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6649" w14:textId="58107A3D" w:rsidR="002E3921" w:rsidRPr="004B5885" w:rsidRDefault="007C6C3D" w:rsidP="004B5885">
      <w:pPr>
        <w:bidi w:val="0"/>
        <w:spacing w:line="360" w:lineRule="auto"/>
        <w:ind w:right="709"/>
        <w:contextualSpacing/>
        <w:rPr>
          <w:rFonts w:asciiTheme="majorBidi" w:eastAsia="Arial Unicode MS" w:hAnsiTheme="majorBidi" w:cstheme="majorBidi"/>
          <w:b/>
          <w:bCs/>
          <w:sz w:val="24"/>
          <w:szCs w:val="24"/>
          <w:rtl/>
        </w:rPr>
      </w:pPr>
      <w:r w:rsidRPr="004B5885">
        <w:rPr>
          <w:rFonts w:asciiTheme="majorBidi" w:eastAsia="Arial Unicode MS" w:hAnsiTheme="majorBidi" w:cstheme="majorBidi"/>
          <w:b/>
          <w:bCs/>
          <w:sz w:val="24"/>
          <w:szCs w:val="24"/>
        </w:rPr>
        <w:t xml:space="preserve">Negative and </w:t>
      </w:r>
      <w:commentRangeStart w:id="0"/>
      <w:del w:id="1" w:author="ALE editor" w:date="2021-11-11T12:02:00Z">
        <w:r w:rsidRPr="004B5885" w:rsidDel="004E1951">
          <w:rPr>
            <w:rFonts w:asciiTheme="majorBidi" w:eastAsia="Arial Unicode MS" w:hAnsiTheme="majorBidi" w:cstheme="majorBidi"/>
            <w:b/>
            <w:bCs/>
            <w:sz w:val="24"/>
            <w:szCs w:val="24"/>
          </w:rPr>
          <w:delText xml:space="preserve">positive </w:delText>
        </w:r>
      </w:del>
      <w:ins w:id="2" w:author="ALE editor" w:date="2021-11-11T12:02:00Z">
        <w:r w:rsidR="004E1951">
          <w:rPr>
            <w:rFonts w:asciiTheme="majorBidi" w:eastAsia="Arial Unicode MS" w:hAnsiTheme="majorBidi" w:cstheme="majorBidi"/>
            <w:b/>
            <w:bCs/>
            <w:sz w:val="24"/>
            <w:szCs w:val="24"/>
          </w:rPr>
          <w:t>P</w:t>
        </w:r>
        <w:r w:rsidR="004E1951" w:rsidRPr="004B5885">
          <w:rPr>
            <w:rFonts w:asciiTheme="majorBidi" w:eastAsia="Arial Unicode MS" w:hAnsiTheme="majorBidi" w:cstheme="majorBidi"/>
            <w:b/>
            <w:bCs/>
            <w:sz w:val="24"/>
            <w:szCs w:val="24"/>
          </w:rPr>
          <w:t>ositive</w:t>
        </w:r>
      </w:ins>
      <w:commentRangeEnd w:id="0"/>
      <w:ins w:id="3" w:author="ALE editor" w:date="2021-11-11T12:05:00Z">
        <w:r w:rsidR="004E1951">
          <w:rPr>
            <w:rStyle w:val="CommentReference"/>
          </w:rPr>
          <w:commentReference w:id="0"/>
        </w:r>
      </w:ins>
      <w:ins w:id="4" w:author="ALE editor" w:date="2021-11-11T12:02:00Z">
        <w:r w:rsidR="004E1951" w:rsidRPr="004B5885">
          <w:rPr>
            <w:rFonts w:asciiTheme="majorBidi" w:eastAsia="Arial Unicode MS" w:hAnsiTheme="majorBidi" w:cstheme="majorBidi"/>
            <w:b/>
            <w:bCs/>
            <w:sz w:val="24"/>
            <w:szCs w:val="24"/>
          </w:rPr>
          <w:t xml:space="preserve"> </w:t>
        </w:r>
      </w:ins>
      <w:del w:id="5" w:author="ALE editor" w:date="2021-11-11T12:03:00Z">
        <w:r w:rsidRPr="004B5885" w:rsidDel="004E1951">
          <w:rPr>
            <w:rFonts w:asciiTheme="majorBidi" w:eastAsia="Arial Unicode MS" w:hAnsiTheme="majorBidi" w:cstheme="majorBidi"/>
            <w:b/>
            <w:bCs/>
            <w:sz w:val="24"/>
            <w:szCs w:val="24"/>
          </w:rPr>
          <w:delText xml:space="preserve">emotions </w:delText>
        </w:r>
      </w:del>
      <w:ins w:id="6" w:author="ALE editor" w:date="2021-11-11T12:03:00Z">
        <w:r w:rsidR="004E1951">
          <w:rPr>
            <w:rFonts w:asciiTheme="majorBidi" w:eastAsia="Arial Unicode MS" w:hAnsiTheme="majorBidi" w:cstheme="majorBidi"/>
            <w:b/>
            <w:bCs/>
            <w:sz w:val="24"/>
            <w:szCs w:val="24"/>
          </w:rPr>
          <w:t>E</w:t>
        </w:r>
        <w:r w:rsidR="004E1951" w:rsidRPr="004B5885">
          <w:rPr>
            <w:rFonts w:asciiTheme="majorBidi" w:eastAsia="Arial Unicode MS" w:hAnsiTheme="majorBidi" w:cstheme="majorBidi"/>
            <w:b/>
            <w:bCs/>
            <w:sz w:val="24"/>
            <w:szCs w:val="24"/>
          </w:rPr>
          <w:t xml:space="preserve">motions </w:t>
        </w:r>
      </w:ins>
      <w:r w:rsidRPr="004B5885">
        <w:rPr>
          <w:rFonts w:asciiTheme="majorBidi" w:eastAsia="Arial Unicode MS" w:hAnsiTheme="majorBidi" w:cstheme="majorBidi"/>
          <w:b/>
          <w:bCs/>
          <w:sz w:val="24"/>
          <w:szCs w:val="24"/>
        </w:rPr>
        <w:t xml:space="preserve">as </w:t>
      </w:r>
      <w:del w:id="7" w:author="ALE editor" w:date="2021-11-11T12:02:00Z">
        <w:r w:rsidRPr="004B5885" w:rsidDel="004E1951">
          <w:rPr>
            <w:rFonts w:asciiTheme="majorBidi" w:eastAsia="Arial Unicode MS" w:hAnsiTheme="majorBidi" w:cstheme="majorBidi"/>
            <w:b/>
            <w:bCs/>
            <w:sz w:val="24"/>
            <w:szCs w:val="24"/>
          </w:rPr>
          <w:delText xml:space="preserve">mediators </w:delText>
        </w:r>
      </w:del>
      <w:ins w:id="8" w:author="ALE editor" w:date="2021-11-11T12:02:00Z">
        <w:r w:rsidR="004E1951">
          <w:rPr>
            <w:rFonts w:asciiTheme="majorBidi" w:eastAsia="Arial Unicode MS" w:hAnsiTheme="majorBidi" w:cstheme="majorBidi"/>
            <w:b/>
            <w:bCs/>
            <w:sz w:val="24"/>
            <w:szCs w:val="24"/>
          </w:rPr>
          <w:t>M</w:t>
        </w:r>
        <w:r w:rsidR="004E1951" w:rsidRPr="004B5885">
          <w:rPr>
            <w:rFonts w:asciiTheme="majorBidi" w:eastAsia="Arial Unicode MS" w:hAnsiTheme="majorBidi" w:cstheme="majorBidi"/>
            <w:b/>
            <w:bCs/>
            <w:sz w:val="24"/>
            <w:szCs w:val="24"/>
          </w:rPr>
          <w:t xml:space="preserve">ediators </w:t>
        </w:r>
      </w:ins>
      <w:r w:rsidR="00834161" w:rsidRPr="004B5885">
        <w:rPr>
          <w:rFonts w:asciiTheme="majorBidi" w:eastAsia="Arial Unicode MS" w:hAnsiTheme="majorBidi" w:cstheme="majorBidi"/>
          <w:b/>
          <w:bCs/>
          <w:sz w:val="24"/>
          <w:szCs w:val="24"/>
        </w:rPr>
        <w:t xml:space="preserve">between </w:t>
      </w:r>
      <w:r w:rsidRPr="004B5885">
        <w:rPr>
          <w:rFonts w:asciiTheme="majorBidi" w:eastAsia="Arial Unicode MS" w:hAnsiTheme="majorBidi" w:cstheme="majorBidi"/>
          <w:b/>
          <w:bCs/>
          <w:sz w:val="24"/>
          <w:szCs w:val="24"/>
        </w:rPr>
        <w:t xml:space="preserve">Early Childhood Relationships with </w:t>
      </w:r>
      <w:del w:id="9" w:author="ALE editor" w:date="2021-11-11T12:02:00Z">
        <w:r w:rsidR="001362D4" w:rsidRPr="004B5885" w:rsidDel="004E1951">
          <w:rPr>
            <w:rFonts w:asciiTheme="majorBidi" w:eastAsia="Arial Unicode MS" w:hAnsiTheme="majorBidi" w:cstheme="majorBidi"/>
            <w:b/>
            <w:bCs/>
            <w:sz w:val="24"/>
            <w:szCs w:val="24"/>
          </w:rPr>
          <w:delText xml:space="preserve">parents </w:delText>
        </w:r>
      </w:del>
      <w:ins w:id="10" w:author="ALE editor" w:date="2021-11-11T12:02:00Z">
        <w:r w:rsidR="004E1951">
          <w:rPr>
            <w:rFonts w:asciiTheme="majorBidi" w:eastAsia="Arial Unicode MS" w:hAnsiTheme="majorBidi" w:cstheme="majorBidi"/>
            <w:b/>
            <w:bCs/>
            <w:sz w:val="24"/>
            <w:szCs w:val="24"/>
          </w:rPr>
          <w:t>P</w:t>
        </w:r>
        <w:r w:rsidR="004E1951" w:rsidRPr="004B5885">
          <w:rPr>
            <w:rFonts w:asciiTheme="majorBidi" w:eastAsia="Arial Unicode MS" w:hAnsiTheme="majorBidi" w:cstheme="majorBidi"/>
            <w:b/>
            <w:bCs/>
            <w:sz w:val="24"/>
            <w:szCs w:val="24"/>
          </w:rPr>
          <w:t xml:space="preserve">arents </w:t>
        </w:r>
      </w:ins>
      <w:r w:rsidR="001362D4" w:rsidRPr="004B5885">
        <w:rPr>
          <w:rFonts w:asciiTheme="majorBidi" w:eastAsia="Arial Unicode MS" w:hAnsiTheme="majorBidi" w:cstheme="majorBidi"/>
          <w:b/>
          <w:bCs/>
          <w:sz w:val="24"/>
          <w:szCs w:val="24"/>
        </w:rPr>
        <w:t xml:space="preserve">to </w:t>
      </w:r>
      <w:del w:id="11" w:author="ALE editor" w:date="2021-11-11T12:02:00Z">
        <w:r w:rsidRPr="004B5885" w:rsidDel="004E1951">
          <w:rPr>
            <w:rFonts w:asciiTheme="majorBidi" w:eastAsia="Arial Unicode MS" w:hAnsiTheme="majorBidi" w:cstheme="majorBidi"/>
            <w:b/>
            <w:bCs/>
            <w:sz w:val="24"/>
            <w:szCs w:val="24"/>
          </w:rPr>
          <w:delText xml:space="preserve">binge </w:delText>
        </w:r>
      </w:del>
      <w:ins w:id="12" w:author="ALE editor" w:date="2021-11-11T12:02:00Z">
        <w:r w:rsidR="004E1951">
          <w:rPr>
            <w:rFonts w:asciiTheme="majorBidi" w:eastAsia="Arial Unicode MS" w:hAnsiTheme="majorBidi" w:cstheme="majorBidi"/>
            <w:b/>
            <w:bCs/>
            <w:sz w:val="24"/>
            <w:szCs w:val="24"/>
          </w:rPr>
          <w:t>B</w:t>
        </w:r>
        <w:r w:rsidR="004E1951" w:rsidRPr="004B5885">
          <w:rPr>
            <w:rFonts w:asciiTheme="majorBidi" w:eastAsia="Arial Unicode MS" w:hAnsiTheme="majorBidi" w:cstheme="majorBidi"/>
            <w:b/>
            <w:bCs/>
            <w:sz w:val="24"/>
            <w:szCs w:val="24"/>
          </w:rPr>
          <w:t>inge</w:t>
        </w:r>
      </w:ins>
      <w:ins w:id="13" w:author="ALE editor" w:date="2021-11-14T17:36:00Z">
        <w:r w:rsidR="000E7B7D">
          <w:rPr>
            <w:rFonts w:asciiTheme="majorBidi" w:eastAsia="Arial Unicode MS" w:hAnsiTheme="majorBidi" w:cstheme="majorBidi"/>
            <w:b/>
            <w:bCs/>
            <w:sz w:val="24"/>
            <w:szCs w:val="24"/>
          </w:rPr>
          <w:t xml:space="preserve"> </w:t>
        </w:r>
      </w:ins>
      <w:del w:id="14" w:author="ALE editor" w:date="2021-11-14T17:36:00Z">
        <w:r w:rsidRPr="004B5885" w:rsidDel="000E7B7D">
          <w:rPr>
            <w:rFonts w:asciiTheme="majorBidi" w:eastAsia="Arial Unicode MS" w:hAnsiTheme="majorBidi" w:cstheme="majorBidi"/>
            <w:b/>
            <w:bCs/>
            <w:sz w:val="24"/>
            <w:szCs w:val="24"/>
          </w:rPr>
          <w:delText>e</w:delText>
        </w:r>
      </w:del>
      <w:ins w:id="15" w:author="ALE editor" w:date="2021-11-14T17:36:00Z">
        <w:r w:rsidR="000E7B7D">
          <w:rPr>
            <w:rFonts w:asciiTheme="majorBidi" w:eastAsia="Arial Unicode MS" w:hAnsiTheme="majorBidi" w:cstheme="majorBidi"/>
            <w:b/>
            <w:bCs/>
            <w:sz w:val="24"/>
            <w:szCs w:val="24"/>
          </w:rPr>
          <w:t>E</w:t>
        </w:r>
      </w:ins>
      <w:r w:rsidRPr="004B5885">
        <w:rPr>
          <w:rFonts w:asciiTheme="majorBidi" w:eastAsia="Arial Unicode MS" w:hAnsiTheme="majorBidi" w:cstheme="majorBidi"/>
          <w:b/>
          <w:bCs/>
          <w:sz w:val="24"/>
          <w:szCs w:val="24"/>
        </w:rPr>
        <w:t xml:space="preserve">ating </w:t>
      </w:r>
      <w:del w:id="16" w:author="ALE editor" w:date="2021-11-11T12:02:00Z">
        <w:r w:rsidRPr="004B5885" w:rsidDel="004E1951">
          <w:rPr>
            <w:rFonts w:asciiTheme="majorBidi" w:eastAsia="Arial Unicode MS" w:hAnsiTheme="majorBidi" w:cstheme="majorBidi"/>
            <w:b/>
            <w:bCs/>
            <w:sz w:val="24"/>
            <w:szCs w:val="24"/>
          </w:rPr>
          <w:delText>addiction</w:delText>
        </w:r>
      </w:del>
      <w:ins w:id="17" w:author="ALE editor" w:date="2021-11-11T12:02:00Z">
        <w:r w:rsidR="004E1951">
          <w:rPr>
            <w:rFonts w:asciiTheme="majorBidi" w:eastAsia="Arial Unicode MS" w:hAnsiTheme="majorBidi" w:cstheme="majorBidi"/>
            <w:b/>
            <w:bCs/>
            <w:sz w:val="24"/>
            <w:szCs w:val="24"/>
          </w:rPr>
          <w:t>A</w:t>
        </w:r>
        <w:r w:rsidR="004E1951" w:rsidRPr="004B5885">
          <w:rPr>
            <w:rFonts w:asciiTheme="majorBidi" w:eastAsia="Arial Unicode MS" w:hAnsiTheme="majorBidi" w:cstheme="majorBidi"/>
            <w:b/>
            <w:bCs/>
            <w:sz w:val="24"/>
            <w:szCs w:val="24"/>
          </w:rPr>
          <w:t>ddiction</w:t>
        </w:r>
        <w:r w:rsidR="004E1951">
          <w:rPr>
            <w:rFonts w:asciiTheme="majorBidi" w:eastAsia="Arial Unicode MS" w:hAnsiTheme="majorBidi" w:cstheme="majorBidi"/>
            <w:b/>
            <w:bCs/>
            <w:sz w:val="24"/>
            <w:szCs w:val="24"/>
          </w:rPr>
          <w:t xml:space="preserve">: </w:t>
        </w:r>
      </w:ins>
      <w:del w:id="18" w:author="ALE editor" w:date="2021-11-11T12:02:00Z">
        <w:r w:rsidR="00C052AC" w:rsidRPr="004B5885" w:rsidDel="004E1951">
          <w:rPr>
            <w:rFonts w:asciiTheme="majorBidi" w:eastAsia="Arial Unicode MS" w:hAnsiTheme="majorBidi" w:cstheme="majorBidi"/>
            <w:b/>
            <w:bCs/>
            <w:sz w:val="24"/>
            <w:szCs w:val="24"/>
          </w:rPr>
          <w:delText>- a</w:delText>
        </w:r>
      </w:del>
      <w:ins w:id="19" w:author="ALE editor" w:date="2021-11-11T12:02:00Z">
        <w:r w:rsidR="004E1951">
          <w:rPr>
            <w:rFonts w:asciiTheme="majorBidi" w:eastAsia="Arial Unicode MS" w:hAnsiTheme="majorBidi" w:cstheme="majorBidi"/>
            <w:b/>
            <w:bCs/>
            <w:sz w:val="24"/>
            <w:szCs w:val="24"/>
          </w:rPr>
          <w:t>A</w:t>
        </w:r>
      </w:ins>
      <w:r w:rsidR="00C052AC" w:rsidRPr="004B5885">
        <w:rPr>
          <w:rFonts w:asciiTheme="majorBidi" w:eastAsia="Arial Unicode MS" w:hAnsiTheme="majorBidi" w:cstheme="majorBidi"/>
          <w:b/>
          <w:bCs/>
          <w:sz w:val="24"/>
          <w:szCs w:val="24"/>
        </w:rPr>
        <w:t>n</w:t>
      </w:r>
      <w:r w:rsidR="00C052AC" w:rsidRPr="00512F7E">
        <w:rPr>
          <w:rFonts w:asciiTheme="majorBidi" w:hAnsiTheme="majorBidi" w:cstheme="majorBidi"/>
          <w:sz w:val="24"/>
          <w:szCs w:val="24"/>
        </w:rPr>
        <w:t xml:space="preserve"> </w:t>
      </w:r>
      <w:del w:id="20" w:author="ALE editor" w:date="2021-11-11T12:02:00Z">
        <w:r w:rsidR="00C052AC" w:rsidRPr="004B5885" w:rsidDel="004E1951">
          <w:rPr>
            <w:rFonts w:asciiTheme="majorBidi" w:eastAsia="Arial Unicode MS" w:hAnsiTheme="majorBidi" w:cstheme="majorBidi"/>
            <w:b/>
            <w:bCs/>
            <w:sz w:val="24"/>
            <w:szCs w:val="24"/>
          </w:rPr>
          <w:delText xml:space="preserve">expansion </w:delText>
        </w:r>
      </w:del>
      <w:ins w:id="21" w:author="ALE editor" w:date="2021-11-11T12:02:00Z">
        <w:r w:rsidR="004E1951">
          <w:rPr>
            <w:rFonts w:asciiTheme="majorBidi" w:eastAsia="Arial Unicode MS" w:hAnsiTheme="majorBidi" w:cstheme="majorBidi"/>
            <w:b/>
            <w:bCs/>
            <w:sz w:val="24"/>
            <w:szCs w:val="24"/>
          </w:rPr>
          <w:t>E</w:t>
        </w:r>
        <w:r w:rsidR="004E1951" w:rsidRPr="004B5885">
          <w:rPr>
            <w:rFonts w:asciiTheme="majorBidi" w:eastAsia="Arial Unicode MS" w:hAnsiTheme="majorBidi" w:cstheme="majorBidi"/>
            <w:b/>
            <w:bCs/>
            <w:sz w:val="24"/>
            <w:szCs w:val="24"/>
          </w:rPr>
          <w:t xml:space="preserve">xpansion </w:t>
        </w:r>
      </w:ins>
      <w:r w:rsidR="00C052AC" w:rsidRPr="004B5885">
        <w:rPr>
          <w:rFonts w:asciiTheme="majorBidi" w:eastAsia="Arial Unicode MS" w:hAnsiTheme="majorBidi" w:cstheme="majorBidi"/>
          <w:b/>
          <w:bCs/>
          <w:sz w:val="24"/>
          <w:szCs w:val="24"/>
        </w:rPr>
        <w:t xml:space="preserve">of </w:t>
      </w:r>
      <w:ins w:id="22" w:author="ALE editor" w:date="2021-11-11T12:15:00Z">
        <w:r w:rsidR="00BD4547">
          <w:rPr>
            <w:rFonts w:asciiTheme="majorBidi" w:eastAsia="Arial Unicode MS" w:hAnsiTheme="majorBidi" w:cstheme="majorBidi"/>
            <w:b/>
            <w:bCs/>
            <w:sz w:val="24"/>
            <w:szCs w:val="24"/>
          </w:rPr>
          <w:t xml:space="preserve">the </w:t>
        </w:r>
      </w:ins>
      <w:del w:id="23" w:author="ALE editor" w:date="2021-11-11T12:07:00Z">
        <w:r w:rsidR="00C052AC" w:rsidRPr="004B5885" w:rsidDel="004E1951">
          <w:rPr>
            <w:rFonts w:asciiTheme="majorBidi" w:eastAsia="Arial Unicode MS" w:hAnsiTheme="majorBidi" w:cstheme="majorBidi"/>
            <w:b/>
            <w:bCs/>
            <w:sz w:val="24"/>
            <w:szCs w:val="24"/>
          </w:rPr>
          <w:delText xml:space="preserve">the </w:delText>
        </w:r>
      </w:del>
      <w:ins w:id="24" w:author="ALE editor" w:date="2021-11-11T12:07:00Z">
        <w:r w:rsidR="004E1951">
          <w:rPr>
            <w:rFonts w:asciiTheme="majorBidi" w:eastAsia="Arial Unicode MS" w:hAnsiTheme="majorBidi" w:cstheme="majorBidi"/>
            <w:b/>
            <w:bCs/>
            <w:sz w:val="24"/>
            <w:szCs w:val="24"/>
          </w:rPr>
          <w:t>Escape</w:t>
        </w:r>
        <w:r w:rsidR="004E1951" w:rsidRPr="004B5885">
          <w:rPr>
            <w:rFonts w:asciiTheme="majorBidi" w:eastAsia="Arial Unicode MS" w:hAnsiTheme="majorBidi" w:cstheme="majorBidi"/>
            <w:b/>
            <w:bCs/>
            <w:sz w:val="24"/>
            <w:szCs w:val="24"/>
          </w:rPr>
          <w:t xml:space="preserve"> </w:t>
        </w:r>
      </w:ins>
      <w:del w:id="25" w:author="ALE editor" w:date="2021-11-11T12:07:00Z">
        <w:r w:rsidR="00C052AC" w:rsidRPr="004B5885" w:rsidDel="004E1951">
          <w:rPr>
            <w:rFonts w:asciiTheme="majorBidi" w:eastAsia="Arial Unicode MS" w:hAnsiTheme="majorBidi" w:cstheme="majorBidi"/>
            <w:b/>
            <w:bCs/>
            <w:sz w:val="24"/>
            <w:szCs w:val="24"/>
          </w:rPr>
          <w:delText xml:space="preserve">Escape </w:delText>
        </w:r>
      </w:del>
      <w:del w:id="26" w:author="ALE editor" w:date="2021-11-11T12:03:00Z">
        <w:r w:rsidR="00C052AC" w:rsidRPr="004B5885" w:rsidDel="004E1951">
          <w:rPr>
            <w:rFonts w:asciiTheme="majorBidi" w:eastAsia="Arial Unicode MS" w:hAnsiTheme="majorBidi" w:cstheme="majorBidi"/>
            <w:b/>
            <w:bCs/>
            <w:sz w:val="24"/>
            <w:szCs w:val="24"/>
          </w:rPr>
          <w:delText xml:space="preserve">Theory </w:delText>
        </w:r>
      </w:del>
      <w:r w:rsidR="00C052AC" w:rsidRPr="004B5885">
        <w:rPr>
          <w:rFonts w:asciiTheme="majorBidi" w:eastAsia="Arial Unicode MS" w:hAnsiTheme="majorBidi" w:cstheme="majorBidi"/>
          <w:b/>
          <w:bCs/>
          <w:sz w:val="24"/>
          <w:szCs w:val="24"/>
        </w:rPr>
        <w:t xml:space="preserve">from Negative Emotions </w:t>
      </w:r>
      <w:ins w:id="27" w:author="ALE editor" w:date="2021-11-11T12:15:00Z">
        <w:r w:rsidR="00BD4547">
          <w:rPr>
            <w:rFonts w:asciiTheme="majorBidi" w:eastAsia="Arial Unicode MS" w:hAnsiTheme="majorBidi" w:cstheme="majorBidi"/>
            <w:b/>
            <w:bCs/>
            <w:sz w:val="24"/>
            <w:szCs w:val="24"/>
          </w:rPr>
          <w:t>Theory</w:t>
        </w:r>
      </w:ins>
    </w:p>
    <w:p w14:paraId="6D69ACBE" w14:textId="77777777" w:rsidR="004E1951" w:rsidRDefault="004E1951" w:rsidP="00663BFF">
      <w:pPr>
        <w:bidi w:val="0"/>
        <w:spacing w:line="480" w:lineRule="auto"/>
        <w:ind w:right="709"/>
        <w:contextualSpacing/>
        <w:jc w:val="center"/>
        <w:rPr>
          <w:ins w:id="28" w:author="ALE editor" w:date="2021-11-11T12:05:00Z"/>
          <w:rFonts w:asciiTheme="majorBidi" w:eastAsia="Arial Unicode MS" w:hAnsiTheme="majorBidi" w:cstheme="majorBidi"/>
          <w:b/>
          <w:bCs/>
          <w:sz w:val="24"/>
          <w:szCs w:val="24"/>
        </w:rPr>
      </w:pPr>
    </w:p>
    <w:p w14:paraId="5B796BC0" w14:textId="74654DE1" w:rsidR="00B84455" w:rsidRPr="004B5885" w:rsidRDefault="00B84455" w:rsidP="00663BFF">
      <w:pPr>
        <w:bidi w:val="0"/>
        <w:spacing w:line="480" w:lineRule="auto"/>
        <w:ind w:right="709"/>
        <w:contextualSpacing/>
        <w:jc w:val="center"/>
        <w:rPr>
          <w:rFonts w:asciiTheme="majorBidi" w:eastAsia="Arial Unicode MS" w:hAnsiTheme="majorBidi" w:cstheme="majorBidi"/>
          <w:b/>
          <w:bCs/>
          <w:sz w:val="24"/>
          <w:szCs w:val="24"/>
        </w:rPr>
      </w:pPr>
      <w:commentRangeStart w:id="29"/>
      <w:r w:rsidRPr="004B5885">
        <w:rPr>
          <w:rFonts w:asciiTheme="majorBidi" w:eastAsia="Arial Unicode MS" w:hAnsiTheme="majorBidi" w:cstheme="majorBidi"/>
          <w:b/>
          <w:bCs/>
          <w:sz w:val="24"/>
          <w:szCs w:val="24"/>
        </w:rPr>
        <w:t>Introduction</w:t>
      </w:r>
      <w:commentRangeEnd w:id="29"/>
      <w:r w:rsidR="004E1951">
        <w:rPr>
          <w:rStyle w:val="CommentReference"/>
        </w:rPr>
        <w:commentReference w:id="29"/>
      </w:r>
    </w:p>
    <w:p w14:paraId="07704565" w14:textId="77777777" w:rsidR="00407887" w:rsidRDefault="0075031B" w:rsidP="00663BFF">
      <w:pPr>
        <w:bidi w:val="0"/>
        <w:spacing w:line="480" w:lineRule="auto"/>
        <w:ind w:right="709" w:firstLine="720"/>
        <w:contextualSpacing/>
        <w:rPr>
          <w:ins w:id="30" w:author="ALE editor" w:date="2021-11-14T17:48:00Z"/>
          <w:rFonts w:asciiTheme="majorBidi" w:hAnsiTheme="majorBidi" w:cstheme="majorBidi"/>
          <w:sz w:val="24"/>
          <w:szCs w:val="24"/>
        </w:rPr>
      </w:pPr>
      <w:r w:rsidRPr="00512F7E">
        <w:rPr>
          <w:rFonts w:asciiTheme="majorBidi" w:hAnsiTheme="majorBidi" w:cstheme="majorBidi"/>
          <w:sz w:val="24"/>
          <w:szCs w:val="24"/>
        </w:rPr>
        <w:t xml:space="preserve">Binge eating disorder (BED) </w:t>
      </w:r>
      <w:r w:rsidR="00AC79DE" w:rsidRPr="00512F7E">
        <w:rPr>
          <w:rFonts w:asciiTheme="majorBidi" w:hAnsiTheme="majorBidi" w:cstheme="majorBidi"/>
          <w:sz w:val="24"/>
          <w:szCs w:val="24"/>
        </w:rPr>
        <w:t>is clinically considered</w:t>
      </w:r>
      <w:ins w:id="31" w:author="ALE editor" w:date="2021-11-11T12:04:00Z">
        <w:r w:rsidR="004E1951">
          <w:rPr>
            <w:rFonts w:asciiTheme="majorBidi" w:hAnsiTheme="majorBidi" w:cstheme="majorBidi"/>
            <w:sz w:val="24"/>
            <w:szCs w:val="24"/>
          </w:rPr>
          <w:t xml:space="preserve"> to be</w:t>
        </w:r>
      </w:ins>
      <w:del w:id="32" w:author="ALE editor" w:date="2021-11-11T12:04:00Z">
        <w:r w:rsidR="00AC79DE" w:rsidRPr="00512F7E" w:rsidDel="004E1951">
          <w:rPr>
            <w:rFonts w:asciiTheme="majorBidi" w:hAnsiTheme="majorBidi" w:cstheme="majorBidi"/>
            <w:sz w:val="24"/>
            <w:szCs w:val="24"/>
          </w:rPr>
          <w:delText>,</w:delText>
        </w:r>
      </w:del>
      <w:r w:rsidR="00AC79DE" w:rsidRPr="00512F7E">
        <w:rPr>
          <w:rFonts w:asciiTheme="majorBidi" w:hAnsiTheme="majorBidi" w:cstheme="majorBidi"/>
          <w:sz w:val="24"/>
          <w:szCs w:val="24"/>
        </w:rPr>
        <w:t xml:space="preserve"> the most prevalent eating disorder</w:t>
      </w:r>
      <w:ins w:id="33" w:author="ALE editor" w:date="2021-11-11T12:04:00Z">
        <w:r w:rsidR="004E1951">
          <w:rPr>
            <w:rFonts w:asciiTheme="majorBidi" w:hAnsiTheme="majorBidi" w:cstheme="majorBidi"/>
            <w:sz w:val="24"/>
            <w:szCs w:val="24"/>
          </w:rPr>
          <w:t>,</w:t>
        </w:r>
      </w:ins>
      <w:r w:rsidR="00AC79DE" w:rsidRPr="00512F7E">
        <w:rPr>
          <w:rFonts w:asciiTheme="majorBidi" w:hAnsiTheme="majorBidi" w:cstheme="majorBidi"/>
          <w:sz w:val="24"/>
          <w:szCs w:val="24"/>
        </w:rPr>
        <w:t xml:space="preserve"> with </w:t>
      </w:r>
      <w:ins w:id="34" w:author="ALE editor" w:date="2021-11-11T12:04:00Z">
        <w:r w:rsidR="004E1951">
          <w:rPr>
            <w:rFonts w:asciiTheme="majorBidi" w:hAnsiTheme="majorBidi" w:cstheme="majorBidi"/>
            <w:sz w:val="24"/>
            <w:szCs w:val="24"/>
          </w:rPr>
          <w:t xml:space="preserve">a </w:t>
        </w:r>
      </w:ins>
      <w:r w:rsidR="00AC79DE" w:rsidRPr="00512F7E">
        <w:rPr>
          <w:rFonts w:asciiTheme="majorBidi" w:hAnsiTheme="majorBidi" w:cstheme="majorBidi"/>
          <w:sz w:val="24"/>
          <w:szCs w:val="24"/>
        </w:rPr>
        <w:t xml:space="preserve">global </w:t>
      </w:r>
      <w:del w:id="35" w:author="ALE editor" w:date="2021-11-11T11:57:00Z">
        <w:r w:rsidR="00AC79DE" w:rsidRPr="00512F7E" w:rsidDel="00512F7E">
          <w:rPr>
            <w:rFonts w:asciiTheme="majorBidi" w:hAnsiTheme="majorBidi" w:cstheme="majorBidi"/>
            <w:sz w:val="24"/>
            <w:szCs w:val="24"/>
          </w:rPr>
          <w:delText>pooled </w:delText>
        </w:r>
      </w:del>
      <w:ins w:id="36" w:author="ALE editor" w:date="2021-11-11T11:57:00Z">
        <w:r w:rsidR="00512F7E" w:rsidRPr="00512F7E">
          <w:rPr>
            <w:rFonts w:asciiTheme="majorBidi" w:hAnsiTheme="majorBidi" w:cstheme="majorBidi"/>
            <w:sz w:val="24"/>
            <w:szCs w:val="24"/>
          </w:rPr>
          <w:t xml:space="preserve">pooled </w:t>
        </w:r>
      </w:ins>
      <w:del w:id="37" w:author="ALE editor" w:date="2021-11-11T11:57:00Z">
        <w:r w:rsidR="00AC79DE" w:rsidRPr="00512F7E" w:rsidDel="00512F7E">
          <w:rPr>
            <w:rFonts w:asciiTheme="majorBidi" w:hAnsiTheme="majorBidi" w:cstheme="majorBidi"/>
            <w:sz w:val="24"/>
            <w:szCs w:val="24"/>
          </w:rPr>
          <w:delText>prevalence </w:delText>
        </w:r>
      </w:del>
      <w:ins w:id="38" w:author="ALE editor" w:date="2021-11-11T11:57:00Z">
        <w:r w:rsidR="00512F7E" w:rsidRPr="00512F7E">
          <w:rPr>
            <w:rFonts w:asciiTheme="majorBidi" w:hAnsiTheme="majorBidi" w:cstheme="majorBidi"/>
            <w:sz w:val="24"/>
            <w:szCs w:val="24"/>
          </w:rPr>
          <w:t xml:space="preserve">prevalence </w:t>
        </w:r>
      </w:ins>
      <w:r w:rsidR="00AC79DE" w:rsidRPr="00512F7E">
        <w:rPr>
          <w:rFonts w:asciiTheme="majorBidi" w:hAnsiTheme="majorBidi" w:cstheme="majorBidi"/>
          <w:sz w:val="24"/>
          <w:szCs w:val="24"/>
        </w:rPr>
        <w:t>of 0.9</w:t>
      </w:r>
      <w:del w:id="39" w:author="ALE editor" w:date="2021-11-11T11:57:00Z">
        <w:r w:rsidR="00AC79DE" w:rsidRPr="00512F7E" w:rsidDel="00512F7E">
          <w:rPr>
            <w:rFonts w:asciiTheme="majorBidi" w:hAnsiTheme="majorBidi" w:cstheme="majorBidi"/>
            <w:sz w:val="24"/>
            <w:szCs w:val="24"/>
          </w:rPr>
          <w:delText>% </w:delText>
        </w:r>
      </w:del>
      <w:ins w:id="40" w:author="ALE editor" w:date="2021-11-11T11:57:00Z">
        <w:r w:rsidR="00512F7E" w:rsidRPr="00512F7E">
          <w:rPr>
            <w:rFonts w:asciiTheme="majorBidi" w:hAnsiTheme="majorBidi" w:cstheme="majorBidi"/>
            <w:sz w:val="24"/>
            <w:szCs w:val="24"/>
          </w:rPr>
          <w:t xml:space="preserve">% </w:t>
        </w:r>
      </w:ins>
      <w:r w:rsidR="00AC79DE" w:rsidRPr="00512F7E">
        <w:rPr>
          <w:rFonts w:asciiTheme="majorBidi" w:hAnsiTheme="majorBidi" w:cstheme="majorBidi"/>
          <w:sz w:val="24"/>
          <w:szCs w:val="24"/>
        </w:rPr>
        <w:t>(Erskine &amp; Whiteford, 2018).</w:t>
      </w:r>
      <w:r w:rsidRPr="00512F7E">
        <w:rPr>
          <w:rFonts w:asciiTheme="majorBidi" w:hAnsiTheme="majorBidi" w:cstheme="majorBidi"/>
          <w:sz w:val="24"/>
          <w:szCs w:val="24"/>
        </w:rPr>
        <w:t xml:space="preserve"> </w:t>
      </w:r>
      <w:r w:rsidR="00B84455" w:rsidRPr="00512F7E">
        <w:rPr>
          <w:rFonts w:asciiTheme="majorBidi" w:hAnsiTheme="majorBidi" w:cstheme="majorBidi"/>
          <w:sz w:val="24"/>
          <w:szCs w:val="24"/>
        </w:rPr>
        <w:t>It is estimated to occur in women twice as frequently as in men (Cottone et al., 2019)</w:t>
      </w:r>
      <w:ins w:id="41" w:author="ALE editor" w:date="2021-11-11T12:04:00Z">
        <w:r w:rsidR="004E1951">
          <w:rPr>
            <w:rFonts w:asciiTheme="majorBidi" w:hAnsiTheme="majorBidi" w:cstheme="majorBidi"/>
            <w:sz w:val="24"/>
            <w:szCs w:val="24"/>
          </w:rPr>
          <w:t>. It is</w:t>
        </w:r>
      </w:ins>
      <w:del w:id="42" w:author="ALE editor" w:date="2021-11-11T12:04:00Z">
        <w:r w:rsidR="00B84455" w:rsidRPr="00512F7E" w:rsidDel="004E1951">
          <w:rPr>
            <w:rFonts w:asciiTheme="majorBidi" w:hAnsiTheme="majorBidi" w:cstheme="majorBidi"/>
            <w:sz w:val="24"/>
            <w:szCs w:val="24"/>
          </w:rPr>
          <w:delText xml:space="preserve"> and</w:delText>
        </w:r>
      </w:del>
      <w:r w:rsidR="00B84455" w:rsidRPr="00512F7E">
        <w:rPr>
          <w:rFonts w:asciiTheme="majorBidi" w:hAnsiTheme="majorBidi" w:cstheme="majorBidi"/>
          <w:sz w:val="24"/>
          <w:szCs w:val="24"/>
        </w:rPr>
        <w:t xml:space="preserve"> </w:t>
      </w:r>
      <w:r w:rsidRPr="00512F7E">
        <w:rPr>
          <w:rFonts w:asciiTheme="majorBidi" w:hAnsiTheme="majorBidi" w:cstheme="majorBidi"/>
          <w:sz w:val="24"/>
          <w:szCs w:val="24"/>
        </w:rPr>
        <w:t>characterized by recurrent, distressing episodes of binge eating</w:t>
      </w:r>
      <w:ins w:id="43" w:author="ALE editor" w:date="2021-11-11T12:04:00Z">
        <w:r w:rsidR="004E1951">
          <w:rPr>
            <w:rFonts w:asciiTheme="majorBidi" w:hAnsiTheme="majorBidi" w:cstheme="majorBidi"/>
            <w:sz w:val="24"/>
            <w:szCs w:val="24"/>
          </w:rPr>
          <w:t>, but</w:t>
        </w:r>
      </w:ins>
      <w:r w:rsidRPr="00512F7E">
        <w:rPr>
          <w:rFonts w:asciiTheme="majorBidi" w:hAnsiTheme="majorBidi" w:cstheme="majorBidi"/>
          <w:sz w:val="24"/>
          <w:szCs w:val="24"/>
        </w:rPr>
        <w:t xml:space="preserve"> without the inappropriate compensatory behaviors of bulimia nervosa (BN)</w:t>
      </w:r>
      <w:ins w:id="44" w:author="ALE editor" w:date="2021-11-14T14:00:00Z">
        <w:r w:rsidR="00D53218">
          <w:rPr>
            <w:rFonts w:asciiTheme="majorBidi" w:hAnsiTheme="majorBidi" w:cstheme="majorBidi"/>
            <w:sz w:val="24"/>
            <w:szCs w:val="24"/>
          </w:rPr>
          <w:t>,</w:t>
        </w:r>
      </w:ins>
      <w:r w:rsidRPr="00512F7E">
        <w:rPr>
          <w:rFonts w:asciiTheme="majorBidi" w:hAnsiTheme="majorBidi" w:cstheme="majorBidi"/>
          <w:sz w:val="24"/>
          <w:szCs w:val="24"/>
        </w:rPr>
        <w:t xml:space="preserve"> </w:t>
      </w:r>
      <w:ins w:id="45" w:author="ALE editor" w:date="2021-11-11T12:05:00Z">
        <w:r w:rsidR="004E1951">
          <w:rPr>
            <w:rFonts w:asciiTheme="majorBidi" w:hAnsiTheme="majorBidi" w:cstheme="majorBidi"/>
            <w:sz w:val="24"/>
            <w:szCs w:val="24"/>
          </w:rPr>
          <w:t xml:space="preserve">according to the </w:t>
        </w:r>
      </w:ins>
      <w:r w:rsidRPr="00512F7E">
        <w:rPr>
          <w:rFonts w:asciiTheme="majorBidi" w:hAnsiTheme="majorBidi" w:cstheme="majorBidi"/>
          <w:sz w:val="24"/>
          <w:szCs w:val="24"/>
        </w:rPr>
        <w:t>American Psychiatric Association</w:t>
      </w:r>
      <w:del w:id="46" w:author="ALE editor" w:date="2021-11-11T12:05:00Z">
        <w:r w:rsidR="0032322F" w:rsidRPr="00512F7E" w:rsidDel="004E1951">
          <w:rPr>
            <w:rFonts w:asciiTheme="majorBidi" w:hAnsiTheme="majorBidi" w:cstheme="majorBidi"/>
            <w:sz w:val="24"/>
            <w:szCs w:val="24"/>
          </w:rPr>
          <w:delText>,</w:delText>
        </w:r>
      </w:del>
      <w:r w:rsidRPr="004B5885">
        <w:rPr>
          <w:rFonts w:asciiTheme="majorBidi" w:hAnsiTheme="majorBidi" w:cstheme="majorBidi"/>
          <w:sz w:val="24"/>
          <w:szCs w:val="24"/>
        </w:rPr>
        <w:t xml:space="preserve"> </w:t>
      </w:r>
      <w:ins w:id="47" w:author="ALE editor" w:date="2021-11-11T12:05:00Z">
        <w:r w:rsidR="004E1951">
          <w:rPr>
            <w:rFonts w:asciiTheme="majorBidi" w:hAnsiTheme="majorBidi" w:cstheme="majorBidi"/>
            <w:sz w:val="24"/>
            <w:szCs w:val="24"/>
          </w:rPr>
          <w:t>(</w:t>
        </w:r>
      </w:ins>
      <w:r w:rsidRPr="004B5885">
        <w:rPr>
          <w:rFonts w:asciiTheme="majorBidi" w:hAnsiTheme="majorBidi" w:cstheme="majorBidi"/>
          <w:sz w:val="24"/>
          <w:szCs w:val="24"/>
        </w:rPr>
        <w:t xml:space="preserve">2013). </w:t>
      </w:r>
    </w:p>
    <w:p w14:paraId="6628EB80" w14:textId="7B911219" w:rsidR="00B84455" w:rsidRPr="00512F7E" w:rsidRDefault="00B84455" w:rsidP="00407887">
      <w:pPr>
        <w:bidi w:val="0"/>
        <w:spacing w:line="480" w:lineRule="auto"/>
        <w:ind w:right="709" w:firstLine="720"/>
        <w:contextualSpacing/>
        <w:rPr>
          <w:rFonts w:asciiTheme="majorBidi" w:hAnsiTheme="majorBidi" w:cstheme="majorBidi"/>
          <w:sz w:val="24"/>
          <w:szCs w:val="24"/>
          <w:rtl/>
          <w:lang w:val="en"/>
        </w:rPr>
      </w:pPr>
      <w:r w:rsidRPr="00512F7E">
        <w:rPr>
          <w:rFonts w:asciiTheme="majorBidi" w:hAnsiTheme="majorBidi" w:cstheme="majorBidi"/>
          <w:sz w:val="24"/>
          <w:szCs w:val="24"/>
        </w:rPr>
        <w:t xml:space="preserve">Given the prominent psycho-behavioral similarities that exist between chronic binge eating and drug abuse, it is accepted that an apparent dependence on </w:t>
      </w:r>
      <w:commentRangeStart w:id="48"/>
      <w:r w:rsidRPr="00512F7E">
        <w:rPr>
          <w:rFonts w:asciiTheme="majorBidi" w:hAnsiTheme="majorBidi" w:cstheme="majorBidi"/>
          <w:sz w:val="24"/>
          <w:szCs w:val="24"/>
        </w:rPr>
        <w:t xml:space="preserve">highly palatable </w:t>
      </w:r>
      <w:commentRangeEnd w:id="48"/>
      <w:r w:rsidR="00BD4547">
        <w:rPr>
          <w:rStyle w:val="CommentReference"/>
        </w:rPr>
        <w:commentReference w:id="48"/>
      </w:r>
      <w:r w:rsidRPr="00512F7E">
        <w:rPr>
          <w:rFonts w:asciiTheme="majorBidi" w:hAnsiTheme="majorBidi" w:cstheme="majorBidi"/>
          <w:sz w:val="24"/>
          <w:szCs w:val="24"/>
        </w:rPr>
        <w:t>food</w:t>
      </w:r>
      <w:ins w:id="49" w:author="ALE editor" w:date="2021-11-11T12:07:00Z">
        <w:r w:rsidR="00BD4547">
          <w:rPr>
            <w:rFonts w:asciiTheme="majorBidi" w:hAnsiTheme="majorBidi" w:cstheme="majorBidi"/>
            <w:sz w:val="24"/>
            <w:szCs w:val="24"/>
          </w:rPr>
          <w:t xml:space="preserve">, </w:t>
        </w:r>
      </w:ins>
      <w:del w:id="50" w:author="ALE editor" w:date="2021-11-11T12:07:00Z">
        <w:r w:rsidRPr="00512F7E" w:rsidDel="00BD4547">
          <w:rPr>
            <w:rFonts w:asciiTheme="majorBidi" w:hAnsiTheme="majorBidi" w:cstheme="majorBidi"/>
            <w:sz w:val="24"/>
            <w:szCs w:val="24"/>
          </w:rPr>
          <w:delText xml:space="preserve"> - </w:delText>
        </w:r>
      </w:del>
      <w:r w:rsidRPr="00512F7E">
        <w:rPr>
          <w:rFonts w:asciiTheme="majorBidi" w:hAnsiTheme="majorBidi" w:cstheme="majorBidi"/>
          <w:sz w:val="24"/>
          <w:szCs w:val="24"/>
        </w:rPr>
        <w:t>accompanied by marked emotional and social distress and deficiency is, in essence, an addiction disorder (Davis, 2013)</w:t>
      </w:r>
      <w:r w:rsidR="00BC40DA" w:rsidRPr="00512F7E">
        <w:rPr>
          <w:rFonts w:asciiTheme="majorBidi" w:hAnsiTheme="majorBidi" w:cstheme="majorBidi"/>
          <w:sz w:val="24"/>
          <w:szCs w:val="24"/>
        </w:rPr>
        <w:t>.</w:t>
      </w:r>
      <w:r w:rsidR="001D3EF8" w:rsidRPr="00512F7E">
        <w:rPr>
          <w:rFonts w:asciiTheme="majorBidi" w:hAnsiTheme="majorBidi" w:cstheme="majorBidi"/>
          <w:sz w:val="24"/>
          <w:szCs w:val="24"/>
        </w:rPr>
        <w:t xml:space="preserve"> </w:t>
      </w:r>
      <w:del w:id="51" w:author="ALE editor" w:date="2021-11-11T12:10:00Z">
        <w:r w:rsidR="00550C0D" w:rsidRPr="00512F7E" w:rsidDel="00BD4547">
          <w:rPr>
            <w:rFonts w:asciiTheme="majorBidi" w:hAnsiTheme="majorBidi" w:cstheme="majorBidi"/>
            <w:sz w:val="24"/>
            <w:szCs w:val="24"/>
          </w:rPr>
          <w:delText xml:space="preserve">While </w:delText>
        </w:r>
      </w:del>
      <w:ins w:id="52" w:author="ALE editor" w:date="2021-11-11T12:10:00Z">
        <w:r w:rsidR="00BD4547">
          <w:rPr>
            <w:rFonts w:asciiTheme="majorBidi" w:hAnsiTheme="majorBidi" w:cstheme="majorBidi"/>
            <w:sz w:val="24"/>
            <w:szCs w:val="24"/>
          </w:rPr>
          <w:t>Most previous</w:t>
        </w:r>
      </w:ins>
      <w:del w:id="53" w:author="ALE editor" w:date="2021-11-11T12:10:00Z">
        <w:r w:rsidR="00550C0D" w:rsidRPr="00512F7E" w:rsidDel="00BD4547">
          <w:rPr>
            <w:rFonts w:asciiTheme="majorBidi" w:hAnsiTheme="majorBidi" w:cstheme="majorBidi"/>
            <w:sz w:val="24"/>
            <w:szCs w:val="24"/>
          </w:rPr>
          <w:delText>many</w:delText>
        </w:r>
      </w:del>
      <w:r w:rsidR="00550C0D" w:rsidRPr="00512F7E">
        <w:rPr>
          <w:rFonts w:asciiTheme="majorBidi" w:hAnsiTheme="majorBidi" w:cstheme="majorBidi"/>
          <w:sz w:val="24"/>
          <w:szCs w:val="24"/>
        </w:rPr>
        <w:t xml:space="preserve"> studies have highlighted the </w:t>
      </w:r>
      <w:r w:rsidR="00DC2D40" w:rsidRPr="00512F7E">
        <w:rPr>
          <w:rFonts w:asciiTheme="majorBidi" w:hAnsiTheme="majorBidi" w:cstheme="majorBidi"/>
          <w:sz w:val="24"/>
          <w:szCs w:val="24"/>
        </w:rPr>
        <w:t>nutritional</w:t>
      </w:r>
      <w:r w:rsidR="00550C0D" w:rsidRPr="00512F7E">
        <w:rPr>
          <w:rFonts w:asciiTheme="majorBidi" w:hAnsiTheme="majorBidi" w:cstheme="majorBidi"/>
          <w:sz w:val="24"/>
          <w:szCs w:val="24"/>
        </w:rPr>
        <w:t xml:space="preserve"> and </w:t>
      </w:r>
      <w:del w:id="54" w:author="ALE editor" w:date="2021-11-11T12:09:00Z">
        <w:r w:rsidR="00550C0D" w:rsidRPr="00512F7E" w:rsidDel="00BD4547">
          <w:rPr>
            <w:rFonts w:asciiTheme="majorBidi" w:hAnsiTheme="majorBidi" w:cstheme="majorBidi"/>
            <w:sz w:val="24"/>
            <w:szCs w:val="24"/>
          </w:rPr>
          <w:delText xml:space="preserve">the </w:delText>
        </w:r>
      </w:del>
      <w:r w:rsidR="00550C0D" w:rsidRPr="00512F7E">
        <w:rPr>
          <w:rFonts w:asciiTheme="majorBidi" w:hAnsiTheme="majorBidi" w:cstheme="majorBidi"/>
          <w:sz w:val="24"/>
          <w:szCs w:val="24"/>
        </w:rPr>
        <w:t>behavioral aspect</w:t>
      </w:r>
      <w:ins w:id="55" w:author="ALE editor" w:date="2021-11-11T12:09:00Z">
        <w:r w:rsidR="00BD4547">
          <w:rPr>
            <w:rFonts w:asciiTheme="majorBidi" w:hAnsiTheme="majorBidi" w:cstheme="majorBidi"/>
            <w:sz w:val="24"/>
            <w:szCs w:val="24"/>
          </w:rPr>
          <w:t>s</w:t>
        </w:r>
      </w:ins>
      <w:r w:rsidR="00550C0D" w:rsidRPr="00512F7E">
        <w:rPr>
          <w:rFonts w:asciiTheme="majorBidi" w:hAnsiTheme="majorBidi" w:cstheme="majorBidi"/>
          <w:sz w:val="24"/>
          <w:szCs w:val="24"/>
        </w:rPr>
        <w:t xml:space="preserve"> of this disorder (</w:t>
      </w:r>
      <w:r w:rsidR="00FC0E7F" w:rsidRPr="00512F7E">
        <w:rPr>
          <w:rFonts w:asciiTheme="majorBidi" w:hAnsiTheme="majorBidi" w:cstheme="majorBidi"/>
          <w:sz w:val="24"/>
          <w:szCs w:val="24"/>
        </w:rPr>
        <w:t>Munsch et al.,</w:t>
      </w:r>
      <w:ins w:id="56" w:author="ALE editor" w:date="2021-11-14T14:04:00Z">
        <w:r w:rsidR="00D53218">
          <w:rPr>
            <w:rFonts w:asciiTheme="majorBidi" w:hAnsiTheme="majorBidi" w:cstheme="majorBidi"/>
            <w:sz w:val="24"/>
            <w:szCs w:val="24"/>
          </w:rPr>
          <w:t xml:space="preserve"> </w:t>
        </w:r>
      </w:ins>
      <w:r w:rsidR="00FC0E7F" w:rsidRPr="00512F7E">
        <w:rPr>
          <w:rFonts w:asciiTheme="majorBidi" w:hAnsiTheme="majorBidi" w:cstheme="majorBidi"/>
          <w:sz w:val="24"/>
          <w:szCs w:val="24"/>
        </w:rPr>
        <w:t>2019</w:t>
      </w:r>
      <w:r w:rsidR="00FC0E7F" w:rsidRPr="00512F7E">
        <w:rPr>
          <w:rFonts w:asciiTheme="majorBidi" w:hAnsiTheme="majorBidi" w:cstheme="majorBidi"/>
          <w:color w:val="222222"/>
          <w:sz w:val="24"/>
          <w:szCs w:val="24"/>
          <w:shd w:val="clear" w:color="auto" w:fill="FFFFFF"/>
        </w:rPr>
        <w:t xml:space="preserve">; </w:t>
      </w:r>
      <w:r w:rsidR="001D3EF8" w:rsidRPr="00512F7E">
        <w:rPr>
          <w:rFonts w:asciiTheme="majorBidi" w:hAnsiTheme="majorBidi" w:cstheme="majorBidi"/>
          <w:color w:val="222222"/>
          <w:sz w:val="24"/>
          <w:szCs w:val="24"/>
          <w:shd w:val="clear" w:color="auto" w:fill="FFFFFF"/>
        </w:rPr>
        <w:t>Wagner et al</w:t>
      </w:r>
      <w:ins w:id="57" w:author="ALE editor" w:date="2021-11-14T17:32:00Z">
        <w:r w:rsidR="00A74821">
          <w:rPr>
            <w:rFonts w:asciiTheme="majorBidi" w:hAnsiTheme="majorBidi" w:cstheme="majorBidi"/>
            <w:color w:val="222222"/>
            <w:sz w:val="24"/>
            <w:szCs w:val="24"/>
            <w:shd w:val="clear" w:color="auto" w:fill="FFFFFF"/>
          </w:rPr>
          <w:t>.,</w:t>
        </w:r>
      </w:ins>
      <w:del w:id="58" w:author="ALE editor" w:date="2021-11-14T17:32:00Z">
        <w:r w:rsidR="001D3EF8" w:rsidRPr="00512F7E" w:rsidDel="00A74821">
          <w:rPr>
            <w:rFonts w:asciiTheme="majorBidi" w:hAnsiTheme="majorBidi" w:cstheme="majorBidi"/>
            <w:color w:val="222222"/>
            <w:sz w:val="24"/>
            <w:szCs w:val="24"/>
            <w:shd w:val="clear" w:color="auto" w:fill="FFFFFF"/>
          </w:rPr>
          <w:delText>,.</w:delText>
        </w:r>
      </w:del>
      <w:r w:rsidR="001D3EF8" w:rsidRPr="00512F7E">
        <w:rPr>
          <w:rFonts w:asciiTheme="majorBidi" w:hAnsiTheme="majorBidi" w:cstheme="majorBidi"/>
          <w:color w:val="222222"/>
          <w:sz w:val="24"/>
          <w:szCs w:val="24"/>
          <w:shd w:val="clear" w:color="auto" w:fill="FFFFFF"/>
        </w:rPr>
        <w:t xml:space="preserve"> 2016</w:t>
      </w:r>
      <w:r w:rsidR="00550C0D" w:rsidRPr="00512F7E">
        <w:rPr>
          <w:rFonts w:asciiTheme="majorBidi" w:hAnsiTheme="majorBidi" w:cstheme="majorBidi"/>
          <w:sz w:val="24"/>
          <w:szCs w:val="24"/>
        </w:rPr>
        <w:t>)</w:t>
      </w:r>
      <w:ins w:id="59" w:author="ALE editor" w:date="2021-11-11T12:10:00Z">
        <w:r w:rsidR="00BD4547">
          <w:rPr>
            <w:rFonts w:asciiTheme="majorBidi" w:hAnsiTheme="majorBidi" w:cstheme="majorBidi"/>
            <w:sz w:val="24"/>
            <w:szCs w:val="24"/>
          </w:rPr>
          <w:t>.</w:t>
        </w:r>
      </w:ins>
      <w:del w:id="60" w:author="ALE editor" w:date="2021-11-11T12:10:00Z">
        <w:r w:rsidR="00550C0D" w:rsidRPr="00512F7E" w:rsidDel="00BD4547">
          <w:rPr>
            <w:rFonts w:asciiTheme="majorBidi" w:hAnsiTheme="majorBidi" w:cstheme="majorBidi"/>
            <w:sz w:val="24"/>
            <w:szCs w:val="24"/>
          </w:rPr>
          <w:delText>,</w:delText>
        </w:r>
      </w:del>
      <w:r w:rsidR="00550C0D" w:rsidRPr="00512F7E">
        <w:rPr>
          <w:rFonts w:asciiTheme="majorBidi" w:hAnsiTheme="majorBidi" w:cstheme="majorBidi"/>
          <w:sz w:val="24"/>
          <w:szCs w:val="24"/>
        </w:rPr>
        <w:t xml:space="preserve"> </w:t>
      </w:r>
      <w:ins w:id="61" w:author="ALE editor" w:date="2021-11-11T12:10:00Z">
        <w:r w:rsidR="00BD4547">
          <w:rPr>
            <w:rFonts w:asciiTheme="majorBidi" w:hAnsiTheme="majorBidi" w:cstheme="majorBidi"/>
            <w:sz w:val="24"/>
            <w:szCs w:val="24"/>
          </w:rPr>
          <w:t xml:space="preserve">While </w:t>
        </w:r>
      </w:ins>
      <w:del w:id="62" w:author="ALE editor" w:date="2021-11-11T12:10:00Z">
        <w:r w:rsidR="00293339" w:rsidRPr="00512F7E" w:rsidDel="00BD4547">
          <w:rPr>
            <w:rFonts w:asciiTheme="majorBidi" w:hAnsiTheme="majorBidi" w:cstheme="majorBidi"/>
            <w:sz w:val="24"/>
            <w:szCs w:val="24"/>
            <w:lang w:val="en"/>
          </w:rPr>
          <w:delText>there are</w:delText>
        </w:r>
        <w:r w:rsidR="0040044C" w:rsidRPr="00512F7E" w:rsidDel="00BD4547">
          <w:rPr>
            <w:rFonts w:asciiTheme="majorBidi" w:hAnsiTheme="majorBidi" w:cstheme="majorBidi"/>
            <w:sz w:val="24"/>
            <w:szCs w:val="24"/>
            <w:lang w:val="en"/>
          </w:rPr>
          <w:delText xml:space="preserve"> </w:delText>
        </w:r>
      </w:del>
      <w:r w:rsidR="0040044C" w:rsidRPr="00512F7E">
        <w:rPr>
          <w:rFonts w:asciiTheme="majorBidi" w:hAnsiTheme="majorBidi" w:cstheme="majorBidi"/>
          <w:sz w:val="24"/>
          <w:szCs w:val="24"/>
          <w:lang w:val="en"/>
        </w:rPr>
        <w:t>a few empirical studies</w:t>
      </w:r>
      <w:r w:rsidR="007B0F8D" w:rsidRPr="00512F7E">
        <w:rPr>
          <w:rFonts w:asciiTheme="majorBidi" w:hAnsiTheme="majorBidi" w:cstheme="majorBidi"/>
          <w:sz w:val="24"/>
          <w:szCs w:val="24"/>
          <w:lang w:val="en"/>
        </w:rPr>
        <w:t xml:space="preserve"> </w:t>
      </w:r>
      <w:del w:id="63" w:author="ALE editor" w:date="2021-11-11T12:10:00Z">
        <w:r w:rsidR="00293339" w:rsidRPr="00512F7E" w:rsidDel="00BD4547">
          <w:rPr>
            <w:rFonts w:asciiTheme="majorBidi" w:hAnsiTheme="majorBidi" w:cstheme="majorBidi"/>
            <w:sz w:val="24"/>
            <w:szCs w:val="24"/>
            <w:lang w:val="en"/>
          </w:rPr>
          <w:delText xml:space="preserve">which </w:delText>
        </w:r>
      </w:del>
      <w:r w:rsidR="007B0F8D" w:rsidRPr="00512F7E">
        <w:rPr>
          <w:rFonts w:asciiTheme="majorBidi" w:hAnsiTheme="majorBidi" w:cstheme="majorBidi"/>
          <w:sz w:val="24"/>
          <w:szCs w:val="24"/>
          <w:lang w:val="en"/>
        </w:rPr>
        <w:t>have</w:t>
      </w:r>
      <w:r w:rsidR="0040044C" w:rsidRPr="00512F7E">
        <w:rPr>
          <w:rFonts w:asciiTheme="majorBidi" w:hAnsiTheme="majorBidi" w:cstheme="majorBidi"/>
          <w:sz w:val="24"/>
          <w:szCs w:val="24"/>
          <w:lang w:val="en"/>
        </w:rPr>
        <w:t xml:space="preserve"> investigated </w:t>
      </w:r>
      <w:r w:rsidRPr="00512F7E">
        <w:rPr>
          <w:rFonts w:asciiTheme="majorBidi" w:hAnsiTheme="majorBidi" w:cstheme="majorBidi"/>
          <w:sz w:val="24"/>
          <w:szCs w:val="24"/>
          <w:lang w:val="en"/>
        </w:rPr>
        <w:t xml:space="preserve">the </w:t>
      </w:r>
      <w:r w:rsidR="00293339" w:rsidRPr="00512F7E">
        <w:rPr>
          <w:rFonts w:asciiTheme="majorBidi" w:hAnsiTheme="majorBidi" w:cstheme="majorBidi"/>
          <w:sz w:val="24"/>
          <w:szCs w:val="24"/>
          <w:lang w:val="en"/>
        </w:rPr>
        <w:t xml:space="preserve">mental etiology behind </w:t>
      </w:r>
      <w:r w:rsidR="002925B6" w:rsidRPr="00512F7E">
        <w:rPr>
          <w:rFonts w:asciiTheme="majorBidi" w:hAnsiTheme="majorBidi" w:cstheme="majorBidi"/>
          <w:sz w:val="24"/>
          <w:szCs w:val="24"/>
          <w:lang w:val="en"/>
        </w:rPr>
        <w:t xml:space="preserve">eating disorders in </w:t>
      </w:r>
      <w:r w:rsidR="00293339" w:rsidRPr="00512F7E">
        <w:rPr>
          <w:rFonts w:asciiTheme="majorBidi" w:hAnsiTheme="majorBidi" w:cstheme="majorBidi"/>
          <w:sz w:val="24"/>
          <w:szCs w:val="24"/>
          <w:lang w:val="en"/>
        </w:rPr>
        <w:t>general</w:t>
      </w:r>
      <w:r w:rsidR="002925B6" w:rsidRPr="00512F7E">
        <w:rPr>
          <w:rFonts w:asciiTheme="majorBidi" w:hAnsiTheme="majorBidi" w:cstheme="majorBidi"/>
          <w:sz w:val="24"/>
          <w:szCs w:val="24"/>
          <w:lang w:val="en"/>
        </w:rPr>
        <w:t xml:space="preserve"> </w:t>
      </w:r>
      <w:r w:rsidR="0040044C" w:rsidRPr="00512F7E">
        <w:rPr>
          <w:rFonts w:asciiTheme="majorBidi" w:hAnsiTheme="majorBidi" w:cstheme="majorBidi"/>
          <w:sz w:val="24"/>
          <w:szCs w:val="24"/>
          <w:lang w:val="en"/>
        </w:rPr>
        <w:t>(Cristina et al., 2020; Hricova</w:t>
      </w:r>
      <w:r w:rsidR="007B0F8D" w:rsidRPr="00512F7E">
        <w:rPr>
          <w:rFonts w:asciiTheme="majorBidi" w:hAnsiTheme="majorBidi" w:cstheme="majorBidi"/>
          <w:sz w:val="24"/>
          <w:szCs w:val="24"/>
          <w:lang w:val="en"/>
        </w:rPr>
        <w:t xml:space="preserve"> et al., </w:t>
      </w:r>
      <w:r w:rsidR="0040044C" w:rsidRPr="00512F7E">
        <w:rPr>
          <w:rFonts w:asciiTheme="majorBidi" w:hAnsiTheme="majorBidi" w:cstheme="majorBidi"/>
          <w:sz w:val="24"/>
          <w:szCs w:val="24"/>
          <w:lang w:val="en"/>
        </w:rPr>
        <w:t>2020</w:t>
      </w:r>
      <w:r w:rsidR="007B0F8D" w:rsidRPr="00512F7E">
        <w:rPr>
          <w:rFonts w:asciiTheme="majorBidi" w:hAnsiTheme="majorBidi" w:cstheme="majorBidi"/>
          <w:sz w:val="24"/>
          <w:szCs w:val="24"/>
          <w:lang w:val="en"/>
        </w:rPr>
        <w:t>)</w:t>
      </w:r>
      <w:ins w:id="64" w:author="ALE editor" w:date="2021-11-11T12:10:00Z">
        <w:r w:rsidR="00BD4547">
          <w:rPr>
            <w:rFonts w:asciiTheme="majorBidi" w:hAnsiTheme="majorBidi" w:cstheme="majorBidi"/>
            <w:sz w:val="24"/>
            <w:szCs w:val="24"/>
            <w:lang w:val="en"/>
          </w:rPr>
          <w:t xml:space="preserve">, </w:t>
        </w:r>
      </w:ins>
      <w:del w:id="65" w:author="ALE editor" w:date="2021-11-11T12:10:00Z">
        <w:r w:rsidR="00293339" w:rsidRPr="00512F7E" w:rsidDel="00BD4547">
          <w:rPr>
            <w:rFonts w:asciiTheme="majorBidi" w:hAnsiTheme="majorBidi" w:cstheme="majorBidi"/>
            <w:sz w:val="24"/>
            <w:szCs w:val="24"/>
            <w:lang w:val="en"/>
          </w:rPr>
          <w:delText xml:space="preserve"> yet,</w:delText>
        </w:r>
        <w:r w:rsidR="007B0F8D" w:rsidRPr="00512F7E" w:rsidDel="00BD4547">
          <w:rPr>
            <w:rFonts w:asciiTheme="majorBidi" w:hAnsiTheme="majorBidi" w:cstheme="majorBidi"/>
            <w:sz w:val="24"/>
            <w:szCs w:val="24"/>
            <w:lang w:val="en"/>
          </w:rPr>
          <w:delText xml:space="preserve"> </w:delText>
        </w:r>
        <w:r w:rsidR="001740AF" w:rsidRPr="00512F7E" w:rsidDel="00BD4547">
          <w:rPr>
            <w:rFonts w:asciiTheme="majorBidi" w:hAnsiTheme="majorBidi" w:cstheme="majorBidi"/>
            <w:sz w:val="24"/>
            <w:szCs w:val="24"/>
            <w:lang w:val="en"/>
          </w:rPr>
          <w:delText xml:space="preserve">the </w:delText>
        </w:r>
      </w:del>
      <w:r w:rsidR="001740AF" w:rsidRPr="00512F7E">
        <w:rPr>
          <w:rFonts w:asciiTheme="majorBidi" w:hAnsiTheme="majorBidi" w:cstheme="majorBidi"/>
          <w:sz w:val="24"/>
          <w:szCs w:val="24"/>
          <w:lang w:val="en"/>
        </w:rPr>
        <w:t xml:space="preserve">empirical knowledge about the mental etiology behind this </w:t>
      </w:r>
      <w:ins w:id="66" w:author="ALE editor" w:date="2021-11-11T12:11:00Z">
        <w:r w:rsidR="00BD4547">
          <w:rPr>
            <w:rFonts w:asciiTheme="majorBidi" w:hAnsiTheme="majorBidi" w:cstheme="majorBidi"/>
            <w:sz w:val="24"/>
            <w:szCs w:val="24"/>
            <w:lang w:val="en"/>
          </w:rPr>
          <w:t xml:space="preserve">particular type of </w:t>
        </w:r>
      </w:ins>
      <w:r w:rsidR="001740AF" w:rsidRPr="00512F7E">
        <w:rPr>
          <w:rFonts w:asciiTheme="majorBidi" w:hAnsiTheme="majorBidi" w:cstheme="majorBidi"/>
          <w:sz w:val="24"/>
          <w:szCs w:val="24"/>
          <w:lang w:val="en"/>
        </w:rPr>
        <w:t>addiction is almost non-existent.</w:t>
      </w:r>
      <w:r w:rsidR="00293339" w:rsidRPr="004B5885">
        <w:rPr>
          <w:rFonts w:asciiTheme="majorBidi" w:hAnsiTheme="majorBidi" w:cstheme="majorBidi"/>
          <w:color w:val="222222"/>
          <w:sz w:val="24"/>
          <w:szCs w:val="24"/>
          <w:shd w:val="clear" w:color="auto" w:fill="FFFFFF"/>
          <w:rtl/>
        </w:rPr>
        <w:t xml:space="preserve"> </w:t>
      </w:r>
      <w:r w:rsidR="007B0F8D" w:rsidRPr="004B5885">
        <w:rPr>
          <w:rFonts w:asciiTheme="majorBidi" w:hAnsiTheme="majorBidi" w:cstheme="majorBidi"/>
          <w:color w:val="222222"/>
          <w:sz w:val="24"/>
          <w:szCs w:val="24"/>
          <w:shd w:val="clear" w:color="auto" w:fill="FFFFFF"/>
          <w:rtl/>
        </w:rPr>
        <w:t>‏</w:t>
      </w:r>
      <w:r w:rsidR="0040044C" w:rsidRPr="00512F7E">
        <w:rPr>
          <w:rFonts w:asciiTheme="majorBidi" w:hAnsiTheme="majorBidi" w:cstheme="majorBidi"/>
          <w:sz w:val="24"/>
          <w:szCs w:val="24"/>
          <w:lang w:val="en"/>
        </w:rPr>
        <w:t xml:space="preserve"> </w:t>
      </w:r>
    </w:p>
    <w:p w14:paraId="00AE640C" w14:textId="0F7396DA" w:rsidR="001F668D" w:rsidRPr="00D53218" w:rsidRDefault="00F92117"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lang w:val="en"/>
        </w:rPr>
        <w:t xml:space="preserve">Thus, the primary </w:t>
      </w:r>
      <w:r w:rsidR="00AC79DE" w:rsidRPr="00512F7E">
        <w:rPr>
          <w:rFonts w:asciiTheme="majorBidi" w:hAnsiTheme="majorBidi" w:cstheme="majorBidi"/>
          <w:sz w:val="24"/>
          <w:szCs w:val="24"/>
          <w:lang w:val="en"/>
        </w:rPr>
        <w:t xml:space="preserve">aim </w:t>
      </w:r>
      <w:r w:rsidRPr="00512F7E">
        <w:rPr>
          <w:rFonts w:asciiTheme="majorBidi" w:hAnsiTheme="majorBidi" w:cstheme="majorBidi"/>
          <w:sz w:val="24"/>
          <w:szCs w:val="24"/>
          <w:lang w:val="en"/>
        </w:rPr>
        <w:t xml:space="preserve">of this study was to investigate correlates </w:t>
      </w:r>
      <w:r w:rsidR="0032322F" w:rsidRPr="00512F7E">
        <w:rPr>
          <w:rFonts w:asciiTheme="majorBidi" w:hAnsiTheme="majorBidi" w:cstheme="majorBidi"/>
          <w:sz w:val="24"/>
          <w:szCs w:val="24"/>
          <w:lang w:val="en"/>
        </w:rPr>
        <w:t>between e</w:t>
      </w:r>
      <w:r w:rsidR="00EA735B" w:rsidRPr="00512F7E">
        <w:rPr>
          <w:rFonts w:asciiTheme="majorBidi" w:hAnsiTheme="majorBidi" w:cstheme="majorBidi"/>
          <w:sz w:val="24"/>
          <w:szCs w:val="24"/>
          <w:lang w:val="en"/>
        </w:rPr>
        <w:t xml:space="preserve">arly </w:t>
      </w:r>
      <w:r w:rsidR="0032322F" w:rsidRPr="00512F7E">
        <w:rPr>
          <w:rFonts w:asciiTheme="majorBidi" w:hAnsiTheme="majorBidi" w:cstheme="majorBidi"/>
          <w:sz w:val="24"/>
          <w:szCs w:val="24"/>
          <w:lang w:val="en"/>
        </w:rPr>
        <w:t xml:space="preserve">childhood relationships </w:t>
      </w:r>
      <w:r w:rsidR="00EA735B" w:rsidRPr="00512F7E">
        <w:rPr>
          <w:rFonts w:asciiTheme="majorBidi" w:hAnsiTheme="majorBidi" w:cstheme="majorBidi"/>
          <w:sz w:val="24"/>
          <w:szCs w:val="24"/>
          <w:lang w:val="en"/>
        </w:rPr>
        <w:t>with parents</w:t>
      </w:r>
      <w:r w:rsidR="00183202" w:rsidRPr="00512F7E">
        <w:rPr>
          <w:rFonts w:asciiTheme="majorBidi" w:hAnsiTheme="majorBidi" w:cstheme="majorBidi"/>
          <w:sz w:val="24"/>
          <w:szCs w:val="24"/>
        </w:rPr>
        <w:t xml:space="preserve"> </w:t>
      </w:r>
      <w:r w:rsidRPr="00512F7E">
        <w:rPr>
          <w:rFonts w:asciiTheme="majorBidi" w:hAnsiTheme="majorBidi" w:cstheme="majorBidi"/>
          <w:sz w:val="24"/>
          <w:szCs w:val="24"/>
          <w:lang w:val="en"/>
        </w:rPr>
        <w:t xml:space="preserve">to </w:t>
      </w:r>
      <w:ins w:id="67" w:author="ALE editor" w:date="2021-11-11T12:11:00Z">
        <w:r w:rsidR="00BD4547">
          <w:rPr>
            <w:rFonts w:asciiTheme="majorBidi" w:hAnsiTheme="majorBidi" w:cstheme="majorBidi"/>
            <w:sz w:val="24"/>
            <w:szCs w:val="24"/>
            <w:lang w:val="en"/>
          </w:rPr>
          <w:t xml:space="preserve">the BED </w:t>
        </w:r>
      </w:ins>
      <w:del w:id="68" w:author="ALE editor" w:date="2021-11-11T12:11:00Z">
        <w:r w:rsidRPr="00512F7E" w:rsidDel="00BD4547">
          <w:rPr>
            <w:rFonts w:asciiTheme="majorBidi" w:hAnsiTheme="majorBidi" w:cstheme="majorBidi"/>
            <w:sz w:val="24"/>
            <w:szCs w:val="24"/>
            <w:lang w:val="en"/>
          </w:rPr>
          <w:delText xml:space="preserve">eating </w:delText>
        </w:r>
      </w:del>
      <w:r w:rsidRPr="00512F7E">
        <w:rPr>
          <w:rFonts w:asciiTheme="majorBidi" w:hAnsiTheme="majorBidi" w:cstheme="majorBidi"/>
          <w:sz w:val="24"/>
          <w:szCs w:val="24"/>
          <w:lang w:val="en"/>
        </w:rPr>
        <w:t>pathology</w:t>
      </w:r>
      <w:del w:id="69" w:author="ALE editor" w:date="2021-11-11T12:11:00Z">
        <w:r w:rsidR="00183202" w:rsidRPr="00512F7E" w:rsidDel="00BD4547">
          <w:rPr>
            <w:rFonts w:asciiTheme="majorBidi" w:hAnsiTheme="majorBidi" w:cstheme="majorBidi"/>
            <w:sz w:val="24"/>
            <w:szCs w:val="24"/>
            <w:lang w:val="en"/>
          </w:rPr>
          <w:delText xml:space="preserve"> </w:delText>
        </w:r>
        <w:r w:rsidR="0032322F" w:rsidRPr="00512F7E" w:rsidDel="00BD4547">
          <w:rPr>
            <w:rFonts w:asciiTheme="majorBidi" w:hAnsiTheme="majorBidi" w:cstheme="majorBidi"/>
            <w:sz w:val="24"/>
            <w:szCs w:val="24"/>
            <w:lang w:val="en"/>
          </w:rPr>
          <w:delText>(BED)</w:delText>
        </w:r>
      </w:del>
      <w:r w:rsidR="00AC79DE" w:rsidRPr="00512F7E">
        <w:rPr>
          <w:rFonts w:asciiTheme="majorBidi" w:hAnsiTheme="majorBidi" w:cstheme="majorBidi"/>
          <w:sz w:val="24"/>
          <w:szCs w:val="24"/>
          <w:lang w:val="en"/>
        </w:rPr>
        <w:t>.</w:t>
      </w:r>
      <w:r w:rsidR="00AC79DE" w:rsidRPr="004B5885">
        <w:rPr>
          <w:rFonts w:asciiTheme="majorBidi" w:eastAsia="Times New Roman" w:hAnsiTheme="majorBidi" w:cstheme="majorBidi"/>
          <w:color w:val="202124"/>
          <w:sz w:val="24"/>
          <w:szCs w:val="24"/>
          <w:lang w:val="en"/>
        </w:rPr>
        <w:t xml:space="preserve"> </w:t>
      </w:r>
      <w:del w:id="70" w:author="ALE editor" w:date="2021-11-11T12:11:00Z">
        <w:r w:rsidR="00AC79DE" w:rsidRPr="00512F7E" w:rsidDel="00BD4547">
          <w:rPr>
            <w:rFonts w:asciiTheme="majorBidi" w:hAnsiTheme="majorBidi" w:cstheme="majorBidi"/>
            <w:sz w:val="24"/>
            <w:szCs w:val="24"/>
            <w:lang w:val="en"/>
          </w:rPr>
          <w:delText>Specifically, the</w:delText>
        </w:r>
      </w:del>
      <w:ins w:id="71" w:author="ALE editor" w:date="2021-11-11T12:11:00Z">
        <w:r w:rsidR="00BD4547">
          <w:rPr>
            <w:rFonts w:asciiTheme="majorBidi" w:hAnsiTheme="majorBidi" w:cstheme="majorBidi"/>
            <w:sz w:val="24"/>
            <w:szCs w:val="24"/>
            <w:lang w:val="en"/>
          </w:rPr>
          <w:t>This</w:t>
        </w:r>
      </w:ins>
      <w:r w:rsidR="00AC79DE" w:rsidRPr="00512F7E">
        <w:rPr>
          <w:rFonts w:asciiTheme="majorBidi" w:hAnsiTheme="majorBidi" w:cstheme="majorBidi"/>
          <w:sz w:val="24"/>
          <w:szCs w:val="24"/>
          <w:lang w:val="en"/>
        </w:rPr>
        <w:t xml:space="preserve"> </w:t>
      </w:r>
      <w:ins w:id="72" w:author="ALE editor" w:date="2021-11-14T14:05:00Z">
        <w:r w:rsidR="00D53218">
          <w:rPr>
            <w:rFonts w:asciiTheme="majorBidi" w:hAnsiTheme="majorBidi" w:cstheme="majorBidi"/>
            <w:sz w:val="24"/>
            <w:szCs w:val="24"/>
            <w:lang w:val="en"/>
          </w:rPr>
          <w:t xml:space="preserve">population for this </w:t>
        </w:r>
      </w:ins>
      <w:r w:rsidR="00AC79DE" w:rsidRPr="00512F7E">
        <w:rPr>
          <w:rFonts w:asciiTheme="majorBidi" w:hAnsiTheme="majorBidi" w:cstheme="majorBidi"/>
          <w:sz w:val="24"/>
          <w:szCs w:val="24"/>
          <w:lang w:val="en"/>
        </w:rPr>
        <w:t xml:space="preserve">study </w:t>
      </w:r>
      <w:del w:id="73" w:author="ALE editor" w:date="2021-11-14T14:05:00Z">
        <w:r w:rsidR="00AC79DE" w:rsidRPr="00512F7E" w:rsidDel="00D53218">
          <w:rPr>
            <w:rFonts w:asciiTheme="majorBidi" w:hAnsiTheme="majorBidi" w:cstheme="majorBidi"/>
            <w:sz w:val="24"/>
            <w:szCs w:val="24"/>
            <w:lang w:val="en"/>
          </w:rPr>
          <w:delText xml:space="preserve">focused </w:delText>
        </w:r>
      </w:del>
      <w:ins w:id="74" w:author="ALE editor" w:date="2021-11-14T14:05:00Z">
        <w:r w:rsidR="00D53218">
          <w:rPr>
            <w:rFonts w:asciiTheme="majorBidi" w:hAnsiTheme="majorBidi" w:cstheme="majorBidi"/>
            <w:sz w:val="24"/>
            <w:szCs w:val="24"/>
            <w:lang w:val="en"/>
          </w:rPr>
          <w:t>consisted of</w:t>
        </w:r>
      </w:ins>
      <w:del w:id="75" w:author="ALE editor" w:date="2021-11-14T14:05:00Z">
        <w:r w:rsidR="00AC79DE" w:rsidRPr="00512F7E" w:rsidDel="00D53218">
          <w:rPr>
            <w:rFonts w:asciiTheme="majorBidi" w:hAnsiTheme="majorBidi" w:cstheme="majorBidi"/>
            <w:sz w:val="24"/>
            <w:szCs w:val="24"/>
            <w:lang w:val="en"/>
          </w:rPr>
          <w:delText>on</w:delText>
        </w:r>
      </w:del>
      <w:r w:rsidR="00AC79DE" w:rsidRPr="00512F7E">
        <w:rPr>
          <w:rFonts w:asciiTheme="majorBidi" w:hAnsiTheme="majorBidi" w:cstheme="majorBidi"/>
          <w:sz w:val="24"/>
          <w:szCs w:val="24"/>
          <w:lang w:val="en"/>
        </w:rPr>
        <w:t xml:space="preserve"> Israeli Jewish </w:t>
      </w:r>
      <w:r w:rsidR="00481090" w:rsidRPr="00512F7E">
        <w:rPr>
          <w:rFonts w:asciiTheme="majorBidi" w:hAnsiTheme="majorBidi" w:cstheme="majorBidi"/>
          <w:sz w:val="24"/>
          <w:szCs w:val="24"/>
          <w:lang w:val="en"/>
        </w:rPr>
        <w:t xml:space="preserve">adult </w:t>
      </w:r>
      <w:r w:rsidR="00AC79DE" w:rsidRPr="00512F7E">
        <w:rPr>
          <w:rFonts w:asciiTheme="majorBidi" w:hAnsiTheme="majorBidi" w:cstheme="majorBidi"/>
          <w:sz w:val="24"/>
          <w:szCs w:val="24"/>
          <w:lang w:val="en"/>
        </w:rPr>
        <w:t xml:space="preserve">women. </w:t>
      </w:r>
      <w:r w:rsidR="009B60D5" w:rsidRPr="00512F7E">
        <w:rPr>
          <w:rFonts w:asciiTheme="majorBidi" w:hAnsiTheme="majorBidi" w:cstheme="majorBidi"/>
          <w:sz w:val="24"/>
          <w:szCs w:val="24"/>
          <w:lang w:val="en"/>
        </w:rPr>
        <w:t xml:space="preserve">A </w:t>
      </w:r>
      <w:r w:rsidR="007031E1" w:rsidRPr="00512F7E">
        <w:rPr>
          <w:rFonts w:asciiTheme="majorBidi" w:hAnsiTheme="majorBidi" w:cstheme="majorBidi"/>
          <w:sz w:val="24"/>
          <w:szCs w:val="24"/>
          <w:lang w:val="en"/>
        </w:rPr>
        <w:t xml:space="preserve">previous study </w:t>
      </w:r>
      <w:r w:rsidR="007031E1" w:rsidRPr="00512F7E">
        <w:rPr>
          <w:rFonts w:asciiTheme="majorBidi" w:hAnsiTheme="majorBidi" w:cstheme="majorBidi"/>
          <w:sz w:val="24"/>
          <w:szCs w:val="24"/>
        </w:rPr>
        <w:t>(</w:t>
      </w:r>
      <w:r w:rsidR="005D6BE3" w:rsidRPr="00512F7E">
        <w:rPr>
          <w:rFonts w:asciiTheme="majorBidi" w:hAnsiTheme="majorBidi" w:cstheme="majorBidi"/>
          <w:sz w:val="24"/>
          <w:szCs w:val="24"/>
        </w:rPr>
        <w:t>Authors</w:t>
      </w:r>
      <w:r w:rsidR="007031E1" w:rsidRPr="00512F7E">
        <w:rPr>
          <w:rFonts w:asciiTheme="majorBidi" w:hAnsiTheme="majorBidi" w:cstheme="majorBidi"/>
          <w:sz w:val="24"/>
          <w:szCs w:val="24"/>
        </w:rPr>
        <w:t xml:space="preserve">, 2020) </w:t>
      </w:r>
      <w:r w:rsidR="00B84455" w:rsidRPr="00512F7E">
        <w:rPr>
          <w:rFonts w:asciiTheme="majorBidi" w:hAnsiTheme="majorBidi" w:cstheme="majorBidi"/>
          <w:sz w:val="24"/>
          <w:szCs w:val="24"/>
        </w:rPr>
        <w:t>conducted</w:t>
      </w:r>
      <w:r w:rsidR="000B049B" w:rsidRPr="00512F7E">
        <w:rPr>
          <w:rFonts w:asciiTheme="majorBidi" w:hAnsiTheme="majorBidi" w:cstheme="majorBidi"/>
          <w:sz w:val="24"/>
          <w:szCs w:val="24"/>
        </w:rPr>
        <w:t xml:space="preserve"> </w:t>
      </w:r>
      <w:r w:rsidR="00B84455" w:rsidRPr="00512F7E">
        <w:rPr>
          <w:rFonts w:asciiTheme="majorBidi" w:hAnsiTheme="majorBidi" w:cstheme="majorBidi"/>
          <w:sz w:val="24"/>
          <w:szCs w:val="24"/>
        </w:rPr>
        <w:t xml:space="preserve">in Israel </w:t>
      </w:r>
      <w:r w:rsidR="007031E1" w:rsidRPr="00512F7E">
        <w:rPr>
          <w:rFonts w:asciiTheme="majorBidi" w:hAnsiTheme="majorBidi" w:cstheme="majorBidi"/>
          <w:sz w:val="24"/>
          <w:szCs w:val="24"/>
        </w:rPr>
        <w:t>examined the contribution of personality and environmental resources, such as maturity of mental defense mechanism</w:t>
      </w:r>
      <w:ins w:id="76" w:author="ALE editor" w:date="2021-11-11T12:11:00Z">
        <w:r w:rsidR="00BD4547">
          <w:rPr>
            <w:rFonts w:asciiTheme="majorBidi" w:hAnsiTheme="majorBidi" w:cstheme="majorBidi"/>
            <w:sz w:val="24"/>
            <w:szCs w:val="24"/>
          </w:rPr>
          <w:t>s</w:t>
        </w:r>
      </w:ins>
      <w:r w:rsidR="007031E1" w:rsidRPr="00512F7E">
        <w:rPr>
          <w:rFonts w:asciiTheme="majorBidi" w:hAnsiTheme="majorBidi" w:cstheme="majorBidi"/>
          <w:sz w:val="24"/>
          <w:szCs w:val="24"/>
        </w:rPr>
        <w:t xml:space="preserve"> and social support, to binge eating addiction</w:t>
      </w:r>
      <w:ins w:id="77" w:author="ALE editor" w:date="2021-11-14T16:06:00Z">
        <w:r w:rsidR="00A75701">
          <w:rPr>
            <w:rFonts w:asciiTheme="majorBidi" w:hAnsiTheme="majorBidi" w:cstheme="majorBidi"/>
            <w:sz w:val="24"/>
            <w:szCs w:val="24"/>
          </w:rPr>
          <w:t xml:space="preserve"> (</w:t>
        </w:r>
        <w:commentRangeStart w:id="78"/>
        <w:r w:rsidR="00A75701">
          <w:rPr>
            <w:rFonts w:asciiTheme="majorBidi" w:hAnsiTheme="majorBidi" w:cstheme="majorBidi"/>
            <w:sz w:val="24"/>
            <w:szCs w:val="24"/>
          </w:rPr>
          <w:t>BEA</w:t>
        </w:r>
      </w:ins>
      <w:commentRangeEnd w:id="78"/>
      <w:ins w:id="79" w:author="ALE editor" w:date="2021-11-14T16:07:00Z">
        <w:r w:rsidR="00A75701">
          <w:rPr>
            <w:rStyle w:val="CommentReference"/>
          </w:rPr>
          <w:commentReference w:id="78"/>
        </w:r>
      </w:ins>
      <w:ins w:id="80" w:author="ALE editor" w:date="2021-11-14T16:06:00Z">
        <w:r w:rsidR="00A75701">
          <w:rPr>
            <w:rFonts w:asciiTheme="majorBidi" w:hAnsiTheme="majorBidi" w:cstheme="majorBidi"/>
            <w:sz w:val="24"/>
            <w:szCs w:val="24"/>
          </w:rPr>
          <w:t>)</w:t>
        </w:r>
      </w:ins>
      <w:r w:rsidR="007031E1" w:rsidRPr="00512F7E">
        <w:rPr>
          <w:rFonts w:asciiTheme="majorBidi" w:hAnsiTheme="majorBidi" w:cstheme="majorBidi"/>
          <w:sz w:val="24"/>
          <w:szCs w:val="24"/>
        </w:rPr>
        <w:t xml:space="preserve"> among women who reported </w:t>
      </w:r>
      <w:del w:id="81" w:author="ALE editor" w:date="2021-11-14T17:49:00Z">
        <w:r w:rsidR="007031E1" w:rsidRPr="00512F7E" w:rsidDel="00407887">
          <w:rPr>
            <w:rFonts w:asciiTheme="majorBidi" w:hAnsiTheme="majorBidi" w:cstheme="majorBidi"/>
            <w:sz w:val="24"/>
            <w:szCs w:val="24"/>
          </w:rPr>
          <w:delText xml:space="preserve">being </w:delText>
        </w:r>
      </w:del>
      <w:del w:id="82" w:author="ALE editor" w:date="2021-11-14T14:05:00Z">
        <w:r w:rsidR="007031E1" w:rsidRPr="00512F7E" w:rsidDel="00D53218">
          <w:rPr>
            <w:rFonts w:asciiTheme="majorBidi" w:hAnsiTheme="majorBidi" w:cstheme="majorBidi"/>
            <w:sz w:val="24"/>
            <w:szCs w:val="24"/>
          </w:rPr>
          <w:delText xml:space="preserve">under </w:delText>
        </w:r>
      </w:del>
      <w:ins w:id="83" w:author="ALE editor" w:date="2021-11-14T14:05:00Z">
        <w:r w:rsidR="00D53218">
          <w:rPr>
            <w:rFonts w:asciiTheme="majorBidi" w:hAnsiTheme="majorBidi" w:cstheme="majorBidi"/>
            <w:sz w:val="24"/>
            <w:szCs w:val="24"/>
          </w:rPr>
          <w:t>suffering</w:t>
        </w:r>
        <w:r w:rsidR="00D53218" w:rsidRPr="00512F7E">
          <w:rPr>
            <w:rFonts w:asciiTheme="majorBidi" w:hAnsiTheme="majorBidi" w:cstheme="majorBidi"/>
            <w:sz w:val="24"/>
            <w:szCs w:val="24"/>
          </w:rPr>
          <w:t xml:space="preserve"> </w:t>
        </w:r>
      </w:ins>
      <w:ins w:id="84" w:author="ALE editor" w:date="2021-11-14T17:49:00Z">
        <w:r w:rsidR="00407887">
          <w:rPr>
            <w:rFonts w:asciiTheme="majorBidi" w:hAnsiTheme="majorBidi" w:cstheme="majorBidi"/>
            <w:sz w:val="24"/>
            <w:szCs w:val="24"/>
          </w:rPr>
          <w:t xml:space="preserve">from </w:t>
        </w:r>
      </w:ins>
      <w:r w:rsidR="007031E1" w:rsidRPr="00512F7E">
        <w:rPr>
          <w:rFonts w:asciiTheme="majorBidi" w:hAnsiTheme="majorBidi" w:cstheme="majorBidi"/>
          <w:sz w:val="24"/>
          <w:szCs w:val="24"/>
        </w:rPr>
        <w:t xml:space="preserve">psychological abuse in their intimate relationships. </w:t>
      </w:r>
      <w:r w:rsidR="000B5644" w:rsidRPr="00512F7E">
        <w:rPr>
          <w:rFonts w:asciiTheme="majorBidi" w:hAnsiTheme="majorBidi" w:cstheme="majorBidi"/>
          <w:sz w:val="24"/>
          <w:szCs w:val="24"/>
          <w:lang w:val="en"/>
        </w:rPr>
        <w:t>In addition to the correlations found between</w:t>
      </w:r>
      <w:r w:rsidR="00067987" w:rsidRPr="00512F7E">
        <w:rPr>
          <w:rFonts w:asciiTheme="majorBidi" w:hAnsiTheme="majorBidi" w:cstheme="majorBidi"/>
          <w:sz w:val="24"/>
          <w:szCs w:val="24"/>
        </w:rPr>
        <w:t xml:space="preserve"> </w:t>
      </w:r>
      <w:r w:rsidR="007031E1" w:rsidRPr="00512F7E">
        <w:rPr>
          <w:rFonts w:asciiTheme="majorBidi" w:hAnsiTheme="majorBidi" w:cstheme="majorBidi"/>
          <w:sz w:val="24"/>
          <w:szCs w:val="24"/>
        </w:rPr>
        <w:lastRenderedPageBreak/>
        <w:t xml:space="preserve">personality and environmental resources </w:t>
      </w:r>
      <w:del w:id="85" w:author="ALE editor" w:date="2021-11-14T14:05:00Z">
        <w:r w:rsidR="007031E1" w:rsidRPr="00512F7E" w:rsidDel="00D53218">
          <w:rPr>
            <w:rFonts w:asciiTheme="majorBidi" w:hAnsiTheme="majorBidi" w:cstheme="majorBidi"/>
            <w:sz w:val="24"/>
            <w:szCs w:val="24"/>
          </w:rPr>
          <w:delText xml:space="preserve">and </w:delText>
        </w:r>
      </w:del>
      <w:ins w:id="86" w:author="ALE editor" w:date="2021-11-14T14:05:00Z">
        <w:r w:rsidR="00D53218">
          <w:rPr>
            <w:rFonts w:asciiTheme="majorBidi" w:hAnsiTheme="majorBidi" w:cstheme="majorBidi"/>
            <w:sz w:val="24"/>
            <w:szCs w:val="24"/>
          </w:rPr>
          <w:t>with</w:t>
        </w:r>
        <w:r w:rsidR="00D53218" w:rsidRPr="00512F7E">
          <w:rPr>
            <w:rFonts w:asciiTheme="majorBidi" w:hAnsiTheme="majorBidi" w:cstheme="majorBidi"/>
            <w:sz w:val="24"/>
            <w:szCs w:val="24"/>
          </w:rPr>
          <w:t xml:space="preserve"> </w:t>
        </w:r>
      </w:ins>
      <w:del w:id="87" w:author="ALE editor" w:date="2021-11-14T16:08:00Z">
        <w:r w:rsidR="007031E1" w:rsidRPr="00512F7E" w:rsidDel="00A75701">
          <w:rPr>
            <w:rFonts w:asciiTheme="majorBidi" w:hAnsiTheme="majorBidi" w:cstheme="majorBidi"/>
            <w:sz w:val="24"/>
            <w:szCs w:val="24"/>
          </w:rPr>
          <w:delText>binge eating addiction</w:delText>
        </w:r>
      </w:del>
      <w:ins w:id="88" w:author="ALE editor" w:date="2021-11-14T16:08:00Z">
        <w:r w:rsidR="00A75701">
          <w:rPr>
            <w:rFonts w:asciiTheme="majorBidi" w:hAnsiTheme="majorBidi" w:cstheme="majorBidi"/>
            <w:sz w:val="24"/>
            <w:szCs w:val="24"/>
          </w:rPr>
          <w:t>BAE</w:t>
        </w:r>
      </w:ins>
      <w:r w:rsidR="00067987" w:rsidRPr="00512F7E">
        <w:rPr>
          <w:rFonts w:asciiTheme="majorBidi" w:hAnsiTheme="majorBidi" w:cstheme="majorBidi"/>
          <w:sz w:val="24"/>
          <w:szCs w:val="24"/>
        </w:rPr>
        <w:t xml:space="preserve">, the </w:t>
      </w:r>
      <w:r w:rsidR="000B5644" w:rsidRPr="00512F7E">
        <w:rPr>
          <w:rFonts w:asciiTheme="majorBidi" w:hAnsiTheme="majorBidi" w:cstheme="majorBidi"/>
          <w:sz w:val="24"/>
          <w:szCs w:val="24"/>
        </w:rPr>
        <w:t xml:space="preserve">defense mechanisms and their maturity classification were found to moderate the correlation between the stress of psychological abuse and addictive binge eating </w:t>
      </w:r>
      <w:r w:rsidR="007031E1" w:rsidRPr="00512F7E">
        <w:rPr>
          <w:rFonts w:asciiTheme="majorBidi" w:hAnsiTheme="majorBidi" w:cstheme="majorBidi"/>
          <w:sz w:val="24"/>
          <w:szCs w:val="24"/>
        </w:rPr>
        <w:t>(</w:t>
      </w:r>
      <w:r w:rsidR="009B60D5" w:rsidRPr="00512F7E">
        <w:rPr>
          <w:rFonts w:asciiTheme="majorBidi" w:hAnsiTheme="majorBidi" w:cstheme="majorBidi"/>
          <w:sz w:val="24"/>
          <w:szCs w:val="24"/>
        </w:rPr>
        <w:t>Aut</w:t>
      </w:r>
      <w:r w:rsidR="008538D2" w:rsidRPr="00512F7E">
        <w:rPr>
          <w:rFonts w:asciiTheme="majorBidi" w:hAnsiTheme="majorBidi" w:cstheme="majorBidi"/>
          <w:sz w:val="24"/>
          <w:szCs w:val="24"/>
        </w:rPr>
        <w:t>h</w:t>
      </w:r>
      <w:r w:rsidR="009B60D5" w:rsidRPr="00512F7E">
        <w:rPr>
          <w:rFonts w:asciiTheme="majorBidi" w:hAnsiTheme="majorBidi" w:cstheme="majorBidi"/>
          <w:sz w:val="24"/>
          <w:szCs w:val="24"/>
        </w:rPr>
        <w:t>ors</w:t>
      </w:r>
      <w:r w:rsidR="007031E1" w:rsidRPr="00512F7E">
        <w:rPr>
          <w:rFonts w:asciiTheme="majorBidi" w:hAnsiTheme="majorBidi" w:cstheme="majorBidi"/>
          <w:sz w:val="24"/>
          <w:szCs w:val="24"/>
        </w:rPr>
        <w:t xml:space="preserve">, 2020). </w:t>
      </w:r>
      <w:r w:rsidR="000B5644" w:rsidRPr="00512F7E">
        <w:rPr>
          <w:rFonts w:asciiTheme="majorBidi" w:hAnsiTheme="majorBidi" w:cstheme="majorBidi"/>
          <w:sz w:val="24"/>
          <w:szCs w:val="24"/>
        </w:rPr>
        <w:t xml:space="preserve">That is, women </w:t>
      </w:r>
      <w:ins w:id="89" w:author="ALE editor" w:date="2021-11-14T14:06:00Z">
        <w:r w:rsidR="00D53218">
          <w:rPr>
            <w:rFonts w:asciiTheme="majorBidi" w:hAnsiTheme="majorBidi" w:cstheme="majorBidi"/>
            <w:sz w:val="24"/>
            <w:szCs w:val="24"/>
          </w:rPr>
          <w:t xml:space="preserve">try to </w:t>
        </w:r>
      </w:ins>
      <w:r w:rsidR="000B5644" w:rsidRPr="00512F7E">
        <w:rPr>
          <w:rFonts w:asciiTheme="majorBidi" w:hAnsiTheme="majorBidi" w:cstheme="majorBidi"/>
          <w:sz w:val="24"/>
          <w:szCs w:val="24"/>
        </w:rPr>
        <w:t xml:space="preserve">escape the violent reality in which they </w:t>
      </w:r>
      <w:r w:rsidR="000B5644" w:rsidRPr="00D53218">
        <w:rPr>
          <w:rFonts w:asciiTheme="majorBidi" w:hAnsiTheme="majorBidi" w:cstheme="majorBidi"/>
          <w:sz w:val="24"/>
          <w:szCs w:val="24"/>
        </w:rPr>
        <w:t>live</w:t>
      </w:r>
      <w:del w:id="90" w:author="ALE editor" w:date="2021-11-14T14:06:00Z">
        <w:r w:rsidR="000B5644" w:rsidRPr="00D53218" w:rsidDel="00D53218">
          <w:rPr>
            <w:rFonts w:asciiTheme="majorBidi" w:hAnsiTheme="majorBidi" w:cstheme="majorBidi"/>
            <w:sz w:val="24"/>
            <w:szCs w:val="24"/>
          </w:rPr>
          <w:delText>d</w:delText>
        </w:r>
      </w:del>
      <w:r w:rsidR="001F668D" w:rsidRPr="004B5885">
        <w:rPr>
          <w:rFonts w:asciiTheme="majorBidi" w:eastAsia="Times New Roman" w:hAnsiTheme="majorBidi" w:cstheme="majorBidi"/>
          <w:sz w:val="24"/>
          <w:szCs w:val="24"/>
          <w:lang w:val="en"/>
        </w:rPr>
        <w:t xml:space="preserve"> </w:t>
      </w:r>
      <w:ins w:id="91" w:author="ALE editor" w:date="2021-11-14T14:06:00Z">
        <w:r w:rsidR="00D53218" w:rsidRPr="004B5885">
          <w:rPr>
            <w:rFonts w:asciiTheme="majorBidi" w:eastAsia="Times New Roman" w:hAnsiTheme="majorBidi" w:cstheme="majorBidi"/>
            <w:sz w:val="24"/>
            <w:szCs w:val="24"/>
            <w:lang w:val="en"/>
          </w:rPr>
          <w:t>through addictive</w:t>
        </w:r>
      </w:ins>
      <w:del w:id="92" w:author="ALE editor" w:date="2021-11-14T14:06:00Z">
        <w:r w:rsidR="00067987" w:rsidRPr="00D53218" w:rsidDel="00D53218">
          <w:rPr>
            <w:rFonts w:asciiTheme="majorBidi" w:hAnsiTheme="majorBidi" w:cstheme="majorBidi"/>
            <w:sz w:val="24"/>
            <w:szCs w:val="24"/>
            <w:lang w:val="en"/>
          </w:rPr>
          <w:delText>addicted to</w:delText>
        </w:r>
      </w:del>
      <w:r w:rsidR="00067987" w:rsidRPr="00D53218">
        <w:rPr>
          <w:rFonts w:asciiTheme="majorBidi" w:hAnsiTheme="majorBidi" w:cstheme="majorBidi"/>
          <w:sz w:val="24"/>
          <w:szCs w:val="24"/>
          <w:lang w:val="en"/>
        </w:rPr>
        <w:t xml:space="preserve"> binge eating</w:t>
      </w:r>
      <w:ins w:id="93" w:author="ALE editor" w:date="2021-11-14T14:07:00Z">
        <w:r w:rsidR="00D53218">
          <w:rPr>
            <w:rFonts w:asciiTheme="majorBidi" w:hAnsiTheme="majorBidi" w:cstheme="majorBidi"/>
            <w:sz w:val="24"/>
            <w:szCs w:val="24"/>
            <w:lang w:val="en"/>
          </w:rPr>
          <w:t>,</w:t>
        </w:r>
      </w:ins>
      <w:r w:rsidR="00067987" w:rsidRPr="00D53218">
        <w:rPr>
          <w:rFonts w:asciiTheme="majorBidi" w:hAnsiTheme="majorBidi" w:cstheme="majorBidi"/>
          <w:sz w:val="24"/>
          <w:szCs w:val="24"/>
          <w:lang w:val="en"/>
        </w:rPr>
        <w:t xml:space="preserve"> according to the </w:t>
      </w:r>
      <w:commentRangeStart w:id="94"/>
      <w:r w:rsidR="00067987" w:rsidRPr="00D53218">
        <w:rPr>
          <w:rFonts w:asciiTheme="majorBidi" w:hAnsiTheme="majorBidi" w:cstheme="majorBidi"/>
          <w:sz w:val="24"/>
          <w:szCs w:val="24"/>
          <w:lang w:val="en"/>
        </w:rPr>
        <w:t xml:space="preserve">maturity of the defense mechanism </w:t>
      </w:r>
      <w:commentRangeEnd w:id="94"/>
      <w:r w:rsidR="00D53218">
        <w:rPr>
          <w:rStyle w:val="CommentReference"/>
        </w:rPr>
        <w:commentReference w:id="94"/>
      </w:r>
      <w:r w:rsidR="00067987" w:rsidRPr="00D53218">
        <w:rPr>
          <w:rFonts w:asciiTheme="majorBidi" w:hAnsiTheme="majorBidi" w:cstheme="majorBidi"/>
          <w:sz w:val="24"/>
          <w:szCs w:val="24"/>
          <w:lang w:val="en"/>
        </w:rPr>
        <w:t xml:space="preserve">they use. </w:t>
      </w:r>
    </w:p>
    <w:p w14:paraId="7B32BC1F" w14:textId="3789625D" w:rsidR="009B60D5" w:rsidRPr="00512F7E" w:rsidDel="00BD4547" w:rsidRDefault="009B60D5">
      <w:pPr>
        <w:bidi w:val="0"/>
        <w:spacing w:line="480" w:lineRule="auto"/>
        <w:ind w:right="709" w:firstLine="720"/>
        <w:contextualSpacing/>
        <w:rPr>
          <w:del w:id="95" w:author="ALE editor" w:date="2021-11-11T12:12:00Z"/>
          <w:rFonts w:asciiTheme="majorBidi" w:hAnsiTheme="majorBidi" w:cstheme="majorBidi"/>
          <w:sz w:val="24"/>
          <w:szCs w:val="24"/>
          <w:rtl/>
        </w:rPr>
        <w:pPrChange w:id="96" w:author="ALE editor" w:date="2021-11-14T16:06:00Z">
          <w:pPr>
            <w:spacing w:line="360" w:lineRule="auto"/>
            <w:ind w:left="567" w:right="709"/>
            <w:jc w:val="right"/>
          </w:pPr>
        </w:pPrChange>
      </w:pPr>
    </w:p>
    <w:p w14:paraId="0C9DED43" w14:textId="41773660" w:rsidR="00B45BD4" w:rsidRDefault="009B60D5" w:rsidP="00663BFF">
      <w:pPr>
        <w:bidi w:val="0"/>
        <w:spacing w:line="480" w:lineRule="auto"/>
        <w:ind w:right="709" w:firstLine="720"/>
        <w:contextualSpacing/>
        <w:rPr>
          <w:ins w:id="97" w:author="ALE editor" w:date="2021-11-11T12:21:00Z"/>
          <w:rFonts w:asciiTheme="majorBidi" w:hAnsiTheme="majorBidi" w:cstheme="majorBidi"/>
          <w:sz w:val="24"/>
          <w:szCs w:val="24"/>
          <w:lang w:val="en"/>
        </w:rPr>
      </w:pPr>
      <w:r w:rsidRPr="00512F7E">
        <w:rPr>
          <w:rFonts w:asciiTheme="majorBidi" w:hAnsiTheme="majorBidi" w:cstheme="majorBidi"/>
          <w:sz w:val="24"/>
          <w:szCs w:val="24"/>
          <w:lang w:val="en"/>
        </w:rPr>
        <w:t xml:space="preserve">Based on the understanding that </w:t>
      </w:r>
      <w:del w:id="98" w:author="ALE editor" w:date="2021-11-11T12:12:00Z">
        <w:r w:rsidRPr="00512F7E" w:rsidDel="00BD4547">
          <w:rPr>
            <w:rFonts w:asciiTheme="majorBidi" w:hAnsiTheme="majorBidi" w:cstheme="majorBidi"/>
            <w:sz w:val="24"/>
            <w:szCs w:val="24"/>
            <w:lang w:val="en"/>
          </w:rPr>
          <w:delText>binge eating addiction</w:delText>
        </w:r>
      </w:del>
      <w:ins w:id="99" w:author="ALE editor" w:date="2021-11-14T16:08:00Z">
        <w:r w:rsidR="00A75701">
          <w:rPr>
            <w:rFonts w:asciiTheme="majorBidi" w:hAnsiTheme="majorBidi" w:cstheme="majorBidi"/>
            <w:sz w:val="24"/>
            <w:szCs w:val="24"/>
            <w:lang w:val="en"/>
          </w:rPr>
          <w:t>B</w:t>
        </w:r>
      </w:ins>
      <w:ins w:id="100" w:author="ALE editor" w:date="2021-11-14T17:49:00Z">
        <w:r w:rsidR="00407887">
          <w:rPr>
            <w:rFonts w:asciiTheme="majorBidi" w:hAnsiTheme="majorBidi" w:cstheme="majorBidi"/>
            <w:sz w:val="24"/>
            <w:szCs w:val="24"/>
            <w:lang w:val="en"/>
          </w:rPr>
          <w:t>EA</w:t>
        </w:r>
      </w:ins>
      <w:r w:rsidRPr="00512F7E">
        <w:rPr>
          <w:rFonts w:asciiTheme="majorBidi" w:hAnsiTheme="majorBidi" w:cstheme="majorBidi"/>
          <w:sz w:val="24"/>
          <w:szCs w:val="24"/>
          <w:lang w:val="en"/>
        </w:rPr>
        <w:t xml:space="preserve"> is related to </w:t>
      </w:r>
      <w:del w:id="101" w:author="ALE editor" w:date="2021-11-14T14:08:00Z">
        <w:r w:rsidRPr="00512F7E" w:rsidDel="00D53218">
          <w:rPr>
            <w:rFonts w:asciiTheme="majorBidi" w:hAnsiTheme="majorBidi" w:cstheme="majorBidi"/>
            <w:sz w:val="24"/>
            <w:szCs w:val="24"/>
            <w:lang w:val="en"/>
          </w:rPr>
          <w:delText xml:space="preserve">both </w:delText>
        </w:r>
      </w:del>
      <w:r w:rsidRPr="00512F7E">
        <w:rPr>
          <w:rFonts w:asciiTheme="majorBidi" w:hAnsiTheme="majorBidi" w:cstheme="majorBidi"/>
          <w:sz w:val="24"/>
          <w:szCs w:val="24"/>
          <w:lang w:val="en"/>
        </w:rPr>
        <w:t xml:space="preserve">personal and environmental characteristics </w:t>
      </w:r>
      <w:del w:id="102" w:author="ALE editor" w:date="2021-11-14T14:08:00Z">
        <w:r w:rsidRPr="00512F7E" w:rsidDel="00D53218">
          <w:rPr>
            <w:rFonts w:asciiTheme="majorBidi" w:hAnsiTheme="majorBidi" w:cstheme="majorBidi"/>
            <w:sz w:val="24"/>
            <w:szCs w:val="24"/>
            <w:lang w:val="en"/>
          </w:rPr>
          <w:delText>as well as the understanding</w:delText>
        </w:r>
      </w:del>
      <w:ins w:id="103" w:author="ALE editor" w:date="2021-11-14T14:08:00Z">
        <w:r w:rsidR="00D53218">
          <w:rPr>
            <w:rFonts w:asciiTheme="majorBidi" w:hAnsiTheme="majorBidi" w:cstheme="majorBidi"/>
            <w:sz w:val="24"/>
            <w:szCs w:val="24"/>
            <w:lang w:val="en"/>
          </w:rPr>
          <w:t>and</w:t>
        </w:r>
      </w:ins>
      <w:r w:rsidRPr="00512F7E">
        <w:rPr>
          <w:rFonts w:asciiTheme="majorBidi" w:hAnsiTheme="majorBidi" w:cstheme="majorBidi"/>
          <w:sz w:val="24"/>
          <w:szCs w:val="24"/>
          <w:lang w:val="en"/>
        </w:rPr>
        <w:t xml:space="preserve"> that binge eating may be a way to </w:t>
      </w:r>
      <w:ins w:id="104" w:author="ALE editor" w:date="2021-11-14T17:49:00Z">
        <w:r w:rsidR="00407887">
          <w:rPr>
            <w:rFonts w:asciiTheme="majorBidi" w:hAnsiTheme="majorBidi" w:cstheme="majorBidi"/>
            <w:sz w:val="24"/>
            <w:szCs w:val="24"/>
            <w:lang w:val="en"/>
          </w:rPr>
          <w:t xml:space="preserve">try to </w:t>
        </w:r>
      </w:ins>
      <w:r w:rsidRPr="00512F7E">
        <w:rPr>
          <w:rFonts w:asciiTheme="majorBidi" w:hAnsiTheme="majorBidi" w:cstheme="majorBidi"/>
          <w:sz w:val="24"/>
          <w:szCs w:val="24"/>
          <w:lang w:val="en"/>
        </w:rPr>
        <w:t>escape an unbearable reality</w:t>
      </w:r>
      <w:ins w:id="105" w:author="ALE editor" w:date="2021-11-14T14:08:00Z">
        <w:r w:rsidR="00D53218">
          <w:rPr>
            <w:rFonts w:asciiTheme="majorBidi" w:hAnsiTheme="majorBidi" w:cstheme="majorBidi"/>
            <w:sz w:val="24"/>
            <w:szCs w:val="24"/>
            <w:lang w:val="en"/>
          </w:rPr>
          <w:t xml:space="preserve">, </w:t>
        </w:r>
      </w:ins>
      <w:del w:id="106" w:author="ALE editor" w:date="2021-11-14T14:08:00Z">
        <w:r w:rsidR="00687EBB" w:rsidRPr="00512F7E" w:rsidDel="00D53218">
          <w:rPr>
            <w:rFonts w:asciiTheme="majorBidi" w:hAnsiTheme="majorBidi" w:cstheme="majorBidi"/>
            <w:sz w:val="24"/>
            <w:szCs w:val="24"/>
            <w:lang w:val="en"/>
          </w:rPr>
          <w:delText>.</w:delText>
        </w:r>
        <w:r w:rsidR="00040C57" w:rsidRPr="00512F7E" w:rsidDel="00D53218">
          <w:rPr>
            <w:rFonts w:asciiTheme="majorBidi" w:hAnsiTheme="majorBidi" w:cstheme="majorBidi"/>
            <w:sz w:val="24"/>
            <w:szCs w:val="24"/>
          </w:rPr>
          <w:delText xml:space="preserve"> </w:delText>
        </w:r>
        <w:r w:rsidR="00D112C7" w:rsidRPr="00512F7E" w:rsidDel="00D53218">
          <w:rPr>
            <w:rFonts w:asciiTheme="majorBidi" w:hAnsiTheme="majorBidi" w:cstheme="majorBidi"/>
            <w:sz w:val="24"/>
            <w:szCs w:val="24"/>
            <w:lang w:val="en"/>
          </w:rPr>
          <w:delText>T</w:delText>
        </w:r>
      </w:del>
      <w:ins w:id="107" w:author="ALE editor" w:date="2021-11-14T14:08:00Z">
        <w:r w:rsidR="00D53218">
          <w:rPr>
            <w:rFonts w:asciiTheme="majorBidi" w:hAnsiTheme="majorBidi" w:cstheme="majorBidi"/>
            <w:sz w:val="24"/>
            <w:szCs w:val="24"/>
            <w:lang w:val="en"/>
          </w:rPr>
          <w:t>t</w:t>
        </w:r>
      </w:ins>
      <w:r w:rsidR="00124FFD" w:rsidRPr="00512F7E">
        <w:rPr>
          <w:rFonts w:asciiTheme="majorBidi" w:hAnsiTheme="majorBidi" w:cstheme="majorBidi"/>
          <w:sz w:val="24"/>
          <w:szCs w:val="24"/>
          <w:lang w:val="en"/>
        </w:rPr>
        <w:t xml:space="preserve">he model </w:t>
      </w:r>
      <w:del w:id="108" w:author="ALE editor" w:date="2021-11-11T12:15:00Z">
        <w:r w:rsidR="00124FFD" w:rsidRPr="00512F7E" w:rsidDel="00BD4547">
          <w:rPr>
            <w:rFonts w:asciiTheme="majorBidi" w:hAnsiTheme="majorBidi" w:cstheme="majorBidi"/>
            <w:sz w:val="24"/>
            <w:szCs w:val="24"/>
            <w:lang w:val="en"/>
          </w:rPr>
          <w:delText xml:space="preserve">we </w:delText>
        </w:r>
      </w:del>
      <w:r w:rsidR="00124FFD" w:rsidRPr="00512F7E">
        <w:rPr>
          <w:rFonts w:asciiTheme="majorBidi" w:hAnsiTheme="majorBidi" w:cstheme="majorBidi"/>
          <w:sz w:val="24"/>
          <w:szCs w:val="24"/>
          <w:lang w:val="en"/>
        </w:rPr>
        <w:t>used</w:t>
      </w:r>
      <w:r w:rsidR="000B049B" w:rsidRPr="00512F7E">
        <w:rPr>
          <w:rFonts w:asciiTheme="majorBidi" w:hAnsiTheme="majorBidi" w:cstheme="majorBidi"/>
          <w:sz w:val="24"/>
          <w:szCs w:val="24"/>
          <w:lang w:val="en"/>
        </w:rPr>
        <w:t xml:space="preserve"> </w:t>
      </w:r>
      <w:r w:rsidR="00025B84" w:rsidRPr="00512F7E">
        <w:rPr>
          <w:rFonts w:asciiTheme="majorBidi" w:hAnsiTheme="majorBidi" w:cstheme="majorBidi"/>
          <w:sz w:val="24"/>
          <w:szCs w:val="24"/>
          <w:lang w:val="en"/>
        </w:rPr>
        <w:t xml:space="preserve">in </w:t>
      </w:r>
      <w:r w:rsidR="00687EBB" w:rsidRPr="00512F7E">
        <w:rPr>
          <w:rFonts w:asciiTheme="majorBidi" w:hAnsiTheme="majorBidi" w:cstheme="majorBidi"/>
          <w:sz w:val="24"/>
          <w:szCs w:val="24"/>
          <w:lang w:val="en"/>
        </w:rPr>
        <w:t xml:space="preserve">the current </w:t>
      </w:r>
      <w:r w:rsidR="00025B84" w:rsidRPr="00512F7E">
        <w:rPr>
          <w:rFonts w:asciiTheme="majorBidi" w:hAnsiTheme="majorBidi" w:cstheme="majorBidi"/>
          <w:sz w:val="24"/>
          <w:szCs w:val="24"/>
          <w:lang w:val="en"/>
        </w:rPr>
        <w:t>research</w:t>
      </w:r>
      <w:del w:id="109" w:author="ALE editor" w:date="2021-11-11T12:13:00Z">
        <w:r w:rsidR="00025B84" w:rsidRPr="00512F7E" w:rsidDel="00BD4547">
          <w:rPr>
            <w:rFonts w:asciiTheme="majorBidi" w:hAnsiTheme="majorBidi" w:cstheme="majorBidi"/>
            <w:sz w:val="24"/>
            <w:szCs w:val="24"/>
            <w:lang w:val="en"/>
          </w:rPr>
          <w:delText>,</w:delText>
        </w:r>
      </w:del>
      <w:r w:rsidR="00025B84" w:rsidRPr="00512F7E">
        <w:rPr>
          <w:rFonts w:asciiTheme="majorBidi" w:hAnsiTheme="majorBidi" w:cstheme="majorBidi"/>
          <w:sz w:val="24"/>
          <w:szCs w:val="24"/>
          <w:lang w:val="en"/>
        </w:rPr>
        <w:t xml:space="preserve"> </w:t>
      </w:r>
      <w:r w:rsidR="00124FFD" w:rsidRPr="00512F7E">
        <w:rPr>
          <w:rFonts w:asciiTheme="majorBidi" w:hAnsiTheme="majorBidi" w:cstheme="majorBidi"/>
          <w:sz w:val="24"/>
          <w:szCs w:val="24"/>
          <w:lang w:val="en"/>
        </w:rPr>
        <w:t xml:space="preserve">tested </w:t>
      </w:r>
      <w:del w:id="110" w:author="ALE editor" w:date="2021-11-11T12:13:00Z">
        <w:r w:rsidR="00124FFD" w:rsidRPr="00512F7E" w:rsidDel="00BD4547">
          <w:rPr>
            <w:rFonts w:asciiTheme="majorBidi" w:hAnsiTheme="majorBidi" w:cstheme="majorBidi"/>
            <w:sz w:val="24"/>
            <w:szCs w:val="24"/>
            <w:lang w:val="en"/>
          </w:rPr>
          <w:delText xml:space="preserve">reflect </w:delText>
        </w:r>
      </w:del>
      <w:r w:rsidR="00124FFD" w:rsidRPr="00512F7E">
        <w:rPr>
          <w:rFonts w:asciiTheme="majorBidi" w:hAnsiTheme="majorBidi" w:cstheme="majorBidi"/>
          <w:sz w:val="24"/>
          <w:szCs w:val="24"/>
          <w:lang w:val="en"/>
        </w:rPr>
        <w:t xml:space="preserve">components of the </w:t>
      </w:r>
      <w:del w:id="111" w:author="ALE editor" w:date="2021-11-11T12:15:00Z">
        <w:r w:rsidR="00124FFD" w:rsidRPr="00512F7E" w:rsidDel="00BD4547">
          <w:rPr>
            <w:rFonts w:asciiTheme="majorBidi" w:hAnsiTheme="majorBidi" w:cstheme="majorBidi"/>
            <w:sz w:val="24"/>
            <w:szCs w:val="24"/>
            <w:lang w:val="en"/>
          </w:rPr>
          <w:delText xml:space="preserve">escape </w:delText>
        </w:r>
      </w:del>
      <w:ins w:id="112" w:author="ALE editor" w:date="2021-11-11T12:20:00Z">
        <w:r w:rsidR="00B45BD4">
          <w:rPr>
            <w:rFonts w:asciiTheme="majorBidi" w:hAnsiTheme="majorBidi" w:cstheme="majorBidi"/>
            <w:sz w:val="24"/>
            <w:szCs w:val="24"/>
            <w:lang w:val="en"/>
          </w:rPr>
          <w:t>e</w:t>
        </w:r>
      </w:ins>
      <w:ins w:id="113" w:author="ALE editor" w:date="2021-11-11T12:15:00Z">
        <w:r w:rsidR="00BD4547" w:rsidRPr="00512F7E">
          <w:rPr>
            <w:rFonts w:asciiTheme="majorBidi" w:hAnsiTheme="majorBidi" w:cstheme="majorBidi"/>
            <w:sz w:val="24"/>
            <w:szCs w:val="24"/>
            <w:lang w:val="en"/>
          </w:rPr>
          <w:t xml:space="preserve">scape </w:t>
        </w:r>
      </w:ins>
      <w:del w:id="114" w:author="ALE editor" w:date="2021-11-11T12:15:00Z">
        <w:r w:rsidR="00124FFD" w:rsidRPr="00512F7E" w:rsidDel="00BD4547">
          <w:rPr>
            <w:rFonts w:asciiTheme="majorBidi" w:hAnsiTheme="majorBidi" w:cstheme="majorBidi"/>
            <w:sz w:val="24"/>
            <w:szCs w:val="24"/>
            <w:lang w:val="en"/>
          </w:rPr>
          <w:delText xml:space="preserve">theory </w:delText>
        </w:r>
      </w:del>
      <w:ins w:id="115" w:author="ALE editor" w:date="2021-11-11T12:20:00Z">
        <w:r w:rsidR="00B45BD4">
          <w:rPr>
            <w:rFonts w:asciiTheme="majorBidi" w:hAnsiTheme="majorBidi" w:cstheme="majorBidi"/>
            <w:sz w:val="24"/>
            <w:szCs w:val="24"/>
            <w:lang w:val="en"/>
          </w:rPr>
          <w:t>t</w:t>
        </w:r>
      </w:ins>
      <w:ins w:id="116" w:author="ALE editor" w:date="2021-11-11T12:15:00Z">
        <w:r w:rsidR="00BD4547" w:rsidRPr="00512F7E">
          <w:rPr>
            <w:rFonts w:asciiTheme="majorBidi" w:hAnsiTheme="majorBidi" w:cstheme="majorBidi"/>
            <w:sz w:val="24"/>
            <w:szCs w:val="24"/>
            <w:lang w:val="en"/>
          </w:rPr>
          <w:t xml:space="preserve">heory </w:t>
        </w:r>
      </w:ins>
      <w:r w:rsidR="00124FFD" w:rsidRPr="00512F7E">
        <w:rPr>
          <w:rFonts w:asciiTheme="majorBidi" w:hAnsiTheme="majorBidi" w:cstheme="majorBidi"/>
          <w:sz w:val="24"/>
          <w:szCs w:val="24"/>
          <w:lang w:val="en"/>
        </w:rPr>
        <w:t>of binge eating (Heatherton &amp; Baumeister, 1991)</w:t>
      </w:r>
      <w:ins w:id="117" w:author="ALE editor" w:date="2021-11-14T14:08:00Z">
        <w:r w:rsidR="00D53218">
          <w:rPr>
            <w:rFonts w:asciiTheme="majorBidi" w:hAnsiTheme="majorBidi" w:cstheme="majorBidi"/>
            <w:sz w:val="24"/>
            <w:szCs w:val="24"/>
            <w:lang w:val="en"/>
          </w:rPr>
          <w:t xml:space="preserve">. It </w:t>
        </w:r>
      </w:ins>
      <w:del w:id="118" w:author="ALE editor" w:date="2021-11-14T14:08:00Z">
        <w:r w:rsidR="00124FFD" w:rsidRPr="00512F7E" w:rsidDel="00D53218">
          <w:rPr>
            <w:rFonts w:asciiTheme="majorBidi" w:hAnsiTheme="majorBidi" w:cstheme="majorBidi"/>
            <w:sz w:val="24"/>
            <w:szCs w:val="24"/>
            <w:lang w:val="en"/>
          </w:rPr>
          <w:delText xml:space="preserve">, and </w:delText>
        </w:r>
      </w:del>
      <w:r w:rsidR="00124FFD" w:rsidRPr="00512F7E">
        <w:rPr>
          <w:rFonts w:asciiTheme="majorBidi" w:hAnsiTheme="majorBidi" w:cstheme="majorBidi"/>
          <w:sz w:val="24"/>
          <w:szCs w:val="24"/>
          <w:lang w:val="en"/>
        </w:rPr>
        <w:t>integrated</w:t>
      </w:r>
      <w:ins w:id="119" w:author="ALE editor" w:date="2021-11-11T12:15:00Z">
        <w:r w:rsidR="00BD4547">
          <w:rPr>
            <w:rFonts w:asciiTheme="majorBidi" w:hAnsiTheme="majorBidi" w:cstheme="majorBidi"/>
            <w:sz w:val="24"/>
            <w:szCs w:val="24"/>
            <w:lang w:val="en"/>
          </w:rPr>
          <w:t>,</w:t>
        </w:r>
      </w:ins>
      <w:r w:rsidR="000B049B" w:rsidRPr="00512F7E">
        <w:rPr>
          <w:rFonts w:asciiTheme="majorBidi" w:hAnsiTheme="majorBidi" w:cstheme="majorBidi"/>
          <w:sz w:val="24"/>
          <w:szCs w:val="24"/>
          <w:lang w:val="en"/>
        </w:rPr>
        <w:t xml:space="preserve"> for the first time,</w:t>
      </w:r>
      <w:r w:rsidR="00124FFD" w:rsidRPr="00512F7E">
        <w:rPr>
          <w:rFonts w:asciiTheme="majorBidi" w:hAnsiTheme="majorBidi" w:cstheme="majorBidi"/>
          <w:sz w:val="24"/>
          <w:szCs w:val="24"/>
          <w:lang w:val="en"/>
        </w:rPr>
        <w:t xml:space="preserve"> </w:t>
      </w:r>
      <w:del w:id="120" w:author="ALE editor" w:date="2021-11-11T12:13:00Z">
        <w:r w:rsidR="00124FFD" w:rsidRPr="00512F7E" w:rsidDel="00BD4547">
          <w:rPr>
            <w:rFonts w:asciiTheme="majorBidi" w:hAnsiTheme="majorBidi" w:cstheme="majorBidi"/>
            <w:sz w:val="24"/>
            <w:szCs w:val="24"/>
            <w:lang w:val="en"/>
          </w:rPr>
          <w:delText xml:space="preserve">the </w:delText>
        </w:r>
      </w:del>
      <w:del w:id="121" w:author="ALE editor" w:date="2021-11-11T12:20:00Z">
        <w:r w:rsidR="00124FFD" w:rsidRPr="00512F7E" w:rsidDel="00B45BD4">
          <w:rPr>
            <w:rFonts w:asciiTheme="majorBidi" w:hAnsiTheme="majorBidi" w:cstheme="majorBidi"/>
            <w:sz w:val="24"/>
            <w:szCs w:val="24"/>
            <w:lang w:val="en"/>
          </w:rPr>
          <w:delText>E</w:delText>
        </w:r>
      </w:del>
      <w:ins w:id="122" w:author="ALE editor" w:date="2021-11-11T12:20:00Z">
        <w:r w:rsidR="00B45BD4">
          <w:rPr>
            <w:rFonts w:asciiTheme="majorBidi" w:hAnsiTheme="majorBidi" w:cstheme="majorBidi"/>
            <w:sz w:val="24"/>
            <w:szCs w:val="24"/>
            <w:lang w:val="en"/>
          </w:rPr>
          <w:t>e</w:t>
        </w:r>
      </w:ins>
      <w:r w:rsidR="00124FFD" w:rsidRPr="00512F7E">
        <w:rPr>
          <w:rFonts w:asciiTheme="majorBidi" w:hAnsiTheme="majorBidi" w:cstheme="majorBidi"/>
          <w:sz w:val="24"/>
          <w:szCs w:val="24"/>
          <w:lang w:val="en"/>
        </w:rPr>
        <w:t xml:space="preserve">scape from </w:t>
      </w:r>
      <w:del w:id="123" w:author="ALE editor" w:date="2021-11-11T12:20:00Z">
        <w:r w:rsidR="00124FFD" w:rsidRPr="00512F7E" w:rsidDel="00B45BD4">
          <w:rPr>
            <w:rFonts w:asciiTheme="majorBidi" w:hAnsiTheme="majorBidi" w:cstheme="majorBidi"/>
            <w:sz w:val="24"/>
            <w:szCs w:val="24"/>
            <w:lang w:val="en"/>
          </w:rPr>
          <w:delText xml:space="preserve">Negative </w:delText>
        </w:r>
      </w:del>
      <w:ins w:id="124" w:author="ALE editor" w:date="2021-11-11T12:20:00Z">
        <w:r w:rsidR="00B45BD4">
          <w:rPr>
            <w:rFonts w:asciiTheme="majorBidi" w:hAnsiTheme="majorBidi" w:cstheme="majorBidi"/>
            <w:sz w:val="24"/>
            <w:szCs w:val="24"/>
            <w:lang w:val="en"/>
          </w:rPr>
          <w:t>n</w:t>
        </w:r>
        <w:r w:rsidR="00B45BD4" w:rsidRPr="00512F7E">
          <w:rPr>
            <w:rFonts w:asciiTheme="majorBidi" w:hAnsiTheme="majorBidi" w:cstheme="majorBidi"/>
            <w:sz w:val="24"/>
            <w:szCs w:val="24"/>
            <w:lang w:val="en"/>
          </w:rPr>
          <w:t xml:space="preserve">egative </w:t>
        </w:r>
      </w:ins>
      <w:del w:id="125" w:author="ALE editor" w:date="2021-11-11T12:20:00Z">
        <w:r w:rsidR="00124FFD" w:rsidRPr="00512F7E" w:rsidDel="00B45BD4">
          <w:rPr>
            <w:rFonts w:asciiTheme="majorBidi" w:hAnsiTheme="majorBidi" w:cstheme="majorBidi"/>
            <w:sz w:val="24"/>
            <w:szCs w:val="24"/>
            <w:lang w:val="en"/>
          </w:rPr>
          <w:delText xml:space="preserve">Emotions </w:delText>
        </w:r>
      </w:del>
      <w:ins w:id="126" w:author="ALE editor" w:date="2021-11-11T12:20:00Z">
        <w:r w:rsidR="00B45BD4">
          <w:rPr>
            <w:rFonts w:asciiTheme="majorBidi" w:hAnsiTheme="majorBidi" w:cstheme="majorBidi"/>
            <w:sz w:val="24"/>
            <w:szCs w:val="24"/>
            <w:lang w:val="en"/>
          </w:rPr>
          <w:t>e</w:t>
        </w:r>
        <w:r w:rsidR="00B45BD4" w:rsidRPr="00512F7E">
          <w:rPr>
            <w:rFonts w:asciiTheme="majorBidi" w:hAnsiTheme="majorBidi" w:cstheme="majorBidi"/>
            <w:sz w:val="24"/>
            <w:szCs w:val="24"/>
            <w:lang w:val="en"/>
          </w:rPr>
          <w:t xml:space="preserve">motions </w:t>
        </w:r>
      </w:ins>
      <w:del w:id="127" w:author="ALE editor" w:date="2021-11-15T08:13:00Z">
        <w:r w:rsidR="00124FFD" w:rsidRPr="00512F7E" w:rsidDel="00D049D1">
          <w:rPr>
            <w:rFonts w:asciiTheme="majorBidi" w:hAnsiTheme="majorBidi" w:cstheme="majorBidi"/>
            <w:sz w:val="24"/>
            <w:szCs w:val="24"/>
            <w:lang w:val="en"/>
          </w:rPr>
          <w:delText xml:space="preserve">(Heatherton &amp; Baumeister, 1991) </w:delText>
        </w:r>
      </w:del>
      <w:r w:rsidR="00124FFD" w:rsidRPr="00512F7E">
        <w:rPr>
          <w:rFonts w:asciiTheme="majorBidi" w:hAnsiTheme="majorBidi" w:cstheme="majorBidi"/>
          <w:sz w:val="24"/>
          <w:szCs w:val="24"/>
          <w:lang w:val="en"/>
        </w:rPr>
        <w:t>and the addiction component of BED.</w:t>
      </w:r>
      <w:r w:rsidR="00040C57" w:rsidRPr="00512F7E">
        <w:rPr>
          <w:rFonts w:asciiTheme="majorBidi" w:hAnsiTheme="majorBidi" w:cstheme="majorBidi"/>
          <w:sz w:val="24"/>
          <w:szCs w:val="24"/>
          <w:lang w:val="en"/>
        </w:rPr>
        <w:t xml:space="preserve"> </w:t>
      </w:r>
    </w:p>
    <w:p w14:paraId="14A9AE18" w14:textId="301B97E6" w:rsidR="00687EBB" w:rsidRPr="00512F7E" w:rsidRDefault="00124FFD" w:rsidP="00663BFF">
      <w:pPr>
        <w:bidi w:val="0"/>
        <w:spacing w:line="480" w:lineRule="auto"/>
        <w:ind w:right="709" w:firstLine="720"/>
        <w:contextualSpacing/>
        <w:rPr>
          <w:rFonts w:asciiTheme="majorBidi" w:hAnsiTheme="majorBidi" w:cstheme="majorBidi"/>
          <w:sz w:val="24"/>
          <w:szCs w:val="24"/>
        </w:rPr>
      </w:pPr>
      <w:commentRangeStart w:id="128"/>
      <w:del w:id="129" w:author="ALE editor" w:date="2021-11-11T12:16:00Z">
        <w:r w:rsidRPr="00512F7E" w:rsidDel="00BD4547">
          <w:rPr>
            <w:rFonts w:asciiTheme="majorBidi" w:hAnsiTheme="majorBidi" w:cstheme="majorBidi"/>
            <w:sz w:val="24"/>
            <w:szCs w:val="24"/>
          </w:rPr>
          <w:delText xml:space="preserve"> </w:delText>
        </w:r>
      </w:del>
      <w:r w:rsidRPr="00512F7E">
        <w:rPr>
          <w:rFonts w:asciiTheme="majorBidi" w:hAnsiTheme="majorBidi" w:cstheme="majorBidi"/>
          <w:sz w:val="24"/>
          <w:szCs w:val="24"/>
        </w:rPr>
        <w:t>According</w:t>
      </w:r>
      <w:commentRangeEnd w:id="128"/>
      <w:r w:rsidR="00B45BD4">
        <w:rPr>
          <w:rStyle w:val="CommentReference"/>
        </w:rPr>
        <w:commentReference w:id="128"/>
      </w:r>
      <w:r w:rsidRPr="00512F7E">
        <w:rPr>
          <w:rFonts w:asciiTheme="majorBidi" w:hAnsiTheme="majorBidi" w:cstheme="majorBidi"/>
          <w:sz w:val="24"/>
          <w:szCs w:val="24"/>
        </w:rPr>
        <w:t xml:space="preserve"> to </w:t>
      </w:r>
      <w:del w:id="130" w:author="ALE editor" w:date="2021-11-11T12:16:00Z">
        <w:r w:rsidRPr="00512F7E" w:rsidDel="00BD4547">
          <w:rPr>
            <w:rFonts w:asciiTheme="majorBidi" w:hAnsiTheme="majorBidi" w:cstheme="majorBidi"/>
            <w:sz w:val="24"/>
            <w:szCs w:val="24"/>
          </w:rPr>
          <w:delText xml:space="preserve">the </w:delText>
        </w:r>
      </w:del>
      <w:del w:id="131" w:author="ALE editor" w:date="2021-11-11T12:21:00Z">
        <w:r w:rsidR="00025B84" w:rsidRPr="00512F7E" w:rsidDel="00B45BD4">
          <w:rPr>
            <w:rFonts w:asciiTheme="majorBidi" w:hAnsiTheme="majorBidi" w:cstheme="majorBidi"/>
            <w:sz w:val="24"/>
            <w:szCs w:val="24"/>
          </w:rPr>
          <w:delText>E</w:delText>
        </w:r>
      </w:del>
      <w:ins w:id="132" w:author="ALE editor" w:date="2021-11-11T12:21:00Z">
        <w:r w:rsidR="00B45BD4">
          <w:rPr>
            <w:rFonts w:asciiTheme="majorBidi" w:hAnsiTheme="majorBidi" w:cstheme="majorBidi"/>
            <w:sz w:val="24"/>
            <w:szCs w:val="24"/>
          </w:rPr>
          <w:t>e</w:t>
        </w:r>
      </w:ins>
      <w:r w:rsidRPr="00512F7E">
        <w:rPr>
          <w:rFonts w:asciiTheme="majorBidi" w:hAnsiTheme="majorBidi" w:cstheme="majorBidi"/>
          <w:sz w:val="24"/>
          <w:szCs w:val="24"/>
        </w:rPr>
        <w:t xml:space="preserve">scape </w:t>
      </w:r>
      <w:del w:id="133" w:author="ALE editor" w:date="2021-11-11T12:21:00Z">
        <w:r w:rsidR="00025B84" w:rsidRPr="00512F7E" w:rsidDel="00B45BD4">
          <w:rPr>
            <w:rFonts w:asciiTheme="majorBidi" w:hAnsiTheme="majorBidi" w:cstheme="majorBidi"/>
            <w:sz w:val="24"/>
            <w:szCs w:val="24"/>
          </w:rPr>
          <w:delText>T</w:delText>
        </w:r>
        <w:r w:rsidRPr="00512F7E" w:rsidDel="00B45BD4">
          <w:rPr>
            <w:rFonts w:asciiTheme="majorBidi" w:hAnsiTheme="majorBidi" w:cstheme="majorBidi"/>
            <w:sz w:val="24"/>
            <w:szCs w:val="24"/>
          </w:rPr>
          <w:delText>heory</w:delText>
        </w:r>
      </w:del>
      <w:ins w:id="134" w:author="ALE editor" w:date="2021-11-11T12:21:00Z">
        <w:r w:rsidR="00B45BD4">
          <w:rPr>
            <w:rFonts w:asciiTheme="majorBidi" w:hAnsiTheme="majorBidi" w:cstheme="majorBidi"/>
            <w:sz w:val="24"/>
            <w:szCs w:val="24"/>
          </w:rPr>
          <w:t>t</w:t>
        </w:r>
        <w:r w:rsidR="00B45BD4" w:rsidRPr="00512F7E">
          <w:rPr>
            <w:rFonts w:asciiTheme="majorBidi" w:hAnsiTheme="majorBidi" w:cstheme="majorBidi"/>
            <w:sz w:val="24"/>
            <w:szCs w:val="24"/>
          </w:rPr>
          <w:t>heory</w:t>
        </w:r>
      </w:ins>
      <w:r w:rsidRPr="00512F7E">
        <w:rPr>
          <w:rFonts w:asciiTheme="majorBidi" w:hAnsiTheme="majorBidi" w:cstheme="majorBidi"/>
          <w:sz w:val="24"/>
          <w:szCs w:val="24"/>
        </w:rPr>
        <w:t xml:space="preserve">, </w:t>
      </w:r>
      <w:r w:rsidR="00814EBD" w:rsidRPr="00512F7E">
        <w:rPr>
          <w:rFonts w:asciiTheme="majorBidi" w:hAnsiTheme="majorBidi" w:cstheme="majorBidi"/>
          <w:sz w:val="24"/>
          <w:szCs w:val="24"/>
        </w:rPr>
        <w:t xml:space="preserve">individuals engage in binge eating as a mean of lowering their self-awareness related to </w:t>
      </w:r>
      <w:del w:id="135" w:author="ALE editor" w:date="2021-11-11T12:16:00Z">
        <w:r w:rsidR="00814EBD" w:rsidRPr="00512F7E" w:rsidDel="00BD4547">
          <w:rPr>
            <w:rFonts w:asciiTheme="majorBidi" w:hAnsiTheme="majorBidi" w:cstheme="majorBidi"/>
            <w:sz w:val="24"/>
            <w:szCs w:val="24"/>
          </w:rPr>
          <w:delText xml:space="preserve">the </w:delText>
        </w:r>
      </w:del>
      <w:r w:rsidR="00814EBD" w:rsidRPr="00512F7E">
        <w:rPr>
          <w:rFonts w:asciiTheme="majorBidi" w:hAnsiTheme="majorBidi" w:cstheme="majorBidi"/>
          <w:sz w:val="24"/>
          <w:szCs w:val="24"/>
        </w:rPr>
        <w:t>pressures, threats and long-term concerns</w:t>
      </w:r>
      <w:ins w:id="136" w:author="ALE editor" w:date="2021-11-11T12:16:00Z">
        <w:r w:rsidR="00BD4547">
          <w:rPr>
            <w:rFonts w:asciiTheme="majorBidi" w:hAnsiTheme="majorBidi" w:cstheme="majorBidi"/>
            <w:sz w:val="24"/>
            <w:szCs w:val="24"/>
          </w:rPr>
          <w:t xml:space="preserve">. </w:t>
        </w:r>
      </w:ins>
      <w:ins w:id="137" w:author="ALE editor" w:date="2021-11-11T12:22:00Z">
        <w:r w:rsidR="00B45BD4">
          <w:rPr>
            <w:rFonts w:asciiTheme="majorBidi" w:hAnsiTheme="majorBidi" w:cstheme="majorBidi"/>
            <w:sz w:val="24"/>
            <w:szCs w:val="24"/>
          </w:rPr>
          <w:t>Individuals who</w:t>
        </w:r>
      </w:ins>
      <w:del w:id="138" w:author="ALE editor" w:date="2021-11-11T12:16:00Z">
        <w:r w:rsidRPr="00512F7E" w:rsidDel="00BD4547">
          <w:rPr>
            <w:rFonts w:asciiTheme="majorBidi" w:hAnsiTheme="majorBidi" w:cstheme="majorBidi"/>
            <w:sz w:val="24"/>
            <w:szCs w:val="24"/>
          </w:rPr>
          <w:delText>,</w:delText>
        </w:r>
      </w:del>
      <w:r w:rsidRPr="00512F7E">
        <w:rPr>
          <w:rFonts w:asciiTheme="majorBidi" w:hAnsiTheme="majorBidi" w:cstheme="majorBidi"/>
          <w:sz w:val="24"/>
          <w:szCs w:val="24"/>
        </w:rPr>
        <w:t xml:space="preserve"> </w:t>
      </w:r>
      <w:r w:rsidR="00814EBD" w:rsidRPr="00512F7E">
        <w:rPr>
          <w:rFonts w:asciiTheme="majorBidi" w:hAnsiTheme="majorBidi" w:cstheme="majorBidi"/>
          <w:sz w:val="24"/>
          <w:szCs w:val="24"/>
        </w:rPr>
        <w:t xml:space="preserve">tend to have high expectations of themselves </w:t>
      </w:r>
      <w:del w:id="139" w:author="ALE editor" w:date="2021-11-11T12:22:00Z">
        <w:r w:rsidR="00814EBD" w:rsidRPr="00512F7E" w:rsidDel="00B45BD4">
          <w:rPr>
            <w:rFonts w:asciiTheme="majorBidi" w:hAnsiTheme="majorBidi" w:cstheme="majorBidi"/>
            <w:sz w:val="24"/>
            <w:szCs w:val="24"/>
          </w:rPr>
          <w:delText xml:space="preserve">and </w:delText>
        </w:r>
      </w:del>
      <w:r w:rsidR="00814EBD" w:rsidRPr="00512F7E">
        <w:rPr>
          <w:rFonts w:asciiTheme="majorBidi" w:hAnsiTheme="majorBidi" w:cstheme="majorBidi"/>
          <w:sz w:val="24"/>
          <w:szCs w:val="24"/>
        </w:rPr>
        <w:t xml:space="preserve">often </w:t>
      </w:r>
      <w:r w:rsidR="00814EBD" w:rsidRPr="00512F7E">
        <w:rPr>
          <w:rFonts w:asciiTheme="majorBidi" w:hAnsiTheme="majorBidi" w:cstheme="majorBidi"/>
          <w:sz w:val="24"/>
          <w:szCs w:val="24"/>
          <w:lang w:val="en"/>
        </w:rPr>
        <w:t xml:space="preserve">experience difficulty in achieving the unrealistic goals they set </w:t>
      </w:r>
      <w:r w:rsidR="00814EBD" w:rsidRPr="00512F7E">
        <w:rPr>
          <w:rFonts w:asciiTheme="majorBidi" w:hAnsiTheme="majorBidi" w:cstheme="majorBidi"/>
          <w:sz w:val="24"/>
          <w:szCs w:val="24"/>
        </w:rPr>
        <w:t xml:space="preserve">(Heatherton &amp; Baumeister, 1991). </w:t>
      </w:r>
      <w:r w:rsidR="00814EBD" w:rsidRPr="00512F7E">
        <w:rPr>
          <w:rFonts w:asciiTheme="majorBidi" w:hAnsiTheme="majorBidi" w:cstheme="majorBidi"/>
          <w:sz w:val="24"/>
          <w:szCs w:val="24"/>
          <w:lang w:val="en"/>
        </w:rPr>
        <w:t xml:space="preserve">When they </w:t>
      </w:r>
      <w:del w:id="140" w:author="ALE editor" w:date="2021-11-11T12:22:00Z">
        <w:r w:rsidR="00814EBD" w:rsidRPr="00512F7E" w:rsidDel="00B45BD4">
          <w:rPr>
            <w:rFonts w:asciiTheme="majorBidi" w:hAnsiTheme="majorBidi" w:cstheme="majorBidi"/>
            <w:sz w:val="24"/>
            <w:szCs w:val="24"/>
            <w:lang w:val="en"/>
          </w:rPr>
          <w:delText xml:space="preserve">acknowledge that they have </w:delText>
        </w:r>
      </w:del>
      <w:r w:rsidR="00814EBD" w:rsidRPr="00512F7E">
        <w:rPr>
          <w:rFonts w:asciiTheme="majorBidi" w:hAnsiTheme="majorBidi" w:cstheme="majorBidi"/>
          <w:sz w:val="24"/>
          <w:szCs w:val="24"/>
          <w:lang w:val="en"/>
        </w:rPr>
        <w:t>fail</w:t>
      </w:r>
      <w:del w:id="141" w:author="ALE editor" w:date="2021-11-11T12:22:00Z">
        <w:r w:rsidR="00814EBD" w:rsidRPr="00512F7E" w:rsidDel="00B45BD4">
          <w:rPr>
            <w:rFonts w:asciiTheme="majorBidi" w:hAnsiTheme="majorBidi" w:cstheme="majorBidi"/>
            <w:sz w:val="24"/>
            <w:szCs w:val="24"/>
            <w:lang w:val="en"/>
          </w:rPr>
          <w:delText>ed</w:delText>
        </w:r>
      </w:del>
      <w:r w:rsidR="00814EBD" w:rsidRPr="00512F7E">
        <w:rPr>
          <w:rFonts w:asciiTheme="majorBidi" w:hAnsiTheme="majorBidi" w:cstheme="majorBidi"/>
          <w:sz w:val="24"/>
          <w:szCs w:val="24"/>
          <w:lang w:val="en"/>
        </w:rPr>
        <w:t xml:space="preserve"> to achieve their goals</w:t>
      </w:r>
      <w:ins w:id="142" w:author="ALE editor" w:date="2021-11-11T12:16:00Z">
        <w:r w:rsidR="00BD4547">
          <w:rPr>
            <w:rFonts w:asciiTheme="majorBidi" w:hAnsiTheme="majorBidi" w:cstheme="majorBidi"/>
            <w:sz w:val="24"/>
            <w:szCs w:val="24"/>
            <w:lang w:val="en"/>
          </w:rPr>
          <w:t>,</w:t>
        </w:r>
      </w:ins>
      <w:r w:rsidR="00814EBD" w:rsidRPr="00512F7E">
        <w:rPr>
          <w:rFonts w:asciiTheme="majorBidi" w:hAnsiTheme="majorBidi" w:cstheme="majorBidi"/>
          <w:sz w:val="24"/>
          <w:szCs w:val="24"/>
        </w:rPr>
        <w:t xml:space="preserve"> they experience negative emotions (Higgins, 1987) from which they are motivated to escape. Thus, negative affect is proximal to binge eating (Heatherton &amp; Baumeister, 1991).</w:t>
      </w:r>
    </w:p>
    <w:p w14:paraId="537C20A8" w14:textId="2AA2C60F" w:rsidR="00B45BD4" w:rsidRDefault="00814EBD" w:rsidP="00663BFF">
      <w:pPr>
        <w:bidi w:val="0"/>
        <w:spacing w:line="480" w:lineRule="auto"/>
        <w:ind w:right="709" w:firstLine="720"/>
        <w:contextualSpacing/>
        <w:rPr>
          <w:ins w:id="143" w:author="ALE editor" w:date="2021-11-11T12:24:00Z"/>
          <w:rFonts w:asciiTheme="majorBidi" w:hAnsiTheme="majorBidi" w:cstheme="majorBidi"/>
          <w:sz w:val="24"/>
          <w:szCs w:val="24"/>
          <w:lang w:val="en"/>
        </w:rPr>
      </w:pPr>
      <w:r w:rsidRPr="00512F7E">
        <w:rPr>
          <w:rFonts w:asciiTheme="majorBidi" w:hAnsiTheme="majorBidi" w:cstheme="majorBidi"/>
          <w:sz w:val="24"/>
          <w:szCs w:val="24"/>
        </w:rPr>
        <w:t xml:space="preserve"> </w:t>
      </w:r>
      <w:commentRangeStart w:id="144"/>
      <w:r w:rsidR="0068021B" w:rsidRPr="00512F7E">
        <w:rPr>
          <w:rFonts w:asciiTheme="majorBidi" w:hAnsiTheme="majorBidi" w:cstheme="majorBidi"/>
          <w:sz w:val="24"/>
          <w:szCs w:val="24"/>
        </w:rPr>
        <w:t>Negative emotions</w:t>
      </w:r>
      <w:ins w:id="145" w:author="ALE editor" w:date="2021-11-14T14:12:00Z">
        <w:r w:rsidR="00EC37DD">
          <w:rPr>
            <w:rFonts w:asciiTheme="majorBidi" w:hAnsiTheme="majorBidi" w:cstheme="majorBidi"/>
            <w:sz w:val="24"/>
            <w:szCs w:val="24"/>
          </w:rPr>
          <w:t>, such as anger, guilt, fear, and nervousness,</w:t>
        </w:r>
      </w:ins>
      <w:r w:rsidR="0068021B" w:rsidRPr="00512F7E">
        <w:rPr>
          <w:rFonts w:asciiTheme="majorBidi" w:hAnsiTheme="majorBidi" w:cstheme="majorBidi"/>
          <w:sz w:val="24"/>
          <w:szCs w:val="24"/>
        </w:rPr>
        <w:t xml:space="preserve"> are associated with </w:t>
      </w:r>
      <w:del w:id="146" w:author="ALE editor" w:date="2021-11-11T12:19:00Z">
        <w:r w:rsidR="0068021B" w:rsidRPr="00512F7E" w:rsidDel="00B45BD4">
          <w:rPr>
            <w:rFonts w:asciiTheme="majorBidi" w:hAnsiTheme="majorBidi" w:cstheme="majorBidi"/>
            <w:sz w:val="24"/>
            <w:szCs w:val="24"/>
          </w:rPr>
          <w:delText xml:space="preserve">a feeling of </w:delText>
        </w:r>
      </w:del>
      <w:r w:rsidR="0068021B" w:rsidRPr="00512F7E">
        <w:rPr>
          <w:rFonts w:asciiTheme="majorBidi" w:hAnsiTheme="majorBidi" w:cstheme="majorBidi"/>
          <w:sz w:val="24"/>
          <w:szCs w:val="24"/>
        </w:rPr>
        <w:t>unpleasant</w:t>
      </w:r>
      <w:ins w:id="147" w:author="ALE editor" w:date="2021-11-11T12:19:00Z">
        <w:r w:rsidR="00B45BD4">
          <w:rPr>
            <w:rFonts w:asciiTheme="majorBidi" w:hAnsiTheme="majorBidi" w:cstheme="majorBidi"/>
            <w:sz w:val="24"/>
            <w:szCs w:val="24"/>
          </w:rPr>
          <w:t xml:space="preserve"> feelings</w:t>
        </w:r>
      </w:ins>
      <w:del w:id="148" w:author="ALE editor" w:date="2021-11-11T12:19:00Z">
        <w:r w:rsidR="0068021B" w:rsidRPr="00512F7E" w:rsidDel="00B45BD4">
          <w:rPr>
            <w:rFonts w:asciiTheme="majorBidi" w:hAnsiTheme="majorBidi" w:cstheme="majorBidi"/>
            <w:sz w:val="24"/>
            <w:szCs w:val="24"/>
          </w:rPr>
          <w:delText>ness</w:delText>
        </w:r>
      </w:del>
      <w:r w:rsidR="0068021B" w:rsidRPr="00512F7E">
        <w:rPr>
          <w:rFonts w:asciiTheme="majorBidi" w:hAnsiTheme="majorBidi" w:cstheme="majorBidi"/>
          <w:sz w:val="24"/>
          <w:szCs w:val="24"/>
        </w:rPr>
        <w:t xml:space="preserve"> </w:t>
      </w:r>
      <w:del w:id="149" w:author="ALE editor" w:date="2021-11-11T12:19:00Z">
        <w:r w:rsidR="0068021B" w:rsidRPr="00512F7E" w:rsidDel="00B45BD4">
          <w:rPr>
            <w:rFonts w:asciiTheme="majorBidi" w:hAnsiTheme="majorBidi" w:cstheme="majorBidi"/>
            <w:sz w:val="24"/>
            <w:szCs w:val="24"/>
          </w:rPr>
          <w:delText>that involves</w:delText>
        </w:r>
      </w:del>
      <w:ins w:id="150" w:author="ALE editor" w:date="2021-11-11T12:19:00Z">
        <w:r w:rsidR="00B45BD4">
          <w:rPr>
            <w:rFonts w:asciiTheme="majorBidi" w:hAnsiTheme="majorBidi" w:cstheme="majorBidi"/>
            <w:sz w:val="24"/>
            <w:szCs w:val="24"/>
          </w:rPr>
          <w:t>and</w:t>
        </w:r>
      </w:ins>
      <w:r w:rsidR="0068021B" w:rsidRPr="00512F7E">
        <w:rPr>
          <w:rFonts w:asciiTheme="majorBidi" w:hAnsiTheme="majorBidi" w:cstheme="majorBidi"/>
          <w:sz w:val="24"/>
          <w:szCs w:val="24"/>
        </w:rPr>
        <w:t xml:space="preserve"> obsessive moods </w:t>
      </w:r>
      <w:del w:id="151" w:author="ALE editor" w:date="2021-11-14T14:12:00Z">
        <w:r w:rsidR="0068021B" w:rsidRPr="00512F7E" w:rsidDel="00EC37DD">
          <w:rPr>
            <w:rFonts w:asciiTheme="majorBidi" w:hAnsiTheme="majorBidi" w:cstheme="majorBidi"/>
            <w:sz w:val="24"/>
            <w:szCs w:val="24"/>
          </w:rPr>
          <w:delText xml:space="preserve">such as anger, guilt, fear, and nervousness </w:delText>
        </w:r>
      </w:del>
      <w:r w:rsidR="0068021B" w:rsidRPr="00512F7E">
        <w:rPr>
          <w:rFonts w:asciiTheme="majorBidi" w:hAnsiTheme="majorBidi" w:cstheme="majorBidi"/>
          <w:sz w:val="24"/>
          <w:szCs w:val="24"/>
        </w:rPr>
        <w:t xml:space="preserve">(Diener et al., 2003). </w:t>
      </w:r>
      <w:commentRangeEnd w:id="144"/>
      <w:r w:rsidR="001034E6">
        <w:rPr>
          <w:rStyle w:val="CommentReference"/>
        </w:rPr>
        <w:commentReference w:id="144"/>
      </w:r>
      <w:del w:id="152" w:author="ALE editor" w:date="2021-11-11T12:16:00Z">
        <w:r w:rsidR="009E2DE9" w:rsidRPr="00512F7E" w:rsidDel="00BD4547">
          <w:rPr>
            <w:rFonts w:asciiTheme="majorBidi" w:hAnsiTheme="majorBidi" w:cstheme="majorBidi"/>
            <w:sz w:val="24"/>
            <w:szCs w:val="24"/>
          </w:rPr>
          <w:delText>R</w:delText>
        </w:r>
        <w:r w:rsidR="0068021B" w:rsidRPr="00512F7E" w:rsidDel="00BD4547">
          <w:rPr>
            <w:rFonts w:asciiTheme="majorBidi" w:hAnsiTheme="majorBidi" w:cstheme="majorBidi"/>
            <w:sz w:val="24"/>
            <w:szCs w:val="24"/>
          </w:rPr>
          <w:delText xml:space="preserve">ecent </w:delText>
        </w:r>
      </w:del>
      <w:ins w:id="153" w:author="ALE editor" w:date="2021-11-11T12:16:00Z">
        <w:r w:rsidR="00BD4547">
          <w:rPr>
            <w:rFonts w:asciiTheme="majorBidi" w:hAnsiTheme="majorBidi" w:cstheme="majorBidi"/>
            <w:sz w:val="24"/>
            <w:szCs w:val="24"/>
          </w:rPr>
          <w:t>A r</w:t>
        </w:r>
        <w:r w:rsidR="00BD4547" w:rsidRPr="00512F7E">
          <w:rPr>
            <w:rFonts w:asciiTheme="majorBidi" w:hAnsiTheme="majorBidi" w:cstheme="majorBidi"/>
            <w:sz w:val="24"/>
            <w:szCs w:val="24"/>
          </w:rPr>
          <w:t xml:space="preserve">ecent </w:t>
        </w:r>
      </w:ins>
      <w:r w:rsidR="0068021B" w:rsidRPr="00512F7E">
        <w:rPr>
          <w:rFonts w:asciiTheme="majorBidi" w:hAnsiTheme="majorBidi" w:cstheme="majorBidi"/>
          <w:sz w:val="24"/>
          <w:szCs w:val="24"/>
        </w:rPr>
        <w:t>review</w:t>
      </w:r>
      <w:r w:rsidR="009E2DE9" w:rsidRPr="00512F7E">
        <w:rPr>
          <w:rFonts w:asciiTheme="majorBidi" w:hAnsiTheme="majorBidi" w:cstheme="majorBidi"/>
          <w:sz w:val="24"/>
          <w:szCs w:val="24"/>
        </w:rPr>
        <w:t xml:space="preserve"> </w:t>
      </w:r>
      <w:ins w:id="154" w:author="ALE editor" w:date="2021-11-14T14:09:00Z">
        <w:r w:rsidR="00EC37DD" w:rsidRPr="00512F7E">
          <w:rPr>
            <w:rFonts w:asciiTheme="majorBidi" w:hAnsiTheme="majorBidi" w:cstheme="majorBidi"/>
            <w:sz w:val="24"/>
            <w:szCs w:val="24"/>
          </w:rPr>
          <w:t>(Dingemans et al., 2017</w:t>
        </w:r>
        <w:r w:rsidR="00EC37DD">
          <w:rPr>
            <w:rFonts w:asciiTheme="majorBidi" w:hAnsiTheme="majorBidi" w:cstheme="majorBidi"/>
            <w:sz w:val="24"/>
            <w:szCs w:val="24"/>
          </w:rPr>
          <w:t xml:space="preserve">) </w:t>
        </w:r>
      </w:ins>
      <w:r w:rsidR="009E2DE9" w:rsidRPr="00512F7E">
        <w:rPr>
          <w:rFonts w:asciiTheme="majorBidi" w:hAnsiTheme="majorBidi" w:cstheme="majorBidi"/>
          <w:sz w:val="24"/>
          <w:szCs w:val="24"/>
        </w:rPr>
        <w:t xml:space="preserve">and </w:t>
      </w:r>
      <w:del w:id="155" w:author="ALE editor" w:date="2021-11-11T12:16:00Z">
        <w:r w:rsidR="00D15171" w:rsidRPr="00512F7E" w:rsidDel="00BD4547">
          <w:rPr>
            <w:rFonts w:asciiTheme="majorBidi" w:hAnsiTheme="majorBidi" w:cstheme="majorBidi"/>
            <w:sz w:val="24"/>
            <w:szCs w:val="24"/>
          </w:rPr>
          <w:delText xml:space="preserve">a </w:delText>
        </w:r>
      </w:del>
      <w:r w:rsidR="00D15171" w:rsidRPr="00512F7E">
        <w:rPr>
          <w:rFonts w:asciiTheme="majorBidi" w:hAnsiTheme="majorBidi" w:cstheme="majorBidi"/>
          <w:sz w:val="24"/>
          <w:szCs w:val="24"/>
        </w:rPr>
        <w:t>research</w:t>
      </w:r>
      <w:r w:rsidR="0068021B" w:rsidRPr="00512F7E">
        <w:rPr>
          <w:rFonts w:asciiTheme="majorBidi" w:hAnsiTheme="majorBidi" w:cstheme="majorBidi"/>
          <w:sz w:val="24"/>
          <w:szCs w:val="24"/>
        </w:rPr>
        <w:t xml:space="preserve"> </w:t>
      </w:r>
      <w:ins w:id="156" w:author="ALE editor" w:date="2021-11-14T14:09:00Z">
        <w:r w:rsidR="00EC37DD">
          <w:rPr>
            <w:rFonts w:asciiTheme="majorBidi" w:hAnsiTheme="majorBidi" w:cstheme="majorBidi"/>
            <w:sz w:val="24"/>
            <w:szCs w:val="24"/>
          </w:rPr>
          <w:t>(</w:t>
        </w:r>
      </w:ins>
      <w:del w:id="157" w:author="ALE editor" w:date="2021-11-14T14:09:00Z">
        <w:r w:rsidR="0068021B" w:rsidRPr="00512F7E" w:rsidDel="00EC37DD">
          <w:rPr>
            <w:rFonts w:asciiTheme="majorBidi" w:hAnsiTheme="majorBidi" w:cstheme="majorBidi"/>
            <w:sz w:val="24"/>
            <w:szCs w:val="24"/>
          </w:rPr>
          <w:delText>(Dingemans et al., 2017</w:delText>
        </w:r>
        <w:r w:rsidR="009E2DE9" w:rsidRPr="00512F7E" w:rsidDel="00EC37DD">
          <w:rPr>
            <w:rFonts w:asciiTheme="majorBidi" w:hAnsiTheme="majorBidi" w:cstheme="majorBidi"/>
            <w:sz w:val="24"/>
            <w:szCs w:val="24"/>
          </w:rPr>
          <w:delText xml:space="preserve">; </w:delText>
        </w:r>
      </w:del>
      <w:r w:rsidR="009E2DE9" w:rsidRPr="00512F7E">
        <w:rPr>
          <w:rFonts w:asciiTheme="majorBidi" w:hAnsiTheme="majorBidi" w:cstheme="majorBidi"/>
          <w:sz w:val="24"/>
          <w:szCs w:val="24"/>
        </w:rPr>
        <w:t>Sultson et al., 2017</w:t>
      </w:r>
      <w:r w:rsidR="0068021B" w:rsidRPr="00512F7E">
        <w:rPr>
          <w:rFonts w:asciiTheme="majorBidi" w:hAnsiTheme="majorBidi" w:cstheme="majorBidi"/>
          <w:sz w:val="24"/>
          <w:szCs w:val="24"/>
        </w:rPr>
        <w:t>)</w:t>
      </w:r>
      <w:r w:rsidR="005E2164" w:rsidRPr="00512F7E">
        <w:rPr>
          <w:rFonts w:asciiTheme="majorBidi" w:hAnsiTheme="majorBidi" w:cstheme="majorBidi"/>
          <w:sz w:val="24"/>
          <w:szCs w:val="24"/>
        </w:rPr>
        <w:t xml:space="preserve"> </w:t>
      </w:r>
      <w:del w:id="158" w:author="ALE editor" w:date="2021-11-11T12:17:00Z">
        <w:r w:rsidR="005E2164" w:rsidRPr="00512F7E" w:rsidDel="00BD4547">
          <w:rPr>
            <w:rFonts w:asciiTheme="majorBidi" w:hAnsiTheme="majorBidi" w:cstheme="majorBidi"/>
            <w:sz w:val="24"/>
            <w:szCs w:val="24"/>
          </w:rPr>
          <w:delText xml:space="preserve">had </w:delText>
        </w:r>
      </w:del>
      <w:r w:rsidR="0068021B" w:rsidRPr="00512F7E">
        <w:rPr>
          <w:rFonts w:asciiTheme="majorBidi" w:hAnsiTheme="majorBidi" w:cstheme="majorBidi"/>
          <w:sz w:val="24"/>
          <w:szCs w:val="24"/>
        </w:rPr>
        <w:t>state</w:t>
      </w:r>
      <w:r w:rsidR="005E2164" w:rsidRPr="00512F7E">
        <w:rPr>
          <w:rFonts w:asciiTheme="majorBidi" w:hAnsiTheme="majorBidi" w:cstheme="majorBidi"/>
          <w:sz w:val="24"/>
          <w:szCs w:val="24"/>
        </w:rPr>
        <w:t>d</w:t>
      </w:r>
      <w:r w:rsidR="0068021B" w:rsidRPr="00512F7E">
        <w:rPr>
          <w:rFonts w:asciiTheme="majorBidi" w:hAnsiTheme="majorBidi" w:cstheme="majorBidi"/>
          <w:sz w:val="24"/>
          <w:szCs w:val="24"/>
        </w:rPr>
        <w:t xml:space="preserve"> that negative emotions and maladaptive emotion regulation strategies play a major role in the onset and </w:t>
      </w:r>
      <w:del w:id="159" w:author="ALE editor" w:date="2021-11-14T17:50:00Z">
        <w:r w:rsidR="0068021B" w:rsidRPr="00512F7E" w:rsidDel="00407887">
          <w:rPr>
            <w:rFonts w:asciiTheme="majorBidi" w:hAnsiTheme="majorBidi" w:cstheme="majorBidi"/>
            <w:sz w:val="24"/>
            <w:szCs w:val="24"/>
          </w:rPr>
          <w:delText xml:space="preserve">maintenance </w:delText>
        </w:r>
      </w:del>
      <w:ins w:id="160" w:author="ALE editor" w:date="2021-11-14T17:50:00Z">
        <w:r w:rsidR="00407887">
          <w:rPr>
            <w:rFonts w:asciiTheme="majorBidi" w:hAnsiTheme="majorBidi" w:cstheme="majorBidi"/>
            <w:sz w:val="24"/>
            <w:szCs w:val="24"/>
          </w:rPr>
          <w:t>perpetuation</w:t>
        </w:r>
        <w:r w:rsidR="00407887" w:rsidRPr="00512F7E">
          <w:rPr>
            <w:rFonts w:asciiTheme="majorBidi" w:hAnsiTheme="majorBidi" w:cstheme="majorBidi"/>
            <w:sz w:val="24"/>
            <w:szCs w:val="24"/>
          </w:rPr>
          <w:t xml:space="preserve"> </w:t>
        </w:r>
      </w:ins>
      <w:r w:rsidR="0068021B" w:rsidRPr="00512F7E">
        <w:rPr>
          <w:rFonts w:asciiTheme="majorBidi" w:hAnsiTheme="majorBidi" w:cstheme="majorBidi"/>
          <w:sz w:val="24"/>
          <w:szCs w:val="24"/>
        </w:rPr>
        <w:t xml:space="preserve">of </w:t>
      </w:r>
      <w:del w:id="161" w:author="ALE editor" w:date="2021-11-11T12:17:00Z">
        <w:r w:rsidR="0068021B" w:rsidRPr="00512F7E" w:rsidDel="00BD4547">
          <w:rPr>
            <w:rFonts w:asciiTheme="majorBidi" w:hAnsiTheme="majorBidi" w:cstheme="majorBidi"/>
            <w:sz w:val="24"/>
            <w:szCs w:val="24"/>
          </w:rPr>
          <w:delText xml:space="preserve">binge eating in </w:delText>
        </w:r>
      </w:del>
      <w:commentRangeStart w:id="162"/>
      <w:r w:rsidR="0068021B" w:rsidRPr="00512F7E">
        <w:rPr>
          <w:rFonts w:asciiTheme="majorBidi" w:hAnsiTheme="majorBidi" w:cstheme="majorBidi"/>
          <w:sz w:val="24"/>
          <w:szCs w:val="24"/>
        </w:rPr>
        <w:t>BED</w:t>
      </w:r>
      <w:commentRangeEnd w:id="162"/>
      <w:r w:rsidR="00A75701">
        <w:rPr>
          <w:rStyle w:val="CommentReference"/>
        </w:rPr>
        <w:commentReference w:id="162"/>
      </w:r>
      <w:r w:rsidR="0068021B" w:rsidRPr="00512F7E">
        <w:rPr>
          <w:rFonts w:asciiTheme="majorBidi" w:hAnsiTheme="majorBidi" w:cstheme="majorBidi"/>
          <w:sz w:val="24"/>
          <w:szCs w:val="24"/>
        </w:rPr>
        <w:t xml:space="preserve">. </w:t>
      </w:r>
      <w:del w:id="163" w:author="ALE editor" w:date="2021-11-11T12:19:00Z">
        <w:r w:rsidR="0068021B" w:rsidRPr="00512F7E" w:rsidDel="00B45BD4">
          <w:rPr>
            <w:rFonts w:asciiTheme="majorBidi" w:hAnsiTheme="majorBidi" w:cstheme="majorBidi"/>
            <w:sz w:val="24"/>
            <w:szCs w:val="24"/>
          </w:rPr>
          <w:delText>Also, as the</w:delText>
        </w:r>
      </w:del>
      <w:ins w:id="164" w:author="ALE editor" w:date="2021-11-14T17:50:00Z">
        <w:r w:rsidR="00407887">
          <w:rPr>
            <w:rFonts w:asciiTheme="majorBidi" w:hAnsiTheme="majorBidi" w:cstheme="majorBidi"/>
            <w:sz w:val="24"/>
            <w:szCs w:val="24"/>
          </w:rPr>
          <w:t>While</w:t>
        </w:r>
      </w:ins>
      <w:r w:rsidR="0068021B" w:rsidRPr="00512F7E">
        <w:rPr>
          <w:rFonts w:asciiTheme="majorBidi" w:hAnsiTheme="majorBidi" w:cstheme="majorBidi"/>
          <w:sz w:val="24"/>
          <w:szCs w:val="24"/>
        </w:rPr>
        <w:t xml:space="preserve"> </w:t>
      </w:r>
      <w:del w:id="165" w:author="ALE editor" w:date="2021-11-11T12:19:00Z">
        <w:r w:rsidR="0068021B" w:rsidRPr="00512F7E" w:rsidDel="00B45BD4">
          <w:rPr>
            <w:rFonts w:asciiTheme="majorBidi" w:hAnsiTheme="majorBidi" w:cstheme="majorBidi"/>
            <w:sz w:val="24"/>
            <w:szCs w:val="24"/>
          </w:rPr>
          <w:delText xml:space="preserve">escape </w:delText>
        </w:r>
      </w:del>
      <w:ins w:id="166" w:author="ALE editor" w:date="2021-11-11T12:20:00Z">
        <w:r w:rsidR="00B45BD4">
          <w:rPr>
            <w:rFonts w:asciiTheme="majorBidi" w:hAnsiTheme="majorBidi" w:cstheme="majorBidi"/>
            <w:sz w:val="24"/>
            <w:szCs w:val="24"/>
          </w:rPr>
          <w:t>e</w:t>
        </w:r>
      </w:ins>
      <w:ins w:id="167" w:author="ALE editor" w:date="2021-11-11T12:19:00Z">
        <w:r w:rsidR="00B45BD4" w:rsidRPr="00512F7E">
          <w:rPr>
            <w:rFonts w:asciiTheme="majorBidi" w:hAnsiTheme="majorBidi" w:cstheme="majorBidi"/>
            <w:sz w:val="24"/>
            <w:szCs w:val="24"/>
          </w:rPr>
          <w:t xml:space="preserve">scape </w:t>
        </w:r>
      </w:ins>
      <w:r w:rsidR="0068021B" w:rsidRPr="00512F7E">
        <w:rPr>
          <w:rFonts w:asciiTheme="majorBidi" w:hAnsiTheme="majorBidi" w:cstheme="majorBidi"/>
          <w:sz w:val="24"/>
          <w:szCs w:val="24"/>
        </w:rPr>
        <w:t xml:space="preserve">theory focuses on </w:t>
      </w:r>
      <w:del w:id="168" w:author="ALE editor" w:date="2021-11-11T12:22:00Z">
        <w:r w:rsidR="0068021B" w:rsidRPr="00512F7E" w:rsidDel="00B45BD4">
          <w:rPr>
            <w:rFonts w:asciiTheme="majorBidi" w:hAnsiTheme="majorBidi" w:cstheme="majorBidi"/>
            <w:sz w:val="24"/>
            <w:szCs w:val="24"/>
          </w:rPr>
          <w:delText xml:space="preserve">the </w:delText>
        </w:r>
      </w:del>
      <w:r w:rsidR="0068021B" w:rsidRPr="00512F7E">
        <w:rPr>
          <w:rFonts w:asciiTheme="majorBidi" w:hAnsiTheme="majorBidi" w:cstheme="majorBidi"/>
          <w:sz w:val="24"/>
          <w:szCs w:val="24"/>
        </w:rPr>
        <w:t>negative emotions</w:t>
      </w:r>
      <w:r w:rsidR="00DC095A" w:rsidRPr="00512F7E">
        <w:rPr>
          <w:rFonts w:asciiTheme="majorBidi" w:hAnsiTheme="majorBidi" w:cstheme="majorBidi"/>
          <w:sz w:val="24"/>
          <w:szCs w:val="24"/>
        </w:rPr>
        <w:t>,</w:t>
      </w:r>
      <w:r w:rsidR="0068021B" w:rsidRPr="00512F7E">
        <w:rPr>
          <w:rFonts w:asciiTheme="majorBidi" w:hAnsiTheme="majorBidi" w:cstheme="majorBidi"/>
          <w:sz w:val="24"/>
          <w:szCs w:val="24"/>
        </w:rPr>
        <w:t xml:space="preserve"> the current research</w:t>
      </w:r>
      <w:r w:rsidR="001A58B7" w:rsidRPr="00512F7E">
        <w:rPr>
          <w:rFonts w:asciiTheme="majorBidi" w:hAnsiTheme="majorBidi" w:cstheme="majorBidi"/>
          <w:sz w:val="24"/>
          <w:szCs w:val="24"/>
        </w:rPr>
        <w:t xml:space="preserve"> </w:t>
      </w:r>
      <w:del w:id="169" w:author="ALE editor" w:date="2021-11-14T14:13:00Z">
        <w:r w:rsidR="001A58B7" w:rsidRPr="00512F7E" w:rsidDel="001034E6">
          <w:rPr>
            <w:rFonts w:asciiTheme="majorBidi" w:hAnsiTheme="majorBidi" w:cstheme="majorBidi"/>
            <w:sz w:val="24"/>
            <w:szCs w:val="24"/>
          </w:rPr>
          <w:delText xml:space="preserve">brings </w:delText>
        </w:r>
      </w:del>
      <w:ins w:id="170" w:author="ALE editor" w:date="2021-11-14T14:13:00Z">
        <w:r w:rsidR="001034E6">
          <w:rPr>
            <w:rFonts w:asciiTheme="majorBidi" w:hAnsiTheme="majorBidi" w:cstheme="majorBidi"/>
            <w:sz w:val="24"/>
            <w:szCs w:val="24"/>
          </w:rPr>
          <w:t>adds</w:t>
        </w:r>
        <w:r w:rsidR="001034E6" w:rsidRPr="00512F7E">
          <w:rPr>
            <w:rFonts w:asciiTheme="majorBidi" w:hAnsiTheme="majorBidi" w:cstheme="majorBidi"/>
            <w:sz w:val="24"/>
            <w:szCs w:val="24"/>
          </w:rPr>
          <w:t xml:space="preserve"> </w:t>
        </w:r>
      </w:ins>
      <w:r w:rsidR="001A58B7" w:rsidRPr="00512F7E">
        <w:rPr>
          <w:rFonts w:asciiTheme="majorBidi" w:hAnsiTheme="majorBidi" w:cstheme="majorBidi"/>
          <w:sz w:val="24"/>
          <w:szCs w:val="24"/>
        </w:rPr>
        <w:t xml:space="preserve">a </w:t>
      </w:r>
      <w:r w:rsidR="000F7CCA" w:rsidRPr="00512F7E">
        <w:rPr>
          <w:rFonts w:asciiTheme="majorBidi" w:hAnsiTheme="majorBidi" w:cstheme="majorBidi"/>
          <w:sz w:val="24"/>
          <w:szCs w:val="24"/>
        </w:rPr>
        <w:t xml:space="preserve">relatively </w:t>
      </w:r>
      <w:r w:rsidR="001A58B7" w:rsidRPr="00512F7E">
        <w:rPr>
          <w:rFonts w:asciiTheme="majorBidi" w:hAnsiTheme="majorBidi" w:cstheme="majorBidi"/>
          <w:sz w:val="24"/>
          <w:szCs w:val="24"/>
        </w:rPr>
        <w:t xml:space="preserve">new </w:t>
      </w:r>
      <w:r w:rsidR="003E6D66" w:rsidRPr="00512F7E">
        <w:rPr>
          <w:rFonts w:asciiTheme="majorBidi" w:hAnsiTheme="majorBidi" w:cstheme="majorBidi"/>
          <w:sz w:val="24"/>
          <w:szCs w:val="24"/>
        </w:rPr>
        <w:t>aspect</w:t>
      </w:r>
      <w:r w:rsidR="00DC095A" w:rsidRPr="00512F7E">
        <w:rPr>
          <w:rFonts w:asciiTheme="majorBidi" w:hAnsiTheme="majorBidi" w:cstheme="majorBidi"/>
          <w:sz w:val="24"/>
          <w:szCs w:val="24"/>
        </w:rPr>
        <w:t>,</w:t>
      </w:r>
      <w:r w:rsidR="0068021B" w:rsidRPr="00512F7E">
        <w:rPr>
          <w:rFonts w:asciiTheme="majorBidi" w:hAnsiTheme="majorBidi" w:cstheme="majorBidi"/>
          <w:sz w:val="24"/>
          <w:szCs w:val="24"/>
        </w:rPr>
        <w:t xml:space="preserve"> </w:t>
      </w:r>
      <w:r w:rsidR="003E6D66" w:rsidRPr="00512F7E">
        <w:rPr>
          <w:rFonts w:asciiTheme="majorBidi" w:hAnsiTheme="majorBidi" w:cstheme="majorBidi"/>
          <w:sz w:val="24"/>
          <w:szCs w:val="24"/>
        </w:rPr>
        <w:t xml:space="preserve">as it </w:t>
      </w:r>
      <w:del w:id="171" w:author="ALE editor" w:date="2021-11-11T12:22:00Z">
        <w:r w:rsidR="0068021B" w:rsidRPr="00512F7E" w:rsidDel="00B45BD4">
          <w:rPr>
            <w:rFonts w:asciiTheme="majorBidi" w:hAnsiTheme="majorBidi" w:cstheme="majorBidi"/>
            <w:sz w:val="24"/>
            <w:szCs w:val="24"/>
          </w:rPr>
          <w:delText xml:space="preserve">examined </w:delText>
        </w:r>
      </w:del>
      <w:ins w:id="172" w:author="ALE editor" w:date="2021-11-11T12:22:00Z">
        <w:r w:rsidR="00B45BD4" w:rsidRPr="00512F7E">
          <w:rPr>
            <w:rFonts w:asciiTheme="majorBidi" w:hAnsiTheme="majorBidi" w:cstheme="majorBidi"/>
            <w:sz w:val="24"/>
            <w:szCs w:val="24"/>
          </w:rPr>
          <w:t>examine</w:t>
        </w:r>
        <w:r w:rsidR="00B45BD4">
          <w:rPr>
            <w:rFonts w:asciiTheme="majorBidi" w:hAnsiTheme="majorBidi" w:cstheme="majorBidi"/>
            <w:sz w:val="24"/>
            <w:szCs w:val="24"/>
          </w:rPr>
          <w:t>s</w:t>
        </w:r>
        <w:r w:rsidR="00B45BD4" w:rsidRPr="00512F7E">
          <w:rPr>
            <w:rFonts w:asciiTheme="majorBidi" w:hAnsiTheme="majorBidi" w:cstheme="majorBidi"/>
            <w:sz w:val="24"/>
            <w:szCs w:val="24"/>
          </w:rPr>
          <w:t xml:space="preserve"> </w:t>
        </w:r>
      </w:ins>
      <w:r w:rsidR="0068021B" w:rsidRPr="00512F7E">
        <w:rPr>
          <w:rFonts w:asciiTheme="majorBidi" w:hAnsiTheme="majorBidi" w:cstheme="majorBidi"/>
          <w:sz w:val="24"/>
          <w:szCs w:val="24"/>
          <w:lang w:val="en"/>
        </w:rPr>
        <w:t>the other</w:t>
      </w:r>
      <w:r w:rsidR="00F85D5F" w:rsidRPr="00512F7E">
        <w:rPr>
          <w:rFonts w:asciiTheme="majorBidi" w:hAnsiTheme="majorBidi" w:cstheme="majorBidi"/>
          <w:sz w:val="24"/>
          <w:szCs w:val="24"/>
          <w:lang w:val="en"/>
        </w:rPr>
        <w:t xml:space="preserve"> </w:t>
      </w:r>
      <w:r w:rsidR="00F35060" w:rsidRPr="00512F7E">
        <w:rPr>
          <w:rFonts w:asciiTheme="majorBidi" w:hAnsiTheme="majorBidi" w:cstheme="majorBidi"/>
          <w:sz w:val="24"/>
          <w:szCs w:val="24"/>
          <w:lang w:val="en"/>
        </w:rPr>
        <w:t>dimension</w:t>
      </w:r>
      <w:r w:rsidR="0068021B" w:rsidRPr="00512F7E">
        <w:rPr>
          <w:rFonts w:asciiTheme="majorBidi" w:hAnsiTheme="majorBidi" w:cstheme="majorBidi"/>
          <w:sz w:val="24"/>
          <w:szCs w:val="24"/>
          <w:lang w:val="en"/>
        </w:rPr>
        <w:t xml:space="preserve"> of the </w:t>
      </w:r>
      <w:del w:id="173" w:author="ALE editor" w:date="2021-11-11T12:23:00Z">
        <w:r w:rsidR="0068021B" w:rsidRPr="00512F7E" w:rsidDel="00B45BD4">
          <w:rPr>
            <w:rFonts w:asciiTheme="majorBidi" w:hAnsiTheme="majorBidi" w:cstheme="majorBidi"/>
            <w:sz w:val="24"/>
            <w:szCs w:val="24"/>
            <w:lang w:val="en"/>
          </w:rPr>
          <w:delText xml:space="preserve">person's </w:delText>
        </w:r>
      </w:del>
      <w:r w:rsidR="0068021B" w:rsidRPr="00512F7E">
        <w:rPr>
          <w:rFonts w:asciiTheme="majorBidi" w:hAnsiTheme="majorBidi" w:cstheme="majorBidi"/>
          <w:sz w:val="24"/>
          <w:szCs w:val="24"/>
          <w:lang w:val="en"/>
        </w:rPr>
        <w:t>emotional system</w:t>
      </w:r>
      <w:ins w:id="174" w:author="ALE editor" w:date="2021-11-11T12:23:00Z">
        <w:r w:rsidR="00B45BD4">
          <w:rPr>
            <w:rFonts w:asciiTheme="majorBidi" w:hAnsiTheme="majorBidi" w:cstheme="majorBidi"/>
            <w:sz w:val="24"/>
            <w:szCs w:val="24"/>
            <w:lang w:val="en"/>
          </w:rPr>
          <w:t>:</w:t>
        </w:r>
      </w:ins>
      <w:del w:id="175" w:author="ALE editor" w:date="2021-11-11T12:23:00Z">
        <w:r w:rsidR="00481090" w:rsidRPr="00512F7E" w:rsidDel="00B45BD4">
          <w:rPr>
            <w:rFonts w:asciiTheme="majorBidi" w:hAnsiTheme="majorBidi" w:cstheme="majorBidi"/>
            <w:sz w:val="24"/>
            <w:szCs w:val="24"/>
            <w:lang w:val="en"/>
          </w:rPr>
          <w:delText>,</w:delText>
        </w:r>
      </w:del>
      <w:r w:rsidR="0068021B" w:rsidRPr="00512F7E">
        <w:rPr>
          <w:rFonts w:asciiTheme="majorBidi" w:hAnsiTheme="majorBidi" w:cstheme="majorBidi"/>
          <w:sz w:val="24"/>
          <w:szCs w:val="24"/>
          <w:lang w:val="en"/>
        </w:rPr>
        <w:t xml:space="preserve"> </w:t>
      </w:r>
      <w:del w:id="176" w:author="ALE editor" w:date="2021-11-11T12:23:00Z">
        <w:r w:rsidR="0068021B" w:rsidRPr="00512F7E" w:rsidDel="00B45BD4">
          <w:rPr>
            <w:rFonts w:asciiTheme="majorBidi" w:hAnsiTheme="majorBidi" w:cstheme="majorBidi"/>
            <w:sz w:val="24"/>
            <w:szCs w:val="24"/>
          </w:rPr>
          <w:delText xml:space="preserve">Positive </w:delText>
        </w:r>
      </w:del>
      <w:ins w:id="177" w:author="ALE editor" w:date="2021-11-11T12:23:00Z">
        <w:r w:rsidR="00B45BD4">
          <w:rPr>
            <w:rFonts w:asciiTheme="majorBidi" w:hAnsiTheme="majorBidi" w:cstheme="majorBidi"/>
            <w:sz w:val="24"/>
            <w:szCs w:val="24"/>
          </w:rPr>
          <w:t>p</w:t>
        </w:r>
        <w:r w:rsidR="00B45BD4" w:rsidRPr="00512F7E">
          <w:rPr>
            <w:rFonts w:asciiTheme="majorBidi" w:hAnsiTheme="majorBidi" w:cstheme="majorBidi"/>
            <w:sz w:val="24"/>
            <w:szCs w:val="24"/>
          </w:rPr>
          <w:t xml:space="preserve">ositive </w:t>
        </w:r>
      </w:ins>
      <w:r w:rsidR="0068021B" w:rsidRPr="00512F7E">
        <w:rPr>
          <w:rFonts w:asciiTheme="majorBidi" w:hAnsiTheme="majorBidi" w:cstheme="majorBidi"/>
          <w:sz w:val="24"/>
          <w:szCs w:val="24"/>
        </w:rPr>
        <w:t>emotions</w:t>
      </w:r>
      <w:r w:rsidR="00ED750F" w:rsidRPr="00512F7E">
        <w:rPr>
          <w:rFonts w:asciiTheme="majorBidi" w:hAnsiTheme="majorBidi" w:cstheme="majorBidi"/>
          <w:b/>
          <w:bCs/>
          <w:sz w:val="24"/>
          <w:szCs w:val="24"/>
        </w:rPr>
        <w:t>.</w:t>
      </w:r>
      <w:r w:rsidR="0068021B" w:rsidRPr="00512F7E">
        <w:rPr>
          <w:rFonts w:asciiTheme="majorBidi" w:hAnsiTheme="majorBidi" w:cstheme="majorBidi"/>
          <w:sz w:val="24"/>
          <w:szCs w:val="24"/>
        </w:rPr>
        <w:t xml:space="preserve"> </w:t>
      </w:r>
      <w:r w:rsidR="00ED750F" w:rsidRPr="00512F7E">
        <w:rPr>
          <w:rFonts w:asciiTheme="majorBidi" w:hAnsiTheme="majorBidi" w:cstheme="majorBidi"/>
          <w:sz w:val="24"/>
          <w:szCs w:val="24"/>
        </w:rPr>
        <w:t xml:space="preserve">Positive emotions </w:t>
      </w:r>
      <w:r w:rsidR="0068021B" w:rsidRPr="00512F7E">
        <w:rPr>
          <w:rFonts w:asciiTheme="majorBidi" w:hAnsiTheme="majorBidi" w:cstheme="majorBidi"/>
          <w:sz w:val="24"/>
          <w:szCs w:val="24"/>
        </w:rPr>
        <w:t>reflect the degree to which one feels enthusiasm, vigor and alert</w:t>
      </w:r>
      <w:ins w:id="178" w:author="ALE editor" w:date="2021-11-11T12:23:00Z">
        <w:r w:rsidR="00B45BD4">
          <w:rPr>
            <w:rFonts w:asciiTheme="majorBidi" w:hAnsiTheme="majorBidi" w:cstheme="majorBidi"/>
            <w:sz w:val="24"/>
            <w:szCs w:val="24"/>
          </w:rPr>
          <w:t>ness</w:t>
        </w:r>
      </w:ins>
      <w:r w:rsidR="0068021B" w:rsidRPr="00512F7E">
        <w:rPr>
          <w:rFonts w:asciiTheme="majorBidi" w:hAnsiTheme="majorBidi" w:cstheme="majorBidi"/>
          <w:sz w:val="24"/>
          <w:szCs w:val="24"/>
        </w:rPr>
        <w:t>, and is characterized by a state of high mental energy, concentration and pleasure (Diener</w:t>
      </w:r>
      <w:ins w:id="179" w:author="ALE editor" w:date="2021-11-15T08:15:00Z">
        <w:r w:rsidR="00D049D1">
          <w:rPr>
            <w:rFonts w:asciiTheme="majorBidi" w:hAnsiTheme="majorBidi" w:cstheme="majorBidi"/>
            <w:sz w:val="24"/>
            <w:szCs w:val="24"/>
          </w:rPr>
          <w:t xml:space="preserve"> et al.</w:t>
        </w:r>
      </w:ins>
      <w:del w:id="180" w:author="ALE editor" w:date="2021-11-11T12:23:00Z">
        <w:r w:rsidR="0068021B" w:rsidRPr="00512F7E" w:rsidDel="00B45BD4">
          <w:rPr>
            <w:rFonts w:asciiTheme="majorBidi" w:hAnsiTheme="majorBidi" w:cstheme="majorBidi"/>
            <w:sz w:val="24"/>
            <w:szCs w:val="24"/>
          </w:rPr>
          <w:delText>.</w:delText>
        </w:r>
      </w:del>
      <w:r w:rsidR="0068021B" w:rsidRPr="00512F7E">
        <w:rPr>
          <w:rFonts w:asciiTheme="majorBidi" w:hAnsiTheme="majorBidi" w:cstheme="majorBidi"/>
          <w:sz w:val="24"/>
          <w:szCs w:val="24"/>
        </w:rPr>
        <w:t xml:space="preserve">, 2003). </w:t>
      </w:r>
      <w:del w:id="181" w:author="ALE editor" w:date="2021-11-14T14:13:00Z">
        <w:r w:rsidR="001A58B7" w:rsidRPr="00512F7E" w:rsidDel="001034E6">
          <w:rPr>
            <w:rFonts w:asciiTheme="majorBidi" w:hAnsiTheme="majorBidi" w:cstheme="majorBidi"/>
            <w:sz w:val="24"/>
            <w:szCs w:val="24"/>
          </w:rPr>
          <w:delText>This is a novel aspect</w:delText>
        </w:r>
        <w:r w:rsidR="00ED750F" w:rsidRPr="00512F7E" w:rsidDel="001034E6">
          <w:rPr>
            <w:rFonts w:asciiTheme="majorBidi" w:hAnsiTheme="majorBidi" w:cstheme="majorBidi"/>
            <w:sz w:val="24"/>
            <w:szCs w:val="24"/>
          </w:rPr>
          <w:delText xml:space="preserve"> </w:delText>
        </w:r>
      </w:del>
      <w:del w:id="182" w:author="ALE editor" w:date="2021-11-11T12:23:00Z">
        <w:r w:rsidR="00ED750F" w:rsidRPr="00512F7E" w:rsidDel="00B45BD4">
          <w:rPr>
            <w:rFonts w:asciiTheme="majorBidi" w:hAnsiTheme="majorBidi" w:cstheme="majorBidi"/>
            <w:sz w:val="24"/>
            <w:szCs w:val="24"/>
          </w:rPr>
          <w:delText>also</w:delText>
        </w:r>
        <w:r w:rsidR="001A58B7" w:rsidRPr="00512F7E" w:rsidDel="00B45BD4">
          <w:rPr>
            <w:rFonts w:asciiTheme="majorBidi" w:hAnsiTheme="majorBidi" w:cstheme="majorBidi"/>
            <w:sz w:val="24"/>
            <w:szCs w:val="24"/>
          </w:rPr>
          <w:delText xml:space="preserve"> </w:delText>
        </w:r>
      </w:del>
      <w:del w:id="183" w:author="ALE editor" w:date="2021-11-14T14:13:00Z">
        <w:r w:rsidR="00ED750F" w:rsidRPr="00512F7E" w:rsidDel="001034E6">
          <w:rPr>
            <w:rFonts w:asciiTheme="majorBidi" w:hAnsiTheme="majorBidi" w:cstheme="majorBidi"/>
            <w:sz w:val="24"/>
            <w:szCs w:val="24"/>
          </w:rPr>
          <w:delText>because</w:delText>
        </w:r>
        <w:r w:rsidR="001A58B7" w:rsidRPr="00512F7E" w:rsidDel="001034E6">
          <w:rPr>
            <w:rFonts w:asciiTheme="majorBidi" w:hAnsiTheme="majorBidi" w:cstheme="majorBidi"/>
            <w:sz w:val="24"/>
            <w:szCs w:val="24"/>
          </w:rPr>
          <w:delText xml:space="preserve"> l</w:delText>
        </w:r>
        <w:r w:rsidR="0068021B" w:rsidRPr="00512F7E" w:rsidDel="001034E6">
          <w:rPr>
            <w:rFonts w:asciiTheme="majorBidi" w:hAnsiTheme="majorBidi" w:cstheme="majorBidi"/>
            <w:sz w:val="24"/>
            <w:szCs w:val="24"/>
          </w:rPr>
          <w:delText>e</w:delText>
        </w:r>
      </w:del>
      <w:ins w:id="184" w:author="ALE editor" w:date="2021-11-14T14:13:00Z">
        <w:r w:rsidR="001034E6">
          <w:rPr>
            <w:rFonts w:asciiTheme="majorBidi" w:hAnsiTheme="majorBidi" w:cstheme="majorBidi"/>
            <w:sz w:val="24"/>
            <w:szCs w:val="24"/>
          </w:rPr>
          <w:t>Little</w:t>
        </w:r>
      </w:ins>
      <w:del w:id="185" w:author="ALE editor" w:date="2021-11-14T14:13:00Z">
        <w:r w:rsidR="0068021B" w:rsidRPr="00512F7E" w:rsidDel="001034E6">
          <w:rPr>
            <w:rFonts w:asciiTheme="majorBidi" w:hAnsiTheme="majorBidi" w:cstheme="majorBidi"/>
            <w:sz w:val="24"/>
            <w:szCs w:val="24"/>
          </w:rPr>
          <w:delText>ss</w:delText>
        </w:r>
      </w:del>
      <w:r w:rsidR="0068021B" w:rsidRPr="00512F7E">
        <w:rPr>
          <w:rFonts w:asciiTheme="majorBidi" w:hAnsiTheme="majorBidi" w:cstheme="majorBidi"/>
          <w:sz w:val="24"/>
          <w:szCs w:val="24"/>
        </w:rPr>
        <w:t xml:space="preserve"> is known about the </w:t>
      </w:r>
      <w:r w:rsidR="0068021B" w:rsidRPr="00512F7E">
        <w:rPr>
          <w:rFonts w:asciiTheme="majorBidi" w:hAnsiTheme="majorBidi" w:cstheme="majorBidi"/>
          <w:sz w:val="24"/>
          <w:szCs w:val="24"/>
        </w:rPr>
        <w:lastRenderedPageBreak/>
        <w:t xml:space="preserve">influence of positive emotions on </w:t>
      </w:r>
      <w:r w:rsidR="00E474EA" w:rsidRPr="00512F7E">
        <w:rPr>
          <w:rFonts w:asciiTheme="majorBidi" w:hAnsiTheme="majorBidi" w:cstheme="majorBidi"/>
          <w:sz w:val="24"/>
          <w:szCs w:val="24"/>
        </w:rPr>
        <w:t xml:space="preserve">binge </w:t>
      </w:r>
      <w:r w:rsidR="0068021B" w:rsidRPr="00512F7E">
        <w:rPr>
          <w:rFonts w:asciiTheme="majorBidi" w:hAnsiTheme="majorBidi" w:cstheme="majorBidi"/>
          <w:sz w:val="24"/>
          <w:szCs w:val="24"/>
        </w:rPr>
        <w:t>eating behaviors</w:t>
      </w:r>
      <w:r w:rsidR="001D579D" w:rsidRPr="00512F7E">
        <w:rPr>
          <w:rFonts w:asciiTheme="majorBidi" w:hAnsiTheme="majorBidi" w:cstheme="majorBidi"/>
          <w:sz w:val="24"/>
          <w:szCs w:val="24"/>
        </w:rPr>
        <w:t xml:space="preserve"> (</w:t>
      </w:r>
      <w:r w:rsidR="00812C9B" w:rsidRPr="00512F7E">
        <w:rPr>
          <w:rFonts w:asciiTheme="majorBidi" w:hAnsiTheme="majorBidi" w:cstheme="majorBidi"/>
          <w:sz w:val="24"/>
          <w:szCs w:val="24"/>
        </w:rPr>
        <w:t>Mason et al., 2021</w:t>
      </w:r>
      <w:r w:rsidR="00812C9B" w:rsidRPr="004B5885">
        <w:rPr>
          <w:rFonts w:asciiTheme="majorBidi" w:hAnsiTheme="majorBidi" w:cstheme="majorBidi"/>
          <w:color w:val="222222"/>
          <w:sz w:val="24"/>
          <w:szCs w:val="24"/>
          <w:shd w:val="clear" w:color="auto" w:fill="FFFFFF"/>
        </w:rPr>
        <w:t xml:space="preserve">; </w:t>
      </w:r>
      <w:r w:rsidR="001D579D" w:rsidRPr="00512F7E">
        <w:rPr>
          <w:rFonts w:asciiTheme="majorBidi" w:hAnsiTheme="majorBidi" w:cstheme="majorBidi"/>
          <w:sz w:val="24"/>
          <w:szCs w:val="24"/>
        </w:rPr>
        <w:t>Sultson et al., 2017</w:t>
      </w:r>
      <w:r w:rsidR="00813A55" w:rsidRPr="00512F7E">
        <w:rPr>
          <w:rFonts w:asciiTheme="majorBidi" w:hAnsiTheme="majorBidi" w:cstheme="majorBidi"/>
          <w:sz w:val="24"/>
          <w:szCs w:val="24"/>
        </w:rPr>
        <w:t>).</w:t>
      </w:r>
      <w:r w:rsidR="001D579D" w:rsidRPr="00512F7E">
        <w:rPr>
          <w:rFonts w:asciiTheme="majorBidi" w:hAnsiTheme="majorBidi" w:cstheme="majorBidi"/>
          <w:sz w:val="24"/>
          <w:szCs w:val="24"/>
        </w:rPr>
        <w:t xml:space="preserve"> Sultson et al.</w:t>
      </w:r>
      <w:del w:id="186" w:author="ALE editor" w:date="2021-11-14T14:13:00Z">
        <w:r w:rsidR="001D579D" w:rsidRPr="00512F7E" w:rsidDel="001034E6">
          <w:rPr>
            <w:rFonts w:asciiTheme="majorBidi" w:hAnsiTheme="majorBidi" w:cstheme="majorBidi"/>
            <w:sz w:val="24"/>
            <w:szCs w:val="24"/>
          </w:rPr>
          <w:delText>,</w:delText>
        </w:r>
      </w:del>
      <w:r w:rsidR="001D579D" w:rsidRPr="00512F7E">
        <w:rPr>
          <w:rFonts w:asciiTheme="majorBidi" w:hAnsiTheme="majorBidi" w:cstheme="majorBidi"/>
          <w:sz w:val="24"/>
          <w:szCs w:val="24"/>
        </w:rPr>
        <w:t xml:space="preserve"> (2017) </w:t>
      </w:r>
      <w:r w:rsidR="00F33D95" w:rsidRPr="00512F7E">
        <w:rPr>
          <w:rFonts w:asciiTheme="majorBidi" w:hAnsiTheme="majorBidi" w:cstheme="majorBidi"/>
          <w:sz w:val="24"/>
          <w:szCs w:val="24"/>
        </w:rPr>
        <w:t>examine</w:t>
      </w:r>
      <w:r w:rsidR="00687EBB" w:rsidRPr="00512F7E">
        <w:rPr>
          <w:rFonts w:asciiTheme="majorBidi" w:hAnsiTheme="majorBidi" w:cstheme="majorBidi"/>
          <w:sz w:val="24"/>
          <w:szCs w:val="24"/>
        </w:rPr>
        <w:t>d</w:t>
      </w:r>
      <w:r w:rsidR="00F33D95" w:rsidRPr="00512F7E">
        <w:rPr>
          <w:rFonts w:asciiTheme="majorBidi" w:hAnsiTheme="majorBidi" w:cstheme="majorBidi"/>
          <w:sz w:val="24"/>
          <w:szCs w:val="24"/>
        </w:rPr>
        <w:t xml:space="preserve"> a scale for positive and negative emotional eating to assess its predictive validity</w:t>
      </w:r>
      <w:r w:rsidR="006E7B27" w:rsidRPr="00512F7E">
        <w:rPr>
          <w:rFonts w:asciiTheme="majorBidi" w:hAnsiTheme="majorBidi" w:cstheme="majorBidi"/>
          <w:sz w:val="24"/>
          <w:szCs w:val="24"/>
        </w:rPr>
        <w:t>,</w:t>
      </w:r>
      <w:r w:rsidR="00F33D95" w:rsidRPr="00512F7E">
        <w:rPr>
          <w:rFonts w:asciiTheme="majorBidi" w:hAnsiTheme="majorBidi" w:cstheme="majorBidi"/>
          <w:sz w:val="24"/>
          <w:szCs w:val="24"/>
        </w:rPr>
        <w:t xml:space="preserve"> and found that positive affect </w:t>
      </w:r>
      <w:r w:rsidR="00687EBB" w:rsidRPr="00512F7E">
        <w:rPr>
          <w:rFonts w:asciiTheme="majorBidi" w:hAnsiTheme="majorBidi" w:cstheme="majorBidi"/>
          <w:sz w:val="24"/>
          <w:szCs w:val="24"/>
        </w:rPr>
        <w:t xml:space="preserve">could </w:t>
      </w:r>
      <w:r w:rsidR="00F33D95" w:rsidRPr="00512F7E">
        <w:rPr>
          <w:rFonts w:asciiTheme="majorBidi" w:hAnsiTheme="majorBidi" w:cstheme="majorBidi"/>
          <w:sz w:val="24"/>
          <w:szCs w:val="24"/>
        </w:rPr>
        <w:t xml:space="preserve">also elicit </w:t>
      </w:r>
      <w:commentRangeStart w:id="187"/>
      <w:ins w:id="188" w:author="ALE editor" w:date="2021-11-14T14:21:00Z">
        <w:r w:rsidR="00032D44">
          <w:rPr>
            <w:rFonts w:asciiTheme="majorBidi" w:hAnsiTheme="majorBidi" w:cstheme="majorBidi"/>
            <w:sz w:val="24"/>
            <w:szCs w:val="24"/>
          </w:rPr>
          <w:t>over</w:t>
        </w:r>
      </w:ins>
      <w:r w:rsidR="00F33D95" w:rsidRPr="00512F7E">
        <w:rPr>
          <w:rFonts w:asciiTheme="majorBidi" w:hAnsiTheme="majorBidi" w:cstheme="majorBidi"/>
          <w:sz w:val="24"/>
          <w:szCs w:val="24"/>
        </w:rPr>
        <w:t>eating</w:t>
      </w:r>
      <w:commentRangeEnd w:id="187"/>
      <w:r w:rsidR="00032D44">
        <w:rPr>
          <w:rStyle w:val="CommentReference"/>
        </w:rPr>
        <w:commentReference w:id="187"/>
      </w:r>
      <w:r w:rsidR="006E7B27" w:rsidRPr="00512F7E">
        <w:rPr>
          <w:rFonts w:asciiTheme="majorBidi" w:hAnsiTheme="majorBidi" w:cstheme="majorBidi"/>
          <w:sz w:val="24"/>
          <w:szCs w:val="24"/>
        </w:rPr>
        <w:t xml:space="preserve"> (Sultson et al., 2017)</w:t>
      </w:r>
      <w:ins w:id="189" w:author="ALE editor" w:date="2021-11-14T14:14:00Z">
        <w:r w:rsidR="001034E6">
          <w:rPr>
            <w:rFonts w:asciiTheme="majorBidi" w:hAnsiTheme="majorBidi" w:cstheme="majorBidi"/>
            <w:sz w:val="24"/>
            <w:szCs w:val="24"/>
          </w:rPr>
          <w:t>.</w:t>
        </w:r>
      </w:ins>
      <w:r w:rsidR="00183202" w:rsidRPr="00512F7E">
        <w:rPr>
          <w:rFonts w:asciiTheme="majorBidi" w:hAnsiTheme="majorBidi" w:cstheme="majorBidi"/>
          <w:sz w:val="24"/>
          <w:szCs w:val="24"/>
        </w:rPr>
        <w:t xml:space="preserve"> </w:t>
      </w:r>
      <w:r w:rsidR="0068021B" w:rsidRPr="00512F7E">
        <w:rPr>
          <w:rFonts w:asciiTheme="majorBidi" w:hAnsiTheme="majorBidi" w:cstheme="majorBidi"/>
          <w:sz w:val="24"/>
          <w:szCs w:val="24"/>
        </w:rPr>
        <w:t>Smith et al. (2018) reviewed studies (Bongers</w:t>
      </w:r>
      <w:del w:id="190" w:author="ALE editor" w:date="2021-11-14T17:32:00Z">
        <w:r w:rsidR="0068021B" w:rsidRPr="00512F7E" w:rsidDel="004764CA">
          <w:rPr>
            <w:rFonts w:asciiTheme="majorBidi" w:hAnsiTheme="majorBidi" w:cstheme="majorBidi"/>
            <w:sz w:val="24"/>
            <w:szCs w:val="24"/>
          </w:rPr>
          <w:delText>,</w:delText>
        </w:r>
      </w:del>
      <w:r w:rsidR="0068021B" w:rsidRPr="00512F7E">
        <w:rPr>
          <w:rFonts w:asciiTheme="majorBidi" w:hAnsiTheme="majorBidi" w:cstheme="majorBidi"/>
          <w:sz w:val="24"/>
          <w:szCs w:val="24"/>
        </w:rPr>
        <w:t xml:space="preserve"> et al., 2013; Emer</w:t>
      </w:r>
      <w:r w:rsidR="009D2997" w:rsidRPr="00512F7E">
        <w:rPr>
          <w:rFonts w:asciiTheme="majorBidi" w:hAnsiTheme="majorBidi" w:cstheme="majorBidi"/>
          <w:sz w:val="24"/>
          <w:szCs w:val="24"/>
        </w:rPr>
        <w:t>y</w:t>
      </w:r>
      <w:r w:rsidR="006E7B27" w:rsidRPr="00512F7E">
        <w:rPr>
          <w:rFonts w:asciiTheme="majorBidi" w:hAnsiTheme="majorBidi" w:cstheme="majorBidi"/>
          <w:sz w:val="24"/>
          <w:szCs w:val="24"/>
        </w:rPr>
        <w:t xml:space="preserve"> </w:t>
      </w:r>
      <w:r w:rsidR="0068021B" w:rsidRPr="00512F7E">
        <w:rPr>
          <w:rFonts w:asciiTheme="majorBidi" w:hAnsiTheme="majorBidi" w:cstheme="majorBidi"/>
          <w:sz w:val="24"/>
          <w:szCs w:val="24"/>
        </w:rPr>
        <w:t>et al., 2014) on the association between positive affect and binge eating that yielded contradict</w:t>
      </w:r>
      <w:ins w:id="191" w:author="ALE editor" w:date="2021-11-14T14:22:00Z">
        <w:r w:rsidR="00032D44">
          <w:rPr>
            <w:rFonts w:asciiTheme="majorBidi" w:hAnsiTheme="majorBidi" w:cstheme="majorBidi"/>
            <w:sz w:val="24"/>
            <w:szCs w:val="24"/>
          </w:rPr>
          <w:t>ory</w:t>
        </w:r>
      </w:ins>
      <w:del w:id="192" w:author="ALE editor" w:date="2021-11-14T14:22:00Z">
        <w:r w:rsidR="0068021B" w:rsidRPr="00512F7E" w:rsidDel="00032D44">
          <w:rPr>
            <w:rFonts w:asciiTheme="majorBidi" w:hAnsiTheme="majorBidi" w:cstheme="majorBidi"/>
            <w:sz w:val="24"/>
            <w:szCs w:val="24"/>
          </w:rPr>
          <w:delText>ing</w:delText>
        </w:r>
      </w:del>
      <w:r w:rsidR="0068021B" w:rsidRPr="00512F7E">
        <w:rPr>
          <w:rFonts w:asciiTheme="majorBidi" w:hAnsiTheme="majorBidi" w:cstheme="majorBidi"/>
          <w:sz w:val="24"/>
          <w:szCs w:val="24"/>
        </w:rPr>
        <w:t xml:space="preserve"> findings. </w:t>
      </w:r>
      <w:del w:id="193" w:author="ALE editor" w:date="2021-11-11T12:24:00Z">
        <w:r w:rsidR="0068021B" w:rsidRPr="00512F7E" w:rsidDel="00B45BD4">
          <w:rPr>
            <w:rFonts w:asciiTheme="majorBidi" w:hAnsiTheme="majorBidi" w:cstheme="majorBidi"/>
            <w:sz w:val="24"/>
            <w:szCs w:val="24"/>
          </w:rPr>
          <w:delText xml:space="preserve">positive </w:delText>
        </w:r>
      </w:del>
      <w:ins w:id="194" w:author="ALE editor" w:date="2021-11-11T12:24:00Z">
        <w:r w:rsidR="00B45BD4">
          <w:rPr>
            <w:rFonts w:asciiTheme="majorBidi" w:hAnsiTheme="majorBidi" w:cstheme="majorBidi"/>
            <w:sz w:val="24"/>
            <w:szCs w:val="24"/>
          </w:rPr>
          <w:t>P</w:t>
        </w:r>
        <w:r w:rsidR="00B45BD4" w:rsidRPr="00512F7E">
          <w:rPr>
            <w:rFonts w:asciiTheme="majorBidi" w:hAnsiTheme="majorBidi" w:cstheme="majorBidi"/>
            <w:sz w:val="24"/>
            <w:szCs w:val="24"/>
          </w:rPr>
          <w:t xml:space="preserve">ositive </w:t>
        </w:r>
      </w:ins>
      <w:r w:rsidR="0068021B" w:rsidRPr="00512F7E">
        <w:rPr>
          <w:rFonts w:asciiTheme="majorBidi" w:hAnsiTheme="majorBidi" w:cstheme="majorBidi"/>
          <w:sz w:val="24"/>
          <w:szCs w:val="24"/>
        </w:rPr>
        <w:t>emotions were related to higher overall restraint intention, but were not related to binge eating</w:t>
      </w:r>
      <w:r w:rsidR="00812C9B" w:rsidRPr="00512F7E">
        <w:rPr>
          <w:rFonts w:asciiTheme="majorBidi" w:hAnsiTheme="majorBidi" w:cstheme="majorBidi"/>
          <w:sz w:val="24"/>
          <w:szCs w:val="24"/>
        </w:rPr>
        <w:t xml:space="preserve">. A recent study (Mason et al., 2021) </w:t>
      </w:r>
      <w:del w:id="195" w:author="ALE editor" w:date="2021-11-14T14:22:00Z">
        <w:r w:rsidR="00812C9B" w:rsidRPr="00512F7E" w:rsidDel="00032D44">
          <w:rPr>
            <w:rFonts w:asciiTheme="majorBidi" w:hAnsiTheme="majorBidi" w:cstheme="majorBidi"/>
            <w:sz w:val="24"/>
            <w:szCs w:val="24"/>
          </w:rPr>
          <w:delText xml:space="preserve">however, </w:delText>
        </w:r>
      </w:del>
      <w:r w:rsidR="00812C9B" w:rsidRPr="00512F7E">
        <w:rPr>
          <w:rFonts w:asciiTheme="majorBidi" w:hAnsiTheme="majorBidi" w:cstheme="majorBidi"/>
          <w:sz w:val="24"/>
          <w:szCs w:val="24"/>
        </w:rPr>
        <w:t>argued that the low levels of positive affect may contribute to the onset and maintenance of BED</w:t>
      </w:r>
      <w:r w:rsidR="00812C9B" w:rsidRPr="004B5885">
        <w:rPr>
          <w:rFonts w:asciiTheme="majorBidi" w:hAnsiTheme="majorBidi" w:cstheme="majorBidi"/>
          <w:color w:val="1C1D1E"/>
          <w:sz w:val="24"/>
          <w:szCs w:val="24"/>
          <w:shd w:val="clear" w:color="auto" w:fill="FFFFFF"/>
        </w:rPr>
        <w:t>.</w:t>
      </w:r>
      <w:r w:rsidR="00460900" w:rsidRPr="00512F7E">
        <w:rPr>
          <w:rFonts w:asciiTheme="majorBidi" w:hAnsiTheme="majorBidi" w:cstheme="majorBidi"/>
          <w:sz w:val="24"/>
          <w:szCs w:val="24"/>
          <w:lang w:val="en"/>
        </w:rPr>
        <w:t xml:space="preserve"> </w:t>
      </w:r>
    </w:p>
    <w:p w14:paraId="597AA8E6" w14:textId="281D2F74" w:rsidR="007A4E61" w:rsidRPr="00512F7E" w:rsidRDefault="00687EBB"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lang w:val="en"/>
        </w:rPr>
        <w:t xml:space="preserve">The present study </w:t>
      </w:r>
      <w:del w:id="196" w:author="ALE editor" w:date="2021-11-11T12:24:00Z">
        <w:r w:rsidRPr="00512F7E" w:rsidDel="00B45BD4">
          <w:rPr>
            <w:rFonts w:asciiTheme="majorBidi" w:hAnsiTheme="majorBidi" w:cstheme="majorBidi"/>
            <w:sz w:val="24"/>
            <w:szCs w:val="24"/>
            <w:lang w:val="en"/>
          </w:rPr>
          <w:delText xml:space="preserve">will </w:delText>
        </w:r>
      </w:del>
      <w:r w:rsidRPr="00512F7E">
        <w:rPr>
          <w:rFonts w:asciiTheme="majorBidi" w:hAnsiTheme="majorBidi" w:cstheme="majorBidi"/>
          <w:sz w:val="24"/>
          <w:szCs w:val="24"/>
          <w:lang w:val="en"/>
        </w:rPr>
        <w:t>attempt</w:t>
      </w:r>
      <w:ins w:id="197" w:author="ALE editor" w:date="2021-11-11T12:24:00Z">
        <w:r w:rsidR="00B45BD4">
          <w:rPr>
            <w:rFonts w:asciiTheme="majorBidi" w:hAnsiTheme="majorBidi" w:cstheme="majorBidi"/>
            <w:sz w:val="24"/>
            <w:szCs w:val="24"/>
            <w:lang w:val="en"/>
          </w:rPr>
          <w:t>s</w:t>
        </w:r>
      </w:ins>
      <w:r w:rsidRPr="00512F7E">
        <w:rPr>
          <w:rFonts w:asciiTheme="majorBidi" w:hAnsiTheme="majorBidi" w:cstheme="majorBidi"/>
          <w:sz w:val="24"/>
          <w:szCs w:val="24"/>
          <w:lang w:val="en"/>
        </w:rPr>
        <w:t xml:space="preserve"> to bridge this gap in the literature. In addition to extending the escape </w:t>
      </w:r>
      <w:ins w:id="198" w:author="ALE editor" w:date="2021-11-11T12:24:00Z">
        <w:r w:rsidR="00B45BD4">
          <w:rPr>
            <w:rFonts w:asciiTheme="majorBidi" w:hAnsiTheme="majorBidi" w:cstheme="majorBidi"/>
            <w:sz w:val="24"/>
            <w:szCs w:val="24"/>
            <w:lang w:val="en"/>
          </w:rPr>
          <w:t xml:space="preserve">theory </w:t>
        </w:r>
      </w:ins>
      <w:r w:rsidRPr="00512F7E">
        <w:rPr>
          <w:rFonts w:asciiTheme="majorBidi" w:hAnsiTheme="majorBidi" w:cstheme="majorBidi"/>
          <w:sz w:val="24"/>
          <w:szCs w:val="24"/>
          <w:lang w:val="en"/>
        </w:rPr>
        <w:t xml:space="preserve">model to </w:t>
      </w:r>
      <w:ins w:id="199" w:author="ALE editor" w:date="2021-11-11T12:24:00Z">
        <w:r w:rsidR="00B45BD4">
          <w:rPr>
            <w:rFonts w:asciiTheme="majorBidi" w:hAnsiTheme="majorBidi" w:cstheme="majorBidi"/>
            <w:sz w:val="24"/>
            <w:szCs w:val="24"/>
            <w:lang w:val="en"/>
          </w:rPr>
          <w:t xml:space="preserve">include </w:t>
        </w:r>
      </w:ins>
      <w:r w:rsidRPr="00512F7E">
        <w:rPr>
          <w:rFonts w:asciiTheme="majorBidi" w:hAnsiTheme="majorBidi" w:cstheme="majorBidi"/>
          <w:sz w:val="24"/>
          <w:szCs w:val="24"/>
          <w:lang w:val="en"/>
        </w:rPr>
        <w:t>the aspect of positive emotions</w:t>
      </w:r>
      <w:ins w:id="200" w:author="ALE editor" w:date="2021-11-11T12:24:00Z">
        <w:r w:rsidR="00B45BD4">
          <w:rPr>
            <w:rFonts w:asciiTheme="majorBidi" w:hAnsiTheme="majorBidi" w:cstheme="majorBidi"/>
            <w:sz w:val="24"/>
            <w:szCs w:val="24"/>
            <w:lang w:val="en"/>
          </w:rPr>
          <w:t>,</w:t>
        </w:r>
      </w:ins>
      <w:r w:rsidRPr="00512F7E">
        <w:rPr>
          <w:rFonts w:asciiTheme="majorBidi" w:hAnsiTheme="majorBidi" w:cstheme="majorBidi"/>
          <w:sz w:val="24"/>
          <w:szCs w:val="24"/>
          <w:lang w:val="en"/>
        </w:rPr>
        <w:t xml:space="preserve"> the present study corresponds with the study of</w:t>
      </w:r>
      <w:r w:rsidR="00D112C7" w:rsidRPr="00512F7E">
        <w:rPr>
          <w:rFonts w:asciiTheme="majorBidi" w:hAnsiTheme="majorBidi" w:cstheme="majorBidi"/>
          <w:sz w:val="24"/>
          <w:szCs w:val="24"/>
        </w:rPr>
        <w:t xml:space="preserve"> </w:t>
      </w:r>
      <w:r w:rsidR="00262871" w:rsidRPr="00512F7E">
        <w:rPr>
          <w:rFonts w:asciiTheme="majorBidi" w:hAnsiTheme="majorBidi" w:cstheme="majorBidi"/>
          <w:sz w:val="24"/>
          <w:szCs w:val="24"/>
        </w:rPr>
        <w:t>Higgins</w:t>
      </w:r>
      <w:del w:id="201" w:author="ALE editor" w:date="2021-11-14T17:39:00Z">
        <w:r w:rsidR="001F668D" w:rsidRPr="00512F7E" w:rsidDel="000E7B7D">
          <w:rPr>
            <w:rFonts w:asciiTheme="majorBidi" w:hAnsiTheme="majorBidi" w:cstheme="majorBidi"/>
            <w:sz w:val="24"/>
            <w:szCs w:val="24"/>
          </w:rPr>
          <w:delText>-</w:delText>
        </w:r>
      </w:del>
      <w:ins w:id="202" w:author="ALE editor" w:date="2021-11-14T17:39:00Z">
        <w:r w:rsidR="000E7B7D">
          <w:rPr>
            <w:rFonts w:asciiTheme="majorBidi" w:hAnsiTheme="majorBidi" w:cstheme="majorBidi"/>
            <w:sz w:val="24"/>
            <w:szCs w:val="24"/>
          </w:rPr>
          <w:t xml:space="preserve"> </w:t>
        </w:r>
      </w:ins>
      <w:r w:rsidR="00262871" w:rsidRPr="00512F7E">
        <w:rPr>
          <w:rFonts w:asciiTheme="majorBidi" w:hAnsiTheme="majorBidi" w:cstheme="majorBidi"/>
          <w:sz w:val="24"/>
          <w:szCs w:val="24"/>
        </w:rPr>
        <w:t xml:space="preserve">Neyland </w:t>
      </w:r>
      <w:del w:id="203" w:author="ALE editor" w:date="2021-11-14T17:51:00Z">
        <w:r w:rsidR="00262871" w:rsidRPr="00512F7E" w:rsidDel="00407887">
          <w:rPr>
            <w:rFonts w:asciiTheme="majorBidi" w:hAnsiTheme="majorBidi" w:cstheme="majorBidi"/>
            <w:sz w:val="24"/>
            <w:szCs w:val="24"/>
          </w:rPr>
          <w:delText xml:space="preserve">&amp; </w:delText>
        </w:r>
      </w:del>
      <w:ins w:id="204" w:author="ALE editor" w:date="2021-11-14T17:51:00Z">
        <w:r w:rsidR="00407887">
          <w:rPr>
            <w:rFonts w:asciiTheme="majorBidi" w:hAnsiTheme="majorBidi" w:cstheme="majorBidi"/>
            <w:sz w:val="24"/>
            <w:szCs w:val="24"/>
          </w:rPr>
          <w:t>and</w:t>
        </w:r>
        <w:r w:rsidR="00407887" w:rsidRPr="00512F7E">
          <w:rPr>
            <w:rFonts w:asciiTheme="majorBidi" w:hAnsiTheme="majorBidi" w:cstheme="majorBidi"/>
            <w:sz w:val="24"/>
            <w:szCs w:val="24"/>
          </w:rPr>
          <w:t xml:space="preserve"> </w:t>
        </w:r>
      </w:ins>
      <w:r w:rsidR="00262871" w:rsidRPr="00512F7E">
        <w:rPr>
          <w:rFonts w:asciiTheme="majorBidi" w:hAnsiTheme="majorBidi" w:cstheme="majorBidi"/>
          <w:sz w:val="24"/>
          <w:szCs w:val="24"/>
        </w:rPr>
        <w:t xml:space="preserve">Bardone-Cone (2017) </w:t>
      </w:r>
      <w:ins w:id="205" w:author="ALE editor" w:date="2021-11-14T14:22:00Z">
        <w:r w:rsidR="00032D44">
          <w:rPr>
            <w:rFonts w:asciiTheme="majorBidi" w:hAnsiTheme="majorBidi" w:cstheme="majorBidi"/>
            <w:sz w:val="24"/>
            <w:szCs w:val="24"/>
          </w:rPr>
          <w:t xml:space="preserve">who </w:t>
        </w:r>
      </w:ins>
      <w:r w:rsidR="00262871" w:rsidRPr="00512F7E">
        <w:rPr>
          <w:rFonts w:asciiTheme="majorBidi" w:hAnsiTheme="majorBidi" w:cstheme="majorBidi"/>
          <w:sz w:val="24"/>
          <w:szCs w:val="24"/>
        </w:rPr>
        <w:t xml:space="preserve">examined the </w:t>
      </w:r>
      <w:del w:id="206" w:author="ALE editor" w:date="2021-11-11T12:24:00Z">
        <w:r w:rsidR="00262871" w:rsidRPr="00512F7E" w:rsidDel="00B45BD4">
          <w:rPr>
            <w:rFonts w:asciiTheme="majorBidi" w:hAnsiTheme="majorBidi" w:cstheme="majorBidi"/>
            <w:sz w:val="24"/>
            <w:szCs w:val="24"/>
          </w:rPr>
          <w:delText>‘E</w:delText>
        </w:r>
      </w:del>
      <w:ins w:id="207" w:author="ALE editor" w:date="2021-11-11T12:24:00Z">
        <w:r w:rsidR="00B45BD4">
          <w:rPr>
            <w:rFonts w:asciiTheme="majorBidi" w:hAnsiTheme="majorBidi" w:cstheme="majorBidi"/>
            <w:sz w:val="24"/>
            <w:szCs w:val="24"/>
          </w:rPr>
          <w:t>e</w:t>
        </w:r>
      </w:ins>
      <w:r w:rsidR="00262871" w:rsidRPr="00512F7E">
        <w:rPr>
          <w:rFonts w:asciiTheme="majorBidi" w:hAnsiTheme="majorBidi" w:cstheme="majorBidi"/>
          <w:sz w:val="24"/>
          <w:szCs w:val="24"/>
        </w:rPr>
        <w:t xml:space="preserve">scape </w:t>
      </w:r>
      <w:del w:id="208" w:author="ALE editor" w:date="2021-11-11T12:24:00Z">
        <w:r w:rsidR="00262871" w:rsidRPr="00512F7E" w:rsidDel="00B45BD4">
          <w:rPr>
            <w:rFonts w:asciiTheme="majorBidi" w:hAnsiTheme="majorBidi" w:cstheme="majorBidi"/>
            <w:sz w:val="24"/>
            <w:szCs w:val="24"/>
          </w:rPr>
          <w:delText xml:space="preserve">Theory’ </w:delText>
        </w:r>
      </w:del>
      <w:ins w:id="209" w:author="ALE editor" w:date="2021-11-11T12:24:00Z">
        <w:r w:rsidR="00B45BD4">
          <w:rPr>
            <w:rFonts w:asciiTheme="majorBidi" w:hAnsiTheme="majorBidi" w:cstheme="majorBidi"/>
            <w:sz w:val="24"/>
            <w:szCs w:val="24"/>
          </w:rPr>
          <w:t>t</w:t>
        </w:r>
        <w:r w:rsidR="00B45BD4" w:rsidRPr="00512F7E">
          <w:rPr>
            <w:rFonts w:asciiTheme="majorBidi" w:hAnsiTheme="majorBidi" w:cstheme="majorBidi"/>
            <w:sz w:val="24"/>
            <w:szCs w:val="24"/>
          </w:rPr>
          <w:t xml:space="preserve">heory </w:t>
        </w:r>
      </w:ins>
      <w:r w:rsidR="00262871" w:rsidRPr="00512F7E">
        <w:rPr>
          <w:rFonts w:asciiTheme="majorBidi" w:hAnsiTheme="majorBidi" w:cstheme="majorBidi"/>
          <w:sz w:val="24"/>
          <w:szCs w:val="24"/>
        </w:rPr>
        <w:t>of binge eating among Latina</w:t>
      </w:r>
      <w:ins w:id="210" w:author="ALE editor" w:date="2021-11-11T12:26:00Z">
        <w:r w:rsidR="00B45BD4">
          <w:rPr>
            <w:rFonts w:asciiTheme="majorBidi" w:hAnsiTheme="majorBidi" w:cstheme="majorBidi"/>
            <w:sz w:val="24"/>
            <w:szCs w:val="24"/>
          </w:rPr>
          <w:t xml:space="preserve"> women</w:t>
        </w:r>
      </w:ins>
      <w:del w:id="211" w:author="ALE editor" w:date="2021-11-11T12:26:00Z">
        <w:r w:rsidR="00262871" w:rsidRPr="00512F7E" w:rsidDel="00B45BD4">
          <w:rPr>
            <w:rFonts w:asciiTheme="majorBidi" w:hAnsiTheme="majorBidi" w:cstheme="majorBidi"/>
            <w:sz w:val="24"/>
            <w:szCs w:val="24"/>
          </w:rPr>
          <w:delText>s</w:delText>
        </w:r>
      </w:del>
      <w:r w:rsidR="00262871" w:rsidRPr="00512F7E">
        <w:rPr>
          <w:rFonts w:asciiTheme="majorBidi" w:hAnsiTheme="majorBidi" w:cstheme="majorBidi"/>
          <w:sz w:val="24"/>
          <w:szCs w:val="24"/>
        </w:rPr>
        <w:t>. The</w:t>
      </w:r>
      <w:ins w:id="212" w:author="ALE editor" w:date="2021-11-11T12:25:00Z">
        <w:r w:rsidR="00B45BD4">
          <w:rPr>
            <w:rFonts w:asciiTheme="majorBidi" w:hAnsiTheme="majorBidi" w:cstheme="majorBidi"/>
            <w:sz w:val="24"/>
            <w:szCs w:val="24"/>
          </w:rPr>
          <w:t>y proposed a</w:t>
        </w:r>
      </w:ins>
      <w:r w:rsidR="00262871" w:rsidRPr="00512F7E">
        <w:rPr>
          <w:rFonts w:asciiTheme="majorBidi" w:hAnsiTheme="majorBidi" w:cstheme="majorBidi"/>
          <w:sz w:val="24"/>
          <w:szCs w:val="24"/>
        </w:rPr>
        <w:t xml:space="preserve"> model</w:t>
      </w:r>
      <w:r w:rsidR="00124FFD" w:rsidRPr="00512F7E">
        <w:rPr>
          <w:rFonts w:asciiTheme="majorBidi" w:hAnsiTheme="majorBidi" w:cstheme="majorBidi"/>
          <w:sz w:val="24"/>
          <w:szCs w:val="24"/>
        </w:rPr>
        <w:t xml:space="preserve"> </w:t>
      </w:r>
      <w:del w:id="213" w:author="ALE editor" w:date="2021-11-11T12:25:00Z">
        <w:r w:rsidR="00124FFD" w:rsidRPr="00512F7E" w:rsidDel="00B45BD4">
          <w:rPr>
            <w:rFonts w:asciiTheme="majorBidi" w:hAnsiTheme="majorBidi" w:cstheme="majorBidi"/>
            <w:sz w:val="24"/>
            <w:szCs w:val="24"/>
          </w:rPr>
          <w:delText>they proposed,</w:delText>
        </w:r>
        <w:r w:rsidR="00262871" w:rsidRPr="00512F7E" w:rsidDel="00B45BD4">
          <w:rPr>
            <w:rFonts w:asciiTheme="majorBidi" w:hAnsiTheme="majorBidi" w:cstheme="majorBidi"/>
            <w:sz w:val="24"/>
            <w:szCs w:val="24"/>
          </w:rPr>
          <w:delText xml:space="preserve"> argue that</w:delText>
        </w:r>
      </w:del>
      <w:ins w:id="214" w:author="ALE editor" w:date="2021-11-11T12:25:00Z">
        <w:r w:rsidR="00B45BD4">
          <w:rPr>
            <w:rFonts w:asciiTheme="majorBidi" w:hAnsiTheme="majorBidi" w:cstheme="majorBidi"/>
            <w:sz w:val="24"/>
            <w:szCs w:val="24"/>
          </w:rPr>
          <w:t>asserting that</w:t>
        </w:r>
      </w:ins>
      <w:r w:rsidR="00262871" w:rsidRPr="00512F7E">
        <w:rPr>
          <w:rFonts w:asciiTheme="majorBidi" w:hAnsiTheme="majorBidi" w:cstheme="majorBidi"/>
          <w:sz w:val="24"/>
          <w:szCs w:val="24"/>
        </w:rPr>
        <w:t xml:space="preserve"> distress in three dimensions: personal, familial and environmental, causes </w:t>
      </w:r>
      <w:ins w:id="215" w:author="ALE editor" w:date="2021-11-11T12:26:00Z">
        <w:r w:rsidR="00B45BD4">
          <w:rPr>
            <w:rFonts w:asciiTheme="majorBidi" w:hAnsiTheme="majorBidi" w:cstheme="majorBidi"/>
            <w:sz w:val="24"/>
            <w:szCs w:val="24"/>
          </w:rPr>
          <w:t xml:space="preserve">a </w:t>
        </w:r>
      </w:ins>
      <w:del w:id="216" w:author="ALE editor" w:date="2021-11-11T12:25:00Z">
        <w:r w:rsidR="00262871" w:rsidRPr="00512F7E" w:rsidDel="00B45BD4">
          <w:rPr>
            <w:rFonts w:asciiTheme="majorBidi" w:hAnsiTheme="majorBidi" w:cstheme="majorBidi"/>
            <w:sz w:val="24"/>
            <w:szCs w:val="24"/>
          </w:rPr>
          <w:delText xml:space="preserve">the </w:delText>
        </w:r>
      </w:del>
      <w:r w:rsidR="00262871" w:rsidRPr="00512F7E">
        <w:rPr>
          <w:rFonts w:asciiTheme="majorBidi" w:hAnsiTheme="majorBidi" w:cstheme="majorBidi"/>
          <w:sz w:val="24"/>
          <w:szCs w:val="24"/>
        </w:rPr>
        <w:t>wom</w:t>
      </w:r>
      <w:del w:id="217" w:author="ALE editor" w:date="2021-11-11T12:25:00Z">
        <w:r w:rsidR="00262871" w:rsidRPr="00512F7E" w:rsidDel="00B45BD4">
          <w:rPr>
            <w:rFonts w:asciiTheme="majorBidi" w:hAnsiTheme="majorBidi" w:cstheme="majorBidi"/>
            <w:sz w:val="24"/>
            <w:szCs w:val="24"/>
          </w:rPr>
          <w:delText>a</w:delText>
        </w:r>
      </w:del>
      <w:ins w:id="218" w:author="ALE editor" w:date="2021-11-11T12:26:00Z">
        <w:r w:rsidR="00B45BD4">
          <w:rPr>
            <w:rFonts w:asciiTheme="majorBidi" w:hAnsiTheme="majorBidi" w:cstheme="majorBidi"/>
            <w:sz w:val="24"/>
            <w:szCs w:val="24"/>
          </w:rPr>
          <w:t>a</w:t>
        </w:r>
      </w:ins>
      <w:r w:rsidR="00262871" w:rsidRPr="00512F7E">
        <w:rPr>
          <w:rFonts w:asciiTheme="majorBidi" w:hAnsiTheme="majorBidi" w:cstheme="majorBidi"/>
          <w:sz w:val="24"/>
          <w:szCs w:val="24"/>
        </w:rPr>
        <w:t xml:space="preserve">n to feel as if </w:t>
      </w:r>
      <w:del w:id="219" w:author="ALE editor" w:date="2021-11-11T12:26:00Z">
        <w:r w:rsidR="00262871" w:rsidRPr="00512F7E" w:rsidDel="00B45BD4">
          <w:rPr>
            <w:rFonts w:asciiTheme="majorBidi" w:hAnsiTheme="majorBidi" w:cstheme="majorBidi"/>
            <w:sz w:val="24"/>
            <w:szCs w:val="24"/>
          </w:rPr>
          <w:delText xml:space="preserve">she </w:delText>
        </w:r>
      </w:del>
      <w:ins w:id="220" w:author="ALE editor" w:date="2021-11-11T12:26:00Z">
        <w:r w:rsidR="00B45BD4">
          <w:rPr>
            <w:rFonts w:asciiTheme="majorBidi" w:hAnsiTheme="majorBidi" w:cstheme="majorBidi"/>
            <w:sz w:val="24"/>
            <w:szCs w:val="24"/>
          </w:rPr>
          <w:t>she does</w:t>
        </w:r>
      </w:ins>
      <w:del w:id="221" w:author="ALE editor" w:date="2021-11-11T12:26:00Z">
        <w:r w:rsidR="00262871" w:rsidRPr="00512F7E" w:rsidDel="00B45BD4">
          <w:rPr>
            <w:rFonts w:asciiTheme="majorBidi" w:hAnsiTheme="majorBidi" w:cstheme="majorBidi"/>
            <w:sz w:val="24"/>
            <w:szCs w:val="24"/>
          </w:rPr>
          <w:delText>does</w:delText>
        </w:r>
      </w:del>
      <w:r w:rsidR="00262871" w:rsidRPr="00512F7E">
        <w:rPr>
          <w:rFonts w:asciiTheme="majorBidi" w:hAnsiTheme="majorBidi" w:cstheme="majorBidi"/>
          <w:sz w:val="24"/>
          <w:szCs w:val="24"/>
        </w:rPr>
        <w:t xml:space="preserve"> not live up to acceptable standards. In response, feelings of depression and anxiety arise and she feels the need to reduce these feelings through eating.</w:t>
      </w:r>
    </w:p>
    <w:p w14:paraId="6B2141C5" w14:textId="62A73989" w:rsidR="00B45BD4" w:rsidRDefault="00262871" w:rsidP="00663BFF">
      <w:pPr>
        <w:bidi w:val="0"/>
        <w:spacing w:line="480" w:lineRule="auto"/>
        <w:ind w:right="709" w:firstLine="720"/>
        <w:contextualSpacing/>
        <w:rPr>
          <w:ins w:id="222" w:author="ALE editor" w:date="2021-11-11T12:27:00Z"/>
          <w:rFonts w:asciiTheme="majorBidi" w:hAnsiTheme="majorBidi" w:cstheme="majorBidi"/>
          <w:sz w:val="24"/>
          <w:szCs w:val="24"/>
        </w:rPr>
      </w:pPr>
      <w:r w:rsidRPr="00512F7E">
        <w:rPr>
          <w:rFonts w:asciiTheme="majorBidi" w:hAnsiTheme="majorBidi" w:cstheme="majorBidi"/>
          <w:sz w:val="24"/>
          <w:szCs w:val="24"/>
        </w:rPr>
        <w:t xml:space="preserve">Based on </w:t>
      </w:r>
      <w:r w:rsidR="007A4E61" w:rsidRPr="00512F7E">
        <w:rPr>
          <w:rFonts w:asciiTheme="majorBidi" w:hAnsiTheme="majorBidi" w:cstheme="majorBidi"/>
          <w:sz w:val="24"/>
          <w:szCs w:val="24"/>
        </w:rPr>
        <w:t>th</w:t>
      </w:r>
      <w:ins w:id="223" w:author="ALE editor" w:date="2021-11-14T17:52:00Z">
        <w:r w:rsidR="00407887">
          <w:rPr>
            <w:rFonts w:asciiTheme="majorBidi" w:hAnsiTheme="majorBidi" w:cstheme="majorBidi"/>
            <w:sz w:val="24"/>
            <w:szCs w:val="24"/>
          </w:rPr>
          <w:t>e</w:t>
        </w:r>
      </w:ins>
      <w:del w:id="224" w:author="ALE editor" w:date="2021-11-14T17:52:00Z">
        <w:r w:rsidR="007A4E61" w:rsidRPr="00512F7E" w:rsidDel="00407887">
          <w:rPr>
            <w:rFonts w:asciiTheme="majorBidi" w:hAnsiTheme="majorBidi" w:cstheme="majorBidi"/>
            <w:sz w:val="24"/>
            <w:szCs w:val="24"/>
          </w:rPr>
          <w:delText>is</w:delText>
        </w:r>
      </w:del>
      <w:r w:rsidR="007A4E61" w:rsidRPr="00512F7E">
        <w:rPr>
          <w:rFonts w:asciiTheme="majorBidi" w:hAnsiTheme="majorBidi" w:cstheme="majorBidi"/>
          <w:sz w:val="24"/>
          <w:szCs w:val="24"/>
        </w:rPr>
        <w:t xml:space="preserve"> </w:t>
      </w:r>
      <w:r w:rsidRPr="00512F7E">
        <w:rPr>
          <w:rFonts w:asciiTheme="majorBidi" w:hAnsiTheme="majorBidi" w:cstheme="majorBidi"/>
          <w:sz w:val="24"/>
          <w:szCs w:val="24"/>
        </w:rPr>
        <w:t xml:space="preserve">theoretical model </w:t>
      </w:r>
      <w:ins w:id="225" w:author="ALE editor" w:date="2021-11-14T17:52:00Z">
        <w:r w:rsidR="00407887">
          <w:rPr>
            <w:rFonts w:asciiTheme="majorBidi" w:hAnsiTheme="majorBidi" w:cstheme="majorBidi"/>
            <w:sz w:val="24"/>
            <w:szCs w:val="24"/>
          </w:rPr>
          <w:t xml:space="preserve">of </w:t>
        </w:r>
      </w:ins>
      <w:del w:id="226" w:author="ALE editor" w:date="2021-11-14T17:52:00Z">
        <w:r w:rsidR="007A4E61" w:rsidRPr="00512F7E" w:rsidDel="00407887">
          <w:rPr>
            <w:rFonts w:asciiTheme="majorBidi" w:hAnsiTheme="majorBidi" w:cstheme="majorBidi"/>
            <w:sz w:val="24"/>
            <w:szCs w:val="24"/>
          </w:rPr>
          <w:delText>(</w:delText>
        </w:r>
      </w:del>
      <w:r w:rsidRPr="00512F7E">
        <w:rPr>
          <w:rFonts w:asciiTheme="majorBidi" w:hAnsiTheme="majorBidi" w:cstheme="majorBidi"/>
          <w:sz w:val="24"/>
          <w:szCs w:val="24"/>
        </w:rPr>
        <w:t xml:space="preserve">Higgins Neyland </w:t>
      </w:r>
      <w:del w:id="227" w:author="ALE editor" w:date="2021-11-14T17:52:00Z">
        <w:r w:rsidRPr="00512F7E" w:rsidDel="00407887">
          <w:rPr>
            <w:rFonts w:asciiTheme="majorBidi" w:hAnsiTheme="majorBidi" w:cstheme="majorBidi"/>
            <w:sz w:val="24"/>
            <w:szCs w:val="24"/>
          </w:rPr>
          <w:delText xml:space="preserve">&amp; </w:delText>
        </w:r>
      </w:del>
      <w:ins w:id="228" w:author="ALE editor" w:date="2021-11-14T17:52:00Z">
        <w:r w:rsidR="00407887">
          <w:rPr>
            <w:rFonts w:asciiTheme="majorBidi" w:hAnsiTheme="majorBidi" w:cstheme="majorBidi"/>
            <w:sz w:val="24"/>
            <w:szCs w:val="24"/>
          </w:rPr>
          <w:t>and</w:t>
        </w:r>
        <w:r w:rsidR="00407887"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Bardone-Cone </w:t>
      </w:r>
      <w:ins w:id="229" w:author="ALE editor" w:date="2021-11-14T17:52:00Z">
        <w:r w:rsidR="00407887">
          <w:rPr>
            <w:rFonts w:asciiTheme="majorBidi" w:hAnsiTheme="majorBidi" w:cstheme="majorBidi"/>
            <w:sz w:val="24"/>
            <w:szCs w:val="24"/>
          </w:rPr>
          <w:t>(</w:t>
        </w:r>
      </w:ins>
      <w:r w:rsidRPr="00512F7E">
        <w:rPr>
          <w:rFonts w:asciiTheme="majorBidi" w:hAnsiTheme="majorBidi" w:cstheme="majorBidi"/>
          <w:sz w:val="24"/>
          <w:szCs w:val="24"/>
        </w:rPr>
        <w:t xml:space="preserve">2017), </w:t>
      </w:r>
      <w:r w:rsidR="00D112C7" w:rsidRPr="00512F7E">
        <w:rPr>
          <w:rFonts w:asciiTheme="majorBidi" w:hAnsiTheme="majorBidi" w:cstheme="majorBidi"/>
          <w:sz w:val="24"/>
          <w:szCs w:val="24"/>
        </w:rPr>
        <w:t>w</w:t>
      </w:r>
      <w:r w:rsidR="00D662CE" w:rsidRPr="00512F7E">
        <w:rPr>
          <w:rFonts w:asciiTheme="majorBidi" w:hAnsiTheme="majorBidi" w:cstheme="majorBidi"/>
          <w:sz w:val="24"/>
          <w:szCs w:val="24"/>
        </w:rPr>
        <w:t>e propose</w:t>
      </w:r>
      <w:del w:id="230" w:author="ALE editor" w:date="2021-11-11T12:27:00Z">
        <w:r w:rsidR="00D662CE" w:rsidRPr="00512F7E" w:rsidDel="00B45BD4">
          <w:rPr>
            <w:rFonts w:asciiTheme="majorBidi" w:hAnsiTheme="majorBidi" w:cstheme="majorBidi"/>
            <w:sz w:val="24"/>
            <w:szCs w:val="24"/>
          </w:rPr>
          <w:delText>d</w:delText>
        </w:r>
      </w:del>
      <w:r w:rsidR="00D662CE" w:rsidRPr="00512F7E">
        <w:rPr>
          <w:rFonts w:asciiTheme="majorBidi" w:hAnsiTheme="majorBidi" w:cstheme="majorBidi"/>
          <w:sz w:val="24"/>
          <w:szCs w:val="24"/>
        </w:rPr>
        <w:t xml:space="preserve"> that stressful experiences </w:t>
      </w:r>
      <w:del w:id="231" w:author="ALE editor" w:date="2021-11-14T14:23:00Z">
        <w:r w:rsidR="00D662CE" w:rsidRPr="00512F7E" w:rsidDel="002D6015">
          <w:rPr>
            <w:rFonts w:asciiTheme="majorBidi" w:hAnsiTheme="majorBidi" w:cstheme="majorBidi"/>
            <w:sz w:val="24"/>
            <w:szCs w:val="24"/>
          </w:rPr>
          <w:delText xml:space="preserve">across </w:delText>
        </w:r>
      </w:del>
      <w:ins w:id="232" w:author="ALE editor" w:date="2021-11-14T14:23:00Z">
        <w:r w:rsidR="002D6015">
          <w:rPr>
            <w:rFonts w:asciiTheme="majorBidi" w:hAnsiTheme="majorBidi" w:cstheme="majorBidi"/>
            <w:sz w:val="24"/>
            <w:szCs w:val="24"/>
          </w:rPr>
          <w:t>in various</w:t>
        </w:r>
        <w:r w:rsidR="002D6015" w:rsidRPr="00512F7E">
          <w:rPr>
            <w:rFonts w:asciiTheme="majorBidi" w:hAnsiTheme="majorBidi" w:cstheme="majorBidi"/>
            <w:sz w:val="24"/>
            <w:szCs w:val="24"/>
          </w:rPr>
          <w:t xml:space="preserve"> </w:t>
        </w:r>
      </w:ins>
      <w:r w:rsidR="001A624C" w:rsidRPr="00512F7E">
        <w:rPr>
          <w:rFonts w:asciiTheme="majorBidi" w:hAnsiTheme="majorBidi" w:cstheme="majorBidi"/>
          <w:sz w:val="24"/>
          <w:szCs w:val="24"/>
        </w:rPr>
        <w:t xml:space="preserve">family relations </w:t>
      </w:r>
      <w:r w:rsidR="00082B8A" w:rsidRPr="00512F7E">
        <w:rPr>
          <w:rFonts w:asciiTheme="majorBidi" w:hAnsiTheme="majorBidi" w:cstheme="majorBidi"/>
          <w:sz w:val="24"/>
          <w:szCs w:val="24"/>
        </w:rPr>
        <w:t>(</w:t>
      </w:r>
      <w:r w:rsidR="008C133F" w:rsidRPr="00512F7E">
        <w:rPr>
          <w:rFonts w:asciiTheme="majorBidi" w:hAnsiTheme="majorBidi" w:cstheme="majorBidi"/>
          <w:sz w:val="24"/>
          <w:szCs w:val="24"/>
        </w:rPr>
        <w:t xml:space="preserve">parental </w:t>
      </w:r>
      <w:del w:id="233" w:author="ALE editor" w:date="2021-11-11T12:27:00Z">
        <w:r w:rsidR="00082B8A" w:rsidRPr="00512F7E" w:rsidDel="00B45BD4">
          <w:rPr>
            <w:rFonts w:asciiTheme="majorBidi" w:hAnsiTheme="majorBidi" w:cstheme="majorBidi"/>
            <w:sz w:val="24"/>
            <w:szCs w:val="24"/>
          </w:rPr>
          <w:delText xml:space="preserve">Empathy </w:delText>
        </w:r>
      </w:del>
      <w:ins w:id="234" w:author="ALE editor" w:date="2021-11-11T12:27:00Z">
        <w:r w:rsidR="00B45BD4">
          <w:rPr>
            <w:rFonts w:asciiTheme="majorBidi" w:hAnsiTheme="majorBidi" w:cstheme="majorBidi"/>
            <w:sz w:val="24"/>
            <w:szCs w:val="24"/>
          </w:rPr>
          <w:t>e</w:t>
        </w:r>
        <w:r w:rsidR="00B45BD4" w:rsidRPr="00512F7E">
          <w:rPr>
            <w:rFonts w:asciiTheme="majorBidi" w:hAnsiTheme="majorBidi" w:cstheme="majorBidi"/>
            <w:sz w:val="24"/>
            <w:szCs w:val="24"/>
          </w:rPr>
          <w:t xml:space="preserve">mpathy </w:t>
        </w:r>
      </w:ins>
      <w:r w:rsidR="00082B8A" w:rsidRPr="00512F7E">
        <w:rPr>
          <w:rFonts w:asciiTheme="majorBidi" w:hAnsiTheme="majorBidi" w:cstheme="majorBidi"/>
          <w:sz w:val="24"/>
          <w:szCs w:val="24"/>
        </w:rPr>
        <w:t xml:space="preserve">and </w:t>
      </w:r>
      <w:del w:id="235" w:author="ALE editor" w:date="2021-11-11T12:27:00Z">
        <w:r w:rsidR="00082B8A" w:rsidRPr="00512F7E" w:rsidDel="00B45BD4">
          <w:rPr>
            <w:rFonts w:asciiTheme="majorBidi" w:hAnsiTheme="majorBidi" w:cstheme="majorBidi"/>
            <w:sz w:val="24"/>
            <w:szCs w:val="24"/>
          </w:rPr>
          <w:delText>Intrusiveness</w:delText>
        </w:r>
      </w:del>
      <w:ins w:id="236" w:author="ALE editor" w:date="2021-11-11T12:27:00Z">
        <w:r w:rsidR="00B45BD4">
          <w:rPr>
            <w:rFonts w:asciiTheme="majorBidi" w:hAnsiTheme="majorBidi" w:cstheme="majorBidi"/>
            <w:sz w:val="24"/>
            <w:szCs w:val="24"/>
          </w:rPr>
          <w:t>i</w:t>
        </w:r>
        <w:r w:rsidR="00B45BD4" w:rsidRPr="00512F7E">
          <w:rPr>
            <w:rFonts w:asciiTheme="majorBidi" w:hAnsiTheme="majorBidi" w:cstheme="majorBidi"/>
            <w:sz w:val="24"/>
            <w:szCs w:val="24"/>
          </w:rPr>
          <w:t>ntrusiveness</w:t>
        </w:r>
      </w:ins>
      <w:r w:rsidR="00082B8A" w:rsidRPr="00512F7E">
        <w:rPr>
          <w:rFonts w:asciiTheme="majorBidi" w:hAnsiTheme="majorBidi" w:cstheme="majorBidi"/>
          <w:sz w:val="24"/>
          <w:szCs w:val="24"/>
        </w:rPr>
        <w:t xml:space="preserve">) </w:t>
      </w:r>
      <w:r w:rsidR="001A624C" w:rsidRPr="00512F7E">
        <w:rPr>
          <w:rFonts w:asciiTheme="majorBidi" w:hAnsiTheme="majorBidi" w:cstheme="majorBidi"/>
          <w:sz w:val="24"/>
          <w:szCs w:val="24"/>
        </w:rPr>
        <w:t xml:space="preserve">experienced in early childhood </w:t>
      </w:r>
      <w:commentRangeStart w:id="237"/>
      <w:r w:rsidR="00D662CE" w:rsidRPr="00512F7E">
        <w:rPr>
          <w:rFonts w:asciiTheme="majorBidi" w:hAnsiTheme="majorBidi" w:cstheme="majorBidi"/>
          <w:sz w:val="24"/>
          <w:szCs w:val="24"/>
        </w:rPr>
        <w:t>could remind one of the ways in which women do</w:t>
      </w:r>
      <w:del w:id="238" w:author="ALE editor" w:date="2021-11-11T12:27:00Z">
        <w:r w:rsidR="00D662CE" w:rsidRPr="00512F7E" w:rsidDel="00B45BD4">
          <w:rPr>
            <w:rFonts w:asciiTheme="majorBidi" w:hAnsiTheme="majorBidi" w:cstheme="majorBidi"/>
            <w:sz w:val="24"/>
            <w:szCs w:val="24"/>
          </w:rPr>
          <w:delText>es</w:delText>
        </w:r>
      </w:del>
      <w:r w:rsidR="00D662CE" w:rsidRPr="00512F7E">
        <w:rPr>
          <w:rFonts w:asciiTheme="majorBidi" w:hAnsiTheme="majorBidi" w:cstheme="majorBidi"/>
          <w:sz w:val="24"/>
          <w:szCs w:val="24"/>
        </w:rPr>
        <w:t xml:space="preserve"> not comply, </w:t>
      </w:r>
      <w:commentRangeEnd w:id="237"/>
      <w:r w:rsidR="002D6015">
        <w:rPr>
          <w:rStyle w:val="CommentReference"/>
        </w:rPr>
        <w:commentReference w:id="237"/>
      </w:r>
      <w:r w:rsidR="00D662CE" w:rsidRPr="00512F7E">
        <w:rPr>
          <w:rFonts w:asciiTheme="majorBidi" w:hAnsiTheme="majorBidi" w:cstheme="majorBidi"/>
          <w:sz w:val="24"/>
          <w:szCs w:val="24"/>
        </w:rPr>
        <w:t xml:space="preserve">and these experiences are likely to invoke a strong negative reaction (e.g., depression, anxiety; </w:t>
      </w:r>
      <w:ins w:id="239" w:author="ALE editor" w:date="2021-11-11T12:27:00Z">
        <w:r w:rsidR="00B45BD4">
          <w:rPr>
            <w:rFonts w:asciiTheme="majorBidi" w:hAnsiTheme="majorBidi" w:cstheme="majorBidi"/>
            <w:sz w:val="24"/>
            <w:szCs w:val="24"/>
          </w:rPr>
          <w:t xml:space="preserve">see </w:t>
        </w:r>
      </w:ins>
      <w:r w:rsidR="00D662CE" w:rsidRPr="00512F7E">
        <w:rPr>
          <w:rFonts w:asciiTheme="majorBidi" w:hAnsiTheme="majorBidi" w:cstheme="majorBidi"/>
          <w:sz w:val="24"/>
          <w:szCs w:val="24"/>
        </w:rPr>
        <w:t>Heatherton &amp; Baumeister, 1991). In response to the negative reaction</w:t>
      </w:r>
      <w:ins w:id="240" w:author="ALE editor" w:date="2021-11-14T17:57:00Z">
        <w:r w:rsidR="00D63AD0">
          <w:rPr>
            <w:rFonts w:asciiTheme="majorBidi" w:hAnsiTheme="majorBidi" w:cstheme="majorBidi"/>
            <w:sz w:val="24"/>
            <w:szCs w:val="24"/>
          </w:rPr>
          <w:t>,</w:t>
        </w:r>
      </w:ins>
      <w:r w:rsidR="00D662CE" w:rsidRPr="00512F7E">
        <w:rPr>
          <w:rFonts w:asciiTheme="majorBidi" w:hAnsiTheme="majorBidi" w:cstheme="majorBidi"/>
          <w:sz w:val="24"/>
          <w:szCs w:val="24"/>
        </w:rPr>
        <w:t xml:space="preserve"> </w:t>
      </w:r>
      <w:del w:id="241" w:author="ALE editor" w:date="2021-11-14T17:57:00Z">
        <w:r w:rsidR="00D662CE" w:rsidRPr="00512F7E" w:rsidDel="00D63AD0">
          <w:rPr>
            <w:rFonts w:asciiTheme="majorBidi" w:hAnsiTheme="majorBidi" w:cstheme="majorBidi"/>
            <w:sz w:val="24"/>
            <w:szCs w:val="24"/>
          </w:rPr>
          <w:delText xml:space="preserve">caused by these stressful experiences, </w:delText>
        </w:r>
      </w:del>
      <w:del w:id="242" w:author="ALE editor" w:date="2021-11-14T14:30:00Z">
        <w:r w:rsidR="00D662CE" w:rsidRPr="00512F7E" w:rsidDel="002D6015">
          <w:rPr>
            <w:rFonts w:asciiTheme="majorBidi" w:hAnsiTheme="majorBidi" w:cstheme="majorBidi"/>
            <w:sz w:val="24"/>
            <w:szCs w:val="24"/>
          </w:rPr>
          <w:delText xml:space="preserve">one </w:delText>
        </w:r>
      </w:del>
      <w:ins w:id="243" w:author="ALE editor" w:date="2021-11-14T14:30:00Z">
        <w:r w:rsidR="002D6015">
          <w:rPr>
            <w:rFonts w:asciiTheme="majorBidi" w:hAnsiTheme="majorBidi" w:cstheme="majorBidi"/>
            <w:sz w:val="24"/>
            <w:szCs w:val="24"/>
          </w:rPr>
          <w:t>a woman</w:t>
        </w:r>
        <w:r w:rsidR="002D6015" w:rsidRPr="00512F7E">
          <w:rPr>
            <w:rFonts w:asciiTheme="majorBidi" w:hAnsiTheme="majorBidi" w:cstheme="majorBidi"/>
            <w:sz w:val="24"/>
            <w:szCs w:val="24"/>
          </w:rPr>
          <w:t xml:space="preserve"> </w:t>
        </w:r>
      </w:ins>
      <w:r w:rsidR="00D662CE" w:rsidRPr="00512F7E">
        <w:rPr>
          <w:rFonts w:asciiTheme="majorBidi" w:hAnsiTheme="majorBidi" w:cstheme="majorBidi"/>
          <w:sz w:val="24"/>
          <w:szCs w:val="24"/>
        </w:rPr>
        <w:t>may seek to reduce her self-awareness of the</w:t>
      </w:r>
      <w:ins w:id="244" w:author="ALE editor" w:date="2021-11-14T14:31:00Z">
        <w:r w:rsidR="002D6015">
          <w:rPr>
            <w:rFonts w:asciiTheme="majorBidi" w:hAnsiTheme="majorBidi" w:cstheme="majorBidi"/>
            <w:sz w:val="24"/>
            <w:szCs w:val="24"/>
          </w:rPr>
          <w:t>se</w:t>
        </w:r>
      </w:ins>
      <w:r w:rsidR="00D662CE" w:rsidRPr="00512F7E">
        <w:rPr>
          <w:rFonts w:asciiTheme="majorBidi" w:hAnsiTheme="majorBidi" w:cstheme="majorBidi"/>
          <w:sz w:val="24"/>
          <w:szCs w:val="24"/>
        </w:rPr>
        <w:t xml:space="preserve"> </w:t>
      </w:r>
      <w:ins w:id="245" w:author="ALE editor" w:date="2021-11-14T17:57:00Z">
        <w:r w:rsidR="00D63AD0">
          <w:rPr>
            <w:rFonts w:asciiTheme="majorBidi" w:hAnsiTheme="majorBidi" w:cstheme="majorBidi"/>
            <w:sz w:val="24"/>
            <w:szCs w:val="24"/>
          </w:rPr>
          <w:t xml:space="preserve">stressful </w:t>
        </w:r>
      </w:ins>
      <w:r w:rsidR="00D662CE" w:rsidRPr="00512F7E">
        <w:rPr>
          <w:rFonts w:asciiTheme="majorBidi" w:hAnsiTheme="majorBidi" w:cstheme="majorBidi"/>
          <w:sz w:val="24"/>
          <w:szCs w:val="24"/>
        </w:rPr>
        <w:t>experiences</w:t>
      </w:r>
      <w:ins w:id="246" w:author="ALE editor" w:date="2021-11-14T14:31:00Z">
        <w:r w:rsidR="002D6015">
          <w:rPr>
            <w:rFonts w:asciiTheme="majorBidi" w:hAnsiTheme="majorBidi" w:cstheme="majorBidi"/>
            <w:sz w:val="24"/>
            <w:szCs w:val="24"/>
          </w:rPr>
          <w:t xml:space="preserve">, and this </w:t>
        </w:r>
      </w:ins>
      <w:del w:id="247" w:author="ALE editor" w:date="2021-11-14T14:31:00Z">
        <w:r w:rsidR="00D662CE" w:rsidRPr="00512F7E" w:rsidDel="002D6015">
          <w:rPr>
            <w:rFonts w:asciiTheme="majorBidi" w:hAnsiTheme="majorBidi" w:cstheme="majorBidi"/>
            <w:sz w:val="24"/>
            <w:szCs w:val="24"/>
          </w:rPr>
          <w:delText xml:space="preserve"> which </w:delText>
        </w:r>
      </w:del>
      <w:r w:rsidR="00D662CE" w:rsidRPr="00512F7E">
        <w:rPr>
          <w:rFonts w:asciiTheme="majorBidi" w:hAnsiTheme="majorBidi" w:cstheme="majorBidi"/>
          <w:sz w:val="24"/>
          <w:szCs w:val="24"/>
        </w:rPr>
        <w:t>may motivate binge eating.</w:t>
      </w:r>
      <w:r w:rsidR="00FD5D43" w:rsidRPr="00512F7E">
        <w:rPr>
          <w:rFonts w:asciiTheme="majorBidi" w:hAnsiTheme="majorBidi" w:cstheme="majorBidi"/>
          <w:sz w:val="24"/>
          <w:szCs w:val="24"/>
        </w:rPr>
        <w:t xml:space="preserve"> </w:t>
      </w:r>
    </w:p>
    <w:p w14:paraId="342B4F33" w14:textId="25E94892" w:rsidR="00D662CE" w:rsidRPr="00512F7E" w:rsidRDefault="00481090"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rPr>
        <w:t>Relating</w:t>
      </w:r>
      <w:r w:rsidR="00FD5D43" w:rsidRPr="00512F7E">
        <w:rPr>
          <w:rFonts w:asciiTheme="majorBidi" w:hAnsiTheme="majorBidi" w:cstheme="majorBidi"/>
          <w:sz w:val="24"/>
          <w:szCs w:val="24"/>
        </w:rPr>
        <w:t xml:space="preserve"> to Aristotle's quote</w:t>
      </w:r>
      <w:r w:rsidR="00FD5D43" w:rsidRPr="004B5885">
        <w:rPr>
          <w:rFonts w:asciiTheme="majorBidi" w:hAnsiTheme="majorBidi" w:cstheme="majorBidi"/>
          <w:color w:val="595959"/>
          <w:sz w:val="24"/>
          <w:szCs w:val="24"/>
        </w:rPr>
        <w:t xml:space="preserve"> </w:t>
      </w:r>
      <w:del w:id="248" w:author="ALE editor" w:date="2021-11-14T17:57:00Z">
        <w:r w:rsidR="00FD5D43" w:rsidRPr="00512F7E" w:rsidDel="00D63AD0">
          <w:rPr>
            <w:rFonts w:asciiTheme="majorBidi" w:hAnsiTheme="majorBidi" w:cstheme="majorBidi"/>
            <w:sz w:val="24"/>
            <w:szCs w:val="24"/>
          </w:rPr>
          <w:delText>"</w:delText>
        </w:r>
      </w:del>
      <w:ins w:id="249" w:author="ALE editor" w:date="2021-11-14T17:57:00Z">
        <w:r w:rsidR="00D63AD0">
          <w:rPr>
            <w:rFonts w:asciiTheme="majorBidi" w:hAnsiTheme="majorBidi" w:cstheme="majorBidi"/>
            <w:sz w:val="24"/>
            <w:szCs w:val="24"/>
          </w:rPr>
          <w:t>“</w:t>
        </w:r>
      </w:ins>
      <w:r w:rsidR="00FD5D43" w:rsidRPr="00512F7E">
        <w:rPr>
          <w:rFonts w:asciiTheme="majorBidi" w:hAnsiTheme="majorBidi" w:cstheme="majorBidi"/>
          <w:sz w:val="24"/>
          <w:szCs w:val="24"/>
        </w:rPr>
        <w:t>Give me a child until he is seven and I will show you the man</w:t>
      </w:r>
      <w:del w:id="250" w:author="ALE editor" w:date="2021-11-14T17:57:00Z">
        <w:r w:rsidR="00FD5D43" w:rsidRPr="00512F7E" w:rsidDel="00D63AD0">
          <w:rPr>
            <w:rFonts w:asciiTheme="majorBidi" w:hAnsiTheme="majorBidi" w:cstheme="majorBidi"/>
            <w:sz w:val="24"/>
            <w:szCs w:val="24"/>
          </w:rPr>
          <w:delText xml:space="preserve">" </w:delText>
        </w:r>
      </w:del>
      <w:ins w:id="251" w:author="ALE editor" w:date="2021-11-14T17:57:00Z">
        <w:r w:rsidR="00D63AD0">
          <w:rPr>
            <w:rFonts w:asciiTheme="majorBidi" w:hAnsiTheme="majorBidi" w:cstheme="majorBidi"/>
            <w:sz w:val="24"/>
            <w:szCs w:val="24"/>
          </w:rPr>
          <w:t>”</w:t>
        </w:r>
        <w:r w:rsidR="00D63AD0" w:rsidRPr="00512F7E">
          <w:rPr>
            <w:rFonts w:asciiTheme="majorBidi" w:hAnsiTheme="majorBidi" w:cstheme="majorBidi"/>
            <w:sz w:val="24"/>
            <w:szCs w:val="24"/>
          </w:rPr>
          <w:t xml:space="preserve"> </w:t>
        </w:r>
      </w:ins>
      <w:r w:rsidR="00FD5D43" w:rsidRPr="00512F7E">
        <w:rPr>
          <w:rFonts w:asciiTheme="majorBidi" w:hAnsiTheme="majorBidi" w:cstheme="majorBidi"/>
          <w:sz w:val="24"/>
          <w:szCs w:val="24"/>
        </w:rPr>
        <w:t>emphasizing the importance and influence of early childhood on long-</w:t>
      </w:r>
      <w:r w:rsidR="00FD5D43" w:rsidRPr="00512F7E">
        <w:rPr>
          <w:rFonts w:asciiTheme="majorBidi" w:hAnsiTheme="majorBidi" w:cstheme="majorBidi"/>
          <w:sz w:val="24"/>
          <w:szCs w:val="24"/>
        </w:rPr>
        <w:lastRenderedPageBreak/>
        <w:t xml:space="preserve">term outcomes, </w:t>
      </w:r>
      <w:r w:rsidRPr="00512F7E">
        <w:rPr>
          <w:rFonts w:asciiTheme="majorBidi" w:hAnsiTheme="majorBidi" w:cstheme="majorBidi"/>
          <w:sz w:val="24"/>
          <w:szCs w:val="24"/>
        </w:rPr>
        <w:t xml:space="preserve">we </w:t>
      </w:r>
      <w:r w:rsidR="00D662CE" w:rsidRPr="00512F7E">
        <w:rPr>
          <w:rFonts w:asciiTheme="majorBidi" w:hAnsiTheme="majorBidi" w:cstheme="majorBidi"/>
          <w:sz w:val="24"/>
          <w:szCs w:val="24"/>
        </w:rPr>
        <w:t>chose the independent variables</w:t>
      </w:r>
      <w:ins w:id="252" w:author="ALE editor" w:date="2021-11-14T14:31:00Z">
        <w:r w:rsidR="006B0D91">
          <w:rPr>
            <w:rFonts w:asciiTheme="majorBidi" w:hAnsiTheme="majorBidi" w:cstheme="majorBidi"/>
            <w:sz w:val="24"/>
            <w:szCs w:val="24"/>
          </w:rPr>
          <w:t xml:space="preserve"> of</w:t>
        </w:r>
      </w:ins>
      <w:del w:id="253" w:author="ALE editor" w:date="2021-11-11T12:28:00Z">
        <w:r w:rsidR="00F85D5F" w:rsidRPr="00512F7E" w:rsidDel="008F1201">
          <w:rPr>
            <w:rFonts w:asciiTheme="majorBidi" w:hAnsiTheme="majorBidi" w:cstheme="majorBidi"/>
            <w:sz w:val="24"/>
            <w:szCs w:val="24"/>
          </w:rPr>
          <w:delText>,</w:delText>
        </w:r>
      </w:del>
      <w:r w:rsidR="00D662CE" w:rsidRPr="00512F7E">
        <w:rPr>
          <w:rFonts w:asciiTheme="majorBidi" w:hAnsiTheme="majorBidi" w:cstheme="majorBidi"/>
          <w:sz w:val="24"/>
          <w:szCs w:val="24"/>
        </w:rPr>
        <w:t xml:space="preserve"> </w:t>
      </w:r>
      <w:del w:id="254" w:author="ALE editor" w:date="2021-11-11T12:28:00Z">
        <w:r w:rsidR="00082B8A" w:rsidRPr="00512F7E" w:rsidDel="008F1201">
          <w:rPr>
            <w:rFonts w:asciiTheme="majorBidi" w:hAnsiTheme="majorBidi" w:cstheme="majorBidi"/>
            <w:sz w:val="24"/>
            <w:szCs w:val="24"/>
          </w:rPr>
          <w:delText xml:space="preserve">Early </w:delText>
        </w:r>
      </w:del>
      <w:del w:id="255" w:author="ALE editor" w:date="2021-11-11T12:29:00Z">
        <w:r w:rsidR="00082B8A" w:rsidRPr="00512F7E" w:rsidDel="008F1201">
          <w:rPr>
            <w:rFonts w:asciiTheme="majorBidi" w:hAnsiTheme="majorBidi" w:cstheme="majorBidi"/>
            <w:sz w:val="24"/>
            <w:szCs w:val="24"/>
          </w:rPr>
          <w:delText xml:space="preserve">childhood </w:delText>
        </w:r>
      </w:del>
      <w:r w:rsidR="00082B8A" w:rsidRPr="00512F7E">
        <w:rPr>
          <w:rFonts w:asciiTheme="majorBidi" w:hAnsiTheme="majorBidi" w:cstheme="majorBidi"/>
          <w:sz w:val="24"/>
          <w:szCs w:val="24"/>
        </w:rPr>
        <w:t>mother</w:t>
      </w:r>
      <w:ins w:id="256" w:author="ALE editor" w:date="2021-11-14T15:41:00Z">
        <w:r w:rsidR="00177F8A">
          <w:rPr>
            <w:rFonts w:asciiTheme="majorBidi" w:hAnsiTheme="majorBidi" w:cstheme="majorBidi"/>
            <w:sz w:val="24"/>
            <w:szCs w:val="24"/>
          </w:rPr>
          <w:t>’</w:t>
        </w:r>
      </w:ins>
      <w:del w:id="257" w:author="ALE editor" w:date="2021-11-11T12:29:00Z">
        <w:r w:rsidR="00082B8A" w:rsidRPr="00512F7E" w:rsidDel="008F120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s </w:t>
      </w:r>
      <w:del w:id="258" w:author="ALE editor" w:date="2021-11-11T12:29:00Z">
        <w:r w:rsidR="00082B8A" w:rsidRPr="00512F7E" w:rsidDel="008F1201">
          <w:rPr>
            <w:rFonts w:asciiTheme="majorBidi" w:hAnsiTheme="majorBidi" w:cstheme="majorBidi"/>
            <w:sz w:val="24"/>
            <w:szCs w:val="24"/>
          </w:rPr>
          <w:delText xml:space="preserve">&amp; </w:delText>
        </w:r>
      </w:del>
      <w:ins w:id="259" w:author="ALE editor" w:date="2021-11-11T12:29:00Z">
        <w:r w:rsidR="008F1201">
          <w:rPr>
            <w:rFonts w:asciiTheme="majorBidi" w:hAnsiTheme="majorBidi" w:cstheme="majorBidi"/>
            <w:sz w:val="24"/>
            <w:szCs w:val="24"/>
          </w:rPr>
          <w:t>and</w:t>
        </w:r>
        <w:r w:rsidR="008F120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father</w:t>
      </w:r>
      <w:ins w:id="260" w:author="ALE editor" w:date="2021-11-14T15:41:00Z">
        <w:r w:rsidR="00177F8A">
          <w:rPr>
            <w:rFonts w:asciiTheme="majorBidi" w:hAnsiTheme="majorBidi" w:cstheme="majorBidi"/>
            <w:sz w:val="24"/>
            <w:szCs w:val="24"/>
          </w:rPr>
          <w:t>’</w:t>
        </w:r>
      </w:ins>
      <w:del w:id="261" w:author="ALE editor" w:date="2021-11-11T12:29:00Z">
        <w:r w:rsidR="00082B8A" w:rsidRPr="00512F7E" w:rsidDel="008F120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s empathy and </w:t>
      </w:r>
      <w:del w:id="262" w:author="ALE editor" w:date="2021-11-11T12:28:00Z">
        <w:r w:rsidR="00CE7D0F" w:rsidRPr="00512F7E" w:rsidDel="008F1201">
          <w:rPr>
            <w:rFonts w:asciiTheme="majorBidi" w:hAnsiTheme="majorBidi" w:cstheme="majorBidi"/>
            <w:sz w:val="24"/>
            <w:szCs w:val="24"/>
          </w:rPr>
          <w:delText>Intrusiveness</w:delText>
        </w:r>
      </w:del>
      <w:ins w:id="263" w:author="ALE editor" w:date="2021-11-11T12:28:00Z">
        <w:r w:rsidR="008F1201">
          <w:rPr>
            <w:rFonts w:asciiTheme="majorBidi" w:hAnsiTheme="majorBidi" w:cstheme="majorBidi"/>
            <w:sz w:val="24"/>
            <w:szCs w:val="24"/>
          </w:rPr>
          <w:t>i</w:t>
        </w:r>
        <w:r w:rsidR="008F1201" w:rsidRPr="00512F7E">
          <w:rPr>
            <w:rFonts w:asciiTheme="majorBidi" w:hAnsiTheme="majorBidi" w:cstheme="majorBidi"/>
            <w:sz w:val="24"/>
            <w:szCs w:val="24"/>
          </w:rPr>
          <w:t>ntrusiveness</w:t>
        </w:r>
      </w:ins>
      <w:ins w:id="264" w:author="ALE editor" w:date="2021-11-11T12:29:00Z">
        <w:r w:rsidR="008F1201">
          <w:rPr>
            <w:rFonts w:asciiTheme="majorBidi" w:hAnsiTheme="majorBidi" w:cstheme="majorBidi"/>
            <w:sz w:val="24"/>
            <w:szCs w:val="24"/>
          </w:rPr>
          <w:t xml:space="preserve"> in early childhood</w:t>
        </w:r>
      </w:ins>
      <w:del w:id="265" w:author="ALE editor" w:date="2021-11-14T14:31:00Z">
        <w:r w:rsidR="00082B8A" w:rsidRPr="00512F7E" w:rsidDel="006B0D91">
          <w:rPr>
            <w:rFonts w:asciiTheme="majorBidi" w:hAnsiTheme="majorBidi" w:cstheme="majorBidi"/>
            <w:sz w:val="24"/>
            <w:szCs w:val="24"/>
          </w:rPr>
          <w:delText>,</w:delText>
        </w:r>
      </w:del>
      <w:r w:rsidR="00CE7D0F" w:rsidRPr="00512F7E">
        <w:rPr>
          <w:rFonts w:asciiTheme="majorBidi" w:hAnsiTheme="majorBidi" w:cstheme="majorBidi"/>
          <w:sz w:val="24"/>
          <w:szCs w:val="24"/>
        </w:rPr>
        <w:t xml:space="preserve"> </w:t>
      </w:r>
      <w:r w:rsidR="00D662CE" w:rsidRPr="00512F7E">
        <w:rPr>
          <w:rFonts w:asciiTheme="majorBidi" w:hAnsiTheme="majorBidi" w:cstheme="majorBidi"/>
          <w:sz w:val="24"/>
          <w:szCs w:val="24"/>
        </w:rPr>
        <w:t xml:space="preserve">to represent ego-threatening stressors that may play a role in the context of escape </w:t>
      </w:r>
      <w:commentRangeStart w:id="266"/>
      <w:r w:rsidR="00D662CE" w:rsidRPr="00512F7E">
        <w:rPr>
          <w:rFonts w:asciiTheme="majorBidi" w:hAnsiTheme="majorBidi" w:cstheme="majorBidi"/>
          <w:sz w:val="24"/>
          <w:szCs w:val="24"/>
        </w:rPr>
        <w:t>theory</w:t>
      </w:r>
      <w:commentRangeEnd w:id="266"/>
      <w:r w:rsidR="008F1201">
        <w:rPr>
          <w:rStyle w:val="CommentReference"/>
        </w:rPr>
        <w:commentReference w:id="266"/>
      </w:r>
      <w:r w:rsidR="00D662CE" w:rsidRPr="00512F7E">
        <w:rPr>
          <w:rFonts w:asciiTheme="majorBidi" w:hAnsiTheme="majorBidi" w:cstheme="majorBidi"/>
          <w:sz w:val="24"/>
          <w:szCs w:val="24"/>
        </w:rPr>
        <w:t>.</w:t>
      </w:r>
      <w:r w:rsidR="009F3E62" w:rsidRPr="00512F7E">
        <w:rPr>
          <w:rFonts w:asciiTheme="majorBidi" w:hAnsiTheme="majorBidi" w:cstheme="majorBidi"/>
          <w:sz w:val="24"/>
          <w:szCs w:val="24"/>
        </w:rPr>
        <w:t xml:space="preserve"> As </w:t>
      </w:r>
      <w:ins w:id="267" w:author="ALE editor" w:date="2021-11-11T12:29:00Z">
        <w:r w:rsidR="008F1201">
          <w:rPr>
            <w:rFonts w:asciiTheme="majorBidi" w:hAnsiTheme="majorBidi" w:cstheme="majorBidi"/>
            <w:sz w:val="24"/>
            <w:szCs w:val="24"/>
          </w:rPr>
          <w:t xml:space="preserve">in </w:t>
        </w:r>
      </w:ins>
      <w:r w:rsidR="009F3E62" w:rsidRPr="00512F7E">
        <w:rPr>
          <w:rFonts w:asciiTheme="majorBidi" w:hAnsiTheme="majorBidi" w:cstheme="majorBidi"/>
          <w:sz w:val="24"/>
          <w:szCs w:val="24"/>
        </w:rPr>
        <w:t xml:space="preserve">the original work of Higgins Neyland </w:t>
      </w:r>
      <w:del w:id="268" w:author="ALE editor" w:date="2021-11-11T12:29:00Z">
        <w:r w:rsidR="009F3E62" w:rsidRPr="00512F7E" w:rsidDel="008F1201">
          <w:rPr>
            <w:rFonts w:asciiTheme="majorBidi" w:hAnsiTheme="majorBidi" w:cstheme="majorBidi"/>
            <w:sz w:val="24"/>
            <w:szCs w:val="24"/>
          </w:rPr>
          <w:delText xml:space="preserve">&amp; </w:delText>
        </w:r>
      </w:del>
      <w:ins w:id="269" w:author="ALE editor" w:date="2021-11-11T12:29:00Z">
        <w:r w:rsidR="008F1201">
          <w:rPr>
            <w:rFonts w:asciiTheme="majorBidi" w:hAnsiTheme="majorBidi" w:cstheme="majorBidi"/>
            <w:sz w:val="24"/>
            <w:szCs w:val="24"/>
          </w:rPr>
          <w:t>and</w:t>
        </w:r>
        <w:r w:rsidR="008F1201" w:rsidRPr="00512F7E">
          <w:rPr>
            <w:rFonts w:asciiTheme="majorBidi" w:hAnsiTheme="majorBidi" w:cstheme="majorBidi"/>
            <w:sz w:val="24"/>
            <w:szCs w:val="24"/>
          </w:rPr>
          <w:t xml:space="preserve"> </w:t>
        </w:r>
      </w:ins>
      <w:r w:rsidR="009F3E62" w:rsidRPr="00512F7E">
        <w:rPr>
          <w:rFonts w:asciiTheme="majorBidi" w:hAnsiTheme="majorBidi" w:cstheme="majorBidi"/>
          <w:sz w:val="24"/>
          <w:szCs w:val="24"/>
        </w:rPr>
        <w:t>Bardone-Cone (2017), w</w:t>
      </w:r>
      <w:r w:rsidR="00D662CE" w:rsidRPr="00512F7E">
        <w:rPr>
          <w:rFonts w:asciiTheme="majorBidi" w:hAnsiTheme="majorBidi" w:cstheme="majorBidi"/>
          <w:sz w:val="24"/>
          <w:szCs w:val="24"/>
        </w:rPr>
        <w:t>e tested these variables in separate mediation models in order to investigate total, direct, and indirect effects on binge eating and to examine which relevant stressors may fit in an escape theory model.</w:t>
      </w:r>
    </w:p>
    <w:p w14:paraId="1CCFF3C1" w14:textId="49F5341D" w:rsidR="007A4E61" w:rsidRPr="00512F7E" w:rsidRDefault="00F51D98" w:rsidP="00663BFF">
      <w:pPr>
        <w:bidi w:val="0"/>
        <w:spacing w:line="480" w:lineRule="auto"/>
        <w:ind w:right="709" w:firstLine="720"/>
        <w:contextualSpacing/>
        <w:rPr>
          <w:rFonts w:asciiTheme="majorBidi" w:hAnsiTheme="majorBidi" w:cstheme="majorBidi"/>
          <w:sz w:val="24"/>
          <w:szCs w:val="24"/>
        </w:rPr>
      </w:pPr>
      <w:dir w:val="ltr">
        <w:r w:rsidR="00082B8A" w:rsidRPr="00512F7E">
          <w:rPr>
            <w:rFonts w:asciiTheme="majorBidi" w:hAnsiTheme="majorBidi" w:cstheme="majorBidi"/>
            <w:sz w:val="24"/>
            <w:szCs w:val="24"/>
          </w:rPr>
          <w:t>The early childhood relations</w:t>
        </w:r>
        <w:ins w:id="270" w:author="ALE editor" w:date="2021-11-11T12:31:00Z">
          <w:r w:rsidR="00E46951">
            <w:rPr>
              <w:rFonts w:asciiTheme="majorBidi" w:hAnsiTheme="majorBidi" w:cstheme="majorBidi"/>
              <w:sz w:val="24"/>
              <w:szCs w:val="24"/>
            </w:rPr>
            <w:t>hip</w:t>
          </w:r>
        </w:ins>
        <w:r w:rsidR="00082B8A" w:rsidRPr="00512F7E">
          <w:rPr>
            <w:rFonts w:asciiTheme="majorBidi" w:hAnsiTheme="majorBidi" w:cstheme="majorBidi"/>
            <w:sz w:val="24"/>
            <w:szCs w:val="24"/>
          </w:rPr>
          <w:t xml:space="preserve"> with the mother</w:t>
        </w:r>
        <w:r w:rsidR="00082B8A" w:rsidRPr="00512F7E">
          <w:rPr>
            <w:rFonts w:asciiTheme="majorBidi" w:hAnsiTheme="majorBidi" w:cstheme="majorBidi"/>
            <w:b/>
            <w:bCs/>
            <w:sz w:val="24"/>
            <w:szCs w:val="24"/>
          </w:rPr>
          <w:t xml:space="preserve"> </w:t>
        </w:r>
        <w:r w:rsidR="00082B8A" w:rsidRPr="00512F7E">
          <w:rPr>
            <w:rFonts w:asciiTheme="majorBidi" w:hAnsiTheme="majorBidi" w:cstheme="majorBidi"/>
            <w:sz w:val="24"/>
            <w:szCs w:val="24"/>
          </w:rPr>
          <w:t xml:space="preserve">was examined </w:t>
        </w:r>
        <w:del w:id="271" w:author="ALE editor" w:date="2021-11-14T14:31:00Z">
          <w:r w:rsidR="00082B8A" w:rsidRPr="00512F7E" w:rsidDel="006B0D91">
            <w:rPr>
              <w:rFonts w:asciiTheme="majorBidi" w:hAnsiTheme="majorBidi" w:cstheme="majorBidi"/>
              <w:sz w:val="24"/>
              <w:szCs w:val="24"/>
            </w:rPr>
            <w:delText xml:space="preserve">as </w:delText>
          </w:r>
        </w:del>
        <w:ins w:id="272" w:author="ALE editor" w:date="2021-11-14T14:31:00Z">
          <w:r w:rsidR="006B0D91">
            <w:rPr>
              <w:rFonts w:asciiTheme="majorBidi" w:hAnsiTheme="majorBidi" w:cstheme="majorBidi"/>
              <w:sz w:val="24"/>
              <w:szCs w:val="24"/>
            </w:rPr>
            <w:t>because</w:t>
          </w:r>
          <w:r w:rsidR="006B0D9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for many years</w:t>
        </w:r>
        <w:ins w:id="273" w:author="ALE editor" w:date="2021-11-11T12:31:00Z">
          <w:r w:rsidR="00E46951">
            <w:rPr>
              <w:rFonts w:asciiTheme="majorBidi" w:hAnsiTheme="majorBidi" w:cstheme="majorBidi"/>
              <w:sz w:val="24"/>
              <w:szCs w:val="24"/>
            </w:rPr>
            <w:t xml:space="preserve"> r</w:t>
          </w:r>
        </w:ins>
        <w:del w:id="274" w:author="ALE editor" w:date="2021-11-11T12:31:00Z">
          <w:r w:rsidR="00082B8A" w:rsidRPr="00512F7E" w:rsidDel="00E46951">
            <w:rPr>
              <w:rFonts w:asciiTheme="majorBidi" w:hAnsiTheme="majorBidi" w:cstheme="majorBidi"/>
              <w:sz w:val="24"/>
              <w:szCs w:val="24"/>
            </w:rPr>
            <w:delText>. R</w:delText>
          </w:r>
        </w:del>
        <w:r w:rsidR="00082B8A" w:rsidRPr="00512F7E">
          <w:rPr>
            <w:rFonts w:asciiTheme="majorBidi" w:hAnsiTheme="majorBidi" w:cstheme="majorBidi"/>
            <w:sz w:val="24"/>
            <w:szCs w:val="24"/>
          </w:rPr>
          <w:t>esearch on children’s development and well</w:t>
        </w:r>
        <w:del w:id="275" w:author="ALE editor" w:date="2021-11-11T12:31:00Z">
          <w:r w:rsidR="00082B8A" w:rsidRPr="00512F7E" w:rsidDel="00E4695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being </w:t>
        </w:r>
        <w:ins w:id="276" w:author="ALE editor" w:date="2021-11-14T14:32:00Z">
          <w:r w:rsidR="006B0D91">
            <w:rPr>
              <w:rFonts w:asciiTheme="majorBidi" w:hAnsiTheme="majorBidi" w:cstheme="majorBidi"/>
              <w:sz w:val="24"/>
              <w:szCs w:val="24"/>
            </w:rPr>
            <w:t xml:space="preserve">has </w:t>
          </w:r>
        </w:ins>
        <w:r w:rsidR="00082B8A" w:rsidRPr="00512F7E">
          <w:rPr>
            <w:rFonts w:asciiTheme="majorBidi" w:hAnsiTheme="majorBidi" w:cstheme="majorBidi"/>
            <w:sz w:val="24"/>
            <w:szCs w:val="24"/>
          </w:rPr>
          <w:t>focused on the dynamics between mothers and their children (Bowlby, 1982). The early social interaction between the mother as primary caregiver and the child</w:t>
        </w:r>
        <w:del w:id="277" w:author="ALE editor" w:date="2021-11-11T12:32:00Z">
          <w:r w:rsidR="00082B8A" w:rsidRPr="00512F7E" w:rsidDel="00E46951">
            <w:rPr>
              <w:rFonts w:asciiTheme="majorBidi" w:hAnsiTheme="majorBidi" w:cstheme="majorBidi"/>
              <w:sz w:val="24"/>
              <w:szCs w:val="24"/>
            </w:rPr>
            <w:delText>,</w:delText>
          </w:r>
        </w:del>
        <w:r w:rsidR="00082B8A" w:rsidRPr="00512F7E">
          <w:rPr>
            <w:rFonts w:asciiTheme="majorBidi" w:hAnsiTheme="majorBidi" w:cstheme="majorBidi"/>
            <w:sz w:val="24"/>
            <w:szCs w:val="24"/>
          </w:rPr>
          <w:t xml:space="preserve"> has a great influence </w:t>
        </w:r>
        <w:del w:id="278" w:author="ALE editor" w:date="2021-11-11T12:32:00Z">
          <w:r w:rsidR="00082B8A" w:rsidRPr="00512F7E" w:rsidDel="00E46951">
            <w:rPr>
              <w:rFonts w:asciiTheme="majorBidi" w:hAnsiTheme="majorBidi" w:cstheme="majorBidi"/>
              <w:sz w:val="24"/>
              <w:szCs w:val="24"/>
            </w:rPr>
            <w:delText>of up</w:delText>
          </w:r>
        </w:del>
        <w:r w:rsidR="00082B8A" w:rsidRPr="00512F7E">
          <w:rPr>
            <w:rFonts w:asciiTheme="majorBidi" w:hAnsiTheme="majorBidi" w:cstheme="majorBidi"/>
            <w:sz w:val="24"/>
            <w:szCs w:val="24"/>
          </w:rPr>
          <w:t xml:space="preserve">on the </w:t>
        </w:r>
        <w:del w:id="279" w:author="ALE editor" w:date="2021-11-11T12:32:00Z">
          <w:r w:rsidR="00082B8A" w:rsidRPr="00512F7E" w:rsidDel="00E46951">
            <w:rPr>
              <w:rFonts w:asciiTheme="majorBidi" w:hAnsiTheme="majorBidi" w:cstheme="majorBidi"/>
              <w:sz w:val="24"/>
              <w:szCs w:val="24"/>
            </w:rPr>
            <w:delText xml:space="preserve">baby’s </w:delText>
          </w:r>
        </w:del>
        <w:ins w:id="280" w:author="ALE editor" w:date="2021-11-11T12:32:00Z">
          <w:r w:rsidR="00E46951">
            <w:rPr>
              <w:rFonts w:asciiTheme="majorBidi" w:hAnsiTheme="majorBidi" w:cstheme="majorBidi"/>
              <w:sz w:val="24"/>
              <w:szCs w:val="24"/>
            </w:rPr>
            <w:t>infant’s</w:t>
          </w:r>
          <w:r w:rsidR="00E4695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 xml:space="preserve">cognitive and socio-emotional development, whereby </w:t>
        </w:r>
        <w:del w:id="281" w:author="ALE editor" w:date="2021-11-14T14:32:00Z">
          <w:r w:rsidR="00082B8A" w:rsidRPr="00512F7E" w:rsidDel="006B0D91">
            <w:rPr>
              <w:rFonts w:asciiTheme="majorBidi" w:hAnsiTheme="majorBidi" w:cstheme="majorBidi"/>
              <w:sz w:val="24"/>
              <w:szCs w:val="24"/>
            </w:rPr>
            <w:delText xml:space="preserve">the </w:delText>
          </w:r>
        </w:del>
        <w:del w:id="282" w:author="ALE editor" w:date="2021-11-11T12:32:00Z">
          <w:r w:rsidR="00082B8A" w:rsidRPr="00512F7E" w:rsidDel="00E46951">
            <w:rPr>
              <w:rFonts w:asciiTheme="majorBidi" w:hAnsiTheme="majorBidi" w:cstheme="majorBidi"/>
              <w:sz w:val="24"/>
              <w:szCs w:val="24"/>
            </w:rPr>
            <w:delText xml:space="preserve">baby </w:delText>
          </w:r>
        </w:del>
        <w:ins w:id="283" w:author="ALE editor" w:date="2021-11-11T12:32:00Z">
          <w:r w:rsidR="00E46951">
            <w:rPr>
              <w:rFonts w:asciiTheme="majorBidi" w:hAnsiTheme="majorBidi" w:cstheme="majorBidi"/>
              <w:sz w:val="24"/>
              <w:szCs w:val="24"/>
            </w:rPr>
            <w:t>child</w:t>
          </w:r>
        </w:ins>
        <w:ins w:id="284" w:author="ALE editor" w:date="2021-11-14T14:32:00Z">
          <w:r w:rsidR="006B0D91">
            <w:rPr>
              <w:rFonts w:asciiTheme="majorBidi" w:hAnsiTheme="majorBidi" w:cstheme="majorBidi"/>
              <w:sz w:val="24"/>
              <w:szCs w:val="24"/>
            </w:rPr>
            <w:t>ren</w:t>
          </w:r>
        </w:ins>
        <w:ins w:id="285" w:author="ALE editor" w:date="2021-11-11T12:32:00Z">
          <w:r w:rsidR="00E4695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 xml:space="preserve">may adjust </w:t>
        </w:r>
        <w:del w:id="286" w:author="ALE editor" w:date="2021-11-14T14:32:00Z">
          <w:r w:rsidR="00082B8A" w:rsidRPr="00512F7E" w:rsidDel="006B0D91">
            <w:rPr>
              <w:rFonts w:asciiTheme="majorBidi" w:hAnsiTheme="majorBidi" w:cstheme="majorBidi"/>
              <w:sz w:val="24"/>
              <w:szCs w:val="24"/>
            </w:rPr>
            <w:delText xml:space="preserve">its </w:delText>
          </w:r>
        </w:del>
        <w:ins w:id="287" w:author="ALE editor" w:date="2021-11-14T14:32:00Z">
          <w:r w:rsidR="006B0D91">
            <w:rPr>
              <w:rFonts w:asciiTheme="majorBidi" w:hAnsiTheme="majorBidi" w:cstheme="majorBidi"/>
              <w:sz w:val="24"/>
              <w:szCs w:val="24"/>
            </w:rPr>
            <w:t>their</w:t>
          </w:r>
          <w:r w:rsidR="006B0D9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 xml:space="preserve">social, familial, and romantic relations positively or negatively in later life. Moreover, through the beneficial experiences they share with their mothers, </w:t>
        </w:r>
        <w:del w:id="288" w:author="ALE editor" w:date="2021-11-11T12:32:00Z">
          <w:r w:rsidR="00082B8A" w:rsidRPr="00512F7E" w:rsidDel="00E46951">
            <w:rPr>
              <w:rFonts w:asciiTheme="majorBidi" w:hAnsiTheme="majorBidi" w:cstheme="majorBidi"/>
              <w:sz w:val="24"/>
              <w:szCs w:val="24"/>
            </w:rPr>
            <w:delText xml:space="preserve">babies </w:delText>
          </w:r>
        </w:del>
        <w:ins w:id="289" w:author="ALE editor" w:date="2021-11-11T12:32:00Z">
          <w:r w:rsidR="00E46951">
            <w:rPr>
              <w:rFonts w:asciiTheme="majorBidi" w:hAnsiTheme="majorBidi" w:cstheme="majorBidi"/>
              <w:sz w:val="24"/>
              <w:szCs w:val="24"/>
            </w:rPr>
            <w:t>young children</w:t>
          </w:r>
          <w:r w:rsidR="00E46951" w:rsidRPr="00512F7E">
            <w:rPr>
              <w:rFonts w:asciiTheme="majorBidi" w:hAnsiTheme="majorBidi" w:cstheme="majorBidi"/>
              <w:sz w:val="24"/>
              <w:szCs w:val="24"/>
            </w:rPr>
            <w:t xml:space="preserve"> </w:t>
          </w:r>
        </w:ins>
        <w:r w:rsidR="00082B8A" w:rsidRPr="00512F7E">
          <w:rPr>
            <w:rFonts w:asciiTheme="majorBidi" w:hAnsiTheme="majorBidi" w:cstheme="majorBidi"/>
            <w:sz w:val="24"/>
            <w:szCs w:val="24"/>
          </w:rPr>
          <w:t>develop resilience to threats, as well as physical and mental protection methods to maintain their safety in life (Karakaş &amp; Dağlı, 2019).</w:t>
        </w:r>
        <w:r w:rsidR="00183202" w:rsidRPr="00512F7E">
          <w:rPr>
            <w:rFonts w:asciiTheme="majorBidi" w:hAnsiTheme="majorBidi" w:cstheme="majorBidi"/>
            <w:b/>
            <w:bCs/>
            <w:sz w:val="24"/>
            <w:szCs w:val="24"/>
          </w:rPr>
          <w:t xml:space="preserve"> </w:t>
        </w:r>
        <w:ins w:id="290" w:author="ALE editor" w:date="2021-11-14T14:32:00Z">
          <w:r w:rsidR="006B0D91">
            <w:rPr>
              <w:rFonts w:asciiTheme="majorBidi" w:hAnsiTheme="majorBidi" w:cstheme="majorBidi"/>
              <w:sz w:val="24"/>
              <w:szCs w:val="24"/>
            </w:rPr>
            <w:t>Limited</w:t>
          </w:r>
          <w:r w:rsidR="006B0D91" w:rsidRPr="004B5885">
            <w:rPr>
              <w:rFonts w:asciiTheme="majorBidi" w:hAnsiTheme="majorBidi" w:cstheme="majorBidi"/>
              <w:sz w:val="24"/>
              <w:szCs w:val="24"/>
            </w:rPr>
            <w:t xml:space="preserve"> attention has been given to</w:t>
          </w:r>
          <w:r w:rsidR="006B0D91">
            <w:rPr>
              <w:rFonts w:asciiTheme="majorBidi" w:hAnsiTheme="majorBidi" w:cstheme="majorBidi"/>
              <w:b/>
              <w:bCs/>
              <w:sz w:val="24"/>
              <w:szCs w:val="24"/>
            </w:rPr>
            <w:t xml:space="preserve"> </w:t>
          </w:r>
        </w:ins>
        <w:del w:id="291" w:author="ALE editor" w:date="2021-11-14T14:32:00Z">
          <w:r w:rsidR="000B049B" w:rsidRPr="00512F7E" w:rsidDel="006B0D91">
            <w:rPr>
              <w:rFonts w:asciiTheme="majorBidi" w:hAnsiTheme="majorBidi" w:cstheme="majorBidi"/>
              <w:sz w:val="24"/>
              <w:szCs w:val="24"/>
            </w:rPr>
            <w:delText>The e</w:delText>
          </w:r>
        </w:del>
        <w:ins w:id="292" w:author="ALE editor" w:date="2021-11-14T14:32:00Z">
          <w:r w:rsidR="006B0D91">
            <w:rPr>
              <w:rFonts w:asciiTheme="majorBidi" w:hAnsiTheme="majorBidi" w:cstheme="majorBidi"/>
              <w:sz w:val="24"/>
              <w:szCs w:val="24"/>
            </w:rPr>
            <w:t>e</w:t>
          </w:r>
        </w:ins>
        <w:r w:rsidR="000B049B" w:rsidRPr="00512F7E">
          <w:rPr>
            <w:rFonts w:asciiTheme="majorBidi" w:hAnsiTheme="majorBidi" w:cstheme="majorBidi"/>
            <w:sz w:val="24"/>
            <w:szCs w:val="24"/>
          </w:rPr>
          <w:t xml:space="preserve">arly childhood relations with the </w:t>
        </w:r>
        <w:del w:id="293" w:author="ALE editor" w:date="2021-11-11T12:32:00Z">
          <w:r w:rsidR="001A624C" w:rsidRPr="00512F7E" w:rsidDel="00E46951">
            <w:rPr>
              <w:rFonts w:asciiTheme="majorBidi" w:hAnsiTheme="majorBidi" w:cstheme="majorBidi"/>
              <w:sz w:val="24"/>
              <w:szCs w:val="24"/>
            </w:rPr>
            <w:delText>Father</w:delText>
          </w:r>
          <w:r w:rsidR="00CB5642" w:rsidRPr="00512F7E" w:rsidDel="00E46951">
            <w:rPr>
              <w:rFonts w:asciiTheme="majorBidi" w:hAnsiTheme="majorBidi" w:cstheme="majorBidi"/>
              <w:sz w:val="24"/>
              <w:szCs w:val="24"/>
            </w:rPr>
            <w:delText xml:space="preserve"> </w:delText>
          </w:r>
        </w:del>
        <w:ins w:id="294" w:author="ALE editor" w:date="2021-11-11T12:32:00Z">
          <w:r w:rsidR="00E46951">
            <w:rPr>
              <w:rFonts w:asciiTheme="majorBidi" w:hAnsiTheme="majorBidi" w:cstheme="majorBidi"/>
              <w:sz w:val="24"/>
              <w:szCs w:val="24"/>
            </w:rPr>
            <w:t>f</w:t>
          </w:r>
          <w:r w:rsidR="00E46951" w:rsidRPr="00512F7E">
            <w:rPr>
              <w:rFonts w:asciiTheme="majorBidi" w:hAnsiTheme="majorBidi" w:cstheme="majorBidi"/>
              <w:sz w:val="24"/>
              <w:szCs w:val="24"/>
            </w:rPr>
            <w:t xml:space="preserve">ather </w:t>
          </w:r>
        </w:ins>
        <w:r w:rsidR="00CB5642" w:rsidRPr="00512F7E">
          <w:rPr>
            <w:rFonts w:asciiTheme="majorBidi" w:hAnsiTheme="majorBidi" w:cstheme="majorBidi"/>
            <w:sz w:val="24"/>
            <w:szCs w:val="24"/>
          </w:rPr>
          <w:t xml:space="preserve">and </w:t>
        </w:r>
        <w:del w:id="295" w:author="ALE editor" w:date="2021-11-11T12:32:00Z">
          <w:r w:rsidR="00CB5642" w:rsidRPr="00512F7E" w:rsidDel="00E46951">
            <w:rPr>
              <w:rFonts w:asciiTheme="majorBidi" w:hAnsiTheme="majorBidi" w:cstheme="majorBidi"/>
              <w:sz w:val="24"/>
              <w:szCs w:val="24"/>
            </w:rPr>
            <w:delText>father's</w:delText>
          </w:r>
          <w:r w:rsidR="001A624C" w:rsidRPr="00512F7E" w:rsidDel="00E46951">
            <w:rPr>
              <w:rFonts w:asciiTheme="majorBidi" w:hAnsiTheme="majorBidi" w:cstheme="majorBidi"/>
              <w:sz w:val="24"/>
              <w:szCs w:val="24"/>
            </w:rPr>
            <w:delText xml:space="preserve"> </w:delText>
          </w:r>
        </w:del>
        <w:ins w:id="296" w:author="ALE editor" w:date="2021-11-11T12:32:00Z">
          <w:r w:rsidR="00E46951">
            <w:rPr>
              <w:rFonts w:asciiTheme="majorBidi" w:hAnsiTheme="majorBidi" w:cstheme="majorBidi"/>
              <w:sz w:val="24"/>
              <w:szCs w:val="24"/>
            </w:rPr>
            <w:t>his</w:t>
          </w:r>
          <w:r w:rsidR="00E46951" w:rsidRPr="00512F7E">
            <w:rPr>
              <w:rFonts w:asciiTheme="majorBidi" w:hAnsiTheme="majorBidi" w:cstheme="majorBidi"/>
              <w:sz w:val="24"/>
              <w:szCs w:val="24"/>
            </w:rPr>
            <w:t xml:space="preserve"> </w:t>
          </w:r>
        </w:ins>
        <w:r w:rsidR="001A624C" w:rsidRPr="00512F7E">
          <w:rPr>
            <w:rFonts w:asciiTheme="majorBidi" w:hAnsiTheme="majorBidi" w:cstheme="majorBidi"/>
            <w:sz w:val="24"/>
            <w:szCs w:val="24"/>
          </w:rPr>
          <w:t xml:space="preserve">involvement </w:t>
        </w:r>
        <w:del w:id="297" w:author="ALE editor" w:date="2021-11-11T12:33:00Z">
          <w:r w:rsidR="001A624C" w:rsidRPr="00512F7E" w:rsidDel="00E46951">
            <w:rPr>
              <w:rFonts w:asciiTheme="majorBidi" w:hAnsiTheme="majorBidi" w:cstheme="majorBidi"/>
              <w:sz w:val="24"/>
              <w:szCs w:val="24"/>
            </w:rPr>
            <w:delText xml:space="preserve">on the other hand, </w:delText>
          </w:r>
        </w:del>
        <w:del w:id="298" w:author="ALE editor" w:date="2021-11-14T14:32:00Z">
          <w:r w:rsidR="001A624C" w:rsidRPr="00512F7E" w:rsidDel="006B0D91">
            <w:rPr>
              <w:rFonts w:asciiTheme="majorBidi" w:hAnsiTheme="majorBidi" w:cstheme="majorBidi"/>
              <w:sz w:val="24"/>
              <w:szCs w:val="24"/>
            </w:rPr>
            <w:delText>has received limited attention</w:delText>
          </w:r>
          <w:r w:rsidR="00025774" w:rsidRPr="00512F7E" w:rsidDel="006B0D91">
            <w:rPr>
              <w:rFonts w:asciiTheme="majorBidi" w:hAnsiTheme="majorBidi" w:cstheme="majorBidi"/>
              <w:sz w:val="24"/>
              <w:szCs w:val="24"/>
            </w:rPr>
            <w:delText xml:space="preserve"> </w:delText>
          </w:r>
        </w:del>
        <w:r w:rsidR="00025774" w:rsidRPr="00512F7E">
          <w:rPr>
            <w:rFonts w:asciiTheme="majorBidi" w:hAnsiTheme="majorBidi" w:cstheme="majorBidi"/>
            <w:sz w:val="24"/>
            <w:szCs w:val="24"/>
          </w:rPr>
          <w:t>(Ziv &amp; Arbel 2021).</w:t>
        </w:r>
        <w:r w:rsidR="001A624C" w:rsidRPr="00512F7E">
          <w:rPr>
            <w:rFonts w:asciiTheme="majorBidi" w:hAnsiTheme="majorBidi" w:cstheme="majorBidi"/>
            <w:sz w:val="24"/>
            <w:szCs w:val="24"/>
          </w:rPr>
          <w:t xml:space="preserve"> Although research on fathers</w:t>
        </w:r>
        <w:ins w:id="299" w:author="ALE editor" w:date="2021-11-14T14:33:00Z">
          <w:r w:rsidR="006B0D91">
            <w:rPr>
              <w:rFonts w:asciiTheme="majorBidi" w:hAnsiTheme="majorBidi" w:cstheme="majorBidi"/>
              <w:sz w:val="24"/>
              <w:szCs w:val="24"/>
            </w:rPr>
            <w:t>’ role</w:t>
          </w:r>
        </w:ins>
        <w:r w:rsidR="001A624C" w:rsidRPr="00512F7E">
          <w:rPr>
            <w:rFonts w:asciiTheme="majorBidi" w:hAnsiTheme="majorBidi" w:cstheme="majorBidi"/>
            <w:sz w:val="24"/>
            <w:szCs w:val="24"/>
          </w:rPr>
          <w:t xml:space="preserve"> has increased, little is known about how individual characteristics of fathers predict father</w:t>
        </w:r>
        <w:del w:id="300" w:author="ALE editor" w:date="2021-11-11T12:33:00Z">
          <w:r w:rsidR="001A624C" w:rsidRPr="00512F7E" w:rsidDel="00E46951">
            <w:rPr>
              <w:rFonts w:asciiTheme="majorBidi" w:hAnsiTheme="majorBidi" w:cstheme="majorBidi"/>
              <w:sz w:val="24"/>
              <w:szCs w:val="24"/>
            </w:rPr>
            <w:delText xml:space="preserve">– </w:delText>
          </w:r>
        </w:del>
        <w:ins w:id="301" w:author="ALE editor" w:date="2021-11-11T12:33:00Z">
          <w:r w:rsidR="00E46951">
            <w:rPr>
              <w:rFonts w:asciiTheme="majorBidi" w:hAnsiTheme="majorBidi" w:cstheme="majorBidi"/>
              <w:sz w:val="24"/>
              <w:szCs w:val="24"/>
            </w:rPr>
            <w:t>-</w:t>
          </w:r>
        </w:ins>
        <w:r w:rsidR="001A624C" w:rsidRPr="00512F7E">
          <w:rPr>
            <w:rFonts w:asciiTheme="majorBidi" w:hAnsiTheme="majorBidi" w:cstheme="majorBidi"/>
            <w:sz w:val="24"/>
            <w:szCs w:val="24"/>
          </w:rPr>
          <w:t xml:space="preserve">child interactions and child outcomes (Bi et al., 2018). </w:t>
        </w:r>
        <w:del w:id="302" w:author="ALE editor" w:date="2021-11-11T12:33:00Z">
          <w:r w:rsidR="001A624C" w:rsidRPr="00512F7E" w:rsidDel="00E46951">
            <w:rPr>
              <w:rFonts w:asciiTheme="majorBidi" w:hAnsiTheme="majorBidi" w:cstheme="majorBidi"/>
              <w:sz w:val="24"/>
              <w:szCs w:val="24"/>
            </w:rPr>
            <w:delText>Yet</w:delText>
          </w:r>
        </w:del>
        <w:ins w:id="303" w:author="ALE editor" w:date="2021-11-11T12:33:00Z">
          <w:r w:rsidR="00E46951">
            <w:rPr>
              <w:rFonts w:asciiTheme="majorBidi" w:hAnsiTheme="majorBidi" w:cstheme="majorBidi"/>
              <w:sz w:val="24"/>
              <w:szCs w:val="24"/>
            </w:rPr>
            <w:t>However</w:t>
          </w:r>
        </w:ins>
        <w:r w:rsidR="001A624C" w:rsidRPr="00512F7E">
          <w:rPr>
            <w:rFonts w:asciiTheme="majorBidi" w:hAnsiTheme="majorBidi" w:cstheme="majorBidi"/>
            <w:sz w:val="24"/>
            <w:szCs w:val="24"/>
          </w:rPr>
          <w:t>, fathers have become increasingly involved in childcare in the past several decades (</w:t>
        </w:r>
        <w:r w:rsidR="00C02709" w:rsidRPr="00512F7E">
          <w:rPr>
            <w:rFonts w:asciiTheme="majorBidi" w:hAnsiTheme="majorBidi" w:cstheme="majorBidi"/>
            <w:sz w:val="24"/>
            <w:szCs w:val="24"/>
          </w:rPr>
          <w:t>Paquette et al., 2013</w:t>
        </w:r>
        <w:r w:rsidR="001A624C" w:rsidRPr="00512F7E">
          <w:rPr>
            <w:rFonts w:asciiTheme="majorBidi" w:hAnsiTheme="majorBidi" w:cstheme="majorBidi"/>
            <w:sz w:val="24"/>
            <w:szCs w:val="24"/>
          </w:rPr>
          <w:t>) and play an important role in child development (</w:t>
        </w:r>
        <w:commentRangeStart w:id="304"/>
        <w:r w:rsidR="001A624C" w:rsidRPr="00512F7E">
          <w:rPr>
            <w:rFonts w:asciiTheme="majorBidi" w:hAnsiTheme="majorBidi" w:cstheme="majorBidi"/>
            <w:sz w:val="24"/>
            <w:szCs w:val="24"/>
          </w:rPr>
          <w:t>Cabrera</w:t>
        </w:r>
        <w:commentRangeEnd w:id="304"/>
        <w:r w:rsidR="00D049D1">
          <w:rPr>
            <w:rStyle w:val="CommentReference"/>
          </w:rPr>
          <w:commentReference w:id="304"/>
        </w:r>
        <w:del w:id="305" w:author="ALE editor" w:date="2021-11-15T08:18:00Z">
          <w:r w:rsidR="001A624C" w:rsidRPr="00512F7E" w:rsidDel="00D049D1">
            <w:rPr>
              <w:rFonts w:asciiTheme="majorBidi" w:hAnsiTheme="majorBidi" w:cstheme="majorBidi"/>
              <w:sz w:val="24"/>
              <w:szCs w:val="24"/>
            </w:rPr>
            <w:delText xml:space="preserve"> et al.</w:delText>
          </w:r>
        </w:del>
        <w:r w:rsidR="001A624C" w:rsidRPr="00512F7E">
          <w:rPr>
            <w:rFonts w:asciiTheme="majorBidi" w:hAnsiTheme="majorBidi" w:cstheme="majorBidi"/>
            <w:sz w:val="24"/>
            <w:szCs w:val="24"/>
          </w:rPr>
          <w:t>, 20</w:t>
        </w:r>
        <w:r w:rsidR="00E87240" w:rsidRPr="00512F7E">
          <w:rPr>
            <w:rFonts w:asciiTheme="majorBidi" w:hAnsiTheme="majorBidi" w:cstheme="majorBidi"/>
            <w:sz w:val="24"/>
            <w:szCs w:val="24"/>
          </w:rPr>
          <w:t>20</w:t>
        </w:r>
        <w:r w:rsidR="001A624C" w:rsidRPr="00512F7E">
          <w:rPr>
            <w:rFonts w:asciiTheme="majorBidi" w:hAnsiTheme="majorBidi" w:cstheme="majorBidi"/>
            <w:sz w:val="24"/>
            <w:szCs w:val="24"/>
          </w:rPr>
          <w:t>)</w:t>
        </w:r>
        <w:r w:rsidR="00EF7E0D" w:rsidRPr="00512F7E">
          <w:rPr>
            <w:rFonts w:asciiTheme="majorBidi" w:hAnsiTheme="majorBidi" w:cstheme="majorBidi"/>
            <w:sz w:val="24"/>
            <w:szCs w:val="24"/>
          </w:rPr>
          <w:t>. Moreover,</w:t>
        </w:r>
        <w:r w:rsidR="001A624C" w:rsidRPr="00512F7E">
          <w:rPr>
            <w:rFonts w:asciiTheme="majorBidi" w:hAnsiTheme="majorBidi" w:cstheme="majorBidi"/>
            <w:sz w:val="24"/>
            <w:szCs w:val="24"/>
          </w:rPr>
          <w:t xml:space="preserve"> </w:t>
        </w:r>
        <w:r w:rsidR="00EF7E0D" w:rsidRPr="00512F7E">
          <w:rPr>
            <w:rFonts w:asciiTheme="majorBidi" w:hAnsiTheme="majorBidi" w:cstheme="majorBidi"/>
            <w:sz w:val="24"/>
            <w:szCs w:val="24"/>
          </w:rPr>
          <w:t>it was found that father</w:t>
        </w:r>
        <w:del w:id="306" w:author="ALE editor" w:date="2021-11-14T14:33:00Z">
          <w:r w:rsidR="00EF7E0D" w:rsidRPr="00512F7E" w:rsidDel="006B0D91">
            <w:rPr>
              <w:rFonts w:asciiTheme="majorBidi" w:hAnsiTheme="majorBidi" w:cstheme="majorBidi"/>
              <w:sz w:val="24"/>
              <w:szCs w:val="24"/>
            </w:rPr>
            <w:delText>'</w:delText>
          </w:r>
        </w:del>
        <w:r w:rsidR="00EF7E0D" w:rsidRPr="00512F7E">
          <w:rPr>
            <w:rFonts w:asciiTheme="majorBidi" w:hAnsiTheme="majorBidi" w:cstheme="majorBidi"/>
            <w:sz w:val="24"/>
            <w:szCs w:val="24"/>
          </w:rPr>
          <w:t>s</w:t>
        </w:r>
        <w:ins w:id="307" w:author="ALE editor" w:date="2021-11-14T14:33:00Z">
          <w:r w:rsidR="006B0D91">
            <w:rPr>
              <w:rFonts w:asciiTheme="majorBidi" w:hAnsiTheme="majorBidi" w:cstheme="majorBidi"/>
              <w:sz w:val="24"/>
              <w:szCs w:val="24"/>
            </w:rPr>
            <w:t>’</w:t>
          </w:r>
        </w:ins>
        <w:r w:rsidR="00EF7E0D" w:rsidRPr="00512F7E">
          <w:rPr>
            <w:rFonts w:asciiTheme="majorBidi" w:hAnsiTheme="majorBidi" w:cstheme="majorBidi"/>
            <w:sz w:val="24"/>
            <w:szCs w:val="24"/>
          </w:rPr>
          <w:t xml:space="preserve"> involvement</w:t>
        </w:r>
        <w:r w:rsidR="001A624C" w:rsidRPr="00512F7E">
          <w:rPr>
            <w:rFonts w:asciiTheme="majorBidi" w:hAnsiTheme="majorBidi" w:cstheme="majorBidi"/>
            <w:sz w:val="24"/>
            <w:szCs w:val="24"/>
          </w:rPr>
          <w:t xml:space="preserve"> </w:t>
        </w:r>
        <w:r w:rsidR="00EF7E0D" w:rsidRPr="00512F7E">
          <w:rPr>
            <w:rFonts w:asciiTheme="majorBidi" w:hAnsiTheme="majorBidi" w:cstheme="majorBidi"/>
            <w:sz w:val="24"/>
            <w:szCs w:val="24"/>
          </w:rPr>
          <w:t>has</w:t>
        </w:r>
        <w:r w:rsidR="001A624C" w:rsidRPr="00512F7E">
          <w:rPr>
            <w:rFonts w:asciiTheme="majorBidi" w:hAnsiTheme="majorBidi" w:cstheme="majorBidi"/>
            <w:sz w:val="24"/>
            <w:szCs w:val="24"/>
          </w:rPr>
          <w:t xml:space="preserve"> a significantly protective role against psychological maladjustment in adolescents from non-intact families, and against psychological distress in women (</w:t>
        </w:r>
        <w:r w:rsidR="00C05279" w:rsidRPr="00512F7E">
          <w:rPr>
            <w:rFonts w:asciiTheme="majorBidi" w:hAnsiTheme="majorBidi" w:cstheme="majorBidi"/>
            <w:sz w:val="24"/>
            <w:szCs w:val="24"/>
          </w:rPr>
          <w:t>Calandri et al., 2019</w:t>
        </w:r>
        <w:r w:rsidR="001A624C" w:rsidRPr="00512F7E">
          <w:rPr>
            <w:rFonts w:asciiTheme="majorBidi" w:hAnsiTheme="majorBidi" w:cstheme="majorBidi"/>
            <w:sz w:val="24"/>
            <w:szCs w:val="24"/>
          </w:rPr>
          <w:t xml:space="preserve">). </w:t>
        </w:r>
        <w:r w:rsidR="0094655A" w:rsidRPr="00512F7E">
          <w:rPr>
            <w:rFonts w:asciiTheme="majorBidi" w:hAnsiTheme="majorBidi" w:cstheme="majorBidi"/>
            <w:color w:val="222222"/>
            <w:sz w:val="24"/>
            <w:szCs w:val="24"/>
            <w:shd w:val="clear" w:color="auto" w:fill="FFFFFF"/>
          </w:rPr>
          <w:t>Allgood</w:t>
        </w:r>
        <w:ins w:id="308" w:author="ALE editor" w:date="2021-11-15T08:19:00Z">
          <w:r w:rsidR="00D049D1">
            <w:rPr>
              <w:rFonts w:asciiTheme="majorBidi" w:hAnsiTheme="majorBidi" w:cstheme="majorBidi"/>
              <w:color w:val="222222"/>
              <w:sz w:val="24"/>
              <w:szCs w:val="24"/>
              <w:shd w:val="clear" w:color="auto" w:fill="FFFFFF"/>
            </w:rPr>
            <w:t xml:space="preserve"> et al.</w:t>
          </w:r>
        </w:ins>
        <w:r w:rsidR="0094655A" w:rsidRPr="00512F7E">
          <w:rPr>
            <w:rFonts w:asciiTheme="majorBidi" w:hAnsiTheme="majorBidi" w:cstheme="majorBidi"/>
            <w:color w:val="222222"/>
            <w:sz w:val="24"/>
            <w:szCs w:val="24"/>
            <w:shd w:val="clear" w:color="auto" w:fill="FFFFFF"/>
          </w:rPr>
          <w:t xml:space="preserve"> (2012)</w:t>
        </w:r>
        <w:r w:rsidR="00E87240" w:rsidRPr="00512F7E">
          <w:rPr>
            <w:rFonts w:asciiTheme="majorBidi" w:hAnsiTheme="majorBidi" w:cstheme="majorBidi"/>
            <w:sz w:val="24"/>
            <w:szCs w:val="24"/>
          </w:rPr>
          <w:t xml:space="preserve"> </w:t>
        </w:r>
        <w:r w:rsidR="0094655A" w:rsidRPr="00512F7E">
          <w:rPr>
            <w:rFonts w:asciiTheme="majorBidi" w:hAnsiTheme="majorBidi" w:cstheme="majorBidi"/>
            <w:sz w:val="24"/>
            <w:szCs w:val="24"/>
          </w:rPr>
          <w:t>found</w:t>
        </w:r>
        <w:r w:rsidR="00E87240" w:rsidRPr="00512F7E">
          <w:rPr>
            <w:rFonts w:asciiTheme="majorBidi" w:hAnsiTheme="majorBidi" w:cstheme="majorBidi"/>
            <w:sz w:val="24"/>
            <w:szCs w:val="24"/>
          </w:rPr>
          <w:t xml:space="preserve"> </w:t>
        </w:r>
        <w:del w:id="309" w:author="ALE editor" w:date="2021-11-11T12:33:00Z">
          <w:r w:rsidR="00E87240" w:rsidRPr="00512F7E" w:rsidDel="00E46951">
            <w:rPr>
              <w:rFonts w:asciiTheme="majorBidi" w:hAnsiTheme="majorBidi" w:cstheme="majorBidi"/>
              <w:sz w:val="24"/>
              <w:szCs w:val="24"/>
            </w:rPr>
            <w:delText xml:space="preserve">that there is </w:delText>
          </w:r>
        </w:del>
        <w:r w:rsidR="00E87240" w:rsidRPr="00512F7E">
          <w:rPr>
            <w:rFonts w:asciiTheme="majorBidi" w:hAnsiTheme="majorBidi" w:cstheme="majorBidi"/>
            <w:sz w:val="24"/>
            <w:szCs w:val="24"/>
          </w:rPr>
          <w:t>a significant positive relationship between retrospective perceptions of both father</w:t>
        </w:r>
        <w:ins w:id="310" w:author="ALE editor" w:date="2021-11-14T17:59:00Z">
          <w:r w:rsidR="00D63AD0">
            <w:rPr>
              <w:rFonts w:asciiTheme="majorBidi" w:hAnsiTheme="majorBidi" w:cstheme="majorBidi"/>
              <w:sz w:val="24"/>
              <w:szCs w:val="24"/>
            </w:rPr>
            <w:t>s’</w:t>
          </w:r>
        </w:ins>
        <w:r w:rsidR="00E87240" w:rsidRPr="00512F7E">
          <w:rPr>
            <w:rFonts w:asciiTheme="majorBidi" w:hAnsiTheme="majorBidi" w:cstheme="majorBidi"/>
            <w:sz w:val="24"/>
            <w:szCs w:val="24"/>
          </w:rPr>
          <w:t xml:space="preserve"> involvement and nurturant fathering during adolescence, and the self-esteem and life satisfaction for </w:t>
        </w:r>
        <w:del w:id="311" w:author="ALE editor" w:date="2021-11-11T12:34:00Z">
          <w:r w:rsidR="00E87240" w:rsidRPr="00512F7E" w:rsidDel="009A6E49">
            <w:rPr>
              <w:rFonts w:asciiTheme="majorBidi" w:hAnsiTheme="majorBidi" w:cstheme="majorBidi"/>
              <w:sz w:val="24"/>
              <w:szCs w:val="24"/>
            </w:rPr>
            <w:delText xml:space="preserve">these </w:delText>
          </w:r>
        </w:del>
        <w:ins w:id="312" w:author="ALE editor" w:date="2021-11-11T12:34:00Z">
          <w:r w:rsidR="009A6E49">
            <w:rPr>
              <w:rFonts w:asciiTheme="majorBidi" w:hAnsiTheme="majorBidi" w:cstheme="majorBidi"/>
              <w:sz w:val="24"/>
              <w:szCs w:val="24"/>
            </w:rPr>
            <w:t>their daughters in</w:t>
          </w:r>
          <w:r w:rsidR="009A6E49" w:rsidRPr="00512F7E">
            <w:rPr>
              <w:rFonts w:asciiTheme="majorBidi" w:hAnsiTheme="majorBidi" w:cstheme="majorBidi"/>
              <w:sz w:val="24"/>
              <w:szCs w:val="24"/>
            </w:rPr>
            <w:t xml:space="preserve"> </w:t>
          </w:r>
        </w:ins>
        <w:r w:rsidR="00E87240" w:rsidRPr="00512F7E">
          <w:rPr>
            <w:rFonts w:asciiTheme="majorBidi" w:hAnsiTheme="majorBidi" w:cstheme="majorBidi"/>
            <w:sz w:val="24"/>
            <w:szCs w:val="24"/>
          </w:rPr>
          <w:lastRenderedPageBreak/>
          <w:t>emerging adult</w:t>
        </w:r>
        <w:ins w:id="313" w:author="ALE editor" w:date="2021-11-11T12:34:00Z">
          <w:r w:rsidR="009A6E49">
            <w:rPr>
              <w:rFonts w:asciiTheme="majorBidi" w:hAnsiTheme="majorBidi" w:cstheme="majorBidi"/>
              <w:sz w:val="24"/>
              <w:szCs w:val="24"/>
            </w:rPr>
            <w:t>hood</w:t>
          </w:r>
        </w:ins>
        <w:del w:id="314" w:author="ALE editor" w:date="2021-11-11T12:34:00Z">
          <w:r w:rsidR="00E87240" w:rsidRPr="00512F7E" w:rsidDel="009A6E49">
            <w:rPr>
              <w:rFonts w:asciiTheme="majorBidi" w:hAnsiTheme="majorBidi" w:cstheme="majorBidi"/>
              <w:sz w:val="24"/>
              <w:szCs w:val="24"/>
            </w:rPr>
            <w:delText xml:space="preserve"> daughters</w:delText>
          </w:r>
        </w:del>
        <w:r w:rsidR="00E87240" w:rsidRPr="00512F7E">
          <w:rPr>
            <w:rFonts w:asciiTheme="majorBidi" w:hAnsiTheme="majorBidi" w:cstheme="majorBidi"/>
            <w:sz w:val="24"/>
            <w:szCs w:val="24"/>
          </w:rPr>
          <w:t xml:space="preserve">. More specifically, these findings suggest </w:t>
        </w:r>
        <w:del w:id="315" w:author="ALE editor" w:date="2021-11-11T12:34:00Z">
          <w:r w:rsidR="00E87240" w:rsidRPr="00512F7E" w:rsidDel="009A6E49">
            <w:rPr>
              <w:rFonts w:asciiTheme="majorBidi" w:hAnsiTheme="majorBidi" w:cstheme="majorBidi"/>
              <w:sz w:val="24"/>
              <w:szCs w:val="24"/>
            </w:rPr>
            <w:delText xml:space="preserve">further </w:delText>
          </w:r>
        </w:del>
        <w:r w:rsidR="00E87240" w:rsidRPr="00512F7E">
          <w:rPr>
            <w:rFonts w:asciiTheme="majorBidi" w:hAnsiTheme="majorBidi" w:cstheme="majorBidi"/>
            <w:sz w:val="24"/>
            <w:szCs w:val="24"/>
          </w:rPr>
          <w:t>that retrospective perceptions of nurturant fathering and expressive types of father involvement during adolescence might have the strongest relationships with self-esteem and life satisfaction of daughters in their young adult years</w:t>
        </w:r>
        <w:r w:rsidR="0094655A" w:rsidRPr="004B5885">
          <w:rPr>
            <w:rFonts w:asciiTheme="majorBidi" w:hAnsiTheme="majorBidi" w:cstheme="majorBidi"/>
            <w:color w:val="222222"/>
            <w:sz w:val="24"/>
            <w:szCs w:val="24"/>
            <w:shd w:val="clear" w:color="auto" w:fill="FFFFFF"/>
          </w:rPr>
          <w:t xml:space="preserve"> </w:t>
        </w:r>
        <w:r w:rsidR="0094655A" w:rsidRPr="00512F7E">
          <w:rPr>
            <w:rFonts w:asciiTheme="majorBidi" w:hAnsiTheme="majorBidi" w:cstheme="majorBidi"/>
            <w:color w:val="222222"/>
            <w:sz w:val="24"/>
            <w:szCs w:val="24"/>
            <w:shd w:val="clear" w:color="auto" w:fill="FFFFFF"/>
          </w:rPr>
          <w:t>(Allgood et al., 2012)</w:t>
        </w:r>
        <w:r w:rsidR="0094655A" w:rsidRPr="00512F7E">
          <w:rPr>
            <w:rFonts w:asciiTheme="majorBidi" w:hAnsiTheme="majorBidi" w:cstheme="majorBidi"/>
            <w:sz w:val="24"/>
            <w:szCs w:val="24"/>
            <w:lang w:val="en"/>
          </w:rPr>
          <w:t xml:space="preserve">. </w:t>
        </w:r>
        <w:commentRangeStart w:id="316"/>
        <w:r w:rsidR="007A4E61" w:rsidRPr="00512F7E">
          <w:rPr>
            <w:rFonts w:asciiTheme="majorBidi" w:hAnsiTheme="majorBidi" w:cstheme="majorBidi"/>
            <w:sz w:val="24"/>
            <w:szCs w:val="24"/>
            <w:lang w:val="en"/>
          </w:rPr>
          <w:t>As mentioned</w:t>
        </w:r>
        <w:ins w:id="317" w:author="ALE editor" w:date="2021-11-11T12:34:00Z">
          <w:r w:rsidR="009A6E49">
            <w:rPr>
              <w:rFonts w:asciiTheme="majorBidi" w:hAnsiTheme="majorBidi" w:cstheme="majorBidi"/>
              <w:sz w:val="24"/>
              <w:szCs w:val="24"/>
              <w:lang w:val="en"/>
            </w:rPr>
            <w:t>,</w:t>
          </w:r>
        </w:ins>
        <w:r w:rsidR="007A4E61" w:rsidRPr="00512F7E">
          <w:rPr>
            <w:rFonts w:asciiTheme="majorBidi" w:hAnsiTheme="majorBidi" w:cstheme="majorBidi"/>
            <w:sz w:val="24"/>
            <w:szCs w:val="24"/>
            <w:lang w:val="en"/>
          </w:rPr>
          <w:t xml:space="preserve"> the relationship with the mother and the father were examined in the present study in the context of empathy and </w:t>
        </w:r>
        <w:r w:rsidR="0094655A" w:rsidRPr="00512F7E">
          <w:rPr>
            <w:rFonts w:asciiTheme="majorBidi" w:hAnsiTheme="majorBidi" w:cstheme="majorBidi"/>
            <w:sz w:val="24"/>
            <w:szCs w:val="24"/>
            <w:lang w:val="en"/>
          </w:rPr>
          <w:t>intrusiveness.</w:t>
        </w:r>
        <w:r w:rsidR="0094655A" w:rsidRPr="004B5885">
          <w:rPr>
            <w:rFonts w:asciiTheme="majorBidi" w:hAnsiTheme="majorBidi" w:cstheme="majorBidi"/>
            <w:sz w:val="24"/>
            <w:szCs w:val="24"/>
          </w:rPr>
          <w:t xml:space="preserve"> </w:t>
        </w:r>
        <w:commentRangeStart w:id="318"/>
        <w:r w:rsidR="0094655A" w:rsidRPr="004B5885">
          <w:rPr>
            <w:rFonts w:asciiTheme="majorBidi" w:hAnsiTheme="majorBidi" w:cstheme="majorBidi"/>
            <w:sz w:val="24"/>
            <w:szCs w:val="24"/>
          </w:rPr>
          <w:t>‬</w:t>
        </w:r>
        <w:r w:rsidR="00BA3AFF" w:rsidRPr="004B5885">
          <w:rPr>
            <w:rFonts w:asciiTheme="majorBidi" w:hAnsiTheme="majorBidi" w:cstheme="majorBidi"/>
            <w:sz w:val="24"/>
            <w:szCs w:val="24"/>
          </w:rPr>
          <w:t>‬</w:t>
        </w:r>
        <w:r w:rsidR="001740AF" w:rsidRPr="004B5885">
          <w:rPr>
            <w:rFonts w:asciiTheme="majorBidi" w:hAnsiTheme="majorBidi" w:cstheme="majorBidi"/>
            <w:sz w:val="24"/>
            <w:szCs w:val="24"/>
          </w:rPr>
          <w:t>‬</w:t>
        </w:r>
        <w:r w:rsidR="008D433E" w:rsidRPr="004B5885">
          <w:rPr>
            <w:rFonts w:asciiTheme="majorBidi" w:hAnsiTheme="majorBidi" w:cstheme="majorBidi"/>
            <w:sz w:val="24"/>
            <w:szCs w:val="24"/>
          </w:rPr>
          <w:t>‬</w:t>
        </w:r>
        <w:r w:rsidR="00477E3B" w:rsidRPr="004B5885">
          <w:rPr>
            <w:rFonts w:asciiTheme="majorBidi" w:hAnsiTheme="majorBidi" w:cstheme="majorBidi"/>
            <w:sz w:val="24"/>
            <w:szCs w:val="24"/>
          </w:rPr>
          <w:t>‬</w:t>
        </w:r>
        <w:r w:rsidR="002A3E94" w:rsidRPr="004B5885">
          <w:rPr>
            <w:rFonts w:asciiTheme="majorBidi" w:hAnsiTheme="majorBidi" w:cstheme="majorBidi"/>
            <w:sz w:val="24"/>
            <w:szCs w:val="24"/>
          </w:rPr>
          <w:t>‬</w:t>
        </w:r>
        <w:commentRangeEnd w:id="316"/>
        <w:r w:rsidR="009A6E49">
          <w:rPr>
            <w:rStyle w:val="CommentReference"/>
          </w:rPr>
          <w:commentReference w:id="316"/>
        </w:r>
        <w:r w:rsidR="00F27E9A">
          <w:t>‬</w:t>
        </w:r>
        <w:commentRangeEnd w:id="318"/>
        <w:r w:rsidR="00590D26">
          <w:rPr>
            <w:rStyle w:val="CommentReference"/>
          </w:rPr>
          <w:commentReference w:id="318"/>
        </w:r>
        <w:r>
          <w:t>‬</w:t>
        </w:r>
      </w:dir>
    </w:p>
    <w:p w14:paraId="581DAA83" w14:textId="183183A6" w:rsidR="00BC6259" w:rsidRPr="00512F7E" w:rsidRDefault="00284432" w:rsidP="00663BFF">
      <w:pPr>
        <w:bidi w:val="0"/>
        <w:spacing w:line="480" w:lineRule="auto"/>
        <w:ind w:right="709" w:firstLine="720"/>
        <w:contextualSpacing/>
        <w:rPr>
          <w:rFonts w:asciiTheme="majorBidi" w:hAnsiTheme="majorBidi" w:cstheme="majorBidi"/>
          <w:sz w:val="24"/>
          <w:szCs w:val="24"/>
          <w:rtl/>
        </w:rPr>
      </w:pPr>
      <w:commentRangeStart w:id="319"/>
      <w:commentRangeStart w:id="320"/>
      <w:del w:id="321" w:author="ALE editor" w:date="2021-11-14T14:36:00Z">
        <w:r w:rsidRPr="00512F7E" w:rsidDel="00590D26">
          <w:rPr>
            <w:rFonts w:asciiTheme="majorBidi" w:hAnsiTheme="majorBidi" w:cstheme="majorBidi"/>
            <w:sz w:val="24"/>
            <w:szCs w:val="24"/>
          </w:rPr>
          <w:delText>As</w:delText>
        </w:r>
        <w:commentRangeEnd w:id="319"/>
        <w:r w:rsidR="00C4121A" w:rsidDel="00590D26">
          <w:rPr>
            <w:rStyle w:val="CommentReference"/>
          </w:rPr>
          <w:commentReference w:id="319"/>
        </w:r>
        <w:r w:rsidRPr="00512F7E" w:rsidDel="00590D26">
          <w:rPr>
            <w:rFonts w:asciiTheme="majorBidi" w:hAnsiTheme="majorBidi" w:cstheme="majorBidi"/>
            <w:sz w:val="24"/>
            <w:szCs w:val="24"/>
          </w:rPr>
          <w:delText xml:space="preserve"> m</w:delText>
        </w:r>
      </w:del>
      <w:ins w:id="322" w:author="ALE editor" w:date="2021-11-14T14:36:00Z">
        <w:r w:rsidR="00590D26">
          <w:rPr>
            <w:rFonts w:asciiTheme="majorBidi" w:hAnsiTheme="majorBidi" w:cstheme="majorBidi"/>
            <w:sz w:val="24"/>
            <w:szCs w:val="24"/>
          </w:rPr>
          <w:t>M</w:t>
        </w:r>
      </w:ins>
      <w:r w:rsidRPr="00512F7E">
        <w:rPr>
          <w:rFonts w:asciiTheme="majorBidi" w:hAnsiTheme="majorBidi" w:cstheme="majorBidi"/>
          <w:sz w:val="24"/>
          <w:szCs w:val="24"/>
        </w:rPr>
        <w:t>any psychophysiological processes and abilities are involved in the formation of parental behaviors (Feldman, 2016)</w:t>
      </w:r>
      <w:ins w:id="323" w:author="ALE editor" w:date="2021-11-14T14:36:00Z">
        <w:r w:rsidR="00590D26">
          <w:rPr>
            <w:rFonts w:asciiTheme="majorBidi" w:hAnsiTheme="majorBidi" w:cstheme="majorBidi"/>
            <w:sz w:val="24"/>
            <w:szCs w:val="24"/>
          </w:rPr>
          <w:t xml:space="preserve">, </w:t>
        </w:r>
        <w:commentRangeEnd w:id="320"/>
        <w:r w:rsidR="00590D26">
          <w:rPr>
            <w:rStyle w:val="CommentReference"/>
          </w:rPr>
          <w:commentReference w:id="320"/>
        </w:r>
        <w:r w:rsidR="00590D26">
          <w:rPr>
            <w:rFonts w:asciiTheme="majorBidi" w:hAnsiTheme="majorBidi" w:cstheme="majorBidi"/>
            <w:sz w:val="24"/>
            <w:szCs w:val="24"/>
          </w:rPr>
          <w:t>and</w:t>
        </w:r>
      </w:ins>
      <w:r w:rsidRPr="00512F7E">
        <w:rPr>
          <w:rFonts w:asciiTheme="majorBidi" w:hAnsiTheme="majorBidi" w:cstheme="majorBidi"/>
          <w:sz w:val="24"/>
          <w:szCs w:val="24"/>
        </w:rPr>
        <w:t xml:space="preserve"> </w:t>
      </w:r>
      <w:del w:id="324" w:author="ALE editor" w:date="2021-11-14T14:36:00Z">
        <w:r w:rsidRPr="00512F7E" w:rsidDel="00590D26">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capacity for empathy is a core component of parenting, especially during early childhood (Decety </w:t>
      </w:r>
      <w:del w:id="325" w:author="ALE editor" w:date="2021-11-11T12:35:00Z">
        <w:r w:rsidRPr="00512F7E" w:rsidDel="009A6E49">
          <w:rPr>
            <w:rFonts w:asciiTheme="majorBidi" w:hAnsiTheme="majorBidi" w:cstheme="majorBidi"/>
            <w:sz w:val="24"/>
            <w:szCs w:val="24"/>
          </w:rPr>
          <w:delText xml:space="preserve">and </w:delText>
        </w:r>
      </w:del>
      <w:ins w:id="326" w:author="ALE editor" w:date="2021-11-11T12:35:00Z">
        <w:r w:rsidR="009A6E49">
          <w:rPr>
            <w:rFonts w:asciiTheme="majorBidi" w:hAnsiTheme="majorBidi" w:cstheme="majorBidi"/>
            <w:sz w:val="24"/>
            <w:szCs w:val="24"/>
          </w:rPr>
          <w:t>&amp;</w:t>
        </w:r>
        <w:r w:rsidR="009A6E49" w:rsidRPr="00512F7E">
          <w:rPr>
            <w:rFonts w:asciiTheme="majorBidi" w:hAnsiTheme="majorBidi" w:cstheme="majorBidi"/>
            <w:sz w:val="24"/>
            <w:szCs w:val="24"/>
          </w:rPr>
          <w:t xml:space="preserve"> </w:t>
        </w:r>
      </w:ins>
      <w:r w:rsidRPr="00512F7E">
        <w:rPr>
          <w:rFonts w:asciiTheme="majorBidi" w:hAnsiTheme="majorBidi" w:cstheme="majorBidi"/>
          <w:sz w:val="24"/>
          <w:szCs w:val="24"/>
        </w:rPr>
        <w:t>Svetlova, 2012). Empathy is a complex and multidimensional ability</w:t>
      </w:r>
      <w:ins w:id="327" w:author="ALE editor" w:date="2021-11-11T12:42:00Z">
        <w:r w:rsidR="00577948">
          <w:rPr>
            <w:rFonts w:asciiTheme="majorBidi" w:hAnsiTheme="majorBidi" w:cstheme="majorBidi"/>
            <w:sz w:val="24"/>
            <w:szCs w:val="24"/>
          </w:rPr>
          <w:t>,</w:t>
        </w:r>
      </w:ins>
      <w:r w:rsidRPr="00512F7E">
        <w:rPr>
          <w:rFonts w:asciiTheme="majorBidi" w:hAnsiTheme="majorBidi" w:cstheme="majorBidi"/>
          <w:sz w:val="24"/>
          <w:szCs w:val="24"/>
        </w:rPr>
        <w:t xml:space="preserve"> composed of affective and cognitive aspects (Shamay-Tsoory et al., 2009)</w:t>
      </w:r>
      <w:ins w:id="328" w:author="ALE editor" w:date="2021-11-11T12:42:00Z">
        <w:r w:rsidR="00577948">
          <w:rPr>
            <w:rFonts w:asciiTheme="majorBidi" w:hAnsiTheme="majorBidi" w:cstheme="majorBidi"/>
            <w:sz w:val="24"/>
            <w:szCs w:val="24"/>
          </w:rPr>
          <w:t>,</w:t>
        </w:r>
      </w:ins>
      <w:r w:rsidRPr="00512F7E">
        <w:rPr>
          <w:rFonts w:asciiTheme="majorBidi" w:hAnsiTheme="majorBidi" w:cstheme="majorBidi"/>
          <w:sz w:val="24"/>
          <w:szCs w:val="24"/>
        </w:rPr>
        <w:t xml:space="preserve"> which enable </w:t>
      </w:r>
      <w:ins w:id="329" w:author="ALE editor" w:date="2021-11-11T12:35:00Z">
        <w:r w:rsidR="009A6E49">
          <w:rPr>
            <w:rFonts w:asciiTheme="majorBidi" w:hAnsiTheme="majorBidi" w:cstheme="majorBidi"/>
            <w:sz w:val="24"/>
            <w:szCs w:val="24"/>
          </w:rPr>
          <w:t xml:space="preserve">people </w:t>
        </w:r>
      </w:ins>
      <w:r w:rsidRPr="00512F7E">
        <w:rPr>
          <w:rFonts w:asciiTheme="majorBidi" w:hAnsiTheme="majorBidi" w:cstheme="majorBidi"/>
          <w:sz w:val="24"/>
          <w:szCs w:val="24"/>
        </w:rPr>
        <w:t>to perceive</w:t>
      </w:r>
      <w:del w:id="330" w:author="ALE editor" w:date="2021-11-11T12:42: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and understand others’ affective states, and </w:t>
      </w:r>
      <w:ins w:id="331" w:author="ALE editor" w:date="2021-11-11T12:42:00Z">
        <w:r w:rsidR="00577948">
          <w:rPr>
            <w:rFonts w:asciiTheme="majorBidi" w:hAnsiTheme="majorBidi" w:cstheme="majorBidi"/>
            <w:sz w:val="24"/>
            <w:szCs w:val="24"/>
          </w:rPr>
          <w:t xml:space="preserve">which </w:t>
        </w:r>
      </w:ins>
      <w:r w:rsidRPr="00512F7E">
        <w:rPr>
          <w:rFonts w:asciiTheme="majorBidi" w:hAnsiTheme="majorBidi" w:cstheme="majorBidi"/>
          <w:sz w:val="24"/>
          <w:szCs w:val="24"/>
        </w:rPr>
        <w:t xml:space="preserve">motivates helping behaviors (Decety </w:t>
      </w:r>
      <w:del w:id="332" w:author="ALE editor" w:date="2021-11-11T12:35:00Z">
        <w:r w:rsidRPr="00512F7E" w:rsidDel="009A6E49">
          <w:rPr>
            <w:rFonts w:asciiTheme="majorBidi" w:hAnsiTheme="majorBidi" w:cstheme="majorBidi"/>
            <w:sz w:val="24"/>
            <w:szCs w:val="24"/>
          </w:rPr>
          <w:delText xml:space="preserve">and </w:delText>
        </w:r>
      </w:del>
      <w:ins w:id="333" w:author="ALE editor" w:date="2021-11-11T12:35:00Z">
        <w:r w:rsidR="009A6E49">
          <w:rPr>
            <w:rFonts w:asciiTheme="majorBidi" w:hAnsiTheme="majorBidi" w:cstheme="majorBidi"/>
            <w:sz w:val="24"/>
            <w:szCs w:val="24"/>
          </w:rPr>
          <w:t>&amp;</w:t>
        </w:r>
        <w:r w:rsidR="009A6E49" w:rsidRPr="00512F7E">
          <w:rPr>
            <w:rFonts w:asciiTheme="majorBidi" w:hAnsiTheme="majorBidi" w:cstheme="majorBidi"/>
            <w:sz w:val="24"/>
            <w:szCs w:val="24"/>
          </w:rPr>
          <w:t xml:space="preserve"> </w:t>
        </w:r>
      </w:ins>
      <w:r w:rsidRPr="00512F7E">
        <w:rPr>
          <w:rFonts w:asciiTheme="majorBidi" w:hAnsiTheme="majorBidi" w:cstheme="majorBidi"/>
          <w:sz w:val="24"/>
          <w:szCs w:val="24"/>
        </w:rPr>
        <w:t>Svetlova, 2012)</w:t>
      </w:r>
      <w:ins w:id="334" w:author="ALE editor" w:date="2021-11-11T12:42:00Z">
        <w:r w:rsidR="00577948">
          <w:rPr>
            <w:rFonts w:asciiTheme="majorBidi" w:hAnsiTheme="majorBidi" w:cstheme="majorBidi"/>
            <w:sz w:val="24"/>
            <w:szCs w:val="24"/>
          </w:rPr>
          <w:t>. Empathy</w:t>
        </w:r>
      </w:ins>
      <w:del w:id="335" w:author="ALE editor" w:date="2021-11-11T12:42: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w:t>
      </w:r>
      <w:commentRangeStart w:id="336"/>
      <w:del w:id="337" w:author="ALE editor" w:date="2021-11-11T12:42:00Z">
        <w:r w:rsidRPr="00512F7E" w:rsidDel="00577948">
          <w:rPr>
            <w:rFonts w:asciiTheme="majorBidi" w:hAnsiTheme="majorBidi" w:cstheme="majorBidi"/>
            <w:sz w:val="24"/>
            <w:szCs w:val="24"/>
          </w:rPr>
          <w:delText xml:space="preserve">primly </w:delText>
        </w:r>
      </w:del>
      <w:r w:rsidRPr="00512F7E">
        <w:rPr>
          <w:rFonts w:asciiTheme="majorBidi" w:hAnsiTheme="majorBidi" w:cstheme="majorBidi"/>
          <w:sz w:val="24"/>
          <w:szCs w:val="24"/>
        </w:rPr>
        <w:t>allows</w:t>
      </w:r>
      <w:commentRangeEnd w:id="336"/>
      <w:r w:rsidR="00577948">
        <w:rPr>
          <w:rStyle w:val="CommentReference"/>
        </w:rPr>
        <w:commentReference w:id="336"/>
      </w:r>
      <w:r w:rsidRPr="00512F7E">
        <w:rPr>
          <w:rFonts w:asciiTheme="majorBidi" w:hAnsiTheme="majorBidi" w:cstheme="majorBidi"/>
          <w:sz w:val="24"/>
          <w:szCs w:val="24"/>
        </w:rPr>
        <w:t xml:space="preserve"> </w:t>
      </w:r>
      <w:ins w:id="338" w:author="ALE editor" w:date="2021-11-11T12:43:00Z">
        <w:r w:rsidR="00577948">
          <w:rPr>
            <w:rFonts w:asciiTheme="majorBidi" w:hAnsiTheme="majorBidi" w:cstheme="majorBidi"/>
            <w:sz w:val="24"/>
            <w:szCs w:val="24"/>
          </w:rPr>
          <w:t xml:space="preserve">primary </w:t>
        </w:r>
      </w:ins>
      <w:r w:rsidRPr="00512F7E">
        <w:rPr>
          <w:rFonts w:asciiTheme="majorBidi" w:hAnsiTheme="majorBidi" w:cstheme="majorBidi"/>
          <w:sz w:val="24"/>
          <w:szCs w:val="24"/>
        </w:rPr>
        <w:t xml:space="preserve">caregivers to be flexible in response to the needs of </w:t>
      </w:r>
      <w:r w:rsidR="00BC6259" w:rsidRPr="00512F7E">
        <w:rPr>
          <w:rFonts w:asciiTheme="majorBidi" w:hAnsiTheme="majorBidi" w:cstheme="majorBidi"/>
          <w:sz w:val="24"/>
          <w:szCs w:val="24"/>
        </w:rPr>
        <w:t xml:space="preserve">their </w:t>
      </w:r>
      <w:r w:rsidRPr="00512F7E">
        <w:rPr>
          <w:rFonts w:asciiTheme="majorBidi" w:hAnsiTheme="majorBidi" w:cstheme="majorBidi"/>
          <w:sz w:val="24"/>
          <w:szCs w:val="24"/>
        </w:rPr>
        <w:t xml:space="preserve">children (Rilling, 2013). </w:t>
      </w:r>
      <w:del w:id="339" w:author="ALE editor" w:date="2021-11-11T12:44:00Z">
        <w:r w:rsidR="00BC6259" w:rsidRPr="00512F7E" w:rsidDel="00577948">
          <w:rPr>
            <w:rFonts w:asciiTheme="majorBidi" w:hAnsiTheme="majorBidi" w:cstheme="majorBidi"/>
            <w:sz w:val="24"/>
            <w:szCs w:val="24"/>
          </w:rPr>
          <w:delText xml:space="preserve">It </w:delText>
        </w:r>
      </w:del>
      <w:ins w:id="340" w:author="ALE editor" w:date="2021-11-11T12:44:00Z">
        <w:r w:rsidR="00577948">
          <w:rPr>
            <w:rFonts w:asciiTheme="majorBidi" w:hAnsiTheme="majorBidi" w:cstheme="majorBidi"/>
            <w:sz w:val="24"/>
            <w:szCs w:val="24"/>
          </w:rPr>
          <w:t>Empathy</w:t>
        </w:r>
        <w:r w:rsidR="00577948" w:rsidRPr="00512F7E">
          <w:rPr>
            <w:rFonts w:asciiTheme="majorBidi" w:hAnsiTheme="majorBidi" w:cstheme="majorBidi"/>
            <w:sz w:val="24"/>
            <w:szCs w:val="24"/>
          </w:rPr>
          <w:t xml:space="preserve"> </w:t>
        </w:r>
      </w:ins>
      <w:r w:rsidR="008C133F" w:rsidRPr="00512F7E">
        <w:rPr>
          <w:rFonts w:asciiTheme="majorBidi" w:hAnsiTheme="majorBidi" w:cstheme="majorBidi"/>
          <w:sz w:val="24"/>
          <w:szCs w:val="24"/>
        </w:rPr>
        <w:t xml:space="preserve">emerges in </w:t>
      </w:r>
      <w:del w:id="341" w:author="ALE editor" w:date="2021-11-11T12:44:00Z">
        <w:r w:rsidR="008C133F" w:rsidRPr="00512F7E" w:rsidDel="00577948">
          <w:rPr>
            <w:rFonts w:asciiTheme="majorBidi" w:hAnsiTheme="majorBidi" w:cstheme="majorBidi"/>
            <w:sz w:val="24"/>
            <w:szCs w:val="24"/>
          </w:rPr>
          <w:delText xml:space="preserve">the </w:delText>
        </w:r>
      </w:del>
      <w:r w:rsidR="008C133F" w:rsidRPr="00512F7E">
        <w:rPr>
          <w:rFonts w:asciiTheme="majorBidi" w:hAnsiTheme="majorBidi" w:cstheme="majorBidi"/>
          <w:sz w:val="24"/>
          <w:szCs w:val="24"/>
        </w:rPr>
        <w:t>early childhood and become more complex during the individual</w:t>
      </w:r>
      <w:ins w:id="342" w:author="ALE editor" w:date="2021-11-11T12:44:00Z">
        <w:r w:rsidR="00577948">
          <w:rPr>
            <w:rFonts w:asciiTheme="majorBidi" w:hAnsiTheme="majorBidi" w:cstheme="majorBidi"/>
            <w:sz w:val="24"/>
            <w:szCs w:val="24"/>
          </w:rPr>
          <w:t>’s</w:t>
        </w:r>
      </w:ins>
      <w:r w:rsidR="008C133F" w:rsidRPr="00512F7E">
        <w:rPr>
          <w:rFonts w:asciiTheme="majorBidi" w:hAnsiTheme="majorBidi" w:cstheme="majorBidi"/>
          <w:sz w:val="24"/>
          <w:szCs w:val="24"/>
        </w:rPr>
        <w:t xml:space="preserve"> development (</w:t>
      </w:r>
      <w:hyperlink r:id="rId12" w:anchor="B18" w:history="1">
        <w:r w:rsidR="008C133F" w:rsidRPr="00512F7E">
          <w:rPr>
            <w:rFonts w:asciiTheme="majorBidi" w:hAnsiTheme="majorBidi" w:cstheme="majorBidi"/>
            <w:sz w:val="24"/>
            <w:szCs w:val="24"/>
          </w:rPr>
          <w:t>Eisenberg et al., 2013</w:t>
        </w:r>
      </w:hyperlink>
      <w:r w:rsidR="008C133F" w:rsidRPr="00512F7E">
        <w:rPr>
          <w:rFonts w:asciiTheme="majorBidi" w:hAnsiTheme="majorBidi" w:cstheme="majorBidi"/>
          <w:sz w:val="24"/>
          <w:szCs w:val="24"/>
        </w:rPr>
        <w:t>)</w:t>
      </w:r>
      <w:r w:rsidR="008C133F" w:rsidRPr="004B5885">
        <w:rPr>
          <w:rFonts w:asciiTheme="majorBidi" w:hAnsiTheme="majorBidi" w:cstheme="majorBidi"/>
          <w:color w:val="000000"/>
          <w:sz w:val="24"/>
          <w:szCs w:val="24"/>
          <w:shd w:val="clear" w:color="auto" w:fill="FFFFFF"/>
        </w:rPr>
        <w:t>.</w:t>
      </w:r>
      <w:r w:rsidR="00C05279" w:rsidRPr="00512F7E">
        <w:rPr>
          <w:rFonts w:asciiTheme="majorBidi" w:hAnsiTheme="majorBidi" w:cstheme="majorBidi"/>
          <w:sz w:val="24"/>
          <w:szCs w:val="24"/>
        </w:rPr>
        <w:t xml:space="preserve"> </w:t>
      </w:r>
      <w:ins w:id="343" w:author="ALE editor" w:date="2021-11-11T12:44:00Z">
        <w:r w:rsidR="00577948">
          <w:rPr>
            <w:rFonts w:asciiTheme="majorBidi" w:hAnsiTheme="majorBidi" w:cstheme="majorBidi"/>
            <w:sz w:val="24"/>
            <w:szCs w:val="24"/>
          </w:rPr>
          <w:t>L</w:t>
        </w:r>
      </w:ins>
      <w:del w:id="344" w:author="ALE editor" w:date="2021-11-11T12:44:00Z">
        <w:r w:rsidRPr="00512F7E" w:rsidDel="00577948">
          <w:rPr>
            <w:rFonts w:asciiTheme="majorBidi" w:hAnsiTheme="majorBidi" w:cstheme="majorBidi"/>
            <w:sz w:val="24"/>
            <w:szCs w:val="24"/>
          </w:rPr>
          <w:delText>l</w:delText>
        </w:r>
      </w:del>
      <w:r w:rsidRPr="00512F7E">
        <w:rPr>
          <w:rFonts w:asciiTheme="majorBidi" w:hAnsiTheme="majorBidi" w:cstheme="majorBidi"/>
          <w:sz w:val="24"/>
          <w:szCs w:val="24"/>
        </w:rPr>
        <w:t>ack of empathy is related to clinical conditions that involve social impairment and aggression</w:t>
      </w:r>
      <w:ins w:id="345" w:author="ALE editor" w:date="2021-11-11T12:44:00Z">
        <w:r w:rsidR="00577948">
          <w:rPr>
            <w:rFonts w:asciiTheme="majorBidi" w:hAnsiTheme="majorBidi" w:cstheme="majorBidi"/>
            <w:sz w:val="24"/>
            <w:szCs w:val="24"/>
          </w:rPr>
          <w:t>,</w:t>
        </w:r>
      </w:ins>
      <w:r w:rsidRPr="00512F7E">
        <w:rPr>
          <w:rFonts w:asciiTheme="majorBidi" w:hAnsiTheme="majorBidi" w:cstheme="majorBidi"/>
          <w:sz w:val="24"/>
          <w:szCs w:val="24"/>
        </w:rPr>
        <w:t xml:space="preserve"> such as conduct disorder and disruptive behavior disorder (De Wied et al., 2010)</w:t>
      </w:r>
      <w:ins w:id="346" w:author="ALE editor" w:date="2021-11-11T12:44:00Z">
        <w:r w:rsidR="00577948">
          <w:rPr>
            <w:rFonts w:asciiTheme="majorBidi" w:hAnsiTheme="majorBidi" w:cstheme="majorBidi"/>
            <w:sz w:val="24"/>
            <w:szCs w:val="24"/>
          </w:rPr>
          <w:t>. La</w:t>
        </w:r>
      </w:ins>
      <w:ins w:id="347" w:author="ALE editor" w:date="2021-11-11T12:45:00Z">
        <w:r w:rsidR="00577948">
          <w:rPr>
            <w:rFonts w:asciiTheme="majorBidi" w:hAnsiTheme="majorBidi" w:cstheme="majorBidi"/>
            <w:sz w:val="24"/>
            <w:szCs w:val="24"/>
          </w:rPr>
          <w:t>ck of empathy</w:t>
        </w:r>
      </w:ins>
      <w:ins w:id="348" w:author="ALE editor" w:date="2021-11-11T12:44:00Z">
        <w:r w:rsidR="00577948">
          <w:rPr>
            <w:rFonts w:asciiTheme="majorBidi" w:hAnsiTheme="majorBidi" w:cstheme="majorBidi"/>
            <w:sz w:val="24"/>
            <w:szCs w:val="24"/>
          </w:rPr>
          <w:t xml:space="preserve"> </w:t>
        </w:r>
      </w:ins>
      <w:del w:id="349" w:author="ALE editor" w:date="2021-11-11T12:44:00Z">
        <w:r w:rsidRPr="00512F7E" w:rsidDel="00577948">
          <w:rPr>
            <w:rFonts w:asciiTheme="majorBidi" w:hAnsiTheme="majorBidi" w:cstheme="majorBidi"/>
            <w:sz w:val="24"/>
            <w:szCs w:val="24"/>
          </w:rPr>
          <w:delText xml:space="preserve"> </w:delText>
        </w:r>
      </w:del>
      <w:r w:rsidRPr="00512F7E">
        <w:rPr>
          <w:rFonts w:asciiTheme="majorBidi" w:hAnsiTheme="majorBidi" w:cstheme="majorBidi"/>
          <w:sz w:val="24"/>
          <w:szCs w:val="24"/>
        </w:rPr>
        <w:t>result</w:t>
      </w:r>
      <w:del w:id="350" w:author="ALE editor" w:date="2021-11-11T12:44:00Z">
        <w:r w:rsidRPr="00512F7E" w:rsidDel="00577948">
          <w:rPr>
            <w:rFonts w:asciiTheme="majorBidi" w:hAnsiTheme="majorBidi" w:cstheme="majorBidi"/>
            <w:sz w:val="24"/>
            <w:szCs w:val="24"/>
          </w:rPr>
          <w:delText>ing</w:delText>
        </w:r>
      </w:del>
      <w:ins w:id="351" w:author="ALE editor" w:date="2021-11-11T12:44:00Z">
        <w:r w:rsidR="00577948">
          <w:rPr>
            <w:rFonts w:asciiTheme="majorBidi" w:hAnsiTheme="majorBidi" w:cstheme="majorBidi"/>
            <w:sz w:val="24"/>
            <w:szCs w:val="24"/>
          </w:rPr>
          <w:t>s</w:t>
        </w:r>
      </w:ins>
      <w:r w:rsidRPr="00512F7E">
        <w:rPr>
          <w:rFonts w:asciiTheme="majorBidi" w:hAnsiTheme="majorBidi" w:cstheme="majorBidi"/>
          <w:sz w:val="24"/>
          <w:szCs w:val="24"/>
        </w:rPr>
        <w:t xml:space="preserve"> in a deficiency in experiencing fear</w:t>
      </w:r>
      <w:del w:id="352" w:author="ALE editor" w:date="2021-11-11T12:45:00Z">
        <w:r w:rsidRPr="00512F7E" w:rsidDel="00577948">
          <w:rPr>
            <w:rFonts w:asciiTheme="majorBidi" w:hAnsiTheme="majorBidi" w:cstheme="majorBidi"/>
            <w:sz w:val="24"/>
            <w:szCs w:val="24"/>
          </w:rPr>
          <w:delText>,</w:delText>
        </w:r>
      </w:del>
      <w:r w:rsidRPr="00512F7E">
        <w:rPr>
          <w:rFonts w:asciiTheme="majorBidi" w:hAnsiTheme="majorBidi" w:cstheme="majorBidi"/>
          <w:sz w:val="24"/>
          <w:szCs w:val="24"/>
        </w:rPr>
        <w:t xml:space="preserve"> </w:t>
      </w:r>
      <w:del w:id="353" w:author="ALE editor" w:date="2021-11-11T12:45:00Z">
        <w:r w:rsidRPr="00512F7E" w:rsidDel="00577948">
          <w:rPr>
            <w:rFonts w:asciiTheme="majorBidi" w:hAnsiTheme="majorBidi" w:cstheme="majorBidi"/>
            <w:sz w:val="24"/>
            <w:szCs w:val="24"/>
          </w:rPr>
          <w:delText xml:space="preserve">empathy, </w:delText>
        </w:r>
      </w:del>
      <w:r w:rsidRPr="00512F7E">
        <w:rPr>
          <w:rFonts w:asciiTheme="majorBidi" w:hAnsiTheme="majorBidi" w:cstheme="majorBidi"/>
          <w:sz w:val="24"/>
          <w:szCs w:val="24"/>
        </w:rPr>
        <w:t>and guilt, which, in normally developing individuals, inhibit</w:t>
      </w:r>
      <w:ins w:id="354" w:author="ALE editor" w:date="2021-11-11T12:45:00Z">
        <w:r w:rsidR="00577948">
          <w:rPr>
            <w:rFonts w:asciiTheme="majorBidi" w:hAnsiTheme="majorBidi" w:cstheme="majorBidi"/>
            <w:sz w:val="24"/>
            <w:szCs w:val="24"/>
          </w:rPr>
          <w:t xml:space="preserve"> people from</w:t>
        </w:r>
      </w:ins>
      <w:del w:id="355" w:author="ALE editor" w:date="2021-11-11T12:45:00Z">
        <w:r w:rsidRPr="00512F7E" w:rsidDel="00577948">
          <w:rPr>
            <w:rFonts w:asciiTheme="majorBidi" w:hAnsiTheme="majorBidi" w:cstheme="majorBidi"/>
            <w:sz w:val="24"/>
            <w:szCs w:val="24"/>
          </w:rPr>
          <w:delText>s</w:delText>
        </w:r>
      </w:del>
      <w:r w:rsidRPr="00512F7E">
        <w:rPr>
          <w:rFonts w:asciiTheme="majorBidi" w:hAnsiTheme="majorBidi" w:cstheme="majorBidi"/>
          <w:sz w:val="24"/>
          <w:szCs w:val="24"/>
        </w:rPr>
        <w:t xml:space="preserve"> acting </w:t>
      </w:r>
      <w:del w:id="356" w:author="ALE editor" w:date="2021-11-11T12:44:00Z">
        <w:r w:rsidRPr="00512F7E" w:rsidDel="00577948">
          <w:rPr>
            <w:rFonts w:asciiTheme="majorBidi" w:hAnsiTheme="majorBidi" w:cstheme="majorBidi"/>
            <w:sz w:val="24"/>
            <w:szCs w:val="24"/>
          </w:rPr>
          <w:delText xml:space="preserve">out </w:delText>
        </w:r>
      </w:del>
      <w:ins w:id="357" w:author="ALE editor" w:date="2021-11-11T12:44:00Z">
        <w:r w:rsidR="00577948">
          <w:rPr>
            <w:rFonts w:asciiTheme="majorBidi" w:hAnsiTheme="majorBidi" w:cstheme="majorBidi"/>
            <w:sz w:val="24"/>
            <w:szCs w:val="24"/>
          </w:rPr>
          <w:t>on</w:t>
        </w:r>
        <w:r w:rsidR="00577948"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violent impulses (Davidson et al., 2000). </w:t>
      </w:r>
    </w:p>
    <w:p w14:paraId="6EF314B6" w14:textId="21217886" w:rsidR="00284432" w:rsidRPr="00512F7E" w:rsidRDefault="00284432" w:rsidP="00663BFF">
      <w:pPr>
        <w:bidi w:val="0"/>
        <w:spacing w:line="480" w:lineRule="auto"/>
        <w:ind w:right="709" w:firstLine="720"/>
        <w:contextualSpacing/>
        <w:rPr>
          <w:rFonts w:asciiTheme="majorBidi" w:hAnsiTheme="majorBidi" w:cstheme="majorBidi"/>
          <w:sz w:val="24"/>
          <w:szCs w:val="24"/>
          <w:rtl/>
        </w:rPr>
      </w:pPr>
      <w:commentRangeStart w:id="358"/>
      <w:r w:rsidRPr="00512F7E">
        <w:rPr>
          <w:rFonts w:asciiTheme="majorBidi" w:hAnsiTheme="majorBidi" w:cstheme="majorBidi"/>
          <w:sz w:val="24"/>
          <w:szCs w:val="24"/>
        </w:rPr>
        <w:t>Intrusive</w:t>
      </w:r>
      <w:commentRangeEnd w:id="358"/>
      <w:r w:rsidR="00590D26">
        <w:rPr>
          <w:rStyle w:val="CommentReference"/>
        </w:rPr>
        <w:commentReference w:id="358"/>
      </w:r>
      <w:r w:rsidRPr="00512F7E">
        <w:rPr>
          <w:rFonts w:asciiTheme="majorBidi" w:hAnsiTheme="majorBidi" w:cstheme="majorBidi"/>
          <w:sz w:val="24"/>
          <w:szCs w:val="24"/>
        </w:rPr>
        <w:t xml:space="preserve"> parenting</w:t>
      </w:r>
      <w:del w:id="359" w:author="ALE editor" w:date="2021-11-14T18:00:00Z">
        <w:r w:rsidRPr="00512F7E" w:rsidDel="00D63AD0">
          <w:rPr>
            <w:rFonts w:asciiTheme="majorBidi" w:hAnsiTheme="majorBidi" w:cstheme="majorBidi"/>
            <w:b/>
            <w:bCs/>
            <w:sz w:val="24"/>
            <w:szCs w:val="24"/>
          </w:rPr>
          <w:delText>,</w:delText>
        </w:r>
      </w:del>
      <w:r w:rsidRPr="00512F7E">
        <w:rPr>
          <w:rFonts w:asciiTheme="majorBidi" w:hAnsiTheme="majorBidi" w:cstheme="majorBidi"/>
          <w:b/>
          <w:bCs/>
          <w:sz w:val="24"/>
          <w:szCs w:val="24"/>
        </w:rPr>
        <w:t xml:space="preserve"> </w:t>
      </w:r>
      <w:del w:id="360" w:author="ALE editor" w:date="2021-11-14T18:00:00Z">
        <w:r w:rsidRPr="00512F7E" w:rsidDel="00D63AD0">
          <w:rPr>
            <w:rFonts w:asciiTheme="majorBidi" w:hAnsiTheme="majorBidi" w:cstheme="majorBidi"/>
            <w:sz w:val="24"/>
            <w:szCs w:val="24"/>
          </w:rPr>
          <w:delText xml:space="preserve">on the other hand, </w:delText>
        </w:r>
      </w:del>
      <w:del w:id="361" w:author="ALE editor" w:date="2021-11-11T12:45:00Z">
        <w:r w:rsidRPr="00512F7E" w:rsidDel="00577948">
          <w:rPr>
            <w:rFonts w:asciiTheme="majorBidi" w:hAnsiTheme="majorBidi" w:cstheme="majorBidi"/>
            <w:sz w:val="24"/>
            <w:szCs w:val="24"/>
          </w:rPr>
          <w:delText>is a behavior focuses on</w:delText>
        </w:r>
      </w:del>
      <w:ins w:id="362" w:author="ALE editor" w:date="2021-11-14T18:00:00Z">
        <w:r w:rsidR="00D63AD0">
          <w:rPr>
            <w:rFonts w:asciiTheme="majorBidi" w:hAnsiTheme="majorBidi" w:cstheme="majorBidi"/>
            <w:sz w:val="24"/>
            <w:szCs w:val="24"/>
          </w:rPr>
          <w:t>refers to</w:t>
        </w:r>
      </w:ins>
      <w:r w:rsidRPr="00512F7E">
        <w:rPr>
          <w:rFonts w:asciiTheme="majorBidi" w:hAnsiTheme="majorBidi" w:cstheme="majorBidi"/>
          <w:sz w:val="24"/>
          <w:szCs w:val="24"/>
        </w:rPr>
        <w:t xml:space="preserve"> the degree to which the parent interferes with the child’s needs, interests, or behaviors, above and beyond the developmental or safety needs of the child, </w:t>
      </w:r>
      <w:ins w:id="363" w:author="ALE editor" w:date="2021-11-11T12:46:00Z">
        <w:r w:rsidR="00577948">
          <w:rPr>
            <w:rFonts w:asciiTheme="majorBidi" w:hAnsiTheme="majorBidi" w:cstheme="majorBidi"/>
            <w:sz w:val="24"/>
            <w:szCs w:val="24"/>
          </w:rPr>
          <w:t xml:space="preserve">such as </w:t>
        </w:r>
      </w:ins>
      <w:r w:rsidRPr="00512F7E">
        <w:rPr>
          <w:rFonts w:asciiTheme="majorBidi" w:hAnsiTheme="majorBidi" w:cstheme="majorBidi"/>
          <w:sz w:val="24"/>
          <w:szCs w:val="24"/>
        </w:rPr>
        <w:t>unnecessarily restraining the child, consistently disrupting the child’s efforts with his or her own bids for attention, or verbally controlling the child with repeated and unnecessary direction (Egeland et al.,</w:t>
      </w:r>
      <w:ins w:id="364" w:author="ALE editor" w:date="2021-11-14T18:00:00Z">
        <w:r w:rsidR="00D63AD0">
          <w:rPr>
            <w:rFonts w:asciiTheme="majorBidi" w:hAnsiTheme="majorBidi" w:cstheme="majorBidi"/>
            <w:sz w:val="24"/>
            <w:szCs w:val="24"/>
          </w:rPr>
          <w:t xml:space="preserve"> </w:t>
        </w:r>
      </w:ins>
      <w:r w:rsidRPr="00512F7E">
        <w:rPr>
          <w:rFonts w:asciiTheme="majorBidi" w:hAnsiTheme="majorBidi" w:cstheme="majorBidi"/>
          <w:sz w:val="24"/>
          <w:szCs w:val="24"/>
        </w:rPr>
        <w:t xml:space="preserve">1993). Intrusiveness can undermine children’s autonomy and confidence and has been linked to negative child </w:t>
      </w:r>
      <w:r w:rsidRPr="00512F7E">
        <w:rPr>
          <w:rFonts w:asciiTheme="majorBidi" w:hAnsiTheme="majorBidi" w:cstheme="majorBidi"/>
          <w:sz w:val="24"/>
          <w:szCs w:val="24"/>
        </w:rPr>
        <w:lastRenderedPageBreak/>
        <w:t>outcomes, including regulatory and socio</w:t>
      </w:r>
      <w:ins w:id="365" w:author="ALE editor" w:date="2021-11-14T17:39:00Z">
        <w:r w:rsidR="000E7B7D">
          <w:rPr>
            <w:rFonts w:asciiTheme="majorBidi" w:hAnsiTheme="majorBidi" w:cstheme="majorBidi"/>
            <w:sz w:val="24"/>
            <w:szCs w:val="24"/>
          </w:rPr>
          <w:t>-</w:t>
        </w:r>
      </w:ins>
      <w:r w:rsidRPr="00512F7E">
        <w:rPr>
          <w:rFonts w:asciiTheme="majorBidi" w:hAnsiTheme="majorBidi" w:cstheme="majorBidi"/>
          <w:sz w:val="24"/>
          <w:szCs w:val="24"/>
        </w:rPr>
        <w:t>emotional problems (</w:t>
      </w:r>
      <w:r w:rsidR="00575886" w:rsidRPr="00512F7E">
        <w:rPr>
          <w:rFonts w:asciiTheme="majorBidi" w:hAnsiTheme="majorBidi" w:cstheme="majorBidi"/>
          <w:sz w:val="24"/>
          <w:szCs w:val="24"/>
        </w:rPr>
        <w:t>Arslan et al., 2021</w:t>
      </w:r>
      <w:r w:rsidR="00C8620E" w:rsidRPr="00512F7E">
        <w:rPr>
          <w:rFonts w:asciiTheme="majorBidi" w:hAnsiTheme="majorBidi" w:cstheme="majorBidi"/>
          <w:sz w:val="24"/>
          <w:szCs w:val="24"/>
        </w:rPr>
        <w:t xml:space="preserve">; Barnett </w:t>
      </w:r>
      <w:del w:id="366" w:author="ALE editor" w:date="2021-11-15T08:22:00Z">
        <w:r w:rsidR="00C8620E" w:rsidRPr="00512F7E" w:rsidDel="00D049D1">
          <w:rPr>
            <w:rFonts w:asciiTheme="majorBidi" w:hAnsiTheme="majorBidi" w:cstheme="majorBidi"/>
            <w:sz w:val="24"/>
            <w:szCs w:val="24"/>
          </w:rPr>
          <w:delText xml:space="preserve">and </w:delText>
        </w:r>
      </w:del>
      <w:ins w:id="367" w:author="ALE editor" w:date="2021-11-15T08:22:00Z">
        <w:r w:rsidR="00D049D1">
          <w:rPr>
            <w:rFonts w:asciiTheme="majorBidi" w:hAnsiTheme="majorBidi" w:cstheme="majorBidi"/>
            <w:sz w:val="24"/>
            <w:szCs w:val="24"/>
          </w:rPr>
          <w:t>&amp;</w:t>
        </w:r>
        <w:r w:rsidR="00D049D1" w:rsidRPr="00512F7E">
          <w:rPr>
            <w:rFonts w:asciiTheme="majorBidi" w:hAnsiTheme="majorBidi" w:cstheme="majorBidi"/>
            <w:sz w:val="24"/>
            <w:szCs w:val="24"/>
          </w:rPr>
          <w:t xml:space="preserve"> </w:t>
        </w:r>
      </w:ins>
      <w:r w:rsidR="00C8620E" w:rsidRPr="00512F7E">
        <w:rPr>
          <w:rFonts w:asciiTheme="majorBidi" w:hAnsiTheme="majorBidi" w:cstheme="majorBidi"/>
          <w:sz w:val="24"/>
          <w:szCs w:val="24"/>
        </w:rPr>
        <w:t>Scaramella, 2017</w:t>
      </w:r>
      <w:del w:id="368" w:author="ALE editor" w:date="2021-11-11T12:46:00Z">
        <w:r w:rsidR="00C8620E" w:rsidRPr="00512F7E" w:rsidDel="00577948">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 </w:t>
      </w:r>
      <w:del w:id="369" w:author="ALE editor" w:date="2021-11-11T12:46:00Z">
        <w:r w:rsidRPr="00512F7E" w:rsidDel="00577948">
          <w:rPr>
            <w:rFonts w:asciiTheme="majorBidi" w:hAnsiTheme="majorBidi" w:cstheme="majorBidi"/>
            <w:sz w:val="24"/>
            <w:szCs w:val="24"/>
          </w:rPr>
          <w:delText xml:space="preserve">Recent </w:delText>
        </w:r>
      </w:del>
      <w:ins w:id="370" w:author="ALE editor" w:date="2021-11-11T12:46:00Z">
        <w:r w:rsidR="00577948">
          <w:rPr>
            <w:rFonts w:asciiTheme="majorBidi" w:hAnsiTheme="majorBidi" w:cstheme="majorBidi"/>
            <w:sz w:val="24"/>
            <w:szCs w:val="24"/>
          </w:rPr>
          <w:t>A r</w:t>
        </w:r>
        <w:r w:rsidR="00577948" w:rsidRPr="00512F7E">
          <w:rPr>
            <w:rFonts w:asciiTheme="majorBidi" w:hAnsiTheme="majorBidi" w:cstheme="majorBidi"/>
            <w:sz w:val="24"/>
            <w:szCs w:val="24"/>
          </w:rPr>
          <w:t xml:space="preserve">ecent </w:t>
        </w:r>
      </w:ins>
      <w:r w:rsidRPr="00512F7E">
        <w:rPr>
          <w:rFonts w:asciiTheme="majorBidi" w:hAnsiTheme="majorBidi" w:cstheme="majorBidi"/>
          <w:sz w:val="24"/>
          <w:szCs w:val="24"/>
        </w:rPr>
        <w:t>study (</w:t>
      </w:r>
      <w:commentRangeStart w:id="371"/>
      <w:r w:rsidRPr="00512F7E">
        <w:rPr>
          <w:rFonts w:asciiTheme="majorBidi" w:hAnsiTheme="majorBidi" w:cstheme="majorBidi"/>
          <w:sz w:val="24"/>
          <w:szCs w:val="24"/>
        </w:rPr>
        <w:t>Wu, 2021</w:t>
      </w:r>
      <w:commentRangeEnd w:id="371"/>
      <w:r w:rsidR="00D049D1">
        <w:rPr>
          <w:rStyle w:val="CommentReference"/>
        </w:rPr>
        <w:commentReference w:id="371"/>
      </w:r>
      <w:ins w:id="372" w:author="ALE editor" w:date="2021-11-15T08:23:00Z">
        <w:r w:rsidR="00D049D1">
          <w:rPr>
            <w:rFonts w:asciiTheme="majorBidi" w:hAnsiTheme="majorBidi" w:cstheme="majorBidi"/>
            <w:sz w:val="24"/>
            <w:szCs w:val="24"/>
          </w:rPr>
          <w:t>a</w:t>
        </w:r>
      </w:ins>
      <w:r w:rsidRPr="00512F7E">
        <w:rPr>
          <w:rFonts w:asciiTheme="majorBidi" w:hAnsiTheme="majorBidi" w:cstheme="majorBidi"/>
          <w:sz w:val="24"/>
          <w:szCs w:val="24"/>
        </w:rPr>
        <w:t xml:space="preserve">) found a higher initial level of maternal intrusive parenting predicted a faster increase of </w:t>
      </w:r>
      <w:del w:id="373" w:author="ALE editor" w:date="2021-11-11T12:46:00Z">
        <w:r w:rsidRPr="00512F7E" w:rsidDel="00577948">
          <w:rPr>
            <w:rFonts w:asciiTheme="majorBidi" w:hAnsiTheme="majorBidi" w:cstheme="majorBidi"/>
            <w:sz w:val="24"/>
            <w:szCs w:val="24"/>
          </w:rPr>
          <w:delText xml:space="preserve">infant </w:delText>
        </w:r>
      </w:del>
      <w:r w:rsidRPr="00512F7E">
        <w:rPr>
          <w:rFonts w:asciiTheme="majorBidi" w:hAnsiTheme="majorBidi" w:cstheme="majorBidi"/>
          <w:sz w:val="24"/>
          <w:szCs w:val="24"/>
        </w:rPr>
        <w:t>fear</w:t>
      </w:r>
      <w:ins w:id="374" w:author="ALE editor" w:date="2021-11-11T12:46:00Z">
        <w:r w:rsidR="00577948">
          <w:rPr>
            <w:rFonts w:asciiTheme="majorBidi" w:hAnsiTheme="majorBidi" w:cstheme="majorBidi"/>
            <w:sz w:val="24"/>
            <w:szCs w:val="24"/>
          </w:rPr>
          <w:t xml:space="preserve"> among infants</w:t>
        </w:r>
      </w:ins>
      <w:r w:rsidR="00B86DCE" w:rsidRPr="00512F7E">
        <w:rPr>
          <w:rFonts w:asciiTheme="majorBidi" w:hAnsiTheme="majorBidi" w:cstheme="majorBidi"/>
          <w:sz w:val="24"/>
          <w:szCs w:val="24"/>
        </w:rPr>
        <w:t xml:space="preserve"> (Wu, 2021</w:t>
      </w:r>
      <w:ins w:id="375" w:author="ALE editor" w:date="2021-11-15T08:23:00Z">
        <w:r w:rsidR="00D049D1">
          <w:rPr>
            <w:rFonts w:asciiTheme="majorBidi" w:hAnsiTheme="majorBidi" w:cstheme="majorBidi"/>
            <w:sz w:val="24"/>
            <w:szCs w:val="24"/>
          </w:rPr>
          <w:t>b</w:t>
        </w:r>
      </w:ins>
      <w:r w:rsidR="00B86DCE" w:rsidRPr="00512F7E">
        <w:rPr>
          <w:rFonts w:asciiTheme="majorBidi" w:hAnsiTheme="majorBidi" w:cstheme="majorBidi"/>
          <w:sz w:val="24"/>
          <w:szCs w:val="24"/>
        </w:rPr>
        <w:t>)</w:t>
      </w:r>
      <w:r w:rsidRPr="00512F7E">
        <w:rPr>
          <w:rFonts w:asciiTheme="majorBidi" w:hAnsiTheme="majorBidi" w:cstheme="majorBidi"/>
          <w:sz w:val="24"/>
          <w:szCs w:val="24"/>
        </w:rPr>
        <w:t>.</w:t>
      </w:r>
      <w:r w:rsidR="00EB41A8" w:rsidRPr="00512F7E">
        <w:rPr>
          <w:rFonts w:asciiTheme="majorBidi" w:hAnsiTheme="majorBidi" w:cstheme="majorBidi"/>
          <w:sz w:val="24"/>
          <w:szCs w:val="24"/>
        </w:rPr>
        <w:t xml:space="preserve"> </w:t>
      </w:r>
    </w:p>
    <w:p w14:paraId="653C6069" w14:textId="68DD9D9E" w:rsidR="00AD7BC7" w:rsidRDefault="001A624C" w:rsidP="00663BFF">
      <w:pPr>
        <w:bidi w:val="0"/>
        <w:spacing w:line="480" w:lineRule="auto"/>
        <w:ind w:right="709" w:firstLine="720"/>
        <w:contextualSpacing/>
        <w:rPr>
          <w:ins w:id="376" w:author="ALE editor" w:date="2021-11-14T14:51:00Z"/>
          <w:rFonts w:asciiTheme="majorBidi" w:hAnsiTheme="majorBidi" w:cstheme="majorBidi"/>
          <w:sz w:val="24"/>
          <w:szCs w:val="24"/>
        </w:rPr>
      </w:pPr>
      <w:commentRangeStart w:id="377"/>
      <w:del w:id="378" w:author="ALE editor" w:date="2021-11-14T18:01:00Z">
        <w:r w:rsidRPr="00512F7E" w:rsidDel="00D63AD0">
          <w:rPr>
            <w:rFonts w:asciiTheme="majorBidi" w:hAnsiTheme="majorBidi" w:cstheme="majorBidi"/>
            <w:sz w:val="24"/>
            <w:szCs w:val="24"/>
          </w:rPr>
          <w:delText>As for the</w:delText>
        </w:r>
      </w:del>
      <w:ins w:id="379" w:author="ALE editor" w:date="2021-11-14T18:01:00Z">
        <w:r w:rsidR="00D63AD0">
          <w:rPr>
            <w:rFonts w:asciiTheme="majorBidi" w:hAnsiTheme="majorBidi" w:cstheme="majorBidi"/>
            <w:sz w:val="24"/>
            <w:szCs w:val="24"/>
          </w:rPr>
          <w:t>Regarding the</w:t>
        </w:r>
      </w:ins>
      <w:r w:rsidRPr="00512F7E">
        <w:rPr>
          <w:rFonts w:asciiTheme="majorBidi" w:hAnsiTheme="majorBidi" w:cstheme="majorBidi"/>
          <w:sz w:val="24"/>
          <w:szCs w:val="24"/>
        </w:rPr>
        <w:t xml:space="preserve"> </w:t>
      </w:r>
      <w:commentRangeEnd w:id="377"/>
      <w:r w:rsidR="002A3E94">
        <w:rPr>
          <w:rStyle w:val="CommentReference"/>
        </w:rPr>
        <w:commentReference w:id="377"/>
      </w:r>
      <w:r w:rsidRPr="00512F7E">
        <w:rPr>
          <w:rFonts w:asciiTheme="majorBidi" w:hAnsiTheme="majorBidi" w:cstheme="majorBidi"/>
          <w:sz w:val="24"/>
          <w:szCs w:val="24"/>
        </w:rPr>
        <w:t xml:space="preserve">correlation between the </w:t>
      </w:r>
      <w:r w:rsidR="00F35060" w:rsidRPr="00512F7E">
        <w:rPr>
          <w:rFonts w:asciiTheme="majorBidi" w:hAnsiTheme="majorBidi" w:cstheme="majorBidi"/>
          <w:sz w:val="24"/>
          <w:szCs w:val="24"/>
        </w:rPr>
        <w:t>parent</w:t>
      </w:r>
      <w:del w:id="380" w:author="ALE editor" w:date="2021-11-14T14:38:00Z">
        <w:r w:rsidR="00F35060" w:rsidRPr="00512F7E" w:rsidDel="00590D26">
          <w:rPr>
            <w:rFonts w:asciiTheme="majorBidi" w:hAnsiTheme="majorBidi" w:cstheme="majorBidi"/>
            <w:sz w:val="24"/>
            <w:szCs w:val="24"/>
          </w:rPr>
          <w:delText>'</w:delText>
        </w:r>
      </w:del>
      <w:r w:rsidR="00F35060" w:rsidRPr="00512F7E">
        <w:rPr>
          <w:rFonts w:asciiTheme="majorBidi" w:hAnsiTheme="majorBidi" w:cstheme="majorBidi"/>
          <w:sz w:val="24"/>
          <w:szCs w:val="24"/>
        </w:rPr>
        <w:t>s</w:t>
      </w:r>
      <w:ins w:id="381" w:author="ALE editor" w:date="2021-11-14T14:38:00Z">
        <w:r w:rsidR="00590D26">
          <w:rPr>
            <w:rFonts w:asciiTheme="majorBidi" w:hAnsiTheme="majorBidi" w:cstheme="majorBidi"/>
            <w:sz w:val="24"/>
            <w:szCs w:val="24"/>
          </w:rPr>
          <w:t>’</w:t>
        </w:r>
      </w:ins>
      <w:r w:rsidRPr="00512F7E">
        <w:rPr>
          <w:rFonts w:asciiTheme="majorBidi" w:hAnsiTheme="majorBidi" w:cstheme="majorBidi"/>
          <w:sz w:val="24"/>
          <w:szCs w:val="24"/>
        </w:rPr>
        <w:t xml:space="preserve"> </w:t>
      </w:r>
      <w:r w:rsidR="00E17824" w:rsidRPr="00512F7E">
        <w:rPr>
          <w:rFonts w:asciiTheme="majorBidi" w:hAnsiTheme="majorBidi" w:cstheme="majorBidi"/>
          <w:sz w:val="24"/>
          <w:szCs w:val="24"/>
        </w:rPr>
        <w:t>attitude</w:t>
      </w:r>
      <w:r w:rsidRPr="00512F7E">
        <w:rPr>
          <w:rFonts w:asciiTheme="majorBidi" w:hAnsiTheme="majorBidi" w:cstheme="majorBidi"/>
          <w:sz w:val="24"/>
          <w:szCs w:val="24"/>
        </w:rPr>
        <w:t xml:space="preserve"> and </w:t>
      </w:r>
      <w:del w:id="382" w:author="ALE editor" w:date="2021-11-14T14:38:00Z">
        <w:r w:rsidRPr="00512F7E" w:rsidDel="00590D26">
          <w:rPr>
            <w:rFonts w:asciiTheme="majorBidi" w:hAnsiTheme="majorBidi" w:cstheme="majorBidi"/>
            <w:sz w:val="24"/>
            <w:szCs w:val="24"/>
          </w:rPr>
          <w:delText>the child's</w:delText>
        </w:r>
      </w:del>
      <w:ins w:id="383" w:author="ALE editor" w:date="2021-11-14T14:38:00Z">
        <w:r w:rsidR="00590D26">
          <w:rPr>
            <w:rFonts w:asciiTheme="majorBidi" w:hAnsiTheme="majorBidi" w:cstheme="majorBidi"/>
            <w:sz w:val="24"/>
            <w:szCs w:val="24"/>
          </w:rPr>
          <w:t>childre</w:t>
        </w:r>
      </w:ins>
      <w:ins w:id="384" w:author="ALE editor" w:date="2021-11-14T14:39:00Z">
        <w:r w:rsidR="00590D26">
          <w:rPr>
            <w:rFonts w:asciiTheme="majorBidi" w:hAnsiTheme="majorBidi" w:cstheme="majorBidi"/>
            <w:sz w:val="24"/>
            <w:szCs w:val="24"/>
          </w:rPr>
          <w:t>n’s</w:t>
        </w:r>
      </w:ins>
      <w:r w:rsidRPr="00512F7E">
        <w:rPr>
          <w:rFonts w:asciiTheme="majorBidi" w:hAnsiTheme="majorBidi" w:cstheme="majorBidi"/>
          <w:sz w:val="24"/>
          <w:szCs w:val="24"/>
        </w:rPr>
        <w:t xml:space="preserve"> approach to eating</w:t>
      </w:r>
      <w:r w:rsidR="00E17824" w:rsidRPr="00512F7E">
        <w:rPr>
          <w:rFonts w:asciiTheme="majorBidi" w:hAnsiTheme="majorBidi" w:cstheme="majorBidi"/>
          <w:sz w:val="24"/>
          <w:szCs w:val="24"/>
        </w:rPr>
        <w:t>,</w:t>
      </w:r>
      <w:r w:rsidR="00783BE4" w:rsidRPr="004B5885">
        <w:rPr>
          <w:rFonts w:asciiTheme="majorBidi" w:hAnsiTheme="majorBidi" w:cstheme="majorBidi"/>
          <w:sz w:val="24"/>
          <w:szCs w:val="24"/>
        </w:rPr>
        <w:t xml:space="preserve"> </w:t>
      </w:r>
      <w:r w:rsidR="00783BE4" w:rsidRPr="00512F7E">
        <w:rPr>
          <w:rFonts w:asciiTheme="majorBidi" w:hAnsiTheme="majorBidi" w:cstheme="majorBidi"/>
          <w:sz w:val="24"/>
          <w:szCs w:val="24"/>
        </w:rPr>
        <w:t xml:space="preserve">a study </w:t>
      </w:r>
      <w:ins w:id="385" w:author="ALE editor" w:date="2021-11-14T18:01:00Z">
        <w:r w:rsidR="00D63AD0">
          <w:rPr>
            <w:rFonts w:asciiTheme="majorBidi" w:hAnsiTheme="majorBidi" w:cstheme="majorBidi"/>
            <w:sz w:val="24"/>
            <w:szCs w:val="24"/>
          </w:rPr>
          <w:t xml:space="preserve">that </w:t>
        </w:r>
      </w:ins>
      <w:r w:rsidR="00783BE4" w:rsidRPr="00512F7E">
        <w:rPr>
          <w:rFonts w:asciiTheme="majorBidi" w:hAnsiTheme="majorBidi" w:cstheme="majorBidi"/>
          <w:sz w:val="24"/>
          <w:szCs w:val="24"/>
        </w:rPr>
        <w:t xml:space="preserve">examined the </w:t>
      </w:r>
      <w:r w:rsidR="00E17824" w:rsidRPr="00512F7E">
        <w:rPr>
          <w:rFonts w:asciiTheme="majorBidi" w:hAnsiTheme="majorBidi" w:cstheme="majorBidi"/>
          <w:sz w:val="24"/>
          <w:szCs w:val="24"/>
        </w:rPr>
        <w:t>q</w:t>
      </w:r>
      <w:r w:rsidR="00783BE4" w:rsidRPr="00512F7E">
        <w:rPr>
          <w:rFonts w:asciiTheme="majorBidi" w:hAnsiTheme="majorBidi" w:cstheme="majorBidi"/>
          <w:sz w:val="24"/>
          <w:szCs w:val="24"/>
        </w:rPr>
        <w:t xml:space="preserve">uality of </w:t>
      </w:r>
      <w:r w:rsidR="00BF67A3" w:rsidRPr="00512F7E">
        <w:rPr>
          <w:rFonts w:asciiTheme="majorBidi" w:hAnsiTheme="majorBidi" w:cstheme="majorBidi"/>
          <w:sz w:val="24"/>
          <w:szCs w:val="24"/>
        </w:rPr>
        <w:t>f</w:t>
      </w:r>
      <w:r w:rsidR="00783BE4" w:rsidRPr="00512F7E">
        <w:rPr>
          <w:rFonts w:asciiTheme="majorBidi" w:hAnsiTheme="majorBidi" w:cstheme="majorBidi"/>
          <w:sz w:val="24"/>
          <w:szCs w:val="24"/>
        </w:rPr>
        <w:t xml:space="preserve">amily </w:t>
      </w:r>
      <w:r w:rsidR="00BF67A3" w:rsidRPr="00512F7E">
        <w:rPr>
          <w:rFonts w:asciiTheme="majorBidi" w:hAnsiTheme="majorBidi" w:cstheme="majorBidi"/>
          <w:sz w:val="24"/>
          <w:szCs w:val="24"/>
        </w:rPr>
        <w:t>r</w:t>
      </w:r>
      <w:r w:rsidR="00783BE4" w:rsidRPr="00512F7E">
        <w:rPr>
          <w:rFonts w:asciiTheme="majorBidi" w:hAnsiTheme="majorBidi" w:cstheme="majorBidi"/>
          <w:sz w:val="24"/>
          <w:szCs w:val="24"/>
        </w:rPr>
        <w:t xml:space="preserve">elationships as </w:t>
      </w:r>
      <w:r w:rsidR="00BF67A3" w:rsidRPr="00512F7E">
        <w:rPr>
          <w:rFonts w:asciiTheme="majorBidi" w:hAnsiTheme="majorBidi" w:cstheme="majorBidi"/>
          <w:sz w:val="24"/>
          <w:szCs w:val="24"/>
        </w:rPr>
        <w:t>p</w:t>
      </w:r>
      <w:r w:rsidR="00783BE4" w:rsidRPr="00512F7E">
        <w:rPr>
          <w:rFonts w:asciiTheme="majorBidi" w:hAnsiTheme="majorBidi" w:cstheme="majorBidi"/>
          <w:sz w:val="24"/>
          <w:szCs w:val="24"/>
        </w:rPr>
        <w:t xml:space="preserve">rotective </w:t>
      </w:r>
      <w:r w:rsidR="00BF67A3" w:rsidRPr="00512F7E">
        <w:rPr>
          <w:rFonts w:asciiTheme="majorBidi" w:hAnsiTheme="majorBidi" w:cstheme="majorBidi"/>
          <w:sz w:val="24"/>
          <w:szCs w:val="24"/>
        </w:rPr>
        <w:t>f</w:t>
      </w:r>
      <w:r w:rsidR="00783BE4" w:rsidRPr="00512F7E">
        <w:rPr>
          <w:rFonts w:asciiTheme="majorBidi" w:hAnsiTheme="majorBidi" w:cstheme="majorBidi"/>
          <w:sz w:val="24"/>
          <w:szCs w:val="24"/>
        </w:rPr>
        <w:t xml:space="preserve">actors </w:t>
      </w:r>
      <w:del w:id="386" w:author="ALE editor" w:date="2021-11-11T13:00:00Z">
        <w:r w:rsidR="00783BE4" w:rsidRPr="00512F7E" w:rsidDel="002A3E94">
          <w:rPr>
            <w:rFonts w:asciiTheme="majorBidi" w:hAnsiTheme="majorBidi" w:cstheme="majorBidi"/>
            <w:sz w:val="24"/>
            <w:szCs w:val="24"/>
          </w:rPr>
          <w:delText xml:space="preserve">of </w:delText>
        </w:r>
      </w:del>
      <w:ins w:id="387" w:author="ALE editor" w:date="2021-11-11T13:00:00Z">
        <w:r w:rsidR="002A3E94">
          <w:rPr>
            <w:rFonts w:asciiTheme="majorBidi" w:hAnsiTheme="majorBidi" w:cstheme="majorBidi"/>
            <w:sz w:val="24"/>
            <w:szCs w:val="24"/>
          </w:rPr>
          <w:t>against</w:t>
        </w:r>
        <w:r w:rsidR="002A3E94" w:rsidRPr="00512F7E">
          <w:rPr>
            <w:rFonts w:asciiTheme="majorBidi" w:hAnsiTheme="majorBidi" w:cstheme="majorBidi"/>
            <w:sz w:val="24"/>
            <w:szCs w:val="24"/>
          </w:rPr>
          <w:t xml:space="preserve"> </w:t>
        </w:r>
      </w:ins>
      <w:del w:id="388" w:author="ALE editor" w:date="2021-11-11T13:00:00Z">
        <w:r w:rsidR="00783BE4" w:rsidRPr="00512F7E" w:rsidDel="002A3E94">
          <w:rPr>
            <w:rFonts w:asciiTheme="majorBidi" w:hAnsiTheme="majorBidi" w:cstheme="majorBidi"/>
            <w:sz w:val="24"/>
            <w:szCs w:val="24"/>
          </w:rPr>
          <w:delText xml:space="preserve">Eating </w:delText>
        </w:r>
      </w:del>
      <w:ins w:id="389" w:author="ALE editor" w:date="2021-11-11T13:00:00Z">
        <w:r w:rsidR="002A3E94">
          <w:rPr>
            <w:rFonts w:asciiTheme="majorBidi" w:hAnsiTheme="majorBidi" w:cstheme="majorBidi"/>
            <w:sz w:val="24"/>
            <w:szCs w:val="24"/>
          </w:rPr>
          <w:t>e</w:t>
        </w:r>
        <w:r w:rsidR="002A3E94" w:rsidRPr="00512F7E">
          <w:rPr>
            <w:rFonts w:asciiTheme="majorBidi" w:hAnsiTheme="majorBidi" w:cstheme="majorBidi"/>
            <w:sz w:val="24"/>
            <w:szCs w:val="24"/>
          </w:rPr>
          <w:t xml:space="preserve">ating </w:t>
        </w:r>
      </w:ins>
      <w:del w:id="390" w:author="ALE editor" w:date="2021-11-11T13:00:00Z">
        <w:r w:rsidR="00783BE4" w:rsidRPr="00512F7E" w:rsidDel="002A3E94">
          <w:rPr>
            <w:rFonts w:asciiTheme="majorBidi" w:hAnsiTheme="majorBidi" w:cstheme="majorBidi"/>
            <w:sz w:val="24"/>
            <w:szCs w:val="24"/>
          </w:rPr>
          <w:delText xml:space="preserve">Disorders </w:delText>
        </w:r>
      </w:del>
      <w:ins w:id="391" w:author="ALE editor" w:date="2021-11-11T13:00:00Z">
        <w:r w:rsidR="002A3E94">
          <w:rPr>
            <w:rFonts w:asciiTheme="majorBidi" w:hAnsiTheme="majorBidi" w:cstheme="majorBidi"/>
            <w:sz w:val="24"/>
            <w:szCs w:val="24"/>
          </w:rPr>
          <w:t>d</w:t>
        </w:r>
        <w:r w:rsidR="002A3E94" w:rsidRPr="00512F7E">
          <w:rPr>
            <w:rFonts w:asciiTheme="majorBidi" w:hAnsiTheme="majorBidi" w:cstheme="majorBidi"/>
            <w:sz w:val="24"/>
            <w:szCs w:val="24"/>
          </w:rPr>
          <w:t xml:space="preserve">isorders </w:t>
        </w:r>
      </w:ins>
      <w:del w:id="392" w:author="ALE editor" w:date="2021-11-11T13:00:00Z">
        <w:r w:rsidR="00783BE4" w:rsidRPr="00512F7E" w:rsidDel="002A3E94">
          <w:rPr>
            <w:rFonts w:asciiTheme="majorBidi" w:hAnsiTheme="majorBidi" w:cstheme="majorBidi"/>
            <w:sz w:val="24"/>
            <w:szCs w:val="24"/>
          </w:rPr>
          <w:delText>had shown</w:delText>
        </w:r>
      </w:del>
      <w:ins w:id="393" w:author="ALE editor" w:date="2021-11-11T13:00:00Z">
        <w:r w:rsidR="002A3E94">
          <w:rPr>
            <w:rFonts w:asciiTheme="majorBidi" w:hAnsiTheme="majorBidi" w:cstheme="majorBidi"/>
            <w:sz w:val="24"/>
            <w:szCs w:val="24"/>
          </w:rPr>
          <w:t>found</w:t>
        </w:r>
      </w:ins>
      <w:r w:rsidR="00783BE4" w:rsidRPr="00512F7E">
        <w:rPr>
          <w:rFonts w:asciiTheme="majorBidi" w:hAnsiTheme="majorBidi" w:cstheme="majorBidi"/>
          <w:sz w:val="24"/>
          <w:szCs w:val="24"/>
        </w:rPr>
        <w:t xml:space="preserve"> that by increasing the values from the parents’ caring style scale the probability for subjects to fall into the </w:t>
      </w:r>
      <w:del w:id="394" w:author="ALE editor" w:date="2021-11-14T14:39:00Z">
        <w:r w:rsidR="00783BE4" w:rsidRPr="00512F7E" w:rsidDel="00590D26">
          <w:rPr>
            <w:rFonts w:asciiTheme="majorBidi" w:hAnsiTheme="majorBidi" w:cstheme="majorBidi"/>
            <w:sz w:val="24"/>
            <w:szCs w:val="24"/>
          </w:rPr>
          <w:delText xml:space="preserve">high </w:delText>
        </w:r>
      </w:del>
      <w:ins w:id="395" w:author="ALE editor" w:date="2021-11-14T14:39:00Z">
        <w:r w:rsidR="00590D26" w:rsidRPr="00512F7E">
          <w:rPr>
            <w:rFonts w:asciiTheme="majorBidi" w:hAnsiTheme="majorBidi" w:cstheme="majorBidi"/>
            <w:sz w:val="24"/>
            <w:szCs w:val="24"/>
          </w:rPr>
          <w:t>high</w:t>
        </w:r>
        <w:r w:rsidR="00590D26">
          <w:rPr>
            <w:rFonts w:asciiTheme="majorBidi" w:hAnsiTheme="majorBidi" w:cstheme="majorBidi"/>
            <w:sz w:val="24"/>
            <w:szCs w:val="24"/>
          </w:rPr>
          <w:t>-</w:t>
        </w:r>
      </w:ins>
      <w:r w:rsidR="00783BE4" w:rsidRPr="00512F7E">
        <w:rPr>
          <w:rFonts w:asciiTheme="majorBidi" w:hAnsiTheme="majorBidi" w:cstheme="majorBidi"/>
          <w:sz w:val="24"/>
          <w:szCs w:val="24"/>
        </w:rPr>
        <w:t>risk group decreases (Lampis et al.,</w:t>
      </w:r>
      <w:ins w:id="396" w:author="ALE editor" w:date="2021-11-14T14:39:00Z">
        <w:r w:rsidR="00590D26">
          <w:rPr>
            <w:rFonts w:asciiTheme="majorBidi" w:hAnsiTheme="majorBidi" w:cstheme="majorBidi"/>
            <w:sz w:val="24"/>
            <w:szCs w:val="24"/>
          </w:rPr>
          <w:t xml:space="preserve"> </w:t>
        </w:r>
      </w:ins>
      <w:r w:rsidR="00783BE4" w:rsidRPr="00512F7E">
        <w:rPr>
          <w:rFonts w:asciiTheme="majorBidi" w:hAnsiTheme="majorBidi" w:cstheme="majorBidi"/>
          <w:sz w:val="24"/>
          <w:szCs w:val="24"/>
        </w:rPr>
        <w:t>2014)</w:t>
      </w:r>
      <w:r w:rsidR="00E17824" w:rsidRPr="00512F7E">
        <w:rPr>
          <w:rFonts w:asciiTheme="majorBidi" w:hAnsiTheme="majorBidi" w:cstheme="majorBidi"/>
          <w:sz w:val="24"/>
          <w:szCs w:val="24"/>
        </w:rPr>
        <w:t xml:space="preserve">. In addition, </w:t>
      </w:r>
      <w:r w:rsidR="00BF67A3" w:rsidRPr="00512F7E">
        <w:rPr>
          <w:rFonts w:asciiTheme="majorBidi" w:hAnsiTheme="majorBidi" w:cstheme="majorBidi"/>
          <w:sz w:val="24"/>
          <w:szCs w:val="24"/>
        </w:rPr>
        <w:t xml:space="preserve">women who scored highly on the Invalidating Childhood Environments scale had greater levels of eating disturbance (Mountford et al., 2007). </w:t>
      </w:r>
      <w:r w:rsidRPr="00512F7E">
        <w:rPr>
          <w:rFonts w:asciiTheme="majorBidi" w:hAnsiTheme="majorBidi" w:cstheme="majorBidi"/>
          <w:sz w:val="24"/>
          <w:szCs w:val="24"/>
        </w:rPr>
        <w:t>Regarding the relationship with the mother,</w:t>
      </w:r>
      <w:r w:rsidRPr="00512F7E">
        <w:rPr>
          <w:rFonts w:asciiTheme="majorBidi" w:hAnsiTheme="majorBidi" w:cstheme="majorBidi"/>
          <w:b/>
          <w:bCs/>
          <w:sz w:val="24"/>
          <w:szCs w:val="24"/>
        </w:rPr>
        <w:t xml:space="preserve"> </w:t>
      </w:r>
      <w:r w:rsidR="00BC6259" w:rsidRPr="00512F7E">
        <w:rPr>
          <w:rFonts w:asciiTheme="majorBidi" w:hAnsiTheme="majorBidi" w:cstheme="majorBidi"/>
          <w:sz w:val="24"/>
          <w:szCs w:val="24"/>
        </w:rPr>
        <w:t xml:space="preserve">a </w:t>
      </w:r>
      <w:r w:rsidRPr="00512F7E">
        <w:rPr>
          <w:rFonts w:asciiTheme="majorBidi" w:hAnsiTheme="majorBidi" w:cstheme="majorBidi"/>
          <w:sz w:val="24"/>
          <w:szCs w:val="24"/>
        </w:rPr>
        <w:t>review study</w:t>
      </w:r>
      <w:r w:rsidR="00783BE4" w:rsidRPr="00512F7E">
        <w:rPr>
          <w:rFonts w:asciiTheme="majorBidi" w:hAnsiTheme="majorBidi" w:cstheme="majorBidi"/>
          <w:sz w:val="24"/>
          <w:szCs w:val="24"/>
        </w:rPr>
        <w:t xml:space="preserve"> (Sherkow et al., 2009)</w:t>
      </w:r>
      <w:r w:rsidR="00783BE4" w:rsidRPr="004B5885">
        <w:rPr>
          <w:rFonts w:asciiTheme="majorBidi" w:hAnsiTheme="majorBidi" w:cstheme="majorBidi"/>
          <w:sz w:val="24"/>
          <w:szCs w:val="24"/>
        </w:rPr>
        <w:t xml:space="preserve"> </w:t>
      </w:r>
      <w:r w:rsidR="00BC6259" w:rsidRPr="00512F7E">
        <w:rPr>
          <w:rFonts w:asciiTheme="majorBidi" w:hAnsiTheme="majorBidi" w:cstheme="majorBidi"/>
          <w:sz w:val="24"/>
          <w:szCs w:val="24"/>
        </w:rPr>
        <w:t xml:space="preserve">claimed </w:t>
      </w:r>
      <w:r w:rsidRPr="00512F7E">
        <w:rPr>
          <w:rFonts w:asciiTheme="majorBidi" w:hAnsiTheme="majorBidi" w:cstheme="majorBidi"/>
          <w:sz w:val="24"/>
          <w:szCs w:val="24"/>
        </w:rPr>
        <w:t xml:space="preserve">that </w:t>
      </w:r>
      <w:del w:id="397" w:author="ALE editor" w:date="2021-11-14T14:39:00Z">
        <w:r w:rsidRPr="00512F7E" w:rsidDel="00590D26">
          <w:rPr>
            <w:rFonts w:asciiTheme="majorBidi" w:hAnsiTheme="majorBidi" w:cstheme="majorBidi"/>
            <w:sz w:val="24"/>
            <w:szCs w:val="24"/>
          </w:rPr>
          <w:delText xml:space="preserve">the </w:delText>
        </w:r>
      </w:del>
      <w:r w:rsidRPr="00512F7E">
        <w:rPr>
          <w:rFonts w:asciiTheme="majorBidi" w:hAnsiTheme="majorBidi" w:cstheme="majorBidi"/>
          <w:sz w:val="24"/>
          <w:szCs w:val="24"/>
        </w:rPr>
        <w:t>child</w:t>
      </w:r>
      <w:ins w:id="398" w:author="ALE editor" w:date="2021-11-14T14:39:00Z">
        <w:r w:rsidR="00590D26">
          <w:rPr>
            <w:rFonts w:asciiTheme="majorBidi" w:hAnsiTheme="majorBidi" w:cstheme="majorBidi"/>
            <w:sz w:val="24"/>
            <w:szCs w:val="24"/>
          </w:rPr>
          <w:t>ren</w:t>
        </w:r>
      </w:ins>
      <w:r w:rsidRPr="00512F7E">
        <w:rPr>
          <w:rFonts w:asciiTheme="majorBidi" w:hAnsiTheme="majorBidi" w:cstheme="majorBidi"/>
          <w:sz w:val="24"/>
          <w:szCs w:val="24"/>
        </w:rPr>
        <w:t xml:space="preserve"> examine</w:t>
      </w:r>
      <w:del w:id="399" w:author="ALE editor" w:date="2021-11-14T14:39:00Z">
        <w:r w:rsidRPr="00512F7E" w:rsidDel="00590D26">
          <w:rPr>
            <w:rFonts w:asciiTheme="majorBidi" w:hAnsiTheme="majorBidi" w:cstheme="majorBidi"/>
            <w:sz w:val="24"/>
            <w:szCs w:val="24"/>
          </w:rPr>
          <w:delText>s</w:delText>
        </w:r>
      </w:del>
      <w:r w:rsidRPr="00512F7E">
        <w:rPr>
          <w:rFonts w:asciiTheme="majorBidi" w:hAnsiTheme="majorBidi" w:cstheme="majorBidi"/>
          <w:sz w:val="24"/>
          <w:szCs w:val="24"/>
        </w:rPr>
        <w:t xml:space="preserve"> and internalize</w:t>
      </w:r>
      <w:del w:id="400" w:author="ALE editor" w:date="2021-11-14T14:39:00Z">
        <w:r w:rsidRPr="00512F7E" w:rsidDel="00590D26">
          <w:rPr>
            <w:rFonts w:asciiTheme="majorBidi" w:hAnsiTheme="majorBidi" w:cstheme="majorBidi"/>
            <w:sz w:val="24"/>
            <w:szCs w:val="24"/>
          </w:rPr>
          <w:delText>s</w:delText>
        </w:r>
      </w:del>
      <w:r w:rsidRPr="00512F7E">
        <w:rPr>
          <w:rFonts w:asciiTheme="majorBidi" w:hAnsiTheme="majorBidi" w:cstheme="majorBidi"/>
          <w:sz w:val="24"/>
          <w:szCs w:val="24"/>
        </w:rPr>
        <w:t xml:space="preserve"> the behavior</w:t>
      </w:r>
      <w:ins w:id="401" w:author="ALE editor" w:date="2021-11-14T14:39:00Z">
        <w:r w:rsidR="00590D26">
          <w:rPr>
            <w:rFonts w:asciiTheme="majorBidi" w:hAnsiTheme="majorBidi" w:cstheme="majorBidi"/>
            <w:sz w:val="24"/>
            <w:szCs w:val="24"/>
          </w:rPr>
          <w:t>s</w:t>
        </w:r>
      </w:ins>
      <w:r w:rsidRPr="00512F7E">
        <w:rPr>
          <w:rFonts w:asciiTheme="majorBidi" w:hAnsiTheme="majorBidi" w:cstheme="majorBidi"/>
          <w:sz w:val="24"/>
          <w:szCs w:val="24"/>
        </w:rPr>
        <w:t xml:space="preserve"> of </w:t>
      </w:r>
      <w:del w:id="402" w:author="ALE editor" w:date="2021-11-14T14:40:00Z">
        <w:r w:rsidRPr="00512F7E" w:rsidDel="00590D26">
          <w:rPr>
            <w:rFonts w:asciiTheme="majorBidi" w:hAnsiTheme="majorBidi" w:cstheme="majorBidi"/>
            <w:sz w:val="24"/>
            <w:szCs w:val="24"/>
          </w:rPr>
          <w:delText xml:space="preserve">the </w:delText>
        </w:r>
      </w:del>
      <w:ins w:id="403" w:author="ALE editor" w:date="2021-11-14T14:39:00Z">
        <w:r w:rsidR="00590D26">
          <w:rPr>
            <w:rFonts w:asciiTheme="majorBidi" w:hAnsiTheme="majorBidi" w:cstheme="majorBidi"/>
            <w:sz w:val="24"/>
            <w:szCs w:val="24"/>
          </w:rPr>
          <w:t xml:space="preserve">a mother with </w:t>
        </w:r>
      </w:ins>
      <w:r w:rsidRPr="00512F7E">
        <w:rPr>
          <w:rFonts w:asciiTheme="majorBidi" w:hAnsiTheme="majorBidi" w:cstheme="majorBidi"/>
          <w:sz w:val="24"/>
          <w:szCs w:val="24"/>
        </w:rPr>
        <w:t xml:space="preserve">eating </w:t>
      </w:r>
      <w:del w:id="404" w:author="ALE editor" w:date="2021-11-14T14:39:00Z">
        <w:r w:rsidRPr="00512F7E" w:rsidDel="00590D26">
          <w:rPr>
            <w:rFonts w:asciiTheme="majorBidi" w:hAnsiTheme="majorBidi" w:cstheme="majorBidi"/>
            <w:sz w:val="24"/>
            <w:szCs w:val="24"/>
          </w:rPr>
          <w:delText xml:space="preserve">disordered </w:delText>
        </w:r>
      </w:del>
      <w:ins w:id="405" w:author="ALE editor" w:date="2021-11-14T14:39:00Z">
        <w:r w:rsidR="00590D26" w:rsidRPr="00512F7E">
          <w:rPr>
            <w:rFonts w:asciiTheme="majorBidi" w:hAnsiTheme="majorBidi" w:cstheme="majorBidi"/>
            <w:sz w:val="24"/>
            <w:szCs w:val="24"/>
          </w:rPr>
          <w:t>disorder</w:t>
        </w:r>
        <w:r w:rsidR="00590D26">
          <w:rPr>
            <w:rFonts w:asciiTheme="majorBidi" w:hAnsiTheme="majorBidi" w:cstheme="majorBidi"/>
            <w:sz w:val="24"/>
            <w:szCs w:val="24"/>
          </w:rPr>
          <w:t>s</w:t>
        </w:r>
      </w:ins>
      <w:del w:id="406" w:author="ALE editor" w:date="2021-11-14T14:40:00Z">
        <w:r w:rsidRPr="00512F7E" w:rsidDel="00590D26">
          <w:rPr>
            <w:rFonts w:asciiTheme="majorBidi" w:hAnsiTheme="majorBidi" w:cstheme="majorBidi"/>
            <w:sz w:val="24"/>
            <w:szCs w:val="24"/>
          </w:rPr>
          <w:delText>mother</w:delText>
        </w:r>
      </w:del>
      <w:r w:rsidRPr="00512F7E">
        <w:rPr>
          <w:rFonts w:asciiTheme="majorBidi" w:hAnsiTheme="majorBidi" w:cstheme="majorBidi"/>
          <w:sz w:val="24"/>
          <w:szCs w:val="24"/>
        </w:rPr>
        <w:t xml:space="preserve">. The children in the study </w:t>
      </w:r>
      <w:del w:id="407" w:author="ALE editor" w:date="2021-11-14T14:40:00Z">
        <w:r w:rsidRPr="00512F7E" w:rsidDel="00590D26">
          <w:rPr>
            <w:rFonts w:asciiTheme="majorBidi" w:hAnsiTheme="majorBidi" w:cstheme="majorBidi"/>
            <w:sz w:val="24"/>
            <w:szCs w:val="24"/>
          </w:rPr>
          <w:delText xml:space="preserve">showed </w:delText>
        </w:r>
      </w:del>
      <w:ins w:id="408" w:author="ALE editor" w:date="2021-11-14T14:40:00Z">
        <w:r w:rsidR="00590D26">
          <w:rPr>
            <w:rFonts w:asciiTheme="majorBidi" w:hAnsiTheme="majorBidi" w:cstheme="majorBidi"/>
            <w:sz w:val="24"/>
            <w:szCs w:val="24"/>
          </w:rPr>
          <w:t>exhibited</w:t>
        </w:r>
        <w:r w:rsidR="00590D26"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behavior </w:t>
      </w:r>
      <w:del w:id="409" w:author="ALE editor" w:date="2021-11-14T14:40:00Z">
        <w:r w:rsidRPr="00512F7E" w:rsidDel="00590D26">
          <w:rPr>
            <w:rFonts w:asciiTheme="majorBidi" w:hAnsiTheme="majorBidi" w:cstheme="majorBidi"/>
            <w:sz w:val="24"/>
            <w:szCs w:val="24"/>
          </w:rPr>
          <w:delText>that perfectly mimics</w:delText>
        </w:r>
      </w:del>
      <w:ins w:id="410" w:author="ALE editor" w:date="2021-11-14T14:40:00Z">
        <w:r w:rsidR="00590D26">
          <w:rPr>
            <w:rFonts w:asciiTheme="majorBidi" w:hAnsiTheme="majorBidi" w:cstheme="majorBidi"/>
            <w:sz w:val="24"/>
            <w:szCs w:val="24"/>
          </w:rPr>
          <w:t xml:space="preserve">mimicking </w:t>
        </w:r>
      </w:ins>
      <w:del w:id="411" w:author="ALE editor" w:date="2021-11-14T14:40:00Z">
        <w:r w:rsidRPr="00512F7E" w:rsidDel="00590D26">
          <w:rPr>
            <w:rFonts w:asciiTheme="majorBidi" w:hAnsiTheme="majorBidi" w:cstheme="majorBidi"/>
            <w:sz w:val="24"/>
            <w:szCs w:val="24"/>
          </w:rPr>
          <w:delText xml:space="preserve"> </w:delText>
        </w:r>
      </w:del>
      <w:r w:rsidRPr="00512F7E">
        <w:rPr>
          <w:rFonts w:asciiTheme="majorBidi" w:hAnsiTheme="majorBidi" w:cstheme="majorBidi"/>
          <w:sz w:val="24"/>
          <w:szCs w:val="24"/>
        </w:rPr>
        <w:t>the defense mechanisms and pathological symptoms of the mother. The researchers concluded that children's eating behavior is the result of an interaction between innate pre-dispositions and environmental influences, the latter producing a secondary transmission of the eating disorder (Sherkow</w:t>
      </w:r>
      <w:r w:rsidR="003B1BAB" w:rsidRPr="00512F7E">
        <w:rPr>
          <w:rFonts w:asciiTheme="majorBidi" w:hAnsiTheme="majorBidi" w:cstheme="majorBidi"/>
          <w:sz w:val="24"/>
          <w:szCs w:val="24"/>
        </w:rPr>
        <w:t xml:space="preserve"> </w:t>
      </w:r>
      <w:r w:rsidRPr="00512F7E">
        <w:rPr>
          <w:rFonts w:asciiTheme="majorBidi" w:hAnsiTheme="majorBidi" w:cstheme="majorBidi"/>
          <w:sz w:val="24"/>
          <w:szCs w:val="24"/>
        </w:rPr>
        <w:t>et al., 2009).</w:t>
      </w:r>
      <w:r w:rsidR="00BF67A3" w:rsidRPr="00512F7E">
        <w:rPr>
          <w:rFonts w:asciiTheme="majorBidi" w:hAnsiTheme="majorBidi" w:cstheme="majorBidi"/>
          <w:sz w:val="24"/>
          <w:szCs w:val="24"/>
        </w:rPr>
        <w:t xml:space="preserve"> </w:t>
      </w:r>
      <w:commentRangeStart w:id="412"/>
      <w:r w:rsidR="00BF67A3" w:rsidRPr="00512F7E">
        <w:rPr>
          <w:rFonts w:asciiTheme="majorBidi" w:hAnsiTheme="majorBidi" w:cstheme="majorBidi"/>
          <w:sz w:val="24"/>
          <w:szCs w:val="24"/>
        </w:rPr>
        <w:t xml:space="preserve">Hostile-dependent conflicts and ambivalent struggles for autonomy from the mother may persist life-long in women and are all too easily acted out via abnormal control of food intake and body shape </w:t>
      </w:r>
      <w:r w:rsidR="00B86DCE" w:rsidRPr="00512F7E">
        <w:rPr>
          <w:rFonts w:asciiTheme="majorBidi" w:hAnsiTheme="majorBidi" w:cstheme="majorBidi"/>
          <w:sz w:val="24"/>
          <w:szCs w:val="24"/>
        </w:rPr>
        <w:t>(</w:t>
      </w:r>
      <w:r w:rsidR="00BF67A3" w:rsidRPr="00512F7E">
        <w:rPr>
          <w:rFonts w:asciiTheme="majorBidi" w:hAnsiTheme="majorBidi" w:cstheme="majorBidi"/>
          <w:sz w:val="24"/>
          <w:szCs w:val="24"/>
        </w:rPr>
        <w:t>Beattie</w:t>
      </w:r>
      <w:r w:rsidR="00B86DCE" w:rsidRPr="00512F7E">
        <w:rPr>
          <w:rFonts w:asciiTheme="majorBidi" w:hAnsiTheme="majorBidi" w:cstheme="majorBidi"/>
          <w:sz w:val="24"/>
          <w:szCs w:val="24"/>
        </w:rPr>
        <w:t>,</w:t>
      </w:r>
      <w:ins w:id="413" w:author="ALE editor" w:date="2021-11-14T14:44:00Z">
        <w:r w:rsidR="00CC07CE">
          <w:rPr>
            <w:rFonts w:asciiTheme="majorBidi" w:hAnsiTheme="majorBidi" w:cstheme="majorBidi"/>
            <w:sz w:val="24"/>
            <w:szCs w:val="24"/>
          </w:rPr>
          <w:t xml:space="preserve"> </w:t>
        </w:r>
      </w:ins>
      <w:r w:rsidR="00BF67A3" w:rsidRPr="00512F7E">
        <w:rPr>
          <w:rFonts w:asciiTheme="majorBidi" w:hAnsiTheme="majorBidi" w:cstheme="majorBidi"/>
          <w:sz w:val="24"/>
          <w:szCs w:val="24"/>
        </w:rPr>
        <w:t xml:space="preserve">1988). </w:t>
      </w:r>
      <w:commentRangeEnd w:id="412"/>
      <w:r w:rsidR="00CC07CE">
        <w:rPr>
          <w:rStyle w:val="CommentReference"/>
        </w:rPr>
        <w:commentReference w:id="412"/>
      </w:r>
      <w:del w:id="414" w:author="ALE editor" w:date="2021-11-14T14:50:00Z">
        <w:r w:rsidR="001255C7" w:rsidRPr="00512F7E" w:rsidDel="00AD7BC7">
          <w:rPr>
            <w:rFonts w:asciiTheme="majorBidi" w:hAnsiTheme="majorBidi" w:cstheme="majorBidi"/>
            <w:sz w:val="24"/>
            <w:szCs w:val="24"/>
          </w:rPr>
          <w:delText>Relatedly</w:delText>
        </w:r>
      </w:del>
      <w:ins w:id="415" w:author="ALE editor" w:date="2021-11-14T14:50:00Z">
        <w:r w:rsidR="00AD7BC7">
          <w:rPr>
            <w:rFonts w:asciiTheme="majorBidi" w:hAnsiTheme="majorBidi" w:cstheme="majorBidi"/>
            <w:sz w:val="24"/>
            <w:szCs w:val="24"/>
          </w:rPr>
          <w:t>Similarly</w:t>
        </w:r>
      </w:ins>
      <w:r w:rsidR="00BF67A3" w:rsidRPr="00512F7E">
        <w:rPr>
          <w:rFonts w:asciiTheme="majorBidi" w:hAnsiTheme="majorBidi" w:cstheme="majorBidi"/>
          <w:sz w:val="24"/>
          <w:szCs w:val="24"/>
        </w:rPr>
        <w:t xml:space="preserve">, </w:t>
      </w:r>
      <w:r w:rsidR="001255C7" w:rsidRPr="00512F7E">
        <w:rPr>
          <w:rFonts w:asciiTheme="majorBidi" w:hAnsiTheme="majorBidi" w:cstheme="majorBidi"/>
          <w:sz w:val="24"/>
          <w:szCs w:val="24"/>
        </w:rPr>
        <w:t>young adolescent</w:t>
      </w:r>
      <w:ins w:id="416" w:author="ALE editor" w:date="2021-11-14T14:50:00Z">
        <w:r w:rsidR="00AD7BC7">
          <w:rPr>
            <w:rFonts w:asciiTheme="majorBidi" w:hAnsiTheme="majorBidi" w:cstheme="majorBidi"/>
            <w:sz w:val="24"/>
            <w:szCs w:val="24"/>
          </w:rPr>
          <w:t>s</w:t>
        </w:r>
      </w:ins>
      <w:r w:rsidR="001163CB" w:rsidRPr="00512F7E">
        <w:rPr>
          <w:rFonts w:asciiTheme="majorBidi" w:hAnsiTheme="majorBidi" w:cstheme="majorBidi"/>
          <w:sz w:val="24"/>
          <w:szCs w:val="24"/>
        </w:rPr>
        <w:t xml:space="preserve"> with BED reported significantly higher levels of perceived maternal criticism, emotional </w:t>
      </w:r>
      <w:del w:id="417" w:author="ALE editor" w:date="2021-11-14T14:50:00Z">
        <w:r w:rsidR="001163CB" w:rsidRPr="00512F7E" w:rsidDel="00AD7BC7">
          <w:rPr>
            <w:rFonts w:asciiTheme="majorBidi" w:hAnsiTheme="majorBidi" w:cstheme="majorBidi"/>
            <w:sz w:val="24"/>
            <w:szCs w:val="24"/>
          </w:rPr>
          <w:delText xml:space="preserve">over </w:delText>
        </w:r>
      </w:del>
      <w:ins w:id="418" w:author="ALE editor" w:date="2021-11-14T14:50:00Z">
        <w:r w:rsidR="00AD7BC7" w:rsidRPr="00512F7E">
          <w:rPr>
            <w:rFonts w:asciiTheme="majorBidi" w:hAnsiTheme="majorBidi" w:cstheme="majorBidi"/>
            <w:sz w:val="24"/>
            <w:szCs w:val="24"/>
          </w:rPr>
          <w:t>over</w:t>
        </w:r>
        <w:r w:rsidR="00AD7BC7">
          <w:rPr>
            <w:rFonts w:asciiTheme="majorBidi" w:hAnsiTheme="majorBidi" w:cstheme="majorBidi"/>
            <w:sz w:val="24"/>
            <w:szCs w:val="24"/>
          </w:rPr>
          <w:t>-</w:t>
        </w:r>
      </w:ins>
      <w:r w:rsidR="001163CB" w:rsidRPr="00512F7E">
        <w:rPr>
          <w:rFonts w:asciiTheme="majorBidi" w:hAnsiTheme="majorBidi" w:cstheme="majorBidi"/>
          <w:sz w:val="24"/>
          <w:szCs w:val="24"/>
        </w:rPr>
        <w:t xml:space="preserve">involvement, and lower levels of perceived warmth than </w:t>
      </w:r>
      <w:ins w:id="419" w:author="ALE editor" w:date="2021-11-14T14:50:00Z">
        <w:r w:rsidR="00AD7BC7">
          <w:rPr>
            <w:rFonts w:asciiTheme="majorBidi" w:hAnsiTheme="majorBidi" w:cstheme="majorBidi"/>
            <w:sz w:val="24"/>
            <w:szCs w:val="24"/>
          </w:rPr>
          <w:t xml:space="preserve">was reported by the </w:t>
        </w:r>
      </w:ins>
      <w:r w:rsidR="001163CB" w:rsidRPr="00512F7E">
        <w:rPr>
          <w:rFonts w:asciiTheme="majorBidi" w:hAnsiTheme="majorBidi" w:cstheme="majorBidi"/>
          <w:sz w:val="24"/>
          <w:szCs w:val="24"/>
        </w:rPr>
        <w:t>control</w:t>
      </w:r>
      <w:ins w:id="420" w:author="ALE editor" w:date="2021-11-14T14:50:00Z">
        <w:r w:rsidR="00AD7BC7">
          <w:rPr>
            <w:rFonts w:asciiTheme="majorBidi" w:hAnsiTheme="majorBidi" w:cstheme="majorBidi"/>
            <w:sz w:val="24"/>
            <w:szCs w:val="24"/>
          </w:rPr>
          <w:t xml:space="preserve"> group</w:t>
        </w:r>
      </w:ins>
      <w:del w:id="421" w:author="ALE editor" w:date="2021-11-14T14:50:00Z">
        <w:r w:rsidR="001163CB" w:rsidRPr="00512F7E" w:rsidDel="00AD7BC7">
          <w:rPr>
            <w:rFonts w:asciiTheme="majorBidi" w:hAnsiTheme="majorBidi" w:cstheme="majorBidi"/>
            <w:sz w:val="24"/>
            <w:szCs w:val="24"/>
          </w:rPr>
          <w:delText>s</w:delText>
        </w:r>
      </w:del>
      <w:r w:rsidR="001163CB" w:rsidRPr="00512F7E">
        <w:rPr>
          <w:rFonts w:asciiTheme="majorBidi" w:hAnsiTheme="majorBidi" w:cstheme="majorBidi"/>
          <w:sz w:val="24"/>
          <w:szCs w:val="24"/>
        </w:rPr>
        <w:t xml:space="preserve"> (Schmidt et al.,</w:t>
      </w:r>
      <w:ins w:id="422" w:author="ALE editor" w:date="2021-11-14T14:43:00Z">
        <w:r w:rsidR="00CC07CE">
          <w:rPr>
            <w:rFonts w:asciiTheme="majorBidi" w:hAnsiTheme="majorBidi" w:cstheme="majorBidi"/>
            <w:sz w:val="24"/>
            <w:szCs w:val="24"/>
          </w:rPr>
          <w:t xml:space="preserve"> </w:t>
        </w:r>
      </w:ins>
      <w:r w:rsidR="001163CB" w:rsidRPr="00512F7E">
        <w:rPr>
          <w:rFonts w:asciiTheme="majorBidi" w:hAnsiTheme="majorBidi" w:cstheme="majorBidi"/>
          <w:sz w:val="24"/>
          <w:szCs w:val="24"/>
        </w:rPr>
        <w:t>2015)</w:t>
      </w:r>
      <w:r w:rsidR="00BF67A3" w:rsidRPr="00512F7E">
        <w:rPr>
          <w:rFonts w:asciiTheme="majorBidi" w:hAnsiTheme="majorBidi" w:cstheme="majorBidi"/>
          <w:sz w:val="24"/>
          <w:szCs w:val="24"/>
        </w:rPr>
        <w:t>.</w:t>
      </w:r>
      <w:r w:rsidR="001255C7" w:rsidRPr="00512F7E">
        <w:rPr>
          <w:rFonts w:asciiTheme="majorBidi" w:hAnsiTheme="majorBidi" w:cstheme="majorBidi"/>
          <w:sz w:val="24"/>
          <w:szCs w:val="24"/>
        </w:rPr>
        <w:t xml:space="preserve"> </w:t>
      </w:r>
      <w:r w:rsidR="00BC6259" w:rsidRPr="00512F7E">
        <w:rPr>
          <w:rFonts w:asciiTheme="majorBidi" w:hAnsiTheme="majorBidi" w:cstheme="majorBidi"/>
          <w:sz w:val="24"/>
          <w:szCs w:val="24"/>
        </w:rPr>
        <w:t>To the best of our knowledge</w:t>
      </w:r>
      <w:ins w:id="423" w:author="ALE editor" w:date="2021-11-14T14:50:00Z">
        <w:r w:rsidR="00AD7BC7">
          <w:rPr>
            <w:rFonts w:asciiTheme="majorBidi" w:hAnsiTheme="majorBidi" w:cstheme="majorBidi"/>
            <w:sz w:val="24"/>
            <w:szCs w:val="24"/>
          </w:rPr>
          <w:t>,</w:t>
        </w:r>
      </w:ins>
      <w:r w:rsidR="00BC6259" w:rsidRPr="00512F7E">
        <w:rPr>
          <w:rFonts w:asciiTheme="majorBidi" w:hAnsiTheme="majorBidi" w:cstheme="majorBidi"/>
          <w:sz w:val="24"/>
          <w:szCs w:val="24"/>
        </w:rPr>
        <w:t xml:space="preserve"> no</w:t>
      </w:r>
      <w:r w:rsidR="001255C7" w:rsidRPr="00512F7E">
        <w:rPr>
          <w:rFonts w:asciiTheme="majorBidi" w:hAnsiTheme="majorBidi" w:cstheme="majorBidi"/>
          <w:sz w:val="24"/>
          <w:szCs w:val="24"/>
        </w:rPr>
        <w:t xml:space="preserve"> stud</w:t>
      </w:r>
      <w:r w:rsidR="00BC6259" w:rsidRPr="00512F7E">
        <w:rPr>
          <w:rFonts w:asciiTheme="majorBidi" w:hAnsiTheme="majorBidi" w:cstheme="majorBidi"/>
          <w:sz w:val="24"/>
          <w:szCs w:val="24"/>
        </w:rPr>
        <w:t>y</w:t>
      </w:r>
      <w:r w:rsidR="001255C7" w:rsidRPr="00512F7E">
        <w:rPr>
          <w:rFonts w:asciiTheme="majorBidi" w:hAnsiTheme="majorBidi" w:cstheme="majorBidi"/>
          <w:sz w:val="24"/>
          <w:szCs w:val="24"/>
        </w:rPr>
        <w:t xml:space="preserve"> </w:t>
      </w:r>
      <w:r w:rsidR="00BC6259" w:rsidRPr="00512F7E">
        <w:rPr>
          <w:rFonts w:asciiTheme="majorBidi" w:hAnsiTheme="majorBidi" w:cstheme="majorBidi"/>
          <w:sz w:val="24"/>
          <w:szCs w:val="24"/>
        </w:rPr>
        <w:t>to date examined</w:t>
      </w:r>
      <w:r w:rsidR="001255C7" w:rsidRPr="00512F7E">
        <w:rPr>
          <w:rFonts w:asciiTheme="majorBidi" w:hAnsiTheme="majorBidi" w:cstheme="majorBidi"/>
          <w:sz w:val="24"/>
          <w:szCs w:val="24"/>
        </w:rPr>
        <w:t xml:space="preserve"> the correlation</w:t>
      </w:r>
      <w:r w:rsidR="00BC6259" w:rsidRPr="00512F7E">
        <w:rPr>
          <w:rFonts w:asciiTheme="majorBidi" w:hAnsiTheme="majorBidi" w:cstheme="majorBidi"/>
          <w:sz w:val="24"/>
          <w:szCs w:val="24"/>
        </w:rPr>
        <w:t>s</w:t>
      </w:r>
      <w:r w:rsidR="001255C7" w:rsidRPr="00512F7E">
        <w:rPr>
          <w:rFonts w:asciiTheme="majorBidi" w:hAnsiTheme="majorBidi" w:cstheme="majorBidi"/>
          <w:sz w:val="24"/>
          <w:szCs w:val="24"/>
        </w:rPr>
        <w:t xml:space="preserve"> between mother</w:t>
      </w:r>
      <w:ins w:id="424" w:author="ALE editor" w:date="2021-11-14T15:42:00Z">
        <w:r w:rsidR="00177F8A">
          <w:rPr>
            <w:rFonts w:asciiTheme="majorBidi" w:hAnsiTheme="majorBidi" w:cstheme="majorBidi"/>
            <w:sz w:val="24"/>
            <w:szCs w:val="24"/>
          </w:rPr>
          <w:t>’</w:t>
        </w:r>
      </w:ins>
      <w:del w:id="425" w:author="ALE editor" w:date="2021-11-14T14:50:00Z">
        <w:r w:rsidR="001255C7" w:rsidRPr="00512F7E" w:rsidDel="00AD7BC7">
          <w:rPr>
            <w:rFonts w:asciiTheme="majorBidi" w:hAnsiTheme="majorBidi" w:cstheme="majorBidi"/>
            <w:sz w:val="24"/>
            <w:szCs w:val="24"/>
          </w:rPr>
          <w:delText>'</w:delText>
        </w:r>
      </w:del>
      <w:r w:rsidR="001255C7" w:rsidRPr="00512F7E">
        <w:rPr>
          <w:rFonts w:asciiTheme="majorBidi" w:hAnsiTheme="majorBidi" w:cstheme="majorBidi"/>
          <w:sz w:val="24"/>
          <w:szCs w:val="24"/>
        </w:rPr>
        <w:t xml:space="preserve">s empathy and intrusiveness in early childhood and </w:t>
      </w:r>
      <w:del w:id="426" w:author="ALE editor" w:date="2021-11-14T18:04:00Z">
        <w:r w:rsidR="001255C7" w:rsidRPr="00512F7E" w:rsidDel="003A3301">
          <w:rPr>
            <w:rFonts w:asciiTheme="majorBidi" w:hAnsiTheme="majorBidi" w:cstheme="majorBidi"/>
            <w:sz w:val="24"/>
            <w:szCs w:val="24"/>
          </w:rPr>
          <w:delText xml:space="preserve">the </w:delText>
        </w:r>
      </w:del>
      <w:r w:rsidR="001255C7" w:rsidRPr="00512F7E">
        <w:rPr>
          <w:rFonts w:asciiTheme="majorBidi" w:hAnsiTheme="majorBidi" w:cstheme="majorBidi"/>
          <w:sz w:val="24"/>
          <w:szCs w:val="24"/>
        </w:rPr>
        <w:t xml:space="preserve">addiction to binge eating among adult women. </w:t>
      </w:r>
      <w:r w:rsidRPr="00512F7E">
        <w:rPr>
          <w:rFonts w:asciiTheme="majorBidi" w:hAnsiTheme="majorBidi" w:cstheme="majorBidi"/>
          <w:sz w:val="24"/>
          <w:szCs w:val="24"/>
        </w:rPr>
        <w:t xml:space="preserve"> </w:t>
      </w:r>
    </w:p>
    <w:p w14:paraId="43D5CA5D" w14:textId="3EAD23E9" w:rsidR="00664612" w:rsidRPr="00512F7E" w:rsidDel="00AD7BC7" w:rsidRDefault="001A624C" w:rsidP="00663BFF">
      <w:pPr>
        <w:bidi w:val="0"/>
        <w:spacing w:line="480" w:lineRule="auto"/>
        <w:ind w:right="709" w:firstLine="720"/>
        <w:contextualSpacing/>
        <w:rPr>
          <w:del w:id="427" w:author="ALE editor" w:date="2021-11-14T14:50:00Z"/>
          <w:rFonts w:asciiTheme="majorBidi" w:hAnsiTheme="majorBidi" w:cstheme="majorBidi"/>
          <w:sz w:val="24"/>
          <w:szCs w:val="24"/>
          <w:rtl/>
        </w:rPr>
      </w:pPr>
      <w:commentRangeStart w:id="428"/>
      <w:r w:rsidRPr="00512F7E">
        <w:rPr>
          <w:rFonts w:asciiTheme="majorBidi" w:hAnsiTheme="majorBidi" w:cstheme="majorBidi"/>
          <w:sz w:val="24"/>
          <w:szCs w:val="24"/>
        </w:rPr>
        <w:t>As</w:t>
      </w:r>
      <w:commentRangeEnd w:id="428"/>
      <w:r w:rsidR="00AD7BC7">
        <w:rPr>
          <w:rStyle w:val="CommentReference"/>
        </w:rPr>
        <w:commentReference w:id="428"/>
      </w:r>
      <w:r w:rsidRPr="00512F7E">
        <w:rPr>
          <w:rFonts w:asciiTheme="majorBidi" w:hAnsiTheme="majorBidi" w:cstheme="majorBidi"/>
          <w:sz w:val="24"/>
          <w:szCs w:val="24"/>
        </w:rPr>
        <w:t xml:space="preserve"> to the specific influence of the father</w:t>
      </w:r>
      <w:r w:rsidR="00E17824" w:rsidRPr="00512F7E">
        <w:rPr>
          <w:rFonts w:asciiTheme="majorBidi" w:hAnsiTheme="majorBidi" w:cstheme="majorBidi"/>
          <w:sz w:val="24"/>
          <w:szCs w:val="24"/>
        </w:rPr>
        <w:t>'s attitude</w:t>
      </w:r>
      <w:r w:rsidRPr="00512F7E">
        <w:rPr>
          <w:rFonts w:asciiTheme="majorBidi" w:hAnsiTheme="majorBidi" w:cstheme="majorBidi"/>
          <w:sz w:val="24"/>
          <w:szCs w:val="24"/>
        </w:rPr>
        <w:t xml:space="preserve"> on pathological eating behavior,</w:t>
      </w:r>
      <w:r w:rsidR="00593206" w:rsidRPr="00512F7E">
        <w:rPr>
          <w:rFonts w:asciiTheme="majorBidi" w:hAnsiTheme="majorBidi" w:cstheme="majorBidi"/>
          <w:sz w:val="24"/>
          <w:szCs w:val="24"/>
        </w:rPr>
        <w:t xml:space="preserve"> </w:t>
      </w:r>
      <w:del w:id="429" w:author="ALE editor" w:date="2021-11-14T14:51:00Z">
        <w:r w:rsidR="00593206" w:rsidRPr="00512F7E" w:rsidDel="004B5885">
          <w:rPr>
            <w:rFonts w:asciiTheme="majorBidi" w:hAnsiTheme="majorBidi" w:cstheme="majorBidi"/>
            <w:sz w:val="24"/>
            <w:szCs w:val="24"/>
          </w:rPr>
          <w:delText>a</w:delText>
        </w:r>
        <w:r w:rsidR="00664612" w:rsidRPr="00512F7E" w:rsidDel="004B5885">
          <w:rPr>
            <w:rFonts w:asciiTheme="majorBidi" w:hAnsiTheme="majorBidi" w:cstheme="majorBidi"/>
            <w:sz w:val="24"/>
            <w:szCs w:val="24"/>
          </w:rPr>
          <w:delText xml:space="preserve"> study</w:delText>
        </w:r>
      </w:del>
    </w:p>
    <w:p w14:paraId="6E30C39D" w14:textId="6E1F3421" w:rsidR="00040C57" w:rsidRPr="00512F7E" w:rsidRDefault="00664612" w:rsidP="00663BFF">
      <w:pPr>
        <w:bidi w:val="0"/>
        <w:spacing w:line="480" w:lineRule="auto"/>
        <w:ind w:right="709" w:firstLine="720"/>
        <w:contextualSpacing/>
        <w:rPr>
          <w:rFonts w:asciiTheme="majorBidi" w:hAnsiTheme="majorBidi" w:cstheme="majorBidi"/>
          <w:b/>
          <w:bCs/>
          <w:sz w:val="24"/>
          <w:szCs w:val="24"/>
          <w:rtl/>
        </w:rPr>
      </w:pPr>
      <w:del w:id="430" w:author="ALE editor" w:date="2021-11-14T14:51:00Z">
        <w:r w:rsidRPr="00512F7E" w:rsidDel="004B5885">
          <w:rPr>
            <w:rFonts w:asciiTheme="majorBidi" w:hAnsiTheme="majorBidi" w:cstheme="majorBidi"/>
            <w:sz w:val="24"/>
            <w:szCs w:val="24"/>
            <w:rtl/>
          </w:rPr>
          <w:delText xml:space="preserve"> </w:delText>
        </w:r>
        <w:r w:rsidR="00B7050A" w:rsidRPr="00512F7E" w:rsidDel="004B5885">
          <w:rPr>
            <w:rFonts w:asciiTheme="majorBidi" w:hAnsiTheme="majorBidi" w:cstheme="majorBidi"/>
            <w:sz w:val="24"/>
            <w:szCs w:val="24"/>
          </w:rPr>
          <w:delText>(</w:delText>
        </w:r>
      </w:del>
      <w:r w:rsidR="00B7050A" w:rsidRPr="00512F7E">
        <w:rPr>
          <w:rFonts w:asciiTheme="majorBidi" w:hAnsiTheme="majorBidi" w:cstheme="majorBidi"/>
          <w:sz w:val="24"/>
          <w:szCs w:val="24"/>
        </w:rPr>
        <w:t>Pace et al.</w:t>
      </w:r>
      <w:ins w:id="431" w:author="ALE editor" w:date="2021-11-14T14:51:00Z">
        <w:r w:rsidR="004B5885">
          <w:rPr>
            <w:rFonts w:asciiTheme="majorBidi" w:hAnsiTheme="majorBidi" w:cstheme="majorBidi"/>
            <w:sz w:val="24"/>
            <w:szCs w:val="24"/>
          </w:rPr>
          <w:t xml:space="preserve"> (</w:t>
        </w:r>
      </w:ins>
      <w:del w:id="432" w:author="ALE editor" w:date="2021-11-14T14:51:00Z">
        <w:r w:rsidR="00B7050A" w:rsidRPr="00512F7E" w:rsidDel="004B5885">
          <w:rPr>
            <w:rFonts w:asciiTheme="majorBidi" w:hAnsiTheme="majorBidi" w:cstheme="majorBidi"/>
            <w:sz w:val="24"/>
            <w:szCs w:val="24"/>
          </w:rPr>
          <w:delText xml:space="preserve">, </w:delText>
        </w:r>
      </w:del>
      <w:r w:rsidR="00B7050A" w:rsidRPr="00512F7E">
        <w:rPr>
          <w:rFonts w:asciiTheme="majorBidi" w:hAnsiTheme="majorBidi" w:cstheme="majorBidi"/>
          <w:sz w:val="24"/>
          <w:szCs w:val="24"/>
        </w:rPr>
        <w:t xml:space="preserve">2012) </w:t>
      </w:r>
      <w:del w:id="433" w:author="ALE editor" w:date="2021-11-14T14:51:00Z">
        <w:r w:rsidRPr="00512F7E" w:rsidDel="004B5885">
          <w:rPr>
            <w:rFonts w:asciiTheme="majorBidi" w:hAnsiTheme="majorBidi" w:cstheme="majorBidi"/>
            <w:sz w:val="24"/>
            <w:szCs w:val="24"/>
          </w:rPr>
          <w:delText xml:space="preserve">on </w:delText>
        </w:r>
      </w:del>
      <w:ins w:id="434" w:author="ALE editor" w:date="2021-11-14T14:51:00Z">
        <w:r w:rsidR="004B5885">
          <w:rPr>
            <w:rFonts w:asciiTheme="majorBidi" w:hAnsiTheme="majorBidi" w:cstheme="majorBidi"/>
            <w:sz w:val="24"/>
            <w:szCs w:val="24"/>
          </w:rPr>
          <w:t>surveyed</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233 female college-age students </w:t>
      </w:r>
      <w:ins w:id="435" w:author="ALE editor" w:date="2021-11-14T14:51:00Z">
        <w:r w:rsidR="004B5885">
          <w:rPr>
            <w:rFonts w:asciiTheme="majorBidi" w:hAnsiTheme="majorBidi" w:cstheme="majorBidi"/>
            <w:sz w:val="24"/>
            <w:szCs w:val="24"/>
          </w:rPr>
          <w:t xml:space="preserve">and </w:t>
        </w:r>
      </w:ins>
      <w:del w:id="436" w:author="ALE editor" w:date="2021-11-14T14:51:00Z">
        <w:r w:rsidRPr="00512F7E" w:rsidDel="004B5885">
          <w:rPr>
            <w:rFonts w:asciiTheme="majorBidi" w:hAnsiTheme="majorBidi" w:cstheme="majorBidi"/>
            <w:sz w:val="24"/>
            <w:szCs w:val="24"/>
          </w:rPr>
          <w:delText xml:space="preserve">suggested </w:delText>
        </w:r>
      </w:del>
      <w:ins w:id="437" w:author="ALE editor" w:date="2021-11-14T14:51:00Z">
        <w:r w:rsidR="004B5885">
          <w:rPr>
            <w:rFonts w:asciiTheme="majorBidi" w:hAnsiTheme="majorBidi" w:cstheme="majorBidi"/>
            <w:sz w:val="24"/>
            <w:szCs w:val="24"/>
          </w:rPr>
          <w:t>found</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that </w:t>
      </w:r>
      <w:r w:rsidRPr="00512F7E">
        <w:rPr>
          <w:rFonts w:asciiTheme="majorBidi" w:hAnsiTheme="majorBidi" w:cstheme="majorBidi"/>
          <w:sz w:val="24"/>
          <w:szCs w:val="24"/>
        </w:rPr>
        <w:lastRenderedPageBreak/>
        <w:t xml:space="preserve">binge eating symptoms tended to be lower among those who reported higher levels of father’s care during childhood. </w:t>
      </w:r>
      <w:commentRangeStart w:id="438"/>
      <w:r w:rsidR="001A624C" w:rsidRPr="00512F7E">
        <w:rPr>
          <w:rFonts w:asciiTheme="majorBidi" w:hAnsiTheme="majorBidi" w:cstheme="majorBidi"/>
          <w:sz w:val="24"/>
          <w:szCs w:val="24"/>
        </w:rPr>
        <w:t>Gonçalves</w:t>
      </w:r>
      <w:commentRangeEnd w:id="438"/>
      <w:r w:rsidR="00D049D1">
        <w:rPr>
          <w:rStyle w:val="CommentReference"/>
        </w:rPr>
        <w:commentReference w:id="438"/>
      </w:r>
      <w:del w:id="439" w:author="ALE editor" w:date="2021-11-14T14:52:00Z">
        <w:r w:rsidR="001A624C" w:rsidRPr="00512F7E" w:rsidDel="004B5885">
          <w:rPr>
            <w:rFonts w:asciiTheme="majorBidi" w:hAnsiTheme="majorBidi" w:cstheme="majorBidi"/>
            <w:sz w:val="24"/>
            <w:szCs w:val="24"/>
          </w:rPr>
          <w:delText>,</w:delText>
        </w:r>
      </w:del>
      <w:r w:rsidR="001A624C" w:rsidRPr="00512F7E">
        <w:rPr>
          <w:rFonts w:asciiTheme="majorBidi" w:hAnsiTheme="majorBidi" w:cstheme="majorBidi"/>
          <w:sz w:val="24"/>
          <w:szCs w:val="24"/>
        </w:rPr>
        <w:t xml:space="preserve"> et al</w:t>
      </w:r>
      <w:ins w:id="440" w:author="ALE editor" w:date="2021-11-14T14:52:00Z">
        <w:r w:rsidR="004B5885">
          <w:rPr>
            <w:rFonts w:asciiTheme="majorBidi" w:hAnsiTheme="majorBidi" w:cstheme="majorBidi"/>
            <w:sz w:val="24"/>
            <w:szCs w:val="24"/>
          </w:rPr>
          <w:t>.</w:t>
        </w:r>
      </w:ins>
      <w:r w:rsidR="001A624C" w:rsidRPr="00512F7E">
        <w:rPr>
          <w:rFonts w:asciiTheme="majorBidi" w:hAnsiTheme="majorBidi" w:cstheme="majorBidi"/>
          <w:sz w:val="24"/>
          <w:szCs w:val="24"/>
        </w:rPr>
        <w:t xml:space="preserve"> </w:t>
      </w:r>
      <w:r w:rsidR="00B86DCE" w:rsidRPr="00512F7E">
        <w:rPr>
          <w:rFonts w:asciiTheme="majorBidi" w:hAnsiTheme="majorBidi" w:cstheme="majorBidi"/>
          <w:sz w:val="24"/>
          <w:szCs w:val="24"/>
        </w:rPr>
        <w:t>(</w:t>
      </w:r>
      <w:r w:rsidR="001A624C" w:rsidRPr="00512F7E">
        <w:rPr>
          <w:rFonts w:asciiTheme="majorBidi" w:hAnsiTheme="majorBidi" w:cstheme="majorBidi"/>
          <w:sz w:val="24"/>
          <w:szCs w:val="24"/>
        </w:rPr>
        <w:t>2019</w:t>
      </w:r>
      <w:r w:rsidR="00B86DCE" w:rsidRPr="00512F7E">
        <w:rPr>
          <w:rFonts w:asciiTheme="majorBidi" w:hAnsiTheme="majorBidi" w:cstheme="majorBidi"/>
          <w:sz w:val="24"/>
          <w:szCs w:val="24"/>
        </w:rPr>
        <w:t>)</w:t>
      </w:r>
      <w:r w:rsidR="001A624C" w:rsidRPr="00512F7E">
        <w:rPr>
          <w:rFonts w:asciiTheme="majorBidi" w:hAnsiTheme="majorBidi" w:cstheme="majorBidi"/>
          <w:sz w:val="24"/>
          <w:szCs w:val="24"/>
        </w:rPr>
        <w:t xml:space="preserve"> found the role of father</w:t>
      </w:r>
      <w:ins w:id="441" w:author="ALE editor" w:date="2021-11-14T15:42:00Z">
        <w:r w:rsidR="00F5196C">
          <w:rPr>
            <w:rFonts w:asciiTheme="majorBidi" w:hAnsiTheme="majorBidi" w:cstheme="majorBidi"/>
            <w:sz w:val="24"/>
            <w:szCs w:val="24"/>
          </w:rPr>
          <w:t>’</w:t>
        </w:r>
      </w:ins>
      <w:del w:id="442" w:author="ALE editor" w:date="2021-11-14T14:57:00Z">
        <w:r w:rsidR="001A624C" w:rsidRPr="00512F7E" w:rsidDel="004B5885">
          <w:rPr>
            <w:rFonts w:asciiTheme="majorBidi" w:hAnsiTheme="majorBidi" w:cstheme="majorBidi"/>
            <w:sz w:val="24"/>
            <w:szCs w:val="24"/>
          </w:rPr>
          <w:delText>’</w:delText>
        </w:r>
      </w:del>
      <w:r w:rsidR="001A624C" w:rsidRPr="00512F7E">
        <w:rPr>
          <w:rFonts w:asciiTheme="majorBidi" w:hAnsiTheme="majorBidi" w:cstheme="majorBidi"/>
          <w:sz w:val="24"/>
          <w:szCs w:val="24"/>
        </w:rPr>
        <w:t xml:space="preserve">s invalidation in the </w:t>
      </w:r>
      <w:ins w:id="443" w:author="ALE editor" w:date="2021-11-14T14:58:00Z">
        <w:r w:rsidR="004B5885">
          <w:rPr>
            <w:rFonts w:asciiTheme="majorBidi" w:hAnsiTheme="majorBidi" w:cstheme="majorBidi"/>
            <w:sz w:val="24"/>
            <w:szCs w:val="24"/>
          </w:rPr>
          <w:t>B</w:t>
        </w:r>
      </w:ins>
      <w:commentRangeStart w:id="444"/>
      <w:r w:rsidR="001A624C" w:rsidRPr="00512F7E">
        <w:rPr>
          <w:rFonts w:asciiTheme="majorBidi" w:hAnsiTheme="majorBidi" w:cstheme="majorBidi"/>
          <w:sz w:val="24"/>
          <w:szCs w:val="24"/>
        </w:rPr>
        <w:t>EDs</w:t>
      </w:r>
      <w:commentRangeEnd w:id="444"/>
      <w:r w:rsidR="004B5885">
        <w:rPr>
          <w:rStyle w:val="CommentReference"/>
        </w:rPr>
        <w:commentReference w:id="444"/>
      </w:r>
      <w:r w:rsidR="001A624C" w:rsidRPr="00512F7E">
        <w:rPr>
          <w:rFonts w:asciiTheme="majorBidi" w:hAnsiTheme="majorBidi" w:cstheme="majorBidi"/>
          <w:sz w:val="24"/>
          <w:szCs w:val="24"/>
        </w:rPr>
        <w:t xml:space="preserve"> spectrum to be highly significant. Participants who perceived their fathers as invalidating presented higher eating psychopathology and difficulties in the experience of intimate relationships. </w:t>
      </w:r>
      <w:del w:id="445" w:author="ALE editor" w:date="2021-11-14T14:58:00Z">
        <w:r w:rsidR="001A624C" w:rsidRPr="00512F7E" w:rsidDel="004B5885">
          <w:rPr>
            <w:rFonts w:asciiTheme="majorBidi" w:hAnsiTheme="majorBidi" w:cstheme="majorBidi"/>
            <w:sz w:val="24"/>
            <w:szCs w:val="24"/>
          </w:rPr>
          <w:delText>The</w:delText>
        </w:r>
        <w:r w:rsidR="00BC6259" w:rsidRPr="00512F7E" w:rsidDel="004B5885">
          <w:rPr>
            <w:rFonts w:asciiTheme="majorBidi" w:hAnsiTheme="majorBidi" w:cstheme="majorBidi"/>
            <w:sz w:val="24"/>
            <w:szCs w:val="24"/>
          </w:rPr>
          <w:delText xml:space="preserve"> authors</w:delText>
        </w:r>
        <w:r w:rsidR="001A624C" w:rsidRPr="00512F7E" w:rsidDel="004B5885">
          <w:rPr>
            <w:rFonts w:asciiTheme="majorBidi" w:hAnsiTheme="majorBidi" w:cstheme="majorBidi"/>
            <w:sz w:val="24"/>
            <w:szCs w:val="24"/>
          </w:rPr>
          <w:delText xml:space="preserve"> noted that e</w:delText>
        </w:r>
      </w:del>
      <w:ins w:id="446" w:author="ALE editor" w:date="2021-11-14T14:58:00Z">
        <w:r w:rsidR="004B5885">
          <w:rPr>
            <w:rFonts w:asciiTheme="majorBidi" w:hAnsiTheme="majorBidi" w:cstheme="majorBidi"/>
            <w:sz w:val="24"/>
            <w:szCs w:val="24"/>
          </w:rPr>
          <w:t>E</w:t>
        </w:r>
      </w:ins>
      <w:r w:rsidR="001A624C" w:rsidRPr="00512F7E">
        <w:rPr>
          <w:rFonts w:asciiTheme="majorBidi" w:hAnsiTheme="majorBidi" w:cstheme="majorBidi"/>
          <w:sz w:val="24"/>
          <w:szCs w:val="24"/>
        </w:rPr>
        <w:t>ating pathology that seems to emerge in the context of childhood paternal invalidation may be understood as an inadequate strategy to regulate emotions such as fear of abandonment and anxiety (</w:t>
      </w:r>
      <w:commentRangeStart w:id="447"/>
      <w:r w:rsidR="001A624C" w:rsidRPr="00512F7E">
        <w:rPr>
          <w:rFonts w:asciiTheme="majorBidi" w:hAnsiTheme="majorBidi" w:cstheme="majorBidi"/>
          <w:sz w:val="24"/>
          <w:szCs w:val="24"/>
        </w:rPr>
        <w:t>Gonçalves</w:t>
      </w:r>
      <w:commentRangeEnd w:id="447"/>
      <w:r w:rsidR="00802B65">
        <w:rPr>
          <w:rStyle w:val="CommentReference"/>
        </w:rPr>
        <w:commentReference w:id="447"/>
      </w:r>
      <w:r w:rsidR="001A624C" w:rsidRPr="00512F7E">
        <w:rPr>
          <w:rFonts w:asciiTheme="majorBidi" w:hAnsiTheme="majorBidi" w:cstheme="majorBidi"/>
          <w:sz w:val="24"/>
          <w:szCs w:val="24"/>
        </w:rPr>
        <w:t xml:space="preserve"> et al., 2019</w:t>
      </w:r>
      <w:r w:rsidR="00B7050A" w:rsidRPr="00512F7E">
        <w:rPr>
          <w:rFonts w:asciiTheme="majorBidi" w:hAnsiTheme="majorBidi" w:cstheme="majorBidi"/>
          <w:sz w:val="24"/>
          <w:szCs w:val="24"/>
        </w:rPr>
        <w:t>).</w:t>
      </w:r>
    </w:p>
    <w:p w14:paraId="20182EBF" w14:textId="0017D042" w:rsidR="00124FFD" w:rsidRPr="00512F7E" w:rsidRDefault="001A624C" w:rsidP="00663BFF">
      <w:pPr>
        <w:bidi w:val="0"/>
        <w:spacing w:line="480" w:lineRule="auto"/>
        <w:ind w:right="709" w:firstLine="720"/>
        <w:contextualSpacing/>
        <w:rPr>
          <w:rFonts w:asciiTheme="majorBidi" w:hAnsiTheme="majorBidi" w:cstheme="majorBidi"/>
          <w:sz w:val="24"/>
          <w:szCs w:val="24"/>
        </w:rPr>
      </w:pPr>
      <w:r w:rsidRPr="00512F7E">
        <w:rPr>
          <w:rFonts w:asciiTheme="majorBidi" w:hAnsiTheme="majorBidi" w:cstheme="majorBidi"/>
          <w:sz w:val="24"/>
          <w:szCs w:val="24"/>
        </w:rPr>
        <w:t xml:space="preserve">The model of negative emotions as mediators between childhood maltreatment </w:t>
      </w:r>
      <w:ins w:id="448" w:author="ALE editor" w:date="2021-11-14T14:59:00Z">
        <w:r w:rsidR="004B5885">
          <w:rPr>
            <w:rFonts w:asciiTheme="majorBidi" w:hAnsiTheme="majorBidi" w:cstheme="majorBidi"/>
            <w:sz w:val="24"/>
            <w:szCs w:val="24"/>
          </w:rPr>
          <w:t xml:space="preserve">and </w:t>
        </w:r>
      </w:ins>
      <w:del w:id="449" w:author="ALE editor" w:date="2021-11-14T14:59:00Z">
        <w:r w:rsidRPr="00512F7E" w:rsidDel="004B5885">
          <w:rPr>
            <w:rFonts w:asciiTheme="majorBidi" w:hAnsiTheme="majorBidi" w:cstheme="majorBidi"/>
            <w:sz w:val="24"/>
            <w:szCs w:val="24"/>
          </w:rPr>
          <w:delText xml:space="preserve">latter </w:delText>
        </w:r>
      </w:del>
      <w:ins w:id="450" w:author="ALE editor" w:date="2021-11-14T14:59:00Z">
        <w:r w:rsidR="004B5885">
          <w:rPr>
            <w:rFonts w:asciiTheme="majorBidi" w:hAnsiTheme="majorBidi" w:cstheme="majorBidi"/>
            <w:sz w:val="24"/>
            <w:szCs w:val="24"/>
          </w:rPr>
          <w:t>subsequent</w:t>
        </w:r>
        <w:r w:rsidR="004B5885"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substance and alcohol use disorders was </w:t>
      </w:r>
      <w:r w:rsidRPr="00512F7E">
        <w:rPr>
          <w:rFonts w:asciiTheme="majorBidi" w:hAnsiTheme="majorBidi" w:cstheme="majorBidi"/>
          <w:sz w:val="24"/>
          <w:szCs w:val="24"/>
          <w:lang w:val="en"/>
        </w:rPr>
        <w:t xml:space="preserve">extensively </w:t>
      </w:r>
      <w:r w:rsidR="00CB5642" w:rsidRPr="00512F7E">
        <w:rPr>
          <w:rFonts w:asciiTheme="majorBidi" w:hAnsiTheme="majorBidi" w:cstheme="majorBidi"/>
          <w:sz w:val="24"/>
          <w:szCs w:val="24"/>
          <w:lang w:val="en"/>
        </w:rPr>
        <w:t xml:space="preserve">researched </w:t>
      </w:r>
      <w:r w:rsidR="00CB5642" w:rsidRPr="004B5885">
        <w:rPr>
          <w:rFonts w:asciiTheme="majorBidi" w:hAnsiTheme="majorBidi" w:cstheme="majorBidi"/>
          <w:color w:val="222222"/>
          <w:sz w:val="24"/>
          <w:szCs w:val="24"/>
          <w:shd w:val="clear" w:color="auto" w:fill="FFFFFF"/>
        </w:rPr>
        <w:t>(</w:t>
      </w:r>
      <w:r w:rsidRPr="00512F7E">
        <w:rPr>
          <w:rFonts w:asciiTheme="majorBidi" w:hAnsiTheme="majorBidi" w:cstheme="majorBidi"/>
          <w:sz w:val="24"/>
          <w:szCs w:val="24"/>
        </w:rPr>
        <w:t>Shin et al., 2019</w:t>
      </w:r>
      <w:r w:rsidR="005720EE" w:rsidRPr="00512F7E">
        <w:rPr>
          <w:rFonts w:asciiTheme="majorBidi" w:hAnsiTheme="majorBidi" w:cstheme="majorBidi"/>
          <w:sz w:val="24"/>
          <w:szCs w:val="24"/>
        </w:rPr>
        <w:t>; Wolff et al., 2016</w:t>
      </w:r>
      <w:r w:rsidRPr="00512F7E">
        <w:rPr>
          <w:rFonts w:asciiTheme="majorBidi" w:hAnsiTheme="majorBidi" w:cstheme="majorBidi"/>
          <w:sz w:val="24"/>
          <w:szCs w:val="24"/>
        </w:rPr>
        <w:t>)</w:t>
      </w:r>
      <w:r w:rsidR="00A25569" w:rsidRPr="004B5885">
        <w:rPr>
          <w:rFonts w:asciiTheme="majorBidi" w:hAnsiTheme="majorBidi" w:cstheme="majorBidi"/>
          <w:color w:val="222222"/>
          <w:sz w:val="24"/>
          <w:szCs w:val="24"/>
          <w:shd w:val="clear" w:color="auto" w:fill="FFFFFF"/>
        </w:rPr>
        <w:t xml:space="preserve">. </w:t>
      </w:r>
      <w:r w:rsidRPr="00512F7E">
        <w:rPr>
          <w:rFonts w:asciiTheme="majorBidi" w:hAnsiTheme="majorBidi" w:cstheme="majorBidi"/>
          <w:sz w:val="24"/>
          <w:szCs w:val="24"/>
        </w:rPr>
        <w:t xml:space="preserve">Emotion dysregulation </w:t>
      </w:r>
      <w:r w:rsidR="00A25569" w:rsidRPr="00512F7E">
        <w:rPr>
          <w:rFonts w:asciiTheme="majorBidi" w:hAnsiTheme="majorBidi" w:cstheme="majorBidi"/>
          <w:sz w:val="24"/>
          <w:szCs w:val="24"/>
        </w:rPr>
        <w:t xml:space="preserve">was found </w:t>
      </w:r>
      <w:r w:rsidRPr="00512F7E">
        <w:rPr>
          <w:rFonts w:asciiTheme="majorBidi" w:hAnsiTheme="majorBidi" w:cstheme="majorBidi"/>
          <w:sz w:val="24"/>
          <w:szCs w:val="24"/>
        </w:rPr>
        <w:t>to be a potential mechanism underlying the relationship between early emotional and physical maltreatment and the development of lat</w:t>
      </w:r>
      <w:del w:id="451" w:author="ALE editor" w:date="2021-11-14T15:43:00Z">
        <w:r w:rsidRPr="00512F7E" w:rsidDel="00F5196C">
          <w:rPr>
            <w:rFonts w:asciiTheme="majorBidi" w:hAnsiTheme="majorBidi" w:cstheme="majorBidi"/>
            <w:sz w:val="24"/>
            <w:szCs w:val="24"/>
          </w:rPr>
          <w:delText>t</w:delText>
        </w:r>
      </w:del>
      <w:r w:rsidRPr="00512F7E">
        <w:rPr>
          <w:rFonts w:asciiTheme="majorBidi" w:hAnsiTheme="majorBidi" w:cstheme="majorBidi"/>
          <w:sz w:val="24"/>
          <w:szCs w:val="24"/>
        </w:rPr>
        <w:t xml:space="preserve">er </w:t>
      </w:r>
      <w:del w:id="452" w:author="ALE editor" w:date="2021-11-14T15:42:00Z">
        <w:r w:rsidRPr="00512F7E" w:rsidDel="00F5196C">
          <w:rPr>
            <w:rFonts w:asciiTheme="majorBidi" w:hAnsiTheme="majorBidi" w:cstheme="majorBidi"/>
            <w:sz w:val="24"/>
            <w:szCs w:val="24"/>
          </w:rPr>
          <w:delText xml:space="preserve">SUDs </w:delText>
        </w:r>
      </w:del>
      <w:ins w:id="453" w:author="ALE editor" w:date="2021-11-14T15:42:00Z">
        <w:r w:rsidR="00F5196C">
          <w:rPr>
            <w:rFonts w:asciiTheme="majorBidi" w:hAnsiTheme="majorBidi" w:cstheme="majorBidi"/>
            <w:sz w:val="24"/>
            <w:szCs w:val="24"/>
          </w:rPr>
          <w:t>substance</w:t>
        </w:r>
        <w:r w:rsidR="00F5196C"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and alcohol </w:t>
      </w:r>
      <w:ins w:id="454" w:author="ALE editor" w:date="2021-11-14T15:42:00Z">
        <w:r w:rsidR="00F5196C">
          <w:rPr>
            <w:rFonts w:asciiTheme="majorBidi" w:hAnsiTheme="majorBidi" w:cstheme="majorBidi"/>
            <w:sz w:val="24"/>
            <w:szCs w:val="24"/>
          </w:rPr>
          <w:t>ab</w:t>
        </w:r>
      </w:ins>
      <w:r w:rsidRPr="00512F7E">
        <w:rPr>
          <w:rFonts w:asciiTheme="majorBidi" w:hAnsiTheme="majorBidi" w:cstheme="majorBidi"/>
          <w:sz w:val="24"/>
          <w:szCs w:val="24"/>
        </w:rPr>
        <w:t xml:space="preserve">use. </w:t>
      </w:r>
    </w:p>
    <w:p w14:paraId="583A9D82" w14:textId="77777777" w:rsidR="00E46951" w:rsidRDefault="00E46951" w:rsidP="00663BFF">
      <w:pPr>
        <w:bidi w:val="0"/>
        <w:spacing w:line="480" w:lineRule="auto"/>
        <w:ind w:right="709"/>
        <w:contextualSpacing/>
        <w:jc w:val="center"/>
        <w:rPr>
          <w:ins w:id="455" w:author="ALE editor" w:date="2021-11-11T12:30:00Z"/>
          <w:rFonts w:asciiTheme="majorBidi" w:hAnsiTheme="majorBidi" w:cstheme="majorBidi"/>
          <w:b/>
          <w:bCs/>
          <w:sz w:val="24"/>
          <w:szCs w:val="24"/>
        </w:rPr>
      </w:pPr>
    </w:p>
    <w:p w14:paraId="0AAE8D4A" w14:textId="651E589E" w:rsidR="003C3221" w:rsidRPr="00512F7E" w:rsidRDefault="003C3221" w:rsidP="00663BFF">
      <w:pPr>
        <w:bidi w:val="0"/>
        <w:spacing w:line="480" w:lineRule="auto"/>
        <w:ind w:right="709"/>
        <w:contextualSpacing/>
        <w:jc w:val="center"/>
        <w:rPr>
          <w:rFonts w:asciiTheme="majorBidi" w:hAnsiTheme="majorBidi" w:cstheme="majorBidi"/>
          <w:b/>
          <w:bCs/>
          <w:sz w:val="24"/>
          <w:szCs w:val="24"/>
        </w:rPr>
      </w:pPr>
      <w:del w:id="456" w:author="ALE editor" w:date="2021-11-11T12:30:00Z">
        <w:r w:rsidRPr="00512F7E" w:rsidDel="00E46951">
          <w:rPr>
            <w:rFonts w:asciiTheme="majorBidi" w:hAnsiTheme="majorBidi" w:cstheme="majorBidi"/>
            <w:b/>
            <w:bCs/>
            <w:sz w:val="24"/>
            <w:szCs w:val="24"/>
          </w:rPr>
          <w:delText>The current study</w:delText>
        </w:r>
      </w:del>
      <w:ins w:id="457" w:author="ALE editor" w:date="2021-11-11T12:30:00Z">
        <w:r w:rsidR="00E46951">
          <w:rPr>
            <w:rFonts w:asciiTheme="majorBidi" w:hAnsiTheme="majorBidi" w:cstheme="majorBidi"/>
            <w:b/>
            <w:bCs/>
            <w:sz w:val="24"/>
            <w:szCs w:val="24"/>
          </w:rPr>
          <w:t>Methods</w:t>
        </w:r>
      </w:ins>
    </w:p>
    <w:p w14:paraId="399454CD" w14:textId="4E0DB0DC" w:rsidR="00D312BD" w:rsidRPr="004B5885" w:rsidRDefault="00262871">
      <w:pPr>
        <w:bidi w:val="0"/>
        <w:spacing w:line="480" w:lineRule="auto"/>
        <w:ind w:right="4" w:firstLine="720"/>
        <w:contextualSpacing/>
        <w:rPr>
          <w:rFonts w:asciiTheme="majorBidi" w:eastAsia="Times New Roman" w:hAnsiTheme="majorBidi" w:cstheme="majorBidi"/>
          <w:color w:val="202124"/>
          <w:sz w:val="24"/>
          <w:szCs w:val="24"/>
          <w:rtl/>
        </w:rPr>
        <w:pPrChange w:id="458" w:author="ALE editor" w:date="2021-11-14T18:04:00Z">
          <w:pPr>
            <w:bidi w:val="0"/>
            <w:spacing w:line="480" w:lineRule="auto"/>
            <w:ind w:right="709" w:firstLine="720"/>
            <w:contextualSpacing/>
          </w:pPr>
        </w:pPrChange>
      </w:pPr>
      <w:commentRangeStart w:id="459"/>
      <w:r w:rsidRPr="00512F7E">
        <w:rPr>
          <w:rFonts w:asciiTheme="majorBidi" w:hAnsiTheme="majorBidi" w:cstheme="majorBidi"/>
          <w:sz w:val="24"/>
          <w:szCs w:val="24"/>
        </w:rPr>
        <w:t>The novelty of this study</w:t>
      </w:r>
      <w:r w:rsidR="00124FFD" w:rsidRPr="00512F7E">
        <w:rPr>
          <w:rFonts w:asciiTheme="majorBidi" w:hAnsiTheme="majorBidi" w:cstheme="majorBidi"/>
          <w:sz w:val="24"/>
          <w:szCs w:val="24"/>
        </w:rPr>
        <w:t xml:space="preserve">, as </w:t>
      </w:r>
      <w:r w:rsidR="00CB5642" w:rsidRPr="00512F7E">
        <w:rPr>
          <w:rFonts w:asciiTheme="majorBidi" w:hAnsiTheme="majorBidi" w:cstheme="majorBidi"/>
          <w:sz w:val="24"/>
          <w:szCs w:val="24"/>
        </w:rPr>
        <w:t>mentioned</w:t>
      </w:r>
      <w:r w:rsidR="00124FFD" w:rsidRPr="00512F7E">
        <w:rPr>
          <w:rFonts w:asciiTheme="majorBidi" w:hAnsiTheme="majorBidi" w:cstheme="majorBidi"/>
          <w:sz w:val="24"/>
          <w:szCs w:val="24"/>
        </w:rPr>
        <w:t>,</w:t>
      </w:r>
      <w:r w:rsidRPr="00512F7E">
        <w:rPr>
          <w:rFonts w:asciiTheme="majorBidi" w:hAnsiTheme="majorBidi" w:cstheme="majorBidi"/>
          <w:sz w:val="24"/>
          <w:szCs w:val="24"/>
        </w:rPr>
        <w:t xml:space="preserve"> is in being the first to integrate the </w:t>
      </w:r>
      <w:del w:id="460" w:author="ALE editor" w:date="2021-11-11T12:30:00Z">
        <w:r w:rsidRPr="00512F7E" w:rsidDel="00E46951">
          <w:rPr>
            <w:rFonts w:asciiTheme="majorBidi" w:hAnsiTheme="majorBidi" w:cstheme="majorBidi"/>
            <w:sz w:val="24"/>
            <w:szCs w:val="24"/>
          </w:rPr>
          <w:delText xml:space="preserve">Escape </w:delText>
        </w:r>
      </w:del>
      <w:ins w:id="461" w:author="ALE editor" w:date="2021-11-11T12:30:00Z">
        <w:r w:rsidR="00E46951">
          <w:rPr>
            <w:rFonts w:asciiTheme="majorBidi" w:hAnsiTheme="majorBidi" w:cstheme="majorBidi"/>
            <w:sz w:val="24"/>
            <w:szCs w:val="24"/>
          </w:rPr>
          <w:t>e</w:t>
        </w:r>
        <w:r w:rsidR="00E46951" w:rsidRPr="00512F7E">
          <w:rPr>
            <w:rFonts w:asciiTheme="majorBidi" w:hAnsiTheme="majorBidi" w:cstheme="majorBidi"/>
            <w:sz w:val="24"/>
            <w:szCs w:val="24"/>
          </w:rPr>
          <w:t xml:space="preserve">scape </w:t>
        </w:r>
      </w:ins>
      <w:del w:id="462" w:author="ALE editor" w:date="2021-11-11T12:30:00Z">
        <w:r w:rsidRPr="00512F7E" w:rsidDel="00E46951">
          <w:rPr>
            <w:rFonts w:asciiTheme="majorBidi" w:hAnsiTheme="majorBidi" w:cstheme="majorBidi"/>
            <w:sz w:val="24"/>
            <w:szCs w:val="24"/>
          </w:rPr>
          <w:delText xml:space="preserve">Theory </w:delText>
        </w:r>
      </w:del>
      <w:ins w:id="463" w:author="ALE editor" w:date="2021-11-11T12:30:00Z">
        <w:r w:rsidR="00E46951">
          <w:rPr>
            <w:rFonts w:asciiTheme="majorBidi" w:hAnsiTheme="majorBidi" w:cstheme="majorBidi"/>
            <w:sz w:val="24"/>
            <w:szCs w:val="24"/>
          </w:rPr>
          <w:t>t</w:t>
        </w:r>
        <w:r w:rsidR="00E46951" w:rsidRPr="00512F7E">
          <w:rPr>
            <w:rFonts w:asciiTheme="majorBidi" w:hAnsiTheme="majorBidi" w:cstheme="majorBidi"/>
            <w:sz w:val="24"/>
            <w:szCs w:val="24"/>
          </w:rPr>
          <w:t xml:space="preserve">heory </w:t>
        </w:r>
      </w:ins>
      <w:r w:rsidRPr="00512F7E">
        <w:rPr>
          <w:rFonts w:asciiTheme="majorBidi" w:hAnsiTheme="majorBidi" w:cstheme="majorBidi"/>
          <w:sz w:val="24"/>
          <w:szCs w:val="24"/>
        </w:rPr>
        <w:t xml:space="preserve">from </w:t>
      </w:r>
      <w:del w:id="464" w:author="ALE editor" w:date="2021-11-11T12:30:00Z">
        <w:r w:rsidRPr="00512F7E" w:rsidDel="00E46951">
          <w:rPr>
            <w:rFonts w:asciiTheme="majorBidi" w:hAnsiTheme="majorBidi" w:cstheme="majorBidi"/>
            <w:sz w:val="24"/>
            <w:szCs w:val="24"/>
          </w:rPr>
          <w:delText xml:space="preserve">Negative </w:delText>
        </w:r>
      </w:del>
      <w:ins w:id="465" w:author="ALE editor" w:date="2021-11-11T12:30:00Z">
        <w:r w:rsidR="00E46951">
          <w:rPr>
            <w:rFonts w:asciiTheme="majorBidi" w:hAnsiTheme="majorBidi" w:cstheme="majorBidi"/>
            <w:sz w:val="24"/>
            <w:szCs w:val="24"/>
          </w:rPr>
          <w:t>n</w:t>
        </w:r>
        <w:r w:rsidR="00E46951" w:rsidRPr="00512F7E">
          <w:rPr>
            <w:rFonts w:asciiTheme="majorBidi" w:hAnsiTheme="majorBidi" w:cstheme="majorBidi"/>
            <w:sz w:val="24"/>
            <w:szCs w:val="24"/>
          </w:rPr>
          <w:t xml:space="preserve">egative </w:t>
        </w:r>
      </w:ins>
      <w:del w:id="466" w:author="ALE editor" w:date="2021-11-11T12:30:00Z">
        <w:r w:rsidRPr="00512F7E" w:rsidDel="00E46951">
          <w:rPr>
            <w:rFonts w:asciiTheme="majorBidi" w:hAnsiTheme="majorBidi" w:cstheme="majorBidi"/>
            <w:sz w:val="24"/>
            <w:szCs w:val="24"/>
          </w:rPr>
          <w:delText xml:space="preserve">Emotions </w:delText>
        </w:r>
      </w:del>
      <w:ins w:id="467" w:author="ALE editor" w:date="2021-11-11T12:30:00Z">
        <w:r w:rsidR="00E46951">
          <w:rPr>
            <w:rFonts w:asciiTheme="majorBidi" w:hAnsiTheme="majorBidi" w:cstheme="majorBidi"/>
            <w:sz w:val="24"/>
            <w:szCs w:val="24"/>
          </w:rPr>
          <w:t>e</w:t>
        </w:r>
        <w:r w:rsidR="00E46951" w:rsidRPr="00512F7E">
          <w:rPr>
            <w:rFonts w:asciiTheme="majorBidi" w:hAnsiTheme="majorBidi" w:cstheme="majorBidi"/>
            <w:sz w:val="24"/>
            <w:szCs w:val="24"/>
          </w:rPr>
          <w:t xml:space="preserve">motions </w:t>
        </w:r>
      </w:ins>
      <w:r w:rsidRPr="00512F7E">
        <w:rPr>
          <w:rFonts w:asciiTheme="majorBidi" w:hAnsiTheme="majorBidi" w:cstheme="majorBidi"/>
          <w:sz w:val="24"/>
          <w:szCs w:val="24"/>
        </w:rPr>
        <w:t>(Heatherton &amp; Baumeister, 1991) and the addiction component of BED.</w:t>
      </w:r>
      <w:r w:rsidR="00D312BD" w:rsidRPr="004B5885">
        <w:rPr>
          <w:rFonts w:asciiTheme="majorBidi" w:eastAsia="Times New Roman" w:hAnsiTheme="majorBidi" w:cstheme="majorBidi"/>
          <w:color w:val="202124"/>
          <w:sz w:val="24"/>
          <w:szCs w:val="24"/>
          <w:lang w:val="en"/>
        </w:rPr>
        <w:t xml:space="preserve"> The combined examination of positive and negative emotions in this context is also innovative</w:t>
      </w:r>
      <w:r w:rsidR="00D312BD" w:rsidRPr="004B5885">
        <w:rPr>
          <w:rFonts w:asciiTheme="majorBidi" w:eastAsia="Times New Roman" w:hAnsiTheme="majorBidi" w:cstheme="majorBidi"/>
          <w:color w:val="202124"/>
          <w:sz w:val="24"/>
          <w:szCs w:val="24"/>
        </w:rPr>
        <w:t>.</w:t>
      </w:r>
      <w:commentRangeEnd w:id="459"/>
      <w:r w:rsidR="004B5885">
        <w:rPr>
          <w:rStyle w:val="CommentReference"/>
        </w:rPr>
        <w:commentReference w:id="459"/>
      </w:r>
    </w:p>
    <w:p w14:paraId="66037F38" w14:textId="21B01A85" w:rsidR="00284432" w:rsidRPr="00512F7E" w:rsidRDefault="00262871">
      <w:pPr>
        <w:bidi w:val="0"/>
        <w:spacing w:line="480" w:lineRule="auto"/>
        <w:ind w:right="4" w:firstLine="720"/>
        <w:contextualSpacing/>
        <w:rPr>
          <w:rFonts w:asciiTheme="majorBidi" w:eastAsia="Arial Unicode MS" w:hAnsiTheme="majorBidi" w:cstheme="majorBidi"/>
          <w:sz w:val="24"/>
          <w:szCs w:val="24"/>
          <w:rtl/>
        </w:rPr>
        <w:pPrChange w:id="468" w:author="ALE editor" w:date="2021-11-14T18:04:00Z">
          <w:pPr>
            <w:bidi w:val="0"/>
            <w:spacing w:line="480" w:lineRule="auto"/>
            <w:ind w:right="709" w:firstLine="720"/>
            <w:contextualSpacing/>
          </w:pPr>
        </w:pPrChange>
      </w:pPr>
      <w:r w:rsidRPr="00512F7E">
        <w:rPr>
          <w:rFonts w:asciiTheme="majorBidi" w:hAnsiTheme="majorBidi" w:cstheme="majorBidi"/>
          <w:sz w:val="24"/>
          <w:szCs w:val="24"/>
        </w:rPr>
        <w:t xml:space="preserve"> Through this integration, </w:t>
      </w:r>
      <w:r w:rsidR="001A58B7" w:rsidRPr="00512F7E">
        <w:rPr>
          <w:rFonts w:asciiTheme="majorBidi" w:hAnsiTheme="majorBidi" w:cstheme="majorBidi"/>
          <w:sz w:val="24"/>
          <w:szCs w:val="24"/>
        </w:rPr>
        <w:t xml:space="preserve">we offer a new perspective on women's mental state and </w:t>
      </w:r>
      <w:del w:id="469" w:author="ALE editor" w:date="2021-11-14T15:02:00Z">
        <w:r w:rsidR="001A58B7" w:rsidRPr="00512F7E" w:rsidDel="009508C3">
          <w:rPr>
            <w:rFonts w:asciiTheme="majorBidi" w:hAnsiTheme="majorBidi" w:cstheme="majorBidi"/>
            <w:sz w:val="24"/>
            <w:szCs w:val="24"/>
          </w:rPr>
          <w:delText xml:space="preserve">mental </w:delText>
        </w:r>
      </w:del>
      <w:r w:rsidR="001A58B7" w:rsidRPr="00512F7E">
        <w:rPr>
          <w:rFonts w:asciiTheme="majorBidi" w:hAnsiTheme="majorBidi" w:cstheme="majorBidi"/>
          <w:sz w:val="24"/>
          <w:szCs w:val="24"/>
        </w:rPr>
        <w:t>ability to cope with ego-threatening stressors that generate negative emotions in the hopes of identifying relevant points of intervention for women who binge eat. We hypothesized</w:t>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(H1;</w:t>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H2;</w:t>
      </w:r>
      <w:r w:rsidR="002D49A7" w:rsidRPr="00512F7E">
        <w:rPr>
          <w:rFonts w:asciiTheme="majorBidi" w:hAnsiTheme="majorBidi" w:cstheme="majorBidi"/>
          <w:sz w:val="24"/>
          <w:szCs w:val="24"/>
        </w:rPr>
        <w:t xml:space="preserve"> </w:t>
      </w:r>
      <w:r w:rsidR="00F414EC" w:rsidRPr="00512F7E">
        <w:rPr>
          <w:rFonts w:asciiTheme="majorBidi" w:hAnsiTheme="majorBidi" w:cstheme="majorBidi"/>
          <w:sz w:val="24"/>
          <w:szCs w:val="24"/>
        </w:rPr>
        <w:t>H3)</w:t>
      </w:r>
      <w:r w:rsidR="001A58B7" w:rsidRPr="00512F7E">
        <w:rPr>
          <w:rFonts w:asciiTheme="majorBidi" w:hAnsiTheme="majorBidi" w:cstheme="majorBidi"/>
          <w:sz w:val="24"/>
          <w:szCs w:val="24"/>
        </w:rPr>
        <w:t xml:space="preserve"> that</w:t>
      </w:r>
      <w:r w:rsidR="001A58B7" w:rsidRPr="00512F7E">
        <w:rPr>
          <w:rFonts w:asciiTheme="majorBidi" w:eastAsia="Arial Unicode MS" w:hAnsiTheme="majorBidi" w:cstheme="majorBidi"/>
          <w:sz w:val="24"/>
          <w:szCs w:val="24"/>
        </w:rPr>
        <w:t xml:space="preserve"> </w:t>
      </w:r>
      <w:r w:rsidR="00C26817" w:rsidRPr="00512F7E">
        <w:rPr>
          <w:rFonts w:asciiTheme="majorBidi" w:eastAsia="Arial Unicode MS" w:hAnsiTheme="majorBidi" w:cstheme="majorBidi"/>
          <w:sz w:val="24"/>
          <w:szCs w:val="24"/>
        </w:rPr>
        <w:t xml:space="preserve">negative and positive emotions mediate the association between </w:t>
      </w:r>
      <w:del w:id="470" w:author="ALE editor" w:date="2021-11-14T15:02:00Z">
        <w:r w:rsidR="00C26817" w:rsidRPr="00512F7E" w:rsidDel="009508C3">
          <w:rPr>
            <w:rFonts w:asciiTheme="majorBidi" w:eastAsia="Arial Unicode MS" w:hAnsiTheme="majorBidi" w:cstheme="majorBidi"/>
            <w:sz w:val="24"/>
            <w:szCs w:val="24"/>
          </w:rPr>
          <w:delText xml:space="preserve">Early </w:delText>
        </w:r>
      </w:del>
      <w:ins w:id="471" w:author="ALE editor" w:date="2021-11-14T15:02:00Z">
        <w:r w:rsidR="009508C3">
          <w:rPr>
            <w:rFonts w:asciiTheme="majorBidi" w:eastAsia="Arial Unicode MS" w:hAnsiTheme="majorBidi" w:cstheme="majorBidi"/>
            <w:sz w:val="24"/>
            <w:szCs w:val="24"/>
          </w:rPr>
          <w:t>e</w:t>
        </w:r>
        <w:r w:rsidR="009508C3" w:rsidRPr="00512F7E">
          <w:rPr>
            <w:rFonts w:asciiTheme="majorBidi" w:eastAsia="Arial Unicode MS" w:hAnsiTheme="majorBidi" w:cstheme="majorBidi"/>
            <w:sz w:val="24"/>
            <w:szCs w:val="24"/>
          </w:rPr>
          <w:t xml:space="preserve">arly </w:t>
        </w:r>
      </w:ins>
      <w:del w:id="472" w:author="ALE editor" w:date="2021-11-14T15:02:00Z">
        <w:r w:rsidR="00C26817" w:rsidRPr="00512F7E" w:rsidDel="009508C3">
          <w:rPr>
            <w:rFonts w:asciiTheme="majorBidi" w:eastAsia="Arial Unicode MS" w:hAnsiTheme="majorBidi" w:cstheme="majorBidi"/>
            <w:sz w:val="24"/>
            <w:szCs w:val="24"/>
          </w:rPr>
          <w:delText xml:space="preserve">Childhood </w:delText>
        </w:r>
      </w:del>
      <w:ins w:id="473" w:author="ALE editor" w:date="2021-11-14T15:02:00Z">
        <w:r w:rsidR="009508C3">
          <w:rPr>
            <w:rFonts w:asciiTheme="majorBidi" w:eastAsia="Arial Unicode MS" w:hAnsiTheme="majorBidi" w:cstheme="majorBidi"/>
            <w:sz w:val="24"/>
            <w:szCs w:val="24"/>
          </w:rPr>
          <w:t>c</w:t>
        </w:r>
        <w:r w:rsidR="009508C3" w:rsidRPr="00512F7E">
          <w:rPr>
            <w:rFonts w:asciiTheme="majorBidi" w:eastAsia="Arial Unicode MS" w:hAnsiTheme="majorBidi" w:cstheme="majorBidi"/>
            <w:sz w:val="24"/>
            <w:szCs w:val="24"/>
          </w:rPr>
          <w:t xml:space="preserve">hildhood </w:t>
        </w:r>
      </w:ins>
      <w:del w:id="474" w:author="ALE editor" w:date="2021-11-14T15:02:00Z">
        <w:r w:rsidR="00C26817" w:rsidRPr="00512F7E" w:rsidDel="009508C3">
          <w:rPr>
            <w:rFonts w:asciiTheme="majorBidi" w:eastAsia="Arial Unicode MS" w:hAnsiTheme="majorBidi" w:cstheme="majorBidi"/>
            <w:sz w:val="24"/>
            <w:szCs w:val="24"/>
          </w:rPr>
          <w:delText xml:space="preserve">Relationships </w:delText>
        </w:r>
      </w:del>
      <w:ins w:id="475" w:author="ALE editor" w:date="2021-11-14T15:02:00Z">
        <w:r w:rsidR="009508C3">
          <w:rPr>
            <w:rFonts w:asciiTheme="majorBidi" w:eastAsia="Arial Unicode MS" w:hAnsiTheme="majorBidi" w:cstheme="majorBidi"/>
            <w:sz w:val="24"/>
            <w:szCs w:val="24"/>
          </w:rPr>
          <w:t>r</w:t>
        </w:r>
        <w:r w:rsidR="009508C3" w:rsidRPr="00512F7E">
          <w:rPr>
            <w:rFonts w:asciiTheme="majorBidi" w:eastAsia="Arial Unicode MS" w:hAnsiTheme="majorBidi" w:cstheme="majorBidi"/>
            <w:sz w:val="24"/>
            <w:szCs w:val="24"/>
          </w:rPr>
          <w:t xml:space="preserve">elationships </w:t>
        </w:r>
      </w:ins>
      <w:r w:rsidR="00C26817" w:rsidRPr="00512F7E">
        <w:rPr>
          <w:rFonts w:asciiTheme="majorBidi" w:eastAsia="Arial Unicode MS" w:hAnsiTheme="majorBidi" w:cstheme="majorBidi"/>
          <w:sz w:val="24"/>
          <w:szCs w:val="24"/>
        </w:rPr>
        <w:t xml:space="preserve">with the </w:t>
      </w:r>
      <w:del w:id="476" w:author="ALE editor" w:date="2021-11-14T15:02:00Z">
        <w:r w:rsidR="00C26817" w:rsidRPr="00512F7E" w:rsidDel="009508C3">
          <w:rPr>
            <w:rFonts w:asciiTheme="majorBidi" w:eastAsia="Arial Unicode MS" w:hAnsiTheme="majorBidi" w:cstheme="majorBidi"/>
            <w:sz w:val="24"/>
            <w:szCs w:val="24"/>
          </w:rPr>
          <w:delText xml:space="preserve">Mother </w:delText>
        </w:r>
      </w:del>
      <w:ins w:id="477" w:author="ALE editor" w:date="2021-11-14T15:02:00Z">
        <w:r w:rsidR="009508C3">
          <w:rPr>
            <w:rFonts w:asciiTheme="majorBidi" w:eastAsia="Arial Unicode MS" w:hAnsiTheme="majorBidi" w:cstheme="majorBidi"/>
            <w:sz w:val="24"/>
            <w:szCs w:val="24"/>
          </w:rPr>
          <w:t>m</w:t>
        </w:r>
        <w:r w:rsidR="009508C3" w:rsidRPr="00512F7E">
          <w:rPr>
            <w:rFonts w:asciiTheme="majorBidi" w:eastAsia="Arial Unicode MS" w:hAnsiTheme="majorBidi" w:cstheme="majorBidi"/>
            <w:sz w:val="24"/>
            <w:szCs w:val="24"/>
          </w:rPr>
          <w:t xml:space="preserve">other </w:t>
        </w:r>
      </w:ins>
      <w:r w:rsidR="00C26817" w:rsidRPr="00512F7E">
        <w:rPr>
          <w:rFonts w:asciiTheme="majorBidi" w:eastAsia="Arial Unicode MS" w:hAnsiTheme="majorBidi" w:cstheme="majorBidi"/>
          <w:sz w:val="24"/>
          <w:szCs w:val="24"/>
        </w:rPr>
        <w:t xml:space="preserve">and </w:t>
      </w:r>
      <w:del w:id="478" w:author="ALE editor" w:date="2021-11-14T15:02:00Z">
        <w:r w:rsidR="00C26817" w:rsidRPr="00512F7E" w:rsidDel="009508C3">
          <w:rPr>
            <w:rFonts w:asciiTheme="majorBidi" w:eastAsia="Arial Unicode MS" w:hAnsiTheme="majorBidi" w:cstheme="majorBidi"/>
            <w:sz w:val="24"/>
            <w:szCs w:val="24"/>
          </w:rPr>
          <w:delText xml:space="preserve">Father </w:delText>
        </w:r>
      </w:del>
      <w:ins w:id="479" w:author="ALE editor" w:date="2021-11-14T15:02:00Z">
        <w:r w:rsidR="009508C3">
          <w:rPr>
            <w:rFonts w:asciiTheme="majorBidi" w:eastAsia="Arial Unicode MS" w:hAnsiTheme="majorBidi" w:cstheme="majorBidi"/>
            <w:sz w:val="24"/>
            <w:szCs w:val="24"/>
          </w:rPr>
          <w:t>f</w:t>
        </w:r>
        <w:r w:rsidR="009508C3" w:rsidRPr="00512F7E">
          <w:rPr>
            <w:rFonts w:asciiTheme="majorBidi" w:eastAsia="Arial Unicode MS" w:hAnsiTheme="majorBidi" w:cstheme="majorBidi"/>
            <w:sz w:val="24"/>
            <w:szCs w:val="24"/>
          </w:rPr>
          <w:t xml:space="preserve">ather </w:t>
        </w:r>
      </w:ins>
      <w:r w:rsidR="00C26817" w:rsidRPr="00512F7E">
        <w:rPr>
          <w:rFonts w:asciiTheme="majorBidi" w:eastAsia="Arial Unicode MS" w:hAnsiTheme="majorBidi" w:cstheme="majorBidi"/>
          <w:sz w:val="24"/>
          <w:szCs w:val="24"/>
        </w:rPr>
        <w:t>(level of empathy and level of intrusiveness) and binge eating addiction.</w:t>
      </w:r>
    </w:p>
    <w:p w14:paraId="49A668A0" w14:textId="61729560" w:rsidR="00844293" w:rsidRDefault="003C3221">
      <w:pPr>
        <w:bidi w:val="0"/>
        <w:spacing w:line="480" w:lineRule="auto"/>
        <w:ind w:right="4" w:firstLine="720"/>
        <w:contextualSpacing/>
        <w:rPr>
          <w:ins w:id="480" w:author="ALE editor" w:date="2021-11-14T15:46:00Z"/>
          <w:rFonts w:asciiTheme="majorBidi" w:eastAsia="Arial Unicode MS" w:hAnsiTheme="majorBidi" w:cstheme="majorBidi"/>
          <w:sz w:val="24"/>
          <w:szCs w:val="24"/>
        </w:rPr>
        <w:pPrChange w:id="481" w:author="ALE editor" w:date="2021-11-14T18:05:00Z">
          <w:pPr>
            <w:bidi w:val="0"/>
            <w:spacing w:line="480" w:lineRule="auto"/>
            <w:ind w:right="709" w:firstLine="720"/>
            <w:contextualSpacing/>
          </w:pPr>
        </w:pPrChange>
      </w:pPr>
      <w:r w:rsidRPr="004B5885">
        <w:rPr>
          <w:rFonts w:asciiTheme="majorBidi" w:eastAsia="Arial Unicode MS" w:hAnsiTheme="majorBidi" w:cstheme="majorBidi"/>
          <w:sz w:val="24"/>
          <w:szCs w:val="24"/>
        </w:rPr>
        <w:lastRenderedPageBreak/>
        <w:t>M</w:t>
      </w:r>
      <w:r w:rsidR="00844293" w:rsidRPr="004B5885">
        <w:rPr>
          <w:rFonts w:asciiTheme="majorBidi" w:eastAsia="Arial Unicode MS" w:hAnsiTheme="majorBidi" w:cstheme="majorBidi"/>
          <w:sz w:val="24"/>
          <w:szCs w:val="24"/>
        </w:rPr>
        <w:t>ediation models test</w:t>
      </w:r>
      <w:del w:id="482" w:author="ALE editor" w:date="2021-11-14T15:45:00Z">
        <w:r w:rsidR="00844293" w:rsidRPr="004B5885" w:rsidDel="00F5196C">
          <w:rPr>
            <w:rFonts w:asciiTheme="majorBidi" w:eastAsia="Arial Unicode MS" w:hAnsiTheme="majorBidi" w:cstheme="majorBidi"/>
            <w:sz w:val="24"/>
            <w:szCs w:val="24"/>
          </w:rPr>
          <w:delText>ing</w:delText>
        </w:r>
      </w:del>
      <w:r w:rsidR="00844293" w:rsidRPr="004B5885">
        <w:rPr>
          <w:rFonts w:asciiTheme="majorBidi" w:eastAsia="Arial Unicode MS" w:hAnsiTheme="majorBidi" w:cstheme="majorBidi"/>
          <w:sz w:val="24"/>
          <w:szCs w:val="24"/>
        </w:rPr>
        <w:t xml:space="preserve"> the escape theory of binge eating using</w:t>
      </w:r>
      <w:ins w:id="483" w:author="ALE editor" w:date="2021-11-14T15:46:00Z">
        <w:r w:rsidR="00F5196C">
          <w:rPr>
            <w:rFonts w:asciiTheme="majorBidi" w:eastAsia="Arial Unicode MS" w:hAnsiTheme="majorBidi" w:cstheme="majorBidi"/>
            <w:sz w:val="24"/>
            <w:szCs w:val="24"/>
          </w:rPr>
          <w:t>:</w:t>
        </w:r>
      </w:ins>
      <w:r w:rsidR="00844293" w:rsidRPr="004B5885">
        <w:rPr>
          <w:rFonts w:asciiTheme="majorBidi" w:eastAsia="Arial Unicode MS" w:hAnsiTheme="majorBidi" w:cstheme="majorBidi"/>
          <w:sz w:val="24"/>
          <w:szCs w:val="24"/>
        </w:rPr>
        <w:t xml:space="preserve"> Early </w:t>
      </w:r>
      <w:del w:id="484" w:author="ALE editor" w:date="2021-11-14T15:46:00Z">
        <w:r w:rsidR="00844293" w:rsidRPr="004B5885" w:rsidDel="00F5196C">
          <w:rPr>
            <w:rFonts w:asciiTheme="majorBidi" w:eastAsia="Arial Unicode MS" w:hAnsiTheme="majorBidi" w:cstheme="majorBidi"/>
            <w:sz w:val="24"/>
            <w:szCs w:val="24"/>
          </w:rPr>
          <w:delText xml:space="preserve">childhood </w:delText>
        </w:r>
      </w:del>
      <w:ins w:id="485" w:author="ALE editor" w:date="2021-11-14T15:46: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del w:id="486" w:author="ALE editor" w:date="2021-11-14T15:46:00Z">
        <w:r w:rsidR="00844293" w:rsidRPr="004B5885" w:rsidDel="00F5196C">
          <w:rPr>
            <w:rFonts w:asciiTheme="majorBidi" w:eastAsia="Arial Unicode MS" w:hAnsiTheme="majorBidi" w:cstheme="majorBidi"/>
            <w:sz w:val="24"/>
            <w:szCs w:val="24"/>
          </w:rPr>
          <w:delText xml:space="preserve">mother's </w:delText>
        </w:r>
      </w:del>
      <w:ins w:id="487" w:author="ALE editor" w:date="2021-11-14T15:46:00Z">
        <w:r w:rsidR="00F5196C">
          <w:rPr>
            <w:rFonts w:asciiTheme="majorBidi" w:eastAsia="Arial Unicode MS" w:hAnsiTheme="majorBidi" w:cstheme="majorBidi"/>
            <w:sz w:val="24"/>
            <w:szCs w:val="24"/>
          </w:rPr>
          <w:t>M</w:t>
        </w:r>
        <w:r w:rsidR="00F5196C" w:rsidRPr="004B5885">
          <w:rPr>
            <w:rFonts w:asciiTheme="majorBidi" w:eastAsia="Arial Unicode MS" w:hAnsiTheme="majorBidi" w:cstheme="majorBidi"/>
            <w:sz w:val="24"/>
            <w:szCs w:val="24"/>
          </w:rPr>
          <w:t xml:space="preserve">other's </w:t>
        </w:r>
      </w:ins>
      <w:del w:id="488" w:author="ALE editor" w:date="2021-11-14T15:46:00Z">
        <w:r w:rsidR="00844293" w:rsidRPr="004B5885" w:rsidDel="00F5196C">
          <w:rPr>
            <w:rFonts w:asciiTheme="majorBidi" w:eastAsia="Arial Unicode MS" w:hAnsiTheme="majorBidi" w:cstheme="majorBidi"/>
            <w:sz w:val="24"/>
            <w:szCs w:val="24"/>
          </w:rPr>
          <w:delText>empathy</w:delText>
        </w:r>
      </w:del>
      <w:ins w:id="489" w:author="ALE editor" w:date="2021-11-14T15:46:00Z">
        <w:r w:rsidR="00F5196C">
          <w:rPr>
            <w:rFonts w:asciiTheme="majorBidi" w:eastAsia="Arial Unicode MS" w:hAnsiTheme="majorBidi" w:cstheme="majorBidi"/>
            <w:sz w:val="24"/>
            <w:szCs w:val="24"/>
          </w:rPr>
          <w:t>E</w:t>
        </w:r>
        <w:r w:rsidR="00F5196C" w:rsidRPr="004B5885">
          <w:rPr>
            <w:rFonts w:asciiTheme="majorBidi" w:eastAsia="Arial Unicode MS" w:hAnsiTheme="majorBidi" w:cstheme="majorBidi"/>
            <w:sz w:val="24"/>
            <w:szCs w:val="24"/>
          </w:rPr>
          <w:t>mpathy</w:t>
        </w:r>
        <w:r w:rsidR="00F5196C">
          <w:rPr>
            <w:rFonts w:asciiTheme="majorBidi" w:eastAsia="Arial Unicode MS" w:hAnsiTheme="majorBidi" w:cstheme="majorBidi"/>
            <w:sz w:val="24"/>
            <w:szCs w:val="24"/>
          </w:rPr>
          <w:t xml:space="preserve"> (ECME)</w:t>
        </w:r>
      </w:ins>
      <w:r w:rsidR="00844293" w:rsidRPr="004B5885">
        <w:rPr>
          <w:rFonts w:asciiTheme="majorBidi" w:eastAsia="Arial Unicode MS" w:hAnsiTheme="majorBidi" w:cstheme="majorBidi"/>
          <w:sz w:val="24"/>
          <w:szCs w:val="24"/>
        </w:rPr>
        <w:t xml:space="preserve">, Early </w:t>
      </w:r>
      <w:del w:id="490" w:author="ALE editor" w:date="2021-11-14T15:46:00Z">
        <w:r w:rsidR="00844293" w:rsidRPr="004B5885" w:rsidDel="00F5196C">
          <w:rPr>
            <w:rFonts w:asciiTheme="majorBidi" w:eastAsia="Arial Unicode MS" w:hAnsiTheme="majorBidi" w:cstheme="majorBidi"/>
            <w:sz w:val="24"/>
            <w:szCs w:val="24"/>
          </w:rPr>
          <w:delText xml:space="preserve">childhood </w:delText>
        </w:r>
      </w:del>
      <w:ins w:id="491" w:author="ALE editor" w:date="2021-11-14T15:46: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del w:id="492" w:author="ALE editor" w:date="2021-11-14T15:46:00Z">
        <w:r w:rsidR="00844293" w:rsidRPr="004B5885" w:rsidDel="00F5196C">
          <w:rPr>
            <w:rFonts w:asciiTheme="majorBidi" w:eastAsia="Arial Unicode MS" w:hAnsiTheme="majorBidi" w:cstheme="majorBidi"/>
            <w:sz w:val="24"/>
            <w:szCs w:val="24"/>
          </w:rPr>
          <w:delText xml:space="preserve">mother's </w:delText>
        </w:r>
      </w:del>
      <w:ins w:id="493" w:author="ALE editor" w:date="2021-11-14T15:46:00Z">
        <w:r w:rsidR="00F5196C">
          <w:rPr>
            <w:rFonts w:asciiTheme="majorBidi" w:eastAsia="Arial Unicode MS" w:hAnsiTheme="majorBidi" w:cstheme="majorBidi"/>
            <w:sz w:val="24"/>
            <w:szCs w:val="24"/>
          </w:rPr>
          <w:t>M</w:t>
        </w:r>
        <w:r w:rsidR="00F5196C" w:rsidRPr="004B5885">
          <w:rPr>
            <w:rFonts w:asciiTheme="majorBidi" w:eastAsia="Arial Unicode MS" w:hAnsiTheme="majorBidi" w:cstheme="majorBidi"/>
            <w:sz w:val="24"/>
            <w:szCs w:val="24"/>
          </w:rPr>
          <w:t xml:space="preserve">other's </w:t>
        </w:r>
      </w:ins>
      <w:del w:id="494" w:author="ALE editor" w:date="2021-11-14T15:47:00Z">
        <w:r w:rsidR="00844293" w:rsidRPr="004B5885" w:rsidDel="00F5196C">
          <w:rPr>
            <w:rFonts w:asciiTheme="majorBidi" w:eastAsia="Arial Unicode MS" w:hAnsiTheme="majorBidi" w:cstheme="majorBidi"/>
            <w:sz w:val="24"/>
            <w:szCs w:val="24"/>
          </w:rPr>
          <w:delText>intrusiveness</w:delText>
        </w:r>
      </w:del>
      <w:ins w:id="495" w:author="ALE editor" w:date="2021-11-14T15:47:00Z">
        <w:r w:rsidR="00F5196C">
          <w:rPr>
            <w:rFonts w:asciiTheme="majorBidi" w:eastAsia="Arial Unicode MS" w:hAnsiTheme="majorBidi" w:cstheme="majorBidi"/>
            <w:sz w:val="24"/>
            <w:szCs w:val="24"/>
          </w:rPr>
          <w:t>I</w:t>
        </w:r>
        <w:r w:rsidR="00F5196C" w:rsidRPr="004B5885">
          <w:rPr>
            <w:rFonts w:asciiTheme="majorBidi" w:eastAsia="Arial Unicode MS" w:hAnsiTheme="majorBidi" w:cstheme="majorBidi"/>
            <w:sz w:val="24"/>
            <w:szCs w:val="24"/>
          </w:rPr>
          <w:t>ntrusiveness</w:t>
        </w:r>
        <w:r w:rsidR="00F5196C">
          <w:rPr>
            <w:rFonts w:asciiTheme="majorBidi" w:eastAsia="Arial Unicode MS" w:hAnsiTheme="majorBidi" w:cstheme="majorBidi"/>
            <w:sz w:val="24"/>
            <w:szCs w:val="24"/>
          </w:rPr>
          <w:t xml:space="preserve"> (ECMI)</w:t>
        </w:r>
      </w:ins>
      <w:r w:rsidR="00844293" w:rsidRPr="004B5885">
        <w:rPr>
          <w:rFonts w:asciiTheme="majorBidi" w:eastAsia="Arial Unicode MS" w:hAnsiTheme="majorBidi" w:cstheme="majorBidi"/>
          <w:sz w:val="24"/>
          <w:szCs w:val="24"/>
        </w:rPr>
        <w:t xml:space="preserve">, Early </w:t>
      </w:r>
      <w:del w:id="496" w:author="ALE editor" w:date="2021-11-14T15:47:00Z">
        <w:r w:rsidR="00844293" w:rsidRPr="004B5885" w:rsidDel="00F5196C">
          <w:rPr>
            <w:rFonts w:asciiTheme="majorBidi" w:eastAsia="Arial Unicode MS" w:hAnsiTheme="majorBidi" w:cstheme="majorBidi"/>
            <w:sz w:val="24"/>
            <w:szCs w:val="24"/>
          </w:rPr>
          <w:delText xml:space="preserve">childhood </w:delText>
        </w:r>
      </w:del>
      <w:ins w:id="497" w:author="ALE editor" w:date="2021-11-14T15:47: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del w:id="498" w:author="ALE editor" w:date="2021-11-14T15:47:00Z">
        <w:r w:rsidR="00844293" w:rsidRPr="004B5885" w:rsidDel="00F5196C">
          <w:rPr>
            <w:rFonts w:asciiTheme="majorBidi" w:eastAsia="Arial Unicode MS" w:hAnsiTheme="majorBidi" w:cstheme="majorBidi"/>
            <w:sz w:val="24"/>
            <w:szCs w:val="24"/>
          </w:rPr>
          <w:delText xml:space="preserve">father's </w:delText>
        </w:r>
      </w:del>
      <w:ins w:id="499" w:author="ALE editor" w:date="2021-11-14T15:47:00Z">
        <w:r w:rsidR="00F5196C">
          <w:rPr>
            <w:rFonts w:asciiTheme="majorBidi" w:eastAsia="Arial Unicode MS" w:hAnsiTheme="majorBidi" w:cstheme="majorBidi"/>
            <w:sz w:val="24"/>
            <w:szCs w:val="24"/>
          </w:rPr>
          <w:t>F</w:t>
        </w:r>
        <w:r w:rsidR="00F5196C" w:rsidRPr="004B5885">
          <w:rPr>
            <w:rFonts w:asciiTheme="majorBidi" w:eastAsia="Arial Unicode MS" w:hAnsiTheme="majorBidi" w:cstheme="majorBidi"/>
            <w:sz w:val="24"/>
            <w:szCs w:val="24"/>
          </w:rPr>
          <w:t xml:space="preserve">ather's </w:t>
        </w:r>
      </w:ins>
      <w:del w:id="500" w:author="ALE editor" w:date="2021-11-14T15:47:00Z">
        <w:r w:rsidR="00844293" w:rsidRPr="004B5885" w:rsidDel="00F5196C">
          <w:rPr>
            <w:rFonts w:asciiTheme="majorBidi" w:eastAsia="Arial Unicode MS" w:hAnsiTheme="majorBidi" w:cstheme="majorBidi"/>
            <w:sz w:val="24"/>
            <w:szCs w:val="24"/>
          </w:rPr>
          <w:delText>empathy</w:delText>
        </w:r>
      </w:del>
      <w:ins w:id="501" w:author="ALE editor" w:date="2021-11-14T15:47:00Z">
        <w:r w:rsidR="00F5196C">
          <w:rPr>
            <w:rFonts w:asciiTheme="majorBidi" w:eastAsia="Arial Unicode MS" w:hAnsiTheme="majorBidi" w:cstheme="majorBidi"/>
            <w:sz w:val="24"/>
            <w:szCs w:val="24"/>
          </w:rPr>
          <w:t>E</w:t>
        </w:r>
        <w:r w:rsidR="00F5196C" w:rsidRPr="004B5885">
          <w:rPr>
            <w:rFonts w:asciiTheme="majorBidi" w:eastAsia="Arial Unicode MS" w:hAnsiTheme="majorBidi" w:cstheme="majorBidi"/>
            <w:sz w:val="24"/>
            <w:szCs w:val="24"/>
          </w:rPr>
          <w:t>mpathy</w:t>
        </w:r>
        <w:r w:rsidR="00F5196C">
          <w:rPr>
            <w:rFonts w:asciiTheme="majorBidi" w:eastAsia="Arial Unicode MS" w:hAnsiTheme="majorBidi" w:cstheme="majorBidi"/>
            <w:sz w:val="24"/>
            <w:szCs w:val="24"/>
          </w:rPr>
          <w:t xml:space="preserve"> (ECFE)</w:t>
        </w:r>
      </w:ins>
      <w:r w:rsidR="00844293" w:rsidRPr="004B5885">
        <w:rPr>
          <w:rFonts w:asciiTheme="majorBidi" w:eastAsia="Arial Unicode MS" w:hAnsiTheme="majorBidi" w:cstheme="majorBidi"/>
          <w:sz w:val="24"/>
          <w:szCs w:val="24"/>
        </w:rPr>
        <w:t xml:space="preserve">, </w:t>
      </w:r>
      <w:ins w:id="502" w:author="ALE editor" w:date="2021-11-14T15:47:00Z">
        <w:r w:rsidR="00F5196C">
          <w:rPr>
            <w:rFonts w:asciiTheme="majorBidi" w:eastAsia="Arial Unicode MS" w:hAnsiTheme="majorBidi" w:cstheme="majorBidi"/>
            <w:sz w:val="24"/>
            <w:szCs w:val="24"/>
          </w:rPr>
          <w:t xml:space="preserve">and </w:t>
        </w:r>
      </w:ins>
      <w:r w:rsidR="00844293" w:rsidRPr="004B5885">
        <w:rPr>
          <w:rFonts w:asciiTheme="majorBidi" w:eastAsia="Arial Unicode MS" w:hAnsiTheme="majorBidi" w:cstheme="majorBidi"/>
          <w:sz w:val="24"/>
          <w:szCs w:val="24"/>
        </w:rPr>
        <w:t xml:space="preserve">Early </w:t>
      </w:r>
      <w:del w:id="503" w:author="ALE editor" w:date="2021-11-14T15:47:00Z">
        <w:r w:rsidR="00844293" w:rsidRPr="004B5885" w:rsidDel="00F5196C">
          <w:rPr>
            <w:rFonts w:asciiTheme="majorBidi" w:eastAsia="Arial Unicode MS" w:hAnsiTheme="majorBidi" w:cstheme="majorBidi"/>
            <w:sz w:val="24"/>
            <w:szCs w:val="24"/>
          </w:rPr>
          <w:delText xml:space="preserve">childhood </w:delText>
        </w:r>
      </w:del>
      <w:ins w:id="504" w:author="ALE editor" w:date="2021-11-14T15:47:00Z">
        <w:r w:rsidR="00F5196C">
          <w:rPr>
            <w:rFonts w:asciiTheme="majorBidi" w:eastAsia="Arial Unicode MS" w:hAnsiTheme="majorBidi" w:cstheme="majorBidi"/>
            <w:sz w:val="24"/>
            <w:szCs w:val="24"/>
          </w:rPr>
          <w:t>C</w:t>
        </w:r>
        <w:r w:rsidR="00F5196C" w:rsidRPr="004B5885">
          <w:rPr>
            <w:rFonts w:asciiTheme="majorBidi" w:eastAsia="Arial Unicode MS" w:hAnsiTheme="majorBidi" w:cstheme="majorBidi"/>
            <w:sz w:val="24"/>
            <w:szCs w:val="24"/>
          </w:rPr>
          <w:t xml:space="preserve">hildhood </w:t>
        </w:r>
      </w:ins>
      <w:del w:id="505" w:author="ALE editor" w:date="2021-11-14T15:47:00Z">
        <w:r w:rsidR="00844293" w:rsidRPr="004B5885" w:rsidDel="00F5196C">
          <w:rPr>
            <w:rFonts w:asciiTheme="majorBidi" w:eastAsia="Arial Unicode MS" w:hAnsiTheme="majorBidi" w:cstheme="majorBidi"/>
            <w:sz w:val="24"/>
            <w:szCs w:val="24"/>
          </w:rPr>
          <w:delText xml:space="preserve">father's </w:delText>
        </w:r>
      </w:del>
      <w:ins w:id="506" w:author="ALE editor" w:date="2021-11-14T15:47:00Z">
        <w:r w:rsidR="00F5196C">
          <w:rPr>
            <w:rFonts w:asciiTheme="majorBidi" w:eastAsia="Arial Unicode MS" w:hAnsiTheme="majorBidi" w:cstheme="majorBidi"/>
            <w:sz w:val="24"/>
            <w:szCs w:val="24"/>
          </w:rPr>
          <w:t>F</w:t>
        </w:r>
        <w:r w:rsidR="00F5196C" w:rsidRPr="004B5885">
          <w:rPr>
            <w:rFonts w:asciiTheme="majorBidi" w:eastAsia="Arial Unicode MS" w:hAnsiTheme="majorBidi" w:cstheme="majorBidi"/>
            <w:sz w:val="24"/>
            <w:szCs w:val="24"/>
          </w:rPr>
          <w:t xml:space="preserve">ather's </w:t>
        </w:r>
      </w:ins>
      <w:del w:id="507" w:author="ALE editor" w:date="2021-11-14T15:47:00Z">
        <w:r w:rsidR="00844293" w:rsidRPr="004B5885" w:rsidDel="00F5196C">
          <w:rPr>
            <w:rFonts w:asciiTheme="majorBidi" w:eastAsia="Arial Unicode MS" w:hAnsiTheme="majorBidi" w:cstheme="majorBidi"/>
            <w:sz w:val="24"/>
            <w:szCs w:val="24"/>
          </w:rPr>
          <w:delText>intrusiveness</w:delText>
        </w:r>
      </w:del>
      <w:ins w:id="508" w:author="ALE editor" w:date="2021-11-14T15:47:00Z">
        <w:r w:rsidR="00F5196C">
          <w:rPr>
            <w:rFonts w:asciiTheme="majorBidi" w:eastAsia="Arial Unicode MS" w:hAnsiTheme="majorBidi" w:cstheme="majorBidi"/>
            <w:sz w:val="24"/>
            <w:szCs w:val="24"/>
          </w:rPr>
          <w:t>I</w:t>
        </w:r>
        <w:r w:rsidR="00F5196C" w:rsidRPr="004B5885">
          <w:rPr>
            <w:rFonts w:asciiTheme="majorBidi" w:eastAsia="Arial Unicode MS" w:hAnsiTheme="majorBidi" w:cstheme="majorBidi"/>
            <w:sz w:val="24"/>
            <w:szCs w:val="24"/>
          </w:rPr>
          <w:t>ntrusiveness</w:t>
        </w:r>
        <w:r w:rsidR="00F5196C">
          <w:rPr>
            <w:rFonts w:asciiTheme="majorBidi" w:eastAsia="Arial Unicode MS" w:hAnsiTheme="majorBidi" w:cstheme="majorBidi"/>
            <w:sz w:val="24"/>
            <w:szCs w:val="24"/>
          </w:rPr>
          <w:t xml:space="preserve"> (ECFI)</w:t>
        </w:r>
      </w:ins>
      <w:ins w:id="509" w:author="ALE editor" w:date="2021-11-14T15:46:00Z">
        <w:r w:rsidR="00F5196C">
          <w:rPr>
            <w:rFonts w:asciiTheme="majorBidi" w:eastAsia="Arial Unicode MS" w:hAnsiTheme="majorBidi" w:cstheme="majorBidi"/>
            <w:sz w:val="24"/>
            <w:szCs w:val="24"/>
          </w:rPr>
          <w:t>.</w:t>
        </w:r>
      </w:ins>
    </w:p>
    <w:p w14:paraId="5D3DB688" w14:textId="354AC31E" w:rsidR="00F5196C" w:rsidRDefault="00F5196C" w:rsidP="00F5196C">
      <w:pPr>
        <w:bidi w:val="0"/>
        <w:spacing w:line="360" w:lineRule="auto"/>
        <w:ind w:right="709" w:firstLine="720"/>
        <w:contextualSpacing/>
        <w:rPr>
          <w:ins w:id="510" w:author="ALE editor" w:date="2021-11-14T15:46:00Z"/>
          <w:rFonts w:asciiTheme="majorBidi" w:eastAsia="Arial Unicode MS" w:hAnsiTheme="majorBidi" w:cstheme="majorBidi"/>
          <w:sz w:val="24"/>
          <w:szCs w:val="24"/>
        </w:rPr>
      </w:pPr>
    </w:p>
    <w:p w14:paraId="102C3818" w14:textId="4BC50967" w:rsidR="00F5196C" w:rsidRPr="004B5885" w:rsidDel="003A3301" w:rsidRDefault="00F5196C" w:rsidP="00F5196C">
      <w:pPr>
        <w:bidi w:val="0"/>
        <w:spacing w:line="360" w:lineRule="auto"/>
        <w:ind w:right="709" w:firstLine="720"/>
        <w:contextualSpacing/>
        <w:rPr>
          <w:del w:id="511" w:author="ALE editor" w:date="2021-11-14T18:05:00Z"/>
          <w:rFonts w:asciiTheme="majorBidi" w:eastAsia="Arial Unicode MS" w:hAnsiTheme="majorBidi" w:cstheme="majorBidi"/>
          <w:sz w:val="24"/>
          <w:szCs w:val="24"/>
          <w:rtl/>
          <w:cs/>
        </w:rPr>
      </w:pPr>
    </w:p>
    <w:p w14:paraId="55A7510F" w14:textId="230EB107" w:rsidR="002F2141"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commentRangeStart w:id="512"/>
      <w:r w:rsidRPr="004B5885">
        <w:rPr>
          <w:rFonts w:asciiTheme="majorBidi" w:hAnsiTheme="majorBidi" w:cstheme="majorBidi"/>
          <w:noProof/>
          <w:sz w:val="24"/>
          <w:szCs w:val="24"/>
          <w:rtl/>
        </w:rPr>
        <mc:AlternateContent>
          <mc:Choice Requires="wps">
            <w:drawing>
              <wp:anchor distT="45720" distB="45720" distL="114300" distR="114300" simplePos="0" relativeHeight="251706368" behindDoc="0" locked="0" layoutInCell="1" allowOverlap="1" wp14:anchorId="7AE6E24D" wp14:editId="743052A9">
                <wp:simplePos x="0" y="0"/>
                <wp:positionH relativeFrom="column">
                  <wp:posOffset>2576622</wp:posOffset>
                </wp:positionH>
                <wp:positionV relativeFrom="paragraph">
                  <wp:posOffset>303851</wp:posOffset>
                </wp:positionV>
                <wp:extent cx="1144270" cy="257810"/>
                <wp:effectExtent l="0" t="0" r="17780" b="27940"/>
                <wp:wrapSquare wrapText="bothSides"/>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291A00F8" w14:textId="77777777" w:rsidR="00EA763C" w:rsidRPr="00F145F5" w:rsidRDefault="00EA763C" w:rsidP="00DC2A0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6E24D" id="_x0000_t202" coordsize="21600,21600" o:spt="202" path="m,l,21600r21600,l21600,xe">
                <v:stroke joinstyle="miter"/>
                <v:path gradientshapeok="t" o:connecttype="rect"/>
              </v:shapetype>
              <v:shape id="תיבת טקסט 2" o:spid="_x0000_s1026" type="#_x0000_t202" style="position:absolute;left:0;text-align:left;margin-left:202.9pt;margin-top:23.95pt;width:90.1pt;height:20.3pt;flip:x;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">
                <v:textbox>
                  <w:txbxContent>
                    <w:p w14:paraId="291A00F8" w14:textId="77777777" w:rsidR="00EA763C" w:rsidRPr="00F145F5" w:rsidRDefault="00EA763C" w:rsidP="00DC2A0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F65BB4" w:rsidRPr="004B5885">
        <w:rPr>
          <w:rFonts w:asciiTheme="majorBidi" w:hAnsiTheme="majorBidi" w:cstheme="majorBidi"/>
          <w:noProof/>
          <w:sz w:val="24"/>
          <w:szCs w:val="24"/>
        </w:rPr>
        <w:t>Hypotheses</w:t>
      </w:r>
      <w:commentRangeEnd w:id="512"/>
      <w:r w:rsidR="00A75701">
        <w:rPr>
          <w:rStyle w:val="CommentReference"/>
        </w:rPr>
        <w:commentReference w:id="512"/>
      </w:r>
      <w:r w:rsidRPr="004B5885">
        <w:rPr>
          <w:rFonts w:asciiTheme="majorBidi" w:hAnsiTheme="majorBidi" w:cstheme="majorBidi"/>
          <w:noProof/>
          <w:sz w:val="24"/>
          <w:szCs w:val="24"/>
        </w:rPr>
        <w:t xml:space="preserve"> 1</w:t>
      </w:r>
    </w:p>
    <w:p w14:paraId="46C41A52" w14:textId="731B1E12" w:rsidR="00DC2A06" w:rsidRPr="00512F7E" w:rsidRDefault="00F65BB4"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07392" behindDoc="0" locked="0" layoutInCell="1" allowOverlap="1" wp14:anchorId="5E9B2127" wp14:editId="5317CF8C">
                <wp:simplePos x="0" y="0"/>
                <wp:positionH relativeFrom="column">
                  <wp:posOffset>1770286</wp:posOffset>
                </wp:positionH>
                <wp:positionV relativeFrom="paragraph">
                  <wp:posOffset>113464</wp:posOffset>
                </wp:positionV>
                <wp:extent cx="778598" cy="264122"/>
                <wp:effectExtent l="0" t="38100" r="59690" b="22225"/>
                <wp:wrapNone/>
                <wp:docPr id="22" name="מחבר חץ ישר 22"/>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8E375E" id="_x0000_t32" coordsize="21600,21600" o:spt="32" o:oned="t" path="m,l21600,21600e" filled="f">
                <v:path arrowok="t" fillok="f" o:connecttype="none"/>
                <o:lock v:ext="edit" shapetype="t"/>
              </v:shapetype>
              <v:shape id="מחבר חץ ישר 22" o:spid="_x0000_s1026" type="#_x0000_t32" style="position:absolute;left:0;text-align:left;margin-left:139.4pt;margin-top:8.95pt;width:61.3pt;height:20.8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" strokecolor="#4a7ebb">
                <v:stroke endarrow="block"/>
              </v:shape>
            </w:pict>
          </mc:Fallback>
        </mc:AlternateContent>
      </w:r>
      <w:r w:rsidR="00DC2A06"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08416" behindDoc="0" locked="0" layoutInCell="1" allowOverlap="1" wp14:anchorId="2989E4DF" wp14:editId="74632D21">
                <wp:simplePos x="0" y="0"/>
                <wp:positionH relativeFrom="column">
                  <wp:posOffset>3748468</wp:posOffset>
                </wp:positionH>
                <wp:positionV relativeFrom="paragraph">
                  <wp:posOffset>90829</wp:posOffset>
                </wp:positionV>
                <wp:extent cx="888088" cy="376989"/>
                <wp:effectExtent l="0" t="0" r="64770" b="61595"/>
                <wp:wrapNone/>
                <wp:docPr id="21" name="מחבר חץ ישר 21"/>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B10BAC" id="מחבר חץ ישר 21" o:spid="_x0000_s1026" type="#_x0000_t32" style="position:absolute;left:0;text-align:left;margin-left:295.15pt;margin-top:7.15pt;width:69.95pt;height:2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" strokecolor="#4a7ebb">
                <v:stroke endarrow="block"/>
              </v:shape>
            </w:pict>
          </mc:Fallback>
        </mc:AlternateContent>
      </w:r>
    </w:p>
    <w:p w14:paraId="6C328C42" w14:textId="4B019112" w:rsidR="00DC2A06" w:rsidRPr="00512F7E" w:rsidRDefault="00F65BB4"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5344" behindDoc="0" locked="0" layoutInCell="1" allowOverlap="1" wp14:anchorId="55B24919" wp14:editId="67CEA75F">
                <wp:simplePos x="0" y="0"/>
                <wp:positionH relativeFrom="column">
                  <wp:posOffset>4631055</wp:posOffset>
                </wp:positionH>
                <wp:positionV relativeFrom="paragraph">
                  <wp:posOffset>120015</wp:posOffset>
                </wp:positionV>
                <wp:extent cx="1525270" cy="234950"/>
                <wp:effectExtent l="0" t="0" r="17780" b="1270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5F0CC6F2" w14:textId="77777777" w:rsidR="00EA763C" w:rsidRPr="00F145F5" w:rsidRDefault="00EA763C" w:rsidP="00DC2A0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4919" id="_x0000_s1027" type="#_x0000_t202" style="position:absolute;left:0;text-align:left;margin-left:364.65pt;margin-top:9.45pt;width:120.1pt;height:18.5pt;flip:x;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">
                <v:textbox>
                  <w:txbxContent>
                    <w:p w14:paraId="5F0CC6F2" w14:textId="77777777" w:rsidR="00EA763C" w:rsidRPr="00F145F5" w:rsidRDefault="00EA763C" w:rsidP="00DC2A0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4320" behindDoc="0" locked="0" layoutInCell="1" allowOverlap="1" wp14:anchorId="4911BC9A" wp14:editId="52725996">
                <wp:simplePos x="0" y="0"/>
                <wp:positionH relativeFrom="column">
                  <wp:posOffset>35768</wp:posOffset>
                </wp:positionH>
                <wp:positionV relativeFrom="paragraph">
                  <wp:posOffset>120555</wp:posOffset>
                </wp:positionV>
                <wp:extent cx="1729740" cy="252730"/>
                <wp:effectExtent l="0" t="0" r="22860" b="13970"/>
                <wp:wrapSquare wrapText="bothSides"/>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1070722F" w14:textId="188BFCAD" w:rsidR="00EA763C" w:rsidRPr="00F65BB4" w:rsidRDefault="00EA763C" w:rsidP="00F65BB4">
                            <w:pPr>
                              <w:rPr>
                                <w:sz w:val="16"/>
                                <w:szCs w:val="16"/>
                                <w:rtl/>
                                <w:cs/>
                              </w:rPr>
                            </w:pPr>
                            <w:r w:rsidRPr="00F65BB4">
                              <w:rPr>
                                <w:sz w:val="16"/>
                                <w:szCs w:val="16"/>
                              </w:rPr>
                              <w:t>Early childhood mother's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BC9A" id="_x0000_s1028" type="#_x0000_t202" style="position:absolute;left:0;text-align:left;margin-left:2.8pt;margin-top:9.5pt;width:136.2pt;height:19.9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">
                <v:textbox>
                  <w:txbxContent>
                    <w:p w14:paraId="1070722F" w14:textId="188BFCAD" w:rsidR="00EA763C" w:rsidRPr="00F65BB4" w:rsidRDefault="00EA763C" w:rsidP="00F65BB4">
                      <w:pPr>
                        <w:rPr>
                          <w:sz w:val="16"/>
                          <w:szCs w:val="16"/>
                          <w:rtl/>
                          <w:cs/>
                        </w:rPr>
                      </w:pPr>
                      <w:r w:rsidRPr="00F65BB4">
                        <w:rPr>
                          <w:sz w:val="16"/>
                          <w:szCs w:val="16"/>
                        </w:rPr>
                        <w:t>Early childhood mother's empathy</w:t>
                      </w:r>
                    </w:p>
                  </w:txbxContent>
                </v:textbox>
                <w10:wrap type="square"/>
              </v:shape>
            </w:pict>
          </mc:Fallback>
        </mc:AlternateContent>
      </w:r>
      <w:r w:rsidR="00142E3B"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2512" behindDoc="0" locked="0" layoutInCell="1" allowOverlap="1" wp14:anchorId="268A4499" wp14:editId="50E3FEE8">
                <wp:simplePos x="0" y="0"/>
                <wp:positionH relativeFrom="column">
                  <wp:posOffset>1804660</wp:posOffset>
                </wp:positionH>
                <wp:positionV relativeFrom="paragraph">
                  <wp:posOffset>260116</wp:posOffset>
                </wp:positionV>
                <wp:extent cx="2792659" cy="45719"/>
                <wp:effectExtent l="0" t="76200" r="8255" b="50165"/>
                <wp:wrapNone/>
                <wp:docPr id="23" name="מחבר חץ ישר 23"/>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5B63BC8F" id="מחבר חץ ישר 23" o:spid="_x0000_s1026" type="#_x0000_t32" style="position:absolute;left:0;text-align:left;margin-left:142.1pt;margin-top:20.5pt;width:219.9pt;height:3.6pt;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CwIAANI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" strokecolor="#4a7ebb">
                <v:stroke endarrow="block"/>
              </v:shape>
            </w:pict>
          </mc:Fallback>
        </mc:AlternateContent>
      </w:r>
    </w:p>
    <w:p w14:paraId="6A3BC353" w14:textId="00CC4930" w:rsidR="00DC2A06" w:rsidRPr="004B5885" w:rsidRDefault="00F65BB4"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0464" behindDoc="0" locked="0" layoutInCell="1" allowOverlap="1" wp14:anchorId="6D0A295F" wp14:editId="2D4A5543">
                <wp:simplePos x="0" y="0"/>
                <wp:positionH relativeFrom="column">
                  <wp:posOffset>1765759</wp:posOffset>
                </wp:positionH>
                <wp:positionV relativeFrom="paragraph">
                  <wp:posOffset>54019</wp:posOffset>
                </wp:positionV>
                <wp:extent cx="896293" cy="362139"/>
                <wp:effectExtent l="0" t="0" r="56515" b="57150"/>
                <wp:wrapNone/>
                <wp:docPr id="29" name="מחבר חץ ישר 29"/>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19C9CC" id="מחבר חץ ישר 29" o:spid="_x0000_s1026" type="#_x0000_t32" style="position:absolute;left:0;text-align:left;margin-left:139.05pt;margin-top:4.25pt;width:70.5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Dr9a1gEAgAAyA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1488" behindDoc="0" locked="0" layoutInCell="1" allowOverlap="1" wp14:anchorId="06808CCF" wp14:editId="6FEC89BD">
                <wp:simplePos x="0" y="0"/>
                <wp:positionH relativeFrom="column">
                  <wp:posOffset>3747475</wp:posOffset>
                </wp:positionH>
                <wp:positionV relativeFrom="paragraph">
                  <wp:posOffset>26858</wp:posOffset>
                </wp:positionV>
                <wp:extent cx="850981" cy="366665"/>
                <wp:effectExtent l="0" t="38100" r="63500" b="33655"/>
                <wp:wrapNone/>
                <wp:docPr id="26" name="מחבר חץ ישר 26"/>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562011" id="מחבר חץ ישר 26" o:spid="_x0000_s1026" type="#_x0000_t32" style="position:absolute;left:0;text-align:left;margin-left:295.1pt;margin-top:2.1pt;width:67pt;height:28.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09440" behindDoc="0" locked="0" layoutInCell="1" allowOverlap="1" wp14:anchorId="315FB03C" wp14:editId="359A3AF1">
                <wp:simplePos x="0" y="0"/>
                <wp:positionH relativeFrom="column">
                  <wp:posOffset>2661920</wp:posOffset>
                </wp:positionH>
                <wp:positionV relativeFrom="paragraph">
                  <wp:posOffset>307340</wp:posOffset>
                </wp:positionV>
                <wp:extent cx="1059180" cy="239395"/>
                <wp:effectExtent l="0" t="0" r="26670" b="27305"/>
                <wp:wrapSquare wrapText="bothSides"/>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AFDEEFF" w14:textId="77777777" w:rsidR="00EA763C" w:rsidRPr="00F145F5" w:rsidRDefault="00EA763C" w:rsidP="00DC2A0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B03C" id="_x0000_s1029" type="#_x0000_t202" style="position:absolute;left:0;text-align:left;margin-left:209.6pt;margin-top:24.2pt;width:83.4pt;height:18.85pt;flip:x;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qMhV50ICAABf&#10;BAAADgAAAAAAAAAAAAAAAAAuAgAAZHJzL2Uyb0RvYy54bWxQSwECLQAUAAYACAAAACEA+p4QDeAA&#10;AAAJAQAADwAAAAAAAAAAAAAAAACcBAAAZHJzL2Rvd25yZXYueG1sUEsFBgAAAAAEAAQA8wAAAKkF&#10;AAAAAA==&#10;">
                <v:textbox>
                  <w:txbxContent>
                    <w:p w14:paraId="5AFDEEFF" w14:textId="77777777" w:rsidR="00EA763C" w:rsidRPr="00F145F5" w:rsidRDefault="00EA763C" w:rsidP="00DC2A0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11C13107" w14:textId="77777777" w:rsidR="00DC2A06" w:rsidRPr="00512F7E" w:rsidRDefault="00DC2A06" w:rsidP="004B5885">
      <w:pPr>
        <w:pStyle w:val="ListParagraph"/>
        <w:bidi w:val="0"/>
        <w:spacing w:line="360" w:lineRule="auto"/>
        <w:ind w:right="-142" w:firstLine="720"/>
        <w:rPr>
          <w:rFonts w:asciiTheme="majorBidi" w:eastAsia="Arial Unicode MS" w:hAnsiTheme="majorBidi" w:cstheme="majorBidi"/>
          <w:sz w:val="24"/>
          <w:szCs w:val="24"/>
        </w:rPr>
      </w:pPr>
    </w:p>
    <w:p w14:paraId="34D2A577" w14:textId="23531F7B"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16608" behindDoc="0" locked="0" layoutInCell="1" allowOverlap="1" wp14:anchorId="53CD9EA9" wp14:editId="124C903D">
                <wp:simplePos x="0" y="0"/>
                <wp:positionH relativeFrom="column">
                  <wp:posOffset>2576622</wp:posOffset>
                </wp:positionH>
                <wp:positionV relativeFrom="paragraph">
                  <wp:posOffset>303851</wp:posOffset>
                </wp:positionV>
                <wp:extent cx="1144270" cy="257810"/>
                <wp:effectExtent l="0" t="0" r="17780" b="2794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130EE60C"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D9EA9" id="_x0000_s1030" type="#_x0000_t202" style="position:absolute;left:0;text-align:left;margin-left:202.9pt;margin-top:23.95pt;width:90.1pt;height:20.3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">
                <v:textbox>
                  <w:txbxContent>
                    <w:p w14:paraId="130EE60C"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2</w:t>
      </w:r>
    </w:p>
    <w:p w14:paraId="1022840D"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7632" behindDoc="0" locked="0" layoutInCell="1" allowOverlap="1" wp14:anchorId="1E463BA5" wp14:editId="076AE75C">
                <wp:simplePos x="0" y="0"/>
                <wp:positionH relativeFrom="column">
                  <wp:posOffset>1770286</wp:posOffset>
                </wp:positionH>
                <wp:positionV relativeFrom="paragraph">
                  <wp:posOffset>113464</wp:posOffset>
                </wp:positionV>
                <wp:extent cx="778598" cy="264122"/>
                <wp:effectExtent l="0" t="38100" r="59690" b="22225"/>
                <wp:wrapNone/>
                <wp:docPr id="5" name="מחבר חץ ישר 5"/>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5A58AB" id="מחבר חץ ישר 5" o:spid="_x0000_s1026" type="#_x0000_t32" style="position:absolute;left:0;text-align:left;margin-left:139.4pt;margin-top:8.95pt;width:61.3pt;height:20.8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18656" behindDoc="0" locked="0" layoutInCell="1" allowOverlap="1" wp14:anchorId="2B3A73AA" wp14:editId="7C73FFEB">
                <wp:simplePos x="0" y="0"/>
                <wp:positionH relativeFrom="column">
                  <wp:posOffset>3748468</wp:posOffset>
                </wp:positionH>
                <wp:positionV relativeFrom="paragraph">
                  <wp:posOffset>90829</wp:posOffset>
                </wp:positionV>
                <wp:extent cx="888088" cy="376989"/>
                <wp:effectExtent l="0" t="0" r="64770" b="61595"/>
                <wp:wrapNone/>
                <wp:docPr id="6" name="מחבר חץ ישר 6"/>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F94820" id="מחבר חץ ישר 6" o:spid="_x0000_s1026" type="#_x0000_t32" style="position:absolute;left:0;text-align:left;margin-left:295.15pt;margin-top:7.15pt;width:69.95pt;height:2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" strokecolor="#4a7ebb">
                <v:stroke endarrow="block"/>
              </v:shape>
            </w:pict>
          </mc:Fallback>
        </mc:AlternateContent>
      </w:r>
    </w:p>
    <w:p w14:paraId="17309495" w14:textId="7AFB8702"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4560" behindDoc="0" locked="0" layoutInCell="1" allowOverlap="1" wp14:anchorId="7B3A8024" wp14:editId="27769CA0">
                <wp:simplePos x="0" y="0"/>
                <wp:positionH relativeFrom="column">
                  <wp:posOffset>-67945</wp:posOffset>
                </wp:positionH>
                <wp:positionV relativeFrom="paragraph">
                  <wp:posOffset>120650</wp:posOffset>
                </wp:positionV>
                <wp:extent cx="1833245" cy="252730"/>
                <wp:effectExtent l="0" t="0" r="14605" b="1397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3245" cy="252730"/>
                        </a:xfrm>
                        <a:prstGeom prst="rect">
                          <a:avLst/>
                        </a:prstGeom>
                        <a:solidFill>
                          <a:srgbClr val="FFFFFF"/>
                        </a:solidFill>
                        <a:ln w="9525">
                          <a:solidFill>
                            <a:srgbClr val="000000"/>
                          </a:solidFill>
                          <a:miter lim="800000"/>
                          <a:headEnd/>
                          <a:tailEnd/>
                        </a:ln>
                      </wps:spPr>
                      <wps:txbx>
                        <w:txbxContent>
                          <w:p w14:paraId="27F0CF39" w14:textId="4A39EDA9" w:rsidR="00EA763C" w:rsidRPr="00F65BB4" w:rsidRDefault="00EA763C" w:rsidP="002E2046">
                            <w:pPr>
                              <w:rPr>
                                <w:sz w:val="16"/>
                                <w:szCs w:val="16"/>
                                <w:rtl/>
                                <w:cs/>
                              </w:rPr>
                            </w:pPr>
                            <w:r w:rsidRPr="00F65BB4">
                              <w:rPr>
                                <w:sz w:val="16"/>
                                <w:szCs w:val="16"/>
                              </w:rPr>
                              <w:t>Early childhood mother's</w:t>
                            </w:r>
                            <w:r>
                              <w:rPr>
                                <w:sz w:val="16"/>
                                <w:szCs w:val="16"/>
                              </w:rPr>
                              <w:t xml:space="preserve"> 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A8024" id="_x0000_s1031" type="#_x0000_t202" style="position:absolute;left:0;text-align:left;margin-left:-5.35pt;margin-top:9.5pt;width:144.35pt;height:19.9pt;flip:x;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">
                <v:textbox>
                  <w:txbxContent>
                    <w:p w14:paraId="27F0CF39" w14:textId="4A39EDA9" w:rsidR="00EA763C" w:rsidRPr="00F65BB4" w:rsidRDefault="00EA763C" w:rsidP="002E2046">
                      <w:pPr>
                        <w:rPr>
                          <w:sz w:val="16"/>
                          <w:szCs w:val="16"/>
                          <w:rtl/>
                          <w:cs/>
                        </w:rPr>
                      </w:pPr>
                      <w:r w:rsidRPr="00F65BB4">
                        <w:rPr>
                          <w:sz w:val="16"/>
                          <w:szCs w:val="16"/>
                        </w:rPr>
                        <w:t>Early childhood mother's</w:t>
                      </w:r>
                      <w:r>
                        <w:rPr>
                          <w:sz w:val="16"/>
                          <w:szCs w:val="16"/>
                        </w:rPr>
                        <w:t xml:space="preserve"> intrusiveness</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5584" behindDoc="0" locked="0" layoutInCell="1" allowOverlap="1" wp14:anchorId="092DDF4C" wp14:editId="6AD42A4D">
                <wp:simplePos x="0" y="0"/>
                <wp:positionH relativeFrom="column">
                  <wp:posOffset>4631055</wp:posOffset>
                </wp:positionH>
                <wp:positionV relativeFrom="paragraph">
                  <wp:posOffset>120015</wp:posOffset>
                </wp:positionV>
                <wp:extent cx="1525270" cy="234950"/>
                <wp:effectExtent l="0" t="0" r="17780" b="1270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3D9C157A" w14:textId="77777777" w:rsidR="00EA763C" w:rsidRPr="00F145F5" w:rsidRDefault="00EA763C"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DDF4C" id="_x0000_s1032" type="#_x0000_t202" style="position:absolute;left:0;text-align:left;margin-left:364.65pt;margin-top:9.45pt;width:120.1pt;height:18.5pt;flip:x;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">
                <v:textbox>
                  <w:txbxContent>
                    <w:p w14:paraId="3D9C157A" w14:textId="77777777" w:rsidR="00EA763C" w:rsidRPr="00F145F5" w:rsidRDefault="00EA763C"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2752" behindDoc="0" locked="0" layoutInCell="1" allowOverlap="1" wp14:anchorId="1DC28670" wp14:editId="4AAC48CF">
                <wp:simplePos x="0" y="0"/>
                <wp:positionH relativeFrom="column">
                  <wp:posOffset>1804660</wp:posOffset>
                </wp:positionH>
                <wp:positionV relativeFrom="paragraph">
                  <wp:posOffset>260116</wp:posOffset>
                </wp:positionV>
                <wp:extent cx="2792659" cy="45719"/>
                <wp:effectExtent l="0" t="76200" r="8255" b="50165"/>
                <wp:wrapNone/>
                <wp:docPr id="9" name="מחבר חץ ישר 9"/>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0C9DCABB" id="מחבר חץ ישר 9" o:spid="_x0000_s1026" type="#_x0000_t32" style="position:absolute;left:0;text-align:left;margin-left:142.1pt;margin-top:20.5pt;width:219.9pt;height:3.6pt;flip:y;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" strokecolor="#4a7ebb">
                <v:stroke endarrow="block"/>
              </v:shape>
            </w:pict>
          </mc:Fallback>
        </mc:AlternateContent>
      </w:r>
    </w:p>
    <w:p w14:paraId="3DC0D1E6"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0704" behindDoc="0" locked="0" layoutInCell="1" allowOverlap="1" wp14:anchorId="4E720A09" wp14:editId="07F7D723">
                <wp:simplePos x="0" y="0"/>
                <wp:positionH relativeFrom="column">
                  <wp:posOffset>1765759</wp:posOffset>
                </wp:positionH>
                <wp:positionV relativeFrom="paragraph">
                  <wp:posOffset>54019</wp:posOffset>
                </wp:positionV>
                <wp:extent cx="896293" cy="362139"/>
                <wp:effectExtent l="0" t="0" r="56515" b="57150"/>
                <wp:wrapNone/>
                <wp:docPr id="10" name="מחבר חץ ישר 10"/>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D7B688" id="מחבר חץ ישר 10" o:spid="_x0000_s1026" type="#_x0000_t32" style="position:absolute;left:0;text-align:left;margin-left:139.05pt;margin-top:4.25pt;width:70.5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1728" behindDoc="0" locked="0" layoutInCell="1" allowOverlap="1" wp14:anchorId="4A05015A" wp14:editId="3D11B6E8">
                <wp:simplePos x="0" y="0"/>
                <wp:positionH relativeFrom="column">
                  <wp:posOffset>3747475</wp:posOffset>
                </wp:positionH>
                <wp:positionV relativeFrom="paragraph">
                  <wp:posOffset>26858</wp:posOffset>
                </wp:positionV>
                <wp:extent cx="850981" cy="366665"/>
                <wp:effectExtent l="0" t="38100" r="63500" b="33655"/>
                <wp:wrapNone/>
                <wp:docPr id="11" name="מחבר חץ ישר 11"/>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741F44" id="מחבר חץ ישר 11" o:spid="_x0000_s1026" type="#_x0000_t32" style="position:absolute;left:0;text-align:left;margin-left:295.1pt;margin-top:2.1pt;width:67pt;height:28.8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19680" behindDoc="0" locked="0" layoutInCell="1" allowOverlap="1" wp14:anchorId="6BA2BA9F" wp14:editId="5CDE4585">
                <wp:simplePos x="0" y="0"/>
                <wp:positionH relativeFrom="column">
                  <wp:posOffset>2661920</wp:posOffset>
                </wp:positionH>
                <wp:positionV relativeFrom="paragraph">
                  <wp:posOffset>307340</wp:posOffset>
                </wp:positionV>
                <wp:extent cx="1059180" cy="239395"/>
                <wp:effectExtent l="0" t="0" r="26670" b="27305"/>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C4A98BE"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2BA9F" id="_x0000_s1033" type="#_x0000_t202" style="position:absolute;left:0;text-align:left;margin-left:209.6pt;margin-top:24.2pt;width:83.4pt;height:18.85pt;flip:x;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">
                <v:textbox>
                  <w:txbxContent>
                    <w:p w14:paraId="5C4A98BE"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47459763" w14:textId="77777777" w:rsidR="002E2046" w:rsidRPr="004B5885" w:rsidRDefault="002E2046" w:rsidP="004B5885">
      <w:pPr>
        <w:pStyle w:val="ListParagraph"/>
        <w:bidi w:val="0"/>
        <w:spacing w:line="360" w:lineRule="auto"/>
        <w:ind w:right="-142" w:firstLine="720"/>
        <w:rPr>
          <w:rFonts w:asciiTheme="majorBidi" w:eastAsia="Arial Unicode MS" w:hAnsiTheme="majorBidi" w:cstheme="majorBidi"/>
          <w:sz w:val="24"/>
          <w:szCs w:val="24"/>
          <w:rtl/>
        </w:rPr>
      </w:pPr>
    </w:p>
    <w:p w14:paraId="474E42EC" w14:textId="41A4A564"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26848" behindDoc="0" locked="0" layoutInCell="1" allowOverlap="1" wp14:anchorId="12335CD7" wp14:editId="577D4CB7">
                <wp:simplePos x="0" y="0"/>
                <wp:positionH relativeFrom="column">
                  <wp:posOffset>2576622</wp:posOffset>
                </wp:positionH>
                <wp:positionV relativeFrom="paragraph">
                  <wp:posOffset>303851</wp:posOffset>
                </wp:positionV>
                <wp:extent cx="1144270" cy="257810"/>
                <wp:effectExtent l="0" t="0" r="17780" b="27940"/>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561DDE8D"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35CD7" id="_x0000_s1034" type="#_x0000_t202" style="position:absolute;left:0;text-align:left;margin-left:202.9pt;margin-top:23.95pt;width:90.1pt;height:20.3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">
                <v:textbox>
                  <w:txbxContent>
                    <w:p w14:paraId="561DDE8D"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3</w:t>
      </w:r>
    </w:p>
    <w:p w14:paraId="206A304D"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7872" behindDoc="0" locked="0" layoutInCell="1" allowOverlap="1" wp14:anchorId="7CF4F38D" wp14:editId="5C3057B7">
                <wp:simplePos x="0" y="0"/>
                <wp:positionH relativeFrom="column">
                  <wp:posOffset>1770286</wp:posOffset>
                </wp:positionH>
                <wp:positionV relativeFrom="paragraph">
                  <wp:posOffset>113464</wp:posOffset>
                </wp:positionV>
                <wp:extent cx="778598" cy="264122"/>
                <wp:effectExtent l="0" t="38100" r="59690" b="22225"/>
                <wp:wrapNone/>
                <wp:docPr id="15" name="מחבר חץ ישר 15"/>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F8E68E" id="מחבר חץ ישר 15" o:spid="_x0000_s1026" type="#_x0000_t32" style="position:absolute;left:0;text-align:left;margin-left:139.4pt;margin-top:8.95pt;width:61.3pt;height:20.8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28896" behindDoc="0" locked="0" layoutInCell="1" allowOverlap="1" wp14:anchorId="45A1EC1C" wp14:editId="6FEBC5D6">
                <wp:simplePos x="0" y="0"/>
                <wp:positionH relativeFrom="column">
                  <wp:posOffset>3748468</wp:posOffset>
                </wp:positionH>
                <wp:positionV relativeFrom="paragraph">
                  <wp:posOffset>90829</wp:posOffset>
                </wp:positionV>
                <wp:extent cx="888088" cy="376989"/>
                <wp:effectExtent l="0" t="0" r="64770" b="61595"/>
                <wp:wrapNone/>
                <wp:docPr id="17" name="מחבר חץ ישר 17"/>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2D49D" id="מחבר חץ ישר 17" o:spid="_x0000_s1026" type="#_x0000_t32" style="position:absolute;left:0;text-align:left;margin-left:295.15pt;margin-top:7.15pt;width:69.95pt;height:2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" strokecolor="#4a7ebb">
                <v:stroke endarrow="block"/>
              </v:shape>
            </w:pict>
          </mc:Fallback>
        </mc:AlternateContent>
      </w:r>
    </w:p>
    <w:p w14:paraId="24CBC846" w14:textId="77777777"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5824" behindDoc="0" locked="0" layoutInCell="1" allowOverlap="1" wp14:anchorId="43119083" wp14:editId="13E1CF7A">
                <wp:simplePos x="0" y="0"/>
                <wp:positionH relativeFrom="column">
                  <wp:posOffset>4631055</wp:posOffset>
                </wp:positionH>
                <wp:positionV relativeFrom="paragraph">
                  <wp:posOffset>120015</wp:posOffset>
                </wp:positionV>
                <wp:extent cx="1525270" cy="234950"/>
                <wp:effectExtent l="0" t="0" r="17780" b="12700"/>
                <wp:wrapSquare wrapText="bothSides"/>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52EF9BE4" w14:textId="77777777" w:rsidR="00EA763C" w:rsidRPr="00F145F5" w:rsidRDefault="00EA763C"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19083" id="_x0000_s1035" type="#_x0000_t202" style="position:absolute;left:0;text-align:left;margin-left:364.65pt;margin-top:9.45pt;width:120.1pt;height:18.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">
                <v:textbox>
                  <w:txbxContent>
                    <w:p w14:paraId="52EF9BE4" w14:textId="77777777" w:rsidR="00EA763C" w:rsidRPr="00F145F5" w:rsidRDefault="00EA763C"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4800" behindDoc="0" locked="0" layoutInCell="1" allowOverlap="1" wp14:anchorId="58E145A6" wp14:editId="5539D256">
                <wp:simplePos x="0" y="0"/>
                <wp:positionH relativeFrom="column">
                  <wp:posOffset>35768</wp:posOffset>
                </wp:positionH>
                <wp:positionV relativeFrom="paragraph">
                  <wp:posOffset>120555</wp:posOffset>
                </wp:positionV>
                <wp:extent cx="1729740" cy="252730"/>
                <wp:effectExtent l="0" t="0" r="22860" b="13970"/>
                <wp:wrapSquare wrapText="bothSides"/>
                <wp:docPr id="19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4D3C5D68" w14:textId="150E1709" w:rsidR="00EA763C" w:rsidRPr="00F65BB4" w:rsidRDefault="00EA763C" w:rsidP="002E2046">
                            <w:pPr>
                              <w:rPr>
                                <w:sz w:val="16"/>
                                <w:szCs w:val="16"/>
                                <w:rtl/>
                                <w:cs/>
                              </w:rPr>
                            </w:pPr>
                            <w:r w:rsidRPr="00F65BB4">
                              <w:rPr>
                                <w:sz w:val="16"/>
                                <w:szCs w:val="16"/>
                              </w:rPr>
                              <w:t xml:space="preserve">Early childhood </w:t>
                            </w:r>
                            <w:r>
                              <w:rPr>
                                <w:sz w:val="16"/>
                                <w:szCs w:val="16"/>
                              </w:rPr>
                              <w:t>fa</w:t>
                            </w:r>
                            <w:r w:rsidRPr="00F65BB4">
                              <w:rPr>
                                <w:sz w:val="16"/>
                                <w:szCs w:val="16"/>
                              </w:rPr>
                              <w:t>ther's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45A6" id="_x0000_s1036" type="#_x0000_t202" style="position:absolute;left:0;text-align:left;margin-left:2.8pt;margin-top:9.5pt;width:136.2pt;height:19.9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">
                <v:textbox>
                  <w:txbxContent>
                    <w:p w14:paraId="4D3C5D68" w14:textId="150E1709" w:rsidR="00EA763C" w:rsidRPr="00F65BB4" w:rsidRDefault="00EA763C" w:rsidP="002E2046">
                      <w:pPr>
                        <w:rPr>
                          <w:sz w:val="16"/>
                          <w:szCs w:val="16"/>
                          <w:rtl/>
                          <w:cs/>
                        </w:rPr>
                      </w:pPr>
                      <w:r w:rsidRPr="00F65BB4">
                        <w:rPr>
                          <w:sz w:val="16"/>
                          <w:szCs w:val="16"/>
                        </w:rPr>
                        <w:t xml:space="preserve">Early childhood </w:t>
                      </w:r>
                      <w:r>
                        <w:rPr>
                          <w:sz w:val="16"/>
                          <w:szCs w:val="16"/>
                        </w:rPr>
                        <w:t>fa</w:t>
                      </w:r>
                      <w:r w:rsidRPr="00F65BB4">
                        <w:rPr>
                          <w:sz w:val="16"/>
                          <w:szCs w:val="16"/>
                        </w:rPr>
                        <w:t>ther's empathy</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2992" behindDoc="0" locked="0" layoutInCell="1" allowOverlap="1" wp14:anchorId="26470FB3" wp14:editId="0F32136E">
                <wp:simplePos x="0" y="0"/>
                <wp:positionH relativeFrom="column">
                  <wp:posOffset>1804660</wp:posOffset>
                </wp:positionH>
                <wp:positionV relativeFrom="paragraph">
                  <wp:posOffset>260116</wp:posOffset>
                </wp:positionV>
                <wp:extent cx="2792659" cy="45719"/>
                <wp:effectExtent l="0" t="76200" r="8255" b="50165"/>
                <wp:wrapNone/>
                <wp:docPr id="203" name="מחבר חץ ישר 203"/>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5BCFDDC2" id="מחבר חץ ישר 203" o:spid="_x0000_s1026" type="#_x0000_t32" style="position:absolute;left:0;text-align:left;margin-left:142.1pt;margin-top:20.5pt;width:219.9pt;height:3.6pt;flip:y;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LbDAIAANQ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B6DUtsMAgAA&#10;1AMAAA4AAAAAAAAAAAAAAAAALgIAAGRycy9lMm9Eb2MueG1sUEsBAi0AFAAGAAgAAAAhAI3TyuTe&#10;AAAACQEAAA8AAAAAAAAAAAAAAAAAZgQAAGRycy9kb3ducmV2LnhtbFBLBQYAAAAABAAEAPMAAABx&#10;BQAAAAA=&#10;" strokecolor="#4a7ebb">
                <v:stroke endarrow="block"/>
              </v:shape>
            </w:pict>
          </mc:Fallback>
        </mc:AlternateContent>
      </w:r>
    </w:p>
    <w:p w14:paraId="38CEF827"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0944" behindDoc="0" locked="0" layoutInCell="1" allowOverlap="1" wp14:anchorId="0F202ECB" wp14:editId="60AFCE54">
                <wp:simplePos x="0" y="0"/>
                <wp:positionH relativeFrom="column">
                  <wp:posOffset>1765759</wp:posOffset>
                </wp:positionH>
                <wp:positionV relativeFrom="paragraph">
                  <wp:posOffset>54019</wp:posOffset>
                </wp:positionV>
                <wp:extent cx="896293" cy="362139"/>
                <wp:effectExtent l="0" t="0" r="56515" b="57150"/>
                <wp:wrapNone/>
                <wp:docPr id="204" name="מחבר חץ ישר 204"/>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ECF32" id="מחבר חץ ישר 204" o:spid="_x0000_s1026" type="#_x0000_t32" style="position:absolute;left:0;text-align:left;margin-left:139.05pt;margin-top:4.25pt;width:70.5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J29zIoEAgAAyg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1968" behindDoc="0" locked="0" layoutInCell="1" allowOverlap="1" wp14:anchorId="538B4947" wp14:editId="2186FDB0">
                <wp:simplePos x="0" y="0"/>
                <wp:positionH relativeFrom="column">
                  <wp:posOffset>3747475</wp:posOffset>
                </wp:positionH>
                <wp:positionV relativeFrom="paragraph">
                  <wp:posOffset>26858</wp:posOffset>
                </wp:positionV>
                <wp:extent cx="850981" cy="366665"/>
                <wp:effectExtent l="0" t="38100" r="63500" b="33655"/>
                <wp:wrapNone/>
                <wp:docPr id="213" name="מחבר חץ ישר 213"/>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00360F" id="מחבר חץ ישר 213" o:spid="_x0000_s1026" type="#_x0000_t32" style="position:absolute;left:0;text-align:left;margin-left:295.1pt;margin-top:2.1pt;width:67pt;height:28.8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7C7HXwsCAADU&#10;AwAADgAAAAAAAAAAAAAAAAAuAgAAZHJzL2Uyb0RvYy54bWxQSwECLQAUAAYACAAAACEAO6ZdGN4A&#10;AAAIAQAADwAAAAAAAAAAAAAAAABlBAAAZHJzL2Rvd25yZXYueG1sUEsFBgAAAAAEAAQA8wAAAHAF&#10;A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29920" behindDoc="0" locked="0" layoutInCell="1" allowOverlap="1" wp14:anchorId="52BF1B0F" wp14:editId="087DEB4A">
                <wp:simplePos x="0" y="0"/>
                <wp:positionH relativeFrom="column">
                  <wp:posOffset>2661920</wp:posOffset>
                </wp:positionH>
                <wp:positionV relativeFrom="paragraph">
                  <wp:posOffset>307340</wp:posOffset>
                </wp:positionV>
                <wp:extent cx="1059180" cy="239395"/>
                <wp:effectExtent l="0" t="0" r="26670" b="27305"/>
                <wp:wrapSquare wrapText="bothSides"/>
                <wp:docPr id="2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1FD847FC"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1B0F" id="_x0000_s1037" type="#_x0000_t202" style="position:absolute;left:0;text-align:left;margin-left:209.6pt;margin-top:24.2pt;width:83.4pt;height:18.85pt;flip:x;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KhezgUICAABh&#10;BAAADgAAAAAAAAAAAAAAAAAuAgAAZHJzL2Uyb0RvYy54bWxQSwECLQAUAAYACAAAACEA+p4QDeAA&#10;AAAJAQAADwAAAAAAAAAAAAAAAACcBAAAZHJzL2Rvd25yZXYueG1sUEsFBgAAAAAEAAQA8wAAAKkF&#10;AAAAAA==&#10;">
                <v:textbox>
                  <w:txbxContent>
                    <w:p w14:paraId="1FD847FC"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242A9F70" w14:textId="77777777" w:rsidR="002E2046" w:rsidRPr="004B5885" w:rsidRDefault="002E2046" w:rsidP="004B5885">
      <w:pPr>
        <w:pStyle w:val="ListParagraph"/>
        <w:bidi w:val="0"/>
        <w:spacing w:line="360" w:lineRule="auto"/>
        <w:ind w:right="-142" w:firstLine="720"/>
        <w:rPr>
          <w:rFonts w:asciiTheme="majorBidi" w:eastAsia="Arial Unicode MS" w:hAnsiTheme="majorBidi" w:cstheme="majorBidi"/>
          <w:sz w:val="24"/>
          <w:szCs w:val="24"/>
          <w:rtl/>
        </w:rPr>
      </w:pPr>
    </w:p>
    <w:p w14:paraId="20661667" w14:textId="2A4568D3" w:rsidR="002E2046" w:rsidRPr="004B5885" w:rsidRDefault="002E2046"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37088" behindDoc="0" locked="0" layoutInCell="1" allowOverlap="1" wp14:anchorId="66654E8D" wp14:editId="578373D4">
                <wp:simplePos x="0" y="0"/>
                <wp:positionH relativeFrom="column">
                  <wp:posOffset>2576622</wp:posOffset>
                </wp:positionH>
                <wp:positionV relativeFrom="paragraph">
                  <wp:posOffset>303851</wp:posOffset>
                </wp:positionV>
                <wp:extent cx="1144270" cy="257810"/>
                <wp:effectExtent l="0" t="0" r="17780" b="27940"/>
                <wp:wrapSquare wrapText="bothSides"/>
                <wp:docPr id="2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61B82B61"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4E8D" id="_x0000_s1038" type="#_x0000_t202" style="position:absolute;left:0;text-align:left;margin-left:202.9pt;margin-top:23.95pt;width:90.1pt;height:20.3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">
                <v:textbox>
                  <w:txbxContent>
                    <w:p w14:paraId="61B82B61" w14:textId="77777777" w:rsidR="00EA763C" w:rsidRPr="00F145F5" w:rsidRDefault="00EA763C" w:rsidP="002E2046">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 xml:space="preserve">Hypotheses 4 </w:t>
      </w:r>
    </w:p>
    <w:p w14:paraId="077632E1" w14:textId="77777777" w:rsidR="002E2046" w:rsidRPr="00512F7E" w:rsidRDefault="002E2046"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8112" behindDoc="0" locked="0" layoutInCell="1" allowOverlap="1" wp14:anchorId="68FF687A" wp14:editId="2957EFB5">
                <wp:simplePos x="0" y="0"/>
                <wp:positionH relativeFrom="column">
                  <wp:posOffset>1770286</wp:posOffset>
                </wp:positionH>
                <wp:positionV relativeFrom="paragraph">
                  <wp:posOffset>113464</wp:posOffset>
                </wp:positionV>
                <wp:extent cx="778598" cy="264122"/>
                <wp:effectExtent l="0" t="38100" r="59690" b="22225"/>
                <wp:wrapNone/>
                <wp:docPr id="216" name="מחבר חץ ישר 216"/>
                <wp:cNvGraphicFramePr/>
                <a:graphic xmlns:a="http://schemas.openxmlformats.org/drawingml/2006/main">
                  <a:graphicData uri="http://schemas.microsoft.com/office/word/2010/wordprocessingShape">
                    <wps:wsp>
                      <wps:cNvCnPr/>
                      <wps:spPr>
                        <a:xfrm flipV="1">
                          <a:off x="0" y="0"/>
                          <a:ext cx="778598" cy="26412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E720E2" id="מחבר חץ ישר 216" o:spid="_x0000_s1026" type="#_x0000_t32" style="position:absolute;left:0;text-align:left;margin-left:139.4pt;margin-top:8.95pt;width:61.3pt;height:20.8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39136" behindDoc="0" locked="0" layoutInCell="1" allowOverlap="1" wp14:anchorId="2D93AEFF" wp14:editId="15AD47FA">
                <wp:simplePos x="0" y="0"/>
                <wp:positionH relativeFrom="column">
                  <wp:posOffset>3748468</wp:posOffset>
                </wp:positionH>
                <wp:positionV relativeFrom="paragraph">
                  <wp:posOffset>90829</wp:posOffset>
                </wp:positionV>
                <wp:extent cx="888088" cy="376989"/>
                <wp:effectExtent l="0" t="0" r="64770" b="61595"/>
                <wp:wrapNone/>
                <wp:docPr id="217" name="מחבר חץ ישר 217"/>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CFCC7D" id="מחבר חץ ישר 217" o:spid="_x0000_s1026" type="#_x0000_t32" style="position:absolute;left:0;text-align:left;margin-left:295.15pt;margin-top:7.15pt;width:69.95pt;height:2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JBQl7kEAgAAygMAAA4A&#10;AAAAAAAAAAAAAAAALgIAAGRycy9lMm9Eb2MueG1sUEsBAi0AFAAGAAgAAAAhAPntkOLgAAAACQEA&#10;AA8AAAAAAAAAAAAAAAAAXgQAAGRycy9kb3ducmV2LnhtbFBLBQYAAAAABAAEAPMAAABrBQAAAAA=&#10;" strokecolor="#4a7ebb">
                <v:stroke endarrow="block"/>
              </v:shape>
            </w:pict>
          </mc:Fallback>
        </mc:AlternateContent>
      </w:r>
    </w:p>
    <w:p w14:paraId="5C8AA3D3" w14:textId="5B0313F1"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35040" behindDoc="0" locked="0" layoutInCell="1" allowOverlap="1" wp14:anchorId="3223300A" wp14:editId="7C8925DE">
                <wp:simplePos x="0" y="0"/>
                <wp:positionH relativeFrom="column">
                  <wp:posOffset>-13335</wp:posOffset>
                </wp:positionH>
                <wp:positionV relativeFrom="paragraph">
                  <wp:posOffset>121285</wp:posOffset>
                </wp:positionV>
                <wp:extent cx="1778635" cy="252730"/>
                <wp:effectExtent l="0" t="0" r="12065" b="13970"/>
                <wp:wrapSquare wrapText="bothSides"/>
                <wp:docPr id="2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8635" cy="252730"/>
                        </a:xfrm>
                        <a:prstGeom prst="rect">
                          <a:avLst/>
                        </a:prstGeom>
                        <a:solidFill>
                          <a:srgbClr val="FFFFFF"/>
                        </a:solidFill>
                        <a:ln w="9525">
                          <a:solidFill>
                            <a:srgbClr val="000000"/>
                          </a:solidFill>
                          <a:miter lim="800000"/>
                          <a:headEnd/>
                          <a:tailEnd/>
                        </a:ln>
                      </wps:spPr>
                      <wps:txbx>
                        <w:txbxContent>
                          <w:p w14:paraId="4F071D28" w14:textId="2F3ECC86" w:rsidR="00EA763C" w:rsidRPr="00F65BB4" w:rsidRDefault="00EA763C" w:rsidP="002E2046">
                            <w:pPr>
                              <w:rPr>
                                <w:sz w:val="16"/>
                                <w:szCs w:val="16"/>
                                <w:rtl/>
                                <w:cs/>
                              </w:rPr>
                            </w:pPr>
                            <w:r w:rsidRPr="00F65BB4">
                              <w:rPr>
                                <w:sz w:val="16"/>
                                <w:szCs w:val="16"/>
                              </w:rPr>
                              <w:t xml:space="preserve">Early childhood </w:t>
                            </w:r>
                            <w:r>
                              <w:rPr>
                                <w:sz w:val="16"/>
                                <w:szCs w:val="16"/>
                              </w:rPr>
                              <w:t>fa</w:t>
                            </w:r>
                            <w:r w:rsidRPr="00F65BB4">
                              <w:rPr>
                                <w:sz w:val="16"/>
                                <w:szCs w:val="16"/>
                              </w:rPr>
                              <w:t xml:space="preserve">ther's </w:t>
                            </w:r>
                            <w:r>
                              <w:rPr>
                                <w:sz w:val="16"/>
                                <w:szCs w:val="16"/>
                              </w:rPr>
                              <w:t>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3300A" id="_x0000_s1039" type="#_x0000_t202" style="position:absolute;left:0;text-align:left;margin-left:-1.05pt;margin-top:9.55pt;width:140.05pt;height:19.9pt;flip:x;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">
                <v:textbox>
                  <w:txbxContent>
                    <w:p w14:paraId="4F071D28" w14:textId="2F3ECC86" w:rsidR="00EA763C" w:rsidRPr="00F65BB4" w:rsidRDefault="00EA763C" w:rsidP="002E2046">
                      <w:pPr>
                        <w:rPr>
                          <w:sz w:val="16"/>
                          <w:szCs w:val="16"/>
                          <w:rtl/>
                          <w:cs/>
                        </w:rPr>
                      </w:pPr>
                      <w:r w:rsidRPr="00F65BB4">
                        <w:rPr>
                          <w:sz w:val="16"/>
                          <w:szCs w:val="16"/>
                        </w:rPr>
                        <w:t xml:space="preserve">Early childhood </w:t>
                      </w:r>
                      <w:r>
                        <w:rPr>
                          <w:sz w:val="16"/>
                          <w:szCs w:val="16"/>
                        </w:rPr>
                        <w:t>fa</w:t>
                      </w:r>
                      <w:r w:rsidRPr="00F65BB4">
                        <w:rPr>
                          <w:sz w:val="16"/>
                          <w:szCs w:val="16"/>
                        </w:rPr>
                        <w:t xml:space="preserve">ther's </w:t>
                      </w:r>
                      <w:r>
                        <w:rPr>
                          <w:sz w:val="16"/>
                          <w:szCs w:val="16"/>
                        </w:rPr>
                        <w:t>intrusiveness</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36064" behindDoc="0" locked="0" layoutInCell="1" allowOverlap="1" wp14:anchorId="33AF0568" wp14:editId="7893B96E">
                <wp:simplePos x="0" y="0"/>
                <wp:positionH relativeFrom="column">
                  <wp:posOffset>4631055</wp:posOffset>
                </wp:positionH>
                <wp:positionV relativeFrom="paragraph">
                  <wp:posOffset>120015</wp:posOffset>
                </wp:positionV>
                <wp:extent cx="1525270" cy="234950"/>
                <wp:effectExtent l="0" t="0" r="17780" b="12700"/>
                <wp:wrapSquare wrapText="bothSides"/>
                <wp:docPr id="2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71651C99" w14:textId="77777777" w:rsidR="00EA763C" w:rsidRPr="00F145F5" w:rsidRDefault="00EA763C" w:rsidP="002E2046">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F0568" id="_x0000_s1040" type="#_x0000_t202" style="position:absolute;left:0;text-align:left;margin-left:364.65pt;margin-top:9.45pt;width:120.1pt;height:18.5pt;flip:x;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2OLGk0MCAABh&#10;BAAADgAAAAAAAAAAAAAAAAAuAgAAZHJzL2Uyb0RvYy54bWxQSwECLQAUAAYACAAAACEAvhir6d8A&#10;AAAJAQAADwAAAAAAAAAAAAAAAACdBAAAZHJzL2Rvd25yZXYueG1sUEsFBgAAAAAEAAQA8wAAAKkF&#10;AAAAAA==&#10;">
                <v:textbox>
                  <w:txbxContent>
                    <w:p w14:paraId="71651C99" w14:textId="77777777" w:rsidR="00EA763C" w:rsidRPr="00F145F5" w:rsidRDefault="00EA763C" w:rsidP="002E2046">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3232" behindDoc="0" locked="0" layoutInCell="1" allowOverlap="1" wp14:anchorId="37710614" wp14:editId="06030D41">
                <wp:simplePos x="0" y="0"/>
                <wp:positionH relativeFrom="column">
                  <wp:posOffset>1804660</wp:posOffset>
                </wp:positionH>
                <wp:positionV relativeFrom="paragraph">
                  <wp:posOffset>260116</wp:posOffset>
                </wp:positionV>
                <wp:extent cx="2792659" cy="45719"/>
                <wp:effectExtent l="0" t="76200" r="8255" b="50165"/>
                <wp:wrapNone/>
                <wp:docPr id="220" name="מחבר חץ ישר 220"/>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4A779201" id="מחבר חץ ישר 220" o:spid="_x0000_s1026" type="#_x0000_t32" style="position:absolute;left:0;text-align:left;margin-left:142.1pt;margin-top:20.5pt;width:219.9pt;height:3.6pt;flip:y;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" strokecolor="#4a7ebb">
                <v:stroke endarrow="block"/>
              </v:shape>
            </w:pict>
          </mc:Fallback>
        </mc:AlternateContent>
      </w:r>
    </w:p>
    <w:p w14:paraId="4DBBB76F" w14:textId="77777777" w:rsidR="002E2046" w:rsidRPr="004B5885" w:rsidRDefault="002E2046"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1184" behindDoc="0" locked="0" layoutInCell="1" allowOverlap="1" wp14:anchorId="3E201DE0" wp14:editId="7126FB1B">
                <wp:simplePos x="0" y="0"/>
                <wp:positionH relativeFrom="column">
                  <wp:posOffset>1765759</wp:posOffset>
                </wp:positionH>
                <wp:positionV relativeFrom="paragraph">
                  <wp:posOffset>54019</wp:posOffset>
                </wp:positionV>
                <wp:extent cx="896293" cy="362139"/>
                <wp:effectExtent l="0" t="0" r="56515" b="57150"/>
                <wp:wrapNone/>
                <wp:docPr id="221" name="מחבר חץ ישר 221"/>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4CE23D" id="מחבר חץ ישר 221" o:spid="_x0000_s1026" type="#_x0000_t32" style="position:absolute;left:0;text-align:left;margin-left:139.05pt;margin-top:4.25pt;width:70.5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OjpMNoEAgAAygMAAA4A&#10;AAAAAAAAAAAAAAAALgIAAGRycy9lMm9Eb2MueG1sUEsBAi0AFAAGAAgAAAAhAH6VyG/gAAAACAEA&#10;AA8AAAAAAAAAAAAAAAAAXgQAAGRycy9kb3ducmV2LnhtbFBLBQYAAAAABAAEAPMAAABrBQ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42208" behindDoc="0" locked="0" layoutInCell="1" allowOverlap="1" wp14:anchorId="7F7C27C0" wp14:editId="590DF526">
                <wp:simplePos x="0" y="0"/>
                <wp:positionH relativeFrom="column">
                  <wp:posOffset>3747475</wp:posOffset>
                </wp:positionH>
                <wp:positionV relativeFrom="paragraph">
                  <wp:posOffset>26858</wp:posOffset>
                </wp:positionV>
                <wp:extent cx="850981" cy="366665"/>
                <wp:effectExtent l="0" t="38100" r="63500" b="33655"/>
                <wp:wrapNone/>
                <wp:docPr id="222" name="מחבר חץ ישר 222"/>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C1D670" id="מחבר חץ ישר 222" o:spid="_x0000_s1026" type="#_x0000_t32" style="position:absolute;left:0;text-align:left;margin-left:295.1pt;margin-top:2.1pt;width:67pt;height:28.8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0160" behindDoc="0" locked="0" layoutInCell="1" allowOverlap="1" wp14:anchorId="07828B26" wp14:editId="3620EA33">
                <wp:simplePos x="0" y="0"/>
                <wp:positionH relativeFrom="column">
                  <wp:posOffset>2661920</wp:posOffset>
                </wp:positionH>
                <wp:positionV relativeFrom="paragraph">
                  <wp:posOffset>307340</wp:posOffset>
                </wp:positionV>
                <wp:extent cx="1059180" cy="239395"/>
                <wp:effectExtent l="0" t="0" r="26670" b="27305"/>
                <wp:wrapSquare wrapText="bothSides"/>
                <wp:docPr id="2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2CC8CDC6"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28B26" id="_x0000_s1041" type="#_x0000_t202" style="position:absolute;left:0;text-align:left;margin-left:209.6pt;margin-top:24.2pt;width:83.4pt;height:18.85pt;flip:x;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JTQg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2YlyU0ICAABh&#10;BAAADgAAAAAAAAAAAAAAAAAuAgAAZHJzL2Uyb0RvYy54bWxQSwECLQAUAAYACAAAACEA+p4QDeAA&#10;AAAJAQAADwAAAAAAAAAAAAAAAACcBAAAZHJzL2Rvd25yZXYueG1sUEsFBgAAAAAEAAQA8wAAAKkF&#10;AAAAAA==&#10;">
                <v:textbox>
                  <w:txbxContent>
                    <w:p w14:paraId="2CC8CDC6" w14:textId="77777777" w:rsidR="00EA763C" w:rsidRPr="00F145F5" w:rsidRDefault="00EA763C" w:rsidP="002E2046">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3578F8BD" w14:textId="77777777" w:rsidR="002E2046" w:rsidRPr="00512F7E" w:rsidRDefault="002E2046" w:rsidP="004B5885">
      <w:pPr>
        <w:pStyle w:val="ListParagraph"/>
        <w:bidi w:val="0"/>
        <w:spacing w:line="360" w:lineRule="auto"/>
        <w:ind w:right="-142" w:firstLine="720"/>
        <w:rPr>
          <w:rFonts w:asciiTheme="majorBidi" w:eastAsia="Arial Unicode MS" w:hAnsiTheme="majorBidi" w:cstheme="majorBidi"/>
          <w:sz w:val="24"/>
          <w:szCs w:val="24"/>
        </w:rPr>
      </w:pPr>
    </w:p>
    <w:p w14:paraId="20620A0B" w14:textId="77777777" w:rsidR="003A3301" w:rsidRDefault="003A3301" w:rsidP="00663BFF">
      <w:pPr>
        <w:tabs>
          <w:tab w:val="left" w:pos="9124"/>
        </w:tabs>
        <w:bidi w:val="0"/>
        <w:spacing w:line="480" w:lineRule="auto"/>
        <w:ind w:right="284"/>
        <w:contextualSpacing/>
        <w:rPr>
          <w:ins w:id="513" w:author="ALE editor" w:date="2021-11-14T18:05:00Z"/>
          <w:rFonts w:asciiTheme="majorBidi" w:hAnsiTheme="majorBidi" w:cstheme="majorBidi"/>
          <w:b/>
          <w:bCs/>
          <w:sz w:val="24"/>
          <w:szCs w:val="24"/>
        </w:rPr>
      </w:pPr>
    </w:p>
    <w:p w14:paraId="14AFCC1D" w14:textId="6B7FC97F" w:rsidR="00DC2A06" w:rsidRPr="00512F7E" w:rsidRDefault="00DC2A06" w:rsidP="003A3301">
      <w:pPr>
        <w:tabs>
          <w:tab w:val="left" w:pos="9124"/>
        </w:tabs>
        <w:bidi w:val="0"/>
        <w:spacing w:line="480" w:lineRule="auto"/>
        <w:ind w:right="284"/>
        <w:contextualSpacing/>
        <w:rPr>
          <w:rFonts w:asciiTheme="majorBidi" w:hAnsiTheme="majorBidi" w:cstheme="majorBidi"/>
          <w:b/>
          <w:bCs/>
          <w:sz w:val="24"/>
          <w:szCs w:val="24"/>
          <w:rtl/>
        </w:rPr>
      </w:pPr>
      <w:r w:rsidRPr="00512F7E">
        <w:rPr>
          <w:rFonts w:asciiTheme="majorBidi" w:hAnsiTheme="majorBidi" w:cstheme="majorBidi"/>
          <w:b/>
          <w:bCs/>
          <w:sz w:val="24"/>
          <w:szCs w:val="24"/>
        </w:rPr>
        <w:lastRenderedPageBreak/>
        <w:t xml:space="preserve">Participants </w:t>
      </w:r>
      <w:r w:rsidR="00F414EC" w:rsidRPr="00512F7E">
        <w:rPr>
          <w:rFonts w:asciiTheme="majorBidi" w:hAnsiTheme="majorBidi" w:cstheme="majorBidi"/>
          <w:b/>
          <w:bCs/>
          <w:sz w:val="24"/>
          <w:szCs w:val="24"/>
        </w:rPr>
        <w:t>and Procedure</w:t>
      </w:r>
    </w:p>
    <w:p w14:paraId="4D9103A1" w14:textId="182DBF31" w:rsidR="004E0D6B" w:rsidRDefault="009508C3" w:rsidP="00663BFF">
      <w:pPr>
        <w:tabs>
          <w:tab w:val="left" w:pos="8845"/>
        </w:tabs>
        <w:bidi w:val="0"/>
        <w:spacing w:line="480" w:lineRule="auto"/>
        <w:ind w:right="567" w:firstLine="720"/>
        <w:contextualSpacing/>
        <w:rPr>
          <w:ins w:id="514" w:author="ALE editor" w:date="2021-11-14T15:06:00Z"/>
          <w:rFonts w:asciiTheme="majorBidi" w:hAnsiTheme="majorBidi" w:cstheme="majorBidi"/>
          <w:sz w:val="24"/>
          <w:szCs w:val="24"/>
        </w:rPr>
      </w:pPr>
      <w:ins w:id="515" w:author="ALE editor" w:date="2021-11-14T15:04:00Z">
        <w:r>
          <w:rPr>
            <w:rFonts w:asciiTheme="majorBidi" w:hAnsiTheme="majorBidi" w:cstheme="majorBidi"/>
            <w:sz w:val="24"/>
            <w:szCs w:val="24"/>
          </w:rPr>
          <w:t xml:space="preserve">All participants in this study were Jewish-Israeli women. </w:t>
        </w:r>
      </w:ins>
      <w:r w:rsidR="00DC2A06" w:rsidRPr="00512F7E">
        <w:rPr>
          <w:rFonts w:asciiTheme="majorBidi" w:hAnsiTheme="majorBidi" w:cstheme="majorBidi"/>
          <w:sz w:val="24"/>
          <w:szCs w:val="24"/>
        </w:rPr>
        <w:t xml:space="preserve">820 </w:t>
      </w:r>
      <w:del w:id="516" w:author="ALE editor" w:date="2021-11-14T15:04:00Z">
        <w:r w:rsidR="00DC2A06" w:rsidRPr="00512F7E" w:rsidDel="009508C3">
          <w:rPr>
            <w:rFonts w:asciiTheme="majorBidi" w:hAnsiTheme="majorBidi" w:cstheme="majorBidi"/>
            <w:sz w:val="24"/>
            <w:szCs w:val="24"/>
          </w:rPr>
          <w:delText>Jewish Israeli binge</w:delText>
        </w:r>
      </w:del>
      <w:ins w:id="517" w:author="ALE editor" w:date="2021-11-14T15:04:00Z">
        <w:r>
          <w:rPr>
            <w:rFonts w:asciiTheme="majorBidi" w:hAnsiTheme="majorBidi" w:cstheme="majorBidi"/>
            <w:sz w:val="24"/>
            <w:szCs w:val="24"/>
          </w:rPr>
          <w:t>participants with</w:t>
        </w:r>
      </w:ins>
      <w:r w:rsidR="00DC2A06" w:rsidRPr="00512F7E">
        <w:rPr>
          <w:rFonts w:asciiTheme="majorBidi" w:hAnsiTheme="majorBidi" w:cstheme="majorBidi"/>
          <w:sz w:val="24"/>
          <w:szCs w:val="24"/>
        </w:rPr>
        <w:t xml:space="preserve"> eating addict</w:t>
      </w:r>
      <w:ins w:id="518" w:author="ALE editor" w:date="2021-11-14T15:04:00Z">
        <w:r>
          <w:rPr>
            <w:rFonts w:asciiTheme="majorBidi" w:hAnsiTheme="majorBidi" w:cstheme="majorBidi"/>
            <w:sz w:val="24"/>
            <w:szCs w:val="24"/>
          </w:rPr>
          <w:t>ions</w:t>
        </w:r>
      </w:ins>
      <w:del w:id="519" w:author="ALE editor" w:date="2021-11-14T15:04:00Z">
        <w:r w:rsidR="00DC2A06" w:rsidRPr="00512F7E" w:rsidDel="009508C3">
          <w:rPr>
            <w:rFonts w:asciiTheme="majorBidi" w:hAnsiTheme="majorBidi" w:cstheme="majorBidi"/>
            <w:sz w:val="24"/>
            <w:szCs w:val="24"/>
          </w:rPr>
          <w:delText>s'</w:delText>
        </w:r>
      </w:del>
      <w:r w:rsidR="00DC2A06" w:rsidRPr="00512F7E">
        <w:rPr>
          <w:rFonts w:asciiTheme="majorBidi" w:hAnsiTheme="majorBidi" w:cstheme="majorBidi"/>
          <w:sz w:val="24"/>
          <w:szCs w:val="24"/>
        </w:rPr>
        <w:t xml:space="preserve"> </w:t>
      </w:r>
      <w:del w:id="520" w:author="ALE editor" w:date="2021-11-14T15:04:00Z">
        <w:r w:rsidR="002F2141" w:rsidRPr="00512F7E" w:rsidDel="009508C3">
          <w:rPr>
            <w:rFonts w:asciiTheme="majorBidi" w:hAnsiTheme="majorBidi" w:cstheme="majorBidi"/>
            <w:sz w:val="24"/>
            <w:szCs w:val="24"/>
          </w:rPr>
          <w:delText>women</w:delText>
        </w:r>
        <w:r w:rsidR="007C00EF" w:rsidRPr="00512F7E" w:rsidDel="009508C3">
          <w:rPr>
            <w:rFonts w:asciiTheme="majorBidi" w:hAnsiTheme="majorBidi" w:cstheme="majorBidi"/>
            <w:sz w:val="24"/>
            <w:szCs w:val="24"/>
          </w:rPr>
          <w:delText xml:space="preserve"> </w:delText>
        </w:r>
      </w:del>
      <w:r w:rsidR="002F2141" w:rsidRPr="00512F7E">
        <w:rPr>
          <w:rFonts w:asciiTheme="majorBidi" w:hAnsiTheme="majorBidi" w:cstheme="majorBidi"/>
          <w:sz w:val="24"/>
          <w:szCs w:val="24"/>
        </w:rPr>
        <w:t xml:space="preserve">were recruited </w:t>
      </w:r>
      <w:r w:rsidR="00DC2A06" w:rsidRPr="00512F7E">
        <w:rPr>
          <w:rFonts w:asciiTheme="majorBidi" w:hAnsiTheme="majorBidi" w:cstheme="majorBidi"/>
          <w:sz w:val="24"/>
          <w:szCs w:val="24"/>
        </w:rPr>
        <w:t xml:space="preserve">through </w:t>
      </w:r>
      <w:del w:id="521" w:author="ALE editor" w:date="2021-11-14T15:04:00Z">
        <w:r w:rsidR="00DC2A06" w:rsidRPr="00512F7E" w:rsidDel="009508C3">
          <w:rPr>
            <w:rFonts w:asciiTheme="majorBidi" w:hAnsiTheme="majorBidi" w:cstheme="majorBidi"/>
            <w:sz w:val="24"/>
            <w:szCs w:val="24"/>
          </w:rPr>
          <w:delText>binge eating</w:delText>
        </w:r>
      </w:del>
      <w:ins w:id="522" w:author="ALE editor" w:date="2021-11-14T15:04:00Z">
        <w:r>
          <w:rPr>
            <w:rFonts w:asciiTheme="majorBidi" w:hAnsiTheme="majorBidi" w:cstheme="majorBidi"/>
            <w:sz w:val="24"/>
            <w:szCs w:val="24"/>
          </w:rPr>
          <w:t>support</w:t>
        </w:r>
      </w:ins>
      <w:r w:rsidR="00DC2A06" w:rsidRPr="00512F7E">
        <w:rPr>
          <w:rFonts w:asciiTheme="majorBidi" w:hAnsiTheme="majorBidi" w:cstheme="majorBidi"/>
          <w:sz w:val="24"/>
          <w:szCs w:val="24"/>
        </w:rPr>
        <w:t xml:space="preserve"> groups such as O</w:t>
      </w:r>
      <w:ins w:id="523" w:author="ALE editor" w:date="2021-11-14T15:04:00Z">
        <w:r>
          <w:rPr>
            <w:rFonts w:asciiTheme="majorBidi" w:hAnsiTheme="majorBidi" w:cstheme="majorBidi"/>
            <w:sz w:val="24"/>
            <w:szCs w:val="24"/>
          </w:rPr>
          <w:t xml:space="preserve">vereaters </w:t>
        </w:r>
      </w:ins>
      <w:r w:rsidR="00DC2A06" w:rsidRPr="00512F7E">
        <w:rPr>
          <w:rFonts w:asciiTheme="majorBidi" w:hAnsiTheme="majorBidi" w:cstheme="majorBidi"/>
          <w:sz w:val="24"/>
          <w:szCs w:val="24"/>
        </w:rPr>
        <w:t>A</w:t>
      </w:r>
      <w:ins w:id="524" w:author="ALE editor" w:date="2021-11-14T15:04:00Z">
        <w:r>
          <w:rPr>
            <w:rFonts w:asciiTheme="majorBidi" w:hAnsiTheme="majorBidi" w:cstheme="majorBidi"/>
            <w:sz w:val="24"/>
            <w:szCs w:val="24"/>
          </w:rPr>
          <w:t>nonymous</w:t>
        </w:r>
      </w:ins>
      <w:r w:rsidR="00DC2A06" w:rsidRPr="00512F7E">
        <w:rPr>
          <w:rFonts w:asciiTheme="majorBidi" w:hAnsiTheme="majorBidi" w:cstheme="majorBidi"/>
          <w:sz w:val="24"/>
          <w:szCs w:val="24"/>
        </w:rPr>
        <w:t>, Grey</w:t>
      </w:r>
      <w:r w:rsidR="00D312BD" w:rsidRPr="00512F7E">
        <w:rPr>
          <w:rFonts w:asciiTheme="majorBidi" w:hAnsiTheme="majorBidi" w:cstheme="majorBidi"/>
          <w:sz w:val="24"/>
          <w:szCs w:val="24"/>
        </w:rPr>
        <w:t>-</w:t>
      </w:r>
      <w:r w:rsidR="00DC2A06" w:rsidRPr="00512F7E">
        <w:rPr>
          <w:rFonts w:asciiTheme="majorBidi" w:hAnsiTheme="majorBidi" w:cstheme="majorBidi"/>
          <w:sz w:val="24"/>
          <w:szCs w:val="24"/>
        </w:rPr>
        <w:t xml:space="preserve">Sheet and </w:t>
      </w:r>
      <w:del w:id="525" w:author="ALE editor" w:date="2021-11-14T15:04:00Z">
        <w:r w:rsidR="00DC2A06" w:rsidRPr="00512F7E" w:rsidDel="009508C3">
          <w:rPr>
            <w:rFonts w:asciiTheme="majorBidi" w:hAnsiTheme="majorBidi" w:cstheme="majorBidi"/>
            <w:sz w:val="24"/>
            <w:szCs w:val="24"/>
          </w:rPr>
          <w:delText xml:space="preserve">web </w:delText>
        </w:r>
      </w:del>
      <w:ins w:id="526" w:author="ALE editor" w:date="2021-11-14T15:04:00Z">
        <w:r>
          <w:rPr>
            <w:rFonts w:asciiTheme="majorBidi" w:hAnsiTheme="majorBidi" w:cstheme="majorBidi"/>
            <w:sz w:val="24"/>
            <w:szCs w:val="24"/>
          </w:rPr>
          <w:t>Facebook</w:t>
        </w:r>
        <w:r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groups for </w:t>
      </w:r>
      <w:ins w:id="527" w:author="ALE editor" w:date="2021-11-14T15:04:00Z">
        <w:r>
          <w:rPr>
            <w:rFonts w:asciiTheme="majorBidi" w:hAnsiTheme="majorBidi" w:cstheme="majorBidi"/>
            <w:sz w:val="24"/>
            <w:szCs w:val="24"/>
          </w:rPr>
          <w:t xml:space="preserve">women with </w:t>
        </w:r>
      </w:ins>
      <w:r w:rsidR="00DC2A06" w:rsidRPr="00512F7E">
        <w:rPr>
          <w:rFonts w:asciiTheme="majorBidi" w:hAnsiTheme="majorBidi" w:cstheme="majorBidi"/>
          <w:sz w:val="24"/>
          <w:szCs w:val="24"/>
        </w:rPr>
        <w:t xml:space="preserve">binge eating </w:t>
      </w:r>
      <w:del w:id="528" w:author="ALE editor" w:date="2021-11-14T15:04:00Z">
        <w:r w:rsidR="00DC2A06" w:rsidRPr="00512F7E" w:rsidDel="009508C3">
          <w:rPr>
            <w:rFonts w:asciiTheme="majorBidi" w:hAnsiTheme="majorBidi" w:cstheme="majorBidi"/>
            <w:sz w:val="24"/>
            <w:szCs w:val="24"/>
          </w:rPr>
          <w:delText xml:space="preserve">women </w:delText>
        </w:r>
      </w:del>
      <w:ins w:id="529" w:author="ALE editor" w:date="2021-11-14T15:04:00Z">
        <w:r>
          <w:rPr>
            <w:rFonts w:asciiTheme="majorBidi" w:hAnsiTheme="majorBidi" w:cstheme="majorBidi"/>
            <w:sz w:val="24"/>
            <w:szCs w:val="24"/>
          </w:rPr>
          <w:t>disorders</w:t>
        </w:r>
      </w:ins>
      <w:del w:id="530" w:author="ALE editor" w:date="2021-11-14T15:05:00Z">
        <w:r w:rsidR="00DC2A06" w:rsidRPr="00512F7E" w:rsidDel="009508C3">
          <w:rPr>
            <w:rFonts w:asciiTheme="majorBidi" w:hAnsiTheme="majorBidi" w:cstheme="majorBidi"/>
            <w:sz w:val="24"/>
            <w:szCs w:val="24"/>
          </w:rPr>
          <w:delText>on Facebook</w:delText>
        </w:r>
      </w:del>
      <w:r w:rsidR="00A635C7" w:rsidRPr="00512F7E">
        <w:rPr>
          <w:rFonts w:asciiTheme="majorBidi" w:hAnsiTheme="majorBidi" w:cstheme="majorBidi"/>
          <w:sz w:val="24"/>
          <w:szCs w:val="24"/>
        </w:rPr>
        <w:t xml:space="preserve">. The application included </w:t>
      </w:r>
      <w:r w:rsidR="002B6FB7" w:rsidRPr="00512F7E">
        <w:rPr>
          <w:rFonts w:asciiTheme="majorBidi" w:hAnsiTheme="majorBidi" w:cstheme="majorBidi"/>
          <w:sz w:val="24"/>
          <w:szCs w:val="24"/>
        </w:rPr>
        <w:t xml:space="preserve">a basic introduction to the research and an </w:t>
      </w:r>
      <w:del w:id="531" w:author="ALE editor" w:date="2021-11-14T15:05:00Z">
        <w:r w:rsidR="00A635C7" w:rsidRPr="00512F7E" w:rsidDel="004E0D6B">
          <w:rPr>
            <w:rFonts w:asciiTheme="majorBidi" w:hAnsiTheme="majorBidi" w:cstheme="majorBidi"/>
            <w:sz w:val="24"/>
            <w:szCs w:val="24"/>
          </w:rPr>
          <w:delText xml:space="preserve">expiation </w:delText>
        </w:r>
      </w:del>
      <w:ins w:id="532" w:author="ALE editor" w:date="2021-11-14T15:05:00Z">
        <w:r w:rsidR="004E0D6B">
          <w:rPr>
            <w:rFonts w:asciiTheme="majorBidi" w:hAnsiTheme="majorBidi" w:cstheme="majorBidi"/>
            <w:sz w:val="24"/>
            <w:szCs w:val="24"/>
          </w:rPr>
          <w:t>explanation of</w:t>
        </w:r>
      </w:ins>
      <w:del w:id="533" w:author="ALE editor" w:date="2021-11-14T15:05:00Z">
        <w:r w:rsidR="00A635C7" w:rsidRPr="00512F7E" w:rsidDel="004E0D6B">
          <w:rPr>
            <w:rFonts w:asciiTheme="majorBidi" w:hAnsiTheme="majorBidi" w:cstheme="majorBidi"/>
            <w:sz w:val="24"/>
            <w:szCs w:val="24"/>
          </w:rPr>
          <w:delText>about</w:delText>
        </w:r>
      </w:del>
      <w:r w:rsidR="00A635C7" w:rsidRPr="00512F7E">
        <w:rPr>
          <w:rFonts w:asciiTheme="majorBidi" w:hAnsiTheme="majorBidi" w:cstheme="majorBidi"/>
          <w:sz w:val="24"/>
          <w:szCs w:val="24"/>
        </w:rPr>
        <w:t xml:space="preserve"> the </w:t>
      </w:r>
      <w:del w:id="534" w:author="ALE editor" w:date="2021-11-14T15:05:00Z">
        <w:r w:rsidR="00A635C7" w:rsidRPr="00512F7E" w:rsidDel="004E0D6B">
          <w:rPr>
            <w:rFonts w:asciiTheme="majorBidi" w:hAnsiTheme="majorBidi" w:cstheme="majorBidi"/>
            <w:sz w:val="24"/>
            <w:szCs w:val="24"/>
          </w:rPr>
          <w:delText xml:space="preserve">questioners </w:delText>
        </w:r>
      </w:del>
      <w:ins w:id="535" w:author="ALE editor" w:date="2021-11-14T15:05:00Z">
        <w:r w:rsidR="004E0D6B">
          <w:rPr>
            <w:rFonts w:asciiTheme="majorBidi" w:hAnsiTheme="majorBidi" w:cstheme="majorBidi"/>
            <w:sz w:val="24"/>
            <w:szCs w:val="24"/>
          </w:rPr>
          <w:t>questionnaires,</w:t>
        </w:r>
        <w:r w:rsidR="004E0D6B" w:rsidRPr="00512F7E">
          <w:rPr>
            <w:rFonts w:asciiTheme="majorBidi" w:hAnsiTheme="majorBidi" w:cstheme="majorBidi"/>
            <w:sz w:val="24"/>
            <w:szCs w:val="24"/>
          </w:rPr>
          <w:t xml:space="preserve"> </w:t>
        </w:r>
      </w:ins>
      <w:r w:rsidR="00A635C7" w:rsidRPr="00512F7E">
        <w:rPr>
          <w:rFonts w:asciiTheme="majorBidi" w:hAnsiTheme="majorBidi" w:cstheme="majorBidi"/>
          <w:sz w:val="24"/>
          <w:szCs w:val="24"/>
        </w:rPr>
        <w:t xml:space="preserve">as well as an offer to participate in </w:t>
      </w:r>
      <w:ins w:id="536" w:author="ALE editor" w:date="2021-11-14T15:05:00Z">
        <w:r w:rsidR="004E0D6B">
          <w:rPr>
            <w:rFonts w:asciiTheme="majorBidi" w:hAnsiTheme="majorBidi" w:cstheme="majorBidi"/>
            <w:sz w:val="24"/>
            <w:szCs w:val="24"/>
          </w:rPr>
          <w:t xml:space="preserve">a </w:t>
        </w:r>
      </w:ins>
      <w:r w:rsidR="00A635C7" w:rsidRPr="00512F7E">
        <w:rPr>
          <w:rFonts w:asciiTheme="majorBidi" w:hAnsiTheme="majorBidi" w:cstheme="majorBidi"/>
          <w:sz w:val="24"/>
          <w:szCs w:val="24"/>
        </w:rPr>
        <w:t>lottery for</w:t>
      </w:r>
      <w:r w:rsidR="00DC2A06" w:rsidRPr="00512F7E">
        <w:rPr>
          <w:rFonts w:asciiTheme="majorBidi" w:hAnsiTheme="majorBidi" w:cstheme="majorBidi"/>
          <w:sz w:val="24"/>
          <w:szCs w:val="24"/>
        </w:rPr>
        <w:t xml:space="preserve"> </w:t>
      </w:r>
      <w:del w:id="537" w:author="ALE editor" w:date="2021-11-14T15:05:00Z">
        <w:r w:rsidR="00A635C7" w:rsidRPr="00512F7E" w:rsidDel="004E0D6B">
          <w:rPr>
            <w:rFonts w:asciiTheme="majorBidi" w:hAnsiTheme="majorBidi" w:cstheme="majorBidi"/>
            <w:sz w:val="24"/>
            <w:szCs w:val="24"/>
          </w:rPr>
          <w:delText>500 new shekel</w:delText>
        </w:r>
        <w:r w:rsidR="002412A1" w:rsidRPr="00512F7E" w:rsidDel="004E0D6B">
          <w:rPr>
            <w:rFonts w:asciiTheme="majorBidi" w:hAnsiTheme="majorBidi" w:cstheme="majorBidi"/>
            <w:sz w:val="24"/>
            <w:szCs w:val="24"/>
          </w:rPr>
          <w:delText>s</w:delText>
        </w:r>
      </w:del>
      <w:ins w:id="538" w:author="ALE editor" w:date="2021-11-14T15:05:00Z">
        <w:r w:rsidR="004E0D6B">
          <w:rPr>
            <w:rFonts w:asciiTheme="majorBidi" w:hAnsiTheme="majorBidi" w:cstheme="majorBidi"/>
            <w:sz w:val="24"/>
            <w:szCs w:val="24"/>
          </w:rPr>
          <w:t>a voucher</w:t>
        </w:r>
      </w:ins>
      <w:r w:rsidR="00A635C7" w:rsidRPr="00512F7E">
        <w:rPr>
          <w:rFonts w:asciiTheme="majorBidi" w:hAnsiTheme="majorBidi" w:cstheme="majorBidi"/>
          <w:sz w:val="24"/>
          <w:szCs w:val="24"/>
        </w:rPr>
        <w:t xml:space="preserve"> to buy clothe</w:t>
      </w:r>
      <w:r w:rsidR="002B6FB7" w:rsidRPr="00512F7E">
        <w:rPr>
          <w:rFonts w:asciiTheme="majorBidi" w:hAnsiTheme="majorBidi" w:cstheme="majorBidi"/>
          <w:sz w:val="24"/>
          <w:szCs w:val="24"/>
        </w:rPr>
        <w:t>s</w:t>
      </w:r>
      <w:ins w:id="539" w:author="ALE editor" w:date="2021-11-14T15:05:00Z">
        <w:r w:rsidR="004E0D6B">
          <w:rPr>
            <w:rFonts w:asciiTheme="majorBidi" w:hAnsiTheme="majorBidi" w:cstheme="majorBidi"/>
            <w:sz w:val="24"/>
            <w:szCs w:val="24"/>
          </w:rPr>
          <w:t xml:space="preserve"> (worth 500 </w:t>
        </w:r>
        <w:commentRangeStart w:id="540"/>
        <w:r w:rsidR="004E0D6B">
          <w:rPr>
            <w:rFonts w:asciiTheme="majorBidi" w:hAnsiTheme="majorBidi" w:cstheme="majorBidi"/>
            <w:sz w:val="24"/>
            <w:szCs w:val="24"/>
          </w:rPr>
          <w:t>Ne</w:t>
        </w:r>
      </w:ins>
      <w:ins w:id="541" w:author="ALE editor" w:date="2021-11-14T15:06:00Z">
        <w:r w:rsidR="004E0D6B">
          <w:rPr>
            <w:rFonts w:asciiTheme="majorBidi" w:hAnsiTheme="majorBidi" w:cstheme="majorBidi"/>
            <w:sz w:val="24"/>
            <w:szCs w:val="24"/>
          </w:rPr>
          <w:t>w</w:t>
        </w:r>
        <w:commentRangeEnd w:id="540"/>
        <w:r w:rsidR="004E0D6B">
          <w:rPr>
            <w:rStyle w:val="CommentReference"/>
          </w:rPr>
          <w:commentReference w:id="540"/>
        </w:r>
        <w:r w:rsidR="004E0D6B">
          <w:rPr>
            <w:rFonts w:asciiTheme="majorBidi" w:hAnsiTheme="majorBidi" w:cstheme="majorBidi"/>
            <w:sz w:val="24"/>
            <w:szCs w:val="24"/>
          </w:rPr>
          <w:t xml:space="preserve"> Israeli Shekels)</w:t>
        </w:r>
      </w:ins>
      <w:r w:rsidR="00A635C7" w:rsidRPr="00512F7E">
        <w:rPr>
          <w:rFonts w:asciiTheme="majorBidi" w:hAnsiTheme="majorBidi" w:cstheme="majorBidi"/>
          <w:sz w:val="24"/>
          <w:szCs w:val="24"/>
        </w:rPr>
        <w:t xml:space="preserve">. </w:t>
      </w:r>
      <w:r w:rsidR="00DC2A06" w:rsidRPr="00512F7E">
        <w:rPr>
          <w:rFonts w:asciiTheme="majorBidi" w:hAnsiTheme="majorBidi" w:cstheme="majorBidi"/>
          <w:sz w:val="24"/>
          <w:szCs w:val="24"/>
        </w:rPr>
        <w:t xml:space="preserve">All the </w:t>
      </w:r>
      <w:del w:id="542" w:author="ALE editor" w:date="2021-11-14T15:06:00Z">
        <w:r w:rsidR="00DC2A06" w:rsidRPr="00512F7E" w:rsidDel="004E0D6B">
          <w:rPr>
            <w:rFonts w:asciiTheme="majorBidi" w:hAnsiTheme="majorBidi" w:cstheme="majorBidi"/>
            <w:sz w:val="24"/>
            <w:szCs w:val="24"/>
          </w:rPr>
          <w:delText xml:space="preserve">questioners </w:delText>
        </w:r>
      </w:del>
      <w:ins w:id="543" w:author="ALE editor" w:date="2021-11-14T15:06:00Z">
        <w:r w:rsidR="004E0D6B">
          <w:rPr>
            <w:rFonts w:asciiTheme="majorBidi" w:hAnsiTheme="majorBidi" w:cstheme="majorBidi"/>
            <w:sz w:val="24"/>
            <w:szCs w:val="24"/>
          </w:rPr>
          <w:t>questionnaires</w:t>
        </w:r>
        <w:r w:rsidR="004E0D6B"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 xml:space="preserve">were </w:t>
      </w:r>
      <w:del w:id="544" w:author="ALE editor" w:date="2021-11-14T15:06:00Z">
        <w:r w:rsidR="00DC2A06" w:rsidRPr="00512F7E" w:rsidDel="004E0D6B">
          <w:rPr>
            <w:rFonts w:asciiTheme="majorBidi" w:hAnsiTheme="majorBidi" w:cstheme="majorBidi"/>
            <w:sz w:val="24"/>
            <w:szCs w:val="24"/>
          </w:rPr>
          <w:delText xml:space="preserve">filled </w:delText>
        </w:r>
      </w:del>
      <w:ins w:id="545" w:author="ALE editor" w:date="2021-11-14T15:06:00Z">
        <w:r w:rsidR="004E0D6B">
          <w:rPr>
            <w:rFonts w:asciiTheme="majorBidi" w:hAnsiTheme="majorBidi" w:cstheme="majorBidi"/>
            <w:sz w:val="24"/>
            <w:szCs w:val="24"/>
          </w:rPr>
          <w:t>completed</w:t>
        </w:r>
        <w:r w:rsidR="004E0D6B" w:rsidRPr="00512F7E">
          <w:rPr>
            <w:rFonts w:asciiTheme="majorBidi" w:hAnsiTheme="majorBidi" w:cstheme="majorBidi"/>
            <w:sz w:val="24"/>
            <w:szCs w:val="24"/>
          </w:rPr>
          <w:t xml:space="preserve"> </w:t>
        </w:r>
      </w:ins>
      <w:r w:rsidR="00DC2A06" w:rsidRPr="00512F7E">
        <w:rPr>
          <w:rFonts w:asciiTheme="majorBidi" w:hAnsiTheme="majorBidi" w:cstheme="majorBidi"/>
          <w:sz w:val="24"/>
          <w:szCs w:val="24"/>
        </w:rPr>
        <w:t>online</w:t>
      </w:r>
      <w:r w:rsidR="0049173E" w:rsidRPr="00512F7E">
        <w:rPr>
          <w:rFonts w:asciiTheme="majorBidi" w:hAnsiTheme="majorBidi" w:cstheme="majorBidi"/>
          <w:sz w:val="24"/>
          <w:szCs w:val="24"/>
        </w:rPr>
        <w:t>.</w:t>
      </w:r>
      <w:r w:rsidR="00481090" w:rsidRPr="00512F7E">
        <w:rPr>
          <w:rFonts w:asciiTheme="majorBidi" w:hAnsiTheme="majorBidi" w:cstheme="majorBidi"/>
          <w:sz w:val="24"/>
          <w:szCs w:val="24"/>
        </w:rPr>
        <w:t xml:space="preserve"> </w:t>
      </w:r>
      <w:r w:rsidR="0049173E" w:rsidRPr="00512F7E">
        <w:rPr>
          <w:rFonts w:asciiTheme="majorBidi" w:hAnsiTheme="majorBidi" w:cstheme="majorBidi"/>
          <w:sz w:val="24"/>
          <w:szCs w:val="24"/>
        </w:rPr>
        <w:t>T</w:t>
      </w:r>
      <w:r w:rsidR="00DC2A06" w:rsidRPr="00512F7E">
        <w:rPr>
          <w:rFonts w:asciiTheme="majorBidi" w:hAnsiTheme="majorBidi" w:cstheme="majorBidi"/>
          <w:sz w:val="24"/>
          <w:szCs w:val="24"/>
        </w:rPr>
        <w:t xml:space="preserve">he code of ethics </w:t>
      </w:r>
      <w:del w:id="546" w:author="ALE editor" w:date="2021-11-14T17:33:00Z">
        <w:r w:rsidR="00DC2A06" w:rsidRPr="00512F7E" w:rsidDel="004764CA">
          <w:rPr>
            <w:rFonts w:asciiTheme="majorBidi" w:hAnsiTheme="majorBidi" w:cstheme="majorBidi"/>
            <w:sz w:val="24"/>
            <w:szCs w:val="24"/>
          </w:rPr>
          <w:delText xml:space="preserve">formulated by Eysenbach </w:delText>
        </w:r>
      </w:del>
      <w:del w:id="547" w:author="ALE editor" w:date="2021-11-14T15:06:00Z">
        <w:r w:rsidR="00DC2A06" w:rsidRPr="00512F7E" w:rsidDel="004E0D6B">
          <w:rPr>
            <w:rFonts w:asciiTheme="majorBidi" w:hAnsiTheme="majorBidi" w:cstheme="majorBidi"/>
            <w:sz w:val="24"/>
            <w:szCs w:val="24"/>
          </w:rPr>
          <w:delText xml:space="preserve">&amp; </w:delText>
        </w:r>
      </w:del>
      <w:del w:id="548" w:author="ALE editor" w:date="2021-11-14T17:33:00Z">
        <w:r w:rsidR="00DC2A06" w:rsidRPr="00512F7E" w:rsidDel="004764CA">
          <w:rPr>
            <w:rFonts w:asciiTheme="majorBidi" w:hAnsiTheme="majorBidi" w:cstheme="majorBidi"/>
            <w:sz w:val="24"/>
            <w:szCs w:val="24"/>
          </w:rPr>
          <w:delText>Till (</w:delText>
        </w:r>
      </w:del>
      <w:del w:id="549" w:author="ALE editor" w:date="2021-11-14T15:06:00Z">
        <w:r w:rsidR="00DC2A06" w:rsidRPr="00512F7E" w:rsidDel="004E0D6B">
          <w:rPr>
            <w:rFonts w:asciiTheme="majorBidi" w:hAnsiTheme="majorBidi" w:cstheme="majorBidi"/>
            <w:sz w:val="24"/>
            <w:szCs w:val="24"/>
          </w:rPr>
          <w:delText xml:space="preserve">Eysenbach &amp; Till, </w:delText>
        </w:r>
      </w:del>
      <w:del w:id="550" w:author="ALE editor" w:date="2021-11-14T17:33:00Z">
        <w:r w:rsidR="00DC2A06" w:rsidRPr="00512F7E" w:rsidDel="004764CA">
          <w:rPr>
            <w:rFonts w:asciiTheme="majorBidi" w:hAnsiTheme="majorBidi" w:cstheme="majorBidi"/>
            <w:sz w:val="24"/>
            <w:szCs w:val="24"/>
          </w:rPr>
          <w:delText xml:space="preserve">2001) </w:delText>
        </w:r>
      </w:del>
      <w:r w:rsidR="00DC2A06" w:rsidRPr="00512F7E">
        <w:rPr>
          <w:rFonts w:asciiTheme="majorBidi" w:hAnsiTheme="majorBidi" w:cstheme="majorBidi"/>
          <w:sz w:val="24"/>
          <w:szCs w:val="24"/>
        </w:rPr>
        <w:t xml:space="preserve">for studies examining public spaces on the </w:t>
      </w:r>
      <w:del w:id="551" w:author="ALE editor" w:date="2021-11-14T15:06:00Z">
        <w:r w:rsidR="00DC2A06" w:rsidRPr="00512F7E" w:rsidDel="004E0D6B">
          <w:rPr>
            <w:rFonts w:asciiTheme="majorBidi" w:hAnsiTheme="majorBidi" w:cstheme="majorBidi"/>
            <w:sz w:val="24"/>
            <w:szCs w:val="24"/>
          </w:rPr>
          <w:delText xml:space="preserve">Internet </w:delText>
        </w:r>
      </w:del>
      <w:ins w:id="552" w:author="ALE editor" w:date="2021-11-14T15:06:00Z">
        <w:r w:rsidR="004E0D6B">
          <w:rPr>
            <w:rFonts w:asciiTheme="majorBidi" w:hAnsiTheme="majorBidi" w:cstheme="majorBidi"/>
            <w:sz w:val="24"/>
            <w:szCs w:val="24"/>
          </w:rPr>
          <w:t>i</w:t>
        </w:r>
        <w:r w:rsidR="004E0D6B" w:rsidRPr="00512F7E">
          <w:rPr>
            <w:rFonts w:asciiTheme="majorBidi" w:hAnsiTheme="majorBidi" w:cstheme="majorBidi"/>
            <w:sz w:val="24"/>
            <w:szCs w:val="24"/>
          </w:rPr>
          <w:t xml:space="preserve">nternet </w:t>
        </w:r>
      </w:ins>
      <w:ins w:id="553" w:author="ALE editor" w:date="2021-11-14T17:33:00Z">
        <w:r w:rsidR="004764CA">
          <w:rPr>
            <w:rFonts w:asciiTheme="majorBidi" w:hAnsiTheme="majorBidi" w:cstheme="majorBidi"/>
            <w:sz w:val="24"/>
            <w:szCs w:val="24"/>
          </w:rPr>
          <w:t>(</w:t>
        </w:r>
        <w:r w:rsidR="004764CA" w:rsidRPr="00512F7E">
          <w:rPr>
            <w:rFonts w:asciiTheme="majorBidi" w:hAnsiTheme="majorBidi" w:cstheme="majorBidi"/>
            <w:sz w:val="24"/>
            <w:szCs w:val="24"/>
          </w:rPr>
          <w:t xml:space="preserve">Eysenbach </w:t>
        </w:r>
        <w:r w:rsidR="004764CA">
          <w:rPr>
            <w:rFonts w:asciiTheme="majorBidi" w:hAnsiTheme="majorBidi" w:cstheme="majorBidi"/>
            <w:sz w:val="24"/>
            <w:szCs w:val="24"/>
          </w:rPr>
          <w:t>&amp;</w:t>
        </w:r>
        <w:r w:rsidR="004764CA" w:rsidRPr="00512F7E">
          <w:rPr>
            <w:rFonts w:asciiTheme="majorBidi" w:hAnsiTheme="majorBidi" w:cstheme="majorBidi"/>
            <w:sz w:val="24"/>
            <w:szCs w:val="24"/>
          </w:rPr>
          <w:t xml:space="preserve"> Till</w:t>
        </w:r>
        <w:r w:rsidR="004764CA">
          <w:rPr>
            <w:rFonts w:asciiTheme="majorBidi" w:hAnsiTheme="majorBidi" w:cstheme="majorBidi"/>
            <w:sz w:val="24"/>
            <w:szCs w:val="24"/>
          </w:rPr>
          <w:t xml:space="preserve">, </w:t>
        </w:r>
        <w:r w:rsidR="004764CA" w:rsidRPr="00512F7E">
          <w:rPr>
            <w:rFonts w:asciiTheme="majorBidi" w:hAnsiTheme="majorBidi" w:cstheme="majorBidi"/>
            <w:sz w:val="24"/>
            <w:szCs w:val="24"/>
          </w:rPr>
          <w:t xml:space="preserve">2001) </w:t>
        </w:r>
      </w:ins>
      <w:r w:rsidR="00DC2A06" w:rsidRPr="00512F7E">
        <w:rPr>
          <w:rFonts w:asciiTheme="majorBidi" w:hAnsiTheme="majorBidi" w:cstheme="majorBidi"/>
          <w:sz w:val="24"/>
          <w:szCs w:val="24"/>
        </w:rPr>
        <w:t xml:space="preserve">was used to ensure confidentiality. </w:t>
      </w:r>
    </w:p>
    <w:p w14:paraId="00807471" w14:textId="2D0ED801" w:rsidR="007B40A9" w:rsidRPr="00512F7E" w:rsidRDefault="002B6FB7" w:rsidP="00663BFF">
      <w:pPr>
        <w:tabs>
          <w:tab w:val="left" w:pos="8845"/>
        </w:tabs>
        <w:bidi w:val="0"/>
        <w:spacing w:line="480" w:lineRule="auto"/>
        <w:ind w:right="567" w:firstLine="720"/>
        <w:contextualSpacing/>
        <w:rPr>
          <w:rFonts w:asciiTheme="majorBidi" w:hAnsiTheme="majorBidi" w:cstheme="majorBidi"/>
          <w:sz w:val="24"/>
          <w:szCs w:val="24"/>
        </w:rPr>
      </w:pPr>
      <w:del w:id="554" w:author="ALE editor" w:date="2021-11-14T15:06:00Z">
        <w:r w:rsidRPr="00512F7E" w:rsidDel="004E0D6B">
          <w:rPr>
            <w:rFonts w:asciiTheme="majorBidi" w:hAnsiTheme="majorBidi" w:cstheme="majorBidi"/>
            <w:sz w:val="24"/>
            <w:szCs w:val="24"/>
          </w:rPr>
          <w:delText>Of note, th</w:delText>
        </w:r>
      </w:del>
      <w:ins w:id="555" w:author="ALE editor" w:date="2021-11-14T15:06:00Z">
        <w:r w:rsidR="004E0D6B">
          <w:rPr>
            <w:rFonts w:asciiTheme="majorBidi" w:hAnsiTheme="majorBidi" w:cstheme="majorBidi"/>
            <w:sz w:val="24"/>
            <w:szCs w:val="24"/>
          </w:rPr>
          <w:t>T</w:t>
        </w:r>
      </w:ins>
      <w:ins w:id="556" w:author="ALE editor" w:date="2021-11-14T15:07:00Z">
        <w:r w:rsidR="004E0D6B">
          <w:rPr>
            <w:rFonts w:asciiTheme="majorBidi" w:hAnsiTheme="majorBidi" w:cstheme="majorBidi"/>
            <w:sz w:val="24"/>
            <w:szCs w:val="24"/>
          </w:rPr>
          <w:t>h</w:t>
        </w:r>
      </w:ins>
      <w:r w:rsidRPr="00512F7E">
        <w:rPr>
          <w:rFonts w:asciiTheme="majorBidi" w:hAnsiTheme="majorBidi" w:cstheme="majorBidi"/>
          <w:sz w:val="24"/>
          <w:szCs w:val="24"/>
        </w:rPr>
        <w:t>e order of the presentation of questionnaires in the survey was not randomized</w:t>
      </w:r>
      <w:ins w:id="557" w:author="ALE editor" w:date="2021-11-14T15:07:00Z">
        <w:r w:rsidR="004E0D6B">
          <w:rPr>
            <w:rFonts w:asciiTheme="majorBidi" w:hAnsiTheme="majorBidi" w:cstheme="majorBidi"/>
            <w:sz w:val="24"/>
            <w:szCs w:val="24"/>
          </w:rPr>
          <w:t>.</w:t>
        </w:r>
      </w:ins>
      <w:del w:id="558" w:author="ALE editor" w:date="2021-11-14T15:07:00Z">
        <w:r w:rsidR="007B40A9" w:rsidRPr="00512F7E" w:rsidDel="004E0D6B">
          <w:rPr>
            <w:rFonts w:asciiTheme="majorBidi" w:hAnsiTheme="majorBidi" w:cstheme="majorBidi"/>
            <w:sz w:val="24"/>
            <w:szCs w:val="24"/>
          </w:rPr>
          <w:delText>,</w:delText>
        </w:r>
      </w:del>
      <w:r w:rsidRPr="00512F7E">
        <w:rPr>
          <w:rFonts w:asciiTheme="majorBidi" w:hAnsiTheme="majorBidi" w:cstheme="majorBidi"/>
          <w:sz w:val="24"/>
          <w:szCs w:val="24"/>
        </w:rPr>
        <w:t xml:space="preserve"> </w:t>
      </w:r>
      <w:ins w:id="559" w:author="ALE editor" w:date="2021-11-14T15:07:00Z">
        <w:r w:rsidR="004E0D6B">
          <w:rPr>
            <w:rFonts w:asciiTheme="majorBidi" w:hAnsiTheme="majorBidi" w:cstheme="majorBidi"/>
            <w:sz w:val="24"/>
            <w:szCs w:val="24"/>
          </w:rPr>
          <w:t>I</w:t>
        </w:r>
      </w:ins>
      <w:del w:id="560" w:author="ALE editor" w:date="2021-11-14T15:07:00Z">
        <w:r w:rsidR="007B40A9" w:rsidRPr="00512F7E" w:rsidDel="004E0D6B">
          <w:rPr>
            <w:rFonts w:asciiTheme="majorBidi" w:hAnsiTheme="majorBidi" w:cstheme="majorBidi"/>
            <w:sz w:val="24"/>
            <w:szCs w:val="24"/>
          </w:rPr>
          <w:delText>i</w:delText>
        </w:r>
      </w:del>
      <w:r w:rsidRPr="00512F7E">
        <w:rPr>
          <w:rFonts w:asciiTheme="majorBidi" w:hAnsiTheme="majorBidi" w:cstheme="majorBidi"/>
          <w:sz w:val="24"/>
          <w:szCs w:val="24"/>
        </w:rPr>
        <w:t xml:space="preserve">ndividuals </w:t>
      </w:r>
      <w:del w:id="561" w:author="ALE editor" w:date="2021-11-14T15:07:00Z">
        <w:r w:rsidRPr="00512F7E" w:rsidDel="004E0D6B">
          <w:rPr>
            <w:rFonts w:asciiTheme="majorBidi" w:hAnsiTheme="majorBidi" w:cstheme="majorBidi"/>
            <w:sz w:val="24"/>
            <w:szCs w:val="24"/>
          </w:rPr>
          <w:delText>were forced</w:delText>
        </w:r>
      </w:del>
      <w:ins w:id="562" w:author="ALE editor" w:date="2021-11-14T15:07:00Z">
        <w:r w:rsidR="004E0D6B">
          <w:rPr>
            <w:rFonts w:asciiTheme="majorBidi" w:hAnsiTheme="majorBidi" w:cstheme="majorBidi"/>
            <w:sz w:val="24"/>
            <w:szCs w:val="24"/>
          </w:rPr>
          <w:t>had</w:t>
        </w:r>
      </w:ins>
      <w:r w:rsidRPr="00512F7E">
        <w:rPr>
          <w:rFonts w:asciiTheme="majorBidi" w:hAnsiTheme="majorBidi" w:cstheme="majorBidi"/>
          <w:sz w:val="24"/>
          <w:szCs w:val="24"/>
        </w:rPr>
        <w:t xml:space="preserve"> to answer questions in certain order, </w:t>
      </w:r>
      <w:del w:id="563" w:author="ALE editor" w:date="2021-11-14T15:07:00Z">
        <w:r w:rsidRPr="00512F7E" w:rsidDel="004E0D6B">
          <w:rPr>
            <w:rFonts w:asciiTheme="majorBidi" w:hAnsiTheme="majorBidi" w:cstheme="majorBidi"/>
            <w:sz w:val="24"/>
            <w:szCs w:val="24"/>
          </w:rPr>
          <w:delText xml:space="preserve">however </w:delText>
        </w:r>
      </w:del>
      <w:ins w:id="564" w:author="ALE editor" w:date="2021-11-14T15:07:00Z">
        <w:r w:rsidR="004E0D6B">
          <w:rPr>
            <w:rFonts w:asciiTheme="majorBidi" w:hAnsiTheme="majorBidi" w:cstheme="majorBidi"/>
            <w:sz w:val="24"/>
            <w:szCs w:val="24"/>
          </w:rPr>
          <w:t xml:space="preserve">but </w:t>
        </w:r>
      </w:ins>
      <w:ins w:id="565" w:author="ALE editor" w:date="2021-11-14T18:06:00Z">
        <w:r w:rsidR="0024446F">
          <w:rPr>
            <w:rFonts w:asciiTheme="majorBidi" w:hAnsiTheme="majorBidi" w:cstheme="majorBidi"/>
            <w:sz w:val="24"/>
            <w:szCs w:val="24"/>
          </w:rPr>
          <w:t>they</w:t>
        </w:r>
      </w:ins>
      <w:del w:id="566" w:author="ALE editor" w:date="2021-11-14T18:06:00Z">
        <w:r w:rsidR="0049173E" w:rsidRPr="00512F7E" w:rsidDel="0024446F">
          <w:rPr>
            <w:rFonts w:asciiTheme="majorBidi" w:hAnsiTheme="majorBidi" w:cstheme="majorBidi"/>
            <w:sz w:val="24"/>
            <w:szCs w:val="24"/>
          </w:rPr>
          <w:delText>women</w:delText>
        </w:r>
      </w:del>
      <w:r w:rsidR="0049173E" w:rsidRPr="00512F7E">
        <w:rPr>
          <w:rFonts w:asciiTheme="majorBidi" w:hAnsiTheme="majorBidi" w:cstheme="majorBidi"/>
          <w:sz w:val="24"/>
          <w:szCs w:val="24"/>
        </w:rPr>
        <w:t xml:space="preserve"> </w:t>
      </w:r>
      <w:r w:rsidRPr="00512F7E">
        <w:rPr>
          <w:rFonts w:asciiTheme="majorBidi" w:hAnsiTheme="majorBidi" w:cstheme="majorBidi"/>
          <w:sz w:val="24"/>
          <w:szCs w:val="24"/>
        </w:rPr>
        <w:t xml:space="preserve">did not have to finish the survey in one sitting—they were able to start it and complete it at a later time. </w:t>
      </w:r>
      <w:ins w:id="567" w:author="ALE editor" w:date="2021-11-14T15:08:00Z">
        <w:r w:rsidR="004E0D6B">
          <w:rPr>
            <w:rFonts w:asciiTheme="majorBidi" w:hAnsiTheme="majorBidi" w:cstheme="majorBidi"/>
            <w:sz w:val="24"/>
            <w:szCs w:val="24"/>
          </w:rPr>
          <w:t xml:space="preserve">Additionally, </w:t>
        </w:r>
      </w:ins>
      <w:del w:id="568" w:author="ALE editor" w:date="2021-11-14T15:07:00Z">
        <w:r w:rsidRPr="00512F7E" w:rsidDel="004E0D6B">
          <w:rPr>
            <w:rFonts w:asciiTheme="majorBidi" w:hAnsiTheme="majorBidi" w:cstheme="majorBidi"/>
            <w:sz w:val="24"/>
            <w:szCs w:val="24"/>
          </w:rPr>
          <w:delText>Farther more, t</w:delText>
        </w:r>
      </w:del>
      <w:ins w:id="569" w:author="ALE editor" w:date="2021-11-14T15:08:00Z">
        <w:r w:rsidR="004E0D6B">
          <w:rPr>
            <w:rFonts w:asciiTheme="majorBidi" w:hAnsiTheme="majorBidi" w:cstheme="majorBidi"/>
            <w:sz w:val="24"/>
            <w:szCs w:val="24"/>
          </w:rPr>
          <w:t>t</w:t>
        </w:r>
      </w:ins>
      <w:r w:rsidRPr="00512F7E">
        <w:rPr>
          <w:rFonts w:asciiTheme="majorBidi" w:hAnsiTheme="majorBidi" w:cstheme="majorBidi"/>
          <w:sz w:val="24"/>
          <w:szCs w:val="24"/>
        </w:rPr>
        <w:t xml:space="preserve">hey </w:t>
      </w:r>
      <w:ins w:id="570" w:author="ALE editor" w:date="2021-11-14T15:07:00Z">
        <w:r w:rsidR="004E0D6B">
          <w:rPr>
            <w:rFonts w:asciiTheme="majorBidi" w:hAnsiTheme="majorBidi" w:cstheme="majorBidi"/>
            <w:sz w:val="24"/>
            <w:szCs w:val="24"/>
          </w:rPr>
          <w:t xml:space="preserve">were told they </w:t>
        </w:r>
      </w:ins>
      <w:r w:rsidRPr="00512F7E">
        <w:rPr>
          <w:rFonts w:asciiTheme="majorBidi" w:hAnsiTheme="majorBidi" w:cstheme="majorBidi"/>
          <w:sz w:val="24"/>
          <w:szCs w:val="24"/>
        </w:rPr>
        <w:t xml:space="preserve">could </w:t>
      </w:r>
      <w:del w:id="571" w:author="ALE editor" w:date="2021-11-14T15:07:00Z">
        <w:r w:rsidRPr="00512F7E" w:rsidDel="004E0D6B">
          <w:rPr>
            <w:rFonts w:asciiTheme="majorBidi" w:hAnsiTheme="majorBidi" w:cstheme="majorBidi"/>
            <w:sz w:val="24"/>
            <w:szCs w:val="24"/>
          </w:rPr>
          <w:delText xml:space="preserve">have </w:delText>
        </w:r>
      </w:del>
      <w:r w:rsidRPr="00512F7E">
        <w:rPr>
          <w:rFonts w:asciiTheme="majorBidi" w:hAnsiTheme="majorBidi" w:cstheme="majorBidi"/>
          <w:sz w:val="24"/>
          <w:szCs w:val="24"/>
        </w:rPr>
        <w:t>stop</w:t>
      </w:r>
      <w:del w:id="572" w:author="ALE editor" w:date="2021-11-14T15:07:00Z">
        <w:r w:rsidRPr="00512F7E" w:rsidDel="004E0D6B">
          <w:rPr>
            <w:rFonts w:asciiTheme="majorBidi" w:hAnsiTheme="majorBidi" w:cstheme="majorBidi"/>
            <w:sz w:val="24"/>
            <w:szCs w:val="24"/>
          </w:rPr>
          <w:delText>ped</w:delText>
        </w:r>
      </w:del>
      <w:r w:rsidRPr="00512F7E">
        <w:rPr>
          <w:rFonts w:asciiTheme="majorBidi" w:hAnsiTheme="majorBidi" w:cstheme="majorBidi"/>
          <w:sz w:val="24"/>
          <w:szCs w:val="24"/>
        </w:rPr>
        <w:t xml:space="preserve"> their participation at any point. In case of distress caused by the </w:t>
      </w:r>
      <w:del w:id="573" w:author="ALE editor" w:date="2021-11-14T15:08:00Z">
        <w:r w:rsidRPr="00512F7E" w:rsidDel="004E0D6B">
          <w:rPr>
            <w:rFonts w:asciiTheme="majorBidi" w:hAnsiTheme="majorBidi" w:cstheme="majorBidi"/>
            <w:sz w:val="24"/>
            <w:szCs w:val="24"/>
          </w:rPr>
          <w:delText>questioners</w:delText>
        </w:r>
      </w:del>
      <w:ins w:id="574" w:author="ALE editor" w:date="2021-11-14T15:08:00Z">
        <w:r w:rsidR="004E0D6B">
          <w:rPr>
            <w:rFonts w:asciiTheme="majorBidi" w:hAnsiTheme="majorBidi" w:cstheme="majorBidi"/>
            <w:sz w:val="24"/>
            <w:szCs w:val="24"/>
          </w:rPr>
          <w:t>questionnaires</w:t>
        </w:r>
      </w:ins>
      <w:r w:rsidRPr="00512F7E">
        <w:rPr>
          <w:rFonts w:asciiTheme="majorBidi" w:hAnsiTheme="majorBidi" w:cstheme="majorBidi"/>
          <w:sz w:val="24"/>
          <w:szCs w:val="24"/>
        </w:rPr>
        <w:t xml:space="preserve">, the women were invited </w:t>
      </w:r>
      <w:del w:id="575" w:author="ALE editor" w:date="2021-11-14T15:08:00Z">
        <w:r w:rsidRPr="00512F7E" w:rsidDel="004E0D6B">
          <w:rPr>
            <w:rFonts w:asciiTheme="majorBidi" w:hAnsiTheme="majorBidi" w:cstheme="majorBidi"/>
            <w:sz w:val="24"/>
            <w:szCs w:val="24"/>
          </w:rPr>
          <w:delText xml:space="preserve">by the </w:delText>
        </w:r>
        <w:r w:rsidR="007B40A9" w:rsidRPr="00512F7E" w:rsidDel="004E0D6B">
          <w:rPr>
            <w:rFonts w:asciiTheme="majorBidi" w:hAnsiTheme="majorBidi" w:cstheme="majorBidi"/>
            <w:sz w:val="24"/>
            <w:szCs w:val="24"/>
          </w:rPr>
          <w:delText>researchers</w:delText>
        </w:r>
        <w:r w:rsidRPr="00512F7E" w:rsidDel="004E0D6B">
          <w:rPr>
            <w:rFonts w:asciiTheme="majorBidi" w:hAnsiTheme="majorBidi" w:cstheme="majorBidi"/>
            <w:sz w:val="24"/>
            <w:szCs w:val="24"/>
          </w:rPr>
          <w:delText xml:space="preserve"> </w:delText>
        </w:r>
      </w:del>
      <w:r w:rsidRPr="00512F7E">
        <w:rPr>
          <w:rFonts w:asciiTheme="majorBidi" w:hAnsiTheme="majorBidi" w:cstheme="majorBidi"/>
          <w:sz w:val="24"/>
          <w:szCs w:val="24"/>
        </w:rPr>
        <w:t xml:space="preserve">to </w:t>
      </w:r>
      <w:del w:id="576" w:author="ALE editor" w:date="2021-11-14T15:08:00Z">
        <w:r w:rsidRPr="00512F7E" w:rsidDel="004E0D6B">
          <w:rPr>
            <w:rFonts w:asciiTheme="majorBidi" w:hAnsiTheme="majorBidi" w:cstheme="majorBidi"/>
            <w:sz w:val="24"/>
            <w:szCs w:val="24"/>
          </w:rPr>
          <w:delText>address them and seek for</w:delText>
        </w:r>
      </w:del>
      <w:ins w:id="577" w:author="ALE editor" w:date="2021-11-14T15:08:00Z">
        <w:r w:rsidR="004E0D6B">
          <w:rPr>
            <w:rFonts w:asciiTheme="majorBidi" w:hAnsiTheme="majorBidi" w:cstheme="majorBidi"/>
            <w:sz w:val="24"/>
            <w:szCs w:val="24"/>
          </w:rPr>
          <w:t>contact the researchers for</w:t>
        </w:r>
      </w:ins>
      <w:r w:rsidRPr="00512F7E">
        <w:rPr>
          <w:rFonts w:asciiTheme="majorBidi" w:hAnsiTheme="majorBidi" w:cstheme="majorBidi"/>
          <w:sz w:val="24"/>
          <w:szCs w:val="24"/>
        </w:rPr>
        <w:t xml:space="preserve"> guidance and help. Two women contacted the </w:t>
      </w:r>
      <w:r w:rsidR="002D49A7" w:rsidRPr="00512F7E">
        <w:rPr>
          <w:rFonts w:asciiTheme="majorBidi" w:hAnsiTheme="majorBidi" w:cstheme="majorBidi"/>
          <w:sz w:val="24"/>
          <w:szCs w:val="24"/>
        </w:rPr>
        <w:t xml:space="preserve">author </w:t>
      </w:r>
      <w:r w:rsidR="00F414EC" w:rsidRPr="00512F7E">
        <w:rPr>
          <w:rFonts w:asciiTheme="majorBidi" w:hAnsiTheme="majorBidi" w:cstheme="majorBidi"/>
          <w:sz w:val="24"/>
          <w:szCs w:val="24"/>
        </w:rPr>
        <w:t xml:space="preserve">and </w:t>
      </w:r>
      <w:r w:rsidR="007B40A9" w:rsidRPr="00512F7E">
        <w:rPr>
          <w:rFonts w:asciiTheme="majorBidi" w:hAnsiTheme="majorBidi" w:cstheme="majorBidi"/>
          <w:sz w:val="24"/>
          <w:szCs w:val="24"/>
        </w:rPr>
        <w:t>received</w:t>
      </w:r>
      <w:r w:rsidRPr="00512F7E">
        <w:rPr>
          <w:rFonts w:asciiTheme="majorBidi" w:hAnsiTheme="majorBidi" w:cstheme="majorBidi"/>
          <w:sz w:val="24"/>
          <w:szCs w:val="24"/>
        </w:rPr>
        <w:t xml:space="preserve"> guidance </w:t>
      </w:r>
      <w:del w:id="578" w:author="ALE editor" w:date="2021-11-14T18:07:00Z">
        <w:r w:rsidR="007B40A9" w:rsidRPr="00512F7E" w:rsidDel="0024446F">
          <w:rPr>
            <w:rFonts w:asciiTheme="majorBidi" w:hAnsiTheme="majorBidi" w:cstheme="majorBidi"/>
            <w:sz w:val="24"/>
            <w:szCs w:val="24"/>
          </w:rPr>
          <w:delText xml:space="preserve">to </w:delText>
        </w:r>
      </w:del>
      <w:ins w:id="579" w:author="ALE editor" w:date="2021-11-14T18:07:00Z">
        <w:r w:rsidR="0024446F">
          <w:rPr>
            <w:rFonts w:asciiTheme="majorBidi" w:hAnsiTheme="majorBidi" w:cstheme="majorBidi"/>
            <w:sz w:val="24"/>
            <w:szCs w:val="24"/>
          </w:rPr>
          <w:t>in</w:t>
        </w:r>
        <w:r w:rsidR="0024446F" w:rsidRPr="00512F7E">
          <w:rPr>
            <w:rFonts w:asciiTheme="majorBidi" w:hAnsiTheme="majorBidi" w:cstheme="majorBidi"/>
            <w:sz w:val="24"/>
            <w:szCs w:val="24"/>
          </w:rPr>
          <w:t xml:space="preserve"> </w:t>
        </w:r>
      </w:ins>
      <w:r w:rsidR="007B40A9" w:rsidRPr="00512F7E">
        <w:rPr>
          <w:rFonts w:asciiTheme="majorBidi" w:hAnsiTheme="majorBidi" w:cstheme="majorBidi"/>
          <w:sz w:val="24"/>
          <w:szCs w:val="24"/>
        </w:rPr>
        <w:t>seek</w:t>
      </w:r>
      <w:ins w:id="580" w:author="ALE editor" w:date="2021-11-14T18:07:00Z">
        <w:r w:rsidR="0024446F">
          <w:rPr>
            <w:rFonts w:asciiTheme="majorBidi" w:hAnsiTheme="majorBidi" w:cstheme="majorBidi"/>
            <w:sz w:val="24"/>
            <w:szCs w:val="24"/>
          </w:rPr>
          <w:t>ing</w:t>
        </w:r>
      </w:ins>
      <w:r w:rsidR="007B40A9" w:rsidRPr="00512F7E">
        <w:rPr>
          <w:rFonts w:asciiTheme="majorBidi" w:hAnsiTheme="majorBidi" w:cstheme="majorBidi"/>
          <w:sz w:val="24"/>
          <w:szCs w:val="24"/>
        </w:rPr>
        <w:t xml:space="preserve"> psychotherapy.</w:t>
      </w:r>
      <w:r w:rsidRPr="00512F7E">
        <w:rPr>
          <w:rFonts w:asciiTheme="majorBidi" w:hAnsiTheme="majorBidi" w:cstheme="majorBidi"/>
          <w:sz w:val="24"/>
          <w:szCs w:val="24"/>
        </w:rPr>
        <w:t xml:space="preserve"> </w:t>
      </w:r>
    </w:p>
    <w:p w14:paraId="2A52F72B" w14:textId="0C27A578" w:rsidR="00F414EC" w:rsidRPr="00512F7E" w:rsidRDefault="00F414EC" w:rsidP="00663BFF">
      <w:pPr>
        <w:tabs>
          <w:tab w:val="left" w:pos="8845"/>
        </w:tabs>
        <w:bidi w:val="0"/>
        <w:spacing w:line="480" w:lineRule="auto"/>
        <w:ind w:right="567" w:firstLine="720"/>
        <w:contextualSpacing/>
        <w:rPr>
          <w:rFonts w:asciiTheme="majorBidi" w:hAnsiTheme="majorBidi" w:cstheme="majorBidi"/>
          <w:sz w:val="24"/>
          <w:szCs w:val="24"/>
        </w:rPr>
      </w:pPr>
      <w:r w:rsidRPr="00512F7E">
        <w:rPr>
          <w:rFonts w:asciiTheme="majorBidi" w:hAnsiTheme="majorBidi" w:cstheme="majorBidi"/>
          <w:sz w:val="24"/>
          <w:szCs w:val="24"/>
          <w:lang w:val="en"/>
        </w:rPr>
        <w:t>630 women were included in the final sample</w:t>
      </w:r>
      <w:ins w:id="581" w:author="ALE editor" w:date="2021-11-14T18:07:00Z">
        <w:r w:rsidR="0024446F">
          <w:rPr>
            <w:rFonts w:asciiTheme="majorBidi" w:hAnsiTheme="majorBidi" w:cstheme="majorBidi"/>
            <w:sz w:val="24"/>
            <w:szCs w:val="24"/>
            <w:lang w:val="en"/>
          </w:rPr>
          <w:t>,</w:t>
        </w:r>
      </w:ins>
      <w:r w:rsidRPr="00512F7E">
        <w:rPr>
          <w:rFonts w:asciiTheme="majorBidi" w:hAnsiTheme="majorBidi" w:cstheme="majorBidi"/>
          <w:sz w:val="24"/>
          <w:szCs w:val="24"/>
          <w:lang w:val="en"/>
        </w:rPr>
        <w:t xml:space="preserve"> after </w:t>
      </w:r>
      <w:del w:id="582" w:author="ALE editor" w:date="2021-11-14T15:09:00Z">
        <w:r w:rsidRPr="00512F7E" w:rsidDel="004E0D6B">
          <w:rPr>
            <w:rFonts w:asciiTheme="majorBidi" w:hAnsiTheme="majorBidi" w:cstheme="majorBidi"/>
            <w:sz w:val="24"/>
            <w:szCs w:val="24"/>
            <w:lang w:val="en"/>
          </w:rPr>
          <w:delText xml:space="preserve">some of the </w:delText>
        </w:r>
      </w:del>
      <w:r w:rsidRPr="00512F7E">
        <w:rPr>
          <w:rFonts w:asciiTheme="majorBidi" w:hAnsiTheme="majorBidi" w:cstheme="majorBidi"/>
          <w:sz w:val="24"/>
          <w:szCs w:val="24"/>
          <w:lang w:val="en"/>
        </w:rPr>
        <w:t>questionnaires that did not meet the inclusion criterion for participation in the study or that were not fully completed were rejected</w:t>
      </w:r>
      <w:r w:rsidR="002D49A7" w:rsidRPr="00512F7E">
        <w:rPr>
          <w:rFonts w:asciiTheme="majorBidi" w:hAnsiTheme="majorBidi" w:cstheme="majorBidi"/>
          <w:sz w:val="24"/>
          <w:szCs w:val="24"/>
          <w:lang w:val="en"/>
        </w:rPr>
        <w:t>.</w:t>
      </w:r>
    </w:p>
    <w:p w14:paraId="648CDAA5" w14:textId="12EE17B9" w:rsidR="004E0D6B" w:rsidRDefault="00DC2A06" w:rsidP="00663BFF">
      <w:pPr>
        <w:tabs>
          <w:tab w:val="left" w:pos="8845"/>
        </w:tabs>
        <w:bidi w:val="0"/>
        <w:spacing w:line="480" w:lineRule="auto"/>
        <w:ind w:right="567" w:firstLine="720"/>
        <w:contextualSpacing/>
        <w:rPr>
          <w:ins w:id="583" w:author="ALE editor" w:date="2021-11-14T15:09:00Z"/>
          <w:rFonts w:asciiTheme="majorBidi" w:hAnsiTheme="majorBidi" w:cstheme="majorBidi"/>
          <w:sz w:val="24"/>
          <w:szCs w:val="24"/>
        </w:rPr>
      </w:pPr>
      <w:del w:id="584" w:author="ALE editor" w:date="2021-11-14T18:07:00Z">
        <w:r w:rsidRPr="00512F7E" w:rsidDel="0024446F">
          <w:rPr>
            <w:rFonts w:asciiTheme="majorBidi" w:hAnsiTheme="majorBidi" w:cstheme="majorBidi"/>
            <w:sz w:val="24"/>
            <w:szCs w:val="24"/>
          </w:rPr>
          <w:delText xml:space="preserve">Mean </w:delText>
        </w:r>
      </w:del>
      <w:ins w:id="585" w:author="ALE editor" w:date="2021-11-14T18:07:00Z">
        <w:r w:rsidR="0024446F">
          <w:rPr>
            <w:rFonts w:asciiTheme="majorBidi" w:hAnsiTheme="majorBidi" w:cstheme="majorBidi"/>
            <w:sz w:val="24"/>
            <w:szCs w:val="24"/>
          </w:rPr>
          <w:t>The m</w:t>
        </w:r>
        <w:r w:rsidR="0024446F" w:rsidRPr="00512F7E">
          <w:rPr>
            <w:rFonts w:asciiTheme="majorBidi" w:hAnsiTheme="majorBidi" w:cstheme="majorBidi"/>
            <w:sz w:val="24"/>
            <w:szCs w:val="24"/>
          </w:rPr>
          <w:t xml:space="preserve">ean </w:t>
        </w:r>
      </w:ins>
      <w:del w:id="586" w:author="ALE editor" w:date="2021-11-14T18:07:00Z">
        <w:r w:rsidRPr="00512F7E" w:rsidDel="0024446F">
          <w:rPr>
            <w:rFonts w:asciiTheme="majorBidi" w:hAnsiTheme="majorBidi" w:cstheme="majorBidi"/>
            <w:sz w:val="24"/>
            <w:szCs w:val="24"/>
          </w:rPr>
          <w:delText xml:space="preserve">sample </w:delText>
        </w:r>
      </w:del>
      <w:r w:rsidRPr="00512F7E">
        <w:rPr>
          <w:rFonts w:asciiTheme="majorBidi" w:hAnsiTheme="majorBidi" w:cstheme="majorBidi"/>
          <w:sz w:val="24"/>
          <w:szCs w:val="24"/>
        </w:rPr>
        <w:t xml:space="preserve">age </w:t>
      </w:r>
      <w:r w:rsidR="00D36C60" w:rsidRPr="00512F7E">
        <w:rPr>
          <w:rFonts w:asciiTheme="majorBidi" w:hAnsiTheme="majorBidi" w:cstheme="majorBidi"/>
          <w:sz w:val="24"/>
          <w:szCs w:val="24"/>
        </w:rPr>
        <w:t xml:space="preserve">of women </w:t>
      </w:r>
      <w:ins w:id="587" w:author="ALE editor" w:date="2021-11-14T18:07:00Z">
        <w:r w:rsidR="0024446F">
          <w:rPr>
            <w:rFonts w:asciiTheme="majorBidi" w:hAnsiTheme="majorBidi" w:cstheme="majorBidi"/>
            <w:sz w:val="24"/>
            <w:szCs w:val="24"/>
          </w:rPr>
          <w:t xml:space="preserve">in the sample </w:t>
        </w:r>
      </w:ins>
      <w:r w:rsidRPr="00512F7E">
        <w:rPr>
          <w:rFonts w:asciiTheme="majorBidi" w:hAnsiTheme="majorBidi" w:cstheme="majorBidi"/>
          <w:sz w:val="24"/>
          <w:szCs w:val="24"/>
        </w:rPr>
        <w:t>was 42.7 years, SD = 11.4. The majority of the women were in intimate relationships (71%), most of them were married (54.5%). The majority of the women had an academic education (full 53%, partial 12%). More than half (57%) worked full time, 20% did not work. Of those who work, 44% reported that they enjoy their work. The economic status of these women var</w:t>
      </w:r>
      <w:ins w:id="588" w:author="ALE editor" w:date="2021-11-14T15:09:00Z">
        <w:r w:rsidR="004E0D6B">
          <w:rPr>
            <w:rFonts w:asciiTheme="majorBidi" w:hAnsiTheme="majorBidi" w:cstheme="majorBidi"/>
            <w:sz w:val="24"/>
            <w:szCs w:val="24"/>
          </w:rPr>
          <w:t>ies:</w:t>
        </w:r>
      </w:ins>
      <w:del w:id="589" w:author="ALE editor" w:date="2021-11-14T15:09:00Z">
        <w:r w:rsidRPr="00512F7E" w:rsidDel="004E0D6B">
          <w:rPr>
            <w:rFonts w:asciiTheme="majorBidi" w:hAnsiTheme="majorBidi" w:cstheme="majorBidi"/>
            <w:sz w:val="24"/>
            <w:szCs w:val="24"/>
          </w:rPr>
          <w:delText>y.</w:delText>
        </w:r>
      </w:del>
      <w:r w:rsidRPr="00512F7E">
        <w:rPr>
          <w:rFonts w:asciiTheme="majorBidi" w:hAnsiTheme="majorBidi" w:cstheme="majorBidi"/>
          <w:sz w:val="24"/>
          <w:szCs w:val="24"/>
        </w:rPr>
        <w:t xml:space="preserve"> 55% reported to be in </w:t>
      </w:r>
      <w:r w:rsidR="00D36C60" w:rsidRPr="00512F7E">
        <w:rPr>
          <w:rFonts w:asciiTheme="majorBidi" w:hAnsiTheme="majorBidi" w:cstheme="majorBidi"/>
          <w:sz w:val="24"/>
          <w:szCs w:val="24"/>
        </w:rPr>
        <w:t xml:space="preserve">average </w:t>
      </w:r>
      <w:r w:rsidRPr="00512F7E">
        <w:rPr>
          <w:rFonts w:asciiTheme="majorBidi" w:hAnsiTheme="majorBidi" w:cstheme="majorBidi"/>
          <w:sz w:val="24"/>
          <w:szCs w:val="24"/>
        </w:rPr>
        <w:t xml:space="preserve">status whereas only 6.6% reported to be in a very high economic status. </w:t>
      </w:r>
      <w:r w:rsidRPr="00512F7E">
        <w:rPr>
          <w:rFonts w:asciiTheme="majorBidi" w:hAnsiTheme="majorBidi" w:cstheme="majorBidi"/>
          <w:sz w:val="24"/>
          <w:szCs w:val="24"/>
        </w:rPr>
        <w:lastRenderedPageBreak/>
        <w:t xml:space="preserve">1.6% claimed to be in a </w:t>
      </w:r>
      <w:del w:id="590" w:author="ALE editor" w:date="2021-11-14T15:09:00Z">
        <w:r w:rsidR="00D36C60" w:rsidRPr="00512F7E" w:rsidDel="004E0D6B">
          <w:rPr>
            <w:rFonts w:asciiTheme="majorBidi" w:hAnsiTheme="majorBidi" w:cstheme="majorBidi"/>
            <w:sz w:val="24"/>
            <w:szCs w:val="24"/>
          </w:rPr>
          <w:delText xml:space="preserve">law </w:delText>
        </w:r>
      </w:del>
      <w:ins w:id="591" w:author="ALE editor" w:date="2021-11-14T15:09:00Z">
        <w:r w:rsidR="004E0D6B" w:rsidRPr="00512F7E">
          <w:rPr>
            <w:rFonts w:asciiTheme="majorBidi" w:hAnsiTheme="majorBidi" w:cstheme="majorBidi"/>
            <w:sz w:val="24"/>
            <w:szCs w:val="24"/>
          </w:rPr>
          <w:t>l</w:t>
        </w:r>
        <w:r w:rsidR="004E0D6B">
          <w:rPr>
            <w:rFonts w:asciiTheme="majorBidi" w:hAnsiTheme="majorBidi" w:cstheme="majorBidi"/>
            <w:sz w:val="24"/>
            <w:szCs w:val="24"/>
          </w:rPr>
          <w:t>o</w:t>
        </w:r>
        <w:r w:rsidR="004E0D6B" w:rsidRPr="00512F7E">
          <w:rPr>
            <w:rFonts w:asciiTheme="majorBidi" w:hAnsiTheme="majorBidi" w:cstheme="majorBidi"/>
            <w:sz w:val="24"/>
            <w:szCs w:val="24"/>
          </w:rPr>
          <w:t xml:space="preserve">w </w:t>
        </w:r>
      </w:ins>
      <w:r w:rsidRPr="00512F7E">
        <w:rPr>
          <w:rFonts w:asciiTheme="majorBidi" w:hAnsiTheme="majorBidi" w:cstheme="majorBidi"/>
          <w:sz w:val="24"/>
          <w:szCs w:val="24"/>
        </w:rPr>
        <w:t>status. Most of the women were non-religious (66%), 0.1% were ultra-</w:t>
      </w:r>
      <w:commentRangeStart w:id="592"/>
      <w:r w:rsidRPr="00512F7E">
        <w:rPr>
          <w:rFonts w:asciiTheme="majorBidi" w:hAnsiTheme="majorBidi" w:cstheme="majorBidi"/>
          <w:sz w:val="24"/>
          <w:szCs w:val="24"/>
        </w:rPr>
        <w:t>orthodox</w:t>
      </w:r>
      <w:commentRangeEnd w:id="592"/>
      <w:r w:rsidR="0024446F">
        <w:rPr>
          <w:rStyle w:val="CommentReference"/>
        </w:rPr>
        <w:commentReference w:id="592"/>
      </w:r>
      <w:r w:rsidRPr="00512F7E">
        <w:rPr>
          <w:rFonts w:asciiTheme="majorBidi" w:hAnsiTheme="majorBidi" w:cstheme="majorBidi"/>
          <w:sz w:val="24"/>
          <w:szCs w:val="24"/>
        </w:rPr>
        <w:t xml:space="preserve">. </w:t>
      </w:r>
    </w:p>
    <w:p w14:paraId="42DE95B9" w14:textId="5DEE879B" w:rsidR="00DC2A06" w:rsidRPr="00512F7E" w:rsidRDefault="00DC2A06" w:rsidP="00663BFF">
      <w:pPr>
        <w:tabs>
          <w:tab w:val="left" w:pos="8845"/>
        </w:tabs>
        <w:bidi w:val="0"/>
        <w:spacing w:line="480" w:lineRule="auto"/>
        <w:ind w:right="567" w:firstLine="720"/>
        <w:contextualSpacing/>
        <w:rPr>
          <w:rFonts w:asciiTheme="majorBidi" w:hAnsiTheme="majorBidi" w:cstheme="majorBidi"/>
          <w:sz w:val="24"/>
          <w:szCs w:val="24"/>
        </w:rPr>
      </w:pPr>
      <w:r w:rsidRPr="00512F7E">
        <w:rPr>
          <w:rFonts w:asciiTheme="majorBidi" w:hAnsiTheme="majorBidi" w:cstheme="majorBidi"/>
          <w:sz w:val="24"/>
          <w:szCs w:val="24"/>
        </w:rPr>
        <w:t>We asked the women to assess their weight</w:t>
      </w:r>
      <w:r w:rsidR="000A7A4E" w:rsidRPr="00512F7E">
        <w:rPr>
          <w:rFonts w:asciiTheme="majorBidi" w:hAnsiTheme="majorBidi" w:cstheme="majorBidi"/>
          <w:sz w:val="24"/>
          <w:szCs w:val="24"/>
        </w:rPr>
        <w:t>.</w:t>
      </w:r>
      <w:r w:rsidRPr="00512F7E">
        <w:rPr>
          <w:rFonts w:asciiTheme="majorBidi" w:hAnsiTheme="majorBidi" w:cstheme="majorBidi"/>
          <w:sz w:val="24"/>
          <w:szCs w:val="24"/>
        </w:rPr>
        <w:t xml:space="preserve"> 580 (92%) reported that they are overweight, among them 140 (22%) reported to be </w:t>
      </w:r>
      <w:del w:id="593" w:author="ALE editor" w:date="2021-11-14T18:08:00Z">
        <w:r w:rsidRPr="00512F7E" w:rsidDel="0024446F">
          <w:rPr>
            <w:rFonts w:asciiTheme="majorBidi" w:hAnsiTheme="majorBidi" w:cstheme="majorBidi"/>
            <w:sz w:val="24"/>
            <w:szCs w:val="24"/>
          </w:rPr>
          <w:delText>very overweight</w:delText>
        </w:r>
      </w:del>
      <w:ins w:id="594" w:author="ALE editor" w:date="2021-11-14T18:08:00Z">
        <w:r w:rsidR="0024446F">
          <w:rPr>
            <w:rFonts w:asciiTheme="majorBidi" w:hAnsiTheme="majorBidi" w:cstheme="majorBidi"/>
            <w:sz w:val="24"/>
            <w:szCs w:val="24"/>
          </w:rPr>
          <w:t>obese</w:t>
        </w:r>
      </w:ins>
      <w:r w:rsidRPr="00512F7E">
        <w:rPr>
          <w:rFonts w:asciiTheme="majorBidi" w:hAnsiTheme="majorBidi" w:cstheme="majorBidi"/>
          <w:sz w:val="24"/>
          <w:szCs w:val="24"/>
        </w:rPr>
        <w:t xml:space="preserve">. We also asked for their </w:t>
      </w:r>
      <w:r w:rsidR="000A7A4E" w:rsidRPr="00512F7E">
        <w:rPr>
          <w:rFonts w:asciiTheme="majorBidi" w:hAnsiTheme="majorBidi" w:cstheme="majorBidi"/>
          <w:sz w:val="24"/>
          <w:szCs w:val="24"/>
        </w:rPr>
        <w:t xml:space="preserve">actual </w:t>
      </w:r>
      <w:r w:rsidRPr="00512F7E">
        <w:rPr>
          <w:rFonts w:asciiTheme="majorBidi" w:hAnsiTheme="majorBidi" w:cstheme="majorBidi"/>
          <w:sz w:val="24"/>
          <w:szCs w:val="24"/>
        </w:rPr>
        <w:t>weight and height to assess their B</w:t>
      </w:r>
      <w:ins w:id="595" w:author="ALE editor" w:date="2021-11-14T17:40:00Z">
        <w:r w:rsidR="000E7B7D">
          <w:rPr>
            <w:rFonts w:asciiTheme="majorBidi" w:hAnsiTheme="majorBidi" w:cstheme="majorBidi"/>
            <w:sz w:val="24"/>
            <w:szCs w:val="24"/>
          </w:rPr>
          <w:t xml:space="preserve">ody </w:t>
        </w:r>
      </w:ins>
      <w:r w:rsidRPr="00512F7E">
        <w:rPr>
          <w:rFonts w:asciiTheme="majorBidi" w:hAnsiTheme="majorBidi" w:cstheme="majorBidi"/>
          <w:sz w:val="24"/>
          <w:szCs w:val="24"/>
        </w:rPr>
        <w:t>M</w:t>
      </w:r>
      <w:ins w:id="596" w:author="ALE editor" w:date="2021-11-14T17:40:00Z">
        <w:r w:rsidR="000E7B7D">
          <w:rPr>
            <w:rFonts w:asciiTheme="majorBidi" w:hAnsiTheme="majorBidi" w:cstheme="majorBidi"/>
            <w:sz w:val="24"/>
            <w:szCs w:val="24"/>
          </w:rPr>
          <w:t xml:space="preserve">ass </w:t>
        </w:r>
      </w:ins>
      <w:r w:rsidRPr="00512F7E">
        <w:rPr>
          <w:rFonts w:asciiTheme="majorBidi" w:hAnsiTheme="majorBidi" w:cstheme="majorBidi"/>
          <w:sz w:val="24"/>
          <w:szCs w:val="24"/>
        </w:rPr>
        <w:t>I</w:t>
      </w:r>
      <w:ins w:id="597" w:author="ALE editor" w:date="2021-11-14T17:40:00Z">
        <w:r w:rsidR="000E7B7D">
          <w:rPr>
            <w:rFonts w:asciiTheme="majorBidi" w:hAnsiTheme="majorBidi" w:cstheme="majorBidi"/>
            <w:sz w:val="24"/>
            <w:szCs w:val="24"/>
          </w:rPr>
          <w:t>ndex (BMI)</w:t>
        </w:r>
      </w:ins>
      <w:r w:rsidRPr="00512F7E">
        <w:rPr>
          <w:rFonts w:asciiTheme="majorBidi" w:hAnsiTheme="majorBidi" w:cstheme="majorBidi"/>
          <w:sz w:val="24"/>
          <w:szCs w:val="24"/>
        </w:rPr>
        <w:t xml:space="preserve">. We found that the </w:t>
      </w:r>
      <w:commentRangeStart w:id="598"/>
      <w:r w:rsidRPr="00512F7E">
        <w:rPr>
          <w:rFonts w:asciiTheme="majorBidi" w:hAnsiTheme="majorBidi" w:cstheme="majorBidi"/>
          <w:sz w:val="24"/>
          <w:szCs w:val="24"/>
        </w:rPr>
        <w:t>mean BMI was 33.6 kg</w:t>
      </w:r>
      <w:commentRangeEnd w:id="598"/>
      <w:r w:rsidR="0024446F">
        <w:rPr>
          <w:rStyle w:val="CommentReference"/>
        </w:rPr>
        <w:commentReference w:id="598"/>
      </w:r>
      <w:ins w:id="599" w:author="ALE editor" w:date="2021-11-14T18:13:00Z">
        <w:r w:rsidR="0024446F">
          <w:rPr>
            <w:rFonts w:asciiTheme="majorBidi" w:hAnsiTheme="majorBidi" w:cstheme="majorBidi"/>
            <w:sz w:val="24"/>
            <w:szCs w:val="24"/>
          </w:rPr>
          <w:t>/m</w:t>
        </w:r>
        <w:r w:rsidR="0024446F" w:rsidRPr="0024446F">
          <w:rPr>
            <w:rFonts w:asciiTheme="majorBidi" w:hAnsiTheme="majorBidi" w:cstheme="majorBidi"/>
            <w:sz w:val="24"/>
            <w:szCs w:val="24"/>
            <w:vertAlign w:val="superscript"/>
            <w:rPrChange w:id="600" w:author="ALE editor" w:date="2021-11-14T18:13:00Z">
              <w:rPr>
                <w:rFonts w:asciiTheme="majorBidi" w:hAnsiTheme="majorBidi" w:cstheme="majorBidi"/>
                <w:sz w:val="24"/>
                <w:szCs w:val="24"/>
              </w:rPr>
            </w:rPrChange>
          </w:rPr>
          <w:t>2</w:t>
        </w:r>
      </w:ins>
      <w:r w:rsidRPr="00512F7E">
        <w:rPr>
          <w:rFonts w:asciiTheme="majorBidi" w:hAnsiTheme="majorBidi" w:cstheme="majorBidi"/>
          <w:sz w:val="24"/>
          <w:szCs w:val="24"/>
        </w:rPr>
        <w:t>, SD = 6.3</w:t>
      </w:r>
      <w:ins w:id="601" w:author="ALE editor" w:date="2021-11-14T15:10:00Z">
        <w:r w:rsidR="004E0D6B">
          <w:rPr>
            <w:rFonts w:asciiTheme="majorBidi" w:hAnsiTheme="majorBidi" w:cstheme="majorBidi"/>
            <w:sz w:val="24"/>
            <w:szCs w:val="24"/>
          </w:rPr>
          <w:t xml:space="preserve"> </w:t>
        </w:r>
      </w:ins>
      <w:ins w:id="602" w:author="ALE editor" w:date="2021-11-14T18:13:00Z">
        <w:r w:rsidR="0024446F" w:rsidRPr="00512F7E">
          <w:rPr>
            <w:rFonts w:asciiTheme="majorBidi" w:hAnsiTheme="majorBidi" w:cstheme="majorBidi"/>
            <w:sz w:val="24"/>
            <w:szCs w:val="24"/>
          </w:rPr>
          <w:t>kg</w:t>
        </w:r>
        <w:commentRangeStart w:id="603"/>
        <w:commentRangeEnd w:id="603"/>
        <w:r w:rsidR="0024446F">
          <w:rPr>
            <w:rStyle w:val="CommentReference"/>
          </w:rPr>
          <w:commentReference w:id="603"/>
        </w:r>
        <w:r w:rsidR="0024446F">
          <w:rPr>
            <w:rFonts w:asciiTheme="majorBidi" w:hAnsiTheme="majorBidi" w:cstheme="majorBidi"/>
            <w:sz w:val="24"/>
            <w:szCs w:val="24"/>
          </w:rPr>
          <w:t>/m</w:t>
        </w:r>
        <w:r w:rsidR="0024446F" w:rsidRPr="00904BB4">
          <w:rPr>
            <w:rFonts w:asciiTheme="majorBidi" w:hAnsiTheme="majorBidi" w:cstheme="majorBidi"/>
            <w:sz w:val="24"/>
            <w:szCs w:val="24"/>
            <w:vertAlign w:val="superscript"/>
          </w:rPr>
          <w:t>2</w:t>
        </w:r>
      </w:ins>
      <w:del w:id="604" w:author="ALE editor" w:date="2021-11-14T18:13:00Z">
        <w:r w:rsidRPr="00512F7E" w:rsidDel="0024446F">
          <w:rPr>
            <w:rFonts w:asciiTheme="majorBidi" w:hAnsiTheme="majorBidi" w:cstheme="majorBidi"/>
            <w:sz w:val="24"/>
            <w:szCs w:val="24"/>
          </w:rPr>
          <w:delText>kg.</w:delText>
        </w:r>
      </w:del>
      <w:r w:rsidRPr="00512F7E">
        <w:rPr>
          <w:rFonts w:asciiTheme="majorBidi" w:hAnsiTheme="majorBidi" w:cstheme="majorBidi"/>
          <w:sz w:val="24"/>
          <w:szCs w:val="24"/>
        </w:rPr>
        <w:t xml:space="preserve"> </w:t>
      </w:r>
      <w:ins w:id="605" w:author="ALE editor" w:date="2021-11-14T18:08:00Z">
        <w:r w:rsidR="0024446F">
          <w:rPr>
            <w:rFonts w:asciiTheme="majorBidi" w:hAnsiTheme="majorBidi" w:cstheme="majorBidi"/>
            <w:sz w:val="24"/>
            <w:szCs w:val="24"/>
          </w:rPr>
          <w:t xml:space="preserve">with a </w:t>
        </w:r>
      </w:ins>
      <w:r w:rsidRPr="00512F7E">
        <w:rPr>
          <w:rFonts w:asciiTheme="majorBidi" w:hAnsiTheme="majorBidi" w:cstheme="majorBidi"/>
          <w:sz w:val="24"/>
          <w:szCs w:val="24"/>
        </w:rPr>
        <w:t>range</w:t>
      </w:r>
      <w:ins w:id="606" w:author="ALE editor" w:date="2021-11-14T18:08:00Z">
        <w:r w:rsidR="0024446F">
          <w:rPr>
            <w:rFonts w:asciiTheme="majorBidi" w:hAnsiTheme="majorBidi" w:cstheme="majorBidi"/>
            <w:sz w:val="24"/>
            <w:szCs w:val="24"/>
          </w:rPr>
          <w:t xml:space="preserve"> of</w:t>
        </w:r>
      </w:ins>
      <w:del w:id="607" w:author="ALE editor" w:date="2021-11-14T18:08:00Z">
        <w:r w:rsidRPr="00512F7E" w:rsidDel="0024446F">
          <w:rPr>
            <w:rFonts w:asciiTheme="majorBidi" w:hAnsiTheme="majorBidi" w:cstheme="majorBidi"/>
            <w:sz w:val="24"/>
            <w:szCs w:val="24"/>
          </w:rPr>
          <w:delText>:</w:delText>
        </w:r>
      </w:del>
      <w:r w:rsidRPr="00512F7E">
        <w:rPr>
          <w:rFonts w:asciiTheme="majorBidi" w:hAnsiTheme="majorBidi" w:cstheme="majorBidi"/>
          <w:sz w:val="24"/>
          <w:szCs w:val="24"/>
        </w:rPr>
        <w:t xml:space="preserve"> 20-64</w:t>
      </w:r>
      <w:ins w:id="608" w:author="ALE editor" w:date="2021-11-14T18:08:00Z">
        <w:r w:rsidR="0024446F">
          <w:rPr>
            <w:rFonts w:asciiTheme="majorBidi" w:hAnsiTheme="majorBidi" w:cstheme="majorBidi"/>
            <w:sz w:val="24"/>
            <w:szCs w:val="24"/>
          </w:rPr>
          <w:t xml:space="preserve"> </w:t>
        </w:r>
      </w:ins>
      <w:ins w:id="609" w:author="ALE editor" w:date="2021-11-14T18:13:00Z">
        <w:r w:rsidR="0024446F" w:rsidRPr="00512F7E">
          <w:rPr>
            <w:rFonts w:asciiTheme="majorBidi" w:hAnsiTheme="majorBidi" w:cstheme="majorBidi"/>
            <w:sz w:val="24"/>
            <w:szCs w:val="24"/>
          </w:rPr>
          <w:t>kg</w:t>
        </w:r>
        <w:r w:rsidR="0024446F">
          <w:rPr>
            <w:rFonts w:asciiTheme="majorBidi" w:hAnsiTheme="majorBidi" w:cstheme="majorBidi"/>
            <w:sz w:val="24"/>
            <w:szCs w:val="24"/>
          </w:rPr>
          <w:t>/m</w:t>
        </w:r>
        <w:r w:rsidR="0024446F" w:rsidRPr="00904BB4">
          <w:rPr>
            <w:rFonts w:asciiTheme="majorBidi" w:hAnsiTheme="majorBidi" w:cstheme="majorBidi"/>
            <w:sz w:val="24"/>
            <w:szCs w:val="24"/>
            <w:vertAlign w:val="superscript"/>
          </w:rPr>
          <w:t>2</w:t>
        </w:r>
      </w:ins>
      <w:r w:rsidRPr="00512F7E">
        <w:rPr>
          <w:rFonts w:asciiTheme="majorBidi" w:hAnsiTheme="majorBidi" w:cstheme="majorBidi"/>
          <w:sz w:val="24"/>
          <w:szCs w:val="24"/>
        </w:rPr>
        <w:t xml:space="preserve">. The women were </w:t>
      </w:r>
      <w:del w:id="610" w:author="ALE editor" w:date="2021-11-14T15:10:00Z">
        <w:r w:rsidRPr="00512F7E" w:rsidDel="004E0D6B">
          <w:rPr>
            <w:rFonts w:asciiTheme="majorBidi" w:hAnsiTheme="majorBidi" w:cstheme="majorBidi"/>
            <w:sz w:val="24"/>
            <w:szCs w:val="24"/>
          </w:rPr>
          <w:delText xml:space="preserve">also </w:delText>
        </w:r>
      </w:del>
      <w:r w:rsidRPr="00512F7E">
        <w:rPr>
          <w:rFonts w:asciiTheme="majorBidi" w:hAnsiTheme="majorBidi" w:cstheme="majorBidi"/>
          <w:sz w:val="24"/>
          <w:szCs w:val="24"/>
        </w:rPr>
        <w:t xml:space="preserve">asked about their physical activity and treatments relegated to their weight issue. 165 women (27%) reported that they are physically active 2-7 days a week on a regular basis, whereas the rest (73%) reported that they seldom or never workout. </w:t>
      </w:r>
      <w:del w:id="611" w:author="ALE editor" w:date="2021-11-14T15:10:00Z">
        <w:r w:rsidR="00864D94" w:rsidRPr="00512F7E" w:rsidDel="004E0D6B">
          <w:rPr>
            <w:rFonts w:asciiTheme="majorBidi" w:hAnsiTheme="majorBidi" w:cstheme="majorBidi"/>
            <w:sz w:val="24"/>
            <w:szCs w:val="24"/>
          </w:rPr>
          <w:delText xml:space="preserve">As for treatments, </w:delText>
        </w:r>
      </w:del>
      <w:r w:rsidR="00864D94" w:rsidRPr="00512F7E">
        <w:rPr>
          <w:rFonts w:asciiTheme="majorBidi" w:hAnsiTheme="majorBidi" w:cstheme="majorBidi"/>
          <w:sz w:val="24"/>
          <w:szCs w:val="24"/>
        </w:rPr>
        <w:t xml:space="preserve">170 women reported </w:t>
      </w:r>
      <w:r w:rsidR="000A7A4E" w:rsidRPr="00512F7E">
        <w:rPr>
          <w:rFonts w:asciiTheme="majorBidi" w:hAnsiTheme="majorBidi" w:cstheme="majorBidi"/>
          <w:sz w:val="24"/>
          <w:szCs w:val="24"/>
        </w:rPr>
        <w:t>they</w:t>
      </w:r>
      <w:r w:rsidR="00864D94" w:rsidRPr="00512F7E">
        <w:rPr>
          <w:rFonts w:asciiTheme="majorBidi" w:hAnsiTheme="majorBidi" w:cstheme="majorBidi"/>
          <w:sz w:val="24"/>
          <w:szCs w:val="24"/>
        </w:rPr>
        <w:t xml:space="preserve"> </w:t>
      </w:r>
      <w:del w:id="612" w:author="ALE editor" w:date="2021-11-14T15:10:00Z">
        <w:r w:rsidR="000A7A4E" w:rsidRPr="00512F7E" w:rsidDel="004E0D6B">
          <w:rPr>
            <w:rFonts w:asciiTheme="majorBidi" w:hAnsiTheme="majorBidi" w:cstheme="majorBidi"/>
            <w:sz w:val="24"/>
            <w:szCs w:val="24"/>
          </w:rPr>
          <w:delText>consume</w:delText>
        </w:r>
        <w:r w:rsidR="00864D94" w:rsidRPr="00512F7E" w:rsidDel="004E0D6B">
          <w:rPr>
            <w:rFonts w:asciiTheme="majorBidi" w:hAnsiTheme="majorBidi" w:cstheme="majorBidi"/>
            <w:sz w:val="24"/>
            <w:szCs w:val="24"/>
          </w:rPr>
          <w:delText xml:space="preserve"> </w:delText>
        </w:r>
      </w:del>
      <w:ins w:id="613" w:author="ALE editor" w:date="2021-11-14T15:10:00Z">
        <w:r w:rsidR="004E0D6B">
          <w:rPr>
            <w:rFonts w:asciiTheme="majorBidi" w:hAnsiTheme="majorBidi" w:cstheme="majorBidi"/>
            <w:sz w:val="24"/>
            <w:szCs w:val="24"/>
          </w:rPr>
          <w:t>take</w:t>
        </w:r>
        <w:r w:rsidR="004E0D6B" w:rsidRPr="00512F7E">
          <w:rPr>
            <w:rFonts w:asciiTheme="majorBidi" w:hAnsiTheme="majorBidi" w:cstheme="majorBidi"/>
            <w:sz w:val="24"/>
            <w:szCs w:val="24"/>
          </w:rPr>
          <w:t xml:space="preserve"> </w:t>
        </w:r>
      </w:ins>
      <w:r w:rsidR="00864D94" w:rsidRPr="00512F7E">
        <w:rPr>
          <w:rFonts w:asciiTheme="majorBidi" w:eastAsia="Times New Roman" w:hAnsiTheme="majorBidi" w:cstheme="majorBidi"/>
          <w:bCs/>
          <w:iCs/>
          <w:color w:val="000000"/>
          <w:sz w:val="24"/>
          <w:szCs w:val="24"/>
        </w:rPr>
        <w:t>mood-</w:t>
      </w:r>
      <w:del w:id="614" w:author="ALE editor" w:date="2021-11-14T15:10:00Z">
        <w:r w:rsidR="00864D94" w:rsidRPr="00512F7E" w:rsidDel="004E0D6B">
          <w:rPr>
            <w:rFonts w:asciiTheme="majorBidi" w:eastAsia="Times New Roman" w:hAnsiTheme="majorBidi" w:cstheme="majorBidi"/>
            <w:bCs/>
            <w:iCs/>
            <w:color w:val="000000"/>
            <w:sz w:val="24"/>
            <w:szCs w:val="24"/>
          </w:rPr>
          <w:delText xml:space="preserve">related </w:delText>
        </w:r>
      </w:del>
      <w:ins w:id="615" w:author="ALE editor" w:date="2021-11-14T15:10:00Z">
        <w:r w:rsidR="004E0D6B">
          <w:rPr>
            <w:rFonts w:asciiTheme="majorBidi" w:eastAsia="Times New Roman" w:hAnsiTheme="majorBidi" w:cstheme="majorBidi"/>
            <w:bCs/>
            <w:iCs/>
            <w:color w:val="000000"/>
            <w:sz w:val="24"/>
            <w:szCs w:val="24"/>
          </w:rPr>
          <w:t>altering</w:t>
        </w:r>
        <w:r w:rsidR="004E0D6B" w:rsidRPr="00512F7E">
          <w:rPr>
            <w:rFonts w:asciiTheme="majorBidi" w:eastAsia="Times New Roman" w:hAnsiTheme="majorBidi" w:cstheme="majorBidi"/>
            <w:bCs/>
            <w:iCs/>
            <w:color w:val="000000"/>
            <w:sz w:val="24"/>
            <w:szCs w:val="24"/>
          </w:rPr>
          <w:t xml:space="preserve"> </w:t>
        </w:r>
      </w:ins>
      <w:r w:rsidR="00864D94" w:rsidRPr="00512F7E">
        <w:rPr>
          <w:rFonts w:asciiTheme="majorBidi" w:eastAsia="Times New Roman" w:hAnsiTheme="majorBidi" w:cstheme="majorBidi"/>
          <w:bCs/>
          <w:iCs/>
          <w:color w:val="000000"/>
          <w:sz w:val="24"/>
          <w:szCs w:val="24"/>
        </w:rPr>
        <w:t>drugs</w:t>
      </w:r>
      <w:r w:rsidR="00864D94" w:rsidRPr="00512F7E">
        <w:rPr>
          <w:rFonts w:asciiTheme="majorBidi" w:hAnsiTheme="majorBidi" w:cstheme="majorBidi"/>
          <w:sz w:val="24"/>
          <w:szCs w:val="24"/>
        </w:rPr>
        <w:t xml:space="preserve"> now or </w:t>
      </w:r>
      <w:ins w:id="616" w:author="ALE editor" w:date="2021-11-14T15:10:00Z">
        <w:r w:rsidR="004E0D6B">
          <w:rPr>
            <w:rFonts w:asciiTheme="majorBidi" w:hAnsiTheme="majorBidi" w:cstheme="majorBidi"/>
            <w:sz w:val="24"/>
            <w:szCs w:val="24"/>
          </w:rPr>
          <w:t xml:space="preserve">have </w:t>
        </w:r>
      </w:ins>
      <w:r w:rsidR="00864D94" w:rsidRPr="00512F7E">
        <w:rPr>
          <w:rFonts w:asciiTheme="majorBidi" w:hAnsiTheme="majorBidi" w:cstheme="majorBidi"/>
          <w:sz w:val="24"/>
          <w:szCs w:val="24"/>
        </w:rPr>
        <w:t>in the past (16% now, 10% in the past) whereas 72% did not</w:t>
      </w:r>
      <w:ins w:id="617" w:author="ALE editor" w:date="2021-11-14T15:11:00Z">
        <w:r w:rsidR="004E0D6B">
          <w:rPr>
            <w:rFonts w:asciiTheme="majorBidi" w:hAnsiTheme="majorBidi" w:cstheme="majorBidi"/>
            <w:sz w:val="24"/>
            <w:szCs w:val="24"/>
          </w:rPr>
          <w:t xml:space="preserve"> and never had</w:t>
        </w:r>
      </w:ins>
      <w:r w:rsidR="00864D94" w:rsidRPr="00512F7E">
        <w:rPr>
          <w:rFonts w:asciiTheme="majorBidi" w:hAnsiTheme="majorBidi" w:cstheme="majorBidi"/>
          <w:sz w:val="24"/>
          <w:szCs w:val="24"/>
        </w:rPr>
        <w:t xml:space="preserve">. </w:t>
      </w:r>
      <w:r w:rsidRPr="00512F7E">
        <w:rPr>
          <w:rFonts w:asciiTheme="majorBidi" w:hAnsiTheme="majorBidi" w:cstheme="majorBidi"/>
          <w:sz w:val="24"/>
          <w:szCs w:val="24"/>
        </w:rPr>
        <w:t xml:space="preserve">264 women reported </w:t>
      </w:r>
      <w:ins w:id="618" w:author="ALE editor" w:date="2021-11-14T15:11:00Z">
        <w:r w:rsidR="004E0D6B">
          <w:rPr>
            <w:rFonts w:asciiTheme="majorBidi" w:hAnsiTheme="majorBidi" w:cstheme="majorBidi"/>
            <w:sz w:val="24"/>
            <w:szCs w:val="24"/>
          </w:rPr>
          <w:t xml:space="preserve">having </w:t>
        </w:r>
      </w:ins>
      <w:r w:rsidR="000A7A4E" w:rsidRPr="00512F7E">
        <w:rPr>
          <w:rFonts w:asciiTheme="majorBidi" w:hAnsiTheme="majorBidi" w:cstheme="majorBidi"/>
          <w:sz w:val="24"/>
          <w:szCs w:val="24"/>
        </w:rPr>
        <w:t xml:space="preserve">undergone </w:t>
      </w:r>
      <w:r w:rsidRPr="00512F7E">
        <w:rPr>
          <w:rFonts w:asciiTheme="majorBidi" w:hAnsiTheme="majorBidi" w:cstheme="majorBidi"/>
          <w:sz w:val="24"/>
          <w:szCs w:val="24"/>
        </w:rPr>
        <w:t xml:space="preserve">psychotherapy, 243 women reported they have been treated by a dietitian, 167 were participating in weight support groups, 93 were a part of food addiction groups </w:t>
      </w:r>
      <w:ins w:id="619" w:author="ALE editor" w:date="2021-11-14T15:11:00Z">
        <w:r w:rsidR="004E0D6B">
          <w:rPr>
            <w:rFonts w:asciiTheme="majorBidi" w:hAnsiTheme="majorBidi" w:cstheme="majorBidi"/>
            <w:sz w:val="24"/>
            <w:szCs w:val="24"/>
          </w:rPr>
          <w:t xml:space="preserve">such </w:t>
        </w:r>
      </w:ins>
      <w:r w:rsidRPr="00512F7E">
        <w:rPr>
          <w:rFonts w:asciiTheme="majorBidi" w:hAnsiTheme="majorBidi" w:cstheme="majorBidi"/>
          <w:sz w:val="24"/>
          <w:szCs w:val="24"/>
        </w:rPr>
        <w:t xml:space="preserve">as Overeaters Anonymous </w:t>
      </w:r>
      <w:ins w:id="620" w:author="ALE editor" w:date="2021-11-14T15:12:00Z">
        <w:r w:rsidR="00A26680">
          <w:rPr>
            <w:rFonts w:asciiTheme="majorBidi" w:hAnsiTheme="majorBidi" w:cstheme="majorBidi"/>
            <w:sz w:val="24"/>
            <w:szCs w:val="24"/>
          </w:rPr>
          <w:t xml:space="preserve">(OA) </w:t>
        </w:r>
      </w:ins>
      <w:r w:rsidRPr="00512F7E">
        <w:rPr>
          <w:rFonts w:asciiTheme="majorBidi" w:hAnsiTheme="majorBidi" w:cstheme="majorBidi"/>
          <w:sz w:val="24"/>
          <w:szCs w:val="24"/>
        </w:rPr>
        <w:t xml:space="preserve">and </w:t>
      </w:r>
      <w:commentRangeStart w:id="621"/>
      <w:del w:id="622" w:author="ALE editor" w:date="2021-11-14T15:12:00Z">
        <w:r w:rsidRPr="00512F7E" w:rsidDel="00A26680">
          <w:rPr>
            <w:rFonts w:asciiTheme="majorBidi" w:hAnsiTheme="majorBidi" w:cstheme="majorBidi"/>
            <w:sz w:val="24"/>
            <w:szCs w:val="24"/>
          </w:rPr>
          <w:delText>Greysheet</w:delText>
        </w:r>
      </w:del>
      <w:ins w:id="623" w:author="ALE editor" w:date="2021-11-14T15:12:00Z">
        <w:r w:rsidR="00A26680" w:rsidRPr="00512F7E">
          <w:rPr>
            <w:rFonts w:asciiTheme="majorBidi" w:hAnsiTheme="majorBidi" w:cstheme="majorBidi"/>
            <w:sz w:val="24"/>
            <w:szCs w:val="24"/>
          </w:rPr>
          <w:t>Grey</w:t>
        </w:r>
        <w:r w:rsidR="00A26680">
          <w:rPr>
            <w:rFonts w:asciiTheme="majorBidi" w:hAnsiTheme="majorBidi" w:cstheme="majorBidi"/>
            <w:sz w:val="24"/>
            <w:szCs w:val="24"/>
          </w:rPr>
          <w:t>S</w:t>
        </w:r>
        <w:r w:rsidR="00A26680" w:rsidRPr="00512F7E">
          <w:rPr>
            <w:rFonts w:asciiTheme="majorBidi" w:hAnsiTheme="majorBidi" w:cstheme="majorBidi"/>
            <w:sz w:val="24"/>
            <w:szCs w:val="24"/>
          </w:rPr>
          <w:t>heet</w:t>
        </w:r>
        <w:r w:rsidR="00A26680">
          <w:rPr>
            <w:rFonts w:asciiTheme="majorBidi" w:hAnsiTheme="majorBidi" w:cstheme="majorBidi"/>
            <w:sz w:val="24"/>
            <w:szCs w:val="24"/>
          </w:rPr>
          <w:t>ers</w:t>
        </w:r>
        <w:commentRangeEnd w:id="621"/>
        <w:r w:rsidR="00A26680">
          <w:rPr>
            <w:rStyle w:val="CommentReference"/>
          </w:rPr>
          <w:commentReference w:id="621"/>
        </w:r>
        <w:r w:rsidR="00A26680">
          <w:rPr>
            <w:rFonts w:asciiTheme="majorBidi" w:hAnsiTheme="majorBidi" w:cstheme="majorBidi"/>
            <w:sz w:val="24"/>
            <w:szCs w:val="24"/>
          </w:rPr>
          <w:t xml:space="preserve"> Anonymous (GSA)</w:t>
        </w:r>
      </w:ins>
      <w:r w:rsidRPr="00512F7E">
        <w:rPr>
          <w:rFonts w:asciiTheme="majorBidi" w:hAnsiTheme="majorBidi" w:cstheme="majorBidi"/>
          <w:sz w:val="24"/>
          <w:szCs w:val="24"/>
        </w:rPr>
        <w:t xml:space="preserve">. 52 Women </w:t>
      </w:r>
      <w:del w:id="624" w:author="ALE editor" w:date="2021-11-14T15:13:00Z">
        <w:r w:rsidRPr="00512F7E" w:rsidDel="00823D48">
          <w:rPr>
            <w:rFonts w:asciiTheme="majorBidi" w:hAnsiTheme="majorBidi" w:cstheme="majorBidi"/>
            <w:sz w:val="24"/>
            <w:szCs w:val="24"/>
          </w:rPr>
          <w:delText>went through a</w:delText>
        </w:r>
      </w:del>
      <w:ins w:id="625" w:author="ALE editor" w:date="2021-11-14T15:13:00Z">
        <w:r w:rsidR="00823D48">
          <w:rPr>
            <w:rFonts w:asciiTheme="majorBidi" w:hAnsiTheme="majorBidi" w:cstheme="majorBidi"/>
            <w:sz w:val="24"/>
            <w:szCs w:val="24"/>
          </w:rPr>
          <w:t>underwent</w:t>
        </w:r>
      </w:ins>
      <w:r w:rsidRPr="00512F7E">
        <w:rPr>
          <w:rFonts w:asciiTheme="majorBidi" w:hAnsiTheme="majorBidi" w:cstheme="majorBidi"/>
          <w:sz w:val="24"/>
          <w:szCs w:val="24"/>
        </w:rPr>
        <w:t xml:space="preserve"> bariatric surgery. Most of the women reported </w:t>
      </w:r>
      <w:del w:id="626" w:author="ALE editor" w:date="2021-11-14T15:13:00Z">
        <w:r w:rsidRPr="00512F7E" w:rsidDel="00823D48">
          <w:rPr>
            <w:rFonts w:asciiTheme="majorBidi" w:hAnsiTheme="majorBidi" w:cstheme="majorBidi"/>
            <w:sz w:val="24"/>
            <w:szCs w:val="24"/>
          </w:rPr>
          <w:delText xml:space="preserve">of </w:delText>
        </w:r>
      </w:del>
      <w:ins w:id="627" w:author="ALE editor" w:date="2021-11-14T15:13:00Z">
        <w:r w:rsidR="00823D48">
          <w:rPr>
            <w:rFonts w:asciiTheme="majorBidi" w:hAnsiTheme="majorBidi" w:cstheme="majorBidi"/>
            <w:sz w:val="24"/>
            <w:szCs w:val="24"/>
          </w:rPr>
          <w:t>using</w:t>
        </w:r>
        <w:r w:rsidR="00823D48"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more than one </w:t>
      </w:r>
      <w:ins w:id="628" w:author="ALE editor" w:date="2021-11-14T15:13:00Z">
        <w:r w:rsidR="00823D48">
          <w:rPr>
            <w:rFonts w:asciiTheme="majorBidi" w:hAnsiTheme="majorBidi" w:cstheme="majorBidi"/>
            <w:sz w:val="24"/>
            <w:szCs w:val="24"/>
          </w:rPr>
          <w:t xml:space="preserve">type of </w:t>
        </w:r>
      </w:ins>
      <w:r w:rsidRPr="00512F7E">
        <w:rPr>
          <w:rFonts w:asciiTheme="majorBidi" w:hAnsiTheme="majorBidi" w:cstheme="majorBidi"/>
          <w:sz w:val="24"/>
          <w:szCs w:val="24"/>
        </w:rPr>
        <w:t>treatment. Only 127 reported they did not use any outside help.</w:t>
      </w:r>
    </w:p>
    <w:p w14:paraId="281EA4EB" w14:textId="6E2436E6" w:rsidR="00C62406" w:rsidRPr="00512F7E" w:rsidRDefault="00C62406" w:rsidP="00663BFF">
      <w:pPr>
        <w:tabs>
          <w:tab w:val="left" w:pos="9124"/>
        </w:tabs>
        <w:bidi w:val="0"/>
        <w:spacing w:line="480" w:lineRule="auto"/>
        <w:ind w:right="284"/>
        <w:contextualSpacing/>
        <w:rPr>
          <w:rFonts w:asciiTheme="majorBidi" w:hAnsiTheme="majorBidi" w:cstheme="majorBidi"/>
          <w:b/>
          <w:bCs/>
          <w:sz w:val="24"/>
          <w:szCs w:val="24"/>
          <w:rtl/>
        </w:rPr>
      </w:pPr>
      <w:r w:rsidRPr="00512F7E">
        <w:rPr>
          <w:rFonts w:asciiTheme="majorBidi" w:hAnsiTheme="majorBidi" w:cstheme="majorBidi"/>
          <w:b/>
          <w:bCs/>
          <w:sz w:val="24"/>
          <w:szCs w:val="24"/>
        </w:rPr>
        <w:t>Measures</w:t>
      </w:r>
    </w:p>
    <w:p w14:paraId="7022C43A" w14:textId="4971D041" w:rsidR="00DC2A06" w:rsidRPr="00512F7E" w:rsidRDefault="00DC2A06" w:rsidP="00663BFF">
      <w:pPr>
        <w:bidi w:val="0"/>
        <w:spacing w:line="480" w:lineRule="auto"/>
        <w:ind w:right="-142" w:firstLine="720"/>
        <w:contextualSpacing/>
        <w:rPr>
          <w:rFonts w:asciiTheme="majorBidi" w:hAnsiTheme="majorBidi" w:cstheme="majorBidi"/>
          <w:sz w:val="24"/>
          <w:szCs w:val="24"/>
          <w:u w:val="single"/>
          <w:rtl/>
        </w:rPr>
      </w:pPr>
      <w:del w:id="629" w:author="ALE editor" w:date="2021-11-14T15:13:00Z">
        <w:r w:rsidRPr="00512F7E" w:rsidDel="00823D48">
          <w:rPr>
            <w:rFonts w:asciiTheme="majorBidi" w:hAnsiTheme="majorBidi" w:cstheme="majorBidi"/>
            <w:b/>
            <w:bCs/>
            <w:sz w:val="24"/>
            <w:szCs w:val="24"/>
          </w:rPr>
          <w:delText>The a</w:delText>
        </w:r>
      </w:del>
      <w:ins w:id="630" w:author="ALE editor" w:date="2021-11-14T15:13:00Z">
        <w:r w:rsidR="00823D48">
          <w:rPr>
            <w:rFonts w:asciiTheme="majorBidi" w:hAnsiTheme="majorBidi" w:cstheme="majorBidi"/>
            <w:b/>
            <w:bCs/>
            <w:sz w:val="24"/>
            <w:szCs w:val="24"/>
          </w:rPr>
          <w:t>A</w:t>
        </w:r>
      </w:ins>
      <w:r w:rsidRPr="00512F7E">
        <w:rPr>
          <w:rFonts w:asciiTheme="majorBidi" w:hAnsiTheme="majorBidi" w:cstheme="majorBidi"/>
          <w:b/>
          <w:bCs/>
          <w:sz w:val="24"/>
          <w:szCs w:val="24"/>
        </w:rPr>
        <w:t>ddiction to binge eating</w:t>
      </w:r>
      <w:ins w:id="631" w:author="ALE editor" w:date="2021-11-14T15:13:00Z">
        <w:r w:rsidR="00823D48">
          <w:rPr>
            <w:rFonts w:asciiTheme="majorBidi" w:hAnsiTheme="majorBidi" w:cstheme="majorBidi"/>
            <w:b/>
            <w:bCs/>
            <w:sz w:val="24"/>
            <w:szCs w:val="24"/>
          </w:rPr>
          <w:t xml:space="preserve">. </w:t>
        </w:r>
        <w:r w:rsidR="00823D48" w:rsidRPr="00663BFF">
          <w:rPr>
            <w:rFonts w:asciiTheme="majorBidi" w:hAnsiTheme="majorBidi" w:cstheme="majorBidi"/>
            <w:sz w:val="24"/>
            <w:szCs w:val="24"/>
          </w:rPr>
          <w:t>This</w:t>
        </w:r>
        <w:r w:rsidR="00823D48">
          <w:rPr>
            <w:rFonts w:asciiTheme="majorBidi" w:hAnsiTheme="majorBidi" w:cstheme="majorBidi"/>
            <w:b/>
            <w:bCs/>
            <w:sz w:val="24"/>
            <w:szCs w:val="24"/>
          </w:rPr>
          <w:t xml:space="preserve"> </w:t>
        </w:r>
      </w:ins>
      <w:del w:id="632" w:author="ALE editor" w:date="2021-11-14T15:13:00Z">
        <w:r w:rsidRPr="00512F7E" w:rsidDel="00823D48">
          <w:rPr>
            <w:rFonts w:asciiTheme="majorBidi" w:hAnsiTheme="majorBidi" w:cstheme="majorBidi"/>
            <w:sz w:val="24"/>
            <w:szCs w:val="24"/>
          </w:rPr>
          <w:delText xml:space="preserve"> </w:delText>
        </w:r>
      </w:del>
      <w:r w:rsidRPr="00512F7E">
        <w:rPr>
          <w:rFonts w:asciiTheme="majorBidi" w:hAnsiTheme="majorBidi" w:cstheme="majorBidi"/>
          <w:sz w:val="24"/>
          <w:szCs w:val="24"/>
        </w:rPr>
        <w:t>was measure</w:t>
      </w:r>
      <w:ins w:id="633" w:author="ALE editor" w:date="2021-11-14T15:13:00Z">
        <w:r w:rsidR="00823D48">
          <w:rPr>
            <w:rFonts w:asciiTheme="majorBidi" w:hAnsiTheme="majorBidi" w:cstheme="majorBidi"/>
            <w:sz w:val="24"/>
            <w:szCs w:val="24"/>
          </w:rPr>
          <w:t>d</w:t>
        </w:r>
      </w:ins>
      <w:r w:rsidRPr="00512F7E">
        <w:rPr>
          <w:rFonts w:asciiTheme="majorBidi" w:hAnsiTheme="majorBidi" w:cstheme="majorBidi"/>
          <w:sz w:val="24"/>
          <w:szCs w:val="24"/>
        </w:rPr>
        <w:t xml:space="preserve"> with The Yale Food Addiction Scale</w:t>
      </w:r>
      <w:r w:rsidRPr="00512F7E">
        <w:rPr>
          <w:rFonts w:asciiTheme="majorBidi" w:hAnsiTheme="majorBidi" w:cstheme="majorBidi"/>
          <w:sz w:val="24"/>
          <w:szCs w:val="24"/>
          <w:u w:val="single"/>
        </w:rPr>
        <w:t xml:space="preserve"> (</w:t>
      </w:r>
      <w:r w:rsidRPr="00512F7E">
        <w:rPr>
          <w:rFonts w:asciiTheme="majorBidi" w:hAnsiTheme="majorBidi" w:cstheme="majorBidi"/>
          <w:sz w:val="24"/>
          <w:szCs w:val="24"/>
        </w:rPr>
        <w:t>Meule</w:t>
      </w:r>
      <w:del w:id="634" w:author="ALE editor" w:date="2021-11-14T15:13:00Z">
        <w:r w:rsidRPr="00512F7E" w:rsidDel="00823D48">
          <w:rPr>
            <w:rFonts w:asciiTheme="majorBidi" w:hAnsiTheme="majorBidi" w:cstheme="majorBidi"/>
            <w:sz w:val="24"/>
            <w:szCs w:val="24"/>
          </w:rPr>
          <w:delText>,</w:delText>
        </w:r>
      </w:del>
      <w:r w:rsidRPr="00512F7E">
        <w:rPr>
          <w:rFonts w:asciiTheme="majorBidi" w:hAnsiTheme="majorBidi" w:cstheme="majorBidi"/>
          <w:sz w:val="24"/>
          <w:szCs w:val="24"/>
        </w:rPr>
        <w:t xml:space="preserve"> &amp; Gearhardt, 2019), based on the DSM-5 diagnostic criteria substance-related and addictive disorders modified for eating behaviors. This tool is used to assess </w:t>
      </w:r>
      <w:del w:id="635" w:author="ALE editor" w:date="2021-11-14T15:13:00Z">
        <w:r w:rsidRPr="00512F7E" w:rsidDel="00823D48">
          <w:rPr>
            <w:rFonts w:asciiTheme="majorBidi" w:hAnsiTheme="majorBidi" w:cstheme="majorBidi"/>
            <w:sz w:val="24"/>
            <w:szCs w:val="24"/>
          </w:rPr>
          <w:delText>‘</w:delText>
        </w:r>
      </w:del>
      <w:r w:rsidRPr="00512F7E">
        <w:rPr>
          <w:rFonts w:asciiTheme="majorBidi" w:hAnsiTheme="majorBidi" w:cstheme="majorBidi"/>
          <w:sz w:val="24"/>
          <w:szCs w:val="24"/>
        </w:rPr>
        <w:t>food addiction</w:t>
      </w:r>
      <w:del w:id="636" w:author="ALE editor" w:date="2021-11-14T15:13:00Z">
        <w:r w:rsidRPr="00512F7E" w:rsidDel="00823D48">
          <w:rPr>
            <w:rFonts w:asciiTheme="majorBidi" w:hAnsiTheme="majorBidi" w:cstheme="majorBidi"/>
            <w:sz w:val="24"/>
            <w:szCs w:val="24"/>
          </w:rPr>
          <w:delText>’</w:delText>
        </w:r>
      </w:del>
      <w:r w:rsidRPr="00512F7E">
        <w:rPr>
          <w:rFonts w:asciiTheme="majorBidi" w:hAnsiTheme="majorBidi" w:cstheme="majorBidi"/>
          <w:sz w:val="24"/>
          <w:szCs w:val="24"/>
        </w:rPr>
        <w:t xml:space="preserve"> symptoms and consists of 35 items. Each item is rated on an 8-point rating scale related to symptom frequency ranging from 0 (never) to 7 (every day). A cut-off of 5 (i.e.,</w:t>
      </w:r>
      <w:ins w:id="637" w:author="ALE editor" w:date="2021-11-14T15:14:00Z">
        <w:r w:rsidR="00823D48">
          <w:rPr>
            <w:rFonts w:asciiTheme="majorBidi" w:hAnsiTheme="majorBidi" w:cstheme="majorBidi"/>
            <w:sz w:val="24"/>
            <w:szCs w:val="24"/>
          </w:rPr>
          <w:t xml:space="preserve"> </w:t>
        </w:r>
      </w:ins>
      <w:r w:rsidRPr="00512F7E">
        <w:rPr>
          <w:rFonts w:asciiTheme="majorBidi" w:hAnsiTheme="majorBidi" w:cstheme="majorBidi"/>
          <w:sz w:val="24"/>
          <w:szCs w:val="24"/>
        </w:rPr>
        <w:t xml:space="preserve">2–3 times per week) is used for determining whether a symptom is present. </w:t>
      </w:r>
      <w:del w:id="638" w:author="ALE editor" w:date="2021-11-14T15:14:00Z">
        <w:r w:rsidRPr="00512F7E" w:rsidDel="00823D48">
          <w:rPr>
            <w:rFonts w:asciiTheme="majorBidi" w:hAnsiTheme="majorBidi" w:cstheme="majorBidi"/>
            <w:sz w:val="24"/>
            <w:szCs w:val="24"/>
          </w:rPr>
          <w:delText>‘food addicts’</w:delText>
        </w:r>
      </w:del>
      <w:ins w:id="639" w:author="ALE editor" w:date="2021-11-14T15:14:00Z">
        <w:r w:rsidR="00823D48">
          <w:rPr>
            <w:rFonts w:asciiTheme="majorBidi" w:hAnsiTheme="majorBidi" w:cstheme="majorBidi"/>
            <w:sz w:val="24"/>
            <w:szCs w:val="24"/>
          </w:rPr>
          <w:t>Food addictions</w:t>
        </w:r>
      </w:ins>
      <w:r w:rsidRPr="00512F7E">
        <w:rPr>
          <w:rFonts w:asciiTheme="majorBidi" w:hAnsiTheme="majorBidi" w:cstheme="majorBidi"/>
          <w:sz w:val="24"/>
          <w:szCs w:val="24"/>
        </w:rPr>
        <w:t xml:space="preserve"> are classified as </w:t>
      </w:r>
      <w:del w:id="640" w:author="ALE editor" w:date="2021-11-14T15:14:00Z">
        <w:r w:rsidRPr="00512F7E" w:rsidDel="00823D48">
          <w:rPr>
            <w:rFonts w:asciiTheme="majorBidi" w:hAnsiTheme="majorBidi" w:cstheme="majorBidi"/>
            <w:sz w:val="24"/>
            <w:szCs w:val="24"/>
          </w:rPr>
          <w:delText xml:space="preserve">having either: </w:delText>
        </w:r>
      </w:del>
      <w:r w:rsidRPr="00512F7E">
        <w:rPr>
          <w:rFonts w:asciiTheme="majorBidi" w:hAnsiTheme="majorBidi" w:cstheme="majorBidi"/>
          <w:sz w:val="24"/>
          <w:szCs w:val="24"/>
        </w:rPr>
        <w:t xml:space="preserve">mild (2–3 symptoms), moderate (4–5 symptoms) or severe (6 or more symptoms) </w:t>
      </w:r>
      <w:del w:id="641" w:author="ALE editor" w:date="2021-11-14T15:14:00Z">
        <w:r w:rsidRPr="00512F7E" w:rsidDel="00823D48">
          <w:rPr>
            <w:rFonts w:asciiTheme="majorBidi" w:hAnsiTheme="majorBidi" w:cstheme="majorBidi"/>
            <w:sz w:val="24"/>
            <w:szCs w:val="24"/>
          </w:rPr>
          <w:delText xml:space="preserve">food addiction </w:delText>
        </w:r>
      </w:del>
      <w:r w:rsidRPr="00512F7E">
        <w:rPr>
          <w:rFonts w:asciiTheme="majorBidi" w:hAnsiTheme="majorBidi" w:cstheme="majorBidi"/>
          <w:sz w:val="24"/>
          <w:szCs w:val="24"/>
        </w:rPr>
        <w:t>(Gearhardt et al.,</w:t>
      </w:r>
      <w:ins w:id="642" w:author="ALE editor" w:date="2021-11-14T15:14:00Z">
        <w:r w:rsidR="00823D48">
          <w:rPr>
            <w:rFonts w:asciiTheme="majorBidi" w:hAnsiTheme="majorBidi" w:cstheme="majorBidi"/>
            <w:sz w:val="24"/>
            <w:szCs w:val="24"/>
          </w:rPr>
          <w:t xml:space="preserve"> </w:t>
        </w:r>
      </w:ins>
      <w:r w:rsidRPr="00512F7E">
        <w:rPr>
          <w:rFonts w:asciiTheme="majorBidi" w:hAnsiTheme="majorBidi" w:cstheme="majorBidi"/>
          <w:sz w:val="24"/>
          <w:szCs w:val="24"/>
        </w:rPr>
        <w:t xml:space="preserve">2016). The YFAS has demonstrated good internal consistency, as well as convergent, </w:t>
      </w:r>
      <w:r w:rsidRPr="00512F7E">
        <w:rPr>
          <w:rFonts w:asciiTheme="majorBidi" w:hAnsiTheme="majorBidi" w:cstheme="majorBidi"/>
          <w:sz w:val="24"/>
          <w:szCs w:val="24"/>
        </w:rPr>
        <w:lastRenderedPageBreak/>
        <w:t>discriminant and incremental validity (Gearhardt</w:t>
      </w:r>
      <w:ins w:id="643" w:author="ALE editor" w:date="2021-11-14T15:14:00Z">
        <w:r w:rsidR="00823D48">
          <w:rPr>
            <w:rFonts w:asciiTheme="majorBidi" w:hAnsiTheme="majorBidi" w:cstheme="majorBidi"/>
            <w:sz w:val="24"/>
            <w:szCs w:val="24"/>
          </w:rPr>
          <w:t xml:space="preserve"> </w:t>
        </w:r>
      </w:ins>
      <w:r w:rsidRPr="00512F7E">
        <w:rPr>
          <w:rFonts w:asciiTheme="majorBidi" w:hAnsiTheme="majorBidi" w:cstheme="majorBidi"/>
          <w:sz w:val="24"/>
          <w:szCs w:val="24"/>
        </w:rPr>
        <w:t xml:space="preserve">et al., 2016). In </w:t>
      </w:r>
      <w:r w:rsidR="002070D7" w:rsidRPr="00512F7E">
        <w:rPr>
          <w:rFonts w:asciiTheme="majorBidi" w:hAnsiTheme="majorBidi" w:cstheme="majorBidi"/>
          <w:sz w:val="24"/>
          <w:szCs w:val="24"/>
        </w:rPr>
        <w:t>this</w:t>
      </w:r>
      <w:r w:rsidRPr="00512F7E">
        <w:rPr>
          <w:rFonts w:asciiTheme="majorBidi" w:hAnsiTheme="majorBidi" w:cstheme="majorBidi"/>
          <w:sz w:val="24"/>
          <w:szCs w:val="24"/>
        </w:rPr>
        <w:t xml:space="preserve"> study</w:t>
      </w:r>
      <w:r w:rsidRPr="004B5885">
        <w:rPr>
          <w:rFonts w:asciiTheme="majorBidi" w:hAnsiTheme="majorBidi" w:cstheme="majorBidi"/>
          <w:color w:val="222222"/>
          <w:sz w:val="24"/>
          <w:szCs w:val="24"/>
          <w:shd w:val="clear" w:color="auto" w:fill="FFFFFF"/>
        </w:rPr>
        <w:t xml:space="preserve"> </w:t>
      </w:r>
      <w:r w:rsidRPr="00512F7E">
        <w:rPr>
          <w:rFonts w:asciiTheme="majorBidi" w:hAnsiTheme="majorBidi" w:cstheme="majorBidi"/>
          <w:sz w:val="24"/>
          <w:szCs w:val="24"/>
        </w:rPr>
        <w:t>internal consistency was excellent (Cronbach's alpha</w:t>
      </w:r>
      <w:ins w:id="644" w:author="ALE editor" w:date="2021-11-14T15:14:00Z">
        <w:r w:rsidR="00823D48">
          <w:rPr>
            <w:rFonts w:asciiTheme="majorBidi" w:hAnsiTheme="majorBidi" w:cstheme="majorBidi"/>
            <w:sz w:val="24"/>
            <w:szCs w:val="24"/>
          </w:rPr>
          <w:t xml:space="preserve"> </w:t>
        </w:r>
      </w:ins>
      <w:r w:rsidRPr="00512F7E">
        <w:rPr>
          <w:rFonts w:asciiTheme="majorBidi" w:hAnsiTheme="majorBidi" w:cstheme="majorBidi"/>
          <w:sz w:val="24"/>
          <w:szCs w:val="24"/>
        </w:rPr>
        <w:t>=</w:t>
      </w:r>
      <w:ins w:id="645" w:author="ALE editor" w:date="2021-11-14T15:14:00Z">
        <w:r w:rsidR="00823D48">
          <w:rPr>
            <w:rFonts w:asciiTheme="majorBidi" w:hAnsiTheme="majorBidi" w:cstheme="majorBidi"/>
            <w:sz w:val="24"/>
            <w:szCs w:val="24"/>
          </w:rPr>
          <w:t xml:space="preserve"> </w:t>
        </w:r>
      </w:ins>
      <w:r w:rsidRPr="00512F7E">
        <w:rPr>
          <w:rFonts w:asciiTheme="majorBidi" w:hAnsiTheme="majorBidi" w:cstheme="majorBidi"/>
          <w:sz w:val="24"/>
          <w:szCs w:val="24"/>
        </w:rPr>
        <w:t>.</w:t>
      </w:r>
      <w:r w:rsidR="00747CEA" w:rsidRPr="00512F7E">
        <w:rPr>
          <w:rFonts w:asciiTheme="majorBidi" w:hAnsiTheme="majorBidi" w:cstheme="majorBidi"/>
          <w:sz w:val="24"/>
          <w:szCs w:val="24"/>
        </w:rPr>
        <w:t>927</w:t>
      </w:r>
      <w:r w:rsidRPr="00512F7E">
        <w:rPr>
          <w:rFonts w:asciiTheme="majorBidi" w:hAnsiTheme="majorBidi" w:cstheme="majorBidi"/>
          <w:sz w:val="24"/>
          <w:szCs w:val="24"/>
        </w:rPr>
        <w:t>).</w:t>
      </w:r>
      <w:r w:rsidR="002070D7" w:rsidRPr="00512F7E">
        <w:rPr>
          <w:rFonts w:asciiTheme="majorBidi" w:hAnsiTheme="majorBidi" w:cstheme="majorBidi"/>
          <w:sz w:val="24"/>
          <w:szCs w:val="24"/>
          <w:u w:val="single"/>
        </w:rPr>
        <w:t xml:space="preserve"> </w:t>
      </w:r>
    </w:p>
    <w:p w14:paraId="00CEE61A" w14:textId="2A38E7DB" w:rsidR="00DC2A06" w:rsidRPr="00512F7E" w:rsidRDefault="00DA783E" w:rsidP="00663BFF">
      <w:pPr>
        <w:bidi w:val="0"/>
        <w:spacing w:line="480" w:lineRule="auto"/>
        <w:ind w:right="-142" w:firstLine="720"/>
        <w:contextualSpacing/>
        <w:rPr>
          <w:rFonts w:asciiTheme="majorBidi" w:eastAsia="Times New Roman" w:hAnsiTheme="majorBidi" w:cstheme="majorBidi"/>
          <w:bCs/>
          <w:iCs/>
          <w:color w:val="000000"/>
          <w:sz w:val="24"/>
          <w:szCs w:val="24"/>
        </w:rPr>
      </w:pPr>
      <w:ins w:id="646" w:author="ALE editor" w:date="2021-11-14T15:14:00Z">
        <w:r>
          <w:rPr>
            <w:rFonts w:asciiTheme="majorBidi" w:eastAsia="Times New Roman" w:hAnsiTheme="majorBidi" w:cstheme="majorBidi"/>
            <w:b/>
            <w:bCs/>
            <w:color w:val="000000"/>
            <w:sz w:val="24"/>
            <w:szCs w:val="24"/>
          </w:rPr>
          <w:t>P</w:t>
        </w:r>
      </w:ins>
      <w:del w:id="647" w:author="ALE editor" w:date="2021-11-14T15:14:00Z">
        <w:r w:rsidR="00DC2A06" w:rsidRPr="00512F7E" w:rsidDel="00DA783E">
          <w:rPr>
            <w:rFonts w:asciiTheme="majorBidi" w:eastAsia="Times New Roman" w:hAnsiTheme="majorBidi" w:cstheme="majorBidi"/>
            <w:b/>
            <w:bCs/>
            <w:color w:val="000000"/>
            <w:sz w:val="24"/>
            <w:szCs w:val="24"/>
          </w:rPr>
          <w:delText>p</w:delText>
        </w:r>
      </w:del>
      <w:r w:rsidR="00DC2A06" w:rsidRPr="00512F7E">
        <w:rPr>
          <w:rFonts w:asciiTheme="majorBidi" w:eastAsia="Times New Roman" w:hAnsiTheme="majorBidi" w:cstheme="majorBidi"/>
          <w:b/>
          <w:bCs/>
          <w:color w:val="000000"/>
          <w:sz w:val="24"/>
          <w:szCs w:val="24"/>
        </w:rPr>
        <w:t>ositive and negative emotions</w:t>
      </w:r>
      <w:ins w:id="648" w:author="ALE editor" w:date="2021-11-14T15:15:00Z">
        <w:r>
          <w:rPr>
            <w:rFonts w:asciiTheme="majorBidi" w:eastAsia="Times New Roman" w:hAnsiTheme="majorBidi" w:cstheme="majorBidi"/>
            <w:b/>
            <w:bCs/>
            <w:color w:val="000000"/>
            <w:sz w:val="24"/>
            <w:szCs w:val="24"/>
          </w:rPr>
          <w:t>.</w:t>
        </w:r>
      </w:ins>
      <w:r w:rsidR="00DC2A06" w:rsidRPr="00512F7E">
        <w:rPr>
          <w:rFonts w:asciiTheme="majorBidi" w:eastAsia="Times New Roman" w:hAnsiTheme="majorBidi" w:cstheme="majorBidi"/>
          <w:b/>
          <w:bCs/>
          <w:color w:val="000000"/>
          <w:sz w:val="24"/>
          <w:szCs w:val="24"/>
        </w:rPr>
        <w:t xml:space="preserve"> </w:t>
      </w:r>
      <w:del w:id="649" w:author="ALE editor" w:date="2021-11-14T15:15:00Z">
        <w:r w:rsidR="00DC2A06" w:rsidRPr="00512F7E" w:rsidDel="00DA783E">
          <w:rPr>
            <w:rFonts w:asciiTheme="majorBidi" w:eastAsia="Times New Roman" w:hAnsiTheme="majorBidi" w:cstheme="majorBidi"/>
            <w:color w:val="000000"/>
            <w:sz w:val="24"/>
            <w:szCs w:val="24"/>
          </w:rPr>
          <w:delText>was measured with t</w:delText>
        </w:r>
      </w:del>
      <w:ins w:id="650" w:author="ALE editor" w:date="2021-11-14T15:15:00Z">
        <w:r>
          <w:rPr>
            <w:rFonts w:asciiTheme="majorBidi" w:eastAsia="Times New Roman" w:hAnsiTheme="majorBidi" w:cstheme="majorBidi"/>
            <w:color w:val="000000"/>
            <w:sz w:val="24"/>
            <w:szCs w:val="24"/>
          </w:rPr>
          <w:t>T</w:t>
        </w:r>
      </w:ins>
      <w:r w:rsidR="00DC2A06" w:rsidRPr="00512F7E">
        <w:rPr>
          <w:rFonts w:asciiTheme="majorBidi" w:eastAsia="Times New Roman" w:hAnsiTheme="majorBidi" w:cstheme="majorBidi"/>
          <w:color w:val="000000"/>
          <w:sz w:val="24"/>
          <w:szCs w:val="24"/>
        </w:rPr>
        <w:t xml:space="preserve">he positive and negative affect </w:t>
      </w:r>
      <w:del w:id="651" w:author="ALE editor" w:date="2021-11-14T15:15:00Z">
        <w:r w:rsidR="00DC2A06" w:rsidRPr="00512F7E" w:rsidDel="00DA783E">
          <w:rPr>
            <w:rFonts w:asciiTheme="majorBidi" w:eastAsia="Times New Roman" w:hAnsiTheme="majorBidi" w:cstheme="majorBidi"/>
            <w:color w:val="000000"/>
            <w:sz w:val="24"/>
            <w:szCs w:val="24"/>
          </w:rPr>
          <w:delText>questioner</w:delText>
        </w:r>
        <w:r w:rsidR="00DC2A06" w:rsidRPr="00512F7E" w:rsidDel="00DA783E">
          <w:rPr>
            <w:rFonts w:asciiTheme="majorBidi" w:eastAsia="Times New Roman" w:hAnsiTheme="majorBidi" w:cstheme="majorBidi"/>
            <w:b/>
            <w:bCs/>
            <w:i/>
            <w:iCs/>
            <w:color w:val="000000"/>
            <w:sz w:val="24"/>
            <w:szCs w:val="24"/>
          </w:rPr>
          <w:delText xml:space="preserve"> </w:delText>
        </w:r>
      </w:del>
      <w:ins w:id="652" w:author="ALE editor" w:date="2021-11-14T15:15:00Z">
        <w:r>
          <w:rPr>
            <w:rFonts w:asciiTheme="majorBidi" w:eastAsia="Times New Roman" w:hAnsiTheme="majorBidi" w:cstheme="majorBidi"/>
            <w:color w:val="000000"/>
            <w:sz w:val="24"/>
            <w:szCs w:val="24"/>
          </w:rPr>
          <w:t>questionnaire</w:t>
        </w:r>
        <w:r w:rsidRPr="00512F7E">
          <w:rPr>
            <w:rFonts w:asciiTheme="majorBidi" w:eastAsia="Times New Roman" w:hAnsiTheme="majorBidi" w:cstheme="majorBidi"/>
            <w:b/>
            <w:bCs/>
            <w:i/>
            <w:iCs/>
            <w:color w:val="000000"/>
            <w:sz w:val="24"/>
            <w:szCs w:val="24"/>
          </w:rPr>
          <w:t xml:space="preserve"> </w:t>
        </w:r>
      </w:ins>
      <w:r w:rsidR="00DC2A06" w:rsidRPr="00512F7E">
        <w:rPr>
          <w:rFonts w:asciiTheme="majorBidi" w:eastAsia="Times New Roman" w:hAnsiTheme="majorBidi" w:cstheme="majorBidi"/>
          <w:bCs/>
          <w:iCs/>
          <w:color w:val="000000"/>
          <w:sz w:val="24"/>
          <w:szCs w:val="24"/>
        </w:rPr>
        <w:t xml:space="preserve">(Watson et al., 1988b) </w:t>
      </w:r>
      <w:ins w:id="653" w:author="ALE editor" w:date="2021-11-14T15:15:00Z">
        <w:r>
          <w:rPr>
            <w:rFonts w:asciiTheme="majorBidi" w:eastAsia="Times New Roman" w:hAnsiTheme="majorBidi" w:cstheme="majorBidi"/>
            <w:bCs/>
            <w:iCs/>
            <w:color w:val="000000"/>
            <w:sz w:val="24"/>
            <w:szCs w:val="24"/>
          </w:rPr>
          <w:t>c</w:t>
        </w:r>
      </w:ins>
      <w:del w:id="654" w:author="ALE editor" w:date="2021-11-14T15:15:00Z">
        <w:r w:rsidR="00DC2A06" w:rsidRPr="00512F7E" w:rsidDel="00DA783E">
          <w:rPr>
            <w:rFonts w:asciiTheme="majorBidi" w:eastAsia="Times New Roman" w:hAnsiTheme="majorBidi" w:cstheme="majorBidi"/>
            <w:bCs/>
            <w:iCs/>
            <w:color w:val="000000"/>
            <w:sz w:val="24"/>
            <w:szCs w:val="24"/>
          </w:rPr>
          <w:delText>C</w:delText>
        </w:r>
      </w:del>
      <w:r w:rsidR="00DC2A06" w:rsidRPr="00512F7E">
        <w:rPr>
          <w:rFonts w:asciiTheme="majorBidi" w:eastAsia="Times New Roman" w:hAnsiTheme="majorBidi" w:cstheme="majorBidi"/>
          <w:bCs/>
          <w:iCs/>
          <w:color w:val="000000"/>
          <w:sz w:val="24"/>
          <w:szCs w:val="24"/>
        </w:rPr>
        <w:t>onsists of two 10-item mood scales and was developed to provide brief measures of PA and NA. The items were derived from a principal components analysis of Zevon and Tellegen’s (1982) mood checklist. Respondents are asked to rate the extent to which they have experienced each particular emotion within a specified time period, with reference to a 5-point scale</w:t>
      </w:r>
      <w:ins w:id="655" w:author="ALE editor" w:date="2021-11-14T15:15:00Z">
        <w:r>
          <w:rPr>
            <w:rFonts w:asciiTheme="majorBidi" w:eastAsia="Times New Roman" w:hAnsiTheme="majorBidi" w:cstheme="majorBidi"/>
            <w:bCs/>
            <w:iCs/>
            <w:color w:val="000000"/>
            <w:sz w:val="24"/>
            <w:szCs w:val="24"/>
          </w:rPr>
          <w:t xml:space="preserve"> from </w:t>
        </w:r>
      </w:ins>
      <w:del w:id="656" w:author="ALE editor" w:date="2021-11-14T15:15:00Z">
        <w:r w:rsidR="00DC2A06" w:rsidRPr="00512F7E" w:rsidDel="00DA783E">
          <w:rPr>
            <w:rFonts w:asciiTheme="majorBidi" w:eastAsia="Times New Roman" w:hAnsiTheme="majorBidi" w:cstheme="majorBidi"/>
            <w:bCs/>
            <w:iCs/>
            <w:color w:val="000000"/>
            <w:sz w:val="24"/>
            <w:szCs w:val="24"/>
          </w:rPr>
          <w:delText xml:space="preserve">. The scale point is: </w:delText>
        </w:r>
      </w:del>
      <w:r w:rsidR="00DC2A06" w:rsidRPr="00512F7E">
        <w:rPr>
          <w:rFonts w:asciiTheme="majorBidi" w:eastAsia="Times New Roman" w:hAnsiTheme="majorBidi" w:cstheme="majorBidi"/>
          <w:bCs/>
          <w:iCs/>
          <w:color w:val="000000"/>
          <w:sz w:val="24"/>
          <w:szCs w:val="24"/>
        </w:rPr>
        <w:t xml:space="preserve">1 </w:t>
      </w:r>
      <w:ins w:id="657" w:author="ALE editor" w:date="2021-11-14T15:15:00Z">
        <w:r>
          <w:rPr>
            <w:rFonts w:asciiTheme="majorBidi" w:eastAsia="Times New Roman" w:hAnsiTheme="majorBidi" w:cstheme="majorBidi"/>
            <w:bCs/>
            <w:iCs/>
            <w:color w:val="000000"/>
            <w:sz w:val="24"/>
            <w:szCs w:val="24"/>
          </w:rPr>
          <w:t>(</w:t>
        </w:r>
      </w:ins>
      <w:del w:id="658" w:author="ALE editor" w:date="2021-11-14T15:15:00Z">
        <w:r w:rsidR="00DC2A06" w:rsidRPr="00512F7E" w:rsidDel="00DA783E">
          <w:rPr>
            <w:rFonts w:asciiTheme="majorBidi" w:eastAsia="Times New Roman" w:hAnsiTheme="majorBidi" w:cstheme="majorBidi"/>
            <w:bCs/>
            <w:iCs/>
            <w:color w:val="000000"/>
            <w:sz w:val="24"/>
            <w:szCs w:val="24"/>
          </w:rPr>
          <w:delText>‘</w:delText>
        </w:r>
      </w:del>
      <w:r w:rsidR="00DC2A06" w:rsidRPr="00512F7E">
        <w:rPr>
          <w:rFonts w:asciiTheme="majorBidi" w:eastAsia="Times New Roman" w:hAnsiTheme="majorBidi" w:cstheme="majorBidi"/>
          <w:bCs/>
          <w:iCs/>
          <w:color w:val="000000"/>
          <w:sz w:val="24"/>
          <w:szCs w:val="24"/>
        </w:rPr>
        <w:t>very slightly or not at all</w:t>
      </w:r>
      <w:ins w:id="659" w:author="ALE editor" w:date="2021-11-14T15:16:00Z">
        <w:r>
          <w:rPr>
            <w:rFonts w:asciiTheme="majorBidi" w:eastAsia="Times New Roman" w:hAnsiTheme="majorBidi" w:cstheme="majorBidi"/>
            <w:bCs/>
            <w:iCs/>
            <w:color w:val="000000"/>
            <w:sz w:val="24"/>
            <w:szCs w:val="24"/>
          </w:rPr>
          <w:t>)</w:t>
        </w:r>
      </w:ins>
      <w:del w:id="660" w:author="ALE editor" w:date="2021-11-14T15:16:00Z">
        <w:r w:rsidR="00DC2A06" w:rsidRPr="00512F7E" w:rsidDel="00DA783E">
          <w:rPr>
            <w:rFonts w:asciiTheme="majorBidi" w:eastAsia="Times New Roman" w:hAnsiTheme="majorBidi" w:cstheme="majorBidi"/>
            <w:bCs/>
            <w:iCs/>
            <w:color w:val="000000"/>
            <w:sz w:val="24"/>
            <w:szCs w:val="24"/>
          </w:rPr>
          <w:delText>’</w:delText>
        </w:r>
      </w:del>
      <w:r w:rsidR="00DC2A06" w:rsidRPr="00512F7E">
        <w:rPr>
          <w:rFonts w:asciiTheme="majorBidi" w:eastAsia="Times New Roman" w:hAnsiTheme="majorBidi" w:cstheme="majorBidi"/>
          <w:bCs/>
          <w:iCs/>
          <w:color w:val="000000"/>
          <w:sz w:val="24"/>
          <w:szCs w:val="24"/>
        </w:rPr>
        <w:t xml:space="preserve"> to 5 </w:t>
      </w:r>
      <w:del w:id="661" w:author="ALE editor" w:date="2021-11-14T15:16:00Z">
        <w:r w:rsidR="00DC2A06" w:rsidRPr="00512F7E" w:rsidDel="00DA783E">
          <w:rPr>
            <w:rFonts w:asciiTheme="majorBidi" w:eastAsia="Times New Roman" w:hAnsiTheme="majorBidi" w:cstheme="majorBidi"/>
            <w:bCs/>
            <w:iCs/>
            <w:color w:val="000000"/>
            <w:sz w:val="24"/>
            <w:szCs w:val="24"/>
          </w:rPr>
          <w:delText>‘</w:delText>
        </w:r>
      </w:del>
      <w:ins w:id="662" w:author="ALE editor" w:date="2021-11-14T15:16:00Z">
        <w:r>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very much</w:t>
      </w:r>
      <w:ins w:id="663" w:author="ALE editor" w:date="2021-11-14T15:16:00Z">
        <w:r>
          <w:rPr>
            <w:rFonts w:asciiTheme="majorBidi" w:eastAsia="Times New Roman" w:hAnsiTheme="majorBidi" w:cstheme="majorBidi"/>
            <w:bCs/>
            <w:iCs/>
            <w:color w:val="000000"/>
            <w:sz w:val="24"/>
            <w:szCs w:val="24"/>
          </w:rPr>
          <w:t>)</w:t>
        </w:r>
      </w:ins>
      <w:del w:id="664" w:author="ALE editor" w:date="2021-11-14T15:16:00Z">
        <w:r w:rsidR="00DC2A06" w:rsidRPr="00512F7E" w:rsidDel="00DA783E">
          <w:rPr>
            <w:rFonts w:asciiTheme="majorBidi" w:eastAsia="Times New Roman" w:hAnsiTheme="majorBidi" w:cstheme="majorBidi"/>
            <w:bCs/>
            <w:iCs/>
            <w:color w:val="000000"/>
            <w:sz w:val="24"/>
            <w:szCs w:val="24"/>
          </w:rPr>
          <w:delText>’</w:delText>
        </w:r>
      </w:del>
      <w:r w:rsidR="00DC2A06" w:rsidRPr="00512F7E">
        <w:rPr>
          <w:rFonts w:asciiTheme="majorBidi" w:eastAsia="Times New Roman" w:hAnsiTheme="majorBidi" w:cstheme="majorBidi"/>
          <w:bCs/>
          <w:iCs/>
          <w:color w:val="000000"/>
          <w:sz w:val="24"/>
          <w:szCs w:val="24"/>
        </w:rPr>
        <w:t>. In the current study</w:t>
      </w:r>
      <w:ins w:id="665" w:author="ALE editor" w:date="2021-11-14T15:16:00Z">
        <w:r>
          <w:rPr>
            <w:rFonts w:asciiTheme="majorBidi" w:eastAsia="Times New Roman" w:hAnsiTheme="majorBidi" w:cstheme="majorBidi"/>
            <w:bCs/>
            <w:iCs/>
            <w:color w:val="000000"/>
            <w:sz w:val="24"/>
            <w:szCs w:val="24"/>
          </w:rPr>
          <w:t>,</w:t>
        </w:r>
      </w:ins>
      <w:r w:rsidR="00DC2A06" w:rsidRPr="00512F7E">
        <w:rPr>
          <w:rFonts w:asciiTheme="majorBidi" w:eastAsia="Times New Roman" w:hAnsiTheme="majorBidi" w:cstheme="majorBidi"/>
          <w:bCs/>
          <w:iCs/>
          <w:color w:val="000000"/>
          <w:sz w:val="24"/>
          <w:szCs w:val="24"/>
        </w:rPr>
        <w:t xml:space="preserve"> the time-frame adopted was ‘in general’. </w:t>
      </w:r>
      <w:commentRangeStart w:id="666"/>
      <w:del w:id="667" w:author="ALE editor" w:date="2021-11-14T15:16:00Z">
        <w:r w:rsidR="00DC2A06" w:rsidRPr="00512F7E" w:rsidDel="00DA783E">
          <w:rPr>
            <w:rFonts w:asciiTheme="majorBidi" w:eastAsia="Times New Roman" w:hAnsiTheme="majorBidi" w:cstheme="majorBidi"/>
            <w:bCs/>
            <w:iCs/>
            <w:color w:val="000000"/>
            <w:sz w:val="24"/>
            <w:szCs w:val="24"/>
          </w:rPr>
          <w:delText xml:space="preserve">Scoring instructions: </w:delText>
        </w:r>
      </w:del>
      <w:r w:rsidR="00DC2A06" w:rsidRPr="00512F7E">
        <w:rPr>
          <w:rFonts w:asciiTheme="majorBidi" w:eastAsia="Times New Roman" w:hAnsiTheme="majorBidi" w:cstheme="majorBidi"/>
          <w:bCs/>
          <w:iCs/>
          <w:color w:val="000000"/>
          <w:sz w:val="24"/>
          <w:szCs w:val="24"/>
        </w:rPr>
        <w:t>T</w:t>
      </w:r>
      <w:ins w:id="668" w:author="ALE editor" w:date="2021-11-14T15:16:00Z">
        <w:r>
          <w:rPr>
            <w:rFonts w:asciiTheme="majorBidi" w:eastAsia="Times New Roman" w:hAnsiTheme="majorBidi" w:cstheme="majorBidi"/>
            <w:bCs/>
            <w:iCs/>
            <w:color w:val="000000"/>
            <w:sz w:val="24"/>
            <w:szCs w:val="24"/>
          </w:rPr>
          <w:t>he</w:t>
        </w:r>
      </w:ins>
      <w:del w:id="669" w:author="ALE editor" w:date="2021-11-14T15:16:00Z">
        <w:r w:rsidR="00DC2A06" w:rsidRPr="00512F7E" w:rsidDel="00DA783E">
          <w:rPr>
            <w:rFonts w:asciiTheme="majorBidi" w:eastAsia="Times New Roman" w:hAnsiTheme="majorBidi" w:cstheme="majorBidi"/>
            <w:bCs/>
            <w:iCs/>
            <w:color w:val="000000"/>
            <w:sz w:val="24"/>
            <w:szCs w:val="24"/>
          </w:rPr>
          <w:delText>o</w:delText>
        </w:r>
      </w:del>
      <w:r w:rsidR="00DC2A06" w:rsidRPr="00512F7E">
        <w:rPr>
          <w:rFonts w:asciiTheme="majorBidi" w:eastAsia="Times New Roman" w:hAnsiTheme="majorBidi" w:cstheme="majorBidi"/>
          <w:bCs/>
          <w:iCs/>
          <w:color w:val="000000"/>
          <w:sz w:val="24"/>
          <w:szCs w:val="24"/>
        </w:rPr>
        <w:t xml:space="preserve"> </w:t>
      </w:r>
      <w:del w:id="670" w:author="ALE editor" w:date="2021-11-14T15:16:00Z">
        <w:r w:rsidR="00DC2A06" w:rsidRPr="00512F7E" w:rsidDel="00DA783E">
          <w:rPr>
            <w:rFonts w:asciiTheme="majorBidi" w:eastAsia="Times New Roman" w:hAnsiTheme="majorBidi" w:cstheme="majorBidi"/>
            <w:bCs/>
            <w:iCs/>
            <w:color w:val="000000"/>
            <w:sz w:val="24"/>
            <w:szCs w:val="24"/>
          </w:rPr>
          <w:delText xml:space="preserve">score the </w:delText>
        </w:r>
      </w:del>
      <w:r w:rsidR="00DC2A06" w:rsidRPr="00512F7E">
        <w:rPr>
          <w:rFonts w:asciiTheme="majorBidi" w:eastAsia="Times New Roman" w:hAnsiTheme="majorBidi" w:cstheme="majorBidi"/>
          <w:bCs/>
          <w:iCs/>
          <w:color w:val="000000"/>
          <w:sz w:val="24"/>
          <w:szCs w:val="24"/>
        </w:rPr>
        <w:t>Positive Affect</w:t>
      </w:r>
      <w:ins w:id="671" w:author="ALE editor" w:date="2021-11-14T15:17:00Z">
        <w:r>
          <w:rPr>
            <w:rFonts w:asciiTheme="majorBidi" w:eastAsia="Times New Roman" w:hAnsiTheme="majorBidi" w:cstheme="majorBidi"/>
            <w:bCs/>
            <w:iCs/>
            <w:color w:val="000000"/>
            <w:sz w:val="24"/>
            <w:szCs w:val="24"/>
          </w:rPr>
          <w:t xml:space="preserve"> score was calculated by</w:t>
        </w:r>
      </w:ins>
      <w:del w:id="672" w:author="ALE editor" w:date="2021-11-14T15:17:00Z">
        <w:r w:rsidR="00DC2A06" w:rsidRPr="00512F7E" w:rsidDel="00DA783E">
          <w:rPr>
            <w:rFonts w:asciiTheme="majorBidi" w:eastAsia="Times New Roman" w:hAnsiTheme="majorBidi" w:cstheme="majorBidi"/>
            <w:bCs/>
            <w:iCs/>
            <w:color w:val="000000"/>
            <w:sz w:val="24"/>
            <w:szCs w:val="24"/>
          </w:rPr>
          <w:delText>,</w:delText>
        </w:r>
      </w:del>
      <w:r w:rsidR="00DC2A06" w:rsidRPr="00512F7E">
        <w:rPr>
          <w:rFonts w:asciiTheme="majorBidi" w:eastAsia="Times New Roman" w:hAnsiTheme="majorBidi" w:cstheme="majorBidi"/>
          <w:bCs/>
          <w:iCs/>
          <w:color w:val="000000"/>
          <w:sz w:val="24"/>
          <w:szCs w:val="24"/>
        </w:rPr>
        <w:t xml:space="preserve"> add</w:t>
      </w:r>
      <w:ins w:id="673" w:author="ALE editor" w:date="2021-11-14T15:17:00Z">
        <w:r>
          <w:rPr>
            <w:rFonts w:asciiTheme="majorBidi" w:eastAsia="Times New Roman" w:hAnsiTheme="majorBidi" w:cstheme="majorBidi"/>
            <w:bCs/>
            <w:iCs/>
            <w:color w:val="000000"/>
            <w:sz w:val="24"/>
            <w:szCs w:val="24"/>
          </w:rPr>
          <w:t>ing</w:t>
        </w:r>
      </w:ins>
      <w:r w:rsidR="00DC2A06" w:rsidRPr="00512F7E">
        <w:rPr>
          <w:rFonts w:asciiTheme="majorBidi" w:eastAsia="Times New Roman" w:hAnsiTheme="majorBidi" w:cstheme="majorBidi"/>
          <w:bCs/>
          <w:iCs/>
          <w:color w:val="000000"/>
          <w:sz w:val="24"/>
          <w:szCs w:val="24"/>
        </w:rPr>
        <w:t xml:space="preserve"> </w:t>
      </w:r>
      <w:del w:id="674" w:author="ALE editor" w:date="2021-11-14T18:17:00Z">
        <w:r w:rsidR="00DC2A06" w:rsidRPr="00512F7E" w:rsidDel="00FC4F72">
          <w:rPr>
            <w:rFonts w:asciiTheme="majorBidi" w:eastAsia="Times New Roman" w:hAnsiTheme="majorBidi" w:cstheme="majorBidi"/>
            <w:bCs/>
            <w:iCs/>
            <w:color w:val="000000"/>
            <w:sz w:val="24"/>
            <w:szCs w:val="24"/>
          </w:rPr>
          <w:delText xml:space="preserve">up </w:delText>
        </w:r>
      </w:del>
      <w:r w:rsidR="00DC2A06" w:rsidRPr="00512F7E">
        <w:rPr>
          <w:rFonts w:asciiTheme="majorBidi" w:eastAsia="Times New Roman" w:hAnsiTheme="majorBidi" w:cstheme="majorBidi"/>
          <w:bCs/>
          <w:iCs/>
          <w:color w:val="000000"/>
          <w:sz w:val="24"/>
          <w:szCs w:val="24"/>
        </w:rPr>
        <w:t xml:space="preserve">the scores on </w:t>
      </w:r>
      <w:del w:id="675" w:author="ALE editor" w:date="2021-11-14T15:17:00Z">
        <w:r w:rsidR="00DC2A06" w:rsidRPr="00512F7E" w:rsidDel="00DA783E">
          <w:rPr>
            <w:rFonts w:asciiTheme="majorBidi" w:eastAsia="Times New Roman" w:hAnsiTheme="majorBidi" w:cstheme="majorBidi"/>
            <w:bCs/>
            <w:iCs/>
            <w:color w:val="000000"/>
            <w:sz w:val="24"/>
            <w:szCs w:val="24"/>
          </w:rPr>
          <w:delText xml:space="preserve">lines </w:delText>
        </w:r>
      </w:del>
      <w:ins w:id="676" w:author="ALE editor" w:date="2021-11-14T15:17:00Z">
        <w:r>
          <w:rPr>
            <w:rFonts w:asciiTheme="majorBidi" w:eastAsia="Times New Roman" w:hAnsiTheme="majorBidi" w:cstheme="majorBidi"/>
            <w:bCs/>
            <w:iCs/>
            <w:color w:val="000000"/>
            <w:sz w:val="24"/>
            <w:szCs w:val="24"/>
          </w:rPr>
          <w:t>items</w:t>
        </w:r>
        <w:r w:rsidRPr="00512F7E">
          <w:rPr>
            <w:rFonts w:asciiTheme="majorBidi" w:eastAsia="Times New Roman" w:hAnsiTheme="majorBidi" w:cstheme="majorBidi"/>
            <w:bCs/>
            <w:iCs/>
            <w:color w:val="000000"/>
            <w:sz w:val="24"/>
            <w:szCs w:val="24"/>
          </w:rPr>
          <w:t xml:space="preserve"> </w:t>
        </w:r>
      </w:ins>
      <w:r w:rsidR="00DC2A06" w:rsidRPr="00512F7E">
        <w:rPr>
          <w:rFonts w:asciiTheme="majorBidi" w:eastAsia="Times New Roman" w:hAnsiTheme="majorBidi" w:cstheme="majorBidi"/>
          <w:bCs/>
          <w:iCs/>
          <w:color w:val="000000"/>
          <w:sz w:val="24"/>
          <w:szCs w:val="24"/>
        </w:rPr>
        <w:t xml:space="preserve">1, 3, 5, 9, 10, 12, 14, 16, 17 </w:t>
      </w:r>
      <w:del w:id="677" w:author="ALE editor" w:date="2021-11-14T15:18:00Z">
        <w:r w:rsidR="00DC2A06" w:rsidRPr="00512F7E" w:rsidDel="00DA783E">
          <w:rPr>
            <w:rFonts w:asciiTheme="majorBidi" w:eastAsia="Times New Roman" w:hAnsiTheme="majorBidi" w:cstheme="majorBidi"/>
            <w:bCs/>
            <w:iCs/>
            <w:color w:val="000000"/>
            <w:sz w:val="24"/>
            <w:szCs w:val="24"/>
          </w:rPr>
          <w:delText xml:space="preserve">&amp; </w:delText>
        </w:r>
      </w:del>
      <w:ins w:id="678" w:author="ALE editor" w:date="2021-11-14T15:18:00Z">
        <w:r>
          <w:rPr>
            <w:rFonts w:asciiTheme="majorBidi" w:eastAsia="Times New Roman" w:hAnsiTheme="majorBidi" w:cstheme="majorBidi"/>
            <w:bCs/>
            <w:iCs/>
            <w:color w:val="000000"/>
            <w:sz w:val="24"/>
            <w:szCs w:val="24"/>
          </w:rPr>
          <w:t>and</w:t>
        </w:r>
        <w:r w:rsidRPr="00512F7E">
          <w:rPr>
            <w:rFonts w:asciiTheme="majorBidi" w:eastAsia="Times New Roman" w:hAnsiTheme="majorBidi" w:cstheme="majorBidi"/>
            <w:bCs/>
            <w:iCs/>
            <w:color w:val="000000"/>
            <w:sz w:val="24"/>
            <w:szCs w:val="24"/>
          </w:rPr>
          <w:t xml:space="preserve"> </w:t>
        </w:r>
      </w:ins>
      <w:r w:rsidR="00DC2A06" w:rsidRPr="00512F7E">
        <w:rPr>
          <w:rFonts w:asciiTheme="majorBidi" w:eastAsia="Times New Roman" w:hAnsiTheme="majorBidi" w:cstheme="majorBidi"/>
          <w:bCs/>
          <w:iCs/>
          <w:color w:val="000000"/>
          <w:sz w:val="24"/>
          <w:szCs w:val="24"/>
        </w:rPr>
        <w:t>19.</w:t>
      </w:r>
      <w:r w:rsidR="00747CEA" w:rsidRPr="00512F7E">
        <w:rPr>
          <w:rFonts w:asciiTheme="majorBidi" w:hAnsiTheme="majorBidi" w:cstheme="majorBidi"/>
          <w:sz w:val="24"/>
          <w:szCs w:val="24"/>
        </w:rPr>
        <w:t xml:space="preserve"> </w:t>
      </w:r>
      <w:commentRangeEnd w:id="666"/>
      <w:r>
        <w:rPr>
          <w:rStyle w:val="CommentReference"/>
        </w:rPr>
        <w:commentReference w:id="666"/>
      </w:r>
      <w:r w:rsidR="00747CEA" w:rsidRPr="00512F7E">
        <w:rPr>
          <w:rFonts w:asciiTheme="majorBidi" w:hAnsiTheme="majorBidi" w:cstheme="majorBidi"/>
          <w:sz w:val="24"/>
          <w:szCs w:val="24"/>
        </w:rPr>
        <w:t>In this study</w:t>
      </w:r>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was excellent (Cronbach's alpha</w:t>
      </w:r>
      <w:ins w:id="679" w:author="ALE editor" w:date="2021-11-14T15:17:00Z">
        <w:r>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680" w:author="ALE editor" w:date="2021-11-14T15:17:00Z">
        <w:r>
          <w:rPr>
            <w:rFonts w:asciiTheme="majorBidi" w:hAnsiTheme="majorBidi" w:cstheme="majorBidi"/>
            <w:sz w:val="24"/>
            <w:szCs w:val="24"/>
          </w:rPr>
          <w:t xml:space="preserve"> </w:t>
        </w:r>
      </w:ins>
      <w:r w:rsidR="00747CEA" w:rsidRPr="00512F7E">
        <w:rPr>
          <w:rFonts w:asciiTheme="majorBidi" w:hAnsiTheme="majorBidi" w:cstheme="majorBidi"/>
          <w:sz w:val="24"/>
          <w:szCs w:val="24"/>
        </w:rPr>
        <w:t>.90).</w:t>
      </w:r>
      <w:del w:id="681" w:author="ALE editor" w:date="2021-11-14T15:17:00Z">
        <w:r w:rsidR="00747CEA" w:rsidRPr="00512F7E" w:rsidDel="00DA783E">
          <w:rPr>
            <w:rFonts w:asciiTheme="majorBidi" w:hAnsiTheme="majorBidi" w:cstheme="majorBidi"/>
            <w:sz w:val="24"/>
            <w:szCs w:val="24"/>
            <w:u w:val="single"/>
          </w:rPr>
          <w:delText xml:space="preserve"> </w:delText>
        </w:r>
      </w:del>
      <w:r w:rsidR="00DC2A06" w:rsidRPr="00512F7E">
        <w:rPr>
          <w:rFonts w:asciiTheme="majorBidi" w:eastAsia="Times New Roman" w:hAnsiTheme="majorBidi" w:cstheme="majorBidi"/>
          <w:bCs/>
          <w:iCs/>
          <w:color w:val="000000"/>
          <w:sz w:val="24"/>
          <w:szCs w:val="24"/>
        </w:rPr>
        <w:t xml:space="preserve"> </w:t>
      </w:r>
      <w:del w:id="682" w:author="ALE editor" w:date="2021-11-14T15:17:00Z">
        <w:r w:rsidR="00DC2A06" w:rsidRPr="00512F7E" w:rsidDel="00DA783E">
          <w:rPr>
            <w:rFonts w:asciiTheme="majorBidi" w:eastAsia="Times New Roman" w:hAnsiTheme="majorBidi" w:cstheme="majorBidi"/>
            <w:bCs/>
            <w:iCs/>
            <w:color w:val="000000"/>
            <w:sz w:val="24"/>
            <w:szCs w:val="24"/>
          </w:rPr>
          <w:delText xml:space="preserve">To score the </w:delText>
        </w:r>
      </w:del>
      <w:r w:rsidR="00DC2A06" w:rsidRPr="00512F7E">
        <w:rPr>
          <w:rFonts w:asciiTheme="majorBidi" w:eastAsia="Times New Roman" w:hAnsiTheme="majorBidi" w:cstheme="majorBidi"/>
          <w:bCs/>
          <w:iCs/>
          <w:color w:val="000000"/>
          <w:sz w:val="24"/>
          <w:szCs w:val="24"/>
        </w:rPr>
        <w:t>Negative Affect</w:t>
      </w:r>
      <w:ins w:id="683" w:author="ALE editor" w:date="2021-11-14T15:18:00Z">
        <w:r>
          <w:rPr>
            <w:rFonts w:asciiTheme="majorBidi" w:eastAsia="Times New Roman" w:hAnsiTheme="majorBidi" w:cstheme="majorBidi"/>
            <w:bCs/>
            <w:iCs/>
            <w:color w:val="000000"/>
            <w:sz w:val="24"/>
            <w:szCs w:val="24"/>
          </w:rPr>
          <w:t xml:space="preserve"> score was calculated by</w:t>
        </w:r>
      </w:ins>
      <w:del w:id="684" w:author="ALE editor" w:date="2021-11-14T15:18:00Z">
        <w:r w:rsidR="00DC2A06" w:rsidRPr="00512F7E" w:rsidDel="00DA783E">
          <w:rPr>
            <w:rFonts w:asciiTheme="majorBidi" w:eastAsia="Times New Roman" w:hAnsiTheme="majorBidi" w:cstheme="majorBidi"/>
            <w:bCs/>
            <w:iCs/>
            <w:color w:val="000000"/>
            <w:sz w:val="24"/>
            <w:szCs w:val="24"/>
          </w:rPr>
          <w:delText>,</w:delText>
        </w:r>
      </w:del>
      <w:r w:rsidR="00DC2A06" w:rsidRPr="00512F7E">
        <w:rPr>
          <w:rFonts w:asciiTheme="majorBidi" w:eastAsia="Times New Roman" w:hAnsiTheme="majorBidi" w:cstheme="majorBidi"/>
          <w:bCs/>
          <w:iCs/>
          <w:color w:val="000000"/>
          <w:sz w:val="24"/>
          <w:szCs w:val="24"/>
        </w:rPr>
        <w:t xml:space="preserve"> add</w:t>
      </w:r>
      <w:ins w:id="685" w:author="ALE editor" w:date="2021-11-14T15:18:00Z">
        <w:r>
          <w:rPr>
            <w:rFonts w:asciiTheme="majorBidi" w:eastAsia="Times New Roman" w:hAnsiTheme="majorBidi" w:cstheme="majorBidi"/>
            <w:bCs/>
            <w:iCs/>
            <w:color w:val="000000"/>
            <w:sz w:val="24"/>
            <w:szCs w:val="24"/>
          </w:rPr>
          <w:t>ing</w:t>
        </w:r>
      </w:ins>
      <w:r w:rsidR="00DC2A06" w:rsidRPr="00512F7E">
        <w:rPr>
          <w:rFonts w:asciiTheme="majorBidi" w:eastAsia="Times New Roman" w:hAnsiTheme="majorBidi" w:cstheme="majorBidi"/>
          <w:bCs/>
          <w:iCs/>
          <w:color w:val="000000"/>
          <w:sz w:val="24"/>
          <w:szCs w:val="24"/>
        </w:rPr>
        <w:t xml:space="preserve"> </w:t>
      </w:r>
      <w:del w:id="686" w:author="ALE editor" w:date="2021-11-14T18:17:00Z">
        <w:r w:rsidR="00DC2A06" w:rsidRPr="00512F7E" w:rsidDel="00FC4F72">
          <w:rPr>
            <w:rFonts w:asciiTheme="majorBidi" w:eastAsia="Times New Roman" w:hAnsiTheme="majorBidi" w:cstheme="majorBidi"/>
            <w:bCs/>
            <w:iCs/>
            <w:color w:val="000000"/>
            <w:sz w:val="24"/>
            <w:szCs w:val="24"/>
          </w:rPr>
          <w:delText xml:space="preserve">up </w:delText>
        </w:r>
      </w:del>
      <w:r w:rsidR="00DC2A06" w:rsidRPr="00512F7E">
        <w:rPr>
          <w:rFonts w:asciiTheme="majorBidi" w:eastAsia="Times New Roman" w:hAnsiTheme="majorBidi" w:cstheme="majorBidi"/>
          <w:bCs/>
          <w:iCs/>
          <w:color w:val="000000"/>
          <w:sz w:val="24"/>
          <w:szCs w:val="24"/>
        </w:rPr>
        <w:t xml:space="preserve">the scores on items 2, 4, 6, 7, 8, 11, 13, 15, 18 </w:t>
      </w:r>
      <w:del w:id="687" w:author="ALE editor" w:date="2021-11-14T15:18:00Z">
        <w:r w:rsidR="00DC2A06" w:rsidRPr="00512F7E" w:rsidDel="00DA783E">
          <w:rPr>
            <w:rFonts w:asciiTheme="majorBidi" w:eastAsia="Times New Roman" w:hAnsiTheme="majorBidi" w:cstheme="majorBidi"/>
            <w:bCs/>
            <w:iCs/>
            <w:color w:val="000000"/>
            <w:sz w:val="24"/>
            <w:szCs w:val="24"/>
          </w:rPr>
          <w:delText>&amp;</w:delText>
        </w:r>
      </w:del>
      <w:ins w:id="688" w:author="ALE editor" w:date="2021-11-14T15:18:00Z">
        <w:r>
          <w:rPr>
            <w:rFonts w:asciiTheme="majorBidi" w:eastAsia="Times New Roman" w:hAnsiTheme="majorBidi" w:cstheme="majorBidi"/>
            <w:bCs/>
            <w:iCs/>
            <w:color w:val="000000"/>
            <w:sz w:val="24"/>
            <w:szCs w:val="24"/>
          </w:rPr>
          <w:t>and</w:t>
        </w:r>
      </w:ins>
      <w:r w:rsidR="00DC2A06" w:rsidRPr="00512F7E">
        <w:rPr>
          <w:rFonts w:asciiTheme="majorBidi" w:eastAsia="Times New Roman" w:hAnsiTheme="majorBidi" w:cstheme="majorBidi"/>
          <w:bCs/>
          <w:iCs/>
          <w:color w:val="000000"/>
          <w:sz w:val="24"/>
          <w:szCs w:val="24"/>
        </w:rPr>
        <w:t xml:space="preserve"> 20. </w:t>
      </w:r>
      <w:r w:rsidR="00747CEA" w:rsidRPr="00512F7E">
        <w:rPr>
          <w:rFonts w:asciiTheme="majorBidi" w:hAnsiTheme="majorBidi" w:cstheme="majorBidi"/>
          <w:sz w:val="24"/>
          <w:szCs w:val="24"/>
        </w:rPr>
        <w:t>In this study</w:t>
      </w:r>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was good (Cronbach's alpha</w:t>
      </w:r>
      <w:ins w:id="689" w:author="ALE editor" w:date="2021-11-14T15:18:00Z">
        <w:r>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690" w:author="ALE editor" w:date="2021-11-14T15:18:00Z">
        <w:r>
          <w:rPr>
            <w:rFonts w:asciiTheme="majorBidi" w:hAnsiTheme="majorBidi" w:cstheme="majorBidi"/>
            <w:sz w:val="24"/>
            <w:szCs w:val="24"/>
          </w:rPr>
          <w:t xml:space="preserve"> </w:t>
        </w:r>
      </w:ins>
      <w:r w:rsidR="00747CEA" w:rsidRPr="00512F7E">
        <w:rPr>
          <w:rFonts w:asciiTheme="majorBidi" w:hAnsiTheme="majorBidi" w:cstheme="majorBidi"/>
          <w:sz w:val="24"/>
          <w:szCs w:val="24"/>
        </w:rPr>
        <w:t>.821</w:t>
      </w:r>
      <w:del w:id="691" w:author="ALE editor" w:date="2021-11-14T15:19:00Z">
        <w:r w:rsidR="00747CEA" w:rsidRPr="00512F7E" w:rsidDel="00DA783E">
          <w:rPr>
            <w:rFonts w:asciiTheme="majorBidi" w:hAnsiTheme="majorBidi" w:cstheme="majorBidi"/>
            <w:sz w:val="24"/>
            <w:szCs w:val="24"/>
          </w:rPr>
          <w:delText>).</w:delText>
        </w:r>
        <w:r w:rsidR="00747CEA" w:rsidRPr="00512F7E" w:rsidDel="00DA783E">
          <w:rPr>
            <w:rFonts w:asciiTheme="majorBidi" w:hAnsiTheme="majorBidi" w:cstheme="majorBidi"/>
            <w:sz w:val="24"/>
            <w:szCs w:val="24"/>
            <w:u w:val="single"/>
          </w:rPr>
          <w:delText xml:space="preserve"> </w:delText>
        </w:r>
      </w:del>
      <w:ins w:id="692" w:author="ALE editor" w:date="2021-11-14T15:19:00Z">
        <w:r w:rsidRPr="00512F7E">
          <w:rPr>
            <w:rFonts w:asciiTheme="majorBidi" w:hAnsiTheme="majorBidi" w:cstheme="majorBidi"/>
            <w:sz w:val="24"/>
            <w:szCs w:val="24"/>
          </w:rPr>
          <w:t>).</w:t>
        </w:r>
        <w:r w:rsidRPr="00663BFF">
          <w:rPr>
            <w:rFonts w:asciiTheme="majorBidi" w:hAnsiTheme="majorBidi" w:cstheme="majorBidi"/>
            <w:sz w:val="24"/>
            <w:szCs w:val="24"/>
          </w:rPr>
          <w:t xml:space="preserve"> </w:t>
        </w:r>
      </w:ins>
      <w:r w:rsidR="00DC2A06" w:rsidRPr="00512F7E">
        <w:rPr>
          <w:rFonts w:asciiTheme="majorBidi" w:eastAsia="Times New Roman" w:hAnsiTheme="majorBidi" w:cstheme="majorBidi"/>
          <w:bCs/>
          <w:iCs/>
          <w:color w:val="000000"/>
          <w:sz w:val="24"/>
          <w:szCs w:val="24"/>
        </w:rPr>
        <w:t xml:space="preserve">Higher scores represent higher levels of positive/ negative affect. </w:t>
      </w:r>
    </w:p>
    <w:p w14:paraId="539BBF62" w14:textId="6E135959" w:rsidR="00747CEA" w:rsidRPr="00512F7E" w:rsidRDefault="00DC2A06" w:rsidP="00663BFF">
      <w:pPr>
        <w:bidi w:val="0"/>
        <w:spacing w:line="480" w:lineRule="auto"/>
        <w:ind w:right="-142" w:firstLine="720"/>
        <w:contextualSpacing/>
        <w:rPr>
          <w:rFonts w:asciiTheme="majorBidi" w:hAnsiTheme="majorBidi" w:cstheme="majorBidi"/>
          <w:sz w:val="24"/>
          <w:szCs w:val="24"/>
          <w:rtl/>
        </w:rPr>
      </w:pPr>
      <w:r w:rsidRPr="00512F7E">
        <w:rPr>
          <w:rFonts w:asciiTheme="majorBidi" w:hAnsiTheme="majorBidi" w:cstheme="majorBidi"/>
          <w:b/>
          <w:bCs/>
          <w:sz w:val="24"/>
          <w:szCs w:val="24"/>
        </w:rPr>
        <w:t>Early relationship with the mother and the father</w:t>
      </w:r>
      <w:ins w:id="693" w:author="ALE editor" w:date="2021-11-14T18:17:00Z">
        <w:r w:rsidR="00FC4F72">
          <w:rPr>
            <w:rFonts w:asciiTheme="majorBidi" w:hAnsiTheme="majorBidi" w:cstheme="majorBidi"/>
            <w:b/>
            <w:bCs/>
            <w:sz w:val="24"/>
            <w:szCs w:val="24"/>
          </w:rPr>
          <w:t xml:space="preserve">. </w:t>
        </w:r>
        <w:r w:rsidR="00FC4F72" w:rsidRPr="00FC4F72">
          <w:rPr>
            <w:rFonts w:asciiTheme="majorBidi" w:hAnsiTheme="majorBidi" w:cstheme="majorBidi"/>
            <w:sz w:val="24"/>
            <w:szCs w:val="24"/>
            <w:rPrChange w:id="694" w:author="ALE editor" w:date="2021-11-14T18:17:00Z">
              <w:rPr>
                <w:rFonts w:asciiTheme="majorBidi" w:hAnsiTheme="majorBidi" w:cstheme="majorBidi"/>
                <w:b/>
                <w:bCs/>
                <w:sz w:val="24"/>
                <w:szCs w:val="24"/>
              </w:rPr>
            </w:rPrChange>
          </w:rPr>
          <w:t>This</w:t>
        </w:r>
      </w:ins>
      <w:r w:rsidRPr="00512F7E">
        <w:rPr>
          <w:rFonts w:asciiTheme="majorBidi" w:hAnsiTheme="majorBidi" w:cstheme="majorBidi"/>
          <w:b/>
          <w:bCs/>
          <w:sz w:val="24"/>
          <w:szCs w:val="24"/>
        </w:rPr>
        <w:t xml:space="preserve"> </w:t>
      </w:r>
      <w:r w:rsidRPr="00512F7E">
        <w:rPr>
          <w:rFonts w:asciiTheme="majorBidi" w:eastAsia="Times New Roman" w:hAnsiTheme="majorBidi" w:cstheme="majorBidi"/>
          <w:color w:val="000000"/>
          <w:sz w:val="24"/>
          <w:szCs w:val="24"/>
        </w:rPr>
        <w:t>was measured with the parental bonding instrument</w:t>
      </w:r>
      <w:ins w:id="695" w:author="ALE editor" w:date="2021-11-14T15:19:00Z">
        <w:r w:rsidR="00DA783E">
          <w:rPr>
            <w:rFonts w:asciiTheme="majorBidi" w:eastAsia="Times New Roman" w:hAnsiTheme="majorBidi" w:cstheme="majorBidi"/>
            <w:color w:val="000000"/>
            <w:sz w:val="24"/>
            <w:szCs w:val="24"/>
          </w:rPr>
          <w:t xml:space="preserve"> (</w:t>
        </w:r>
      </w:ins>
      <w:del w:id="696" w:author="ALE editor" w:date="2021-11-14T15:19:00Z">
        <w:r w:rsidRPr="00512F7E" w:rsidDel="00DA783E">
          <w:rPr>
            <w:rFonts w:asciiTheme="majorBidi" w:eastAsia="Times New Roman" w:hAnsiTheme="majorBidi" w:cstheme="majorBidi"/>
            <w:color w:val="000000"/>
            <w:sz w:val="24"/>
            <w:szCs w:val="24"/>
          </w:rPr>
          <w:delText xml:space="preserve">, </w:delText>
        </w:r>
      </w:del>
      <w:r w:rsidRPr="00512F7E">
        <w:rPr>
          <w:rFonts w:asciiTheme="majorBidi" w:eastAsia="Times New Roman" w:hAnsiTheme="majorBidi" w:cstheme="majorBidi"/>
          <w:color w:val="000000"/>
          <w:sz w:val="24"/>
          <w:szCs w:val="24"/>
        </w:rPr>
        <w:t>PBI</w:t>
      </w:r>
      <w:ins w:id="697" w:author="ALE editor" w:date="2021-11-14T15:19:00Z">
        <w:r w:rsidR="00DA783E">
          <w:rPr>
            <w:rFonts w:asciiTheme="majorBidi" w:eastAsia="Times New Roman" w:hAnsiTheme="majorBidi" w:cstheme="majorBidi"/>
            <w:color w:val="000000"/>
            <w:sz w:val="24"/>
            <w:szCs w:val="24"/>
          </w:rPr>
          <w:t>)</w:t>
        </w:r>
      </w:ins>
      <w:r w:rsidRPr="00512F7E">
        <w:rPr>
          <w:rFonts w:asciiTheme="majorBidi" w:eastAsia="Times New Roman" w:hAnsiTheme="majorBidi" w:cstheme="majorBidi"/>
          <w:color w:val="000000"/>
          <w:sz w:val="24"/>
          <w:szCs w:val="24"/>
        </w:rPr>
        <w:t xml:space="preserve"> scale</w:t>
      </w:r>
      <w:r w:rsidRPr="00512F7E">
        <w:rPr>
          <w:rFonts w:asciiTheme="majorBidi" w:eastAsia="Times New Roman" w:hAnsiTheme="majorBidi" w:cstheme="majorBidi"/>
          <w:iCs/>
          <w:color w:val="000000"/>
          <w:sz w:val="24"/>
          <w:szCs w:val="24"/>
        </w:rPr>
        <w:t>. (Parker</w:t>
      </w:r>
      <w:r w:rsidRPr="00512F7E">
        <w:rPr>
          <w:rFonts w:asciiTheme="majorBidi" w:eastAsia="Times New Roman" w:hAnsiTheme="majorBidi" w:cstheme="majorBidi"/>
          <w:bCs/>
          <w:iCs/>
          <w:color w:val="000000"/>
          <w:sz w:val="24"/>
          <w:szCs w:val="24"/>
          <w:rtl/>
        </w:rPr>
        <w:t xml:space="preserve"> </w:t>
      </w:r>
      <w:r w:rsidRPr="00512F7E">
        <w:rPr>
          <w:rFonts w:asciiTheme="majorBidi" w:eastAsia="Times New Roman" w:hAnsiTheme="majorBidi" w:cstheme="majorBidi"/>
          <w:bCs/>
          <w:iCs/>
          <w:color w:val="000000"/>
          <w:sz w:val="24"/>
          <w:szCs w:val="24"/>
        </w:rPr>
        <w:t xml:space="preserve">et al., 1979). This is a 25-item self-report measure designed to assess parent–child relationships using a Likert scale from 0 (very unlike) to 3 (very </w:t>
      </w:r>
      <w:del w:id="698" w:author="ALE editor" w:date="2021-11-14T15:20:00Z">
        <w:r w:rsidRPr="00512F7E" w:rsidDel="00DA783E">
          <w:rPr>
            <w:rFonts w:asciiTheme="majorBidi" w:eastAsia="Times New Roman" w:hAnsiTheme="majorBidi" w:cstheme="majorBidi"/>
            <w:bCs/>
            <w:iCs/>
            <w:color w:val="000000"/>
            <w:sz w:val="24"/>
            <w:szCs w:val="24"/>
          </w:rPr>
          <w:delText>un</w:delText>
        </w:r>
      </w:del>
      <w:r w:rsidRPr="00512F7E">
        <w:rPr>
          <w:rFonts w:asciiTheme="majorBidi" w:eastAsia="Times New Roman" w:hAnsiTheme="majorBidi" w:cstheme="majorBidi"/>
          <w:bCs/>
          <w:iCs/>
          <w:color w:val="000000"/>
          <w:sz w:val="24"/>
          <w:szCs w:val="24"/>
        </w:rPr>
        <w:t>like). Twelve of the items are Care items (e.g.</w:t>
      </w:r>
      <w:ins w:id="699" w:author="ALE editor" w:date="2021-11-14T17:34:00Z">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del w:id="700" w:author="ALE editor" w:date="2021-11-14T17:33:00Z">
        <w:r w:rsidRPr="00512F7E" w:rsidDel="004764CA">
          <w:rPr>
            <w:rFonts w:asciiTheme="majorBidi" w:eastAsia="Times New Roman" w:hAnsiTheme="majorBidi" w:cstheme="majorBidi"/>
            <w:bCs/>
            <w:iCs/>
            <w:color w:val="000000"/>
            <w:sz w:val="24"/>
            <w:szCs w:val="24"/>
          </w:rPr>
          <w:delText>‘‘</w:delText>
        </w:r>
      </w:del>
      <w:ins w:id="701" w:author="ALE editor" w:date="2021-11-14T17:33:00Z">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Appeared to understand my problems and </w:t>
      </w:r>
      <w:del w:id="702" w:author="ALE editor" w:date="2021-11-14T17:33:00Z">
        <w:r w:rsidRPr="00512F7E" w:rsidDel="004764CA">
          <w:rPr>
            <w:rFonts w:asciiTheme="majorBidi" w:eastAsia="Times New Roman" w:hAnsiTheme="majorBidi" w:cstheme="majorBidi"/>
            <w:bCs/>
            <w:iCs/>
            <w:color w:val="000000"/>
            <w:sz w:val="24"/>
            <w:szCs w:val="24"/>
          </w:rPr>
          <w:delText>worries’’</w:delText>
        </w:r>
      </w:del>
      <w:ins w:id="703" w:author="ALE editor" w:date="2021-11-14T17:33:00Z">
        <w:r w:rsidR="004764CA" w:rsidRPr="00512F7E">
          <w:rPr>
            <w:rFonts w:asciiTheme="majorBidi" w:eastAsia="Times New Roman" w:hAnsiTheme="majorBidi" w:cstheme="majorBidi"/>
            <w:bCs/>
            <w:iCs/>
            <w:color w:val="000000"/>
            <w:sz w:val="24"/>
            <w:szCs w:val="24"/>
          </w:rPr>
          <w:t>worries</w:t>
        </w:r>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which allows for a maximum score of 36 for the Care dimension</w:t>
      </w:r>
      <w:ins w:id="704" w:author="ALE editor" w:date="2021-11-14T15:20:00Z">
        <w:r w:rsidR="00DA783E">
          <w:rPr>
            <w:rFonts w:asciiTheme="majorBidi" w:eastAsia="Times New Roman" w:hAnsiTheme="majorBidi" w:cstheme="majorBidi"/>
            <w:bCs/>
            <w:iCs/>
            <w:color w:val="000000"/>
            <w:sz w:val="24"/>
            <w:szCs w:val="24"/>
          </w:rPr>
          <w:t xml:space="preserve">. </w:t>
        </w:r>
      </w:ins>
      <w:del w:id="705" w:author="ALE editor" w:date="2021-11-14T15:20:00Z">
        <w:r w:rsidRPr="00512F7E" w:rsidDel="00DA783E">
          <w:rPr>
            <w:rFonts w:asciiTheme="majorBidi" w:eastAsia="Times New Roman" w:hAnsiTheme="majorBidi" w:cstheme="majorBidi"/>
            <w:bCs/>
            <w:iCs/>
            <w:color w:val="000000"/>
            <w:sz w:val="24"/>
            <w:szCs w:val="24"/>
          </w:rPr>
          <w:delText>, and t</w:delText>
        </w:r>
      </w:del>
      <w:ins w:id="706" w:author="ALE editor" w:date="2021-11-14T15:20:00Z">
        <w:r w:rsidR="00DA783E">
          <w:rPr>
            <w:rFonts w:asciiTheme="majorBidi" w:eastAsia="Times New Roman" w:hAnsiTheme="majorBidi" w:cstheme="majorBidi"/>
            <w:bCs/>
            <w:iCs/>
            <w:color w:val="000000"/>
            <w:sz w:val="24"/>
            <w:szCs w:val="24"/>
          </w:rPr>
          <w:t>There are t</w:t>
        </w:r>
      </w:ins>
      <w:r w:rsidRPr="00512F7E">
        <w:rPr>
          <w:rFonts w:asciiTheme="majorBidi" w:eastAsia="Times New Roman" w:hAnsiTheme="majorBidi" w:cstheme="majorBidi"/>
          <w:bCs/>
          <w:iCs/>
          <w:color w:val="000000"/>
          <w:sz w:val="24"/>
          <w:szCs w:val="24"/>
        </w:rPr>
        <w:t xml:space="preserve">hirteen </w:t>
      </w:r>
      <w:del w:id="707" w:author="ALE editor" w:date="2021-11-14T15:20:00Z">
        <w:r w:rsidRPr="00512F7E" w:rsidDel="00DA783E">
          <w:rPr>
            <w:rFonts w:asciiTheme="majorBidi" w:eastAsia="Times New Roman" w:hAnsiTheme="majorBidi" w:cstheme="majorBidi"/>
            <w:bCs/>
            <w:iCs/>
            <w:color w:val="000000"/>
            <w:sz w:val="24"/>
            <w:szCs w:val="24"/>
          </w:rPr>
          <w:delText xml:space="preserve">of the items are the </w:delText>
        </w:r>
      </w:del>
      <w:r w:rsidRPr="00512F7E">
        <w:rPr>
          <w:rFonts w:asciiTheme="majorBidi" w:eastAsia="Times New Roman" w:hAnsiTheme="majorBidi" w:cstheme="majorBidi"/>
          <w:bCs/>
          <w:iCs/>
          <w:color w:val="000000"/>
          <w:sz w:val="24"/>
          <w:szCs w:val="24"/>
        </w:rPr>
        <w:t>Overprotection items (e.g.</w:t>
      </w:r>
      <w:ins w:id="708" w:author="ALE editor" w:date="2021-11-14T17:33:00Z">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del w:id="709" w:author="ALE editor" w:date="2021-11-14T17:33:00Z">
        <w:r w:rsidRPr="00512F7E" w:rsidDel="004764CA">
          <w:rPr>
            <w:rFonts w:asciiTheme="majorBidi" w:eastAsia="Times New Roman" w:hAnsiTheme="majorBidi" w:cstheme="majorBidi"/>
            <w:bCs/>
            <w:iCs/>
            <w:color w:val="000000"/>
            <w:sz w:val="24"/>
            <w:szCs w:val="24"/>
          </w:rPr>
          <w:delText>‘‘</w:delText>
        </w:r>
      </w:del>
      <w:ins w:id="710" w:author="ALE editor" w:date="2021-11-14T17:33:00Z">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Tried to make me feel dependent on </w:t>
      </w:r>
      <w:del w:id="711" w:author="ALE editor" w:date="2021-11-14T17:33:00Z">
        <w:r w:rsidRPr="00512F7E" w:rsidDel="004764CA">
          <w:rPr>
            <w:rFonts w:asciiTheme="majorBidi" w:eastAsia="Times New Roman" w:hAnsiTheme="majorBidi" w:cstheme="majorBidi"/>
            <w:bCs/>
            <w:iCs/>
            <w:color w:val="000000"/>
            <w:sz w:val="24"/>
            <w:szCs w:val="24"/>
          </w:rPr>
          <w:delText>him’’</w:delText>
        </w:r>
      </w:del>
      <w:ins w:id="712" w:author="ALE editor" w:date="2021-11-14T17:33:00Z">
        <w:r w:rsidR="004764CA" w:rsidRPr="00512F7E">
          <w:rPr>
            <w:rFonts w:asciiTheme="majorBidi" w:eastAsia="Times New Roman" w:hAnsiTheme="majorBidi" w:cstheme="majorBidi"/>
            <w:bCs/>
            <w:iCs/>
            <w:color w:val="000000"/>
            <w:sz w:val="24"/>
            <w:szCs w:val="24"/>
          </w:rPr>
          <w:t>him</w:t>
        </w:r>
        <w:r w:rsidR="004764C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del w:id="713" w:author="ALE editor" w:date="2021-11-14T17:34:00Z">
        <w:r w:rsidRPr="00512F7E" w:rsidDel="004764CA">
          <w:rPr>
            <w:rFonts w:asciiTheme="majorBidi" w:eastAsia="Times New Roman" w:hAnsiTheme="majorBidi" w:cstheme="majorBidi"/>
            <w:bCs/>
            <w:iCs/>
            <w:color w:val="000000"/>
            <w:sz w:val="24"/>
            <w:szCs w:val="24"/>
          </w:rPr>
          <w:delText xml:space="preserve">which allows </w:delText>
        </w:r>
      </w:del>
      <w:r w:rsidRPr="00512F7E">
        <w:rPr>
          <w:rFonts w:asciiTheme="majorBidi" w:eastAsia="Times New Roman" w:hAnsiTheme="majorBidi" w:cstheme="majorBidi"/>
          <w:bCs/>
          <w:iCs/>
          <w:color w:val="000000"/>
          <w:sz w:val="24"/>
          <w:szCs w:val="24"/>
        </w:rPr>
        <w:t xml:space="preserve">for a maximum score of 39 for the Overprotection dimension. Care involves a dimension </w:t>
      </w:r>
      <w:ins w:id="714" w:author="ALE editor" w:date="2021-11-14T15:21:00Z">
        <w:r w:rsidR="00DA783E">
          <w:rPr>
            <w:rFonts w:asciiTheme="majorBidi" w:eastAsia="Times New Roman" w:hAnsiTheme="majorBidi" w:cstheme="majorBidi"/>
            <w:bCs/>
            <w:iCs/>
            <w:color w:val="000000"/>
            <w:sz w:val="24"/>
            <w:szCs w:val="24"/>
          </w:rPr>
          <w:t xml:space="preserve">ranging </w:t>
        </w:r>
      </w:ins>
      <w:r w:rsidRPr="00512F7E">
        <w:rPr>
          <w:rFonts w:asciiTheme="majorBidi" w:eastAsia="Times New Roman" w:hAnsiTheme="majorBidi" w:cstheme="majorBidi"/>
          <w:bCs/>
          <w:iCs/>
          <w:color w:val="000000"/>
          <w:sz w:val="24"/>
          <w:szCs w:val="24"/>
        </w:rPr>
        <w:t xml:space="preserve">from parental affection, warmth and empathy (high scores) to parental coldness, indifference and rejection (low scores). Overprotection or control ranges from intrusiveness to infantilization (high scores) through to the detached promotion of independence (low scores). The PBI has good psychometric properties and is insensitive to the effects of the respondent’s mood. The test–retest reliability of the PBI has been demonstrated for intervals ranging from 3 weeks to 10 years. The test–retest correlations ranged from 0.87 for maternal care and paternal </w:t>
      </w:r>
      <w:r w:rsidRPr="00512F7E">
        <w:rPr>
          <w:rFonts w:asciiTheme="majorBidi" w:eastAsia="Times New Roman" w:hAnsiTheme="majorBidi" w:cstheme="majorBidi"/>
          <w:bCs/>
          <w:iCs/>
          <w:color w:val="000000"/>
          <w:sz w:val="24"/>
          <w:szCs w:val="24"/>
        </w:rPr>
        <w:lastRenderedPageBreak/>
        <w:t>overprotection to 0.92 for paternal care, with a mean of 0.89.</w:t>
      </w:r>
      <w:r w:rsidR="00747CEA" w:rsidRPr="00512F7E">
        <w:rPr>
          <w:rFonts w:asciiTheme="majorBidi" w:hAnsiTheme="majorBidi" w:cstheme="majorBidi"/>
          <w:sz w:val="24"/>
          <w:szCs w:val="24"/>
        </w:rPr>
        <w:t xml:space="preserve"> In this study</w:t>
      </w:r>
      <w:r w:rsidR="00747CEA" w:rsidRPr="004B5885">
        <w:rPr>
          <w:rFonts w:asciiTheme="majorBidi" w:hAnsiTheme="majorBidi" w:cstheme="majorBidi"/>
          <w:color w:val="222222"/>
          <w:sz w:val="24"/>
          <w:szCs w:val="24"/>
          <w:shd w:val="clear" w:color="auto" w:fill="FFFFFF"/>
        </w:rPr>
        <w:t xml:space="preserve"> </w:t>
      </w:r>
      <w:r w:rsidR="00747CEA" w:rsidRPr="00512F7E">
        <w:rPr>
          <w:rFonts w:asciiTheme="majorBidi" w:hAnsiTheme="majorBidi" w:cstheme="majorBidi"/>
          <w:sz w:val="24"/>
          <w:szCs w:val="24"/>
        </w:rPr>
        <w:t>internal consistency for the relation with the mother was very good (Cronbach's alpha</w:t>
      </w:r>
      <w:ins w:id="715"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716"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.87), and for the relations with the father was excellent (Cronbach's alpha</w:t>
      </w:r>
      <w:ins w:id="717"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w:t>
      </w:r>
      <w:ins w:id="718" w:author="ALE editor" w:date="2021-11-14T15:21:00Z">
        <w:r w:rsidR="00DA783E">
          <w:rPr>
            <w:rFonts w:asciiTheme="majorBidi" w:hAnsiTheme="majorBidi" w:cstheme="majorBidi"/>
            <w:sz w:val="24"/>
            <w:szCs w:val="24"/>
          </w:rPr>
          <w:t xml:space="preserve"> </w:t>
        </w:r>
      </w:ins>
      <w:r w:rsidR="00747CEA" w:rsidRPr="00512F7E">
        <w:rPr>
          <w:rFonts w:asciiTheme="majorBidi" w:hAnsiTheme="majorBidi" w:cstheme="majorBidi"/>
          <w:sz w:val="24"/>
          <w:szCs w:val="24"/>
        </w:rPr>
        <w:t>.92).</w:t>
      </w:r>
    </w:p>
    <w:p w14:paraId="3477C47F" w14:textId="1E28905A" w:rsidR="00DC2A06" w:rsidRPr="00512F7E" w:rsidRDefault="00DC2A06" w:rsidP="00663BFF">
      <w:pPr>
        <w:bidi w:val="0"/>
        <w:spacing w:line="480" w:lineRule="auto"/>
        <w:ind w:right="-142" w:firstLine="720"/>
        <w:contextualSpacing/>
        <w:rPr>
          <w:rFonts w:asciiTheme="majorBidi" w:eastAsia="Times New Roman" w:hAnsiTheme="majorBidi" w:cstheme="majorBidi"/>
          <w:bCs/>
          <w:iCs/>
          <w:color w:val="000000"/>
          <w:sz w:val="24"/>
          <w:szCs w:val="24"/>
        </w:rPr>
      </w:pPr>
      <w:r w:rsidRPr="00512F7E">
        <w:rPr>
          <w:rFonts w:asciiTheme="majorBidi" w:eastAsia="Times New Roman" w:hAnsiTheme="majorBidi" w:cstheme="majorBidi"/>
          <w:b/>
          <w:bCs/>
          <w:color w:val="000000"/>
          <w:sz w:val="24"/>
          <w:szCs w:val="24"/>
        </w:rPr>
        <w:t xml:space="preserve">Sociodemographic variables </w:t>
      </w:r>
      <w:r w:rsidRPr="00512F7E">
        <w:rPr>
          <w:rFonts w:asciiTheme="majorBidi" w:eastAsia="Times New Roman" w:hAnsiTheme="majorBidi" w:cstheme="majorBidi"/>
          <w:color w:val="000000"/>
          <w:sz w:val="24"/>
          <w:szCs w:val="24"/>
        </w:rPr>
        <w:t>were collected</w:t>
      </w:r>
      <w:r w:rsidRPr="00512F7E">
        <w:rPr>
          <w:rFonts w:asciiTheme="majorBidi" w:eastAsia="Times New Roman" w:hAnsiTheme="majorBidi" w:cstheme="majorBidi"/>
          <w:bCs/>
          <w:iCs/>
          <w:color w:val="000000"/>
          <w:sz w:val="24"/>
          <w:szCs w:val="24"/>
        </w:rPr>
        <w:t xml:space="preserve"> to obtain data regarding women's age, country of origin, education, economic status, health status, religiosity, employment, family status and number of children. </w:t>
      </w:r>
      <w:del w:id="719" w:author="ALE editor" w:date="2021-11-14T15:22:00Z">
        <w:r w:rsidRPr="00512F7E" w:rsidDel="00DA783E">
          <w:rPr>
            <w:rFonts w:asciiTheme="majorBidi" w:eastAsia="Times New Roman" w:hAnsiTheme="majorBidi" w:cstheme="majorBidi"/>
            <w:bCs/>
            <w:iCs/>
            <w:color w:val="000000"/>
            <w:sz w:val="24"/>
            <w:szCs w:val="24"/>
          </w:rPr>
          <w:delText>As mentioned, t</w:delText>
        </w:r>
      </w:del>
      <w:ins w:id="720" w:author="ALE editor" w:date="2021-11-14T15:22:00Z">
        <w:r w:rsidR="00DA783E">
          <w:rPr>
            <w:rFonts w:asciiTheme="majorBidi" w:eastAsia="Times New Roman" w:hAnsiTheme="majorBidi" w:cstheme="majorBidi"/>
            <w:bCs/>
            <w:iCs/>
            <w:color w:val="000000"/>
            <w:sz w:val="24"/>
            <w:szCs w:val="24"/>
          </w:rPr>
          <w:t>T</w:t>
        </w:r>
      </w:ins>
      <w:r w:rsidRPr="00512F7E">
        <w:rPr>
          <w:rFonts w:asciiTheme="majorBidi" w:eastAsia="Times New Roman" w:hAnsiTheme="majorBidi" w:cstheme="majorBidi"/>
          <w:bCs/>
          <w:iCs/>
          <w:color w:val="000000"/>
          <w:sz w:val="24"/>
          <w:szCs w:val="24"/>
        </w:rPr>
        <w:t>wo question</w:t>
      </w:r>
      <w:r w:rsidR="0049173E" w:rsidRPr="00512F7E">
        <w:rPr>
          <w:rFonts w:asciiTheme="majorBidi" w:eastAsia="Times New Roman" w:hAnsiTheme="majorBidi" w:cstheme="majorBidi"/>
          <w:bCs/>
          <w:iCs/>
          <w:color w:val="000000"/>
          <w:sz w:val="24"/>
          <w:szCs w:val="24"/>
        </w:rPr>
        <w:t>s</w:t>
      </w:r>
      <w:r w:rsidRPr="00512F7E">
        <w:rPr>
          <w:rFonts w:asciiTheme="majorBidi" w:eastAsia="Times New Roman" w:hAnsiTheme="majorBidi" w:cstheme="majorBidi"/>
          <w:bCs/>
          <w:iCs/>
          <w:color w:val="000000"/>
          <w:sz w:val="24"/>
          <w:szCs w:val="24"/>
        </w:rPr>
        <w:t xml:space="preserve"> regarding mental health </w:t>
      </w:r>
      <w:r w:rsidR="0049173E" w:rsidRPr="00512F7E">
        <w:rPr>
          <w:rFonts w:asciiTheme="majorBidi" w:eastAsia="Times New Roman" w:hAnsiTheme="majorBidi" w:cstheme="majorBidi"/>
          <w:bCs/>
          <w:iCs/>
          <w:color w:val="000000"/>
          <w:sz w:val="24"/>
          <w:szCs w:val="24"/>
        </w:rPr>
        <w:t xml:space="preserve">were </w:t>
      </w:r>
      <w:r w:rsidRPr="00512F7E">
        <w:rPr>
          <w:rFonts w:asciiTheme="majorBidi" w:eastAsia="Times New Roman" w:hAnsiTheme="majorBidi" w:cstheme="majorBidi"/>
          <w:bCs/>
          <w:iCs/>
          <w:color w:val="000000"/>
          <w:sz w:val="24"/>
          <w:szCs w:val="24"/>
        </w:rPr>
        <w:t>asked: "Are you taking any mood-</w:t>
      </w:r>
      <w:del w:id="721" w:author="ALE editor" w:date="2021-11-14T15:22:00Z">
        <w:r w:rsidRPr="00512F7E" w:rsidDel="003D40AA">
          <w:rPr>
            <w:rFonts w:asciiTheme="majorBidi" w:eastAsia="Times New Roman" w:hAnsiTheme="majorBidi" w:cstheme="majorBidi"/>
            <w:bCs/>
            <w:iCs/>
            <w:color w:val="000000"/>
            <w:sz w:val="24"/>
            <w:szCs w:val="24"/>
          </w:rPr>
          <w:delText xml:space="preserve">related </w:delText>
        </w:r>
      </w:del>
      <w:ins w:id="722" w:author="ALE editor" w:date="2021-11-14T15:22:00Z">
        <w:r w:rsidR="003D40AA">
          <w:rPr>
            <w:rFonts w:asciiTheme="majorBidi" w:eastAsia="Times New Roman" w:hAnsiTheme="majorBidi" w:cstheme="majorBidi"/>
            <w:bCs/>
            <w:iCs/>
            <w:color w:val="000000"/>
            <w:sz w:val="24"/>
            <w:szCs w:val="24"/>
          </w:rPr>
          <w:t>altering</w:t>
        </w:r>
        <w:r w:rsidR="003D40AA"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 xml:space="preserve">drugs"? </w:t>
      </w:r>
      <w:del w:id="723" w:author="ALE editor" w:date="2021-11-14T15:22:00Z">
        <w:r w:rsidRPr="00512F7E" w:rsidDel="003D40AA">
          <w:rPr>
            <w:rFonts w:asciiTheme="majorBidi" w:eastAsia="Times New Roman" w:hAnsiTheme="majorBidi" w:cstheme="majorBidi"/>
            <w:bCs/>
            <w:iCs/>
            <w:color w:val="000000"/>
            <w:sz w:val="24"/>
            <w:szCs w:val="24"/>
          </w:rPr>
          <w:delText xml:space="preserve">And </w:delText>
        </w:r>
      </w:del>
      <w:ins w:id="724" w:author="ALE editor" w:date="2021-11-14T15:22:00Z">
        <w:r w:rsidR="003D40AA">
          <w:rPr>
            <w:rFonts w:asciiTheme="majorBidi" w:eastAsia="Times New Roman" w:hAnsiTheme="majorBidi" w:cstheme="majorBidi"/>
            <w:bCs/>
            <w:iCs/>
            <w:color w:val="000000"/>
            <w:sz w:val="24"/>
            <w:szCs w:val="24"/>
          </w:rPr>
          <w:t>a</w:t>
        </w:r>
        <w:r w:rsidR="003D40AA" w:rsidRPr="00512F7E">
          <w:rPr>
            <w:rFonts w:asciiTheme="majorBidi" w:eastAsia="Times New Roman" w:hAnsiTheme="majorBidi" w:cstheme="majorBidi"/>
            <w:bCs/>
            <w:iCs/>
            <w:color w:val="000000"/>
            <w:sz w:val="24"/>
            <w:szCs w:val="24"/>
          </w:rPr>
          <w:t xml:space="preserve">nd </w:t>
        </w:r>
      </w:ins>
      <w:r w:rsidRPr="00512F7E">
        <w:rPr>
          <w:rFonts w:asciiTheme="majorBidi" w:eastAsia="Times New Roman" w:hAnsiTheme="majorBidi" w:cstheme="majorBidi"/>
          <w:bCs/>
          <w:iCs/>
          <w:color w:val="000000"/>
          <w:sz w:val="24"/>
          <w:szCs w:val="24"/>
        </w:rPr>
        <w:t>"Have you undergone treatment</w:t>
      </w:r>
      <w:ins w:id="725" w:author="ALE editor" w:date="2021-11-14T15:22:00Z">
        <w:r w:rsidR="003D40AA">
          <w:rPr>
            <w:rFonts w:asciiTheme="majorBidi" w:eastAsia="Times New Roman" w:hAnsiTheme="majorBidi" w:cstheme="majorBidi"/>
            <w:bCs/>
            <w:iCs/>
            <w:color w:val="000000"/>
            <w:sz w:val="24"/>
            <w:szCs w:val="24"/>
          </w:rPr>
          <w:t>?</w:t>
        </w:r>
      </w:ins>
      <w:del w:id="726" w:author="ALE editor" w:date="2021-11-14T15:22:00Z">
        <w:r w:rsidRPr="00512F7E" w:rsidDel="003D40AA">
          <w:rPr>
            <w:rFonts w:asciiTheme="majorBidi" w:eastAsia="Times New Roman" w:hAnsiTheme="majorBidi" w:cstheme="majorBidi"/>
            <w:bCs/>
            <w:iCs/>
            <w:color w:val="000000"/>
            <w:sz w:val="24"/>
            <w:szCs w:val="24"/>
          </w:rPr>
          <w:delText>,</w:delText>
        </w:r>
      </w:del>
      <w:r w:rsidRPr="00512F7E">
        <w:rPr>
          <w:rFonts w:asciiTheme="majorBidi" w:eastAsia="Times New Roman" w:hAnsiTheme="majorBidi" w:cstheme="majorBidi"/>
          <w:bCs/>
          <w:iCs/>
          <w:color w:val="000000"/>
          <w:sz w:val="24"/>
          <w:szCs w:val="24"/>
        </w:rPr>
        <w:t xml:space="preserve"> </w:t>
      </w:r>
      <w:del w:id="727" w:author="ALE editor" w:date="2021-11-14T15:22:00Z">
        <w:r w:rsidRPr="00512F7E" w:rsidDel="003D40AA">
          <w:rPr>
            <w:rFonts w:asciiTheme="majorBidi" w:eastAsia="Times New Roman" w:hAnsiTheme="majorBidi" w:cstheme="majorBidi"/>
            <w:bCs/>
            <w:iCs/>
            <w:color w:val="000000"/>
            <w:sz w:val="24"/>
            <w:szCs w:val="24"/>
          </w:rPr>
          <w:delText xml:space="preserve">please indicate </w:delText>
        </w:r>
      </w:del>
      <w:r w:rsidRPr="00512F7E">
        <w:rPr>
          <w:rFonts w:asciiTheme="majorBidi" w:eastAsia="Times New Roman" w:hAnsiTheme="majorBidi" w:cstheme="majorBidi"/>
          <w:bCs/>
          <w:iCs/>
          <w:color w:val="000000"/>
          <w:sz w:val="24"/>
          <w:szCs w:val="24"/>
        </w:rPr>
        <w:t>(more than one</w:t>
      </w:r>
      <w:ins w:id="728" w:author="ALE editor" w:date="2021-11-14T15:22:00Z">
        <w:r w:rsidR="003D40AA">
          <w:rPr>
            <w:rFonts w:asciiTheme="majorBidi" w:eastAsia="Times New Roman" w:hAnsiTheme="majorBidi" w:cstheme="majorBidi"/>
            <w:bCs/>
            <w:iCs/>
            <w:color w:val="000000"/>
            <w:sz w:val="24"/>
            <w:szCs w:val="24"/>
          </w:rPr>
          <w:t xml:space="preserve"> may be indicated</w:t>
        </w:r>
      </w:ins>
      <w:r w:rsidRPr="00512F7E">
        <w:rPr>
          <w:rFonts w:asciiTheme="majorBidi" w:eastAsia="Times New Roman" w:hAnsiTheme="majorBidi" w:cstheme="majorBidi"/>
          <w:bCs/>
          <w:iCs/>
          <w:color w:val="000000"/>
          <w:sz w:val="24"/>
          <w:szCs w:val="24"/>
        </w:rPr>
        <w:t>) 1. Psychological, 2. Coaching 3. Nutritional 4. Weight control support group".</w:t>
      </w:r>
    </w:p>
    <w:p w14:paraId="3289CD03" w14:textId="3F77B2CD" w:rsidR="00412F99" w:rsidRPr="00512F7E" w:rsidRDefault="0049173E" w:rsidP="00663BFF">
      <w:pPr>
        <w:bidi w:val="0"/>
        <w:spacing w:line="480" w:lineRule="auto"/>
        <w:ind w:right="-142"/>
        <w:contextualSpacing/>
        <w:rPr>
          <w:rFonts w:asciiTheme="majorBidi" w:eastAsia="Times New Roman" w:hAnsiTheme="majorBidi" w:cstheme="majorBidi"/>
          <w:b/>
          <w:iCs/>
          <w:color w:val="000000"/>
          <w:sz w:val="24"/>
          <w:szCs w:val="24"/>
        </w:rPr>
      </w:pPr>
      <w:del w:id="729" w:author="ALE editor" w:date="2021-11-11T11:58:00Z">
        <w:r w:rsidRPr="00512F7E" w:rsidDel="00512F7E">
          <w:rPr>
            <w:rFonts w:asciiTheme="majorBidi" w:eastAsia="Times New Roman" w:hAnsiTheme="majorBidi" w:cstheme="majorBidi"/>
            <w:b/>
            <w:iCs/>
            <w:color w:val="000000"/>
            <w:sz w:val="24"/>
            <w:szCs w:val="24"/>
          </w:rPr>
          <w:delText xml:space="preserve">        </w:delText>
        </w:r>
      </w:del>
      <w:r w:rsidR="00412F99" w:rsidRPr="00512F7E">
        <w:rPr>
          <w:rFonts w:asciiTheme="majorBidi" w:eastAsia="Times New Roman" w:hAnsiTheme="majorBidi" w:cstheme="majorBidi"/>
          <w:b/>
          <w:iCs/>
          <w:color w:val="000000"/>
          <w:sz w:val="24"/>
          <w:szCs w:val="24"/>
        </w:rPr>
        <w:t xml:space="preserve">Data </w:t>
      </w:r>
      <w:del w:id="730" w:author="ALE editor" w:date="2021-11-14T16:10:00Z">
        <w:r w:rsidR="00412F99" w:rsidRPr="00512F7E" w:rsidDel="00A75701">
          <w:rPr>
            <w:rFonts w:asciiTheme="majorBidi" w:eastAsia="Times New Roman" w:hAnsiTheme="majorBidi" w:cstheme="majorBidi"/>
            <w:b/>
            <w:iCs/>
            <w:color w:val="000000"/>
            <w:sz w:val="24"/>
            <w:szCs w:val="24"/>
          </w:rPr>
          <w:delText xml:space="preserve">Analytic </w:delText>
        </w:r>
      </w:del>
      <w:ins w:id="731" w:author="ALE editor" w:date="2021-11-14T16:10:00Z">
        <w:r w:rsidR="00A75701" w:rsidRPr="00512F7E">
          <w:rPr>
            <w:rFonts w:asciiTheme="majorBidi" w:eastAsia="Times New Roman" w:hAnsiTheme="majorBidi" w:cstheme="majorBidi"/>
            <w:b/>
            <w:iCs/>
            <w:color w:val="000000"/>
            <w:sz w:val="24"/>
            <w:szCs w:val="24"/>
          </w:rPr>
          <w:t>Analy</w:t>
        </w:r>
        <w:r w:rsidR="00A75701">
          <w:rPr>
            <w:rFonts w:asciiTheme="majorBidi" w:eastAsia="Times New Roman" w:hAnsiTheme="majorBidi" w:cstheme="majorBidi"/>
            <w:b/>
            <w:iCs/>
            <w:color w:val="000000"/>
            <w:sz w:val="24"/>
            <w:szCs w:val="24"/>
          </w:rPr>
          <w:t>sis</w:t>
        </w:r>
        <w:r w:rsidR="00A75701" w:rsidRPr="00512F7E">
          <w:rPr>
            <w:rFonts w:asciiTheme="majorBidi" w:eastAsia="Times New Roman" w:hAnsiTheme="majorBidi" w:cstheme="majorBidi"/>
            <w:b/>
            <w:iCs/>
            <w:color w:val="000000"/>
            <w:sz w:val="24"/>
            <w:szCs w:val="24"/>
          </w:rPr>
          <w:t xml:space="preserve"> </w:t>
        </w:r>
      </w:ins>
      <w:del w:id="732" w:author="ALE editor" w:date="2021-11-14T16:10:00Z">
        <w:r w:rsidR="00412F99" w:rsidRPr="00512F7E" w:rsidDel="00A75701">
          <w:rPr>
            <w:rFonts w:asciiTheme="majorBidi" w:eastAsia="Times New Roman" w:hAnsiTheme="majorBidi" w:cstheme="majorBidi"/>
            <w:b/>
            <w:iCs/>
            <w:color w:val="000000"/>
            <w:sz w:val="24"/>
            <w:szCs w:val="24"/>
          </w:rPr>
          <w:delText>Plan</w:delText>
        </w:r>
      </w:del>
    </w:p>
    <w:p w14:paraId="5E0B7E77" w14:textId="083AB05D" w:rsidR="00412F99" w:rsidRDefault="00412F99" w:rsidP="00663BFF">
      <w:pPr>
        <w:bidi w:val="0"/>
        <w:spacing w:line="480" w:lineRule="auto"/>
        <w:ind w:right="-142" w:firstLine="720"/>
        <w:contextualSpacing/>
        <w:rPr>
          <w:ins w:id="733" w:author="ALE editor" w:date="2021-11-14T15:31:00Z"/>
          <w:rFonts w:asciiTheme="majorBidi" w:eastAsia="Times New Roman" w:hAnsiTheme="majorBidi" w:cstheme="majorBidi"/>
          <w:bCs/>
          <w:iCs/>
          <w:color w:val="000000"/>
          <w:sz w:val="24"/>
          <w:szCs w:val="24"/>
        </w:rPr>
      </w:pPr>
      <w:r w:rsidRPr="00512F7E">
        <w:rPr>
          <w:rFonts w:asciiTheme="majorBidi" w:eastAsia="Times New Roman" w:hAnsiTheme="majorBidi" w:cstheme="majorBidi"/>
          <w:bCs/>
          <w:iCs/>
          <w:color w:val="000000"/>
          <w:sz w:val="24"/>
          <w:szCs w:val="24"/>
        </w:rPr>
        <w:t xml:space="preserve">We first examined descriptive statistics of bivariate correlations and then tested the mediation models. In order to have a more nuanced understanding of the relationships between the variables, we examined the total, direct, and indirect effects of each mediated relationship in order to determine whether mediation took place. Pathways are determined to be mediated when a significant indirect effect estimate is obtained. </w:t>
      </w:r>
    </w:p>
    <w:p w14:paraId="31426071" w14:textId="7357B44D" w:rsidR="009C17F8" w:rsidRPr="00512F7E" w:rsidDel="00802B65" w:rsidRDefault="009C17F8" w:rsidP="00663BFF">
      <w:pPr>
        <w:bidi w:val="0"/>
        <w:spacing w:line="480" w:lineRule="auto"/>
        <w:ind w:right="-142" w:firstLine="720"/>
        <w:contextualSpacing/>
        <w:rPr>
          <w:del w:id="734" w:author="ALE editor" w:date="2021-11-15T08:34:00Z"/>
          <w:rFonts w:asciiTheme="majorBidi" w:eastAsia="Times New Roman" w:hAnsiTheme="majorBidi" w:cstheme="majorBidi"/>
          <w:bCs/>
          <w:iCs/>
          <w:color w:val="000000"/>
          <w:sz w:val="24"/>
          <w:szCs w:val="24"/>
          <w:rtl/>
        </w:rPr>
      </w:pPr>
    </w:p>
    <w:p w14:paraId="66A55ABA" w14:textId="792F2D92" w:rsidR="00FB3E43" w:rsidRPr="004B5885" w:rsidRDefault="00FB3E43" w:rsidP="00663BFF">
      <w:pPr>
        <w:bidi w:val="0"/>
        <w:spacing w:line="480" w:lineRule="auto"/>
        <w:ind w:right="-142"/>
        <w:contextualSpacing/>
        <w:jc w:val="center"/>
        <w:rPr>
          <w:rFonts w:asciiTheme="majorBidi" w:eastAsia="Times New Roman" w:hAnsiTheme="majorBidi" w:cstheme="majorBidi"/>
          <w:b/>
          <w:iCs/>
          <w:color w:val="000000"/>
          <w:sz w:val="24"/>
          <w:szCs w:val="24"/>
        </w:rPr>
      </w:pPr>
      <w:del w:id="735" w:author="ALE editor" w:date="2021-11-14T15:31:00Z">
        <w:r w:rsidRPr="004B5885" w:rsidDel="009C17F8">
          <w:rPr>
            <w:rFonts w:asciiTheme="majorBidi" w:eastAsia="Times New Roman" w:hAnsiTheme="majorBidi" w:cstheme="majorBidi"/>
            <w:b/>
            <w:iCs/>
            <w:color w:val="000000"/>
            <w:sz w:val="24"/>
            <w:szCs w:val="24"/>
          </w:rPr>
          <w:delText>r</w:delText>
        </w:r>
      </w:del>
      <w:ins w:id="736" w:author="ALE editor" w:date="2021-11-14T15:31:00Z">
        <w:r w:rsidR="009C17F8">
          <w:rPr>
            <w:rFonts w:asciiTheme="majorBidi" w:eastAsia="Times New Roman" w:hAnsiTheme="majorBidi" w:cstheme="majorBidi"/>
            <w:b/>
            <w:iCs/>
            <w:color w:val="000000"/>
            <w:sz w:val="24"/>
            <w:szCs w:val="24"/>
          </w:rPr>
          <w:t>R</w:t>
        </w:r>
      </w:ins>
      <w:r w:rsidRPr="004B5885">
        <w:rPr>
          <w:rFonts w:asciiTheme="majorBidi" w:eastAsia="Times New Roman" w:hAnsiTheme="majorBidi" w:cstheme="majorBidi"/>
          <w:b/>
          <w:iCs/>
          <w:color w:val="000000"/>
          <w:sz w:val="24"/>
          <w:szCs w:val="24"/>
        </w:rPr>
        <w:t>esults</w:t>
      </w:r>
    </w:p>
    <w:p w14:paraId="33FA6B93" w14:textId="77777777" w:rsidR="009D1118" w:rsidRPr="00512F7E" w:rsidRDefault="009D1118" w:rsidP="00663BFF">
      <w:pPr>
        <w:bidi w:val="0"/>
        <w:spacing w:line="480" w:lineRule="auto"/>
        <w:ind w:right="-142"/>
        <w:contextualSpacing/>
        <w:rPr>
          <w:rFonts w:asciiTheme="majorBidi" w:eastAsia="Times New Roman" w:hAnsiTheme="majorBidi" w:cstheme="majorBidi"/>
          <w:b/>
          <w:iCs/>
          <w:color w:val="000000"/>
          <w:sz w:val="24"/>
          <w:szCs w:val="24"/>
        </w:rPr>
      </w:pPr>
      <w:r w:rsidRPr="00512F7E">
        <w:rPr>
          <w:rFonts w:asciiTheme="majorBidi" w:eastAsia="Times New Roman" w:hAnsiTheme="majorBidi" w:cstheme="majorBidi"/>
          <w:b/>
          <w:iCs/>
          <w:color w:val="000000"/>
          <w:sz w:val="24"/>
          <w:szCs w:val="24"/>
        </w:rPr>
        <w:t>Descriptive Analyses Correlations</w:t>
      </w:r>
      <w:del w:id="737" w:author="ALE editor" w:date="2021-11-14T15:31:00Z">
        <w:r w:rsidRPr="00512F7E" w:rsidDel="009C17F8">
          <w:rPr>
            <w:rFonts w:asciiTheme="majorBidi" w:eastAsia="Times New Roman" w:hAnsiTheme="majorBidi" w:cstheme="majorBidi"/>
            <w:b/>
            <w:iCs/>
            <w:color w:val="000000"/>
            <w:sz w:val="24"/>
            <w:szCs w:val="24"/>
          </w:rPr>
          <w:delText>.</w:delText>
        </w:r>
      </w:del>
      <w:r w:rsidRPr="00512F7E">
        <w:rPr>
          <w:rFonts w:asciiTheme="majorBidi" w:eastAsia="Times New Roman" w:hAnsiTheme="majorBidi" w:cstheme="majorBidi"/>
          <w:b/>
          <w:iCs/>
          <w:color w:val="000000"/>
          <w:sz w:val="24"/>
          <w:szCs w:val="24"/>
        </w:rPr>
        <w:t xml:space="preserve"> </w:t>
      </w:r>
    </w:p>
    <w:p w14:paraId="717A19DA" w14:textId="47B39326" w:rsidR="009D1118" w:rsidRPr="00512F7E" w:rsidRDefault="009D1118" w:rsidP="00663BFF">
      <w:pPr>
        <w:bidi w:val="0"/>
        <w:spacing w:line="480" w:lineRule="auto"/>
        <w:ind w:right="-142" w:firstLine="720"/>
        <w:contextualSpacing/>
        <w:rPr>
          <w:rFonts w:asciiTheme="majorBidi" w:eastAsia="Times New Roman" w:hAnsiTheme="majorBidi" w:cstheme="majorBidi"/>
          <w:bCs/>
          <w:iCs/>
          <w:color w:val="000000"/>
          <w:sz w:val="24"/>
          <w:szCs w:val="24"/>
        </w:rPr>
      </w:pPr>
      <w:r w:rsidRPr="00512F7E">
        <w:rPr>
          <w:rFonts w:asciiTheme="majorBidi" w:eastAsia="Times New Roman" w:hAnsiTheme="majorBidi" w:cstheme="majorBidi"/>
          <w:bCs/>
          <w:iCs/>
          <w:color w:val="000000"/>
          <w:sz w:val="24"/>
          <w:szCs w:val="24"/>
        </w:rPr>
        <w:t xml:space="preserve">Table 1 </w:t>
      </w:r>
      <w:r w:rsidR="00D36C60" w:rsidRPr="00512F7E">
        <w:rPr>
          <w:rFonts w:asciiTheme="majorBidi" w:eastAsia="Times New Roman" w:hAnsiTheme="majorBidi" w:cstheme="majorBidi"/>
          <w:bCs/>
          <w:iCs/>
          <w:color w:val="000000"/>
          <w:sz w:val="24"/>
          <w:szCs w:val="24"/>
        </w:rPr>
        <w:t xml:space="preserve">presents </w:t>
      </w:r>
      <w:r w:rsidRPr="00512F7E">
        <w:rPr>
          <w:rFonts w:asciiTheme="majorBidi" w:eastAsia="Times New Roman" w:hAnsiTheme="majorBidi" w:cstheme="majorBidi"/>
          <w:bCs/>
          <w:iCs/>
          <w:color w:val="000000"/>
          <w:sz w:val="24"/>
          <w:szCs w:val="24"/>
        </w:rPr>
        <w:t>the means</w:t>
      </w:r>
      <w:ins w:id="738" w:author="ALE editor" w:date="2021-11-14T18:18:00Z">
        <w:r w:rsidR="00FC4F72">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del w:id="739" w:author="ALE editor" w:date="2021-11-14T18:18:00Z">
        <w:r w:rsidRPr="00512F7E" w:rsidDel="00FC4F72">
          <w:rPr>
            <w:rFonts w:asciiTheme="majorBidi" w:eastAsia="Times New Roman" w:hAnsiTheme="majorBidi" w:cstheme="majorBidi"/>
            <w:bCs/>
            <w:iCs/>
            <w:color w:val="000000"/>
            <w:sz w:val="24"/>
            <w:szCs w:val="24"/>
          </w:rPr>
          <w:delText xml:space="preserve">and </w:delText>
        </w:r>
      </w:del>
      <w:r w:rsidRPr="00512F7E">
        <w:rPr>
          <w:rFonts w:asciiTheme="majorBidi" w:eastAsia="Times New Roman" w:hAnsiTheme="majorBidi" w:cstheme="majorBidi"/>
          <w:bCs/>
          <w:iCs/>
          <w:color w:val="000000"/>
          <w:sz w:val="24"/>
          <w:szCs w:val="24"/>
        </w:rPr>
        <w:t>standard deviations</w:t>
      </w:r>
      <w:ins w:id="740" w:author="ALE editor" w:date="2021-11-14T18:19:00Z">
        <w:r w:rsidR="00FC4F72">
          <w:rPr>
            <w:rFonts w:asciiTheme="majorBidi" w:eastAsia="Times New Roman" w:hAnsiTheme="majorBidi" w:cstheme="majorBidi"/>
            <w:bCs/>
            <w:iCs/>
            <w:color w:val="000000"/>
            <w:sz w:val="24"/>
            <w:szCs w:val="24"/>
          </w:rPr>
          <w:t>, and correlations</w:t>
        </w:r>
      </w:ins>
      <w:r w:rsidRPr="00512F7E">
        <w:rPr>
          <w:rFonts w:asciiTheme="majorBidi" w:eastAsia="Times New Roman" w:hAnsiTheme="majorBidi" w:cstheme="majorBidi"/>
          <w:bCs/>
          <w:iCs/>
          <w:color w:val="000000"/>
          <w:sz w:val="24"/>
          <w:szCs w:val="24"/>
        </w:rPr>
        <w:t xml:space="preserve"> of the model variables</w:t>
      </w:r>
      <w:del w:id="741" w:author="ALE editor" w:date="2021-11-14T18:19:00Z">
        <w:r w:rsidRPr="00512F7E" w:rsidDel="00FC4F72">
          <w:rPr>
            <w:rFonts w:asciiTheme="majorBidi" w:eastAsia="Times New Roman" w:hAnsiTheme="majorBidi" w:cstheme="majorBidi"/>
            <w:bCs/>
            <w:iCs/>
            <w:color w:val="000000"/>
            <w:sz w:val="24"/>
            <w:szCs w:val="24"/>
          </w:rPr>
          <w:delText>, as well as their correlations</w:delText>
        </w:r>
      </w:del>
      <w:r w:rsidRPr="00512F7E">
        <w:rPr>
          <w:rFonts w:asciiTheme="majorBidi" w:eastAsia="Times New Roman" w:hAnsiTheme="majorBidi" w:cstheme="majorBidi"/>
          <w:bCs/>
          <w:iCs/>
          <w:color w:val="000000"/>
          <w:sz w:val="24"/>
          <w:szCs w:val="24"/>
        </w:rPr>
        <w:t>. The variable</w:t>
      </w:r>
      <w:del w:id="742" w:author="ALE editor" w:date="2021-11-14T18:19:00Z">
        <w:r w:rsidRPr="00512F7E" w:rsidDel="00FC4F72">
          <w:rPr>
            <w:rFonts w:asciiTheme="majorBidi" w:eastAsia="Times New Roman" w:hAnsiTheme="majorBidi" w:cstheme="majorBidi"/>
            <w:bCs/>
            <w:iCs/>
            <w:color w:val="000000"/>
            <w:sz w:val="24"/>
            <w:szCs w:val="24"/>
          </w:rPr>
          <w:delText>s</w:delText>
        </w:r>
      </w:del>
      <w:r w:rsidRPr="00512F7E">
        <w:rPr>
          <w:rFonts w:asciiTheme="majorBidi" w:eastAsia="Times New Roman" w:hAnsiTheme="majorBidi" w:cstheme="majorBidi"/>
          <w:bCs/>
          <w:iCs/>
          <w:color w:val="000000"/>
          <w:sz w:val="24"/>
          <w:szCs w:val="24"/>
        </w:rPr>
        <w:t xml:space="preserve"> of </w:t>
      </w:r>
      <w:ins w:id="743" w:author="ALE editor" w:date="2021-11-14T15:31:00Z">
        <w:r w:rsidR="001A69DD" w:rsidRPr="00512F7E">
          <w:rPr>
            <w:rFonts w:asciiTheme="majorBidi" w:eastAsia="Times New Roman" w:hAnsiTheme="majorBidi" w:cstheme="majorBidi"/>
            <w:bCs/>
            <w:iCs/>
            <w:color w:val="000000"/>
            <w:sz w:val="24"/>
            <w:szCs w:val="24"/>
          </w:rPr>
          <w:t>mother</w:t>
        </w:r>
      </w:ins>
      <w:ins w:id="744" w:author="ALE editor" w:date="2021-11-14T18:19:00Z">
        <w:r w:rsidR="00FC4F72">
          <w:rPr>
            <w:rFonts w:asciiTheme="majorBidi" w:eastAsia="Times New Roman" w:hAnsiTheme="majorBidi" w:cstheme="majorBidi"/>
            <w:bCs/>
            <w:iCs/>
            <w:color w:val="000000"/>
            <w:sz w:val="24"/>
            <w:szCs w:val="24"/>
          </w:rPr>
          <w:t>’</w:t>
        </w:r>
      </w:ins>
      <w:ins w:id="745" w:author="ALE editor" w:date="2021-11-14T15:31:00Z">
        <w:r w:rsidR="001A69DD" w:rsidRPr="00512F7E">
          <w:rPr>
            <w:rFonts w:asciiTheme="majorBidi" w:eastAsia="Times New Roman" w:hAnsiTheme="majorBidi" w:cstheme="majorBidi"/>
            <w:bCs/>
            <w:iCs/>
            <w:color w:val="000000"/>
            <w:sz w:val="24"/>
            <w:szCs w:val="24"/>
          </w:rPr>
          <w:t xml:space="preserve">s intrusiveness </w:t>
        </w:r>
        <w:r w:rsidR="001A69DD">
          <w:rPr>
            <w:rFonts w:asciiTheme="majorBidi" w:eastAsia="Times New Roman" w:hAnsiTheme="majorBidi" w:cstheme="majorBidi"/>
            <w:bCs/>
            <w:iCs/>
            <w:color w:val="000000"/>
            <w:sz w:val="24"/>
            <w:szCs w:val="24"/>
          </w:rPr>
          <w:t xml:space="preserve">in </w:t>
        </w:r>
      </w:ins>
      <w:r w:rsidR="00083C40" w:rsidRPr="00512F7E">
        <w:rPr>
          <w:rFonts w:asciiTheme="majorBidi" w:eastAsia="Times New Roman" w:hAnsiTheme="majorBidi" w:cstheme="majorBidi"/>
          <w:bCs/>
          <w:iCs/>
          <w:color w:val="000000"/>
          <w:sz w:val="24"/>
          <w:szCs w:val="24"/>
        </w:rPr>
        <w:t xml:space="preserve">early childhood </w:t>
      </w:r>
      <w:del w:id="746" w:author="ALE editor" w:date="2021-11-14T15:31:00Z">
        <w:r w:rsidR="00083C40" w:rsidRPr="00512F7E" w:rsidDel="001A69DD">
          <w:rPr>
            <w:rFonts w:asciiTheme="majorBidi" w:eastAsia="Times New Roman" w:hAnsiTheme="majorBidi" w:cstheme="majorBidi"/>
            <w:bCs/>
            <w:iCs/>
            <w:color w:val="000000"/>
            <w:sz w:val="24"/>
            <w:szCs w:val="24"/>
          </w:rPr>
          <w:delText>mother's intrusiveness</w:delText>
        </w:r>
        <w:r w:rsidRPr="00512F7E" w:rsidDel="001A69DD">
          <w:rPr>
            <w:rFonts w:asciiTheme="majorBidi" w:eastAsia="Times New Roman" w:hAnsiTheme="majorBidi" w:cstheme="majorBidi"/>
            <w:bCs/>
            <w:iCs/>
            <w:color w:val="000000"/>
            <w:sz w:val="24"/>
            <w:szCs w:val="24"/>
          </w:rPr>
          <w:delText xml:space="preserve"> </w:delText>
        </w:r>
      </w:del>
      <w:del w:id="747" w:author="ALE editor" w:date="2021-11-14T18:19:00Z">
        <w:r w:rsidRPr="00512F7E" w:rsidDel="00FC4F72">
          <w:rPr>
            <w:rFonts w:asciiTheme="majorBidi" w:eastAsia="Times New Roman" w:hAnsiTheme="majorBidi" w:cstheme="majorBidi"/>
            <w:bCs/>
            <w:iCs/>
            <w:color w:val="000000"/>
            <w:sz w:val="24"/>
            <w:szCs w:val="24"/>
          </w:rPr>
          <w:delText>were</w:delText>
        </w:r>
      </w:del>
      <w:ins w:id="748" w:author="ALE editor" w:date="2021-11-14T18:19:00Z">
        <w:r w:rsidR="00FC4F72">
          <w:rPr>
            <w:rFonts w:asciiTheme="majorBidi" w:eastAsia="Times New Roman" w:hAnsiTheme="majorBidi" w:cstheme="majorBidi"/>
            <w:bCs/>
            <w:iCs/>
            <w:color w:val="000000"/>
            <w:sz w:val="24"/>
            <w:szCs w:val="24"/>
          </w:rPr>
          <w:t>was</w:t>
        </w:r>
      </w:ins>
      <w:r w:rsidRPr="00512F7E">
        <w:rPr>
          <w:rFonts w:asciiTheme="majorBidi" w:eastAsia="Times New Roman" w:hAnsiTheme="majorBidi" w:cstheme="majorBidi"/>
          <w:bCs/>
          <w:iCs/>
          <w:color w:val="000000"/>
          <w:sz w:val="24"/>
          <w:szCs w:val="24"/>
        </w:rPr>
        <w:t xml:space="preserve"> positively correlated with the mediator of negative affect and binge eating. That is, </w:t>
      </w:r>
      <w:del w:id="749" w:author="ALE editor" w:date="2021-11-14T15:32:00Z">
        <w:r w:rsidR="00D36C60" w:rsidRPr="00512F7E" w:rsidDel="001A69DD">
          <w:rPr>
            <w:rFonts w:asciiTheme="majorBidi" w:eastAsia="Times New Roman" w:hAnsiTheme="majorBidi" w:cstheme="majorBidi"/>
            <w:bCs/>
            <w:iCs/>
            <w:color w:val="000000"/>
            <w:sz w:val="24"/>
            <w:szCs w:val="24"/>
          </w:rPr>
          <w:delText xml:space="preserve">the </w:delText>
        </w:r>
        <w:r w:rsidRPr="00512F7E" w:rsidDel="001A69DD">
          <w:rPr>
            <w:rFonts w:asciiTheme="majorBidi" w:eastAsia="Times New Roman" w:hAnsiTheme="majorBidi" w:cstheme="majorBidi"/>
            <w:bCs/>
            <w:iCs/>
            <w:color w:val="000000"/>
            <w:sz w:val="24"/>
            <w:szCs w:val="24"/>
          </w:rPr>
          <w:delText>greater</w:delText>
        </w:r>
        <w:r w:rsidR="00083C40" w:rsidRPr="00512F7E" w:rsidDel="001A69DD">
          <w:rPr>
            <w:rFonts w:asciiTheme="majorBidi" w:eastAsia="Times New Roman" w:hAnsiTheme="majorBidi" w:cstheme="majorBidi"/>
            <w:bCs/>
            <w:iCs/>
            <w:color w:val="000000"/>
            <w:sz w:val="24"/>
            <w:szCs w:val="24"/>
          </w:rPr>
          <w:delText xml:space="preserve"> the</w:delText>
        </w:r>
      </w:del>
      <w:ins w:id="750" w:author="ALE editor" w:date="2021-11-14T15:32:00Z">
        <w:r w:rsidR="001A69DD">
          <w:rPr>
            <w:rFonts w:asciiTheme="majorBidi" w:eastAsia="Times New Roman" w:hAnsiTheme="majorBidi" w:cstheme="majorBidi"/>
            <w:bCs/>
            <w:iCs/>
            <w:color w:val="000000"/>
            <w:sz w:val="24"/>
            <w:szCs w:val="24"/>
          </w:rPr>
          <w:t>higher</w:t>
        </w:r>
      </w:ins>
      <w:r w:rsidR="00083C40" w:rsidRPr="00512F7E">
        <w:rPr>
          <w:rFonts w:asciiTheme="majorBidi" w:eastAsia="Times New Roman" w:hAnsiTheme="majorBidi" w:cstheme="majorBidi"/>
          <w:bCs/>
          <w:iCs/>
          <w:color w:val="000000"/>
          <w:sz w:val="24"/>
          <w:szCs w:val="24"/>
        </w:rPr>
        <w:t xml:space="preserve"> mother</w:t>
      </w:r>
      <w:ins w:id="751" w:author="ALE editor" w:date="2021-11-14T18:19:00Z">
        <w:r w:rsidR="00FC4F72">
          <w:rPr>
            <w:rFonts w:asciiTheme="majorBidi" w:eastAsia="Times New Roman" w:hAnsiTheme="majorBidi" w:cstheme="majorBidi"/>
            <w:bCs/>
            <w:iCs/>
            <w:color w:val="000000"/>
            <w:sz w:val="24"/>
            <w:szCs w:val="24"/>
          </w:rPr>
          <w:t>’</w:t>
        </w:r>
      </w:ins>
      <w:del w:id="752" w:author="ALE editor" w:date="2021-11-14T15:32:00Z">
        <w:r w:rsidR="00083C40" w:rsidRPr="00512F7E" w:rsidDel="001A69DD">
          <w:rPr>
            <w:rFonts w:asciiTheme="majorBidi" w:eastAsia="Times New Roman" w:hAnsiTheme="majorBidi" w:cstheme="majorBidi"/>
            <w:bCs/>
            <w:iCs/>
            <w:color w:val="000000"/>
            <w:sz w:val="24"/>
            <w:szCs w:val="24"/>
          </w:rPr>
          <w:delText>'</w:delText>
        </w:r>
      </w:del>
      <w:r w:rsidR="00083C40" w:rsidRPr="00512F7E">
        <w:rPr>
          <w:rFonts w:asciiTheme="majorBidi" w:eastAsia="Times New Roman" w:hAnsiTheme="majorBidi" w:cstheme="majorBidi"/>
          <w:bCs/>
          <w:iCs/>
          <w:color w:val="000000"/>
          <w:sz w:val="24"/>
          <w:szCs w:val="24"/>
        </w:rPr>
        <w:t>s</w:t>
      </w:r>
      <w:r w:rsidRPr="00512F7E">
        <w:rPr>
          <w:rFonts w:asciiTheme="majorBidi" w:eastAsia="Times New Roman" w:hAnsiTheme="majorBidi" w:cstheme="majorBidi"/>
          <w:bCs/>
          <w:iCs/>
          <w:color w:val="000000"/>
          <w:sz w:val="24"/>
          <w:szCs w:val="24"/>
        </w:rPr>
        <w:t xml:space="preserve"> </w:t>
      </w:r>
      <w:r w:rsidR="00083C40" w:rsidRPr="00512F7E">
        <w:rPr>
          <w:rFonts w:asciiTheme="majorBidi" w:eastAsia="Times New Roman" w:hAnsiTheme="majorBidi" w:cstheme="majorBidi"/>
          <w:bCs/>
          <w:iCs/>
          <w:color w:val="000000"/>
          <w:sz w:val="24"/>
          <w:szCs w:val="24"/>
        </w:rPr>
        <w:t xml:space="preserve">intrusiveness </w:t>
      </w:r>
      <w:del w:id="753" w:author="ALE editor" w:date="2021-11-14T15:32:00Z">
        <w:r w:rsidRPr="00512F7E" w:rsidDel="001A69DD">
          <w:rPr>
            <w:rFonts w:asciiTheme="majorBidi" w:eastAsia="Times New Roman" w:hAnsiTheme="majorBidi" w:cstheme="majorBidi"/>
            <w:bCs/>
            <w:iCs/>
            <w:color w:val="000000"/>
            <w:sz w:val="24"/>
            <w:szCs w:val="24"/>
          </w:rPr>
          <w:delText xml:space="preserve">were </w:delText>
        </w:r>
      </w:del>
      <w:ins w:id="754" w:author="ALE editor" w:date="2021-11-14T15:32:00Z">
        <w:r w:rsidR="001A69DD">
          <w:rPr>
            <w:rFonts w:asciiTheme="majorBidi" w:eastAsia="Times New Roman" w:hAnsiTheme="majorBidi" w:cstheme="majorBidi"/>
            <w:bCs/>
            <w:iCs/>
            <w:color w:val="000000"/>
            <w:sz w:val="24"/>
            <w:szCs w:val="24"/>
          </w:rPr>
          <w:t>was</w:t>
        </w:r>
        <w:r w:rsidR="001A69DD" w:rsidRPr="00512F7E">
          <w:rPr>
            <w:rFonts w:asciiTheme="majorBidi" w:eastAsia="Times New Roman" w:hAnsiTheme="majorBidi" w:cstheme="majorBidi"/>
            <w:bCs/>
            <w:iCs/>
            <w:color w:val="000000"/>
            <w:sz w:val="24"/>
            <w:szCs w:val="24"/>
          </w:rPr>
          <w:t xml:space="preserve"> </w:t>
        </w:r>
      </w:ins>
      <w:r w:rsidRPr="00512F7E">
        <w:rPr>
          <w:rFonts w:asciiTheme="majorBidi" w:eastAsia="Times New Roman" w:hAnsiTheme="majorBidi" w:cstheme="majorBidi"/>
          <w:bCs/>
          <w:iCs/>
          <w:color w:val="000000"/>
          <w:sz w:val="24"/>
          <w:szCs w:val="24"/>
        </w:rPr>
        <w:t xml:space="preserve">associated with more negative affect and more binge eating. </w:t>
      </w:r>
      <w:r w:rsidR="00083C40" w:rsidRPr="00512F7E">
        <w:rPr>
          <w:rFonts w:asciiTheme="majorBidi" w:eastAsia="Times New Roman" w:hAnsiTheme="majorBidi" w:cstheme="majorBidi"/>
          <w:bCs/>
          <w:iCs/>
          <w:color w:val="000000"/>
          <w:sz w:val="24"/>
          <w:szCs w:val="24"/>
        </w:rPr>
        <w:t>Mother</w:t>
      </w:r>
      <w:del w:id="755" w:author="ALE editor" w:date="2021-11-14T15:32:00Z">
        <w:r w:rsidR="00083C40" w:rsidRPr="00512F7E" w:rsidDel="00177F8A">
          <w:rPr>
            <w:rFonts w:asciiTheme="majorBidi" w:eastAsia="Times New Roman" w:hAnsiTheme="majorBidi" w:cstheme="majorBidi"/>
            <w:bCs/>
            <w:iCs/>
            <w:color w:val="000000"/>
            <w:sz w:val="24"/>
            <w:szCs w:val="24"/>
          </w:rPr>
          <w:delText>'</w:delText>
        </w:r>
      </w:del>
      <w:ins w:id="756" w:author="ALE editor" w:date="2021-11-14T15:32:00Z">
        <w:r w:rsidR="00177F8A">
          <w:rPr>
            <w:rFonts w:asciiTheme="majorBidi" w:eastAsia="Times New Roman" w:hAnsiTheme="majorBidi" w:cstheme="majorBidi"/>
            <w:bCs/>
            <w:iCs/>
            <w:color w:val="000000"/>
            <w:sz w:val="24"/>
            <w:szCs w:val="24"/>
          </w:rPr>
          <w:t>’s</w:t>
        </w:r>
      </w:ins>
      <w:del w:id="757" w:author="ALE editor" w:date="2021-11-14T15:32:00Z">
        <w:r w:rsidR="00083C40" w:rsidRPr="00512F7E" w:rsidDel="00177F8A">
          <w:rPr>
            <w:rFonts w:asciiTheme="majorBidi" w:eastAsia="Times New Roman" w:hAnsiTheme="majorBidi" w:cstheme="majorBidi"/>
            <w:bCs/>
            <w:iCs/>
            <w:color w:val="000000"/>
            <w:sz w:val="24"/>
            <w:szCs w:val="24"/>
          </w:rPr>
          <w:delText>s</w:delText>
        </w:r>
      </w:del>
      <w:r w:rsidR="00083C40" w:rsidRPr="00512F7E">
        <w:rPr>
          <w:rFonts w:asciiTheme="majorBidi" w:eastAsia="Times New Roman" w:hAnsiTheme="majorBidi" w:cstheme="majorBidi"/>
          <w:bCs/>
          <w:iCs/>
          <w:color w:val="000000"/>
          <w:sz w:val="24"/>
          <w:szCs w:val="24"/>
        </w:rPr>
        <w:t xml:space="preserve"> and father</w:t>
      </w:r>
      <w:ins w:id="758" w:author="ALE editor" w:date="2021-11-14T15:32:00Z">
        <w:r w:rsidR="00177F8A">
          <w:rPr>
            <w:rFonts w:asciiTheme="majorBidi" w:eastAsia="Times New Roman" w:hAnsiTheme="majorBidi" w:cstheme="majorBidi"/>
            <w:bCs/>
            <w:iCs/>
            <w:color w:val="000000"/>
            <w:sz w:val="24"/>
            <w:szCs w:val="24"/>
          </w:rPr>
          <w:t>’</w:t>
        </w:r>
      </w:ins>
      <w:del w:id="759" w:author="ALE editor" w:date="2021-11-14T15:32:00Z">
        <w:r w:rsidR="00083C40" w:rsidRPr="00512F7E" w:rsidDel="00177F8A">
          <w:rPr>
            <w:rFonts w:asciiTheme="majorBidi" w:eastAsia="Times New Roman" w:hAnsiTheme="majorBidi" w:cstheme="majorBidi"/>
            <w:bCs/>
            <w:iCs/>
            <w:color w:val="000000"/>
            <w:sz w:val="24"/>
            <w:szCs w:val="24"/>
          </w:rPr>
          <w:delText>'</w:delText>
        </w:r>
      </w:del>
      <w:r w:rsidR="00083C40" w:rsidRPr="00512F7E">
        <w:rPr>
          <w:rFonts w:asciiTheme="majorBidi" w:eastAsia="Times New Roman" w:hAnsiTheme="majorBidi" w:cstheme="majorBidi"/>
          <w:bCs/>
          <w:iCs/>
          <w:color w:val="000000"/>
          <w:sz w:val="24"/>
          <w:szCs w:val="24"/>
        </w:rPr>
        <w:t xml:space="preserve">s </w:t>
      </w:r>
      <w:ins w:id="760" w:author="ALE editor" w:date="2021-11-14T15:32:00Z">
        <w:r w:rsidR="00177F8A">
          <w:rPr>
            <w:rFonts w:asciiTheme="majorBidi" w:eastAsia="Times New Roman" w:hAnsiTheme="majorBidi" w:cstheme="majorBidi"/>
            <w:bCs/>
            <w:iCs/>
            <w:color w:val="000000"/>
            <w:sz w:val="24"/>
            <w:szCs w:val="24"/>
          </w:rPr>
          <w:t xml:space="preserve">empathy in </w:t>
        </w:r>
      </w:ins>
      <w:r w:rsidR="00083C40" w:rsidRPr="00512F7E">
        <w:rPr>
          <w:rFonts w:asciiTheme="majorBidi" w:eastAsia="Times New Roman" w:hAnsiTheme="majorBidi" w:cstheme="majorBidi"/>
          <w:bCs/>
          <w:iCs/>
          <w:color w:val="000000"/>
          <w:sz w:val="24"/>
          <w:szCs w:val="24"/>
        </w:rPr>
        <w:t xml:space="preserve">early childhood </w:t>
      </w:r>
      <w:del w:id="761" w:author="ALE editor" w:date="2021-11-14T15:32:00Z">
        <w:r w:rsidR="00083C40" w:rsidRPr="00512F7E" w:rsidDel="00177F8A">
          <w:rPr>
            <w:rFonts w:asciiTheme="majorBidi" w:eastAsia="Times New Roman" w:hAnsiTheme="majorBidi" w:cstheme="majorBidi"/>
            <w:bCs/>
            <w:iCs/>
            <w:color w:val="000000"/>
            <w:sz w:val="24"/>
            <w:szCs w:val="24"/>
          </w:rPr>
          <w:delText xml:space="preserve">empathy </w:delText>
        </w:r>
      </w:del>
      <w:r w:rsidR="00083C40" w:rsidRPr="00512F7E">
        <w:rPr>
          <w:rFonts w:asciiTheme="majorBidi" w:eastAsia="Times New Roman" w:hAnsiTheme="majorBidi" w:cstheme="majorBidi"/>
          <w:bCs/>
          <w:iCs/>
          <w:color w:val="000000"/>
          <w:sz w:val="24"/>
          <w:szCs w:val="24"/>
        </w:rPr>
        <w:t>were</w:t>
      </w:r>
      <w:r w:rsidRPr="00512F7E">
        <w:rPr>
          <w:rFonts w:asciiTheme="majorBidi" w:eastAsia="Times New Roman" w:hAnsiTheme="majorBidi" w:cstheme="majorBidi"/>
          <w:bCs/>
          <w:iCs/>
          <w:color w:val="000000"/>
          <w:sz w:val="24"/>
          <w:szCs w:val="24"/>
        </w:rPr>
        <w:t xml:space="preserve"> negatively correlated with negative affect</w:t>
      </w:r>
      <w:ins w:id="762" w:author="ALE editor" w:date="2021-11-14T15:32:00Z">
        <w:r w:rsidR="00177F8A">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indicating that </w:t>
      </w:r>
      <w:r w:rsidR="0049173E" w:rsidRPr="00512F7E">
        <w:rPr>
          <w:rFonts w:asciiTheme="majorBidi" w:eastAsia="Times New Roman" w:hAnsiTheme="majorBidi" w:cstheme="majorBidi"/>
          <w:bCs/>
          <w:iCs/>
          <w:color w:val="000000"/>
          <w:sz w:val="24"/>
          <w:szCs w:val="24"/>
        </w:rPr>
        <w:t>more empathy</w:t>
      </w:r>
      <w:r w:rsidR="00071E6B" w:rsidRPr="00512F7E">
        <w:rPr>
          <w:rFonts w:asciiTheme="majorBidi" w:eastAsia="Times New Roman" w:hAnsiTheme="majorBidi" w:cstheme="majorBidi"/>
          <w:bCs/>
          <w:iCs/>
          <w:color w:val="000000"/>
          <w:sz w:val="24"/>
          <w:szCs w:val="24"/>
        </w:rPr>
        <w:t xml:space="preserve"> </w:t>
      </w:r>
      <w:r w:rsidRPr="00512F7E">
        <w:rPr>
          <w:rFonts w:asciiTheme="majorBidi" w:eastAsia="Times New Roman" w:hAnsiTheme="majorBidi" w:cstheme="majorBidi"/>
          <w:bCs/>
          <w:iCs/>
          <w:color w:val="000000"/>
          <w:sz w:val="24"/>
          <w:szCs w:val="24"/>
        </w:rPr>
        <w:t xml:space="preserve">is associated with less negative </w:t>
      </w:r>
      <w:commentRangeStart w:id="763"/>
      <w:r w:rsidRPr="00512F7E">
        <w:rPr>
          <w:rFonts w:asciiTheme="majorBidi" w:eastAsia="Times New Roman" w:hAnsiTheme="majorBidi" w:cstheme="majorBidi"/>
          <w:bCs/>
          <w:iCs/>
          <w:color w:val="000000"/>
          <w:sz w:val="24"/>
          <w:szCs w:val="24"/>
        </w:rPr>
        <w:t>affect</w:t>
      </w:r>
      <w:commentRangeEnd w:id="763"/>
      <w:r w:rsidR="00FC4F72">
        <w:rPr>
          <w:rStyle w:val="CommentReference"/>
        </w:rPr>
        <w:commentReference w:id="763"/>
      </w:r>
      <w:r w:rsidRPr="00512F7E">
        <w:rPr>
          <w:rFonts w:asciiTheme="majorBidi" w:eastAsia="Times New Roman" w:hAnsiTheme="majorBidi" w:cstheme="majorBidi"/>
          <w:bCs/>
          <w:iCs/>
          <w:color w:val="000000"/>
          <w:sz w:val="24"/>
          <w:szCs w:val="24"/>
        </w:rPr>
        <w:t xml:space="preserve">. </w:t>
      </w:r>
      <w:r w:rsidR="00D36C60" w:rsidRPr="00512F7E">
        <w:rPr>
          <w:rFonts w:asciiTheme="majorBidi" w:eastAsia="Times New Roman" w:hAnsiTheme="majorBidi" w:cstheme="majorBidi"/>
          <w:bCs/>
          <w:iCs/>
          <w:color w:val="000000"/>
          <w:sz w:val="24"/>
          <w:szCs w:val="24"/>
        </w:rPr>
        <w:t>N</w:t>
      </w:r>
      <w:r w:rsidRPr="00512F7E">
        <w:rPr>
          <w:rFonts w:asciiTheme="majorBidi" w:eastAsia="Times New Roman" w:hAnsiTheme="majorBidi" w:cstheme="majorBidi"/>
          <w:bCs/>
          <w:iCs/>
          <w:color w:val="000000"/>
          <w:sz w:val="24"/>
          <w:szCs w:val="24"/>
        </w:rPr>
        <w:t xml:space="preserve">o significant </w:t>
      </w:r>
      <w:r w:rsidR="0049173E" w:rsidRPr="00512F7E">
        <w:rPr>
          <w:rFonts w:asciiTheme="majorBidi" w:eastAsia="Times New Roman" w:hAnsiTheme="majorBidi" w:cstheme="majorBidi"/>
          <w:bCs/>
          <w:iCs/>
          <w:color w:val="000000"/>
          <w:sz w:val="24"/>
          <w:szCs w:val="24"/>
        </w:rPr>
        <w:t xml:space="preserve">correlation </w:t>
      </w:r>
      <w:r w:rsidR="002D49A7" w:rsidRPr="00512F7E">
        <w:rPr>
          <w:rFonts w:asciiTheme="majorBidi" w:eastAsia="Times New Roman" w:hAnsiTheme="majorBidi" w:cstheme="majorBidi"/>
          <w:bCs/>
          <w:iCs/>
          <w:color w:val="000000"/>
          <w:sz w:val="24"/>
          <w:szCs w:val="24"/>
        </w:rPr>
        <w:t xml:space="preserve">was </w:t>
      </w:r>
      <w:r w:rsidR="00D36C60" w:rsidRPr="00512F7E">
        <w:rPr>
          <w:rFonts w:asciiTheme="majorBidi" w:eastAsia="Times New Roman" w:hAnsiTheme="majorBidi" w:cstheme="majorBidi"/>
          <w:bCs/>
          <w:iCs/>
          <w:color w:val="000000"/>
          <w:sz w:val="24"/>
          <w:szCs w:val="24"/>
        </w:rPr>
        <w:t xml:space="preserve">found </w:t>
      </w:r>
      <w:r w:rsidRPr="00512F7E">
        <w:rPr>
          <w:rFonts w:asciiTheme="majorBidi" w:eastAsia="Times New Roman" w:hAnsiTheme="majorBidi" w:cstheme="majorBidi"/>
          <w:bCs/>
          <w:iCs/>
          <w:color w:val="000000"/>
          <w:sz w:val="24"/>
          <w:szCs w:val="24"/>
        </w:rPr>
        <w:t xml:space="preserve">between </w:t>
      </w:r>
      <w:r w:rsidR="00071E6B" w:rsidRPr="00512F7E">
        <w:rPr>
          <w:rFonts w:asciiTheme="majorBidi" w:eastAsia="Times New Roman" w:hAnsiTheme="majorBidi" w:cstheme="majorBidi"/>
          <w:bCs/>
          <w:iCs/>
          <w:color w:val="000000"/>
          <w:sz w:val="24"/>
          <w:szCs w:val="24"/>
        </w:rPr>
        <w:t>father</w:t>
      </w:r>
      <w:ins w:id="764" w:author="ALE editor" w:date="2021-11-14T18:19:00Z">
        <w:r w:rsidR="00FC4F72">
          <w:rPr>
            <w:rFonts w:asciiTheme="majorBidi" w:eastAsia="Times New Roman" w:hAnsiTheme="majorBidi" w:cstheme="majorBidi"/>
            <w:bCs/>
            <w:iCs/>
            <w:color w:val="000000"/>
            <w:sz w:val="24"/>
            <w:szCs w:val="24"/>
          </w:rPr>
          <w:t>’</w:t>
        </w:r>
      </w:ins>
      <w:del w:id="765" w:author="ALE editor" w:date="2021-11-14T18:19:00Z">
        <w:r w:rsidR="00071E6B" w:rsidRPr="00512F7E" w:rsidDel="00FC4F72">
          <w:rPr>
            <w:rFonts w:asciiTheme="majorBidi" w:eastAsia="Times New Roman" w:hAnsiTheme="majorBidi" w:cstheme="majorBidi"/>
            <w:bCs/>
            <w:iCs/>
            <w:color w:val="000000"/>
            <w:sz w:val="24"/>
            <w:szCs w:val="24"/>
          </w:rPr>
          <w:delText>'</w:delText>
        </w:r>
      </w:del>
      <w:r w:rsidR="00071E6B" w:rsidRPr="00512F7E">
        <w:rPr>
          <w:rFonts w:asciiTheme="majorBidi" w:eastAsia="Times New Roman" w:hAnsiTheme="majorBidi" w:cstheme="majorBidi"/>
          <w:bCs/>
          <w:iCs/>
          <w:color w:val="000000"/>
          <w:sz w:val="24"/>
          <w:szCs w:val="24"/>
        </w:rPr>
        <w:t xml:space="preserve">s intrusiveness </w:t>
      </w:r>
      <w:r w:rsidRPr="00512F7E">
        <w:rPr>
          <w:rFonts w:asciiTheme="majorBidi" w:eastAsia="Times New Roman" w:hAnsiTheme="majorBidi" w:cstheme="majorBidi"/>
          <w:bCs/>
          <w:iCs/>
          <w:color w:val="000000"/>
          <w:sz w:val="24"/>
          <w:szCs w:val="24"/>
        </w:rPr>
        <w:t xml:space="preserve">and binge eating. </w:t>
      </w:r>
      <w:r w:rsidR="00D36C60" w:rsidRPr="00512F7E">
        <w:rPr>
          <w:rFonts w:asciiTheme="majorBidi" w:eastAsia="Times New Roman" w:hAnsiTheme="majorBidi" w:cstheme="majorBidi"/>
          <w:bCs/>
          <w:iCs/>
          <w:color w:val="000000"/>
          <w:sz w:val="24"/>
          <w:szCs w:val="24"/>
        </w:rPr>
        <w:t>Finally</w:t>
      </w:r>
      <w:r w:rsidRPr="00512F7E">
        <w:rPr>
          <w:rFonts w:asciiTheme="majorBidi" w:eastAsia="Times New Roman" w:hAnsiTheme="majorBidi" w:cstheme="majorBidi"/>
          <w:bCs/>
          <w:iCs/>
          <w:color w:val="000000"/>
          <w:sz w:val="24"/>
          <w:szCs w:val="24"/>
        </w:rPr>
        <w:t>, negative affect was positively correlated with binge eating</w:t>
      </w:r>
      <w:ins w:id="766" w:author="ALE editor" w:date="2021-11-14T18:20:00Z">
        <w:r w:rsidR="00FC4F72">
          <w:rPr>
            <w:rFonts w:asciiTheme="majorBidi" w:eastAsia="Times New Roman" w:hAnsiTheme="majorBidi" w:cstheme="majorBidi"/>
            <w:bCs/>
            <w:iCs/>
            <w:color w:val="000000"/>
            <w:sz w:val="24"/>
            <w:szCs w:val="24"/>
          </w:rPr>
          <w:t>,</w:t>
        </w:r>
      </w:ins>
      <w:r w:rsidRPr="00512F7E">
        <w:rPr>
          <w:rFonts w:asciiTheme="majorBidi" w:eastAsia="Times New Roman" w:hAnsiTheme="majorBidi" w:cstheme="majorBidi"/>
          <w:bCs/>
          <w:iCs/>
          <w:color w:val="000000"/>
          <w:sz w:val="24"/>
          <w:szCs w:val="24"/>
        </w:rPr>
        <w:t xml:space="preserve"> </w:t>
      </w:r>
      <w:commentRangeStart w:id="767"/>
      <w:r w:rsidRPr="00512F7E">
        <w:rPr>
          <w:rFonts w:asciiTheme="majorBidi" w:eastAsia="Times New Roman" w:hAnsiTheme="majorBidi" w:cstheme="majorBidi"/>
          <w:bCs/>
          <w:iCs/>
          <w:color w:val="000000"/>
          <w:sz w:val="24"/>
          <w:szCs w:val="24"/>
        </w:rPr>
        <w:t>such that more negative affect was associated with more binge eating</w:t>
      </w:r>
      <w:commentRangeEnd w:id="767"/>
      <w:r w:rsidR="00FC4F72">
        <w:rPr>
          <w:rStyle w:val="CommentReference"/>
        </w:rPr>
        <w:commentReference w:id="767"/>
      </w:r>
      <w:r w:rsidR="00BA5E0F" w:rsidRPr="00512F7E">
        <w:rPr>
          <w:rFonts w:asciiTheme="majorBidi" w:eastAsia="Times New Roman" w:hAnsiTheme="majorBidi" w:cstheme="majorBidi"/>
          <w:bCs/>
          <w:iCs/>
          <w:color w:val="000000"/>
          <w:sz w:val="24"/>
          <w:szCs w:val="24"/>
        </w:rPr>
        <w:t>.</w:t>
      </w:r>
    </w:p>
    <w:p w14:paraId="00CF515A" w14:textId="2C70A843" w:rsidR="00D268AB" w:rsidRPr="00512F7E" w:rsidRDefault="00D268AB" w:rsidP="004B5885">
      <w:pPr>
        <w:bidi w:val="0"/>
        <w:spacing w:line="360" w:lineRule="auto"/>
        <w:ind w:right="-142" w:firstLine="720"/>
        <w:contextualSpacing/>
        <w:rPr>
          <w:rFonts w:asciiTheme="majorBidi" w:eastAsia="Times New Roman" w:hAnsiTheme="majorBidi" w:cstheme="majorBidi"/>
          <w:bCs/>
          <w:iCs/>
          <w:color w:val="000000"/>
          <w:sz w:val="24"/>
          <w:szCs w:val="24"/>
        </w:rPr>
      </w:pPr>
    </w:p>
    <w:p w14:paraId="056C6BC0" w14:textId="77777777" w:rsidR="00802B65" w:rsidRDefault="00802B65">
      <w:pPr>
        <w:bidi w:val="0"/>
        <w:rPr>
          <w:ins w:id="768" w:author="ALE editor" w:date="2021-11-15T08:35:00Z"/>
          <w:rFonts w:asciiTheme="majorBidi" w:eastAsia="Times New Roman" w:hAnsiTheme="majorBidi" w:cstheme="majorBidi"/>
          <w:bCs/>
          <w:iCs/>
          <w:color w:val="000000"/>
          <w:sz w:val="24"/>
          <w:szCs w:val="24"/>
        </w:rPr>
      </w:pPr>
      <w:ins w:id="769" w:author="ALE editor" w:date="2021-11-15T08:35:00Z">
        <w:r>
          <w:rPr>
            <w:rFonts w:asciiTheme="majorBidi" w:eastAsia="Times New Roman" w:hAnsiTheme="majorBidi" w:cstheme="majorBidi"/>
            <w:bCs/>
            <w:iCs/>
            <w:color w:val="000000"/>
            <w:sz w:val="24"/>
            <w:szCs w:val="24"/>
          </w:rPr>
          <w:br w:type="page"/>
        </w:r>
      </w:ins>
    </w:p>
    <w:p w14:paraId="485021A8" w14:textId="7F875247" w:rsidR="00D36C60" w:rsidRPr="004B5885" w:rsidRDefault="00D36C60" w:rsidP="00663BFF">
      <w:pPr>
        <w:bidi w:val="0"/>
        <w:spacing w:line="240" w:lineRule="auto"/>
        <w:ind w:right="-142"/>
        <w:contextualSpacing/>
        <w:rPr>
          <w:rFonts w:asciiTheme="majorBidi" w:eastAsia="Times New Roman" w:hAnsiTheme="majorBidi" w:cstheme="majorBidi"/>
          <w:bCs/>
          <w:iCs/>
          <w:color w:val="000000"/>
          <w:sz w:val="24"/>
          <w:szCs w:val="24"/>
        </w:rPr>
      </w:pPr>
      <w:r w:rsidRPr="004B5885">
        <w:rPr>
          <w:rFonts w:asciiTheme="majorBidi" w:eastAsia="Times New Roman" w:hAnsiTheme="majorBidi" w:cstheme="majorBidi"/>
          <w:bCs/>
          <w:iCs/>
          <w:color w:val="000000"/>
          <w:sz w:val="24"/>
          <w:szCs w:val="24"/>
        </w:rPr>
        <w:lastRenderedPageBreak/>
        <w:t>Table 1</w:t>
      </w:r>
      <w:ins w:id="770" w:author="ALE editor" w:date="2021-11-14T15:40:00Z">
        <w:r w:rsidR="00177F8A">
          <w:rPr>
            <w:rFonts w:asciiTheme="majorBidi" w:eastAsia="Times New Roman" w:hAnsiTheme="majorBidi" w:cstheme="majorBidi"/>
            <w:bCs/>
            <w:iCs/>
            <w:color w:val="000000"/>
            <w:sz w:val="24"/>
            <w:szCs w:val="24"/>
          </w:rPr>
          <w:t xml:space="preserve">: </w:t>
        </w:r>
      </w:ins>
      <w:moveToRangeStart w:id="771" w:author="ALE editor" w:date="2021-11-14T15:40:00Z" w:name="move87796846"/>
      <w:moveTo w:id="772" w:author="ALE editor" w:date="2021-11-14T15:40:00Z">
        <w:r w:rsidR="00177F8A" w:rsidRPr="004B5885">
          <w:rPr>
            <w:rFonts w:asciiTheme="majorBidi" w:eastAsia="Times New Roman" w:hAnsiTheme="majorBidi" w:cstheme="majorBidi"/>
            <w:bCs/>
            <w:iCs/>
            <w:color w:val="000000"/>
            <w:sz w:val="24"/>
            <w:szCs w:val="24"/>
          </w:rPr>
          <w:t xml:space="preserve">Means, </w:t>
        </w:r>
        <w:del w:id="773" w:author="ALE editor" w:date="2021-11-14T17:36:00Z">
          <w:r w:rsidR="00177F8A" w:rsidRPr="004B5885" w:rsidDel="000E7B7D">
            <w:rPr>
              <w:rFonts w:asciiTheme="majorBidi" w:eastAsia="Times New Roman" w:hAnsiTheme="majorBidi" w:cstheme="majorBidi"/>
              <w:bCs/>
              <w:iCs/>
              <w:color w:val="000000"/>
              <w:sz w:val="24"/>
              <w:szCs w:val="24"/>
            </w:rPr>
            <w:delText>s</w:delText>
          </w:r>
        </w:del>
      </w:moveTo>
      <w:ins w:id="774" w:author="ALE editor" w:date="2021-11-14T17:36:00Z">
        <w:r w:rsidR="000E7B7D">
          <w:rPr>
            <w:rFonts w:asciiTheme="majorBidi" w:eastAsia="Times New Roman" w:hAnsiTheme="majorBidi" w:cstheme="majorBidi"/>
            <w:bCs/>
            <w:iCs/>
            <w:color w:val="000000"/>
            <w:sz w:val="24"/>
            <w:szCs w:val="24"/>
          </w:rPr>
          <w:t>S</w:t>
        </w:r>
      </w:ins>
      <w:moveTo w:id="775" w:author="ALE editor" w:date="2021-11-14T15:40:00Z">
        <w:r w:rsidR="00177F8A" w:rsidRPr="004B5885">
          <w:rPr>
            <w:rFonts w:asciiTheme="majorBidi" w:eastAsia="Times New Roman" w:hAnsiTheme="majorBidi" w:cstheme="majorBidi"/>
            <w:bCs/>
            <w:iCs/>
            <w:color w:val="000000"/>
            <w:sz w:val="24"/>
            <w:szCs w:val="24"/>
          </w:rPr>
          <w:t xml:space="preserve">tandard </w:t>
        </w:r>
        <w:commentRangeStart w:id="776"/>
        <w:del w:id="777" w:author="ALE editor" w:date="2021-11-14T17:36:00Z">
          <w:r w:rsidR="00177F8A" w:rsidRPr="004B5885" w:rsidDel="000E7B7D">
            <w:rPr>
              <w:rFonts w:asciiTheme="majorBidi" w:eastAsia="Times New Roman" w:hAnsiTheme="majorBidi" w:cstheme="majorBidi"/>
              <w:bCs/>
              <w:iCs/>
              <w:color w:val="000000"/>
              <w:sz w:val="24"/>
              <w:szCs w:val="24"/>
            </w:rPr>
            <w:delText>d</w:delText>
          </w:r>
        </w:del>
      </w:moveTo>
      <w:ins w:id="778" w:author="ALE editor" w:date="2021-11-14T17:36:00Z">
        <w:r w:rsidR="000E7B7D">
          <w:rPr>
            <w:rFonts w:asciiTheme="majorBidi" w:eastAsia="Times New Roman" w:hAnsiTheme="majorBidi" w:cstheme="majorBidi"/>
            <w:bCs/>
            <w:iCs/>
            <w:color w:val="000000"/>
            <w:sz w:val="24"/>
            <w:szCs w:val="24"/>
          </w:rPr>
          <w:t>D</w:t>
        </w:r>
      </w:ins>
      <w:moveTo w:id="779" w:author="ALE editor" w:date="2021-11-14T15:40:00Z">
        <w:r w:rsidR="00177F8A" w:rsidRPr="004B5885">
          <w:rPr>
            <w:rFonts w:asciiTheme="majorBidi" w:eastAsia="Times New Roman" w:hAnsiTheme="majorBidi" w:cstheme="majorBidi"/>
            <w:bCs/>
            <w:iCs/>
            <w:color w:val="000000"/>
            <w:sz w:val="24"/>
            <w:szCs w:val="24"/>
          </w:rPr>
          <w:t>eviations</w:t>
        </w:r>
      </w:moveTo>
      <w:commentRangeEnd w:id="776"/>
      <w:r w:rsidR="00FC4F72">
        <w:rPr>
          <w:rStyle w:val="CommentReference"/>
        </w:rPr>
        <w:commentReference w:id="776"/>
      </w:r>
      <w:moveTo w:id="780" w:author="ALE editor" w:date="2021-11-14T15:40:00Z">
        <w:r w:rsidR="00177F8A" w:rsidRPr="004B5885">
          <w:rPr>
            <w:rFonts w:asciiTheme="majorBidi" w:eastAsia="Times New Roman" w:hAnsiTheme="majorBidi" w:cstheme="majorBidi"/>
            <w:bCs/>
            <w:iCs/>
            <w:color w:val="000000"/>
            <w:sz w:val="24"/>
            <w:szCs w:val="24"/>
          </w:rPr>
          <w:t xml:space="preserve"> and </w:t>
        </w:r>
        <w:del w:id="781" w:author="ALE editor" w:date="2021-11-14T17:36:00Z">
          <w:r w:rsidR="00177F8A" w:rsidRPr="004B5885" w:rsidDel="000E7B7D">
            <w:rPr>
              <w:rFonts w:asciiTheme="majorBidi" w:eastAsia="Times New Roman" w:hAnsiTheme="majorBidi" w:cstheme="majorBidi"/>
              <w:bCs/>
              <w:iCs/>
              <w:color w:val="000000"/>
              <w:sz w:val="24"/>
              <w:szCs w:val="24"/>
            </w:rPr>
            <w:delText>c</w:delText>
          </w:r>
        </w:del>
      </w:moveTo>
      <w:ins w:id="782" w:author="ALE editor" w:date="2021-11-14T17:36:00Z">
        <w:r w:rsidR="000E7B7D">
          <w:rPr>
            <w:rFonts w:asciiTheme="majorBidi" w:eastAsia="Times New Roman" w:hAnsiTheme="majorBidi" w:cstheme="majorBidi"/>
            <w:bCs/>
            <w:iCs/>
            <w:color w:val="000000"/>
            <w:sz w:val="24"/>
            <w:szCs w:val="24"/>
          </w:rPr>
          <w:t>C</w:t>
        </w:r>
      </w:ins>
      <w:moveTo w:id="783" w:author="ALE editor" w:date="2021-11-14T15:40:00Z">
        <w:r w:rsidR="00177F8A" w:rsidRPr="004B5885">
          <w:rPr>
            <w:rFonts w:asciiTheme="majorBidi" w:eastAsia="Times New Roman" w:hAnsiTheme="majorBidi" w:cstheme="majorBidi"/>
            <w:bCs/>
            <w:iCs/>
            <w:color w:val="000000"/>
            <w:sz w:val="24"/>
            <w:szCs w:val="24"/>
          </w:rPr>
          <w:t xml:space="preserve">orrelations with </w:t>
        </w:r>
        <w:del w:id="784" w:author="ALE editor" w:date="2021-11-14T17:36:00Z">
          <w:r w:rsidR="00177F8A" w:rsidRPr="004B5885" w:rsidDel="000E7B7D">
            <w:rPr>
              <w:rFonts w:asciiTheme="majorBidi" w:eastAsia="Times New Roman" w:hAnsiTheme="majorBidi" w:cstheme="majorBidi"/>
              <w:bCs/>
              <w:iCs/>
              <w:color w:val="000000"/>
              <w:sz w:val="24"/>
              <w:szCs w:val="24"/>
            </w:rPr>
            <w:delText>b</w:delText>
          </w:r>
        </w:del>
      </w:moveTo>
      <w:ins w:id="785" w:author="ALE editor" w:date="2021-11-14T17:36:00Z">
        <w:r w:rsidR="000E7B7D">
          <w:rPr>
            <w:rFonts w:asciiTheme="majorBidi" w:eastAsia="Times New Roman" w:hAnsiTheme="majorBidi" w:cstheme="majorBidi"/>
            <w:bCs/>
            <w:iCs/>
            <w:color w:val="000000"/>
            <w:sz w:val="24"/>
            <w:szCs w:val="24"/>
          </w:rPr>
          <w:t>B</w:t>
        </w:r>
      </w:ins>
      <w:moveTo w:id="786" w:author="ALE editor" w:date="2021-11-14T15:40:00Z">
        <w:r w:rsidR="00177F8A" w:rsidRPr="004B5885">
          <w:rPr>
            <w:rFonts w:asciiTheme="majorBidi" w:eastAsia="Times New Roman" w:hAnsiTheme="majorBidi" w:cstheme="majorBidi"/>
            <w:bCs/>
            <w:iCs/>
            <w:color w:val="000000"/>
            <w:sz w:val="24"/>
            <w:szCs w:val="24"/>
          </w:rPr>
          <w:t>inge</w:t>
        </w:r>
        <w:del w:id="787" w:author="ALE editor" w:date="2021-11-14T17:36:00Z">
          <w:r w:rsidR="00177F8A" w:rsidRPr="004B5885" w:rsidDel="000E7B7D">
            <w:rPr>
              <w:rFonts w:asciiTheme="majorBidi" w:eastAsia="Times New Roman" w:hAnsiTheme="majorBidi" w:cstheme="majorBidi"/>
              <w:bCs/>
              <w:iCs/>
              <w:color w:val="000000"/>
              <w:sz w:val="24"/>
              <w:szCs w:val="24"/>
            </w:rPr>
            <w:delText>-</w:delText>
          </w:r>
        </w:del>
      </w:moveTo>
      <w:ins w:id="788" w:author="ALE editor" w:date="2021-11-14T17:36:00Z">
        <w:r w:rsidR="000E7B7D">
          <w:rPr>
            <w:rFonts w:asciiTheme="majorBidi" w:eastAsia="Times New Roman" w:hAnsiTheme="majorBidi" w:cstheme="majorBidi"/>
            <w:bCs/>
            <w:iCs/>
            <w:color w:val="000000"/>
            <w:sz w:val="24"/>
            <w:szCs w:val="24"/>
          </w:rPr>
          <w:t xml:space="preserve"> </w:t>
        </w:r>
      </w:ins>
      <w:moveTo w:id="789" w:author="ALE editor" w:date="2021-11-14T15:40:00Z">
        <w:del w:id="790" w:author="ALE editor" w:date="2021-11-14T17:36:00Z">
          <w:r w:rsidR="00177F8A" w:rsidRPr="004B5885" w:rsidDel="000E7B7D">
            <w:rPr>
              <w:rFonts w:asciiTheme="majorBidi" w:eastAsia="Times New Roman" w:hAnsiTheme="majorBidi" w:cstheme="majorBidi"/>
              <w:bCs/>
              <w:iCs/>
              <w:color w:val="000000"/>
              <w:sz w:val="24"/>
              <w:szCs w:val="24"/>
            </w:rPr>
            <w:delText>e</w:delText>
          </w:r>
        </w:del>
      </w:moveTo>
      <w:ins w:id="791" w:author="ALE editor" w:date="2021-11-14T17:36:00Z">
        <w:r w:rsidR="000E7B7D">
          <w:rPr>
            <w:rFonts w:asciiTheme="majorBidi" w:eastAsia="Times New Roman" w:hAnsiTheme="majorBidi" w:cstheme="majorBidi"/>
            <w:bCs/>
            <w:iCs/>
            <w:color w:val="000000"/>
            <w:sz w:val="24"/>
            <w:szCs w:val="24"/>
          </w:rPr>
          <w:t>E</w:t>
        </w:r>
      </w:ins>
      <w:moveTo w:id="792" w:author="ALE editor" w:date="2021-11-14T15:40:00Z">
        <w:r w:rsidR="00177F8A" w:rsidRPr="004B5885">
          <w:rPr>
            <w:rFonts w:asciiTheme="majorBidi" w:eastAsia="Times New Roman" w:hAnsiTheme="majorBidi" w:cstheme="majorBidi"/>
            <w:bCs/>
            <w:iCs/>
            <w:color w:val="000000"/>
            <w:sz w:val="24"/>
            <w:szCs w:val="24"/>
          </w:rPr>
          <w:t xml:space="preserve">ating </w:t>
        </w:r>
        <w:del w:id="793" w:author="ALE editor" w:date="2021-11-14T17:36:00Z">
          <w:r w:rsidR="00177F8A" w:rsidRPr="004B5885" w:rsidDel="000E7B7D">
            <w:rPr>
              <w:rFonts w:asciiTheme="majorBidi" w:eastAsia="Times New Roman" w:hAnsiTheme="majorBidi" w:cstheme="majorBidi"/>
              <w:bCs/>
              <w:iCs/>
              <w:color w:val="000000"/>
              <w:sz w:val="24"/>
              <w:szCs w:val="24"/>
            </w:rPr>
            <w:delText>a</w:delText>
          </w:r>
        </w:del>
      </w:moveTo>
      <w:ins w:id="794" w:author="ALE editor" w:date="2021-11-14T17:36:00Z">
        <w:r w:rsidR="000E7B7D">
          <w:rPr>
            <w:rFonts w:asciiTheme="majorBidi" w:eastAsia="Times New Roman" w:hAnsiTheme="majorBidi" w:cstheme="majorBidi"/>
            <w:bCs/>
            <w:iCs/>
            <w:color w:val="000000"/>
            <w:sz w:val="24"/>
            <w:szCs w:val="24"/>
          </w:rPr>
          <w:t>A</w:t>
        </w:r>
      </w:ins>
      <w:moveTo w:id="795" w:author="ALE editor" w:date="2021-11-14T15:40:00Z">
        <w:r w:rsidR="00177F8A" w:rsidRPr="004B5885">
          <w:rPr>
            <w:rFonts w:asciiTheme="majorBidi" w:eastAsia="Times New Roman" w:hAnsiTheme="majorBidi" w:cstheme="majorBidi"/>
            <w:bCs/>
            <w:iCs/>
            <w:color w:val="000000"/>
            <w:sz w:val="24"/>
            <w:szCs w:val="24"/>
          </w:rPr>
          <w:t>ddiction</w:t>
        </w:r>
      </w:moveTo>
      <w:moveToRangeEnd w:id="771"/>
    </w:p>
    <w:p w14:paraId="509D4145" w14:textId="634591A3" w:rsidR="0049173E" w:rsidRPr="004B5885" w:rsidRDefault="0049173E" w:rsidP="00663BFF">
      <w:pPr>
        <w:pStyle w:val="ListParagraph"/>
        <w:bidi w:val="0"/>
        <w:spacing w:line="240" w:lineRule="auto"/>
        <w:ind w:left="2007" w:right="-142"/>
        <w:rPr>
          <w:rFonts w:asciiTheme="majorBidi" w:eastAsia="Times New Roman" w:hAnsiTheme="majorBidi" w:cstheme="majorBidi"/>
          <w:bCs/>
          <w:iCs/>
          <w:color w:val="000000"/>
          <w:sz w:val="24"/>
          <w:szCs w:val="24"/>
        </w:rPr>
      </w:pPr>
      <w:moveFromRangeStart w:id="796" w:author="ALE editor" w:date="2021-11-14T15:40:00Z" w:name="move87796846"/>
      <w:moveFrom w:id="797" w:author="ALE editor" w:date="2021-11-14T15:40:00Z">
        <w:r w:rsidRPr="004B5885" w:rsidDel="00177F8A">
          <w:rPr>
            <w:rFonts w:asciiTheme="majorBidi" w:eastAsia="Times New Roman" w:hAnsiTheme="majorBidi" w:cstheme="majorBidi"/>
            <w:bCs/>
            <w:iCs/>
            <w:color w:val="000000"/>
            <w:sz w:val="24"/>
            <w:szCs w:val="24"/>
          </w:rPr>
          <w:t>Means , standard deviations and  correlations with binge-eating addiction</w:t>
        </w:r>
      </w:moveFrom>
      <w:moveFromRangeEnd w:id="796"/>
    </w:p>
    <w:tbl>
      <w:tblPr>
        <w:tblStyle w:val="TableGrid0"/>
        <w:tblpPr w:leftFromText="180" w:rightFromText="180" w:vertAnchor="text" w:horzAnchor="margin" w:tblpXSpec="center" w:tblpY="-305"/>
        <w:tblW w:w="8675" w:type="dxa"/>
        <w:tblLayout w:type="fixed"/>
        <w:tblLook w:val="04A0" w:firstRow="1" w:lastRow="0" w:firstColumn="1" w:lastColumn="0" w:noHBand="0" w:noVBand="1"/>
      </w:tblPr>
      <w:tblGrid>
        <w:gridCol w:w="2970"/>
        <w:gridCol w:w="1878"/>
        <w:gridCol w:w="1418"/>
        <w:gridCol w:w="1842"/>
        <w:gridCol w:w="567"/>
      </w:tblGrid>
      <w:tr w:rsidR="00177F8A" w:rsidRPr="00BA5E0F" w14:paraId="360A5FDB" w14:textId="77777777" w:rsidTr="00663BFF">
        <w:tc>
          <w:tcPr>
            <w:tcW w:w="2970" w:type="dxa"/>
            <w:tcBorders>
              <w:top w:val="nil"/>
              <w:left w:val="nil"/>
              <w:bottom w:val="nil"/>
              <w:right w:val="nil"/>
            </w:tcBorders>
          </w:tcPr>
          <w:p w14:paraId="0B8E772A" w14:textId="77777777" w:rsidR="00177F8A" w:rsidRPr="00663BFF" w:rsidRDefault="00177F8A" w:rsidP="00904BB4">
            <w:pPr>
              <w:bidi w:val="0"/>
              <w:ind w:right="1408"/>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Independent variables</w:t>
            </w:r>
          </w:p>
        </w:tc>
        <w:tc>
          <w:tcPr>
            <w:tcW w:w="1878" w:type="dxa"/>
            <w:tcBorders>
              <w:top w:val="nil"/>
              <w:left w:val="nil"/>
              <w:bottom w:val="nil"/>
              <w:right w:val="nil"/>
            </w:tcBorders>
          </w:tcPr>
          <w:p w14:paraId="737E4DD0" w14:textId="77777777" w:rsidR="00177F8A" w:rsidRPr="00663BFF" w:rsidRDefault="00177F8A" w:rsidP="00904BB4">
            <w:pPr>
              <w:tabs>
                <w:tab w:val="bar" w:pos="0"/>
              </w:tabs>
              <w:bidi w:val="0"/>
              <w:ind w:right="227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M</w:t>
            </w:r>
          </w:p>
        </w:tc>
        <w:tc>
          <w:tcPr>
            <w:tcW w:w="1418" w:type="dxa"/>
            <w:tcBorders>
              <w:top w:val="nil"/>
              <w:left w:val="nil"/>
              <w:bottom w:val="nil"/>
              <w:right w:val="nil"/>
            </w:tcBorders>
          </w:tcPr>
          <w:p w14:paraId="4F7C104F" w14:textId="77777777" w:rsidR="00177F8A" w:rsidRPr="00663BFF" w:rsidRDefault="00177F8A" w:rsidP="00904BB4">
            <w:pPr>
              <w:bidi w:val="0"/>
              <w:ind w:right="742"/>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SD</w:t>
            </w:r>
          </w:p>
        </w:tc>
        <w:tc>
          <w:tcPr>
            <w:tcW w:w="2409" w:type="dxa"/>
            <w:gridSpan w:val="2"/>
            <w:tcBorders>
              <w:top w:val="nil"/>
              <w:left w:val="nil"/>
              <w:bottom w:val="nil"/>
              <w:right w:val="nil"/>
            </w:tcBorders>
          </w:tcPr>
          <w:p w14:paraId="658A8854" w14:textId="77777777" w:rsidR="00177F8A" w:rsidRPr="00663BFF" w:rsidRDefault="00177F8A" w:rsidP="00904BB4">
            <w:pPr>
              <w:bidi w:val="0"/>
              <w:ind w:right="535"/>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Binge-eating</w:t>
            </w:r>
          </w:p>
          <w:p w14:paraId="0E9CF25C" w14:textId="77777777" w:rsidR="00177F8A" w:rsidRPr="00663BFF" w:rsidRDefault="00177F8A" w:rsidP="00904BB4">
            <w:pPr>
              <w:bidi w:val="0"/>
              <w:ind w:right="535"/>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addiction</w:t>
            </w:r>
          </w:p>
        </w:tc>
      </w:tr>
      <w:tr w:rsidR="00177F8A" w:rsidRPr="00BA5E0F" w14:paraId="49558EBB" w14:textId="77777777" w:rsidTr="00663BFF">
        <w:trPr>
          <w:gridAfter w:val="1"/>
          <w:wAfter w:w="567" w:type="dxa"/>
        </w:trPr>
        <w:tc>
          <w:tcPr>
            <w:tcW w:w="2970" w:type="dxa"/>
            <w:tcBorders>
              <w:top w:val="nil"/>
              <w:left w:val="nil"/>
              <w:bottom w:val="nil"/>
              <w:right w:val="nil"/>
            </w:tcBorders>
          </w:tcPr>
          <w:p w14:paraId="470C2362" w14:textId="6F7B6498" w:rsidR="00177F8A" w:rsidRPr="00663BFF" w:rsidRDefault="00A75701" w:rsidP="00904BB4">
            <w:pPr>
              <w:bidi w:val="0"/>
              <w:ind w:right="1408"/>
              <w:rPr>
                <w:rFonts w:asciiTheme="majorBidi" w:eastAsia="Calibri" w:hAnsiTheme="majorBidi" w:cstheme="majorBidi"/>
                <w:color w:val="000000"/>
                <w:sz w:val="24"/>
                <w:szCs w:val="24"/>
              </w:rPr>
            </w:pPr>
            <w:ins w:id="798" w:author="ALE editor" w:date="2021-11-14T16:11:00Z">
              <w:r w:rsidRPr="00663BFF">
                <w:rPr>
                  <w:rFonts w:asciiTheme="majorBidi" w:eastAsia="Calibri" w:hAnsiTheme="majorBidi" w:cstheme="majorBidi"/>
                  <w:color w:val="000000"/>
                  <w:sz w:val="24"/>
                  <w:szCs w:val="24"/>
                </w:rPr>
                <w:t>A</w:t>
              </w:r>
            </w:ins>
            <w:del w:id="799" w:author="ALE editor" w:date="2021-11-14T16:11:00Z">
              <w:r w:rsidR="00177F8A" w:rsidRPr="00663BFF" w:rsidDel="00A75701">
                <w:rPr>
                  <w:rFonts w:asciiTheme="majorBidi" w:eastAsia="Calibri" w:hAnsiTheme="majorBidi" w:cstheme="majorBidi"/>
                  <w:color w:val="000000"/>
                  <w:sz w:val="24"/>
                  <w:szCs w:val="24"/>
                </w:rPr>
                <w:delText>a</w:delText>
              </w:r>
            </w:del>
            <w:r w:rsidR="00177F8A" w:rsidRPr="00663BFF">
              <w:rPr>
                <w:rFonts w:asciiTheme="majorBidi" w:eastAsia="Calibri" w:hAnsiTheme="majorBidi" w:cstheme="majorBidi"/>
                <w:color w:val="000000"/>
                <w:sz w:val="24"/>
                <w:szCs w:val="24"/>
              </w:rPr>
              <w:t>ge</w:t>
            </w:r>
          </w:p>
        </w:tc>
        <w:tc>
          <w:tcPr>
            <w:tcW w:w="1878" w:type="dxa"/>
            <w:tcBorders>
              <w:top w:val="nil"/>
              <w:left w:val="nil"/>
              <w:bottom w:val="nil"/>
              <w:right w:val="nil"/>
            </w:tcBorders>
          </w:tcPr>
          <w:p w14:paraId="37B643BD"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42.8</w:t>
            </w:r>
          </w:p>
        </w:tc>
        <w:tc>
          <w:tcPr>
            <w:tcW w:w="1418" w:type="dxa"/>
            <w:tcBorders>
              <w:top w:val="nil"/>
              <w:left w:val="nil"/>
              <w:bottom w:val="nil"/>
              <w:right w:val="nil"/>
            </w:tcBorders>
          </w:tcPr>
          <w:p w14:paraId="66517B08"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b/>
                <w:bCs/>
                <w:noProof/>
                <w:sz w:val="24"/>
                <w:szCs w:val="24"/>
              </w:rPr>
              <mc:AlternateContent>
                <mc:Choice Requires="wps">
                  <w:drawing>
                    <wp:anchor distT="0" distB="0" distL="114300" distR="114300" simplePos="0" relativeHeight="251838464" behindDoc="0" locked="0" layoutInCell="1" allowOverlap="1" wp14:anchorId="2C500D04" wp14:editId="16102F5E">
                      <wp:simplePos x="0" y="0"/>
                      <wp:positionH relativeFrom="column">
                        <wp:posOffset>-2995930</wp:posOffset>
                      </wp:positionH>
                      <wp:positionV relativeFrom="paragraph">
                        <wp:posOffset>-31115</wp:posOffset>
                      </wp:positionV>
                      <wp:extent cx="4893310" cy="26670"/>
                      <wp:effectExtent l="0" t="0" r="21590" b="30480"/>
                      <wp:wrapNone/>
                      <wp:docPr id="13" name="מחבר ישר 281"/>
                      <wp:cNvGraphicFramePr/>
                      <a:graphic xmlns:a="http://schemas.openxmlformats.org/drawingml/2006/main">
                        <a:graphicData uri="http://schemas.microsoft.com/office/word/2010/wordprocessingShape">
                          <wps:wsp>
                            <wps:cNvCnPr/>
                            <wps:spPr>
                              <a:xfrm flipV="1">
                                <a:off x="0" y="0"/>
                                <a:ext cx="4893310" cy="26670"/>
                              </a:xfrm>
                              <a:prstGeom prst="line">
                                <a:avLst/>
                              </a:prstGeom>
                              <a:noFill/>
                              <a:ln w="31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B37A56" id="מחבר ישר 281"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pt,-2.45pt" to="14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" strokecolor="black [3213]" strokeweight=".25pt"/>
                  </w:pict>
                </mc:Fallback>
              </mc:AlternateContent>
            </w:r>
            <w:r w:rsidRPr="00663BFF">
              <w:rPr>
                <w:rFonts w:asciiTheme="majorBidi" w:eastAsia="Calibri" w:hAnsiTheme="majorBidi" w:cstheme="majorBidi"/>
                <w:color w:val="000000"/>
                <w:sz w:val="24"/>
                <w:szCs w:val="24"/>
              </w:rPr>
              <w:t>11.4</w:t>
            </w:r>
          </w:p>
        </w:tc>
        <w:tc>
          <w:tcPr>
            <w:tcW w:w="1842" w:type="dxa"/>
            <w:tcBorders>
              <w:top w:val="nil"/>
              <w:left w:val="nil"/>
              <w:bottom w:val="nil"/>
              <w:right w:val="nil"/>
            </w:tcBorders>
          </w:tcPr>
          <w:p w14:paraId="5EE9C5C9"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.001</w:t>
            </w:r>
          </w:p>
        </w:tc>
      </w:tr>
      <w:tr w:rsidR="00177F8A" w:rsidRPr="00BA5E0F" w14:paraId="60D5F660" w14:textId="77777777" w:rsidTr="00663BFF">
        <w:trPr>
          <w:gridAfter w:val="1"/>
          <w:wAfter w:w="567" w:type="dxa"/>
        </w:trPr>
        <w:tc>
          <w:tcPr>
            <w:tcW w:w="2970" w:type="dxa"/>
            <w:tcBorders>
              <w:top w:val="nil"/>
              <w:left w:val="nil"/>
              <w:bottom w:val="nil"/>
              <w:right w:val="nil"/>
            </w:tcBorders>
          </w:tcPr>
          <w:p w14:paraId="7251662F" w14:textId="77777777" w:rsidR="00177F8A" w:rsidRPr="00663BFF" w:rsidRDefault="00177F8A">
            <w:pPr>
              <w:bidi w:val="0"/>
              <w:ind w:right="254"/>
              <w:rPr>
                <w:rFonts w:asciiTheme="majorBidi" w:eastAsia="Calibri" w:hAnsiTheme="majorBidi" w:cstheme="majorBidi"/>
                <w:color w:val="000000"/>
                <w:sz w:val="24"/>
                <w:szCs w:val="24"/>
              </w:rPr>
              <w:pPrChange w:id="800" w:author="ALE editor" w:date="2021-11-14T17:47:00Z">
                <w:pPr>
                  <w:framePr w:hSpace="180" w:wrap="around" w:vAnchor="text" w:hAnchor="margin" w:xAlign="center" w:y="-305"/>
                  <w:bidi w:val="0"/>
                  <w:ind w:right="1408"/>
                </w:pPr>
              </w:pPrChange>
            </w:pPr>
            <w:r w:rsidRPr="00663BFF">
              <w:rPr>
                <w:rFonts w:asciiTheme="majorBidi" w:eastAsia="Calibri" w:hAnsiTheme="majorBidi" w:cstheme="majorBidi"/>
                <w:color w:val="000000"/>
                <w:sz w:val="24"/>
                <w:szCs w:val="24"/>
              </w:rPr>
              <w:t>Years of marriage</w:t>
            </w:r>
          </w:p>
        </w:tc>
        <w:tc>
          <w:tcPr>
            <w:tcW w:w="1878" w:type="dxa"/>
            <w:tcBorders>
              <w:top w:val="nil"/>
              <w:left w:val="nil"/>
              <w:bottom w:val="nil"/>
              <w:right w:val="nil"/>
            </w:tcBorders>
          </w:tcPr>
          <w:p w14:paraId="37CA1981" w14:textId="77777777" w:rsidR="00177F8A" w:rsidRPr="00663BFF" w:rsidRDefault="00177F8A" w:rsidP="00904BB4">
            <w:pPr>
              <w:bidi w:val="0"/>
              <w:ind w:right="741"/>
              <w:rPr>
                <w:rFonts w:asciiTheme="majorBidi" w:eastAsia="Calibri" w:hAnsiTheme="majorBidi" w:cstheme="majorBidi"/>
                <w:color w:val="000000"/>
                <w:sz w:val="24"/>
                <w:szCs w:val="24"/>
              </w:rPr>
            </w:pPr>
          </w:p>
        </w:tc>
        <w:tc>
          <w:tcPr>
            <w:tcW w:w="1418" w:type="dxa"/>
            <w:tcBorders>
              <w:top w:val="nil"/>
              <w:left w:val="nil"/>
              <w:bottom w:val="nil"/>
              <w:right w:val="nil"/>
            </w:tcBorders>
          </w:tcPr>
          <w:p w14:paraId="5F412A3A" w14:textId="77777777" w:rsidR="00177F8A" w:rsidRPr="00663BFF" w:rsidRDefault="00177F8A" w:rsidP="00904BB4">
            <w:pPr>
              <w:bidi w:val="0"/>
              <w:ind w:right="601"/>
              <w:rPr>
                <w:rFonts w:asciiTheme="majorBidi" w:eastAsia="Calibri" w:hAnsiTheme="majorBidi" w:cstheme="majorBidi"/>
                <w:color w:val="000000"/>
                <w:sz w:val="24"/>
                <w:szCs w:val="24"/>
              </w:rPr>
            </w:pPr>
          </w:p>
        </w:tc>
        <w:tc>
          <w:tcPr>
            <w:tcW w:w="1842" w:type="dxa"/>
            <w:tcBorders>
              <w:top w:val="nil"/>
              <w:left w:val="nil"/>
              <w:bottom w:val="nil"/>
              <w:right w:val="nil"/>
            </w:tcBorders>
          </w:tcPr>
          <w:p w14:paraId="61FDCE08"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-.001</w:t>
            </w:r>
          </w:p>
        </w:tc>
      </w:tr>
      <w:tr w:rsidR="00177F8A" w:rsidRPr="00BA5E0F" w14:paraId="4B5D9D51" w14:textId="77777777" w:rsidTr="00663BFF">
        <w:trPr>
          <w:gridAfter w:val="1"/>
          <w:wAfter w:w="567" w:type="dxa"/>
        </w:trPr>
        <w:tc>
          <w:tcPr>
            <w:tcW w:w="2970" w:type="dxa"/>
            <w:tcBorders>
              <w:top w:val="nil"/>
              <w:left w:val="nil"/>
              <w:bottom w:val="nil"/>
              <w:right w:val="nil"/>
            </w:tcBorders>
          </w:tcPr>
          <w:p w14:paraId="0B59A92E" w14:textId="77777777" w:rsidR="00177F8A" w:rsidRPr="00663BFF" w:rsidRDefault="00177F8A" w:rsidP="00904BB4">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Children</w:t>
            </w:r>
          </w:p>
        </w:tc>
        <w:tc>
          <w:tcPr>
            <w:tcW w:w="1878" w:type="dxa"/>
            <w:tcBorders>
              <w:top w:val="nil"/>
              <w:left w:val="nil"/>
              <w:bottom w:val="nil"/>
              <w:right w:val="nil"/>
            </w:tcBorders>
          </w:tcPr>
          <w:p w14:paraId="09BBF732"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1.28</w:t>
            </w:r>
          </w:p>
        </w:tc>
        <w:tc>
          <w:tcPr>
            <w:tcW w:w="1418" w:type="dxa"/>
            <w:tcBorders>
              <w:top w:val="nil"/>
              <w:left w:val="nil"/>
              <w:bottom w:val="nil"/>
              <w:right w:val="nil"/>
            </w:tcBorders>
          </w:tcPr>
          <w:p w14:paraId="0B06F675" w14:textId="77777777" w:rsidR="00177F8A" w:rsidRPr="00663BFF" w:rsidRDefault="00177F8A" w:rsidP="00904BB4">
            <w:pPr>
              <w:bidi w:val="0"/>
              <w:ind w:right="601"/>
              <w:rPr>
                <w:rFonts w:asciiTheme="majorBidi" w:eastAsia="Calibri" w:hAnsiTheme="majorBidi" w:cstheme="majorBidi"/>
                <w:color w:val="000000"/>
                <w:sz w:val="24"/>
                <w:szCs w:val="24"/>
              </w:rPr>
            </w:pPr>
          </w:p>
        </w:tc>
        <w:tc>
          <w:tcPr>
            <w:tcW w:w="1842" w:type="dxa"/>
            <w:tcBorders>
              <w:top w:val="nil"/>
              <w:left w:val="nil"/>
              <w:bottom w:val="nil"/>
              <w:right w:val="nil"/>
            </w:tcBorders>
          </w:tcPr>
          <w:p w14:paraId="2529B04F"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-.035</w:t>
            </w:r>
          </w:p>
        </w:tc>
      </w:tr>
      <w:tr w:rsidR="00177F8A" w:rsidRPr="00BA5E0F" w14:paraId="638DAFC9" w14:textId="77777777" w:rsidTr="00663BFF">
        <w:trPr>
          <w:gridAfter w:val="1"/>
          <w:wAfter w:w="567" w:type="dxa"/>
        </w:trPr>
        <w:tc>
          <w:tcPr>
            <w:tcW w:w="2970" w:type="dxa"/>
            <w:tcBorders>
              <w:top w:val="nil"/>
              <w:left w:val="nil"/>
              <w:bottom w:val="nil"/>
              <w:right w:val="nil"/>
            </w:tcBorders>
          </w:tcPr>
          <w:p w14:paraId="6169055D" w14:textId="77777777" w:rsidR="00177F8A" w:rsidRPr="00663BFF" w:rsidRDefault="00177F8A" w:rsidP="00904BB4">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Education</w:t>
            </w:r>
          </w:p>
        </w:tc>
        <w:tc>
          <w:tcPr>
            <w:tcW w:w="1878" w:type="dxa"/>
            <w:tcBorders>
              <w:top w:val="nil"/>
              <w:left w:val="nil"/>
              <w:bottom w:val="nil"/>
              <w:right w:val="nil"/>
            </w:tcBorders>
          </w:tcPr>
          <w:p w14:paraId="14FFB1EE"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4.91</w:t>
            </w:r>
          </w:p>
        </w:tc>
        <w:tc>
          <w:tcPr>
            <w:tcW w:w="1418" w:type="dxa"/>
            <w:tcBorders>
              <w:top w:val="nil"/>
              <w:left w:val="nil"/>
              <w:bottom w:val="nil"/>
              <w:right w:val="nil"/>
            </w:tcBorders>
          </w:tcPr>
          <w:p w14:paraId="3059B594"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1.3</w:t>
            </w:r>
          </w:p>
        </w:tc>
        <w:tc>
          <w:tcPr>
            <w:tcW w:w="1842" w:type="dxa"/>
            <w:tcBorders>
              <w:top w:val="nil"/>
              <w:left w:val="nil"/>
              <w:bottom w:val="nil"/>
              <w:right w:val="nil"/>
            </w:tcBorders>
          </w:tcPr>
          <w:p w14:paraId="7C97B87E"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.011</w:t>
            </w:r>
          </w:p>
        </w:tc>
      </w:tr>
      <w:tr w:rsidR="00177F8A" w:rsidRPr="00BA5E0F" w14:paraId="0E5E058C" w14:textId="77777777" w:rsidTr="00663BFF">
        <w:trPr>
          <w:gridAfter w:val="1"/>
          <w:wAfter w:w="567" w:type="dxa"/>
        </w:trPr>
        <w:tc>
          <w:tcPr>
            <w:tcW w:w="2970" w:type="dxa"/>
            <w:tcBorders>
              <w:top w:val="nil"/>
              <w:left w:val="nil"/>
              <w:bottom w:val="nil"/>
              <w:right w:val="nil"/>
            </w:tcBorders>
          </w:tcPr>
          <w:p w14:paraId="4D9D8F28" w14:textId="77777777" w:rsidR="00177F8A" w:rsidRPr="00663BFF" w:rsidRDefault="00177F8A" w:rsidP="00904BB4">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Employment</w:t>
            </w:r>
          </w:p>
        </w:tc>
        <w:tc>
          <w:tcPr>
            <w:tcW w:w="1878" w:type="dxa"/>
            <w:tcBorders>
              <w:top w:val="nil"/>
              <w:left w:val="nil"/>
              <w:bottom w:val="nil"/>
              <w:right w:val="nil"/>
            </w:tcBorders>
          </w:tcPr>
          <w:p w14:paraId="3089C2E8"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1.63</w:t>
            </w:r>
          </w:p>
        </w:tc>
        <w:tc>
          <w:tcPr>
            <w:tcW w:w="1418" w:type="dxa"/>
            <w:tcBorders>
              <w:top w:val="nil"/>
              <w:left w:val="nil"/>
              <w:bottom w:val="nil"/>
              <w:right w:val="nil"/>
            </w:tcBorders>
          </w:tcPr>
          <w:p w14:paraId="3006FBCC"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.8</w:t>
            </w:r>
          </w:p>
        </w:tc>
        <w:tc>
          <w:tcPr>
            <w:tcW w:w="1842" w:type="dxa"/>
            <w:tcBorders>
              <w:top w:val="nil"/>
              <w:left w:val="nil"/>
              <w:bottom w:val="nil"/>
              <w:right w:val="nil"/>
            </w:tcBorders>
          </w:tcPr>
          <w:p w14:paraId="16F69FD2"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.060</w:t>
            </w:r>
          </w:p>
        </w:tc>
      </w:tr>
      <w:tr w:rsidR="00177F8A" w:rsidRPr="00BA5E0F" w14:paraId="2C516404" w14:textId="77777777" w:rsidTr="00663BFF">
        <w:trPr>
          <w:gridAfter w:val="1"/>
          <w:wAfter w:w="567" w:type="dxa"/>
        </w:trPr>
        <w:tc>
          <w:tcPr>
            <w:tcW w:w="2970" w:type="dxa"/>
            <w:tcBorders>
              <w:top w:val="nil"/>
              <w:left w:val="nil"/>
              <w:bottom w:val="nil"/>
              <w:right w:val="nil"/>
            </w:tcBorders>
          </w:tcPr>
          <w:p w14:paraId="48077F8F" w14:textId="77777777" w:rsidR="00177F8A" w:rsidRPr="00663BFF" w:rsidRDefault="00177F8A" w:rsidP="00904BB4">
            <w:pPr>
              <w:bidi w:val="0"/>
              <w:ind w:right="82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Enjoy the work</w:t>
            </w:r>
          </w:p>
        </w:tc>
        <w:tc>
          <w:tcPr>
            <w:tcW w:w="1878" w:type="dxa"/>
            <w:tcBorders>
              <w:top w:val="nil"/>
              <w:left w:val="nil"/>
              <w:bottom w:val="nil"/>
              <w:right w:val="nil"/>
            </w:tcBorders>
          </w:tcPr>
          <w:p w14:paraId="62B57786"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2.64</w:t>
            </w:r>
          </w:p>
        </w:tc>
        <w:tc>
          <w:tcPr>
            <w:tcW w:w="1418" w:type="dxa"/>
            <w:tcBorders>
              <w:top w:val="nil"/>
              <w:left w:val="nil"/>
              <w:bottom w:val="nil"/>
              <w:right w:val="nil"/>
            </w:tcBorders>
          </w:tcPr>
          <w:p w14:paraId="66B74311"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1.2</w:t>
            </w:r>
          </w:p>
        </w:tc>
        <w:tc>
          <w:tcPr>
            <w:tcW w:w="1842" w:type="dxa"/>
            <w:tcBorders>
              <w:top w:val="nil"/>
              <w:left w:val="nil"/>
              <w:bottom w:val="nil"/>
              <w:right w:val="nil"/>
            </w:tcBorders>
          </w:tcPr>
          <w:p w14:paraId="1F94D8E4"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.14**</w:t>
            </w:r>
          </w:p>
        </w:tc>
      </w:tr>
      <w:tr w:rsidR="00177F8A" w:rsidRPr="00BA5E0F" w14:paraId="582AD6F7" w14:textId="77777777" w:rsidTr="00663BFF">
        <w:trPr>
          <w:gridAfter w:val="1"/>
          <w:wAfter w:w="567" w:type="dxa"/>
        </w:trPr>
        <w:tc>
          <w:tcPr>
            <w:tcW w:w="2970" w:type="dxa"/>
            <w:tcBorders>
              <w:top w:val="nil"/>
              <w:left w:val="nil"/>
              <w:bottom w:val="nil"/>
              <w:right w:val="nil"/>
            </w:tcBorders>
          </w:tcPr>
          <w:p w14:paraId="4976C857" w14:textId="77777777" w:rsidR="00177F8A" w:rsidRPr="00663BFF" w:rsidRDefault="00177F8A" w:rsidP="00904BB4">
            <w:pPr>
              <w:bidi w:val="0"/>
              <w:ind w:right="545"/>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Financial status</w:t>
            </w:r>
          </w:p>
        </w:tc>
        <w:tc>
          <w:tcPr>
            <w:tcW w:w="1878" w:type="dxa"/>
            <w:tcBorders>
              <w:top w:val="nil"/>
              <w:left w:val="nil"/>
              <w:bottom w:val="nil"/>
              <w:right w:val="nil"/>
            </w:tcBorders>
          </w:tcPr>
          <w:p w14:paraId="6CF0981B"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2.79</w:t>
            </w:r>
          </w:p>
        </w:tc>
        <w:tc>
          <w:tcPr>
            <w:tcW w:w="1418" w:type="dxa"/>
            <w:tcBorders>
              <w:top w:val="nil"/>
              <w:left w:val="nil"/>
              <w:bottom w:val="nil"/>
              <w:right w:val="nil"/>
            </w:tcBorders>
          </w:tcPr>
          <w:p w14:paraId="6508303A"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.76</w:t>
            </w:r>
          </w:p>
        </w:tc>
        <w:tc>
          <w:tcPr>
            <w:tcW w:w="1842" w:type="dxa"/>
            <w:tcBorders>
              <w:top w:val="nil"/>
              <w:left w:val="nil"/>
              <w:bottom w:val="nil"/>
              <w:right w:val="nil"/>
            </w:tcBorders>
          </w:tcPr>
          <w:p w14:paraId="062F1AFC"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.050</w:t>
            </w:r>
          </w:p>
        </w:tc>
      </w:tr>
      <w:tr w:rsidR="00177F8A" w:rsidRPr="00BA5E0F" w14:paraId="40051B1C" w14:textId="77777777" w:rsidTr="00663BFF">
        <w:trPr>
          <w:gridAfter w:val="1"/>
          <w:wAfter w:w="567" w:type="dxa"/>
        </w:trPr>
        <w:tc>
          <w:tcPr>
            <w:tcW w:w="2970" w:type="dxa"/>
            <w:tcBorders>
              <w:top w:val="nil"/>
              <w:left w:val="nil"/>
              <w:bottom w:val="nil"/>
              <w:right w:val="nil"/>
            </w:tcBorders>
          </w:tcPr>
          <w:p w14:paraId="7E859C04" w14:textId="77777777" w:rsidR="00177F8A" w:rsidRPr="00663BFF" w:rsidRDefault="00177F8A" w:rsidP="00904BB4">
            <w:pPr>
              <w:bidi w:val="0"/>
              <w:ind w:right="1408"/>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Religiousness</w:t>
            </w:r>
          </w:p>
        </w:tc>
        <w:tc>
          <w:tcPr>
            <w:tcW w:w="1878" w:type="dxa"/>
            <w:tcBorders>
              <w:top w:val="nil"/>
              <w:left w:val="nil"/>
              <w:bottom w:val="nil"/>
              <w:right w:val="nil"/>
            </w:tcBorders>
          </w:tcPr>
          <w:p w14:paraId="66BF40EF" w14:textId="77777777" w:rsidR="00177F8A" w:rsidRPr="00663BFF" w:rsidRDefault="00177F8A" w:rsidP="00904BB4">
            <w:pPr>
              <w:bidi w:val="0"/>
              <w:ind w:right="74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1.45</w:t>
            </w:r>
          </w:p>
        </w:tc>
        <w:tc>
          <w:tcPr>
            <w:tcW w:w="1418" w:type="dxa"/>
            <w:tcBorders>
              <w:top w:val="nil"/>
              <w:left w:val="nil"/>
              <w:bottom w:val="nil"/>
              <w:right w:val="nil"/>
            </w:tcBorders>
          </w:tcPr>
          <w:p w14:paraId="522AF7DA" w14:textId="77777777" w:rsidR="00177F8A" w:rsidRPr="00663BFF" w:rsidRDefault="00177F8A" w:rsidP="00904BB4">
            <w:pPr>
              <w:bidi w:val="0"/>
              <w:ind w:right="601"/>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.70</w:t>
            </w:r>
          </w:p>
        </w:tc>
        <w:tc>
          <w:tcPr>
            <w:tcW w:w="1842" w:type="dxa"/>
            <w:tcBorders>
              <w:top w:val="nil"/>
              <w:left w:val="nil"/>
              <w:bottom w:val="nil"/>
              <w:right w:val="nil"/>
            </w:tcBorders>
          </w:tcPr>
          <w:p w14:paraId="557336AB" w14:textId="77777777" w:rsidR="00177F8A" w:rsidRPr="00663BFF" w:rsidRDefault="00177F8A" w:rsidP="00904BB4">
            <w:pPr>
              <w:bidi w:val="0"/>
              <w:ind w:right="739"/>
              <w:rPr>
                <w:rFonts w:asciiTheme="majorBidi" w:eastAsia="Calibri" w:hAnsiTheme="majorBidi" w:cstheme="majorBidi"/>
                <w:color w:val="000000"/>
                <w:sz w:val="24"/>
                <w:szCs w:val="24"/>
              </w:rPr>
            </w:pPr>
            <w:r w:rsidRPr="00663BFF">
              <w:rPr>
                <w:rFonts w:asciiTheme="majorBidi" w:eastAsia="Calibri" w:hAnsiTheme="majorBidi" w:cstheme="majorBidi"/>
                <w:color w:val="000000"/>
                <w:sz w:val="24"/>
                <w:szCs w:val="24"/>
              </w:rPr>
              <w:t xml:space="preserve">  .013</w:t>
            </w:r>
          </w:p>
        </w:tc>
      </w:tr>
      <w:tr w:rsidR="00177F8A" w:rsidRPr="00BA5E0F" w14:paraId="7FA6C5D0" w14:textId="77777777" w:rsidTr="00663BFF">
        <w:trPr>
          <w:gridAfter w:val="1"/>
          <w:wAfter w:w="567" w:type="dxa"/>
        </w:trPr>
        <w:tc>
          <w:tcPr>
            <w:tcW w:w="2970" w:type="dxa"/>
            <w:tcBorders>
              <w:top w:val="nil"/>
              <w:left w:val="nil"/>
              <w:bottom w:val="nil"/>
              <w:right w:val="nil"/>
            </w:tcBorders>
          </w:tcPr>
          <w:p w14:paraId="1EEDC49C" w14:textId="04FA8124" w:rsidR="00177F8A" w:rsidRPr="00663BFF" w:rsidRDefault="00177F8A" w:rsidP="00904BB4">
            <w:pPr>
              <w:bidi w:val="0"/>
              <w:ind w:right="687"/>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Negative </w:t>
            </w:r>
            <w:ins w:id="801" w:author="ALE editor" w:date="2021-11-14T16:12:00Z">
              <w:r w:rsidR="00A75701">
                <w:rPr>
                  <w:rFonts w:asciiTheme="majorBidi" w:eastAsia="Calibri" w:hAnsiTheme="majorBidi" w:cstheme="majorBidi"/>
                  <w:b/>
                  <w:bCs/>
                  <w:color w:val="000000"/>
                  <w:sz w:val="24"/>
                  <w:szCs w:val="24"/>
                </w:rPr>
                <w:t>e</w:t>
              </w:r>
            </w:ins>
            <w:r w:rsidRPr="00663BFF">
              <w:rPr>
                <w:rFonts w:asciiTheme="majorBidi" w:eastAsia="Calibri" w:hAnsiTheme="majorBidi" w:cstheme="majorBidi"/>
                <w:b/>
                <w:bCs/>
                <w:color w:val="000000"/>
                <w:sz w:val="24"/>
                <w:szCs w:val="24"/>
              </w:rPr>
              <w:t>motion</w:t>
            </w:r>
            <w:ins w:id="802" w:author="ALE editor" w:date="2021-11-14T18:23:00Z">
              <w:r w:rsidR="00FC4F72">
                <w:rPr>
                  <w:rFonts w:asciiTheme="majorBidi" w:eastAsia="Calibri" w:hAnsiTheme="majorBidi" w:cstheme="majorBidi"/>
                  <w:b/>
                  <w:bCs/>
                  <w:color w:val="000000"/>
                  <w:sz w:val="24"/>
                  <w:szCs w:val="24"/>
                </w:rPr>
                <w:t>s</w:t>
              </w:r>
            </w:ins>
          </w:p>
        </w:tc>
        <w:tc>
          <w:tcPr>
            <w:tcW w:w="1878" w:type="dxa"/>
            <w:tcBorders>
              <w:top w:val="nil"/>
              <w:left w:val="nil"/>
              <w:bottom w:val="nil"/>
              <w:right w:val="nil"/>
            </w:tcBorders>
          </w:tcPr>
          <w:p w14:paraId="229C5A6F" w14:textId="77777777" w:rsidR="00177F8A" w:rsidRPr="00663BFF" w:rsidRDefault="00177F8A" w:rsidP="00904BB4">
            <w:pPr>
              <w:bidi w:val="0"/>
              <w:ind w:right="74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32.5</w:t>
            </w:r>
          </w:p>
        </w:tc>
        <w:tc>
          <w:tcPr>
            <w:tcW w:w="1418" w:type="dxa"/>
            <w:tcBorders>
              <w:top w:val="nil"/>
              <w:left w:val="nil"/>
              <w:bottom w:val="nil"/>
              <w:right w:val="nil"/>
            </w:tcBorders>
          </w:tcPr>
          <w:p w14:paraId="63460BEB"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9.0</w:t>
            </w:r>
          </w:p>
        </w:tc>
        <w:tc>
          <w:tcPr>
            <w:tcW w:w="1842" w:type="dxa"/>
            <w:tcBorders>
              <w:top w:val="nil"/>
              <w:left w:val="nil"/>
              <w:bottom w:val="nil"/>
              <w:right w:val="nil"/>
            </w:tcBorders>
          </w:tcPr>
          <w:p w14:paraId="11442E09" w14:textId="77777777"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.571**</w:t>
            </w:r>
          </w:p>
        </w:tc>
      </w:tr>
      <w:tr w:rsidR="00177F8A" w:rsidRPr="00BA5E0F" w14:paraId="7A418B31" w14:textId="77777777" w:rsidTr="00663BFF">
        <w:trPr>
          <w:gridAfter w:val="1"/>
          <w:wAfter w:w="567" w:type="dxa"/>
        </w:trPr>
        <w:tc>
          <w:tcPr>
            <w:tcW w:w="2970" w:type="dxa"/>
            <w:tcBorders>
              <w:top w:val="nil"/>
              <w:left w:val="nil"/>
              <w:bottom w:val="nil"/>
              <w:right w:val="nil"/>
            </w:tcBorders>
          </w:tcPr>
          <w:p w14:paraId="3BFFC5C2" w14:textId="41800955" w:rsidR="00177F8A" w:rsidRPr="00663BFF" w:rsidRDefault="00177F8A" w:rsidP="00904BB4">
            <w:pPr>
              <w:bidi w:val="0"/>
              <w:ind w:right="828"/>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Positive emotion</w:t>
            </w:r>
            <w:ins w:id="803" w:author="ALE editor" w:date="2021-11-14T18:23:00Z">
              <w:r w:rsidR="00FC4F72">
                <w:rPr>
                  <w:rFonts w:asciiTheme="majorBidi" w:eastAsia="Calibri" w:hAnsiTheme="majorBidi" w:cstheme="majorBidi"/>
                  <w:b/>
                  <w:bCs/>
                  <w:color w:val="000000"/>
                  <w:sz w:val="24"/>
                  <w:szCs w:val="24"/>
                </w:rPr>
                <w:t>s</w:t>
              </w:r>
            </w:ins>
          </w:p>
        </w:tc>
        <w:tc>
          <w:tcPr>
            <w:tcW w:w="1878" w:type="dxa"/>
            <w:tcBorders>
              <w:top w:val="nil"/>
              <w:left w:val="nil"/>
              <w:bottom w:val="nil"/>
              <w:right w:val="nil"/>
            </w:tcBorders>
          </w:tcPr>
          <w:p w14:paraId="5E526D6E" w14:textId="77777777" w:rsidR="00177F8A" w:rsidRPr="00663BFF" w:rsidRDefault="00177F8A" w:rsidP="00904BB4">
            <w:pPr>
              <w:bidi w:val="0"/>
              <w:ind w:right="74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25.9</w:t>
            </w:r>
          </w:p>
        </w:tc>
        <w:tc>
          <w:tcPr>
            <w:tcW w:w="1418" w:type="dxa"/>
            <w:tcBorders>
              <w:top w:val="nil"/>
              <w:left w:val="nil"/>
              <w:bottom w:val="nil"/>
              <w:right w:val="nil"/>
            </w:tcBorders>
          </w:tcPr>
          <w:p w14:paraId="1B3CF984"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6.3</w:t>
            </w:r>
          </w:p>
        </w:tc>
        <w:tc>
          <w:tcPr>
            <w:tcW w:w="1842" w:type="dxa"/>
            <w:tcBorders>
              <w:top w:val="nil"/>
              <w:left w:val="nil"/>
              <w:bottom w:val="nil"/>
              <w:right w:val="nil"/>
            </w:tcBorders>
          </w:tcPr>
          <w:p w14:paraId="0D3D0DA8" w14:textId="77777777"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-.276***</w:t>
            </w:r>
          </w:p>
        </w:tc>
      </w:tr>
      <w:tr w:rsidR="00177F8A" w:rsidRPr="00BA5E0F" w14:paraId="7A6521A9" w14:textId="77777777" w:rsidTr="00663BFF">
        <w:trPr>
          <w:gridAfter w:val="1"/>
          <w:wAfter w:w="567" w:type="dxa"/>
        </w:trPr>
        <w:tc>
          <w:tcPr>
            <w:tcW w:w="2970" w:type="dxa"/>
            <w:tcBorders>
              <w:top w:val="nil"/>
              <w:left w:val="nil"/>
              <w:bottom w:val="nil"/>
              <w:right w:val="nil"/>
            </w:tcBorders>
          </w:tcPr>
          <w:p w14:paraId="3F85DA9A" w14:textId="77777777" w:rsidR="00177F8A" w:rsidRPr="00663BFF" w:rsidRDefault="00177F8A" w:rsidP="00904BB4">
            <w:pPr>
              <w:bidi w:val="0"/>
              <w:ind w:right="-22"/>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mother's empathy                   </w:t>
            </w:r>
          </w:p>
          <w:p w14:paraId="0D200CE8" w14:textId="77777777" w:rsidR="00177F8A" w:rsidRPr="00663BFF" w:rsidRDefault="00177F8A" w:rsidP="00904BB4">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219BD449" w14:textId="77777777" w:rsidR="00177F8A" w:rsidRPr="00663BFF" w:rsidRDefault="00177F8A" w:rsidP="00663BFF">
            <w:pPr>
              <w:bidi w:val="0"/>
              <w:ind w:right="6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30.9 (3-48)</w:t>
            </w:r>
          </w:p>
          <w:p w14:paraId="722BAA3E" w14:textId="77777777" w:rsidR="00177F8A" w:rsidRPr="00663BFF" w:rsidRDefault="00177F8A" w:rsidP="00904BB4">
            <w:pPr>
              <w:bidi w:val="0"/>
              <w:ind w:right="741"/>
              <w:rPr>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02EEF6F"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9.4</w:t>
            </w:r>
          </w:p>
        </w:tc>
        <w:tc>
          <w:tcPr>
            <w:tcW w:w="1842" w:type="dxa"/>
            <w:tcBorders>
              <w:top w:val="nil"/>
              <w:left w:val="nil"/>
              <w:bottom w:val="nil"/>
              <w:right w:val="nil"/>
            </w:tcBorders>
          </w:tcPr>
          <w:p w14:paraId="73A41FCE" w14:textId="77777777"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-.270***</w:t>
            </w:r>
          </w:p>
        </w:tc>
      </w:tr>
      <w:tr w:rsidR="00177F8A" w:rsidRPr="00BA5E0F" w14:paraId="229317A2" w14:textId="77777777" w:rsidTr="00663BFF">
        <w:trPr>
          <w:gridAfter w:val="1"/>
          <w:wAfter w:w="567" w:type="dxa"/>
        </w:trPr>
        <w:tc>
          <w:tcPr>
            <w:tcW w:w="2970" w:type="dxa"/>
            <w:tcBorders>
              <w:top w:val="nil"/>
              <w:left w:val="nil"/>
              <w:bottom w:val="nil"/>
              <w:right w:val="nil"/>
            </w:tcBorders>
          </w:tcPr>
          <w:p w14:paraId="14C94C1B" w14:textId="77777777" w:rsidR="00177F8A" w:rsidRPr="00663BFF" w:rsidRDefault="00177F8A" w:rsidP="00904BB4">
            <w:pPr>
              <w:bidi w:val="0"/>
              <w:ind w:right="-22"/>
              <w:rPr>
                <w:rFonts w:asciiTheme="majorBidi" w:eastAsia="Calibri" w:hAnsiTheme="majorBidi" w:cstheme="majorBidi"/>
                <w:b/>
                <w:bCs/>
                <w:color w:val="000000"/>
                <w:sz w:val="24"/>
                <w:szCs w:val="24"/>
              </w:rPr>
            </w:pPr>
            <w:commentRangeStart w:id="804"/>
            <w:r w:rsidRPr="00663BFF">
              <w:rPr>
                <w:rFonts w:asciiTheme="majorBidi" w:eastAsia="Calibri" w:hAnsiTheme="majorBidi" w:cstheme="majorBidi"/>
                <w:b/>
                <w:bCs/>
                <w:color w:val="000000"/>
                <w:sz w:val="24"/>
                <w:szCs w:val="24"/>
              </w:rPr>
              <w:t xml:space="preserve">Early childhood mother's intrusiveness                       </w:t>
            </w:r>
            <w:commentRangeEnd w:id="804"/>
            <w:r w:rsidR="000E7B7D">
              <w:rPr>
                <w:rStyle w:val="CommentReference"/>
              </w:rPr>
              <w:commentReference w:id="804"/>
            </w:r>
          </w:p>
          <w:p w14:paraId="09795718" w14:textId="77777777" w:rsidR="00177F8A" w:rsidRPr="00663BFF" w:rsidRDefault="00177F8A" w:rsidP="00904BB4">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0F0ED870" w14:textId="77777777" w:rsidR="00177F8A" w:rsidRPr="00663BFF" w:rsidRDefault="00177F8A" w:rsidP="00663BFF">
            <w:pPr>
              <w:bidi w:val="0"/>
              <w:ind w:right="64"/>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27.2 (12-47)</w:t>
            </w:r>
          </w:p>
        </w:tc>
        <w:tc>
          <w:tcPr>
            <w:tcW w:w="1418" w:type="dxa"/>
            <w:tcBorders>
              <w:top w:val="nil"/>
              <w:left w:val="nil"/>
              <w:bottom w:val="nil"/>
              <w:right w:val="nil"/>
            </w:tcBorders>
          </w:tcPr>
          <w:p w14:paraId="4791F450"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7.2</w:t>
            </w:r>
          </w:p>
        </w:tc>
        <w:tc>
          <w:tcPr>
            <w:tcW w:w="1842" w:type="dxa"/>
            <w:tcBorders>
              <w:top w:val="nil"/>
              <w:left w:val="nil"/>
              <w:bottom w:val="nil"/>
              <w:right w:val="nil"/>
            </w:tcBorders>
          </w:tcPr>
          <w:p w14:paraId="455680AC" w14:textId="77777777"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.246***</w:t>
            </w:r>
          </w:p>
        </w:tc>
      </w:tr>
      <w:tr w:rsidR="00177F8A" w:rsidRPr="00BA5E0F" w14:paraId="4378DEA3" w14:textId="77777777" w:rsidTr="00663BFF">
        <w:trPr>
          <w:gridAfter w:val="1"/>
          <w:wAfter w:w="567" w:type="dxa"/>
        </w:trPr>
        <w:tc>
          <w:tcPr>
            <w:tcW w:w="2970" w:type="dxa"/>
            <w:tcBorders>
              <w:top w:val="nil"/>
              <w:left w:val="nil"/>
              <w:bottom w:val="nil"/>
              <w:right w:val="nil"/>
            </w:tcBorders>
          </w:tcPr>
          <w:p w14:paraId="7FFE70D3" w14:textId="77777777" w:rsidR="00177F8A" w:rsidRPr="00663BFF" w:rsidRDefault="00177F8A" w:rsidP="00904BB4">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father's empathy                       </w:t>
            </w:r>
          </w:p>
          <w:p w14:paraId="5F3B39B9" w14:textId="77777777" w:rsidR="00177F8A" w:rsidRPr="00663BFF" w:rsidRDefault="00177F8A" w:rsidP="00904BB4">
            <w:pPr>
              <w:bidi w:val="0"/>
              <w:ind w:right="1408"/>
              <w:rPr>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7E225DC6" w14:textId="77777777" w:rsidR="00177F8A" w:rsidRPr="00663BFF" w:rsidRDefault="00177F8A" w:rsidP="00663BFF">
            <w:pPr>
              <w:bidi w:val="0"/>
              <w:ind w:right="-26"/>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30.7 (3-48)</w:t>
            </w:r>
          </w:p>
        </w:tc>
        <w:tc>
          <w:tcPr>
            <w:tcW w:w="1418" w:type="dxa"/>
            <w:tcBorders>
              <w:top w:val="nil"/>
              <w:left w:val="nil"/>
              <w:bottom w:val="nil"/>
              <w:right w:val="nil"/>
            </w:tcBorders>
          </w:tcPr>
          <w:p w14:paraId="07746088"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9.1</w:t>
            </w:r>
          </w:p>
        </w:tc>
        <w:tc>
          <w:tcPr>
            <w:tcW w:w="1842" w:type="dxa"/>
            <w:tcBorders>
              <w:top w:val="nil"/>
              <w:left w:val="nil"/>
              <w:bottom w:val="nil"/>
              <w:right w:val="nil"/>
            </w:tcBorders>
          </w:tcPr>
          <w:p w14:paraId="16A7EE97" w14:textId="77777777"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-.167***</w:t>
            </w:r>
          </w:p>
        </w:tc>
      </w:tr>
      <w:tr w:rsidR="00177F8A" w:rsidRPr="00071E6B" w14:paraId="349DFF18" w14:textId="77777777" w:rsidTr="00663BFF">
        <w:trPr>
          <w:gridAfter w:val="1"/>
          <w:wAfter w:w="567" w:type="dxa"/>
        </w:trPr>
        <w:tc>
          <w:tcPr>
            <w:tcW w:w="2970" w:type="dxa"/>
            <w:tcBorders>
              <w:top w:val="nil"/>
              <w:left w:val="nil"/>
              <w:bottom w:val="nil"/>
              <w:right w:val="nil"/>
            </w:tcBorders>
          </w:tcPr>
          <w:p w14:paraId="0F01ED82" w14:textId="77777777" w:rsidR="00177F8A" w:rsidRPr="00663BFF" w:rsidRDefault="00177F8A" w:rsidP="00904BB4">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Early childhood father's intrusiveness                       </w:t>
            </w:r>
          </w:p>
          <w:p w14:paraId="580142FB" w14:textId="77777777" w:rsidR="00177F8A" w:rsidRPr="00663BFF" w:rsidRDefault="00177F8A" w:rsidP="00904BB4">
            <w:pPr>
              <w:bidi w:val="0"/>
              <w:spacing w:after="56"/>
              <w:ind w:left="-5" w:hanging="10"/>
              <w:rPr>
                <w:rFonts w:asciiTheme="majorBidi" w:eastAsia="Times New Roman" w:hAnsiTheme="majorBidi" w:cstheme="majorBidi"/>
                <w:color w:val="000000"/>
                <w:sz w:val="24"/>
                <w:szCs w:val="24"/>
              </w:rPr>
            </w:pPr>
            <w:r w:rsidRPr="00663BFF">
              <w:rPr>
                <w:rFonts w:asciiTheme="majorBidi" w:eastAsia="Calibri" w:hAnsiTheme="majorBidi" w:cstheme="majorBidi"/>
                <w:color w:val="000000"/>
                <w:sz w:val="24"/>
                <w:szCs w:val="24"/>
              </w:rPr>
              <w:t xml:space="preserve"> </w:t>
            </w:r>
            <w:del w:id="805" w:author="ALE editor" w:date="2021-11-14T16:11:00Z">
              <w:r w:rsidRPr="00663BFF" w:rsidDel="00A75701">
                <w:rPr>
                  <w:rFonts w:asciiTheme="majorBidi" w:eastAsia="Calibri" w:hAnsiTheme="majorBidi" w:cstheme="majorBidi"/>
                  <w:color w:val="000000"/>
                  <w:sz w:val="24"/>
                  <w:szCs w:val="24"/>
                </w:rPr>
                <w:delText xml:space="preserve">                </w:delText>
              </w:r>
            </w:del>
            <w:r w:rsidRPr="00663BFF">
              <w:rPr>
                <w:rFonts w:asciiTheme="majorBidi" w:eastAsia="Calibri" w:hAnsiTheme="majorBidi" w:cstheme="majorBidi"/>
                <w:color w:val="000000"/>
                <w:sz w:val="24"/>
                <w:szCs w:val="24"/>
              </w:rPr>
              <w:t>p &lt; .05.</w:t>
            </w:r>
            <w:r w:rsidRPr="00663BFF">
              <w:rPr>
                <w:rFonts w:asciiTheme="majorBidi" w:eastAsia="Times New Roman" w:hAnsiTheme="majorBidi" w:cstheme="majorBidi"/>
                <w:color w:val="000000"/>
                <w:sz w:val="24"/>
                <w:szCs w:val="24"/>
              </w:rPr>
              <w:t xml:space="preserve"> </w:t>
            </w:r>
            <w:r w:rsidRPr="00663BFF">
              <w:rPr>
                <w:rFonts w:asciiTheme="majorBidi" w:eastAsia="Calibri" w:hAnsiTheme="majorBidi" w:cstheme="majorBidi"/>
                <w:color w:val="000000"/>
                <w:sz w:val="24"/>
                <w:szCs w:val="24"/>
              </w:rPr>
              <w:t>p &lt; .01.</w:t>
            </w:r>
            <w:r w:rsidRPr="00663BFF">
              <w:rPr>
                <w:rFonts w:asciiTheme="majorBidi" w:eastAsia="Times New Roman" w:hAnsiTheme="majorBidi" w:cstheme="majorBidi"/>
                <w:color w:val="000000"/>
                <w:sz w:val="24"/>
                <w:szCs w:val="24"/>
              </w:rPr>
              <w:t xml:space="preserve"> </w:t>
            </w:r>
            <w:r w:rsidRPr="00663BFF">
              <w:rPr>
                <w:rFonts w:asciiTheme="majorBidi" w:eastAsia="Calibri" w:hAnsiTheme="majorBidi" w:cstheme="majorBidi"/>
                <w:color w:val="000000"/>
                <w:sz w:val="24"/>
                <w:szCs w:val="24"/>
              </w:rPr>
              <w:t>p &lt; .001.</w:t>
            </w:r>
          </w:p>
          <w:p w14:paraId="43737E36" w14:textId="77777777" w:rsidR="00177F8A" w:rsidRPr="00663BFF" w:rsidRDefault="00177F8A" w:rsidP="00904BB4">
            <w:pPr>
              <w:bidi w:val="0"/>
              <w:ind w:right="1408"/>
              <w:rPr>
                <w:rFonts w:asciiTheme="majorBidi" w:eastAsia="Calibri" w:hAnsiTheme="majorBidi" w:cstheme="majorBidi"/>
                <w:b/>
                <w:bCs/>
                <w:sz w:val="24"/>
                <w:szCs w:val="24"/>
              </w:rPr>
            </w:pPr>
          </w:p>
        </w:tc>
        <w:tc>
          <w:tcPr>
            <w:tcW w:w="1878" w:type="dxa"/>
            <w:tcBorders>
              <w:top w:val="nil"/>
              <w:left w:val="nil"/>
              <w:bottom w:val="nil"/>
              <w:right w:val="nil"/>
            </w:tcBorders>
          </w:tcPr>
          <w:p w14:paraId="40BDAE17" w14:textId="3E0601B2" w:rsidR="00177F8A" w:rsidRPr="00663BFF" w:rsidRDefault="00A75701" w:rsidP="00663BFF">
            <w:pPr>
              <w:bidi w:val="0"/>
              <w:rPr>
                <w:rFonts w:asciiTheme="majorBidi" w:eastAsia="Calibri" w:hAnsiTheme="majorBidi" w:cstheme="majorBidi"/>
                <w:b/>
                <w:bCs/>
                <w:color w:val="000000"/>
                <w:sz w:val="24"/>
                <w:szCs w:val="24"/>
              </w:rPr>
            </w:pPr>
            <w:r w:rsidRPr="00663BFF">
              <w:rPr>
                <w:rFonts w:asciiTheme="majorBidi" w:eastAsia="Calibri" w:hAnsiTheme="majorBidi" w:cstheme="majorBidi"/>
                <w:b/>
                <w:bCs/>
                <w:noProof/>
                <w:sz w:val="24"/>
                <w:szCs w:val="24"/>
              </w:rPr>
              <mc:AlternateContent>
                <mc:Choice Requires="wps">
                  <w:drawing>
                    <wp:anchor distT="0" distB="0" distL="114300" distR="114300" simplePos="0" relativeHeight="251839488" behindDoc="0" locked="0" layoutInCell="1" allowOverlap="1" wp14:anchorId="05F5E59F" wp14:editId="26B61076">
                      <wp:simplePos x="0" y="0"/>
                      <wp:positionH relativeFrom="column">
                        <wp:posOffset>-1831340</wp:posOffset>
                      </wp:positionH>
                      <wp:positionV relativeFrom="paragraph">
                        <wp:posOffset>333375</wp:posOffset>
                      </wp:positionV>
                      <wp:extent cx="4911505" cy="0"/>
                      <wp:effectExtent l="0" t="0" r="22860" b="19050"/>
                      <wp:wrapNone/>
                      <wp:docPr id="16" name="מחבר ישר 282"/>
                      <wp:cNvGraphicFramePr/>
                      <a:graphic xmlns:a="http://schemas.openxmlformats.org/drawingml/2006/main">
                        <a:graphicData uri="http://schemas.microsoft.com/office/word/2010/wordprocessingShape">
                          <wps:wsp>
                            <wps:cNvCnPr/>
                            <wps:spPr>
                              <a:xfrm flipV="1">
                                <a:off x="0" y="0"/>
                                <a:ext cx="4911505" cy="0"/>
                              </a:xfrm>
                              <a:prstGeom prst="line">
                                <a:avLst/>
                              </a:prstGeom>
                              <a:noFill/>
                              <a:ln w="31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35B4F5" id="מחבר ישר 282"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26.25pt" to="242.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" strokecolor="black [3213]" strokeweight=".25pt"/>
                  </w:pict>
                </mc:Fallback>
              </mc:AlternateContent>
            </w:r>
            <w:r w:rsidR="00177F8A" w:rsidRPr="00663BFF">
              <w:rPr>
                <w:rFonts w:asciiTheme="majorBidi" w:eastAsia="Calibri" w:hAnsiTheme="majorBidi" w:cstheme="majorBidi"/>
                <w:b/>
                <w:bCs/>
                <w:color w:val="000000"/>
                <w:sz w:val="24"/>
                <w:szCs w:val="24"/>
              </w:rPr>
              <w:t>25.5 (12-47)</w:t>
            </w:r>
          </w:p>
        </w:tc>
        <w:tc>
          <w:tcPr>
            <w:tcW w:w="1418" w:type="dxa"/>
            <w:tcBorders>
              <w:top w:val="nil"/>
              <w:left w:val="nil"/>
              <w:bottom w:val="nil"/>
              <w:right w:val="nil"/>
            </w:tcBorders>
          </w:tcPr>
          <w:p w14:paraId="47CC8557" w14:textId="77777777" w:rsidR="00177F8A" w:rsidRPr="00663BFF" w:rsidRDefault="00177F8A" w:rsidP="00904BB4">
            <w:pPr>
              <w:bidi w:val="0"/>
              <w:ind w:right="601"/>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7.2</w:t>
            </w:r>
          </w:p>
        </w:tc>
        <w:tc>
          <w:tcPr>
            <w:tcW w:w="1842" w:type="dxa"/>
            <w:tcBorders>
              <w:top w:val="nil"/>
              <w:left w:val="nil"/>
              <w:bottom w:val="nil"/>
              <w:right w:val="nil"/>
            </w:tcBorders>
          </w:tcPr>
          <w:p w14:paraId="0C244468" w14:textId="54B850F1" w:rsidR="00177F8A" w:rsidRPr="00663BFF" w:rsidRDefault="00177F8A" w:rsidP="00904BB4">
            <w:pPr>
              <w:bidi w:val="0"/>
              <w:ind w:right="739"/>
              <w:rPr>
                <w:rFonts w:asciiTheme="majorBidi" w:eastAsia="Calibri" w:hAnsiTheme="majorBidi" w:cstheme="majorBidi"/>
                <w:b/>
                <w:bCs/>
                <w:color w:val="000000"/>
                <w:sz w:val="24"/>
                <w:szCs w:val="24"/>
              </w:rPr>
            </w:pPr>
            <w:r w:rsidRPr="00663BFF">
              <w:rPr>
                <w:rFonts w:asciiTheme="majorBidi" w:eastAsia="Calibri" w:hAnsiTheme="majorBidi" w:cstheme="majorBidi"/>
                <w:b/>
                <w:bCs/>
                <w:color w:val="000000"/>
                <w:sz w:val="24"/>
                <w:szCs w:val="24"/>
              </w:rPr>
              <w:t xml:space="preserve">  .095*</w:t>
            </w:r>
          </w:p>
          <w:p w14:paraId="66610F8A" w14:textId="77777777" w:rsidR="00177F8A" w:rsidRPr="00663BFF" w:rsidRDefault="00177F8A" w:rsidP="00904BB4">
            <w:pPr>
              <w:bidi w:val="0"/>
              <w:jc w:val="center"/>
              <w:rPr>
                <w:rFonts w:asciiTheme="majorBidi" w:eastAsia="Calibri" w:hAnsiTheme="majorBidi" w:cstheme="majorBidi"/>
                <w:b/>
                <w:bCs/>
                <w:sz w:val="24"/>
                <w:szCs w:val="24"/>
              </w:rPr>
            </w:pPr>
          </w:p>
        </w:tc>
      </w:tr>
    </w:tbl>
    <w:p w14:paraId="443FF41D" w14:textId="30FF7C6A" w:rsidR="00BA5E0F" w:rsidRPr="004B5885" w:rsidRDefault="00BA5E0F" w:rsidP="004B5885">
      <w:pPr>
        <w:bidi w:val="0"/>
        <w:spacing w:line="240" w:lineRule="auto"/>
        <w:ind w:left="927" w:right="-142" w:firstLine="720"/>
        <w:contextualSpacing/>
        <w:rPr>
          <w:rFonts w:asciiTheme="majorBidi" w:eastAsia="Times New Roman" w:hAnsiTheme="majorBidi" w:cstheme="majorBidi"/>
          <w:bCs/>
          <w:iCs/>
          <w:color w:val="000000"/>
          <w:sz w:val="24"/>
          <w:szCs w:val="24"/>
        </w:rPr>
      </w:pPr>
    </w:p>
    <w:tbl>
      <w:tblPr>
        <w:tblStyle w:val="TableGrid0"/>
        <w:tblpPr w:leftFromText="180" w:rightFromText="180" w:vertAnchor="text" w:horzAnchor="margin" w:tblpXSpec="center" w:tblpY="-305"/>
        <w:tblW w:w="8540" w:type="dxa"/>
        <w:tblLayout w:type="fixed"/>
        <w:tblLook w:val="04A0" w:firstRow="1" w:lastRow="0" w:firstColumn="1" w:lastColumn="0" w:noHBand="0" w:noVBand="1"/>
      </w:tblPr>
      <w:tblGrid>
        <w:gridCol w:w="2835"/>
        <w:gridCol w:w="1878"/>
        <w:gridCol w:w="1418"/>
        <w:gridCol w:w="1842"/>
        <w:gridCol w:w="567"/>
      </w:tblGrid>
      <w:tr w:rsidR="00BA5E0F" w:rsidRPr="00512F7E" w:rsidDel="00177F8A" w14:paraId="68A441D1" w14:textId="4F02F606" w:rsidTr="00071E6B">
        <w:trPr>
          <w:del w:id="806" w:author="ALE editor" w:date="2021-11-14T15:40:00Z"/>
        </w:trPr>
        <w:tc>
          <w:tcPr>
            <w:tcW w:w="2835" w:type="dxa"/>
            <w:tcBorders>
              <w:top w:val="nil"/>
              <w:left w:val="nil"/>
              <w:bottom w:val="nil"/>
              <w:right w:val="nil"/>
            </w:tcBorders>
          </w:tcPr>
          <w:p w14:paraId="006D73C2" w14:textId="4784DBD7" w:rsidR="00BA5E0F" w:rsidRPr="004B5885" w:rsidDel="00177F8A" w:rsidRDefault="00BA5E0F" w:rsidP="004B5885">
            <w:pPr>
              <w:bidi w:val="0"/>
              <w:ind w:right="1408" w:firstLine="720"/>
              <w:contextualSpacing/>
              <w:rPr>
                <w:del w:id="807"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01FE7EF2" w14:textId="4EF2A8F6" w:rsidR="00BA5E0F" w:rsidRPr="004B5885" w:rsidDel="00177F8A" w:rsidRDefault="00BA5E0F" w:rsidP="004B5885">
            <w:pPr>
              <w:tabs>
                <w:tab w:val="bar" w:pos="0"/>
              </w:tabs>
              <w:bidi w:val="0"/>
              <w:ind w:right="2274" w:firstLine="720"/>
              <w:contextualSpacing/>
              <w:rPr>
                <w:del w:id="808"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B58B680" w14:textId="4E48C7BF" w:rsidR="00BA5E0F" w:rsidRPr="004B5885" w:rsidDel="00177F8A" w:rsidRDefault="00BA5E0F" w:rsidP="004B5885">
            <w:pPr>
              <w:bidi w:val="0"/>
              <w:ind w:right="742" w:firstLine="720"/>
              <w:contextualSpacing/>
              <w:rPr>
                <w:del w:id="809" w:author="ALE editor" w:date="2021-11-14T15:40:00Z"/>
                <w:rFonts w:asciiTheme="majorBidi" w:eastAsia="Calibri" w:hAnsiTheme="majorBidi" w:cstheme="majorBidi"/>
                <w:b/>
                <w:bCs/>
                <w:color w:val="000000"/>
                <w:sz w:val="24"/>
                <w:szCs w:val="24"/>
              </w:rPr>
            </w:pPr>
          </w:p>
        </w:tc>
        <w:tc>
          <w:tcPr>
            <w:tcW w:w="2409" w:type="dxa"/>
            <w:gridSpan w:val="2"/>
            <w:tcBorders>
              <w:top w:val="nil"/>
              <w:left w:val="nil"/>
              <w:bottom w:val="nil"/>
              <w:right w:val="nil"/>
            </w:tcBorders>
          </w:tcPr>
          <w:p w14:paraId="745B2B97" w14:textId="5923D72E" w:rsidR="00BA5E0F" w:rsidRPr="004B5885" w:rsidDel="00177F8A" w:rsidRDefault="00BA5E0F" w:rsidP="004B5885">
            <w:pPr>
              <w:bidi w:val="0"/>
              <w:ind w:right="535" w:firstLine="720"/>
              <w:contextualSpacing/>
              <w:rPr>
                <w:del w:id="810" w:author="ALE editor" w:date="2021-11-14T15:40:00Z"/>
                <w:rFonts w:asciiTheme="majorBidi" w:eastAsia="Calibri" w:hAnsiTheme="majorBidi" w:cstheme="majorBidi"/>
                <w:b/>
                <w:bCs/>
                <w:color w:val="000000"/>
                <w:sz w:val="24"/>
                <w:szCs w:val="24"/>
              </w:rPr>
            </w:pPr>
          </w:p>
        </w:tc>
      </w:tr>
      <w:tr w:rsidR="00BA5E0F" w:rsidRPr="00512F7E" w:rsidDel="00177F8A" w14:paraId="66BA3A33" w14:textId="3D643910" w:rsidTr="00071E6B">
        <w:trPr>
          <w:gridAfter w:val="1"/>
          <w:wAfter w:w="567" w:type="dxa"/>
          <w:del w:id="811" w:author="ALE editor" w:date="2021-11-14T15:40:00Z"/>
        </w:trPr>
        <w:tc>
          <w:tcPr>
            <w:tcW w:w="2835" w:type="dxa"/>
            <w:tcBorders>
              <w:top w:val="nil"/>
              <w:left w:val="nil"/>
              <w:bottom w:val="nil"/>
              <w:right w:val="nil"/>
            </w:tcBorders>
          </w:tcPr>
          <w:p w14:paraId="007DDE33" w14:textId="3FA516C0" w:rsidR="00BA5E0F" w:rsidRPr="004B5885" w:rsidDel="00177F8A" w:rsidRDefault="00BA5E0F" w:rsidP="004B5885">
            <w:pPr>
              <w:bidi w:val="0"/>
              <w:ind w:right="1408" w:firstLine="720"/>
              <w:contextualSpacing/>
              <w:rPr>
                <w:del w:id="812"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7C1F3E2" w14:textId="3B66A409" w:rsidR="00BA5E0F" w:rsidRPr="004B5885" w:rsidDel="00177F8A" w:rsidRDefault="00BA5E0F" w:rsidP="004B5885">
            <w:pPr>
              <w:bidi w:val="0"/>
              <w:ind w:right="741" w:firstLine="720"/>
              <w:contextualSpacing/>
              <w:rPr>
                <w:del w:id="813"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6B62F7E" w14:textId="6BAFB067" w:rsidR="00BA5E0F" w:rsidRPr="004B5885" w:rsidDel="00177F8A" w:rsidRDefault="00BA5E0F" w:rsidP="004B5885">
            <w:pPr>
              <w:bidi w:val="0"/>
              <w:ind w:right="601" w:firstLine="720"/>
              <w:contextualSpacing/>
              <w:rPr>
                <w:del w:id="814"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648ED08" w14:textId="4E0F5607" w:rsidR="00BA5E0F" w:rsidRPr="004B5885" w:rsidDel="00177F8A" w:rsidRDefault="00BA5E0F" w:rsidP="004B5885">
            <w:pPr>
              <w:bidi w:val="0"/>
              <w:ind w:right="739" w:firstLine="720"/>
              <w:contextualSpacing/>
              <w:rPr>
                <w:del w:id="815" w:author="ALE editor" w:date="2021-11-14T15:40:00Z"/>
                <w:rFonts w:asciiTheme="majorBidi" w:eastAsia="Calibri" w:hAnsiTheme="majorBidi" w:cstheme="majorBidi"/>
                <w:color w:val="000000"/>
                <w:sz w:val="24"/>
                <w:szCs w:val="24"/>
              </w:rPr>
            </w:pPr>
          </w:p>
        </w:tc>
      </w:tr>
      <w:tr w:rsidR="00BA5E0F" w:rsidRPr="00512F7E" w:rsidDel="00177F8A" w14:paraId="0748844A" w14:textId="68A5BDE8" w:rsidTr="00071E6B">
        <w:trPr>
          <w:gridAfter w:val="1"/>
          <w:wAfter w:w="567" w:type="dxa"/>
          <w:del w:id="816" w:author="ALE editor" w:date="2021-11-14T15:40:00Z"/>
        </w:trPr>
        <w:tc>
          <w:tcPr>
            <w:tcW w:w="2835" w:type="dxa"/>
            <w:tcBorders>
              <w:top w:val="nil"/>
              <w:left w:val="nil"/>
              <w:bottom w:val="nil"/>
              <w:right w:val="nil"/>
            </w:tcBorders>
          </w:tcPr>
          <w:p w14:paraId="11579EC1" w14:textId="48EDF194" w:rsidR="00BA5E0F" w:rsidRPr="004B5885" w:rsidDel="00177F8A" w:rsidRDefault="00BA5E0F" w:rsidP="004B5885">
            <w:pPr>
              <w:bidi w:val="0"/>
              <w:ind w:right="1408" w:firstLine="720"/>
              <w:contextualSpacing/>
              <w:rPr>
                <w:del w:id="817"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69721EFD" w14:textId="6B59A1A4" w:rsidR="00BA5E0F" w:rsidRPr="004B5885" w:rsidDel="00177F8A" w:rsidRDefault="00BA5E0F" w:rsidP="004B5885">
            <w:pPr>
              <w:bidi w:val="0"/>
              <w:ind w:right="741" w:firstLine="720"/>
              <w:contextualSpacing/>
              <w:rPr>
                <w:del w:id="818"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A1BB7AF" w14:textId="689AF97A" w:rsidR="00BA5E0F" w:rsidRPr="004B5885" w:rsidDel="00177F8A" w:rsidRDefault="00BA5E0F" w:rsidP="004B5885">
            <w:pPr>
              <w:bidi w:val="0"/>
              <w:ind w:right="601" w:firstLine="720"/>
              <w:contextualSpacing/>
              <w:rPr>
                <w:del w:id="819"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462A45D" w14:textId="1C61A28D" w:rsidR="00BA5E0F" w:rsidRPr="004B5885" w:rsidDel="00177F8A" w:rsidRDefault="00BA5E0F" w:rsidP="004B5885">
            <w:pPr>
              <w:bidi w:val="0"/>
              <w:ind w:right="739" w:firstLine="720"/>
              <w:contextualSpacing/>
              <w:rPr>
                <w:del w:id="820" w:author="ALE editor" w:date="2021-11-14T15:40:00Z"/>
                <w:rFonts w:asciiTheme="majorBidi" w:eastAsia="Calibri" w:hAnsiTheme="majorBidi" w:cstheme="majorBidi"/>
                <w:color w:val="000000"/>
                <w:sz w:val="24"/>
                <w:szCs w:val="24"/>
              </w:rPr>
            </w:pPr>
          </w:p>
        </w:tc>
      </w:tr>
      <w:tr w:rsidR="00BA5E0F" w:rsidRPr="00512F7E" w:rsidDel="00177F8A" w14:paraId="779BD538" w14:textId="04CB32BB" w:rsidTr="00071E6B">
        <w:trPr>
          <w:gridAfter w:val="1"/>
          <w:wAfter w:w="567" w:type="dxa"/>
          <w:del w:id="821" w:author="ALE editor" w:date="2021-11-14T15:40:00Z"/>
        </w:trPr>
        <w:tc>
          <w:tcPr>
            <w:tcW w:w="2835" w:type="dxa"/>
            <w:tcBorders>
              <w:top w:val="nil"/>
              <w:left w:val="nil"/>
              <w:bottom w:val="nil"/>
              <w:right w:val="nil"/>
            </w:tcBorders>
          </w:tcPr>
          <w:p w14:paraId="0407D225" w14:textId="39736072" w:rsidR="00BA5E0F" w:rsidRPr="004B5885" w:rsidDel="00177F8A" w:rsidRDefault="00BA5E0F" w:rsidP="004B5885">
            <w:pPr>
              <w:bidi w:val="0"/>
              <w:ind w:right="1408" w:firstLine="720"/>
              <w:contextualSpacing/>
              <w:rPr>
                <w:del w:id="822"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3B157EF4" w14:textId="1A47D639" w:rsidR="00BA5E0F" w:rsidRPr="004B5885" w:rsidDel="00177F8A" w:rsidRDefault="00BA5E0F" w:rsidP="004B5885">
            <w:pPr>
              <w:bidi w:val="0"/>
              <w:ind w:right="741" w:firstLine="720"/>
              <w:contextualSpacing/>
              <w:rPr>
                <w:del w:id="823"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42B4223E" w14:textId="50F21642" w:rsidR="00BA5E0F" w:rsidRPr="004B5885" w:rsidDel="00177F8A" w:rsidRDefault="00BA5E0F" w:rsidP="004B5885">
            <w:pPr>
              <w:bidi w:val="0"/>
              <w:ind w:right="601" w:firstLine="720"/>
              <w:contextualSpacing/>
              <w:rPr>
                <w:del w:id="824"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139288EE" w14:textId="724CBBBD" w:rsidR="00BA5E0F" w:rsidRPr="004B5885" w:rsidDel="00177F8A" w:rsidRDefault="00BA5E0F" w:rsidP="004B5885">
            <w:pPr>
              <w:bidi w:val="0"/>
              <w:ind w:right="739" w:firstLine="720"/>
              <w:contextualSpacing/>
              <w:rPr>
                <w:del w:id="825" w:author="ALE editor" w:date="2021-11-14T15:40:00Z"/>
                <w:rFonts w:asciiTheme="majorBidi" w:eastAsia="Calibri" w:hAnsiTheme="majorBidi" w:cstheme="majorBidi"/>
                <w:color w:val="000000"/>
                <w:sz w:val="24"/>
                <w:szCs w:val="24"/>
              </w:rPr>
            </w:pPr>
          </w:p>
        </w:tc>
      </w:tr>
      <w:tr w:rsidR="00BA5E0F" w:rsidRPr="00512F7E" w:rsidDel="00177F8A" w14:paraId="2F2A2541" w14:textId="5C7EBF2A" w:rsidTr="00071E6B">
        <w:trPr>
          <w:gridAfter w:val="1"/>
          <w:wAfter w:w="567" w:type="dxa"/>
          <w:del w:id="826" w:author="ALE editor" w:date="2021-11-14T15:40:00Z"/>
        </w:trPr>
        <w:tc>
          <w:tcPr>
            <w:tcW w:w="2835" w:type="dxa"/>
            <w:tcBorders>
              <w:top w:val="nil"/>
              <w:left w:val="nil"/>
              <w:bottom w:val="nil"/>
              <w:right w:val="nil"/>
            </w:tcBorders>
          </w:tcPr>
          <w:p w14:paraId="304FBF7A" w14:textId="0265E729" w:rsidR="00BA5E0F" w:rsidRPr="004B5885" w:rsidDel="00177F8A" w:rsidRDefault="00BA5E0F" w:rsidP="004B5885">
            <w:pPr>
              <w:bidi w:val="0"/>
              <w:ind w:right="1408" w:firstLine="720"/>
              <w:contextualSpacing/>
              <w:rPr>
                <w:del w:id="827"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E718827" w14:textId="1A61BE5A" w:rsidR="00BA5E0F" w:rsidRPr="004B5885" w:rsidDel="00177F8A" w:rsidRDefault="00BA5E0F" w:rsidP="004B5885">
            <w:pPr>
              <w:bidi w:val="0"/>
              <w:ind w:right="741" w:firstLine="720"/>
              <w:contextualSpacing/>
              <w:rPr>
                <w:del w:id="828"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4814264" w14:textId="32D04DDA" w:rsidR="00BA5E0F" w:rsidRPr="004B5885" w:rsidDel="00177F8A" w:rsidRDefault="00BA5E0F" w:rsidP="004B5885">
            <w:pPr>
              <w:bidi w:val="0"/>
              <w:ind w:right="601" w:firstLine="720"/>
              <w:contextualSpacing/>
              <w:rPr>
                <w:del w:id="829"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4DDCEAD7" w14:textId="7C4775CA" w:rsidR="00BA5E0F" w:rsidRPr="004B5885" w:rsidDel="00177F8A" w:rsidRDefault="00BA5E0F" w:rsidP="004B5885">
            <w:pPr>
              <w:bidi w:val="0"/>
              <w:ind w:right="739" w:firstLine="720"/>
              <w:contextualSpacing/>
              <w:rPr>
                <w:del w:id="830" w:author="ALE editor" w:date="2021-11-14T15:40:00Z"/>
                <w:rFonts w:asciiTheme="majorBidi" w:eastAsia="Calibri" w:hAnsiTheme="majorBidi" w:cstheme="majorBidi"/>
                <w:color w:val="000000"/>
                <w:sz w:val="24"/>
                <w:szCs w:val="24"/>
              </w:rPr>
            </w:pPr>
          </w:p>
        </w:tc>
      </w:tr>
      <w:tr w:rsidR="00BA5E0F" w:rsidRPr="00512F7E" w:rsidDel="00177F8A" w14:paraId="42B8836F" w14:textId="28F821A3" w:rsidTr="00071E6B">
        <w:trPr>
          <w:gridAfter w:val="1"/>
          <w:wAfter w:w="567" w:type="dxa"/>
          <w:del w:id="831" w:author="ALE editor" w:date="2021-11-14T15:40:00Z"/>
        </w:trPr>
        <w:tc>
          <w:tcPr>
            <w:tcW w:w="2835" w:type="dxa"/>
            <w:tcBorders>
              <w:top w:val="nil"/>
              <w:left w:val="nil"/>
              <w:bottom w:val="nil"/>
              <w:right w:val="nil"/>
            </w:tcBorders>
          </w:tcPr>
          <w:p w14:paraId="7EE3FEB5" w14:textId="0578A6F9" w:rsidR="00BA5E0F" w:rsidRPr="004B5885" w:rsidDel="00177F8A" w:rsidRDefault="00BA5E0F" w:rsidP="004B5885">
            <w:pPr>
              <w:bidi w:val="0"/>
              <w:ind w:right="1408" w:firstLine="720"/>
              <w:contextualSpacing/>
              <w:rPr>
                <w:del w:id="832"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0BAF6CA1" w14:textId="00AA437A" w:rsidR="00BA5E0F" w:rsidRPr="004B5885" w:rsidDel="00177F8A" w:rsidRDefault="00BA5E0F" w:rsidP="004B5885">
            <w:pPr>
              <w:bidi w:val="0"/>
              <w:ind w:right="741" w:firstLine="720"/>
              <w:contextualSpacing/>
              <w:rPr>
                <w:del w:id="833"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63E70E2A" w14:textId="1EEB4875" w:rsidR="00BA5E0F" w:rsidRPr="004B5885" w:rsidDel="00177F8A" w:rsidRDefault="00BA5E0F" w:rsidP="004B5885">
            <w:pPr>
              <w:bidi w:val="0"/>
              <w:ind w:right="601" w:firstLine="720"/>
              <w:contextualSpacing/>
              <w:rPr>
                <w:del w:id="834"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32174B82" w14:textId="43477FA1" w:rsidR="00BA5E0F" w:rsidRPr="004B5885" w:rsidDel="00177F8A" w:rsidRDefault="00BA5E0F" w:rsidP="004B5885">
            <w:pPr>
              <w:bidi w:val="0"/>
              <w:ind w:right="739" w:firstLine="720"/>
              <w:contextualSpacing/>
              <w:rPr>
                <w:del w:id="835" w:author="ALE editor" w:date="2021-11-14T15:40:00Z"/>
                <w:rFonts w:asciiTheme="majorBidi" w:eastAsia="Calibri" w:hAnsiTheme="majorBidi" w:cstheme="majorBidi"/>
                <w:color w:val="000000"/>
                <w:sz w:val="24"/>
                <w:szCs w:val="24"/>
              </w:rPr>
            </w:pPr>
          </w:p>
        </w:tc>
      </w:tr>
      <w:tr w:rsidR="00BA5E0F" w:rsidRPr="00512F7E" w:rsidDel="00177F8A" w14:paraId="5AD97F83" w14:textId="09F93E94" w:rsidTr="00071E6B">
        <w:trPr>
          <w:gridAfter w:val="1"/>
          <w:wAfter w:w="567" w:type="dxa"/>
          <w:del w:id="836" w:author="ALE editor" w:date="2021-11-14T15:40:00Z"/>
        </w:trPr>
        <w:tc>
          <w:tcPr>
            <w:tcW w:w="2835" w:type="dxa"/>
            <w:tcBorders>
              <w:top w:val="nil"/>
              <w:left w:val="nil"/>
              <w:bottom w:val="nil"/>
              <w:right w:val="nil"/>
            </w:tcBorders>
          </w:tcPr>
          <w:p w14:paraId="3B96FE8F" w14:textId="522F39CA" w:rsidR="00BA5E0F" w:rsidRPr="004B5885" w:rsidDel="00177F8A" w:rsidRDefault="00BA5E0F" w:rsidP="004B5885">
            <w:pPr>
              <w:bidi w:val="0"/>
              <w:ind w:right="828" w:firstLine="720"/>
              <w:contextualSpacing/>
              <w:rPr>
                <w:del w:id="837"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2AB0877F" w14:textId="78C8D079" w:rsidR="00BA5E0F" w:rsidRPr="004B5885" w:rsidDel="00177F8A" w:rsidRDefault="00BA5E0F" w:rsidP="004B5885">
            <w:pPr>
              <w:bidi w:val="0"/>
              <w:ind w:right="741" w:firstLine="720"/>
              <w:contextualSpacing/>
              <w:rPr>
                <w:del w:id="838"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14ADAEB" w14:textId="4AF2A6D8" w:rsidR="00BA5E0F" w:rsidRPr="004B5885" w:rsidDel="00177F8A" w:rsidRDefault="00BA5E0F" w:rsidP="004B5885">
            <w:pPr>
              <w:bidi w:val="0"/>
              <w:ind w:right="601" w:firstLine="720"/>
              <w:contextualSpacing/>
              <w:rPr>
                <w:del w:id="839"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3FBD43A9" w14:textId="59F79418" w:rsidR="00BA5E0F" w:rsidRPr="004B5885" w:rsidDel="00177F8A" w:rsidRDefault="00BA5E0F" w:rsidP="004B5885">
            <w:pPr>
              <w:bidi w:val="0"/>
              <w:ind w:right="739" w:firstLine="720"/>
              <w:contextualSpacing/>
              <w:rPr>
                <w:del w:id="840" w:author="ALE editor" w:date="2021-11-14T15:40:00Z"/>
                <w:rFonts w:asciiTheme="majorBidi" w:eastAsia="Calibri" w:hAnsiTheme="majorBidi" w:cstheme="majorBidi"/>
                <w:color w:val="000000"/>
                <w:sz w:val="24"/>
                <w:szCs w:val="24"/>
              </w:rPr>
            </w:pPr>
          </w:p>
        </w:tc>
      </w:tr>
      <w:tr w:rsidR="00BA5E0F" w:rsidRPr="00512F7E" w:rsidDel="00177F8A" w14:paraId="0177D952" w14:textId="44147261" w:rsidTr="00071E6B">
        <w:trPr>
          <w:gridAfter w:val="1"/>
          <w:wAfter w:w="567" w:type="dxa"/>
          <w:del w:id="841" w:author="ALE editor" w:date="2021-11-14T15:40:00Z"/>
        </w:trPr>
        <w:tc>
          <w:tcPr>
            <w:tcW w:w="2835" w:type="dxa"/>
            <w:tcBorders>
              <w:top w:val="nil"/>
              <w:left w:val="nil"/>
              <w:bottom w:val="nil"/>
              <w:right w:val="nil"/>
            </w:tcBorders>
          </w:tcPr>
          <w:p w14:paraId="64FDAB9D" w14:textId="39E26FC9" w:rsidR="00BA5E0F" w:rsidRPr="004B5885" w:rsidDel="00177F8A" w:rsidRDefault="00BA5E0F" w:rsidP="004B5885">
            <w:pPr>
              <w:bidi w:val="0"/>
              <w:ind w:right="545" w:firstLine="720"/>
              <w:contextualSpacing/>
              <w:rPr>
                <w:del w:id="842"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72AD9CDE" w14:textId="3EE73874" w:rsidR="00BA5E0F" w:rsidRPr="004B5885" w:rsidDel="00177F8A" w:rsidRDefault="00BA5E0F" w:rsidP="004B5885">
            <w:pPr>
              <w:bidi w:val="0"/>
              <w:ind w:right="741" w:firstLine="720"/>
              <w:contextualSpacing/>
              <w:rPr>
                <w:del w:id="843"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0967F400" w14:textId="476D8A17" w:rsidR="00BA5E0F" w:rsidRPr="004B5885" w:rsidDel="00177F8A" w:rsidRDefault="00BA5E0F" w:rsidP="004B5885">
            <w:pPr>
              <w:bidi w:val="0"/>
              <w:ind w:right="601" w:firstLine="720"/>
              <w:contextualSpacing/>
              <w:rPr>
                <w:del w:id="844"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74086782" w14:textId="505766ED" w:rsidR="00BA5E0F" w:rsidRPr="004B5885" w:rsidDel="00177F8A" w:rsidRDefault="00BA5E0F" w:rsidP="004B5885">
            <w:pPr>
              <w:bidi w:val="0"/>
              <w:ind w:right="739" w:firstLine="720"/>
              <w:contextualSpacing/>
              <w:rPr>
                <w:del w:id="845" w:author="ALE editor" w:date="2021-11-14T15:40:00Z"/>
                <w:rFonts w:asciiTheme="majorBidi" w:eastAsia="Calibri" w:hAnsiTheme="majorBidi" w:cstheme="majorBidi"/>
                <w:color w:val="000000"/>
                <w:sz w:val="24"/>
                <w:szCs w:val="24"/>
              </w:rPr>
            </w:pPr>
          </w:p>
        </w:tc>
      </w:tr>
      <w:tr w:rsidR="00BA5E0F" w:rsidRPr="00512F7E" w:rsidDel="00177F8A" w14:paraId="2BCD0761" w14:textId="03029C3A" w:rsidTr="00071E6B">
        <w:trPr>
          <w:gridAfter w:val="1"/>
          <w:wAfter w:w="567" w:type="dxa"/>
          <w:del w:id="846" w:author="ALE editor" w:date="2021-11-14T15:40:00Z"/>
        </w:trPr>
        <w:tc>
          <w:tcPr>
            <w:tcW w:w="2835" w:type="dxa"/>
            <w:tcBorders>
              <w:top w:val="nil"/>
              <w:left w:val="nil"/>
              <w:bottom w:val="nil"/>
              <w:right w:val="nil"/>
            </w:tcBorders>
          </w:tcPr>
          <w:p w14:paraId="6DD8D243" w14:textId="5F74DCBC" w:rsidR="00BA5E0F" w:rsidRPr="004B5885" w:rsidDel="00177F8A" w:rsidRDefault="00BA5E0F" w:rsidP="004B5885">
            <w:pPr>
              <w:bidi w:val="0"/>
              <w:ind w:right="1408" w:firstLine="720"/>
              <w:contextualSpacing/>
              <w:rPr>
                <w:del w:id="847" w:author="ALE editor" w:date="2021-11-14T15:40:00Z"/>
                <w:rFonts w:asciiTheme="majorBidi" w:eastAsia="Calibri" w:hAnsiTheme="majorBidi" w:cstheme="majorBidi"/>
                <w:color w:val="000000"/>
                <w:sz w:val="24"/>
                <w:szCs w:val="24"/>
              </w:rPr>
            </w:pPr>
          </w:p>
        </w:tc>
        <w:tc>
          <w:tcPr>
            <w:tcW w:w="1878" w:type="dxa"/>
            <w:tcBorders>
              <w:top w:val="nil"/>
              <w:left w:val="nil"/>
              <w:bottom w:val="nil"/>
              <w:right w:val="nil"/>
            </w:tcBorders>
          </w:tcPr>
          <w:p w14:paraId="32074C61" w14:textId="21450EE9" w:rsidR="00BA5E0F" w:rsidRPr="004B5885" w:rsidDel="00177F8A" w:rsidRDefault="00BA5E0F" w:rsidP="004B5885">
            <w:pPr>
              <w:bidi w:val="0"/>
              <w:ind w:right="741" w:firstLine="720"/>
              <w:contextualSpacing/>
              <w:rPr>
                <w:del w:id="848" w:author="ALE editor" w:date="2021-11-14T15:40:00Z"/>
                <w:rFonts w:asciiTheme="majorBidi" w:eastAsia="Calibri" w:hAnsiTheme="majorBidi" w:cstheme="majorBidi"/>
                <w:color w:val="000000"/>
                <w:sz w:val="24"/>
                <w:szCs w:val="24"/>
              </w:rPr>
            </w:pPr>
          </w:p>
        </w:tc>
        <w:tc>
          <w:tcPr>
            <w:tcW w:w="1418" w:type="dxa"/>
            <w:tcBorders>
              <w:top w:val="nil"/>
              <w:left w:val="nil"/>
              <w:bottom w:val="nil"/>
              <w:right w:val="nil"/>
            </w:tcBorders>
          </w:tcPr>
          <w:p w14:paraId="5D09E3CD" w14:textId="7159C8B9" w:rsidR="00BA5E0F" w:rsidRPr="004B5885" w:rsidDel="00177F8A" w:rsidRDefault="00BA5E0F" w:rsidP="004B5885">
            <w:pPr>
              <w:bidi w:val="0"/>
              <w:ind w:right="601" w:firstLine="720"/>
              <w:contextualSpacing/>
              <w:rPr>
                <w:del w:id="849" w:author="ALE editor" w:date="2021-11-14T15:40:00Z"/>
                <w:rFonts w:asciiTheme="majorBidi" w:eastAsia="Calibri" w:hAnsiTheme="majorBidi" w:cstheme="majorBidi"/>
                <w:color w:val="000000"/>
                <w:sz w:val="24"/>
                <w:szCs w:val="24"/>
              </w:rPr>
            </w:pPr>
          </w:p>
        </w:tc>
        <w:tc>
          <w:tcPr>
            <w:tcW w:w="1842" w:type="dxa"/>
            <w:tcBorders>
              <w:top w:val="nil"/>
              <w:left w:val="nil"/>
              <w:bottom w:val="nil"/>
              <w:right w:val="nil"/>
            </w:tcBorders>
          </w:tcPr>
          <w:p w14:paraId="5F752303" w14:textId="1C76575F" w:rsidR="00BA5E0F" w:rsidRPr="004B5885" w:rsidDel="00177F8A" w:rsidRDefault="00BA5E0F" w:rsidP="004B5885">
            <w:pPr>
              <w:bidi w:val="0"/>
              <w:ind w:right="739" w:firstLine="720"/>
              <w:contextualSpacing/>
              <w:rPr>
                <w:del w:id="850" w:author="ALE editor" w:date="2021-11-14T15:40:00Z"/>
                <w:rFonts w:asciiTheme="majorBidi" w:eastAsia="Calibri" w:hAnsiTheme="majorBidi" w:cstheme="majorBidi"/>
                <w:color w:val="000000"/>
                <w:sz w:val="24"/>
                <w:szCs w:val="24"/>
              </w:rPr>
            </w:pPr>
          </w:p>
        </w:tc>
      </w:tr>
      <w:tr w:rsidR="00BA5E0F" w:rsidRPr="00512F7E" w:rsidDel="00177F8A" w14:paraId="0378AFCD" w14:textId="040F8625" w:rsidTr="00071E6B">
        <w:trPr>
          <w:gridAfter w:val="1"/>
          <w:wAfter w:w="567" w:type="dxa"/>
          <w:del w:id="851" w:author="ALE editor" w:date="2021-11-14T15:40:00Z"/>
        </w:trPr>
        <w:tc>
          <w:tcPr>
            <w:tcW w:w="2835" w:type="dxa"/>
            <w:tcBorders>
              <w:top w:val="nil"/>
              <w:left w:val="nil"/>
              <w:bottom w:val="nil"/>
              <w:right w:val="nil"/>
            </w:tcBorders>
          </w:tcPr>
          <w:p w14:paraId="73A0CD2E" w14:textId="162FFFD7" w:rsidR="00BA5E0F" w:rsidRPr="004B5885" w:rsidDel="00177F8A" w:rsidRDefault="00BA5E0F" w:rsidP="004B5885">
            <w:pPr>
              <w:bidi w:val="0"/>
              <w:ind w:right="687" w:firstLine="720"/>
              <w:contextualSpacing/>
              <w:rPr>
                <w:del w:id="852"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7AEC5FB5" w14:textId="4A76995F" w:rsidR="00BA5E0F" w:rsidRPr="004B5885" w:rsidDel="00177F8A" w:rsidRDefault="00BA5E0F" w:rsidP="004B5885">
            <w:pPr>
              <w:bidi w:val="0"/>
              <w:ind w:right="741" w:firstLine="720"/>
              <w:contextualSpacing/>
              <w:rPr>
                <w:del w:id="853"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920A8A6" w14:textId="42E6C02E" w:rsidR="00BA5E0F" w:rsidRPr="004B5885" w:rsidDel="00177F8A" w:rsidRDefault="00BA5E0F" w:rsidP="004B5885">
            <w:pPr>
              <w:bidi w:val="0"/>
              <w:ind w:right="601" w:firstLine="720"/>
              <w:contextualSpacing/>
              <w:rPr>
                <w:del w:id="854"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54F2D8EC" w14:textId="2967896B" w:rsidR="00BA5E0F" w:rsidRPr="004B5885" w:rsidDel="00177F8A" w:rsidRDefault="00BA5E0F" w:rsidP="004B5885">
            <w:pPr>
              <w:bidi w:val="0"/>
              <w:ind w:right="739" w:firstLine="720"/>
              <w:contextualSpacing/>
              <w:rPr>
                <w:del w:id="855" w:author="ALE editor" w:date="2021-11-14T15:40:00Z"/>
                <w:rFonts w:asciiTheme="majorBidi" w:eastAsia="Calibri" w:hAnsiTheme="majorBidi" w:cstheme="majorBidi"/>
                <w:b/>
                <w:bCs/>
                <w:color w:val="000000"/>
                <w:sz w:val="24"/>
                <w:szCs w:val="24"/>
              </w:rPr>
            </w:pPr>
          </w:p>
        </w:tc>
      </w:tr>
      <w:tr w:rsidR="00BA5E0F" w:rsidRPr="00512F7E" w:rsidDel="00177F8A" w14:paraId="37233CD1" w14:textId="1FC2CA6A" w:rsidTr="00071E6B">
        <w:trPr>
          <w:gridAfter w:val="1"/>
          <w:wAfter w:w="567" w:type="dxa"/>
          <w:del w:id="856" w:author="ALE editor" w:date="2021-11-14T15:40:00Z"/>
        </w:trPr>
        <w:tc>
          <w:tcPr>
            <w:tcW w:w="2835" w:type="dxa"/>
            <w:tcBorders>
              <w:top w:val="nil"/>
              <w:left w:val="nil"/>
              <w:bottom w:val="nil"/>
              <w:right w:val="nil"/>
            </w:tcBorders>
          </w:tcPr>
          <w:p w14:paraId="47FD0BB0" w14:textId="6299FCBA" w:rsidR="00BA5E0F" w:rsidRPr="004B5885" w:rsidDel="00177F8A" w:rsidRDefault="00BA5E0F" w:rsidP="004B5885">
            <w:pPr>
              <w:bidi w:val="0"/>
              <w:ind w:right="828" w:firstLine="720"/>
              <w:contextualSpacing/>
              <w:rPr>
                <w:del w:id="857"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51B62BF7" w14:textId="488149C1" w:rsidR="00BA5E0F" w:rsidRPr="004B5885" w:rsidDel="00177F8A" w:rsidRDefault="00BA5E0F" w:rsidP="004B5885">
            <w:pPr>
              <w:bidi w:val="0"/>
              <w:ind w:right="741" w:firstLine="720"/>
              <w:contextualSpacing/>
              <w:rPr>
                <w:del w:id="858"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4C17214" w14:textId="22F75751" w:rsidR="00BA5E0F" w:rsidRPr="004B5885" w:rsidDel="00177F8A" w:rsidRDefault="00BA5E0F" w:rsidP="004B5885">
            <w:pPr>
              <w:bidi w:val="0"/>
              <w:ind w:right="601" w:firstLine="720"/>
              <w:contextualSpacing/>
              <w:rPr>
                <w:del w:id="859"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1C4250D2" w14:textId="05DD8EFA" w:rsidR="00BA5E0F" w:rsidRPr="004B5885" w:rsidDel="00177F8A" w:rsidRDefault="00BA5E0F" w:rsidP="004B5885">
            <w:pPr>
              <w:bidi w:val="0"/>
              <w:ind w:right="739" w:firstLine="720"/>
              <w:contextualSpacing/>
              <w:rPr>
                <w:del w:id="860" w:author="ALE editor" w:date="2021-11-14T15:40:00Z"/>
                <w:rFonts w:asciiTheme="majorBidi" w:eastAsia="Calibri" w:hAnsiTheme="majorBidi" w:cstheme="majorBidi"/>
                <w:b/>
                <w:bCs/>
                <w:color w:val="000000"/>
                <w:sz w:val="24"/>
                <w:szCs w:val="24"/>
              </w:rPr>
            </w:pPr>
          </w:p>
        </w:tc>
      </w:tr>
      <w:tr w:rsidR="00BA5E0F" w:rsidRPr="00512F7E" w:rsidDel="00177F8A" w14:paraId="20210569" w14:textId="777513BB" w:rsidTr="00071E6B">
        <w:trPr>
          <w:gridAfter w:val="1"/>
          <w:wAfter w:w="567" w:type="dxa"/>
          <w:del w:id="861" w:author="ALE editor" w:date="2021-11-14T15:40:00Z"/>
        </w:trPr>
        <w:tc>
          <w:tcPr>
            <w:tcW w:w="2835" w:type="dxa"/>
            <w:tcBorders>
              <w:top w:val="nil"/>
              <w:left w:val="nil"/>
              <w:bottom w:val="nil"/>
              <w:right w:val="nil"/>
            </w:tcBorders>
          </w:tcPr>
          <w:p w14:paraId="16B3F83D" w14:textId="0EDC03D3" w:rsidR="00BA5E0F" w:rsidRPr="004B5885" w:rsidDel="00177F8A" w:rsidRDefault="00BA5E0F" w:rsidP="004B5885">
            <w:pPr>
              <w:bidi w:val="0"/>
              <w:ind w:right="1408" w:firstLine="720"/>
              <w:contextualSpacing/>
              <w:rPr>
                <w:del w:id="862"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686FBCE1" w14:textId="298B7BC9" w:rsidR="00BA5E0F" w:rsidRPr="004B5885" w:rsidDel="00177F8A" w:rsidRDefault="00BA5E0F" w:rsidP="004B5885">
            <w:pPr>
              <w:bidi w:val="0"/>
              <w:ind w:right="741" w:firstLine="720"/>
              <w:contextualSpacing/>
              <w:rPr>
                <w:del w:id="863"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21ADE226" w14:textId="6718A875" w:rsidR="00BA5E0F" w:rsidRPr="004B5885" w:rsidDel="00177F8A" w:rsidRDefault="00BA5E0F" w:rsidP="004B5885">
            <w:pPr>
              <w:bidi w:val="0"/>
              <w:ind w:right="601" w:firstLine="720"/>
              <w:contextualSpacing/>
              <w:rPr>
                <w:del w:id="864"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26C9A08D" w14:textId="3803738F" w:rsidR="00BA5E0F" w:rsidRPr="004B5885" w:rsidDel="00177F8A" w:rsidRDefault="00BA5E0F" w:rsidP="004B5885">
            <w:pPr>
              <w:bidi w:val="0"/>
              <w:ind w:right="739" w:firstLine="720"/>
              <w:contextualSpacing/>
              <w:rPr>
                <w:del w:id="865" w:author="ALE editor" w:date="2021-11-14T15:40:00Z"/>
                <w:rFonts w:asciiTheme="majorBidi" w:eastAsia="Calibri" w:hAnsiTheme="majorBidi" w:cstheme="majorBidi"/>
                <w:b/>
                <w:bCs/>
                <w:color w:val="000000"/>
                <w:sz w:val="24"/>
                <w:szCs w:val="24"/>
              </w:rPr>
            </w:pPr>
          </w:p>
        </w:tc>
      </w:tr>
      <w:tr w:rsidR="00BA5E0F" w:rsidRPr="00512F7E" w:rsidDel="00177F8A" w14:paraId="11EEC02C" w14:textId="6D45FD94" w:rsidTr="00071E6B">
        <w:trPr>
          <w:gridAfter w:val="1"/>
          <w:wAfter w:w="567" w:type="dxa"/>
          <w:del w:id="866" w:author="ALE editor" w:date="2021-11-14T15:40:00Z"/>
        </w:trPr>
        <w:tc>
          <w:tcPr>
            <w:tcW w:w="2835" w:type="dxa"/>
            <w:tcBorders>
              <w:top w:val="nil"/>
              <w:left w:val="nil"/>
              <w:bottom w:val="nil"/>
              <w:right w:val="nil"/>
            </w:tcBorders>
          </w:tcPr>
          <w:p w14:paraId="0440120A" w14:textId="6182E484" w:rsidR="00BA5E0F" w:rsidRPr="004B5885" w:rsidDel="00177F8A" w:rsidRDefault="00BA5E0F" w:rsidP="004B5885">
            <w:pPr>
              <w:bidi w:val="0"/>
              <w:ind w:right="1408" w:firstLine="720"/>
              <w:contextualSpacing/>
              <w:rPr>
                <w:del w:id="867"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2900B851" w14:textId="75859842" w:rsidR="00BA5E0F" w:rsidRPr="004B5885" w:rsidDel="00177F8A" w:rsidRDefault="00BA5E0F" w:rsidP="004B5885">
            <w:pPr>
              <w:bidi w:val="0"/>
              <w:ind w:right="741" w:firstLine="720"/>
              <w:contextualSpacing/>
              <w:rPr>
                <w:del w:id="868"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1BABB520" w14:textId="212F02EE" w:rsidR="00BA5E0F" w:rsidRPr="004B5885" w:rsidDel="00177F8A" w:rsidRDefault="00BA5E0F" w:rsidP="004B5885">
            <w:pPr>
              <w:bidi w:val="0"/>
              <w:ind w:right="601" w:firstLine="720"/>
              <w:contextualSpacing/>
              <w:rPr>
                <w:del w:id="869"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25503ADC" w14:textId="23902E1E" w:rsidR="00BA5E0F" w:rsidRPr="004B5885" w:rsidDel="00177F8A" w:rsidRDefault="00BA5E0F" w:rsidP="004B5885">
            <w:pPr>
              <w:bidi w:val="0"/>
              <w:ind w:right="739" w:firstLine="720"/>
              <w:contextualSpacing/>
              <w:rPr>
                <w:del w:id="870" w:author="ALE editor" w:date="2021-11-14T15:40:00Z"/>
                <w:rFonts w:asciiTheme="majorBidi" w:eastAsia="Calibri" w:hAnsiTheme="majorBidi" w:cstheme="majorBidi"/>
                <w:b/>
                <w:bCs/>
                <w:color w:val="000000"/>
                <w:sz w:val="24"/>
                <w:szCs w:val="24"/>
              </w:rPr>
            </w:pPr>
          </w:p>
        </w:tc>
      </w:tr>
      <w:tr w:rsidR="00BA5E0F" w:rsidRPr="00512F7E" w:rsidDel="00177F8A" w14:paraId="5E042CEB" w14:textId="3B52DC9B" w:rsidTr="00071E6B">
        <w:trPr>
          <w:gridAfter w:val="1"/>
          <w:wAfter w:w="567" w:type="dxa"/>
          <w:del w:id="871" w:author="ALE editor" w:date="2021-11-14T15:40:00Z"/>
        </w:trPr>
        <w:tc>
          <w:tcPr>
            <w:tcW w:w="2835" w:type="dxa"/>
            <w:tcBorders>
              <w:top w:val="nil"/>
              <w:left w:val="nil"/>
              <w:bottom w:val="nil"/>
              <w:right w:val="nil"/>
            </w:tcBorders>
          </w:tcPr>
          <w:p w14:paraId="6962DDE9" w14:textId="311DF7F3" w:rsidR="00BA5E0F" w:rsidRPr="004B5885" w:rsidDel="00177F8A" w:rsidRDefault="00BA5E0F" w:rsidP="004B5885">
            <w:pPr>
              <w:bidi w:val="0"/>
              <w:ind w:right="1408" w:firstLine="720"/>
              <w:contextualSpacing/>
              <w:rPr>
                <w:del w:id="872" w:author="ALE editor" w:date="2021-11-14T15:40:00Z"/>
                <w:rFonts w:asciiTheme="majorBidi" w:eastAsia="Calibri" w:hAnsiTheme="majorBidi" w:cstheme="majorBidi"/>
                <w:b/>
                <w:bCs/>
                <w:color w:val="000000"/>
                <w:sz w:val="24"/>
                <w:szCs w:val="24"/>
              </w:rPr>
            </w:pPr>
          </w:p>
        </w:tc>
        <w:tc>
          <w:tcPr>
            <w:tcW w:w="1878" w:type="dxa"/>
            <w:tcBorders>
              <w:top w:val="nil"/>
              <w:left w:val="nil"/>
              <w:bottom w:val="nil"/>
              <w:right w:val="nil"/>
            </w:tcBorders>
          </w:tcPr>
          <w:p w14:paraId="10E83619" w14:textId="65BDEF61" w:rsidR="00BA5E0F" w:rsidRPr="004B5885" w:rsidDel="00177F8A" w:rsidRDefault="00BA5E0F" w:rsidP="004B5885">
            <w:pPr>
              <w:bidi w:val="0"/>
              <w:ind w:right="741" w:firstLine="720"/>
              <w:contextualSpacing/>
              <w:rPr>
                <w:del w:id="873"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377019A0" w14:textId="42954EBB" w:rsidR="00BA5E0F" w:rsidRPr="004B5885" w:rsidDel="00177F8A" w:rsidRDefault="00BA5E0F" w:rsidP="004B5885">
            <w:pPr>
              <w:bidi w:val="0"/>
              <w:ind w:right="601" w:firstLine="720"/>
              <w:contextualSpacing/>
              <w:rPr>
                <w:del w:id="874"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6293DFF9" w14:textId="74FA2463" w:rsidR="00BA5E0F" w:rsidRPr="004B5885" w:rsidDel="00177F8A" w:rsidRDefault="00BA5E0F" w:rsidP="004B5885">
            <w:pPr>
              <w:bidi w:val="0"/>
              <w:ind w:right="739" w:firstLine="720"/>
              <w:contextualSpacing/>
              <w:rPr>
                <w:del w:id="875" w:author="ALE editor" w:date="2021-11-14T15:40:00Z"/>
                <w:rFonts w:asciiTheme="majorBidi" w:eastAsia="Calibri" w:hAnsiTheme="majorBidi" w:cstheme="majorBidi"/>
                <w:b/>
                <w:bCs/>
                <w:color w:val="000000"/>
                <w:sz w:val="24"/>
                <w:szCs w:val="24"/>
              </w:rPr>
            </w:pPr>
          </w:p>
        </w:tc>
      </w:tr>
      <w:tr w:rsidR="00BA5E0F" w:rsidRPr="00512F7E" w:rsidDel="00177F8A" w14:paraId="701D73E4" w14:textId="7AD18743" w:rsidTr="00071E6B">
        <w:trPr>
          <w:gridAfter w:val="1"/>
          <w:wAfter w:w="567" w:type="dxa"/>
          <w:del w:id="876" w:author="ALE editor" w:date="2021-11-14T15:40:00Z"/>
        </w:trPr>
        <w:tc>
          <w:tcPr>
            <w:tcW w:w="2835" w:type="dxa"/>
            <w:tcBorders>
              <w:top w:val="nil"/>
              <w:left w:val="nil"/>
              <w:bottom w:val="nil"/>
              <w:right w:val="nil"/>
            </w:tcBorders>
          </w:tcPr>
          <w:p w14:paraId="5CE12817" w14:textId="74E5FCD9" w:rsidR="00BA5E0F" w:rsidRPr="004B5885" w:rsidDel="00177F8A" w:rsidRDefault="00BA5E0F" w:rsidP="004B5885">
            <w:pPr>
              <w:bidi w:val="0"/>
              <w:ind w:right="1408" w:firstLine="720"/>
              <w:contextualSpacing/>
              <w:rPr>
                <w:del w:id="877" w:author="ALE editor" w:date="2021-11-14T15:40:00Z"/>
                <w:rFonts w:asciiTheme="majorBidi" w:eastAsia="Calibri" w:hAnsiTheme="majorBidi" w:cstheme="majorBidi"/>
                <w:b/>
                <w:bCs/>
                <w:sz w:val="24"/>
                <w:szCs w:val="24"/>
              </w:rPr>
            </w:pPr>
          </w:p>
        </w:tc>
        <w:tc>
          <w:tcPr>
            <w:tcW w:w="1878" w:type="dxa"/>
            <w:tcBorders>
              <w:top w:val="nil"/>
              <w:left w:val="nil"/>
              <w:bottom w:val="nil"/>
              <w:right w:val="nil"/>
            </w:tcBorders>
          </w:tcPr>
          <w:p w14:paraId="44CBED12" w14:textId="3622092B" w:rsidR="00BA5E0F" w:rsidRPr="004B5885" w:rsidDel="00177F8A" w:rsidRDefault="00BA5E0F" w:rsidP="004B5885">
            <w:pPr>
              <w:bidi w:val="0"/>
              <w:ind w:right="741" w:firstLine="720"/>
              <w:contextualSpacing/>
              <w:rPr>
                <w:del w:id="878" w:author="ALE editor" w:date="2021-11-14T15:40:00Z"/>
                <w:rFonts w:asciiTheme="majorBidi" w:eastAsia="Calibri" w:hAnsiTheme="majorBidi" w:cstheme="majorBidi"/>
                <w:b/>
                <w:bCs/>
                <w:color w:val="000000"/>
                <w:sz w:val="24"/>
                <w:szCs w:val="24"/>
              </w:rPr>
            </w:pPr>
          </w:p>
        </w:tc>
        <w:tc>
          <w:tcPr>
            <w:tcW w:w="1418" w:type="dxa"/>
            <w:tcBorders>
              <w:top w:val="nil"/>
              <w:left w:val="nil"/>
              <w:bottom w:val="nil"/>
              <w:right w:val="nil"/>
            </w:tcBorders>
          </w:tcPr>
          <w:p w14:paraId="5E52A8E6" w14:textId="52C685AB" w:rsidR="00BA5E0F" w:rsidRPr="004B5885" w:rsidDel="00177F8A" w:rsidRDefault="00BA5E0F" w:rsidP="004B5885">
            <w:pPr>
              <w:bidi w:val="0"/>
              <w:ind w:right="601" w:firstLine="720"/>
              <w:contextualSpacing/>
              <w:rPr>
                <w:del w:id="879" w:author="ALE editor" w:date="2021-11-14T15:40:00Z"/>
                <w:rFonts w:asciiTheme="majorBidi" w:eastAsia="Calibri" w:hAnsiTheme="majorBidi" w:cstheme="majorBidi"/>
                <w:b/>
                <w:bCs/>
                <w:color w:val="000000"/>
                <w:sz w:val="24"/>
                <w:szCs w:val="24"/>
              </w:rPr>
            </w:pPr>
          </w:p>
        </w:tc>
        <w:tc>
          <w:tcPr>
            <w:tcW w:w="1842" w:type="dxa"/>
            <w:tcBorders>
              <w:top w:val="nil"/>
              <w:left w:val="nil"/>
              <w:bottom w:val="nil"/>
              <w:right w:val="nil"/>
            </w:tcBorders>
          </w:tcPr>
          <w:p w14:paraId="6E8AD1A9" w14:textId="2502E32A" w:rsidR="00BA5E0F" w:rsidRPr="004B5885" w:rsidDel="00177F8A" w:rsidRDefault="00BA5E0F" w:rsidP="004B5885">
            <w:pPr>
              <w:bidi w:val="0"/>
              <w:ind w:firstLine="720"/>
              <w:contextualSpacing/>
              <w:rPr>
                <w:del w:id="880" w:author="ALE editor" w:date="2021-11-14T15:40:00Z"/>
                <w:rFonts w:asciiTheme="majorBidi" w:eastAsia="Calibri" w:hAnsiTheme="majorBidi" w:cstheme="majorBidi"/>
                <w:b/>
                <w:bCs/>
                <w:sz w:val="24"/>
                <w:szCs w:val="24"/>
              </w:rPr>
            </w:pPr>
          </w:p>
        </w:tc>
      </w:tr>
    </w:tbl>
    <w:p w14:paraId="71BA1BAB" w14:textId="533F20B5" w:rsidR="00F1235C" w:rsidRPr="00512F7E" w:rsidDel="00177F8A" w:rsidRDefault="00F1235C">
      <w:pPr>
        <w:pStyle w:val="ListParagraph"/>
        <w:bidi w:val="0"/>
        <w:spacing w:line="480" w:lineRule="auto"/>
        <w:ind w:right="-142" w:firstLine="720"/>
        <w:rPr>
          <w:del w:id="881" w:author="ALE editor" w:date="2021-11-14T15:40:00Z"/>
          <w:rFonts w:asciiTheme="majorBidi" w:eastAsia="Arial Unicode MS" w:hAnsiTheme="majorBidi" w:cstheme="majorBidi"/>
          <w:b/>
          <w:bCs/>
          <w:sz w:val="24"/>
          <w:szCs w:val="24"/>
        </w:rPr>
        <w:pPrChange w:id="882" w:author="ALE editor" w:date="2021-11-14T16:05:00Z">
          <w:pPr>
            <w:pStyle w:val="ListParagraph"/>
            <w:bidi w:val="0"/>
            <w:spacing w:line="360" w:lineRule="auto"/>
            <w:ind w:right="-142" w:firstLine="720"/>
          </w:pPr>
        </w:pPrChange>
      </w:pPr>
    </w:p>
    <w:p w14:paraId="36952ADC" w14:textId="4FDCEF59" w:rsidR="009D1118" w:rsidRPr="00663BFF" w:rsidRDefault="009D1118" w:rsidP="00663BFF">
      <w:pPr>
        <w:bidi w:val="0"/>
        <w:spacing w:line="480" w:lineRule="auto"/>
        <w:ind w:right="-142"/>
        <w:rPr>
          <w:rFonts w:asciiTheme="majorBidi" w:hAnsiTheme="majorBidi" w:cstheme="majorBidi"/>
          <w:sz w:val="24"/>
          <w:szCs w:val="24"/>
        </w:rPr>
      </w:pPr>
      <w:r w:rsidRPr="00663BFF">
        <w:rPr>
          <w:rFonts w:asciiTheme="majorBidi" w:eastAsia="Arial Unicode MS" w:hAnsiTheme="majorBidi" w:cstheme="majorBidi"/>
          <w:b/>
          <w:bCs/>
          <w:sz w:val="24"/>
          <w:szCs w:val="24"/>
        </w:rPr>
        <w:t xml:space="preserve">Mediation </w:t>
      </w:r>
      <w:del w:id="883" w:author="ALE editor" w:date="2021-11-14T18:22:00Z">
        <w:r w:rsidRPr="00663BFF" w:rsidDel="00FC4F72">
          <w:rPr>
            <w:rFonts w:asciiTheme="majorBidi" w:eastAsia="Arial Unicode MS" w:hAnsiTheme="majorBidi" w:cstheme="majorBidi"/>
            <w:b/>
            <w:bCs/>
            <w:sz w:val="24"/>
            <w:szCs w:val="24"/>
          </w:rPr>
          <w:delText>m</w:delText>
        </w:r>
      </w:del>
      <w:ins w:id="884" w:author="ALE editor" w:date="2021-11-14T18:22:00Z">
        <w:r w:rsidR="00FC4F72">
          <w:rPr>
            <w:rFonts w:asciiTheme="majorBidi" w:eastAsia="Arial Unicode MS" w:hAnsiTheme="majorBidi" w:cstheme="majorBidi"/>
            <w:b/>
            <w:bCs/>
            <w:sz w:val="24"/>
            <w:szCs w:val="24"/>
          </w:rPr>
          <w:t>M</w:t>
        </w:r>
      </w:ins>
      <w:r w:rsidRPr="00663BFF">
        <w:rPr>
          <w:rFonts w:asciiTheme="majorBidi" w:eastAsia="Arial Unicode MS" w:hAnsiTheme="majorBidi" w:cstheme="majorBidi"/>
          <w:b/>
          <w:bCs/>
          <w:sz w:val="24"/>
          <w:szCs w:val="24"/>
        </w:rPr>
        <w:t>odels</w:t>
      </w:r>
      <w:del w:id="885" w:author="ALE editor" w:date="2021-11-14T15:41:00Z">
        <w:r w:rsidRPr="00663BFF" w:rsidDel="00177F8A">
          <w:rPr>
            <w:rFonts w:asciiTheme="majorBidi" w:eastAsia="Arial Unicode MS" w:hAnsiTheme="majorBidi" w:cstheme="majorBidi"/>
            <w:b/>
            <w:bCs/>
            <w:sz w:val="24"/>
            <w:szCs w:val="24"/>
          </w:rPr>
          <w:delText>.</w:delText>
        </w:r>
      </w:del>
      <w:r w:rsidRPr="00663BFF">
        <w:rPr>
          <w:rFonts w:asciiTheme="majorBidi" w:hAnsiTheme="majorBidi" w:cstheme="majorBidi"/>
          <w:sz w:val="24"/>
          <w:szCs w:val="24"/>
        </w:rPr>
        <w:t xml:space="preserve"> </w:t>
      </w:r>
    </w:p>
    <w:p w14:paraId="0796D002" w14:textId="08A3A8C9" w:rsidR="000D1F15" w:rsidRPr="00512F7E" w:rsidRDefault="00D36C60" w:rsidP="00663BFF">
      <w:pPr>
        <w:pStyle w:val="ListParagraph"/>
        <w:bidi w:val="0"/>
        <w:spacing w:line="480" w:lineRule="auto"/>
        <w:ind w:left="0" w:right="4" w:firstLine="720"/>
        <w:rPr>
          <w:rFonts w:asciiTheme="majorBidi" w:eastAsia="Arial Unicode MS" w:hAnsiTheme="majorBidi" w:cstheme="majorBidi"/>
          <w:sz w:val="24"/>
          <w:szCs w:val="24"/>
        </w:rPr>
      </w:pPr>
      <w:del w:id="886" w:author="ALE editor" w:date="2021-11-14T15:45:00Z">
        <w:r w:rsidRPr="00512F7E" w:rsidDel="00F5196C">
          <w:rPr>
            <w:rFonts w:asciiTheme="majorBidi" w:eastAsia="Arial Unicode MS" w:hAnsiTheme="majorBidi" w:cstheme="majorBidi"/>
            <w:sz w:val="24"/>
            <w:szCs w:val="24"/>
          </w:rPr>
          <w:delText xml:space="preserve">Mediation </w:delText>
        </w:r>
      </w:del>
      <w:ins w:id="887" w:author="ALE editor" w:date="2021-11-14T15:45:00Z">
        <w:r w:rsidR="00F5196C">
          <w:rPr>
            <w:rFonts w:asciiTheme="majorBidi" w:eastAsia="Arial Unicode MS" w:hAnsiTheme="majorBidi" w:cstheme="majorBidi"/>
            <w:sz w:val="24"/>
            <w:szCs w:val="24"/>
          </w:rPr>
          <w:t>The me</w:t>
        </w:r>
        <w:r w:rsidR="00F5196C" w:rsidRPr="00512F7E">
          <w:rPr>
            <w:rFonts w:asciiTheme="majorBidi" w:eastAsia="Arial Unicode MS" w:hAnsiTheme="majorBidi" w:cstheme="majorBidi"/>
            <w:sz w:val="24"/>
            <w:szCs w:val="24"/>
          </w:rPr>
          <w:t xml:space="preserve">diation </w:t>
        </w:r>
      </w:ins>
      <w:r w:rsidRPr="00512F7E">
        <w:rPr>
          <w:rFonts w:asciiTheme="majorBidi" w:eastAsia="Arial Unicode MS" w:hAnsiTheme="majorBidi" w:cstheme="majorBidi"/>
          <w:sz w:val="24"/>
          <w:szCs w:val="24"/>
        </w:rPr>
        <w:t>models</w:t>
      </w:r>
      <w:r w:rsidR="00F6295B" w:rsidRPr="00512F7E">
        <w:rPr>
          <w:rFonts w:asciiTheme="majorBidi" w:eastAsia="Arial Unicode MS" w:hAnsiTheme="majorBidi" w:cstheme="majorBidi"/>
          <w:sz w:val="24"/>
          <w:szCs w:val="24"/>
        </w:rPr>
        <w:t xml:space="preserve"> described below were estimated with PROCESS macro (</w:t>
      </w:r>
      <w:commentRangeStart w:id="888"/>
      <w:r w:rsidR="00F6295B" w:rsidRPr="00512F7E">
        <w:rPr>
          <w:rFonts w:asciiTheme="majorBidi" w:eastAsia="Arial Unicode MS" w:hAnsiTheme="majorBidi" w:cstheme="majorBidi"/>
          <w:sz w:val="24"/>
          <w:szCs w:val="24"/>
        </w:rPr>
        <w:t>Hayes</w:t>
      </w:r>
      <w:commentRangeEnd w:id="888"/>
      <w:r w:rsidR="00802B65">
        <w:rPr>
          <w:rStyle w:val="CommentReference"/>
        </w:rPr>
        <w:commentReference w:id="888"/>
      </w:r>
      <w:r w:rsidR="00F6295B" w:rsidRPr="00512F7E">
        <w:rPr>
          <w:rFonts w:asciiTheme="majorBidi" w:eastAsia="Arial Unicode MS" w:hAnsiTheme="majorBidi" w:cstheme="majorBidi"/>
          <w:sz w:val="24"/>
          <w:szCs w:val="24"/>
        </w:rPr>
        <w:t>, 2013) in SPSS 21.0.3</w:t>
      </w:r>
      <w:r w:rsidR="000D1F15" w:rsidRPr="00512F7E">
        <w:rPr>
          <w:rFonts w:asciiTheme="majorBidi" w:eastAsia="Arial Unicode MS" w:hAnsiTheme="majorBidi" w:cstheme="majorBidi"/>
          <w:sz w:val="24"/>
          <w:szCs w:val="24"/>
        </w:rPr>
        <w:t>.</w:t>
      </w:r>
      <w:r w:rsidR="00F6295B" w:rsidRPr="00512F7E">
        <w:rPr>
          <w:rFonts w:asciiTheme="majorBidi" w:eastAsia="Arial Unicode MS" w:hAnsiTheme="majorBidi" w:cstheme="majorBidi"/>
          <w:sz w:val="24"/>
          <w:szCs w:val="24"/>
        </w:rPr>
        <w:t xml:space="preserve"> </w:t>
      </w:r>
      <w:r w:rsidR="009D1118" w:rsidRPr="00512F7E">
        <w:rPr>
          <w:rFonts w:asciiTheme="majorBidi" w:eastAsia="Arial Unicode MS" w:hAnsiTheme="majorBidi" w:cstheme="majorBidi"/>
          <w:sz w:val="24"/>
          <w:szCs w:val="24"/>
        </w:rPr>
        <w:t xml:space="preserve">We analyzed </w:t>
      </w:r>
      <w:r w:rsidR="00127452" w:rsidRPr="00512F7E">
        <w:rPr>
          <w:rFonts w:asciiTheme="majorBidi" w:eastAsia="Arial Unicode MS" w:hAnsiTheme="majorBidi" w:cstheme="majorBidi"/>
          <w:sz w:val="24"/>
          <w:szCs w:val="24"/>
        </w:rPr>
        <w:t>four</w:t>
      </w:r>
      <w:r w:rsidR="009D1118" w:rsidRPr="00512F7E">
        <w:rPr>
          <w:rFonts w:asciiTheme="majorBidi" w:eastAsia="Arial Unicode MS" w:hAnsiTheme="majorBidi" w:cstheme="majorBidi"/>
          <w:sz w:val="24"/>
          <w:szCs w:val="24"/>
        </w:rPr>
        <w:t xml:space="preserve"> </w:t>
      </w:r>
      <w:del w:id="889" w:author="ALE editor" w:date="2021-11-14T18:23:00Z">
        <w:r w:rsidR="009D1118" w:rsidRPr="00512F7E" w:rsidDel="00FC4F72">
          <w:rPr>
            <w:rFonts w:asciiTheme="majorBidi" w:eastAsia="Arial Unicode MS" w:hAnsiTheme="majorBidi" w:cstheme="majorBidi"/>
            <w:sz w:val="24"/>
            <w:szCs w:val="24"/>
          </w:rPr>
          <w:delText xml:space="preserve">different </w:delText>
        </w:r>
      </w:del>
      <w:r w:rsidR="009D1118" w:rsidRPr="00512F7E">
        <w:rPr>
          <w:rFonts w:asciiTheme="majorBidi" w:eastAsia="Arial Unicode MS" w:hAnsiTheme="majorBidi" w:cstheme="majorBidi"/>
          <w:sz w:val="24"/>
          <w:szCs w:val="24"/>
        </w:rPr>
        <w:t>mediation models</w:t>
      </w:r>
      <w:r w:rsidR="00945C43" w:rsidRPr="00512F7E">
        <w:rPr>
          <w:rFonts w:asciiTheme="majorBidi" w:eastAsia="Arial Unicode MS" w:hAnsiTheme="majorBidi" w:cstheme="majorBidi"/>
          <w:sz w:val="24"/>
          <w:szCs w:val="24"/>
        </w:rPr>
        <w:t xml:space="preserve"> </w:t>
      </w:r>
      <w:r w:rsidR="009D1118" w:rsidRPr="00512F7E">
        <w:rPr>
          <w:rFonts w:asciiTheme="majorBidi" w:eastAsia="Arial Unicode MS" w:hAnsiTheme="majorBidi" w:cstheme="majorBidi"/>
          <w:sz w:val="24"/>
          <w:szCs w:val="24"/>
        </w:rPr>
        <w:t>testing the escape theory of binge eating using</w:t>
      </w:r>
      <w:r w:rsidR="009D1118" w:rsidRPr="004B5885">
        <w:rPr>
          <w:rFonts w:asciiTheme="majorBidi" w:hAnsiTheme="majorBidi" w:cstheme="majorBidi"/>
          <w:sz w:val="24"/>
          <w:szCs w:val="24"/>
        </w:rPr>
        <w:t xml:space="preserve"> </w:t>
      </w:r>
      <w:del w:id="890" w:author="ALE editor" w:date="2021-11-14T15:47:00Z">
        <w:r w:rsidR="009D1118" w:rsidRPr="00512F7E" w:rsidDel="00F5196C">
          <w:rPr>
            <w:rFonts w:asciiTheme="majorBidi" w:eastAsia="Arial Unicode MS" w:hAnsiTheme="majorBidi" w:cstheme="majorBidi"/>
            <w:sz w:val="24"/>
            <w:szCs w:val="24"/>
          </w:rPr>
          <w:delText>Early Childhood Mother's Empathy (</w:delText>
        </w:r>
      </w:del>
      <w:r w:rsidR="009D1118" w:rsidRPr="00512F7E">
        <w:rPr>
          <w:rFonts w:asciiTheme="majorBidi" w:eastAsia="Arial Unicode MS" w:hAnsiTheme="majorBidi" w:cstheme="majorBidi"/>
          <w:sz w:val="24"/>
          <w:szCs w:val="24"/>
        </w:rPr>
        <w:t>ECME</w:t>
      </w:r>
      <w:del w:id="891" w:author="ALE editor" w:date="2021-11-14T15:47:00Z">
        <w:r w:rsidR="009D1118" w:rsidRPr="00512F7E" w:rsidDel="00F5196C">
          <w:rPr>
            <w:rFonts w:asciiTheme="majorBidi" w:eastAsia="Arial Unicode MS" w:hAnsiTheme="majorBidi" w:cstheme="majorBidi"/>
            <w:sz w:val="24"/>
            <w:szCs w:val="24"/>
          </w:rPr>
          <w:delText>)</w:delText>
        </w:r>
      </w:del>
      <w:r w:rsidR="009D1118" w:rsidRPr="00512F7E">
        <w:rPr>
          <w:rFonts w:asciiTheme="majorBidi" w:eastAsia="Arial Unicode MS" w:hAnsiTheme="majorBidi" w:cstheme="majorBidi"/>
          <w:sz w:val="24"/>
          <w:szCs w:val="24"/>
        </w:rPr>
        <w:t xml:space="preserve">, </w:t>
      </w:r>
      <w:del w:id="892" w:author="ALE editor" w:date="2021-11-14T15:47:00Z">
        <w:r w:rsidR="009D1118" w:rsidRPr="00512F7E" w:rsidDel="00F5196C">
          <w:rPr>
            <w:rFonts w:asciiTheme="majorBidi" w:eastAsia="Arial Unicode MS" w:hAnsiTheme="majorBidi" w:cstheme="majorBidi"/>
            <w:sz w:val="24"/>
            <w:szCs w:val="24"/>
          </w:rPr>
          <w:delText xml:space="preserve">Early Childhood Mother's </w:delText>
        </w:r>
        <w:r w:rsidR="009D1118" w:rsidRPr="00512F7E" w:rsidDel="00F5196C">
          <w:rPr>
            <w:rFonts w:asciiTheme="majorBidi" w:eastAsia="Times New Roman" w:hAnsiTheme="majorBidi" w:cstheme="majorBidi"/>
            <w:bCs/>
            <w:iCs/>
            <w:color w:val="000000"/>
            <w:sz w:val="24"/>
            <w:szCs w:val="24"/>
          </w:rPr>
          <w:delText>Intrusiveness</w:delText>
        </w:r>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ECMI</w:t>
      </w:r>
      <w:del w:id="893" w:author="ALE editor" w:date="2021-11-14T15:48:00Z">
        <w:r w:rsidR="009D1118" w:rsidRPr="00512F7E" w:rsidDel="00F5196C">
          <w:rPr>
            <w:rFonts w:asciiTheme="majorBidi" w:eastAsia="Arial Unicode MS" w:hAnsiTheme="majorBidi" w:cstheme="majorBidi"/>
            <w:sz w:val="24"/>
            <w:szCs w:val="24"/>
          </w:rPr>
          <w:delText xml:space="preserve">) </w:delText>
        </w:r>
      </w:del>
      <w:ins w:id="894" w:author="ALE editor" w:date="2021-11-14T15:48:00Z">
        <w:r w:rsidR="00F5196C">
          <w:rPr>
            <w:rFonts w:asciiTheme="majorBidi" w:eastAsia="Arial Unicode MS" w:hAnsiTheme="majorBidi" w:cstheme="majorBidi"/>
            <w:sz w:val="24"/>
            <w:szCs w:val="24"/>
          </w:rPr>
          <w:t>,</w:t>
        </w:r>
        <w:r w:rsidR="00F5196C" w:rsidRPr="00512F7E">
          <w:rPr>
            <w:rFonts w:asciiTheme="majorBidi" w:eastAsia="Arial Unicode MS" w:hAnsiTheme="majorBidi" w:cstheme="majorBidi"/>
            <w:sz w:val="24"/>
            <w:szCs w:val="24"/>
          </w:rPr>
          <w:t xml:space="preserve"> </w:t>
        </w:r>
      </w:ins>
      <w:del w:id="895" w:author="ALE editor" w:date="2021-11-14T15:48:00Z">
        <w:r w:rsidR="009D1118" w:rsidRPr="00512F7E" w:rsidDel="00F5196C">
          <w:rPr>
            <w:rFonts w:asciiTheme="majorBidi" w:eastAsia="Arial Unicode MS" w:hAnsiTheme="majorBidi" w:cstheme="majorBidi"/>
            <w:sz w:val="24"/>
            <w:szCs w:val="24"/>
          </w:rPr>
          <w:delText>Early Childhood Father's Empathy (</w:delText>
        </w:r>
      </w:del>
      <w:r w:rsidR="009D1118" w:rsidRPr="00512F7E">
        <w:rPr>
          <w:rFonts w:asciiTheme="majorBidi" w:eastAsia="Arial Unicode MS" w:hAnsiTheme="majorBidi" w:cstheme="majorBidi"/>
          <w:sz w:val="24"/>
          <w:szCs w:val="24"/>
        </w:rPr>
        <w:t>ECFE</w:t>
      </w:r>
      <w:del w:id="896" w:author="ALE editor" w:date="2021-11-14T15:48:00Z">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 xml:space="preserve">, </w:t>
      </w:r>
      <w:ins w:id="897" w:author="ALE editor" w:date="2021-11-14T15:48:00Z">
        <w:r w:rsidR="00F5196C">
          <w:rPr>
            <w:rFonts w:asciiTheme="majorBidi" w:eastAsia="Arial Unicode MS" w:hAnsiTheme="majorBidi" w:cstheme="majorBidi"/>
            <w:sz w:val="24"/>
            <w:szCs w:val="24"/>
          </w:rPr>
          <w:t xml:space="preserve">and </w:t>
        </w:r>
      </w:ins>
      <w:del w:id="898" w:author="ALE editor" w:date="2021-11-14T15:48:00Z">
        <w:r w:rsidR="009D1118" w:rsidRPr="00512F7E" w:rsidDel="00F5196C">
          <w:rPr>
            <w:rFonts w:asciiTheme="majorBidi" w:eastAsia="Arial Unicode MS" w:hAnsiTheme="majorBidi" w:cstheme="majorBidi"/>
            <w:sz w:val="24"/>
            <w:szCs w:val="24"/>
          </w:rPr>
          <w:delText xml:space="preserve">Early Childhood Father's </w:delText>
        </w:r>
        <w:r w:rsidR="009D1118" w:rsidRPr="00512F7E" w:rsidDel="00F5196C">
          <w:rPr>
            <w:rFonts w:asciiTheme="majorBidi" w:eastAsia="Times New Roman" w:hAnsiTheme="majorBidi" w:cstheme="majorBidi"/>
            <w:bCs/>
            <w:iCs/>
            <w:color w:val="000000"/>
            <w:sz w:val="24"/>
            <w:szCs w:val="24"/>
          </w:rPr>
          <w:delText>Intrusiveness</w:delText>
        </w:r>
        <w:r w:rsidR="009D1118" w:rsidRPr="00512F7E" w:rsidDel="00F5196C">
          <w:rPr>
            <w:rFonts w:asciiTheme="majorBidi" w:eastAsia="Arial Unicode MS" w:hAnsiTheme="majorBidi" w:cstheme="majorBidi"/>
            <w:sz w:val="24"/>
            <w:szCs w:val="24"/>
          </w:rPr>
          <w:delText xml:space="preserve"> (</w:delText>
        </w:r>
      </w:del>
      <w:r w:rsidR="009D1118" w:rsidRPr="00512F7E">
        <w:rPr>
          <w:rFonts w:asciiTheme="majorBidi" w:eastAsia="Arial Unicode MS" w:hAnsiTheme="majorBidi" w:cstheme="majorBidi"/>
          <w:sz w:val="24"/>
          <w:szCs w:val="24"/>
        </w:rPr>
        <w:t>ECFI</w:t>
      </w:r>
      <w:del w:id="899" w:author="ALE editor" w:date="2021-11-14T15:48:00Z">
        <w:r w:rsidR="009D1118" w:rsidRPr="00512F7E" w:rsidDel="00F5196C">
          <w:rPr>
            <w:rFonts w:asciiTheme="majorBidi" w:eastAsia="Arial Unicode MS" w:hAnsiTheme="majorBidi" w:cstheme="majorBidi"/>
            <w:sz w:val="24"/>
            <w:szCs w:val="24"/>
          </w:rPr>
          <w:delText>)</w:delText>
        </w:r>
      </w:del>
      <w:r w:rsidR="009D1118" w:rsidRPr="00512F7E">
        <w:rPr>
          <w:rFonts w:asciiTheme="majorBidi" w:eastAsia="Arial Unicode MS" w:hAnsiTheme="majorBidi" w:cstheme="majorBidi"/>
          <w:sz w:val="24"/>
          <w:szCs w:val="24"/>
        </w:rPr>
        <w:t xml:space="preserve"> as independent variables,</w:t>
      </w:r>
      <w:r w:rsidR="009D1118" w:rsidRPr="004B5885">
        <w:rPr>
          <w:rFonts w:asciiTheme="majorBidi" w:hAnsiTheme="majorBidi" w:cstheme="majorBidi"/>
          <w:sz w:val="24"/>
          <w:szCs w:val="24"/>
        </w:rPr>
        <w:t xml:space="preserve"> </w:t>
      </w:r>
      <w:r w:rsidR="009D1118" w:rsidRPr="00512F7E">
        <w:rPr>
          <w:rFonts w:asciiTheme="majorBidi" w:eastAsia="Arial Unicode MS" w:hAnsiTheme="majorBidi" w:cstheme="majorBidi"/>
          <w:sz w:val="24"/>
          <w:szCs w:val="24"/>
        </w:rPr>
        <w:t xml:space="preserve">and negative and positive emotions </w:t>
      </w:r>
      <w:commentRangeStart w:id="900"/>
      <w:r w:rsidR="009D1118" w:rsidRPr="00512F7E">
        <w:rPr>
          <w:rFonts w:asciiTheme="majorBidi" w:eastAsia="Arial Unicode MS" w:hAnsiTheme="majorBidi" w:cstheme="majorBidi"/>
          <w:sz w:val="24"/>
          <w:szCs w:val="24"/>
        </w:rPr>
        <w:t>(NE,</w:t>
      </w:r>
      <w:ins w:id="901" w:author="ALE editor" w:date="2021-11-14T15:48:00Z">
        <w:r w:rsidR="00F5196C">
          <w:rPr>
            <w:rFonts w:asciiTheme="majorBidi" w:eastAsia="Arial Unicode MS" w:hAnsiTheme="majorBidi" w:cstheme="majorBidi"/>
            <w:sz w:val="24"/>
            <w:szCs w:val="24"/>
          </w:rPr>
          <w:t xml:space="preserve"> </w:t>
        </w:r>
      </w:ins>
      <w:r w:rsidR="009D1118" w:rsidRPr="00512F7E">
        <w:rPr>
          <w:rFonts w:asciiTheme="majorBidi" w:eastAsia="Arial Unicode MS" w:hAnsiTheme="majorBidi" w:cstheme="majorBidi"/>
          <w:sz w:val="24"/>
          <w:szCs w:val="24"/>
        </w:rPr>
        <w:t xml:space="preserve">PE) </w:t>
      </w:r>
      <w:commentRangeEnd w:id="900"/>
      <w:r w:rsidR="00802B65">
        <w:rPr>
          <w:rStyle w:val="CommentReference"/>
        </w:rPr>
        <w:commentReference w:id="900"/>
      </w:r>
      <w:r w:rsidR="009D1118" w:rsidRPr="00512F7E">
        <w:rPr>
          <w:rFonts w:asciiTheme="majorBidi" w:eastAsia="Arial Unicode MS" w:hAnsiTheme="majorBidi" w:cstheme="majorBidi"/>
          <w:sz w:val="24"/>
          <w:szCs w:val="24"/>
        </w:rPr>
        <w:t>as the mediators (</w:t>
      </w:r>
      <w:commentRangeStart w:id="902"/>
      <w:r w:rsidR="009D1118" w:rsidRPr="00512F7E">
        <w:rPr>
          <w:rFonts w:asciiTheme="majorBidi" w:eastAsia="Arial Unicode MS" w:hAnsiTheme="majorBidi" w:cstheme="majorBidi"/>
          <w:sz w:val="24"/>
          <w:szCs w:val="24"/>
        </w:rPr>
        <w:t xml:space="preserve">see Figure 2 </w:t>
      </w:r>
      <w:commentRangeEnd w:id="902"/>
      <w:r w:rsidR="00FC4F72">
        <w:rPr>
          <w:rStyle w:val="CommentReference"/>
        </w:rPr>
        <w:commentReference w:id="902"/>
      </w:r>
      <w:r w:rsidR="009D1118" w:rsidRPr="00512F7E">
        <w:rPr>
          <w:rFonts w:asciiTheme="majorBidi" w:eastAsia="Arial Unicode MS" w:hAnsiTheme="majorBidi" w:cstheme="majorBidi"/>
          <w:sz w:val="24"/>
          <w:szCs w:val="24"/>
        </w:rPr>
        <w:t xml:space="preserve">for the </w:t>
      </w:r>
      <w:r w:rsidR="002E2046" w:rsidRPr="00512F7E">
        <w:rPr>
          <w:rFonts w:asciiTheme="majorBidi" w:eastAsia="Arial Unicode MS" w:hAnsiTheme="majorBidi" w:cstheme="majorBidi"/>
          <w:sz w:val="24"/>
          <w:szCs w:val="24"/>
        </w:rPr>
        <w:t xml:space="preserve">four </w:t>
      </w:r>
      <w:r w:rsidR="009D1118" w:rsidRPr="00512F7E">
        <w:rPr>
          <w:rFonts w:asciiTheme="majorBidi" w:eastAsia="Arial Unicode MS" w:hAnsiTheme="majorBidi" w:cstheme="majorBidi"/>
          <w:sz w:val="24"/>
          <w:szCs w:val="24"/>
        </w:rPr>
        <w:t>models with standardized path coefficients)</w:t>
      </w:r>
      <w:r w:rsidR="00945C43" w:rsidRPr="00512F7E">
        <w:rPr>
          <w:rFonts w:asciiTheme="majorBidi" w:eastAsia="Arial Unicode MS" w:hAnsiTheme="majorBidi" w:cstheme="majorBidi"/>
          <w:sz w:val="24"/>
          <w:szCs w:val="24"/>
        </w:rPr>
        <w:t>.</w:t>
      </w:r>
      <w:ins w:id="903" w:author="ALE editor" w:date="2021-11-14T15:48:00Z">
        <w:r w:rsidR="00F5196C">
          <w:rPr>
            <w:rFonts w:asciiTheme="majorBidi" w:eastAsia="Arial Unicode MS" w:hAnsiTheme="majorBidi" w:cstheme="majorBidi"/>
            <w:sz w:val="24"/>
            <w:szCs w:val="24"/>
          </w:rPr>
          <w:t xml:space="preserve"> </w:t>
        </w:r>
      </w:ins>
      <w:r w:rsidR="009D1118" w:rsidRPr="00512F7E">
        <w:rPr>
          <w:rFonts w:asciiTheme="majorBidi" w:eastAsia="Arial Unicode MS" w:hAnsiTheme="majorBidi" w:cstheme="majorBidi"/>
          <w:sz w:val="24"/>
          <w:szCs w:val="24"/>
        </w:rPr>
        <w:t xml:space="preserve">We used </w:t>
      </w:r>
      <w:del w:id="904" w:author="ALE editor" w:date="2021-11-14T17:47:00Z">
        <w:r w:rsidR="009D1118" w:rsidRPr="00512F7E" w:rsidDel="001717C8">
          <w:rPr>
            <w:rFonts w:asciiTheme="majorBidi" w:eastAsia="Arial Unicode MS" w:hAnsiTheme="majorBidi" w:cstheme="majorBidi"/>
            <w:sz w:val="24"/>
            <w:szCs w:val="24"/>
          </w:rPr>
          <w:delText xml:space="preserve">model </w:delText>
        </w:r>
      </w:del>
      <w:ins w:id="905" w:author="ALE editor" w:date="2021-11-14T17:47:00Z">
        <w:r w:rsidR="001717C8">
          <w:rPr>
            <w:rFonts w:asciiTheme="majorBidi" w:eastAsia="Arial Unicode MS" w:hAnsiTheme="majorBidi" w:cstheme="majorBidi"/>
            <w:sz w:val="24"/>
            <w:szCs w:val="24"/>
          </w:rPr>
          <w:t>M</w:t>
        </w:r>
        <w:r w:rsidR="001717C8" w:rsidRPr="00512F7E">
          <w:rPr>
            <w:rFonts w:asciiTheme="majorBidi" w:eastAsia="Arial Unicode MS" w:hAnsiTheme="majorBidi" w:cstheme="majorBidi"/>
            <w:sz w:val="24"/>
            <w:szCs w:val="24"/>
          </w:rPr>
          <w:t xml:space="preserve">odel </w:t>
        </w:r>
      </w:ins>
      <w:r w:rsidR="009D1118" w:rsidRPr="00512F7E">
        <w:rPr>
          <w:rFonts w:asciiTheme="majorBidi" w:eastAsia="Arial Unicode MS" w:hAnsiTheme="majorBidi" w:cstheme="majorBidi"/>
          <w:sz w:val="24"/>
          <w:szCs w:val="24"/>
        </w:rPr>
        <w:t>4 to examine the d</w:t>
      </w:r>
      <w:r w:rsidR="00945C43" w:rsidRPr="00512F7E">
        <w:rPr>
          <w:rFonts w:asciiTheme="majorBidi" w:eastAsia="Arial Unicode MS" w:hAnsiTheme="majorBidi" w:cstheme="majorBidi"/>
          <w:sz w:val="24"/>
          <w:szCs w:val="24"/>
        </w:rPr>
        <w:t>irect and indirect relationship between the variables.</w:t>
      </w:r>
    </w:p>
    <w:p w14:paraId="699CAA96" w14:textId="1C73B7E9" w:rsidR="00945C43" w:rsidRPr="00512F7E" w:rsidDel="00A75701" w:rsidRDefault="00945C43" w:rsidP="00663BFF">
      <w:pPr>
        <w:pStyle w:val="ListParagraph"/>
        <w:bidi w:val="0"/>
        <w:spacing w:line="480" w:lineRule="auto"/>
        <w:ind w:right="4" w:firstLine="720"/>
        <w:rPr>
          <w:del w:id="906" w:author="ALE editor" w:date="2021-11-14T16:12:00Z"/>
          <w:rFonts w:asciiTheme="majorBidi" w:eastAsia="Arial Unicode MS" w:hAnsiTheme="majorBidi" w:cstheme="majorBidi"/>
          <w:sz w:val="24"/>
          <w:szCs w:val="24"/>
        </w:rPr>
      </w:pPr>
    </w:p>
    <w:p w14:paraId="58A499A0" w14:textId="76CDC918" w:rsidR="004E2554" w:rsidRPr="00512F7E" w:rsidRDefault="002E22EA" w:rsidP="00663BFF">
      <w:pPr>
        <w:pStyle w:val="ListParagraph"/>
        <w:bidi w:val="0"/>
        <w:spacing w:line="480" w:lineRule="auto"/>
        <w:ind w:left="0" w:right="4" w:firstLine="720"/>
        <w:rPr>
          <w:rFonts w:asciiTheme="majorBidi" w:eastAsia="Arial Unicode MS" w:hAnsiTheme="majorBidi" w:cstheme="majorBidi"/>
          <w:sz w:val="24"/>
          <w:szCs w:val="24"/>
          <w:rtl/>
        </w:rPr>
      </w:pPr>
      <w:r w:rsidRPr="00663BFF">
        <w:rPr>
          <w:rFonts w:asciiTheme="majorBidi" w:eastAsia="Arial Unicode MS" w:hAnsiTheme="majorBidi" w:cstheme="majorBidi"/>
          <w:b/>
          <w:bCs/>
          <w:sz w:val="24"/>
          <w:szCs w:val="24"/>
        </w:rPr>
        <w:t>Early childhood mother's empathy</w:t>
      </w:r>
      <w:ins w:id="907" w:author="ALE editor" w:date="2021-11-14T15:48:00Z">
        <w:r w:rsidR="00F5196C">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T</w:t>
      </w:r>
      <w:r w:rsidR="00E61658" w:rsidRPr="00512F7E">
        <w:rPr>
          <w:rFonts w:asciiTheme="majorBidi" w:eastAsia="Arial Unicode MS" w:hAnsiTheme="majorBidi" w:cstheme="majorBidi"/>
          <w:sz w:val="24"/>
          <w:szCs w:val="24"/>
        </w:rPr>
        <w:t>he mediation analysis revealed</w:t>
      </w:r>
      <w:r w:rsidRPr="00512F7E">
        <w:rPr>
          <w:rFonts w:asciiTheme="majorBidi" w:eastAsia="Arial Unicode MS" w:hAnsiTheme="majorBidi" w:cstheme="majorBidi"/>
          <w:sz w:val="24"/>
          <w:szCs w:val="24"/>
        </w:rPr>
        <w:t xml:space="preserve"> small</w:t>
      </w:r>
      <w:r w:rsidR="007A562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E61658" w:rsidRPr="00512F7E">
        <w:rPr>
          <w:rFonts w:asciiTheme="majorBidi" w:eastAsia="Arial Unicode MS" w:hAnsiTheme="majorBidi" w:cstheme="majorBidi"/>
          <w:sz w:val="24"/>
          <w:szCs w:val="24"/>
        </w:rPr>
        <w:t>significant</w:t>
      </w:r>
      <w:r w:rsidR="007A5620"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negative</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in</w:t>
      </w:r>
      <w:r w:rsidR="00E61658" w:rsidRPr="00512F7E">
        <w:rPr>
          <w:rFonts w:asciiTheme="majorBidi" w:eastAsia="Arial Unicode MS" w:hAnsiTheme="majorBidi" w:cstheme="majorBidi"/>
          <w:sz w:val="24"/>
          <w:szCs w:val="24"/>
        </w:rPr>
        <w:t xml:space="preserve">direct effects of </w:t>
      </w:r>
      <w:r w:rsidR="000E6B05" w:rsidRPr="00512F7E">
        <w:rPr>
          <w:rFonts w:asciiTheme="majorBidi" w:eastAsia="Arial Unicode MS" w:hAnsiTheme="majorBidi" w:cstheme="majorBidi"/>
          <w:sz w:val="24"/>
          <w:szCs w:val="24"/>
        </w:rPr>
        <w:t xml:space="preserve">ECME </w:t>
      </w:r>
      <w:r w:rsidR="00E61658" w:rsidRPr="00512F7E">
        <w:rPr>
          <w:rFonts w:asciiTheme="majorBidi" w:eastAsia="Arial Unicode MS" w:hAnsiTheme="majorBidi" w:cstheme="majorBidi"/>
          <w:sz w:val="24"/>
          <w:szCs w:val="24"/>
        </w:rPr>
        <w:t xml:space="preserve">on </w:t>
      </w:r>
      <w:commentRangeStart w:id="908"/>
      <w:del w:id="909" w:author="ALE editor" w:date="2021-11-14T15:54:00Z">
        <w:r w:rsidR="000E6B05" w:rsidRPr="00512F7E" w:rsidDel="004C3F52">
          <w:rPr>
            <w:rFonts w:asciiTheme="majorBidi" w:eastAsia="Arial Unicode MS" w:hAnsiTheme="majorBidi" w:cstheme="majorBidi"/>
            <w:sz w:val="24"/>
            <w:szCs w:val="24"/>
          </w:rPr>
          <w:delText>ABE</w:delText>
        </w:r>
      </w:del>
      <w:ins w:id="910" w:author="ALE editor" w:date="2021-11-14T15:54:00Z">
        <w:r w:rsidR="004C3F52">
          <w:rPr>
            <w:rFonts w:asciiTheme="majorBidi" w:eastAsia="Arial Unicode MS" w:hAnsiTheme="majorBidi" w:cstheme="majorBidi"/>
            <w:sz w:val="24"/>
            <w:szCs w:val="24"/>
          </w:rPr>
          <w:t>BEA</w:t>
        </w:r>
        <w:commentRangeEnd w:id="908"/>
        <w:r w:rsidR="004C3F52">
          <w:rPr>
            <w:rStyle w:val="CommentReference"/>
          </w:rPr>
          <w:commentReference w:id="908"/>
        </w:r>
      </w:ins>
      <w:r w:rsidR="000E6B05" w:rsidRPr="00512F7E">
        <w:rPr>
          <w:rFonts w:asciiTheme="majorBidi" w:eastAsia="Arial Unicode MS" w:hAnsiTheme="majorBidi" w:cstheme="majorBidi"/>
          <w:sz w:val="24"/>
          <w:szCs w:val="24"/>
        </w:rPr>
        <w:t xml:space="preserve">: </w:t>
      </w:r>
      <w:del w:id="911" w:author="ALE editor" w:date="2021-11-14T15:54:00Z">
        <w:r w:rsidR="000E6B05" w:rsidRPr="00512F7E" w:rsidDel="004C3F52">
          <w:rPr>
            <w:rFonts w:asciiTheme="majorBidi" w:eastAsia="Arial Unicode MS" w:hAnsiTheme="majorBidi" w:cstheme="majorBidi"/>
            <w:sz w:val="24"/>
            <w:szCs w:val="24"/>
          </w:rPr>
          <w:delText xml:space="preserve">Via </w:delText>
        </w:r>
      </w:del>
      <w:ins w:id="912" w:author="ALE editor" w:date="2021-11-14T15:54: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000E6B05" w:rsidRPr="00512F7E">
        <w:rPr>
          <w:rFonts w:asciiTheme="majorBidi" w:eastAsia="Arial Unicode MS" w:hAnsiTheme="majorBidi" w:cstheme="majorBidi"/>
          <w:sz w:val="24"/>
          <w:szCs w:val="24"/>
        </w:rPr>
        <w:t xml:space="preserve">negative emotion </w:t>
      </w:r>
      <w:r w:rsidR="00E61658" w:rsidRPr="00512F7E">
        <w:rPr>
          <w:rFonts w:asciiTheme="majorBidi" w:eastAsia="Arial Unicode MS" w:hAnsiTheme="majorBidi" w:cstheme="majorBidi"/>
          <w:sz w:val="24"/>
          <w:szCs w:val="24"/>
        </w:rPr>
        <w:t>(</w:t>
      </w:r>
      <w:r w:rsidR="00F75A89" w:rsidRPr="00512F7E">
        <w:rPr>
          <w:rFonts w:asciiTheme="majorBidi" w:eastAsia="Arial Unicode MS" w:hAnsiTheme="majorBidi" w:cstheme="majorBidi"/>
          <w:sz w:val="24"/>
          <w:szCs w:val="24"/>
        </w:rPr>
        <w:t>b</w:t>
      </w:r>
      <w:r w:rsidR="00E61658" w:rsidRPr="00512F7E">
        <w:rPr>
          <w:rFonts w:asciiTheme="majorBidi" w:eastAsia="Arial Unicode MS" w:hAnsiTheme="majorBidi" w:cstheme="majorBidi"/>
          <w:sz w:val="24"/>
          <w:szCs w:val="24"/>
        </w:rPr>
        <w:t xml:space="preserve"> = </w:t>
      </w:r>
      <w:r w:rsidR="000E6B05" w:rsidRPr="00512F7E">
        <w:rPr>
          <w:rFonts w:asciiTheme="majorBidi" w:eastAsia="Arial Unicode MS" w:hAnsiTheme="majorBidi" w:cstheme="majorBidi"/>
          <w:sz w:val="24"/>
          <w:szCs w:val="24"/>
        </w:rPr>
        <w:t>-.</w:t>
      </w:r>
      <w:r w:rsidR="002675E6" w:rsidRPr="00512F7E">
        <w:rPr>
          <w:rFonts w:asciiTheme="majorBidi" w:eastAsia="Arial Unicode MS" w:hAnsiTheme="majorBidi" w:cstheme="majorBidi"/>
          <w:sz w:val="24"/>
          <w:szCs w:val="24"/>
        </w:rPr>
        <w:t>033,</w:t>
      </w:r>
      <w:r w:rsidR="000E6B05" w:rsidRPr="00512F7E">
        <w:rPr>
          <w:rFonts w:asciiTheme="majorBidi" w:eastAsia="Arial Unicode MS" w:hAnsiTheme="majorBidi" w:cstheme="majorBidi"/>
          <w:sz w:val="24"/>
          <w:szCs w:val="24"/>
        </w:rPr>
        <w:t xml:space="preserve"> 95</w:t>
      </w:r>
      <w:r w:rsidR="00E61658" w:rsidRPr="00512F7E">
        <w:rPr>
          <w:rFonts w:asciiTheme="majorBidi" w:eastAsia="Arial Unicode MS" w:hAnsiTheme="majorBidi" w:cstheme="majorBidi"/>
          <w:sz w:val="24"/>
          <w:szCs w:val="24"/>
        </w:rPr>
        <w:t>% CI [</w:t>
      </w:r>
      <w:r w:rsidR="000E6B05"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0.</w:t>
      </w:r>
      <w:r w:rsidR="000E6B05" w:rsidRPr="00512F7E">
        <w:rPr>
          <w:rFonts w:asciiTheme="majorBidi" w:eastAsia="Arial Unicode MS" w:hAnsiTheme="majorBidi" w:cstheme="majorBidi"/>
          <w:sz w:val="24"/>
          <w:szCs w:val="24"/>
        </w:rPr>
        <w:t>49</w:t>
      </w:r>
      <w:r w:rsidR="00E61658" w:rsidRPr="00512F7E">
        <w:rPr>
          <w:rFonts w:asciiTheme="majorBidi" w:eastAsia="Arial Unicode MS" w:hAnsiTheme="majorBidi" w:cstheme="majorBidi"/>
          <w:sz w:val="24"/>
          <w:szCs w:val="24"/>
        </w:rPr>
        <w:t xml:space="preserve">, </w:t>
      </w:r>
      <w:r w:rsidR="000E6B05"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0.</w:t>
      </w:r>
      <w:r w:rsidR="000E6B05" w:rsidRPr="00512F7E">
        <w:rPr>
          <w:rFonts w:asciiTheme="majorBidi" w:eastAsia="Arial Unicode MS" w:hAnsiTheme="majorBidi" w:cstheme="majorBidi"/>
          <w:sz w:val="24"/>
          <w:szCs w:val="24"/>
        </w:rPr>
        <w:t>18]</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and</w:t>
      </w:r>
      <w:r w:rsidR="00E61658" w:rsidRPr="00512F7E">
        <w:rPr>
          <w:rFonts w:asciiTheme="majorBidi" w:eastAsia="Arial Unicode MS" w:hAnsiTheme="majorBidi" w:cstheme="majorBidi"/>
          <w:sz w:val="24"/>
          <w:szCs w:val="24"/>
        </w:rPr>
        <w:t xml:space="preserve"> </w:t>
      </w:r>
      <w:del w:id="913" w:author="ALE editor" w:date="2021-11-14T15:54:00Z">
        <w:r w:rsidR="000E6B05" w:rsidRPr="00512F7E" w:rsidDel="004C3F52">
          <w:rPr>
            <w:rFonts w:asciiTheme="majorBidi" w:eastAsia="Arial Unicode MS" w:hAnsiTheme="majorBidi" w:cstheme="majorBidi"/>
            <w:sz w:val="24"/>
            <w:szCs w:val="24"/>
          </w:rPr>
          <w:delText xml:space="preserve">Via </w:delText>
        </w:r>
      </w:del>
      <w:ins w:id="914" w:author="ALE editor" w:date="2021-11-14T15:54: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000E6B05" w:rsidRPr="00512F7E">
        <w:rPr>
          <w:rFonts w:asciiTheme="majorBidi" w:eastAsia="Arial Unicode MS" w:hAnsiTheme="majorBidi" w:cstheme="majorBidi"/>
          <w:sz w:val="24"/>
          <w:szCs w:val="24"/>
        </w:rPr>
        <w:t>positive emotions (</w:t>
      </w:r>
      <w:r w:rsidR="00F75A89" w:rsidRPr="00512F7E">
        <w:rPr>
          <w:rFonts w:asciiTheme="majorBidi" w:eastAsia="Arial Unicode MS" w:hAnsiTheme="majorBidi" w:cstheme="majorBidi"/>
          <w:sz w:val="24"/>
          <w:szCs w:val="24"/>
        </w:rPr>
        <w:t>b</w:t>
      </w:r>
      <w:r w:rsidR="000E6B05" w:rsidRPr="00512F7E">
        <w:rPr>
          <w:rFonts w:asciiTheme="majorBidi" w:eastAsia="Arial Unicode MS" w:hAnsiTheme="majorBidi" w:cstheme="majorBidi"/>
          <w:sz w:val="24"/>
          <w:szCs w:val="24"/>
        </w:rPr>
        <w:t xml:space="preserve"> = -.004, 95% CI [-0.009, -0.0009]</w:t>
      </w:r>
      <w:r w:rsidR="00612E10"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 xml:space="preserve">Likewise, </w:t>
      </w:r>
      <w:r w:rsidRPr="00512F7E">
        <w:rPr>
          <w:rFonts w:asciiTheme="majorBidi" w:eastAsia="Arial Unicode MS" w:hAnsiTheme="majorBidi" w:cstheme="majorBidi"/>
          <w:sz w:val="24"/>
          <w:szCs w:val="24"/>
        </w:rPr>
        <w:lastRenderedPageBreak/>
        <w:t xml:space="preserve">we found significant negative direct effects of ECME on </w:t>
      </w:r>
      <w:commentRangeStart w:id="915"/>
      <w:del w:id="916" w:author="ALE editor" w:date="2021-11-14T15:52:00Z">
        <w:r w:rsidRPr="00512F7E" w:rsidDel="00901EDF">
          <w:rPr>
            <w:rFonts w:asciiTheme="majorBidi" w:eastAsia="Arial Unicode MS" w:hAnsiTheme="majorBidi" w:cstheme="majorBidi"/>
            <w:sz w:val="24"/>
            <w:szCs w:val="24"/>
          </w:rPr>
          <w:delText>ABE</w:delText>
        </w:r>
        <w:commentRangeEnd w:id="915"/>
        <w:r w:rsidR="00F5196C" w:rsidDel="00901EDF">
          <w:rPr>
            <w:rStyle w:val="CommentReference"/>
          </w:rPr>
          <w:commentReference w:id="915"/>
        </w:r>
        <w:r w:rsidRPr="00512F7E" w:rsidDel="00901EDF">
          <w:rPr>
            <w:rFonts w:asciiTheme="majorBidi" w:eastAsia="Arial Unicode MS" w:hAnsiTheme="majorBidi" w:cstheme="majorBidi"/>
            <w:sz w:val="24"/>
            <w:szCs w:val="24"/>
          </w:rPr>
          <w:delText xml:space="preserve"> </w:delText>
        </w:r>
      </w:del>
      <w:ins w:id="917" w:author="ALE editor" w:date="2021-11-14T15:52:00Z">
        <w:r w:rsidR="00901EDF">
          <w:rPr>
            <w:rFonts w:asciiTheme="majorBidi" w:eastAsia="Arial Unicode MS" w:hAnsiTheme="majorBidi" w:cstheme="majorBidi"/>
            <w:sz w:val="24"/>
            <w:szCs w:val="24"/>
          </w:rPr>
          <w:t>BEA</w:t>
        </w:r>
        <w:r w:rsidR="00901EDF"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(β = -.43 95% CI [-0.65, -0.02]), meaning this is a partial mediation. The overall model accounted for 35% of the total variance of ECME (F (5, 611) = 67.62, p = .000).</w:t>
      </w:r>
      <w:r w:rsidR="0044149B" w:rsidRPr="00512F7E">
        <w:rPr>
          <w:rFonts w:asciiTheme="majorBidi" w:eastAsia="Arial Unicode MS" w:hAnsiTheme="majorBidi" w:cstheme="majorBidi"/>
          <w:sz w:val="24"/>
          <w:szCs w:val="24"/>
        </w:rPr>
        <w:t xml:space="preserve"> </w:t>
      </w:r>
      <w:r w:rsidR="00E61658" w:rsidRPr="00512F7E">
        <w:rPr>
          <w:rFonts w:asciiTheme="majorBidi" w:eastAsia="Arial Unicode MS" w:hAnsiTheme="majorBidi" w:cstheme="majorBidi"/>
          <w:sz w:val="24"/>
          <w:szCs w:val="24"/>
        </w:rPr>
        <w:t>These results</w:t>
      </w:r>
      <w:r w:rsidR="004E2554" w:rsidRPr="00512F7E">
        <w:rPr>
          <w:rFonts w:asciiTheme="majorBidi" w:eastAsia="Arial Unicode MS" w:hAnsiTheme="majorBidi" w:cstheme="majorBidi"/>
          <w:sz w:val="24"/>
          <w:szCs w:val="24"/>
        </w:rPr>
        <w:t xml:space="preserve"> supported </w:t>
      </w:r>
      <w:r w:rsidR="00127452" w:rsidRPr="00512F7E">
        <w:rPr>
          <w:rFonts w:asciiTheme="majorBidi" w:eastAsia="Arial Unicode MS" w:hAnsiTheme="majorBidi" w:cstheme="majorBidi"/>
          <w:sz w:val="24"/>
          <w:szCs w:val="24"/>
        </w:rPr>
        <w:t xml:space="preserve">H1 </w:t>
      </w:r>
      <w:r w:rsidR="00E61658" w:rsidRPr="00512F7E">
        <w:rPr>
          <w:rFonts w:asciiTheme="majorBidi" w:eastAsia="Arial Unicode MS" w:hAnsiTheme="majorBidi" w:cstheme="majorBidi"/>
          <w:sz w:val="24"/>
          <w:szCs w:val="24"/>
        </w:rPr>
        <w:t xml:space="preserve">indicate that </w:t>
      </w:r>
      <w:r w:rsidR="006D027D" w:rsidRPr="00512F7E">
        <w:rPr>
          <w:rFonts w:asciiTheme="majorBidi" w:eastAsia="Arial Unicode MS" w:hAnsiTheme="majorBidi" w:cstheme="majorBidi"/>
          <w:sz w:val="24"/>
          <w:szCs w:val="24"/>
        </w:rPr>
        <w:t>ECME</w:t>
      </w:r>
      <w:r w:rsidR="00E61658" w:rsidRPr="00512F7E">
        <w:rPr>
          <w:rFonts w:asciiTheme="majorBidi" w:eastAsia="Arial Unicode MS" w:hAnsiTheme="majorBidi" w:cstheme="majorBidi"/>
          <w:sz w:val="24"/>
          <w:szCs w:val="24"/>
        </w:rPr>
        <w:t xml:space="preserve"> </w:t>
      </w:r>
      <w:r w:rsidR="0044149B" w:rsidRPr="00512F7E">
        <w:rPr>
          <w:rFonts w:asciiTheme="majorBidi" w:eastAsia="Arial Unicode MS" w:hAnsiTheme="majorBidi" w:cstheme="majorBidi"/>
          <w:sz w:val="24"/>
          <w:szCs w:val="24"/>
        </w:rPr>
        <w:t>may</w:t>
      </w:r>
      <w:r w:rsidR="00E61658" w:rsidRPr="00512F7E">
        <w:rPr>
          <w:rFonts w:asciiTheme="majorBidi" w:eastAsia="Arial Unicode MS" w:hAnsiTheme="majorBidi" w:cstheme="majorBidi"/>
          <w:sz w:val="24"/>
          <w:szCs w:val="24"/>
        </w:rPr>
        <w:t xml:space="preserve"> </w:t>
      </w:r>
      <w:r w:rsidR="006D027D" w:rsidRPr="00512F7E">
        <w:rPr>
          <w:rFonts w:asciiTheme="majorBidi" w:eastAsia="Arial Unicode MS" w:hAnsiTheme="majorBidi" w:cstheme="majorBidi"/>
          <w:sz w:val="24"/>
          <w:szCs w:val="24"/>
        </w:rPr>
        <w:t>have</w:t>
      </w:r>
      <w:r w:rsidR="00E61658" w:rsidRPr="00512F7E">
        <w:rPr>
          <w:rFonts w:asciiTheme="majorBidi" w:eastAsia="Arial Unicode MS" w:hAnsiTheme="majorBidi" w:cstheme="majorBidi"/>
          <w:sz w:val="24"/>
          <w:szCs w:val="24"/>
        </w:rPr>
        <w:t xml:space="preserve"> </w:t>
      </w:r>
      <w:r w:rsidR="006D027D" w:rsidRPr="00512F7E">
        <w:rPr>
          <w:rFonts w:asciiTheme="majorBidi" w:eastAsia="Arial Unicode MS" w:hAnsiTheme="majorBidi" w:cstheme="majorBidi"/>
          <w:sz w:val="24"/>
          <w:szCs w:val="24"/>
        </w:rPr>
        <w:t xml:space="preserve">a </w:t>
      </w:r>
      <w:r w:rsidR="003F118A" w:rsidRPr="00512F7E">
        <w:rPr>
          <w:rFonts w:asciiTheme="majorBidi" w:eastAsia="Arial Unicode MS" w:hAnsiTheme="majorBidi" w:cstheme="majorBidi"/>
          <w:sz w:val="24"/>
          <w:szCs w:val="24"/>
        </w:rPr>
        <w:t xml:space="preserve">small yet </w:t>
      </w:r>
      <w:r w:rsidR="006D027D" w:rsidRPr="00512F7E">
        <w:rPr>
          <w:rFonts w:asciiTheme="majorBidi" w:eastAsia="Arial Unicode MS" w:hAnsiTheme="majorBidi" w:cstheme="majorBidi"/>
          <w:sz w:val="24"/>
          <w:szCs w:val="24"/>
        </w:rPr>
        <w:t>significant in</w:t>
      </w:r>
      <w:r w:rsidR="00E61658" w:rsidRPr="00512F7E">
        <w:rPr>
          <w:rFonts w:asciiTheme="majorBidi" w:eastAsia="Arial Unicode MS" w:hAnsiTheme="majorBidi" w:cstheme="majorBidi"/>
          <w:sz w:val="24"/>
          <w:szCs w:val="24"/>
        </w:rPr>
        <w:t xml:space="preserve">direct </w:t>
      </w:r>
      <w:r w:rsidR="006D027D" w:rsidRPr="00512F7E">
        <w:rPr>
          <w:rFonts w:asciiTheme="majorBidi" w:eastAsia="Arial Unicode MS" w:hAnsiTheme="majorBidi" w:cstheme="majorBidi"/>
          <w:sz w:val="24"/>
          <w:szCs w:val="24"/>
        </w:rPr>
        <w:t xml:space="preserve">effect on the addiction to binge eating via negative and positive emotions. High level of ECME </w:t>
      </w:r>
      <w:r w:rsidR="004E2554" w:rsidRPr="00512F7E">
        <w:rPr>
          <w:rFonts w:asciiTheme="majorBidi" w:eastAsia="Arial Unicode MS" w:hAnsiTheme="majorBidi" w:cstheme="majorBidi"/>
          <w:sz w:val="24"/>
          <w:szCs w:val="24"/>
        </w:rPr>
        <w:t xml:space="preserve">may </w:t>
      </w:r>
      <w:r w:rsidR="006D027D" w:rsidRPr="00512F7E">
        <w:rPr>
          <w:rFonts w:asciiTheme="majorBidi" w:eastAsia="Arial Unicode MS" w:hAnsiTheme="majorBidi" w:cstheme="majorBidi"/>
          <w:sz w:val="24"/>
          <w:szCs w:val="24"/>
        </w:rPr>
        <w:t>lead to less negative emotions</w:t>
      </w:r>
      <w:ins w:id="918" w:author="ALE editor" w:date="2021-11-14T15:55:00Z">
        <w:r w:rsidR="004C3F52">
          <w:rPr>
            <w:rFonts w:asciiTheme="majorBidi" w:eastAsia="Arial Unicode MS" w:hAnsiTheme="majorBidi" w:cstheme="majorBidi"/>
            <w:sz w:val="24"/>
            <w:szCs w:val="24"/>
          </w:rPr>
          <w:t>,</w:t>
        </w:r>
      </w:ins>
      <w:r w:rsidR="006D027D" w:rsidRPr="00512F7E">
        <w:rPr>
          <w:rFonts w:asciiTheme="majorBidi" w:eastAsia="Arial Unicode MS" w:hAnsiTheme="majorBidi" w:cstheme="majorBidi"/>
          <w:sz w:val="24"/>
          <w:szCs w:val="24"/>
        </w:rPr>
        <w:t xml:space="preserve"> which </w:t>
      </w:r>
      <w:r w:rsidR="004E2554" w:rsidRPr="00512F7E">
        <w:rPr>
          <w:rFonts w:asciiTheme="majorBidi" w:eastAsia="Arial Unicode MS" w:hAnsiTheme="majorBidi" w:cstheme="majorBidi"/>
          <w:sz w:val="24"/>
          <w:szCs w:val="24"/>
        </w:rPr>
        <w:t>in turn</w:t>
      </w:r>
      <w:r w:rsidR="006D027D" w:rsidRPr="00512F7E">
        <w:rPr>
          <w:rFonts w:asciiTheme="majorBidi" w:eastAsia="Arial Unicode MS" w:hAnsiTheme="majorBidi" w:cstheme="majorBidi"/>
          <w:sz w:val="24"/>
          <w:szCs w:val="24"/>
        </w:rPr>
        <w:t xml:space="preserve"> lead</w:t>
      </w:r>
      <w:ins w:id="919" w:author="ALE editor" w:date="2021-11-14T15:55:00Z">
        <w:r w:rsidR="004C3F52">
          <w:rPr>
            <w:rFonts w:asciiTheme="majorBidi" w:eastAsia="Arial Unicode MS" w:hAnsiTheme="majorBidi" w:cstheme="majorBidi"/>
            <w:sz w:val="24"/>
            <w:szCs w:val="24"/>
          </w:rPr>
          <w:t>s</w:t>
        </w:r>
      </w:ins>
      <w:r w:rsidR="006D027D" w:rsidRPr="00512F7E">
        <w:rPr>
          <w:rFonts w:asciiTheme="majorBidi" w:eastAsia="Arial Unicode MS" w:hAnsiTheme="majorBidi" w:cstheme="majorBidi"/>
          <w:sz w:val="24"/>
          <w:szCs w:val="24"/>
        </w:rPr>
        <w:t xml:space="preserve"> to a lower level of addiction to binge eating</w:t>
      </w:r>
      <w:r w:rsidR="00C50046" w:rsidRPr="00512F7E">
        <w:rPr>
          <w:rFonts w:asciiTheme="majorBidi" w:eastAsia="Arial Unicode MS" w:hAnsiTheme="majorBidi" w:cstheme="majorBidi"/>
          <w:sz w:val="24"/>
          <w:szCs w:val="24"/>
        </w:rPr>
        <w:t xml:space="preserve">. </w:t>
      </w:r>
      <w:r w:rsidR="00C50046" w:rsidRPr="00512F7E">
        <w:rPr>
          <w:rFonts w:asciiTheme="majorBidi" w:eastAsia="Arial Unicode MS" w:hAnsiTheme="majorBidi" w:cstheme="majorBidi"/>
          <w:sz w:val="24"/>
          <w:szCs w:val="24"/>
          <w:lang w:val="en"/>
        </w:rPr>
        <w:t xml:space="preserve">The same pattern exists in relation to </w:t>
      </w:r>
      <w:r w:rsidR="004C7C9B" w:rsidRPr="00512F7E">
        <w:rPr>
          <w:rFonts w:asciiTheme="majorBidi" w:eastAsia="Arial Unicode MS" w:hAnsiTheme="majorBidi" w:cstheme="majorBidi"/>
          <w:sz w:val="24"/>
          <w:szCs w:val="24"/>
        </w:rPr>
        <w:t xml:space="preserve">positive emotions which </w:t>
      </w:r>
      <w:r w:rsidR="004E2554" w:rsidRPr="00512F7E">
        <w:rPr>
          <w:rFonts w:asciiTheme="majorBidi" w:eastAsia="Arial Unicode MS" w:hAnsiTheme="majorBidi" w:cstheme="majorBidi"/>
          <w:sz w:val="24"/>
          <w:szCs w:val="24"/>
        </w:rPr>
        <w:t xml:space="preserve">in </w:t>
      </w:r>
      <w:r w:rsidR="00C50046" w:rsidRPr="00512F7E">
        <w:rPr>
          <w:rFonts w:asciiTheme="majorBidi" w:eastAsia="Arial Unicode MS" w:hAnsiTheme="majorBidi" w:cstheme="majorBidi"/>
          <w:sz w:val="24"/>
          <w:szCs w:val="24"/>
        </w:rPr>
        <w:t xml:space="preserve">also </w:t>
      </w:r>
      <w:r w:rsidR="004C7C9B" w:rsidRPr="00512F7E">
        <w:rPr>
          <w:rFonts w:asciiTheme="majorBidi" w:eastAsia="Arial Unicode MS" w:hAnsiTheme="majorBidi" w:cstheme="majorBidi"/>
          <w:sz w:val="24"/>
          <w:szCs w:val="24"/>
        </w:rPr>
        <w:t xml:space="preserve">lead to a lower level </w:t>
      </w:r>
      <w:ins w:id="920" w:author="ALE editor" w:date="2021-11-14T15:49:00Z">
        <w:r w:rsidR="00F5196C">
          <w:rPr>
            <w:rFonts w:asciiTheme="majorBidi" w:eastAsia="Arial Unicode MS" w:hAnsiTheme="majorBidi" w:cstheme="majorBidi"/>
            <w:sz w:val="24"/>
            <w:szCs w:val="24"/>
          </w:rPr>
          <w:t xml:space="preserve">of </w:t>
        </w:r>
      </w:ins>
      <w:r w:rsidR="004C7C9B" w:rsidRPr="00512F7E">
        <w:rPr>
          <w:rFonts w:asciiTheme="majorBidi" w:eastAsia="Arial Unicode MS" w:hAnsiTheme="majorBidi" w:cstheme="majorBidi"/>
          <w:sz w:val="24"/>
          <w:szCs w:val="24"/>
        </w:rPr>
        <w:t>addiction</w:t>
      </w:r>
      <w:r w:rsidR="004E2554" w:rsidRPr="00512F7E">
        <w:rPr>
          <w:rFonts w:asciiTheme="majorBidi" w:eastAsia="Arial Unicode MS" w:hAnsiTheme="majorBidi" w:cstheme="majorBidi"/>
          <w:sz w:val="24"/>
          <w:szCs w:val="24"/>
        </w:rPr>
        <w:t>.</w:t>
      </w:r>
      <w:r w:rsidR="00E61658" w:rsidRPr="00512F7E">
        <w:rPr>
          <w:rFonts w:asciiTheme="majorBidi" w:eastAsia="Arial Unicode MS" w:hAnsiTheme="majorBidi" w:cstheme="majorBidi"/>
          <w:sz w:val="24"/>
          <w:szCs w:val="24"/>
        </w:rPr>
        <w:t xml:space="preserve"> </w:t>
      </w:r>
    </w:p>
    <w:p w14:paraId="3DA662BF" w14:textId="19D87EDF" w:rsidR="00E61658" w:rsidRPr="00512F7E" w:rsidRDefault="008D0ABD" w:rsidP="00663BFF">
      <w:pPr>
        <w:pStyle w:val="ListParagraph"/>
        <w:bidi w:val="0"/>
        <w:spacing w:line="480" w:lineRule="auto"/>
        <w:ind w:left="0" w:right="4" w:firstLine="720"/>
        <w:rPr>
          <w:rFonts w:asciiTheme="majorBidi" w:eastAsia="Arial Unicode MS" w:hAnsiTheme="majorBidi" w:cstheme="majorBidi"/>
          <w:sz w:val="24"/>
          <w:szCs w:val="24"/>
        </w:rPr>
      </w:pPr>
      <w:commentRangeStart w:id="921"/>
      <w:r w:rsidRPr="00512F7E">
        <w:rPr>
          <w:rFonts w:asciiTheme="majorBidi" w:eastAsia="Arial Unicode MS" w:hAnsiTheme="majorBidi" w:cstheme="majorBidi"/>
          <w:sz w:val="24"/>
          <w:szCs w:val="24"/>
        </w:rPr>
        <w:t>Figure</w:t>
      </w:r>
      <w:ins w:id="922" w:author="ALE editor" w:date="2021-11-15T07:59:00Z">
        <w:r w:rsidR="00346F00">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 xml:space="preserve">1 </w:t>
      </w:r>
      <w:r w:rsidR="00E61658" w:rsidRPr="00512F7E">
        <w:rPr>
          <w:rFonts w:asciiTheme="majorBidi" w:eastAsia="Arial Unicode MS" w:hAnsiTheme="majorBidi" w:cstheme="majorBidi"/>
          <w:sz w:val="24"/>
          <w:szCs w:val="24"/>
        </w:rPr>
        <w:t>presents the direct and indirect association</w:t>
      </w:r>
      <w:r w:rsidR="004E2554" w:rsidRPr="00512F7E">
        <w:rPr>
          <w:rFonts w:asciiTheme="majorBidi" w:eastAsia="Arial Unicode MS" w:hAnsiTheme="majorBidi" w:cstheme="majorBidi"/>
          <w:sz w:val="24"/>
          <w:szCs w:val="24"/>
        </w:rPr>
        <w:t>s between the variables</w:t>
      </w:r>
      <w:commentRangeEnd w:id="921"/>
      <w:r w:rsidR="00FC4F72">
        <w:rPr>
          <w:rStyle w:val="CommentReference"/>
        </w:rPr>
        <w:commentReference w:id="921"/>
      </w:r>
      <w:r w:rsidR="002E22EA" w:rsidRPr="00512F7E">
        <w:rPr>
          <w:rFonts w:asciiTheme="majorBidi" w:eastAsia="Arial Unicode MS" w:hAnsiTheme="majorBidi" w:cstheme="majorBidi"/>
          <w:sz w:val="24"/>
          <w:szCs w:val="24"/>
        </w:rPr>
        <w:t>.</w:t>
      </w:r>
    </w:p>
    <w:p w14:paraId="24BEC074" w14:textId="67DAAFC5" w:rsidR="00945C43" w:rsidRPr="00512F7E" w:rsidDel="00FC4F72" w:rsidRDefault="00945C43" w:rsidP="00663BFF">
      <w:pPr>
        <w:pStyle w:val="ListParagraph"/>
        <w:bidi w:val="0"/>
        <w:spacing w:line="480" w:lineRule="auto"/>
        <w:ind w:left="0" w:right="709" w:firstLine="720"/>
        <w:rPr>
          <w:del w:id="923" w:author="ALE editor" w:date="2021-11-14T18:25:00Z"/>
          <w:rFonts w:asciiTheme="majorBidi" w:eastAsia="Arial Unicode MS" w:hAnsiTheme="majorBidi" w:cstheme="majorBidi"/>
          <w:sz w:val="24"/>
          <w:szCs w:val="24"/>
        </w:rPr>
      </w:pPr>
    </w:p>
    <w:p w14:paraId="33270823" w14:textId="275A2879" w:rsidR="0044149B" w:rsidRPr="00512F7E" w:rsidRDefault="0044149B" w:rsidP="00663BFF">
      <w:pPr>
        <w:pStyle w:val="ListParagraph"/>
        <w:bidi w:val="0"/>
        <w:spacing w:line="480" w:lineRule="auto"/>
        <w:ind w:left="0" w:right="-142" w:firstLine="720"/>
        <w:rPr>
          <w:rFonts w:asciiTheme="majorBidi" w:eastAsia="Arial Unicode MS" w:hAnsiTheme="majorBidi" w:cstheme="majorBidi"/>
          <w:sz w:val="24"/>
          <w:szCs w:val="24"/>
        </w:rPr>
      </w:pPr>
      <w:r w:rsidRPr="00663BFF">
        <w:rPr>
          <w:rFonts w:asciiTheme="majorBidi" w:eastAsia="Arial Unicode MS" w:hAnsiTheme="majorBidi" w:cstheme="majorBidi"/>
          <w:b/>
          <w:bCs/>
          <w:sz w:val="24"/>
          <w:szCs w:val="24"/>
        </w:rPr>
        <w:t xml:space="preserve">Early childhood mother's </w:t>
      </w:r>
      <w:r w:rsidR="00F1235C" w:rsidRPr="00663BFF">
        <w:rPr>
          <w:rFonts w:asciiTheme="majorBidi" w:eastAsia="Arial Unicode MS" w:hAnsiTheme="majorBidi" w:cstheme="majorBidi"/>
          <w:b/>
          <w:bCs/>
          <w:sz w:val="24"/>
          <w:szCs w:val="24"/>
        </w:rPr>
        <w:t>intrusiveness</w:t>
      </w:r>
      <w:r w:rsidRPr="00663BFF">
        <w:rPr>
          <w:rFonts w:asciiTheme="majorBidi" w:eastAsia="Arial Unicode MS" w:hAnsiTheme="majorBidi" w:cstheme="majorBidi"/>
          <w:b/>
          <w:bCs/>
          <w:sz w:val="24"/>
          <w:szCs w:val="24"/>
        </w:rPr>
        <w:t>.</w:t>
      </w:r>
      <w:r w:rsidRPr="00512F7E">
        <w:rPr>
          <w:rFonts w:asciiTheme="majorBidi" w:eastAsia="Arial Unicode MS" w:hAnsiTheme="majorBidi" w:cstheme="majorBidi"/>
          <w:sz w:val="24"/>
          <w:szCs w:val="24"/>
        </w:rPr>
        <w:t xml:space="preserve"> </w:t>
      </w:r>
      <w:r w:rsidR="000B34AF" w:rsidRPr="00512F7E">
        <w:rPr>
          <w:rFonts w:asciiTheme="majorBidi" w:eastAsia="Arial Unicode MS" w:hAnsiTheme="majorBidi" w:cstheme="majorBidi"/>
          <w:sz w:val="24"/>
          <w:szCs w:val="24"/>
        </w:rPr>
        <w:t xml:space="preserve">Similar significant negative indirect effects of ECMI on </w:t>
      </w:r>
      <w:del w:id="924" w:author="ALE editor" w:date="2021-11-14T15:55:00Z">
        <w:r w:rsidR="000B34AF" w:rsidRPr="00512F7E" w:rsidDel="004C3F52">
          <w:rPr>
            <w:rFonts w:asciiTheme="majorBidi" w:eastAsia="Arial Unicode MS" w:hAnsiTheme="majorBidi" w:cstheme="majorBidi"/>
            <w:sz w:val="24"/>
            <w:szCs w:val="24"/>
          </w:rPr>
          <w:delText xml:space="preserve">ABE </w:delText>
        </w:r>
      </w:del>
      <w:ins w:id="925" w:author="ALE editor" w:date="2021-11-14T15:55:00Z">
        <w:r w:rsidR="004C3F52">
          <w:rPr>
            <w:rFonts w:asciiTheme="majorBidi" w:eastAsia="Arial Unicode MS" w:hAnsiTheme="majorBidi" w:cstheme="majorBidi"/>
            <w:sz w:val="24"/>
            <w:szCs w:val="24"/>
          </w:rPr>
          <w:t>BEA</w:t>
        </w:r>
        <w:r w:rsidR="004C3F52" w:rsidRPr="00512F7E">
          <w:rPr>
            <w:rFonts w:asciiTheme="majorBidi" w:eastAsia="Arial Unicode MS" w:hAnsiTheme="majorBidi" w:cstheme="majorBidi"/>
            <w:sz w:val="24"/>
            <w:szCs w:val="24"/>
          </w:rPr>
          <w:t xml:space="preserve"> </w:t>
        </w:r>
      </w:ins>
      <w:r w:rsidR="000B34AF" w:rsidRPr="00512F7E">
        <w:rPr>
          <w:rFonts w:asciiTheme="majorBidi" w:eastAsia="Arial Unicode MS" w:hAnsiTheme="majorBidi" w:cstheme="majorBidi"/>
          <w:sz w:val="24"/>
          <w:szCs w:val="24"/>
        </w:rPr>
        <w:t>was found examining t</w:t>
      </w:r>
      <w:r w:rsidRPr="00512F7E">
        <w:rPr>
          <w:rFonts w:asciiTheme="majorBidi" w:eastAsia="Arial Unicode MS" w:hAnsiTheme="majorBidi" w:cstheme="majorBidi"/>
          <w:sz w:val="24"/>
          <w:szCs w:val="24"/>
        </w:rPr>
        <w:t xml:space="preserve">he mediation analysis: </w:t>
      </w:r>
      <w:del w:id="926" w:author="ALE editor" w:date="2021-11-14T15:55:00Z">
        <w:r w:rsidRPr="00512F7E" w:rsidDel="004C3F52">
          <w:rPr>
            <w:rFonts w:asciiTheme="majorBidi" w:eastAsia="Arial Unicode MS" w:hAnsiTheme="majorBidi" w:cstheme="majorBidi"/>
            <w:sz w:val="24"/>
            <w:szCs w:val="24"/>
          </w:rPr>
          <w:delText xml:space="preserve">Via </w:delText>
        </w:r>
      </w:del>
      <w:ins w:id="927" w:author="ALE editor" w:date="2021-11-14T15:55: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negative emotion (β =.0</w:t>
      </w:r>
      <w:r w:rsidR="00612E10" w:rsidRPr="00512F7E">
        <w:rPr>
          <w:rFonts w:asciiTheme="majorBidi" w:eastAsia="Arial Unicode MS" w:hAnsiTheme="majorBidi" w:cstheme="majorBidi"/>
          <w:sz w:val="24"/>
          <w:szCs w:val="24"/>
        </w:rPr>
        <w:t>17,</w:t>
      </w:r>
      <w:r w:rsidRPr="00512F7E">
        <w:rPr>
          <w:rFonts w:asciiTheme="majorBidi" w:eastAsia="Arial Unicode MS" w:hAnsiTheme="majorBidi" w:cstheme="majorBidi"/>
          <w:sz w:val="24"/>
          <w:szCs w:val="24"/>
        </w:rPr>
        <w:t xml:space="preserve"> 95% CI [0.</w:t>
      </w:r>
      <w:r w:rsidR="00612E10" w:rsidRPr="00512F7E">
        <w:rPr>
          <w:rFonts w:asciiTheme="majorBidi" w:eastAsia="Arial Unicode MS" w:hAnsiTheme="majorBidi" w:cstheme="majorBidi"/>
          <w:sz w:val="24"/>
          <w:szCs w:val="24"/>
        </w:rPr>
        <w:t>10</w:t>
      </w:r>
      <w:r w:rsidRPr="00512F7E">
        <w:rPr>
          <w:rFonts w:asciiTheme="majorBidi" w:eastAsia="Arial Unicode MS" w:hAnsiTheme="majorBidi" w:cstheme="majorBidi"/>
          <w:sz w:val="24"/>
          <w:szCs w:val="24"/>
        </w:rPr>
        <w:t>, 0.</w:t>
      </w:r>
      <w:r w:rsidR="00612E10" w:rsidRPr="00512F7E">
        <w:rPr>
          <w:rFonts w:asciiTheme="majorBidi" w:eastAsia="Arial Unicode MS" w:hAnsiTheme="majorBidi" w:cstheme="majorBidi"/>
          <w:sz w:val="24"/>
          <w:szCs w:val="24"/>
        </w:rPr>
        <w:t>23</w:t>
      </w:r>
      <w:r w:rsidRPr="00512F7E">
        <w:rPr>
          <w:rFonts w:asciiTheme="majorBidi" w:eastAsia="Arial Unicode MS" w:hAnsiTheme="majorBidi" w:cstheme="majorBidi"/>
          <w:sz w:val="24"/>
          <w:szCs w:val="24"/>
        </w:rPr>
        <w:t>]</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and </w:t>
      </w:r>
      <w:del w:id="928" w:author="ALE editor" w:date="2021-11-14T15:49:00Z">
        <w:r w:rsidRPr="00512F7E" w:rsidDel="00F5196C">
          <w:rPr>
            <w:rFonts w:asciiTheme="majorBidi" w:eastAsia="Arial Unicode MS" w:hAnsiTheme="majorBidi" w:cstheme="majorBidi"/>
            <w:sz w:val="24"/>
            <w:szCs w:val="24"/>
          </w:rPr>
          <w:delText xml:space="preserve">Via </w:delText>
        </w:r>
      </w:del>
      <w:ins w:id="929" w:author="ALE editor" w:date="2021-11-14T15:49:00Z">
        <w:r w:rsidR="00F5196C">
          <w:rPr>
            <w:rFonts w:asciiTheme="majorBidi" w:eastAsia="Arial Unicode MS" w:hAnsiTheme="majorBidi" w:cstheme="majorBidi"/>
            <w:sz w:val="24"/>
            <w:szCs w:val="24"/>
          </w:rPr>
          <w:t>v</w:t>
        </w:r>
        <w:r w:rsidR="00F5196C"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positive emotions (β =.00</w:t>
      </w:r>
      <w:r w:rsidR="00612E10" w:rsidRPr="00512F7E">
        <w:rPr>
          <w:rFonts w:asciiTheme="majorBidi" w:eastAsia="Arial Unicode MS" w:hAnsiTheme="majorBidi" w:cstheme="majorBidi"/>
          <w:sz w:val="24"/>
          <w:szCs w:val="24"/>
        </w:rPr>
        <w:t>2</w:t>
      </w:r>
      <w:r w:rsidRPr="00512F7E">
        <w:rPr>
          <w:rFonts w:asciiTheme="majorBidi" w:eastAsia="Arial Unicode MS" w:hAnsiTheme="majorBidi" w:cstheme="majorBidi"/>
          <w:sz w:val="24"/>
          <w:szCs w:val="24"/>
        </w:rPr>
        <w:t>, 95% CI [0.00</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 0.00</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w:t>
      </w:r>
      <w:r w:rsidR="00612E10"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Likewise, we found significant </w:t>
      </w:r>
      <w:r w:rsidR="00612E10" w:rsidRPr="00512F7E">
        <w:rPr>
          <w:rFonts w:asciiTheme="majorBidi" w:eastAsia="Arial Unicode MS" w:hAnsiTheme="majorBidi" w:cstheme="majorBidi"/>
          <w:sz w:val="24"/>
          <w:szCs w:val="24"/>
        </w:rPr>
        <w:t>positive</w:t>
      </w:r>
      <w:r w:rsidRPr="00512F7E">
        <w:rPr>
          <w:rFonts w:asciiTheme="majorBidi" w:eastAsia="Arial Unicode MS" w:hAnsiTheme="majorBidi" w:cstheme="majorBidi"/>
          <w:sz w:val="24"/>
          <w:szCs w:val="24"/>
        </w:rPr>
        <w:t xml:space="preserve"> direct effects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on </w:t>
      </w:r>
      <w:del w:id="930" w:author="ALE editor" w:date="2021-11-14T15:55:00Z">
        <w:r w:rsidRPr="00512F7E" w:rsidDel="004C3F52">
          <w:rPr>
            <w:rFonts w:asciiTheme="majorBidi" w:eastAsia="Arial Unicode MS" w:hAnsiTheme="majorBidi" w:cstheme="majorBidi"/>
            <w:sz w:val="24"/>
            <w:szCs w:val="24"/>
          </w:rPr>
          <w:delText xml:space="preserve">ABE </w:delText>
        </w:r>
      </w:del>
      <w:ins w:id="931" w:author="ALE editor" w:date="2021-11-14T15:55:00Z">
        <w:r w:rsidR="004C3F52">
          <w:rPr>
            <w:rFonts w:asciiTheme="majorBidi" w:eastAsia="Arial Unicode MS" w:hAnsiTheme="majorBidi" w:cstheme="majorBidi"/>
            <w:sz w:val="24"/>
            <w:szCs w:val="24"/>
          </w:rPr>
          <w:t>BEA</w:t>
        </w:r>
        <w:r w:rsidR="004C3F52"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(β =.4</w:t>
      </w:r>
      <w:r w:rsidR="00612E10" w:rsidRPr="00512F7E">
        <w:rPr>
          <w:rFonts w:asciiTheme="majorBidi" w:eastAsia="Arial Unicode MS" w:hAnsiTheme="majorBidi" w:cstheme="majorBidi"/>
          <w:sz w:val="24"/>
          <w:szCs w:val="24"/>
        </w:rPr>
        <w:t>5</w:t>
      </w:r>
      <w:r w:rsidRPr="00512F7E">
        <w:rPr>
          <w:rFonts w:asciiTheme="majorBidi" w:eastAsia="Arial Unicode MS" w:hAnsiTheme="majorBidi" w:cstheme="majorBidi"/>
          <w:sz w:val="24"/>
          <w:szCs w:val="24"/>
        </w:rPr>
        <w:t xml:space="preserve"> 95% CI [-0.</w:t>
      </w:r>
      <w:r w:rsidR="00612E10" w:rsidRPr="00512F7E">
        <w:rPr>
          <w:rFonts w:asciiTheme="majorBidi" w:eastAsia="Arial Unicode MS" w:hAnsiTheme="majorBidi" w:cstheme="majorBidi"/>
          <w:sz w:val="24"/>
          <w:szCs w:val="24"/>
        </w:rPr>
        <w:t>14</w:t>
      </w:r>
      <w:r w:rsidRPr="00512F7E">
        <w:rPr>
          <w:rFonts w:asciiTheme="majorBidi" w:eastAsia="Arial Unicode MS" w:hAnsiTheme="majorBidi" w:cstheme="majorBidi"/>
          <w:sz w:val="24"/>
          <w:szCs w:val="24"/>
        </w:rPr>
        <w:t>, -0.0</w:t>
      </w:r>
      <w:r w:rsidR="00612E10" w:rsidRPr="00512F7E">
        <w:rPr>
          <w:rFonts w:asciiTheme="majorBidi" w:eastAsia="Arial Unicode MS" w:hAnsiTheme="majorBidi" w:cstheme="majorBidi"/>
          <w:sz w:val="24"/>
          <w:szCs w:val="24"/>
        </w:rPr>
        <w:t>8</w:t>
      </w:r>
      <w:r w:rsidRPr="00512F7E">
        <w:rPr>
          <w:rFonts w:asciiTheme="majorBidi" w:eastAsia="Arial Unicode MS" w:hAnsiTheme="majorBidi" w:cstheme="majorBidi"/>
          <w:sz w:val="24"/>
          <w:szCs w:val="24"/>
        </w:rPr>
        <w:t>]), meaning this is</w:t>
      </w:r>
      <w:r w:rsidR="00612E10" w:rsidRPr="00512F7E">
        <w:rPr>
          <w:rFonts w:asciiTheme="majorBidi" w:eastAsia="Arial Unicode MS" w:hAnsiTheme="majorBidi" w:cstheme="majorBidi"/>
          <w:sz w:val="24"/>
          <w:szCs w:val="24"/>
        </w:rPr>
        <w:t xml:space="preserve"> also</w:t>
      </w:r>
      <w:r w:rsidRPr="00512F7E">
        <w:rPr>
          <w:rFonts w:asciiTheme="majorBidi" w:eastAsia="Arial Unicode MS" w:hAnsiTheme="majorBidi" w:cstheme="majorBidi"/>
          <w:sz w:val="24"/>
          <w:szCs w:val="24"/>
        </w:rPr>
        <w:t xml:space="preserve"> a partial mediation. The overall model accounted for 35% of the total variance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(F (5, 611) = </w:t>
      </w:r>
      <w:r w:rsidR="00612E10" w:rsidRPr="00512F7E">
        <w:rPr>
          <w:rFonts w:asciiTheme="majorBidi" w:eastAsia="Arial Unicode MS" w:hAnsiTheme="majorBidi" w:cstheme="majorBidi"/>
          <w:sz w:val="24"/>
          <w:szCs w:val="24"/>
        </w:rPr>
        <w:t>66</w:t>
      </w:r>
      <w:r w:rsidRPr="00512F7E">
        <w:rPr>
          <w:rFonts w:asciiTheme="majorBidi" w:eastAsia="Arial Unicode MS" w:hAnsiTheme="majorBidi" w:cstheme="majorBidi"/>
          <w:sz w:val="24"/>
          <w:szCs w:val="24"/>
        </w:rPr>
        <w:t>, p = .000). These results</w:t>
      </w:r>
      <w:r w:rsidR="00612E10"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supported H</w:t>
      </w:r>
      <w:r w:rsidR="00127452" w:rsidRPr="00512F7E">
        <w:rPr>
          <w:rFonts w:asciiTheme="majorBidi" w:eastAsia="Arial Unicode MS" w:hAnsiTheme="majorBidi" w:cstheme="majorBidi"/>
          <w:sz w:val="24"/>
          <w:szCs w:val="24"/>
        </w:rPr>
        <w:t>2</w:t>
      </w:r>
      <w:r w:rsidRPr="00512F7E">
        <w:rPr>
          <w:rFonts w:asciiTheme="majorBidi" w:eastAsia="Arial Unicode MS" w:hAnsiTheme="majorBidi" w:cstheme="majorBidi"/>
          <w:sz w:val="24"/>
          <w:szCs w:val="24"/>
        </w:rPr>
        <w:t xml:space="preserve"> indicate that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may have a significant indirect effect on the addiction to binge eating via negative and positive emotions. High level of ECM</w:t>
      </w:r>
      <w:r w:rsidR="00612E10" w:rsidRPr="00512F7E">
        <w:rPr>
          <w:rFonts w:asciiTheme="majorBidi" w:eastAsia="Arial Unicode MS" w:hAnsiTheme="majorBidi" w:cstheme="majorBidi"/>
          <w:sz w:val="24"/>
          <w:szCs w:val="24"/>
        </w:rPr>
        <w:t>I</w:t>
      </w:r>
      <w:r w:rsidRPr="00512F7E">
        <w:rPr>
          <w:rFonts w:asciiTheme="majorBidi" w:eastAsia="Arial Unicode MS" w:hAnsiTheme="majorBidi" w:cstheme="majorBidi"/>
          <w:sz w:val="24"/>
          <w:szCs w:val="24"/>
        </w:rPr>
        <w:t xml:space="preserve"> may lead to </w:t>
      </w:r>
      <w:r w:rsidR="00612E10" w:rsidRPr="00512F7E">
        <w:rPr>
          <w:rFonts w:asciiTheme="majorBidi" w:eastAsia="Arial Unicode MS" w:hAnsiTheme="majorBidi" w:cstheme="majorBidi"/>
          <w:sz w:val="24"/>
          <w:szCs w:val="24"/>
        </w:rPr>
        <w:t>more</w:t>
      </w:r>
      <w:r w:rsidRPr="00512F7E">
        <w:rPr>
          <w:rFonts w:asciiTheme="majorBidi" w:eastAsia="Arial Unicode MS" w:hAnsiTheme="majorBidi" w:cstheme="majorBidi"/>
          <w:sz w:val="24"/>
          <w:szCs w:val="24"/>
        </w:rPr>
        <w:t xml:space="preserve"> negative emotions which in turn lead to a </w:t>
      </w:r>
      <w:r w:rsidR="00612E10" w:rsidRPr="00512F7E">
        <w:rPr>
          <w:rFonts w:asciiTheme="majorBidi" w:eastAsia="Arial Unicode MS" w:hAnsiTheme="majorBidi" w:cstheme="majorBidi"/>
          <w:sz w:val="24"/>
          <w:szCs w:val="24"/>
        </w:rPr>
        <w:t>higher</w:t>
      </w:r>
      <w:r w:rsidRPr="00512F7E">
        <w:rPr>
          <w:rFonts w:asciiTheme="majorBidi" w:eastAsia="Arial Unicode MS" w:hAnsiTheme="majorBidi" w:cstheme="majorBidi"/>
          <w:sz w:val="24"/>
          <w:szCs w:val="24"/>
        </w:rPr>
        <w:t xml:space="preserve"> level of addiction to binge eating, and may also lead to </w:t>
      </w:r>
      <w:r w:rsidR="00612E10" w:rsidRPr="00512F7E">
        <w:rPr>
          <w:rFonts w:asciiTheme="majorBidi" w:eastAsia="Arial Unicode MS" w:hAnsiTheme="majorBidi" w:cstheme="majorBidi"/>
          <w:sz w:val="24"/>
          <w:szCs w:val="24"/>
        </w:rPr>
        <w:t>less</w:t>
      </w:r>
      <w:r w:rsidRPr="00512F7E">
        <w:rPr>
          <w:rFonts w:asciiTheme="majorBidi" w:eastAsia="Arial Unicode MS" w:hAnsiTheme="majorBidi" w:cstheme="majorBidi"/>
          <w:sz w:val="24"/>
          <w:szCs w:val="24"/>
        </w:rPr>
        <w:t xml:space="preserve"> positive emotions which in turn lead to a </w:t>
      </w:r>
      <w:r w:rsidR="00612E10" w:rsidRPr="00512F7E">
        <w:rPr>
          <w:rFonts w:asciiTheme="majorBidi" w:eastAsia="Arial Unicode MS" w:hAnsiTheme="majorBidi" w:cstheme="majorBidi"/>
          <w:sz w:val="24"/>
          <w:szCs w:val="24"/>
        </w:rPr>
        <w:t xml:space="preserve">higher </w:t>
      </w:r>
      <w:r w:rsidRPr="00512F7E">
        <w:rPr>
          <w:rFonts w:asciiTheme="majorBidi" w:eastAsia="Arial Unicode MS" w:hAnsiTheme="majorBidi" w:cstheme="majorBidi"/>
          <w:sz w:val="24"/>
          <w:szCs w:val="24"/>
        </w:rPr>
        <w:t xml:space="preserve">level </w:t>
      </w:r>
      <w:ins w:id="932" w:author="ALE editor" w:date="2021-11-14T15:49:00Z">
        <w:r w:rsidR="00F5196C">
          <w:rPr>
            <w:rFonts w:asciiTheme="majorBidi" w:eastAsia="Arial Unicode MS" w:hAnsiTheme="majorBidi" w:cstheme="majorBidi"/>
            <w:sz w:val="24"/>
            <w:szCs w:val="24"/>
          </w:rPr>
          <w:t xml:space="preserve">of </w:t>
        </w:r>
      </w:ins>
      <w:r w:rsidRPr="00512F7E">
        <w:rPr>
          <w:rFonts w:asciiTheme="majorBidi" w:eastAsia="Arial Unicode MS" w:hAnsiTheme="majorBidi" w:cstheme="majorBidi"/>
          <w:sz w:val="24"/>
          <w:szCs w:val="24"/>
        </w:rPr>
        <w:t>addiction</w:t>
      </w:r>
      <w:ins w:id="933" w:author="ALE editor" w:date="2021-11-14T15:55:00Z">
        <w:r w:rsidR="004C3F52">
          <w:rPr>
            <w:rFonts w:asciiTheme="majorBidi" w:eastAsia="Arial Unicode MS" w:hAnsiTheme="majorBidi" w:cstheme="majorBidi"/>
            <w:sz w:val="24"/>
            <w:szCs w:val="24"/>
          </w:rPr>
          <w:t xml:space="preserve"> (</w:t>
        </w:r>
      </w:ins>
      <w:del w:id="934" w:author="ALE editor" w:date="2021-11-14T15:55:00Z">
        <w:r w:rsidRPr="00512F7E" w:rsidDel="004C3F52">
          <w:rPr>
            <w:rFonts w:asciiTheme="majorBidi" w:eastAsia="Arial Unicode MS" w:hAnsiTheme="majorBidi" w:cstheme="majorBidi"/>
            <w:sz w:val="24"/>
            <w:szCs w:val="24"/>
          </w:rPr>
          <w:delText xml:space="preserve">. </w:delText>
        </w:r>
        <w:r w:rsidR="000B34AF" w:rsidRPr="00512F7E" w:rsidDel="004C3F52">
          <w:rPr>
            <w:rFonts w:asciiTheme="majorBidi" w:eastAsia="Arial Unicode MS" w:hAnsiTheme="majorBidi" w:cstheme="majorBidi"/>
            <w:sz w:val="24"/>
            <w:szCs w:val="24"/>
          </w:rPr>
          <w:delText>S</w:delText>
        </w:r>
      </w:del>
      <w:ins w:id="935" w:author="ALE editor" w:date="2021-11-14T15:55:00Z">
        <w:r w:rsidR="004C3F52">
          <w:rPr>
            <w:rFonts w:asciiTheme="majorBidi" w:eastAsia="Arial Unicode MS" w:hAnsiTheme="majorBidi" w:cstheme="majorBidi"/>
            <w:sz w:val="24"/>
            <w:szCs w:val="24"/>
          </w:rPr>
          <w:t>s</w:t>
        </w:r>
      </w:ins>
      <w:r w:rsidR="000B34AF" w:rsidRPr="00512F7E">
        <w:rPr>
          <w:rFonts w:asciiTheme="majorBidi" w:eastAsia="Arial Unicode MS" w:hAnsiTheme="majorBidi" w:cstheme="majorBidi"/>
          <w:sz w:val="24"/>
          <w:szCs w:val="24"/>
        </w:rPr>
        <w:t xml:space="preserve">ee </w:t>
      </w:r>
      <w:del w:id="936" w:author="ALE editor" w:date="2021-11-14T15:55:00Z">
        <w:r w:rsidR="008D0ABD" w:rsidRPr="00512F7E" w:rsidDel="004C3F52">
          <w:rPr>
            <w:rFonts w:asciiTheme="majorBidi" w:eastAsia="Arial Unicode MS" w:hAnsiTheme="majorBidi" w:cstheme="majorBidi"/>
            <w:sz w:val="24"/>
            <w:szCs w:val="24"/>
          </w:rPr>
          <w:delText xml:space="preserve">figure </w:delText>
        </w:r>
      </w:del>
      <w:ins w:id="937" w:author="ALE editor" w:date="2021-11-14T15:55:00Z">
        <w:r w:rsidR="004C3F52">
          <w:rPr>
            <w:rFonts w:asciiTheme="majorBidi" w:eastAsia="Arial Unicode MS" w:hAnsiTheme="majorBidi" w:cstheme="majorBidi"/>
            <w:sz w:val="24"/>
            <w:szCs w:val="24"/>
          </w:rPr>
          <w:t>F</w:t>
        </w:r>
        <w:r w:rsidR="004C3F52" w:rsidRPr="00512F7E">
          <w:rPr>
            <w:rFonts w:asciiTheme="majorBidi" w:eastAsia="Arial Unicode MS" w:hAnsiTheme="majorBidi" w:cstheme="majorBidi"/>
            <w:sz w:val="24"/>
            <w:szCs w:val="24"/>
          </w:rPr>
          <w:t xml:space="preserve">igure </w:t>
        </w:r>
      </w:ins>
      <w:r w:rsidR="008D0ABD" w:rsidRPr="00512F7E">
        <w:rPr>
          <w:rFonts w:asciiTheme="majorBidi" w:eastAsia="Arial Unicode MS" w:hAnsiTheme="majorBidi" w:cstheme="majorBidi"/>
          <w:sz w:val="24"/>
          <w:szCs w:val="24"/>
        </w:rPr>
        <w:t>2</w:t>
      </w:r>
      <w:ins w:id="938" w:author="ALE editor" w:date="2021-11-14T15:55:00Z">
        <w:r w:rsidR="004C3F52">
          <w:rPr>
            <w:rFonts w:asciiTheme="majorBidi" w:eastAsia="Arial Unicode MS" w:hAnsiTheme="majorBidi" w:cstheme="majorBidi"/>
            <w:sz w:val="24"/>
            <w:szCs w:val="24"/>
          </w:rPr>
          <w:t>).</w:t>
        </w:r>
      </w:ins>
      <w:r w:rsidR="008D0ABD" w:rsidRPr="00512F7E">
        <w:rPr>
          <w:rFonts w:asciiTheme="majorBidi" w:eastAsia="Arial Unicode MS" w:hAnsiTheme="majorBidi" w:cstheme="majorBidi"/>
          <w:sz w:val="24"/>
          <w:szCs w:val="24"/>
        </w:rPr>
        <w:t xml:space="preserve"> </w:t>
      </w:r>
    </w:p>
    <w:p w14:paraId="7B6FFCE1" w14:textId="3C1A4D38" w:rsidR="00270671" w:rsidRPr="00512F7E" w:rsidRDefault="00270671" w:rsidP="00663BFF">
      <w:pPr>
        <w:pStyle w:val="ListParagraph"/>
        <w:bidi w:val="0"/>
        <w:spacing w:line="480" w:lineRule="auto"/>
        <w:ind w:left="0" w:right="-142" w:firstLine="720"/>
        <w:rPr>
          <w:rFonts w:asciiTheme="majorBidi" w:eastAsia="Arial Unicode MS" w:hAnsiTheme="majorBidi" w:cstheme="majorBidi"/>
          <w:sz w:val="24"/>
          <w:szCs w:val="24"/>
        </w:rPr>
      </w:pPr>
      <w:r w:rsidRPr="00663BFF">
        <w:rPr>
          <w:rFonts w:asciiTheme="majorBidi" w:eastAsia="Arial Unicode MS" w:hAnsiTheme="majorBidi" w:cstheme="majorBidi"/>
          <w:b/>
          <w:bCs/>
          <w:sz w:val="24"/>
          <w:szCs w:val="24"/>
        </w:rPr>
        <w:t>Early childhood father's empathy</w:t>
      </w:r>
      <w:ins w:id="939" w:author="ALE editor" w:date="2021-11-14T15:56:00Z">
        <w:r w:rsidR="004C3F52" w:rsidRPr="00663BFF">
          <w:rPr>
            <w:rFonts w:asciiTheme="majorBidi" w:eastAsia="Arial Unicode MS" w:hAnsiTheme="majorBidi" w:cstheme="majorBidi"/>
            <w:b/>
            <w:bCs/>
            <w:sz w:val="24"/>
            <w:szCs w:val="24"/>
          </w:rPr>
          <w:t>.</w:t>
        </w:r>
      </w:ins>
      <w:r w:rsidRPr="00512F7E">
        <w:rPr>
          <w:rFonts w:asciiTheme="majorBidi" w:eastAsia="Arial Unicode MS" w:hAnsiTheme="majorBidi" w:cstheme="majorBidi"/>
          <w:sz w:val="24"/>
          <w:szCs w:val="24"/>
        </w:rPr>
        <w:t xml:space="preserve"> The mediation analysis revealed small significant negative indirect effects of EC</w:t>
      </w:r>
      <w:r w:rsidR="005101FC"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on </w:t>
      </w:r>
      <w:del w:id="940" w:author="ALE editor" w:date="2021-11-14T15:56:00Z">
        <w:r w:rsidRPr="00512F7E" w:rsidDel="004C3F52">
          <w:rPr>
            <w:rFonts w:asciiTheme="majorBidi" w:eastAsia="Arial Unicode MS" w:hAnsiTheme="majorBidi" w:cstheme="majorBidi"/>
            <w:sz w:val="24"/>
            <w:szCs w:val="24"/>
          </w:rPr>
          <w:delText>ABE</w:delText>
        </w:r>
      </w:del>
      <w:ins w:id="941" w:author="ALE editor" w:date="2021-11-14T15:56:00Z">
        <w:r w:rsidR="004C3F52">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 xml:space="preserve">: </w:t>
      </w:r>
      <w:del w:id="942" w:author="ALE editor" w:date="2021-11-14T15:56:00Z">
        <w:r w:rsidRPr="00512F7E" w:rsidDel="004C3F52">
          <w:rPr>
            <w:rFonts w:asciiTheme="majorBidi" w:eastAsia="Arial Unicode MS" w:hAnsiTheme="majorBidi" w:cstheme="majorBidi"/>
            <w:sz w:val="24"/>
            <w:szCs w:val="24"/>
          </w:rPr>
          <w:delText xml:space="preserve">Via </w:delText>
        </w:r>
      </w:del>
      <w:ins w:id="943" w:author="ALE editor" w:date="2021-11-14T15:56: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negative emotion (β = -.03, 95% CI [-0.4</w:t>
      </w:r>
      <w:r w:rsidR="005101FC" w:rsidRPr="00512F7E">
        <w:rPr>
          <w:rFonts w:asciiTheme="majorBidi" w:eastAsia="Arial Unicode MS" w:hAnsiTheme="majorBidi" w:cstheme="majorBidi"/>
          <w:sz w:val="24"/>
          <w:szCs w:val="24"/>
        </w:rPr>
        <w:t>2</w:t>
      </w:r>
      <w:r w:rsidRPr="00512F7E">
        <w:rPr>
          <w:rFonts w:asciiTheme="majorBidi" w:eastAsia="Arial Unicode MS" w:hAnsiTheme="majorBidi" w:cstheme="majorBidi"/>
          <w:sz w:val="24"/>
          <w:szCs w:val="24"/>
        </w:rPr>
        <w:t>, -0.</w:t>
      </w:r>
      <w:r w:rsidR="005101FC" w:rsidRPr="00512F7E">
        <w:rPr>
          <w:rFonts w:asciiTheme="majorBidi" w:eastAsia="Arial Unicode MS" w:hAnsiTheme="majorBidi" w:cstheme="majorBidi"/>
          <w:sz w:val="24"/>
          <w:szCs w:val="24"/>
        </w:rPr>
        <w:t>012</w:t>
      </w:r>
      <w:r w:rsidRPr="00512F7E">
        <w:rPr>
          <w:rFonts w:asciiTheme="majorBidi" w:eastAsia="Arial Unicode MS" w:hAnsiTheme="majorBidi" w:cstheme="majorBidi"/>
          <w:sz w:val="24"/>
          <w:szCs w:val="24"/>
        </w:rPr>
        <w:t xml:space="preserve">]) and </w:t>
      </w:r>
      <w:del w:id="944" w:author="ALE editor" w:date="2021-11-14T15:56:00Z">
        <w:r w:rsidRPr="00512F7E" w:rsidDel="004C3F52">
          <w:rPr>
            <w:rFonts w:asciiTheme="majorBidi" w:eastAsia="Arial Unicode MS" w:hAnsiTheme="majorBidi" w:cstheme="majorBidi"/>
            <w:sz w:val="24"/>
            <w:szCs w:val="24"/>
          </w:rPr>
          <w:delText xml:space="preserve">Via </w:delText>
        </w:r>
      </w:del>
      <w:ins w:id="945" w:author="ALE editor" w:date="2021-11-14T15:56:00Z">
        <w:r w:rsidR="004C3F52">
          <w:rPr>
            <w:rFonts w:asciiTheme="majorBidi" w:eastAsia="Arial Unicode MS" w:hAnsiTheme="majorBidi" w:cstheme="majorBidi"/>
            <w:sz w:val="24"/>
            <w:szCs w:val="24"/>
          </w:rPr>
          <w:t>v</w:t>
        </w:r>
        <w:r w:rsidR="004C3F52"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positive emotions (β = -.0</w:t>
      </w:r>
      <w:r w:rsidR="005101FC" w:rsidRPr="00512F7E">
        <w:rPr>
          <w:rFonts w:asciiTheme="majorBidi" w:eastAsia="Arial Unicode MS" w:hAnsiTheme="majorBidi" w:cstheme="majorBidi"/>
          <w:sz w:val="24"/>
          <w:szCs w:val="24"/>
        </w:rPr>
        <w:t>0</w:t>
      </w:r>
      <w:r w:rsidRPr="00512F7E">
        <w:rPr>
          <w:rFonts w:asciiTheme="majorBidi" w:eastAsia="Arial Unicode MS" w:hAnsiTheme="majorBidi" w:cstheme="majorBidi"/>
          <w:sz w:val="24"/>
          <w:szCs w:val="24"/>
        </w:rPr>
        <w:t>4, 95% CI [-0.0</w:t>
      </w:r>
      <w:r w:rsidR="005101FC" w:rsidRPr="00512F7E">
        <w:rPr>
          <w:rFonts w:asciiTheme="majorBidi" w:eastAsia="Arial Unicode MS" w:hAnsiTheme="majorBidi" w:cstheme="majorBidi"/>
          <w:sz w:val="24"/>
          <w:szCs w:val="24"/>
        </w:rPr>
        <w:t>1</w:t>
      </w:r>
      <w:r w:rsidRPr="00512F7E">
        <w:rPr>
          <w:rFonts w:asciiTheme="majorBidi" w:eastAsia="Arial Unicode MS" w:hAnsiTheme="majorBidi" w:cstheme="majorBidi"/>
          <w:sz w:val="24"/>
          <w:szCs w:val="24"/>
        </w:rPr>
        <w:t xml:space="preserve">, -0.0009]). </w:t>
      </w:r>
      <w:del w:id="946" w:author="ALE editor" w:date="2021-11-14T15:56:00Z">
        <w:r w:rsidR="005101FC" w:rsidRPr="00512F7E" w:rsidDel="004C3F52">
          <w:rPr>
            <w:rFonts w:asciiTheme="majorBidi" w:eastAsia="Arial Unicode MS" w:hAnsiTheme="majorBidi" w:cstheme="majorBidi"/>
            <w:sz w:val="24"/>
            <w:szCs w:val="24"/>
          </w:rPr>
          <w:delText xml:space="preserve"> </w:delText>
        </w:r>
      </w:del>
      <w:r w:rsidR="005101FC" w:rsidRPr="00512F7E">
        <w:rPr>
          <w:rFonts w:asciiTheme="majorBidi" w:eastAsia="Arial Unicode MS" w:hAnsiTheme="majorBidi" w:cstheme="majorBidi"/>
          <w:sz w:val="24"/>
          <w:szCs w:val="24"/>
        </w:rPr>
        <w:t>The</w:t>
      </w:r>
      <w:r w:rsidRPr="00512F7E">
        <w:rPr>
          <w:rFonts w:asciiTheme="majorBidi" w:eastAsia="Arial Unicode MS" w:hAnsiTheme="majorBidi" w:cstheme="majorBidi"/>
          <w:sz w:val="24"/>
          <w:szCs w:val="24"/>
        </w:rPr>
        <w:t xml:space="preserve"> direct effects of EC</w:t>
      </w:r>
      <w:r w:rsidR="005101FC"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on </w:t>
      </w:r>
      <w:del w:id="947" w:author="ALE editor" w:date="2021-11-14T15:56:00Z">
        <w:r w:rsidRPr="00512F7E" w:rsidDel="004E6644">
          <w:rPr>
            <w:rFonts w:asciiTheme="majorBidi" w:eastAsia="Arial Unicode MS" w:hAnsiTheme="majorBidi" w:cstheme="majorBidi"/>
            <w:sz w:val="24"/>
            <w:szCs w:val="24"/>
          </w:rPr>
          <w:delText xml:space="preserve">ABE </w:delText>
        </w:r>
      </w:del>
      <w:ins w:id="948" w:author="ALE editor" w:date="2021-11-14T15:56:00Z">
        <w:r w:rsidR="004E6644">
          <w:rPr>
            <w:rFonts w:asciiTheme="majorBidi" w:eastAsia="Arial Unicode MS" w:hAnsiTheme="majorBidi" w:cstheme="majorBidi"/>
            <w:sz w:val="24"/>
            <w:szCs w:val="24"/>
          </w:rPr>
          <w:t>BEA</w:t>
        </w:r>
        <w:r w:rsidR="004E6644" w:rsidRPr="00512F7E">
          <w:rPr>
            <w:rFonts w:asciiTheme="majorBidi" w:eastAsia="Arial Unicode MS" w:hAnsiTheme="majorBidi" w:cstheme="majorBidi"/>
            <w:sz w:val="24"/>
            <w:szCs w:val="24"/>
          </w:rPr>
          <w:t xml:space="preserve"> </w:t>
        </w:r>
      </w:ins>
      <w:r w:rsidR="005101FC" w:rsidRPr="00512F7E">
        <w:rPr>
          <w:rFonts w:asciiTheme="majorBidi" w:eastAsia="Arial Unicode MS" w:hAnsiTheme="majorBidi" w:cstheme="majorBidi"/>
          <w:sz w:val="24"/>
          <w:szCs w:val="24"/>
        </w:rPr>
        <w:t xml:space="preserve">was insignificant </w:t>
      </w:r>
      <w:r w:rsidRPr="00512F7E">
        <w:rPr>
          <w:rFonts w:asciiTheme="majorBidi" w:eastAsia="Arial Unicode MS" w:hAnsiTheme="majorBidi" w:cstheme="majorBidi"/>
          <w:sz w:val="24"/>
          <w:szCs w:val="24"/>
        </w:rPr>
        <w:t xml:space="preserve">(β = </w:t>
      </w:r>
      <w:r w:rsidR="005101FC" w:rsidRPr="00512F7E">
        <w:rPr>
          <w:rFonts w:asciiTheme="majorBidi" w:eastAsia="Arial Unicode MS" w:hAnsiTheme="majorBidi" w:cstheme="majorBidi"/>
          <w:sz w:val="24"/>
          <w:szCs w:val="24"/>
        </w:rPr>
        <w:t>0.01</w:t>
      </w:r>
      <w:r w:rsidRPr="00512F7E">
        <w:rPr>
          <w:rFonts w:asciiTheme="majorBidi" w:eastAsia="Arial Unicode MS" w:hAnsiTheme="majorBidi" w:cstheme="majorBidi"/>
          <w:sz w:val="24"/>
          <w:szCs w:val="24"/>
        </w:rPr>
        <w:t xml:space="preserve"> 95% CI [-0.</w:t>
      </w:r>
      <w:r w:rsidR="00643B95" w:rsidRPr="00512F7E">
        <w:rPr>
          <w:rFonts w:asciiTheme="majorBidi" w:eastAsia="Arial Unicode MS" w:hAnsiTheme="majorBidi" w:cstheme="majorBidi"/>
          <w:sz w:val="24"/>
          <w:szCs w:val="24"/>
        </w:rPr>
        <w:t>01</w:t>
      </w:r>
      <w:r w:rsidRPr="00512F7E">
        <w:rPr>
          <w:rFonts w:asciiTheme="majorBidi" w:eastAsia="Arial Unicode MS" w:hAnsiTheme="majorBidi" w:cstheme="majorBidi"/>
          <w:sz w:val="24"/>
          <w:szCs w:val="24"/>
        </w:rPr>
        <w:t>, 0.</w:t>
      </w:r>
      <w:r w:rsidR="00643B95" w:rsidRPr="00512F7E">
        <w:rPr>
          <w:rFonts w:asciiTheme="majorBidi" w:eastAsia="Arial Unicode MS" w:hAnsiTheme="majorBidi" w:cstheme="majorBidi"/>
          <w:sz w:val="24"/>
          <w:szCs w:val="24"/>
        </w:rPr>
        <w:t>03</w:t>
      </w:r>
      <w:r w:rsidRPr="00512F7E">
        <w:rPr>
          <w:rFonts w:asciiTheme="majorBidi" w:eastAsia="Arial Unicode MS" w:hAnsiTheme="majorBidi" w:cstheme="majorBidi"/>
          <w:sz w:val="24"/>
          <w:szCs w:val="24"/>
        </w:rPr>
        <w:t>])</w:t>
      </w:r>
      <w:r w:rsidR="00643B95"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ins w:id="949" w:author="ALE editor" w:date="2021-11-14T18:27:00Z">
        <w:r w:rsidR="007E5466">
          <w:rPr>
            <w:rFonts w:asciiTheme="majorBidi" w:eastAsia="Arial Unicode MS" w:hAnsiTheme="majorBidi" w:cstheme="majorBidi"/>
            <w:sz w:val="24"/>
            <w:szCs w:val="24"/>
          </w:rPr>
          <w:t xml:space="preserve">which </w:t>
        </w:r>
      </w:ins>
      <w:r w:rsidR="00643B95" w:rsidRPr="00512F7E">
        <w:rPr>
          <w:rFonts w:asciiTheme="majorBidi" w:eastAsia="Arial Unicode MS" w:hAnsiTheme="majorBidi" w:cstheme="majorBidi"/>
          <w:sz w:val="24"/>
          <w:szCs w:val="24"/>
        </w:rPr>
        <w:t xml:space="preserve">may indicate that this is a full </w:t>
      </w:r>
      <w:r w:rsidRPr="00512F7E">
        <w:rPr>
          <w:rFonts w:asciiTheme="majorBidi" w:eastAsia="Arial Unicode MS" w:hAnsiTheme="majorBidi" w:cstheme="majorBidi"/>
          <w:sz w:val="24"/>
          <w:szCs w:val="24"/>
        </w:rPr>
        <w:t xml:space="preserve">mediation. The overall model accounted for </w:t>
      </w:r>
      <w:r w:rsidR="00643B95" w:rsidRPr="00512F7E">
        <w:rPr>
          <w:rFonts w:asciiTheme="majorBidi" w:eastAsia="Arial Unicode MS" w:hAnsiTheme="majorBidi" w:cstheme="majorBidi"/>
          <w:sz w:val="24"/>
          <w:szCs w:val="24"/>
        </w:rPr>
        <w:t>9</w:t>
      </w:r>
      <w:r w:rsidRPr="00512F7E">
        <w:rPr>
          <w:rFonts w:asciiTheme="majorBidi" w:eastAsia="Arial Unicode MS" w:hAnsiTheme="majorBidi" w:cstheme="majorBidi"/>
          <w:sz w:val="24"/>
          <w:szCs w:val="24"/>
        </w:rPr>
        <w:t>% of the total variance of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 xml:space="preserve">E (F = </w:t>
      </w:r>
      <w:r w:rsidR="00643B95" w:rsidRPr="00512F7E">
        <w:rPr>
          <w:rFonts w:asciiTheme="majorBidi" w:eastAsia="Arial Unicode MS" w:hAnsiTheme="majorBidi" w:cstheme="majorBidi"/>
          <w:sz w:val="24"/>
          <w:szCs w:val="24"/>
        </w:rPr>
        <w:t>66 (5, 611)</w:t>
      </w:r>
      <w:r w:rsidRPr="00512F7E">
        <w:rPr>
          <w:rFonts w:asciiTheme="majorBidi" w:eastAsia="Arial Unicode MS" w:hAnsiTheme="majorBidi" w:cstheme="majorBidi"/>
          <w:sz w:val="24"/>
          <w:szCs w:val="24"/>
        </w:rPr>
        <w:t>, p = .000). These results supported H</w:t>
      </w:r>
      <w:r w:rsidR="00F36512" w:rsidRPr="00512F7E">
        <w:rPr>
          <w:rFonts w:asciiTheme="majorBidi" w:eastAsia="Arial Unicode MS" w:hAnsiTheme="majorBidi" w:cstheme="majorBidi"/>
          <w:sz w:val="24"/>
          <w:szCs w:val="24"/>
          <w:rtl/>
        </w:rPr>
        <w:t>1</w:t>
      </w:r>
      <w:r w:rsidRPr="00512F7E">
        <w:rPr>
          <w:rFonts w:asciiTheme="majorBidi" w:eastAsia="Arial Unicode MS" w:hAnsiTheme="majorBidi" w:cstheme="majorBidi"/>
          <w:sz w:val="24"/>
          <w:szCs w:val="24"/>
        </w:rPr>
        <w:t xml:space="preserve"> indicate that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E may have a significant indirect effect on the addiction to binge eating via negative and positive emotions. High level</w:t>
      </w:r>
      <w:ins w:id="950" w:author="ALE editor" w:date="2021-11-14T15:56:00Z">
        <w:r w:rsidR="004E6644">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of EC</w:t>
      </w:r>
      <w:r w:rsidR="00643B95" w:rsidRPr="00512F7E">
        <w:rPr>
          <w:rFonts w:asciiTheme="majorBidi" w:eastAsia="Arial Unicode MS" w:hAnsiTheme="majorBidi" w:cstheme="majorBidi"/>
          <w:sz w:val="24"/>
          <w:szCs w:val="24"/>
        </w:rPr>
        <w:t>F</w:t>
      </w:r>
      <w:r w:rsidRPr="00512F7E">
        <w:rPr>
          <w:rFonts w:asciiTheme="majorBidi" w:eastAsia="Arial Unicode MS" w:hAnsiTheme="majorBidi" w:cstheme="majorBidi"/>
          <w:sz w:val="24"/>
          <w:szCs w:val="24"/>
        </w:rPr>
        <w:t>E may lead to less negative emotions</w:t>
      </w:r>
      <w:ins w:id="951" w:author="ALE editor" w:date="2021-11-14T17:34:00Z">
        <w:r w:rsidR="004764CA">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then in turn lead to a lower level of addiction to binge </w:t>
      </w:r>
      <w:r w:rsidRPr="00512F7E">
        <w:rPr>
          <w:rFonts w:asciiTheme="majorBidi" w:eastAsia="Arial Unicode MS" w:hAnsiTheme="majorBidi" w:cstheme="majorBidi"/>
          <w:sz w:val="24"/>
          <w:szCs w:val="24"/>
        </w:rPr>
        <w:lastRenderedPageBreak/>
        <w:t>eating, and may also lead to more positive emotions</w:t>
      </w:r>
      <w:ins w:id="952" w:author="ALE editor" w:date="2021-11-14T18:28:00Z">
        <w:r w:rsidR="007E5466">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w:t>
      </w:r>
      <w:del w:id="953" w:author="ALE editor" w:date="2021-11-14T18:28:00Z">
        <w:r w:rsidRPr="00512F7E" w:rsidDel="007E5466">
          <w:rPr>
            <w:rFonts w:asciiTheme="majorBidi" w:eastAsia="Arial Unicode MS" w:hAnsiTheme="majorBidi" w:cstheme="majorBidi"/>
            <w:sz w:val="24"/>
            <w:szCs w:val="24"/>
          </w:rPr>
          <w:delText xml:space="preserve">then in turn </w:delText>
        </w:r>
      </w:del>
      <w:r w:rsidRPr="00512F7E">
        <w:rPr>
          <w:rFonts w:asciiTheme="majorBidi" w:eastAsia="Arial Unicode MS" w:hAnsiTheme="majorBidi" w:cstheme="majorBidi"/>
          <w:sz w:val="24"/>
          <w:szCs w:val="24"/>
        </w:rPr>
        <w:t xml:space="preserve">lead to a lower level </w:t>
      </w:r>
      <w:ins w:id="954" w:author="ALE editor" w:date="2021-11-14T17:34:00Z">
        <w:r w:rsidR="004764CA">
          <w:rPr>
            <w:rFonts w:asciiTheme="majorBidi" w:eastAsia="Arial Unicode MS" w:hAnsiTheme="majorBidi" w:cstheme="majorBidi"/>
            <w:sz w:val="24"/>
            <w:szCs w:val="24"/>
          </w:rPr>
          <w:t xml:space="preserve">of </w:t>
        </w:r>
      </w:ins>
      <w:r w:rsidRPr="00512F7E">
        <w:rPr>
          <w:rFonts w:asciiTheme="majorBidi" w:eastAsia="Arial Unicode MS" w:hAnsiTheme="majorBidi" w:cstheme="majorBidi"/>
          <w:sz w:val="24"/>
          <w:szCs w:val="24"/>
        </w:rPr>
        <w:t>addiction</w:t>
      </w:r>
      <w:ins w:id="955" w:author="ALE editor" w:date="2021-11-14T15:56:00Z">
        <w:r w:rsidR="004E6644">
          <w:rPr>
            <w:rFonts w:asciiTheme="majorBidi" w:eastAsia="Arial Unicode MS" w:hAnsiTheme="majorBidi" w:cstheme="majorBidi"/>
            <w:sz w:val="24"/>
            <w:szCs w:val="24"/>
          </w:rPr>
          <w:t xml:space="preserve"> (</w:t>
        </w:r>
      </w:ins>
      <w:del w:id="956" w:author="ALE editor" w:date="2021-11-14T15:56:00Z">
        <w:r w:rsidRPr="00512F7E" w:rsidDel="004E6644">
          <w:rPr>
            <w:rFonts w:asciiTheme="majorBidi" w:eastAsia="Arial Unicode MS" w:hAnsiTheme="majorBidi" w:cstheme="majorBidi"/>
            <w:sz w:val="24"/>
            <w:szCs w:val="24"/>
          </w:rPr>
          <w:delText xml:space="preserve">. </w:delText>
        </w:r>
        <w:r w:rsidR="000B34AF" w:rsidRPr="00512F7E" w:rsidDel="004E6644">
          <w:rPr>
            <w:rFonts w:asciiTheme="majorBidi" w:eastAsia="Arial Unicode MS" w:hAnsiTheme="majorBidi" w:cstheme="majorBidi"/>
            <w:sz w:val="24"/>
            <w:szCs w:val="24"/>
          </w:rPr>
          <w:delText>S</w:delText>
        </w:r>
      </w:del>
      <w:ins w:id="957" w:author="ALE editor" w:date="2021-11-14T15:56:00Z">
        <w:r w:rsidR="004E6644">
          <w:rPr>
            <w:rFonts w:asciiTheme="majorBidi" w:eastAsia="Arial Unicode MS" w:hAnsiTheme="majorBidi" w:cstheme="majorBidi"/>
            <w:sz w:val="24"/>
            <w:szCs w:val="24"/>
          </w:rPr>
          <w:t>s</w:t>
        </w:r>
      </w:ins>
      <w:r w:rsidR="000B34AF" w:rsidRPr="00512F7E">
        <w:rPr>
          <w:rFonts w:asciiTheme="majorBidi" w:eastAsia="Arial Unicode MS" w:hAnsiTheme="majorBidi" w:cstheme="majorBidi"/>
          <w:sz w:val="24"/>
          <w:szCs w:val="24"/>
        </w:rPr>
        <w:t xml:space="preserve">ee </w:t>
      </w:r>
      <w:ins w:id="958" w:author="ALE editor" w:date="2021-11-14T15:56:00Z">
        <w:r w:rsidR="004E6644">
          <w:rPr>
            <w:rFonts w:asciiTheme="majorBidi" w:eastAsia="Arial Unicode MS" w:hAnsiTheme="majorBidi" w:cstheme="majorBidi"/>
            <w:sz w:val="24"/>
            <w:szCs w:val="24"/>
          </w:rPr>
          <w:t>F</w:t>
        </w:r>
      </w:ins>
      <w:del w:id="959" w:author="ALE editor" w:date="2021-11-14T15:56:00Z">
        <w:r w:rsidR="008D0ABD" w:rsidRPr="00512F7E" w:rsidDel="004E6644">
          <w:rPr>
            <w:rFonts w:asciiTheme="majorBidi" w:eastAsia="Arial Unicode MS" w:hAnsiTheme="majorBidi" w:cstheme="majorBidi"/>
            <w:sz w:val="24"/>
            <w:szCs w:val="24"/>
          </w:rPr>
          <w:delText>f</w:delText>
        </w:r>
      </w:del>
      <w:r w:rsidR="008D0ABD" w:rsidRPr="00512F7E">
        <w:rPr>
          <w:rFonts w:asciiTheme="majorBidi" w:eastAsia="Arial Unicode MS" w:hAnsiTheme="majorBidi" w:cstheme="majorBidi"/>
          <w:sz w:val="24"/>
          <w:szCs w:val="24"/>
        </w:rPr>
        <w:t>igure 3</w:t>
      </w:r>
      <w:ins w:id="960" w:author="ALE editor" w:date="2021-11-14T15:56:00Z">
        <w:r w:rsidR="004E6644">
          <w:rPr>
            <w:rFonts w:asciiTheme="majorBidi" w:eastAsia="Arial Unicode MS" w:hAnsiTheme="majorBidi" w:cstheme="majorBidi"/>
            <w:sz w:val="24"/>
            <w:szCs w:val="24"/>
          </w:rPr>
          <w:t xml:space="preserve">). </w:t>
        </w:r>
      </w:ins>
      <w:r w:rsidR="008D0ABD" w:rsidRPr="00512F7E">
        <w:rPr>
          <w:rFonts w:asciiTheme="majorBidi" w:eastAsia="Arial Unicode MS" w:hAnsiTheme="majorBidi" w:cstheme="majorBidi"/>
          <w:sz w:val="24"/>
          <w:szCs w:val="24"/>
        </w:rPr>
        <w:t xml:space="preserve"> </w:t>
      </w:r>
    </w:p>
    <w:p w14:paraId="12453F99" w14:textId="664C061B" w:rsidR="00270671" w:rsidRPr="00512F7E" w:rsidRDefault="00270671" w:rsidP="00663BFF">
      <w:pPr>
        <w:pStyle w:val="ListParagraph"/>
        <w:bidi w:val="0"/>
        <w:spacing w:line="480" w:lineRule="auto"/>
        <w:ind w:left="0" w:right="-142" w:firstLine="720"/>
        <w:rPr>
          <w:rFonts w:asciiTheme="majorBidi" w:eastAsia="Arial Unicode MS" w:hAnsiTheme="majorBidi" w:cstheme="majorBidi"/>
          <w:sz w:val="24"/>
          <w:szCs w:val="24"/>
        </w:rPr>
      </w:pPr>
      <w:r w:rsidRPr="00663BFF">
        <w:rPr>
          <w:rFonts w:asciiTheme="majorBidi" w:eastAsia="Arial Unicode MS" w:hAnsiTheme="majorBidi" w:cstheme="majorBidi"/>
          <w:b/>
          <w:bCs/>
          <w:sz w:val="24"/>
          <w:szCs w:val="24"/>
        </w:rPr>
        <w:t xml:space="preserve">Early childhood </w:t>
      </w:r>
      <w:r w:rsidR="00643B95" w:rsidRPr="00663BFF">
        <w:rPr>
          <w:rFonts w:asciiTheme="majorBidi" w:eastAsia="Arial Unicode MS" w:hAnsiTheme="majorBidi" w:cstheme="majorBidi"/>
          <w:b/>
          <w:bCs/>
          <w:sz w:val="24"/>
          <w:szCs w:val="24"/>
        </w:rPr>
        <w:t>father</w:t>
      </w:r>
      <w:r w:rsidRPr="00663BFF">
        <w:rPr>
          <w:rFonts w:asciiTheme="majorBidi" w:eastAsia="Arial Unicode MS" w:hAnsiTheme="majorBidi" w:cstheme="majorBidi"/>
          <w:b/>
          <w:bCs/>
          <w:sz w:val="24"/>
          <w:szCs w:val="24"/>
        </w:rPr>
        <w:t xml:space="preserve">'s </w:t>
      </w:r>
      <w:r w:rsidR="00F1235C" w:rsidRPr="00663BFF">
        <w:rPr>
          <w:rFonts w:asciiTheme="majorBidi" w:eastAsia="Arial Unicode MS" w:hAnsiTheme="majorBidi" w:cstheme="majorBidi"/>
          <w:b/>
          <w:bCs/>
          <w:sz w:val="24"/>
          <w:szCs w:val="24"/>
        </w:rPr>
        <w:t>intrusiveness</w:t>
      </w:r>
      <w:ins w:id="961" w:author="ALE editor" w:date="2021-11-14T15:56:00Z">
        <w:r w:rsidR="00725567" w:rsidRPr="00663BFF">
          <w:rPr>
            <w:rFonts w:asciiTheme="majorBidi" w:eastAsia="Arial Unicode MS" w:hAnsiTheme="majorBidi" w:cstheme="majorBidi"/>
            <w:b/>
            <w:bCs/>
            <w:sz w:val="24"/>
            <w:szCs w:val="24"/>
          </w:rPr>
          <w:t>.</w:t>
        </w:r>
      </w:ins>
      <w:r w:rsidRPr="00512F7E">
        <w:rPr>
          <w:rFonts w:asciiTheme="majorBidi" w:eastAsia="Arial Unicode MS" w:hAnsiTheme="majorBidi" w:cstheme="majorBidi"/>
          <w:sz w:val="24"/>
          <w:szCs w:val="24"/>
        </w:rPr>
        <w:t xml:space="preserve"> The mediation analysis revealed </w:t>
      </w:r>
      <w:r w:rsidR="00C9481F" w:rsidRPr="00512F7E">
        <w:rPr>
          <w:rFonts w:asciiTheme="majorBidi" w:eastAsia="Arial Unicode MS" w:hAnsiTheme="majorBidi" w:cstheme="majorBidi"/>
          <w:sz w:val="24"/>
          <w:szCs w:val="24"/>
        </w:rPr>
        <w:t>no</w:t>
      </w:r>
      <w:r w:rsidRPr="00512F7E">
        <w:rPr>
          <w:rFonts w:asciiTheme="majorBidi" w:eastAsia="Arial Unicode MS" w:hAnsiTheme="majorBidi" w:cstheme="majorBidi"/>
          <w:sz w:val="24"/>
          <w:szCs w:val="24"/>
        </w:rPr>
        <w:t xml:space="preserve"> significant indirect effects of ECMI on </w:t>
      </w:r>
      <w:del w:id="962" w:author="ALE editor" w:date="2021-11-14T15:57:00Z">
        <w:r w:rsidRPr="00512F7E" w:rsidDel="00725567">
          <w:rPr>
            <w:rFonts w:asciiTheme="majorBidi" w:eastAsia="Arial Unicode MS" w:hAnsiTheme="majorBidi" w:cstheme="majorBidi"/>
            <w:sz w:val="24"/>
            <w:szCs w:val="24"/>
          </w:rPr>
          <w:delText>ABE</w:delText>
        </w:r>
        <w:r w:rsidR="00C9481F" w:rsidRPr="00512F7E" w:rsidDel="00725567">
          <w:rPr>
            <w:rFonts w:asciiTheme="majorBidi" w:eastAsia="Arial Unicode MS" w:hAnsiTheme="majorBidi" w:cstheme="majorBidi"/>
            <w:sz w:val="24"/>
            <w:szCs w:val="24"/>
          </w:rPr>
          <w:delText xml:space="preserve"> </w:delText>
        </w:r>
      </w:del>
      <w:ins w:id="963" w:author="ALE editor" w:date="2021-11-14T15:57:00Z">
        <w:r w:rsidR="00725567">
          <w:rPr>
            <w:rFonts w:asciiTheme="majorBidi" w:eastAsia="Arial Unicode MS" w:hAnsiTheme="majorBidi" w:cstheme="majorBidi"/>
            <w:sz w:val="24"/>
            <w:szCs w:val="24"/>
          </w:rPr>
          <w:t>BEA</w:t>
        </w:r>
        <w:r w:rsidR="00725567" w:rsidRPr="00512F7E">
          <w:rPr>
            <w:rFonts w:asciiTheme="majorBidi" w:eastAsia="Arial Unicode MS" w:hAnsiTheme="majorBidi" w:cstheme="majorBidi"/>
            <w:sz w:val="24"/>
            <w:szCs w:val="24"/>
          </w:rPr>
          <w:t xml:space="preserve"> </w:t>
        </w:r>
      </w:ins>
      <w:del w:id="964" w:author="ALE editor" w:date="2021-11-14T18:28:00Z">
        <w:r w:rsidRPr="00512F7E" w:rsidDel="007E5466">
          <w:rPr>
            <w:rFonts w:asciiTheme="majorBidi" w:eastAsia="Arial Unicode MS" w:hAnsiTheme="majorBidi" w:cstheme="majorBidi"/>
            <w:sz w:val="24"/>
            <w:szCs w:val="24"/>
          </w:rPr>
          <w:delText xml:space="preserve">Via </w:delText>
        </w:r>
      </w:del>
      <w:ins w:id="965" w:author="ALE editor" w:date="2021-11-14T18:28:00Z">
        <w:r w:rsidR="007E5466">
          <w:rPr>
            <w:rFonts w:asciiTheme="majorBidi" w:eastAsia="Arial Unicode MS" w:hAnsiTheme="majorBidi" w:cstheme="majorBidi"/>
            <w:sz w:val="24"/>
            <w:szCs w:val="24"/>
          </w:rPr>
          <w:t>v</w:t>
        </w:r>
        <w:r w:rsidR="007E5466" w:rsidRPr="00512F7E">
          <w:rPr>
            <w:rFonts w:asciiTheme="majorBidi" w:eastAsia="Arial Unicode MS" w:hAnsiTheme="majorBidi" w:cstheme="majorBidi"/>
            <w:sz w:val="24"/>
            <w:szCs w:val="24"/>
          </w:rPr>
          <w:t xml:space="preserve">ia </w:t>
        </w:r>
      </w:ins>
      <w:r w:rsidRPr="00512F7E">
        <w:rPr>
          <w:rFonts w:asciiTheme="majorBidi" w:eastAsia="Arial Unicode MS" w:hAnsiTheme="majorBidi" w:cstheme="majorBidi"/>
          <w:sz w:val="24"/>
          <w:szCs w:val="24"/>
        </w:rPr>
        <w:t xml:space="preserve">negative emotion </w:t>
      </w:r>
      <w:del w:id="966" w:author="ALE editor" w:date="2021-11-14T18:28:00Z">
        <w:r w:rsidR="00C9481F" w:rsidRPr="00512F7E" w:rsidDel="007E5466">
          <w:rPr>
            <w:rFonts w:asciiTheme="majorBidi" w:eastAsia="Arial Unicode MS" w:hAnsiTheme="majorBidi" w:cstheme="majorBidi"/>
            <w:sz w:val="24"/>
            <w:szCs w:val="24"/>
          </w:rPr>
          <w:delText>n</w:delText>
        </w:r>
      </w:del>
      <w:r w:rsidR="00C9481F" w:rsidRPr="00512F7E">
        <w:rPr>
          <w:rFonts w:asciiTheme="majorBidi" w:eastAsia="Arial Unicode MS" w:hAnsiTheme="majorBidi" w:cstheme="majorBidi"/>
          <w:sz w:val="24"/>
          <w:szCs w:val="24"/>
        </w:rPr>
        <w:t xml:space="preserve">or </w:t>
      </w:r>
      <w:r w:rsidRPr="00512F7E">
        <w:rPr>
          <w:rFonts w:asciiTheme="majorBidi" w:eastAsia="Arial Unicode MS" w:hAnsiTheme="majorBidi" w:cstheme="majorBidi"/>
          <w:sz w:val="24"/>
          <w:szCs w:val="24"/>
        </w:rPr>
        <w:t>positive emotions</w:t>
      </w:r>
      <w:r w:rsidR="003F118A"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3F118A" w:rsidRPr="00512F7E">
        <w:rPr>
          <w:rFonts w:asciiTheme="majorBidi" w:eastAsia="Arial Unicode MS" w:hAnsiTheme="majorBidi" w:cstheme="majorBidi"/>
          <w:sz w:val="24"/>
          <w:szCs w:val="24"/>
        </w:rPr>
        <w:t>Likewise</w:t>
      </w:r>
      <w:r w:rsidR="00A805D0" w:rsidRPr="00512F7E">
        <w:rPr>
          <w:rFonts w:asciiTheme="majorBidi" w:eastAsia="Arial Unicode MS" w:hAnsiTheme="majorBidi" w:cstheme="majorBidi"/>
          <w:sz w:val="24"/>
          <w:szCs w:val="24"/>
        </w:rPr>
        <w:t>,</w:t>
      </w:r>
      <w:r w:rsidR="003F118A" w:rsidRPr="00512F7E">
        <w:rPr>
          <w:rFonts w:asciiTheme="majorBidi" w:eastAsia="Arial Unicode MS" w:hAnsiTheme="majorBidi" w:cstheme="majorBidi"/>
          <w:sz w:val="24"/>
          <w:szCs w:val="24"/>
        </w:rPr>
        <w:t xml:space="preserve"> the direct effect was also insignificant</w:t>
      </w:r>
      <w:r w:rsidR="009679C8" w:rsidRPr="00512F7E">
        <w:rPr>
          <w:rFonts w:asciiTheme="majorBidi" w:eastAsia="Arial Unicode MS" w:hAnsiTheme="majorBidi" w:cstheme="majorBidi"/>
          <w:sz w:val="24"/>
          <w:szCs w:val="24"/>
        </w:rPr>
        <w:t>.</w:t>
      </w:r>
      <w:r w:rsidRPr="00512F7E">
        <w:rPr>
          <w:rFonts w:asciiTheme="majorBidi" w:eastAsia="Arial Unicode MS" w:hAnsiTheme="majorBidi" w:cstheme="majorBidi"/>
          <w:sz w:val="24"/>
          <w:szCs w:val="24"/>
        </w:rPr>
        <w:t xml:space="preserve"> </w:t>
      </w:r>
      <w:r w:rsidR="00127452" w:rsidRPr="00512F7E">
        <w:rPr>
          <w:rFonts w:asciiTheme="majorBidi" w:eastAsia="Arial Unicode MS" w:hAnsiTheme="majorBidi" w:cstheme="majorBidi"/>
          <w:sz w:val="24"/>
          <w:szCs w:val="24"/>
        </w:rPr>
        <w:t>H4 was not supported</w:t>
      </w:r>
      <w:ins w:id="967" w:author="ALE editor" w:date="2021-11-14T15:59:00Z">
        <w:r w:rsidR="00731BE5">
          <w:rPr>
            <w:rFonts w:asciiTheme="majorBidi" w:eastAsia="Arial Unicode MS" w:hAnsiTheme="majorBidi" w:cstheme="majorBidi"/>
            <w:sz w:val="24"/>
            <w:szCs w:val="24"/>
          </w:rPr>
          <w:t xml:space="preserve"> (</w:t>
        </w:r>
      </w:ins>
      <w:del w:id="968" w:author="ALE editor" w:date="2021-11-14T15:59:00Z">
        <w:r w:rsidR="00127452" w:rsidRPr="00512F7E" w:rsidDel="00731BE5">
          <w:rPr>
            <w:rFonts w:asciiTheme="majorBidi" w:eastAsia="Arial Unicode MS" w:hAnsiTheme="majorBidi" w:cstheme="majorBidi"/>
            <w:sz w:val="24"/>
            <w:szCs w:val="24"/>
          </w:rPr>
          <w:delText>.</w:delText>
        </w:r>
        <w:r w:rsidR="0089732B" w:rsidRPr="00512F7E" w:rsidDel="00731BE5">
          <w:rPr>
            <w:rFonts w:asciiTheme="majorBidi" w:eastAsia="Arial Unicode MS" w:hAnsiTheme="majorBidi" w:cstheme="majorBidi"/>
            <w:sz w:val="24"/>
            <w:szCs w:val="24"/>
          </w:rPr>
          <w:delText xml:space="preserve"> </w:delText>
        </w:r>
      </w:del>
      <w:r w:rsidR="008D0ABD" w:rsidRPr="00512F7E">
        <w:rPr>
          <w:rFonts w:asciiTheme="majorBidi" w:eastAsia="Arial Unicode MS" w:hAnsiTheme="majorBidi" w:cstheme="majorBidi"/>
          <w:sz w:val="24"/>
          <w:szCs w:val="24"/>
        </w:rPr>
        <w:t xml:space="preserve">see </w:t>
      </w:r>
      <w:ins w:id="969" w:author="ALE editor" w:date="2021-11-14T15:59:00Z">
        <w:r w:rsidR="00731BE5">
          <w:rPr>
            <w:rFonts w:asciiTheme="majorBidi" w:eastAsia="Arial Unicode MS" w:hAnsiTheme="majorBidi" w:cstheme="majorBidi"/>
            <w:sz w:val="24"/>
            <w:szCs w:val="24"/>
          </w:rPr>
          <w:t>F</w:t>
        </w:r>
      </w:ins>
      <w:del w:id="970" w:author="ALE editor" w:date="2021-11-14T15:59:00Z">
        <w:r w:rsidR="008D0ABD" w:rsidRPr="00512F7E" w:rsidDel="00731BE5">
          <w:rPr>
            <w:rFonts w:asciiTheme="majorBidi" w:eastAsia="Arial Unicode MS" w:hAnsiTheme="majorBidi" w:cstheme="majorBidi"/>
            <w:sz w:val="24"/>
            <w:szCs w:val="24"/>
          </w:rPr>
          <w:delText>f</w:delText>
        </w:r>
      </w:del>
      <w:r w:rsidR="008D0ABD" w:rsidRPr="00512F7E">
        <w:rPr>
          <w:rFonts w:asciiTheme="majorBidi" w:eastAsia="Arial Unicode MS" w:hAnsiTheme="majorBidi" w:cstheme="majorBidi"/>
          <w:sz w:val="24"/>
          <w:szCs w:val="24"/>
        </w:rPr>
        <w:t>igure 4</w:t>
      </w:r>
      <w:ins w:id="971" w:author="ALE editor" w:date="2021-11-14T15:59:00Z">
        <w:r w:rsidR="00731BE5">
          <w:rPr>
            <w:rFonts w:asciiTheme="majorBidi" w:eastAsia="Arial Unicode MS" w:hAnsiTheme="majorBidi" w:cstheme="majorBidi"/>
            <w:sz w:val="24"/>
            <w:szCs w:val="24"/>
          </w:rPr>
          <w:t xml:space="preserve">). </w:t>
        </w:r>
      </w:ins>
    </w:p>
    <w:p w14:paraId="2DD07AA4" w14:textId="1D36C495" w:rsidR="00731BE5" w:rsidRDefault="00731BE5">
      <w:pPr>
        <w:bidi w:val="0"/>
        <w:rPr>
          <w:ins w:id="972" w:author="ALE editor" w:date="2021-11-14T15:58:00Z"/>
          <w:rFonts w:asciiTheme="majorBidi" w:eastAsia="Arial Unicode MS" w:hAnsiTheme="majorBidi" w:cstheme="majorBidi"/>
          <w:sz w:val="24"/>
          <w:szCs w:val="24"/>
        </w:rPr>
      </w:pPr>
      <w:ins w:id="973" w:author="ALE editor" w:date="2021-11-14T15:58:00Z">
        <w:r>
          <w:rPr>
            <w:rFonts w:asciiTheme="majorBidi" w:eastAsia="Arial Unicode MS" w:hAnsiTheme="majorBidi" w:cstheme="majorBidi"/>
            <w:sz w:val="24"/>
            <w:szCs w:val="24"/>
          </w:rPr>
          <w:br w:type="page"/>
        </w:r>
      </w:ins>
    </w:p>
    <w:p w14:paraId="59205946" w14:textId="77777777" w:rsidR="000E7DD0" w:rsidRPr="00346F00" w:rsidDel="00731BE5" w:rsidRDefault="000E7DD0" w:rsidP="004B5885">
      <w:pPr>
        <w:pStyle w:val="ListParagraph"/>
        <w:bidi w:val="0"/>
        <w:spacing w:line="360" w:lineRule="auto"/>
        <w:ind w:right="-142" w:firstLine="720"/>
        <w:rPr>
          <w:del w:id="974" w:author="ALE editor" w:date="2021-11-14T15:58:00Z"/>
          <w:rFonts w:asciiTheme="majorBidi" w:eastAsia="Arial Unicode MS" w:hAnsiTheme="majorBidi" w:cstheme="majorBidi"/>
          <w:b/>
          <w:bCs/>
          <w:sz w:val="24"/>
          <w:szCs w:val="24"/>
          <w:rPrChange w:id="975" w:author="ALE editor" w:date="2021-11-15T08:01:00Z">
            <w:rPr>
              <w:del w:id="976" w:author="ALE editor" w:date="2021-11-14T15:58:00Z"/>
              <w:rFonts w:asciiTheme="majorBidi" w:eastAsia="Arial Unicode MS" w:hAnsiTheme="majorBidi" w:cstheme="majorBidi"/>
              <w:sz w:val="24"/>
              <w:szCs w:val="24"/>
            </w:rPr>
          </w:rPrChange>
        </w:rPr>
      </w:pPr>
      <w:commentRangeStart w:id="977"/>
    </w:p>
    <w:p w14:paraId="306EABFB" w14:textId="5FBDB329" w:rsidR="00A75701" w:rsidRPr="00346F00" w:rsidRDefault="00776E5C" w:rsidP="004B5885">
      <w:pPr>
        <w:pStyle w:val="ListParagraph"/>
        <w:bidi w:val="0"/>
        <w:spacing w:line="360" w:lineRule="auto"/>
        <w:ind w:left="567" w:right="-142" w:firstLine="720"/>
        <w:rPr>
          <w:ins w:id="978" w:author="ALE editor" w:date="2021-11-14T16:05:00Z"/>
          <w:rFonts w:asciiTheme="majorBidi" w:hAnsiTheme="majorBidi" w:cstheme="majorBidi"/>
          <w:b/>
          <w:bCs/>
          <w:noProof/>
          <w:sz w:val="24"/>
          <w:szCs w:val="24"/>
          <w:rPrChange w:id="979" w:author="ALE editor" w:date="2021-11-15T08:01:00Z">
            <w:rPr>
              <w:ins w:id="980" w:author="ALE editor" w:date="2021-11-14T16:05:00Z"/>
              <w:rFonts w:asciiTheme="majorBidi" w:hAnsiTheme="majorBidi" w:cstheme="majorBidi"/>
              <w:noProof/>
              <w:sz w:val="24"/>
              <w:szCs w:val="24"/>
            </w:rPr>
          </w:rPrChange>
        </w:rPr>
      </w:pPr>
      <w:del w:id="981" w:author="ALE editor" w:date="2021-11-11T12:01:00Z">
        <w:r w:rsidRPr="00346F00" w:rsidDel="00512F7E">
          <w:rPr>
            <w:rFonts w:asciiTheme="majorBidi" w:hAnsiTheme="majorBidi" w:cstheme="majorBidi"/>
            <w:b/>
            <w:bCs/>
            <w:noProof/>
            <w:sz w:val="24"/>
            <w:szCs w:val="24"/>
            <w:rtl/>
            <w:rPrChange w:id="982"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747328" behindDoc="0" locked="0" layoutInCell="1" allowOverlap="1" wp14:anchorId="0829E210" wp14:editId="112851A8">
                  <wp:simplePos x="0" y="0"/>
                  <wp:positionH relativeFrom="column">
                    <wp:posOffset>2576622</wp:posOffset>
                  </wp:positionH>
                  <wp:positionV relativeFrom="paragraph">
                    <wp:posOffset>303851</wp:posOffset>
                  </wp:positionV>
                  <wp:extent cx="1144270" cy="257810"/>
                  <wp:effectExtent l="0" t="0" r="17780" b="27940"/>
                  <wp:wrapSquare wrapText="bothSides"/>
                  <wp:docPr id="2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128FCF8B"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9E210" id="_x0000_s1042" type="#_x0000_t202" style="position:absolute;left:0;text-align:left;margin-left:202.9pt;margin-top:23.95pt;width:90.1pt;height:20.3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JTE7z0MCAABh&#10;BAAADgAAAAAAAAAAAAAAAAAuAgAAZHJzL2Uyb0RvYy54bWxQSwECLQAUAAYACAAAACEAoPUQlt8A&#10;AAAJAQAADwAAAAAAAAAAAAAAAACdBAAAZHJzL2Rvd25yZXYueG1sUEsFBgAAAAAEAAQA8wAAAKkF&#10;AAAAAA==&#10;">
                  <v:textbox>
                    <w:txbxContent>
                      <w:p w14:paraId="128FCF8B"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8D0ABD" w:rsidRPr="00346F00" w:rsidDel="00512F7E">
          <w:rPr>
            <w:rFonts w:asciiTheme="majorBidi" w:hAnsiTheme="majorBidi" w:cstheme="majorBidi"/>
            <w:b/>
            <w:bCs/>
            <w:noProof/>
            <w:sz w:val="24"/>
            <w:szCs w:val="24"/>
            <w:rPrChange w:id="983" w:author="ALE editor" w:date="2021-11-15T08:01:00Z">
              <w:rPr>
                <w:rFonts w:asciiTheme="majorBidi" w:hAnsiTheme="majorBidi" w:cstheme="majorBidi"/>
                <w:noProof/>
                <w:sz w:val="24"/>
                <w:szCs w:val="24"/>
              </w:rPr>
            </w:rPrChange>
          </w:rPr>
          <w:delText xml:space="preserve">Fifure </w:delText>
        </w:r>
      </w:del>
      <w:ins w:id="984" w:author="ALE editor" w:date="2021-11-11T12:01:00Z">
        <w:r w:rsidR="00512F7E" w:rsidRPr="00346F00">
          <w:rPr>
            <w:rFonts w:asciiTheme="majorBidi" w:hAnsiTheme="majorBidi" w:cstheme="majorBidi"/>
            <w:b/>
            <w:bCs/>
            <w:noProof/>
            <w:sz w:val="24"/>
            <w:szCs w:val="24"/>
            <w:rtl/>
            <w:rPrChange w:id="985"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836416" behindDoc="0" locked="0" layoutInCell="1" allowOverlap="1" wp14:anchorId="6576BF8D" wp14:editId="179F670E">
                  <wp:simplePos x="0" y="0"/>
                  <wp:positionH relativeFrom="column">
                    <wp:posOffset>2576622</wp:posOffset>
                  </wp:positionH>
                  <wp:positionV relativeFrom="paragraph">
                    <wp:posOffset>303851</wp:posOffset>
                  </wp:positionV>
                  <wp:extent cx="1144270" cy="257810"/>
                  <wp:effectExtent l="0" t="0" r="17780" b="2794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5E1745FA" w14:textId="77777777" w:rsidR="00512F7E" w:rsidRPr="00F145F5" w:rsidRDefault="00512F7E"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BF8D" id="_x0000_s1043" type="#_x0000_t202" style="position:absolute;left:0;text-align:left;margin-left:202.9pt;margin-top:23.95pt;width:90.1pt;height:20.3pt;flip:x;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">
                  <v:textbox>
                    <w:txbxContent>
                      <w:p w14:paraId="5E1745FA" w14:textId="77777777" w:rsidR="00512F7E" w:rsidRPr="00F145F5" w:rsidRDefault="00512F7E"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512F7E" w:rsidRPr="00346F00">
          <w:rPr>
            <w:rFonts w:asciiTheme="majorBidi" w:hAnsiTheme="majorBidi" w:cstheme="majorBidi"/>
            <w:b/>
            <w:bCs/>
            <w:noProof/>
            <w:sz w:val="24"/>
            <w:szCs w:val="24"/>
            <w:rPrChange w:id="986" w:author="ALE editor" w:date="2021-11-15T08:01:00Z">
              <w:rPr>
                <w:rFonts w:asciiTheme="majorBidi" w:hAnsiTheme="majorBidi" w:cstheme="majorBidi"/>
                <w:noProof/>
                <w:sz w:val="24"/>
                <w:szCs w:val="24"/>
              </w:rPr>
            </w:rPrChange>
          </w:rPr>
          <w:t>Fig</w:t>
        </w:r>
      </w:ins>
      <w:commentRangeEnd w:id="977"/>
      <w:ins w:id="987" w:author="ALE editor" w:date="2021-11-15T08:02:00Z">
        <w:r w:rsidR="00346F00">
          <w:rPr>
            <w:rStyle w:val="CommentReference"/>
          </w:rPr>
          <w:commentReference w:id="977"/>
        </w:r>
      </w:ins>
      <w:ins w:id="988" w:author="ALE editor" w:date="2021-11-15T08:01:00Z">
        <w:r w:rsidR="00346F00" w:rsidRPr="00346F00">
          <w:rPr>
            <w:rFonts w:asciiTheme="majorBidi" w:hAnsiTheme="majorBidi" w:cstheme="majorBidi"/>
            <w:b/>
            <w:bCs/>
            <w:noProof/>
            <w:sz w:val="24"/>
            <w:szCs w:val="24"/>
            <w:rPrChange w:id="989" w:author="ALE editor" w:date="2021-11-15T08:01:00Z">
              <w:rPr>
                <w:rFonts w:asciiTheme="majorBidi" w:hAnsiTheme="majorBidi" w:cstheme="majorBidi"/>
                <w:noProof/>
                <w:sz w:val="24"/>
                <w:szCs w:val="24"/>
              </w:rPr>
            </w:rPrChange>
          </w:rPr>
          <w:t>.</w:t>
        </w:r>
      </w:ins>
      <w:ins w:id="990" w:author="ALE editor" w:date="2021-11-11T12:01:00Z">
        <w:r w:rsidR="00512F7E" w:rsidRPr="00346F00">
          <w:rPr>
            <w:rFonts w:asciiTheme="majorBidi" w:hAnsiTheme="majorBidi" w:cstheme="majorBidi"/>
            <w:b/>
            <w:bCs/>
            <w:noProof/>
            <w:sz w:val="24"/>
            <w:szCs w:val="24"/>
            <w:rPrChange w:id="991" w:author="ALE editor" w:date="2021-11-15T08:01:00Z">
              <w:rPr>
                <w:rFonts w:asciiTheme="majorBidi" w:hAnsiTheme="majorBidi" w:cstheme="majorBidi"/>
                <w:noProof/>
                <w:sz w:val="24"/>
                <w:szCs w:val="24"/>
              </w:rPr>
            </w:rPrChange>
          </w:rPr>
          <w:t xml:space="preserve"> </w:t>
        </w:r>
      </w:ins>
      <w:r w:rsidR="008D0ABD" w:rsidRPr="00346F00">
        <w:rPr>
          <w:rFonts w:asciiTheme="majorBidi" w:hAnsiTheme="majorBidi" w:cstheme="majorBidi"/>
          <w:b/>
          <w:bCs/>
          <w:noProof/>
          <w:sz w:val="24"/>
          <w:szCs w:val="24"/>
          <w:rPrChange w:id="992" w:author="ALE editor" w:date="2021-11-15T08:01:00Z">
            <w:rPr>
              <w:rFonts w:asciiTheme="majorBidi" w:hAnsiTheme="majorBidi" w:cstheme="majorBidi"/>
              <w:noProof/>
              <w:sz w:val="24"/>
              <w:szCs w:val="24"/>
            </w:rPr>
          </w:rPrChange>
        </w:rPr>
        <w:t>1</w:t>
      </w:r>
    </w:p>
    <w:p w14:paraId="4E28384C" w14:textId="6E14D650" w:rsidR="008D0ABD" w:rsidRPr="00663BFF" w:rsidRDefault="00A75701" w:rsidP="00A75701">
      <w:pPr>
        <w:pStyle w:val="ListParagraph"/>
        <w:bidi w:val="0"/>
        <w:spacing w:line="360" w:lineRule="auto"/>
        <w:ind w:left="567" w:right="-142" w:firstLine="720"/>
        <w:rPr>
          <w:rFonts w:asciiTheme="majorBidi" w:hAnsiTheme="majorBidi" w:cstheme="majorBidi"/>
          <w:noProof/>
          <w:sz w:val="24"/>
          <w:szCs w:val="24"/>
        </w:rPr>
      </w:pPr>
      <w:ins w:id="993" w:author="ALE editor" w:date="2021-11-14T16:04:00Z">
        <w:r>
          <w:rPr>
            <w:rFonts w:asciiTheme="majorBidi" w:hAnsiTheme="majorBidi" w:cstheme="majorBidi"/>
            <w:noProof/>
            <w:sz w:val="24"/>
            <w:szCs w:val="24"/>
          </w:rPr>
          <w:t>Hypothesis 1</w:t>
        </w:r>
      </w:ins>
      <w:r w:rsidR="008D0ABD" w:rsidRPr="00663BFF">
        <w:rPr>
          <w:rFonts w:asciiTheme="majorBidi" w:hAnsiTheme="majorBidi" w:cstheme="majorBidi"/>
          <w:noProof/>
          <w:sz w:val="24"/>
          <w:szCs w:val="24"/>
        </w:rPr>
        <w:t xml:space="preserve"> </w:t>
      </w:r>
    </w:p>
    <w:p w14:paraId="64FFB643" w14:textId="77777777" w:rsidR="008D0ABD" w:rsidRPr="004B5885" w:rsidRDefault="008D0ABD" w:rsidP="004B5885">
      <w:pPr>
        <w:pStyle w:val="ListParagraph"/>
        <w:bidi w:val="0"/>
        <w:spacing w:line="360" w:lineRule="auto"/>
        <w:ind w:left="567" w:right="-142" w:firstLine="720"/>
        <w:rPr>
          <w:rFonts w:asciiTheme="majorBidi" w:hAnsiTheme="majorBidi" w:cstheme="majorBidi"/>
          <w:i/>
          <w:iCs/>
          <w:noProof/>
          <w:sz w:val="24"/>
          <w:szCs w:val="24"/>
        </w:rPr>
      </w:pPr>
    </w:p>
    <w:p w14:paraId="34831297" w14:textId="51EE6E69" w:rsidR="00776E5C" w:rsidRPr="00663BFF" w:rsidDel="00A75701" w:rsidRDefault="00776E5C" w:rsidP="004B5885">
      <w:pPr>
        <w:pStyle w:val="ListParagraph"/>
        <w:bidi w:val="0"/>
        <w:spacing w:line="360" w:lineRule="auto"/>
        <w:ind w:left="567" w:right="-142" w:firstLine="720"/>
        <w:rPr>
          <w:del w:id="994" w:author="ALE editor" w:date="2021-11-14T16:04:00Z"/>
          <w:rFonts w:asciiTheme="majorBidi" w:hAnsiTheme="majorBidi" w:cstheme="majorBidi"/>
          <w:noProof/>
          <w:sz w:val="24"/>
          <w:szCs w:val="24"/>
        </w:rPr>
      </w:pPr>
      <w:del w:id="995" w:author="ALE editor" w:date="2021-11-14T16:04:00Z">
        <w:r w:rsidRPr="00663BFF" w:rsidDel="00A75701">
          <w:rPr>
            <w:rFonts w:asciiTheme="majorBidi" w:hAnsiTheme="majorBidi" w:cstheme="majorBidi"/>
            <w:noProof/>
            <w:sz w:val="24"/>
            <w:szCs w:val="24"/>
          </w:rPr>
          <w:delText>Hypotheses 1</w:delText>
        </w:r>
      </w:del>
    </w:p>
    <w:p w14:paraId="236D084B" w14:textId="2C44CDB6" w:rsidR="00776E5C" w:rsidRPr="00512F7E" w:rsidRDefault="009703DF" w:rsidP="004B5885">
      <w:pPr>
        <w:bidi w:val="0"/>
        <w:spacing w:line="360" w:lineRule="auto"/>
        <w:ind w:left="360" w:right="-142" w:firstLine="720"/>
        <w:contextualSpacing/>
        <w:rPr>
          <w:rFonts w:asciiTheme="majorBidi" w:eastAsia="Arial Unicode MS" w:hAnsiTheme="majorBidi" w:cstheme="majorBidi"/>
          <w:i/>
          <w:iCs/>
          <w:sz w:val="24"/>
          <w:szCs w:val="24"/>
        </w:rPr>
      </w:pPr>
      <w:r w:rsidRPr="00512F7E">
        <w:rPr>
          <w:rFonts w:asciiTheme="majorBidi" w:eastAsia="Arial Unicode MS" w:hAnsiTheme="majorBidi" w:cstheme="majorBidi"/>
          <w:i/>
          <w:iCs/>
          <w:noProof/>
          <w:sz w:val="24"/>
          <w:szCs w:val="24"/>
          <w:rtl/>
        </w:rPr>
        <mc:AlternateContent>
          <mc:Choice Requires="wps">
            <w:drawing>
              <wp:anchor distT="45720" distB="45720" distL="114300" distR="114300" simplePos="0" relativeHeight="251787264" behindDoc="0" locked="0" layoutInCell="1" allowOverlap="1" wp14:anchorId="4A49E75D" wp14:editId="2A7DA959">
                <wp:simplePos x="0" y="0"/>
                <wp:positionH relativeFrom="column">
                  <wp:posOffset>4073935</wp:posOffset>
                </wp:positionH>
                <wp:positionV relativeFrom="paragraph">
                  <wp:posOffset>60698</wp:posOffset>
                </wp:positionV>
                <wp:extent cx="556260" cy="211455"/>
                <wp:effectExtent l="0" t="0" r="15240" b="17145"/>
                <wp:wrapSquare wrapText="bothSides"/>
                <wp:docPr id="26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11455"/>
                        </a:xfrm>
                        <a:prstGeom prst="rect">
                          <a:avLst/>
                        </a:prstGeom>
                        <a:solidFill>
                          <a:srgbClr val="FFFFFF"/>
                        </a:solidFill>
                        <a:ln w="9525">
                          <a:solidFill>
                            <a:srgbClr val="000000"/>
                          </a:solidFill>
                          <a:miter lim="800000"/>
                          <a:headEnd/>
                          <a:tailEnd/>
                        </a:ln>
                      </wps:spPr>
                      <wps:txbx>
                        <w:txbxContent>
                          <w:p w14:paraId="55E043C4" w14:textId="135829BE" w:rsidR="00EA763C" w:rsidRPr="00776E5C" w:rsidRDefault="00EA763C" w:rsidP="0014747C">
                            <w:pPr>
                              <w:rPr>
                                <w:sz w:val="16"/>
                                <w:szCs w:val="16"/>
                                <w:rtl/>
                              </w:rPr>
                            </w:pPr>
                            <w:r>
                              <w:rPr>
                                <w:sz w:val="16"/>
                                <w:szCs w:val="16"/>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9E75D" id="_x0000_s1044" type="#_x0000_t202" style="position:absolute;left:0;text-align:left;margin-left:320.8pt;margin-top:4.8pt;width:43.8pt;height:16.65pt;flip:x;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">
                <v:textbox>
                  <w:txbxContent>
                    <w:p w14:paraId="55E043C4" w14:textId="135829BE" w:rsidR="00EA763C" w:rsidRPr="00776E5C" w:rsidRDefault="00EA763C" w:rsidP="0014747C">
                      <w:pPr>
                        <w:rPr>
                          <w:sz w:val="16"/>
                          <w:szCs w:val="16"/>
                          <w:rtl/>
                        </w:rPr>
                      </w:pPr>
                      <w:r>
                        <w:rPr>
                          <w:sz w:val="16"/>
                          <w:szCs w:val="16"/>
                        </w:rPr>
                        <w:t>.17***</w:t>
                      </w:r>
                    </w:p>
                  </w:txbxContent>
                </v:textbox>
                <w10:wrap type="square"/>
              </v:shape>
            </w:pict>
          </mc:Fallback>
        </mc:AlternateContent>
      </w:r>
      <w:r w:rsidR="008D0ABD" w:rsidRPr="00512F7E">
        <w:rPr>
          <w:rFonts w:asciiTheme="majorBidi" w:eastAsia="Arial Unicode MS" w:hAnsiTheme="majorBidi" w:cstheme="majorBidi"/>
          <w:i/>
          <w:iCs/>
          <w:noProof/>
          <w:sz w:val="24"/>
          <w:szCs w:val="24"/>
          <w:rtl/>
        </w:rPr>
        <mc:AlternateContent>
          <mc:Choice Requires="wps">
            <w:drawing>
              <wp:anchor distT="45720" distB="45720" distL="114300" distR="114300" simplePos="0" relativeHeight="251783168" behindDoc="0" locked="0" layoutInCell="1" allowOverlap="1" wp14:anchorId="62679274" wp14:editId="6CDF3868">
                <wp:simplePos x="0" y="0"/>
                <wp:positionH relativeFrom="column">
                  <wp:posOffset>1651747</wp:posOffset>
                </wp:positionH>
                <wp:positionV relativeFrom="paragraph">
                  <wp:posOffset>56702</wp:posOffset>
                </wp:positionV>
                <wp:extent cx="556260" cy="231775"/>
                <wp:effectExtent l="0" t="0" r="15240" b="15875"/>
                <wp:wrapSquare wrapText="bothSides"/>
                <wp:docPr id="26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31775"/>
                        </a:xfrm>
                        <a:prstGeom prst="rect">
                          <a:avLst/>
                        </a:prstGeom>
                        <a:solidFill>
                          <a:srgbClr val="FFFFFF"/>
                        </a:solidFill>
                        <a:ln w="9525">
                          <a:solidFill>
                            <a:srgbClr val="000000"/>
                          </a:solidFill>
                          <a:miter lim="800000"/>
                          <a:headEnd/>
                          <a:tailEnd/>
                        </a:ln>
                      </wps:spPr>
                      <wps:txbx>
                        <w:txbxContent>
                          <w:p w14:paraId="34AA0E9A" w14:textId="4AE50420" w:rsidR="00EA763C" w:rsidRPr="00776E5C" w:rsidRDefault="00EA763C" w:rsidP="0087459F">
                            <w:pPr>
                              <w:rPr>
                                <w:sz w:val="16"/>
                                <w:szCs w:val="16"/>
                                <w:rtl/>
                              </w:rPr>
                            </w:pPr>
                            <w:r w:rsidRPr="00776E5C">
                              <w:rPr>
                                <w:sz w:val="16"/>
                                <w:szCs w:val="16"/>
                              </w:rPr>
                              <w:t>-.</w:t>
                            </w: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9274" id="_x0000_s1045" type="#_x0000_t202" style="position:absolute;left:0;text-align:left;margin-left:130.05pt;margin-top:4.45pt;width:43.8pt;height:18.25pt;flip:x;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">
                <v:textbox>
                  <w:txbxContent>
                    <w:p w14:paraId="34AA0E9A" w14:textId="4AE50420" w:rsidR="00EA763C" w:rsidRPr="00776E5C" w:rsidRDefault="00EA763C" w:rsidP="0087459F">
                      <w:pPr>
                        <w:rPr>
                          <w:sz w:val="16"/>
                          <w:szCs w:val="16"/>
                          <w:rtl/>
                        </w:rPr>
                      </w:pPr>
                      <w:r w:rsidRPr="00776E5C">
                        <w:rPr>
                          <w:sz w:val="16"/>
                          <w:szCs w:val="16"/>
                        </w:rPr>
                        <w:t>-.</w:t>
                      </w:r>
                      <w:r>
                        <w:rPr>
                          <w:sz w:val="16"/>
                          <w:szCs w:val="16"/>
                        </w:rPr>
                        <w:t>20***</w:t>
                      </w:r>
                    </w:p>
                  </w:txbxContent>
                </v:textbox>
                <w10:wrap type="square"/>
              </v:shape>
            </w:pict>
          </mc:Fallback>
        </mc:AlternateContent>
      </w:r>
      <w:r w:rsidR="00776E5C" w:rsidRPr="00512F7E">
        <w:rPr>
          <w:rFonts w:asciiTheme="majorBidi" w:eastAsia="Arial Unicode MS" w:hAnsiTheme="majorBidi" w:cstheme="majorBidi"/>
          <w:i/>
          <w:iCs/>
          <w:noProof/>
          <w:sz w:val="24"/>
          <w:szCs w:val="24"/>
          <w:rtl/>
        </w:rPr>
        <mc:AlternateContent>
          <mc:Choice Requires="wps">
            <w:drawing>
              <wp:anchor distT="0" distB="0" distL="114300" distR="114300" simplePos="0" relativeHeight="251748352" behindDoc="0" locked="0" layoutInCell="1" allowOverlap="1" wp14:anchorId="1ED00907" wp14:editId="6C7A687E">
                <wp:simplePos x="0" y="0"/>
                <wp:positionH relativeFrom="column">
                  <wp:posOffset>1711438</wp:posOffset>
                </wp:positionH>
                <wp:positionV relativeFrom="paragraph">
                  <wp:posOffset>141591</wp:posOffset>
                </wp:positionV>
                <wp:extent cx="832831" cy="307818"/>
                <wp:effectExtent l="0" t="38100" r="62865" b="35560"/>
                <wp:wrapNone/>
                <wp:docPr id="225" name="מחבר חץ ישר 225"/>
                <wp:cNvGraphicFramePr/>
                <a:graphic xmlns:a="http://schemas.openxmlformats.org/drawingml/2006/main">
                  <a:graphicData uri="http://schemas.microsoft.com/office/word/2010/wordprocessingShape">
                    <wps:wsp>
                      <wps:cNvCnPr/>
                      <wps:spPr>
                        <a:xfrm flipV="1">
                          <a:off x="0" y="0"/>
                          <a:ext cx="832831" cy="3078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C73EFF" id="מחבר חץ ישר 225" o:spid="_x0000_s1026" type="#_x0000_t32" style="position:absolute;left:0;text-align:left;margin-left:134.75pt;margin-top:11.15pt;width:65.6pt;height:24.2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i/>
          <w:iCs/>
          <w:noProof/>
          <w:sz w:val="24"/>
          <w:szCs w:val="24"/>
          <w:rtl/>
        </w:rPr>
        <mc:AlternateContent>
          <mc:Choice Requires="wps">
            <w:drawing>
              <wp:anchor distT="0" distB="0" distL="114300" distR="114300" simplePos="0" relativeHeight="251749376" behindDoc="0" locked="0" layoutInCell="1" allowOverlap="1" wp14:anchorId="785D446D" wp14:editId="2D16FA71">
                <wp:simplePos x="0" y="0"/>
                <wp:positionH relativeFrom="column">
                  <wp:posOffset>3748468</wp:posOffset>
                </wp:positionH>
                <wp:positionV relativeFrom="paragraph">
                  <wp:posOffset>90829</wp:posOffset>
                </wp:positionV>
                <wp:extent cx="888088" cy="376989"/>
                <wp:effectExtent l="0" t="0" r="64770" b="61595"/>
                <wp:wrapNone/>
                <wp:docPr id="226" name="מחבר חץ ישר 226"/>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7A2A25" id="מחבר חץ ישר 226" o:spid="_x0000_s1026" type="#_x0000_t32" style="position:absolute;left:0;text-align:left;margin-left:295.15pt;margin-top:7.15pt;width:69.9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AZoI7kEAgAAygMAAA4A&#10;AAAAAAAAAAAAAAAALgIAAGRycy9lMm9Eb2MueG1sUEsBAi0AFAAGAAgAAAAhAPntkOLgAAAACQEA&#10;AA8AAAAAAAAAAAAAAAAAXgQAAGRycy9kb3ducmV2LnhtbFBLBQYAAAAABAAEAPMAAABrBQAAAAA=&#10;" strokecolor="#4a7ebb">
                <v:stroke endarrow="block"/>
              </v:shape>
            </w:pict>
          </mc:Fallback>
        </mc:AlternateContent>
      </w:r>
    </w:p>
    <w:p w14:paraId="28E3EC21" w14:textId="02609530" w:rsidR="00776E5C" w:rsidRPr="00512F7E" w:rsidRDefault="00776E5C"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1360" behindDoc="0" locked="0" layoutInCell="1" allowOverlap="1" wp14:anchorId="2A5FCA10" wp14:editId="68E9E7E6">
                <wp:simplePos x="0" y="0"/>
                <wp:positionH relativeFrom="column">
                  <wp:posOffset>2897109</wp:posOffset>
                </wp:positionH>
                <wp:positionV relativeFrom="paragraph">
                  <wp:posOffset>197893</wp:posOffset>
                </wp:positionV>
                <wp:extent cx="556260" cy="262255"/>
                <wp:effectExtent l="0" t="0" r="15240" b="23495"/>
                <wp:wrapSquare wrapText="bothSides"/>
                <wp:docPr id="26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5CA2D146" w14:textId="5AA32718" w:rsidR="00EA763C" w:rsidRPr="00776E5C" w:rsidRDefault="00EA763C" w:rsidP="0007710B">
                            <w:pPr>
                              <w:rPr>
                                <w:sz w:val="16"/>
                                <w:szCs w:val="16"/>
                                <w:rtl/>
                              </w:rPr>
                            </w:pPr>
                            <w:r w:rsidRPr="00776E5C">
                              <w:rPr>
                                <w:sz w:val="16"/>
                                <w:szCs w:val="16"/>
                              </w:rPr>
                              <w:t>-.</w:t>
                            </w:r>
                            <w:r>
                              <w:rPr>
                                <w:sz w:val="16"/>
                                <w:szCs w:val="16"/>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CA10" id="_x0000_s1046" type="#_x0000_t202" style="position:absolute;left:0;text-align:left;margin-left:228.1pt;margin-top:15.6pt;width:43.8pt;height:20.65pt;flip:x;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">
                <v:textbox>
                  <w:txbxContent>
                    <w:p w14:paraId="5CA2D146" w14:textId="5AA32718" w:rsidR="00EA763C" w:rsidRPr="00776E5C" w:rsidRDefault="00EA763C" w:rsidP="0007710B">
                      <w:pPr>
                        <w:rPr>
                          <w:sz w:val="16"/>
                          <w:szCs w:val="16"/>
                          <w:rtl/>
                        </w:rPr>
                      </w:pPr>
                      <w:r w:rsidRPr="00776E5C">
                        <w:rPr>
                          <w:sz w:val="16"/>
                          <w:szCs w:val="16"/>
                        </w:rPr>
                        <w:t>-.</w:t>
                      </w:r>
                      <w:r>
                        <w:rPr>
                          <w:sz w:val="16"/>
                          <w:szCs w:val="16"/>
                        </w:rPr>
                        <w:t>27***</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6304" behindDoc="0" locked="0" layoutInCell="1" allowOverlap="1" wp14:anchorId="659289CE" wp14:editId="361A42EF">
                <wp:simplePos x="0" y="0"/>
                <wp:positionH relativeFrom="column">
                  <wp:posOffset>4631055</wp:posOffset>
                </wp:positionH>
                <wp:positionV relativeFrom="paragraph">
                  <wp:posOffset>120015</wp:posOffset>
                </wp:positionV>
                <wp:extent cx="1525270" cy="234950"/>
                <wp:effectExtent l="0" t="0" r="17780" b="12700"/>
                <wp:wrapSquare wrapText="bothSides"/>
                <wp:docPr id="2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200CD54C" w14:textId="77777777" w:rsidR="00EA763C" w:rsidRPr="00F145F5" w:rsidRDefault="00EA763C"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89CE" id="_x0000_s1047" type="#_x0000_t202" style="position:absolute;left:0;text-align:left;margin-left:364.65pt;margin-top:9.45pt;width:120.1pt;height:18.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">
                <v:textbox>
                  <w:txbxContent>
                    <w:p w14:paraId="200CD54C" w14:textId="77777777" w:rsidR="00EA763C" w:rsidRPr="00F145F5" w:rsidRDefault="00EA763C" w:rsidP="00776E5C">
                      <w:pPr>
                        <w:jc w:val="center"/>
                        <w:rPr>
                          <w:sz w:val="16"/>
                          <w:szCs w:val="16"/>
                          <w:rtl/>
                          <w:cs/>
                        </w:rPr>
                      </w:pPr>
                      <w:r>
                        <w:rPr>
                          <w:sz w:val="16"/>
                          <w:szCs w:val="16"/>
                        </w:rPr>
                        <w:t>The addiction to binge eating</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45280" behindDoc="0" locked="0" layoutInCell="1" allowOverlap="1" wp14:anchorId="1FB02ED2" wp14:editId="4500F3D3">
                <wp:simplePos x="0" y="0"/>
                <wp:positionH relativeFrom="column">
                  <wp:posOffset>35768</wp:posOffset>
                </wp:positionH>
                <wp:positionV relativeFrom="paragraph">
                  <wp:posOffset>120555</wp:posOffset>
                </wp:positionV>
                <wp:extent cx="1729740" cy="252730"/>
                <wp:effectExtent l="0" t="0" r="22860" b="13970"/>
                <wp:wrapSquare wrapText="bothSides"/>
                <wp:docPr id="2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144C98A4" w14:textId="77777777" w:rsidR="00EA763C" w:rsidRPr="00F65BB4" w:rsidRDefault="00EA763C" w:rsidP="00776E5C">
                            <w:pPr>
                              <w:rPr>
                                <w:sz w:val="16"/>
                                <w:szCs w:val="16"/>
                                <w:rtl/>
                                <w:cs/>
                              </w:rPr>
                            </w:pPr>
                            <w:r w:rsidRPr="00F65BB4">
                              <w:rPr>
                                <w:sz w:val="16"/>
                                <w:szCs w:val="16"/>
                              </w:rPr>
                              <w:t>Early childhood mother's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02ED2" id="_x0000_s1048" type="#_x0000_t202" style="position:absolute;left:0;text-align:left;margin-left:2.8pt;margin-top:9.5pt;width:136.2pt;height:19.9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">
                <v:textbox>
                  <w:txbxContent>
                    <w:p w14:paraId="144C98A4" w14:textId="77777777" w:rsidR="00EA763C" w:rsidRPr="00F65BB4" w:rsidRDefault="00EA763C" w:rsidP="00776E5C">
                      <w:pPr>
                        <w:rPr>
                          <w:sz w:val="16"/>
                          <w:szCs w:val="16"/>
                          <w:rtl/>
                          <w:cs/>
                        </w:rPr>
                      </w:pPr>
                      <w:r w:rsidRPr="00F65BB4">
                        <w:rPr>
                          <w:sz w:val="16"/>
                          <w:szCs w:val="16"/>
                        </w:rPr>
                        <w:t>Early childhood mother's empathy</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3472" behindDoc="0" locked="0" layoutInCell="1" allowOverlap="1" wp14:anchorId="5096AEB5" wp14:editId="3FB9336A">
                <wp:simplePos x="0" y="0"/>
                <wp:positionH relativeFrom="column">
                  <wp:posOffset>1804660</wp:posOffset>
                </wp:positionH>
                <wp:positionV relativeFrom="paragraph">
                  <wp:posOffset>260116</wp:posOffset>
                </wp:positionV>
                <wp:extent cx="2792659" cy="45719"/>
                <wp:effectExtent l="0" t="76200" r="8255" b="50165"/>
                <wp:wrapNone/>
                <wp:docPr id="229" name="מחבר חץ ישר 229"/>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5C6A347B" id="מחבר חץ ישר 229" o:spid="_x0000_s1026" type="#_x0000_t32" style="position:absolute;left:0;text-align:left;margin-left:142.1pt;margin-top:20.5pt;width:219.9pt;height:3.6pt;flip:y;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HOnb3kMAgAA&#10;1AMAAA4AAAAAAAAAAAAAAAAALgIAAGRycy9lMm9Eb2MueG1sUEsBAi0AFAAGAAgAAAAhAI3TyuTe&#10;AAAACQEAAA8AAAAAAAAAAAAAAAAAZgQAAGRycy9kb3ducmV2LnhtbFBLBQYAAAAABAAEAPMAAABx&#10;BQAAAAA=&#10;" strokecolor="#4a7ebb">
                <v:stroke endarrow="block"/>
              </v:shape>
            </w:pict>
          </mc:Fallback>
        </mc:AlternateContent>
      </w:r>
    </w:p>
    <w:p w14:paraId="4AE68162" w14:textId="0B486F37"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85216" behindDoc="0" locked="0" layoutInCell="1" allowOverlap="1" wp14:anchorId="754BC136" wp14:editId="55C8D992">
                <wp:simplePos x="0" y="0"/>
                <wp:positionH relativeFrom="column">
                  <wp:posOffset>1678828</wp:posOffset>
                </wp:positionH>
                <wp:positionV relativeFrom="paragraph">
                  <wp:posOffset>210820</wp:posOffset>
                </wp:positionV>
                <wp:extent cx="556260" cy="203835"/>
                <wp:effectExtent l="0" t="0" r="15240" b="24765"/>
                <wp:wrapSquare wrapText="bothSides"/>
                <wp:docPr id="26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3835"/>
                        </a:xfrm>
                        <a:prstGeom prst="rect">
                          <a:avLst/>
                        </a:prstGeom>
                        <a:solidFill>
                          <a:srgbClr val="FFFFFF"/>
                        </a:solidFill>
                        <a:ln w="9525">
                          <a:solidFill>
                            <a:srgbClr val="000000"/>
                          </a:solidFill>
                          <a:miter lim="800000"/>
                          <a:headEnd/>
                          <a:tailEnd/>
                        </a:ln>
                      </wps:spPr>
                      <wps:txbx>
                        <w:txbxContent>
                          <w:p w14:paraId="5289478D" w14:textId="5E75DB50" w:rsidR="00EA763C" w:rsidRPr="00776E5C" w:rsidRDefault="00EA763C" w:rsidP="00776E5C">
                            <w:pPr>
                              <w:rPr>
                                <w:sz w:val="16"/>
                                <w:szCs w:val="16"/>
                                <w:rtl/>
                              </w:rPr>
                            </w:pPr>
                            <w:r>
                              <w:rPr>
                                <w:sz w:val="16"/>
                                <w:szCs w:val="16"/>
                              </w:rPr>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BC136" id="_x0000_s1049" type="#_x0000_t202" style="position:absolute;left:0;text-align:left;margin-left:132.2pt;margin-top:16.6pt;width:43.8pt;height:16.05pt;flip:x;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">
                <v:textbox>
                  <w:txbxContent>
                    <w:p w14:paraId="5289478D" w14:textId="5E75DB50" w:rsidR="00EA763C" w:rsidRPr="00776E5C" w:rsidRDefault="00EA763C" w:rsidP="00776E5C">
                      <w:pPr>
                        <w:rPr>
                          <w:sz w:val="16"/>
                          <w:szCs w:val="16"/>
                          <w:rtl/>
                        </w:rPr>
                      </w:pPr>
                      <w:r>
                        <w:rPr>
                          <w:sz w:val="16"/>
                          <w:szCs w:val="16"/>
                        </w:rPr>
                        <w:t>.08***</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89312" behindDoc="0" locked="0" layoutInCell="1" allowOverlap="1" wp14:anchorId="77B5B2B8" wp14:editId="3A83DE98">
                <wp:simplePos x="0" y="0"/>
                <wp:positionH relativeFrom="column">
                  <wp:posOffset>4081257</wp:posOffset>
                </wp:positionH>
                <wp:positionV relativeFrom="paragraph">
                  <wp:posOffset>210484</wp:posOffset>
                </wp:positionV>
                <wp:extent cx="556260" cy="221615"/>
                <wp:effectExtent l="0" t="0" r="15240" b="26035"/>
                <wp:wrapSquare wrapText="bothSides"/>
                <wp:docPr id="26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21615"/>
                        </a:xfrm>
                        <a:prstGeom prst="rect">
                          <a:avLst/>
                        </a:prstGeom>
                        <a:solidFill>
                          <a:srgbClr val="FFFFFF"/>
                        </a:solidFill>
                        <a:ln w="9525">
                          <a:solidFill>
                            <a:srgbClr val="000000"/>
                          </a:solidFill>
                          <a:miter lim="800000"/>
                          <a:headEnd/>
                          <a:tailEnd/>
                        </a:ln>
                      </wps:spPr>
                      <wps:txbx>
                        <w:txbxContent>
                          <w:p w14:paraId="02FCCD72" w14:textId="2E96AB8C" w:rsidR="00EA763C" w:rsidRPr="00776E5C" w:rsidRDefault="00EA763C" w:rsidP="0087459F">
                            <w:pPr>
                              <w:rPr>
                                <w:sz w:val="16"/>
                                <w:szCs w:val="16"/>
                                <w:rtl/>
                              </w:rPr>
                            </w:pPr>
                            <w:r>
                              <w:rPr>
                                <w:sz w:val="16"/>
                                <w:szCs w:val="16"/>
                              </w:rPr>
                              <w:t>-.051***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5B2B8" id="_x0000_s1050" type="#_x0000_t202" style="position:absolute;left:0;text-align:left;margin-left:321.35pt;margin-top:16.55pt;width:43.8pt;height:17.45pt;flip:x;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">
                <v:textbox>
                  <w:txbxContent>
                    <w:p w14:paraId="02FCCD72" w14:textId="2E96AB8C" w:rsidR="00EA763C" w:rsidRPr="00776E5C" w:rsidRDefault="00EA763C" w:rsidP="0087459F">
                      <w:pPr>
                        <w:rPr>
                          <w:sz w:val="16"/>
                          <w:szCs w:val="16"/>
                          <w:rtl/>
                        </w:rPr>
                      </w:pPr>
                      <w:r>
                        <w:rPr>
                          <w:sz w:val="16"/>
                          <w:szCs w:val="16"/>
                        </w:rPr>
                        <w:t>-.051***</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1424" behindDoc="0" locked="0" layoutInCell="1" allowOverlap="1" wp14:anchorId="3EF6454C" wp14:editId="78655257">
                <wp:simplePos x="0" y="0"/>
                <wp:positionH relativeFrom="column">
                  <wp:posOffset>1765759</wp:posOffset>
                </wp:positionH>
                <wp:positionV relativeFrom="paragraph">
                  <wp:posOffset>54019</wp:posOffset>
                </wp:positionV>
                <wp:extent cx="896293" cy="362139"/>
                <wp:effectExtent l="0" t="0" r="56515" b="57150"/>
                <wp:wrapNone/>
                <wp:docPr id="230" name="מחבר חץ ישר 230"/>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06BC6" id="מחבר חץ ישר 230" o:spid="_x0000_s1026" type="#_x0000_t32" style="position:absolute;left:0;text-align:left;margin-left:139.05pt;margin-top:4.25pt;width:70.5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Lp14Jc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2448" behindDoc="0" locked="0" layoutInCell="1" allowOverlap="1" wp14:anchorId="4475E3E9" wp14:editId="79B5399B">
                <wp:simplePos x="0" y="0"/>
                <wp:positionH relativeFrom="column">
                  <wp:posOffset>3747475</wp:posOffset>
                </wp:positionH>
                <wp:positionV relativeFrom="paragraph">
                  <wp:posOffset>26858</wp:posOffset>
                </wp:positionV>
                <wp:extent cx="850981" cy="366665"/>
                <wp:effectExtent l="0" t="38100" r="63500" b="33655"/>
                <wp:wrapNone/>
                <wp:docPr id="231" name="מחבר חץ ישר 231"/>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D7AAB1" id="מחבר חץ ישר 231" o:spid="_x0000_s1026" type="#_x0000_t32" style="position:absolute;left:0;text-align:left;margin-left:295.1pt;margin-top:2.1pt;width:67pt;height:28.8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WSO14Q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0400" behindDoc="0" locked="0" layoutInCell="1" allowOverlap="1" wp14:anchorId="386FF8F4" wp14:editId="3AAE760B">
                <wp:simplePos x="0" y="0"/>
                <wp:positionH relativeFrom="column">
                  <wp:posOffset>2661920</wp:posOffset>
                </wp:positionH>
                <wp:positionV relativeFrom="paragraph">
                  <wp:posOffset>307340</wp:posOffset>
                </wp:positionV>
                <wp:extent cx="1059180" cy="239395"/>
                <wp:effectExtent l="0" t="0" r="26670" b="27305"/>
                <wp:wrapSquare wrapText="bothSides"/>
                <wp:docPr id="2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67228F5D"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FF8F4" id="_x0000_s1051" type="#_x0000_t202" style="position:absolute;left:0;text-align:left;margin-left:209.6pt;margin-top:24.2pt;width:83.4pt;height:18.85pt;flip:x;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aNQQ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">
                <v:textbox>
                  <w:txbxContent>
                    <w:p w14:paraId="67228F5D"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07FE6CD0" w14:textId="1DEA05E5" w:rsidR="00776E5C" w:rsidRPr="00512F7E" w:rsidRDefault="00776E5C" w:rsidP="004B5885">
      <w:pPr>
        <w:pStyle w:val="ListParagraph"/>
        <w:bidi w:val="0"/>
        <w:spacing w:line="360" w:lineRule="auto"/>
        <w:ind w:right="-142" w:firstLine="720"/>
        <w:rPr>
          <w:rFonts w:asciiTheme="majorBidi" w:eastAsia="Arial Unicode MS" w:hAnsiTheme="majorBidi" w:cstheme="majorBidi"/>
          <w:sz w:val="24"/>
          <w:szCs w:val="24"/>
        </w:rPr>
      </w:pPr>
    </w:p>
    <w:p w14:paraId="72F0DF52" w14:textId="77777777" w:rsidR="00731BE5" w:rsidRDefault="00731BE5" w:rsidP="004B5885">
      <w:pPr>
        <w:pStyle w:val="ListParagraph"/>
        <w:bidi w:val="0"/>
        <w:spacing w:line="360" w:lineRule="auto"/>
        <w:ind w:left="567" w:right="-142" w:firstLine="720"/>
        <w:rPr>
          <w:ins w:id="996" w:author="ALE editor" w:date="2021-11-14T15:58:00Z"/>
          <w:rFonts w:asciiTheme="majorBidi" w:hAnsiTheme="majorBidi" w:cstheme="majorBidi"/>
          <w:noProof/>
          <w:sz w:val="24"/>
          <w:szCs w:val="24"/>
        </w:rPr>
      </w:pPr>
    </w:p>
    <w:p w14:paraId="1B957885" w14:textId="2027E961" w:rsidR="008D0ABD" w:rsidRPr="00346F00" w:rsidDel="00A75701" w:rsidRDefault="00776E5C" w:rsidP="00A75701">
      <w:pPr>
        <w:pStyle w:val="ListParagraph"/>
        <w:bidi w:val="0"/>
        <w:spacing w:line="360" w:lineRule="auto"/>
        <w:ind w:left="567" w:right="-142" w:firstLine="720"/>
        <w:rPr>
          <w:del w:id="997" w:author="ALE editor" w:date="2021-11-14T16:04:00Z"/>
          <w:rFonts w:asciiTheme="majorBidi" w:hAnsiTheme="majorBidi" w:cstheme="majorBidi"/>
          <w:b/>
          <w:bCs/>
          <w:noProof/>
          <w:sz w:val="24"/>
          <w:szCs w:val="24"/>
          <w:rPrChange w:id="998" w:author="ALE editor" w:date="2021-11-15T08:01:00Z">
            <w:rPr>
              <w:del w:id="999" w:author="ALE editor" w:date="2021-11-14T16:04:00Z"/>
              <w:rFonts w:asciiTheme="majorBidi" w:hAnsiTheme="majorBidi" w:cstheme="majorBidi"/>
              <w:noProof/>
              <w:sz w:val="24"/>
              <w:szCs w:val="24"/>
            </w:rPr>
          </w:rPrChange>
        </w:rPr>
      </w:pPr>
      <w:r w:rsidRPr="00346F00">
        <w:rPr>
          <w:rFonts w:asciiTheme="majorBidi" w:hAnsiTheme="majorBidi" w:cstheme="majorBidi"/>
          <w:b/>
          <w:bCs/>
          <w:noProof/>
          <w:sz w:val="24"/>
          <w:szCs w:val="24"/>
          <w:rtl/>
          <w:rPrChange w:id="1000" w:author="ALE editor" w:date="2021-11-15T08:01:00Z">
            <w:rPr>
              <w:rFonts w:asciiTheme="majorBidi" w:hAnsiTheme="majorBidi" w:cstheme="majorBidi"/>
              <w:noProof/>
              <w:sz w:val="24"/>
              <w:szCs w:val="24"/>
              <w:rtl/>
            </w:rPr>
          </w:rPrChange>
        </w:rPr>
        <mc:AlternateContent>
          <mc:Choice Requires="wps">
            <w:drawing>
              <wp:anchor distT="45720" distB="45720" distL="114300" distR="114300" simplePos="0" relativeHeight="251756544" behindDoc="0" locked="0" layoutInCell="1" allowOverlap="1" wp14:anchorId="51F34FD3" wp14:editId="03C40DB2">
                <wp:simplePos x="0" y="0"/>
                <wp:positionH relativeFrom="column">
                  <wp:posOffset>2576622</wp:posOffset>
                </wp:positionH>
                <wp:positionV relativeFrom="paragraph">
                  <wp:posOffset>303851</wp:posOffset>
                </wp:positionV>
                <wp:extent cx="1144270" cy="257810"/>
                <wp:effectExtent l="0" t="0" r="17780" b="27940"/>
                <wp:wrapSquare wrapText="bothSides"/>
                <wp:docPr id="2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20B24687"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34FD3" id="_x0000_s1052" type="#_x0000_t202" style="position:absolute;left:0;text-align:left;margin-left:202.9pt;margin-top:23.95pt;width:90.1pt;height:20.3pt;flip:x;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wihX4EMCAABh&#10;BAAADgAAAAAAAAAAAAAAAAAuAgAAZHJzL2Uyb0RvYy54bWxQSwECLQAUAAYACAAAACEAoPUQlt8A&#10;AAAJAQAADwAAAAAAAAAAAAAAAACdBAAAZHJzL2Rvd25yZXYueG1sUEsFBgAAAAAEAAQA8wAAAKkF&#10;AAAAAA==&#10;">
                <v:textbox>
                  <w:txbxContent>
                    <w:p w14:paraId="20B24687"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008D0ABD" w:rsidRPr="00346F00">
        <w:rPr>
          <w:rFonts w:asciiTheme="majorBidi" w:hAnsiTheme="majorBidi" w:cstheme="majorBidi"/>
          <w:b/>
          <w:bCs/>
          <w:noProof/>
          <w:sz w:val="24"/>
          <w:szCs w:val="24"/>
          <w:rPrChange w:id="1001" w:author="ALE editor" w:date="2021-11-15T08:01:00Z">
            <w:rPr>
              <w:rFonts w:asciiTheme="majorBidi" w:hAnsiTheme="majorBidi" w:cstheme="majorBidi"/>
              <w:noProof/>
              <w:sz w:val="24"/>
              <w:szCs w:val="24"/>
            </w:rPr>
          </w:rPrChange>
        </w:rPr>
        <w:t>Fig</w:t>
      </w:r>
      <w:ins w:id="1002" w:author="ALE editor" w:date="2021-11-15T08:01:00Z">
        <w:r w:rsidR="00346F00" w:rsidRPr="00346F00">
          <w:rPr>
            <w:rFonts w:asciiTheme="majorBidi" w:hAnsiTheme="majorBidi" w:cstheme="majorBidi"/>
            <w:b/>
            <w:bCs/>
            <w:noProof/>
            <w:sz w:val="24"/>
            <w:szCs w:val="24"/>
            <w:rPrChange w:id="1003" w:author="ALE editor" w:date="2021-11-15T08:01:00Z">
              <w:rPr>
                <w:rFonts w:asciiTheme="majorBidi" w:hAnsiTheme="majorBidi" w:cstheme="majorBidi"/>
                <w:noProof/>
                <w:sz w:val="24"/>
                <w:szCs w:val="24"/>
              </w:rPr>
            </w:rPrChange>
          </w:rPr>
          <w:t>.</w:t>
        </w:r>
      </w:ins>
      <w:del w:id="1004" w:author="ALE editor" w:date="2021-11-15T08:01:00Z">
        <w:r w:rsidR="008D0ABD" w:rsidRPr="00346F00" w:rsidDel="00346F00">
          <w:rPr>
            <w:rFonts w:asciiTheme="majorBidi" w:hAnsiTheme="majorBidi" w:cstheme="majorBidi"/>
            <w:b/>
            <w:bCs/>
            <w:noProof/>
            <w:sz w:val="24"/>
            <w:szCs w:val="24"/>
            <w:rPrChange w:id="1005" w:author="ALE editor" w:date="2021-11-15T08:01:00Z">
              <w:rPr>
                <w:rFonts w:asciiTheme="majorBidi" w:hAnsiTheme="majorBidi" w:cstheme="majorBidi"/>
                <w:noProof/>
                <w:sz w:val="24"/>
                <w:szCs w:val="24"/>
              </w:rPr>
            </w:rPrChange>
          </w:rPr>
          <w:delText>ure</w:delText>
        </w:r>
      </w:del>
      <w:r w:rsidR="008D0ABD" w:rsidRPr="00346F00">
        <w:rPr>
          <w:rFonts w:asciiTheme="majorBidi" w:hAnsiTheme="majorBidi" w:cstheme="majorBidi"/>
          <w:b/>
          <w:bCs/>
          <w:noProof/>
          <w:sz w:val="24"/>
          <w:szCs w:val="24"/>
          <w:rPrChange w:id="1006" w:author="ALE editor" w:date="2021-11-15T08:01:00Z">
            <w:rPr>
              <w:rFonts w:asciiTheme="majorBidi" w:hAnsiTheme="majorBidi" w:cstheme="majorBidi"/>
              <w:noProof/>
              <w:sz w:val="24"/>
              <w:szCs w:val="24"/>
            </w:rPr>
          </w:rPrChange>
        </w:rPr>
        <w:t xml:space="preserve"> 2</w:t>
      </w:r>
    </w:p>
    <w:p w14:paraId="14908BD6" w14:textId="77777777" w:rsidR="00A75701" w:rsidRPr="004B5885" w:rsidRDefault="00A75701" w:rsidP="00A75701">
      <w:pPr>
        <w:pStyle w:val="ListParagraph"/>
        <w:bidi w:val="0"/>
        <w:spacing w:line="360" w:lineRule="auto"/>
        <w:ind w:left="567" w:right="-142" w:firstLine="720"/>
        <w:rPr>
          <w:ins w:id="1007" w:author="ALE editor" w:date="2021-11-14T16:04:00Z"/>
          <w:rFonts w:asciiTheme="majorBidi" w:hAnsiTheme="majorBidi" w:cstheme="majorBidi"/>
          <w:noProof/>
          <w:sz w:val="24"/>
          <w:szCs w:val="24"/>
        </w:rPr>
      </w:pPr>
    </w:p>
    <w:p w14:paraId="46A123BB" w14:textId="1C87AA1A" w:rsidR="00776E5C" w:rsidRPr="004B5885" w:rsidRDefault="00776E5C" w:rsidP="00A75701">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Pr>
        <w:t>Hypotheses 2</w:t>
      </w:r>
    </w:p>
    <w:p w14:paraId="2EE4914E" w14:textId="5073D8C4" w:rsidR="00776E5C" w:rsidRPr="00512F7E" w:rsidRDefault="0087459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3408" behindDoc="0" locked="0" layoutInCell="1" allowOverlap="1" wp14:anchorId="4139BDB1" wp14:editId="4BF8565B">
                <wp:simplePos x="0" y="0"/>
                <wp:positionH relativeFrom="column">
                  <wp:posOffset>1601246</wp:posOffset>
                </wp:positionH>
                <wp:positionV relativeFrom="paragraph">
                  <wp:posOffset>85202</wp:posOffset>
                </wp:positionV>
                <wp:extent cx="556260" cy="205105"/>
                <wp:effectExtent l="0" t="0" r="15240" b="23495"/>
                <wp:wrapSquare wrapText="bothSides"/>
                <wp:docPr id="26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5105"/>
                        </a:xfrm>
                        <a:prstGeom prst="rect">
                          <a:avLst/>
                        </a:prstGeom>
                        <a:solidFill>
                          <a:srgbClr val="FFFFFF"/>
                        </a:solidFill>
                        <a:ln w="9525">
                          <a:solidFill>
                            <a:srgbClr val="000000"/>
                          </a:solidFill>
                          <a:miter lim="800000"/>
                          <a:headEnd/>
                          <a:tailEnd/>
                        </a:ln>
                      </wps:spPr>
                      <wps:txbx>
                        <w:txbxContent>
                          <w:p w14:paraId="15BAD6F8" w14:textId="176F1DB9" w:rsidR="00EA763C" w:rsidRPr="00776E5C" w:rsidRDefault="00EA763C" w:rsidP="0087459F">
                            <w:pPr>
                              <w:rPr>
                                <w:sz w:val="16"/>
                                <w:szCs w:val="16"/>
                                <w:rtl/>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9BDB1" id="_x0000_s1053" type="#_x0000_t202" style="position:absolute;left:0;text-align:left;margin-left:126.1pt;margin-top:6.7pt;width:43.8pt;height:16.15pt;flip:x;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">
                <v:textbox>
                  <w:txbxContent>
                    <w:p w14:paraId="15BAD6F8" w14:textId="176F1DB9" w:rsidR="00EA763C" w:rsidRPr="00776E5C" w:rsidRDefault="00EA763C" w:rsidP="0087459F">
                      <w:pPr>
                        <w:rPr>
                          <w:sz w:val="16"/>
                          <w:szCs w:val="16"/>
                          <w:rtl/>
                        </w:rPr>
                      </w:pPr>
                      <w:r>
                        <w:rPr>
                          <w:sz w:val="16"/>
                          <w:szCs w:val="16"/>
                        </w:rPr>
                        <w:t>.30***</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7568" behindDoc="0" locked="0" layoutInCell="1" allowOverlap="1" wp14:anchorId="7D6ADE57" wp14:editId="7DDB6FE1">
                <wp:simplePos x="0" y="0"/>
                <wp:positionH relativeFrom="column">
                  <wp:posOffset>1764179</wp:posOffset>
                </wp:positionH>
                <wp:positionV relativeFrom="paragraph">
                  <wp:posOffset>112207</wp:posOffset>
                </wp:positionV>
                <wp:extent cx="784151" cy="336177"/>
                <wp:effectExtent l="0" t="38100" r="54610" b="26035"/>
                <wp:wrapNone/>
                <wp:docPr id="234" name="מחבר חץ ישר 234"/>
                <wp:cNvGraphicFramePr/>
                <a:graphic xmlns:a="http://schemas.openxmlformats.org/drawingml/2006/main">
                  <a:graphicData uri="http://schemas.microsoft.com/office/word/2010/wordprocessingShape">
                    <wps:wsp>
                      <wps:cNvCnPr/>
                      <wps:spPr>
                        <a:xfrm flipV="1">
                          <a:off x="0" y="0"/>
                          <a:ext cx="784151" cy="33617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4B1FF9" id="מחבר חץ ישר 234" o:spid="_x0000_s1026" type="#_x0000_t32" style="position:absolute;left:0;text-align:left;margin-left:138.9pt;margin-top:8.85pt;width:61.75pt;height:26.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" strokecolor="#4a7ebb">
                <v:stroke endarrow="block"/>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5456" behindDoc="0" locked="0" layoutInCell="1" allowOverlap="1" wp14:anchorId="3EB6E6A8" wp14:editId="3D2968C3">
                <wp:simplePos x="0" y="0"/>
                <wp:positionH relativeFrom="column">
                  <wp:posOffset>4199890</wp:posOffset>
                </wp:positionH>
                <wp:positionV relativeFrom="paragraph">
                  <wp:posOffset>91440</wp:posOffset>
                </wp:positionV>
                <wp:extent cx="556260" cy="208280"/>
                <wp:effectExtent l="0" t="0" r="15240" b="20320"/>
                <wp:wrapSquare wrapText="bothSides"/>
                <wp:docPr id="26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8280"/>
                        </a:xfrm>
                        <a:prstGeom prst="rect">
                          <a:avLst/>
                        </a:prstGeom>
                        <a:solidFill>
                          <a:srgbClr val="FFFFFF"/>
                        </a:solidFill>
                        <a:ln w="9525">
                          <a:solidFill>
                            <a:srgbClr val="000000"/>
                          </a:solidFill>
                          <a:miter lim="800000"/>
                          <a:headEnd/>
                          <a:tailEnd/>
                        </a:ln>
                      </wps:spPr>
                      <wps:txbx>
                        <w:txbxContent>
                          <w:p w14:paraId="22597420" w14:textId="0EBAC7FB" w:rsidR="00EA763C" w:rsidRPr="00776E5C" w:rsidRDefault="00EA763C" w:rsidP="0014747C">
                            <w:pPr>
                              <w:rPr>
                                <w:sz w:val="16"/>
                                <w:szCs w:val="16"/>
                                <w:rtl/>
                              </w:rPr>
                            </w:pPr>
                            <w:r>
                              <w:rPr>
                                <w:sz w:val="16"/>
                                <w:szCs w:val="16"/>
                              </w:rPr>
                              <w:t>.168***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E6A8" id="_x0000_s1054" type="#_x0000_t202" style="position:absolute;left:0;text-align:left;margin-left:330.7pt;margin-top:7.2pt;width:43.8pt;height:16.4pt;flip:x;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">
                <v:textbox>
                  <w:txbxContent>
                    <w:p w14:paraId="22597420" w14:textId="0EBAC7FB" w:rsidR="00EA763C" w:rsidRPr="00776E5C" w:rsidRDefault="00EA763C" w:rsidP="0014747C">
                      <w:pPr>
                        <w:rPr>
                          <w:sz w:val="16"/>
                          <w:szCs w:val="16"/>
                          <w:rtl/>
                        </w:rPr>
                      </w:pPr>
                      <w:r>
                        <w:rPr>
                          <w:sz w:val="16"/>
                          <w:szCs w:val="16"/>
                        </w:rPr>
                        <w:t>.168***</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58592" behindDoc="0" locked="0" layoutInCell="1" allowOverlap="1" wp14:anchorId="510D7239" wp14:editId="0BE3D046">
                <wp:simplePos x="0" y="0"/>
                <wp:positionH relativeFrom="column">
                  <wp:posOffset>3748468</wp:posOffset>
                </wp:positionH>
                <wp:positionV relativeFrom="paragraph">
                  <wp:posOffset>90829</wp:posOffset>
                </wp:positionV>
                <wp:extent cx="888088" cy="376989"/>
                <wp:effectExtent l="0" t="0" r="64770" b="61595"/>
                <wp:wrapNone/>
                <wp:docPr id="235" name="מחבר חץ ישר 235"/>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DD4DF" id="מחבר חץ ישר 235" o:spid="_x0000_s1026" type="#_x0000_t32" style="position:absolute;left:0;text-align:left;margin-left:295.15pt;margin-top:7.15pt;width:69.95pt;height:29.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" strokecolor="#4a7ebb">
                <v:stroke endarrow="block"/>
              </v:shape>
            </w:pict>
          </mc:Fallback>
        </mc:AlternateContent>
      </w:r>
    </w:p>
    <w:p w14:paraId="11A7250C" w14:textId="4043E730"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0272" behindDoc="0" locked="0" layoutInCell="1" allowOverlap="1" wp14:anchorId="0808F455" wp14:editId="7DFCA4C7">
                <wp:simplePos x="0" y="0"/>
                <wp:positionH relativeFrom="column">
                  <wp:posOffset>2894330</wp:posOffset>
                </wp:positionH>
                <wp:positionV relativeFrom="paragraph">
                  <wp:posOffset>185420</wp:posOffset>
                </wp:positionV>
                <wp:extent cx="556260" cy="262255"/>
                <wp:effectExtent l="0" t="0" r="15240" b="23495"/>
                <wp:wrapSquare wrapText="bothSides"/>
                <wp:docPr id="28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1C2DB865" w14:textId="5619AE21" w:rsidR="00EA763C" w:rsidRPr="00776E5C" w:rsidRDefault="00EA763C" w:rsidP="0007710B">
                            <w:pPr>
                              <w:rPr>
                                <w:sz w:val="16"/>
                                <w:szCs w:val="16"/>
                                <w:rtl/>
                              </w:rPr>
                            </w:pPr>
                            <w:r w:rsidRPr="00776E5C">
                              <w:rPr>
                                <w:sz w:val="16"/>
                                <w:szCs w:val="16"/>
                              </w:rPr>
                              <w:t>.</w:t>
                            </w:r>
                            <w:r>
                              <w:rPr>
                                <w:sz w:val="16"/>
                                <w:szCs w:val="16"/>
                              </w:rPr>
                              <w:t>246***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F455" id="_x0000_s1055" type="#_x0000_t202" style="position:absolute;left:0;text-align:left;margin-left:227.9pt;margin-top:14.6pt;width:43.8pt;height:20.65pt;flip:x;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">
                <v:textbox>
                  <w:txbxContent>
                    <w:p w14:paraId="1C2DB865" w14:textId="5619AE21" w:rsidR="00EA763C" w:rsidRPr="00776E5C" w:rsidRDefault="00EA763C" w:rsidP="0007710B">
                      <w:pPr>
                        <w:rPr>
                          <w:sz w:val="16"/>
                          <w:szCs w:val="16"/>
                          <w:rtl/>
                        </w:rPr>
                      </w:pPr>
                      <w:r w:rsidRPr="00776E5C">
                        <w:rPr>
                          <w:sz w:val="16"/>
                          <w:szCs w:val="16"/>
                        </w:rPr>
                        <w:t>.</w:t>
                      </w:r>
                      <w:r>
                        <w:rPr>
                          <w:sz w:val="16"/>
                          <w:szCs w:val="16"/>
                        </w:rPr>
                        <w:t>246***</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4496" behindDoc="0" locked="0" layoutInCell="1" allowOverlap="1" wp14:anchorId="3DB9BF8F" wp14:editId="19F69849">
                <wp:simplePos x="0" y="0"/>
                <wp:positionH relativeFrom="column">
                  <wp:posOffset>-67945</wp:posOffset>
                </wp:positionH>
                <wp:positionV relativeFrom="paragraph">
                  <wp:posOffset>120650</wp:posOffset>
                </wp:positionV>
                <wp:extent cx="1833245" cy="252730"/>
                <wp:effectExtent l="0" t="0" r="14605" b="13970"/>
                <wp:wrapSquare wrapText="bothSides"/>
                <wp:docPr id="23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3245" cy="252730"/>
                        </a:xfrm>
                        <a:prstGeom prst="rect">
                          <a:avLst/>
                        </a:prstGeom>
                        <a:solidFill>
                          <a:srgbClr val="FFFFFF"/>
                        </a:solidFill>
                        <a:ln w="9525">
                          <a:solidFill>
                            <a:srgbClr val="000000"/>
                          </a:solidFill>
                          <a:miter lim="800000"/>
                          <a:headEnd/>
                          <a:tailEnd/>
                        </a:ln>
                      </wps:spPr>
                      <wps:txbx>
                        <w:txbxContent>
                          <w:p w14:paraId="5D6B47FA" w14:textId="77777777" w:rsidR="00EA763C" w:rsidRPr="00F65BB4" w:rsidRDefault="00EA763C" w:rsidP="00776E5C">
                            <w:pPr>
                              <w:rPr>
                                <w:sz w:val="16"/>
                                <w:szCs w:val="16"/>
                                <w:rtl/>
                                <w:cs/>
                              </w:rPr>
                            </w:pPr>
                            <w:r w:rsidRPr="00F65BB4">
                              <w:rPr>
                                <w:sz w:val="16"/>
                                <w:szCs w:val="16"/>
                              </w:rPr>
                              <w:t>Early childhood mother's</w:t>
                            </w:r>
                            <w:r>
                              <w:rPr>
                                <w:sz w:val="16"/>
                                <w:szCs w:val="16"/>
                              </w:rPr>
                              <w:t xml:space="preserve"> 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BF8F" id="_x0000_s1056" type="#_x0000_t202" style="position:absolute;left:0;text-align:left;margin-left:-5.35pt;margin-top:9.5pt;width:144.35pt;height:19.9pt;flip:x;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">
                <v:textbox>
                  <w:txbxContent>
                    <w:p w14:paraId="5D6B47FA" w14:textId="77777777" w:rsidR="00EA763C" w:rsidRPr="00F65BB4" w:rsidRDefault="00EA763C" w:rsidP="00776E5C">
                      <w:pPr>
                        <w:rPr>
                          <w:sz w:val="16"/>
                          <w:szCs w:val="16"/>
                          <w:rtl/>
                          <w:cs/>
                        </w:rPr>
                      </w:pPr>
                      <w:r w:rsidRPr="00F65BB4">
                        <w:rPr>
                          <w:sz w:val="16"/>
                          <w:szCs w:val="16"/>
                        </w:rPr>
                        <w:t>Early childhood mother's</w:t>
                      </w:r>
                      <w:r>
                        <w:rPr>
                          <w:sz w:val="16"/>
                          <w:szCs w:val="16"/>
                        </w:rPr>
                        <w:t xml:space="preserve"> intrusiveness</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5520" behindDoc="0" locked="0" layoutInCell="1" allowOverlap="1" wp14:anchorId="243CD900" wp14:editId="4D5D9C7B">
                <wp:simplePos x="0" y="0"/>
                <wp:positionH relativeFrom="column">
                  <wp:posOffset>4631055</wp:posOffset>
                </wp:positionH>
                <wp:positionV relativeFrom="paragraph">
                  <wp:posOffset>120015</wp:posOffset>
                </wp:positionV>
                <wp:extent cx="1525270" cy="234950"/>
                <wp:effectExtent l="0" t="0" r="17780" b="12700"/>
                <wp:wrapSquare wrapText="bothSides"/>
                <wp:docPr id="2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7DBE885A" w14:textId="77777777" w:rsidR="00EA763C" w:rsidRPr="00F145F5" w:rsidRDefault="00EA763C"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D900" id="_x0000_s1057" type="#_x0000_t202" style="position:absolute;left:0;text-align:left;margin-left:364.65pt;margin-top:9.45pt;width:120.1pt;height:18.5pt;flip:x;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">
                <v:textbox>
                  <w:txbxContent>
                    <w:p w14:paraId="7DBE885A" w14:textId="77777777" w:rsidR="00EA763C" w:rsidRPr="00F145F5" w:rsidRDefault="00EA763C"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2688" behindDoc="0" locked="0" layoutInCell="1" allowOverlap="1" wp14:anchorId="1B48FF77" wp14:editId="5A7D3778">
                <wp:simplePos x="0" y="0"/>
                <wp:positionH relativeFrom="column">
                  <wp:posOffset>1804660</wp:posOffset>
                </wp:positionH>
                <wp:positionV relativeFrom="paragraph">
                  <wp:posOffset>260116</wp:posOffset>
                </wp:positionV>
                <wp:extent cx="2792659" cy="45719"/>
                <wp:effectExtent l="0" t="76200" r="8255" b="50165"/>
                <wp:wrapNone/>
                <wp:docPr id="238" name="מחבר חץ ישר 238"/>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03A05CB3" id="מחבר חץ ישר 238" o:spid="_x0000_s1026" type="#_x0000_t32" style="position:absolute;left:0;text-align:left;margin-left:142.1pt;margin-top:20.5pt;width:219.9pt;height:3.6pt;flip:y;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Iki7ssMAgAA&#10;1AMAAA4AAAAAAAAAAAAAAAAALgIAAGRycy9lMm9Eb2MueG1sUEsBAi0AFAAGAAgAAAAhAI3TyuTe&#10;AAAACQEAAA8AAAAAAAAAAAAAAAAAZgQAAGRycy9kb3ducmV2LnhtbFBLBQYAAAAABAAEAPMAAABx&#10;BQAAAAA=&#10;" strokecolor="#4a7ebb">
                <v:stroke endarrow="block"/>
              </v:shape>
            </w:pict>
          </mc:Fallback>
        </mc:AlternateContent>
      </w:r>
    </w:p>
    <w:p w14:paraId="5444EA51" w14:textId="53C1000E"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09792" behindDoc="0" locked="0" layoutInCell="1" allowOverlap="1" wp14:anchorId="50A4DDD8" wp14:editId="467D7C13">
                <wp:simplePos x="0" y="0"/>
                <wp:positionH relativeFrom="column">
                  <wp:posOffset>4073525</wp:posOffset>
                </wp:positionH>
                <wp:positionV relativeFrom="paragraph">
                  <wp:posOffset>233045</wp:posOffset>
                </wp:positionV>
                <wp:extent cx="556260" cy="221615"/>
                <wp:effectExtent l="0" t="0" r="15240" b="26035"/>
                <wp:wrapSquare wrapText="bothSides"/>
                <wp:docPr id="27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21615"/>
                        </a:xfrm>
                        <a:prstGeom prst="rect">
                          <a:avLst/>
                        </a:prstGeom>
                        <a:solidFill>
                          <a:srgbClr val="FFFFFF"/>
                        </a:solidFill>
                        <a:ln w="9525">
                          <a:solidFill>
                            <a:srgbClr val="000000"/>
                          </a:solidFill>
                          <a:miter lim="800000"/>
                          <a:headEnd/>
                          <a:tailEnd/>
                        </a:ln>
                      </wps:spPr>
                      <wps:txbx>
                        <w:txbxContent>
                          <w:p w14:paraId="4CED70E5" w14:textId="653FD8A6" w:rsidR="00EA763C" w:rsidRPr="00776E5C" w:rsidRDefault="00EA763C" w:rsidP="0087459F">
                            <w:pPr>
                              <w:rPr>
                                <w:sz w:val="16"/>
                                <w:szCs w:val="16"/>
                                <w:rtl/>
                              </w:rPr>
                            </w:pPr>
                            <w:r>
                              <w:rPr>
                                <w:sz w:val="16"/>
                                <w:szCs w:val="16"/>
                              </w:rPr>
                              <w:t>-.052***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DDD8" id="_x0000_s1058" type="#_x0000_t202" style="position:absolute;left:0;text-align:left;margin-left:320.75pt;margin-top:18.35pt;width:43.8pt;height:17.45pt;flip:x;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">
                <v:textbox>
                  <w:txbxContent>
                    <w:p w14:paraId="4CED70E5" w14:textId="653FD8A6" w:rsidR="00EA763C" w:rsidRPr="00776E5C" w:rsidRDefault="00EA763C" w:rsidP="0087459F">
                      <w:pPr>
                        <w:rPr>
                          <w:sz w:val="16"/>
                          <w:szCs w:val="16"/>
                          <w:rtl/>
                        </w:rPr>
                      </w:pPr>
                      <w:r>
                        <w:rPr>
                          <w:sz w:val="16"/>
                          <w:szCs w:val="16"/>
                        </w:rPr>
                        <w:t>-.052***</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7504" behindDoc="0" locked="0" layoutInCell="1" allowOverlap="1" wp14:anchorId="00C6298F" wp14:editId="3208697B">
                <wp:simplePos x="0" y="0"/>
                <wp:positionH relativeFrom="column">
                  <wp:posOffset>1678940</wp:posOffset>
                </wp:positionH>
                <wp:positionV relativeFrom="paragraph">
                  <wp:posOffset>213360</wp:posOffset>
                </wp:positionV>
                <wp:extent cx="556260" cy="203835"/>
                <wp:effectExtent l="0" t="0" r="15240" b="24765"/>
                <wp:wrapSquare wrapText="bothSides"/>
                <wp:docPr id="26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03835"/>
                        </a:xfrm>
                        <a:prstGeom prst="rect">
                          <a:avLst/>
                        </a:prstGeom>
                        <a:solidFill>
                          <a:srgbClr val="FFFFFF"/>
                        </a:solidFill>
                        <a:ln w="9525">
                          <a:solidFill>
                            <a:srgbClr val="000000"/>
                          </a:solidFill>
                          <a:miter lim="800000"/>
                          <a:headEnd/>
                          <a:tailEnd/>
                        </a:ln>
                      </wps:spPr>
                      <wps:txbx>
                        <w:txbxContent>
                          <w:p w14:paraId="14D99786" w14:textId="074FAA9A" w:rsidR="00EA763C" w:rsidRPr="00776E5C" w:rsidRDefault="00EA763C" w:rsidP="0087459F">
                            <w:pPr>
                              <w:rPr>
                                <w:sz w:val="16"/>
                                <w:szCs w:val="16"/>
                                <w:rtl/>
                              </w:rPr>
                            </w:pPr>
                            <w:r>
                              <w:rPr>
                                <w:sz w:val="16"/>
                                <w:szCs w:val="16"/>
                              </w:rPr>
                              <w:t>.12***</w:t>
                            </w:r>
                            <w:r>
                              <w:rPr>
                                <w:rFonts w:hint="cs"/>
                                <w:sz w:val="16"/>
                                <w:szCs w:val="1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298F" id="_x0000_s1059" type="#_x0000_t202" style="position:absolute;left:0;text-align:left;margin-left:132.2pt;margin-top:16.8pt;width:43.8pt;height:16.05pt;flip:x;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">
                <v:textbox>
                  <w:txbxContent>
                    <w:p w14:paraId="14D99786" w14:textId="074FAA9A" w:rsidR="00EA763C" w:rsidRPr="00776E5C" w:rsidRDefault="00EA763C" w:rsidP="0087459F">
                      <w:pPr>
                        <w:rPr>
                          <w:sz w:val="16"/>
                          <w:szCs w:val="16"/>
                          <w:rtl/>
                        </w:rPr>
                      </w:pPr>
                      <w:r>
                        <w:rPr>
                          <w:sz w:val="16"/>
                          <w:szCs w:val="16"/>
                        </w:rPr>
                        <w:t>.12***</w:t>
                      </w:r>
                      <w:r>
                        <w:rPr>
                          <w:rFonts w:hint="cs"/>
                          <w:sz w:val="16"/>
                          <w:szCs w:val="16"/>
                          <w:rtl/>
                        </w:rPr>
                        <w:t>-</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0640" behindDoc="0" locked="0" layoutInCell="1" allowOverlap="1" wp14:anchorId="10C5DC20" wp14:editId="119A6FD3">
                <wp:simplePos x="0" y="0"/>
                <wp:positionH relativeFrom="column">
                  <wp:posOffset>1765759</wp:posOffset>
                </wp:positionH>
                <wp:positionV relativeFrom="paragraph">
                  <wp:posOffset>54019</wp:posOffset>
                </wp:positionV>
                <wp:extent cx="896293" cy="362139"/>
                <wp:effectExtent l="0" t="0" r="56515" b="57150"/>
                <wp:wrapNone/>
                <wp:docPr id="239" name="מחבר חץ ישר 239"/>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63979" id="מחבר חץ ישר 239" o:spid="_x0000_s1026" type="#_x0000_t32" style="position:absolute;left:0;text-align:left;margin-left:139.05pt;margin-top:4.25pt;width:70.5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IjGdhE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1664" behindDoc="0" locked="0" layoutInCell="1" allowOverlap="1" wp14:anchorId="6CC0ADF8" wp14:editId="36DEE567">
                <wp:simplePos x="0" y="0"/>
                <wp:positionH relativeFrom="column">
                  <wp:posOffset>3747475</wp:posOffset>
                </wp:positionH>
                <wp:positionV relativeFrom="paragraph">
                  <wp:posOffset>26858</wp:posOffset>
                </wp:positionV>
                <wp:extent cx="850981" cy="366665"/>
                <wp:effectExtent l="0" t="38100" r="63500" b="33655"/>
                <wp:wrapNone/>
                <wp:docPr id="240" name="מחבר חץ ישר 240"/>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C3ABB0" id="מחבר חץ ישר 240" o:spid="_x0000_s1026" type="#_x0000_t32" style="position:absolute;left:0;text-align:left;margin-left:295.1pt;margin-top:2.1pt;width:67pt;height:28.8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p+jnQw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59616" behindDoc="0" locked="0" layoutInCell="1" allowOverlap="1" wp14:anchorId="20135FE2" wp14:editId="2252352C">
                <wp:simplePos x="0" y="0"/>
                <wp:positionH relativeFrom="column">
                  <wp:posOffset>2661920</wp:posOffset>
                </wp:positionH>
                <wp:positionV relativeFrom="paragraph">
                  <wp:posOffset>307340</wp:posOffset>
                </wp:positionV>
                <wp:extent cx="1059180" cy="239395"/>
                <wp:effectExtent l="0" t="0" r="26670" b="27305"/>
                <wp:wrapSquare wrapText="bothSides"/>
                <wp:docPr id="24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3D5FB283"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5FE2" id="_x0000_s1060" type="#_x0000_t202" style="position:absolute;left:0;text-align:left;margin-left:209.6pt;margin-top:24.2pt;width:83.4pt;height:18.85pt;flip:x;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">
                <v:textbox>
                  <w:txbxContent>
                    <w:p w14:paraId="3D5FB283"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7D554D06" w14:textId="77777777" w:rsidR="00731BE5" w:rsidRDefault="00731BE5" w:rsidP="004B5885">
      <w:pPr>
        <w:pStyle w:val="ListParagraph"/>
        <w:bidi w:val="0"/>
        <w:spacing w:line="360" w:lineRule="auto"/>
        <w:ind w:left="567" w:right="-142" w:firstLine="720"/>
        <w:rPr>
          <w:ins w:id="1008" w:author="ALE editor" w:date="2021-11-14T15:58:00Z"/>
          <w:rFonts w:asciiTheme="majorBidi" w:hAnsiTheme="majorBidi" w:cstheme="majorBidi"/>
          <w:noProof/>
          <w:sz w:val="24"/>
          <w:szCs w:val="24"/>
        </w:rPr>
      </w:pPr>
    </w:p>
    <w:p w14:paraId="72DDFEAA" w14:textId="170DF738" w:rsidR="00776E5C" w:rsidRPr="00346F00" w:rsidRDefault="008D0ABD" w:rsidP="00731BE5">
      <w:pPr>
        <w:pStyle w:val="ListParagraph"/>
        <w:bidi w:val="0"/>
        <w:spacing w:line="360" w:lineRule="auto"/>
        <w:ind w:left="567" w:right="-142" w:firstLine="720"/>
        <w:rPr>
          <w:rFonts w:asciiTheme="majorBidi" w:hAnsiTheme="majorBidi" w:cstheme="majorBidi"/>
          <w:b/>
          <w:bCs/>
          <w:noProof/>
          <w:sz w:val="24"/>
          <w:szCs w:val="24"/>
          <w:rtl/>
          <w:rPrChange w:id="1009" w:author="ALE editor" w:date="2021-11-15T08:01:00Z">
            <w:rPr>
              <w:rFonts w:asciiTheme="majorBidi" w:hAnsiTheme="majorBidi" w:cstheme="majorBidi"/>
              <w:noProof/>
              <w:sz w:val="24"/>
              <w:szCs w:val="24"/>
              <w:rtl/>
            </w:rPr>
          </w:rPrChange>
        </w:rPr>
      </w:pPr>
      <w:r w:rsidRPr="00346F00">
        <w:rPr>
          <w:rFonts w:asciiTheme="majorBidi" w:hAnsiTheme="majorBidi" w:cstheme="majorBidi"/>
          <w:b/>
          <w:bCs/>
          <w:noProof/>
          <w:sz w:val="24"/>
          <w:szCs w:val="24"/>
          <w:rPrChange w:id="1010" w:author="ALE editor" w:date="2021-11-15T08:01:00Z">
            <w:rPr>
              <w:rFonts w:asciiTheme="majorBidi" w:hAnsiTheme="majorBidi" w:cstheme="majorBidi"/>
              <w:noProof/>
              <w:sz w:val="24"/>
              <w:szCs w:val="24"/>
            </w:rPr>
          </w:rPrChange>
        </w:rPr>
        <w:t>Fig</w:t>
      </w:r>
      <w:ins w:id="1011" w:author="ALE editor" w:date="2021-11-15T08:01:00Z">
        <w:r w:rsidR="00346F00" w:rsidRPr="00346F00">
          <w:rPr>
            <w:rFonts w:asciiTheme="majorBidi" w:hAnsiTheme="majorBidi" w:cstheme="majorBidi"/>
            <w:b/>
            <w:bCs/>
            <w:noProof/>
            <w:sz w:val="24"/>
            <w:szCs w:val="24"/>
            <w:rPrChange w:id="1012" w:author="ALE editor" w:date="2021-11-15T08:01:00Z">
              <w:rPr>
                <w:rFonts w:asciiTheme="majorBidi" w:hAnsiTheme="majorBidi" w:cstheme="majorBidi"/>
                <w:noProof/>
                <w:sz w:val="24"/>
                <w:szCs w:val="24"/>
              </w:rPr>
            </w:rPrChange>
          </w:rPr>
          <w:t>.</w:t>
        </w:r>
      </w:ins>
      <w:del w:id="1013" w:author="ALE editor" w:date="2021-11-15T08:01:00Z">
        <w:r w:rsidRPr="00346F00" w:rsidDel="00346F00">
          <w:rPr>
            <w:rFonts w:asciiTheme="majorBidi" w:hAnsiTheme="majorBidi" w:cstheme="majorBidi"/>
            <w:b/>
            <w:bCs/>
            <w:noProof/>
            <w:sz w:val="24"/>
            <w:szCs w:val="24"/>
            <w:rPrChange w:id="1014" w:author="ALE editor" w:date="2021-11-15T08:01:00Z">
              <w:rPr>
                <w:rFonts w:asciiTheme="majorBidi" w:hAnsiTheme="majorBidi" w:cstheme="majorBidi"/>
                <w:noProof/>
                <w:sz w:val="24"/>
                <w:szCs w:val="24"/>
              </w:rPr>
            </w:rPrChange>
          </w:rPr>
          <w:delText>ure</w:delText>
        </w:r>
      </w:del>
      <w:r w:rsidRPr="00346F00">
        <w:rPr>
          <w:rFonts w:asciiTheme="majorBidi" w:hAnsiTheme="majorBidi" w:cstheme="majorBidi"/>
          <w:b/>
          <w:bCs/>
          <w:noProof/>
          <w:sz w:val="24"/>
          <w:szCs w:val="24"/>
          <w:rPrChange w:id="1015" w:author="ALE editor" w:date="2021-11-15T08:01:00Z">
            <w:rPr>
              <w:rFonts w:asciiTheme="majorBidi" w:hAnsiTheme="majorBidi" w:cstheme="majorBidi"/>
              <w:noProof/>
              <w:sz w:val="24"/>
              <w:szCs w:val="24"/>
            </w:rPr>
          </w:rPrChange>
        </w:rPr>
        <w:t xml:space="preserve"> 3</w:t>
      </w:r>
    </w:p>
    <w:p w14:paraId="497FA669" w14:textId="503D4E52" w:rsidR="00776E5C" w:rsidRPr="004B5885" w:rsidRDefault="00776E5C"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65760" behindDoc="0" locked="0" layoutInCell="1" allowOverlap="1" wp14:anchorId="46CEAB2E" wp14:editId="19CA65FA">
                <wp:simplePos x="0" y="0"/>
                <wp:positionH relativeFrom="column">
                  <wp:posOffset>2576622</wp:posOffset>
                </wp:positionH>
                <wp:positionV relativeFrom="paragraph">
                  <wp:posOffset>303851</wp:posOffset>
                </wp:positionV>
                <wp:extent cx="1144270" cy="257810"/>
                <wp:effectExtent l="0" t="0" r="17780" b="27940"/>
                <wp:wrapSquare wrapText="bothSides"/>
                <wp:docPr id="24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6B7F6CBA"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EAB2E" id="_x0000_s1061" type="#_x0000_t202" style="position:absolute;left:0;text-align:left;margin-left:202.9pt;margin-top:23.95pt;width:90.1pt;height:20.3pt;flip:x;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">
                <v:textbox>
                  <w:txbxContent>
                    <w:p w14:paraId="6B7F6CBA"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Hypotheses 3</w:t>
      </w:r>
    </w:p>
    <w:p w14:paraId="411FDE4A" w14:textId="30B78625" w:rsidR="00776E5C" w:rsidRPr="00512F7E" w:rsidRDefault="009703D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99552" behindDoc="0" locked="0" layoutInCell="1" allowOverlap="1" wp14:anchorId="1A29A201" wp14:editId="6B05CD25">
                <wp:simplePos x="0" y="0"/>
                <wp:positionH relativeFrom="column">
                  <wp:posOffset>1682264</wp:posOffset>
                </wp:positionH>
                <wp:positionV relativeFrom="paragraph">
                  <wp:posOffset>68393</wp:posOffset>
                </wp:positionV>
                <wp:extent cx="525780" cy="205105"/>
                <wp:effectExtent l="0" t="0" r="26670" b="23495"/>
                <wp:wrapSquare wrapText="bothSides"/>
                <wp:docPr id="26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780" cy="205105"/>
                        </a:xfrm>
                        <a:prstGeom prst="rect">
                          <a:avLst/>
                        </a:prstGeom>
                        <a:solidFill>
                          <a:srgbClr val="FFFFFF"/>
                        </a:solidFill>
                        <a:ln w="9525">
                          <a:solidFill>
                            <a:srgbClr val="000000"/>
                          </a:solidFill>
                          <a:miter lim="800000"/>
                          <a:headEnd/>
                          <a:tailEnd/>
                        </a:ln>
                      </wps:spPr>
                      <wps:txbx>
                        <w:txbxContent>
                          <w:p w14:paraId="071ECB72" w14:textId="6782C810" w:rsidR="00EA763C" w:rsidRPr="00776E5C" w:rsidRDefault="00EA763C" w:rsidP="0087459F">
                            <w:pPr>
                              <w:rPr>
                                <w:sz w:val="16"/>
                                <w:szCs w:val="16"/>
                                <w:rtl/>
                              </w:rPr>
                            </w:pPr>
                            <w:r>
                              <w:rPr>
                                <w:sz w:val="16"/>
                                <w:szCs w:val="1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9A201" id="_x0000_s1062" type="#_x0000_t202" style="position:absolute;left:0;text-align:left;margin-left:132.45pt;margin-top:5.4pt;width:41.4pt;height:16.15pt;flip:x;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">
                <v:textbox>
                  <w:txbxContent>
                    <w:p w14:paraId="071ECB72" w14:textId="6782C810" w:rsidR="00EA763C" w:rsidRPr="00776E5C" w:rsidRDefault="00EA763C" w:rsidP="0087459F">
                      <w:pPr>
                        <w:rPr>
                          <w:sz w:val="16"/>
                          <w:szCs w:val="16"/>
                          <w:rtl/>
                        </w:rPr>
                      </w:pPr>
                      <w:r>
                        <w:rPr>
                          <w:sz w:val="16"/>
                          <w:szCs w:val="16"/>
                        </w:rPr>
                        <w:t>-.16***</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3888" behindDoc="0" locked="0" layoutInCell="1" allowOverlap="1" wp14:anchorId="16BED53A" wp14:editId="57A55700">
                <wp:simplePos x="0" y="0"/>
                <wp:positionH relativeFrom="column">
                  <wp:posOffset>4112260</wp:posOffset>
                </wp:positionH>
                <wp:positionV relativeFrom="paragraph">
                  <wp:posOffset>90805</wp:posOffset>
                </wp:positionV>
                <wp:extent cx="515620" cy="208280"/>
                <wp:effectExtent l="0" t="0" r="17780" b="20320"/>
                <wp:wrapSquare wrapText="bothSides"/>
                <wp:docPr id="27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5620" cy="208280"/>
                        </a:xfrm>
                        <a:prstGeom prst="rect">
                          <a:avLst/>
                        </a:prstGeom>
                        <a:solidFill>
                          <a:srgbClr val="FFFFFF"/>
                        </a:solidFill>
                        <a:ln w="9525">
                          <a:solidFill>
                            <a:srgbClr val="000000"/>
                          </a:solidFill>
                          <a:miter lim="800000"/>
                          <a:headEnd/>
                          <a:tailEnd/>
                        </a:ln>
                      </wps:spPr>
                      <wps:txbx>
                        <w:txbxContent>
                          <w:p w14:paraId="73B1A95F" w14:textId="61A52571" w:rsidR="00EA763C" w:rsidRPr="00776E5C" w:rsidRDefault="00EA763C" w:rsidP="0014747C">
                            <w:pPr>
                              <w:rPr>
                                <w:sz w:val="16"/>
                                <w:szCs w:val="16"/>
                                <w:rtl/>
                              </w:rPr>
                            </w:pPr>
                            <w:r>
                              <w:rPr>
                                <w:sz w:val="16"/>
                                <w:szCs w:val="16"/>
                              </w:rPr>
                              <w:t>.165***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ED53A" id="_x0000_s1063" type="#_x0000_t202" style="position:absolute;left:0;text-align:left;margin-left:323.8pt;margin-top:7.15pt;width:40.6pt;height:16.4pt;flip:x;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">
                <v:textbox>
                  <w:txbxContent>
                    <w:p w14:paraId="73B1A95F" w14:textId="61A52571" w:rsidR="00EA763C" w:rsidRPr="00776E5C" w:rsidRDefault="00EA763C" w:rsidP="0014747C">
                      <w:pPr>
                        <w:rPr>
                          <w:sz w:val="16"/>
                          <w:szCs w:val="16"/>
                          <w:rtl/>
                        </w:rPr>
                      </w:pPr>
                      <w:r>
                        <w:rPr>
                          <w:sz w:val="16"/>
                          <w:szCs w:val="16"/>
                        </w:rPr>
                        <w:t>.165***</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6784" behindDoc="0" locked="0" layoutInCell="1" allowOverlap="1" wp14:anchorId="22838AB2" wp14:editId="037603E4">
                <wp:simplePos x="0" y="0"/>
                <wp:positionH relativeFrom="column">
                  <wp:posOffset>1766458</wp:posOffset>
                </wp:positionH>
                <wp:positionV relativeFrom="paragraph">
                  <wp:posOffset>110975</wp:posOffset>
                </wp:positionV>
                <wp:extent cx="781872" cy="316005"/>
                <wp:effectExtent l="0" t="38100" r="56515" b="27305"/>
                <wp:wrapNone/>
                <wp:docPr id="243" name="מחבר חץ ישר 243"/>
                <wp:cNvGraphicFramePr/>
                <a:graphic xmlns:a="http://schemas.openxmlformats.org/drawingml/2006/main">
                  <a:graphicData uri="http://schemas.microsoft.com/office/word/2010/wordprocessingShape">
                    <wps:wsp>
                      <wps:cNvCnPr/>
                      <wps:spPr>
                        <a:xfrm flipV="1">
                          <a:off x="0" y="0"/>
                          <a:ext cx="781872" cy="3160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5922C3" id="מחבר חץ ישר 243" o:spid="_x0000_s1026" type="#_x0000_t32" style="position:absolute;left:0;text-align:left;margin-left:139.1pt;margin-top:8.75pt;width:61.55pt;height:24.9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7808" behindDoc="0" locked="0" layoutInCell="1" allowOverlap="1" wp14:anchorId="00D16DD4" wp14:editId="7D6F0A08">
                <wp:simplePos x="0" y="0"/>
                <wp:positionH relativeFrom="column">
                  <wp:posOffset>3748468</wp:posOffset>
                </wp:positionH>
                <wp:positionV relativeFrom="paragraph">
                  <wp:posOffset>90829</wp:posOffset>
                </wp:positionV>
                <wp:extent cx="888088" cy="376989"/>
                <wp:effectExtent l="0" t="0" r="64770" b="61595"/>
                <wp:wrapNone/>
                <wp:docPr id="244" name="מחבר חץ ישר 244"/>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FFCE2" id="מחבר חץ ישר 244" o:spid="_x0000_s1026" type="#_x0000_t32" style="position:absolute;left:0;text-align:left;margin-left:295.15pt;margin-top:7.15pt;width:69.95pt;height:29.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CoZS7gEAgAAygMAAA4A&#10;AAAAAAAAAAAAAAAALgIAAGRycy9lMm9Eb2MueG1sUEsBAi0AFAAGAAgAAAAhAPntkOLgAAAACQEA&#10;AA8AAAAAAAAAAAAAAAAAXgQAAGRycy9kb3ducmV2LnhtbFBLBQYAAAAABAAEAPMAAABrBQAAAAA=&#10;" strokecolor="#4a7ebb">
                <v:stroke endarrow="block"/>
              </v:shape>
            </w:pict>
          </mc:Fallback>
        </mc:AlternateContent>
      </w:r>
    </w:p>
    <w:p w14:paraId="7E9F960B" w14:textId="6E56E9DC"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2320" behindDoc="0" locked="0" layoutInCell="1" allowOverlap="1" wp14:anchorId="17567CE8" wp14:editId="1066D32E">
                <wp:simplePos x="0" y="0"/>
                <wp:positionH relativeFrom="column">
                  <wp:posOffset>2850535</wp:posOffset>
                </wp:positionH>
                <wp:positionV relativeFrom="paragraph">
                  <wp:posOffset>175506</wp:posOffset>
                </wp:positionV>
                <wp:extent cx="556260" cy="262255"/>
                <wp:effectExtent l="0" t="0" r="15240" b="23495"/>
                <wp:wrapSquare wrapText="bothSides"/>
                <wp:docPr id="28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14B4AC1C" w14:textId="1DA00084" w:rsidR="00EA763C" w:rsidRPr="00776E5C" w:rsidRDefault="00EA763C" w:rsidP="0007710B">
                            <w:pPr>
                              <w:rPr>
                                <w:sz w:val="16"/>
                                <w:szCs w:val="16"/>
                                <w:rtl/>
                              </w:rPr>
                            </w:pPr>
                            <w:r w:rsidRPr="00776E5C">
                              <w:rPr>
                                <w:sz w:val="16"/>
                                <w:szCs w:val="16"/>
                              </w:rPr>
                              <w:t>-.</w:t>
                            </w:r>
                            <w:r>
                              <w:rPr>
                                <w:sz w:val="16"/>
                                <w:szCs w:val="16"/>
                              </w:rPr>
                              <w:t>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67CE8" id="_x0000_s1064" type="#_x0000_t202" style="position:absolute;left:0;text-align:left;margin-left:224.45pt;margin-top:13.8pt;width:43.8pt;height:20.65pt;flip:x;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">
                <v:textbox>
                  <w:txbxContent>
                    <w:p w14:paraId="14B4AC1C" w14:textId="1DA00084" w:rsidR="00EA763C" w:rsidRPr="00776E5C" w:rsidRDefault="00EA763C" w:rsidP="0007710B">
                      <w:pPr>
                        <w:rPr>
                          <w:sz w:val="16"/>
                          <w:szCs w:val="16"/>
                          <w:rtl/>
                        </w:rPr>
                      </w:pPr>
                      <w:r w:rsidRPr="00776E5C">
                        <w:rPr>
                          <w:sz w:val="16"/>
                          <w:szCs w:val="16"/>
                        </w:rPr>
                        <w:t>-.</w:t>
                      </w:r>
                      <w:r>
                        <w:rPr>
                          <w:sz w:val="16"/>
                          <w:szCs w:val="16"/>
                        </w:rPr>
                        <w:t>167***</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4736" behindDoc="0" locked="0" layoutInCell="1" allowOverlap="1" wp14:anchorId="27E0DD51" wp14:editId="503ED1EE">
                <wp:simplePos x="0" y="0"/>
                <wp:positionH relativeFrom="column">
                  <wp:posOffset>4631055</wp:posOffset>
                </wp:positionH>
                <wp:positionV relativeFrom="paragraph">
                  <wp:posOffset>120015</wp:posOffset>
                </wp:positionV>
                <wp:extent cx="1525270" cy="234950"/>
                <wp:effectExtent l="0" t="0" r="17780" b="12700"/>
                <wp:wrapSquare wrapText="bothSides"/>
                <wp:docPr id="24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1627C0A6" w14:textId="77777777" w:rsidR="00EA763C" w:rsidRPr="00F145F5" w:rsidRDefault="00EA763C"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0DD51" id="_x0000_s1065" type="#_x0000_t202" style="position:absolute;left:0;text-align:left;margin-left:364.65pt;margin-top:9.45pt;width:120.1pt;height:18.5pt;flip:x;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d3uMDkMCAABh&#10;BAAADgAAAAAAAAAAAAAAAAAuAgAAZHJzL2Uyb0RvYy54bWxQSwECLQAUAAYACAAAACEAvhir6d8A&#10;AAAJAQAADwAAAAAAAAAAAAAAAACdBAAAZHJzL2Rvd25yZXYueG1sUEsFBgAAAAAEAAQA8wAAAKkF&#10;AAAAAA==&#10;">
                <v:textbox>
                  <w:txbxContent>
                    <w:p w14:paraId="1627C0A6" w14:textId="77777777" w:rsidR="00EA763C" w:rsidRPr="00F145F5" w:rsidRDefault="00EA763C"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3712" behindDoc="0" locked="0" layoutInCell="1" allowOverlap="1" wp14:anchorId="5B6D1308" wp14:editId="028011B8">
                <wp:simplePos x="0" y="0"/>
                <wp:positionH relativeFrom="column">
                  <wp:posOffset>35768</wp:posOffset>
                </wp:positionH>
                <wp:positionV relativeFrom="paragraph">
                  <wp:posOffset>120555</wp:posOffset>
                </wp:positionV>
                <wp:extent cx="1729740" cy="252730"/>
                <wp:effectExtent l="0" t="0" r="22860" b="13970"/>
                <wp:wrapSquare wrapText="bothSides"/>
                <wp:docPr id="24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9740" cy="252730"/>
                        </a:xfrm>
                        <a:prstGeom prst="rect">
                          <a:avLst/>
                        </a:prstGeom>
                        <a:solidFill>
                          <a:srgbClr val="FFFFFF"/>
                        </a:solidFill>
                        <a:ln w="9525">
                          <a:solidFill>
                            <a:srgbClr val="000000"/>
                          </a:solidFill>
                          <a:miter lim="800000"/>
                          <a:headEnd/>
                          <a:tailEnd/>
                        </a:ln>
                      </wps:spPr>
                      <wps:txbx>
                        <w:txbxContent>
                          <w:p w14:paraId="0D44E70B" w14:textId="77777777" w:rsidR="00EA763C" w:rsidRPr="00F65BB4" w:rsidRDefault="00EA763C" w:rsidP="00776E5C">
                            <w:pPr>
                              <w:rPr>
                                <w:sz w:val="16"/>
                                <w:szCs w:val="16"/>
                                <w:rtl/>
                                <w:cs/>
                              </w:rPr>
                            </w:pPr>
                            <w:r w:rsidRPr="00F65BB4">
                              <w:rPr>
                                <w:sz w:val="16"/>
                                <w:szCs w:val="16"/>
                              </w:rPr>
                              <w:t xml:space="preserve">Early childhood </w:t>
                            </w:r>
                            <w:r>
                              <w:rPr>
                                <w:sz w:val="16"/>
                                <w:szCs w:val="16"/>
                              </w:rPr>
                              <w:t>fa</w:t>
                            </w:r>
                            <w:r w:rsidRPr="00F65BB4">
                              <w:rPr>
                                <w:sz w:val="16"/>
                                <w:szCs w:val="16"/>
                              </w:rPr>
                              <w:t>ther's empathy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D1308" id="_x0000_s1066" type="#_x0000_t202" style="position:absolute;left:0;text-align:left;margin-left:2.8pt;margin-top:9.5pt;width:136.2pt;height:19.9pt;flip:x;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">
                <v:textbox>
                  <w:txbxContent>
                    <w:p w14:paraId="0D44E70B" w14:textId="77777777" w:rsidR="00EA763C" w:rsidRPr="00F65BB4" w:rsidRDefault="00EA763C" w:rsidP="00776E5C">
                      <w:pPr>
                        <w:rPr>
                          <w:sz w:val="16"/>
                          <w:szCs w:val="16"/>
                          <w:rtl/>
                          <w:cs/>
                        </w:rPr>
                      </w:pPr>
                      <w:r w:rsidRPr="00F65BB4">
                        <w:rPr>
                          <w:sz w:val="16"/>
                          <w:szCs w:val="16"/>
                        </w:rPr>
                        <w:t xml:space="preserve">Early childhood </w:t>
                      </w:r>
                      <w:r>
                        <w:rPr>
                          <w:sz w:val="16"/>
                          <w:szCs w:val="16"/>
                        </w:rPr>
                        <w:t>fa</w:t>
                      </w:r>
                      <w:r w:rsidRPr="00F65BB4">
                        <w:rPr>
                          <w:sz w:val="16"/>
                          <w:szCs w:val="16"/>
                        </w:rPr>
                        <w:t>ther's empathy</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1904" behindDoc="0" locked="0" layoutInCell="1" allowOverlap="1" wp14:anchorId="06348455" wp14:editId="27C5651C">
                <wp:simplePos x="0" y="0"/>
                <wp:positionH relativeFrom="column">
                  <wp:posOffset>1804660</wp:posOffset>
                </wp:positionH>
                <wp:positionV relativeFrom="paragraph">
                  <wp:posOffset>260116</wp:posOffset>
                </wp:positionV>
                <wp:extent cx="2792659" cy="45719"/>
                <wp:effectExtent l="0" t="76200" r="8255" b="50165"/>
                <wp:wrapNone/>
                <wp:docPr id="247" name="מחבר חץ ישר 247"/>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6C52F206" id="מחבר חץ ישר 247" o:spid="_x0000_s1026" type="#_x0000_t32" style="position:absolute;left:0;text-align:left;margin-left:142.1pt;margin-top:20.5pt;width:219.9pt;height:3.6pt;flip:y;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DWex3wMAgAA&#10;1AMAAA4AAAAAAAAAAAAAAAAALgIAAGRycy9lMm9Eb2MueG1sUEsBAi0AFAAGAAgAAAAhAI3TyuTe&#10;AAAACQEAAA8AAAAAAAAAAAAAAAAAZgQAAGRycy9kb3ducmV2LnhtbFBLBQYAAAAABAAEAPMAAABx&#10;BQAAAAA=&#10;" strokecolor="#4a7ebb">
                <v:stroke endarrow="block"/>
              </v:shape>
            </w:pict>
          </mc:Fallback>
        </mc:AlternateContent>
      </w:r>
    </w:p>
    <w:p w14:paraId="4B4C2A0B" w14:textId="6ED85C17"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1840" behindDoc="0" locked="0" layoutInCell="1" allowOverlap="1" wp14:anchorId="1548D84F" wp14:editId="21664290">
                <wp:simplePos x="0" y="0"/>
                <wp:positionH relativeFrom="column">
                  <wp:posOffset>1708710</wp:posOffset>
                </wp:positionH>
                <wp:positionV relativeFrom="paragraph">
                  <wp:posOffset>217170</wp:posOffset>
                </wp:positionV>
                <wp:extent cx="525780" cy="205105"/>
                <wp:effectExtent l="0" t="0" r="26670" b="23495"/>
                <wp:wrapSquare wrapText="bothSides"/>
                <wp:docPr id="27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780" cy="205105"/>
                        </a:xfrm>
                        <a:prstGeom prst="rect">
                          <a:avLst/>
                        </a:prstGeom>
                        <a:solidFill>
                          <a:srgbClr val="FFFFFF"/>
                        </a:solidFill>
                        <a:ln w="9525">
                          <a:solidFill>
                            <a:srgbClr val="000000"/>
                          </a:solidFill>
                          <a:miter lim="800000"/>
                          <a:headEnd/>
                          <a:tailEnd/>
                        </a:ln>
                      </wps:spPr>
                      <wps:txbx>
                        <w:txbxContent>
                          <w:p w14:paraId="45C01338" w14:textId="781FB540" w:rsidR="00EA763C" w:rsidRPr="00776E5C" w:rsidRDefault="00EA763C" w:rsidP="0087459F">
                            <w:pPr>
                              <w:rPr>
                                <w:sz w:val="16"/>
                                <w:szCs w:val="16"/>
                                <w:rtl/>
                              </w:rPr>
                            </w:pPr>
                            <w:r>
                              <w:rPr>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8D84F" id="_x0000_s1067" type="#_x0000_t202" style="position:absolute;left:0;text-align:left;margin-left:134.55pt;margin-top:17.1pt;width:41.4pt;height:16.1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">
                <v:textbox>
                  <w:txbxContent>
                    <w:p w14:paraId="45C01338" w14:textId="781FB540" w:rsidR="00EA763C" w:rsidRPr="00776E5C" w:rsidRDefault="00EA763C" w:rsidP="0087459F">
                      <w:pPr>
                        <w:rPr>
                          <w:sz w:val="16"/>
                          <w:szCs w:val="16"/>
                          <w:rtl/>
                        </w:rPr>
                      </w:pPr>
                      <w:r>
                        <w:rPr>
                          <w:sz w:val="16"/>
                          <w:szCs w:val="16"/>
                        </w:rPr>
                        <w:t>.09***</w:t>
                      </w:r>
                    </w:p>
                  </w:txbxContent>
                </v:textbox>
                <w10:wrap type="square"/>
              </v:shape>
            </w:pict>
          </mc:Fallback>
        </mc:AlternateContent>
      </w:r>
      <w:r w:rsidR="0087459F"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5936" behindDoc="0" locked="0" layoutInCell="1" allowOverlap="1" wp14:anchorId="543E674E" wp14:editId="6514DC12">
                <wp:simplePos x="0" y="0"/>
                <wp:positionH relativeFrom="column">
                  <wp:posOffset>4199890</wp:posOffset>
                </wp:positionH>
                <wp:positionV relativeFrom="paragraph">
                  <wp:posOffset>194945</wp:posOffset>
                </wp:positionV>
                <wp:extent cx="555625" cy="221615"/>
                <wp:effectExtent l="0" t="0" r="15875" b="26035"/>
                <wp:wrapSquare wrapText="bothSides"/>
                <wp:docPr id="27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21615"/>
                        </a:xfrm>
                        <a:prstGeom prst="rect">
                          <a:avLst/>
                        </a:prstGeom>
                        <a:solidFill>
                          <a:srgbClr val="FFFFFF"/>
                        </a:solidFill>
                        <a:ln w="9525">
                          <a:solidFill>
                            <a:srgbClr val="000000"/>
                          </a:solidFill>
                          <a:miter lim="800000"/>
                          <a:headEnd/>
                          <a:tailEnd/>
                        </a:ln>
                      </wps:spPr>
                      <wps:txbx>
                        <w:txbxContent>
                          <w:p w14:paraId="67910240" w14:textId="60BCBCE5" w:rsidR="00EA763C" w:rsidRPr="00776E5C" w:rsidRDefault="00EA763C" w:rsidP="0014747C">
                            <w:pPr>
                              <w:rPr>
                                <w:sz w:val="16"/>
                                <w:szCs w:val="16"/>
                                <w:rtl/>
                              </w:rPr>
                            </w:pPr>
                            <w:r>
                              <w:rPr>
                                <w:sz w:val="16"/>
                                <w:szCs w:val="16"/>
                              </w:rPr>
                              <w:t>-.049***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E674E" id="_x0000_s1068" type="#_x0000_t202" style="position:absolute;left:0;text-align:left;margin-left:330.7pt;margin-top:15.35pt;width:43.75pt;height:17.45pt;flip:x;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">
                <v:textbox>
                  <w:txbxContent>
                    <w:p w14:paraId="67910240" w14:textId="60BCBCE5" w:rsidR="00EA763C" w:rsidRPr="00776E5C" w:rsidRDefault="00EA763C" w:rsidP="0014747C">
                      <w:pPr>
                        <w:rPr>
                          <w:sz w:val="16"/>
                          <w:szCs w:val="16"/>
                          <w:rtl/>
                        </w:rPr>
                      </w:pPr>
                      <w:r>
                        <w:rPr>
                          <w:sz w:val="16"/>
                          <w:szCs w:val="16"/>
                        </w:rPr>
                        <w:t>-.049***</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69856" behindDoc="0" locked="0" layoutInCell="1" allowOverlap="1" wp14:anchorId="5AC49E6E" wp14:editId="42EDBA40">
                <wp:simplePos x="0" y="0"/>
                <wp:positionH relativeFrom="column">
                  <wp:posOffset>1765759</wp:posOffset>
                </wp:positionH>
                <wp:positionV relativeFrom="paragraph">
                  <wp:posOffset>54019</wp:posOffset>
                </wp:positionV>
                <wp:extent cx="896293" cy="362139"/>
                <wp:effectExtent l="0" t="0" r="56515" b="57150"/>
                <wp:wrapNone/>
                <wp:docPr id="248" name="מחבר חץ ישר 248"/>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CAF1EA" id="מחבר חץ ישר 248" o:spid="_x0000_s1026" type="#_x0000_t32" style="position:absolute;left:0;text-align:left;margin-left:139.05pt;margin-top:4.25pt;width:70.55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Ja3C4s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0880" behindDoc="0" locked="0" layoutInCell="1" allowOverlap="1" wp14:anchorId="2013F6A0" wp14:editId="38E92514">
                <wp:simplePos x="0" y="0"/>
                <wp:positionH relativeFrom="column">
                  <wp:posOffset>3747475</wp:posOffset>
                </wp:positionH>
                <wp:positionV relativeFrom="paragraph">
                  <wp:posOffset>26858</wp:posOffset>
                </wp:positionV>
                <wp:extent cx="850981" cy="366665"/>
                <wp:effectExtent l="0" t="38100" r="63500" b="33655"/>
                <wp:wrapNone/>
                <wp:docPr id="249" name="מחבר חץ ישר 249"/>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972DD9" id="מחבר חץ ישר 249" o:spid="_x0000_s1026" type="#_x0000_t32" style="position:absolute;left:0;text-align:left;margin-left:295.1pt;margin-top:2.1pt;width:67pt;height:28.8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68832" behindDoc="0" locked="0" layoutInCell="1" allowOverlap="1" wp14:anchorId="634038A5" wp14:editId="31C9FD9D">
                <wp:simplePos x="0" y="0"/>
                <wp:positionH relativeFrom="column">
                  <wp:posOffset>2661920</wp:posOffset>
                </wp:positionH>
                <wp:positionV relativeFrom="paragraph">
                  <wp:posOffset>307340</wp:posOffset>
                </wp:positionV>
                <wp:extent cx="1059180" cy="239395"/>
                <wp:effectExtent l="0" t="0" r="26670" b="27305"/>
                <wp:wrapSquare wrapText="bothSides"/>
                <wp:docPr id="25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326390D0"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038A5" id="_x0000_s1069" type="#_x0000_t202" style="position:absolute;left:0;text-align:left;margin-left:209.6pt;margin-top:24.2pt;width:83.4pt;height:18.85pt;flip:x;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VIe450ICAABh&#10;BAAADgAAAAAAAAAAAAAAAAAuAgAAZHJzL2Uyb0RvYy54bWxQSwECLQAUAAYACAAAACEA+p4QDeAA&#10;AAAJAQAADwAAAAAAAAAAAAAAAACcBAAAZHJzL2Rvd25yZXYueG1sUEsFBgAAAAAEAAQA8wAAAKkF&#10;AAAAAA==&#10;">
                <v:textbox>
                  <w:txbxContent>
                    <w:p w14:paraId="326390D0"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43F5C030" w14:textId="1E62BADA" w:rsidR="00776E5C" w:rsidRPr="004B5885" w:rsidRDefault="00776E5C" w:rsidP="004B5885">
      <w:pPr>
        <w:pStyle w:val="ListParagraph"/>
        <w:bidi w:val="0"/>
        <w:spacing w:line="360" w:lineRule="auto"/>
        <w:ind w:right="-142" w:firstLine="720"/>
        <w:rPr>
          <w:rFonts w:asciiTheme="majorBidi" w:eastAsia="Arial Unicode MS" w:hAnsiTheme="majorBidi" w:cstheme="majorBidi"/>
          <w:sz w:val="24"/>
          <w:szCs w:val="24"/>
          <w:rtl/>
        </w:rPr>
      </w:pPr>
    </w:p>
    <w:p w14:paraId="61E2CAEF" w14:textId="34DDAF15" w:rsidR="008D0ABD" w:rsidRPr="00346F00" w:rsidRDefault="008D0ABD" w:rsidP="004B5885">
      <w:pPr>
        <w:pStyle w:val="ListParagraph"/>
        <w:bidi w:val="0"/>
        <w:spacing w:line="360" w:lineRule="auto"/>
        <w:ind w:left="567" w:right="-142" w:firstLine="720"/>
        <w:rPr>
          <w:rFonts w:asciiTheme="majorBidi" w:hAnsiTheme="majorBidi" w:cstheme="majorBidi"/>
          <w:b/>
          <w:bCs/>
          <w:noProof/>
          <w:sz w:val="24"/>
          <w:szCs w:val="24"/>
          <w:rPrChange w:id="1016" w:author="ALE editor" w:date="2021-11-15T08:01:00Z">
            <w:rPr>
              <w:rFonts w:asciiTheme="majorBidi" w:hAnsiTheme="majorBidi" w:cstheme="majorBidi"/>
              <w:noProof/>
              <w:sz w:val="24"/>
              <w:szCs w:val="24"/>
            </w:rPr>
          </w:rPrChange>
        </w:rPr>
      </w:pPr>
      <w:r w:rsidRPr="00346F00">
        <w:rPr>
          <w:rFonts w:asciiTheme="majorBidi" w:hAnsiTheme="majorBidi" w:cstheme="majorBidi"/>
          <w:b/>
          <w:bCs/>
          <w:noProof/>
          <w:sz w:val="24"/>
          <w:szCs w:val="24"/>
          <w:rPrChange w:id="1017" w:author="ALE editor" w:date="2021-11-15T08:01:00Z">
            <w:rPr>
              <w:rFonts w:asciiTheme="majorBidi" w:hAnsiTheme="majorBidi" w:cstheme="majorBidi"/>
              <w:noProof/>
              <w:sz w:val="24"/>
              <w:szCs w:val="24"/>
            </w:rPr>
          </w:rPrChange>
        </w:rPr>
        <w:t>Fig</w:t>
      </w:r>
      <w:ins w:id="1018" w:author="ALE editor" w:date="2021-11-15T08:01:00Z">
        <w:r w:rsidR="00346F00" w:rsidRPr="00346F00">
          <w:rPr>
            <w:rFonts w:asciiTheme="majorBidi" w:hAnsiTheme="majorBidi" w:cstheme="majorBidi"/>
            <w:b/>
            <w:bCs/>
            <w:noProof/>
            <w:sz w:val="24"/>
            <w:szCs w:val="24"/>
            <w:rPrChange w:id="1019" w:author="ALE editor" w:date="2021-11-15T08:01:00Z">
              <w:rPr>
                <w:rFonts w:asciiTheme="majorBidi" w:hAnsiTheme="majorBidi" w:cstheme="majorBidi"/>
                <w:noProof/>
                <w:sz w:val="24"/>
                <w:szCs w:val="24"/>
              </w:rPr>
            </w:rPrChange>
          </w:rPr>
          <w:t>.</w:t>
        </w:r>
      </w:ins>
      <w:del w:id="1020" w:author="ALE editor" w:date="2021-11-15T08:01:00Z">
        <w:r w:rsidRPr="00346F00" w:rsidDel="00346F00">
          <w:rPr>
            <w:rFonts w:asciiTheme="majorBidi" w:hAnsiTheme="majorBidi" w:cstheme="majorBidi"/>
            <w:b/>
            <w:bCs/>
            <w:noProof/>
            <w:sz w:val="24"/>
            <w:szCs w:val="24"/>
            <w:rPrChange w:id="1021" w:author="ALE editor" w:date="2021-11-15T08:01:00Z">
              <w:rPr>
                <w:rFonts w:asciiTheme="majorBidi" w:hAnsiTheme="majorBidi" w:cstheme="majorBidi"/>
                <w:noProof/>
                <w:sz w:val="24"/>
                <w:szCs w:val="24"/>
              </w:rPr>
            </w:rPrChange>
          </w:rPr>
          <w:delText>ure</w:delText>
        </w:r>
      </w:del>
      <w:r w:rsidRPr="00346F00">
        <w:rPr>
          <w:rFonts w:asciiTheme="majorBidi" w:hAnsiTheme="majorBidi" w:cstheme="majorBidi"/>
          <w:b/>
          <w:bCs/>
          <w:noProof/>
          <w:sz w:val="24"/>
          <w:szCs w:val="24"/>
          <w:rPrChange w:id="1022" w:author="ALE editor" w:date="2021-11-15T08:01:00Z">
            <w:rPr>
              <w:rFonts w:asciiTheme="majorBidi" w:hAnsiTheme="majorBidi" w:cstheme="majorBidi"/>
              <w:noProof/>
              <w:sz w:val="24"/>
              <w:szCs w:val="24"/>
            </w:rPr>
          </w:rPrChange>
        </w:rPr>
        <w:t xml:space="preserve"> 4</w:t>
      </w:r>
    </w:p>
    <w:p w14:paraId="45DAC342" w14:textId="2B25BD7A" w:rsidR="00776E5C" w:rsidRPr="004B5885" w:rsidRDefault="00776E5C" w:rsidP="004B5885">
      <w:pPr>
        <w:pStyle w:val="ListParagraph"/>
        <w:bidi w:val="0"/>
        <w:spacing w:line="360" w:lineRule="auto"/>
        <w:ind w:left="567" w:right="-142" w:firstLine="720"/>
        <w:rPr>
          <w:rFonts w:asciiTheme="majorBidi" w:hAnsiTheme="majorBidi" w:cstheme="majorBidi"/>
          <w:noProof/>
          <w:sz w:val="24"/>
          <w:szCs w:val="24"/>
        </w:rPr>
      </w:pPr>
      <w:r w:rsidRPr="004B5885">
        <w:rPr>
          <w:rFonts w:asciiTheme="majorBidi" w:hAnsiTheme="majorBidi" w:cstheme="majorBidi"/>
          <w:noProof/>
          <w:sz w:val="24"/>
          <w:szCs w:val="24"/>
          <w:rtl/>
        </w:rPr>
        <mc:AlternateContent>
          <mc:Choice Requires="wps">
            <w:drawing>
              <wp:anchor distT="45720" distB="45720" distL="114300" distR="114300" simplePos="0" relativeHeight="251774976" behindDoc="0" locked="0" layoutInCell="1" allowOverlap="1" wp14:anchorId="2D134A8D" wp14:editId="159E710B">
                <wp:simplePos x="0" y="0"/>
                <wp:positionH relativeFrom="column">
                  <wp:posOffset>2576622</wp:posOffset>
                </wp:positionH>
                <wp:positionV relativeFrom="paragraph">
                  <wp:posOffset>303851</wp:posOffset>
                </wp:positionV>
                <wp:extent cx="1144270" cy="257810"/>
                <wp:effectExtent l="0" t="0" r="17780" b="27940"/>
                <wp:wrapSquare wrapText="bothSides"/>
                <wp:docPr id="25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270" cy="257810"/>
                        </a:xfrm>
                        <a:prstGeom prst="rect">
                          <a:avLst/>
                        </a:prstGeom>
                        <a:solidFill>
                          <a:srgbClr val="FFFFFF"/>
                        </a:solidFill>
                        <a:ln w="9525">
                          <a:solidFill>
                            <a:srgbClr val="000000"/>
                          </a:solidFill>
                          <a:miter lim="800000"/>
                          <a:headEnd/>
                          <a:tailEnd/>
                        </a:ln>
                      </wps:spPr>
                      <wps:txbx>
                        <w:txbxContent>
                          <w:p w14:paraId="021DDB92"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34A8D" id="_x0000_s1070" type="#_x0000_t202" style="position:absolute;left:0;text-align:left;margin-left:202.9pt;margin-top:23.95pt;width:90.1pt;height:20.3pt;flip:x;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">
                <v:textbox>
                  <w:txbxContent>
                    <w:p w14:paraId="021DDB92" w14:textId="77777777" w:rsidR="00EA763C" w:rsidRPr="00F145F5" w:rsidRDefault="00EA763C" w:rsidP="00776E5C">
                      <w:pPr>
                        <w:rPr>
                          <w:sz w:val="16"/>
                          <w:szCs w:val="16"/>
                          <w:rtl/>
                          <w:cs/>
                        </w:rPr>
                      </w:pPr>
                      <w:r>
                        <w:rPr>
                          <w:sz w:val="16"/>
                          <w:szCs w:val="16"/>
                        </w:rPr>
                        <w:t>Negative emotions</w:t>
                      </w:r>
                      <w:r w:rsidRPr="00F145F5">
                        <w:rPr>
                          <w:rFonts w:hint="cs"/>
                          <w:sz w:val="16"/>
                          <w:szCs w:val="16"/>
                          <w:rtl/>
                        </w:rPr>
                        <w:t xml:space="preserve"> </w:t>
                      </w:r>
                    </w:p>
                  </w:txbxContent>
                </v:textbox>
                <w10:wrap type="square"/>
              </v:shape>
            </w:pict>
          </mc:Fallback>
        </mc:AlternateContent>
      </w:r>
      <w:r w:rsidRPr="004B5885">
        <w:rPr>
          <w:rFonts w:asciiTheme="majorBidi" w:hAnsiTheme="majorBidi" w:cstheme="majorBidi"/>
          <w:noProof/>
          <w:sz w:val="24"/>
          <w:szCs w:val="24"/>
        </w:rPr>
        <w:t xml:space="preserve">Hypotheses 4 </w:t>
      </w:r>
    </w:p>
    <w:p w14:paraId="7481A24D" w14:textId="6FF6F0AE" w:rsidR="00776E5C" w:rsidRPr="00512F7E" w:rsidRDefault="009703DF" w:rsidP="004B5885">
      <w:pPr>
        <w:bidi w:val="0"/>
        <w:spacing w:line="360" w:lineRule="auto"/>
        <w:ind w:left="360" w:right="-142"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05696" behindDoc="0" locked="0" layoutInCell="1" allowOverlap="1" wp14:anchorId="6F3C0488" wp14:editId="422D4011">
                <wp:simplePos x="0" y="0"/>
                <wp:positionH relativeFrom="column">
                  <wp:posOffset>1681667</wp:posOffset>
                </wp:positionH>
                <wp:positionV relativeFrom="paragraph">
                  <wp:posOffset>39893</wp:posOffset>
                </wp:positionV>
                <wp:extent cx="505460" cy="231775"/>
                <wp:effectExtent l="0" t="0" r="27940" b="15875"/>
                <wp:wrapSquare wrapText="bothSides"/>
                <wp:docPr id="2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460" cy="231775"/>
                        </a:xfrm>
                        <a:prstGeom prst="rect">
                          <a:avLst/>
                        </a:prstGeom>
                        <a:solidFill>
                          <a:srgbClr val="FFFFFF"/>
                        </a:solidFill>
                        <a:ln w="9525">
                          <a:solidFill>
                            <a:srgbClr val="000000"/>
                          </a:solidFill>
                          <a:miter lim="800000"/>
                          <a:headEnd/>
                          <a:tailEnd/>
                        </a:ln>
                      </wps:spPr>
                      <wps:txbx>
                        <w:txbxContent>
                          <w:p w14:paraId="3C1E0F23" w14:textId="053F2575" w:rsidR="00EA763C" w:rsidRPr="00776E5C" w:rsidRDefault="00EA763C" w:rsidP="0014747C">
                            <w:pPr>
                              <w:rPr>
                                <w:sz w:val="16"/>
                                <w:szCs w:val="16"/>
                                <w:rtl/>
                              </w:rPr>
                            </w:pPr>
                            <w:r>
                              <w:rPr>
                                <w:sz w:val="16"/>
                                <w:szCs w:val="16"/>
                              </w:rPr>
                              <w:t>.020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0488" id="_x0000_s1071" type="#_x0000_t202" style="position:absolute;left:0;text-align:left;margin-left:132.4pt;margin-top:3.15pt;width:39.8pt;height:18.25pt;flip:x;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">
                <v:textbox>
                  <w:txbxContent>
                    <w:p w14:paraId="3C1E0F23" w14:textId="053F2575" w:rsidR="00EA763C" w:rsidRPr="00776E5C" w:rsidRDefault="00EA763C" w:rsidP="0014747C">
                      <w:pPr>
                        <w:rPr>
                          <w:sz w:val="16"/>
                          <w:szCs w:val="16"/>
                          <w:rtl/>
                        </w:rPr>
                      </w:pPr>
                      <w:r>
                        <w:rPr>
                          <w:sz w:val="16"/>
                          <w:szCs w:val="16"/>
                        </w:rPr>
                        <w:t>.020</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6000" behindDoc="0" locked="0" layoutInCell="1" allowOverlap="1" wp14:anchorId="561DA6C4" wp14:editId="0E826D43">
                <wp:simplePos x="0" y="0"/>
                <wp:positionH relativeFrom="column">
                  <wp:posOffset>1763096</wp:posOffset>
                </wp:positionH>
                <wp:positionV relativeFrom="paragraph">
                  <wp:posOffset>111236</wp:posOffset>
                </wp:positionV>
                <wp:extent cx="785234" cy="299197"/>
                <wp:effectExtent l="0" t="38100" r="53340" b="24765"/>
                <wp:wrapNone/>
                <wp:docPr id="252" name="מחבר חץ ישר 252"/>
                <wp:cNvGraphicFramePr/>
                <a:graphic xmlns:a="http://schemas.openxmlformats.org/drawingml/2006/main">
                  <a:graphicData uri="http://schemas.microsoft.com/office/word/2010/wordprocessingShape">
                    <wps:wsp>
                      <wps:cNvCnPr/>
                      <wps:spPr>
                        <a:xfrm flipV="1">
                          <a:off x="0" y="0"/>
                          <a:ext cx="785234" cy="29919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D7655E" id="מחבר חץ ישר 252" o:spid="_x0000_s1026" type="#_x0000_t32" style="position:absolute;left:0;text-align:left;margin-left:138.85pt;margin-top:8.75pt;width:61.85pt;height:23.5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" strokecolor="#4a7ebb">
                <v:stroke endarrow="block"/>
              </v:shape>
            </w:pict>
          </mc:Fallback>
        </mc:AlternateContent>
      </w:r>
      <w:r w:rsidR="0014747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17984" behindDoc="0" locked="0" layoutInCell="1" allowOverlap="1" wp14:anchorId="0D33930D" wp14:editId="52AF3359">
                <wp:simplePos x="0" y="0"/>
                <wp:positionH relativeFrom="column">
                  <wp:posOffset>4173145</wp:posOffset>
                </wp:positionH>
                <wp:positionV relativeFrom="paragraph">
                  <wp:posOffset>66152</wp:posOffset>
                </wp:positionV>
                <wp:extent cx="557530" cy="231775"/>
                <wp:effectExtent l="0" t="0" r="13970" b="15875"/>
                <wp:wrapSquare wrapText="bothSides"/>
                <wp:docPr id="27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7530" cy="231775"/>
                        </a:xfrm>
                        <a:prstGeom prst="rect">
                          <a:avLst/>
                        </a:prstGeom>
                        <a:solidFill>
                          <a:srgbClr val="FFFFFF"/>
                        </a:solidFill>
                        <a:ln w="9525">
                          <a:solidFill>
                            <a:srgbClr val="000000"/>
                          </a:solidFill>
                          <a:miter lim="800000"/>
                          <a:headEnd/>
                          <a:tailEnd/>
                        </a:ln>
                      </wps:spPr>
                      <wps:txbx>
                        <w:txbxContent>
                          <w:p w14:paraId="65E6CE5D" w14:textId="41619514" w:rsidR="00EA763C" w:rsidRPr="00776E5C" w:rsidRDefault="00EA763C" w:rsidP="0014747C">
                            <w:pPr>
                              <w:rPr>
                                <w:sz w:val="16"/>
                                <w:szCs w:val="16"/>
                                <w:rtl/>
                              </w:rPr>
                            </w:pPr>
                            <w:r>
                              <w:rPr>
                                <w:sz w:val="16"/>
                                <w:szCs w:val="16"/>
                              </w:rPr>
                              <w:t>.163***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930D" id="_x0000_s1072" type="#_x0000_t202" style="position:absolute;left:0;text-align:left;margin-left:328.6pt;margin-top:5.2pt;width:43.9pt;height:18.25pt;flip:x;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">
                <v:textbox>
                  <w:txbxContent>
                    <w:p w14:paraId="65E6CE5D" w14:textId="41619514" w:rsidR="00EA763C" w:rsidRPr="00776E5C" w:rsidRDefault="00EA763C" w:rsidP="0014747C">
                      <w:pPr>
                        <w:rPr>
                          <w:sz w:val="16"/>
                          <w:szCs w:val="16"/>
                          <w:rtl/>
                        </w:rPr>
                      </w:pPr>
                      <w:r>
                        <w:rPr>
                          <w:sz w:val="16"/>
                          <w:szCs w:val="16"/>
                        </w:rPr>
                        <w:t>.163***</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7024" behindDoc="0" locked="0" layoutInCell="1" allowOverlap="1" wp14:anchorId="177450E6" wp14:editId="64503389">
                <wp:simplePos x="0" y="0"/>
                <wp:positionH relativeFrom="column">
                  <wp:posOffset>3748468</wp:posOffset>
                </wp:positionH>
                <wp:positionV relativeFrom="paragraph">
                  <wp:posOffset>90829</wp:posOffset>
                </wp:positionV>
                <wp:extent cx="888088" cy="376989"/>
                <wp:effectExtent l="0" t="0" r="64770" b="61595"/>
                <wp:wrapNone/>
                <wp:docPr id="253" name="מחבר חץ ישר 253"/>
                <wp:cNvGraphicFramePr/>
                <a:graphic xmlns:a="http://schemas.openxmlformats.org/drawingml/2006/main">
                  <a:graphicData uri="http://schemas.microsoft.com/office/word/2010/wordprocessingShape">
                    <wps:wsp>
                      <wps:cNvCnPr/>
                      <wps:spPr>
                        <a:xfrm>
                          <a:off x="0" y="0"/>
                          <a:ext cx="888088" cy="37698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92176F" id="מחבר חץ ישר 253" o:spid="_x0000_s1026" type="#_x0000_t32" style="position:absolute;left:0;text-align:left;margin-left:295.15pt;margin-top:7.15pt;width:69.95pt;height:29.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" strokecolor="#4a7ebb">
                <v:stroke endarrow="block"/>
              </v:shape>
            </w:pict>
          </mc:Fallback>
        </mc:AlternateContent>
      </w:r>
    </w:p>
    <w:p w14:paraId="2C3C5052" w14:textId="319717F6" w:rsidR="00776E5C" w:rsidRPr="00512F7E" w:rsidRDefault="0007710B" w:rsidP="004B5885">
      <w:pPr>
        <w:pStyle w:val="ListParagraph"/>
        <w:bidi w:val="0"/>
        <w:spacing w:line="360" w:lineRule="auto"/>
        <w:ind w:right="-142" w:firstLine="720"/>
        <w:rPr>
          <w:rFonts w:asciiTheme="majorBidi" w:eastAsia="Arial Unicode MS" w:hAnsiTheme="majorBidi" w:cstheme="majorBidi"/>
          <w:sz w:val="24"/>
          <w:szCs w:val="24"/>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34368" behindDoc="0" locked="0" layoutInCell="1" allowOverlap="1" wp14:anchorId="0C7EFA3C" wp14:editId="521856E5">
                <wp:simplePos x="0" y="0"/>
                <wp:positionH relativeFrom="column">
                  <wp:posOffset>2939025</wp:posOffset>
                </wp:positionH>
                <wp:positionV relativeFrom="paragraph">
                  <wp:posOffset>196440</wp:posOffset>
                </wp:positionV>
                <wp:extent cx="556260" cy="262255"/>
                <wp:effectExtent l="0" t="0" r="15240" b="23495"/>
                <wp:wrapSquare wrapText="bothSides"/>
                <wp:docPr id="28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 cy="262255"/>
                        </a:xfrm>
                        <a:prstGeom prst="rect">
                          <a:avLst/>
                        </a:prstGeom>
                        <a:solidFill>
                          <a:srgbClr val="FFFFFF"/>
                        </a:solidFill>
                        <a:ln w="9525">
                          <a:solidFill>
                            <a:srgbClr val="000000"/>
                          </a:solidFill>
                          <a:miter lim="800000"/>
                          <a:headEnd/>
                          <a:tailEnd/>
                        </a:ln>
                      </wps:spPr>
                      <wps:txbx>
                        <w:txbxContent>
                          <w:p w14:paraId="393DD831" w14:textId="3CD51880" w:rsidR="00EA763C" w:rsidRPr="00776E5C" w:rsidRDefault="00EA763C" w:rsidP="0007710B">
                            <w:pPr>
                              <w:rPr>
                                <w:sz w:val="16"/>
                                <w:szCs w:val="16"/>
                                <w:rtl/>
                              </w:rPr>
                            </w:pPr>
                            <w:r w:rsidRPr="00776E5C">
                              <w:rPr>
                                <w:sz w:val="16"/>
                                <w:szCs w:val="16"/>
                              </w:rPr>
                              <w:t>.</w:t>
                            </w:r>
                            <w:r>
                              <w:rPr>
                                <w:sz w:val="16"/>
                                <w:szCs w:val="16"/>
                              </w:rPr>
                              <w:t>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FA3C" id="_x0000_s1073" type="#_x0000_t202" style="position:absolute;left:0;text-align:left;margin-left:231.4pt;margin-top:15.45pt;width:43.8pt;height:20.65pt;flip:x;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">
                <v:textbox>
                  <w:txbxContent>
                    <w:p w14:paraId="393DD831" w14:textId="3CD51880" w:rsidR="00EA763C" w:rsidRPr="00776E5C" w:rsidRDefault="00EA763C" w:rsidP="0007710B">
                      <w:pPr>
                        <w:rPr>
                          <w:sz w:val="16"/>
                          <w:szCs w:val="16"/>
                          <w:rtl/>
                        </w:rPr>
                      </w:pPr>
                      <w:r w:rsidRPr="00776E5C">
                        <w:rPr>
                          <w:sz w:val="16"/>
                          <w:szCs w:val="16"/>
                        </w:rPr>
                        <w:t>.</w:t>
                      </w:r>
                      <w:r>
                        <w:rPr>
                          <w:sz w:val="16"/>
                          <w:szCs w:val="16"/>
                        </w:rPr>
                        <w:t>095*</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2928" behindDoc="0" locked="0" layoutInCell="1" allowOverlap="1" wp14:anchorId="73D60082" wp14:editId="73DE7116">
                <wp:simplePos x="0" y="0"/>
                <wp:positionH relativeFrom="column">
                  <wp:posOffset>-13335</wp:posOffset>
                </wp:positionH>
                <wp:positionV relativeFrom="paragraph">
                  <wp:posOffset>121285</wp:posOffset>
                </wp:positionV>
                <wp:extent cx="1778635" cy="252730"/>
                <wp:effectExtent l="0" t="0" r="12065" b="13970"/>
                <wp:wrapSquare wrapText="bothSides"/>
                <wp:docPr id="25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8635" cy="252730"/>
                        </a:xfrm>
                        <a:prstGeom prst="rect">
                          <a:avLst/>
                        </a:prstGeom>
                        <a:solidFill>
                          <a:srgbClr val="FFFFFF"/>
                        </a:solidFill>
                        <a:ln w="9525">
                          <a:solidFill>
                            <a:srgbClr val="000000"/>
                          </a:solidFill>
                          <a:miter lim="800000"/>
                          <a:headEnd/>
                          <a:tailEnd/>
                        </a:ln>
                      </wps:spPr>
                      <wps:txbx>
                        <w:txbxContent>
                          <w:p w14:paraId="32A5A6AC" w14:textId="77777777" w:rsidR="00EA763C" w:rsidRPr="00F65BB4" w:rsidRDefault="00EA763C" w:rsidP="00776E5C">
                            <w:pPr>
                              <w:rPr>
                                <w:sz w:val="16"/>
                                <w:szCs w:val="16"/>
                                <w:rtl/>
                                <w:cs/>
                              </w:rPr>
                            </w:pPr>
                            <w:r w:rsidRPr="00F65BB4">
                              <w:rPr>
                                <w:sz w:val="16"/>
                                <w:szCs w:val="16"/>
                              </w:rPr>
                              <w:t xml:space="preserve">Early childhood </w:t>
                            </w:r>
                            <w:r>
                              <w:rPr>
                                <w:sz w:val="16"/>
                                <w:szCs w:val="16"/>
                              </w:rPr>
                              <w:t>fa</w:t>
                            </w:r>
                            <w:r w:rsidRPr="00F65BB4">
                              <w:rPr>
                                <w:sz w:val="16"/>
                                <w:szCs w:val="16"/>
                              </w:rPr>
                              <w:t xml:space="preserve">ther's </w:t>
                            </w:r>
                            <w:r>
                              <w:rPr>
                                <w:sz w:val="16"/>
                                <w:szCs w:val="16"/>
                              </w:rPr>
                              <w:t>intrusiveness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60082" id="_x0000_s1074" type="#_x0000_t202" style="position:absolute;left:0;text-align:left;margin-left:-1.05pt;margin-top:9.55pt;width:140.05pt;height:19.9pt;flip:x;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">
                <v:textbox>
                  <w:txbxContent>
                    <w:p w14:paraId="32A5A6AC" w14:textId="77777777" w:rsidR="00EA763C" w:rsidRPr="00F65BB4" w:rsidRDefault="00EA763C" w:rsidP="00776E5C">
                      <w:pPr>
                        <w:rPr>
                          <w:sz w:val="16"/>
                          <w:szCs w:val="16"/>
                          <w:rtl/>
                          <w:cs/>
                        </w:rPr>
                      </w:pPr>
                      <w:r w:rsidRPr="00F65BB4">
                        <w:rPr>
                          <w:sz w:val="16"/>
                          <w:szCs w:val="16"/>
                        </w:rPr>
                        <w:t xml:space="preserve">Early childhood </w:t>
                      </w:r>
                      <w:r>
                        <w:rPr>
                          <w:sz w:val="16"/>
                          <w:szCs w:val="16"/>
                        </w:rPr>
                        <w:t>fa</w:t>
                      </w:r>
                      <w:r w:rsidRPr="00F65BB4">
                        <w:rPr>
                          <w:sz w:val="16"/>
                          <w:szCs w:val="16"/>
                        </w:rPr>
                        <w:t xml:space="preserve">ther's </w:t>
                      </w:r>
                      <w:r>
                        <w:rPr>
                          <w:sz w:val="16"/>
                          <w:szCs w:val="16"/>
                        </w:rPr>
                        <w:t>intrusiveness</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3952" behindDoc="0" locked="0" layoutInCell="1" allowOverlap="1" wp14:anchorId="37A54E8E" wp14:editId="32739157">
                <wp:simplePos x="0" y="0"/>
                <wp:positionH relativeFrom="column">
                  <wp:posOffset>4631055</wp:posOffset>
                </wp:positionH>
                <wp:positionV relativeFrom="paragraph">
                  <wp:posOffset>120015</wp:posOffset>
                </wp:positionV>
                <wp:extent cx="1525270" cy="234950"/>
                <wp:effectExtent l="0" t="0" r="17780" b="12700"/>
                <wp:wrapSquare wrapText="bothSides"/>
                <wp:docPr id="25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5270" cy="234950"/>
                        </a:xfrm>
                        <a:prstGeom prst="rect">
                          <a:avLst/>
                        </a:prstGeom>
                        <a:solidFill>
                          <a:srgbClr val="FFFFFF"/>
                        </a:solidFill>
                        <a:ln w="9525">
                          <a:solidFill>
                            <a:srgbClr val="000000"/>
                          </a:solidFill>
                          <a:miter lim="800000"/>
                          <a:headEnd/>
                          <a:tailEnd/>
                        </a:ln>
                      </wps:spPr>
                      <wps:txbx>
                        <w:txbxContent>
                          <w:p w14:paraId="1990A517" w14:textId="77777777" w:rsidR="00EA763C" w:rsidRPr="00F145F5" w:rsidRDefault="00EA763C" w:rsidP="00776E5C">
                            <w:pPr>
                              <w:jc w:val="center"/>
                              <w:rPr>
                                <w:sz w:val="16"/>
                                <w:szCs w:val="16"/>
                                <w:rtl/>
                                <w:cs/>
                              </w:rPr>
                            </w:pPr>
                            <w:r>
                              <w:rPr>
                                <w:sz w:val="16"/>
                                <w:szCs w:val="16"/>
                              </w:rPr>
                              <w:t>The addiction to binge eating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54E8E" id="_x0000_s1075" type="#_x0000_t202" style="position:absolute;left:0;text-align:left;margin-left:364.65pt;margin-top:9.45pt;width:120.1pt;height:18.5pt;flip:x;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">
                <v:textbox>
                  <w:txbxContent>
                    <w:p w14:paraId="1990A517" w14:textId="77777777" w:rsidR="00EA763C" w:rsidRPr="00F145F5" w:rsidRDefault="00EA763C" w:rsidP="00776E5C">
                      <w:pPr>
                        <w:jc w:val="center"/>
                        <w:rPr>
                          <w:sz w:val="16"/>
                          <w:szCs w:val="16"/>
                          <w:rtl/>
                          <w:cs/>
                        </w:rPr>
                      </w:pPr>
                      <w:r>
                        <w:rPr>
                          <w:sz w:val="16"/>
                          <w:szCs w:val="16"/>
                        </w:rPr>
                        <w:t>The addiction to binge eating</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81120" behindDoc="0" locked="0" layoutInCell="1" allowOverlap="1" wp14:anchorId="74C3A286" wp14:editId="75D918B8">
                <wp:simplePos x="0" y="0"/>
                <wp:positionH relativeFrom="column">
                  <wp:posOffset>1804660</wp:posOffset>
                </wp:positionH>
                <wp:positionV relativeFrom="paragraph">
                  <wp:posOffset>260116</wp:posOffset>
                </wp:positionV>
                <wp:extent cx="2792659" cy="45719"/>
                <wp:effectExtent l="0" t="76200" r="8255" b="50165"/>
                <wp:wrapNone/>
                <wp:docPr id="256" name="מחבר חץ ישר 256"/>
                <wp:cNvGraphicFramePr/>
                <a:graphic xmlns:a="http://schemas.openxmlformats.org/drawingml/2006/main">
                  <a:graphicData uri="http://schemas.microsoft.com/office/word/2010/wordprocessingShape">
                    <wps:wsp>
                      <wps:cNvCnPr/>
                      <wps:spPr>
                        <a:xfrm flipV="1">
                          <a:off x="0" y="0"/>
                          <a:ext cx="2792659"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w14:anchorId="7F169525" id="מחבר חץ ישר 256" o:spid="_x0000_s1026" type="#_x0000_t32" style="position:absolute;left:0;text-align:left;margin-left:142.1pt;margin-top:20.5pt;width:219.9pt;height:3.6pt;flip:y;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" strokecolor="#4a7ebb">
                <v:stroke endarrow="block"/>
              </v:shape>
            </w:pict>
          </mc:Fallback>
        </mc:AlternateContent>
      </w:r>
    </w:p>
    <w:p w14:paraId="20E22671" w14:textId="540AB124" w:rsidR="00776E5C" w:rsidRPr="004B5885" w:rsidRDefault="009703DF" w:rsidP="004B5885">
      <w:pPr>
        <w:bidi w:val="0"/>
        <w:spacing w:line="360" w:lineRule="auto"/>
        <w:ind w:right="-142" w:firstLine="720"/>
        <w:contextualSpacing/>
        <w:rPr>
          <w:rFonts w:asciiTheme="majorBidi" w:eastAsia="Arial Unicode MS" w:hAnsiTheme="majorBidi" w:cstheme="majorBidi"/>
          <w:b/>
          <w:bCs/>
          <w:sz w:val="24"/>
          <w:szCs w:val="24"/>
          <w:rtl/>
        </w:rPr>
      </w:pP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20032" behindDoc="0" locked="0" layoutInCell="1" allowOverlap="1" wp14:anchorId="3DBC64EA" wp14:editId="03CD8400">
                <wp:simplePos x="0" y="0"/>
                <wp:positionH relativeFrom="column">
                  <wp:posOffset>4150995</wp:posOffset>
                </wp:positionH>
                <wp:positionV relativeFrom="paragraph">
                  <wp:posOffset>217170</wp:posOffset>
                </wp:positionV>
                <wp:extent cx="604520" cy="231775"/>
                <wp:effectExtent l="0" t="0" r="24130" b="15875"/>
                <wp:wrapSquare wrapText="bothSides"/>
                <wp:docPr id="27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4520" cy="231775"/>
                        </a:xfrm>
                        <a:prstGeom prst="rect">
                          <a:avLst/>
                        </a:prstGeom>
                        <a:solidFill>
                          <a:srgbClr val="FFFFFF"/>
                        </a:solidFill>
                        <a:ln w="9525">
                          <a:solidFill>
                            <a:srgbClr val="000000"/>
                          </a:solidFill>
                          <a:miter lim="800000"/>
                          <a:headEnd/>
                          <a:tailEnd/>
                        </a:ln>
                      </wps:spPr>
                      <wps:txbx>
                        <w:txbxContent>
                          <w:p w14:paraId="6AF18F11" w14:textId="262F2615" w:rsidR="00EA763C" w:rsidRPr="00776E5C" w:rsidRDefault="00EA763C" w:rsidP="0014747C">
                            <w:pPr>
                              <w:rPr>
                                <w:sz w:val="16"/>
                                <w:szCs w:val="16"/>
                                <w:rtl/>
                              </w:rPr>
                            </w:pPr>
                            <w:r>
                              <w:rPr>
                                <w:sz w:val="16"/>
                                <w:szCs w:val="16"/>
                              </w:rPr>
                              <w:t>-.049***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C64EA" id="_x0000_s1076" type="#_x0000_t202" style="position:absolute;left:0;text-align:left;margin-left:326.85pt;margin-top:17.1pt;width:47.6pt;height:18.25pt;flip:x;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">
                <v:textbox>
                  <w:txbxContent>
                    <w:p w14:paraId="6AF18F11" w14:textId="262F2615" w:rsidR="00EA763C" w:rsidRPr="00776E5C" w:rsidRDefault="00EA763C" w:rsidP="0014747C">
                      <w:pPr>
                        <w:rPr>
                          <w:sz w:val="16"/>
                          <w:szCs w:val="16"/>
                          <w:rtl/>
                        </w:rPr>
                      </w:pPr>
                      <w:r>
                        <w:rPr>
                          <w:sz w:val="16"/>
                          <w:szCs w:val="16"/>
                        </w:rPr>
                        <w:t>-.049***</w:t>
                      </w:r>
                    </w:p>
                  </w:txbxContent>
                </v:textbox>
                <w10:wrap type="square"/>
              </v:shape>
            </w:pict>
          </mc:Fallback>
        </mc:AlternateContent>
      </w:r>
      <w:r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822080" behindDoc="0" locked="0" layoutInCell="1" allowOverlap="1" wp14:anchorId="53A60DB6" wp14:editId="098A06DE">
                <wp:simplePos x="0" y="0"/>
                <wp:positionH relativeFrom="column">
                  <wp:posOffset>1701352</wp:posOffset>
                </wp:positionH>
                <wp:positionV relativeFrom="paragraph">
                  <wp:posOffset>216385</wp:posOffset>
                </wp:positionV>
                <wp:extent cx="505460" cy="231775"/>
                <wp:effectExtent l="0" t="0" r="27940" b="15875"/>
                <wp:wrapSquare wrapText="bothSides"/>
                <wp:docPr id="27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460" cy="231775"/>
                        </a:xfrm>
                        <a:prstGeom prst="rect">
                          <a:avLst/>
                        </a:prstGeom>
                        <a:solidFill>
                          <a:srgbClr val="FFFFFF"/>
                        </a:solidFill>
                        <a:ln w="9525">
                          <a:solidFill>
                            <a:srgbClr val="000000"/>
                          </a:solidFill>
                          <a:miter lim="800000"/>
                          <a:headEnd/>
                          <a:tailEnd/>
                        </a:ln>
                      </wps:spPr>
                      <wps:txbx>
                        <w:txbxContent>
                          <w:p w14:paraId="435D7903" w14:textId="2A92F923" w:rsidR="00EA763C" w:rsidRPr="00776E5C" w:rsidRDefault="00EA763C" w:rsidP="0014747C">
                            <w:pPr>
                              <w:rPr>
                                <w:sz w:val="16"/>
                                <w:szCs w:val="16"/>
                                <w:rtl/>
                              </w:rPr>
                            </w:pPr>
                            <w:r>
                              <w:rPr>
                                <w:sz w:val="16"/>
                                <w:szCs w:val="16"/>
                              </w:rPr>
                              <w:t>.048</w:t>
                            </w:r>
                            <w:r>
                              <w:rPr>
                                <w:rFonts w:hint="cs"/>
                                <w:sz w:val="16"/>
                                <w:szCs w:val="1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60DB6" id="_x0000_s1077" type="#_x0000_t202" style="position:absolute;left:0;text-align:left;margin-left:133.95pt;margin-top:17.05pt;width:39.8pt;height:18.25pt;flip:x;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">
                <v:textbox>
                  <w:txbxContent>
                    <w:p w14:paraId="435D7903" w14:textId="2A92F923" w:rsidR="00EA763C" w:rsidRPr="00776E5C" w:rsidRDefault="00EA763C" w:rsidP="0014747C">
                      <w:pPr>
                        <w:rPr>
                          <w:sz w:val="16"/>
                          <w:szCs w:val="16"/>
                          <w:rtl/>
                        </w:rPr>
                      </w:pPr>
                      <w:r>
                        <w:rPr>
                          <w:sz w:val="16"/>
                          <w:szCs w:val="16"/>
                        </w:rPr>
                        <w:t>.048</w:t>
                      </w:r>
                      <w:r>
                        <w:rPr>
                          <w:rFonts w:hint="cs"/>
                          <w:sz w:val="16"/>
                          <w:szCs w:val="16"/>
                          <w:rtl/>
                        </w:rPr>
                        <w:t>-</w:t>
                      </w:r>
                    </w:p>
                  </w:txbxContent>
                </v:textbox>
                <w10:wrap type="square"/>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79072" behindDoc="0" locked="0" layoutInCell="1" allowOverlap="1" wp14:anchorId="5A8A1866" wp14:editId="7ED6DAD1">
                <wp:simplePos x="0" y="0"/>
                <wp:positionH relativeFrom="column">
                  <wp:posOffset>1765759</wp:posOffset>
                </wp:positionH>
                <wp:positionV relativeFrom="paragraph">
                  <wp:posOffset>54019</wp:posOffset>
                </wp:positionV>
                <wp:extent cx="896293" cy="362139"/>
                <wp:effectExtent l="0" t="0" r="56515" b="57150"/>
                <wp:wrapNone/>
                <wp:docPr id="257" name="מחבר חץ ישר 257"/>
                <wp:cNvGraphicFramePr/>
                <a:graphic xmlns:a="http://schemas.openxmlformats.org/drawingml/2006/main">
                  <a:graphicData uri="http://schemas.microsoft.com/office/word/2010/wordprocessingShape">
                    <wps:wsp>
                      <wps:cNvCnPr/>
                      <wps:spPr>
                        <a:xfrm>
                          <a:off x="0" y="0"/>
                          <a:ext cx="896293" cy="36213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BCCEA0" id="מחבר חץ ישר 257" o:spid="_x0000_s1026" type="#_x0000_t32" style="position:absolute;left:0;text-align:left;margin-left:139.05pt;margin-top:4.25pt;width:70.5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0" distB="0" distL="114300" distR="114300" simplePos="0" relativeHeight="251780096" behindDoc="0" locked="0" layoutInCell="1" allowOverlap="1" wp14:anchorId="139574FF" wp14:editId="67B611DB">
                <wp:simplePos x="0" y="0"/>
                <wp:positionH relativeFrom="column">
                  <wp:posOffset>3747475</wp:posOffset>
                </wp:positionH>
                <wp:positionV relativeFrom="paragraph">
                  <wp:posOffset>26858</wp:posOffset>
                </wp:positionV>
                <wp:extent cx="850981" cy="366665"/>
                <wp:effectExtent l="0" t="38100" r="63500" b="33655"/>
                <wp:wrapNone/>
                <wp:docPr id="258" name="מחבר חץ ישר 258"/>
                <wp:cNvGraphicFramePr/>
                <a:graphic xmlns:a="http://schemas.openxmlformats.org/drawingml/2006/main">
                  <a:graphicData uri="http://schemas.microsoft.com/office/word/2010/wordprocessingShape">
                    <wps:wsp>
                      <wps:cNvCnPr/>
                      <wps:spPr>
                        <a:xfrm flipV="1">
                          <a:off x="0" y="0"/>
                          <a:ext cx="850981" cy="36666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A7CFC" id="מחבר חץ ישר 258" o:spid="_x0000_s1026" type="#_x0000_t32" style="position:absolute;left:0;text-align:left;margin-left:295.1pt;margin-top:2.1pt;width:67pt;height:28.8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" strokecolor="#4a7ebb">
                <v:stroke endarrow="block"/>
              </v:shape>
            </w:pict>
          </mc:Fallback>
        </mc:AlternateContent>
      </w:r>
      <w:r w:rsidR="00776E5C" w:rsidRPr="00512F7E">
        <w:rPr>
          <w:rFonts w:asciiTheme="majorBidi" w:eastAsia="Arial Unicode MS" w:hAnsiTheme="majorBidi" w:cstheme="majorBidi"/>
          <w:noProof/>
          <w:sz w:val="24"/>
          <w:szCs w:val="24"/>
          <w:rtl/>
        </w:rPr>
        <mc:AlternateContent>
          <mc:Choice Requires="wps">
            <w:drawing>
              <wp:anchor distT="45720" distB="45720" distL="114300" distR="114300" simplePos="0" relativeHeight="251778048" behindDoc="0" locked="0" layoutInCell="1" allowOverlap="1" wp14:anchorId="4ED7F9BD" wp14:editId="4E94B92D">
                <wp:simplePos x="0" y="0"/>
                <wp:positionH relativeFrom="column">
                  <wp:posOffset>2661920</wp:posOffset>
                </wp:positionH>
                <wp:positionV relativeFrom="paragraph">
                  <wp:posOffset>307340</wp:posOffset>
                </wp:positionV>
                <wp:extent cx="1059180" cy="239395"/>
                <wp:effectExtent l="0" t="0" r="26670" b="27305"/>
                <wp:wrapSquare wrapText="bothSides"/>
                <wp:docPr id="25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9180" cy="239395"/>
                        </a:xfrm>
                        <a:prstGeom prst="rect">
                          <a:avLst/>
                        </a:prstGeom>
                        <a:solidFill>
                          <a:srgbClr val="FFFFFF"/>
                        </a:solidFill>
                        <a:ln w="9525">
                          <a:solidFill>
                            <a:srgbClr val="000000"/>
                          </a:solidFill>
                          <a:miter lim="800000"/>
                          <a:headEnd/>
                          <a:tailEnd/>
                        </a:ln>
                      </wps:spPr>
                      <wps:txbx>
                        <w:txbxContent>
                          <w:p w14:paraId="50491441"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7F9BD" id="_x0000_s1078" type="#_x0000_t202" style="position:absolute;left:0;text-align:left;margin-left:209.6pt;margin-top:24.2pt;width:83.4pt;height:18.85pt;flip:x;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">
                <v:textbox>
                  <w:txbxContent>
                    <w:p w14:paraId="50491441" w14:textId="77777777" w:rsidR="00EA763C" w:rsidRPr="00F145F5" w:rsidRDefault="00EA763C" w:rsidP="00776E5C">
                      <w:pPr>
                        <w:rPr>
                          <w:sz w:val="16"/>
                          <w:szCs w:val="16"/>
                          <w:rtl/>
                          <w:cs/>
                        </w:rPr>
                      </w:pPr>
                      <w:r>
                        <w:rPr>
                          <w:sz w:val="16"/>
                          <w:szCs w:val="16"/>
                        </w:rPr>
                        <w:t>Positive emotions</w:t>
                      </w:r>
                      <w:r w:rsidRPr="00F145F5">
                        <w:rPr>
                          <w:rFonts w:hint="cs"/>
                          <w:sz w:val="16"/>
                          <w:szCs w:val="16"/>
                          <w:rtl/>
                        </w:rPr>
                        <w:t xml:space="preserve"> </w:t>
                      </w:r>
                    </w:p>
                  </w:txbxContent>
                </v:textbox>
                <w10:wrap type="square"/>
              </v:shape>
            </w:pict>
          </mc:Fallback>
        </mc:AlternateContent>
      </w:r>
    </w:p>
    <w:p w14:paraId="77E046E3" w14:textId="77777777" w:rsidR="007E5466" w:rsidRDefault="00B17267" w:rsidP="004B5885">
      <w:pPr>
        <w:bidi w:val="0"/>
        <w:spacing w:after="56" w:line="360" w:lineRule="auto"/>
        <w:ind w:left="-5" w:firstLine="720"/>
        <w:contextualSpacing/>
        <w:rPr>
          <w:ins w:id="1023" w:author="ALE editor" w:date="2021-11-14T18:28:00Z"/>
          <w:rFonts w:asciiTheme="majorBidi" w:eastAsia="Calibri" w:hAnsiTheme="majorBidi" w:cstheme="majorBidi"/>
          <w:color w:val="000000"/>
          <w:sz w:val="24"/>
          <w:szCs w:val="24"/>
        </w:rPr>
      </w:pPr>
      <w:r w:rsidRPr="004B5885">
        <w:rPr>
          <w:rFonts w:asciiTheme="majorBidi" w:eastAsia="Calibri" w:hAnsiTheme="majorBidi" w:cstheme="majorBidi"/>
          <w:color w:val="000000"/>
          <w:sz w:val="24"/>
          <w:szCs w:val="24"/>
        </w:rPr>
        <w:t xml:space="preserve">                 </w:t>
      </w:r>
    </w:p>
    <w:p w14:paraId="492A7FF3" w14:textId="4BB76C33" w:rsidR="00B17267" w:rsidRPr="004B5885" w:rsidRDefault="00B17267" w:rsidP="007E5466">
      <w:pPr>
        <w:bidi w:val="0"/>
        <w:spacing w:after="56" w:line="360" w:lineRule="auto"/>
        <w:ind w:left="-5" w:firstLine="720"/>
        <w:contextualSpacing/>
        <w:rPr>
          <w:rFonts w:asciiTheme="majorBidi" w:eastAsia="Times New Roman" w:hAnsiTheme="majorBidi" w:cstheme="majorBidi"/>
          <w:color w:val="000000"/>
          <w:sz w:val="24"/>
          <w:szCs w:val="24"/>
        </w:rPr>
      </w:pPr>
      <w:r w:rsidRPr="004B5885">
        <w:rPr>
          <w:rFonts w:asciiTheme="majorBidi" w:eastAsia="Calibri" w:hAnsiTheme="majorBidi" w:cstheme="majorBidi"/>
          <w:color w:val="000000"/>
          <w:sz w:val="24"/>
          <w:szCs w:val="24"/>
        </w:rPr>
        <w:t>p &lt; .05.</w:t>
      </w:r>
      <w:r w:rsidRPr="004B5885">
        <w:rPr>
          <w:rFonts w:asciiTheme="majorBidi" w:eastAsia="Times New Roman" w:hAnsiTheme="majorBidi" w:cstheme="majorBidi"/>
          <w:color w:val="000000"/>
          <w:sz w:val="24"/>
          <w:szCs w:val="24"/>
        </w:rPr>
        <w:t xml:space="preserve"> </w:t>
      </w:r>
      <w:r w:rsidRPr="004B5885">
        <w:rPr>
          <w:rFonts w:asciiTheme="majorBidi" w:eastAsia="Calibri" w:hAnsiTheme="majorBidi" w:cstheme="majorBidi"/>
          <w:color w:val="000000"/>
          <w:sz w:val="24"/>
          <w:szCs w:val="24"/>
        </w:rPr>
        <w:t>p &lt; .01.</w:t>
      </w:r>
      <w:r w:rsidRPr="004B5885">
        <w:rPr>
          <w:rFonts w:asciiTheme="majorBidi" w:eastAsia="Times New Roman" w:hAnsiTheme="majorBidi" w:cstheme="majorBidi"/>
          <w:color w:val="000000"/>
          <w:sz w:val="24"/>
          <w:szCs w:val="24"/>
        </w:rPr>
        <w:t xml:space="preserve"> </w:t>
      </w:r>
      <w:r w:rsidRPr="004B5885">
        <w:rPr>
          <w:rFonts w:asciiTheme="majorBidi" w:eastAsia="Calibri" w:hAnsiTheme="majorBidi" w:cstheme="majorBidi"/>
          <w:color w:val="000000"/>
          <w:sz w:val="24"/>
          <w:szCs w:val="24"/>
        </w:rPr>
        <w:t>p &lt; .001.</w:t>
      </w:r>
    </w:p>
    <w:p w14:paraId="01432688" w14:textId="5A688C5D" w:rsidR="00776E5C" w:rsidRPr="004B5885" w:rsidRDefault="00776E5C" w:rsidP="004B5885">
      <w:pPr>
        <w:pStyle w:val="ListParagraph"/>
        <w:bidi w:val="0"/>
        <w:spacing w:line="360" w:lineRule="auto"/>
        <w:ind w:right="-142" w:firstLine="720"/>
        <w:rPr>
          <w:rFonts w:asciiTheme="majorBidi" w:eastAsia="Arial Unicode MS" w:hAnsiTheme="majorBidi" w:cstheme="majorBidi"/>
          <w:sz w:val="24"/>
          <w:szCs w:val="24"/>
        </w:rPr>
      </w:pPr>
    </w:p>
    <w:p w14:paraId="43AC97FF" w14:textId="2DBE5ABA" w:rsidR="00833774" w:rsidRPr="00512F7E" w:rsidRDefault="00FB3E43" w:rsidP="00663BFF">
      <w:pPr>
        <w:bidi w:val="0"/>
        <w:spacing w:line="360" w:lineRule="auto"/>
        <w:ind w:left="851" w:right="-142" w:hanging="851"/>
        <w:contextualSpacing/>
        <w:jc w:val="center"/>
        <w:rPr>
          <w:rFonts w:asciiTheme="majorBidi" w:eastAsia="Times New Roman" w:hAnsiTheme="majorBidi" w:cstheme="majorBidi"/>
          <w:b/>
          <w:iCs/>
          <w:color w:val="000000"/>
          <w:sz w:val="24"/>
          <w:szCs w:val="24"/>
        </w:rPr>
      </w:pPr>
      <w:r w:rsidRPr="00512F7E">
        <w:rPr>
          <w:rFonts w:asciiTheme="majorBidi" w:eastAsia="Times New Roman" w:hAnsiTheme="majorBidi" w:cstheme="majorBidi"/>
          <w:b/>
          <w:iCs/>
          <w:color w:val="000000"/>
          <w:sz w:val="24"/>
          <w:szCs w:val="24"/>
        </w:rPr>
        <w:t>Discussion</w:t>
      </w:r>
    </w:p>
    <w:p w14:paraId="0D328678" w14:textId="3601B88A"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Pr>
      </w:pPr>
      <w:r w:rsidRPr="00512F7E">
        <w:rPr>
          <w:rFonts w:asciiTheme="majorBidi" w:hAnsiTheme="majorBidi" w:cstheme="majorBidi"/>
          <w:sz w:val="24"/>
          <w:szCs w:val="24"/>
          <w:lang w:val="en"/>
        </w:rPr>
        <w:t xml:space="preserve">In searching for ways to </w:t>
      </w:r>
      <w:del w:id="1024" w:author="ALE editor" w:date="2021-11-14T16:13:00Z">
        <w:r w:rsidRPr="00512F7E" w:rsidDel="00A75701">
          <w:rPr>
            <w:rFonts w:asciiTheme="majorBidi" w:hAnsiTheme="majorBidi" w:cstheme="majorBidi"/>
            <w:sz w:val="24"/>
            <w:szCs w:val="24"/>
            <w:lang w:val="en"/>
          </w:rPr>
          <w:delText xml:space="preserve">expend </w:delText>
        </w:r>
      </w:del>
      <w:ins w:id="1025" w:author="ALE editor" w:date="2021-11-14T16:13:00Z">
        <w:r w:rsidR="00A75701" w:rsidRPr="00512F7E">
          <w:rPr>
            <w:rFonts w:asciiTheme="majorBidi" w:hAnsiTheme="majorBidi" w:cstheme="majorBidi"/>
            <w:sz w:val="24"/>
            <w:szCs w:val="24"/>
            <w:lang w:val="en"/>
          </w:rPr>
          <w:t>exp</w:t>
        </w:r>
        <w:r w:rsidR="00A75701">
          <w:rPr>
            <w:rFonts w:asciiTheme="majorBidi" w:hAnsiTheme="majorBidi" w:cstheme="majorBidi"/>
            <w:sz w:val="24"/>
            <w:szCs w:val="24"/>
            <w:lang w:val="en"/>
          </w:rPr>
          <w:t>a</w:t>
        </w:r>
        <w:r w:rsidR="00A75701" w:rsidRPr="00512F7E">
          <w:rPr>
            <w:rFonts w:asciiTheme="majorBidi" w:hAnsiTheme="majorBidi" w:cstheme="majorBidi"/>
            <w:sz w:val="24"/>
            <w:szCs w:val="24"/>
            <w:lang w:val="en"/>
          </w:rPr>
          <w:t xml:space="preserve">nd </w:t>
        </w:r>
      </w:ins>
      <w:del w:id="1026" w:author="ALE editor" w:date="2021-11-14T16:13:00Z">
        <w:r w:rsidRPr="00512F7E" w:rsidDel="00A75701">
          <w:rPr>
            <w:rFonts w:asciiTheme="majorBidi" w:hAnsiTheme="majorBidi" w:cstheme="majorBidi"/>
            <w:sz w:val="24"/>
            <w:szCs w:val="24"/>
            <w:lang w:val="en"/>
          </w:rPr>
          <w:delText xml:space="preserve">the </w:delText>
        </w:r>
      </w:del>
      <w:r w:rsidRPr="00512F7E">
        <w:rPr>
          <w:rFonts w:asciiTheme="majorBidi" w:hAnsiTheme="majorBidi" w:cstheme="majorBidi"/>
          <w:sz w:val="24"/>
          <w:szCs w:val="24"/>
          <w:lang w:val="en"/>
        </w:rPr>
        <w:t xml:space="preserve">understanding </w:t>
      </w:r>
      <w:del w:id="1027" w:author="ALE editor" w:date="2021-11-14T16:13:00Z">
        <w:r w:rsidRPr="00512F7E" w:rsidDel="00A75701">
          <w:rPr>
            <w:rFonts w:asciiTheme="majorBidi" w:hAnsiTheme="majorBidi" w:cstheme="majorBidi"/>
            <w:sz w:val="24"/>
            <w:szCs w:val="24"/>
            <w:lang w:val="en"/>
          </w:rPr>
          <w:delText xml:space="preserve">to </w:delText>
        </w:r>
      </w:del>
      <w:ins w:id="1028" w:author="ALE editor" w:date="2021-11-14T16:13:00Z">
        <w:r w:rsidR="00A75701">
          <w:rPr>
            <w:rFonts w:asciiTheme="majorBidi" w:hAnsiTheme="majorBidi" w:cstheme="majorBidi"/>
            <w:sz w:val="24"/>
            <w:szCs w:val="24"/>
            <w:lang w:val="en"/>
          </w:rPr>
          <w:t>of</w:t>
        </w:r>
        <w:r w:rsidR="00A75701" w:rsidRPr="00512F7E">
          <w:rPr>
            <w:rFonts w:asciiTheme="majorBidi" w:hAnsiTheme="majorBidi" w:cstheme="majorBidi"/>
            <w:sz w:val="24"/>
            <w:szCs w:val="24"/>
            <w:lang w:val="en"/>
          </w:rPr>
          <w:t xml:space="preserve"> </w:t>
        </w:r>
      </w:ins>
      <w:r w:rsidRPr="00512F7E">
        <w:rPr>
          <w:rFonts w:asciiTheme="majorBidi" w:hAnsiTheme="majorBidi" w:cstheme="majorBidi"/>
          <w:sz w:val="24"/>
          <w:szCs w:val="24"/>
          <w:lang w:val="en"/>
        </w:rPr>
        <w:t>why women become addicted to binge eating, the primary aim of this study was to investigate correlates between early childhood relationships with parents</w:t>
      </w:r>
      <w:r w:rsidRPr="00512F7E">
        <w:rPr>
          <w:rFonts w:asciiTheme="majorBidi" w:hAnsiTheme="majorBidi" w:cstheme="majorBidi"/>
          <w:sz w:val="24"/>
          <w:szCs w:val="24"/>
        </w:rPr>
        <w:t xml:space="preserve"> </w:t>
      </w:r>
      <w:del w:id="1029" w:author="ALE editor" w:date="2021-11-14T18:32:00Z">
        <w:r w:rsidRPr="00512F7E" w:rsidDel="00322094">
          <w:rPr>
            <w:rFonts w:asciiTheme="majorBidi" w:hAnsiTheme="majorBidi" w:cstheme="majorBidi"/>
            <w:sz w:val="24"/>
            <w:szCs w:val="24"/>
            <w:lang w:val="en"/>
          </w:rPr>
          <w:delText xml:space="preserve">to </w:delText>
        </w:r>
      </w:del>
      <w:ins w:id="1030" w:author="ALE editor" w:date="2021-11-14T18:32:00Z">
        <w:r w:rsidR="00322094">
          <w:rPr>
            <w:rFonts w:asciiTheme="majorBidi" w:hAnsiTheme="majorBidi" w:cstheme="majorBidi"/>
            <w:sz w:val="24"/>
            <w:szCs w:val="24"/>
            <w:lang w:val="en"/>
          </w:rPr>
          <w:t>and</w:t>
        </w:r>
        <w:r w:rsidR="00322094" w:rsidRPr="00512F7E">
          <w:rPr>
            <w:rFonts w:asciiTheme="majorBidi" w:hAnsiTheme="majorBidi" w:cstheme="majorBidi"/>
            <w:sz w:val="24"/>
            <w:szCs w:val="24"/>
            <w:lang w:val="en"/>
          </w:rPr>
          <w:t xml:space="preserve"> </w:t>
        </w:r>
      </w:ins>
      <w:del w:id="1031" w:author="ALE editor" w:date="2021-11-14T16:14:00Z">
        <w:r w:rsidRPr="00512F7E" w:rsidDel="00A75701">
          <w:rPr>
            <w:rFonts w:asciiTheme="majorBidi" w:hAnsiTheme="majorBidi" w:cstheme="majorBidi"/>
            <w:sz w:val="24"/>
            <w:szCs w:val="24"/>
            <w:lang w:val="en"/>
          </w:rPr>
          <w:delText>the addiction to binge eating</w:delText>
        </w:r>
      </w:del>
      <w:ins w:id="1032" w:author="ALE editor" w:date="2021-11-14T16:14:00Z">
        <w:r w:rsidR="00A75701">
          <w:rPr>
            <w:rFonts w:asciiTheme="majorBidi" w:hAnsiTheme="majorBidi" w:cstheme="majorBidi"/>
            <w:sz w:val="24"/>
            <w:szCs w:val="24"/>
            <w:lang w:val="en"/>
          </w:rPr>
          <w:t xml:space="preserve">BEA, using a sample of </w:t>
        </w:r>
      </w:ins>
      <w:del w:id="1033" w:author="ALE editor" w:date="2021-11-14T16:14:00Z">
        <w:r w:rsidRPr="00512F7E" w:rsidDel="00A75701">
          <w:rPr>
            <w:rFonts w:asciiTheme="majorBidi" w:hAnsiTheme="majorBidi" w:cstheme="majorBidi"/>
            <w:sz w:val="24"/>
            <w:szCs w:val="24"/>
            <w:lang w:val="en"/>
          </w:rPr>
          <w:delText xml:space="preserve"> focusing on </w:delText>
        </w:r>
      </w:del>
      <w:r w:rsidRPr="00512F7E">
        <w:rPr>
          <w:rFonts w:asciiTheme="majorBidi" w:hAnsiTheme="majorBidi" w:cstheme="majorBidi"/>
          <w:sz w:val="24"/>
          <w:szCs w:val="24"/>
          <w:lang w:val="en"/>
        </w:rPr>
        <w:t xml:space="preserve">Israeli Jewish adult women. The study </w:t>
      </w:r>
      <w:del w:id="1034" w:author="ALE editor" w:date="2021-11-14T16:14:00Z">
        <w:r w:rsidRPr="00512F7E" w:rsidDel="00A75701">
          <w:rPr>
            <w:rFonts w:asciiTheme="majorBidi" w:hAnsiTheme="majorBidi" w:cstheme="majorBidi"/>
            <w:sz w:val="24"/>
            <w:szCs w:val="24"/>
          </w:rPr>
          <w:delText>expended</w:delText>
        </w:r>
        <w:r w:rsidRPr="00512F7E" w:rsidDel="00A75701">
          <w:rPr>
            <w:rFonts w:asciiTheme="majorBidi" w:hAnsiTheme="majorBidi" w:cstheme="majorBidi"/>
            <w:sz w:val="24"/>
            <w:szCs w:val="24"/>
            <w:lang w:val="en"/>
          </w:rPr>
          <w:delText xml:space="preserve"> </w:delText>
        </w:r>
      </w:del>
      <w:ins w:id="1035" w:author="ALE editor" w:date="2021-11-14T16:14:00Z">
        <w:r w:rsidR="00A75701" w:rsidRPr="00512F7E">
          <w:rPr>
            <w:rFonts w:asciiTheme="majorBidi" w:hAnsiTheme="majorBidi" w:cstheme="majorBidi"/>
            <w:sz w:val="24"/>
            <w:szCs w:val="24"/>
          </w:rPr>
          <w:t>exp</w:t>
        </w:r>
        <w:r w:rsidR="00A75701">
          <w:rPr>
            <w:rFonts w:asciiTheme="majorBidi" w:hAnsiTheme="majorBidi" w:cstheme="majorBidi"/>
            <w:sz w:val="24"/>
            <w:szCs w:val="24"/>
          </w:rPr>
          <w:t>a</w:t>
        </w:r>
        <w:r w:rsidR="00A75701" w:rsidRPr="00512F7E">
          <w:rPr>
            <w:rFonts w:asciiTheme="majorBidi" w:hAnsiTheme="majorBidi" w:cstheme="majorBidi"/>
            <w:sz w:val="24"/>
            <w:szCs w:val="24"/>
          </w:rPr>
          <w:t>nded</w:t>
        </w:r>
        <w:r w:rsidR="00A75701" w:rsidRPr="00512F7E">
          <w:rPr>
            <w:rFonts w:asciiTheme="majorBidi" w:hAnsiTheme="majorBidi" w:cstheme="majorBidi"/>
            <w:sz w:val="24"/>
            <w:szCs w:val="24"/>
            <w:lang w:val="en"/>
          </w:rPr>
          <w:t xml:space="preserve"> </w:t>
        </w:r>
        <w:r w:rsidR="00A75701">
          <w:rPr>
            <w:rFonts w:asciiTheme="majorBidi" w:hAnsiTheme="majorBidi" w:cstheme="majorBidi"/>
            <w:sz w:val="24"/>
            <w:szCs w:val="24"/>
            <w:lang w:val="en"/>
          </w:rPr>
          <w:t xml:space="preserve">on </w:t>
        </w:r>
      </w:ins>
      <w:r w:rsidRPr="00512F7E">
        <w:rPr>
          <w:rFonts w:asciiTheme="majorBidi" w:hAnsiTheme="majorBidi" w:cstheme="majorBidi"/>
          <w:sz w:val="24"/>
          <w:szCs w:val="24"/>
        </w:rPr>
        <w:t xml:space="preserve">the </w:t>
      </w:r>
      <w:del w:id="1036" w:author="ALE editor" w:date="2021-11-14T16:14:00Z">
        <w:r w:rsidRPr="00512F7E" w:rsidDel="00A75701">
          <w:rPr>
            <w:rFonts w:asciiTheme="majorBidi" w:hAnsiTheme="majorBidi" w:cstheme="majorBidi"/>
            <w:sz w:val="24"/>
            <w:szCs w:val="24"/>
          </w:rPr>
          <w:delText xml:space="preserve">Escape </w:delText>
        </w:r>
      </w:del>
      <w:ins w:id="1037" w:author="ALE editor" w:date="2021-11-14T16:14:00Z">
        <w:r w:rsidR="00A75701">
          <w:rPr>
            <w:rFonts w:asciiTheme="majorBidi" w:hAnsiTheme="majorBidi" w:cstheme="majorBidi"/>
            <w:sz w:val="24"/>
            <w:szCs w:val="24"/>
          </w:rPr>
          <w:t>e</w:t>
        </w:r>
        <w:r w:rsidR="00A75701" w:rsidRPr="00512F7E">
          <w:rPr>
            <w:rFonts w:asciiTheme="majorBidi" w:hAnsiTheme="majorBidi" w:cstheme="majorBidi"/>
            <w:sz w:val="24"/>
            <w:szCs w:val="24"/>
          </w:rPr>
          <w:t xml:space="preserve">scape </w:t>
        </w:r>
      </w:ins>
      <w:del w:id="1038" w:author="ALE editor" w:date="2021-11-14T16:14:00Z">
        <w:r w:rsidRPr="00512F7E" w:rsidDel="00A75701">
          <w:rPr>
            <w:rFonts w:asciiTheme="majorBidi" w:hAnsiTheme="majorBidi" w:cstheme="majorBidi"/>
            <w:sz w:val="24"/>
            <w:szCs w:val="24"/>
          </w:rPr>
          <w:delText xml:space="preserve">Theory </w:delText>
        </w:r>
      </w:del>
      <w:ins w:id="1039" w:author="ALE editor" w:date="2021-11-14T16:14:00Z">
        <w:r w:rsidR="00A75701">
          <w:rPr>
            <w:rFonts w:asciiTheme="majorBidi" w:hAnsiTheme="majorBidi" w:cstheme="majorBidi"/>
            <w:sz w:val="24"/>
            <w:szCs w:val="24"/>
          </w:rPr>
          <w:t>t</w:t>
        </w:r>
        <w:r w:rsidR="00A75701" w:rsidRPr="00512F7E">
          <w:rPr>
            <w:rFonts w:asciiTheme="majorBidi" w:hAnsiTheme="majorBidi" w:cstheme="majorBidi"/>
            <w:sz w:val="24"/>
            <w:szCs w:val="24"/>
          </w:rPr>
          <w:t xml:space="preserve">heory </w:t>
        </w:r>
      </w:ins>
      <w:r w:rsidRPr="00512F7E">
        <w:rPr>
          <w:rFonts w:asciiTheme="majorBidi" w:hAnsiTheme="majorBidi" w:cstheme="majorBidi"/>
          <w:sz w:val="24"/>
          <w:szCs w:val="24"/>
        </w:rPr>
        <w:t xml:space="preserve">from </w:t>
      </w:r>
      <w:del w:id="1040" w:author="ALE editor" w:date="2021-11-14T16:14:00Z">
        <w:r w:rsidRPr="00512F7E" w:rsidDel="00A75701">
          <w:rPr>
            <w:rFonts w:asciiTheme="majorBidi" w:hAnsiTheme="majorBidi" w:cstheme="majorBidi"/>
            <w:sz w:val="24"/>
            <w:szCs w:val="24"/>
          </w:rPr>
          <w:delText xml:space="preserve">Negative </w:delText>
        </w:r>
      </w:del>
      <w:ins w:id="1041" w:author="ALE editor" w:date="2021-11-14T16:14:00Z">
        <w:r w:rsidR="00A75701">
          <w:rPr>
            <w:rFonts w:asciiTheme="majorBidi" w:hAnsiTheme="majorBidi" w:cstheme="majorBidi"/>
            <w:sz w:val="24"/>
            <w:szCs w:val="24"/>
          </w:rPr>
          <w:t>n</w:t>
        </w:r>
        <w:r w:rsidR="00A75701" w:rsidRPr="00512F7E">
          <w:rPr>
            <w:rFonts w:asciiTheme="majorBidi" w:hAnsiTheme="majorBidi" w:cstheme="majorBidi"/>
            <w:sz w:val="24"/>
            <w:szCs w:val="24"/>
          </w:rPr>
          <w:t xml:space="preserve">egative </w:t>
        </w:r>
      </w:ins>
      <w:del w:id="1042" w:author="ALE editor" w:date="2021-11-14T16:14:00Z">
        <w:r w:rsidRPr="00512F7E" w:rsidDel="00A75701">
          <w:rPr>
            <w:rFonts w:asciiTheme="majorBidi" w:hAnsiTheme="majorBidi" w:cstheme="majorBidi"/>
            <w:sz w:val="24"/>
            <w:szCs w:val="24"/>
          </w:rPr>
          <w:delText xml:space="preserve">Emotions </w:delText>
        </w:r>
      </w:del>
      <w:ins w:id="1043" w:author="ALE editor" w:date="2021-11-14T16:14:00Z">
        <w:r w:rsidR="00A75701">
          <w:rPr>
            <w:rFonts w:asciiTheme="majorBidi" w:hAnsiTheme="majorBidi" w:cstheme="majorBidi"/>
            <w:sz w:val="24"/>
            <w:szCs w:val="24"/>
          </w:rPr>
          <w:t>e</w:t>
        </w:r>
        <w:r w:rsidR="00A75701" w:rsidRPr="00512F7E">
          <w:rPr>
            <w:rFonts w:asciiTheme="majorBidi" w:hAnsiTheme="majorBidi" w:cstheme="majorBidi"/>
            <w:sz w:val="24"/>
            <w:szCs w:val="24"/>
          </w:rPr>
          <w:t xml:space="preserve">motions </w:t>
        </w:r>
      </w:ins>
      <w:r w:rsidRPr="00512F7E">
        <w:rPr>
          <w:rFonts w:asciiTheme="majorBidi" w:hAnsiTheme="majorBidi" w:cstheme="majorBidi"/>
          <w:sz w:val="24"/>
          <w:szCs w:val="24"/>
        </w:rPr>
        <w:t xml:space="preserve">(Heatherton &amp; Baumeister, 1991), which was tested </w:t>
      </w:r>
      <w:r w:rsidR="00EF7E0D" w:rsidRPr="00512F7E">
        <w:rPr>
          <w:rFonts w:asciiTheme="majorBidi" w:hAnsiTheme="majorBidi" w:cstheme="majorBidi"/>
          <w:color w:val="222222"/>
          <w:sz w:val="24"/>
          <w:szCs w:val="24"/>
          <w:shd w:val="clear" w:color="auto" w:fill="FFFFFF"/>
        </w:rPr>
        <w:t>(</w:t>
      </w:r>
      <w:commentRangeStart w:id="1044"/>
      <w:r w:rsidR="00EF7E0D" w:rsidRPr="00512F7E">
        <w:rPr>
          <w:rFonts w:asciiTheme="majorBidi" w:hAnsiTheme="majorBidi" w:cstheme="majorBidi"/>
          <w:color w:val="222222"/>
          <w:sz w:val="24"/>
          <w:szCs w:val="24"/>
          <w:shd w:val="clear" w:color="auto" w:fill="FFFFFF"/>
        </w:rPr>
        <w:t>Loth et al., 2016</w:t>
      </w:r>
      <w:r w:rsidR="00B8627D" w:rsidRPr="00512F7E">
        <w:rPr>
          <w:rFonts w:asciiTheme="majorBidi" w:hAnsiTheme="majorBidi" w:cstheme="majorBidi"/>
          <w:color w:val="222222"/>
          <w:sz w:val="24"/>
          <w:szCs w:val="24"/>
          <w:shd w:val="clear" w:color="auto" w:fill="FFFFFF"/>
        </w:rPr>
        <w:t>; Weatherly</w:t>
      </w:r>
      <w:del w:id="1045" w:author="ALE editor" w:date="2021-11-15T08:37:00Z">
        <w:r w:rsidR="00B8627D" w:rsidRPr="00512F7E" w:rsidDel="00802B65">
          <w:rPr>
            <w:rFonts w:asciiTheme="majorBidi" w:hAnsiTheme="majorBidi" w:cstheme="majorBidi"/>
            <w:color w:val="222222"/>
            <w:sz w:val="24"/>
            <w:szCs w:val="24"/>
            <w:shd w:val="clear" w:color="auto" w:fill="FFFFFF"/>
          </w:rPr>
          <w:delText>,</w:delText>
        </w:r>
      </w:del>
      <w:r w:rsidR="00B8627D" w:rsidRPr="00512F7E">
        <w:rPr>
          <w:rFonts w:asciiTheme="majorBidi" w:hAnsiTheme="majorBidi" w:cstheme="majorBidi"/>
          <w:color w:val="222222"/>
          <w:sz w:val="24"/>
          <w:szCs w:val="24"/>
          <w:shd w:val="clear" w:color="auto" w:fill="FFFFFF"/>
        </w:rPr>
        <w:t xml:space="preserve"> &amp; Cookman, 2014</w:t>
      </w:r>
      <w:r w:rsidR="00EF7E0D" w:rsidRPr="00512F7E">
        <w:rPr>
          <w:rFonts w:asciiTheme="majorBidi" w:hAnsiTheme="majorBidi" w:cstheme="majorBidi"/>
          <w:color w:val="222222"/>
          <w:sz w:val="24"/>
          <w:szCs w:val="24"/>
          <w:shd w:val="clear" w:color="auto" w:fill="FFFFFF"/>
        </w:rPr>
        <w:t>)</w:t>
      </w:r>
      <w:r w:rsidRPr="00512F7E">
        <w:rPr>
          <w:rFonts w:asciiTheme="majorBidi" w:hAnsiTheme="majorBidi" w:cstheme="majorBidi"/>
          <w:color w:val="222222"/>
          <w:sz w:val="24"/>
          <w:szCs w:val="24"/>
          <w:shd w:val="clear" w:color="auto" w:fill="FFFFFF"/>
        </w:rPr>
        <w:t>,</w:t>
      </w:r>
      <w:r w:rsidRPr="00512F7E">
        <w:rPr>
          <w:rFonts w:asciiTheme="majorBidi" w:hAnsiTheme="majorBidi" w:cstheme="majorBidi"/>
          <w:sz w:val="24"/>
          <w:szCs w:val="24"/>
        </w:rPr>
        <w:t xml:space="preserve"> </w:t>
      </w:r>
      <w:commentRangeEnd w:id="1044"/>
      <w:r w:rsidR="00322094">
        <w:rPr>
          <w:rStyle w:val="CommentReference"/>
        </w:rPr>
        <w:commentReference w:id="1044"/>
      </w:r>
      <w:r w:rsidRPr="00512F7E">
        <w:rPr>
          <w:rFonts w:asciiTheme="majorBidi" w:hAnsiTheme="majorBidi" w:cstheme="majorBidi"/>
          <w:sz w:val="24"/>
          <w:szCs w:val="24"/>
        </w:rPr>
        <w:t xml:space="preserve">by integrating the </w:t>
      </w:r>
      <w:del w:id="1046" w:author="ALE editor" w:date="2021-11-14T16:14:00Z">
        <w:r w:rsidRPr="00512F7E" w:rsidDel="0008114B">
          <w:rPr>
            <w:rFonts w:asciiTheme="majorBidi" w:hAnsiTheme="majorBidi" w:cstheme="majorBidi"/>
            <w:sz w:val="24"/>
            <w:szCs w:val="24"/>
          </w:rPr>
          <w:delText xml:space="preserve">Escape </w:delText>
        </w:r>
      </w:del>
      <w:ins w:id="1047" w:author="ALE editor" w:date="2021-11-14T16:14:00Z">
        <w:r w:rsidR="0008114B">
          <w:rPr>
            <w:rFonts w:asciiTheme="majorBidi" w:hAnsiTheme="majorBidi" w:cstheme="majorBidi"/>
            <w:sz w:val="24"/>
            <w:szCs w:val="24"/>
          </w:rPr>
          <w:t>e</w:t>
        </w:r>
        <w:r w:rsidR="0008114B" w:rsidRPr="00512F7E">
          <w:rPr>
            <w:rFonts w:asciiTheme="majorBidi" w:hAnsiTheme="majorBidi" w:cstheme="majorBidi"/>
            <w:sz w:val="24"/>
            <w:szCs w:val="24"/>
          </w:rPr>
          <w:t xml:space="preserve">scape </w:t>
        </w:r>
      </w:ins>
      <w:r w:rsidRPr="00512F7E">
        <w:rPr>
          <w:rFonts w:asciiTheme="majorBidi" w:hAnsiTheme="majorBidi" w:cstheme="majorBidi"/>
          <w:sz w:val="24"/>
          <w:szCs w:val="24"/>
        </w:rPr>
        <w:t xml:space="preserve">model with the addiction component of </w:t>
      </w:r>
      <w:commentRangeStart w:id="1048"/>
      <w:r w:rsidRPr="00512F7E">
        <w:rPr>
          <w:rFonts w:asciiTheme="majorBidi" w:hAnsiTheme="majorBidi" w:cstheme="majorBidi"/>
          <w:sz w:val="24"/>
          <w:szCs w:val="24"/>
        </w:rPr>
        <w:t>BED</w:t>
      </w:r>
      <w:commentRangeEnd w:id="1048"/>
      <w:r w:rsidR="0008114B">
        <w:rPr>
          <w:rStyle w:val="CommentReference"/>
        </w:rPr>
        <w:commentReference w:id="1048"/>
      </w:r>
      <w:r w:rsidRPr="00512F7E">
        <w:rPr>
          <w:rFonts w:asciiTheme="majorBidi" w:hAnsiTheme="majorBidi" w:cstheme="majorBidi"/>
          <w:sz w:val="24"/>
          <w:szCs w:val="24"/>
        </w:rPr>
        <w:t xml:space="preserve"> for the first time. Moreover, the current study</w:t>
      </w:r>
      <w:r w:rsidRPr="00512F7E">
        <w:rPr>
          <w:rFonts w:asciiTheme="majorBidi" w:eastAsia="Times New Roman" w:hAnsiTheme="majorBidi" w:cstheme="majorBidi"/>
          <w:color w:val="202124"/>
          <w:sz w:val="24"/>
          <w:szCs w:val="24"/>
          <w:lang w:val="en"/>
        </w:rPr>
        <w:t xml:space="preserve"> combined examination of positive and negative emotions in this context</w:t>
      </w:r>
      <w:ins w:id="1049" w:author="ALE editor" w:date="2021-11-14T16:15:00Z">
        <w:r w:rsidR="0008114B">
          <w:rPr>
            <w:rFonts w:asciiTheme="majorBidi" w:eastAsia="Times New Roman" w:hAnsiTheme="majorBidi" w:cstheme="majorBidi"/>
            <w:color w:val="202124"/>
            <w:sz w:val="24"/>
            <w:szCs w:val="24"/>
            <w:lang w:val="en"/>
          </w:rPr>
          <w:t>,</w:t>
        </w:r>
      </w:ins>
      <w:r w:rsidRPr="00512F7E">
        <w:rPr>
          <w:rFonts w:asciiTheme="majorBidi" w:eastAsia="Times New Roman" w:hAnsiTheme="majorBidi" w:cstheme="majorBidi"/>
          <w:color w:val="202124"/>
          <w:sz w:val="24"/>
          <w:szCs w:val="24"/>
          <w:lang w:val="en"/>
        </w:rPr>
        <w:t xml:space="preserve"> which is also innovative</w:t>
      </w:r>
      <w:r w:rsidRPr="00512F7E">
        <w:rPr>
          <w:rFonts w:asciiTheme="majorBidi" w:hAnsiTheme="majorBidi" w:cstheme="majorBidi"/>
          <w:sz w:val="24"/>
          <w:szCs w:val="24"/>
          <w:lang w:val="en"/>
        </w:rPr>
        <w:t xml:space="preserve">. </w:t>
      </w:r>
      <w:r w:rsidRPr="00512F7E">
        <w:rPr>
          <w:rFonts w:asciiTheme="majorBidi" w:eastAsia="Arial Unicode MS" w:hAnsiTheme="majorBidi" w:cstheme="majorBidi"/>
          <w:sz w:val="24"/>
          <w:szCs w:val="24"/>
        </w:rPr>
        <w:t xml:space="preserve">This work is important, given the limited research related the emotional aspects and the addiction component in BED in this specific population and in general. According to the research </w:t>
      </w:r>
      <w:del w:id="1050" w:author="ALE editor" w:date="2021-11-14T16:15:00Z">
        <w:r w:rsidRPr="00512F7E" w:rsidDel="0008114B">
          <w:rPr>
            <w:rFonts w:asciiTheme="majorBidi" w:eastAsia="Arial Unicode MS" w:hAnsiTheme="majorBidi" w:cstheme="majorBidi"/>
            <w:sz w:val="24"/>
            <w:szCs w:val="24"/>
          </w:rPr>
          <w:delText>hypothesis</w:delText>
        </w:r>
      </w:del>
      <w:ins w:id="1051" w:author="ALE editor" w:date="2021-11-14T16:15:00Z">
        <w:r w:rsidR="0008114B" w:rsidRPr="00512F7E">
          <w:rPr>
            <w:rFonts w:asciiTheme="majorBidi" w:eastAsia="Arial Unicode MS" w:hAnsiTheme="majorBidi" w:cstheme="majorBidi"/>
            <w:sz w:val="24"/>
            <w:szCs w:val="24"/>
          </w:rPr>
          <w:t>hypothes</w:t>
        </w:r>
        <w:r w:rsidR="0008114B">
          <w:rPr>
            <w:rFonts w:asciiTheme="majorBidi" w:eastAsia="Arial Unicode MS" w:hAnsiTheme="majorBidi" w:cstheme="majorBidi"/>
            <w:sz w:val="24"/>
            <w:szCs w:val="24"/>
          </w:rPr>
          <w:t>e</w:t>
        </w:r>
        <w:r w:rsidR="0008114B" w:rsidRPr="00512F7E">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we tested several novel mediation models </w:t>
      </w:r>
      <w:del w:id="1052" w:author="ALE editor" w:date="2021-11-14T16:15:00Z">
        <w:r w:rsidRPr="00512F7E" w:rsidDel="0008114B">
          <w:rPr>
            <w:rFonts w:asciiTheme="majorBidi" w:eastAsia="Arial Unicode MS" w:hAnsiTheme="majorBidi" w:cstheme="majorBidi"/>
            <w:sz w:val="24"/>
            <w:szCs w:val="24"/>
          </w:rPr>
          <w:delText xml:space="preserve">in this study </w:delText>
        </w:r>
      </w:del>
      <w:r w:rsidRPr="00512F7E">
        <w:rPr>
          <w:rFonts w:asciiTheme="majorBidi" w:eastAsia="Arial Unicode MS" w:hAnsiTheme="majorBidi" w:cstheme="majorBidi"/>
          <w:sz w:val="24"/>
          <w:szCs w:val="24"/>
        </w:rPr>
        <w:t xml:space="preserve">that elucidated pathways to </w:t>
      </w:r>
      <w:del w:id="1053" w:author="ALE editor" w:date="2021-11-14T16:15:00Z">
        <w:r w:rsidRPr="00512F7E" w:rsidDel="0008114B">
          <w:rPr>
            <w:rFonts w:asciiTheme="majorBidi" w:eastAsia="Arial Unicode MS" w:hAnsiTheme="majorBidi" w:cstheme="majorBidi"/>
            <w:sz w:val="24"/>
            <w:szCs w:val="24"/>
          </w:rPr>
          <w:delText>the addiction to binge eating</w:delText>
        </w:r>
      </w:del>
      <w:ins w:id="1054" w:author="ALE editor" w:date="2021-11-14T16:15:00Z">
        <w:r w:rsidR="0008114B">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w:t>
      </w:r>
    </w:p>
    <w:p w14:paraId="665D6430" w14:textId="2CB5F33D" w:rsidR="00067987" w:rsidRPr="00512F7E" w:rsidRDefault="00067987" w:rsidP="00663BFF">
      <w:pPr>
        <w:bidi w:val="0"/>
        <w:spacing w:line="480" w:lineRule="auto"/>
        <w:ind w:firstLine="720"/>
        <w:contextualSpacing/>
        <w:rPr>
          <w:rFonts w:asciiTheme="majorBidi" w:hAnsiTheme="majorBidi" w:cstheme="majorBidi"/>
          <w:sz w:val="24"/>
          <w:szCs w:val="24"/>
        </w:rPr>
      </w:pPr>
      <w:r w:rsidRPr="00512F7E">
        <w:rPr>
          <w:rFonts w:asciiTheme="majorBidi" w:eastAsia="Times New Roman" w:hAnsiTheme="majorBidi" w:cstheme="majorBidi"/>
          <w:color w:val="1C1D1E"/>
          <w:sz w:val="24"/>
          <w:szCs w:val="24"/>
        </w:rPr>
        <w:t>Results support our first and third hypothesizes.</w:t>
      </w:r>
      <w:r w:rsidRPr="00512F7E">
        <w:rPr>
          <w:rFonts w:asciiTheme="majorBidi" w:hAnsiTheme="majorBidi" w:cstheme="majorBidi"/>
          <w:sz w:val="24"/>
          <w:szCs w:val="24"/>
        </w:rPr>
        <w:t xml:space="preserve"> negative emotions mediate the correlation between ECM</w:t>
      </w:r>
      <w:ins w:id="1055" w:author="ALE editor" w:date="2021-11-14T16:16:00Z">
        <w:r w:rsidR="0008114B">
          <w:rPr>
            <w:rFonts w:asciiTheme="majorBidi" w:hAnsiTheme="majorBidi" w:cstheme="majorBidi"/>
            <w:sz w:val="24"/>
            <w:szCs w:val="24"/>
          </w:rPr>
          <w:t xml:space="preserve">E and </w:t>
        </w:r>
      </w:ins>
      <w:del w:id="1056" w:author="ALE editor" w:date="2021-11-14T16:16:00Z">
        <w:r w:rsidRPr="00512F7E" w:rsidDel="0008114B">
          <w:rPr>
            <w:rFonts w:asciiTheme="majorBidi" w:hAnsiTheme="majorBidi" w:cstheme="majorBidi"/>
            <w:sz w:val="24"/>
            <w:szCs w:val="24"/>
          </w:rPr>
          <w:delText>&amp;</w:delText>
        </w:r>
      </w:del>
      <w:ins w:id="1057" w:author="ALE editor" w:date="2021-11-14T16:16:00Z">
        <w:r w:rsidR="0008114B">
          <w:rPr>
            <w:rFonts w:asciiTheme="majorBidi" w:hAnsiTheme="majorBidi" w:cstheme="majorBidi"/>
            <w:sz w:val="24"/>
            <w:szCs w:val="24"/>
          </w:rPr>
          <w:t>EC</w:t>
        </w:r>
      </w:ins>
      <w:r w:rsidRPr="00512F7E">
        <w:rPr>
          <w:rFonts w:asciiTheme="majorBidi" w:hAnsiTheme="majorBidi" w:cstheme="majorBidi"/>
          <w:sz w:val="24"/>
          <w:szCs w:val="24"/>
        </w:rPr>
        <w:t xml:space="preserve">FE and the addiction to binge eating. The examination of this mediation was conducted, to the best of our knowledge, for the first time. The results state that </w:t>
      </w:r>
      <w:ins w:id="1058" w:author="ALE editor" w:date="2021-11-14T18:33:00Z">
        <w:r w:rsidR="00322094">
          <w:rPr>
            <w:rFonts w:asciiTheme="majorBidi" w:hAnsiTheme="majorBidi" w:cstheme="majorBidi"/>
            <w:sz w:val="24"/>
            <w:szCs w:val="24"/>
          </w:rPr>
          <w:t xml:space="preserve">a </w:t>
        </w:r>
      </w:ins>
      <w:r w:rsidRPr="00512F7E">
        <w:rPr>
          <w:rFonts w:asciiTheme="majorBidi" w:hAnsiTheme="majorBidi" w:cstheme="majorBidi"/>
          <w:sz w:val="24"/>
          <w:szCs w:val="24"/>
        </w:rPr>
        <w:t>h</w:t>
      </w:r>
      <w:r w:rsidRPr="00512F7E">
        <w:rPr>
          <w:rFonts w:asciiTheme="majorBidi" w:eastAsia="Arial Unicode MS" w:hAnsiTheme="majorBidi" w:cstheme="majorBidi"/>
          <w:sz w:val="24"/>
          <w:szCs w:val="24"/>
        </w:rPr>
        <w:t xml:space="preserve">igh level of empathy </w:t>
      </w:r>
      <w:ins w:id="1059" w:author="ALE editor" w:date="2021-11-14T18:33:00Z">
        <w:r w:rsidR="00322094">
          <w:rPr>
            <w:rFonts w:asciiTheme="majorBidi" w:eastAsia="Arial Unicode MS" w:hAnsiTheme="majorBidi" w:cstheme="majorBidi"/>
            <w:sz w:val="24"/>
            <w:szCs w:val="24"/>
          </w:rPr>
          <w:t xml:space="preserve">from parents </w:t>
        </w:r>
      </w:ins>
      <w:r w:rsidRPr="00512F7E">
        <w:rPr>
          <w:rFonts w:asciiTheme="majorBidi" w:eastAsia="Arial Unicode MS" w:hAnsiTheme="majorBidi" w:cstheme="majorBidi"/>
          <w:sz w:val="24"/>
          <w:szCs w:val="24"/>
        </w:rPr>
        <w:t>in early childhood may lead to less negative emotions</w:t>
      </w:r>
      <w:ins w:id="1060" w:author="ALE editor" w:date="2021-11-14T16:16:00Z">
        <w:r w:rsidR="0008114B">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lead to a lower level of addiction to binge eating. These findings are </w:t>
      </w:r>
      <w:del w:id="1061" w:author="ALE editor" w:date="2021-11-14T16:16:00Z">
        <w:r w:rsidRPr="00512F7E" w:rsidDel="0008114B">
          <w:rPr>
            <w:rFonts w:asciiTheme="majorBidi" w:eastAsia="Arial Unicode MS" w:hAnsiTheme="majorBidi" w:cstheme="majorBidi"/>
            <w:sz w:val="24"/>
            <w:szCs w:val="24"/>
          </w:rPr>
          <w:delText xml:space="preserve">being </w:delText>
        </w:r>
      </w:del>
      <w:r w:rsidRPr="00512F7E">
        <w:rPr>
          <w:rFonts w:asciiTheme="majorBidi" w:eastAsia="Arial Unicode MS" w:hAnsiTheme="majorBidi" w:cstheme="majorBidi"/>
          <w:sz w:val="24"/>
          <w:szCs w:val="24"/>
        </w:rPr>
        <w:t>consistent with previous literature that support</w:t>
      </w:r>
      <w:ins w:id="1062" w:author="ALE editor" w:date="2021-11-14T16:16:00Z">
        <w:r w:rsidR="0008114B">
          <w:rPr>
            <w:rFonts w:asciiTheme="majorBidi" w:eastAsia="Arial Unicode MS" w:hAnsiTheme="majorBidi" w:cstheme="majorBidi"/>
            <w:sz w:val="24"/>
            <w:szCs w:val="24"/>
          </w:rPr>
          <w:t>s</w:t>
        </w:r>
      </w:ins>
      <w:del w:id="1063" w:author="ALE editor" w:date="2021-11-14T16:16:00Z">
        <w:r w:rsidRPr="00512F7E" w:rsidDel="0008114B">
          <w:rPr>
            <w:rFonts w:asciiTheme="majorBidi" w:eastAsia="Arial Unicode MS" w:hAnsiTheme="majorBidi" w:cstheme="majorBidi"/>
            <w:sz w:val="24"/>
            <w:szCs w:val="24"/>
          </w:rPr>
          <w:delText xml:space="preserve"> separately,</w:delText>
        </w:r>
      </w:del>
      <w:r w:rsidRPr="00512F7E">
        <w:rPr>
          <w:rFonts w:asciiTheme="majorBidi" w:eastAsia="Arial Unicode MS" w:hAnsiTheme="majorBidi" w:cstheme="majorBidi"/>
          <w:sz w:val="24"/>
          <w:szCs w:val="24"/>
        </w:rPr>
        <w:t xml:space="preserve"> a negative relationship between parental empathy and depression in children and young adults (</w:t>
      </w:r>
      <w:ins w:id="1064" w:author="ALE editor" w:date="2021-11-14T16:17:00Z">
        <w:r w:rsidR="0008114B" w:rsidRPr="00512F7E">
          <w:rPr>
            <w:rFonts w:asciiTheme="majorBidi" w:eastAsia="Arial Unicode MS" w:hAnsiTheme="majorBidi" w:cstheme="majorBidi"/>
            <w:sz w:val="24"/>
            <w:szCs w:val="24"/>
          </w:rPr>
          <w:t>Calandri et al.,</w:t>
        </w:r>
        <w:r w:rsidR="0008114B">
          <w:rPr>
            <w:rFonts w:asciiTheme="majorBidi" w:eastAsia="Arial Unicode MS" w:hAnsiTheme="majorBidi" w:cstheme="majorBidi"/>
            <w:sz w:val="24"/>
            <w:szCs w:val="24"/>
          </w:rPr>
          <w:t xml:space="preserve"> </w:t>
        </w:r>
        <w:r w:rsidR="0008114B" w:rsidRPr="00512F7E">
          <w:rPr>
            <w:rFonts w:asciiTheme="majorBidi" w:eastAsia="Arial Unicode MS" w:hAnsiTheme="majorBidi" w:cstheme="majorBidi"/>
            <w:sz w:val="24"/>
            <w:szCs w:val="24"/>
          </w:rPr>
          <w:t>2019</w:t>
        </w:r>
        <w:r w:rsidR="0008114B">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Fei et al., 2021</w:t>
      </w:r>
      <w:del w:id="1065" w:author="ALE editor" w:date="2021-11-14T16:17:00Z">
        <w:r w:rsidRPr="00512F7E" w:rsidDel="0008114B">
          <w:rPr>
            <w:rFonts w:asciiTheme="majorBidi" w:eastAsia="Arial Unicode MS" w:hAnsiTheme="majorBidi" w:cstheme="majorBidi"/>
            <w:sz w:val="24"/>
            <w:szCs w:val="24"/>
          </w:rPr>
          <w:delText>; Calandri et al.,2019</w:delText>
        </w:r>
      </w:del>
      <w:r w:rsidRPr="004B5885">
        <w:rPr>
          <w:rFonts w:asciiTheme="majorBidi" w:hAnsiTheme="majorBidi" w:cstheme="majorBidi"/>
          <w:color w:val="222222"/>
          <w:sz w:val="24"/>
          <w:szCs w:val="24"/>
          <w:shd w:val="clear" w:color="auto" w:fill="FFFFFF"/>
        </w:rPr>
        <w:t>)</w:t>
      </w:r>
      <w:r w:rsidRPr="00512F7E">
        <w:rPr>
          <w:rFonts w:asciiTheme="majorBidi" w:eastAsia="Arial Unicode MS" w:hAnsiTheme="majorBidi" w:cstheme="majorBidi"/>
          <w:sz w:val="24"/>
          <w:szCs w:val="24"/>
        </w:rPr>
        <w:t xml:space="preserve"> and</w:t>
      </w:r>
      <w:r w:rsidRPr="00512F7E">
        <w:rPr>
          <w:rFonts w:asciiTheme="majorBidi" w:hAnsiTheme="majorBidi" w:cstheme="majorBidi"/>
          <w:sz w:val="24"/>
          <w:szCs w:val="24"/>
        </w:rPr>
        <w:t xml:space="preserve"> a positive association between negative affect and binge eating (</w:t>
      </w:r>
      <w:r w:rsidR="000F2A99" w:rsidRPr="00512F7E">
        <w:rPr>
          <w:rFonts w:asciiTheme="majorBidi" w:hAnsiTheme="majorBidi" w:cstheme="majorBidi"/>
          <w:sz w:val="24"/>
          <w:szCs w:val="24"/>
        </w:rPr>
        <w:t xml:space="preserve">Goode et al., 2020; </w:t>
      </w:r>
      <w:r w:rsidRPr="00512F7E">
        <w:rPr>
          <w:rFonts w:asciiTheme="majorBidi" w:hAnsiTheme="majorBidi" w:cstheme="majorBidi"/>
          <w:sz w:val="24"/>
          <w:szCs w:val="24"/>
        </w:rPr>
        <w:t>Sultson et al., 2017).</w:t>
      </w:r>
    </w:p>
    <w:p w14:paraId="27D960ED" w14:textId="6C0E5A26"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tl/>
        </w:rPr>
      </w:pPr>
      <w:r w:rsidRPr="00512F7E">
        <w:rPr>
          <w:rFonts w:asciiTheme="majorBidi" w:hAnsiTheme="majorBidi" w:cstheme="majorBidi"/>
          <w:sz w:val="24"/>
          <w:szCs w:val="24"/>
        </w:rPr>
        <w:t xml:space="preserve"> </w:t>
      </w:r>
      <w:r w:rsidRPr="00512F7E">
        <w:rPr>
          <w:rFonts w:asciiTheme="majorBidi" w:eastAsia="Times New Roman" w:hAnsiTheme="majorBidi" w:cstheme="majorBidi"/>
          <w:color w:val="000000"/>
          <w:sz w:val="24"/>
          <w:szCs w:val="24"/>
          <w:lang w:val="en-GB"/>
        </w:rPr>
        <w:t xml:space="preserve">Positive </w:t>
      </w:r>
      <w:commentRangeStart w:id="1066"/>
      <w:r w:rsidRPr="00512F7E">
        <w:rPr>
          <w:rFonts w:asciiTheme="majorBidi" w:eastAsia="Times New Roman" w:hAnsiTheme="majorBidi" w:cstheme="majorBidi"/>
          <w:color w:val="000000"/>
          <w:sz w:val="24"/>
          <w:szCs w:val="24"/>
          <w:lang w:val="en-GB"/>
        </w:rPr>
        <w:t>emotions</w:t>
      </w:r>
      <w:commentRangeEnd w:id="1066"/>
      <w:r w:rsidR="001232F1">
        <w:rPr>
          <w:rStyle w:val="CommentReference"/>
        </w:rPr>
        <w:commentReference w:id="1066"/>
      </w:r>
      <w:del w:id="1067" w:author="ALE editor" w:date="2021-11-14T16:18:00Z">
        <w:r w:rsidRPr="00512F7E" w:rsidDel="001232F1">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068" w:author="ALE editor" w:date="2021-11-14T16:18:00Z">
        <w:r w:rsidRPr="00512F7E" w:rsidDel="001232F1">
          <w:rPr>
            <w:rFonts w:asciiTheme="majorBidi" w:eastAsia="Times New Roman" w:hAnsiTheme="majorBidi" w:cstheme="majorBidi"/>
            <w:color w:val="000000"/>
            <w:sz w:val="24"/>
            <w:szCs w:val="24"/>
            <w:lang w:val="en-GB"/>
          </w:rPr>
          <w:delText>which were examined in this study for the first time</w:delText>
        </w:r>
        <w:r w:rsidRPr="00512F7E" w:rsidDel="001232F1">
          <w:rPr>
            <w:rFonts w:asciiTheme="majorBidi" w:hAnsiTheme="majorBidi" w:cstheme="majorBidi"/>
            <w:sz w:val="24"/>
            <w:szCs w:val="24"/>
          </w:rPr>
          <w:delText xml:space="preserve"> </w:delText>
        </w:r>
        <w:r w:rsidRPr="00512F7E" w:rsidDel="001232F1">
          <w:rPr>
            <w:rFonts w:asciiTheme="majorBidi" w:eastAsia="Times New Roman" w:hAnsiTheme="majorBidi" w:cstheme="majorBidi"/>
            <w:color w:val="000000"/>
            <w:sz w:val="24"/>
            <w:szCs w:val="24"/>
            <w:lang w:val="en-GB"/>
          </w:rPr>
          <w:delText xml:space="preserve">as mediators between </w:delText>
        </w:r>
        <w:commentRangeStart w:id="1069"/>
        <w:r w:rsidRPr="00512F7E" w:rsidDel="001232F1">
          <w:rPr>
            <w:rFonts w:asciiTheme="majorBidi" w:eastAsia="Times New Roman" w:hAnsiTheme="majorBidi" w:cstheme="majorBidi"/>
            <w:color w:val="000000"/>
            <w:sz w:val="24"/>
            <w:szCs w:val="24"/>
            <w:lang w:val="en-GB"/>
          </w:rPr>
          <w:delText>ECM</w:delText>
        </w:r>
      </w:del>
      <w:del w:id="1070" w:author="ALE editor" w:date="2021-11-14T16:17:00Z">
        <w:r w:rsidRPr="00512F7E" w:rsidDel="001232F1">
          <w:rPr>
            <w:rFonts w:asciiTheme="majorBidi" w:eastAsia="Times New Roman" w:hAnsiTheme="majorBidi" w:cstheme="majorBidi"/>
            <w:color w:val="000000"/>
            <w:sz w:val="24"/>
            <w:szCs w:val="24"/>
            <w:lang w:val="en-GB"/>
          </w:rPr>
          <w:delText>&amp;F</w:delText>
        </w:r>
      </w:del>
      <w:del w:id="1071" w:author="ALE editor" w:date="2021-11-14T16:18:00Z">
        <w:r w:rsidRPr="00512F7E" w:rsidDel="001232F1">
          <w:rPr>
            <w:rFonts w:asciiTheme="majorBidi" w:eastAsia="Times New Roman" w:hAnsiTheme="majorBidi" w:cstheme="majorBidi"/>
            <w:color w:val="000000"/>
            <w:sz w:val="24"/>
            <w:szCs w:val="24"/>
            <w:lang w:val="en-GB"/>
          </w:rPr>
          <w:delText xml:space="preserve"> </w:delText>
        </w:r>
        <w:commentRangeEnd w:id="1069"/>
        <w:r w:rsidR="001232F1" w:rsidDel="001232F1">
          <w:rPr>
            <w:rStyle w:val="CommentReference"/>
          </w:rPr>
          <w:commentReference w:id="1069"/>
        </w:r>
        <w:r w:rsidRPr="00512F7E" w:rsidDel="001232F1">
          <w:rPr>
            <w:rFonts w:asciiTheme="majorBidi" w:eastAsia="Times New Roman" w:hAnsiTheme="majorBidi" w:cstheme="majorBidi"/>
            <w:color w:val="000000"/>
            <w:sz w:val="24"/>
            <w:szCs w:val="24"/>
            <w:lang w:val="en-GB"/>
          </w:rPr>
          <w:delText xml:space="preserve">and the addiction to binge eating, </w:delText>
        </w:r>
      </w:del>
      <w:r w:rsidRPr="00512F7E">
        <w:rPr>
          <w:rFonts w:asciiTheme="majorBidi" w:eastAsia="Times New Roman" w:hAnsiTheme="majorBidi" w:cstheme="majorBidi"/>
          <w:color w:val="000000"/>
          <w:sz w:val="24"/>
          <w:szCs w:val="24"/>
          <w:lang w:val="en-GB"/>
        </w:rPr>
        <w:t>also mediated the correlation</w:t>
      </w:r>
      <w:ins w:id="1072" w:author="ALE editor" w:date="2021-11-14T16:19:00Z">
        <w:r w:rsidR="001232F1">
          <w:rPr>
            <w:rFonts w:asciiTheme="majorBidi" w:eastAsia="Times New Roman" w:hAnsiTheme="majorBidi" w:cstheme="majorBidi"/>
            <w:color w:val="000000"/>
            <w:sz w:val="24"/>
            <w:szCs w:val="24"/>
            <w:lang w:val="en-GB"/>
          </w:rPr>
          <w:t>,</w:t>
        </w:r>
      </w:ins>
      <w:r w:rsidRPr="00512F7E">
        <w:rPr>
          <w:rFonts w:asciiTheme="majorBidi" w:eastAsia="Times New Roman" w:hAnsiTheme="majorBidi" w:cstheme="majorBidi"/>
          <w:color w:val="000000"/>
          <w:sz w:val="24"/>
          <w:szCs w:val="24"/>
          <w:lang w:val="en-GB"/>
        </w:rPr>
        <w:t xml:space="preserve"> </w:t>
      </w:r>
      <w:r w:rsidRPr="00512F7E">
        <w:rPr>
          <w:rFonts w:asciiTheme="majorBidi" w:hAnsiTheme="majorBidi" w:cstheme="majorBidi"/>
          <w:sz w:val="24"/>
          <w:szCs w:val="24"/>
        </w:rPr>
        <w:t xml:space="preserve">demonstrating </w:t>
      </w:r>
      <w:ins w:id="1073" w:author="ALE editor" w:date="2021-11-14T16:19:00Z">
        <w:r w:rsidR="001232F1">
          <w:rPr>
            <w:rFonts w:asciiTheme="majorBidi" w:hAnsiTheme="majorBidi" w:cstheme="majorBidi"/>
            <w:sz w:val="24"/>
            <w:szCs w:val="24"/>
          </w:rPr>
          <w:t xml:space="preserve">that a </w:t>
        </w:r>
      </w:ins>
      <w:r w:rsidRPr="00512F7E">
        <w:rPr>
          <w:rFonts w:asciiTheme="majorBidi" w:hAnsiTheme="majorBidi" w:cstheme="majorBidi"/>
          <w:sz w:val="24"/>
          <w:szCs w:val="24"/>
        </w:rPr>
        <w:t>h</w:t>
      </w:r>
      <w:r w:rsidRPr="00512F7E">
        <w:rPr>
          <w:rFonts w:asciiTheme="majorBidi" w:eastAsia="Arial Unicode MS" w:hAnsiTheme="majorBidi" w:cstheme="majorBidi"/>
          <w:sz w:val="24"/>
          <w:szCs w:val="24"/>
        </w:rPr>
        <w:t>igh level of empathy may lead to more positive emotions</w:t>
      </w:r>
      <w:ins w:id="1074" w:author="ALE editor" w:date="2021-11-14T16:19:00Z">
        <w:r w:rsidR="001232F1">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lead to a low level of addiction to binge eating. These findings are partially consistent with previous literature. Support</w:t>
      </w:r>
      <w:ins w:id="1075" w:author="ALE editor" w:date="2021-11-14T16:19:00Z">
        <w:r w:rsidR="001232F1">
          <w:rPr>
            <w:rFonts w:asciiTheme="majorBidi" w:eastAsia="Arial Unicode MS" w:hAnsiTheme="majorBidi" w:cstheme="majorBidi"/>
            <w:sz w:val="24"/>
            <w:szCs w:val="24"/>
          </w:rPr>
          <w:t xml:space="preserve"> for </w:t>
        </w:r>
      </w:ins>
      <w:del w:id="1076" w:author="ALE editor" w:date="2021-11-14T16:19:00Z">
        <w:r w:rsidRPr="00512F7E" w:rsidDel="001232F1">
          <w:rPr>
            <w:rFonts w:asciiTheme="majorBidi" w:eastAsia="Arial Unicode MS" w:hAnsiTheme="majorBidi" w:cstheme="majorBidi"/>
            <w:sz w:val="24"/>
            <w:szCs w:val="24"/>
          </w:rPr>
          <w:delText xml:space="preserve">s to </w:delText>
        </w:r>
      </w:del>
      <w:r w:rsidRPr="00512F7E">
        <w:rPr>
          <w:rFonts w:asciiTheme="majorBidi" w:eastAsia="Arial Unicode MS" w:hAnsiTheme="majorBidi" w:cstheme="majorBidi"/>
          <w:sz w:val="24"/>
          <w:szCs w:val="24"/>
        </w:rPr>
        <w:t>a positive relationship between parental empathy and positive emotions</w:t>
      </w:r>
      <w:del w:id="1077" w:author="ALE editor" w:date="2021-11-14T16:19:00Z">
        <w:r w:rsidRPr="00512F7E" w:rsidDel="001232F1">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in children and young </w:t>
      </w:r>
      <w:r w:rsidRPr="00512F7E">
        <w:rPr>
          <w:rFonts w:asciiTheme="majorBidi" w:eastAsia="Arial Unicode MS" w:hAnsiTheme="majorBidi" w:cstheme="majorBidi"/>
          <w:sz w:val="24"/>
          <w:szCs w:val="24"/>
        </w:rPr>
        <w:lastRenderedPageBreak/>
        <w:t xml:space="preserve">adults were found in several </w:t>
      </w:r>
      <w:ins w:id="1078" w:author="ALE editor" w:date="2021-11-14T16:19:00Z">
        <w:r w:rsidR="001232F1">
          <w:rPr>
            <w:rFonts w:asciiTheme="majorBidi" w:eastAsia="Arial Unicode MS" w:hAnsiTheme="majorBidi" w:cstheme="majorBidi"/>
            <w:sz w:val="24"/>
            <w:szCs w:val="24"/>
          </w:rPr>
          <w:t xml:space="preserve">previous </w:t>
        </w:r>
      </w:ins>
      <w:r w:rsidRPr="00512F7E">
        <w:rPr>
          <w:rFonts w:asciiTheme="majorBidi" w:eastAsia="Arial Unicode MS" w:hAnsiTheme="majorBidi" w:cstheme="majorBidi"/>
          <w:sz w:val="24"/>
          <w:szCs w:val="24"/>
        </w:rPr>
        <w:t>studies (</w:t>
      </w:r>
      <w:ins w:id="1079" w:author="ALE editor" w:date="2021-11-14T16:19:00Z">
        <w:r w:rsidR="001232F1" w:rsidRPr="00512F7E">
          <w:rPr>
            <w:rFonts w:asciiTheme="majorBidi" w:eastAsia="Arial Unicode MS" w:hAnsiTheme="majorBidi" w:cstheme="majorBidi"/>
            <w:sz w:val="24"/>
            <w:szCs w:val="24"/>
          </w:rPr>
          <w:t>Calandri et al.,</w:t>
        </w:r>
        <w:r w:rsidR="001232F1">
          <w:rPr>
            <w:rFonts w:asciiTheme="majorBidi" w:eastAsia="Arial Unicode MS" w:hAnsiTheme="majorBidi" w:cstheme="majorBidi"/>
            <w:sz w:val="24"/>
            <w:szCs w:val="24"/>
          </w:rPr>
          <w:t xml:space="preserve"> </w:t>
        </w:r>
        <w:r w:rsidR="001232F1" w:rsidRPr="00512F7E">
          <w:rPr>
            <w:rFonts w:asciiTheme="majorBidi" w:eastAsia="Arial Unicode MS" w:hAnsiTheme="majorBidi" w:cstheme="majorBidi"/>
            <w:sz w:val="24"/>
            <w:szCs w:val="24"/>
          </w:rPr>
          <w:t>2019</w:t>
        </w:r>
        <w:r w:rsidR="001232F1">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Fei et al., 2021</w:t>
      </w:r>
      <w:del w:id="1080" w:author="ALE editor" w:date="2021-11-14T16:19:00Z">
        <w:r w:rsidRPr="00512F7E" w:rsidDel="001232F1">
          <w:rPr>
            <w:rFonts w:asciiTheme="majorBidi" w:eastAsia="Arial Unicode MS" w:hAnsiTheme="majorBidi" w:cstheme="majorBidi"/>
            <w:sz w:val="24"/>
            <w:szCs w:val="24"/>
          </w:rPr>
          <w:delText>; Calandri et al.,2019</w:delText>
        </w:r>
      </w:del>
      <w:r w:rsidRPr="004B5885">
        <w:rPr>
          <w:rFonts w:asciiTheme="majorBidi" w:hAnsiTheme="majorBidi" w:cstheme="majorBidi"/>
          <w:color w:val="222222"/>
          <w:sz w:val="24"/>
          <w:szCs w:val="24"/>
          <w:shd w:val="clear" w:color="auto" w:fill="FFFFFF"/>
        </w:rPr>
        <w:t>)</w:t>
      </w:r>
      <w:ins w:id="1081" w:author="ALE editor" w:date="2021-11-14T16:20:00Z">
        <w:r w:rsidR="001232F1">
          <w:rPr>
            <w:rFonts w:asciiTheme="majorBidi" w:hAnsiTheme="majorBidi" w:cstheme="majorBidi"/>
            <w:sz w:val="24"/>
            <w:szCs w:val="24"/>
          </w:rPr>
          <w:t>. However,</w:t>
        </w:r>
      </w:ins>
      <w:del w:id="1082" w:author="ALE editor" w:date="2021-11-14T16:20:00Z">
        <w:r w:rsidRPr="00512F7E" w:rsidDel="001232F1">
          <w:rPr>
            <w:rFonts w:asciiTheme="majorBidi" w:hAnsiTheme="majorBidi" w:cstheme="majorBidi"/>
            <w:sz w:val="24"/>
            <w:szCs w:val="24"/>
          </w:rPr>
          <w:delText>,</w:delText>
        </w:r>
      </w:del>
      <w:r w:rsidRPr="00512F7E">
        <w:rPr>
          <w:rFonts w:asciiTheme="majorBidi" w:hAnsiTheme="majorBidi" w:cstheme="majorBidi"/>
          <w:sz w:val="24"/>
          <w:szCs w:val="24"/>
        </w:rPr>
        <w:t xml:space="preserve"> </w:t>
      </w:r>
      <w:del w:id="1083" w:author="ALE editor" w:date="2021-11-14T16:20:00Z">
        <w:r w:rsidRPr="00512F7E" w:rsidDel="001232F1">
          <w:rPr>
            <w:rFonts w:asciiTheme="majorBidi" w:hAnsiTheme="majorBidi" w:cstheme="majorBidi"/>
            <w:sz w:val="24"/>
            <w:szCs w:val="24"/>
          </w:rPr>
          <w:delText xml:space="preserve">whereas </w:delText>
        </w:r>
      </w:del>
      <w:r w:rsidRPr="00512F7E">
        <w:rPr>
          <w:rFonts w:asciiTheme="majorBidi" w:hAnsiTheme="majorBidi" w:cstheme="majorBidi"/>
          <w:sz w:val="24"/>
          <w:szCs w:val="24"/>
        </w:rPr>
        <w:t>other studies (</w:t>
      </w:r>
      <w:ins w:id="1084" w:author="ALE editor" w:date="2021-11-14T16:19:00Z">
        <w:r w:rsidR="001232F1" w:rsidRPr="00512F7E">
          <w:rPr>
            <w:rFonts w:asciiTheme="majorBidi" w:hAnsiTheme="majorBidi" w:cstheme="majorBidi"/>
            <w:sz w:val="24"/>
            <w:szCs w:val="24"/>
          </w:rPr>
          <w:t>Bongers, et al., 2013</w:t>
        </w:r>
        <w:r w:rsidR="001232F1">
          <w:rPr>
            <w:rFonts w:asciiTheme="majorBidi" w:hAnsiTheme="majorBidi" w:cstheme="majorBidi"/>
            <w:sz w:val="24"/>
            <w:szCs w:val="24"/>
          </w:rPr>
          <w:t xml:space="preserve">; </w:t>
        </w:r>
      </w:ins>
      <w:r w:rsidRPr="00512F7E">
        <w:rPr>
          <w:rFonts w:asciiTheme="majorBidi" w:hAnsiTheme="majorBidi" w:cstheme="majorBidi"/>
          <w:sz w:val="24"/>
          <w:szCs w:val="24"/>
        </w:rPr>
        <w:t>Emery</w:t>
      </w:r>
      <w:ins w:id="1085" w:author="ALE editor" w:date="2021-11-14T16:19:00Z">
        <w:r w:rsidR="001232F1">
          <w:rPr>
            <w:rFonts w:asciiTheme="majorBidi" w:hAnsiTheme="majorBidi" w:cstheme="majorBidi"/>
            <w:sz w:val="24"/>
            <w:szCs w:val="24"/>
          </w:rPr>
          <w:t xml:space="preserve"> </w:t>
        </w:r>
      </w:ins>
      <w:r w:rsidRPr="00512F7E">
        <w:rPr>
          <w:rFonts w:asciiTheme="majorBidi" w:hAnsiTheme="majorBidi" w:cstheme="majorBidi"/>
          <w:sz w:val="24"/>
          <w:szCs w:val="24"/>
        </w:rPr>
        <w:t>et al., 2014</w:t>
      </w:r>
      <w:del w:id="1086" w:author="ALE editor" w:date="2021-11-14T16:19:00Z">
        <w:r w:rsidRPr="00512F7E" w:rsidDel="001232F1">
          <w:rPr>
            <w:rFonts w:asciiTheme="majorBidi" w:hAnsiTheme="majorBidi" w:cstheme="majorBidi"/>
            <w:sz w:val="24"/>
            <w:szCs w:val="24"/>
          </w:rPr>
          <w:delText>; Bongers, et al., 2013</w:delText>
        </w:r>
      </w:del>
      <w:r w:rsidRPr="00512F7E">
        <w:rPr>
          <w:rFonts w:asciiTheme="majorBidi" w:hAnsiTheme="majorBidi" w:cstheme="majorBidi"/>
          <w:sz w:val="24"/>
          <w:szCs w:val="24"/>
        </w:rPr>
        <w:t xml:space="preserve">) </w:t>
      </w:r>
      <w:del w:id="1087" w:author="ALE editor" w:date="2021-11-14T16:20:00Z">
        <w:r w:rsidRPr="00512F7E" w:rsidDel="001232F1">
          <w:rPr>
            <w:rFonts w:asciiTheme="majorBidi" w:hAnsiTheme="majorBidi" w:cstheme="majorBidi"/>
            <w:sz w:val="24"/>
            <w:szCs w:val="24"/>
          </w:rPr>
          <w:delText xml:space="preserve">had </w:delText>
        </w:r>
      </w:del>
      <w:r w:rsidRPr="00512F7E">
        <w:rPr>
          <w:rFonts w:asciiTheme="majorBidi" w:hAnsiTheme="majorBidi" w:cstheme="majorBidi"/>
          <w:sz w:val="24"/>
          <w:szCs w:val="24"/>
        </w:rPr>
        <w:t xml:space="preserve">found no conclusive correlation between positive emotions </w:t>
      </w:r>
      <w:del w:id="1088" w:author="ALE editor" w:date="2021-11-14T16:20:00Z">
        <w:r w:rsidRPr="00512F7E" w:rsidDel="001232F1">
          <w:rPr>
            <w:rFonts w:asciiTheme="majorBidi" w:hAnsiTheme="majorBidi" w:cstheme="majorBidi"/>
            <w:sz w:val="24"/>
            <w:szCs w:val="24"/>
          </w:rPr>
          <w:delText xml:space="preserve">to </w:delText>
        </w:r>
      </w:del>
      <w:ins w:id="1089" w:author="ALE editor" w:date="2021-11-14T16:20:00Z">
        <w:r w:rsidR="001232F1">
          <w:rPr>
            <w:rFonts w:asciiTheme="majorBidi" w:hAnsiTheme="majorBidi" w:cstheme="majorBidi"/>
            <w:sz w:val="24"/>
            <w:szCs w:val="24"/>
          </w:rPr>
          <w:t>and</w:t>
        </w:r>
        <w:r w:rsidR="001232F1"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binge eating. In this study, we found a small yet significant direct effect of positive emotions on decreased addiction to binge eating. This </w:t>
      </w:r>
      <w:del w:id="1090" w:author="ALE editor" w:date="2021-11-14T18:56:00Z">
        <w:r w:rsidRPr="00512F7E" w:rsidDel="00980686">
          <w:rPr>
            <w:rFonts w:asciiTheme="majorBidi" w:hAnsiTheme="majorBidi" w:cstheme="majorBidi"/>
            <w:sz w:val="24"/>
            <w:szCs w:val="24"/>
          </w:rPr>
          <w:delText xml:space="preserve">direct effect </w:delText>
        </w:r>
      </w:del>
      <w:r w:rsidRPr="00512F7E">
        <w:rPr>
          <w:rFonts w:asciiTheme="majorBidi" w:hAnsiTheme="majorBidi" w:cstheme="majorBidi"/>
          <w:sz w:val="24"/>
          <w:szCs w:val="24"/>
        </w:rPr>
        <w:t xml:space="preserve">is, to our knowledge, the first </w:t>
      </w:r>
      <w:ins w:id="1091" w:author="ALE editor" w:date="2021-11-14T18:56:00Z">
        <w:r w:rsidR="00980686">
          <w:rPr>
            <w:rFonts w:asciiTheme="majorBidi" w:hAnsiTheme="majorBidi" w:cstheme="majorBidi"/>
            <w:sz w:val="24"/>
            <w:szCs w:val="24"/>
          </w:rPr>
          <w:t xml:space="preserve">empirical </w:t>
        </w:r>
      </w:ins>
      <w:r w:rsidRPr="00512F7E">
        <w:rPr>
          <w:rFonts w:asciiTheme="majorBidi" w:hAnsiTheme="majorBidi" w:cstheme="majorBidi"/>
          <w:sz w:val="24"/>
          <w:szCs w:val="24"/>
        </w:rPr>
        <w:t xml:space="preserve">support for the </w:t>
      </w:r>
      <w:ins w:id="1092" w:author="ALE editor" w:date="2021-11-14T18:57:00Z">
        <w:r w:rsidR="00980686">
          <w:rPr>
            <w:rFonts w:asciiTheme="majorBidi" w:hAnsiTheme="majorBidi" w:cstheme="majorBidi"/>
            <w:sz w:val="24"/>
            <w:szCs w:val="24"/>
          </w:rPr>
          <w:t xml:space="preserve">direct </w:t>
        </w:r>
      </w:ins>
      <w:r w:rsidRPr="00512F7E">
        <w:rPr>
          <w:rFonts w:asciiTheme="majorBidi" w:hAnsiTheme="majorBidi" w:cstheme="majorBidi"/>
          <w:sz w:val="24"/>
          <w:szCs w:val="24"/>
        </w:rPr>
        <w:t xml:space="preserve">beneficial effect of positive emotions on binge eating </w:t>
      </w:r>
      <w:del w:id="1093" w:author="ALE editor" w:date="2021-11-14T16:21:00Z">
        <w:r w:rsidRPr="00512F7E" w:rsidDel="00912780">
          <w:rPr>
            <w:rFonts w:asciiTheme="majorBidi" w:hAnsiTheme="majorBidi" w:cstheme="majorBidi"/>
            <w:sz w:val="24"/>
            <w:szCs w:val="24"/>
          </w:rPr>
          <w:delText xml:space="preserve">in </w:delText>
        </w:r>
      </w:del>
      <w:ins w:id="1094" w:author="ALE editor" w:date="2021-11-14T16:21:00Z">
        <w:r w:rsidR="00912780">
          <w:rPr>
            <w:rFonts w:asciiTheme="majorBidi" w:hAnsiTheme="majorBidi" w:cstheme="majorBidi"/>
            <w:sz w:val="24"/>
            <w:szCs w:val="24"/>
          </w:rPr>
          <w:t>among</w:t>
        </w:r>
        <w:r w:rsidR="00912780" w:rsidRPr="00512F7E">
          <w:rPr>
            <w:rFonts w:asciiTheme="majorBidi" w:hAnsiTheme="majorBidi" w:cstheme="majorBidi"/>
            <w:sz w:val="24"/>
            <w:szCs w:val="24"/>
          </w:rPr>
          <w:t xml:space="preserve"> </w:t>
        </w:r>
      </w:ins>
      <w:r w:rsidRPr="00512F7E">
        <w:rPr>
          <w:rFonts w:asciiTheme="majorBidi" w:hAnsiTheme="majorBidi" w:cstheme="majorBidi"/>
          <w:sz w:val="24"/>
          <w:szCs w:val="24"/>
        </w:rPr>
        <w:t>adult Israeli women</w:t>
      </w:r>
      <w:ins w:id="1095" w:author="ALE editor" w:date="2021-11-14T18:57:00Z">
        <w:r w:rsidR="00980686">
          <w:rPr>
            <w:rFonts w:asciiTheme="majorBidi" w:hAnsiTheme="majorBidi" w:cstheme="majorBidi"/>
            <w:sz w:val="24"/>
            <w:szCs w:val="24"/>
          </w:rPr>
          <w:t xml:space="preserve">. This </w:t>
        </w:r>
      </w:ins>
      <w:del w:id="1096" w:author="ALE editor" w:date="2021-11-14T18:57:00Z">
        <w:r w:rsidRPr="00512F7E" w:rsidDel="00980686">
          <w:rPr>
            <w:rFonts w:asciiTheme="majorBidi" w:hAnsiTheme="majorBidi" w:cstheme="majorBidi"/>
            <w:sz w:val="24"/>
            <w:szCs w:val="24"/>
          </w:rPr>
          <w:delText xml:space="preserve"> and </w:delText>
        </w:r>
      </w:del>
      <w:r w:rsidRPr="00512F7E">
        <w:rPr>
          <w:rFonts w:asciiTheme="majorBidi" w:hAnsiTheme="majorBidi" w:cstheme="majorBidi"/>
          <w:sz w:val="24"/>
          <w:szCs w:val="24"/>
        </w:rPr>
        <w:t>may have important therapeutic implication</w:t>
      </w:r>
      <w:ins w:id="1097" w:author="ALE editor" w:date="2021-11-14T16:20:00Z">
        <w:r w:rsidR="001232F1">
          <w:rPr>
            <w:rFonts w:asciiTheme="majorBidi" w:hAnsiTheme="majorBidi" w:cstheme="majorBidi"/>
            <w:sz w:val="24"/>
            <w:szCs w:val="24"/>
          </w:rPr>
          <w:t>s</w:t>
        </w:r>
      </w:ins>
      <w:r w:rsidRPr="00512F7E">
        <w:rPr>
          <w:rFonts w:asciiTheme="majorBidi" w:hAnsiTheme="majorBidi" w:cstheme="majorBidi"/>
          <w:sz w:val="24"/>
          <w:szCs w:val="24"/>
        </w:rPr>
        <w:t xml:space="preserve">. </w:t>
      </w:r>
    </w:p>
    <w:p w14:paraId="26AAC344" w14:textId="562C5538" w:rsidR="00BC4F43" w:rsidRDefault="00067987" w:rsidP="00802B65">
      <w:pPr>
        <w:bidi w:val="0"/>
        <w:spacing w:line="480" w:lineRule="auto"/>
        <w:ind w:firstLine="720"/>
        <w:contextualSpacing/>
        <w:rPr>
          <w:ins w:id="1098" w:author="ALE editor" w:date="2021-11-14T16:27:00Z"/>
          <w:rFonts w:asciiTheme="majorBidi" w:eastAsia="Arial Unicode MS" w:hAnsiTheme="majorBidi" w:cstheme="majorBidi"/>
          <w:sz w:val="24"/>
          <w:szCs w:val="24"/>
        </w:rPr>
      </w:pPr>
      <w:del w:id="1099" w:author="ALE editor" w:date="2021-11-14T16:23:00Z">
        <w:r w:rsidRPr="00512F7E" w:rsidDel="00912780">
          <w:rPr>
            <w:rFonts w:asciiTheme="majorBidi" w:eastAsia="Arial Unicode MS" w:hAnsiTheme="majorBidi" w:cstheme="majorBidi"/>
            <w:sz w:val="24"/>
            <w:szCs w:val="24"/>
          </w:rPr>
          <w:delText>An a</w:delText>
        </w:r>
      </w:del>
      <w:ins w:id="1100" w:author="ALE editor" w:date="2021-11-14T16:23:00Z">
        <w:r w:rsidR="00912780">
          <w:rPr>
            <w:rFonts w:asciiTheme="majorBidi" w:eastAsia="Arial Unicode MS" w:hAnsiTheme="majorBidi" w:cstheme="majorBidi"/>
            <w:sz w:val="24"/>
            <w:szCs w:val="24"/>
          </w:rPr>
          <w:t>A</w:t>
        </w:r>
      </w:ins>
      <w:r w:rsidRPr="00512F7E">
        <w:rPr>
          <w:rFonts w:asciiTheme="majorBidi" w:eastAsia="Arial Unicode MS" w:hAnsiTheme="majorBidi" w:cstheme="majorBidi"/>
          <w:sz w:val="24"/>
          <w:szCs w:val="24"/>
        </w:rPr>
        <w:t xml:space="preserve">ffirmation </w:t>
      </w:r>
      <w:del w:id="1101" w:author="ALE editor" w:date="2021-11-14T16:23:00Z">
        <w:r w:rsidRPr="00512F7E" w:rsidDel="00912780">
          <w:rPr>
            <w:rFonts w:asciiTheme="majorBidi" w:eastAsia="Arial Unicode MS" w:hAnsiTheme="majorBidi" w:cstheme="majorBidi"/>
            <w:sz w:val="24"/>
            <w:szCs w:val="24"/>
          </w:rPr>
          <w:delText xml:space="preserve">to </w:delText>
        </w:r>
      </w:del>
      <w:ins w:id="1102" w:author="ALE editor" w:date="2021-11-14T16:23:00Z">
        <w:r w:rsidR="00912780">
          <w:rPr>
            <w:rFonts w:asciiTheme="majorBidi" w:eastAsia="Arial Unicode MS" w:hAnsiTheme="majorBidi" w:cstheme="majorBidi"/>
            <w:sz w:val="24"/>
            <w:szCs w:val="24"/>
          </w:rPr>
          <w:t>of</w:t>
        </w:r>
        <w:r w:rsidR="00912780"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these finding</w:t>
      </w:r>
      <w:ins w:id="1103" w:author="ALE editor" w:date="2021-11-14T16:22:00Z">
        <w:r w:rsidR="00912780">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and the correlation between mother's empathy in early childhood, positive and negative emotions and wellbeing in adulthood</w:t>
      </w:r>
      <w:del w:id="1104" w:author="ALE editor" w:date="2021-11-14T16:23:00Z">
        <w:r w:rsidRPr="00512F7E" w:rsidDel="00912780">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del w:id="1105" w:author="ALE editor" w:date="2021-11-14T16:23:00Z">
        <w:r w:rsidRPr="00512F7E" w:rsidDel="00912780">
          <w:rPr>
            <w:rFonts w:asciiTheme="majorBidi" w:eastAsia="Arial Unicode MS" w:hAnsiTheme="majorBidi" w:cstheme="majorBidi"/>
            <w:sz w:val="24"/>
            <w:szCs w:val="24"/>
          </w:rPr>
          <w:delText xml:space="preserve">we </w:delText>
        </w:r>
      </w:del>
      <w:r w:rsidRPr="00512F7E">
        <w:rPr>
          <w:rFonts w:asciiTheme="majorBidi" w:eastAsia="Arial Unicode MS" w:hAnsiTheme="majorBidi" w:cstheme="majorBidi"/>
          <w:sz w:val="24"/>
          <w:szCs w:val="24"/>
        </w:rPr>
        <w:t xml:space="preserve">can </w:t>
      </w:r>
      <w:ins w:id="1106" w:author="ALE editor" w:date="2021-11-14T16:23:00Z">
        <w:r w:rsidR="00912780">
          <w:rPr>
            <w:rFonts w:asciiTheme="majorBidi" w:eastAsia="Arial Unicode MS" w:hAnsiTheme="majorBidi" w:cstheme="majorBidi"/>
            <w:sz w:val="24"/>
            <w:szCs w:val="24"/>
          </w:rPr>
          <w:t xml:space="preserve">be </w:t>
        </w:r>
      </w:ins>
      <w:r w:rsidRPr="00512F7E">
        <w:rPr>
          <w:rFonts w:asciiTheme="majorBidi" w:eastAsia="Arial Unicode MS" w:hAnsiTheme="majorBidi" w:cstheme="majorBidi"/>
          <w:sz w:val="24"/>
          <w:szCs w:val="24"/>
        </w:rPr>
        <w:t>derive</w:t>
      </w:r>
      <w:ins w:id="1107" w:author="ALE editor" w:date="2021-11-14T16:23:00Z">
        <w:r w:rsidR="00912780">
          <w:rPr>
            <w:rFonts w:asciiTheme="majorBidi" w:eastAsia="Arial Unicode MS" w:hAnsiTheme="majorBidi" w:cstheme="majorBidi"/>
            <w:sz w:val="24"/>
            <w:szCs w:val="24"/>
          </w:rPr>
          <w:t>d</w:t>
        </w:r>
      </w:ins>
      <w:r w:rsidRPr="00512F7E">
        <w:rPr>
          <w:rFonts w:asciiTheme="majorBidi" w:eastAsia="Arial Unicode MS" w:hAnsiTheme="majorBidi" w:cstheme="majorBidi"/>
          <w:sz w:val="24"/>
          <w:szCs w:val="24"/>
        </w:rPr>
        <w:t xml:space="preserve"> from </w:t>
      </w:r>
      <w:commentRangeStart w:id="1108"/>
      <w:del w:id="1109" w:author="ALE editor" w:date="2021-11-14T16:21:00Z">
        <w:r w:rsidRPr="00512F7E" w:rsidDel="00912780">
          <w:rPr>
            <w:rFonts w:asciiTheme="majorBidi" w:eastAsia="Arial Unicode MS" w:hAnsiTheme="majorBidi" w:cstheme="majorBidi"/>
            <w:sz w:val="24"/>
            <w:szCs w:val="24"/>
          </w:rPr>
          <w:delText xml:space="preserve">winnicott’s </w:delText>
        </w:r>
      </w:del>
      <w:ins w:id="1110" w:author="ALE editor" w:date="2021-11-14T16:21:00Z">
        <w:r w:rsidR="00912780">
          <w:rPr>
            <w:rFonts w:asciiTheme="majorBidi" w:eastAsia="Arial Unicode MS" w:hAnsiTheme="majorBidi" w:cstheme="majorBidi"/>
            <w:sz w:val="24"/>
            <w:szCs w:val="24"/>
          </w:rPr>
          <w:t>W</w:t>
        </w:r>
        <w:r w:rsidR="00912780" w:rsidRPr="00512F7E">
          <w:rPr>
            <w:rFonts w:asciiTheme="majorBidi" w:eastAsia="Arial Unicode MS" w:hAnsiTheme="majorBidi" w:cstheme="majorBidi"/>
            <w:sz w:val="24"/>
            <w:szCs w:val="24"/>
          </w:rPr>
          <w:t xml:space="preserve">innicott’s </w:t>
        </w:r>
      </w:ins>
      <w:r w:rsidRPr="00512F7E">
        <w:rPr>
          <w:rFonts w:asciiTheme="majorBidi" w:eastAsia="Arial Unicode MS" w:hAnsiTheme="majorBidi" w:cstheme="majorBidi"/>
          <w:sz w:val="24"/>
          <w:szCs w:val="24"/>
        </w:rPr>
        <w:t>theory (1960b)</w:t>
      </w:r>
      <w:ins w:id="1111" w:author="ALE editor" w:date="2021-11-14T16:23:00Z">
        <w:r w:rsidR="00912780">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t>
      </w:r>
      <w:commentRangeEnd w:id="1108"/>
      <w:r w:rsidR="00802B65">
        <w:rPr>
          <w:rStyle w:val="CommentReference"/>
        </w:rPr>
        <w:commentReference w:id="1108"/>
      </w:r>
      <w:del w:id="1112" w:author="ALE editor" w:date="2021-11-14T16:21:00Z">
        <w:r w:rsidR="007617D0" w:rsidRPr="00512F7E" w:rsidDel="00912780">
          <w:rPr>
            <w:rFonts w:asciiTheme="majorBidi" w:eastAsia="Arial Unicode MS" w:hAnsiTheme="majorBidi" w:cstheme="majorBidi"/>
            <w:sz w:val="24"/>
            <w:szCs w:val="24"/>
          </w:rPr>
          <w:delText>According</w:delText>
        </w:r>
        <w:r w:rsidRPr="00512F7E" w:rsidDel="00912780">
          <w:rPr>
            <w:rFonts w:asciiTheme="majorBidi" w:eastAsia="Arial Unicode MS" w:hAnsiTheme="majorBidi" w:cstheme="majorBidi"/>
            <w:sz w:val="24"/>
            <w:szCs w:val="24"/>
          </w:rPr>
          <w:delText xml:space="preserve"> </w:delText>
        </w:r>
      </w:del>
      <w:ins w:id="1113" w:author="ALE editor" w:date="2021-11-14T16:21:00Z">
        <w:r w:rsidR="00912780">
          <w:rPr>
            <w:rFonts w:asciiTheme="majorBidi" w:eastAsia="Arial Unicode MS" w:hAnsiTheme="majorBidi" w:cstheme="majorBidi"/>
            <w:sz w:val="24"/>
            <w:szCs w:val="24"/>
          </w:rPr>
          <w:t>a</w:t>
        </w:r>
        <w:r w:rsidR="00912780" w:rsidRPr="00512F7E">
          <w:rPr>
            <w:rFonts w:asciiTheme="majorBidi" w:eastAsia="Arial Unicode MS" w:hAnsiTheme="majorBidi" w:cstheme="majorBidi"/>
            <w:sz w:val="24"/>
            <w:szCs w:val="24"/>
          </w:rPr>
          <w:t xml:space="preserve">ccording </w:t>
        </w:r>
      </w:ins>
      <w:r w:rsidRPr="00512F7E">
        <w:rPr>
          <w:rFonts w:asciiTheme="majorBidi" w:eastAsia="Arial Unicode MS" w:hAnsiTheme="majorBidi" w:cstheme="majorBidi"/>
          <w:sz w:val="24"/>
          <w:szCs w:val="24"/>
        </w:rPr>
        <w:t xml:space="preserve">to </w:t>
      </w:r>
      <w:del w:id="1114" w:author="ALE editor" w:date="2021-11-14T16:21:00Z">
        <w:r w:rsidRPr="00512F7E" w:rsidDel="00912780">
          <w:rPr>
            <w:rFonts w:asciiTheme="majorBidi" w:eastAsia="Arial Unicode MS" w:hAnsiTheme="majorBidi" w:cstheme="majorBidi"/>
            <w:sz w:val="24"/>
            <w:szCs w:val="24"/>
          </w:rPr>
          <w:delText xml:space="preserve">him </w:delText>
        </w:r>
      </w:del>
      <w:ins w:id="1115" w:author="ALE editor" w:date="2021-11-14T16:21:00Z">
        <w:r w:rsidR="00912780">
          <w:rPr>
            <w:rFonts w:asciiTheme="majorBidi" w:eastAsia="Arial Unicode MS" w:hAnsiTheme="majorBidi" w:cstheme="majorBidi"/>
            <w:sz w:val="24"/>
            <w:szCs w:val="24"/>
          </w:rPr>
          <w:t>which</w:t>
        </w:r>
        <w:r w:rsidR="00912780"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 xml:space="preserve">mother's empathy is considerable </w:t>
      </w:r>
      <w:ins w:id="1116" w:author="ALE editor" w:date="2021-11-14T18:57:00Z">
        <w:r w:rsidR="00980686">
          <w:rPr>
            <w:rFonts w:asciiTheme="majorBidi" w:eastAsia="Arial Unicode MS" w:hAnsiTheme="majorBidi" w:cstheme="majorBidi"/>
            <w:sz w:val="24"/>
            <w:szCs w:val="24"/>
          </w:rPr>
          <w:t xml:space="preserve">and </w:t>
        </w:r>
      </w:ins>
      <w:r w:rsidRPr="00512F7E">
        <w:rPr>
          <w:rFonts w:asciiTheme="majorBidi" w:eastAsia="Arial Unicode MS" w:hAnsiTheme="majorBidi" w:cstheme="majorBidi"/>
          <w:sz w:val="24"/>
          <w:szCs w:val="24"/>
        </w:rPr>
        <w:t xml:space="preserve">the first of </w:t>
      </w:r>
      <w:del w:id="1117" w:author="ALE editor" w:date="2021-11-14T18:57:00Z">
        <w:r w:rsidRPr="00512F7E" w:rsidDel="00980686">
          <w:rPr>
            <w:rFonts w:asciiTheme="majorBidi" w:eastAsia="Arial Unicode MS" w:hAnsiTheme="majorBidi" w:cstheme="majorBidi"/>
            <w:sz w:val="24"/>
            <w:szCs w:val="24"/>
          </w:rPr>
          <w:delText xml:space="preserve">the </w:delText>
        </w:r>
      </w:del>
      <w:r w:rsidRPr="00512F7E">
        <w:rPr>
          <w:rFonts w:asciiTheme="majorBidi" w:eastAsia="Arial Unicode MS" w:hAnsiTheme="majorBidi" w:cstheme="majorBidi"/>
          <w:sz w:val="24"/>
          <w:szCs w:val="24"/>
        </w:rPr>
        <w:t>three aspects of</w:t>
      </w:r>
      <w:ins w:id="1118" w:author="ALE editor" w:date="2021-11-14T16:25:00Z">
        <w:r w:rsidR="00BC4F43">
          <w:rPr>
            <w:rFonts w:asciiTheme="majorBidi" w:eastAsia="Arial Unicode MS" w:hAnsiTheme="majorBidi" w:cstheme="majorBidi"/>
            <w:sz w:val="24"/>
            <w:szCs w:val="24"/>
          </w:rPr>
          <w:t xml:space="preserve"> </w:t>
        </w:r>
      </w:ins>
      <w:ins w:id="1119" w:author="ALE editor" w:date="2021-11-14T18:57:00Z">
        <w:r w:rsidR="00980686">
          <w:rPr>
            <w:rFonts w:asciiTheme="majorBidi" w:eastAsia="Arial Unicode MS" w:hAnsiTheme="majorBidi" w:cstheme="majorBidi"/>
            <w:sz w:val="24"/>
            <w:szCs w:val="24"/>
          </w:rPr>
          <w:t xml:space="preserve">“good enough” </w:t>
        </w:r>
      </w:ins>
      <w:ins w:id="1120" w:author="ALE editor" w:date="2021-11-14T16:25:00Z">
        <w:r w:rsidR="00BC4F43">
          <w:rPr>
            <w:rFonts w:asciiTheme="majorBidi" w:eastAsia="Arial Unicode MS" w:hAnsiTheme="majorBidi" w:cstheme="majorBidi"/>
            <w:sz w:val="24"/>
            <w:szCs w:val="24"/>
          </w:rPr>
          <w:t>child-raising</w:t>
        </w:r>
      </w:ins>
      <w:del w:id="1121" w:author="ALE editor" w:date="2021-11-14T18:57:00Z">
        <w:r w:rsidRPr="00512F7E" w:rsidDel="00980686">
          <w:rPr>
            <w:rFonts w:asciiTheme="majorBidi" w:eastAsia="Arial Unicode MS" w:hAnsiTheme="majorBidi" w:cstheme="majorBidi"/>
            <w:sz w:val="24"/>
            <w:szCs w:val="24"/>
          </w:rPr>
          <w:delText xml:space="preserve"> good enough</w:delText>
        </w:r>
      </w:del>
      <w:del w:id="1122" w:author="ALE editor" w:date="2021-11-14T16:25:00Z">
        <w:r w:rsidRPr="00512F7E" w:rsidDel="00BC4F43">
          <w:rPr>
            <w:rFonts w:asciiTheme="majorBidi" w:eastAsia="Arial Unicode MS" w:hAnsiTheme="majorBidi" w:cstheme="majorBidi"/>
            <w:sz w:val="24"/>
            <w:szCs w:val="24"/>
          </w:rPr>
          <w:delText xml:space="preserve"> infant handling</w:delText>
        </w:r>
      </w:del>
      <w:r w:rsidRPr="00512F7E">
        <w:rPr>
          <w:rFonts w:asciiTheme="majorBidi" w:eastAsia="Arial Unicode MS" w:hAnsiTheme="majorBidi" w:cstheme="majorBidi"/>
          <w:sz w:val="24"/>
          <w:szCs w:val="24"/>
        </w:rPr>
        <w:t xml:space="preserve">. </w:t>
      </w:r>
      <w:commentRangeStart w:id="1123"/>
      <w:del w:id="1124" w:author="ALE editor" w:date="2021-11-14T16:26: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First, </w:t>
      </w:r>
      <w:ins w:id="1125" w:author="ALE editor" w:date="2021-11-14T16:27: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proper handling requires empathy. The primary caretaker must be able to put himself or herself in the child’s place, to be </w:t>
      </w:r>
      <w:del w:id="1126"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‘in tune</w:t>
      </w:r>
      <w:del w:id="1127"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with the child’s emotional needs</w:t>
      </w:r>
      <w:ins w:id="1128" w:author="ALE editor" w:date="2021-11-14T16:25:00Z">
        <w:r w:rsidR="00BC4F43">
          <w:rPr>
            <w:rFonts w:asciiTheme="majorBidi" w:eastAsia="Arial Unicode MS" w:hAnsiTheme="majorBidi" w:cstheme="majorBidi"/>
            <w:sz w:val="24"/>
            <w:szCs w:val="24"/>
          </w:rPr>
          <w:t>,”</w:t>
        </w:r>
      </w:ins>
      <w:del w:id="1129" w:author="ALE editor" w:date="2021-11-14T16:25:00Z">
        <w:r w:rsidRPr="00512F7E" w:rsidDel="00BC4F43">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ins w:id="1130" w:author="ALE editor" w:date="2021-11-14T16:25:00Z">
        <w:r w:rsidR="00BC4F43">
          <w:rPr>
            <w:rFonts w:asciiTheme="majorBidi" w:eastAsia="Arial Unicode MS" w:hAnsiTheme="majorBidi" w:cstheme="majorBidi"/>
            <w:sz w:val="24"/>
            <w:szCs w:val="24"/>
          </w:rPr>
          <w:t xml:space="preserve">Winnicott, 1960b, </w:t>
        </w:r>
      </w:ins>
      <w:r w:rsidRPr="00512F7E">
        <w:rPr>
          <w:rFonts w:asciiTheme="majorBidi" w:eastAsia="Arial Unicode MS" w:hAnsiTheme="majorBidi" w:cstheme="majorBidi"/>
          <w:sz w:val="24"/>
          <w:szCs w:val="24"/>
        </w:rPr>
        <w:t xml:space="preserve">p. 40). </w:t>
      </w:r>
      <w:ins w:id="1131" w:author="ALE editor" w:date="2021-11-14T16:27:00Z">
        <w:r w:rsidR="00BC4F43">
          <w:rPr>
            <w:rFonts w:asciiTheme="majorBidi" w:eastAsia="Arial Unicode MS" w:hAnsiTheme="majorBidi" w:cstheme="majorBidi"/>
            <w:sz w:val="24"/>
            <w:szCs w:val="24"/>
          </w:rPr>
          <w:t xml:space="preserve">Second, </w:t>
        </w:r>
      </w:ins>
      <w:del w:id="1132" w:author="ALE editor" w:date="2021-11-14T16:25:00Z">
        <w:r w:rsidRPr="00512F7E" w:rsidDel="00BC4F43">
          <w:rPr>
            <w:rFonts w:asciiTheme="majorBidi" w:eastAsia="Arial Unicode MS" w:hAnsiTheme="majorBidi" w:cstheme="majorBidi"/>
            <w:sz w:val="24"/>
            <w:szCs w:val="24"/>
          </w:rPr>
          <w:delText>‘‘</w:delText>
        </w:r>
      </w:del>
      <w:ins w:id="1133" w:author="ALE editor" w:date="2021-11-14T16:25: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Unthinkable anxiety is kept away by this vitally important function of the mother at this stage, her capacity to put herself in the baby’s place and to know what the baby needs in the general management of the body, and therefore of the person’’ (Winnicott, 1962a, pp. 57–58). </w:t>
      </w:r>
      <w:ins w:id="1134" w:author="ALE editor" w:date="2021-11-14T16:27:00Z">
        <w:r w:rsidR="00BC4F43">
          <w:rPr>
            <w:rFonts w:asciiTheme="majorBidi" w:eastAsia="Arial Unicode MS" w:hAnsiTheme="majorBidi" w:cstheme="majorBidi"/>
            <w:sz w:val="24"/>
            <w:szCs w:val="24"/>
          </w:rPr>
          <w:t xml:space="preserve">Third, </w:t>
        </w:r>
      </w:ins>
      <w:del w:id="1135" w:author="ALE editor" w:date="2021-11-14T16:26:00Z">
        <w:r w:rsidRPr="00512F7E" w:rsidDel="00BC4F43">
          <w:rPr>
            <w:rFonts w:asciiTheme="majorBidi" w:eastAsia="Arial Unicode MS" w:hAnsiTheme="majorBidi" w:cstheme="majorBidi"/>
            <w:sz w:val="24"/>
            <w:szCs w:val="24"/>
          </w:rPr>
          <w:delText>"</w:delText>
        </w:r>
      </w:del>
      <w:ins w:id="1136" w:author="ALE editor" w:date="2021-11-14T16:26: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In her empathic focus on her child’s needs, the devoted mother treats the child as if he or she has a self that is substantive and worthy of notice. The result is a strengthening of the child’s burgeoning ego and the achievement of a fundamental sense of I </w:t>
      </w:r>
      <w:del w:id="1137" w:author="ALE editor" w:date="2021-11-14T16:26:00Z">
        <w:r w:rsidRPr="00512F7E" w:rsidDel="00BC4F43">
          <w:rPr>
            <w:rFonts w:asciiTheme="majorBidi" w:eastAsia="Arial Unicode MS" w:hAnsiTheme="majorBidi" w:cstheme="majorBidi"/>
            <w:sz w:val="24"/>
            <w:szCs w:val="24"/>
          </w:rPr>
          <w:delText xml:space="preserve">am’’ </w:delText>
        </w:r>
      </w:del>
      <w:ins w:id="1138" w:author="ALE editor" w:date="2021-11-14T16:26:00Z">
        <w:r w:rsidR="00BC4F43" w:rsidRPr="00512F7E">
          <w:rPr>
            <w:rFonts w:asciiTheme="majorBidi" w:eastAsia="Arial Unicode MS" w:hAnsiTheme="majorBidi" w:cstheme="majorBidi"/>
            <w:sz w:val="24"/>
            <w:szCs w:val="24"/>
          </w:rPr>
          <w:t>am</w:t>
        </w:r>
        <w:r w:rsidR="00BC4F43">
          <w:rPr>
            <w:rFonts w:asciiTheme="majorBidi" w:eastAsia="Arial Unicode MS" w:hAnsiTheme="majorBidi" w:cstheme="majorBidi"/>
            <w:sz w:val="24"/>
            <w:szCs w:val="24"/>
          </w:rPr>
          <w:t>,”</w:t>
        </w:r>
        <w:r w:rsidR="00BC4F43"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(Winnicott, 1958, p. 33).</w:t>
      </w:r>
    </w:p>
    <w:p w14:paraId="5968359E" w14:textId="4A21838B" w:rsidR="00067987" w:rsidRPr="00512F7E" w:rsidRDefault="00067987" w:rsidP="00663BFF">
      <w:pPr>
        <w:bidi w:val="0"/>
        <w:spacing w:line="480" w:lineRule="auto"/>
        <w:ind w:firstLine="720"/>
        <w:contextualSpacing/>
        <w:rPr>
          <w:rFonts w:asciiTheme="majorBidi" w:eastAsia="Arial Unicode MS" w:hAnsiTheme="majorBidi" w:cstheme="majorBidi"/>
          <w:sz w:val="24"/>
          <w:szCs w:val="24"/>
        </w:rPr>
      </w:pPr>
      <w:r w:rsidRPr="00512F7E">
        <w:rPr>
          <w:rFonts w:asciiTheme="majorBidi" w:eastAsia="Arial Unicode MS" w:hAnsiTheme="majorBidi" w:cstheme="majorBidi"/>
          <w:sz w:val="24"/>
          <w:szCs w:val="24"/>
        </w:rPr>
        <w:t xml:space="preserve"> </w:t>
      </w:r>
      <w:commentRangeEnd w:id="1123"/>
      <w:r w:rsidR="00BC4F43">
        <w:rPr>
          <w:rStyle w:val="CommentReference"/>
        </w:rPr>
        <w:commentReference w:id="1123"/>
      </w:r>
      <w:r w:rsidRPr="00512F7E">
        <w:rPr>
          <w:rFonts w:asciiTheme="majorBidi" w:eastAsia="Arial Unicode MS" w:hAnsiTheme="majorBidi" w:cstheme="majorBidi"/>
          <w:sz w:val="24"/>
          <w:szCs w:val="24"/>
        </w:rPr>
        <w:t xml:space="preserve">DeRobertis (2010) </w:t>
      </w:r>
      <w:del w:id="1139" w:author="ALE editor" w:date="2021-11-14T16:28:00Z">
        <w:r w:rsidRPr="00512F7E" w:rsidDel="00BC4F43">
          <w:rPr>
            <w:rFonts w:asciiTheme="majorBidi" w:eastAsia="Arial Unicode MS" w:hAnsiTheme="majorBidi" w:cstheme="majorBidi"/>
            <w:sz w:val="24"/>
            <w:szCs w:val="24"/>
          </w:rPr>
          <w:delText xml:space="preserve">has </w:delText>
        </w:r>
      </w:del>
      <w:r w:rsidRPr="00512F7E">
        <w:rPr>
          <w:rFonts w:asciiTheme="majorBidi" w:eastAsia="Arial Unicode MS" w:hAnsiTheme="majorBidi" w:cstheme="majorBidi"/>
          <w:sz w:val="24"/>
          <w:szCs w:val="24"/>
        </w:rPr>
        <w:t>noted</w:t>
      </w:r>
      <w:ins w:id="1140" w:author="ALE editor" w:date="2021-11-14T16:28: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in the same context, that </w:t>
      </w:r>
      <w:del w:id="1141" w:author="ALE editor" w:date="2021-11-14T16:28:00Z">
        <w:r w:rsidRPr="00512F7E" w:rsidDel="00BC4F43">
          <w:rPr>
            <w:rFonts w:asciiTheme="majorBidi" w:eastAsia="Arial Unicode MS" w:hAnsiTheme="majorBidi" w:cstheme="majorBidi"/>
            <w:sz w:val="24"/>
            <w:szCs w:val="24"/>
          </w:rPr>
          <w:delText>the empathy mother</w:delText>
        </w:r>
      </w:del>
      <w:ins w:id="1142" w:author="ALE editor" w:date="2021-11-14T16:28:00Z">
        <w:r w:rsidR="00BC4F43">
          <w:rPr>
            <w:rFonts w:asciiTheme="majorBidi" w:eastAsia="Arial Unicode MS" w:hAnsiTheme="majorBidi" w:cstheme="majorBidi"/>
            <w:sz w:val="24"/>
            <w:szCs w:val="24"/>
          </w:rPr>
          <w:t>mother’s empathy</w:t>
        </w:r>
      </w:ins>
      <w:r w:rsidRPr="00512F7E">
        <w:rPr>
          <w:rFonts w:asciiTheme="majorBidi" w:eastAsia="Arial Unicode MS" w:hAnsiTheme="majorBidi" w:cstheme="majorBidi"/>
          <w:sz w:val="24"/>
          <w:szCs w:val="24"/>
        </w:rPr>
        <w:t xml:space="preserve"> contributes to the process of transforming her child’s nascent self into a strong, evolving nuclear self. The healthy developing self is able to consolidate vital feelings of aliveness into an organized source of inspired, spontaneous behavior in the world with others (</w:t>
      </w:r>
      <w:del w:id="1143" w:author="ALE editor" w:date="2021-11-11T12:01:00Z">
        <w:r w:rsidRPr="00512F7E" w:rsidDel="00512F7E">
          <w:rPr>
            <w:rFonts w:asciiTheme="majorBidi" w:eastAsia="Arial Unicode MS" w:hAnsiTheme="majorBidi" w:cstheme="majorBidi"/>
            <w:sz w:val="24"/>
            <w:szCs w:val="24"/>
          </w:rPr>
          <w:delText xml:space="preserve"> </w:delText>
        </w:r>
      </w:del>
      <w:r w:rsidRPr="00512F7E">
        <w:rPr>
          <w:rFonts w:asciiTheme="majorBidi" w:eastAsia="Arial Unicode MS" w:hAnsiTheme="majorBidi" w:cstheme="majorBidi"/>
          <w:sz w:val="24"/>
          <w:szCs w:val="24"/>
        </w:rPr>
        <w:t>DeRobertis, 2010). Thus, mother's empathy in early childhood enables emotional stability</w:t>
      </w:r>
      <w:ins w:id="1144" w:author="ALE editor" w:date="2021-11-14T16:29: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in turn </w:t>
      </w:r>
      <w:del w:id="1145" w:author="ALE editor" w:date="2021-11-14T16:29:00Z">
        <w:r w:rsidRPr="00512F7E" w:rsidDel="00BC4F43">
          <w:rPr>
            <w:rFonts w:asciiTheme="majorBidi" w:eastAsia="Arial Unicode MS" w:hAnsiTheme="majorBidi" w:cstheme="majorBidi"/>
            <w:sz w:val="24"/>
            <w:szCs w:val="24"/>
          </w:rPr>
          <w:delText xml:space="preserve">enable to </w:delText>
        </w:r>
      </w:del>
      <w:r w:rsidRPr="00512F7E">
        <w:rPr>
          <w:rFonts w:asciiTheme="majorBidi" w:eastAsia="Arial Unicode MS" w:hAnsiTheme="majorBidi" w:cstheme="majorBidi"/>
          <w:sz w:val="24"/>
          <w:szCs w:val="24"/>
        </w:rPr>
        <w:t>decrease</w:t>
      </w:r>
      <w:ins w:id="1146" w:author="ALE editor" w:date="2021-11-14T16:29: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use</w:t>
      </w:r>
      <w:del w:id="1147" w:author="ALE editor" w:date="2021-11-14T16:29:00Z">
        <w:r w:rsidRPr="00512F7E" w:rsidDel="00BC4F43">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of self-escape mechanisms </w:t>
      </w:r>
      <w:del w:id="1148" w:author="ALE editor" w:date="2021-11-14T16:29:00Z">
        <w:r w:rsidRPr="00512F7E" w:rsidDel="00BC4F43">
          <w:rPr>
            <w:rFonts w:asciiTheme="majorBidi" w:eastAsia="Arial Unicode MS" w:hAnsiTheme="majorBidi" w:cstheme="majorBidi"/>
            <w:sz w:val="24"/>
            <w:szCs w:val="24"/>
          </w:rPr>
          <w:delText>like the</w:delText>
        </w:r>
      </w:del>
      <w:ins w:id="1149" w:author="ALE editor" w:date="2021-11-14T16:29:00Z">
        <w:r w:rsidR="00BC4F43">
          <w:rPr>
            <w:rFonts w:asciiTheme="majorBidi" w:eastAsia="Arial Unicode MS" w:hAnsiTheme="majorBidi" w:cstheme="majorBidi"/>
            <w:sz w:val="24"/>
            <w:szCs w:val="24"/>
          </w:rPr>
          <w:t>such as</w:t>
        </w:r>
      </w:ins>
      <w:r w:rsidRPr="00512F7E">
        <w:rPr>
          <w:rFonts w:asciiTheme="majorBidi" w:eastAsia="Arial Unicode MS" w:hAnsiTheme="majorBidi" w:cstheme="majorBidi"/>
          <w:sz w:val="24"/>
          <w:szCs w:val="24"/>
        </w:rPr>
        <w:t xml:space="preserve"> addiction to binge eating, and </w:t>
      </w:r>
      <w:ins w:id="1150" w:author="ALE editor" w:date="2021-11-14T16:29:00Z">
        <w:r w:rsidR="00BC4F43">
          <w:rPr>
            <w:rFonts w:asciiTheme="majorBidi" w:eastAsia="Arial Unicode MS" w:hAnsiTheme="majorBidi" w:cstheme="majorBidi"/>
            <w:sz w:val="24"/>
            <w:szCs w:val="24"/>
          </w:rPr>
          <w:t>enables children to de</w:t>
        </w:r>
      </w:ins>
      <w:del w:id="1151" w:author="ALE editor" w:date="2021-11-14T16:29:00Z">
        <w:r w:rsidRPr="00512F7E" w:rsidDel="00BC4F43">
          <w:rPr>
            <w:rFonts w:asciiTheme="majorBidi" w:eastAsia="Arial Unicode MS" w:hAnsiTheme="majorBidi" w:cstheme="majorBidi"/>
            <w:sz w:val="24"/>
            <w:szCs w:val="24"/>
          </w:rPr>
          <w:delText>de</w:delText>
        </w:r>
      </w:del>
      <w:r w:rsidRPr="00512F7E">
        <w:rPr>
          <w:rFonts w:asciiTheme="majorBidi" w:eastAsia="Arial Unicode MS" w:hAnsiTheme="majorBidi" w:cstheme="majorBidi"/>
          <w:sz w:val="24"/>
          <w:szCs w:val="24"/>
        </w:rPr>
        <w:t xml:space="preserve">velop self-confidence </w:t>
      </w:r>
      <w:ins w:id="1152" w:author="ALE editor" w:date="2021-11-14T16:29:00Z">
        <w:r w:rsidR="00BC4F43">
          <w:rPr>
            <w:rFonts w:asciiTheme="majorBidi" w:eastAsia="Arial Unicode MS" w:hAnsiTheme="majorBidi" w:cstheme="majorBidi"/>
            <w:sz w:val="24"/>
            <w:szCs w:val="24"/>
          </w:rPr>
          <w:t>and self-reliance</w:t>
        </w:r>
      </w:ins>
      <w:del w:id="1153" w:author="ALE editor" w:date="2021-11-14T16:29:00Z">
        <w:r w:rsidRPr="00512F7E" w:rsidDel="00BC4F43">
          <w:rPr>
            <w:rFonts w:asciiTheme="majorBidi" w:eastAsia="Arial Unicode MS" w:hAnsiTheme="majorBidi" w:cstheme="majorBidi"/>
            <w:sz w:val="24"/>
            <w:szCs w:val="24"/>
          </w:rPr>
          <w:delText>to relay on oneself</w:delText>
        </w:r>
      </w:del>
      <w:r w:rsidRPr="00512F7E">
        <w:rPr>
          <w:rFonts w:asciiTheme="majorBidi" w:eastAsia="Arial Unicode MS" w:hAnsiTheme="majorBidi" w:cstheme="majorBidi"/>
          <w:sz w:val="24"/>
          <w:szCs w:val="24"/>
        </w:rPr>
        <w:t xml:space="preserve">. </w:t>
      </w:r>
    </w:p>
    <w:p w14:paraId="0DDDE038" w14:textId="54491B80" w:rsidR="00067987" w:rsidRPr="00512F7E" w:rsidDel="00BC4F43" w:rsidRDefault="00067987">
      <w:pPr>
        <w:bidi w:val="0"/>
        <w:spacing w:line="480" w:lineRule="auto"/>
        <w:ind w:right="-142" w:firstLine="720"/>
        <w:contextualSpacing/>
        <w:rPr>
          <w:del w:id="1154" w:author="ALE editor" w:date="2021-11-14T16:30:00Z"/>
          <w:rFonts w:asciiTheme="majorBidi" w:eastAsia="Arial Unicode MS" w:hAnsiTheme="majorBidi" w:cstheme="majorBidi"/>
          <w:sz w:val="24"/>
          <w:szCs w:val="24"/>
        </w:rPr>
      </w:pPr>
      <w:r w:rsidRPr="00663BFF">
        <w:rPr>
          <w:rFonts w:asciiTheme="majorBidi" w:eastAsia="Times New Roman" w:hAnsiTheme="majorBidi" w:cstheme="majorBidi"/>
          <w:color w:val="000000"/>
          <w:sz w:val="24"/>
          <w:szCs w:val="24"/>
          <w:lang w:val="en-GB"/>
        </w:rPr>
        <w:lastRenderedPageBreak/>
        <w:t>Our second research hypothesis</w:t>
      </w:r>
      <w:r w:rsidRPr="00BC4F43">
        <w:rPr>
          <w:rFonts w:asciiTheme="majorBidi" w:eastAsia="Times New Roman" w:hAnsiTheme="majorBidi" w:cstheme="majorBidi"/>
          <w:color w:val="000000"/>
          <w:sz w:val="24"/>
          <w:szCs w:val="24"/>
          <w:lang w:val="en-GB"/>
        </w:rPr>
        <w:t>,</w:t>
      </w:r>
      <w:r w:rsidRPr="00512F7E">
        <w:rPr>
          <w:rFonts w:asciiTheme="majorBidi" w:eastAsia="Times New Roman" w:hAnsiTheme="majorBidi" w:cstheme="majorBidi"/>
          <w:color w:val="000000"/>
          <w:sz w:val="24"/>
          <w:szCs w:val="24"/>
          <w:lang w:val="en-GB"/>
        </w:rPr>
        <w:t xml:space="preserve"> relating to negative and positive emotions as mediators between </w:t>
      </w:r>
      <w:del w:id="1155" w:author="ALE editor" w:date="2021-11-14T16:30:00Z">
        <w:r w:rsidRPr="00512F7E" w:rsidDel="00BC4F43">
          <w:rPr>
            <w:rFonts w:asciiTheme="majorBidi" w:eastAsia="Arial Unicode MS" w:hAnsiTheme="majorBidi" w:cstheme="majorBidi"/>
            <w:sz w:val="24"/>
            <w:szCs w:val="24"/>
          </w:rPr>
          <w:delText>Early childhood mother's intrusiveness</w:delText>
        </w:r>
      </w:del>
      <w:ins w:id="1156" w:author="ALE editor" w:date="2021-11-14T16:30:00Z">
        <w:r w:rsidR="00BC4F43">
          <w:rPr>
            <w:rFonts w:asciiTheme="majorBidi" w:eastAsia="Arial Unicode MS" w:hAnsiTheme="majorBidi" w:cstheme="majorBidi"/>
            <w:sz w:val="24"/>
            <w:szCs w:val="24"/>
          </w:rPr>
          <w:t>ECMI</w:t>
        </w:r>
      </w:ins>
      <w:r w:rsidRPr="00512F7E">
        <w:rPr>
          <w:rFonts w:asciiTheme="majorBidi" w:eastAsia="Times New Roman" w:hAnsiTheme="majorBidi" w:cstheme="majorBidi"/>
          <w:color w:val="000000"/>
          <w:sz w:val="24"/>
          <w:szCs w:val="24"/>
          <w:lang w:val="en-GB"/>
        </w:rPr>
        <w:t xml:space="preserve"> and </w:t>
      </w:r>
      <w:del w:id="1157" w:author="ALE editor" w:date="2021-11-14T19:07:00Z">
        <w:r w:rsidRPr="00512F7E" w:rsidDel="001F611B">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addiction to binge eating, was also confirmed.</w:t>
      </w:r>
      <w:r w:rsidRPr="00512F7E">
        <w:rPr>
          <w:rFonts w:asciiTheme="majorBidi" w:eastAsia="Arial Unicode MS" w:hAnsiTheme="majorBidi" w:cstheme="majorBidi"/>
          <w:sz w:val="24"/>
          <w:szCs w:val="24"/>
        </w:rPr>
        <w:t xml:space="preserve"> These mediation</w:t>
      </w:r>
      <w:del w:id="1158" w:author="ALE editor" w:date="2021-11-14T16:30:00Z">
        <w:r w:rsidRPr="00512F7E" w:rsidDel="00BC4F43">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effect</w:t>
      </w:r>
      <w:ins w:id="1159" w:author="ALE editor" w:date="2021-11-14T16:30: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demonstrated </w:t>
      </w:r>
      <w:ins w:id="1160" w:author="ALE editor" w:date="2021-11-14T16:30:00Z">
        <w:r w:rsidR="00BC4F43">
          <w:rPr>
            <w:rFonts w:asciiTheme="majorBidi" w:eastAsia="Arial Unicode MS" w:hAnsiTheme="majorBidi" w:cstheme="majorBidi"/>
            <w:sz w:val="24"/>
            <w:szCs w:val="24"/>
          </w:rPr>
          <w:t xml:space="preserve">that a </w:t>
        </w:r>
      </w:ins>
      <w:r w:rsidRPr="00512F7E">
        <w:rPr>
          <w:rFonts w:asciiTheme="majorBidi" w:eastAsia="Arial Unicode MS" w:hAnsiTheme="majorBidi" w:cstheme="majorBidi"/>
          <w:sz w:val="24"/>
          <w:szCs w:val="24"/>
        </w:rPr>
        <w:t>high level of mother's intrusiveness in early childhood may lead to more negative emotions</w:t>
      </w:r>
      <w:ins w:id="1161" w:author="ALE editor" w:date="2021-11-14T19:08:00Z">
        <w:r w:rsidR="001F611B">
          <w:rPr>
            <w:rFonts w:asciiTheme="majorBidi" w:eastAsia="Arial Unicode MS" w:hAnsiTheme="majorBidi" w:cstheme="majorBidi"/>
            <w:sz w:val="24"/>
            <w:szCs w:val="24"/>
          </w:rPr>
          <w:t xml:space="preserve"> and fewer positive emotions</w:t>
        </w:r>
      </w:ins>
      <w:ins w:id="1162" w:author="ALE editor" w:date="2021-11-14T16:30:00Z">
        <w:r w:rsidR="00BC4F43">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which then </w:t>
      </w:r>
      <w:del w:id="1163" w:author="ALE editor" w:date="2021-11-14T19:08:00Z">
        <w:r w:rsidRPr="00512F7E" w:rsidDel="001F611B">
          <w:rPr>
            <w:rFonts w:asciiTheme="majorBidi" w:eastAsia="Arial Unicode MS" w:hAnsiTheme="majorBidi" w:cstheme="majorBidi"/>
            <w:sz w:val="24"/>
            <w:szCs w:val="24"/>
          </w:rPr>
          <w:delText xml:space="preserve">in turn </w:delText>
        </w:r>
      </w:del>
      <w:r w:rsidRPr="00512F7E">
        <w:rPr>
          <w:rFonts w:asciiTheme="majorBidi" w:eastAsia="Arial Unicode MS" w:hAnsiTheme="majorBidi" w:cstheme="majorBidi"/>
          <w:sz w:val="24"/>
          <w:szCs w:val="24"/>
        </w:rPr>
        <w:t xml:space="preserve">lead to a higher level of addiction to binge eating, </w:t>
      </w:r>
      <w:r w:rsidRPr="00512F7E">
        <w:rPr>
          <w:rFonts w:asciiTheme="majorBidi" w:eastAsia="Arial Unicode MS" w:hAnsiTheme="majorBidi" w:cstheme="majorBidi"/>
          <w:sz w:val="24"/>
          <w:szCs w:val="24"/>
          <w:lang w:val="en"/>
        </w:rPr>
        <w:t>and vice versa</w:t>
      </w:r>
      <w:ins w:id="1164" w:author="ALE editor" w:date="2021-11-14T16:30:00Z">
        <w:r w:rsidR="00BC4F43">
          <w:rPr>
            <w:rFonts w:asciiTheme="majorBidi" w:eastAsia="Arial Unicode MS" w:hAnsiTheme="majorBidi" w:cstheme="majorBidi"/>
            <w:sz w:val="24"/>
            <w:szCs w:val="24"/>
            <w:lang w:val="en"/>
          </w:rPr>
          <w:t xml:space="preserve">. </w:t>
        </w:r>
      </w:ins>
    </w:p>
    <w:p w14:paraId="13EF7473" w14:textId="68E30321" w:rsidR="00067987" w:rsidRPr="00512F7E" w:rsidRDefault="00067987" w:rsidP="001F611B">
      <w:pPr>
        <w:bidi w:val="0"/>
        <w:spacing w:line="480" w:lineRule="auto"/>
        <w:ind w:right="-142" w:firstLine="720"/>
        <w:contextualSpacing/>
        <w:rPr>
          <w:rFonts w:asciiTheme="majorBidi" w:eastAsia="Arial Unicode MS" w:hAnsiTheme="majorBidi" w:cstheme="majorBidi"/>
          <w:sz w:val="24"/>
          <w:szCs w:val="24"/>
        </w:rPr>
      </w:pPr>
      <w:del w:id="1165" w:author="ALE editor" w:date="2021-11-14T16:30:00Z">
        <w:r w:rsidRPr="00512F7E" w:rsidDel="00BC4F43">
          <w:rPr>
            <w:rFonts w:asciiTheme="majorBidi" w:eastAsia="Arial Unicode MS" w:hAnsiTheme="majorBidi" w:cstheme="majorBidi"/>
            <w:sz w:val="24"/>
            <w:szCs w:val="24"/>
          </w:rPr>
          <w:delText xml:space="preserve"> </w:delText>
        </w:r>
      </w:del>
      <w:del w:id="1166" w:author="ALE editor" w:date="2021-11-14T19:08:00Z">
        <w:r w:rsidRPr="00512F7E" w:rsidDel="001F611B">
          <w:rPr>
            <w:rFonts w:asciiTheme="majorBidi" w:eastAsia="Arial Unicode MS" w:hAnsiTheme="majorBidi" w:cstheme="majorBidi"/>
            <w:sz w:val="24"/>
            <w:szCs w:val="24"/>
          </w:rPr>
          <w:delText xml:space="preserve">high level of mother's intrusiveness may lead to less positive emotions which then in turn lead to a higher level addiction. </w:delText>
        </w:r>
      </w:del>
      <w:r w:rsidRPr="00512F7E">
        <w:rPr>
          <w:rFonts w:asciiTheme="majorBidi" w:eastAsia="Arial Unicode MS" w:hAnsiTheme="majorBidi" w:cstheme="majorBidi"/>
          <w:sz w:val="24"/>
          <w:szCs w:val="24"/>
        </w:rPr>
        <w:t xml:space="preserve">These findings are consistent with previous literature that </w:t>
      </w:r>
      <w:del w:id="1167" w:author="ALE editor" w:date="2021-11-14T19:09:00Z">
        <w:r w:rsidRPr="00512F7E" w:rsidDel="001F611B">
          <w:rPr>
            <w:rFonts w:asciiTheme="majorBidi" w:eastAsia="Arial Unicode MS" w:hAnsiTheme="majorBidi" w:cstheme="majorBidi"/>
            <w:sz w:val="24"/>
            <w:szCs w:val="24"/>
          </w:rPr>
          <w:delText xml:space="preserve">supports </w:delText>
        </w:r>
      </w:del>
      <w:ins w:id="1168" w:author="ALE editor" w:date="2021-11-14T19:09:00Z">
        <w:r w:rsidR="001F611B">
          <w:rPr>
            <w:rFonts w:asciiTheme="majorBidi" w:eastAsia="Arial Unicode MS" w:hAnsiTheme="majorBidi" w:cstheme="majorBidi"/>
            <w:sz w:val="24"/>
            <w:szCs w:val="24"/>
          </w:rPr>
          <w:t>indicates</w:t>
        </w:r>
        <w:r w:rsidR="001F611B"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a positive relationship between parental intrusiveness and depression (Arslan et al., 2021; Fei et al., 2021</w:t>
      </w:r>
      <w:r w:rsidR="008D433E" w:rsidRPr="00512F7E">
        <w:rPr>
          <w:rFonts w:asciiTheme="majorBidi" w:eastAsia="Arial Unicode MS" w:hAnsiTheme="majorBidi" w:cstheme="majorBidi"/>
          <w:sz w:val="24"/>
          <w:szCs w:val="24"/>
        </w:rPr>
        <w:t>; Kumar &amp; Mattanah, 2018</w:t>
      </w:r>
      <w:r w:rsidRPr="00512F7E">
        <w:rPr>
          <w:rFonts w:asciiTheme="majorBidi" w:eastAsia="Arial Unicode MS" w:hAnsiTheme="majorBidi" w:cstheme="majorBidi"/>
          <w:sz w:val="24"/>
          <w:szCs w:val="24"/>
        </w:rPr>
        <w:t>) and anxiety (Möller et al.,</w:t>
      </w:r>
      <w:r w:rsidR="00176E21" w:rsidRPr="00512F7E">
        <w:rPr>
          <w:rFonts w:asciiTheme="majorBidi" w:eastAsia="Arial Unicode MS" w:hAnsiTheme="majorBidi" w:cstheme="majorBidi"/>
          <w:sz w:val="24"/>
          <w:szCs w:val="24"/>
        </w:rPr>
        <w:t xml:space="preserve"> </w:t>
      </w:r>
      <w:r w:rsidRPr="00512F7E">
        <w:rPr>
          <w:rFonts w:asciiTheme="majorBidi" w:eastAsia="Arial Unicode MS" w:hAnsiTheme="majorBidi" w:cstheme="majorBidi"/>
          <w:sz w:val="24"/>
          <w:szCs w:val="24"/>
        </w:rPr>
        <w:t>2016) among children and adults. In line with these finding</w:t>
      </w:r>
      <w:ins w:id="1169" w:author="ALE editor" w:date="2021-11-14T16:31: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w:t>
      </w:r>
      <w:del w:id="1170" w:author="ALE editor" w:date="2021-11-14T16:31:00Z">
        <w:r w:rsidRPr="00512F7E" w:rsidDel="00BC4F43">
          <w:rPr>
            <w:rFonts w:asciiTheme="majorBidi" w:eastAsia="Arial Unicode MS" w:hAnsiTheme="majorBidi" w:cstheme="majorBidi"/>
            <w:sz w:val="24"/>
            <w:szCs w:val="24"/>
          </w:rPr>
          <w:delText xml:space="preserve">the </w:delText>
        </w:r>
      </w:del>
      <w:del w:id="1171" w:author="ALE editor" w:date="2021-11-14T16:34:00Z">
        <w:r w:rsidRPr="00512F7E" w:rsidDel="00431BC4">
          <w:rPr>
            <w:rFonts w:asciiTheme="majorBidi" w:eastAsia="Arial Unicode MS" w:hAnsiTheme="majorBidi" w:cstheme="majorBidi"/>
            <w:sz w:val="24"/>
            <w:szCs w:val="24"/>
          </w:rPr>
          <w:delText>addiction to binge eating</w:delText>
        </w:r>
      </w:del>
      <w:ins w:id="1172" w:author="ALE editor" w:date="2021-11-14T16:34:00Z">
        <w:r w:rsidR="00431BC4">
          <w:rPr>
            <w:rFonts w:asciiTheme="majorBidi" w:eastAsia="Arial Unicode MS" w:hAnsiTheme="majorBidi" w:cstheme="majorBidi"/>
            <w:sz w:val="24"/>
            <w:szCs w:val="24"/>
          </w:rPr>
          <w:t>BEA</w:t>
        </w:r>
      </w:ins>
      <w:r w:rsidRPr="00512F7E">
        <w:rPr>
          <w:rFonts w:asciiTheme="majorBidi" w:eastAsia="Arial Unicode MS" w:hAnsiTheme="majorBidi" w:cstheme="majorBidi"/>
          <w:sz w:val="24"/>
          <w:szCs w:val="24"/>
        </w:rPr>
        <w:t xml:space="preserve"> can be viewed as a mean</w:t>
      </w:r>
      <w:ins w:id="1173" w:author="ALE editor" w:date="2021-11-14T16:31:00Z">
        <w:r w:rsidR="00BC4F43">
          <w:rPr>
            <w:rFonts w:asciiTheme="majorBidi" w:eastAsia="Arial Unicode MS" w:hAnsiTheme="majorBidi" w:cstheme="majorBidi"/>
            <w:sz w:val="24"/>
            <w:szCs w:val="24"/>
          </w:rPr>
          <w:t>s</w:t>
        </w:r>
      </w:ins>
      <w:r w:rsidRPr="00512F7E">
        <w:rPr>
          <w:rFonts w:asciiTheme="majorBidi" w:eastAsia="Arial Unicode MS" w:hAnsiTheme="majorBidi" w:cstheme="majorBidi"/>
          <w:sz w:val="24"/>
          <w:szCs w:val="24"/>
        </w:rPr>
        <w:t xml:space="preserve"> to </w:t>
      </w:r>
      <w:commentRangeStart w:id="1174"/>
      <w:r w:rsidRPr="00512F7E">
        <w:rPr>
          <w:rFonts w:asciiTheme="majorBidi" w:eastAsia="Arial Unicode MS" w:hAnsiTheme="majorBidi" w:cstheme="majorBidi"/>
          <w:sz w:val="24"/>
          <w:szCs w:val="24"/>
        </w:rPr>
        <w:t>lower</w:t>
      </w:r>
      <w:commentRangeEnd w:id="1174"/>
      <w:r w:rsidR="001F611B">
        <w:rPr>
          <w:rStyle w:val="CommentReference"/>
        </w:rPr>
        <w:commentReference w:id="1174"/>
      </w:r>
      <w:r w:rsidRPr="00512F7E">
        <w:rPr>
          <w:rFonts w:asciiTheme="majorBidi" w:eastAsia="Arial Unicode MS" w:hAnsiTheme="majorBidi" w:cstheme="majorBidi"/>
          <w:sz w:val="24"/>
          <w:szCs w:val="24"/>
        </w:rPr>
        <w:t xml:space="preserve"> negative emotions in light of intrusive parenting in early childhood. </w:t>
      </w:r>
      <w:commentRangeStart w:id="1175"/>
      <w:r w:rsidRPr="00512F7E">
        <w:rPr>
          <w:rFonts w:asciiTheme="majorBidi" w:eastAsia="Arial Unicode MS" w:hAnsiTheme="majorBidi" w:cstheme="majorBidi"/>
          <w:sz w:val="24"/>
          <w:szCs w:val="24"/>
        </w:rPr>
        <w:t>No</w:t>
      </w:r>
      <w:commentRangeEnd w:id="1175"/>
      <w:r w:rsidR="0099412D">
        <w:rPr>
          <w:rStyle w:val="CommentReference"/>
        </w:rPr>
        <w:commentReference w:id="1175"/>
      </w:r>
      <w:r w:rsidRPr="00512F7E">
        <w:rPr>
          <w:rFonts w:asciiTheme="majorBidi" w:eastAsia="Arial Unicode MS" w:hAnsiTheme="majorBidi" w:cstheme="majorBidi"/>
          <w:sz w:val="24"/>
          <w:szCs w:val="24"/>
        </w:rPr>
        <w:t xml:space="preserve"> </w:t>
      </w:r>
      <w:ins w:id="1176" w:author="ALE editor" w:date="2021-11-14T16:34:00Z">
        <w:r w:rsidR="0099412D">
          <w:rPr>
            <w:rFonts w:asciiTheme="majorBidi" w:eastAsia="Arial Unicode MS" w:hAnsiTheme="majorBidi" w:cstheme="majorBidi"/>
            <w:sz w:val="24"/>
            <w:szCs w:val="24"/>
          </w:rPr>
          <w:t xml:space="preserve">previous </w:t>
        </w:r>
      </w:ins>
      <w:r w:rsidRPr="00512F7E">
        <w:rPr>
          <w:rFonts w:asciiTheme="majorBidi" w:eastAsia="Arial Unicode MS" w:hAnsiTheme="majorBidi" w:cstheme="majorBidi"/>
          <w:sz w:val="24"/>
          <w:szCs w:val="24"/>
        </w:rPr>
        <w:t xml:space="preserve">studies </w:t>
      </w:r>
      <w:del w:id="1177" w:author="ALE editor" w:date="2021-11-14T16:34:00Z">
        <w:r w:rsidRPr="00512F7E" w:rsidDel="0099412D">
          <w:rPr>
            <w:rFonts w:asciiTheme="majorBidi" w:eastAsia="Arial Unicode MS" w:hAnsiTheme="majorBidi" w:cstheme="majorBidi"/>
            <w:sz w:val="24"/>
            <w:szCs w:val="24"/>
          </w:rPr>
          <w:delText xml:space="preserve">were </w:delText>
        </w:r>
      </w:del>
      <w:ins w:id="1178" w:author="ALE editor" w:date="2021-11-14T16:34:00Z">
        <w:r w:rsidR="0099412D">
          <w:rPr>
            <w:rFonts w:asciiTheme="majorBidi" w:eastAsia="Arial Unicode MS" w:hAnsiTheme="majorBidi" w:cstheme="majorBidi"/>
            <w:sz w:val="24"/>
            <w:szCs w:val="24"/>
          </w:rPr>
          <w:t>have been</w:t>
        </w:r>
        <w:r w:rsidR="0099412D"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conducted, to our knowledge, regarding the negative relationship between parental intrusiveness and positive emotions in children and adults.</w:t>
      </w:r>
    </w:p>
    <w:p w14:paraId="64532AC7" w14:textId="7446C024" w:rsidR="00067987" w:rsidRPr="00512F7E" w:rsidRDefault="00067987" w:rsidP="00663BFF">
      <w:pPr>
        <w:bidi w:val="0"/>
        <w:spacing w:line="480" w:lineRule="auto"/>
        <w:ind w:right="-142" w:firstLine="720"/>
        <w:contextualSpacing/>
        <w:rPr>
          <w:rFonts w:asciiTheme="majorBidi" w:eastAsia="Arial Unicode MS" w:hAnsiTheme="majorBidi" w:cstheme="majorBidi"/>
          <w:sz w:val="24"/>
          <w:szCs w:val="24"/>
          <w:rtl/>
        </w:rPr>
      </w:pPr>
      <w:r w:rsidRPr="00512F7E">
        <w:rPr>
          <w:rFonts w:asciiTheme="majorBidi" w:eastAsia="Arial Unicode MS" w:hAnsiTheme="majorBidi" w:cstheme="majorBidi"/>
          <w:sz w:val="24"/>
          <w:szCs w:val="24"/>
        </w:rPr>
        <w:t>We also found two significant direct effects</w:t>
      </w:r>
      <w:ins w:id="1179" w:author="ALE editor" w:date="2021-11-14T16:35:00Z">
        <w:r w:rsidR="0099412D">
          <w:rPr>
            <w:rFonts w:asciiTheme="majorBidi" w:eastAsia="Arial Unicode MS" w:hAnsiTheme="majorBidi" w:cstheme="majorBidi"/>
            <w:sz w:val="24"/>
            <w:szCs w:val="24"/>
          </w:rPr>
          <w:t>.</w:t>
        </w:r>
      </w:ins>
      <w:del w:id="1180" w:author="ALE editor" w:date="2021-11-14T16:35:00Z">
        <w:r w:rsidRPr="00512F7E" w:rsidDel="0099412D">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ins w:id="1181" w:author="ALE editor" w:date="2021-11-14T16:35:00Z">
        <w:r w:rsidR="0099412D">
          <w:rPr>
            <w:rFonts w:asciiTheme="majorBidi" w:eastAsia="Arial Unicode MS" w:hAnsiTheme="majorBidi" w:cstheme="majorBidi"/>
            <w:sz w:val="24"/>
            <w:szCs w:val="24"/>
          </w:rPr>
          <w:t xml:space="preserve">First, </w:t>
        </w:r>
      </w:ins>
      <w:del w:id="1182" w:author="ALE editor" w:date="2021-11-14T16:35:00Z">
        <w:r w:rsidRPr="00512F7E" w:rsidDel="0099412D">
          <w:rPr>
            <w:rFonts w:asciiTheme="majorBidi" w:eastAsia="Arial Unicode MS" w:hAnsiTheme="majorBidi" w:cstheme="majorBidi"/>
            <w:sz w:val="24"/>
            <w:szCs w:val="24"/>
          </w:rPr>
          <w:delText>Early childhood mother's</w:delText>
        </w:r>
      </w:del>
      <w:ins w:id="1183" w:author="ALE editor" w:date="2021-11-14T16:35:00Z">
        <w:r w:rsidR="0099412D">
          <w:rPr>
            <w:rFonts w:asciiTheme="majorBidi" w:eastAsia="Arial Unicode MS" w:hAnsiTheme="majorBidi" w:cstheme="majorBidi"/>
            <w:sz w:val="24"/>
            <w:szCs w:val="24"/>
          </w:rPr>
          <w:t>ECME and EDFE are directly related to</w:t>
        </w:r>
      </w:ins>
      <w:r w:rsidRPr="00512F7E">
        <w:rPr>
          <w:rFonts w:asciiTheme="majorBidi" w:eastAsia="Arial Unicode MS" w:hAnsiTheme="majorBidi" w:cstheme="majorBidi"/>
          <w:sz w:val="24"/>
          <w:szCs w:val="24"/>
        </w:rPr>
        <w:t xml:space="preserve"> </w:t>
      </w:r>
      <w:del w:id="1184" w:author="ALE editor" w:date="2021-11-14T16:35:00Z">
        <w:r w:rsidRPr="00512F7E" w:rsidDel="0099412D">
          <w:rPr>
            <w:rFonts w:asciiTheme="majorBidi" w:eastAsia="Arial Unicode MS" w:hAnsiTheme="majorBidi" w:cstheme="majorBidi"/>
            <w:sz w:val="24"/>
            <w:szCs w:val="24"/>
          </w:rPr>
          <w:delText xml:space="preserve">and father's empathy with </w:delText>
        </w:r>
      </w:del>
      <w:r w:rsidRPr="00512F7E">
        <w:rPr>
          <w:rFonts w:asciiTheme="majorBidi" w:eastAsia="Arial Unicode MS" w:hAnsiTheme="majorBidi" w:cstheme="majorBidi"/>
          <w:sz w:val="24"/>
          <w:szCs w:val="24"/>
        </w:rPr>
        <w:t>decreased addiction to binge eating</w:t>
      </w:r>
      <w:ins w:id="1185" w:author="ALE editor" w:date="2021-11-14T16:36:00Z">
        <w:r w:rsidR="0099412D">
          <w:rPr>
            <w:rFonts w:asciiTheme="majorBidi" w:eastAsia="Arial Unicode MS" w:hAnsiTheme="majorBidi" w:cstheme="majorBidi"/>
            <w:sz w:val="24"/>
            <w:szCs w:val="24"/>
          </w:rPr>
          <w:t xml:space="preserve">. Second, </w:t>
        </w:r>
      </w:ins>
      <w:del w:id="1186" w:author="ALE editor" w:date="2021-11-14T16:36:00Z">
        <w:r w:rsidRPr="004B5885" w:rsidDel="0099412D">
          <w:rPr>
            <w:rFonts w:asciiTheme="majorBidi" w:hAnsiTheme="majorBidi" w:cstheme="majorBidi"/>
            <w:sz w:val="24"/>
            <w:szCs w:val="24"/>
          </w:rPr>
          <w:delText xml:space="preserve"> </w:delText>
        </w:r>
        <w:r w:rsidRPr="00512F7E" w:rsidDel="0099412D">
          <w:rPr>
            <w:rFonts w:asciiTheme="majorBidi" w:eastAsia="Arial Unicode MS" w:hAnsiTheme="majorBidi" w:cstheme="majorBidi"/>
            <w:sz w:val="24"/>
            <w:szCs w:val="24"/>
          </w:rPr>
          <w:delText>and</w:delText>
        </w:r>
        <w:r w:rsidRPr="004B5885" w:rsidDel="0099412D">
          <w:rPr>
            <w:rFonts w:asciiTheme="majorBidi" w:hAnsiTheme="majorBidi" w:cstheme="majorBidi"/>
            <w:sz w:val="24"/>
            <w:szCs w:val="24"/>
          </w:rPr>
          <w:delText xml:space="preserve"> </w:delText>
        </w:r>
        <w:r w:rsidRPr="00512F7E" w:rsidDel="0099412D">
          <w:rPr>
            <w:rFonts w:asciiTheme="majorBidi" w:eastAsia="Arial Unicode MS" w:hAnsiTheme="majorBidi" w:cstheme="majorBidi"/>
            <w:sz w:val="24"/>
            <w:szCs w:val="24"/>
          </w:rPr>
          <w:delText>Early childhood mother's intrusiveness</w:delText>
        </w:r>
      </w:del>
      <w:ins w:id="1187" w:author="ALE editor" w:date="2021-11-14T16:36:00Z">
        <w:r w:rsidR="0099412D">
          <w:rPr>
            <w:rFonts w:asciiTheme="majorBidi" w:hAnsiTheme="majorBidi" w:cstheme="majorBidi"/>
            <w:sz w:val="24"/>
            <w:szCs w:val="24"/>
          </w:rPr>
          <w:t xml:space="preserve">ECMI is directly related to </w:t>
        </w:r>
      </w:ins>
      <w:del w:id="1188" w:author="ALE editor" w:date="2021-11-14T16:36:00Z">
        <w:r w:rsidRPr="00512F7E" w:rsidDel="0099412D">
          <w:rPr>
            <w:rFonts w:asciiTheme="majorBidi" w:eastAsia="Arial Unicode MS" w:hAnsiTheme="majorBidi" w:cstheme="majorBidi"/>
            <w:sz w:val="24"/>
            <w:szCs w:val="24"/>
            <w:rtl/>
          </w:rPr>
          <w:delText xml:space="preserve"> </w:delText>
        </w:r>
        <w:r w:rsidRPr="00512F7E" w:rsidDel="0099412D">
          <w:rPr>
            <w:rFonts w:asciiTheme="majorBidi" w:eastAsia="Arial Unicode MS" w:hAnsiTheme="majorBidi" w:cstheme="majorBidi"/>
            <w:sz w:val="24"/>
            <w:szCs w:val="24"/>
          </w:rPr>
          <w:delText xml:space="preserve">on </w:delText>
        </w:r>
      </w:del>
      <w:r w:rsidRPr="00512F7E">
        <w:rPr>
          <w:rFonts w:asciiTheme="majorBidi" w:eastAsia="Arial Unicode MS" w:hAnsiTheme="majorBidi" w:cstheme="majorBidi"/>
          <w:sz w:val="24"/>
          <w:szCs w:val="24"/>
        </w:rPr>
        <w:t>increased addiction to binge eating</w:t>
      </w:r>
      <w:r w:rsidRPr="004B5885">
        <w:rPr>
          <w:rFonts w:asciiTheme="majorBidi" w:hAnsiTheme="majorBidi" w:cstheme="majorBidi"/>
          <w:sz w:val="24"/>
          <w:szCs w:val="24"/>
        </w:rPr>
        <w:t xml:space="preserve">. </w:t>
      </w:r>
      <w:r w:rsidRPr="00512F7E">
        <w:rPr>
          <w:rFonts w:asciiTheme="majorBidi" w:eastAsia="Arial Unicode MS" w:hAnsiTheme="majorBidi" w:cstheme="majorBidi"/>
          <w:sz w:val="24"/>
          <w:szCs w:val="24"/>
        </w:rPr>
        <w:t>Theses direct effects are, to our knowledge, the first evidence</w:t>
      </w:r>
      <w:del w:id="1189" w:author="ALE editor" w:date="2021-11-14T16:37:00Z">
        <w:r w:rsidRPr="00512F7E" w:rsidDel="0099412D">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w:t>
      </w:r>
      <w:del w:id="1190" w:author="ALE editor" w:date="2021-11-14T16:36:00Z">
        <w:r w:rsidRPr="00512F7E" w:rsidDel="0099412D">
          <w:rPr>
            <w:rFonts w:asciiTheme="majorBidi" w:eastAsia="Arial Unicode MS" w:hAnsiTheme="majorBidi" w:cstheme="majorBidi"/>
            <w:sz w:val="24"/>
            <w:szCs w:val="24"/>
          </w:rPr>
          <w:delText xml:space="preserve">for </w:delText>
        </w:r>
      </w:del>
      <w:ins w:id="1191" w:author="ALE editor" w:date="2021-11-14T16:36:00Z">
        <w:r w:rsidR="0099412D">
          <w:rPr>
            <w:rFonts w:asciiTheme="majorBidi" w:eastAsia="Arial Unicode MS" w:hAnsiTheme="majorBidi" w:cstheme="majorBidi"/>
            <w:sz w:val="24"/>
            <w:szCs w:val="24"/>
          </w:rPr>
          <w:t>of</w:t>
        </w:r>
        <w:r w:rsidR="0099412D" w:rsidRPr="00512F7E">
          <w:rPr>
            <w:rFonts w:asciiTheme="majorBidi" w:eastAsia="Arial Unicode MS" w:hAnsiTheme="majorBidi" w:cstheme="majorBidi"/>
            <w:sz w:val="24"/>
            <w:szCs w:val="24"/>
          </w:rPr>
          <w:t xml:space="preserve"> </w:t>
        </w:r>
      </w:ins>
      <w:r w:rsidRPr="00512F7E">
        <w:rPr>
          <w:rFonts w:asciiTheme="majorBidi" w:eastAsia="Arial Unicode MS" w:hAnsiTheme="majorBidi" w:cstheme="majorBidi"/>
          <w:sz w:val="24"/>
          <w:szCs w:val="24"/>
        </w:rPr>
        <w:t>a direct effect of early childhood mother's and father's empathy and intrusiveness on the addiction to binge eating in adult</w:t>
      </w:r>
      <w:del w:id="1192" w:author="ALE editor" w:date="2021-11-14T16:37:00Z">
        <w:r w:rsidRPr="00512F7E" w:rsidDel="0099412D">
          <w:rPr>
            <w:rFonts w:asciiTheme="majorBidi" w:eastAsia="Arial Unicode MS" w:hAnsiTheme="majorBidi" w:cstheme="majorBidi"/>
            <w:sz w:val="24"/>
            <w:szCs w:val="24"/>
          </w:rPr>
          <w:delText>s'</w:delText>
        </w:r>
      </w:del>
      <w:r w:rsidRPr="00512F7E">
        <w:rPr>
          <w:rFonts w:asciiTheme="majorBidi" w:eastAsia="Arial Unicode MS" w:hAnsiTheme="majorBidi" w:cstheme="majorBidi"/>
          <w:sz w:val="24"/>
          <w:szCs w:val="24"/>
        </w:rPr>
        <w:t xml:space="preserve"> women</w:t>
      </w:r>
      <w:ins w:id="1193" w:author="ALE editor" w:date="2021-11-14T16:37:00Z">
        <w:r w:rsidR="0099412D">
          <w:rPr>
            <w:rFonts w:asciiTheme="majorBidi" w:eastAsia="Arial Unicode MS" w:hAnsiTheme="majorBidi" w:cstheme="majorBidi"/>
            <w:sz w:val="24"/>
            <w:szCs w:val="24"/>
          </w:rPr>
          <w:t>,</w:t>
        </w:r>
      </w:ins>
      <w:r w:rsidRPr="00512F7E">
        <w:rPr>
          <w:rFonts w:asciiTheme="majorBidi" w:eastAsia="Arial Unicode MS" w:hAnsiTheme="majorBidi" w:cstheme="majorBidi"/>
          <w:sz w:val="24"/>
          <w:szCs w:val="24"/>
        </w:rPr>
        <w:t xml:space="preserve"> indicating </w:t>
      </w:r>
      <w:ins w:id="1194" w:author="ALE editor" w:date="2021-11-14T19:11:00Z">
        <w:r w:rsidR="001F611B">
          <w:rPr>
            <w:rFonts w:asciiTheme="majorBidi" w:eastAsia="Arial Unicode MS" w:hAnsiTheme="majorBidi" w:cstheme="majorBidi"/>
            <w:sz w:val="24"/>
            <w:szCs w:val="24"/>
          </w:rPr>
          <w:t xml:space="preserve">that </w:t>
        </w:r>
      </w:ins>
      <w:r w:rsidRPr="00512F7E">
        <w:rPr>
          <w:rFonts w:asciiTheme="majorBidi" w:eastAsia="Arial Unicode MS" w:hAnsiTheme="majorBidi" w:cstheme="majorBidi"/>
          <w:sz w:val="24"/>
          <w:szCs w:val="24"/>
        </w:rPr>
        <w:t>additional moderators to these correlations should be investigated.</w:t>
      </w:r>
      <w:r w:rsidRPr="004B5885">
        <w:rPr>
          <w:rFonts w:asciiTheme="majorBidi" w:hAnsiTheme="majorBidi" w:cstheme="majorBidi"/>
          <w:color w:val="202124"/>
          <w:sz w:val="24"/>
          <w:szCs w:val="24"/>
          <w:lang w:val="en"/>
        </w:rPr>
        <w:t xml:space="preserve"> </w:t>
      </w:r>
      <w:r w:rsidRPr="00512F7E">
        <w:rPr>
          <w:rFonts w:asciiTheme="majorBidi" w:eastAsia="Arial Unicode MS" w:hAnsiTheme="majorBidi" w:cstheme="majorBidi"/>
          <w:sz w:val="24"/>
          <w:szCs w:val="24"/>
          <w:lang w:val="en"/>
        </w:rPr>
        <w:t>Beyond understanding the importance of parenting in early childhood as outlined above, this finding can also be explained through previous research (Authors,</w:t>
      </w:r>
      <w:ins w:id="1195" w:author="ALE editor" w:date="2021-11-14T16:37:00Z">
        <w:r w:rsidR="0099412D">
          <w:rPr>
            <w:rFonts w:asciiTheme="majorBidi" w:eastAsia="Arial Unicode MS" w:hAnsiTheme="majorBidi" w:cstheme="majorBidi"/>
            <w:sz w:val="24"/>
            <w:szCs w:val="24"/>
            <w:lang w:val="en"/>
          </w:rPr>
          <w:t xml:space="preserve"> </w:t>
        </w:r>
      </w:ins>
      <w:r w:rsidRPr="00512F7E">
        <w:rPr>
          <w:rFonts w:asciiTheme="majorBidi" w:eastAsia="Arial Unicode MS" w:hAnsiTheme="majorBidi" w:cstheme="majorBidi"/>
          <w:sz w:val="24"/>
          <w:szCs w:val="24"/>
          <w:lang w:val="en"/>
        </w:rPr>
        <w:t xml:space="preserve">2020) </w:t>
      </w:r>
      <w:del w:id="1196" w:author="ALE editor" w:date="2021-11-14T16:37:00Z">
        <w:r w:rsidRPr="00512F7E" w:rsidDel="0099412D">
          <w:rPr>
            <w:rFonts w:asciiTheme="majorBidi" w:eastAsia="Arial Unicode MS" w:hAnsiTheme="majorBidi" w:cstheme="majorBidi"/>
            <w:sz w:val="24"/>
            <w:szCs w:val="24"/>
            <w:lang w:val="en"/>
          </w:rPr>
          <w:delText>in which we showed</w:delText>
        </w:r>
      </w:del>
      <w:ins w:id="1197" w:author="ALE editor" w:date="2021-11-14T16:37:00Z">
        <w:r w:rsidR="0099412D">
          <w:rPr>
            <w:rFonts w:asciiTheme="majorBidi" w:eastAsia="Arial Unicode MS" w:hAnsiTheme="majorBidi" w:cstheme="majorBidi"/>
            <w:sz w:val="24"/>
            <w:szCs w:val="24"/>
            <w:lang w:val="en"/>
          </w:rPr>
          <w:t>showing</w:t>
        </w:r>
      </w:ins>
      <w:r w:rsidRPr="00512F7E">
        <w:rPr>
          <w:rFonts w:asciiTheme="majorBidi" w:eastAsia="Arial Unicode MS" w:hAnsiTheme="majorBidi" w:cstheme="majorBidi"/>
          <w:sz w:val="24"/>
          <w:szCs w:val="24"/>
          <w:lang w:val="en"/>
        </w:rPr>
        <w:t xml:space="preserve"> that in the face of negative life experiences there is a tendency to look for escape paths. Food addiction is one of these paths.</w:t>
      </w:r>
    </w:p>
    <w:p w14:paraId="659D0DAD" w14:textId="42FC419D" w:rsidR="00067987" w:rsidRPr="00512F7E" w:rsidDel="00BC582E" w:rsidRDefault="00067987" w:rsidP="00663BFF">
      <w:pPr>
        <w:bidi w:val="0"/>
        <w:spacing w:line="480" w:lineRule="auto"/>
        <w:ind w:right="-142" w:firstLine="720"/>
        <w:contextualSpacing/>
        <w:rPr>
          <w:del w:id="1198" w:author="ALE editor" w:date="2021-11-14T19:12:00Z"/>
          <w:rFonts w:asciiTheme="majorBidi" w:eastAsia="Arial Unicode MS" w:hAnsiTheme="majorBidi" w:cstheme="majorBidi"/>
          <w:sz w:val="24"/>
          <w:szCs w:val="24"/>
        </w:rPr>
      </w:pPr>
      <w:del w:id="1199" w:author="ALE editor" w:date="2021-11-14T16:37:00Z">
        <w:r w:rsidRPr="00512F7E" w:rsidDel="0099412D">
          <w:rPr>
            <w:rFonts w:asciiTheme="majorBidi" w:eastAsia="Times New Roman" w:hAnsiTheme="majorBidi" w:cstheme="majorBidi"/>
            <w:color w:val="000000"/>
            <w:sz w:val="24"/>
            <w:szCs w:val="24"/>
            <w:lang w:val="en-GB"/>
          </w:rPr>
          <w:delText xml:space="preserve">Whereas </w:delText>
        </w:r>
      </w:del>
      <w:ins w:id="1200" w:author="ALE editor" w:date="2021-11-14T16:37:00Z">
        <w:r w:rsidR="0099412D">
          <w:rPr>
            <w:rFonts w:asciiTheme="majorBidi" w:eastAsia="Times New Roman" w:hAnsiTheme="majorBidi" w:cstheme="majorBidi"/>
            <w:color w:val="000000"/>
            <w:sz w:val="24"/>
            <w:szCs w:val="24"/>
            <w:lang w:val="en-GB"/>
          </w:rPr>
          <w:t>While</w:t>
        </w:r>
        <w:r w:rsidR="0099412D"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most of our </w:t>
      </w:r>
      <w:del w:id="1201" w:author="ALE editor" w:date="2021-11-14T16:37:00Z">
        <w:r w:rsidRPr="00512F7E" w:rsidDel="0099412D">
          <w:rPr>
            <w:rFonts w:asciiTheme="majorBidi" w:eastAsia="Times New Roman" w:hAnsiTheme="majorBidi" w:cstheme="majorBidi"/>
            <w:color w:val="000000"/>
            <w:sz w:val="24"/>
            <w:szCs w:val="24"/>
            <w:lang w:val="en-GB"/>
          </w:rPr>
          <w:delText xml:space="preserve">hypothesis </w:delText>
        </w:r>
      </w:del>
      <w:ins w:id="1202" w:author="ALE editor" w:date="2021-11-14T16:37:00Z">
        <w:r w:rsidR="0099412D" w:rsidRPr="00512F7E">
          <w:rPr>
            <w:rFonts w:asciiTheme="majorBidi" w:eastAsia="Times New Roman" w:hAnsiTheme="majorBidi" w:cstheme="majorBidi"/>
            <w:color w:val="000000"/>
            <w:sz w:val="24"/>
            <w:szCs w:val="24"/>
            <w:lang w:val="en-GB"/>
          </w:rPr>
          <w:t>hypothes</w:t>
        </w:r>
        <w:r w:rsidR="0099412D">
          <w:rPr>
            <w:rFonts w:asciiTheme="majorBidi" w:eastAsia="Times New Roman" w:hAnsiTheme="majorBidi" w:cstheme="majorBidi"/>
            <w:color w:val="000000"/>
            <w:sz w:val="24"/>
            <w:szCs w:val="24"/>
            <w:lang w:val="en-GB"/>
          </w:rPr>
          <w:t>e</w:t>
        </w:r>
        <w:r w:rsidR="0099412D" w:rsidRPr="00512F7E">
          <w:rPr>
            <w:rFonts w:asciiTheme="majorBidi" w:eastAsia="Times New Roman" w:hAnsiTheme="majorBidi" w:cstheme="majorBidi"/>
            <w:color w:val="000000"/>
            <w:sz w:val="24"/>
            <w:szCs w:val="24"/>
            <w:lang w:val="en-GB"/>
          </w:rPr>
          <w:t xml:space="preserve">s </w:t>
        </w:r>
      </w:ins>
      <w:r w:rsidRPr="00512F7E">
        <w:rPr>
          <w:rFonts w:asciiTheme="majorBidi" w:eastAsia="Times New Roman" w:hAnsiTheme="majorBidi" w:cstheme="majorBidi"/>
          <w:color w:val="000000"/>
          <w:sz w:val="24"/>
          <w:szCs w:val="24"/>
          <w:lang w:val="en-GB"/>
        </w:rPr>
        <w:t>were confirmed,</w:t>
      </w:r>
      <w:r w:rsidRPr="00512F7E">
        <w:rPr>
          <w:rFonts w:asciiTheme="majorBidi" w:eastAsia="Times New Roman" w:hAnsiTheme="majorBidi" w:cstheme="majorBidi"/>
          <w:b/>
          <w:bCs/>
          <w:color w:val="000000"/>
          <w:sz w:val="24"/>
          <w:szCs w:val="24"/>
          <w:lang w:val="en-GB"/>
        </w:rPr>
        <w:t xml:space="preserve"> </w:t>
      </w:r>
      <w:r w:rsidRPr="00512F7E">
        <w:rPr>
          <w:rFonts w:asciiTheme="majorBidi" w:eastAsia="Arial Unicode MS" w:hAnsiTheme="majorBidi" w:cstheme="majorBidi"/>
          <w:sz w:val="24"/>
          <w:szCs w:val="24"/>
        </w:rPr>
        <w:t xml:space="preserve">no mediation was found in the correlation between </w:t>
      </w:r>
      <w:del w:id="1203" w:author="ALE editor" w:date="2021-11-14T19:12:00Z">
        <w:r w:rsidRPr="00512F7E" w:rsidDel="001F611B">
          <w:rPr>
            <w:rFonts w:asciiTheme="majorBidi" w:eastAsia="Arial Unicode MS" w:hAnsiTheme="majorBidi" w:cstheme="majorBidi"/>
            <w:sz w:val="24"/>
            <w:szCs w:val="24"/>
          </w:rPr>
          <w:delText>ECFI</w:delText>
        </w:r>
      </w:del>
      <w:ins w:id="1204" w:author="ALE editor" w:date="2021-11-14T19:12:00Z">
        <w:r w:rsidR="001F611B">
          <w:rPr>
            <w:rFonts w:asciiTheme="majorBidi" w:eastAsia="Arial Unicode MS" w:hAnsiTheme="majorBidi" w:cstheme="majorBidi"/>
            <w:sz w:val="24"/>
            <w:szCs w:val="24"/>
          </w:rPr>
          <w:t xml:space="preserve">early childhood father’s intrusiveness </w:t>
        </w:r>
      </w:ins>
      <w:ins w:id="1205" w:author="ALE editor" w:date="2021-11-14T16:37:00Z">
        <w:r w:rsidR="0099412D">
          <w:rPr>
            <w:rFonts w:asciiTheme="majorBidi" w:eastAsia="Arial Unicode MS" w:hAnsiTheme="majorBidi" w:cstheme="majorBidi"/>
            <w:sz w:val="24"/>
            <w:szCs w:val="24"/>
          </w:rPr>
          <w:t>and</w:t>
        </w:r>
      </w:ins>
      <w:del w:id="1206" w:author="ALE editor" w:date="2021-11-14T16:37:00Z">
        <w:r w:rsidRPr="00512F7E" w:rsidDel="0099412D">
          <w:rPr>
            <w:rFonts w:asciiTheme="majorBidi" w:eastAsia="Arial Unicode MS" w:hAnsiTheme="majorBidi" w:cstheme="majorBidi"/>
            <w:sz w:val="24"/>
            <w:szCs w:val="24"/>
          </w:rPr>
          <w:delText>/</w:delText>
        </w:r>
      </w:del>
      <w:r w:rsidRPr="00512F7E">
        <w:rPr>
          <w:rFonts w:asciiTheme="majorBidi" w:eastAsia="Arial Unicode MS" w:hAnsiTheme="majorBidi" w:cstheme="majorBidi"/>
          <w:sz w:val="24"/>
          <w:szCs w:val="24"/>
        </w:rPr>
        <w:t xml:space="preserve"> </w:t>
      </w:r>
      <w:del w:id="1207" w:author="ALE editor" w:date="2021-11-14T16:37:00Z">
        <w:r w:rsidRPr="00512F7E" w:rsidDel="0099412D">
          <w:rPr>
            <w:rFonts w:asciiTheme="majorBidi" w:eastAsia="Arial Unicode MS" w:hAnsiTheme="majorBidi" w:cstheme="majorBidi"/>
            <w:sz w:val="24"/>
            <w:szCs w:val="24"/>
          </w:rPr>
          <w:delText xml:space="preserve">the </w:delText>
        </w:r>
      </w:del>
      <w:r w:rsidRPr="00512F7E">
        <w:rPr>
          <w:rFonts w:asciiTheme="majorBidi" w:eastAsia="Arial Unicode MS" w:hAnsiTheme="majorBidi" w:cstheme="majorBidi"/>
          <w:sz w:val="24"/>
          <w:szCs w:val="24"/>
        </w:rPr>
        <w:t>addiction to binge eating</w:t>
      </w:r>
      <w:del w:id="1208" w:author="ALE editor" w:date="2021-11-14T19:12:00Z">
        <w:r w:rsidRPr="00512F7E" w:rsidDel="001F611B">
          <w:rPr>
            <w:rFonts w:asciiTheme="majorBidi" w:eastAsia="Arial Unicode MS" w:hAnsiTheme="majorBidi" w:cstheme="majorBidi"/>
            <w:sz w:val="24"/>
            <w:szCs w:val="24"/>
          </w:rPr>
          <w:delText xml:space="preserve"> relationship</w:delText>
        </w:r>
      </w:del>
      <w:r w:rsidRPr="00512F7E">
        <w:rPr>
          <w:rFonts w:asciiTheme="majorBidi" w:eastAsia="Arial Unicode MS" w:hAnsiTheme="majorBidi" w:cstheme="majorBidi"/>
          <w:sz w:val="24"/>
          <w:szCs w:val="24"/>
        </w:rPr>
        <w:t xml:space="preserve">. </w:t>
      </w:r>
    </w:p>
    <w:p w14:paraId="2904C38A" w14:textId="5DCDB229" w:rsidR="00067987" w:rsidRPr="00512F7E" w:rsidRDefault="00067987" w:rsidP="00BC582E">
      <w:pPr>
        <w:bidi w:val="0"/>
        <w:spacing w:line="480" w:lineRule="auto"/>
        <w:ind w:right="-142" w:firstLine="720"/>
        <w:contextualSpacing/>
        <w:rPr>
          <w:rFonts w:asciiTheme="majorBidi" w:eastAsia="Times New Roman" w:hAnsiTheme="majorBidi" w:cstheme="majorBidi"/>
          <w:color w:val="000000"/>
          <w:sz w:val="24"/>
          <w:szCs w:val="24"/>
        </w:rPr>
      </w:pPr>
      <w:r w:rsidRPr="00512F7E">
        <w:rPr>
          <w:rFonts w:asciiTheme="majorBidi" w:eastAsia="Times New Roman" w:hAnsiTheme="majorBidi" w:cstheme="majorBidi"/>
          <w:color w:val="000000"/>
          <w:sz w:val="24"/>
          <w:szCs w:val="24"/>
          <w:lang w:val="en-GB"/>
        </w:rPr>
        <w:t xml:space="preserve">These </w:t>
      </w:r>
      <w:del w:id="1209" w:author="ALE editor" w:date="2021-11-14T16:38:00Z">
        <w:r w:rsidRPr="00512F7E" w:rsidDel="0099412D">
          <w:rPr>
            <w:rFonts w:asciiTheme="majorBidi" w:eastAsia="Times New Roman" w:hAnsiTheme="majorBidi" w:cstheme="majorBidi"/>
            <w:color w:val="000000"/>
            <w:sz w:val="24"/>
            <w:szCs w:val="24"/>
            <w:lang w:val="en-GB"/>
          </w:rPr>
          <w:delText xml:space="preserve">various </w:delText>
        </w:r>
      </w:del>
      <w:r w:rsidRPr="00512F7E">
        <w:rPr>
          <w:rFonts w:asciiTheme="majorBidi" w:eastAsia="Times New Roman" w:hAnsiTheme="majorBidi" w:cstheme="majorBidi"/>
          <w:color w:val="000000"/>
          <w:sz w:val="24"/>
          <w:szCs w:val="24"/>
          <w:lang w:val="en-GB"/>
        </w:rPr>
        <w:t xml:space="preserve">findings </w:t>
      </w:r>
      <w:del w:id="1210" w:author="ALE editor" w:date="2021-11-14T16:38:00Z">
        <w:r w:rsidRPr="00512F7E" w:rsidDel="0099412D">
          <w:rPr>
            <w:rFonts w:asciiTheme="majorBidi" w:eastAsia="Times New Roman" w:hAnsiTheme="majorBidi" w:cstheme="majorBidi"/>
            <w:color w:val="000000"/>
            <w:sz w:val="24"/>
            <w:szCs w:val="24"/>
            <w:lang w:val="en-GB"/>
          </w:rPr>
          <w:delText>between the parents</w:delText>
        </w:r>
        <w:r w:rsidRPr="00512F7E" w:rsidDel="0099412D">
          <w:rPr>
            <w:rFonts w:asciiTheme="majorBidi" w:eastAsia="Times New Roman" w:hAnsiTheme="majorBidi" w:cstheme="majorBidi"/>
            <w:b/>
            <w:bCs/>
            <w:color w:val="000000"/>
            <w:sz w:val="24"/>
            <w:szCs w:val="24"/>
            <w:lang w:val="en-GB"/>
          </w:rPr>
          <w:delText xml:space="preserve">, </w:delText>
        </w:r>
        <w:r w:rsidRPr="00512F7E" w:rsidDel="0099412D">
          <w:rPr>
            <w:rFonts w:asciiTheme="majorBidi" w:eastAsia="Times New Roman" w:hAnsiTheme="majorBidi" w:cstheme="majorBidi"/>
            <w:color w:val="000000"/>
            <w:sz w:val="24"/>
            <w:szCs w:val="24"/>
            <w:lang w:val="en-GB"/>
          </w:rPr>
          <w:delText>revile</w:delText>
        </w:r>
      </w:del>
      <w:ins w:id="1211" w:author="ALE editor" w:date="2021-11-14T16:38:00Z">
        <w:r w:rsidR="0099412D">
          <w:rPr>
            <w:rFonts w:asciiTheme="majorBidi" w:eastAsia="Times New Roman" w:hAnsiTheme="majorBidi" w:cstheme="majorBidi"/>
            <w:color w:val="000000"/>
            <w:sz w:val="24"/>
            <w:szCs w:val="24"/>
            <w:lang w:val="en-GB"/>
          </w:rPr>
          <w:t>reveal</w:t>
        </w:r>
      </w:ins>
      <w:r w:rsidRPr="00512F7E">
        <w:rPr>
          <w:rFonts w:asciiTheme="majorBidi" w:eastAsia="Times New Roman" w:hAnsiTheme="majorBidi" w:cstheme="majorBidi"/>
          <w:color w:val="000000"/>
          <w:sz w:val="24"/>
          <w:szCs w:val="24"/>
          <w:lang w:val="en-GB"/>
        </w:rPr>
        <w:t xml:space="preserve"> a differentiated parenting model in which</w:t>
      </w:r>
      <w:r w:rsidRPr="004B5885">
        <w:rPr>
          <w:rFonts w:asciiTheme="majorBidi" w:eastAsia="Arial Unicode MS" w:hAnsiTheme="majorBidi" w:cstheme="majorBidi"/>
          <w:sz w:val="24"/>
          <w:szCs w:val="24"/>
        </w:rPr>
        <w:t xml:space="preserve"> </w:t>
      </w:r>
      <w:r w:rsidRPr="00512F7E">
        <w:rPr>
          <w:rFonts w:asciiTheme="majorBidi" w:eastAsia="Times New Roman" w:hAnsiTheme="majorBidi" w:cstheme="majorBidi"/>
          <w:color w:val="000000"/>
          <w:sz w:val="24"/>
          <w:szCs w:val="24"/>
          <w:lang w:val="en-GB"/>
        </w:rPr>
        <w:t xml:space="preserve">the </w:t>
      </w:r>
      <w:del w:id="1212" w:author="ALE editor" w:date="2021-11-14T16:38:00Z">
        <w:r w:rsidRPr="00512F7E" w:rsidDel="0099412D">
          <w:rPr>
            <w:rFonts w:asciiTheme="majorBidi" w:eastAsia="Times New Roman" w:hAnsiTheme="majorBidi" w:cstheme="majorBidi"/>
            <w:color w:val="000000"/>
            <w:sz w:val="24"/>
            <w:szCs w:val="24"/>
            <w:lang w:val="en-GB"/>
          </w:rPr>
          <w:delText xml:space="preserve">early childhood </w:delText>
        </w:r>
      </w:del>
      <w:r w:rsidRPr="00512F7E">
        <w:rPr>
          <w:rFonts w:asciiTheme="majorBidi" w:eastAsia="Times New Roman" w:hAnsiTheme="majorBidi" w:cstheme="majorBidi"/>
          <w:color w:val="000000"/>
          <w:sz w:val="24"/>
          <w:szCs w:val="24"/>
          <w:lang w:val="en-GB"/>
        </w:rPr>
        <w:t xml:space="preserve">mother's relationship with her daughter </w:t>
      </w:r>
      <w:ins w:id="1213" w:author="ALE editor" w:date="2021-11-14T16:38:00Z">
        <w:r w:rsidR="0099412D">
          <w:rPr>
            <w:rFonts w:asciiTheme="majorBidi" w:eastAsia="Times New Roman" w:hAnsiTheme="majorBidi" w:cstheme="majorBidi"/>
            <w:color w:val="000000"/>
            <w:sz w:val="24"/>
            <w:szCs w:val="24"/>
            <w:lang w:val="en-GB"/>
          </w:rPr>
          <w:t xml:space="preserve">in early childhood </w:t>
        </w:r>
      </w:ins>
      <w:r w:rsidRPr="00512F7E">
        <w:rPr>
          <w:rFonts w:asciiTheme="majorBidi" w:eastAsia="Times New Roman" w:hAnsiTheme="majorBidi" w:cstheme="majorBidi"/>
          <w:color w:val="000000"/>
          <w:sz w:val="24"/>
          <w:szCs w:val="24"/>
          <w:lang w:val="en-GB"/>
        </w:rPr>
        <w:t xml:space="preserve">has </w:t>
      </w:r>
      <w:ins w:id="1214" w:author="ALE editor" w:date="2021-11-14T16:38:00Z">
        <w:r w:rsidR="0099412D">
          <w:rPr>
            <w:rFonts w:asciiTheme="majorBidi" w:eastAsia="Times New Roman" w:hAnsiTheme="majorBidi" w:cstheme="majorBidi"/>
            <w:color w:val="000000"/>
            <w:sz w:val="24"/>
            <w:szCs w:val="24"/>
            <w:lang w:val="en-GB"/>
          </w:rPr>
          <w:t xml:space="preserve">a </w:t>
        </w:r>
      </w:ins>
      <w:r w:rsidRPr="00512F7E">
        <w:rPr>
          <w:rFonts w:asciiTheme="majorBidi" w:eastAsia="Times New Roman" w:hAnsiTheme="majorBidi" w:cstheme="majorBidi"/>
          <w:color w:val="000000"/>
          <w:sz w:val="24"/>
          <w:szCs w:val="24"/>
          <w:lang w:val="en-GB"/>
        </w:rPr>
        <w:t xml:space="preserve">more significant correlation with negative and positive emotions and </w:t>
      </w:r>
      <w:del w:id="1215" w:author="ALE editor" w:date="2021-11-14T16:38:00Z">
        <w:r w:rsidRPr="00512F7E" w:rsidDel="0099412D">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addiction to binge eating</w:t>
      </w:r>
      <w:del w:id="1216" w:author="ALE editor" w:date="2021-11-14T19:12:00Z">
        <w:r w:rsidRPr="00512F7E" w:rsidDel="00BC582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than the relationship with the father</w:t>
      </w:r>
      <w:ins w:id="1217" w:author="ALE editor" w:date="2021-11-14T16:38:00Z">
        <w:r w:rsidR="0099412D">
          <w:rPr>
            <w:rFonts w:asciiTheme="majorBidi" w:eastAsia="Times New Roman" w:hAnsiTheme="majorBidi" w:cstheme="majorBidi"/>
            <w:color w:val="000000"/>
            <w:sz w:val="24"/>
            <w:szCs w:val="24"/>
            <w:lang w:val="en-GB"/>
          </w:rPr>
          <w:t xml:space="preserve"> does</w:t>
        </w:r>
      </w:ins>
      <w:r w:rsidRPr="00512F7E">
        <w:rPr>
          <w:rFonts w:asciiTheme="majorBidi" w:eastAsia="Times New Roman" w:hAnsiTheme="majorBidi" w:cstheme="majorBidi"/>
          <w:color w:val="000000"/>
          <w:sz w:val="24"/>
          <w:szCs w:val="24"/>
          <w:lang w:val="en-GB"/>
        </w:rPr>
        <w:t xml:space="preserve">. A </w:t>
      </w:r>
      <w:del w:id="1218" w:author="ALE editor" w:date="2021-11-14T16:38:00Z">
        <w:r w:rsidRPr="00512F7E" w:rsidDel="0099412D">
          <w:rPr>
            <w:rFonts w:asciiTheme="majorBidi" w:eastAsia="Times New Roman" w:hAnsiTheme="majorBidi" w:cstheme="majorBidi"/>
            <w:color w:val="000000"/>
            <w:sz w:val="24"/>
            <w:szCs w:val="24"/>
            <w:lang w:val="en-GB"/>
          </w:rPr>
          <w:delText xml:space="preserve">recant </w:delText>
        </w:r>
      </w:del>
      <w:ins w:id="1219" w:author="ALE editor" w:date="2021-11-14T16:38:00Z">
        <w:r w:rsidR="0099412D" w:rsidRPr="00512F7E">
          <w:rPr>
            <w:rFonts w:asciiTheme="majorBidi" w:eastAsia="Times New Roman" w:hAnsiTheme="majorBidi" w:cstheme="majorBidi"/>
            <w:color w:val="000000"/>
            <w:sz w:val="24"/>
            <w:szCs w:val="24"/>
            <w:lang w:val="en-GB"/>
          </w:rPr>
          <w:t>rec</w:t>
        </w:r>
        <w:r w:rsidR="0099412D">
          <w:rPr>
            <w:rFonts w:asciiTheme="majorBidi" w:eastAsia="Times New Roman" w:hAnsiTheme="majorBidi" w:cstheme="majorBidi"/>
            <w:color w:val="000000"/>
            <w:sz w:val="24"/>
            <w:szCs w:val="24"/>
            <w:lang w:val="en-GB"/>
          </w:rPr>
          <w:t>e</w:t>
        </w:r>
        <w:r w:rsidR="0099412D" w:rsidRPr="00512F7E">
          <w:rPr>
            <w:rFonts w:asciiTheme="majorBidi" w:eastAsia="Times New Roman" w:hAnsiTheme="majorBidi" w:cstheme="majorBidi"/>
            <w:color w:val="000000"/>
            <w:sz w:val="24"/>
            <w:szCs w:val="24"/>
            <w:lang w:val="en-GB"/>
          </w:rPr>
          <w:t xml:space="preserve">nt </w:t>
        </w:r>
      </w:ins>
      <w:r w:rsidRPr="00512F7E">
        <w:rPr>
          <w:rFonts w:asciiTheme="majorBidi" w:eastAsia="Times New Roman" w:hAnsiTheme="majorBidi" w:cstheme="majorBidi"/>
          <w:color w:val="000000"/>
          <w:sz w:val="24"/>
          <w:szCs w:val="24"/>
          <w:lang w:val="en-GB"/>
        </w:rPr>
        <w:t>review</w:t>
      </w:r>
      <w:del w:id="1220" w:author="ALE editor" w:date="2021-11-14T16:38:00Z">
        <w:r w:rsidRPr="00512F7E" w:rsidDel="0099412D">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stated </w:t>
      </w:r>
      <w:ins w:id="1221" w:author="ALE editor" w:date="2021-11-14T16:38:00Z">
        <w:r w:rsidR="0099412D">
          <w:rPr>
            <w:rFonts w:asciiTheme="majorBidi" w:eastAsia="Times New Roman" w:hAnsiTheme="majorBidi" w:cstheme="majorBidi"/>
            <w:color w:val="000000"/>
            <w:sz w:val="24"/>
            <w:szCs w:val="24"/>
            <w:lang w:val="en-GB"/>
          </w:rPr>
          <w:t xml:space="preserve">that </w:t>
        </w:r>
      </w:ins>
      <w:r w:rsidRPr="00512F7E">
        <w:rPr>
          <w:rFonts w:asciiTheme="majorBidi" w:eastAsia="Times New Roman" w:hAnsiTheme="majorBidi" w:cstheme="majorBidi"/>
          <w:color w:val="000000"/>
          <w:sz w:val="24"/>
          <w:szCs w:val="24"/>
          <w:lang w:val="en-GB"/>
        </w:rPr>
        <w:t xml:space="preserve">mothers and fathers differ in parenting </w:t>
      </w:r>
      <w:r w:rsidRPr="00BC582E">
        <w:rPr>
          <w:rFonts w:asciiTheme="majorBidi" w:eastAsia="Times New Roman" w:hAnsiTheme="majorBidi" w:cstheme="majorBidi"/>
          <w:color w:val="000000"/>
          <w:sz w:val="24"/>
          <w:szCs w:val="24"/>
          <w:rPrChange w:id="1222" w:author="ALE editor" w:date="2021-11-14T19:12:00Z">
            <w:rPr>
              <w:rFonts w:asciiTheme="majorBidi" w:eastAsia="Times New Roman" w:hAnsiTheme="majorBidi" w:cstheme="majorBidi"/>
              <w:color w:val="000000"/>
              <w:sz w:val="24"/>
              <w:szCs w:val="24"/>
              <w:lang w:val="en-GB"/>
            </w:rPr>
          </w:rPrChange>
        </w:rPr>
        <w:t>behavio</w:t>
      </w:r>
      <w:ins w:id="1223" w:author="ALE editor" w:date="2021-11-14T17:39:00Z">
        <w:r w:rsidR="000E7B7D" w:rsidRPr="00BC582E">
          <w:rPr>
            <w:rFonts w:asciiTheme="majorBidi" w:eastAsia="Times New Roman" w:hAnsiTheme="majorBidi" w:cstheme="majorBidi"/>
            <w:color w:val="000000"/>
            <w:sz w:val="24"/>
            <w:szCs w:val="24"/>
            <w:rPrChange w:id="1224" w:author="ALE editor" w:date="2021-11-14T19:12:00Z">
              <w:rPr>
                <w:rFonts w:asciiTheme="majorBidi" w:eastAsia="Times New Roman" w:hAnsiTheme="majorBidi" w:cstheme="majorBidi"/>
                <w:color w:val="000000"/>
                <w:sz w:val="24"/>
                <w:szCs w:val="24"/>
                <w:lang w:val="en-GB"/>
              </w:rPr>
            </w:rPrChange>
          </w:rPr>
          <w:t>r</w:t>
        </w:r>
      </w:ins>
      <w:del w:id="1225" w:author="ALE editor" w:date="2021-11-14T17:39:00Z">
        <w:r w:rsidRPr="00512F7E" w:rsidDel="000E7B7D">
          <w:rPr>
            <w:rFonts w:asciiTheme="majorBidi" w:eastAsia="Times New Roman" w:hAnsiTheme="majorBidi" w:cstheme="majorBidi"/>
            <w:color w:val="000000"/>
            <w:sz w:val="24"/>
            <w:szCs w:val="24"/>
            <w:lang w:val="en-GB"/>
          </w:rPr>
          <w:delText>ur</w:delText>
        </w:r>
      </w:del>
      <w:r w:rsidRPr="00512F7E">
        <w:rPr>
          <w:rFonts w:asciiTheme="majorBidi" w:eastAsia="Times New Roman" w:hAnsiTheme="majorBidi" w:cstheme="majorBidi"/>
          <w:color w:val="000000"/>
          <w:sz w:val="24"/>
          <w:szCs w:val="24"/>
          <w:lang w:val="en-GB"/>
        </w:rPr>
        <w:t>, play different roles in the family</w:t>
      </w:r>
      <w:ins w:id="1226" w:author="ALE editor" w:date="2021-11-14T16:39:00Z">
        <w:r w:rsidR="0099412D">
          <w:rPr>
            <w:rFonts w:asciiTheme="majorBidi" w:eastAsia="Times New Roman" w:hAnsiTheme="majorBidi" w:cstheme="majorBidi"/>
            <w:color w:val="000000"/>
            <w:sz w:val="24"/>
            <w:szCs w:val="24"/>
            <w:lang w:val="en-GB"/>
          </w:rPr>
          <w:t xml:space="preserve">, </w:t>
        </w:r>
      </w:ins>
      <w:del w:id="1227" w:author="ALE editor" w:date="2021-11-14T16:39:00Z">
        <w:r w:rsidRPr="00512F7E" w:rsidDel="0099412D">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and adopt </w:t>
      </w:r>
      <w:r w:rsidRPr="00512F7E">
        <w:rPr>
          <w:rFonts w:asciiTheme="majorBidi" w:eastAsia="Times New Roman" w:hAnsiTheme="majorBidi" w:cstheme="majorBidi"/>
          <w:color w:val="000000"/>
          <w:sz w:val="24"/>
          <w:szCs w:val="24"/>
          <w:lang w:val="en-GB"/>
        </w:rPr>
        <w:lastRenderedPageBreak/>
        <w:t xml:space="preserve">different parenting styles and practices </w:t>
      </w:r>
      <w:r w:rsidR="00622703" w:rsidRPr="00512F7E">
        <w:rPr>
          <w:rFonts w:asciiTheme="majorBidi" w:hAnsiTheme="majorBidi" w:cstheme="majorBidi"/>
          <w:color w:val="000000"/>
          <w:sz w:val="24"/>
          <w:szCs w:val="24"/>
          <w:lang w:val="en"/>
        </w:rPr>
        <w:t>during</w:t>
      </w:r>
      <w:r w:rsidRPr="00512F7E">
        <w:rPr>
          <w:rFonts w:asciiTheme="majorBidi" w:hAnsiTheme="majorBidi" w:cstheme="majorBidi"/>
          <w:color w:val="000000"/>
          <w:sz w:val="24"/>
          <w:szCs w:val="24"/>
          <w:lang w:val="en"/>
        </w:rPr>
        <w:t xml:space="preserve"> </w:t>
      </w:r>
      <w:del w:id="1228" w:author="ALE editor" w:date="2021-11-14T16:39:00Z">
        <w:r w:rsidRPr="00512F7E" w:rsidDel="0099412D">
          <w:rPr>
            <w:rFonts w:asciiTheme="majorBidi" w:hAnsiTheme="majorBidi" w:cstheme="majorBidi"/>
            <w:color w:val="000000"/>
            <w:sz w:val="24"/>
            <w:szCs w:val="24"/>
            <w:lang w:val="en"/>
          </w:rPr>
          <w:delText xml:space="preserve">the </w:delText>
        </w:r>
      </w:del>
      <w:ins w:id="1229" w:author="ALE editor" w:date="2021-11-14T16:39:00Z">
        <w:r w:rsidR="0099412D">
          <w:rPr>
            <w:rFonts w:asciiTheme="majorBidi" w:hAnsiTheme="majorBidi" w:cstheme="majorBidi"/>
            <w:color w:val="000000"/>
            <w:sz w:val="24"/>
            <w:szCs w:val="24"/>
            <w:lang w:val="en"/>
          </w:rPr>
          <w:t>their children’s</w:t>
        </w:r>
        <w:r w:rsidR="0099412D" w:rsidRPr="00512F7E">
          <w:rPr>
            <w:rFonts w:asciiTheme="majorBidi" w:hAnsiTheme="majorBidi" w:cstheme="majorBidi"/>
            <w:color w:val="000000"/>
            <w:sz w:val="24"/>
            <w:szCs w:val="24"/>
            <w:lang w:val="en"/>
          </w:rPr>
          <w:t xml:space="preserve"> </w:t>
        </w:r>
      </w:ins>
      <w:r w:rsidRPr="00512F7E">
        <w:rPr>
          <w:rFonts w:asciiTheme="majorBidi" w:hAnsiTheme="majorBidi" w:cstheme="majorBidi"/>
          <w:color w:val="000000"/>
          <w:sz w:val="24"/>
          <w:szCs w:val="24"/>
          <w:lang w:val="en"/>
        </w:rPr>
        <w:t xml:space="preserve">childhood and adolescence </w:t>
      </w:r>
      <w:del w:id="1230" w:author="ALE editor" w:date="2021-11-14T16:39:00Z">
        <w:r w:rsidRPr="00512F7E" w:rsidDel="0099412D">
          <w:rPr>
            <w:rFonts w:asciiTheme="majorBidi" w:hAnsiTheme="majorBidi" w:cstheme="majorBidi"/>
            <w:color w:val="000000"/>
            <w:sz w:val="24"/>
            <w:szCs w:val="24"/>
            <w:lang w:val="en"/>
          </w:rPr>
          <w:delText>of their children</w:delText>
        </w:r>
        <w:r w:rsidR="00622703" w:rsidRPr="00512F7E" w:rsidDel="0099412D">
          <w:rPr>
            <w:rFonts w:asciiTheme="majorBidi" w:hAnsiTheme="majorBidi" w:cstheme="majorBidi"/>
            <w:color w:val="000000"/>
            <w:sz w:val="24"/>
            <w:szCs w:val="24"/>
            <w:lang w:val="en"/>
          </w:rPr>
          <w:delText xml:space="preserve"> </w:delText>
        </w:r>
      </w:del>
      <w:r w:rsidRPr="00512F7E">
        <w:rPr>
          <w:rFonts w:asciiTheme="majorBidi" w:eastAsia="Times New Roman" w:hAnsiTheme="majorBidi" w:cstheme="majorBidi"/>
          <w:color w:val="000000"/>
          <w:sz w:val="24"/>
          <w:szCs w:val="24"/>
          <w:lang w:val="en-GB"/>
        </w:rPr>
        <w:t>(</w:t>
      </w:r>
      <w:ins w:id="1231" w:author="ALE editor" w:date="2021-11-14T16:39:00Z">
        <w:r w:rsidR="0099412D" w:rsidRPr="00512F7E">
          <w:rPr>
            <w:rFonts w:asciiTheme="majorBidi" w:eastAsia="Times New Roman" w:hAnsiTheme="majorBidi" w:cstheme="majorBidi"/>
            <w:color w:val="000000"/>
            <w:sz w:val="24"/>
            <w:szCs w:val="24"/>
            <w:lang w:val="en-GB"/>
          </w:rPr>
          <w:t>Yaffe, 2020</w:t>
        </w:r>
        <w:r w:rsidR="0099412D">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Ziv &amp; Arbel, 2021</w:t>
      </w:r>
      <w:del w:id="1232" w:author="ALE editor" w:date="2021-11-14T16:39:00Z">
        <w:r w:rsidRPr="00512F7E" w:rsidDel="0099412D">
          <w:rPr>
            <w:rFonts w:asciiTheme="majorBidi" w:eastAsia="Times New Roman" w:hAnsiTheme="majorBidi" w:cstheme="majorBidi"/>
            <w:color w:val="000000"/>
            <w:sz w:val="24"/>
            <w:szCs w:val="24"/>
            <w:lang w:val="en-GB"/>
          </w:rPr>
          <w:delText>; Yaffe, 2020</w:delText>
        </w:r>
      </w:del>
      <w:r w:rsidR="00622703" w:rsidRPr="00512F7E">
        <w:rPr>
          <w:rFonts w:asciiTheme="majorBidi" w:eastAsia="Times New Roman" w:hAnsiTheme="majorBidi" w:cstheme="majorBidi"/>
          <w:color w:val="000000"/>
          <w:sz w:val="24"/>
          <w:szCs w:val="24"/>
          <w:lang w:val="en-GB"/>
        </w:rPr>
        <w:t>)</w:t>
      </w:r>
      <w:ins w:id="1233" w:author="ALE editor" w:date="2021-11-14T16:39:00Z">
        <w:r w:rsidR="0099412D">
          <w:rPr>
            <w:rFonts w:asciiTheme="majorBidi" w:eastAsia="Times New Roman" w:hAnsiTheme="majorBidi" w:cstheme="majorBidi"/>
            <w:color w:val="000000"/>
            <w:sz w:val="24"/>
            <w:szCs w:val="24"/>
            <w:lang w:val="en-GB"/>
          </w:rPr>
          <w:t>.</w:t>
        </w:r>
      </w:ins>
      <w:r w:rsidR="00622703" w:rsidRPr="00512F7E">
        <w:rPr>
          <w:rFonts w:asciiTheme="majorBidi" w:eastAsia="Times New Roman" w:hAnsiTheme="majorBidi" w:cstheme="majorBidi"/>
          <w:color w:val="000000"/>
          <w:sz w:val="24"/>
          <w:szCs w:val="24"/>
          <w:lang w:val="en-GB"/>
        </w:rPr>
        <w:t xml:space="preserve"> </w:t>
      </w:r>
      <w:r w:rsidRPr="00512F7E">
        <w:rPr>
          <w:rFonts w:asciiTheme="majorBidi" w:eastAsia="Times New Roman" w:hAnsiTheme="majorBidi" w:cstheme="majorBidi"/>
          <w:color w:val="000000"/>
          <w:sz w:val="24"/>
          <w:szCs w:val="24"/>
          <w:lang w:val="en-GB"/>
        </w:rPr>
        <w:t xml:space="preserve">Mothers </w:t>
      </w:r>
      <w:del w:id="1234" w:author="ALE editor" w:date="2021-11-14T16:39:00Z">
        <w:r w:rsidRPr="00512F7E" w:rsidDel="0099412D">
          <w:rPr>
            <w:rFonts w:asciiTheme="majorBidi" w:eastAsia="Times New Roman" w:hAnsiTheme="majorBidi" w:cstheme="majorBidi"/>
            <w:color w:val="000000"/>
            <w:sz w:val="24"/>
            <w:szCs w:val="24"/>
            <w:lang w:val="en-GB"/>
          </w:rPr>
          <w:delText xml:space="preserve">as compared to fathers </w:delText>
        </w:r>
      </w:del>
      <w:r w:rsidRPr="00512F7E">
        <w:rPr>
          <w:rFonts w:asciiTheme="majorBidi" w:eastAsia="Times New Roman" w:hAnsiTheme="majorBidi" w:cstheme="majorBidi"/>
          <w:color w:val="000000"/>
          <w:sz w:val="24"/>
          <w:szCs w:val="24"/>
          <w:lang w:val="en-GB"/>
        </w:rPr>
        <w:t xml:space="preserve">are perceived as more accepting, responsive, and supportive, as well as more </w:t>
      </w:r>
      <w:del w:id="1235" w:author="ALE editor" w:date="2021-11-14T16:39:00Z">
        <w:r w:rsidRPr="00512F7E" w:rsidDel="0099412D">
          <w:rPr>
            <w:rFonts w:asciiTheme="majorBidi" w:eastAsia="Times New Roman" w:hAnsiTheme="majorBidi" w:cstheme="majorBidi"/>
            <w:color w:val="000000"/>
            <w:sz w:val="24"/>
            <w:szCs w:val="24"/>
            <w:lang w:val="en-GB"/>
          </w:rPr>
          <w:delText xml:space="preserve">behaviourally </w:delText>
        </w:r>
      </w:del>
      <w:r w:rsidRPr="00512F7E">
        <w:rPr>
          <w:rFonts w:asciiTheme="majorBidi" w:eastAsia="Times New Roman" w:hAnsiTheme="majorBidi" w:cstheme="majorBidi"/>
          <w:color w:val="000000"/>
          <w:sz w:val="24"/>
          <w:szCs w:val="24"/>
          <w:lang w:val="en-GB"/>
        </w:rPr>
        <w:t xml:space="preserve">controlling, demanding, and </w:t>
      </w:r>
      <w:commentRangeStart w:id="1236"/>
      <w:del w:id="1237" w:author="ALE editor" w:date="2021-11-14T16:39:00Z">
        <w:r w:rsidRPr="00512F7E" w:rsidDel="0099412D">
          <w:rPr>
            <w:rFonts w:asciiTheme="majorBidi" w:eastAsia="Times New Roman" w:hAnsiTheme="majorBidi" w:cstheme="majorBidi"/>
            <w:color w:val="000000"/>
            <w:sz w:val="24"/>
            <w:szCs w:val="24"/>
            <w:lang w:val="en-GB"/>
          </w:rPr>
          <w:delText xml:space="preserve">autonomy </w:delText>
        </w:r>
      </w:del>
      <w:ins w:id="1238" w:author="ALE editor" w:date="2021-11-14T16:39:00Z">
        <w:r w:rsidR="0099412D" w:rsidRPr="00512F7E">
          <w:rPr>
            <w:rFonts w:asciiTheme="majorBidi" w:eastAsia="Times New Roman" w:hAnsiTheme="majorBidi" w:cstheme="majorBidi"/>
            <w:color w:val="000000"/>
            <w:sz w:val="24"/>
            <w:szCs w:val="24"/>
            <w:lang w:val="en-GB"/>
          </w:rPr>
          <w:t>autonomy</w:t>
        </w:r>
        <w:r w:rsidR="0099412D">
          <w:rPr>
            <w:rFonts w:asciiTheme="majorBidi" w:eastAsia="Times New Roman" w:hAnsiTheme="majorBidi" w:cstheme="majorBidi"/>
            <w:color w:val="000000"/>
            <w:sz w:val="24"/>
            <w:szCs w:val="24"/>
            <w:lang w:val="en-GB"/>
          </w:rPr>
          <w:t>-</w:t>
        </w:r>
      </w:ins>
      <w:r w:rsidRPr="00512F7E">
        <w:rPr>
          <w:rFonts w:asciiTheme="majorBidi" w:eastAsia="Times New Roman" w:hAnsiTheme="majorBidi" w:cstheme="majorBidi"/>
          <w:color w:val="000000"/>
          <w:sz w:val="24"/>
          <w:szCs w:val="24"/>
          <w:lang w:val="en-GB"/>
        </w:rPr>
        <w:t xml:space="preserve">granting </w:t>
      </w:r>
      <w:commentRangeEnd w:id="1236"/>
      <w:r w:rsidR="0099412D">
        <w:rPr>
          <w:rStyle w:val="CommentReference"/>
        </w:rPr>
        <w:commentReference w:id="1236"/>
      </w:r>
      <w:r w:rsidRPr="00512F7E">
        <w:rPr>
          <w:rFonts w:asciiTheme="majorBidi" w:eastAsia="Times New Roman" w:hAnsiTheme="majorBidi" w:cstheme="majorBidi"/>
          <w:color w:val="000000"/>
          <w:sz w:val="24"/>
          <w:szCs w:val="24"/>
          <w:lang w:val="en-GB"/>
        </w:rPr>
        <w:t xml:space="preserve">than fathers. Accordingly, studies comparing parents on the constructs of overall parenting styles stated </w:t>
      </w:r>
      <w:ins w:id="1239" w:author="ALE editor" w:date="2021-11-14T16:40:00Z">
        <w:r w:rsidR="00F33754">
          <w:rPr>
            <w:rFonts w:asciiTheme="majorBidi" w:eastAsia="Times New Roman" w:hAnsiTheme="majorBidi" w:cstheme="majorBidi"/>
            <w:color w:val="000000"/>
            <w:sz w:val="24"/>
            <w:szCs w:val="24"/>
            <w:lang w:val="en-GB"/>
          </w:rPr>
          <w:t xml:space="preserve">that </w:t>
        </w:r>
      </w:ins>
      <w:r w:rsidRPr="00512F7E">
        <w:rPr>
          <w:rFonts w:asciiTheme="majorBidi" w:eastAsia="Times New Roman" w:hAnsiTheme="majorBidi" w:cstheme="majorBidi"/>
          <w:color w:val="000000"/>
          <w:sz w:val="24"/>
          <w:szCs w:val="24"/>
          <w:lang w:val="en-GB"/>
        </w:rPr>
        <w:t xml:space="preserve">mothers were predominantly more </w:t>
      </w:r>
      <w:commentRangeStart w:id="1240"/>
      <w:r w:rsidRPr="00512F7E">
        <w:rPr>
          <w:rFonts w:asciiTheme="majorBidi" w:eastAsia="Times New Roman" w:hAnsiTheme="majorBidi" w:cstheme="majorBidi"/>
          <w:color w:val="000000"/>
          <w:sz w:val="24"/>
          <w:szCs w:val="24"/>
          <w:lang w:val="en-GB"/>
        </w:rPr>
        <w:t>authoritative</w:t>
      </w:r>
      <w:commentRangeEnd w:id="1240"/>
      <w:r w:rsidR="00BC582E">
        <w:rPr>
          <w:rStyle w:val="CommentReference"/>
        </w:rPr>
        <w:commentReference w:id="1240"/>
      </w:r>
      <w:r w:rsidRPr="00512F7E">
        <w:rPr>
          <w:rFonts w:asciiTheme="majorBidi" w:eastAsia="Times New Roman" w:hAnsiTheme="majorBidi" w:cstheme="majorBidi"/>
          <w:color w:val="000000"/>
          <w:sz w:val="24"/>
          <w:szCs w:val="24"/>
          <w:lang w:val="en-GB"/>
        </w:rPr>
        <w:t xml:space="preserve"> than fathers, </w:t>
      </w:r>
      <w:del w:id="1241" w:author="ALE editor" w:date="2021-11-14T16:40:00Z">
        <w:r w:rsidRPr="00512F7E" w:rsidDel="00F33754">
          <w:rPr>
            <w:rFonts w:asciiTheme="majorBidi" w:eastAsia="Times New Roman" w:hAnsiTheme="majorBidi" w:cstheme="majorBidi"/>
            <w:color w:val="000000"/>
            <w:sz w:val="24"/>
            <w:szCs w:val="24"/>
            <w:lang w:val="en-GB"/>
          </w:rPr>
          <w:delText xml:space="preserve">and </w:delText>
        </w:r>
      </w:del>
      <w:ins w:id="1242" w:author="ALE editor" w:date="2021-11-14T16:40:00Z">
        <w:r w:rsidR="00F33754">
          <w:rPr>
            <w:rFonts w:asciiTheme="majorBidi" w:eastAsia="Times New Roman" w:hAnsiTheme="majorBidi" w:cstheme="majorBidi"/>
            <w:color w:val="000000"/>
            <w:sz w:val="24"/>
            <w:szCs w:val="24"/>
            <w:lang w:val="en-GB"/>
          </w:rPr>
          <w:t>while</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fathers were </w:t>
      </w:r>
      <w:del w:id="1243" w:author="ALE editor" w:date="2021-11-14T16:40:00Z">
        <w:r w:rsidRPr="00512F7E" w:rsidDel="00F33754">
          <w:rPr>
            <w:rFonts w:asciiTheme="majorBidi" w:eastAsia="Times New Roman" w:hAnsiTheme="majorBidi" w:cstheme="majorBidi"/>
            <w:color w:val="000000"/>
            <w:sz w:val="24"/>
            <w:szCs w:val="24"/>
            <w:lang w:val="en-GB"/>
          </w:rPr>
          <w:delText xml:space="preserve">mostly </w:delText>
        </w:r>
      </w:del>
      <w:ins w:id="1244" w:author="ALE editor" w:date="2021-11-14T16:40:00Z">
        <w:r w:rsidR="00F33754">
          <w:rPr>
            <w:rFonts w:asciiTheme="majorBidi" w:eastAsia="Times New Roman" w:hAnsiTheme="majorBidi" w:cstheme="majorBidi"/>
            <w:color w:val="000000"/>
            <w:sz w:val="24"/>
            <w:szCs w:val="24"/>
            <w:lang w:val="en-GB"/>
          </w:rPr>
          <w:t>predominantly</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more authoritarian than </w:t>
      </w:r>
      <w:r w:rsidRPr="00512F7E">
        <w:rPr>
          <w:rFonts w:asciiTheme="majorBidi" w:hAnsiTheme="majorBidi" w:cstheme="majorBidi"/>
          <w:sz w:val="24"/>
          <w:szCs w:val="24"/>
        </w:rPr>
        <w:t>mothers</w:t>
      </w:r>
      <w:r w:rsidRPr="00512F7E">
        <w:rPr>
          <w:rFonts w:asciiTheme="majorBidi" w:eastAsia="Times New Roman" w:hAnsiTheme="majorBidi" w:cstheme="majorBidi"/>
          <w:color w:val="000000"/>
          <w:sz w:val="24"/>
          <w:szCs w:val="24"/>
          <w:lang w:val="en-GB"/>
        </w:rPr>
        <w:t xml:space="preserve"> (Yaffe, 2020). Moreover, reviews suggest that </w:t>
      </w:r>
      <w:del w:id="1245" w:author="ALE editor" w:date="2021-11-14T19:16:00Z">
        <w:r w:rsidRPr="00512F7E" w:rsidDel="00BC582E">
          <w:rPr>
            <w:rFonts w:asciiTheme="majorBidi" w:eastAsia="Times New Roman" w:hAnsiTheme="majorBidi" w:cstheme="majorBidi"/>
            <w:color w:val="000000"/>
            <w:sz w:val="24"/>
            <w:szCs w:val="24"/>
            <w:lang w:val="en-GB"/>
          </w:rPr>
          <w:delText xml:space="preserve">mothers' </w:delText>
        </w:r>
      </w:del>
      <w:ins w:id="1246" w:author="ALE editor" w:date="2021-11-14T19:16:00Z">
        <w:r w:rsidR="00BC582E" w:rsidRPr="00512F7E">
          <w:rPr>
            <w:rFonts w:asciiTheme="majorBidi" w:eastAsia="Times New Roman" w:hAnsiTheme="majorBidi" w:cstheme="majorBidi"/>
            <w:color w:val="000000"/>
            <w:sz w:val="24"/>
            <w:szCs w:val="24"/>
            <w:lang w:val="en-GB"/>
          </w:rPr>
          <w:t>mothers</w:t>
        </w:r>
        <w:r w:rsidR="00BC582E">
          <w:rPr>
            <w:rFonts w:asciiTheme="majorBidi" w:eastAsia="Times New Roman" w:hAnsiTheme="majorBidi" w:cstheme="majorBidi"/>
            <w:color w:val="000000"/>
            <w:sz w:val="24"/>
            <w:szCs w:val="24"/>
            <w:lang w:val="en-GB"/>
          </w:rPr>
          <w:t>’</w:t>
        </w:r>
        <w:r w:rsidR="00BC582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and </w:t>
      </w:r>
      <w:del w:id="1247" w:author="ALE editor" w:date="2021-11-14T19:16:00Z">
        <w:r w:rsidRPr="00512F7E" w:rsidDel="00BC582E">
          <w:rPr>
            <w:rFonts w:asciiTheme="majorBidi" w:eastAsia="Times New Roman" w:hAnsiTheme="majorBidi" w:cstheme="majorBidi"/>
            <w:color w:val="000000"/>
            <w:sz w:val="24"/>
            <w:szCs w:val="24"/>
            <w:lang w:val="en-GB"/>
          </w:rPr>
          <w:delText xml:space="preserve">fathers' </w:delText>
        </w:r>
      </w:del>
      <w:ins w:id="1248" w:author="ALE editor" w:date="2021-11-14T19:16:00Z">
        <w:r w:rsidR="00BC582E" w:rsidRPr="00512F7E">
          <w:rPr>
            <w:rFonts w:asciiTheme="majorBidi" w:eastAsia="Times New Roman" w:hAnsiTheme="majorBidi" w:cstheme="majorBidi"/>
            <w:color w:val="000000"/>
            <w:sz w:val="24"/>
            <w:szCs w:val="24"/>
            <w:lang w:val="en-GB"/>
          </w:rPr>
          <w:t>fathers</w:t>
        </w:r>
        <w:r w:rsidR="00BC582E">
          <w:rPr>
            <w:rFonts w:asciiTheme="majorBidi" w:eastAsia="Times New Roman" w:hAnsiTheme="majorBidi" w:cstheme="majorBidi"/>
            <w:color w:val="000000"/>
            <w:sz w:val="24"/>
            <w:szCs w:val="24"/>
            <w:lang w:val="en-GB"/>
          </w:rPr>
          <w:t>’</w:t>
        </w:r>
        <w:r w:rsidR="00BC582E" w:rsidRPr="00512F7E">
          <w:rPr>
            <w:rFonts w:asciiTheme="majorBidi" w:eastAsia="Times New Roman" w:hAnsiTheme="majorBidi" w:cstheme="majorBidi"/>
            <w:color w:val="000000"/>
            <w:sz w:val="24"/>
            <w:szCs w:val="24"/>
            <w:lang w:val="en-GB"/>
          </w:rPr>
          <w:t xml:space="preserve"> </w:t>
        </w:r>
      </w:ins>
      <w:r w:rsidRPr="00BC582E">
        <w:rPr>
          <w:rFonts w:asciiTheme="majorBidi" w:eastAsia="Times New Roman" w:hAnsiTheme="majorBidi" w:cstheme="majorBidi"/>
          <w:color w:val="000000"/>
          <w:sz w:val="24"/>
          <w:szCs w:val="24"/>
          <w:rPrChange w:id="1249" w:author="ALE editor" w:date="2021-11-14T19:16:00Z">
            <w:rPr>
              <w:rFonts w:asciiTheme="majorBidi" w:eastAsia="Times New Roman" w:hAnsiTheme="majorBidi" w:cstheme="majorBidi"/>
              <w:color w:val="000000"/>
              <w:sz w:val="24"/>
              <w:szCs w:val="24"/>
              <w:lang w:val="en-GB"/>
            </w:rPr>
          </w:rPrChange>
        </w:rPr>
        <w:t>behavio</w:t>
      </w:r>
      <w:ins w:id="1250" w:author="ALE editor" w:date="2021-11-14T17:39:00Z">
        <w:r w:rsidR="000E7B7D" w:rsidRPr="00BC582E">
          <w:rPr>
            <w:rFonts w:asciiTheme="majorBidi" w:eastAsia="Times New Roman" w:hAnsiTheme="majorBidi" w:cstheme="majorBidi"/>
            <w:color w:val="000000"/>
            <w:sz w:val="24"/>
            <w:szCs w:val="24"/>
            <w:rPrChange w:id="1251" w:author="ALE editor" w:date="2021-11-14T19:16:00Z">
              <w:rPr>
                <w:rFonts w:asciiTheme="majorBidi" w:eastAsia="Times New Roman" w:hAnsiTheme="majorBidi" w:cstheme="majorBidi"/>
                <w:color w:val="000000"/>
                <w:sz w:val="24"/>
                <w:szCs w:val="24"/>
                <w:lang w:val="en-GB"/>
              </w:rPr>
            </w:rPrChange>
          </w:rPr>
          <w:t>r</w:t>
        </w:r>
      </w:ins>
      <w:del w:id="1252" w:author="ALE editor" w:date="2021-11-14T17:39:00Z">
        <w:r w:rsidRPr="00BC582E" w:rsidDel="000E7B7D">
          <w:rPr>
            <w:rFonts w:asciiTheme="majorBidi" w:eastAsia="Times New Roman" w:hAnsiTheme="majorBidi" w:cstheme="majorBidi"/>
            <w:color w:val="000000"/>
            <w:sz w:val="24"/>
            <w:szCs w:val="24"/>
            <w:rPrChange w:id="1253" w:author="ALE editor" w:date="2021-11-14T19:16:00Z">
              <w:rPr>
                <w:rFonts w:asciiTheme="majorBidi" w:eastAsia="Times New Roman" w:hAnsiTheme="majorBidi" w:cstheme="majorBidi"/>
                <w:color w:val="000000"/>
                <w:sz w:val="24"/>
                <w:szCs w:val="24"/>
                <w:lang w:val="en-GB"/>
              </w:rPr>
            </w:rPrChange>
          </w:rPr>
          <w:delText>ur</w:delText>
        </w:r>
      </w:del>
      <w:r w:rsidRPr="00512F7E">
        <w:rPr>
          <w:rFonts w:asciiTheme="majorBidi" w:eastAsia="Times New Roman" w:hAnsiTheme="majorBidi" w:cstheme="majorBidi"/>
          <w:color w:val="000000"/>
          <w:sz w:val="24"/>
          <w:szCs w:val="24"/>
          <w:lang w:val="en-GB"/>
        </w:rPr>
        <w:t xml:space="preserve"> may have </w:t>
      </w:r>
      <w:del w:id="1254" w:author="ALE editor" w:date="2021-11-14T16:41:00Z">
        <w:r w:rsidRPr="00512F7E" w:rsidDel="00F33754">
          <w:rPr>
            <w:rFonts w:asciiTheme="majorBidi" w:eastAsia="Times New Roman" w:hAnsiTheme="majorBidi" w:cstheme="majorBidi"/>
            <w:color w:val="000000"/>
            <w:sz w:val="24"/>
            <w:szCs w:val="24"/>
            <w:lang w:val="en-GB"/>
          </w:rPr>
          <w:delText xml:space="preserve">a </w:delText>
        </w:r>
      </w:del>
      <w:r w:rsidRPr="00512F7E">
        <w:rPr>
          <w:rFonts w:asciiTheme="majorBidi" w:eastAsia="Times New Roman" w:hAnsiTheme="majorBidi" w:cstheme="majorBidi"/>
          <w:color w:val="000000"/>
          <w:sz w:val="24"/>
          <w:szCs w:val="24"/>
          <w:lang w:val="en-GB"/>
        </w:rPr>
        <w:t xml:space="preserve">different </w:t>
      </w:r>
      <w:del w:id="1255" w:author="ALE editor" w:date="2021-11-14T16:41:00Z">
        <w:r w:rsidRPr="00512F7E" w:rsidDel="00F33754">
          <w:rPr>
            <w:rFonts w:asciiTheme="majorBidi" w:eastAsia="Times New Roman" w:hAnsiTheme="majorBidi" w:cstheme="majorBidi"/>
            <w:color w:val="000000"/>
            <w:sz w:val="24"/>
            <w:szCs w:val="24"/>
            <w:lang w:val="en-GB"/>
          </w:rPr>
          <w:delText xml:space="preserve">effect </w:delText>
        </w:r>
      </w:del>
      <w:ins w:id="1256" w:author="ALE editor" w:date="2021-11-14T16:41:00Z">
        <w:r w:rsidR="00F33754">
          <w:rPr>
            <w:rFonts w:asciiTheme="majorBidi" w:eastAsia="Times New Roman" w:hAnsiTheme="majorBidi" w:cstheme="majorBidi"/>
            <w:color w:val="000000"/>
            <w:sz w:val="24"/>
            <w:szCs w:val="24"/>
            <w:lang w:val="en-GB"/>
          </w:rPr>
          <w:t>impacts</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on the development of child anxiety and aggressiveness (Ziv &amp; Arbel, 2021). </w:t>
      </w:r>
      <w:r w:rsidRPr="00512F7E">
        <w:rPr>
          <w:rFonts w:asciiTheme="majorBidi" w:eastAsia="Times New Roman" w:hAnsiTheme="majorBidi" w:cstheme="majorBidi"/>
          <w:color w:val="000000"/>
          <w:sz w:val="24"/>
          <w:szCs w:val="24"/>
        </w:rPr>
        <w:t xml:space="preserve">These </w:t>
      </w:r>
      <w:r w:rsidRPr="00512F7E">
        <w:rPr>
          <w:rFonts w:asciiTheme="majorBidi" w:eastAsia="Times New Roman" w:hAnsiTheme="majorBidi" w:cstheme="majorBidi"/>
          <w:color w:val="000000"/>
          <w:sz w:val="24"/>
          <w:szCs w:val="24"/>
          <w:lang w:val="en-GB"/>
        </w:rPr>
        <w:t>finding</w:t>
      </w:r>
      <w:ins w:id="1257" w:author="ALE editor" w:date="2021-11-14T16:41:00Z">
        <w:r w:rsidR="00F33754">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can be </w:t>
      </w:r>
      <w:del w:id="1258" w:author="ALE editor" w:date="2021-11-14T16:41:00Z">
        <w:r w:rsidRPr="00512F7E" w:rsidDel="00F33754">
          <w:rPr>
            <w:rFonts w:asciiTheme="majorBidi" w:eastAsia="Times New Roman" w:hAnsiTheme="majorBidi" w:cstheme="majorBidi"/>
            <w:color w:val="000000"/>
            <w:sz w:val="24"/>
            <w:szCs w:val="24"/>
            <w:lang w:val="en-GB"/>
          </w:rPr>
          <w:delText xml:space="preserve">questionable </w:delText>
        </w:r>
      </w:del>
      <w:ins w:id="1259" w:author="ALE editor" w:date="2021-11-14T16:41:00Z">
        <w:r w:rsidR="00F33754" w:rsidRPr="00512F7E">
          <w:rPr>
            <w:rFonts w:asciiTheme="majorBidi" w:eastAsia="Times New Roman" w:hAnsiTheme="majorBidi" w:cstheme="majorBidi"/>
            <w:color w:val="000000"/>
            <w:sz w:val="24"/>
            <w:szCs w:val="24"/>
            <w:lang w:val="en-GB"/>
          </w:rPr>
          <w:t>question</w:t>
        </w:r>
        <w:r w:rsidR="00F33754">
          <w:rPr>
            <w:rFonts w:asciiTheme="majorBidi" w:eastAsia="Times New Roman" w:hAnsiTheme="majorBidi" w:cstheme="majorBidi"/>
            <w:color w:val="000000"/>
            <w:sz w:val="24"/>
            <w:szCs w:val="24"/>
            <w:lang w:val="en-GB"/>
          </w:rPr>
          <w:t>ed,</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due to the </w:t>
      </w:r>
      <w:ins w:id="1260" w:author="ALE editor" w:date="2021-11-14T16:41:00Z">
        <w:r w:rsidR="00F33754">
          <w:rPr>
            <w:rFonts w:asciiTheme="majorBidi" w:eastAsia="Times New Roman" w:hAnsiTheme="majorBidi" w:cstheme="majorBidi"/>
            <w:color w:val="000000"/>
            <w:sz w:val="24"/>
            <w:szCs w:val="24"/>
            <w:lang w:val="en-GB"/>
          </w:rPr>
          <w:t xml:space="preserve">greater level of fathers’ involvement in childcare in the </w:t>
        </w:r>
      </w:ins>
      <w:r w:rsidRPr="00512F7E">
        <w:rPr>
          <w:rFonts w:asciiTheme="majorBidi" w:eastAsia="Times New Roman" w:hAnsiTheme="majorBidi" w:cstheme="majorBidi"/>
          <w:color w:val="000000"/>
          <w:sz w:val="24"/>
          <w:szCs w:val="24"/>
          <w:lang w:val="en-GB"/>
        </w:rPr>
        <w:t xml:space="preserve">modern world </w:t>
      </w:r>
      <w:del w:id="1261" w:author="ALE editor" w:date="2021-11-14T16:41:00Z">
        <w:r w:rsidRPr="00512F7E" w:rsidDel="00F33754">
          <w:rPr>
            <w:rFonts w:asciiTheme="majorBidi" w:eastAsia="Times New Roman" w:hAnsiTheme="majorBidi" w:cstheme="majorBidi"/>
            <w:color w:val="000000"/>
            <w:sz w:val="24"/>
            <w:szCs w:val="24"/>
            <w:lang w:val="en-GB"/>
          </w:rPr>
          <w:delText xml:space="preserve">where fathers have become more </w:delText>
        </w:r>
        <w:r w:rsidRPr="00512F7E" w:rsidDel="00F33754">
          <w:rPr>
            <w:rFonts w:asciiTheme="majorBidi" w:hAnsiTheme="majorBidi" w:cstheme="majorBidi"/>
            <w:sz w:val="24"/>
            <w:szCs w:val="24"/>
          </w:rPr>
          <w:delText>involved</w:delText>
        </w:r>
        <w:r w:rsidRPr="00512F7E" w:rsidDel="00F33754">
          <w:rPr>
            <w:rFonts w:asciiTheme="majorBidi" w:eastAsia="Times New Roman" w:hAnsiTheme="majorBidi" w:cstheme="majorBidi"/>
            <w:color w:val="000000"/>
            <w:sz w:val="24"/>
            <w:szCs w:val="24"/>
            <w:lang w:val="en-GB"/>
          </w:rPr>
          <w:delText xml:space="preserve"> </w:delText>
        </w:r>
        <w:r w:rsidRPr="00512F7E" w:rsidDel="00F33754">
          <w:rPr>
            <w:rFonts w:asciiTheme="majorBidi" w:hAnsiTheme="majorBidi" w:cstheme="majorBidi"/>
            <w:sz w:val="24"/>
            <w:szCs w:val="24"/>
          </w:rPr>
          <w:delText xml:space="preserve">in childcare, </w:delText>
        </w:r>
        <w:r w:rsidRPr="00512F7E" w:rsidDel="00F33754">
          <w:rPr>
            <w:rFonts w:asciiTheme="majorBidi" w:eastAsia="Times New Roman" w:hAnsiTheme="majorBidi" w:cstheme="majorBidi"/>
            <w:color w:val="000000"/>
            <w:sz w:val="24"/>
            <w:szCs w:val="24"/>
            <w:lang w:val="en-GB"/>
          </w:rPr>
          <w:delText>active within their children lives</w:delText>
        </w:r>
        <w:r w:rsidRPr="00512F7E" w:rsidDel="00F33754">
          <w:rPr>
            <w:rFonts w:asciiTheme="majorBidi" w:hAnsiTheme="majorBidi" w:cstheme="majorBidi"/>
            <w:sz w:val="24"/>
            <w:szCs w:val="24"/>
          </w:rPr>
          <w:delText xml:space="preserve"> </w:delText>
        </w:r>
      </w:del>
      <w:r w:rsidRPr="00512F7E">
        <w:rPr>
          <w:rFonts w:asciiTheme="majorBidi" w:hAnsiTheme="majorBidi" w:cstheme="majorBidi"/>
          <w:sz w:val="24"/>
          <w:szCs w:val="24"/>
        </w:rPr>
        <w:t>(Yeung et al., 2001)</w:t>
      </w:r>
      <w:r w:rsidRPr="00512F7E">
        <w:rPr>
          <w:rFonts w:asciiTheme="majorBidi" w:eastAsia="Times New Roman" w:hAnsiTheme="majorBidi" w:cstheme="majorBidi"/>
          <w:color w:val="000000"/>
          <w:sz w:val="24"/>
          <w:szCs w:val="24"/>
          <w:lang w:val="en-GB"/>
        </w:rPr>
        <w:t xml:space="preserve"> </w:t>
      </w:r>
      <w:r w:rsidRPr="00512F7E">
        <w:rPr>
          <w:rFonts w:asciiTheme="majorBidi" w:hAnsiTheme="majorBidi" w:cstheme="majorBidi"/>
          <w:sz w:val="24"/>
          <w:szCs w:val="24"/>
        </w:rPr>
        <w:t xml:space="preserve">and </w:t>
      </w:r>
      <w:ins w:id="1262" w:author="ALE editor" w:date="2021-11-14T16:42:00Z">
        <w:r w:rsidR="00F33754">
          <w:rPr>
            <w:rFonts w:asciiTheme="majorBidi" w:hAnsiTheme="majorBidi" w:cstheme="majorBidi"/>
            <w:sz w:val="24"/>
            <w:szCs w:val="24"/>
          </w:rPr>
          <w:t xml:space="preserve">the important role they </w:t>
        </w:r>
      </w:ins>
      <w:r w:rsidRPr="00512F7E">
        <w:rPr>
          <w:rFonts w:asciiTheme="majorBidi" w:hAnsiTheme="majorBidi" w:cstheme="majorBidi"/>
          <w:sz w:val="24"/>
          <w:szCs w:val="24"/>
        </w:rPr>
        <w:t xml:space="preserve">play </w:t>
      </w:r>
      <w:del w:id="1263" w:author="ALE editor" w:date="2021-11-14T16:42:00Z">
        <w:r w:rsidRPr="00512F7E" w:rsidDel="00F33754">
          <w:rPr>
            <w:rFonts w:asciiTheme="majorBidi" w:hAnsiTheme="majorBidi" w:cstheme="majorBidi"/>
            <w:sz w:val="24"/>
            <w:szCs w:val="24"/>
          </w:rPr>
          <w:delText xml:space="preserve">an important role </w:delText>
        </w:r>
      </w:del>
      <w:r w:rsidRPr="00512F7E">
        <w:rPr>
          <w:rFonts w:asciiTheme="majorBidi" w:hAnsiTheme="majorBidi" w:cstheme="majorBidi"/>
          <w:sz w:val="24"/>
          <w:szCs w:val="24"/>
        </w:rPr>
        <w:t>in child development (Cabrera et al., 201</w:t>
      </w:r>
      <w:r w:rsidR="007F18BF" w:rsidRPr="00512F7E">
        <w:rPr>
          <w:rFonts w:asciiTheme="majorBidi" w:hAnsiTheme="majorBidi" w:cstheme="majorBidi"/>
          <w:sz w:val="24"/>
          <w:szCs w:val="24"/>
        </w:rPr>
        <w:t>4</w:t>
      </w:r>
      <w:r w:rsidRPr="00512F7E">
        <w:rPr>
          <w:rFonts w:asciiTheme="majorBidi" w:hAnsiTheme="majorBidi" w:cstheme="majorBidi"/>
          <w:sz w:val="24"/>
          <w:szCs w:val="24"/>
        </w:rPr>
        <w:t>)</w:t>
      </w:r>
      <w:r w:rsidRPr="00512F7E">
        <w:rPr>
          <w:rFonts w:asciiTheme="majorBidi" w:eastAsia="Times New Roman" w:hAnsiTheme="majorBidi" w:cstheme="majorBidi"/>
          <w:color w:val="000000"/>
          <w:sz w:val="24"/>
          <w:szCs w:val="24"/>
          <w:lang w:val="en-GB"/>
        </w:rPr>
        <w:t xml:space="preserve">. A possible </w:t>
      </w:r>
      <w:del w:id="1264" w:author="ALE editor" w:date="2021-11-14T16:42:00Z">
        <w:r w:rsidRPr="00512F7E" w:rsidDel="00F33754">
          <w:rPr>
            <w:rFonts w:asciiTheme="majorBidi" w:eastAsia="Times New Roman" w:hAnsiTheme="majorBidi" w:cstheme="majorBidi"/>
            <w:color w:val="000000"/>
            <w:sz w:val="24"/>
            <w:szCs w:val="24"/>
            <w:lang w:val="en-GB"/>
          </w:rPr>
          <w:delText xml:space="preserve">expiation </w:delText>
        </w:r>
      </w:del>
      <w:ins w:id="1265" w:author="ALE editor" w:date="2021-11-14T16:42:00Z">
        <w:r w:rsidR="00F33754">
          <w:rPr>
            <w:rFonts w:asciiTheme="majorBidi" w:eastAsia="Times New Roman" w:hAnsiTheme="majorBidi" w:cstheme="majorBidi"/>
            <w:color w:val="000000"/>
            <w:sz w:val="24"/>
            <w:szCs w:val="24"/>
            <w:lang w:val="en-GB"/>
          </w:rPr>
          <w:t>explanation</w:t>
        </w:r>
        <w:r w:rsidR="00F33754" w:rsidRPr="00512F7E">
          <w:rPr>
            <w:rFonts w:asciiTheme="majorBidi" w:eastAsia="Times New Roman" w:hAnsiTheme="majorBidi" w:cstheme="majorBidi"/>
            <w:color w:val="000000"/>
            <w:sz w:val="24"/>
            <w:szCs w:val="24"/>
            <w:lang w:val="en-GB"/>
          </w:rPr>
          <w:t xml:space="preserve"> </w:t>
        </w:r>
      </w:ins>
      <w:r w:rsidRPr="00512F7E">
        <w:rPr>
          <w:rFonts w:asciiTheme="majorBidi" w:hAnsiTheme="majorBidi" w:cstheme="majorBidi"/>
          <w:sz w:val="24"/>
          <w:szCs w:val="24"/>
        </w:rPr>
        <w:t xml:space="preserve">may be that </w:t>
      </w:r>
      <w:del w:id="1266" w:author="ALE editor" w:date="2021-11-14T16:42:00Z">
        <w:r w:rsidRPr="00512F7E" w:rsidDel="00F33754">
          <w:rPr>
            <w:rFonts w:asciiTheme="majorBidi" w:hAnsiTheme="majorBidi" w:cstheme="majorBidi"/>
            <w:sz w:val="24"/>
            <w:szCs w:val="24"/>
          </w:rPr>
          <w:delText xml:space="preserve">as </w:delText>
        </w:r>
      </w:del>
      <w:ins w:id="1267" w:author="ALE editor" w:date="2021-11-14T16:42:00Z">
        <w:r w:rsidR="00F33754">
          <w:rPr>
            <w:rFonts w:asciiTheme="majorBidi" w:hAnsiTheme="majorBidi" w:cstheme="majorBidi"/>
            <w:sz w:val="24"/>
            <w:szCs w:val="24"/>
          </w:rPr>
          <w:t>while</w:t>
        </w:r>
        <w:r w:rsidR="00F33754" w:rsidRPr="00512F7E">
          <w:rPr>
            <w:rFonts w:asciiTheme="majorBidi" w:hAnsiTheme="majorBidi" w:cstheme="majorBidi"/>
            <w:sz w:val="24"/>
            <w:szCs w:val="24"/>
          </w:rPr>
          <w:t xml:space="preserve"> </w:t>
        </w:r>
      </w:ins>
      <w:r w:rsidRPr="00512F7E">
        <w:rPr>
          <w:rFonts w:asciiTheme="majorBidi" w:hAnsiTheme="majorBidi" w:cstheme="majorBidi"/>
          <w:sz w:val="24"/>
          <w:szCs w:val="24"/>
        </w:rPr>
        <w:t>fathers are more involved</w:t>
      </w:r>
      <w:ins w:id="1268" w:author="ALE editor" w:date="2021-11-14T16:42:00Z">
        <w:r w:rsidR="00F33754">
          <w:rPr>
            <w:rFonts w:asciiTheme="majorBidi" w:hAnsiTheme="majorBidi" w:cstheme="majorBidi"/>
            <w:sz w:val="24"/>
            <w:szCs w:val="24"/>
          </w:rPr>
          <w:t xml:space="preserve"> now than </w:t>
        </w:r>
      </w:ins>
      <w:ins w:id="1269" w:author="ALE editor" w:date="2021-11-14T19:16:00Z">
        <w:r w:rsidR="00BC582E">
          <w:rPr>
            <w:rFonts w:asciiTheme="majorBidi" w:hAnsiTheme="majorBidi" w:cstheme="majorBidi"/>
            <w:sz w:val="24"/>
            <w:szCs w:val="24"/>
          </w:rPr>
          <w:t xml:space="preserve">they were </w:t>
        </w:r>
      </w:ins>
      <w:ins w:id="1270" w:author="ALE editor" w:date="2021-11-14T16:42:00Z">
        <w:r w:rsidR="00F33754">
          <w:rPr>
            <w:rFonts w:asciiTheme="majorBidi" w:hAnsiTheme="majorBidi" w:cstheme="majorBidi"/>
            <w:sz w:val="24"/>
            <w:szCs w:val="24"/>
          </w:rPr>
          <w:t>in the past</w:t>
        </w:r>
      </w:ins>
      <w:r w:rsidRPr="00512F7E">
        <w:rPr>
          <w:rFonts w:asciiTheme="majorBidi" w:hAnsiTheme="majorBidi" w:cstheme="majorBidi"/>
          <w:sz w:val="24"/>
          <w:szCs w:val="24"/>
        </w:rPr>
        <w:t xml:space="preserve">, </w:t>
      </w:r>
      <w:r w:rsidRPr="00512F7E">
        <w:rPr>
          <w:rFonts w:asciiTheme="majorBidi" w:eastAsia="Times New Roman" w:hAnsiTheme="majorBidi" w:cstheme="majorBidi"/>
          <w:color w:val="000000"/>
          <w:sz w:val="24"/>
          <w:szCs w:val="24"/>
          <w:lang w:val="en-GB"/>
        </w:rPr>
        <w:t>maternal dominance and involvement in child socialization in the family as compared to fathers</w:t>
      </w:r>
      <w:del w:id="1271" w:author="ALE editor" w:date="2021-11-14T19:16:00Z">
        <w:r w:rsidRPr="00512F7E" w:rsidDel="00BC582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is still present </w:t>
      </w:r>
      <w:del w:id="1272" w:author="ALE editor" w:date="2021-11-14T19:17:00Z">
        <w:r w:rsidRPr="00512F7E" w:rsidDel="00BC582E">
          <w:rPr>
            <w:rFonts w:asciiTheme="majorBidi" w:eastAsia="Times New Roman" w:hAnsiTheme="majorBidi" w:cstheme="majorBidi"/>
            <w:color w:val="000000"/>
            <w:sz w:val="24"/>
            <w:szCs w:val="24"/>
            <w:lang w:val="en-GB"/>
          </w:rPr>
          <w:delText xml:space="preserve">at </w:delText>
        </w:r>
      </w:del>
      <w:ins w:id="1273" w:author="ALE editor" w:date="2021-11-14T19:17:00Z">
        <w:r w:rsidR="00BC582E">
          <w:rPr>
            <w:rFonts w:asciiTheme="majorBidi" w:eastAsia="Times New Roman" w:hAnsiTheme="majorBidi" w:cstheme="majorBidi"/>
            <w:color w:val="000000"/>
            <w:sz w:val="24"/>
            <w:szCs w:val="24"/>
            <w:lang w:val="en-GB"/>
          </w:rPr>
          <w:t>in</w:t>
        </w:r>
        <w:r w:rsidR="00BC582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most families (</w:t>
      </w:r>
      <w:del w:id="1274" w:author="ALE editor" w:date="2021-11-14T16:42:00Z">
        <w:r w:rsidR="002A479E" w:rsidRPr="00512F7E" w:rsidDel="00F33754">
          <w:rPr>
            <w:rFonts w:asciiTheme="majorBidi" w:eastAsia="Times New Roman" w:hAnsiTheme="majorBidi" w:cstheme="majorBidi"/>
            <w:color w:val="000000"/>
            <w:sz w:val="24"/>
            <w:szCs w:val="24"/>
            <w:lang w:val="en-GB"/>
          </w:rPr>
          <w:delText xml:space="preserve">Zhenghe et al., 2021; </w:delText>
        </w:r>
      </w:del>
      <w:r w:rsidR="007F18BF" w:rsidRPr="00512F7E">
        <w:rPr>
          <w:rFonts w:asciiTheme="majorBidi" w:eastAsia="Times New Roman" w:hAnsiTheme="majorBidi" w:cstheme="majorBidi"/>
          <w:color w:val="000000"/>
          <w:sz w:val="24"/>
          <w:szCs w:val="24"/>
          <w:lang w:val="en-GB"/>
        </w:rPr>
        <w:t>Yaffe, 2020</w:t>
      </w:r>
      <w:ins w:id="1275" w:author="ALE editor" w:date="2021-11-14T16:42:00Z">
        <w:r w:rsidR="00F33754">
          <w:rPr>
            <w:rFonts w:asciiTheme="majorBidi" w:eastAsia="Times New Roman" w:hAnsiTheme="majorBidi" w:cstheme="majorBidi"/>
            <w:color w:val="000000"/>
            <w:sz w:val="24"/>
            <w:szCs w:val="24"/>
            <w:lang w:val="en-GB"/>
          </w:rPr>
          <w:t xml:space="preserve">; </w:t>
        </w:r>
        <w:r w:rsidR="00F33754" w:rsidRPr="00512F7E">
          <w:rPr>
            <w:rFonts w:asciiTheme="majorBidi" w:eastAsia="Times New Roman" w:hAnsiTheme="majorBidi" w:cstheme="majorBidi"/>
            <w:color w:val="000000"/>
            <w:sz w:val="24"/>
            <w:szCs w:val="24"/>
            <w:lang w:val="en-GB"/>
          </w:rPr>
          <w:t>Zhenghe et al., 2021</w:t>
        </w:r>
      </w:ins>
      <w:r w:rsidRPr="00512F7E">
        <w:rPr>
          <w:rFonts w:asciiTheme="majorBidi" w:eastAsia="Times New Roman" w:hAnsiTheme="majorBidi" w:cstheme="majorBidi"/>
          <w:color w:val="000000"/>
          <w:sz w:val="24"/>
          <w:szCs w:val="24"/>
          <w:lang w:val="en-GB"/>
        </w:rPr>
        <w:t xml:space="preserve">). Thus, it was found in some studies, as well as this study, </w:t>
      </w:r>
      <w:ins w:id="1276" w:author="ALE editor" w:date="2021-11-14T16:42:00Z">
        <w:r w:rsidR="00D82A57">
          <w:rPr>
            <w:rFonts w:asciiTheme="majorBidi" w:eastAsia="Times New Roman" w:hAnsiTheme="majorBidi" w:cstheme="majorBidi"/>
            <w:color w:val="000000"/>
            <w:sz w:val="24"/>
            <w:szCs w:val="24"/>
            <w:lang w:val="en-GB"/>
          </w:rPr>
          <w:t xml:space="preserve">that </w:t>
        </w:r>
      </w:ins>
      <w:commentRangeStart w:id="1277"/>
      <w:r w:rsidRPr="00512F7E">
        <w:rPr>
          <w:rFonts w:asciiTheme="majorBidi" w:eastAsia="Times New Roman" w:hAnsiTheme="majorBidi" w:cstheme="majorBidi"/>
          <w:color w:val="000000"/>
          <w:sz w:val="24"/>
          <w:szCs w:val="24"/>
          <w:lang w:val="en-GB"/>
        </w:rPr>
        <w:t xml:space="preserve">mothers were perceived to be more </w:t>
      </w:r>
      <w:del w:id="1278" w:author="ALE editor" w:date="2021-11-14T16:42:00Z">
        <w:r w:rsidRPr="00512F7E" w:rsidDel="00D82A57">
          <w:rPr>
            <w:rFonts w:asciiTheme="majorBidi" w:eastAsia="Times New Roman" w:hAnsiTheme="majorBidi" w:cstheme="majorBidi"/>
            <w:color w:val="000000"/>
            <w:sz w:val="24"/>
            <w:szCs w:val="24"/>
            <w:lang w:val="en-GB"/>
          </w:rPr>
          <w:delText xml:space="preserve">over </w:delText>
        </w:r>
      </w:del>
      <w:r w:rsidRPr="00512F7E">
        <w:rPr>
          <w:rFonts w:asciiTheme="majorBidi" w:eastAsia="Times New Roman" w:hAnsiTheme="majorBidi" w:cstheme="majorBidi"/>
          <w:color w:val="000000"/>
          <w:sz w:val="24"/>
          <w:szCs w:val="24"/>
          <w:lang w:val="en-GB"/>
        </w:rPr>
        <w:t>controlling</w:t>
      </w:r>
      <w:commentRangeEnd w:id="1277"/>
      <w:r w:rsidR="00863088">
        <w:rPr>
          <w:rStyle w:val="CommentReference"/>
        </w:rPr>
        <w:commentReference w:id="1277"/>
      </w:r>
      <w:r w:rsidRPr="00512F7E">
        <w:rPr>
          <w:rFonts w:asciiTheme="majorBidi" w:eastAsia="Times New Roman" w:hAnsiTheme="majorBidi" w:cstheme="majorBidi"/>
          <w:color w:val="000000"/>
          <w:sz w:val="24"/>
          <w:szCs w:val="24"/>
          <w:lang w:val="en-GB"/>
        </w:rPr>
        <w:t xml:space="preserve">. </w:t>
      </w:r>
      <w:del w:id="1279" w:author="ALE editor" w:date="2021-11-14T16:49:00Z">
        <w:r w:rsidRPr="00512F7E" w:rsidDel="00D62CAE">
          <w:rPr>
            <w:rFonts w:asciiTheme="majorBidi" w:eastAsia="Times New Roman" w:hAnsiTheme="majorBidi" w:cstheme="majorBidi"/>
            <w:color w:val="000000"/>
            <w:sz w:val="24"/>
            <w:szCs w:val="24"/>
            <w:lang w:val="en-GB"/>
          </w:rPr>
          <w:delText>As we found in this study, b</w:delText>
        </w:r>
      </w:del>
      <w:ins w:id="1280" w:author="ALE editor" w:date="2021-11-14T16:49:00Z">
        <w:r w:rsidR="00D62CAE">
          <w:rPr>
            <w:rFonts w:asciiTheme="majorBidi" w:eastAsia="Times New Roman" w:hAnsiTheme="majorBidi" w:cstheme="majorBidi"/>
            <w:color w:val="000000"/>
            <w:sz w:val="24"/>
            <w:szCs w:val="24"/>
            <w:lang w:val="en-GB"/>
          </w:rPr>
          <w:t>B</w:t>
        </w:r>
      </w:ins>
      <w:r w:rsidRPr="00512F7E">
        <w:rPr>
          <w:rFonts w:asciiTheme="majorBidi" w:eastAsia="Times New Roman" w:hAnsiTheme="majorBidi" w:cstheme="majorBidi"/>
          <w:color w:val="000000"/>
          <w:sz w:val="24"/>
          <w:szCs w:val="24"/>
          <w:lang w:val="en-GB"/>
        </w:rPr>
        <w:t xml:space="preserve">inge eating addiction </w:t>
      </w:r>
      <w:r w:rsidRPr="00512F7E">
        <w:rPr>
          <w:rFonts w:asciiTheme="majorBidi" w:eastAsia="Times New Roman" w:hAnsiTheme="majorBidi" w:cstheme="majorBidi"/>
          <w:color w:val="000000"/>
          <w:sz w:val="24"/>
          <w:szCs w:val="24"/>
        </w:rPr>
        <w:t xml:space="preserve">can be viewed </w:t>
      </w:r>
      <w:r w:rsidRPr="00512F7E">
        <w:rPr>
          <w:rFonts w:asciiTheme="majorBidi" w:eastAsia="Times New Roman" w:hAnsiTheme="majorBidi" w:cstheme="majorBidi"/>
          <w:color w:val="000000"/>
          <w:sz w:val="24"/>
          <w:szCs w:val="24"/>
          <w:lang w:val="en-GB"/>
        </w:rPr>
        <w:t>as an escape from negative emotions derived from painful early childhood relationship</w:t>
      </w:r>
      <w:ins w:id="1281" w:author="ALE editor" w:date="2021-11-14T16:44:00Z">
        <w:r w:rsidR="00863088">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which </w:t>
      </w:r>
      <w:ins w:id="1282" w:author="ALE editor" w:date="2021-11-14T16:49:00Z">
        <w:r w:rsidR="00D62CAE">
          <w:rPr>
            <w:rFonts w:asciiTheme="majorBidi" w:eastAsia="Times New Roman" w:hAnsiTheme="majorBidi" w:cstheme="majorBidi"/>
            <w:color w:val="000000"/>
            <w:sz w:val="24"/>
            <w:szCs w:val="24"/>
            <w:lang w:val="en-GB"/>
          </w:rPr>
          <w:t xml:space="preserve">as we found in this study, </w:t>
        </w:r>
      </w:ins>
      <w:r w:rsidRPr="00512F7E">
        <w:rPr>
          <w:rFonts w:asciiTheme="majorBidi" w:eastAsia="Times New Roman" w:hAnsiTheme="majorBidi" w:cstheme="majorBidi"/>
          <w:color w:val="000000"/>
          <w:sz w:val="24"/>
          <w:szCs w:val="24"/>
          <w:lang w:val="en-GB"/>
        </w:rPr>
        <w:t xml:space="preserve">correlated significantly more with the mother than the father.   </w:t>
      </w:r>
    </w:p>
    <w:p w14:paraId="36CE57A1" w14:textId="418A5DBA" w:rsidR="00067987" w:rsidRPr="00512F7E" w:rsidRDefault="00067987" w:rsidP="00663BFF">
      <w:pPr>
        <w:bidi w:val="0"/>
        <w:spacing w:line="480" w:lineRule="auto"/>
        <w:ind w:right="-142" w:firstLine="720"/>
        <w:contextualSpacing/>
        <w:rPr>
          <w:rFonts w:asciiTheme="majorBidi" w:hAnsiTheme="majorBidi" w:cstheme="majorBidi"/>
          <w:color w:val="000000"/>
          <w:sz w:val="24"/>
          <w:szCs w:val="24"/>
        </w:rPr>
      </w:pPr>
      <w:del w:id="1283" w:author="ALE editor" w:date="2021-11-14T16:50:00Z">
        <w:r w:rsidRPr="00512F7E" w:rsidDel="00D62CAE">
          <w:rPr>
            <w:rFonts w:asciiTheme="majorBidi" w:eastAsia="Times New Roman" w:hAnsiTheme="majorBidi" w:cstheme="majorBidi"/>
            <w:color w:val="000000"/>
            <w:sz w:val="24"/>
            <w:szCs w:val="24"/>
            <w:lang w:val="en-GB"/>
          </w:rPr>
          <w:delText>As with any study, t</w:delText>
        </w:r>
      </w:del>
      <w:ins w:id="1284" w:author="ALE editor" w:date="2021-11-14T16:50:00Z">
        <w:r w:rsidR="00D62CAE">
          <w:rPr>
            <w:rFonts w:asciiTheme="majorBidi" w:eastAsia="Times New Roman" w:hAnsiTheme="majorBidi" w:cstheme="majorBidi"/>
            <w:color w:val="000000"/>
            <w:sz w:val="24"/>
            <w:szCs w:val="24"/>
            <w:lang w:val="en-GB"/>
          </w:rPr>
          <w:t>T</w:t>
        </w:r>
      </w:ins>
      <w:r w:rsidRPr="00512F7E">
        <w:rPr>
          <w:rFonts w:asciiTheme="majorBidi" w:eastAsia="Times New Roman" w:hAnsiTheme="majorBidi" w:cstheme="majorBidi"/>
          <w:color w:val="000000"/>
          <w:sz w:val="24"/>
          <w:szCs w:val="24"/>
          <w:lang w:val="en-GB"/>
        </w:rPr>
        <w:t xml:space="preserve">his study </w:t>
      </w:r>
      <w:del w:id="1285" w:author="ALE editor" w:date="2021-11-14T16:50:00Z">
        <w:r w:rsidRPr="00512F7E" w:rsidDel="00D62CAE">
          <w:rPr>
            <w:rFonts w:asciiTheme="majorBidi" w:eastAsia="Times New Roman" w:hAnsiTheme="majorBidi" w:cstheme="majorBidi"/>
            <w:color w:val="000000"/>
            <w:sz w:val="24"/>
            <w:szCs w:val="24"/>
            <w:lang w:val="en-GB"/>
          </w:rPr>
          <w:delText xml:space="preserve">also </w:delText>
        </w:r>
      </w:del>
      <w:r w:rsidRPr="00512F7E">
        <w:rPr>
          <w:rFonts w:asciiTheme="majorBidi" w:eastAsia="Times New Roman" w:hAnsiTheme="majorBidi" w:cstheme="majorBidi"/>
          <w:color w:val="000000"/>
          <w:sz w:val="24"/>
          <w:szCs w:val="24"/>
          <w:lang w:val="en-GB"/>
        </w:rPr>
        <w:t xml:space="preserve">had </w:t>
      </w:r>
      <w:ins w:id="1286" w:author="ALE editor" w:date="2021-11-14T16:50:00Z">
        <w:r w:rsidR="00D62CAE">
          <w:rPr>
            <w:rFonts w:asciiTheme="majorBidi" w:eastAsia="Times New Roman" w:hAnsiTheme="majorBidi" w:cstheme="majorBidi"/>
            <w:color w:val="000000"/>
            <w:sz w:val="24"/>
            <w:szCs w:val="24"/>
            <w:lang w:val="en-GB"/>
          </w:rPr>
          <w:t xml:space="preserve">several </w:t>
        </w:r>
      </w:ins>
      <w:r w:rsidRPr="00512F7E">
        <w:rPr>
          <w:rFonts w:asciiTheme="majorBidi" w:eastAsia="Times New Roman" w:hAnsiTheme="majorBidi" w:cstheme="majorBidi"/>
          <w:color w:val="000000"/>
          <w:sz w:val="24"/>
          <w:szCs w:val="24"/>
          <w:lang w:val="en-GB"/>
        </w:rPr>
        <w:t>limitations</w:t>
      </w:r>
      <w:ins w:id="1287" w:author="ALE editor" w:date="2021-11-14T16:50:00Z">
        <w:r w:rsidR="00D62CAE">
          <w:rPr>
            <w:rFonts w:asciiTheme="majorBidi" w:eastAsia="Times New Roman" w:hAnsiTheme="majorBidi" w:cstheme="majorBidi"/>
            <w:color w:val="000000"/>
            <w:sz w:val="24"/>
            <w:szCs w:val="24"/>
            <w:lang w:val="en-GB"/>
          </w:rPr>
          <w:t xml:space="preserve"> worth noting</w:t>
        </w:r>
      </w:ins>
      <w:r w:rsidRPr="00512F7E">
        <w:rPr>
          <w:rFonts w:asciiTheme="majorBidi" w:eastAsia="Times New Roman" w:hAnsiTheme="majorBidi" w:cstheme="majorBidi"/>
          <w:color w:val="000000"/>
          <w:sz w:val="24"/>
          <w:szCs w:val="24"/>
          <w:lang w:val="en-GB"/>
        </w:rPr>
        <w:t xml:space="preserve">. </w:t>
      </w:r>
      <w:commentRangeStart w:id="1288"/>
      <w:del w:id="1289" w:author="ALE editor" w:date="2021-11-14T16:50:00Z">
        <w:r w:rsidRPr="00512F7E" w:rsidDel="00D62CAE">
          <w:rPr>
            <w:rFonts w:asciiTheme="majorBidi" w:eastAsia="Times New Roman" w:hAnsiTheme="majorBidi" w:cstheme="majorBidi"/>
            <w:color w:val="000000"/>
            <w:sz w:val="24"/>
            <w:szCs w:val="24"/>
            <w:lang w:val="en-GB"/>
          </w:rPr>
          <w:delText>Although we recruited women nationwide, p</w:delText>
        </w:r>
      </w:del>
      <w:ins w:id="1290" w:author="ALE editor" w:date="2021-11-14T16:50:00Z">
        <w:r w:rsidR="00D62CAE">
          <w:rPr>
            <w:rFonts w:asciiTheme="majorBidi" w:eastAsia="Times New Roman" w:hAnsiTheme="majorBidi" w:cstheme="majorBidi"/>
            <w:color w:val="000000"/>
            <w:sz w:val="24"/>
            <w:szCs w:val="24"/>
            <w:lang w:val="en-GB"/>
          </w:rPr>
          <w:t>P</w:t>
        </w:r>
      </w:ins>
      <w:r w:rsidRPr="00512F7E">
        <w:rPr>
          <w:rFonts w:asciiTheme="majorBidi" w:eastAsia="Times New Roman" w:hAnsiTheme="majorBidi" w:cstheme="majorBidi"/>
          <w:color w:val="000000"/>
          <w:sz w:val="24"/>
          <w:szCs w:val="24"/>
          <w:lang w:val="en-GB"/>
        </w:rPr>
        <w:t>articipation</w:t>
      </w:r>
      <w:commentRangeEnd w:id="1288"/>
      <w:r w:rsidR="00D62CAE">
        <w:rPr>
          <w:rStyle w:val="CommentReference"/>
        </w:rPr>
        <w:commentReference w:id="1288"/>
      </w:r>
      <w:r w:rsidRPr="00512F7E">
        <w:rPr>
          <w:rFonts w:asciiTheme="majorBidi" w:eastAsia="Times New Roman" w:hAnsiTheme="majorBidi" w:cstheme="majorBidi"/>
          <w:color w:val="000000"/>
          <w:sz w:val="24"/>
          <w:szCs w:val="24"/>
          <w:lang w:val="en-GB"/>
        </w:rPr>
        <w:t xml:space="preserve"> was restricted to </w:t>
      </w:r>
      <w:ins w:id="1291" w:author="ALE editor" w:date="2021-11-14T19:17:00Z">
        <w:r w:rsidR="00BC582E">
          <w:rPr>
            <w:rFonts w:asciiTheme="majorBidi" w:eastAsia="Times New Roman" w:hAnsiTheme="majorBidi" w:cstheme="majorBidi"/>
            <w:color w:val="000000"/>
            <w:sz w:val="24"/>
            <w:szCs w:val="24"/>
            <w:lang w:val="en-GB"/>
          </w:rPr>
          <w:t xml:space="preserve">women between the ages of </w:t>
        </w:r>
      </w:ins>
      <w:r w:rsidRPr="00512F7E">
        <w:rPr>
          <w:rFonts w:asciiTheme="majorBidi" w:eastAsia="Times New Roman" w:hAnsiTheme="majorBidi" w:cstheme="majorBidi"/>
          <w:color w:val="000000"/>
          <w:sz w:val="24"/>
          <w:szCs w:val="24"/>
          <w:lang w:val="en-GB"/>
        </w:rPr>
        <w:t>25</w:t>
      </w:r>
      <w:ins w:id="1292" w:author="ALE editor" w:date="2021-11-14T19:17:00Z">
        <w:r w:rsidR="00BC582E">
          <w:rPr>
            <w:rFonts w:asciiTheme="majorBidi" w:eastAsia="Times New Roman" w:hAnsiTheme="majorBidi" w:cstheme="majorBidi"/>
            <w:color w:val="000000"/>
            <w:sz w:val="24"/>
            <w:szCs w:val="24"/>
            <w:lang w:val="en-GB"/>
          </w:rPr>
          <w:t xml:space="preserve"> and </w:t>
        </w:r>
      </w:ins>
      <w:del w:id="1293" w:author="ALE editor" w:date="2021-11-14T19:17:00Z">
        <w:r w:rsidRPr="00512F7E" w:rsidDel="00BC582E">
          <w:rPr>
            <w:rFonts w:asciiTheme="majorBidi" w:eastAsia="Times New Roman" w:hAnsiTheme="majorBidi" w:cstheme="majorBidi"/>
            <w:color w:val="000000"/>
            <w:sz w:val="24"/>
            <w:szCs w:val="24"/>
            <w:lang w:val="en-GB"/>
          </w:rPr>
          <w:delText xml:space="preserve">- to </w:delText>
        </w:r>
      </w:del>
      <w:r w:rsidRPr="00512F7E">
        <w:rPr>
          <w:rFonts w:asciiTheme="majorBidi" w:eastAsia="Times New Roman" w:hAnsiTheme="majorBidi" w:cstheme="majorBidi"/>
          <w:color w:val="000000"/>
          <w:sz w:val="24"/>
          <w:szCs w:val="24"/>
          <w:lang w:val="en-GB"/>
        </w:rPr>
        <w:t>70</w:t>
      </w:r>
      <w:del w:id="1294" w:author="ALE editor" w:date="2021-11-14T19:17:00Z">
        <w:r w:rsidRPr="00512F7E" w:rsidDel="00BC582E">
          <w:rPr>
            <w:rFonts w:asciiTheme="majorBidi" w:eastAsia="Times New Roman" w:hAnsiTheme="majorBidi" w:cstheme="majorBidi"/>
            <w:color w:val="000000"/>
            <w:sz w:val="24"/>
            <w:szCs w:val="24"/>
            <w:lang w:val="en-GB"/>
          </w:rPr>
          <w:delText>-year-olds</w:delText>
        </w:r>
      </w:del>
      <w:ins w:id="1295" w:author="ALE editor" w:date="2021-11-14T16:50:00Z">
        <w:r w:rsidR="00D62CAE">
          <w:rPr>
            <w:rFonts w:asciiTheme="majorBidi" w:eastAsia="Times New Roman" w:hAnsiTheme="majorBidi" w:cstheme="majorBidi"/>
            <w:color w:val="000000"/>
            <w:sz w:val="24"/>
            <w:szCs w:val="24"/>
            <w:lang w:val="en-GB"/>
          </w:rPr>
          <w:t>, although</w:t>
        </w:r>
      </w:ins>
      <w:del w:id="1296" w:author="ALE editor" w:date="2021-11-14T16:50:00Z">
        <w:r w:rsidRPr="00512F7E" w:rsidDel="00D62CAE">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297" w:author="ALE editor" w:date="2021-11-14T16:50:00Z">
        <w:r w:rsidRPr="00512F7E" w:rsidDel="00D62CAE">
          <w:rPr>
            <w:rFonts w:asciiTheme="majorBidi" w:eastAsia="Times New Roman" w:hAnsiTheme="majorBidi" w:cstheme="majorBidi"/>
            <w:color w:val="000000"/>
            <w:sz w:val="24"/>
            <w:szCs w:val="24"/>
            <w:lang w:val="en-GB"/>
          </w:rPr>
          <w:delText>B</w:delText>
        </w:r>
      </w:del>
      <w:ins w:id="1298" w:author="ALE editor" w:date="2021-11-14T16:50:00Z">
        <w:r w:rsidR="00D62CAE">
          <w:rPr>
            <w:rFonts w:asciiTheme="majorBidi" w:eastAsia="Times New Roman" w:hAnsiTheme="majorBidi" w:cstheme="majorBidi"/>
            <w:color w:val="000000"/>
            <w:sz w:val="24"/>
            <w:szCs w:val="24"/>
            <w:lang w:val="en-GB"/>
          </w:rPr>
          <w:t>b</w:t>
        </w:r>
      </w:ins>
      <w:r w:rsidRPr="00512F7E">
        <w:rPr>
          <w:rFonts w:asciiTheme="majorBidi" w:eastAsia="Times New Roman" w:hAnsiTheme="majorBidi" w:cstheme="majorBidi"/>
          <w:color w:val="000000"/>
          <w:sz w:val="24"/>
          <w:szCs w:val="24"/>
          <w:lang w:val="en-GB"/>
        </w:rPr>
        <w:t>inge eating occurs in early adolescence and across the life span</w:t>
      </w:r>
      <w:ins w:id="1299" w:author="ALE editor" w:date="2021-11-14T16:51:00Z">
        <w:r w:rsidR="00D62CAE">
          <w:rPr>
            <w:rFonts w:asciiTheme="majorBidi" w:eastAsia="Times New Roman" w:hAnsiTheme="majorBidi" w:cstheme="majorBidi"/>
            <w:color w:val="000000"/>
            <w:sz w:val="24"/>
            <w:szCs w:val="24"/>
            <w:lang w:val="en-GB"/>
          </w:rPr>
          <w:t xml:space="preserve">. Therefore, </w:t>
        </w:r>
      </w:ins>
      <w:del w:id="1300" w:author="ALE editor" w:date="2021-11-14T16:51:00Z">
        <w:r w:rsidRPr="00512F7E" w:rsidDel="00D62CAE">
          <w:rPr>
            <w:rFonts w:asciiTheme="majorBidi" w:eastAsia="Times New Roman" w:hAnsiTheme="majorBidi" w:cstheme="majorBidi"/>
            <w:color w:val="000000"/>
            <w:sz w:val="24"/>
            <w:szCs w:val="24"/>
            <w:lang w:val="en-GB"/>
          </w:rPr>
          <w:delText xml:space="preserve"> and </w:delText>
        </w:r>
      </w:del>
      <w:r w:rsidRPr="00512F7E">
        <w:rPr>
          <w:rFonts w:asciiTheme="majorBidi" w:eastAsia="Times New Roman" w:hAnsiTheme="majorBidi" w:cstheme="majorBidi"/>
          <w:color w:val="000000"/>
          <w:sz w:val="24"/>
          <w:szCs w:val="24"/>
          <w:lang w:val="en-GB"/>
        </w:rPr>
        <w:t xml:space="preserve">we are unable to generalize our findings to those who are younger or older than our sample. Additionally, our survey was only conducted in Israel, </w:t>
      </w:r>
      <w:del w:id="1301" w:author="ALE editor" w:date="2021-11-14T16:51:00Z">
        <w:r w:rsidRPr="00512F7E" w:rsidDel="00D62CAE">
          <w:rPr>
            <w:rFonts w:asciiTheme="majorBidi" w:eastAsia="Times New Roman" w:hAnsiTheme="majorBidi" w:cstheme="majorBidi"/>
            <w:color w:val="000000"/>
            <w:sz w:val="24"/>
            <w:szCs w:val="24"/>
            <w:lang w:val="en-GB"/>
          </w:rPr>
          <w:delText xml:space="preserve">being </w:delText>
        </w:r>
      </w:del>
      <w:ins w:id="1302" w:author="ALE editor" w:date="2021-11-14T16:51:00Z">
        <w:r w:rsidR="00D62CAE">
          <w:rPr>
            <w:rFonts w:asciiTheme="majorBidi" w:eastAsia="Times New Roman" w:hAnsiTheme="majorBidi" w:cstheme="majorBidi"/>
            <w:color w:val="000000"/>
            <w:sz w:val="24"/>
            <w:szCs w:val="24"/>
            <w:lang w:val="en-GB"/>
          </w:rPr>
          <w:t>which</w:t>
        </w:r>
      </w:ins>
      <w:ins w:id="1303" w:author="ALE editor" w:date="2021-11-14T16:52:00Z">
        <w:r w:rsidR="00D62CAE">
          <w:rPr>
            <w:rFonts w:asciiTheme="majorBidi" w:eastAsia="Times New Roman" w:hAnsiTheme="majorBidi" w:cstheme="majorBidi"/>
            <w:color w:val="000000"/>
            <w:sz w:val="24"/>
            <w:szCs w:val="24"/>
            <w:lang w:val="en-GB"/>
          </w:rPr>
          <w:t xml:space="preserve"> is a multicultural</w:t>
        </w:r>
      </w:ins>
      <w:del w:id="1304" w:author="ALE editor" w:date="2021-11-14T16:52:00Z">
        <w:r w:rsidRPr="00512F7E" w:rsidDel="00D62CAE">
          <w:rPr>
            <w:rFonts w:asciiTheme="majorBidi" w:eastAsia="Times New Roman" w:hAnsiTheme="majorBidi" w:cstheme="majorBidi"/>
            <w:color w:val="000000"/>
            <w:sz w:val="24"/>
            <w:szCs w:val="24"/>
            <w:lang w:val="en-GB"/>
          </w:rPr>
          <w:delText>a</w:delText>
        </w:r>
      </w:del>
      <w:r w:rsidRPr="00512F7E">
        <w:rPr>
          <w:rFonts w:asciiTheme="majorBidi" w:eastAsia="Times New Roman" w:hAnsiTheme="majorBidi" w:cstheme="majorBidi"/>
          <w:color w:val="000000"/>
          <w:sz w:val="24"/>
          <w:szCs w:val="24"/>
          <w:lang w:val="en-GB"/>
        </w:rPr>
        <w:t xml:space="preserve"> </w:t>
      </w:r>
      <w:del w:id="1305" w:author="ALE editor" w:date="2021-11-14T16:52:00Z">
        <w:r w:rsidRPr="00512F7E" w:rsidDel="00D62CAE">
          <w:rPr>
            <w:rFonts w:asciiTheme="majorBidi" w:eastAsia="Times New Roman" w:hAnsiTheme="majorBidi" w:cstheme="majorBidi"/>
            <w:color w:val="000000"/>
            <w:sz w:val="24"/>
            <w:szCs w:val="24"/>
            <w:lang w:val="en-GB"/>
          </w:rPr>
          <w:delText xml:space="preserve">western </w:delText>
        </w:r>
      </w:del>
      <w:ins w:id="1306" w:author="ALE editor" w:date="2021-11-14T16:52:00Z">
        <w:r w:rsidR="00D62CAE">
          <w:rPr>
            <w:rFonts w:asciiTheme="majorBidi" w:eastAsia="Times New Roman" w:hAnsiTheme="majorBidi" w:cstheme="majorBidi"/>
            <w:color w:val="000000"/>
            <w:sz w:val="24"/>
            <w:szCs w:val="24"/>
            <w:lang w:val="en-GB"/>
          </w:rPr>
          <w:t>W</w:t>
        </w:r>
        <w:r w:rsidR="00D62CAE" w:rsidRPr="00512F7E">
          <w:rPr>
            <w:rFonts w:asciiTheme="majorBidi" w:eastAsia="Times New Roman" w:hAnsiTheme="majorBidi" w:cstheme="majorBidi"/>
            <w:color w:val="000000"/>
            <w:sz w:val="24"/>
            <w:szCs w:val="24"/>
            <w:lang w:val="en-GB"/>
          </w:rPr>
          <w:t>estern</w:t>
        </w:r>
        <w:r w:rsidR="00D62CAE">
          <w:rPr>
            <w:rFonts w:asciiTheme="majorBidi" w:eastAsia="Times New Roman" w:hAnsiTheme="majorBidi" w:cstheme="majorBidi"/>
            <w:color w:val="000000"/>
            <w:sz w:val="24"/>
            <w:szCs w:val="24"/>
            <w:lang w:val="en-GB"/>
          </w:rPr>
          <w:t>ized</w:t>
        </w:r>
        <w:r w:rsidR="00D62CA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society</w:t>
      </w:r>
      <w:del w:id="1307" w:author="ALE editor" w:date="2021-11-14T16:52:00Z">
        <w:r w:rsidRPr="00512F7E" w:rsidDel="00D62CAE">
          <w:rPr>
            <w:rFonts w:asciiTheme="majorBidi" w:eastAsia="Times New Roman" w:hAnsiTheme="majorBidi" w:cstheme="majorBidi"/>
            <w:color w:val="000000"/>
            <w:sz w:val="24"/>
            <w:szCs w:val="24"/>
            <w:lang w:val="en-GB"/>
          </w:rPr>
          <w:delText xml:space="preserve"> </w:delText>
        </w:r>
      </w:del>
      <w:ins w:id="1308" w:author="ALE editor" w:date="2021-11-14T16:52:00Z">
        <w:r w:rsidR="00D62CAE">
          <w:rPr>
            <w:rFonts w:asciiTheme="majorBidi" w:eastAsia="Times New Roman" w:hAnsiTheme="majorBidi" w:cstheme="majorBidi"/>
            <w:color w:val="000000"/>
            <w:sz w:val="24"/>
            <w:szCs w:val="24"/>
            <w:lang w:val="en-GB"/>
          </w:rPr>
          <w:t>. Therefore</w:t>
        </w:r>
      </w:ins>
      <w:del w:id="1309" w:author="ALE editor" w:date="2021-11-14T16:52:00Z">
        <w:r w:rsidRPr="00512F7E" w:rsidDel="00D62CAE">
          <w:rPr>
            <w:rFonts w:asciiTheme="majorBidi" w:eastAsia="Times New Roman" w:hAnsiTheme="majorBidi" w:cstheme="majorBidi"/>
            <w:color w:val="000000"/>
            <w:sz w:val="24"/>
            <w:szCs w:val="24"/>
            <w:lang w:val="en-GB"/>
          </w:rPr>
          <w:delText>with variety of cultures</w:delText>
        </w:r>
      </w:del>
      <w:r w:rsidRPr="00512F7E">
        <w:rPr>
          <w:rFonts w:asciiTheme="majorBidi" w:eastAsia="Times New Roman" w:hAnsiTheme="majorBidi" w:cstheme="majorBidi"/>
          <w:color w:val="000000"/>
          <w:sz w:val="24"/>
          <w:szCs w:val="24"/>
          <w:lang w:val="en-GB"/>
        </w:rPr>
        <w:t xml:space="preserve">, it may be difficult to generalize the findings </w:t>
      </w:r>
      <w:del w:id="1310" w:author="ALE editor" w:date="2021-11-14T16:52:00Z">
        <w:r w:rsidRPr="00512F7E" w:rsidDel="00D62CAE">
          <w:rPr>
            <w:rFonts w:asciiTheme="majorBidi" w:eastAsia="Times New Roman" w:hAnsiTheme="majorBidi" w:cstheme="majorBidi"/>
            <w:color w:val="000000"/>
            <w:sz w:val="24"/>
            <w:szCs w:val="24"/>
            <w:lang w:val="en-GB"/>
          </w:rPr>
          <w:delText xml:space="preserve">on </w:delText>
        </w:r>
      </w:del>
      <w:ins w:id="1311" w:author="ALE editor" w:date="2021-11-14T16:52:00Z">
        <w:r w:rsidR="00D62CAE">
          <w:rPr>
            <w:rFonts w:asciiTheme="majorBidi" w:eastAsia="Times New Roman" w:hAnsiTheme="majorBidi" w:cstheme="majorBidi"/>
            <w:color w:val="000000"/>
            <w:sz w:val="24"/>
            <w:szCs w:val="24"/>
            <w:lang w:val="en-GB"/>
          </w:rPr>
          <w:t>to</w:t>
        </w:r>
        <w:r w:rsidR="00D62CA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women in general.</w:t>
      </w:r>
      <w:r w:rsidRPr="004B5885">
        <w:rPr>
          <w:rFonts w:asciiTheme="majorBidi" w:hAnsiTheme="majorBidi" w:cstheme="majorBidi"/>
          <w:color w:val="202124"/>
          <w:sz w:val="24"/>
          <w:szCs w:val="24"/>
          <w:lang w:val="en"/>
        </w:rPr>
        <w:t xml:space="preserve"> </w:t>
      </w:r>
      <w:r w:rsidRPr="00512F7E">
        <w:rPr>
          <w:rFonts w:asciiTheme="majorBidi" w:hAnsiTheme="majorBidi" w:cstheme="majorBidi"/>
          <w:color w:val="000000"/>
          <w:sz w:val="24"/>
          <w:szCs w:val="24"/>
          <w:lang w:val="en"/>
        </w:rPr>
        <w:t>In future studies it is recommended to test the model among other cultures</w:t>
      </w:r>
    </w:p>
    <w:p w14:paraId="250494CE" w14:textId="450AD8ED" w:rsidR="00067987" w:rsidRPr="00512F7E" w:rsidRDefault="00067987" w:rsidP="00663BFF">
      <w:pPr>
        <w:bidi w:val="0"/>
        <w:spacing w:line="480" w:lineRule="auto"/>
        <w:ind w:right="-142" w:firstLine="720"/>
        <w:contextualSpacing/>
        <w:rPr>
          <w:rFonts w:asciiTheme="majorBidi" w:eastAsia="Times New Roman" w:hAnsiTheme="majorBidi" w:cstheme="majorBidi"/>
          <w:color w:val="000000"/>
          <w:sz w:val="24"/>
          <w:szCs w:val="24"/>
        </w:rPr>
      </w:pPr>
      <w:r w:rsidRPr="00512F7E">
        <w:rPr>
          <w:rFonts w:asciiTheme="majorBidi" w:eastAsia="Times New Roman" w:hAnsiTheme="majorBidi" w:cstheme="majorBidi"/>
          <w:color w:val="000000"/>
          <w:sz w:val="24"/>
          <w:szCs w:val="24"/>
          <w:lang w:val="en-GB"/>
        </w:rPr>
        <w:t xml:space="preserve"> </w:t>
      </w:r>
      <w:del w:id="1312" w:author="ALE editor" w:date="2021-11-14T17:03:00Z">
        <w:r w:rsidRPr="00512F7E" w:rsidDel="00292AB0">
          <w:rPr>
            <w:rFonts w:asciiTheme="majorBidi" w:eastAsia="Times New Roman" w:hAnsiTheme="majorBidi" w:cstheme="majorBidi"/>
            <w:color w:val="000000"/>
            <w:sz w:val="24"/>
            <w:szCs w:val="24"/>
            <w:lang w:val="en-GB"/>
          </w:rPr>
          <w:delText xml:space="preserve">Early childhood relations with the parents were investigated in this research through two dimensions: empathy and intrusiveness. </w:delText>
        </w:r>
      </w:del>
      <w:r w:rsidRPr="00512F7E">
        <w:rPr>
          <w:rFonts w:asciiTheme="majorBidi" w:eastAsia="Times New Roman" w:hAnsiTheme="majorBidi" w:cstheme="majorBidi"/>
          <w:color w:val="000000"/>
          <w:sz w:val="24"/>
          <w:szCs w:val="24"/>
          <w:lang w:val="en-GB"/>
        </w:rPr>
        <w:t xml:space="preserve">The </w:t>
      </w:r>
      <w:ins w:id="1313" w:author="ALE editor" w:date="2021-11-14T17:02:00Z">
        <w:r w:rsidR="00292AB0">
          <w:rPr>
            <w:rFonts w:asciiTheme="majorBidi" w:eastAsia="Times New Roman" w:hAnsiTheme="majorBidi" w:cstheme="majorBidi"/>
            <w:color w:val="000000"/>
            <w:sz w:val="24"/>
            <w:szCs w:val="24"/>
            <w:lang w:val="en-GB"/>
          </w:rPr>
          <w:t xml:space="preserve">small </w:t>
        </w:r>
      </w:ins>
      <w:r w:rsidRPr="00512F7E">
        <w:rPr>
          <w:rFonts w:asciiTheme="majorBidi" w:eastAsia="Times New Roman" w:hAnsiTheme="majorBidi" w:cstheme="majorBidi"/>
          <w:color w:val="000000"/>
          <w:sz w:val="24"/>
          <w:szCs w:val="24"/>
          <w:lang w:val="en-GB"/>
        </w:rPr>
        <w:t>mediation</w:t>
      </w:r>
      <w:del w:id="1314" w:author="ALE editor" w:date="2021-11-14T16:53:00Z">
        <w:r w:rsidRPr="00512F7E" w:rsidDel="00D62CAE">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effects of negative and positive emotions on th</w:t>
      </w:r>
      <w:ins w:id="1315" w:author="ALE editor" w:date="2021-11-14T17:02:00Z">
        <w:r w:rsidR="00292AB0">
          <w:rPr>
            <w:rFonts w:asciiTheme="majorBidi" w:eastAsia="Times New Roman" w:hAnsiTheme="majorBidi" w:cstheme="majorBidi"/>
            <w:color w:val="000000"/>
            <w:sz w:val="24"/>
            <w:szCs w:val="24"/>
            <w:lang w:val="en-GB"/>
          </w:rPr>
          <w:t>e</w:t>
        </w:r>
      </w:ins>
      <w:del w:id="1316" w:author="ALE editor" w:date="2021-11-14T17:02:00Z">
        <w:r w:rsidRPr="00512F7E" w:rsidDel="00292AB0">
          <w:rPr>
            <w:rFonts w:asciiTheme="majorBidi" w:eastAsia="Times New Roman" w:hAnsiTheme="majorBidi" w:cstheme="majorBidi"/>
            <w:color w:val="000000"/>
            <w:sz w:val="24"/>
            <w:szCs w:val="24"/>
            <w:lang w:val="en-GB"/>
          </w:rPr>
          <w:delText>is</w:delText>
        </w:r>
      </w:del>
      <w:r w:rsidRPr="00512F7E">
        <w:rPr>
          <w:rFonts w:asciiTheme="majorBidi" w:eastAsia="Times New Roman" w:hAnsiTheme="majorBidi" w:cstheme="majorBidi"/>
          <w:color w:val="000000"/>
          <w:sz w:val="24"/>
          <w:szCs w:val="24"/>
          <w:lang w:val="en-GB"/>
        </w:rPr>
        <w:t xml:space="preserve"> </w:t>
      </w:r>
      <w:del w:id="1317" w:author="ALE editor" w:date="2021-11-14T17:02:00Z">
        <w:r w:rsidRPr="00512F7E" w:rsidDel="00292AB0">
          <w:rPr>
            <w:rFonts w:asciiTheme="majorBidi" w:eastAsia="Times New Roman" w:hAnsiTheme="majorBidi" w:cstheme="majorBidi"/>
            <w:color w:val="000000"/>
            <w:sz w:val="24"/>
            <w:szCs w:val="24"/>
            <w:lang w:val="en-GB"/>
          </w:rPr>
          <w:delText xml:space="preserve">specific </w:delText>
        </w:r>
      </w:del>
      <w:r w:rsidRPr="00512F7E">
        <w:rPr>
          <w:rFonts w:asciiTheme="majorBidi" w:eastAsia="Times New Roman" w:hAnsiTheme="majorBidi" w:cstheme="majorBidi"/>
          <w:color w:val="000000"/>
          <w:sz w:val="24"/>
          <w:szCs w:val="24"/>
          <w:lang w:val="en-GB"/>
        </w:rPr>
        <w:t>correlation</w:t>
      </w:r>
      <w:ins w:id="1318" w:author="ALE editor" w:date="2021-11-14T17:02:00Z">
        <w:r w:rsidR="00292AB0">
          <w:rPr>
            <w:rFonts w:asciiTheme="majorBidi" w:eastAsia="Times New Roman" w:hAnsiTheme="majorBidi" w:cstheme="majorBidi"/>
            <w:color w:val="000000"/>
            <w:sz w:val="24"/>
            <w:szCs w:val="24"/>
            <w:lang w:val="en-GB"/>
          </w:rPr>
          <w:t xml:space="preserve">s of </w:t>
        </w:r>
      </w:ins>
      <w:ins w:id="1319" w:author="ALE editor" w:date="2021-11-14T17:14:00Z">
        <w:r w:rsidR="00AE6047">
          <w:rPr>
            <w:rFonts w:asciiTheme="majorBidi" w:eastAsia="Times New Roman" w:hAnsiTheme="majorBidi" w:cstheme="majorBidi"/>
            <w:color w:val="000000"/>
            <w:sz w:val="24"/>
            <w:szCs w:val="24"/>
            <w:lang w:val="en-GB"/>
          </w:rPr>
          <w:t>parents’</w:t>
        </w:r>
      </w:ins>
      <w:ins w:id="1320" w:author="ALE editor" w:date="2021-11-14T17:03:00Z">
        <w:r w:rsidR="00292AB0">
          <w:rPr>
            <w:rFonts w:asciiTheme="majorBidi" w:eastAsia="Times New Roman" w:hAnsiTheme="majorBidi" w:cstheme="majorBidi"/>
            <w:color w:val="000000"/>
            <w:sz w:val="24"/>
            <w:szCs w:val="24"/>
            <w:lang w:val="en-GB"/>
          </w:rPr>
          <w:t xml:space="preserve"> empathy and intrusiveness </w:t>
        </w:r>
      </w:ins>
      <w:ins w:id="1321" w:author="ALE editor" w:date="2021-11-14T17:15:00Z">
        <w:r w:rsidR="00AE6047">
          <w:rPr>
            <w:rFonts w:asciiTheme="majorBidi" w:eastAsia="Times New Roman" w:hAnsiTheme="majorBidi" w:cstheme="majorBidi"/>
            <w:color w:val="000000"/>
            <w:sz w:val="24"/>
            <w:szCs w:val="24"/>
            <w:lang w:val="en-GB"/>
          </w:rPr>
          <w:t>in early childhood</w:t>
        </w:r>
      </w:ins>
      <w:r w:rsidRPr="00512F7E">
        <w:rPr>
          <w:rFonts w:asciiTheme="majorBidi" w:eastAsia="Times New Roman" w:hAnsiTheme="majorBidi" w:cstheme="majorBidi"/>
          <w:color w:val="000000"/>
          <w:sz w:val="24"/>
          <w:szCs w:val="24"/>
          <w:lang w:val="en-GB"/>
        </w:rPr>
        <w:t xml:space="preserve"> with </w:t>
      </w:r>
      <w:del w:id="1322" w:author="ALE editor" w:date="2021-11-14T17:02:00Z">
        <w:r w:rsidRPr="00512F7E" w:rsidDel="00292AB0">
          <w:rPr>
            <w:rFonts w:asciiTheme="majorBidi" w:eastAsia="Times New Roman" w:hAnsiTheme="majorBidi" w:cstheme="majorBidi"/>
            <w:color w:val="000000"/>
            <w:sz w:val="24"/>
            <w:szCs w:val="24"/>
            <w:lang w:val="en-GB"/>
          </w:rPr>
          <w:delText xml:space="preserve">the addiction </w:delText>
        </w:r>
      </w:del>
      <w:ins w:id="1323" w:author="ALE editor" w:date="2021-11-14T17:02:00Z">
        <w:r w:rsidR="00292AB0">
          <w:rPr>
            <w:rFonts w:asciiTheme="majorBidi" w:eastAsia="Times New Roman" w:hAnsiTheme="majorBidi" w:cstheme="majorBidi"/>
            <w:color w:val="000000"/>
            <w:sz w:val="24"/>
            <w:szCs w:val="24"/>
            <w:lang w:val="en-GB"/>
          </w:rPr>
          <w:t>BEA</w:t>
        </w:r>
        <w:r w:rsidR="00292AB0" w:rsidRPr="00512F7E">
          <w:rPr>
            <w:rFonts w:asciiTheme="majorBidi" w:eastAsia="Times New Roman" w:hAnsiTheme="majorBidi" w:cstheme="majorBidi"/>
            <w:color w:val="000000"/>
            <w:sz w:val="24"/>
            <w:szCs w:val="24"/>
            <w:lang w:val="en-GB"/>
          </w:rPr>
          <w:t xml:space="preserve"> </w:t>
        </w:r>
      </w:ins>
      <w:ins w:id="1324" w:author="ALE editor" w:date="2021-11-14T17:14:00Z">
        <w:r w:rsidR="00AE6047">
          <w:rPr>
            <w:rFonts w:asciiTheme="majorBidi" w:eastAsia="Times New Roman" w:hAnsiTheme="majorBidi" w:cstheme="majorBidi"/>
            <w:color w:val="000000"/>
            <w:sz w:val="24"/>
            <w:szCs w:val="24"/>
            <w:lang w:val="en-GB"/>
          </w:rPr>
          <w:t xml:space="preserve">that were </w:t>
        </w:r>
      </w:ins>
      <w:r w:rsidRPr="00512F7E">
        <w:rPr>
          <w:rFonts w:asciiTheme="majorBidi" w:eastAsia="Times New Roman" w:hAnsiTheme="majorBidi" w:cstheme="majorBidi"/>
          <w:color w:val="000000"/>
          <w:sz w:val="24"/>
          <w:szCs w:val="24"/>
          <w:lang w:val="en-GB"/>
        </w:rPr>
        <w:t>found in this research</w:t>
      </w:r>
      <w:del w:id="1325" w:author="ALE editor" w:date="2021-11-14T17:03:00Z">
        <w:r w:rsidRPr="00512F7E" w:rsidDel="00292AB0">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w:t>
      </w:r>
      <w:del w:id="1326" w:author="ALE editor" w:date="2021-11-14T17:15:00Z">
        <w:r w:rsidRPr="00512F7E" w:rsidDel="00AE6047">
          <w:rPr>
            <w:rFonts w:asciiTheme="majorBidi" w:eastAsia="Times New Roman" w:hAnsiTheme="majorBidi" w:cstheme="majorBidi"/>
            <w:color w:val="000000"/>
            <w:sz w:val="24"/>
            <w:szCs w:val="24"/>
            <w:lang w:val="en-GB"/>
          </w:rPr>
          <w:delText>were small, indicating</w:delText>
        </w:r>
      </w:del>
      <w:ins w:id="1327" w:author="ALE editor" w:date="2021-11-14T17:15:00Z">
        <w:r w:rsidR="00AE6047">
          <w:rPr>
            <w:rFonts w:asciiTheme="majorBidi" w:eastAsia="Times New Roman" w:hAnsiTheme="majorBidi" w:cstheme="majorBidi"/>
            <w:color w:val="000000"/>
            <w:sz w:val="24"/>
            <w:szCs w:val="24"/>
            <w:lang w:val="en-GB"/>
          </w:rPr>
          <w:t>indicate that</w:t>
        </w:r>
      </w:ins>
      <w:r w:rsidRPr="00512F7E">
        <w:rPr>
          <w:rFonts w:asciiTheme="majorBidi" w:eastAsia="Times New Roman" w:hAnsiTheme="majorBidi" w:cstheme="majorBidi"/>
          <w:color w:val="000000"/>
          <w:sz w:val="24"/>
          <w:szCs w:val="24"/>
          <w:lang w:val="en-GB"/>
        </w:rPr>
        <w:t xml:space="preserve"> additional studies should be done using other dimensions of early childhood experiences with the parents</w:t>
      </w:r>
      <w:ins w:id="1328" w:author="ALE editor" w:date="2021-11-14T17:15:00Z">
        <w:r w:rsidR="00AE6047">
          <w:rPr>
            <w:rFonts w:asciiTheme="majorBidi" w:eastAsia="Times New Roman" w:hAnsiTheme="majorBidi" w:cstheme="majorBidi"/>
            <w:color w:val="000000"/>
            <w:sz w:val="24"/>
            <w:szCs w:val="24"/>
            <w:lang w:val="en-GB"/>
          </w:rPr>
          <w:t>, such</w:t>
        </w:r>
      </w:ins>
      <w:r w:rsidRPr="00512F7E">
        <w:rPr>
          <w:rFonts w:asciiTheme="majorBidi" w:eastAsia="Times New Roman" w:hAnsiTheme="majorBidi" w:cstheme="majorBidi"/>
          <w:color w:val="000000"/>
          <w:sz w:val="24"/>
          <w:szCs w:val="24"/>
          <w:lang w:val="en-GB"/>
        </w:rPr>
        <w:t xml:space="preserve"> as support, stimulation</w:t>
      </w:r>
      <w:del w:id="1329" w:author="ALE editor" w:date="2021-11-14T19:21:00Z">
        <w:r w:rsidRPr="00512F7E" w:rsidDel="00BC582E">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discipline, caregiving, </w:t>
      </w:r>
      <w:ins w:id="1330" w:author="ALE editor" w:date="2021-11-14T17:15:00Z">
        <w:r w:rsidR="00AE6047">
          <w:rPr>
            <w:rFonts w:asciiTheme="majorBidi" w:eastAsia="Times New Roman" w:hAnsiTheme="majorBidi" w:cstheme="majorBidi"/>
            <w:color w:val="000000"/>
            <w:sz w:val="24"/>
            <w:szCs w:val="24"/>
            <w:lang w:val="en-GB"/>
          </w:rPr>
          <w:t xml:space="preserve">and </w:t>
        </w:r>
      </w:ins>
      <w:commentRangeStart w:id="1331"/>
      <w:r w:rsidRPr="00512F7E">
        <w:rPr>
          <w:rFonts w:asciiTheme="majorBidi" w:eastAsia="Times New Roman" w:hAnsiTheme="majorBidi" w:cstheme="majorBidi"/>
          <w:color w:val="000000"/>
          <w:sz w:val="24"/>
          <w:szCs w:val="24"/>
          <w:lang w:val="en-GB"/>
        </w:rPr>
        <w:lastRenderedPageBreak/>
        <w:t>authorization</w:t>
      </w:r>
      <w:del w:id="1332" w:author="ALE editor" w:date="2021-11-14T17:15:00Z">
        <w:r w:rsidRPr="00512F7E" w:rsidDel="00AE6047">
          <w:rPr>
            <w:rFonts w:asciiTheme="majorBidi" w:eastAsia="Times New Roman" w:hAnsiTheme="majorBidi" w:cstheme="majorBidi"/>
            <w:color w:val="000000"/>
            <w:sz w:val="24"/>
            <w:szCs w:val="24"/>
            <w:lang w:val="en-GB"/>
          </w:rPr>
          <w:delText>s</w:delText>
        </w:r>
      </w:del>
      <w:r w:rsidRPr="00512F7E">
        <w:rPr>
          <w:rFonts w:asciiTheme="majorBidi" w:eastAsia="Times New Roman" w:hAnsiTheme="majorBidi" w:cstheme="majorBidi"/>
          <w:color w:val="000000"/>
          <w:sz w:val="24"/>
          <w:szCs w:val="24"/>
          <w:lang w:val="en-GB"/>
        </w:rPr>
        <w:t xml:space="preserve"> </w:t>
      </w:r>
      <w:commentRangeEnd w:id="1331"/>
      <w:r w:rsidR="00BC582E">
        <w:rPr>
          <w:rStyle w:val="CommentReference"/>
        </w:rPr>
        <w:commentReference w:id="1331"/>
      </w:r>
      <w:r w:rsidRPr="00512F7E">
        <w:rPr>
          <w:rFonts w:asciiTheme="majorBidi" w:eastAsia="Times New Roman" w:hAnsiTheme="majorBidi" w:cstheme="majorBidi"/>
          <w:color w:val="000000"/>
          <w:sz w:val="24"/>
          <w:szCs w:val="24"/>
          <w:lang w:val="en-GB"/>
        </w:rPr>
        <w:t xml:space="preserve">(Verhoeven et al., 2017). </w:t>
      </w:r>
      <w:commentRangeStart w:id="1333"/>
      <w:r w:rsidRPr="00512F7E">
        <w:rPr>
          <w:rFonts w:asciiTheme="majorBidi" w:hAnsiTheme="majorBidi" w:cstheme="majorBidi"/>
          <w:sz w:val="24"/>
          <w:szCs w:val="24"/>
          <w:lang w:val="en"/>
        </w:rPr>
        <w:t xml:space="preserve">Based on the understanding that binge eating addiction is related to both personal and environmental characteristics as well as the understanding that binge eating may be a way to escape an unbearable reality, this research focused on </w:t>
      </w:r>
      <w:r w:rsidRPr="00512F7E">
        <w:rPr>
          <w:rFonts w:asciiTheme="majorBidi" w:eastAsia="Times New Roman" w:hAnsiTheme="majorBidi" w:cstheme="majorBidi"/>
          <w:color w:val="000000"/>
          <w:sz w:val="24"/>
          <w:szCs w:val="24"/>
          <w:lang w:val="en-GB"/>
        </w:rPr>
        <w:t xml:space="preserve">family characteristics. </w:t>
      </w:r>
      <w:commentRangeEnd w:id="1333"/>
      <w:r w:rsidR="007755BE">
        <w:rPr>
          <w:rStyle w:val="CommentReference"/>
        </w:rPr>
        <w:commentReference w:id="1333"/>
      </w:r>
      <w:r w:rsidRPr="00512F7E">
        <w:rPr>
          <w:rFonts w:asciiTheme="majorBidi" w:eastAsia="Times New Roman" w:hAnsiTheme="majorBidi" w:cstheme="majorBidi"/>
          <w:color w:val="000000"/>
          <w:sz w:val="24"/>
          <w:szCs w:val="24"/>
          <w:lang w:val="en-GB"/>
        </w:rPr>
        <w:t>Additional survey</w:t>
      </w:r>
      <w:ins w:id="1334" w:author="ALE editor" w:date="2021-11-14T19:22:00Z">
        <w:r w:rsidR="00BC582E">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should be done using </w:t>
      </w:r>
      <w:del w:id="1335" w:author="ALE editor" w:date="2021-11-14T17:20:00Z">
        <w:r w:rsidRPr="00512F7E" w:rsidDel="007755BE">
          <w:rPr>
            <w:rFonts w:asciiTheme="majorBidi" w:eastAsia="Times New Roman" w:hAnsiTheme="majorBidi" w:cstheme="majorBidi"/>
            <w:color w:val="000000"/>
            <w:sz w:val="24"/>
            <w:szCs w:val="24"/>
            <w:lang w:val="en-GB"/>
          </w:rPr>
          <w:delText xml:space="preserve">this perceived model of the </w:delText>
        </w:r>
      </w:del>
      <w:r w:rsidRPr="00512F7E">
        <w:rPr>
          <w:rFonts w:asciiTheme="majorBidi" w:eastAsia="Times New Roman" w:hAnsiTheme="majorBidi" w:cstheme="majorBidi"/>
          <w:color w:val="000000"/>
          <w:sz w:val="24"/>
          <w:szCs w:val="24"/>
          <w:lang w:val="en-GB"/>
        </w:rPr>
        <w:t xml:space="preserve">escape theory and the addiction component with personal and </w:t>
      </w:r>
      <w:r w:rsidRPr="00512F7E">
        <w:rPr>
          <w:rFonts w:asciiTheme="majorBidi" w:hAnsiTheme="majorBidi" w:cstheme="majorBidi"/>
          <w:sz w:val="24"/>
          <w:szCs w:val="24"/>
          <w:lang w:val="en"/>
        </w:rPr>
        <w:t>environmental characteristics</w:t>
      </w:r>
      <w:r w:rsidRPr="00512F7E">
        <w:rPr>
          <w:rFonts w:asciiTheme="majorBidi" w:hAnsiTheme="majorBidi" w:cstheme="majorBidi"/>
          <w:sz w:val="24"/>
          <w:szCs w:val="24"/>
        </w:rPr>
        <w:t xml:space="preserve"> </w:t>
      </w:r>
      <w:commentRangeStart w:id="1336"/>
      <w:r w:rsidRPr="00512F7E">
        <w:rPr>
          <w:rFonts w:asciiTheme="majorBidi" w:hAnsiTheme="majorBidi" w:cstheme="majorBidi"/>
          <w:sz w:val="24"/>
          <w:szCs w:val="24"/>
        </w:rPr>
        <w:t>(Higgins Neyland &amp; Bardone-Cone 2017</w:t>
      </w:r>
      <w:r w:rsidRPr="00512F7E">
        <w:rPr>
          <w:rFonts w:asciiTheme="majorBidi" w:eastAsia="Times New Roman" w:hAnsiTheme="majorBidi" w:cstheme="majorBidi"/>
          <w:color w:val="000000"/>
          <w:sz w:val="24"/>
          <w:szCs w:val="24"/>
        </w:rPr>
        <w:t>).</w:t>
      </w:r>
      <w:commentRangeEnd w:id="1336"/>
      <w:r w:rsidR="007755BE">
        <w:rPr>
          <w:rStyle w:val="CommentReference"/>
        </w:rPr>
        <w:commentReference w:id="1336"/>
      </w:r>
    </w:p>
    <w:p w14:paraId="3BCD6A18" w14:textId="1D512DAA" w:rsidR="00067987" w:rsidRPr="00512F7E" w:rsidRDefault="00067987" w:rsidP="00663BFF">
      <w:pPr>
        <w:bidi w:val="0"/>
        <w:spacing w:line="480" w:lineRule="auto"/>
        <w:ind w:right="-142" w:firstLine="720"/>
        <w:contextualSpacing/>
        <w:rPr>
          <w:rFonts w:asciiTheme="majorBidi" w:hAnsiTheme="majorBidi" w:cstheme="majorBidi"/>
          <w:sz w:val="24"/>
          <w:szCs w:val="24"/>
        </w:rPr>
      </w:pPr>
      <w:r w:rsidRPr="00512F7E">
        <w:rPr>
          <w:rFonts w:asciiTheme="majorBidi" w:hAnsiTheme="majorBidi" w:cstheme="majorBidi"/>
          <w:sz w:val="24"/>
          <w:szCs w:val="24"/>
        </w:rPr>
        <w:t xml:space="preserve">Taken together, </w:t>
      </w:r>
      <w:ins w:id="1337" w:author="ALE editor" w:date="2021-11-14T19:22:00Z">
        <w:r w:rsidR="003325CF">
          <w:rPr>
            <w:rFonts w:asciiTheme="majorBidi" w:hAnsiTheme="majorBidi" w:cstheme="majorBidi"/>
            <w:sz w:val="24"/>
            <w:szCs w:val="24"/>
          </w:rPr>
          <w:t xml:space="preserve">our </w:t>
        </w:r>
      </w:ins>
      <w:r w:rsidRPr="00512F7E">
        <w:rPr>
          <w:rFonts w:asciiTheme="majorBidi" w:hAnsiTheme="majorBidi" w:cstheme="majorBidi"/>
          <w:sz w:val="24"/>
          <w:szCs w:val="24"/>
        </w:rPr>
        <w:t xml:space="preserve">results </w:t>
      </w:r>
      <w:del w:id="1338" w:author="ALE editor" w:date="2021-11-14T19:22:00Z">
        <w:r w:rsidRPr="00512F7E" w:rsidDel="003325CF">
          <w:rPr>
            <w:rFonts w:asciiTheme="majorBidi" w:hAnsiTheme="majorBidi" w:cstheme="majorBidi"/>
            <w:sz w:val="24"/>
            <w:szCs w:val="24"/>
          </w:rPr>
          <w:delText xml:space="preserve">from </w:delText>
        </w:r>
      </w:del>
      <w:ins w:id="1339" w:author="ALE editor" w:date="2021-11-14T19:22:00Z">
        <w:r w:rsidR="003325CF">
          <w:rPr>
            <w:rFonts w:asciiTheme="majorBidi" w:hAnsiTheme="majorBidi" w:cstheme="majorBidi"/>
            <w:sz w:val="24"/>
            <w:szCs w:val="24"/>
          </w:rPr>
          <w:t xml:space="preserve">integrating </w:t>
        </w:r>
      </w:ins>
      <w:r w:rsidRPr="00512F7E">
        <w:rPr>
          <w:rFonts w:asciiTheme="majorBidi" w:hAnsiTheme="majorBidi" w:cstheme="majorBidi"/>
          <w:sz w:val="24"/>
          <w:szCs w:val="24"/>
        </w:rPr>
        <w:t xml:space="preserve">escape theory, the addiction component, </w:t>
      </w:r>
      <w:del w:id="1340" w:author="ALE editor" w:date="2021-11-14T17:22:00Z">
        <w:r w:rsidRPr="00512F7E" w:rsidDel="007755BE">
          <w:rPr>
            <w:rFonts w:asciiTheme="majorBidi" w:hAnsiTheme="majorBidi" w:cstheme="majorBidi"/>
            <w:sz w:val="24"/>
            <w:szCs w:val="24"/>
          </w:rPr>
          <w:delText xml:space="preserve">to </w:delText>
        </w:r>
      </w:del>
      <w:ins w:id="1341" w:author="ALE editor" w:date="2021-11-14T17:22:00Z">
        <w:r w:rsidR="007755BE">
          <w:rPr>
            <w:rFonts w:asciiTheme="majorBidi" w:hAnsiTheme="majorBidi" w:cstheme="majorBidi"/>
            <w:sz w:val="24"/>
            <w:szCs w:val="24"/>
          </w:rPr>
          <w:t>and</w:t>
        </w:r>
        <w:r w:rsidR="007755BE"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the importance of incorporating </w:t>
      </w:r>
      <w:del w:id="1342" w:author="ALE editor" w:date="2021-11-14T17:23:00Z">
        <w:r w:rsidRPr="00512F7E" w:rsidDel="007755BE">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early relationships with the parents all into models of binge eating for adult women, </w:t>
      </w:r>
      <w:ins w:id="1343" w:author="ALE editor" w:date="2021-11-14T19:23:00Z">
        <w:r w:rsidR="003325CF">
          <w:rPr>
            <w:rFonts w:asciiTheme="majorBidi" w:hAnsiTheme="majorBidi" w:cstheme="majorBidi"/>
            <w:sz w:val="24"/>
            <w:szCs w:val="24"/>
          </w:rPr>
          <w:t xml:space="preserve">indicate that </w:t>
        </w:r>
      </w:ins>
      <w:r w:rsidRPr="00512F7E">
        <w:rPr>
          <w:rFonts w:asciiTheme="majorBidi" w:eastAsia="Times New Roman" w:hAnsiTheme="majorBidi" w:cstheme="majorBidi"/>
          <w:color w:val="000000"/>
          <w:sz w:val="24"/>
          <w:szCs w:val="24"/>
          <w:lang w:val="en-GB"/>
        </w:rPr>
        <w:t xml:space="preserve">our study has noteworthy contributions to make. First, on the theoretical level, </w:t>
      </w:r>
      <w:r w:rsidRPr="00512F7E">
        <w:rPr>
          <w:rFonts w:asciiTheme="majorBidi" w:hAnsiTheme="majorBidi" w:cstheme="majorBidi"/>
          <w:sz w:val="24"/>
          <w:szCs w:val="24"/>
        </w:rPr>
        <w:t>this is, to the best of our knowledge, the first study which focus</w:t>
      </w:r>
      <w:ins w:id="1344" w:author="ALE editor" w:date="2021-11-14T17:25:00Z">
        <w:r w:rsidR="007755BE">
          <w:rPr>
            <w:rFonts w:asciiTheme="majorBidi" w:hAnsiTheme="majorBidi" w:cstheme="majorBidi"/>
            <w:sz w:val="24"/>
            <w:szCs w:val="24"/>
          </w:rPr>
          <w:t>es</w:t>
        </w:r>
      </w:ins>
      <w:r w:rsidRPr="00512F7E">
        <w:rPr>
          <w:rFonts w:asciiTheme="majorBidi" w:hAnsiTheme="majorBidi" w:cstheme="majorBidi"/>
          <w:sz w:val="24"/>
          <w:szCs w:val="24"/>
        </w:rPr>
        <w:t xml:space="preserve"> on the addiction component in </w:t>
      </w:r>
      <w:del w:id="1345" w:author="ALE editor" w:date="2021-11-14T17:25:00Z">
        <w:r w:rsidRPr="00512F7E" w:rsidDel="007755BE">
          <w:rPr>
            <w:rFonts w:asciiTheme="majorBidi" w:hAnsiTheme="majorBidi" w:cstheme="majorBidi"/>
            <w:sz w:val="24"/>
            <w:szCs w:val="24"/>
          </w:rPr>
          <w:delText>this disorder</w:delText>
        </w:r>
      </w:del>
      <w:ins w:id="1346" w:author="ALE editor" w:date="2021-11-14T17:25:00Z">
        <w:r w:rsidR="007755BE">
          <w:rPr>
            <w:rFonts w:asciiTheme="majorBidi" w:hAnsiTheme="majorBidi" w:cstheme="majorBidi"/>
            <w:sz w:val="24"/>
            <w:szCs w:val="24"/>
          </w:rPr>
          <w:t>BED</w:t>
        </w:r>
      </w:ins>
      <w:r w:rsidRPr="00512F7E">
        <w:rPr>
          <w:rFonts w:asciiTheme="majorBidi" w:hAnsiTheme="majorBidi" w:cstheme="majorBidi"/>
          <w:sz w:val="24"/>
          <w:szCs w:val="24"/>
        </w:rPr>
        <w:t xml:space="preserve"> and investigate</w:t>
      </w:r>
      <w:ins w:id="1347" w:author="ALE editor" w:date="2021-11-14T17:25:00Z">
        <w:r w:rsidR="007755BE">
          <w:rPr>
            <w:rFonts w:asciiTheme="majorBidi" w:hAnsiTheme="majorBidi" w:cstheme="majorBidi"/>
            <w:sz w:val="24"/>
            <w:szCs w:val="24"/>
          </w:rPr>
          <w:t>s</w:t>
        </w:r>
      </w:ins>
      <w:r w:rsidRPr="00512F7E">
        <w:rPr>
          <w:rFonts w:asciiTheme="majorBidi" w:hAnsiTheme="majorBidi" w:cstheme="majorBidi"/>
          <w:sz w:val="24"/>
          <w:szCs w:val="24"/>
        </w:rPr>
        <w:t xml:space="preserve"> specific family factors in the context of escape theory among adult women. </w:t>
      </w:r>
      <w:del w:id="1348" w:author="ALE editor" w:date="2021-11-14T19:23:00Z">
        <w:r w:rsidRPr="00512F7E" w:rsidDel="003325CF">
          <w:rPr>
            <w:rFonts w:asciiTheme="majorBidi" w:eastAsia="Times New Roman" w:hAnsiTheme="majorBidi" w:cstheme="majorBidi"/>
            <w:color w:val="000000"/>
            <w:sz w:val="24"/>
            <w:szCs w:val="24"/>
            <w:lang w:val="en-GB"/>
          </w:rPr>
          <w:delText>In that way</w:delText>
        </w:r>
      </w:del>
      <w:ins w:id="1349" w:author="ALE editor" w:date="2021-11-14T19:23:00Z">
        <w:r w:rsidR="003325CF">
          <w:rPr>
            <w:rFonts w:asciiTheme="majorBidi" w:eastAsia="Times New Roman" w:hAnsiTheme="majorBidi" w:cstheme="majorBidi"/>
            <w:color w:val="000000"/>
            <w:sz w:val="24"/>
            <w:szCs w:val="24"/>
            <w:lang w:val="en-GB"/>
          </w:rPr>
          <w:t>Thus</w:t>
        </w:r>
      </w:ins>
      <w:r w:rsidRPr="00512F7E">
        <w:rPr>
          <w:rFonts w:asciiTheme="majorBidi" w:eastAsia="Times New Roman" w:hAnsiTheme="majorBidi" w:cstheme="majorBidi"/>
          <w:color w:val="000000"/>
          <w:sz w:val="24"/>
          <w:szCs w:val="24"/>
          <w:lang w:val="en-GB"/>
        </w:rPr>
        <w:t>, our study extended investigation of binge eating</w:t>
      </w:r>
      <w:ins w:id="1350" w:author="ALE editor" w:date="2021-11-14T17:26:00Z">
        <w:r w:rsidR="00545634">
          <w:rPr>
            <w:rFonts w:asciiTheme="majorBidi" w:eastAsia="Times New Roman" w:hAnsiTheme="majorBidi" w:cstheme="majorBidi"/>
            <w:color w:val="000000"/>
            <w:sz w:val="24"/>
            <w:szCs w:val="24"/>
            <w:lang w:val="en-GB"/>
          </w:rPr>
          <w:t xml:space="preserve"> and</w:t>
        </w:r>
      </w:ins>
      <w:del w:id="1351" w:author="ALE editor" w:date="2021-11-14T17:26:00Z">
        <w:r w:rsidRPr="00512F7E" w:rsidDel="00545634">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enable</w:t>
      </w:r>
      <w:ins w:id="1352" w:author="ALE editor" w:date="2021-11-14T17:25:00Z">
        <w:r w:rsidR="00545634">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a broad view </w:t>
      </w:r>
      <w:ins w:id="1353" w:author="ALE editor" w:date="2021-11-14T17:25:00Z">
        <w:r w:rsidR="00545634">
          <w:rPr>
            <w:rFonts w:asciiTheme="majorBidi" w:eastAsia="Times New Roman" w:hAnsiTheme="majorBidi" w:cstheme="majorBidi"/>
            <w:color w:val="000000"/>
            <w:sz w:val="24"/>
            <w:szCs w:val="24"/>
            <w:lang w:val="en-GB"/>
          </w:rPr>
          <w:t xml:space="preserve">that </w:t>
        </w:r>
      </w:ins>
      <w:del w:id="1354" w:author="ALE editor" w:date="2021-11-14T17:25:00Z">
        <w:r w:rsidRPr="00512F7E" w:rsidDel="00545634">
          <w:rPr>
            <w:rFonts w:asciiTheme="majorBidi" w:eastAsia="Times New Roman" w:hAnsiTheme="majorBidi" w:cstheme="majorBidi"/>
            <w:color w:val="000000"/>
            <w:sz w:val="24"/>
            <w:szCs w:val="24"/>
            <w:lang w:val="en-GB"/>
          </w:rPr>
          <w:delText xml:space="preserve">of women that </w:delText>
        </w:r>
      </w:del>
      <w:r w:rsidRPr="00512F7E">
        <w:rPr>
          <w:rFonts w:asciiTheme="majorBidi" w:eastAsia="Times New Roman" w:hAnsiTheme="majorBidi" w:cstheme="majorBidi"/>
          <w:color w:val="000000"/>
          <w:sz w:val="24"/>
          <w:szCs w:val="24"/>
          <w:lang w:val="en-GB"/>
        </w:rPr>
        <w:t xml:space="preserve">includes various </w:t>
      </w:r>
      <w:del w:id="1355" w:author="ALE editor" w:date="2021-11-14T17:26:00Z">
        <w:r w:rsidRPr="00512F7E" w:rsidDel="00545634">
          <w:rPr>
            <w:rFonts w:asciiTheme="majorBidi" w:eastAsia="Times New Roman" w:hAnsiTheme="majorBidi" w:cstheme="majorBidi"/>
            <w:color w:val="000000"/>
            <w:sz w:val="24"/>
            <w:szCs w:val="24"/>
            <w:lang w:val="en-GB"/>
          </w:rPr>
          <w:delText xml:space="preserve">characteristics </w:delText>
        </w:r>
      </w:del>
      <w:ins w:id="1356" w:author="ALE editor" w:date="2021-11-14T17:26:00Z">
        <w:r w:rsidR="00545634">
          <w:rPr>
            <w:rFonts w:asciiTheme="majorBidi" w:eastAsia="Times New Roman" w:hAnsiTheme="majorBidi" w:cstheme="majorBidi"/>
            <w:color w:val="000000"/>
            <w:sz w:val="24"/>
            <w:szCs w:val="24"/>
            <w:lang w:val="en-GB"/>
          </w:rPr>
          <w:t xml:space="preserve">aspects of </w:t>
        </w:r>
      </w:ins>
      <w:del w:id="1357" w:author="ALE editor" w:date="2021-11-14T17:26:00Z">
        <w:r w:rsidRPr="00512F7E" w:rsidDel="00545634">
          <w:rPr>
            <w:rFonts w:asciiTheme="majorBidi" w:eastAsia="Times New Roman" w:hAnsiTheme="majorBidi" w:cstheme="majorBidi"/>
            <w:color w:val="000000"/>
            <w:sz w:val="24"/>
            <w:szCs w:val="24"/>
            <w:lang w:val="en-GB"/>
          </w:rPr>
          <w:delText xml:space="preserve">in </w:delText>
        </w:r>
      </w:del>
      <w:del w:id="1358" w:author="ALE editor" w:date="2021-11-14T17:25:00Z">
        <w:r w:rsidRPr="00512F7E" w:rsidDel="00545634">
          <w:rPr>
            <w:rFonts w:asciiTheme="majorBidi" w:eastAsia="Times New Roman" w:hAnsiTheme="majorBidi" w:cstheme="majorBidi"/>
            <w:color w:val="000000"/>
            <w:sz w:val="24"/>
            <w:szCs w:val="24"/>
            <w:lang w:val="en-GB"/>
          </w:rPr>
          <w:delText xml:space="preserve">their </w:delText>
        </w:r>
      </w:del>
      <w:ins w:id="1359" w:author="ALE editor" w:date="2021-11-14T17:25:00Z">
        <w:r w:rsidR="00545634">
          <w:rPr>
            <w:rFonts w:asciiTheme="majorBidi" w:eastAsia="Times New Roman" w:hAnsiTheme="majorBidi" w:cstheme="majorBidi"/>
            <w:color w:val="000000"/>
            <w:sz w:val="24"/>
            <w:szCs w:val="24"/>
            <w:lang w:val="en-GB"/>
          </w:rPr>
          <w:t>women’s</w:t>
        </w:r>
        <w:r w:rsidR="0054563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lives beyond the eating </w:t>
      </w:r>
      <w:r w:rsidRPr="003325CF">
        <w:rPr>
          <w:rFonts w:asciiTheme="majorBidi" w:eastAsia="Times New Roman" w:hAnsiTheme="majorBidi" w:cstheme="majorBidi"/>
          <w:color w:val="000000"/>
          <w:sz w:val="24"/>
          <w:szCs w:val="24"/>
          <w:rPrChange w:id="1360" w:author="ALE editor" w:date="2021-11-14T19:23:00Z">
            <w:rPr>
              <w:rFonts w:asciiTheme="majorBidi" w:eastAsia="Times New Roman" w:hAnsiTheme="majorBidi" w:cstheme="majorBidi"/>
              <w:color w:val="000000"/>
              <w:sz w:val="24"/>
              <w:szCs w:val="24"/>
              <w:lang w:val="en-GB"/>
            </w:rPr>
          </w:rPrChange>
        </w:rPr>
        <w:t>behavio</w:t>
      </w:r>
      <w:ins w:id="1361" w:author="ALE editor" w:date="2021-11-14T17:40:00Z">
        <w:r w:rsidR="000E7B7D" w:rsidRPr="003325CF">
          <w:rPr>
            <w:rFonts w:asciiTheme="majorBidi" w:eastAsia="Times New Roman" w:hAnsiTheme="majorBidi" w:cstheme="majorBidi"/>
            <w:color w:val="000000"/>
            <w:sz w:val="24"/>
            <w:szCs w:val="24"/>
            <w:rPrChange w:id="1362" w:author="ALE editor" w:date="2021-11-14T19:23:00Z">
              <w:rPr>
                <w:rFonts w:asciiTheme="majorBidi" w:eastAsia="Times New Roman" w:hAnsiTheme="majorBidi" w:cstheme="majorBidi"/>
                <w:color w:val="000000"/>
                <w:sz w:val="24"/>
                <w:szCs w:val="24"/>
                <w:lang w:val="en-GB"/>
              </w:rPr>
            </w:rPrChange>
          </w:rPr>
          <w:t>r</w:t>
        </w:r>
      </w:ins>
      <w:del w:id="1363" w:author="ALE editor" w:date="2021-11-14T17:40:00Z">
        <w:r w:rsidRPr="003325CF" w:rsidDel="000E7B7D">
          <w:rPr>
            <w:rFonts w:asciiTheme="majorBidi" w:eastAsia="Times New Roman" w:hAnsiTheme="majorBidi" w:cstheme="majorBidi"/>
            <w:color w:val="000000"/>
            <w:sz w:val="24"/>
            <w:szCs w:val="24"/>
            <w:rPrChange w:id="1364" w:author="ALE editor" w:date="2021-11-14T19:23:00Z">
              <w:rPr>
                <w:rFonts w:asciiTheme="majorBidi" w:eastAsia="Times New Roman" w:hAnsiTheme="majorBidi" w:cstheme="majorBidi"/>
                <w:color w:val="000000"/>
                <w:sz w:val="24"/>
                <w:szCs w:val="24"/>
                <w:lang w:val="en-GB"/>
              </w:rPr>
            </w:rPrChange>
          </w:rPr>
          <w:delText>ur</w:delText>
        </w:r>
      </w:del>
      <w:r w:rsidRPr="00512F7E">
        <w:rPr>
          <w:rFonts w:asciiTheme="majorBidi" w:eastAsia="Times New Roman" w:hAnsiTheme="majorBidi" w:cstheme="majorBidi"/>
          <w:color w:val="000000"/>
          <w:sz w:val="24"/>
          <w:szCs w:val="24"/>
          <w:lang w:val="en-GB"/>
        </w:rPr>
        <w:t xml:space="preserve"> and its influence on their weight. This study sets the stage for future directions</w:t>
      </w:r>
      <w:r w:rsidRPr="00512F7E">
        <w:rPr>
          <w:rFonts w:asciiTheme="majorBidi" w:hAnsiTheme="majorBidi" w:cstheme="majorBidi"/>
          <w:sz w:val="24"/>
          <w:szCs w:val="24"/>
        </w:rPr>
        <w:t xml:space="preserve"> looking for the emotional aspects </w:t>
      </w:r>
      <w:del w:id="1365" w:author="ALE editor" w:date="2021-11-14T17:26:00Z">
        <w:r w:rsidRPr="00512F7E" w:rsidDel="00545634">
          <w:rPr>
            <w:rFonts w:asciiTheme="majorBidi" w:hAnsiTheme="majorBidi" w:cstheme="majorBidi"/>
            <w:sz w:val="24"/>
            <w:szCs w:val="24"/>
          </w:rPr>
          <w:delText xml:space="preserve">surrounding </w:delText>
        </w:r>
      </w:del>
      <w:ins w:id="1366" w:author="ALE editor" w:date="2021-11-14T17:26:00Z">
        <w:r w:rsidR="00545634">
          <w:rPr>
            <w:rFonts w:asciiTheme="majorBidi" w:hAnsiTheme="majorBidi" w:cstheme="majorBidi"/>
            <w:sz w:val="24"/>
            <w:szCs w:val="24"/>
          </w:rPr>
          <w:t>among</w:t>
        </w:r>
        <w:r w:rsidR="00545634" w:rsidRPr="00512F7E">
          <w:rPr>
            <w:rFonts w:asciiTheme="majorBidi" w:hAnsiTheme="majorBidi" w:cstheme="majorBidi"/>
            <w:sz w:val="24"/>
            <w:szCs w:val="24"/>
          </w:rPr>
          <w:t xml:space="preserve"> </w:t>
        </w:r>
      </w:ins>
      <w:del w:id="1367" w:author="ALE editor" w:date="2021-11-14T17:26:00Z">
        <w:r w:rsidRPr="00512F7E" w:rsidDel="00545634">
          <w:rPr>
            <w:rFonts w:asciiTheme="majorBidi" w:hAnsiTheme="majorBidi" w:cstheme="majorBidi"/>
            <w:sz w:val="24"/>
            <w:szCs w:val="24"/>
          </w:rPr>
          <w:delText xml:space="preserve">the addict </w:delText>
        </w:r>
      </w:del>
      <w:r w:rsidRPr="00512F7E">
        <w:rPr>
          <w:rFonts w:asciiTheme="majorBidi" w:hAnsiTheme="majorBidi" w:cstheme="majorBidi"/>
          <w:sz w:val="24"/>
          <w:szCs w:val="24"/>
        </w:rPr>
        <w:t>women</w:t>
      </w:r>
      <w:ins w:id="1368" w:author="ALE editor" w:date="2021-11-14T17:26:00Z">
        <w:r w:rsidR="00545634">
          <w:rPr>
            <w:rFonts w:asciiTheme="majorBidi" w:hAnsiTheme="majorBidi" w:cstheme="majorBidi"/>
            <w:sz w:val="24"/>
            <w:szCs w:val="24"/>
          </w:rPr>
          <w:t xml:space="preserve"> with BED</w:t>
        </w:r>
      </w:ins>
      <w:r w:rsidRPr="00512F7E">
        <w:rPr>
          <w:rFonts w:asciiTheme="majorBidi" w:hAnsiTheme="majorBidi" w:cstheme="majorBidi"/>
          <w:sz w:val="24"/>
          <w:szCs w:val="24"/>
        </w:rPr>
        <w:t xml:space="preserve">. Second, this is, to our knowledge, the first study which examined </w:t>
      </w:r>
      <w:del w:id="1369" w:author="ALE editor" w:date="2021-11-14T17:26:00Z">
        <w:r w:rsidRPr="00512F7E" w:rsidDel="00545634">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positive emotions as a component of </w:t>
      </w:r>
      <w:del w:id="1370" w:author="ALE editor" w:date="2021-11-14T17:26:00Z">
        <w:r w:rsidRPr="00512F7E" w:rsidDel="00545634">
          <w:rPr>
            <w:rFonts w:asciiTheme="majorBidi" w:hAnsiTheme="majorBidi" w:cstheme="majorBidi"/>
            <w:sz w:val="24"/>
            <w:szCs w:val="24"/>
          </w:rPr>
          <w:delText xml:space="preserve">the </w:delText>
        </w:r>
      </w:del>
      <w:r w:rsidRPr="00512F7E">
        <w:rPr>
          <w:rFonts w:asciiTheme="majorBidi" w:hAnsiTheme="majorBidi" w:cstheme="majorBidi"/>
          <w:sz w:val="24"/>
          <w:szCs w:val="24"/>
        </w:rPr>
        <w:t xml:space="preserve">escape theory, expending the theoretical knowledge. Third, our </w:t>
      </w:r>
      <w:del w:id="1371" w:author="ALE editor" w:date="2021-11-14T19:23:00Z">
        <w:r w:rsidRPr="00512F7E" w:rsidDel="003325CF">
          <w:rPr>
            <w:rFonts w:asciiTheme="majorBidi" w:hAnsiTheme="majorBidi" w:cstheme="majorBidi"/>
            <w:sz w:val="24"/>
            <w:szCs w:val="24"/>
          </w:rPr>
          <w:delText xml:space="preserve">study </w:delText>
        </w:r>
      </w:del>
      <w:ins w:id="1372" w:author="ALE editor" w:date="2021-11-14T19:23:00Z">
        <w:r w:rsidR="003325CF">
          <w:rPr>
            <w:rFonts w:asciiTheme="majorBidi" w:hAnsiTheme="majorBidi" w:cstheme="majorBidi"/>
            <w:sz w:val="24"/>
            <w:szCs w:val="24"/>
          </w:rPr>
          <w:t>survey</w:t>
        </w:r>
        <w:r w:rsidR="003325CF"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was conducted online, which may have enhanced response rates. As </w:t>
      </w:r>
      <w:del w:id="1373" w:author="ALE editor" w:date="2021-11-14T17:27:00Z">
        <w:r w:rsidRPr="00512F7E" w:rsidDel="00545634">
          <w:rPr>
            <w:rFonts w:asciiTheme="majorBidi" w:hAnsiTheme="majorBidi" w:cstheme="majorBidi"/>
            <w:sz w:val="24"/>
            <w:szCs w:val="24"/>
          </w:rPr>
          <w:delText xml:space="preserve">addicted </w:delText>
        </w:r>
      </w:del>
      <w:r w:rsidRPr="00512F7E">
        <w:rPr>
          <w:rFonts w:asciiTheme="majorBidi" w:hAnsiTheme="majorBidi" w:cstheme="majorBidi"/>
          <w:sz w:val="24"/>
          <w:szCs w:val="24"/>
        </w:rPr>
        <w:t>women dealing with food addiction</w:t>
      </w:r>
      <w:ins w:id="1374" w:author="ALE editor" w:date="2021-11-14T17:27:00Z">
        <w:r w:rsidR="00545634">
          <w:rPr>
            <w:rFonts w:asciiTheme="majorBidi" w:hAnsiTheme="majorBidi" w:cstheme="majorBidi"/>
            <w:sz w:val="24"/>
            <w:szCs w:val="24"/>
          </w:rPr>
          <w:t>s</w:t>
        </w:r>
      </w:ins>
      <w:r w:rsidRPr="00512F7E">
        <w:rPr>
          <w:rFonts w:asciiTheme="majorBidi" w:hAnsiTheme="majorBidi" w:cstheme="majorBidi"/>
          <w:sz w:val="24"/>
          <w:szCs w:val="24"/>
        </w:rPr>
        <w:t xml:space="preserve"> are fearful of </w:t>
      </w:r>
      <w:ins w:id="1375" w:author="ALE editor" w:date="2021-11-14T17:27:00Z">
        <w:r w:rsidR="00545634">
          <w:rPr>
            <w:rFonts w:asciiTheme="majorBidi" w:hAnsiTheme="majorBidi" w:cstheme="majorBidi"/>
            <w:sz w:val="24"/>
            <w:szCs w:val="24"/>
          </w:rPr>
          <w:t xml:space="preserve">the stigma surrounding </w:t>
        </w:r>
      </w:ins>
      <w:r w:rsidRPr="00512F7E">
        <w:rPr>
          <w:rFonts w:asciiTheme="majorBidi" w:hAnsiTheme="majorBidi" w:cstheme="majorBidi"/>
          <w:sz w:val="24"/>
          <w:szCs w:val="24"/>
        </w:rPr>
        <w:t>mental health and eating disorder</w:t>
      </w:r>
      <w:ins w:id="1376" w:author="ALE editor" w:date="2021-11-14T17:27:00Z">
        <w:r w:rsidR="00545634">
          <w:rPr>
            <w:rFonts w:asciiTheme="majorBidi" w:hAnsiTheme="majorBidi" w:cstheme="majorBidi"/>
            <w:sz w:val="24"/>
            <w:szCs w:val="24"/>
          </w:rPr>
          <w:t>s</w:t>
        </w:r>
      </w:ins>
      <w:r w:rsidRPr="00512F7E">
        <w:rPr>
          <w:rFonts w:asciiTheme="majorBidi" w:hAnsiTheme="majorBidi" w:cstheme="majorBidi"/>
          <w:sz w:val="24"/>
          <w:szCs w:val="24"/>
        </w:rPr>
        <w:t xml:space="preserve"> </w:t>
      </w:r>
      <w:del w:id="1377" w:author="ALE editor" w:date="2021-11-14T17:27:00Z">
        <w:r w:rsidRPr="00512F7E" w:rsidDel="00545634">
          <w:rPr>
            <w:rFonts w:asciiTheme="majorBidi" w:hAnsiTheme="majorBidi" w:cstheme="majorBidi"/>
            <w:sz w:val="24"/>
            <w:szCs w:val="24"/>
          </w:rPr>
          <w:delText xml:space="preserve">stigma </w:delText>
        </w:r>
      </w:del>
      <w:r w:rsidRPr="00512F7E">
        <w:rPr>
          <w:rFonts w:asciiTheme="majorBidi" w:hAnsiTheme="majorBidi" w:cstheme="majorBidi"/>
          <w:sz w:val="24"/>
          <w:szCs w:val="24"/>
        </w:rPr>
        <w:t xml:space="preserve">(Zerbe, 2016), </w:t>
      </w:r>
      <w:ins w:id="1378" w:author="ALE editor" w:date="2021-11-14T17:27:00Z">
        <w:r w:rsidR="00545634">
          <w:rPr>
            <w:rFonts w:asciiTheme="majorBidi" w:hAnsiTheme="majorBidi" w:cstheme="majorBidi"/>
            <w:sz w:val="24"/>
            <w:szCs w:val="24"/>
          </w:rPr>
          <w:t xml:space="preserve">the online format </w:t>
        </w:r>
      </w:ins>
      <w:del w:id="1379" w:author="ALE editor" w:date="2021-11-14T17:27:00Z">
        <w:r w:rsidRPr="00512F7E" w:rsidDel="00545634">
          <w:rPr>
            <w:rFonts w:asciiTheme="majorBidi" w:hAnsiTheme="majorBidi" w:cstheme="majorBidi"/>
            <w:sz w:val="24"/>
            <w:szCs w:val="24"/>
          </w:rPr>
          <w:delText xml:space="preserve">allowing </w:delText>
        </w:r>
      </w:del>
      <w:ins w:id="1380" w:author="ALE editor" w:date="2021-11-14T17:27:00Z">
        <w:r w:rsidR="00545634" w:rsidRPr="00512F7E">
          <w:rPr>
            <w:rFonts w:asciiTheme="majorBidi" w:hAnsiTheme="majorBidi" w:cstheme="majorBidi"/>
            <w:sz w:val="24"/>
            <w:szCs w:val="24"/>
          </w:rPr>
          <w:t>allow</w:t>
        </w:r>
        <w:r w:rsidR="00545634">
          <w:rPr>
            <w:rFonts w:asciiTheme="majorBidi" w:hAnsiTheme="majorBidi" w:cstheme="majorBidi"/>
            <w:sz w:val="24"/>
            <w:szCs w:val="24"/>
          </w:rPr>
          <w:t>s</w:t>
        </w:r>
        <w:r w:rsidR="00545634" w:rsidRPr="00512F7E">
          <w:rPr>
            <w:rFonts w:asciiTheme="majorBidi" w:hAnsiTheme="majorBidi" w:cstheme="majorBidi"/>
            <w:sz w:val="24"/>
            <w:szCs w:val="24"/>
          </w:rPr>
          <w:t xml:space="preserve"> </w:t>
        </w:r>
      </w:ins>
      <w:r w:rsidRPr="00512F7E">
        <w:rPr>
          <w:rFonts w:asciiTheme="majorBidi" w:hAnsiTheme="majorBidi" w:cstheme="majorBidi"/>
          <w:sz w:val="24"/>
          <w:szCs w:val="24"/>
        </w:rPr>
        <w:t xml:space="preserve">them to participate via a largely anonymous modality </w:t>
      </w:r>
      <w:ins w:id="1381" w:author="ALE editor" w:date="2021-11-14T17:27:00Z">
        <w:r w:rsidR="00545634">
          <w:rPr>
            <w:rFonts w:asciiTheme="majorBidi" w:hAnsiTheme="majorBidi" w:cstheme="majorBidi"/>
            <w:sz w:val="24"/>
            <w:szCs w:val="24"/>
          </w:rPr>
          <w:t xml:space="preserve">that </w:t>
        </w:r>
      </w:ins>
      <w:r w:rsidRPr="00512F7E">
        <w:rPr>
          <w:rFonts w:asciiTheme="majorBidi" w:hAnsiTheme="majorBidi" w:cstheme="majorBidi"/>
          <w:sz w:val="24"/>
          <w:szCs w:val="24"/>
        </w:rPr>
        <w:t xml:space="preserve">may have encouraged </w:t>
      </w:r>
      <w:del w:id="1382" w:author="ALE editor" w:date="2021-11-14T17:27:00Z">
        <w:r w:rsidRPr="00512F7E" w:rsidDel="00545634">
          <w:rPr>
            <w:rFonts w:asciiTheme="majorBidi" w:hAnsiTheme="majorBidi" w:cstheme="majorBidi"/>
            <w:sz w:val="24"/>
            <w:szCs w:val="24"/>
          </w:rPr>
          <w:delText xml:space="preserve">more </w:delText>
        </w:r>
      </w:del>
      <w:ins w:id="1383" w:author="ALE editor" w:date="2021-11-14T17:27:00Z">
        <w:r w:rsidR="00545634">
          <w:rPr>
            <w:rFonts w:asciiTheme="majorBidi" w:hAnsiTheme="majorBidi" w:cstheme="majorBidi"/>
            <w:sz w:val="24"/>
            <w:szCs w:val="24"/>
          </w:rPr>
          <w:t xml:space="preserve">greater response rates and more </w:t>
        </w:r>
      </w:ins>
      <w:del w:id="1384" w:author="ALE editor" w:date="2021-11-14T17:27:00Z">
        <w:r w:rsidRPr="00512F7E" w:rsidDel="00545634">
          <w:rPr>
            <w:rFonts w:asciiTheme="majorBidi" w:hAnsiTheme="majorBidi" w:cstheme="majorBidi"/>
            <w:sz w:val="24"/>
            <w:szCs w:val="24"/>
          </w:rPr>
          <w:delText xml:space="preserve">and </w:delText>
        </w:r>
      </w:del>
      <w:r w:rsidRPr="00512F7E">
        <w:rPr>
          <w:rFonts w:asciiTheme="majorBidi" w:hAnsiTheme="majorBidi" w:cstheme="majorBidi"/>
          <w:sz w:val="24"/>
          <w:szCs w:val="24"/>
        </w:rPr>
        <w:t xml:space="preserve">honest </w:t>
      </w:r>
      <w:del w:id="1385" w:author="ALE editor" w:date="2021-11-14T17:27:00Z">
        <w:r w:rsidRPr="00512F7E" w:rsidDel="00545634">
          <w:rPr>
            <w:rFonts w:asciiTheme="majorBidi" w:hAnsiTheme="majorBidi" w:cstheme="majorBidi"/>
            <w:sz w:val="24"/>
            <w:szCs w:val="24"/>
          </w:rPr>
          <w:delText>responding</w:delText>
        </w:r>
      </w:del>
      <w:ins w:id="1386" w:author="ALE editor" w:date="2021-11-14T17:27:00Z">
        <w:r w:rsidR="00545634" w:rsidRPr="00512F7E">
          <w:rPr>
            <w:rFonts w:asciiTheme="majorBidi" w:hAnsiTheme="majorBidi" w:cstheme="majorBidi"/>
            <w:sz w:val="24"/>
            <w:szCs w:val="24"/>
          </w:rPr>
          <w:t>respon</w:t>
        </w:r>
        <w:r w:rsidR="00545634">
          <w:rPr>
            <w:rFonts w:asciiTheme="majorBidi" w:hAnsiTheme="majorBidi" w:cstheme="majorBidi"/>
            <w:sz w:val="24"/>
            <w:szCs w:val="24"/>
          </w:rPr>
          <w:t>ses</w:t>
        </w:r>
      </w:ins>
      <w:r w:rsidRPr="00512F7E">
        <w:rPr>
          <w:rFonts w:asciiTheme="majorBidi" w:hAnsiTheme="majorBidi" w:cstheme="majorBidi"/>
          <w:sz w:val="24"/>
          <w:szCs w:val="24"/>
        </w:rPr>
        <w:t xml:space="preserve">. </w:t>
      </w:r>
    </w:p>
    <w:p w14:paraId="526BEA97" w14:textId="222FA11B" w:rsidR="00067987" w:rsidRPr="00512F7E" w:rsidRDefault="00067987" w:rsidP="00663BFF">
      <w:pPr>
        <w:shd w:val="clear" w:color="auto" w:fill="FFFFFF"/>
        <w:bidi w:val="0"/>
        <w:spacing w:before="166" w:after="166" w:line="480" w:lineRule="auto"/>
        <w:ind w:firstLine="720"/>
        <w:contextualSpacing/>
        <w:rPr>
          <w:rFonts w:asciiTheme="majorBidi" w:eastAsia="Times New Roman" w:hAnsiTheme="majorBidi" w:cstheme="majorBidi"/>
          <w:color w:val="000000"/>
          <w:sz w:val="24"/>
          <w:szCs w:val="24"/>
          <w:lang w:val="en-GB"/>
        </w:rPr>
      </w:pPr>
      <w:r w:rsidRPr="00512F7E">
        <w:rPr>
          <w:rFonts w:asciiTheme="majorBidi" w:eastAsia="Times New Roman" w:hAnsiTheme="majorBidi" w:cstheme="majorBidi"/>
          <w:color w:val="000000"/>
          <w:sz w:val="24"/>
          <w:szCs w:val="24"/>
          <w:lang w:val="en-GB"/>
        </w:rPr>
        <w:t xml:space="preserve">On the implementation level, our study could </w:t>
      </w:r>
      <w:del w:id="1387" w:author="ALE editor" w:date="2021-11-14T17:28:00Z">
        <w:r w:rsidRPr="00512F7E" w:rsidDel="00545634">
          <w:rPr>
            <w:rFonts w:asciiTheme="majorBidi" w:eastAsia="Times New Roman" w:hAnsiTheme="majorBidi" w:cstheme="majorBidi"/>
            <w:color w:val="000000"/>
            <w:sz w:val="24"/>
            <w:szCs w:val="24"/>
            <w:lang w:val="en-GB"/>
          </w:rPr>
          <w:delText xml:space="preserve">help </w:delText>
        </w:r>
      </w:del>
      <w:ins w:id="1388" w:author="ALE editor" w:date="2021-11-14T17:28:00Z">
        <w:r w:rsidR="00545634">
          <w:rPr>
            <w:rFonts w:asciiTheme="majorBidi" w:eastAsia="Times New Roman" w:hAnsiTheme="majorBidi" w:cstheme="majorBidi"/>
            <w:color w:val="000000"/>
            <w:sz w:val="24"/>
            <w:szCs w:val="24"/>
            <w:lang w:val="en-GB"/>
          </w:rPr>
          <w:t>encourage</w:t>
        </w:r>
        <w:r w:rsidR="00545634" w:rsidRPr="00512F7E">
          <w:rPr>
            <w:rFonts w:asciiTheme="majorBidi" w:eastAsia="Times New Roman" w:hAnsiTheme="majorBidi" w:cstheme="majorBidi"/>
            <w:color w:val="000000"/>
            <w:sz w:val="24"/>
            <w:szCs w:val="24"/>
            <w:lang w:val="en-GB"/>
          </w:rPr>
          <w:t xml:space="preserve"> </w:t>
        </w:r>
      </w:ins>
      <w:del w:id="1389" w:author="ALE editor" w:date="2021-11-14T17:29:00Z">
        <w:r w:rsidRPr="00512F7E" w:rsidDel="008217A7">
          <w:rPr>
            <w:rFonts w:asciiTheme="majorBidi" w:eastAsia="Times New Roman" w:hAnsiTheme="majorBidi" w:cstheme="majorBidi"/>
            <w:color w:val="000000"/>
            <w:sz w:val="24"/>
            <w:szCs w:val="24"/>
            <w:lang w:val="en-GB"/>
          </w:rPr>
          <w:delText xml:space="preserve">addicted </w:delText>
        </w:r>
      </w:del>
      <w:r w:rsidRPr="00512F7E">
        <w:rPr>
          <w:rFonts w:asciiTheme="majorBidi" w:eastAsia="Times New Roman" w:hAnsiTheme="majorBidi" w:cstheme="majorBidi"/>
          <w:color w:val="000000"/>
          <w:sz w:val="24"/>
          <w:szCs w:val="24"/>
          <w:lang w:val="en-GB"/>
        </w:rPr>
        <w:t>women</w:t>
      </w:r>
      <w:ins w:id="1390" w:author="ALE editor" w:date="2021-11-14T17:28:00Z">
        <w:r w:rsidR="00545634">
          <w:rPr>
            <w:rFonts w:asciiTheme="majorBidi" w:eastAsia="Times New Roman" w:hAnsiTheme="majorBidi" w:cstheme="majorBidi"/>
            <w:color w:val="000000"/>
            <w:sz w:val="24"/>
            <w:szCs w:val="24"/>
            <w:lang w:val="en-GB"/>
          </w:rPr>
          <w:t xml:space="preserve"> </w:t>
        </w:r>
      </w:ins>
      <w:ins w:id="1391" w:author="ALE editor" w:date="2021-11-14T17:29:00Z">
        <w:r w:rsidR="008217A7">
          <w:rPr>
            <w:rFonts w:asciiTheme="majorBidi" w:eastAsia="Times New Roman" w:hAnsiTheme="majorBidi" w:cstheme="majorBidi"/>
            <w:color w:val="000000"/>
            <w:sz w:val="24"/>
            <w:szCs w:val="24"/>
            <w:lang w:val="en-GB"/>
          </w:rPr>
          <w:t xml:space="preserve">with </w:t>
        </w:r>
        <w:commentRangeStart w:id="1392"/>
        <w:r w:rsidR="008217A7">
          <w:rPr>
            <w:rFonts w:asciiTheme="majorBidi" w:eastAsia="Times New Roman" w:hAnsiTheme="majorBidi" w:cstheme="majorBidi"/>
            <w:color w:val="000000"/>
            <w:sz w:val="24"/>
            <w:szCs w:val="24"/>
            <w:lang w:val="en-GB"/>
          </w:rPr>
          <w:t>BED</w:t>
        </w:r>
        <w:commentRangeEnd w:id="1392"/>
        <w:r w:rsidR="008217A7">
          <w:rPr>
            <w:rStyle w:val="CommentReference"/>
          </w:rPr>
          <w:commentReference w:id="1392"/>
        </w:r>
        <w:r w:rsidR="008217A7">
          <w:rPr>
            <w:rFonts w:asciiTheme="majorBidi" w:eastAsia="Times New Roman" w:hAnsiTheme="majorBidi" w:cstheme="majorBidi"/>
            <w:color w:val="000000"/>
            <w:sz w:val="24"/>
            <w:szCs w:val="24"/>
            <w:lang w:val="en-GB"/>
          </w:rPr>
          <w:t xml:space="preserve"> </w:t>
        </w:r>
      </w:ins>
      <w:ins w:id="1393" w:author="ALE editor" w:date="2021-11-14T17:28:00Z">
        <w:r w:rsidR="00545634">
          <w:rPr>
            <w:rFonts w:asciiTheme="majorBidi" w:eastAsia="Times New Roman" w:hAnsiTheme="majorBidi" w:cstheme="majorBidi"/>
            <w:color w:val="000000"/>
            <w:sz w:val="24"/>
            <w:szCs w:val="24"/>
            <w:lang w:val="en-GB"/>
          </w:rPr>
          <w:t>to seek help</w:t>
        </w:r>
      </w:ins>
      <w:r w:rsidRPr="00512F7E">
        <w:rPr>
          <w:rFonts w:asciiTheme="majorBidi" w:eastAsia="Times New Roman" w:hAnsiTheme="majorBidi" w:cstheme="majorBidi"/>
          <w:color w:val="000000"/>
          <w:sz w:val="24"/>
          <w:szCs w:val="24"/>
          <w:lang w:val="en-GB"/>
        </w:rPr>
        <w:t xml:space="preserve"> through psychotherapy, </w:t>
      </w:r>
      <w:del w:id="1394" w:author="ALE editor" w:date="2021-11-14T17:28:00Z">
        <w:r w:rsidRPr="00512F7E" w:rsidDel="00545634">
          <w:rPr>
            <w:rFonts w:asciiTheme="majorBidi" w:eastAsia="Times New Roman" w:hAnsiTheme="majorBidi" w:cstheme="majorBidi"/>
            <w:color w:val="000000"/>
            <w:sz w:val="24"/>
            <w:szCs w:val="24"/>
            <w:lang w:val="en-GB"/>
          </w:rPr>
          <w:delText>given the fact that</w:delText>
        </w:r>
      </w:del>
      <w:ins w:id="1395" w:author="ALE editor" w:date="2021-11-14T17:28:00Z">
        <w:r w:rsidR="00545634">
          <w:rPr>
            <w:rFonts w:asciiTheme="majorBidi" w:eastAsia="Times New Roman" w:hAnsiTheme="majorBidi" w:cstheme="majorBidi"/>
            <w:color w:val="000000"/>
            <w:sz w:val="24"/>
            <w:szCs w:val="24"/>
            <w:lang w:val="en-GB"/>
          </w:rPr>
          <w:t>because</w:t>
        </w:r>
      </w:ins>
      <w:r w:rsidRPr="00512F7E">
        <w:rPr>
          <w:rFonts w:asciiTheme="majorBidi" w:eastAsia="Times New Roman" w:hAnsiTheme="majorBidi" w:cstheme="majorBidi"/>
          <w:color w:val="000000"/>
          <w:sz w:val="24"/>
          <w:szCs w:val="24"/>
          <w:lang w:val="en-GB"/>
        </w:rPr>
        <w:t xml:space="preserve"> it raises an awareness </w:t>
      </w:r>
      <w:del w:id="1396" w:author="ALE editor" w:date="2021-11-14T17:28:00Z">
        <w:r w:rsidRPr="00512F7E" w:rsidDel="00545634">
          <w:rPr>
            <w:rFonts w:asciiTheme="majorBidi" w:eastAsia="Times New Roman" w:hAnsiTheme="majorBidi" w:cstheme="majorBidi"/>
            <w:color w:val="000000"/>
            <w:sz w:val="24"/>
            <w:szCs w:val="24"/>
            <w:lang w:val="en-GB"/>
          </w:rPr>
          <w:delText xml:space="preserve">to </w:delText>
        </w:r>
      </w:del>
      <w:ins w:id="1397" w:author="ALE editor" w:date="2021-11-14T17:28:00Z">
        <w:r w:rsidR="00545634">
          <w:rPr>
            <w:rFonts w:asciiTheme="majorBidi" w:eastAsia="Times New Roman" w:hAnsiTheme="majorBidi" w:cstheme="majorBidi"/>
            <w:color w:val="000000"/>
            <w:sz w:val="24"/>
            <w:szCs w:val="24"/>
            <w:lang w:val="en-GB"/>
          </w:rPr>
          <w:t>of</w:t>
        </w:r>
        <w:r w:rsidR="00545634" w:rsidRPr="00512F7E">
          <w:rPr>
            <w:rFonts w:asciiTheme="majorBidi" w:eastAsia="Times New Roman" w:hAnsiTheme="majorBidi" w:cstheme="majorBidi"/>
            <w:color w:val="000000"/>
            <w:sz w:val="24"/>
            <w:szCs w:val="24"/>
            <w:lang w:val="en-GB"/>
          </w:rPr>
          <w:t xml:space="preserve"> </w:t>
        </w:r>
      </w:ins>
      <w:del w:id="1398" w:author="ALE editor" w:date="2021-11-14T17:28:00Z">
        <w:r w:rsidRPr="00512F7E" w:rsidDel="00545634">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problematic early</w:t>
      </w:r>
      <w:r w:rsidRPr="00512F7E">
        <w:rPr>
          <w:rFonts w:asciiTheme="majorBidi" w:eastAsia="Times New Roman" w:hAnsiTheme="majorBidi" w:cstheme="majorBidi"/>
          <w:color w:val="000000"/>
          <w:sz w:val="24"/>
          <w:szCs w:val="24"/>
        </w:rPr>
        <w:t xml:space="preserve"> </w:t>
      </w:r>
      <w:r w:rsidRPr="00512F7E">
        <w:rPr>
          <w:rFonts w:asciiTheme="majorBidi" w:eastAsia="Times New Roman" w:hAnsiTheme="majorBidi" w:cstheme="majorBidi"/>
          <w:color w:val="000000"/>
          <w:sz w:val="24"/>
          <w:szCs w:val="24"/>
          <w:lang w:val="en-GB"/>
        </w:rPr>
        <w:t>childhood relationships with the</w:t>
      </w:r>
      <w:ins w:id="1399" w:author="ALE editor" w:date="2021-11-14T17:28:00Z">
        <w:r w:rsidR="00545634">
          <w:rPr>
            <w:rFonts w:asciiTheme="majorBidi" w:eastAsia="Times New Roman" w:hAnsiTheme="majorBidi" w:cstheme="majorBidi"/>
            <w:color w:val="000000"/>
            <w:sz w:val="24"/>
            <w:szCs w:val="24"/>
            <w:lang w:val="en-GB"/>
          </w:rPr>
          <w:t>ir</w:t>
        </w:r>
      </w:ins>
      <w:r w:rsidRPr="00512F7E">
        <w:rPr>
          <w:rFonts w:asciiTheme="majorBidi" w:eastAsia="Times New Roman" w:hAnsiTheme="majorBidi" w:cstheme="majorBidi"/>
          <w:color w:val="000000"/>
          <w:sz w:val="24"/>
          <w:szCs w:val="24"/>
          <w:lang w:val="en-GB"/>
        </w:rPr>
        <w:t xml:space="preserve"> parents </w:t>
      </w:r>
      <w:r w:rsidRPr="00512F7E">
        <w:rPr>
          <w:rFonts w:asciiTheme="majorBidi" w:eastAsia="Times New Roman" w:hAnsiTheme="majorBidi" w:cstheme="majorBidi"/>
          <w:color w:val="000000"/>
          <w:sz w:val="24"/>
          <w:szCs w:val="24"/>
        </w:rPr>
        <w:t>(especially the</w:t>
      </w:r>
      <w:ins w:id="1400" w:author="ALE editor" w:date="2021-11-14T17:28:00Z">
        <w:r w:rsidR="00545634">
          <w:rPr>
            <w:rFonts w:asciiTheme="majorBidi" w:eastAsia="Times New Roman" w:hAnsiTheme="majorBidi" w:cstheme="majorBidi"/>
            <w:color w:val="000000"/>
            <w:sz w:val="24"/>
            <w:szCs w:val="24"/>
          </w:rPr>
          <w:t>ir</w:t>
        </w:r>
      </w:ins>
      <w:r w:rsidRPr="00512F7E">
        <w:rPr>
          <w:rFonts w:asciiTheme="majorBidi" w:eastAsia="Times New Roman" w:hAnsiTheme="majorBidi" w:cstheme="majorBidi"/>
          <w:color w:val="000000"/>
          <w:sz w:val="24"/>
          <w:szCs w:val="24"/>
        </w:rPr>
        <w:t xml:space="preserve"> </w:t>
      </w:r>
      <w:del w:id="1401" w:author="ALE editor" w:date="2021-11-14T17:28:00Z">
        <w:r w:rsidRPr="00512F7E" w:rsidDel="00545634">
          <w:rPr>
            <w:rFonts w:asciiTheme="majorBidi" w:eastAsia="Times New Roman" w:hAnsiTheme="majorBidi" w:cstheme="majorBidi"/>
            <w:color w:val="000000"/>
            <w:sz w:val="24"/>
            <w:szCs w:val="24"/>
          </w:rPr>
          <w:delText xml:space="preserve">relationship with the </w:delText>
        </w:r>
      </w:del>
      <w:r w:rsidRPr="00512F7E">
        <w:rPr>
          <w:rFonts w:asciiTheme="majorBidi" w:eastAsia="Times New Roman" w:hAnsiTheme="majorBidi" w:cstheme="majorBidi"/>
          <w:color w:val="000000"/>
          <w:sz w:val="24"/>
          <w:szCs w:val="24"/>
        </w:rPr>
        <w:t>mother</w:t>
      </w:r>
      <w:ins w:id="1402" w:author="ALE editor" w:date="2021-11-14T17:28:00Z">
        <w:r w:rsidR="00545634">
          <w:rPr>
            <w:rFonts w:asciiTheme="majorBidi" w:eastAsia="Times New Roman" w:hAnsiTheme="majorBidi" w:cstheme="majorBidi"/>
            <w:color w:val="000000"/>
            <w:sz w:val="24"/>
            <w:szCs w:val="24"/>
          </w:rPr>
          <w:t>s</w:t>
        </w:r>
      </w:ins>
      <w:r w:rsidRPr="00512F7E">
        <w:rPr>
          <w:rFonts w:asciiTheme="majorBidi" w:eastAsia="Times New Roman" w:hAnsiTheme="majorBidi" w:cstheme="majorBidi"/>
          <w:color w:val="000000"/>
          <w:sz w:val="24"/>
          <w:szCs w:val="24"/>
        </w:rPr>
        <w:t>)</w:t>
      </w:r>
      <w:r w:rsidRPr="00512F7E">
        <w:rPr>
          <w:rFonts w:asciiTheme="majorBidi" w:eastAsia="Times New Roman" w:hAnsiTheme="majorBidi" w:cstheme="majorBidi"/>
          <w:color w:val="000000"/>
          <w:sz w:val="24"/>
          <w:szCs w:val="24"/>
          <w:lang w:val="en-GB"/>
        </w:rPr>
        <w:t xml:space="preserve"> and the negative emotions which </w:t>
      </w:r>
      <w:del w:id="1403" w:author="ALE editor" w:date="2021-11-14T17:28:00Z">
        <w:r w:rsidRPr="00512F7E" w:rsidDel="00545634">
          <w:rPr>
            <w:rFonts w:asciiTheme="majorBidi" w:eastAsia="Times New Roman" w:hAnsiTheme="majorBidi" w:cstheme="majorBidi"/>
            <w:color w:val="000000"/>
            <w:sz w:val="24"/>
            <w:szCs w:val="24"/>
            <w:lang w:val="en-GB"/>
          </w:rPr>
          <w:delText xml:space="preserve">derive </w:delText>
        </w:r>
      </w:del>
      <w:ins w:id="1404" w:author="ALE editor" w:date="2021-11-14T17:28:00Z">
        <w:r w:rsidR="00545634">
          <w:rPr>
            <w:rFonts w:asciiTheme="majorBidi" w:eastAsia="Times New Roman" w:hAnsiTheme="majorBidi" w:cstheme="majorBidi"/>
            <w:color w:val="000000"/>
            <w:sz w:val="24"/>
            <w:szCs w:val="24"/>
            <w:lang w:val="en-GB"/>
          </w:rPr>
          <w:t>drives</w:t>
        </w:r>
        <w:r w:rsidR="00545634"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them to binge</w:t>
      </w:r>
      <w:ins w:id="1405" w:author="ALE editor" w:date="2021-11-14T17:28:00Z">
        <w:r w:rsidR="00545634">
          <w:rPr>
            <w:rFonts w:asciiTheme="majorBidi" w:eastAsia="Times New Roman" w:hAnsiTheme="majorBidi" w:cstheme="majorBidi"/>
            <w:color w:val="000000"/>
            <w:sz w:val="24"/>
            <w:szCs w:val="24"/>
            <w:lang w:val="en-GB"/>
          </w:rPr>
          <w:t xml:space="preserve"> eating</w:t>
        </w:r>
      </w:ins>
      <w:r w:rsidRPr="00512F7E">
        <w:rPr>
          <w:rFonts w:asciiTheme="majorBidi" w:eastAsia="Times New Roman" w:hAnsiTheme="majorBidi" w:cstheme="majorBidi"/>
          <w:color w:val="000000"/>
          <w:sz w:val="24"/>
          <w:szCs w:val="24"/>
          <w:lang w:val="en-GB"/>
        </w:rPr>
        <w:t xml:space="preserve">. Processing painful experiences and emotions can take place by bringing the parents to the therapy sessions </w:t>
      </w:r>
      <w:r w:rsidRPr="00663BFF">
        <w:rPr>
          <w:rFonts w:asciiTheme="majorBidi" w:eastAsia="Times New Roman" w:hAnsiTheme="majorBidi" w:cstheme="majorBidi"/>
          <w:i/>
          <w:iCs/>
          <w:color w:val="000000"/>
          <w:sz w:val="24"/>
          <w:szCs w:val="24"/>
          <w:lang w:val="en-GB"/>
        </w:rPr>
        <w:t>in vivo</w:t>
      </w:r>
      <w:r w:rsidRPr="00512F7E">
        <w:rPr>
          <w:rFonts w:asciiTheme="majorBidi" w:eastAsia="Times New Roman" w:hAnsiTheme="majorBidi" w:cstheme="majorBidi"/>
          <w:color w:val="000000"/>
          <w:sz w:val="24"/>
          <w:szCs w:val="24"/>
          <w:lang w:val="en-GB"/>
        </w:rPr>
        <w:t xml:space="preserve">, or through therapy methods like guided </w:t>
      </w:r>
      <w:r w:rsidRPr="00512F7E">
        <w:rPr>
          <w:rFonts w:asciiTheme="majorBidi" w:eastAsia="Times New Roman" w:hAnsiTheme="majorBidi" w:cstheme="majorBidi"/>
          <w:color w:val="000000"/>
          <w:sz w:val="24"/>
          <w:szCs w:val="24"/>
          <w:lang w:val="en-GB"/>
        </w:rPr>
        <w:lastRenderedPageBreak/>
        <w:t xml:space="preserve">affective imagery. Creating a safe space for the women to psychologically grow by developing </w:t>
      </w:r>
      <w:ins w:id="1406" w:author="ALE editor" w:date="2021-11-14T17:30:00Z">
        <w:r w:rsidR="008217A7" w:rsidRPr="00512F7E">
          <w:rPr>
            <w:rFonts w:asciiTheme="majorBidi" w:eastAsia="Times New Roman" w:hAnsiTheme="majorBidi" w:cstheme="majorBidi"/>
            <w:color w:val="000000"/>
            <w:sz w:val="24"/>
            <w:szCs w:val="24"/>
            <w:lang w:val="en-GB"/>
          </w:rPr>
          <w:t xml:space="preserve">beneficial </w:t>
        </w:r>
      </w:ins>
      <w:r w:rsidRPr="00512F7E">
        <w:rPr>
          <w:rFonts w:asciiTheme="majorBidi" w:eastAsia="Times New Roman" w:hAnsiTheme="majorBidi" w:cstheme="majorBidi"/>
          <w:color w:val="000000"/>
          <w:sz w:val="24"/>
          <w:szCs w:val="24"/>
          <w:lang w:val="en-GB"/>
        </w:rPr>
        <w:t>therapist-</w:t>
      </w:r>
      <w:del w:id="1407" w:author="ALE editor" w:date="2021-11-14T17:30:00Z">
        <w:r w:rsidRPr="00512F7E" w:rsidDel="008217A7">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patient </w:t>
      </w:r>
      <w:del w:id="1408" w:author="ALE editor" w:date="2021-11-14T17:30:00Z">
        <w:r w:rsidRPr="00512F7E" w:rsidDel="008217A7">
          <w:rPr>
            <w:rFonts w:asciiTheme="majorBidi" w:eastAsia="Times New Roman" w:hAnsiTheme="majorBidi" w:cstheme="majorBidi"/>
            <w:color w:val="000000"/>
            <w:sz w:val="24"/>
            <w:szCs w:val="24"/>
            <w:lang w:val="en-GB"/>
          </w:rPr>
          <w:delText xml:space="preserve">beneficial </w:delText>
        </w:r>
      </w:del>
      <w:r w:rsidRPr="00512F7E">
        <w:rPr>
          <w:rFonts w:asciiTheme="majorBidi" w:eastAsia="Times New Roman" w:hAnsiTheme="majorBidi" w:cstheme="majorBidi"/>
          <w:color w:val="000000"/>
          <w:sz w:val="24"/>
          <w:szCs w:val="24"/>
          <w:lang w:val="en-GB"/>
        </w:rPr>
        <w:t>relationships</w:t>
      </w:r>
      <w:del w:id="1409" w:author="ALE editor" w:date="2021-11-14T17:30:00Z">
        <w:r w:rsidRPr="00512F7E" w:rsidDel="008217A7">
          <w:rPr>
            <w:rFonts w:asciiTheme="majorBidi" w:eastAsia="Times New Roman" w:hAnsiTheme="majorBidi" w:cstheme="majorBidi"/>
            <w:color w:val="000000"/>
            <w:sz w:val="24"/>
            <w:szCs w:val="24"/>
            <w:lang w:val="en-GB"/>
          </w:rPr>
          <w:delText>,</w:delText>
        </w:r>
      </w:del>
      <w:r w:rsidRPr="00512F7E">
        <w:rPr>
          <w:rFonts w:asciiTheme="majorBidi" w:eastAsia="Times New Roman" w:hAnsiTheme="majorBidi" w:cstheme="majorBidi"/>
          <w:color w:val="000000"/>
          <w:sz w:val="24"/>
          <w:szCs w:val="24"/>
          <w:lang w:val="en-GB"/>
        </w:rPr>
        <w:t xml:space="preserve"> enable</w:t>
      </w:r>
      <w:ins w:id="1410" w:author="ALE editor" w:date="2021-11-14T17:30:00Z">
        <w:r w:rsidR="008217A7">
          <w:rPr>
            <w:rFonts w:asciiTheme="majorBidi" w:eastAsia="Times New Roman" w:hAnsiTheme="majorBidi" w:cstheme="majorBidi"/>
            <w:color w:val="000000"/>
            <w:sz w:val="24"/>
            <w:szCs w:val="24"/>
            <w:lang w:val="en-GB"/>
          </w:rPr>
          <w:t>s</w:t>
        </w:r>
      </w:ins>
      <w:r w:rsidRPr="00512F7E">
        <w:rPr>
          <w:rFonts w:asciiTheme="majorBidi" w:eastAsia="Times New Roman" w:hAnsiTheme="majorBidi" w:cstheme="majorBidi"/>
          <w:color w:val="000000"/>
          <w:sz w:val="24"/>
          <w:szCs w:val="24"/>
          <w:lang w:val="en-GB"/>
        </w:rPr>
        <w:t xml:space="preserve"> them to experience positive emotions that can have a healing effect on the addiction to binge eating, as it was found based </w:t>
      </w:r>
      <w:ins w:id="1411" w:author="ALE editor" w:date="2021-11-14T17:31:00Z">
        <w:r w:rsidR="008217A7">
          <w:rPr>
            <w:rFonts w:asciiTheme="majorBidi" w:eastAsia="Times New Roman" w:hAnsiTheme="majorBidi" w:cstheme="majorBidi"/>
            <w:color w:val="000000"/>
            <w:sz w:val="24"/>
            <w:szCs w:val="24"/>
            <w:lang w:val="en-GB"/>
          </w:rPr>
          <w:t xml:space="preserve">on </w:t>
        </w:r>
      </w:ins>
      <w:r w:rsidRPr="00512F7E">
        <w:rPr>
          <w:rFonts w:asciiTheme="majorBidi" w:eastAsia="Times New Roman" w:hAnsiTheme="majorBidi" w:cstheme="majorBidi"/>
          <w:color w:val="000000"/>
          <w:sz w:val="24"/>
          <w:szCs w:val="24"/>
          <w:lang w:val="en-GB"/>
        </w:rPr>
        <w:t xml:space="preserve">evidence </w:t>
      </w:r>
      <w:ins w:id="1412" w:author="ALE editor" w:date="2021-11-14T17:31:00Z">
        <w:r w:rsidR="008217A7">
          <w:rPr>
            <w:rFonts w:asciiTheme="majorBidi" w:eastAsia="Times New Roman" w:hAnsiTheme="majorBidi" w:cstheme="majorBidi"/>
            <w:color w:val="000000"/>
            <w:sz w:val="24"/>
            <w:szCs w:val="24"/>
            <w:lang w:val="en-GB"/>
          </w:rPr>
          <w:t xml:space="preserve">from this </w:t>
        </w:r>
        <w:commentRangeStart w:id="1413"/>
        <w:r w:rsidR="008217A7">
          <w:rPr>
            <w:rFonts w:asciiTheme="majorBidi" w:eastAsia="Times New Roman" w:hAnsiTheme="majorBidi" w:cstheme="majorBidi"/>
            <w:color w:val="000000"/>
            <w:sz w:val="24"/>
            <w:szCs w:val="24"/>
            <w:lang w:val="en-GB"/>
          </w:rPr>
          <w:t>study</w:t>
        </w:r>
      </w:ins>
      <w:commentRangeEnd w:id="1413"/>
      <w:ins w:id="1414" w:author="ALE editor" w:date="2021-11-14T19:24:00Z">
        <w:r w:rsidR="003325CF">
          <w:rPr>
            <w:rStyle w:val="CommentReference"/>
          </w:rPr>
          <w:commentReference w:id="1413"/>
        </w:r>
      </w:ins>
      <w:del w:id="1415" w:author="ALE editor" w:date="2021-11-14T19:24:00Z">
        <w:r w:rsidRPr="00512F7E" w:rsidDel="003325CF">
          <w:rPr>
            <w:rFonts w:asciiTheme="majorBidi" w:eastAsia="Times New Roman" w:hAnsiTheme="majorBidi" w:cstheme="majorBidi"/>
            <w:color w:val="000000"/>
            <w:sz w:val="24"/>
            <w:szCs w:val="24"/>
            <w:lang w:val="en-GB"/>
          </w:rPr>
          <w:delText>for the first time</w:delText>
        </w:r>
      </w:del>
      <w:del w:id="1416" w:author="ALE editor" w:date="2021-11-14T17:31:00Z">
        <w:r w:rsidRPr="00512F7E" w:rsidDel="008217A7">
          <w:rPr>
            <w:rFonts w:asciiTheme="majorBidi" w:eastAsia="Times New Roman" w:hAnsiTheme="majorBidi" w:cstheme="majorBidi"/>
            <w:color w:val="000000"/>
            <w:sz w:val="24"/>
            <w:szCs w:val="24"/>
            <w:lang w:val="en-GB"/>
          </w:rPr>
          <w:delText xml:space="preserve"> in this </w:delText>
        </w:r>
        <w:r w:rsidR="003E0F21" w:rsidRPr="00512F7E" w:rsidDel="008217A7">
          <w:rPr>
            <w:rFonts w:asciiTheme="majorBidi" w:eastAsia="Times New Roman" w:hAnsiTheme="majorBidi" w:cstheme="majorBidi"/>
            <w:color w:val="000000"/>
            <w:sz w:val="24"/>
            <w:szCs w:val="24"/>
            <w:lang w:val="en-GB"/>
          </w:rPr>
          <w:delText>study</w:delText>
        </w:r>
      </w:del>
      <w:r w:rsidR="003E0F21" w:rsidRPr="00512F7E">
        <w:rPr>
          <w:rFonts w:asciiTheme="majorBidi" w:eastAsia="Times New Roman" w:hAnsiTheme="majorBidi" w:cstheme="majorBidi"/>
          <w:color w:val="000000"/>
          <w:sz w:val="24"/>
          <w:szCs w:val="24"/>
          <w:lang w:val="en-GB"/>
        </w:rPr>
        <w:t>.</w:t>
      </w:r>
      <w:r w:rsidRPr="00512F7E">
        <w:rPr>
          <w:rFonts w:asciiTheme="majorBidi" w:eastAsia="Times New Roman" w:hAnsiTheme="majorBidi" w:cstheme="majorBidi"/>
          <w:color w:val="000000"/>
          <w:sz w:val="24"/>
          <w:szCs w:val="24"/>
          <w:lang w:val="en-GB"/>
        </w:rPr>
        <w:t xml:space="preserve"> </w:t>
      </w:r>
    </w:p>
    <w:p w14:paraId="111394D3" w14:textId="12D18FD8" w:rsidR="00067987" w:rsidRPr="00512F7E" w:rsidRDefault="00067987" w:rsidP="00663BFF">
      <w:pPr>
        <w:shd w:val="clear" w:color="auto" w:fill="FFFFFF"/>
        <w:bidi w:val="0"/>
        <w:spacing w:before="166" w:after="166" w:line="480" w:lineRule="auto"/>
        <w:ind w:firstLine="720"/>
        <w:contextualSpacing/>
        <w:rPr>
          <w:rFonts w:asciiTheme="majorBidi" w:eastAsia="Arial Unicode MS" w:hAnsiTheme="majorBidi" w:cstheme="majorBidi"/>
          <w:sz w:val="24"/>
          <w:szCs w:val="24"/>
          <w:rtl/>
        </w:rPr>
      </w:pPr>
      <w:r w:rsidRPr="00512F7E">
        <w:rPr>
          <w:rFonts w:asciiTheme="majorBidi" w:eastAsia="Times New Roman" w:hAnsiTheme="majorBidi" w:cstheme="majorBidi"/>
          <w:color w:val="000000"/>
          <w:sz w:val="24"/>
          <w:szCs w:val="24"/>
          <w:lang w:val="en-GB"/>
        </w:rPr>
        <w:t>In conclusion, this study sheds light on an understudied content in the eating disorder literature. Through this work, we uncovered promising relations via our mechanistic models that help to disentangle pathways to binge eating</w:t>
      </w:r>
      <w:ins w:id="1417" w:author="ALE editor" w:date="2021-11-14T19:25:00Z">
        <w:r w:rsidR="003325CF">
          <w:rPr>
            <w:rFonts w:asciiTheme="majorBidi" w:eastAsia="Times New Roman" w:hAnsiTheme="majorBidi" w:cstheme="majorBidi"/>
            <w:color w:val="000000"/>
            <w:sz w:val="24"/>
            <w:szCs w:val="24"/>
            <w:lang w:val="en-GB"/>
          </w:rPr>
          <w:t xml:space="preserve">. The results </w:t>
        </w:r>
      </w:ins>
      <w:del w:id="1418" w:author="ALE editor" w:date="2021-11-14T19:25:00Z">
        <w:r w:rsidRPr="00512F7E" w:rsidDel="003325CF">
          <w:rPr>
            <w:rFonts w:asciiTheme="majorBidi" w:eastAsia="Times New Roman" w:hAnsiTheme="majorBidi" w:cstheme="majorBidi"/>
            <w:color w:val="000000"/>
            <w:sz w:val="24"/>
            <w:szCs w:val="24"/>
            <w:lang w:val="en-GB"/>
          </w:rPr>
          <w:delText xml:space="preserve"> and </w:delText>
        </w:r>
      </w:del>
      <w:r w:rsidRPr="00512F7E">
        <w:rPr>
          <w:rFonts w:asciiTheme="majorBidi" w:eastAsia="Times New Roman" w:hAnsiTheme="majorBidi" w:cstheme="majorBidi"/>
          <w:color w:val="000000"/>
          <w:sz w:val="24"/>
          <w:szCs w:val="24"/>
          <w:lang w:val="en-GB"/>
        </w:rPr>
        <w:t xml:space="preserve">shine </w:t>
      </w:r>
      <w:del w:id="1419" w:author="ALE editor" w:date="2021-11-14T19:25:00Z">
        <w:r w:rsidRPr="00512F7E" w:rsidDel="003325CF">
          <w:rPr>
            <w:rFonts w:asciiTheme="majorBidi" w:eastAsia="Times New Roman" w:hAnsiTheme="majorBidi" w:cstheme="majorBidi"/>
            <w:color w:val="000000"/>
            <w:sz w:val="24"/>
            <w:szCs w:val="24"/>
            <w:lang w:val="en-GB"/>
          </w:rPr>
          <w:delText xml:space="preserve">the </w:delText>
        </w:r>
      </w:del>
      <w:r w:rsidRPr="00512F7E">
        <w:rPr>
          <w:rFonts w:asciiTheme="majorBidi" w:eastAsia="Times New Roman" w:hAnsiTheme="majorBidi" w:cstheme="majorBidi"/>
          <w:color w:val="000000"/>
          <w:sz w:val="24"/>
          <w:szCs w:val="24"/>
          <w:lang w:val="en-GB"/>
        </w:rPr>
        <w:t xml:space="preserve">light on some of the reasons </w:t>
      </w:r>
      <w:del w:id="1420" w:author="ALE editor" w:date="2021-11-14T17:31:00Z">
        <w:r w:rsidRPr="00512F7E" w:rsidDel="008217A7">
          <w:rPr>
            <w:rFonts w:asciiTheme="majorBidi" w:eastAsia="Times New Roman" w:hAnsiTheme="majorBidi" w:cstheme="majorBidi"/>
            <w:color w:val="000000"/>
            <w:sz w:val="24"/>
            <w:szCs w:val="24"/>
            <w:lang w:val="en-GB"/>
          </w:rPr>
          <w:delText xml:space="preserve">to </w:delText>
        </w:r>
      </w:del>
      <w:ins w:id="1421" w:author="ALE editor" w:date="2021-11-14T17:31:00Z">
        <w:r w:rsidR="008217A7">
          <w:rPr>
            <w:rFonts w:asciiTheme="majorBidi" w:eastAsia="Times New Roman" w:hAnsiTheme="majorBidi" w:cstheme="majorBidi"/>
            <w:color w:val="000000"/>
            <w:sz w:val="24"/>
            <w:szCs w:val="24"/>
            <w:lang w:val="en-GB"/>
          </w:rPr>
          <w:t>for</w:t>
        </w:r>
        <w:r w:rsidR="008217A7"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why women </w:t>
      </w:r>
      <w:del w:id="1422" w:author="ALE editor" w:date="2021-11-14T17:31:00Z">
        <w:r w:rsidRPr="00512F7E" w:rsidDel="008217A7">
          <w:rPr>
            <w:rFonts w:asciiTheme="majorBidi" w:eastAsia="Times New Roman" w:hAnsiTheme="majorBidi" w:cstheme="majorBidi"/>
            <w:color w:val="000000"/>
            <w:sz w:val="24"/>
            <w:szCs w:val="24"/>
            <w:lang w:val="en-GB"/>
          </w:rPr>
          <w:delText xml:space="preserve">are </w:delText>
        </w:r>
      </w:del>
      <w:ins w:id="1423" w:author="ALE editor" w:date="2021-11-14T17:31:00Z">
        <w:r w:rsidR="008217A7">
          <w:rPr>
            <w:rFonts w:asciiTheme="majorBidi" w:eastAsia="Times New Roman" w:hAnsiTheme="majorBidi" w:cstheme="majorBidi"/>
            <w:color w:val="000000"/>
            <w:sz w:val="24"/>
            <w:szCs w:val="24"/>
            <w:lang w:val="en-GB"/>
          </w:rPr>
          <w:t>may be</w:t>
        </w:r>
        <w:r w:rsidR="008217A7"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addicted to binge eating. </w:t>
      </w:r>
      <w:del w:id="1424" w:author="ALE editor" w:date="2021-11-14T19:25:00Z">
        <w:r w:rsidRPr="00512F7E" w:rsidDel="003325CF">
          <w:rPr>
            <w:rFonts w:asciiTheme="majorBidi" w:eastAsia="Times New Roman" w:hAnsiTheme="majorBidi" w:cstheme="majorBidi"/>
            <w:color w:val="000000"/>
            <w:sz w:val="24"/>
            <w:szCs w:val="24"/>
            <w:lang w:val="en-GB"/>
          </w:rPr>
          <w:delText xml:space="preserve"> </w:delText>
        </w:r>
      </w:del>
      <w:r w:rsidRPr="00512F7E">
        <w:rPr>
          <w:rFonts w:asciiTheme="majorBidi" w:eastAsia="Times New Roman" w:hAnsiTheme="majorBidi" w:cstheme="majorBidi"/>
          <w:color w:val="000000"/>
          <w:sz w:val="24"/>
          <w:szCs w:val="24"/>
          <w:lang w:val="en-GB"/>
        </w:rPr>
        <w:t xml:space="preserve">Results from this study indicate that early childhood relations with the parents </w:t>
      </w:r>
      <w:del w:id="1425" w:author="ALE editor" w:date="2021-11-14T17:31:00Z">
        <w:r w:rsidRPr="00512F7E" w:rsidDel="008217A7">
          <w:rPr>
            <w:rFonts w:asciiTheme="majorBidi" w:eastAsia="Times New Roman" w:hAnsiTheme="majorBidi" w:cstheme="majorBidi"/>
            <w:color w:val="000000"/>
            <w:sz w:val="24"/>
            <w:szCs w:val="24"/>
            <w:lang w:val="en-GB"/>
          </w:rPr>
          <w:delText xml:space="preserve">lay </w:delText>
        </w:r>
      </w:del>
      <w:ins w:id="1426" w:author="ALE editor" w:date="2021-11-14T17:31:00Z">
        <w:r w:rsidR="008217A7">
          <w:rPr>
            <w:rFonts w:asciiTheme="majorBidi" w:eastAsia="Times New Roman" w:hAnsiTheme="majorBidi" w:cstheme="majorBidi"/>
            <w:color w:val="000000"/>
            <w:sz w:val="24"/>
            <w:szCs w:val="24"/>
            <w:lang w:val="en-GB"/>
          </w:rPr>
          <w:t>have</w:t>
        </w:r>
        <w:r w:rsidR="008217A7"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an impact that may </w:t>
      </w:r>
      <w:del w:id="1427" w:author="ALE editor" w:date="2021-11-11T12:01:00Z">
        <w:r w:rsidRPr="00512F7E" w:rsidDel="00512F7E">
          <w:rPr>
            <w:rFonts w:asciiTheme="majorBidi" w:eastAsia="Times New Roman" w:hAnsiTheme="majorBidi" w:cstheme="majorBidi"/>
            <w:color w:val="000000"/>
            <w:sz w:val="24"/>
            <w:szCs w:val="24"/>
          </w:rPr>
          <w:delText>effect</w:delText>
        </w:r>
        <w:r w:rsidRPr="00512F7E" w:rsidDel="00512F7E">
          <w:rPr>
            <w:rFonts w:asciiTheme="majorBidi" w:eastAsia="Times New Roman" w:hAnsiTheme="majorBidi" w:cstheme="majorBidi"/>
            <w:color w:val="000000"/>
            <w:sz w:val="24"/>
            <w:szCs w:val="24"/>
            <w:lang w:val="en-GB"/>
          </w:rPr>
          <w:delText xml:space="preserve"> </w:delText>
        </w:r>
      </w:del>
      <w:ins w:id="1428" w:author="ALE editor" w:date="2021-11-11T12:01:00Z">
        <w:r w:rsidR="00512F7E">
          <w:rPr>
            <w:rFonts w:asciiTheme="majorBidi" w:eastAsia="Times New Roman" w:hAnsiTheme="majorBidi" w:cstheme="majorBidi"/>
            <w:color w:val="000000"/>
            <w:sz w:val="24"/>
            <w:szCs w:val="24"/>
          </w:rPr>
          <w:t>a</w:t>
        </w:r>
        <w:r w:rsidR="00512F7E" w:rsidRPr="00512F7E">
          <w:rPr>
            <w:rFonts w:asciiTheme="majorBidi" w:eastAsia="Times New Roman" w:hAnsiTheme="majorBidi" w:cstheme="majorBidi"/>
            <w:color w:val="000000"/>
            <w:sz w:val="24"/>
            <w:szCs w:val="24"/>
          </w:rPr>
          <w:t>ffect</w:t>
        </w:r>
        <w:r w:rsidR="00512F7E" w:rsidRPr="00512F7E">
          <w:rPr>
            <w:rFonts w:asciiTheme="majorBidi" w:eastAsia="Times New Roman" w:hAnsiTheme="majorBidi" w:cstheme="majorBidi"/>
            <w:color w:val="000000"/>
            <w:sz w:val="24"/>
            <w:szCs w:val="24"/>
            <w:lang w:val="en-GB"/>
          </w:rPr>
          <w:t xml:space="preserve"> </w:t>
        </w:r>
      </w:ins>
      <w:r w:rsidRPr="00512F7E">
        <w:rPr>
          <w:rFonts w:asciiTheme="majorBidi" w:eastAsia="Times New Roman" w:hAnsiTheme="majorBidi" w:cstheme="majorBidi"/>
          <w:color w:val="000000"/>
          <w:sz w:val="24"/>
          <w:szCs w:val="24"/>
          <w:lang w:val="en-GB"/>
        </w:rPr>
        <w:t xml:space="preserve">the women's ability to cope with life, and lead her to become </w:t>
      </w:r>
      <w:del w:id="1429" w:author="ALE editor" w:date="2021-11-14T17:32:00Z">
        <w:r w:rsidRPr="00512F7E" w:rsidDel="008217A7">
          <w:rPr>
            <w:rFonts w:asciiTheme="majorBidi" w:eastAsia="Times New Roman" w:hAnsiTheme="majorBidi" w:cstheme="majorBidi"/>
            <w:color w:val="000000"/>
            <w:sz w:val="24"/>
            <w:szCs w:val="24"/>
            <w:lang w:val="en-GB"/>
          </w:rPr>
          <w:delText xml:space="preserve">an </w:delText>
        </w:r>
      </w:del>
      <w:r w:rsidRPr="00512F7E">
        <w:rPr>
          <w:rFonts w:asciiTheme="majorBidi" w:eastAsia="Times New Roman" w:hAnsiTheme="majorBidi" w:cstheme="majorBidi"/>
          <w:color w:val="000000"/>
          <w:sz w:val="24"/>
          <w:szCs w:val="24"/>
          <w:lang w:val="en-GB"/>
        </w:rPr>
        <w:t>addict</w:t>
      </w:r>
      <w:ins w:id="1430" w:author="ALE editor" w:date="2021-11-14T17:32:00Z">
        <w:r w:rsidR="008217A7">
          <w:rPr>
            <w:rFonts w:asciiTheme="majorBidi" w:eastAsia="Times New Roman" w:hAnsiTheme="majorBidi" w:cstheme="majorBidi"/>
            <w:color w:val="000000"/>
            <w:sz w:val="24"/>
            <w:szCs w:val="24"/>
            <w:lang w:val="en-GB"/>
          </w:rPr>
          <w:t>ed</w:t>
        </w:r>
      </w:ins>
      <w:r w:rsidRPr="00512F7E">
        <w:rPr>
          <w:rFonts w:asciiTheme="majorBidi" w:eastAsia="Times New Roman" w:hAnsiTheme="majorBidi" w:cstheme="majorBidi"/>
          <w:color w:val="000000"/>
          <w:sz w:val="24"/>
          <w:szCs w:val="24"/>
          <w:lang w:val="en-GB"/>
        </w:rPr>
        <w:t xml:space="preserve"> to binge </w:t>
      </w:r>
      <w:commentRangeStart w:id="1431"/>
      <w:r w:rsidRPr="00512F7E">
        <w:rPr>
          <w:rFonts w:asciiTheme="majorBidi" w:eastAsia="Times New Roman" w:hAnsiTheme="majorBidi" w:cstheme="majorBidi"/>
          <w:color w:val="000000"/>
          <w:sz w:val="24"/>
          <w:szCs w:val="24"/>
          <w:lang w:val="en-GB"/>
        </w:rPr>
        <w:t>eating</w:t>
      </w:r>
      <w:commentRangeEnd w:id="1431"/>
      <w:r w:rsidR="006429FF">
        <w:rPr>
          <w:rStyle w:val="CommentReference"/>
        </w:rPr>
        <w:commentReference w:id="1431"/>
      </w:r>
      <w:r w:rsidRPr="00512F7E">
        <w:rPr>
          <w:rFonts w:asciiTheme="majorBidi" w:eastAsia="Times New Roman" w:hAnsiTheme="majorBidi" w:cstheme="majorBidi"/>
          <w:color w:val="000000"/>
          <w:sz w:val="24"/>
          <w:szCs w:val="24"/>
          <w:lang w:val="en-GB"/>
        </w:rPr>
        <w:t xml:space="preserve">. </w:t>
      </w:r>
    </w:p>
    <w:p w14:paraId="4F4FDB24" w14:textId="14BE93C2" w:rsidR="00833774" w:rsidRPr="004B5885" w:rsidDel="00512F7E" w:rsidRDefault="00833774" w:rsidP="004B5885">
      <w:pPr>
        <w:bidi w:val="0"/>
        <w:spacing w:line="360" w:lineRule="auto"/>
        <w:ind w:right="-142" w:firstLine="720"/>
        <w:contextualSpacing/>
        <w:rPr>
          <w:del w:id="1432" w:author="ALE editor" w:date="2021-11-11T11:57:00Z"/>
          <w:rFonts w:asciiTheme="majorBidi" w:eastAsia="Arial Unicode MS" w:hAnsiTheme="majorBidi" w:cstheme="majorBidi"/>
          <w:sz w:val="24"/>
          <w:szCs w:val="24"/>
          <w:rtl/>
        </w:rPr>
      </w:pPr>
    </w:p>
    <w:p w14:paraId="224B1C3A" w14:textId="6E37339E" w:rsidR="00833774" w:rsidRPr="004B5885" w:rsidDel="00512F7E" w:rsidRDefault="00833774" w:rsidP="004B5885">
      <w:pPr>
        <w:bidi w:val="0"/>
        <w:spacing w:line="360" w:lineRule="auto"/>
        <w:ind w:right="-142" w:firstLine="720"/>
        <w:contextualSpacing/>
        <w:rPr>
          <w:del w:id="1433" w:author="ALE editor" w:date="2021-11-11T11:57:00Z"/>
          <w:rFonts w:asciiTheme="majorBidi" w:eastAsia="Arial Unicode MS" w:hAnsiTheme="majorBidi" w:cstheme="majorBidi"/>
          <w:sz w:val="24"/>
          <w:szCs w:val="24"/>
          <w:rtl/>
        </w:rPr>
      </w:pPr>
    </w:p>
    <w:p w14:paraId="36869F9C" w14:textId="56C432CD" w:rsidR="00833774" w:rsidRPr="004B5885" w:rsidDel="00512F7E" w:rsidRDefault="00833774" w:rsidP="004B5885">
      <w:pPr>
        <w:bidi w:val="0"/>
        <w:spacing w:line="360" w:lineRule="auto"/>
        <w:ind w:right="-142" w:firstLine="720"/>
        <w:contextualSpacing/>
        <w:rPr>
          <w:del w:id="1434" w:author="ALE editor" w:date="2021-11-11T11:57:00Z"/>
          <w:rFonts w:asciiTheme="majorBidi" w:eastAsia="Arial Unicode MS" w:hAnsiTheme="majorBidi" w:cstheme="majorBidi"/>
          <w:sz w:val="24"/>
          <w:szCs w:val="24"/>
          <w:rtl/>
        </w:rPr>
      </w:pPr>
    </w:p>
    <w:p w14:paraId="65A5E289" w14:textId="3FDDCCCC" w:rsidR="00833774" w:rsidRPr="004B5885" w:rsidDel="00512F7E" w:rsidRDefault="00833774" w:rsidP="004B5885">
      <w:pPr>
        <w:bidi w:val="0"/>
        <w:spacing w:line="360" w:lineRule="auto"/>
        <w:ind w:right="-142" w:firstLine="720"/>
        <w:contextualSpacing/>
        <w:rPr>
          <w:del w:id="1435" w:author="ALE editor" w:date="2021-11-11T11:57:00Z"/>
          <w:rFonts w:asciiTheme="majorBidi" w:eastAsia="Arial Unicode MS" w:hAnsiTheme="majorBidi" w:cstheme="majorBidi"/>
          <w:sz w:val="24"/>
          <w:szCs w:val="24"/>
          <w:rtl/>
        </w:rPr>
      </w:pPr>
    </w:p>
    <w:p w14:paraId="27F08AD2" w14:textId="3B067E49" w:rsidR="00833774" w:rsidRPr="004B5885" w:rsidDel="00512F7E" w:rsidRDefault="00833774" w:rsidP="004B5885">
      <w:pPr>
        <w:bidi w:val="0"/>
        <w:spacing w:line="360" w:lineRule="auto"/>
        <w:ind w:right="-142" w:firstLine="720"/>
        <w:contextualSpacing/>
        <w:rPr>
          <w:del w:id="1436" w:author="ALE editor" w:date="2021-11-11T11:57:00Z"/>
          <w:rFonts w:asciiTheme="majorBidi" w:eastAsia="Arial Unicode MS" w:hAnsiTheme="majorBidi" w:cstheme="majorBidi"/>
          <w:sz w:val="24"/>
          <w:szCs w:val="24"/>
          <w:rtl/>
        </w:rPr>
      </w:pPr>
    </w:p>
    <w:p w14:paraId="520A6717" w14:textId="032777A3" w:rsidR="00833774" w:rsidRPr="004B5885" w:rsidDel="00512F7E" w:rsidRDefault="00833774" w:rsidP="004B5885">
      <w:pPr>
        <w:bidi w:val="0"/>
        <w:spacing w:line="360" w:lineRule="auto"/>
        <w:ind w:right="-142" w:firstLine="720"/>
        <w:contextualSpacing/>
        <w:rPr>
          <w:del w:id="1437" w:author="ALE editor" w:date="2021-11-11T11:57:00Z"/>
          <w:rFonts w:asciiTheme="majorBidi" w:eastAsia="Arial Unicode MS" w:hAnsiTheme="majorBidi" w:cstheme="majorBidi"/>
          <w:sz w:val="24"/>
          <w:szCs w:val="24"/>
          <w:rtl/>
        </w:rPr>
      </w:pPr>
    </w:p>
    <w:p w14:paraId="7421BE29" w14:textId="1C2555C6" w:rsidR="00833774" w:rsidRPr="004B5885" w:rsidDel="00512F7E" w:rsidRDefault="00833774" w:rsidP="004B5885">
      <w:pPr>
        <w:bidi w:val="0"/>
        <w:spacing w:line="360" w:lineRule="auto"/>
        <w:ind w:right="-142" w:firstLine="720"/>
        <w:contextualSpacing/>
        <w:rPr>
          <w:del w:id="1438" w:author="ALE editor" w:date="2021-11-11T11:57:00Z"/>
          <w:rFonts w:asciiTheme="majorBidi" w:eastAsia="Arial Unicode MS" w:hAnsiTheme="majorBidi" w:cstheme="majorBidi"/>
          <w:sz w:val="24"/>
          <w:szCs w:val="24"/>
          <w:rtl/>
        </w:rPr>
      </w:pPr>
    </w:p>
    <w:p w14:paraId="4D891ECF" w14:textId="5F585131" w:rsidR="00833774" w:rsidRPr="004B5885" w:rsidDel="00512F7E" w:rsidRDefault="00833774" w:rsidP="004B5885">
      <w:pPr>
        <w:bidi w:val="0"/>
        <w:spacing w:line="360" w:lineRule="auto"/>
        <w:ind w:right="-142" w:firstLine="720"/>
        <w:contextualSpacing/>
        <w:rPr>
          <w:del w:id="1439" w:author="ALE editor" w:date="2021-11-11T11:57:00Z"/>
          <w:rFonts w:asciiTheme="majorBidi" w:eastAsia="Arial Unicode MS" w:hAnsiTheme="majorBidi" w:cstheme="majorBidi"/>
          <w:sz w:val="24"/>
          <w:szCs w:val="24"/>
          <w:rtl/>
        </w:rPr>
      </w:pPr>
    </w:p>
    <w:p w14:paraId="206FC50A" w14:textId="77777777" w:rsidR="00132AA5" w:rsidRPr="004B5885" w:rsidRDefault="00132AA5" w:rsidP="004B5885">
      <w:pPr>
        <w:bidi w:val="0"/>
        <w:spacing w:line="360" w:lineRule="auto"/>
        <w:ind w:right="-142" w:firstLine="720"/>
        <w:contextualSpacing/>
        <w:rPr>
          <w:rFonts w:asciiTheme="majorBidi" w:eastAsia="Arial Unicode MS" w:hAnsiTheme="majorBidi" w:cstheme="majorBidi"/>
          <w:sz w:val="24"/>
          <w:szCs w:val="24"/>
          <w:rtl/>
        </w:rPr>
      </w:pPr>
    </w:p>
    <w:sectPr w:rsidR="00132AA5" w:rsidRPr="004B5885" w:rsidSect="004640AB">
      <w:footerReference w:type="default" r:id="rId13"/>
      <w:pgSz w:w="11906" w:h="16838"/>
      <w:pgMar w:top="1247" w:right="1361" w:bottom="1247" w:left="136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11-11T12:05:00Z" w:initials="ALE">
    <w:p w14:paraId="5A1517D2" w14:textId="269B0245" w:rsidR="004E1951" w:rsidRDefault="004E1951" w:rsidP="004E1951">
      <w:pPr>
        <w:pStyle w:val="CommentText"/>
        <w:bidi w:val="0"/>
      </w:pPr>
      <w:r>
        <w:rPr>
          <w:rStyle w:val="CommentReference"/>
        </w:rPr>
        <w:annotationRef/>
      </w:r>
      <w:r>
        <w:t>This title is quite long.</w:t>
      </w:r>
    </w:p>
    <w:p w14:paraId="450215BA" w14:textId="77777777" w:rsidR="00603CF6" w:rsidRDefault="00603CF6" w:rsidP="00603CF6">
      <w:pPr>
        <w:pStyle w:val="NormalWeb"/>
        <w:shd w:val="clear" w:color="auto" w:fill="FCFCFC"/>
        <w:spacing w:before="0" w:beforeAutospacing="0" w:after="360" w:afterAutospacing="0"/>
      </w:pPr>
      <w:r>
        <w:t xml:space="preserve">The journal guidelines specifically say: </w:t>
      </w:r>
    </w:p>
    <w:p w14:paraId="22A7C31C" w14:textId="7601FADE" w:rsidR="00603CF6" w:rsidRDefault="00603CF6" w:rsidP="00603CF6">
      <w:pPr>
        <w:pStyle w:val="NormalWeb"/>
        <w:shd w:val="clear" w:color="auto" w:fill="FCFCFC"/>
        <w:spacing w:before="0" w:beforeAutospacing="0" w:after="360" w:afterAutospacing="0"/>
        <w:rPr>
          <w:rFonts w:ascii="Segoe UI" w:hAnsi="Segoe UI" w:cs="Segoe UI"/>
          <w:color w:val="333333"/>
          <w:sz w:val="27"/>
          <w:szCs w:val="27"/>
        </w:rPr>
      </w:pPr>
      <w:r>
        <w:rPr>
          <w:rStyle w:val="Strong"/>
          <w:rFonts w:ascii="Segoe UI" w:hAnsi="Segoe UI" w:cs="Segoe UI"/>
          <w:color w:val="333333"/>
          <w:sz w:val="27"/>
          <w:szCs w:val="27"/>
        </w:rPr>
        <w:t>Title</w:t>
      </w:r>
    </w:p>
    <w:p w14:paraId="18F4CA70" w14:textId="77777777" w:rsidR="00603CF6" w:rsidRDefault="00603CF6" w:rsidP="00603CF6">
      <w:pPr>
        <w:pStyle w:val="NormalWeb"/>
        <w:shd w:val="clear" w:color="auto" w:fill="FCFCFC"/>
        <w:spacing w:before="0" w:beforeAutospacing="0" w:after="360" w:afterAutospacing="0"/>
        <w:rPr>
          <w:rFonts w:ascii="Segoe UI" w:hAnsi="Segoe UI" w:cs="Segoe UI"/>
          <w:color w:val="333333"/>
          <w:sz w:val="27"/>
          <w:szCs w:val="27"/>
        </w:rPr>
      </w:pPr>
      <w:r>
        <w:rPr>
          <w:rFonts w:ascii="Segoe UI" w:hAnsi="Segoe UI" w:cs="Segoe UI"/>
          <w:color w:val="333333"/>
          <w:sz w:val="27"/>
          <w:szCs w:val="27"/>
        </w:rPr>
        <w:t>The title should be concise and informative.</w:t>
      </w:r>
    </w:p>
    <w:p w14:paraId="23B2C717" w14:textId="0206E62F" w:rsidR="00603CF6" w:rsidRDefault="00603CF6" w:rsidP="00603CF6">
      <w:pPr>
        <w:pStyle w:val="CommentText"/>
        <w:bidi w:val="0"/>
      </w:pPr>
    </w:p>
    <w:p w14:paraId="179D97D5" w14:textId="5E0806A8" w:rsidR="004E1951" w:rsidRDefault="004E1951" w:rsidP="004E1951">
      <w:pPr>
        <w:pStyle w:val="CommentText"/>
        <w:bidi w:val="0"/>
      </w:pPr>
      <w:r>
        <w:t>I suggest</w:t>
      </w:r>
      <w:r w:rsidR="00603CF6">
        <w:t xml:space="preserve"> something like</w:t>
      </w:r>
      <w:r>
        <w:t>:</w:t>
      </w:r>
    </w:p>
    <w:p w14:paraId="228C5FEA" w14:textId="4B3CF655" w:rsidR="004E1951" w:rsidRDefault="004E1951" w:rsidP="004E1951">
      <w:pPr>
        <w:pStyle w:val="CommentText"/>
        <w:bidi w:val="0"/>
      </w:pPr>
      <w:r>
        <w:t>Early Relationships with Parents and Binge Eating: Escape Theory</w:t>
      </w:r>
      <w:r w:rsidR="00603CF6">
        <w:t xml:space="preserve"> and Emotions</w:t>
      </w:r>
    </w:p>
  </w:comment>
  <w:comment w:id="29" w:author="ALE editor" w:date="2021-11-11T12:04:00Z" w:initials="ALE">
    <w:p w14:paraId="2F537262" w14:textId="77777777" w:rsidR="000171E0" w:rsidRDefault="004E1951" w:rsidP="004E1951">
      <w:pPr>
        <w:pStyle w:val="CommentText"/>
        <w:bidi w:val="0"/>
      </w:pPr>
      <w:r>
        <w:rPr>
          <w:rStyle w:val="CommentReference"/>
        </w:rPr>
        <w:annotationRef/>
      </w:r>
      <w:r w:rsidR="000171E0">
        <w:t>MISSING INFO:</w:t>
      </w:r>
    </w:p>
    <w:p w14:paraId="48DBCDE5" w14:textId="77777777" w:rsidR="000171E0" w:rsidRDefault="004E1951" w:rsidP="000171E0">
      <w:pPr>
        <w:pStyle w:val="CommentText"/>
        <w:bidi w:val="0"/>
      </w:pPr>
      <w:r>
        <w:t>Th</w:t>
      </w:r>
      <w:r w:rsidR="00407887">
        <w:t>e article</w:t>
      </w:r>
      <w:r>
        <w:t xml:space="preserve"> needs</w:t>
      </w:r>
      <w:r w:rsidR="000171E0">
        <w:t>:</w:t>
      </w:r>
    </w:p>
    <w:p w14:paraId="2F653A9E" w14:textId="7A6E97F5" w:rsidR="000171E0" w:rsidRDefault="001121C0" w:rsidP="000171E0">
      <w:pPr>
        <w:pStyle w:val="CommentText"/>
        <w:numPr>
          <w:ilvl w:val="0"/>
          <w:numId w:val="8"/>
        </w:numPr>
        <w:bidi w:val="0"/>
      </w:pPr>
      <w:r>
        <w:t xml:space="preserve"> </w:t>
      </w:r>
      <w:r w:rsidR="004E1951">
        <w:t>a</w:t>
      </w:r>
      <w:r w:rsidR="00603CF6">
        <w:t xml:space="preserve"> title page with author info</w:t>
      </w:r>
      <w:r>
        <w:t xml:space="preserve"> and acknowledgements </w:t>
      </w:r>
    </w:p>
    <w:p w14:paraId="5A281AD1" w14:textId="77777777" w:rsidR="000171E0" w:rsidRDefault="00603CF6" w:rsidP="000171E0">
      <w:pPr>
        <w:pStyle w:val="CommentText"/>
        <w:numPr>
          <w:ilvl w:val="0"/>
          <w:numId w:val="8"/>
        </w:numPr>
        <w:bidi w:val="0"/>
      </w:pPr>
      <w:r>
        <w:t xml:space="preserve"> an</w:t>
      </w:r>
      <w:r w:rsidR="004E1951">
        <w:t xml:space="preserve"> abstract</w:t>
      </w:r>
      <w:r>
        <w:t xml:space="preserve"> of up to 250 words</w:t>
      </w:r>
    </w:p>
    <w:p w14:paraId="5931A7C7" w14:textId="77777777" w:rsidR="000171E0" w:rsidRDefault="000171E0" w:rsidP="000171E0">
      <w:pPr>
        <w:pStyle w:val="CommentText"/>
        <w:numPr>
          <w:ilvl w:val="0"/>
          <w:numId w:val="8"/>
        </w:numPr>
        <w:bidi w:val="0"/>
      </w:pPr>
      <w:r>
        <w:t xml:space="preserve"> </w:t>
      </w:r>
      <w:r w:rsidR="00603CF6">
        <w:t>4-6 keywords</w:t>
      </w:r>
      <w:r>
        <w:t xml:space="preserve"> </w:t>
      </w:r>
    </w:p>
    <w:p w14:paraId="48722A64" w14:textId="646B4A30" w:rsidR="000171E0" w:rsidRDefault="000171E0" w:rsidP="000171E0">
      <w:pPr>
        <w:pStyle w:val="CommentText"/>
        <w:numPr>
          <w:ilvl w:val="0"/>
          <w:numId w:val="8"/>
        </w:numPr>
        <w:bidi w:val="0"/>
      </w:pPr>
      <w:r>
        <w:t xml:space="preserve"> mandatory declarations regarding competing interests</w:t>
      </w:r>
      <w:r w:rsidR="00603CF6">
        <w:t xml:space="preserve"> </w:t>
      </w:r>
    </w:p>
    <w:p w14:paraId="69BA1146" w14:textId="77777777" w:rsidR="000171E0" w:rsidRDefault="000171E0" w:rsidP="000171E0">
      <w:pPr>
        <w:pStyle w:val="CommentText"/>
        <w:bidi w:val="0"/>
      </w:pPr>
    </w:p>
    <w:p w14:paraId="44F44B1A" w14:textId="2B481E5A" w:rsidR="004E1951" w:rsidRDefault="00603CF6" w:rsidP="000171E0">
      <w:pPr>
        <w:pStyle w:val="CommentText"/>
        <w:bidi w:val="0"/>
      </w:pPr>
      <w:r>
        <w:t>see journal guideline</w:t>
      </w:r>
      <w:r w:rsidR="000171E0">
        <w:t>s</w:t>
      </w:r>
    </w:p>
  </w:comment>
  <w:comment w:id="48" w:author="ALE editor" w:date="2021-11-11T12:08:00Z" w:initials="ALE">
    <w:p w14:paraId="60E90FD0" w14:textId="77777777" w:rsidR="00BD4547" w:rsidRDefault="00BD4547" w:rsidP="00BD4547">
      <w:pPr>
        <w:pStyle w:val="CommentText"/>
        <w:bidi w:val="0"/>
        <w:rPr>
          <w:rFonts w:ascii="Georgia" w:hAnsi="Georgia"/>
          <w:color w:val="333333"/>
          <w:sz w:val="27"/>
          <w:szCs w:val="27"/>
          <w:shd w:val="clear" w:color="auto" w:fill="FCFCFC"/>
        </w:rPr>
      </w:pPr>
      <w:r>
        <w:rPr>
          <w:rStyle w:val="CommentReference"/>
        </w:rPr>
        <w:annotationRef/>
      </w:r>
      <w:r w:rsidR="00D53218">
        <w:t xml:space="preserve">I looked up this phrase in Davis (because it sounded odd to me) – this is what it refers to: food </w:t>
      </w:r>
      <w:r w:rsidR="00D53218">
        <w:rPr>
          <w:rFonts w:ascii="Georgia" w:hAnsi="Georgia"/>
          <w:color w:val="333333"/>
          <w:sz w:val="27"/>
          <w:szCs w:val="27"/>
          <w:shd w:val="clear" w:color="auto" w:fill="FCFCFC"/>
        </w:rPr>
        <w:t>rich in sugar, fat, and salt </w:t>
      </w:r>
    </w:p>
    <w:p w14:paraId="4DC7B0F4" w14:textId="77777777" w:rsidR="00D53218" w:rsidRDefault="00D53218" w:rsidP="00D53218">
      <w:pPr>
        <w:pStyle w:val="CommentText"/>
        <w:bidi w:val="0"/>
        <w:rPr>
          <w:rFonts w:ascii="Georgia" w:hAnsi="Georgia"/>
          <w:color w:val="333333"/>
          <w:sz w:val="27"/>
          <w:szCs w:val="27"/>
          <w:shd w:val="clear" w:color="auto" w:fill="FCFCFC"/>
        </w:rPr>
      </w:pPr>
      <w:r>
        <w:rPr>
          <w:rFonts w:ascii="Georgia" w:hAnsi="Georgia"/>
          <w:color w:val="333333"/>
          <w:sz w:val="27"/>
          <w:szCs w:val="27"/>
          <w:shd w:val="clear" w:color="auto" w:fill="FCFCFC"/>
        </w:rPr>
        <w:t xml:space="preserve">Perhaps this should be explained somewhere? Or is it assumed to be understood by the target audience? </w:t>
      </w:r>
    </w:p>
    <w:p w14:paraId="0E122490" w14:textId="77777777" w:rsidR="00D53218" w:rsidRDefault="00D53218" w:rsidP="00D53218">
      <w:pPr>
        <w:pStyle w:val="CommentText"/>
        <w:bidi w:val="0"/>
        <w:rPr>
          <w:rFonts w:ascii="Georgia" w:hAnsi="Georgia"/>
          <w:color w:val="333333"/>
          <w:sz w:val="27"/>
          <w:szCs w:val="27"/>
          <w:shd w:val="clear" w:color="auto" w:fill="FCFCFC"/>
        </w:rPr>
      </w:pPr>
    </w:p>
    <w:p w14:paraId="22FEFE4E" w14:textId="7A46ED7F" w:rsidR="00D53218" w:rsidRDefault="00D53218" w:rsidP="00D53218">
      <w:pPr>
        <w:pStyle w:val="CommentText"/>
        <w:bidi w:val="0"/>
      </w:pPr>
    </w:p>
  </w:comment>
  <w:comment w:id="78" w:author="ALE editor" w:date="2021-11-14T16:07:00Z" w:initials="ALE">
    <w:p w14:paraId="45BBC3CB" w14:textId="77777777" w:rsidR="00A75701" w:rsidRDefault="00A75701" w:rsidP="00A75701">
      <w:pPr>
        <w:pStyle w:val="CommentText"/>
        <w:bidi w:val="0"/>
      </w:pPr>
      <w:r>
        <w:rPr>
          <w:rStyle w:val="CommentReference"/>
        </w:rPr>
        <w:annotationRef/>
      </w:r>
      <w:r>
        <w:t xml:space="preserve">Is there a difference between Binge Eating Disorder (BED) and Binge Eating Addiction (BEA)? </w:t>
      </w:r>
    </w:p>
    <w:p w14:paraId="33F3514C" w14:textId="77777777" w:rsidR="00A75701" w:rsidRDefault="00A75701" w:rsidP="00A75701">
      <w:pPr>
        <w:pStyle w:val="CommentText"/>
        <w:bidi w:val="0"/>
      </w:pPr>
      <w:r>
        <w:t>If so, explain.</w:t>
      </w:r>
    </w:p>
    <w:p w14:paraId="283893DB" w14:textId="7C29C087" w:rsidR="00A75701" w:rsidRDefault="00A75701" w:rsidP="00A75701">
      <w:pPr>
        <w:pStyle w:val="CommentText"/>
        <w:bidi w:val="0"/>
      </w:pPr>
      <w:r>
        <w:t xml:space="preserve">If not, I suggesting choosing one term and using it consistently, not switching between them interchangeably. </w:t>
      </w:r>
    </w:p>
  </w:comment>
  <w:comment w:id="94" w:author="ALE editor" w:date="2021-11-14T14:07:00Z" w:initials="ALE">
    <w:p w14:paraId="5CCB25DB" w14:textId="221C4A30" w:rsidR="00D53218" w:rsidRDefault="00D53218" w:rsidP="00D53218">
      <w:pPr>
        <w:pStyle w:val="CommentText"/>
        <w:bidi w:val="0"/>
      </w:pPr>
      <w:r>
        <w:rPr>
          <w:rStyle w:val="CommentReference"/>
        </w:rPr>
        <w:annotationRef/>
      </w:r>
      <w:r>
        <w:t>What is meant by the maturity of the defense mechanism?</w:t>
      </w:r>
    </w:p>
  </w:comment>
  <w:comment w:id="128" w:author="ALE editor" w:date="2021-11-11T12:21:00Z" w:initials="ALE">
    <w:p w14:paraId="4946B071" w14:textId="77777777" w:rsidR="00B45BD4" w:rsidRDefault="00B45BD4" w:rsidP="00B45BD4">
      <w:pPr>
        <w:pStyle w:val="CommentText"/>
        <w:bidi w:val="0"/>
      </w:pPr>
      <w:r>
        <w:rPr>
          <w:rStyle w:val="CommentReference"/>
        </w:rPr>
        <w:annotationRef/>
      </w:r>
      <w:r>
        <w:t>I suggest adding a subhead here</w:t>
      </w:r>
    </w:p>
    <w:p w14:paraId="3752C51E" w14:textId="37EBC661" w:rsidR="00B45BD4" w:rsidRDefault="00B45BD4" w:rsidP="00B45BD4">
      <w:pPr>
        <w:pStyle w:val="CommentText"/>
        <w:bidi w:val="0"/>
      </w:pPr>
      <w:r>
        <w:t>Escape Theory</w:t>
      </w:r>
    </w:p>
  </w:comment>
  <w:comment w:id="144" w:author="ALE editor" w:date="2021-11-14T14:13:00Z" w:initials="ALE">
    <w:p w14:paraId="277F7A44" w14:textId="3F47D421" w:rsidR="001034E6" w:rsidRDefault="001034E6" w:rsidP="001034E6">
      <w:pPr>
        <w:pStyle w:val="CommentText"/>
        <w:bidi w:val="0"/>
      </w:pPr>
      <w:r>
        <w:rPr>
          <w:rStyle w:val="CommentReference"/>
        </w:rPr>
        <w:annotationRef/>
      </w:r>
      <w:r>
        <w:t>Is this statement needed? It seems self-evident.</w:t>
      </w:r>
    </w:p>
  </w:comment>
  <w:comment w:id="162" w:author="ALE editor" w:date="2021-11-14T16:08:00Z" w:initials="ALE">
    <w:p w14:paraId="742D0F1F" w14:textId="0B247117" w:rsidR="00A75701" w:rsidRDefault="00A75701" w:rsidP="00A75701">
      <w:pPr>
        <w:pStyle w:val="CommentText"/>
        <w:bidi w:val="0"/>
      </w:pPr>
      <w:r>
        <w:rPr>
          <w:rStyle w:val="CommentReference"/>
        </w:rPr>
        <w:annotationRef/>
      </w:r>
      <w:r>
        <w:t>Why is BED used here instead of BAE?</w:t>
      </w:r>
    </w:p>
  </w:comment>
  <w:comment w:id="187" w:author="ALE editor" w:date="2021-11-14T14:21:00Z" w:initials="ALE">
    <w:p w14:paraId="47E02DE4" w14:textId="0F4EA232" w:rsidR="00032D44" w:rsidRDefault="00032D44" w:rsidP="00032D44">
      <w:pPr>
        <w:pStyle w:val="CommentText"/>
        <w:bidi w:val="0"/>
      </w:pPr>
      <w:r>
        <w:rPr>
          <w:rStyle w:val="CommentReference"/>
        </w:rPr>
        <w:annotationRef/>
      </w:r>
      <w:r>
        <w:t>This is the word used in Sultson</w:t>
      </w:r>
    </w:p>
  </w:comment>
  <w:comment w:id="237" w:author="ALE editor" w:date="2021-11-14T14:23:00Z" w:initials="ALE">
    <w:p w14:paraId="28E0A135" w14:textId="6C139772" w:rsidR="00407887" w:rsidRDefault="002D6015" w:rsidP="002D6015">
      <w:pPr>
        <w:pStyle w:val="CommentText"/>
        <w:bidi w:val="0"/>
      </w:pPr>
      <w:r>
        <w:rPr>
          <w:rStyle w:val="CommentReference"/>
        </w:rPr>
        <w:annotationRef/>
      </w:r>
      <w:r>
        <w:t xml:space="preserve">This </w:t>
      </w:r>
      <w:r w:rsidR="00D63AD0">
        <w:t>sentence is unclear.</w:t>
      </w:r>
    </w:p>
    <w:p w14:paraId="092486D2" w14:textId="77777777" w:rsidR="00407887" w:rsidRDefault="00407887" w:rsidP="00407887">
      <w:pPr>
        <w:pStyle w:val="CommentText"/>
        <w:bidi w:val="0"/>
      </w:pPr>
    </w:p>
    <w:p w14:paraId="73710C28" w14:textId="2E238959" w:rsidR="00407887" w:rsidRDefault="00407887" w:rsidP="00407887">
      <w:pPr>
        <w:pStyle w:val="CommentText"/>
        <w:bidi w:val="0"/>
      </w:pPr>
      <w:r>
        <w:t>Could it be something like</w:t>
      </w:r>
      <w:r w:rsidR="00D63AD0">
        <w:t xml:space="preserve"> this?</w:t>
      </w:r>
    </w:p>
    <w:p w14:paraId="28652CFA" w14:textId="3AE3584F" w:rsidR="00407887" w:rsidRDefault="00407887" w:rsidP="00407887">
      <w:pPr>
        <w:pStyle w:val="CommentText"/>
        <w:bidi w:val="0"/>
      </w:pPr>
      <w:r>
        <w:rPr>
          <w:rFonts w:asciiTheme="majorBidi" w:hAnsiTheme="majorBidi" w:cstheme="majorBidi"/>
          <w:sz w:val="24"/>
          <w:szCs w:val="24"/>
        </w:rPr>
        <w:t>W</w:t>
      </w:r>
      <w:r w:rsidRPr="00512F7E">
        <w:rPr>
          <w:rFonts w:asciiTheme="majorBidi" w:hAnsiTheme="majorBidi" w:cstheme="majorBidi"/>
          <w:sz w:val="24"/>
          <w:szCs w:val="24"/>
        </w:rPr>
        <w:t xml:space="preserve">e propose that stressful experiences </w:t>
      </w:r>
      <w:r w:rsidR="00D63AD0">
        <w:rPr>
          <w:rFonts w:asciiTheme="majorBidi" w:hAnsiTheme="majorBidi" w:cstheme="majorBidi"/>
          <w:sz w:val="24"/>
          <w:szCs w:val="24"/>
        </w:rPr>
        <w:t xml:space="preserve">related to </w:t>
      </w:r>
      <w:r w:rsidRPr="00512F7E">
        <w:rPr>
          <w:rFonts w:asciiTheme="majorBidi" w:hAnsiTheme="majorBidi" w:cstheme="majorBidi"/>
          <w:sz w:val="24"/>
          <w:szCs w:val="24"/>
        </w:rPr>
        <w:t xml:space="preserve">parental </w:t>
      </w:r>
      <w:r>
        <w:rPr>
          <w:rFonts w:asciiTheme="majorBidi" w:hAnsiTheme="majorBidi" w:cstheme="majorBidi"/>
          <w:sz w:val="24"/>
          <w:szCs w:val="24"/>
        </w:rPr>
        <w:t>e</w:t>
      </w:r>
      <w:r w:rsidRPr="00512F7E">
        <w:rPr>
          <w:rFonts w:asciiTheme="majorBidi" w:hAnsiTheme="majorBidi" w:cstheme="majorBidi"/>
          <w:sz w:val="24"/>
          <w:szCs w:val="24"/>
        </w:rPr>
        <w:t xml:space="preserve">mpathy and </w:t>
      </w:r>
      <w:r>
        <w:rPr>
          <w:rFonts w:asciiTheme="majorBidi" w:hAnsiTheme="majorBidi" w:cstheme="majorBidi"/>
          <w:sz w:val="24"/>
          <w:szCs w:val="24"/>
        </w:rPr>
        <w:t>i</w:t>
      </w:r>
      <w:r w:rsidRPr="00512F7E">
        <w:rPr>
          <w:rFonts w:asciiTheme="majorBidi" w:hAnsiTheme="majorBidi" w:cstheme="majorBidi"/>
          <w:sz w:val="24"/>
          <w:szCs w:val="24"/>
        </w:rPr>
        <w:t>ntrusiveness</w:t>
      </w:r>
      <w:r w:rsidR="00D63AD0">
        <w:rPr>
          <w:rFonts w:asciiTheme="majorBidi" w:hAnsiTheme="majorBidi" w:cstheme="majorBidi"/>
          <w:sz w:val="24"/>
          <w:szCs w:val="24"/>
        </w:rPr>
        <w:t xml:space="preserve"> that were</w:t>
      </w:r>
      <w:r w:rsidRPr="00512F7E">
        <w:rPr>
          <w:rFonts w:asciiTheme="majorBidi" w:hAnsiTheme="majorBidi" w:cstheme="majorBidi"/>
          <w:sz w:val="24"/>
          <w:szCs w:val="24"/>
        </w:rPr>
        <w:t xml:space="preserve"> experienced in early childhood could </w:t>
      </w:r>
      <w:r w:rsidR="00D63AD0">
        <w:rPr>
          <w:rFonts w:asciiTheme="majorBidi" w:hAnsiTheme="majorBidi" w:cstheme="majorBidi"/>
          <w:sz w:val="24"/>
          <w:szCs w:val="24"/>
        </w:rPr>
        <w:t>make adult women perceive that they</w:t>
      </w:r>
      <w:r w:rsidRPr="00512F7E">
        <w:rPr>
          <w:rFonts w:asciiTheme="majorBidi" w:hAnsiTheme="majorBidi" w:cstheme="majorBidi"/>
          <w:sz w:val="24"/>
          <w:szCs w:val="24"/>
        </w:rPr>
        <w:t xml:space="preserve"> do not comply</w:t>
      </w:r>
      <w:r w:rsidR="00D63AD0">
        <w:rPr>
          <w:rFonts w:asciiTheme="majorBidi" w:hAnsiTheme="majorBidi" w:cstheme="majorBidi"/>
          <w:sz w:val="24"/>
          <w:szCs w:val="24"/>
        </w:rPr>
        <w:t xml:space="preserve"> with societal expectations,</w:t>
      </w:r>
      <w:r w:rsidRPr="00512F7E">
        <w:rPr>
          <w:rFonts w:asciiTheme="majorBidi" w:hAnsiTheme="majorBidi" w:cstheme="majorBidi"/>
          <w:sz w:val="24"/>
          <w:szCs w:val="24"/>
        </w:rPr>
        <w:t xml:space="preserve"> </w:t>
      </w:r>
      <w:r>
        <w:rPr>
          <w:rStyle w:val="CommentReference"/>
        </w:rPr>
        <w:annotationRef/>
      </w:r>
      <w:r w:rsidRPr="00512F7E">
        <w:rPr>
          <w:rFonts w:asciiTheme="majorBidi" w:hAnsiTheme="majorBidi" w:cstheme="majorBidi"/>
          <w:sz w:val="24"/>
          <w:szCs w:val="24"/>
        </w:rPr>
        <w:t xml:space="preserve">and </w:t>
      </w:r>
      <w:r w:rsidR="00D63AD0">
        <w:rPr>
          <w:rFonts w:asciiTheme="majorBidi" w:hAnsiTheme="majorBidi" w:cstheme="majorBidi"/>
          <w:sz w:val="24"/>
          <w:szCs w:val="24"/>
        </w:rPr>
        <w:t>this is likely</w:t>
      </w:r>
      <w:r w:rsidRPr="00512F7E">
        <w:rPr>
          <w:rFonts w:asciiTheme="majorBidi" w:hAnsiTheme="majorBidi" w:cstheme="majorBidi"/>
          <w:sz w:val="24"/>
          <w:szCs w:val="24"/>
        </w:rPr>
        <w:t xml:space="preserve"> to invoke a strong negative reaction (e.g., depression, anxiety; </w:t>
      </w:r>
      <w:r>
        <w:rPr>
          <w:rFonts w:asciiTheme="majorBidi" w:hAnsiTheme="majorBidi" w:cstheme="majorBidi"/>
          <w:sz w:val="24"/>
          <w:szCs w:val="24"/>
        </w:rPr>
        <w:t xml:space="preserve">see </w:t>
      </w:r>
      <w:r w:rsidRPr="00512F7E">
        <w:rPr>
          <w:rFonts w:asciiTheme="majorBidi" w:hAnsiTheme="majorBidi" w:cstheme="majorBidi"/>
          <w:sz w:val="24"/>
          <w:szCs w:val="24"/>
        </w:rPr>
        <w:t>Heatherton &amp; Baumeister, 1991).</w:t>
      </w:r>
    </w:p>
    <w:p w14:paraId="71E8F011" w14:textId="44545C98" w:rsidR="002D6015" w:rsidRDefault="002D6015" w:rsidP="00407887">
      <w:pPr>
        <w:pStyle w:val="CommentText"/>
        <w:bidi w:val="0"/>
      </w:pPr>
      <w:r>
        <w:t xml:space="preserve"> </w:t>
      </w:r>
    </w:p>
  </w:comment>
  <w:comment w:id="266" w:author="ALE editor" w:date="2021-11-11T12:28:00Z" w:initials="ALE">
    <w:p w14:paraId="6FB9E182" w14:textId="586FC114" w:rsidR="008F1201" w:rsidRDefault="008F1201" w:rsidP="008F1201">
      <w:pPr>
        <w:pStyle w:val="CommentText"/>
        <w:bidi w:val="0"/>
      </w:pPr>
      <w:r>
        <w:rPr>
          <w:rStyle w:val="CommentReference"/>
        </w:rPr>
        <w:annotationRef/>
      </w:r>
      <w:r>
        <w:t xml:space="preserve">This information about variables chosen for the current study </w:t>
      </w:r>
      <w:r w:rsidR="00E46951">
        <w:t xml:space="preserve">and their testing </w:t>
      </w:r>
      <w:r>
        <w:t>should be in the Methods not the Introduction</w:t>
      </w:r>
    </w:p>
  </w:comment>
  <w:comment w:id="304" w:author="ALE editor" w:date="2021-11-15T08:18:00Z" w:initials="ALE">
    <w:p w14:paraId="66EB78F2" w14:textId="0AB667C3" w:rsidR="00D049D1" w:rsidRDefault="00D049D1" w:rsidP="00D049D1">
      <w:pPr>
        <w:pStyle w:val="CommentText"/>
        <w:bidi w:val="0"/>
      </w:pPr>
      <w:r>
        <w:rPr>
          <w:rStyle w:val="CommentReference"/>
        </w:rPr>
        <w:annotationRef/>
      </w:r>
      <w:r>
        <w:t>In the reference list only one author is given (no et al.) I verified this on scholar.google</w:t>
      </w:r>
    </w:p>
  </w:comment>
  <w:comment w:id="316" w:author="ALE editor" w:date="2021-11-11T12:35:00Z" w:initials="ALE">
    <w:p w14:paraId="21965969" w14:textId="32A316E1" w:rsidR="009A6E49" w:rsidRDefault="009A6E49" w:rsidP="009A6E49">
      <w:pPr>
        <w:pStyle w:val="CommentText"/>
        <w:bidi w:val="0"/>
      </w:pPr>
      <w:r>
        <w:rPr>
          <w:rStyle w:val="CommentReference"/>
        </w:rPr>
        <w:annotationRef/>
      </w:r>
      <w:r w:rsidR="00577948">
        <w:rPr>
          <w:rStyle w:val="CommentReference"/>
        </w:rPr>
        <w:t>I don’t think this needs to be repeated here. It can be repeated in the methods section.</w:t>
      </w:r>
    </w:p>
  </w:comment>
  <w:comment w:id="318" w:author="ALE editor" w:date="2021-11-14T14:37:00Z" w:initials="ALE">
    <w:p w14:paraId="47BE174C" w14:textId="77777777" w:rsidR="00590D26" w:rsidRDefault="00590D26" w:rsidP="00590D26">
      <w:pPr>
        <w:pStyle w:val="CommentText"/>
        <w:bidi w:val="0"/>
      </w:pPr>
      <w:r>
        <w:rPr>
          <w:rStyle w:val="CommentReference"/>
        </w:rPr>
        <w:annotationRef/>
      </w:r>
      <w:r>
        <w:t>I suggest adding a subheading</w:t>
      </w:r>
    </w:p>
    <w:p w14:paraId="7955C929" w14:textId="7A0C0F26" w:rsidR="00590D26" w:rsidRDefault="00590D26" w:rsidP="00590D26">
      <w:pPr>
        <w:pStyle w:val="CommentText"/>
        <w:bidi w:val="0"/>
      </w:pPr>
      <w:r>
        <w:t>Empathy in Parenting (or something like that)</w:t>
      </w:r>
    </w:p>
  </w:comment>
  <w:comment w:id="319" w:author="ALE editor" w:date="2021-11-11T12:36:00Z" w:initials="ALE">
    <w:p w14:paraId="19890E0B" w14:textId="21675379" w:rsidR="00C4121A" w:rsidRDefault="00C4121A" w:rsidP="00C4121A">
      <w:pPr>
        <w:pStyle w:val="CommentText"/>
        <w:bidi w:val="0"/>
      </w:pPr>
      <w:r>
        <w:rPr>
          <w:rStyle w:val="CommentReference"/>
        </w:rPr>
        <w:annotationRef/>
      </w:r>
      <w:r>
        <w:t>I suggest adding subheadings in the Introduction.</w:t>
      </w:r>
      <w:r w:rsidR="00577948">
        <w:t xml:space="preserve"> Here, for example, Empathy</w:t>
      </w:r>
    </w:p>
  </w:comment>
  <w:comment w:id="320" w:author="ALE editor" w:date="2021-11-14T14:36:00Z" w:initials="ALE">
    <w:p w14:paraId="058BD17A" w14:textId="52E30473" w:rsidR="00590D26" w:rsidRDefault="00590D26" w:rsidP="00590D26">
      <w:pPr>
        <w:pStyle w:val="CommentText"/>
        <w:bidi w:val="0"/>
      </w:pPr>
      <w:r>
        <w:rPr>
          <w:rStyle w:val="CommentReference"/>
        </w:rPr>
        <w:annotationRef/>
      </w:r>
      <w:r>
        <w:t>Is this very general statement needed?</w:t>
      </w:r>
    </w:p>
  </w:comment>
  <w:comment w:id="336" w:author="ALE editor" w:date="2021-11-11T12:42:00Z" w:initials="ALE">
    <w:p w14:paraId="7C03213D" w14:textId="27B37591" w:rsidR="00577948" w:rsidRDefault="00577948" w:rsidP="00577948">
      <w:pPr>
        <w:pStyle w:val="CommentText"/>
        <w:bidi w:val="0"/>
      </w:pPr>
      <w:r>
        <w:rPr>
          <w:rStyle w:val="CommentReference"/>
        </w:rPr>
        <w:annotationRef/>
      </w:r>
      <w:r>
        <w:t>I deleted the word ‘primly’ is this accurate?</w:t>
      </w:r>
    </w:p>
  </w:comment>
  <w:comment w:id="358" w:author="ALE editor" w:date="2021-11-14T14:38:00Z" w:initials="ALE">
    <w:p w14:paraId="56D9BC46" w14:textId="77777777" w:rsidR="00590D26" w:rsidRDefault="00590D26" w:rsidP="00590D26">
      <w:pPr>
        <w:pStyle w:val="CommentText"/>
        <w:bidi w:val="0"/>
      </w:pPr>
      <w:r>
        <w:rPr>
          <w:rStyle w:val="CommentReference"/>
        </w:rPr>
        <w:annotationRef/>
      </w:r>
      <w:r>
        <w:t>Another subheading could be added here</w:t>
      </w:r>
    </w:p>
    <w:p w14:paraId="0A28150F" w14:textId="4B155E9F" w:rsidR="00590D26" w:rsidRDefault="00590D26" w:rsidP="00590D26">
      <w:pPr>
        <w:pStyle w:val="CommentText"/>
        <w:bidi w:val="0"/>
      </w:pPr>
      <w:r>
        <w:t xml:space="preserve">Intrusiveness in </w:t>
      </w:r>
      <w:r w:rsidR="004764CA">
        <w:t>Parenting</w:t>
      </w:r>
    </w:p>
  </w:comment>
  <w:comment w:id="371" w:author="ALE editor" w:date="2021-11-15T08:22:00Z" w:initials="ALE">
    <w:p w14:paraId="6E8DC055" w14:textId="77777777" w:rsidR="00D049D1" w:rsidRDefault="00D049D1" w:rsidP="00D049D1">
      <w:pPr>
        <w:pStyle w:val="CommentText"/>
        <w:bidi w:val="0"/>
      </w:pPr>
      <w:r>
        <w:rPr>
          <w:rStyle w:val="CommentReference"/>
        </w:rPr>
        <w:annotationRef/>
      </w:r>
      <w:r>
        <w:t xml:space="preserve">In the reference list there are two items for Wu 2021. They need to be differentiated as Wu, 2021a and Wu, 2021b </w:t>
      </w:r>
    </w:p>
    <w:p w14:paraId="5FE298B2" w14:textId="7AAAF817" w:rsidR="00D049D1" w:rsidRDefault="00D049D1" w:rsidP="00D049D1">
      <w:pPr>
        <w:pStyle w:val="CommentText"/>
        <w:bidi w:val="0"/>
      </w:pPr>
      <w:r>
        <w:t>I added the a and b here – verify they are in the correct order in the reference list to correspond to this</w:t>
      </w:r>
    </w:p>
  </w:comment>
  <w:comment w:id="377" w:author="ALE editor" w:date="2021-11-11T12:59:00Z" w:initials="ALE">
    <w:p w14:paraId="0E4B6EE4" w14:textId="648B523C" w:rsidR="002A3E94" w:rsidRDefault="002A3E94" w:rsidP="002A3E94">
      <w:pPr>
        <w:pStyle w:val="CommentText"/>
        <w:bidi w:val="0"/>
      </w:pPr>
      <w:r>
        <w:rPr>
          <w:rStyle w:val="CommentReference"/>
        </w:rPr>
        <w:annotationRef/>
      </w:r>
      <w:r>
        <w:t>Instead of this “as for” transition, I suggest adding a subhead: Parental Attitude and Children’s Approach to Eating</w:t>
      </w:r>
    </w:p>
  </w:comment>
  <w:comment w:id="412" w:author="ALE editor" w:date="2021-11-14T14:45:00Z" w:initials="ALE">
    <w:p w14:paraId="67D75CDE" w14:textId="2DB1AB1B" w:rsidR="00CC07CE" w:rsidRDefault="00CC07CE" w:rsidP="00CC07CE">
      <w:pPr>
        <w:pStyle w:val="CommentText"/>
        <w:bidi w:val="0"/>
      </w:pPr>
      <w:r>
        <w:rPr>
          <w:rStyle w:val="CommentReference"/>
        </w:rPr>
        <w:annotationRef/>
      </w:r>
      <w:r>
        <w:t xml:space="preserve">This is a </w:t>
      </w:r>
      <w:r w:rsidR="00D63AD0">
        <w:t xml:space="preserve">verbatim </w:t>
      </w:r>
      <w:r>
        <w:t>quote, but is not attributed as such. It is EXTREMELY important that the author be careful about this. It is plagiarism.</w:t>
      </w:r>
      <w:r w:rsidR="00D63AD0">
        <w:t xml:space="preserve"> </w:t>
      </w:r>
    </w:p>
    <w:p w14:paraId="1CBFC322" w14:textId="77777777" w:rsidR="00CC07CE" w:rsidRDefault="00CC07CE" w:rsidP="00CC07CE">
      <w:pPr>
        <w:pStyle w:val="CommentText"/>
        <w:bidi w:val="0"/>
      </w:pPr>
      <w:r>
        <w:t xml:space="preserve">It must be either attributed as a direct quote, or rephrased. Which is preferred? </w:t>
      </w:r>
    </w:p>
    <w:p w14:paraId="77562E5C" w14:textId="77777777" w:rsidR="00CC07CE" w:rsidRDefault="00CC07CE" w:rsidP="00CC07CE">
      <w:pPr>
        <w:pStyle w:val="CommentText"/>
        <w:bidi w:val="0"/>
      </w:pPr>
    </w:p>
    <w:p w14:paraId="06A55958" w14:textId="2613F9AB" w:rsidR="00D63AD0" w:rsidRDefault="00CC07CE" w:rsidP="00CC07CE">
      <w:pPr>
        <w:pStyle w:val="CommentText"/>
        <w:bidi w:val="0"/>
      </w:pPr>
      <w:r>
        <w:t xml:space="preserve">I only discovered this by chance, because I find the wording awkward (abnormal control of body shape?) and looked up the article for clarification – and saw this is the exact wording used in the published article. </w:t>
      </w:r>
      <w:r w:rsidR="00D63AD0">
        <w:t>T</w:t>
      </w:r>
      <w:r>
        <w:t xml:space="preserve">he author </w:t>
      </w:r>
      <w:r w:rsidR="00D63AD0">
        <w:t>must</w:t>
      </w:r>
      <w:r>
        <w:t xml:space="preserve"> ensure there are no other instances of unattributed quotes. </w:t>
      </w:r>
    </w:p>
    <w:p w14:paraId="04A8CB34" w14:textId="77777777" w:rsidR="00D63AD0" w:rsidRDefault="00D63AD0" w:rsidP="00D63AD0">
      <w:pPr>
        <w:pStyle w:val="CommentText"/>
        <w:bidi w:val="0"/>
      </w:pPr>
    </w:p>
    <w:p w14:paraId="4B4C22CA" w14:textId="70AF003B" w:rsidR="00CC07CE" w:rsidRDefault="00D63AD0" w:rsidP="00D63AD0">
      <w:pPr>
        <w:pStyle w:val="CommentText"/>
        <w:bidi w:val="0"/>
      </w:pPr>
      <w:r>
        <w:t>I think there are computer programs that can assist with that.</w:t>
      </w:r>
    </w:p>
  </w:comment>
  <w:comment w:id="428" w:author="ALE editor" w:date="2021-11-14T14:51:00Z" w:initials="ALE">
    <w:p w14:paraId="3F624579" w14:textId="047D7008" w:rsidR="00AD7BC7" w:rsidRDefault="00AD7BC7" w:rsidP="00AD7BC7">
      <w:pPr>
        <w:pStyle w:val="CommentText"/>
        <w:bidi w:val="0"/>
      </w:pPr>
      <w:r>
        <w:rPr>
          <w:rStyle w:val="CommentReference"/>
        </w:rPr>
        <w:annotationRef/>
      </w:r>
      <w:r>
        <w:t>I suggest adding subheading: Fathers’ Influence on BED</w:t>
      </w:r>
    </w:p>
  </w:comment>
  <w:comment w:id="438" w:author="ALE editor" w:date="2021-11-15T08:27:00Z" w:initials="ALE">
    <w:p w14:paraId="70B3B25B" w14:textId="77777777" w:rsidR="00D049D1" w:rsidRDefault="00D049D1" w:rsidP="00D049D1">
      <w:pPr>
        <w:pStyle w:val="CommentText"/>
        <w:bidi w:val="0"/>
        <w:rPr>
          <w:rFonts w:asciiTheme="majorBidi" w:hAnsiTheme="majorBidi" w:cstheme="majorBidi"/>
          <w:sz w:val="24"/>
          <w:szCs w:val="24"/>
        </w:rPr>
      </w:pPr>
      <w:r>
        <w:rPr>
          <w:rStyle w:val="CommentReference"/>
        </w:rPr>
        <w:annotationRef/>
      </w:r>
      <w:r>
        <w:t xml:space="preserve">There are two items for </w:t>
      </w:r>
      <w:r w:rsidRPr="00512F7E">
        <w:rPr>
          <w:rFonts w:asciiTheme="majorBidi" w:hAnsiTheme="majorBidi" w:cstheme="majorBidi"/>
          <w:sz w:val="24"/>
          <w:szCs w:val="24"/>
        </w:rPr>
        <w:t>Gonçalves</w:t>
      </w:r>
      <w:r>
        <w:rPr>
          <w:rFonts w:asciiTheme="majorBidi" w:hAnsiTheme="majorBidi" w:cstheme="majorBidi"/>
          <w:sz w:val="24"/>
          <w:szCs w:val="24"/>
        </w:rPr>
        <w:t xml:space="preserve"> et al. 2019 in the reference list.</w:t>
      </w:r>
    </w:p>
    <w:p w14:paraId="6AA86DFD" w14:textId="77777777" w:rsidR="00802B65" w:rsidRDefault="00802B65" w:rsidP="00802B65">
      <w:pPr>
        <w:pStyle w:val="CommentText"/>
        <w:bidi w:val="0"/>
        <w:rPr>
          <w:rFonts w:asciiTheme="majorBidi" w:hAnsiTheme="majorBidi" w:cstheme="majorBidi"/>
          <w:sz w:val="24"/>
          <w:szCs w:val="24"/>
        </w:rPr>
      </w:pPr>
      <w:r>
        <w:rPr>
          <w:rFonts w:asciiTheme="majorBidi" w:hAnsiTheme="majorBidi" w:cstheme="majorBidi"/>
          <w:sz w:val="24"/>
          <w:szCs w:val="24"/>
        </w:rPr>
        <w:t>According to APA 7, in such a case, more author names should be included in the in-text citation to avoid confusion.</w:t>
      </w:r>
    </w:p>
    <w:p w14:paraId="2547B89E" w14:textId="77777777" w:rsidR="00802B65" w:rsidRDefault="00802B65" w:rsidP="00802B65">
      <w:pPr>
        <w:pStyle w:val="CommentText"/>
        <w:bidi w:val="0"/>
        <w:rPr>
          <w:rFonts w:asciiTheme="majorBidi" w:hAnsiTheme="majorBidi" w:cstheme="majorBidi"/>
          <w:sz w:val="24"/>
          <w:szCs w:val="24"/>
        </w:rPr>
      </w:pPr>
      <w:r>
        <w:rPr>
          <w:rFonts w:asciiTheme="majorBidi" w:hAnsiTheme="majorBidi" w:cstheme="majorBidi"/>
          <w:sz w:val="24"/>
          <w:szCs w:val="24"/>
        </w:rPr>
        <w:t xml:space="preserve">Is this one </w:t>
      </w:r>
      <w:r w:rsidRPr="00512F7E">
        <w:rPr>
          <w:rFonts w:asciiTheme="majorBidi" w:hAnsiTheme="majorBidi" w:cstheme="majorBidi"/>
          <w:sz w:val="24"/>
          <w:szCs w:val="24"/>
        </w:rPr>
        <w:t>Gonçalves</w:t>
      </w:r>
      <w:r>
        <w:rPr>
          <w:rFonts w:asciiTheme="majorBidi" w:hAnsiTheme="majorBidi" w:cstheme="majorBidi"/>
          <w:sz w:val="24"/>
          <w:szCs w:val="24"/>
        </w:rPr>
        <w:t>, Viera, Machado et al.</w:t>
      </w:r>
    </w:p>
    <w:p w14:paraId="5215F66D" w14:textId="77777777" w:rsidR="00802B65" w:rsidRDefault="00802B65" w:rsidP="00802B65">
      <w:pPr>
        <w:pStyle w:val="CommentText"/>
        <w:bidi w:val="0"/>
        <w:rPr>
          <w:rFonts w:asciiTheme="majorBidi" w:hAnsiTheme="majorBidi" w:cstheme="majorBidi"/>
          <w:sz w:val="24"/>
          <w:szCs w:val="24"/>
        </w:rPr>
      </w:pPr>
      <w:r>
        <w:rPr>
          <w:rFonts w:asciiTheme="majorBidi" w:hAnsiTheme="majorBidi" w:cstheme="majorBidi"/>
          <w:sz w:val="24"/>
          <w:szCs w:val="24"/>
        </w:rPr>
        <w:t xml:space="preserve">Or </w:t>
      </w:r>
    </w:p>
    <w:p w14:paraId="5E814917" w14:textId="4A55B6C5" w:rsidR="00802B65" w:rsidRDefault="00802B65" w:rsidP="00802B65">
      <w:pPr>
        <w:pStyle w:val="CommentText"/>
        <w:bidi w:val="0"/>
      </w:pPr>
      <w:r w:rsidRPr="00512F7E">
        <w:rPr>
          <w:rFonts w:asciiTheme="majorBidi" w:hAnsiTheme="majorBidi" w:cstheme="majorBidi"/>
          <w:sz w:val="24"/>
          <w:szCs w:val="24"/>
        </w:rPr>
        <w:t>Gonçalves</w:t>
      </w:r>
      <w:r>
        <w:rPr>
          <w:rFonts w:asciiTheme="majorBidi" w:hAnsiTheme="majorBidi" w:cstheme="majorBidi"/>
          <w:sz w:val="24"/>
          <w:szCs w:val="24"/>
        </w:rPr>
        <w:t>, Viera, Rodrigues et al.?</w:t>
      </w:r>
    </w:p>
  </w:comment>
  <w:comment w:id="444" w:author="ALE editor" w:date="2021-11-14T14:57:00Z" w:initials="ALE">
    <w:p w14:paraId="3530E1C1" w14:textId="243B2446" w:rsidR="004B5885" w:rsidRDefault="004B5885" w:rsidP="004B5885">
      <w:pPr>
        <w:pStyle w:val="CommentText"/>
        <w:bidi w:val="0"/>
      </w:pPr>
      <w:r>
        <w:rPr>
          <w:rStyle w:val="CommentReference"/>
        </w:rPr>
        <w:annotationRef/>
      </w:r>
      <w:r>
        <w:t>BED, correct? (It was written only ED)</w:t>
      </w:r>
    </w:p>
  </w:comment>
  <w:comment w:id="447" w:author="ALE editor" w:date="2021-11-15T08:32:00Z" w:initials="ALE">
    <w:p w14:paraId="09574702" w14:textId="2FF24DE8" w:rsidR="00802B65" w:rsidRDefault="00802B65" w:rsidP="00802B65">
      <w:pPr>
        <w:pStyle w:val="CommentText"/>
        <w:bidi w:val="0"/>
      </w:pPr>
      <w:r>
        <w:rPr>
          <w:rStyle w:val="CommentReference"/>
        </w:rPr>
        <w:annotationRef/>
      </w:r>
      <w:r>
        <w:t>Same question as above – indicate additional authors as needed for clarity.</w:t>
      </w:r>
    </w:p>
  </w:comment>
  <w:comment w:id="459" w:author="ALE editor" w:date="2021-11-14T14:59:00Z" w:initials="ALE">
    <w:p w14:paraId="40CBAD83" w14:textId="50D7377C" w:rsidR="004B5885" w:rsidRDefault="004B5885" w:rsidP="004B5885">
      <w:pPr>
        <w:pStyle w:val="CommentText"/>
        <w:bidi w:val="0"/>
      </w:pPr>
      <w:r>
        <w:rPr>
          <w:rStyle w:val="CommentReference"/>
        </w:rPr>
        <w:annotationRef/>
      </w:r>
      <w:r>
        <w:t>This is not a Method. Since it is already mentioned in the Introduction, it can be deleted here, and perhaps reminded in the conclusion.</w:t>
      </w:r>
    </w:p>
  </w:comment>
  <w:comment w:id="512" w:author="ALE editor" w:date="2021-11-14T16:10:00Z" w:initials="ALE">
    <w:p w14:paraId="4332521A" w14:textId="77777777" w:rsidR="00A75701" w:rsidRDefault="00A75701" w:rsidP="00A75701">
      <w:pPr>
        <w:pStyle w:val="CommentText"/>
        <w:bidi w:val="0"/>
      </w:pPr>
      <w:r>
        <w:rPr>
          <w:rStyle w:val="CommentReference"/>
        </w:rPr>
        <w:annotationRef/>
      </w:r>
      <w:r>
        <w:t xml:space="preserve">Are these Figures? </w:t>
      </w:r>
    </w:p>
    <w:p w14:paraId="289CD53A" w14:textId="28513E7C" w:rsidR="003A3301" w:rsidRDefault="003A3301" w:rsidP="003A3301">
      <w:pPr>
        <w:pStyle w:val="CommentText"/>
        <w:bidi w:val="0"/>
      </w:pPr>
      <w:r>
        <w:t>It seems there needs to be some text explaining the hypotheses.</w:t>
      </w:r>
    </w:p>
  </w:comment>
  <w:comment w:id="540" w:author="ALE editor" w:date="2021-11-14T15:06:00Z" w:initials="ALE">
    <w:p w14:paraId="34A8962F" w14:textId="2FA5CC82" w:rsidR="004E0D6B" w:rsidRDefault="004E0D6B" w:rsidP="004E0D6B">
      <w:pPr>
        <w:pStyle w:val="CommentText"/>
        <w:bidi w:val="0"/>
      </w:pPr>
      <w:r>
        <w:rPr>
          <w:rStyle w:val="CommentReference"/>
        </w:rPr>
        <w:annotationRef/>
      </w:r>
      <w:r>
        <w:t>Perhaps give amount in US $ or euros.</w:t>
      </w:r>
    </w:p>
    <w:p w14:paraId="06A3750A" w14:textId="77777777" w:rsidR="0024446F" w:rsidRDefault="0024446F" w:rsidP="0024446F">
      <w:pPr>
        <w:pStyle w:val="CommentText"/>
        <w:bidi w:val="0"/>
      </w:pPr>
    </w:p>
    <w:p w14:paraId="084CD604" w14:textId="4C885BA0" w:rsidR="0024446F" w:rsidRDefault="0024446F" w:rsidP="0024446F">
      <w:pPr>
        <w:pStyle w:val="CommentText"/>
        <w:bidi w:val="0"/>
      </w:pPr>
      <w:r>
        <w:t>Is offering prizes through a lottery common in research? I have not come across it before.</w:t>
      </w:r>
    </w:p>
  </w:comment>
  <w:comment w:id="592" w:author="ALE editor" w:date="2021-11-14T18:08:00Z" w:initials="ALE">
    <w:p w14:paraId="73188849" w14:textId="47F4869C" w:rsidR="0024446F" w:rsidRDefault="0024446F" w:rsidP="0024446F">
      <w:pPr>
        <w:pStyle w:val="CommentText"/>
        <w:bidi w:val="0"/>
      </w:pPr>
      <w:r>
        <w:rPr>
          <w:rStyle w:val="CommentReference"/>
        </w:rPr>
        <w:annotationRef/>
      </w:r>
      <w:r>
        <w:t>And the rest were….?</w:t>
      </w:r>
    </w:p>
  </w:comment>
  <w:comment w:id="598" w:author="ALE editor" w:date="2021-11-14T18:09:00Z" w:initials="ALE">
    <w:p w14:paraId="709630DF" w14:textId="2E6963CC" w:rsidR="0024446F" w:rsidRPr="0024446F" w:rsidRDefault="0024446F" w:rsidP="0024446F">
      <w:pPr>
        <w:pStyle w:val="CommentText"/>
        <w:bidi w:val="0"/>
      </w:pPr>
      <w:r>
        <w:rPr>
          <w:rStyle w:val="CommentReference"/>
        </w:rPr>
        <w:annotationRef/>
      </w:r>
      <w:r>
        <w:t xml:space="preserve">This is the unit for BMI, not kg </w:t>
      </w:r>
    </w:p>
  </w:comment>
  <w:comment w:id="603" w:author="ALE editor" w:date="2021-11-14T18:09:00Z" w:initials="ALE">
    <w:p w14:paraId="22C75AE4" w14:textId="77777777" w:rsidR="0024446F" w:rsidRDefault="0024446F" w:rsidP="0024446F">
      <w:pPr>
        <w:pStyle w:val="CommentText"/>
        <w:bidi w:val="0"/>
      </w:pPr>
      <w:r>
        <w:rPr>
          <w:rStyle w:val="CommentReference"/>
        </w:rPr>
        <w:annotationRef/>
      </w:r>
      <w:r>
        <w:t>This is the unit for BMI, not kg (the women cannot possibly weigh 20 kg)</w:t>
      </w:r>
    </w:p>
    <w:p w14:paraId="1A01B450" w14:textId="77777777" w:rsidR="0024446F" w:rsidRDefault="0024446F" w:rsidP="0024446F">
      <w:pPr>
        <w:pStyle w:val="CommentText"/>
        <w:bidi w:val="0"/>
      </w:pPr>
    </w:p>
    <w:p w14:paraId="227EE07C" w14:textId="5D096249" w:rsidR="0024446F" w:rsidRPr="0024446F" w:rsidRDefault="0024446F" w:rsidP="0024446F">
      <w:pPr>
        <w:pStyle w:val="CommentText"/>
        <w:bidi w:val="0"/>
      </w:pPr>
      <w:r w:rsidRPr="0024446F">
        <w:t>https://www.ramsayhealth.co.uk/weight-loss-surgery/bmi/bmi-calculator</w:t>
      </w:r>
    </w:p>
  </w:comment>
  <w:comment w:id="621" w:author="ALE editor" w:date="2021-11-14T15:12:00Z" w:initials="ALE">
    <w:p w14:paraId="2D643BA4" w14:textId="4F70BA4D" w:rsidR="00A26680" w:rsidRDefault="00A26680" w:rsidP="00A26680">
      <w:pPr>
        <w:pStyle w:val="CommentText"/>
        <w:bidi w:val="0"/>
      </w:pPr>
      <w:r>
        <w:rPr>
          <w:rStyle w:val="CommentReference"/>
        </w:rPr>
        <w:annotationRef/>
      </w:r>
      <w:r w:rsidRPr="00A26680">
        <w:t>https://www.greysheet.org/</w:t>
      </w:r>
    </w:p>
  </w:comment>
  <w:comment w:id="666" w:author="ALE editor" w:date="2021-11-14T15:17:00Z" w:initials="ALE">
    <w:p w14:paraId="6681AE38" w14:textId="19E23F86" w:rsidR="00DA783E" w:rsidRDefault="00DA783E" w:rsidP="00DA783E">
      <w:pPr>
        <w:pStyle w:val="CommentText"/>
        <w:bidi w:val="0"/>
      </w:pPr>
      <w:r>
        <w:rPr>
          <w:rStyle w:val="CommentReference"/>
        </w:rPr>
        <w:annotationRef/>
      </w:r>
      <w:r>
        <w:t>Is it necessary to include the “scoring instructions” here?</w:t>
      </w:r>
    </w:p>
  </w:comment>
  <w:comment w:id="763" w:author="ALE editor" w:date="2021-11-14T18:20:00Z" w:initials="ALE">
    <w:p w14:paraId="27E04D6C" w14:textId="046B313B" w:rsidR="00FC4F72" w:rsidRDefault="00FC4F72" w:rsidP="00FC4F72">
      <w:pPr>
        <w:pStyle w:val="CommentText"/>
        <w:bidi w:val="0"/>
      </w:pPr>
      <w:r>
        <w:rPr>
          <w:rStyle w:val="CommentReference"/>
        </w:rPr>
        <w:annotationRef/>
      </w:r>
      <w:r>
        <w:t>It seems to me that affect and emotions are being used interchangeably. Is that ok? Perhaps one consistent term should be used.</w:t>
      </w:r>
    </w:p>
  </w:comment>
  <w:comment w:id="767" w:author="ALE editor" w:date="2021-11-14T18:21:00Z" w:initials="ALE">
    <w:p w14:paraId="5068D22E" w14:textId="3163EF75" w:rsidR="00FC4F72" w:rsidRDefault="00FC4F72" w:rsidP="00FC4F72">
      <w:pPr>
        <w:pStyle w:val="CommentText"/>
        <w:bidi w:val="0"/>
      </w:pPr>
      <w:r>
        <w:rPr>
          <w:rStyle w:val="CommentReference"/>
        </w:rPr>
        <w:annotationRef/>
      </w:r>
      <w:r>
        <w:t>This second phrase seems unnecessary, it is clear from the first phrase.</w:t>
      </w:r>
    </w:p>
  </w:comment>
  <w:comment w:id="776" w:author="ALE editor" w:date="2021-11-14T18:21:00Z" w:initials="ALE">
    <w:p w14:paraId="4F93EFB9" w14:textId="6E019841" w:rsidR="00FC4F72" w:rsidRDefault="00FC4F72" w:rsidP="00FC4F72">
      <w:pPr>
        <w:pStyle w:val="CommentText"/>
        <w:bidi w:val="0"/>
      </w:pPr>
      <w:r>
        <w:rPr>
          <w:rStyle w:val="CommentReference"/>
        </w:rPr>
        <w:annotationRef/>
      </w:r>
      <w:r>
        <w:t>This seems to be formatted with columns, rather than as a tabl</w:t>
      </w:r>
      <w:r w:rsidR="001121C0">
        <w:t xml:space="preserve">e. The journal guidelines require tables to be formatted using the table function. </w:t>
      </w:r>
    </w:p>
  </w:comment>
  <w:comment w:id="804" w:author="ALE editor" w:date="2021-11-14T17:41:00Z" w:initials="ALE">
    <w:p w14:paraId="7A41CFFF" w14:textId="31DC465A" w:rsidR="000E7B7D" w:rsidRDefault="000E7B7D" w:rsidP="000E7B7D">
      <w:pPr>
        <w:pStyle w:val="CommentText"/>
        <w:bidi w:val="0"/>
      </w:pPr>
      <w:r>
        <w:rPr>
          <w:rStyle w:val="CommentReference"/>
        </w:rPr>
        <w:annotationRef/>
      </w:r>
      <w:r>
        <w:t xml:space="preserve">Should </w:t>
      </w:r>
      <w:r w:rsidR="00FC4F72">
        <w:t>the acronyms be used?</w:t>
      </w:r>
    </w:p>
  </w:comment>
  <w:comment w:id="888" w:author="ALE editor" w:date="2021-11-15T08:36:00Z" w:initials="ALE">
    <w:p w14:paraId="5703C592" w14:textId="686EB544" w:rsidR="00802B65" w:rsidRDefault="00802B65" w:rsidP="00802B65">
      <w:pPr>
        <w:pStyle w:val="CommentText"/>
        <w:bidi w:val="0"/>
      </w:pPr>
      <w:r>
        <w:rPr>
          <w:rStyle w:val="CommentReference"/>
        </w:rPr>
        <w:annotationRef/>
      </w:r>
      <w:r>
        <w:t>There is no Hayes in the reference list</w:t>
      </w:r>
    </w:p>
  </w:comment>
  <w:comment w:id="900" w:author="ALE editor" w:date="2021-11-15T08:36:00Z" w:initials="ALE">
    <w:p w14:paraId="7E14CFA1" w14:textId="59A87817" w:rsidR="00802B65" w:rsidRDefault="00802B65" w:rsidP="00802B65">
      <w:pPr>
        <w:pStyle w:val="CommentText"/>
        <w:bidi w:val="0"/>
      </w:pPr>
      <w:r>
        <w:rPr>
          <w:rStyle w:val="CommentReference"/>
        </w:rPr>
        <w:annotationRef/>
      </w:r>
      <w:r>
        <w:t>These acronyms are not used later, so they are not necessary here.</w:t>
      </w:r>
    </w:p>
  </w:comment>
  <w:comment w:id="902" w:author="ALE editor" w:date="2021-11-14T18:24:00Z" w:initials="ALE">
    <w:p w14:paraId="4C567612" w14:textId="59846344" w:rsidR="00FC4F72" w:rsidRDefault="00FC4F72" w:rsidP="00FC4F72">
      <w:pPr>
        <w:pStyle w:val="CommentText"/>
        <w:bidi w:val="0"/>
      </w:pPr>
      <w:r>
        <w:rPr>
          <w:rStyle w:val="CommentReference"/>
        </w:rPr>
        <w:annotationRef/>
      </w:r>
      <w:r>
        <w:t>There are four figures, one for each of the hypotheses. This sentence doesn’t seem accurate. Please verify.</w:t>
      </w:r>
    </w:p>
  </w:comment>
  <w:comment w:id="908" w:author="ALE editor" w:date="2021-11-14T15:54:00Z" w:initials="ALE">
    <w:p w14:paraId="039C322B" w14:textId="77777777" w:rsidR="004C3F52" w:rsidRDefault="004C3F52" w:rsidP="004C3F52">
      <w:pPr>
        <w:pStyle w:val="CommentText"/>
        <w:bidi w:val="0"/>
      </w:pPr>
      <w:r>
        <w:rPr>
          <w:rStyle w:val="CommentReference"/>
        </w:rPr>
        <w:annotationRef/>
      </w:r>
      <w:r>
        <w:t>I am assuming ABE is supposed to be BEA (binge-eating addiction). However, earlier, the term BED is used. A consistent term should be used throughout the article. If there is a difference between binge-eating addiction and binge eating disorder, and both terms are necessary, the difference should be explained. Two terms should not be used interchangeably.</w:t>
      </w:r>
    </w:p>
    <w:p w14:paraId="3678D211" w14:textId="77777777" w:rsidR="00725567" w:rsidRDefault="00725567" w:rsidP="00725567">
      <w:pPr>
        <w:pStyle w:val="CommentText"/>
        <w:bidi w:val="0"/>
      </w:pPr>
    </w:p>
    <w:p w14:paraId="3BCD8E81" w14:textId="087F1E94" w:rsidR="00725567" w:rsidRDefault="00725567" w:rsidP="00725567">
      <w:pPr>
        <w:pStyle w:val="CommentText"/>
        <w:bidi w:val="0"/>
      </w:pPr>
      <w:r>
        <w:t xml:space="preserve">Also, if you prefer the term Addictive Binge Eating (which would have the acronym ABE), this term should be defined early with that acronym. </w:t>
      </w:r>
    </w:p>
  </w:comment>
  <w:comment w:id="915" w:author="ALE editor" w:date="2021-11-14T15:49:00Z" w:initials="ALE">
    <w:p w14:paraId="079363BA" w14:textId="77777777" w:rsidR="00F5196C" w:rsidRDefault="00F5196C" w:rsidP="00F5196C">
      <w:pPr>
        <w:pStyle w:val="CommentText"/>
        <w:bidi w:val="0"/>
      </w:pPr>
      <w:r>
        <w:rPr>
          <w:rStyle w:val="CommentReference"/>
        </w:rPr>
        <w:annotationRef/>
      </w:r>
      <w:r>
        <w:t>What is ABE?</w:t>
      </w:r>
    </w:p>
    <w:p w14:paraId="0BDC2ABC" w14:textId="77777777" w:rsidR="00F5196C" w:rsidRDefault="00F5196C" w:rsidP="00F5196C">
      <w:pPr>
        <w:pStyle w:val="CommentText"/>
        <w:bidi w:val="0"/>
      </w:pPr>
      <w:r>
        <w:t>Do you mean Binge-eating Addiction (BEA)?</w:t>
      </w:r>
    </w:p>
    <w:p w14:paraId="0D916ADA" w14:textId="7B680C6A" w:rsidR="00F5196C" w:rsidRDefault="00F5196C" w:rsidP="00F5196C">
      <w:pPr>
        <w:pStyle w:val="CommentText"/>
        <w:bidi w:val="0"/>
      </w:pPr>
      <w:r>
        <w:t>Earlier, the term BED is used. It should be consistent throughout the article</w:t>
      </w:r>
      <w:r w:rsidR="00901EDF">
        <w:t xml:space="preserve">. If there is </w:t>
      </w:r>
      <w:r>
        <w:t>a difference between</w:t>
      </w:r>
    </w:p>
  </w:comment>
  <w:comment w:id="921" w:author="ALE editor" w:date="2021-11-14T18:25:00Z" w:initials="ALE">
    <w:p w14:paraId="2275EDB9" w14:textId="77777777" w:rsidR="00346F00" w:rsidRPr="00346F00" w:rsidRDefault="00FC4F72" w:rsidP="00346F00">
      <w:pPr>
        <w:shd w:val="clear" w:color="auto" w:fill="FCFCFC"/>
        <w:bidi w:val="0"/>
        <w:spacing w:before="100" w:beforeAutospacing="1" w:after="100" w:afterAutospacing="1" w:line="240" w:lineRule="auto"/>
        <w:rPr>
          <w:rFonts w:ascii="Segoe UI" w:eastAsia="Times New Roman" w:hAnsi="Segoe UI" w:cs="Segoe UI"/>
          <w:color w:val="333333"/>
          <w:sz w:val="27"/>
          <w:szCs w:val="27"/>
        </w:rPr>
      </w:pPr>
      <w:r>
        <w:rPr>
          <w:rStyle w:val="CommentReference"/>
        </w:rPr>
        <w:annotationRef/>
      </w:r>
      <w:r w:rsidR="00346F00">
        <w:t>F</w:t>
      </w:r>
      <w:r>
        <w:t xml:space="preserve">igure 1 </w:t>
      </w:r>
      <w:r w:rsidR="00346F00">
        <w:t xml:space="preserve">is </w:t>
      </w:r>
      <w:r>
        <w:t>mentioned after figure 2</w:t>
      </w:r>
      <w:r w:rsidR="00346F00">
        <w:t xml:space="preserve">. According to the journal guidelines: </w:t>
      </w:r>
      <w:r w:rsidR="00346F00" w:rsidRPr="00346F00">
        <w:rPr>
          <w:rFonts w:ascii="Segoe UI" w:eastAsia="Times New Roman" w:hAnsi="Segoe UI" w:cs="Segoe UI"/>
          <w:color w:val="333333"/>
          <w:sz w:val="27"/>
          <w:szCs w:val="27"/>
        </w:rPr>
        <w:t>Figures should always be cited in text in consecutive numerical order.</w:t>
      </w:r>
    </w:p>
    <w:p w14:paraId="02CA2886" w14:textId="212D9DBD" w:rsidR="00FC4F72" w:rsidRDefault="00FC4F72" w:rsidP="00FC4F72">
      <w:pPr>
        <w:pStyle w:val="CommentText"/>
        <w:bidi w:val="0"/>
      </w:pPr>
    </w:p>
    <w:p w14:paraId="418DA542" w14:textId="34CB3775" w:rsidR="00FC4F72" w:rsidRDefault="00FC4F72" w:rsidP="00FC4F72">
      <w:pPr>
        <w:pStyle w:val="CommentText"/>
        <w:bidi w:val="0"/>
      </w:pPr>
      <w:r>
        <w:t xml:space="preserve">Again, there are 4 figures each corresponding to a hypothesis. Is this sentence </w:t>
      </w:r>
      <w:r w:rsidR="00346F00">
        <w:t xml:space="preserve">about what Figure 1 shows </w:t>
      </w:r>
      <w:r>
        <w:t>accurate?</w:t>
      </w:r>
    </w:p>
  </w:comment>
  <w:comment w:id="977" w:author="ALE editor" w:date="2021-11-15T08:02:00Z" w:initials="ALE">
    <w:p w14:paraId="404888A0" w14:textId="77777777" w:rsidR="00346F00" w:rsidRDefault="00346F00" w:rsidP="00346F00">
      <w:pPr>
        <w:pStyle w:val="CommentText"/>
        <w:bidi w:val="0"/>
        <w:rPr>
          <w:rFonts w:ascii="Segoe UI" w:hAnsi="Segoe UI" w:cs="Segoe UI"/>
          <w:color w:val="333333"/>
          <w:sz w:val="27"/>
          <w:szCs w:val="27"/>
          <w:shd w:val="clear" w:color="auto" w:fill="FCFCFC"/>
        </w:rPr>
      </w:pPr>
      <w:r>
        <w:rPr>
          <w:rStyle w:val="CommentReference"/>
        </w:rPr>
        <w:annotationRef/>
      </w:r>
      <w:r>
        <w:rPr>
          <w:rFonts w:ascii="Segoe UI" w:hAnsi="Segoe UI" w:cs="Segoe UI"/>
          <w:color w:val="333333"/>
          <w:sz w:val="27"/>
          <w:szCs w:val="27"/>
          <w:shd w:val="clear" w:color="auto" w:fill="FCFCFC"/>
        </w:rPr>
        <w:t>From journal guidelines: Each figure should have a concise caption describing accurately what the figure depicts.</w:t>
      </w:r>
    </w:p>
    <w:p w14:paraId="3C3DABC0" w14:textId="77777777" w:rsidR="00346F00" w:rsidRDefault="00346F00" w:rsidP="00346F00">
      <w:pPr>
        <w:pStyle w:val="CommentText"/>
        <w:bidi w:val="0"/>
        <w:rPr>
          <w:rFonts w:ascii="Segoe UI" w:hAnsi="Segoe UI" w:cs="Segoe UI"/>
          <w:color w:val="333333"/>
          <w:sz w:val="27"/>
          <w:szCs w:val="27"/>
          <w:shd w:val="clear" w:color="auto" w:fill="FCFCFC"/>
        </w:rPr>
      </w:pPr>
    </w:p>
    <w:p w14:paraId="11C6F014" w14:textId="77777777" w:rsidR="00346F00" w:rsidRDefault="00346F00" w:rsidP="00346F00">
      <w:pPr>
        <w:pStyle w:val="CommentText"/>
        <w:bidi w:val="0"/>
        <w:rPr>
          <w:rFonts w:ascii="Segoe UI" w:hAnsi="Segoe UI" w:cs="Segoe UI"/>
          <w:color w:val="333333"/>
          <w:sz w:val="27"/>
          <w:szCs w:val="27"/>
          <w:shd w:val="clear" w:color="auto" w:fill="FCFCFC"/>
        </w:rPr>
      </w:pPr>
      <w:r>
        <w:rPr>
          <w:rFonts w:ascii="Segoe UI" w:hAnsi="Segoe UI" w:cs="Segoe UI"/>
          <w:color w:val="333333"/>
          <w:sz w:val="27"/>
          <w:szCs w:val="27"/>
          <w:shd w:val="clear" w:color="auto" w:fill="FCFCFC"/>
        </w:rPr>
        <w:t>Verify if these figure headings are descriptive enough.</w:t>
      </w:r>
    </w:p>
    <w:p w14:paraId="2ABF2CC6" w14:textId="77777777" w:rsidR="00346F00" w:rsidRDefault="00346F00" w:rsidP="00346F00">
      <w:pPr>
        <w:pStyle w:val="CommentText"/>
        <w:bidi w:val="0"/>
        <w:rPr>
          <w:rFonts w:ascii="Segoe UI" w:hAnsi="Segoe UI" w:cs="Segoe UI"/>
          <w:color w:val="333333"/>
          <w:sz w:val="27"/>
          <w:szCs w:val="27"/>
          <w:shd w:val="clear" w:color="auto" w:fill="FCFCFC"/>
        </w:rPr>
      </w:pPr>
    </w:p>
    <w:p w14:paraId="16B8F82B" w14:textId="36E4A9E3" w:rsidR="00346F00" w:rsidRDefault="00346F00" w:rsidP="00346F00">
      <w:pPr>
        <w:pStyle w:val="CommentText"/>
        <w:bidi w:val="0"/>
      </w:pPr>
      <w:r>
        <w:rPr>
          <w:rFonts w:ascii="Segoe UI" w:hAnsi="Segoe UI" w:cs="Segoe UI"/>
          <w:color w:val="333333"/>
          <w:sz w:val="27"/>
          <w:szCs w:val="27"/>
          <w:shd w:val="clear" w:color="auto" w:fill="FCFCFC"/>
        </w:rPr>
        <w:t>Also, I think they should be formatted in a picture format so the elements do not move separately. Currently, they move if a return or line space is added.</w:t>
      </w:r>
    </w:p>
  </w:comment>
  <w:comment w:id="1044" w:author="ALE editor" w:date="2021-11-14T18:33:00Z" w:initials="ALE">
    <w:p w14:paraId="3F94DB80" w14:textId="4D3934DF" w:rsidR="00322094" w:rsidRDefault="00322094" w:rsidP="00322094">
      <w:pPr>
        <w:pStyle w:val="CommentText"/>
        <w:bidi w:val="0"/>
      </w:pPr>
      <w:r>
        <w:rPr>
          <w:rStyle w:val="CommentReference"/>
        </w:rPr>
        <w:annotationRef/>
      </w:r>
      <w:r>
        <w:t>What are these references for? Can they be combined with the previous ones?</w:t>
      </w:r>
    </w:p>
  </w:comment>
  <w:comment w:id="1048" w:author="ALE editor" w:date="2021-11-14T16:14:00Z" w:initials="ALE">
    <w:p w14:paraId="119FBBCA" w14:textId="76C6B3DD" w:rsidR="0008114B" w:rsidRDefault="0008114B" w:rsidP="0008114B">
      <w:pPr>
        <w:pStyle w:val="CommentText"/>
        <w:bidi w:val="0"/>
      </w:pPr>
      <w:r>
        <w:rPr>
          <w:rStyle w:val="CommentReference"/>
        </w:rPr>
        <w:annotationRef/>
      </w:r>
      <w:r>
        <w:t>Here, again BEA and BED are used interchangeably. It is confusing. One term should be used consistently, unless there is a reason to differentiate between them.</w:t>
      </w:r>
    </w:p>
  </w:comment>
  <w:comment w:id="1066" w:author="ALE editor" w:date="2021-11-14T16:18:00Z" w:initials="ALE">
    <w:p w14:paraId="2A8B4835" w14:textId="53279221" w:rsidR="001232F1" w:rsidRDefault="001232F1" w:rsidP="001232F1">
      <w:pPr>
        <w:pStyle w:val="CommentText"/>
        <w:bidi w:val="0"/>
      </w:pPr>
      <w:r>
        <w:rPr>
          <w:rStyle w:val="CommentReference"/>
        </w:rPr>
        <w:annotationRef/>
      </w:r>
      <w:r>
        <w:t>I took out the repeated phrase about this being the first time this was examined.</w:t>
      </w:r>
    </w:p>
  </w:comment>
  <w:comment w:id="1069" w:author="ALE editor" w:date="2021-11-14T16:17:00Z" w:initials="ALE">
    <w:p w14:paraId="5F307656" w14:textId="2481EFF3" w:rsidR="001232F1" w:rsidRDefault="001232F1" w:rsidP="001232F1">
      <w:pPr>
        <w:pStyle w:val="CommentText"/>
        <w:bidi w:val="0"/>
      </w:pPr>
      <w:r>
        <w:rPr>
          <w:rStyle w:val="CommentReference"/>
        </w:rPr>
        <w:annotationRef/>
      </w:r>
      <w:r>
        <w:t xml:space="preserve">Is this correct? </w:t>
      </w:r>
    </w:p>
  </w:comment>
  <w:comment w:id="1108" w:author="ALE editor" w:date="2021-11-15T08:38:00Z" w:initials="ALE">
    <w:p w14:paraId="7BB04568" w14:textId="7ADA8552" w:rsidR="00802B65" w:rsidRDefault="00802B65" w:rsidP="006429FF">
      <w:pPr>
        <w:pStyle w:val="CommentText"/>
        <w:bidi w:val="0"/>
        <w:rPr>
          <w:rFonts w:asciiTheme="majorBidi" w:eastAsia="Arial Unicode MS" w:hAnsiTheme="majorBidi" w:cstheme="majorBidi"/>
          <w:sz w:val="24"/>
          <w:szCs w:val="24"/>
        </w:rPr>
      </w:pPr>
      <w:r>
        <w:rPr>
          <w:rStyle w:val="CommentReference"/>
        </w:rPr>
        <w:annotationRef/>
      </w:r>
      <w:r>
        <w:rPr>
          <w:rFonts w:asciiTheme="majorBidi" w:eastAsia="Arial Unicode MS" w:hAnsiTheme="majorBidi" w:cstheme="majorBidi"/>
          <w:sz w:val="24"/>
          <w:szCs w:val="24"/>
        </w:rPr>
        <w:t>W</w:t>
      </w:r>
      <w:r w:rsidRPr="00512F7E">
        <w:rPr>
          <w:rFonts w:asciiTheme="majorBidi" w:eastAsia="Arial Unicode MS" w:hAnsiTheme="majorBidi" w:cstheme="majorBidi"/>
          <w:sz w:val="24"/>
          <w:szCs w:val="24"/>
        </w:rPr>
        <w:t>innicott</w:t>
      </w:r>
      <w:r>
        <w:rPr>
          <w:rFonts w:asciiTheme="majorBidi" w:eastAsia="Arial Unicode MS" w:hAnsiTheme="majorBidi" w:cstheme="majorBidi"/>
          <w:sz w:val="24"/>
          <w:szCs w:val="24"/>
        </w:rPr>
        <w:t xml:space="preserve"> 1960</w:t>
      </w:r>
      <w:r w:rsidR="006429FF">
        <w:rPr>
          <w:rFonts w:asciiTheme="majorBidi" w:eastAsia="Arial Unicode MS" w:hAnsiTheme="majorBidi" w:cstheme="majorBidi"/>
          <w:sz w:val="24"/>
          <w:szCs w:val="24"/>
        </w:rPr>
        <w:t>b</w:t>
      </w:r>
      <w:r>
        <w:rPr>
          <w:rFonts w:asciiTheme="majorBidi" w:eastAsia="Arial Unicode MS" w:hAnsiTheme="majorBidi" w:cstheme="majorBidi"/>
          <w:sz w:val="24"/>
          <w:szCs w:val="24"/>
        </w:rPr>
        <w:t xml:space="preserve"> is cited </w:t>
      </w:r>
      <w:r w:rsidR="006429FF">
        <w:rPr>
          <w:rFonts w:asciiTheme="majorBidi" w:eastAsia="Arial Unicode MS" w:hAnsiTheme="majorBidi" w:cstheme="majorBidi"/>
          <w:sz w:val="24"/>
          <w:szCs w:val="24"/>
        </w:rPr>
        <w:t>after Winnicott 1960a</w:t>
      </w:r>
      <w:r>
        <w:rPr>
          <w:rFonts w:asciiTheme="majorBidi" w:eastAsia="Arial Unicode MS" w:hAnsiTheme="majorBidi" w:cstheme="majorBidi"/>
          <w:sz w:val="24"/>
          <w:szCs w:val="24"/>
        </w:rPr>
        <w:t xml:space="preserve"> the text</w:t>
      </w:r>
      <w:r w:rsidR="006429FF">
        <w:rPr>
          <w:rFonts w:asciiTheme="majorBidi" w:eastAsia="Arial Unicode MS" w:hAnsiTheme="majorBidi" w:cstheme="majorBidi"/>
          <w:sz w:val="24"/>
          <w:szCs w:val="24"/>
        </w:rPr>
        <w:t xml:space="preserve"> – 1960a should come first.</w:t>
      </w:r>
    </w:p>
    <w:p w14:paraId="6D4FD0C3" w14:textId="7B909958" w:rsidR="00802B65" w:rsidRDefault="006429FF" w:rsidP="00802B65">
      <w:pPr>
        <w:pStyle w:val="CommentText"/>
        <w:bidi w:val="0"/>
        <w:rPr>
          <w:rFonts w:asciiTheme="majorBidi" w:eastAsia="Arial Unicode MS" w:hAnsiTheme="majorBidi" w:cstheme="majorBidi"/>
          <w:sz w:val="24"/>
          <w:szCs w:val="24"/>
        </w:rPr>
      </w:pPr>
      <w:r>
        <w:rPr>
          <w:rFonts w:asciiTheme="majorBidi" w:eastAsia="Arial Unicode MS" w:hAnsiTheme="majorBidi" w:cstheme="majorBidi"/>
          <w:sz w:val="24"/>
          <w:szCs w:val="24"/>
        </w:rPr>
        <w:t>However</w:t>
      </w:r>
      <w:r w:rsidR="00802B65">
        <w:rPr>
          <w:rFonts w:asciiTheme="majorBidi" w:eastAsia="Arial Unicode MS" w:hAnsiTheme="majorBidi" w:cstheme="majorBidi"/>
          <w:sz w:val="24"/>
          <w:szCs w:val="24"/>
        </w:rPr>
        <w:t xml:space="preserve">, in the reference list, they are cited as </w:t>
      </w:r>
      <w:r w:rsidR="00802B65">
        <w:rPr>
          <w:rFonts w:asciiTheme="majorBidi" w:eastAsia="Arial Unicode MS" w:hAnsiTheme="majorBidi" w:cstheme="majorBidi"/>
          <w:sz w:val="24"/>
          <w:szCs w:val="24"/>
        </w:rPr>
        <w:t>W</w:t>
      </w:r>
      <w:r w:rsidR="00802B65" w:rsidRPr="00512F7E">
        <w:rPr>
          <w:rFonts w:asciiTheme="majorBidi" w:eastAsia="Arial Unicode MS" w:hAnsiTheme="majorBidi" w:cstheme="majorBidi"/>
          <w:sz w:val="24"/>
          <w:szCs w:val="24"/>
        </w:rPr>
        <w:t>innicott</w:t>
      </w:r>
      <w:r w:rsidR="00802B65">
        <w:rPr>
          <w:rFonts w:asciiTheme="majorBidi" w:eastAsia="Arial Unicode MS" w:hAnsiTheme="majorBidi" w:cstheme="majorBidi"/>
          <w:sz w:val="24"/>
          <w:szCs w:val="24"/>
        </w:rPr>
        <w:t xml:space="preserve"> 196</w:t>
      </w:r>
      <w:r w:rsidR="00802B65" w:rsidRPr="00802B65">
        <w:rPr>
          <w:rFonts w:asciiTheme="majorBidi" w:eastAsia="Arial Unicode MS" w:hAnsiTheme="majorBidi" w:cstheme="majorBidi"/>
          <w:sz w:val="24"/>
          <w:szCs w:val="24"/>
          <w:highlight w:val="yellow"/>
        </w:rPr>
        <w:t>2</w:t>
      </w:r>
      <w:r w:rsidR="00802B65">
        <w:rPr>
          <w:rFonts w:asciiTheme="majorBidi" w:eastAsia="Arial Unicode MS" w:hAnsiTheme="majorBidi" w:cstheme="majorBidi"/>
          <w:sz w:val="24"/>
          <w:szCs w:val="24"/>
        </w:rPr>
        <w:t xml:space="preserve">a and </w:t>
      </w:r>
      <w:r w:rsidR="00802B65">
        <w:rPr>
          <w:rFonts w:asciiTheme="majorBidi" w:eastAsia="Arial Unicode MS" w:hAnsiTheme="majorBidi" w:cstheme="majorBidi"/>
          <w:sz w:val="24"/>
          <w:szCs w:val="24"/>
        </w:rPr>
        <w:t>W</w:t>
      </w:r>
      <w:r w:rsidR="00802B65" w:rsidRPr="00512F7E">
        <w:rPr>
          <w:rFonts w:asciiTheme="majorBidi" w:eastAsia="Arial Unicode MS" w:hAnsiTheme="majorBidi" w:cstheme="majorBidi"/>
          <w:sz w:val="24"/>
          <w:szCs w:val="24"/>
        </w:rPr>
        <w:t>innicott</w:t>
      </w:r>
      <w:r w:rsidR="00802B65">
        <w:rPr>
          <w:rFonts w:asciiTheme="majorBidi" w:eastAsia="Arial Unicode MS" w:hAnsiTheme="majorBidi" w:cstheme="majorBidi"/>
          <w:sz w:val="24"/>
          <w:szCs w:val="24"/>
        </w:rPr>
        <w:t xml:space="preserve"> 196</w:t>
      </w:r>
      <w:r w:rsidR="00802B65" w:rsidRPr="00802B65">
        <w:rPr>
          <w:rFonts w:asciiTheme="majorBidi" w:eastAsia="Arial Unicode MS" w:hAnsiTheme="majorBidi" w:cstheme="majorBidi"/>
          <w:sz w:val="24"/>
          <w:szCs w:val="24"/>
          <w:highlight w:val="yellow"/>
        </w:rPr>
        <w:t>0</w:t>
      </w:r>
      <w:r w:rsidR="00802B65">
        <w:rPr>
          <w:rFonts w:asciiTheme="majorBidi" w:eastAsia="Arial Unicode MS" w:hAnsiTheme="majorBidi" w:cstheme="majorBidi"/>
          <w:sz w:val="24"/>
          <w:szCs w:val="24"/>
        </w:rPr>
        <w:t>b – if the dates are different there is no need for a and b</w:t>
      </w:r>
    </w:p>
    <w:p w14:paraId="58054CC8" w14:textId="566A1EF3" w:rsidR="006429FF" w:rsidRDefault="006429FF" w:rsidP="006429FF">
      <w:pPr>
        <w:pStyle w:val="CommentText"/>
        <w:bidi w:val="0"/>
        <w:rPr>
          <w:rFonts w:asciiTheme="majorBidi" w:eastAsia="Arial Unicode MS" w:hAnsiTheme="majorBidi" w:cstheme="majorBidi"/>
          <w:sz w:val="24"/>
          <w:szCs w:val="24"/>
        </w:rPr>
      </w:pPr>
      <w:r>
        <w:rPr>
          <w:rFonts w:asciiTheme="majorBidi" w:eastAsia="Arial Unicode MS" w:hAnsiTheme="majorBidi" w:cstheme="majorBidi"/>
          <w:sz w:val="24"/>
          <w:szCs w:val="24"/>
        </w:rPr>
        <w:t>Verify these citations to make sure the correct date is with the statement.</w:t>
      </w:r>
    </w:p>
    <w:p w14:paraId="6FC7B257" w14:textId="5CD023C3" w:rsidR="00802B65" w:rsidRDefault="00802B65" w:rsidP="00802B65">
      <w:pPr>
        <w:pStyle w:val="CommentText"/>
        <w:bidi w:val="0"/>
      </w:pPr>
    </w:p>
  </w:comment>
  <w:comment w:id="1123" w:author="ALE editor" w:date="2021-11-14T16:26:00Z" w:initials="ALE">
    <w:p w14:paraId="5A86C2A3" w14:textId="58294DC6" w:rsidR="00BC4F43" w:rsidRDefault="00BC4F43" w:rsidP="00BC4F43">
      <w:pPr>
        <w:pStyle w:val="CommentText"/>
        <w:bidi w:val="0"/>
      </w:pPr>
      <w:r>
        <w:rPr>
          <w:rStyle w:val="CommentReference"/>
        </w:rPr>
        <w:annotationRef/>
      </w:r>
      <w:r>
        <w:t xml:space="preserve"> I suggest paraphrasing the three aspects instead of these three quotes; it doesn’t seem appropriate for a Discussion section.</w:t>
      </w:r>
      <w:r w:rsidR="00980686">
        <w:t xml:space="preserve"> At least the second two should be paraphrased. </w:t>
      </w:r>
    </w:p>
  </w:comment>
  <w:comment w:id="1174" w:author="ALE editor" w:date="2021-11-14T19:11:00Z" w:initials="ALE">
    <w:p w14:paraId="72CA3A02" w14:textId="37FF6888" w:rsidR="001F611B" w:rsidRDefault="001F611B" w:rsidP="001F611B">
      <w:pPr>
        <w:pStyle w:val="CommentText"/>
        <w:bidi w:val="0"/>
      </w:pPr>
      <w:r>
        <w:rPr>
          <w:rStyle w:val="CommentReference"/>
        </w:rPr>
        <w:annotationRef/>
      </w:r>
      <w:r>
        <w:t>Or escape from negative emotions?</w:t>
      </w:r>
    </w:p>
  </w:comment>
  <w:comment w:id="1175" w:author="ALE editor" w:date="2021-11-14T16:34:00Z" w:initials="ALE">
    <w:p w14:paraId="766FB250" w14:textId="0C789B28" w:rsidR="0099412D" w:rsidRDefault="0099412D" w:rsidP="0099412D">
      <w:pPr>
        <w:pStyle w:val="CommentText"/>
        <w:bidi w:val="0"/>
      </w:pPr>
      <w:r>
        <w:rPr>
          <w:rStyle w:val="CommentReference"/>
        </w:rPr>
        <w:annotationRef/>
      </w:r>
      <w:r>
        <w:t>This has been said several times.</w:t>
      </w:r>
    </w:p>
  </w:comment>
  <w:comment w:id="1236" w:author="ALE editor" w:date="2021-11-14T16:39:00Z" w:initials="ALE">
    <w:p w14:paraId="1DC02E2C" w14:textId="7D16C88C" w:rsidR="0099412D" w:rsidRDefault="0099412D" w:rsidP="0099412D">
      <w:pPr>
        <w:pStyle w:val="CommentText"/>
        <w:bidi w:val="0"/>
      </w:pPr>
      <w:r>
        <w:rPr>
          <w:rStyle w:val="CommentReference"/>
        </w:rPr>
        <w:annotationRef/>
      </w:r>
      <w:r>
        <w:t>Shouldn’t this go with the positive items (accepting, supportive)?</w:t>
      </w:r>
    </w:p>
  </w:comment>
  <w:comment w:id="1240" w:author="ALE editor" w:date="2021-11-14T19:13:00Z" w:initials="ALE">
    <w:p w14:paraId="075F2BBC" w14:textId="77777777" w:rsidR="00BC582E" w:rsidRDefault="00BC582E" w:rsidP="00BC582E">
      <w:pPr>
        <w:pStyle w:val="CommentText"/>
        <w:bidi w:val="0"/>
      </w:pPr>
      <w:r>
        <w:rPr>
          <w:rStyle w:val="CommentReference"/>
        </w:rPr>
        <w:annotationRef/>
      </w:r>
      <w:r>
        <w:t>I looked up Yaffe to see the difference between authoritative and authoritarian and found that this too is a verbatim quote but not attributed as such.</w:t>
      </w:r>
    </w:p>
    <w:p w14:paraId="23D6AD18" w14:textId="3E728C31" w:rsidR="00BC582E" w:rsidRDefault="00BC582E" w:rsidP="00BC582E">
      <w:pPr>
        <w:pStyle w:val="CommentText"/>
        <w:bidi w:val="0"/>
      </w:pPr>
      <w:r>
        <w:rPr>
          <w:rFonts w:ascii="Georgia" w:hAnsi="Georgia"/>
          <w:color w:val="333333"/>
          <w:sz w:val="27"/>
          <w:szCs w:val="27"/>
          <w:shd w:val="clear" w:color="auto" w:fill="FCFCFC"/>
        </w:rPr>
        <w:t xml:space="preserve">The author must ensure that there are no unattributed quotes. All must either be placed in quote marks with the page number or paraphrased. Journals are extremely serious about plagiarism. </w:t>
      </w:r>
    </w:p>
  </w:comment>
  <w:comment w:id="1277" w:author="ALE editor" w:date="2021-11-14T16:43:00Z" w:initials="ALE">
    <w:p w14:paraId="4AE4D014" w14:textId="39893229" w:rsidR="00D62CAE" w:rsidRDefault="00863088" w:rsidP="00863088">
      <w:pPr>
        <w:pStyle w:val="CommentText"/>
        <w:bidi w:val="0"/>
      </w:pPr>
      <w:r>
        <w:rPr>
          <w:rStyle w:val="CommentReference"/>
        </w:rPr>
        <w:annotationRef/>
      </w:r>
      <w:r>
        <w:t xml:space="preserve"> I do not see how this study shows mothers are perceived as more controlling. </w:t>
      </w:r>
      <w:r w:rsidR="00D62CAE">
        <w:t>I suggest the author be careful in making over-generalized statements like this.</w:t>
      </w:r>
    </w:p>
    <w:p w14:paraId="2FFC335E" w14:textId="77777777" w:rsidR="00D62CAE" w:rsidRDefault="00D62CAE" w:rsidP="00D62CAE">
      <w:pPr>
        <w:pStyle w:val="CommentText"/>
        <w:bidi w:val="0"/>
      </w:pPr>
    </w:p>
    <w:p w14:paraId="1E02F172" w14:textId="38C31B54" w:rsidR="00863088" w:rsidRDefault="00863088" w:rsidP="00D62CAE">
      <w:pPr>
        <w:pStyle w:val="CommentText"/>
        <w:bidi w:val="0"/>
      </w:pPr>
      <w:r>
        <w:t xml:space="preserve">The next sentence is more accurately and carefully stated. </w:t>
      </w:r>
    </w:p>
  </w:comment>
  <w:comment w:id="1288" w:author="ALE editor" w:date="2021-11-14T16:51:00Z" w:initials="ALE">
    <w:p w14:paraId="6382CE43" w14:textId="50DD6CA3" w:rsidR="00D62CAE" w:rsidRDefault="00D62CAE" w:rsidP="00D62CAE">
      <w:pPr>
        <w:pStyle w:val="CommentText"/>
        <w:bidi w:val="0"/>
      </w:pPr>
      <w:r>
        <w:rPr>
          <w:rStyle w:val="CommentReference"/>
        </w:rPr>
        <w:annotationRef/>
      </w:r>
      <w:r>
        <w:t>I deleted the phrase about recruiting nationwide, because that is not related to the age issue.</w:t>
      </w:r>
      <w:r w:rsidR="00BC582E">
        <w:t xml:space="preserve"> However, you may want to add in the methods that participants were recruited from all areas of Israel.</w:t>
      </w:r>
    </w:p>
  </w:comment>
  <w:comment w:id="1331" w:author="ALE editor" w:date="2021-11-14T19:20:00Z" w:initials="ALE">
    <w:p w14:paraId="2429B5AA" w14:textId="72126B9F" w:rsidR="00BC582E" w:rsidRDefault="00BC582E" w:rsidP="00BC582E">
      <w:pPr>
        <w:pStyle w:val="CommentText"/>
        <w:bidi w:val="0"/>
      </w:pPr>
      <w:r>
        <w:rPr>
          <w:rStyle w:val="CommentReference"/>
        </w:rPr>
        <w:annotationRef/>
      </w:r>
      <w:r>
        <w:t xml:space="preserve">This word authorization doesn’t seem quite right here. The ones listed in Verhoeven are: </w:t>
      </w:r>
    </w:p>
    <w:p w14:paraId="746FD5CD" w14:textId="3F0B20C2" w:rsidR="00BC582E" w:rsidRDefault="00BC582E" w:rsidP="00BC582E">
      <w:pPr>
        <w:pStyle w:val="CommentText"/>
        <w:bidi w:val="0"/>
      </w:pPr>
      <w:r>
        <w:t>support (sensitivity, responsiveness, affection), stimulation (activities, exposure, toys), structure (consistency, laxness, over-reactivity), and positive or harsh discipline (physical and verbal punishment, psychological control)</w:t>
      </w:r>
    </w:p>
  </w:comment>
  <w:comment w:id="1333" w:author="ALE editor" w:date="2021-11-14T17:15:00Z" w:initials="ALE">
    <w:p w14:paraId="3410A2FB" w14:textId="0FC16CB0" w:rsidR="007755BE" w:rsidRDefault="007755BE" w:rsidP="007755BE">
      <w:pPr>
        <w:pStyle w:val="CommentText"/>
        <w:bidi w:val="0"/>
      </w:pPr>
      <w:r>
        <w:rPr>
          <w:rStyle w:val="CommentReference"/>
        </w:rPr>
        <w:annotationRef/>
      </w:r>
      <w:r>
        <w:t>This has been said, and is not a limitation. I think this sentence can be deleted. The next sentence seems sufficient.</w:t>
      </w:r>
    </w:p>
  </w:comment>
  <w:comment w:id="1336" w:author="ALE editor" w:date="2021-11-14T17:21:00Z" w:initials="ALE">
    <w:p w14:paraId="6AE10813" w14:textId="3AC8BECD" w:rsidR="007755BE" w:rsidRDefault="007755BE" w:rsidP="007755BE">
      <w:pPr>
        <w:pStyle w:val="CommentText"/>
        <w:bidi w:val="0"/>
      </w:pPr>
      <w:r>
        <w:rPr>
          <w:rStyle w:val="CommentReference"/>
        </w:rPr>
        <w:annotationRef/>
      </w:r>
      <w:r>
        <w:t>I don’t think a reference is needed for a study limitation.</w:t>
      </w:r>
    </w:p>
  </w:comment>
  <w:comment w:id="1392" w:author="ALE editor" w:date="2021-11-14T17:29:00Z" w:initials="ALE">
    <w:p w14:paraId="77DBC913" w14:textId="33598496" w:rsidR="008217A7" w:rsidRDefault="008217A7" w:rsidP="008217A7">
      <w:pPr>
        <w:pStyle w:val="CommentText"/>
        <w:bidi w:val="0"/>
      </w:pPr>
      <w:r>
        <w:rPr>
          <w:rStyle w:val="CommentReference"/>
        </w:rPr>
        <w:annotationRef/>
      </w:r>
      <w:r>
        <w:t>Or BEA?</w:t>
      </w:r>
    </w:p>
  </w:comment>
  <w:comment w:id="1413" w:author="ALE editor" w:date="2021-11-14T19:24:00Z" w:initials="ALE">
    <w:p w14:paraId="64C1E1E9" w14:textId="304DB1F2" w:rsidR="003325CF" w:rsidRDefault="003325CF" w:rsidP="003325CF">
      <w:pPr>
        <w:pStyle w:val="CommentText"/>
        <w:bidi w:val="0"/>
      </w:pPr>
      <w:r>
        <w:rPr>
          <w:rStyle w:val="CommentReference"/>
        </w:rPr>
        <w:annotationRef/>
      </w:r>
      <w:r>
        <w:t>I took out ‘for the first time’ – it has been repeated many times.</w:t>
      </w:r>
    </w:p>
  </w:comment>
  <w:comment w:id="1431" w:author="ALE editor" w:date="2021-11-15T08:48:00Z" w:initials="ALE">
    <w:p w14:paraId="616D892E" w14:textId="77777777" w:rsidR="006429FF" w:rsidRDefault="006429FF" w:rsidP="006429FF">
      <w:pPr>
        <w:pStyle w:val="CommentText"/>
        <w:bidi w:val="0"/>
      </w:pPr>
      <w:r>
        <w:rPr>
          <w:rStyle w:val="CommentReference"/>
        </w:rPr>
        <w:annotationRef/>
      </w:r>
      <w:r>
        <w:t>Reference list – I verified the names and dates in the in-text citations against the reference list (with several comments made regarding corrections)</w:t>
      </w:r>
    </w:p>
    <w:p w14:paraId="66665156" w14:textId="77777777" w:rsidR="006429FF" w:rsidRDefault="006429FF" w:rsidP="006429FF">
      <w:pPr>
        <w:pStyle w:val="CommentText"/>
        <w:bidi w:val="0"/>
      </w:pPr>
      <w:r>
        <w:t>Additionally, there are a number of errors in the reference list itself, which I did not correct since that is not part of the job.</w:t>
      </w:r>
    </w:p>
    <w:p w14:paraId="14B93AA4" w14:textId="77777777" w:rsidR="006429FF" w:rsidRDefault="006429FF" w:rsidP="006429FF">
      <w:pPr>
        <w:pStyle w:val="CommentText"/>
        <w:numPr>
          <w:ilvl w:val="0"/>
          <w:numId w:val="10"/>
        </w:numPr>
        <w:bidi w:val="0"/>
      </w:pPr>
      <w:r>
        <w:t xml:space="preserve"> Some items in the list are not cited in the text. </w:t>
      </w:r>
    </w:p>
    <w:p w14:paraId="7A23304D" w14:textId="77777777" w:rsidR="006429FF" w:rsidRDefault="006429FF" w:rsidP="006429FF">
      <w:pPr>
        <w:pStyle w:val="CommentText"/>
        <w:numPr>
          <w:ilvl w:val="0"/>
          <w:numId w:val="10"/>
        </w:numPr>
        <w:bidi w:val="0"/>
      </w:pPr>
      <w:r>
        <w:t xml:space="preserve"> Some items are out of alphabetical order</w:t>
      </w:r>
    </w:p>
    <w:p w14:paraId="0AAD0E05" w14:textId="4B7D3195" w:rsidR="006429FF" w:rsidRDefault="006429FF" w:rsidP="006429FF">
      <w:pPr>
        <w:pStyle w:val="CommentText"/>
        <w:numPr>
          <w:ilvl w:val="0"/>
          <w:numId w:val="10"/>
        </w:numPr>
        <w:bidi w:val="0"/>
      </w:pPr>
      <w:r>
        <w:t xml:space="preserve"> There are errors in formatting (such as capitalization of journal titles, APA 7 does not use location of publisher,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C5FEA" w15:done="0"/>
  <w15:commentEx w15:paraId="44F44B1A" w15:done="0"/>
  <w15:commentEx w15:paraId="22FEFE4E" w15:done="0"/>
  <w15:commentEx w15:paraId="283893DB" w15:done="0"/>
  <w15:commentEx w15:paraId="5CCB25DB" w15:done="0"/>
  <w15:commentEx w15:paraId="3752C51E" w15:done="0"/>
  <w15:commentEx w15:paraId="277F7A44" w15:done="0"/>
  <w15:commentEx w15:paraId="742D0F1F" w15:done="0"/>
  <w15:commentEx w15:paraId="47E02DE4" w15:done="0"/>
  <w15:commentEx w15:paraId="71E8F011" w15:done="0"/>
  <w15:commentEx w15:paraId="6FB9E182" w15:done="0"/>
  <w15:commentEx w15:paraId="66EB78F2" w15:done="0"/>
  <w15:commentEx w15:paraId="21965969" w15:done="0"/>
  <w15:commentEx w15:paraId="7955C929" w15:done="0"/>
  <w15:commentEx w15:paraId="19890E0B" w15:done="0"/>
  <w15:commentEx w15:paraId="058BD17A" w15:done="0"/>
  <w15:commentEx w15:paraId="7C03213D" w15:done="0"/>
  <w15:commentEx w15:paraId="0A28150F" w15:done="0"/>
  <w15:commentEx w15:paraId="5FE298B2" w15:done="0"/>
  <w15:commentEx w15:paraId="0E4B6EE4" w15:done="0"/>
  <w15:commentEx w15:paraId="4B4C22CA" w15:done="0"/>
  <w15:commentEx w15:paraId="3F624579" w15:done="0"/>
  <w15:commentEx w15:paraId="5E814917" w15:done="0"/>
  <w15:commentEx w15:paraId="3530E1C1" w15:done="0"/>
  <w15:commentEx w15:paraId="09574702" w15:done="0"/>
  <w15:commentEx w15:paraId="40CBAD83" w15:done="0"/>
  <w15:commentEx w15:paraId="289CD53A" w15:done="0"/>
  <w15:commentEx w15:paraId="084CD604" w15:done="0"/>
  <w15:commentEx w15:paraId="73188849" w15:done="0"/>
  <w15:commentEx w15:paraId="709630DF" w15:done="0"/>
  <w15:commentEx w15:paraId="227EE07C" w15:done="0"/>
  <w15:commentEx w15:paraId="2D643BA4" w15:done="0"/>
  <w15:commentEx w15:paraId="6681AE38" w15:done="0"/>
  <w15:commentEx w15:paraId="27E04D6C" w15:done="0"/>
  <w15:commentEx w15:paraId="5068D22E" w15:done="0"/>
  <w15:commentEx w15:paraId="4F93EFB9" w15:done="0"/>
  <w15:commentEx w15:paraId="7A41CFFF" w15:done="0"/>
  <w15:commentEx w15:paraId="5703C592" w15:done="0"/>
  <w15:commentEx w15:paraId="7E14CFA1" w15:done="0"/>
  <w15:commentEx w15:paraId="4C567612" w15:done="0"/>
  <w15:commentEx w15:paraId="3BCD8E81" w15:done="0"/>
  <w15:commentEx w15:paraId="0D916ADA" w15:done="0"/>
  <w15:commentEx w15:paraId="418DA542" w15:done="0"/>
  <w15:commentEx w15:paraId="16B8F82B" w15:done="0"/>
  <w15:commentEx w15:paraId="3F94DB80" w15:done="0"/>
  <w15:commentEx w15:paraId="119FBBCA" w15:done="0"/>
  <w15:commentEx w15:paraId="2A8B4835" w15:done="0"/>
  <w15:commentEx w15:paraId="5F307656" w15:done="0"/>
  <w15:commentEx w15:paraId="6FC7B257" w15:done="0"/>
  <w15:commentEx w15:paraId="5A86C2A3" w15:done="0"/>
  <w15:commentEx w15:paraId="72CA3A02" w15:done="0"/>
  <w15:commentEx w15:paraId="766FB250" w15:done="0"/>
  <w15:commentEx w15:paraId="1DC02E2C" w15:done="0"/>
  <w15:commentEx w15:paraId="23D6AD18" w15:done="0"/>
  <w15:commentEx w15:paraId="1E02F172" w15:done="0"/>
  <w15:commentEx w15:paraId="6382CE43" w15:done="0"/>
  <w15:commentEx w15:paraId="746FD5CD" w15:done="0"/>
  <w15:commentEx w15:paraId="3410A2FB" w15:done="0"/>
  <w15:commentEx w15:paraId="6AE10813" w15:done="0"/>
  <w15:commentEx w15:paraId="77DBC913" w15:done="0"/>
  <w15:commentEx w15:paraId="64C1E1E9" w15:done="0"/>
  <w15:commentEx w15:paraId="0AAD0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859B" w16cex:dateUtc="2021-11-11T10:05:00Z"/>
  <w16cex:commentExtensible w16cex:durableId="2537853A" w16cex:dateUtc="2021-11-11T10:04:00Z"/>
  <w16cex:commentExtensible w16cex:durableId="25378639" w16cex:dateUtc="2021-11-11T10:08:00Z"/>
  <w16cex:commentExtensible w16cex:durableId="253BB2A6" w16cex:dateUtc="2021-11-14T14:07:00Z"/>
  <w16cex:commentExtensible w16cex:durableId="253B96A4" w16cex:dateUtc="2021-11-14T12:07:00Z"/>
  <w16cex:commentExtensible w16cex:durableId="2537894F" w16cex:dateUtc="2021-11-11T10:21:00Z"/>
  <w16cex:commentExtensible w16cex:durableId="253B97EF" w16cex:dateUtc="2021-11-14T12:13:00Z"/>
  <w16cex:commentExtensible w16cex:durableId="253BB310" w16cex:dateUtc="2021-11-14T14:08:00Z"/>
  <w16cex:commentExtensible w16cex:durableId="253B99F3" w16cex:dateUtc="2021-11-14T12:21:00Z"/>
  <w16cex:commentExtensible w16cex:durableId="253B9A71" w16cex:dateUtc="2021-11-14T12:23:00Z"/>
  <w16cex:commentExtensible w16cex:durableId="25378AEC" w16cex:dateUtc="2021-11-11T10:28:00Z"/>
  <w16cex:commentExtensible w16cex:durableId="253C966F" w16cex:dateUtc="2021-11-15T06:18:00Z"/>
  <w16cex:commentExtensible w16cex:durableId="25378C75" w16cex:dateUtc="2021-11-11T10:35:00Z"/>
  <w16cex:commentExtensible w16cex:durableId="253B9DB2" w16cex:dateUtc="2021-11-14T12:37:00Z"/>
  <w16cex:commentExtensible w16cex:durableId="25378CB5" w16cex:dateUtc="2021-11-11T10:36:00Z"/>
  <w16cex:commentExtensible w16cex:durableId="253B9D83" w16cex:dateUtc="2021-11-14T12:36:00Z"/>
  <w16cex:commentExtensible w16cex:durableId="25378E53" w16cex:dateUtc="2021-11-11T10:42:00Z"/>
  <w16cex:commentExtensible w16cex:durableId="253B9DDF" w16cex:dateUtc="2021-11-14T12:38:00Z"/>
  <w16cex:commentExtensible w16cex:durableId="253C975F" w16cex:dateUtc="2021-11-15T06:22:00Z"/>
  <w16cex:commentExtensible w16cex:durableId="25379241" w16cex:dateUtc="2021-11-11T10:59:00Z"/>
  <w16cex:commentExtensible w16cex:durableId="253B9F96" w16cex:dateUtc="2021-11-14T12:45:00Z"/>
  <w16cex:commentExtensible w16cex:durableId="253BA0D9" w16cex:dateUtc="2021-11-14T12:51:00Z"/>
  <w16cex:commentExtensible w16cex:durableId="253C9862" w16cex:dateUtc="2021-11-15T06:27:00Z"/>
  <w16cex:commentExtensible w16cex:durableId="253BA267" w16cex:dateUtc="2021-11-14T12:57:00Z"/>
  <w16cex:commentExtensible w16cex:durableId="253C99A2" w16cex:dateUtc="2021-11-15T06:32:00Z"/>
  <w16cex:commentExtensible w16cex:durableId="253BA2E7" w16cex:dateUtc="2021-11-14T12:59:00Z"/>
  <w16cex:commentExtensible w16cex:durableId="253BB359" w16cex:dateUtc="2021-11-14T14:10:00Z"/>
  <w16cex:commentExtensible w16cex:durableId="253BA460" w16cex:dateUtc="2021-11-14T13:06:00Z"/>
  <w16cex:commentExtensible w16cex:durableId="253BCF00" w16cex:dateUtc="2021-11-14T16:08:00Z"/>
  <w16cex:commentExtensible w16cex:durableId="253BCF69" w16cex:dateUtc="2021-11-14T16:09:00Z"/>
  <w16cex:commentExtensible w16cex:durableId="253BD060" w16cex:dateUtc="2021-11-14T16:09:00Z"/>
  <w16cex:commentExtensible w16cex:durableId="253BA5F5" w16cex:dateUtc="2021-11-14T13:12:00Z"/>
  <w16cex:commentExtensible w16cex:durableId="253BA6FF" w16cex:dateUtc="2021-11-14T13:17:00Z"/>
  <w16cex:commentExtensible w16cex:durableId="253BD1D3" w16cex:dateUtc="2021-11-14T16:20:00Z"/>
  <w16cex:commentExtensible w16cex:durableId="253BD20F" w16cex:dateUtc="2021-11-14T16:21:00Z"/>
  <w16cex:commentExtensible w16cex:durableId="253BD232" w16cex:dateUtc="2021-11-14T16:21:00Z"/>
  <w16cex:commentExtensible w16cex:durableId="253BC8D2" w16cex:dateUtc="2021-11-14T15:41:00Z"/>
  <w16cex:commentExtensible w16cex:durableId="253C9A72" w16cex:dateUtc="2021-11-15T06:36:00Z"/>
  <w16cex:commentExtensible w16cex:durableId="253C9A8D" w16cex:dateUtc="2021-11-15T06:36:00Z"/>
  <w16cex:commentExtensible w16cex:durableId="253BD2CB" w16cex:dateUtc="2021-11-14T16:24:00Z"/>
  <w16cex:commentExtensible w16cex:durableId="253BAFC3" w16cex:dateUtc="2021-11-14T13:54:00Z"/>
  <w16cex:commentExtensible w16cex:durableId="253BAE70" w16cex:dateUtc="2021-11-14T13:49:00Z"/>
  <w16cex:commentExtensible w16cex:durableId="253BD308" w16cex:dateUtc="2021-11-14T16:25:00Z"/>
  <w16cex:commentExtensible w16cex:durableId="253C927B" w16cex:dateUtc="2021-11-15T06:02:00Z"/>
  <w16cex:commentExtensible w16cex:durableId="253BD4DC" w16cex:dateUtc="2021-11-14T16:33:00Z"/>
  <w16cex:commentExtensible w16cex:durableId="253BB475" w16cex:dateUtc="2021-11-14T14:14:00Z"/>
  <w16cex:commentExtensible w16cex:durableId="253BB555" w16cex:dateUtc="2021-11-14T14:18:00Z"/>
  <w16cex:commentExtensible w16cex:durableId="253BB528" w16cex:dateUtc="2021-11-14T14:17:00Z"/>
  <w16cex:commentExtensible w16cex:durableId="253C9B1C" w16cex:dateUtc="2021-11-15T06:38:00Z"/>
  <w16cex:commentExtensible w16cex:durableId="253BB734" w16cex:dateUtc="2021-11-14T14:26:00Z"/>
  <w16cex:commentExtensible w16cex:durableId="253BDDF0" w16cex:dateUtc="2021-11-14T17:11:00Z"/>
  <w16cex:commentExtensible w16cex:durableId="253BB933" w16cex:dateUtc="2021-11-14T14:34:00Z"/>
  <w16cex:commentExtensible w16cex:durableId="253BBA5C" w16cex:dateUtc="2021-11-14T14:39:00Z"/>
  <w16cex:commentExtensible w16cex:durableId="253BDE47" w16cex:dateUtc="2021-11-14T17:13:00Z"/>
  <w16cex:commentExtensible w16cex:durableId="253BBB19" w16cex:dateUtc="2021-11-14T14:43:00Z"/>
  <w16cex:commentExtensible w16cex:durableId="253BBD06" w16cex:dateUtc="2021-11-14T14:51:00Z"/>
  <w16cex:commentExtensible w16cex:durableId="253BE011" w16cex:dateUtc="2021-11-14T17:20:00Z"/>
  <w16cex:commentExtensible w16cex:durableId="253BC2C8" w16cex:dateUtc="2021-11-14T15:15:00Z"/>
  <w16cex:commentExtensible w16cex:durableId="253BC418" w16cex:dateUtc="2021-11-14T15:21:00Z"/>
  <w16cex:commentExtensible w16cex:durableId="253BC607" w16cex:dateUtc="2021-11-14T15:29:00Z"/>
  <w16cex:commentExtensible w16cex:durableId="253BE0EC" w16cex:dateUtc="2021-11-14T17:24:00Z"/>
  <w16cex:commentExtensible w16cex:durableId="253C9D54" w16cex:dateUtc="2021-11-1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C5FEA" w16cid:durableId="2537859B"/>
  <w16cid:commentId w16cid:paraId="44F44B1A" w16cid:durableId="2537853A"/>
  <w16cid:commentId w16cid:paraId="22FEFE4E" w16cid:durableId="25378639"/>
  <w16cid:commentId w16cid:paraId="283893DB" w16cid:durableId="253BB2A6"/>
  <w16cid:commentId w16cid:paraId="5CCB25DB" w16cid:durableId="253B96A4"/>
  <w16cid:commentId w16cid:paraId="3752C51E" w16cid:durableId="2537894F"/>
  <w16cid:commentId w16cid:paraId="277F7A44" w16cid:durableId="253B97EF"/>
  <w16cid:commentId w16cid:paraId="742D0F1F" w16cid:durableId="253BB310"/>
  <w16cid:commentId w16cid:paraId="47E02DE4" w16cid:durableId="253B99F3"/>
  <w16cid:commentId w16cid:paraId="71E8F011" w16cid:durableId="253B9A71"/>
  <w16cid:commentId w16cid:paraId="6FB9E182" w16cid:durableId="25378AEC"/>
  <w16cid:commentId w16cid:paraId="66EB78F2" w16cid:durableId="253C966F"/>
  <w16cid:commentId w16cid:paraId="21965969" w16cid:durableId="25378C75"/>
  <w16cid:commentId w16cid:paraId="7955C929" w16cid:durableId="253B9DB2"/>
  <w16cid:commentId w16cid:paraId="19890E0B" w16cid:durableId="25378CB5"/>
  <w16cid:commentId w16cid:paraId="058BD17A" w16cid:durableId="253B9D83"/>
  <w16cid:commentId w16cid:paraId="7C03213D" w16cid:durableId="25378E53"/>
  <w16cid:commentId w16cid:paraId="0A28150F" w16cid:durableId="253B9DDF"/>
  <w16cid:commentId w16cid:paraId="5FE298B2" w16cid:durableId="253C975F"/>
  <w16cid:commentId w16cid:paraId="0E4B6EE4" w16cid:durableId="25379241"/>
  <w16cid:commentId w16cid:paraId="4B4C22CA" w16cid:durableId="253B9F96"/>
  <w16cid:commentId w16cid:paraId="3F624579" w16cid:durableId="253BA0D9"/>
  <w16cid:commentId w16cid:paraId="5E814917" w16cid:durableId="253C9862"/>
  <w16cid:commentId w16cid:paraId="3530E1C1" w16cid:durableId="253BA267"/>
  <w16cid:commentId w16cid:paraId="09574702" w16cid:durableId="253C99A2"/>
  <w16cid:commentId w16cid:paraId="40CBAD83" w16cid:durableId="253BA2E7"/>
  <w16cid:commentId w16cid:paraId="289CD53A" w16cid:durableId="253BB359"/>
  <w16cid:commentId w16cid:paraId="084CD604" w16cid:durableId="253BA460"/>
  <w16cid:commentId w16cid:paraId="73188849" w16cid:durableId="253BCF00"/>
  <w16cid:commentId w16cid:paraId="709630DF" w16cid:durableId="253BCF69"/>
  <w16cid:commentId w16cid:paraId="227EE07C" w16cid:durableId="253BD060"/>
  <w16cid:commentId w16cid:paraId="2D643BA4" w16cid:durableId="253BA5F5"/>
  <w16cid:commentId w16cid:paraId="6681AE38" w16cid:durableId="253BA6FF"/>
  <w16cid:commentId w16cid:paraId="27E04D6C" w16cid:durableId="253BD1D3"/>
  <w16cid:commentId w16cid:paraId="5068D22E" w16cid:durableId="253BD20F"/>
  <w16cid:commentId w16cid:paraId="4F93EFB9" w16cid:durableId="253BD232"/>
  <w16cid:commentId w16cid:paraId="7A41CFFF" w16cid:durableId="253BC8D2"/>
  <w16cid:commentId w16cid:paraId="5703C592" w16cid:durableId="253C9A72"/>
  <w16cid:commentId w16cid:paraId="7E14CFA1" w16cid:durableId="253C9A8D"/>
  <w16cid:commentId w16cid:paraId="4C567612" w16cid:durableId="253BD2CB"/>
  <w16cid:commentId w16cid:paraId="3BCD8E81" w16cid:durableId="253BAFC3"/>
  <w16cid:commentId w16cid:paraId="0D916ADA" w16cid:durableId="253BAE70"/>
  <w16cid:commentId w16cid:paraId="418DA542" w16cid:durableId="253BD308"/>
  <w16cid:commentId w16cid:paraId="16B8F82B" w16cid:durableId="253C927B"/>
  <w16cid:commentId w16cid:paraId="3F94DB80" w16cid:durableId="253BD4DC"/>
  <w16cid:commentId w16cid:paraId="119FBBCA" w16cid:durableId="253BB475"/>
  <w16cid:commentId w16cid:paraId="2A8B4835" w16cid:durableId="253BB555"/>
  <w16cid:commentId w16cid:paraId="5F307656" w16cid:durableId="253BB528"/>
  <w16cid:commentId w16cid:paraId="6FC7B257" w16cid:durableId="253C9B1C"/>
  <w16cid:commentId w16cid:paraId="5A86C2A3" w16cid:durableId="253BB734"/>
  <w16cid:commentId w16cid:paraId="72CA3A02" w16cid:durableId="253BDDF0"/>
  <w16cid:commentId w16cid:paraId="766FB250" w16cid:durableId="253BB933"/>
  <w16cid:commentId w16cid:paraId="1DC02E2C" w16cid:durableId="253BBA5C"/>
  <w16cid:commentId w16cid:paraId="23D6AD18" w16cid:durableId="253BDE47"/>
  <w16cid:commentId w16cid:paraId="1E02F172" w16cid:durableId="253BBB19"/>
  <w16cid:commentId w16cid:paraId="6382CE43" w16cid:durableId="253BBD06"/>
  <w16cid:commentId w16cid:paraId="746FD5CD" w16cid:durableId="253BE011"/>
  <w16cid:commentId w16cid:paraId="3410A2FB" w16cid:durableId="253BC2C8"/>
  <w16cid:commentId w16cid:paraId="6AE10813" w16cid:durableId="253BC418"/>
  <w16cid:commentId w16cid:paraId="77DBC913" w16cid:durableId="253BC607"/>
  <w16cid:commentId w16cid:paraId="64C1E1E9" w16cid:durableId="253BE0EC"/>
  <w16cid:commentId w16cid:paraId="0AAD0E05" w16cid:durableId="253C9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47C8" w14:textId="77777777" w:rsidR="00F51D98" w:rsidRDefault="00F51D98" w:rsidP="001121C0">
      <w:pPr>
        <w:spacing w:after="0" w:line="240" w:lineRule="auto"/>
      </w:pPr>
      <w:r>
        <w:separator/>
      </w:r>
    </w:p>
  </w:endnote>
  <w:endnote w:type="continuationSeparator" w:id="0">
    <w:p w14:paraId="436C36AB" w14:textId="77777777" w:rsidR="00F51D98" w:rsidRDefault="00F51D98" w:rsidP="0011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40" w:author="ALE editor" w:date="2021-11-15T07:45:00Z"/>
  <w:sdt>
    <w:sdtPr>
      <w:rPr>
        <w:rtl/>
      </w:rPr>
      <w:id w:val="1009485286"/>
      <w:docPartObj>
        <w:docPartGallery w:val="Page Numbers (Bottom of Page)"/>
        <w:docPartUnique/>
      </w:docPartObj>
    </w:sdtPr>
    <w:sdtEndPr>
      <w:rPr>
        <w:noProof/>
      </w:rPr>
    </w:sdtEndPr>
    <w:sdtContent>
      <w:customXmlInsRangeEnd w:id="1440"/>
      <w:p w14:paraId="0055512A" w14:textId="7241F4D2" w:rsidR="001121C0" w:rsidRDefault="001121C0">
        <w:pPr>
          <w:pStyle w:val="Footer"/>
          <w:rPr>
            <w:ins w:id="1441" w:author="ALE editor" w:date="2021-11-15T07:45:00Z"/>
          </w:rPr>
        </w:pPr>
        <w:ins w:id="1442" w:author="ALE editor" w:date="2021-11-15T07:45:00Z">
          <w:r>
            <w:fldChar w:fldCharType="begin"/>
          </w:r>
          <w:r>
            <w:instrText xml:space="preserve"> PAGE   \* MERGEFORMAT </w:instrText>
          </w:r>
          <w:r>
            <w:fldChar w:fldCharType="separate"/>
          </w:r>
          <w:r>
            <w:rPr>
              <w:noProof/>
            </w:rPr>
            <w:t>2</w:t>
          </w:r>
          <w:r>
            <w:rPr>
              <w:noProof/>
            </w:rPr>
            <w:fldChar w:fldCharType="end"/>
          </w:r>
        </w:ins>
      </w:p>
      <w:customXmlInsRangeStart w:id="1443" w:author="ALE editor" w:date="2021-11-15T07:45:00Z"/>
    </w:sdtContent>
  </w:sdt>
  <w:customXmlInsRangeEnd w:id="1443"/>
  <w:p w14:paraId="52510792" w14:textId="77777777" w:rsidR="001121C0" w:rsidRDefault="0011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EBC5" w14:textId="77777777" w:rsidR="00F51D98" w:rsidRDefault="00F51D98" w:rsidP="001121C0">
      <w:pPr>
        <w:spacing w:after="0" w:line="240" w:lineRule="auto"/>
      </w:pPr>
      <w:r>
        <w:separator/>
      </w:r>
    </w:p>
  </w:footnote>
  <w:footnote w:type="continuationSeparator" w:id="0">
    <w:p w14:paraId="5D4F4809" w14:textId="77777777" w:rsidR="00F51D98" w:rsidRDefault="00F51D98" w:rsidP="00112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26B3"/>
    <w:multiLevelType w:val="hybridMultilevel"/>
    <w:tmpl w:val="F98E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6FEB"/>
    <w:multiLevelType w:val="multilevel"/>
    <w:tmpl w:val="BD3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C595E"/>
    <w:multiLevelType w:val="hybridMultilevel"/>
    <w:tmpl w:val="0D82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654D"/>
    <w:multiLevelType w:val="hybridMultilevel"/>
    <w:tmpl w:val="67C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E194E"/>
    <w:multiLevelType w:val="hybridMultilevel"/>
    <w:tmpl w:val="4EDA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A2D5D"/>
    <w:multiLevelType w:val="hybridMultilevel"/>
    <w:tmpl w:val="79808974"/>
    <w:lvl w:ilvl="0" w:tplc="D674B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7B46F5D"/>
    <w:multiLevelType w:val="hybridMultilevel"/>
    <w:tmpl w:val="691A91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DBB60CA"/>
    <w:multiLevelType w:val="hybridMultilevel"/>
    <w:tmpl w:val="B64A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12EDE"/>
    <w:multiLevelType w:val="hybridMultilevel"/>
    <w:tmpl w:val="927A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E5912"/>
    <w:multiLevelType w:val="hybridMultilevel"/>
    <w:tmpl w:val="447A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2"/>
  </w:num>
  <w:num w:numId="6">
    <w:abstractNumId w:val="5"/>
  </w:num>
  <w:num w:numId="7">
    <w:abstractNumId w:val="6"/>
  </w:num>
  <w:num w:numId="8">
    <w:abstractNumId w:val="0"/>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36"/>
    <w:rsid w:val="00002850"/>
    <w:rsid w:val="00003943"/>
    <w:rsid w:val="00010799"/>
    <w:rsid w:val="00013C96"/>
    <w:rsid w:val="000166AC"/>
    <w:rsid w:val="000171E0"/>
    <w:rsid w:val="00020235"/>
    <w:rsid w:val="000212A7"/>
    <w:rsid w:val="000241A0"/>
    <w:rsid w:val="00025774"/>
    <w:rsid w:val="00025B84"/>
    <w:rsid w:val="00032D44"/>
    <w:rsid w:val="000331D6"/>
    <w:rsid w:val="000369CF"/>
    <w:rsid w:val="0004018E"/>
    <w:rsid w:val="00040C57"/>
    <w:rsid w:val="00041F99"/>
    <w:rsid w:val="0004751A"/>
    <w:rsid w:val="00054BBF"/>
    <w:rsid w:val="0005671C"/>
    <w:rsid w:val="00056C0B"/>
    <w:rsid w:val="00067987"/>
    <w:rsid w:val="00071E6B"/>
    <w:rsid w:val="0007710B"/>
    <w:rsid w:val="0008114B"/>
    <w:rsid w:val="00081964"/>
    <w:rsid w:val="00082B84"/>
    <w:rsid w:val="00082B8A"/>
    <w:rsid w:val="00083C40"/>
    <w:rsid w:val="000851A7"/>
    <w:rsid w:val="000A32C9"/>
    <w:rsid w:val="000A5DEE"/>
    <w:rsid w:val="000A5ECF"/>
    <w:rsid w:val="000A7A4E"/>
    <w:rsid w:val="000B049B"/>
    <w:rsid w:val="000B34AF"/>
    <w:rsid w:val="000B5644"/>
    <w:rsid w:val="000B7D1A"/>
    <w:rsid w:val="000C04EB"/>
    <w:rsid w:val="000D0861"/>
    <w:rsid w:val="000D1F15"/>
    <w:rsid w:val="000D7868"/>
    <w:rsid w:val="000E5663"/>
    <w:rsid w:val="000E6B05"/>
    <w:rsid w:val="000E7B7D"/>
    <w:rsid w:val="000E7DD0"/>
    <w:rsid w:val="000F1F8E"/>
    <w:rsid w:val="000F2A99"/>
    <w:rsid w:val="000F5051"/>
    <w:rsid w:val="000F7CCA"/>
    <w:rsid w:val="001034E6"/>
    <w:rsid w:val="0010513D"/>
    <w:rsid w:val="00110C76"/>
    <w:rsid w:val="00111F5C"/>
    <w:rsid w:val="001121C0"/>
    <w:rsid w:val="001163CB"/>
    <w:rsid w:val="00117CA3"/>
    <w:rsid w:val="001232F1"/>
    <w:rsid w:val="00124FFD"/>
    <w:rsid w:val="001255C7"/>
    <w:rsid w:val="00127452"/>
    <w:rsid w:val="00132AA5"/>
    <w:rsid w:val="001362D4"/>
    <w:rsid w:val="0014171C"/>
    <w:rsid w:val="00142E3B"/>
    <w:rsid w:val="001441F9"/>
    <w:rsid w:val="001448AA"/>
    <w:rsid w:val="0014747C"/>
    <w:rsid w:val="001474D5"/>
    <w:rsid w:val="0015478B"/>
    <w:rsid w:val="001603E6"/>
    <w:rsid w:val="0016188B"/>
    <w:rsid w:val="00166FA5"/>
    <w:rsid w:val="001717C8"/>
    <w:rsid w:val="001740AF"/>
    <w:rsid w:val="00176E21"/>
    <w:rsid w:val="00177F8A"/>
    <w:rsid w:val="00183202"/>
    <w:rsid w:val="00191D22"/>
    <w:rsid w:val="001A58B7"/>
    <w:rsid w:val="001A624C"/>
    <w:rsid w:val="001A69DD"/>
    <w:rsid w:val="001B2794"/>
    <w:rsid w:val="001B575F"/>
    <w:rsid w:val="001C1234"/>
    <w:rsid w:val="001C2F68"/>
    <w:rsid w:val="001D3EF8"/>
    <w:rsid w:val="001D579D"/>
    <w:rsid w:val="001D6AD5"/>
    <w:rsid w:val="001E4894"/>
    <w:rsid w:val="001F3138"/>
    <w:rsid w:val="001F5F53"/>
    <w:rsid w:val="001F611B"/>
    <w:rsid w:val="001F668D"/>
    <w:rsid w:val="002012C8"/>
    <w:rsid w:val="002070D7"/>
    <w:rsid w:val="00210C53"/>
    <w:rsid w:val="00221805"/>
    <w:rsid w:val="00230492"/>
    <w:rsid w:val="00234E0D"/>
    <w:rsid w:val="00236154"/>
    <w:rsid w:val="002412A1"/>
    <w:rsid w:val="0024446F"/>
    <w:rsid w:val="0024452E"/>
    <w:rsid w:val="0024682B"/>
    <w:rsid w:val="002515D9"/>
    <w:rsid w:val="002535EA"/>
    <w:rsid w:val="002608A5"/>
    <w:rsid w:val="002613C3"/>
    <w:rsid w:val="00261C7C"/>
    <w:rsid w:val="00262871"/>
    <w:rsid w:val="002675E6"/>
    <w:rsid w:val="00270671"/>
    <w:rsid w:val="00271294"/>
    <w:rsid w:val="00271FB3"/>
    <w:rsid w:val="00284432"/>
    <w:rsid w:val="002869D8"/>
    <w:rsid w:val="00286FFA"/>
    <w:rsid w:val="002925B6"/>
    <w:rsid w:val="00292AB0"/>
    <w:rsid w:val="00293339"/>
    <w:rsid w:val="00296498"/>
    <w:rsid w:val="002A3E94"/>
    <w:rsid w:val="002A479E"/>
    <w:rsid w:val="002A68AD"/>
    <w:rsid w:val="002B2D76"/>
    <w:rsid w:val="002B6FB7"/>
    <w:rsid w:val="002B7D9A"/>
    <w:rsid w:val="002C10FD"/>
    <w:rsid w:val="002D1B66"/>
    <w:rsid w:val="002D49A7"/>
    <w:rsid w:val="002D584B"/>
    <w:rsid w:val="002D5E1F"/>
    <w:rsid w:val="002D6015"/>
    <w:rsid w:val="002E2046"/>
    <w:rsid w:val="002E22EA"/>
    <w:rsid w:val="002E3921"/>
    <w:rsid w:val="002E520E"/>
    <w:rsid w:val="002F2141"/>
    <w:rsid w:val="002F31EA"/>
    <w:rsid w:val="002F400B"/>
    <w:rsid w:val="00305870"/>
    <w:rsid w:val="003078CE"/>
    <w:rsid w:val="00307A89"/>
    <w:rsid w:val="00310A63"/>
    <w:rsid w:val="00312AEB"/>
    <w:rsid w:val="00313E2F"/>
    <w:rsid w:val="00322094"/>
    <w:rsid w:val="0032322F"/>
    <w:rsid w:val="003318AA"/>
    <w:rsid w:val="003325CF"/>
    <w:rsid w:val="003417C1"/>
    <w:rsid w:val="003426E0"/>
    <w:rsid w:val="00346F00"/>
    <w:rsid w:val="0035143B"/>
    <w:rsid w:val="00364B98"/>
    <w:rsid w:val="0036713A"/>
    <w:rsid w:val="00373503"/>
    <w:rsid w:val="00384E3E"/>
    <w:rsid w:val="0039050E"/>
    <w:rsid w:val="00397E22"/>
    <w:rsid w:val="003A28E3"/>
    <w:rsid w:val="003A3301"/>
    <w:rsid w:val="003A40B3"/>
    <w:rsid w:val="003A5D07"/>
    <w:rsid w:val="003B1BAB"/>
    <w:rsid w:val="003B522A"/>
    <w:rsid w:val="003B5536"/>
    <w:rsid w:val="003B620C"/>
    <w:rsid w:val="003C042A"/>
    <w:rsid w:val="003C3221"/>
    <w:rsid w:val="003C5DE8"/>
    <w:rsid w:val="003C5E41"/>
    <w:rsid w:val="003D1899"/>
    <w:rsid w:val="003D2768"/>
    <w:rsid w:val="003D3D5E"/>
    <w:rsid w:val="003D40AA"/>
    <w:rsid w:val="003E0F21"/>
    <w:rsid w:val="003E6D66"/>
    <w:rsid w:val="003F118A"/>
    <w:rsid w:val="003F47F9"/>
    <w:rsid w:val="0040044C"/>
    <w:rsid w:val="00401331"/>
    <w:rsid w:val="00401478"/>
    <w:rsid w:val="00404C48"/>
    <w:rsid w:val="00407887"/>
    <w:rsid w:val="00412F99"/>
    <w:rsid w:val="00421EC8"/>
    <w:rsid w:val="00431BC4"/>
    <w:rsid w:val="00434B02"/>
    <w:rsid w:val="004370DD"/>
    <w:rsid w:val="0044149B"/>
    <w:rsid w:val="00442237"/>
    <w:rsid w:val="00445BAD"/>
    <w:rsid w:val="00446381"/>
    <w:rsid w:val="004511AD"/>
    <w:rsid w:val="00454F80"/>
    <w:rsid w:val="004561F6"/>
    <w:rsid w:val="00460900"/>
    <w:rsid w:val="00460F18"/>
    <w:rsid w:val="0046185B"/>
    <w:rsid w:val="004640AB"/>
    <w:rsid w:val="00464BAE"/>
    <w:rsid w:val="00465F78"/>
    <w:rsid w:val="004764CA"/>
    <w:rsid w:val="00477E3B"/>
    <w:rsid w:val="00481090"/>
    <w:rsid w:val="0048700C"/>
    <w:rsid w:val="0049173E"/>
    <w:rsid w:val="0049709B"/>
    <w:rsid w:val="004A11AF"/>
    <w:rsid w:val="004A2642"/>
    <w:rsid w:val="004B2A00"/>
    <w:rsid w:val="004B2A57"/>
    <w:rsid w:val="004B5885"/>
    <w:rsid w:val="004C3F52"/>
    <w:rsid w:val="004C523E"/>
    <w:rsid w:val="004C7C9B"/>
    <w:rsid w:val="004D0C46"/>
    <w:rsid w:val="004D197C"/>
    <w:rsid w:val="004D4D9A"/>
    <w:rsid w:val="004E0B88"/>
    <w:rsid w:val="004E0D6B"/>
    <w:rsid w:val="004E1951"/>
    <w:rsid w:val="004E2554"/>
    <w:rsid w:val="004E6644"/>
    <w:rsid w:val="004F57C1"/>
    <w:rsid w:val="004F6C2B"/>
    <w:rsid w:val="005073EA"/>
    <w:rsid w:val="005101FC"/>
    <w:rsid w:val="00512F7E"/>
    <w:rsid w:val="005175AF"/>
    <w:rsid w:val="0052156A"/>
    <w:rsid w:val="0052159B"/>
    <w:rsid w:val="0052606B"/>
    <w:rsid w:val="005275F6"/>
    <w:rsid w:val="005366A2"/>
    <w:rsid w:val="00545634"/>
    <w:rsid w:val="00550C0D"/>
    <w:rsid w:val="00551F1A"/>
    <w:rsid w:val="00552709"/>
    <w:rsid w:val="00561468"/>
    <w:rsid w:val="005640A1"/>
    <w:rsid w:val="005720EE"/>
    <w:rsid w:val="00575886"/>
    <w:rsid w:val="00577948"/>
    <w:rsid w:val="00586E22"/>
    <w:rsid w:val="00587143"/>
    <w:rsid w:val="00590D26"/>
    <w:rsid w:val="00593206"/>
    <w:rsid w:val="005932A3"/>
    <w:rsid w:val="005A689C"/>
    <w:rsid w:val="005B467F"/>
    <w:rsid w:val="005D6BE3"/>
    <w:rsid w:val="005E2164"/>
    <w:rsid w:val="005E40F5"/>
    <w:rsid w:val="005E65C6"/>
    <w:rsid w:val="005F4231"/>
    <w:rsid w:val="005F4DB1"/>
    <w:rsid w:val="006025B5"/>
    <w:rsid w:val="0060270C"/>
    <w:rsid w:val="00603CF6"/>
    <w:rsid w:val="0060668C"/>
    <w:rsid w:val="006125E1"/>
    <w:rsid w:val="00612E10"/>
    <w:rsid w:val="00613398"/>
    <w:rsid w:val="00622703"/>
    <w:rsid w:val="0062298D"/>
    <w:rsid w:val="006429FF"/>
    <w:rsid w:val="00643B95"/>
    <w:rsid w:val="0064797E"/>
    <w:rsid w:val="0065225E"/>
    <w:rsid w:val="00663BFF"/>
    <w:rsid w:val="00664612"/>
    <w:rsid w:val="0067184D"/>
    <w:rsid w:val="00671C5A"/>
    <w:rsid w:val="00677E03"/>
    <w:rsid w:val="0068021B"/>
    <w:rsid w:val="00686C96"/>
    <w:rsid w:val="00687EBB"/>
    <w:rsid w:val="0069041C"/>
    <w:rsid w:val="00691058"/>
    <w:rsid w:val="006929B0"/>
    <w:rsid w:val="00697E4A"/>
    <w:rsid w:val="006A2776"/>
    <w:rsid w:val="006B077D"/>
    <w:rsid w:val="006B0AA2"/>
    <w:rsid w:val="006B0D91"/>
    <w:rsid w:val="006D027D"/>
    <w:rsid w:val="006D6355"/>
    <w:rsid w:val="006E36A5"/>
    <w:rsid w:val="006E39C2"/>
    <w:rsid w:val="006E7652"/>
    <w:rsid w:val="006E7B27"/>
    <w:rsid w:val="006F75F9"/>
    <w:rsid w:val="007031E1"/>
    <w:rsid w:val="007145D0"/>
    <w:rsid w:val="007169BD"/>
    <w:rsid w:val="0072489B"/>
    <w:rsid w:val="00725567"/>
    <w:rsid w:val="00727714"/>
    <w:rsid w:val="00731BE5"/>
    <w:rsid w:val="007377CE"/>
    <w:rsid w:val="007400A4"/>
    <w:rsid w:val="00747CEA"/>
    <w:rsid w:val="0075031B"/>
    <w:rsid w:val="00755D24"/>
    <w:rsid w:val="007617D0"/>
    <w:rsid w:val="00770A2B"/>
    <w:rsid w:val="00771FAD"/>
    <w:rsid w:val="007755BE"/>
    <w:rsid w:val="00776E5C"/>
    <w:rsid w:val="00780260"/>
    <w:rsid w:val="00783BE4"/>
    <w:rsid w:val="0078782F"/>
    <w:rsid w:val="007901F5"/>
    <w:rsid w:val="00791E60"/>
    <w:rsid w:val="007A3EEC"/>
    <w:rsid w:val="007A4E61"/>
    <w:rsid w:val="007A5620"/>
    <w:rsid w:val="007B0F8D"/>
    <w:rsid w:val="007B40A9"/>
    <w:rsid w:val="007B49E0"/>
    <w:rsid w:val="007C00EF"/>
    <w:rsid w:val="007C6C3D"/>
    <w:rsid w:val="007C78FA"/>
    <w:rsid w:val="007D2C92"/>
    <w:rsid w:val="007E104A"/>
    <w:rsid w:val="007E5466"/>
    <w:rsid w:val="007F18BF"/>
    <w:rsid w:val="007F30F2"/>
    <w:rsid w:val="00802790"/>
    <w:rsid w:val="00802B65"/>
    <w:rsid w:val="00805473"/>
    <w:rsid w:val="00812C9B"/>
    <w:rsid w:val="00813A55"/>
    <w:rsid w:val="00814EBD"/>
    <w:rsid w:val="008217A7"/>
    <w:rsid w:val="00823D48"/>
    <w:rsid w:val="00833774"/>
    <w:rsid w:val="00834161"/>
    <w:rsid w:val="00844293"/>
    <w:rsid w:val="00847888"/>
    <w:rsid w:val="008538D2"/>
    <w:rsid w:val="008561D9"/>
    <w:rsid w:val="00861FA2"/>
    <w:rsid w:val="00863088"/>
    <w:rsid w:val="0086391E"/>
    <w:rsid w:val="00863DA7"/>
    <w:rsid w:val="00864D94"/>
    <w:rsid w:val="0087459F"/>
    <w:rsid w:val="008839CE"/>
    <w:rsid w:val="008876E8"/>
    <w:rsid w:val="0089732B"/>
    <w:rsid w:val="008C133F"/>
    <w:rsid w:val="008C5872"/>
    <w:rsid w:val="008D0ABD"/>
    <w:rsid w:val="008D433E"/>
    <w:rsid w:val="008D7A90"/>
    <w:rsid w:val="008E2C63"/>
    <w:rsid w:val="008F1201"/>
    <w:rsid w:val="00901EDF"/>
    <w:rsid w:val="00906B4D"/>
    <w:rsid w:val="00910061"/>
    <w:rsid w:val="00912780"/>
    <w:rsid w:val="00936EF0"/>
    <w:rsid w:val="00945C43"/>
    <w:rsid w:val="0094655A"/>
    <w:rsid w:val="00947A07"/>
    <w:rsid w:val="009508C3"/>
    <w:rsid w:val="00953482"/>
    <w:rsid w:val="00963C3A"/>
    <w:rsid w:val="009679C8"/>
    <w:rsid w:val="009703DF"/>
    <w:rsid w:val="00972EFE"/>
    <w:rsid w:val="00980686"/>
    <w:rsid w:val="0099412D"/>
    <w:rsid w:val="009A5334"/>
    <w:rsid w:val="009A6E49"/>
    <w:rsid w:val="009B5D23"/>
    <w:rsid w:val="009B60D5"/>
    <w:rsid w:val="009C17F8"/>
    <w:rsid w:val="009D1118"/>
    <w:rsid w:val="009D2997"/>
    <w:rsid w:val="009D79F5"/>
    <w:rsid w:val="009E2DE9"/>
    <w:rsid w:val="009E37A5"/>
    <w:rsid w:val="009F2907"/>
    <w:rsid w:val="009F3E62"/>
    <w:rsid w:val="009F7F74"/>
    <w:rsid w:val="009F7FED"/>
    <w:rsid w:val="00A101E2"/>
    <w:rsid w:val="00A12E71"/>
    <w:rsid w:val="00A14DAE"/>
    <w:rsid w:val="00A17420"/>
    <w:rsid w:val="00A25569"/>
    <w:rsid w:val="00A26680"/>
    <w:rsid w:val="00A35C98"/>
    <w:rsid w:val="00A42BFA"/>
    <w:rsid w:val="00A43049"/>
    <w:rsid w:val="00A4525B"/>
    <w:rsid w:val="00A52759"/>
    <w:rsid w:val="00A635C7"/>
    <w:rsid w:val="00A67952"/>
    <w:rsid w:val="00A74821"/>
    <w:rsid w:val="00A75701"/>
    <w:rsid w:val="00A76A91"/>
    <w:rsid w:val="00A805D0"/>
    <w:rsid w:val="00A95EBF"/>
    <w:rsid w:val="00AA78FA"/>
    <w:rsid w:val="00AB469E"/>
    <w:rsid w:val="00AB66F9"/>
    <w:rsid w:val="00AC5D5E"/>
    <w:rsid w:val="00AC79DE"/>
    <w:rsid w:val="00AD7B79"/>
    <w:rsid w:val="00AD7BC7"/>
    <w:rsid w:val="00AE02F6"/>
    <w:rsid w:val="00AE04E3"/>
    <w:rsid w:val="00AE1EBF"/>
    <w:rsid w:val="00AE6047"/>
    <w:rsid w:val="00AE70A9"/>
    <w:rsid w:val="00AF5AC5"/>
    <w:rsid w:val="00B1706F"/>
    <w:rsid w:val="00B17267"/>
    <w:rsid w:val="00B25D9C"/>
    <w:rsid w:val="00B33D91"/>
    <w:rsid w:val="00B33DB3"/>
    <w:rsid w:val="00B37480"/>
    <w:rsid w:val="00B37F93"/>
    <w:rsid w:val="00B45BD4"/>
    <w:rsid w:val="00B644DF"/>
    <w:rsid w:val="00B7050A"/>
    <w:rsid w:val="00B73BD2"/>
    <w:rsid w:val="00B84455"/>
    <w:rsid w:val="00B8627D"/>
    <w:rsid w:val="00B86DCE"/>
    <w:rsid w:val="00B90FDC"/>
    <w:rsid w:val="00B96451"/>
    <w:rsid w:val="00BA0B82"/>
    <w:rsid w:val="00BA0ED9"/>
    <w:rsid w:val="00BA3AFF"/>
    <w:rsid w:val="00BA5E0F"/>
    <w:rsid w:val="00BA65CD"/>
    <w:rsid w:val="00BA7746"/>
    <w:rsid w:val="00BB5E25"/>
    <w:rsid w:val="00BB7704"/>
    <w:rsid w:val="00BC39E9"/>
    <w:rsid w:val="00BC40DA"/>
    <w:rsid w:val="00BC4F43"/>
    <w:rsid w:val="00BC582E"/>
    <w:rsid w:val="00BC6259"/>
    <w:rsid w:val="00BC6CB0"/>
    <w:rsid w:val="00BD4547"/>
    <w:rsid w:val="00BD5CB6"/>
    <w:rsid w:val="00BD72B2"/>
    <w:rsid w:val="00BE0D3F"/>
    <w:rsid w:val="00BE1A41"/>
    <w:rsid w:val="00BE1CFD"/>
    <w:rsid w:val="00BE5FCD"/>
    <w:rsid w:val="00BE6C14"/>
    <w:rsid w:val="00BF5B41"/>
    <w:rsid w:val="00BF67A3"/>
    <w:rsid w:val="00BF6E27"/>
    <w:rsid w:val="00BF797E"/>
    <w:rsid w:val="00BF7F7F"/>
    <w:rsid w:val="00C02709"/>
    <w:rsid w:val="00C0480A"/>
    <w:rsid w:val="00C05279"/>
    <w:rsid w:val="00C052AC"/>
    <w:rsid w:val="00C10709"/>
    <w:rsid w:val="00C12465"/>
    <w:rsid w:val="00C26817"/>
    <w:rsid w:val="00C4121A"/>
    <w:rsid w:val="00C4633F"/>
    <w:rsid w:val="00C50046"/>
    <w:rsid w:val="00C53393"/>
    <w:rsid w:val="00C62406"/>
    <w:rsid w:val="00C63A6B"/>
    <w:rsid w:val="00C67095"/>
    <w:rsid w:val="00C711E6"/>
    <w:rsid w:val="00C81ADE"/>
    <w:rsid w:val="00C84564"/>
    <w:rsid w:val="00C8620E"/>
    <w:rsid w:val="00C9481F"/>
    <w:rsid w:val="00CB38E0"/>
    <w:rsid w:val="00CB5642"/>
    <w:rsid w:val="00CB7C5F"/>
    <w:rsid w:val="00CC07CE"/>
    <w:rsid w:val="00CC1772"/>
    <w:rsid w:val="00CC2F53"/>
    <w:rsid w:val="00CD4AA1"/>
    <w:rsid w:val="00CE0B4B"/>
    <w:rsid w:val="00CE1B2B"/>
    <w:rsid w:val="00CE45A5"/>
    <w:rsid w:val="00CE7D0F"/>
    <w:rsid w:val="00D049D1"/>
    <w:rsid w:val="00D112C7"/>
    <w:rsid w:val="00D15171"/>
    <w:rsid w:val="00D234E6"/>
    <w:rsid w:val="00D268AB"/>
    <w:rsid w:val="00D312BD"/>
    <w:rsid w:val="00D361BD"/>
    <w:rsid w:val="00D36C60"/>
    <w:rsid w:val="00D53218"/>
    <w:rsid w:val="00D62CAE"/>
    <w:rsid w:val="00D63AD0"/>
    <w:rsid w:val="00D63D54"/>
    <w:rsid w:val="00D662CE"/>
    <w:rsid w:val="00D807C5"/>
    <w:rsid w:val="00D82A57"/>
    <w:rsid w:val="00D91845"/>
    <w:rsid w:val="00D922A9"/>
    <w:rsid w:val="00DA783E"/>
    <w:rsid w:val="00DB183A"/>
    <w:rsid w:val="00DB29EB"/>
    <w:rsid w:val="00DC095A"/>
    <w:rsid w:val="00DC2A06"/>
    <w:rsid w:val="00DC2D40"/>
    <w:rsid w:val="00DD068D"/>
    <w:rsid w:val="00DD552F"/>
    <w:rsid w:val="00DD5B0F"/>
    <w:rsid w:val="00DF08E6"/>
    <w:rsid w:val="00DF215B"/>
    <w:rsid w:val="00DF4006"/>
    <w:rsid w:val="00E04E55"/>
    <w:rsid w:val="00E17824"/>
    <w:rsid w:val="00E17A4E"/>
    <w:rsid w:val="00E21989"/>
    <w:rsid w:val="00E249F5"/>
    <w:rsid w:val="00E27209"/>
    <w:rsid w:val="00E305A9"/>
    <w:rsid w:val="00E30F87"/>
    <w:rsid w:val="00E3422F"/>
    <w:rsid w:val="00E36003"/>
    <w:rsid w:val="00E46951"/>
    <w:rsid w:val="00E474EA"/>
    <w:rsid w:val="00E555BB"/>
    <w:rsid w:val="00E61658"/>
    <w:rsid w:val="00E671C3"/>
    <w:rsid w:val="00E703E1"/>
    <w:rsid w:val="00E7215F"/>
    <w:rsid w:val="00E8366B"/>
    <w:rsid w:val="00E87240"/>
    <w:rsid w:val="00E87695"/>
    <w:rsid w:val="00E9239A"/>
    <w:rsid w:val="00E96D83"/>
    <w:rsid w:val="00EA1186"/>
    <w:rsid w:val="00EA24CD"/>
    <w:rsid w:val="00EA4A73"/>
    <w:rsid w:val="00EA72FC"/>
    <w:rsid w:val="00EA735B"/>
    <w:rsid w:val="00EA763C"/>
    <w:rsid w:val="00EB0571"/>
    <w:rsid w:val="00EB41A8"/>
    <w:rsid w:val="00EB75E6"/>
    <w:rsid w:val="00EC37DD"/>
    <w:rsid w:val="00ED750F"/>
    <w:rsid w:val="00ED75DE"/>
    <w:rsid w:val="00EF1E24"/>
    <w:rsid w:val="00EF1F92"/>
    <w:rsid w:val="00EF7E0D"/>
    <w:rsid w:val="00F0635C"/>
    <w:rsid w:val="00F1235C"/>
    <w:rsid w:val="00F145F5"/>
    <w:rsid w:val="00F15DBA"/>
    <w:rsid w:val="00F22272"/>
    <w:rsid w:val="00F27E9A"/>
    <w:rsid w:val="00F33091"/>
    <w:rsid w:val="00F33754"/>
    <w:rsid w:val="00F33D95"/>
    <w:rsid w:val="00F35060"/>
    <w:rsid w:val="00F3562F"/>
    <w:rsid w:val="00F36512"/>
    <w:rsid w:val="00F414EC"/>
    <w:rsid w:val="00F41B45"/>
    <w:rsid w:val="00F45551"/>
    <w:rsid w:val="00F5196C"/>
    <w:rsid w:val="00F51D98"/>
    <w:rsid w:val="00F5586B"/>
    <w:rsid w:val="00F6295B"/>
    <w:rsid w:val="00F65BB4"/>
    <w:rsid w:val="00F66506"/>
    <w:rsid w:val="00F67917"/>
    <w:rsid w:val="00F709BB"/>
    <w:rsid w:val="00F7288D"/>
    <w:rsid w:val="00F744FD"/>
    <w:rsid w:val="00F75A89"/>
    <w:rsid w:val="00F855E2"/>
    <w:rsid w:val="00F85D5F"/>
    <w:rsid w:val="00F90809"/>
    <w:rsid w:val="00F9138F"/>
    <w:rsid w:val="00F92117"/>
    <w:rsid w:val="00F95A04"/>
    <w:rsid w:val="00FA3F94"/>
    <w:rsid w:val="00FB3E43"/>
    <w:rsid w:val="00FB40FC"/>
    <w:rsid w:val="00FC0E7F"/>
    <w:rsid w:val="00FC4F72"/>
    <w:rsid w:val="00FC6DCD"/>
    <w:rsid w:val="00FD46B7"/>
    <w:rsid w:val="00FD5D43"/>
    <w:rsid w:val="00FD7200"/>
    <w:rsid w:val="00FE061B"/>
    <w:rsid w:val="00FE3159"/>
    <w:rsid w:val="00FE5D91"/>
    <w:rsid w:val="00FF5D54"/>
    <w:rsid w:val="00FF6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1C51"/>
  <w15:chartTrackingRefBased/>
  <w15:docId w15:val="{60AF6B0D-D3B8-4FA9-9FE3-FB02FDBC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1"/>
    <w:pPr>
      <w:ind w:left="720"/>
      <w:contextualSpacing/>
    </w:pPr>
  </w:style>
  <w:style w:type="paragraph" w:styleId="HTMLPreformatted">
    <w:name w:val="HTML Preformatted"/>
    <w:basedOn w:val="Normal"/>
    <w:link w:val="HTMLPreformattedChar"/>
    <w:uiPriority w:val="99"/>
    <w:semiHidden/>
    <w:unhideWhenUsed/>
    <w:rsid w:val="00BC40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40DA"/>
    <w:rPr>
      <w:rFonts w:ascii="Consolas" w:hAnsi="Consolas"/>
      <w:sz w:val="20"/>
      <w:szCs w:val="20"/>
    </w:rPr>
  </w:style>
  <w:style w:type="character" w:styleId="CommentReference">
    <w:name w:val="annotation reference"/>
    <w:basedOn w:val="DefaultParagraphFont"/>
    <w:uiPriority w:val="99"/>
    <w:semiHidden/>
    <w:unhideWhenUsed/>
    <w:rsid w:val="00BC40DA"/>
    <w:rPr>
      <w:sz w:val="16"/>
      <w:szCs w:val="16"/>
    </w:rPr>
  </w:style>
  <w:style w:type="paragraph" w:styleId="CommentText">
    <w:name w:val="annotation text"/>
    <w:basedOn w:val="Normal"/>
    <w:link w:val="CommentTextChar"/>
    <w:uiPriority w:val="99"/>
    <w:unhideWhenUsed/>
    <w:rsid w:val="00BC40DA"/>
    <w:pPr>
      <w:spacing w:line="240" w:lineRule="auto"/>
    </w:pPr>
    <w:rPr>
      <w:sz w:val="20"/>
      <w:szCs w:val="20"/>
    </w:rPr>
  </w:style>
  <w:style w:type="character" w:customStyle="1" w:styleId="CommentTextChar">
    <w:name w:val="Comment Text Char"/>
    <w:basedOn w:val="DefaultParagraphFont"/>
    <w:link w:val="CommentText"/>
    <w:uiPriority w:val="99"/>
    <w:rsid w:val="00BC40DA"/>
    <w:rPr>
      <w:sz w:val="20"/>
      <w:szCs w:val="20"/>
    </w:rPr>
  </w:style>
  <w:style w:type="paragraph" w:styleId="CommentSubject">
    <w:name w:val="annotation subject"/>
    <w:basedOn w:val="CommentText"/>
    <w:next w:val="CommentText"/>
    <w:link w:val="CommentSubjectChar"/>
    <w:uiPriority w:val="99"/>
    <w:semiHidden/>
    <w:unhideWhenUsed/>
    <w:rsid w:val="00BC40DA"/>
    <w:rPr>
      <w:b/>
      <w:bCs/>
    </w:rPr>
  </w:style>
  <w:style w:type="character" w:customStyle="1" w:styleId="CommentSubjectChar">
    <w:name w:val="Comment Subject Char"/>
    <w:basedOn w:val="CommentTextChar"/>
    <w:link w:val="CommentSubject"/>
    <w:uiPriority w:val="99"/>
    <w:semiHidden/>
    <w:rsid w:val="00BC40DA"/>
    <w:rPr>
      <w:b/>
      <w:bCs/>
      <w:sz w:val="20"/>
      <w:szCs w:val="20"/>
    </w:rPr>
  </w:style>
  <w:style w:type="paragraph" w:styleId="Revision">
    <w:name w:val="Revision"/>
    <w:hidden/>
    <w:uiPriority w:val="99"/>
    <w:semiHidden/>
    <w:rsid w:val="00BC40DA"/>
    <w:pPr>
      <w:spacing w:after="0" w:line="240" w:lineRule="auto"/>
    </w:pPr>
  </w:style>
  <w:style w:type="paragraph" w:styleId="BalloonText">
    <w:name w:val="Balloon Text"/>
    <w:basedOn w:val="Normal"/>
    <w:link w:val="BalloonTextChar"/>
    <w:uiPriority w:val="99"/>
    <w:semiHidden/>
    <w:unhideWhenUsed/>
    <w:rsid w:val="00BC40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C40DA"/>
    <w:rPr>
      <w:rFonts w:ascii="Tahoma" w:hAnsi="Tahoma" w:cs="Tahoma"/>
      <w:sz w:val="18"/>
      <w:szCs w:val="18"/>
    </w:rPr>
  </w:style>
  <w:style w:type="table" w:customStyle="1" w:styleId="TableGrid">
    <w:name w:val="TableGrid"/>
    <w:rsid w:val="001D6AD5"/>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CB7C5F"/>
    <w:rPr>
      <w:b/>
      <w:bCs/>
    </w:rPr>
  </w:style>
  <w:style w:type="character" w:styleId="Hyperlink">
    <w:name w:val="Hyperlink"/>
    <w:basedOn w:val="DefaultParagraphFont"/>
    <w:uiPriority w:val="99"/>
    <w:semiHidden/>
    <w:unhideWhenUsed/>
    <w:rsid w:val="005F4231"/>
    <w:rPr>
      <w:color w:val="0000FF"/>
      <w:u w:val="single"/>
    </w:rPr>
  </w:style>
  <w:style w:type="table" w:styleId="TableGrid0">
    <w:name w:val="Table Grid"/>
    <w:basedOn w:val="TableNormal"/>
    <w:uiPriority w:val="59"/>
    <w:rsid w:val="00BA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C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2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C0"/>
  </w:style>
  <w:style w:type="paragraph" w:styleId="Footer">
    <w:name w:val="footer"/>
    <w:basedOn w:val="Normal"/>
    <w:link w:val="FooterChar"/>
    <w:uiPriority w:val="99"/>
    <w:unhideWhenUsed/>
    <w:rsid w:val="00112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322">
      <w:bodyDiv w:val="1"/>
      <w:marLeft w:val="0"/>
      <w:marRight w:val="0"/>
      <w:marTop w:val="0"/>
      <w:marBottom w:val="0"/>
      <w:divBdr>
        <w:top w:val="none" w:sz="0" w:space="0" w:color="auto"/>
        <w:left w:val="none" w:sz="0" w:space="0" w:color="auto"/>
        <w:bottom w:val="none" w:sz="0" w:space="0" w:color="auto"/>
        <w:right w:val="none" w:sz="0" w:space="0" w:color="auto"/>
      </w:divBdr>
    </w:div>
    <w:div w:id="23798227">
      <w:bodyDiv w:val="1"/>
      <w:marLeft w:val="0"/>
      <w:marRight w:val="0"/>
      <w:marTop w:val="0"/>
      <w:marBottom w:val="0"/>
      <w:divBdr>
        <w:top w:val="none" w:sz="0" w:space="0" w:color="auto"/>
        <w:left w:val="none" w:sz="0" w:space="0" w:color="auto"/>
        <w:bottom w:val="none" w:sz="0" w:space="0" w:color="auto"/>
        <w:right w:val="none" w:sz="0" w:space="0" w:color="auto"/>
      </w:divBdr>
    </w:div>
    <w:div w:id="37432669">
      <w:bodyDiv w:val="1"/>
      <w:marLeft w:val="0"/>
      <w:marRight w:val="0"/>
      <w:marTop w:val="0"/>
      <w:marBottom w:val="0"/>
      <w:divBdr>
        <w:top w:val="none" w:sz="0" w:space="0" w:color="auto"/>
        <w:left w:val="none" w:sz="0" w:space="0" w:color="auto"/>
        <w:bottom w:val="none" w:sz="0" w:space="0" w:color="auto"/>
        <w:right w:val="none" w:sz="0" w:space="0" w:color="auto"/>
      </w:divBdr>
    </w:div>
    <w:div w:id="56704319">
      <w:bodyDiv w:val="1"/>
      <w:marLeft w:val="0"/>
      <w:marRight w:val="0"/>
      <w:marTop w:val="0"/>
      <w:marBottom w:val="0"/>
      <w:divBdr>
        <w:top w:val="none" w:sz="0" w:space="0" w:color="auto"/>
        <w:left w:val="none" w:sz="0" w:space="0" w:color="auto"/>
        <w:bottom w:val="none" w:sz="0" w:space="0" w:color="auto"/>
        <w:right w:val="none" w:sz="0" w:space="0" w:color="auto"/>
      </w:divBdr>
    </w:div>
    <w:div w:id="120618951">
      <w:bodyDiv w:val="1"/>
      <w:marLeft w:val="0"/>
      <w:marRight w:val="0"/>
      <w:marTop w:val="0"/>
      <w:marBottom w:val="0"/>
      <w:divBdr>
        <w:top w:val="none" w:sz="0" w:space="0" w:color="auto"/>
        <w:left w:val="none" w:sz="0" w:space="0" w:color="auto"/>
        <w:bottom w:val="none" w:sz="0" w:space="0" w:color="auto"/>
        <w:right w:val="none" w:sz="0" w:space="0" w:color="auto"/>
      </w:divBdr>
    </w:div>
    <w:div w:id="184639321">
      <w:bodyDiv w:val="1"/>
      <w:marLeft w:val="0"/>
      <w:marRight w:val="0"/>
      <w:marTop w:val="0"/>
      <w:marBottom w:val="0"/>
      <w:divBdr>
        <w:top w:val="none" w:sz="0" w:space="0" w:color="auto"/>
        <w:left w:val="none" w:sz="0" w:space="0" w:color="auto"/>
        <w:bottom w:val="none" w:sz="0" w:space="0" w:color="auto"/>
        <w:right w:val="none" w:sz="0" w:space="0" w:color="auto"/>
      </w:divBdr>
    </w:div>
    <w:div w:id="241918860">
      <w:bodyDiv w:val="1"/>
      <w:marLeft w:val="0"/>
      <w:marRight w:val="0"/>
      <w:marTop w:val="0"/>
      <w:marBottom w:val="0"/>
      <w:divBdr>
        <w:top w:val="none" w:sz="0" w:space="0" w:color="auto"/>
        <w:left w:val="none" w:sz="0" w:space="0" w:color="auto"/>
        <w:bottom w:val="none" w:sz="0" w:space="0" w:color="auto"/>
        <w:right w:val="none" w:sz="0" w:space="0" w:color="auto"/>
      </w:divBdr>
    </w:div>
    <w:div w:id="252934711">
      <w:bodyDiv w:val="1"/>
      <w:marLeft w:val="0"/>
      <w:marRight w:val="0"/>
      <w:marTop w:val="0"/>
      <w:marBottom w:val="0"/>
      <w:divBdr>
        <w:top w:val="none" w:sz="0" w:space="0" w:color="auto"/>
        <w:left w:val="none" w:sz="0" w:space="0" w:color="auto"/>
        <w:bottom w:val="none" w:sz="0" w:space="0" w:color="auto"/>
        <w:right w:val="none" w:sz="0" w:space="0" w:color="auto"/>
      </w:divBdr>
    </w:div>
    <w:div w:id="478621837">
      <w:bodyDiv w:val="1"/>
      <w:marLeft w:val="0"/>
      <w:marRight w:val="0"/>
      <w:marTop w:val="0"/>
      <w:marBottom w:val="0"/>
      <w:divBdr>
        <w:top w:val="none" w:sz="0" w:space="0" w:color="auto"/>
        <w:left w:val="none" w:sz="0" w:space="0" w:color="auto"/>
        <w:bottom w:val="none" w:sz="0" w:space="0" w:color="auto"/>
        <w:right w:val="none" w:sz="0" w:space="0" w:color="auto"/>
      </w:divBdr>
    </w:div>
    <w:div w:id="555700842">
      <w:bodyDiv w:val="1"/>
      <w:marLeft w:val="0"/>
      <w:marRight w:val="0"/>
      <w:marTop w:val="0"/>
      <w:marBottom w:val="0"/>
      <w:divBdr>
        <w:top w:val="none" w:sz="0" w:space="0" w:color="auto"/>
        <w:left w:val="none" w:sz="0" w:space="0" w:color="auto"/>
        <w:bottom w:val="none" w:sz="0" w:space="0" w:color="auto"/>
        <w:right w:val="none" w:sz="0" w:space="0" w:color="auto"/>
      </w:divBdr>
    </w:div>
    <w:div w:id="707729928">
      <w:bodyDiv w:val="1"/>
      <w:marLeft w:val="0"/>
      <w:marRight w:val="0"/>
      <w:marTop w:val="0"/>
      <w:marBottom w:val="0"/>
      <w:divBdr>
        <w:top w:val="none" w:sz="0" w:space="0" w:color="auto"/>
        <w:left w:val="none" w:sz="0" w:space="0" w:color="auto"/>
        <w:bottom w:val="none" w:sz="0" w:space="0" w:color="auto"/>
        <w:right w:val="none" w:sz="0" w:space="0" w:color="auto"/>
      </w:divBdr>
    </w:div>
    <w:div w:id="741491842">
      <w:bodyDiv w:val="1"/>
      <w:marLeft w:val="0"/>
      <w:marRight w:val="0"/>
      <w:marTop w:val="0"/>
      <w:marBottom w:val="0"/>
      <w:divBdr>
        <w:top w:val="none" w:sz="0" w:space="0" w:color="auto"/>
        <w:left w:val="none" w:sz="0" w:space="0" w:color="auto"/>
        <w:bottom w:val="none" w:sz="0" w:space="0" w:color="auto"/>
        <w:right w:val="none" w:sz="0" w:space="0" w:color="auto"/>
      </w:divBdr>
    </w:div>
    <w:div w:id="914903249">
      <w:bodyDiv w:val="1"/>
      <w:marLeft w:val="0"/>
      <w:marRight w:val="0"/>
      <w:marTop w:val="0"/>
      <w:marBottom w:val="0"/>
      <w:divBdr>
        <w:top w:val="none" w:sz="0" w:space="0" w:color="auto"/>
        <w:left w:val="none" w:sz="0" w:space="0" w:color="auto"/>
        <w:bottom w:val="none" w:sz="0" w:space="0" w:color="auto"/>
        <w:right w:val="none" w:sz="0" w:space="0" w:color="auto"/>
      </w:divBdr>
    </w:div>
    <w:div w:id="951207492">
      <w:bodyDiv w:val="1"/>
      <w:marLeft w:val="0"/>
      <w:marRight w:val="0"/>
      <w:marTop w:val="0"/>
      <w:marBottom w:val="0"/>
      <w:divBdr>
        <w:top w:val="none" w:sz="0" w:space="0" w:color="auto"/>
        <w:left w:val="none" w:sz="0" w:space="0" w:color="auto"/>
        <w:bottom w:val="none" w:sz="0" w:space="0" w:color="auto"/>
        <w:right w:val="none" w:sz="0" w:space="0" w:color="auto"/>
      </w:divBdr>
    </w:div>
    <w:div w:id="952518467">
      <w:bodyDiv w:val="1"/>
      <w:marLeft w:val="0"/>
      <w:marRight w:val="0"/>
      <w:marTop w:val="0"/>
      <w:marBottom w:val="0"/>
      <w:divBdr>
        <w:top w:val="none" w:sz="0" w:space="0" w:color="auto"/>
        <w:left w:val="none" w:sz="0" w:space="0" w:color="auto"/>
        <w:bottom w:val="none" w:sz="0" w:space="0" w:color="auto"/>
        <w:right w:val="none" w:sz="0" w:space="0" w:color="auto"/>
      </w:divBdr>
    </w:div>
    <w:div w:id="1021200961">
      <w:bodyDiv w:val="1"/>
      <w:marLeft w:val="0"/>
      <w:marRight w:val="0"/>
      <w:marTop w:val="0"/>
      <w:marBottom w:val="0"/>
      <w:divBdr>
        <w:top w:val="none" w:sz="0" w:space="0" w:color="auto"/>
        <w:left w:val="none" w:sz="0" w:space="0" w:color="auto"/>
        <w:bottom w:val="none" w:sz="0" w:space="0" w:color="auto"/>
        <w:right w:val="none" w:sz="0" w:space="0" w:color="auto"/>
      </w:divBdr>
    </w:div>
    <w:div w:id="1046561695">
      <w:bodyDiv w:val="1"/>
      <w:marLeft w:val="0"/>
      <w:marRight w:val="0"/>
      <w:marTop w:val="0"/>
      <w:marBottom w:val="0"/>
      <w:divBdr>
        <w:top w:val="none" w:sz="0" w:space="0" w:color="auto"/>
        <w:left w:val="none" w:sz="0" w:space="0" w:color="auto"/>
        <w:bottom w:val="none" w:sz="0" w:space="0" w:color="auto"/>
        <w:right w:val="none" w:sz="0" w:space="0" w:color="auto"/>
      </w:divBdr>
    </w:div>
    <w:div w:id="1076509103">
      <w:bodyDiv w:val="1"/>
      <w:marLeft w:val="0"/>
      <w:marRight w:val="0"/>
      <w:marTop w:val="0"/>
      <w:marBottom w:val="0"/>
      <w:divBdr>
        <w:top w:val="none" w:sz="0" w:space="0" w:color="auto"/>
        <w:left w:val="none" w:sz="0" w:space="0" w:color="auto"/>
        <w:bottom w:val="none" w:sz="0" w:space="0" w:color="auto"/>
        <w:right w:val="none" w:sz="0" w:space="0" w:color="auto"/>
      </w:divBdr>
    </w:div>
    <w:div w:id="1089888536">
      <w:bodyDiv w:val="1"/>
      <w:marLeft w:val="0"/>
      <w:marRight w:val="0"/>
      <w:marTop w:val="0"/>
      <w:marBottom w:val="0"/>
      <w:divBdr>
        <w:top w:val="none" w:sz="0" w:space="0" w:color="auto"/>
        <w:left w:val="none" w:sz="0" w:space="0" w:color="auto"/>
        <w:bottom w:val="none" w:sz="0" w:space="0" w:color="auto"/>
        <w:right w:val="none" w:sz="0" w:space="0" w:color="auto"/>
      </w:divBdr>
    </w:div>
    <w:div w:id="1306739262">
      <w:bodyDiv w:val="1"/>
      <w:marLeft w:val="0"/>
      <w:marRight w:val="0"/>
      <w:marTop w:val="0"/>
      <w:marBottom w:val="0"/>
      <w:divBdr>
        <w:top w:val="none" w:sz="0" w:space="0" w:color="auto"/>
        <w:left w:val="none" w:sz="0" w:space="0" w:color="auto"/>
        <w:bottom w:val="none" w:sz="0" w:space="0" w:color="auto"/>
        <w:right w:val="none" w:sz="0" w:space="0" w:color="auto"/>
      </w:divBdr>
    </w:div>
    <w:div w:id="1326282173">
      <w:bodyDiv w:val="1"/>
      <w:marLeft w:val="0"/>
      <w:marRight w:val="0"/>
      <w:marTop w:val="0"/>
      <w:marBottom w:val="0"/>
      <w:divBdr>
        <w:top w:val="none" w:sz="0" w:space="0" w:color="auto"/>
        <w:left w:val="none" w:sz="0" w:space="0" w:color="auto"/>
        <w:bottom w:val="none" w:sz="0" w:space="0" w:color="auto"/>
        <w:right w:val="none" w:sz="0" w:space="0" w:color="auto"/>
      </w:divBdr>
    </w:div>
    <w:div w:id="1421026438">
      <w:bodyDiv w:val="1"/>
      <w:marLeft w:val="0"/>
      <w:marRight w:val="0"/>
      <w:marTop w:val="0"/>
      <w:marBottom w:val="0"/>
      <w:divBdr>
        <w:top w:val="none" w:sz="0" w:space="0" w:color="auto"/>
        <w:left w:val="none" w:sz="0" w:space="0" w:color="auto"/>
        <w:bottom w:val="none" w:sz="0" w:space="0" w:color="auto"/>
        <w:right w:val="none" w:sz="0" w:space="0" w:color="auto"/>
      </w:divBdr>
    </w:div>
    <w:div w:id="1442603874">
      <w:bodyDiv w:val="1"/>
      <w:marLeft w:val="0"/>
      <w:marRight w:val="0"/>
      <w:marTop w:val="0"/>
      <w:marBottom w:val="0"/>
      <w:divBdr>
        <w:top w:val="none" w:sz="0" w:space="0" w:color="auto"/>
        <w:left w:val="none" w:sz="0" w:space="0" w:color="auto"/>
        <w:bottom w:val="none" w:sz="0" w:space="0" w:color="auto"/>
        <w:right w:val="none" w:sz="0" w:space="0" w:color="auto"/>
      </w:divBdr>
    </w:div>
    <w:div w:id="1507328467">
      <w:bodyDiv w:val="1"/>
      <w:marLeft w:val="0"/>
      <w:marRight w:val="0"/>
      <w:marTop w:val="0"/>
      <w:marBottom w:val="0"/>
      <w:divBdr>
        <w:top w:val="none" w:sz="0" w:space="0" w:color="auto"/>
        <w:left w:val="none" w:sz="0" w:space="0" w:color="auto"/>
        <w:bottom w:val="none" w:sz="0" w:space="0" w:color="auto"/>
        <w:right w:val="none" w:sz="0" w:space="0" w:color="auto"/>
      </w:divBdr>
    </w:div>
    <w:div w:id="1536114314">
      <w:bodyDiv w:val="1"/>
      <w:marLeft w:val="0"/>
      <w:marRight w:val="0"/>
      <w:marTop w:val="0"/>
      <w:marBottom w:val="0"/>
      <w:divBdr>
        <w:top w:val="none" w:sz="0" w:space="0" w:color="auto"/>
        <w:left w:val="none" w:sz="0" w:space="0" w:color="auto"/>
        <w:bottom w:val="none" w:sz="0" w:space="0" w:color="auto"/>
        <w:right w:val="none" w:sz="0" w:space="0" w:color="auto"/>
      </w:divBdr>
      <w:divsChild>
        <w:div w:id="1925986723">
          <w:marLeft w:val="0"/>
          <w:marRight w:val="0"/>
          <w:marTop w:val="0"/>
          <w:marBottom w:val="0"/>
          <w:divBdr>
            <w:top w:val="none" w:sz="0" w:space="0" w:color="auto"/>
            <w:left w:val="none" w:sz="0" w:space="0" w:color="auto"/>
            <w:bottom w:val="none" w:sz="0" w:space="0" w:color="auto"/>
            <w:right w:val="none" w:sz="0" w:space="0" w:color="auto"/>
          </w:divBdr>
          <w:divsChild>
            <w:div w:id="460344027">
              <w:marLeft w:val="0"/>
              <w:marRight w:val="0"/>
              <w:marTop w:val="0"/>
              <w:marBottom w:val="0"/>
              <w:divBdr>
                <w:top w:val="none" w:sz="0" w:space="0" w:color="auto"/>
                <w:left w:val="none" w:sz="0" w:space="0" w:color="auto"/>
                <w:bottom w:val="none" w:sz="0" w:space="0" w:color="auto"/>
                <w:right w:val="none" w:sz="0" w:space="0" w:color="auto"/>
              </w:divBdr>
            </w:div>
            <w:div w:id="10854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1188">
      <w:bodyDiv w:val="1"/>
      <w:marLeft w:val="0"/>
      <w:marRight w:val="0"/>
      <w:marTop w:val="0"/>
      <w:marBottom w:val="0"/>
      <w:divBdr>
        <w:top w:val="none" w:sz="0" w:space="0" w:color="auto"/>
        <w:left w:val="none" w:sz="0" w:space="0" w:color="auto"/>
        <w:bottom w:val="none" w:sz="0" w:space="0" w:color="auto"/>
        <w:right w:val="none" w:sz="0" w:space="0" w:color="auto"/>
      </w:divBdr>
    </w:div>
    <w:div w:id="1654142221">
      <w:bodyDiv w:val="1"/>
      <w:marLeft w:val="0"/>
      <w:marRight w:val="0"/>
      <w:marTop w:val="0"/>
      <w:marBottom w:val="0"/>
      <w:divBdr>
        <w:top w:val="none" w:sz="0" w:space="0" w:color="auto"/>
        <w:left w:val="none" w:sz="0" w:space="0" w:color="auto"/>
        <w:bottom w:val="none" w:sz="0" w:space="0" w:color="auto"/>
        <w:right w:val="none" w:sz="0" w:space="0" w:color="auto"/>
      </w:divBdr>
    </w:div>
    <w:div w:id="1673948167">
      <w:bodyDiv w:val="1"/>
      <w:marLeft w:val="0"/>
      <w:marRight w:val="0"/>
      <w:marTop w:val="0"/>
      <w:marBottom w:val="0"/>
      <w:divBdr>
        <w:top w:val="none" w:sz="0" w:space="0" w:color="auto"/>
        <w:left w:val="none" w:sz="0" w:space="0" w:color="auto"/>
        <w:bottom w:val="none" w:sz="0" w:space="0" w:color="auto"/>
        <w:right w:val="none" w:sz="0" w:space="0" w:color="auto"/>
      </w:divBdr>
    </w:div>
    <w:div w:id="1747145293">
      <w:bodyDiv w:val="1"/>
      <w:marLeft w:val="0"/>
      <w:marRight w:val="0"/>
      <w:marTop w:val="0"/>
      <w:marBottom w:val="0"/>
      <w:divBdr>
        <w:top w:val="none" w:sz="0" w:space="0" w:color="auto"/>
        <w:left w:val="none" w:sz="0" w:space="0" w:color="auto"/>
        <w:bottom w:val="none" w:sz="0" w:space="0" w:color="auto"/>
        <w:right w:val="none" w:sz="0" w:space="0" w:color="auto"/>
      </w:divBdr>
    </w:div>
    <w:div w:id="1837378412">
      <w:bodyDiv w:val="1"/>
      <w:marLeft w:val="0"/>
      <w:marRight w:val="0"/>
      <w:marTop w:val="0"/>
      <w:marBottom w:val="0"/>
      <w:divBdr>
        <w:top w:val="none" w:sz="0" w:space="0" w:color="auto"/>
        <w:left w:val="none" w:sz="0" w:space="0" w:color="auto"/>
        <w:bottom w:val="none" w:sz="0" w:space="0" w:color="auto"/>
        <w:right w:val="none" w:sz="0" w:space="0" w:color="auto"/>
      </w:divBdr>
      <w:divsChild>
        <w:div w:id="1903178975">
          <w:marLeft w:val="0"/>
          <w:marRight w:val="0"/>
          <w:marTop w:val="0"/>
          <w:marBottom w:val="0"/>
          <w:divBdr>
            <w:top w:val="none" w:sz="0" w:space="0" w:color="auto"/>
            <w:left w:val="none" w:sz="0" w:space="0" w:color="auto"/>
            <w:bottom w:val="none" w:sz="0" w:space="0" w:color="auto"/>
            <w:right w:val="none" w:sz="0" w:space="0" w:color="auto"/>
          </w:divBdr>
          <w:divsChild>
            <w:div w:id="537396967">
              <w:marLeft w:val="0"/>
              <w:marRight w:val="0"/>
              <w:marTop w:val="0"/>
              <w:marBottom w:val="0"/>
              <w:divBdr>
                <w:top w:val="none" w:sz="0" w:space="0" w:color="auto"/>
                <w:left w:val="none" w:sz="0" w:space="0" w:color="auto"/>
                <w:bottom w:val="none" w:sz="0" w:space="0" w:color="auto"/>
                <w:right w:val="none" w:sz="0" w:space="0" w:color="auto"/>
              </w:divBdr>
            </w:div>
            <w:div w:id="16993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0594">
      <w:bodyDiv w:val="1"/>
      <w:marLeft w:val="0"/>
      <w:marRight w:val="0"/>
      <w:marTop w:val="0"/>
      <w:marBottom w:val="0"/>
      <w:divBdr>
        <w:top w:val="none" w:sz="0" w:space="0" w:color="auto"/>
        <w:left w:val="none" w:sz="0" w:space="0" w:color="auto"/>
        <w:bottom w:val="none" w:sz="0" w:space="0" w:color="auto"/>
        <w:right w:val="none" w:sz="0" w:space="0" w:color="auto"/>
      </w:divBdr>
    </w:div>
    <w:div w:id="1940409415">
      <w:bodyDiv w:val="1"/>
      <w:marLeft w:val="0"/>
      <w:marRight w:val="0"/>
      <w:marTop w:val="0"/>
      <w:marBottom w:val="0"/>
      <w:divBdr>
        <w:top w:val="none" w:sz="0" w:space="0" w:color="auto"/>
        <w:left w:val="none" w:sz="0" w:space="0" w:color="auto"/>
        <w:bottom w:val="none" w:sz="0" w:space="0" w:color="auto"/>
        <w:right w:val="none" w:sz="0" w:space="0" w:color="auto"/>
      </w:divBdr>
    </w:div>
    <w:div w:id="1971548958">
      <w:bodyDiv w:val="1"/>
      <w:marLeft w:val="0"/>
      <w:marRight w:val="0"/>
      <w:marTop w:val="0"/>
      <w:marBottom w:val="0"/>
      <w:divBdr>
        <w:top w:val="none" w:sz="0" w:space="0" w:color="auto"/>
        <w:left w:val="none" w:sz="0" w:space="0" w:color="auto"/>
        <w:bottom w:val="none" w:sz="0" w:space="0" w:color="auto"/>
        <w:right w:val="none" w:sz="0" w:space="0" w:color="auto"/>
      </w:divBdr>
    </w:div>
    <w:div w:id="2013217741">
      <w:bodyDiv w:val="1"/>
      <w:marLeft w:val="0"/>
      <w:marRight w:val="0"/>
      <w:marTop w:val="0"/>
      <w:marBottom w:val="0"/>
      <w:divBdr>
        <w:top w:val="none" w:sz="0" w:space="0" w:color="auto"/>
        <w:left w:val="none" w:sz="0" w:space="0" w:color="auto"/>
        <w:bottom w:val="none" w:sz="0" w:space="0" w:color="auto"/>
        <w:right w:val="none" w:sz="0" w:space="0" w:color="auto"/>
      </w:divBdr>
    </w:div>
    <w:div w:id="21168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661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E832-04E5-4E5C-9497-D51CBD04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6576</Words>
  <Characters>37485</Characters>
  <Application>Microsoft Office Word</Application>
  <DocSecurity>0</DocSecurity>
  <Lines>312</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אורלי דרורי</dc:creator>
  <cp:keywords/>
  <dc:description/>
  <cp:lastModifiedBy>ALE editor</cp:lastModifiedBy>
  <cp:revision>52</cp:revision>
  <dcterms:created xsi:type="dcterms:W3CDTF">2021-11-11T09:56:00Z</dcterms:created>
  <dcterms:modified xsi:type="dcterms:W3CDTF">2021-11-15T06:50:00Z</dcterms:modified>
</cp:coreProperties>
</file>