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2071C" w14:textId="77777777" w:rsidR="006B70A6" w:rsidRDefault="006B70A6" w:rsidP="006B70A6">
      <w:pPr>
        <w:pStyle w:val="NormalWeb"/>
        <w:spacing w:before="0" w:beforeAutospacing="0" w:after="0" w:afterAutospacing="0"/>
      </w:pPr>
      <w:r>
        <w:rPr>
          <w:color w:val="000000"/>
        </w:rPr>
        <w:t>November 12th, 2021</w:t>
      </w:r>
    </w:p>
    <w:p w14:paraId="66177E0F" w14:textId="77777777" w:rsidR="006B70A6" w:rsidRDefault="006B70A6" w:rsidP="006B70A6">
      <w:pPr>
        <w:rPr>
          <w:rFonts w:eastAsia="Times New Roman"/>
        </w:rPr>
      </w:pPr>
    </w:p>
    <w:p w14:paraId="4E73047B" w14:textId="2D7FB22F" w:rsidR="00C86CB7" w:rsidRDefault="00C86CB7" w:rsidP="006B70A6">
      <w:pPr>
        <w:pStyle w:val="NormalWeb"/>
        <w:spacing w:before="0" w:beforeAutospacing="0" w:after="0" w:afterAutospacing="0"/>
        <w:rPr>
          <w:ins w:id="0" w:author="Author"/>
          <w:b/>
          <w:bCs/>
          <w:color w:val="000000"/>
        </w:rPr>
      </w:pPr>
      <w:ins w:id="1" w:author="Author">
        <w:r>
          <w:rPr>
            <w:color w:val="000000"/>
          </w:rPr>
          <w:t>Florida Atlantic University</w:t>
        </w:r>
      </w:ins>
    </w:p>
    <w:p w14:paraId="2E4BEAD4" w14:textId="0DFA17E2" w:rsidR="006B70A6" w:rsidRDefault="006B70A6" w:rsidP="006B70A6">
      <w:pPr>
        <w:pStyle w:val="NormalWeb"/>
        <w:spacing w:before="0" w:beforeAutospacing="0" w:after="0" w:afterAutospacing="0"/>
      </w:pPr>
      <w:commentRangeStart w:id="2"/>
      <w:r>
        <w:rPr>
          <w:b/>
          <w:bCs/>
          <w:color w:val="000000"/>
        </w:rPr>
        <w:t>Department</w:t>
      </w:r>
      <w:commentRangeEnd w:id="2"/>
      <w:r w:rsidR="00C86CB7">
        <w:rPr>
          <w:rStyle w:val="CommentReference"/>
        </w:rPr>
        <w:commentReference w:id="2"/>
      </w:r>
      <w:r>
        <w:rPr>
          <w:b/>
          <w:bCs/>
          <w:color w:val="000000"/>
        </w:rPr>
        <w:t xml:space="preserve"> of English</w:t>
      </w:r>
    </w:p>
    <w:p w14:paraId="317C97A4" w14:textId="54252F2E" w:rsidR="006B70A6" w:rsidRDefault="00A62CEC" w:rsidP="006B70A6">
      <w:pPr>
        <w:pStyle w:val="NormalWeb"/>
        <w:spacing w:before="0" w:beforeAutospacing="0" w:after="0" w:afterAutospacing="0"/>
      </w:pPr>
      <w:r>
        <w:rPr>
          <w:color w:val="000000"/>
        </w:rPr>
        <w:t xml:space="preserve">777 </w:t>
      </w:r>
      <w:r w:rsidR="00D85958">
        <w:rPr>
          <w:color w:val="000000"/>
        </w:rPr>
        <w:t>Glades Road</w:t>
      </w:r>
    </w:p>
    <w:p w14:paraId="13D23324" w14:textId="75856A86" w:rsidR="006B70A6" w:rsidRDefault="00D85958" w:rsidP="006B70A6">
      <w:pPr>
        <w:pStyle w:val="NormalWeb"/>
        <w:spacing w:before="0" w:beforeAutospacing="0" w:after="0" w:afterAutospacing="0"/>
      </w:pPr>
      <w:r>
        <w:rPr>
          <w:color w:val="000000"/>
        </w:rPr>
        <w:t>Boca Raton,</w:t>
      </w:r>
      <w:r w:rsidR="006B70A6">
        <w:rPr>
          <w:color w:val="000000"/>
        </w:rPr>
        <w:t xml:space="preserve"> FL, </w:t>
      </w:r>
      <w:r>
        <w:rPr>
          <w:color w:val="000000"/>
        </w:rPr>
        <w:t>33431</w:t>
      </w:r>
    </w:p>
    <w:p w14:paraId="0200A747" w14:textId="77777777" w:rsidR="006B70A6" w:rsidRDefault="006B70A6" w:rsidP="006B70A6">
      <w:pPr>
        <w:rPr>
          <w:rFonts w:eastAsia="Times New Roman"/>
        </w:rPr>
      </w:pPr>
    </w:p>
    <w:p w14:paraId="6E1DEEEF" w14:textId="1BD6498C" w:rsidR="006B70A6" w:rsidRDefault="006B70A6" w:rsidP="006B70A6">
      <w:pPr>
        <w:pStyle w:val="NormalWeb"/>
        <w:spacing w:before="0" w:beforeAutospacing="0" w:after="0" w:afterAutospacing="0"/>
      </w:pPr>
      <w:r>
        <w:rPr>
          <w:color w:val="000000"/>
        </w:rPr>
        <w:t xml:space="preserve">Dear </w:t>
      </w:r>
      <w:del w:id="3" w:author="Author">
        <w:r w:rsidDel="0040525B">
          <w:rPr>
            <w:color w:val="000000"/>
          </w:rPr>
          <w:delText xml:space="preserve">Members of the </w:delText>
        </w:r>
      </w:del>
      <w:r>
        <w:rPr>
          <w:color w:val="000000"/>
        </w:rPr>
        <w:t>Search Committee,</w:t>
      </w:r>
    </w:p>
    <w:p w14:paraId="0D64441C" w14:textId="77777777" w:rsidR="006B70A6" w:rsidRDefault="006B70A6" w:rsidP="006B70A6">
      <w:pPr>
        <w:rPr>
          <w:rFonts w:eastAsia="Times New Roman"/>
        </w:rPr>
      </w:pPr>
    </w:p>
    <w:p w14:paraId="0AC03A5E" w14:textId="05D0A77D" w:rsidR="00F67D93" w:rsidDel="00C86CB7" w:rsidRDefault="006B70A6" w:rsidP="0012200B">
      <w:pPr>
        <w:pStyle w:val="NormalWeb"/>
        <w:spacing w:before="0" w:beforeAutospacing="0" w:after="0" w:afterAutospacing="0"/>
        <w:rPr>
          <w:ins w:id="4" w:author="Author"/>
          <w:del w:id="5" w:author="Author"/>
          <w:color w:val="000000"/>
        </w:rPr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I am writing </w:t>
      </w:r>
      <w:del w:id="6" w:author="Author">
        <w:r w:rsidDel="00F67D93">
          <w:rPr>
            <w:color w:val="000000"/>
          </w:rPr>
          <w:delText>in application to</w:delText>
        </w:r>
      </w:del>
      <w:ins w:id="7" w:author="Author">
        <w:r w:rsidR="0040525B">
          <w:rPr>
            <w:color w:val="000000"/>
          </w:rPr>
          <w:t>to express my interest in</w:t>
        </w:r>
      </w:ins>
      <w:r>
        <w:rPr>
          <w:color w:val="000000"/>
        </w:rPr>
        <w:t xml:space="preserve"> the</w:t>
      </w:r>
      <w:r w:rsidR="00AA0319">
        <w:rPr>
          <w:color w:val="000000"/>
        </w:rPr>
        <w:t xml:space="preserve"> Assistant Professor </w:t>
      </w:r>
      <w:del w:id="8" w:author="Author">
        <w:r w:rsidR="00AA0319" w:rsidDel="0040525B">
          <w:rPr>
            <w:color w:val="000000"/>
          </w:rPr>
          <w:delText xml:space="preserve">position </w:delText>
        </w:r>
      </w:del>
      <w:r w:rsidR="00AA0319">
        <w:rPr>
          <w:color w:val="000000"/>
        </w:rPr>
        <w:t>of</w:t>
      </w:r>
      <w:r>
        <w:rPr>
          <w:color w:val="000000"/>
        </w:rPr>
        <w:t xml:space="preserve"> </w:t>
      </w:r>
      <w:r w:rsidR="00AA0319">
        <w:rPr>
          <w:color w:val="000000"/>
        </w:rPr>
        <w:t>Science Fiction Studies</w:t>
      </w:r>
      <w:ins w:id="9" w:author="Author">
        <w:r w:rsidR="0040525B">
          <w:rPr>
            <w:color w:val="000000"/>
          </w:rPr>
          <w:t xml:space="preserve"> position</w:t>
        </w:r>
      </w:ins>
      <w:r w:rsidR="00097394">
        <w:rPr>
          <w:color w:val="000000"/>
        </w:rPr>
        <w:t xml:space="preserve">. </w:t>
      </w:r>
      <w:del w:id="10" w:author="Author">
        <w:r w:rsidR="00097394" w:rsidDel="00F67D93">
          <w:rPr>
            <w:color w:val="000000"/>
          </w:rPr>
          <w:delText>My</w:delText>
        </w:r>
      </w:del>
      <w:r w:rsidR="00097394">
        <w:rPr>
          <w:color w:val="000000"/>
        </w:rPr>
        <w:t xml:space="preserve"> </w:t>
      </w:r>
      <w:ins w:id="11" w:author="Author">
        <w:r w:rsidR="00F67D93">
          <w:rPr>
            <w:color w:val="000000"/>
          </w:rPr>
          <w:t xml:space="preserve">I have a </w:t>
        </w:r>
      </w:ins>
      <w:r w:rsidR="00097394">
        <w:rPr>
          <w:color w:val="000000"/>
        </w:rPr>
        <w:t>Ph</w:t>
      </w:r>
      <w:del w:id="12" w:author="Author">
        <w:r w:rsidR="00E316E3" w:rsidDel="00C86CB7">
          <w:rPr>
            <w:color w:val="000000"/>
          </w:rPr>
          <w:delText>.</w:delText>
        </w:r>
      </w:del>
      <w:r w:rsidR="00097394">
        <w:rPr>
          <w:color w:val="000000"/>
        </w:rPr>
        <w:t>D</w:t>
      </w:r>
      <w:del w:id="13" w:author="Author">
        <w:r w:rsidR="00E316E3" w:rsidDel="00C86CB7">
          <w:rPr>
            <w:color w:val="000000"/>
          </w:rPr>
          <w:delText>.</w:delText>
        </w:r>
      </w:del>
      <w:r w:rsidR="00097394">
        <w:rPr>
          <w:color w:val="000000"/>
        </w:rPr>
        <w:t xml:space="preserve"> </w:t>
      </w:r>
      <w:del w:id="14" w:author="Author">
        <w:r w:rsidDel="00C62775">
          <w:rPr>
            <w:color w:val="000000"/>
          </w:rPr>
          <w:delText xml:space="preserve">is </w:delText>
        </w:r>
      </w:del>
      <w:r>
        <w:rPr>
          <w:color w:val="000000"/>
        </w:rPr>
        <w:t xml:space="preserve">in </w:t>
      </w:r>
      <w:commentRangeStart w:id="15"/>
      <w:r>
        <w:rPr>
          <w:color w:val="000000"/>
        </w:rPr>
        <w:t>Communication and Culture</w:t>
      </w:r>
      <w:ins w:id="16" w:author="Author">
        <w:r w:rsidR="00C62775">
          <w:rPr>
            <w:color w:val="000000"/>
          </w:rPr>
          <w:t>,</w:t>
        </w:r>
      </w:ins>
      <w:r>
        <w:rPr>
          <w:color w:val="000000"/>
        </w:rPr>
        <w:t xml:space="preserve"> </w:t>
      </w:r>
      <w:commentRangeEnd w:id="15"/>
      <w:r w:rsidR="00F67D93">
        <w:rPr>
          <w:rStyle w:val="CommentReference"/>
        </w:rPr>
        <w:commentReference w:id="15"/>
      </w:r>
      <w:r w:rsidR="009E5847">
        <w:rPr>
          <w:color w:val="000000"/>
        </w:rPr>
        <w:t xml:space="preserve">and I am </w:t>
      </w:r>
      <w:r w:rsidR="00D04E76">
        <w:rPr>
          <w:color w:val="000000"/>
        </w:rPr>
        <w:t>a scholar of</w:t>
      </w:r>
      <w:r>
        <w:rPr>
          <w:color w:val="000000"/>
        </w:rPr>
        <w:t xml:space="preserve"> </w:t>
      </w:r>
      <w:r w:rsidR="00D04E76">
        <w:rPr>
          <w:color w:val="000000"/>
        </w:rPr>
        <w:t xml:space="preserve">comic studies, </w:t>
      </w:r>
      <w:r>
        <w:rPr>
          <w:color w:val="000000"/>
        </w:rPr>
        <w:t xml:space="preserve">critical race studies, postcolonial </w:t>
      </w:r>
      <w:r w:rsidR="00D04E76">
        <w:rPr>
          <w:color w:val="000000"/>
        </w:rPr>
        <w:t xml:space="preserve">feminist </w:t>
      </w:r>
      <w:r>
        <w:rPr>
          <w:color w:val="000000"/>
        </w:rPr>
        <w:t xml:space="preserve">studies, and </w:t>
      </w:r>
      <w:r w:rsidR="00B74C37">
        <w:rPr>
          <w:color w:val="000000"/>
        </w:rPr>
        <w:t>critic</w:t>
      </w:r>
      <w:r w:rsidR="00A57180">
        <w:rPr>
          <w:color w:val="000000"/>
        </w:rPr>
        <w:t xml:space="preserve">al Muslim studies. </w:t>
      </w:r>
      <w:ins w:id="17" w:author="Author">
        <w:r w:rsidR="00F67D93">
          <w:rPr>
            <w:color w:val="000000"/>
          </w:rPr>
          <w:t xml:space="preserve">My research focuses on </w:t>
        </w:r>
      </w:ins>
      <w:del w:id="18" w:author="Author">
        <w:r w:rsidR="00923481" w:rsidDel="00F67D93">
          <w:rPr>
            <w:color w:val="000000"/>
          </w:rPr>
          <w:delText xml:space="preserve">As a scholar who </w:delText>
        </w:r>
        <w:r w:rsidR="0025146E" w:rsidDel="00F67D93">
          <w:rPr>
            <w:color w:val="000000"/>
          </w:rPr>
          <w:delText>researches</w:delText>
        </w:r>
      </w:del>
      <w:r w:rsidR="00923481">
        <w:rPr>
          <w:color w:val="000000"/>
        </w:rPr>
        <w:t xml:space="preserve"> </w:t>
      </w:r>
      <w:del w:id="19" w:author="Author">
        <w:r w:rsidR="00923481" w:rsidDel="00F67D93">
          <w:rPr>
            <w:color w:val="000000"/>
          </w:rPr>
          <w:delText xml:space="preserve">marginalized </w:delText>
        </w:r>
      </w:del>
      <w:ins w:id="20" w:author="Author">
        <w:r w:rsidR="00F67D93">
          <w:rPr>
            <w:color w:val="000000"/>
          </w:rPr>
          <w:t xml:space="preserve">the </w:t>
        </w:r>
      </w:ins>
      <w:r w:rsidR="00923481">
        <w:rPr>
          <w:color w:val="000000"/>
        </w:rPr>
        <w:t>representation</w:t>
      </w:r>
      <w:ins w:id="21" w:author="Author">
        <w:r w:rsidR="00F67D93">
          <w:rPr>
            <w:color w:val="000000"/>
          </w:rPr>
          <w:t xml:space="preserve"> of marginalized groups</w:t>
        </w:r>
      </w:ins>
      <w:r w:rsidR="00923481">
        <w:rPr>
          <w:color w:val="000000"/>
        </w:rPr>
        <w:t xml:space="preserve"> in comics with </w:t>
      </w:r>
      <w:ins w:id="22" w:author="Author">
        <w:r w:rsidR="00F67D93">
          <w:rPr>
            <w:color w:val="000000"/>
          </w:rPr>
          <w:t>particular interest</w:t>
        </w:r>
      </w:ins>
      <w:del w:id="23" w:author="Author">
        <w:r w:rsidR="00923481" w:rsidDel="00F67D93">
          <w:rPr>
            <w:color w:val="000000"/>
          </w:rPr>
          <w:delText>a focus</w:delText>
        </w:r>
      </w:del>
      <w:r w:rsidR="00923481">
        <w:rPr>
          <w:color w:val="000000"/>
        </w:rPr>
        <w:t xml:space="preserve"> </w:t>
      </w:r>
      <w:ins w:id="24" w:author="Author">
        <w:r w:rsidR="00F67D93">
          <w:rPr>
            <w:color w:val="000000"/>
          </w:rPr>
          <w:t>i</w:t>
        </w:r>
      </w:ins>
      <w:del w:id="25" w:author="Author">
        <w:r w:rsidR="00923481" w:rsidDel="00F67D93">
          <w:rPr>
            <w:color w:val="000000"/>
          </w:rPr>
          <w:delText>o</w:delText>
        </w:r>
      </w:del>
      <w:r w:rsidR="00923481">
        <w:rPr>
          <w:color w:val="000000"/>
        </w:rPr>
        <w:t>n Muslim representation</w:t>
      </w:r>
      <w:ins w:id="26" w:author="Author">
        <w:r w:rsidR="00F67D93">
          <w:rPr>
            <w:color w:val="000000"/>
          </w:rPr>
          <w:t>.</w:t>
        </w:r>
      </w:ins>
      <w:del w:id="27" w:author="Author">
        <w:r w:rsidR="00923481" w:rsidDel="00F67D93">
          <w:rPr>
            <w:color w:val="000000"/>
          </w:rPr>
          <w:delText>,</w:delText>
        </w:r>
      </w:del>
      <w:r w:rsidR="00923481">
        <w:rPr>
          <w:color w:val="000000"/>
        </w:rPr>
        <w:t xml:space="preserve"> </w:t>
      </w:r>
    </w:p>
    <w:p w14:paraId="39FA6444" w14:textId="52333018" w:rsidR="00F67D93" w:rsidRPr="0012200B" w:rsidRDefault="00B822E8" w:rsidP="0012200B">
      <w:pPr>
        <w:pStyle w:val="NormalWeb"/>
        <w:spacing w:before="0" w:beforeAutospacing="0" w:after="0" w:afterAutospacing="0"/>
        <w:rPr>
          <w:color w:val="000000"/>
          <w:rPrChange w:id="28" w:author="Author">
            <w:rPr/>
          </w:rPrChange>
        </w:rPr>
        <w:pPrChange w:id="29" w:author="Author">
          <w:pPr>
            <w:pStyle w:val="NormalWeb"/>
            <w:spacing w:before="0" w:beforeAutospacing="0" w:after="0" w:afterAutospacing="0"/>
          </w:pPr>
        </w:pPrChange>
      </w:pPr>
      <w:r>
        <w:rPr>
          <w:color w:val="000000"/>
        </w:rPr>
        <w:t xml:space="preserve">I </w:t>
      </w:r>
      <w:ins w:id="30" w:author="Author">
        <w:r w:rsidR="00F67D93">
          <w:rPr>
            <w:color w:val="000000"/>
          </w:rPr>
          <w:t xml:space="preserve">believe </w:t>
        </w:r>
      </w:ins>
      <w:del w:id="31" w:author="Author">
        <w:r w:rsidDel="00C62775">
          <w:rPr>
            <w:color w:val="000000"/>
          </w:rPr>
          <w:delText xml:space="preserve">am an ideal candidate </w:delText>
        </w:r>
        <w:r w:rsidR="00D22C0F" w:rsidDel="00C62775">
          <w:rPr>
            <w:color w:val="000000"/>
          </w:rPr>
          <w:delText>for this position</w:delText>
        </w:r>
        <w:r w:rsidR="00923481" w:rsidDel="00C62775">
          <w:rPr>
            <w:color w:val="000000"/>
          </w:rPr>
          <w:delText xml:space="preserve"> because </w:delText>
        </w:r>
        <w:r w:rsidR="00923481" w:rsidDel="00F67D93">
          <w:rPr>
            <w:color w:val="000000"/>
          </w:rPr>
          <w:delText xml:space="preserve">of </w:delText>
        </w:r>
      </w:del>
      <w:r w:rsidR="00035F40">
        <w:rPr>
          <w:color w:val="000000"/>
        </w:rPr>
        <w:t xml:space="preserve">both </w:t>
      </w:r>
      <w:del w:id="32" w:author="Author">
        <w:r w:rsidR="001301B7" w:rsidDel="00F67D93">
          <w:rPr>
            <w:color w:val="000000"/>
          </w:rPr>
          <w:delText xml:space="preserve">my research and non-academic experience </w:delText>
        </w:r>
        <w:r w:rsidR="00E064AC" w:rsidDel="00F67D93">
          <w:rPr>
            <w:color w:val="000000"/>
          </w:rPr>
          <w:delText xml:space="preserve">in technology which makes </w:delText>
        </w:r>
        <w:r w:rsidR="001301B7" w:rsidDel="00F67D93">
          <w:rPr>
            <w:color w:val="000000"/>
          </w:rPr>
          <w:delText xml:space="preserve">me </w:delText>
        </w:r>
        <w:r w:rsidR="007D6F9D" w:rsidDel="00F67D93">
          <w:rPr>
            <w:color w:val="000000"/>
          </w:rPr>
          <w:delText>suitable to</w:delText>
        </w:r>
        <w:r w:rsidR="000B0280" w:rsidDel="00F67D93">
          <w:rPr>
            <w:color w:val="000000"/>
          </w:rPr>
          <w:delText xml:space="preserve"> the Centre for the F</w:delText>
        </w:r>
        <w:r w:rsidR="001301B7" w:rsidDel="00F67D93">
          <w:rPr>
            <w:color w:val="000000"/>
          </w:rPr>
          <w:delText xml:space="preserve">uture Mind and the I-SENSE lab.  </w:delText>
        </w:r>
      </w:del>
      <w:ins w:id="33" w:author="Author">
        <w:r w:rsidR="00F67D93">
          <w:rPr>
            <w:color w:val="000000"/>
          </w:rPr>
          <w:t xml:space="preserve">my research and non-academic </w:t>
        </w:r>
        <w:commentRangeStart w:id="34"/>
        <w:r w:rsidR="00F67D93">
          <w:rPr>
            <w:color w:val="000000"/>
          </w:rPr>
          <w:t>experience in technology</w:t>
        </w:r>
        <w:commentRangeEnd w:id="34"/>
        <w:r w:rsidR="00F67D93">
          <w:rPr>
            <w:rStyle w:val="CommentReference"/>
          </w:rPr>
          <w:commentReference w:id="34"/>
        </w:r>
        <w:del w:id="35" w:author="Author">
          <w:r w:rsidR="00F67D93" w:rsidDel="00C86CB7">
            <w:rPr>
              <w:color w:val="000000"/>
            </w:rPr>
            <w:delText>,</w:delText>
          </w:r>
        </w:del>
        <w:r w:rsidR="00F67D93" w:rsidRPr="00F67D93">
          <w:rPr>
            <w:color w:val="000000"/>
          </w:rPr>
          <w:t xml:space="preserve"> </w:t>
        </w:r>
        <w:commentRangeStart w:id="36"/>
        <w:r w:rsidR="00F67D93" w:rsidRPr="00F67D93">
          <w:rPr>
            <w:color w:val="000000"/>
          </w:rPr>
          <w:t xml:space="preserve">make me suitable </w:t>
        </w:r>
        <w:r w:rsidR="00C86CB7">
          <w:rPr>
            <w:color w:val="000000"/>
          </w:rPr>
          <w:t>candidate for</w:t>
        </w:r>
        <w:del w:id="37" w:author="Author">
          <w:r w:rsidR="00F67D93" w:rsidRPr="00F67D93" w:rsidDel="00C86CB7">
            <w:rPr>
              <w:color w:val="000000"/>
            </w:rPr>
            <w:delText>to</w:delText>
          </w:r>
        </w:del>
        <w:r w:rsidR="00F67D93" w:rsidRPr="00F67D93">
          <w:rPr>
            <w:color w:val="000000"/>
          </w:rPr>
          <w:t xml:space="preserve"> the Cent</w:t>
        </w:r>
        <w:r w:rsidR="00C86CB7">
          <w:rPr>
            <w:color w:val="000000"/>
          </w:rPr>
          <w:t>er</w:t>
        </w:r>
        <w:del w:id="38" w:author="Author">
          <w:r w:rsidR="00F67D93" w:rsidRPr="00F67D93" w:rsidDel="00C86CB7">
            <w:rPr>
              <w:color w:val="000000"/>
            </w:rPr>
            <w:delText>re</w:delText>
          </w:r>
        </w:del>
        <w:r w:rsidR="00F67D93" w:rsidRPr="00F67D93">
          <w:rPr>
            <w:color w:val="000000"/>
          </w:rPr>
          <w:t xml:space="preserve"> for the Future Mind and the I-SENSE lab.  </w:t>
        </w:r>
        <w:commentRangeEnd w:id="36"/>
        <w:r w:rsidR="00F67D93">
          <w:rPr>
            <w:rStyle w:val="CommentReference"/>
          </w:rPr>
          <w:commentReference w:id="36"/>
        </w:r>
      </w:ins>
    </w:p>
    <w:p w14:paraId="39F4B2CD" w14:textId="77777777" w:rsidR="006B70A6" w:rsidRDefault="006B70A6" w:rsidP="006B70A6">
      <w:pPr>
        <w:rPr>
          <w:rFonts w:eastAsia="Times New Roman"/>
        </w:rPr>
      </w:pPr>
    </w:p>
    <w:p w14:paraId="7B7C4526" w14:textId="77777777" w:rsidR="006B70A6" w:rsidRDefault="006B70A6" w:rsidP="006B70A6">
      <w:pPr>
        <w:pStyle w:val="NormalWeb"/>
        <w:spacing w:before="0" w:beforeAutospacing="0" w:after="0" w:afterAutospacing="0"/>
      </w:pPr>
      <w:commentRangeStart w:id="39"/>
      <w:r>
        <w:rPr>
          <w:b/>
          <w:bCs/>
          <w:color w:val="000000"/>
        </w:rPr>
        <w:t>Background </w:t>
      </w:r>
      <w:commentRangeEnd w:id="39"/>
      <w:r w:rsidR="0040525B">
        <w:rPr>
          <w:rStyle w:val="CommentReference"/>
        </w:rPr>
        <w:commentReference w:id="39"/>
      </w:r>
    </w:p>
    <w:p w14:paraId="6975CB79" w14:textId="6054E13B" w:rsidR="006B70A6" w:rsidRPr="00E94C56" w:rsidRDefault="006B70A6" w:rsidP="00E44D14">
      <w:pPr>
        <w:pStyle w:val="NormalWeb"/>
        <w:spacing w:before="0" w:beforeAutospacing="0" w:after="0" w:afterAutospacing="0"/>
        <w:rPr>
          <w:color w:val="000000"/>
        </w:rPr>
      </w:pPr>
      <w:r>
        <w:rPr>
          <w:rStyle w:val="apple-tab-span"/>
          <w:color w:val="000000"/>
        </w:rPr>
        <w:tab/>
      </w:r>
      <w:r>
        <w:rPr>
          <w:color w:val="000000"/>
        </w:rPr>
        <w:t>My Ph.D</w:t>
      </w:r>
      <w:r w:rsidR="00651272">
        <w:rPr>
          <w:color w:val="000000"/>
        </w:rPr>
        <w:t>.</w:t>
      </w:r>
      <w:r>
        <w:rPr>
          <w:color w:val="000000"/>
        </w:rPr>
        <w:t xml:space="preserve"> dissertation, </w:t>
      </w:r>
      <w:commentRangeStart w:id="40"/>
      <w:r>
        <w:rPr>
          <w:i/>
          <w:iCs/>
          <w:color w:val="000000"/>
        </w:rPr>
        <w:t>The Iconic Muslim Superhero: Muslim Female Audience Perspectives of Marvel’s Muslim Superheroines</w:t>
      </w:r>
      <w:commentRangeEnd w:id="40"/>
      <w:r w:rsidR="00E44D14">
        <w:rPr>
          <w:rStyle w:val="CommentReference"/>
        </w:rPr>
        <w:commentReference w:id="40"/>
      </w:r>
      <w:r>
        <w:rPr>
          <w:color w:val="000000"/>
        </w:rPr>
        <w:t>, is an interdisciplinary</w:t>
      </w:r>
      <w:r w:rsidR="00EB2587">
        <w:rPr>
          <w:color w:val="000000"/>
        </w:rPr>
        <w:t xml:space="preserve"> feminist</w:t>
      </w:r>
      <w:r w:rsidR="002345EE">
        <w:rPr>
          <w:color w:val="000000"/>
        </w:rPr>
        <w:t xml:space="preserve"> study </w:t>
      </w:r>
      <w:r w:rsidR="00BC7010">
        <w:rPr>
          <w:color w:val="000000"/>
        </w:rPr>
        <w:t>that</w:t>
      </w:r>
      <w:r w:rsidR="004C5912">
        <w:rPr>
          <w:color w:val="000000"/>
        </w:rPr>
        <w:t xml:space="preserve"> </w:t>
      </w:r>
      <w:r w:rsidR="007D304D">
        <w:rPr>
          <w:color w:val="000000"/>
        </w:rPr>
        <w:t>theorizes the Muslim superhero</w:t>
      </w:r>
      <w:ins w:id="41" w:author="Author">
        <w:r w:rsidR="00C86CB7">
          <w:rPr>
            <w:color w:val="000000"/>
          </w:rPr>
          <w:t>,</w:t>
        </w:r>
      </w:ins>
      <w:r w:rsidR="007D304D">
        <w:rPr>
          <w:color w:val="000000"/>
        </w:rPr>
        <w:t xml:space="preserve"> </w:t>
      </w:r>
      <w:r w:rsidR="00C278E8">
        <w:rPr>
          <w:color w:val="000000"/>
        </w:rPr>
        <w:t xml:space="preserve">while </w:t>
      </w:r>
      <w:ins w:id="42" w:author="Author">
        <w:r w:rsidR="00C86CB7">
          <w:rPr>
            <w:color w:val="000000"/>
          </w:rPr>
          <w:t xml:space="preserve">also </w:t>
        </w:r>
      </w:ins>
      <w:r w:rsidR="00C278E8">
        <w:rPr>
          <w:color w:val="000000"/>
        </w:rPr>
        <w:t>analyzing</w:t>
      </w:r>
      <w:r w:rsidR="00227388">
        <w:rPr>
          <w:color w:val="000000"/>
        </w:rPr>
        <w:t xml:space="preserve"> </w:t>
      </w:r>
      <w:r w:rsidR="00C23E38">
        <w:rPr>
          <w:color w:val="000000"/>
        </w:rPr>
        <w:t>a</w:t>
      </w:r>
      <w:ins w:id="43" w:author="Author">
        <w:r w:rsidR="00C86CB7">
          <w:rPr>
            <w:color w:val="000000"/>
          </w:rPr>
          <w:t>n earlier</w:t>
        </w:r>
      </w:ins>
      <w:del w:id="44" w:author="Author">
        <w:r w:rsidR="00C23E38" w:rsidDel="00E44D14">
          <w:rPr>
            <w:color w:val="000000"/>
          </w:rPr>
          <w:delText xml:space="preserve">n </w:delText>
        </w:r>
        <w:r w:rsidR="00A57569" w:rsidDel="00E44D14">
          <w:rPr>
            <w:color w:val="000000"/>
          </w:rPr>
          <w:delText>audie</w:delText>
        </w:r>
        <w:r w:rsidR="0012612A" w:rsidDel="00E44D14">
          <w:rPr>
            <w:color w:val="000000"/>
          </w:rPr>
          <w:delText xml:space="preserve">nce </w:delText>
        </w:r>
      </w:del>
      <w:ins w:id="45" w:author="Author">
        <w:r w:rsidR="00C62775">
          <w:rPr>
            <w:color w:val="000000"/>
          </w:rPr>
          <w:t xml:space="preserve"> </w:t>
        </w:r>
      </w:ins>
      <w:r w:rsidR="0012612A">
        <w:rPr>
          <w:color w:val="000000"/>
        </w:rPr>
        <w:t>study</w:t>
      </w:r>
      <w:r w:rsidR="00DF1B00">
        <w:rPr>
          <w:color w:val="000000"/>
        </w:rPr>
        <w:t xml:space="preserve"> I conducted on</w:t>
      </w:r>
      <w:r w:rsidR="0012612A">
        <w:rPr>
          <w:color w:val="000000"/>
        </w:rPr>
        <w:t xml:space="preserve"> young adult Muslim perspectives of the </w:t>
      </w:r>
      <w:commentRangeStart w:id="46"/>
      <w:r w:rsidR="0012612A">
        <w:rPr>
          <w:color w:val="000000"/>
        </w:rPr>
        <w:t>Muslim superhero</w:t>
      </w:r>
      <w:commentRangeEnd w:id="46"/>
      <w:r w:rsidR="00F67D93">
        <w:rPr>
          <w:rStyle w:val="CommentReference"/>
        </w:rPr>
        <w:commentReference w:id="46"/>
      </w:r>
      <w:r w:rsidR="00325966">
        <w:rPr>
          <w:color w:val="000000"/>
        </w:rPr>
        <w:t xml:space="preserve">. </w:t>
      </w:r>
      <w:del w:id="47" w:author="Author">
        <w:r w:rsidR="00325966" w:rsidDel="0040525B">
          <w:rPr>
            <w:color w:val="000000"/>
          </w:rPr>
          <w:delText xml:space="preserve">My </w:delText>
        </w:r>
        <w:r w:rsidDel="0040525B">
          <w:rPr>
            <w:color w:val="000000"/>
          </w:rPr>
          <w:delText>research</w:delText>
        </w:r>
      </w:del>
      <w:ins w:id="48" w:author="Author">
        <w:r w:rsidR="0040525B">
          <w:rPr>
            <w:color w:val="000000"/>
          </w:rPr>
          <w:t>The findings</w:t>
        </w:r>
      </w:ins>
      <w:r>
        <w:rPr>
          <w:color w:val="000000"/>
        </w:rPr>
        <w:t xml:space="preserve"> revealed that while the Muslim superhero has </w:t>
      </w:r>
      <w:r w:rsidR="001028AD">
        <w:rPr>
          <w:color w:val="000000"/>
        </w:rPr>
        <w:t xml:space="preserve">at times </w:t>
      </w:r>
      <w:r>
        <w:rPr>
          <w:color w:val="000000"/>
        </w:rPr>
        <w:t>chal</w:t>
      </w:r>
      <w:r w:rsidR="006654A0">
        <w:rPr>
          <w:color w:val="000000"/>
        </w:rPr>
        <w:t xml:space="preserve">lenged Islamophobia, </w:t>
      </w:r>
      <w:ins w:id="49" w:author="Author">
        <w:r w:rsidR="00F67D93">
          <w:rPr>
            <w:color w:val="000000"/>
          </w:rPr>
          <w:t>at other times</w:t>
        </w:r>
        <w:r w:rsidR="00C86CB7">
          <w:rPr>
            <w:color w:val="000000"/>
          </w:rPr>
          <w:t>,</w:t>
        </w:r>
        <w:r w:rsidR="00F67D93">
          <w:rPr>
            <w:color w:val="000000"/>
          </w:rPr>
          <w:t xml:space="preserve"> </w:t>
        </w:r>
      </w:ins>
      <w:r w:rsidR="006654A0">
        <w:rPr>
          <w:color w:val="000000"/>
        </w:rPr>
        <w:t>it has</w:t>
      </w:r>
      <w:del w:id="50" w:author="Author">
        <w:r w:rsidR="006654A0" w:rsidDel="00F67D93">
          <w:rPr>
            <w:color w:val="000000"/>
          </w:rPr>
          <w:delText xml:space="preserve"> </w:delText>
        </w:r>
        <w:r w:rsidR="003921A9" w:rsidDel="00F67D93">
          <w:rPr>
            <w:color w:val="000000"/>
          </w:rPr>
          <w:delText>sometimes</w:delText>
        </w:r>
      </w:del>
      <w:r w:rsidR="003921A9">
        <w:rPr>
          <w:color w:val="000000"/>
        </w:rPr>
        <w:t xml:space="preserve"> </w:t>
      </w:r>
      <w:r>
        <w:rPr>
          <w:color w:val="000000"/>
        </w:rPr>
        <w:t xml:space="preserve">consolidated Orientalist depictions of Muslim men and contributed to the erasure of “Other” Muslims from the superhero legion. Some of the critical debates I </w:t>
      </w:r>
      <w:ins w:id="51" w:author="Author">
        <w:r w:rsidR="00F67D93">
          <w:rPr>
            <w:color w:val="000000"/>
          </w:rPr>
          <w:t>explore</w:t>
        </w:r>
      </w:ins>
      <w:del w:id="52" w:author="Author">
        <w:r w:rsidDel="00F67D93">
          <w:rPr>
            <w:color w:val="000000"/>
          </w:rPr>
          <w:delText>intervene in</w:delText>
        </w:r>
      </w:del>
      <w:r>
        <w:rPr>
          <w:color w:val="000000"/>
        </w:rPr>
        <w:t xml:space="preserve"> in my dissertation are emerging scholarship on cultural racism,</w:t>
      </w:r>
      <w:ins w:id="53" w:author="Author">
        <w:r w:rsidR="00E44D14">
          <w:rPr>
            <w:color w:val="000000"/>
          </w:rPr>
          <w:t xml:space="preserve"> the representation of Black, South Asian, and LGBTQ Muslims, </w:t>
        </w:r>
      </w:ins>
      <w:del w:id="54" w:author="Author">
        <w:r w:rsidDel="00E44D14">
          <w:rPr>
            <w:color w:val="000000"/>
          </w:rPr>
          <w:delText xml:space="preserve"> Black Muslim representation, South Asian Muslim representation, LGBTQ Muslim representation, </w:delText>
        </w:r>
      </w:del>
      <w:r>
        <w:rPr>
          <w:color w:val="000000"/>
        </w:rPr>
        <w:t xml:space="preserve">Islamophobia, white </w:t>
      </w:r>
      <w:commentRangeStart w:id="55"/>
      <w:r>
        <w:rPr>
          <w:color w:val="000000"/>
        </w:rPr>
        <w:t>savio</w:t>
      </w:r>
      <w:del w:id="56" w:author="Author">
        <w:r w:rsidDel="00F67D93">
          <w:rPr>
            <w:color w:val="000000"/>
          </w:rPr>
          <w:delText>u</w:delText>
        </w:r>
      </w:del>
      <w:r>
        <w:rPr>
          <w:color w:val="000000"/>
        </w:rPr>
        <w:t>rism</w:t>
      </w:r>
      <w:commentRangeEnd w:id="55"/>
      <w:r w:rsidR="00F67D93">
        <w:rPr>
          <w:rStyle w:val="CommentReference"/>
        </w:rPr>
        <w:commentReference w:id="55"/>
      </w:r>
      <w:r>
        <w:rPr>
          <w:color w:val="000000"/>
        </w:rPr>
        <w:t xml:space="preserve">, and Islamic fashion. I am currently in </w:t>
      </w:r>
      <w:del w:id="57" w:author="Author">
        <w:r w:rsidDel="00E44D14">
          <w:rPr>
            <w:color w:val="000000"/>
          </w:rPr>
          <w:delText xml:space="preserve">discussion </w:delText>
        </w:r>
      </w:del>
      <w:ins w:id="58" w:author="Author">
        <w:r w:rsidR="00E44D14">
          <w:rPr>
            <w:color w:val="000000"/>
          </w:rPr>
          <w:t xml:space="preserve">talks </w:t>
        </w:r>
      </w:ins>
      <w:r>
        <w:rPr>
          <w:color w:val="000000"/>
        </w:rPr>
        <w:t xml:space="preserve">with the University Press of Mississippi </w:t>
      </w:r>
      <w:ins w:id="59" w:author="Author">
        <w:r w:rsidR="00E44D14">
          <w:rPr>
            <w:color w:val="000000"/>
          </w:rPr>
          <w:t>about</w:t>
        </w:r>
      </w:ins>
      <w:del w:id="60" w:author="Author">
        <w:r w:rsidDel="00E44D14">
          <w:rPr>
            <w:color w:val="000000"/>
          </w:rPr>
          <w:delText>to</w:delText>
        </w:r>
      </w:del>
      <w:r>
        <w:rPr>
          <w:color w:val="000000"/>
        </w:rPr>
        <w:t xml:space="preserve"> produc</w:t>
      </w:r>
      <w:ins w:id="61" w:author="Author">
        <w:r w:rsidR="00E44D14">
          <w:rPr>
            <w:color w:val="000000"/>
          </w:rPr>
          <w:t>ing</w:t>
        </w:r>
      </w:ins>
      <w:del w:id="62" w:author="Author">
        <w:r w:rsidDel="00E44D14">
          <w:rPr>
            <w:color w:val="000000"/>
          </w:rPr>
          <w:delText>e</w:delText>
        </w:r>
      </w:del>
      <w:r>
        <w:rPr>
          <w:color w:val="000000"/>
        </w:rPr>
        <w:t xml:space="preserve"> a </w:t>
      </w:r>
      <w:del w:id="63" w:author="Author">
        <w:r w:rsidDel="00E44D14">
          <w:rPr>
            <w:color w:val="000000"/>
          </w:rPr>
          <w:delText xml:space="preserve">scholarly </w:delText>
        </w:r>
      </w:del>
      <w:r>
        <w:rPr>
          <w:color w:val="000000"/>
        </w:rPr>
        <w:t>monograph based on my dissertation.  </w:t>
      </w:r>
    </w:p>
    <w:p w14:paraId="670BC6C8" w14:textId="77777777" w:rsidR="006B70A6" w:rsidRDefault="006B70A6" w:rsidP="006B70A6">
      <w:pPr>
        <w:rPr>
          <w:rFonts w:eastAsia="Times New Roman"/>
        </w:rPr>
      </w:pPr>
    </w:p>
    <w:p w14:paraId="49D5E117" w14:textId="77777777" w:rsidR="006B70A6" w:rsidRDefault="006B70A6" w:rsidP="006B70A6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Research</w:t>
      </w:r>
    </w:p>
    <w:p w14:paraId="2D29018E" w14:textId="713770C4" w:rsidR="006B70A6" w:rsidRPr="0012200B" w:rsidRDefault="006B70A6" w:rsidP="0053103D">
      <w:pPr>
        <w:pStyle w:val="NormalWeb"/>
        <w:spacing w:before="0" w:beforeAutospacing="0" w:after="0" w:afterAutospacing="0"/>
        <w:rPr>
          <w:color w:val="000000"/>
          <w:rPrChange w:id="64" w:author="Author">
            <w:rPr/>
          </w:rPrChange>
        </w:rPr>
      </w:pPr>
      <w:r>
        <w:rPr>
          <w:rStyle w:val="apple-tab-span"/>
          <w:color w:val="000000"/>
        </w:rPr>
        <w:tab/>
      </w:r>
      <w:r>
        <w:rPr>
          <w:color w:val="000000"/>
        </w:rPr>
        <w:t>My research on marginal</w:t>
      </w:r>
      <w:r w:rsidR="00B32026">
        <w:rPr>
          <w:color w:val="000000"/>
        </w:rPr>
        <w:t>ized representation</w:t>
      </w:r>
      <w:r w:rsidR="00325966">
        <w:rPr>
          <w:color w:val="000000"/>
        </w:rPr>
        <w:t xml:space="preserve"> is suited to Florida Atlantic </w:t>
      </w:r>
      <w:r w:rsidR="00F3513C">
        <w:rPr>
          <w:color w:val="000000"/>
        </w:rPr>
        <w:t>University’s</w:t>
      </w:r>
      <w:r w:rsidR="00325966">
        <w:rPr>
          <w:color w:val="000000"/>
        </w:rPr>
        <w:t xml:space="preserve"> </w:t>
      </w:r>
      <w:ins w:id="65" w:author="Author">
        <w:r w:rsidR="0040525B">
          <w:rPr>
            <w:color w:val="000000"/>
          </w:rPr>
          <w:t xml:space="preserve">English </w:t>
        </w:r>
      </w:ins>
      <w:r w:rsidR="00325966">
        <w:rPr>
          <w:color w:val="000000"/>
        </w:rPr>
        <w:t>Department</w:t>
      </w:r>
      <w:r>
        <w:rPr>
          <w:color w:val="000000"/>
        </w:rPr>
        <w:t xml:space="preserve"> </w:t>
      </w:r>
      <w:del w:id="66" w:author="Author">
        <w:r w:rsidDel="0040525B">
          <w:rPr>
            <w:color w:val="000000"/>
          </w:rPr>
          <w:delText xml:space="preserve">of </w:delText>
        </w:r>
        <w:r w:rsidR="00325966" w:rsidDel="0040525B">
          <w:rPr>
            <w:color w:val="000000"/>
          </w:rPr>
          <w:delText>English</w:delText>
        </w:r>
        <w:r w:rsidDel="0040525B">
          <w:rPr>
            <w:color w:val="000000"/>
          </w:rPr>
          <w:delText xml:space="preserve"> </w:delText>
        </w:r>
      </w:del>
      <w:r>
        <w:rPr>
          <w:color w:val="000000"/>
        </w:rPr>
        <w:t>because of its focus on</w:t>
      </w:r>
      <w:r w:rsidR="00AC5B1D">
        <w:rPr>
          <w:color w:val="000000"/>
        </w:rPr>
        <w:t xml:space="preserve"> textual analysis and </w:t>
      </w:r>
      <w:r w:rsidR="00135E1B">
        <w:rPr>
          <w:color w:val="000000"/>
        </w:rPr>
        <w:t>critical thinking</w:t>
      </w:r>
      <w:ins w:id="67" w:author="Author">
        <w:r w:rsidR="00C86CB7">
          <w:rPr>
            <w:color w:val="000000"/>
          </w:rPr>
          <w:t>,</w:t>
        </w:r>
      </w:ins>
      <w:r w:rsidR="00333293">
        <w:rPr>
          <w:color w:val="000000"/>
        </w:rPr>
        <w:t xml:space="preserve"> </w:t>
      </w:r>
      <w:del w:id="68" w:author="Author">
        <w:r w:rsidR="00333293" w:rsidDel="0053103D">
          <w:rPr>
            <w:color w:val="000000"/>
          </w:rPr>
          <w:delText>which</w:delText>
        </w:r>
        <w:r w:rsidDel="0053103D">
          <w:rPr>
            <w:color w:val="000000"/>
          </w:rPr>
          <w:delText xml:space="preserve"> can be seen through</w:delText>
        </w:r>
      </w:del>
      <w:ins w:id="69" w:author="Author">
        <w:r w:rsidR="0053103D">
          <w:rPr>
            <w:color w:val="000000"/>
          </w:rPr>
          <w:t>as evidenced by</w:t>
        </w:r>
      </w:ins>
      <w:r>
        <w:rPr>
          <w:color w:val="000000"/>
        </w:rPr>
        <w:t xml:space="preserve"> my publications on Arab and South Asian Muslim female representation. My article, “The ‘Worlding</w:t>
      </w:r>
      <w:ins w:id="70" w:author="Author">
        <w:r w:rsidR="009C5D5F">
          <w:rPr>
            <w:color w:val="000000"/>
          </w:rPr>
          <w:t>’</w:t>
        </w:r>
      </w:ins>
      <w:r>
        <w:rPr>
          <w:color w:val="000000"/>
        </w:rPr>
        <w:t xml:space="preserve"> of the Muslim Superheroine: An Analysis of </w:t>
      </w:r>
      <w:r>
        <w:rPr>
          <w:i/>
          <w:iCs/>
          <w:color w:val="000000"/>
        </w:rPr>
        <w:t>Ms.</w:t>
      </w:r>
      <w:ins w:id="71" w:author="Author">
        <w:r w:rsidR="00E44D14">
          <w:rPr>
            <w:i/>
            <w:iCs/>
            <w:color w:val="000000"/>
          </w:rPr>
          <w:t xml:space="preserve"> </w:t>
        </w:r>
      </w:ins>
      <w:r>
        <w:rPr>
          <w:i/>
          <w:iCs/>
          <w:color w:val="000000"/>
        </w:rPr>
        <w:t>Marvel’s</w:t>
      </w:r>
      <w:r>
        <w:rPr>
          <w:color w:val="000000"/>
        </w:rPr>
        <w:t xml:space="preserve"> Kamala Khan” (2019) in the </w:t>
      </w:r>
      <w:r>
        <w:rPr>
          <w:i/>
          <w:iCs/>
          <w:color w:val="000000"/>
        </w:rPr>
        <w:t>Popular Culture Studies Journal</w:t>
      </w:r>
      <w:r>
        <w:rPr>
          <w:color w:val="000000"/>
        </w:rPr>
        <w:t xml:space="preserve"> discusses the inter-connecting ways in which race and gender representation can contribute to media discourses on Muslim women. Another article, “Veiling the Superhero: A Comparative Analysis of Dust and </w:t>
      </w:r>
      <w:proofErr w:type="spellStart"/>
      <w:r>
        <w:rPr>
          <w:color w:val="000000"/>
        </w:rPr>
        <w:t>Qahera</w:t>
      </w:r>
      <w:proofErr w:type="spellEnd"/>
      <w:r>
        <w:rPr>
          <w:color w:val="000000"/>
        </w:rPr>
        <w:t xml:space="preserve">” (2020) in </w:t>
      </w:r>
      <w:r>
        <w:rPr>
          <w:i/>
          <w:iCs/>
          <w:color w:val="000000"/>
        </w:rPr>
        <w:t>Feminist Encounters: A Journal of Critical Studies in Culture and Politics</w:t>
      </w:r>
      <w:r>
        <w:rPr>
          <w:color w:val="000000"/>
        </w:rPr>
        <w:t xml:space="preserve"> analyze</w:t>
      </w:r>
      <w:ins w:id="72" w:author="Author">
        <w:r w:rsidR="0053103D">
          <w:rPr>
            <w:color w:val="000000"/>
          </w:rPr>
          <w:t>s</w:t>
        </w:r>
      </w:ins>
      <w:del w:id="73" w:author="Author">
        <w:r w:rsidDel="0053103D">
          <w:rPr>
            <w:color w:val="000000"/>
          </w:rPr>
          <w:delText>d</w:delText>
        </w:r>
      </w:del>
      <w:r w:rsidR="00874271">
        <w:rPr>
          <w:color w:val="000000"/>
        </w:rPr>
        <w:t xml:space="preserve"> </w:t>
      </w:r>
      <w:ins w:id="74" w:author="Author">
        <w:r w:rsidR="0053103D">
          <w:rPr>
            <w:color w:val="000000"/>
          </w:rPr>
          <w:t xml:space="preserve">two Muslim superheroines (one Afghan, the other Egyptian) </w:t>
        </w:r>
      </w:ins>
      <w:del w:id="75" w:author="Author">
        <w:r w:rsidR="00874271" w:rsidDel="0053103D">
          <w:rPr>
            <w:color w:val="000000"/>
          </w:rPr>
          <w:delText>an Afghan</w:delText>
        </w:r>
        <w:r w:rsidDel="0053103D">
          <w:rPr>
            <w:color w:val="000000"/>
          </w:rPr>
          <w:delText xml:space="preserve"> Muslim superheroine and an Egyptian Muslim one </w:delText>
        </w:r>
      </w:del>
      <w:r>
        <w:rPr>
          <w:color w:val="000000"/>
        </w:rPr>
        <w:t xml:space="preserve">by focusing on the comic medium’s ability to </w:t>
      </w:r>
      <w:del w:id="76" w:author="Author">
        <w:r w:rsidDel="00C62775">
          <w:rPr>
            <w:color w:val="000000"/>
          </w:rPr>
          <w:delText xml:space="preserve">communicate </w:delText>
        </w:r>
      </w:del>
      <w:ins w:id="77" w:author="Author">
        <w:r w:rsidR="00C62775">
          <w:rPr>
            <w:color w:val="000000"/>
          </w:rPr>
          <w:t xml:space="preserve">convey </w:t>
        </w:r>
      </w:ins>
      <w:r>
        <w:rPr>
          <w:color w:val="000000"/>
        </w:rPr>
        <w:t xml:space="preserve">both dominant and resistant narratives about Muslim women. </w:t>
      </w:r>
      <w:del w:id="78" w:author="Author">
        <w:r w:rsidDel="0053103D">
          <w:rPr>
            <w:color w:val="000000"/>
          </w:rPr>
          <w:delText>Examples such as these make</w:delText>
        </w:r>
      </w:del>
      <w:ins w:id="79" w:author="Author">
        <w:r w:rsidR="0053103D">
          <w:rPr>
            <w:color w:val="000000"/>
          </w:rPr>
          <w:t>Thus, I am</w:t>
        </w:r>
      </w:ins>
      <w:r>
        <w:rPr>
          <w:color w:val="000000"/>
        </w:rPr>
        <w:t xml:space="preserve"> </w:t>
      </w:r>
      <w:del w:id="80" w:author="Author">
        <w:r w:rsidDel="0053103D">
          <w:rPr>
            <w:color w:val="000000"/>
          </w:rPr>
          <w:delText>me suitable to</w:delText>
        </w:r>
      </w:del>
      <w:ins w:id="81" w:author="Author">
        <w:r w:rsidR="0053103D">
          <w:rPr>
            <w:color w:val="000000"/>
          </w:rPr>
          <w:t xml:space="preserve"> confident in my ability to</w:t>
        </w:r>
      </w:ins>
      <w:r>
        <w:rPr>
          <w:color w:val="000000"/>
        </w:rPr>
        <w:t xml:space="preserve"> t</w:t>
      </w:r>
      <w:ins w:id="82" w:author="Author">
        <w:r w:rsidR="00C86CB7">
          <w:rPr>
            <w:color w:val="000000"/>
          </w:rPr>
          <w:t>each</w:t>
        </w:r>
      </w:ins>
      <w:del w:id="83" w:author="Author">
        <w:r w:rsidDel="00C86CB7">
          <w:rPr>
            <w:color w:val="000000"/>
          </w:rPr>
          <w:delText>rain</w:delText>
        </w:r>
        <w:r w:rsidDel="0053103D">
          <w:rPr>
            <w:color w:val="000000"/>
          </w:rPr>
          <w:delText>ing</w:delText>
        </w:r>
      </w:del>
      <w:r>
        <w:rPr>
          <w:color w:val="000000"/>
        </w:rPr>
        <w:t xml:space="preserve"> students </w:t>
      </w:r>
      <w:del w:id="84" w:author="Author">
        <w:r w:rsidDel="00C86CB7">
          <w:rPr>
            <w:color w:val="000000"/>
          </w:rPr>
          <w:delText xml:space="preserve">on </w:delText>
        </w:r>
      </w:del>
      <w:r w:rsidR="00761C3B">
        <w:rPr>
          <w:color w:val="000000"/>
        </w:rPr>
        <w:t>communication</w:t>
      </w:r>
      <w:r>
        <w:rPr>
          <w:color w:val="000000"/>
        </w:rPr>
        <w:t xml:space="preserve"> and</w:t>
      </w:r>
      <w:r w:rsidR="00CC29DE">
        <w:rPr>
          <w:color w:val="000000"/>
        </w:rPr>
        <w:t xml:space="preserve"> analytical thinking</w:t>
      </w:r>
      <w:r>
        <w:rPr>
          <w:color w:val="000000"/>
        </w:rPr>
        <w:t xml:space="preserve">. </w:t>
      </w:r>
      <w:ins w:id="85" w:author="Author">
        <w:r w:rsidR="0053103D">
          <w:rPr>
            <w:color w:val="000000"/>
          </w:rPr>
          <w:t xml:space="preserve">Furthermore, </w:t>
        </w:r>
      </w:ins>
      <w:r>
        <w:rPr>
          <w:color w:val="000000"/>
        </w:rPr>
        <w:t>I received several competitive research grants during my Ph</w:t>
      </w:r>
      <w:del w:id="86" w:author="Author">
        <w:r w:rsidDel="00C86CB7">
          <w:rPr>
            <w:color w:val="000000"/>
          </w:rPr>
          <w:delText>.</w:delText>
        </w:r>
      </w:del>
      <w:r>
        <w:rPr>
          <w:color w:val="000000"/>
        </w:rPr>
        <w:t>D</w:t>
      </w:r>
      <w:del w:id="87" w:author="Author">
        <w:r w:rsidR="00F667CD" w:rsidDel="00C86CB7">
          <w:rPr>
            <w:color w:val="000000"/>
          </w:rPr>
          <w:delText>.</w:delText>
        </w:r>
      </w:del>
      <w:r>
        <w:rPr>
          <w:color w:val="000000"/>
        </w:rPr>
        <w:t xml:space="preserve"> to support my dissertation’s focus on first and </w:t>
      </w:r>
      <w:r w:rsidR="002F1570">
        <w:rPr>
          <w:color w:val="000000"/>
        </w:rPr>
        <w:t>second-generation</w:t>
      </w:r>
      <w:r>
        <w:rPr>
          <w:color w:val="000000"/>
        </w:rPr>
        <w:t xml:space="preserve"> immigrant perspectives on Muslim superheroes</w:t>
      </w:r>
      <w:ins w:id="88" w:author="Author">
        <w:r w:rsidR="009C5D5F">
          <w:rPr>
            <w:color w:val="000000"/>
          </w:rPr>
          <w:t xml:space="preserve"> from</w:t>
        </w:r>
      </w:ins>
      <w:del w:id="89" w:author="Author">
        <w:r w:rsidDel="009C5D5F">
          <w:rPr>
            <w:color w:val="000000"/>
          </w:rPr>
          <w:delText xml:space="preserve">; </w:delText>
        </w:r>
      </w:del>
      <w:ins w:id="90" w:author="Author">
        <w:del w:id="91" w:author="Author">
          <w:r w:rsidR="0053103D" w:rsidDel="009C5D5F">
            <w:rPr>
              <w:color w:val="000000"/>
            </w:rPr>
            <w:delText>namely</w:delText>
          </w:r>
        </w:del>
      </w:ins>
      <w:del w:id="92" w:author="Author">
        <w:r w:rsidDel="0053103D">
          <w:rPr>
            <w:color w:val="000000"/>
          </w:rPr>
          <w:delText>these include</w:delText>
        </w:r>
      </w:del>
      <w:r>
        <w:rPr>
          <w:color w:val="000000"/>
        </w:rPr>
        <w:t xml:space="preserve"> the RBC Immigrant, Diversity, and Inclusion Project Award at Ryerson University, the Edward S. Rogers Fellowship, and the Ontario Graduate Scholarship. </w:t>
      </w:r>
    </w:p>
    <w:p w14:paraId="192D6208" w14:textId="76EE1253" w:rsidR="006B70A6" w:rsidRDefault="0053103D" w:rsidP="006B70A6">
      <w:pPr>
        <w:pStyle w:val="NormalWeb"/>
        <w:spacing w:before="0" w:beforeAutospacing="0" w:after="0" w:afterAutospacing="0"/>
        <w:ind w:firstLine="720"/>
      </w:pPr>
      <w:ins w:id="93" w:author="Author">
        <w:r>
          <w:rPr>
            <w:color w:val="000000"/>
          </w:rPr>
          <w:t>For m</w:t>
        </w:r>
      </w:ins>
      <w:del w:id="94" w:author="Author">
        <w:r w:rsidR="006B70A6" w:rsidDel="0053103D">
          <w:rPr>
            <w:color w:val="000000"/>
          </w:rPr>
          <w:delText>M</w:delText>
        </w:r>
      </w:del>
      <w:r w:rsidR="006B70A6">
        <w:rPr>
          <w:color w:val="000000"/>
        </w:rPr>
        <w:t>y next three-year project</w:t>
      </w:r>
      <w:ins w:id="95" w:author="Author">
        <w:r>
          <w:rPr>
            <w:color w:val="000000"/>
          </w:rPr>
          <w:t>, I</w:t>
        </w:r>
      </w:ins>
      <w:r w:rsidR="006B70A6">
        <w:rPr>
          <w:color w:val="000000"/>
        </w:rPr>
        <w:t xml:space="preserve"> </w:t>
      </w:r>
      <w:ins w:id="96" w:author="Author">
        <w:r>
          <w:rPr>
            <w:color w:val="000000"/>
          </w:rPr>
          <w:t>seek to</w:t>
        </w:r>
      </w:ins>
      <w:del w:id="97" w:author="Author">
        <w:r w:rsidR="006B70A6" w:rsidDel="0053103D">
          <w:rPr>
            <w:color w:val="000000"/>
          </w:rPr>
          <w:delText>will</w:delText>
        </w:r>
      </w:del>
      <w:r w:rsidR="006B70A6">
        <w:rPr>
          <w:color w:val="000000"/>
        </w:rPr>
        <w:t xml:space="preserve"> </w:t>
      </w:r>
      <w:del w:id="98" w:author="Author">
        <w:r w:rsidR="006B70A6" w:rsidDel="0053103D">
          <w:rPr>
            <w:color w:val="000000"/>
          </w:rPr>
          <w:delText xml:space="preserve">see me </w:delText>
        </w:r>
      </w:del>
      <w:r w:rsidR="006B70A6">
        <w:rPr>
          <w:color w:val="000000"/>
        </w:rPr>
        <w:t xml:space="preserve">expand my </w:t>
      </w:r>
      <w:r w:rsidR="00180F80">
        <w:rPr>
          <w:color w:val="000000"/>
        </w:rPr>
        <w:t xml:space="preserve">research on Muslim </w:t>
      </w:r>
      <w:r w:rsidR="00C76DD6">
        <w:rPr>
          <w:color w:val="000000"/>
        </w:rPr>
        <w:t xml:space="preserve">superheroes </w:t>
      </w:r>
      <w:r w:rsidR="00875F32">
        <w:rPr>
          <w:color w:val="000000"/>
        </w:rPr>
        <w:t>into</w:t>
      </w:r>
      <w:r w:rsidR="006B70A6">
        <w:rPr>
          <w:color w:val="000000"/>
        </w:rPr>
        <w:t xml:space="preserve"> </w:t>
      </w:r>
      <w:r w:rsidR="0011793E">
        <w:rPr>
          <w:color w:val="000000"/>
        </w:rPr>
        <w:t xml:space="preserve">the </w:t>
      </w:r>
      <w:r w:rsidR="00B86FFD">
        <w:rPr>
          <w:color w:val="000000"/>
        </w:rPr>
        <w:t>Muslim speculative fiction</w:t>
      </w:r>
      <w:r w:rsidR="0011793E">
        <w:rPr>
          <w:color w:val="000000"/>
        </w:rPr>
        <w:t xml:space="preserve"> genre</w:t>
      </w:r>
      <w:r w:rsidR="00B86FFD">
        <w:rPr>
          <w:color w:val="000000"/>
        </w:rPr>
        <w:t xml:space="preserve"> </w:t>
      </w:r>
      <w:ins w:id="99" w:author="Author">
        <w:r w:rsidR="00C62775">
          <w:rPr>
            <w:color w:val="000000"/>
          </w:rPr>
          <w:t>by</w:t>
        </w:r>
      </w:ins>
      <w:del w:id="100" w:author="Author">
        <w:r w:rsidR="006B70A6" w:rsidDel="00C62775">
          <w:rPr>
            <w:color w:val="000000"/>
          </w:rPr>
          <w:delText>w</w:delText>
        </w:r>
        <w:r w:rsidR="00566FCD" w:rsidDel="00C62775">
          <w:rPr>
            <w:color w:val="000000"/>
          </w:rPr>
          <w:delText>hich will include</w:delText>
        </w:r>
      </w:del>
      <w:r w:rsidR="00A7583E">
        <w:rPr>
          <w:color w:val="000000"/>
        </w:rPr>
        <w:t xml:space="preserve"> analy</w:t>
      </w:r>
      <w:ins w:id="101" w:author="Author">
        <w:r w:rsidR="00C62775">
          <w:rPr>
            <w:color w:val="000000"/>
          </w:rPr>
          <w:t>zing</w:t>
        </w:r>
      </w:ins>
      <w:del w:id="102" w:author="Author">
        <w:r w:rsidR="00A7583E" w:rsidDel="00C62775">
          <w:rPr>
            <w:color w:val="000000"/>
          </w:rPr>
          <w:delText>ses of</w:delText>
        </w:r>
      </w:del>
      <w:r w:rsidR="00566FCD">
        <w:rPr>
          <w:color w:val="000000"/>
        </w:rPr>
        <w:t xml:space="preserve"> both prose and graphic fic</w:t>
      </w:r>
      <w:r w:rsidR="009A2CFE">
        <w:rPr>
          <w:color w:val="000000"/>
        </w:rPr>
        <w:t>tion</w:t>
      </w:r>
      <w:ins w:id="103" w:author="Author">
        <w:r w:rsidR="009C5D5F">
          <w:rPr>
            <w:color w:val="000000"/>
          </w:rPr>
          <w:t>,</w:t>
        </w:r>
      </w:ins>
      <w:r w:rsidR="009A2CFE">
        <w:rPr>
          <w:color w:val="000000"/>
        </w:rPr>
        <w:t xml:space="preserve"> </w:t>
      </w:r>
      <w:r w:rsidR="001535E5">
        <w:rPr>
          <w:color w:val="000000"/>
        </w:rPr>
        <w:t xml:space="preserve">such as </w:t>
      </w:r>
      <w:proofErr w:type="spellStart"/>
      <w:r w:rsidR="001535E5" w:rsidRPr="001535E5">
        <w:rPr>
          <w:i/>
          <w:color w:val="000000"/>
        </w:rPr>
        <w:t>Alif</w:t>
      </w:r>
      <w:proofErr w:type="spellEnd"/>
      <w:r w:rsidR="001535E5" w:rsidRPr="001535E5">
        <w:rPr>
          <w:i/>
          <w:color w:val="000000"/>
        </w:rPr>
        <w:t xml:space="preserve"> the </w:t>
      </w:r>
      <w:r w:rsidR="001535E5" w:rsidRPr="001535E5">
        <w:rPr>
          <w:i/>
          <w:color w:val="000000"/>
        </w:rPr>
        <w:lastRenderedPageBreak/>
        <w:t>Unseen</w:t>
      </w:r>
      <w:r w:rsidR="001535E5">
        <w:rPr>
          <w:color w:val="000000"/>
        </w:rPr>
        <w:t xml:space="preserve">, </w:t>
      </w:r>
      <w:r w:rsidR="001535E5" w:rsidRPr="001535E5">
        <w:rPr>
          <w:i/>
          <w:color w:val="000000"/>
        </w:rPr>
        <w:t>Mirage,</w:t>
      </w:r>
      <w:r w:rsidR="001535E5">
        <w:rPr>
          <w:color w:val="000000"/>
        </w:rPr>
        <w:t xml:space="preserve"> and </w:t>
      </w:r>
      <w:r w:rsidR="001535E5" w:rsidRPr="001535E5">
        <w:rPr>
          <w:i/>
          <w:color w:val="000000"/>
        </w:rPr>
        <w:t>City of Brass</w:t>
      </w:r>
      <w:r w:rsidR="001535E5">
        <w:rPr>
          <w:color w:val="000000"/>
        </w:rPr>
        <w:t>.</w:t>
      </w:r>
      <w:r w:rsidR="006B70A6">
        <w:rPr>
          <w:color w:val="000000"/>
        </w:rPr>
        <w:t xml:space="preserve"> This project will explore </w:t>
      </w:r>
      <w:r w:rsidR="007930B1">
        <w:rPr>
          <w:color w:val="000000"/>
        </w:rPr>
        <w:t xml:space="preserve">the </w:t>
      </w:r>
      <w:commentRangeStart w:id="104"/>
      <w:r w:rsidR="007930B1">
        <w:rPr>
          <w:color w:val="000000"/>
        </w:rPr>
        <w:t xml:space="preserve">rise in </w:t>
      </w:r>
      <w:commentRangeEnd w:id="104"/>
      <w:r w:rsidR="00165041">
        <w:rPr>
          <w:rStyle w:val="CommentReference"/>
        </w:rPr>
        <w:commentReference w:id="104"/>
      </w:r>
      <w:r w:rsidR="007930B1">
        <w:rPr>
          <w:color w:val="000000"/>
        </w:rPr>
        <w:t xml:space="preserve">this genre in </w:t>
      </w:r>
      <w:ins w:id="105" w:author="Author">
        <w:r w:rsidR="003B0CDD">
          <w:rPr>
            <w:color w:val="000000"/>
          </w:rPr>
          <w:t>the</w:t>
        </w:r>
      </w:ins>
      <w:del w:id="106" w:author="Author">
        <w:r w:rsidR="007930B1" w:rsidDel="003B0CDD">
          <w:rPr>
            <w:color w:val="000000"/>
          </w:rPr>
          <w:delText>our</w:delText>
        </w:r>
      </w:del>
      <w:r w:rsidR="007930B1">
        <w:rPr>
          <w:color w:val="000000"/>
        </w:rPr>
        <w:t xml:space="preserve"> post-9/11 era</w:t>
      </w:r>
      <w:r w:rsidR="009D370B">
        <w:rPr>
          <w:color w:val="000000"/>
        </w:rPr>
        <w:t xml:space="preserve"> as a counter-narrative to earlier Orientalist works</w:t>
      </w:r>
      <w:r w:rsidR="0087479E">
        <w:rPr>
          <w:color w:val="000000"/>
        </w:rPr>
        <w:t>, thus focusing on cultural racism and Islamophobia</w:t>
      </w:r>
      <w:r w:rsidR="006B70A6">
        <w:rPr>
          <w:color w:val="000000"/>
        </w:rPr>
        <w:t xml:space="preserve">. </w:t>
      </w:r>
      <w:r w:rsidR="005524B2">
        <w:rPr>
          <w:color w:val="000000"/>
        </w:rPr>
        <w:t xml:space="preserve">I will also examine </w:t>
      </w:r>
      <w:proofErr w:type="spellStart"/>
      <w:r w:rsidR="005524B2">
        <w:rPr>
          <w:color w:val="000000"/>
        </w:rPr>
        <w:t>trans</w:t>
      </w:r>
      <w:del w:id="107" w:author="Author">
        <w:r w:rsidR="005524B2" w:rsidDel="00C86CB7">
          <w:rPr>
            <w:color w:val="000000"/>
          </w:rPr>
          <w:delText>-</w:delText>
        </w:r>
      </w:del>
      <w:r w:rsidR="005524B2">
        <w:rPr>
          <w:color w:val="000000"/>
        </w:rPr>
        <w:t>medial</w:t>
      </w:r>
      <w:proofErr w:type="spellEnd"/>
      <w:r w:rsidR="005524B2">
        <w:rPr>
          <w:color w:val="000000"/>
        </w:rPr>
        <w:t xml:space="preserve"> adaptations of these works such as </w:t>
      </w:r>
      <w:r w:rsidR="005524B2" w:rsidRPr="005524B2">
        <w:rPr>
          <w:i/>
          <w:color w:val="000000"/>
        </w:rPr>
        <w:t>Dune</w:t>
      </w:r>
      <w:r w:rsidR="005524B2">
        <w:rPr>
          <w:color w:val="000000"/>
        </w:rPr>
        <w:t xml:space="preserve"> and the </w:t>
      </w:r>
      <w:r w:rsidR="005524B2" w:rsidRPr="005524B2">
        <w:rPr>
          <w:i/>
          <w:color w:val="000000"/>
        </w:rPr>
        <w:t>Ms.</w:t>
      </w:r>
      <w:ins w:id="108" w:author="Author">
        <w:r>
          <w:rPr>
            <w:i/>
            <w:color w:val="000000"/>
          </w:rPr>
          <w:t xml:space="preserve"> </w:t>
        </w:r>
      </w:ins>
      <w:r w:rsidR="005524B2" w:rsidRPr="005524B2">
        <w:rPr>
          <w:i/>
          <w:color w:val="000000"/>
        </w:rPr>
        <w:t>Marvel</w:t>
      </w:r>
      <w:r w:rsidR="00C07AF0">
        <w:rPr>
          <w:color w:val="000000"/>
        </w:rPr>
        <w:t xml:space="preserve"> series. </w:t>
      </w:r>
      <w:r w:rsidR="006B70A6">
        <w:rPr>
          <w:color w:val="000000"/>
        </w:rPr>
        <w:t xml:space="preserve">To support this research, I will seek </w:t>
      </w:r>
      <w:commentRangeStart w:id="109"/>
      <w:r w:rsidR="003C6D93">
        <w:rPr>
          <w:color w:val="000000"/>
        </w:rPr>
        <w:t xml:space="preserve">external </w:t>
      </w:r>
      <w:r w:rsidR="005524B2">
        <w:rPr>
          <w:color w:val="000000"/>
        </w:rPr>
        <w:t>grant</w:t>
      </w:r>
      <w:ins w:id="110" w:author="Author">
        <w:r w:rsidR="003B0CDD">
          <w:rPr>
            <w:color w:val="000000"/>
          </w:rPr>
          <w:t>s</w:t>
        </w:r>
      </w:ins>
      <w:del w:id="111" w:author="Author">
        <w:r w:rsidR="005524B2" w:rsidDel="003B0CDD">
          <w:rPr>
            <w:color w:val="000000"/>
          </w:rPr>
          <w:delText xml:space="preserve"> </w:delText>
        </w:r>
      </w:del>
      <w:commentRangeEnd w:id="109"/>
      <w:r w:rsidR="003B0CDD">
        <w:rPr>
          <w:rStyle w:val="CommentReference"/>
        </w:rPr>
        <w:commentReference w:id="109"/>
      </w:r>
      <w:del w:id="112" w:author="Author">
        <w:r w:rsidR="005524B2" w:rsidDel="003B0CDD">
          <w:rPr>
            <w:color w:val="000000"/>
          </w:rPr>
          <w:delText>support</w:delText>
        </w:r>
      </w:del>
      <w:r w:rsidR="005524B2">
        <w:rPr>
          <w:color w:val="000000"/>
        </w:rPr>
        <w:t xml:space="preserve"> </w:t>
      </w:r>
      <w:r w:rsidR="006B70A6">
        <w:rPr>
          <w:color w:val="000000"/>
        </w:rPr>
        <w:t xml:space="preserve">so that I can hire research assistants and collaborate with </w:t>
      </w:r>
      <w:commentRangeStart w:id="113"/>
      <w:r w:rsidR="006B70A6">
        <w:rPr>
          <w:color w:val="000000"/>
        </w:rPr>
        <w:t xml:space="preserve">existing faculty in the university on topics relating to </w:t>
      </w:r>
      <w:r w:rsidR="007A363A">
        <w:rPr>
          <w:color w:val="000000"/>
        </w:rPr>
        <w:t>marginalized</w:t>
      </w:r>
      <w:r w:rsidR="006B70A6">
        <w:rPr>
          <w:color w:val="000000"/>
        </w:rPr>
        <w:t xml:space="preserve"> representation in popular culture</w:t>
      </w:r>
      <w:commentRangeEnd w:id="113"/>
      <w:r w:rsidR="00165041">
        <w:rPr>
          <w:rStyle w:val="CommentReference"/>
        </w:rPr>
        <w:commentReference w:id="113"/>
      </w:r>
      <w:r w:rsidR="006B70A6">
        <w:rPr>
          <w:color w:val="000000"/>
        </w:rPr>
        <w:t xml:space="preserve">. I </w:t>
      </w:r>
      <w:del w:id="114" w:author="Author">
        <w:r w:rsidR="006B70A6" w:rsidDel="0053103D">
          <w:rPr>
            <w:color w:val="000000"/>
          </w:rPr>
          <w:delText xml:space="preserve">hope </w:delText>
        </w:r>
      </w:del>
      <w:ins w:id="115" w:author="Author">
        <w:r>
          <w:rPr>
            <w:color w:val="000000"/>
          </w:rPr>
          <w:t xml:space="preserve">plan </w:t>
        </w:r>
      </w:ins>
      <w:r w:rsidR="006B70A6">
        <w:rPr>
          <w:color w:val="000000"/>
        </w:rPr>
        <w:t xml:space="preserve">to publish an academic monograph on this </w:t>
      </w:r>
      <w:r w:rsidR="00B510C0">
        <w:rPr>
          <w:color w:val="000000"/>
        </w:rPr>
        <w:t>project</w:t>
      </w:r>
      <w:ins w:id="116" w:author="Author">
        <w:r w:rsidR="009C5D5F">
          <w:rPr>
            <w:color w:val="000000"/>
          </w:rPr>
          <w:t>’</w:t>
        </w:r>
        <w:del w:id="117" w:author="Author">
          <w:r w:rsidDel="009C5D5F">
            <w:rPr>
              <w:color w:val="000000"/>
            </w:rPr>
            <w:delText>'</w:delText>
          </w:r>
        </w:del>
        <w:r>
          <w:rPr>
            <w:color w:val="000000"/>
          </w:rPr>
          <w:t>s findings</w:t>
        </w:r>
      </w:ins>
      <w:r w:rsidR="006B70A6">
        <w:rPr>
          <w:color w:val="000000"/>
        </w:rPr>
        <w:t>. </w:t>
      </w:r>
    </w:p>
    <w:p w14:paraId="7D167E48" w14:textId="0B455174" w:rsidR="006B70A6" w:rsidRPr="0070024C" w:rsidRDefault="005524B2" w:rsidP="006B70A6">
      <w:pPr>
        <w:pStyle w:val="NormalWeb"/>
        <w:spacing w:before="0" w:beforeAutospacing="0" w:after="0" w:afterAutospacing="0"/>
        <w:rPr>
          <w:color w:val="000000"/>
        </w:rPr>
      </w:pPr>
      <w:r>
        <w:rPr>
          <w:rStyle w:val="apple-tab-span"/>
          <w:color w:val="000000"/>
        </w:rPr>
        <w:tab/>
      </w:r>
      <w:ins w:id="118" w:author="Author">
        <w:r w:rsidR="00165041">
          <w:rPr>
            <w:rStyle w:val="apple-tab-span"/>
            <w:color w:val="000000"/>
          </w:rPr>
          <w:t>The skills I honed through</w:t>
        </w:r>
      </w:ins>
      <w:del w:id="119" w:author="Author">
        <w:r w:rsidR="0070024C" w:rsidDel="00165041">
          <w:rPr>
            <w:rStyle w:val="apple-tab-span"/>
            <w:color w:val="000000"/>
          </w:rPr>
          <w:delText>My</w:delText>
        </w:r>
      </w:del>
      <w:r w:rsidR="0070024C">
        <w:rPr>
          <w:rStyle w:val="apple-tab-span"/>
          <w:color w:val="000000"/>
        </w:rPr>
        <w:t xml:space="preserve"> non-academic </w:t>
      </w:r>
      <w:ins w:id="120" w:author="Author">
        <w:r w:rsidR="00165041">
          <w:rPr>
            <w:rStyle w:val="apple-tab-span"/>
            <w:color w:val="000000"/>
          </w:rPr>
          <w:t xml:space="preserve">work </w:t>
        </w:r>
      </w:ins>
      <w:r w:rsidR="0070024C">
        <w:rPr>
          <w:rStyle w:val="apple-tab-span"/>
          <w:color w:val="000000"/>
        </w:rPr>
        <w:t xml:space="preserve">experience </w:t>
      </w:r>
      <w:proofErr w:type="gramStart"/>
      <w:ins w:id="121" w:author="Author">
        <w:r w:rsidR="00165041">
          <w:rPr>
            <w:rStyle w:val="apple-tab-span"/>
            <w:color w:val="000000"/>
          </w:rPr>
          <w:t>are</w:t>
        </w:r>
      </w:ins>
      <w:proofErr w:type="gramEnd"/>
      <w:del w:id="122" w:author="Author">
        <w:r w:rsidR="0070024C" w:rsidDel="00165041">
          <w:rPr>
            <w:rStyle w:val="apple-tab-span"/>
            <w:color w:val="000000"/>
          </w:rPr>
          <w:delText>is</w:delText>
        </w:r>
      </w:del>
      <w:r w:rsidR="0070024C">
        <w:rPr>
          <w:rStyle w:val="apple-tab-span"/>
          <w:color w:val="000000"/>
        </w:rPr>
        <w:t xml:space="preserve"> </w:t>
      </w:r>
      <w:del w:id="123" w:author="Author">
        <w:r w:rsidR="0070024C" w:rsidDel="009C5D5F">
          <w:rPr>
            <w:rStyle w:val="apple-tab-span"/>
            <w:color w:val="000000"/>
          </w:rPr>
          <w:delText xml:space="preserve">also </w:delText>
        </w:r>
      </w:del>
      <w:ins w:id="124" w:author="Author">
        <w:r w:rsidR="00165041">
          <w:rPr>
            <w:rStyle w:val="apple-tab-span"/>
            <w:color w:val="000000"/>
          </w:rPr>
          <w:t>transferrable</w:t>
        </w:r>
      </w:ins>
      <w:del w:id="125" w:author="Author">
        <w:r w:rsidR="0070024C" w:rsidDel="00165041">
          <w:rPr>
            <w:rStyle w:val="apple-tab-span"/>
            <w:color w:val="000000"/>
          </w:rPr>
          <w:delText>relevant</w:delText>
        </w:r>
      </w:del>
      <w:r w:rsidR="0070024C">
        <w:rPr>
          <w:rStyle w:val="apple-tab-span"/>
          <w:color w:val="000000"/>
        </w:rPr>
        <w:t xml:space="preserve"> to this position</w:t>
      </w:r>
      <w:ins w:id="126" w:author="Author">
        <w:r w:rsidR="0053103D">
          <w:rPr>
            <w:rStyle w:val="apple-tab-span"/>
            <w:color w:val="000000"/>
          </w:rPr>
          <w:t xml:space="preserve">, </w:t>
        </w:r>
        <w:r w:rsidR="00165041">
          <w:rPr>
            <w:rStyle w:val="apple-tab-span"/>
            <w:color w:val="000000"/>
          </w:rPr>
          <w:t>especially those I acquired through my</w:t>
        </w:r>
        <w:r w:rsidR="009C5D5F">
          <w:rPr>
            <w:rStyle w:val="apple-tab-span"/>
            <w:color w:val="000000"/>
          </w:rPr>
          <w:t xml:space="preserve"> </w:t>
        </w:r>
      </w:ins>
      <w:del w:id="127" w:author="Author">
        <w:r w:rsidR="0070024C" w:rsidDel="00165041">
          <w:rPr>
            <w:rStyle w:val="apple-tab-span"/>
            <w:color w:val="000000"/>
          </w:rPr>
          <w:delText xml:space="preserve"> </w:delText>
        </w:r>
        <w:r w:rsidR="0070024C" w:rsidDel="0053103D">
          <w:rPr>
            <w:rStyle w:val="apple-tab-span"/>
            <w:color w:val="000000"/>
          </w:rPr>
          <w:delText xml:space="preserve">having previously </w:delText>
        </w:r>
      </w:del>
      <w:r w:rsidR="0070024C">
        <w:rPr>
          <w:rStyle w:val="apple-tab-span"/>
          <w:color w:val="000000"/>
        </w:rPr>
        <w:t>work</w:t>
      </w:r>
      <w:del w:id="128" w:author="Author">
        <w:r w:rsidR="0070024C" w:rsidDel="0053103D">
          <w:rPr>
            <w:rStyle w:val="apple-tab-span"/>
            <w:color w:val="000000"/>
          </w:rPr>
          <w:delText>ed</w:delText>
        </w:r>
      </w:del>
      <w:r w:rsidR="0070024C">
        <w:rPr>
          <w:rStyle w:val="apple-tab-span"/>
          <w:color w:val="000000"/>
        </w:rPr>
        <w:t xml:space="preserve"> </w:t>
      </w:r>
      <w:r>
        <w:rPr>
          <w:color w:val="000000"/>
        </w:rPr>
        <w:t xml:space="preserve">in </w:t>
      </w:r>
      <w:ins w:id="129" w:author="Author">
        <w:r w:rsidR="003B0CDD">
          <w:rPr>
            <w:color w:val="000000"/>
          </w:rPr>
          <w:t xml:space="preserve">the field of </w:t>
        </w:r>
      </w:ins>
      <w:r>
        <w:rPr>
          <w:color w:val="000000"/>
        </w:rPr>
        <w:t>design and technology</w:t>
      </w:r>
      <w:r w:rsidR="0070024C">
        <w:rPr>
          <w:color w:val="000000"/>
        </w:rPr>
        <w:t xml:space="preserve">. In addition to my experience in new media marketing and web development, I also </w:t>
      </w:r>
      <w:commentRangeStart w:id="130"/>
      <w:r w:rsidR="0070024C">
        <w:rPr>
          <w:color w:val="000000"/>
        </w:rPr>
        <w:t>worked for Research in Motion</w:t>
      </w:r>
      <w:ins w:id="131" w:author="Author">
        <w:r w:rsidR="009C5D5F">
          <w:rPr>
            <w:color w:val="000000"/>
          </w:rPr>
          <w:t>,</w:t>
        </w:r>
      </w:ins>
      <w:r w:rsidR="0070024C">
        <w:rPr>
          <w:color w:val="000000"/>
        </w:rPr>
        <w:t xml:space="preserve"> </w:t>
      </w:r>
      <w:commentRangeEnd w:id="130"/>
      <w:r w:rsidR="00165041">
        <w:rPr>
          <w:rStyle w:val="CommentReference"/>
        </w:rPr>
        <w:commentReference w:id="130"/>
      </w:r>
      <w:r w:rsidR="0070024C">
        <w:rPr>
          <w:color w:val="000000"/>
        </w:rPr>
        <w:t xml:space="preserve">where </w:t>
      </w:r>
      <w:r>
        <w:rPr>
          <w:color w:val="000000"/>
        </w:rPr>
        <w:t>I developed inte</w:t>
      </w:r>
      <w:r w:rsidR="0070024C">
        <w:rPr>
          <w:color w:val="000000"/>
        </w:rPr>
        <w:t xml:space="preserve">rfaces for the </w:t>
      </w:r>
      <w:ins w:id="132" w:author="Author">
        <w:r w:rsidR="009C5D5F">
          <w:rPr>
            <w:color w:val="000000"/>
          </w:rPr>
          <w:t>B</w:t>
        </w:r>
      </w:ins>
      <w:commentRangeStart w:id="133"/>
      <w:del w:id="134" w:author="Author">
        <w:r w:rsidR="0070024C" w:rsidDel="009C5D5F">
          <w:rPr>
            <w:color w:val="000000"/>
          </w:rPr>
          <w:delText>b</w:delText>
        </w:r>
      </w:del>
      <w:r w:rsidR="0070024C">
        <w:rPr>
          <w:color w:val="000000"/>
        </w:rPr>
        <w:t>lack</w:t>
      </w:r>
      <w:ins w:id="135" w:author="Author">
        <w:r w:rsidR="009C5D5F">
          <w:rPr>
            <w:color w:val="000000"/>
          </w:rPr>
          <w:t>B</w:t>
        </w:r>
      </w:ins>
      <w:del w:id="136" w:author="Author">
        <w:r w:rsidR="0070024C" w:rsidDel="009C5D5F">
          <w:rPr>
            <w:color w:val="000000"/>
          </w:rPr>
          <w:delText>b</w:delText>
        </w:r>
      </w:del>
      <w:r w:rsidR="0070024C">
        <w:rPr>
          <w:color w:val="000000"/>
        </w:rPr>
        <w:t>erry</w:t>
      </w:r>
      <w:commentRangeEnd w:id="133"/>
      <w:r w:rsidR="0053103D">
        <w:rPr>
          <w:rStyle w:val="CommentReference"/>
        </w:rPr>
        <w:commentReference w:id="133"/>
      </w:r>
      <w:r w:rsidR="0070024C">
        <w:rPr>
          <w:color w:val="000000"/>
        </w:rPr>
        <w:t xml:space="preserve"> and </w:t>
      </w:r>
      <w:del w:id="137" w:author="Author">
        <w:r w:rsidR="0070024C" w:rsidDel="0053103D">
          <w:rPr>
            <w:color w:val="000000"/>
          </w:rPr>
          <w:delText xml:space="preserve">gained </w:delText>
        </w:r>
      </w:del>
      <w:ins w:id="138" w:author="Author">
        <w:r w:rsidR="0053103D">
          <w:rPr>
            <w:color w:val="000000"/>
          </w:rPr>
          <w:t xml:space="preserve">secured </w:t>
        </w:r>
      </w:ins>
      <w:r w:rsidR="0070024C">
        <w:rPr>
          <w:color w:val="000000"/>
        </w:rPr>
        <w:t>an interaction design patent</w:t>
      </w:r>
      <w:ins w:id="139" w:author="Author">
        <w:r w:rsidR="00C86CB7">
          <w:rPr>
            <w:color w:val="000000"/>
          </w:rPr>
          <w:t>,</w:t>
        </w:r>
        <w:r w:rsidR="0053103D">
          <w:rPr>
            <w:color w:val="000000"/>
          </w:rPr>
          <w:t xml:space="preserve"> in addition to</w:t>
        </w:r>
      </w:ins>
      <w:del w:id="140" w:author="Author">
        <w:r w:rsidR="0070024C" w:rsidDel="0053103D">
          <w:rPr>
            <w:color w:val="000000"/>
          </w:rPr>
          <w:delText>.</w:delText>
        </w:r>
        <w:r w:rsidDel="0053103D">
          <w:rPr>
            <w:color w:val="000000"/>
          </w:rPr>
          <w:delText xml:space="preserve"> </w:delText>
        </w:r>
        <w:r w:rsidR="00F90F2F" w:rsidDel="0053103D">
          <w:rPr>
            <w:color w:val="000000"/>
          </w:rPr>
          <w:delText xml:space="preserve">Additionally, </w:delText>
        </w:r>
        <w:r w:rsidR="00F74449" w:rsidDel="0053103D">
          <w:rPr>
            <w:color w:val="000000"/>
          </w:rPr>
          <w:delText xml:space="preserve">I also </w:delText>
        </w:r>
      </w:del>
      <w:ins w:id="141" w:author="Author">
        <w:r w:rsidR="009C5D5F">
          <w:rPr>
            <w:color w:val="000000"/>
          </w:rPr>
          <w:t xml:space="preserve"> </w:t>
        </w:r>
      </w:ins>
      <w:r w:rsidR="00F74449">
        <w:rPr>
          <w:color w:val="000000"/>
        </w:rPr>
        <w:t>serv</w:t>
      </w:r>
      <w:ins w:id="142" w:author="Author">
        <w:r w:rsidR="0053103D">
          <w:rPr>
            <w:color w:val="000000"/>
          </w:rPr>
          <w:t>ing</w:t>
        </w:r>
      </w:ins>
      <w:del w:id="143" w:author="Author">
        <w:r w:rsidR="00F74449" w:rsidDel="0053103D">
          <w:rPr>
            <w:color w:val="000000"/>
          </w:rPr>
          <w:delText>e</w:delText>
        </w:r>
        <w:r w:rsidR="00F90F2F" w:rsidDel="0053103D">
          <w:rPr>
            <w:color w:val="000000"/>
          </w:rPr>
          <w:delText>d</w:delText>
        </w:r>
      </w:del>
      <w:r w:rsidR="00F90F2F">
        <w:rPr>
          <w:color w:val="000000"/>
        </w:rPr>
        <w:t xml:space="preserve"> on their game development team</w:t>
      </w:r>
      <w:r w:rsidR="00F74449">
        <w:rPr>
          <w:color w:val="000000"/>
        </w:rPr>
        <w:t xml:space="preserve">. </w:t>
      </w:r>
      <w:r w:rsidR="0070024C">
        <w:rPr>
          <w:color w:val="000000"/>
        </w:rPr>
        <w:t>This experience</w:t>
      </w:r>
      <w:ins w:id="144" w:author="Author">
        <w:r w:rsidR="00C86CB7">
          <w:rPr>
            <w:color w:val="000000"/>
          </w:rPr>
          <w:t>,</w:t>
        </w:r>
      </w:ins>
      <w:r w:rsidR="0070024C">
        <w:rPr>
          <w:color w:val="000000"/>
        </w:rPr>
        <w:t xml:space="preserve"> along with my scholarship</w:t>
      </w:r>
      <w:ins w:id="145" w:author="Author">
        <w:r w:rsidR="00C86CB7">
          <w:rPr>
            <w:color w:val="000000"/>
          </w:rPr>
          <w:t>,</w:t>
        </w:r>
      </w:ins>
      <w:r w:rsidR="0070024C">
        <w:rPr>
          <w:color w:val="000000"/>
        </w:rPr>
        <w:t xml:space="preserve"> </w:t>
      </w:r>
      <w:r w:rsidR="00D774DC">
        <w:rPr>
          <w:color w:val="000000"/>
        </w:rPr>
        <w:t xml:space="preserve">makes me an ideal candidate for </w:t>
      </w:r>
      <w:r w:rsidR="0070024C">
        <w:rPr>
          <w:color w:val="000000"/>
        </w:rPr>
        <w:t>F.A.U.’s</w:t>
      </w:r>
      <w:r>
        <w:rPr>
          <w:color w:val="000000"/>
        </w:rPr>
        <w:t xml:space="preserve"> Cent</w:t>
      </w:r>
      <w:ins w:id="146" w:author="Author">
        <w:r w:rsidR="00C86CB7">
          <w:rPr>
            <w:color w:val="000000"/>
          </w:rPr>
          <w:t>er</w:t>
        </w:r>
      </w:ins>
      <w:del w:id="147" w:author="Author">
        <w:r w:rsidDel="00C86CB7">
          <w:rPr>
            <w:color w:val="000000"/>
          </w:rPr>
          <w:delText>re</w:delText>
        </w:r>
      </w:del>
      <w:r>
        <w:rPr>
          <w:color w:val="000000"/>
        </w:rPr>
        <w:t xml:space="preserve"> for the Future Mind </w:t>
      </w:r>
      <w:r w:rsidR="0070024C">
        <w:rPr>
          <w:color w:val="000000"/>
        </w:rPr>
        <w:t>and</w:t>
      </w:r>
      <w:r w:rsidR="00373232">
        <w:rPr>
          <w:color w:val="000000"/>
        </w:rPr>
        <w:t xml:space="preserve"> its</w:t>
      </w:r>
      <w:r w:rsidR="0070024C">
        <w:rPr>
          <w:color w:val="000000"/>
        </w:rPr>
        <w:t xml:space="preserve"> </w:t>
      </w:r>
      <w:r>
        <w:rPr>
          <w:color w:val="000000"/>
        </w:rPr>
        <w:t xml:space="preserve">I-SENSE lab. </w:t>
      </w:r>
    </w:p>
    <w:p w14:paraId="62F784E5" w14:textId="77777777" w:rsidR="006B70A6" w:rsidRDefault="006B70A6" w:rsidP="006B70A6">
      <w:pPr>
        <w:rPr>
          <w:rFonts w:eastAsia="Times New Roman"/>
        </w:rPr>
      </w:pPr>
    </w:p>
    <w:p w14:paraId="4CB21F08" w14:textId="77777777" w:rsidR="006B70A6" w:rsidRDefault="006B70A6" w:rsidP="006B70A6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Teaching </w:t>
      </w:r>
    </w:p>
    <w:p w14:paraId="685D4793" w14:textId="10C8FA8A" w:rsidR="006B70A6" w:rsidRPr="0012200B" w:rsidRDefault="006B70A6" w:rsidP="00E44D14">
      <w:pPr>
        <w:pStyle w:val="NormalWeb"/>
        <w:spacing w:before="0" w:beforeAutospacing="0" w:after="0" w:afterAutospacing="0"/>
        <w:rPr>
          <w:color w:val="000000"/>
          <w:rPrChange w:id="148" w:author="Author">
            <w:rPr/>
          </w:rPrChange>
        </w:rPr>
      </w:pPr>
      <w:r>
        <w:rPr>
          <w:rStyle w:val="apple-tab-span"/>
          <w:color w:val="000000"/>
        </w:rPr>
        <w:tab/>
      </w:r>
      <w:del w:id="149" w:author="Author">
        <w:r w:rsidDel="00E44D14">
          <w:rPr>
            <w:color w:val="000000"/>
          </w:rPr>
          <w:delText>My teaching experience includes</w:delText>
        </w:r>
      </w:del>
      <w:ins w:id="150" w:author="Author">
        <w:r w:rsidR="00E44D14">
          <w:rPr>
            <w:color w:val="000000"/>
          </w:rPr>
          <w:t>I was previously a</w:t>
        </w:r>
      </w:ins>
      <w:r>
        <w:rPr>
          <w:color w:val="000000"/>
        </w:rPr>
        <w:t xml:space="preserve"> teaching assistant</w:t>
      </w:r>
      <w:del w:id="151" w:author="Author">
        <w:r w:rsidDel="00E44D14">
          <w:rPr>
            <w:color w:val="000000"/>
          </w:rPr>
          <w:delText>ships</w:delText>
        </w:r>
      </w:del>
      <w:r>
        <w:rPr>
          <w:color w:val="000000"/>
        </w:rPr>
        <w:t xml:space="preserve"> for the “Women and Islam” class at</w:t>
      </w:r>
      <w:r w:rsidR="00077F01">
        <w:rPr>
          <w:color w:val="000000"/>
        </w:rPr>
        <w:t xml:space="preserve"> Ryerson University </w:t>
      </w:r>
      <w:ins w:id="152" w:author="Author">
        <w:r w:rsidR="00E44D14">
          <w:rPr>
            <w:color w:val="000000"/>
          </w:rPr>
          <w:t>and a</w:t>
        </w:r>
      </w:ins>
      <w:del w:id="153" w:author="Author">
        <w:r w:rsidR="00077F01" w:rsidDel="00E44D14">
          <w:rPr>
            <w:color w:val="000000"/>
          </w:rPr>
          <w:delText>as well as</w:delText>
        </w:r>
      </w:del>
      <w:r>
        <w:rPr>
          <w:color w:val="000000"/>
        </w:rPr>
        <w:t xml:space="preserve"> </w:t>
      </w:r>
      <w:commentRangeStart w:id="154"/>
      <w:r>
        <w:rPr>
          <w:color w:val="000000"/>
        </w:rPr>
        <w:t>guest lecture</w:t>
      </w:r>
      <w:ins w:id="155" w:author="Author">
        <w:r w:rsidR="00E44D14">
          <w:rPr>
            <w:color w:val="000000"/>
          </w:rPr>
          <w:t>r</w:t>
        </w:r>
      </w:ins>
      <w:del w:id="156" w:author="Author">
        <w:r w:rsidR="00077F01" w:rsidDel="00E44D14">
          <w:rPr>
            <w:color w:val="000000"/>
          </w:rPr>
          <w:delText>s</w:delText>
        </w:r>
      </w:del>
      <w:r>
        <w:rPr>
          <w:color w:val="000000"/>
        </w:rPr>
        <w:t xml:space="preserve"> </w:t>
      </w:r>
      <w:commentRangeEnd w:id="154"/>
      <w:r w:rsidR="00E44D14">
        <w:rPr>
          <w:rStyle w:val="CommentReference"/>
        </w:rPr>
        <w:commentReference w:id="154"/>
      </w:r>
      <w:r>
        <w:rPr>
          <w:color w:val="000000"/>
        </w:rPr>
        <w:t xml:space="preserve">at Sheridan </w:t>
      </w:r>
      <w:commentRangeStart w:id="157"/>
      <w:r>
        <w:rPr>
          <w:color w:val="000000"/>
        </w:rPr>
        <w:t>Institute</w:t>
      </w:r>
      <w:commentRangeEnd w:id="157"/>
      <w:r w:rsidR="009C5D5F">
        <w:rPr>
          <w:rStyle w:val="CommentReference"/>
        </w:rPr>
        <w:commentReference w:id="157"/>
      </w:r>
      <w:r>
        <w:rPr>
          <w:color w:val="000000"/>
        </w:rPr>
        <w:t xml:space="preserve"> on “indie” </w:t>
      </w:r>
      <w:del w:id="158" w:author="Author">
        <w:r w:rsidDel="00E44D14">
          <w:rPr>
            <w:color w:val="000000"/>
          </w:rPr>
          <w:delText xml:space="preserve">(independent) </w:delText>
        </w:r>
      </w:del>
      <w:r>
        <w:rPr>
          <w:color w:val="000000"/>
        </w:rPr>
        <w:t>comics</w:t>
      </w:r>
      <w:r w:rsidR="00077F01">
        <w:rPr>
          <w:color w:val="000000"/>
        </w:rPr>
        <w:t xml:space="preserve"> and the </w:t>
      </w:r>
      <w:commentRangeStart w:id="159"/>
      <w:r w:rsidR="00077F01">
        <w:rPr>
          <w:color w:val="000000"/>
        </w:rPr>
        <w:t>University of California Irvine</w:t>
      </w:r>
      <w:commentRangeEnd w:id="159"/>
      <w:r w:rsidR="00E44D14">
        <w:rPr>
          <w:rStyle w:val="CommentReference"/>
        </w:rPr>
        <w:commentReference w:id="159"/>
      </w:r>
      <w:r>
        <w:rPr>
          <w:color w:val="000000"/>
        </w:rPr>
        <w:t>. I believe in creating an inclusive environment in a classroom by featuring texts and research materials that explore culturally</w:t>
      </w:r>
      <w:ins w:id="160" w:author="Author">
        <w:r w:rsidR="003E4550">
          <w:rPr>
            <w:color w:val="000000"/>
          </w:rPr>
          <w:t>-</w:t>
        </w:r>
      </w:ins>
      <w:del w:id="161" w:author="Author">
        <w:r w:rsidDel="003E4550">
          <w:rPr>
            <w:color w:val="000000"/>
          </w:rPr>
          <w:delText xml:space="preserve"> </w:delText>
        </w:r>
      </w:del>
      <w:r>
        <w:rPr>
          <w:color w:val="000000"/>
        </w:rPr>
        <w:t xml:space="preserve">diverse representations while incorporating my knowledge on critical race studies and feminist media studies. If </w:t>
      </w:r>
      <w:del w:id="162" w:author="Author">
        <w:r w:rsidDel="00E44D14">
          <w:rPr>
            <w:color w:val="000000"/>
          </w:rPr>
          <w:delText>offered the chance</w:delText>
        </w:r>
      </w:del>
      <w:ins w:id="163" w:author="Author">
        <w:r w:rsidR="00E44D14">
          <w:rPr>
            <w:color w:val="000000"/>
          </w:rPr>
          <w:t>given the opportunity</w:t>
        </w:r>
      </w:ins>
      <w:r>
        <w:rPr>
          <w:color w:val="000000"/>
        </w:rPr>
        <w:t>, I would like to teach a course on Muslim re</w:t>
      </w:r>
      <w:r w:rsidR="00077F01">
        <w:rPr>
          <w:color w:val="000000"/>
        </w:rPr>
        <w:t>presentation in graphic fiction</w:t>
      </w:r>
      <w:r>
        <w:rPr>
          <w:color w:val="000000"/>
        </w:rPr>
        <w:t>.</w:t>
      </w:r>
      <w:r w:rsidR="001B1BC8">
        <w:rPr>
          <w:color w:val="000000"/>
        </w:rPr>
        <w:t xml:space="preserve"> </w:t>
      </w:r>
      <w:ins w:id="164" w:author="Author">
        <w:r w:rsidR="00E44D14">
          <w:rPr>
            <w:color w:val="000000"/>
          </w:rPr>
          <w:t xml:space="preserve">I </w:t>
        </w:r>
        <w:r w:rsidR="009C5D5F">
          <w:rPr>
            <w:color w:val="000000"/>
          </w:rPr>
          <w:t>am also eager</w:t>
        </w:r>
        <w:del w:id="165" w:author="Author">
          <w:r w:rsidR="00E44D14" w:rsidDel="009C5D5F">
            <w:rPr>
              <w:color w:val="000000"/>
            </w:rPr>
            <w:delText>would also look forward</w:delText>
          </w:r>
        </w:del>
        <w:r w:rsidR="00E44D14">
          <w:rPr>
            <w:color w:val="000000"/>
          </w:rPr>
          <w:t xml:space="preserve"> to teach a course on</w:t>
        </w:r>
      </w:ins>
      <w:del w:id="166" w:author="Author">
        <w:r w:rsidR="001B1BC8" w:rsidDel="00E44D14">
          <w:rPr>
            <w:color w:val="000000"/>
          </w:rPr>
          <w:delText>Having a background in</w:delText>
        </w:r>
      </w:del>
      <w:r w:rsidR="001B1BC8">
        <w:rPr>
          <w:color w:val="000000"/>
        </w:rPr>
        <w:t xml:space="preserve"> comics writing, </w:t>
      </w:r>
      <w:ins w:id="167" w:author="Author">
        <w:r w:rsidR="00E44D14">
          <w:rPr>
            <w:color w:val="000000"/>
          </w:rPr>
          <w:t>drawing upon my expertise in the field. Furthermore,</w:t>
        </w:r>
        <w:r w:rsidR="009C5D5F">
          <w:rPr>
            <w:color w:val="000000"/>
          </w:rPr>
          <w:t xml:space="preserve"> </w:t>
        </w:r>
        <w:del w:id="168" w:author="Author">
          <w:r w:rsidR="00E44D14" w:rsidDel="00C86CB7">
            <w:rPr>
              <w:color w:val="000000"/>
            </w:rPr>
            <w:delText xml:space="preserve"> </w:delText>
          </w:r>
        </w:del>
        <w:r w:rsidR="009C5D5F">
          <w:rPr>
            <w:color w:val="000000"/>
          </w:rPr>
          <w:t>I would welcome the opportunity to teach</w:t>
        </w:r>
      </w:ins>
      <w:del w:id="169" w:author="Author">
        <w:r w:rsidR="001B1BC8" w:rsidDel="009C5D5F">
          <w:rPr>
            <w:color w:val="000000"/>
          </w:rPr>
          <w:delText>I am also interested in teaching a course on comics writing.</w:delText>
        </w:r>
        <w:r w:rsidDel="009C5D5F">
          <w:rPr>
            <w:color w:val="000000"/>
          </w:rPr>
          <w:delText xml:space="preserve"> I am</w:delText>
        </w:r>
        <w:r w:rsidR="00261243" w:rsidDel="009C5D5F">
          <w:rPr>
            <w:color w:val="000000"/>
          </w:rPr>
          <w:delText xml:space="preserve"> also</w:delText>
        </w:r>
        <w:r w:rsidDel="009C5D5F">
          <w:rPr>
            <w:color w:val="000000"/>
          </w:rPr>
          <w:delText xml:space="preserve"> interested in teaching</w:delText>
        </w:r>
      </w:del>
      <w:r>
        <w:rPr>
          <w:color w:val="000000"/>
        </w:rPr>
        <w:t xml:space="preserve"> cou</w:t>
      </w:r>
      <w:r w:rsidR="00BA3D5C">
        <w:rPr>
          <w:color w:val="000000"/>
        </w:rPr>
        <w:t>rses such as</w:t>
      </w:r>
      <w:r w:rsidR="00261243">
        <w:rPr>
          <w:color w:val="000000"/>
        </w:rPr>
        <w:t xml:space="preserve"> Scie</w:t>
      </w:r>
      <w:commentRangeStart w:id="170"/>
      <w:r w:rsidR="00261243">
        <w:rPr>
          <w:color w:val="000000"/>
        </w:rPr>
        <w:t>nce Fiction</w:t>
      </w:r>
      <w:r w:rsidR="00BA3D5C">
        <w:rPr>
          <w:color w:val="000000"/>
        </w:rPr>
        <w:t xml:space="preserve"> and Postcolonial </w:t>
      </w:r>
      <w:r w:rsidR="009672F2">
        <w:rPr>
          <w:color w:val="000000"/>
        </w:rPr>
        <w:t>Literature</w:t>
      </w:r>
      <w:commentRangeEnd w:id="170"/>
      <w:r w:rsidR="003E4550">
        <w:rPr>
          <w:rStyle w:val="CommentReference"/>
        </w:rPr>
        <w:commentReference w:id="170"/>
      </w:r>
      <w:r>
        <w:rPr>
          <w:color w:val="000000"/>
        </w:rPr>
        <w:t>.</w:t>
      </w:r>
    </w:p>
    <w:p w14:paraId="5D8FD227" w14:textId="77777777" w:rsidR="006B70A6" w:rsidRDefault="006B70A6" w:rsidP="006B70A6">
      <w:pPr>
        <w:rPr>
          <w:rFonts w:eastAsia="Times New Roman"/>
        </w:rPr>
      </w:pPr>
    </w:p>
    <w:p w14:paraId="717E16C1" w14:textId="77777777" w:rsidR="006B70A6" w:rsidRDefault="006B70A6" w:rsidP="006B70A6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Service</w:t>
      </w:r>
      <w:r>
        <w:rPr>
          <w:rStyle w:val="apple-tab-span"/>
          <w:color w:val="000000"/>
        </w:rPr>
        <w:tab/>
      </w:r>
    </w:p>
    <w:p w14:paraId="0D3BDC3C" w14:textId="6E5B6A6E" w:rsidR="006B70A6" w:rsidRPr="001B1BC8" w:rsidRDefault="006B70A6" w:rsidP="001B1BC8">
      <w:pPr>
        <w:pStyle w:val="NormalWeb"/>
        <w:spacing w:before="0" w:beforeAutospacing="0" w:after="0" w:afterAutospacing="0"/>
        <w:ind w:firstLine="720"/>
        <w:rPr>
          <w:color w:val="000000"/>
        </w:rPr>
      </w:pPr>
      <w:commentRangeStart w:id="171"/>
      <w:commentRangeStart w:id="172"/>
      <w:del w:id="173" w:author="Author">
        <w:r w:rsidDel="009C5D5F">
          <w:rPr>
            <w:color w:val="000000"/>
          </w:rPr>
          <w:delText>As a service to the field</w:delText>
        </w:r>
        <w:commentRangeEnd w:id="171"/>
        <w:r w:rsidR="003E4550" w:rsidDel="009C5D5F">
          <w:rPr>
            <w:rStyle w:val="CommentReference"/>
          </w:rPr>
          <w:commentReference w:id="171"/>
        </w:r>
        <w:r w:rsidDel="009C5D5F">
          <w:rPr>
            <w:color w:val="000000"/>
          </w:rPr>
          <w:delText xml:space="preserve">, </w:delText>
        </w:r>
      </w:del>
      <w:ins w:id="174" w:author="Author">
        <w:r w:rsidR="009C5D5F">
          <w:rPr>
            <w:color w:val="000000"/>
          </w:rPr>
          <w:t>My service in the field includes sitting</w:t>
        </w:r>
      </w:ins>
      <w:del w:id="175" w:author="Author">
        <w:r w:rsidDel="009C5D5F">
          <w:rPr>
            <w:color w:val="000000"/>
          </w:rPr>
          <w:delText xml:space="preserve">I </w:delText>
        </w:r>
        <w:r w:rsidR="009672F2" w:rsidDel="009C5D5F">
          <w:rPr>
            <w:color w:val="000000"/>
          </w:rPr>
          <w:delText>sit</w:delText>
        </w:r>
      </w:del>
      <w:r w:rsidR="009672F2">
        <w:rPr>
          <w:color w:val="000000"/>
        </w:rPr>
        <w:t xml:space="preserve"> on the Execut</w:t>
      </w:r>
      <w:r w:rsidR="00B23CF0">
        <w:rPr>
          <w:color w:val="000000"/>
        </w:rPr>
        <w:t xml:space="preserve">ive Board </w:t>
      </w:r>
      <w:r w:rsidR="00BB5585">
        <w:rPr>
          <w:color w:val="000000"/>
        </w:rPr>
        <w:t xml:space="preserve">for </w:t>
      </w:r>
      <w:r w:rsidR="00C07AF0">
        <w:rPr>
          <w:color w:val="000000"/>
        </w:rPr>
        <w:t xml:space="preserve">the </w:t>
      </w:r>
      <w:r w:rsidR="00BB5585">
        <w:rPr>
          <w:color w:val="000000"/>
        </w:rPr>
        <w:t xml:space="preserve">Comic Studies Society </w:t>
      </w:r>
      <w:r w:rsidR="00B23CF0">
        <w:rPr>
          <w:color w:val="000000"/>
        </w:rPr>
        <w:t>as</w:t>
      </w:r>
      <w:r w:rsidR="00532A0D">
        <w:rPr>
          <w:color w:val="000000"/>
        </w:rPr>
        <w:t xml:space="preserve"> a member</w:t>
      </w:r>
      <w:del w:id="176" w:author="Author">
        <w:r w:rsidR="00532A0D" w:rsidDel="00E939BB">
          <w:rPr>
            <w:color w:val="000000"/>
          </w:rPr>
          <w:delText>-</w:delText>
        </w:r>
      </w:del>
      <w:ins w:id="177" w:author="Author">
        <w:r w:rsidR="00E939BB">
          <w:rPr>
            <w:color w:val="000000"/>
          </w:rPr>
          <w:t xml:space="preserve"> </w:t>
        </w:r>
      </w:ins>
      <w:r w:rsidR="00532A0D">
        <w:rPr>
          <w:color w:val="000000"/>
        </w:rPr>
        <w:t>at</w:t>
      </w:r>
      <w:del w:id="178" w:author="Author">
        <w:r w:rsidR="00532A0D" w:rsidDel="00E939BB">
          <w:rPr>
            <w:color w:val="000000"/>
          </w:rPr>
          <w:delText>-</w:delText>
        </w:r>
      </w:del>
      <w:ins w:id="179" w:author="Author">
        <w:r w:rsidR="00E939BB">
          <w:rPr>
            <w:color w:val="000000"/>
          </w:rPr>
          <w:t xml:space="preserve"> </w:t>
        </w:r>
      </w:ins>
      <w:r w:rsidR="00532A0D">
        <w:rPr>
          <w:color w:val="000000"/>
        </w:rPr>
        <w:t xml:space="preserve">large. I </w:t>
      </w:r>
      <w:r w:rsidR="0066754C">
        <w:rPr>
          <w:color w:val="000000"/>
        </w:rPr>
        <w:t xml:space="preserve">have </w:t>
      </w:r>
      <w:r w:rsidR="00532A0D">
        <w:rPr>
          <w:color w:val="000000"/>
        </w:rPr>
        <w:t xml:space="preserve">also previously served as </w:t>
      </w:r>
      <w:r w:rsidR="001B1BC8">
        <w:rPr>
          <w:color w:val="000000"/>
        </w:rPr>
        <w:t>the</w:t>
      </w:r>
      <w:r w:rsidR="00DF1CF0">
        <w:rPr>
          <w:color w:val="000000"/>
        </w:rPr>
        <w:t xml:space="preserve"> secretary-treasurer for</w:t>
      </w:r>
      <w:r w:rsidR="001B1BC8">
        <w:rPr>
          <w:color w:val="000000"/>
        </w:rPr>
        <w:t xml:space="preserve"> the</w:t>
      </w:r>
      <w:r w:rsidR="00DF1CF0">
        <w:rPr>
          <w:color w:val="000000"/>
        </w:rPr>
        <w:t>ir</w:t>
      </w:r>
      <w:r w:rsidR="001B1BC8">
        <w:rPr>
          <w:color w:val="000000"/>
        </w:rPr>
        <w:t xml:space="preserve"> Graduate Student</w:t>
      </w:r>
      <w:r w:rsidR="00BA6500">
        <w:rPr>
          <w:color w:val="000000"/>
        </w:rPr>
        <w:t xml:space="preserve"> Caucus</w:t>
      </w:r>
      <w:r w:rsidR="001B1BC8">
        <w:rPr>
          <w:color w:val="000000"/>
        </w:rPr>
        <w:t xml:space="preserve">. I also </w:t>
      </w:r>
      <w:r>
        <w:rPr>
          <w:color w:val="000000"/>
        </w:rPr>
        <w:t xml:space="preserve">sat on the </w:t>
      </w:r>
      <w:proofErr w:type="spellStart"/>
      <w:r>
        <w:rPr>
          <w:color w:val="000000"/>
        </w:rPr>
        <w:t>Intersections|Cross-sections</w:t>
      </w:r>
      <w:proofErr w:type="spellEnd"/>
      <w:r>
        <w:rPr>
          <w:color w:val="000000"/>
        </w:rPr>
        <w:t xml:space="preserve"> Conference organizing board at Ryerson University</w:t>
      </w:r>
      <w:ins w:id="180" w:author="Author">
        <w:r w:rsidR="005B6160">
          <w:rPr>
            <w:color w:val="000000"/>
          </w:rPr>
          <w:t>,</w:t>
        </w:r>
      </w:ins>
      <w:r>
        <w:rPr>
          <w:color w:val="000000"/>
        </w:rPr>
        <w:t xml:space="preserve"> where I served on the editorial committee and helped to peer</w:t>
      </w:r>
      <w:del w:id="181" w:author="Author">
        <w:r w:rsidDel="005B6160">
          <w:rPr>
            <w:color w:val="000000"/>
          </w:rPr>
          <w:delText>-</w:delText>
        </w:r>
      </w:del>
      <w:ins w:id="182" w:author="Author">
        <w:r w:rsidR="005B6160">
          <w:rPr>
            <w:color w:val="000000"/>
          </w:rPr>
          <w:t xml:space="preserve"> </w:t>
        </w:r>
      </w:ins>
      <w:r>
        <w:rPr>
          <w:color w:val="000000"/>
        </w:rPr>
        <w:t xml:space="preserve">review conference abstracts. </w:t>
      </w:r>
      <w:commentRangeEnd w:id="172"/>
      <w:r w:rsidR="0053103D">
        <w:rPr>
          <w:rStyle w:val="CommentReference"/>
        </w:rPr>
        <w:commentReference w:id="172"/>
      </w:r>
      <w:commentRangeStart w:id="183"/>
      <w:r>
        <w:rPr>
          <w:color w:val="000000"/>
        </w:rPr>
        <w:t>Over the years</w:t>
      </w:r>
      <w:commentRangeEnd w:id="183"/>
      <w:r w:rsidR="0053103D">
        <w:rPr>
          <w:rStyle w:val="CommentReference"/>
        </w:rPr>
        <w:commentReference w:id="183"/>
      </w:r>
      <w:r>
        <w:rPr>
          <w:color w:val="000000"/>
        </w:rPr>
        <w:t xml:space="preserve">, </w:t>
      </w:r>
      <w:commentRangeStart w:id="184"/>
      <w:r>
        <w:rPr>
          <w:color w:val="000000"/>
        </w:rPr>
        <w:t>I have organized and presented on several panels at different conferences</w:t>
      </w:r>
      <w:ins w:id="185" w:author="Author">
        <w:r w:rsidR="00E939BB">
          <w:rPr>
            <w:color w:val="000000"/>
          </w:rPr>
          <w:t>,</w:t>
        </w:r>
      </w:ins>
      <w:r>
        <w:rPr>
          <w:color w:val="000000"/>
        </w:rPr>
        <w:t xml:space="preserve"> such as</w:t>
      </w:r>
      <w:r w:rsidR="00082D86">
        <w:rPr>
          <w:color w:val="000000"/>
        </w:rPr>
        <w:t xml:space="preserve"> the</w:t>
      </w:r>
      <w:r>
        <w:rPr>
          <w:color w:val="000000"/>
        </w:rPr>
        <w:t xml:space="preserve"> </w:t>
      </w:r>
      <w:r w:rsidR="001B1BC8">
        <w:rPr>
          <w:color w:val="000000"/>
        </w:rPr>
        <w:t xml:space="preserve">“Marginalized Representation and the American Superhero” panel at the Comic Studies Society conference. </w:t>
      </w:r>
      <w:r>
        <w:rPr>
          <w:color w:val="000000"/>
        </w:rPr>
        <w:t xml:space="preserve">I also organized and presented on the </w:t>
      </w:r>
      <w:r w:rsidR="001B1BC8">
        <w:rPr>
          <w:color w:val="000000"/>
        </w:rPr>
        <w:t>“Critical Diasporic South Asian Feminisms in Canada” roundtable at the Canadian Sociological Association at the Congress of the Humanities conference</w:t>
      </w:r>
      <w:ins w:id="186" w:author="Author">
        <w:r w:rsidR="005B6160">
          <w:rPr>
            <w:color w:val="000000"/>
          </w:rPr>
          <w:t>,</w:t>
        </w:r>
        <w:r w:rsidR="0053103D">
          <w:rPr>
            <w:color w:val="000000"/>
          </w:rPr>
          <w:t xml:space="preserve"> as well as </w:t>
        </w:r>
        <w:del w:id="187" w:author="Author">
          <w:r w:rsidR="0053103D" w:rsidDel="00E939BB">
            <w:rPr>
              <w:color w:val="000000"/>
            </w:rPr>
            <w:delText xml:space="preserve">the </w:delText>
          </w:r>
        </w:del>
      </w:ins>
      <w:del w:id="188" w:author="Author">
        <w:r w:rsidR="001B1BC8" w:rsidDel="0053103D">
          <w:rPr>
            <w:color w:val="000000"/>
          </w:rPr>
          <w:delText>. I also</w:delText>
        </w:r>
        <w:r w:rsidDel="0053103D">
          <w:rPr>
            <w:color w:val="000000"/>
          </w:rPr>
          <w:delText xml:space="preserve"> organized </w:delText>
        </w:r>
      </w:del>
      <w:r>
        <w:rPr>
          <w:color w:val="000000"/>
        </w:rPr>
        <w:t>the Canadian Comic Studies Publishing roundtable</w:t>
      </w:r>
      <w:ins w:id="189" w:author="Author">
        <w:r w:rsidR="005B6160">
          <w:rPr>
            <w:color w:val="000000"/>
          </w:rPr>
          <w:t>,</w:t>
        </w:r>
      </w:ins>
      <w:r>
        <w:rPr>
          <w:color w:val="000000"/>
        </w:rPr>
        <w:t xml:space="preserve"> which I </w:t>
      </w:r>
      <w:r w:rsidR="001B1BC8">
        <w:rPr>
          <w:color w:val="000000"/>
        </w:rPr>
        <w:t>moderated</w:t>
      </w:r>
      <w:r>
        <w:rPr>
          <w:color w:val="000000"/>
        </w:rPr>
        <w:t xml:space="preserve"> at the Canadian Society for the Study of Comics at the Congress of the Humanities in June</w:t>
      </w:r>
      <w:r w:rsidR="00152A12">
        <w:rPr>
          <w:color w:val="000000"/>
        </w:rPr>
        <w:t xml:space="preserve"> 2021</w:t>
      </w:r>
      <w:r>
        <w:rPr>
          <w:color w:val="000000"/>
        </w:rPr>
        <w:t>.  </w:t>
      </w:r>
      <w:commentRangeEnd w:id="184"/>
      <w:r w:rsidR="003E4550">
        <w:rPr>
          <w:rStyle w:val="CommentReference"/>
        </w:rPr>
        <w:commentReference w:id="184"/>
      </w:r>
    </w:p>
    <w:p w14:paraId="4C7C8F7C" w14:textId="78A89744" w:rsidR="006B70A6" w:rsidRDefault="006B70A6" w:rsidP="006B70A6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</w:rPr>
        <w:tab/>
      </w:r>
      <w:ins w:id="190" w:author="Author">
        <w:r w:rsidR="00E44D14">
          <w:rPr>
            <w:color w:val="000000"/>
          </w:rPr>
          <w:t>I am confident that m</w:t>
        </w:r>
      </w:ins>
      <w:del w:id="191" w:author="Author">
        <w:r w:rsidDel="00E44D14">
          <w:rPr>
            <w:color w:val="000000"/>
          </w:rPr>
          <w:delText>M</w:delText>
        </w:r>
      </w:del>
      <w:r>
        <w:rPr>
          <w:color w:val="000000"/>
        </w:rPr>
        <w:t>y PhD in Communication and Culture</w:t>
      </w:r>
      <w:ins w:id="192" w:author="Author">
        <w:r w:rsidR="005B6160">
          <w:rPr>
            <w:color w:val="000000"/>
          </w:rPr>
          <w:t>,</w:t>
        </w:r>
      </w:ins>
      <w:r>
        <w:rPr>
          <w:color w:val="000000"/>
        </w:rPr>
        <w:t xml:space="preserve"> combined with </w:t>
      </w:r>
      <w:ins w:id="193" w:author="Author">
        <w:r w:rsidR="005B6160">
          <w:rPr>
            <w:color w:val="000000"/>
          </w:rPr>
          <w:t>my</w:t>
        </w:r>
      </w:ins>
      <w:del w:id="194" w:author="Author">
        <w:r w:rsidDel="005B6160">
          <w:rPr>
            <w:color w:val="000000"/>
          </w:rPr>
          <w:delText>a</w:delText>
        </w:r>
      </w:del>
      <w:r>
        <w:rPr>
          <w:color w:val="000000"/>
        </w:rPr>
        <w:t xml:space="preserve"> </w:t>
      </w:r>
      <w:commentRangeStart w:id="195"/>
      <w:r>
        <w:rPr>
          <w:color w:val="000000"/>
        </w:rPr>
        <w:t>concentration</w:t>
      </w:r>
      <w:commentRangeEnd w:id="195"/>
      <w:r w:rsidR="00C63C3C">
        <w:rPr>
          <w:rStyle w:val="CommentReference"/>
        </w:rPr>
        <w:commentReference w:id="195"/>
      </w:r>
      <w:r>
        <w:rPr>
          <w:color w:val="000000"/>
        </w:rPr>
        <w:t xml:space="preserve"> on Media and Culture, </w:t>
      </w:r>
      <w:ins w:id="196" w:author="Author">
        <w:r w:rsidR="00E939BB">
          <w:rPr>
            <w:color w:val="000000"/>
          </w:rPr>
          <w:t>together with</w:t>
        </w:r>
      </w:ins>
      <w:del w:id="197" w:author="Author">
        <w:r w:rsidDel="00E939BB">
          <w:rPr>
            <w:color w:val="000000"/>
          </w:rPr>
          <w:delText>as well as</w:delText>
        </w:r>
      </w:del>
      <w:bookmarkStart w:id="198" w:name="_GoBack"/>
      <w:bookmarkEnd w:id="198"/>
      <w:r>
        <w:rPr>
          <w:color w:val="000000"/>
        </w:rPr>
        <w:t xml:space="preserve"> my critical research and publications on Muslim superheroes and Muslim audiences make</w:t>
      </w:r>
      <w:del w:id="199" w:author="Author">
        <w:r w:rsidDel="003B0CDD">
          <w:rPr>
            <w:color w:val="000000"/>
          </w:rPr>
          <w:delText>s</w:delText>
        </w:r>
      </w:del>
      <w:r>
        <w:rPr>
          <w:color w:val="000000"/>
        </w:rPr>
        <w:t xml:space="preserve"> me well-suited </w:t>
      </w:r>
      <w:del w:id="200" w:author="Author">
        <w:r w:rsidDel="003B0CDD">
          <w:rPr>
            <w:color w:val="000000"/>
          </w:rPr>
          <w:delText xml:space="preserve">to the </w:delText>
        </w:r>
        <w:r w:rsidR="00A26E98" w:rsidDel="003B0CDD">
          <w:rPr>
            <w:color w:val="000000"/>
          </w:rPr>
          <w:delText>Science Fiction</w:delText>
        </w:r>
        <w:r w:rsidDel="003B0CDD">
          <w:rPr>
            <w:color w:val="000000"/>
          </w:rPr>
          <w:delText xml:space="preserve"> assistant professor position at </w:delText>
        </w:r>
        <w:r w:rsidR="00A26E98" w:rsidDel="003B0CDD">
          <w:rPr>
            <w:color w:val="000000"/>
          </w:rPr>
          <w:delText>Florida Atlantic University</w:delText>
        </w:r>
      </w:del>
      <w:ins w:id="201" w:author="Author">
        <w:r w:rsidR="005B6160">
          <w:rPr>
            <w:color w:val="000000"/>
          </w:rPr>
          <w:t xml:space="preserve"> for </w:t>
        </w:r>
        <w:del w:id="202" w:author="Author">
          <w:r w:rsidR="00EC01DE" w:rsidDel="005B6160">
            <w:rPr>
              <w:color w:val="000000"/>
            </w:rPr>
            <w:delText>to</w:delText>
          </w:r>
        </w:del>
        <w:r w:rsidR="003B0CDD">
          <w:rPr>
            <w:color w:val="000000"/>
          </w:rPr>
          <w:t xml:space="preserve"> the position</w:t>
        </w:r>
      </w:ins>
      <w:r>
        <w:rPr>
          <w:color w:val="000000"/>
        </w:rPr>
        <w:t xml:space="preserve">. </w:t>
      </w:r>
      <w:del w:id="203" w:author="Author">
        <w:r w:rsidDel="00E44D14">
          <w:rPr>
            <w:color w:val="000000"/>
          </w:rPr>
          <w:delText>I look forward to bringing my knowledge to your university</w:delText>
        </w:r>
      </w:del>
      <w:ins w:id="204" w:author="Author">
        <w:r w:rsidR="00E44D14">
          <w:rPr>
            <w:color w:val="000000"/>
          </w:rPr>
          <w:t>Thank you for your consideration, and I look forward to hearing from you</w:t>
        </w:r>
      </w:ins>
      <w:r>
        <w:rPr>
          <w:color w:val="000000"/>
        </w:rPr>
        <w:t>. </w:t>
      </w:r>
    </w:p>
    <w:p w14:paraId="61996FE5" w14:textId="77777777" w:rsidR="006B70A6" w:rsidRDefault="006B70A6" w:rsidP="006B70A6">
      <w:pPr>
        <w:rPr>
          <w:rFonts w:eastAsia="Times New Roman"/>
        </w:rPr>
      </w:pPr>
    </w:p>
    <w:p w14:paraId="56669AF4" w14:textId="77777777" w:rsidR="006B70A6" w:rsidRDefault="006B70A6" w:rsidP="006B70A6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Sincerely,</w:t>
      </w:r>
    </w:p>
    <w:p w14:paraId="3B3F82CC" w14:textId="77777777" w:rsidR="00AC32B6" w:rsidRDefault="00AC32B6" w:rsidP="006B70A6">
      <w:pPr>
        <w:pStyle w:val="NormalWeb"/>
        <w:spacing w:before="0" w:beforeAutospacing="0" w:after="0" w:afterAutospacing="0"/>
      </w:pPr>
    </w:p>
    <w:p w14:paraId="6A3B27A9" w14:textId="40B599C5" w:rsidR="00AC149D" w:rsidRPr="00164B29" w:rsidRDefault="006B70A6" w:rsidP="00164B29">
      <w:pPr>
        <w:rPr>
          <w:rFonts w:eastAsia="Times New Roman"/>
        </w:rPr>
      </w:pPr>
      <w:proofErr w:type="spellStart"/>
      <w:r>
        <w:rPr>
          <w:color w:val="000000"/>
        </w:rPr>
        <w:t>Safiyya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Hosein</w:t>
      </w:r>
      <w:proofErr w:type="spellEnd"/>
    </w:p>
    <w:sectPr w:rsidR="00AC149D" w:rsidRPr="00164B29" w:rsidSect="003C2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55045223" w14:textId="73E95AC5" w:rsidR="00C86CB7" w:rsidRDefault="00C86CB7">
      <w:pPr>
        <w:pStyle w:val="CommentText"/>
      </w:pPr>
      <w:r>
        <w:rPr>
          <w:rStyle w:val="CommentReference"/>
        </w:rPr>
        <w:annotationRef/>
      </w:r>
      <w:r>
        <w:t>Add name of university.</w:t>
      </w:r>
    </w:p>
  </w:comment>
  <w:comment w:id="15" w:author="Author" w:initials="A">
    <w:p w14:paraId="208B3488" w14:textId="77777777" w:rsidR="00F67D93" w:rsidRDefault="00F67D93" w:rsidP="00001BCE">
      <w:pPr>
        <w:pStyle w:val="CommentText"/>
      </w:pPr>
      <w:r>
        <w:rPr>
          <w:rStyle w:val="CommentReference"/>
        </w:rPr>
        <w:annotationRef/>
      </w:r>
      <w:r>
        <w:t>Consider stating where you received your degree from.</w:t>
      </w:r>
    </w:p>
  </w:comment>
  <w:comment w:id="34" w:author="Author" w:initials="A">
    <w:p w14:paraId="386852F8" w14:textId="77777777" w:rsidR="00F67D93" w:rsidRDefault="00F67D93" w:rsidP="0039731A">
      <w:pPr>
        <w:pStyle w:val="CommentText"/>
      </w:pPr>
      <w:r>
        <w:rPr>
          <w:rStyle w:val="CommentReference"/>
        </w:rPr>
        <w:annotationRef/>
      </w:r>
      <w:r>
        <w:t>"Technological background"? Consider explaining (in about one sentence) what you mean by this.</w:t>
      </w:r>
    </w:p>
  </w:comment>
  <w:comment w:id="36" w:author="Author" w:initials="A">
    <w:p w14:paraId="1722E5D7" w14:textId="77777777" w:rsidR="00F67D93" w:rsidRDefault="00F67D93" w:rsidP="000948BA">
      <w:pPr>
        <w:pStyle w:val="CommentText"/>
      </w:pPr>
      <w:r>
        <w:rPr>
          <w:rStyle w:val="CommentReference"/>
        </w:rPr>
        <w:annotationRef/>
      </w:r>
      <w:r>
        <w:t>Consider adding a sentence explaining why exactly.</w:t>
      </w:r>
    </w:p>
  </w:comment>
  <w:comment w:id="39" w:author="Author" w:initials="A">
    <w:p w14:paraId="34FF2B3D" w14:textId="77777777" w:rsidR="0040525B" w:rsidRDefault="0040525B" w:rsidP="00C55BAF">
      <w:pPr>
        <w:pStyle w:val="CommentText"/>
      </w:pPr>
      <w:r>
        <w:rPr>
          <w:rStyle w:val="CommentReference"/>
        </w:rPr>
        <w:annotationRef/>
      </w:r>
      <w:r>
        <w:t>I would recommend removing these headings throughout.</w:t>
      </w:r>
    </w:p>
  </w:comment>
  <w:comment w:id="40" w:author="Author" w:initials="A">
    <w:p w14:paraId="4A961B09" w14:textId="3C2A95A8" w:rsidR="00E44D14" w:rsidRDefault="00E44D14" w:rsidP="0040525B">
      <w:pPr>
        <w:pStyle w:val="CommentText"/>
      </w:pPr>
      <w:r>
        <w:rPr>
          <w:rStyle w:val="CommentReference"/>
        </w:rPr>
        <w:annotationRef/>
      </w:r>
      <w:r>
        <w:t>Consider mentioning the year.</w:t>
      </w:r>
    </w:p>
  </w:comment>
  <w:comment w:id="46" w:author="Author" w:initials="A">
    <w:p w14:paraId="01086124" w14:textId="7B98155D" w:rsidR="00F67D93" w:rsidRDefault="00F67D93" w:rsidP="00E44D14">
      <w:pPr>
        <w:pStyle w:val="CommentText"/>
      </w:pPr>
      <w:r>
        <w:rPr>
          <w:rStyle w:val="CommentReference"/>
        </w:rPr>
        <w:annotationRef/>
      </w:r>
      <w:r>
        <w:t>As expressed in American comics, no?</w:t>
      </w:r>
    </w:p>
  </w:comment>
  <w:comment w:id="55" w:author="Author" w:initials="A">
    <w:p w14:paraId="0C054375" w14:textId="77777777" w:rsidR="00F67D93" w:rsidRDefault="00F67D93" w:rsidP="00810EDB">
      <w:pPr>
        <w:pStyle w:val="CommentText"/>
      </w:pPr>
      <w:r>
        <w:rPr>
          <w:rStyle w:val="CommentReference"/>
        </w:rPr>
        <w:annotationRef/>
      </w:r>
      <w:r>
        <w:t>I changed this to the American spelling as the university to which you're applying is in Florida.</w:t>
      </w:r>
    </w:p>
  </w:comment>
  <w:comment w:id="104" w:author="Author" w:initials="A">
    <w:p w14:paraId="326E4E13" w14:textId="77777777" w:rsidR="00165041" w:rsidRDefault="00165041" w:rsidP="007A080A">
      <w:pPr>
        <w:pStyle w:val="CommentText"/>
      </w:pPr>
      <w:r>
        <w:rPr>
          <w:rStyle w:val="CommentReference"/>
        </w:rPr>
        <w:annotationRef/>
      </w:r>
      <w:r>
        <w:t xml:space="preserve">The rise in popularity? </w:t>
      </w:r>
    </w:p>
  </w:comment>
  <w:comment w:id="109" w:author="Author" w:initials="A">
    <w:p w14:paraId="7B7E78E1" w14:textId="4CB5FDCD" w:rsidR="003B0CDD" w:rsidRDefault="003B0CDD" w:rsidP="00165041">
      <w:pPr>
        <w:pStyle w:val="CommentText"/>
      </w:pPr>
      <w:r>
        <w:rPr>
          <w:rStyle w:val="CommentReference"/>
        </w:rPr>
        <w:annotationRef/>
      </w:r>
      <w:r>
        <w:t>Consider mentioning which grants you're planning to apply for (if relevant).</w:t>
      </w:r>
    </w:p>
  </w:comment>
  <w:comment w:id="113" w:author="Author" w:initials="A">
    <w:p w14:paraId="0B328A85" w14:textId="77777777" w:rsidR="00165041" w:rsidRDefault="00165041" w:rsidP="00D91112">
      <w:pPr>
        <w:pStyle w:val="CommentText"/>
      </w:pPr>
      <w:r>
        <w:rPr>
          <w:rStyle w:val="CommentReference"/>
        </w:rPr>
        <w:annotationRef/>
      </w:r>
      <w:r>
        <w:t>Consider naming a few of the faculty members you think would be suitable for collaboration and explain why (a sentence or two should suffice).</w:t>
      </w:r>
    </w:p>
  </w:comment>
  <w:comment w:id="130" w:author="Author" w:initials="A">
    <w:p w14:paraId="210296DF" w14:textId="349F3FEF" w:rsidR="00165041" w:rsidRDefault="00165041" w:rsidP="00D24520">
      <w:pPr>
        <w:pStyle w:val="CommentText"/>
      </w:pPr>
      <w:r>
        <w:rPr>
          <w:rStyle w:val="CommentReference"/>
        </w:rPr>
        <w:annotationRef/>
      </w:r>
      <w:r w:rsidR="009C5D5F">
        <w:t>Please give context – what is Research in Motion?</w:t>
      </w:r>
    </w:p>
  </w:comment>
  <w:comment w:id="133" w:author="Author" w:initials="A">
    <w:p w14:paraId="02FE816B" w14:textId="7B62B92F" w:rsidR="0053103D" w:rsidRDefault="0053103D" w:rsidP="00165041">
      <w:pPr>
        <w:pStyle w:val="CommentText"/>
      </w:pPr>
      <w:r>
        <w:rPr>
          <w:rStyle w:val="CommentReference"/>
        </w:rPr>
        <w:annotationRef/>
      </w:r>
      <w:r>
        <w:t>BlackBerry?</w:t>
      </w:r>
    </w:p>
  </w:comment>
  <w:comment w:id="154" w:author="Author" w:initials="A">
    <w:p w14:paraId="14E07FB4" w14:textId="78B78FC1" w:rsidR="00E44D14" w:rsidRDefault="00E44D14" w:rsidP="0053103D">
      <w:pPr>
        <w:pStyle w:val="CommentText"/>
      </w:pPr>
      <w:r>
        <w:rPr>
          <w:rStyle w:val="CommentReference"/>
        </w:rPr>
        <w:annotationRef/>
      </w:r>
      <w:r>
        <w:t>A "guest speaker" (i.e., you gave a few ad hoc talks) or a "visiting lecturer" (i.e., you held a (temporary) contract at the institution in question)?</w:t>
      </w:r>
    </w:p>
  </w:comment>
  <w:comment w:id="157" w:author="Author" w:initials="A">
    <w:p w14:paraId="19171EDF" w14:textId="75731D6C" w:rsidR="009C5D5F" w:rsidRDefault="009C5D5F">
      <w:pPr>
        <w:pStyle w:val="CommentText"/>
      </w:pPr>
      <w:r>
        <w:rPr>
          <w:rStyle w:val="CommentReference"/>
        </w:rPr>
        <w:annotationRef/>
      </w:r>
      <w:r>
        <w:t>Should this be Sheridan College?</w:t>
      </w:r>
    </w:p>
  </w:comment>
  <w:comment w:id="159" w:author="Author" w:initials="A">
    <w:p w14:paraId="2ADDB613" w14:textId="77777777" w:rsidR="00E44D14" w:rsidRDefault="00E44D14" w:rsidP="009638DE">
      <w:pPr>
        <w:pStyle w:val="CommentText"/>
      </w:pPr>
      <w:r>
        <w:rPr>
          <w:rStyle w:val="CommentReference"/>
        </w:rPr>
        <w:annotationRef/>
      </w:r>
      <w:r>
        <w:t>What topics did you speak about at UCI?</w:t>
      </w:r>
    </w:p>
  </w:comment>
  <w:comment w:id="170" w:author="Author" w:initials="A">
    <w:p w14:paraId="18ACA9B9" w14:textId="77777777" w:rsidR="003E4550" w:rsidRDefault="003E4550" w:rsidP="004F50A1">
      <w:pPr>
        <w:pStyle w:val="CommentText"/>
      </w:pPr>
      <w:r>
        <w:rPr>
          <w:rStyle w:val="CommentReference"/>
        </w:rPr>
        <w:annotationRef/>
      </w:r>
      <w:r>
        <w:t>Consider explaining, in about a sentence, what experience/skills make you suitable to teach these courses.</w:t>
      </w:r>
    </w:p>
  </w:comment>
  <w:comment w:id="171" w:author="Author" w:initials="A">
    <w:p w14:paraId="7DCBDD13" w14:textId="77777777" w:rsidR="003E4550" w:rsidRDefault="003E4550" w:rsidP="001B7AFA">
      <w:pPr>
        <w:pStyle w:val="CommentText"/>
      </w:pPr>
      <w:r>
        <w:rPr>
          <w:rStyle w:val="CommentReference"/>
        </w:rPr>
        <w:annotationRef/>
      </w:r>
      <w:r>
        <w:t>Consider mentioning why you believe service to the field is important (1-2 sentences).</w:t>
      </w:r>
    </w:p>
  </w:comment>
  <w:comment w:id="172" w:author="Author" w:initials="A">
    <w:p w14:paraId="744E4ADC" w14:textId="10ED17C5" w:rsidR="0053103D" w:rsidRDefault="0053103D" w:rsidP="003E4550">
      <w:pPr>
        <w:pStyle w:val="CommentText"/>
      </w:pPr>
      <w:r>
        <w:rPr>
          <w:rStyle w:val="CommentReference"/>
        </w:rPr>
        <w:annotationRef/>
      </w:r>
      <w:r>
        <w:t>Consider briefly mentioning the years/duration of these posts.</w:t>
      </w:r>
    </w:p>
  </w:comment>
  <w:comment w:id="183" w:author="Author" w:initials="A">
    <w:p w14:paraId="4B71C43D" w14:textId="77777777" w:rsidR="0053103D" w:rsidRDefault="0053103D" w:rsidP="00264A7A">
      <w:pPr>
        <w:pStyle w:val="CommentText"/>
      </w:pPr>
      <w:r>
        <w:rPr>
          <w:rStyle w:val="CommentReference"/>
        </w:rPr>
        <w:annotationRef/>
      </w:r>
      <w:r>
        <w:t>Between which years? For instance, "Since 2011, I have been actively participating in…"</w:t>
      </w:r>
    </w:p>
  </w:comment>
  <w:comment w:id="184" w:author="Author" w:initials="A">
    <w:p w14:paraId="210D901A" w14:textId="77777777" w:rsidR="003E4550" w:rsidRDefault="003E4550" w:rsidP="00306C74">
      <w:pPr>
        <w:pStyle w:val="CommentText"/>
      </w:pPr>
      <w:r>
        <w:rPr>
          <w:rStyle w:val="CommentReference"/>
        </w:rPr>
        <w:annotationRef/>
      </w:r>
      <w:r>
        <w:t>Instead of restating your CV, consider adding information that isn't on your CV here (i.e., here you can add more details that you didn't have room for on your CV).</w:t>
      </w:r>
    </w:p>
  </w:comment>
  <w:comment w:id="195" w:author="Author" w:initials="A">
    <w:p w14:paraId="0C4E740A" w14:textId="77777777" w:rsidR="00C63C3C" w:rsidRDefault="00C63C3C" w:rsidP="00B14AD8">
      <w:pPr>
        <w:pStyle w:val="CommentText"/>
      </w:pPr>
      <w:r>
        <w:rPr>
          <w:rStyle w:val="CommentReference"/>
        </w:rPr>
        <w:annotationRef/>
      </w:r>
      <w:r>
        <w:t>Perhaps "research background" is more suitable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045223" w15:done="0"/>
  <w15:commentEx w15:paraId="208B3488" w15:done="0"/>
  <w15:commentEx w15:paraId="386852F8" w15:done="0"/>
  <w15:commentEx w15:paraId="1722E5D7" w15:done="0"/>
  <w15:commentEx w15:paraId="34FF2B3D" w15:done="0"/>
  <w15:commentEx w15:paraId="4A961B09" w15:done="0"/>
  <w15:commentEx w15:paraId="01086124" w15:done="0"/>
  <w15:commentEx w15:paraId="0C054375" w15:done="0"/>
  <w15:commentEx w15:paraId="326E4E13" w15:done="0"/>
  <w15:commentEx w15:paraId="7B7E78E1" w15:done="0"/>
  <w15:commentEx w15:paraId="0B328A85" w15:done="0"/>
  <w15:commentEx w15:paraId="210296DF" w15:done="0"/>
  <w15:commentEx w15:paraId="02FE816B" w15:done="0"/>
  <w15:commentEx w15:paraId="14E07FB4" w15:done="0"/>
  <w15:commentEx w15:paraId="19171EDF" w15:done="0"/>
  <w15:commentEx w15:paraId="2ADDB613" w15:done="0"/>
  <w15:commentEx w15:paraId="18ACA9B9" w15:done="0"/>
  <w15:commentEx w15:paraId="7DCBDD13" w15:done="0"/>
  <w15:commentEx w15:paraId="744E4ADC" w15:done="0"/>
  <w15:commentEx w15:paraId="4B71C43D" w15:done="0"/>
  <w15:commentEx w15:paraId="210D901A" w15:done="0"/>
  <w15:commentEx w15:paraId="0C4E74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203D" w16cex:dateUtc="2021-11-15T07:54:00Z"/>
  <w16cex:commentExtensible w16cex:durableId="253C20B7" w16cex:dateUtc="2021-11-15T07:56:00Z"/>
  <w16cex:commentExtensible w16cex:durableId="253C217B" w16cex:dateUtc="2021-11-15T07:59:00Z"/>
  <w16cex:commentExtensible w16cex:durableId="253EDADA" w16cex:dateUtc="2021-11-17T09:35:00Z"/>
  <w16cex:commentExtensible w16cex:durableId="253C23F6" w16cex:dateUtc="2021-11-15T08:10:00Z"/>
  <w16cex:commentExtensible w16cex:durableId="253C21B1" w16cex:dateUtc="2021-11-15T08:00:00Z"/>
  <w16cex:commentExtensible w16cex:durableId="253C221A" w16cex:dateUtc="2021-11-15T08:02:00Z"/>
  <w16cex:commentExtensible w16cex:durableId="25415D5B" w16cex:dateUtc="2021-11-19T07:16:00Z"/>
  <w16cex:commentExtensible w16cex:durableId="253EDBB6" w16cex:dateUtc="2021-11-17T09:39:00Z"/>
  <w16cex:commentExtensible w16cex:durableId="25415DB7" w16cex:dateUtc="2021-11-19T07:18:00Z"/>
  <w16cex:commentExtensible w16cex:durableId="25415E40" w16cex:dateUtc="2021-11-19T07:20:00Z"/>
  <w16cex:commentExtensible w16cex:durableId="253C2627" w16cex:dateUtc="2021-11-15T08:19:00Z"/>
  <w16cex:commentExtensible w16cex:durableId="253C22DB" w16cex:dateUtc="2021-11-15T08:05:00Z"/>
  <w16cex:commentExtensible w16cex:durableId="253C230A" w16cex:dateUtc="2021-11-15T08:06:00Z"/>
  <w16cex:commentExtensible w16cex:durableId="25415EB1" w16cex:dateUtc="2021-11-19T07:22:00Z"/>
  <w16cex:commentExtensible w16cex:durableId="25415EF8" w16cex:dateUtc="2021-11-19T07:23:00Z"/>
  <w16cex:commentExtensible w16cex:durableId="253C267F" w16cex:dateUtc="2021-11-15T08:21:00Z"/>
  <w16cex:commentExtensible w16cex:durableId="253C26A1" w16cex:dateUtc="2021-11-15T08:21:00Z"/>
  <w16cex:commentExtensible w16cex:durableId="25415F5D" w16cex:dateUtc="2021-11-19T07:25:00Z"/>
  <w16cex:commentExtensible w16cex:durableId="25415FAE" w16cex:dateUtc="2021-11-19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45223" w16cid:durableId="254807BC"/>
  <w16cid:commentId w16cid:paraId="208B3488" w16cid:durableId="253C203D"/>
  <w16cid:commentId w16cid:paraId="386852F8" w16cid:durableId="253C20B7"/>
  <w16cid:commentId w16cid:paraId="1722E5D7" w16cid:durableId="253C217B"/>
  <w16cid:commentId w16cid:paraId="34FF2B3D" w16cid:durableId="253EDADA"/>
  <w16cid:commentId w16cid:paraId="4A961B09" w16cid:durableId="253C23F6"/>
  <w16cid:commentId w16cid:paraId="01086124" w16cid:durableId="253C21B1"/>
  <w16cid:commentId w16cid:paraId="0C054375" w16cid:durableId="253C221A"/>
  <w16cid:commentId w16cid:paraId="326E4E13" w16cid:durableId="25415D5B"/>
  <w16cid:commentId w16cid:paraId="7B7E78E1" w16cid:durableId="253EDBB6"/>
  <w16cid:commentId w16cid:paraId="0B328A85" w16cid:durableId="25415DB7"/>
  <w16cid:commentId w16cid:paraId="210296DF" w16cid:durableId="25415E40"/>
  <w16cid:commentId w16cid:paraId="02FE816B" w16cid:durableId="253C2627"/>
  <w16cid:commentId w16cid:paraId="14E07FB4" w16cid:durableId="253C22DB"/>
  <w16cid:commentId w16cid:paraId="19171EDF" w16cid:durableId="254803A3"/>
  <w16cid:commentId w16cid:paraId="2ADDB613" w16cid:durableId="253C230A"/>
  <w16cid:commentId w16cid:paraId="18ACA9B9" w16cid:durableId="25415EB1"/>
  <w16cid:commentId w16cid:paraId="7DCBDD13" w16cid:durableId="25415EF8"/>
  <w16cid:commentId w16cid:paraId="744E4ADC" w16cid:durableId="253C267F"/>
  <w16cid:commentId w16cid:paraId="4B71C43D" w16cid:durableId="253C26A1"/>
  <w16cid:commentId w16cid:paraId="210D901A" w16cid:durableId="25415F5D"/>
  <w16cid:commentId w16cid:paraId="0C4E740A" w16cid:durableId="25415F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38625" w14:textId="77777777" w:rsidR="00E700DC" w:rsidRDefault="00E700DC" w:rsidP="0012200B">
      <w:r>
        <w:separator/>
      </w:r>
    </w:p>
  </w:endnote>
  <w:endnote w:type="continuationSeparator" w:id="0">
    <w:p w14:paraId="78B74BD2" w14:textId="77777777" w:rsidR="00E700DC" w:rsidRDefault="00E700DC" w:rsidP="0012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3A354" w14:textId="77777777" w:rsidR="00E700DC" w:rsidRDefault="00E700DC" w:rsidP="0012200B">
      <w:r>
        <w:separator/>
      </w:r>
    </w:p>
  </w:footnote>
  <w:footnote w:type="continuationSeparator" w:id="0">
    <w:p w14:paraId="23D1E8CB" w14:textId="77777777" w:rsidR="00E700DC" w:rsidRDefault="00E700DC" w:rsidP="0012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A6"/>
    <w:rsid w:val="00015D5E"/>
    <w:rsid w:val="00035F40"/>
    <w:rsid w:val="00044C2E"/>
    <w:rsid w:val="00077F01"/>
    <w:rsid w:val="00082D86"/>
    <w:rsid w:val="00092088"/>
    <w:rsid w:val="00097394"/>
    <w:rsid w:val="000A2005"/>
    <w:rsid w:val="000B0280"/>
    <w:rsid w:val="000B0464"/>
    <w:rsid w:val="001028AD"/>
    <w:rsid w:val="00115963"/>
    <w:rsid w:val="0011793E"/>
    <w:rsid w:val="0012200B"/>
    <w:rsid w:val="0012612A"/>
    <w:rsid w:val="001301B7"/>
    <w:rsid w:val="00135E1B"/>
    <w:rsid w:val="00152A12"/>
    <w:rsid w:val="001535E5"/>
    <w:rsid w:val="00156E7E"/>
    <w:rsid w:val="00164B29"/>
    <w:rsid w:val="00165041"/>
    <w:rsid w:val="00180F80"/>
    <w:rsid w:val="001925CC"/>
    <w:rsid w:val="001A5B86"/>
    <w:rsid w:val="001B1BC8"/>
    <w:rsid w:val="001C2F80"/>
    <w:rsid w:val="001D7DA4"/>
    <w:rsid w:val="00200A33"/>
    <w:rsid w:val="00214C27"/>
    <w:rsid w:val="00227388"/>
    <w:rsid w:val="002345EE"/>
    <w:rsid w:val="0025146E"/>
    <w:rsid w:val="00261243"/>
    <w:rsid w:val="00272FA8"/>
    <w:rsid w:val="0029362D"/>
    <w:rsid w:val="002C44FC"/>
    <w:rsid w:val="002D320F"/>
    <w:rsid w:val="002E5C99"/>
    <w:rsid w:val="002F1570"/>
    <w:rsid w:val="00301FCB"/>
    <w:rsid w:val="003162AA"/>
    <w:rsid w:val="0032016D"/>
    <w:rsid w:val="00325966"/>
    <w:rsid w:val="00333293"/>
    <w:rsid w:val="00355171"/>
    <w:rsid w:val="0036185A"/>
    <w:rsid w:val="00373232"/>
    <w:rsid w:val="003921A9"/>
    <w:rsid w:val="003A5CF4"/>
    <w:rsid w:val="003B0CDD"/>
    <w:rsid w:val="003B7976"/>
    <w:rsid w:val="003C11CF"/>
    <w:rsid w:val="003C22E2"/>
    <w:rsid w:val="003C69E2"/>
    <w:rsid w:val="003C6D93"/>
    <w:rsid w:val="003E4550"/>
    <w:rsid w:val="003F0E41"/>
    <w:rsid w:val="00403757"/>
    <w:rsid w:val="0040525B"/>
    <w:rsid w:val="0041662B"/>
    <w:rsid w:val="00432396"/>
    <w:rsid w:val="00432A77"/>
    <w:rsid w:val="004619BB"/>
    <w:rsid w:val="004762DA"/>
    <w:rsid w:val="004876BC"/>
    <w:rsid w:val="004C5912"/>
    <w:rsid w:val="004D78D6"/>
    <w:rsid w:val="004E27B4"/>
    <w:rsid w:val="005136E4"/>
    <w:rsid w:val="0053103D"/>
    <w:rsid w:val="00532A0D"/>
    <w:rsid w:val="005524B2"/>
    <w:rsid w:val="00566FCD"/>
    <w:rsid w:val="005800F7"/>
    <w:rsid w:val="005B6160"/>
    <w:rsid w:val="005B69A7"/>
    <w:rsid w:val="005F78C9"/>
    <w:rsid w:val="006019A7"/>
    <w:rsid w:val="0060483E"/>
    <w:rsid w:val="006112CB"/>
    <w:rsid w:val="0061522A"/>
    <w:rsid w:val="006241AA"/>
    <w:rsid w:val="00635247"/>
    <w:rsid w:val="006452C3"/>
    <w:rsid w:val="00651272"/>
    <w:rsid w:val="00662E59"/>
    <w:rsid w:val="006654A0"/>
    <w:rsid w:val="0066754C"/>
    <w:rsid w:val="00693937"/>
    <w:rsid w:val="006B70A6"/>
    <w:rsid w:val="006C22AB"/>
    <w:rsid w:val="006D5A50"/>
    <w:rsid w:val="0070024C"/>
    <w:rsid w:val="007408C5"/>
    <w:rsid w:val="00755203"/>
    <w:rsid w:val="00761C3B"/>
    <w:rsid w:val="007930B1"/>
    <w:rsid w:val="007A1EF0"/>
    <w:rsid w:val="007A363A"/>
    <w:rsid w:val="007D304D"/>
    <w:rsid w:val="007D398E"/>
    <w:rsid w:val="007D6F9D"/>
    <w:rsid w:val="00815B10"/>
    <w:rsid w:val="008246DB"/>
    <w:rsid w:val="00832C39"/>
    <w:rsid w:val="00874271"/>
    <w:rsid w:val="0087479E"/>
    <w:rsid w:val="00875F32"/>
    <w:rsid w:val="008A584C"/>
    <w:rsid w:val="008B3150"/>
    <w:rsid w:val="008B42C8"/>
    <w:rsid w:val="008B5091"/>
    <w:rsid w:val="008C5C89"/>
    <w:rsid w:val="008E7555"/>
    <w:rsid w:val="008F7717"/>
    <w:rsid w:val="00902E3C"/>
    <w:rsid w:val="00912DDC"/>
    <w:rsid w:val="00917E9B"/>
    <w:rsid w:val="00923481"/>
    <w:rsid w:val="00941C38"/>
    <w:rsid w:val="00961134"/>
    <w:rsid w:val="009672F2"/>
    <w:rsid w:val="009727D4"/>
    <w:rsid w:val="009A2CFE"/>
    <w:rsid w:val="009B54C6"/>
    <w:rsid w:val="009B6450"/>
    <w:rsid w:val="009C5D5F"/>
    <w:rsid w:val="009D370B"/>
    <w:rsid w:val="009E2063"/>
    <w:rsid w:val="009E5847"/>
    <w:rsid w:val="009E665B"/>
    <w:rsid w:val="00A06E9D"/>
    <w:rsid w:val="00A241CC"/>
    <w:rsid w:val="00A26E98"/>
    <w:rsid w:val="00A466E4"/>
    <w:rsid w:val="00A57180"/>
    <w:rsid w:val="00A57569"/>
    <w:rsid w:val="00A62CEC"/>
    <w:rsid w:val="00A7171E"/>
    <w:rsid w:val="00A73D23"/>
    <w:rsid w:val="00A7583E"/>
    <w:rsid w:val="00AA0319"/>
    <w:rsid w:val="00AA28CB"/>
    <w:rsid w:val="00AA3B37"/>
    <w:rsid w:val="00AA4E9C"/>
    <w:rsid w:val="00AC149D"/>
    <w:rsid w:val="00AC32B6"/>
    <w:rsid w:val="00AC5B1D"/>
    <w:rsid w:val="00AE7FE5"/>
    <w:rsid w:val="00AF63D3"/>
    <w:rsid w:val="00AF6F18"/>
    <w:rsid w:val="00B06F28"/>
    <w:rsid w:val="00B072AF"/>
    <w:rsid w:val="00B23CF0"/>
    <w:rsid w:val="00B32026"/>
    <w:rsid w:val="00B510C0"/>
    <w:rsid w:val="00B74C37"/>
    <w:rsid w:val="00B822E8"/>
    <w:rsid w:val="00B85C00"/>
    <w:rsid w:val="00B86FFD"/>
    <w:rsid w:val="00BA3D5C"/>
    <w:rsid w:val="00BA6500"/>
    <w:rsid w:val="00BB5585"/>
    <w:rsid w:val="00BC7010"/>
    <w:rsid w:val="00BD5517"/>
    <w:rsid w:val="00BE7697"/>
    <w:rsid w:val="00BF1D92"/>
    <w:rsid w:val="00C01261"/>
    <w:rsid w:val="00C037BD"/>
    <w:rsid w:val="00C07AF0"/>
    <w:rsid w:val="00C23E38"/>
    <w:rsid w:val="00C278E8"/>
    <w:rsid w:val="00C36F73"/>
    <w:rsid w:val="00C62775"/>
    <w:rsid w:val="00C63C3C"/>
    <w:rsid w:val="00C76DD6"/>
    <w:rsid w:val="00C80C72"/>
    <w:rsid w:val="00C86CB7"/>
    <w:rsid w:val="00CA0521"/>
    <w:rsid w:val="00CC29DE"/>
    <w:rsid w:val="00CC3E41"/>
    <w:rsid w:val="00CE0798"/>
    <w:rsid w:val="00D01959"/>
    <w:rsid w:val="00D04E76"/>
    <w:rsid w:val="00D21317"/>
    <w:rsid w:val="00D22C0F"/>
    <w:rsid w:val="00D33C1C"/>
    <w:rsid w:val="00D35086"/>
    <w:rsid w:val="00D4657B"/>
    <w:rsid w:val="00D47562"/>
    <w:rsid w:val="00D774DC"/>
    <w:rsid w:val="00D85958"/>
    <w:rsid w:val="00D85A9D"/>
    <w:rsid w:val="00DB5A4B"/>
    <w:rsid w:val="00DE2BE8"/>
    <w:rsid w:val="00DF1B00"/>
    <w:rsid w:val="00DF1CF0"/>
    <w:rsid w:val="00E064AC"/>
    <w:rsid w:val="00E065CA"/>
    <w:rsid w:val="00E316E3"/>
    <w:rsid w:val="00E44D14"/>
    <w:rsid w:val="00E56122"/>
    <w:rsid w:val="00E700DC"/>
    <w:rsid w:val="00E939BB"/>
    <w:rsid w:val="00E94C56"/>
    <w:rsid w:val="00EB2587"/>
    <w:rsid w:val="00EC01DE"/>
    <w:rsid w:val="00EE57C5"/>
    <w:rsid w:val="00F14B06"/>
    <w:rsid w:val="00F318EB"/>
    <w:rsid w:val="00F3513C"/>
    <w:rsid w:val="00F56B9D"/>
    <w:rsid w:val="00F62DD4"/>
    <w:rsid w:val="00F638AB"/>
    <w:rsid w:val="00F65E88"/>
    <w:rsid w:val="00F667CD"/>
    <w:rsid w:val="00F67D93"/>
    <w:rsid w:val="00F7177B"/>
    <w:rsid w:val="00F74449"/>
    <w:rsid w:val="00F90F2F"/>
    <w:rsid w:val="00FC5A7A"/>
    <w:rsid w:val="00FD546E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A0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0A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6B70A6"/>
  </w:style>
  <w:style w:type="paragraph" w:styleId="Revision">
    <w:name w:val="Revision"/>
    <w:hidden/>
    <w:uiPriority w:val="99"/>
    <w:semiHidden/>
    <w:rsid w:val="00F67D93"/>
  </w:style>
  <w:style w:type="character" w:styleId="CommentReference">
    <w:name w:val="annotation reference"/>
    <w:basedOn w:val="DefaultParagraphFont"/>
    <w:uiPriority w:val="99"/>
    <w:semiHidden/>
    <w:unhideWhenUsed/>
    <w:rsid w:val="00F67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D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00B"/>
  </w:style>
  <w:style w:type="paragraph" w:styleId="Footer">
    <w:name w:val="footer"/>
    <w:basedOn w:val="Normal"/>
    <w:link w:val="FooterChar"/>
    <w:uiPriority w:val="99"/>
    <w:unhideWhenUsed/>
    <w:rsid w:val="00122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1182</Words>
  <Characters>6363</Characters>
  <Application>Microsoft Office Word</Application>
  <DocSecurity>0</DocSecurity>
  <Lines>93</Lines>
  <Paragraphs>14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2021-11-23T22:45:00Z</dcterms:created>
  <dcterms:modified xsi:type="dcterms:W3CDTF">2021-11-23T22:45:00Z</dcterms:modified>
</cp:coreProperties>
</file>