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8AD2CA" w14:textId="77777777" w:rsidR="00AC149D" w:rsidRDefault="00D008F5">
      <w:pPr>
        <w:rPr>
          <w:b/>
          <w:lang w:val="en-CA"/>
        </w:rPr>
      </w:pPr>
      <w:commentRangeStart w:id="0"/>
      <w:r w:rsidRPr="00D008F5">
        <w:rPr>
          <w:b/>
          <w:lang w:val="en-CA"/>
        </w:rPr>
        <w:t>Diversity Statement</w:t>
      </w:r>
      <w:r>
        <w:rPr>
          <w:lang w:val="en-CA"/>
        </w:rPr>
        <w:tab/>
      </w:r>
      <w:commentRangeEnd w:id="0"/>
      <w:r w:rsidR="00CF40DF">
        <w:rPr>
          <w:rStyle w:val="CommentReference"/>
        </w:rPr>
        <w:commentReference w:id="0"/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  <w:t xml:space="preserve">          </w:t>
      </w:r>
      <w:proofErr w:type="spellStart"/>
      <w:r w:rsidRPr="00D008F5">
        <w:rPr>
          <w:b/>
          <w:lang w:val="en-CA"/>
        </w:rPr>
        <w:t>Safiyya</w:t>
      </w:r>
      <w:proofErr w:type="spellEnd"/>
      <w:r w:rsidRPr="00D008F5">
        <w:rPr>
          <w:b/>
          <w:lang w:val="en-CA"/>
        </w:rPr>
        <w:t xml:space="preserve"> </w:t>
      </w:r>
      <w:proofErr w:type="spellStart"/>
      <w:r w:rsidRPr="00D008F5">
        <w:rPr>
          <w:b/>
          <w:lang w:val="en-CA"/>
        </w:rPr>
        <w:t>Hosein</w:t>
      </w:r>
      <w:proofErr w:type="spellEnd"/>
    </w:p>
    <w:p w14:paraId="041B02BA" w14:textId="77777777" w:rsidR="00C26636" w:rsidRDefault="00C26636">
      <w:pPr>
        <w:rPr>
          <w:b/>
          <w:lang w:val="en-CA"/>
        </w:rPr>
      </w:pPr>
    </w:p>
    <w:p w14:paraId="24C8887E" w14:textId="26FF7CA2" w:rsidR="00C26636" w:rsidRDefault="00C26636" w:rsidP="006447E7">
      <w:pPr>
        <w:rPr>
          <w:lang w:val="en-CA"/>
        </w:rPr>
      </w:pPr>
      <w:r>
        <w:rPr>
          <w:lang w:val="en-CA"/>
        </w:rPr>
        <w:tab/>
      </w:r>
      <w:r w:rsidR="00660362">
        <w:rPr>
          <w:lang w:val="en-CA"/>
        </w:rPr>
        <w:t xml:space="preserve">While conducting my </w:t>
      </w:r>
      <w:del w:id="1" w:author="Author">
        <w:r w:rsidR="00660362" w:rsidDel="00922186">
          <w:rPr>
            <w:lang w:val="en-CA"/>
          </w:rPr>
          <w:delText xml:space="preserve">dissertation </w:delText>
        </w:r>
      </w:del>
      <w:ins w:id="2" w:author="Author">
        <w:r w:rsidR="00922186">
          <w:rPr>
            <w:lang w:val="en-CA"/>
          </w:rPr>
          <w:t xml:space="preserve">doctoral </w:t>
        </w:r>
      </w:ins>
      <w:r w:rsidR="00660362">
        <w:rPr>
          <w:lang w:val="en-CA"/>
        </w:rPr>
        <w:t xml:space="preserve">research on participatory Muslim </w:t>
      </w:r>
      <w:r w:rsidR="00F43C0A">
        <w:rPr>
          <w:lang w:val="en-CA"/>
        </w:rPr>
        <w:t xml:space="preserve">audiences of Muslim superheroes, I was </w:t>
      </w:r>
      <w:del w:id="3" w:author="Author">
        <w:r w:rsidR="00F43C0A" w:rsidDel="006447E7">
          <w:rPr>
            <w:lang w:val="en-CA"/>
          </w:rPr>
          <w:delText xml:space="preserve">struck by the </w:delText>
        </w:r>
      </w:del>
      <w:r w:rsidR="001C03E4">
        <w:rPr>
          <w:lang w:val="en-CA"/>
        </w:rPr>
        <w:t>remind</w:t>
      </w:r>
      <w:ins w:id="4" w:author="Author">
        <w:r w:rsidR="006447E7">
          <w:rPr>
            <w:lang w:val="en-CA"/>
          </w:rPr>
          <w:t>ed of the diversity of Muslim identities</w:t>
        </w:r>
      </w:ins>
      <w:del w:id="5" w:author="Author">
        <w:r w:rsidR="001C03E4" w:rsidDel="006447E7">
          <w:rPr>
            <w:lang w:val="en-CA"/>
          </w:rPr>
          <w:delText>er of</w:delText>
        </w:r>
        <w:r w:rsidR="00F43C0A" w:rsidDel="006447E7">
          <w:rPr>
            <w:lang w:val="en-CA"/>
          </w:rPr>
          <w:delText xml:space="preserve"> how </w:delText>
        </w:r>
        <w:r w:rsidR="00C542D1" w:rsidDel="006447E7">
          <w:rPr>
            <w:lang w:val="en-CA"/>
          </w:rPr>
          <w:delText>diverse Muslim identities are</w:delText>
        </w:r>
      </w:del>
      <w:r w:rsidR="0048382F">
        <w:rPr>
          <w:lang w:val="en-CA"/>
        </w:rPr>
        <w:t xml:space="preserve">. My </w:t>
      </w:r>
      <w:proofErr w:type="gramStart"/>
      <w:r w:rsidR="0048382F">
        <w:rPr>
          <w:lang w:val="en-CA"/>
        </w:rPr>
        <w:t>participant</w:t>
      </w:r>
      <w:r w:rsidR="0020218B">
        <w:rPr>
          <w:lang w:val="en-CA"/>
        </w:rPr>
        <w:t>s</w:t>
      </w:r>
      <w:r w:rsidR="00DD2FEB">
        <w:rPr>
          <w:lang w:val="en-CA"/>
        </w:rPr>
        <w:t>’</w:t>
      </w:r>
      <w:proofErr w:type="gramEnd"/>
      <w:r w:rsidR="0048382F">
        <w:rPr>
          <w:lang w:val="en-CA"/>
        </w:rPr>
        <w:t xml:space="preserve"> </w:t>
      </w:r>
      <w:ins w:id="6" w:author="Author">
        <w:r w:rsidR="006447E7">
          <w:rPr>
            <w:lang w:val="en-CA"/>
          </w:rPr>
          <w:t>spanned a range of</w:t>
        </w:r>
      </w:ins>
      <w:del w:id="7" w:author="Author">
        <w:r w:rsidR="0048382F" w:rsidDel="006447E7">
          <w:rPr>
            <w:lang w:val="en-CA"/>
          </w:rPr>
          <w:delText>identities ranged</w:delText>
        </w:r>
        <w:r w:rsidR="00F43C0A" w:rsidDel="006447E7">
          <w:rPr>
            <w:lang w:val="en-CA"/>
          </w:rPr>
          <w:delText xml:space="preserve"> </w:delText>
        </w:r>
        <w:r w:rsidR="00E20454" w:rsidDel="006447E7">
          <w:rPr>
            <w:lang w:val="en-CA"/>
          </w:rPr>
          <w:delText>from a variety of</w:delText>
        </w:r>
        <w:r w:rsidR="00F43C0A" w:rsidDel="006447E7">
          <w:rPr>
            <w:lang w:val="en-CA"/>
          </w:rPr>
          <w:delText xml:space="preserve"> </w:delText>
        </w:r>
      </w:del>
      <w:ins w:id="8" w:author="Author">
        <w:r w:rsidR="006447E7">
          <w:rPr>
            <w:lang w:val="en-CA"/>
          </w:rPr>
          <w:t xml:space="preserve"> </w:t>
        </w:r>
      </w:ins>
      <w:r w:rsidR="00F43C0A">
        <w:rPr>
          <w:lang w:val="en-CA"/>
        </w:rPr>
        <w:t xml:space="preserve">ethnicities, cultures, levels of </w:t>
      </w:r>
      <w:del w:id="9" w:author="Author">
        <w:r w:rsidR="00F43C0A" w:rsidDel="006447E7">
          <w:rPr>
            <w:lang w:val="en-CA"/>
          </w:rPr>
          <w:delText>religiosity</w:delText>
        </w:r>
      </w:del>
      <w:ins w:id="10" w:author="Author">
        <w:r w:rsidR="006447E7">
          <w:rPr>
            <w:lang w:val="en-CA"/>
          </w:rPr>
          <w:t>piety</w:t>
        </w:r>
      </w:ins>
      <w:r w:rsidR="00F43C0A">
        <w:rPr>
          <w:lang w:val="en-CA"/>
        </w:rPr>
        <w:t xml:space="preserve">, </w:t>
      </w:r>
      <w:r w:rsidR="00490325">
        <w:rPr>
          <w:lang w:val="en-CA"/>
        </w:rPr>
        <w:t xml:space="preserve">and </w:t>
      </w:r>
      <w:r w:rsidR="00F43C0A">
        <w:rPr>
          <w:lang w:val="en-CA"/>
        </w:rPr>
        <w:t>sexual identities</w:t>
      </w:r>
      <w:r w:rsidR="00B07277">
        <w:rPr>
          <w:lang w:val="en-CA"/>
        </w:rPr>
        <w:t>. T</w:t>
      </w:r>
      <w:r w:rsidR="000862AE">
        <w:rPr>
          <w:lang w:val="en-CA"/>
        </w:rPr>
        <w:t xml:space="preserve">he nuances </w:t>
      </w:r>
      <w:del w:id="11" w:author="Author">
        <w:r w:rsidR="000862AE" w:rsidDel="00D35A35">
          <w:rPr>
            <w:lang w:val="en-CA"/>
          </w:rPr>
          <w:delText xml:space="preserve">that </w:delText>
        </w:r>
      </w:del>
      <w:r w:rsidR="000862AE">
        <w:rPr>
          <w:lang w:val="en-CA"/>
        </w:rPr>
        <w:t>th</w:t>
      </w:r>
      <w:ins w:id="12" w:author="Author">
        <w:r w:rsidR="006447E7">
          <w:rPr>
            <w:lang w:val="en-CA"/>
          </w:rPr>
          <w:t>is diversity</w:t>
        </w:r>
      </w:ins>
      <w:del w:id="13" w:author="Author">
        <w:r w:rsidR="000862AE" w:rsidDel="006447E7">
          <w:rPr>
            <w:lang w:val="en-CA"/>
          </w:rPr>
          <w:delText>ey</w:delText>
        </w:r>
      </w:del>
      <w:r w:rsidR="000862AE">
        <w:rPr>
          <w:lang w:val="en-CA"/>
        </w:rPr>
        <w:t xml:space="preserve"> </w:t>
      </w:r>
      <w:ins w:id="14" w:author="Author">
        <w:r w:rsidR="00922186">
          <w:rPr>
            <w:lang w:val="en-CA"/>
          </w:rPr>
          <w:t>contributed</w:t>
        </w:r>
      </w:ins>
      <w:del w:id="15" w:author="Author">
        <w:r w:rsidR="000862AE" w:rsidDel="00922186">
          <w:rPr>
            <w:lang w:val="en-CA"/>
          </w:rPr>
          <w:delText>brought</w:delText>
        </w:r>
      </w:del>
      <w:r w:rsidR="000862AE">
        <w:rPr>
          <w:lang w:val="en-CA"/>
        </w:rPr>
        <w:t xml:space="preserve"> </w:t>
      </w:r>
      <w:commentRangeStart w:id="16"/>
      <w:r w:rsidR="000862AE">
        <w:rPr>
          <w:lang w:val="en-CA"/>
        </w:rPr>
        <w:t>to the study surp</w:t>
      </w:r>
      <w:r w:rsidR="00B07277">
        <w:rPr>
          <w:lang w:val="en-CA"/>
        </w:rPr>
        <w:t>rised my research assistants</w:t>
      </w:r>
      <w:del w:id="17" w:author="Author">
        <w:r w:rsidR="00B07277" w:rsidDel="006447E7">
          <w:rPr>
            <w:lang w:val="en-CA"/>
          </w:rPr>
          <w:delText>,</w:delText>
        </w:r>
      </w:del>
      <w:r w:rsidR="00B07277">
        <w:rPr>
          <w:lang w:val="en-CA"/>
        </w:rPr>
        <w:t xml:space="preserve"> </w:t>
      </w:r>
      <w:ins w:id="18" w:author="Author">
        <w:r w:rsidR="006447E7">
          <w:rPr>
            <w:lang w:val="en-CA"/>
          </w:rPr>
          <w:t>and</w:t>
        </w:r>
        <w:del w:id="19" w:author="Author">
          <w:r w:rsidR="006447E7" w:rsidDel="007A0918">
            <w:rPr>
              <w:lang w:val="en-CA"/>
            </w:rPr>
            <w:delText xml:space="preserve"> </w:delText>
          </w:r>
        </w:del>
      </w:ins>
      <w:del w:id="20" w:author="Author">
        <w:r w:rsidR="00B07277" w:rsidDel="006447E7">
          <w:rPr>
            <w:lang w:val="en-CA"/>
          </w:rPr>
          <w:delText>including</w:delText>
        </w:r>
      </w:del>
      <w:r w:rsidR="000862AE">
        <w:rPr>
          <w:lang w:val="en-CA"/>
        </w:rPr>
        <w:t xml:space="preserve"> m</w:t>
      </w:r>
      <w:ins w:id="21" w:author="Author">
        <w:r w:rsidR="006447E7">
          <w:rPr>
            <w:lang w:val="en-CA"/>
          </w:rPr>
          <w:t>yself</w:t>
        </w:r>
      </w:ins>
      <w:del w:id="22" w:author="Author">
        <w:r w:rsidR="000862AE" w:rsidDel="006447E7">
          <w:rPr>
            <w:lang w:val="en-CA"/>
          </w:rPr>
          <w:delText>e</w:delText>
        </w:r>
      </w:del>
      <w:r w:rsidR="000862AE">
        <w:rPr>
          <w:lang w:val="en-CA"/>
        </w:rPr>
        <w:t xml:space="preserve"> </w:t>
      </w:r>
      <w:ins w:id="23" w:author="Author">
        <w:r w:rsidR="006447E7">
          <w:rPr>
            <w:lang w:val="en-CA"/>
          </w:rPr>
          <w:t>(</w:t>
        </w:r>
      </w:ins>
      <w:r w:rsidR="000862AE">
        <w:rPr>
          <w:lang w:val="en-CA"/>
        </w:rPr>
        <w:t>who identifies as an Indo-Caribbean Muslim woman</w:t>
      </w:r>
      <w:commentRangeEnd w:id="16"/>
      <w:r w:rsidR="00922186">
        <w:rPr>
          <w:rStyle w:val="CommentReference"/>
        </w:rPr>
        <w:commentReference w:id="16"/>
      </w:r>
      <w:ins w:id="24" w:author="Author">
        <w:r w:rsidR="006447E7">
          <w:rPr>
            <w:lang w:val="en-CA"/>
          </w:rPr>
          <w:t>)</w:t>
        </w:r>
      </w:ins>
      <w:r w:rsidR="000862AE">
        <w:rPr>
          <w:lang w:val="en-CA"/>
        </w:rPr>
        <w:t xml:space="preserve">. </w:t>
      </w:r>
      <w:r w:rsidR="002E5A39">
        <w:rPr>
          <w:lang w:val="en-CA"/>
        </w:rPr>
        <w:t>Researching and writing</w:t>
      </w:r>
      <w:r w:rsidR="00696282">
        <w:rPr>
          <w:lang w:val="en-CA"/>
        </w:rPr>
        <w:t xml:space="preserve"> about</w:t>
      </w:r>
      <w:r w:rsidR="002E5A39">
        <w:rPr>
          <w:lang w:val="en-CA"/>
        </w:rPr>
        <w:t xml:space="preserve"> Muslim superheroes and fan identities </w:t>
      </w:r>
      <w:ins w:id="25" w:author="Author">
        <w:r w:rsidR="00D35A35">
          <w:rPr>
            <w:lang w:val="en-CA"/>
          </w:rPr>
          <w:t>reinforced the meaning of marginalized representations to fans and</w:t>
        </w:r>
      </w:ins>
      <w:del w:id="26" w:author="Author">
        <w:r w:rsidR="002E5A39" w:rsidDel="00D35A35">
          <w:rPr>
            <w:lang w:val="en-CA"/>
          </w:rPr>
          <w:delText>only</w:delText>
        </w:r>
      </w:del>
      <w:r w:rsidR="002E5A39">
        <w:rPr>
          <w:lang w:val="en-CA"/>
        </w:rPr>
        <w:t xml:space="preserve"> strengthened my commitment to diversity in the classroom and ma</w:t>
      </w:r>
      <w:r w:rsidR="00754529">
        <w:rPr>
          <w:lang w:val="en-CA"/>
        </w:rPr>
        <w:t xml:space="preserve">de me aware of the importance </w:t>
      </w:r>
      <w:del w:id="27" w:author="Author">
        <w:r w:rsidR="00754529" w:rsidDel="006447E7">
          <w:rPr>
            <w:lang w:val="en-CA"/>
          </w:rPr>
          <w:delText xml:space="preserve">in </w:delText>
        </w:r>
      </w:del>
      <w:ins w:id="28" w:author="Author">
        <w:r w:rsidR="006447E7">
          <w:rPr>
            <w:lang w:val="en-CA"/>
          </w:rPr>
          <w:t xml:space="preserve">of </w:t>
        </w:r>
      </w:ins>
      <w:r w:rsidR="00754529">
        <w:rPr>
          <w:lang w:val="en-CA"/>
        </w:rPr>
        <w:t>creating</w:t>
      </w:r>
      <w:r w:rsidR="00BE4A6F">
        <w:rPr>
          <w:lang w:val="en-CA"/>
        </w:rPr>
        <w:t xml:space="preserve"> an inclusive identity</w:t>
      </w:r>
      <w:ins w:id="29" w:author="Author">
        <w:r w:rsidR="00D35A35">
          <w:rPr>
            <w:lang w:val="en-CA"/>
          </w:rPr>
          <w:t>.</w:t>
        </w:r>
      </w:ins>
      <w:del w:id="30" w:author="Author">
        <w:r w:rsidR="00BE4A6F" w:rsidDel="00D35A35">
          <w:rPr>
            <w:lang w:val="en-CA"/>
          </w:rPr>
          <w:delText xml:space="preserve"> because </w:delText>
        </w:r>
        <w:commentRangeStart w:id="31"/>
        <w:r w:rsidR="00BE4A6F" w:rsidDel="00D35A35">
          <w:rPr>
            <w:lang w:val="en-CA"/>
          </w:rPr>
          <w:delText>it</w:delText>
        </w:r>
      </w:del>
      <w:commentRangeEnd w:id="31"/>
      <w:r w:rsidR="006447E7">
        <w:rPr>
          <w:rStyle w:val="CommentReference"/>
        </w:rPr>
        <w:commentReference w:id="31"/>
      </w:r>
      <w:del w:id="32" w:author="Author">
        <w:r w:rsidR="00BE4A6F" w:rsidDel="00D35A35">
          <w:rPr>
            <w:lang w:val="en-CA"/>
          </w:rPr>
          <w:delText xml:space="preserve"> reinforced the meaning of marginalized representations to fans</w:delText>
        </w:r>
      </w:del>
      <w:r w:rsidR="00BE4A6F">
        <w:rPr>
          <w:lang w:val="en-CA"/>
        </w:rPr>
        <w:t>.</w:t>
      </w:r>
    </w:p>
    <w:p w14:paraId="0A71003E" w14:textId="5AAB9190" w:rsidR="002E5A39" w:rsidRDefault="002E5A39">
      <w:pPr>
        <w:rPr>
          <w:lang w:val="en-CA"/>
        </w:rPr>
      </w:pPr>
      <w:r>
        <w:rPr>
          <w:lang w:val="en-CA"/>
        </w:rPr>
        <w:tab/>
        <w:t xml:space="preserve">Having emigrated from Trinidad to Canada as a child, and then later pursuing undergraduate and </w:t>
      </w:r>
      <w:ins w:id="33" w:author="Author">
        <w:r w:rsidR="00922186">
          <w:rPr>
            <w:lang w:val="en-CA"/>
          </w:rPr>
          <w:t>graduate</w:t>
        </w:r>
      </w:ins>
      <w:del w:id="34" w:author="Author">
        <w:r w:rsidDel="00922186">
          <w:rPr>
            <w:lang w:val="en-CA"/>
          </w:rPr>
          <w:delText>master’s</w:delText>
        </w:r>
      </w:del>
      <w:r>
        <w:rPr>
          <w:lang w:val="en-CA"/>
        </w:rPr>
        <w:t xml:space="preserve"> studies in Boca Raton, Florida</w:t>
      </w:r>
      <w:r w:rsidR="00715DC6">
        <w:rPr>
          <w:lang w:val="en-CA"/>
        </w:rPr>
        <w:t xml:space="preserve">, I </w:t>
      </w:r>
      <w:del w:id="35" w:author="Author">
        <w:r w:rsidR="00715DC6" w:rsidDel="006447E7">
          <w:rPr>
            <w:lang w:val="en-CA"/>
          </w:rPr>
          <w:delText>am</w:delText>
        </w:r>
        <w:r w:rsidR="0050476B" w:rsidDel="006447E7">
          <w:rPr>
            <w:lang w:val="en-CA"/>
          </w:rPr>
          <w:delText xml:space="preserve"> aware </w:delText>
        </w:r>
        <w:r w:rsidDel="006447E7">
          <w:rPr>
            <w:lang w:val="en-CA"/>
          </w:rPr>
          <w:delText>of what it feels like to be</w:delText>
        </w:r>
      </w:del>
      <w:ins w:id="36" w:author="Author">
        <w:r w:rsidR="006447E7">
          <w:rPr>
            <w:lang w:val="en-CA"/>
          </w:rPr>
          <w:t>know how it feels to be</w:t>
        </w:r>
      </w:ins>
      <w:r w:rsidR="00985C61">
        <w:rPr>
          <w:lang w:val="en-CA"/>
        </w:rPr>
        <w:t xml:space="preserve"> a minority</w:t>
      </w:r>
      <w:del w:id="37" w:author="Author">
        <w:r w:rsidR="00A671A4" w:rsidDel="006447E7">
          <w:rPr>
            <w:lang w:val="en-CA"/>
          </w:rPr>
          <w:delText xml:space="preserve"> </w:delText>
        </w:r>
        <w:r w:rsidR="00D052EF" w:rsidDel="006447E7">
          <w:rPr>
            <w:lang w:val="en-CA"/>
          </w:rPr>
          <w:delText xml:space="preserve">in different </w:delText>
        </w:r>
        <w:r w:rsidDel="006447E7">
          <w:rPr>
            <w:lang w:val="en-CA"/>
          </w:rPr>
          <w:delText>c</w:delText>
        </w:r>
        <w:r w:rsidR="00985C61" w:rsidDel="006447E7">
          <w:rPr>
            <w:lang w:val="en-CA"/>
          </w:rPr>
          <w:delText>ultures</w:delText>
        </w:r>
      </w:del>
      <w:r>
        <w:rPr>
          <w:lang w:val="en-CA"/>
        </w:rPr>
        <w:t xml:space="preserve">. </w:t>
      </w:r>
      <w:r w:rsidR="000D5848">
        <w:rPr>
          <w:lang w:val="en-CA"/>
        </w:rPr>
        <w:t>Diversity was</w:t>
      </w:r>
      <w:ins w:id="38" w:author="Author">
        <w:r w:rsidR="006447E7">
          <w:rPr>
            <w:lang w:val="en-CA"/>
          </w:rPr>
          <w:t xml:space="preserve"> not</w:t>
        </w:r>
      </w:ins>
      <w:del w:id="39" w:author="Author">
        <w:r w:rsidR="000D5848" w:rsidDel="006447E7">
          <w:rPr>
            <w:lang w:val="en-CA"/>
          </w:rPr>
          <w:delText>n’t</w:delText>
        </w:r>
      </w:del>
      <w:r w:rsidR="000D5848">
        <w:rPr>
          <w:lang w:val="en-CA"/>
        </w:rPr>
        <w:t xml:space="preserve"> at all an abstract concept for me </w:t>
      </w:r>
      <w:r w:rsidR="00C6652C">
        <w:rPr>
          <w:lang w:val="en-CA"/>
        </w:rPr>
        <w:t>after l</w:t>
      </w:r>
      <w:r w:rsidR="001246B7">
        <w:rPr>
          <w:lang w:val="en-CA"/>
        </w:rPr>
        <w:t>iving</w:t>
      </w:r>
      <w:r w:rsidR="002823F9">
        <w:rPr>
          <w:lang w:val="en-CA"/>
        </w:rPr>
        <w:t xml:space="preserve"> in Toronto most of my adult life </w:t>
      </w:r>
      <w:r w:rsidR="000D5848">
        <w:rPr>
          <w:lang w:val="en-CA"/>
        </w:rPr>
        <w:t>–</w:t>
      </w:r>
      <w:r w:rsidR="005915EC">
        <w:rPr>
          <w:lang w:val="en-CA"/>
        </w:rPr>
        <w:t xml:space="preserve"> </w:t>
      </w:r>
      <w:r w:rsidR="000D5848">
        <w:rPr>
          <w:lang w:val="en-CA"/>
        </w:rPr>
        <w:t xml:space="preserve">an area </w:t>
      </w:r>
      <w:ins w:id="40" w:author="Author">
        <w:r w:rsidR="006447E7">
          <w:rPr>
            <w:lang w:val="en-CA"/>
          </w:rPr>
          <w:t xml:space="preserve">that </w:t>
        </w:r>
        <w:commentRangeStart w:id="41"/>
        <w:r w:rsidR="006447E7">
          <w:rPr>
            <w:lang w:val="en-CA"/>
          </w:rPr>
          <w:t>boasts</w:t>
        </w:r>
      </w:ins>
      <w:del w:id="42" w:author="Author">
        <w:r w:rsidR="002823F9" w:rsidDel="006447E7">
          <w:rPr>
            <w:lang w:val="en-CA"/>
          </w:rPr>
          <w:delText>where t</w:delText>
        </w:r>
        <w:r w:rsidR="00811A30" w:rsidDel="006447E7">
          <w:rPr>
            <w:lang w:val="en-CA"/>
          </w:rPr>
          <w:delText>here are</w:delText>
        </w:r>
      </w:del>
      <w:r w:rsidR="00811A30">
        <w:rPr>
          <w:lang w:val="en-CA"/>
        </w:rPr>
        <w:t xml:space="preserve"> a variety of identities </w:t>
      </w:r>
      <w:del w:id="43" w:author="Author">
        <w:r w:rsidR="00811A30" w:rsidDel="006447E7">
          <w:rPr>
            <w:lang w:val="en-CA"/>
          </w:rPr>
          <w:delText xml:space="preserve">which </w:delText>
        </w:r>
      </w:del>
      <w:r w:rsidR="00811A30">
        <w:rPr>
          <w:lang w:val="en-CA"/>
        </w:rPr>
        <w:t>span</w:t>
      </w:r>
      <w:ins w:id="44" w:author="Author">
        <w:r w:rsidR="006447E7">
          <w:rPr>
            <w:lang w:val="en-CA"/>
          </w:rPr>
          <w:t>ning</w:t>
        </w:r>
      </w:ins>
      <w:del w:id="45" w:author="Author">
        <w:r w:rsidR="00811A30" w:rsidDel="006447E7">
          <w:rPr>
            <w:lang w:val="en-CA"/>
          </w:rPr>
          <w:delText>s</w:delText>
        </w:r>
      </w:del>
      <w:r w:rsidR="00811A30">
        <w:rPr>
          <w:lang w:val="en-CA"/>
        </w:rPr>
        <w:t xml:space="preserve"> </w:t>
      </w:r>
      <w:r w:rsidR="008627A0">
        <w:rPr>
          <w:lang w:val="en-CA"/>
        </w:rPr>
        <w:t xml:space="preserve">different </w:t>
      </w:r>
      <w:r w:rsidR="00811A30">
        <w:rPr>
          <w:lang w:val="en-CA"/>
        </w:rPr>
        <w:t>ethnicities, sexual identities, genders, religions, socio-economic classes</w:t>
      </w:r>
      <w:r w:rsidR="005915EC">
        <w:rPr>
          <w:lang w:val="en-CA"/>
        </w:rPr>
        <w:t>,</w:t>
      </w:r>
      <w:r w:rsidR="00C6652C">
        <w:rPr>
          <w:lang w:val="en-CA"/>
        </w:rPr>
        <w:t xml:space="preserve"> and even immigration statuses</w:t>
      </w:r>
      <w:commentRangeEnd w:id="41"/>
      <w:r w:rsidR="00922186">
        <w:rPr>
          <w:rStyle w:val="CommentReference"/>
        </w:rPr>
        <w:commentReference w:id="41"/>
      </w:r>
      <w:r w:rsidR="00811A30">
        <w:rPr>
          <w:lang w:val="en-CA"/>
        </w:rPr>
        <w:t xml:space="preserve">. While I was a teaching assistant for the </w:t>
      </w:r>
      <w:commentRangeStart w:id="46"/>
      <w:r w:rsidR="004D164A">
        <w:rPr>
          <w:lang w:val="en-CA"/>
        </w:rPr>
        <w:t>“</w:t>
      </w:r>
      <w:r w:rsidR="00811A30">
        <w:rPr>
          <w:lang w:val="en-CA"/>
        </w:rPr>
        <w:t>Women and Islam</w:t>
      </w:r>
      <w:r w:rsidR="004D164A">
        <w:rPr>
          <w:lang w:val="en-CA"/>
        </w:rPr>
        <w:t>”</w:t>
      </w:r>
      <w:r w:rsidR="00811A30">
        <w:rPr>
          <w:lang w:val="en-CA"/>
        </w:rPr>
        <w:t xml:space="preserve"> course</w:t>
      </w:r>
      <w:commentRangeEnd w:id="46"/>
      <w:r w:rsidR="006447E7">
        <w:rPr>
          <w:rStyle w:val="CommentReference"/>
        </w:rPr>
        <w:commentReference w:id="46"/>
      </w:r>
      <w:r w:rsidR="00811A30">
        <w:rPr>
          <w:lang w:val="en-CA"/>
        </w:rPr>
        <w:t>, I inter</w:t>
      </w:r>
      <w:ins w:id="47" w:author="Author">
        <w:r w:rsidR="00D35A35">
          <w:rPr>
            <w:lang w:val="en-CA"/>
          </w:rPr>
          <w:t>acted</w:t>
        </w:r>
      </w:ins>
      <w:del w:id="48" w:author="Author">
        <w:r w:rsidR="00811A30" w:rsidDel="00D35A35">
          <w:rPr>
            <w:lang w:val="en-CA"/>
          </w:rPr>
          <w:delText>faced</w:delText>
        </w:r>
      </w:del>
      <w:r w:rsidR="00811A30">
        <w:rPr>
          <w:lang w:val="en-CA"/>
        </w:rPr>
        <w:t xml:space="preserve"> with students </w:t>
      </w:r>
      <w:r w:rsidR="004D164A">
        <w:rPr>
          <w:lang w:val="en-CA"/>
        </w:rPr>
        <w:t xml:space="preserve">from a variety of backgrounds and worked with texts that spoke to the diversity of the Muslim world which included topics on Muslim ethnicities </w:t>
      </w:r>
      <w:r w:rsidR="007F606E">
        <w:rPr>
          <w:lang w:val="en-CA"/>
        </w:rPr>
        <w:t>such as African-American</w:t>
      </w:r>
      <w:r w:rsidR="004D164A">
        <w:rPr>
          <w:lang w:val="en-CA"/>
        </w:rPr>
        <w:t xml:space="preserve">, </w:t>
      </w:r>
      <w:r w:rsidR="000D5848">
        <w:rPr>
          <w:lang w:val="en-CA"/>
        </w:rPr>
        <w:t>East Asian, South Asian</w:t>
      </w:r>
      <w:r w:rsidR="004D164A">
        <w:rPr>
          <w:lang w:val="en-CA"/>
        </w:rPr>
        <w:t xml:space="preserve">, </w:t>
      </w:r>
      <w:r w:rsidR="00806F91">
        <w:rPr>
          <w:lang w:val="en-CA"/>
        </w:rPr>
        <w:t xml:space="preserve">and </w:t>
      </w:r>
      <w:r w:rsidR="004D164A">
        <w:rPr>
          <w:lang w:val="en-CA"/>
        </w:rPr>
        <w:t>Middle Eastern Mus</w:t>
      </w:r>
      <w:r w:rsidR="00806F91">
        <w:rPr>
          <w:lang w:val="en-CA"/>
        </w:rPr>
        <w:t xml:space="preserve">lim </w:t>
      </w:r>
      <w:commentRangeStart w:id="49"/>
      <w:r w:rsidR="00806F91">
        <w:rPr>
          <w:lang w:val="en-CA"/>
        </w:rPr>
        <w:t>cultures</w:t>
      </w:r>
      <w:commentRangeEnd w:id="49"/>
      <w:r w:rsidR="006447E7">
        <w:rPr>
          <w:rStyle w:val="CommentReference"/>
        </w:rPr>
        <w:commentReference w:id="49"/>
      </w:r>
      <w:r w:rsidR="004C2FC8">
        <w:rPr>
          <w:lang w:val="en-CA"/>
        </w:rPr>
        <w:t>. I was also exposed to</w:t>
      </w:r>
      <w:r w:rsidR="004D164A">
        <w:rPr>
          <w:lang w:val="en-CA"/>
        </w:rPr>
        <w:t xml:space="preserve"> texts that</w:t>
      </w:r>
      <w:r w:rsidR="00CA1595">
        <w:rPr>
          <w:lang w:val="en-CA"/>
        </w:rPr>
        <w:t xml:space="preserve"> analyzed gender and sexuality in Islam</w:t>
      </w:r>
      <w:r w:rsidR="00665E03">
        <w:rPr>
          <w:lang w:val="en-CA"/>
        </w:rPr>
        <w:t xml:space="preserve"> – and which </w:t>
      </w:r>
      <w:del w:id="50" w:author="Author">
        <w:r w:rsidR="00665E03" w:rsidDel="006447E7">
          <w:rPr>
            <w:lang w:val="en-CA"/>
          </w:rPr>
          <w:delText xml:space="preserve">was </w:delText>
        </w:r>
      </w:del>
      <w:ins w:id="51" w:author="Author">
        <w:r w:rsidR="006447E7">
          <w:rPr>
            <w:lang w:val="en-CA"/>
          </w:rPr>
          <w:t xml:space="preserve">I </w:t>
        </w:r>
      </w:ins>
      <w:r w:rsidR="00665E03">
        <w:rPr>
          <w:lang w:val="en-CA"/>
        </w:rPr>
        <w:t xml:space="preserve">later </w:t>
      </w:r>
      <w:del w:id="52" w:author="Author">
        <w:r w:rsidR="00665E03" w:rsidDel="00590234">
          <w:rPr>
            <w:lang w:val="en-CA"/>
          </w:rPr>
          <w:delText>included in</w:delText>
        </w:r>
      </w:del>
      <w:ins w:id="53" w:author="Author">
        <w:r w:rsidR="00590234">
          <w:rPr>
            <w:lang w:val="en-CA"/>
          </w:rPr>
          <w:t>incorporated into</w:t>
        </w:r>
      </w:ins>
      <w:r w:rsidR="00665E03">
        <w:rPr>
          <w:lang w:val="en-CA"/>
        </w:rPr>
        <w:t xml:space="preserve"> my research</w:t>
      </w:r>
      <w:ins w:id="54" w:author="Author">
        <w:r w:rsidR="006447E7">
          <w:rPr>
            <w:lang w:val="en-CA"/>
          </w:rPr>
          <w:t xml:space="preserve">, </w:t>
        </w:r>
      </w:ins>
      <w:del w:id="55" w:author="Author">
        <w:r w:rsidR="00665E03" w:rsidDel="006447E7">
          <w:rPr>
            <w:lang w:val="en-CA"/>
          </w:rPr>
          <w:delText xml:space="preserve"> when I </w:delText>
        </w:r>
      </w:del>
      <w:r w:rsidR="00665E03">
        <w:rPr>
          <w:lang w:val="en-CA"/>
        </w:rPr>
        <w:t>analyz</w:t>
      </w:r>
      <w:ins w:id="56" w:author="Author">
        <w:r w:rsidR="006447E7">
          <w:rPr>
            <w:lang w:val="en-CA"/>
          </w:rPr>
          <w:t>ing</w:t>
        </w:r>
      </w:ins>
      <w:del w:id="57" w:author="Author">
        <w:r w:rsidR="00665E03" w:rsidDel="006447E7">
          <w:rPr>
            <w:lang w:val="en-CA"/>
          </w:rPr>
          <w:delText>ed</w:delText>
        </w:r>
      </w:del>
      <w:r w:rsidR="00665E03">
        <w:rPr>
          <w:lang w:val="en-CA"/>
        </w:rPr>
        <w:t xml:space="preserve"> both topics and </w:t>
      </w:r>
      <w:ins w:id="58" w:author="Author">
        <w:r w:rsidR="006447E7">
          <w:rPr>
            <w:lang w:val="en-CA"/>
          </w:rPr>
          <w:t>their impact on</w:t>
        </w:r>
      </w:ins>
      <w:del w:id="59" w:author="Author">
        <w:r w:rsidR="00665E03" w:rsidDel="006447E7">
          <w:rPr>
            <w:lang w:val="en-CA"/>
          </w:rPr>
          <w:delText>how they</w:delText>
        </w:r>
      </w:del>
      <w:r w:rsidR="00665E03">
        <w:rPr>
          <w:lang w:val="en-CA"/>
        </w:rPr>
        <w:t xml:space="preserve"> </w:t>
      </w:r>
      <w:del w:id="60" w:author="Author">
        <w:r w:rsidR="00665E03" w:rsidDel="006447E7">
          <w:rPr>
            <w:lang w:val="en-CA"/>
          </w:rPr>
          <w:delText xml:space="preserve">impacted </w:delText>
        </w:r>
      </w:del>
      <w:r w:rsidR="00665E03">
        <w:rPr>
          <w:lang w:val="en-CA"/>
        </w:rPr>
        <w:t>Muslim identity</w:t>
      </w:r>
      <w:r w:rsidR="00CA1595">
        <w:rPr>
          <w:lang w:val="en-CA"/>
        </w:rPr>
        <w:t xml:space="preserve">. </w:t>
      </w:r>
      <w:r w:rsidR="00491FE6">
        <w:rPr>
          <w:lang w:val="en-CA"/>
        </w:rPr>
        <w:t xml:space="preserve">Considering that </w:t>
      </w:r>
      <w:ins w:id="61" w:author="Author">
        <w:r w:rsidR="00D35A35">
          <w:rPr>
            <w:lang w:val="en-CA"/>
          </w:rPr>
          <w:t>much</w:t>
        </w:r>
      </w:ins>
      <w:del w:id="62" w:author="Author">
        <w:r w:rsidR="007F606E" w:rsidDel="00D35A35">
          <w:rPr>
            <w:lang w:val="en-CA"/>
          </w:rPr>
          <w:delText>a lot of</w:delText>
        </w:r>
      </w:del>
      <w:r w:rsidR="007F606E">
        <w:rPr>
          <w:lang w:val="en-CA"/>
        </w:rPr>
        <w:t xml:space="preserve"> </w:t>
      </w:r>
      <w:commentRangeStart w:id="63"/>
      <w:r w:rsidR="007F606E">
        <w:rPr>
          <w:lang w:val="en-CA"/>
        </w:rPr>
        <w:t>research on Muslims analyze</w:t>
      </w:r>
      <w:r w:rsidR="00491FE6">
        <w:rPr>
          <w:lang w:val="en-CA"/>
        </w:rPr>
        <w:t xml:space="preserve"> Middle Eastern representations</w:t>
      </w:r>
      <w:commentRangeEnd w:id="63"/>
      <w:r w:rsidR="00031BF0">
        <w:rPr>
          <w:rStyle w:val="CommentReference"/>
        </w:rPr>
        <w:commentReference w:id="63"/>
      </w:r>
      <w:r w:rsidR="00491FE6">
        <w:rPr>
          <w:lang w:val="en-CA"/>
        </w:rPr>
        <w:t xml:space="preserve">, I </w:t>
      </w:r>
      <w:r w:rsidR="00CB48B4">
        <w:rPr>
          <w:lang w:val="en-CA"/>
        </w:rPr>
        <w:t xml:space="preserve">also </w:t>
      </w:r>
      <w:r w:rsidR="00860C49">
        <w:rPr>
          <w:lang w:val="en-CA"/>
        </w:rPr>
        <w:t>saw how many</w:t>
      </w:r>
      <w:r w:rsidR="00491FE6">
        <w:rPr>
          <w:lang w:val="en-CA"/>
        </w:rPr>
        <w:t xml:space="preserve"> students of African, </w:t>
      </w:r>
      <w:r w:rsidR="000B21D5">
        <w:rPr>
          <w:lang w:val="en-CA"/>
        </w:rPr>
        <w:t xml:space="preserve">East </w:t>
      </w:r>
      <w:r w:rsidR="00491FE6">
        <w:rPr>
          <w:lang w:val="en-CA"/>
        </w:rPr>
        <w:t xml:space="preserve">Asian, and South Asian backgrounds appreciated having a syllabus that was diverse and inclusive of their identities. </w:t>
      </w:r>
      <w:r w:rsidR="00E045CA">
        <w:rPr>
          <w:lang w:val="en-CA"/>
        </w:rPr>
        <w:t xml:space="preserve">As a result, I decided </w:t>
      </w:r>
      <w:ins w:id="64" w:author="Author">
        <w:r w:rsidR="00D35A35">
          <w:rPr>
            <w:lang w:val="en-CA"/>
          </w:rPr>
          <w:t>any course materials I would design for courses</w:t>
        </w:r>
      </w:ins>
      <w:del w:id="65" w:author="Author">
        <w:r w:rsidR="00E045CA" w:rsidDel="00D35A35">
          <w:rPr>
            <w:lang w:val="en-CA"/>
          </w:rPr>
          <w:delText>that should I ever design any course materials on my research areas</w:delText>
        </w:r>
      </w:del>
      <w:ins w:id="66" w:author="Author">
        <w:del w:id="67" w:author="Author">
          <w:r w:rsidR="006447E7" w:rsidDel="00D35A35">
            <w:rPr>
              <w:lang w:val="en-CA"/>
            </w:rPr>
            <w:delText xml:space="preserve">, </w:delText>
          </w:r>
        </w:del>
      </w:ins>
      <w:del w:id="68" w:author="Author">
        <w:r w:rsidR="00E045CA" w:rsidDel="00D35A35">
          <w:rPr>
            <w:lang w:val="en-CA"/>
          </w:rPr>
          <w:delText xml:space="preserve"> that I</w:delText>
        </w:r>
      </w:del>
      <w:r w:rsidR="00E045CA">
        <w:rPr>
          <w:lang w:val="en-CA"/>
        </w:rPr>
        <w:t xml:space="preserve"> would </w:t>
      </w:r>
      <w:del w:id="69" w:author="Author">
        <w:r w:rsidR="00E045CA" w:rsidDel="00D35A35">
          <w:rPr>
            <w:lang w:val="en-CA"/>
          </w:rPr>
          <w:delText>m</w:delText>
        </w:r>
        <w:r w:rsidR="00046FE5" w:rsidDel="00D35A35">
          <w:rPr>
            <w:lang w:val="en-CA"/>
          </w:rPr>
          <w:delText xml:space="preserve">ake </w:delText>
        </w:r>
      </w:del>
      <w:ins w:id="70" w:author="Author">
        <w:del w:id="71" w:author="Author">
          <w:r w:rsidR="006447E7" w:rsidDel="00D35A35">
            <w:rPr>
              <w:lang w:val="en-CA"/>
            </w:rPr>
            <w:delText>en</w:delText>
          </w:r>
        </w:del>
      </w:ins>
      <w:del w:id="72" w:author="Author">
        <w:r w:rsidR="00046FE5" w:rsidDel="00D35A35">
          <w:rPr>
            <w:lang w:val="en-CA"/>
          </w:rPr>
          <w:delText xml:space="preserve">sure that it </w:delText>
        </w:r>
      </w:del>
      <w:r w:rsidR="00046FE5">
        <w:rPr>
          <w:lang w:val="en-CA"/>
        </w:rPr>
        <w:t>be inclusive of</w:t>
      </w:r>
      <w:r w:rsidR="00E045CA">
        <w:rPr>
          <w:lang w:val="en-CA"/>
        </w:rPr>
        <w:t xml:space="preserve"> a variety of ethnicities, cultures, </w:t>
      </w:r>
      <w:r w:rsidR="005E380E">
        <w:rPr>
          <w:lang w:val="en-CA"/>
        </w:rPr>
        <w:t>and sexual identities</w:t>
      </w:r>
      <w:r w:rsidR="00E045CA">
        <w:rPr>
          <w:lang w:val="en-CA"/>
        </w:rPr>
        <w:t>.</w:t>
      </w:r>
    </w:p>
    <w:p w14:paraId="0CCA4226" w14:textId="32693B0B" w:rsidR="00E96FE2" w:rsidRDefault="00477710">
      <w:pPr>
        <w:rPr>
          <w:lang w:val="en-CA"/>
        </w:rPr>
      </w:pPr>
      <w:r>
        <w:rPr>
          <w:lang w:val="en-CA"/>
        </w:rPr>
        <w:tab/>
      </w:r>
      <w:del w:id="73" w:author="Author">
        <w:r w:rsidDel="00701EEA">
          <w:rPr>
            <w:lang w:val="en-CA"/>
          </w:rPr>
          <w:delText xml:space="preserve">Part of </w:delText>
        </w:r>
      </w:del>
      <w:ins w:id="74" w:author="Author">
        <w:r w:rsidR="00701EEA">
          <w:rPr>
            <w:lang w:val="en-CA"/>
          </w:rPr>
          <w:t>M</w:t>
        </w:r>
      </w:ins>
      <w:del w:id="75" w:author="Author">
        <w:r w:rsidDel="00701EEA">
          <w:rPr>
            <w:lang w:val="en-CA"/>
          </w:rPr>
          <w:delText>m</w:delText>
        </w:r>
      </w:del>
      <w:r>
        <w:rPr>
          <w:lang w:val="en-CA"/>
        </w:rPr>
        <w:t>y research interests include</w:t>
      </w:r>
      <w:del w:id="76" w:author="Author">
        <w:r w:rsidR="006D1673" w:rsidDel="00701EEA">
          <w:rPr>
            <w:lang w:val="en-CA"/>
          </w:rPr>
          <w:delText>s</w:delText>
        </w:r>
      </w:del>
      <w:r w:rsidR="006D1673">
        <w:rPr>
          <w:lang w:val="en-CA"/>
        </w:rPr>
        <w:t xml:space="preserve"> comics and graphic novels</w:t>
      </w:r>
      <w:r>
        <w:rPr>
          <w:lang w:val="en-CA"/>
        </w:rPr>
        <w:t>. Having a breadth of knowledge on both mainstream</w:t>
      </w:r>
      <w:r w:rsidR="00C06627">
        <w:rPr>
          <w:lang w:val="en-CA"/>
        </w:rPr>
        <w:t xml:space="preserve"> graphic novels </w:t>
      </w:r>
      <w:ins w:id="77" w:author="Author">
        <w:r w:rsidR="006447E7">
          <w:rPr>
            <w:lang w:val="en-CA"/>
          </w:rPr>
          <w:t>and</w:t>
        </w:r>
      </w:ins>
      <w:del w:id="78" w:author="Author">
        <w:r w:rsidR="00C06627" w:rsidDel="006447E7">
          <w:rPr>
            <w:lang w:val="en-CA"/>
          </w:rPr>
          <w:delText>as well as</w:delText>
        </w:r>
      </w:del>
      <w:r w:rsidR="00C06627">
        <w:rPr>
          <w:lang w:val="en-CA"/>
        </w:rPr>
        <w:t xml:space="preserve"> </w:t>
      </w:r>
      <w:r w:rsidR="000B0458">
        <w:rPr>
          <w:lang w:val="en-CA"/>
        </w:rPr>
        <w:t>independent</w:t>
      </w:r>
      <w:r>
        <w:rPr>
          <w:lang w:val="en-CA"/>
        </w:rPr>
        <w:t xml:space="preserve"> </w:t>
      </w:r>
      <w:ins w:id="79" w:author="Author">
        <w:r w:rsidR="006447E7">
          <w:rPr>
            <w:lang w:val="en-CA"/>
          </w:rPr>
          <w:t>(</w:t>
        </w:r>
        <w:r w:rsidR="00D35A35">
          <w:rPr>
            <w:lang w:val="en-CA"/>
          </w:rPr>
          <w:t>“</w:t>
        </w:r>
        <w:del w:id="80" w:author="Author">
          <w:r w:rsidR="006447E7" w:rsidDel="00D35A35">
            <w:rPr>
              <w:lang w:val="en-CA"/>
            </w:rPr>
            <w:delText>"</w:delText>
          </w:r>
        </w:del>
        <w:r w:rsidR="006447E7">
          <w:rPr>
            <w:lang w:val="en-CA"/>
          </w:rPr>
          <w:t>indie</w:t>
        </w:r>
        <w:r w:rsidR="00D35A35">
          <w:rPr>
            <w:lang w:val="en-CA"/>
          </w:rPr>
          <w:t>”</w:t>
        </w:r>
        <w:del w:id="81" w:author="Author">
          <w:r w:rsidR="006447E7" w:rsidDel="00D35A35">
            <w:rPr>
              <w:lang w:val="en-CA"/>
            </w:rPr>
            <w:delText>"</w:delText>
          </w:r>
        </w:del>
        <w:r w:rsidR="006447E7">
          <w:rPr>
            <w:lang w:val="en-CA"/>
          </w:rPr>
          <w:t xml:space="preserve">) </w:t>
        </w:r>
      </w:ins>
      <w:r>
        <w:rPr>
          <w:lang w:val="en-CA"/>
        </w:rPr>
        <w:t>comic</w:t>
      </w:r>
      <w:r w:rsidR="008F4C89">
        <w:rPr>
          <w:lang w:val="en-CA"/>
        </w:rPr>
        <w:t>s</w:t>
      </w:r>
      <w:r>
        <w:rPr>
          <w:lang w:val="en-CA"/>
        </w:rPr>
        <w:t xml:space="preserve"> – which have always been inclusive</w:t>
      </w:r>
      <w:r w:rsidR="002222C0">
        <w:rPr>
          <w:lang w:val="en-CA"/>
        </w:rPr>
        <w:t xml:space="preserve"> </w:t>
      </w:r>
      <w:ins w:id="82" w:author="Author">
        <w:r w:rsidR="00701EEA">
          <w:rPr>
            <w:lang w:val="en-CA"/>
          </w:rPr>
          <w:t>of</w:t>
        </w:r>
      </w:ins>
      <w:del w:id="83" w:author="Author">
        <w:r w:rsidR="002222C0" w:rsidDel="00701EEA">
          <w:rPr>
            <w:lang w:val="en-CA"/>
          </w:rPr>
          <w:delText>to</w:delText>
        </w:r>
      </w:del>
      <w:r w:rsidR="002222C0">
        <w:rPr>
          <w:lang w:val="en-CA"/>
        </w:rPr>
        <w:t xml:space="preserve"> race, gender, and sexuality </w:t>
      </w:r>
      <w:r w:rsidR="002A3E13">
        <w:rPr>
          <w:lang w:val="en-CA"/>
        </w:rPr>
        <w:t>– I intend to</w:t>
      </w:r>
      <w:r>
        <w:rPr>
          <w:lang w:val="en-CA"/>
        </w:rPr>
        <w:t xml:space="preserve"> incorpor</w:t>
      </w:r>
      <w:r w:rsidR="008F4C89">
        <w:rPr>
          <w:lang w:val="en-CA"/>
        </w:rPr>
        <w:t>ate these texts into any class</w:t>
      </w:r>
      <w:r>
        <w:rPr>
          <w:lang w:val="en-CA"/>
        </w:rPr>
        <w:t xml:space="preserve"> I teach on this topic. </w:t>
      </w:r>
      <w:r w:rsidR="00D22243">
        <w:rPr>
          <w:lang w:val="en-CA"/>
        </w:rPr>
        <w:t>My broader research area is popular culture</w:t>
      </w:r>
      <w:ins w:id="84" w:author="Author">
        <w:r w:rsidR="00701EEA">
          <w:rPr>
            <w:lang w:val="en-CA"/>
          </w:rPr>
          <w:t>,</w:t>
        </w:r>
      </w:ins>
      <w:r w:rsidR="00D22243">
        <w:rPr>
          <w:lang w:val="en-CA"/>
        </w:rPr>
        <w:t xml:space="preserve"> and I would</w:t>
      </w:r>
      <w:ins w:id="85" w:author="Author">
        <w:r w:rsidR="006447E7">
          <w:rPr>
            <w:lang w:val="en-CA"/>
          </w:rPr>
          <w:t xml:space="preserve"> also take th</w:t>
        </w:r>
        <w:r w:rsidR="00701EEA">
          <w:rPr>
            <w:lang w:val="en-CA"/>
          </w:rPr>
          <w:t>e above</w:t>
        </w:r>
        <w:r w:rsidR="006447E7">
          <w:rPr>
            <w:lang w:val="en-CA"/>
          </w:rPr>
          <w:t xml:space="preserve"> approach</w:t>
        </w:r>
      </w:ins>
      <w:r w:rsidR="00D22243">
        <w:rPr>
          <w:lang w:val="en-CA"/>
        </w:rPr>
        <w:t xml:space="preserve"> </w:t>
      </w:r>
      <w:del w:id="86" w:author="Author">
        <w:r w:rsidR="00D22243" w:rsidDel="006447E7">
          <w:rPr>
            <w:lang w:val="en-CA"/>
          </w:rPr>
          <w:delText xml:space="preserve">do the same </w:delText>
        </w:r>
      </w:del>
      <w:ins w:id="87" w:author="Author">
        <w:r w:rsidR="006447E7">
          <w:rPr>
            <w:lang w:val="en-CA"/>
          </w:rPr>
          <w:t xml:space="preserve">were I </w:t>
        </w:r>
      </w:ins>
      <w:del w:id="88" w:author="Author">
        <w:r w:rsidR="00D22243" w:rsidDel="006447E7">
          <w:rPr>
            <w:lang w:val="en-CA"/>
          </w:rPr>
          <w:delText xml:space="preserve">if I were </w:delText>
        </w:r>
      </w:del>
      <w:r w:rsidR="00D22243">
        <w:rPr>
          <w:lang w:val="en-CA"/>
        </w:rPr>
        <w:t>to teach a class on film, music, fandoms, or traditional prose literature</w:t>
      </w:r>
      <w:del w:id="89" w:author="Author">
        <w:r w:rsidR="00D22243" w:rsidDel="006447E7">
          <w:rPr>
            <w:lang w:val="en-CA"/>
          </w:rPr>
          <w:delText xml:space="preserve"> as well</w:delText>
        </w:r>
      </w:del>
      <w:r w:rsidR="00D22243">
        <w:rPr>
          <w:lang w:val="en-CA"/>
        </w:rPr>
        <w:t xml:space="preserve">. </w:t>
      </w:r>
      <w:r w:rsidR="008F4C89">
        <w:rPr>
          <w:lang w:val="en-CA"/>
        </w:rPr>
        <w:t xml:space="preserve">Doing so would </w:t>
      </w:r>
      <w:ins w:id="90" w:author="Author">
        <w:r w:rsidR="00D35A35">
          <w:rPr>
            <w:lang w:val="en-CA"/>
          </w:rPr>
          <w:t>ensure that I could</w:t>
        </w:r>
      </w:ins>
      <w:del w:id="91" w:author="Author">
        <w:r w:rsidR="008F4C89" w:rsidDel="00D35A35">
          <w:rPr>
            <w:lang w:val="en-CA"/>
          </w:rPr>
          <w:delText>a</w:delText>
        </w:r>
      </w:del>
      <w:ins w:id="92" w:author="Author">
        <w:del w:id="93" w:author="Author">
          <w:r w:rsidR="006447E7" w:rsidDel="00D35A35">
            <w:rPr>
              <w:lang w:val="en-CA"/>
            </w:rPr>
            <w:delText>fford</w:delText>
          </w:r>
        </w:del>
      </w:ins>
      <w:del w:id="94" w:author="Author">
        <w:r w:rsidR="008F4C89" w:rsidDel="00D35A35">
          <w:rPr>
            <w:lang w:val="en-CA"/>
          </w:rPr>
          <w:delText>llow me the ability to</w:delText>
        </w:r>
      </w:del>
      <w:r w:rsidR="008F4C89">
        <w:rPr>
          <w:lang w:val="en-CA"/>
        </w:rPr>
        <w:t xml:space="preserve"> appeal to a diverse group of students</w:t>
      </w:r>
      <w:ins w:id="95" w:author="Author">
        <w:r w:rsidR="00D35A35">
          <w:rPr>
            <w:lang w:val="en-CA"/>
          </w:rPr>
          <w:t>, and educate all students</w:t>
        </w:r>
      </w:ins>
      <w:del w:id="96" w:author="Author">
        <w:r w:rsidR="00404793" w:rsidDel="00D35A35">
          <w:rPr>
            <w:lang w:val="en-CA"/>
          </w:rPr>
          <w:delText xml:space="preserve"> as well as educate</w:delText>
        </w:r>
      </w:del>
      <w:ins w:id="97" w:author="Author">
        <w:r w:rsidR="00D35A35">
          <w:rPr>
            <w:lang w:val="en-CA"/>
          </w:rPr>
          <w:t xml:space="preserve"> about</w:t>
        </w:r>
      </w:ins>
      <w:del w:id="98" w:author="Author">
        <w:r w:rsidR="00404793" w:rsidDel="00D35A35">
          <w:rPr>
            <w:lang w:val="en-CA"/>
          </w:rPr>
          <w:delText xml:space="preserve"> others on</w:delText>
        </w:r>
      </w:del>
      <w:r w:rsidR="00404793">
        <w:rPr>
          <w:lang w:val="en-CA"/>
        </w:rPr>
        <w:t xml:space="preserve"> backgrounds </w:t>
      </w:r>
      <w:ins w:id="99" w:author="Author">
        <w:r w:rsidR="006447E7">
          <w:rPr>
            <w:lang w:val="en-CA"/>
          </w:rPr>
          <w:t>other than</w:t>
        </w:r>
      </w:ins>
      <w:del w:id="100" w:author="Author">
        <w:r w:rsidR="00404793" w:rsidDel="006447E7">
          <w:rPr>
            <w:lang w:val="en-CA"/>
          </w:rPr>
          <w:delText>outside of</w:delText>
        </w:r>
      </w:del>
      <w:r w:rsidR="00404793">
        <w:rPr>
          <w:lang w:val="en-CA"/>
        </w:rPr>
        <w:t xml:space="preserve"> their own</w:t>
      </w:r>
      <w:r w:rsidR="008F4C89">
        <w:rPr>
          <w:lang w:val="en-CA"/>
        </w:rPr>
        <w:t xml:space="preserve">. </w:t>
      </w:r>
      <w:commentRangeStart w:id="101"/>
      <w:r w:rsidR="008F4C89">
        <w:rPr>
          <w:lang w:val="en-CA"/>
        </w:rPr>
        <w:t xml:space="preserve">I would also be conscious of not allowing only whites or white males </w:t>
      </w:r>
      <w:r w:rsidR="005A076C">
        <w:rPr>
          <w:lang w:val="en-CA"/>
        </w:rPr>
        <w:t xml:space="preserve">to </w:t>
      </w:r>
      <w:r w:rsidR="008F4C89">
        <w:rPr>
          <w:lang w:val="en-CA"/>
        </w:rPr>
        <w:t xml:space="preserve">dominate class discussions, but would </w:t>
      </w:r>
      <w:r w:rsidR="005A076C">
        <w:rPr>
          <w:lang w:val="en-CA"/>
        </w:rPr>
        <w:t xml:space="preserve">instead </w:t>
      </w:r>
      <w:ins w:id="102" w:author="Author">
        <w:r w:rsidR="000A4543">
          <w:rPr>
            <w:lang w:val="en-CA"/>
          </w:rPr>
          <w:t>cultivate</w:t>
        </w:r>
      </w:ins>
      <w:del w:id="103" w:author="Author">
        <w:r w:rsidR="005A076C" w:rsidDel="000A4543">
          <w:rPr>
            <w:lang w:val="en-CA"/>
          </w:rPr>
          <w:delText>foster</w:delText>
        </w:r>
      </w:del>
      <w:r w:rsidR="008F4C89">
        <w:rPr>
          <w:lang w:val="en-CA"/>
        </w:rPr>
        <w:t xml:space="preserve"> an environment where all students feel comfortable </w:t>
      </w:r>
      <w:ins w:id="104" w:author="Author">
        <w:r w:rsidR="00D35A35">
          <w:rPr>
            <w:lang w:val="en-CA"/>
          </w:rPr>
          <w:t>speaking</w:t>
        </w:r>
      </w:ins>
      <w:del w:id="105" w:author="Author">
        <w:r w:rsidR="008F4C89" w:rsidDel="00D35A35">
          <w:rPr>
            <w:lang w:val="en-CA"/>
          </w:rPr>
          <w:delText>to speak</w:delText>
        </w:r>
      </w:del>
      <w:r w:rsidR="008F4C89">
        <w:rPr>
          <w:lang w:val="en-CA"/>
        </w:rPr>
        <w:t xml:space="preserve"> up. </w:t>
      </w:r>
      <w:commentRangeEnd w:id="101"/>
      <w:r w:rsidR="00934403">
        <w:rPr>
          <w:rStyle w:val="CommentReference"/>
        </w:rPr>
        <w:commentReference w:id="101"/>
      </w:r>
      <w:r w:rsidR="007D26C4">
        <w:rPr>
          <w:lang w:val="en-CA"/>
        </w:rPr>
        <w:t>I intend to</w:t>
      </w:r>
      <w:r w:rsidR="007D6FD8">
        <w:rPr>
          <w:lang w:val="en-CA"/>
        </w:rPr>
        <w:t xml:space="preserve"> tailor</w:t>
      </w:r>
      <w:r w:rsidR="00A73BC4">
        <w:rPr>
          <w:lang w:val="en-CA"/>
        </w:rPr>
        <w:t xml:space="preserve"> class assignments that promote</w:t>
      </w:r>
      <w:r w:rsidR="007D6FD8">
        <w:rPr>
          <w:lang w:val="en-CA"/>
        </w:rPr>
        <w:t xml:space="preserve"> engagement with diversity.</w:t>
      </w:r>
    </w:p>
    <w:p w14:paraId="1854BEAE" w14:textId="38CAF387" w:rsidR="00E1563E" w:rsidRDefault="00E1563E">
      <w:pPr>
        <w:rPr>
          <w:lang w:val="en-CA"/>
        </w:rPr>
      </w:pPr>
      <w:r>
        <w:rPr>
          <w:lang w:val="en-CA"/>
        </w:rPr>
        <w:tab/>
        <w:t>I</w:t>
      </w:r>
      <w:ins w:id="107" w:author="Author">
        <w:r w:rsidR="00934403">
          <w:rPr>
            <w:lang w:val="en-CA"/>
          </w:rPr>
          <w:t xml:space="preserve"> ha</w:t>
        </w:r>
      </w:ins>
      <w:del w:id="108" w:author="Author">
        <w:r w:rsidDel="00934403">
          <w:rPr>
            <w:lang w:val="en-CA"/>
          </w:rPr>
          <w:delText>’</w:delText>
        </w:r>
      </w:del>
      <w:r>
        <w:rPr>
          <w:lang w:val="en-CA"/>
        </w:rPr>
        <w:t>ve organized panels and roundtables that engaged with diversity</w:t>
      </w:r>
      <w:del w:id="109" w:author="Author">
        <w:r w:rsidDel="000A4543">
          <w:rPr>
            <w:lang w:val="en-CA"/>
          </w:rPr>
          <w:delText>,</w:delText>
        </w:r>
        <w:r w:rsidR="00CC7A4C" w:rsidDel="000A4543">
          <w:rPr>
            <w:lang w:val="en-CA"/>
          </w:rPr>
          <w:delText xml:space="preserve"> </w:delText>
        </w:r>
      </w:del>
      <w:ins w:id="110" w:author="Author">
        <w:del w:id="111" w:author="Author">
          <w:r w:rsidR="00701EEA" w:rsidDel="000A4543">
            <w:rPr>
              <w:lang w:val="en-CA"/>
            </w:rPr>
            <w:delText>namely</w:delText>
          </w:r>
        </w:del>
      </w:ins>
      <w:del w:id="112" w:author="Author">
        <w:r w:rsidR="00CC7A4C" w:rsidDel="000A4543">
          <w:rPr>
            <w:lang w:val="en-CA"/>
          </w:rPr>
          <w:delText>such as the</w:delText>
        </w:r>
        <w:r w:rsidDel="00934403">
          <w:rPr>
            <w:lang w:val="en-CA"/>
          </w:rPr>
          <w:delText xml:space="preserve"> panel</w:delText>
        </w:r>
        <w:r w:rsidR="00CC7A4C" w:rsidDel="00934403">
          <w:rPr>
            <w:lang w:val="en-CA"/>
          </w:rPr>
          <w:delText xml:space="preserve"> I organized </w:delText>
        </w:r>
      </w:del>
      <w:ins w:id="113" w:author="Author">
        <w:r w:rsidR="000A4543">
          <w:rPr>
            <w:lang w:val="en-CA"/>
          </w:rPr>
          <w:t xml:space="preserve"> </w:t>
        </w:r>
      </w:ins>
      <w:r w:rsidR="00CC7A4C">
        <w:rPr>
          <w:lang w:val="en-CA"/>
        </w:rPr>
        <w:t>at the Comic Studies Society</w:t>
      </w:r>
      <w:r w:rsidR="00F76F8C">
        <w:rPr>
          <w:lang w:val="en-CA"/>
        </w:rPr>
        <w:t xml:space="preserve"> on marginalized representation</w:t>
      </w:r>
      <w:r>
        <w:rPr>
          <w:lang w:val="en-CA"/>
        </w:rPr>
        <w:t xml:space="preserve"> a</w:t>
      </w:r>
      <w:r w:rsidR="00CC7A4C">
        <w:rPr>
          <w:lang w:val="en-CA"/>
        </w:rPr>
        <w:t xml:space="preserve">nd American superheroes. </w:t>
      </w:r>
      <w:ins w:id="114" w:author="Author">
        <w:r w:rsidR="00934403">
          <w:rPr>
            <w:lang w:val="en-CA"/>
          </w:rPr>
          <w:t xml:space="preserve">Additionally, </w:t>
        </w:r>
      </w:ins>
      <w:r w:rsidR="00CC7A4C">
        <w:rPr>
          <w:lang w:val="en-CA"/>
        </w:rPr>
        <w:t xml:space="preserve">I </w:t>
      </w:r>
      <w:del w:id="115" w:author="Author">
        <w:r w:rsidR="00CC7A4C" w:rsidDel="00934403">
          <w:rPr>
            <w:lang w:val="en-CA"/>
          </w:rPr>
          <w:delText xml:space="preserve">also </w:delText>
        </w:r>
      </w:del>
      <w:r w:rsidR="00CC7A4C">
        <w:rPr>
          <w:lang w:val="en-CA"/>
        </w:rPr>
        <w:t xml:space="preserve">organized </w:t>
      </w:r>
      <w:r>
        <w:rPr>
          <w:lang w:val="en-CA"/>
        </w:rPr>
        <w:t xml:space="preserve">the </w:t>
      </w:r>
      <w:r w:rsidR="00431138">
        <w:rPr>
          <w:lang w:val="en-CA"/>
        </w:rPr>
        <w:t>Critical Diasporic South Asian Feminisms</w:t>
      </w:r>
      <w:r w:rsidR="00566951">
        <w:rPr>
          <w:lang w:val="en-CA"/>
        </w:rPr>
        <w:t xml:space="preserve"> in Canada</w:t>
      </w:r>
      <w:r>
        <w:rPr>
          <w:lang w:val="en-CA"/>
        </w:rPr>
        <w:t xml:space="preserve"> Round</w:t>
      </w:r>
      <w:r w:rsidR="007D058A">
        <w:rPr>
          <w:lang w:val="en-CA"/>
        </w:rPr>
        <w:t>table for the Canadian Sociological</w:t>
      </w:r>
      <w:r>
        <w:rPr>
          <w:lang w:val="en-CA"/>
        </w:rPr>
        <w:t xml:space="preserve"> Association for the Congress of Humanit</w:t>
      </w:r>
      <w:r w:rsidR="009E51CF">
        <w:rPr>
          <w:lang w:val="en-CA"/>
        </w:rPr>
        <w:t>ies conference. During the tim</w:t>
      </w:r>
      <w:r w:rsidR="003A10FA">
        <w:rPr>
          <w:lang w:val="en-CA"/>
        </w:rPr>
        <w:t>e that</w:t>
      </w:r>
      <w:r>
        <w:rPr>
          <w:lang w:val="en-CA"/>
        </w:rPr>
        <w:t xml:space="preserve"> I served on the graduate student caucus of the Comic Studies Society</w:t>
      </w:r>
      <w:ins w:id="116" w:author="Author">
        <w:del w:id="117" w:author="Author">
          <w:r w:rsidR="00701EEA" w:rsidDel="007A0918">
            <w:rPr>
              <w:lang w:val="en-CA"/>
            </w:rPr>
            <w:delText xml:space="preserve"> </w:delText>
          </w:r>
        </w:del>
      </w:ins>
      <w:r>
        <w:rPr>
          <w:lang w:val="en-CA"/>
        </w:rPr>
        <w:t>, I also engaged in m</w:t>
      </w:r>
      <w:r w:rsidR="005A6194">
        <w:rPr>
          <w:lang w:val="en-CA"/>
        </w:rPr>
        <w:t>any conversati</w:t>
      </w:r>
      <w:r w:rsidR="00D1032F">
        <w:rPr>
          <w:lang w:val="en-CA"/>
        </w:rPr>
        <w:t>ons on diversity and inclusion.</w:t>
      </w:r>
      <w:r w:rsidR="00F07791">
        <w:rPr>
          <w:lang w:val="en-CA"/>
        </w:rPr>
        <w:t xml:space="preserve"> </w:t>
      </w:r>
    </w:p>
    <w:p w14:paraId="24B065CF" w14:textId="5921BC0B" w:rsidR="0065212B" w:rsidRPr="00C26636" w:rsidRDefault="0065212B" w:rsidP="00934403">
      <w:pPr>
        <w:rPr>
          <w:lang w:val="en-CA"/>
        </w:rPr>
      </w:pPr>
      <w:r>
        <w:rPr>
          <w:lang w:val="en-CA"/>
        </w:rPr>
        <w:lastRenderedPageBreak/>
        <w:tab/>
        <w:t xml:space="preserve">Diversity has always been </w:t>
      </w:r>
      <w:ins w:id="118" w:author="Author">
        <w:r w:rsidR="00934403">
          <w:rPr>
            <w:lang w:val="en-CA"/>
          </w:rPr>
          <w:t>one of my</w:t>
        </w:r>
      </w:ins>
      <w:del w:id="119" w:author="Author">
        <w:r w:rsidDel="00934403">
          <w:rPr>
            <w:lang w:val="en-CA"/>
          </w:rPr>
          <w:delText>a</w:delText>
        </w:r>
      </w:del>
      <w:r>
        <w:rPr>
          <w:lang w:val="en-CA"/>
        </w:rPr>
        <w:t xml:space="preserve"> personal value</w:t>
      </w:r>
      <w:ins w:id="120" w:author="Author">
        <w:r w:rsidR="00934403">
          <w:rPr>
            <w:lang w:val="en-CA"/>
          </w:rPr>
          <w:t>s</w:t>
        </w:r>
        <w:r w:rsidR="00701EEA">
          <w:rPr>
            <w:lang w:val="en-CA"/>
          </w:rPr>
          <w:t xml:space="preserve">, </w:t>
        </w:r>
      </w:ins>
      <w:del w:id="121" w:author="Author">
        <w:r w:rsidDel="00701EEA">
          <w:rPr>
            <w:lang w:val="en-CA"/>
          </w:rPr>
          <w:delText xml:space="preserve"> of mine </w:delText>
        </w:r>
      </w:del>
      <w:r>
        <w:rPr>
          <w:lang w:val="en-CA"/>
        </w:rPr>
        <w:t>and</w:t>
      </w:r>
      <w:ins w:id="122" w:author="Author">
        <w:r w:rsidR="00934403">
          <w:rPr>
            <w:lang w:val="en-CA"/>
          </w:rPr>
          <w:t xml:space="preserve"> I am committed to </w:t>
        </w:r>
        <w:r w:rsidR="000A4543">
          <w:rPr>
            <w:lang w:val="en-CA"/>
          </w:rPr>
          <w:t>advancing</w:t>
        </w:r>
        <w:del w:id="123" w:author="Author">
          <w:r w:rsidR="00934403" w:rsidDel="000A4543">
            <w:rPr>
              <w:lang w:val="en-CA"/>
            </w:rPr>
            <w:delText>fostering</w:delText>
          </w:r>
        </w:del>
        <w:r w:rsidR="00934403">
          <w:rPr>
            <w:lang w:val="en-CA"/>
          </w:rPr>
          <w:t xml:space="preserve"> </w:t>
        </w:r>
      </w:ins>
      <w:del w:id="124" w:author="Author">
        <w:r w:rsidDel="00934403">
          <w:rPr>
            <w:lang w:val="en-CA"/>
          </w:rPr>
          <w:delText xml:space="preserve"> having </w:delText>
        </w:r>
      </w:del>
      <w:r>
        <w:rPr>
          <w:lang w:val="en-CA"/>
        </w:rPr>
        <w:t xml:space="preserve">research interests that analyze and make marginalized representation visible </w:t>
      </w:r>
      <w:del w:id="125" w:author="Author">
        <w:r w:rsidDel="00934403">
          <w:rPr>
            <w:lang w:val="en-CA"/>
          </w:rPr>
          <w:delText>is something I am committed to foster</w:delText>
        </w:r>
        <w:r w:rsidR="00A2479A" w:rsidDel="00934403">
          <w:rPr>
            <w:lang w:val="en-CA"/>
          </w:rPr>
          <w:delText xml:space="preserve">ing </w:delText>
        </w:r>
      </w:del>
      <w:r w:rsidR="00A2479A">
        <w:rPr>
          <w:lang w:val="en-CA"/>
        </w:rPr>
        <w:t>on your</w:t>
      </w:r>
      <w:r>
        <w:rPr>
          <w:lang w:val="en-CA"/>
        </w:rPr>
        <w:t xml:space="preserve"> campus. </w:t>
      </w:r>
    </w:p>
    <w:sectPr w:rsidR="0065212B" w:rsidRPr="00C26636" w:rsidSect="003C22E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Author" w:initials="A">
    <w:p w14:paraId="058243AB" w14:textId="77777777" w:rsidR="00CF40DF" w:rsidRDefault="00CF40DF" w:rsidP="003568A8">
      <w:pPr>
        <w:pStyle w:val="CommentText"/>
      </w:pPr>
      <w:r>
        <w:rPr>
          <w:rStyle w:val="CommentReference"/>
        </w:rPr>
        <w:annotationRef/>
      </w:r>
      <w:r>
        <w:t>Although there's a tendency to format files with 1.5 line spacing, I actually wouldn't recommend doing so in this instance, as it would make the document about two pages long (so I've left the spacing as is).</w:t>
      </w:r>
    </w:p>
  </w:comment>
  <w:comment w:id="16" w:author="Author" w:initials="A">
    <w:p w14:paraId="03737E30" w14:textId="716AB2B0" w:rsidR="00922186" w:rsidRDefault="00922186" w:rsidP="00CF40DF">
      <w:pPr>
        <w:pStyle w:val="CommentText"/>
      </w:pPr>
      <w:r>
        <w:rPr>
          <w:rStyle w:val="CommentReference"/>
        </w:rPr>
        <w:annotationRef/>
      </w:r>
      <w:r>
        <w:t>Why were they (and you) surprised? Perhaps due to lack of representation in popular media?</w:t>
      </w:r>
    </w:p>
  </w:comment>
  <w:comment w:id="31" w:author="Author" w:initials="A">
    <w:p w14:paraId="46F4EF89" w14:textId="00BCA526" w:rsidR="006447E7" w:rsidRDefault="006447E7" w:rsidP="00922186">
      <w:pPr>
        <w:pStyle w:val="CommentText"/>
      </w:pPr>
      <w:r>
        <w:rPr>
          <w:rStyle w:val="CommentReference"/>
        </w:rPr>
        <w:annotationRef/>
      </w:r>
      <w:r>
        <w:t>What exactly is being referred to here? Please clarify.</w:t>
      </w:r>
    </w:p>
  </w:comment>
  <w:comment w:id="41" w:author="Author" w:initials="A">
    <w:p w14:paraId="0A8CE1E8" w14:textId="77777777" w:rsidR="00922186" w:rsidRDefault="00922186" w:rsidP="00400738">
      <w:pPr>
        <w:pStyle w:val="CommentText"/>
      </w:pPr>
      <w:r>
        <w:rPr>
          <w:rStyle w:val="CommentReference"/>
        </w:rPr>
        <w:annotationRef/>
      </w:r>
      <w:r>
        <w:t>Perhaps "an area that is a cultural, ethnic, religious, and socio-economic melting pot" (so as to not repeat the list of nuances you listed a few sentences above).</w:t>
      </w:r>
    </w:p>
  </w:comment>
  <w:comment w:id="46" w:author="Author" w:initials="A">
    <w:p w14:paraId="28D9B063" w14:textId="59C342D8" w:rsidR="006447E7" w:rsidRDefault="006447E7" w:rsidP="00922186">
      <w:pPr>
        <w:pStyle w:val="CommentText"/>
      </w:pPr>
      <w:r>
        <w:rPr>
          <w:rStyle w:val="CommentReference"/>
        </w:rPr>
        <w:annotationRef/>
      </w:r>
      <w:r>
        <w:t>In Florida?</w:t>
      </w:r>
    </w:p>
  </w:comment>
  <w:comment w:id="49" w:author="Author" w:initials="A">
    <w:p w14:paraId="25878D3C" w14:textId="77777777" w:rsidR="006447E7" w:rsidRDefault="006447E7" w:rsidP="004E6019">
      <w:pPr>
        <w:pStyle w:val="CommentText"/>
      </w:pPr>
      <w:r>
        <w:rPr>
          <w:rStyle w:val="CommentReference"/>
        </w:rPr>
        <w:annotationRef/>
      </w:r>
      <w:r>
        <w:t>Do you mean "cultures" or "ethnicities" here?</w:t>
      </w:r>
    </w:p>
  </w:comment>
  <w:comment w:id="63" w:author="Author" w:initials="A">
    <w:p w14:paraId="7EFD1A72" w14:textId="77777777" w:rsidR="00031BF0" w:rsidRDefault="00031BF0" w:rsidP="00C16221">
      <w:pPr>
        <w:pStyle w:val="CommentText"/>
      </w:pPr>
      <w:r>
        <w:rPr>
          <w:rStyle w:val="CommentReference"/>
        </w:rPr>
        <w:annotationRef/>
      </w:r>
      <w:r>
        <w:t>Do you mean research conducted by Western scholars in particular?</w:t>
      </w:r>
    </w:p>
  </w:comment>
  <w:comment w:id="101" w:author="Author" w:initials="A">
    <w:p w14:paraId="23F6FF06" w14:textId="4EEC957A" w:rsidR="00934403" w:rsidRDefault="00934403" w:rsidP="00031BF0">
      <w:pPr>
        <w:pStyle w:val="CommentText"/>
      </w:pPr>
      <w:r>
        <w:rPr>
          <w:rStyle w:val="CommentReference"/>
        </w:rPr>
        <w:annotationRef/>
      </w:r>
      <w:r>
        <w:t>I'd consider rephrasing by perhaps</w:t>
      </w:r>
      <w:bookmarkStart w:id="106" w:name="_GoBack"/>
      <w:bookmarkEnd w:id="106"/>
      <w:r>
        <w:t xml:space="preserve"> focusing on the inclusivity aspect.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58243AB" w15:done="0"/>
  <w15:commentEx w15:paraId="03737E30" w15:done="0"/>
  <w15:commentEx w15:paraId="46F4EF89" w15:done="0"/>
  <w15:commentEx w15:paraId="0A8CE1E8" w15:done="0"/>
  <w15:commentEx w15:paraId="28D9B063" w15:done="0"/>
  <w15:commentEx w15:paraId="25878D3C" w15:done="0"/>
  <w15:commentEx w15:paraId="7EFD1A72" w15:done="0"/>
  <w15:commentEx w15:paraId="23F6FF0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442228" w16cex:dateUtc="2021-11-21T09:40:00Z"/>
  <w16cex:commentExtensible w16cex:durableId="2541604D" w16cex:dateUtc="2021-11-19T07:29:00Z"/>
  <w16cex:commentExtensible w16cex:durableId="253C27D9" w16cex:dateUtc="2021-11-15T08:27:00Z"/>
  <w16cex:commentExtensible w16cex:durableId="254160D4" w16cex:dateUtc="2021-11-19T07:31:00Z"/>
  <w16cex:commentExtensible w16cex:durableId="253C283B" w16cex:dateUtc="2021-11-15T08:28:00Z"/>
  <w16cex:commentExtensible w16cex:durableId="253C286D" w16cex:dateUtc="2021-11-15T08:29:00Z"/>
  <w16cex:commentExtensible w16cex:durableId="2541641C" w16cex:dateUtc="2021-11-19T07:45:00Z"/>
  <w16cex:commentExtensible w16cex:durableId="253C29A4" w16cex:dateUtc="2021-11-15T08:3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58243AB" w16cid:durableId="25442228"/>
  <w16cid:commentId w16cid:paraId="03737E30" w16cid:durableId="2541604D"/>
  <w16cid:commentId w16cid:paraId="46F4EF89" w16cid:durableId="253C27D9"/>
  <w16cid:commentId w16cid:paraId="0A8CE1E8" w16cid:durableId="254160D4"/>
  <w16cid:commentId w16cid:paraId="28D9B063" w16cid:durableId="253C283B"/>
  <w16cid:commentId w16cid:paraId="25878D3C" w16cid:durableId="253C286D"/>
  <w16cid:commentId w16cid:paraId="7EFD1A72" w16cid:durableId="2541641C"/>
  <w16cid:commentId w16cid:paraId="23F6FF06" w16cid:durableId="253C29A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DDF519" w14:textId="77777777" w:rsidR="00807921" w:rsidRDefault="00807921" w:rsidP="00463F69">
      <w:r>
        <w:separator/>
      </w:r>
    </w:p>
  </w:endnote>
  <w:endnote w:type="continuationSeparator" w:id="0">
    <w:p w14:paraId="691B145F" w14:textId="77777777" w:rsidR="00807921" w:rsidRDefault="00807921" w:rsidP="00463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CB3B5A" w14:textId="77777777" w:rsidR="00807921" w:rsidRDefault="00807921" w:rsidP="00463F69">
      <w:r>
        <w:separator/>
      </w:r>
    </w:p>
  </w:footnote>
  <w:footnote w:type="continuationSeparator" w:id="0">
    <w:p w14:paraId="14410558" w14:textId="77777777" w:rsidR="00807921" w:rsidRDefault="00807921" w:rsidP="00463F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removeDateAndTime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08F5"/>
    <w:rsid w:val="00031BF0"/>
    <w:rsid w:val="00046FE5"/>
    <w:rsid w:val="000862AE"/>
    <w:rsid w:val="000A2005"/>
    <w:rsid w:val="000A4543"/>
    <w:rsid w:val="000B0458"/>
    <w:rsid w:val="000B21D5"/>
    <w:rsid w:val="000D5848"/>
    <w:rsid w:val="001246B7"/>
    <w:rsid w:val="00156E7E"/>
    <w:rsid w:val="001925CC"/>
    <w:rsid w:val="001A5B86"/>
    <w:rsid w:val="001C03E4"/>
    <w:rsid w:val="001C240B"/>
    <w:rsid w:val="00200A33"/>
    <w:rsid w:val="0020218B"/>
    <w:rsid w:val="002222C0"/>
    <w:rsid w:val="00272FA8"/>
    <w:rsid w:val="002823F9"/>
    <w:rsid w:val="0029362D"/>
    <w:rsid w:val="002A3E13"/>
    <w:rsid w:val="002A7F6E"/>
    <w:rsid w:val="002E5A39"/>
    <w:rsid w:val="002E5C99"/>
    <w:rsid w:val="00301FCB"/>
    <w:rsid w:val="00311E62"/>
    <w:rsid w:val="003162AA"/>
    <w:rsid w:val="0032016D"/>
    <w:rsid w:val="003A10FA"/>
    <w:rsid w:val="003A5CF4"/>
    <w:rsid w:val="003B7976"/>
    <w:rsid w:val="003C11CF"/>
    <w:rsid w:val="003C22E2"/>
    <w:rsid w:val="003C69E2"/>
    <w:rsid w:val="003C7837"/>
    <w:rsid w:val="00404793"/>
    <w:rsid w:val="00431138"/>
    <w:rsid w:val="004619BB"/>
    <w:rsid w:val="00463F69"/>
    <w:rsid w:val="00477710"/>
    <w:rsid w:val="0048382F"/>
    <w:rsid w:val="00490325"/>
    <w:rsid w:val="00491FE6"/>
    <w:rsid w:val="004C2FC8"/>
    <w:rsid w:val="004D164A"/>
    <w:rsid w:val="004D78D6"/>
    <w:rsid w:val="004E27B4"/>
    <w:rsid w:val="0050476B"/>
    <w:rsid w:val="005136E4"/>
    <w:rsid w:val="005420D9"/>
    <w:rsid w:val="00566951"/>
    <w:rsid w:val="005800F7"/>
    <w:rsid w:val="00590234"/>
    <w:rsid w:val="005915EC"/>
    <w:rsid w:val="005A076C"/>
    <w:rsid w:val="005A6194"/>
    <w:rsid w:val="005B69A7"/>
    <w:rsid w:val="005D6CD0"/>
    <w:rsid w:val="005E380E"/>
    <w:rsid w:val="005F78C9"/>
    <w:rsid w:val="006112CB"/>
    <w:rsid w:val="00626294"/>
    <w:rsid w:val="00635247"/>
    <w:rsid w:val="006447E7"/>
    <w:rsid w:val="006452C3"/>
    <w:rsid w:val="0065212B"/>
    <w:rsid w:val="00660362"/>
    <w:rsid w:val="006610ED"/>
    <w:rsid w:val="00662E59"/>
    <w:rsid w:val="00665E03"/>
    <w:rsid w:val="00696282"/>
    <w:rsid w:val="006D1673"/>
    <w:rsid w:val="006D3052"/>
    <w:rsid w:val="00701EEA"/>
    <w:rsid w:val="00715DC6"/>
    <w:rsid w:val="00754529"/>
    <w:rsid w:val="00755203"/>
    <w:rsid w:val="00787D2C"/>
    <w:rsid w:val="007A0918"/>
    <w:rsid w:val="007A1EF0"/>
    <w:rsid w:val="007D058A"/>
    <w:rsid w:val="007D26C4"/>
    <w:rsid w:val="007D398E"/>
    <w:rsid w:val="007D6FD8"/>
    <w:rsid w:val="007F606E"/>
    <w:rsid w:val="00806F91"/>
    <w:rsid w:val="00807921"/>
    <w:rsid w:val="00811A30"/>
    <w:rsid w:val="00860C49"/>
    <w:rsid w:val="008627A0"/>
    <w:rsid w:val="008B3150"/>
    <w:rsid w:val="008B5091"/>
    <w:rsid w:val="008C5C89"/>
    <w:rsid w:val="008E7555"/>
    <w:rsid w:val="008F4C89"/>
    <w:rsid w:val="00902E3C"/>
    <w:rsid w:val="00912DDC"/>
    <w:rsid w:val="00922186"/>
    <w:rsid w:val="00934403"/>
    <w:rsid w:val="00985C61"/>
    <w:rsid w:val="009B54C6"/>
    <w:rsid w:val="009B6450"/>
    <w:rsid w:val="009E2063"/>
    <w:rsid w:val="009E51CF"/>
    <w:rsid w:val="009E665B"/>
    <w:rsid w:val="00A06E9D"/>
    <w:rsid w:val="00A241CC"/>
    <w:rsid w:val="00A2479A"/>
    <w:rsid w:val="00A466E4"/>
    <w:rsid w:val="00A671A4"/>
    <w:rsid w:val="00A7171E"/>
    <w:rsid w:val="00A73BC4"/>
    <w:rsid w:val="00A73D23"/>
    <w:rsid w:val="00AA3B37"/>
    <w:rsid w:val="00AC149D"/>
    <w:rsid w:val="00AF6F18"/>
    <w:rsid w:val="00B06243"/>
    <w:rsid w:val="00B07277"/>
    <w:rsid w:val="00B072AF"/>
    <w:rsid w:val="00B85C00"/>
    <w:rsid w:val="00BD5517"/>
    <w:rsid w:val="00BE4A6F"/>
    <w:rsid w:val="00BF1D92"/>
    <w:rsid w:val="00C00A42"/>
    <w:rsid w:val="00C01261"/>
    <w:rsid w:val="00C037BD"/>
    <w:rsid w:val="00C06627"/>
    <w:rsid w:val="00C26636"/>
    <w:rsid w:val="00C542D1"/>
    <w:rsid w:val="00C6652C"/>
    <w:rsid w:val="00C80C72"/>
    <w:rsid w:val="00CA0521"/>
    <w:rsid w:val="00CA1595"/>
    <w:rsid w:val="00CB48B4"/>
    <w:rsid w:val="00CC7A4C"/>
    <w:rsid w:val="00CE0798"/>
    <w:rsid w:val="00CF40DF"/>
    <w:rsid w:val="00D008F5"/>
    <w:rsid w:val="00D01959"/>
    <w:rsid w:val="00D052EF"/>
    <w:rsid w:val="00D1032F"/>
    <w:rsid w:val="00D21317"/>
    <w:rsid w:val="00D22243"/>
    <w:rsid w:val="00D35086"/>
    <w:rsid w:val="00D35A35"/>
    <w:rsid w:val="00D4657B"/>
    <w:rsid w:val="00D47562"/>
    <w:rsid w:val="00D72249"/>
    <w:rsid w:val="00D85A9D"/>
    <w:rsid w:val="00D85AB0"/>
    <w:rsid w:val="00DD2FEB"/>
    <w:rsid w:val="00DE2BE8"/>
    <w:rsid w:val="00E045CA"/>
    <w:rsid w:val="00E1563E"/>
    <w:rsid w:val="00E20454"/>
    <w:rsid w:val="00E96FE2"/>
    <w:rsid w:val="00EE57C5"/>
    <w:rsid w:val="00F07791"/>
    <w:rsid w:val="00F43C0A"/>
    <w:rsid w:val="00F56B9D"/>
    <w:rsid w:val="00F62DD4"/>
    <w:rsid w:val="00F65E88"/>
    <w:rsid w:val="00F7177B"/>
    <w:rsid w:val="00F76F8C"/>
    <w:rsid w:val="00FC5A7A"/>
    <w:rsid w:val="00FD5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6740B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626294"/>
  </w:style>
  <w:style w:type="character" w:styleId="CommentReference">
    <w:name w:val="annotation reference"/>
    <w:basedOn w:val="DefaultParagraphFont"/>
    <w:uiPriority w:val="99"/>
    <w:semiHidden/>
    <w:unhideWhenUsed/>
    <w:rsid w:val="006447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447E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447E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47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47E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10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10E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63F6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3F69"/>
  </w:style>
  <w:style w:type="paragraph" w:styleId="Footer">
    <w:name w:val="footer"/>
    <w:basedOn w:val="Normal"/>
    <w:link w:val="FooterChar"/>
    <w:uiPriority w:val="99"/>
    <w:unhideWhenUsed/>
    <w:rsid w:val="00463F6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3F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microsoft.com/office/2018/08/relationships/commentsExtensible" Target="commentsExtensible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677</Words>
  <Characters>3646</Characters>
  <Application>Microsoft Office Word</Application>
  <DocSecurity>0</DocSecurity>
  <Lines>53</Lines>
  <Paragraphs>8</Paragraphs>
  <ScaleCrop>false</ScaleCrop>
  <Company/>
  <LinksUpToDate>false</LinksUpToDate>
  <CharactersWithSpaces>4315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2021-11-23T22:48:00Z</dcterms:created>
  <dcterms:modified xsi:type="dcterms:W3CDTF">2021-11-23T22:48:00Z</dcterms:modified>
</cp:coreProperties>
</file>