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996D1" w14:textId="46F94925" w:rsidR="00594FED" w:rsidRPr="00D4622F" w:rsidRDefault="00594FED" w:rsidP="00594FED">
      <w:pPr>
        <w:rPr>
          <w:rFonts w:eastAsia="Times New Roman"/>
          <w:b/>
          <w:color w:val="222222"/>
          <w:shd w:val="clear" w:color="auto" w:fill="FFFFFF"/>
        </w:rPr>
      </w:pPr>
      <w:r w:rsidRPr="00D4622F">
        <w:rPr>
          <w:rFonts w:eastAsia="Times New Roman"/>
          <w:b/>
          <w:color w:val="222222"/>
          <w:shd w:val="clear" w:color="auto" w:fill="FFFFFF"/>
        </w:rPr>
        <w:t>Research Statement</w:t>
      </w:r>
      <w:r w:rsidR="008750B0" w:rsidRPr="00D4622F">
        <w:rPr>
          <w:rFonts w:eastAsia="Times New Roman"/>
          <w:b/>
          <w:color w:val="222222"/>
          <w:shd w:val="clear" w:color="auto" w:fill="FFFFFF"/>
        </w:rPr>
        <w:tab/>
      </w:r>
      <w:r w:rsidR="008750B0" w:rsidRPr="00D4622F">
        <w:rPr>
          <w:rFonts w:eastAsia="Times New Roman"/>
          <w:b/>
          <w:color w:val="222222"/>
          <w:shd w:val="clear" w:color="auto" w:fill="FFFFFF"/>
        </w:rPr>
        <w:tab/>
      </w:r>
      <w:r w:rsidR="008750B0" w:rsidRPr="00D4622F">
        <w:rPr>
          <w:rFonts w:eastAsia="Times New Roman"/>
          <w:b/>
          <w:color w:val="222222"/>
          <w:shd w:val="clear" w:color="auto" w:fill="FFFFFF"/>
        </w:rPr>
        <w:tab/>
      </w:r>
      <w:r w:rsidR="008750B0" w:rsidRPr="00D4622F">
        <w:rPr>
          <w:rFonts w:eastAsia="Times New Roman"/>
          <w:b/>
          <w:color w:val="222222"/>
          <w:shd w:val="clear" w:color="auto" w:fill="FFFFFF"/>
        </w:rPr>
        <w:tab/>
      </w:r>
      <w:r w:rsidR="008750B0" w:rsidRPr="00D4622F">
        <w:rPr>
          <w:rFonts w:eastAsia="Times New Roman"/>
          <w:b/>
          <w:color w:val="222222"/>
          <w:shd w:val="clear" w:color="auto" w:fill="FFFFFF"/>
        </w:rPr>
        <w:tab/>
      </w:r>
      <w:r w:rsidR="008750B0" w:rsidRPr="00D4622F">
        <w:rPr>
          <w:rFonts w:eastAsia="Times New Roman"/>
          <w:b/>
          <w:color w:val="222222"/>
          <w:shd w:val="clear" w:color="auto" w:fill="FFFFFF"/>
        </w:rPr>
        <w:tab/>
      </w:r>
      <w:r w:rsidR="008750B0" w:rsidRPr="00D4622F">
        <w:rPr>
          <w:rFonts w:eastAsia="Times New Roman"/>
          <w:b/>
          <w:color w:val="222222"/>
          <w:shd w:val="clear" w:color="auto" w:fill="FFFFFF"/>
        </w:rPr>
        <w:tab/>
      </w:r>
      <w:r w:rsidR="008750B0" w:rsidRPr="00D4622F">
        <w:rPr>
          <w:rFonts w:eastAsia="Times New Roman"/>
          <w:b/>
          <w:color w:val="222222"/>
          <w:shd w:val="clear" w:color="auto" w:fill="FFFFFF"/>
        </w:rPr>
        <w:tab/>
      </w:r>
      <w:r w:rsidR="005E35A5" w:rsidRPr="00D4622F">
        <w:rPr>
          <w:rFonts w:eastAsia="Times New Roman"/>
          <w:b/>
          <w:color w:val="222222"/>
          <w:shd w:val="clear" w:color="auto" w:fill="FFFFFF"/>
        </w:rPr>
        <w:t xml:space="preserve">          </w:t>
      </w:r>
      <w:proofErr w:type="spellStart"/>
      <w:r w:rsidR="008750B0" w:rsidRPr="00D4622F">
        <w:rPr>
          <w:rFonts w:eastAsia="Times New Roman"/>
          <w:b/>
          <w:color w:val="222222"/>
          <w:shd w:val="clear" w:color="auto" w:fill="FFFFFF"/>
        </w:rPr>
        <w:t>Safiyya</w:t>
      </w:r>
      <w:proofErr w:type="spellEnd"/>
      <w:r w:rsidR="008750B0" w:rsidRPr="00D4622F">
        <w:rPr>
          <w:rFonts w:eastAsia="Times New Roman"/>
          <w:b/>
          <w:color w:val="222222"/>
          <w:shd w:val="clear" w:color="auto" w:fill="FFFFFF"/>
        </w:rPr>
        <w:t xml:space="preserve"> </w:t>
      </w:r>
      <w:proofErr w:type="spellStart"/>
      <w:r w:rsidR="008750B0" w:rsidRPr="00D4622F">
        <w:rPr>
          <w:rFonts w:eastAsia="Times New Roman"/>
          <w:b/>
          <w:color w:val="222222"/>
          <w:shd w:val="clear" w:color="auto" w:fill="FFFFFF"/>
        </w:rPr>
        <w:t>Hosein</w:t>
      </w:r>
      <w:proofErr w:type="spellEnd"/>
    </w:p>
    <w:p w14:paraId="2B6B8DE5" w14:textId="77777777" w:rsidR="00594FED" w:rsidRDefault="00594FED" w:rsidP="00594FED">
      <w:pPr>
        <w:rPr>
          <w:rFonts w:ascii="Arial" w:eastAsia="Times New Roman" w:hAnsi="Arial" w:cs="Arial"/>
          <w:color w:val="222222"/>
          <w:shd w:val="clear" w:color="auto" w:fill="FFFFFF"/>
        </w:rPr>
      </w:pPr>
    </w:p>
    <w:p w14:paraId="7483130B" w14:textId="0D2546B5" w:rsidR="00A41BAC" w:rsidRPr="008B530B" w:rsidRDefault="00A41BAC" w:rsidP="004D543B">
      <w:pPr>
        <w:ind w:firstLine="720"/>
        <w:rPr>
          <w:lang w:val="en-CA"/>
          <w:rPrChange w:id="0" w:author="Author">
            <w:rPr>
              <w:rFonts w:eastAsia="Times New Roman"/>
              <w:color w:val="222222"/>
              <w:shd w:val="clear" w:color="auto" w:fill="FFFFFF"/>
            </w:rPr>
          </w:rPrChange>
        </w:rPr>
      </w:pPr>
      <w:r>
        <w:rPr>
          <w:lang w:val="en-CA"/>
        </w:rPr>
        <w:t xml:space="preserve">My research explores issues </w:t>
      </w:r>
      <w:ins w:id="1" w:author="Author">
        <w:r w:rsidR="002C10E2">
          <w:rPr>
            <w:lang w:val="en-CA"/>
          </w:rPr>
          <w:t>surrounding</w:t>
        </w:r>
      </w:ins>
      <w:del w:id="2" w:author="Author">
        <w:r w:rsidDel="002C10E2">
          <w:rPr>
            <w:lang w:val="en-CA"/>
          </w:rPr>
          <w:delText>on</w:delText>
        </w:r>
      </w:del>
      <w:r>
        <w:rPr>
          <w:lang w:val="en-CA"/>
        </w:rPr>
        <w:t xml:space="preserve"> </w:t>
      </w:r>
      <w:del w:id="3" w:author="Author">
        <w:r w:rsidDel="00CC423C">
          <w:rPr>
            <w:lang w:val="en-CA"/>
          </w:rPr>
          <w:delText>marginalized representation</w:delText>
        </w:r>
      </w:del>
      <w:ins w:id="4" w:author="Author">
        <w:r w:rsidR="00CC423C">
          <w:rPr>
            <w:lang w:val="en-CA"/>
          </w:rPr>
          <w:t>the representation of marginalized communities</w:t>
        </w:r>
      </w:ins>
      <w:r>
        <w:rPr>
          <w:lang w:val="en-CA"/>
        </w:rPr>
        <w:t xml:space="preserve"> in popular culture</w:t>
      </w:r>
      <w:ins w:id="5" w:author="Author">
        <w:r w:rsidR="00970E75">
          <w:rPr>
            <w:lang w:val="en-CA"/>
          </w:rPr>
          <w:t>,</w:t>
        </w:r>
      </w:ins>
      <w:r>
        <w:rPr>
          <w:lang w:val="en-CA"/>
        </w:rPr>
        <w:t xml:space="preserve"> with a particular focus on Muslim representation</w:t>
      </w:r>
      <w:ins w:id="6" w:author="Author">
        <w:r w:rsidR="002C10E2">
          <w:rPr>
            <w:lang w:val="en-CA"/>
          </w:rPr>
          <w:t>,</w:t>
        </w:r>
      </w:ins>
      <w:r>
        <w:rPr>
          <w:lang w:val="en-CA"/>
        </w:rPr>
        <w:t xml:space="preserve"> which I analyze through the context of race, gender, and sexuality. </w:t>
      </w:r>
      <w:commentRangeStart w:id="7"/>
      <w:r>
        <w:rPr>
          <w:lang w:val="en-CA"/>
        </w:rPr>
        <w:t xml:space="preserve">My work is situated in critical race studies, </w:t>
      </w:r>
      <w:r w:rsidR="007E1F82">
        <w:rPr>
          <w:lang w:val="en-CA"/>
        </w:rPr>
        <w:t xml:space="preserve">critical Muslim studies, </w:t>
      </w:r>
      <w:r>
        <w:rPr>
          <w:lang w:val="en-CA"/>
        </w:rPr>
        <w:t>postcolonial feminism, feminist media studies, comic studies, and audience studies</w:t>
      </w:r>
      <w:commentRangeEnd w:id="7"/>
      <w:r w:rsidR="004D543B">
        <w:rPr>
          <w:rStyle w:val="CommentReference"/>
        </w:rPr>
        <w:commentReference w:id="7"/>
      </w:r>
      <w:r>
        <w:rPr>
          <w:lang w:val="en-CA"/>
        </w:rPr>
        <w:t xml:space="preserve">. </w:t>
      </w:r>
      <w:del w:id="8" w:author="Author">
        <w:r w:rsidDel="004D543B">
          <w:rPr>
            <w:lang w:val="en-CA"/>
          </w:rPr>
          <w:delText xml:space="preserve">One current area of interest in studies on Muslims in popular culture is </w:delText>
        </w:r>
      </w:del>
      <w:r>
        <w:rPr>
          <w:lang w:val="en-CA"/>
        </w:rPr>
        <w:t>Muslim representation in comics, particularly</w:t>
      </w:r>
      <w:ins w:id="9" w:author="Author">
        <w:r w:rsidR="00CC423C">
          <w:rPr>
            <w:lang w:val="en-CA"/>
          </w:rPr>
          <w:t xml:space="preserve"> the representation of</w:t>
        </w:r>
      </w:ins>
      <w:r>
        <w:rPr>
          <w:lang w:val="en-CA"/>
        </w:rPr>
        <w:t xml:space="preserve"> Muslim superhero</w:t>
      </w:r>
      <w:ins w:id="10" w:author="Author">
        <w:r w:rsidR="00CC423C">
          <w:rPr>
            <w:lang w:val="en-CA"/>
          </w:rPr>
          <w:t>es</w:t>
        </w:r>
      </w:ins>
      <w:del w:id="11" w:author="Author">
        <w:r w:rsidDel="00CC423C">
          <w:rPr>
            <w:lang w:val="en-CA"/>
          </w:rPr>
          <w:delText xml:space="preserve"> representations</w:delText>
        </w:r>
      </w:del>
      <w:ins w:id="12" w:author="Author">
        <w:r w:rsidR="004D543B">
          <w:rPr>
            <w:lang w:val="en-CA"/>
          </w:rPr>
          <w:t>, is a</w:t>
        </w:r>
        <w:r w:rsidR="004D543B" w:rsidRPr="004D543B">
          <w:rPr>
            <w:lang w:val="en-CA"/>
          </w:rPr>
          <w:t xml:space="preserve"> current area of interest in studies on Muslims in popular culture</w:t>
        </w:r>
      </w:ins>
      <w:r>
        <w:rPr>
          <w:lang w:val="en-CA"/>
        </w:rPr>
        <w:t xml:space="preserve">. </w:t>
      </w:r>
      <w:r>
        <w:rPr>
          <w:rFonts w:eastAsia="Times New Roman"/>
          <w:color w:val="222222"/>
          <w:shd w:val="clear" w:color="auto" w:fill="FFFFFF"/>
        </w:rPr>
        <w:t xml:space="preserve">Since 9/11, the two major publishers in superhero comics, Marvel and DC, have introduced Muslim superheroes of various ethnicities as part of their legion. The most successful of them, </w:t>
      </w:r>
      <w:r w:rsidRPr="00034772">
        <w:rPr>
          <w:rFonts w:eastAsia="Times New Roman"/>
          <w:i/>
          <w:color w:val="222222"/>
          <w:shd w:val="clear" w:color="auto" w:fill="FFFFFF"/>
        </w:rPr>
        <w:t>Ms.</w:t>
      </w:r>
      <w:ins w:id="13" w:author="Author">
        <w:r w:rsidR="00CC423C">
          <w:rPr>
            <w:rFonts w:eastAsia="Times New Roman"/>
            <w:i/>
            <w:color w:val="222222"/>
            <w:shd w:val="clear" w:color="auto" w:fill="FFFFFF"/>
          </w:rPr>
          <w:t xml:space="preserve"> </w:t>
        </w:r>
      </w:ins>
      <w:r w:rsidRPr="00034772">
        <w:rPr>
          <w:rFonts w:eastAsia="Times New Roman"/>
          <w:i/>
          <w:color w:val="222222"/>
          <w:shd w:val="clear" w:color="auto" w:fill="FFFFFF"/>
        </w:rPr>
        <w:t>Marvel’s</w:t>
      </w:r>
      <w:r>
        <w:rPr>
          <w:rFonts w:eastAsia="Times New Roman"/>
          <w:color w:val="222222"/>
          <w:shd w:val="clear" w:color="auto" w:fill="FFFFFF"/>
        </w:rPr>
        <w:t xml:space="preserve"> Kamala Khan, </w:t>
      </w:r>
      <w:ins w:id="14" w:author="Author">
        <w:r w:rsidR="004D543B">
          <w:rPr>
            <w:rFonts w:eastAsia="Times New Roman"/>
            <w:color w:val="222222"/>
            <w:shd w:val="clear" w:color="auto" w:fill="FFFFFF"/>
          </w:rPr>
          <w:t xml:space="preserve">has </w:t>
        </w:r>
      </w:ins>
      <w:r>
        <w:rPr>
          <w:rFonts w:eastAsia="Times New Roman"/>
          <w:color w:val="222222"/>
          <w:shd w:val="clear" w:color="auto" w:fill="FFFFFF"/>
        </w:rPr>
        <w:t>bec</w:t>
      </w:r>
      <w:ins w:id="15" w:author="Author">
        <w:r w:rsidR="004D543B">
          <w:rPr>
            <w:rFonts w:eastAsia="Times New Roman"/>
            <w:color w:val="222222"/>
            <w:shd w:val="clear" w:color="auto" w:fill="FFFFFF"/>
          </w:rPr>
          <w:t>o</w:t>
        </w:r>
      </w:ins>
      <w:del w:id="16" w:author="Author">
        <w:r w:rsidDel="004D543B">
          <w:rPr>
            <w:rFonts w:eastAsia="Times New Roman"/>
            <w:color w:val="222222"/>
            <w:shd w:val="clear" w:color="auto" w:fill="FFFFFF"/>
          </w:rPr>
          <w:delText>a</w:delText>
        </w:r>
      </w:del>
      <w:r>
        <w:rPr>
          <w:rFonts w:eastAsia="Times New Roman"/>
          <w:color w:val="222222"/>
          <w:shd w:val="clear" w:color="auto" w:fill="FFFFFF"/>
        </w:rPr>
        <w:t xml:space="preserve">me one of their most popular superheroes and is now set to debut </w:t>
      </w:r>
      <w:commentRangeStart w:id="17"/>
      <w:r>
        <w:rPr>
          <w:rFonts w:eastAsia="Times New Roman"/>
          <w:color w:val="222222"/>
          <w:shd w:val="clear" w:color="auto" w:fill="FFFFFF"/>
        </w:rPr>
        <w:t xml:space="preserve">on screen </w:t>
      </w:r>
      <w:commentRangeEnd w:id="17"/>
      <w:r w:rsidR="00CC423C">
        <w:rPr>
          <w:rStyle w:val="CommentReference"/>
        </w:rPr>
        <w:commentReference w:id="17"/>
      </w:r>
      <w:r>
        <w:rPr>
          <w:rFonts w:eastAsia="Times New Roman"/>
          <w:color w:val="222222"/>
          <w:shd w:val="clear" w:color="auto" w:fill="FFFFFF"/>
        </w:rPr>
        <w:t xml:space="preserve">for the first time in the </w:t>
      </w:r>
      <w:ins w:id="18" w:author="Author">
        <w:r w:rsidR="00970E75">
          <w:rPr>
            <w:rFonts w:eastAsia="Times New Roman"/>
            <w:color w:val="222222"/>
            <w:shd w:val="clear" w:color="auto" w:fill="FFFFFF"/>
          </w:rPr>
          <w:t>f</w:t>
        </w:r>
      </w:ins>
      <w:commentRangeStart w:id="19"/>
      <w:del w:id="20" w:author="Author">
        <w:r w:rsidDel="00970E75">
          <w:rPr>
            <w:rFonts w:eastAsia="Times New Roman"/>
            <w:color w:val="222222"/>
            <w:shd w:val="clear" w:color="auto" w:fill="FFFFFF"/>
          </w:rPr>
          <w:delText>F</w:delText>
        </w:r>
      </w:del>
      <w:r>
        <w:rPr>
          <w:rFonts w:eastAsia="Times New Roman"/>
          <w:color w:val="222222"/>
          <w:shd w:val="clear" w:color="auto" w:fill="FFFFFF"/>
        </w:rPr>
        <w:t>all of 2021</w:t>
      </w:r>
      <w:commentRangeEnd w:id="19"/>
      <w:r w:rsidR="004D543B">
        <w:rPr>
          <w:rStyle w:val="CommentReference"/>
        </w:rPr>
        <w:commentReference w:id="19"/>
      </w:r>
      <w:r>
        <w:rPr>
          <w:rFonts w:eastAsia="Times New Roman"/>
          <w:color w:val="222222"/>
          <w:shd w:val="clear" w:color="auto" w:fill="FFFFFF"/>
        </w:rPr>
        <w:t xml:space="preserve">. </w:t>
      </w:r>
      <w:ins w:id="21" w:author="Author">
        <w:r w:rsidR="00970E75">
          <w:rPr>
            <w:rFonts w:eastAsia="Times New Roman"/>
            <w:color w:val="222222"/>
            <w:shd w:val="clear" w:color="auto" w:fill="FFFFFF"/>
          </w:rPr>
          <w:t>F</w:t>
        </w:r>
        <w:r w:rsidR="00970E75">
          <w:rPr>
            <w:rFonts w:eastAsia="Times New Roman"/>
            <w:color w:val="222222"/>
            <w:shd w:val="clear" w:color="auto" w:fill="FFFFFF"/>
          </w:rPr>
          <w:t xml:space="preserve">or my PhD </w:t>
        </w:r>
        <w:commentRangeStart w:id="22"/>
        <w:r w:rsidR="00970E75">
          <w:rPr>
            <w:rFonts w:eastAsia="Times New Roman"/>
            <w:color w:val="222222"/>
            <w:shd w:val="clear" w:color="auto" w:fill="FFFFFF"/>
          </w:rPr>
          <w:t>dissertation</w:t>
        </w:r>
        <w:commentRangeEnd w:id="22"/>
        <w:r w:rsidR="002C10E2">
          <w:rPr>
            <w:rStyle w:val="CommentReference"/>
          </w:rPr>
          <w:commentReference w:id="22"/>
        </w:r>
        <w:r w:rsidR="00970E75">
          <w:rPr>
            <w:rFonts w:eastAsia="Times New Roman"/>
            <w:color w:val="222222"/>
            <w:shd w:val="clear" w:color="auto" w:fill="FFFFFF"/>
          </w:rPr>
          <w:t xml:space="preserve">, </w:t>
        </w:r>
      </w:ins>
      <w:r>
        <w:rPr>
          <w:rFonts w:eastAsia="Times New Roman"/>
          <w:color w:val="222222"/>
          <w:shd w:val="clear" w:color="auto" w:fill="FFFFFF"/>
        </w:rPr>
        <w:t>I conducted an audience study on</w:t>
      </w:r>
      <w:r w:rsidRPr="00594FED">
        <w:rPr>
          <w:rFonts w:eastAsia="Times New Roman"/>
          <w:color w:val="222222"/>
          <w:shd w:val="clear" w:color="auto" w:fill="FFFFFF"/>
        </w:rPr>
        <w:t xml:space="preserve"> young adult Muslim</w:t>
      </w:r>
      <w:r>
        <w:rPr>
          <w:rFonts w:eastAsia="Times New Roman"/>
          <w:color w:val="222222"/>
          <w:shd w:val="clear" w:color="auto" w:fill="FFFFFF"/>
        </w:rPr>
        <w:t xml:space="preserve">s </w:t>
      </w:r>
      <w:del w:id="23" w:author="Author">
        <w:r w:rsidDel="00970E75">
          <w:rPr>
            <w:rFonts w:eastAsia="Times New Roman"/>
            <w:color w:val="222222"/>
            <w:shd w:val="clear" w:color="auto" w:fill="FFFFFF"/>
          </w:rPr>
          <w:delText xml:space="preserve">for my </w:delText>
        </w:r>
      </w:del>
      <w:ins w:id="24" w:author="Author">
        <w:del w:id="25" w:author="Author">
          <w:r w:rsidR="00CC423C" w:rsidDel="00970E75">
            <w:rPr>
              <w:rFonts w:eastAsia="Times New Roman"/>
              <w:color w:val="222222"/>
              <w:shd w:val="clear" w:color="auto" w:fill="FFFFFF"/>
            </w:rPr>
            <w:delText xml:space="preserve">PhD </w:delText>
          </w:r>
        </w:del>
      </w:ins>
      <w:del w:id="26" w:author="Author">
        <w:r w:rsidDel="00970E75">
          <w:rPr>
            <w:rFonts w:eastAsia="Times New Roman"/>
            <w:color w:val="222222"/>
            <w:shd w:val="clear" w:color="auto" w:fill="FFFFFF"/>
          </w:rPr>
          <w:delText xml:space="preserve">dissertation, </w:delText>
        </w:r>
      </w:del>
      <w:r>
        <w:rPr>
          <w:rFonts w:eastAsia="Times New Roman"/>
          <w:color w:val="222222"/>
          <w:shd w:val="clear" w:color="auto" w:fill="FFFFFF"/>
        </w:rPr>
        <w:t>e</w:t>
      </w:r>
      <w:ins w:id="27" w:author="Author">
        <w:r w:rsidR="00970E75">
          <w:rPr>
            <w:rFonts w:eastAsia="Times New Roman"/>
            <w:color w:val="222222"/>
            <w:shd w:val="clear" w:color="auto" w:fill="FFFFFF"/>
          </w:rPr>
          <w:t>xploring</w:t>
        </w:r>
      </w:ins>
      <w:del w:id="28" w:author="Author">
        <w:r w:rsidDel="00970E75">
          <w:rPr>
            <w:rFonts w:eastAsia="Times New Roman"/>
            <w:color w:val="222222"/>
            <w:shd w:val="clear" w:color="auto" w:fill="FFFFFF"/>
          </w:rPr>
          <w:delText>ngaging</w:delText>
        </w:r>
      </w:del>
      <w:r>
        <w:rPr>
          <w:rFonts w:eastAsia="Times New Roman"/>
          <w:color w:val="222222"/>
          <w:shd w:val="clear" w:color="auto" w:fill="FFFFFF"/>
        </w:rPr>
        <w:t xml:space="preserve"> their perceptions</w:t>
      </w:r>
      <w:r w:rsidRPr="00594FED">
        <w:rPr>
          <w:rFonts w:eastAsia="Times New Roman"/>
          <w:color w:val="222222"/>
          <w:shd w:val="clear" w:color="auto" w:fill="FFFFFF"/>
        </w:rPr>
        <w:t xml:space="preserve"> </w:t>
      </w:r>
      <w:r>
        <w:rPr>
          <w:rFonts w:eastAsia="Times New Roman"/>
          <w:color w:val="222222"/>
          <w:shd w:val="clear" w:color="auto" w:fill="FFFFFF"/>
        </w:rPr>
        <w:t>of the Muslim superhero archetype</w:t>
      </w:r>
      <w:r w:rsidRPr="00594FED">
        <w:rPr>
          <w:rFonts w:eastAsia="Times New Roman"/>
          <w:color w:val="222222"/>
          <w:shd w:val="clear" w:color="auto" w:fill="FFFFFF"/>
        </w:rPr>
        <w:t>.</w:t>
      </w:r>
      <w:r>
        <w:rPr>
          <w:rFonts w:eastAsia="Times New Roman"/>
          <w:color w:val="222222"/>
          <w:shd w:val="clear" w:color="auto" w:fill="FFFFFF"/>
        </w:rPr>
        <w:t xml:space="preserve"> In addition to grounding the Muslim superhero in the imperialist project, my manuscript examines the erasure of Muslim masculinities from the superhero legion by </w:t>
      </w:r>
      <w:ins w:id="29" w:author="Author">
        <w:r w:rsidR="00091D61">
          <w:rPr>
            <w:rFonts w:eastAsia="Times New Roman"/>
            <w:color w:val="222222"/>
            <w:shd w:val="clear" w:color="auto" w:fill="FFFFFF"/>
          </w:rPr>
          <w:t>examining</w:t>
        </w:r>
      </w:ins>
      <w:del w:id="30" w:author="Author">
        <w:r w:rsidDel="00970E75">
          <w:rPr>
            <w:rFonts w:eastAsia="Times New Roman"/>
            <w:color w:val="222222"/>
            <w:shd w:val="clear" w:color="auto" w:fill="FFFFFF"/>
          </w:rPr>
          <w:delText>interrogating</w:delText>
        </w:r>
      </w:del>
      <w:r>
        <w:rPr>
          <w:rFonts w:eastAsia="Times New Roman"/>
          <w:color w:val="222222"/>
          <w:shd w:val="clear" w:color="auto" w:fill="FFFFFF"/>
        </w:rPr>
        <w:t xml:space="preserve"> the narrative of Muslim femininities in superhero comics. My audience study examined the representations of Muslim superheroines through a feminist lens and my dissertation provides a critical analysis of their responses while building theoretical arguments on the Muslim superhero and Muslim audiences.</w:t>
      </w:r>
    </w:p>
    <w:p w14:paraId="637E79B7" w14:textId="49B54656" w:rsidR="00A41BAC" w:rsidRPr="007F160B" w:rsidRDefault="00A41BAC" w:rsidP="00A41BAC">
      <w:pPr>
        <w:ind w:firstLine="720"/>
        <w:rPr>
          <w:rFonts w:eastAsia="Times New Roman"/>
          <w:color w:val="222222"/>
          <w:shd w:val="clear" w:color="auto" w:fill="FFFFFF"/>
        </w:rPr>
      </w:pPr>
      <w:r w:rsidRPr="00594FED">
        <w:rPr>
          <w:rFonts w:eastAsia="Times New Roman"/>
          <w:color w:val="222222"/>
          <w:shd w:val="clear" w:color="auto" w:fill="FFFFFF"/>
        </w:rPr>
        <w:t>I</w:t>
      </w:r>
      <w:ins w:id="31" w:author="Author">
        <w:r w:rsidR="00CC423C">
          <w:rPr>
            <w:rFonts w:eastAsia="Times New Roman"/>
            <w:color w:val="222222"/>
            <w:shd w:val="clear" w:color="auto" w:fill="FFFFFF"/>
          </w:rPr>
          <w:t xml:space="preserve"> have</w:t>
        </w:r>
      </w:ins>
      <w:del w:id="32" w:author="Author">
        <w:r w:rsidRPr="00594FED" w:rsidDel="00CC423C">
          <w:rPr>
            <w:rFonts w:eastAsia="Times New Roman"/>
            <w:color w:val="222222"/>
            <w:shd w:val="clear" w:color="auto" w:fill="FFFFFF"/>
          </w:rPr>
          <w:delText>'ve</w:delText>
        </w:r>
      </w:del>
      <w:r>
        <w:rPr>
          <w:rFonts w:eastAsia="Times New Roman"/>
          <w:color w:val="222222"/>
          <w:shd w:val="clear" w:color="auto" w:fill="FFFFFF"/>
        </w:rPr>
        <w:t xml:space="preserve"> also</w:t>
      </w:r>
      <w:r w:rsidRPr="00594FED">
        <w:rPr>
          <w:rFonts w:eastAsia="Times New Roman"/>
          <w:color w:val="222222"/>
          <w:shd w:val="clear" w:color="auto" w:fill="FFFFFF"/>
        </w:rPr>
        <w:t xml:space="preserve"> published several </w:t>
      </w:r>
      <w:r>
        <w:rPr>
          <w:rFonts w:eastAsia="Times New Roman"/>
          <w:color w:val="222222"/>
          <w:shd w:val="clear" w:color="auto" w:fill="FFFFFF"/>
        </w:rPr>
        <w:t xml:space="preserve">theoretical </w:t>
      </w:r>
      <w:r w:rsidRPr="00594FED">
        <w:rPr>
          <w:rFonts w:eastAsia="Times New Roman"/>
          <w:color w:val="222222"/>
          <w:shd w:val="clear" w:color="auto" w:fill="FFFFFF"/>
        </w:rPr>
        <w:t>articles on the Muslim superhero</w:t>
      </w:r>
      <w:r>
        <w:rPr>
          <w:rFonts w:eastAsia="Times New Roman"/>
          <w:color w:val="222222"/>
          <w:shd w:val="clear" w:color="auto" w:fill="FFFFFF"/>
        </w:rPr>
        <w:t>. The first</w:t>
      </w:r>
      <w:r w:rsidRPr="00594FED">
        <w:rPr>
          <w:rFonts w:eastAsia="Times New Roman"/>
          <w:color w:val="222222"/>
          <w:shd w:val="clear" w:color="auto" w:fill="FFFFFF"/>
        </w:rPr>
        <w:t xml:space="preserve"> one</w:t>
      </w:r>
      <w:ins w:id="33" w:author="Author">
        <w:r w:rsidR="004D543B">
          <w:rPr>
            <w:rFonts w:eastAsia="Times New Roman"/>
            <w:color w:val="222222"/>
            <w:shd w:val="clear" w:color="auto" w:fill="FFFFFF"/>
          </w:rPr>
          <w:t>, published</w:t>
        </w:r>
      </w:ins>
      <w:r w:rsidRPr="00594FED">
        <w:rPr>
          <w:rFonts w:eastAsia="Times New Roman"/>
          <w:color w:val="222222"/>
          <w:shd w:val="clear" w:color="auto" w:fill="FFFFFF"/>
        </w:rPr>
        <w:t xml:space="preserve"> in </w:t>
      </w:r>
      <w:r w:rsidRPr="00292828">
        <w:rPr>
          <w:rFonts w:eastAsia="Times New Roman"/>
          <w:i/>
          <w:color w:val="222222"/>
          <w:shd w:val="clear" w:color="auto" w:fill="FFFFFF"/>
        </w:rPr>
        <w:t>The Popular Culture Studies Journal</w:t>
      </w:r>
      <w:ins w:id="34" w:author="Author">
        <w:r w:rsidR="004D543B">
          <w:rPr>
            <w:rFonts w:eastAsia="Times New Roman"/>
            <w:iCs/>
            <w:color w:val="222222"/>
            <w:shd w:val="clear" w:color="auto" w:fill="FFFFFF"/>
          </w:rPr>
          <w:t>,</w:t>
        </w:r>
      </w:ins>
      <w:r>
        <w:rPr>
          <w:rFonts w:eastAsia="Times New Roman"/>
          <w:color w:val="222222"/>
          <w:shd w:val="clear" w:color="auto" w:fill="FFFFFF"/>
        </w:rPr>
        <w:t xml:space="preserve"> examined </w:t>
      </w:r>
      <w:r w:rsidRPr="00C101DD">
        <w:rPr>
          <w:rFonts w:eastAsia="Times New Roman"/>
          <w:i/>
          <w:color w:val="222222"/>
          <w:shd w:val="clear" w:color="auto" w:fill="FFFFFF"/>
        </w:rPr>
        <w:t>Ms.</w:t>
      </w:r>
      <w:ins w:id="35" w:author="Author">
        <w:r w:rsidR="00CC423C">
          <w:rPr>
            <w:rFonts w:eastAsia="Times New Roman"/>
            <w:i/>
            <w:color w:val="222222"/>
            <w:shd w:val="clear" w:color="auto" w:fill="FFFFFF"/>
          </w:rPr>
          <w:t xml:space="preserve"> </w:t>
        </w:r>
      </w:ins>
      <w:r w:rsidRPr="00C101DD">
        <w:rPr>
          <w:rFonts w:eastAsia="Times New Roman"/>
          <w:i/>
          <w:color w:val="222222"/>
          <w:shd w:val="clear" w:color="auto" w:fill="FFFFFF"/>
        </w:rPr>
        <w:t>Marvel’s</w:t>
      </w:r>
      <w:r>
        <w:rPr>
          <w:rFonts w:eastAsia="Times New Roman"/>
          <w:color w:val="222222"/>
          <w:shd w:val="clear" w:color="auto" w:fill="FFFFFF"/>
        </w:rPr>
        <w:t xml:space="preserve"> Kamala Khan through the lens of modernity and gender in the Islamic world, concluding that she could be used</w:t>
      </w:r>
      <w:r w:rsidR="000265AE">
        <w:rPr>
          <w:rFonts w:eastAsia="Times New Roman"/>
          <w:color w:val="222222"/>
          <w:shd w:val="clear" w:color="auto" w:fill="FFFFFF"/>
        </w:rPr>
        <w:t xml:space="preserve"> as a</w:t>
      </w:r>
      <w:ins w:id="36" w:author="Author">
        <w:r w:rsidR="002C10E2">
          <w:rPr>
            <w:rFonts w:eastAsia="Times New Roman"/>
            <w:color w:val="222222"/>
            <w:shd w:val="clear" w:color="auto" w:fill="FFFFFF"/>
          </w:rPr>
          <w:t>n</w:t>
        </w:r>
      </w:ins>
      <w:r w:rsidR="000265AE">
        <w:rPr>
          <w:rFonts w:eastAsia="Times New Roman"/>
          <w:color w:val="222222"/>
          <w:shd w:val="clear" w:color="auto" w:fill="FFFFFF"/>
        </w:rPr>
        <w:t xml:space="preserve"> </w:t>
      </w:r>
      <w:ins w:id="37" w:author="Author">
        <w:r w:rsidR="00091D61">
          <w:rPr>
            <w:rFonts w:eastAsia="Times New Roman"/>
            <w:color w:val="222222"/>
            <w:shd w:val="clear" w:color="auto" w:fill="FFFFFF"/>
          </w:rPr>
          <w:t>instrument for advancing</w:t>
        </w:r>
      </w:ins>
      <w:commentRangeStart w:id="38"/>
      <w:del w:id="39" w:author="Author">
        <w:r w:rsidR="000265AE" w:rsidDel="00091D61">
          <w:rPr>
            <w:rFonts w:eastAsia="Times New Roman"/>
            <w:color w:val="222222"/>
            <w:shd w:val="clear" w:color="auto" w:fill="FFFFFF"/>
          </w:rPr>
          <w:delText>tool</w:delText>
        </w:r>
        <w:r w:rsidDel="00091D61">
          <w:rPr>
            <w:rFonts w:eastAsia="Times New Roman"/>
            <w:color w:val="222222"/>
            <w:shd w:val="clear" w:color="auto" w:fill="FFFFFF"/>
          </w:rPr>
          <w:delText xml:space="preserve"> </w:delText>
        </w:r>
      </w:del>
      <w:commentRangeEnd w:id="38"/>
      <w:r w:rsidR="00CC423C">
        <w:rPr>
          <w:rStyle w:val="CommentReference"/>
        </w:rPr>
        <w:commentReference w:id="38"/>
      </w:r>
      <w:del w:id="40" w:author="Author">
        <w:r w:rsidR="000265AE" w:rsidDel="00091D61">
          <w:rPr>
            <w:rFonts w:eastAsia="Times New Roman"/>
            <w:color w:val="222222"/>
            <w:shd w:val="clear" w:color="auto" w:fill="FFFFFF"/>
          </w:rPr>
          <w:delText>that</w:delText>
        </w:r>
        <w:r w:rsidR="003120E3" w:rsidDel="00091D61">
          <w:rPr>
            <w:rFonts w:eastAsia="Times New Roman"/>
            <w:color w:val="222222"/>
            <w:shd w:val="clear" w:color="auto" w:fill="FFFFFF"/>
          </w:rPr>
          <w:delText xml:space="preserve"> advance</w:delText>
        </w:r>
        <w:r w:rsidR="000265AE" w:rsidDel="00091D61">
          <w:rPr>
            <w:rFonts w:eastAsia="Times New Roman"/>
            <w:color w:val="222222"/>
            <w:shd w:val="clear" w:color="auto" w:fill="FFFFFF"/>
          </w:rPr>
          <w:delText>s</w:delText>
        </w:r>
      </w:del>
      <w:r>
        <w:rPr>
          <w:rFonts w:eastAsia="Times New Roman"/>
          <w:color w:val="222222"/>
          <w:shd w:val="clear" w:color="auto" w:fill="FFFFFF"/>
        </w:rPr>
        <w:t xml:space="preserve"> frameworks of the Western world as diverse, multicultural, and inclusive</w:t>
      </w:r>
      <w:ins w:id="41" w:author="Author">
        <w:r w:rsidR="002C10E2">
          <w:rPr>
            <w:rFonts w:eastAsia="Times New Roman"/>
            <w:color w:val="222222"/>
            <w:shd w:val="clear" w:color="auto" w:fill="FFFFFF"/>
          </w:rPr>
          <w:t>,</w:t>
        </w:r>
      </w:ins>
      <w:r>
        <w:rPr>
          <w:rFonts w:eastAsia="Times New Roman"/>
          <w:color w:val="222222"/>
          <w:shd w:val="clear" w:color="auto" w:fill="FFFFFF"/>
        </w:rPr>
        <w:t xml:space="preserve"> when in fact that is</w:t>
      </w:r>
      <w:ins w:id="42" w:author="Author">
        <w:r w:rsidR="00CC423C">
          <w:rPr>
            <w:rFonts w:eastAsia="Times New Roman"/>
            <w:color w:val="222222"/>
            <w:shd w:val="clear" w:color="auto" w:fill="FFFFFF"/>
          </w:rPr>
          <w:t xml:space="preserve"> not</w:t>
        </w:r>
      </w:ins>
      <w:del w:id="43" w:author="Author">
        <w:r w:rsidDel="00CC423C">
          <w:rPr>
            <w:rFonts w:eastAsia="Times New Roman"/>
            <w:color w:val="222222"/>
            <w:shd w:val="clear" w:color="auto" w:fill="FFFFFF"/>
          </w:rPr>
          <w:delText>n’t</w:delText>
        </w:r>
      </w:del>
      <w:r>
        <w:rPr>
          <w:rFonts w:eastAsia="Times New Roman"/>
          <w:color w:val="222222"/>
          <w:shd w:val="clear" w:color="auto" w:fill="FFFFFF"/>
        </w:rPr>
        <w:t xml:space="preserve"> always the case. The second </w:t>
      </w:r>
      <w:ins w:id="44" w:author="Author">
        <w:r w:rsidR="00CC423C">
          <w:rPr>
            <w:rFonts w:eastAsia="Times New Roman"/>
            <w:color w:val="222222"/>
            <w:shd w:val="clear" w:color="auto" w:fill="FFFFFF"/>
          </w:rPr>
          <w:t>article,</w:t>
        </w:r>
      </w:ins>
      <w:del w:id="45" w:author="Author">
        <w:r w:rsidDel="00CC423C">
          <w:rPr>
            <w:rFonts w:eastAsia="Times New Roman"/>
            <w:color w:val="222222"/>
            <w:shd w:val="clear" w:color="auto" w:fill="FFFFFF"/>
          </w:rPr>
          <w:delText>one</w:delText>
        </w:r>
      </w:del>
      <w:r>
        <w:rPr>
          <w:rFonts w:eastAsia="Times New Roman"/>
          <w:color w:val="222222"/>
          <w:shd w:val="clear" w:color="auto" w:fill="FFFFFF"/>
        </w:rPr>
        <w:t xml:space="preserve"> </w:t>
      </w:r>
      <w:del w:id="46" w:author="Author">
        <w:r w:rsidDel="004D543B">
          <w:rPr>
            <w:rFonts w:eastAsia="Times New Roman"/>
            <w:color w:val="222222"/>
            <w:shd w:val="clear" w:color="auto" w:fill="FFFFFF"/>
          </w:rPr>
          <w:delText xml:space="preserve">which was </w:delText>
        </w:r>
      </w:del>
      <w:r>
        <w:rPr>
          <w:rFonts w:eastAsia="Times New Roman"/>
          <w:color w:val="222222"/>
          <w:shd w:val="clear" w:color="auto" w:fill="FFFFFF"/>
        </w:rPr>
        <w:t xml:space="preserve">published in </w:t>
      </w:r>
      <w:r w:rsidRPr="00292828">
        <w:rPr>
          <w:rFonts w:eastAsia="Times New Roman"/>
          <w:i/>
          <w:color w:val="222222"/>
          <w:shd w:val="clear" w:color="auto" w:fill="FFFFFF"/>
        </w:rPr>
        <w:t>Feminist Encounters: A Journal of Critical Studies in Culture and Politics</w:t>
      </w:r>
      <w:r>
        <w:rPr>
          <w:rFonts w:eastAsia="Times New Roman"/>
          <w:color w:val="222222"/>
          <w:shd w:val="clear" w:color="auto" w:fill="FFFFFF"/>
        </w:rPr>
        <w:t xml:space="preserve">, </w:t>
      </w:r>
      <w:ins w:id="47" w:author="Author">
        <w:r w:rsidR="00CC423C">
          <w:rPr>
            <w:rFonts w:eastAsia="Times New Roman"/>
            <w:color w:val="222222"/>
            <w:shd w:val="clear" w:color="auto" w:fill="FFFFFF"/>
          </w:rPr>
          <w:t>was</w:t>
        </w:r>
      </w:ins>
      <w:del w:id="48" w:author="Author">
        <w:r w:rsidDel="00CC423C">
          <w:rPr>
            <w:rFonts w:eastAsia="Times New Roman"/>
            <w:color w:val="222222"/>
            <w:shd w:val="clear" w:color="auto" w:fill="FFFFFF"/>
          </w:rPr>
          <w:delText>did</w:delText>
        </w:r>
      </w:del>
      <w:r>
        <w:rPr>
          <w:rFonts w:eastAsia="Times New Roman"/>
          <w:color w:val="222222"/>
          <w:shd w:val="clear" w:color="auto" w:fill="FFFFFF"/>
        </w:rPr>
        <w:t xml:space="preserve"> a comparative analysis of two veiled Muslim superheroines – one </w:t>
      </w:r>
      <w:del w:id="49" w:author="Author">
        <w:r w:rsidDel="00CC423C">
          <w:rPr>
            <w:rFonts w:eastAsia="Times New Roman"/>
            <w:color w:val="222222"/>
            <w:shd w:val="clear" w:color="auto" w:fill="FFFFFF"/>
          </w:rPr>
          <w:delText xml:space="preserve">being </w:delText>
        </w:r>
      </w:del>
      <w:r>
        <w:rPr>
          <w:rFonts w:eastAsia="Times New Roman"/>
          <w:color w:val="222222"/>
          <w:shd w:val="clear" w:color="auto" w:fill="FFFFFF"/>
        </w:rPr>
        <w:t xml:space="preserve">an Afghan-American in Marvel’s </w:t>
      </w:r>
      <w:r w:rsidRPr="00945267">
        <w:rPr>
          <w:rFonts w:eastAsia="Times New Roman"/>
          <w:i/>
          <w:color w:val="222222"/>
          <w:shd w:val="clear" w:color="auto" w:fill="FFFFFF"/>
        </w:rPr>
        <w:t>X-Men</w:t>
      </w:r>
      <w:r>
        <w:rPr>
          <w:rFonts w:eastAsia="Times New Roman"/>
          <w:color w:val="222222"/>
          <w:shd w:val="clear" w:color="auto" w:fill="FFFFFF"/>
        </w:rPr>
        <w:t xml:space="preserve">, and the </w:t>
      </w:r>
      <w:ins w:id="50" w:author="Author">
        <w:r w:rsidR="00CC423C">
          <w:rPr>
            <w:rFonts w:eastAsia="Times New Roman"/>
            <w:color w:val="222222"/>
            <w:shd w:val="clear" w:color="auto" w:fill="FFFFFF"/>
          </w:rPr>
          <w:t>other</w:t>
        </w:r>
      </w:ins>
      <w:del w:id="51" w:author="Author">
        <w:r w:rsidDel="00CC423C">
          <w:rPr>
            <w:rFonts w:eastAsia="Times New Roman"/>
            <w:color w:val="222222"/>
            <w:shd w:val="clear" w:color="auto" w:fill="FFFFFF"/>
          </w:rPr>
          <w:delText>second one</w:delText>
        </w:r>
      </w:del>
      <w:r>
        <w:rPr>
          <w:rFonts w:eastAsia="Times New Roman"/>
          <w:color w:val="222222"/>
          <w:shd w:val="clear" w:color="auto" w:fill="FFFFFF"/>
        </w:rPr>
        <w:t xml:space="preserve"> </w:t>
      </w:r>
      <w:del w:id="52" w:author="Author">
        <w:r w:rsidDel="00CC423C">
          <w:rPr>
            <w:rFonts w:eastAsia="Times New Roman"/>
            <w:color w:val="222222"/>
            <w:shd w:val="clear" w:color="auto" w:fill="FFFFFF"/>
          </w:rPr>
          <w:delText xml:space="preserve">being </w:delText>
        </w:r>
      </w:del>
      <w:r>
        <w:rPr>
          <w:rFonts w:eastAsia="Times New Roman"/>
          <w:color w:val="222222"/>
          <w:shd w:val="clear" w:color="auto" w:fill="FFFFFF"/>
        </w:rPr>
        <w:t>an Egyptian webcomic superhero</w:t>
      </w:r>
      <w:ins w:id="53" w:author="Author">
        <w:r w:rsidR="00CC423C">
          <w:rPr>
            <w:rFonts w:eastAsia="Times New Roman"/>
            <w:color w:val="222222"/>
            <w:shd w:val="clear" w:color="auto" w:fill="FFFFFF"/>
          </w:rPr>
          <w:t>ine</w:t>
        </w:r>
      </w:ins>
      <w:r>
        <w:rPr>
          <w:rFonts w:eastAsia="Times New Roman"/>
          <w:color w:val="222222"/>
          <w:shd w:val="clear" w:color="auto" w:fill="FFFFFF"/>
        </w:rPr>
        <w:t>. In general, American superhero comics ha</w:t>
      </w:r>
      <w:ins w:id="54" w:author="Author">
        <w:r w:rsidR="00CC423C">
          <w:rPr>
            <w:rFonts w:eastAsia="Times New Roman"/>
            <w:color w:val="222222"/>
            <w:shd w:val="clear" w:color="auto" w:fill="FFFFFF"/>
          </w:rPr>
          <w:t>ve</w:t>
        </w:r>
      </w:ins>
      <w:del w:id="55" w:author="Author">
        <w:r w:rsidDel="00CC423C">
          <w:rPr>
            <w:rFonts w:eastAsia="Times New Roman"/>
            <w:color w:val="222222"/>
            <w:shd w:val="clear" w:color="auto" w:fill="FFFFFF"/>
          </w:rPr>
          <w:delText>s</w:delText>
        </w:r>
      </w:del>
      <w:r>
        <w:rPr>
          <w:rFonts w:eastAsia="Times New Roman"/>
          <w:color w:val="222222"/>
          <w:shd w:val="clear" w:color="auto" w:fill="FFFFFF"/>
        </w:rPr>
        <w:t xml:space="preserve"> </w:t>
      </w:r>
      <w:ins w:id="56" w:author="Author">
        <w:r w:rsidR="00CC423C">
          <w:rPr>
            <w:rFonts w:eastAsia="Times New Roman"/>
            <w:color w:val="222222"/>
            <w:shd w:val="clear" w:color="auto" w:fill="FFFFFF"/>
          </w:rPr>
          <w:t>experienced</w:t>
        </w:r>
      </w:ins>
      <w:del w:id="57" w:author="Author">
        <w:r w:rsidDel="00CC423C">
          <w:rPr>
            <w:rFonts w:eastAsia="Times New Roman"/>
            <w:color w:val="222222"/>
            <w:shd w:val="clear" w:color="auto" w:fill="FFFFFF"/>
          </w:rPr>
          <w:delText>had</w:delText>
        </w:r>
      </w:del>
      <w:r>
        <w:rPr>
          <w:rFonts w:eastAsia="Times New Roman"/>
          <w:color w:val="222222"/>
          <w:shd w:val="clear" w:color="auto" w:fill="FFFFFF"/>
        </w:rPr>
        <w:t xml:space="preserve"> a</w:t>
      </w:r>
      <w:ins w:id="58" w:author="Author">
        <w:r w:rsidR="00091D61">
          <w:rPr>
            <w:rFonts w:eastAsia="Times New Roman"/>
            <w:color w:val="222222"/>
            <w:shd w:val="clear" w:color="auto" w:fill="FFFFFF"/>
          </w:rPr>
          <w:t>n infusion</w:t>
        </w:r>
      </w:ins>
      <w:del w:id="59" w:author="Author">
        <w:r w:rsidDel="00091D61">
          <w:rPr>
            <w:rFonts w:eastAsia="Times New Roman"/>
            <w:color w:val="222222"/>
            <w:shd w:val="clear" w:color="auto" w:fill="FFFFFF"/>
          </w:rPr>
          <w:delText xml:space="preserve"> spurt</w:delText>
        </w:r>
      </w:del>
      <w:r>
        <w:rPr>
          <w:rFonts w:eastAsia="Times New Roman"/>
          <w:color w:val="222222"/>
          <w:shd w:val="clear" w:color="auto" w:fill="FFFFFF"/>
        </w:rPr>
        <w:t xml:space="preserve"> of diverse characters </w:t>
      </w:r>
      <w:ins w:id="60" w:author="Author">
        <w:r w:rsidR="00091D61">
          <w:rPr>
            <w:rFonts w:eastAsia="Times New Roman"/>
            <w:color w:val="222222"/>
            <w:shd w:val="clear" w:color="auto" w:fill="FFFFFF"/>
          </w:rPr>
          <w:t>over</w:t>
        </w:r>
      </w:ins>
      <w:commentRangeStart w:id="61"/>
      <w:del w:id="62" w:author="Author">
        <w:r w:rsidDel="00091D61">
          <w:rPr>
            <w:rFonts w:eastAsia="Times New Roman"/>
            <w:color w:val="222222"/>
            <w:shd w:val="clear" w:color="auto" w:fill="FFFFFF"/>
          </w:rPr>
          <w:delText>in</w:delText>
        </w:r>
      </w:del>
      <w:r>
        <w:rPr>
          <w:rFonts w:eastAsia="Times New Roman"/>
          <w:color w:val="222222"/>
          <w:shd w:val="clear" w:color="auto" w:fill="FFFFFF"/>
        </w:rPr>
        <w:t xml:space="preserve"> the past several years </w:t>
      </w:r>
      <w:commentRangeEnd w:id="61"/>
      <w:r w:rsidR="00CC423C">
        <w:rPr>
          <w:rStyle w:val="CommentReference"/>
        </w:rPr>
        <w:commentReference w:id="61"/>
      </w:r>
      <w:r>
        <w:rPr>
          <w:rFonts w:eastAsia="Times New Roman"/>
          <w:color w:val="222222"/>
          <w:shd w:val="clear" w:color="auto" w:fill="FFFFFF"/>
        </w:rPr>
        <w:t xml:space="preserve">– a trend I examined in my article, “The Proverbial and Image Hangover: A Discussion Between Comics Researchers” in </w:t>
      </w:r>
      <w:r w:rsidRPr="003C2107">
        <w:rPr>
          <w:rFonts w:eastAsia="Times New Roman"/>
          <w:i/>
          <w:color w:val="222222"/>
          <w:shd w:val="clear" w:color="auto" w:fill="FFFFFF"/>
        </w:rPr>
        <w:t>Word Hoard</w:t>
      </w:r>
      <w:r>
        <w:rPr>
          <w:rFonts w:eastAsia="Times New Roman"/>
          <w:color w:val="222222"/>
          <w:shd w:val="clear" w:color="auto" w:fill="FFFFFF"/>
        </w:rPr>
        <w:t xml:space="preserve">. </w:t>
      </w:r>
      <w:commentRangeStart w:id="63"/>
      <w:r>
        <w:rPr>
          <w:rFonts w:eastAsia="Times New Roman"/>
          <w:color w:val="222222"/>
          <w:shd w:val="clear" w:color="auto" w:fill="FFFFFF"/>
        </w:rPr>
        <w:t xml:space="preserve">Editorial cartoons </w:t>
      </w:r>
      <w:commentRangeEnd w:id="63"/>
      <w:r w:rsidR="00CC423C">
        <w:rPr>
          <w:rStyle w:val="CommentReference"/>
        </w:rPr>
        <w:commentReference w:id="63"/>
      </w:r>
      <w:r>
        <w:rPr>
          <w:rFonts w:eastAsia="Times New Roman"/>
          <w:color w:val="222222"/>
          <w:shd w:val="clear" w:color="auto" w:fill="FFFFFF"/>
        </w:rPr>
        <w:t xml:space="preserve">have often commented on racism, Islamophobia, and sexism, and my essay on the iconic </w:t>
      </w:r>
      <w:r w:rsidRPr="00204785">
        <w:rPr>
          <w:rFonts w:eastAsia="Times New Roman"/>
          <w:i/>
          <w:color w:val="222222"/>
          <w:shd w:val="clear" w:color="auto" w:fill="FFFFFF"/>
        </w:rPr>
        <w:t>New Yorker</w:t>
      </w:r>
      <w:r>
        <w:rPr>
          <w:rFonts w:eastAsia="Times New Roman"/>
          <w:color w:val="222222"/>
          <w:shd w:val="clear" w:color="auto" w:fill="FFFFFF"/>
        </w:rPr>
        <w:t xml:space="preserve"> cartoon of the Obamas fist</w:t>
      </w:r>
      <w:del w:id="64" w:author="Author">
        <w:r w:rsidDel="002C10E2">
          <w:rPr>
            <w:rFonts w:eastAsia="Times New Roman"/>
            <w:color w:val="222222"/>
            <w:shd w:val="clear" w:color="auto" w:fill="FFFFFF"/>
          </w:rPr>
          <w:delText>-</w:delText>
        </w:r>
      </w:del>
      <w:ins w:id="65" w:author="Author">
        <w:r w:rsidR="002C10E2">
          <w:rPr>
            <w:rFonts w:eastAsia="Times New Roman"/>
            <w:color w:val="222222"/>
            <w:shd w:val="clear" w:color="auto" w:fill="FFFFFF"/>
          </w:rPr>
          <w:t xml:space="preserve"> </w:t>
        </w:r>
      </w:ins>
      <w:r>
        <w:rPr>
          <w:rFonts w:eastAsia="Times New Roman"/>
          <w:color w:val="222222"/>
          <w:shd w:val="clear" w:color="auto" w:fill="FFFFFF"/>
        </w:rPr>
        <w:t xml:space="preserve">bumping in the White </w:t>
      </w:r>
      <w:commentRangeStart w:id="66"/>
      <w:r>
        <w:rPr>
          <w:rFonts w:eastAsia="Times New Roman"/>
          <w:color w:val="222222"/>
          <w:shd w:val="clear" w:color="auto" w:fill="FFFFFF"/>
        </w:rPr>
        <w:t>House</w:t>
      </w:r>
      <w:commentRangeEnd w:id="66"/>
      <w:r w:rsidR="002C10E2">
        <w:rPr>
          <w:rStyle w:val="CommentReference"/>
        </w:rPr>
        <w:commentReference w:id="66"/>
      </w:r>
      <w:r>
        <w:rPr>
          <w:rFonts w:eastAsia="Times New Roman"/>
          <w:color w:val="222222"/>
          <w:shd w:val="clear" w:color="auto" w:fill="FFFFFF"/>
        </w:rPr>
        <w:t xml:space="preserve"> explored these tensions through a rhetorical and semiotic analysis which was later published in the </w:t>
      </w:r>
      <w:proofErr w:type="spellStart"/>
      <w:r>
        <w:rPr>
          <w:i/>
          <w:iCs/>
        </w:rPr>
        <w:t>The</w:t>
      </w:r>
      <w:proofErr w:type="spellEnd"/>
      <w:r>
        <w:rPr>
          <w:i/>
          <w:iCs/>
        </w:rPr>
        <w:t xml:space="preserve"> Functions of Argument and Social Context: Selected Papers from the Sixteenth NCA/AFA Conference on Argumentation 2009. </w:t>
      </w:r>
      <w:r>
        <w:rPr>
          <w:iCs/>
        </w:rPr>
        <w:t>I recently completed an essay on Canadian Muslim audience members’ perspectives of American Muslim superheroes</w:t>
      </w:r>
      <w:ins w:id="67" w:author="Author">
        <w:r w:rsidR="00091D61">
          <w:rPr>
            <w:iCs/>
          </w:rPr>
          <w:t>,</w:t>
        </w:r>
      </w:ins>
      <w:r>
        <w:rPr>
          <w:iCs/>
        </w:rPr>
        <w:t xml:space="preserve"> which won the “Mahmoud Eid Graduate Prize” at the Canadian Communication Association conference at the Congress of the Humanities. The paper will be </w:t>
      </w:r>
      <w:commentRangeStart w:id="68"/>
      <w:r>
        <w:rPr>
          <w:iCs/>
        </w:rPr>
        <w:t xml:space="preserve">published in the peer-reviewed </w:t>
      </w:r>
      <w:r w:rsidRPr="004D308C">
        <w:rPr>
          <w:i/>
          <w:iCs/>
        </w:rPr>
        <w:t>Global Media Journal</w:t>
      </w:r>
      <w:r>
        <w:rPr>
          <w:iCs/>
        </w:rPr>
        <w:t xml:space="preserve">. </w:t>
      </w:r>
      <w:commentRangeEnd w:id="68"/>
      <w:r w:rsidR="00CC423C">
        <w:rPr>
          <w:rStyle w:val="CommentReference"/>
        </w:rPr>
        <w:commentReference w:id="68"/>
      </w:r>
    </w:p>
    <w:p w14:paraId="3AFC6537" w14:textId="39433366" w:rsidR="00A41BAC" w:rsidRDefault="00A41BAC" w:rsidP="00A41BAC">
      <w:pPr>
        <w:ind w:firstLine="720"/>
        <w:rPr>
          <w:iCs/>
        </w:rPr>
      </w:pPr>
      <w:r>
        <w:rPr>
          <w:rFonts w:eastAsia="Times New Roman"/>
          <w:color w:val="222222"/>
          <w:shd w:val="clear" w:color="auto" w:fill="FFFFFF"/>
        </w:rPr>
        <w:t>My dissertation analyzes the nuances of Muslim identity through an exploration of</w:t>
      </w:r>
      <w:r w:rsidR="0084115F">
        <w:rPr>
          <w:rFonts w:eastAsia="Times New Roman"/>
          <w:color w:val="222222"/>
          <w:shd w:val="clear" w:color="auto" w:fill="FFFFFF"/>
        </w:rPr>
        <w:t xml:space="preserve"> South Asian Muslim representation,</w:t>
      </w:r>
      <w:r>
        <w:rPr>
          <w:rFonts w:eastAsia="Times New Roman"/>
          <w:color w:val="222222"/>
          <w:shd w:val="clear" w:color="auto" w:fill="FFFFFF"/>
        </w:rPr>
        <w:t xml:space="preserve"> anti-Black racism, savior rhetoric </w:t>
      </w:r>
      <w:ins w:id="69" w:author="Author">
        <w:r w:rsidR="00091D61">
          <w:rPr>
            <w:rFonts w:eastAsia="Times New Roman"/>
            <w:color w:val="222222"/>
            <w:shd w:val="clear" w:color="auto" w:fill="FFFFFF"/>
          </w:rPr>
          <w:t>about</w:t>
        </w:r>
      </w:ins>
      <w:del w:id="70" w:author="Author">
        <w:r w:rsidDel="00091D61">
          <w:rPr>
            <w:rFonts w:eastAsia="Times New Roman"/>
            <w:color w:val="222222"/>
            <w:shd w:val="clear" w:color="auto" w:fill="FFFFFF"/>
          </w:rPr>
          <w:delText>on</w:delText>
        </w:r>
      </w:del>
      <w:r>
        <w:rPr>
          <w:rFonts w:eastAsia="Times New Roman"/>
          <w:color w:val="222222"/>
          <w:shd w:val="clear" w:color="auto" w:fill="FFFFFF"/>
        </w:rPr>
        <w:t xml:space="preserve"> Muslim women, millennial Muslim perspectives on LGBTQ Muslims, Saudi Arabian centrism in </w:t>
      </w:r>
      <w:del w:id="71" w:author="Author">
        <w:r w:rsidDel="004D543B">
          <w:rPr>
            <w:rFonts w:eastAsia="Times New Roman"/>
            <w:color w:val="222222"/>
            <w:shd w:val="clear" w:color="auto" w:fill="FFFFFF"/>
          </w:rPr>
          <w:delText xml:space="preserve">the </w:delText>
        </w:r>
        <w:r w:rsidDel="00CC423C">
          <w:rPr>
            <w:rFonts w:eastAsia="Times New Roman"/>
            <w:color w:val="222222"/>
            <w:shd w:val="clear" w:color="auto" w:fill="FFFFFF"/>
          </w:rPr>
          <w:delText>faith</w:delText>
        </w:r>
      </w:del>
      <w:ins w:id="72" w:author="Author">
        <w:r w:rsidR="00CC423C">
          <w:rPr>
            <w:rFonts w:eastAsia="Times New Roman"/>
            <w:color w:val="222222"/>
            <w:shd w:val="clear" w:color="auto" w:fill="FFFFFF"/>
          </w:rPr>
          <w:t>Islam</w:t>
        </w:r>
      </w:ins>
      <w:r>
        <w:rPr>
          <w:rFonts w:eastAsia="Times New Roman"/>
          <w:color w:val="222222"/>
          <w:shd w:val="clear" w:color="auto" w:fill="FFFFFF"/>
        </w:rPr>
        <w:t>, Islamic fashion, and body positivity. I first situate the Muslim superhero in the imperialist project in my literature review before analyzing audience reactions to the construction of Muslim femininity in superhero comics by discussing these elements of Muslim identity and community</w:t>
      </w:r>
      <w:r>
        <w:rPr>
          <w:iCs/>
        </w:rPr>
        <w:t>. One of my final chapters concludes with a section on South Asian Muslim masculinities in one of the superhero comics discussed</w:t>
      </w:r>
      <w:ins w:id="73" w:author="Author">
        <w:r w:rsidR="00091D61">
          <w:rPr>
            <w:iCs/>
          </w:rPr>
          <w:t>,</w:t>
        </w:r>
      </w:ins>
      <w:r>
        <w:rPr>
          <w:iCs/>
        </w:rPr>
        <w:t xml:space="preserve"> and examines participant outlooks </w:t>
      </w:r>
      <w:ins w:id="74" w:author="Author">
        <w:r w:rsidR="00CC423C">
          <w:rPr>
            <w:iCs/>
          </w:rPr>
          <w:t>toward</w:t>
        </w:r>
        <w:del w:id="75" w:author="Author">
          <w:r w:rsidR="00CC423C" w:rsidDel="00091D61">
            <w:rPr>
              <w:iCs/>
            </w:rPr>
            <w:delText>s</w:delText>
          </w:r>
        </w:del>
      </w:ins>
      <w:del w:id="76" w:author="Author">
        <w:r w:rsidDel="00CC423C">
          <w:rPr>
            <w:iCs/>
          </w:rPr>
          <w:delText>of</w:delText>
        </w:r>
      </w:del>
      <w:r>
        <w:rPr>
          <w:iCs/>
        </w:rPr>
        <w:t xml:space="preserve"> these male characters. </w:t>
      </w:r>
      <w:del w:id="77" w:author="Author">
        <w:r w:rsidDel="00CC423C">
          <w:rPr>
            <w:iCs/>
          </w:rPr>
          <w:delText xml:space="preserve">My </w:delText>
        </w:r>
      </w:del>
      <w:ins w:id="78" w:author="Author">
        <w:r w:rsidR="00CC423C">
          <w:rPr>
            <w:iCs/>
          </w:rPr>
          <w:t xml:space="preserve">The </w:t>
        </w:r>
      </w:ins>
      <w:r>
        <w:rPr>
          <w:iCs/>
        </w:rPr>
        <w:t>conclusion expands on this</w:t>
      </w:r>
      <w:ins w:id="79" w:author="Author">
        <w:r w:rsidR="00CC423C">
          <w:rPr>
            <w:iCs/>
          </w:rPr>
          <w:t xml:space="preserve"> and</w:t>
        </w:r>
      </w:ins>
      <w:del w:id="80" w:author="Author">
        <w:r w:rsidDel="00CC423C">
          <w:rPr>
            <w:iCs/>
          </w:rPr>
          <w:delText xml:space="preserve"> as well as</w:delText>
        </w:r>
      </w:del>
      <w:r>
        <w:rPr>
          <w:iCs/>
        </w:rPr>
        <w:t xml:space="preserve"> provide</w:t>
      </w:r>
      <w:ins w:id="81" w:author="Author">
        <w:r w:rsidR="00CC423C">
          <w:rPr>
            <w:iCs/>
          </w:rPr>
          <w:t>s</w:t>
        </w:r>
      </w:ins>
      <w:r>
        <w:rPr>
          <w:iCs/>
        </w:rPr>
        <w:t xml:space="preserve"> a theorization of Muslim audiences. </w:t>
      </w:r>
      <w:r>
        <w:rPr>
          <w:lang w:val="en-CA"/>
        </w:rPr>
        <w:t xml:space="preserve">I am currently in </w:t>
      </w:r>
      <w:ins w:id="82" w:author="Author">
        <w:r w:rsidR="00CC423C">
          <w:rPr>
            <w:lang w:val="en-CA"/>
          </w:rPr>
          <w:t>talks</w:t>
        </w:r>
      </w:ins>
      <w:del w:id="83" w:author="Author">
        <w:r w:rsidDel="00CC423C">
          <w:rPr>
            <w:lang w:val="en-CA"/>
          </w:rPr>
          <w:delText>communication</w:delText>
        </w:r>
      </w:del>
      <w:r>
        <w:rPr>
          <w:lang w:val="en-CA"/>
        </w:rPr>
        <w:t xml:space="preserve"> with the University Press of Mississippi about producing a scholarly monograph based </w:t>
      </w:r>
      <w:r>
        <w:rPr>
          <w:lang w:val="en-CA"/>
        </w:rPr>
        <w:lastRenderedPageBreak/>
        <w:t xml:space="preserve">on my dissertation. </w:t>
      </w:r>
      <w:r>
        <w:rPr>
          <w:iCs/>
        </w:rPr>
        <w:t xml:space="preserve">My conference activity has </w:t>
      </w:r>
      <w:ins w:id="84" w:author="Author">
        <w:r w:rsidR="00F71307">
          <w:rPr>
            <w:iCs/>
          </w:rPr>
          <w:t>included serving</w:t>
        </w:r>
      </w:ins>
      <w:del w:id="85" w:author="Author">
        <w:r w:rsidDel="00F71307">
          <w:rPr>
            <w:iCs/>
          </w:rPr>
          <w:delText>seen me serve</w:delText>
        </w:r>
      </w:del>
      <w:r>
        <w:rPr>
          <w:iCs/>
        </w:rPr>
        <w:t xml:space="preserve"> on the boards and planning committees of several conferences</w:t>
      </w:r>
      <w:ins w:id="86" w:author="Author">
        <w:r w:rsidR="00936B14">
          <w:rPr>
            <w:iCs/>
          </w:rPr>
          <w:t>,</w:t>
        </w:r>
      </w:ins>
      <w:r>
        <w:rPr>
          <w:iCs/>
        </w:rPr>
        <w:t xml:space="preserve"> and I have presented a number of papers – a recent one </w:t>
      </w:r>
      <w:ins w:id="87" w:author="Author">
        <w:r w:rsidR="00F71307">
          <w:rPr>
            <w:iCs/>
          </w:rPr>
          <w:t>focusing</w:t>
        </w:r>
      </w:ins>
      <w:del w:id="88" w:author="Author">
        <w:r w:rsidDel="00F71307">
          <w:rPr>
            <w:iCs/>
          </w:rPr>
          <w:delText>being</w:delText>
        </w:r>
      </w:del>
      <w:r>
        <w:rPr>
          <w:iCs/>
        </w:rPr>
        <w:t xml:space="preserve"> on Muslim fans of Manga</w:t>
      </w:r>
      <w:ins w:id="89" w:author="Author">
        <w:r w:rsidR="00F71307">
          <w:rPr>
            <w:iCs/>
          </w:rPr>
          <w:t>,</w:t>
        </w:r>
        <w:r w:rsidR="00936B14">
          <w:rPr>
            <w:iCs/>
          </w:rPr>
          <w:t xml:space="preserve"> in</w:t>
        </w:r>
      </w:ins>
      <w:r>
        <w:rPr>
          <w:iCs/>
        </w:rPr>
        <w:t xml:space="preserve"> which</w:t>
      </w:r>
      <w:ins w:id="90" w:author="Author">
        <w:r w:rsidR="00936B14">
          <w:rPr>
            <w:iCs/>
          </w:rPr>
          <w:t xml:space="preserve"> I</w:t>
        </w:r>
      </w:ins>
      <w:r>
        <w:rPr>
          <w:iCs/>
        </w:rPr>
        <w:t xml:space="preserve"> analyzed the power of hashtags and fan art </w:t>
      </w:r>
      <w:del w:id="91" w:author="Author">
        <w:r w:rsidDel="00186F92">
          <w:rPr>
            <w:iCs/>
          </w:rPr>
          <w:delText xml:space="preserve">when </w:delText>
        </w:r>
      </w:del>
      <w:ins w:id="92" w:author="Author">
        <w:r w:rsidR="00F71307">
          <w:rPr>
            <w:iCs/>
          </w:rPr>
          <w:t>in</w:t>
        </w:r>
      </w:ins>
      <w:del w:id="93" w:author="Author">
        <w:r w:rsidDel="00F71307">
          <w:rPr>
            <w:iCs/>
          </w:rPr>
          <w:delText>it comes to</w:delText>
        </w:r>
      </w:del>
      <w:r>
        <w:rPr>
          <w:iCs/>
        </w:rPr>
        <w:t xml:space="preserve"> constructing </w:t>
      </w:r>
      <w:ins w:id="94" w:author="Author">
        <w:r w:rsidR="00C872C9">
          <w:rPr>
            <w:iCs/>
          </w:rPr>
          <w:t xml:space="preserve">a </w:t>
        </w:r>
      </w:ins>
      <w:r>
        <w:rPr>
          <w:iCs/>
        </w:rPr>
        <w:t xml:space="preserve">Muslim fan identity. </w:t>
      </w:r>
      <w:commentRangeStart w:id="95"/>
      <w:r w:rsidR="005C27AA">
        <w:rPr>
          <w:iCs/>
        </w:rPr>
        <w:t xml:space="preserve">A </w:t>
      </w:r>
      <w:del w:id="96" w:author="Author">
        <w:r w:rsidR="005C27AA" w:rsidDel="00936B14">
          <w:rPr>
            <w:iCs/>
          </w:rPr>
          <w:delText>previous</w:delText>
        </w:r>
        <w:r w:rsidDel="00936B14">
          <w:rPr>
            <w:iCs/>
          </w:rPr>
          <w:delText xml:space="preserve"> </w:delText>
        </w:r>
      </w:del>
      <w:r>
        <w:rPr>
          <w:iCs/>
        </w:rPr>
        <w:t xml:space="preserve">paper I presented at the Comic Studies Society conference also analyzed Arab Muslim masculinities in </w:t>
      </w:r>
      <w:r w:rsidRPr="0067210F">
        <w:rPr>
          <w:i/>
          <w:iCs/>
        </w:rPr>
        <w:t xml:space="preserve">The Green Lantern </w:t>
      </w:r>
      <w:r w:rsidRPr="00755A1D">
        <w:rPr>
          <w:iCs/>
        </w:rPr>
        <w:t>superhero</w:t>
      </w:r>
      <w:r>
        <w:rPr>
          <w:iCs/>
        </w:rPr>
        <w:t xml:space="preserve"> comic from a post-9/11 context</w:t>
      </w:r>
      <w:ins w:id="97" w:author="Author">
        <w:r w:rsidR="00F71307">
          <w:rPr>
            <w:iCs/>
          </w:rPr>
          <w:t>,</w:t>
        </w:r>
        <w:r w:rsidR="00936B14">
          <w:rPr>
            <w:iCs/>
          </w:rPr>
          <w:t xml:space="preserve"> while another</w:t>
        </w:r>
      </w:ins>
      <w:del w:id="98" w:author="Author">
        <w:r w:rsidDel="00936B14">
          <w:rPr>
            <w:iCs/>
          </w:rPr>
          <w:delText xml:space="preserve">. </w:delText>
        </w:r>
      </w:del>
      <w:commentRangeEnd w:id="95"/>
      <w:r w:rsidR="00936B14">
        <w:rPr>
          <w:rStyle w:val="CommentReference"/>
        </w:rPr>
        <w:commentReference w:id="95"/>
      </w:r>
      <w:del w:id="99" w:author="Author">
        <w:r w:rsidDel="00936B14">
          <w:rPr>
            <w:iCs/>
          </w:rPr>
          <w:delText>A</w:delText>
        </w:r>
        <w:r w:rsidR="005C27AA" w:rsidDel="00936B14">
          <w:rPr>
            <w:iCs/>
          </w:rPr>
          <w:delText>nother</w:delText>
        </w:r>
        <w:r w:rsidDel="00936B14">
          <w:rPr>
            <w:iCs/>
          </w:rPr>
          <w:delText xml:space="preserve"> paper</w:delText>
        </w:r>
      </w:del>
      <w:r>
        <w:rPr>
          <w:iCs/>
        </w:rPr>
        <w:t xml:space="preserve"> analyzed the construction of an </w:t>
      </w:r>
      <w:r w:rsidRPr="00C933F1">
        <w:rPr>
          <w:i/>
          <w:iCs/>
        </w:rPr>
        <w:t>X-Men</w:t>
      </w:r>
      <w:r>
        <w:rPr>
          <w:iCs/>
        </w:rPr>
        <w:t xml:space="preserve"> Muslim superheroine through a Madonna-whore dichotomy and </w:t>
      </w:r>
      <w:ins w:id="100" w:author="Author">
        <w:r w:rsidR="00186F92">
          <w:rPr>
            <w:iCs/>
          </w:rPr>
          <w:t xml:space="preserve">analyzed </w:t>
        </w:r>
      </w:ins>
      <w:r>
        <w:rPr>
          <w:iCs/>
        </w:rPr>
        <w:t>the role of orientalist and imperialist desires in creating her character.</w:t>
      </w:r>
    </w:p>
    <w:p w14:paraId="640D24B9" w14:textId="59ABCEFE" w:rsidR="009B2BB0" w:rsidRDefault="00A41E11" w:rsidP="00A41BAC">
      <w:pPr>
        <w:ind w:firstLine="720"/>
        <w:rPr>
          <w:iCs/>
        </w:rPr>
      </w:pPr>
      <w:r>
        <w:rPr>
          <w:iCs/>
        </w:rPr>
        <w:t>In recent years, marginalized identity has been</w:t>
      </w:r>
      <w:del w:id="101" w:author="Author">
        <w:r w:rsidDel="00936B14">
          <w:rPr>
            <w:iCs/>
          </w:rPr>
          <w:delText xml:space="preserve"> given</w:delText>
        </w:r>
      </w:del>
      <w:ins w:id="102" w:author="Author">
        <w:r w:rsidR="00936B14">
          <w:rPr>
            <w:iCs/>
          </w:rPr>
          <w:t xml:space="preserve"> </w:t>
        </w:r>
        <w:r w:rsidR="00C872C9">
          <w:rPr>
            <w:iCs/>
          </w:rPr>
          <w:t>a</w:t>
        </w:r>
        <w:r w:rsidR="00936B14">
          <w:rPr>
            <w:iCs/>
          </w:rPr>
          <w:t>scribed</w:t>
        </w:r>
      </w:ins>
      <w:r>
        <w:rPr>
          <w:iCs/>
        </w:rPr>
        <w:t xml:space="preserve"> greater </w:t>
      </w:r>
      <w:r w:rsidR="00B21AC2">
        <w:rPr>
          <w:iCs/>
        </w:rPr>
        <w:t>priority in</w:t>
      </w:r>
      <w:r w:rsidR="004E1E6C">
        <w:rPr>
          <w:iCs/>
        </w:rPr>
        <w:t xml:space="preserve"> both prose and graphic </w:t>
      </w:r>
      <w:r w:rsidR="00025B92">
        <w:rPr>
          <w:iCs/>
        </w:rPr>
        <w:t>fiction</w:t>
      </w:r>
      <w:ins w:id="103" w:author="Author">
        <w:r w:rsidR="00186F92">
          <w:rPr>
            <w:iCs/>
          </w:rPr>
          <w:t>,</w:t>
        </w:r>
      </w:ins>
      <w:r w:rsidR="004E1E6C">
        <w:rPr>
          <w:iCs/>
        </w:rPr>
        <w:t xml:space="preserve"> with texts</w:t>
      </w:r>
      <w:r w:rsidR="009C5526">
        <w:rPr>
          <w:iCs/>
        </w:rPr>
        <w:t xml:space="preserve"> </w:t>
      </w:r>
      <w:r w:rsidR="004A2EFD">
        <w:rPr>
          <w:iCs/>
        </w:rPr>
        <w:t>such as</w:t>
      </w:r>
      <w:r w:rsidR="00B90F1B">
        <w:rPr>
          <w:iCs/>
        </w:rPr>
        <w:t xml:space="preserve"> </w:t>
      </w:r>
      <w:del w:id="104" w:author="Author">
        <w:r w:rsidR="00646C47" w:rsidDel="00936B14">
          <w:rPr>
            <w:iCs/>
          </w:rPr>
          <w:delText xml:space="preserve">the graphic series, </w:delText>
        </w:r>
      </w:del>
      <w:r w:rsidR="00B90F1B">
        <w:rPr>
          <w:iCs/>
        </w:rPr>
        <w:t>Brian K. Vaughn’s</w:t>
      </w:r>
      <w:r w:rsidR="0086676B">
        <w:rPr>
          <w:iCs/>
        </w:rPr>
        <w:t xml:space="preserve"> </w:t>
      </w:r>
      <w:ins w:id="105" w:author="Author">
        <w:r w:rsidR="00936B14">
          <w:rPr>
            <w:iCs/>
          </w:rPr>
          <w:t xml:space="preserve">graphic series </w:t>
        </w:r>
      </w:ins>
      <w:r w:rsidR="008D1835">
        <w:rPr>
          <w:i/>
          <w:iCs/>
        </w:rPr>
        <w:t>Saga</w:t>
      </w:r>
      <w:r w:rsidR="004A2EFD">
        <w:rPr>
          <w:iCs/>
        </w:rPr>
        <w:t xml:space="preserve"> </w:t>
      </w:r>
      <w:r w:rsidR="00604F64">
        <w:rPr>
          <w:iCs/>
        </w:rPr>
        <w:t>and</w:t>
      </w:r>
      <w:r w:rsidR="003448E6">
        <w:rPr>
          <w:iCs/>
        </w:rPr>
        <w:t xml:space="preserve"> fiction novels</w:t>
      </w:r>
      <w:r w:rsidR="00646C47">
        <w:rPr>
          <w:iCs/>
        </w:rPr>
        <w:t xml:space="preserve"> like</w:t>
      </w:r>
      <w:r w:rsidR="001865C6">
        <w:rPr>
          <w:iCs/>
        </w:rPr>
        <w:t xml:space="preserve"> </w:t>
      </w:r>
      <w:proofErr w:type="spellStart"/>
      <w:r w:rsidR="001865C6">
        <w:rPr>
          <w:iCs/>
        </w:rPr>
        <w:t>Suyi</w:t>
      </w:r>
      <w:proofErr w:type="spellEnd"/>
      <w:r w:rsidR="001865C6">
        <w:rPr>
          <w:iCs/>
        </w:rPr>
        <w:t xml:space="preserve"> Davies </w:t>
      </w:r>
      <w:proofErr w:type="spellStart"/>
      <w:r w:rsidR="001865C6">
        <w:rPr>
          <w:iCs/>
        </w:rPr>
        <w:t>Okunbowa’s</w:t>
      </w:r>
      <w:proofErr w:type="spellEnd"/>
      <w:r w:rsidR="001865C6">
        <w:rPr>
          <w:iCs/>
        </w:rPr>
        <w:t xml:space="preserve"> </w:t>
      </w:r>
      <w:r w:rsidR="001865C6" w:rsidRPr="001865C6">
        <w:rPr>
          <w:i/>
          <w:iCs/>
        </w:rPr>
        <w:t xml:space="preserve">David Mogo, </w:t>
      </w:r>
      <w:proofErr w:type="spellStart"/>
      <w:r w:rsidR="001865C6" w:rsidRPr="001865C6">
        <w:rPr>
          <w:i/>
          <w:iCs/>
        </w:rPr>
        <w:t>Godhunter</w:t>
      </w:r>
      <w:proofErr w:type="spellEnd"/>
      <w:r w:rsidR="00B21AC2">
        <w:rPr>
          <w:iCs/>
        </w:rPr>
        <w:t xml:space="preserve">. </w:t>
      </w:r>
      <w:r w:rsidR="00434697">
        <w:rPr>
          <w:iCs/>
        </w:rPr>
        <w:t xml:space="preserve">My project will </w:t>
      </w:r>
      <w:ins w:id="106" w:author="Author">
        <w:r w:rsidR="00936B14">
          <w:rPr>
            <w:iCs/>
          </w:rPr>
          <w:t>explore</w:t>
        </w:r>
      </w:ins>
      <w:del w:id="107" w:author="Author">
        <w:r w:rsidR="00434697" w:rsidDel="00936B14">
          <w:rPr>
            <w:iCs/>
          </w:rPr>
          <w:delText xml:space="preserve">be an </w:delText>
        </w:r>
        <w:r w:rsidR="001B71A9" w:rsidDel="00936B14">
          <w:rPr>
            <w:iCs/>
          </w:rPr>
          <w:delText>exploration of</w:delText>
        </w:r>
      </w:del>
      <w:r w:rsidR="001B71A9">
        <w:rPr>
          <w:iCs/>
        </w:rPr>
        <w:t xml:space="preserve"> </w:t>
      </w:r>
      <w:r w:rsidR="006B145D">
        <w:rPr>
          <w:iCs/>
        </w:rPr>
        <w:t xml:space="preserve">the rise in </w:t>
      </w:r>
      <w:r w:rsidR="001B71A9">
        <w:rPr>
          <w:iCs/>
        </w:rPr>
        <w:t>Muslim speculative fiction</w:t>
      </w:r>
      <w:r w:rsidR="004F47B4">
        <w:rPr>
          <w:iCs/>
        </w:rPr>
        <w:t xml:space="preserve"> in the post 9/11 era</w:t>
      </w:r>
      <w:r w:rsidR="00A47718">
        <w:rPr>
          <w:iCs/>
        </w:rPr>
        <w:t xml:space="preserve"> and their trans-medial adaptations</w:t>
      </w:r>
      <w:r w:rsidR="004F47B4">
        <w:rPr>
          <w:iCs/>
        </w:rPr>
        <w:t>.</w:t>
      </w:r>
      <w:r w:rsidR="00EF780B">
        <w:rPr>
          <w:iCs/>
        </w:rPr>
        <w:t xml:space="preserve"> </w:t>
      </w:r>
      <w:r w:rsidR="006639F9">
        <w:rPr>
          <w:iCs/>
        </w:rPr>
        <w:t>Mus</w:t>
      </w:r>
      <w:r w:rsidR="00A9729E">
        <w:rPr>
          <w:iCs/>
        </w:rPr>
        <w:t>lim representation in this genre</w:t>
      </w:r>
      <w:r w:rsidR="006639F9">
        <w:rPr>
          <w:iCs/>
        </w:rPr>
        <w:t xml:space="preserve"> has </w:t>
      </w:r>
      <w:r w:rsidR="00CC4773">
        <w:rPr>
          <w:iCs/>
        </w:rPr>
        <w:t xml:space="preserve">always </w:t>
      </w:r>
      <w:r w:rsidR="006639F9">
        <w:rPr>
          <w:iCs/>
        </w:rPr>
        <w:t>been significant</w:t>
      </w:r>
      <w:ins w:id="108" w:author="Author">
        <w:r w:rsidR="00F71307">
          <w:rPr>
            <w:iCs/>
          </w:rPr>
          <w:t>,</w:t>
        </w:r>
      </w:ins>
      <w:r w:rsidR="006639F9">
        <w:rPr>
          <w:iCs/>
        </w:rPr>
        <w:t xml:space="preserve"> </w:t>
      </w:r>
      <w:ins w:id="109" w:author="Author">
        <w:r w:rsidR="00186F92">
          <w:rPr>
            <w:iCs/>
          </w:rPr>
          <w:t>its early influencing including</w:t>
        </w:r>
      </w:ins>
      <w:del w:id="110" w:author="Author">
        <w:r w:rsidR="006639F9" w:rsidDel="00186F92">
          <w:rPr>
            <w:iCs/>
          </w:rPr>
          <w:delText>with early influences</w:delText>
        </w:r>
        <w:r w:rsidR="00F9598A" w:rsidDel="00186F92">
          <w:rPr>
            <w:iCs/>
          </w:rPr>
          <w:delText xml:space="preserve"> </w:delText>
        </w:r>
        <w:r w:rsidR="00460C7E" w:rsidDel="00186F92">
          <w:rPr>
            <w:iCs/>
          </w:rPr>
          <w:delText>such as</w:delText>
        </w:r>
      </w:del>
      <w:r w:rsidR="00460C7E">
        <w:rPr>
          <w:iCs/>
        </w:rPr>
        <w:t xml:space="preserve"> the</w:t>
      </w:r>
      <w:r w:rsidR="00E04FDC">
        <w:rPr>
          <w:iCs/>
        </w:rPr>
        <w:t xml:space="preserve"> feminist </w:t>
      </w:r>
      <w:r w:rsidR="002B5670">
        <w:rPr>
          <w:iCs/>
        </w:rPr>
        <w:t>science</w:t>
      </w:r>
      <w:r w:rsidR="00BA5393">
        <w:rPr>
          <w:iCs/>
        </w:rPr>
        <w:t xml:space="preserve"> fiction</w:t>
      </w:r>
      <w:r w:rsidR="00017247">
        <w:rPr>
          <w:iCs/>
        </w:rPr>
        <w:t xml:space="preserve"> short story</w:t>
      </w:r>
      <w:r w:rsidR="000F572F">
        <w:rPr>
          <w:iCs/>
        </w:rPr>
        <w:t>,</w:t>
      </w:r>
      <w:r w:rsidR="00BA5393">
        <w:rPr>
          <w:iCs/>
        </w:rPr>
        <w:t xml:space="preserve"> </w:t>
      </w:r>
      <w:r w:rsidR="00BA5393" w:rsidRPr="00E51DDB">
        <w:rPr>
          <w:i/>
          <w:iCs/>
        </w:rPr>
        <w:t>Sultana’s Dream</w:t>
      </w:r>
      <w:r w:rsidR="000F572F">
        <w:rPr>
          <w:iCs/>
        </w:rPr>
        <w:t>,</w:t>
      </w:r>
      <w:r w:rsidR="00BA5393">
        <w:rPr>
          <w:iCs/>
        </w:rPr>
        <w:t xml:space="preserve"> by </w:t>
      </w:r>
      <w:proofErr w:type="spellStart"/>
      <w:r w:rsidR="006639F9">
        <w:rPr>
          <w:iCs/>
        </w:rPr>
        <w:t>Rokeya</w:t>
      </w:r>
      <w:proofErr w:type="spellEnd"/>
      <w:r w:rsidR="006639F9">
        <w:rPr>
          <w:iCs/>
        </w:rPr>
        <w:t xml:space="preserve"> </w:t>
      </w:r>
      <w:proofErr w:type="spellStart"/>
      <w:r w:rsidR="006639F9">
        <w:rPr>
          <w:iCs/>
        </w:rPr>
        <w:t>Sahkawat</w:t>
      </w:r>
      <w:proofErr w:type="spellEnd"/>
      <w:r w:rsidR="006639F9">
        <w:rPr>
          <w:iCs/>
        </w:rPr>
        <w:t xml:space="preserve"> Hossain and the</w:t>
      </w:r>
      <w:r w:rsidR="00E51DDB">
        <w:rPr>
          <w:iCs/>
        </w:rPr>
        <w:t xml:space="preserve"> science-fiction cl</w:t>
      </w:r>
      <w:r w:rsidR="006639F9">
        <w:rPr>
          <w:iCs/>
        </w:rPr>
        <w:t>assic,</w:t>
      </w:r>
      <w:r w:rsidR="00E51DDB">
        <w:rPr>
          <w:iCs/>
        </w:rPr>
        <w:t xml:space="preserve"> </w:t>
      </w:r>
      <w:r w:rsidR="00E51DDB" w:rsidRPr="00E51DDB">
        <w:rPr>
          <w:i/>
          <w:iCs/>
        </w:rPr>
        <w:t>Dune</w:t>
      </w:r>
      <w:r w:rsidR="00993288">
        <w:rPr>
          <w:iCs/>
        </w:rPr>
        <w:t>,</w:t>
      </w:r>
      <w:r w:rsidR="006639F9">
        <w:rPr>
          <w:i/>
          <w:iCs/>
        </w:rPr>
        <w:t xml:space="preserve"> </w:t>
      </w:r>
      <w:r w:rsidR="006639F9">
        <w:rPr>
          <w:iCs/>
        </w:rPr>
        <w:t>by Frank Herbert</w:t>
      </w:r>
      <w:ins w:id="111" w:author="Author">
        <w:r w:rsidR="00936B14">
          <w:rPr>
            <w:iCs/>
          </w:rPr>
          <w:t xml:space="preserve"> </w:t>
        </w:r>
      </w:ins>
      <w:del w:id="112" w:author="Author">
        <w:r w:rsidR="001C131E" w:rsidDel="00936B14">
          <w:rPr>
            <w:iCs/>
          </w:rPr>
          <w:delText xml:space="preserve">, </w:delText>
        </w:r>
      </w:del>
      <w:ins w:id="113" w:author="Author">
        <w:r w:rsidR="00936B14">
          <w:rPr>
            <w:iCs/>
          </w:rPr>
          <w:t>(</w:t>
        </w:r>
      </w:ins>
      <w:del w:id="114" w:author="Author">
        <w:r w:rsidR="00102BD0" w:rsidDel="00F71307">
          <w:rPr>
            <w:iCs/>
          </w:rPr>
          <w:delText xml:space="preserve">which is </w:delText>
        </w:r>
      </w:del>
      <w:r w:rsidR="00C94C45">
        <w:rPr>
          <w:iCs/>
        </w:rPr>
        <w:t xml:space="preserve">now </w:t>
      </w:r>
      <w:ins w:id="115" w:author="Author">
        <w:r w:rsidR="00F71307">
          <w:rPr>
            <w:iCs/>
          </w:rPr>
          <w:t>i</w:t>
        </w:r>
      </w:ins>
      <w:del w:id="116" w:author="Author">
        <w:r w:rsidR="00102BD0" w:rsidDel="00F71307">
          <w:rPr>
            <w:iCs/>
          </w:rPr>
          <w:delText>o</w:delText>
        </w:r>
      </w:del>
      <w:r w:rsidR="00102BD0">
        <w:rPr>
          <w:iCs/>
        </w:rPr>
        <w:t>n</w:t>
      </w:r>
      <w:r w:rsidR="00E4612B">
        <w:rPr>
          <w:iCs/>
        </w:rPr>
        <w:t xml:space="preserve"> its third </w:t>
      </w:r>
      <w:r w:rsidR="001C131E">
        <w:rPr>
          <w:iCs/>
        </w:rPr>
        <w:t xml:space="preserve">cinematic </w:t>
      </w:r>
      <w:ins w:id="117" w:author="Author">
        <w:r w:rsidR="00F71307">
          <w:rPr>
            <w:iCs/>
          </w:rPr>
          <w:t>production</w:t>
        </w:r>
      </w:ins>
      <w:del w:id="118" w:author="Author">
        <w:r w:rsidR="001C131E" w:rsidDel="00F71307">
          <w:rPr>
            <w:iCs/>
          </w:rPr>
          <w:delText>endeavor</w:delText>
        </w:r>
      </w:del>
      <w:r w:rsidR="00984FFB">
        <w:rPr>
          <w:iCs/>
        </w:rPr>
        <w:t xml:space="preserve"> as of October 2021</w:t>
      </w:r>
      <w:ins w:id="119" w:author="Author">
        <w:r w:rsidR="00936B14">
          <w:rPr>
            <w:iCs/>
          </w:rPr>
          <w:t>)</w:t>
        </w:r>
      </w:ins>
      <w:r w:rsidR="006639F9">
        <w:rPr>
          <w:iCs/>
        </w:rPr>
        <w:t>.</w:t>
      </w:r>
      <w:r w:rsidR="00024793">
        <w:rPr>
          <w:iCs/>
        </w:rPr>
        <w:t xml:space="preserve"> </w:t>
      </w:r>
      <w:r w:rsidR="004879BA">
        <w:rPr>
          <w:iCs/>
        </w:rPr>
        <w:t>In our current era,</w:t>
      </w:r>
      <w:r w:rsidR="003C4526">
        <w:rPr>
          <w:iCs/>
        </w:rPr>
        <w:t xml:space="preserve"> </w:t>
      </w:r>
      <w:r w:rsidR="002B5670">
        <w:rPr>
          <w:iCs/>
        </w:rPr>
        <w:t>Muslim speculative fiction</w:t>
      </w:r>
      <w:r w:rsidR="00FF5B14">
        <w:rPr>
          <w:iCs/>
        </w:rPr>
        <w:t xml:space="preserve"> has</w:t>
      </w:r>
      <w:r w:rsidR="002B5670">
        <w:rPr>
          <w:iCs/>
        </w:rPr>
        <w:t xml:space="preserve"> grown </w:t>
      </w:r>
      <w:r w:rsidR="00025036">
        <w:rPr>
          <w:iCs/>
        </w:rPr>
        <w:t>significantly</w:t>
      </w:r>
      <w:r w:rsidR="002B5670">
        <w:rPr>
          <w:iCs/>
        </w:rPr>
        <w:t xml:space="preserve"> and</w:t>
      </w:r>
      <w:r w:rsidR="0086676B">
        <w:rPr>
          <w:iCs/>
        </w:rPr>
        <w:t xml:space="preserve"> gained</w:t>
      </w:r>
      <w:r w:rsidR="002B5670">
        <w:rPr>
          <w:iCs/>
        </w:rPr>
        <w:t xml:space="preserve"> popularity with </w:t>
      </w:r>
      <w:r w:rsidR="005A4504">
        <w:rPr>
          <w:iCs/>
        </w:rPr>
        <w:t>works</w:t>
      </w:r>
      <w:r w:rsidR="002B5670">
        <w:rPr>
          <w:iCs/>
        </w:rPr>
        <w:t xml:space="preserve"> such as </w:t>
      </w:r>
      <w:r w:rsidR="00EF6018">
        <w:rPr>
          <w:iCs/>
        </w:rPr>
        <w:t xml:space="preserve">Karuna </w:t>
      </w:r>
      <w:proofErr w:type="spellStart"/>
      <w:r w:rsidR="00EF6018">
        <w:rPr>
          <w:iCs/>
        </w:rPr>
        <w:t>Riazi’s</w:t>
      </w:r>
      <w:proofErr w:type="spellEnd"/>
      <w:r w:rsidR="00EF6018">
        <w:rPr>
          <w:iCs/>
        </w:rPr>
        <w:t xml:space="preserve">, </w:t>
      </w:r>
      <w:r w:rsidR="00BE6FCC" w:rsidRPr="00BE6FCC">
        <w:rPr>
          <w:i/>
          <w:iCs/>
        </w:rPr>
        <w:t>The Gauntlet</w:t>
      </w:r>
      <w:ins w:id="120" w:author="Author">
        <w:r w:rsidR="00F71307">
          <w:t>, featuring</w:t>
        </w:r>
        <w:del w:id="121" w:author="Author">
          <w:r w:rsidR="00936B14" w:rsidDel="00F71307">
            <w:rPr>
              <w:iCs/>
            </w:rPr>
            <w:delText xml:space="preserve"> </w:delText>
          </w:r>
        </w:del>
      </w:ins>
      <w:del w:id="122" w:author="Author">
        <w:r w:rsidR="005768B5" w:rsidDel="00F71307">
          <w:rPr>
            <w:iCs/>
          </w:rPr>
          <w:delText>,</w:delText>
        </w:r>
        <w:r w:rsidR="0086676B" w:rsidDel="00F71307">
          <w:rPr>
            <w:iCs/>
          </w:rPr>
          <w:delText xml:space="preserve"> </w:delText>
        </w:r>
      </w:del>
      <w:ins w:id="123" w:author="Author">
        <w:del w:id="124" w:author="Author">
          <w:r w:rsidR="00936B14" w:rsidDel="00F71307">
            <w:rPr>
              <w:iCs/>
            </w:rPr>
            <w:delText>(</w:delText>
          </w:r>
        </w:del>
      </w:ins>
      <w:del w:id="125" w:author="Author">
        <w:r w:rsidR="00EF6652" w:rsidDel="00F71307">
          <w:rPr>
            <w:iCs/>
          </w:rPr>
          <w:delText>which features</w:delText>
        </w:r>
      </w:del>
      <w:r w:rsidR="00EF6652">
        <w:rPr>
          <w:iCs/>
        </w:rPr>
        <w:t xml:space="preserve"> a Bengali-American Muslim girl protagonist</w:t>
      </w:r>
      <w:ins w:id="126" w:author="Author">
        <w:r w:rsidR="00936B14">
          <w:rPr>
            <w:iCs/>
          </w:rPr>
          <w:t>)</w:t>
        </w:r>
      </w:ins>
      <w:r w:rsidR="00EF6652">
        <w:rPr>
          <w:iCs/>
        </w:rPr>
        <w:t xml:space="preserve"> </w:t>
      </w:r>
      <w:r w:rsidR="0086676B">
        <w:rPr>
          <w:iCs/>
        </w:rPr>
        <w:t xml:space="preserve">and </w:t>
      </w:r>
      <w:proofErr w:type="spellStart"/>
      <w:proofErr w:type="gramStart"/>
      <w:r w:rsidR="0086676B">
        <w:rPr>
          <w:iCs/>
        </w:rPr>
        <w:t>G.Willow</w:t>
      </w:r>
      <w:proofErr w:type="spellEnd"/>
      <w:proofErr w:type="gramEnd"/>
      <w:r w:rsidR="0086676B">
        <w:rPr>
          <w:iCs/>
        </w:rPr>
        <w:t xml:space="preserve"> Wilson’s</w:t>
      </w:r>
      <w:r w:rsidR="00EB44CD">
        <w:rPr>
          <w:iCs/>
        </w:rPr>
        <w:t>,</w:t>
      </w:r>
      <w:r w:rsidR="0086676B">
        <w:rPr>
          <w:iCs/>
        </w:rPr>
        <w:t xml:space="preserve"> </w:t>
      </w:r>
      <w:proofErr w:type="spellStart"/>
      <w:r w:rsidR="0086676B">
        <w:rPr>
          <w:i/>
          <w:iCs/>
        </w:rPr>
        <w:t>Alif</w:t>
      </w:r>
      <w:proofErr w:type="spellEnd"/>
      <w:r w:rsidR="0086676B">
        <w:rPr>
          <w:i/>
          <w:iCs/>
        </w:rPr>
        <w:t xml:space="preserve"> the Unseen</w:t>
      </w:r>
      <w:ins w:id="127" w:author="Author">
        <w:r w:rsidR="00936B14">
          <w:rPr>
            <w:iCs/>
          </w:rPr>
          <w:t xml:space="preserve"> </w:t>
        </w:r>
      </w:ins>
      <w:del w:id="128" w:author="Author">
        <w:r w:rsidR="000259B6" w:rsidDel="00936B14">
          <w:rPr>
            <w:iCs/>
          </w:rPr>
          <w:delText>,</w:delText>
        </w:r>
        <w:r w:rsidR="005E3D77" w:rsidDel="00936B14">
          <w:rPr>
            <w:iCs/>
          </w:rPr>
          <w:delText xml:space="preserve"> </w:delText>
        </w:r>
      </w:del>
      <w:ins w:id="129" w:author="Author">
        <w:r w:rsidR="00936B14">
          <w:rPr>
            <w:iCs/>
          </w:rPr>
          <w:t>(</w:t>
        </w:r>
      </w:ins>
      <w:del w:id="130" w:author="Author">
        <w:r w:rsidR="005E3D77" w:rsidDel="00F71307">
          <w:rPr>
            <w:iCs/>
          </w:rPr>
          <w:delText xml:space="preserve">which is </w:delText>
        </w:r>
      </w:del>
      <w:r w:rsidR="005E3D77">
        <w:rPr>
          <w:iCs/>
        </w:rPr>
        <w:t>a story set in the Arab world that explores the world</w:t>
      </w:r>
      <w:r w:rsidR="00CB090F">
        <w:rPr>
          <w:iCs/>
        </w:rPr>
        <w:t xml:space="preserve"> of</w:t>
      </w:r>
      <w:r w:rsidR="005E3D77">
        <w:rPr>
          <w:iCs/>
        </w:rPr>
        <w:t xml:space="preserve"> the jinn</w:t>
      </w:r>
      <w:ins w:id="131" w:author="Author">
        <w:r w:rsidR="00936B14">
          <w:rPr>
            <w:iCs/>
          </w:rPr>
          <w:t>)</w:t>
        </w:r>
      </w:ins>
      <w:r w:rsidR="0086676B">
        <w:rPr>
          <w:iCs/>
        </w:rPr>
        <w:t>.</w:t>
      </w:r>
      <w:r w:rsidR="005E3D77">
        <w:rPr>
          <w:iCs/>
        </w:rPr>
        <w:t xml:space="preserve"> Wilson in particular has </w:t>
      </w:r>
      <w:ins w:id="132" w:author="Author">
        <w:r w:rsidR="00F71307">
          <w:rPr>
            <w:iCs/>
          </w:rPr>
          <w:t>become a sensation</w:t>
        </w:r>
      </w:ins>
      <w:del w:id="133" w:author="Author">
        <w:r w:rsidR="005E3D77" w:rsidDel="00F71307">
          <w:rPr>
            <w:iCs/>
          </w:rPr>
          <w:delText>been a tour de force</w:delText>
        </w:r>
      </w:del>
      <w:r w:rsidR="005E3D77">
        <w:rPr>
          <w:iCs/>
        </w:rPr>
        <w:t xml:space="preserve"> in this genre</w:t>
      </w:r>
      <w:bookmarkStart w:id="134" w:name="_GoBack"/>
      <w:bookmarkEnd w:id="134"/>
      <w:r w:rsidR="005E3D77">
        <w:rPr>
          <w:iCs/>
        </w:rPr>
        <w:t xml:space="preserve"> with her books, </w:t>
      </w:r>
      <w:r w:rsidR="005E3D77" w:rsidRPr="005E3D77">
        <w:rPr>
          <w:i/>
          <w:iCs/>
        </w:rPr>
        <w:t>The Bird King</w:t>
      </w:r>
      <w:del w:id="135" w:author="Author">
        <w:r w:rsidR="005E3D77" w:rsidDel="00F71307">
          <w:rPr>
            <w:iCs/>
          </w:rPr>
          <w:delText>,</w:delText>
        </w:r>
      </w:del>
      <w:r w:rsidR="005E3D77">
        <w:rPr>
          <w:iCs/>
        </w:rPr>
        <w:t xml:space="preserve"> </w:t>
      </w:r>
      <w:ins w:id="136" w:author="Author">
        <w:r w:rsidR="00F71307">
          <w:rPr>
            <w:iCs/>
          </w:rPr>
          <w:t xml:space="preserve">and </w:t>
        </w:r>
      </w:ins>
      <w:r w:rsidR="005E3D77" w:rsidRPr="005E3D77">
        <w:rPr>
          <w:i/>
          <w:iCs/>
        </w:rPr>
        <w:t>Cairo</w:t>
      </w:r>
      <w:r w:rsidR="005E3D77">
        <w:rPr>
          <w:iCs/>
        </w:rPr>
        <w:t xml:space="preserve">, and her graphic series, </w:t>
      </w:r>
      <w:r w:rsidR="005E3D77" w:rsidRPr="005E3D77">
        <w:rPr>
          <w:i/>
          <w:iCs/>
        </w:rPr>
        <w:t>Air</w:t>
      </w:r>
      <w:r w:rsidR="005E3D77">
        <w:rPr>
          <w:iCs/>
        </w:rPr>
        <w:t>, to name a few.</w:t>
      </w:r>
      <w:r w:rsidR="0086676B">
        <w:rPr>
          <w:iCs/>
        </w:rPr>
        <w:t xml:space="preserve"> </w:t>
      </w:r>
      <w:r w:rsidR="00722FF9">
        <w:rPr>
          <w:iCs/>
        </w:rPr>
        <w:t xml:space="preserve">There is also the </w:t>
      </w:r>
      <w:commentRangeStart w:id="137"/>
      <w:proofErr w:type="spellStart"/>
      <w:r w:rsidR="00722FF9">
        <w:rPr>
          <w:iCs/>
        </w:rPr>
        <w:t>Daevabad</w:t>
      </w:r>
      <w:proofErr w:type="spellEnd"/>
      <w:r w:rsidR="00722FF9">
        <w:rPr>
          <w:iCs/>
        </w:rPr>
        <w:t xml:space="preserve"> Trilogy </w:t>
      </w:r>
      <w:commentRangeEnd w:id="137"/>
      <w:r w:rsidR="00C872C9">
        <w:rPr>
          <w:rStyle w:val="CommentReference"/>
        </w:rPr>
        <w:commentReference w:id="137"/>
      </w:r>
      <w:r w:rsidR="00722FF9">
        <w:rPr>
          <w:iCs/>
        </w:rPr>
        <w:t xml:space="preserve">by S.A. Chakraborty and </w:t>
      </w:r>
      <w:proofErr w:type="spellStart"/>
      <w:r w:rsidR="00722FF9">
        <w:rPr>
          <w:iCs/>
        </w:rPr>
        <w:t>Sumaiya</w:t>
      </w:r>
      <w:proofErr w:type="spellEnd"/>
      <w:r w:rsidR="00722FF9">
        <w:rPr>
          <w:iCs/>
        </w:rPr>
        <w:t xml:space="preserve"> </w:t>
      </w:r>
      <w:proofErr w:type="spellStart"/>
      <w:r w:rsidR="00722FF9">
        <w:rPr>
          <w:iCs/>
        </w:rPr>
        <w:t>Daud’s</w:t>
      </w:r>
      <w:proofErr w:type="spellEnd"/>
      <w:r w:rsidR="00722FF9">
        <w:rPr>
          <w:iCs/>
        </w:rPr>
        <w:t xml:space="preserve">, </w:t>
      </w:r>
      <w:r w:rsidR="00722FF9" w:rsidRPr="00722FF9">
        <w:rPr>
          <w:i/>
          <w:iCs/>
        </w:rPr>
        <w:t>Mirage</w:t>
      </w:r>
      <w:r w:rsidR="00722FF9">
        <w:rPr>
          <w:iCs/>
        </w:rPr>
        <w:t xml:space="preserve">, </w:t>
      </w:r>
      <w:r w:rsidR="00F84886">
        <w:rPr>
          <w:iCs/>
        </w:rPr>
        <w:t xml:space="preserve">as well as the science fiction anthology, </w:t>
      </w:r>
      <w:r w:rsidR="00F84886" w:rsidRPr="00F84886">
        <w:rPr>
          <w:i/>
          <w:iCs/>
        </w:rPr>
        <w:t>Iraq + 100</w:t>
      </w:r>
      <w:r w:rsidR="00F84886">
        <w:rPr>
          <w:iCs/>
        </w:rPr>
        <w:t xml:space="preserve">, </w:t>
      </w:r>
      <w:r w:rsidR="00722FF9">
        <w:rPr>
          <w:iCs/>
        </w:rPr>
        <w:t xml:space="preserve">among many others. </w:t>
      </w:r>
      <w:r w:rsidR="005B2532">
        <w:rPr>
          <w:iCs/>
        </w:rPr>
        <w:t>This trend marks</w:t>
      </w:r>
      <w:r w:rsidR="002F3DD4">
        <w:rPr>
          <w:iCs/>
        </w:rPr>
        <w:t xml:space="preserve"> a notable departure </w:t>
      </w:r>
      <w:ins w:id="138" w:author="Author">
        <w:r w:rsidR="00DF145C">
          <w:rPr>
            <w:iCs/>
          </w:rPr>
          <w:t>for</w:t>
        </w:r>
      </w:ins>
      <w:del w:id="139" w:author="Author">
        <w:r w:rsidR="002F3DD4" w:rsidDel="00DF145C">
          <w:rPr>
            <w:iCs/>
          </w:rPr>
          <w:delText>from</w:delText>
        </w:r>
      </w:del>
      <w:r w:rsidR="002F3DD4">
        <w:rPr>
          <w:iCs/>
        </w:rPr>
        <w:t xml:space="preserve"> a ge</w:t>
      </w:r>
      <w:r w:rsidR="00B9377A">
        <w:rPr>
          <w:iCs/>
        </w:rPr>
        <w:t xml:space="preserve">nre that has been dominated by </w:t>
      </w:r>
      <w:ins w:id="140" w:author="Author">
        <w:del w:id="141" w:author="Author">
          <w:r w:rsidR="00936B14" w:rsidDel="00F71307">
            <w:rPr>
              <w:iCs/>
            </w:rPr>
            <w:delText xml:space="preserve"> </w:delText>
          </w:r>
        </w:del>
        <w:r w:rsidR="00936B14">
          <w:rPr>
            <w:iCs/>
          </w:rPr>
          <w:t xml:space="preserve">Eurocentric </w:t>
        </w:r>
      </w:ins>
      <w:r w:rsidR="00B9377A">
        <w:rPr>
          <w:iCs/>
        </w:rPr>
        <w:t>stories from Norse, Celtic, and Christian mythologies that</w:t>
      </w:r>
      <w:r w:rsidR="00263287">
        <w:rPr>
          <w:iCs/>
        </w:rPr>
        <w:t xml:space="preserve"> </w:t>
      </w:r>
      <w:del w:id="142" w:author="Author">
        <w:r w:rsidR="00263287" w:rsidDel="00C872C9">
          <w:rPr>
            <w:iCs/>
          </w:rPr>
          <w:delText>were</w:delText>
        </w:r>
        <w:r w:rsidR="00B9377A" w:rsidDel="00C872C9">
          <w:rPr>
            <w:iCs/>
          </w:rPr>
          <w:delText xml:space="preserve"> </w:delText>
        </w:r>
      </w:del>
      <w:r w:rsidR="00B9377A">
        <w:rPr>
          <w:iCs/>
        </w:rPr>
        <w:t xml:space="preserve">often </w:t>
      </w:r>
      <w:del w:id="143" w:author="Author">
        <w:r w:rsidR="001D6BC9" w:rsidDel="00936B14">
          <w:rPr>
            <w:iCs/>
          </w:rPr>
          <w:delText>Eurocentric in nature</w:delText>
        </w:r>
        <w:r w:rsidR="002A61DA" w:rsidDel="00936B14">
          <w:rPr>
            <w:iCs/>
          </w:rPr>
          <w:delText xml:space="preserve"> and </w:delText>
        </w:r>
      </w:del>
      <w:r w:rsidR="002A61DA">
        <w:rPr>
          <w:iCs/>
        </w:rPr>
        <w:t xml:space="preserve">catered mainly to the interests of </w:t>
      </w:r>
      <w:ins w:id="144" w:author="Author">
        <w:r w:rsidR="00DF145C">
          <w:rPr>
            <w:iCs/>
          </w:rPr>
          <w:t>w</w:t>
        </w:r>
      </w:ins>
      <w:commentRangeStart w:id="145"/>
      <w:del w:id="146" w:author="Author">
        <w:r w:rsidR="002A61DA" w:rsidDel="00DF145C">
          <w:rPr>
            <w:iCs/>
          </w:rPr>
          <w:delText>W</w:delText>
        </w:r>
      </w:del>
      <w:r w:rsidR="002A61DA">
        <w:rPr>
          <w:iCs/>
        </w:rPr>
        <w:t>hite</w:t>
      </w:r>
      <w:commentRangeEnd w:id="145"/>
      <w:r w:rsidR="00936B14">
        <w:rPr>
          <w:rStyle w:val="CommentReference"/>
        </w:rPr>
        <w:commentReference w:id="145"/>
      </w:r>
      <w:r w:rsidR="002A61DA">
        <w:rPr>
          <w:iCs/>
        </w:rPr>
        <w:t xml:space="preserve"> readers</w:t>
      </w:r>
      <w:r w:rsidR="001D6BC9">
        <w:rPr>
          <w:iCs/>
        </w:rPr>
        <w:t xml:space="preserve">. </w:t>
      </w:r>
      <w:r w:rsidR="00D6777D">
        <w:rPr>
          <w:iCs/>
        </w:rPr>
        <w:t>My</w:t>
      </w:r>
      <w:r w:rsidR="001D6BC9">
        <w:rPr>
          <w:iCs/>
        </w:rPr>
        <w:t xml:space="preserve"> project will</w:t>
      </w:r>
      <w:r w:rsidR="0066051C">
        <w:rPr>
          <w:iCs/>
        </w:rPr>
        <w:t xml:space="preserve"> be a textual and visual analysis </w:t>
      </w:r>
      <w:del w:id="147" w:author="Author">
        <w:r w:rsidR="0066051C" w:rsidDel="00F71307">
          <w:rPr>
            <w:iCs/>
          </w:rPr>
          <w:delText>that</w:delText>
        </w:r>
        <w:r w:rsidR="001D6BC9" w:rsidDel="00F71307">
          <w:rPr>
            <w:iCs/>
          </w:rPr>
          <w:delText xml:space="preserve"> </w:delText>
        </w:r>
      </w:del>
      <w:r w:rsidR="001D6BC9">
        <w:rPr>
          <w:iCs/>
        </w:rPr>
        <w:t>expl</w:t>
      </w:r>
      <w:r w:rsidR="00F550C7">
        <w:rPr>
          <w:iCs/>
        </w:rPr>
        <w:t>or</w:t>
      </w:r>
      <w:ins w:id="148" w:author="Author">
        <w:r w:rsidR="00F71307">
          <w:rPr>
            <w:iCs/>
          </w:rPr>
          <w:t>ing</w:t>
        </w:r>
      </w:ins>
      <w:del w:id="149" w:author="Author">
        <w:r w:rsidR="00F550C7" w:rsidDel="00F71307">
          <w:rPr>
            <w:iCs/>
          </w:rPr>
          <w:delText>e</w:delText>
        </w:r>
        <w:r w:rsidR="0066051C" w:rsidDel="00F71307">
          <w:rPr>
            <w:iCs/>
          </w:rPr>
          <w:delText>s</w:delText>
        </w:r>
      </w:del>
      <w:r w:rsidR="00F550C7">
        <w:rPr>
          <w:iCs/>
        </w:rPr>
        <w:t xml:space="preserve"> the recent sp</w:t>
      </w:r>
      <w:r w:rsidR="005D52A6">
        <w:rPr>
          <w:iCs/>
        </w:rPr>
        <w:t xml:space="preserve">ate of </w:t>
      </w:r>
      <w:r w:rsidR="00ED6572">
        <w:rPr>
          <w:iCs/>
        </w:rPr>
        <w:t>Muslim speculative fiction</w:t>
      </w:r>
      <w:r w:rsidR="0012505E">
        <w:rPr>
          <w:iCs/>
        </w:rPr>
        <w:t xml:space="preserve"> in the post-9/11 era</w:t>
      </w:r>
      <w:r w:rsidR="00F550C7">
        <w:rPr>
          <w:iCs/>
        </w:rPr>
        <w:t xml:space="preserve"> </w:t>
      </w:r>
      <w:r w:rsidR="00B52271">
        <w:rPr>
          <w:iCs/>
        </w:rPr>
        <w:t xml:space="preserve">as a counter-narrative to </w:t>
      </w:r>
      <w:r w:rsidR="001D6BC9">
        <w:rPr>
          <w:iCs/>
        </w:rPr>
        <w:t>Orientalist representations from earlier works</w:t>
      </w:r>
      <w:del w:id="150" w:author="Author">
        <w:r w:rsidR="00314354" w:rsidDel="00F71307">
          <w:rPr>
            <w:iCs/>
          </w:rPr>
          <w:delText xml:space="preserve"> (the pre-9/11 era)</w:delText>
        </w:r>
      </w:del>
      <w:r w:rsidR="001D6BC9">
        <w:rPr>
          <w:iCs/>
        </w:rPr>
        <w:t>.</w:t>
      </w:r>
      <w:r w:rsidR="003B5097">
        <w:rPr>
          <w:iCs/>
        </w:rPr>
        <w:t xml:space="preserve"> </w:t>
      </w:r>
      <w:del w:id="151" w:author="Author">
        <w:r w:rsidR="00D35003" w:rsidDel="00C872C9">
          <w:rPr>
            <w:iCs/>
          </w:rPr>
          <w:delText>My project</w:delText>
        </w:r>
      </w:del>
      <w:ins w:id="152" w:author="Author">
        <w:r w:rsidR="00C872C9">
          <w:rPr>
            <w:iCs/>
          </w:rPr>
          <w:t>It</w:t>
        </w:r>
      </w:ins>
      <w:r w:rsidR="00FD0512">
        <w:rPr>
          <w:iCs/>
        </w:rPr>
        <w:t xml:space="preserve"> will also</w:t>
      </w:r>
      <w:r w:rsidR="004D3838">
        <w:rPr>
          <w:iCs/>
        </w:rPr>
        <w:t xml:space="preserve"> build on theoretical works on cultural racism by examining this concept </w:t>
      </w:r>
      <w:r w:rsidR="00FD0512">
        <w:rPr>
          <w:iCs/>
        </w:rPr>
        <w:t xml:space="preserve">through </w:t>
      </w:r>
      <w:commentRangeStart w:id="153"/>
      <w:r w:rsidR="00FD0512">
        <w:rPr>
          <w:iCs/>
        </w:rPr>
        <w:t>Orienta</w:t>
      </w:r>
      <w:r w:rsidR="003362B7">
        <w:rPr>
          <w:iCs/>
        </w:rPr>
        <w:t>list themes</w:t>
      </w:r>
      <w:r w:rsidR="004D3838">
        <w:rPr>
          <w:iCs/>
        </w:rPr>
        <w:t xml:space="preserve"> in speculative fiction. </w:t>
      </w:r>
      <w:commentRangeEnd w:id="153"/>
      <w:r w:rsidR="00936B14">
        <w:rPr>
          <w:rStyle w:val="CommentReference"/>
        </w:rPr>
        <w:commentReference w:id="153"/>
      </w:r>
      <w:r w:rsidR="004D3838">
        <w:rPr>
          <w:iCs/>
        </w:rPr>
        <w:t>C</w:t>
      </w:r>
      <w:r w:rsidR="003362B7">
        <w:rPr>
          <w:iCs/>
        </w:rPr>
        <w:t>onsidering that Islamophobic and Orientalist discourses are embedded in the language of</w:t>
      </w:r>
      <w:r w:rsidR="004D3838">
        <w:rPr>
          <w:iCs/>
        </w:rPr>
        <w:t xml:space="preserve"> racism, this</w:t>
      </w:r>
      <w:r w:rsidR="003362B7">
        <w:rPr>
          <w:iCs/>
        </w:rPr>
        <w:t xml:space="preserve"> project will examine the reinforcement of stereotypes of Muslims as </w:t>
      </w:r>
      <w:commentRangeStart w:id="154"/>
      <w:r w:rsidR="003362B7">
        <w:rPr>
          <w:iCs/>
        </w:rPr>
        <w:t>racist</w:t>
      </w:r>
      <w:commentRangeEnd w:id="154"/>
      <w:r w:rsidR="00DF145C">
        <w:rPr>
          <w:rStyle w:val="CommentReference"/>
        </w:rPr>
        <w:commentReference w:id="154"/>
      </w:r>
      <w:r w:rsidR="00361B57">
        <w:rPr>
          <w:iCs/>
        </w:rPr>
        <w:t xml:space="preserve">. I will also examine the various </w:t>
      </w:r>
      <w:ins w:id="155" w:author="Author">
        <w:r w:rsidR="00DF145C">
          <w:rPr>
            <w:iCs/>
          </w:rPr>
          <w:t>Muslim</w:t>
        </w:r>
        <w:r w:rsidR="00DF145C">
          <w:rPr>
            <w:iCs/>
          </w:rPr>
          <w:t xml:space="preserve"> </w:t>
        </w:r>
      </w:ins>
      <w:r w:rsidR="00361B57">
        <w:rPr>
          <w:iCs/>
        </w:rPr>
        <w:t xml:space="preserve">cultures and ethnicities </w:t>
      </w:r>
      <w:del w:id="156" w:author="Author">
        <w:r w:rsidR="00361B57" w:rsidDel="00DF145C">
          <w:rPr>
            <w:iCs/>
          </w:rPr>
          <w:delText xml:space="preserve">from the Muslim world </w:delText>
        </w:r>
      </w:del>
      <w:r w:rsidR="00361B57">
        <w:rPr>
          <w:iCs/>
        </w:rPr>
        <w:t>that are either prioritized or erased in this genre</w:t>
      </w:r>
      <w:ins w:id="157" w:author="Author">
        <w:r w:rsidR="00DF145C">
          <w:rPr>
            <w:iCs/>
          </w:rPr>
          <w:t>,</w:t>
        </w:r>
      </w:ins>
      <w:r w:rsidR="00361B57">
        <w:rPr>
          <w:iCs/>
        </w:rPr>
        <w:t xml:space="preserve"> since the Muslim world is by no means a monolith.</w:t>
      </w:r>
    </w:p>
    <w:p w14:paraId="0F4000C5" w14:textId="6EC13B29" w:rsidR="00EB2ABE" w:rsidRPr="00EB2ABE" w:rsidRDefault="00EB2ABE" w:rsidP="00EB2ABE">
      <w:pPr>
        <w:ind w:firstLine="720"/>
        <w:rPr>
          <w:lang w:val="en-CA"/>
        </w:rPr>
      </w:pPr>
      <w:r>
        <w:rPr>
          <w:lang w:val="en-CA"/>
        </w:rPr>
        <w:t>Through</w:t>
      </w:r>
      <w:r w:rsidR="00E612F6">
        <w:rPr>
          <w:lang w:val="en-CA"/>
        </w:rPr>
        <w:t xml:space="preserve"> projects such as</w:t>
      </w:r>
      <w:r w:rsidR="007A1C9D">
        <w:rPr>
          <w:lang w:val="en-CA"/>
        </w:rPr>
        <w:t xml:space="preserve"> this</w:t>
      </w:r>
      <w:r>
        <w:rPr>
          <w:lang w:val="en-CA"/>
        </w:rPr>
        <w:t xml:space="preserve"> multi-mod</w:t>
      </w:r>
      <w:r w:rsidR="0064072B">
        <w:rPr>
          <w:lang w:val="en-CA"/>
        </w:rPr>
        <w:t xml:space="preserve">al research </w:t>
      </w:r>
      <w:commentRangeStart w:id="158"/>
      <w:r w:rsidR="0064072B">
        <w:rPr>
          <w:lang w:val="en-CA"/>
        </w:rPr>
        <w:t>endeavo</w:t>
      </w:r>
      <w:del w:id="159" w:author="Author">
        <w:r w:rsidR="0064072B" w:rsidDel="00CC423C">
          <w:rPr>
            <w:lang w:val="en-CA"/>
          </w:rPr>
          <w:delText>u</w:delText>
        </w:r>
      </w:del>
      <w:r w:rsidR="0064072B">
        <w:rPr>
          <w:lang w:val="en-CA"/>
        </w:rPr>
        <w:t>r</w:t>
      </w:r>
      <w:commentRangeEnd w:id="158"/>
      <w:r w:rsidR="00936B14">
        <w:rPr>
          <w:rStyle w:val="CommentReference"/>
        </w:rPr>
        <w:commentReference w:id="158"/>
      </w:r>
      <w:r>
        <w:rPr>
          <w:lang w:val="en-CA"/>
        </w:rPr>
        <w:t>, I hope to enhance the scholarly understandings of diasporic populations and their relationships with popular culture by focusing on the multiple layers that contribute</w:t>
      </w:r>
      <w:del w:id="160" w:author="Author">
        <w:r w:rsidDel="00CC423C">
          <w:rPr>
            <w:lang w:val="en-CA"/>
          </w:rPr>
          <w:delText>s</w:delText>
        </w:r>
      </w:del>
      <w:r>
        <w:rPr>
          <w:lang w:val="en-CA"/>
        </w:rPr>
        <w:t xml:space="preserve"> to marginalized identity. </w:t>
      </w:r>
    </w:p>
    <w:sectPr w:rsidR="00EB2ABE" w:rsidRPr="00EB2ABE" w:rsidSect="00432CDD">
      <w:pgSz w:w="12240" w:h="15840"/>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Author" w:initials="A">
    <w:p w14:paraId="6202C5CB" w14:textId="77777777" w:rsidR="004D543B" w:rsidRDefault="004D543B" w:rsidP="00485B5B">
      <w:pPr>
        <w:pStyle w:val="CommentText"/>
      </w:pPr>
      <w:r>
        <w:rPr>
          <w:rStyle w:val="CommentReference"/>
        </w:rPr>
        <w:annotationRef/>
      </w:r>
      <w:r>
        <w:t>I recommend that the wording you use to describe your areas of focus/research interests be consistent across the four documents</w:t>
      </w:r>
    </w:p>
  </w:comment>
  <w:comment w:id="17" w:author="Author" w:initials="A">
    <w:p w14:paraId="21BF042C" w14:textId="1F6AEBCB" w:rsidR="00CC423C" w:rsidRDefault="00CC423C" w:rsidP="004D543B">
      <w:pPr>
        <w:pStyle w:val="CommentText"/>
      </w:pPr>
      <w:r>
        <w:rPr>
          <w:rStyle w:val="CommentReference"/>
        </w:rPr>
        <w:annotationRef/>
      </w:r>
      <w:r>
        <w:t>Consider mentioning in what capacity (e.g., a TV series on X network, a motion picture from X studios, etc.).</w:t>
      </w:r>
    </w:p>
  </w:comment>
  <w:comment w:id="19" w:author="Author" w:initials="A">
    <w:p w14:paraId="1F05BEAC" w14:textId="77777777" w:rsidR="004D543B" w:rsidRDefault="004D543B" w:rsidP="00193A26">
      <w:pPr>
        <w:pStyle w:val="CommentText"/>
      </w:pPr>
      <w:r>
        <w:rPr>
          <w:rStyle w:val="CommentReference"/>
        </w:rPr>
        <w:annotationRef/>
      </w:r>
      <w:r>
        <w:t>We're approaching winter-- has it been released?</w:t>
      </w:r>
    </w:p>
  </w:comment>
  <w:comment w:id="22" w:author="Author" w:initials="A">
    <w:p w14:paraId="6A1651DD" w14:textId="0358F85B" w:rsidR="002C10E2" w:rsidRDefault="002C10E2">
      <w:pPr>
        <w:pStyle w:val="CommentText"/>
      </w:pPr>
      <w:r>
        <w:rPr>
          <w:rStyle w:val="CommentReference"/>
        </w:rPr>
        <w:annotationRef/>
      </w:r>
      <w:r>
        <w:t>Title?</w:t>
      </w:r>
    </w:p>
  </w:comment>
  <w:comment w:id="38" w:author="Author" w:initials="A">
    <w:p w14:paraId="42A220B3" w14:textId="3A707D90" w:rsidR="00CC423C" w:rsidRDefault="00CC423C" w:rsidP="004D543B">
      <w:pPr>
        <w:pStyle w:val="CommentText"/>
      </w:pPr>
      <w:r>
        <w:rPr>
          <w:rStyle w:val="CommentReference"/>
        </w:rPr>
        <w:annotationRef/>
      </w:r>
      <w:r>
        <w:t>By whom?</w:t>
      </w:r>
    </w:p>
  </w:comment>
  <w:comment w:id="61" w:author="Author" w:initials="A">
    <w:p w14:paraId="0BA4D123" w14:textId="77777777" w:rsidR="00CC423C" w:rsidRDefault="00CC423C" w:rsidP="002500DB">
      <w:pPr>
        <w:pStyle w:val="CommentText"/>
      </w:pPr>
      <w:r>
        <w:rPr>
          <w:rStyle w:val="CommentReference"/>
        </w:rPr>
        <w:annotationRef/>
      </w:r>
      <w:r>
        <w:t>Consider mentioning when this started (e.g., since 2016…).</w:t>
      </w:r>
    </w:p>
  </w:comment>
  <w:comment w:id="63" w:author="Author" w:initials="A">
    <w:p w14:paraId="6E46BD59" w14:textId="77777777" w:rsidR="00CC423C" w:rsidRDefault="00CC423C" w:rsidP="00785F55">
      <w:pPr>
        <w:pStyle w:val="CommentText"/>
      </w:pPr>
      <w:r>
        <w:rPr>
          <w:rStyle w:val="CommentReference"/>
        </w:rPr>
        <w:annotationRef/>
      </w:r>
      <w:r>
        <w:t>American ones?</w:t>
      </w:r>
    </w:p>
  </w:comment>
  <w:comment w:id="66" w:author="Author" w:initials="A">
    <w:p w14:paraId="4A583FC3" w14:textId="69CF9EC7" w:rsidR="002C10E2" w:rsidRDefault="002C10E2">
      <w:pPr>
        <w:pStyle w:val="CommentText"/>
      </w:pPr>
      <w:r>
        <w:rPr>
          <w:rStyle w:val="CommentReference"/>
        </w:rPr>
        <w:annotationRef/>
      </w:r>
      <w:r>
        <w:t>Published when?</w:t>
      </w:r>
    </w:p>
  </w:comment>
  <w:comment w:id="68" w:author="Author" w:initials="A">
    <w:p w14:paraId="61DC1F76" w14:textId="77777777" w:rsidR="00CC423C" w:rsidRDefault="00CC423C" w:rsidP="004D7F6B">
      <w:pPr>
        <w:pStyle w:val="CommentText"/>
      </w:pPr>
      <w:r>
        <w:rPr>
          <w:rStyle w:val="CommentReference"/>
        </w:rPr>
        <w:annotationRef/>
      </w:r>
      <w:r>
        <w:t>When?</w:t>
      </w:r>
    </w:p>
  </w:comment>
  <w:comment w:id="95" w:author="Author" w:initials="A">
    <w:p w14:paraId="7A4C93B3" w14:textId="77777777" w:rsidR="00936B14" w:rsidRDefault="00936B14" w:rsidP="00B34498">
      <w:pPr>
        <w:pStyle w:val="CommentText"/>
      </w:pPr>
      <w:r>
        <w:rPr>
          <w:rStyle w:val="CommentReference"/>
        </w:rPr>
        <w:annotationRef/>
      </w:r>
      <w:r>
        <w:t>If the titles of these papers aren't too long, consider mentioning them (also, often times the titles themselves provide a lot of information about the paper and thus are worth including).</w:t>
      </w:r>
    </w:p>
  </w:comment>
  <w:comment w:id="137" w:author="Author" w:initials="A">
    <w:p w14:paraId="4A408C9B" w14:textId="77777777" w:rsidR="00C872C9" w:rsidRDefault="00C872C9" w:rsidP="004A3391">
      <w:pPr>
        <w:pStyle w:val="CommentText"/>
      </w:pPr>
      <w:r>
        <w:rPr>
          <w:rStyle w:val="CommentReference"/>
        </w:rPr>
        <w:annotationRef/>
      </w:r>
      <w:r>
        <w:t>Is this a title? If so, it should be in italics.</w:t>
      </w:r>
    </w:p>
  </w:comment>
  <w:comment w:id="145" w:author="Author" w:initials="A">
    <w:p w14:paraId="531471D6" w14:textId="295EFCAA" w:rsidR="00936B14" w:rsidRDefault="00936B14" w:rsidP="00C872C9">
      <w:pPr>
        <w:pStyle w:val="CommentText"/>
      </w:pPr>
      <w:r>
        <w:rPr>
          <w:rStyle w:val="CommentReference"/>
        </w:rPr>
        <w:annotationRef/>
      </w:r>
      <w:r>
        <w:t>White American? White European?</w:t>
      </w:r>
    </w:p>
  </w:comment>
  <w:comment w:id="153" w:author="Author" w:initials="A">
    <w:p w14:paraId="1C2FFC87" w14:textId="0B87E5E0" w:rsidR="00936B14" w:rsidRDefault="00936B14" w:rsidP="00131E46">
      <w:pPr>
        <w:pStyle w:val="CommentText"/>
      </w:pPr>
      <w:r>
        <w:rPr>
          <w:rStyle w:val="CommentReference"/>
        </w:rPr>
        <w:annotationRef/>
      </w:r>
      <w:r>
        <w:t xml:space="preserve">Consider mentioning </w:t>
      </w:r>
      <w:r w:rsidR="00DF145C">
        <w:t>the</w:t>
      </w:r>
      <w:r>
        <w:t xml:space="preserve"> analytic framework.</w:t>
      </w:r>
    </w:p>
  </w:comment>
  <w:comment w:id="154" w:author="Author" w:initials="A">
    <w:p w14:paraId="748D80CD" w14:textId="4846F3FE" w:rsidR="00DF145C" w:rsidRDefault="00DF145C">
      <w:pPr>
        <w:pStyle w:val="CommentText"/>
      </w:pPr>
      <w:r>
        <w:rPr>
          <w:rStyle w:val="CommentReference"/>
        </w:rPr>
        <w:annotationRef/>
      </w:r>
      <w:r>
        <w:t>This is not clear – do you mean the stereotypes that Muslims are racist, or the racist reinforcement of stereotypes of Muslims?</w:t>
      </w:r>
    </w:p>
  </w:comment>
  <w:comment w:id="158" w:author="Author" w:initials="A">
    <w:p w14:paraId="019B55C2" w14:textId="77F794BE" w:rsidR="00936B14" w:rsidRDefault="00936B14" w:rsidP="00936B14">
      <w:pPr>
        <w:pStyle w:val="CommentText"/>
      </w:pPr>
      <w:r>
        <w:rPr>
          <w:rStyle w:val="CommentReference"/>
        </w:rPr>
        <w:annotationRef/>
      </w:r>
      <w:r>
        <w:t>American spelling.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02C5CB" w15:done="0"/>
  <w15:commentEx w15:paraId="21BF042C" w15:done="0"/>
  <w15:commentEx w15:paraId="1F05BEAC" w15:done="0"/>
  <w15:commentEx w15:paraId="6A1651DD" w15:done="0"/>
  <w15:commentEx w15:paraId="42A220B3" w15:done="0"/>
  <w15:commentEx w15:paraId="0BA4D123" w15:done="0"/>
  <w15:commentEx w15:paraId="6E46BD59" w15:done="0"/>
  <w15:commentEx w15:paraId="4A583FC3" w15:done="0"/>
  <w15:commentEx w15:paraId="61DC1F76" w15:done="0"/>
  <w15:commentEx w15:paraId="7A4C93B3" w15:done="0"/>
  <w15:commentEx w15:paraId="4A408C9B" w15:done="0"/>
  <w15:commentEx w15:paraId="531471D6" w15:done="0"/>
  <w15:commentEx w15:paraId="1C2FFC87" w15:done="0"/>
  <w15:commentEx w15:paraId="748D80CD" w15:done="0"/>
  <w15:commentEx w15:paraId="019B55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164EB" w16cex:dateUtc="2021-11-19T07:48:00Z"/>
  <w16cex:commentExtensible w16cex:durableId="253C2B33" w16cex:dateUtc="2021-11-15T08:41:00Z"/>
  <w16cex:commentExtensible w16cex:durableId="25416527" w16cex:dateUtc="2021-11-19T07:49:00Z"/>
  <w16cex:commentExtensible w16cex:durableId="253C2B82" w16cex:dateUtc="2021-11-15T08:42:00Z"/>
  <w16cex:commentExtensible w16cex:durableId="253C2BE8" w16cex:dateUtc="2021-11-15T08:44:00Z"/>
  <w16cex:commentExtensible w16cex:durableId="253C2C09" w16cex:dateUtc="2021-11-15T08:44:00Z"/>
  <w16cex:commentExtensible w16cex:durableId="253C2C26" w16cex:dateUtc="2021-11-15T08:45:00Z"/>
  <w16cex:commentExtensible w16cex:durableId="253C2D16" w16cex:dateUtc="2021-11-15T08:49:00Z"/>
  <w16cex:commentExtensible w16cex:durableId="2541665C" w16cex:dateUtc="2021-11-19T07:55:00Z"/>
  <w16cex:commentExtensible w16cex:durableId="253C2DEB" w16cex:dateUtc="2021-11-15T08:52:00Z"/>
  <w16cex:commentExtensible w16cex:durableId="253C2E0B" w16cex:dateUtc="2021-11-15T08:53:00Z"/>
  <w16cex:commentExtensible w16cex:durableId="253C2CDD" w16cex:dateUtc="2021-11-15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02C5CB" w16cid:durableId="254164EB"/>
  <w16cid:commentId w16cid:paraId="21BF042C" w16cid:durableId="253C2B33"/>
  <w16cid:commentId w16cid:paraId="1F05BEAC" w16cid:durableId="25416527"/>
  <w16cid:commentId w16cid:paraId="6A1651DD" w16cid:durableId="25480638"/>
  <w16cid:commentId w16cid:paraId="42A220B3" w16cid:durableId="253C2B82"/>
  <w16cid:commentId w16cid:paraId="0BA4D123" w16cid:durableId="253C2BE8"/>
  <w16cid:commentId w16cid:paraId="6E46BD59" w16cid:durableId="253C2C09"/>
  <w16cid:commentId w16cid:paraId="4A583FC3" w16cid:durableId="2548067D"/>
  <w16cid:commentId w16cid:paraId="61DC1F76" w16cid:durableId="253C2C26"/>
  <w16cid:commentId w16cid:paraId="7A4C93B3" w16cid:durableId="253C2D16"/>
  <w16cid:commentId w16cid:paraId="4A408C9B" w16cid:durableId="2541665C"/>
  <w16cid:commentId w16cid:paraId="531471D6" w16cid:durableId="253C2DEB"/>
  <w16cid:commentId w16cid:paraId="1C2FFC87" w16cid:durableId="253C2E0B"/>
  <w16cid:commentId w16cid:paraId="748D80CD" w16cid:durableId="2547FFF8"/>
  <w16cid:commentId w16cid:paraId="019B55C2" w16cid:durableId="253C2C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0A51E" w14:textId="77777777" w:rsidR="00F5775C" w:rsidRDefault="00F5775C" w:rsidP="008B530B">
      <w:r>
        <w:separator/>
      </w:r>
    </w:p>
  </w:endnote>
  <w:endnote w:type="continuationSeparator" w:id="0">
    <w:p w14:paraId="1B342491" w14:textId="77777777" w:rsidR="00F5775C" w:rsidRDefault="00F5775C" w:rsidP="008B5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B20B0" w14:textId="77777777" w:rsidR="00F5775C" w:rsidRDefault="00F5775C" w:rsidP="008B530B">
      <w:r>
        <w:separator/>
      </w:r>
    </w:p>
  </w:footnote>
  <w:footnote w:type="continuationSeparator" w:id="0">
    <w:p w14:paraId="4F282E5C" w14:textId="77777777" w:rsidR="00F5775C" w:rsidRDefault="00F5775C" w:rsidP="008B53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FED"/>
    <w:rsid w:val="000053A8"/>
    <w:rsid w:val="000141E6"/>
    <w:rsid w:val="00017247"/>
    <w:rsid w:val="00022302"/>
    <w:rsid w:val="00024793"/>
    <w:rsid w:val="00025036"/>
    <w:rsid w:val="000259B6"/>
    <w:rsid w:val="00025B92"/>
    <w:rsid w:val="000265AE"/>
    <w:rsid w:val="00030ABB"/>
    <w:rsid w:val="00034772"/>
    <w:rsid w:val="00036002"/>
    <w:rsid w:val="00036147"/>
    <w:rsid w:val="0004451C"/>
    <w:rsid w:val="0005073B"/>
    <w:rsid w:val="00054FE7"/>
    <w:rsid w:val="00055FE6"/>
    <w:rsid w:val="00060774"/>
    <w:rsid w:val="000648C4"/>
    <w:rsid w:val="00067C79"/>
    <w:rsid w:val="00073473"/>
    <w:rsid w:val="00080629"/>
    <w:rsid w:val="00080945"/>
    <w:rsid w:val="00082EF7"/>
    <w:rsid w:val="00084BFB"/>
    <w:rsid w:val="00084DAB"/>
    <w:rsid w:val="0009004D"/>
    <w:rsid w:val="00091019"/>
    <w:rsid w:val="00091D61"/>
    <w:rsid w:val="00091E77"/>
    <w:rsid w:val="00092DAA"/>
    <w:rsid w:val="00094D05"/>
    <w:rsid w:val="00095E0D"/>
    <w:rsid w:val="000967D6"/>
    <w:rsid w:val="000A2005"/>
    <w:rsid w:val="000A696B"/>
    <w:rsid w:val="000B0120"/>
    <w:rsid w:val="000B207C"/>
    <w:rsid w:val="000B228F"/>
    <w:rsid w:val="000B5513"/>
    <w:rsid w:val="000B7412"/>
    <w:rsid w:val="000C154B"/>
    <w:rsid w:val="000C16D1"/>
    <w:rsid w:val="000C4E64"/>
    <w:rsid w:val="000C543D"/>
    <w:rsid w:val="000D32EF"/>
    <w:rsid w:val="000D5A21"/>
    <w:rsid w:val="000E1DE3"/>
    <w:rsid w:val="000E7E02"/>
    <w:rsid w:val="000F05B5"/>
    <w:rsid w:val="000F193D"/>
    <w:rsid w:val="000F50A5"/>
    <w:rsid w:val="000F572F"/>
    <w:rsid w:val="00102BD0"/>
    <w:rsid w:val="0012505E"/>
    <w:rsid w:val="00131897"/>
    <w:rsid w:val="0013348E"/>
    <w:rsid w:val="00134F03"/>
    <w:rsid w:val="00137306"/>
    <w:rsid w:val="00145D64"/>
    <w:rsid w:val="001465D2"/>
    <w:rsid w:val="001508AE"/>
    <w:rsid w:val="001560EB"/>
    <w:rsid w:val="00156E7E"/>
    <w:rsid w:val="00167CA6"/>
    <w:rsid w:val="00171D80"/>
    <w:rsid w:val="00176FE3"/>
    <w:rsid w:val="00180005"/>
    <w:rsid w:val="00184F53"/>
    <w:rsid w:val="001865C6"/>
    <w:rsid w:val="00186F92"/>
    <w:rsid w:val="00187DDB"/>
    <w:rsid w:val="00187E38"/>
    <w:rsid w:val="001925CC"/>
    <w:rsid w:val="001931FA"/>
    <w:rsid w:val="001A5B86"/>
    <w:rsid w:val="001A6A85"/>
    <w:rsid w:val="001B6C91"/>
    <w:rsid w:val="001B71A9"/>
    <w:rsid w:val="001B73B4"/>
    <w:rsid w:val="001C131E"/>
    <w:rsid w:val="001C1A5A"/>
    <w:rsid w:val="001D17A3"/>
    <w:rsid w:val="001D51FD"/>
    <w:rsid w:val="001D6BC9"/>
    <w:rsid w:val="001E0B5E"/>
    <w:rsid w:val="001E2623"/>
    <w:rsid w:val="001E4182"/>
    <w:rsid w:val="001E7D03"/>
    <w:rsid w:val="001F4E05"/>
    <w:rsid w:val="001F6D58"/>
    <w:rsid w:val="00200A33"/>
    <w:rsid w:val="00204785"/>
    <w:rsid w:val="00204967"/>
    <w:rsid w:val="00211E64"/>
    <w:rsid w:val="00212D1F"/>
    <w:rsid w:val="002171BE"/>
    <w:rsid w:val="00232614"/>
    <w:rsid w:val="002347DC"/>
    <w:rsid w:val="0024107E"/>
    <w:rsid w:val="0024417B"/>
    <w:rsid w:val="00245B45"/>
    <w:rsid w:val="00254E2F"/>
    <w:rsid w:val="00260BE5"/>
    <w:rsid w:val="00263287"/>
    <w:rsid w:val="00264116"/>
    <w:rsid w:val="00272FA8"/>
    <w:rsid w:val="00273DE2"/>
    <w:rsid w:val="00275EC2"/>
    <w:rsid w:val="00276521"/>
    <w:rsid w:val="00282AC4"/>
    <w:rsid w:val="0028354D"/>
    <w:rsid w:val="002853F1"/>
    <w:rsid w:val="00292828"/>
    <w:rsid w:val="0029362D"/>
    <w:rsid w:val="00296F81"/>
    <w:rsid w:val="002A3C27"/>
    <w:rsid w:val="002A4346"/>
    <w:rsid w:val="002A61DA"/>
    <w:rsid w:val="002B0B05"/>
    <w:rsid w:val="002B5236"/>
    <w:rsid w:val="002B5670"/>
    <w:rsid w:val="002B7446"/>
    <w:rsid w:val="002C10E2"/>
    <w:rsid w:val="002C33C0"/>
    <w:rsid w:val="002C345C"/>
    <w:rsid w:val="002C46F3"/>
    <w:rsid w:val="002D156E"/>
    <w:rsid w:val="002E5C99"/>
    <w:rsid w:val="002E77DD"/>
    <w:rsid w:val="002F3DD4"/>
    <w:rsid w:val="002F5108"/>
    <w:rsid w:val="002F62C5"/>
    <w:rsid w:val="00300FB3"/>
    <w:rsid w:val="00301FCB"/>
    <w:rsid w:val="00303A28"/>
    <w:rsid w:val="00304777"/>
    <w:rsid w:val="003120E3"/>
    <w:rsid w:val="003128F1"/>
    <w:rsid w:val="003137BB"/>
    <w:rsid w:val="00314354"/>
    <w:rsid w:val="003162AA"/>
    <w:rsid w:val="0032016D"/>
    <w:rsid w:val="00324206"/>
    <w:rsid w:val="00324B52"/>
    <w:rsid w:val="00325C85"/>
    <w:rsid w:val="003362B7"/>
    <w:rsid w:val="00337124"/>
    <w:rsid w:val="00337539"/>
    <w:rsid w:val="00340EAF"/>
    <w:rsid w:val="0034225D"/>
    <w:rsid w:val="00343802"/>
    <w:rsid w:val="003448E6"/>
    <w:rsid w:val="00344A58"/>
    <w:rsid w:val="00345D09"/>
    <w:rsid w:val="00346168"/>
    <w:rsid w:val="003528A3"/>
    <w:rsid w:val="00361B57"/>
    <w:rsid w:val="00361FCF"/>
    <w:rsid w:val="00363918"/>
    <w:rsid w:val="00365536"/>
    <w:rsid w:val="00372F57"/>
    <w:rsid w:val="003750DE"/>
    <w:rsid w:val="003877A0"/>
    <w:rsid w:val="00391621"/>
    <w:rsid w:val="003A01DC"/>
    <w:rsid w:val="003A0264"/>
    <w:rsid w:val="003A1359"/>
    <w:rsid w:val="003A1C71"/>
    <w:rsid w:val="003A2BB6"/>
    <w:rsid w:val="003A5CF4"/>
    <w:rsid w:val="003B04AF"/>
    <w:rsid w:val="003B2EFC"/>
    <w:rsid w:val="003B3C4B"/>
    <w:rsid w:val="003B5097"/>
    <w:rsid w:val="003B7976"/>
    <w:rsid w:val="003B7C13"/>
    <w:rsid w:val="003C11CF"/>
    <w:rsid w:val="003C2107"/>
    <w:rsid w:val="003C22E2"/>
    <w:rsid w:val="003C3344"/>
    <w:rsid w:val="003C400B"/>
    <w:rsid w:val="003C4526"/>
    <w:rsid w:val="003C5F77"/>
    <w:rsid w:val="003C69E2"/>
    <w:rsid w:val="003D754F"/>
    <w:rsid w:val="003D7E0D"/>
    <w:rsid w:val="003E26D8"/>
    <w:rsid w:val="003F1C3D"/>
    <w:rsid w:val="003F371C"/>
    <w:rsid w:val="003F3CC3"/>
    <w:rsid w:val="00404BEA"/>
    <w:rsid w:val="00410472"/>
    <w:rsid w:val="00415086"/>
    <w:rsid w:val="00420696"/>
    <w:rsid w:val="00420E14"/>
    <w:rsid w:val="004231F7"/>
    <w:rsid w:val="00427304"/>
    <w:rsid w:val="00432CDD"/>
    <w:rsid w:val="00434697"/>
    <w:rsid w:val="00440860"/>
    <w:rsid w:val="00440F0B"/>
    <w:rsid w:val="00445F40"/>
    <w:rsid w:val="0045047E"/>
    <w:rsid w:val="0045125A"/>
    <w:rsid w:val="00452313"/>
    <w:rsid w:val="00460C7E"/>
    <w:rsid w:val="004619BB"/>
    <w:rsid w:val="00463786"/>
    <w:rsid w:val="00465C8B"/>
    <w:rsid w:val="00475186"/>
    <w:rsid w:val="004879BA"/>
    <w:rsid w:val="00493043"/>
    <w:rsid w:val="004977EA"/>
    <w:rsid w:val="004A0DF6"/>
    <w:rsid w:val="004A1C4B"/>
    <w:rsid w:val="004A2EFD"/>
    <w:rsid w:val="004A5D2E"/>
    <w:rsid w:val="004B2544"/>
    <w:rsid w:val="004B5F7F"/>
    <w:rsid w:val="004C3B8A"/>
    <w:rsid w:val="004C5BD5"/>
    <w:rsid w:val="004D1849"/>
    <w:rsid w:val="004D308C"/>
    <w:rsid w:val="004D3838"/>
    <w:rsid w:val="004D4E5F"/>
    <w:rsid w:val="004D543B"/>
    <w:rsid w:val="004D77AA"/>
    <w:rsid w:val="004D78D6"/>
    <w:rsid w:val="004E1E6C"/>
    <w:rsid w:val="004E27B4"/>
    <w:rsid w:val="004E5EC4"/>
    <w:rsid w:val="004E6C69"/>
    <w:rsid w:val="004F03D7"/>
    <w:rsid w:val="004F11AB"/>
    <w:rsid w:val="004F47B4"/>
    <w:rsid w:val="004F7034"/>
    <w:rsid w:val="0050141D"/>
    <w:rsid w:val="0050202D"/>
    <w:rsid w:val="005022BE"/>
    <w:rsid w:val="005055F8"/>
    <w:rsid w:val="00506DA3"/>
    <w:rsid w:val="005136E4"/>
    <w:rsid w:val="005211A1"/>
    <w:rsid w:val="00535592"/>
    <w:rsid w:val="0053572D"/>
    <w:rsid w:val="00541EE9"/>
    <w:rsid w:val="00556398"/>
    <w:rsid w:val="00560EEA"/>
    <w:rsid w:val="0056680D"/>
    <w:rsid w:val="00574920"/>
    <w:rsid w:val="00575DA2"/>
    <w:rsid w:val="005768B5"/>
    <w:rsid w:val="005800F7"/>
    <w:rsid w:val="00584ADB"/>
    <w:rsid w:val="0059248B"/>
    <w:rsid w:val="00594153"/>
    <w:rsid w:val="00594FED"/>
    <w:rsid w:val="00596A23"/>
    <w:rsid w:val="005A129F"/>
    <w:rsid w:val="005A4504"/>
    <w:rsid w:val="005A67E5"/>
    <w:rsid w:val="005B2532"/>
    <w:rsid w:val="005B69A7"/>
    <w:rsid w:val="005C27AA"/>
    <w:rsid w:val="005D0D42"/>
    <w:rsid w:val="005D1718"/>
    <w:rsid w:val="005D52A6"/>
    <w:rsid w:val="005D538A"/>
    <w:rsid w:val="005D71EE"/>
    <w:rsid w:val="005D7D6B"/>
    <w:rsid w:val="005E2F22"/>
    <w:rsid w:val="005E35A5"/>
    <w:rsid w:val="005E3D77"/>
    <w:rsid w:val="005E5062"/>
    <w:rsid w:val="005F0391"/>
    <w:rsid w:val="005F3375"/>
    <w:rsid w:val="005F78C9"/>
    <w:rsid w:val="00600B9E"/>
    <w:rsid w:val="00601E2E"/>
    <w:rsid w:val="00604C00"/>
    <w:rsid w:val="00604F64"/>
    <w:rsid w:val="00607516"/>
    <w:rsid w:val="006112CB"/>
    <w:rsid w:val="00613F59"/>
    <w:rsid w:val="0061530B"/>
    <w:rsid w:val="00623439"/>
    <w:rsid w:val="00632A70"/>
    <w:rsid w:val="00635247"/>
    <w:rsid w:val="0063684A"/>
    <w:rsid w:val="0064072B"/>
    <w:rsid w:val="006452C3"/>
    <w:rsid w:val="00646C47"/>
    <w:rsid w:val="00646D0C"/>
    <w:rsid w:val="006474BF"/>
    <w:rsid w:val="00647DEF"/>
    <w:rsid w:val="00650CEF"/>
    <w:rsid w:val="0066003F"/>
    <w:rsid w:val="0066051C"/>
    <w:rsid w:val="006607AC"/>
    <w:rsid w:val="00661808"/>
    <w:rsid w:val="00662E59"/>
    <w:rsid w:val="006630F8"/>
    <w:rsid w:val="006639F9"/>
    <w:rsid w:val="00664358"/>
    <w:rsid w:val="0067210F"/>
    <w:rsid w:val="00672215"/>
    <w:rsid w:val="0068112D"/>
    <w:rsid w:val="0068192E"/>
    <w:rsid w:val="00682041"/>
    <w:rsid w:val="00682D71"/>
    <w:rsid w:val="006854CD"/>
    <w:rsid w:val="00692536"/>
    <w:rsid w:val="006A23BC"/>
    <w:rsid w:val="006A4983"/>
    <w:rsid w:val="006A5D91"/>
    <w:rsid w:val="006B145D"/>
    <w:rsid w:val="006B4862"/>
    <w:rsid w:val="006B78E7"/>
    <w:rsid w:val="006C120A"/>
    <w:rsid w:val="006C1BC3"/>
    <w:rsid w:val="006C1E27"/>
    <w:rsid w:val="006C3A22"/>
    <w:rsid w:val="006D59F5"/>
    <w:rsid w:val="006E0052"/>
    <w:rsid w:val="006E074D"/>
    <w:rsid w:val="006E1EF6"/>
    <w:rsid w:val="006E59FE"/>
    <w:rsid w:val="006F0D5B"/>
    <w:rsid w:val="007028D1"/>
    <w:rsid w:val="00704CC8"/>
    <w:rsid w:val="00705E17"/>
    <w:rsid w:val="007104B8"/>
    <w:rsid w:val="0071540F"/>
    <w:rsid w:val="00717F05"/>
    <w:rsid w:val="00721BD8"/>
    <w:rsid w:val="00722FF9"/>
    <w:rsid w:val="00727AEA"/>
    <w:rsid w:val="007320F5"/>
    <w:rsid w:val="00733165"/>
    <w:rsid w:val="00734F22"/>
    <w:rsid w:val="007353B6"/>
    <w:rsid w:val="00744517"/>
    <w:rsid w:val="0075133A"/>
    <w:rsid w:val="007531AC"/>
    <w:rsid w:val="00755172"/>
    <w:rsid w:val="00755203"/>
    <w:rsid w:val="00755A1D"/>
    <w:rsid w:val="0076038A"/>
    <w:rsid w:val="00760E6A"/>
    <w:rsid w:val="00761DB0"/>
    <w:rsid w:val="00777624"/>
    <w:rsid w:val="00783FEE"/>
    <w:rsid w:val="0078700A"/>
    <w:rsid w:val="007911DC"/>
    <w:rsid w:val="00792780"/>
    <w:rsid w:val="00794D20"/>
    <w:rsid w:val="007A1C9D"/>
    <w:rsid w:val="007A1EF0"/>
    <w:rsid w:val="007A2DEC"/>
    <w:rsid w:val="007A4535"/>
    <w:rsid w:val="007A4F79"/>
    <w:rsid w:val="007B0BB7"/>
    <w:rsid w:val="007B1761"/>
    <w:rsid w:val="007B35A1"/>
    <w:rsid w:val="007B3684"/>
    <w:rsid w:val="007B7F37"/>
    <w:rsid w:val="007C0DD9"/>
    <w:rsid w:val="007D00EE"/>
    <w:rsid w:val="007D0933"/>
    <w:rsid w:val="007D398E"/>
    <w:rsid w:val="007D3F7B"/>
    <w:rsid w:val="007E1F82"/>
    <w:rsid w:val="007F028C"/>
    <w:rsid w:val="007F1364"/>
    <w:rsid w:val="007F160B"/>
    <w:rsid w:val="007F3222"/>
    <w:rsid w:val="007F7EBE"/>
    <w:rsid w:val="0081321A"/>
    <w:rsid w:val="00813EE5"/>
    <w:rsid w:val="00814BB7"/>
    <w:rsid w:val="00826E98"/>
    <w:rsid w:val="00833302"/>
    <w:rsid w:val="00834C1D"/>
    <w:rsid w:val="00836EDF"/>
    <w:rsid w:val="00837386"/>
    <w:rsid w:val="00837D99"/>
    <w:rsid w:val="00840A28"/>
    <w:rsid w:val="0084115F"/>
    <w:rsid w:val="00842BF3"/>
    <w:rsid w:val="00854DA6"/>
    <w:rsid w:val="008610D3"/>
    <w:rsid w:val="0086426C"/>
    <w:rsid w:val="0086676B"/>
    <w:rsid w:val="00866C39"/>
    <w:rsid w:val="008670EA"/>
    <w:rsid w:val="008729D1"/>
    <w:rsid w:val="008750B0"/>
    <w:rsid w:val="00880FF1"/>
    <w:rsid w:val="0088725E"/>
    <w:rsid w:val="00887ACA"/>
    <w:rsid w:val="00893C67"/>
    <w:rsid w:val="008A520D"/>
    <w:rsid w:val="008A568E"/>
    <w:rsid w:val="008B15C2"/>
    <w:rsid w:val="008B3150"/>
    <w:rsid w:val="008B5091"/>
    <w:rsid w:val="008B530B"/>
    <w:rsid w:val="008C2EC6"/>
    <w:rsid w:val="008C5219"/>
    <w:rsid w:val="008C5C89"/>
    <w:rsid w:val="008C6FA2"/>
    <w:rsid w:val="008D1835"/>
    <w:rsid w:val="008D3F08"/>
    <w:rsid w:val="008E3423"/>
    <w:rsid w:val="008E363F"/>
    <w:rsid w:val="008E42BD"/>
    <w:rsid w:val="008E51AC"/>
    <w:rsid w:val="008E7555"/>
    <w:rsid w:val="008F02A7"/>
    <w:rsid w:val="008F13C5"/>
    <w:rsid w:val="008F1C21"/>
    <w:rsid w:val="008F3477"/>
    <w:rsid w:val="008F6131"/>
    <w:rsid w:val="008F7A24"/>
    <w:rsid w:val="00902E3C"/>
    <w:rsid w:val="009068F3"/>
    <w:rsid w:val="0091226A"/>
    <w:rsid w:val="00912DDC"/>
    <w:rsid w:val="00925F10"/>
    <w:rsid w:val="009307F3"/>
    <w:rsid w:val="00931FF6"/>
    <w:rsid w:val="00932519"/>
    <w:rsid w:val="00936B14"/>
    <w:rsid w:val="00941B64"/>
    <w:rsid w:val="00945267"/>
    <w:rsid w:val="00952BDF"/>
    <w:rsid w:val="00956FE1"/>
    <w:rsid w:val="0096430D"/>
    <w:rsid w:val="009644B9"/>
    <w:rsid w:val="00970E75"/>
    <w:rsid w:val="0097185F"/>
    <w:rsid w:val="00974749"/>
    <w:rsid w:val="009758C8"/>
    <w:rsid w:val="00984FFB"/>
    <w:rsid w:val="00993288"/>
    <w:rsid w:val="009A2D1E"/>
    <w:rsid w:val="009A5278"/>
    <w:rsid w:val="009A6306"/>
    <w:rsid w:val="009B2BB0"/>
    <w:rsid w:val="009B54C6"/>
    <w:rsid w:val="009B6450"/>
    <w:rsid w:val="009C5526"/>
    <w:rsid w:val="009D21E9"/>
    <w:rsid w:val="009E2063"/>
    <w:rsid w:val="009E4B1B"/>
    <w:rsid w:val="009E665B"/>
    <w:rsid w:val="009F1BEC"/>
    <w:rsid w:val="009F7D95"/>
    <w:rsid w:val="00A06E9D"/>
    <w:rsid w:val="00A11AF0"/>
    <w:rsid w:val="00A14091"/>
    <w:rsid w:val="00A20844"/>
    <w:rsid w:val="00A21806"/>
    <w:rsid w:val="00A2318F"/>
    <w:rsid w:val="00A241CC"/>
    <w:rsid w:val="00A305A1"/>
    <w:rsid w:val="00A41BAC"/>
    <w:rsid w:val="00A41E11"/>
    <w:rsid w:val="00A466E4"/>
    <w:rsid w:val="00A46EC6"/>
    <w:rsid w:val="00A47718"/>
    <w:rsid w:val="00A4788C"/>
    <w:rsid w:val="00A51033"/>
    <w:rsid w:val="00A53F08"/>
    <w:rsid w:val="00A6452B"/>
    <w:rsid w:val="00A67F65"/>
    <w:rsid w:val="00A7171E"/>
    <w:rsid w:val="00A719C5"/>
    <w:rsid w:val="00A7387F"/>
    <w:rsid w:val="00A73D23"/>
    <w:rsid w:val="00A77F7E"/>
    <w:rsid w:val="00A85469"/>
    <w:rsid w:val="00A932D4"/>
    <w:rsid w:val="00A94B35"/>
    <w:rsid w:val="00A96037"/>
    <w:rsid w:val="00A9729E"/>
    <w:rsid w:val="00AA0EEE"/>
    <w:rsid w:val="00AA3B37"/>
    <w:rsid w:val="00AA42D3"/>
    <w:rsid w:val="00AA48C3"/>
    <w:rsid w:val="00AB2478"/>
    <w:rsid w:val="00AB75BC"/>
    <w:rsid w:val="00AC149D"/>
    <w:rsid w:val="00AC1CBB"/>
    <w:rsid w:val="00AC4436"/>
    <w:rsid w:val="00AC4735"/>
    <w:rsid w:val="00AD05F4"/>
    <w:rsid w:val="00AD082B"/>
    <w:rsid w:val="00AD3A64"/>
    <w:rsid w:val="00AD4417"/>
    <w:rsid w:val="00AD4A07"/>
    <w:rsid w:val="00AD5D90"/>
    <w:rsid w:val="00AE4FD6"/>
    <w:rsid w:val="00AE5A91"/>
    <w:rsid w:val="00AE5B84"/>
    <w:rsid w:val="00AF6F18"/>
    <w:rsid w:val="00B00838"/>
    <w:rsid w:val="00B05885"/>
    <w:rsid w:val="00B06B1B"/>
    <w:rsid w:val="00B072AF"/>
    <w:rsid w:val="00B12626"/>
    <w:rsid w:val="00B156E5"/>
    <w:rsid w:val="00B21AC2"/>
    <w:rsid w:val="00B2334F"/>
    <w:rsid w:val="00B26E2B"/>
    <w:rsid w:val="00B2753B"/>
    <w:rsid w:val="00B341D5"/>
    <w:rsid w:val="00B35ECE"/>
    <w:rsid w:val="00B37F95"/>
    <w:rsid w:val="00B407A8"/>
    <w:rsid w:val="00B415CF"/>
    <w:rsid w:val="00B5026D"/>
    <w:rsid w:val="00B52271"/>
    <w:rsid w:val="00B6056A"/>
    <w:rsid w:val="00B60915"/>
    <w:rsid w:val="00B61C0F"/>
    <w:rsid w:val="00B63240"/>
    <w:rsid w:val="00B77D52"/>
    <w:rsid w:val="00B80D8F"/>
    <w:rsid w:val="00B85C00"/>
    <w:rsid w:val="00B90F1B"/>
    <w:rsid w:val="00B926CF"/>
    <w:rsid w:val="00B9377A"/>
    <w:rsid w:val="00B937E7"/>
    <w:rsid w:val="00B96A7B"/>
    <w:rsid w:val="00BA302C"/>
    <w:rsid w:val="00BA3CA1"/>
    <w:rsid w:val="00BA5393"/>
    <w:rsid w:val="00BA7CCF"/>
    <w:rsid w:val="00BD4912"/>
    <w:rsid w:val="00BD5517"/>
    <w:rsid w:val="00BE6FCC"/>
    <w:rsid w:val="00BF1D92"/>
    <w:rsid w:val="00BF5E57"/>
    <w:rsid w:val="00BF7C56"/>
    <w:rsid w:val="00C01261"/>
    <w:rsid w:val="00C037BD"/>
    <w:rsid w:val="00C05ED9"/>
    <w:rsid w:val="00C0793E"/>
    <w:rsid w:val="00C07DDA"/>
    <w:rsid w:val="00C101DD"/>
    <w:rsid w:val="00C11E49"/>
    <w:rsid w:val="00C12F62"/>
    <w:rsid w:val="00C27E75"/>
    <w:rsid w:val="00C30A0C"/>
    <w:rsid w:val="00C32CE0"/>
    <w:rsid w:val="00C34066"/>
    <w:rsid w:val="00C447DA"/>
    <w:rsid w:val="00C52475"/>
    <w:rsid w:val="00C62877"/>
    <w:rsid w:val="00C67E10"/>
    <w:rsid w:val="00C70F92"/>
    <w:rsid w:val="00C80C72"/>
    <w:rsid w:val="00C81670"/>
    <w:rsid w:val="00C830CA"/>
    <w:rsid w:val="00C832E5"/>
    <w:rsid w:val="00C84A02"/>
    <w:rsid w:val="00C872C9"/>
    <w:rsid w:val="00C87545"/>
    <w:rsid w:val="00C92235"/>
    <w:rsid w:val="00C933F1"/>
    <w:rsid w:val="00C94C45"/>
    <w:rsid w:val="00CA0521"/>
    <w:rsid w:val="00CA2D29"/>
    <w:rsid w:val="00CA30DC"/>
    <w:rsid w:val="00CA3149"/>
    <w:rsid w:val="00CA70A4"/>
    <w:rsid w:val="00CA711B"/>
    <w:rsid w:val="00CB090F"/>
    <w:rsid w:val="00CB1F75"/>
    <w:rsid w:val="00CB44B9"/>
    <w:rsid w:val="00CB4FEC"/>
    <w:rsid w:val="00CB5366"/>
    <w:rsid w:val="00CC0427"/>
    <w:rsid w:val="00CC2B06"/>
    <w:rsid w:val="00CC423C"/>
    <w:rsid w:val="00CC4773"/>
    <w:rsid w:val="00CC5DF7"/>
    <w:rsid w:val="00CC718D"/>
    <w:rsid w:val="00CD3277"/>
    <w:rsid w:val="00CE0798"/>
    <w:rsid w:val="00CF1780"/>
    <w:rsid w:val="00CF4EEB"/>
    <w:rsid w:val="00D013AD"/>
    <w:rsid w:val="00D0188B"/>
    <w:rsid w:val="00D01959"/>
    <w:rsid w:val="00D02DF7"/>
    <w:rsid w:val="00D04102"/>
    <w:rsid w:val="00D043DE"/>
    <w:rsid w:val="00D0526D"/>
    <w:rsid w:val="00D06864"/>
    <w:rsid w:val="00D06FBC"/>
    <w:rsid w:val="00D1601B"/>
    <w:rsid w:val="00D1718A"/>
    <w:rsid w:val="00D21317"/>
    <w:rsid w:val="00D25E51"/>
    <w:rsid w:val="00D30271"/>
    <w:rsid w:val="00D31FBE"/>
    <w:rsid w:val="00D35003"/>
    <w:rsid w:val="00D35086"/>
    <w:rsid w:val="00D403B7"/>
    <w:rsid w:val="00D4174D"/>
    <w:rsid w:val="00D42BFC"/>
    <w:rsid w:val="00D4622F"/>
    <w:rsid w:val="00D4657B"/>
    <w:rsid w:val="00D47240"/>
    <w:rsid w:val="00D47562"/>
    <w:rsid w:val="00D54E6E"/>
    <w:rsid w:val="00D56CD1"/>
    <w:rsid w:val="00D6777D"/>
    <w:rsid w:val="00D70325"/>
    <w:rsid w:val="00D77421"/>
    <w:rsid w:val="00D835BA"/>
    <w:rsid w:val="00D84627"/>
    <w:rsid w:val="00D85A60"/>
    <w:rsid w:val="00D85A9D"/>
    <w:rsid w:val="00D90306"/>
    <w:rsid w:val="00D92187"/>
    <w:rsid w:val="00D95084"/>
    <w:rsid w:val="00D96BCE"/>
    <w:rsid w:val="00DA58F7"/>
    <w:rsid w:val="00DA6125"/>
    <w:rsid w:val="00DA65FD"/>
    <w:rsid w:val="00DB099B"/>
    <w:rsid w:val="00DB1321"/>
    <w:rsid w:val="00DB22F4"/>
    <w:rsid w:val="00DC4390"/>
    <w:rsid w:val="00DC77D2"/>
    <w:rsid w:val="00DC7D6B"/>
    <w:rsid w:val="00DD59B3"/>
    <w:rsid w:val="00DD5C9C"/>
    <w:rsid w:val="00DD7FCA"/>
    <w:rsid w:val="00DE0DA9"/>
    <w:rsid w:val="00DE2BE8"/>
    <w:rsid w:val="00DE3572"/>
    <w:rsid w:val="00DE64C0"/>
    <w:rsid w:val="00DE7DF2"/>
    <w:rsid w:val="00DF04E4"/>
    <w:rsid w:val="00DF145C"/>
    <w:rsid w:val="00DF1752"/>
    <w:rsid w:val="00E02EB4"/>
    <w:rsid w:val="00E04FDC"/>
    <w:rsid w:val="00E116E8"/>
    <w:rsid w:val="00E15166"/>
    <w:rsid w:val="00E20BBF"/>
    <w:rsid w:val="00E22E97"/>
    <w:rsid w:val="00E2338A"/>
    <w:rsid w:val="00E24ACA"/>
    <w:rsid w:val="00E264BB"/>
    <w:rsid w:val="00E31213"/>
    <w:rsid w:val="00E34917"/>
    <w:rsid w:val="00E4469D"/>
    <w:rsid w:val="00E4551F"/>
    <w:rsid w:val="00E4612B"/>
    <w:rsid w:val="00E46415"/>
    <w:rsid w:val="00E471E0"/>
    <w:rsid w:val="00E51DDB"/>
    <w:rsid w:val="00E54870"/>
    <w:rsid w:val="00E612F6"/>
    <w:rsid w:val="00E75363"/>
    <w:rsid w:val="00E80FB9"/>
    <w:rsid w:val="00E8375E"/>
    <w:rsid w:val="00E842DC"/>
    <w:rsid w:val="00E84734"/>
    <w:rsid w:val="00E904CE"/>
    <w:rsid w:val="00E92132"/>
    <w:rsid w:val="00E94AC0"/>
    <w:rsid w:val="00E96083"/>
    <w:rsid w:val="00EA26AD"/>
    <w:rsid w:val="00EA3AC8"/>
    <w:rsid w:val="00EA56B5"/>
    <w:rsid w:val="00EA5AC1"/>
    <w:rsid w:val="00EB018D"/>
    <w:rsid w:val="00EB01AE"/>
    <w:rsid w:val="00EB2ABE"/>
    <w:rsid w:val="00EB44CD"/>
    <w:rsid w:val="00EB6BEA"/>
    <w:rsid w:val="00EB73BA"/>
    <w:rsid w:val="00EC6A36"/>
    <w:rsid w:val="00EC704E"/>
    <w:rsid w:val="00ED09C4"/>
    <w:rsid w:val="00ED581B"/>
    <w:rsid w:val="00ED6572"/>
    <w:rsid w:val="00EE57C5"/>
    <w:rsid w:val="00EF4947"/>
    <w:rsid w:val="00EF6018"/>
    <w:rsid w:val="00EF6652"/>
    <w:rsid w:val="00EF780B"/>
    <w:rsid w:val="00F04631"/>
    <w:rsid w:val="00F05414"/>
    <w:rsid w:val="00F05E7A"/>
    <w:rsid w:val="00F15328"/>
    <w:rsid w:val="00F20437"/>
    <w:rsid w:val="00F22118"/>
    <w:rsid w:val="00F235C6"/>
    <w:rsid w:val="00F310AF"/>
    <w:rsid w:val="00F3156F"/>
    <w:rsid w:val="00F40B20"/>
    <w:rsid w:val="00F40CD6"/>
    <w:rsid w:val="00F40DFD"/>
    <w:rsid w:val="00F43712"/>
    <w:rsid w:val="00F4691B"/>
    <w:rsid w:val="00F5160C"/>
    <w:rsid w:val="00F519EA"/>
    <w:rsid w:val="00F550C7"/>
    <w:rsid w:val="00F56B9D"/>
    <w:rsid w:val="00F5775C"/>
    <w:rsid w:val="00F62DD4"/>
    <w:rsid w:val="00F65D2A"/>
    <w:rsid w:val="00F65E88"/>
    <w:rsid w:val="00F71307"/>
    <w:rsid w:val="00F7177B"/>
    <w:rsid w:val="00F740D6"/>
    <w:rsid w:val="00F74F0B"/>
    <w:rsid w:val="00F75C98"/>
    <w:rsid w:val="00F84886"/>
    <w:rsid w:val="00F92FDD"/>
    <w:rsid w:val="00F9598A"/>
    <w:rsid w:val="00F962CF"/>
    <w:rsid w:val="00FA0EDB"/>
    <w:rsid w:val="00FA3E00"/>
    <w:rsid w:val="00FA5382"/>
    <w:rsid w:val="00FB0D5C"/>
    <w:rsid w:val="00FB3A5F"/>
    <w:rsid w:val="00FC5541"/>
    <w:rsid w:val="00FC5A7A"/>
    <w:rsid w:val="00FD0512"/>
    <w:rsid w:val="00FD2277"/>
    <w:rsid w:val="00FD3135"/>
    <w:rsid w:val="00FD4466"/>
    <w:rsid w:val="00FD4515"/>
    <w:rsid w:val="00FD546E"/>
    <w:rsid w:val="00FE471F"/>
    <w:rsid w:val="00FE4F30"/>
    <w:rsid w:val="00FE4F4F"/>
    <w:rsid w:val="00FF5B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E3E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C423C"/>
  </w:style>
  <w:style w:type="character" w:styleId="CommentReference">
    <w:name w:val="annotation reference"/>
    <w:basedOn w:val="DefaultParagraphFont"/>
    <w:uiPriority w:val="99"/>
    <w:semiHidden/>
    <w:unhideWhenUsed/>
    <w:rsid w:val="00CC423C"/>
    <w:rPr>
      <w:sz w:val="16"/>
      <w:szCs w:val="16"/>
    </w:rPr>
  </w:style>
  <w:style w:type="paragraph" w:styleId="CommentText">
    <w:name w:val="annotation text"/>
    <w:basedOn w:val="Normal"/>
    <w:link w:val="CommentTextChar"/>
    <w:uiPriority w:val="99"/>
    <w:unhideWhenUsed/>
    <w:rsid w:val="00CC423C"/>
    <w:rPr>
      <w:sz w:val="20"/>
      <w:szCs w:val="20"/>
    </w:rPr>
  </w:style>
  <w:style w:type="character" w:customStyle="1" w:styleId="CommentTextChar">
    <w:name w:val="Comment Text Char"/>
    <w:basedOn w:val="DefaultParagraphFont"/>
    <w:link w:val="CommentText"/>
    <w:uiPriority w:val="99"/>
    <w:rsid w:val="00CC423C"/>
    <w:rPr>
      <w:sz w:val="20"/>
      <w:szCs w:val="20"/>
    </w:rPr>
  </w:style>
  <w:style w:type="paragraph" w:styleId="CommentSubject">
    <w:name w:val="annotation subject"/>
    <w:basedOn w:val="CommentText"/>
    <w:next w:val="CommentText"/>
    <w:link w:val="CommentSubjectChar"/>
    <w:uiPriority w:val="99"/>
    <w:semiHidden/>
    <w:unhideWhenUsed/>
    <w:rsid w:val="00CC423C"/>
    <w:rPr>
      <w:b/>
      <w:bCs/>
    </w:rPr>
  </w:style>
  <w:style w:type="character" w:customStyle="1" w:styleId="CommentSubjectChar">
    <w:name w:val="Comment Subject Char"/>
    <w:basedOn w:val="CommentTextChar"/>
    <w:link w:val="CommentSubject"/>
    <w:uiPriority w:val="99"/>
    <w:semiHidden/>
    <w:rsid w:val="00CC423C"/>
    <w:rPr>
      <w:b/>
      <w:bCs/>
      <w:sz w:val="20"/>
      <w:szCs w:val="20"/>
    </w:rPr>
  </w:style>
  <w:style w:type="paragraph" w:styleId="BalloonText">
    <w:name w:val="Balloon Text"/>
    <w:basedOn w:val="Normal"/>
    <w:link w:val="BalloonTextChar"/>
    <w:uiPriority w:val="99"/>
    <w:semiHidden/>
    <w:unhideWhenUsed/>
    <w:rsid w:val="004504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47E"/>
    <w:rPr>
      <w:rFonts w:ascii="Segoe UI" w:hAnsi="Segoe UI" w:cs="Segoe UI"/>
      <w:sz w:val="18"/>
      <w:szCs w:val="18"/>
    </w:rPr>
  </w:style>
  <w:style w:type="paragraph" w:styleId="Header">
    <w:name w:val="header"/>
    <w:basedOn w:val="Normal"/>
    <w:link w:val="HeaderChar"/>
    <w:uiPriority w:val="99"/>
    <w:unhideWhenUsed/>
    <w:rsid w:val="008B530B"/>
    <w:pPr>
      <w:tabs>
        <w:tab w:val="center" w:pos="4513"/>
        <w:tab w:val="right" w:pos="9026"/>
      </w:tabs>
    </w:pPr>
  </w:style>
  <w:style w:type="character" w:customStyle="1" w:styleId="HeaderChar">
    <w:name w:val="Header Char"/>
    <w:basedOn w:val="DefaultParagraphFont"/>
    <w:link w:val="Header"/>
    <w:uiPriority w:val="99"/>
    <w:rsid w:val="008B530B"/>
  </w:style>
  <w:style w:type="paragraph" w:styleId="Footer">
    <w:name w:val="footer"/>
    <w:basedOn w:val="Normal"/>
    <w:link w:val="FooterChar"/>
    <w:uiPriority w:val="99"/>
    <w:unhideWhenUsed/>
    <w:rsid w:val="008B530B"/>
    <w:pPr>
      <w:tabs>
        <w:tab w:val="center" w:pos="4513"/>
        <w:tab w:val="right" w:pos="9026"/>
      </w:tabs>
    </w:pPr>
  </w:style>
  <w:style w:type="character" w:customStyle="1" w:styleId="FooterChar">
    <w:name w:val="Footer Char"/>
    <w:basedOn w:val="DefaultParagraphFont"/>
    <w:link w:val="Footer"/>
    <w:uiPriority w:val="99"/>
    <w:rsid w:val="008B5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1627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8/08/relationships/commentsExtensible" Target="commentsExtensible.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1216</Words>
  <Characters>6543</Characters>
  <Application>Microsoft Office Word</Application>
  <DocSecurity>0</DocSecurity>
  <Lines>96</Lines>
  <Paragraphs>14</Paragraphs>
  <ScaleCrop>false</ScaleCrop>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2021-11-23T22:36:00Z</dcterms:created>
  <dcterms:modified xsi:type="dcterms:W3CDTF">2021-11-23T22:36:00Z</dcterms:modified>
</cp:coreProperties>
</file>