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7839F" w14:textId="67425793" w:rsidR="00AC149D" w:rsidRPr="00B00140" w:rsidRDefault="003F3D41">
      <w:pPr>
        <w:rPr>
          <w:lang w:val="en-CA"/>
        </w:rPr>
      </w:pPr>
      <w:bookmarkStart w:id="0" w:name="_GoBack"/>
      <w:bookmarkEnd w:id="0"/>
      <w:r w:rsidRPr="00B00140">
        <w:rPr>
          <w:b/>
          <w:lang w:val="en-CA"/>
        </w:rPr>
        <w:t>Teaching Statement</w:t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3C7D8C" w:rsidRPr="00B00140">
        <w:rPr>
          <w:b/>
          <w:lang w:val="en-CA"/>
        </w:rPr>
        <w:tab/>
      </w:r>
      <w:r w:rsidR="00B00140">
        <w:rPr>
          <w:b/>
          <w:lang w:val="en-CA"/>
        </w:rPr>
        <w:t xml:space="preserve">         </w:t>
      </w:r>
      <w:r w:rsidR="003C7D8C" w:rsidRPr="00B00140">
        <w:rPr>
          <w:b/>
          <w:lang w:val="en-CA"/>
        </w:rPr>
        <w:t>Safiyya Hosein</w:t>
      </w:r>
    </w:p>
    <w:p w14:paraId="04712DC0" w14:textId="77777777" w:rsidR="003F3D41" w:rsidRDefault="003F3D41">
      <w:pPr>
        <w:rPr>
          <w:lang w:val="en-CA"/>
        </w:rPr>
      </w:pPr>
    </w:p>
    <w:p w14:paraId="04F4E111" w14:textId="5B392273" w:rsidR="003F3D41" w:rsidRDefault="003F3D41">
      <w:pPr>
        <w:rPr>
          <w:lang w:val="en-CA"/>
        </w:rPr>
      </w:pPr>
      <w:r>
        <w:rPr>
          <w:lang w:val="en-CA"/>
        </w:rPr>
        <w:tab/>
      </w:r>
      <w:del w:id="1" w:author="Author">
        <w:r w:rsidDel="007D0B1C">
          <w:rPr>
            <w:lang w:val="en-CA"/>
          </w:rPr>
          <w:delText xml:space="preserve">I would describe </w:delText>
        </w:r>
      </w:del>
      <w:ins w:id="2" w:author="Author">
        <w:r w:rsidR="007D0B1C">
          <w:rPr>
            <w:lang w:val="en-CA"/>
          </w:rPr>
          <w:t>M</w:t>
        </w:r>
      </w:ins>
      <w:del w:id="3" w:author="Author">
        <w:r w:rsidDel="007D0B1C">
          <w:rPr>
            <w:lang w:val="en-CA"/>
          </w:rPr>
          <w:delText>m</w:delText>
        </w:r>
      </w:del>
      <w:r>
        <w:rPr>
          <w:lang w:val="en-CA"/>
        </w:rPr>
        <w:t>y tea</w:t>
      </w:r>
      <w:r w:rsidR="0017687C">
        <w:rPr>
          <w:lang w:val="en-CA"/>
        </w:rPr>
        <w:t xml:space="preserve">ching philosophy </w:t>
      </w:r>
      <w:ins w:id="4" w:author="Author">
        <w:r w:rsidR="007D0B1C">
          <w:rPr>
            <w:lang w:val="en-CA"/>
          </w:rPr>
          <w:t>i</w:t>
        </w:r>
      </w:ins>
      <w:del w:id="5" w:author="Author">
        <w:r w:rsidR="0017687C" w:rsidDel="007D0B1C">
          <w:rPr>
            <w:lang w:val="en-CA"/>
          </w:rPr>
          <w:delText>a</w:delText>
        </w:r>
      </w:del>
      <w:r w:rsidR="0017687C">
        <w:rPr>
          <w:lang w:val="en-CA"/>
        </w:rPr>
        <w:t xml:space="preserve">s </w:t>
      </w:r>
      <w:r w:rsidR="00AB04A2">
        <w:rPr>
          <w:lang w:val="en-CA"/>
        </w:rPr>
        <w:t>expansive</w:t>
      </w:r>
      <w:ins w:id="6" w:author="Author">
        <w:r w:rsidR="00471B08">
          <w:rPr>
            <w:lang w:val="en-CA"/>
          </w:rPr>
          <w:t>,</w:t>
        </w:r>
      </w:ins>
      <w:r w:rsidR="00AB04A2">
        <w:rPr>
          <w:lang w:val="en-CA"/>
        </w:rPr>
        <w:t xml:space="preserve"> because I </w:t>
      </w:r>
      <w:ins w:id="7" w:author="Author">
        <w:r w:rsidR="00471B08">
          <w:rPr>
            <w:lang w:val="en-CA"/>
          </w:rPr>
          <w:t>appreciate the</w:t>
        </w:r>
      </w:ins>
      <w:del w:id="8" w:author="Author">
        <w:r w:rsidR="00AB04A2" w:rsidDel="00471B08">
          <w:rPr>
            <w:lang w:val="en-CA"/>
          </w:rPr>
          <w:delText>consider</w:delText>
        </w:r>
        <w:r w:rsidDel="00471B08">
          <w:rPr>
            <w:lang w:val="en-CA"/>
          </w:rPr>
          <w:delText xml:space="preserve"> it</w:delText>
        </w:r>
      </w:del>
      <w:r>
        <w:rPr>
          <w:lang w:val="en-CA"/>
        </w:rPr>
        <w:t xml:space="preserve"> importan</w:t>
      </w:r>
      <w:ins w:id="9" w:author="Author">
        <w:r w:rsidR="00471B08">
          <w:rPr>
            <w:lang w:val="en-CA"/>
          </w:rPr>
          <w:t>ce</w:t>
        </w:r>
      </w:ins>
      <w:del w:id="10" w:author="Author">
        <w:r w:rsidDel="00471B08">
          <w:rPr>
            <w:lang w:val="en-CA"/>
          </w:rPr>
          <w:delText>t</w:delText>
        </w:r>
      </w:del>
      <w:r>
        <w:rPr>
          <w:lang w:val="en-CA"/>
        </w:rPr>
        <w:t xml:space="preserve"> </w:t>
      </w:r>
      <w:ins w:id="11" w:author="Author">
        <w:r w:rsidR="00471B08">
          <w:rPr>
            <w:lang w:val="en-CA"/>
          </w:rPr>
          <w:t>of</w:t>
        </w:r>
      </w:ins>
      <w:del w:id="12" w:author="Author">
        <w:r w:rsidDel="00471B08">
          <w:rPr>
            <w:lang w:val="en-CA"/>
          </w:rPr>
          <w:delText>to</w:delText>
        </w:r>
      </w:del>
      <w:r>
        <w:rPr>
          <w:lang w:val="en-CA"/>
        </w:rPr>
        <w:t xml:space="preserve"> </w:t>
      </w:r>
      <w:del w:id="13" w:author="Author">
        <w:r w:rsidDel="00E12942">
          <w:rPr>
            <w:lang w:val="en-CA"/>
          </w:rPr>
          <w:delText>connect</w:delText>
        </w:r>
      </w:del>
      <w:ins w:id="14" w:author="Author">
        <w:r w:rsidR="00E12942">
          <w:rPr>
            <w:lang w:val="en-CA"/>
          </w:rPr>
          <w:t>link</w:t>
        </w:r>
        <w:r w:rsidR="00471B08">
          <w:rPr>
            <w:lang w:val="en-CA"/>
          </w:rPr>
          <w:t>ing</w:t>
        </w:r>
      </w:ins>
      <w:r>
        <w:rPr>
          <w:lang w:val="en-CA"/>
        </w:rPr>
        <w:t xml:space="preserve"> the</w:t>
      </w:r>
      <w:r w:rsidR="000E03FE">
        <w:rPr>
          <w:lang w:val="en-CA"/>
        </w:rPr>
        <w:t xml:space="preserve"> course</w:t>
      </w:r>
      <w:r>
        <w:rPr>
          <w:lang w:val="en-CA"/>
        </w:rPr>
        <w:t xml:space="preserve"> texts to </w:t>
      </w:r>
      <w:commentRangeStart w:id="15"/>
      <w:r>
        <w:rPr>
          <w:lang w:val="en-CA"/>
        </w:rPr>
        <w:t xml:space="preserve">deeper understandings of society. </w:t>
      </w:r>
      <w:commentRangeEnd w:id="15"/>
      <w:r w:rsidR="001E75CC">
        <w:rPr>
          <w:rStyle w:val="CommentReference"/>
        </w:rPr>
        <w:commentReference w:id="15"/>
      </w:r>
      <w:r>
        <w:rPr>
          <w:lang w:val="en-CA"/>
        </w:rPr>
        <w:t>Being a researcher o</w:t>
      </w:r>
      <w:ins w:id="16" w:author="Author">
        <w:r w:rsidR="007D0B1C">
          <w:rPr>
            <w:lang w:val="en-CA"/>
          </w:rPr>
          <w:t>f</w:t>
        </w:r>
      </w:ins>
      <w:del w:id="17" w:author="Author">
        <w:r w:rsidDel="007D0B1C">
          <w:rPr>
            <w:lang w:val="en-CA"/>
          </w:rPr>
          <w:delText>n</w:delText>
        </w:r>
      </w:del>
      <w:r>
        <w:rPr>
          <w:lang w:val="en-CA"/>
        </w:rPr>
        <w:t xml:space="preserve"> Muslim demographics, Islamophobia, orientalism, and misogyny, I </w:t>
      </w:r>
      <w:ins w:id="18" w:author="Author">
        <w:r w:rsidR="00E12942">
          <w:rPr>
            <w:lang w:val="en-CA"/>
          </w:rPr>
          <w:t>believe</w:t>
        </w:r>
      </w:ins>
      <w:del w:id="19" w:author="Author">
        <w:r w:rsidDel="00E12942">
          <w:rPr>
            <w:lang w:val="en-CA"/>
          </w:rPr>
          <w:delText>feel</w:delText>
        </w:r>
      </w:del>
      <w:r>
        <w:rPr>
          <w:lang w:val="en-CA"/>
        </w:rPr>
        <w:t xml:space="preserve"> it</w:t>
      </w:r>
      <w:ins w:id="20" w:author="Author">
        <w:r w:rsidR="00471B08">
          <w:rPr>
            <w:lang w:val="en-CA"/>
          </w:rPr>
          <w:t xml:space="preserve"> is</w:t>
        </w:r>
      </w:ins>
      <w:del w:id="21" w:author="Author">
        <w:r w:rsidDel="00471B08">
          <w:rPr>
            <w:lang w:val="en-CA"/>
          </w:rPr>
          <w:delText>’s</w:delText>
        </w:r>
      </w:del>
      <w:r>
        <w:rPr>
          <w:lang w:val="en-CA"/>
        </w:rPr>
        <w:t xml:space="preserve"> important to ch</w:t>
      </w:r>
      <w:r w:rsidR="00920FC7">
        <w:rPr>
          <w:lang w:val="en-CA"/>
        </w:rPr>
        <w:t xml:space="preserve">allenge students’ </w:t>
      </w:r>
      <w:commentRangeStart w:id="22"/>
      <w:r w:rsidR="00920FC7">
        <w:rPr>
          <w:lang w:val="en-CA"/>
        </w:rPr>
        <w:t>frames of references</w:t>
      </w:r>
      <w:r w:rsidR="00722047">
        <w:rPr>
          <w:lang w:val="en-CA"/>
        </w:rPr>
        <w:t xml:space="preserve"> </w:t>
      </w:r>
      <w:ins w:id="23" w:author="Author">
        <w:r w:rsidR="00622B5C">
          <w:rPr>
            <w:lang w:val="en-CA"/>
          </w:rPr>
          <w:t>whenever</w:t>
        </w:r>
      </w:ins>
      <w:del w:id="24" w:author="Author">
        <w:r w:rsidR="00722047" w:rsidDel="00622B5C">
          <w:rPr>
            <w:lang w:val="en-CA"/>
          </w:rPr>
          <w:delText xml:space="preserve">if </w:delText>
        </w:r>
      </w:del>
      <w:ins w:id="25" w:author="Author">
        <w:del w:id="26" w:author="Author">
          <w:r w:rsidR="00471B08" w:rsidDel="00622B5C">
            <w:rPr>
              <w:lang w:val="en-CA"/>
            </w:rPr>
            <w:delText>and when</w:delText>
          </w:r>
        </w:del>
        <w:r w:rsidR="00471B08">
          <w:rPr>
            <w:lang w:val="en-CA"/>
          </w:rPr>
          <w:t xml:space="preserve"> necessary</w:t>
        </w:r>
        <w:commentRangeEnd w:id="22"/>
        <w:r w:rsidR="00E12942">
          <w:rPr>
            <w:rStyle w:val="CommentReference"/>
          </w:rPr>
          <w:commentReference w:id="22"/>
        </w:r>
      </w:ins>
      <w:del w:id="27" w:author="Author">
        <w:r w:rsidR="00722047" w:rsidDel="00471B08">
          <w:rPr>
            <w:lang w:val="en-CA"/>
          </w:rPr>
          <w:delText>there is the need</w:delText>
        </w:r>
      </w:del>
      <w:r w:rsidR="00722047">
        <w:rPr>
          <w:lang w:val="en-CA"/>
        </w:rPr>
        <w:t xml:space="preserve">. </w:t>
      </w:r>
      <w:r w:rsidR="009C031A">
        <w:rPr>
          <w:lang w:val="en-CA"/>
        </w:rPr>
        <w:t>For example</w:t>
      </w:r>
      <w:r w:rsidR="006C1C3E">
        <w:rPr>
          <w:lang w:val="en-CA"/>
        </w:rPr>
        <w:t>,</w:t>
      </w:r>
      <w:r w:rsidR="009C031A">
        <w:rPr>
          <w:lang w:val="en-CA"/>
        </w:rPr>
        <w:t xml:space="preserve"> </w:t>
      </w:r>
      <w:ins w:id="28" w:author="Author">
        <w:r w:rsidR="00471B08">
          <w:rPr>
            <w:lang w:val="en-CA"/>
          </w:rPr>
          <w:t>as a</w:t>
        </w:r>
      </w:ins>
      <w:del w:id="29" w:author="Author">
        <w:r w:rsidR="009C031A" w:rsidDel="00471B08">
          <w:rPr>
            <w:lang w:val="en-CA"/>
          </w:rPr>
          <w:delText xml:space="preserve">my experience being </w:delText>
        </w:r>
        <w:r w:rsidR="006C1C3E" w:rsidDel="00471B08">
          <w:rPr>
            <w:lang w:val="en-CA"/>
          </w:rPr>
          <w:delText>a</w:delText>
        </w:r>
      </w:del>
      <w:r w:rsidR="006C1C3E">
        <w:rPr>
          <w:lang w:val="en-CA"/>
        </w:rPr>
        <w:t xml:space="preserve"> </w:t>
      </w:r>
      <w:r w:rsidR="00100674">
        <w:rPr>
          <w:lang w:val="en-CA"/>
        </w:rPr>
        <w:t>teaching assistant</w:t>
      </w:r>
      <w:r w:rsidR="00195D76">
        <w:rPr>
          <w:lang w:val="en-CA"/>
        </w:rPr>
        <w:t xml:space="preserve"> for the course</w:t>
      </w:r>
      <w:del w:id="30" w:author="Author">
        <w:r w:rsidR="00195D76" w:rsidDel="00E12942">
          <w:rPr>
            <w:lang w:val="en-CA"/>
          </w:rPr>
          <w:delText>,</w:delText>
        </w:r>
      </w:del>
      <w:r w:rsidR="00195D76">
        <w:rPr>
          <w:lang w:val="en-CA"/>
        </w:rPr>
        <w:t xml:space="preserve"> </w:t>
      </w:r>
      <w:r w:rsidR="00403D9B">
        <w:rPr>
          <w:lang w:val="en-CA"/>
        </w:rPr>
        <w:t>“</w:t>
      </w:r>
      <w:r w:rsidR="00195D76">
        <w:rPr>
          <w:lang w:val="en-CA"/>
        </w:rPr>
        <w:t>Women and Islam</w:t>
      </w:r>
      <w:ins w:id="31" w:author="Author">
        <w:r w:rsidR="00777086">
          <w:rPr>
            <w:lang w:val="en-CA"/>
          </w:rPr>
          <w:t>,</w:t>
        </w:r>
      </w:ins>
      <w:r w:rsidR="00403D9B">
        <w:rPr>
          <w:lang w:val="en-CA"/>
        </w:rPr>
        <w:t>”</w:t>
      </w:r>
      <w:ins w:id="32" w:author="Author">
        <w:del w:id="33" w:author="Author">
          <w:r w:rsidR="00E12942" w:rsidDel="00777086">
            <w:rPr>
              <w:lang w:val="en-CA"/>
            </w:rPr>
            <w:delText>,</w:delText>
          </w:r>
        </w:del>
      </w:ins>
      <w:r w:rsidR="009C031A">
        <w:rPr>
          <w:lang w:val="en-CA"/>
        </w:rPr>
        <w:t xml:space="preserve"> </w:t>
      </w:r>
      <w:ins w:id="34" w:author="Author">
        <w:r w:rsidR="00471B08">
          <w:rPr>
            <w:lang w:val="en-CA"/>
          </w:rPr>
          <w:t xml:space="preserve">I was </w:t>
        </w:r>
        <w:r w:rsidR="007D0B1C">
          <w:rPr>
            <w:lang w:val="en-CA"/>
          </w:rPr>
          <w:t>afforded the opportunity</w:t>
        </w:r>
      </w:ins>
      <w:del w:id="35" w:author="Author">
        <w:r w:rsidR="009C031A" w:rsidDel="00471B08">
          <w:rPr>
            <w:lang w:val="en-CA"/>
          </w:rPr>
          <w:delText>allowed me</w:delText>
        </w:r>
      </w:del>
      <w:r w:rsidR="009C031A">
        <w:rPr>
          <w:lang w:val="en-CA"/>
        </w:rPr>
        <w:t xml:space="preserve"> to engage with students</w:t>
      </w:r>
      <w:r w:rsidR="003744FE">
        <w:rPr>
          <w:lang w:val="en-CA"/>
        </w:rPr>
        <w:t xml:space="preserve"> on these topics</w:t>
      </w:r>
      <w:ins w:id="36" w:author="Author">
        <w:r w:rsidR="007D0B1C">
          <w:rPr>
            <w:lang w:val="en-CA"/>
          </w:rPr>
          <w:t>,</w:t>
        </w:r>
      </w:ins>
      <w:r w:rsidR="003744FE">
        <w:rPr>
          <w:lang w:val="en-CA"/>
        </w:rPr>
        <w:t xml:space="preserve"> </w:t>
      </w:r>
      <w:r w:rsidR="00C64E7C">
        <w:rPr>
          <w:lang w:val="en-CA"/>
        </w:rPr>
        <w:t xml:space="preserve">and </w:t>
      </w:r>
      <w:r w:rsidR="003744FE">
        <w:rPr>
          <w:lang w:val="en-CA"/>
        </w:rPr>
        <w:t xml:space="preserve">I learned how to </w:t>
      </w:r>
      <w:commentRangeStart w:id="37"/>
      <w:r w:rsidR="00C64E7C">
        <w:rPr>
          <w:lang w:val="en-CA"/>
        </w:rPr>
        <w:t>address their concerns</w:t>
      </w:r>
      <w:del w:id="38" w:author="Author">
        <w:r w:rsidR="00635AAD" w:rsidDel="00471B08">
          <w:rPr>
            <w:lang w:val="en-CA"/>
          </w:rPr>
          <w:delText xml:space="preserve"> </w:delText>
        </w:r>
      </w:del>
      <w:commentRangeEnd w:id="37"/>
      <w:r w:rsidR="00471B08">
        <w:rPr>
          <w:rStyle w:val="CommentReference"/>
        </w:rPr>
        <w:commentReference w:id="37"/>
      </w:r>
      <w:del w:id="39" w:author="Author">
        <w:r w:rsidR="00635AAD" w:rsidDel="00471B08">
          <w:rPr>
            <w:lang w:val="en-CA"/>
          </w:rPr>
          <w:delText>during</w:delText>
        </w:r>
        <w:r w:rsidR="00E6269D" w:rsidDel="00471B08">
          <w:rPr>
            <w:lang w:val="en-CA"/>
          </w:rPr>
          <w:delText xml:space="preserve"> my time as a teaching assistant</w:delText>
        </w:r>
      </w:del>
      <w:r w:rsidR="00C64E7C">
        <w:rPr>
          <w:lang w:val="en-CA"/>
        </w:rPr>
        <w:t>. Additionally,</w:t>
      </w:r>
      <w:r w:rsidR="00195D76">
        <w:rPr>
          <w:lang w:val="en-CA"/>
        </w:rPr>
        <w:t xml:space="preserve"> </w:t>
      </w:r>
      <w:del w:id="40" w:author="Author">
        <w:r w:rsidR="00195D76" w:rsidDel="00471B08">
          <w:rPr>
            <w:lang w:val="en-CA"/>
          </w:rPr>
          <w:delText>I have a</w:delText>
        </w:r>
      </w:del>
      <w:ins w:id="41" w:author="Author">
        <w:r w:rsidR="00471B08">
          <w:rPr>
            <w:lang w:val="en-CA"/>
          </w:rPr>
          <w:t>my</w:t>
        </w:r>
      </w:ins>
      <w:r w:rsidR="00195D76">
        <w:rPr>
          <w:lang w:val="en-CA"/>
        </w:rPr>
        <w:t xml:space="preserve"> robust experience </w:t>
      </w:r>
      <w:del w:id="42" w:author="Author">
        <w:r w:rsidR="00195D76" w:rsidDel="00471B08">
          <w:rPr>
            <w:lang w:val="en-CA"/>
          </w:rPr>
          <w:delText>with</w:delText>
        </w:r>
        <w:r w:rsidR="00665D90" w:rsidDel="00471B08">
          <w:rPr>
            <w:lang w:val="en-CA"/>
          </w:rPr>
          <w:delText xml:space="preserve"> </w:delText>
        </w:r>
      </w:del>
      <w:ins w:id="43" w:author="Author">
        <w:r w:rsidR="00471B08">
          <w:rPr>
            <w:lang w:val="en-CA"/>
          </w:rPr>
          <w:t xml:space="preserve">giving </w:t>
        </w:r>
      </w:ins>
      <w:r w:rsidR="00665D90">
        <w:rPr>
          <w:lang w:val="en-CA"/>
        </w:rPr>
        <w:t>guest lectures and</w:t>
      </w:r>
      <w:r w:rsidR="00195D76">
        <w:rPr>
          <w:lang w:val="en-CA"/>
        </w:rPr>
        <w:t xml:space="preserve"> presentations </w:t>
      </w:r>
      <w:del w:id="44" w:author="Author">
        <w:r w:rsidR="00195D76" w:rsidDel="00471B08">
          <w:rPr>
            <w:lang w:val="en-CA"/>
          </w:rPr>
          <w:delText xml:space="preserve">which also </w:delText>
        </w:r>
      </w:del>
      <w:r w:rsidR="00195D76">
        <w:rPr>
          <w:lang w:val="en-CA"/>
        </w:rPr>
        <w:t>strengthen</w:t>
      </w:r>
      <w:ins w:id="45" w:author="Author">
        <w:r w:rsidR="00E12942">
          <w:rPr>
            <w:lang w:val="en-CA"/>
          </w:rPr>
          <w:t>ed</w:t>
        </w:r>
      </w:ins>
      <w:del w:id="46" w:author="Author">
        <w:r w:rsidR="00195D76" w:rsidDel="00E12942">
          <w:rPr>
            <w:lang w:val="en-CA"/>
          </w:rPr>
          <w:delText>s</w:delText>
        </w:r>
      </w:del>
      <w:r w:rsidR="00195D76">
        <w:rPr>
          <w:lang w:val="en-CA"/>
        </w:rPr>
        <w:t xml:space="preserve"> my skill set required for teaching. </w:t>
      </w:r>
    </w:p>
    <w:p w14:paraId="01C90413" w14:textId="1509609C" w:rsidR="00997B47" w:rsidRDefault="00997B47" w:rsidP="00471B08">
      <w:pPr>
        <w:rPr>
          <w:lang w:val="en-CA"/>
        </w:rPr>
      </w:pPr>
      <w:r>
        <w:rPr>
          <w:lang w:val="en-CA"/>
        </w:rPr>
        <w:tab/>
        <w:t xml:space="preserve">My guest lectures in the </w:t>
      </w:r>
      <w:r w:rsidR="009C19C5">
        <w:rPr>
          <w:lang w:val="en-CA"/>
        </w:rPr>
        <w:t>“</w:t>
      </w:r>
      <w:r>
        <w:rPr>
          <w:lang w:val="en-CA"/>
        </w:rPr>
        <w:t>Crafting a Novel</w:t>
      </w:r>
      <w:r w:rsidR="009C19C5">
        <w:rPr>
          <w:lang w:val="en-CA"/>
        </w:rPr>
        <w:t>”</w:t>
      </w:r>
      <w:r>
        <w:rPr>
          <w:lang w:val="en-CA"/>
        </w:rPr>
        <w:t xml:space="preserve"> course</w:t>
      </w:r>
      <w:r w:rsidR="00BC1C78">
        <w:rPr>
          <w:lang w:val="en-CA"/>
        </w:rPr>
        <w:t xml:space="preserve"> at Sheridan </w:t>
      </w:r>
      <w:commentRangeStart w:id="47"/>
      <w:ins w:id="48" w:author="Author">
        <w:r w:rsidR="00622B5C">
          <w:rPr>
            <w:lang w:val="en-CA"/>
          </w:rPr>
          <w:t>College</w:t>
        </w:r>
      </w:ins>
      <w:del w:id="49" w:author="Author">
        <w:r w:rsidR="00BC1C78" w:rsidDel="00622B5C">
          <w:rPr>
            <w:lang w:val="en-CA"/>
          </w:rPr>
          <w:delText>Institute</w:delText>
        </w:r>
      </w:del>
      <w:commentRangeEnd w:id="47"/>
      <w:r w:rsidR="00622B5C">
        <w:rPr>
          <w:rStyle w:val="CommentReference"/>
        </w:rPr>
        <w:commentReference w:id="47"/>
      </w:r>
      <w:r>
        <w:rPr>
          <w:lang w:val="en-CA"/>
        </w:rPr>
        <w:t xml:space="preserve"> and the </w:t>
      </w:r>
      <w:r w:rsidR="009C19C5">
        <w:rPr>
          <w:lang w:val="en-CA"/>
        </w:rPr>
        <w:t>“</w:t>
      </w:r>
      <w:commentRangeStart w:id="50"/>
      <w:r>
        <w:rPr>
          <w:lang w:val="en-CA"/>
        </w:rPr>
        <w:t>Feminisms</w:t>
      </w:r>
      <w:commentRangeEnd w:id="50"/>
      <w:r w:rsidR="00EF6470">
        <w:rPr>
          <w:rStyle w:val="CommentReference"/>
        </w:rPr>
        <w:commentReference w:id="50"/>
      </w:r>
      <w:r>
        <w:rPr>
          <w:lang w:val="en-CA"/>
        </w:rPr>
        <w:t xml:space="preserve"> of Color</w:t>
      </w:r>
      <w:r w:rsidR="009C19C5">
        <w:rPr>
          <w:lang w:val="en-CA"/>
        </w:rPr>
        <w:t>”</w:t>
      </w:r>
      <w:r w:rsidR="00BC1C78">
        <w:rPr>
          <w:lang w:val="en-CA"/>
        </w:rPr>
        <w:t xml:space="preserve"> course</w:t>
      </w:r>
      <w:r>
        <w:rPr>
          <w:lang w:val="en-CA"/>
        </w:rPr>
        <w:t xml:space="preserve"> at the University of California Irvine </w:t>
      </w:r>
      <w:ins w:id="51" w:author="Author">
        <w:r w:rsidR="007D0B1C">
          <w:rPr>
            <w:lang w:val="en-CA"/>
          </w:rPr>
          <w:t>afforded me the opportunity to</w:t>
        </w:r>
        <w:r w:rsidR="002B503B">
          <w:rPr>
            <w:lang w:val="en-CA"/>
          </w:rPr>
          <w:t xml:space="preserve"> hone my skills in</w:t>
        </w:r>
      </w:ins>
      <w:del w:id="52" w:author="Author">
        <w:r w:rsidDel="007D0B1C">
          <w:rPr>
            <w:lang w:val="en-CA"/>
          </w:rPr>
          <w:delText>gave me the chance to</w:delText>
        </w:r>
      </w:del>
      <w:r>
        <w:rPr>
          <w:lang w:val="en-CA"/>
        </w:rPr>
        <w:t xml:space="preserve"> effectively deliver</w:t>
      </w:r>
      <w:ins w:id="53" w:author="Author">
        <w:r w:rsidR="002B503B">
          <w:rPr>
            <w:lang w:val="en-CA"/>
          </w:rPr>
          <w:t>ing</w:t>
        </w:r>
      </w:ins>
      <w:r>
        <w:rPr>
          <w:lang w:val="en-CA"/>
        </w:rPr>
        <w:t xml:space="preserve"> lectures, assign</w:t>
      </w:r>
      <w:ins w:id="54" w:author="Author">
        <w:r w:rsidR="002B503B">
          <w:rPr>
            <w:lang w:val="en-CA"/>
          </w:rPr>
          <w:t>ing</w:t>
        </w:r>
      </w:ins>
      <w:r>
        <w:rPr>
          <w:lang w:val="en-CA"/>
        </w:rPr>
        <w:t xml:space="preserve"> activities to students, and engag</w:t>
      </w:r>
      <w:ins w:id="55" w:author="Author">
        <w:r w:rsidR="002B503B">
          <w:rPr>
            <w:lang w:val="en-CA"/>
          </w:rPr>
          <w:t>ing</w:t>
        </w:r>
      </w:ins>
      <w:del w:id="56" w:author="Author">
        <w:r w:rsidDel="002B503B">
          <w:rPr>
            <w:lang w:val="en-CA"/>
          </w:rPr>
          <w:delText>e</w:delText>
        </w:r>
      </w:del>
      <w:r>
        <w:rPr>
          <w:lang w:val="en-CA"/>
        </w:rPr>
        <w:t xml:space="preserve"> them in </w:t>
      </w:r>
      <w:r w:rsidR="003D4A9D">
        <w:rPr>
          <w:lang w:val="en-CA"/>
        </w:rPr>
        <w:t xml:space="preserve">the </w:t>
      </w:r>
      <w:del w:id="57" w:author="Author">
        <w:r w:rsidR="003D4A9D" w:rsidDel="00EF6470">
          <w:rPr>
            <w:lang w:val="en-CA"/>
          </w:rPr>
          <w:delText>question and answer</w:delText>
        </w:r>
      </w:del>
      <w:ins w:id="58" w:author="Author">
        <w:r w:rsidR="00EF6470">
          <w:rPr>
            <w:lang w:val="en-CA"/>
          </w:rPr>
          <w:t>question-and-answer</w:t>
        </w:r>
      </w:ins>
      <w:r w:rsidR="003D4A9D">
        <w:rPr>
          <w:lang w:val="en-CA"/>
        </w:rPr>
        <w:t xml:space="preserve"> </w:t>
      </w:r>
      <w:ins w:id="59" w:author="Author">
        <w:r w:rsidR="00E12942">
          <w:rPr>
            <w:lang w:val="en-CA"/>
          </w:rPr>
          <w:t>component</w:t>
        </w:r>
      </w:ins>
      <w:del w:id="60" w:author="Author">
        <w:r w:rsidR="003D4A9D" w:rsidDel="00E12942">
          <w:rPr>
            <w:lang w:val="en-CA"/>
          </w:rPr>
          <w:delText>portions</w:delText>
        </w:r>
      </w:del>
      <w:r w:rsidR="003D4A9D">
        <w:rPr>
          <w:lang w:val="en-CA"/>
        </w:rPr>
        <w:t xml:space="preserve"> of the </w:t>
      </w:r>
      <w:ins w:id="61" w:author="Author">
        <w:r w:rsidR="00E12942">
          <w:rPr>
            <w:lang w:val="en-CA"/>
          </w:rPr>
          <w:t>lecture</w:t>
        </w:r>
      </w:ins>
      <w:del w:id="62" w:author="Author">
        <w:r w:rsidR="003D4A9D" w:rsidDel="00E12942">
          <w:rPr>
            <w:lang w:val="en-CA"/>
          </w:rPr>
          <w:delText>class</w:delText>
        </w:r>
      </w:del>
      <w:r>
        <w:rPr>
          <w:lang w:val="en-CA"/>
        </w:rPr>
        <w:t xml:space="preserve">. </w:t>
      </w:r>
      <w:r w:rsidR="000C2355">
        <w:rPr>
          <w:lang w:val="en-CA"/>
        </w:rPr>
        <w:t xml:space="preserve">The </w:t>
      </w:r>
      <w:r w:rsidR="00171CEB">
        <w:rPr>
          <w:lang w:val="en-CA"/>
        </w:rPr>
        <w:t>“</w:t>
      </w:r>
      <w:r w:rsidR="000C2355">
        <w:rPr>
          <w:lang w:val="en-CA"/>
        </w:rPr>
        <w:t>Crafting a Novel</w:t>
      </w:r>
      <w:r w:rsidR="00171CEB">
        <w:rPr>
          <w:lang w:val="en-CA"/>
        </w:rPr>
        <w:t>”</w:t>
      </w:r>
      <w:r w:rsidR="000C2355">
        <w:rPr>
          <w:lang w:val="en-CA"/>
        </w:rPr>
        <w:t xml:space="preserve"> </w:t>
      </w:r>
      <w:ins w:id="63" w:author="Author">
        <w:r w:rsidR="008A50BC">
          <w:rPr>
            <w:lang w:val="en-CA"/>
          </w:rPr>
          <w:t>lecture</w:t>
        </w:r>
      </w:ins>
      <w:del w:id="64" w:author="Author">
        <w:r w:rsidR="000C2355" w:rsidDel="008A50BC">
          <w:rPr>
            <w:lang w:val="en-CA"/>
          </w:rPr>
          <w:delText>course</w:delText>
        </w:r>
      </w:del>
      <w:r w:rsidR="000C2355">
        <w:rPr>
          <w:lang w:val="en-CA"/>
        </w:rPr>
        <w:t xml:space="preserve"> </w:t>
      </w:r>
      <w:commentRangeStart w:id="65"/>
      <w:del w:id="66" w:author="Author">
        <w:r w:rsidR="000C2355" w:rsidDel="00E12942">
          <w:rPr>
            <w:lang w:val="en-CA"/>
          </w:rPr>
          <w:delText>was</w:delText>
        </w:r>
      </w:del>
      <w:commentRangeEnd w:id="65"/>
      <w:r w:rsidR="008A50BC">
        <w:rPr>
          <w:rStyle w:val="CommentReference"/>
        </w:rPr>
        <w:commentReference w:id="65"/>
      </w:r>
      <w:del w:id="67" w:author="Author">
        <w:r w:rsidR="000C2355" w:rsidDel="00E12942">
          <w:rPr>
            <w:lang w:val="en-CA"/>
          </w:rPr>
          <w:delText xml:space="preserve"> mainly about</w:delText>
        </w:r>
      </w:del>
      <w:ins w:id="68" w:author="Author">
        <w:r w:rsidR="00E12942">
          <w:rPr>
            <w:lang w:val="en-CA"/>
          </w:rPr>
          <w:t>focused mainly on</w:t>
        </w:r>
      </w:ins>
      <w:r w:rsidR="000C2355">
        <w:rPr>
          <w:lang w:val="en-CA"/>
        </w:rPr>
        <w:t xml:space="preserve"> </w:t>
      </w:r>
      <w:ins w:id="69" w:author="Author">
        <w:r w:rsidR="00622B5C">
          <w:rPr>
            <w:lang w:val="en-CA"/>
          </w:rPr>
          <w:t>i</w:t>
        </w:r>
      </w:ins>
      <w:del w:id="70" w:author="Author">
        <w:r w:rsidR="000C2355" w:rsidDel="00622B5C">
          <w:rPr>
            <w:lang w:val="en-CA"/>
          </w:rPr>
          <w:delText>I</w:delText>
        </w:r>
      </w:del>
      <w:r w:rsidR="000C2355">
        <w:rPr>
          <w:lang w:val="en-CA"/>
        </w:rPr>
        <w:t>ndependent comics</w:t>
      </w:r>
      <w:ins w:id="71" w:author="Author">
        <w:r w:rsidR="00471B08">
          <w:rPr>
            <w:lang w:val="en-CA"/>
          </w:rPr>
          <w:t>, while</w:t>
        </w:r>
      </w:ins>
      <w:del w:id="72" w:author="Author">
        <w:r w:rsidR="00A52459" w:rsidDel="00471B08">
          <w:rPr>
            <w:lang w:val="en-CA"/>
          </w:rPr>
          <w:delText xml:space="preserve"> </w:delText>
        </w:r>
      </w:del>
      <w:ins w:id="73" w:author="Author">
        <w:r w:rsidR="008A50BC">
          <w:rPr>
            <w:lang w:val="en-CA"/>
          </w:rPr>
          <w:t xml:space="preserve"> in</w:t>
        </w:r>
      </w:ins>
      <w:del w:id="74" w:author="Author">
        <w:r w:rsidR="00A52459" w:rsidDel="00471B08">
          <w:rPr>
            <w:lang w:val="en-CA"/>
          </w:rPr>
          <w:delText>but</w:delText>
        </w:r>
      </w:del>
      <w:r w:rsidR="00A52459">
        <w:rPr>
          <w:lang w:val="en-CA"/>
        </w:rPr>
        <w:t xml:space="preserve"> </w:t>
      </w:r>
      <w:del w:id="75" w:author="Author">
        <w:r w:rsidR="00A52459" w:rsidDel="00622B5C">
          <w:rPr>
            <w:lang w:val="en-CA"/>
          </w:rPr>
          <w:delText xml:space="preserve">the </w:delText>
        </w:r>
      </w:del>
      <w:r w:rsidR="006020CD">
        <w:rPr>
          <w:lang w:val="en-CA"/>
        </w:rPr>
        <w:t>“</w:t>
      </w:r>
      <w:r w:rsidR="00A52459">
        <w:rPr>
          <w:lang w:val="en-CA"/>
        </w:rPr>
        <w:t>Feminisms</w:t>
      </w:r>
      <w:r w:rsidR="00171CEB">
        <w:rPr>
          <w:lang w:val="en-CA"/>
        </w:rPr>
        <w:t xml:space="preserve"> of Color</w:t>
      </w:r>
      <w:ins w:id="76" w:author="Author">
        <w:r w:rsidR="00777086">
          <w:rPr>
            <w:lang w:val="en-CA"/>
          </w:rPr>
          <w:t>,</w:t>
        </w:r>
      </w:ins>
      <w:r w:rsidR="006020CD">
        <w:rPr>
          <w:lang w:val="en-CA"/>
        </w:rPr>
        <w:t>”</w:t>
      </w:r>
      <w:r w:rsidR="00A52459">
        <w:rPr>
          <w:lang w:val="en-CA"/>
        </w:rPr>
        <w:t xml:space="preserve"> </w:t>
      </w:r>
      <w:del w:id="77" w:author="Author">
        <w:r w:rsidR="00A52459" w:rsidDel="00622B5C">
          <w:rPr>
            <w:lang w:val="en-CA"/>
          </w:rPr>
          <w:delText>cours</w:delText>
        </w:r>
        <w:r w:rsidR="00BF221B" w:rsidDel="00622B5C">
          <w:rPr>
            <w:lang w:val="en-CA"/>
          </w:rPr>
          <w:delText xml:space="preserve">e </w:delText>
        </w:r>
      </w:del>
      <w:ins w:id="78" w:author="Author">
        <w:r w:rsidR="008A50BC">
          <w:rPr>
            <w:lang w:val="en-CA"/>
          </w:rPr>
          <w:t>the lecture revolved around</w:t>
        </w:r>
      </w:ins>
      <w:del w:id="79" w:author="Author">
        <w:r w:rsidR="00BF221B" w:rsidDel="008A50BC">
          <w:rPr>
            <w:lang w:val="en-CA"/>
          </w:rPr>
          <w:delText xml:space="preserve">was </w:delText>
        </w:r>
      </w:del>
      <w:ins w:id="80" w:author="Author">
        <w:del w:id="81" w:author="Author">
          <w:r w:rsidR="00471B08" w:rsidDel="008A50BC">
            <w:rPr>
              <w:lang w:val="en-CA"/>
            </w:rPr>
            <w:delText>developed around</w:delText>
          </w:r>
        </w:del>
      </w:ins>
      <w:del w:id="82" w:author="Author">
        <w:r w:rsidR="00BF221B" w:rsidDel="008A50BC">
          <w:rPr>
            <w:lang w:val="en-CA"/>
          </w:rPr>
          <w:delText>o</w:delText>
        </w:r>
        <w:r w:rsidR="00BF221B" w:rsidDel="00471B08">
          <w:rPr>
            <w:lang w:val="en-CA"/>
          </w:rPr>
          <w:delText>n</w:delText>
        </w:r>
      </w:del>
      <w:r w:rsidR="00BF221B">
        <w:rPr>
          <w:lang w:val="en-CA"/>
        </w:rPr>
        <w:t xml:space="preserve"> my dissertation topic,</w:t>
      </w:r>
      <w:r w:rsidR="00A52459">
        <w:rPr>
          <w:lang w:val="en-CA"/>
        </w:rPr>
        <w:t xml:space="preserve"> </w:t>
      </w:r>
      <w:r w:rsidR="000C2355">
        <w:rPr>
          <w:lang w:val="en-CA"/>
        </w:rPr>
        <w:t xml:space="preserve">Muslim superheroes. I assigned </w:t>
      </w:r>
      <w:del w:id="83" w:author="Author">
        <w:r w:rsidR="000C2355" w:rsidDel="00471B08">
          <w:rPr>
            <w:lang w:val="en-CA"/>
          </w:rPr>
          <w:delText xml:space="preserve">readings on the </w:delText>
        </w:r>
      </w:del>
      <w:r w:rsidR="000C2355">
        <w:rPr>
          <w:lang w:val="en-CA"/>
        </w:rPr>
        <w:t xml:space="preserve">course </w:t>
      </w:r>
      <w:ins w:id="84" w:author="Author">
        <w:r w:rsidR="00471B08">
          <w:rPr>
            <w:lang w:val="en-CA"/>
          </w:rPr>
          <w:t xml:space="preserve">readings in advance </w:t>
        </w:r>
        <w:r w:rsidR="00777086">
          <w:rPr>
            <w:lang w:val="en-CA"/>
          </w:rPr>
          <w:t>of the lecture, in which I</w:t>
        </w:r>
        <w:del w:id="85" w:author="Author">
          <w:r w:rsidR="00471B08" w:rsidDel="00777086">
            <w:rPr>
              <w:lang w:val="en-CA"/>
            </w:rPr>
            <w:delText>and</w:delText>
          </w:r>
        </w:del>
        <w:r w:rsidR="00471B08">
          <w:rPr>
            <w:lang w:val="en-CA"/>
          </w:rPr>
          <w:t xml:space="preserve"> </w:t>
        </w:r>
      </w:ins>
      <w:del w:id="86" w:author="Author">
        <w:r w:rsidR="000C2355" w:rsidDel="00471B08">
          <w:rPr>
            <w:lang w:val="en-CA"/>
          </w:rPr>
          <w:delText xml:space="preserve">ahead of time and </w:delText>
        </w:r>
      </w:del>
      <w:r w:rsidR="000C2355">
        <w:rPr>
          <w:lang w:val="en-CA"/>
        </w:rPr>
        <w:t xml:space="preserve">delivered a PowerPoint presentation on </w:t>
      </w:r>
      <w:r w:rsidR="00CB4768">
        <w:rPr>
          <w:lang w:val="en-CA"/>
        </w:rPr>
        <w:t xml:space="preserve">three </w:t>
      </w:r>
      <w:r w:rsidR="000C2355">
        <w:rPr>
          <w:lang w:val="en-CA"/>
        </w:rPr>
        <w:t>Muslim superhero</w:t>
      </w:r>
      <w:r w:rsidR="00CB4768">
        <w:rPr>
          <w:lang w:val="en-CA"/>
        </w:rPr>
        <w:t>in</w:t>
      </w:r>
      <w:r w:rsidR="000C2355">
        <w:rPr>
          <w:lang w:val="en-CA"/>
        </w:rPr>
        <w:t xml:space="preserve">es. One of </w:t>
      </w:r>
      <w:ins w:id="87" w:author="Author">
        <w:r w:rsidR="00EF6470">
          <w:rPr>
            <w:lang w:val="en-CA"/>
          </w:rPr>
          <w:t>the</w:t>
        </w:r>
      </w:ins>
      <w:del w:id="88" w:author="Author">
        <w:r w:rsidR="009C19C5" w:rsidDel="00EF6470">
          <w:rPr>
            <w:lang w:val="en-CA"/>
          </w:rPr>
          <w:delText>my</w:delText>
        </w:r>
      </w:del>
      <w:r w:rsidR="009C19C5">
        <w:rPr>
          <w:lang w:val="en-CA"/>
        </w:rPr>
        <w:t xml:space="preserve"> class activities </w:t>
      </w:r>
      <w:ins w:id="89" w:author="Author">
        <w:r w:rsidR="00471B08">
          <w:rPr>
            <w:lang w:val="en-CA"/>
          </w:rPr>
          <w:t>involved</w:t>
        </w:r>
      </w:ins>
      <w:del w:id="90" w:author="Author">
        <w:r w:rsidR="009C19C5" w:rsidDel="00471B08">
          <w:rPr>
            <w:lang w:val="en-CA"/>
          </w:rPr>
          <w:delText>entailed</w:delText>
        </w:r>
      </w:del>
      <w:r w:rsidR="009C19C5">
        <w:rPr>
          <w:lang w:val="en-CA"/>
        </w:rPr>
        <w:t xml:space="preserve"> </w:t>
      </w:r>
      <w:ins w:id="91" w:author="Author">
        <w:r w:rsidR="00471B08">
          <w:rPr>
            <w:lang w:val="en-CA"/>
          </w:rPr>
          <w:t>dividing</w:t>
        </w:r>
      </w:ins>
      <w:del w:id="92" w:author="Author">
        <w:r w:rsidR="009C19C5" w:rsidDel="00471B08">
          <w:rPr>
            <w:lang w:val="en-CA"/>
          </w:rPr>
          <w:delText>splitting up</w:delText>
        </w:r>
      </w:del>
      <w:r w:rsidR="009C19C5">
        <w:rPr>
          <w:lang w:val="en-CA"/>
        </w:rPr>
        <w:t xml:space="preserve"> students into four groups to read a </w:t>
      </w:r>
      <w:ins w:id="93" w:author="Author">
        <w:r w:rsidR="007D0B1C">
          <w:rPr>
            <w:lang w:val="en-CA"/>
          </w:rPr>
          <w:t>short</w:t>
        </w:r>
      </w:ins>
      <w:del w:id="94" w:author="Author">
        <w:r w:rsidR="009C19C5" w:rsidDel="007D0B1C">
          <w:rPr>
            <w:lang w:val="en-CA"/>
          </w:rPr>
          <w:delText>quick</w:delText>
        </w:r>
      </w:del>
      <w:r w:rsidR="009C19C5">
        <w:rPr>
          <w:lang w:val="en-CA"/>
        </w:rPr>
        <w:t xml:space="preserve"> comic </w:t>
      </w:r>
      <w:ins w:id="95" w:author="Author">
        <w:r w:rsidR="00471B08">
          <w:rPr>
            <w:lang w:val="en-CA"/>
          </w:rPr>
          <w:t>about</w:t>
        </w:r>
      </w:ins>
      <w:del w:id="96" w:author="Author">
        <w:r w:rsidR="009C19C5" w:rsidDel="00471B08">
          <w:rPr>
            <w:lang w:val="en-CA"/>
          </w:rPr>
          <w:delText>on</w:delText>
        </w:r>
      </w:del>
      <w:r w:rsidR="009C19C5">
        <w:rPr>
          <w:lang w:val="en-CA"/>
        </w:rPr>
        <w:t xml:space="preserve"> the Egyptian Muslim superheroine, </w:t>
      </w:r>
      <w:proofErr w:type="spellStart"/>
      <w:r w:rsidR="009C19C5">
        <w:rPr>
          <w:lang w:val="en-CA"/>
        </w:rPr>
        <w:t>Qahera</w:t>
      </w:r>
      <w:proofErr w:type="spellEnd"/>
      <w:r w:rsidR="009C19C5">
        <w:rPr>
          <w:lang w:val="en-CA"/>
        </w:rPr>
        <w:t>, fighti</w:t>
      </w:r>
      <w:r w:rsidR="009F766E">
        <w:rPr>
          <w:lang w:val="en-CA"/>
        </w:rPr>
        <w:t>ng a Eurocentric Feminist group named</w:t>
      </w:r>
      <w:r w:rsidR="009C19C5">
        <w:rPr>
          <w:lang w:val="en-CA"/>
        </w:rPr>
        <w:t xml:space="preserve"> </w:t>
      </w:r>
      <w:proofErr w:type="spellStart"/>
      <w:r w:rsidR="009C19C5" w:rsidRPr="009C19C5">
        <w:rPr>
          <w:i/>
          <w:lang w:val="en-CA"/>
        </w:rPr>
        <w:t>Femen</w:t>
      </w:r>
      <w:proofErr w:type="spellEnd"/>
      <w:r w:rsidR="009C19C5">
        <w:rPr>
          <w:lang w:val="en-CA"/>
        </w:rPr>
        <w:t xml:space="preserve">. I </w:t>
      </w:r>
      <w:ins w:id="97" w:author="Author">
        <w:r w:rsidR="00622B5C">
          <w:rPr>
            <w:lang w:val="en-CA"/>
          </w:rPr>
          <w:t>posed</w:t>
        </w:r>
        <w:del w:id="98" w:author="Author">
          <w:r w:rsidR="00471B08" w:rsidDel="00622B5C">
            <w:rPr>
              <w:lang w:val="en-CA"/>
            </w:rPr>
            <w:delText>set forth</w:delText>
          </w:r>
        </w:del>
      </w:ins>
      <w:del w:id="99" w:author="Author">
        <w:r w:rsidR="009C19C5" w:rsidDel="00471B08">
          <w:rPr>
            <w:lang w:val="en-CA"/>
          </w:rPr>
          <w:delText>gave</w:delText>
        </w:r>
      </w:del>
      <w:r w:rsidR="009C19C5">
        <w:rPr>
          <w:lang w:val="en-CA"/>
        </w:rPr>
        <w:t xml:space="preserve"> </w:t>
      </w:r>
      <w:del w:id="100" w:author="Author">
        <w:r w:rsidR="009C19C5" w:rsidDel="00471B08">
          <w:rPr>
            <w:lang w:val="en-CA"/>
          </w:rPr>
          <w:delText>a discussion question for the assignment</w:delText>
        </w:r>
      </w:del>
      <w:ins w:id="101" w:author="Author">
        <w:r w:rsidR="00471B08">
          <w:rPr>
            <w:lang w:val="en-CA"/>
          </w:rPr>
          <w:t xml:space="preserve">the question </w:t>
        </w:r>
        <w:r w:rsidR="00471B08" w:rsidRPr="00471B08">
          <w:rPr>
            <w:lang w:val="en-CA"/>
          </w:rPr>
          <w:t>“What does the comic say about inclusivity, Muslim women, and Western Feminisms?”</w:t>
        </w:r>
      </w:ins>
      <w:r w:rsidR="009C19C5">
        <w:rPr>
          <w:lang w:val="en-CA"/>
        </w:rPr>
        <w:t xml:space="preserve"> and </w:t>
      </w:r>
      <w:ins w:id="102" w:author="Author">
        <w:r w:rsidR="00471B08">
          <w:rPr>
            <w:lang w:val="en-CA"/>
          </w:rPr>
          <w:t>asked students to discuss it among</w:t>
        </w:r>
        <w:del w:id="103" w:author="Author">
          <w:r w:rsidR="00471B08" w:rsidDel="008A50BC">
            <w:rPr>
              <w:lang w:val="en-CA"/>
            </w:rPr>
            <w:delText>st</w:delText>
          </w:r>
        </w:del>
        <w:r w:rsidR="00471B08">
          <w:rPr>
            <w:lang w:val="en-CA"/>
          </w:rPr>
          <w:t xml:space="preserve"> the</w:t>
        </w:r>
        <w:r w:rsidR="007D0B1C">
          <w:rPr>
            <w:lang w:val="en-CA"/>
          </w:rPr>
          <w:t>ir groups</w:t>
        </w:r>
        <w:r w:rsidR="00471B08">
          <w:rPr>
            <w:lang w:val="en-CA"/>
          </w:rPr>
          <w:t xml:space="preserve">, before having a designated member of each </w:t>
        </w:r>
        <w:r w:rsidR="00E12942">
          <w:rPr>
            <w:lang w:val="en-CA"/>
          </w:rPr>
          <w:t>group</w:t>
        </w:r>
        <w:r w:rsidR="00471B08">
          <w:rPr>
            <w:lang w:val="en-CA"/>
          </w:rPr>
          <w:t xml:space="preserve"> share their analyses with the rest of the class.</w:t>
        </w:r>
        <w:del w:id="104" w:author="Author">
          <w:r w:rsidR="00471B08" w:rsidDel="00777086">
            <w:rPr>
              <w:lang w:val="en-CA"/>
            </w:rPr>
            <w:delText xml:space="preserve"> </w:delText>
          </w:r>
        </w:del>
      </w:ins>
      <w:del w:id="105" w:author="Author">
        <w:r w:rsidR="009C19C5" w:rsidDel="00471B08">
          <w:rPr>
            <w:lang w:val="en-CA"/>
          </w:rPr>
          <w:delText>left students to talk about it before having a spokesperson present their analyses. My discussion question was, “What does the comic say about inclusivity, Muslim women, and Western Feminisms?”</w:delText>
        </w:r>
        <w:r w:rsidR="00B215C3" w:rsidDel="00471B08">
          <w:rPr>
            <w:lang w:val="en-CA"/>
          </w:rPr>
          <w:delText xml:space="preserve">. </w:delText>
        </w:r>
      </w:del>
      <w:ins w:id="106" w:author="Author">
        <w:r w:rsidR="00471B08">
          <w:rPr>
            <w:lang w:val="en-CA"/>
          </w:rPr>
          <w:t xml:space="preserve"> </w:t>
        </w:r>
      </w:ins>
      <w:commentRangeStart w:id="107"/>
      <w:r w:rsidR="00B215C3">
        <w:rPr>
          <w:lang w:val="en-CA"/>
        </w:rPr>
        <w:t>T</w:t>
      </w:r>
      <w:r w:rsidR="009C19C5">
        <w:rPr>
          <w:lang w:val="en-CA"/>
        </w:rPr>
        <w:t xml:space="preserve">he question was not only </w:t>
      </w:r>
      <w:ins w:id="108" w:author="Author">
        <w:r w:rsidR="008A50BC">
          <w:rPr>
            <w:lang w:val="en-CA"/>
          </w:rPr>
          <w:t>pertinent</w:t>
        </w:r>
      </w:ins>
      <w:del w:id="109" w:author="Author">
        <w:r w:rsidR="009C19C5" w:rsidDel="008A50BC">
          <w:rPr>
            <w:lang w:val="en-CA"/>
          </w:rPr>
          <w:delText>appropriate</w:delText>
        </w:r>
      </w:del>
      <w:r w:rsidR="009C19C5">
        <w:rPr>
          <w:lang w:val="en-CA"/>
        </w:rPr>
        <w:t xml:space="preserve"> to my topic</w:t>
      </w:r>
      <w:ins w:id="110" w:author="Author">
        <w:r w:rsidR="00777086">
          <w:rPr>
            <w:lang w:val="en-CA"/>
          </w:rPr>
          <w:t>,</w:t>
        </w:r>
      </w:ins>
      <w:r w:rsidR="009C19C5">
        <w:rPr>
          <w:lang w:val="en-CA"/>
        </w:rPr>
        <w:t xml:space="preserve"> but</w:t>
      </w:r>
      <w:del w:id="111" w:author="Author">
        <w:r w:rsidR="009C19C5" w:rsidDel="00777086">
          <w:rPr>
            <w:lang w:val="en-CA"/>
          </w:rPr>
          <w:delText xml:space="preserve"> </w:delText>
        </w:r>
        <w:r w:rsidR="000F6658" w:rsidDel="00471B08">
          <w:rPr>
            <w:lang w:val="en-CA"/>
          </w:rPr>
          <w:delText xml:space="preserve">also </w:delText>
        </w:r>
        <w:r w:rsidR="009C19C5" w:rsidDel="00471B08">
          <w:rPr>
            <w:lang w:val="en-CA"/>
          </w:rPr>
          <w:delText>fit</w:delText>
        </w:r>
      </w:del>
      <w:ins w:id="112" w:author="Author">
        <w:r w:rsidR="00471B08">
          <w:rPr>
            <w:lang w:val="en-CA"/>
          </w:rPr>
          <w:t xml:space="preserve"> was also </w:t>
        </w:r>
        <w:r w:rsidR="00777086">
          <w:rPr>
            <w:lang w:val="en-CA"/>
          </w:rPr>
          <w:t>aligned</w:t>
        </w:r>
        <w:del w:id="113" w:author="Author">
          <w:r w:rsidR="00471B08" w:rsidDel="00777086">
            <w:rPr>
              <w:lang w:val="en-CA"/>
            </w:rPr>
            <w:delText>in line</w:delText>
          </w:r>
        </w:del>
      </w:ins>
      <w:r w:rsidR="009C19C5">
        <w:rPr>
          <w:lang w:val="en-CA"/>
        </w:rPr>
        <w:t xml:space="preserve"> with the course mandates</w:t>
      </w:r>
      <w:commentRangeEnd w:id="107"/>
      <w:r w:rsidR="00E12942">
        <w:rPr>
          <w:rStyle w:val="CommentReference"/>
        </w:rPr>
        <w:commentReference w:id="107"/>
      </w:r>
      <w:r w:rsidR="009C19C5">
        <w:rPr>
          <w:lang w:val="en-CA"/>
        </w:rPr>
        <w:t xml:space="preserve">. Students were very enthusiastic about the </w:t>
      </w:r>
      <w:r w:rsidR="00B215C3">
        <w:rPr>
          <w:lang w:val="en-CA"/>
        </w:rPr>
        <w:t>activity</w:t>
      </w:r>
      <w:ins w:id="114" w:author="Author">
        <w:r w:rsidR="00471B08">
          <w:rPr>
            <w:lang w:val="en-CA"/>
          </w:rPr>
          <w:t>,</w:t>
        </w:r>
      </w:ins>
      <w:r w:rsidR="009C19C5">
        <w:rPr>
          <w:lang w:val="en-CA"/>
        </w:rPr>
        <w:t xml:space="preserve"> and </w:t>
      </w:r>
      <w:ins w:id="115" w:author="Author">
        <w:r w:rsidR="00471B08">
          <w:rPr>
            <w:lang w:val="en-CA"/>
          </w:rPr>
          <w:t>the course instructor</w:t>
        </w:r>
        <w:r w:rsidR="007D0B1C">
          <w:rPr>
            <w:lang w:val="en-CA"/>
          </w:rPr>
          <w:t xml:space="preserve"> later</w:t>
        </w:r>
        <w:r w:rsidR="00471B08">
          <w:rPr>
            <w:lang w:val="en-CA"/>
          </w:rPr>
          <w:t xml:space="preserve"> informed me that </w:t>
        </w:r>
      </w:ins>
      <w:del w:id="116" w:author="Author">
        <w:r w:rsidR="009C19C5" w:rsidDel="00471B08">
          <w:rPr>
            <w:lang w:val="en-CA"/>
          </w:rPr>
          <w:delText xml:space="preserve">I was told by the course instructor that </w:delText>
        </w:r>
      </w:del>
      <w:r w:rsidR="009C19C5">
        <w:rPr>
          <w:lang w:val="en-CA"/>
        </w:rPr>
        <w:t xml:space="preserve">they </w:t>
      </w:r>
      <w:ins w:id="117" w:author="Author">
        <w:r w:rsidR="00471B08">
          <w:rPr>
            <w:lang w:val="en-CA"/>
          </w:rPr>
          <w:t xml:space="preserve">greatly </w:t>
        </w:r>
      </w:ins>
      <w:r w:rsidR="009C19C5">
        <w:rPr>
          <w:lang w:val="en-CA"/>
        </w:rPr>
        <w:t xml:space="preserve">enjoyed the </w:t>
      </w:r>
      <w:commentRangeStart w:id="118"/>
      <w:r w:rsidR="009C19C5">
        <w:rPr>
          <w:lang w:val="en-CA"/>
        </w:rPr>
        <w:t>class</w:t>
      </w:r>
      <w:commentRangeEnd w:id="118"/>
      <w:r w:rsidR="00471B08">
        <w:rPr>
          <w:rStyle w:val="CommentReference"/>
        </w:rPr>
        <w:commentReference w:id="118"/>
      </w:r>
      <w:del w:id="119" w:author="Author">
        <w:r w:rsidR="0092082B" w:rsidDel="00471B08">
          <w:rPr>
            <w:lang w:val="en-CA"/>
          </w:rPr>
          <w:delText xml:space="preserve"> significantly</w:delText>
        </w:r>
      </w:del>
      <w:r w:rsidR="009C19C5">
        <w:rPr>
          <w:lang w:val="en-CA"/>
        </w:rPr>
        <w:t>.</w:t>
      </w:r>
    </w:p>
    <w:p w14:paraId="5A4DE8E7" w14:textId="533E4A6E" w:rsidR="00457436" w:rsidRPr="009C19C5" w:rsidRDefault="00C64E7C">
      <w:pPr>
        <w:rPr>
          <w:color w:val="000000" w:themeColor="text1"/>
        </w:rPr>
      </w:pPr>
      <w:r>
        <w:rPr>
          <w:lang w:val="en-CA"/>
        </w:rPr>
        <w:tab/>
      </w:r>
      <w:ins w:id="120" w:author="Author">
        <w:r w:rsidR="00E12942">
          <w:rPr>
            <w:lang w:val="en-CA"/>
          </w:rPr>
          <w:t>As a teaching assistan</w:t>
        </w:r>
        <w:r w:rsidR="00EF6470">
          <w:rPr>
            <w:lang w:val="en-CA"/>
          </w:rPr>
          <w:t>t</w:t>
        </w:r>
        <w:r w:rsidR="00E12942">
          <w:rPr>
            <w:lang w:val="en-CA"/>
          </w:rPr>
          <w:t xml:space="preserve">, </w:t>
        </w:r>
      </w:ins>
      <w:r w:rsidR="00FE22E0">
        <w:rPr>
          <w:lang w:val="en-CA"/>
        </w:rPr>
        <w:t>I</w:t>
      </w:r>
      <w:ins w:id="121" w:author="Author">
        <w:r w:rsidR="00471B08">
          <w:rPr>
            <w:lang w:val="en-CA"/>
          </w:rPr>
          <w:t xml:space="preserve"> </w:t>
        </w:r>
        <w:r w:rsidR="00E12942">
          <w:rPr>
            <w:lang w:val="en-CA"/>
          </w:rPr>
          <w:t>was</w:t>
        </w:r>
      </w:ins>
      <w:del w:id="122" w:author="Author">
        <w:r w:rsidR="00FE22E0" w:rsidDel="00471B08">
          <w:rPr>
            <w:lang w:val="en-CA"/>
          </w:rPr>
          <w:delText>’</w:delText>
        </w:r>
        <w:r w:rsidR="00FE22E0" w:rsidDel="00E12942">
          <w:rPr>
            <w:lang w:val="en-CA"/>
          </w:rPr>
          <w:delText>ve</w:delText>
        </w:r>
      </w:del>
      <w:r w:rsidR="00FE22E0">
        <w:rPr>
          <w:lang w:val="en-CA"/>
        </w:rPr>
        <w:t xml:space="preserve"> also </w:t>
      </w:r>
      <w:ins w:id="123" w:author="Author">
        <w:r w:rsidR="00E12942">
          <w:rPr>
            <w:lang w:val="en-CA"/>
          </w:rPr>
          <w:t xml:space="preserve">able to </w:t>
        </w:r>
      </w:ins>
      <w:r w:rsidR="00FE22E0">
        <w:rPr>
          <w:lang w:val="en-CA"/>
        </w:rPr>
        <w:t>interact</w:t>
      </w:r>
      <w:del w:id="124" w:author="Author">
        <w:r w:rsidR="00FE22E0" w:rsidDel="007D0B1C">
          <w:rPr>
            <w:lang w:val="en-CA"/>
          </w:rPr>
          <w:delText>ed</w:delText>
        </w:r>
      </w:del>
      <w:r w:rsidR="00FE22E0">
        <w:rPr>
          <w:lang w:val="en-CA"/>
        </w:rPr>
        <w:t xml:space="preserve"> </w:t>
      </w:r>
      <w:ins w:id="125" w:author="Author">
        <w:r w:rsidR="00E12942">
          <w:rPr>
            <w:lang w:val="en-CA"/>
          </w:rPr>
          <w:t xml:space="preserve">with students on a </w:t>
        </w:r>
      </w:ins>
      <w:r w:rsidR="00FE22E0">
        <w:rPr>
          <w:lang w:val="en-CA"/>
        </w:rPr>
        <w:t xml:space="preserve">one-on-one </w:t>
      </w:r>
      <w:ins w:id="126" w:author="Author">
        <w:r w:rsidR="00E12942">
          <w:rPr>
            <w:lang w:val="en-CA"/>
          </w:rPr>
          <w:t>basis</w:t>
        </w:r>
      </w:ins>
      <w:del w:id="127" w:author="Author">
        <w:r w:rsidR="00FE22E0" w:rsidDel="007D0B1C">
          <w:rPr>
            <w:lang w:val="en-CA"/>
          </w:rPr>
          <w:delText>with students</w:delText>
        </w:r>
        <w:r w:rsidR="00FE22E0" w:rsidDel="00E12942">
          <w:rPr>
            <w:lang w:val="en-CA"/>
          </w:rPr>
          <w:delText xml:space="preserve"> as a teaching assistant</w:delText>
        </w:r>
      </w:del>
      <w:r w:rsidR="00FE22E0">
        <w:rPr>
          <w:lang w:val="en-CA"/>
        </w:rPr>
        <w:t xml:space="preserve">. </w:t>
      </w:r>
      <w:r w:rsidR="00457436">
        <w:rPr>
          <w:color w:val="000000" w:themeColor="text1"/>
        </w:rPr>
        <w:t xml:space="preserve">One of the assignments for the “Women and Islam” course </w:t>
      </w:r>
      <w:ins w:id="128" w:author="Author">
        <w:r w:rsidR="007D0B1C">
          <w:rPr>
            <w:color w:val="000000" w:themeColor="text1"/>
          </w:rPr>
          <w:t>called</w:t>
        </w:r>
      </w:ins>
      <w:del w:id="129" w:author="Author">
        <w:r w:rsidR="00457436" w:rsidDel="007D0B1C">
          <w:rPr>
            <w:color w:val="000000" w:themeColor="text1"/>
          </w:rPr>
          <w:delText>asked</w:delText>
        </w:r>
      </w:del>
      <w:r w:rsidR="00457436">
        <w:rPr>
          <w:color w:val="000000" w:themeColor="text1"/>
        </w:rPr>
        <w:t xml:space="preserve"> for a comparative analysis of two texts – one of </w:t>
      </w:r>
      <w:ins w:id="130" w:author="Author">
        <w:r w:rsidR="00471B08">
          <w:rPr>
            <w:color w:val="000000" w:themeColor="text1"/>
          </w:rPr>
          <w:t>which was</w:t>
        </w:r>
      </w:ins>
      <w:del w:id="131" w:author="Author">
        <w:r w:rsidR="00457436" w:rsidDel="00471B08">
          <w:rPr>
            <w:color w:val="000000" w:themeColor="text1"/>
          </w:rPr>
          <w:delText>them being</w:delText>
        </w:r>
      </w:del>
      <w:r w:rsidR="00457436">
        <w:rPr>
          <w:color w:val="000000" w:themeColor="text1"/>
        </w:rPr>
        <w:t xml:space="preserve"> Anaya McMurray’s</w:t>
      </w:r>
      <w:del w:id="132" w:author="Author">
        <w:r w:rsidR="00457436" w:rsidDel="00EF6470">
          <w:rPr>
            <w:color w:val="000000" w:themeColor="text1"/>
          </w:rPr>
          <w:delText>,</w:delText>
        </w:r>
      </w:del>
      <w:r w:rsidR="00457436">
        <w:rPr>
          <w:color w:val="000000" w:themeColor="text1"/>
        </w:rPr>
        <w:t xml:space="preserve"> </w:t>
      </w:r>
      <w:proofErr w:type="spellStart"/>
      <w:r w:rsidR="00457436" w:rsidRPr="00457436">
        <w:rPr>
          <w:rFonts w:eastAsia="Times New Roman"/>
          <w:i/>
          <w:color w:val="000000" w:themeColor="text1"/>
        </w:rPr>
        <w:t>Hotep</w:t>
      </w:r>
      <w:proofErr w:type="spellEnd"/>
      <w:r w:rsidR="00457436" w:rsidRPr="00457436">
        <w:rPr>
          <w:rFonts w:eastAsia="Times New Roman"/>
          <w:i/>
          <w:color w:val="000000" w:themeColor="text1"/>
        </w:rPr>
        <w:t xml:space="preserve"> and Hip-Hop: Can Black Muslim Women Be Down with Hip-Hop?</w:t>
      </w:r>
      <w:ins w:id="133" w:author="Author">
        <w:r w:rsidR="00397F74" w:rsidRPr="00A04E86">
          <w:rPr>
            <w:rFonts w:eastAsia="Times New Roman"/>
            <w:iCs/>
            <w:color w:val="000000" w:themeColor="text1"/>
            <w:rPrChange w:id="134" w:author="Author">
              <w:rPr>
                <w:rFonts w:eastAsia="Times New Roman"/>
                <w:i/>
                <w:color w:val="000000" w:themeColor="text1"/>
              </w:rPr>
            </w:rPrChange>
          </w:rPr>
          <w:t>,</w:t>
        </w:r>
      </w:ins>
      <w:r w:rsidR="00457436">
        <w:rPr>
          <w:rFonts w:eastAsia="Times New Roman"/>
          <w:color w:val="000000" w:themeColor="text1"/>
        </w:rPr>
        <w:t xml:space="preserve"> </w:t>
      </w:r>
      <w:ins w:id="135" w:author="Author">
        <w:del w:id="136" w:author="Author">
          <w:r w:rsidR="00471B08" w:rsidDel="00397F74">
            <w:rPr>
              <w:rFonts w:eastAsia="Times New Roman"/>
              <w:color w:val="000000" w:themeColor="text1"/>
            </w:rPr>
            <w:delText>(</w:delText>
          </w:r>
        </w:del>
      </w:ins>
      <w:del w:id="137" w:author="Author">
        <w:r w:rsidR="00457436" w:rsidDel="00397F74">
          <w:rPr>
            <w:rFonts w:eastAsia="Times New Roman"/>
            <w:color w:val="000000" w:themeColor="text1"/>
          </w:rPr>
          <w:delText xml:space="preserve">which </w:delText>
        </w:r>
      </w:del>
      <w:ins w:id="138" w:author="Author">
        <w:r w:rsidR="00397F74">
          <w:rPr>
            <w:rFonts w:eastAsia="Times New Roman"/>
            <w:color w:val="000000" w:themeColor="text1"/>
          </w:rPr>
          <w:t>addressing</w:t>
        </w:r>
      </w:ins>
      <w:del w:id="139" w:author="Author">
        <w:r w:rsidR="00457436" w:rsidDel="00397F74">
          <w:rPr>
            <w:rFonts w:eastAsia="Times New Roman"/>
            <w:color w:val="000000" w:themeColor="text1"/>
          </w:rPr>
          <w:delText>addressed</w:delText>
        </w:r>
      </w:del>
      <w:r w:rsidR="00457436">
        <w:rPr>
          <w:rFonts w:eastAsia="Times New Roman"/>
          <w:color w:val="000000" w:themeColor="text1"/>
        </w:rPr>
        <w:t xml:space="preserve"> Black Muslim women’</w:t>
      </w:r>
      <w:r w:rsidR="00FD2AA7">
        <w:rPr>
          <w:rFonts w:eastAsia="Times New Roman"/>
          <w:color w:val="000000" w:themeColor="text1"/>
        </w:rPr>
        <w:t>s perspectives on</w:t>
      </w:r>
      <w:r w:rsidR="007B4522">
        <w:rPr>
          <w:rFonts w:eastAsia="Times New Roman"/>
          <w:color w:val="000000" w:themeColor="text1"/>
        </w:rPr>
        <w:t xml:space="preserve"> hip-hop</w:t>
      </w:r>
      <w:r w:rsidR="00C30515">
        <w:rPr>
          <w:rFonts w:eastAsia="Times New Roman"/>
          <w:color w:val="000000" w:themeColor="text1"/>
        </w:rPr>
        <w:t xml:space="preserve"> and connect</w:t>
      </w:r>
      <w:ins w:id="140" w:author="Author">
        <w:r w:rsidR="00777086">
          <w:rPr>
            <w:rFonts w:eastAsia="Times New Roman"/>
            <w:color w:val="000000" w:themeColor="text1"/>
          </w:rPr>
          <w:t>ing</w:t>
        </w:r>
      </w:ins>
      <w:del w:id="141" w:author="Author">
        <w:r w:rsidR="00C30515" w:rsidDel="00777086">
          <w:rPr>
            <w:rFonts w:eastAsia="Times New Roman"/>
            <w:color w:val="000000" w:themeColor="text1"/>
          </w:rPr>
          <w:delText>ed</w:delText>
        </w:r>
      </w:del>
      <w:r w:rsidR="00C30515">
        <w:rPr>
          <w:rFonts w:eastAsia="Times New Roman"/>
          <w:color w:val="000000" w:themeColor="text1"/>
        </w:rPr>
        <w:t xml:space="preserve"> Black Muslim women to Muslim R&amp;B artists such as Erykah Badu</w:t>
      </w:r>
      <w:ins w:id="142" w:author="Author">
        <w:del w:id="143" w:author="Author">
          <w:r w:rsidR="00471B08" w:rsidDel="00397F74">
            <w:rPr>
              <w:rFonts w:eastAsia="Times New Roman"/>
              <w:color w:val="000000" w:themeColor="text1"/>
            </w:rPr>
            <w:delText>)</w:delText>
          </w:r>
        </w:del>
      </w:ins>
      <w:r w:rsidR="00E72D50">
        <w:rPr>
          <w:rFonts w:eastAsia="Times New Roman"/>
          <w:color w:val="000000" w:themeColor="text1"/>
        </w:rPr>
        <w:t>. As a</w:t>
      </w:r>
      <w:r w:rsidR="00C25889">
        <w:rPr>
          <w:rFonts w:eastAsia="Times New Roman"/>
          <w:color w:val="000000" w:themeColor="text1"/>
        </w:rPr>
        <w:t>n intersectional</w:t>
      </w:r>
      <w:r w:rsidR="004E1CF0">
        <w:rPr>
          <w:rFonts w:eastAsia="Times New Roman"/>
          <w:color w:val="000000" w:themeColor="text1"/>
        </w:rPr>
        <w:t xml:space="preserve"> feminist media scholar focused</w:t>
      </w:r>
      <w:r w:rsidR="00E72D50">
        <w:rPr>
          <w:rFonts w:eastAsia="Times New Roman"/>
          <w:color w:val="000000" w:themeColor="text1"/>
        </w:rPr>
        <w:t xml:space="preserve"> on Muslim representation, </w:t>
      </w:r>
      <w:commentRangeStart w:id="144"/>
      <w:r w:rsidR="00E72D50">
        <w:rPr>
          <w:rFonts w:eastAsia="Times New Roman"/>
          <w:color w:val="000000" w:themeColor="text1"/>
        </w:rPr>
        <w:t xml:space="preserve">I paid close attention to marking papers on this subject. </w:t>
      </w:r>
      <w:commentRangeEnd w:id="144"/>
      <w:r w:rsidR="001E75CC">
        <w:rPr>
          <w:rStyle w:val="CommentReference"/>
        </w:rPr>
        <w:commentReference w:id="144"/>
      </w:r>
      <w:commentRangeStart w:id="145"/>
      <w:r w:rsidR="00FC507D">
        <w:rPr>
          <w:rFonts w:eastAsia="Times New Roman"/>
          <w:color w:val="000000" w:themeColor="text1"/>
        </w:rPr>
        <w:t xml:space="preserve">Sometimes, students would </w:t>
      </w:r>
      <w:del w:id="146" w:author="Author">
        <w:r w:rsidR="00FC507D" w:rsidDel="007D0B1C">
          <w:rPr>
            <w:rFonts w:eastAsia="Times New Roman"/>
            <w:color w:val="000000" w:themeColor="text1"/>
          </w:rPr>
          <w:delText xml:space="preserve">address </w:delText>
        </w:r>
      </w:del>
      <w:ins w:id="147" w:author="Author">
        <w:r w:rsidR="007D0B1C">
          <w:rPr>
            <w:rFonts w:eastAsia="Times New Roman"/>
            <w:color w:val="000000" w:themeColor="text1"/>
          </w:rPr>
          <w:t xml:space="preserve">contest </w:t>
        </w:r>
      </w:ins>
      <w:r w:rsidR="00FC507D">
        <w:rPr>
          <w:rFonts w:eastAsia="Times New Roman"/>
          <w:color w:val="000000" w:themeColor="text1"/>
        </w:rPr>
        <w:t>their grade</w:t>
      </w:r>
      <w:ins w:id="148" w:author="Author">
        <w:r w:rsidR="007D0B1C">
          <w:rPr>
            <w:rFonts w:eastAsia="Times New Roman"/>
            <w:color w:val="000000" w:themeColor="text1"/>
          </w:rPr>
          <w:t>,</w:t>
        </w:r>
      </w:ins>
      <w:r w:rsidR="00FC507D">
        <w:rPr>
          <w:rFonts w:eastAsia="Times New Roman"/>
          <w:color w:val="000000" w:themeColor="text1"/>
        </w:rPr>
        <w:t xml:space="preserve"> </w:t>
      </w:r>
      <w:del w:id="149" w:author="Author">
        <w:r w:rsidR="00FC507D" w:rsidDel="007D0B1C">
          <w:rPr>
            <w:rFonts w:eastAsia="Times New Roman"/>
            <w:color w:val="000000" w:themeColor="text1"/>
          </w:rPr>
          <w:delText xml:space="preserve">with me </w:delText>
        </w:r>
      </w:del>
      <w:r w:rsidR="00FC507D">
        <w:rPr>
          <w:rFonts w:eastAsia="Times New Roman"/>
          <w:color w:val="000000" w:themeColor="text1"/>
        </w:rPr>
        <w:t xml:space="preserve">and I would </w:t>
      </w:r>
      <w:del w:id="150" w:author="Author">
        <w:r w:rsidR="00FC507D" w:rsidDel="00471B08">
          <w:rPr>
            <w:rFonts w:eastAsia="Times New Roman"/>
            <w:color w:val="000000" w:themeColor="text1"/>
          </w:rPr>
          <w:delText xml:space="preserve">explain </w:delText>
        </w:r>
      </w:del>
      <w:ins w:id="151" w:author="Author">
        <w:r w:rsidR="00471B08">
          <w:rPr>
            <w:rFonts w:eastAsia="Times New Roman"/>
            <w:color w:val="000000" w:themeColor="text1"/>
          </w:rPr>
          <w:t xml:space="preserve">clearly </w:t>
        </w:r>
        <w:del w:id="152" w:author="Author">
          <w:r w:rsidR="007D0B1C" w:rsidDel="00397F74">
            <w:rPr>
              <w:rFonts w:eastAsia="Times New Roman"/>
              <w:color w:val="000000" w:themeColor="text1"/>
            </w:rPr>
            <w:delText>elucidate</w:delText>
          </w:r>
          <w:r w:rsidR="00471B08" w:rsidDel="00397F74">
            <w:rPr>
              <w:rFonts w:eastAsia="Times New Roman"/>
              <w:color w:val="000000" w:themeColor="text1"/>
            </w:rPr>
            <w:delText xml:space="preserve"> </w:delText>
          </w:r>
        </w:del>
      </w:ins>
      <w:del w:id="153" w:author="Author">
        <w:r w:rsidR="00FC507D" w:rsidDel="00397F74">
          <w:rPr>
            <w:rFonts w:eastAsia="Times New Roman"/>
            <w:color w:val="000000" w:themeColor="text1"/>
          </w:rPr>
          <w:delText xml:space="preserve">the breakdown of </w:delText>
        </w:r>
      </w:del>
      <w:ins w:id="154" w:author="Author">
        <w:r w:rsidR="00397F74">
          <w:rPr>
            <w:rFonts w:eastAsia="Times New Roman"/>
            <w:color w:val="000000" w:themeColor="text1"/>
          </w:rPr>
          <w:t xml:space="preserve">define </w:t>
        </w:r>
      </w:ins>
      <w:r w:rsidR="00FC507D">
        <w:rPr>
          <w:rFonts w:eastAsia="Times New Roman"/>
          <w:color w:val="000000" w:themeColor="text1"/>
        </w:rPr>
        <w:t>the rubric</w:t>
      </w:r>
      <w:r w:rsidR="00C30515">
        <w:rPr>
          <w:rFonts w:eastAsia="Times New Roman"/>
          <w:color w:val="000000" w:themeColor="text1"/>
        </w:rPr>
        <w:t xml:space="preserve"> </w:t>
      </w:r>
      <w:del w:id="155" w:author="Author">
        <w:r w:rsidR="00C30515" w:rsidDel="007D0B1C">
          <w:rPr>
            <w:rFonts w:eastAsia="Times New Roman"/>
            <w:color w:val="000000" w:themeColor="text1"/>
          </w:rPr>
          <w:delText>to them</w:delText>
        </w:r>
        <w:r w:rsidR="00FC507D" w:rsidDel="007D0B1C">
          <w:rPr>
            <w:rFonts w:eastAsia="Times New Roman"/>
            <w:color w:val="000000" w:themeColor="text1"/>
          </w:rPr>
          <w:delText xml:space="preserve"> </w:delText>
        </w:r>
      </w:del>
      <w:r w:rsidR="00FC507D">
        <w:rPr>
          <w:rFonts w:eastAsia="Times New Roman"/>
          <w:color w:val="000000" w:themeColor="text1"/>
        </w:rPr>
        <w:t xml:space="preserve">and </w:t>
      </w:r>
      <w:ins w:id="156" w:author="Author">
        <w:r w:rsidR="007D0B1C">
          <w:rPr>
            <w:rFonts w:eastAsia="Times New Roman"/>
            <w:color w:val="000000" w:themeColor="text1"/>
          </w:rPr>
          <w:t xml:space="preserve">explain </w:t>
        </w:r>
      </w:ins>
      <w:r w:rsidR="00FC507D">
        <w:rPr>
          <w:rFonts w:eastAsia="Times New Roman"/>
          <w:color w:val="000000" w:themeColor="text1"/>
        </w:rPr>
        <w:t xml:space="preserve">how they fell short of articulating their arguments. </w:t>
      </w:r>
      <w:r w:rsidR="003F7344">
        <w:rPr>
          <w:rFonts w:eastAsia="Times New Roman"/>
          <w:color w:val="000000" w:themeColor="text1"/>
        </w:rPr>
        <w:t>I was always constructive in these conversations</w:t>
      </w:r>
      <w:ins w:id="157" w:author="Author">
        <w:r w:rsidR="001E75CC">
          <w:rPr>
            <w:rFonts w:eastAsia="Times New Roman"/>
            <w:color w:val="000000" w:themeColor="text1"/>
          </w:rPr>
          <w:t>,</w:t>
        </w:r>
      </w:ins>
      <w:r w:rsidR="003F7344">
        <w:rPr>
          <w:rFonts w:eastAsia="Times New Roman"/>
          <w:color w:val="000000" w:themeColor="text1"/>
        </w:rPr>
        <w:t xml:space="preserve"> </w:t>
      </w:r>
      <w:del w:id="158" w:author="Author">
        <w:r w:rsidR="003F7344" w:rsidDel="00E12942">
          <w:rPr>
            <w:rFonts w:eastAsia="Times New Roman"/>
            <w:color w:val="000000" w:themeColor="text1"/>
          </w:rPr>
          <w:delText xml:space="preserve">because </w:delText>
        </w:r>
        <w:r w:rsidR="00FB633A" w:rsidDel="00E12942">
          <w:rPr>
            <w:rFonts w:eastAsia="Times New Roman"/>
            <w:color w:val="000000" w:themeColor="text1"/>
          </w:rPr>
          <w:delText>I felt it was important to explain the ways in which they could grow to</w:delText>
        </w:r>
      </w:del>
      <w:commentRangeStart w:id="159"/>
      <w:ins w:id="160" w:author="Author">
        <w:r w:rsidR="00E12942">
          <w:rPr>
            <w:rFonts w:eastAsia="Times New Roman"/>
            <w:color w:val="000000" w:themeColor="text1"/>
          </w:rPr>
          <w:t>as I wanted to teach students how to refine their arguments and</w:t>
        </w:r>
      </w:ins>
      <w:r w:rsidR="00FB633A">
        <w:rPr>
          <w:rFonts w:eastAsia="Times New Roman"/>
          <w:color w:val="000000" w:themeColor="text1"/>
        </w:rPr>
        <w:t xml:space="preserve"> </w:t>
      </w:r>
      <w:ins w:id="161" w:author="Author">
        <w:r w:rsidR="00E12942">
          <w:rPr>
            <w:rFonts w:eastAsia="Times New Roman"/>
            <w:color w:val="000000" w:themeColor="text1"/>
          </w:rPr>
          <w:t xml:space="preserve">articulate their </w:t>
        </w:r>
        <w:r w:rsidR="001E75CC">
          <w:rPr>
            <w:rFonts w:eastAsia="Times New Roman"/>
            <w:color w:val="000000" w:themeColor="text1"/>
          </w:rPr>
          <w:t>thoughts</w:t>
        </w:r>
        <w:r w:rsidR="00E12942">
          <w:rPr>
            <w:rFonts w:eastAsia="Times New Roman"/>
            <w:color w:val="000000" w:themeColor="text1"/>
          </w:rPr>
          <w:t xml:space="preserve"> in a more convincing and well-</w:t>
        </w:r>
        <w:r w:rsidR="001E75CC">
          <w:rPr>
            <w:rFonts w:eastAsia="Times New Roman"/>
            <w:color w:val="000000" w:themeColor="text1"/>
          </w:rPr>
          <w:t>supported manner</w:t>
        </w:r>
      </w:ins>
      <w:del w:id="162" w:author="Author">
        <w:r w:rsidR="00FB633A" w:rsidDel="00E12942">
          <w:rPr>
            <w:rFonts w:eastAsia="Times New Roman"/>
            <w:color w:val="000000" w:themeColor="text1"/>
          </w:rPr>
          <w:delText>create better assignments</w:delText>
        </w:r>
      </w:del>
      <w:ins w:id="163" w:author="Author">
        <w:r w:rsidR="001E75CC">
          <w:rPr>
            <w:rFonts w:eastAsia="Times New Roman"/>
            <w:color w:val="000000" w:themeColor="text1"/>
          </w:rPr>
          <w:t>—skills important in, and transferrable to, any field.</w:t>
        </w:r>
      </w:ins>
      <w:del w:id="164" w:author="Author">
        <w:r w:rsidR="00FB633A" w:rsidDel="001E75CC">
          <w:rPr>
            <w:rFonts w:eastAsia="Times New Roman"/>
            <w:color w:val="000000" w:themeColor="text1"/>
          </w:rPr>
          <w:delText>.</w:delText>
        </w:r>
      </w:del>
      <w:ins w:id="165" w:author="Author">
        <w:r w:rsidR="001E75CC" w:rsidDel="001E75CC">
          <w:rPr>
            <w:rFonts w:eastAsia="Times New Roman"/>
            <w:color w:val="000000" w:themeColor="text1"/>
          </w:rPr>
          <w:t xml:space="preserve"> </w:t>
        </w:r>
      </w:ins>
      <w:del w:id="166" w:author="Author">
        <w:r w:rsidR="00FB633A" w:rsidDel="001E75CC">
          <w:rPr>
            <w:rFonts w:eastAsia="Times New Roman"/>
            <w:color w:val="000000" w:themeColor="text1"/>
          </w:rPr>
          <w:delText xml:space="preserve"> </w:delText>
        </w:r>
        <w:commentRangeEnd w:id="145"/>
        <w:r w:rsidR="00E12942" w:rsidDel="001E75CC">
          <w:rPr>
            <w:rStyle w:val="CommentReference"/>
          </w:rPr>
          <w:commentReference w:id="145"/>
        </w:r>
      </w:del>
      <w:commentRangeEnd w:id="159"/>
      <w:r w:rsidR="001E75CC">
        <w:rPr>
          <w:rStyle w:val="CommentReference"/>
        </w:rPr>
        <w:commentReference w:id="159"/>
      </w:r>
    </w:p>
    <w:p w14:paraId="4EAECD16" w14:textId="6107EFC6" w:rsidR="00AB4EA1" w:rsidDel="001E75CC" w:rsidRDefault="003D240F" w:rsidP="001E75CC">
      <w:pPr>
        <w:rPr>
          <w:del w:id="167" w:author="Author"/>
          <w:color w:val="000000" w:themeColor="text1"/>
          <w:lang w:val="en-CA"/>
        </w:rPr>
      </w:pPr>
      <w:r>
        <w:rPr>
          <w:color w:val="000000" w:themeColor="text1"/>
          <w:lang w:val="en-CA"/>
        </w:rPr>
        <w:tab/>
      </w:r>
      <w:del w:id="168" w:author="Author">
        <w:r w:rsidDel="00E12942">
          <w:rPr>
            <w:color w:val="000000" w:themeColor="text1"/>
            <w:lang w:val="en-CA"/>
          </w:rPr>
          <w:delText xml:space="preserve">When it comes to </w:delText>
        </w:r>
        <w:r w:rsidDel="001E75CC">
          <w:rPr>
            <w:color w:val="000000" w:themeColor="text1"/>
            <w:lang w:val="en-CA"/>
          </w:rPr>
          <w:delText xml:space="preserve">presentations, </w:delText>
        </w:r>
      </w:del>
      <w:ins w:id="169" w:author="Author">
        <w:r w:rsidR="001E75CC">
          <w:rPr>
            <w:color w:val="000000" w:themeColor="text1"/>
            <w:lang w:val="en-CA"/>
          </w:rPr>
          <w:t>As a comics studies researche</w:t>
        </w:r>
        <w:r w:rsidR="007D0B1C">
          <w:rPr>
            <w:color w:val="000000" w:themeColor="text1"/>
            <w:lang w:val="en-CA"/>
          </w:rPr>
          <w:t>r</w:t>
        </w:r>
        <w:r w:rsidR="001E75CC">
          <w:rPr>
            <w:color w:val="000000" w:themeColor="text1"/>
            <w:lang w:val="en-CA"/>
          </w:rPr>
          <w:t xml:space="preserve">, </w:t>
        </w:r>
      </w:ins>
      <w:r>
        <w:rPr>
          <w:color w:val="000000" w:themeColor="text1"/>
          <w:lang w:val="en-CA"/>
        </w:rPr>
        <w:t xml:space="preserve">I </w:t>
      </w:r>
      <w:ins w:id="170" w:author="Author">
        <w:r w:rsidR="003E6600">
          <w:rPr>
            <w:color w:val="000000" w:themeColor="text1"/>
            <w:lang w:val="en-CA"/>
          </w:rPr>
          <w:t xml:space="preserve">favor presentations, </w:t>
        </w:r>
        <w:r w:rsidR="00777086">
          <w:rPr>
            <w:color w:val="000000" w:themeColor="text1"/>
            <w:lang w:val="en-CA"/>
          </w:rPr>
          <w:t>believing</w:t>
        </w:r>
      </w:ins>
      <w:del w:id="171" w:author="Author">
        <w:r w:rsidR="008D2DB7" w:rsidDel="00777086">
          <w:rPr>
            <w:color w:val="000000" w:themeColor="text1"/>
            <w:lang w:val="en-CA"/>
          </w:rPr>
          <w:delText>believe</w:delText>
        </w:r>
      </w:del>
      <w:r w:rsidR="008D2DB7">
        <w:rPr>
          <w:color w:val="000000" w:themeColor="text1"/>
          <w:lang w:val="en-CA"/>
        </w:rPr>
        <w:t xml:space="preserve"> that</w:t>
      </w:r>
      <w:r>
        <w:rPr>
          <w:color w:val="000000" w:themeColor="text1"/>
          <w:lang w:val="en-CA"/>
        </w:rPr>
        <w:t xml:space="preserve"> a visual </w:t>
      </w:r>
      <w:ins w:id="172" w:author="Author">
        <w:r w:rsidR="00397F74">
          <w:rPr>
            <w:color w:val="000000" w:themeColor="text1"/>
            <w:lang w:val="en-CA"/>
          </w:rPr>
          <w:t xml:space="preserve">element </w:t>
        </w:r>
      </w:ins>
      <w:del w:id="173" w:author="Author">
        <w:r w:rsidDel="00397F74">
          <w:rPr>
            <w:color w:val="000000" w:themeColor="text1"/>
            <w:lang w:val="en-CA"/>
          </w:rPr>
          <w:delText xml:space="preserve">accompaniment </w:delText>
        </w:r>
        <w:r w:rsidDel="003E6600">
          <w:rPr>
            <w:color w:val="000000" w:themeColor="text1"/>
            <w:lang w:val="en-CA"/>
          </w:rPr>
          <w:delText xml:space="preserve">is </w:delText>
        </w:r>
      </w:del>
      <w:ins w:id="174" w:author="Author">
        <w:r w:rsidR="003E6600">
          <w:rPr>
            <w:color w:val="000000" w:themeColor="text1"/>
            <w:lang w:val="en-CA"/>
          </w:rPr>
          <w:t xml:space="preserve">can be vital </w:t>
        </w:r>
        <w:r w:rsidR="00777086">
          <w:rPr>
            <w:color w:val="000000" w:themeColor="text1"/>
            <w:lang w:val="en-CA"/>
          </w:rPr>
          <w:t>when</w:t>
        </w:r>
      </w:ins>
      <w:del w:id="175" w:author="Author">
        <w:r w:rsidDel="003E6600">
          <w:rPr>
            <w:color w:val="000000" w:themeColor="text1"/>
            <w:lang w:val="en-CA"/>
          </w:rPr>
          <w:delText>important to</w:delText>
        </w:r>
      </w:del>
      <w:r>
        <w:rPr>
          <w:color w:val="000000" w:themeColor="text1"/>
          <w:lang w:val="en-CA"/>
        </w:rPr>
        <w:t xml:space="preserve"> educating one’s audience</w:t>
      </w:r>
      <w:ins w:id="176" w:author="Author">
        <w:r w:rsidR="003E6600">
          <w:rPr>
            <w:color w:val="000000" w:themeColor="text1"/>
            <w:lang w:val="en-CA"/>
          </w:rPr>
          <w:t>.</w:t>
        </w:r>
        <w:del w:id="177" w:author="Author">
          <w:r w:rsidR="001E75CC" w:rsidDel="003E6600">
            <w:rPr>
              <w:color w:val="000000" w:themeColor="text1"/>
              <w:lang w:val="en-CA"/>
            </w:rPr>
            <w:delText>, and that is why I favor presentations.</w:delText>
          </w:r>
        </w:del>
      </w:ins>
      <w:del w:id="178" w:author="Author">
        <w:r w:rsidDel="003E6600">
          <w:rPr>
            <w:color w:val="000000" w:themeColor="text1"/>
            <w:lang w:val="en-CA"/>
          </w:rPr>
          <w:delText xml:space="preserve"> on the </w:delText>
        </w:r>
        <w:r w:rsidDel="00E12942">
          <w:rPr>
            <w:color w:val="000000" w:themeColor="text1"/>
            <w:lang w:val="en-CA"/>
          </w:rPr>
          <w:delText>topic</w:delText>
        </w:r>
        <w:r w:rsidR="0063663A" w:rsidDel="00E12942">
          <w:rPr>
            <w:color w:val="000000" w:themeColor="text1"/>
            <w:lang w:val="en-CA"/>
          </w:rPr>
          <w:delText xml:space="preserve"> of your </w:delText>
        </w:r>
        <w:r w:rsidR="0063663A" w:rsidDel="001E75CC">
          <w:rPr>
            <w:color w:val="000000" w:themeColor="text1"/>
            <w:lang w:val="en-CA"/>
          </w:rPr>
          <w:delText>presentation</w:delText>
        </w:r>
        <w:r w:rsidDel="001E75CC">
          <w:rPr>
            <w:color w:val="000000" w:themeColor="text1"/>
            <w:lang w:val="en-CA"/>
          </w:rPr>
          <w:delText xml:space="preserve">. </w:delText>
        </w:r>
        <w:r w:rsidR="00E540E9" w:rsidDel="001E75CC">
          <w:rPr>
            <w:color w:val="000000" w:themeColor="text1"/>
            <w:lang w:val="en-CA"/>
          </w:rPr>
          <w:delText xml:space="preserve">As a comics studies researcher, </w:delText>
        </w:r>
        <w:r w:rsidR="004A5153" w:rsidDel="001E75CC">
          <w:rPr>
            <w:color w:val="000000" w:themeColor="text1"/>
            <w:lang w:val="en-CA"/>
          </w:rPr>
          <w:delText xml:space="preserve">it is </w:delText>
        </w:r>
        <w:r w:rsidR="00E540E9" w:rsidDel="001E75CC">
          <w:rPr>
            <w:color w:val="000000" w:themeColor="text1"/>
            <w:lang w:val="en-CA"/>
          </w:rPr>
          <w:delText>necessary</w:delText>
        </w:r>
        <w:r w:rsidR="004A5153" w:rsidDel="001E75CC">
          <w:rPr>
            <w:color w:val="000000" w:themeColor="text1"/>
            <w:lang w:val="en-CA"/>
          </w:rPr>
          <w:delText xml:space="preserve"> to do so</w:delText>
        </w:r>
        <w:r w:rsidR="00092932" w:rsidDel="001E75CC">
          <w:rPr>
            <w:color w:val="000000" w:themeColor="text1"/>
            <w:lang w:val="en-CA"/>
          </w:rPr>
          <w:delText xml:space="preserve">. </w:delText>
        </w:r>
      </w:del>
      <w:ins w:id="179" w:author="Author">
        <w:r w:rsidR="003E6600">
          <w:rPr>
            <w:color w:val="000000" w:themeColor="text1"/>
            <w:lang w:val="en-CA"/>
          </w:rPr>
          <w:t xml:space="preserve"> </w:t>
        </w:r>
      </w:ins>
      <w:r w:rsidR="00092932">
        <w:rPr>
          <w:color w:val="000000" w:themeColor="text1"/>
          <w:lang w:val="en-CA"/>
        </w:rPr>
        <w:t>T</w:t>
      </w:r>
      <w:r w:rsidR="004A5153">
        <w:rPr>
          <w:color w:val="000000" w:themeColor="text1"/>
          <w:lang w:val="en-CA"/>
        </w:rPr>
        <w:t>herefore</w:t>
      </w:r>
      <w:r w:rsidR="00AA3A69">
        <w:rPr>
          <w:color w:val="000000" w:themeColor="text1"/>
          <w:lang w:val="en-CA"/>
        </w:rPr>
        <w:t>,</w:t>
      </w:r>
      <w:r w:rsidR="004A5153">
        <w:rPr>
          <w:color w:val="000000" w:themeColor="text1"/>
          <w:lang w:val="en-CA"/>
        </w:rPr>
        <w:t xml:space="preserve"> I </w:t>
      </w:r>
      <w:del w:id="180" w:author="Author">
        <w:r w:rsidR="004A5153" w:rsidDel="001E75CC">
          <w:rPr>
            <w:color w:val="000000" w:themeColor="text1"/>
            <w:lang w:val="en-CA"/>
          </w:rPr>
          <w:delText>got into the</w:delText>
        </w:r>
        <w:r w:rsidR="00E540E9" w:rsidDel="001E75CC">
          <w:rPr>
            <w:color w:val="000000" w:themeColor="text1"/>
            <w:lang w:val="en-CA"/>
          </w:rPr>
          <w:delText xml:space="preserve"> habit of</w:delText>
        </w:r>
        <w:r w:rsidR="00E540E9" w:rsidDel="007D0B1C">
          <w:rPr>
            <w:color w:val="000000" w:themeColor="text1"/>
            <w:lang w:val="en-CA"/>
          </w:rPr>
          <w:delText xml:space="preserve"> using</w:delText>
        </w:r>
        <w:r w:rsidR="00E540E9" w:rsidDel="00777086">
          <w:rPr>
            <w:color w:val="000000" w:themeColor="text1"/>
            <w:lang w:val="en-CA"/>
          </w:rPr>
          <w:delText xml:space="preserve"> </w:delText>
        </w:r>
      </w:del>
      <w:ins w:id="181" w:author="Author">
        <w:r w:rsidR="007D0B1C">
          <w:rPr>
            <w:color w:val="000000" w:themeColor="text1"/>
            <w:lang w:val="en-CA"/>
          </w:rPr>
          <w:t xml:space="preserve">utilize </w:t>
        </w:r>
      </w:ins>
      <w:r w:rsidR="00E540E9">
        <w:rPr>
          <w:color w:val="000000" w:themeColor="text1"/>
          <w:lang w:val="en-CA"/>
        </w:rPr>
        <w:t>PowerPoint presentations</w:t>
      </w:r>
      <w:r w:rsidR="009B60B2">
        <w:rPr>
          <w:color w:val="000000" w:themeColor="text1"/>
          <w:lang w:val="en-CA"/>
        </w:rPr>
        <w:t xml:space="preserve"> to</w:t>
      </w:r>
      <w:r w:rsidR="00E540E9">
        <w:rPr>
          <w:color w:val="000000" w:themeColor="text1"/>
          <w:lang w:val="en-CA"/>
        </w:rPr>
        <w:t xml:space="preserve"> summarize my key </w:t>
      </w:r>
      <w:del w:id="182" w:author="Author">
        <w:r w:rsidR="00E540E9" w:rsidDel="00E12942">
          <w:rPr>
            <w:color w:val="000000" w:themeColor="text1"/>
            <w:lang w:val="en-CA"/>
          </w:rPr>
          <w:delText>points which I elaborate</w:delText>
        </w:r>
        <w:r w:rsidR="005E3015" w:rsidDel="00E12942">
          <w:rPr>
            <w:color w:val="000000" w:themeColor="text1"/>
            <w:lang w:val="en-CA"/>
          </w:rPr>
          <w:delText>d</w:delText>
        </w:r>
        <w:r w:rsidR="00E540E9" w:rsidDel="00E12942">
          <w:rPr>
            <w:color w:val="000000" w:themeColor="text1"/>
            <w:lang w:val="en-CA"/>
          </w:rPr>
          <w:delText xml:space="preserve"> on</w:delText>
        </w:r>
      </w:del>
      <w:ins w:id="183" w:author="Author">
        <w:r w:rsidR="00EF6470">
          <w:rPr>
            <w:color w:val="000000" w:themeColor="text1"/>
            <w:lang w:val="en-CA"/>
          </w:rPr>
          <w:t xml:space="preserve">points </w:t>
        </w:r>
        <w:r w:rsidR="00E12942">
          <w:rPr>
            <w:color w:val="000000" w:themeColor="text1"/>
            <w:lang w:val="en-CA"/>
          </w:rPr>
          <w:t>and elaborate on them</w:t>
        </w:r>
      </w:ins>
      <w:r>
        <w:rPr>
          <w:color w:val="000000" w:themeColor="text1"/>
          <w:lang w:val="en-CA"/>
        </w:rPr>
        <w:t xml:space="preserve"> </w:t>
      </w:r>
      <w:del w:id="184" w:author="Author">
        <w:r w:rsidR="00E540E9" w:rsidDel="00EF6470">
          <w:rPr>
            <w:color w:val="000000" w:themeColor="text1"/>
            <w:lang w:val="en-CA"/>
          </w:rPr>
          <w:delText>in my presentation</w:delText>
        </w:r>
        <w:r w:rsidR="00CE2D3C" w:rsidDel="00EF6470">
          <w:rPr>
            <w:color w:val="000000" w:themeColor="text1"/>
            <w:lang w:val="en-CA"/>
          </w:rPr>
          <w:delText xml:space="preserve"> </w:delText>
        </w:r>
      </w:del>
      <w:r w:rsidR="00CE2D3C">
        <w:rPr>
          <w:color w:val="000000" w:themeColor="text1"/>
          <w:lang w:val="en-CA"/>
        </w:rPr>
        <w:t>at conferences</w:t>
      </w:r>
      <w:r w:rsidR="00414D04">
        <w:rPr>
          <w:color w:val="000000" w:themeColor="text1"/>
          <w:lang w:val="en-CA"/>
        </w:rPr>
        <w:t xml:space="preserve">. As a result, </w:t>
      </w:r>
      <w:r w:rsidR="00F21C5E">
        <w:rPr>
          <w:color w:val="000000" w:themeColor="text1"/>
          <w:lang w:val="en-CA"/>
        </w:rPr>
        <w:t xml:space="preserve">I have come to </w:t>
      </w:r>
      <w:del w:id="185" w:author="Author">
        <w:r w:rsidR="00F21C5E" w:rsidDel="00E12942">
          <w:rPr>
            <w:color w:val="000000" w:themeColor="text1"/>
            <w:lang w:val="en-CA"/>
          </w:rPr>
          <w:delText xml:space="preserve">understand </w:delText>
        </w:r>
      </w:del>
      <w:ins w:id="186" w:author="Author">
        <w:r w:rsidR="00E12942">
          <w:rPr>
            <w:color w:val="000000" w:themeColor="text1"/>
            <w:lang w:val="en-CA"/>
          </w:rPr>
          <w:t xml:space="preserve">view </w:t>
        </w:r>
      </w:ins>
      <w:r w:rsidR="00F21C5E">
        <w:rPr>
          <w:color w:val="000000" w:themeColor="text1"/>
          <w:lang w:val="en-CA"/>
        </w:rPr>
        <w:t>t</w:t>
      </w:r>
      <w:r w:rsidR="00BD17CF">
        <w:rPr>
          <w:color w:val="000000" w:themeColor="text1"/>
          <w:lang w:val="en-CA"/>
        </w:rPr>
        <w:t>echnological advance</w:t>
      </w:r>
      <w:ins w:id="187" w:author="Author">
        <w:r w:rsidR="00777086">
          <w:rPr>
            <w:color w:val="000000" w:themeColor="text1"/>
            <w:lang w:val="en-CA"/>
          </w:rPr>
          <w:t>s</w:t>
        </w:r>
      </w:ins>
      <w:del w:id="188" w:author="Author">
        <w:r w:rsidR="00BD17CF" w:rsidDel="00777086">
          <w:rPr>
            <w:color w:val="000000" w:themeColor="text1"/>
            <w:lang w:val="en-CA"/>
          </w:rPr>
          <w:delText>ment</w:delText>
        </w:r>
      </w:del>
      <w:r w:rsidR="00BD17CF">
        <w:rPr>
          <w:color w:val="000000" w:themeColor="text1"/>
          <w:lang w:val="en-CA"/>
        </w:rPr>
        <w:t xml:space="preserve"> as a</w:t>
      </w:r>
      <w:ins w:id="189" w:author="Author">
        <w:r w:rsidR="003E6600">
          <w:rPr>
            <w:color w:val="000000" w:themeColor="text1"/>
            <w:lang w:val="en-CA"/>
          </w:rPr>
          <w:t xml:space="preserve"> critical</w:t>
        </w:r>
      </w:ins>
      <w:del w:id="190" w:author="Author">
        <w:r w:rsidR="00BD17CF" w:rsidDel="003E6600">
          <w:rPr>
            <w:color w:val="000000" w:themeColor="text1"/>
            <w:lang w:val="en-CA"/>
          </w:rPr>
          <w:delText>n</w:delText>
        </w:r>
        <w:r w:rsidR="00AB4EA1" w:rsidDel="003E6600">
          <w:rPr>
            <w:color w:val="000000" w:themeColor="text1"/>
            <w:lang w:val="en-CA"/>
          </w:rPr>
          <w:delText xml:space="preserve"> important</w:delText>
        </w:r>
      </w:del>
      <w:r w:rsidR="00BD17CF">
        <w:rPr>
          <w:color w:val="000000" w:themeColor="text1"/>
          <w:lang w:val="en-CA"/>
        </w:rPr>
        <w:t xml:space="preserve"> component</w:t>
      </w:r>
      <w:r w:rsidR="00AB4EA1">
        <w:rPr>
          <w:color w:val="000000" w:themeColor="text1"/>
          <w:lang w:val="en-CA"/>
        </w:rPr>
        <w:t xml:space="preserve"> </w:t>
      </w:r>
      <w:ins w:id="191" w:author="Author">
        <w:r w:rsidR="003E6600">
          <w:rPr>
            <w:color w:val="000000" w:themeColor="text1"/>
            <w:lang w:val="en-CA"/>
          </w:rPr>
          <w:t>of</w:t>
        </w:r>
      </w:ins>
      <w:del w:id="192" w:author="Author">
        <w:r w:rsidR="00AB4EA1" w:rsidDel="003E6600">
          <w:rPr>
            <w:color w:val="000000" w:themeColor="text1"/>
            <w:lang w:val="en-CA"/>
          </w:rPr>
          <w:delText>to</w:delText>
        </w:r>
      </w:del>
      <w:r w:rsidR="00AB4EA1">
        <w:rPr>
          <w:color w:val="000000" w:themeColor="text1"/>
          <w:lang w:val="en-CA"/>
        </w:rPr>
        <w:t xml:space="preserve"> teaching.</w:t>
      </w:r>
      <w:ins w:id="193" w:author="Author">
        <w:r w:rsidR="001E75CC">
          <w:rPr>
            <w:color w:val="000000" w:themeColor="text1"/>
            <w:lang w:val="en-CA"/>
          </w:rPr>
          <w:t xml:space="preserve"> </w:t>
        </w:r>
      </w:ins>
      <w:del w:id="194" w:author="Author">
        <w:r w:rsidR="00AB4EA1" w:rsidDel="001E75CC">
          <w:rPr>
            <w:color w:val="000000" w:themeColor="text1"/>
            <w:lang w:val="en-CA"/>
          </w:rPr>
          <w:delText xml:space="preserve"> </w:delText>
        </w:r>
      </w:del>
    </w:p>
    <w:p w14:paraId="20E29D1C" w14:textId="6A53914F" w:rsidR="00AB71DF" w:rsidRDefault="00AB4EA1" w:rsidP="001E75CC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I</w:t>
      </w:r>
      <w:ins w:id="195" w:author="Author">
        <w:r w:rsidR="00E12942">
          <w:rPr>
            <w:color w:val="000000" w:themeColor="text1"/>
            <w:lang w:val="en-CA"/>
          </w:rPr>
          <w:t xml:space="preserve"> am</w:t>
        </w:r>
      </w:ins>
      <w:del w:id="196" w:author="Author">
        <w:r w:rsidDel="00E12942">
          <w:rPr>
            <w:color w:val="000000" w:themeColor="text1"/>
            <w:lang w:val="en-CA"/>
          </w:rPr>
          <w:delText>’m</w:delText>
        </w:r>
      </w:del>
      <w:r>
        <w:rPr>
          <w:color w:val="000000" w:themeColor="text1"/>
          <w:lang w:val="en-CA"/>
        </w:rPr>
        <w:t xml:space="preserve"> interested in teaching a course on c</w:t>
      </w:r>
      <w:r w:rsidR="00495A2E">
        <w:rPr>
          <w:color w:val="000000" w:themeColor="text1"/>
          <w:lang w:val="en-CA"/>
        </w:rPr>
        <w:t>omics, race, and gender</w:t>
      </w:r>
      <w:ins w:id="197" w:author="Author">
        <w:r w:rsidR="00E12942">
          <w:rPr>
            <w:color w:val="000000" w:themeColor="text1"/>
            <w:lang w:val="en-CA"/>
          </w:rPr>
          <w:t xml:space="preserve">— </w:t>
        </w:r>
      </w:ins>
      <w:del w:id="198" w:author="Author">
        <w:r w:rsidR="00CF089B" w:rsidDel="00E12942">
          <w:rPr>
            <w:color w:val="000000" w:themeColor="text1"/>
            <w:lang w:val="en-CA"/>
          </w:rPr>
          <w:delText xml:space="preserve"> and</w:delText>
        </w:r>
        <w:r w:rsidR="00A40A15" w:rsidDel="00E12942">
          <w:rPr>
            <w:color w:val="000000" w:themeColor="text1"/>
            <w:lang w:val="en-CA"/>
          </w:rPr>
          <w:delText xml:space="preserve"> </w:delText>
        </w:r>
      </w:del>
      <w:r w:rsidR="00A40A15">
        <w:rPr>
          <w:color w:val="000000" w:themeColor="text1"/>
          <w:lang w:val="en-CA"/>
        </w:rPr>
        <w:t>i</w:t>
      </w:r>
      <w:r>
        <w:rPr>
          <w:color w:val="000000" w:themeColor="text1"/>
          <w:lang w:val="en-CA"/>
        </w:rPr>
        <w:t xml:space="preserve">n such a course, images and visual material would </w:t>
      </w:r>
      <w:ins w:id="199" w:author="Author">
        <w:r w:rsidR="001E75CC">
          <w:rPr>
            <w:color w:val="000000" w:themeColor="text1"/>
            <w:lang w:val="en-CA"/>
          </w:rPr>
          <w:t xml:space="preserve">play a </w:t>
        </w:r>
        <w:r w:rsidR="003E6600">
          <w:rPr>
            <w:color w:val="000000" w:themeColor="text1"/>
            <w:lang w:val="en-CA"/>
          </w:rPr>
          <w:t>pivotal</w:t>
        </w:r>
        <w:del w:id="200" w:author="Author">
          <w:r w:rsidR="001E75CC" w:rsidDel="003E6600">
            <w:rPr>
              <w:color w:val="000000" w:themeColor="text1"/>
              <w:lang w:val="en-CA"/>
            </w:rPr>
            <w:delText>vital</w:delText>
          </w:r>
        </w:del>
        <w:r w:rsidR="001E75CC">
          <w:rPr>
            <w:color w:val="000000" w:themeColor="text1"/>
            <w:lang w:val="en-CA"/>
          </w:rPr>
          <w:t xml:space="preserve"> role in</w:t>
        </w:r>
      </w:ins>
      <w:del w:id="201" w:author="Author">
        <w:r w:rsidDel="001E75CC">
          <w:rPr>
            <w:color w:val="000000" w:themeColor="text1"/>
            <w:lang w:val="en-CA"/>
          </w:rPr>
          <w:delText>be important to</w:delText>
        </w:r>
      </w:del>
      <w:r>
        <w:rPr>
          <w:color w:val="000000" w:themeColor="text1"/>
          <w:lang w:val="en-CA"/>
        </w:rPr>
        <w:t xml:space="preserve"> classroom discussions and</w:t>
      </w:r>
      <w:ins w:id="202" w:author="Author">
        <w:r w:rsidR="003E6600">
          <w:rPr>
            <w:color w:val="000000" w:themeColor="text1"/>
            <w:lang w:val="en-CA"/>
          </w:rPr>
          <w:t xml:space="preserve"> in exploring various</w:t>
        </w:r>
      </w:ins>
      <w:r>
        <w:rPr>
          <w:color w:val="000000" w:themeColor="text1"/>
          <w:lang w:val="en-CA"/>
        </w:rPr>
        <w:t xml:space="preserve"> </w:t>
      </w:r>
      <w:commentRangeStart w:id="203"/>
      <w:r>
        <w:rPr>
          <w:color w:val="000000" w:themeColor="text1"/>
          <w:lang w:val="en-CA"/>
        </w:rPr>
        <w:t>aspects of these topics</w:t>
      </w:r>
      <w:commentRangeEnd w:id="203"/>
      <w:r w:rsidR="007D0B1C">
        <w:rPr>
          <w:rStyle w:val="CommentReference"/>
        </w:rPr>
        <w:commentReference w:id="203"/>
      </w:r>
      <w:r>
        <w:rPr>
          <w:color w:val="000000" w:themeColor="text1"/>
          <w:lang w:val="en-CA"/>
        </w:rPr>
        <w:t>.</w:t>
      </w:r>
      <w:r w:rsidR="00AB71DF">
        <w:rPr>
          <w:color w:val="000000" w:themeColor="text1"/>
          <w:lang w:val="en-CA"/>
        </w:rPr>
        <w:t xml:space="preserve"> </w:t>
      </w:r>
    </w:p>
    <w:p w14:paraId="30B1EBF4" w14:textId="5050465F" w:rsidR="00AB71DF" w:rsidRPr="00457436" w:rsidRDefault="00471B08" w:rsidP="00216210">
      <w:pPr>
        <w:ind w:firstLine="720"/>
        <w:rPr>
          <w:color w:val="000000" w:themeColor="text1"/>
          <w:lang w:val="en-CA"/>
        </w:rPr>
      </w:pPr>
      <w:ins w:id="204" w:author="Author">
        <w:r>
          <w:rPr>
            <w:color w:val="000000" w:themeColor="text1"/>
            <w:lang w:val="en-CA"/>
          </w:rPr>
          <w:t xml:space="preserve">I </w:t>
        </w:r>
        <w:del w:id="205" w:author="Author">
          <w:r w:rsidDel="003E6600">
            <w:rPr>
              <w:color w:val="000000" w:themeColor="text1"/>
              <w:lang w:val="en-CA"/>
            </w:rPr>
            <w:delText xml:space="preserve">personally </w:delText>
          </w:r>
        </w:del>
        <w:r>
          <w:rPr>
            <w:color w:val="000000" w:themeColor="text1"/>
            <w:lang w:val="en-CA"/>
          </w:rPr>
          <w:t>view</w:t>
        </w:r>
      </w:ins>
      <w:del w:id="206" w:author="Author">
        <w:r w:rsidR="00AB71DF" w:rsidDel="00471B08">
          <w:rPr>
            <w:color w:val="000000" w:themeColor="text1"/>
            <w:lang w:val="en-CA"/>
          </w:rPr>
          <w:delText>For me</w:delText>
        </w:r>
      </w:del>
      <w:r w:rsidR="00AB71DF">
        <w:rPr>
          <w:color w:val="000000" w:themeColor="text1"/>
          <w:lang w:val="en-CA"/>
        </w:rPr>
        <w:t xml:space="preserve"> teaching </w:t>
      </w:r>
      <w:del w:id="207" w:author="Author">
        <w:r w:rsidR="00AB71DF" w:rsidDel="00471B08">
          <w:rPr>
            <w:color w:val="000000" w:themeColor="text1"/>
            <w:lang w:val="en-CA"/>
          </w:rPr>
          <w:delText>i</w:delText>
        </w:r>
        <w:r w:rsidR="00216210" w:rsidDel="00471B08">
          <w:rPr>
            <w:color w:val="000000" w:themeColor="text1"/>
            <w:lang w:val="en-CA"/>
          </w:rPr>
          <w:delText>s an example of</w:delText>
        </w:r>
      </w:del>
      <w:ins w:id="208" w:author="Author">
        <w:r>
          <w:rPr>
            <w:color w:val="000000" w:themeColor="text1"/>
            <w:lang w:val="en-CA"/>
          </w:rPr>
          <w:t>as</w:t>
        </w:r>
      </w:ins>
      <w:r w:rsidR="00216210">
        <w:rPr>
          <w:color w:val="000000" w:themeColor="text1"/>
          <w:lang w:val="en-CA"/>
        </w:rPr>
        <w:t xml:space="preserve"> a commitment to </w:t>
      </w:r>
      <w:r w:rsidR="00AB71DF">
        <w:rPr>
          <w:color w:val="000000" w:themeColor="text1"/>
          <w:lang w:val="en-CA"/>
        </w:rPr>
        <w:t xml:space="preserve">equity, </w:t>
      </w:r>
      <w:r w:rsidR="00216210">
        <w:rPr>
          <w:color w:val="000000" w:themeColor="text1"/>
          <w:lang w:val="en-CA"/>
        </w:rPr>
        <w:t>inclusion,</w:t>
      </w:r>
      <w:r w:rsidR="006B147D">
        <w:rPr>
          <w:color w:val="000000" w:themeColor="text1"/>
          <w:lang w:val="en-CA"/>
        </w:rPr>
        <w:t xml:space="preserve"> and </w:t>
      </w:r>
      <w:r w:rsidR="00216210">
        <w:rPr>
          <w:color w:val="000000" w:themeColor="text1"/>
          <w:lang w:val="en-CA"/>
        </w:rPr>
        <w:t>engagement, an</w:t>
      </w:r>
      <w:r w:rsidR="00AB71DF">
        <w:rPr>
          <w:color w:val="000000" w:themeColor="text1"/>
          <w:lang w:val="en-CA"/>
        </w:rPr>
        <w:t>d I</w:t>
      </w:r>
      <w:r w:rsidR="00216210">
        <w:rPr>
          <w:color w:val="000000" w:themeColor="text1"/>
          <w:lang w:val="en-CA"/>
        </w:rPr>
        <w:t xml:space="preserve"> hope</w:t>
      </w:r>
      <w:r w:rsidR="00AB71DF">
        <w:rPr>
          <w:color w:val="000000" w:themeColor="text1"/>
          <w:lang w:val="en-CA"/>
        </w:rPr>
        <w:t xml:space="preserve"> to</w:t>
      </w:r>
      <w:r w:rsidR="00216210">
        <w:rPr>
          <w:color w:val="000000" w:themeColor="text1"/>
          <w:lang w:val="en-CA"/>
        </w:rPr>
        <w:t xml:space="preserve"> continue to</w:t>
      </w:r>
      <w:r w:rsidR="00AB71DF">
        <w:rPr>
          <w:color w:val="000000" w:themeColor="text1"/>
          <w:lang w:val="en-CA"/>
        </w:rPr>
        <w:t xml:space="preserve"> </w:t>
      </w:r>
      <w:r w:rsidR="00216210">
        <w:rPr>
          <w:color w:val="000000" w:themeColor="text1"/>
          <w:lang w:val="en-CA"/>
        </w:rPr>
        <w:t xml:space="preserve">meet students </w:t>
      </w:r>
      <w:ins w:id="209" w:author="Author">
        <w:r w:rsidR="003E6600">
          <w:rPr>
            <w:color w:val="000000" w:themeColor="text1"/>
            <w:lang w:val="en-CA"/>
          </w:rPr>
          <w:t>in an environment</w:t>
        </w:r>
      </w:ins>
      <w:del w:id="210" w:author="Author">
        <w:r w:rsidR="00216210" w:rsidDel="003E6600">
          <w:rPr>
            <w:color w:val="000000" w:themeColor="text1"/>
            <w:lang w:val="en-CA"/>
          </w:rPr>
          <w:delText>on a terrain</w:delText>
        </w:r>
      </w:del>
      <w:r w:rsidR="00216210">
        <w:rPr>
          <w:color w:val="000000" w:themeColor="text1"/>
          <w:lang w:val="en-CA"/>
        </w:rPr>
        <w:t xml:space="preserve"> where I can bridge </w:t>
      </w:r>
      <w:del w:id="211" w:author="Author">
        <w:r w:rsidR="00216210" w:rsidDel="00E12942">
          <w:rPr>
            <w:color w:val="000000" w:themeColor="text1"/>
            <w:lang w:val="en-CA"/>
          </w:rPr>
          <w:delText xml:space="preserve">both </w:delText>
        </w:r>
      </w:del>
      <w:r w:rsidR="00216210">
        <w:rPr>
          <w:color w:val="000000" w:themeColor="text1"/>
          <w:lang w:val="en-CA"/>
        </w:rPr>
        <w:t xml:space="preserve">the course materials and lesson plans with their </w:t>
      </w:r>
      <w:r w:rsidR="00AE1C82">
        <w:rPr>
          <w:color w:val="000000" w:themeColor="text1"/>
          <w:lang w:val="en-CA"/>
        </w:rPr>
        <w:t>frames of reference</w:t>
      </w:r>
      <w:del w:id="212" w:author="Author">
        <w:r w:rsidR="00AE1C82" w:rsidDel="00E12942">
          <w:rPr>
            <w:color w:val="000000" w:themeColor="text1"/>
            <w:lang w:val="en-CA"/>
          </w:rPr>
          <w:delText>s</w:delText>
        </w:r>
      </w:del>
      <w:r w:rsidR="00AE1C82">
        <w:rPr>
          <w:color w:val="000000" w:themeColor="text1"/>
          <w:lang w:val="en-CA"/>
        </w:rPr>
        <w:t xml:space="preserve"> </w:t>
      </w:r>
      <w:ins w:id="213" w:author="Author">
        <w:r w:rsidR="003E6600">
          <w:rPr>
            <w:color w:val="000000" w:themeColor="text1"/>
            <w:lang w:val="en-CA"/>
          </w:rPr>
          <w:t>regarding</w:t>
        </w:r>
      </w:ins>
      <w:del w:id="214" w:author="Author">
        <w:r w:rsidR="00AE1C82" w:rsidDel="003E6600">
          <w:rPr>
            <w:color w:val="000000" w:themeColor="text1"/>
            <w:lang w:val="en-CA"/>
          </w:rPr>
          <w:delText>when it comes to</w:delText>
        </w:r>
      </w:del>
      <w:r w:rsidR="00216210">
        <w:rPr>
          <w:color w:val="000000" w:themeColor="text1"/>
          <w:lang w:val="en-CA"/>
        </w:rPr>
        <w:t xml:space="preserve"> marginalized </w:t>
      </w:r>
      <w:del w:id="215" w:author="Author">
        <w:r w:rsidR="00216210" w:rsidDel="00471B08">
          <w:rPr>
            <w:color w:val="000000" w:themeColor="text1"/>
            <w:lang w:val="en-CA"/>
          </w:rPr>
          <w:delText xml:space="preserve">groups of </w:delText>
        </w:r>
      </w:del>
      <w:r w:rsidR="00216210">
        <w:rPr>
          <w:color w:val="000000" w:themeColor="text1"/>
          <w:lang w:val="en-CA"/>
        </w:rPr>
        <w:t>people</w:t>
      </w:r>
      <w:ins w:id="216" w:author="Author">
        <w:r>
          <w:rPr>
            <w:color w:val="000000" w:themeColor="text1"/>
            <w:lang w:val="en-CA"/>
          </w:rPr>
          <w:t>s</w:t>
        </w:r>
      </w:ins>
      <w:r w:rsidR="00216210">
        <w:rPr>
          <w:color w:val="000000" w:themeColor="text1"/>
          <w:lang w:val="en-CA"/>
        </w:rPr>
        <w:t xml:space="preserve">. </w:t>
      </w:r>
    </w:p>
    <w:sectPr w:rsidR="00AB71DF" w:rsidRPr="00457436" w:rsidSect="003C2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Author" w:initials="A">
    <w:p w14:paraId="60D7A828" w14:textId="77777777" w:rsidR="001E75CC" w:rsidRDefault="001E75CC" w:rsidP="00E57CC9">
      <w:pPr>
        <w:pStyle w:val="CommentText"/>
      </w:pPr>
      <w:r>
        <w:rPr>
          <w:rStyle w:val="CommentReference"/>
        </w:rPr>
        <w:annotationRef/>
      </w:r>
      <w:r>
        <w:t>In general or regarding the representation of marginalized groups?</w:t>
      </w:r>
    </w:p>
  </w:comment>
  <w:comment w:id="22" w:author="Author" w:initials="A">
    <w:p w14:paraId="07D848CF" w14:textId="4C5AF08E" w:rsidR="00E12942" w:rsidRDefault="00E12942" w:rsidP="001E75CC">
      <w:pPr>
        <w:pStyle w:val="CommentText"/>
      </w:pPr>
      <w:r>
        <w:rPr>
          <w:rStyle w:val="CommentReference"/>
        </w:rPr>
        <w:annotationRef/>
      </w:r>
      <w:r>
        <w:t>Do you mean their existing knowledge, perspectives, biases, etc.?</w:t>
      </w:r>
    </w:p>
  </w:comment>
  <w:comment w:id="37" w:author="Author" w:initials="A">
    <w:p w14:paraId="59F582D3" w14:textId="5292A9C6" w:rsidR="00471B08" w:rsidRDefault="00471B08" w:rsidP="00E12942">
      <w:pPr>
        <w:pStyle w:val="CommentText"/>
      </w:pPr>
      <w:r>
        <w:rPr>
          <w:rStyle w:val="CommentReference"/>
        </w:rPr>
        <w:annotationRef/>
      </w:r>
      <w:r>
        <w:t>Consider elaborating here with a sentence or two</w:t>
      </w:r>
      <w:r w:rsidR="00622B5C">
        <w:t xml:space="preserve"> or even a phrase – concerns about what?</w:t>
      </w:r>
    </w:p>
  </w:comment>
  <w:comment w:id="47" w:author="Author" w:initials="A">
    <w:p w14:paraId="4B52765F" w14:textId="4DEB34D6" w:rsidR="00622B5C" w:rsidRDefault="00622B5C">
      <w:pPr>
        <w:pStyle w:val="CommentText"/>
      </w:pPr>
      <w:r>
        <w:rPr>
          <w:rStyle w:val="CommentReference"/>
        </w:rPr>
        <w:annotationRef/>
      </w:r>
      <w:r>
        <w:t>Is this change correct?</w:t>
      </w:r>
    </w:p>
  </w:comment>
  <w:comment w:id="50" w:author="Author" w:initials="A">
    <w:p w14:paraId="57EFFA87" w14:textId="77777777" w:rsidR="00EF6470" w:rsidRDefault="00EF6470" w:rsidP="004C6E71">
      <w:pPr>
        <w:pStyle w:val="CommentText"/>
      </w:pPr>
      <w:r>
        <w:rPr>
          <w:rStyle w:val="CommentReference"/>
        </w:rPr>
        <w:annotationRef/>
      </w:r>
      <w:r>
        <w:t>"feminisms" or "feminists"? If it is the former, consider explaining in the few sentences below why it was entitled thusly.</w:t>
      </w:r>
    </w:p>
  </w:comment>
  <w:comment w:id="65" w:author="Author" w:initials="A">
    <w:p w14:paraId="3C996FD0" w14:textId="34054FE3" w:rsidR="008A50BC" w:rsidRDefault="008A50BC">
      <w:pPr>
        <w:pStyle w:val="CommentText"/>
      </w:pPr>
      <w:r>
        <w:rPr>
          <w:rStyle w:val="CommentReference"/>
        </w:rPr>
        <w:annotationRef/>
      </w:r>
      <w:r>
        <w:t>Is this change correct?</w:t>
      </w:r>
    </w:p>
  </w:comment>
  <w:comment w:id="107" w:author="Author" w:initials="A">
    <w:p w14:paraId="6C80A5B2" w14:textId="4DD02547" w:rsidR="00E12942" w:rsidRDefault="00E12942" w:rsidP="002B503B">
      <w:pPr>
        <w:pStyle w:val="CommentText"/>
      </w:pPr>
      <w:r>
        <w:rPr>
          <w:rStyle w:val="CommentReference"/>
        </w:rPr>
        <w:annotationRef/>
      </w:r>
      <w:r>
        <w:t>Consider adding a sentence to explain the relevance of this.</w:t>
      </w:r>
    </w:p>
  </w:comment>
  <w:comment w:id="118" w:author="Author" w:initials="A">
    <w:p w14:paraId="450CA69B" w14:textId="1E61873E" w:rsidR="00471B08" w:rsidRDefault="00471B08" w:rsidP="00E12942">
      <w:pPr>
        <w:pStyle w:val="CommentText"/>
      </w:pPr>
      <w:r>
        <w:rPr>
          <w:rStyle w:val="CommentReference"/>
        </w:rPr>
        <w:annotationRef/>
      </w:r>
      <w:r>
        <w:t>Lecture?</w:t>
      </w:r>
    </w:p>
  </w:comment>
  <w:comment w:id="144" w:author="Author" w:initials="A">
    <w:p w14:paraId="62095D97" w14:textId="77777777" w:rsidR="001E75CC" w:rsidRDefault="001E75CC" w:rsidP="00532BA9">
      <w:pPr>
        <w:pStyle w:val="CommentText"/>
      </w:pPr>
      <w:r>
        <w:rPr>
          <w:rStyle w:val="CommentReference"/>
        </w:rPr>
        <w:annotationRef/>
      </w:r>
      <w:r>
        <w:t>In what sense? Do you mean you adhered strictly to the rubric, as you wanted to ensure the students really understood (and learned) the topic at hand?</w:t>
      </w:r>
    </w:p>
  </w:comment>
  <w:comment w:id="145" w:author="Author" w:initials="A">
    <w:p w14:paraId="30E36572" w14:textId="47488646" w:rsidR="00E12942" w:rsidRDefault="00E12942" w:rsidP="001E75CC">
      <w:pPr>
        <w:pStyle w:val="CommentText"/>
      </w:pPr>
      <w:r>
        <w:rPr>
          <w:rStyle w:val="CommentReference"/>
        </w:rPr>
        <w:annotationRef/>
      </w:r>
      <w:r>
        <w:t>Do you mean you would do this in office hours? This is one of the ways you were able to interact with students one-on-one, correct? Consider rephrasing this section to make that point more clear.</w:t>
      </w:r>
    </w:p>
  </w:comment>
  <w:comment w:id="159" w:author="Author" w:initials="A">
    <w:p w14:paraId="4E6BA29D" w14:textId="43419D9E" w:rsidR="001E75CC" w:rsidRDefault="001E75CC" w:rsidP="00AC05FF">
      <w:pPr>
        <w:pStyle w:val="CommentText"/>
      </w:pPr>
      <w:r>
        <w:rPr>
          <w:rStyle w:val="CommentReference"/>
        </w:rPr>
        <w:annotationRef/>
      </w:r>
      <w:r>
        <w:t>I think this is in line with your point, and this wording might pack more of a "punch", as it indicates how your teaching styles are not only relevant to the fields of comics and gender, but in an interdisciplinary sense, as well.</w:t>
      </w:r>
    </w:p>
  </w:comment>
  <w:comment w:id="203" w:author="Author" w:initials="A">
    <w:p w14:paraId="32CDE79B" w14:textId="0479C155" w:rsidR="007D0B1C" w:rsidRDefault="007D0B1C" w:rsidP="00E1280C">
      <w:pPr>
        <w:pStyle w:val="CommentText"/>
      </w:pPr>
      <w:r>
        <w:rPr>
          <w:rStyle w:val="CommentReference"/>
        </w:rPr>
        <w:annotationRef/>
      </w:r>
      <w:r w:rsidR="003E6600">
        <w:t>Is this change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D7A828" w15:done="0"/>
  <w15:commentEx w15:paraId="07D848CF" w15:done="0"/>
  <w15:commentEx w15:paraId="59F582D3" w15:done="0"/>
  <w15:commentEx w15:paraId="4B52765F" w15:done="0"/>
  <w15:commentEx w15:paraId="57EFFA87" w15:done="0"/>
  <w15:commentEx w15:paraId="3C996FD0" w15:done="0"/>
  <w15:commentEx w15:paraId="6C80A5B2" w15:done="0"/>
  <w15:commentEx w15:paraId="450CA69B" w15:done="0"/>
  <w15:commentEx w15:paraId="62095D97" w15:done="0"/>
  <w15:commentEx w15:paraId="30E36572" w15:done="0"/>
  <w15:commentEx w15:paraId="4E6BA29D" w15:done="0"/>
  <w15:commentEx w15:paraId="32CDE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72B7" w16cex:dateUtc="2021-11-15T13:46:00Z"/>
  <w16cex:commentExtensible w16cex:durableId="253C6FFB" w16cex:dateUtc="2021-11-15T13:34:00Z"/>
  <w16cex:commentExtensible w16cex:durableId="253C6D77" w16cex:dateUtc="2021-11-15T13:24:00Z"/>
  <w16cex:commentExtensible w16cex:durableId="254167D5" w16cex:dateUtc="2021-11-19T08:01:00Z"/>
  <w16cex:commentExtensible w16cex:durableId="253CB912" w16cex:dateUtc="2021-11-15T18:46:00Z"/>
  <w16cex:commentExtensible w16cex:durableId="253C70AF" w16cex:dateUtc="2021-11-15T13:37:00Z"/>
  <w16cex:commentExtensible w16cex:durableId="253C6EDF" w16cex:dateUtc="2021-11-15T13:30:00Z"/>
  <w16cex:commentExtensible w16cex:durableId="253C7230" w16cex:dateUtc="2021-11-15T13:44:00Z"/>
  <w16cex:commentExtensible w16cex:durableId="253C7137" w16cex:dateUtc="2021-11-15T13:40:00Z"/>
  <w16cex:commentExtensible w16cex:durableId="253C7280" w16cex:dateUtc="2021-11-15T13:45:00Z"/>
  <w16cex:commentExtensible w16cex:durableId="253C7340" w16cex:dateUtc="2021-11-15T13:48:00Z"/>
  <w16cex:commentExtensible w16cex:durableId="253CB828" w16cex:dateUtc="2021-11-15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D7A828" w16cid:durableId="253C72B7"/>
  <w16cid:commentId w16cid:paraId="07D848CF" w16cid:durableId="253C6FFB"/>
  <w16cid:commentId w16cid:paraId="59F582D3" w16cid:durableId="253C6D77"/>
  <w16cid:commentId w16cid:paraId="4B52765F" w16cid:durableId="2547EF10"/>
  <w16cid:commentId w16cid:paraId="57EFFA87" w16cid:durableId="254167D5"/>
  <w16cid:commentId w16cid:paraId="3C996FD0" w16cid:durableId="2547F194"/>
  <w16cid:commentId w16cid:paraId="6C80A5B2" w16cid:durableId="253C70AF"/>
  <w16cid:commentId w16cid:paraId="450CA69B" w16cid:durableId="253C6EDF"/>
  <w16cid:commentId w16cid:paraId="62095D97" w16cid:durableId="253C7230"/>
  <w16cid:commentId w16cid:paraId="30E36572" w16cid:durableId="253C7137"/>
  <w16cid:commentId w16cid:paraId="4E6BA29D" w16cid:durableId="253C7280"/>
  <w16cid:commentId w16cid:paraId="32CDE79B" w16cid:durableId="253CB8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A076" w14:textId="77777777" w:rsidR="00866AC3" w:rsidRDefault="00866AC3" w:rsidP="00A04E86">
      <w:r>
        <w:separator/>
      </w:r>
    </w:p>
  </w:endnote>
  <w:endnote w:type="continuationSeparator" w:id="0">
    <w:p w14:paraId="12871FD3" w14:textId="77777777" w:rsidR="00866AC3" w:rsidRDefault="00866AC3" w:rsidP="00A0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E5490" w14:textId="77777777" w:rsidR="00866AC3" w:rsidRDefault="00866AC3" w:rsidP="00A04E86">
      <w:r>
        <w:separator/>
      </w:r>
    </w:p>
  </w:footnote>
  <w:footnote w:type="continuationSeparator" w:id="0">
    <w:p w14:paraId="62D699EF" w14:textId="77777777" w:rsidR="00866AC3" w:rsidRDefault="00866AC3" w:rsidP="00A04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41"/>
    <w:rsid w:val="00047879"/>
    <w:rsid w:val="00092932"/>
    <w:rsid w:val="000A2005"/>
    <w:rsid w:val="000A203A"/>
    <w:rsid w:val="000C2355"/>
    <w:rsid w:val="000C51DB"/>
    <w:rsid w:val="000E03FE"/>
    <w:rsid w:val="000F6658"/>
    <w:rsid w:val="00100674"/>
    <w:rsid w:val="00120A09"/>
    <w:rsid w:val="00127CB4"/>
    <w:rsid w:val="00142D1F"/>
    <w:rsid w:val="00156E7E"/>
    <w:rsid w:val="00171CEB"/>
    <w:rsid w:val="0017687C"/>
    <w:rsid w:val="00184029"/>
    <w:rsid w:val="001925CC"/>
    <w:rsid w:val="00195D76"/>
    <w:rsid w:val="001A5B86"/>
    <w:rsid w:val="001E75CC"/>
    <w:rsid w:val="00200A33"/>
    <w:rsid w:val="00216210"/>
    <w:rsid w:val="00222579"/>
    <w:rsid w:val="00272FA8"/>
    <w:rsid w:val="0029362D"/>
    <w:rsid w:val="00296FDF"/>
    <w:rsid w:val="002B503B"/>
    <w:rsid w:val="002D5E7C"/>
    <w:rsid w:val="002E5C99"/>
    <w:rsid w:val="002F718E"/>
    <w:rsid w:val="00301FCB"/>
    <w:rsid w:val="003135EE"/>
    <w:rsid w:val="003162AA"/>
    <w:rsid w:val="0032016D"/>
    <w:rsid w:val="003347E0"/>
    <w:rsid w:val="00345658"/>
    <w:rsid w:val="003511FF"/>
    <w:rsid w:val="003744FE"/>
    <w:rsid w:val="00397F74"/>
    <w:rsid w:val="003A5CF4"/>
    <w:rsid w:val="003B7976"/>
    <w:rsid w:val="003C11CF"/>
    <w:rsid w:val="003C22E2"/>
    <w:rsid w:val="003C69E2"/>
    <w:rsid w:val="003C7D8C"/>
    <w:rsid w:val="003D240F"/>
    <w:rsid w:val="003D4A9D"/>
    <w:rsid w:val="003E6600"/>
    <w:rsid w:val="003F323C"/>
    <w:rsid w:val="003F3D41"/>
    <w:rsid w:val="003F7344"/>
    <w:rsid w:val="00400E81"/>
    <w:rsid w:val="00403D9B"/>
    <w:rsid w:val="00405784"/>
    <w:rsid w:val="00414D04"/>
    <w:rsid w:val="0042460D"/>
    <w:rsid w:val="00457436"/>
    <w:rsid w:val="004619BB"/>
    <w:rsid w:val="00471B08"/>
    <w:rsid w:val="00493029"/>
    <w:rsid w:val="00495A2E"/>
    <w:rsid w:val="004A5153"/>
    <w:rsid w:val="004C01AA"/>
    <w:rsid w:val="004C7D28"/>
    <w:rsid w:val="004D78D6"/>
    <w:rsid w:val="004E1CF0"/>
    <w:rsid w:val="004E27B4"/>
    <w:rsid w:val="004F6F4C"/>
    <w:rsid w:val="005136E4"/>
    <w:rsid w:val="00576540"/>
    <w:rsid w:val="005800F7"/>
    <w:rsid w:val="005971CE"/>
    <w:rsid w:val="005A7F25"/>
    <w:rsid w:val="005B69A7"/>
    <w:rsid w:val="005E3015"/>
    <w:rsid w:val="005F78C9"/>
    <w:rsid w:val="006020CD"/>
    <w:rsid w:val="006112CB"/>
    <w:rsid w:val="00622B5C"/>
    <w:rsid w:val="00635247"/>
    <w:rsid w:val="00635AAD"/>
    <w:rsid w:val="0063663A"/>
    <w:rsid w:val="006452C3"/>
    <w:rsid w:val="00661427"/>
    <w:rsid w:val="00662E59"/>
    <w:rsid w:val="00665D90"/>
    <w:rsid w:val="00681FDE"/>
    <w:rsid w:val="00690296"/>
    <w:rsid w:val="006A12F9"/>
    <w:rsid w:val="006B147D"/>
    <w:rsid w:val="006C1C3E"/>
    <w:rsid w:val="006F2B87"/>
    <w:rsid w:val="00722047"/>
    <w:rsid w:val="0072227E"/>
    <w:rsid w:val="00755203"/>
    <w:rsid w:val="00757EB7"/>
    <w:rsid w:val="00777086"/>
    <w:rsid w:val="00796100"/>
    <w:rsid w:val="007A1796"/>
    <w:rsid w:val="007A1EF0"/>
    <w:rsid w:val="007A498A"/>
    <w:rsid w:val="007B4522"/>
    <w:rsid w:val="007D0B1C"/>
    <w:rsid w:val="007D398E"/>
    <w:rsid w:val="007D48E1"/>
    <w:rsid w:val="008278C0"/>
    <w:rsid w:val="00866AC3"/>
    <w:rsid w:val="00885FFE"/>
    <w:rsid w:val="008A50BC"/>
    <w:rsid w:val="008A6A2A"/>
    <w:rsid w:val="008A7F5E"/>
    <w:rsid w:val="008B3150"/>
    <w:rsid w:val="008B5091"/>
    <w:rsid w:val="008B5292"/>
    <w:rsid w:val="008C5C89"/>
    <w:rsid w:val="008D2DB7"/>
    <w:rsid w:val="008E7555"/>
    <w:rsid w:val="00902E3C"/>
    <w:rsid w:val="00912DDC"/>
    <w:rsid w:val="00915302"/>
    <w:rsid w:val="0092082B"/>
    <w:rsid w:val="00920FC7"/>
    <w:rsid w:val="00973940"/>
    <w:rsid w:val="00997B47"/>
    <w:rsid w:val="009A6A7C"/>
    <w:rsid w:val="009B54C6"/>
    <w:rsid w:val="009B60B2"/>
    <w:rsid w:val="009B6450"/>
    <w:rsid w:val="009C031A"/>
    <w:rsid w:val="009C19C5"/>
    <w:rsid w:val="009D0EBA"/>
    <w:rsid w:val="009E2063"/>
    <w:rsid w:val="009E665B"/>
    <w:rsid w:val="009F4299"/>
    <w:rsid w:val="009F764B"/>
    <w:rsid w:val="009F766E"/>
    <w:rsid w:val="00A04E86"/>
    <w:rsid w:val="00A06E9D"/>
    <w:rsid w:val="00A241CC"/>
    <w:rsid w:val="00A25CBF"/>
    <w:rsid w:val="00A3221E"/>
    <w:rsid w:val="00A40A15"/>
    <w:rsid w:val="00A466E4"/>
    <w:rsid w:val="00A52459"/>
    <w:rsid w:val="00A7171E"/>
    <w:rsid w:val="00A73D23"/>
    <w:rsid w:val="00A97456"/>
    <w:rsid w:val="00AA0A46"/>
    <w:rsid w:val="00AA3A69"/>
    <w:rsid w:val="00AA3B37"/>
    <w:rsid w:val="00AB04A2"/>
    <w:rsid w:val="00AB4EA1"/>
    <w:rsid w:val="00AB71DF"/>
    <w:rsid w:val="00AC149D"/>
    <w:rsid w:val="00AE1C82"/>
    <w:rsid w:val="00AF6F18"/>
    <w:rsid w:val="00B00140"/>
    <w:rsid w:val="00B072AF"/>
    <w:rsid w:val="00B215C3"/>
    <w:rsid w:val="00B31475"/>
    <w:rsid w:val="00B85C00"/>
    <w:rsid w:val="00B97D34"/>
    <w:rsid w:val="00BC1C78"/>
    <w:rsid w:val="00BD17CF"/>
    <w:rsid w:val="00BD347B"/>
    <w:rsid w:val="00BD5517"/>
    <w:rsid w:val="00BE49C9"/>
    <w:rsid w:val="00BF1D92"/>
    <w:rsid w:val="00BF221B"/>
    <w:rsid w:val="00C01261"/>
    <w:rsid w:val="00C018A0"/>
    <w:rsid w:val="00C037BD"/>
    <w:rsid w:val="00C25889"/>
    <w:rsid w:val="00C30515"/>
    <w:rsid w:val="00C602FF"/>
    <w:rsid w:val="00C64E7C"/>
    <w:rsid w:val="00C80C72"/>
    <w:rsid w:val="00CA0521"/>
    <w:rsid w:val="00CA32CA"/>
    <w:rsid w:val="00CB4768"/>
    <w:rsid w:val="00CB696C"/>
    <w:rsid w:val="00CE0798"/>
    <w:rsid w:val="00CE0859"/>
    <w:rsid w:val="00CE2D3C"/>
    <w:rsid w:val="00CF089B"/>
    <w:rsid w:val="00D01959"/>
    <w:rsid w:val="00D21317"/>
    <w:rsid w:val="00D35086"/>
    <w:rsid w:val="00D4657B"/>
    <w:rsid w:val="00D47562"/>
    <w:rsid w:val="00D549CF"/>
    <w:rsid w:val="00D85A9D"/>
    <w:rsid w:val="00D957B7"/>
    <w:rsid w:val="00DB0C2A"/>
    <w:rsid w:val="00DE2BE8"/>
    <w:rsid w:val="00E0399D"/>
    <w:rsid w:val="00E12942"/>
    <w:rsid w:val="00E540E9"/>
    <w:rsid w:val="00E61470"/>
    <w:rsid w:val="00E6269D"/>
    <w:rsid w:val="00E72D50"/>
    <w:rsid w:val="00EA089D"/>
    <w:rsid w:val="00EE57C5"/>
    <w:rsid w:val="00EF2C49"/>
    <w:rsid w:val="00EF6470"/>
    <w:rsid w:val="00F02761"/>
    <w:rsid w:val="00F21C5E"/>
    <w:rsid w:val="00F56B9D"/>
    <w:rsid w:val="00F62DD4"/>
    <w:rsid w:val="00F65E88"/>
    <w:rsid w:val="00F7177B"/>
    <w:rsid w:val="00F71BFC"/>
    <w:rsid w:val="00F92685"/>
    <w:rsid w:val="00FB633A"/>
    <w:rsid w:val="00FC507D"/>
    <w:rsid w:val="00FC5A7A"/>
    <w:rsid w:val="00FD2AA7"/>
    <w:rsid w:val="00FD546E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99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A498A"/>
  </w:style>
  <w:style w:type="character" w:styleId="CommentReference">
    <w:name w:val="annotation reference"/>
    <w:basedOn w:val="DefaultParagraphFont"/>
    <w:uiPriority w:val="99"/>
    <w:semiHidden/>
    <w:unhideWhenUsed/>
    <w:rsid w:val="00471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B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4E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86"/>
  </w:style>
  <w:style w:type="paragraph" w:styleId="Footer">
    <w:name w:val="footer"/>
    <w:basedOn w:val="Normal"/>
    <w:link w:val="FooterChar"/>
    <w:uiPriority w:val="99"/>
    <w:unhideWhenUsed/>
    <w:rsid w:val="00A04E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4303</Characters>
  <Application>Microsoft Office Word</Application>
  <DocSecurity>0</DocSecurity>
  <Lines>63</Lines>
  <Paragraphs>9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2021-11-23T22:28:00Z</dcterms:created>
  <dcterms:modified xsi:type="dcterms:W3CDTF">2021-11-23T22:29:00Z</dcterms:modified>
</cp:coreProperties>
</file>