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1CCA" w14:textId="72A41940" w:rsidR="007F6349" w:rsidRDefault="007F6349" w:rsidP="007F634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commentRangeStart w:id="0"/>
      <w:r w:rsidRPr="00714E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Abstract</w:t>
      </w:r>
      <w:commentRangeEnd w:id="0"/>
      <w:r w:rsidR="00304703">
        <w:rPr>
          <w:rStyle w:val="CommentReference"/>
        </w:rPr>
        <w:commentReference w:id="0"/>
      </w:r>
    </w:p>
    <w:p w14:paraId="1C699D52" w14:textId="77777777" w:rsidR="00501A83" w:rsidRDefault="00501A83" w:rsidP="007F6349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10D5DB9" w14:textId="77777777" w:rsidR="00F57AC5" w:rsidRPr="00C701B5" w:rsidRDefault="00F57AC5" w:rsidP="00F57AC5">
      <w:pPr>
        <w:spacing w:line="36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BSF application no. 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2021199</w:t>
      </w:r>
    </w:p>
    <w:p w14:paraId="58D16E07" w14:textId="77777777" w:rsidR="00F57AC5" w:rsidRPr="00C701B5" w:rsidRDefault="00F57AC5" w:rsidP="00F57AC5">
      <w:pPr>
        <w:spacing w:line="36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Social communication in a complex environment</w:t>
      </w:r>
    </w:p>
    <w:p w14:paraId="7576EAFD" w14:textId="54BBE002" w:rsidR="00F57AC5" w:rsidRPr="00C701B5" w:rsidRDefault="00F57AC5" w:rsidP="00F57AC5">
      <w:pPr>
        <w:spacing w:line="36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Principal Investigators: David Deutsch (</w:t>
      </w:r>
      <w:commentRangeStart w:id="1"/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Haifa</w:t>
      </w:r>
      <w:commentRangeEnd w:id="1"/>
      <w:r w:rsidR="006738A0">
        <w:rPr>
          <w:rStyle w:val="CommentReference"/>
        </w:rPr>
        <w:commentReference w:id="1"/>
      </w:r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) and </w:t>
      </w:r>
      <w:proofErr w:type="spellStart"/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Talmo</w:t>
      </w:r>
      <w:proofErr w:type="spellEnd"/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Pereira (</w:t>
      </w:r>
      <w:commentRangeStart w:id="2"/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Salk</w:t>
      </w:r>
      <w:commentRangeEnd w:id="2"/>
      <w:r w:rsidR="006738A0">
        <w:rPr>
          <w:rStyle w:val="CommentReference"/>
        </w:rPr>
        <w:commentReference w:id="2"/>
      </w:r>
      <w:r w:rsidRPr="00C701B5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)</w:t>
      </w:r>
    </w:p>
    <w:p w14:paraId="396BABA1" w14:textId="4116FF6C" w:rsidR="00501A83" w:rsidRPr="00F57AC5" w:rsidRDefault="00501A83" w:rsidP="00F57AC5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7B67FA5" w14:textId="3D391BF9" w:rsidR="00501A83" w:rsidDel="00F134F8" w:rsidRDefault="007F6349" w:rsidP="007F6349">
      <w:pPr>
        <w:spacing w:line="360" w:lineRule="auto"/>
        <w:jc w:val="both"/>
        <w:rPr>
          <w:del w:id="3" w:author="Adam Bodley" w:date="2021-11-15T10:27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_Hlk87864284"/>
      <w:r w:rsidRPr="00501A8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Drosophila melanogaster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4"/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5" w:author="Adam Bodley" w:date="2021-11-15T10:22:00Z">
        <w:r w:rsidRPr="00714ED8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used 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extensively </w:t>
      </w:r>
      <w:ins w:id="6" w:author="Adam Bodley" w:date="2021-11-15T10:22:00Z">
        <w:r w:rsidR="008A56CF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used</w:t>
        </w:r>
        <w:r w:rsidR="008A56CF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7" w:author="Adam Bodley" w:date="2021-11-15T10:22:00Z">
        <w:r w:rsidRPr="00714ED8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for </w:delText>
        </w:r>
      </w:del>
      <w:ins w:id="8" w:author="Adam Bodley" w:date="2021-11-15T10:22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 studies</w:t>
        </w:r>
      </w:ins>
      <w:ins w:id="9" w:author="Adam Bodley" w:date="2021-11-15T10:23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of</w:t>
        </w:r>
      </w:ins>
      <w:del w:id="10" w:author="Adam Bodley" w:date="2021-11-15T10:23:00Z">
        <w:r w:rsidRPr="00714ED8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studying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neural basis of social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communication</w:t>
      </w:r>
      <w:ins w:id="11" w:author="Adam Bodley" w:date="2021-11-15T10:23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due to the genetic toolkit available in this system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del w:id="12" w:author="Adam Bodley" w:date="2021-11-15T10:23:00Z">
        <w:r w:rsidRPr="00714ED8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However, while</w:delText>
        </w:r>
        <w:r w:rsidR="00501A83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i</w:delText>
        </w:r>
      </w:del>
      <w:ins w:id="13" w:author="Adam Bodley" w:date="2021-11-15T10:23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</w:t>
        </w:r>
      </w:ins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 nature</w:t>
      </w:r>
      <w:ins w:id="14" w:author="Adam Bodley" w:date="2021-11-15T10:23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flies </w:t>
      </w:r>
      <w:ins w:id="15" w:author="Adam Bodley" w:date="2021-11-15T10:24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such as </w:t>
        </w:r>
        <w:r w:rsidR="008A56CF" w:rsidRPr="008A56CF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6" w:author="Adam Bodley" w:date="2021-11-15T10:24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D</w:t>
        </w:r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. </w:t>
        </w:r>
        <w:r w:rsidR="008A56CF" w:rsidRPr="008A56CF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7" w:author="Adam Bodley" w:date="2021-11-15T10:24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melanogaster</w:t>
        </w:r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aggregate, </w:t>
      </w:r>
      <w:commentRangeStart w:id="18"/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feed</w:t>
      </w:r>
      <w:ins w:id="19" w:author="Adam Bodley" w:date="2021-11-15T10:24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8875B3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18"/>
      <w:r w:rsidR="008A56CF">
        <w:rPr>
          <w:rStyle w:val="CommentReference"/>
        </w:rPr>
        <w:commentReference w:id="18"/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fight over food </w:t>
      </w:r>
      <w:commentRangeStart w:id="20"/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patches</w:t>
      </w:r>
      <w:commentRangeEnd w:id="20"/>
      <w:r w:rsidR="008A56CF">
        <w:rPr>
          <w:rStyle w:val="CommentReference"/>
        </w:rPr>
        <w:commentReference w:id="20"/>
      </w:r>
      <w:ins w:id="21" w:author="Adam Bodley" w:date="2021-11-15T10:25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; however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 neurobiology of fly social behavior is typically studied using isolated pairs</w:t>
      </w:r>
      <w:ins w:id="22" w:author="Adam Bodley" w:date="2021-11-15T10:26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of flies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homogenous environment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 is, therefore, a gap between the</w:t>
      </w:r>
      <w:ins w:id="23" w:author="Adam Bodley" w:date="2021-11-15T10:26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se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experimental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settings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natural environments </w:t>
      </w:r>
      <w:ins w:id="24" w:author="Adam Bodley" w:date="2021-11-15T10:26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to which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nervous system </w:t>
      </w:r>
      <w:del w:id="25" w:author="Adam Bodley" w:date="2021-11-15T10:26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was </w:delText>
        </w:r>
      </w:del>
      <w:ins w:id="26" w:author="Adam Bodley" w:date="2021-11-15T10:26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</w:t>
        </w:r>
        <w:r w:rsidR="00F134F8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as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adapted</w:t>
      </w:r>
      <w:del w:id="27" w:author="Adam Bodley" w:date="2021-11-15T10:26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for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ins w:id="28" w:author="Adam Bodley" w:date="2021-11-15T10:26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</w:p>
    <w:p w14:paraId="0D7E5403" w14:textId="23787CDB" w:rsidR="007F6349" w:rsidRDefault="00501A83" w:rsidP="007F634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29" w:author="Adam Bodley" w:date="2021-11-15T10:27:00Z">
        <w:r w:rsidR="007F6349"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tackle </w:delText>
        </w:r>
      </w:del>
      <w:ins w:id="30" w:author="Adam Bodley" w:date="2021-11-15T10:27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address</w:t>
        </w:r>
        <w:r w:rsidR="00F134F8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using computational tools for </w:t>
      </w:r>
      <w:ins w:id="31" w:author="Adam Bodley" w:date="2021-11-15T10:27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</w:ins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detailed 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tracking of multiple flies </w:t>
      </w:r>
      <w:ins w:id="32" w:author="Adam Bodley" w:date="2021-11-15T10:27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over </w:t>
        </w:r>
      </w:ins>
      <w:del w:id="33" w:author="Adam Bodley" w:date="2021-11-15T10:27:00Z">
        <w:r w:rsidR="007F6349"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for </w:delText>
        </w:r>
      </w:del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extended period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time.</w:t>
      </w:r>
    </w:p>
    <w:p w14:paraId="32F9C853" w14:textId="77777777" w:rsidR="00501A83" w:rsidRPr="00714ED8" w:rsidRDefault="00501A83" w:rsidP="007F634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783676" w14:textId="67B1BFAB" w:rsidR="008875B3" w:rsidRPr="00714ED8" w:rsidRDefault="007F6349" w:rsidP="007F634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First,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 will develop a novel </w:t>
      </w:r>
      <w:ins w:id="34" w:author="Adam Bodley" w:date="2021-11-15T10:27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experimental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setup and computational tools for monitoring </w:t>
      </w:r>
      <w:r w:rsidR="00714ED8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tracking 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multiple flies</w:t>
      </w:r>
      <w:del w:id="35" w:author="Adam Bodley" w:date="2021-11-15T10:27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, o</w:delText>
        </w:r>
      </w:del>
      <w:del w:id="36" w:author="Adam Bodley" w:date="2021-11-15T10:28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n</w:delText>
        </w:r>
      </w:del>
      <w:ins w:id="37" w:author="Adam Bodley" w:date="2021-11-15T10:28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in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circular arena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contains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food </w:t>
      </w:r>
      <w:commentRangeStart w:id="38"/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patch</w:t>
      </w:r>
      <w:commentRangeEnd w:id="38"/>
      <w:r w:rsidR="00F134F8">
        <w:rPr>
          <w:rStyle w:val="CommentReference"/>
        </w:rPr>
        <w:commentReference w:id="38"/>
      </w:r>
      <w:r w:rsidR="00714ED8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B738654" w14:textId="141F9AB8" w:rsidR="007F6349" w:rsidRPr="00714ED8" w:rsidRDefault="007F6349" w:rsidP="007F634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Second,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 will collect multiple datasets, each </w:t>
      </w:r>
      <w:del w:id="39" w:author="Adam Bodley" w:date="2021-11-15T10:28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containing </w:delText>
        </w:r>
      </w:del>
      <w:ins w:id="40" w:author="Adam Bodley" w:date="2021-11-15T10:28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comprising</w:t>
        </w:r>
        <w:r w:rsidR="00F134F8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41" w:author="Adam Bodley" w:date="2021-11-15T10:21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eight</w:t>
        </w:r>
      </w:ins>
      <w:del w:id="42" w:author="Adam Bodley" w:date="2021-11-15T10:21:00Z">
        <w:r w:rsidRPr="00714ED8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8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males and </w:t>
      </w:r>
      <w:ins w:id="43" w:author="Adam Bodley" w:date="2021-11-15T10:21:00Z">
        <w:r w:rsidR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eight</w:t>
        </w:r>
      </w:ins>
      <w:del w:id="44" w:author="Adam Bodley" w:date="2021-11-15T10:21:00Z">
        <w:r w:rsidRPr="00714ED8" w:rsidDel="008A56C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8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females</w:t>
      </w:r>
      <w:ins w:id="45" w:author="Adam Bodley" w:date="2021-11-15T10:37:00Z">
        <w:r w:rsidR="00AA0C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; these individuals</w:t>
        </w:r>
      </w:ins>
      <w:del w:id="46" w:author="Adam Bodley" w:date="2021-11-15T10:37:00Z">
        <w:r w:rsidRPr="00714ED8" w:rsidDel="00AA0C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47" w:author="Adam Bodley" w:date="2021-11-15T10:37:00Z">
        <w:r w:rsidR="00AA0C6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48" w:author="Adam Bodley" w:date="2021-11-15T10:29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will be</w:t>
        </w:r>
      </w:ins>
      <w:ins w:id="49" w:author="Adam Bodley" w:date="2021-11-15T10:28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monitored and tracked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4 hours.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will quantify how </w:t>
      </w:r>
      <w:del w:id="50" w:author="Adam Bodley" w:date="2021-11-15T10:29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moment by moment 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 communication</w:t>
      </w:r>
      <w:ins w:id="51" w:author="Adam Bodley" w:date="2021-11-15T10:29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among flies</w:t>
        </w:r>
      </w:ins>
      <w:del w:id="52" w:author="Adam Bodley" w:date="2021-11-15T10:29:00Z">
        <w:r w:rsidRPr="00714ED8" w:rsidDel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53" w:author="Adam Bodley" w:date="2021-11-15T10:29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 affected by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 and non-social cues</w:t>
      </w:r>
      <w:ins w:id="54" w:author="Adam Bodley" w:date="2021-11-15T10:37:00Z">
        <w:r w:rsidR="006521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ins w:id="55" w:author="Adam Bodley" w:date="2021-11-15T10:30:00Z"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from </w:t>
        </w:r>
        <w:r w:rsidR="00F134F8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moment </w:t>
        </w:r>
        <w:r w:rsidR="00F134F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to</w:t>
        </w:r>
        <w:r w:rsidR="00F134F8" w:rsidRPr="00714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moment</w:t>
        </w:r>
      </w:ins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D7D4514" w14:textId="39D2C354" w:rsidR="007F6349" w:rsidRPr="00714ED8" w:rsidRDefault="007F6349" w:rsidP="007F634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Third,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 will use optogenetic </w:t>
      </w:r>
      <w:r w:rsidR="008875B3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stimulation</w:t>
      </w: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determine the role </w:t>
      </w:r>
      <w:del w:id="56" w:author="Adam Bodley" w:date="2021-11-15T10:30:00Z">
        <w:r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of 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sexually dimorphic cells </w:t>
      </w:r>
      <w:ins w:id="57" w:author="Adam Bodley" w:date="2021-11-15T10:30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play in</w:t>
        </w:r>
      </w:ins>
      <w:del w:id="58" w:author="Adam Bodley" w:date="2021-11-15T10:30:00Z">
        <w:r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on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 communication</w:t>
      </w:r>
      <w:r w:rsidR="008875B3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by manipulating a single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fly</w:t>
      </w:r>
      <w:r w:rsidR="008875B3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each experiment.</w:t>
      </w:r>
    </w:p>
    <w:p w14:paraId="63B3B6C3" w14:textId="77777777" w:rsidR="0068152B" w:rsidRDefault="0068152B" w:rsidP="007F6349">
      <w:pPr>
        <w:spacing w:line="360" w:lineRule="auto"/>
        <w:jc w:val="both"/>
        <w:rPr>
          <w:ins w:id="59" w:author="Adam Bodley" w:date="2021-11-15T10:31:00Z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2CFF1C" w14:textId="02EAF7EA" w:rsidR="00714ED8" w:rsidRDefault="00714ED8" w:rsidP="007F634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study </w:t>
      </w:r>
      <w:ins w:id="60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will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require</w:t>
      </w:r>
      <w:del w:id="61" w:author="Adam Bodley" w:date="2021-11-15T10:31:00Z">
        <w:r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ins w:id="62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close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collaborati</w:t>
      </w:r>
      <w:ins w:id="63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on between</w:t>
        </w:r>
      </w:ins>
      <w:del w:id="64" w:author="Adam Bodley" w:date="2021-11-15T10:31:00Z">
        <w:r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ve effort of the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two lab</w:t>
      </w:r>
      <w:ins w:id="65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oratorie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ins w:id="66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one in Israel and </w:t>
        </w:r>
      </w:ins>
      <w:ins w:id="67" w:author="Adam Bodley" w:date="2021-11-15T10:38:00Z">
        <w:r w:rsidR="006521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the other</w:t>
        </w:r>
      </w:ins>
      <w:ins w:id="68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in the USA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Israeli partner will build the novel </w:t>
      </w:r>
      <w:ins w:id="69" w:author="Adam Bodley" w:date="2021-11-15T10:31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experimental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setup and collect the data, </w:t>
      </w:r>
      <w:ins w:id="70" w:author="Adam Bodley" w:date="2021-11-15T10:32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while 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US partner will develop</w:t>
      </w:r>
      <w:ins w:id="71" w:author="Adam Bodley" w:date="2021-11-15T10:32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the</w:t>
        </w:r>
      </w:ins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tracking 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tools</w:t>
      </w:r>
      <w:ins w:id="72" w:author="Adam Bodley" w:date="2021-11-15T10:32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;</w:t>
        </w:r>
      </w:ins>
      <w:del w:id="73" w:author="Adam Bodley" w:date="2021-11-15T10:32:00Z">
        <w:r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, and</w:delText>
        </w:r>
      </w:del>
      <w:r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both partners will analyze the data. 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partners </w:t>
      </w:r>
      <w:ins w:id="74" w:author="Adam Bodley" w:date="2021-11-15T10:32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have </w:t>
        </w:r>
      </w:ins>
      <w:ins w:id="75" w:author="Adam Bodley" w:date="2021-11-15T10:33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previously</w:t>
        </w:r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ins w:id="76" w:author="Adam Bodley" w:date="2021-11-15T10:32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engaged in a </w:t>
        </w:r>
      </w:ins>
      <w:ins w:id="77" w:author="Adam Bodley" w:date="2021-11-15T10:33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successful </w:t>
        </w:r>
      </w:ins>
      <w:ins w:id="78" w:author="Adam Bodley" w:date="2021-11-15T10:32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collaborat</w:t>
        </w:r>
      </w:ins>
      <w:ins w:id="79" w:author="Adam Bodley" w:date="2021-11-15T10:33:00Z">
        <w:r w:rsidR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ion </w:t>
        </w:r>
      </w:ins>
      <w:del w:id="80" w:author="Adam Bodley" w:date="2021-11-15T10:33:00Z">
        <w:r w:rsidR="007F6349"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worked together </w:delText>
        </w:r>
        <w:r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before</w:delText>
        </w:r>
        <w:r w:rsidR="007F6349" w:rsidRPr="00714ED8" w:rsidDel="0068152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co-author</w:t>
      </w:r>
      <w:r w:rsidR="00501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a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A83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publication</w:t>
      </w:r>
      <w:r w:rsidR="007F6349" w:rsidRPr="00714E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448E59" w14:textId="77777777" w:rsidR="00501A83" w:rsidRPr="00714ED8" w:rsidRDefault="00501A83" w:rsidP="007F634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886281" w14:textId="27B29751" w:rsidR="00714ED8" w:rsidRPr="00714ED8" w:rsidRDefault="007F6349" w:rsidP="007F634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We </w:t>
      </w:r>
      <w:del w:id="81" w:author="Adam Bodley" w:date="2021-11-15T10:33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expect </w:delText>
        </w:r>
      </w:del>
      <w:ins w:id="82" w:author="Adam Bodley" w:date="2021-11-15T10:33:00Z"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anticipate that</w:t>
        </w:r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del w:id="83" w:author="Adam Bodley" w:date="2021-11-15T10:33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this </w:delText>
        </w:r>
      </w:del>
      <w:ins w:id="84" w:author="Adam Bodley" w:date="2021-11-15T10:33:00Z"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th</w:t>
        </w:r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e proposed</w:t>
        </w:r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study </w:t>
      </w:r>
      <w:del w:id="85" w:author="Adam Bodley" w:date="2021-11-15T10:33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to </w:delText>
        </w:r>
      </w:del>
      <w:ins w:id="86" w:author="Adam Bodley" w:date="2021-11-15T10:33:00Z"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will</w:t>
        </w:r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ins w:id="87" w:author="Adam Bodley" w:date="2021-11-15T10:34:00Z"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make a </w:t>
        </w:r>
      </w:ins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significant</w:t>
      </w:r>
      <w:del w:id="88" w:author="Adam Bodley" w:date="2021-11-15T10:34:00Z">
        <w:r w:rsidR="00501A83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>ly</w:delText>
        </w:r>
      </w:del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del w:id="89" w:author="Adam Bodley" w:date="2021-11-15T10:34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>contribut</w:delText>
        </w:r>
        <w:r w:rsidR="00501A83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>e</w:delText>
        </w:r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 </w:delText>
        </w:r>
      </w:del>
      <w:ins w:id="90" w:author="Adam Bodley" w:date="2021-11-15T10:34:00Z"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contribut</w:t>
        </w:r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ion</w:t>
        </w:r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 our understanding of the neurobiology of social communication</w:t>
      </w:r>
      <w:r w:rsidR="00714ED8"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ins w:id="91" w:author="Adam Bodley" w:date="2021-11-15T10:34:00Z"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provide a basis </w:t>
        </w:r>
      </w:ins>
      <w:r w:rsidR="00714ED8"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to </w:t>
      </w:r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facilitate future work</w:t>
      </w:r>
      <w:ins w:id="92" w:author="Adam Bodley" w:date="2021-11-15T10:34:00Z"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that </w:t>
        </w:r>
      </w:ins>
      <w:del w:id="93" w:author="Adam Bodley" w:date="2021-11-15T10:34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, </w:delText>
        </w:r>
      </w:del>
      <w:del w:id="94" w:author="Adam Bodley" w:date="2021-11-15T10:35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aiming </w:delText>
        </w:r>
      </w:del>
      <w:ins w:id="95" w:author="Adam Bodley" w:date="2021-11-15T10:35:00Z"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aim</w:t>
        </w:r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s</w:t>
        </w:r>
        <w:r w:rsidR="0068152B" w:rsidRPr="00714ED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</w:t>
        </w:r>
      </w:ins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to understand how brains communicate in the environment </w:t>
      </w:r>
      <w:del w:id="96" w:author="Adam Bodley" w:date="2021-11-15T10:35:00Z">
        <w:r w:rsidRPr="00714ED8" w:rsidDel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>they</w:delText>
        </w:r>
      </w:del>
      <w:ins w:id="97" w:author="Adam Bodley" w:date="2021-11-15T10:35:00Z">
        <w:r w:rsidR="0068152B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in which they</w:t>
        </w:r>
      </w:ins>
      <w:del w:id="98" w:author="Adam Bodley" w:date="2021-11-15T10:35:00Z">
        <w:r w:rsidRPr="00714ED8" w:rsidDel="0017410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 were</w:delText>
        </w:r>
      </w:del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adapted</w:t>
      </w:r>
      <w:del w:id="99" w:author="Adam Bodley" w:date="2021-11-15T10:35:00Z">
        <w:r w:rsidRPr="00714ED8" w:rsidDel="0017410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 xml:space="preserve"> for</w:delText>
        </w:r>
      </w:del>
      <w:r w:rsidRPr="00714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sectPr w:rsidR="00714ED8" w:rsidRPr="00714ED8" w:rsidSect="00714ED8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am Bodley" w:date="2021-11-15T10:17:00Z" w:initials="AB">
    <w:p w14:paraId="132484FD" w14:textId="77777777" w:rsidR="00304703" w:rsidRDefault="00304703">
      <w:pPr>
        <w:pStyle w:val="CommentText"/>
      </w:pPr>
      <w:r>
        <w:rPr>
          <w:rStyle w:val="CommentReference"/>
        </w:rPr>
        <w:annotationRef/>
      </w:r>
      <w:r w:rsidRPr="00304703">
        <w:t xml:space="preserve">To the </w:t>
      </w:r>
      <w:r>
        <w:t>PIs</w:t>
      </w:r>
      <w:r w:rsidRPr="00304703">
        <w:t xml:space="preserve">: Thank you for giving me the opportunity to edit your interesting </w:t>
      </w:r>
      <w:r>
        <w:t>proposal</w:t>
      </w:r>
      <w:r w:rsidRPr="00304703">
        <w:t xml:space="preserve">. Please check all my edits carefully, </w:t>
      </w:r>
      <w:proofErr w:type="gramStart"/>
      <w:r w:rsidRPr="00304703">
        <w:t>in particular checking</w:t>
      </w:r>
      <w:proofErr w:type="gramEnd"/>
      <w:r w:rsidRPr="00304703">
        <w:t xml:space="preserve"> to see that I have not changed your originally intended meaning.</w:t>
      </w:r>
      <w:r>
        <w:t xml:space="preserve"> </w:t>
      </w:r>
    </w:p>
    <w:p w14:paraId="6F0F0BF6" w14:textId="77777777" w:rsidR="00304703" w:rsidRDefault="00304703">
      <w:pPr>
        <w:pStyle w:val="CommentText"/>
      </w:pPr>
    </w:p>
    <w:p w14:paraId="0E6C7732" w14:textId="6A7FE995" w:rsidR="00304703" w:rsidRDefault="00304703">
      <w:pPr>
        <w:pStyle w:val="CommentText"/>
      </w:pPr>
      <w:r>
        <w:t>I have used</w:t>
      </w:r>
      <w:r w:rsidRPr="00304703">
        <w:t xml:space="preserve"> American English spelling and style throughout</w:t>
      </w:r>
      <w:r>
        <w:t>.</w:t>
      </w:r>
    </w:p>
  </w:comment>
  <w:comment w:id="1" w:author="Adam Bodley" w:date="2021-11-15T16:17:00Z" w:initials="AB">
    <w:p w14:paraId="44B1DA9B" w14:textId="65D1DD66" w:rsidR="006738A0" w:rsidRDefault="006738A0">
      <w:pPr>
        <w:pStyle w:val="CommentText"/>
      </w:pPr>
      <w:r>
        <w:rPr>
          <w:rStyle w:val="CommentReference"/>
        </w:rPr>
        <w:annotationRef/>
      </w:r>
      <w:r w:rsidRPr="006738A0">
        <w:t>Should this be</w:t>
      </w:r>
      <w:r>
        <w:t xml:space="preserve"> “University of Haifa”?</w:t>
      </w:r>
    </w:p>
  </w:comment>
  <w:comment w:id="2" w:author="Adam Bodley" w:date="2021-11-15T16:17:00Z" w:initials="AB">
    <w:p w14:paraId="74F03D06" w14:textId="31B57B36" w:rsidR="006738A0" w:rsidRDefault="006738A0">
      <w:pPr>
        <w:pStyle w:val="CommentText"/>
      </w:pPr>
      <w:r>
        <w:rPr>
          <w:rStyle w:val="CommentReference"/>
        </w:rPr>
        <w:annotationRef/>
      </w:r>
      <w:r w:rsidRPr="006738A0">
        <w:t>Should this be</w:t>
      </w:r>
      <w:r>
        <w:t xml:space="preserve"> “Salk Institute”?</w:t>
      </w:r>
    </w:p>
  </w:comment>
  <w:comment w:id="18" w:author="Adam Bodley" w:date="2021-11-15T10:24:00Z" w:initials="AB">
    <w:p w14:paraId="6A9723D4" w14:textId="7FD14854" w:rsidR="008A56CF" w:rsidRDefault="008A56CF">
      <w:pPr>
        <w:pStyle w:val="CommentText"/>
      </w:pPr>
      <w:r>
        <w:rPr>
          <w:rStyle w:val="CommentReference"/>
        </w:rPr>
        <w:annotationRef/>
      </w:r>
      <w:r w:rsidRPr="008A56CF">
        <w:t>I have added a serial comma here (a comma after the last item in a list before “and” or “or”), since this is the style adopted in American English. I will do this throughout the manuscript where necessary</w:t>
      </w:r>
      <w:proofErr w:type="gramStart"/>
      <w:r w:rsidRPr="008A56CF">
        <w:t xml:space="preserve">.  </w:t>
      </w:r>
      <w:proofErr w:type="gramEnd"/>
      <w:r>
        <w:t xml:space="preserve"> </w:t>
      </w:r>
    </w:p>
  </w:comment>
  <w:comment w:id="20" w:author="Adam Bodley" w:date="2021-11-15T10:24:00Z" w:initials="AB">
    <w:p w14:paraId="5BE69720" w14:textId="530A4968" w:rsidR="008A56CF" w:rsidRDefault="008A56CF">
      <w:pPr>
        <w:pStyle w:val="CommentText"/>
      </w:pPr>
      <w:r>
        <w:rPr>
          <w:rStyle w:val="CommentReference"/>
        </w:rPr>
        <w:annotationRef/>
      </w:r>
      <w:r w:rsidRPr="008A56CF">
        <w:t>Should this be</w:t>
      </w:r>
      <w:r>
        <w:t xml:space="preserve"> “sources”?</w:t>
      </w:r>
    </w:p>
  </w:comment>
  <w:comment w:id="38" w:author="Adam Bodley" w:date="2021-11-15T10:28:00Z" w:initials="AB">
    <w:p w14:paraId="7E2E191F" w14:textId="0A253706" w:rsidR="00F134F8" w:rsidRDefault="00F134F8">
      <w:pPr>
        <w:pStyle w:val="CommentText"/>
      </w:pPr>
      <w:r>
        <w:rPr>
          <w:rStyle w:val="CommentReference"/>
        </w:rPr>
        <w:annotationRef/>
      </w:r>
      <w:r w:rsidRPr="008A56CF">
        <w:t>Should this be</w:t>
      </w:r>
      <w:r>
        <w:t xml:space="preserve"> “source</w:t>
      </w:r>
      <w:r>
        <w:t>.</w:t>
      </w:r>
      <w:r>
        <w:t>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C7732" w15:done="0"/>
  <w15:commentEx w15:paraId="44B1DA9B" w15:done="0"/>
  <w15:commentEx w15:paraId="74F03D06" w15:done="0"/>
  <w15:commentEx w15:paraId="6A9723D4" w15:done="0"/>
  <w15:commentEx w15:paraId="5BE69720" w15:done="0"/>
  <w15:commentEx w15:paraId="7E2E19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CB24C" w16cex:dateUtc="2021-11-15T10:17:00Z"/>
  <w16cex:commentExtensible w16cex:durableId="253D068C" w16cex:dateUtc="2021-11-15T16:17:00Z"/>
  <w16cex:commentExtensible w16cex:durableId="253D0698" w16cex:dateUtc="2021-11-15T16:17:00Z"/>
  <w16cex:commentExtensible w16cex:durableId="253CB3DA" w16cex:dateUtc="2021-11-15T10:24:00Z"/>
  <w16cex:commentExtensible w16cex:durableId="253CB3F7" w16cex:dateUtc="2021-11-15T10:24:00Z"/>
  <w16cex:commentExtensible w16cex:durableId="253CB4BA" w16cex:dateUtc="2021-11-15T10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C7732" w16cid:durableId="253CB24C"/>
  <w16cid:commentId w16cid:paraId="44B1DA9B" w16cid:durableId="253D068C"/>
  <w16cid:commentId w16cid:paraId="74F03D06" w16cid:durableId="253D0698"/>
  <w16cid:commentId w16cid:paraId="6A9723D4" w16cid:durableId="253CB3DA"/>
  <w16cid:commentId w16cid:paraId="5BE69720" w16cid:durableId="253CB3F7"/>
  <w16cid:commentId w16cid:paraId="7E2E191F" w16cid:durableId="253CB4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FE97" w14:textId="77777777" w:rsidR="009931B3" w:rsidRDefault="009931B3" w:rsidP="00714ED8">
      <w:pPr>
        <w:spacing w:line="240" w:lineRule="auto"/>
      </w:pPr>
      <w:r>
        <w:separator/>
      </w:r>
    </w:p>
  </w:endnote>
  <w:endnote w:type="continuationSeparator" w:id="0">
    <w:p w14:paraId="65E71F3D" w14:textId="77777777" w:rsidR="009931B3" w:rsidRDefault="009931B3" w:rsidP="00714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04EE" w14:textId="77777777" w:rsidR="009931B3" w:rsidRDefault="009931B3" w:rsidP="00714ED8">
      <w:pPr>
        <w:spacing w:line="240" w:lineRule="auto"/>
      </w:pPr>
      <w:r>
        <w:separator/>
      </w:r>
    </w:p>
  </w:footnote>
  <w:footnote w:type="continuationSeparator" w:id="0">
    <w:p w14:paraId="4BD13BDA" w14:textId="77777777" w:rsidR="009931B3" w:rsidRDefault="009931B3" w:rsidP="00714ED8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49"/>
    <w:rsid w:val="0017410A"/>
    <w:rsid w:val="00304703"/>
    <w:rsid w:val="00386DCF"/>
    <w:rsid w:val="004A0BBF"/>
    <w:rsid w:val="00501A83"/>
    <w:rsid w:val="00555628"/>
    <w:rsid w:val="006521B3"/>
    <w:rsid w:val="006738A0"/>
    <w:rsid w:val="0068152B"/>
    <w:rsid w:val="00714ED8"/>
    <w:rsid w:val="007F6349"/>
    <w:rsid w:val="008875B3"/>
    <w:rsid w:val="008A56CF"/>
    <w:rsid w:val="009931B3"/>
    <w:rsid w:val="00AA0C63"/>
    <w:rsid w:val="00AA427D"/>
    <w:rsid w:val="00BC0FFA"/>
    <w:rsid w:val="00F134F8"/>
    <w:rsid w:val="00F5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5817"/>
  <w15:chartTrackingRefBased/>
  <w15:docId w15:val="{0415B558-4BAA-F245-A55F-996D974A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349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E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ED8"/>
    <w:rPr>
      <w:rFonts w:ascii="Arial" w:eastAsia="Arial" w:hAnsi="Arial" w:cs="Arial"/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714E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ED8"/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71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04703"/>
    <w:rPr>
      <w:rFonts w:ascii="Arial" w:eastAsia="Arial" w:hAnsi="Arial" w:cs="Arial"/>
      <w:sz w:val="22"/>
      <w:szCs w:val="22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304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703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703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F4F21A-28EA-AD44-B353-89D1C435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Bodley</cp:lastModifiedBy>
  <cp:revision>7</cp:revision>
  <cp:lastPrinted>2021-11-13T03:45:00Z</cp:lastPrinted>
  <dcterms:created xsi:type="dcterms:W3CDTF">2021-11-13T03:45:00Z</dcterms:created>
  <dcterms:modified xsi:type="dcterms:W3CDTF">2021-11-15T16:17:00Z</dcterms:modified>
</cp:coreProperties>
</file>