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DC09" w14:textId="0789F44B" w:rsidR="00EF6F12" w:rsidRPr="00527099" w:rsidRDefault="00EF6F12" w:rsidP="00527099">
      <w:pPr>
        <w:bidi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2569BE" w14:textId="77B57A39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>November 12, 2021</w:t>
      </w:r>
    </w:p>
    <w:p w14:paraId="47567444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  <w:r w:rsidRPr="00527099">
        <w:rPr>
          <w:rFonts w:ascii="Times New Roman" w:hAnsi="Times New Roman" w:cs="Times New Roman"/>
          <w:sz w:val="22"/>
          <w:szCs w:val="22"/>
        </w:rPr>
        <w:tab/>
      </w:r>
    </w:p>
    <w:p w14:paraId="5AB7312A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>Letter of Cooperation</w:t>
      </w:r>
    </w:p>
    <w:p w14:paraId="40E5F7A4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15A312F" w14:textId="77777777" w:rsidR="00527099" w:rsidRPr="00527099" w:rsidRDefault="00527099" w:rsidP="00527099">
      <w:pPr>
        <w:rPr>
          <w:rFonts w:ascii="Times New Roman" w:hAnsi="Times New Roman" w:cs="Times New Roman"/>
          <w:sz w:val="22"/>
          <w:szCs w:val="22"/>
        </w:rPr>
      </w:pPr>
    </w:p>
    <w:p w14:paraId="0C1DB36A" w14:textId="77777777" w:rsidR="00527099" w:rsidRPr="00527099" w:rsidRDefault="00527099" w:rsidP="00527099">
      <w:pPr>
        <w:rPr>
          <w:rFonts w:ascii="Times New Roman" w:hAnsi="Times New Roman" w:cs="Times New Roman"/>
          <w:sz w:val="22"/>
          <w:szCs w:val="22"/>
        </w:rPr>
      </w:pPr>
    </w:p>
    <w:p w14:paraId="6A78AD17" w14:textId="7E47AAAF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>I am writing to convey my enthusiastic commitment to the research described in our proposal entitled “</w:t>
      </w:r>
      <w:r w:rsidRPr="00527099">
        <w:rPr>
          <w:rFonts w:ascii="Times New Roman" w:hAnsi="Times New Roman" w:cs="Times New Roman"/>
          <w:b/>
          <w:sz w:val="22"/>
          <w:szCs w:val="22"/>
        </w:rPr>
        <w:t>Social communication in complex environments</w:t>
      </w:r>
      <w:r w:rsidRPr="00527099">
        <w:rPr>
          <w:rFonts w:ascii="Times New Roman" w:hAnsi="Times New Roman" w:cs="Times New Roman"/>
          <w:sz w:val="22"/>
          <w:szCs w:val="22"/>
        </w:rPr>
        <w:t>”</w:t>
      </w:r>
      <w:r w:rsidR="00B068D0">
        <w:rPr>
          <w:rFonts w:ascii="Times New Roman" w:hAnsi="Times New Roman" w:cs="Times New Roman"/>
          <w:sz w:val="22"/>
          <w:szCs w:val="22"/>
        </w:rPr>
        <w:t>.</w:t>
      </w:r>
      <w:r w:rsidRPr="00527099">
        <w:rPr>
          <w:rFonts w:ascii="Times New Roman" w:hAnsi="Times New Roman" w:cs="Times New Roman"/>
          <w:sz w:val="22"/>
          <w:szCs w:val="22"/>
        </w:rPr>
        <w:t xml:space="preserve"> I am excited to collaborate on the proposed research</w:t>
      </w:r>
      <w:r w:rsidR="00B068D0">
        <w:rPr>
          <w:rFonts w:ascii="Times New Roman" w:hAnsi="Times New Roman" w:cs="Times New Roman"/>
          <w:sz w:val="22"/>
          <w:szCs w:val="22"/>
        </w:rPr>
        <w:t xml:space="preserve"> </w:t>
      </w:r>
      <w:r w:rsidRPr="00527099">
        <w:rPr>
          <w:rFonts w:ascii="Times New Roman" w:hAnsi="Times New Roman" w:cs="Times New Roman"/>
          <w:sz w:val="22"/>
          <w:szCs w:val="22"/>
        </w:rPr>
        <w:t xml:space="preserve">with Dr. </w:t>
      </w:r>
      <w:proofErr w:type="spellStart"/>
      <w:r w:rsidRPr="00527099">
        <w:rPr>
          <w:rFonts w:ascii="Times New Roman" w:hAnsi="Times New Roman" w:cs="Times New Roman"/>
          <w:sz w:val="22"/>
          <w:szCs w:val="22"/>
        </w:rPr>
        <w:t>Talmo</w:t>
      </w:r>
      <w:proofErr w:type="spellEnd"/>
      <w:r w:rsidRPr="00527099">
        <w:rPr>
          <w:rFonts w:ascii="Times New Roman" w:hAnsi="Times New Roman" w:cs="Times New Roman"/>
          <w:sz w:val="22"/>
          <w:szCs w:val="22"/>
        </w:rPr>
        <w:t xml:space="preserve"> Pereira</w:t>
      </w:r>
      <w:ins w:id="0" w:author="Adam Bodley" w:date="2021-11-15T16:08:00Z">
        <w:r w:rsidR="00DC4978">
          <w:rPr>
            <w:rFonts w:ascii="Times New Roman" w:hAnsi="Times New Roman" w:cs="Times New Roman"/>
            <w:sz w:val="22"/>
            <w:szCs w:val="22"/>
          </w:rPr>
          <w:t>,</w:t>
        </w:r>
      </w:ins>
      <w:r w:rsidRPr="00527099">
        <w:rPr>
          <w:rFonts w:ascii="Times New Roman" w:hAnsi="Times New Roman" w:cs="Times New Roman"/>
          <w:sz w:val="22"/>
          <w:szCs w:val="22"/>
        </w:rPr>
        <w:t xml:space="preserve"> from the Salk </w:t>
      </w:r>
      <w:del w:id="1" w:author="Adam Bodley" w:date="2021-11-15T16:08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>institute</w:delText>
        </w:r>
      </w:del>
      <w:ins w:id="2" w:author="Adam Bodley" w:date="2021-11-15T16:08:00Z">
        <w:r w:rsidR="00DC4978">
          <w:rPr>
            <w:rFonts w:ascii="Times New Roman" w:hAnsi="Times New Roman" w:cs="Times New Roman"/>
            <w:sz w:val="22"/>
            <w:szCs w:val="22"/>
          </w:rPr>
          <w:t>I</w:t>
        </w:r>
        <w:r w:rsidR="00DC4978" w:rsidRPr="00527099">
          <w:rPr>
            <w:rFonts w:ascii="Times New Roman" w:hAnsi="Times New Roman" w:cs="Times New Roman"/>
            <w:sz w:val="22"/>
            <w:szCs w:val="22"/>
          </w:rPr>
          <w:t>nstitute</w:t>
        </w:r>
      </w:ins>
      <w:r>
        <w:rPr>
          <w:rFonts w:ascii="Times New Roman" w:hAnsi="Times New Roman" w:cs="Times New Roman"/>
          <w:sz w:val="22"/>
          <w:szCs w:val="22"/>
        </w:rPr>
        <w:t>.</w:t>
      </w:r>
    </w:p>
    <w:p w14:paraId="3295456A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70D19C8" w14:textId="2885F9A8" w:rsid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 xml:space="preserve">Dr. Pereira has recently developed tools for tracking individual body parts of multiple animals that are engaged in social interactions. These tools </w:t>
      </w:r>
      <w:del w:id="3" w:author="Adam Bodley" w:date="2021-11-15T16:09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 xml:space="preserve">where </w:delText>
        </w:r>
      </w:del>
      <w:ins w:id="4" w:author="Adam Bodley" w:date="2021-11-15T16:09:00Z">
        <w:r w:rsidR="00DC4978">
          <w:rPr>
            <w:rFonts w:ascii="Times New Roman" w:hAnsi="Times New Roman" w:cs="Times New Roman"/>
            <w:sz w:val="22"/>
            <w:szCs w:val="22"/>
          </w:rPr>
          <w:t>have</w:t>
        </w:r>
        <w:r w:rsidR="00DC4978" w:rsidRPr="00527099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 w:rsidRPr="00527099">
        <w:rPr>
          <w:rFonts w:ascii="Times New Roman" w:hAnsi="Times New Roman" w:cs="Times New Roman"/>
          <w:sz w:val="22"/>
          <w:szCs w:val="22"/>
        </w:rPr>
        <w:t>already</w:t>
      </w:r>
      <w:ins w:id="5" w:author="Adam Bodley" w:date="2021-11-15T16:09:00Z">
        <w:r w:rsidR="00DC4978">
          <w:rPr>
            <w:rFonts w:ascii="Times New Roman" w:hAnsi="Times New Roman" w:cs="Times New Roman"/>
            <w:sz w:val="22"/>
            <w:szCs w:val="22"/>
          </w:rPr>
          <w:t xml:space="preserve"> been</w:t>
        </w:r>
      </w:ins>
      <w:r w:rsidRPr="00527099">
        <w:rPr>
          <w:rFonts w:ascii="Times New Roman" w:hAnsi="Times New Roman" w:cs="Times New Roman"/>
          <w:sz w:val="22"/>
          <w:szCs w:val="22"/>
        </w:rPr>
        <w:t xml:space="preserve"> implemented in multiple studies, including </w:t>
      </w:r>
      <w:del w:id="6" w:author="Adam Bodley" w:date="2021-11-15T16:09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 xml:space="preserve">in </w:delText>
        </w:r>
      </w:del>
      <w:r w:rsidRPr="00527099">
        <w:rPr>
          <w:rFonts w:ascii="Times New Roman" w:hAnsi="Times New Roman" w:cs="Times New Roman"/>
          <w:sz w:val="22"/>
          <w:szCs w:val="22"/>
        </w:rPr>
        <w:t xml:space="preserve">a recent study </w:t>
      </w:r>
      <w:del w:id="7" w:author="Adam Bodley" w:date="2021-11-15T16:09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>I co-authored</w:delText>
        </w:r>
      </w:del>
      <w:ins w:id="8" w:author="Adam Bodley" w:date="2021-11-15T16:09:00Z">
        <w:r w:rsidR="00DC4978">
          <w:rPr>
            <w:rFonts w:ascii="Times New Roman" w:hAnsi="Times New Roman" w:cs="Times New Roman"/>
            <w:sz w:val="22"/>
            <w:szCs w:val="22"/>
          </w:rPr>
          <w:t>in which I collaborated</w:t>
        </w:r>
      </w:ins>
      <w:r w:rsidRPr="00527099">
        <w:rPr>
          <w:rFonts w:ascii="Times New Roman" w:hAnsi="Times New Roman" w:cs="Times New Roman"/>
          <w:sz w:val="22"/>
          <w:szCs w:val="22"/>
        </w:rPr>
        <w:t xml:space="preserve"> with Dr. Pereira </w:t>
      </w:r>
      <w:del w:id="9" w:author="Adam Bodley" w:date="2021-11-15T16:09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 xml:space="preserve">during </w:delText>
        </w:r>
      </w:del>
      <w:ins w:id="10" w:author="Adam Bodley" w:date="2021-11-15T16:09:00Z">
        <w:r w:rsidR="00DC4978">
          <w:rPr>
            <w:rFonts w:ascii="Times New Roman" w:hAnsi="Times New Roman" w:cs="Times New Roman"/>
            <w:sz w:val="22"/>
            <w:szCs w:val="22"/>
          </w:rPr>
          <w:t>as part of</w:t>
        </w:r>
        <w:r w:rsidR="00DC4978" w:rsidRPr="00527099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 w:rsidRPr="00527099">
        <w:rPr>
          <w:rFonts w:ascii="Times New Roman" w:hAnsi="Times New Roman" w:cs="Times New Roman"/>
          <w:sz w:val="22"/>
          <w:szCs w:val="22"/>
        </w:rPr>
        <w:t xml:space="preserve">my post-doctoral research </w:t>
      </w:r>
      <w:r w:rsidR="00B068D0">
        <w:rPr>
          <w:rFonts w:ascii="Times New Roman" w:hAnsi="Times New Roman" w:cs="Times New Roman"/>
          <w:sz w:val="22"/>
          <w:szCs w:val="22"/>
        </w:rPr>
        <w:t xml:space="preserve">at the </w:t>
      </w:r>
      <w:r>
        <w:rPr>
          <w:rFonts w:ascii="Times New Roman" w:hAnsi="Times New Roman" w:cs="Times New Roman"/>
          <w:sz w:val="22"/>
          <w:szCs w:val="22"/>
        </w:rPr>
        <w:t>Princeton</w:t>
      </w:r>
      <w:r w:rsidR="00B068D0">
        <w:rPr>
          <w:rFonts w:ascii="Times New Roman" w:hAnsi="Times New Roman" w:cs="Times New Roman"/>
          <w:sz w:val="22"/>
          <w:szCs w:val="22"/>
        </w:rPr>
        <w:t xml:space="preserve"> Neuroscience Institute</w:t>
      </w:r>
      <w:r w:rsidRPr="0052709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Currently, the Pereira </w:t>
      </w:r>
      <w:del w:id="11" w:author="Adam Bodley" w:date="2021-11-15T16:12:00Z">
        <w:r w:rsidDel="00DC4978">
          <w:rPr>
            <w:rFonts w:ascii="Times New Roman" w:hAnsi="Times New Roman" w:cs="Times New Roman"/>
            <w:sz w:val="22"/>
            <w:szCs w:val="22"/>
          </w:rPr>
          <w:delText xml:space="preserve">lab </w:delText>
        </w:r>
      </w:del>
      <w:ins w:id="12" w:author="Adam Bodley" w:date="2021-11-15T16:12:00Z">
        <w:r w:rsidR="00DC4978">
          <w:rPr>
            <w:rFonts w:ascii="Times New Roman" w:hAnsi="Times New Roman" w:cs="Times New Roman"/>
            <w:sz w:val="22"/>
            <w:szCs w:val="22"/>
          </w:rPr>
          <w:t>Laboratory</w:t>
        </w:r>
        <w:r w:rsidR="00DC4978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 xml:space="preserve">is </w:t>
      </w:r>
      <w:r w:rsidR="00B068D0">
        <w:rPr>
          <w:rFonts w:ascii="Times New Roman" w:hAnsi="Times New Roman" w:cs="Times New Roman"/>
          <w:sz w:val="22"/>
          <w:szCs w:val="22"/>
        </w:rPr>
        <w:t>further developing</w:t>
      </w:r>
      <w:r>
        <w:rPr>
          <w:rFonts w:ascii="Times New Roman" w:hAnsi="Times New Roman" w:cs="Times New Roman"/>
          <w:sz w:val="22"/>
          <w:szCs w:val="22"/>
        </w:rPr>
        <w:t xml:space="preserve"> these tools, to allow the tracking of more individuals for extended periods with fewer identity flips.</w:t>
      </w:r>
    </w:p>
    <w:p w14:paraId="4D9E0714" w14:textId="77777777" w:rsid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1F38F9E" w14:textId="0C233D80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These tools are critical to my future work, </w:t>
      </w:r>
      <w:ins w:id="13" w:author="Adam Bodley" w:date="2021-11-15T16:10:00Z">
        <w:r w:rsidR="00DC4978">
          <w:rPr>
            <w:rFonts w:ascii="Times New Roman" w:hAnsi="Times New Roman" w:cs="Times New Roman"/>
            <w:sz w:val="22"/>
            <w:szCs w:val="22"/>
          </w:rPr>
          <w:t xml:space="preserve">in which I </w:t>
        </w:r>
      </w:ins>
      <w:r>
        <w:rPr>
          <w:rFonts w:ascii="Times New Roman" w:hAnsi="Times New Roman" w:cs="Times New Roman"/>
          <w:sz w:val="22"/>
          <w:szCs w:val="22"/>
        </w:rPr>
        <w:t>aim</w:t>
      </w:r>
      <w:del w:id="14" w:author="Adam Bodley" w:date="2021-11-15T16:10:00Z">
        <w:r w:rsidDel="00DC4978">
          <w:rPr>
            <w:rFonts w:ascii="Times New Roman" w:hAnsi="Times New Roman" w:cs="Times New Roman"/>
            <w:sz w:val="22"/>
            <w:szCs w:val="22"/>
          </w:rPr>
          <w:delText>ing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to determine the neural basis of social communication in complex environments, </w:t>
      </w:r>
      <w:r w:rsidR="00B068D0">
        <w:rPr>
          <w:rFonts w:ascii="Times New Roman" w:hAnsi="Times New Roman" w:cs="Times New Roman"/>
          <w:sz w:val="22"/>
          <w:szCs w:val="22"/>
        </w:rPr>
        <w:t>in settings that</w:t>
      </w:r>
      <w:r>
        <w:rPr>
          <w:rFonts w:ascii="Times New Roman" w:hAnsi="Times New Roman" w:cs="Times New Roman"/>
          <w:sz w:val="22"/>
          <w:szCs w:val="22"/>
        </w:rPr>
        <w:t xml:space="preserve"> include multiple individuals</w:t>
      </w:r>
      <w:del w:id="15" w:author="Adam Bodley" w:date="2021-11-15T16:11:00Z">
        <w:r w:rsidDel="00DC4978">
          <w:rPr>
            <w:rFonts w:ascii="Times New Roman" w:hAnsi="Times New Roman" w:cs="Times New Roman"/>
            <w:sz w:val="22"/>
            <w:szCs w:val="22"/>
          </w:rPr>
          <w:delText>,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and non-homogenous background</w:t>
      </w:r>
      <w:r w:rsidR="00B068D0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br/>
        <w:t xml:space="preserve"> </w:t>
      </w:r>
      <w:r w:rsidRPr="00527099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2394C93A" w14:textId="52956D50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>Together, the experiments outlined in our proposal</w:t>
      </w:r>
      <w:ins w:id="16" w:author="Adam Bodley" w:date="2021-11-15T16:11:00Z">
        <w:r w:rsidR="00DC4978">
          <w:rPr>
            <w:rFonts w:ascii="Times New Roman" w:hAnsi="Times New Roman" w:cs="Times New Roman"/>
            <w:sz w:val="22"/>
            <w:szCs w:val="22"/>
          </w:rPr>
          <w:t>, along with</w:t>
        </w:r>
      </w:ins>
      <w:del w:id="17" w:author="Adam Bodley" w:date="2021-11-15T16:11:00Z">
        <w:r w:rsidRPr="00527099" w:rsidDel="00DC497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Del="00DC4978">
          <w:rPr>
            <w:rFonts w:ascii="Times New Roman" w:hAnsi="Times New Roman" w:cs="Times New Roman"/>
            <w:sz w:val="22"/>
            <w:szCs w:val="22"/>
          </w:rPr>
          <w:delText>and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the computational approaches for tracking and analyzing </w:t>
      </w:r>
      <w:del w:id="18" w:author="Adam Bodley" w:date="2021-11-15T16:11:00Z">
        <w:r w:rsidDel="00DC4978">
          <w:rPr>
            <w:rFonts w:ascii="Times New Roman" w:hAnsi="Times New Roman" w:cs="Times New Roman"/>
            <w:sz w:val="22"/>
            <w:szCs w:val="22"/>
          </w:rPr>
          <w:delText xml:space="preserve">this </w:delText>
        </w:r>
      </w:del>
      <w:ins w:id="19" w:author="Adam Bodley" w:date="2021-11-15T16:11:00Z">
        <w:r w:rsidR="00DC4978">
          <w:rPr>
            <w:rFonts w:ascii="Times New Roman" w:hAnsi="Times New Roman" w:cs="Times New Roman"/>
            <w:sz w:val="22"/>
            <w:szCs w:val="22"/>
          </w:rPr>
          <w:t>th</w:t>
        </w:r>
        <w:r w:rsidR="00DC4978">
          <w:rPr>
            <w:rFonts w:ascii="Times New Roman" w:hAnsi="Times New Roman" w:cs="Times New Roman"/>
            <w:sz w:val="22"/>
            <w:szCs w:val="22"/>
          </w:rPr>
          <w:t>ese</w:t>
        </w:r>
        <w:r w:rsidR="00DC4978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r>
        <w:rPr>
          <w:rFonts w:ascii="Times New Roman" w:hAnsi="Times New Roman" w:cs="Times New Roman"/>
          <w:sz w:val="22"/>
          <w:szCs w:val="22"/>
        </w:rPr>
        <w:t>multidimensional and complex dataset</w:t>
      </w:r>
      <w:ins w:id="20" w:author="Adam Bodley" w:date="2021-11-15T16:11:00Z">
        <w:r w:rsidR="00DC4978">
          <w:rPr>
            <w:rFonts w:ascii="Times New Roman" w:hAnsi="Times New Roman" w:cs="Times New Roman"/>
            <w:sz w:val="22"/>
            <w:szCs w:val="22"/>
          </w:rPr>
          <w:t>s</w:t>
        </w:r>
      </w:ins>
      <w:r>
        <w:rPr>
          <w:rFonts w:ascii="Times New Roman" w:hAnsi="Times New Roman" w:cs="Times New Roman"/>
          <w:sz w:val="22"/>
          <w:szCs w:val="22"/>
        </w:rPr>
        <w:t xml:space="preserve">, will advance our understanding of how social communication is modulated by </w:t>
      </w:r>
      <w:r w:rsidR="00B068D0">
        <w:rPr>
          <w:rFonts w:ascii="Times New Roman" w:hAnsi="Times New Roman" w:cs="Times New Roman"/>
          <w:sz w:val="22"/>
          <w:szCs w:val="22"/>
        </w:rPr>
        <w:t xml:space="preserve">social and non-social </w:t>
      </w:r>
      <w:r>
        <w:rPr>
          <w:rFonts w:ascii="Times New Roman" w:hAnsi="Times New Roman" w:cs="Times New Roman"/>
          <w:sz w:val="22"/>
          <w:szCs w:val="22"/>
        </w:rPr>
        <w:t>environmental factors</w:t>
      </w:r>
      <w:r w:rsidRPr="00527099">
        <w:rPr>
          <w:rFonts w:ascii="Times New Roman" w:hAnsi="Times New Roman" w:cs="Times New Roman"/>
          <w:sz w:val="22"/>
          <w:szCs w:val="22"/>
        </w:rPr>
        <w:t>.</w:t>
      </w:r>
    </w:p>
    <w:p w14:paraId="1DF8881F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58D0A8D" w14:textId="0F0B3FDC" w:rsid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 xml:space="preserve">The intensive collaboration that Dr. </w:t>
      </w:r>
      <w:r>
        <w:rPr>
          <w:rFonts w:ascii="Times New Roman" w:hAnsi="Times New Roman" w:cs="Times New Roman"/>
          <w:sz w:val="22"/>
          <w:szCs w:val="22"/>
        </w:rPr>
        <w:t>Pereira</w:t>
      </w:r>
      <w:r w:rsidRPr="00527099">
        <w:rPr>
          <w:rFonts w:ascii="Times New Roman" w:hAnsi="Times New Roman" w:cs="Times New Roman"/>
          <w:sz w:val="22"/>
          <w:szCs w:val="22"/>
        </w:rPr>
        <w:t xml:space="preserve"> and I propose will be critical to progress on these topic</w:t>
      </w:r>
      <w:r>
        <w:rPr>
          <w:rFonts w:ascii="Times New Roman" w:hAnsi="Times New Roman" w:cs="Times New Roman"/>
          <w:sz w:val="22"/>
          <w:szCs w:val="22"/>
        </w:rPr>
        <w:t xml:space="preserve">s, combining the novel experimental settings </w:t>
      </w:r>
      <w:r w:rsidR="00B068D0">
        <w:rPr>
          <w:rFonts w:ascii="Times New Roman" w:hAnsi="Times New Roman" w:cs="Times New Roman"/>
          <w:sz w:val="22"/>
          <w:szCs w:val="22"/>
        </w:rPr>
        <w:t xml:space="preserve">that will be built </w:t>
      </w:r>
      <w:r>
        <w:rPr>
          <w:rFonts w:ascii="Times New Roman" w:hAnsi="Times New Roman" w:cs="Times New Roman"/>
          <w:sz w:val="22"/>
          <w:szCs w:val="22"/>
        </w:rPr>
        <w:t xml:space="preserve">in the Deutsch </w:t>
      </w:r>
      <w:ins w:id="21" w:author="Adam Bodley" w:date="2021-11-15T16:12:00Z">
        <w:r w:rsidR="00DC4978">
          <w:rPr>
            <w:rFonts w:ascii="Times New Roman" w:hAnsi="Times New Roman" w:cs="Times New Roman"/>
            <w:sz w:val="22"/>
            <w:szCs w:val="22"/>
          </w:rPr>
          <w:t>Laboratory</w:t>
        </w:r>
      </w:ins>
      <w:del w:id="22" w:author="Adam Bodley" w:date="2021-11-15T16:12:00Z">
        <w:r w:rsidDel="00DC4978">
          <w:rPr>
            <w:rFonts w:ascii="Times New Roman" w:hAnsi="Times New Roman" w:cs="Times New Roman"/>
            <w:sz w:val="22"/>
            <w:szCs w:val="22"/>
          </w:rPr>
          <w:delText>lab</w:delText>
        </w:r>
      </w:del>
      <w:r>
        <w:rPr>
          <w:rFonts w:ascii="Times New Roman" w:hAnsi="Times New Roman" w:cs="Times New Roman"/>
          <w:sz w:val="22"/>
          <w:szCs w:val="22"/>
        </w:rPr>
        <w:t xml:space="preserve"> with the advanced computational tools developed at the Pereia </w:t>
      </w:r>
      <w:ins w:id="23" w:author="Adam Bodley" w:date="2021-11-15T16:12:00Z">
        <w:r w:rsidR="00DF582B">
          <w:rPr>
            <w:rFonts w:ascii="Times New Roman" w:hAnsi="Times New Roman" w:cs="Times New Roman"/>
            <w:sz w:val="22"/>
            <w:szCs w:val="22"/>
          </w:rPr>
          <w:t>Laboratory</w:t>
        </w:r>
      </w:ins>
      <w:del w:id="24" w:author="Adam Bodley" w:date="2021-11-15T16:12:00Z">
        <w:r w:rsidDel="00DF582B">
          <w:rPr>
            <w:rFonts w:ascii="Times New Roman" w:hAnsi="Times New Roman" w:cs="Times New Roman"/>
            <w:sz w:val="22"/>
            <w:szCs w:val="22"/>
          </w:rPr>
          <w:delText>lab</w:delText>
        </w:r>
      </w:del>
      <w:r>
        <w:rPr>
          <w:rFonts w:ascii="Times New Roman" w:hAnsi="Times New Roman" w:cs="Times New Roman"/>
          <w:sz w:val="22"/>
          <w:szCs w:val="22"/>
        </w:rPr>
        <w:t>.</w:t>
      </w:r>
    </w:p>
    <w:p w14:paraId="22C2AC41" w14:textId="77777777" w:rsid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28ABCC4" w14:textId="1153DAA6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  <w:r w:rsidRPr="00527099">
        <w:rPr>
          <w:rFonts w:ascii="Times New Roman" w:hAnsi="Times New Roman" w:cs="Times New Roman"/>
          <w:sz w:val="22"/>
          <w:szCs w:val="22"/>
        </w:rPr>
        <w:t xml:space="preserve">I am greatly looking forward to conducting exciting collaborative science with Dr. </w:t>
      </w:r>
      <w:r>
        <w:rPr>
          <w:rFonts w:ascii="Times New Roman" w:hAnsi="Times New Roman" w:cs="Times New Roman"/>
          <w:sz w:val="22"/>
          <w:szCs w:val="22"/>
        </w:rPr>
        <w:t>Pereira</w:t>
      </w:r>
      <w:r w:rsidRPr="00527099">
        <w:rPr>
          <w:rFonts w:ascii="Times New Roman" w:hAnsi="Times New Roman" w:cs="Times New Roman"/>
          <w:sz w:val="22"/>
          <w:szCs w:val="22"/>
        </w:rPr>
        <w:t>, with the generous support of the United States</w:t>
      </w:r>
      <w:del w:id="25" w:author="Adam Bodley" w:date="2021-11-15T16:12:00Z">
        <w:r w:rsidRPr="00527099" w:rsidDel="00DF582B">
          <w:rPr>
            <w:rFonts w:ascii="Times New Roman" w:hAnsi="Times New Roman" w:cs="Times New Roman"/>
            <w:sz w:val="22"/>
            <w:szCs w:val="22"/>
          </w:rPr>
          <w:delText>-</w:delText>
        </w:r>
      </w:del>
      <w:ins w:id="26" w:author="Adam Bodley" w:date="2021-11-15T16:12:00Z">
        <w:r w:rsidR="00DF582B">
          <w:rPr>
            <w:rFonts w:ascii="Times New Roman" w:hAnsi="Times New Roman" w:cs="Times New Roman"/>
            <w:sz w:val="22"/>
            <w:szCs w:val="22"/>
          </w:rPr>
          <w:t>–</w:t>
        </w:r>
      </w:ins>
      <w:r w:rsidRPr="00527099">
        <w:rPr>
          <w:rFonts w:ascii="Times New Roman" w:hAnsi="Times New Roman" w:cs="Times New Roman"/>
          <w:sz w:val="22"/>
          <w:szCs w:val="22"/>
        </w:rPr>
        <w:t>Israel Binational Science Foundation.</w:t>
      </w:r>
    </w:p>
    <w:p w14:paraId="7F788B2F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E807E10" w14:textId="77777777" w:rsidR="00527099" w:rsidRPr="00527099" w:rsidRDefault="00527099" w:rsidP="0052709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C990A91" w14:textId="16F33583" w:rsidR="00527099" w:rsidRDefault="00527099" w:rsidP="00527099">
      <w:pPr>
        <w:jc w:val="right"/>
        <w:rPr>
          <w:rFonts w:ascii="Times New Roman" w:hAnsi="Times New Roman" w:cs="Times New Roman"/>
          <w:color w:val="1A1A1A"/>
          <w:sz w:val="22"/>
          <w:szCs w:val="22"/>
        </w:rPr>
      </w:pPr>
      <w:r w:rsidRPr="00527099">
        <w:rPr>
          <w:rFonts w:ascii="Times New Roman" w:hAnsi="Times New Roman" w:cs="Times New Roman"/>
          <w:color w:val="1A1A1A"/>
          <w:sz w:val="22"/>
          <w:szCs w:val="22"/>
        </w:rPr>
        <w:br/>
        <w:t>Sincerely,</w:t>
      </w:r>
    </w:p>
    <w:p w14:paraId="0B58A641" w14:textId="77777777" w:rsidR="00527099" w:rsidRPr="00527099" w:rsidRDefault="00527099" w:rsidP="0052709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D177786" w14:textId="62EEBFE9" w:rsidR="00BB4973" w:rsidRDefault="00527099" w:rsidP="00527099">
      <w:pPr>
        <w:bidi w:val="0"/>
        <w:spacing w:line="360" w:lineRule="auto"/>
        <w:ind w:left="-450" w:firstLine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color w:val="1A1A1A"/>
          <w:sz w:val="22"/>
          <w:szCs w:val="22"/>
        </w:rPr>
        <w:drawing>
          <wp:inline distT="0" distB="0" distL="0" distR="0" wp14:anchorId="7912686A" wp14:editId="523C920F">
            <wp:extent cx="901051" cy="618660"/>
            <wp:effectExtent l="0" t="0" r="127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808" cy="63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5459A" w14:textId="088C1DBC" w:rsidR="00527099" w:rsidRDefault="00527099" w:rsidP="00527099">
      <w:pPr>
        <w:bidi w:val="0"/>
        <w:spacing w:line="360" w:lineRule="auto"/>
        <w:ind w:left="-450" w:firstLine="450"/>
        <w:rPr>
          <w:rFonts w:ascii="Times New Roman" w:hAnsi="Times New Roman" w:cs="Times New Roman"/>
          <w:sz w:val="22"/>
          <w:szCs w:val="22"/>
        </w:rPr>
      </w:pPr>
    </w:p>
    <w:p w14:paraId="025D6149" w14:textId="3D36AEF9" w:rsidR="00527099" w:rsidRDefault="00527099" w:rsidP="00527099">
      <w:pPr>
        <w:bidi w:val="0"/>
        <w:spacing w:line="360" w:lineRule="auto"/>
        <w:ind w:left="-450" w:firstLine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David Deutsch, </w:t>
      </w:r>
      <w:proofErr w:type="spellStart"/>
      <w:r>
        <w:rPr>
          <w:rFonts w:ascii="Times New Roman" w:hAnsi="Times New Roman" w:cs="Times New Roman"/>
          <w:sz w:val="22"/>
          <w:szCs w:val="22"/>
        </w:rPr>
        <w:t>Ph.D</w:t>
      </w:r>
      <w:proofErr w:type="spellEnd"/>
    </w:p>
    <w:p w14:paraId="75E348FE" w14:textId="656038B9" w:rsidR="00B068D0" w:rsidRDefault="00B068D0" w:rsidP="00B068D0">
      <w:pPr>
        <w:bidi w:val="0"/>
        <w:spacing w:line="360" w:lineRule="auto"/>
        <w:ind w:left="-450" w:firstLine="45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Sagol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Department of Neurobiology</w:t>
      </w:r>
    </w:p>
    <w:p w14:paraId="376CFC21" w14:textId="667D0576" w:rsidR="00B068D0" w:rsidRPr="00527099" w:rsidRDefault="00B068D0" w:rsidP="00B068D0">
      <w:pPr>
        <w:bidi w:val="0"/>
        <w:spacing w:line="360" w:lineRule="auto"/>
        <w:ind w:left="-450" w:firstLine="4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University of Haifa, Israel</w:t>
      </w:r>
    </w:p>
    <w:sectPr w:rsidR="00B068D0" w:rsidRPr="00527099" w:rsidSect="00E661C3">
      <w:headerReference w:type="default" r:id="rId7"/>
      <w:pgSz w:w="11906" w:h="16838"/>
      <w:pgMar w:top="2835" w:right="1797" w:bottom="1440" w:left="1797" w:header="709" w:footer="10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9A21" w14:textId="77777777" w:rsidR="00402A1C" w:rsidRDefault="00402A1C">
      <w:r>
        <w:separator/>
      </w:r>
    </w:p>
  </w:endnote>
  <w:endnote w:type="continuationSeparator" w:id="0">
    <w:p w14:paraId="72B323B2" w14:textId="77777777" w:rsidR="00402A1C" w:rsidRDefault="0040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3D7A" w14:textId="77777777" w:rsidR="00402A1C" w:rsidRDefault="00402A1C">
      <w:r>
        <w:separator/>
      </w:r>
    </w:p>
  </w:footnote>
  <w:footnote w:type="continuationSeparator" w:id="0">
    <w:p w14:paraId="4238B4FE" w14:textId="77777777" w:rsidR="00402A1C" w:rsidRDefault="00402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0F9B" w14:textId="77777777" w:rsidR="005F0A0C" w:rsidRDefault="00A94BC0">
    <w:pPr>
      <w:pStyle w:val="Header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AB2D55" wp14:editId="54F6D139">
              <wp:simplePos x="0" y="0"/>
              <wp:positionH relativeFrom="column">
                <wp:posOffset>895350</wp:posOffset>
              </wp:positionH>
              <wp:positionV relativeFrom="paragraph">
                <wp:posOffset>35560</wp:posOffset>
              </wp:positionV>
              <wp:extent cx="4364355" cy="10953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6435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C27AB" w14:textId="77777777" w:rsidR="00D9647F" w:rsidRPr="00F232BA" w:rsidRDefault="00105FD3" w:rsidP="0056107E">
                          <w:pPr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</w:pPr>
                          <w:r w:rsidRPr="00F232BA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proofErr w:type="spellStart"/>
                          <w:r w:rsidR="0056107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Sagol</w:t>
                          </w:r>
                          <w:proofErr w:type="spellEnd"/>
                          <w:r w:rsidRPr="00F232BA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56107E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Department of Neurobiology</w:t>
                          </w:r>
                        </w:p>
                        <w:p w14:paraId="61AAA4CF" w14:textId="77777777" w:rsidR="00105FD3" w:rsidRPr="00F232BA" w:rsidRDefault="00105FD3" w:rsidP="006D4BE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F232B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Faculty of </w:t>
                          </w:r>
                          <w:r w:rsidR="006D4B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Natural </w:t>
                          </w:r>
                          <w:r w:rsidRPr="00F232B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Science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B2D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5pt;margin-top:2.8pt;width:343.6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" filled="f" stroked="f">
              <v:path arrowok="t"/>
              <v:textbox>
                <w:txbxContent>
                  <w:p w14:paraId="609C27AB" w14:textId="77777777" w:rsidR="00D9647F" w:rsidRPr="00F232BA" w:rsidRDefault="00105FD3" w:rsidP="0056107E">
                    <w:p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pPr>
                    <w:r w:rsidRPr="00F232B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      </w:t>
                    </w:r>
                    <w:proofErr w:type="spellStart"/>
                    <w:r w:rsidR="0056107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Sagol</w:t>
                    </w:r>
                    <w:proofErr w:type="spellEnd"/>
                    <w:r w:rsidRPr="00F232B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 xml:space="preserve"> </w:t>
                    </w:r>
                    <w:r w:rsidR="0056107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Department of Neurobiology</w:t>
                    </w:r>
                  </w:p>
                  <w:p w14:paraId="61AAA4CF" w14:textId="77777777" w:rsidR="00105FD3" w:rsidRPr="00F232BA" w:rsidRDefault="00105FD3" w:rsidP="006D4BE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232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Faculty of </w:t>
                    </w:r>
                    <w:r w:rsidR="006D4BE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Natural </w:t>
                    </w:r>
                    <w:r w:rsidRPr="00F232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Science 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inline distT="0" distB="0" distL="0" distR="0" wp14:anchorId="1BC54C27" wp14:editId="7B0742D7">
          <wp:extent cx="6087110" cy="86741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MDA3MTY1MTA1szBX0lEKTi0uzszPAykwrAUABB7/KCwAAAA="/>
  </w:docVars>
  <w:rsids>
    <w:rsidRoot w:val="00CE1A36"/>
    <w:rsid w:val="00097056"/>
    <w:rsid w:val="000C3E4D"/>
    <w:rsid w:val="00100A9B"/>
    <w:rsid w:val="00105FD3"/>
    <w:rsid w:val="001566D7"/>
    <w:rsid w:val="00175FE0"/>
    <w:rsid w:val="00193AC1"/>
    <w:rsid w:val="001C7B27"/>
    <w:rsid w:val="00205B15"/>
    <w:rsid w:val="0021608B"/>
    <w:rsid w:val="00244C5E"/>
    <w:rsid w:val="0028733C"/>
    <w:rsid w:val="002F142B"/>
    <w:rsid w:val="002F7E47"/>
    <w:rsid w:val="00402A1C"/>
    <w:rsid w:val="00422EBB"/>
    <w:rsid w:val="004310C5"/>
    <w:rsid w:val="004C6BA9"/>
    <w:rsid w:val="004F07BB"/>
    <w:rsid w:val="00527099"/>
    <w:rsid w:val="0056107E"/>
    <w:rsid w:val="005E58B1"/>
    <w:rsid w:val="005F0A0C"/>
    <w:rsid w:val="00632636"/>
    <w:rsid w:val="00672B9F"/>
    <w:rsid w:val="00677A86"/>
    <w:rsid w:val="006B1D53"/>
    <w:rsid w:val="006D4BEC"/>
    <w:rsid w:val="00795EA1"/>
    <w:rsid w:val="007A7A78"/>
    <w:rsid w:val="007F44D7"/>
    <w:rsid w:val="008075B6"/>
    <w:rsid w:val="008317D3"/>
    <w:rsid w:val="00852797"/>
    <w:rsid w:val="00893D1B"/>
    <w:rsid w:val="008F2DD2"/>
    <w:rsid w:val="009B529B"/>
    <w:rsid w:val="00A056A7"/>
    <w:rsid w:val="00A94BC0"/>
    <w:rsid w:val="00AC22F1"/>
    <w:rsid w:val="00AD03C5"/>
    <w:rsid w:val="00AF175B"/>
    <w:rsid w:val="00B068D0"/>
    <w:rsid w:val="00BA2ECD"/>
    <w:rsid w:val="00BB26B8"/>
    <w:rsid w:val="00BB4973"/>
    <w:rsid w:val="00C40DD3"/>
    <w:rsid w:val="00C4755A"/>
    <w:rsid w:val="00C67C21"/>
    <w:rsid w:val="00C815DF"/>
    <w:rsid w:val="00C913BA"/>
    <w:rsid w:val="00CC7033"/>
    <w:rsid w:val="00CE1A36"/>
    <w:rsid w:val="00CF25CF"/>
    <w:rsid w:val="00D019B1"/>
    <w:rsid w:val="00D9647F"/>
    <w:rsid w:val="00DC4978"/>
    <w:rsid w:val="00DF582B"/>
    <w:rsid w:val="00E2369E"/>
    <w:rsid w:val="00E661C3"/>
    <w:rsid w:val="00EB53B8"/>
    <w:rsid w:val="00EE24EF"/>
    <w:rsid w:val="00EF6F12"/>
    <w:rsid w:val="00F22781"/>
    <w:rsid w:val="00F232BA"/>
    <w:rsid w:val="00F42BAC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246CC"/>
  <w15:chartTrackingRefBased/>
  <w15:docId w15:val="{EBBA7449-C4F8-EF49-8EA9-F780CAA2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hAnsi="Arial" w:cs="Arial"/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1A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E1A3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2369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9647F"/>
    <w:rPr>
      <w:rFonts w:ascii="Arial" w:hAnsi="Arial" w:cs="Arial"/>
      <w:sz w:val="28"/>
      <w:szCs w:val="28"/>
    </w:rPr>
  </w:style>
  <w:style w:type="character" w:styleId="Hyperlink">
    <w:name w:val="Hyperlink"/>
    <w:rsid w:val="00C40DD3"/>
    <w:rPr>
      <w:color w:val="0000FF"/>
      <w:u w:val="single"/>
    </w:rPr>
  </w:style>
  <w:style w:type="paragraph" w:styleId="Revision">
    <w:name w:val="Revision"/>
    <w:hidden/>
    <w:uiPriority w:val="99"/>
    <w:semiHidden/>
    <w:rsid w:val="00DC4978"/>
    <w:rPr>
      <w:rFonts w:ascii="Arial" w:hAnsi="Arial" w:cs="Arial"/>
      <w:sz w:val="28"/>
      <w:szCs w:val="28"/>
      <w:lang w:bidi="he-IL"/>
    </w:rPr>
  </w:style>
  <w:style w:type="character" w:styleId="CommentReference">
    <w:name w:val="annotation reference"/>
    <w:basedOn w:val="DefaultParagraphFont"/>
    <w:rsid w:val="00DC49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4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4978"/>
    <w:rPr>
      <w:rFonts w:ascii="Arial" w:hAnsi="Arial" w:cs="Arial"/>
      <w:lang w:bidi="he-IL"/>
    </w:rPr>
  </w:style>
  <w:style w:type="paragraph" w:styleId="CommentSubject">
    <w:name w:val="annotation subject"/>
    <w:basedOn w:val="CommentText"/>
    <w:next w:val="CommentText"/>
    <w:link w:val="CommentSubjectChar"/>
    <w:rsid w:val="00DC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4978"/>
    <w:rPr>
      <w:rFonts w:ascii="Arial" w:hAnsi="Arial" w:cs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GITAM/BBDO</dc:creator>
  <cp:keywords/>
  <cp:lastModifiedBy>Adam Bodley</cp:lastModifiedBy>
  <cp:revision>4</cp:revision>
  <cp:lastPrinted>2013-10-23T19:08:00Z</cp:lastPrinted>
  <dcterms:created xsi:type="dcterms:W3CDTF">2021-11-12T23:42:00Z</dcterms:created>
  <dcterms:modified xsi:type="dcterms:W3CDTF">2021-11-15T16:16:00Z</dcterms:modified>
</cp:coreProperties>
</file>