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81D1" w14:textId="77777777" w:rsidR="00EB63C5" w:rsidRPr="00630991" w:rsidRDefault="00EB63C5" w:rsidP="009B3B1D">
      <w:pPr>
        <w:jc w:val="center"/>
        <w:rPr>
          <w:rFonts w:asciiTheme="minorBidi" w:hAnsiTheme="minorBidi"/>
          <w:b/>
          <w:bCs/>
          <w:u w:val="single"/>
          <w:rtl/>
        </w:rPr>
      </w:pPr>
      <w:bookmarkStart w:id="0" w:name="_Hlk87380968"/>
      <w:bookmarkEnd w:id="0"/>
    </w:p>
    <w:p w14:paraId="14E2F9A2" w14:textId="1F685C85" w:rsidR="009B3B1D" w:rsidRPr="00630991" w:rsidRDefault="00B943C1" w:rsidP="00B943C1">
      <w:pPr>
        <w:pStyle w:val="Heading1"/>
        <w:jc w:val="center"/>
      </w:pPr>
      <w:r w:rsidRPr="00630991">
        <w:t xml:space="preserve">XAI </w:t>
      </w:r>
      <w:r w:rsidR="00690BDC" w:rsidRPr="00630991">
        <w:t xml:space="preserve">User </w:t>
      </w:r>
      <w:ins w:id="1" w:author="." w:date="2021-11-18T10:46:00Z">
        <w:r w:rsidR="00F032CD">
          <w:t>C</w:t>
        </w:r>
      </w:ins>
      <w:del w:id="2" w:author="." w:date="2021-11-18T10:46:00Z">
        <w:r w:rsidR="00690BDC" w:rsidRPr="00630991" w:rsidDel="00F032CD">
          <w:delText>c</w:delText>
        </w:r>
      </w:del>
      <w:r w:rsidR="00690BDC" w:rsidRPr="00630991">
        <w:t>lassification</w:t>
      </w:r>
      <w:r w:rsidRPr="00630991">
        <w:t>s</w:t>
      </w:r>
    </w:p>
    <w:p w14:paraId="628F72FF" w14:textId="1ACAF212" w:rsidR="009B3B1D" w:rsidRPr="00630991" w:rsidRDefault="00277D4D" w:rsidP="009B3B1D">
      <w:pPr>
        <w:jc w:val="center"/>
        <w:rPr>
          <w:rFonts w:asciiTheme="minorBidi" w:hAnsiTheme="minorBidi"/>
          <w:rtl/>
        </w:rPr>
      </w:pPr>
      <w:commentRangeStart w:id="3"/>
      <w:r w:rsidRPr="00630991">
        <w:rPr>
          <w:rFonts w:asciiTheme="minorBidi" w:hAnsiTheme="minorBidi"/>
        </w:rPr>
        <w:t xml:space="preserve">Oded Koren, Omer </w:t>
      </w:r>
      <w:r w:rsidR="0027242E" w:rsidRPr="00630991">
        <w:rPr>
          <w:rFonts w:asciiTheme="minorBidi" w:hAnsiTheme="minorBidi"/>
        </w:rPr>
        <w:t>Z</w:t>
      </w:r>
      <w:r w:rsidR="00923AF2" w:rsidRPr="00630991">
        <w:rPr>
          <w:rFonts w:asciiTheme="minorBidi" w:hAnsiTheme="minorBidi"/>
        </w:rPr>
        <w:t>ilberman</w:t>
      </w:r>
      <w:r w:rsidRPr="00630991">
        <w:rPr>
          <w:rFonts w:asciiTheme="minorBidi" w:hAnsiTheme="minorBidi"/>
        </w:rPr>
        <w:t>, Nir Perel</w:t>
      </w:r>
      <w:r w:rsidR="00A8558E" w:rsidRPr="00630991">
        <w:rPr>
          <w:rFonts w:asciiTheme="minorBidi" w:hAnsiTheme="minorBidi"/>
        </w:rPr>
        <w:t>, Michal Koren</w:t>
      </w:r>
      <w:commentRangeEnd w:id="3"/>
      <w:r w:rsidR="000B7DBC">
        <w:rPr>
          <w:rStyle w:val="CommentReference"/>
        </w:rPr>
        <w:commentReference w:id="3"/>
      </w:r>
    </w:p>
    <w:p w14:paraId="343B94DA" w14:textId="77777777" w:rsidR="009B3B1D" w:rsidRPr="00630991" w:rsidRDefault="009B3B1D" w:rsidP="00B943C1">
      <w:pPr>
        <w:pStyle w:val="Heading2"/>
      </w:pPr>
      <w:r w:rsidRPr="00630991">
        <w:t>Abstract</w:t>
      </w:r>
    </w:p>
    <w:p w14:paraId="6CCA3E78" w14:textId="1A831774" w:rsidR="009B3B1D" w:rsidRPr="00630991" w:rsidRDefault="00266CB2" w:rsidP="00A35EF1">
      <w:pPr>
        <w:rPr>
          <w:rFonts w:asciiTheme="minorBidi" w:hAnsiTheme="minorBidi"/>
          <w:b/>
          <w:bCs/>
          <w:u w:val="single"/>
          <w:rtl/>
        </w:rPr>
      </w:pPr>
      <w:r w:rsidRPr="00630991">
        <w:t xml:space="preserve">Explainable artificial intelligence (XAI) </w:t>
      </w:r>
      <w:r w:rsidR="005A1DEB" w:rsidRPr="00630991">
        <w:t>models</w:t>
      </w:r>
      <w:r w:rsidRPr="00630991">
        <w:t xml:space="preserve"> </w:t>
      </w:r>
      <w:r w:rsidR="005A1DEB" w:rsidRPr="00630991">
        <w:t xml:space="preserve">are </w:t>
      </w:r>
      <w:commentRangeStart w:id="4"/>
      <w:ins w:id="5" w:author="." w:date="2021-11-18T10:54:00Z">
        <w:r w:rsidR="009008E5">
          <w:t>artificial intelligence</w:t>
        </w:r>
      </w:ins>
      <w:ins w:id="6" w:author="." w:date="2021-11-18T10:55:00Z">
        <w:r w:rsidR="009008E5">
          <w:t xml:space="preserve"> </w:t>
        </w:r>
        <w:commentRangeEnd w:id="4"/>
        <w:r w:rsidR="009008E5">
          <w:rPr>
            <w:rStyle w:val="CommentReference"/>
          </w:rPr>
          <w:commentReference w:id="4"/>
        </w:r>
      </w:ins>
      <w:ins w:id="7" w:author="." w:date="2021-11-18T10:54:00Z">
        <w:r w:rsidR="009008E5">
          <w:t>(</w:t>
        </w:r>
      </w:ins>
      <w:r w:rsidR="005A1DEB" w:rsidRPr="00630991">
        <w:t>AI</w:t>
      </w:r>
      <w:ins w:id="8" w:author="." w:date="2021-11-18T10:55:00Z">
        <w:r w:rsidR="009008E5">
          <w:t>)</w:t>
        </w:r>
      </w:ins>
      <w:r w:rsidRPr="00630991">
        <w:t xml:space="preserve"> systems whose learned </w:t>
      </w:r>
      <w:r w:rsidR="005A1DEB" w:rsidRPr="00630991">
        <w:t>algorithms</w:t>
      </w:r>
      <w:r w:rsidRPr="00630991">
        <w:t xml:space="preserve"> and </w:t>
      </w:r>
      <w:r w:rsidR="005A1DEB" w:rsidRPr="00630991">
        <w:t>outputs</w:t>
      </w:r>
      <w:r w:rsidRPr="00630991">
        <w:t xml:space="preserve"> can be </w:t>
      </w:r>
      <w:r w:rsidR="005A1DEB" w:rsidRPr="00630991">
        <w:t xml:space="preserve">trusted and </w:t>
      </w:r>
      <w:r w:rsidRPr="00630991">
        <w:t>understood by users.</w:t>
      </w:r>
      <w:r w:rsidR="005A1DEB" w:rsidRPr="00630991">
        <w:t xml:space="preserve"> In this paper, we suggest an XAI method in the context of </w:t>
      </w:r>
      <w:commentRangeStart w:id="9"/>
      <w:ins w:id="10" w:author="." w:date="2021-11-19T10:05:00Z">
        <w:r w:rsidR="00A77B9A">
          <w:t>t</w:t>
        </w:r>
      </w:ins>
      <w:del w:id="11" w:author="." w:date="2021-11-19T10:05:00Z">
        <w:r w:rsidR="005A1DEB" w:rsidRPr="00630991" w:rsidDel="00A77B9A">
          <w:delText>T</w:delText>
        </w:r>
      </w:del>
      <w:r w:rsidR="005A1DEB" w:rsidRPr="00630991">
        <w:t xml:space="preserve">opic </w:t>
      </w:r>
      <w:ins w:id="12" w:author="." w:date="2021-11-19T10:05:00Z">
        <w:r w:rsidR="00A77B9A">
          <w:t>m</w:t>
        </w:r>
      </w:ins>
      <w:del w:id="13" w:author="." w:date="2021-11-19T10:05:00Z">
        <w:r w:rsidR="005A1DEB" w:rsidRPr="00630991" w:rsidDel="00A77B9A">
          <w:delText>M</w:delText>
        </w:r>
      </w:del>
      <w:r w:rsidR="005A1DEB" w:rsidRPr="00630991">
        <w:t>odeling</w:t>
      </w:r>
      <w:del w:id="14" w:author="." w:date="2021-11-18T10:49:00Z">
        <w:r w:rsidR="005A1DEB" w:rsidRPr="00630991" w:rsidDel="00F032CD">
          <w:delText>,</w:delText>
        </w:r>
      </w:del>
      <w:r w:rsidR="005A1DEB" w:rsidRPr="00630991">
        <w:t xml:space="preserve"> </w:t>
      </w:r>
      <w:commentRangeEnd w:id="9"/>
      <w:r w:rsidR="00A77B9A">
        <w:rPr>
          <w:rStyle w:val="CommentReference"/>
        </w:rPr>
        <w:commentReference w:id="9"/>
      </w:r>
      <w:r w:rsidR="005A1DEB" w:rsidRPr="00630991">
        <w:t xml:space="preserve">that allows </w:t>
      </w:r>
      <w:del w:id="15" w:author="." w:date="2021-11-18T15:48:00Z">
        <w:r w:rsidR="005A1DEB" w:rsidRPr="00630991" w:rsidDel="003B0833">
          <w:delText xml:space="preserve">the </w:delText>
        </w:r>
      </w:del>
      <w:r w:rsidR="005A1DEB" w:rsidRPr="00630991">
        <w:t>user</w:t>
      </w:r>
      <w:ins w:id="16" w:author="." w:date="2021-11-18T15:48:00Z">
        <w:r w:rsidR="003B0833">
          <w:t>s</w:t>
        </w:r>
      </w:ins>
      <w:r w:rsidR="005A1DEB" w:rsidRPr="00630991">
        <w:t xml:space="preserve"> to understand how </w:t>
      </w:r>
      <w:commentRangeStart w:id="17"/>
      <w:del w:id="18" w:author="." w:date="2021-11-18T10:46:00Z">
        <w:r w:rsidR="005A1DEB" w:rsidRPr="00630991" w:rsidDel="00F032CD">
          <w:delText>he is</w:delText>
        </w:r>
      </w:del>
      <w:ins w:id="19" w:author="." w:date="2021-11-18T10:46:00Z">
        <w:r w:rsidR="00F032CD">
          <w:t>they are</w:t>
        </w:r>
      </w:ins>
      <w:r w:rsidR="005A1DEB" w:rsidRPr="00630991">
        <w:t xml:space="preserve"> </w:t>
      </w:r>
      <w:commentRangeEnd w:id="17"/>
      <w:r w:rsidR="00F032CD">
        <w:rPr>
          <w:rStyle w:val="CommentReference"/>
        </w:rPr>
        <w:commentReference w:id="17"/>
      </w:r>
      <w:r w:rsidR="005A1DEB" w:rsidRPr="00630991">
        <w:t xml:space="preserve">classified by </w:t>
      </w:r>
      <w:del w:id="20" w:author="." w:date="2021-11-18T11:25:00Z">
        <w:r w:rsidR="005A1DEB" w:rsidRPr="00630991" w:rsidDel="00792476">
          <w:delText xml:space="preserve">the </w:delText>
        </w:r>
      </w:del>
      <w:ins w:id="21" w:author="." w:date="2021-11-18T11:25:00Z">
        <w:r w:rsidR="00792476">
          <w:t>an</w:t>
        </w:r>
        <w:r w:rsidR="00792476" w:rsidRPr="00630991">
          <w:t xml:space="preserve"> </w:t>
        </w:r>
      </w:ins>
      <w:r w:rsidR="005A1DEB" w:rsidRPr="00630991">
        <w:t>AI system. Our proposed method yields high-accuracy results.</w:t>
      </w:r>
      <w:r w:rsidR="002A14D3" w:rsidRPr="00630991">
        <w:t xml:space="preserve"> </w:t>
      </w:r>
      <w:r w:rsidR="00A35EF1" w:rsidRPr="00630991">
        <w:t xml:space="preserve">This </w:t>
      </w:r>
      <w:commentRangeStart w:id="22"/>
      <w:del w:id="23" w:author="." w:date="2021-11-18T10:49:00Z">
        <w:r w:rsidR="00A35EF1" w:rsidRPr="00630991" w:rsidDel="00F032CD">
          <w:delText xml:space="preserve">results </w:delText>
        </w:r>
      </w:del>
      <w:del w:id="24" w:author="." w:date="2021-11-18T10:47:00Z">
        <w:r w:rsidR="00A35EF1" w:rsidRPr="00630991" w:rsidDel="00F032CD">
          <w:delText xml:space="preserve">of </w:delText>
        </w:r>
      </w:del>
      <w:ins w:id="25" w:author="." w:date="2021-11-18T10:49:00Z">
        <w:r w:rsidR="00F032CD">
          <w:t>provides</w:t>
        </w:r>
      </w:ins>
      <w:ins w:id="26" w:author="." w:date="2021-11-18T10:47:00Z">
        <w:r w:rsidR="00F032CD" w:rsidRPr="00630991">
          <w:t xml:space="preserve"> </w:t>
        </w:r>
      </w:ins>
      <w:commentRangeEnd w:id="22"/>
      <w:ins w:id="27" w:author="." w:date="2021-11-18T10:49:00Z">
        <w:r w:rsidR="00F032CD">
          <w:rPr>
            <w:rStyle w:val="CommentReference"/>
          </w:rPr>
          <w:commentReference w:id="22"/>
        </w:r>
      </w:ins>
      <w:r w:rsidR="00A35EF1" w:rsidRPr="00630991">
        <w:t xml:space="preserve">a better understanding and awareness </w:t>
      </w:r>
      <w:del w:id="28" w:author="." w:date="2021-11-18T10:47:00Z">
        <w:r w:rsidR="00A35EF1" w:rsidRPr="00630991" w:rsidDel="00F032CD">
          <w:delText xml:space="preserve">of </w:delText>
        </w:r>
      </w:del>
      <w:ins w:id="29" w:author="." w:date="2021-11-18T10:47:00Z">
        <w:r w:rsidR="00F032CD">
          <w:t>for</w:t>
        </w:r>
        <w:r w:rsidR="00F032CD" w:rsidRPr="00630991">
          <w:t xml:space="preserve"> </w:t>
        </w:r>
      </w:ins>
      <w:del w:id="30" w:author="." w:date="2021-11-18T15:48:00Z">
        <w:r w:rsidR="00A35EF1" w:rsidRPr="00630991" w:rsidDel="003B0833">
          <w:delText xml:space="preserve">the </w:delText>
        </w:r>
      </w:del>
      <w:r w:rsidR="00A35EF1" w:rsidRPr="00630991">
        <w:t>user</w:t>
      </w:r>
      <w:ins w:id="31" w:author="." w:date="2021-11-18T15:48:00Z">
        <w:r w:rsidR="003B0833">
          <w:t>s</w:t>
        </w:r>
      </w:ins>
      <w:del w:id="32" w:author="." w:date="2021-11-18T10:48:00Z">
        <w:r w:rsidR="00A35EF1" w:rsidRPr="00630991" w:rsidDel="00F032CD">
          <w:delText>,</w:delText>
        </w:r>
      </w:del>
      <w:r w:rsidR="00A35EF1" w:rsidRPr="00630991">
        <w:t xml:space="preserve"> of how the system classifies </w:t>
      </w:r>
      <w:del w:id="33" w:author="." w:date="2021-11-18T10:48:00Z">
        <w:r w:rsidR="00A35EF1" w:rsidRPr="00630991" w:rsidDel="00F032CD">
          <w:delText xml:space="preserve">his </w:delText>
        </w:r>
      </w:del>
      <w:ins w:id="34" w:author="." w:date="2021-11-18T10:48:00Z">
        <w:r w:rsidR="00F032CD">
          <w:t>their</w:t>
        </w:r>
        <w:r w:rsidR="00F032CD" w:rsidRPr="00630991">
          <w:t xml:space="preserve"> </w:t>
        </w:r>
      </w:ins>
      <w:r w:rsidR="00A35EF1" w:rsidRPr="00630991">
        <w:t xml:space="preserve">preferences, and therefore </w:t>
      </w:r>
      <w:del w:id="35" w:author="." w:date="2021-11-18T15:48:00Z">
        <w:r w:rsidR="00A35EF1" w:rsidRPr="00630991" w:rsidDel="003B0833">
          <w:delText xml:space="preserve">the </w:delText>
        </w:r>
      </w:del>
      <w:r w:rsidR="00A35EF1" w:rsidRPr="00630991">
        <w:t>user</w:t>
      </w:r>
      <w:ins w:id="36" w:author="." w:date="2021-11-18T15:48:00Z">
        <w:r w:rsidR="003B0833">
          <w:t>s</w:t>
        </w:r>
      </w:ins>
      <w:r w:rsidR="00A35EF1" w:rsidRPr="00630991">
        <w:t xml:space="preserve"> can control and adjust the recommendations </w:t>
      </w:r>
      <w:del w:id="37" w:author="." w:date="2021-11-18T10:48:00Z">
        <w:r w:rsidR="00A35EF1" w:rsidRPr="00630991" w:rsidDel="00F032CD">
          <w:delText xml:space="preserve">he </w:delText>
        </w:r>
      </w:del>
      <w:ins w:id="38" w:author="." w:date="2021-11-18T10:48:00Z">
        <w:r w:rsidR="00F032CD">
          <w:t>they</w:t>
        </w:r>
        <w:r w:rsidR="00F032CD" w:rsidRPr="00630991">
          <w:t xml:space="preserve"> </w:t>
        </w:r>
      </w:ins>
      <w:r w:rsidR="00A35EF1" w:rsidRPr="00630991">
        <w:t>receive</w:t>
      </w:r>
      <w:del w:id="39" w:author="." w:date="2021-11-18T10:48:00Z">
        <w:r w:rsidR="00A35EF1" w:rsidRPr="00630991" w:rsidDel="00F032CD">
          <w:delText>s</w:delText>
        </w:r>
      </w:del>
      <w:r w:rsidR="00A35EF1" w:rsidRPr="00630991">
        <w:t xml:space="preserve"> from the AI system</w:t>
      </w:r>
      <w:ins w:id="40" w:author="." w:date="2021-11-18T10:48:00Z">
        <w:r w:rsidR="00F032CD">
          <w:t>.</w:t>
        </w:r>
      </w:ins>
    </w:p>
    <w:p w14:paraId="7EC04D91" w14:textId="7CE1F772" w:rsidR="00EC0A2B" w:rsidRPr="00630991" w:rsidRDefault="00D441CA" w:rsidP="0000675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3099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Keywords: </w:t>
      </w:r>
      <w:r w:rsidRPr="00630991">
        <w:rPr>
          <w:rFonts w:asciiTheme="minorBidi" w:hAnsiTheme="minorBidi"/>
        </w:rPr>
        <w:t>XAI; Topic modeling; Classification</w:t>
      </w:r>
      <w:ins w:id="41" w:author="." w:date="2021-11-18T10:50:00Z">
        <w:r w:rsidR="00F032CD">
          <w:rPr>
            <w:rFonts w:asciiTheme="minorBidi" w:hAnsiTheme="minorBidi"/>
          </w:rPr>
          <w:t>.</w:t>
        </w:r>
      </w:ins>
      <w:del w:id="42" w:author="." w:date="2021-11-18T10:50:00Z">
        <w:r w:rsidRPr="00630991" w:rsidDel="00F032CD">
          <w:rPr>
            <w:rFonts w:asciiTheme="minorBidi" w:hAnsiTheme="minorBidi"/>
          </w:rPr>
          <w:delText xml:space="preserve">; </w:delText>
        </w:r>
      </w:del>
    </w:p>
    <w:p w14:paraId="25CB622E" w14:textId="5DFCF0B2" w:rsidR="0000675A" w:rsidRPr="00630991" w:rsidRDefault="00461ED1" w:rsidP="00FA5ACC">
      <w:pPr>
        <w:pStyle w:val="Heading2"/>
        <w:numPr>
          <w:ilvl w:val="0"/>
          <w:numId w:val="20"/>
        </w:numPr>
        <w:rPr>
          <w:rFonts w:asciiTheme="minorBidi" w:hAnsiTheme="minorBidi"/>
          <w:b/>
          <w:bCs/>
          <w:u w:val="single"/>
          <w:rtl/>
        </w:rPr>
        <w:pPrChange w:id="43" w:author="." w:date="2021-11-19T11:50:00Z">
          <w:pPr>
            <w:pStyle w:val="Heading2"/>
          </w:pPr>
        </w:pPrChange>
      </w:pPr>
      <w:commentRangeStart w:id="44"/>
      <w:r w:rsidRPr="00630991">
        <w:t>Introduction</w:t>
      </w:r>
      <w:commentRangeEnd w:id="44"/>
      <w:r w:rsidR="00FA5ACC">
        <w:rPr>
          <w:rStyle w:val="CommentReference"/>
          <w:rFonts w:asciiTheme="minorHAnsi" w:eastAsiaTheme="minorHAnsi" w:hAnsiTheme="minorHAnsi" w:cstheme="minorBidi"/>
          <w:color w:val="auto"/>
        </w:rPr>
        <w:commentReference w:id="44"/>
      </w:r>
    </w:p>
    <w:p w14:paraId="0682376F" w14:textId="7E69C2F2" w:rsidR="00AD1A44" w:rsidRPr="00630991" w:rsidRDefault="00461ED1" w:rsidP="00AD1A44">
      <w:pPr>
        <w:ind w:firstLine="720"/>
        <w:rPr>
          <w:rFonts w:asciiTheme="minorBidi" w:hAnsiTheme="minorBidi"/>
        </w:rPr>
      </w:pPr>
      <w:commentRangeStart w:id="45"/>
      <w:r w:rsidRPr="00630991">
        <w:rPr>
          <w:rFonts w:asciiTheme="minorBidi" w:hAnsiTheme="minorBidi"/>
        </w:rPr>
        <w:t xml:space="preserve">Audience </w:t>
      </w:r>
      <w:commentRangeEnd w:id="45"/>
      <w:r w:rsidR="00EB2DE4">
        <w:rPr>
          <w:rStyle w:val="CommentReference"/>
        </w:rPr>
        <w:commentReference w:id="45"/>
      </w:r>
      <w:r w:rsidRPr="00630991">
        <w:rPr>
          <w:rFonts w:asciiTheme="minorBidi" w:hAnsiTheme="minorBidi"/>
        </w:rPr>
        <w:t>and u</w:t>
      </w:r>
      <w:r w:rsidR="00AD1A44" w:rsidRPr="00630991">
        <w:rPr>
          <w:rFonts w:asciiTheme="minorBidi" w:hAnsiTheme="minorBidi"/>
        </w:rPr>
        <w:t>ser</w:t>
      </w:r>
      <w:del w:id="46" w:author="." w:date="2021-11-18T10:50:00Z">
        <w:r w:rsidRPr="00630991" w:rsidDel="00F032CD">
          <w:rPr>
            <w:rFonts w:asciiTheme="minorBidi" w:hAnsiTheme="minorBidi"/>
          </w:rPr>
          <w:delText>s</w:delText>
        </w:r>
      </w:del>
      <w:ins w:id="47" w:author="." w:date="2021-11-19T12:06:00Z">
        <w:r w:rsidR="0076608A">
          <w:rPr>
            <w:rFonts w:asciiTheme="minorBidi" w:hAnsiTheme="minorBidi"/>
          </w:rPr>
          <w:t xml:space="preserve"> targeting</w:t>
        </w:r>
      </w:ins>
      <w:del w:id="48" w:author="." w:date="2021-11-19T12:06:00Z">
        <w:r w:rsidR="00AD1A44" w:rsidRPr="00630991" w:rsidDel="0076608A">
          <w:rPr>
            <w:rFonts w:asciiTheme="minorBidi" w:hAnsiTheme="minorBidi"/>
          </w:rPr>
          <w:delText xml:space="preserve"> targeting</w:delText>
        </w:r>
      </w:del>
      <w:r w:rsidR="00AD1A44" w:rsidRPr="00630991">
        <w:rPr>
          <w:rFonts w:asciiTheme="minorBidi" w:hAnsiTheme="minorBidi"/>
        </w:rPr>
        <w:t xml:space="preserve"> has become one of the leading </w:t>
      </w:r>
      <w:commentRangeStart w:id="49"/>
      <w:r w:rsidR="00AD1A44" w:rsidRPr="00630991">
        <w:rPr>
          <w:rFonts w:asciiTheme="minorBidi" w:hAnsiTheme="minorBidi"/>
        </w:rPr>
        <w:t>subjects</w:t>
      </w:r>
      <w:ins w:id="50" w:author="." w:date="2021-11-18T10:52:00Z">
        <w:r w:rsidR="009008E5">
          <w:rPr>
            <w:rFonts w:asciiTheme="minorBidi" w:hAnsiTheme="minorBidi"/>
          </w:rPr>
          <w:t>,</w:t>
        </w:r>
      </w:ins>
      <w:r w:rsidR="00AD1A44" w:rsidRPr="00630991">
        <w:rPr>
          <w:rFonts w:asciiTheme="minorBidi" w:hAnsiTheme="minorBidi"/>
        </w:rPr>
        <w:t xml:space="preserve"> </w:t>
      </w:r>
      <w:commentRangeEnd w:id="49"/>
      <w:r w:rsidR="009008E5">
        <w:rPr>
          <w:rStyle w:val="CommentReference"/>
        </w:rPr>
        <w:commentReference w:id="49"/>
      </w:r>
      <w:r w:rsidR="00AD1A44" w:rsidRPr="00630991">
        <w:rPr>
          <w:rFonts w:asciiTheme="minorBidi" w:hAnsiTheme="minorBidi"/>
        </w:rPr>
        <w:t>both for research and marketing purposes.</w:t>
      </w:r>
      <w:r w:rsidR="008E70DA" w:rsidRPr="00630991">
        <w:rPr>
          <w:rFonts w:asciiTheme="minorBidi" w:hAnsiTheme="minorBidi"/>
        </w:rPr>
        <w:t xml:space="preserve"> </w:t>
      </w:r>
    </w:p>
    <w:p w14:paraId="4C95640E" w14:textId="66981EF5" w:rsidR="001F3CC0" w:rsidRPr="00630991" w:rsidRDefault="00AD1A44" w:rsidP="001F3CC0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With the enormous (and increasing) amounts of personal data being collected, an opportunity </w:t>
      </w:r>
      <w:del w:id="51" w:author="." w:date="2021-11-18T10:52:00Z">
        <w:r w:rsidRPr="00630991" w:rsidDel="009008E5">
          <w:rPr>
            <w:rFonts w:asciiTheme="minorBidi" w:hAnsiTheme="minorBidi"/>
          </w:rPr>
          <w:delText xml:space="preserve">raised </w:delText>
        </w:r>
      </w:del>
      <w:ins w:id="52" w:author="." w:date="2021-11-18T10:52:00Z">
        <w:r w:rsidR="009008E5">
          <w:rPr>
            <w:rFonts w:asciiTheme="minorBidi" w:hAnsiTheme="minorBidi"/>
          </w:rPr>
          <w:t>arises</w:t>
        </w:r>
        <w:r w:rsidR="009008E5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for marketing managers: personalizing </w:t>
      </w:r>
      <w:del w:id="53" w:author="." w:date="2021-11-18T10:52:00Z">
        <w:r w:rsidRPr="00630991" w:rsidDel="009008E5">
          <w:rPr>
            <w:rFonts w:asciiTheme="minorBidi" w:hAnsiTheme="minorBidi"/>
          </w:rPr>
          <w:delText xml:space="preserve">the </w:delText>
        </w:r>
      </w:del>
      <w:ins w:id="54" w:author="." w:date="2021-11-18T10:53:00Z">
        <w:r w:rsidR="009008E5">
          <w:rPr>
            <w:rFonts w:asciiTheme="minorBidi" w:hAnsiTheme="minorBidi"/>
          </w:rPr>
          <w:t xml:space="preserve">advertisements (henceforth </w:t>
        </w:r>
      </w:ins>
      <w:r w:rsidRPr="00630991">
        <w:rPr>
          <w:rFonts w:asciiTheme="minorBidi" w:hAnsiTheme="minorBidi"/>
        </w:rPr>
        <w:t>ads</w:t>
      </w:r>
      <w:ins w:id="55" w:author="." w:date="2021-11-18T10:53:00Z">
        <w:r w:rsidR="009008E5">
          <w:rPr>
            <w:rFonts w:asciiTheme="minorBidi" w:hAnsiTheme="minorBidi"/>
          </w:rPr>
          <w:t>)</w:t>
        </w:r>
      </w:ins>
      <w:r w:rsidR="00A977F1" w:rsidRPr="00630991">
        <w:rPr>
          <w:rFonts w:asciiTheme="minorBidi" w:hAnsiTheme="minorBidi"/>
        </w:rPr>
        <w:t xml:space="preserve"> and content</w:t>
      </w:r>
      <w:r w:rsidRPr="00630991">
        <w:rPr>
          <w:rFonts w:asciiTheme="minorBidi" w:hAnsiTheme="minorBidi"/>
        </w:rPr>
        <w:t xml:space="preserve"> for each individual user, thus increasing the</w:t>
      </w:r>
      <w:del w:id="56" w:author="." w:date="2021-11-18T10:53:00Z">
        <w:r w:rsidRPr="00630991" w:rsidDel="009008E5">
          <w:rPr>
            <w:rFonts w:asciiTheme="minorBidi" w:hAnsiTheme="minorBidi"/>
          </w:rPr>
          <w:delText>ir</w:delText>
        </w:r>
      </w:del>
      <w:r w:rsidRPr="00630991">
        <w:rPr>
          <w:rFonts w:asciiTheme="minorBidi" w:hAnsiTheme="minorBidi"/>
        </w:rPr>
        <w:t xml:space="preserve"> efficiency</w:t>
      </w:r>
      <w:r w:rsidR="00461ED1" w:rsidRPr="00630991">
        <w:rPr>
          <w:rFonts w:asciiTheme="minorBidi" w:hAnsiTheme="minorBidi"/>
        </w:rPr>
        <w:t xml:space="preserve"> </w:t>
      </w:r>
      <w:ins w:id="57" w:author="." w:date="2021-11-18T11:26:00Z">
        <w:r w:rsidR="00792476">
          <w:rPr>
            <w:rFonts w:asciiTheme="minorBidi" w:hAnsiTheme="minorBidi"/>
          </w:rPr>
          <w:t xml:space="preserve">of </w:t>
        </w:r>
      </w:ins>
      <w:r w:rsidR="00461ED1" w:rsidRPr="00630991">
        <w:rPr>
          <w:rFonts w:asciiTheme="minorBidi" w:hAnsiTheme="minorBidi"/>
        </w:rPr>
        <w:t>and revenue</w:t>
      </w:r>
      <w:ins w:id="58" w:author="." w:date="2021-11-18T10:53:00Z">
        <w:r w:rsidR="009008E5">
          <w:rPr>
            <w:rFonts w:asciiTheme="minorBidi" w:hAnsiTheme="minorBidi"/>
          </w:rPr>
          <w:t xml:space="preserve"> </w:t>
        </w:r>
      </w:ins>
      <w:ins w:id="59" w:author="." w:date="2021-11-18T11:26:00Z">
        <w:r w:rsidR="00792476">
          <w:rPr>
            <w:rFonts w:asciiTheme="minorBidi" w:hAnsiTheme="minorBidi"/>
          </w:rPr>
          <w:t>from</w:t>
        </w:r>
      </w:ins>
      <w:commentRangeStart w:id="60"/>
      <w:ins w:id="61" w:author="." w:date="2021-11-18T10:53:00Z">
        <w:r w:rsidR="009008E5">
          <w:rPr>
            <w:rFonts w:asciiTheme="minorBidi" w:hAnsiTheme="minorBidi"/>
          </w:rPr>
          <w:t xml:space="preserve"> these items</w:t>
        </w:r>
      </w:ins>
      <w:r w:rsidRPr="00630991">
        <w:rPr>
          <w:rFonts w:asciiTheme="minorBidi" w:hAnsiTheme="minorBidi"/>
        </w:rPr>
        <w:t xml:space="preserve"> </w:t>
      </w:r>
      <w:commentRangeEnd w:id="60"/>
      <w:r w:rsidR="009008E5">
        <w:rPr>
          <w:rStyle w:val="CommentReference"/>
        </w:rPr>
        <w:commentReference w:id="60"/>
      </w:r>
      <w:r w:rsidRPr="00630991">
        <w:rPr>
          <w:rFonts w:asciiTheme="minorBidi" w:hAnsiTheme="minorBidi"/>
        </w:rPr>
        <w:t>[1].</w:t>
      </w:r>
      <w:r w:rsidR="00391B5E" w:rsidRPr="00630991">
        <w:rPr>
          <w:rFonts w:asciiTheme="minorBidi" w:hAnsiTheme="minorBidi"/>
        </w:rPr>
        <w:t xml:space="preserve"> In order to </w:t>
      </w:r>
      <w:r w:rsidR="0092482F" w:rsidRPr="00630991">
        <w:rPr>
          <w:rFonts w:asciiTheme="minorBidi" w:hAnsiTheme="minorBidi"/>
        </w:rPr>
        <w:t xml:space="preserve">personalize </w:t>
      </w:r>
      <w:del w:id="62" w:author="." w:date="2021-11-18T10:54:00Z">
        <w:r w:rsidR="0092482F" w:rsidRPr="00630991" w:rsidDel="009008E5">
          <w:rPr>
            <w:rFonts w:asciiTheme="minorBidi" w:hAnsiTheme="minorBidi"/>
          </w:rPr>
          <w:delText xml:space="preserve">the </w:delText>
        </w:r>
      </w:del>
      <w:r w:rsidR="0092482F" w:rsidRPr="00630991">
        <w:rPr>
          <w:rFonts w:asciiTheme="minorBidi" w:hAnsiTheme="minorBidi"/>
        </w:rPr>
        <w:t>ads</w:t>
      </w:r>
      <w:r w:rsidR="00391B5E" w:rsidRPr="00630991">
        <w:rPr>
          <w:rFonts w:asciiTheme="minorBidi" w:hAnsiTheme="minorBidi"/>
        </w:rPr>
        <w:t>, there is a need for user</w:t>
      </w:r>
      <w:ins w:id="63" w:author="." w:date="2021-11-18T15:48:00Z">
        <w:r w:rsidR="003B0833">
          <w:rPr>
            <w:rFonts w:asciiTheme="minorBidi" w:hAnsiTheme="minorBidi"/>
          </w:rPr>
          <w:t>-</w:t>
        </w:r>
      </w:ins>
      <w:del w:id="64" w:author="." w:date="2021-11-18T15:48:00Z">
        <w:r w:rsidR="00391B5E" w:rsidRPr="00630991" w:rsidDel="003B0833">
          <w:rPr>
            <w:rFonts w:asciiTheme="minorBidi" w:hAnsiTheme="minorBidi"/>
          </w:rPr>
          <w:delText xml:space="preserve"> </w:delText>
        </w:r>
      </w:del>
      <w:r w:rsidR="00391B5E" w:rsidRPr="00630991">
        <w:rPr>
          <w:rFonts w:asciiTheme="minorBidi" w:hAnsiTheme="minorBidi"/>
        </w:rPr>
        <w:t>targeting algorithms</w:t>
      </w:r>
      <w:ins w:id="65" w:author="." w:date="2021-11-18T10:54:00Z">
        <w:r w:rsidR="009008E5">
          <w:rPr>
            <w:rFonts w:asciiTheme="minorBidi" w:hAnsiTheme="minorBidi"/>
          </w:rPr>
          <w:t>,</w:t>
        </w:r>
      </w:ins>
      <w:r w:rsidR="00391B5E" w:rsidRPr="00630991">
        <w:rPr>
          <w:rFonts w:asciiTheme="minorBidi" w:hAnsiTheme="minorBidi"/>
        </w:rPr>
        <w:t xml:space="preserve"> which use artificial intelligence</w:t>
      </w:r>
      <w:r w:rsidR="002D5A99" w:rsidRPr="00630991">
        <w:rPr>
          <w:rFonts w:asciiTheme="minorBidi" w:hAnsiTheme="minorBidi"/>
        </w:rPr>
        <w:t xml:space="preserve"> (AI)</w:t>
      </w:r>
      <w:r w:rsidR="00461ED1" w:rsidRPr="00630991">
        <w:rPr>
          <w:rFonts w:asciiTheme="minorBidi" w:hAnsiTheme="minorBidi"/>
        </w:rPr>
        <w:t>, particularly</w:t>
      </w:r>
      <w:r w:rsidR="00391B5E" w:rsidRPr="00630991">
        <w:rPr>
          <w:rFonts w:asciiTheme="minorBidi" w:hAnsiTheme="minorBidi"/>
        </w:rPr>
        <w:t xml:space="preserve"> machi</w:t>
      </w:r>
      <w:r w:rsidR="00724CC3" w:rsidRPr="00630991">
        <w:rPr>
          <w:rFonts w:asciiTheme="minorBidi" w:hAnsiTheme="minorBidi"/>
        </w:rPr>
        <w:t>ne learning</w:t>
      </w:r>
      <w:r w:rsidR="002D5A99" w:rsidRPr="00630991">
        <w:rPr>
          <w:rFonts w:asciiTheme="minorBidi" w:hAnsiTheme="minorBidi"/>
        </w:rPr>
        <w:t xml:space="preserve"> (ML)</w:t>
      </w:r>
      <w:r w:rsidR="00724CC3" w:rsidRPr="00630991">
        <w:rPr>
          <w:rFonts w:asciiTheme="minorBidi" w:hAnsiTheme="minorBidi"/>
        </w:rPr>
        <w:t xml:space="preserve"> </w:t>
      </w:r>
      <w:r w:rsidR="00CF729D" w:rsidRPr="00630991">
        <w:rPr>
          <w:rFonts w:asciiTheme="minorBidi" w:hAnsiTheme="minorBidi"/>
        </w:rPr>
        <w:t>[2]</w:t>
      </w:r>
      <w:r w:rsidR="00E76809" w:rsidRPr="00630991">
        <w:rPr>
          <w:rFonts w:asciiTheme="minorBidi" w:hAnsiTheme="minorBidi"/>
        </w:rPr>
        <w:t>, in order</w:t>
      </w:r>
      <w:r w:rsidR="00CF729D" w:rsidRPr="00630991">
        <w:rPr>
          <w:rFonts w:asciiTheme="minorBidi" w:hAnsiTheme="minorBidi"/>
        </w:rPr>
        <w:t xml:space="preserve"> to classify </w:t>
      </w:r>
      <w:r w:rsidR="00E76809" w:rsidRPr="00630991">
        <w:rPr>
          <w:rFonts w:asciiTheme="minorBidi" w:hAnsiTheme="minorBidi"/>
        </w:rPr>
        <w:t>or</w:t>
      </w:r>
      <w:r w:rsidR="00CF729D" w:rsidRPr="00630991">
        <w:rPr>
          <w:rFonts w:asciiTheme="minorBidi" w:hAnsiTheme="minorBidi"/>
        </w:rPr>
        <w:t xml:space="preserve"> cluster subjects.</w:t>
      </w:r>
    </w:p>
    <w:p w14:paraId="1A2C58E9" w14:textId="55153F31" w:rsidR="00DB00D8" w:rsidRPr="00630991" w:rsidRDefault="00F24391" w:rsidP="00030479">
      <w:pPr>
        <w:ind w:firstLine="720"/>
        <w:rPr>
          <w:rFonts w:asciiTheme="minorBidi" w:hAnsiTheme="minorBidi"/>
        </w:rPr>
      </w:pPr>
      <w:commentRangeStart w:id="66"/>
      <w:del w:id="67" w:author="." w:date="2021-11-18T10:55:00Z">
        <w:r w:rsidRPr="00630991" w:rsidDel="009008E5">
          <w:rPr>
            <w:rFonts w:asciiTheme="minorBidi" w:hAnsiTheme="minorBidi"/>
          </w:rPr>
          <w:delText>Artificial intelligence</w:delText>
        </w:r>
      </w:del>
      <w:ins w:id="68" w:author="." w:date="2021-11-18T10:55:00Z">
        <w:r w:rsidR="009008E5">
          <w:rPr>
            <w:rFonts w:asciiTheme="minorBidi" w:hAnsiTheme="minorBidi"/>
          </w:rPr>
          <w:t>AI</w:t>
        </w:r>
        <w:commentRangeEnd w:id="66"/>
        <w:r w:rsidR="009008E5">
          <w:rPr>
            <w:rStyle w:val="CommentReference"/>
          </w:rPr>
          <w:commentReference w:id="66"/>
        </w:r>
      </w:ins>
      <w:r w:rsidRPr="00630991">
        <w:rPr>
          <w:rFonts w:asciiTheme="minorBidi" w:hAnsiTheme="minorBidi"/>
        </w:rPr>
        <w:t xml:space="preserve"> can be defined as </w:t>
      </w:r>
      <w:r w:rsidR="00316227" w:rsidRPr="00630991">
        <w:rPr>
          <w:rFonts w:asciiTheme="minorBidi" w:hAnsiTheme="minorBidi"/>
        </w:rPr>
        <w:t xml:space="preserve">a set of </w:t>
      </w:r>
      <w:r w:rsidRPr="00630991">
        <w:rPr>
          <w:rFonts w:asciiTheme="minorBidi" w:hAnsiTheme="minorBidi"/>
        </w:rPr>
        <w:t xml:space="preserve">capabilities given to a machine to mimic human intelligence in its responses </w:t>
      </w:r>
      <w:r w:rsidR="00316227" w:rsidRPr="00630991">
        <w:rPr>
          <w:rFonts w:asciiTheme="minorBidi" w:hAnsiTheme="minorBidi"/>
        </w:rPr>
        <w:t xml:space="preserve">or </w:t>
      </w:r>
      <w:r w:rsidRPr="00630991">
        <w:rPr>
          <w:rFonts w:asciiTheme="minorBidi" w:hAnsiTheme="minorBidi"/>
        </w:rPr>
        <w:t>actions [3</w:t>
      </w:r>
      <w:r w:rsidR="00030479" w:rsidRPr="00630991">
        <w:rPr>
          <w:rFonts w:asciiTheme="minorBidi" w:hAnsiTheme="minorBidi"/>
        </w:rPr>
        <w:t>].</w:t>
      </w:r>
      <w:r w:rsidRPr="00630991">
        <w:rPr>
          <w:rFonts w:asciiTheme="minorBidi" w:hAnsiTheme="minorBidi"/>
          <w:color w:val="FF0000"/>
        </w:rPr>
        <w:t xml:space="preserve"> </w:t>
      </w:r>
      <w:r w:rsidRPr="00630991">
        <w:rPr>
          <w:rFonts w:asciiTheme="minorBidi" w:hAnsiTheme="minorBidi"/>
        </w:rPr>
        <w:t xml:space="preserve">The harder it is to distinguish between </w:t>
      </w:r>
      <w:del w:id="69" w:author="." w:date="2021-11-18T10:56:00Z">
        <w:r w:rsidRPr="00630991" w:rsidDel="00824A81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real human </w:t>
      </w:r>
      <w:del w:id="70" w:author="." w:date="2021-11-18T10:56:00Z">
        <w:r w:rsidRPr="00630991" w:rsidDel="00824A81">
          <w:rPr>
            <w:rFonts w:asciiTheme="minorBidi" w:hAnsiTheme="minorBidi"/>
          </w:rPr>
          <w:delText>re</w:delText>
        </w:r>
      </w:del>
      <w:r w:rsidRPr="00630991">
        <w:rPr>
          <w:rFonts w:asciiTheme="minorBidi" w:hAnsiTheme="minorBidi"/>
        </w:rPr>
        <w:t>action</w:t>
      </w:r>
      <w:r w:rsidR="0021505A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71" w:author="." w:date="2021-11-18T10:56:00Z">
        <w:r w:rsidRPr="00630991" w:rsidDel="00824A81">
          <w:rPr>
            <w:rFonts w:asciiTheme="minorBidi" w:hAnsiTheme="minorBidi"/>
          </w:rPr>
          <w:delText xml:space="preserve">to </w:delText>
        </w:r>
      </w:del>
      <w:ins w:id="72" w:author="." w:date="2021-11-18T10:56:00Z">
        <w:r w:rsidR="00824A81">
          <w:rPr>
            <w:rFonts w:asciiTheme="minorBidi" w:hAnsiTheme="minorBidi"/>
          </w:rPr>
          <w:t>and</w:t>
        </w:r>
        <w:r w:rsidR="00824A8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</w:t>
      </w:r>
      <w:r w:rsidR="00316227" w:rsidRPr="00630991">
        <w:rPr>
          <w:rFonts w:asciiTheme="minorBidi" w:hAnsiTheme="minorBidi"/>
        </w:rPr>
        <w:t>machine</w:t>
      </w:r>
      <w:r w:rsidR="00813E34">
        <w:rPr>
          <w:rFonts w:asciiTheme="minorBidi" w:hAnsiTheme="minorBidi"/>
        </w:rPr>
        <w:t>’</w:t>
      </w:r>
      <w:r w:rsidR="00316227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73" w:author="." w:date="2021-11-18T10:56:00Z">
        <w:r w:rsidRPr="00630991" w:rsidDel="00824A81">
          <w:rPr>
            <w:rFonts w:asciiTheme="minorBidi" w:hAnsiTheme="minorBidi"/>
          </w:rPr>
          <w:delText>re</w:delText>
        </w:r>
      </w:del>
      <w:r w:rsidRPr="00630991">
        <w:rPr>
          <w:rFonts w:asciiTheme="minorBidi" w:hAnsiTheme="minorBidi"/>
        </w:rPr>
        <w:t>act</w:t>
      </w:r>
      <w:r w:rsidR="0021505A" w:rsidRPr="00630991">
        <w:rPr>
          <w:rFonts w:asciiTheme="minorBidi" w:hAnsiTheme="minorBidi"/>
        </w:rPr>
        <w:t>ion</w:t>
      </w:r>
      <w:ins w:id="74" w:author="." w:date="2021-11-18T10:56:00Z">
        <w:r w:rsidR="00824A81">
          <w:rPr>
            <w:rFonts w:asciiTheme="minorBidi" w:hAnsiTheme="minorBidi"/>
          </w:rPr>
          <w:t xml:space="preserve">s, </w:t>
        </w:r>
      </w:ins>
      <w:del w:id="75" w:author="." w:date="2021-11-18T10:56:00Z">
        <w:r w:rsidR="0021505A" w:rsidRPr="00630991" w:rsidDel="00824A81">
          <w:rPr>
            <w:rFonts w:asciiTheme="minorBidi" w:hAnsiTheme="minorBidi"/>
          </w:rPr>
          <w:delText xml:space="preserve"> - </w:delText>
        </w:r>
      </w:del>
      <w:r w:rsidRPr="00630991">
        <w:rPr>
          <w:rFonts w:asciiTheme="minorBidi" w:hAnsiTheme="minorBidi"/>
        </w:rPr>
        <w:t xml:space="preserve">the better the </w:t>
      </w:r>
      <w:del w:id="76" w:author="." w:date="2021-11-18T10:56:00Z">
        <w:r w:rsidRPr="00630991" w:rsidDel="00824A81">
          <w:rPr>
            <w:rFonts w:asciiTheme="minorBidi" w:hAnsiTheme="minorBidi"/>
          </w:rPr>
          <w:delText>artificial intelligence</w:delText>
        </w:r>
      </w:del>
      <w:ins w:id="77" w:author="." w:date="2021-11-18T10:56:00Z">
        <w:r w:rsidR="00824A81">
          <w:rPr>
            <w:rFonts w:asciiTheme="minorBidi" w:hAnsiTheme="minorBidi"/>
          </w:rPr>
          <w:t>AI</w:t>
        </w:r>
      </w:ins>
      <w:r w:rsidRPr="00630991">
        <w:rPr>
          <w:rFonts w:asciiTheme="minorBidi" w:hAnsiTheme="minorBidi"/>
        </w:rPr>
        <w:t xml:space="preserve"> [</w:t>
      </w:r>
      <w:r w:rsidR="007B0DA5" w:rsidRPr="00630991">
        <w:rPr>
          <w:rFonts w:asciiTheme="minorBidi" w:hAnsiTheme="minorBidi"/>
        </w:rPr>
        <w:t>4</w:t>
      </w:r>
      <w:r w:rsidR="00E12D57" w:rsidRPr="00630991">
        <w:rPr>
          <w:rFonts w:asciiTheme="minorBidi" w:hAnsiTheme="minorBidi"/>
        </w:rPr>
        <w:t>].</w:t>
      </w:r>
      <w:r w:rsidR="00DB00D8" w:rsidRPr="00630991">
        <w:rPr>
          <w:rFonts w:asciiTheme="minorBidi" w:hAnsiTheme="minorBidi"/>
        </w:rPr>
        <w:t xml:space="preserve"> </w:t>
      </w:r>
    </w:p>
    <w:p w14:paraId="325BA4BC" w14:textId="3AE9953D" w:rsidR="006470DD" w:rsidRPr="00630991" w:rsidRDefault="006470DD" w:rsidP="0021505A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316227" w:rsidRPr="00630991">
        <w:rPr>
          <w:rFonts w:asciiTheme="minorBidi" w:hAnsiTheme="minorBidi"/>
        </w:rPr>
        <w:t xml:space="preserve">learning </w:t>
      </w:r>
      <w:r w:rsidRPr="00630991">
        <w:rPr>
          <w:rFonts w:asciiTheme="minorBidi" w:hAnsiTheme="minorBidi"/>
        </w:rPr>
        <w:t xml:space="preserve">process </w:t>
      </w:r>
      <w:r w:rsidR="00316227" w:rsidRPr="00630991">
        <w:rPr>
          <w:rFonts w:asciiTheme="minorBidi" w:hAnsiTheme="minorBidi"/>
        </w:rPr>
        <w:t>in AI</w:t>
      </w:r>
      <w:r w:rsidRPr="00630991">
        <w:rPr>
          <w:rFonts w:asciiTheme="minorBidi" w:hAnsiTheme="minorBidi"/>
        </w:rPr>
        <w:t xml:space="preserve"> is called machine learning (ML)</w:t>
      </w:r>
      <w:r w:rsidR="00316227" w:rsidRPr="00630991">
        <w:rPr>
          <w:rFonts w:asciiTheme="minorBidi" w:hAnsiTheme="minorBidi"/>
        </w:rPr>
        <w:t>, which is generally divided</w:t>
      </w:r>
      <w:r w:rsidRPr="00630991">
        <w:rPr>
          <w:rFonts w:asciiTheme="minorBidi" w:hAnsiTheme="minorBidi"/>
        </w:rPr>
        <w:t xml:space="preserve"> into </w:t>
      </w:r>
      <w:r w:rsidR="00316227" w:rsidRPr="00630991">
        <w:rPr>
          <w:rFonts w:asciiTheme="minorBidi" w:hAnsiTheme="minorBidi"/>
        </w:rPr>
        <w:t xml:space="preserve">three </w:t>
      </w:r>
      <w:r w:rsidRPr="00630991">
        <w:rPr>
          <w:rFonts w:asciiTheme="minorBidi" w:hAnsiTheme="minorBidi"/>
        </w:rPr>
        <w:t>main methods: supervised learning, unsupervised learning, and reinforcement learning [</w:t>
      </w:r>
      <w:r w:rsidR="007B0DA5" w:rsidRPr="00630991">
        <w:rPr>
          <w:rFonts w:asciiTheme="minorBidi" w:hAnsiTheme="minorBidi"/>
        </w:rPr>
        <w:t>5</w:t>
      </w:r>
      <w:r w:rsidRPr="00630991">
        <w:rPr>
          <w:rFonts w:asciiTheme="minorBidi" w:hAnsiTheme="minorBidi"/>
        </w:rPr>
        <w:t xml:space="preserve">]. Supervised learning requires </w:t>
      </w:r>
      <w:r w:rsidR="00316227" w:rsidRPr="00630991">
        <w:rPr>
          <w:rFonts w:asciiTheme="minorBidi" w:hAnsiTheme="minorBidi"/>
        </w:rPr>
        <w:t xml:space="preserve">a labeled </w:t>
      </w:r>
      <w:r w:rsidRPr="00630991">
        <w:rPr>
          <w:rFonts w:asciiTheme="minorBidi" w:hAnsiTheme="minorBidi"/>
        </w:rPr>
        <w:t>input</w:t>
      </w:r>
      <w:r w:rsidR="00316227" w:rsidRPr="00630991">
        <w:rPr>
          <w:rFonts w:asciiTheme="minorBidi" w:hAnsiTheme="minorBidi"/>
        </w:rPr>
        <w:t xml:space="preserve"> (i.e., input and its corresponding output) that </w:t>
      </w:r>
      <w:r w:rsidRPr="00630991">
        <w:rPr>
          <w:rFonts w:asciiTheme="minorBidi" w:hAnsiTheme="minorBidi"/>
        </w:rPr>
        <w:t xml:space="preserve">the machine </w:t>
      </w:r>
      <w:r w:rsidR="00316227" w:rsidRPr="00630991">
        <w:rPr>
          <w:rFonts w:asciiTheme="minorBidi" w:hAnsiTheme="minorBidi"/>
        </w:rPr>
        <w:t xml:space="preserve">uses </w:t>
      </w:r>
      <w:r w:rsidR="00707CC5" w:rsidRPr="00630991">
        <w:rPr>
          <w:rFonts w:asciiTheme="minorBidi" w:hAnsiTheme="minorBidi"/>
        </w:rPr>
        <w:t>for building an optimal mathematical model</w:t>
      </w:r>
      <w:r w:rsidRPr="00630991">
        <w:rPr>
          <w:rFonts w:asciiTheme="minorBidi" w:hAnsiTheme="minorBidi"/>
        </w:rPr>
        <w:t xml:space="preserve">. </w:t>
      </w:r>
      <w:commentRangeStart w:id="78"/>
      <w:del w:id="79" w:author="." w:date="2021-11-18T10:57:00Z">
        <w:r w:rsidRPr="00630991" w:rsidDel="00824A81">
          <w:rPr>
            <w:rFonts w:asciiTheme="minorBidi" w:hAnsiTheme="minorBidi"/>
          </w:rPr>
          <w:delText>On the other hand</w:delText>
        </w:r>
      </w:del>
      <w:ins w:id="80" w:author="." w:date="2021-11-18T10:57:00Z">
        <w:r w:rsidR="00824A81">
          <w:rPr>
            <w:rFonts w:asciiTheme="minorBidi" w:hAnsiTheme="minorBidi"/>
          </w:rPr>
          <w:t>In contrast</w:t>
        </w:r>
        <w:commentRangeEnd w:id="78"/>
        <w:r w:rsidR="00824A81">
          <w:rPr>
            <w:rStyle w:val="CommentReference"/>
          </w:rPr>
          <w:commentReference w:id="78"/>
        </w:r>
      </w:ins>
      <w:r w:rsidRPr="00630991">
        <w:rPr>
          <w:rFonts w:asciiTheme="minorBidi" w:hAnsiTheme="minorBidi"/>
        </w:rPr>
        <w:t xml:space="preserve">, unsupervised learning does not require any intervention </w:t>
      </w:r>
      <w:del w:id="81" w:author="." w:date="2021-11-18T10:59:00Z">
        <w:r w:rsidRPr="00630991" w:rsidDel="00824A81">
          <w:rPr>
            <w:rFonts w:asciiTheme="minorBidi" w:hAnsiTheme="minorBidi"/>
          </w:rPr>
          <w:delText>but to enter</w:delText>
        </w:r>
      </w:del>
      <w:ins w:id="82" w:author="." w:date="2021-11-18T10:59:00Z">
        <w:r w:rsidR="00824A81">
          <w:rPr>
            <w:rFonts w:asciiTheme="minorBidi" w:hAnsiTheme="minorBidi"/>
          </w:rPr>
          <w:t>beyond providing</w:t>
        </w:r>
      </w:ins>
      <w:r w:rsidRPr="00630991">
        <w:rPr>
          <w:rFonts w:asciiTheme="minorBidi" w:hAnsiTheme="minorBidi"/>
        </w:rPr>
        <w:t xml:space="preserve"> the </w:t>
      </w:r>
      <w:ins w:id="83" w:author="." w:date="2021-11-18T10:59:00Z">
        <w:r w:rsidR="00824A81">
          <w:rPr>
            <w:rFonts w:asciiTheme="minorBidi" w:hAnsiTheme="minorBidi"/>
          </w:rPr>
          <w:t xml:space="preserve">input </w:t>
        </w:r>
      </w:ins>
      <w:r w:rsidRPr="00630991">
        <w:rPr>
          <w:rFonts w:asciiTheme="minorBidi" w:hAnsiTheme="minorBidi"/>
        </w:rPr>
        <w:t>data</w:t>
      </w:r>
      <w:ins w:id="84" w:author="." w:date="2021-11-18T10:58:00Z">
        <w:r w:rsidR="00824A81">
          <w:rPr>
            <w:rFonts w:asciiTheme="minorBidi" w:hAnsiTheme="minorBidi"/>
          </w:rPr>
          <w:t xml:space="preserve"> </w:t>
        </w:r>
        <w:commentRangeStart w:id="85"/>
        <w:r w:rsidR="00824A81">
          <w:rPr>
            <w:rFonts w:asciiTheme="minorBidi" w:hAnsiTheme="minorBidi"/>
          </w:rPr>
          <w:t>(no labels</w:t>
        </w:r>
      </w:ins>
      <w:ins w:id="86" w:author="." w:date="2021-11-18T10:59:00Z">
        <w:r w:rsidR="00824A81">
          <w:rPr>
            <w:rFonts w:asciiTheme="minorBidi" w:hAnsiTheme="minorBidi"/>
          </w:rPr>
          <w:t xml:space="preserve"> are provided)</w:t>
        </w:r>
        <w:commentRangeEnd w:id="85"/>
        <w:r w:rsidR="00824A81">
          <w:rPr>
            <w:rStyle w:val="CommentReference"/>
          </w:rPr>
          <w:commentReference w:id="85"/>
        </w:r>
        <w:r w:rsidR="00824A81">
          <w:rPr>
            <w:rFonts w:asciiTheme="minorBidi" w:hAnsiTheme="minorBidi"/>
          </w:rPr>
          <w:t>; t</w:t>
        </w:r>
      </w:ins>
      <w:del w:id="87" w:author="." w:date="2021-11-18T10:59:00Z">
        <w:r w:rsidR="00707CC5" w:rsidRPr="00630991" w:rsidDel="00824A81">
          <w:rPr>
            <w:rFonts w:asciiTheme="minorBidi" w:hAnsiTheme="minorBidi"/>
          </w:rPr>
          <w:delText xml:space="preserve">. Next, </w:delText>
        </w:r>
        <w:r w:rsidRPr="00630991" w:rsidDel="00824A81">
          <w:rPr>
            <w:rFonts w:asciiTheme="minorBidi" w:hAnsiTheme="minorBidi"/>
          </w:rPr>
          <w:delText>t</w:delText>
        </w:r>
      </w:del>
      <w:r w:rsidRPr="00630991">
        <w:rPr>
          <w:rFonts w:asciiTheme="minorBidi" w:hAnsiTheme="minorBidi"/>
        </w:rPr>
        <w:t>he machine cluster</w:t>
      </w:r>
      <w:r w:rsidR="00707CC5" w:rsidRPr="00630991">
        <w:rPr>
          <w:rFonts w:asciiTheme="minorBidi" w:hAnsiTheme="minorBidi"/>
        </w:rPr>
        <w:t>s</w:t>
      </w:r>
      <w:r w:rsidR="00B93FF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the data </w:t>
      </w:r>
      <w:ins w:id="88" w:author="." w:date="2021-11-18T10:59:00Z">
        <w:r w:rsidR="00824A81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to groups based on </w:t>
      </w:r>
      <w:r w:rsidR="00707CC5" w:rsidRPr="00630991">
        <w:rPr>
          <w:rFonts w:asciiTheme="minorBidi" w:hAnsiTheme="minorBidi"/>
        </w:rPr>
        <w:t>a</w:t>
      </w:r>
      <w:r w:rsidRPr="00630991">
        <w:rPr>
          <w:rFonts w:asciiTheme="minorBidi" w:hAnsiTheme="minorBidi"/>
        </w:rPr>
        <w:t xml:space="preserve"> </w:t>
      </w:r>
      <w:r w:rsidR="00707CC5" w:rsidRPr="00630991">
        <w:rPr>
          <w:rFonts w:asciiTheme="minorBidi" w:hAnsiTheme="minorBidi"/>
        </w:rPr>
        <w:t xml:space="preserve">chosen </w:t>
      </w:r>
      <w:r w:rsidRPr="00630991">
        <w:rPr>
          <w:rFonts w:asciiTheme="minorBidi" w:hAnsiTheme="minorBidi"/>
        </w:rPr>
        <w:t>algorithm. Reinforcement learning means that for each prediction or outcome the</w:t>
      </w:r>
      <w:r w:rsidR="008E70DA" w:rsidRPr="00630991">
        <w:rPr>
          <w:rFonts w:asciiTheme="minorBidi" w:hAnsiTheme="minorBidi"/>
        </w:rPr>
        <w:t xml:space="preserve"> algorithm </w:t>
      </w:r>
      <w:r w:rsidR="00707CC5" w:rsidRPr="00630991">
        <w:rPr>
          <w:rFonts w:asciiTheme="minorBidi" w:hAnsiTheme="minorBidi"/>
        </w:rPr>
        <w:t>generates</w:t>
      </w:r>
      <w:r w:rsidR="008E70DA" w:rsidRPr="00630991">
        <w:rPr>
          <w:rFonts w:asciiTheme="minorBidi" w:hAnsiTheme="minorBidi"/>
        </w:rPr>
        <w:t>, it</w:t>
      </w:r>
      <w:r w:rsidR="00B93FF2" w:rsidRPr="00630991">
        <w:rPr>
          <w:rFonts w:asciiTheme="minorBidi" w:hAnsiTheme="minorBidi"/>
        </w:rPr>
        <w:t xml:space="preserve"> </w:t>
      </w:r>
      <w:r w:rsidR="008E70DA" w:rsidRPr="00630991">
        <w:rPr>
          <w:rFonts w:asciiTheme="minorBidi" w:hAnsiTheme="minorBidi"/>
        </w:rPr>
        <w:t xml:space="preserve">will be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reward</w:t>
      </w:r>
      <w:r w:rsidR="008E70DA" w:rsidRPr="00630991">
        <w:rPr>
          <w:rFonts w:asciiTheme="minorBidi" w:hAnsiTheme="minorBidi"/>
        </w:rPr>
        <w:t>ed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 or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punish</w:t>
      </w:r>
      <w:r w:rsidR="00820D67" w:rsidRPr="00630991">
        <w:rPr>
          <w:rFonts w:asciiTheme="minorBidi" w:hAnsiTheme="minorBidi"/>
        </w:rPr>
        <w:t>ed</w:t>
      </w:r>
      <w:ins w:id="89" w:author="." w:date="2021-11-18T11:00:00Z">
        <w:r w:rsidR="00824A81">
          <w:rPr>
            <w:rFonts w:asciiTheme="minorBidi" w:hAnsiTheme="minorBidi"/>
          </w:rPr>
          <w:t>,</w:t>
        </w:r>
      </w:ins>
      <w:r w:rsidR="00FF1100">
        <w:rPr>
          <w:rFonts w:asciiTheme="minorBidi" w:hAnsiTheme="minorBidi"/>
        </w:rPr>
        <w:t>”</w:t>
      </w:r>
      <w:del w:id="90" w:author="." w:date="2021-11-18T11:00:00Z">
        <w:r w:rsidRPr="00630991" w:rsidDel="00824A81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r w:rsidR="00707CC5" w:rsidRPr="00630991">
        <w:rPr>
          <w:rFonts w:asciiTheme="minorBidi" w:hAnsiTheme="minorBidi"/>
        </w:rPr>
        <w:t xml:space="preserve">depending </w:t>
      </w:r>
      <w:r w:rsidRPr="00630991">
        <w:rPr>
          <w:rFonts w:asciiTheme="minorBidi" w:hAnsiTheme="minorBidi"/>
        </w:rPr>
        <w:t xml:space="preserve">on the desirable outcome, </w:t>
      </w:r>
      <w:r w:rsidR="00707CC5" w:rsidRPr="00630991">
        <w:rPr>
          <w:rFonts w:asciiTheme="minorBidi" w:hAnsiTheme="minorBidi"/>
        </w:rPr>
        <w:t>thus</w:t>
      </w:r>
      <w:r w:rsidRPr="00630991">
        <w:rPr>
          <w:rFonts w:asciiTheme="minorBidi" w:hAnsiTheme="minorBidi"/>
        </w:rPr>
        <w:t xml:space="preserve"> improving </w:t>
      </w:r>
      <w:ins w:id="91" w:author="." w:date="2021-11-18T11:00:00Z">
        <w:r w:rsidR="00824A81">
          <w:rPr>
            <w:rFonts w:asciiTheme="minorBidi" w:hAnsiTheme="minorBidi"/>
          </w:rPr>
          <w:t xml:space="preserve">its </w:t>
        </w:r>
      </w:ins>
      <w:r w:rsidRPr="00630991">
        <w:rPr>
          <w:rFonts w:asciiTheme="minorBidi" w:hAnsiTheme="minorBidi"/>
        </w:rPr>
        <w:t>predictions</w:t>
      </w:r>
      <w:r w:rsidR="0066130F" w:rsidRPr="00630991">
        <w:rPr>
          <w:rFonts w:asciiTheme="minorBidi" w:hAnsiTheme="minorBidi"/>
        </w:rPr>
        <w:t xml:space="preserve"> </w:t>
      </w:r>
      <w:r w:rsidR="00E12D57" w:rsidRPr="00630991">
        <w:rPr>
          <w:rFonts w:asciiTheme="minorBidi" w:hAnsiTheme="minorBidi"/>
        </w:rPr>
        <w:t>[3]</w:t>
      </w:r>
      <w:r w:rsidRPr="00630991">
        <w:rPr>
          <w:rFonts w:asciiTheme="minorBidi" w:hAnsiTheme="minorBidi"/>
        </w:rPr>
        <w:t>.</w:t>
      </w:r>
    </w:p>
    <w:p w14:paraId="00CB7BB8" w14:textId="4A53E9C5" w:rsidR="00DB00D8" w:rsidRPr="00630991" w:rsidRDefault="00DB00D8" w:rsidP="000A1D60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Nowadays, Big Data offers new opportunities for those who seek to perfect their user-targeted content [</w:t>
      </w:r>
      <w:r w:rsidR="00010EE8" w:rsidRPr="00630991">
        <w:rPr>
          <w:rFonts w:asciiTheme="minorBidi" w:hAnsiTheme="minorBidi"/>
        </w:rPr>
        <w:t>6</w:t>
      </w:r>
      <w:r w:rsidRPr="00630991">
        <w:rPr>
          <w:rFonts w:asciiTheme="minorBidi" w:hAnsiTheme="minorBidi"/>
        </w:rPr>
        <w:t xml:space="preserve">]. Big </w:t>
      </w:r>
      <w:del w:id="92" w:author="." w:date="2021-11-19T12:23:00Z">
        <w:r w:rsidRPr="00630991" w:rsidDel="0007150B">
          <w:rPr>
            <w:rFonts w:asciiTheme="minorBidi" w:hAnsiTheme="minorBidi"/>
          </w:rPr>
          <w:delText>D</w:delText>
        </w:r>
      </w:del>
      <w:ins w:id="93" w:author="." w:date="2021-11-19T12:24:00Z">
        <w:r w:rsidR="0007150B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>ata refers to the exponential and ongoing growth of data being created [</w:t>
      </w:r>
      <w:r w:rsidR="00010EE8" w:rsidRPr="00630991">
        <w:rPr>
          <w:rFonts w:asciiTheme="minorBidi" w:hAnsiTheme="minorBidi"/>
        </w:rPr>
        <w:t>7</w:t>
      </w:r>
      <w:r w:rsidR="006153B2" w:rsidRPr="00630991">
        <w:rPr>
          <w:rFonts w:asciiTheme="minorBidi" w:hAnsiTheme="minorBidi"/>
        </w:rPr>
        <w:t xml:space="preserve">]. </w:t>
      </w:r>
      <w:r w:rsidRPr="00630991">
        <w:rPr>
          <w:rFonts w:asciiTheme="minorBidi" w:hAnsiTheme="minorBidi"/>
        </w:rPr>
        <w:t>Big Data</w:t>
      </w:r>
      <w:r w:rsidR="006153B2" w:rsidRPr="00630991">
        <w:rPr>
          <w:rFonts w:asciiTheme="minorBidi" w:hAnsiTheme="minorBidi"/>
        </w:rPr>
        <w:t xml:space="preserve"> differs</w:t>
      </w:r>
      <w:r w:rsidRPr="00630991">
        <w:rPr>
          <w:rFonts w:asciiTheme="minorBidi" w:hAnsiTheme="minorBidi"/>
        </w:rPr>
        <w:t xml:space="preserve"> from </w:t>
      </w:r>
      <w:del w:id="94" w:author="." w:date="2021-11-18T11:00:00Z">
        <w:r w:rsidRPr="00630991" w:rsidDel="00D96CD2">
          <w:rPr>
            <w:rFonts w:asciiTheme="minorBidi" w:hAnsiTheme="minorBidi"/>
          </w:rPr>
          <w:delText>“</w:delText>
        </w:r>
      </w:del>
      <w:r w:rsidRPr="00630991">
        <w:rPr>
          <w:rFonts w:asciiTheme="minorBidi" w:hAnsiTheme="minorBidi"/>
        </w:rPr>
        <w:t>regular</w:t>
      </w:r>
      <w:del w:id="95" w:author="." w:date="2021-11-18T11:00:00Z">
        <w:r w:rsidRPr="00630991" w:rsidDel="00D96CD2">
          <w:rPr>
            <w:rFonts w:asciiTheme="minorBidi" w:hAnsiTheme="minorBidi"/>
          </w:rPr>
          <w:delText>”</w:delText>
        </w:r>
      </w:del>
      <w:r w:rsidRPr="00630991">
        <w:rPr>
          <w:rFonts w:asciiTheme="minorBidi" w:hAnsiTheme="minorBidi"/>
        </w:rPr>
        <w:t xml:space="preserve"> (or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small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) </w:t>
      </w:r>
      <w:r w:rsidR="006153B2" w:rsidRPr="00630991">
        <w:rPr>
          <w:rFonts w:asciiTheme="minorBidi" w:hAnsiTheme="minorBidi"/>
        </w:rPr>
        <w:t>data by being</w:t>
      </w:r>
      <w:r w:rsidRPr="00630991">
        <w:rPr>
          <w:rFonts w:asciiTheme="minorBidi" w:hAnsiTheme="minorBidi"/>
        </w:rPr>
        <w:t xml:space="preserve"> unstructured</w:t>
      </w:r>
      <w:r w:rsidR="002E2F8B" w:rsidRPr="00630991">
        <w:rPr>
          <w:rFonts w:asciiTheme="minorBidi" w:hAnsiTheme="minorBidi"/>
        </w:rPr>
        <w:t xml:space="preserve"> </w:t>
      </w:r>
      <w:commentRangeStart w:id="96"/>
      <w:r w:rsidR="002E2F8B" w:rsidRPr="00630991">
        <w:rPr>
          <w:rFonts w:asciiTheme="minorBidi" w:hAnsiTheme="minorBidi"/>
        </w:rPr>
        <w:t>and</w:t>
      </w:r>
      <w:ins w:id="97" w:author="." w:date="2021-11-18T11:00:00Z">
        <w:r w:rsidR="00D96CD2">
          <w:rPr>
            <w:rFonts w:asciiTheme="minorBidi" w:hAnsiTheme="minorBidi"/>
          </w:rPr>
          <w:t>/or</w:t>
        </w:r>
      </w:ins>
      <w:r w:rsidRPr="00630991">
        <w:rPr>
          <w:rFonts w:asciiTheme="minorBidi" w:hAnsiTheme="minorBidi"/>
        </w:rPr>
        <w:t xml:space="preserve"> </w:t>
      </w:r>
      <w:commentRangeEnd w:id="96"/>
      <w:r w:rsidR="00D96CD2">
        <w:rPr>
          <w:rStyle w:val="CommentReference"/>
        </w:rPr>
        <w:commentReference w:id="96"/>
      </w:r>
      <w:r w:rsidRPr="00630991">
        <w:rPr>
          <w:rFonts w:asciiTheme="minorBidi" w:hAnsiTheme="minorBidi"/>
        </w:rPr>
        <w:t>too huge to be handled by regular database software [</w:t>
      </w:r>
      <w:r w:rsidR="00010EE8" w:rsidRPr="00630991">
        <w:rPr>
          <w:rFonts w:asciiTheme="minorBidi" w:hAnsiTheme="minorBidi"/>
        </w:rPr>
        <w:t>8</w:t>
      </w:r>
      <w:r w:rsidRPr="00630991">
        <w:rPr>
          <w:rFonts w:asciiTheme="minorBidi" w:hAnsiTheme="minorBidi"/>
        </w:rPr>
        <w:t>].</w:t>
      </w:r>
      <w:r w:rsidR="000A1D60" w:rsidRPr="00630991">
        <w:rPr>
          <w:rFonts w:asciiTheme="minorBidi" w:hAnsiTheme="minorBidi"/>
        </w:rPr>
        <w:t xml:space="preserve"> Extracting useful insights or conclusions from the data is referred</w:t>
      </w:r>
      <w:ins w:id="98" w:author="." w:date="2021-11-19T12:15:00Z">
        <w:r w:rsidR="0007150B">
          <w:rPr>
            <w:rFonts w:asciiTheme="minorBidi" w:hAnsiTheme="minorBidi"/>
          </w:rPr>
          <w:t xml:space="preserve"> to</w:t>
        </w:r>
      </w:ins>
      <w:r w:rsidR="000A1D60" w:rsidRPr="00630991">
        <w:rPr>
          <w:rFonts w:asciiTheme="minorBidi" w:hAnsiTheme="minorBidi"/>
        </w:rPr>
        <w:t xml:space="preserve"> as </w:t>
      </w:r>
      <w:r w:rsidR="00FF1100">
        <w:rPr>
          <w:rFonts w:asciiTheme="minorBidi" w:hAnsiTheme="minorBidi"/>
        </w:rPr>
        <w:t>“</w:t>
      </w:r>
      <w:ins w:id="99" w:author="." w:date="2021-11-18T11:01:00Z">
        <w:r w:rsidR="00EB2DE4">
          <w:rPr>
            <w:rFonts w:asciiTheme="minorBidi" w:hAnsiTheme="minorBidi"/>
          </w:rPr>
          <w:t>d</w:t>
        </w:r>
      </w:ins>
      <w:del w:id="100" w:author="." w:date="2021-11-18T11:01:00Z">
        <w:r w:rsidR="000A1D60" w:rsidRPr="00630991" w:rsidDel="00EB2DE4">
          <w:rPr>
            <w:rFonts w:asciiTheme="minorBidi" w:hAnsiTheme="minorBidi"/>
          </w:rPr>
          <w:delText>D</w:delText>
        </w:r>
      </w:del>
      <w:r w:rsidR="000A1D60" w:rsidRPr="00630991">
        <w:rPr>
          <w:rFonts w:asciiTheme="minorBidi" w:hAnsiTheme="minorBidi"/>
        </w:rPr>
        <w:t>ata mining</w:t>
      </w:r>
      <w:r w:rsidR="00FF1100">
        <w:rPr>
          <w:rFonts w:asciiTheme="minorBidi" w:hAnsiTheme="minorBidi"/>
        </w:rPr>
        <w:t>”</w:t>
      </w:r>
      <w:r w:rsidR="000A1D60" w:rsidRPr="00630991">
        <w:rPr>
          <w:rFonts w:asciiTheme="minorBidi" w:hAnsiTheme="minorBidi"/>
        </w:rPr>
        <w:t xml:space="preserve"> [</w:t>
      </w:r>
      <w:r w:rsidR="008601CC" w:rsidRPr="00630991">
        <w:rPr>
          <w:rFonts w:asciiTheme="minorBidi" w:hAnsiTheme="minorBidi"/>
        </w:rPr>
        <w:t>3</w:t>
      </w:r>
      <w:r w:rsidR="000A1D60" w:rsidRPr="00630991">
        <w:rPr>
          <w:rFonts w:asciiTheme="minorBidi" w:hAnsiTheme="minorBidi"/>
        </w:rPr>
        <w:t>].</w:t>
      </w:r>
    </w:p>
    <w:p w14:paraId="1955F6E5" w14:textId="74C41E7D" w:rsidR="00FE61F9" w:rsidRPr="00630991" w:rsidRDefault="000850E2" w:rsidP="00F776C3">
      <w:pPr>
        <w:ind w:firstLine="720"/>
        <w:rPr>
          <w:rFonts w:asciiTheme="minorBidi" w:hAnsiTheme="minorBidi"/>
        </w:rPr>
      </w:pPr>
      <w:ins w:id="101" w:author="." w:date="2021-11-18T11:03:00Z">
        <w:r>
          <w:rPr>
            <w:rFonts w:asciiTheme="minorBidi" w:hAnsiTheme="minorBidi"/>
          </w:rPr>
          <w:t>A w</w:t>
        </w:r>
      </w:ins>
      <w:del w:id="102" w:author="." w:date="2021-11-18T11:03:00Z">
        <w:r w:rsidR="00B802FB" w:rsidRPr="00630991" w:rsidDel="000850E2">
          <w:rPr>
            <w:rFonts w:asciiTheme="minorBidi" w:hAnsiTheme="minorBidi"/>
          </w:rPr>
          <w:delText>W</w:delText>
        </w:r>
      </w:del>
      <w:r w:rsidR="00B802FB" w:rsidRPr="00630991">
        <w:rPr>
          <w:rFonts w:asciiTheme="minorBidi" w:hAnsiTheme="minorBidi"/>
        </w:rPr>
        <w:t xml:space="preserve">ell-known </w:t>
      </w:r>
      <w:ins w:id="103" w:author="." w:date="2021-11-18T11:03:00Z">
        <w:r>
          <w:rPr>
            <w:rFonts w:asciiTheme="minorBidi" w:hAnsiTheme="minorBidi"/>
          </w:rPr>
          <w:t xml:space="preserve">group of </w:t>
        </w:r>
      </w:ins>
      <w:r w:rsidR="00B802FB" w:rsidRPr="00630991">
        <w:rPr>
          <w:rFonts w:asciiTheme="minorBidi" w:hAnsiTheme="minorBidi"/>
        </w:rPr>
        <w:t>algorithms for</w:t>
      </w:r>
      <w:r w:rsidR="00FE61F9" w:rsidRPr="00630991">
        <w:rPr>
          <w:rFonts w:asciiTheme="minorBidi" w:hAnsiTheme="minorBidi"/>
        </w:rPr>
        <w:t xml:space="preserve"> deal</w:t>
      </w:r>
      <w:r w:rsidR="00B802FB" w:rsidRPr="00630991">
        <w:rPr>
          <w:rFonts w:asciiTheme="minorBidi" w:hAnsiTheme="minorBidi"/>
        </w:rPr>
        <w:t>ing</w:t>
      </w:r>
      <w:r w:rsidR="00FE61F9" w:rsidRPr="00630991">
        <w:rPr>
          <w:rFonts w:asciiTheme="minorBidi" w:hAnsiTheme="minorBidi"/>
        </w:rPr>
        <w:t xml:space="preserve"> with data </w:t>
      </w:r>
      <w:r w:rsidR="00B802FB" w:rsidRPr="00630991">
        <w:rPr>
          <w:rFonts w:asciiTheme="minorBidi" w:hAnsiTheme="minorBidi"/>
        </w:rPr>
        <w:t xml:space="preserve">are </w:t>
      </w:r>
      <w:r w:rsidR="00820D67" w:rsidRPr="00630991">
        <w:rPr>
          <w:rFonts w:asciiTheme="minorBidi" w:hAnsiTheme="minorBidi"/>
        </w:rPr>
        <w:t>classification</w:t>
      </w:r>
      <w:r w:rsidR="00B802FB" w:rsidRPr="00630991">
        <w:rPr>
          <w:rFonts w:asciiTheme="minorBidi" w:hAnsiTheme="minorBidi"/>
        </w:rPr>
        <w:t xml:space="preserve"> methods</w:t>
      </w:r>
      <w:r w:rsidR="00820D67" w:rsidRPr="00630991">
        <w:rPr>
          <w:rFonts w:asciiTheme="minorBidi" w:hAnsiTheme="minorBidi"/>
        </w:rPr>
        <w:t>.</w:t>
      </w:r>
      <w:r w:rsidR="005E1059" w:rsidRPr="00630991">
        <w:rPr>
          <w:rFonts w:asciiTheme="minorBidi" w:hAnsiTheme="minorBidi"/>
        </w:rPr>
        <w:t xml:space="preserve"> Classification is a supervised</w:t>
      </w:r>
      <w:r w:rsidR="00820D67" w:rsidRPr="00630991">
        <w:rPr>
          <w:rFonts w:asciiTheme="minorBidi" w:hAnsiTheme="minorBidi"/>
        </w:rPr>
        <w:t xml:space="preserve"> </w:t>
      </w:r>
      <w:r w:rsidR="005E1059" w:rsidRPr="00630991">
        <w:rPr>
          <w:rFonts w:asciiTheme="minorBidi" w:hAnsiTheme="minorBidi"/>
        </w:rPr>
        <w:t xml:space="preserve">learning </w:t>
      </w:r>
      <w:r w:rsidR="00B802FB" w:rsidRPr="00630991">
        <w:rPr>
          <w:rFonts w:asciiTheme="minorBidi" w:hAnsiTheme="minorBidi"/>
        </w:rPr>
        <w:t>problem</w:t>
      </w:r>
      <w:del w:id="104" w:author="." w:date="2021-11-18T11:04:00Z">
        <w:r w:rsidR="00FF0D11" w:rsidRPr="00630991" w:rsidDel="000850E2">
          <w:rPr>
            <w:rFonts w:asciiTheme="minorBidi" w:hAnsiTheme="minorBidi"/>
          </w:rPr>
          <w:delText>,</w:delText>
        </w:r>
      </w:del>
      <w:r w:rsidR="002D47DC" w:rsidRPr="00630991">
        <w:rPr>
          <w:rFonts w:asciiTheme="minorBidi" w:hAnsiTheme="minorBidi"/>
        </w:rPr>
        <w:t xml:space="preserve"> </w:t>
      </w:r>
      <w:r w:rsidR="0061371B" w:rsidRPr="00630991">
        <w:rPr>
          <w:rFonts w:asciiTheme="minorBidi" w:hAnsiTheme="minorBidi"/>
        </w:rPr>
        <w:t>that requires a classifier</w:t>
      </w:r>
      <w:ins w:id="105" w:author="." w:date="2021-11-18T11:03:00Z">
        <w:r>
          <w:rPr>
            <w:rFonts w:asciiTheme="minorBidi" w:hAnsiTheme="minorBidi"/>
          </w:rPr>
          <w:t>,</w:t>
        </w:r>
      </w:ins>
      <w:r w:rsidR="0061371B" w:rsidRPr="00630991">
        <w:rPr>
          <w:rFonts w:asciiTheme="minorBidi" w:hAnsiTheme="minorBidi"/>
        </w:rPr>
        <w:t xml:space="preserve"> which is basically the </w:t>
      </w:r>
      <w:r w:rsidR="0061371B" w:rsidRPr="00630991">
        <w:rPr>
          <w:rFonts w:asciiTheme="minorBidi" w:hAnsiTheme="minorBidi"/>
        </w:rPr>
        <w:lastRenderedPageBreak/>
        <w:t xml:space="preserve">protocol </w:t>
      </w:r>
      <w:del w:id="106" w:author="." w:date="2021-11-19T12:16:00Z">
        <w:r w:rsidR="0061371B" w:rsidRPr="00630991" w:rsidDel="0007150B">
          <w:rPr>
            <w:rFonts w:asciiTheme="minorBidi" w:hAnsiTheme="minorBidi"/>
          </w:rPr>
          <w:delText>for</w:delText>
        </w:r>
      </w:del>
      <w:ins w:id="107" w:author="." w:date="2021-11-19T12:16:00Z">
        <w:r w:rsidR="0007150B">
          <w:rPr>
            <w:rFonts w:asciiTheme="minorBidi" w:hAnsiTheme="minorBidi"/>
          </w:rPr>
          <w:t>by which</w:t>
        </w:r>
      </w:ins>
      <w:r w:rsidR="0061371B" w:rsidRPr="00630991">
        <w:rPr>
          <w:rFonts w:asciiTheme="minorBidi" w:hAnsiTheme="minorBidi"/>
        </w:rPr>
        <w:t xml:space="preserve"> the machine </w:t>
      </w:r>
      <w:del w:id="108" w:author="." w:date="2021-11-19T12:16:00Z">
        <w:r w:rsidR="0061371B" w:rsidRPr="00630991" w:rsidDel="0007150B">
          <w:rPr>
            <w:rFonts w:asciiTheme="minorBidi" w:hAnsiTheme="minorBidi"/>
          </w:rPr>
          <w:delText>to</w:delText>
        </w:r>
      </w:del>
      <w:ins w:id="109" w:author="." w:date="2021-11-19T12:16:00Z">
        <w:r w:rsidR="0007150B">
          <w:rPr>
            <w:rFonts w:asciiTheme="minorBidi" w:hAnsiTheme="minorBidi"/>
          </w:rPr>
          <w:t>can</w:t>
        </w:r>
      </w:ins>
      <w:r w:rsidR="0061371B" w:rsidRPr="00630991">
        <w:rPr>
          <w:rFonts w:asciiTheme="minorBidi" w:hAnsiTheme="minorBidi"/>
        </w:rPr>
        <w:t xml:space="preserve"> classif</w:t>
      </w:r>
      <w:del w:id="110" w:author="." w:date="2021-11-19T12:16:00Z">
        <w:r w:rsidR="0061371B" w:rsidRPr="00630991" w:rsidDel="0007150B">
          <w:rPr>
            <w:rFonts w:asciiTheme="minorBidi" w:hAnsiTheme="minorBidi"/>
          </w:rPr>
          <w:delText>y b</w:delText>
        </w:r>
      </w:del>
      <w:r w:rsidR="0061371B" w:rsidRPr="00630991">
        <w:rPr>
          <w:rFonts w:asciiTheme="minorBidi" w:hAnsiTheme="minorBidi"/>
        </w:rPr>
        <w:t xml:space="preserve">y. A classifier </w:t>
      </w:r>
      <w:r w:rsidR="00B802FB" w:rsidRPr="00630991">
        <w:rPr>
          <w:rFonts w:asciiTheme="minorBidi" w:hAnsiTheme="minorBidi"/>
        </w:rPr>
        <w:t>is</w:t>
      </w:r>
      <w:r w:rsidR="0061371B" w:rsidRPr="00630991">
        <w:rPr>
          <w:rFonts w:asciiTheme="minorBidi" w:hAnsiTheme="minorBidi"/>
        </w:rPr>
        <w:t xml:space="preserve"> created by </w:t>
      </w:r>
      <w:r w:rsidR="00FF1100">
        <w:rPr>
          <w:rFonts w:asciiTheme="minorBidi" w:hAnsiTheme="minorBidi"/>
        </w:rPr>
        <w:t>“</w:t>
      </w:r>
      <w:r w:rsidR="0061371B" w:rsidRPr="00630991">
        <w:rPr>
          <w:rFonts w:asciiTheme="minorBidi" w:hAnsiTheme="minorBidi"/>
        </w:rPr>
        <w:t>training</w:t>
      </w:r>
      <w:r w:rsidR="00FF1100">
        <w:rPr>
          <w:rFonts w:asciiTheme="minorBidi" w:hAnsiTheme="minorBidi"/>
        </w:rPr>
        <w:t>”</w:t>
      </w:r>
      <w:r w:rsidR="0061371B" w:rsidRPr="00630991">
        <w:rPr>
          <w:rFonts w:asciiTheme="minorBidi" w:hAnsiTheme="minorBidi"/>
        </w:rPr>
        <w:t xml:space="preserve"> the ML </w:t>
      </w:r>
      <w:r w:rsidR="00B802FB" w:rsidRPr="00630991">
        <w:rPr>
          <w:rFonts w:asciiTheme="minorBidi" w:hAnsiTheme="minorBidi"/>
        </w:rPr>
        <w:t xml:space="preserve">algorithm </w:t>
      </w:r>
      <w:r w:rsidR="0061371B" w:rsidRPr="00630991">
        <w:rPr>
          <w:rFonts w:asciiTheme="minorBidi" w:hAnsiTheme="minorBidi"/>
        </w:rPr>
        <w:t xml:space="preserve">with </w:t>
      </w:r>
      <w:r w:rsidR="00F776C3" w:rsidRPr="00630991">
        <w:rPr>
          <w:rFonts w:asciiTheme="minorBidi" w:hAnsiTheme="minorBidi"/>
        </w:rPr>
        <w:t>labeled</w:t>
      </w:r>
      <w:r w:rsidR="0061371B" w:rsidRPr="00630991">
        <w:rPr>
          <w:rFonts w:asciiTheme="minorBidi" w:hAnsiTheme="minorBidi"/>
        </w:rPr>
        <w:t xml:space="preserve"> data</w:t>
      </w:r>
      <w:r w:rsidR="00B802FB" w:rsidRPr="00630991">
        <w:rPr>
          <w:rFonts w:asciiTheme="minorBidi" w:hAnsiTheme="minorBidi"/>
        </w:rPr>
        <w:t>.</w:t>
      </w:r>
      <w:del w:id="111" w:author="." w:date="2021-11-18T11:04:00Z">
        <w:r w:rsidR="00EA0B24" w:rsidRPr="00630991" w:rsidDel="000850E2">
          <w:rPr>
            <w:rFonts w:asciiTheme="minorBidi" w:hAnsiTheme="minorBidi"/>
            <w:strike/>
          </w:rPr>
          <w:delText>.</w:delText>
        </w:r>
      </w:del>
      <w:r w:rsidR="00EA0B24" w:rsidRPr="00630991">
        <w:rPr>
          <w:rFonts w:asciiTheme="minorBidi" w:hAnsiTheme="minorBidi"/>
        </w:rPr>
        <w:t xml:space="preserve"> Then, when a new </w:t>
      </w:r>
      <w:r w:rsidR="00B802FB" w:rsidRPr="00630991">
        <w:rPr>
          <w:rFonts w:asciiTheme="minorBidi" w:hAnsiTheme="minorBidi"/>
        </w:rPr>
        <w:t>un</w:t>
      </w:r>
      <w:del w:id="112" w:author="." w:date="2021-11-18T11:04:00Z">
        <w:r w:rsidR="00B802FB" w:rsidRPr="00630991" w:rsidDel="000850E2">
          <w:rPr>
            <w:rFonts w:asciiTheme="minorBidi" w:hAnsiTheme="minorBidi"/>
          </w:rPr>
          <w:delText>-</w:delText>
        </w:r>
      </w:del>
      <w:r w:rsidR="00B802FB" w:rsidRPr="00630991">
        <w:rPr>
          <w:rFonts w:asciiTheme="minorBidi" w:hAnsiTheme="minorBidi"/>
        </w:rPr>
        <w:t xml:space="preserve">labeled input </w:t>
      </w:r>
      <w:r w:rsidR="00F776C3" w:rsidRPr="00630991">
        <w:rPr>
          <w:rFonts w:asciiTheme="minorBidi" w:hAnsiTheme="minorBidi"/>
        </w:rPr>
        <w:t>data</w:t>
      </w:r>
      <w:ins w:id="113" w:author="." w:date="2021-11-18T11:04:00Z">
        <w:r>
          <w:rPr>
            <w:rFonts w:asciiTheme="minorBidi" w:hAnsiTheme="minorBidi"/>
          </w:rPr>
          <w:t>set</w:t>
        </w:r>
      </w:ins>
      <w:r w:rsidR="00F776C3" w:rsidRPr="00630991">
        <w:rPr>
          <w:rFonts w:asciiTheme="minorBidi" w:hAnsiTheme="minorBidi"/>
        </w:rPr>
        <w:t xml:space="preserve"> </w:t>
      </w:r>
      <w:r w:rsidR="00B802FB" w:rsidRPr="00630991">
        <w:rPr>
          <w:rFonts w:asciiTheme="minorBidi" w:hAnsiTheme="minorBidi"/>
        </w:rPr>
        <w:t xml:space="preserve">is </w:t>
      </w:r>
      <w:del w:id="114" w:author="." w:date="2021-11-18T11:04:00Z">
        <w:r w:rsidR="00B802FB" w:rsidRPr="00630991" w:rsidDel="000850E2">
          <w:rPr>
            <w:rFonts w:asciiTheme="minorBidi" w:hAnsiTheme="minorBidi"/>
          </w:rPr>
          <w:delText>given</w:delText>
        </w:r>
      </w:del>
      <w:ins w:id="115" w:author="." w:date="2021-11-18T11:04:00Z">
        <w:r>
          <w:rPr>
            <w:rFonts w:asciiTheme="minorBidi" w:hAnsiTheme="minorBidi"/>
          </w:rPr>
          <w:t>presented</w:t>
        </w:r>
      </w:ins>
      <w:r w:rsidR="00EA0B24" w:rsidRPr="00630991">
        <w:rPr>
          <w:rFonts w:asciiTheme="minorBidi" w:hAnsiTheme="minorBidi"/>
        </w:rPr>
        <w:t>, the classification algorithm is expected to classify it accurately [</w:t>
      </w:r>
      <w:r w:rsidR="00EA0A76" w:rsidRPr="00630991">
        <w:rPr>
          <w:rFonts w:asciiTheme="minorBidi" w:hAnsiTheme="minorBidi"/>
        </w:rPr>
        <w:t>9</w:t>
      </w:r>
      <w:r w:rsidR="00CB0941" w:rsidRPr="00630991">
        <w:rPr>
          <w:rFonts w:asciiTheme="minorBidi" w:hAnsiTheme="minorBidi"/>
        </w:rPr>
        <w:t>, 10].</w:t>
      </w:r>
    </w:p>
    <w:p w14:paraId="4E14E69C" w14:textId="3465D5CA" w:rsidR="00A977F1" w:rsidRPr="00630991" w:rsidRDefault="00696262" w:rsidP="00CB0941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C</w:t>
      </w:r>
      <w:r w:rsidR="00030479" w:rsidRPr="00630991">
        <w:rPr>
          <w:rFonts w:asciiTheme="minorBidi" w:hAnsiTheme="minorBidi"/>
        </w:rPr>
        <w:t>lustering</w:t>
      </w:r>
      <w:r w:rsidRPr="00630991">
        <w:rPr>
          <w:rFonts w:asciiTheme="minorBidi" w:hAnsiTheme="minorBidi"/>
        </w:rPr>
        <w:t xml:space="preserve"> is another data mining technique</w:t>
      </w:r>
      <w:ins w:id="116" w:author="." w:date="2021-11-18T11:05:00Z">
        <w:r w:rsidR="000850E2">
          <w:rPr>
            <w:rFonts w:asciiTheme="minorBidi" w:hAnsiTheme="minorBidi"/>
          </w:rPr>
          <w:t xml:space="preserve"> and </w:t>
        </w:r>
      </w:ins>
      <w:del w:id="117" w:author="." w:date="2021-11-18T11:05:00Z">
        <w:r w:rsidRPr="00630991" w:rsidDel="000850E2">
          <w:rPr>
            <w:rFonts w:asciiTheme="minorBidi" w:hAnsiTheme="minorBidi"/>
          </w:rPr>
          <w:delText xml:space="preserve">, </w:delText>
        </w:r>
        <w:r w:rsidR="005E4BD1" w:rsidRPr="00630991" w:rsidDel="000850E2">
          <w:rPr>
            <w:rFonts w:asciiTheme="minorBidi" w:hAnsiTheme="minorBidi"/>
          </w:rPr>
          <w:delText xml:space="preserve">which </w:delText>
        </w:r>
      </w:del>
      <w:r w:rsidR="005E4BD1" w:rsidRPr="00630991">
        <w:rPr>
          <w:rFonts w:asciiTheme="minorBidi" w:hAnsiTheme="minorBidi"/>
        </w:rPr>
        <w:t>is an</w:t>
      </w:r>
      <w:r w:rsidRPr="00630991">
        <w:rPr>
          <w:rFonts w:asciiTheme="minorBidi" w:hAnsiTheme="minorBidi"/>
        </w:rPr>
        <w:t xml:space="preserve"> </w:t>
      </w:r>
      <w:r w:rsidR="00FF0D11" w:rsidRPr="00630991">
        <w:rPr>
          <w:rFonts w:asciiTheme="minorBidi" w:hAnsiTheme="minorBidi"/>
        </w:rPr>
        <w:t xml:space="preserve">unsupervised learning </w:t>
      </w:r>
      <w:r w:rsidR="005E4BD1" w:rsidRPr="00630991">
        <w:rPr>
          <w:rFonts w:asciiTheme="minorBidi" w:hAnsiTheme="minorBidi"/>
        </w:rPr>
        <w:t>method.</w:t>
      </w:r>
      <w:r w:rsidR="00030479" w:rsidRPr="00630991">
        <w:rPr>
          <w:rFonts w:asciiTheme="minorBidi" w:hAnsiTheme="minorBidi"/>
        </w:rPr>
        <w:t xml:space="preserve"> Clust</w:t>
      </w:r>
      <w:r w:rsidR="00D86382" w:rsidRPr="00630991">
        <w:rPr>
          <w:rFonts w:asciiTheme="minorBidi" w:hAnsiTheme="minorBidi"/>
        </w:rPr>
        <w:t>e</w:t>
      </w:r>
      <w:r w:rsidR="00030479" w:rsidRPr="00630991">
        <w:rPr>
          <w:rFonts w:asciiTheme="minorBidi" w:hAnsiTheme="minorBidi"/>
        </w:rPr>
        <w:t>ring</w:t>
      </w:r>
      <w:r w:rsidR="00D86382" w:rsidRPr="00630991">
        <w:rPr>
          <w:rFonts w:asciiTheme="minorBidi" w:hAnsiTheme="minorBidi"/>
        </w:rPr>
        <w:t xml:space="preserve"> means grouping </w:t>
      </w:r>
      <w:r w:rsidR="005E4BD1" w:rsidRPr="00630991">
        <w:rPr>
          <w:rFonts w:asciiTheme="minorBidi" w:hAnsiTheme="minorBidi"/>
        </w:rPr>
        <w:t xml:space="preserve">unlabeled </w:t>
      </w:r>
      <w:r w:rsidR="00D86382" w:rsidRPr="00630991">
        <w:rPr>
          <w:rFonts w:asciiTheme="minorBidi" w:hAnsiTheme="minorBidi"/>
        </w:rPr>
        <w:t xml:space="preserve">data into </w:t>
      </w:r>
      <w:r w:rsidR="005E4BD1" w:rsidRPr="00630991">
        <w:rPr>
          <w:rFonts w:asciiTheme="minorBidi" w:hAnsiTheme="minorBidi"/>
        </w:rPr>
        <w:t>clusters, where</w:t>
      </w:r>
      <w:r w:rsidR="00D86382" w:rsidRPr="00630991">
        <w:rPr>
          <w:rFonts w:asciiTheme="minorBidi" w:hAnsiTheme="minorBidi"/>
        </w:rPr>
        <w:t xml:space="preserve"> each </w:t>
      </w:r>
      <w:r w:rsidR="005E4BD1" w:rsidRPr="00630991">
        <w:rPr>
          <w:rFonts w:asciiTheme="minorBidi" w:hAnsiTheme="minorBidi"/>
        </w:rPr>
        <w:t xml:space="preserve">cluster </w:t>
      </w:r>
      <w:r w:rsidR="00D86382" w:rsidRPr="00630991">
        <w:rPr>
          <w:rFonts w:asciiTheme="minorBidi" w:hAnsiTheme="minorBidi"/>
        </w:rPr>
        <w:t xml:space="preserve">has its own common ground. </w:t>
      </w:r>
      <w:r w:rsidR="005E4BD1" w:rsidRPr="00630991">
        <w:rPr>
          <w:rFonts w:asciiTheme="minorBidi" w:hAnsiTheme="minorBidi"/>
        </w:rPr>
        <w:t>There are several types of c</w:t>
      </w:r>
      <w:r w:rsidR="00D86382" w:rsidRPr="00630991">
        <w:rPr>
          <w:rFonts w:asciiTheme="minorBidi" w:hAnsiTheme="minorBidi"/>
        </w:rPr>
        <w:t>lustering</w:t>
      </w:r>
      <w:r w:rsidR="005E4BD1" w:rsidRPr="00630991">
        <w:rPr>
          <w:rFonts w:asciiTheme="minorBidi" w:hAnsiTheme="minorBidi"/>
        </w:rPr>
        <w:t>, such as</w:t>
      </w:r>
      <w:r w:rsidR="00D86382" w:rsidRPr="00630991">
        <w:rPr>
          <w:rFonts w:asciiTheme="minorBidi" w:hAnsiTheme="minorBidi"/>
        </w:rPr>
        <w:t xml:space="preserve"> </w:t>
      </w:r>
      <w:r w:rsidR="005E4BD1" w:rsidRPr="00630991">
        <w:rPr>
          <w:rFonts w:asciiTheme="minorBidi" w:hAnsiTheme="minorBidi"/>
        </w:rPr>
        <w:t xml:space="preserve">hierarchical </w:t>
      </w:r>
      <w:r w:rsidR="00D86382" w:rsidRPr="00630991">
        <w:rPr>
          <w:rFonts w:asciiTheme="minorBidi" w:hAnsiTheme="minorBidi"/>
        </w:rPr>
        <w:t>clustering</w:t>
      </w:r>
      <w:r w:rsidR="005E4BD1" w:rsidRPr="00630991">
        <w:rPr>
          <w:rFonts w:asciiTheme="minorBidi" w:hAnsiTheme="minorBidi"/>
        </w:rPr>
        <w:t>,</w:t>
      </w:r>
      <w:r w:rsidR="00D86382" w:rsidRPr="00630991">
        <w:rPr>
          <w:rFonts w:asciiTheme="minorBidi" w:hAnsiTheme="minorBidi"/>
        </w:rPr>
        <w:t xml:space="preserve"> which </w:t>
      </w:r>
      <w:r w:rsidR="009A19E4" w:rsidRPr="00630991">
        <w:rPr>
          <w:rFonts w:asciiTheme="minorBidi" w:hAnsiTheme="minorBidi"/>
        </w:rPr>
        <w:t xml:space="preserve">generates the next cluster based on </w:t>
      </w:r>
      <w:r w:rsidR="000D1394" w:rsidRPr="00630991">
        <w:rPr>
          <w:rFonts w:asciiTheme="minorBidi" w:hAnsiTheme="minorBidi"/>
        </w:rPr>
        <w:t>previous</w:t>
      </w:r>
      <w:r w:rsidR="005E4BD1" w:rsidRPr="00630991">
        <w:rPr>
          <w:rFonts w:asciiTheme="minorBidi" w:hAnsiTheme="minorBidi"/>
        </w:rPr>
        <w:t>ly</w:t>
      </w:r>
      <w:r w:rsidR="000D1394" w:rsidRPr="00630991">
        <w:rPr>
          <w:rFonts w:asciiTheme="minorBidi" w:hAnsiTheme="minorBidi"/>
        </w:rPr>
        <w:t xml:space="preserve"> generated clusters, and partitional clustering</w:t>
      </w:r>
      <w:r w:rsidR="005E4BD1" w:rsidRPr="00630991">
        <w:rPr>
          <w:rFonts w:asciiTheme="minorBidi" w:hAnsiTheme="minorBidi"/>
        </w:rPr>
        <w:t>,</w:t>
      </w:r>
      <w:r w:rsidR="000D1394" w:rsidRPr="00630991">
        <w:rPr>
          <w:rFonts w:asciiTheme="minorBidi" w:hAnsiTheme="minorBidi"/>
        </w:rPr>
        <w:t xml:space="preserve"> which generates all clusters </w:t>
      </w:r>
      <w:r w:rsidR="005E4BD1" w:rsidRPr="00630991">
        <w:rPr>
          <w:rFonts w:asciiTheme="minorBidi" w:hAnsiTheme="minorBidi"/>
        </w:rPr>
        <w:t>simultaneously</w:t>
      </w:r>
      <w:r w:rsidR="000D1394" w:rsidRPr="00630991">
        <w:rPr>
          <w:rFonts w:asciiTheme="minorBidi" w:hAnsiTheme="minorBidi"/>
        </w:rPr>
        <w:t xml:space="preserve"> [</w:t>
      </w:r>
      <w:r w:rsidR="000D1394" w:rsidRPr="00630991">
        <w:rPr>
          <w:rFonts w:asciiTheme="minorBidi" w:hAnsiTheme="minorBidi"/>
          <w:color w:val="000000" w:themeColor="text1"/>
        </w:rPr>
        <w:t>1</w:t>
      </w:r>
      <w:r w:rsidR="00CB0941" w:rsidRPr="00630991">
        <w:rPr>
          <w:rFonts w:asciiTheme="minorBidi" w:hAnsiTheme="minorBidi"/>
          <w:color w:val="000000" w:themeColor="text1"/>
        </w:rPr>
        <w:t>1</w:t>
      </w:r>
      <w:r w:rsidR="000D1394" w:rsidRPr="00630991">
        <w:rPr>
          <w:rFonts w:asciiTheme="minorBidi" w:hAnsiTheme="minorBidi"/>
        </w:rPr>
        <w:t>].</w:t>
      </w:r>
    </w:p>
    <w:p w14:paraId="12DFBDA6" w14:textId="248AC28E" w:rsidR="00B93FF2" w:rsidRPr="00630991" w:rsidRDefault="005C2516" w:rsidP="00C34E3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r w:rsidR="001D6BE5" w:rsidRPr="00630991">
        <w:rPr>
          <w:rFonts w:asciiTheme="minorBidi" w:hAnsiTheme="minorBidi"/>
        </w:rPr>
        <w:t xml:space="preserve">The capabilities of </w:t>
      </w:r>
      <w:r w:rsidR="005E4BD1" w:rsidRPr="00630991">
        <w:rPr>
          <w:rFonts w:asciiTheme="minorBidi" w:hAnsiTheme="minorBidi"/>
        </w:rPr>
        <w:t xml:space="preserve">AI in </w:t>
      </w:r>
      <w:commentRangeStart w:id="118"/>
      <w:r w:rsidR="001D6BE5" w:rsidRPr="00630991">
        <w:rPr>
          <w:rFonts w:asciiTheme="minorBidi" w:hAnsiTheme="minorBidi"/>
        </w:rPr>
        <w:t xml:space="preserve">processing data </w:t>
      </w:r>
      <w:commentRangeEnd w:id="118"/>
      <w:r w:rsidR="000850E2">
        <w:rPr>
          <w:rStyle w:val="CommentReference"/>
        </w:rPr>
        <w:commentReference w:id="118"/>
      </w:r>
      <w:r w:rsidR="001D6BE5" w:rsidRPr="00630991">
        <w:rPr>
          <w:rFonts w:asciiTheme="minorBidi" w:hAnsiTheme="minorBidi"/>
        </w:rPr>
        <w:t>and</w:t>
      </w:r>
      <w:r w:rsidR="009870D7" w:rsidRPr="00630991">
        <w:rPr>
          <w:rFonts w:asciiTheme="minorBidi" w:hAnsiTheme="minorBidi"/>
        </w:rPr>
        <w:t xml:space="preserve"> clustering it</w:t>
      </w:r>
      <w:r w:rsidR="00D7230B" w:rsidRPr="00630991">
        <w:rPr>
          <w:rFonts w:asciiTheme="minorBidi" w:hAnsiTheme="minorBidi"/>
        </w:rPr>
        <w:t xml:space="preserve"> are some of the reasons why </w:t>
      </w:r>
      <w:del w:id="119" w:author="." w:date="2021-11-18T11:06:00Z">
        <w:r w:rsidR="00D7230B" w:rsidRPr="00630991" w:rsidDel="000E33EF">
          <w:rPr>
            <w:rFonts w:asciiTheme="minorBidi" w:hAnsiTheme="minorBidi"/>
          </w:rPr>
          <w:delText xml:space="preserve">AI </w:delText>
        </w:r>
      </w:del>
      <w:ins w:id="120" w:author="." w:date="2021-11-18T11:06:00Z">
        <w:r w:rsidR="000E33EF">
          <w:rPr>
            <w:rFonts w:asciiTheme="minorBidi" w:hAnsiTheme="minorBidi"/>
          </w:rPr>
          <w:t>it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D7230B" w:rsidRPr="00630991">
        <w:rPr>
          <w:rFonts w:asciiTheme="minorBidi" w:hAnsiTheme="minorBidi"/>
        </w:rPr>
        <w:t>has become a very</w:t>
      </w:r>
      <w:r w:rsidR="001D6BE5" w:rsidRPr="00630991">
        <w:rPr>
          <w:rFonts w:asciiTheme="minorBidi" w:hAnsiTheme="minorBidi"/>
        </w:rPr>
        <w:t xml:space="preserve"> useful tool for marketing managers</w:t>
      </w:r>
      <w:r w:rsidR="00C34E3D" w:rsidRPr="00630991">
        <w:rPr>
          <w:rFonts w:asciiTheme="minorBidi" w:hAnsiTheme="minorBidi"/>
        </w:rPr>
        <w:t xml:space="preserve"> to target their users, aiming to increase the </w:t>
      </w:r>
      <w:del w:id="121" w:author="." w:date="2021-11-18T11:05:00Z">
        <w:r w:rsidR="00C34E3D" w:rsidRPr="00630991" w:rsidDel="000850E2">
          <w:rPr>
            <w:rFonts w:asciiTheme="minorBidi" w:hAnsiTheme="minorBidi"/>
          </w:rPr>
          <w:delText xml:space="preserve">ads </w:delText>
        </w:r>
      </w:del>
      <w:r w:rsidR="00C34E3D" w:rsidRPr="00630991">
        <w:rPr>
          <w:rFonts w:asciiTheme="minorBidi" w:hAnsiTheme="minorBidi"/>
        </w:rPr>
        <w:t>efficiency</w:t>
      </w:r>
      <w:ins w:id="122" w:author="." w:date="2021-11-18T11:05:00Z">
        <w:r w:rsidR="000850E2">
          <w:rPr>
            <w:rFonts w:asciiTheme="minorBidi" w:hAnsiTheme="minorBidi"/>
          </w:rPr>
          <w:t xml:space="preserve"> of ads</w:t>
        </w:r>
      </w:ins>
      <w:r w:rsidR="00C34E3D" w:rsidRPr="00630991">
        <w:rPr>
          <w:rFonts w:asciiTheme="minorBidi" w:hAnsiTheme="minorBidi"/>
        </w:rPr>
        <w:t>.</w:t>
      </w:r>
      <w:r w:rsidR="001D6BE5" w:rsidRPr="00630991">
        <w:rPr>
          <w:rFonts w:asciiTheme="minorBidi" w:hAnsiTheme="minorBidi"/>
        </w:rPr>
        <w:t xml:space="preserve"> </w:t>
      </w:r>
      <w:r w:rsidR="000F2661" w:rsidRPr="00630991">
        <w:rPr>
          <w:rFonts w:asciiTheme="minorBidi" w:hAnsiTheme="minorBidi"/>
        </w:rPr>
        <w:t>As a result, various</w:t>
      </w:r>
      <w:r w:rsidR="00C34E3D" w:rsidRPr="00630991">
        <w:rPr>
          <w:rFonts w:asciiTheme="minorBidi" w:hAnsiTheme="minorBidi"/>
        </w:rPr>
        <w:t xml:space="preserve"> targeting methods </w:t>
      </w:r>
      <w:del w:id="123" w:author="." w:date="2021-11-18T11:07:00Z">
        <w:r w:rsidR="000F2661" w:rsidRPr="00630991" w:rsidDel="000E33EF">
          <w:rPr>
            <w:rFonts w:asciiTheme="minorBidi" w:hAnsiTheme="minorBidi"/>
          </w:rPr>
          <w:delText xml:space="preserve">were </w:delText>
        </w:r>
      </w:del>
      <w:ins w:id="124" w:author="." w:date="2021-11-18T11:07:00Z">
        <w:r w:rsidR="000E33EF">
          <w:rPr>
            <w:rFonts w:asciiTheme="minorBidi" w:hAnsiTheme="minorBidi"/>
          </w:rPr>
          <w:t>have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0F2661" w:rsidRPr="00630991">
        <w:rPr>
          <w:rFonts w:asciiTheme="minorBidi" w:hAnsiTheme="minorBidi"/>
        </w:rPr>
        <w:t xml:space="preserve">developed, </w:t>
      </w:r>
      <w:del w:id="125" w:author="." w:date="2021-11-18T11:07:00Z">
        <w:r w:rsidR="00D75D52" w:rsidRPr="00630991" w:rsidDel="000E33EF">
          <w:rPr>
            <w:rFonts w:asciiTheme="minorBidi" w:hAnsiTheme="minorBidi"/>
          </w:rPr>
          <w:delText>where</w:delText>
        </w:r>
        <w:r w:rsidR="000F2661" w:rsidRPr="00630991" w:rsidDel="000E33EF">
          <w:rPr>
            <w:rFonts w:asciiTheme="minorBidi" w:hAnsiTheme="minorBidi"/>
          </w:rPr>
          <w:delText xml:space="preserve"> </w:delText>
        </w:r>
      </w:del>
      <w:ins w:id="126" w:author="." w:date="2021-11-18T11:07:00Z">
        <w:r w:rsidR="000E33EF">
          <w:rPr>
            <w:rFonts w:asciiTheme="minorBidi" w:hAnsiTheme="minorBidi"/>
          </w:rPr>
          <w:t>and</w:t>
        </w:r>
        <w:r w:rsidR="000E33EF" w:rsidRPr="00630991">
          <w:rPr>
            <w:rFonts w:asciiTheme="minorBidi" w:hAnsiTheme="minorBidi"/>
          </w:rPr>
          <w:t xml:space="preserve"> </w:t>
        </w:r>
      </w:ins>
      <w:r w:rsidR="001D6BE5" w:rsidRPr="00630991">
        <w:rPr>
          <w:rFonts w:asciiTheme="minorBidi" w:hAnsiTheme="minorBidi"/>
        </w:rPr>
        <w:t>user</w:t>
      </w:r>
      <w:ins w:id="127" w:author="." w:date="2021-11-19T12:06:00Z">
        <w:r w:rsidR="0076608A">
          <w:rPr>
            <w:rFonts w:asciiTheme="minorBidi" w:hAnsiTheme="minorBidi"/>
          </w:rPr>
          <w:t>-</w:t>
        </w:r>
      </w:ins>
      <w:del w:id="128" w:author="." w:date="2021-11-19T12:06:00Z">
        <w:r w:rsidR="001D6BE5" w:rsidRPr="00630991" w:rsidDel="0076608A">
          <w:rPr>
            <w:rFonts w:asciiTheme="minorBidi" w:hAnsiTheme="minorBidi"/>
          </w:rPr>
          <w:delText xml:space="preserve"> </w:delText>
        </w:r>
      </w:del>
      <w:r w:rsidR="001D6BE5" w:rsidRPr="00630991">
        <w:rPr>
          <w:rFonts w:asciiTheme="minorBidi" w:hAnsiTheme="minorBidi"/>
        </w:rPr>
        <w:t xml:space="preserve">targeted advertisement </w:t>
      </w:r>
      <w:r w:rsidR="00D75D52" w:rsidRPr="00630991">
        <w:rPr>
          <w:rFonts w:asciiTheme="minorBidi" w:hAnsiTheme="minorBidi"/>
        </w:rPr>
        <w:t xml:space="preserve">has become </w:t>
      </w:r>
      <w:r w:rsidR="001D6BE5" w:rsidRPr="00630991">
        <w:rPr>
          <w:rFonts w:asciiTheme="minorBidi" w:hAnsiTheme="minorBidi"/>
        </w:rPr>
        <w:t xml:space="preserve">a </w:t>
      </w:r>
      <w:r w:rsidR="00D75D52" w:rsidRPr="00630991">
        <w:rPr>
          <w:rFonts w:asciiTheme="minorBidi" w:hAnsiTheme="minorBidi"/>
        </w:rPr>
        <w:t>fast-</w:t>
      </w:r>
      <w:r w:rsidR="001D6BE5" w:rsidRPr="00630991">
        <w:rPr>
          <w:rFonts w:asciiTheme="minorBidi" w:hAnsiTheme="minorBidi"/>
        </w:rPr>
        <w:t>growing area in the IT industry [1</w:t>
      </w:r>
      <w:r w:rsidR="00EA0A76" w:rsidRPr="00630991">
        <w:rPr>
          <w:rFonts w:asciiTheme="minorBidi" w:hAnsiTheme="minorBidi"/>
        </w:rPr>
        <w:t>2</w:t>
      </w:r>
      <w:r w:rsidR="001D6BE5" w:rsidRPr="00630991">
        <w:rPr>
          <w:rFonts w:asciiTheme="minorBidi" w:hAnsiTheme="minorBidi"/>
        </w:rPr>
        <w:t>].</w:t>
      </w:r>
      <w:r w:rsidR="00C34E3D" w:rsidRPr="00630991">
        <w:rPr>
          <w:rFonts w:asciiTheme="minorBidi" w:hAnsiTheme="minorBidi"/>
        </w:rPr>
        <w:t xml:space="preserve"> </w:t>
      </w:r>
      <w:r w:rsidR="003E35A1" w:rsidRPr="00630991">
        <w:rPr>
          <w:rFonts w:asciiTheme="minorBidi" w:hAnsiTheme="minorBidi"/>
        </w:rPr>
        <w:t xml:space="preserve">There are </w:t>
      </w:r>
      <w:r w:rsidR="00D75D52" w:rsidRPr="00630991">
        <w:rPr>
          <w:rFonts w:asciiTheme="minorBidi" w:hAnsiTheme="minorBidi"/>
        </w:rPr>
        <w:t xml:space="preserve">many </w:t>
      </w:r>
      <w:r w:rsidR="003E35A1" w:rsidRPr="00630991">
        <w:rPr>
          <w:rFonts w:asciiTheme="minorBidi" w:hAnsiTheme="minorBidi"/>
        </w:rPr>
        <w:t xml:space="preserve">platforms on which a </w:t>
      </w:r>
      <w:r w:rsidR="00FF1100">
        <w:rPr>
          <w:rFonts w:asciiTheme="minorBidi" w:hAnsiTheme="minorBidi"/>
        </w:rPr>
        <w:t>“</w:t>
      </w:r>
      <w:r w:rsidR="003E35A1" w:rsidRPr="00630991">
        <w:rPr>
          <w:rFonts w:asciiTheme="minorBidi" w:hAnsiTheme="minorBidi"/>
        </w:rPr>
        <w:t>user</w:t>
      </w:r>
      <w:ins w:id="129" w:author="." w:date="2021-11-19T12:06:00Z">
        <w:r w:rsidR="0076608A">
          <w:rPr>
            <w:rFonts w:asciiTheme="minorBidi" w:hAnsiTheme="minorBidi"/>
          </w:rPr>
          <w:t>-</w:t>
        </w:r>
      </w:ins>
      <w:del w:id="130" w:author="." w:date="2021-11-19T12:06:00Z">
        <w:r w:rsidR="003E35A1" w:rsidRPr="00630991" w:rsidDel="0076608A">
          <w:rPr>
            <w:rFonts w:asciiTheme="minorBidi" w:hAnsiTheme="minorBidi"/>
          </w:rPr>
          <w:delText xml:space="preserve"> </w:delText>
        </w:r>
      </w:del>
      <w:r w:rsidR="003E35A1" w:rsidRPr="00630991">
        <w:rPr>
          <w:rFonts w:asciiTheme="minorBidi" w:hAnsiTheme="minorBidi"/>
        </w:rPr>
        <w:t>targeted feature</w:t>
      </w:r>
      <w:r w:rsidR="00FF1100">
        <w:rPr>
          <w:rFonts w:asciiTheme="minorBidi" w:hAnsiTheme="minorBidi"/>
        </w:rPr>
        <w:t>”</w:t>
      </w:r>
      <w:r w:rsidR="003E35A1" w:rsidRPr="00630991">
        <w:rPr>
          <w:rFonts w:asciiTheme="minorBidi" w:hAnsiTheme="minorBidi"/>
        </w:rPr>
        <w:t xml:space="preserve"> can be presented</w:t>
      </w:r>
      <w:ins w:id="131" w:author="." w:date="2021-11-18T11:20:00Z">
        <w:r w:rsidR="00EA3242">
          <w:rPr>
            <w:rFonts w:asciiTheme="minorBidi" w:hAnsiTheme="minorBidi"/>
          </w:rPr>
          <w:t xml:space="preserve"> – </w:t>
        </w:r>
      </w:ins>
      <w:ins w:id="132" w:author="." w:date="2021-11-18T11:07:00Z">
        <w:r w:rsidR="000E33EF">
          <w:rPr>
            <w:rFonts w:asciiTheme="minorBidi" w:hAnsiTheme="minorBidi"/>
          </w:rPr>
          <w:t>f</w:t>
        </w:r>
      </w:ins>
      <w:del w:id="133" w:author="." w:date="2021-11-18T11:07:00Z">
        <w:r w:rsidR="00D75D52" w:rsidRPr="00630991" w:rsidDel="000E33EF">
          <w:rPr>
            <w:rFonts w:asciiTheme="minorBidi" w:hAnsiTheme="minorBidi"/>
          </w:rPr>
          <w:delText>. F</w:delText>
        </w:r>
      </w:del>
      <w:r w:rsidR="00D75D52" w:rsidRPr="00630991">
        <w:rPr>
          <w:rFonts w:asciiTheme="minorBidi" w:hAnsiTheme="minorBidi"/>
        </w:rPr>
        <w:t xml:space="preserve">or example, </w:t>
      </w:r>
      <w:r w:rsidR="003E35A1" w:rsidRPr="00630991">
        <w:rPr>
          <w:rFonts w:asciiTheme="minorBidi" w:hAnsiTheme="minorBidi"/>
        </w:rPr>
        <w:t xml:space="preserve">while playing a mobile game, </w:t>
      </w:r>
      <w:del w:id="134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 xml:space="preserve">using a search engine, </w:t>
      </w:r>
      <w:del w:id="135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 xml:space="preserve">watching a video, </w:t>
      </w:r>
      <w:r w:rsidR="00D75D52" w:rsidRPr="00630991">
        <w:rPr>
          <w:rFonts w:asciiTheme="minorBidi" w:hAnsiTheme="minorBidi"/>
        </w:rPr>
        <w:t xml:space="preserve">or </w:t>
      </w:r>
      <w:del w:id="136" w:author="." w:date="2021-11-18T15:49:00Z">
        <w:r w:rsidR="00D75D52" w:rsidRPr="00630991" w:rsidDel="003B0833">
          <w:rPr>
            <w:rFonts w:asciiTheme="minorBidi" w:hAnsiTheme="minorBidi"/>
          </w:rPr>
          <w:delText xml:space="preserve">when </w:delText>
        </w:r>
      </w:del>
      <w:r w:rsidR="003E35A1" w:rsidRPr="00630991">
        <w:rPr>
          <w:rFonts w:asciiTheme="minorBidi" w:hAnsiTheme="minorBidi"/>
        </w:rPr>
        <w:t>buying from an e-commerce store</w:t>
      </w:r>
      <w:r w:rsidR="00D75D52" w:rsidRPr="00630991">
        <w:rPr>
          <w:rFonts w:asciiTheme="minorBidi" w:hAnsiTheme="minorBidi"/>
        </w:rPr>
        <w:t>.</w:t>
      </w:r>
      <w:ins w:id="137" w:author="." w:date="2021-11-18T11:08:00Z">
        <w:r w:rsidR="000E33EF">
          <w:rPr>
            <w:rFonts w:asciiTheme="minorBidi" w:hAnsiTheme="minorBidi"/>
          </w:rPr>
          <w:t xml:space="preserve"> </w:t>
        </w:r>
      </w:ins>
      <w:del w:id="138" w:author="." w:date="2021-11-18T11:08:00Z">
        <w:r w:rsidR="003E35A1" w:rsidRPr="00630991" w:rsidDel="000E33EF">
          <w:rPr>
            <w:rFonts w:asciiTheme="minorBidi" w:hAnsiTheme="minorBidi"/>
          </w:rPr>
          <w:delText xml:space="preserve">  </w:delText>
        </w:r>
      </w:del>
      <w:r w:rsidR="00D75D52" w:rsidRPr="00630991">
        <w:rPr>
          <w:rFonts w:asciiTheme="minorBidi" w:hAnsiTheme="minorBidi"/>
        </w:rPr>
        <w:t xml:space="preserve">These </w:t>
      </w:r>
      <w:del w:id="139" w:author="." w:date="2021-11-18T11:07:00Z">
        <w:r w:rsidR="00D75D52" w:rsidRPr="00630991" w:rsidDel="000E33EF">
          <w:rPr>
            <w:rFonts w:asciiTheme="minorBidi" w:hAnsiTheme="minorBidi"/>
          </w:rPr>
          <w:delText xml:space="preserve">mentioned </w:delText>
        </w:r>
      </w:del>
      <w:r w:rsidR="00D75D52" w:rsidRPr="00630991">
        <w:rPr>
          <w:rFonts w:asciiTheme="minorBidi" w:hAnsiTheme="minorBidi"/>
        </w:rPr>
        <w:t>platforms</w:t>
      </w:r>
      <w:r w:rsidR="003E35A1" w:rsidRPr="00630991">
        <w:rPr>
          <w:rFonts w:asciiTheme="minorBidi" w:hAnsiTheme="minorBidi"/>
        </w:rPr>
        <w:t xml:space="preserve"> use AI to target their users efficiently</w:t>
      </w:r>
      <w:ins w:id="140" w:author="." w:date="2021-11-18T11:29:00Z">
        <w:r w:rsidR="00B31DAA">
          <w:rPr>
            <w:rFonts w:asciiTheme="minorBidi" w:hAnsiTheme="minorBidi"/>
          </w:rPr>
          <w:t>,</w:t>
        </w:r>
      </w:ins>
      <w:r w:rsidR="003E35A1" w:rsidRPr="00630991">
        <w:rPr>
          <w:rFonts w:asciiTheme="minorBidi" w:hAnsiTheme="minorBidi"/>
        </w:rPr>
        <w:t xml:space="preserve"> as advertisers </w:t>
      </w:r>
      <w:r w:rsidR="0006071F" w:rsidRPr="00630991">
        <w:rPr>
          <w:rFonts w:asciiTheme="minorBidi" w:hAnsiTheme="minorBidi"/>
        </w:rPr>
        <w:t>often do not know enough</w:t>
      </w:r>
      <w:ins w:id="141" w:author="." w:date="2021-11-18T11:08:00Z">
        <w:r w:rsidR="000E33EF">
          <w:rPr>
            <w:rFonts w:asciiTheme="minorBidi" w:hAnsiTheme="minorBidi"/>
          </w:rPr>
          <w:t xml:space="preserve"> about their </w:t>
        </w:r>
        <w:commentRangeStart w:id="142"/>
        <w:r w:rsidR="000E33EF">
          <w:rPr>
            <w:rFonts w:asciiTheme="minorBidi" w:hAnsiTheme="minorBidi"/>
          </w:rPr>
          <w:t>customers</w:t>
        </w:r>
        <w:commentRangeEnd w:id="142"/>
        <w:r w:rsidR="000E33EF">
          <w:rPr>
            <w:rStyle w:val="CommentReference"/>
          </w:rPr>
          <w:commentReference w:id="142"/>
        </w:r>
      </w:ins>
      <w:del w:id="143" w:author="." w:date="2021-11-18T11:09:00Z">
        <w:r w:rsidR="0006071F" w:rsidRPr="00630991" w:rsidDel="000E33EF">
          <w:rPr>
            <w:rFonts w:asciiTheme="minorBidi" w:hAnsiTheme="minorBidi"/>
          </w:rPr>
          <w:delText>,</w:delText>
        </w:r>
      </w:del>
      <w:r w:rsidR="0006071F" w:rsidRPr="00630991">
        <w:rPr>
          <w:rFonts w:asciiTheme="minorBidi" w:hAnsiTheme="minorBidi"/>
        </w:rPr>
        <w:t xml:space="preserve"> or cannot extract </w:t>
      </w:r>
      <w:commentRangeStart w:id="144"/>
      <w:r w:rsidR="0006071F" w:rsidRPr="00630991">
        <w:rPr>
          <w:rFonts w:asciiTheme="minorBidi" w:hAnsiTheme="minorBidi"/>
        </w:rPr>
        <w:t xml:space="preserve">the insights </w:t>
      </w:r>
      <w:r w:rsidR="00D75D52" w:rsidRPr="00630991">
        <w:rPr>
          <w:rFonts w:asciiTheme="minorBidi" w:hAnsiTheme="minorBidi"/>
        </w:rPr>
        <w:t xml:space="preserve">that </w:t>
      </w:r>
      <w:r w:rsidR="0006071F" w:rsidRPr="00630991">
        <w:rPr>
          <w:rFonts w:asciiTheme="minorBidi" w:hAnsiTheme="minorBidi"/>
        </w:rPr>
        <w:t xml:space="preserve">AI </w:t>
      </w:r>
      <w:commentRangeEnd w:id="144"/>
      <w:r w:rsidR="000E33EF">
        <w:rPr>
          <w:rStyle w:val="CommentReference"/>
        </w:rPr>
        <w:commentReference w:id="144"/>
      </w:r>
      <w:r w:rsidR="0006071F" w:rsidRPr="00630991">
        <w:rPr>
          <w:rFonts w:asciiTheme="minorBidi" w:hAnsiTheme="minorBidi"/>
        </w:rPr>
        <w:t xml:space="preserve">can </w:t>
      </w:r>
      <w:r w:rsidR="00D75D52" w:rsidRPr="00630991">
        <w:rPr>
          <w:rFonts w:asciiTheme="minorBidi" w:hAnsiTheme="minorBidi"/>
        </w:rPr>
        <w:t xml:space="preserve">regarding </w:t>
      </w:r>
      <w:del w:id="145" w:author="." w:date="2021-11-18T11:08:00Z">
        <w:r w:rsidR="0006071F" w:rsidRPr="00630991" w:rsidDel="000E33EF">
          <w:rPr>
            <w:rFonts w:asciiTheme="minorBidi" w:hAnsiTheme="minorBidi"/>
          </w:rPr>
          <w:delText>their clients</w:delText>
        </w:r>
      </w:del>
      <w:ins w:id="146" w:author="." w:date="2021-11-18T11:08:00Z">
        <w:r w:rsidR="000E33EF">
          <w:rPr>
            <w:rFonts w:asciiTheme="minorBidi" w:hAnsiTheme="minorBidi"/>
          </w:rPr>
          <w:t>them</w:t>
        </w:r>
      </w:ins>
      <w:r w:rsidR="0006071F" w:rsidRPr="00630991">
        <w:rPr>
          <w:rFonts w:asciiTheme="minorBidi" w:hAnsiTheme="minorBidi"/>
        </w:rPr>
        <w:t xml:space="preserve"> [</w:t>
      </w:r>
      <w:r w:rsidR="00EA0A76" w:rsidRPr="00630991">
        <w:rPr>
          <w:rFonts w:asciiTheme="minorBidi" w:hAnsiTheme="minorBidi"/>
        </w:rPr>
        <w:t>13</w:t>
      </w:r>
      <w:r w:rsidR="0006071F" w:rsidRPr="00630991">
        <w:rPr>
          <w:rFonts w:asciiTheme="minorBidi" w:hAnsiTheme="minorBidi"/>
        </w:rPr>
        <w:t>].</w:t>
      </w:r>
    </w:p>
    <w:p w14:paraId="2C7B4E04" w14:textId="0FEA1893" w:rsidR="00CA6D5B" w:rsidRPr="00630991" w:rsidRDefault="00E27277" w:rsidP="00FA3FDF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del w:id="147" w:author="." w:date="2021-11-18T11:10:00Z">
        <w:r w:rsidRPr="00630991" w:rsidDel="000E33EF">
          <w:rPr>
            <w:rFonts w:asciiTheme="minorBidi" w:hAnsiTheme="minorBidi"/>
          </w:rPr>
          <w:delText>In addition to</w:delText>
        </w:r>
      </w:del>
      <w:ins w:id="148" w:author="." w:date="2021-11-18T11:10:00Z">
        <w:r w:rsidR="000E33EF">
          <w:rPr>
            <w:rFonts w:asciiTheme="minorBidi" w:hAnsiTheme="minorBidi"/>
          </w:rPr>
          <w:t>Despite</w:t>
        </w:r>
      </w:ins>
      <w:r w:rsidRPr="00630991">
        <w:rPr>
          <w:rFonts w:asciiTheme="minorBidi" w:hAnsiTheme="minorBidi"/>
        </w:rPr>
        <w:t xml:space="preserve"> the benefits </w:t>
      </w:r>
      <w:del w:id="149" w:author="." w:date="2021-11-18T11:10:00Z">
        <w:r w:rsidRPr="00630991" w:rsidDel="000E33EF">
          <w:rPr>
            <w:rFonts w:asciiTheme="minorBidi" w:hAnsiTheme="minorBidi"/>
          </w:rPr>
          <w:delText xml:space="preserve">raising </w:delText>
        </w:r>
      </w:del>
      <w:r w:rsidRPr="00630991">
        <w:rPr>
          <w:rFonts w:asciiTheme="minorBidi" w:hAnsiTheme="minorBidi"/>
        </w:rPr>
        <w:t>from using such a technology, some may be concerned about</w:t>
      </w:r>
      <w:r w:rsidR="002D5A99" w:rsidRPr="00630991">
        <w:rPr>
          <w:rFonts w:asciiTheme="minorBidi" w:hAnsiTheme="minorBidi"/>
        </w:rPr>
        <w:t xml:space="preserve"> the privacy of the user (</w:t>
      </w:r>
      <w:r w:rsidR="00FF1100">
        <w:rPr>
          <w:rFonts w:asciiTheme="minorBidi" w:hAnsiTheme="minorBidi"/>
        </w:rPr>
        <w:t>“</w:t>
      </w:r>
      <w:r w:rsidR="002D5A99" w:rsidRPr="00630991">
        <w:rPr>
          <w:rFonts w:asciiTheme="minorBidi" w:hAnsiTheme="minorBidi"/>
        </w:rPr>
        <w:t>the target</w:t>
      </w:r>
      <w:r w:rsidR="00FF1100">
        <w:rPr>
          <w:rFonts w:asciiTheme="minorBidi" w:hAnsiTheme="minorBidi"/>
        </w:rPr>
        <w:t>”</w:t>
      </w:r>
      <w:r w:rsidR="002D5A99" w:rsidRPr="00630991">
        <w:rPr>
          <w:rFonts w:asciiTheme="minorBidi" w:hAnsiTheme="minorBidi"/>
        </w:rPr>
        <w:t>). ML requires large quantities of data in order to be accurate, and the leakage</w:t>
      </w:r>
      <w:r w:rsidR="00EB513A" w:rsidRPr="00630991">
        <w:rPr>
          <w:rFonts w:asciiTheme="minorBidi" w:hAnsiTheme="minorBidi"/>
        </w:rPr>
        <w:t xml:space="preserve"> or misus</w:t>
      </w:r>
      <w:ins w:id="150" w:author="." w:date="2021-11-18T11:10:00Z">
        <w:r w:rsidR="000E33EF">
          <w:rPr>
            <w:rFonts w:asciiTheme="minorBidi" w:hAnsiTheme="minorBidi"/>
          </w:rPr>
          <w:t>e of</w:t>
        </w:r>
      </w:ins>
      <w:del w:id="151" w:author="." w:date="2021-11-18T11:10:00Z">
        <w:r w:rsidR="00EB513A" w:rsidRPr="00630991" w:rsidDel="000E33EF">
          <w:rPr>
            <w:rFonts w:asciiTheme="minorBidi" w:hAnsiTheme="minorBidi"/>
          </w:rPr>
          <w:delText>ing</w:delText>
        </w:r>
      </w:del>
      <w:r w:rsidR="002D5A99" w:rsidRPr="00630991">
        <w:rPr>
          <w:rFonts w:asciiTheme="minorBidi" w:hAnsiTheme="minorBidi"/>
        </w:rPr>
        <w:t xml:space="preserve"> that data </w:t>
      </w:r>
      <w:r w:rsidR="00386115" w:rsidRPr="00630991">
        <w:rPr>
          <w:rFonts w:asciiTheme="minorBidi" w:hAnsiTheme="minorBidi"/>
        </w:rPr>
        <w:t>can cause major privacy issues for the user [1</w:t>
      </w:r>
      <w:r w:rsidR="00EA0A76" w:rsidRPr="00630991">
        <w:rPr>
          <w:rFonts w:asciiTheme="minorBidi" w:hAnsiTheme="minorBidi"/>
        </w:rPr>
        <w:t>4</w:t>
      </w:r>
      <w:r w:rsidR="00386115" w:rsidRPr="00630991">
        <w:rPr>
          <w:rFonts w:asciiTheme="minorBidi" w:hAnsiTheme="minorBidi"/>
        </w:rPr>
        <w:t>].</w:t>
      </w:r>
      <w:r w:rsidR="00CA6D5B" w:rsidRPr="00630991">
        <w:rPr>
          <w:rFonts w:asciiTheme="minorBidi" w:hAnsiTheme="minorBidi"/>
        </w:rPr>
        <w:t xml:space="preserve"> </w:t>
      </w:r>
      <w:r w:rsidR="00FA3FDF" w:rsidRPr="00630991">
        <w:rPr>
          <w:rFonts w:asciiTheme="minorBidi" w:hAnsiTheme="minorBidi"/>
        </w:rPr>
        <w:t>Stolen personal data can be used in many harmful ways</w:t>
      </w:r>
      <w:ins w:id="152" w:author="." w:date="2021-11-18T11:20:00Z">
        <w:r w:rsidR="00EA3242">
          <w:rPr>
            <w:rFonts w:asciiTheme="minorBidi" w:hAnsiTheme="minorBidi"/>
          </w:rPr>
          <w:t xml:space="preserve"> – </w:t>
        </w:r>
      </w:ins>
      <w:del w:id="153" w:author="." w:date="2021-11-18T11:11:00Z">
        <w:r w:rsidR="00FA3FDF" w:rsidRPr="00630991" w:rsidDel="000E33EF">
          <w:rPr>
            <w:rFonts w:asciiTheme="minorBidi" w:hAnsiTheme="minorBidi"/>
          </w:rPr>
          <w:delText xml:space="preserve">, to name a few - </w:delText>
        </w:r>
      </w:del>
      <w:r w:rsidR="00FA3FDF" w:rsidRPr="00630991">
        <w:rPr>
          <w:rFonts w:asciiTheme="minorBidi" w:hAnsiTheme="minorBidi"/>
        </w:rPr>
        <w:t>identity theft, account take</w:t>
      </w:r>
      <w:del w:id="154" w:author="." w:date="2021-11-19T12:16:00Z">
        <w:r w:rsidR="00FA3FDF" w:rsidRPr="00630991" w:rsidDel="0007150B">
          <w:rPr>
            <w:rFonts w:asciiTheme="minorBidi" w:hAnsiTheme="minorBidi"/>
          </w:rPr>
          <w:delText xml:space="preserve"> </w:delText>
        </w:r>
      </w:del>
      <w:r w:rsidR="00FA3FDF" w:rsidRPr="00630991">
        <w:rPr>
          <w:rFonts w:asciiTheme="minorBidi" w:hAnsiTheme="minorBidi"/>
        </w:rPr>
        <w:t>over and extortion</w:t>
      </w:r>
      <w:ins w:id="155" w:author="." w:date="2021-11-18T11:11:00Z">
        <w:r w:rsidR="000E33EF">
          <w:rPr>
            <w:rFonts w:asciiTheme="minorBidi" w:hAnsiTheme="minorBidi"/>
          </w:rPr>
          <w:t xml:space="preserve">, </w:t>
        </w:r>
        <w:r w:rsidR="000E33EF" w:rsidRPr="00630991">
          <w:rPr>
            <w:rFonts w:asciiTheme="minorBidi" w:hAnsiTheme="minorBidi"/>
          </w:rPr>
          <w:t>to name a few</w:t>
        </w:r>
      </w:ins>
      <w:r w:rsidR="00FA3FDF" w:rsidRPr="00630991">
        <w:rPr>
          <w:rFonts w:asciiTheme="minorBidi" w:hAnsiTheme="minorBidi"/>
        </w:rPr>
        <w:t>.</w:t>
      </w:r>
      <w:r w:rsidR="00D1649D" w:rsidRPr="00630991">
        <w:rPr>
          <w:rFonts w:asciiTheme="minorBidi" w:hAnsiTheme="minorBidi"/>
        </w:rPr>
        <w:t xml:space="preserve"> </w:t>
      </w:r>
      <w:ins w:id="156" w:author="." w:date="2021-11-18T11:11:00Z">
        <w:r w:rsidR="000E33EF">
          <w:rPr>
            <w:rFonts w:asciiTheme="minorBidi" w:hAnsiTheme="minorBidi"/>
          </w:rPr>
          <w:t>However, p</w:t>
        </w:r>
      </w:ins>
      <w:del w:id="157" w:author="." w:date="2021-11-18T11:11:00Z">
        <w:r w:rsidR="00D1649D" w:rsidRPr="00630991" w:rsidDel="000E33EF">
          <w:rPr>
            <w:rFonts w:asciiTheme="minorBidi" w:hAnsiTheme="minorBidi"/>
          </w:rPr>
          <w:delText>P</w:delText>
        </w:r>
      </w:del>
      <w:r w:rsidR="00D1649D" w:rsidRPr="00630991">
        <w:rPr>
          <w:rFonts w:asciiTheme="minorBidi" w:hAnsiTheme="minorBidi"/>
        </w:rPr>
        <w:t xml:space="preserve">rivacy is out of scope </w:t>
      </w:r>
      <w:del w:id="158" w:author="." w:date="2021-11-18T11:11:00Z">
        <w:r w:rsidR="00D1649D" w:rsidRPr="00630991" w:rsidDel="00DA60E8">
          <w:rPr>
            <w:rFonts w:asciiTheme="minorBidi" w:hAnsiTheme="minorBidi"/>
          </w:rPr>
          <w:delText xml:space="preserve">in </w:delText>
        </w:r>
      </w:del>
      <w:ins w:id="159" w:author="." w:date="2021-11-18T11:11:00Z">
        <w:r w:rsidR="00DA60E8">
          <w:rPr>
            <w:rFonts w:asciiTheme="minorBidi" w:hAnsiTheme="minorBidi"/>
          </w:rPr>
          <w:t>of</w:t>
        </w:r>
        <w:r w:rsidR="00DA60E8" w:rsidRPr="00630991">
          <w:rPr>
            <w:rFonts w:asciiTheme="minorBidi" w:hAnsiTheme="minorBidi"/>
          </w:rPr>
          <w:t xml:space="preserve"> </w:t>
        </w:r>
      </w:ins>
      <w:r w:rsidR="00D1649D" w:rsidRPr="00630991">
        <w:rPr>
          <w:rFonts w:asciiTheme="minorBidi" w:hAnsiTheme="minorBidi"/>
        </w:rPr>
        <w:t>this work.</w:t>
      </w:r>
    </w:p>
    <w:p w14:paraId="116CB896" w14:textId="3EAACC6B" w:rsidR="00470134" w:rsidRPr="00630991" w:rsidRDefault="00524C01" w:rsidP="00026068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  <w:t>Besides</w:t>
      </w:r>
      <w:r w:rsidR="00FE07B6" w:rsidRPr="00630991">
        <w:rPr>
          <w:rFonts w:asciiTheme="minorBidi" w:hAnsiTheme="minorBidi"/>
        </w:rPr>
        <w:t xml:space="preserve"> </w:t>
      </w:r>
      <w:ins w:id="160" w:author="." w:date="2021-11-18T11:11:00Z">
        <w:r w:rsidR="007A01C5">
          <w:rPr>
            <w:rFonts w:asciiTheme="minorBidi" w:hAnsiTheme="minorBidi"/>
          </w:rPr>
          <w:t xml:space="preserve">the </w:t>
        </w:r>
      </w:ins>
      <w:r w:rsidR="00FE07B6" w:rsidRPr="00630991">
        <w:rPr>
          <w:rFonts w:asciiTheme="minorBidi" w:hAnsiTheme="minorBidi"/>
        </w:rPr>
        <w:t>obvious</w:t>
      </w:r>
      <w:r w:rsidRPr="00630991">
        <w:rPr>
          <w:rFonts w:asciiTheme="minorBidi" w:hAnsiTheme="minorBidi"/>
        </w:rPr>
        <w:t xml:space="preserve"> privacy</w:t>
      </w:r>
      <w:r w:rsidR="00FE07B6" w:rsidRPr="00630991">
        <w:rPr>
          <w:rFonts w:asciiTheme="minorBidi" w:hAnsiTheme="minorBidi"/>
        </w:rPr>
        <w:t xml:space="preserve"> issues, </w:t>
      </w:r>
      <w:ins w:id="161" w:author="." w:date="2021-11-18T11:12:00Z">
        <w:r w:rsidR="007A01C5">
          <w:rPr>
            <w:rFonts w:asciiTheme="minorBidi" w:hAnsiTheme="minorBidi"/>
          </w:rPr>
          <w:t>an</w:t>
        </w:r>
      </w:ins>
      <w:r w:rsidR="00FE07B6" w:rsidRPr="00630991">
        <w:rPr>
          <w:rFonts w:asciiTheme="minorBidi" w:hAnsiTheme="minorBidi"/>
        </w:rPr>
        <w:t>other concern</w:t>
      </w:r>
      <w:del w:id="162" w:author="." w:date="2021-11-18T11:11:00Z">
        <w:r w:rsidR="00FE07B6" w:rsidRPr="00630991" w:rsidDel="007A01C5">
          <w:rPr>
            <w:rFonts w:asciiTheme="minorBidi" w:hAnsiTheme="minorBidi"/>
          </w:rPr>
          <w:delText>s</w:delText>
        </w:r>
      </w:del>
      <w:r w:rsidR="00FE07B6" w:rsidRPr="00630991">
        <w:rPr>
          <w:rFonts w:asciiTheme="minorBidi" w:hAnsiTheme="minorBidi"/>
        </w:rPr>
        <w:t xml:space="preserve"> </w:t>
      </w:r>
      <w:del w:id="163" w:author="." w:date="2021-11-18T11:11:00Z">
        <w:r w:rsidR="00FE07B6" w:rsidRPr="00630991" w:rsidDel="007A01C5">
          <w:rPr>
            <w:rFonts w:asciiTheme="minorBidi" w:hAnsiTheme="minorBidi"/>
          </w:rPr>
          <w:delText xml:space="preserve">are </w:delText>
        </w:r>
      </w:del>
      <w:ins w:id="164" w:author="." w:date="2021-11-18T11:11:00Z">
        <w:r w:rsidR="007A01C5">
          <w:rPr>
            <w:rFonts w:asciiTheme="minorBidi" w:hAnsiTheme="minorBidi"/>
          </w:rPr>
          <w:t>is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FE07B6" w:rsidRPr="00630991">
        <w:rPr>
          <w:rFonts w:asciiTheme="minorBidi" w:hAnsiTheme="minorBidi"/>
        </w:rPr>
        <w:t xml:space="preserve">about the transparency of </w:t>
      </w:r>
      <w:del w:id="165" w:author="." w:date="2021-11-18T11:12:00Z">
        <w:r w:rsidR="00FE07B6" w:rsidRPr="00630991" w:rsidDel="007A01C5">
          <w:rPr>
            <w:rFonts w:asciiTheme="minorBidi" w:hAnsiTheme="minorBidi"/>
          </w:rPr>
          <w:delText xml:space="preserve">the </w:delText>
        </w:r>
      </w:del>
      <w:r w:rsidR="00FE07B6" w:rsidRPr="00630991">
        <w:rPr>
          <w:rFonts w:asciiTheme="minorBidi" w:hAnsiTheme="minorBidi"/>
        </w:rPr>
        <w:t>ML</w:t>
      </w:r>
      <w:r w:rsidR="00813E34">
        <w:rPr>
          <w:rFonts w:asciiTheme="minorBidi" w:hAnsiTheme="minorBidi"/>
        </w:rPr>
        <w:t>’</w:t>
      </w:r>
      <w:r w:rsidR="00FE07B6" w:rsidRPr="00630991">
        <w:rPr>
          <w:rFonts w:asciiTheme="minorBidi" w:hAnsiTheme="minorBidi"/>
        </w:rPr>
        <w:t>s decision</w:t>
      </w:r>
      <w:r w:rsidR="009871A6" w:rsidRPr="00630991">
        <w:rPr>
          <w:rFonts w:asciiTheme="minorBidi" w:hAnsiTheme="minorBidi"/>
          <w:rtl/>
        </w:rPr>
        <w:t>-</w:t>
      </w:r>
      <w:r w:rsidR="00FE07B6" w:rsidRPr="00630991">
        <w:rPr>
          <w:rFonts w:asciiTheme="minorBidi" w:hAnsiTheme="minorBidi"/>
        </w:rPr>
        <w:t>making process.</w:t>
      </w:r>
      <w:r w:rsidR="00833D42" w:rsidRPr="00630991">
        <w:rPr>
          <w:rFonts w:asciiTheme="minorBidi" w:hAnsiTheme="minorBidi"/>
        </w:rPr>
        <w:t xml:space="preserve"> </w:t>
      </w:r>
      <w:r w:rsidR="009871A6" w:rsidRPr="00630991">
        <w:rPr>
          <w:rFonts w:asciiTheme="minorBidi" w:hAnsiTheme="minorBidi"/>
        </w:rPr>
        <w:t xml:space="preserve">The results obtained from </w:t>
      </w:r>
      <w:r w:rsidR="00833D42" w:rsidRPr="00630991">
        <w:rPr>
          <w:rFonts w:asciiTheme="minorBidi" w:hAnsiTheme="minorBidi"/>
        </w:rPr>
        <w:t>ML algori</w:t>
      </w:r>
      <w:r w:rsidR="003F79A4" w:rsidRPr="00630991">
        <w:rPr>
          <w:rFonts w:asciiTheme="minorBidi" w:hAnsiTheme="minorBidi"/>
        </w:rPr>
        <w:t>thms can be biased, as happened</w:t>
      </w:r>
      <w:r w:rsidR="009871A6" w:rsidRPr="00630991">
        <w:rPr>
          <w:rFonts w:asciiTheme="minorBidi" w:hAnsiTheme="minorBidi"/>
        </w:rPr>
        <w:t>, for example,</w:t>
      </w:r>
      <w:r w:rsidR="003F79A4" w:rsidRPr="00630991">
        <w:rPr>
          <w:rFonts w:asciiTheme="minorBidi" w:hAnsiTheme="minorBidi"/>
        </w:rPr>
        <w:t xml:space="preserve"> with</w:t>
      </w:r>
      <w:r w:rsidR="00833D42" w:rsidRPr="00630991">
        <w:rPr>
          <w:rFonts w:asciiTheme="minorBidi" w:hAnsiTheme="minorBidi"/>
        </w:rPr>
        <w:t xml:space="preserve"> Amazon</w:t>
      </w:r>
      <w:r w:rsidR="00813E34">
        <w:rPr>
          <w:rFonts w:asciiTheme="minorBidi" w:hAnsiTheme="minorBidi"/>
        </w:rPr>
        <w:t>’</w:t>
      </w:r>
      <w:r w:rsidR="00833D42"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1"/>
      </w:r>
      <w:r w:rsidR="00833D42" w:rsidRPr="00630991">
        <w:rPr>
          <w:rFonts w:asciiTheme="minorBidi" w:hAnsiTheme="minorBidi"/>
        </w:rPr>
        <w:t xml:space="preserve"> AI recruiting tool</w:t>
      </w:r>
      <w:r w:rsidR="009871A6" w:rsidRPr="00630991">
        <w:rPr>
          <w:rFonts w:asciiTheme="minorBidi" w:hAnsiTheme="minorBidi"/>
        </w:rPr>
        <w:t>,</w:t>
      </w:r>
      <w:r w:rsidR="00833D42" w:rsidRPr="00630991">
        <w:rPr>
          <w:rFonts w:asciiTheme="minorBidi" w:hAnsiTheme="minorBidi"/>
        </w:rPr>
        <w:t xml:space="preserve"> whic</w:t>
      </w:r>
      <w:r w:rsidR="003F79A4" w:rsidRPr="00630991">
        <w:rPr>
          <w:rFonts w:asciiTheme="minorBidi" w:hAnsiTheme="minorBidi"/>
        </w:rPr>
        <w:t>h was biased against women [1</w:t>
      </w:r>
      <w:r w:rsidR="00EA0A76" w:rsidRPr="00630991">
        <w:rPr>
          <w:rFonts w:asciiTheme="minorBidi" w:hAnsiTheme="minorBidi"/>
        </w:rPr>
        <w:t>5</w:t>
      </w:r>
      <w:r w:rsidR="003F79A4" w:rsidRPr="00630991">
        <w:rPr>
          <w:rFonts w:asciiTheme="minorBidi" w:hAnsiTheme="minorBidi"/>
        </w:rPr>
        <w:t>], and</w:t>
      </w:r>
      <w:r w:rsidR="00833D42" w:rsidRPr="00630991">
        <w:rPr>
          <w:rFonts w:asciiTheme="minorBidi" w:hAnsiTheme="minorBidi"/>
        </w:rPr>
        <w:t xml:space="preserve"> Apple</w:t>
      </w:r>
      <w:r w:rsidR="00813E34">
        <w:rPr>
          <w:rFonts w:asciiTheme="minorBidi" w:hAnsiTheme="minorBidi"/>
        </w:rPr>
        <w:t>’</w:t>
      </w:r>
      <w:r w:rsidR="00833D42"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2"/>
      </w:r>
      <w:r w:rsidR="00833D42" w:rsidRPr="00630991">
        <w:rPr>
          <w:rFonts w:asciiTheme="minorBidi" w:hAnsiTheme="minorBidi"/>
        </w:rPr>
        <w:t xml:space="preserve"> credit card </w:t>
      </w:r>
      <w:ins w:id="166" w:author="." w:date="2021-11-18T11:30:00Z">
        <w:r w:rsidR="00B31DAA">
          <w:rPr>
            <w:rFonts w:asciiTheme="minorBidi" w:hAnsiTheme="minorBidi"/>
          </w:rPr>
          <w:t xml:space="preserve">system </w:t>
        </w:r>
      </w:ins>
      <w:r w:rsidR="00833D42" w:rsidRPr="00630991">
        <w:rPr>
          <w:rFonts w:asciiTheme="minorBidi" w:hAnsiTheme="minorBidi"/>
        </w:rPr>
        <w:t xml:space="preserve">offering different </w:t>
      </w:r>
      <w:r w:rsidR="002F002D" w:rsidRPr="00630991">
        <w:rPr>
          <w:rFonts w:asciiTheme="minorBidi" w:hAnsiTheme="minorBidi"/>
        </w:rPr>
        <w:t xml:space="preserve">credit </w:t>
      </w:r>
      <w:r w:rsidR="003F79A4" w:rsidRPr="00630991">
        <w:rPr>
          <w:rFonts w:asciiTheme="minorBidi" w:hAnsiTheme="minorBidi"/>
        </w:rPr>
        <w:t>limits for men and women [1</w:t>
      </w:r>
      <w:r w:rsidR="00EA0A76" w:rsidRPr="00630991">
        <w:rPr>
          <w:rFonts w:asciiTheme="minorBidi" w:hAnsiTheme="minorBidi"/>
        </w:rPr>
        <w:t>6</w:t>
      </w:r>
      <w:r w:rsidR="003F79A4" w:rsidRPr="00630991">
        <w:rPr>
          <w:rFonts w:asciiTheme="minorBidi" w:hAnsiTheme="minorBidi"/>
        </w:rPr>
        <w:t>]. T</w:t>
      </w:r>
      <w:r w:rsidR="00995049" w:rsidRPr="00630991">
        <w:rPr>
          <w:rFonts w:asciiTheme="minorBidi" w:hAnsiTheme="minorBidi"/>
        </w:rPr>
        <w:t>he lack of transparency</w:t>
      </w:r>
      <w:r w:rsidR="00D763E5" w:rsidRPr="00630991">
        <w:rPr>
          <w:rFonts w:asciiTheme="minorBidi" w:hAnsiTheme="minorBidi"/>
        </w:rPr>
        <w:t xml:space="preserve"> </w:t>
      </w:r>
      <w:r w:rsidR="00C071BC" w:rsidRPr="00630991">
        <w:rPr>
          <w:rFonts w:asciiTheme="minorBidi" w:hAnsiTheme="minorBidi"/>
        </w:rPr>
        <w:t>of the process and it</w:t>
      </w:r>
      <w:del w:id="167" w:author="." w:date="2021-11-18T11:12:00Z">
        <w:r w:rsidR="00C071BC" w:rsidRPr="00630991" w:rsidDel="007A01C5">
          <w:rPr>
            <w:rFonts w:asciiTheme="minorBidi" w:hAnsiTheme="minorBidi"/>
          </w:rPr>
          <w:delText>’</w:delText>
        </w:r>
      </w:del>
      <w:r w:rsidR="00C071BC" w:rsidRPr="00630991">
        <w:rPr>
          <w:rFonts w:asciiTheme="minorBidi" w:hAnsiTheme="minorBidi"/>
        </w:rPr>
        <w:t xml:space="preserve">s reasoning may </w:t>
      </w:r>
      <w:del w:id="168" w:author="." w:date="2021-11-18T11:12:00Z">
        <w:r w:rsidR="00C071BC" w:rsidRPr="00630991" w:rsidDel="007A01C5">
          <w:rPr>
            <w:rFonts w:asciiTheme="minorBidi" w:hAnsiTheme="minorBidi"/>
          </w:rPr>
          <w:delText>cause lesser</w:delText>
        </w:r>
      </w:del>
      <w:ins w:id="169" w:author="." w:date="2021-11-18T11:12:00Z">
        <w:r w:rsidR="007A01C5">
          <w:rPr>
            <w:rFonts w:asciiTheme="minorBidi" w:hAnsiTheme="minorBidi"/>
          </w:rPr>
          <w:t>challenge the</w:t>
        </w:r>
      </w:ins>
      <w:r w:rsidR="00C071BC" w:rsidRPr="00630991">
        <w:rPr>
          <w:rFonts w:asciiTheme="minorBidi" w:hAnsiTheme="minorBidi"/>
        </w:rPr>
        <w:t xml:space="preserve"> legitimacy of using AI in </w:t>
      </w:r>
      <w:del w:id="170" w:author="." w:date="2021-11-18T11:13:00Z">
        <w:r w:rsidR="00C071BC" w:rsidRPr="00630991" w:rsidDel="007A01C5">
          <w:rPr>
            <w:rFonts w:asciiTheme="minorBidi" w:hAnsiTheme="minorBidi"/>
          </w:rPr>
          <w:delText xml:space="preserve">public related </w:delText>
        </w:r>
      </w:del>
      <w:r w:rsidR="00C071BC" w:rsidRPr="00630991">
        <w:rPr>
          <w:rFonts w:asciiTheme="minorBidi" w:hAnsiTheme="minorBidi"/>
        </w:rPr>
        <w:t>decision making</w:t>
      </w:r>
      <w:ins w:id="171" w:author="." w:date="2021-11-18T11:13:00Z">
        <w:r w:rsidR="007A01C5" w:rsidRPr="007A01C5">
          <w:rPr>
            <w:rFonts w:asciiTheme="minorBidi" w:hAnsiTheme="minorBidi"/>
          </w:rPr>
          <w:t xml:space="preserve"> </w:t>
        </w:r>
        <w:r w:rsidR="007A01C5" w:rsidRPr="00630991">
          <w:rPr>
            <w:rFonts w:asciiTheme="minorBidi" w:hAnsiTheme="minorBidi"/>
          </w:rPr>
          <w:t xml:space="preserve">related </w:t>
        </w:r>
        <w:r w:rsidR="007A01C5">
          <w:rPr>
            <w:rFonts w:asciiTheme="minorBidi" w:hAnsiTheme="minorBidi"/>
          </w:rPr>
          <w:t xml:space="preserve">to the </w:t>
        </w:r>
        <w:r w:rsidR="007A01C5" w:rsidRPr="00630991">
          <w:rPr>
            <w:rFonts w:asciiTheme="minorBidi" w:hAnsiTheme="minorBidi"/>
          </w:rPr>
          <w:t xml:space="preserve">public </w:t>
        </w:r>
      </w:ins>
      <w:del w:id="172" w:author="." w:date="2021-11-18T11:13:00Z">
        <w:r w:rsidR="00C071BC" w:rsidRPr="00630991" w:rsidDel="007A01C5">
          <w:rPr>
            <w:rFonts w:asciiTheme="minorBidi" w:hAnsiTheme="minorBidi"/>
          </w:rPr>
          <w:delText xml:space="preserve"> </w:delText>
        </w:r>
      </w:del>
      <w:r w:rsidR="00C071BC" w:rsidRPr="00630991">
        <w:rPr>
          <w:rFonts w:asciiTheme="minorBidi" w:hAnsiTheme="minorBidi"/>
        </w:rPr>
        <w:t>[</w:t>
      </w:r>
      <w:r w:rsidR="009944A0" w:rsidRPr="00630991">
        <w:rPr>
          <w:rFonts w:asciiTheme="minorBidi" w:hAnsiTheme="minorBidi"/>
        </w:rPr>
        <w:t>1</w:t>
      </w:r>
      <w:r w:rsidR="00EA0A76" w:rsidRPr="00630991">
        <w:rPr>
          <w:rFonts w:asciiTheme="minorBidi" w:hAnsiTheme="minorBidi"/>
        </w:rPr>
        <w:t>7</w:t>
      </w:r>
      <w:r w:rsidR="00C071BC" w:rsidRPr="00630991">
        <w:rPr>
          <w:rFonts w:asciiTheme="minorBidi" w:hAnsiTheme="minorBidi"/>
        </w:rPr>
        <w:t>].</w:t>
      </w:r>
      <w:del w:id="173" w:author="." w:date="2021-11-18T11:12:00Z">
        <w:r w:rsidR="00470134" w:rsidRPr="00630991" w:rsidDel="007A01C5">
          <w:rPr>
            <w:rFonts w:asciiTheme="minorBidi" w:hAnsiTheme="minorBidi"/>
          </w:rPr>
          <w:delText xml:space="preserve"> </w:delText>
        </w:r>
      </w:del>
    </w:p>
    <w:p w14:paraId="12F210C3" w14:textId="1179308B" w:rsidR="00026068" w:rsidRPr="00630991" w:rsidRDefault="00DE2C98" w:rsidP="00026068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ab/>
      </w:r>
      <w:r w:rsidR="00A12850" w:rsidRPr="00630991">
        <w:rPr>
          <w:rFonts w:asciiTheme="minorBidi" w:hAnsiTheme="minorBidi"/>
        </w:rPr>
        <w:t xml:space="preserve">When </w:t>
      </w:r>
      <w:del w:id="174" w:author="." w:date="2021-11-18T11:13:00Z">
        <w:r w:rsidR="00A12850" w:rsidRPr="00630991" w:rsidDel="007A01C5">
          <w:rPr>
            <w:rFonts w:asciiTheme="minorBidi" w:hAnsiTheme="minorBidi"/>
          </w:rPr>
          <w:delText>talking about</w:delText>
        </w:r>
      </w:del>
      <w:ins w:id="175" w:author="." w:date="2021-11-18T11:13:00Z">
        <w:r w:rsidR="007A01C5">
          <w:rPr>
            <w:rFonts w:asciiTheme="minorBidi" w:hAnsiTheme="minorBidi"/>
          </w:rPr>
          <w:t>discussing</w:t>
        </w:r>
      </w:ins>
      <w:r w:rsidR="00A12850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AI t</w:t>
      </w:r>
      <w:r w:rsidR="00A12850" w:rsidRPr="00630991">
        <w:rPr>
          <w:rFonts w:asciiTheme="minorBidi" w:hAnsiTheme="minorBidi"/>
        </w:rPr>
        <w:t>ransparency, researchers find it hard to come to a consensus about its definition.</w:t>
      </w:r>
      <w:r w:rsidR="00026068" w:rsidRPr="00630991">
        <w:rPr>
          <w:rFonts w:asciiTheme="minorBidi" w:hAnsiTheme="minorBidi"/>
        </w:rPr>
        <w:t xml:space="preserve"> In </w:t>
      </w:r>
      <w:ins w:id="176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="00026068" w:rsidRPr="00630991">
        <w:rPr>
          <w:rFonts w:asciiTheme="minorBidi" w:hAnsiTheme="minorBidi"/>
        </w:rPr>
        <w:t>[</w:t>
      </w:r>
      <w:r w:rsidR="00EA0A76" w:rsidRPr="00630991">
        <w:rPr>
          <w:rFonts w:asciiTheme="minorBidi" w:hAnsiTheme="minorBidi"/>
        </w:rPr>
        <w:t>18</w:t>
      </w:r>
      <w:r w:rsidR="00026068" w:rsidRPr="00630991">
        <w:rPr>
          <w:rFonts w:asciiTheme="minorBidi" w:hAnsiTheme="minorBidi"/>
        </w:rPr>
        <w:t>]</w:t>
      </w:r>
      <w:ins w:id="177" w:author="." w:date="2021-11-19T12:16:00Z">
        <w:r w:rsidR="0007150B">
          <w:rPr>
            <w:rFonts w:asciiTheme="minorBidi" w:hAnsiTheme="minorBidi"/>
          </w:rPr>
          <w:t>,</w:t>
        </w:r>
      </w:ins>
      <w:r w:rsidR="00026068" w:rsidRPr="00630991">
        <w:rPr>
          <w:rFonts w:asciiTheme="minorBidi" w:hAnsiTheme="minorBidi"/>
        </w:rPr>
        <w:t xml:space="preserve"> it is suggested that </w:t>
      </w:r>
      <w:r w:rsidR="00291188" w:rsidRPr="00630991">
        <w:rPr>
          <w:rFonts w:asciiTheme="minorBidi" w:hAnsiTheme="minorBidi"/>
        </w:rPr>
        <w:t xml:space="preserve">a system </w:t>
      </w:r>
      <w:del w:id="178" w:author="." w:date="2021-11-18T11:13:00Z">
        <w:r w:rsidR="00291188" w:rsidRPr="00630991" w:rsidDel="007A01C5">
          <w:rPr>
            <w:rFonts w:asciiTheme="minorBidi" w:hAnsiTheme="minorBidi"/>
          </w:rPr>
          <w:delText xml:space="preserve">which </w:delText>
        </w:r>
      </w:del>
      <w:ins w:id="179" w:author="." w:date="2021-11-18T11:13:00Z">
        <w:r w:rsidR="007A01C5">
          <w:rPr>
            <w:rFonts w:asciiTheme="minorBidi" w:hAnsiTheme="minorBidi"/>
          </w:rPr>
          <w:t>that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291188" w:rsidRPr="00630991">
        <w:rPr>
          <w:rFonts w:asciiTheme="minorBidi" w:hAnsiTheme="minorBidi"/>
        </w:rPr>
        <w:t xml:space="preserve">does not give any justification for its outputs </w:t>
      </w:r>
      <w:del w:id="180" w:author="." w:date="2021-11-18T11:30:00Z">
        <w:r w:rsidR="009871A6" w:rsidRPr="00630991" w:rsidDel="00B31DAA">
          <w:rPr>
            <w:rFonts w:asciiTheme="minorBidi" w:hAnsiTheme="minorBidi"/>
          </w:rPr>
          <w:delText xml:space="preserve">is </w:delText>
        </w:r>
      </w:del>
      <w:ins w:id="181" w:author="." w:date="2021-11-18T11:30:00Z">
        <w:r w:rsidR="00B31DAA">
          <w:rPr>
            <w:rFonts w:asciiTheme="minorBidi" w:hAnsiTheme="minorBidi"/>
          </w:rPr>
          <w:t>be</w:t>
        </w:r>
        <w:r w:rsidR="00B31DAA" w:rsidRPr="00630991">
          <w:rPr>
            <w:rFonts w:asciiTheme="minorBidi" w:hAnsiTheme="minorBidi"/>
          </w:rPr>
          <w:t xml:space="preserve"> </w:t>
        </w:r>
      </w:ins>
      <w:del w:id="182" w:author="." w:date="2021-11-18T11:13:00Z">
        <w:r w:rsidR="009871A6" w:rsidRPr="00630991" w:rsidDel="007A01C5">
          <w:rPr>
            <w:rFonts w:asciiTheme="minorBidi" w:hAnsiTheme="minorBidi"/>
          </w:rPr>
          <w:delText xml:space="preserve">addressed </w:delText>
        </w:r>
      </w:del>
      <w:ins w:id="183" w:author="." w:date="2021-11-18T11:13:00Z">
        <w:r w:rsidR="007A01C5">
          <w:rPr>
            <w:rFonts w:asciiTheme="minorBidi" w:hAnsiTheme="minorBidi"/>
          </w:rPr>
          <w:t>described</w:t>
        </w:r>
        <w:r w:rsidR="007A01C5" w:rsidRPr="00630991">
          <w:rPr>
            <w:rFonts w:asciiTheme="minorBidi" w:hAnsiTheme="minorBidi"/>
          </w:rPr>
          <w:t xml:space="preserve"> </w:t>
        </w:r>
      </w:ins>
      <w:r w:rsidR="00291188" w:rsidRPr="00630991">
        <w:rPr>
          <w:rFonts w:asciiTheme="minorBidi" w:hAnsiTheme="minorBidi"/>
        </w:rPr>
        <w:t>as an opaque system</w:t>
      </w:r>
      <w:r w:rsidR="00026068" w:rsidRPr="00630991">
        <w:rPr>
          <w:rFonts w:asciiTheme="minorBidi" w:hAnsiTheme="minorBidi"/>
        </w:rPr>
        <w:t xml:space="preserve">. </w:t>
      </w:r>
      <w:r w:rsidR="00A12850" w:rsidRPr="00630991">
        <w:rPr>
          <w:rFonts w:asciiTheme="minorBidi" w:hAnsiTheme="minorBidi"/>
        </w:rPr>
        <w:t xml:space="preserve">Some suggest that transparency can be </w:t>
      </w:r>
      <w:r w:rsidR="0098725F" w:rsidRPr="00630991">
        <w:rPr>
          <w:rFonts w:asciiTheme="minorBidi" w:hAnsiTheme="minorBidi"/>
        </w:rPr>
        <w:t xml:space="preserve">regarded differently for </w:t>
      </w:r>
      <w:del w:id="184" w:author="." w:date="2021-11-18T11:14:00Z">
        <w:r w:rsidR="0098725F" w:rsidRPr="00630991" w:rsidDel="007A01C5">
          <w:rPr>
            <w:rFonts w:asciiTheme="minorBidi" w:hAnsiTheme="minorBidi"/>
          </w:rPr>
          <w:delText>each section</w:delText>
        </w:r>
      </w:del>
      <w:ins w:id="185" w:author="." w:date="2021-11-18T11:14:00Z">
        <w:r w:rsidR="007A01C5">
          <w:rPr>
            <w:rFonts w:asciiTheme="minorBidi" w:hAnsiTheme="minorBidi"/>
          </w:rPr>
          <w:t>different elements of the system</w:t>
        </w:r>
      </w:ins>
      <w:r w:rsidR="0098725F" w:rsidRPr="00630991">
        <w:rPr>
          <w:rFonts w:asciiTheme="minorBidi" w:hAnsiTheme="minorBidi"/>
        </w:rPr>
        <w:t xml:space="preserve">: the whole model should be understandable without any prior knowledge, the variables and calculations should be visible and understandable, </w:t>
      </w:r>
      <w:ins w:id="186" w:author="." w:date="2021-11-18T11:14:00Z">
        <w:r w:rsidR="007A01C5">
          <w:rPr>
            <w:rFonts w:asciiTheme="minorBidi" w:hAnsiTheme="minorBidi"/>
          </w:rPr>
          <w:t xml:space="preserve">and </w:t>
        </w:r>
      </w:ins>
      <w:r w:rsidR="0098725F" w:rsidRPr="00630991">
        <w:rPr>
          <w:rFonts w:asciiTheme="minorBidi" w:hAnsiTheme="minorBidi"/>
        </w:rPr>
        <w:t>the algorithm itself should be understandable [</w:t>
      </w:r>
      <w:r w:rsidR="00EA0A76" w:rsidRPr="00630991">
        <w:rPr>
          <w:rFonts w:asciiTheme="minorBidi" w:hAnsiTheme="minorBidi"/>
        </w:rPr>
        <w:t>19</w:t>
      </w:r>
      <w:r w:rsidR="0098725F" w:rsidRPr="00630991">
        <w:rPr>
          <w:rFonts w:asciiTheme="minorBidi" w:hAnsiTheme="minorBidi"/>
        </w:rPr>
        <w:t xml:space="preserve">]. </w:t>
      </w:r>
      <w:r w:rsidR="00A146ED" w:rsidRPr="00630991">
        <w:rPr>
          <w:rFonts w:asciiTheme="minorBidi" w:hAnsiTheme="minorBidi"/>
        </w:rPr>
        <w:t xml:space="preserve">Others </w:t>
      </w:r>
      <w:commentRangeStart w:id="187"/>
      <w:r w:rsidR="00A146ED" w:rsidRPr="00630991">
        <w:rPr>
          <w:rFonts w:asciiTheme="minorBidi" w:hAnsiTheme="minorBidi"/>
        </w:rPr>
        <w:t xml:space="preserve">might relate </w:t>
      </w:r>
      <w:commentRangeEnd w:id="187"/>
      <w:r w:rsidR="007A01C5">
        <w:rPr>
          <w:rStyle w:val="CommentReference"/>
        </w:rPr>
        <w:commentReference w:id="187"/>
      </w:r>
      <w:r w:rsidR="00A146ED" w:rsidRPr="00630991">
        <w:rPr>
          <w:rFonts w:asciiTheme="minorBidi" w:hAnsiTheme="minorBidi"/>
        </w:rPr>
        <w:t>to model transparency as the ability of the user to understand and study the mathematical process leading to the outcome [</w:t>
      </w:r>
      <w:r w:rsidR="00EA0A76" w:rsidRPr="00630991">
        <w:rPr>
          <w:rFonts w:asciiTheme="minorBidi" w:hAnsiTheme="minorBidi"/>
        </w:rPr>
        <w:t>20</w:t>
      </w:r>
      <w:r w:rsidR="00A146ED" w:rsidRPr="00630991">
        <w:rPr>
          <w:rFonts w:asciiTheme="minorBidi" w:hAnsiTheme="minorBidi"/>
        </w:rPr>
        <w:t>].</w:t>
      </w:r>
      <w:r w:rsidR="00026068" w:rsidRPr="00630991">
        <w:rPr>
          <w:rFonts w:asciiTheme="minorBidi" w:hAnsiTheme="minorBidi"/>
        </w:rPr>
        <w:t xml:space="preserve"> </w:t>
      </w:r>
    </w:p>
    <w:p w14:paraId="6B79BA24" w14:textId="645B5FF5" w:rsidR="008F10A4" w:rsidRPr="00630991" w:rsidRDefault="008F10A4" w:rsidP="008F10A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Some researchers choose to address the transparency issue not with explanations but with interpretability measures. As stated in </w:t>
      </w:r>
      <w:ins w:id="188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EA0A76" w:rsidRPr="00630991">
        <w:rPr>
          <w:rFonts w:asciiTheme="minorBidi" w:hAnsiTheme="minorBidi"/>
        </w:rPr>
        <w:t>21</w:t>
      </w:r>
      <w:r w:rsidRPr="00630991">
        <w:rPr>
          <w:rFonts w:asciiTheme="minorBidi" w:hAnsiTheme="minorBidi"/>
        </w:rPr>
        <w:t>]</w:t>
      </w:r>
      <w:r w:rsidR="009C2414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interpretable ML </w:t>
      </w:r>
      <w:r w:rsidR="009C2414" w:rsidRPr="00630991">
        <w:rPr>
          <w:rFonts w:asciiTheme="minorBidi" w:hAnsiTheme="minorBidi"/>
        </w:rPr>
        <w:t xml:space="preserve">can </w:t>
      </w:r>
      <w:r w:rsidRPr="00630991">
        <w:rPr>
          <w:rFonts w:asciiTheme="minorBidi" w:hAnsiTheme="minorBidi"/>
        </w:rPr>
        <w:t xml:space="preserve">be defined as the usage of ML to generate </w:t>
      </w:r>
      <w:r w:rsidR="00FF1100">
        <w:rPr>
          <w:rFonts w:asciiTheme="minorBidi" w:hAnsiTheme="minorBidi"/>
        </w:rPr>
        <w:t>“</w:t>
      </w:r>
      <w:r w:rsidRPr="00630991">
        <w:rPr>
          <w:rFonts w:asciiTheme="minorBidi" w:hAnsiTheme="minorBidi"/>
        </w:rPr>
        <w:t>relevant knowledge</w:t>
      </w:r>
      <w:r w:rsidR="00FF1100">
        <w:rPr>
          <w:rFonts w:asciiTheme="minorBidi" w:hAnsiTheme="minorBidi"/>
        </w:rPr>
        <w:t>”</w:t>
      </w:r>
      <w:r w:rsidRPr="00630991">
        <w:rPr>
          <w:rFonts w:asciiTheme="minorBidi" w:hAnsiTheme="minorBidi"/>
        </w:rPr>
        <w:t xml:space="preserve"> about the data. </w:t>
      </w:r>
    </w:p>
    <w:p w14:paraId="37E6E4D9" w14:textId="3CF4344B" w:rsidR="00DE2C98" w:rsidRPr="00630991" w:rsidRDefault="009C4695" w:rsidP="00DE2C98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Certain </w:t>
      </w:r>
      <w:r w:rsidR="007856BE" w:rsidRPr="00630991">
        <w:rPr>
          <w:rFonts w:asciiTheme="minorBidi" w:hAnsiTheme="minorBidi"/>
        </w:rPr>
        <w:t>steps can be taken in order to increase AI</w:t>
      </w:r>
      <w:r w:rsidR="00813E34">
        <w:rPr>
          <w:rFonts w:asciiTheme="minorBidi" w:hAnsiTheme="minorBidi"/>
        </w:rPr>
        <w:t>’</w:t>
      </w:r>
      <w:r w:rsidR="007856BE" w:rsidRPr="00630991">
        <w:rPr>
          <w:rFonts w:asciiTheme="minorBidi" w:hAnsiTheme="minorBidi"/>
        </w:rPr>
        <w:t>s transparency</w:t>
      </w:r>
      <w:r w:rsidR="004C0710" w:rsidRPr="00630991">
        <w:rPr>
          <w:rFonts w:asciiTheme="minorBidi" w:hAnsiTheme="minorBidi"/>
        </w:rPr>
        <w:t>, such a</w:t>
      </w:r>
      <w:del w:id="189" w:author="." w:date="2021-11-18T11:17:00Z">
        <w:r w:rsidR="004C0710" w:rsidRPr="00630991" w:rsidDel="00EA3242">
          <w:rPr>
            <w:rFonts w:asciiTheme="minorBidi" w:hAnsiTheme="minorBidi"/>
          </w:rPr>
          <w:delText>s</w:delText>
        </w:r>
        <w:r w:rsidR="004C0710" w:rsidRPr="00630991" w:rsidDel="00EA3242">
          <w:rPr>
            <w:rFonts w:asciiTheme="minorBidi" w:hAnsiTheme="minorBidi"/>
            <w:rtl/>
          </w:rPr>
          <w:delText>:</w:delText>
        </w:r>
      </w:del>
      <w:ins w:id="190" w:author="." w:date="2021-11-18T11:17:00Z">
        <w:r w:rsidR="00EA3242">
          <w:rPr>
            <w:rFonts w:asciiTheme="minorBidi" w:hAnsiTheme="minorBidi" w:hint="cs"/>
            <w:rtl/>
          </w:rPr>
          <w:t>s</w:t>
        </w:r>
      </w:ins>
      <w:r w:rsidR="004C0710" w:rsidRPr="00630991">
        <w:rPr>
          <w:rFonts w:asciiTheme="minorBidi" w:hAnsiTheme="minorBidi"/>
        </w:rPr>
        <w:t xml:space="preserve"> </w:t>
      </w:r>
      <w:r w:rsidR="007856BE" w:rsidRPr="00630991">
        <w:rPr>
          <w:rFonts w:asciiTheme="minorBidi" w:hAnsiTheme="minorBidi"/>
        </w:rPr>
        <w:t>creating an explainable AI (XAI</w:t>
      </w:r>
      <w:r w:rsidR="00CA224C" w:rsidRPr="00630991">
        <w:rPr>
          <w:rFonts w:asciiTheme="minorBidi" w:hAnsiTheme="minorBidi"/>
        </w:rPr>
        <w:t>)</w:t>
      </w:r>
      <w:ins w:id="191" w:author="." w:date="2021-11-18T11:16:00Z">
        <w:r w:rsidR="00F47115">
          <w:rPr>
            <w:rFonts w:asciiTheme="minorBidi" w:hAnsiTheme="minorBidi"/>
          </w:rPr>
          <w:t>,</w:t>
        </w:r>
      </w:ins>
      <w:r w:rsidR="00CA224C" w:rsidRPr="00630991">
        <w:rPr>
          <w:rFonts w:asciiTheme="minorBidi" w:hAnsiTheme="minorBidi"/>
        </w:rPr>
        <w:t xml:space="preserve"> which can clarify the </w:t>
      </w:r>
      <w:commentRangeStart w:id="192"/>
      <w:r w:rsidR="00CA224C" w:rsidRPr="00630991">
        <w:rPr>
          <w:rFonts w:asciiTheme="minorBidi" w:hAnsiTheme="minorBidi"/>
        </w:rPr>
        <w:t xml:space="preserve">results given </w:t>
      </w:r>
      <w:commentRangeEnd w:id="192"/>
      <w:r w:rsidR="00EA3242">
        <w:rPr>
          <w:rStyle w:val="CommentReference"/>
        </w:rPr>
        <w:commentReference w:id="192"/>
      </w:r>
      <w:r w:rsidR="00CA224C" w:rsidRPr="00630991">
        <w:rPr>
          <w:rFonts w:asciiTheme="minorBidi" w:hAnsiTheme="minorBidi"/>
        </w:rPr>
        <w:t>for humans to understand [</w:t>
      </w:r>
      <w:r w:rsidR="00306868" w:rsidRPr="00630991">
        <w:rPr>
          <w:rFonts w:asciiTheme="minorBidi" w:hAnsiTheme="minorBidi"/>
        </w:rPr>
        <w:t>22</w:t>
      </w:r>
      <w:r w:rsidR="009944A0" w:rsidRPr="00630991">
        <w:rPr>
          <w:rFonts w:asciiTheme="minorBidi" w:hAnsiTheme="minorBidi"/>
        </w:rPr>
        <w:t xml:space="preserve">, </w:t>
      </w:r>
      <w:r w:rsidR="00306868" w:rsidRPr="00630991">
        <w:rPr>
          <w:rFonts w:asciiTheme="minorBidi" w:hAnsiTheme="minorBidi"/>
        </w:rPr>
        <w:t>23</w:t>
      </w:r>
      <w:r w:rsidR="004C0710" w:rsidRPr="00630991">
        <w:rPr>
          <w:rFonts w:asciiTheme="minorBidi" w:hAnsiTheme="minorBidi"/>
        </w:rPr>
        <w:t>]</w:t>
      </w:r>
      <w:ins w:id="193" w:author="." w:date="2021-11-18T11:16:00Z">
        <w:r w:rsidR="00EA3242">
          <w:rPr>
            <w:rFonts w:asciiTheme="minorBidi" w:hAnsiTheme="minorBidi"/>
          </w:rPr>
          <w:t>;</w:t>
        </w:r>
      </w:ins>
      <w:del w:id="194" w:author="." w:date="2021-11-18T11:16:00Z">
        <w:r w:rsidR="004C0710" w:rsidRPr="00630991" w:rsidDel="00EA3242">
          <w:rPr>
            <w:rFonts w:asciiTheme="minorBidi" w:hAnsiTheme="minorBidi"/>
          </w:rPr>
          <w:delText>,</w:delText>
        </w:r>
      </w:del>
      <w:r w:rsidR="004C0710" w:rsidRPr="00630991">
        <w:rPr>
          <w:rFonts w:asciiTheme="minorBidi" w:hAnsiTheme="minorBidi"/>
        </w:rPr>
        <w:t xml:space="preserve"> </w:t>
      </w:r>
      <w:r w:rsidR="00CA224C" w:rsidRPr="00630991">
        <w:rPr>
          <w:rFonts w:asciiTheme="minorBidi" w:hAnsiTheme="minorBidi"/>
        </w:rPr>
        <w:lastRenderedPageBreak/>
        <w:t>revealing the source code</w:t>
      </w:r>
      <w:r w:rsidR="00FA1027" w:rsidRPr="00630991">
        <w:rPr>
          <w:rFonts w:asciiTheme="minorBidi" w:hAnsiTheme="minorBidi"/>
        </w:rPr>
        <w:t xml:space="preserve"> [</w:t>
      </w:r>
      <w:r w:rsidR="009944A0" w:rsidRPr="00630991">
        <w:rPr>
          <w:rFonts w:asciiTheme="minorBidi" w:hAnsiTheme="minorBidi"/>
        </w:rPr>
        <w:t>23</w:t>
      </w:r>
      <w:r w:rsidR="004C0710" w:rsidRPr="00630991">
        <w:rPr>
          <w:rFonts w:asciiTheme="minorBidi" w:hAnsiTheme="minorBidi"/>
        </w:rPr>
        <w:t>]</w:t>
      </w:r>
      <w:ins w:id="195" w:author="." w:date="2021-11-18T11:17:00Z">
        <w:r w:rsidR="00EA3242">
          <w:rPr>
            <w:rFonts w:asciiTheme="minorBidi" w:hAnsiTheme="minorBidi"/>
          </w:rPr>
          <w:t>;</w:t>
        </w:r>
      </w:ins>
      <w:del w:id="196" w:author="." w:date="2021-11-18T11:17:00Z">
        <w:r w:rsidR="004C0710" w:rsidRPr="00630991" w:rsidDel="00EA3242">
          <w:rPr>
            <w:rFonts w:asciiTheme="minorBidi" w:hAnsiTheme="minorBidi"/>
          </w:rPr>
          <w:delText>,</w:delText>
        </w:r>
      </w:del>
      <w:r w:rsidR="004C0710" w:rsidRPr="00630991">
        <w:rPr>
          <w:rFonts w:asciiTheme="minorBidi" w:hAnsiTheme="minorBidi"/>
        </w:rPr>
        <w:t xml:space="preserve"> and </w:t>
      </w:r>
      <w:r w:rsidR="005C3D16" w:rsidRPr="00630991">
        <w:rPr>
          <w:rFonts w:asciiTheme="minorBidi" w:hAnsiTheme="minorBidi"/>
        </w:rPr>
        <w:t>using auditing services</w:t>
      </w:r>
      <w:r w:rsidR="00716209" w:rsidRPr="00630991">
        <w:rPr>
          <w:rFonts w:asciiTheme="minorBidi" w:hAnsiTheme="minorBidi"/>
        </w:rPr>
        <w:t xml:space="preserve">. However, one should not forget </w:t>
      </w:r>
      <w:r w:rsidR="004C0710" w:rsidRPr="00630991">
        <w:rPr>
          <w:rFonts w:asciiTheme="minorBidi" w:hAnsiTheme="minorBidi"/>
        </w:rPr>
        <w:t xml:space="preserve">that </w:t>
      </w:r>
      <w:r w:rsidR="00716209" w:rsidRPr="00630991">
        <w:rPr>
          <w:rFonts w:asciiTheme="minorBidi" w:hAnsiTheme="minorBidi"/>
        </w:rPr>
        <w:t>more transparency does not necessarily mean more accurate results (i.e.</w:t>
      </w:r>
      <w:ins w:id="197" w:author="." w:date="2021-11-18T11:17:00Z">
        <w:r w:rsidR="00EA3242">
          <w:rPr>
            <w:rFonts w:asciiTheme="minorBidi" w:hAnsiTheme="minorBidi"/>
          </w:rPr>
          <w:t>,</w:t>
        </w:r>
      </w:ins>
      <w:r w:rsidR="00716209" w:rsidRPr="00630991">
        <w:rPr>
          <w:rFonts w:asciiTheme="minorBidi" w:hAnsiTheme="minorBidi"/>
        </w:rPr>
        <w:t xml:space="preserve"> less bias)</w:t>
      </w:r>
      <w:r w:rsidR="00D41F1A" w:rsidRPr="00630991">
        <w:rPr>
          <w:rFonts w:asciiTheme="minorBidi" w:hAnsiTheme="minorBidi"/>
        </w:rPr>
        <w:t xml:space="preserve"> [</w:t>
      </w:r>
      <w:r w:rsidR="009944A0" w:rsidRPr="00630991">
        <w:rPr>
          <w:rFonts w:asciiTheme="minorBidi" w:hAnsiTheme="minorBidi"/>
        </w:rPr>
        <w:t>2</w:t>
      </w:r>
      <w:r w:rsidR="00306868" w:rsidRPr="00630991">
        <w:rPr>
          <w:rFonts w:asciiTheme="minorBidi" w:hAnsiTheme="minorBidi"/>
        </w:rPr>
        <w:t>3</w:t>
      </w:r>
      <w:r w:rsidR="00D41F1A" w:rsidRPr="00630991">
        <w:rPr>
          <w:rFonts w:asciiTheme="minorBidi" w:hAnsiTheme="minorBidi"/>
        </w:rPr>
        <w:t>].</w:t>
      </w:r>
    </w:p>
    <w:p w14:paraId="2FE636B8" w14:textId="7AD09817" w:rsidR="00C253BA" w:rsidRPr="00630991" w:rsidRDefault="00C253BA" w:rsidP="00C253BA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Explanation is not necessarily a detailed description of the process</w:t>
      </w:r>
      <w:r w:rsidR="004C0710" w:rsidRPr="00630991">
        <w:rPr>
          <w:rFonts w:asciiTheme="minorBidi" w:hAnsiTheme="minorBidi"/>
        </w:rPr>
        <w:t>.</w:t>
      </w:r>
      <w:r w:rsidRPr="00630991">
        <w:rPr>
          <w:rFonts w:asciiTheme="minorBidi" w:hAnsiTheme="minorBidi"/>
        </w:rPr>
        <w:t xml:space="preserve"> </w:t>
      </w:r>
      <w:r w:rsidR="004C0710" w:rsidRPr="00630991">
        <w:rPr>
          <w:rFonts w:asciiTheme="minorBidi" w:hAnsiTheme="minorBidi"/>
        </w:rPr>
        <w:t>I</w:t>
      </w:r>
      <w:r w:rsidRPr="00630991">
        <w:rPr>
          <w:rFonts w:asciiTheme="minorBidi" w:hAnsiTheme="minorBidi"/>
        </w:rPr>
        <w:t>n the XAI world</w:t>
      </w:r>
      <w:ins w:id="198" w:author="." w:date="2021-11-18T11:31:00Z">
        <w:r w:rsidR="000C07E8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it would </w:t>
      </w:r>
      <w:del w:id="199" w:author="." w:date="2021-11-18T11:18:00Z">
        <w:r w:rsidRPr="00630991" w:rsidDel="00EA3242">
          <w:rPr>
            <w:rFonts w:asciiTheme="minorBidi" w:hAnsiTheme="minorBidi"/>
          </w:rPr>
          <w:delText xml:space="preserve">probably </w:delText>
        </w:r>
      </w:del>
      <w:ins w:id="200" w:author="." w:date="2021-11-18T11:18:00Z">
        <w:r w:rsidR="00EA3242">
          <w:rPr>
            <w:rFonts w:asciiTheme="minorBidi" w:hAnsiTheme="minorBidi"/>
          </w:rPr>
          <w:t>typically</w:t>
        </w:r>
        <w:r w:rsidR="00EA3242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mean a justification provided for a decision made [</w:t>
      </w:r>
      <w:r w:rsidR="00306868" w:rsidRPr="00630991">
        <w:rPr>
          <w:rFonts w:asciiTheme="minorBidi" w:hAnsiTheme="minorBidi"/>
        </w:rPr>
        <w:t>22</w:t>
      </w:r>
      <w:r w:rsidRPr="00630991">
        <w:rPr>
          <w:rFonts w:asciiTheme="minorBidi" w:hAnsiTheme="minorBidi"/>
        </w:rPr>
        <w:t>].</w:t>
      </w:r>
    </w:p>
    <w:p w14:paraId="2DCDFB2D" w14:textId="0B6BBF68" w:rsidR="008E70DA" w:rsidRPr="00630991" w:rsidRDefault="00B041CA" w:rsidP="0047013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 As suggested in </w:t>
      </w:r>
      <w:ins w:id="201" w:author="." w:date="2021-11-18T15:49:00Z">
        <w:r w:rsidR="003B0833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24</w:t>
      </w:r>
      <w:r w:rsidRPr="00630991">
        <w:rPr>
          <w:rFonts w:asciiTheme="minorBidi" w:hAnsiTheme="minorBidi"/>
        </w:rPr>
        <w:t>]</w:t>
      </w:r>
      <w:ins w:id="202" w:author="." w:date="2021-11-18T11:18:00Z">
        <w:r w:rsidR="00EA3242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XAI methods </w:t>
      </w:r>
      <w:del w:id="203" w:author="." w:date="2021-11-18T11:18:00Z">
        <w:r w:rsidRPr="00630991" w:rsidDel="00EA3242">
          <w:rPr>
            <w:rFonts w:asciiTheme="minorBidi" w:hAnsiTheme="minorBidi"/>
          </w:rPr>
          <w:delText xml:space="preserve">might </w:delText>
        </w:r>
      </w:del>
      <w:ins w:id="204" w:author="." w:date="2021-11-18T11:18:00Z">
        <w:r w:rsidR="00EA3242">
          <w:rPr>
            <w:rFonts w:asciiTheme="minorBidi" w:hAnsiTheme="minorBidi"/>
          </w:rPr>
          <w:t>can</w:t>
        </w:r>
        <w:r w:rsidR="00EA3242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encounter difficulties with measuring transparency</w:t>
      </w:r>
      <w:del w:id="205" w:author="." w:date="2021-11-18T11:18:00Z">
        <w:r w:rsidRPr="00630991" w:rsidDel="00EA3242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and rating explanations</w:t>
      </w:r>
      <w:r w:rsidR="00C320C9" w:rsidRPr="00630991">
        <w:rPr>
          <w:rFonts w:asciiTheme="minorBidi" w:hAnsiTheme="minorBidi"/>
        </w:rPr>
        <w:t xml:space="preserve"> as there are no agreed</w:t>
      </w:r>
      <w:ins w:id="206" w:author="." w:date="2021-11-19T12:17:00Z">
        <w:r w:rsidR="0007150B">
          <w:rPr>
            <w:rFonts w:asciiTheme="minorBidi" w:hAnsiTheme="minorBidi"/>
          </w:rPr>
          <w:t>-upon</w:t>
        </w:r>
      </w:ins>
      <w:r w:rsidR="00C320C9" w:rsidRPr="00630991">
        <w:rPr>
          <w:rFonts w:asciiTheme="minorBidi" w:hAnsiTheme="minorBidi"/>
        </w:rPr>
        <w:t xml:space="preserve"> measures and definitions</w:t>
      </w:r>
      <w:r w:rsidRPr="00630991">
        <w:rPr>
          <w:rFonts w:asciiTheme="minorBidi" w:hAnsiTheme="minorBidi"/>
        </w:rPr>
        <w:t>.</w:t>
      </w:r>
      <w:r w:rsidR="00C320C9" w:rsidRPr="00630991">
        <w:rPr>
          <w:rFonts w:asciiTheme="minorBidi" w:hAnsiTheme="minorBidi"/>
        </w:rPr>
        <w:t xml:space="preserve"> In addition, revealing the source code might encounter difficulties </w:t>
      </w:r>
      <w:ins w:id="207" w:author="." w:date="2021-11-18T11:18:00Z">
        <w:r w:rsidR="00EA3242">
          <w:rPr>
            <w:rFonts w:asciiTheme="minorBidi" w:hAnsiTheme="minorBidi"/>
          </w:rPr>
          <w:t xml:space="preserve">in </w:t>
        </w:r>
      </w:ins>
      <w:r w:rsidR="00C320C9" w:rsidRPr="00630991">
        <w:rPr>
          <w:rFonts w:asciiTheme="minorBidi" w:hAnsiTheme="minorBidi"/>
        </w:rPr>
        <w:t xml:space="preserve">achieving </w:t>
      </w:r>
      <w:del w:id="208" w:author="." w:date="2021-11-18T11:18:00Z">
        <w:r w:rsidR="00C320C9" w:rsidRPr="00630991" w:rsidDel="00EA3242">
          <w:rPr>
            <w:rFonts w:asciiTheme="minorBidi" w:hAnsiTheme="minorBidi"/>
          </w:rPr>
          <w:delText xml:space="preserve">its </w:delText>
        </w:r>
      </w:del>
      <w:ins w:id="209" w:author="." w:date="2021-11-18T11:18:00Z">
        <w:r w:rsidR="00EA3242">
          <w:rPr>
            <w:rFonts w:asciiTheme="minorBidi" w:hAnsiTheme="minorBidi"/>
          </w:rPr>
          <w:t>explanatory</w:t>
        </w:r>
        <w:r w:rsidR="00EA3242" w:rsidRPr="00630991">
          <w:rPr>
            <w:rFonts w:asciiTheme="minorBidi" w:hAnsiTheme="minorBidi"/>
          </w:rPr>
          <w:t xml:space="preserve"> </w:t>
        </w:r>
      </w:ins>
      <w:r w:rsidR="00C320C9" w:rsidRPr="00630991">
        <w:rPr>
          <w:rFonts w:asciiTheme="minorBidi" w:hAnsiTheme="minorBidi"/>
        </w:rPr>
        <w:t xml:space="preserve">goals, </w:t>
      </w:r>
      <w:del w:id="210" w:author="." w:date="2021-11-18T11:19:00Z">
        <w:r w:rsidR="00C320C9" w:rsidRPr="00630991" w:rsidDel="00EA3242">
          <w:rPr>
            <w:rFonts w:asciiTheme="minorBidi" w:hAnsiTheme="minorBidi"/>
          </w:rPr>
          <w:delText>whether it is</w:delText>
        </w:r>
      </w:del>
      <w:ins w:id="211" w:author="." w:date="2021-11-18T11:19:00Z">
        <w:r w:rsidR="00EA3242">
          <w:rPr>
            <w:rFonts w:asciiTheme="minorBidi" w:hAnsiTheme="minorBidi"/>
          </w:rPr>
          <w:t>either</w:t>
        </w:r>
      </w:ins>
      <w:r w:rsidR="00C320C9" w:rsidRPr="00630991">
        <w:rPr>
          <w:rFonts w:asciiTheme="minorBidi" w:hAnsiTheme="minorBidi"/>
        </w:rPr>
        <w:t xml:space="preserve"> </w:t>
      </w:r>
      <w:r w:rsidR="00FE5E36" w:rsidRPr="00630991">
        <w:rPr>
          <w:rFonts w:asciiTheme="minorBidi" w:hAnsiTheme="minorBidi"/>
        </w:rPr>
        <w:t xml:space="preserve">because </w:t>
      </w:r>
      <w:del w:id="212" w:author="." w:date="2021-11-18T11:19:00Z">
        <w:r w:rsidR="00FE5E36" w:rsidRPr="00630991" w:rsidDel="00EA3242">
          <w:rPr>
            <w:rFonts w:asciiTheme="minorBidi" w:hAnsiTheme="minorBidi"/>
          </w:rPr>
          <w:delText xml:space="preserve">of the fact that </w:delText>
        </w:r>
      </w:del>
      <w:r w:rsidR="00FE5E36" w:rsidRPr="00630991">
        <w:rPr>
          <w:rFonts w:asciiTheme="minorBidi" w:hAnsiTheme="minorBidi"/>
        </w:rPr>
        <w:t xml:space="preserve">most users </w:t>
      </w:r>
      <w:del w:id="213" w:author="." w:date="2021-11-18T11:19:00Z">
        <w:r w:rsidR="00FE5E36" w:rsidRPr="00630991" w:rsidDel="00EA3242">
          <w:rPr>
            <w:rFonts w:asciiTheme="minorBidi" w:hAnsiTheme="minorBidi"/>
          </w:rPr>
          <w:delText xml:space="preserve">do </w:delText>
        </w:r>
      </w:del>
      <w:ins w:id="214" w:author="." w:date="2021-11-18T11:19:00Z">
        <w:r w:rsidR="00EA3242">
          <w:rPr>
            <w:rFonts w:asciiTheme="minorBidi" w:hAnsiTheme="minorBidi"/>
          </w:rPr>
          <w:t>would</w:t>
        </w:r>
        <w:r w:rsidR="00EA3242" w:rsidRPr="00630991">
          <w:rPr>
            <w:rFonts w:asciiTheme="minorBidi" w:hAnsiTheme="minorBidi"/>
          </w:rPr>
          <w:t xml:space="preserve"> </w:t>
        </w:r>
      </w:ins>
      <w:r w:rsidR="00FE5E36" w:rsidRPr="00630991">
        <w:rPr>
          <w:rFonts w:asciiTheme="minorBidi" w:hAnsiTheme="minorBidi"/>
        </w:rPr>
        <w:t>not have the ability to read the code</w:t>
      </w:r>
      <w:ins w:id="215" w:author="." w:date="2021-11-18T11:19:00Z">
        <w:r w:rsidR="00EA3242">
          <w:rPr>
            <w:rFonts w:asciiTheme="minorBidi" w:hAnsiTheme="minorBidi"/>
          </w:rPr>
          <w:t xml:space="preserve">, let alone </w:t>
        </w:r>
      </w:ins>
      <w:del w:id="216" w:author="." w:date="2021-11-18T11:19:00Z">
        <w:r w:rsidR="00FE5E36" w:rsidRPr="00630991" w:rsidDel="00EA3242">
          <w:rPr>
            <w:rFonts w:asciiTheme="minorBidi" w:hAnsiTheme="minorBidi"/>
          </w:rPr>
          <w:delText xml:space="preserve"> nonetheless </w:delText>
        </w:r>
      </w:del>
      <w:r w:rsidR="00FE5E36" w:rsidRPr="00630991">
        <w:rPr>
          <w:rFonts w:asciiTheme="minorBidi" w:hAnsiTheme="minorBidi"/>
        </w:rPr>
        <w:t xml:space="preserve">to understand it, or because revealing the code </w:t>
      </w:r>
      <w:del w:id="217" w:author="." w:date="2021-11-18T11:19:00Z">
        <w:r w:rsidR="00FE5E36" w:rsidRPr="00630991" w:rsidDel="00EA3242">
          <w:rPr>
            <w:rFonts w:asciiTheme="minorBidi" w:hAnsiTheme="minorBidi"/>
          </w:rPr>
          <w:delText xml:space="preserve">causes </w:delText>
        </w:r>
      </w:del>
      <w:ins w:id="218" w:author="." w:date="2021-11-18T11:19:00Z">
        <w:r w:rsidR="00EA3242">
          <w:rPr>
            <w:rFonts w:asciiTheme="minorBidi" w:hAnsiTheme="minorBidi"/>
          </w:rPr>
          <w:t>may cause</w:t>
        </w:r>
        <w:r w:rsidR="00EA3242" w:rsidRPr="00630991">
          <w:rPr>
            <w:rFonts w:asciiTheme="minorBidi" w:hAnsiTheme="minorBidi"/>
          </w:rPr>
          <w:t xml:space="preserve"> </w:t>
        </w:r>
      </w:ins>
      <w:commentRangeStart w:id="219"/>
      <w:del w:id="220" w:author="." w:date="2021-11-18T11:19:00Z">
        <w:r w:rsidR="00FE5E36" w:rsidRPr="00630991" w:rsidDel="00EA3242">
          <w:rPr>
            <w:rFonts w:asciiTheme="minorBidi" w:hAnsiTheme="minorBidi"/>
          </w:rPr>
          <w:delText>the opposite</w:delText>
        </w:r>
      </w:del>
      <w:ins w:id="221" w:author="." w:date="2021-11-18T11:19:00Z">
        <w:r w:rsidR="00EA3242">
          <w:rPr>
            <w:rFonts w:asciiTheme="minorBidi" w:hAnsiTheme="minorBidi"/>
          </w:rPr>
          <w:t>a negative</w:t>
        </w:r>
      </w:ins>
      <w:r w:rsidR="00FE5E36" w:rsidRPr="00630991">
        <w:rPr>
          <w:rFonts w:asciiTheme="minorBidi" w:hAnsiTheme="minorBidi"/>
        </w:rPr>
        <w:t xml:space="preserve"> reaction </w:t>
      </w:r>
      <w:commentRangeEnd w:id="219"/>
      <w:r w:rsidR="00EA3242">
        <w:rPr>
          <w:rStyle w:val="CommentReference"/>
        </w:rPr>
        <w:commentReference w:id="219"/>
      </w:r>
      <w:r w:rsidR="00FE5E36" w:rsidRPr="00630991">
        <w:rPr>
          <w:rFonts w:asciiTheme="minorBidi" w:hAnsiTheme="minorBidi"/>
        </w:rPr>
        <w:t>– users understand the decision</w:t>
      </w:r>
      <w:r w:rsidR="004C0710" w:rsidRPr="00630991">
        <w:rPr>
          <w:rFonts w:asciiTheme="minorBidi" w:hAnsiTheme="minorBidi"/>
        </w:rPr>
        <w:t>-</w:t>
      </w:r>
      <w:r w:rsidR="00FE5E36" w:rsidRPr="00630991">
        <w:rPr>
          <w:rFonts w:asciiTheme="minorBidi" w:hAnsiTheme="minorBidi"/>
        </w:rPr>
        <w:t xml:space="preserve">making process </w:t>
      </w:r>
      <w:del w:id="222" w:author="." w:date="2021-11-18T11:21:00Z">
        <w:r w:rsidR="00FE5E36" w:rsidRPr="00630991" w:rsidDel="00035C8F">
          <w:rPr>
            <w:rFonts w:asciiTheme="minorBidi" w:hAnsiTheme="minorBidi"/>
          </w:rPr>
          <w:delText xml:space="preserve">and </w:delText>
        </w:r>
      </w:del>
      <w:ins w:id="223" w:author="." w:date="2021-11-18T11:21:00Z">
        <w:r w:rsidR="00035C8F">
          <w:rPr>
            <w:rFonts w:asciiTheme="minorBidi" w:hAnsiTheme="minorBidi"/>
          </w:rPr>
          <w:t>but</w:t>
        </w:r>
        <w:r w:rsidR="00035C8F" w:rsidRPr="00630991">
          <w:rPr>
            <w:rFonts w:asciiTheme="minorBidi" w:hAnsiTheme="minorBidi"/>
          </w:rPr>
          <w:t xml:space="preserve"> </w:t>
        </w:r>
      </w:ins>
      <w:r w:rsidR="00FE5E36" w:rsidRPr="00630991">
        <w:rPr>
          <w:rFonts w:asciiTheme="minorBidi" w:hAnsiTheme="minorBidi"/>
        </w:rPr>
        <w:t>are unhappy with the decision factors</w:t>
      </w:r>
      <w:r w:rsidR="008635CE" w:rsidRPr="00630991">
        <w:rPr>
          <w:rFonts w:asciiTheme="minorBidi" w:hAnsiTheme="minorBidi"/>
        </w:rPr>
        <w:t xml:space="preserve"> </w:t>
      </w:r>
      <w:r w:rsidR="00FE5E36" w:rsidRPr="00630991">
        <w:rPr>
          <w:rFonts w:asciiTheme="minorBidi" w:hAnsiTheme="minorBidi"/>
        </w:rPr>
        <w:t>[1</w:t>
      </w:r>
      <w:r w:rsidR="00306868" w:rsidRPr="00630991">
        <w:rPr>
          <w:rFonts w:asciiTheme="minorBidi" w:hAnsiTheme="minorBidi"/>
        </w:rPr>
        <w:t>7</w:t>
      </w:r>
      <w:r w:rsidR="00FE5E36" w:rsidRPr="00630991">
        <w:rPr>
          <w:rFonts w:asciiTheme="minorBidi" w:hAnsiTheme="minorBidi"/>
        </w:rPr>
        <w:t>].</w:t>
      </w:r>
      <w:r w:rsidR="00C320C9" w:rsidRPr="00630991">
        <w:rPr>
          <w:rFonts w:asciiTheme="minorBidi" w:hAnsiTheme="minorBidi"/>
        </w:rPr>
        <w:t xml:space="preserve"> </w:t>
      </w:r>
      <w:r w:rsidR="00D41F1A" w:rsidRPr="00630991">
        <w:rPr>
          <w:rFonts w:asciiTheme="minorBidi" w:hAnsiTheme="minorBidi"/>
        </w:rPr>
        <w:t xml:space="preserve">Moreover, </w:t>
      </w:r>
      <w:ins w:id="224" w:author="." w:date="2021-11-18T11:32:00Z">
        <w:r w:rsidR="000C07E8">
          <w:rPr>
            <w:rFonts w:asciiTheme="minorBidi" w:hAnsiTheme="minorBidi"/>
          </w:rPr>
          <w:t xml:space="preserve">producing </w:t>
        </w:r>
      </w:ins>
      <w:r w:rsidR="00D41F1A" w:rsidRPr="00630991">
        <w:rPr>
          <w:rFonts w:asciiTheme="minorBidi" w:hAnsiTheme="minorBidi"/>
        </w:rPr>
        <w:t>a</w:t>
      </w:r>
      <w:ins w:id="225" w:author="." w:date="2021-11-18T11:32:00Z">
        <w:r w:rsidR="000C07E8">
          <w:rPr>
            <w:rFonts w:asciiTheme="minorBidi" w:hAnsiTheme="minorBidi"/>
          </w:rPr>
          <w:t>n</w:t>
        </w:r>
      </w:ins>
      <w:ins w:id="226" w:author="." w:date="2021-11-18T11:21:00Z">
        <w:r w:rsidR="0002030F">
          <w:rPr>
            <w:rFonts w:asciiTheme="minorBidi" w:hAnsiTheme="minorBidi"/>
          </w:rPr>
          <w:t xml:space="preserve"> AI that was </w:t>
        </w:r>
      </w:ins>
      <w:del w:id="227" w:author="." w:date="2021-11-18T11:21:00Z">
        <w:r w:rsidR="00D41F1A" w:rsidRPr="00630991" w:rsidDel="0002030F">
          <w:rPr>
            <w:rFonts w:asciiTheme="minorBidi" w:hAnsiTheme="minorBidi"/>
          </w:rPr>
          <w:delText xml:space="preserve"> </w:delText>
        </w:r>
      </w:del>
      <w:r w:rsidR="00D41F1A" w:rsidRPr="00630991">
        <w:rPr>
          <w:rFonts w:asciiTheme="minorBidi" w:hAnsiTheme="minorBidi"/>
        </w:rPr>
        <w:t>full</w:t>
      </w:r>
      <w:ins w:id="228" w:author="." w:date="2021-11-18T11:21:00Z">
        <w:r w:rsidR="0002030F">
          <w:rPr>
            <w:rFonts w:asciiTheme="minorBidi" w:hAnsiTheme="minorBidi"/>
          </w:rPr>
          <w:t>y</w:t>
        </w:r>
      </w:ins>
      <w:r w:rsidR="00D41F1A" w:rsidRPr="00630991">
        <w:rPr>
          <w:rFonts w:asciiTheme="minorBidi" w:hAnsiTheme="minorBidi"/>
        </w:rPr>
        <w:t xml:space="preserve"> transparent to the public </w:t>
      </w:r>
      <w:del w:id="229" w:author="." w:date="2021-11-18T11:22:00Z">
        <w:r w:rsidR="00D41F1A" w:rsidRPr="00630991" w:rsidDel="0002030F">
          <w:rPr>
            <w:rFonts w:asciiTheme="minorBidi" w:hAnsiTheme="minorBidi"/>
          </w:rPr>
          <w:delText xml:space="preserve">AI </w:delText>
        </w:r>
      </w:del>
      <w:r w:rsidR="00D41F1A" w:rsidRPr="00630991">
        <w:rPr>
          <w:rFonts w:asciiTheme="minorBidi" w:hAnsiTheme="minorBidi"/>
        </w:rPr>
        <w:t xml:space="preserve">might </w:t>
      </w:r>
      <w:commentRangeStart w:id="230"/>
      <w:del w:id="231" w:author="." w:date="2021-11-18T11:22:00Z">
        <w:r w:rsidR="00D41F1A" w:rsidRPr="00630991" w:rsidDel="0002030F">
          <w:rPr>
            <w:rFonts w:asciiTheme="minorBidi" w:hAnsiTheme="minorBidi"/>
          </w:rPr>
          <w:delText>cause the opposite effect</w:delText>
        </w:r>
      </w:del>
      <w:ins w:id="232" w:author="." w:date="2021-11-18T11:22:00Z">
        <w:r w:rsidR="0002030F">
          <w:rPr>
            <w:rFonts w:asciiTheme="minorBidi" w:hAnsiTheme="minorBidi"/>
          </w:rPr>
          <w:t>undermine its purpose</w:t>
        </w:r>
        <w:commentRangeEnd w:id="230"/>
        <w:r w:rsidR="0002030F">
          <w:rPr>
            <w:rStyle w:val="CommentReference"/>
          </w:rPr>
          <w:commentReference w:id="230"/>
        </w:r>
      </w:ins>
      <w:r w:rsidR="00D41F1A" w:rsidRPr="00630991">
        <w:rPr>
          <w:rFonts w:asciiTheme="minorBidi" w:hAnsiTheme="minorBidi"/>
        </w:rPr>
        <w:t xml:space="preserve">, as it would be easier to </w:t>
      </w:r>
      <w:r w:rsidR="00FF1100">
        <w:rPr>
          <w:rFonts w:asciiTheme="minorBidi" w:hAnsiTheme="minorBidi"/>
        </w:rPr>
        <w:t>“</w:t>
      </w:r>
      <w:r w:rsidR="00D41F1A" w:rsidRPr="00630991">
        <w:rPr>
          <w:rFonts w:asciiTheme="minorBidi" w:hAnsiTheme="minorBidi"/>
        </w:rPr>
        <w:t>trick</w:t>
      </w:r>
      <w:r w:rsidR="00FF1100">
        <w:rPr>
          <w:rFonts w:asciiTheme="minorBidi" w:hAnsiTheme="minorBidi"/>
        </w:rPr>
        <w:t>”</w:t>
      </w:r>
      <w:r w:rsidR="00D41F1A" w:rsidRPr="00630991">
        <w:rPr>
          <w:rFonts w:asciiTheme="minorBidi" w:hAnsiTheme="minorBidi"/>
        </w:rPr>
        <w:t xml:space="preserve"> the AI</w:t>
      </w:r>
      <w:del w:id="233" w:author="." w:date="2021-11-18T11:22:00Z">
        <w:r w:rsidR="005C3D16" w:rsidRPr="00630991" w:rsidDel="0002030F">
          <w:rPr>
            <w:rFonts w:asciiTheme="minorBidi" w:hAnsiTheme="minorBidi"/>
          </w:rPr>
          <w:delText>,</w:delText>
        </w:r>
      </w:del>
      <w:ins w:id="234" w:author="." w:date="2021-11-18T11:33:00Z">
        <w:r w:rsidR="000C07E8">
          <w:rPr>
            <w:rFonts w:asciiTheme="minorBidi" w:hAnsiTheme="minorBidi"/>
          </w:rPr>
          <w:t xml:space="preserve">. In addition, this approach </w:t>
        </w:r>
      </w:ins>
      <w:del w:id="235" w:author="." w:date="2021-11-18T11:32:00Z">
        <w:r w:rsidR="005C3D16" w:rsidRPr="00630991" w:rsidDel="000C07E8">
          <w:rPr>
            <w:rFonts w:asciiTheme="minorBidi" w:hAnsiTheme="minorBidi"/>
          </w:rPr>
          <w:delText xml:space="preserve"> and </w:delText>
        </w:r>
      </w:del>
      <w:del w:id="236" w:author="." w:date="2021-11-18T11:22:00Z">
        <w:r w:rsidR="005C3D16" w:rsidRPr="00630991" w:rsidDel="0002030F">
          <w:rPr>
            <w:rFonts w:asciiTheme="minorBidi" w:hAnsiTheme="minorBidi"/>
          </w:rPr>
          <w:delText xml:space="preserve">can </w:delText>
        </w:r>
      </w:del>
      <w:ins w:id="237" w:author="." w:date="2021-11-18T11:22:00Z">
        <w:r w:rsidR="0002030F">
          <w:rPr>
            <w:rFonts w:asciiTheme="minorBidi" w:hAnsiTheme="minorBidi"/>
          </w:rPr>
          <w:t>could</w:t>
        </w:r>
        <w:r w:rsidR="0002030F" w:rsidRPr="00630991">
          <w:rPr>
            <w:rFonts w:asciiTheme="minorBidi" w:hAnsiTheme="minorBidi"/>
          </w:rPr>
          <w:t xml:space="preserve"> </w:t>
        </w:r>
      </w:ins>
      <w:del w:id="238" w:author="." w:date="2021-11-18T11:23:00Z">
        <w:r w:rsidR="005C3D16" w:rsidRPr="00630991" w:rsidDel="00543052">
          <w:rPr>
            <w:rFonts w:asciiTheme="minorBidi" w:hAnsiTheme="minorBidi"/>
          </w:rPr>
          <w:delText xml:space="preserve">make </w:delText>
        </w:r>
      </w:del>
      <w:ins w:id="239" w:author="." w:date="2021-11-18T11:23:00Z">
        <w:r w:rsidR="00543052">
          <w:rPr>
            <w:rFonts w:asciiTheme="minorBidi" w:hAnsiTheme="minorBidi"/>
          </w:rPr>
          <w:t>influence</w:t>
        </w:r>
        <w:r w:rsidR="00543052" w:rsidRPr="00630991">
          <w:rPr>
            <w:rFonts w:asciiTheme="minorBidi" w:hAnsiTheme="minorBidi"/>
          </w:rPr>
          <w:t xml:space="preserve"> </w:t>
        </w:r>
      </w:ins>
      <w:r w:rsidR="005C3D16" w:rsidRPr="00630991">
        <w:rPr>
          <w:rFonts w:asciiTheme="minorBidi" w:hAnsiTheme="minorBidi"/>
        </w:rPr>
        <w:t xml:space="preserve">the programmers </w:t>
      </w:r>
      <w:ins w:id="240" w:author="." w:date="2021-11-18T11:23:00Z">
        <w:r w:rsidR="00543052">
          <w:rPr>
            <w:rFonts w:asciiTheme="minorBidi" w:hAnsiTheme="minorBidi"/>
          </w:rPr>
          <w:t xml:space="preserve">to </w:t>
        </w:r>
      </w:ins>
      <w:del w:id="241" w:author="." w:date="2021-11-18T11:22:00Z">
        <w:r w:rsidR="005C3D16" w:rsidRPr="00630991" w:rsidDel="0002030F">
          <w:rPr>
            <w:rFonts w:asciiTheme="minorBidi" w:hAnsiTheme="minorBidi"/>
          </w:rPr>
          <w:delText xml:space="preserve">to </w:delText>
        </w:r>
      </w:del>
      <w:r w:rsidR="005C3D16" w:rsidRPr="00630991">
        <w:rPr>
          <w:rFonts w:asciiTheme="minorBidi" w:hAnsiTheme="minorBidi"/>
        </w:rPr>
        <w:t xml:space="preserve">focus more on making the AI legitimate </w:t>
      </w:r>
      <w:del w:id="242" w:author="." w:date="2021-11-18T11:23:00Z">
        <w:r w:rsidR="005C3D16" w:rsidRPr="00630991" w:rsidDel="0002030F">
          <w:rPr>
            <w:rFonts w:asciiTheme="minorBidi" w:hAnsiTheme="minorBidi"/>
          </w:rPr>
          <w:delText xml:space="preserve">then </w:delText>
        </w:r>
      </w:del>
      <w:ins w:id="243" w:author="." w:date="2021-11-18T11:23:00Z">
        <w:r w:rsidR="0002030F">
          <w:rPr>
            <w:rFonts w:asciiTheme="minorBidi" w:hAnsiTheme="minorBidi"/>
          </w:rPr>
          <w:t>rather than</w:t>
        </w:r>
        <w:r w:rsidR="0002030F" w:rsidRPr="00630991">
          <w:rPr>
            <w:rFonts w:asciiTheme="minorBidi" w:hAnsiTheme="minorBidi"/>
          </w:rPr>
          <w:t xml:space="preserve"> </w:t>
        </w:r>
      </w:ins>
      <w:r w:rsidR="005C3D16" w:rsidRPr="00630991">
        <w:rPr>
          <w:rFonts w:asciiTheme="minorBidi" w:hAnsiTheme="minorBidi"/>
        </w:rPr>
        <w:t>accurate [1</w:t>
      </w:r>
      <w:r w:rsidR="00306868" w:rsidRPr="00630991">
        <w:rPr>
          <w:rFonts w:asciiTheme="minorBidi" w:hAnsiTheme="minorBidi"/>
        </w:rPr>
        <w:t>7</w:t>
      </w:r>
      <w:r w:rsidR="00B9204B" w:rsidRPr="00630991">
        <w:rPr>
          <w:rFonts w:asciiTheme="minorBidi" w:hAnsiTheme="minorBidi"/>
        </w:rPr>
        <w:t>,2</w:t>
      </w:r>
      <w:r w:rsidR="00306868" w:rsidRPr="00630991">
        <w:rPr>
          <w:rFonts w:asciiTheme="minorBidi" w:hAnsiTheme="minorBidi"/>
        </w:rPr>
        <w:t>3</w:t>
      </w:r>
      <w:r w:rsidR="005C3D16" w:rsidRPr="00630991">
        <w:rPr>
          <w:rFonts w:asciiTheme="minorBidi" w:hAnsiTheme="minorBidi"/>
        </w:rPr>
        <w:t>].</w:t>
      </w:r>
    </w:p>
    <w:p w14:paraId="5229A804" w14:textId="77777777" w:rsidR="00F529BE" w:rsidRPr="00630991" w:rsidRDefault="00F529BE" w:rsidP="00FA5ACC">
      <w:pPr>
        <w:pStyle w:val="Heading2"/>
        <w:numPr>
          <w:ilvl w:val="0"/>
          <w:numId w:val="20"/>
        </w:numPr>
        <w:pPrChange w:id="244" w:author="." w:date="2021-11-19T11:51:00Z">
          <w:pPr>
            <w:pStyle w:val="Heading2"/>
          </w:pPr>
        </w:pPrChange>
      </w:pPr>
      <w:r w:rsidRPr="00630991">
        <w:t>Related Work</w:t>
      </w:r>
    </w:p>
    <w:p w14:paraId="231F83E9" w14:textId="7683E1DF" w:rsidR="00965FB2" w:rsidRPr="00630991" w:rsidRDefault="00866D45" w:rsidP="00965FB2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Many</w:t>
      </w:r>
      <w:r w:rsidR="0002685C" w:rsidRPr="00630991">
        <w:rPr>
          <w:rFonts w:asciiTheme="minorBidi" w:hAnsiTheme="minorBidi"/>
        </w:rPr>
        <w:t xml:space="preserve"> of the</w:t>
      </w:r>
      <w:r w:rsidR="004C0710" w:rsidRPr="00630991">
        <w:rPr>
          <w:rFonts w:asciiTheme="minorBidi" w:hAnsiTheme="minorBidi"/>
        </w:rPr>
        <w:t xml:space="preserve"> works mentioned in the Introduction</w:t>
      </w:r>
      <w:r w:rsidR="0002685C" w:rsidRPr="00630991">
        <w:rPr>
          <w:rFonts w:asciiTheme="minorBidi" w:hAnsiTheme="minorBidi"/>
        </w:rPr>
        <w:t xml:space="preserve"> are server</w:t>
      </w:r>
      <w:ins w:id="245" w:author="." w:date="2021-11-19T09:56:00Z">
        <w:r w:rsidR="00DA438D">
          <w:rPr>
            <w:rFonts w:asciiTheme="minorBidi" w:hAnsiTheme="minorBidi"/>
          </w:rPr>
          <w:t>-side</w:t>
        </w:r>
      </w:ins>
      <w:del w:id="246" w:author="." w:date="2021-11-19T09:56:00Z">
        <w:r w:rsidR="0002685C" w:rsidRPr="00630991" w:rsidDel="00DA438D">
          <w:rPr>
            <w:rFonts w:asciiTheme="minorBidi" w:hAnsiTheme="minorBidi"/>
          </w:rPr>
          <w:delText>–end</w:delText>
        </w:r>
      </w:del>
      <w:r w:rsidR="0002685C" w:rsidRPr="00630991">
        <w:rPr>
          <w:rFonts w:asciiTheme="minorBidi" w:hAnsiTheme="minorBidi"/>
        </w:rPr>
        <w:t xml:space="preserve"> solution</w:t>
      </w:r>
      <w:ins w:id="247" w:author="." w:date="2021-11-19T09:56:00Z">
        <w:r w:rsidR="00DA438D">
          <w:rPr>
            <w:rFonts w:asciiTheme="minorBidi" w:hAnsiTheme="minorBidi"/>
          </w:rPr>
          <w:t>s</w:t>
        </w:r>
      </w:ins>
      <w:r w:rsidR="004C0710" w:rsidRPr="00630991">
        <w:rPr>
          <w:rFonts w:asciiTheme="minorBidi" w:hAnsiTheme="minorBidi"/>
        </w:rPr>
        <w:t>,</w:t>
      </w:r>
      <w:r w:rsidR="0002685C" w:rsidRPr="00630991">
        <w:rPr>
          <w:rFonts w:asciiTheme="minorBidi" w:hAnsiTheme="minorBidi"/>
        </w:rPr>
        <w:t xml:space="preserve"> meaning that the transparency is achieved </w:t>
      </w:r>
      <w:r w:rsidR="00CD5350" w:rsidRPr="00630991">
        <w:rPr>
          <w:rFonts w:asciiTheme="minorBidi" w:hAnsiTheme="minorBidi"/>
        </w:rPr>
        <w:t>following the company</w:t>
      </w:r>
      <w:r w:rsidR="00813E34">
        <w:rPr>
          <w:rFonts w:asciiTheme="minorBidi" w:hAnsiTheme="minorBidi"/>
        </w:rPr>
        <w:t>’</w:t>
      </w:r>
      <w:r w:rsidR="00CD5350" w:rsidRPr="00630991">
        <w:rPr>
          <w:rFonts w:asciiTheme="minorBidi" w:hAnsiTheme="minorBidi"/>
        </w:rPr>
        <w:t xml:space="preserve">s actions (i.e. reveal </w:t>
      </w:r>
      <w:r w:rsidR="009B76EC" w:rsidRPr="00630991">
        <w:rPr>
          <w:rFonts w:asciiTheme="minorBidi" w:hAnsiTheme="minorBidi"/>
        </w:rPr>
        <w:t xml:space="preserve">the </w:t>
      </w:r>
      <w:r w:rsidR="00CD5350" w:rsidRPr="00630991">
        <w:rPr>
          <w:rFonts w:asciiTheme="minorBidi" w:hAnsiTheme="minorBidi"/>
        </w:rPr>
        <w:t xml:space="preserve">source code, XAI). </w:t>
      </w:r>
      <w:r w:rsidR="004C0710" w:rsidRPr="00630991">
        <w:rPr>
          <w:rFonts w:asciiTheme="minorBidi" w:hAnsiTheme="minorBidi"/>
        </w:rPr>
        <w:t>However, i</w:t>
      </w:r>
      <w:r w:rsidR="00CD5350" w:rsidRPr="00630991">
        <w:rPr>
          <w:rFonts w:asciiTheme="minorBidi" w:hAnsiTheme="minorBidi"/>
        </w:rPr>
        <w:t xml:space="preserve">n this paper, we would like to suggest a </w:t>
      </w:r>
      <w:r w:rsidR="00FC1D85" w:rsidRPr="00630991">
        <w:rPr>
          <w:rFonts w:asciiTheme="minorBidi" w:hAnsiTheme="minorBidi"/>
        </w:rPr>
        <w:t>user</w:t>
      </w:r>
      <w:r w:rsidR="009B76EC" w:rsidRPr="00630991">
        <w:rPr>
          <w:rFonts w:asciiTheme="minorBidi" w:hAnsiTheme="minorBidi"/>
        </w:rPr>
        <w:t>-</w:t>
      </w:r>
      <w:r w:rsidR="00CD5350" w:rsidRPr="00630991">
        <w:rPr>
          <w:rFonts w:asciiTheme="minorBidi" w:hAnsiTheme="minorBidi"/>
        </w:rPr>
        <w:t xml:space="preserve">side method to make the process transparent </w:t>
      </w:r>
      <w:r w:rsidR="00DA06E4" w:rsidRPr="00630991">
        <w:rPr>
          <w:rFonts w:asciiTheme="minorBidi" w:hAnsiTheme="minorBidi"/>
        </w:rPr>
        <w:t xml:space="preserve">and understandable for the user. </w:t>
      </w:r>
    </w:p>
    <w:p w14:paraId="0B144F0D" w14:textId="70784C5C" w:rsidR="00BE7D74" w:rsidRPr="00630991" w:rsidRDefault="00866D45" w:rsidP="00BE7D74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While </w:t>
      </w:r>
      <w:ins w:id="248" w:author="." w:date="2021-11-19T09:57:00Z">
        <w:r w:rsidR="00DA438D">
          <w:rPr>
            <w:rFonts w:asciiTheme="minorBidi" w:hAnsiTheme="minorBidi"/>
          </w:rPr>
          <w:t xml:space="preserve">Refs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22</w:t>
      </w:r>
      <w:r w:rsidR="00B9204B" w:rsidRPr="00630991">
        <w:rPr>
          <w:rFonts w:asciiTheme="minorBidi" w:hAnsiTheme="minorBidi"/>
        </w:rPr>
        <w:t xml:space="preserve">, </w:t>
      </w:r>
      <w:r w:rsidR="00306868" w:rsidRPr="00630991">
        <w:rPr>
          <w:rFonts w:asciiTheme="minorBidi" w:hAnsiTheme="minorBidi"/>
        </w:rPr>
        <w:t>24</w:t>
      </w:r>
      <w:r w:rsidRPr="00630991">
        <w:rPr>
          <w:rFonts w:asciiTheme="minorBidi" w:hAnsiTheme="minorBidi"/>
        </w:rPr>
        <w:t xml:space="preserve">] regard XAI as </w:t>
      </w:r>
      <w:r w:rsidR="009B76EC" w:rsidRPr="00630991">
        <w:rPr>
          <w:rFonts w:asciiTheme="minorBidi" w:hAnsiTheme="minorBidi"/>
        </w:rPr>
        <w:t xml:space="preserve">a </w:t>
      </w:r>
      <w:r w:rsidRPr="00630991">
        <w:rPr>
          <w:rFonts w:asciiTheme="minorBidi" w:hAnsiTheme="minorBidi"/>
        </w:rPr>
        <w:t>method to deploy on a certain AI technology (ML, Deep Learning, etc.)</w:t>
      </w:r>
      <w:r w:rsidR="009B76EC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meaning that for each model and algorithm used, a different XAI solution is needed, we feel that the solution should be tech</w:t>
      </w:r>
      <w:ins w:id="249" w:author="." w:date="2021-11-19T09:57:00Z">
        <w:r w:rsidR="00DA438D">
          <w:rPr>
            <w:rFonts w:asciiTheme="minorBidi" w:hAnsiTheme="minorBidi"/>
          </w:rPr>
          <w:t>nology</w:t>
        </w:r>
      </w:ins>
      <w:r w:rsidRPr="00630991">
        <w:rPr>
          <w:rFonts w:asciiTheme="minorBidi" w:hAnsiTheme="minorBidi"/>
        </w:rPr>
        <w:t>-</w:t>
      </w:r>
      <w:del w:id="250" w:author="." w:date="2021-11-19T09:57:00Z">
        <w:r w:rsidRPr="00630991" w:rsidDel="00DA438D">
          <w:rPr>
            <w:rFonts w:asciiTheme="minorBidi" w:hAnsiTheme="minorBidi"/>
          </w:rPr>
          <w:delText>ignorant</w:delText>
        </w:r>
      </w:del>
      <w:ins w:id="251" w:author="." w:date="2021-11-19T09:57:00Z">
        <w:r w:rsidR="00DA438D">
          <w:rPr>
            <w:rFonts w:asciiTheme="minorBidi" w:hAnsiTheme="minorBidi"/>
          </w:rPr>
          <w:t>agnostic</w:t>
        </w:r>
      </w:ins>
      <w:r w:rsidRPr="00630991">
        <w:rPr>
          <w:rFonts w:asciiTheme="minorBidi" w:hAnsiTheme="minorBidi"/>
        </w:rPr>
        <w:t>. Moreover, many of the works we reviewed offered a solution or an approach only for supervised learning methods</w:t>
      </w:r>
      <w:r w:rsidR="00306868" w:rsidRPr="00630991">
        <w:rPr>
          <w:rFonts w:asciiTheme="minorBidi" w:hAnsiTheme="minorBidi"/>
        </w:rPr>
        <w:t>.</w:t>
      </w:r>
    </w:p>
    <w:p w14:paraId="25294B30" w14:textId="0278499D" w:rsidR="0002202C" w:rsidRPr="00630991" w:rsidRDefault="00BE7D74" w:rsidP="003B59F2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ins w:id="252" w:author="." w:date="2021-11-19T09:58:00Z">
        <w:r w:rsidR="00DA438D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25</w:t>
      </w:r>
      <w:r w:rsidRPr="00630991">
        <w:rPr>
          <w:rFonts w:asciiTheme="minorBidi" w:hAnsiTheme="minorBidi"/>
        </w:rPr>
        <w:t>]</w:t>
      </w:r>
      <w:ins w:id="253" w:author="." w:date="2021-11-19T09:59:00Z">
        <w:r w:rsidR="00A56B6C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 technique called LIME (Local Interpretable Model-agnostic Explanations) </w:t>
      </w:r>
      <w:del w:id="254" w:author="." w:date="2021-11-19T09:59:00Z">
        <w:r w:rsidRPr="00630991" w:rsidDel="00A56B6C">
          <w:rPr>
            <w:rFonts w:asciiTheme="minorBidi" w:hAnsiTheme="minorBidi"/>
          </w:rPr>
          <w:delText xml:space="preserve">was </w:delText>
        </w:r>
      </w:del>
      <w:ins w:id="255" w:author="." w:date="2021-11-19T09:59:00Z">
        <w:r w:rsidR="00A56B6C">
          <w:rPr>
            <w:rFonts w:asciiTheme="minorBidi" w:hAnsiTheme="minorBidi"/>
          </w:rPr>
          <w:t>is</w:t>
        </w:r>
        <w:r w:rsidR="00A56B6C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introduced</w:t>
      </w:r>
      <w:r w:rsidR="005141AF" w:rsidRPr="00630991">
        <w:rPr>
          <w:rFonts w:asciiTheme="minorBidi" w:hAnsiTheme="minorBidi"/>
        </w:rPr>
        <w:t>. LIME</w:t>
      </w:r>
      <w:r w:rsidR="00813E34">
        <w:rPr>
          <w:rFonts w:asciiTheme="minorBidi" w:hAnsiTheme="minorBidi"/>
        </w:rPr>
        <w:t>’</w:t>
      </w:r>
      <w:r w:rsidR="005141AF" w:rsidRPr="00630991">
        <w:rPr>
          <w:rFonts w:asciiTheme="minorBidi" w:hAnsiTheme="minorBidi"/>
        </w:rPr>
        <w:t xml:space="preserve">s purpose is to provide explanation for </w:t>
      </w:r>
      <w:del w:id="256" w:author="." w:date="2021-11-19T09:58:00Z">
        <w:r w:rsidR="005141AF" w:rsidRPr="00630991" w:rsidDel="00DA438D">
          <w:rPr>
            <w:rFonts w:asciiTheme="minorBidi" w:hAnsiTheme="minorBidi"/>
          </w:rPr>
          <w:delText xml:space="preserve">a </w:delText>
        </w:r>
      </w:del>
      <w:r w:rsidR="005141AF" w:rsidRPr="00630991">
        <w:rPr>
          <w:rFonts w:asciiTheme="minorBidi" w:hAnsiTheme="minorBidi"/>
        </w:rPr>
        <w:t>selected model</w:t>
      </w:r>
      <w:r w:rsidR="003B59F2" w:rsidRPr="00630991">
        <w:rPr>
          <w:rFonts w:asciiTheme="minorBidi" w:hAnsiTheme="minorBidi"/>
        </w:rPr>
        <w:t xml:space="preserve"> results, and it was found </w:t>
      </w:r>
      <w:del w:id="257" w:author="." w:date="2021-11-19T09:58:00Z">
        <w:r w:rsidR="003B59F2" w:rsidRPr="00630991" w:rsidDel="00DA438D">
          <w:rPr>
            <w:rFonts w:asciiTheme="minorBidi" w:hAnsiTheme="minorBidi"/>
          </w:rPr>
          <w:delText xml:space="preserve">as </w:delText>
        </w:r>
      </w:del>
      <w:ins w:id="258" w:author="." w:date="2021-11-19T09:58:00Z">
        <w:r w:rsidR="00DA438D">
          <w:rPr>
            <w:rFonts w:asciiTheme="minorBidi" w:hAnsiTheme="minorBidi"/>
          </w:rPr>
          <w:t>to be</w:t>
        </w:r>
        <w:r w:rsidR="00DA438D" w:rsidRPr="00630991">
          <w:rPr>
            <w:rFonts w:asciiTheme="minorBidi" w:hAnsiTheme="minorBidi"/>
          </w:rPr>
          <w:t xml:space="preserve"> </w:t>
        </w:r>
      </w:ins>
      <w:r w:rsidR="003B59F2" w:rsidRPr="00630991">
        <w:rPr>
          <w:rFonts w:asciiTheme="minorBidi" w:hAnsiTheme="minorBidi"/>
        </w:rPr>
        <w:t>a reliable tool to do so, both with expert</w:t>
      </w:r>
      <w:del w:id="259" w:author="." w:date="2021-11-19T09:58:00Z">
        <w:r w:rsidR="003B59F2" w:rsidRPr="00630991" w:rsidDel="00DA438D">
          <w:rPr>
            <w:rFonts w:asciiTheme="minorBidi" w:hAnsiTheme="minorBidi"/>
          </w:rPr>
          <w:delText>s</w:delText>
        </w:r>
      </w:del>
      <w:r w:rsidR="003B59F2" w:rsidRPr="00630991">
        <w:rPr>
          <w:rFonts w:asciiTheme="minorBidi" w:hAnsiTheme="minorBidi"/>
        </w:rPr>
        <w:t xml:space="preserve"> and non-expert</w:t>
      </w:r>
      <w:del w:id="260" w:author="." w:date="2021-11-19T09:58:00Z">
        <w:r w:rsidR="003B59F2" w:rsidRPr="00630991" w:rsidDel="00DA438D">
          <w:rPr>
            <w:rFonts w:asciiTheme="minorBidi" w:hAnsiTheme="minorBidi"/>
          </w:rPr>
          <w:delText>s</w:delText>
        </w:r>
      </w:del>
      <w:r w:rsidR="003B59F2" w:rsidRPr="00630991">
        <w:rPr>
          <w:rFonts w:asciiTheme="minorBidi" w:hAnsiTheme="minorBidi"/>
        </w:rPr>
        <w:t xml:space="preserve"> subjects.</w:t>
      </w:r>
      <w:r w:rsidR="0026627E" w:rsidRPr="00630991">
        <w:rPr>
          <w:rFonts w:asciiTheme="minorBidi" w:hAnsiTheme="minorBidi"/>
        </w:rPr>
        <w:t xml:space="preserve"> It offers its explanation by displaying the features and inputs </w:t>
      </w:r>
      <w:del w:id="261" w:author="." w:date="2021-11-19T09:58:00Z">
        <w:r w:rsidR="0026627E" w:rsidRPr="00630991" w:rsidDel="00DA438D">
          <w:rPr>
            <w:rFonts w:asciiTheme="minorBidi" w:hAnsiTheme="minorBidi"/>
          </w:rPr>
          <w:delText xml:space="preserve">which </w:delText>
        </w:r>
      </w:del>
      <w:ins w:id="262" w:author="." w:date="2021-11-19T09:58:00Z">
        <w:r w:rsidR="00DA438D">
          <w:rPr>
            <w:rFonts w:asciiTheme="minorBidi" w:hAnsiTheme="minorBidi"/>
          </w:rPr>
          <w:t>that</w:t>
        </w:r>
        <w:r w:rsidR="00DA438D" w:rsidRPr="00630991">
          <w:rPr>
            <w:rFonts w:asciiTheme="minorBidi" w:hAnsiTheme="minorBidi"/>
          </w:rPr>
          <w:t xml:space="preserve"> </w:t>
        </w:r>
      </w:ins>
      <w:r w:rsidR="0026627E" w:rsidRPr="00630991">
        <w:rPr>
          <w:rFonts w:asciiTheme="minorBidi" w:hAnsiTheme="minorBidi"/>
        </w:rPr>
        <w:t>led to the presented results.</w:t>
      </w:r>
      <w:r w:rsidR="003B59F2" w:rsidRPr="00630991">
        <w:rPr>
          <w:rFonts w:asciiTheme="minorBidi" w:hAnsiTheme="minorBidi"/>
        </w:rPr>
        <w:t xml:space="preserve"> However, LIME works with supervised </w:t>
      </w:r>
      <w:ins w:id="263" w:author="." w:date="2021-11-19T12:08:00Z">
        <w:r w:rsidR="0076608A">
          <w:rPr>
            <w:rFonts w:asciiTheme="minorBidi" w:hAnsiTheme="minorBidi"/>
          </w:rPr>
          <w:t>ML</w:t>
        </w:r>
      </w:ins>
      <w:del w:id="264" w:author="." w:date="2021-11-19T12:08:00Z">
        <w:r w:rsidR="003B59F2" w:rsidRPr="00630991" w:rsidDel="0076608A">
          <w:rPr>
            <w:rFonts w:asciiTheme="minorBidi" w:hAnsiTheme="minorBidi"/>
          </w:rPr>
          <w:delText>machine learning</w:delText>
        </w:r>
      </w:del>
      <w:r w:rsidR="003B59F2" w:rsidRPr="00630991">
        <w:rPr>
          <w:rFonts w:asciiTheme="minorBidi" w:hAnsiTheme="minorBidi"/>
        </w:rPr>
        <w:t xml:space="preserve"> and classification models in particular</w:t>
      </w:r>
      <w:r w:rsidR="006C1F94" w:rsidRPr="00630991">
        <w:rPr>
          <w:rFonts w:asciiTheme="minorBidi" w:hAnsiTheme="minorBidi"/>
        </w:rPr>
        <w:t>,</w:t>
      </w:r>
      <w:r w:rsidR="00433E64" w:rsidRPr="00630991">
        <w:rPr>
          <w:rFonts w:asciiTheme="minorBidi" w:hAnsiTheme="minorBidi"/>
        </w:rPr>
        <w:t xml:space="preserve"> meaning that it might require</w:t>
      </w:r>
      <w:del w:id="265" w:author="." w:date="2021-11-19T09:58:00Z">
        <w:r w:rsidR="00433E64" w:rsidRPr="00630991" w:rsidDel="00DA438D">
          <w:rPr>
            <w:rFonts w:asciiTheme="minorBidi" w:hAnsiTheme="minorBidi"/>
          </w:rPr>
          <w:delText>s</w:delText>
        </w:r>
      </w:del>
      <w:r w:rsidR="00433E64" w:rsidRPr="00630991">
        <w:rPr>
          <w:rFonts w:asciiTheme="minorBidi" w:hAnsiTheme="minorBidi"/>
        </w:rPr>
        <w:t xml:space="preserve"> data that a client does not have. </w:t>
      </w:r>
    </w:p>
    <w:p w14:paraId="3C364362" w14:textId="6006BE03" w:rsidR="00866D45" w:rsidRPr="00630991" w:rsidRDefault="006C1F94" w:rsidP="0026627E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Furthermore, a</w:t>
      </w:r>
      <w:r w:rsidR="0002202C" w:rsidRPr="00630991">
        <w:rPr>
          <w:rFonts w:asciiTheme="minorBidi" w:hAnsiTheme="minorBidi"/>
        </w:rPr>
        <w:t xml:space="preserve"> method </w:t>
      </w:r>
      <w:r w:rsidRPr="00630991">
        <w:rPr>
          <w:rFonts w:asciiTheme="minorBidi" w:hAnsiTheme="minorBidi"/>
        </w:rPr>
        <w:t xml:space="preserve">presented </w:t>
      </w:r>
      <w:r w:rsidR="0002202C" w:rsidRPr="00630991">
        <w:rPr>
          <w:rFonts w:asciiTheme="minorBidi" w:hAnsiTheme="minorBidi"/>
        </w:rPr>
        <w:t xml:space="preserve">in </w:t>
      </w:r>
      <w:ins w:id="266" w:author="." w:date="2021-11-19T09:59:00Z">
        <w:r w:rsidR="00A56B6C">
          <w:rPr>
            <w:rFonts w:asciiTheme="minorBidi" w:hAnsiTheme="minorBidi"/>
          </w:rPr>
          <w:t xml:space="preserve">Ref. </w:t>
        </w:r>
      </w:ins>
      <w:r w:rsidR="0002202C"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26</w:t>
      </w:r>
      <w:r w:rsidR="0002202C" w:rsidRPr="00630991">
        <w:rPr>
          <w:rFonts w:asciiTheme="minorBidi" w:hAnsiTheme="minorBidi"/>
        </w:rPr>
        <w:t xml:space="preserve">] suggests an explanation vector as a solution for interpreting </w:t>
      </w:r>
      <w:r w:rsidR="00D70EA7" w:rsidRPr="00630991">
        <w:rPr>
          <w:rFonts w:asciiTheme="minorBidi" w:hAnsiTheme="minorBidi"/>
        </w:rPr>
        <w:t>the process and the results of a classifying algorithm. Explanation vectors (</w:t>
      </w:r>
      <w:r w:rsidR="0026627E" w:rsidRPr="00630991">
        <w:rPr>
          <w:rFonts w:asciiTheme="minorBidi" w:hAnsiTheme="minorBidi"/>
        </w:rPr>
        <w:t>or local</w:t>
      </w:r>
      <w:r w:rsidR="00D70EA7" w:rsidRPr="00630991">
        <w:rPr>
          <w:rFonts w:asciiTheme="minorBidi" w:hAnsiTheme="minorBidi"/>
        </w:rPr>
        <w:t xml:space="preserve"> gradients) were found </w:t>
      </w:r>
      <w:ins w:id="267" w:author="." w:date="2021-11-19T09:59:00Z">
        <w:r w:rsidR="00A56B6C">
          <w:rPr>
            <w:rFonts w:asciiTheme="minorBidi" w:hAnsiTheme="minorBidi"/>
          </w:rPr>
          <w:t xml:space="preserve">to be </w:t>
        </w:r>
      </w:ins>
      <w:r w:rsidR="00D70EA7" w:rsidRPr="00630991">
        <w:rPr>
          <w:rFonts w:asciiTheme="minorBidi" w:hAnsiTheme="minorBidi"/>
        </w:rPr>
        <w:t xml:space="preserve">efficient </w:t>
      </w:r>
      <w:r w:rsidR="0026627E" w:rsidRPr="00630991">
        <w:rPr>
          <w:rFonts w:asciiTheme="minorBidi" w:hAnsiTheme="minorBidi"/>
        </w:rPr>
        <w:t>in discovering how to manipulate a data record in order to change its predicted label.</w:t>
      </w:r>
      <w:r w:rsidR="009A5374" w:rsidRPr="00630991">
        <w:rPr>
          <w:rFonts w:asciiTheme="minorBidi" w:hAnsiTheme="minorBidi"/>
        </w:rPr>
        <w:t xml:space="preserve"> Although this method</w:t>
      </w:r>
      <w:r w:rsidR="00813E34">
        <w:rPr>
          <w:rFonts w:asciiTheme="minorBidi" w:hAnsiTheme="minorBidi"/>
        </w:rPr>
        <w:t>’</w:t>
      </w:r>
      <w:r w:rsidR="009A5374" w:rsidRPr="00630991">
        <w:rPr>
          <w:rFonts w:asciiTheme="minorBidi" w:hAnsiTheme="minorBidi"/>
        </w:rPr>
        <w:t>s explanations were found insightful, it is stated that it is yet to be technology-</w:t>
      </w:r>
      <w:del w:id="268" w:author="." w:date="2021-11-19T10:00:00Z">
        <w:r w:rsidR="009A5374" w:rsidRPr="00630991" w:rsidDel="00A56B6C">
          <w:rPr>
            <w:rFonts w:asciiTheme="minorBidi" w:hAnsiTheme="minorBidi"/>
          </w:rPr>
          <w:delText>ignorant</w:delText>
        </w:r>
      </w:del>
      <w:ins w:id="269" w:author="." w:date="2021-11-19T10:00:00Z">
        <w:r w:rsidR="00A56B6C">
          <w:rPr>
            <w:rFonts w:asciiTheme="minorBidi" w:hAnsiTheme="minorBidi"/>
          </w:rPr>
          <w:t>agnostic</w:t>
        </w:r>
      </w:ins>
      <w:del w:id="270" w:author="." w:date="2021-11-19T10:00:00Z">
        <w:r w:rsidR="009A5374" w:rsidRPr="00630991" w:rsidDel="00A56B6C">
          <w:rPr>
            <w:rFonts w:asciiTheme="minorBidi" w:hAnsiTheme="minorBidi"/>
          </w:rPr>
          <w:delText>,</w:delText>
        </w:r>
      </w:del>
      <w:r w:rsidR="009A5374" w:rsidRPr="00630991">
        <w:rPr>
          <w:rFonts w:asciiTheme="minorBidi" w:hAnsiTheme="minorBidi"/>
        </w:rPr>
        <w:t xml:space="preserve"> and is relevant only to some classifying algorithms, ignoring any regression and unsupervised models.</w:t>
      </w:r>
    </w:p>
    <w:p w14:paraId="08C3E35E" w14:textId="32E56BD6" w:rsidR="0002685C" w:rsidRPr="00630991" w:rsidRDefault="00DA06E4" w:rsidP="002F42BF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A previous work </w:t>
      </w:r>
      <w:r w:rsidR="002F42BF" w:rsidRPr="00630991">
        <w:rPr>
          <w:rFonts w:asciiTheme="minorBidi" w:hAnsiTheme="minorBidi"/>
        </w:rPr>
        <w:t>regarding targeted ads</w:t>
      </w:r>
      <w:r w:rsidR="000075B6" w:rsidRPr="00630991">
        <w:rPr>
          <w:rFonts w:asciiTheme="minorBidi" w:hAnsiTheme="minorBidi"/>
        </w:rPr>
        <w:t xml:space="preserve"> and </w:t>
      </w:r>
      <w:commentRangeStart w:id="271"/>
      <w:r w:rsidR="000075B6" w:rsidRPr="00630991">
        <w:rPr>
          <w:rFonts w:asciiTheme="minorBidi" w:hAnsiTheme="minorBidi"/>
        </w:rPr>
        <w:t xml:space="preserve">how are they effected </w:t>
      </w:r>
      <w:commentRangeEnd w:id="271"/>
      <w:r w:rsidR="00A56B6C">
        <w:rPr>
          <w:rStyle w:val="CommentReference"/>
        </w:rPr>
        <w:commentReference w:id="271"/>
      </w:r>
      <w:r w:rsidRPr="00630991">
        <w:rPr>
          <w:rFonts w:asciiTheme="minorBidi" w:hAnsiTheme="minorBidi"/>
        </w:rPr>
        <w:t xml:space="preserve">used reverse engineering </w:t>
      </w:r>
      <w:r w:rsidR="000075B6" w:rsidRPr="00630991">
        <w:rPr>
          <w:rFonts w:asciiTheme="minorBidi" w:hAnsiTheme="minorBidi"/>
        </w:rPr>
        <w:t xml:space="preserve">on </w:t>
      </w:r>
      <w:r w:rsidRPr="00630991">
        <w:rPr>
          <w:rFonts w:asciiTheme="minorBidi" w:hAnsiTheme="minorBidi"/>
        </w:rPr>
        <w:t>profiles</w:t>
      </w:r>
      <w:ins w:id="272" w:author="." w:date="2021-11-19T10:01:00Z">
        <w:r w:rsidR="00A56B6C">
          <w:rPr>
            <w:rFonts w:asciiTheme="minorBidi" w:hAnsiTheme="minorBidi"/>
          </w:rPr>
          <w:t>; it</w:t>
        </w:r>
      </w:ins>
      <w:del w:id="273" w:author="." w:date="2021-11-19T10:01:00Z">
        <w:r w:rsidR="000075B6" w:rsidRPr="00630991" w:rsidDel="00A56B6C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achieved 79% precision in finding Google</w:t>
      </w:r>
      <w:r w:rsidR="00813E34">
        <w:rPr>
          <w:rFonts w:asciiTheme="minorBidi" w:hAnsiTheme="minorBidi"/>
        </w:rPr>
        <w:t>’</w:t>
      </w:r>
      <w:r w:rsidRPr="00630991">
        <w:rPr>
          <w:rFonts w:asciiTheme="minorBidi" w:hAnsiTheme="minorBidi"/>
        </w:rPr>
        <w:t>s</w:t>
      </w:r>
      <w:r w:rsidR="00EF3BE6" w:rsidRPr="00630991">
        <w:rPr>
          <w:rStyle w:val="FootnoteReference"/>
          <w:rFonts w:asciiTheme="minorBidi" w:hAnsiTheme="minorBidi"/>
        </w:rPr>
        <w:footnoteReference w:id="3"/>
      </w:r>
      <w:r w:rsidRPr="00630991">
        <w:rPr>
          <w:rFonts w:asciiTheme="minorBidi" w:hAnsiTheme="minorBidi"/>
        </w:rPr>
        <w:t xml:space="preserve"> </w:t>
      </w:r>
      <w:ins w:id="274" w:author="." w:date="2021-11-19T10:01:00Z">
        <w:r w:rsidR="00A56B6C">
          <w:rPr>
            <w:rFonts w:asciiTheme="minorBidi" w:hAnsiTheme="minorBidi"/>
          </w:rPr>
          <w:t xml:space="preserve">user </w:t>
        </w:r>
      </w:ins>
      <w:r w:rsidRPr="00630991">
        <w:rPr>
          <w:rFonts w:asciiTheme="minorBidi" w:hAnsiTheme="minorBidi"/>
        </w:rPr>
        <w:t xml:space="preserve">interest categories </w:t>
      </w:r>
      <w:del w:id="275" w:author="." w:date="2021-11-19T10:01:00Z">
        <w:r w:rsidRPr="00630991" w:rsidDel="00A56B6C">
          <w:rPr>
            <w:rFonts w:asciiTheme="minorBidi" w:hAnsiTheme="minorBidi"/>
          </w:rPr>
          <w:delText xml:space="preserve">regarding users </w:delText>
        </w:r>
      </w:del>
      <w:r w:rsidRPr="00630991">
        <w:rPr>
          <w:rFonts w:asciiTheme="minorBidi" w:hAnsiTheme="minorBidi"/>
        </w:rPr>
        <w:t xml:space="preserve">and successfully retrieved 58% of </w:t>
      </w:r>
      <w:del w:id="276" w:author="." w:date="2021-11-19T10:01:00Z">
        <w:r w:rsidRPr="00630991" w:rsidDel="00A56B6C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Google Ads profiles [</w:t>
      </w:r>
      <w:r w:rsidR="00306868" w:rsidRPr="00630991">
        <w:rPr>
          <w:rFonts w:asciiTheme="minorBidi" w:hAnsiTheme="minorBidi"/>
        </w:rPr>
        <w:t>27</w:t>
      </w:r>
      <w:r w:rsidRPr="00630991">
        <w:rPr>
          <w:rFonts w:asciiTheme="minorBidi" w:hAnsiTheme="minorBidi"/>
        </w:rPr>
        <w:t>]</w:t>
      </w:r>
      <w:r w:rsidR="000075B6" w:rsidRPr="00630991">
        <w:rPr>
          <w:rFonts w:asciiTheme="minorBidi" w:hAnsiTheme="minorBidi"/>
        </w:rPr>
        <w:t xml:space="preserve">. However, this work does not find or rate the </w:t>
      </w:r>
      <w:r w:rsidR="00813E34">
        <w:rPr>
          <w:rFonts w:asciiTheme="minorBidi" w:hAnsiTheme="minorBidi"/>
        </w:rPr>
        <w:t>‘</w:t>
      </w:r>
      <w:r w:rsidR="000075B6" w:rsidRPr="00630991">
        <w:rPr>
          <w:rFonts w:asciiTheme="minorBidi" w:hAnsiTheme="minorBidi"/>
        </w:rPr>
        <w:t>most influential</w:t>
      </w:r>
      <w:r w:rsidR="00813E34">
        <w:rPr>
          <w:rFonts w:asciiTheme="minorBidi" w:hAnsiTheme="minorBidi"/>
        </w:rPr>
        <w:t>’</w:t>
      </w:r>
      <w:r w:rsidR="000075B6" w:rsidRPr="00630991">
        <w:rPr>
          <w:rFonts w:asciiTheme="minorBidi" w:hAnsiTheme="minorBidi"/>
        </w:rPr>
        <w:t xml:space="preserve"> categories </w:t>
      </w:r>
      <w:del w:id="277" w:author="." w:date="2021-11-19T12:18:00Z">
        <w:r w:rsidR="000075B6" w:rsidRPr="00630991" w:rsidDel="0007150B">
          <w:rPr>
            <w:rFonts w:asciiTheme="minorBidi" w:hAnsiTheme="minorBidi"/>
          </w:rPr>
          <w:delText>whic</w:delText>
        </w:r>
      </w:del>
      <w:ins w:id="278" w:author="." w:date="2021-11-19T12:18:00Z">
        <w:r w:rsidR="0007150B">
          <w:rPr>
            <w:rFonts w:asciiTheme="minorBidi" w:hAnsiTheme="minorBidi"/>
          </w:rPr>
          <w:t>t</w:t>
        </w:r>
      </w:ins>
      <w:r w:rsidR="000075B6" w:rsidRPr="00630991">
        <w:rPr>
          <w:rFonts w:asciiTheme="minorBidi" w:hAnsiTheme="minorBidi"/>
        </w:rPr>
        <w:t>h</w:t>
      </w:r>
      <w:ins w:id="279" w:author="." w:date="2021-11-19T12:18:00Z">
        <w:r w:rsidR="0007150B">
          <w:rPr>
            <w:rFonts w:asciiTheme="minorBidi" w:hAnsiTheme="minorBidi"/>
          </w:rPr>
          <w:t>at</w:t>
        </w:r>
      </w:ins>
      <w:r w:rsidR="000075B6" w:rsidRPr="00630991">
        <w:rPr>
          <w:rFonts w:asciiTheme="minorBidi" w:hAnsiTheme="minorBidi"/>
        </w:rPr>
        <w:t xml:space="preserve"> have an impact on the presented ads.</w:t>
      </w:r>
    </w:p>
    <w:p w14:paraId="5DF63BAD" w14:textId="500D9C5C" w:rsidR="002F42BF" w:rsidRPr="00630991" w:rsidRDefault="002F42BF" w:rsidP="007A2E1C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Another work in this field tried to measure the effect of different form</w:t>
      </w:r>
      <w:r w:rsidR="00B57D30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of targeting</w:t>
      </w:r>
      <w:r w:rsidR="00B57D30" w:rsidRPr="00630991">
        <w:rPr>
          <w:rFonts w:asciiTheme="minorBidi" w:hAnsiTheme="minorBidi"/>
        </w:rPr>
        <w:t xml:space="preserve">. While identifying 43% of </w:t>
      </w:r>
      <w:del w:id="280" w:author="." w:date="2021-11-19T10:03:00Z">
        <w:r w:rsidR="00B57D30" w:rsidRPr="00630991" w:rsidDel="00A56B6C">
          <w:rPr>
            <w:rFonts w:asciiTheme="minorBidi" w:hAnsiTheme="minorBidi"/>
          </w:rPr>
          <w:delText xml:space="preserve">the </w:delText>
        </w:r>
      </w:del>
      <w:r w:rsidR="00B57D30" w:rsidRPr="00630991">
        <w:rPr>
          <w:rFonts w:asciiTheme="minorBidi" w:hAnsiTheme="minorBidi"/>
        </w:rPr>
        <w:t xml:space="preserve">location-based and 39% </w:t>
      </w:r>
      <w:del w:id="281" w:author="." w:date="2021-11-19T10:02:00Z">
        <w:r w:rsidR="00B57D30" w:rsidRPr="00630991" w:rsidDel="00A56B6C">
          <w:rPr>
            <w:rFonts w:asciiTheme="minorBidi" w:hAnsiTheme="minorBidi"/>
          </w:rPr>
          <w:delText xml:space="preserve">in </w:delText>
        </w:r>
      </w:del>
      <w:ins w:id="282" w:author="." w:date="2021-11-19T10:02:00Z">
        <w:r w:rsidR="00A56B6C">
          <w:rPr>
            <w:rFonts w:asciiTheme="minorBidi" w:hAnsiTheme="minorBidi"/>
          </w:rPr>
          <w:t>of</w:t>
        </w:r>
        <w:r w:rsidR="00A56B6C" w:rsidRPr="00630991">
          <w:rPr>
            <w:rFonts w:asciiTheme="minorBidi" w:hAnsiTheme="minorBidi"/>
          </w:rPr>
          <w:t xml:space="preserve"> </w:t>
        </w:r>
      </w:ins>
      <w:r w:rsidR="00B57D30" w:rsidRPr="00630991">
        <w:rPr>
          <w:rFonts w:asciiTheme="minorBidi" w:hAnsiTheme="minorBidi"/>
        </w:rPr>
        <w:t xml:space="preserve">user-based ads, and showing that time and </w:t>
      </w:r>
      <w:r w:rsidR="00B57D30" w:rsidRPr="00630991">
        <w:rPr>
          <w:rFonts w:asciiTheme="minorBidi" w:hAnsiTheme="minorBidi"/>
        </w:rPr>
        <w:lastRenderedPageBreak/>
        <w:t>application are key factors</w:t>
      </w:r>
      <w:r w:rsidR="00211769" w:rsidRPr="00630991">
        <w:rPr>
          <w:rFonts w:asciiTheme="minorBidi" w:hAnsiTheme="minorBidi"/>
        </w:rPr>
        <w:t xml:space="preserve"> in a</w:t>
      </w:r>
      <w:r w:rsidR="007A2E1C" w:rsidRPr="00630991">
        <w:rPr>
          <w:rFonts w:asciiTheme="minorBidi" w:hAnsiTheme="minorBidi"/>
        </w:rPr>
        <w:t>lmost every form of targeting, the researchers</w:t>
      </w:r>
      <w:r w:rsidR="00211769" w:rsidRPr="00630991">
        <w:rPr>
          <w:rFonts w:asciiTheme="minorBidi" w:hAnsiTheme="minorBidi"/>
        </w:rPr>
        <w:t xml:space="preserve"> stated in the work</w:t>
      </w:r>
      <w:r w:rsidR="00D65C26" w:rsidRPr="00630991">
        <w:rPr>
          <w:rFonts w:asciiTheme="minorBidi" w:hAnsiTheme="minorBidi"/>
          <w:rtl/>
        </w:rPr>
        <w:t xml:space="preserve"> </w:t>
      </w:r>
      <w:del w:id="283" w:author="." w:date="2021-11-19T11:53:00Z">
        <w:r w:rsidR="00D65C26" w:rsidRPr="00630991" w:rsidDel="00DF092E">
          <w:rPr>
            <w:rFonts w:asciiTheme="minorBidi" w:hAnsiTheme="minorBidi"/>
          </w:rPr>
          <w:delText xml:space="preserve"> </w:delText>
        </w:r>
      </w:del>
      <w:r w:rsidR="00D65C26" w:rsidRPr="00630991">
        <w:rPr>
          <w:rFonts w:asciiTheme="minorBidi" w:hAnsiTheme="minorBidi"/>
        </w:rPr>
        <w:t xml:space="preserve">that </w:t>
      </w:r>
      <w:r w:rsidR="00211769" w:rsidRPr="00630991">
        <w:rPr>
          <w:rFonts w:asciiTheme="minorBidi" w:hAnsiTheme="minorBidi"/>
        </w:rPr>
        <w:t>it was not its intent to uncover whether profiling is us</w:t>
      </w:r>
      <w:r w:rsidR="007A2E1C" w:rsidRPr="00630991">
        <w:rPr>
          <w:rFonts w:asciiTheme="minorBidi" w:hAnsiTheme="minorBidi"/>
        </w:rPr>
        <w:t>ed in targeting ads</w:t>
      </w:r>
      <w:ins w:id="284" w:author="." w:date="2021-11-19T10:03:00Z">
        <w:r w:rsidR="00A56B6C">
          <w:rPr>
            <w:rFonts w:asciiTheme="minorBidi" w:hAnsiTheme="minorBidi"/>
          </w:rPr>
          <w:t>;</w:t>
        </w:r>
      </w:ins>
      <w:del w:id="285" w:author="." w:date="2021-11-19T10:03:00Z">
        <w:r w:rsidR="007A2E1C" w:rsidRPr="00630991" w:rsidDel="00A56B6C">
          <w:rPr>
            <w:rFonts w:asciiTheme="minorBidi" w:hAnsiTheme="minorBidi"/>
          </w:rPr>
          <w:delText>,</w:delText>
        </w:r>
      </w:del>
      <w:r w:rsidR="007A2E1C" w:rsidRPr="00630991">
        <w:rPr>
          <w:rFonts w:asciiTheme="minorBidi" w:hAnsiTheme="minorBidi"/>
        </w:rPr>
        <w:t xml:space="preserve"> </w:t>
      </w:r>
      <w:commentRangeStart w:id="286"/>
      <w:r w:rsidR="007A2E1C" w:rsidRPr="00630991">
        <w:rPr>
          <w:rFonts w:asciiTheme="minorBidi" w:hAnsiTheme="minorBidi"/>
        </w:rPr>
        <w:t xml:space="preserve">thus extracting the </w:t>
      </w:r>
      <w:r w:rsidR="00813E34">
        <w:rPr>
          <w:rFonts w:asciiTheme="minorBidi" w:hAnsiTheme="minorBidi"/>
        </w:rPr>
        <w:t>‘</w:t>
      </w:r>
      <w:r w:rsidR="007A2E1C" w:rsidRPr="00630991">
        <w:rPr>
          <w:rFonts w:asciiTheme="minorBidi" w:hAnsiTheme="minorBidi"/>
        </w:rPr>
        <w:t>influential</w:t>
      </w:r>
      <w:r w:rsidR="00813E34">
        <w:rPr>
          <w:rFonts w:asciiTheme="minorBidi" w:hAnsiTheme="minorBidi"/>
        </w:rPr>
        <w:t>’</w:t>
      </w:r>
      <w:r w:rsidR="007A2E1C" w:rsidRPr="00630991">
        <w:rPr>
          <w:rFonts w:asciiTheme="minorBidi" w:hAnsiTheme="minorBidi"/>
        </w:rPr>
        <w:t xml:space="preserve"> categories is </w:t>
      </w:r>
      <w:r w:rsidR="00590239" w:rsidRPr="00630991">
        <w:rPr>
          <w:rFonts w:asciiTheme="minorBidi" w:hAnsiTheme="minorBidi"/>
        </w:rPr>
        <w:t xml:space="preserve">unavailable </w:t>
      </w:r>
      <w:commentRangeEnd w:id="286"/>
      <w:r w:rsidR="00A56B6C">
        <w:rPr>
          <w:rStyle w:val="CommentReference"/>
        </w:rPr>
        <w:commentReference w:id="286"/>
      </w:r>
      <w:r w:rsidR="00590239" w:rsidRPr="00630991">
        <w:rPr>
          <w:rFonts w:asciiTheme="minorBidi" w:hAnsiTheme="minorBidi"/>
        </w:rPr>
        <w:t>[</w:t>
      </w:r>
      <w:r w:rsidR="00306868" w:rsidRPr="00630991">
        <w:rPr>
          <w:rFonts w:asciiTheme="minorBidi" w:hAnsiTheme="minorBidi"/>
        </w:rPr>
        <w:t>28</w:t>
      </w:r>
      <w:r w:rsidR="00590239" w:rsidRPr="00630991">
        <w:rPr>
          <w:rFonts w:asciiTheme="minorBidi" w:hAnsiTheme="minorBidi"/>
        </w:rPr>
        <w:t>]</w:t>
      </w:r>
      <w:r w:rsidR="00F529BE" w:rsidRPr="00630991">
        <w:rPr>
          <w:rFonts w:asciiTheme="minorBidi" w:hAnsiTheme="minorBidi"/>
        </w:rPr>
        <w:t>.</w:t>
      </w:r>
    </w:p>
    <w:p w14:paraId="4A5C5455" w14:textId="08E8282E" w:rsidR="001027AC" w:rsidRPr="00630991" w:rsidRDefault="00F529BE" w:rsidP="001027AC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ins w:id="287" w:author="." w:date="2021-11-19T10:04:00Z">
        <w:r w:rsidR="00A77B9A">
          <w:rPr>
            <w:rFonts w:asciiTheme="minorBidi" w:hAnsiTheme="minorBidi"/>
          </w:rPr>
          <w:t xml:space="preserve">Ref. </w:t>
        </w:r>
      </w:ins>
      <w:r w:rsidRPr="00630991">
        <w:rPr>
          <w:rFonts w:asciiTheme="minorBidi" w:hAnsiTheme="minorBidi"/>
        </w:rPr>
        <w:t>[28]</w:t>
      </w:r>
      <w:ins w:id="288" w:author="." w:date="2021-11-19T10:04:00Z">
        <w:r w:rsidR="00A77B9A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 model is suggested for unsupervised learning, </w:t>
      </w:r>
      <w:r w:rsidR="001027AC" w:rsidRPr="00630991">
        <w:rPr>
          <w:rFonts w:asciiTheme="minorBidi" w:hAnsiTheme="minorBidi"/>
        </w:rPr>
        <w:t xml:space="preserve">yet it is </w:t>
      </w:r>
      <w:del w:id="289" w:author="." w:date="2021-11-19T10:04:00Z">
        <w:r w:rsidR="001027AC" w:rsidRPr="00630991" w:rsidDel="00A77B9A">
          <w:rPr>
            <w:rFonts w:asciiTheme="minorBidi" w:hAnsiTheme="minorBidi"/>
          </w:rPr>
          <w:delText xml:space="preserve">exampled </w:delText>
        </w:r>
      </w:del>
      <w:ins w:id="290" w:author="." w:date="2021-11-19T10:04:00Z">
        <w:r w:rsidR="00A77B9A">
          <w:rPr>
            <w:rFonts w:asciiTheme="minorBidi" w:hAnsiTheme="minorBidi"/>
          </w:rPr>
          <w:t>illustrated</w:t>
        </w:r>
        <w:r w:rsidR="00A77B9A" w:rsidRPr="00630991">
          <w:rPr>
            <w:rFonts w:asciiTheme="minorBidi" w:hAnsiTheme="minorBidi"/>
          </w:rPr>
          <w:t xml:space="preserve"> </w:t>
        </w:r>
      </w:ins>
      <w:r w:rsidR="001027AC" w:rsidRPr="00630991">
        <w:rPr>
          <w:rFonts w:asciiTheme="minorBidi" w:hAnsiTheme="minorBidi"/>
        </w:rPr>
        <w:t xml:space="preserve">on text classification, stating that the input must be a binary number representing the existence of a </w:t>
      </w:r>
      <w:r w:rsidR="00FF1100">
        <w:rPr>
          <w:rFonts w:asciiTheme="minorBidi" w:hAnsiTheme="minorBidi"/>
        </w:rPr>
        <w:t>“</w:t>
      </w:r>
      <w:r w:rsidR="001027AC" w:rsidRPr="00630991">
        <w:rPr>
          <w:rFonts w:asciiTheme="minorBidi" w:hAnsiTheme="minorBidi"/>
        </w:rPr>
        <w:t>concept</w:t>
      </w:r>
      <w:r w:rsidR="00FF1100">
        <w:rPr>
          <w:rFonts w:asciiTheme="minorBidi" w:hAnsiTheme="minorBidi"/>
        </w:rPr>
        <w:t>”</w:t>
      </w:r>
      <w:r w:rsidR="001027AC" w:rsidRPr="00630991">
        <w:rPr>
          <w:rFonts w:asciiTheme="minorBidi" w:hAnsiTheme="minorBidi"/>
        </w:rPr>
        <w:t xml:space="preserve">. </w:t>
      </w:r>
    </w:p>
    <w:p w14:paraId="05920403" w14:textId="05E2345C" w:rsidR="003326A7" w:rsidRPr="00630991" w:rsidRDefault="00F47FA9" w:rsidP="004911C0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In this paper</w:t>
      </w:r>
      <w:ins w:id="291" w:author="." w:date="2021-11-19T12:18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propose an</w:t>
      </w:r>
      <w:r w:rsidR="00255C3F" w:rsidRPr="00630991">
        <w:rPr>
          <w:rFonts w:asciiTheme="minorBidi" w:hAnsiTheme="minorBidi"/>
        </w:rPr>
        <w:t xml:space="preserve"> XAI method that is based on text mining and topic modeling. </w:t>
      </w:r>
      <w:r w:rsidR="003326A7" w:rsidRPr="00630991">
        <w:rPr>
          <w:rFonts w:asciiTheme="minorBidi" w:hAnsiTheme="minorBidi"/>
        </w:rPr>
        <w:t xml:space="preserve">The process of text mining enables </w:t>
      </w:r>
      <w:ins w:id="292" w:author="." w:date="2021-11-19T10:04:00Z">
        <w:r w:rsidR="00A77B9A" w:rsidRPr="00630991">
          <w:rPr>
            <w:rFonts w:asciiTheme="minorBidi" w:hAnsiTheme="minorBidi"/>
          </w:rPr>
          <w:t xml:space="preserve">information </w:t>
        </w:r>
      </w:ins>
      <w:r w:rsidR="003326A7" w:rsidRPr="00630991">
        <w:rPr>
          <w:rFonts w:asciiTheme="minorBidi" w:hAnsiTheme="minorBidi"/>
        </w:rPr>
        <w:t xml:space="preserve">to </w:t>
      </w:r>
      <w:ins w:id="293" w:author="." w:date="2021-11-19T10:04:00Z">
        <w:r w:rsidR="00A77B9A">
          <w:rPr>
            <w:rFonts w:asciiTheme="minorBidi" w:hAnsiTheme="minorBidi"/>
          </w:rPr>
          <w:t xml:space="preserve">be </w:t>
        </w:r>
      </w:ins>
      <w:r w:rsidR="003326A7" w:rsidRPr="00630991">
        <w:rPr>
          <w:rFonts w:asciiTheme="minorBidi" w:hAnsiTheme="minorBidi"/>
        </w:rPr>
        <w:t>deduce</w:t>
      </w:r>
      <w:ins w:id="294" w:author="." w:date="2021-11-19T10:04:00Z">
        <w:r w:rsidR="00A77B9A">
          <w:rPr>
            <w:rFonts w:asciiTheme="minorBidi" w:hAnsiTheme="minorBidi"/>
          </w:rPr>
          <w:t>d</w:t>
        </w:r>
      </w:ins>
      <w:r w:rsidR="003326A7" w:rsidRPr="00630991">
        <w:rPr>
          <w:rFonts w:asciiTheme="minorBidi" w:hAnsiTheme="minorBidi"/>
        </w:rPr>
        <w:t xml:space="preserve"> </w:t>
      </w:r>
      <w:del w:id="295" w:author="." w:date="2021-11-19T10:04:00Z">
        <w:r w:rsidR="003326A7" w:rsidRPr="00630991" w:rsidDel="00A77B9A">
          <w:rPr>
            <w:rFonts w:asciiTheme="minorBidi" w:hAnsiTheme="minorBidi"/>
          </w:rPr>
          <w:delText xml:space="preserve">information </w:delText>
        </w:r>
      </w:del>
      <w:r w:rsidR="003326A7" w:rsidRPr="00630991">
        <w:rPr>
          <w:rFonts w:asciiTheme="minorBidi" w:hAnsiTheme="minorBidi"/>
        </w:rPr>
        <w:t xml:space="preserve">from unstructured text data. Topic modeling is </w:t>
      </w:r>
      <w:r w:rsidR="00255C3F" w:rsidRPr="00630991">
        <w:rPr>
          <w:rFonts w:asciiTheme="minorBidi" w:hAnsiTheme="minorBidi"/>
        </w:rPr>
        <w:t xml:space="preserve">a </w:t>
      </w:r>
      <w:r w:rsidR="003326A7" w:rsidRPr="00630991">
        <w:rPr>
          <w:rFonts w:asciiTheme="minorBidi" w:hAnsiTheme="minorBidi"/>
        </w:rPr>
        <w:t xml:space="preserve">common text mining technique for identifying hidden structures and </w:t>
      </w:r>
      <w:del w:id="296" w:author="." w:date="2021-11-19T10:06:00Z">
        <w:r w:rsidR="003326A7" w:rsidRPr="00630991" w:rsidDel="00A77B9A">
          <w:rPr>
            <w:rFonts w:asciiTheme="minorBidi" w:hAnsiTheme="minorBidi"/>
          </w:rPr>
          <w:delText xml:space="preserve">to </w:delText>
        </w:r>
      </w:del>
      <w:r w:rsidR="003326A7" w:rsidRPr="00630991">
        <w:rPr>
          <w:rFonts w:asciiTheme="minorBidi" w:hAnsiTheme="minorBidi"/>
        </w:rPr>
        <w:t>improv</w:t>
      </w:r>
      <w:ins w:id="297" w:author="." w:date="2021-11-19T10:06:00Z">
        <w:r w:rsidR="00A77B9A">
          <w:rPr>
            <w:rFonts w:asciiTheme="minorBidi" w:hAnsiTheme="minorBidi"/>
          </w:rPr>
          <w:t>ing</w:t>
        </w:r>
      </w:ins>
      <w:del w:id="298" w:author="." w:date="2021-11-19T10:06:00Z">
        <w:r w:rsidR="003326A7" w:rsidRPr="00630991" w:rsidDel="00A77B9A">
          <w:rPr>
            <w:rFonts w:asciiTheme="minorBidi" w:hAnsiTheme="minorBidi"/>
          </w:rPr>
          <w:delText>e</w:delText>
        </w:r>
      </w:del>
      <w:r w:rsidR="003326A7" w:rsidRPr="00630991">
        <w:rPr>
          <w:rFonts w:asciiTheme="minorBidi" w:hAnsiTheme="minorBidi"/>
        </w:rPr>
        <w:t xml:space="preserve"> text classification based on the statistics of the words. This technique enables </w:t>
      </w:r>
      <w:del w:id="299" w:author="." w:date="2021-11-19T10:06:00Z">
        <w:r w:rsidR="003326A7" w:rsidRPr="00630991" w:rsidDel="00A77B9A">
          <w:rPr>
            <w:rFonts w:asciiTheme="minorBidi" w:hAnsiTheme="minorBidi"/>
          </w:rPr>
          <w:delText xml:space="preserve">to organize and summarize </w:delText>
        </w:r>
      </w:del>
      <w:r w:rsidR="003326A7" w:rsidRPr="00630991">
        <w:rPr>
          <w:rFonts w:asciiTheme="minorBidi" w:hAnsiTheme="minorBidi"/>
        </w:rPr>
        <w:t>huge data</w:t>
      </w:r>
      <w:ins w:id="300" w:author="." w:date="2021-11-19T10:06:00Z">
        <w:r w:rsidR="00A77B9A">
          <w:rPr>
            <w:rFonts w:asciiTheme="minorBidi" w:hAnsiTheme="minorBidi"/>
          </w:rPr>
          <w:t>sets</w:t>
        </w:r>
      </w:ins>
      <w:r w:rsidR="003326A7" w:rsidRPr="00630991">
        <w:rPr>
          <w:rFonts w:asciiTheme="minorBidi" w:hAnsiTheme="minorBidi"/>
        </w:rPr>
        <w:t xml:space="preserve"> that include text</w:t>
      </w:r>
      <w:ins w:id="301" w:author="." w:date="2021-11-19T10:06:00Z">
        <w:r w:rsidR="00A77B9A" w:rsidRPr="00A77B9A">
          <w:rPr>
            <w:rFonts w:asciiTheme="minorBidi" w:hAnsiTheme="minorBidi"/>
          </w:rPr>
          <w:t xml:space="preserve"> </w:t>
        </w:r>
        <w:r w:rsidR="00A77B9A" w:rsidRPr="00630991">
          <w:rPr>
            <w:rFonts w:asciiTheme="minorBidi" w:hAnsiTheme="minorBidi"/>
          </w:rPr>
          <w:t xml:space="preserve">to </w:t>
        </w:r>
        <w:r w:rsidR="00A77B9A">
          <w:rPr>
            <w:rFonts w:asciiTheme="minorBidi" w:hAnsiTheme="minorBidi"/>
          </w:rPr>
          <w:t xml:space="preserve">be </w:t>
        </w:r>
        <w:r w:rsidR="00A77B9A" w:rsidRPr="00630991">
          <w:rPr>
            <w:rFonts w:asciiTheme="minorBidi" w:hAnsiTheme="minorBidi"/>
          </w:rPr>
          <w:t>organize</w:t>
        </w:r>
        <w:r w:rsidR="00A77B9A">
          <w:rPr>
            <w:rFonts w:asciiTheme="minorBidi" w:hAnsiTheme="minorBidi"/>
          </w:rPr>
          <w:t>d</w:t>
        </w:r>
        <w:r w:rsidR="00A77B9A" w:rsidRPr="00630991">
          <w:rPr>
            <w:rFonts w:asciiTheme="minorBidi" w:hAnsiTheme="minorBidi"/>
          </w:rPr>
          <w:t xml:space="preserve"> and summarize</w:t>
        </w:r>
        <w:r w:rsidR="00A77B9A">
          <w:rPr>
            <w:rFonts w:asciiTheme="minorBidi" w:hAnsiTheme="minorBidi"/>
          </w:rPr>
          <w:t>d</w:t>
        </w:r>
      </w:ins>
      <w:r w:rsidR="003326A7" w:rsidRPr="00630991">
        <w:rPr>
          <w:rFonts w:asciiTheme="minorBidi" w:hAnsiTheme="minorBidi"/>
        </w:rPr>
        <w:t xml:space="preserve">, for example in online social networks [29, 30]. By using topic analysis models, </w:t>
      </w:r>
      <w:del w:id="302" w:author="." w:date="2021-11-19T10:07:00Z">
        <w:r w:rsidR="004911C0" w:rsidRPr="00630991" w:rsidDel="00A77B9A">
          <w:rPr>
            <w:rFonts w:asciiTheme="minorBidi" w:hAnsiTheme="minorBidi"/>
          </w:rPr>
          <w:delText xml:space="preserve">enable to create </w:delText>
        </w:r>
      </w:del>
      <w:r w:rsidR="003326A7" w:rsidRPr="00630991">
        <w:rPr>
          <w:rFonts w:asciiTheme="minorBidi" w:hAnsiTheme="minorBidi"/>
        </w:rPr>
        <w:t xml:space="preserve">phrase patterns </w:t>
      </w:r>
      <w:ins w:id="303" w:author="." w:date="2021-11-19T10:07:00Z">
        <w:r w:rsidR="00A77B9A">
          <w:rPr>
            <w:rFonts w:asciiTheme="minorBidi" w:hAnsiTheme="minorBidi"/>
          </w:rPr>
          <w:t>can be created</w:t>
        </w:r>
      </w:ins>
      <w:ins w:id="304" w:author="." w:date="2021-11-19T12:18:00Z">
        <w:r w:rsidR="0007150B">
          <w:rPr>
            <w:rFonts w:asciiTheme="minorBidi" w:hAnsiTheme="minorBidi"/>
          </w:rPr>
          <w:t>,</w:t>
        </w:r>
      </w:ins>
      <w:ins w:id="305" w:author="." w:date="2021-11-19T10:07:00Z">
        <w:r w:rsidR="00A77B9A">
          <w:rPr>
            <w:rFonts w:asciiTheme="minorBidi" w:hAnsiTheme="minorBidi"/>
          </w:rPr>
          <w:t xml:space="preserve"> </w:t>
        </w:r>
      </w:ins>
      <w:r w:rsidR="003326A7" w:rsidRPr="00630991">
        <w:rPr>
          <w:rFonts w:asciiTheme="minorBidi" w:hAnsiTheme="minorBidi"/>
        </w:rPr>
        <w:t>and detect</w:t>
      </w:r>
      <w:ins w:id="306" w:author="." w:date="2021-11-19T10:07:00Z">
        <w:r w:rsidR="00A77B9A">
          <w:rPr>
            <w:rFonts w:asciiTheme="minorBidi" w:hAnsiTheme="minorBidi"/>
          </w:rPr>
          <w:t>ed</w:t>
        </w:r>
      </w:ins>
      <w:del w:id="307" w:author="." w:date="2021-11-19T10:07:00Z">
        <w:r w:rsidR="003326A7" w:rsidRPr="00630991" w:rsidDel="00A77B9A">
          <w:rPr>
            <w:rFonts w:asciiTheme="minorBidi" w:hAnsiTheme="minorBidi"/>
          </w:rPr>
          <w:delText>ing</w:delText>
        </w:r>
      </w:del>
      <w:r w:rsidR="003326A7" w:rsidRPr="00630991">
        <w:rPr>
          <w:rFonts w:asciiTheme="minorBidi" w:hAnsiTheme="minorBidi"/>
        </w:rPr>
        <w:t xml:space="preserve"> word</w:t>
      </w:r>
      <w:ins w:id="308" w:author="." w:date="2021-11-19T10:07:00Z">
        <w:r w:rsidR="00A77B9A">
          <w:rPr>
            <w:rFonts w:asciiTheme="minorBidi" w:hAnsiTheme="minorBidi"/>
          </w:rPr>
          <w:t>s</w:t>
        </w:r>
      </w:ins>
      <w:r w:rsidR="003326A7" w:rsidRPr="00630991">
        <w:rPr>
          <w:rFonts w:asciiTheme="minorBidi" w:hAnsiTheme="minorBidi"/>
        </w:rPr>
        <w:t xml:space="preserve"> are automatically cluster</w:t>
      </w:r>
      <w:ins w:id="309" w:author="." w:date="2021-11-19T10:07:00Z">
        <w:r w:rsidR="00A77B9A">
          <w:rPr>
            <w:rFonts w:asciiTheme="minorBidi" w:hAnsiTheme="minorBidi"/>
          </w:rPr>
          <w:t>ed</w:t>
        </w:r>
      </w:ins>
      <w:del w:id="310" w:author="." w:date="2021-11-19T10:07:00Z">
        <w:r w:rsidR="003326A7" w:rsidRPr="00630991" w:rsidDel="00A77B9A">
          <w:rPr>
            <w:rFonts w:asciiTheme="minorBidi" w:hAnsiTheme="minorBidi"/>
          </w:rPr>
          <w:delText>ing</w:delText>
        </w:r>
      </w:del>
      <w:r w:rsidR="003326A7" w:rsidRPr="00630991">
        <w:rPr>
          <w:rFonts w:asciiTheme="minorBidi" w:hAnsiTheme="minorBidi"/>
        </w:rPr>
        <w:t xml:space="preserve"> [31, 32]. There</w:t>
      </w:r>
      <w:r w:rsidR="00255C3F" w:rsidRPr="00630991">
        <w:rPr>
          <w:rFonts w:asciiTheme="minorBidi" w:hAnsiTheme="minorBidi"/>
        </w:rPr>
        <w:t xml:space="preserve"> </w:t>
      </w:r>
      <w:del w:id="311" w:author="." w:date="2021-11-19T12:18:00Z">
        <w:r w:rsidR="00255C3F" w:rsidRPr="00630991" w:rsidDel="0007150B">
          <w:rPr>
            <w:rFonts w:asciiTheme="minorBidi" w:hAnsiTheme="minorBidi"/>
          </w:rPr>
          <w:delText>is</w:delText>
        </w:r>
      </w:del>
      <w:ins w:id="312" w:author="." w:date="2021-11-19T12:18:00Z">
        <w:r w:rsidR="0007150B">
          <w:rPr>
            <w:rFonts w:asciiTheme="minorBidi" w:hAnsiTheme="minorBidi"/>
          </w:rPr>
          <w:t>are</w:t>
        </w:r>
      </w:ins>
      <w:r w:rsidR="003326A7" w:rsidRPr="00630991">
        <w:rPr>
          <w:rFonts w:asciiTheme="minorBidi" w:hAnsiTheme="minorBidi"/>
        </w:rPr>
        <w:t xml:space="preserve"> a variety </w:t>
      </w:r>
      <w:r w:rsidR="00255C3F" w:rsidRPr="00630991">
        <w:rPr>
          <w:rFonts w:asciiTheme="minorBidi" w:hAnsiTheme="minorBidi"/>
        </w:rPr>
        <w:t xml:space="preserve">of </w:t>
      </w:r>
      <w:r w:rsidR="003326A7" w:rsidRPr="00630991">
        <w:rPr>
          <w:rFonts w:asciiTheme="minorBidi" w:hAnsiTheme="minorBidi"/>
        </w:rPr>
        <w:t xml:space="preserve">applications </w:t>
      </w:r>
      <w:r w:rsidR="00255C3F" w:rsidRPr="00630991">
        <w:rPr>
          <w:rFonts w:asciiTheme="minorBidi" w:hAnsiTheme="minorBidi"/>
        </w:rPr>
        <w:t xml:space="preserve">for </w:t>
      </w:r>
      <w:r w:rsidR="003326A7" w:rsidRPr="00630991">
        <w:rPr>
          <w:rFonts w:asciiTheme="minorBidi" w:hAnsiTheme="minorBidi"/>
        </w:rPr>
        <w:t>topic model</w:t>
      </w:r>
      <w:ins w:id="313" w:author="." w:date="2021-11-19T12:07:00Z">
        <w:r w:rsidR="0076608A">
          <w:rPr>
            <w:rFonts w:asciiTheme="minorBidi" w:hAnsiTheme="minorBidi"/>
          </w:rPr>
          <w:t>ing</w:t>
        </w:r>
      </w:ins>
      <w:del w:id="314" w:author="." w:date="2021-11-19T12:07:00Z">
        <w:r w:rsidR="003326A7" w:rsidRPr="00630991" w:rsidDel="0076608A">
          <w:rPr>
            <w:rFonts w:asciiTheme="minorBidi" w:hAnsiTheme="minorBidi"/>
          </w:rPr>
          <w:delText>ling</w:delText>
        </w:r>
      </w:del>
      <w:r w:rsidR="00255C3F" w:rsidRPr="00630991">
        <w:rPr>
          <w:rFonts w:asciiTheme="minorBidi" w:hAnsiTheme="minorBidi"/>
        </w:rPr>
        <w:t>, as well as</w:t>
      </w:r>
      <w:r w:rsidR="003326A7" w:rsidRPr="00630991">
        <w:rPr>
          <w:rFonts w:asciiTheme="minorBidi" w:hAnsiTheme="minorBidi"/>
        </w:rPr>
        <w:t xml:space="preserve"> </w:t>
      </w:r>
      <w:ins w:id="315" w:author="." w:date="2021-11-19T10:07:00Z">
        <w:r w:rsidR="00A77B9A">
          <w:rPr>
            <w:rFonts w:asciiTheme="minorBidi" w:hAnsiTheme="minorBidi"/>
          </w:rPr>
          <w:t>for</w:t>
        </w:r>
      </w:ins>
      <w:ins w:id="316" w:author="." w:date="2021-11-19T10:08:00Z">
        <w:r w:rsidR="00A77B9A">
          <w:rPr>
            <w:rFonts w:asciiTheme="minorBidi" w:hAnsiTheme="minorBidi"/>
          </w:rPr>
          <w:t xml:space="preserve"> </w:t>
        </w:r>
      </w:ins>
      <w:r w:rsidR="003326A7" w:rsidRPr="00630991">
        <w:rPr>
          <w:rFonts w:asciiTheme="minorBidi" w:hAnsiTheme="minorBidi"/>
        </w:rPr>
        <w:t>document clustering techniques</w:t>
      </w:r>
      <w:r w:rsidR="00255C3F" w:rsidRPr="00630991">
        <w:rPr>
          <w:rFonts w:asciiTheme="minorBidi" w:hAnsiTheme="minorBidi"/>
        </w:rPr>
        <w:t>,</w:t>
      </w:r>
      <w:r w:rsidR="003326A7" w:rsidRPr="00630991">
        <w:rPr>
          <w:rFonts w:asciiTheme="minorBidi" w:hAnsiTheme="minorBidi"/>
        </w:rPr>
        <w:t xml:space="preserve"> in fields such a</w:t>
      </w:r>
      <w:r w:rsidR="00255C3F" w:rsidRPr="00630991">
        <w:rPr>
          <w:rFonts w:asciiTheme="minorBidi" w:hAnsiTheme="minorBidi"/>
        </w:rPr>
        <w:t>s</w:t>
      </w:r>
      <w:del w:id="317" w:author="." w:date="2021-11-19T10:08:00Z">
        <w:r w:rsidR="00255C3F" w:rsidRPr="00630991" w:rsidDel="00A77B9A">
          <w:rPr>
            <w:rFonts w:asciiTheme="minorBidi" w:hAnsiTheme="minorBidi"/>
          </w:rPr>
          <w:delText>:</w:delText>
        </w:r>
      </w:del>
      <w:r w:rsidR="00255C3F" w:rsidRPr="00630991">
        <w:rPr>
          <w:rFonts w:asciiTheme="minorBidi" w:hAnsiTheme="minorBidi"/>
        </w:rPr>
        <w:t xml:space="preserve"> </w:t>
      </w:r>
      <w:r w:rsidR="003326A7" w:rsidRPr="00630991">
        <w:rPr>
          <w:rFonts w:asciiTheme="minorBidi" w:hAnsiTheme="minorBidi"/>
        </w:rPr>
        <w:t>vehicle movements on urban road network</w:t>
      </w:r>
      <w:ins w:id="318" w:author="." w:date="2021-11-19T10:08:00Z">
        <w:r w:rsidR="00A77B9A">
          <w:rPr>
            <w:rFonts w:asciiTheme="minorBidi" w:hAnsiTheme="minorBidi"/>
          </w:rPr>
          <w:t>s</w:t>
        </w:r>
      </w:ins>
      <w:r w:rsidR="003326A7" w:rsidRPr="00630991">
        <w:rPr>
          <w:rFonts w:asciiTheme="minorBidi" w:hAnsiTheme="minorBidi"/>
        </w:rPr>
        <w:t xml:space="preserve"> [33], classification</w:t>
      </w:r>
      <w:r w:rsidR="00255C3F" w:rsidRPr="00630991">
        <w:rPr>
          <w:rFonts w:asciiTheme="minorBidi" w:hAnsiTheme="minorBidi"/>
        </w:rPr>
        <w:t>s</w:t>
      </w:r>
      <w:r w:rsidR="003326A7" w:rsidRPr="00630991">
        <w:rPr>
          <w:rFonts w:asciiTheme="minorBidi" w:hAnsiTheme="minorBidi"/>
        </w:rPr>
        <w:t xml:space="preserve"> in labor market intelligence [34]</w:t>
      </w:r>
      <w:r w:rsidR="00255C3F" w:rsidRPr="00630991">
        <w:rPr>
          <w:rFonts w:asciiTheme="minorBidi" w:hAnsiTheme="minorBidi"/>
        </w:rPr>
        <w:t>,</w:t>
      </w:r>
      <w:r w:rsidR="003326A7" w:rsidRPr="00630991">
        <w:rPr>
          <w:rFonts w:asciiTheme="minorBidi" w:hAnsiTheme="minorBidi"/>
        </w:rPr>
        <w:t xml:space="preserve"> and protection of infrastructure and IT systems [35].</w:t>
      </w:r>
    </w:p>
    <w:p w14:paraId="5916C01E" w14:textId="48439E0B" w:rsidR="003326A7" w:rsidRPr="00630991" w:rsidRDefault="003326A7" w:rsidP="003326A7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>Cluster</w:t>
      </w:r>
      <w:r w:rsidR="00D95C08" w:rsidRPr="00630991">
        <w:rPr>
          <w:rFonts w:asciiTheme="minorBidi" w:hAnsiTheme="minorBidi"/>
        </w:rPr>
        <w:t>ing</w:t>
      </w:r>
      <w:r w:rsidRPr="00630991">
        <w:rPr>
          <w:rFonts w:asciiTheme="minorBidi" w:hAnsiTheme="minorBidi"/>
        </w:rPr>
        <w:t xml:space="preserve"> documents and classify</w:t>
      </w:r>
      <w:r w:rsidR="00D95C08" w:rsidRPr="00630991">
        <w:rPr>
          <w:rFonts w:asciiTheme="minorBidi" w:hAnsiTheme="minorBidi"/>
        </w:rPr>
        <w:t>ing</w:t>
      </w:r>
      <w:r w:rsidRPr="00630991">
        <w:rPr>
          <w:rFonts w:asciiTheme="minorBidi" w:hAnsiTheme="minorBidi"/>
        </w:rPr>
        <w:t xml:space="preserve"> them by topic form</w:t>
      </w:r>
      <w:r w:rsidR="00D95C0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basis </w:t>
      </w:r>
      <w:del w:id="319" w:author="." w:date="2021-11-19T10:08:00Z">
        <w:r w:rsidRPr="00630991" w:rsidDel="00A77B9A">
          <w:rPr>
            <w:rFonts w:asciiTheme="minorBidi" w:hAnsiTheme="minorBidi"/>
          </w:rPr>
          <w:delText xml:space="preserve">for </w:delText>
        </w:r>
      </w:del>
      <w:ins w:id="320" w:author="." w:date="2021-11-19T10:08:00Z">
        <w:r w:rsidR="00A77B9A">
          <w:rPr>
            <w:rFonts w:asciiTheme="minorBidi" w:hAnsiTheme="minorBidi"/>
          </w:rPr>
          <w:t>of the</w:t>
        </w:r>
        <w:r w:rsidR="00A77B9A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analysis. </w:t>
      </w:r>
      <w:ins w:id="321" w:author="." w:date="2021-11-19T10:08:00Z">
        <w:r w:rsidR="005925B9">
          <w:rPr>
            <w:rFonts w:asciiTheme="minorBidi" w:hAnsiTheme="minorBidi"/>
          </w:rPr>
          <w:t>The w</w:t>
        </w:r>
      </w:ins>
      <w:del w:id="322" w:author="." w:date="2021-11-19T10:08:00Z">
        <w:r w:rsidRPr="00630991" w:rsidDel="005925B9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ord2vec model is a two-layer neural net that </w:t>
      </w:r>
      <w:r w:rsidR="00D95C08" w:rsidRPr="00630991">
        <w:rPr>
          <w:rFonts w:asciiTheme="minorBidi" w:hAnsiTheme="minorBidi"/>
        </w:rPr>
        <w:t xml:space="preserve">is </w:t>
      </w:r>
      <w:r w:rsidRPr="00630991">
        <w:rPr>
          <w:rFonts w:asciiTheme="minorBidi" w:hAnsiTheme="minorBidi"/>
        </w:rPr>
        <w:t>useful in various Natural Language Processing (NLP) tasks. The input is a text corpus</w:t>
      </w:r>
      <w:ins w:id="323" w:author="." w:date="2021-11-19T10:09:00Z">
        <w:r w:rsidR="005925B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the output model is a set of vectors that represent</w:t>
      </w:r>
      <w:ins w:id="324" w:author="." w:date="2021-11-19T10:09:00Z">
        <w:r w:rsidR="003A2CAF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the document by distributed numerical representations of word features</w:t>
      </w:r>
      <w:ins w:id="325" w:author="." w:date="2021-11-19T10:09:00Z">
        <w:r w:rsidR="003A2CAF">
          <w:rPr>
            <w:rFonts w:asciiTheme="minorBidi" w:hAnsiTheme="minorBidi"/>
          </w:rPr>
          <w:t>; n</w:t>
        </w:r>
      </w:ins>
      <w:del w:id="326" w:author="." w:date="2021-11-19T10:09:00Z">
        <w:r w:rsidRPr="00630991" w:rsidDel="003A2CAF">
          <w:rPr>
            <w:rFonts w:asciiTheme="minorBidi" w:hAnsiTheme="minorBidi"/>
          </w:rPr>
          <w:delText>. N</w:delText>
        </w:r>
      </w:del>
      <w:r w:rsidRPr="00630991">
        <w:rPr>
          <w:rFonts w:asciiTheme="minorBidi" w:hAnsiTheme="minorBidi"/>
        </w:rPr>
        <w:t xml:space="preserve">amely, a vocabulary in which each item has a vector attached to it. </w:t>
      </w:r>
      <w:r w:rsidR="00BD03C6" w:rsidRPr="00630991">
        <w:rPr>
          <w:rFonts w:asciiTheme="minorBidi" w:hAnsiTheme="minorBidi"/>
        </w:rPr>
        <w:t xml:space="preserve">The vector created </w:t>
      </w:r>
      <w:r w:rsidRPr="00630991">
        <w:rPr>
          <w:rFonts w:asciiTheme="minorBidi" w:hAnsiTheme="minorBidi"/>
        </w:rPr>
        <w:t xml:space="preserve">can be used to detect relationships between words [36, 37, 38]. Doc2vec is </w:t>
      </w:r>
      <w:r w:rsidR="00BD03C6" w:rsidRPr="00630991">
        <w:rPr>
          <w:rFonts w:asciiTheme="minorBidi" w:hAnsiTheme="minorBidi"/>
        </w:rPr>
        <w:t xml:space="preserve">an </w:t>
      </w:r>
      <w:r w:rsidRPr="00630991">
        <w:rPr>
          <w:rFonts w:asciiTheme="minorBidi" w:hAnsiTheme="minorBidi"/>
        </w:rPr>
        <w:t xml:space="preserve">extension </w:t>
      </w:r>
      <w:r w:rsidR="00BD03C6" w:rsidRPr="00630991">
        <w:rPr>
          <w:rFonts w:asciiTheme="minorBidi" w:hAnsiTheme="minorBidi"/>
        </w:rPr>
        <w:t xml:space="preserve">of </w:t>
      </w:r>
      <w:r w:rsidRPr="00630991">
        <w:rPr>
          <w:rFonts w:asciiTheme="minorBidi" w:hAnsiTheme="minorBidi"/>
        </w:rPr>
        <w:t>word2vec</w:t>
      </w:r>
      <w:r w:rsidR="00BD03C6" w:rsidRPr="00630991">
        <w:rPr>
          <w:rFonts w:asciiTheme="minorBidi" w:hAnsiTheme="minorBidi"/>
        </w:rPr>
        <w:t>, used for</w:t>
      </w:r>
      <w:r w:rsidRPr="00630991">
        <w:rPr>
          <w:rFonts w:asciiTheme="minorBidi" w:hAnsiTheme="minorBidi"/>
        </w:rPr>
        <w:t xml:space="preserve"> associating arbitrary documents with labels and</w:t>
      </w:r>
      <w:del w:id="327" w:author="." w:date="2021-11-19T10:10:00Z">
        <w:r w:rsidRPr="00630991" w:rsidDel="003A2CAF">
          <w:rPr>
            <w:rFonts w:asciiTheme="minorBidi" w:hAnsiTheme="minorBidi"/>
          </w:rPr>
          <w:delText xml:space="preserve"> to</w:delText>
        </w:r>
      </w:del>
      <w:r w:rsidRPr="00630991">
        <w:rPr>
          <w:rFonts w:asciiTheme="minorBidi" w:hAnsiTheme="minorBidi"/>
        </w:rPr>
        <w:t xml:space="preserve"> learn</w:t>
      </w:r>
      <w:ins w:id="328" w:author="." w:date="2021-11-19T10:10:00Z">
        <w:r w:rsidR="003A2CAF">
          <w:rPr>
            <w:rFonts w:asciiTheme="minorBidi" w:hAnsiTheme="minorBidi"/>
          </w:rPr>
          <w:t>ing</w:t>
        </w:r>
      </w:ins>
      <w:r w:rsidRPr="00630991">
        <w:rPr>
          <w:rFonts w:asciiTheme="minorBidi" w:hAnsiTheme="minorBidi"/>
        </w:rPr>
        <w:t xml:space="preserve"> document-level embeddings. The advantage of this model is </w:t>
      </w:r>
      <w:del w:id="329" w:author="." w:date="2021-11-19T10:10:00Z">
        <w:r w:rsidRPr="00630991" w:rsidDel="003A2CAF">
          <w:rPr>
            <w:rFonts w:asciiTheme="minorBidi" w:hAnsiTheme="minorBidi"/>
          </w:rPr>
          <w:delText xml:space="preserve">to </w:delText>
        </w:r>
      </w:del>
      <w:ins w:id="330" w:author="." w:date="2021-11-19T10:10:00Z">
        <w:r w:rsidR="003A2CAF">
          <w:rPr>
            <w:rFonts w:asciiTheme="minorBidi" w:hAnsiTheme="minorBidi"/>
          </w:rPr>
          <w:t>that it</w:t>
        </w:r>
        <w:r w:rsidR="003A2CAF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overcome</w:t>
      </w:r>
      <w:ins w:id="331" w:author="." w:date="2021-11-19T10:10:00Z">
        <w:r w:rsidR="003A2CAF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the weaknesses of bag-of-words models [39, 40].</w:t>
      </w:r>
    </w:p>
    <w:p w14:paraId="055EE314" w14:textId="4FE2B194" w:rsidR="00ED7B86" w:rsidRPr="00630991" w:rsidRDefault="00ED7B86" w:rsidP="003326A7">
      <w:pPr>
        <w:ind w:firstLine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Latent Dirichlet Analysis (LDA) is a probabilistic approach for topic modeling. The aim of LDA is to </w:t>
      </w:r>
      <w:del w:id="332" w:author="." w:date="2021-11-19T10:10:00Z">
        <w:r w:rsidRPr="00630991" w:rsidDel="003A2CAF">
          <w:rPr>
            <w:rFonts w:asciiTheme="minorBidi" w:hAnsiTheme="minorBidi"/>
          </w:rPr>
          <w:delText xml:space="preserve">find </w:delText>
        </w:r>
      </w:del>
      <w:ins w:id="333" w:author="." w:date="2021-11-19T10:10:00Z">
        <w:r w:rsidR="003A2CAF">
          <w:rPr>
            <w:rFonts w:asciiTheme="minorBidi" w:hAnsiTheme="minorBidi"/>
          </w:rPr>
          <w:t>identify</w:t>
        </w:r>
        <w:r w:rsidR="003A2CAF" w:rsidRPr="00630991">
          <w:rPr>
            <w:rFonts w:asciiTheme="minorBidi" w:hAnsiTheme="minorBidi"/>
          </w:rPr>
          <w:t xml:space="preserve"> </w:t>
        </w:r>
      </w:ins>
      <w:del w:id="334" w:author="." w:date="2021-11-19T10:10:00Z">
        <w:r w:rsidRPr="00630991" w:rsidDel="003A2CAF">
          <w:rPr>
            <w:rFonts w:asciiTheme="minorBidi" w:hAnsiTheme="minorBidi"/>
          </w:rPr>
          <w:delText xml:space="preserve">which are </w:delText>
        </w:r>
      </w:del>
      <w:r w:rsidRPr="00630991">
        <w:rPr>
          <w:rFonts w:asciiTheme="minorBidi" w:hAnsiTheme="minorBidi"/>
        </w:rPr>
        <w:t xml:space="preserve">the topics </w:t>
      </w:r>
      <w:del w:id="335" w:author="." w:date="2021-11-19T10:11:00Z">
        <w:r w:rsidRPr="00630991" w:rsidDel="003A2CAF">
          <w:rPr>
            <w:rFonts w:asciiTheme="minorBidi" w:hAnsiTheme="minorBidi"/>
          </w:rPr>
          <w:delText>that belong to</w:delText>
        </w:r>
      </w:del>
      <w:ins w:id="336" w:author="." w:date="2021-11-19T10:11:00Z">
        <w:r w:rsidR="003A2CAF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 a given document, </w:t>
      </w:r>
      <w:del w:id="337" w:author="." w:date="2021-11-19T10:11:00Z">
        <w:r w:rsidRPr="00630991" w:rsidDel="003A2CAF">
          <w:rPr>
            <w:rFonts w:asciiTheme="minorBidi" w:hAnsiTheme="minorBidi"/>
          </w:rPr>
          <w:delText>according to</w:delText>
        </w:r>
      </w:del>
      <w:ins w:id="338" w:author="." w:date="2021-11-19T10:11:00Z">
        <w:r w:rsidR="003A2CAF">
          <w:rPr>
            <w:rFonts w:asciiTheme="minorBidi" w:hAnsiTheme="minorBidi"/>
          </w:rPr>
          <w:t>based on</w:t>
        </w:r>
      </w:ins>
      <w:r w:rsidRPr="00630991">
        <w:rPr>
          <w:rFonts w:asciiTheme="minorBidi" w:hAnsiTheme="minorBidi"/>
        </w:rPr>
        <w:t xml:space="preserve"> the words in the document</w:t>
      </w:r>
      <w:r w:rsidR="00FB023A" w:rsidRPr="00630991">
        <w:rPr>
          <w:rFonts w:asciiTheme="minorBidi" w:hAnsiTheme="minorBidi"/>
        </w:rPr>
        <w:t xml:space="preserve"> [41]</w:t>
      </w:r>
      <w:r w:rsidRPr="00630991">
        <w:rPr>
          <w:rFonts w:asciiTheme="minorBidi" w:hAnsiTheme="minorBidi"/>
        </w:rPr>
        <w:t>.</w:t>
      </w:r>
      <w:r w:rsidR="00FB023A" w:rsidRPr="00630991">
        <w:rPr>
          <w:rFonts w:asciiTheme="minorBidi" w:hAnsiTheme="minorBidi"/>
        </w:rPr>
        <w:t xml:space="preserve"> LDA works by assigning </w:t>
      </w:r>
      <w:ins w:id="339" w:author="." w:date="2021-11-19T10:11:00Z">
        <w:r w:rsidR="003A2CAF">
          <w:rPr>
            <w:rFonts w:asciiTheme="minorBidi" w:hAnsiTheme="minorBidi"/>
          </w:rPr>
          <w:t xml:space="preserve">a </w:t>
        </w:r>
        <w:r w:rsidR="003A2CAF" w:rsidRPr="00630991">
          <w:rPr>
            <w:rFonts w:asciiTheme="minorBidi" w:hAnsiTheme="minorBidi"/>
          </w:rPr>
          <w:t xml:space="preserve">probability </w:t>
        </w:r>
        <w:r w:rsidR="003A2CAF">
          <w:rPr>
            <w:rFonts w:asciiTheme="minorBidi" w:hAnsiTheme="minorBidi"/>
          </w:rPr>
          <w:t xml:space="preserve">to </w:t>
        </w:r>
      </w:ins>
      <w:del w:id="340" w:author="." w:date="2021-11-19T10:11:00Z">
        <w:r w:rsidR="00FB023A" w:rsidRPr="00630991" w:rsidDel="003A2CAF">
          <w:rPr>
            <w:rFonts w:asciiTheme="minorBidi" w:hAnsiTheme="minorBidi"/>
          </w:rPr>
          <w:delText xml:space="preserve">for </w:delText>
        </w:r>
      </w:del>
      <w:r w:rsidR="00FB023A" w:rsidRPr="00630991">
        <w:rPr>
          <w:rFonts w:asciiTheme="minorBidi" w:hAnsiTheme="minorBidi"/>
        </w:rPr>
        <w:t>each word</w:t>
      </w:r>
      <w:del w:id="341" w:author="." w:date="2021-11-19T10:11:00Z">
        <w:r w:rsidR="00FB023A" w:rsidRPr="00630991" w:rsidDel="003A2CAF">
          <w:rPr>
            <w:rFonts w:asciiTheme="minorBidi" w:hAnsiTheme="minorBidi"/>
          </w:rPr>
          <w:delText xml:space="preserve"> a probability</w:delText>
        </w:r>
      </w:del>
      <w:r w:rsidR="00FB023A" w:rsidRPr="00630991">
        <w:rPr>
          <w:rFonts w:asciiTheme="minorBidi" w:hAnsiTheme="minorBidi"/>
        </w:rPr>
        <w:t xml:space="preserve">, according to the </w:t>
      </w:r>
      <w:r w:rsidR="00F9733D" w:rsidRPr="00630991">
        <w:rPr>
          <w:rFonts w:asciiTheme="minorBidi" w:hAnsiTheme="minorBidi"/>
        </w:rPr>
        <w:t xml:space="preserve">corresponding </w:t>
      </w:r>
      <w:r w:rsidR="00FB023A" w:rsidRPr="00630991">
        <w:rPr>
          <w:rFonts w:asciiTheme="minorBidi" w:hAnsiTheme="minorBidi"/>
        </w:rPr>
        <w:t>topic</w:t>
      </w:r>
      <w:ins w:id="342" w:author="." w:date="2021-11-19T10:11:00Z">
        <w:r w:rsidR="003A2CAF">
          <w:rPr>
            <w:rFonts w:asciiTheme="minorBidi" w:hAnsiTheme="minorBidi"/>
          </w:rPr>
          <w:t>. I</w:t>
        </w:r>
      </w:ins>
      <w:del w:id="343" w:author="." w:date="2021-11-19T10:11:00Z">
        <w:r w:rsidR="00500AD3" w:rsidRPr="00630991" w:rsidDel="003A2CAF">
          <w:rPr>
            <w:rFonts w:asciiTheme="minorBidi" w:hAnsiTheme="minorBidi"/>
          </w:rPr>
          <w:delText>, and i</w:delText>
        </w:r>
      </w:del>
      <w:r w:rsidR="00500AD3" w:rsidRPr="00630991">
        <w:rPr>
          <w:rFonts w:asciiTheme="minorBidi" w:hAnsiTheme="minorBidi"/>
        </w:rPr>
        <w:t xml:space="preserve">t represents documents as a </w:t>
      </w:r>
      <w:commentRangeStart w:id="344"/>
      <w:del w:id="345" w:author="." w:date="2021-11-19T10:12:00Z">
        <w:r w:rsidR="00500AD3" w:rsidRPr="00630991" w:rsidDel="00CC736E">
          <w:rPr>
            <w:rFonts w:asciiTheme="minorBidi" w:hAnsiTheme="minorBidi"/>
          </w:rPr>
          <w:delText xml:space="preserve">mixture </w:delText>
        </w:r>
      </w:del>
      <w:ins w:id="346" w:author="." w:date="2021-11-19T10:12:00Z">
        <w:r w:rsidR="00CC736E">
          <w:rPr>
            <w:rFonts w:asciiTheme="minorBidi" w:hAnsiTheme="minorBidi"/>
          </w:rPr>
          <w:t>combination</w:t>
        </w:r>
        <w:r w:rsidR="00CC736E" w:rsidRPr="00630991">
          <w:rPr>
            <w:rFonts w:asciiTheme="minorBidi" w:hAnsiTheme="minorBidi"/>
          </w:rPr>
          <w:t xml:space="preserve"> </w:t>
        </w:r>
        <w:commentRangeEnd w:id="344"/>
        <w:r w:rsidR="00CC736E">
          <w:rPr>
            <w:rStyle w:val="CommentReference"/>
          </w:rPr>
          <w:commentReference w:id="344"/>
        </w:r>
      </w:ins>
      <w:r w:rsidR="00500AD3" w:rsidRPr="00630991">
        <w:rPr>
          <w:rFonts w:asciiTheme="minorBidi" w:hAnsiTheme="minorBidi"/>
        </w:rPr>
        <w:t xml:space="preserve">of topics, while a topic is </w:t>
      </w:r>
      <w:r w:rsidR="00262528" w:rsidRPr="00630991">
        <w:rPr>
          <w:rFonts w:asciiTheme="minorBidi" w:hAnsiTheme="minorBidi"/>
        </w:rPr>
        <w:t xml:space="preserve">a </w:t>
      </w:r>
      <w:del w:id="347" w:author="." w:date="2021-11-19T10:12:00Z">
        <w:r w:rsidR="00262528" w:rsidRPr="00630991" w:rsidDel="00CC736E">
          <w:rPr>
            <w:rFonts w:asciiTheme="minorBidi" w:hAnsiTheme="minorBidi"/>
          </w:rPr>
          <w:delText xml:space="preserve">mixture </w:delText>
        </w:r>
      </w:del>
      <w:ins w:id="348" w:author="." w:date="2021-11-19T10:12:00Z">
        <w:r w:rsidR="00CC736E">
          <w:rPr>
            <w:rFonts w:asciiTheme="minorBidi" w:hAnsiTheme="minorBidi"/>
          </w:rPr>
          <w:t>combination</w:t>
        </w:r>
        <w:r w:rsidR="00CC736E" w:rsidRPr="00630991">
          <w:rPr>
            <w:rFonts w:asciiTheme="minorBidi" w:hAnsiTheme="minorBidi"/>
          </w:rPr>
          <w:t xml:space="preserve"> </w:t>
        </w:r>
      </w:ins>
      <w:r w:rsidR="00262528" w:rsidRPr="00630991">
        <w:rPr>
          <w:rFonts w:asciiTheme="minorBidi" w:hAnsiTheme="minorBidi"/>
        </w:rPr>
        <w:t>of words.</w:t>
      </w:r>
    </w:p>
    <w:p w14:paraId="52962135" w14:textId="77777777" w:rsidR="001F6215" w:rsidRPr="00630991" w:rsidRDefault="001F6215" w:rsidP="001027AC">
      <w:pPr>
        <w:ind w:firstLine="720"/>
        <w:rPr>
          <w:rFonts w:asciiTheme="minorBidi" w:hAnsiTheme="minorBidi"/>
        </w:rPr>
      </w:pPr>
    </w:p>
    <w:p w14:paraId="531C1DB7" w14:textId="77777777" w:rsidR="00F24391" w:rsidRPr="00630991" w:rsidRDefault="009B3B1D" w:rsidP="00FA5ACC">
      <w:pPr>
        <w:pStyle w:val="Heading2"/>
        <w:numPr>
          <w:ilvl w:val="0"/>
          <w:numId w:val="20"/>
        </w:numPr>
        <w:pPrChange w:id="349" w:author="." w:date="2021-11-19T11:51:00Z">
          <w:pPr>
            <w:pStyle w:val="Heading2"/>
          </w:pPr>
        </w:pPrChange>
      </w:pPr>
      <w:r w:rsidRPr="00630991">
        <w:t>Goal</w:t>
      </w:r>
    </w:p>
    <w:p w14:paraId="78ACD157" w14:textId="49D43082" w:rsidR="00277D4D" w:rsidRPr="00630991" w:rsidRDefault="00277D4D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As des</w:t>
      </w:r>
      <w:r w:rsidR="00C52D91" w:rsidRPr="00630991">
        <w:rPr>
          <w:rFonts w:asciiTheme="minorBidi" w:hAnsiTheme="minorBidi"/>
        </w:rPr>
        <w:t>cr</w:t>
      </w:r>
      <w:r w:rsidRPr="00630991">
        <w:rPr>
          <w:rFonts w:asciiTheme="minorBidi" w:hAnsiTheme="minorBidi"/>
        </w:rPr>
        <w:t>ibe</w:t>
      </w:r>
      <w:r w:rsidR="00947419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in the </w:t>
      </w:r>
      <w:ins w:id="350" w:author="." w:date="2021-11-19T12:09:00Z">
        <w:r w:rsidR="0076608A">
          <w:rPr>
            <w:rFonts w:asciiTheme="minorBidi" w:hAnsiTheme="minorBidi"/>
          </w:rPr>
          <w:t>I</w:t>
        </w:r>
      </w:ins>
      <w:del w:id="351" w:author="." w:date="2021-11-19T12:09:00Z">
        <w:r w:rsidR="007279A4" w:rsidRPr="00630991" w:rsidDel="0076608A">
          <w:rPr>
            <w:rFonts w:asciiTheme="minorBidi" w:hAnsiTheme="minorBidi"/>
          </w:rPr>
          <w:delText>i</w:delText>
        </w:r>
      </w:del>
      <w:r w:rsidR="007279A4" w:rsidRPr="00630991">
        <w:rPr>
          <w:rFonts w:asciiTheme="minorBidi" w:hAnsiTheme="minorBidi"/>
        </w:rPr>
        <w:t>ntroduction</w:t>
      </w:r>
      <w:r w:rsidRPr="00630991">
        <w:rPr>
          <w:rFonts w:asciiTheme="minorBidi" w:hAnsiTheme="minorBidi"/>
        </w:rPr>
        <w:t xml:space="preserve">, </w:t>
      </w:r>
      <w:r w:rsidR="00E7299B" w:rsidRPr="00630991">
        <w:rPr>
          <w:rFonts w:asciiTheme="minorBidi" w:hAnsiTheme="minorBidi"/>
        </w:rPr>
        <w:t xml:space="preserve">the purpose of </w:t>
      </w:r>
      <w:r w:rsidRPr="00630991">
        <w:rPr>
          <w:rFonts w:asciiTheme="minorBidi" w:hAnsiTheme="minorBidi"/>
        </w:rPr>
        <w:t>XAI</w:t>
      </w:r>
      <w:r w:rsidR="00CF26E5" w:rsidRPr="00630991">
        <w:rPr>
          <w:rFonts w:asciiTheme="minorBidi" w:hAnsiTheme="minorBidi"/>
        </w:rPr>
        <w:t xml:space="preserve"> is to</w:t>
      </w:r>
      <w:r w:rsidRPr="00630991">
        <w:rPr>
          <w:rFonts w:asciiTheme="minorBidi" w:hAnsiTheme="minorBidi"/>
        </w:rPr>
        <w:t xml:space="preserve"> </w:t>
      </w:r>
      <w:r w:rsidR="00947419" w:rsidRPr="00630991">
        <w:rPr>
          <w:rFonts w:asciiTheme="minorBidi" w:hAnsiTheme="minorBidi"/>
        </w:rPr>
        <w:t>explain</w:t>
      </w:r>
      <w:r w:rsidRPr="00630991">
        <w:rPr>
          <w:rFonts w:asciiTheme="minorBidi" w:hAnsiTheme="minorBidi"/>
        </w:rPr>
        <w:t xml:space="preserve"> </w:t>
      </w:r>
      <w:r w:rsidR="001A2719" w:rsidRPr="00630991">
        <w:rPr>
          <w:rFonts w:asciiTheme="minorBidi" w:hAnsiTheme="minorBidi"/>
        </w:rPr>
        <w:t xml:space="preserve">the </w:t>
      </w:r>
      <w:r w:rsidR="00947419" w:rsidRPr="00630991">
        <w:rPr>
          <w:rFonts w:asciiTheme="minorBidi" w:hAnsiTheme="minorBidi"/>
        </w:rPr>
        <w:t>algorithm</w:t>
      </w:r>
      <w:r w:rsidR="001A2719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</w:t>
      </w:r>
      <w:r w:rsidR="00947419" w:rsidRPr="00630991">
        <w:rPr>
          <w:rFonts w:asciiTheme="minorBidi" w:hAnsiTheme="minorBidi"/>
        </w:rPr>
        <w:t>analys</w:t>
      </w:r>
      <w:ins w:id="352" w:author="." w:date="2021-11-19T10:13:00Z">
        <w:r w:rsidR="00813E34">
          <w:rPr>
            <w:rFonts w:asciiTheme="minorBidi" w:hAnsiTheme="minorBidi"/>
          </w:rPr>
          <w:t>e</w:t>
        </w:r>
      </w:ins>
      <w:del w:id="353" w:author="." w:date="2021-11-19T10:13:00Z">
        <w:r w:rsidR="00947419" w:rsidRPr="00630991" w:rsidDel="00813E34">
          <w:rPr>
            <w:rFonts w:asciiTheme="minorBidi" w:hAnsiTheme="minorBidi"/>
          </w:rPr>
          <w:delText>i</w:delText>
        </w:r>
      </w:del>
      <w:r w:rsidR="00947419" w:rsidRPr="00630991">
        <w:rPr>
          <w:rFonts w:asciiTheme="minorBidi" w:hAnsiTheme="minorBidi"/>
        </w:rPr>
        <w:t>s</w:t>
      </w:r>
      <w:ins w:id="354" w:author="." w:date="2021-11-19T10:13:00Z">
        <w:r w:rsidR="00813E3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</w:t>
      </w:r>
      <w:del w:id="355" w:author="." w:date="2021-11-19T10:13:00Z">
        <w:r w:rsidRPr="00630991" w:rsidDel="00813E34">
          <w:rPr>
            <w:rFonts w:asciiTheme="minorBidi" w:hAnsiTheme="minorBidi"/>
          </w:rPr>
          <w:delText xml:space="preserve">the </w:delText>
        </w:r>
      </w:del>
      <w:r w:rsidR="00947419" w:rsidRPr="00630991">
        <w:rPr>
          <w:rFonts w:asciiTheme="minorBidi" w:hAnsiTheme="minorBidi"/>
        </w:rPr>
        <w:t>outcomes</w:t>
      </w:r>
      <w:r w:rsidRPr="00630991">
        <w:rPr>
          <w:rFonts w:asciiTheme="minorBidi" w:hAnsiTheme="minorBidi"/>
        </w:rPr>
        <w:t xml:space="preserve"> (e.g.</w:t>
      </w:r>
      <w:ins w:id="356" w:author="." w:date="2021-11-19T10:13:00Z">
        <w:r w:rsidR="00813E34">
          <w:rPr>
            <w:rFonts w:asciiTheme="minorBidi" w:hAnsiTheme="minorBidi"/>
          </w:rPr>
          <w:t>,</w:t>
        </w:r>
      </w:ins>
      <w:del w:id="357" w:author="." w:date="2021-11-19T10:13:00Z">
        <w:r w:rsidRPr="00630991" w:rsidDel="00813E34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r w:rsidR="00FF2E82" w:rsidRPr="00630991">
        <w:rPr>
          <w:rFonts w:asciiTheme="minorBidi" w:hAnsiTheme="minorBidi"/>
        </w:rPr>
        <w:t>recommendations</w:t>
      </w:r>
      <w:r w:rsidR="001A2719" w:rsidRPr="00630991">
        <w:rPr>
          <w:rFonts w:asciiTheme="minorBidi" w:hAnsiTheme="minorBidi"/>
        </w:rPr>
        <w:t>, decisions</w:t>
      </w:r>
      <w:ins w:id="358" w:author="." w:date="2021-11-19T10:13:00Z">
        <w:r w:rsidR="00813E3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etc.) of the </w:t>
      </w:r>
      <w:r w:rsidR="006706C5" w:rsidRPr="00630991">
        <w:rPr>
          <w:rFonts w:asciiTheme="minorBidi" w:hAnsiTheme="minorBidi"/>
        </w:rPr>
        <w:t>AI procedure</w:t>
      </w:r>
      <w:r w:rsidR="001A2719" w:rsidRPr="00630991">
        <w:rPr>
          <w:rFonts w:asciiTheme="minorBidi" w:hAnsiTheme="minorBidi"/>
        </w:rPr>
        <w:t>s</w:t>
      </w:r>
      <w:r w:rsidR="00D15D54" w:rsidRPr="00630991">
        <w:rPr>
          <w:rFonts w:asciiTheme="minorBidi" w:hAnsiTheme="minorBidi"/>
        </w:rPr>
        <w:t>.</w:t>
      </w:r>
    </w:p>
    <w:p w14:paraId="18E7EAF9" w14:textId="6D87C168" w:rsidR="00947419" w:rsidRPr="00630991" w:rsidRDefault="007279A4" w:rsidP="0080095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main </w:t>
      </w:r>
      <w:r w:rsidR="00947419" w:rsidRPr="00630991">
        <w:rPr>
          <w:rFonts w:asciiTheme="minorBidi" w:hAnsiTheme="minorBidi"/>
        </w:rPr>
        <w:t>goal</w:t>
      </w:r>
      <w:r w:rsidRPr="00630991">
        <w:rPr>
          <w:rFonts w:asciiTheme="minorBidi" w:hAnsiTheme="minorBidi"/>
        </w:rPr>
        <w:t xml:space="preserve"> </w:t>
      </w:r>
      <w:r w:rsidR="00CF26E5" w:rsidRPr="00630991">
        <w:rPr>
          <w:rFonts w:asciiTheme="minorBidi" w:hAnsiTheme="minorBidi"/>
        </w:rPr>
        <w:t>of</w:t>
      </w:r>
      <w:r w:rsidR="00947419" w:rsidRPr="00630991">
        <w:rPr>
          <w:rFonts w:asciiTheme="minorBidi" w:hAnsiTheme="minorBidi"/>
        </w:rPr>
        <w:t xml:space="preserve"> our research is </w:t>
      </w:r>
      <w:r w:rsidRPr="00630991">
        <w:rPr>
          <w:rFonts w:asciiTheme="minorBidi" w:hAnsiTheme="minorBidi"/>
        </w:rPr>
        <w:t xml:space="preserve">to </w:t>
      </w:r>
      <w:r w:rsidR="00800953" w:rsidRPr="00630991">
        <w:rPr>
          <w:rFonts w:asciiTheme="minorBidi" w:hAnsiTheme="minorBidi"/>
        </w:rPr>
        <w:t>strengthen the user</w:t>
      </w:r>
      <w:r w:rsidR="00813E34">
        <w:rPr>
          <w:rFonts w:asciiTheme="minorBidi" w:hAnsiTheme="minorBidi"/>
        </w:rPr>
        <w:t>’</w:t>
      </w:r>
      <w:del w:id="359" w:author="." w:date="2021-11-19T10:13:00Z">
        <w:r w:rsidR="00800953" w:rsidRPr="00630991" w:rsidDel="00813E34">
          <w:rPr>
            <w:rFonts w:asciiTheme="minorBidi" w:hAnsiTheme="minorBidi"/>
          </w:rPr>
          <w:delText>'</w:delText>
        </w:r>
      </w:del>
      <w:r w:rsidR="00800953" w:rsidRPr="00630991">
        <w:rPr>
          <w:rFonts w:asciiTheme="minorBidi" w:hAnsiTheme="minorBidi"/>
        </w:rPr>
        <w:t xml:space="preserve">s trust in the AI process and </w:t>
      </w:r>
      <w:del w:id="360" w:author="." w:date="2021-11-19T10:14:00Z">
        <w:r w:rsidR="00800953" w:rsidRPr="00630991" w:rsidDel="00813E34">
          <w:rPr>
            <w:rFonts w:asciiTheme="minorBidi" w:hAnsiTheme="minorBidi"/>
          </w:rPr>
          <w:delText xml:space="preserve">its </w:delText>
        </w:r>
      </w:del>
      <w:ins w:id="361" w:author="." w:date="2021-11-19T10:14:00Z">
        <w:r w:rsidR="00813E34">
          <w:rPr>
            <w:rFonts w:asciiTheme="minorBidi" w:hAnsiTheme="minorBidi"/>
          </w:rPr>
          <w:t>their</w:t>
        </w:r>
        <w:r w:rsidR="00813E34" w:rsidRPr="00630991">
          <w:rPr>
            <w:rFonts w:asciiTheme="minorBidi" w:hAnsiTheme="minorBidi"/>
          </w:rPr>
          <w:t xml:space="preserve"> </w:t>
        </w:r>
      </w:ins>
      <w:r w:rsidR="00800953" w:rsidRPr="00630991">
        <w:rPr>
          <w:rFonts w:asciiTheme="minorBidi" w:hAnsiTheme="minorBidi"/>
        </w:rPr>
        <w:t xml:space="preserve">understanding of the results obtained from it. </w:t>
      </w:r>
      <w:del w:id="362" w:author="." w:date="2021-11-19T10:14:00Z">
        <w:r w:rsidR="00800953" w:rsidRPr="00630991" w:rsidDel="00066F60">
          <w:rPr>
            <w:rFonts w:asciiTheme="minorBidi" w:hAnsiTheme="minorBidi"/>
          </w:rPr>
          <w:delText>For that purpose</w:delText>
        </w:r>
      </w:del>
      <w:ins w:id="363" w:author="." w:date="2021-11-19T10:14:00Z">
        <w:r w:rsidR="00066F60">
          <w:rPr>
            <w:rFonts w:asciiTheme="minorBidi" w:hAnsiTheme="minorBidi"/>
          </w:rPr>
          <w:t>To that end</w:t>
        </w:r>
      </w:ins>
      <w:r w:rsidR="00947419" w:rsidRPr="00630991">
        <w:rPr>
          <w:rFonts w:asciiTheme="minorBidi" w:hAnsiTheme="minorBidi"/>
        </w:rPr>
        <w:t>, we</w:t>
      </w:r>
      <w:r w:rsidRPr="00630991">
        <w:rPr>
          <w:rFonts w:asciiTheme="minorBidi" w:hAnsiTheme="minorBidi"/>
        </w:rPr>
        <w:t xml:space="preserve"> create a </w:t>
      </w:r>
      <w:r w:rsidR="00947419" w:rsidRPr="00630991">
        <w:rPr>
          <w:rFonts w:asciiTheme="minorBidi" w:hAnsiTheme="minorBidi"/>
        </w:rPr>
        <w:t>proof</w:t>
      </w:r>
      <w:ins w:id="364" w:author="." w:date="2021-11-19T10:19:00Z">
        <w:r w:rsidR="00FB2BD0">
          <w:rPr>
            <w:rFonts w:asciiTheme="minorBidi" w:hAnsiTheme="minorBidi"/>
          </w:rPr>
          <w:t>-</w:t>
        </w:r>
      </w:ins>
      <w:del w:id="365" w:author="." w:date="2021-11-19T10:19:00Z">
        <w:r w:rsidR="00947419" w:rsidRPr="00630991" w:rsidDel="00FB2BD0">
          <w:rPr>
            <w:rFonts w:asciiTheme="minorBidi" w:hAnsiTheme="minorBidi"/>
          </w:rPr>
          <w:delText xml:space="preserve"> </w:delText>
        </w:r>
      </w:del>
      <w:r w:rsidR="00947419" w:rsidRPr="00630991">
        <w:rPr>
          <w:rFonts w:asciiTheme="minorBidi" w:hAnsiTheme="minorBidi"/>
        </w:rPr>
        <w:t>of</w:t>
      </w:r>
      <w:ins w:id="366" w:author="." w:date="2021-11-19T10:19:00Z">
        <w:r w:rsidR="00FB2BD0">
          <w:rPr>
            <w:rFonts w:asciiTheme="minorBidi" w:hAnsiTheme="minorBidi"/>
          </w:rPr>
          <w:t>-</w:t>
        </w:r>
      </w:ins>
      <w:del w:id="367" w:author="." w:date="2021-11-19T10:19:00Z">
        <w:r w:rsidR="00947419" w:rsidRPr="00630991" w:rsidDel="00FB2BD0">
          <w:rPr>
            <w:rFonts w:asciiTheme="minorBidi" w:hAnsiTheme="minorBidi"/>
          </w:rPr>
          <w:delText xml:space="preserve"> </w:delText>
        </w:r>
      </w:del>
      <w:r w:rsidR="00947419" w:rsidRPr="00630991">
        <w:rPr>
          <w:rFonts w:asciiTheme="minorBidi" w:hAnsiTheme="minorBidi"/>
        </w:rPr>
        <w:t xml:space="preserve">concept research </w:t>
      </w:r>
      <w:r w:rsidRPr="00630991">
        <w:rPr>
          <w:rFonts w:asciiTheme="minorBidi" w:hAnsiTheme="minorBidi"/>
        </w:rPr>
        <w:t xml:space="preserve">model that </w:t>
      </w:r>
      <w:r w:rsidR="00800953" w:rsidRPr="00630991">
        <w:rPr>
          <w:rFonts w:asciiTheme="minorBidi" w:hAnsiTheme="minorBidi"/>
        </w:rPr>
        <w:t xml:space="preserve">illustrates </w:t>
      </w:r>
      <w:r w:rsidR="00947419" w:rsidRPr="00630991">
        <w:rPr>
          <w:rFonts w:asciiTheme="minorBidi" w:hAnsiTheme="minorBidi"/>
        </w:rPr>
        <w:t>the</w:t>
      </w:r>
      <w:r w:rsidR="00800953" w:rsidRPr="00630991">
        <w:rPr>
          <w:rFonts w:asciiTheme="minorBidi" w:hAnsiTheme="minorBidi"/>
        </w:rPr>
        <w:t>se</w:t>
      </w:r>
      <w:r w:rsidRPr="00630991">
        <w:rPr>
          <w:rFonts w:asciiTheme="minorBidi" w:hAnsiTheme="minorBidi"/>
        </w:rPr>
        <w:t xml:space="preserve"> two </w:t>
      </w:r>
      <w:r w:rsidR="00947419" w:rsidRPr="00630991">
        <w:rPr>
          <w:rFonts w:asciiTheme="minorBidi" w:hAnsiTheme="minorBidi"/>
        </w:rPr>
        <w:t>entities</w:t>
      </w:r>
      <w:r w:rsidR="00800953" w:rsidRPr="00630991">
        <w:rPr>
          <w:rFonts w:asciiTheme="minorBidi" w:hAnsiTheme="minorBidi"/>
        </w:rPr>
        <w:t>, i.e., the service that deals with the AI process, a</w:t>
      </w:r>
      <w:r w:rsidRPr="00630991">
        <w:rPr>
          <w:rFonts w:asciiTheme="minorBidi" w:hAnsiTheme="minorBidi"/>
        </w:rPr>
        <w:t>nd the user</w:t>
      </w:r>
      <w:r w:rsidR="00800953" w:rsidRPr="00630991">
        <w:rPr>
          <w:rFonts w:asciiTheme="minorBidi" w:hAnsiTheme="minorBidi"/>
        </w:rPr>
        <w:t xml:space="preserve">. </w:t>
      </w:r>
      <w:r w:rsidR="00947419" w:rsidRPr="00630991">
        <w:rPr>
          <w:rFonts w:asciiTheme="minorBidi" w:hAnsiTheme="minorBidi"/>
          <w:strike/>
        </w:rPr>
        <w:t>can improve the confidence between each other.</w:t>
      </w:r>
    </w:p>
    <w:p w14:paraId="142E0962" w14:textId="4CF91A8B" w:rsidR="00947419" w:rsidRPr="00630991" w:rsidRDefault="00947419" w:rsidP="00C5484A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4C3866" w:rsidRPr="00630991">
        <w:rPr>
          <w:rFonts w:asciiTheme="minorBidi" w:hAnsiTheme="minorBidi"/>
        </w:rPr>
        <w:t xml:space="preserve">main </w:t>
      </w:r>
      <w:r w:rsidR="004E332B" w:rsidRPr="00630991">
        <w:rPr>
          <w:rFonts w:asciiTheme="minorBidi" w:hAnsiTheme="minorBidi"/>
        </w:rPr>
        <w:t xml:space="preserve">objective of this research </w:t>
      </w:r>
      <w:r w:rsidR="00C5484A" w:rsidRPr="00630991">
        <w:rPr>
          <w:rFonts w:asciiTheme="minorBidi" w:hAnsiTheme="minorBidi"/>
        </w:rPr>
        <w:t xml:space="preserve">is to </w:t>
      </w:r>
      <w:commentRangeStart w:id="368"/>
      <w:r w:rsidR="00C5484A" w:rsidRPr="00630991">
        <w:rPr>
          <w:rFonts w:asciiTheme="minorBidi" w:hAnsiTheme="minorBidi"/>
        </w:rPr>
        <w:t>enlighten</w:t>
      </w:r>
      <w:r w:rsidR="00CF26E5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and elaborate </w:t>
      </w:r>
      <w:commentRangeEnd w:id="368"/>
      <w:r w:rsidR="00066F60">
        <w:rPr>
          <w:rStyle w:val="CommentReference"/>
        </w:rPr>
        <w:commentReference w:id="368"/>
      </w:r>
      <w:r w:rsidRPr="00630991">
        <w:rPr>
          <w:rFonts w:asciiTheme="minorBidi" w:hAnsiTheme="minorBidi"/>
        </w:rPr>
        <w:t>the AI information</w:t>
      </w:r>
      <w:r w:rsidR="001A2719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service</w:t>
      </w:r>
      <w:r w:rsidR="005C124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</w:t>
      </w:r>
      <w:r w:rsidR="005C1248" w:rsidRPr="00630991">
        <w:rPr>
          <w:rFonts w:asciiTheme="minorBidi" w:hAnsiTheme="minorBidi"/>
        </w:rPr>
        <w:t>content</w:t>
      </w:r>
      <w:ins w:id="369" w:author="." w:date="2021-11-19T10:15:00Z">
        <w:r w:rsidR="00066F60">
          <w:rPr>
            <w:rFonts w:asciiTheme="minorBidi" w:hAnsiTheme="minorBidi"/>
          </w:rPr>
          <w:t>,</w:t>
        </w:r>
      </w:ins>
      <w:del w:id="370" w:author="." w:date="2021-11-19T10:15:00Z">
        <w:r w:rsidR="005C1248" w:rsidRPr="00630991" w:rsidDel="00066F60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and recommendation</w:t>
      </w:r>
      <w:r w:rsidR="005C1248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4C3866" w:rsidRPr="00630991">
        <w:rPr>
          <w:rFonts w:asciiTheme="minorBidi" w:hAnsiTheme="minorBidi"/>
        </w:rPr>
        <w:t xml:space="preserve">that </w:t>
      </w:r>
      <w:r w:rsidRPr="00630991">
        <w:rPr>
          <w:rFonts w:asciiTheme="minorBidi" w:hAnsiTheme="minorBidi"/>
        </w:rPr>
        <w:t xml:space="preserve">the user </w:t>
      </w:r>
      <w:r w:rsidR="004C3866" w:rsidRPr="00630991">
        <w:rPr>
          <w:rFonts w:asciiTheme="minorBidi" w:hAnsiTheme="minorBidi"/>
        </w:rPr>
        <w:t>receives,</w:t>
      </w:r>
      <w:r w:rsidRPr="00630991">
        <w:rPr>
          <w:rFonts w:asciiTheme="minorBidi" w:hAnsiTheme="minorBidi"/>
        </w:rPr>
        <w:t xml:space="preserve"> and </w:t>
      </w:r>
      <w:r w:rsidR="004C3866" w:rsidRPr="00630991">
        <w:rPr>
          <w:rFonts w:asciiTheme="minorBidi" w:hAnsiTheme="minorBidi"/>
        </w:rPr>
        <w:t xml:space="preserve">by </w:t>
      </w:r>
      <w:r w:rsidRPr="00630991">
        <w:rPr>
          <w:rFonts w:asciiTheme="minorBidi" w:hAnsiTheme="minorBidi"/>
        </w:rPr>
        <w:t>that</w:t>
      </w:r>
      <w:r w:rsidR="004C3866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to </w:t>
      </w:r>
      <w:r w:rsidR="001A2719" w:rsidRPr="00630991">
        <w:rPr>
          <w:rFonts w:asciiTheme="minorBidi" w:hAnsiTheme="minorBidi"/>
        </w:rPr>
        <w:t>validate</w:t>
      </w:r>
      <w:r w:rsidRPr="00630991">
        <w:rPr>
          <w:rFonts w:asciiTheme="minorBidi" w:hAnsiTheme="minorBidi"/>
        </w:rPr>
        <w:t xml:space="preserve"> the AI assurance</w:t>
      </w:r>
      <w:r w:rsidR="005C1248" w:rsidRPr="00630991">
        <w:rPr>
          <w:rFonts w:asciiTheme="minorBidi" w:hAnsiTheme="minorBidi"/>
        </w:rPr>
        <w:t xml:space="preserve"> </w:t>
      </w:r>
      <w:del w:id="371" w:author="." w:date="2021-11-19T10:15:00Z">
        <w:r w:rsidR="005C1248" w:rsidRPr="00630991" w:rsidDel="00066F60">
          <w:rPr>
            <w:rFonts w:asciiTheme="minorBidi" w:hAnsiTheme="minorBidi"/>
          </w:rPr>
          <w:delText xml:space="preserve">in </w:delText>
        </w:r>
      </w:del>
      <w:ins w:id="372" w:author="." w:date="2021-11-19T10:15:00Z">
        <w:r w:rsidR="00066F60">
          <w:rPr>
            <w:rFonts w:asciiTheme="minorBidi" w:hAnsiTheme="minorBidi"/>
          </w:rPr>
          <w:t>on</w:t>
        </w:r>
        <w:r w:rsidR="00066F60" w:rsidRPr="00630991">
          <w:rPr>
            <w:rFonts w:asciiTheme="minorBidi" w:hAnsiTheme="minorBidi"/>
          </w:rPr>
          <w:t xml:space="preserve"> </w:t>
        </w:r>
      </w:ins>
      <w:r w:rsidR="005C1248" w:rsidRPr="00630991">
        <w:rPr>
          <w:rFonts w:asciiTheme="minorBidi" w:hAnsiTheme="minorBidi"/>
        </w:rPr>
        <w:t>the user side</w:t>
      </w:r>
      <w:r w:rsidR="004C3866" w:rsidRPr="00630991">
        <w:rPr>
          <w:rFonts w:asciiTheme="minorBidi" w:hAnsiTheme="minorBidi"/>
        </w:rPr>
        <w:t xml:space="preserve">. Furthermore, increasing the trust of the </w:t>
      </w:r>
      <w:r w:rsidR="00C87B11" w:rsidRPr="00630991">
        <w:rPr>
          <w:rFonts w:asciiTheme="minorBidi" w:hAnsiTheme="minorBidi"/>
        </w:rPr>
        <w:t>user</w:t>
      </w:r>
      <w:r w:rsidR="004C3866" w:rsidRPr="00630991">
        <w:rPr>
          <w:rFonts w:asciiTheme="minorBidi" w:hAnsiTheme="minorBidi"/>
        </w:rPr>
        <w:t xml:space="preserve"> in the service may </w:t>
      </w:r>
      <w:del w:id="373" w:author="." w:date="2021-11-19T10:17:00Z">
        <w:r w:rsidR="005C1248" w:rsidRPr="00630991" w:rsidDel="00066F60">
          <w:rPr>
            <w:rFonts w:asciiTheme="minorBidi" w:hAnsiTheme="minorBidi"/>
          </w:rPr>
          <w:delText xml:space="preserve">expand </w:delText>
        </w:r>
      </w:del>
      <w:del w:id="374" w:author="." w:date="2021-11-19T10:16:00Z">
        <w:r w:rsidR="004C3866" w:rsidRPr="00630991" w:rsidDel="00066F60">
          <w:rPr>
            <w:rFonts w:asciiTheme="minorBidi" w:hAnsiTheme="minorBidi"/>
          </w:rPr>
          <w:delText xml:space="preserve"> </w:delText>
        </w:r>
      </w:del>
      <w:del w:id="375" w:author="." w:date="2021-11-19T10:17:00Z">
        <w:r w:rsidR="004C3866" w:rsidRPr="00630991" w:rsidDel="00066F60">
          <w:rPr>
            <w:rFonts w:asciiTheme="minorBidi" w:hAnsiTheme="minorBidi"/>
          </w:rPr>
          <w:delText xml:space="preserve">and </w:delText>
        </w:r>
      </w:del>
      <w:r w:rsidR="004C3866" w:rsidRPr="00630991">
        <w:rPr>
          <w:rFonts w:asciiTheme="minorBidi" w:hAnsiTheme="minorBidi"/>
        </w:rPr>
        <w:t xml:space="preserve">give rise </w:t>
      </w:r>
      <w:ins w:id="376" w:author="." w:date="2021-11-19T10:17:00Z">
        <w:r w:rsidR="00066F60">
          <w:rPr>
            <w:rFonts w:asciiTheme="minorBidi" w:hAnsiTheme="minorBidi"/>
          </w:rPr>
          <w:t xml:space="preserve">to customer </w:t>
        </w:r>
      </w:ins>
      <w:del w:id="377" w:author="." w:date="2021-11-19T10:17:00Z">
        <w:r w:rsidR="004C3866" w:rsidRPr="00630991" w:rsidDel="00066F60">
          <w:rPr>
            <w:rFonts w:asciiTheme="minorBidi" w:hAnsiTheme="minorBidi"/>
          </w:rPr>
          <w:delText>to the customer</w:delText>
        </w:r>
        <w:r w:rsidR="00813E34" w:rsidDel="00066F60">
          <w:rPr>
            <w:rFonts w:asciiTheme="minorBidi" w:hAnsiTheme="minorBidi"/>
          </w:rPr>
          <w:delText>’</w:delText>
        </w:r>
        <w:r w:rsidR="004C3866" w:rsidRPr="00630991" w:rsidDel="00066F60">
          <w:rPr>
            <w:rFonts w:asciiTheme="minorBidi" w:hAnsiTheme="minorBidi"/>
          </w:rPr>
          <w:delText xml:space="preserve">s </w:delText>
        </w:r>
      </w:del>
      <w:r w:rsidR="004C3866" w:rsidRPr="00630991">
        <w:rPr>
          <w:rFonts w:asciiTheme="minorBidi" w:hAnsiTheme="minorBidi"/>
        </w:rPr>
        <w:t>demand for additional content and</w:t>
      </w:r>
      <w:r w:rsidR="005C1248" w:rsidRPr="00630991">
        <w:rPr>
          <w:rFonts w:asciiTheme="minorBidi" w:hAnsiTheme="minorBidi"/>
        </w:rPr>
        <w:t xml:space="preserve"> services.</w:t>
      </w:r>
    </w:p>
    <w:p w14:paraId="1150AF80" w14:textId="77777777" w:rsidR="009B3B1D" w:rsidRPr="00630991" w:rsidRDefault="009B3B1D" w:rsidP="00FA5ACC">
      <w:pPr>
        <w:pStyle w:val="Heading2"/>
        <w:numPr>
          <w:ilvl w:val="0"/>
          <w:numId w:val="20"/>
        </w:numPr>
        <w:pPrChange w:id="378" w:author="." w:date="2021-11-19T11:51:00Z">
          <w:pPr>
            <w:pStyle w:val="Heading2"/>
          </w:pPr>
        </w:pPrChange>
      </w:pPr>
      <w:r w:rsidRPr="00630991">
        <w:lastRenderedPageBreak/>
        <w:t>Method</w:t>
      </w:r>
    </w:p>
    <w:p w14:paraId="5F697A98" w14:textId="467BCA2B" w:rsidR="00DC6445" w:rsidRPr="00630991" w:rsidRDefault="004E332B" w:rsidP="00350BC7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reach the objective of this </w:t>
      </w:r>
      <w:r w:rsidR="00350BC7" w:rsidRPr="00630991">
        <w:rPr>
          <w:rFonts w:asciiTheme="minorBidi" w:hAnsiTheme="minorBidi"/>
        </w:rPr>
        <w:t>research</w:t>
      </w:r>
      <w:r w:rsidRPr="00630991">
        <w:rPr>
          <w:rFonts w:asciiTheme="minorBidi" w:hAnsiTheme="minorBidi"/>
        </w:rPr>
        <w:t xml:space="preserve">, we define and create </w:t>
      </w:r>
      <w:r w:rsidR="00350BC7" w:rsidRPr="00630991">
        <w:rPr>
          <w:rFonts w:asciiTheme="minorBidi" w:hAnsiTheme="minorBidi"/>
        </w:rPr>
        <w:t>a proof</w:t>
      </w:r>
      <w:ins w:id="379" w:author="." w:date="2021-11-19T10:19:00Z">
        <w:r w:rsidR="00FB2BD0">
          <w:rPr>
            <w:rFonts w:asciiTheme="minorBidi" w:hAnsiTheme="minorBidi"/>
          </w:rPr>
          <w:t>-</w:t>
        </w:r>
      </w:ins>
      <w:del w:id="380" w:author="." w:date="2021-11-19T10:19:00Z">
        <w:r w:rsidRPr="00630991" w:rsidDel="00FB2BD0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of</w:t>
      </w:r>
      <w:ins w:id="381" w:author="." w:date="2021-11-19T10:19:00Z">
        <w:r w:rsidR="00FB2BD0">
          <w:rPr>
            <w:rFonts w:asciiTheme="minorBidi" w:hAnsiTheme="minorBidi"/>
          </w:rPr>
          <w:t>-</w:t>
        </w:r>
      </w:ins>
      <w:del w:id="382" w:author="." w:date="2021-11-19T10:19:00Z">
        <w:r w:rsidRPr="00630991" w:rsidDel="00FB2BD0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 xml:space="preserve">concept system that can illustrate </w:t>
      </w:r>
      <w:r w:rsidR="00350BC7" w:rsidRPr="00630991">
        <w:rPr>
          <w:rFonts w:asciiTheme="minorBidi" w:hAnsiTheme="minorBidi"/>
        </w:rPr>
        <w:t>a</w:t>
      </w:r>
      <w:r w:rsidR="004B7ADB" w:rsidRPr="00630991">
        <w:rPr>
          <w:rFonts w:asciiTheme="minorBidi" w:hAnsiTheme="minorBidi"/>
        </w:rPr>
        <w:t>n</w:t>
      </w:r>
      <w:r w:rsidRPr="00630991">
        <w:rPr>
          <w:rFonts w:asciiTheme="minorBidi" w:hAnsiTheme="minorBidi"/>
        </w:rPr>
        <w:t xml:space="preserve"> </w:t>
      </w:r>
      <w:r w:rsidR="0027242E" w:rsidRPr="00630991">
        <w:rPr>
          <w:rFonts w:asciiTheme="minorBidi" w:hAnsiTheme="minorBidi"/>
        </w:rPr>
        <w:t>XAI</w:t>
      </w:r>
      <w:r w:rsidRPr="00630991">
        <w:rPr>
          <w:rFonts w:asciiTheme="minorBidi" w:hAnsiTheme="minorBidi"/>
        </w:rPr>
        <w:t xml:space="preserve"> model </w:t>
      </w:r>
      <w:r w:rsidR="00350BC7" w:rsidRPr="00630991">
        <w:rPr>
          <w:rFonts w:asciiTheme="minorBidi" w:hAnsiTheme="minorBidi"/>
        </w:rPr>
        <w:t>concept</w:t>
      </w:r>
      <w:ins w:id="383" w:author="." w:date="2021-11-19T10:18:00Z">
        <w:r w:rsidR="00FB2BD0">
          <w:rPr>
            <w:rFonts w:asciiTheme="minorBidi" w:hAnsiTheme="minorBidi"/>
          </w:rPr>
          <w:t xml:space="preserve"> and</w:t>
        </w:r>
      </w:ins>
      <w:del w:id="384" w:author="." w:date="2021-11-19T10:18:00Z">
        <w:r w:rsidR="004B7ADB" w:rsidRPr="00630991" w:rsidDel="00FB2BD0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r w:rsidR="00350BC7" w:rsidRPr="00630991">
        <w:rPr>
          <w:rFonts w:asciiTheme="minorBidi" w:hAnsiTheme="minorBidi"/>
        </w:rPr>
        <w:t xml:space="preserve">that </w:t>
      </w:r>
      <w:r w:rsidR="004B7ADB" w:rsidRPr="00630991">
        <w:rPr>
          <w:rFonts w:asciiTheme="minorBidi" w:hAnsiTheme="minorBidi"/>
        </w:rPr>
        <w:t>enables the user, via a recommendation</w:t>
      </w:r>
      <w:del w:id="385" w:author="." w:date="2021-11-19T10:18:00Z">
        <w:r w:rsidR="004B7ADB" w:rsidRPr="00630991" w:rsidDel="00FB2BD0">
          <w:rPr>
            <w:rFonts w:asciiTheme="minorBidi" w:hAnsiTheme="minorBidi"/>
          </w:rPr>
          <w:delText>s</w:delText>
        </w:r>
      </w:del>
      <w:r w:rsidR="004B7ADB" w:rsidRPr="00630991">
        <w:rPr>
          <w:rFonts w:asciiTheme="minorBidi" w:hAnsiTheme="minorBidi"/>
        </w:rPr>
        <w:t xml:space="preserve"> system, to </w:t>
      </w:r>
      <w:del w:id="386" w:author="." w:date="2021-11-19T10:18:00Z">
        <w:r w:rsidRPr="00630991" w:rsidDel="00FB2BD0">
          <w:rPr>
            <w:rFonts w:asciiTheme="minorBidi" w:hAnsiTheme="minorBidi"/>
          </w:rPr>
          <w:delText xml:space="preserve"> </w:delText>
        </w:r>
      </w:del>
      <w:r w:rsidR="00E4798F" w:rsidRPr="00630991">
        <w:rPr>
          <w:rFonts w:asciiTheme="minorBidi" w:hAnsiTheme="minorBidi"/>
        </w:rPr>
        <w:t>classify</w:t>
      </w:r>
      <w:r w:rsidRPr="00630991">
        <w:rPr>
          <w:rFonts w:asciiTheme="minorBidi" w:hAnsiTheme="minorBidi"/>
        </w:rPr>
        <w:t xml:space="preserve"> the </w:t>
      </w:r>
      <w:r w:rsidR="00350BC7" w:rsidRPr="00630991">
        <w:rPr>
          <w:rFonts w:asciiTheme="minorBidi" w:hAnsiTheme="minorBidi"/>
        </w:rPr>
        <w:t>content</w:t>
      </w:r>
      <w:r w:rsidRPr="00630991">
        <w:rPr>
          <w:rFonts w:asciiTheme="minorBidi" w:hAnsiTheme="minorBidi"/>
        </w:rPr>
        <w:t xml:space="preserve"> </w:t>
      </w:r>
      <w:r w:rsidR="004B7ADB" w:rsidRPr="00630991">
        <w:rPr>
          <w:rFonts w:asciiTheme="minorBidi" w:hAnsiTheme="minorBidi"/>
        </w:rPr>
        <w:t xml:space="preserve">provided to </w:t>
      </w:r>
      <w:del w:id="387" w:author="." w:date="2021-11-19T10:18:00Z">
        <w:r w:rsidR="004B7ADB" w:rsidRPr="00630991" w:rsidDel="00FB2BD0">
          <w:rPr>
            <w:rFonts w:asciiTheme="minorBidi" w:hAnsiTheme="minorBidi"/>
          </w:rPr>
          <w:delText xml:space="preserve">her </w:delText>
        </w:r>
      </w:del>
      <w:ins w:id="388" w:author="." w:date="2021-11-19T10:18:00Z">
        <w:r w:rsidR="00FB2BD0">
          <w:rPr>
            <w:rFonts w:asciiTheme="minorBidi" w:hAnsiTheme="minorBidi"/>
          </w:rPr>
          <w:t>them</w:t>
        </w:r>
        <w:r w:rsidR="00FB2BD0" w:rsidRPr="00630991">
          <w:rPr>
            <w:rFonts w:asciiTheme="minorBidi" w:hAnsiTheme="minorBidi"/>
          </w:rPr>
          <w:t xml:space="preserve"> </w:t>
        </w:r>
      </w:ins>
      <w:r w:rsidR="004B7ADB" w:rsidRPr="00630991">
        <w:rPr>
          <w:rFonts w:asciiTheme="minorBidi" w:hAnsiTheme="minorBidi"/>
        </w:rPr>
        <w:t>by the server</w:t>
      </w:r>
      <w:r w:rsidR="00350BC7" w:rsidRPr="00630991">
        <w:rPr>
          <w:rFonts w:asciiTheme="minorBidi" w:hAnsiTheme="minorBidi"/>
        </w:rPr>
        <w:t>.</w:t>
      </w:r>
    </w:p>
    <w:p w14:paraId="6C9102CA" w14:textId="385B8814" w:rsidR="004B0B0A" w:rsidRPr="00630991" w:rsidRDefault="00A518CF" w:rsidP="004911C0">
      <w:pPr>
        <w:rPr>
          <w:rFonts w:asciiTheme="minorBidi" w:hAnsiTheme="minorBidi"/>
          <w:strike/>
        </w:rPr>
      </w:pPr>
      <w:r w:rsidRPr="00630991">
        <w:rPr>
          <w:rFonts w:asciiTheme="minorBidi" w:hAnsiTheme="minorBidi"/>
        </w:rPr>
        <w:t>Figure 1 illustrate</w:t>
      </w:r>
      <w:r w:rsidR="004B7ADB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4B7ADB" w:rsidRPr="00630991">
        <w:rPr>
          <w:rFonts w:asciiTheme="minorBidi" w:hAnsiTheme="minorBidi"/>
        </w:rPr>
        <w:t>a model</w:t>
      </w:r>
      <w:r w:rsidRPr="00630991">
        <w:rPr>
          <w:rFonts w:asciiTheme="minorBidi" w:hAnsiTheme="minorBidi"/>
        </w:rPr>
        <w:t xml:space="preserve"> without the</w:t>
      </w:r>
      <w:r w:rsidR="004B7ADB" w:rsidRPr="00630991">
        <w:rPr>
          <w:rFonts w:asciiTheme="minorBidi" w:hAnsiTheme="minorBidi"/>
        </w:rPr>
        <w:t xml:space="preserve"> addition</w:t>
      </w:r>
      <w:del w:id="389" w:author="." w:date="2021-11-19T10:19:00Z">
        <w:r w:rsidR="004B7ADB" w:rsidRPr="00630991" w:rsidDel="00FB2BD0">
          <w:rPr>
            <w:rFonts w:asciiTheme="minorBidi" w:hAnsiTheme="minorBidi"/>
          </w:rPr>
          <w:delText>s</w:delText>
        </w:r>
      </w:del>
      <w:r w:rsidR="004B7ADB" w:rsidRPr="00630991">
        <w:rPr>
          <w:rFonts w:asciiTheme="minorBidi" w:hAnsiTheme="minorBidi"/>
        </w:rPr>
        <w:t xml:space="preserve"> of</w:t>
      </w:r>
      <w:r w:rsidRPr="00630991">
        <w:rPr>
          <w:rFonts w:asciiTheme="minorBidi" w:hAnsiTheme="minorBidi"/>
        </w:rPr>
        <w:t xml:space="preserve"> </w:t>
      </w:r>
      <w:r w:rsidR="0027242E" w:rsidRPr="00630991">
        <w:rPr>
          <w:rFonts w:asciiTheme="minorBidi" w:hAnsiTheme="minorBidi"/>
        </w:rPr>
        <w:t xml:space="preserve">XAI </w:t>
      </w:r>
      <w:r w:rsidR="004B7ADB" w:rsidRPr="00630991">
        <w:rPr>
          <w:rFonts w:asciiTheme="minorBidi" w:hAnsiTheme="minorBidi"/>
        </w:rPr>
        <w:t>abilities</w:t>
      </w:r>
      <w:r w:rsidRPr="00630991">
        <w:rPr>
          <w:rFonts w:asciiTheme="minorBidi" w:hAnsiTheme="minorBidi"/>
        </w:rPr>
        <w:t xml:space="preserve">. </w:t>
      </w:r>
      <w:r w:rsidR="00106DA4" w:rsidRPr="00630991">
        <w:rPr>
          <w:rFonts w:asciiTheme="minorBidi" w:hAnsiTheme="minorBidi"/>
        </w:rPr>
        <w:t xml:space="preserve">The model </w:t>
      </w:r>
      <w:r w:rsidR="004B7ADB" w:rsidRPr="00630991">
        <w:rPr>
          <w:rFonts w:asciiTheme="minorBidi" w:hAnsiTheme="minorBidi"/>
        </w:rPr>
        <w:t xml:space="preserve">is </w:t>
      </w:r>
      <w:r w:rsidR="004B0B0A" w:rsidRPr="00630991">
        <w:rPr>
          <w:rFonts w:asciiTheme="minorBidi" w:hAnsiTheme="minorBidi"/>
        </w:rPr>
        <w:t>divide</w:t>
      </w:r>
      <w:r w:rsidR="004B7ADB" w:rsidRPr="00630991">
        <w:rPr>
          <w:rFonts w:asciiTheme="minorBidi" w:hAnsiTheme="minorBidi"/>
        </w:rPr>
        <w:t>d</w:t>
      </w:r>
      <w:r w:rsidR="00106DA4" w:rsidRPr="00630991">
        <w:rPr>
          <w:rFonts w:asciiTheme="minorBidi" w:hAnsiTheme="minorBidi"/>
        </w:rPr>
        <w:t xml:space="preserve"> </w:t>
      </w:r>
      <w:ins w:id="390" w:author="." w:date="2021-11-19T10:19:00Z">
        <w:r w:rsidR="00C971FA">
          <w:rPr>
            <w:rFonts w:asciiTheme="minorBidi" w:hAnsiTheme="minorBidi"/>
          </w:rPr>
          <w:t>in</w:t>
        </w:r>
      </w:ins>
      <w:r w:rsidR="00106DA4" w:rsidRPr="00630991">
        <w:rPr>
          <w:rFonts w:asciiTheme="minorBidi" w:hAnsiTheme="minorBidi"/>
        </w:rPr>
        <w:t xml:space="preserve">to </w:t>
      </w:r>
      <w:r w:rsidR="001D4239" w:rsidRPr="00630991">
        <w:rPr>
          <w:rFonts w:asciiTheme="minorBidi" w:hAnsiTheme="minorBidi"/>
        </w:rPr>
        <w:t>the server</w:t>
      </w:r>
      <w:del w:id="391" w:author="." w:date="2021-11-19T10:19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 side, </w:t>
      </w:r>
      <w:r w:rsidR="004B7ADB" w:rsidRPr="00630991">
        <w:rPr>
          <w:rFonts w:asciiTheme="minorBidi" w:hAnsiTheme="minorBidi"/>
        </w:rPr>
        <w:t xml:space="preserve">in which most of the </w:t>
      </w:r>
      <w:r w:rsidR="00106DA4" w:rsidRPr="00630991">
        <w:rPr>
          <w:rFonts w:asciiTheme="minorBidi" w:hAnsiTheme="minorBidi"/>
        </w:rPr>
        <w:t xml:space="preserve">AI </w:t>
      </w:r>
      <w:r w:rsidR="001D4239" w:rsidRPr="00630991">
        <w:rPr>
          <w:rFonts w:asciiTheme="minorBidi" w:hAnsiTheme="minorBidi"/>
        </w:rPr>
        <w:t>analysis</w:t>
      </w:r>
      <w:r w:rsidR="00106DA4" w:rsidRPr="00630991">
        <w:rPr>
          <w:rFonts w:asciiTheme="minorBidi" w:hAnsiTheme="minorBidi"/>
        </w:rPr>
        <w:t xml:space="preserve"> is </w:t>
      </w:r>
      <w:r w:rsidR="001D4239" w:rsidRPr="00630991">
        <w:rPr>
          <w:rFonts w:asciiTheme="minorBidi" w:hAnsiTheme="minorBidi"/>
        </w:rPr>
        <w:t>p</w:t>
      </w:r>
      <w:ins w:id="392" w:author="." w:date="2021-11-19T10:19:00Z">
        <w:r w:rsidR="00C971FA">
          <w:rPr>
            <w:rFonts w:asciiTheme="minorBidi" w:hAnsiTheme="minorBidi"/>
          </w:rPr>
          <w:t>er</w:t>
        </w:r>
      </w:ins>
      <w:del w:id="393" w:author="." w:date="2021-11-19T10:19:00Z">
        <w:r w:rsidR="001D4239" w:rsidRPr="00630991" w:rsidDel="00C971FA">
          <w:rPr>
            <w:rFonts w:asciiTheme="minorBidi" w:hAnsiTheme="minorBidi"/>
          </w:rPr>
          <w:delText>re</w:delText>
        </w:r>
      </w:del>
      <w:r w:rsidR="001D4239" w:rsidRPr="00630991">
        <w:rPr>
          <w:rFonts w:asciiTheme="minorBidi" w:hAnsiTheme="minorBidi"/>
        </w:rPr>
        <w:t>formed</w:t>
      </w:r>
      <w:r w:rsidR="00106DA4" w:rsidRPr="00630991">
        <w:rPr>
          <w:rFonts w:asciiTheme="minorBidi" w:hAnsiTheme="minorBidi"/>
        </w:rPr>
        <w:t xml:space="preserve"> </w:t>
      </w:r>
      <w:r w:rsidR="00E4798F" w:rsidRPr="00630991">
        <w:rPr>
          <w:rFonts w:asciiTheme="minorBidi" w:hAnsiTheme="minorBidi"/>
        </w:rPr>
        <w:t>(i</w:t>
      </w:r>
      <w:r w:rsidR="004B7ADB" w:rsidRPr="00630991">
        <w:rPr>
          <w:rFonts w:asciiTheme="minorBidi" w:hAnsiTheme="minorBidi"/>
        </w:rPr>
        <w:t>.</w:t>
      </w:r>
      <w:r w:rsidR="00E4798F" w:rsidRPr="00630991">
        <w:rPr>
          <w:rFonts w:asciiTheme="minorBidi" w:hAnsiTheme="minorBidi"/>
        </w:rPr>
        <w:t>e.</w:t>
      </w:r>
      <w:r w:rsidR="004B7ADB" w:rsidRPr="00630991">
        <w:rPr>
          <w:rFonts w:asciiTheme="minorBidi" w:hAnsiTheme="minorBidi"/>
        </w:rPr>
        <w:t xml:space="preserve">, </w:t>
      </w:r>
      <w:r w:rsidR="00E4798F" w:rsidRPr="00630991">
        <w:rPr>
          <w:rFonts w:asciiTheme="minorBidi" w:hAnsiTheme="minorBidi"/>
        </w:rPr>
        <w:t>algorithms, analysis</w:t>
      </w:r>
      <w:ins w:id="394" w:author="." w:date="2021-11-19T12:19:00Z">
        <w:r w:rsidR="0007150B">
          <w:rPr>
            <w:rFonts w:asciiTheme="minorBidi" w:hAnsiTheme="minorBidi"/>
          </w:rPr>
          <w:t>,</w:t>
        </w:r>
      </w:ins>
      <w:r w:rsidR="00E4798F" w:rsidRPr="00630991">
        <w:rPr>
          <w:rFonts w:asciiTheme="minorBidi" w:hAnsiTheme="minorBidi"/>
        </w:rPr>
        <w:t xml:space="preserve"> and decision </w:t>
      </w:r>
      <w:r w:rsidR="002A6954" w:rsidRPr="00630991">
        <w:rPr>
          <w:rFonts w:asciiTheme="minorBidi" w:hAnsiTheme="minorBidi"/>
        </w:rPr>
        <w:t>making</w:t>
      </w:r>
      <w:r w:rsidR="00E4798F" w:rsidRPr="00630991">
        <w:rPr>
          <w:rFonts w:asciiTheme="minorBidi" w:hAnsiTheme="minorBidi"/>
        </w:rPr>
        <w:t>)</w:t>
      </w:r>
      <w:r w:rsidR="004B7ADB" w:rsidRPr="00630991">
        <w:rPr>
          <w:rFonts w:asciiTheme="minorBidi" w:hAnsiTheme="minorBidi"/>
        </w:rPr>
        <w:t>,</w:t>
      </w:r>
      <w:r w:rsidR="00E4798F" w:rsidRPr="00630991">
        <w:rPr>
          <w:rFonts w:asciiTheme="minorBidi" w:hAnsiTheme="minorBidi"/>
        </w:rPr>
        <w:t xml:space="preserve"> </w:t>
      </w:r>
      <w:r w:rsidR="00106DA4" w:rsidRPr="00630991">
        <w:rPr>
          <w:rFonts w:asciiTheme="minorBidi" w:hAnsiTheme="minorBidi"/>
        </w:rPr>
        <w:t>and the user</w:t>
      </w:r>
      <w:del w:id="395" w:author="." w:date="2021-11-19T10:19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 side</w:t>
      </w:r>
      <w:ins w:id="396" w:author="." w:date="2021-11-19T10:19:00Z">
        <w:r w:rsidR="00C971FA">
          <w:rPr>
            <w:rFonts w:asciiTheme="minorBidi" w:hAnsiTheme="minorBidi"/>
          </w:rPr>
          <w:t>,</w:t>
        </w:r>
      </w:ins>
      <w:r w:rsidR="00106DA4" w:rsidRPr="00630991">
        <w:rPr>
          <w:rFonts w:asciiTheme="minorBidi" w:hAnsiTheme="minorBidi"/>
        </w:rPr>
        <w:t xml:space="preserve"> </w:t>
      </w:r>
      <w:del w:id="397" w:author="." w:date="2021-11-19T10:20:00Z">
        <w:r w:rsidR="002A6954" w:rsidRPr="00630991" w:rsidDel="00C971FA">
          <w:rPr>
            <w:rFonts w:asciiTheme="minorBidi" w:hAnsiTheme="minorBidi"/>
          </w:rPr>
          <w:delText>that</w:delText>
        </w:r>
        <w:r w:rsidR="00106DA4" w:rsidRPr="00630991" w:rsidDel="00C971FA">
          <w:rPr>
            <w:rFonts w:asciiTheme="minorBidi" w:hAnsiTheme="minorBidi"/>
          </w:rPr>
          <w:delText xml:space="preserve"> </w:delText>
        </w:r>
      </w:del>
      <w:ins w:id="398" w:author="." w:date="2021-11-19T10:20:00Z">
        <w:r w:rsidR="00C971FA">
          <w:rPr>
            <w:rFonts w:asciiTheme="minorBidi" w:hAnsiTheme="minorBidi"/>
          </w:rPr>
          <w:t>which</w:t>
        </w:r>
        <w:r w:rsidR="00C971FA" w:rsidRPr="00630991">
          <w:rPr>
            <w:rFonts w:asciiTheme="minorBidi" w:hAnsiTheme="minorBidi"/>
          </w:rPr>
          <w:t xml:space="preserve"> </w:t>
        </w:r>
      </w:ins>
      <w:r w:rsidR="001D4239" w:rsidRPr="00630991">
        <w:rPr>
          <w:rFonts w:asciiTheme="minorBidi" w:hAnsiTheme="minorBidi"/>
        </w:rPr>
        <w:t>receive</w:t>
      </w:r>
      <w:r w:rsidR="00CF26E5" w:rsidRPr="00630991">
        <w:rPr>
          <w:rFonts w:asciiTheme="minorBidi" w:hAnsiTheme="minorBidi"/>
        </w:rPr>
        <w:t>s</w:t>
      </w:r>
      <w:r w:rsidR="00106DA4" w:rsidRPr="00630991">
        <w:rPr>
          <w:rFonts w:asciiTheme="minorBidi" w:hAnsiTheme="minorBidi"/>
        </w:rPr>
        <w:t xml:space="preserve"> the </w:t>
      </w:r>
      <w:r w:rsidR="001D4239" w:rsidRPr="00630991">
        <w:rPr>
          <w:rFonts w:asciiTheme="minorBidi" w:hAnsiTheme="minorBidi"/>
        </w:rPr>
        <w:t>outcomes</w:t>
      </w:r>
      <w:r w:rsidR="00106DA4" w:rsidRPr="00630991">
        <w:rPr>
          <w:rFonts w:asciiTheme="minorBidi" w:hAnsiTheme="minorBidi"/>
        </w:rPr>
        <w:t xml:space="preserve"> (</w:t>
      </w:r>
      <w:r w:rsidR="004B7ADB" w:rsidRPr="00630991">
        <w:rPr>
          <w:rFonts w:asciiTheme="minorBidi" w:hAnsiTheme="minorBidi"/>
        </w:rPr>
        <w:t>i.e.,</w:t>
      </w:r>
      <w:r w:rsidR="00106DA4" w:rsidRPr="00630991">
        <w:rPr>
          <w:rFonts w:asciiTheme="minorBidi" w:hAnsiTheme="minorBidi"/>
        </w:rPr>
        <w:t xml:space="preserve"> </w:t>
      </w:r>
      <w:r w:rsidR="004B0B0A" w:rsidRPr="00630991">
        <w:rPr>
          <w:rFonts w:asciiTheme="minorBidi" w:hAnsiTheme="minorBidi"/>
        </w:rPr>
        <w:t>recommendations</w:t>
      </w:r>
      <w:r w:rsidR="00106DA4" w:rsidRPr="00630991">
        <w:rPr>
          <w:rFonts w:asciiTheme="minorBidi" w:hAnsiTheme="minorBidi"/>
        </w:rPr>
        <w:t xml:space="preserve">, </w:t>
      </w:r>
      <w:r w:rsidR="001D4239" w:rsidRPr="00630991">
        <w:rPr>
          <w:rFonts w:asciiTheme="minorBidi" w:hAnsiTheme="minorBidi"/>
        </w:rPr>
        <w:t>content</w:t>
      </w:r>
      <w:del w:id="399" w:author="." w:date="2021-11-19T10:20:00Z">
        <w:r w:rsidR="001D4239" w:rsidRPr="00630991" w:rsidDel="00C971FA">
          <w:rPr>
            <w:rFonts w:asciiTheme="minorBidi" w:hAnsiTheme="minorBidi"/>
          </w:rPr>
          <w:delText>s</w:delText>
        </w:r>
      </w:del>
      <w:r w:rsidR="00106DA4" w:rsidRPr="00630991">
        <w:rPr>
          <w:rFonts w:asciiTheme="minorBidi" w:hAnsiTheme="minorBidi"/>
        </w:rPr>
        <w:t xml:space="preserve">, </w:t>
      </w:r>
      <w:r w:rsidR="001D4239" w:rsidRPr="00630991">
        <w:rPr>
          <w:rFonts w:asciiTheme="minorBidi" w:hAnsiTheme="minorBidi"/>
        </w:rPr>
        <w:t>services</w:t>
      </w:r>
      <w:r w:rsidR="004B7ADB" w:rsidRPr="00630991">
        <w:rPr>
          <w:rFonts w:asciiTheme="minorBidi" w:hAnsiTheme="minorBidi"/>
        </w:rPr>
        <w:t>,</w:t>
      </w:r>
      <w:r w:rsidR="00106DA4" w:rsidRPr="00630991">
        <w:rPr>
          <w:rFonts w:asciiTheme="minorBidi" w:hAnsiTheme="minorBidi"/>
        </w:rPr>
        <w:t xml:space="preserve"> etc.) </w:t>
      </w:r>
      <w:r w:rsidR="004B7ADB" w:rsidRPr="00630991">
        <w:rPr>
          <w:rFonts w:asciiTheme="minorBidi" w:hAnsiTheme="minorBidi"/>
        </w:rPr>
        <w:t>sent from the</w:t>
      </w:r>
      <w:r w:rsidR="001D4239" w:rsidRPr="00630991">
        <w:rPr>
          <w:rFonts w:asciiTheme="minorBidi" w:hAnsiTheme="minorBidi"/>
        </w:rPr>
        <w:t xml:space="preserve"> server</w:t>
      </w:r>
      <w:del w:id="400" w:author="." w:date="2021-11-19T10:20:00Z">
        <w:r w:rsidR="00813E34" w:rsidDel="00C971FA">
          <w:rPr>
            <w:rFonts w:asciiTheme="minorBidi" w:hAnsiTheme="minorBidi"/>
          </w:rPr>
          <w:delText>’</w:delText>
        </w:r>
        <w:r w:rsidR="004B7ADB" w:rsidRPr="00630991" w:rsidDel="00C971FA">
          <w:rPr>
            <w:rFonts w:asciiTheme="minorBidi" w:hAnsiTheme="minorBidi"/>
          </w:rPr>
          <w:delText>s</w:delText>
        </w:r>
      </w:del>
      <w:r w:rsidR="001D4239" w:rsidRPr="00630991">
        <w:rPr>
          <w:rFonts w:asciiTheme="minorBidi" w:hAnsiTheme="minorBidi"/>
        </w:rPr>
        <w:t xml:space="preserve"> side</w:t>
      </w:r>
      <w:r w:rsidR="004B7ADB" w:rsidRPr="00630991">
        <w:rPr>
          <w:rFonts w:asciiTheme="minorBidi" w:hAnsiTheme="minorBidi"/>
        </w:rPr>
        <w:t>.</w:t>
      </w:r>
      <w:r w:rsidR="001D4239" w:rsidRPr="00630991">
        <w:rPr>
          <w:rFonts w:asciiTheme="minorBidi" w:hAnsiTheme="minorBidi"/>
        </w:rPr>
        <w:t xml:space="preserve"> </w:t>
      </w:r>
    </w:p>
    <w:p w14:paraId="1224FCF7" w14:textId="77777777" w:rsidR="004B0B0A" w:rsidRPr="00630991" w:rsidRDefault="004B0B0A" w:rsidP="004B0B0A">
      <w:pPr>
        <w:keepNext/>
      </w:pPr>
      <w:commentRangeStart w:id="401"/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189A5AB7" wp14:editId="7496D985">
            <wp:extent cx="5483860" cy="2491839"/>
            <wp:effectExtent l="0" t="0" r="2540" b="381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402" cy="2505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401"/>
      <w:r w:rsidR="000B6A19">
        <w:rPr>
          <w:rStyle w:val="CommentReference"/>
        </w:rPr>
        <w:commentReference w:id="401"/>
      </w:r>
    </w:p>
    <w:p w14:paraId="300953B1" w14:textId="683CEEC8" w:rsidR="00DC6445" w:rsidRPr="00630991" w:rsidRDefault="00DC6445" w:rsidP="00DC6445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</w:t>
      </w:r>
      <w:r w:rsidR="003104EB">
        <w:fldChar w:fldCharType="end"/>
      </w:r>
      <w:r w:rsidRPr="00630991">
        <w:t>: End to end service</w:t>
      </w:r>
    </w:p>
    <w:p w14:paraId="70DC7D79" w14:textId="7742C2B2" w:rsidR="004B0B0A" w:rsidRPr="00630991" w:rsidRDefault="00A93A37" w:rsidP="002D402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It may</w:t>
      </w:r>
      <w:r w:rsidR="004B7ADB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be</w:t>
      </w:r>
      <w:del w:id="402" w:author="." w:date="2021-11-19T10:24:00Z">
        <w:r w:rsidRPr="00630991" w:rsidDel="0016335A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that i</w:t>
      </w:r>
      <w:r w:rsidR="004B0B0A" w:rsidRPr="00630991">
        <w:rPr>
          <w:rFonts w:asciiTheme="minorBidi" w:hAnsiTheme="minorBidi"/>
        </w:rPr>
        <w:t xml:space="preserve">n some cases, </w:t>
      </w:r>
      <w:del w:id="403" w:author="." w:date="2021-11-19T10:26:00Z">
        <w:r w:rsidR="004B0B0A" w:rsidRPr="00630991" w:rsidDel="00CB0883">
          <w:rPr>
            <w:rFonts w:asciiTheme="minorBidi" w:hAnsiTheme="minorBidi"/>
          </w:rPr>
          <w:delText xml:space="preserve">the </w:delText>
        </w:r>
      </w:del>
      <w:r w:rsidR="004B0B0A" w:rsidRPr="00630991">
        <w:rPr>
          <w:rFonts w:asciiTheme="minorBidi" w:hAnsiTheme="minorBidi"/>
        </w:rPr>
        <w:t>user</w:t>
      </w:r>
      <w:ins w:id="404" w:author="." w:date="2021-11-19T10:26:00Z">
        <w:r w:rsidR="00CB0883">
          <w:rPr>
            <w:rFonts w:asciiTheme="minorBidi" w:hAnsiTheme="minorBidi"/>
          </w:rPr>
          <w:t>s</w:t>
        </w:r>
      </w:ins>
      <w:r w:rsidR="004B0B0A" w:rsidRPr="00630991">
        <w:rPr>
          <w:rFonts w:asciiTheme="minorBidi" w:hAnsiTheme="minorBidi"/>
        </w:rPr>
        <w:t xml:space="preserve"> receive</w:t>
      </w:r>
      <w:del w:id="405" w:author="." w:date="2021-11-19T10:26:00Z">
        <w:r w:rsidR="004B0B0A" w:rsidRPr="00630991" w:rsidDel="00CB0883">
          <w:rPr>
            <w:rFonts w:asciiTheme="minorBidi" w:hAnsiTheme="minorBidi"/>
          </w:rPr>
          <w:delText>s</w:delText>
        </w:r>
      </w:del>
      <w:r w:rsidR="004B0B0A" w:rsidRPr="00630991">
        <w:rPr>
          <w:rFonts w:asciiTheme="minorBidi" w:hAnsiTheme="minorBidi"/>
        </w:rPr>
        <w:t xml:space="preserve"> content without the ability to </w:t>
      </w:r>
      <w:r w:rsidR="002D4024" w:rsidRPr="00630991">
        <w:rPr>
          <w:rFonts w:asciiTheme="minorBidi" w:hAnsiTheme="minorBidi"/>
        </w:rPr>
        <w:t>understand to which</w:t>
      </w:r>
      <w:r w:rsidR="004B0B0A" w:rsidRPr="00630991">
        <w:rPr>
          <w:rFonts w:asciiTheme="minorBidi" w:hAnsiTheme="minorBidi"/>
        </w:rPr>
        <w:t xml:space="preserve"> classes th</w:t>
      </w:r>
      <w:r w:rsidR="002D4024" w:rsidRPr="00630991">
        <w:rPr>
          <w:rFonts w:asciiTheme="minorBidi" w:hAnsiTheme="minorBidi"/>
        </w:rPr>
        <w:t>is</w:t>
      </w:r>
      <w:r w:rsidR="004B0B0A" w:rsidRPr="00630991">
        <w:rPr>
          <w:rFonts w:asciiTheme="minorBidi" w:hAnsiTheme="minorBidi"/>
        </w:rPr>
        <w:t xml:space="preserve"> content belong</w:t>
      </w:r>
      <w:r w:rsidR="002D4024" w:rsidRPr="00630991">
        <w:rPr>
          <w:rFonts w:asciiTheme="minorBidi" w:hAnsiTheme="minorBidi"/>
        </w:rPr>
        <w:t>s</w:t>
      </w:r>
      <w:del w:id="406" w:author="." w:date="2021-11-19T10:24:00Z">
        <w:r w:rsidR="004B0B0A" w:rsidRPr="00630991" w:rsidDel="00CB0883">
          <w:rPr>
            <w:rFonts w:asciiTheme="minorBidi" w:hAnsiTheme="minorBidi"/>
          </w:rPr>
          <w:delText xml:space="preserve"> to</w:delText>
        </w:r>
      </w:del>
      <w:r w:rsidR="002D4024" w:rsidRPr="00630991">
        <w:rPr>
          <w:rFonts w:asciiTheme="minorBidi" w:hAnsiTheme="minorBidi"/>
        </w:rPr>
        <w:t xml:space="preserve">. That is, </w:t>
      </w:r>
      <w:del w:id="407" w:author="." w:date="2021-11-19T10:26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r w:rsidR="002D4024" w:rsidRPr="00630991">
        <w:rPr>
          <w:rFonts w:asciiTheme="minorBidi" w:hAnsiTheme="minorBidi"/>
        </w:rPr>
        <w:t>user</w:t>
      </w:r>
      <w:ins w:id="408" w:author="." w:date="2021-11-19T10:26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cannot </w:t>
      </w:r>
      <w:del w:id="409" w:author="." w:date="2021-11-19T10:25:00Z">
        <w:r w:rsidR="002D4024" w:rsidRPr="00630991" w:rsidDel="00CB0883">
          <w:rPr>
            <w:rFonts w:asciiTheme="minorBidi" w:hAnsiTheme="minorBidi"/>
          </w:rPr>
          <w:delText xml:space="preserve">not </w:delText>
        </w:r>
      </w:del>
      <w:r w:rsidR="002D4024" w:rsidRPr="00630991">
        <w:rPr>
          <w:rFonts w:asciiTheme="minorBidi" w:hAnsiTheme="minorBidi"/>
        </w:rPr>
        <w:t xml:space="preserve">understand why </w:t>
      </w:r>
      <w:del w:id="410" w:author="." w:date="2021-11-19T10:25:00Z">
        <w:r w:rsidR="002D4024" w:rsidRPr="00630991" w:rsidDel="00CB0883">
          <w:rPr>
            <w:rFonts w:asciiTheme="minorBidi" w:hAnsiTheme="minorBidi"/>
          </w:rPr>
          <w:delText xml:space="preserve">he </w:delText>
        </w:r>
      </w:del>
      <w:ins w:id="411" w:author="." w:date="2021-11-19T10:25:00Z">
        <w:r w:rsidR="00CB0883">
          <w:rPr>
            <w:rFonts w:asciiTheme="minorBidi" w:hAnsiTheme="minorBidi"/>
          </w:rPr>
          <w:t>they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2D4024" w:rsidRPr="00630991">
        <w:rPr>
          <w:rFonts w:asciiTheme="minorBidi" w:hAnsiTheme="minorBidi"/>
        </w:rPr>
        <w:t xml:space="preserve">received </w:t>
      </w:r>
      <w:del w:id="412" w:author="." w:date="2021-11-19T10:25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ins w:id="413" w:author="." w:date="2021-11-19T10:25:00Z">
        <w:r w:rsidR="00CB0883">
          <w:rPr>
            <w:rFonts w:asciiTheme="minorBidi" w:hAnsiTheme="minorBidi"/>
          </w:rPr>
          <w:t>that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2D4024" w:rsidRPr="00630991">
        <w:rPr>
          <w:rFonts w:asciiTheme="minorBidi" w:hAnsiTheme="minorBidi"/>
        </w:rPr>
        <w:t>content</w:t>
      </w:r>
      <w:del w:id="414" w:author="." w:date="2021-11-19T10:25:00Z">
        <w:r w:rsidR="002D4024" w:rsidRPr="00630991" w:rsidDel="00CB0883">
          <w:rPr>
            <w:rFonts w:asciiTheme="minorBidi" w:hAnsiTheme="minorBidi"/>
          </w:rPr>
          <w:delText xml:space="preserve"> that came to him</w:delText>
        </w:r>
      </w:del>
      <w:r w:rsidR="002D4024" w:rsidRPr="00630991">
        <w:rPr>
          <w:rFonts w:asciiTheme="minorBidi" w:hAnsiTheme="minorBidi"/>
        </w:rPr>
        <w:t>.</w:t>
      </w:r>
    </w:p>
    <w:p w14:paraId="55C6726F" w14:textId="7FC410E2" w:rsidR="004B0B0A" w:rsidRPr="00630991" w:rsidRDefault="004B0B0A" w:rsidP="00F67BA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09247D" w:rsidRPr="00630991">
        <w:rPr>
          <w:rFonts w:asciiTheme="minorBidi" w:hAnsiTheme="minorBidi"/>
        </w:rPr>
        <w:t>ability</w:t>
      </w:r>
      <w:r w:rsidRPr="00630991">
        <w:rPr>
          <w:rFonts w:asciiTheme="minorBidi" w:hAnsiTheme="minorBidi"/>
        </w:rPr>
        <w:t xml:space="preserve"> of </w:t>
      </w:r>
      <w:del w:id="415" w:author="." w:date="2021-11-19T10:27:00Z">
        <w:r w:rsidRPr="00630991" w:rsidDel="00CB088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user</w:t>
      </w:r>
      <w:ins w:id="416" w:author="." w:date="2021-11-19T10:27:00Z">
        <w:r w:rsidR="00CB088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to </w:t>
      </w:r>
      <w:r w:rsidR="0009247D" w:rsidRPr="00630991">
        <w:rPr>
          <w:rFonts w:asciiTheme="minorBidi" w:hAnsiTheme="minorBidi"/>
        </w:rPr>
        <w:t>understand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and classify </w:t>
      </w:r>
      <w:r w:rsidRPr="00630991">
        <w:rPr>
          <w:rFonts w:asciiTheme="minorBidi" w:hAnsiTheme="minorBidi"/>
        </w:rPr>
        <w:t>the content</w:t>
      </w:r>
      <w:r w:rsidR="00813E34">
        <w:rPr>
          <w:rFonts w:asciiTheme="minorBidi" w:hAnsiTheme="minorBidi"/>
        </w:rPr>
        <w:t>’</w:t>
      </w:r>
      <w:r w:rsidR="002D4024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class</w:t>
      </w:r>
      <w:r w:rsidR="002D4024" w:rsidRPr="00630991">
        <w:rPr>
          <w:rFonts w:asciiTheme="minorBidi" w:hAnsiTheme="minorBidi"/>
        </w:rPr>
        <w:t>es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increases </w:t>
      </w:r>
      <w:commentRangeStart w:id="417"/>
      <w:r w:rsidR="00F67BA4" w:rsidRPr="00630991">
        <w:rPr>
          <w:rFonts w:asciiTheme="minorBidi" w:hAnsiTheme="minorBidi"/>
        </w:rPr>
        <w:t>clarification</w:t>
      </w:r>
      <w:r w:rsidR="0074553D" w:rsidRPr="00630991">
        <w:rPr>
          <w:rFonts w:asciiTheme="minorBidi" w:hAnsiTheme="minorBidi"/>
        </w:rPr>
        <w:t xml:space="preserve"> </w:t>
      </w:r>
      <w:r w:rsidR="0009247D" w:rsidRPr="00630991">
        <w:rPr>
          <w:rFonts w:asciiTheme="minorBidi" w:hAnsiTheme="minorBidi"/>
        </w:rPr>
        <w:t xml:space="preserve">and </w:t>
      </w:r>
      <w:r w:rsidR="00F67BA4" w:rsidRPr="00630991">
        <w:rPr>
          <w:rFonts w:asciiTheme="minorBidi" w:hAnsiTheme="minorBidi"/>
        </w:rPr>
        <w:t>explanation</w:t>
      </w:r>
      <w:r w:rsidR="0009247D" w:rsidRPr="00630991">
        <w:rPr>
          <w:rFonts w:asciiTheme="minorBidi" w:hAnsiTheme="minorBidi"/>
        </w:rPr>
        <w:t xml:space="preserve"> to </w:t>
      </w:r>
      <w:commentRangeEnd w:id="417"/>
      <w:r w:rsidR="00CB0883">
        <w:rPr>
          <w:rStyle w:val="CommentReference"/>
        </w:rPr>
        <w:commentReference w:id="417"/>
      </w:r>
      <w:r w:rsidRPr="00630991">
        <w:rPr>
          <w:rFonts w:asciiTheme="minorBidi" w:hAnsiTheme="minorBidi"/>
        </w:rPr>
        <w:t>the user</w:t>
      </w:r>
      <w:ins w:id="418" w:author="." w:date="2021-11-19T10:27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>. In</w:t>
      </w:r>
      <w:r w:rsidR="00F67BA4" w:rsidRPr="00630991">
        <w:rPr>
          <w:rFonts w:asciiTheme="minorBidi" w:hAnsiTheme="minorBidi"/>
        </w:rPr>
        <w:t xml:space="preserve"> addition</w:t>
      </w:r>
      <w:r w:rsidR="002D4024" w:rsidRPr="00630991">
        <w:rPr>
          <w:rFonts w:asciiTheme="minorBidi" w:hAnsiTheme="minorBidi"/>
        </w:rPr>
        <w:t>,</w:t>
      </w:r>
      <w:r w:rsidR="00F67BA4" w:rsidRPr="00630991">
        <w:rPr>
          <w:rFonts w:asciiTheme="minorBidi" w:hAnsiTheme="minorBidi"/>
        </w:rPr>
        <w:t xml:space="preserve"> </w:t>
      </w:r>
      <w:ins w:id="419" w:author="." w:date="2021-11-19T10:26:00Z">
        <w:r w:rsidR="00CB0883">
          <w:rPr>
            <w:rFonts w:asciiTheme="minorBidi" w:hAnsiTheme="minorBidi"/>
          </w:rPr>
          <w:t xml:space="preserve">the </w:t>
        </w:r>
      </w:ins>
      <w:r w:rsidR="002D4024" w:rsidRPr="00630991">
        <w:rPr>
          <w:rFonts w:asciiTheme="minorBidi" w:hAnsiTheme="minorBidi"/>
        </w:rPr>
        <w:t>user</w:t>
      </w:r>
      <w:ins w:id="420" w:author="." w:date="2021-11-19T10:27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may </w:t>
      </w:r>
      <w:r w:rsidR="00F67BA4" w:rsidRPr="00630991">
        <w:rPr>
          <w:rFonts w:asciiTheme="minorBidi" w:hAnsiTheme="minorBidi"/>
        </w:rPr>
        <w:t>gain</w:t>
      </w:r>
      <w:r w:rsidRPr="00630991">
        <w:rPr>
          <w:rFonts w:asciiTheme="minorBidi" w:hAnsiTheme="minorBidi"/>
        </w:rPr>
        <w:t xml:space="preserve"> </w:t>
      </w:r>
      <w:r w:rsidR="0009247D" w:rsidRPr="00630991">
        <w:rPr>
          <w:rFonts w:asciiTheme="minorBidi" w:hAnsiTheme="minorBidi"/>
        </w:rPr>
        <w:t>information</w:t>
      </w:r>
      <w:r w:rsidRPr="00630991">
        <w:rPr>
          <w:rFonts w:asciiTheme="minorBidi" w:hAnsiTheme="minorBidi"/>
        </w:rPr>
        <w:t xml:space="preserve"> abou</w:t>
      </w:r>
      <w:r w:rsidR="0009247D" w:rsidRPr="00630991">
        <w:rPr>
          <w:rFonts w:asciiTheme="minorBidi" w:hAnsiTheme="minorBidi"/>
        </w:rPr>
        <w:t>t</w:t>
      </w:r>
      <w:r w:rsidRPr="00630991">
        <w:rPr>
          <w:rFonts w:asciiTheme="minorBidi" w:hAnsiTheme="minorBidi"/>
        </w:rPr>
        <w:t xml:space="preserve"> </w:t>
      </w:r>
      <w:r w:rsidR="002D4024" w:rsidRPr="00630991">
        <w:rPr>
          <w:rFonts w:asciiTheme="minorBidi" w:hAnsiTheme="minorBidi"/>
        </w:rPr>
        <w:t xml:space="preserve">how </w:t>
      </w:r>
      <w:del w:id="421" w:author="." w:date="2021-11-19T10:26:00Z">
        <w:r w:rsidR="002D4024" w:rsidRPr="00630991" w:rsidDel="00CB0883">
          <w:rPr>
            <w:rFonts w:asciiTheme="minorBidi" w:hAnsiTheme="minorBidi"/>
          </w:rPr>
          <w:delText>he is</w:delText>
        </w:r>
      </w:del>
      <w:ins w:id="422" w:author="." w:date="2021-11-19T10:26:00Z">
        <w:r w:rsidR="00CB0883">
          <w:rPr>
            <w:rFonts w:asciiTheme="minorBidi" w:hAnsiTheme="minorBidi"/>
          </w:rPr>
          <w:t xml:space="preserve">they </w:t>
        </w:r>
      </w:ins>
      <w:ins w:id="423" w:author="." w:date="2021-11-19T10:27:00Z">
        <w:r w:rsidR="00CB0883">
          <w:rPr>
            <w:rFonts w:asciiTheme="minorBidi" w:hAnsiTheme="minorBidi"/>
          </w:rPr>
          <w:t>have been</w:t>
        </w:r>
      </w:ins>
      <w:r w:rsidR="002D4024" w:rsidRPr="00630991">
        <w:rPr>
          <w:rFonts w:asciiTheme="minorBidi" w:hAnsiTheme="minorBidi"/>
        </w:rPr>
        <w:t xml:space="preserve"> classified </w:t>
      </w:r>
      <w:del w:id="424" w:author="." w:date="2021-11-19T10:27:00Z">
        <w:r w:rsidRPr="00630991" w:rsidDel="00CB0883">
          <w:rPr>
            <w:rFonts w:asciiTheme="minorBidi" w:hAnsiTheme="minorBidi"/>
          </w:rPr>
          <w:delText>in the server/AI side</w:delText>
        </w:r>
      </w:del>
      <w:ins w:id="425" w:author="." w:date="2021-11-19T10:27:00Z">
        <w:r w:rsidR="00CB0883">
          <w:rPr>
            <w:rFonts w:asciiTheme="minorBidi" w:hAnsiTheme="minorBidi"/>
          </w:rPr>
          <w:t>by the system</w:t>
        </w:r>
      </w:ins>
      <w:r w:rsidR="002D4024" w:rsidRPr="00630991">
        <w:rPr>
          <w:rFonts w:asciiTheme="minorBidi" w:hAnsiTheme="minorBidi"/>
        </w:rPr>
        <w:t xml:space="preserve">, which may </w:t>
      </w:r>
      <w:r w:rsidR="00C21817" w:rsidRPr="00630991">
        <w:rPr>
          <w:rFonts w:asciiTheme="minorBidi" w:hAnsiTheme="minorBidi"/>
        </w:rPr>
        <w:t>improve</w:t>
      </w:r>
      <w:r w:rsidRPr="00630991">
        <w:rPr>
          <w:rFonts w:asciiTheme="minorBidi" w:hAnsiTheme="minorBidi"/>
        </w:rPr>
        <w:t xml:space="preserve"> </w:t>
      </w:r>
      <w:del w:id="426" w:author="." w:date="2021-11-19T10:27:00Z">
        <w:r w:rsidR="002D4024" w:rsidRPr="00630991" w:rsidDel="00CB0883">
          <w:rPr>
            <w:rFonts w:asciiTheme="minorBidi" w:hAnsiTheme="minorBidi"/>
          </w:rPr>
          <w:delText xml:space="preserve">his </w:delText>
        </w:r>
      </w:del>
      <w:ins w:id="427" w:author="." w:date="2021-11-19T10:27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trust </w:t>
      </w:r>
      <w:r w:rsidR="00F67BA4" w:rsidRPr="00630991">
        <w:rPr>
          <w:rFonts w:asciiTheme="minorBidi" w:hAnsiTheme="minorBidi"/>
        </w:rPr>
        <w:t>in</w:t>
      </w:r>
      <w:r w:rsidR="00C21817" w:rsidRPr="00630991">
        <w:rPr>
          <w:rFonts w:asciiTheme="minorBidi" w:hAnsiTheme="minorBidi"/>
        </w:rPr>
        <w:t xml:space="preserve"> the system</w:t>
      </w:r>
      <w:r w:rsidR="00F67BA4" w:rsidRPr="00630991">
        <w:rPr>
          <w:rFonts w:asciiTheme="minorBidi" w:hAnsiTheme="minorBidi"/>
        </w:rPr>
        <w:t xml:space="preserve"> (</w:t>
      </w:r>
      <w:del w:id="428" w:author="." w:date="2021-11-19T10:27:00Z">
        <w:r w:rsidR="00F67BA4" w:rsidRPr="00630991" w:rsidDel="00CB0883">
          <w:rPr>
            <w:rFonts w:asciiTheme="minorBidi" w:hAnsiTheme="minorBidi"/>
          </w:rPr>
          <w:delText>as part</w:delText>
        </w:r>
      </w:del>
      <w:ins w:id="429" w:author="." w:date="2021-11-19T10:27:00Z">
        <w:r w:rsidR="00CB0883">
          <w:rPr>
            <w:rFonts w:asciiTheme="minorBidi" w:hAnsiTheme="minorBidi"/>
          </w:rPr>
          <w:t>one</w:t>
        </w:r>
      </w:ins>
      <w:r w:rsidR="00F67BA4" w:rsidRPr="00630991">
        <w:rPr>
          <w:rFonts w:asciiTheme="minorBidi" w:hAnsiTheme="minorBidi"/>
        </w:rPr>
        <w:t xml:space="preserve"> of the XAI</w:t>
      </w:r>
      <w:r w:rsidRPr="00630991">
        <w:rPr>
          <w:rFonts w:asciiTheme="minorBidi" w:hAnsiTheme="minorBidi"/>
        </w:rPr>
        <w:t xml:space="preserve"> goal</w:t>
      </w:r>
      <w:ins w:id="430" w:author="." w:date="2021-11-19T10:27:00Z">
        <w:r w:rsidR="00CB088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>)</w:t>
      </w:r>
      <w:r w:rsidR="00F67BA4" w:rsidRPr="00630991">
        <w:rPr>
          <w:rFonts w:asciiTheme="minorBidi" w:hAnsiTheme="minorBidi"/>
        </w:rPr>
        <w:t>. Moreover, it is possible that</w:t>
      </w:r>
      <w:r w:rsidR="00C21817" w:rsidRPr="00630991">
        <w:rPr>
          <w:rFonts w:asciiTheme="minorBidi" w:hAnsiTheme="minorBidi"/>
        </w:rPr>
        <w:t xml:space="preserve"> in future phases</w:t>
      </w:r>
      <w:ins w:id="431" w:author="." w:date="2021-11-19T12:19:00Z">
        <w:r w:rsidR="0007150B">
          <w:rPr>
            <w:rFonts w:asciiTheme="minorBidi" w:hAnsiTheme="minorBidi"/>
          </w:rPr>
          <w:t>,</w:t>
        </w:r>
      </w:ins>
      <w:r w:rsidR="00C21817" w:rsidRPr="00630991">
        <w:rPr>
          <w:rFonts w:asciiTheme="minorBidi" w:hAnsiTheme="minorBidi"/>
        </w:rPr>
        <w:t xml:space="preserve"> </w:t>
      </w:r>
      <w:del w:id="432" w:author="." w:date="2021-11-19T10:28:00Z">
        <w:r w:rsidR="002D4024" w:rsidRPr="00630991" w:rsidDel="00CB0883">
          <w:rPr>
            <w:rFonts w:asciiTheme="minorBidi" w:hAnsiTheme="minorBidi"/>
          </w:rPr>
          <w:delText xml:space="preserve">the </w:delText>
        </w:r>
      </w:del>
      <w:r w:rsidR="002D4024" w:rsidRPr="00630991">
        <w:rPr>
          <w:rFonts w:asciiTheme="minorBidi" w:hAnsiTheme="minorBidi"/>
        </w:rPr>
        <w:t>user</w:t>
      </w:r>
      <w:ins w:id="433" w:author="." w:date="2021-11-19T10:28:00Z">
        <w:r w:rsidR="00CB0883">
          <w:rPr>
            <w:rFonts w:asciiTheme="minorBidi" w:hAnsiTheme="minorBidi"/>
          </w:rPr>
          <w:t>s</w:t>
        </w:r>
      </w:ins>
      <w:r w:rsidR="002D4024" w:rsidRPr="00630991">
        <w:rPr>
          <w:rFonts w:asciiTheme="minorBidi" w:hAnsiTheme="minorBidi"/>
        </w:rPr>
        <w:t xml:space="preserve"> </w:t>
      </w:r>
      <w:del w:id="434" w:author="." w:date="2021-11-19T10:28:00Z">
        <w:r w:rsidR="002D4024" w:rsidRPr="00630991" w:rsidDel="00CB0883">
          <w:rPr>
            <w:rFonts w:asciiTheme="minorBidi" w:hAnsiTheme="minorBidi"/>
          </w:rPr>
          <w:delText>can</w:delText>
        </w:r>
        <w:r w:rsidR="00C21817" w:rsidRPr="00630991" w:rsidDel="00CB0883">
          <w:rPr>
            <w:rFonts w:asciiTheme="minorBidi" w:hAnsiTheme="minorBidi"/>
          </w:rPr>
          <w:delText xml:space="preserve"> </w:delText>
        </w:r>
      </w:del>
      <w:ins w:id="435" w:author="." w:date="2021-11-19T10:28:00Z">
        <w:r w:rsidR="00CB0883">
          <w:rPr>
            <w:rFonts w:asciiTheme="minorBidi" w:hAnsiTheme="minorBidi"/>
          </w:rPr>
          <w:t>will be able to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 xml:space="preserve">actively update </w:t>
      </w:r>
      <w:del w:id="436" w:author="." w:date="2021-11-19T10:28:00Z">
        <w:r w:rsidR="002D4024" w:rsidRPr="00630991" w:rsidDel="00CB0883">
          <w:rPr>
            <w:rFonts w:asciiTheme="minorBidi" w:hAnsiTheme="minorBidi"/>
          </w:rPr>
          <w:delText xml:space="preserve">his </w:delText>
        </w:r>
      </w:del>
      <w:ins w:id="437" w:author="." w:date="2021-11-19T10:28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>current status</w:t>
      </w:r>
      <w:r w:rsidR="002D4024" w:rsidRPr="00630991">
        <w:rPr>
          <w:rFonts w:asciiTheme="minorBidi" w:hAnsiTheme="minorBidi"/>
        </w:rPr>
        <w:t xml:space="preserve"> or </w:t>
      </w:r>
      <w:r w:rsidR="00C21817" w:rsidRPr="00630991">
        <w:rPr>
          <w:rFonts w:asciiTheme="minorBidi" w:hAnsiTheme="minorBidi"/>
        </w:rPr>
        <w:t xml:space="preserve">classification </w:t>
      </w:r>
      <w:del w:id="438" w:author="." w:date="2021-11-19T12:19:00Z">
        <w:r w:rsidR="00C21817" w:rsidRPr="00630991" w:rsidDel="0007150B">
          <w:rPr>
            <w:rFonts w:asciiTheme="minorBidi" w:hAnsiTheme="minorBidi"/>
          </w:rPr>
          <w:delText>i</w:delText>
        </w:r>
      </w:del>
      <w:ins w:id="439" w:author="." w:date="2021-11-19T12:19:00Z">
        <w:r w:rsidR="0007150B">
          <w:rPr>
            <w:rFonts w:asciiTheme="minorBidi" w:hAnsiTheme="minorBidi"/>
          </w:rPr>
          <w:t>o</w:t>
        </w:r>
      </w:ins>
      <w:r w:rsidR="00C21817" w:rsidRPr="00630991">
        <w:rPr>
          <w:rFonts w:asciiTheme="minorBidi" w:hAnsiTheme="minorBidi"/>
        </w:rPr>
        <w:t xml:space="preserve">n the server side (and </w:t>
      </w:r>
      <w:r w:rsidR="002D4024" w:rsidRPr="00630991">
        <w:rPr>
          <w:rFonts w:asciiTheme="minorBidi" w:hAnsiTheme="minorBidi"/>
        </w:rPr>
        <w:t xml:space="preserve">as a result to </w:t>
      </w:r>
      <w:r w:rsidR="00C21817" w:rsidRPr="00630991">
        <w:rPr>
          <w:rFonts w:asciiTheme="minorBidi" w:hAnsiTheme="minorBidi"/>
        </w:rPr>
        <w:t xml:space="preserve">expand </w:t>
      </w:r>
      <w:del w:id="440" w:author="." w:date="2021-11-19T10:28:00Z">
        <w:r w:rsidR="002D4024" w:rsidRPr="00630991" w:rsidDel="00CB0883">
          <w:rPr>
            <w:rFonts w:asciiTheme="minorBidi" w:hAnsiTheme="minorBidi"/>
          </w:rPr>
          <w:delText>his</w:delText>
        </w:r>
        <w:r w:rsidR="00C21817" w:rsidRPr="00630991" w:rsidDel="00CB0883">
          <w:rPr>
            <w:rFonts w:asciiTheme="minorBidi" w:hAnsiTheme="minorBidi"/>
          </w:rPr>
          <w:delText xml:space="preserve"> </w:delText>
        </w:r>
      </w:del>
      <w:ins w:id="441" w:author="." w:date="2021-11-19T10:28:00Z">
        <w:r w:rsidR="00CB0883">
          <w:rPr>
            <w:rFonts w:asciiTheme="minorBidi" w:hAnsiTheme="minorBidi"/>
          </w:rPr>
          <w:t>their</w:t>
        </w:r>
        <w:r w:rsidR="00CB0883" w:rsidRPr="00630991">
          <w:rPr>
            <w:rFonts w:asciiTheme="minorBidi" w:hAnsiTheme="minorBidi"/>
          </w:rPr>
          <w:t xml:space="preserve"> </w:t>
        </w:r>
      </w:ins>
      <w:r w:rsidR="00C21817" w:rsidRPr="00630991">
        <w:rPr>
          <w:rFonts w:asciiTheme="minorBidi" w:hAnsiTheme="minorBidi"/>
        </w:rPr>
        <w:t>services).</w:t>
      </w:r>
    </w:p>
    <w:p w14:paraId="3920E052" w14:textId="0123FDD9" w:rsidR="005A0130" w:rsidRPr="00630991" w:rsidRDefault="00E24696" w:rsidP="00E239B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 2 illustrate</w:t>
      </w:r>
      <w:r w:rsidR="00205289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additional </w:t>
      </w:r>
      <w:r w:rsidR="00205289" w:rsidRPr="00630991">
        <w:rPr>
          <w:rFonts w:asciiTheme="minorBidi" w:hAnsiTheme="minorBidi"/>
        </w:rPr>
        <w:t xml:space="preserve">XAI </w:t>
      </w:r>
      <w:r w:rsidRPr="00630991">
        <w:rPr>
          <w:rFonts w:asciiTheme="minorBidi" w:hAnsiTheme="minorBidi"/>
        </w:rPr>
        <w:t xml:space="preserve">components that improve the current solution </w:t>
      </w:r>
      <w:r w:rsidR="00205289" w:rsidRPr="00630991">
        <w:rPr>
          <w:rFonts w:asciiTheme="minorBidi" w:hAnsiTheme="minorBidi"/>
        </w:rPr>
        <w:t xml:space="preserve">and </w:t>
      </w:r>
      <w:r w:rsidRPr="00630991">
        <w:rPr>
          <w:rFonts w:asciiTheme="minorBidi" w:hAnsiTheme="minorBidi"/>
        </w:rPr>
        <w:t xml:space="preserve">achieve </w:t>
      </w:r>
      <w:commentRangeStart w:id="442"/>
      <w:r w:rsidR="00205289" w:rsidRPr="00630991">
        <w:rPr>
          <w:rFonts w:asciiTheme="minorBidi" w:hAnsiTheme="minorBidi"/>
        </w:rPr>
        <w:t xml:space="preserve">the </w:t>
      </w:r>
      <w:r w:rsidRPr="00630991">
        <w:rPr>
          <w:rFonts w:asciiTheme="minorBidi" w:hAnsiTheme="minorBidi"/>
        </w:rPr>
        <w:t>above goal</w:t>
      </w:r>
      <w:commentRangeEnd w:id="442"/>
      <w:r w:rsidR="00CB0883">
        <w:rPr>
          <w:rStyle w:val="CommentReference"/>
        </w:rPr>
        <w:commentReference w:id="442"/>
      </w:r>
      <w:r w:rsidRPr="00630991">
        <w:rPr>
          <w:rFonts w:asciiTheme="minorBidi" w:hAnsiTheme="minorBidi"/>
        </w:rPr>
        <w:t>.</w:t>
      </w:r>
      <w:r w:rsidR="00355902" w:rsidRPr="00630991">
        <w:rPr>
          <w:rFonts w:asciiTheme="minorBidi" w:hAnsiTheme="minorBidi"/>
        </w:rPr>
        <w:t xml:space="preserve"> </w:t>
      </w:r>
    </w:p>
    <w:p w14:paraId="3D4A7504" w14:textId="77777777" w:rsidR="005A0130" w:rsidRPr="00630991" w:rsidRDefault="005A0130" w:rsidP="005A0130">
      <w:pPr>
        <w:keepNext/>
      </w:pPr>
      <w:commentRangeStart w:id="443"/>
      <w:r w:rsidRPr="00630991">
        <w:rPr>
          <w:noProof/>
        </w:rPr>
        <w:lastRenderedPageBreak/>
        <w:drawing>
          <wp:inline distT="0" distB="0" distL="0" distR="0" wp14:anchorId="54689656" wp14:editId="4B5C30E4">
            <wp:extent cx="5943600" cy="3612814"/>
            <wp:effectExtent l="0" t="0" r="0" b="6985"/>
            <wp:docPr id="22" name="תמונה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2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commentRangeEnd w:id="443"/>
      <w:r w:rsidR="00CB0883">
        <w:rPr>
          <w:rStyle w:val="CommentReference"/>
        </w:rPr>
        <w:commentReference w:id="443"/>
      </w:r>
    </w:p>
    <w:p w14:paraId="6C780260" w14:textId="68D070D3" w:rsidR="005A0130" w:rsidRPr="00630991" w:rsidRDefault="005A0130" w:rsidP="005A0130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2</w:t>
      </w:r>
      <w:r w:rsidR="003104EB">
        <w:fldChar w:fldCharType="end"/>
      </w:r>
      <w:r w:rsidRPr="00630991">
        <w:t xml:space="preserve">: </w:t>
      </w:r>
      <w:del w:id="444" w:author="." w:date="2021-11-19T10:30:00Z">
        <w:r w:rsidRPr="00630991" w:rsidDel="00135EE4">
          <w:delText xml:space="preserve">: </w:delText>
        </w:r>
      </w:del>
      <w:r w:rsidRPr="00630991">
        <w:t>User XIA classification model</w:t>
      </w:r>
    </w:p>
    <w:p w14:paraId="46097E5B" w14:textId="2CDA46AC" w:rsidR="008517A2" w:rsidRPr="00630991" w:rsidRDefault="00355902" w:rsidP="00E239B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</w:t>
      </w:r>
      <w:r w:rsidR="008517A2" w:rsidRPr="00630991">
        <w:rPr>
          <w:rFonts w:asciiTheme="minorBidi" w:hAnsiTheme="minorBidi"/>
        </w:rPr>
        <w:t>additional</w:t>
      </w:r>
      <w:r w:rsidRPr="00630991">
        <w:rPr>
          <w:rFonts w:asciiTheme="minorBidi" w:hAnsiTheme="minorBidi"/>
        </w:rPr>
        <w:t xml:space="preserve"> procedure</w:t>
      </w:r>
      <w:r w:rsidR="008517A2" w:rsidRPr="00630991">
        <w:rPr>
          <w:rFonts w:asciiTheme="minorBidi" w:hAnsiTheme="minorBidi"/>
        </w:rPr>
        <w:t>s</w:t>
      </w:r>
      <w:r w:rsidR="00205289" w:rsidRPr="00630991">
        <w:rPr>
          <w:rFonts w:asciiTheme="minorBidi" w:hAnsiTheme="minorBidi"/>
        </w:rPr>
        <w:t xml:space="preserve"> are again</w:t>
      </w:r>
      <w:r w:rsidR="00B943C1" w:rsidRPr="00630991">
        <w:rPr>
          <w:rFonts w:asciiTheme="minorBidi" w:hAnsiTheme="minorBidi"/>
        </w:rPr>
        <w:t xml:space="preserve"> divided </w:t>
      </w:r>
      <w:ins w:id="445" w:author="." w:date="2021-11-19T10:30:00Z">
        <w:r w:rsidR="00135EE4">
          <w:rPr>
            <w:rFonts w:asciiTheme="minorBidi" w:hAnsiTheme="minorBidi"/>
          </w:rPr>
          <w:t>in</w:t>
        </w:r>
      </w:ins>
      <w:r w:rsidR="00B943C1" w:rsidRPr="00630991">
        <w:rPr>
          <w:rFonts w:asciiTheme="minorBidi" w:hAnsiTheme="minorBidi"/>
        </w:rPr>
        <w:t xml:space="preserve">to </w:t>
      </w:r>
      <w:r w:rsidR="00205289" w:rsidRPr="00630991">
        <w:rPr>
          <w:rFonts w:asciiTheme="minorBidi" w:hAnsiTheme="minorBidi"/>
        </w:rPr>
        <w:t xml:space="preserve">the </w:t>
      </w:r>
      <w:r w:rsidR="00B943C1" w:rsidRPr="00630991">
        <w:rPr>
          <w:rFonts w:asciiTheme="minorBidi" w:hAnsiTheme="minorBidi"/>
        </w:rPr>
        <w:t>server</w:t>
      </w:r>
      <w:del w:id="446" w:author="." w:date="2021-11-19T10:30:00Z">
        <w:r w:rsidR="00813E34" w:rsidDel="00135EE4">
          <w:rPr>
            <w:rFonts w:asciiTheme="minorBidi" w:hAnsiTheme="minorBidi"/>
          </w:rPr>
          <w:delText>’</w:delText>
        </w:r>
        <w:r w:rsidR="00205289" w:rsidRPr="00630991" w:rsidDel="00135EE4">
          <w:rPr>
            <w:rFonts w:asciiTheme="minorBidi" w:hAnsiTheme="minorBidi"/>
          </w:rPr>
          <w:delText>s</w:delText>
        </w:r>
      </w:del>
      <w:r w:rsidR="00205289" w:rsidRPr="00630991">
        <w:rPr>
          <w:rFonts w:asciiTheme="minorBidi" w:hAnsiTheme="minorBidi"/>
        </w:rPr>
        <w:t xml:space="preserve"> side</w:t>
      </w:r>
      <w:r w:rsidR="00B943C1" w:rsidRPr="00630991">
        <w:rPr>
          <w:rFonts w:asciiTheme="minorBidi" w:hAnsiTheme="minorBidi"/>
        </w:rPr>
        <w:t xml:space="preserve"> and </w:t>
      </w:r>
      <w:r w:rsidR="00205289" w:rsidRPr="00630991">
        <w:rPr>
          <w:rFonts w:asciiTheme="minorBidi" w:hAnsiTheme="minorBidi"/>
        </w:rPr>
        <w:t xml:space="preserve">the </w:t>
      </w:r>
      <w:r w:rsidR="00B943C1" w:rsidRPr="00630991">
        <w:rPr>
          <w:rFonts w:asciiTheme="minorBidi" w:hAnsiTheme="minorBidi"/>
        </w:rPr>
        <w:t>user</w:t>
      </w:r>
      <w:del w:id="447" w:author="." w:date="2021-11-19T10:30:00Z">
        <w:r w:rsidR="00813E34" w:rsidDel="00135EE4">
          <w:rPr>
            <w:rFonts w:asciiTheme="minorBidi" w:hAnsiTheme="minorBidi"/>
          </w:rPr>
          <w:delText>’</w:delText>
        </w:r>
        <w:r w:rsidR="00205289" w:rsidRPr="00630991" w:rsidDel="00135EE4">
          <w:rPr>
            <w:rFonts w:asciiTheme="minorBidi" w:hAnsiTheme="minorBidi"/>
          </w:rPr>
          <w:delText>s</w:delText>
        </w:r>
      </w:del>
      <w:r w:rsidR="00B943C1" w:rsidRPr="00630991">
        <w:rPr>
          <w:rFonts w:asciiTheme="minorBidi" w:hAnsiTheme="minorBidi"/>
        </w:rPr>
        <w:t xml:space="preserve"> side</w:t>
      </w:r>
      <w:r w:rsidR="00205289" w:rsidRPr="00630991">
        <w:rPr>
          <w:rFonts w:asciiTheme="minorBidi" w:hAnsiTheme="minorBidi"/>
        </w:rPr>
        <w:t>, as follows:</w:t>
      </w:r>
    </w:p>
    <w:p w14:paraId="05E7028B" w14:textId="591BECFA" w:rsidR="00B943C1" w:rsidRPr="00630991" w:rsidRDefault="00DF092E" w:rsidP="00B943C1">
      <w:pPr>
        <w:pStyle w:val="Heading3"/>
      </w:pPr>
      <w:ins w:id="448" w:author="." w:date="2021-11-19T11:53:00Z">
        <w:r>
          <w:t xml:space="preserve">4.1 </w:t>
        </w:r>
      </w:ins>
      <w:r w:rsidR="008517A2" w:rsidRPr="00630991">
        <w:t>Server</w:t>
      </w:r>
      <w:del w:id="449" w:author="." w:date="2021-11-19T10:30:00Z">
        <w:r w:rsidR="00813E34" w:rsidDel="00135EE4">
          <w:delText>’</w:delText>
        </w:r>
        <w:r w:rsidR="00205289" w:rsidRPr="00630991" w:rsidDel="00135EE4">
          <w:delText>s</w:delText>
        </w:r>
      </w:del>
      <w:r w:rsidR="008517A2" w:rsidRPr="00630991">
        <w:t xml:space="preserve"> side: </w:t>
      </w:r>
    </w:p>
    <w:p w14:paraId="75413EEC" w14:textId="2749BA80" w:rsidR="008517A2" w:rsidRPr="00630991" w:rsidRDefault="004D4325" w:rsidP="00F67BA4">
      <w:pPr>
        <w:pStyle w:val="ListParagraph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Some AI procedure is performed on </w:t>
      </w:r>
      <w:ins w:id="450" w:author="." w:date="2021-11-19T10:31:00Z">
        <w:r w:rsidR="00135EE4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classified data (in our illustration</w:t>
      </w:r>
      <w:ins w:id="451" w:author="." w:date="2021-11-19T12:19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perform topic analysis on a set of documents, as described </w:t>
      </w:r>
      <w:commentRangeStart w:id="452"/>
      <w:r w:rsidRPr="00630991">
        <w:rPr>
          <w:rFonts w:asciiTheme="minorBidi" w:hAnsiTheme="minorBidi"/>
        </w:rPr>
        <w:t>in the sequel</w:t>
      </w:r>
      <w:commentRangeEnd w:id="452"/>
      <w:r w:rsidR="00135EE4">
        <w:rPr>
          <w:rStyle w:val="CommentReference"/>
        </w:rPr>
        <w:commentReference w:id="452"/>
      </w:r>
      <w:r w:rsidRPr="00630991">
        <w:rPr>
          <w:rFonts w:asciiTheme="minorBidi" w:hAnsiTheme="minorBidi"/>
        </w:rPr>
        <w:t xml:space="preserve">). </w:t>
      </w:r>
      <w:r w:rsidR="008517A2" w:rsidRPr="00630991">
        <w:rPr>
          <w:rFonts w:asciiTheme="minorBidi" w:hAnsiTheme="minorBidi"/>
        </w:rPr>
        <w:t xml:space="preserve">The outcome </w:t>
      </w:r>
      <w:r w:rsidRPr="00630991">
        <w:rPr>
          <w:rFonts w:asciiTheme="minorBidi" w:hAnsiTheme="minorBidi"/>
        </w:rPr>
        <w:t xml:space="preserve">of this AI procedure </w:t>
      </w:r>
      <w:r w:rsidR="008517A2" w:rsidRPr="00630991">
        <w:rPr>
          <w:rFonts w:asciiTheme="minorBidi" w:hAnsiTheme="minorBidi"/>
        </w:rPr>
        <w:t xml:space="preserve">is a </w:t>
      </w:r>
      <w:r w:rsidRPr="00630991">
        <w:rPr>
          <w:rFonts w:asciiTheme="minorBidi" w:hAnsiTheme="minorBidi"/>
        </w:rPr>
        <w:t xml:space="preserve">compact </w:t>
      </w:r>
      <w:del w:id="453" w:author="." w:date="2021-11-19T10:31:00Z">
        <w:r w:rsidRPr="00630991" w:rsidDel="00135EE4">
          <w:rPr>
            <w:rFonts w:asciiTheme="minorBidi" w:hAnsiTheme="minorBidi"/>
          </w:rPr>
          <w:delText>(small-sized)</w:delText>
        </w:r>
        <w:r w:rsidR="008517A2" w:rsidRPr="00630991" w:rsidDel="00135EE4">
          <w:rPr>
            <w:rFonts w:asciiTheme="minorBidi" w:hAnsiTheme="minorBidi"/>
          </w:rPr>
          <w:delText xml:space="preserve"> </w:delText>
        </w:r>
      </w:del>
      <w:r w:rsidR="008517A2" w:rsidRPr="00630991">
        <w:rPr>
          <w:rFonts w:asciiTheme="minorBidi" w:hAnsiTheme="minorBidi"/>
        </w:rPr>
        <w:t>dataset (</w:t>
      </w:r>
      <w:r w:rsidRPr="00630991">
        <w:rPr>
          <w:rFonts w:asciiTheme="minorBidi" w:hAnsiTheme="minorBidi"/>
        </w:rPr>
        <w:t>possibly a</w:t>
      </w:r>
      <w:r w:rsidR="008517A2" w:rsidRPr="00630991">
        <w:rPr>
          <w:rFonts w:asciiTheme="minorBidi" w:hAnsiTheme="minorBidi"/>
        </w:rPr>
        <w:t xml:space="preserve"> dataset per </w:t>
      </w:r>
      <w:del w:id="454" w:author="." w:date="2021-11-19T10:31:00Z">
        <w:r w:rsidRPr="00630991" w:rsidDel="00135EE4">
          <w:rPr>
            <w:rFonts w:asciiTheme="minorBidi" w:hAnsiTheme="minorBidi"/>
          </w:rPr>
          <w:delText xml:space="preserve">each </w:delText>
        </w:r>
      </w:del>
      <w:r w:rsidR="008517A2" w:rsidRPr="00630991">
        <w:rPr>
          <w:rFonts w:asciiTheme="minorBidi" w:hAnsiTheme="minorBidi"/>
        </w:rPr>
        <w:t>class</w:t>
      </w:r>
      <w:r w:rsidRPr="00630991">
        <w:rPr>
          <w:rFonts w:asciiTheme="minorBidi" w:hAnsiTheme="minorBidi"/>
        </w:rPr>
        <w:t>,</w:t>
      </w:r>
      <w:r w:rsidR="008517A2" w:rsidRPr="00630991">
        <w:rPr>
          <w:rFonts w:asciiTheme="minorBidi" w:hAnsiTheme="minorBidi"/>
        </w:rPr>
        <w:t xml:space="preserve"> depend</w:t>
      </w:r>
      <w:r w:rsidRPr="00630991">
        <w:rPr>
          <w:rFonts w:asciiTheme="minorBidi" w:hAnsiTheme="minorBidi"/>
        </w:rPr>
        <w:t>ing</w:t>
      </w:r>
      <w:r w:rsidR="008517A2" w:rsidRPr="00630991">
        <w:rPr>
          <w:rFonts w:asciiTheme="minorBidi" w:hAnsiTheme="minorBidi"/>
        </w:rPr>
        <w:t xml:space="preserve"> on the implementation) that contain</w:t>
      </w:r>
      <w:r w:rsidR="00F67BA4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a </w:t>
      </w:r>
      <w:r w:rsidR="008517A2" w:rsidRPr="00630991">
        <w:rPr>
          <w:rFonts w:asciiTheme="minorBidi" w:hAnsiTheme="minorBidi"/>
        </w:rPr>
        <w:t xml:space="preserve">list of topics and weights (per topic). This procedure </w:t>
      </w:r>
      <w:del w:id="455" w:author="." w:date="2021-11-19T10:32:00Z">
        <w:r w:rsidR="008517A2" w:rsidRPr="00630991" w:rsidDel="00135EE4">
          <w:rPr>
            <w:rFonts w:asciiTheme="minorBidi" w:hAnsiTheme="minorBidi"/>
          </w:rPr>
          <w:delText xml:space="preserve">is </w:delText>
        </w:r>
      </w:del>
      <w:r w:rsidR="008517A2" w:rsidRPr="00630991">
        <w:rPr>
          <w:rFonts w:asciiTheme="minorBidi" w:hAnsiTheme="minorBidi"/>
        </w:rPr>
        <w:t>run</w:t>
      </w:r>
      <w:ins w:id="456" w:author="." w:date="2021-11-19T10:32:00Z">
        <w:r w:rsidR="00135EE4">
          <w:rPr>
            <w:rFonts w:asciiTheme="minorBidi" w:hAnsiTheme="minorBidi"/>
          </w:rPr>
          <w:t>s</w:t>
        </w:r>
      </w:ins>
      <w:del w:id="457" w:author="." w:date="2021-11-19T10:32:00Z">
        <w:r w:rsidR="008517A2" w:rsidRPr="00630991" w:rsidDel="00135EE4">
          <w:rPr>
            <w:rFonts w:asciiTheme="minorBidi" w:hAnsiTheme="minorBidi"/>
          </w:rPr>
          <w:delText>ning</w:delText>
        </w:r>
      </w:del>
      <w:r w:rsidR="008517A2" w:rsidRPr="00630991">
        <w:rPr>
          <w:rFonts w:asciiTheme="minorBidi" w:hAnsiTheme="minorBidi"/>
        </w:rPr>
        <w:t xml:space="preserve"> offline and can be update</w:t>
      </w:r>
      <w:r w:rsidR="00F67BA4" w:rsidRPr="00630991">
        <w:rPr>
          <w:rFonts w:asciiTheme="minorBidi" w:hAnsiTheme="minorBidi"/>
        </w:rPr>
        <w:t>d</w:t>
      </w:r>
      <w:r w:rsidR="008517A2" w:rsidRPr="00630991">
        <w:rPr>
          <w:rFonts w:asciiTheme="minorBidi" w:hAnsiTheme="minorBidi"/>
        </w:rPr>
        <w:t xml:space="preserve"> and modified according to the </w:t>
      </w:r>
      <w:r w:rsidR="00A93A37" w:rsidRPr="00630991">
        <w:rPr>
          <w:rFonts w:asciiTheme="minorBidi" w:hAnsiTheme="minorBidi"/>
        </w:rPr>
        <w:t>content</w:t>
      </w:r>
      <w:del w:id="458" w:author="." w:date="2021-11-19T10:32:00Z">
        <w:r w:rsidR="00A93A37"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and </w:t>
      </w:r>
      <w:r w:rsidR="00A93A37" w:rsidRPr="00630991">
        <w:rPr>
          <w:rFonts w:asciiTheme="minorBidi" w:hAnsiTheme="minorBidi"/>
        </w:rPr>
        <w:t>services</w:t>
      </w:r>
      <w:r w:rsidR="00BA4C8D" w:rsidRPr="00630991">
        <w:rPr>
          <w:rFonts w:asciiTheme="minorBidi" w:hAnsiTheme="minorBidi"/>
        </w:rPr>
        <w:t>, according to</w:t>
      </w:r>
      <w:r w:rsidR="008517A2" w:rsidRPr="00630991">
        <w:rPr>
          <w:rFonts w:asciiTheme="minorBidi" w:hAnsiTheme="minorBidi"/>
        </w:rPr>
        <w:t xml:space="preserve"> the user</w:t>
      </w:r>
      <w:r w:rsidR="00813E34">
        <w:rPr>
          <w:rFonts w:asciiTheme="minorBidi" w:hAnsiTheme="minorBidi"/>
        </w:rPr>
        <w:t>’</w:t>
      </w:r>
      <w:r w:rsidR="00BA4C8D" w:rsidRPr="00630991">
        <w:rPr>
          <w:rFonts w:asciiTheme="minorBidi" w:hAnsiTheme="minorBidi"/>
        </w:rPr>
        <w:t>s</w:t>
      </w:r>
      <w:r w:rsidR="008517A2" w:rsidRPr="00630991">
        <w:rPr>
          <w:rFonts w:asciiTheme="minorBidi" w:hAnsiTheme="minorBidi"/>
        </w:rPr>
        <w:t xml:space="preserve"> feedback</w:t>
      </w:r>
      <w:del w:id="459" w:author="." w:date="2021-11-19T10:32:00Z">
        <w:r w:rsidR="008517A2" w:rsidRPr="00630991" w:rsidDel="00135EE4">
          <w:rPr>
            <w:rFonts w:asciiTheme="minorBidi" w:hAnsiTheme="minorBidi"/>
          </w:rPr>
          <w:delText>s</w:delText>
        </w:r>
      </w:del>
      <w:r w:rsidR="008517A2" w:rsidRPr="00630991">
        <w:rPr>
          <w:rFonts w:asciiTheme="minorBidi" w:hAnsiTheme="minorBidi"/>
        </w:rPr>
        <w:t>. Th</w:t>
      </w:r>
      <w:r w:rsidR="00F67BA4" w:rsidRPr="00630991">
        <w:rPr>
          <w:rFonts w:asciiTheme="minorBidi" w:hAnsiTheme="minorBidi"/>
        </w:rPr>
        <w:t>is</w:t>
      </w:r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compact</w:t>
      </w:r>
      <w:r w:rsidR="008517A2" w:rsidRPr="00630991">
        <w:rPr>
          <w:rFonts w:asciiTheme="minorBidi" w:hAnsiTheme="minorBidi"/>
        </w:rPr>
        <w:t xml:space="preserve"> datase</w:t>
      </w:r>
      <w:ins w:id="460" w:author="." w:date="2021-11-19T10:32:00Z">
        <w:r w:rsidR="00135EE4">
          <w:rPr>
            <w:rFonts w:asciiTheme="minorBidi" w:hAnsiTheme="minorBidi"/>
          </w:rPr>
          <w:t>t</w:t>
        </w:r>
      </w:ins>
      <w:r w:rsidR="00F67BA4" w:rsidRPr="00630991">
        <w:rPr>
          <w:rFonts w:asciiTheme="minorBidi" w:hAnsiTheme="minorBidi"/>
        </w:rPr>
        <w:t xml:space="preserve"> is</w:t>
      </w:r>
      <w:r w:rsidR="008517A2" w:rsidRPr="00630991">
        <w:rPr>
          <w:rFonts w:asciiTheme="minorBidi" w:hAnsiTheme="minorBidi"/>
        </w:rPr>
        <w:t xml:space="preserve"> </w:t>
      </w:r>
      <w:r w:rsidR="00F67BA4" w:rsidRPr="00630991">
        <w:rPr>
          <w:rFonts w:asciiTheme="minorBidi" w:hAnsiTheme="minorBidi"/>
        </w:rPr>
        <w:t>transferred</w:t>
      </w:r>
      <w:r w:rsidR="008517A2" w:rsidRPr="00630991">
        <w:rPr>
          <w:rFonts w:asciiTheme="minorBidi" w:hAnsiTheme="minorBidi"/>
        </w:rPr>
        <w:t xml:space="preserve"> to the user side before </w:t>
      </w:r>
      <w:r w:rsidR="00C474EA" w:rsidRPr="00630991">
        <w:rPr>
          <w:rFonts w:asciiTheme="minorBidi" w:hAnsiTheme="minorBidi"/>
        </w:rPr>
        <w:t xml:space="preserve">any </w:t>
      </w:r>
      <w:r w:rsidR="008517A2" w:rsidRPr="00630991">
        <w:rPr>
          <w:rFonts w:asciiTheme="minorBidi" w:hAnsiTheme="minorBidi"/>
        </w:rPr>
        <w:t>analysis</w:t>
      </w:r>
      <w:r w:rsidR="0000026A" w:rsidRPr="00630991">
        <w:rPr>
          <w:rFonts w:asciiTheme="minorBidi" w:hAnsiTheme="minorBidi"/>
        </w:rPr>
        <w:t xml:space="preserve"> is performed</w:t>
      </w:r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there</w:t>
      </w:r>
      <w:ins w:id="461" w:author="." w:date="2021-11-19T10:33:00Z">
        <w:r w:rsidR="00135EE4">
          <w:rPr>
            <w:rFonts w:asciiTheme="minorBidi" w:hAnsiTheme="minorBidi"/>
          </w:rPr>
          <w:t>.</w:t>
        </w:r>
      </w:ins>
      <w:r w:rsidR="008517A2" w:rsidRPr="00630991">
        <w:rPr>
          <w:rFonts w:asciiTheme="minorBidi" w:hAnsiTheme="minorBidi"/>
        </w:rPr>
        <w:t xml:space="preserve"> </w:t>
      </w:r>
      <w:r w:rsidR="00C474EA" w:rsidRPr="00630991">
        <w:rPr>
          <w:rFonts w:asciiTheme="minorBidi" w:hAnsiTheme="minorBidi"/>
        </w:rPr>
        <w:t>(</w:t>
      </w:r>
      <w:ins w:id="462" w:author="." w:date="2021-11-19T10:33:00Z">
        <w:r w:rsidR="00135EE4">
          <w:rPr>
            <w:rFonts w:asciiTheme="minorBidi" w:hAnsiTheme="minorBidi"/>
          </w:rPr>
          <w:t>T</w:t>
        </w:r>
      </w:ins>
      <w:del w:id="463" w:author="." w:date="2021-11-19T10:33:00Z">
        <w:r w:rsidR="00C474EA" w:rsidRPr="00630991" w:rsidDel="00135EE4">
          <w:rPr>
            <w:rFonts w:asciiTheme="minorBidi" w:hAnsiTheme="minorBidi"/>
          </w:rPr>
          <w:delText>t</w:delText>
        </w:r>
      </w:del>
      <w:r w:rsidR="008517A2" w:rsidRPr="00630991">
        <w:rPr>
          <w:rFonts w:asciiTheme="minorBidi" w:hAnsiTheme="minorBidi"/>
        </w:rPr>
        <w:t>he issue</w:t>
      </w:r>
      <w:r w:rsidR="00C474EA" w:rsidRPr="00630991">
        <w:rPr>
          <w:rFonts w:asciiTheme="minorBidi" w:hAnsiTheme="minorBidi"/>
        </w:rPr>
        <w:t>s of</w:t>
      </w:r>
      <w:r w:rsidR="008517A2" w:rsidRPr="00630991">
        <w:rPr>
          <w:rFonts w:asciiTheme="minorBidi" w:hAnsiTheme="minorBidi"/>
        </w:rPr>
        <w:t xml:space="preserve"> when to transfer, </w:t>
      </w:r>
      <w:r w:rsidR="00A93A37" w:rsidRPr="00630991">
        <w:rPr>
          <w:rFonts w:asciiTheme="minorBidi" w:hAnsiTheme="minorBidi"/>
        </w:rPr>
        <w:t>how</w:t>
      </w:r>
      <w:r w:rsidR="008517A2" w:rsidRPr="00630991">
        <w:rPr>
          <w:rFonts w:asciiTheme="minorBidi" w:hAnsiTheme="minorBidi"/>
        </w:rPr>
        <w:t xml:space="preserve"> to transfer, how and when to update</w:t>
      </w:r>
      <w:ins w:id="464" w:author="." w:date="2021-11-19T10:33:00Z">
        <w:r w:rsidR="00135EE4">
          <w:rPr>
            <w:rFonts w:asciiTheme="minorBidi" w:hAnsiTheme="minorBidi"/>
          </w:rPr>
          <w:t xml:space="preserve"> the user side</w:t>
        </w:r>
      </w:ins>
      <w:r w:rsidR="008517A2" w:rsidRPr="00630991">
        <w:rPr>
          <w:rFonts w:asciiTheme="minorBidi" w:hAnsiTheme="minorBidi"/>
        </w:rPr>
        <w:t xml:space="preserve">, </w:t>
      </w:r>
      <w:ins w:id="465" w:author="." w:date="2021-11-19T10:32:00Z">
        <w:r w:rsidR="00135EE4">
          <w:rPr>
            <w:rFonts w:asciiTheme="minorBidi" w:hAnsiTheme="minorBidi"/>
          </w:rPr>
          <w:t>a</w:t>
        </w:r>
      </w:ins>
      <w:ins w:id="466" w:author="." w:date="2021-11-19T10:33:00Z">
        <w:r w:rsidR="00135EE4">
          <w:rPr>
            <w:rFonts w:asciiTheme="minorBidi" w:hAnsiTheme="minorBidi"/>
          </w:rPr>
          <w:t xml:space="preserve">nd </w:t>
        </w:r>
      </w:ins>
      <w:r w:rsidR="008517A2" w:rsidRPr="00630991">
        <w:rPr>
          <w:rFonts w:asciiTheme="minorBidi" w:hAnsiTheme="minorBidi"/>
        </w:rPr>
        <w:t xml:space="preserve">how and when to receive updates from the user to the server </w:t>
      </w:r>
      <w:r w:rsidR="00C474EA" w:rsidRPr="00630991">
        <w:rPr>
          <w:rFonts w:asciiTheme="minorBidi" w:hAnsiTheme="minorBidi"/>
        </w:rPr>
        <w:t>are</w:t>
      </w:r>
      <w:r w:rsidR="008517A2" w:rsidRPr="00630991">
        <w:rPr>
          <w:rFonts w:asciiTheme="minorBidi" w:hAnsiTheme="minorBidi"/>
        </w:rPr>
        <w:t xml:space="preserve"> out of </w:t>
      </w:r>
      <w:r w:rsidR="00C474EA" w:rsidRPr="00630991">
        <w:rPr>
          <w:rFonts w:asciiTheme="minorBidi" w:hAnsiTheme="minorBidi"/>
        </w:rPr>
        <w:t>the s</w:t>
      </w:r>
      <w:r w:rsidR="008517A2" w:rsidRPr="00630991">
        <w:rPr>
          <w:rFonts w:asciiTheme="minorBidi" w:hAnsiTheme="minorBidi"/>
        </w:rPr>
        <w:t xml:space="preserve">cope </w:t>
      </w:r>
      <w:r w:rsidR="00C474EA" w:rsidRPr="00630991">
        <w:rPr>
          <w:rFonts w:asciiTheme="minorBidi" w:hAnsiTheme="minorBidi"/>
        </w:rPr>
        <w:t>of</w:t>
      </w:r>
      <w:r w:rsidR="008517A2" w:rsidRPr="00630991">
        <w:rPr>
          <w:rFonts w:asciiTheme="minorBidi" w:hAnsiTheme="minorBidi"/>
        </w:rPr>
        <w:t xml:space="preserve"> this research</w:t>
      </w:r>
      <w:r w:rsidR="00C474EA" w:rsidRPr="00630991">
        <w:rPr>
          <w:rFonts w:asciiTheme="minorBidi" w:hAnsiTheme="minorBidi"/>
        </w:rPr>
        <w:t xml:space="preserve">, as </w:t>
      </w:r>
      <w:del w:id="467" w:author="." w:date="2021-11-19T10:33:00Z">
        <w:r w:rsidR="00C474EA" w:rsidRPr="00630991" w:rsidDel="00135EE4">
          <w:rPr>
            <w:rFonts w:asciiTheme="minorBidi" w:hAnsiTheme="minorBidi"/>
          </w:rPr>
          <w:delText>well as</w:delText>
        </w:r>
      </w:del>
      <w:ins w:id="468" w:author="." w:date="2021-11-19T10:33:00Z">
        <w:r w:rsidR="00135EE4">
          <w:rPr>
            <w:rFonts w:asciiTheme="minorBidi" w:hAnsiTheme="minorBidi"/>
          </w:rPr>
          <w:t>are</w:t>
        </w:r>
      </w:ins>
      <w:r w:rsidR="00A93A37" w:rsidRPr="00630991">
        <w:rPr>
          <w:rFonts w:asciiTheme="minorBidi" w:hAnsiTheme="minorBidi"/>
        </w:rPr>
        <w:t xml:space="preserve"> security, privacy</w:t>
      </w:r>
      <w:ins w:id="469" w:author="." w:date="2021-11-19T10:33:00Z">
        <w:r w:rsidR="00135EE4">
          <w:rPr>
            <w:rFonts w:asciiTheme="minorBidi" w:hAnsiTheme="minorBidi"/>
          </w:rPr>
          <w:t>,</w:t>
        </w:r>
      </w:ins>
      <w:r w:rsidR="00A93A37" w:rsidRPr="00630991">
        <w:rPr>
          <w:rFonts w:asciiTheme="minorBidi" w:hAnsiTheme="minorBidi"/>
        </w:rPr>
        <w:t xml:space="preserve"> and network issues</w:t>
      </w:r>
      <w:ins w:id="470" w:author="." w:date="2021-11-19T10:33:00Z">
        <w:r w:rsidR="00135EE4">
          <w:rPr>
            <w:rFonts w:asciiTheme="minorBidi" w:hAnsiTheme="minorBidi"/>
          </w:rPr>
          <w:t>.</w:t>
        </w:r>
      </w:ins>
      <w:r w:rsidR="00A93A37" w:rsidRPr="00630991">
        <w:rPr>
          <w:rFonts w:asciiTheme="minorBidi" w:hAnsiTheme="minorBidi"/>
        </w:rPr>
        <w:t>)</w:t>
      </w:r>
      <w:del w:id="471" w:author="." w:date="2021-11-19T10:33:00Z">
        <w:r w:rsidR="00C474EA" w:rsidRPr="00630991" w:rsidDel="00135EE4">
          <w:rPr>
            <w:rFonts w:asciiTheme="minorBidi" w:hAnsiTheme="minorBidi"/>
          </w:rPr>
          <w:delText>.</w:delText>
        </w:r>
      </w:del>
      <w:r w:rsidR="008517A2" w:rsidRPr="00630991">
        <w:rPr>
          <w:rFonts w:asciiTheme="minorBidi" w:hAnsiTheme="minorBidi"/>
        </w:rPr>
        <w:t xml:space="preserve"> </w:t>
      </w:r>
      <w:r w:rsidR="008517A2" w:rsidRPr="00630991">
        <w:rPr>
          <w:rFonts w:asciiTheme="minorBidi" w:hAnsiTheme="minorBidi"/>
          <w:strike/>
        </w:rPr>
        <w:t>and should be conduct in additional researchers.</w:t>
      </w:r>
    </w:p>
    <w:p w14:paraId="6317EA14" w14:textId="2F466429" w:rsidR="008517A2" w:rsidRPr="00630991" w:rsidRDefault="008517A2" w:rsidP="0000026A">
      <w:pPr>
        <w:ind w:left="720"/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Note: </w:t>
      </w:r>
      <w:r w:rsidR="005F560E" w:rsidRPr="00630991">
        <w:rPr>
          <w:rFonts w:asciiTheme="minorBidi" w:hAnsiTheme="minorBidi"/>
        </w:rPr>
        <w:t xml:space="preserve">We </w:t>
      </w:r>
      <w:r w:rsidRPr="00630991">
        <w:rPr>
          <w:rFonts w:asciiTheme="minorBidi" w:hAnsiTheme="minorBidi"/>
        </w:rPr>
        <w:t>assum</w:t>
      </w:r>
      <w:r w:rsidR="005F560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 xml:space="preserve"> that there are trust relationships </w:t>
      </w:r>
      <w:r w:rsidR="005F560E" w:rsidRPr="00630991">
        <w:rPr>
          <w:rFonts w:asciiTheme="minorBidi" w:hAnsiTheme="minorBidi"/>
        </w:rPr>
        <w:t xml:space="preserve">between </w:t>
      </w:r>
      <w:r w:rsidRPr="00630991">
        <w:rPr>
          <w:rFonts w:asciiTheme="minorBidi" w:hAnsiTheme="minorBidi"/>
        </w:rPr>
        <w:t xml:space="preserve">the </w:t>
      </w:r>
      <w:r w:rsidR="007A5D7E" w:rsidRPr="00630991">
        <w:rPr>
          <w:rFonts w:asciiTheme="minorBidi" w:hAnsiTheme="minorBidi"/>
        </w:rPr>
        <w:t>user</w:t>
      </w:r>
      <w:ins w:id="472" w:author="." w:date="2021-11-19T10:34:00Z">
        <w:r w:rsidR="00135EE4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and the server (</w:t>
      </w:r>
      <w:r w:rsidR="00427EF3" w:rsidRPr="00630991">
        <w:rPr>
          <w:rFonts w:asciiTheme="minorBidi" w:hAnsiTheme="minorBidi"/>
        </w:rPr>
        <w:t>service</w:t>
      </w:r>
      <w:r w:rsidRPr="00630991">
        <w:rPr>
          <w:rFonts w:asciiTheme="minorBidi" w:hAnsiTheme="minorBidi"/>
        </w:rPr>
        <w:t>)</w:t>
      </w:r>
      <w:r w:rsidR="007A5D7E" w:rsidRPr="00630991">
        <w:rPr>
          <w:rFonts w:asciiTheme="minorBidi" w:hAnsiTheme="minorBidi"/>
        </w:rPr>
        <w:t xml:space="preserve">, and </w:t>
      </w:r>
      <w:r w:rsidR="005F560E" w:rsidRPr="00630991">
        <w:rPr>
          <w:rFonts w:asciiTheme="minorBidi" w:hAnsiTheme="minorBidi"/>
        </w:rPr>
        <w:t xml:space="preserve">that </w:t>
      </w:r>
      <w:r w:rsidR="007A5D7E" w:rsidRPr="00630991">
        <w:rPr>
          <w:rFonts w:asciiTheme="minorBidi" w:hAnsiTheme="minorBidi"/>
        </w:rPr>
        <w:t>the server</w:t>
      </w:r>
      <w:r w:rsidRPr="00630991">
        <w:rPr>
          <w:rFonts w:asciiTheme="minorBidi" w:hAnsiTheme="minorBidi"/>
        </w:rPr>
        <w:t xml:space="preserve"> is willing to share </w:t>
      </w:r>
      <w:r w:rsidR="00427EF3" w:rsidRPr="00630991">
        <w:rPr>
          <w:rFonts w:asciiTheme="minorBidi" w:hAnsiTheme="minorBidi"/>
        </w:rPr>
        <w:t>information</w:t>
      </w:r>
      <w:r w:rsidR="007A5D7E" w:rsidRPr="00630991">
        <w:rPr>
          <w:rFonts w:asciiTheme="minorBidi" w:hAnsiTheme="minorBidi"/>
        </w:rPr>
        <w:t xml:space="preserve"> (such as the classified topics)</w:t>
      </w:r>
      <w:r w:rsidRPr="00630991">
        <w:rPr>
          <w:rFonts w:asciiTheme="minorBidi" w:hAnsiTheme="minorBidi"/>
        </w:rPr>
        <w:t xml:space="preserve"> that </w:t>
      </w:r>
      <w:r w:rsidR="0000026A" w:rsidRPr="00630991">
        <w:rPr>
          <w:rFonts w:asciiTheme="minorBidi" w:hAnsiTheme="minorBidi"/>
        </w:rPr>
        <w:t xml:space="preserve">is </w:t>
      </w:r>
      <w:r w:rsidR="005F560E" w:rsidRPr="00630991">
        <w:rPr>
          <w:rFonts w:asciiTheme="minorBidi" w:hAnsiTheme="minorBidi"/>
        </w:rPr>
        <w:t xml:space="preserve">provided </w:t>
      </w:r>
      <w:r w:rsidRPr="00630991">
        <w:rPr>
          <w:rFonts w:asciiTheme="minorBidi" w:hAnsiTheme="minorBidi"/>
        </w:rPr>
        <w:t xml:space="preserve">to the </w:t>
      </w:r>
      <w:r w:rsidR="007A5D7E" w:rsidRPr="00630991">
        <w:rPr>
          <w:rFonts w:asciiTheme="minorBidi" w:hAnsiTheme="minorBidi"/>
        </w:rPr>
        <w:t>user</w:t>
      </w:r>
      <w:r w:rsidR="005F560E" w:rsidRPr="00630991">
        <w:rPr>
          <w:rFonts w:asciiTheme="minorBidi" w:hAnsiTheme="minorBidi"/>
        </w:rPr>
        <w:t>.</w:t>
      </w:r>
    </w:p>
    <w:p w14:paraId="69B772D0" w14:textId="32F7E6A8" w:rsidR="00B943C1" w:rsidRPr="00630991" w:rsidRDefault="00DF092E" w:rsidP="00B943C1">
      <w:pPr>
        <w:pStyle w:val="Heading2"/>
      </w:pPr>
      <w:ins w:id="473" w:author="." w:date="2021-11-19T11:53:00Z">
        <w:r>
          <w:t xml:space="preserve">4.2 </w:t>
        </w:r>
      </w:ins>
      <w:r w:rsidR="008517A2" w:rsidRPr="00630991">
        <w:t>User</w:t>
      </w:r>
      <w:del w:id="474" w:author="." w:date="2021-11-19T10:30:00Z">
        <w:r w:rsidR="00813E34" w:rsidDel="00135EE4">
          <w:delText>’</w:delText>
        </w:r>
        <w:r w:rsidR="006A1761" w:rsidRPr="00630991" w:rsidDel="00135EE4">
          <w:delText>s</w:delText>
        </w:r>
      </w:del>
      <w:r w:rsidR="008517A2" w:rsidRPr="00630991">
        <w:t xml:space="preserve"> side:</w:t>
      </w:r>
      <w:r w:rsidR="003C304A" w:rsidRPr="00630991">
        <w:t xml:space="preserve"> </w:t>
      </w:r>
    </w:p>
    <w:p w14:paraId="277BF555" w14:textId="50E4090E" w:rsidR="008517A2" w:rsidRPr="00630991" w:rsidRDefault="006A1761">
      <w:pPr>
        <w:pStyle w:val="ListParagraph"/>
        <w:rPr>
          <w:rFonts w:asciiTheme="minorBidi" w:hAnsiTheme="minorBidi"/>
        </w:rPr>
      </w:pPr>
      <w:r w:rsidRPr="00630991">
        <w:rPr>
          <w:rFonts w:asciiTheme="minorBidi" w:hAnsiTheme="minorBidi"/>
        </w:rPr>
        <w:t>The compact da</w:t>
      </w:r>
      <w:r w:rsidR="003C304A" w:rsidRPr="00630991">
        <w:rPr>
          <w:rFonts w:asciiTheme="minorBidi" w:hAnsiTheme="minorBidi"/>
        </w:rPr>
        <w:t>taset</w:t>
      </w:r>
      <w:r w:rsidRPr="00630991">
        <w:rPr>
          <w:rFonts w:asciiTheme="minorBidi" w:hAnsiTheme="minorBidi"/>
        </w:rPr>
        <w:t xml:space="preserve"> generate</w:t>
      </w:r>
      <w:ins w:id="475" w:author="." w:date="2021-11-19T10:34:00Z">
        <w:r w:rsidR="00135EE4">
          <w:rPr>
            <w:rFonts w:asciiTheme="minorBidi" w:hAnsiTheme="minorBidi"/>
          </w:rPr>
          <w:t>d</w:t>
        </w:r>
      </w:ins>
      <w:del w:id="476" w:author="." w:date="2021-11-19T10:34:00Z">
        <w:r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by the server</w:t>
      </w:r>
      <w:r w:rsidR="003C304A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now </w:t>
      </w:r>
      <w:r w:rsidR="003C304A" w:rsidRPr="00630991">
        <w:rPr>
          <w:rFonts w:asciiTheme="minorBidi" w:hAnsiTheme="minorBidi"/>
        </w:rPr>
        <w:t xml:space="preserve">located </w:t>
      </w:r>
      <w:del w:id="477" w:author="." w:date="2021-11-19T10:34:00Z">
        <w:r w:rsidR="003C304A" w:rsidRPr="00630991" w:rsidDel="00135EE4">
          <w:rPr>
            <w:rFonts w:asciiTheme="minorBidi" w:hAnsiTheme="minorBidi"/>
          </w:rPr>
          <w:delText xml:space="preserve">in </w:delText>
        </w:r>
      </w:del>
      <w:ins w:id="478" w:author="." w:date="2021-11-19T10:34:00Z">
        <w:r w:rsidR="00135EE4">
          <w:rPr>
            <w:rFonts w:asciiTheme="minorBidi" w:hAnsiTheme="minorBidi"/>
          </w:rPr>
          <w:t>on</w:t>
        </w:r>
        <w:r w:rsidR="00135EE4" w:rsidRPr="00630991">
          <w:rPr>
            <w:rFonts w:asciiTheme="minorBidi" w:hAnsiTheme="minorBidi"/>
          </w:rPr>
          <w:t xml:space="preserve"> </w:t>
        </w:r>
      </w:ins>
      <w:r w:rsidR="003C304A" w:rsidRPr="00630991">
        <w:rPr>
          <w:rFonts w:asciiTheme="minorBidi" w:hAnsiTheme="minorBidi"/>
        </w:rPr>
        <w:t>the user</w:t>
      </w:r>
      <w:del w:id="479" w:author="." w:date="2021-11-19T10:34:00Z">
        <w:r w:rsidR="00813E34" w:rsidDel="00135EE4">
          <w:rPr>
            <w:rFonts w:asciiTheme="minorBidi" w:hAnsiTheme="minorBidi"/>
          </w:rPr>
          <w:delText>’</w:delText>
        </w:r>
        <w:r w:rsidRPr="00630991" w:rsidDel="00135EE4">
          <w:rPr>
            <w:rFonts w:asciiTheme="minorBidi" w:hAnsiTheme="minorBidi"/>
          </w:rPr>
          <w:delText>s</w:delText>
        </w:r>
      </w:del>
      <w:r w:rsidR="003C304A" w:rsidRPr="00630991">
        <w:rPr>
          <w:rFonts w:asciiTheme="minorBidi" w:hAnsiTheme="minorBidi"/>
        </w:rPr>
        <w:t xml:space="preserve"> side. </w:t>
      </w:r>
      <w:r w:rsidRPr="00630991">
        <w:rPr>
          <w:rFonts w:asciiTheme="minorBidi" w:hAnsiTheme="minorBidi"/>
        </w:rPr>
        <w:t xml:space="preserve">The server detects new and relevant content for the </w:t>
      </w:r>
      <w:r w:rsidR="00FC1D85" w:rsidRPr="00630991">
        <w:rPr>
          <w:rFonts w:asciiTheme="minorBidi" w:hAnsiTheme="minorBidi"/>
        </w:rPr>
        <w:t>user</w:t>
      </w:r>
      <w:r w:rsidRPr="00630991">
        <w:rPr>
          <w:rFonts w:asciiTheme="minorBidi" w:hAnsiTheme="minorBidi"/>
        </w:rPr>
        <w:t xml:space="preserve"> and sends it to </w:t>
      </w:r>
      <w:del w:id="480" w:author="." w:date="2021-11-19T10:34:00Z">
        <w:r w:rsidRPr="00630991" w:rsidDel="00135EE4">
          <w:rPr>
            <w:rFonts w:asciiTheme="minorBidi" w:hAnsiTheme="minorBidi"/>
          </w:rPr>
          <w:delText>him</w:delText>
        </w:r>
      </w:del>
      <w:ins w:id="481" w:author="." w:date="2021-11-19T10:34:00Z">
        <w:r w:rsidR="00135EE4">
          <w:rPr>
            <w:rFonts w:asciiTheme="minorBidi" w:hAnsiTheme="minorBidi"/>
          </w:rPr>
          <w:t>them</w:t>
        </w:r>
      </w:ins>
      <w:r w:rsidRPr="00630991">
        <w:rPr>
          <w:rFonts w:asciiTheme="minorBidi" w:hAnsiTheme="minorBidi"/>
        </w:rPr>
        <w:t>. T</w:t>
      </w:r>
      <w:r w:rsidR="005A0130" w:rsidRPr="00630991">
        <w:rPr>
          <w:rFonts w:asciiTheme="minorBidi" w:hAnsiTheme="minorBidi"/>
        </w:rPr>
        <w:t>hen</w:t>
      </w:r>
      <w:r w:rsidR="00342113" w:rsidRPr="00630991">
        <w:rPr>
          <w:rFonts w:asciiTheme="minorBidi" w:hAnsiTheme="minorBidi"/>
        </w:rPr>
        <w:t xml:space="preserve">, </w:t>
      </w:r>
      <w:r w:rsidRPr="00630991">
        <w:rPr>
          <w:rFonts w:asciiTheme="minorBidi" w:hAnsiTheme="minorBidi"/>
        </w:rPr>
        <w:t>some analysis is performed by the user (e.g.</w:t>
      </w:r>
      <w:ins w:id="482" w:author="." w:date="2021-11-19T10:35:00Z">
        <w:r w:rsidR="00FF1100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</w:t>
      </w:r>
      <w:r w:rsidR="00342113" w:rsidRPr="00630991">
        <w:rPr>
          <w:rFonts w:asciiTheme="minorBidi" w:hAnsiTheme="minorBidi"/>
        </w:rPr>
        <w:t>topic analysis</w:t>
      </w:r>
      <w:r w:rsidRPr="00630991">
        <w:rPr>
          <w:rFonts w:asciiTheme="minorBidi" w:hAnsiTheme="minorBidi"/>
        </w:rPr>
        <w:t xml:space="preserve">). The user then utilizes the compact dataset </w:t>
      </w:r>
      <w:del w:id="483" w:author="." w:date="2021-11-19T10:34:00Z">
        <w:r w:rsidRPr="00630991" w:rsidDel="00135EE4">
          <w:rPr>
            <w:rFonts w:asciiTheme="minorBidi" w:hAnsiTheme="minorBidi"/>
          </w:rPr>
          <w:delText xml:space="preserve">he </w:delText>
        </w:r>
      </w:del>
      <w:ins w:id="484" w:author="." w:date="2021-11-19T10:34:00Z">
        <w:r w:rsidR="00135EE4">
          <w:rPr>
            <w:rFonts w:asciiTheme="minorBidi" w:hAnsiTheme="minorBidi"/>
          </w:rPr>
          <w:t>they</w:t>
        </w:r>
        <w:r w:rsidR="00135EE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received from the server </w:t>
      </w:r>
      <w:del w:id="485" w:author="." w:date="2021-11-19T10:41:00Z">
        <w:r w:rsidRPr="00630991" w:rsidDel="00590AF7">
          <w:rPr>
            <w:rFonts w:asciiTheme="minorBidi" w:hAnsiTheme="minorBidi"/>
          </w:rPr>
          <w:delText xml:space="preserve">in order </w:delText>
        </w:r>
      </w:del>
      <w:r w:rsidRPr="00630991">
        <w:rPr>
          <w:rFonts w:asciiTheme="minorBidi" w:hAnsiTheme="minorBidi"/>
        </w:rPr>
        <w:t xml:space="preserve">to understand how </w:t>
      </w:r>
      <w:del w:id="486" w:author="." w:date="2021-11-19T10:35:00Z">
        <w:r w:rsidRPr="00630991" w:rsidDel="00135EE4">
          <w:rPr>
            <w:rFonts w:asciiTheme="minorBidi" w:hAnsiTheme="minorBidi"/>
          </w:rPr>
          <w:delText>he is</w:delText>
        </w:r>
      </w:del>
      <w:ins w:id="487" w:author="." w:date="2021-11-19T10:35:00Z">
        <w:r w:rsidR="00135EE4">
          <w:rPr>
            <w:rFonts w:asciiTheme="minorBidi" w:hAnsiTheme="minorBidi"/>
          </w:rPr>
          <w:t xml:space="preserve">they </w:t>
        </w:r>
        <w:r w:rsidR="00FF1100">
          <w:rPr>
            <w:rFonts w:asciiTheme="minorBidi" w:hAnsiTheme="minorBidi"/>
          </w:rPr>
          <w:t>have been</w:t>
        </w:r>
      </w:ins>
      <w:r w:rsidRPr="00630991">
        <w:rPr>
          <w:rFonts w:asciiTheme="minorBidi" w:hAnsiTheme="minorBidi"/>
        </w:rPr>
        <w:t xml:space="preserve"> classified on the server</w:t>
      </w:r>
      <w:del w:id="488" w:author="." w:date="2021-11-19T10:35:00Z">
        <w:r w:rsidR="00813E34" w:rsidDel="00135EE4">
          <w:rPr>
            <w:rFonts w:asciiTheme="minorBidi" w:hAnsiTheme="minorBidi"/>
          </w:rPr>
          <w:delText>’</w:delText>
        </w:r>
        <w:r w:rsidRPr="00630991" w:rsidDel="00135EE4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side. Specifically, in our illustration, the user gets from the server a</w:t>
      </w:r>
      <w:r w:rsidR="00342113" w:rsidRPr="00630991">
        <w:rPr>
          <w:rFonts w:asciiTheme="minorBidi" w:hAnsiTheme="minorBidi"/>
        </w:rPr>
        <w:t xml:space="preserve"> list of topics (and </w:t>
      </w:r>
      <w:r w:rsidR="00B1046F" w:rsidRPr="00630991">
        <w:rPr>
          <w:rFonts w:asciiTheme="minorBidi" w:hAnsiTheme="minorBidi"/>
        </w:rPr>
        <w:t xml:space="preserve">their </w:t>
      </w:r>
      <w:r w:rsidR="00A83AC5" w:rsidRPr="00630991">
        <w:rPr>
          <w:rFonts w:asciiTheme="minorBidi" w:hAnsiTheme="minorBidi"/>
        </w:rPr>
        <w:t>weights</w:t>
      </w:r>
      <w:r w:rsidR="00342113" w:rsidRPr="00630991">
        <w:rPr>
          <w:rFonts w:asciiTheme="minorBidi" w:hAnsiTheme="minorBidi"/>
        </w:rPr>
        <w:t>)</w:t>
      </w:r>
      <w:r w:rsidR="00B1046F" w:rsidRPr="00630991">
        <w:rPr>
          <w:rFonts w:asciiTheme="minorBidi" w:hAnsiTheme="minorBidi"/>
        </w:rPr>
        <w:t>, which</w:t>
      </w:r>
      <w:r w:rsidR="00342113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is </w:t>
      </w:r>
      <w:r w:rsidR="00342113" w:rsidRPr="00630991">
        <w:rPr>
          <w:rFonts w:asciiTheme="minorBidi" w:hAnsiTheme="minorBidi"/>
        </w:rPr>
        <w:t>compare</w:t>
      </w:r>
      <w:r w:rsidR="0000026A" w:rsidRPr="00630991">
        <w:rPr>
          <w:rFonts w:asciiTheme="minorBidi" w:hAnsiTheme="minorBidi"/>
        </w:rPr>
        <w:t>d</w:t>
      </w:r>
      <w:r w:rsidR="00342113" w:rsidRPr="00630991">
        <w:rPr>
          <w:rFonts w:asciiTheme="minorBidi" w:hAnsiTheme="minorBidi"/>
        </w:rPr>
        <w:t xml:space="preserve"> (</w:t>
      </w:r>
      <w:r w:rsidR="00B1046F" w:rsidRPr="00630991">
        <w:rPr>
          <w:rFonts w:asciiTheme="minorBidi" w:hAnsiTheme="minorBidi"/>
        </w:rPr>
        <w:t xml:space="preserve">by some </w:t>
      </w:r>
      <w:r w:rsidR="007A5D7E" w:rsidRPr="00630991">
        <w:rPr>
          <w:rFonts w:asciiTheme="minorBidi" w:hAnsiTheme="minorBidi"/>
        </w:rPr>
        <w:t>predefine</w:t>
      </w:r>
      <w:r w:rsidR="00B1046F" w:rsidRPr="00630991">
        <w:rPr>
          <w:rFonts w:asciiTheme="minorBidi" w:hAnsiTheme="minorBidi"/>
        </w:rPr>
        <w:t xml:space="preserve">d rules) to the </w:t>
      </w:r>
      <w:r w:rsidR="00B1046F" w:rsidRPr="00630991">
        <w:rPr>
          <w:rFonts w:asciiTheme="minorBidi" w:hAnsiTheme="minorBidi"/>
        </w:rPr>
        <w:lastRenderedPageBreak/>
        <w:t xml:space="preserve">results of the topic analysis performed by the user. This comparison results in a classification of the content this user </w:t>
      </w:r>
      <w:ins w:id="489" w:author="." w:date="2021-11-19T10:40:00Z">
        <w:r w:rsidR="00BF0EF6">
          <w:rPr>
            <w:rFonts w:asciiTheme="minorBidi" w:hAnsiTheme="minorBidi"/>
          </w:rPr>
          <w:t xml:space="preserve">has </w:t>
        </w:r>
      </w:ins>
      <w:r w:rsidR="00B1046F" w:rsidRPr="00630991">
        <w:rPr>
          <w:rFonts w:asciiTheme="minorBidi" w:hAnsiTheme="minorBidi"/>
        </w:rPr>
        <w:t xml:space="preserve">received. </w:t>
      </w:r>
      <w:r w:rsidR="00A83AC5" w:rsidRPr="00630991">
        <w:rPr>
          <w:rFonts w:asciiTheme="minorBidi" w:hAnsiTheme="minorBidi"/>
        </w:rPr>
        <w:t xml:space="preserve">The user also </w:t>
      </w:r>
      <w:r w:rsidR="00B25E5E" w:rsidRPr="00630991">
        <w:rPr>
          <w:rFonts w:asciiTheme="minorBidi" w:hAnsiTheme="minorBidi"/>
        </w:rPr>
        <w:t>receives</w:t>
      </w:r>
      <w:r w:rsidR="00A83AC5" w:rsidRPr="00630991">
        <w:rPr>
          <w:rFonts w:asciiTheme="minorBidi" w:hAnsiTheme="minorBidi"/>
        </w:rPr>
        <w:t xml:space="preserve"> </w:t>
      </w:r>
      <w:r w:rsidR="00B25E5E" w:rsidRPr="00630991">
        <w:rPr>
          <w:rFonts w:asciiTheme="minorBidi" w:hAnsiTheme="minorBidi"/>
        </w:rPr>
        <w:t>additional</w:t>
      </w:r>
      <w:r w:rsidR="00A83AC5" w:rsidRPr="00630991">
        <w:rPr>
          <w:rFonts w:asciiTheme="minorBidi" w:hAnsiTheme="minorBidi"/>
        </w:rPr>
        <w:t xml:space="preserve"> </w:t>
      </w:r>
      <w:del w:id="490" w:author="." w:date="2021-11-19T10:41:00Z">
        <w:r w:rsidR="00B25E5E" w:rsidRPr="00630991" w:rsidDel="00BF0EF6">
          <w:rPr>
            <w:rFonts w:asciiTheme="minorBidi" w:hAnsiTheme="minorBidi"/>
          </w:rPr>
          <w:delText>values</w:delText>
        </w:r>
      </w:del>
      <w:ins w:id="491" w:author="." w:date="2021-11-19T10:41:00Z">
        <w:r w:rsidR="00BF0EF6">
          <w:rPr>
            <w:rFonts w:asciiTheme="minorBidi" w:hAnsiTheme="minorBidi"/>
          </w:rPr>
          <w:t>information</w:t>
        </w:r>
      </w:ins>
      <w:r w:rsidR="00A83AC5" w:rsidRPr="00630991">
        <w:rPr>
          <w:rFonts w:asciiTheme="minorBidi" w:hAnsiTheme="minorBidi"/>
        </w:rPr>
        <w:t>, such as</w:t>
      </w:r>
      <w:ins w:id="492" w:author="." w:date="2021-11-19T10:36:00Z">
        <w:r w:rsidR="00FF1100">
          <w:rPr>
            <w:rFonts w:asciiTheme="minorBidi" w:hAnsiTheme="minorBidi"/>
          </w:rPr>
          <w:t xml:space="preserve"> a</w:t>
        </w:r>
      </w:ins>
      <w:del w:id="493" w:author="." w:date="2021-11-19T10:36:00Z">
        <w:r w:rsidR="00A83AC5" w:rsidRPr="00630991" w:rsidDel="00FF1100">
          <w:rPr>
            <w:rFonts w:asciiTheme="minorBidi" w:hAnsiTheme="minorBidi"/>
          </w:rPr>
          <w:delText>:</w:delText>
        </w:r>
      </w:del>
      <w:r w:rsidR="00A83AC5" w:rsidRPr="00630991">
        <w:rPr>
          <w:rFonts w:asciiTheme="minorBidi" w:hAnsiTheme="minorBidi"/>
        </w:rPr>
        <w:t xml:space="preserve"> map of </w:t>
      </w:r>
      <w:r w:rsidR="00B25E5E" w:rsidRPr="00630991">
        <w:rPr>
          <w:rFonts w:asciiTheme="minorBidi" w:hAnsiTheme="minorBidi"/>
        </w:rPr>
        <w:t>content</w:t>
      </w:r>
      <w:del w:id="494" w:author="." w:date="2021-11-19T10:36:00Z">
        <w:r w:rsidR="00B25E5E" w:rsidRPr="00630991" w:rsidDel="00FF1100">
          <w:rPr>
            <w:rFonts w:asciiTheme="minorBidi" w:hAnsiTheme="minorBidi"/>
          </w:rPr>
          <w:delText>s</w:delText>
        </w:r>
      </w:del>
      <w:r w:rsidR="00A83AC5" w:rsidRPr="00630991">
        <w:rPr>
          <w:rFonts w:asciiTheme="minorBidi" w:hAnsiTheme="minorBidi"/>
        </w:rPr>
        <w:t xml:space="preserve"> per </w:t>
      </w:r>
      <w:r w:rsidR="00B25E5E" w:rsidRPr="00630991">
        <w:rPr>
          <w:rFonts w:asciiTheme="minorBidi" w:hAnsiTheme="minorBidi"/>
        </w:rPr>
        <w:t>classification</w:t>
      </w:r>
      <w:r w:rsidR="00A83AC5" w:rsidRPr="00630991">
        <w:rPr>
          <w:rFonts w:asciiTheme="minorBidi" w:hAnsiTheme="minorBidi"/>
        </w:rPr>
        <w:t xml:space="preserve">, </w:t>
      </w:r>
      <w:commentRangeStart w:id="495"/>
      <w:r w:rsidR="00B25E5E" w:rsidRPr="00630991">
        <w:rPr>
          <w:rFonts w:asciiTheme="minorBidi" w:hAnsiTheme="minorBidi"/>
        </w:rPr>
        <w:t>predication</w:t>
      </w:r>
      <w:r w:rsidR="00A83AC5" w:rsidRPr="00630991">
        <w:rPr>
          <w:rFonts w:asciiTheme="minorBidi" w:hAnsiTheme="minorBidi"/>
        </w:rPr>
        <w:t xml:space="preserve">, true and </w:t>
      </w:r>
      <w:r w:rsidR="00B25E5E" w:rsidRPr="00630991">
        <w:rPr>
          <w:rFonts w:asciiTheme="minorBidi" w:hAnsiTheme="minorBidi"/>
        </w:rPr>
        <w:t>false</w:t>
      </w:r>
      <w:r w:rsidR="00A83AC5" w:rsidRPr="00630991">
        <w:rPr>
          <w:rFonts w:asciiTheme="minorBidi" w:hAnsiTheme="minorBidi"/>
        </w:rPr>
        <w:t xml:space="preserve"> </w:t>
      </w:r>
      <w:r w:rsidR="00B25E5E" w:rsidRPr="00630991">
        <w:rPr>
          <w:rFonts w:asciiTheme="minorBidi" w:hAnsiTheme="minorBidi"/>
        </w:rPr>
        <w:t>positive/</w:t>
      </w:r>
      <w:r w:rsidR="00A83AC5" w:rsidRPr="00630991">
        <w:rPr>
          <w:rFonts w:asciiTheme="minorBidi" w:hAnsiTheme="minorBidi"/>
        </w:rPr>
        <w:t xml:space="preserve">negative </w:t>
      </w:r>
      <w:r w:rsidR="00B25E5E" w:rsidRPr="00630991">
        <w:rPr>
          <w:rFonts w:asciiTheme="minorBidi" w:hAnsiTheme="minorBidi"/>
        </w:rPr>
        <w:t>predication</w:t>
      </w:r>
      <w:r w:rsidR="007A5D7E" w:rsidRPr="00630991">
        <w:rPr>
          <w:rFonts w:asciiTheme="minorBidi" w:hAnsiTheme="minorBidi"/>
        </w:rPr>
        <w:t>s</w:t>
      </w:r>
      <w:r w:rsidR="00B25E5E" w:rsidRPr="00630991">
        <w:rPr>
          <w:rFonts w:asciiTheme="minorBidi" w:hAnsiTheme="minorBidi"/>
        </w:rPr>
        <w:t xml:space="preserve"> </w:t>
      </w:r>
      <w:r w:rsidR="00A83AC5" w:rsidRPr="00630991">
        <w:rPr>
          <w:rFonts w:asciiTheme="minorBidi" w:hAnsiTheme="minorBidi"/>
        </w:rPr>
        <w:t>etc.</w:t>
      </w:r>
      <w:r w:rsidR="00B25E5E" w:rsidRPr="00630991">
        <w:rPr>
          <w:rFonts w:asciiTheme="minorBidi" w:hAnsiTheme="minorBidi"/>
        </w:rPr>
        <w:t xml:space="preserve"> </w:t>
      </w:r>
      <w:commentRangeEnd w:id="495"/>
      <w:r w:rsidR="00FF1100">
        <w:rPr>
          <w:rStyle w:val="CommentReference"/>
        </w:rPr>
        <w:commentReference w:id="495"/>
      </w:r>
      <w:r w:rsidR="007A5D7E" w:rsidRPr="00630991">
        <w:rPr>
          <w:rFonts w:asciiTheme="minorBidi" w:hAnsiTheme="minorBidi"/>
        </w:rPr>
        <w:t>T</w:t>
      </w:r>
      <w:r w:rsidR="00B25E5E" w:rsidRPr="00630991">
        <w:rPr>
          <w:rFonts w:asciiTheme="minorBidi" w:hAnsiTheme="minorBidi"/>
        </w:rPr>
        <w:t xml:space="preserve">he user can </w:t>
      </w:r>
      <w:del w:id="496" w:author="." w:date="2021-11-19T10:39:00Z">
        <w:r w:rsidR="00B25E5E" w:rsidRPr="00630991" w:rsidDel="00FF1100">
          <w:rPr>
            <w:rFonts w:asciiTheme="minorBidi" w:hAnsiTheme="minorBidi"/>
          </w:rPr>
          <w:delText xml:space="preserve">have </w:delText>
        </w:r>
      </w:del>
      <w:ins w:id="497" w:author="." w:date="2021-11-19T10:39:00Z">
        <w:r w:rsidR="00FF1100">
          <w:rPr>
            <w:rFonts w:asciiTheme="minorBidi" w:hAnsiTheme="minorBidi"/>
          </w:rPr>
          <w:t>be pro</w:t>
        </w:r>
      </w:ins>
      <w:ins w:id="498" w:author="." w:date="2021-11-19T10:40:00Z">
        <w:r w:rsidR="00FF1100">
          <w:rPr>
            <w:rFonts w:asciiTheme="minorBidi" w:hAnsiTheme="minorBidi"/>
          </w:rPr>
          <w:t>vided with</w:t>
        </w:r>
      </w:ins>
      <w:ins w:id="499" w:author="." w:date="2021-11-19T10:39:00Z">
        <w:r w:rsidR="00FF1100" w:rsidRPr="00630991">
          <w:rPr>
            <w:rFonts w:asciiTheme="minorBidi" w:hAnsiTheme="minorBidi"/>
          </w:rPr>
          <w:t xml:space="preserve"> </w:t>
        </w:r>
      </w:ins>
      <w:r w:rsidR="00B25E5E" w:rsidRPr="00630991">
        <w:rPr>
          <w:rFonts w:asciiTheme="minorBidi" w:hAnsiTheme="minorBidi"/>
        </w:rPr>
        <w:t xml:space="preserve">more </w:t>
      </w:r>
      <w:r w:rsidR="00040D82" w:rsidRPr="00630991">
        <w:rPr>
          <w:rFonts w:asciiTheme="minorBidi" w:hAnsiTheme="minorBidi"/>
        </w:rPr>
        <w:t>knowledge</w:t>
      </w:r>
      <w:r w:rsidR="00B25E5E" w:rsidRPr="00630991">
        <w:rPr>
          <w:rFonts w:asciiTheme="minorBidi" w:hAnsiTheme="minorBidi"/>
        </w:rPr>
        <w:t xml:space="preserve"> </w:t>
      </w:r>
      <w:ins w:id="500" w:author="." w:date="2021-11-19T10:40:00Z">
        <w:r w:rsidR="00FF1100">
          <w:rPr>
            <w:rFonts w:asciiTheme="minorBidi" w:hAnsiTheme="minorBidi"/>
          </w:rPr>
          <w:t xml:space="preserve">on </w:t>
        </w:r>
      </w:ins>
      <w:r w:rsidR="00B25E5E" w:rsidRPr="00630991">
        <w:rPr>
          <w:rFonts w:asciiTheme="minorBidi" w:hAnsiTheme="minorBidi"/>
        </w:rPr>
        <w:t xml:space="preserve">how </w:t>
      </w:r>
      <w:del w:id="501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  <w:r w:rsidR="0000026A" w:rsidRPr="00630991" w:rsidDel="00FF1100">
          <w:rPr>
            <w:rFonts w:asciiTheme="minorBidi" w:hAnsiTheme="minorBidi"/>
          </w:rPr>
          <w:delText xml:space="preserve">is </w:delText>
        </w:r>
      </w:del>
      <w:ins w:id="502" w:author="." w:date="2021-11-19T10:40:00Z">
        <w:r w:rsidR="00FF1100">
          <w:rPr>
            <w:rFonts w:asciiTheme="minorBidi" w:hAnsiTheme="minorBidi"/>
          </w:rPr>
          <w:t xml:space="preserve">they are </w:t>
        </w:r>
      </w:ins>
      <w:r w:rsidR="00FF1100">
        <w:rPr>
          <w:rFonts w:asciiTheme="minorBidi" w:hAnsiTheme="minorBidi"/>
        </w:rPr>
        <w:t>“</w:t>
      </w:r>
      <w:r w:rsidR="00B25E5E" w:rsidRPr="00630991">
        <w:rPr>
          <w:rFonts w:asciiTheme="minorBidi" w:hAnsiTheme="minorBidi"/>
        </w:rPr>
        <w:t>map</w:t>
      </w:r>
      <w:r w:rsidR="0000026A" w:rsidRPr="00630991">
        <w:rPr>
          <w:rFonts w:asciiTheme="minorBidi" w:hAnsiTheme="minorBidi"/>
        </w:rPr>
        <w:t>ped</w:t>
      </w:r>
      <w:r w:rsidR="00FF1100">
        <w:rPr>
          <w:rFonts w:asciiTheme="minorBidi" w:hAnsiTheme="minorBidi"/>
        </w:rPr>
        <w:t>”</w:t>
      </w:r>
      <w:r w:rsidR="00B25E5E" w:rsidRPr="00630991">
        <w:rPr>
          <w:rFonts w:asciiTheme="minorBidi" w:hAnsiTheme="minorBidi"/>
        </w:rPr>
        <w:t xml:space="preserve"> </w:t>
      </w:r>
      <w:del w:id="503" w:author="." w:date="2021-11-19T10:37:00Z">
        <w:r w:rsidR="00B25E5E" w:rsidRPr="00630991" w:rsidDel="00FF1100">
          <w:rPr>
            <w:rFonts w:asciiTheme="minorBidi" w:hAnsiTheme="minorBidi"/>
          </w:rPr>
          <w:delText xml:space="preserve">in </w:delText>
        </w:r>
      </w:del>
      <w:ins w:id="504" w:author="." w:date="2021-11-19T10:37:00Z">
        <w:r w:rsidR="00FF1100">
          <w:rPr>
            <w:rFonts w:asciiTheme="minorBidi" w:hAnsiTheme="minorBidi"/>
          </w:rPr>
          <w:t>on</w:t>
        </w:r>
        <w:r w:rsidR="00FF1100" w:rsidRPr="00630991">
          <w:rPr>
            <w:rFonts w:asciiTheme="minorBidi" w:hAnsiTheme="minorBidi"/>
          </w:rPr>
          <w:t xml:space="preserve"> </w:t>
        </w:r>
      </w:ins>
      <w:r w:rsidR="00B25E5E" w:rsidRPr="00630991">
        <w:rPr>
          <w:rFonts w:asciiTheme="minorBidi" w:hAnsiTheme="minorBidi"/>
        </w:rPr>
        <w:t xml:space="preserve">the </w:t>
      </w:r>
      <w:del w:id="505" w:author="." w:date="2021-11-19T10:37:00Z">
        <w:r w:rsidR="00FF1100" w:rsidDel="00FF1100">
          <w:rPr>
            <w:rFonts w:asciiTheme="minorBidi" w:hAnsiTheme="minorBidi"/>
          </w:rPr>
          <w:delText>“</w:delText>
        </w:r>
      </w:del>
      <w:r w:rsidR="00B25E5E" w:rsidRPr="00630991">
        <w:rPr>
          <w:rFonts w:asciiTheme="minorBidi" w:hAnsiTheme="minorBidi"/>
        </w:rPr>
        <w:t>server side</w:t>
      </w:r>
      <w:ins w:id="506" w:author="." w:date="2021-11-19T10:38:00Z">
        <w:r w:rsidR="00FF1100">
          <w:rPr>
            <w:rFonts w:asciiTheme="minorBidi" w:hAnsiTheme="minorBidi"/>
          </w:rPr>
          <w:t>,</w:t>
        </w:r>
      </w:ins>
      <w:del w:id="507" w:author="." w:date="2021-11-19T10:37:00Z">
        <w:r w:rsidR="00FF1100" w:rsidDel="00FF1100">
          <w:rPr>
            <w:rFonts w:asciiTheme="minorBidi" w:hAnsiTheme="minorBidi"/>
          </w:rPr>
          <w:delText>”</w:delText>
        </w:r>
        <w:r w:rsidR="00B25E5E" w:rsidRPr="00630991" w:rsidDel="00FF1100">
          <w:rPr>
            <w:rFonts w:asciiTheme="minorBidi" w:hAnsiTheme="minorBidi"/>
          </w:rPr>
          <w:delText>,</w:delText>
        </w:r>
      </w:del>
      <w:r w:rsidR="00B25E5E" w:rsidRPr="00630991">
        <w:rPr>
          <w:rFonts w:asciiTheme="minorBidi" w:hAnsiTheme="minorBidi"/>
        </w:rPr>
        <w:t xml:space="preserve"> </w:t>
      </w:r>
      <w:r w:rsidR="00040D82" w:rsidRPr="00630991">
        <w:rPr>
          <w:rFonts w:asciiTheme="minorBidi" w:hAnsiTheme="minorBidi"/>
        </w:rPr>
        <w:t>how</w:t>
      </w:r>
      <w:r w:rsidR="00B25E5E" w:rsidRPr="00630991">
        <w:rPr>
          <w:rFonts w:asciiTheme="minorBidi" w:hAnsiTheme="minorBidi"/>
        </w:rPr>
        <w:t xml:space="preserve"> much of</w:t>
      </w:r>
      <w:r w:rsidR="007A5D7E" w:rsidRPr="00630991">
        <w:rPr>
          <w:rFonts w:asciiTheme="minorBidi" w:hAnsiTheme="minorBidi"/>
        </w:rPr>
        <w:t xml:space="preserve"> </w:t>
      </w:r>
      <w:ins w:id="508" w:author="." w:date="2021-11-19T10:38:00Z">
        <w:r w:rsidR="00FF1100">
          <w:rPr>
            <w:rFonts w:asciiTheme="minorBidi" w:hAnsiTheme="minorBidi"/>
          </w:rPr>
          <w:t xml:space="preserve">the </w:t>
        </w:r>
      </w:ins>
      <w:r w:rsidR="007A5D7E" w:rsidRPr="00630991">
        <w:rPr>
          <w:rFonts w:asciiTheme="minorBidi" w:hAnsiTheme="minorBidi"/>
        </w:rPr>
        <w:t>content</w:t>
      </w:r>
      <w:del w:id="509" w:author="." w:date="2021-11-19T10:38:00Z">
        <w:r w:rsidR="007A5D7E" w:rsidRPr="00630991" w:rsidDel="00FF1100">
          <w:rPr>
            <w:rFonts w:asciiTheme="minorBidi" w:hAnsiTheme="minorBidi"/>
          </w:rPr>
          <w:delText>s</w:delText>
        </w:r>
      </w:del>
      <w:r w:rsidR="00B25E5E" w:rsidRPr="00630991">
        <w:rPr>
          <w:rFonts w:asciiTheme="minorBidi" w:hAnsiTheme="minorBidi"/>
        </w:rPr>
        <w:t xml:space="preserve"> and </w:t>
      </w:r>
      <w:r w:rsidR="00040D82" w:rsidRPr="00630991">
        <w:rPr>
          <w:rFonts w:asciiTheme="minorBidi" w:hAnsiTheme="minorBidi"/>
        </w:rPr>
        <w:t>classifications</w:t>
      </w:r>
      <w:r w:rsidR="00B25E5E" w:rsidRPr="00630991">
        <w:rPr>
          <w:rFonts w:asciiTheme="minorBidi" w:hAnsiTheme="minorBidi"/>
        </w:rPr>
        <w:t xml:space="preserve"> </w:t>
      </w:r>
      <w:del w:id="510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</w:del>
      <w:ins w:id="511" w:author="." w:date="2021-11-19T10:40:00Z">
        <w:r w:rsidR="00FF1100">
          <w:rPr>
            <w:rFonts w:asciiTheme="minorBidi" w:hAnsiTheme="minorBidi"/>
          </w:rPr>
          <w:t>they have</w:t>
        </w:r>
      </w:ins>
      <w:ins w:id="512" w:author="." w:date="2021-11-19T10:38:00Z">
        <w:r w:rsidR="00FF1100">
          <w:rPr>
            <w:rFonts w:asciiTheme="minorBidi" w:hAnsiTheme="minorBidi"/>
          </w:rPr>
          <w:t xml:space="preserve"> </w:t>
        </w:r>
      </w:ins>
      <w:r w:rsidR="00040D82" w:rsidRPr="00630991">
        <w:rPr>
          <w:rFonts w:asciiTheme="minorBidi" w:hAnsiTheme="minorBidi"/>
        </w:rPr>
        <w:t>receive</w:t>
      </w:r>
      <w:ins w:id="513" w:author="." w:date="2021-11-19T10:38:00Z">
        <w:r w:rsidR="00FF1100">
          <w:rPr>
            <w:rFonts w:asciiTheme="minorBidi" w:hAnsiTheme="minorBidi"/>
          </w:rPr>
          <w:t>d</w:t>
        </w:r>
      </w:ins>
      <w:del w:id="514" w:author="." w:date="2021-11-19T10:38:00Z">
        <w:r w:rsidR="0000026A" w:rsidRPr="00630991" w:rsidDel="00FF1100">
          <w:rPr>
            <w:rFonts w:asciiTheme="minorBidi" w:hAnsiTheme="minorBidi"/>
          </w:rPr>
          <w:delText>s</w:delText>
        </w:r>
      </w:del>
      <w:r w:rsidR="00B25E5E" w:rsidRPr="00630991">
        <w:rPr>
          <w:rFonts w:asciiTheme="minorBidi" w:hAnsiTheme="minorBidi"/>
        </w:rPr>
        <w:t xml:space="preserve">, </w:t>
      </w:r>
      <w:ins w:id="515" w:author="." w:date="2021-11-19T10:40:00Z">
        <w:r w:rsidR="00FF1100">
          <w:rPr>
            <w:rFonts w:asciiTheme="minorBidi" w:hAnsiTheme="minorBidi"/>
          </w:rPr>
          <w:t xml:space="preserve">and </w:t>
        </w:r>
      </w:ins>
      <w:r w:rsidR="00B25E5E" w:rsidRPr="00630991">
        <w:rPr>
          <w:rFonts w:asciiTheme="minorBidi" w:hAnsiTheme="minorBidi"/>
        </w:rPr>
        <w:t xml:space="preserve">also what </w:t>
      </w:r>
      <w:del w:id="516" w:author="." w:date="2021-11-19T10:40:00Z">
        <w:r w:rsidR="00B25E5E" w:rsidRPr="00630991" w:rsidDel="00FF1100">
          <w:rPr>
            <w:rFonts w:asciiTheme="minorBidi" w:hAnsiTheme="minorBidi"/>
          </w:rPr>
          <w:delText xml:space="preserve">the user </w:delText>
        </w:r>
      </w:del>
      <w:del w:id="517" w:author="." w:date="2021-11-19T10:39:00Z">
        <w:r w:rsidR="00FF1100" w:rsidDel="00FF1100">
          <w:rPr>
            <w:rFonts w:asciiTheme="minorBidi" w:hAnsiTheme="minorBidi"/>
          </w:rPr>
          <w:delText>“</w:delText>
        </w:r>
        <w:r w:rsidR="0000026A" w:rsidRPr="00630991" w:rsidDel="00FF1100">
          <w:rPr>
            <w:rFonts w:asciiTheme="minorBidi" w:hAnsiTheme="minorBidi"/>
          </w:rPr>
          <w:delText>d</w:delText>
        </w:r>
        <w:r w:rsidR="00B25E5E" w:rsidRPr="00630991" w:rsidDel="00FF1100">
          <w:rPr>
            <w:rFonts w:asciiTheme="minorBidi" w:hAnsiTheme="minorBidi"/>
          </w:rPr>
          <w:delText>o</w:delText>
        </w:r>
        <w:r w:rsidR="0000026A" w:rsidRPr="00630991" w:rsidDel="00FF1100">
          <w:rPr>
            <w:rFonts w:asciiTheme="minorBidi" w:hAnsiTheme="minorBidi"/>
          </w:rPr>
          <w:delText>esn</w:delText>
        </w:r>
        <w:r w:rsidR="00813E34" w:rsidDel="00FF1100">
          <w:rPr>
            <w:rFonts w:asciiTheme="minorBidi" w:hAnsiTheme="minorBidi"/>
          </w:rPr>
          <w:delText>’</w:delText>
        </w:r>
        <w:r w:rsidR="00B25E5E" w:rsidRPr="00630991" w:rsidDel="00FF1100">
          <w:rPr>
            <w:rFonts w:asciiTheme="minorBidi" w:hAnsiTheme="minorBidi"/>
          </w:rPr>
          <w:delText>t</w:delText>
        </w:r>
      </w:del>
      <w:ins w:id="518" w:author="." w:date="2021-11-19T10:40:00Z">
        <w:r w:rsidR="00FF1100">
          <w:rPr>
            <w:rFonts w:asciiTheme="minorBidi" w:hAnsiTheme="minorBidi"/>
          </w:rPr>
          <w:t>they have</w:t>
        </w:r>
      </w:ins>
      <w:ins w:id="519" w:author="." w:date="2021-11-19T10:39:00Z">
        <w:r w:rsidR="00FF1100">
          <w:rPr>
            <w:rFonts w:asciiTheme="minorBidi" w:hAnsiTheme="minorBidi"/>
          </w:rPr>
          <w:t xml:space="preserve"> not</w:t>
        </w:r>
      </w:ins>
      <w:r w:rsidR="00B25E5E" w:rsidRPr="00630991">
        <w:rPr>
          <w:rFonts w:asciiTheme="minorBidi" w:hAnsiTheme="minorBidi"/>
        </w:rPr>
        <w:t xml:space="preserve"> </w:t>
      </w:r>
      <w:r w:rsidR="0000026A" w:rsidRPr="00630991">
        <w:rPr>
          <w:rFonts w:asciiTheme="minorBidi" w:hAnsiTheme="minorBidi"/>
        </w:rPr>
        <w:t>receive</w:t>
      </w:r>
      <w:ins w:id="520" w:author="." w:date="2021-11-19T10:39:00Z">
        <w:r w:rsidR="00FF1100">
          <w:rPr>
            <w:rFonts w:asciiTheme="minorBidi" w:hAnsiTheme="minorBidi"/>
          </w:rPr>
          <w:t>d</w:t>
        </w:r>
      </w:ins>
      <w:del w:id="521" w:author="." w:date="2021-11-19T10:39:00Z">
        <w:r w:rsidR="00FF1100" w:rsidDel="00FF1100">
          <w:rPr>
            <w:rFonts w:asciiTheme="minorBidi" w:hAnsiTheme="minorBidi"/>
          </w:rPr>
          <w:delText>”</w:delText>
        </w:r>
      </w:del>
      <w:r w:rsidR="00B25E5E" w:rsidRPr="00630991">
        <w:rPr>
          <w:rFonts w:asciiTheme="minorBidi" w:hAnsiTheme="minorBidi"/>
        </w:rPr>
        <w:t xml:space="preserve"> / </w:t>
      </w:r>
      <w:ins w:id="522" w:author="." w:date="2021-11-19T10:39:00Z">
        <w:r w:rsidR="00FF1100">
          <w:rPr>
            <w:rFonts w:asciiTheme="minorBidi" w:hAnsiTheme="minorBidi"/>
          </w:rPr>
          <w:t>ha</w:t>
        </w:r>
      </w:ins>
      <w:ins w:id="523" w:author="." w:date="2021-11-19T10:40:00Z">
        <w:r w:rsidR="00BF0EF6">
          <w:rPr>
            <w:rFonts w:asciiTheme="minorBidi" w:hAnsiTheme="minorBidi"/>
          </w:rPr>
          <w:t>ve</w:t>
        </w:r>
      </w:ins>
      <w:ins w:id="524" w:author="." w:date="2021-11-19T10:39:00Z">
        <w:r w:rsidR="00FF1100">
          <w:rPr>
            <w:rFonts w:asciiTheme="minorBidi" w:hAnsiTheme="minorBidi"/>
          </w:rPr>
          <w:t xml:space="preserve"> “</w:t>
        </w:r>
      </w:ins>
      <w:del w:id="525" w:author="." w:date="2021-11-19T10:39:00Z">
        <w:r w:rsidR="00FF1100" w:rsidDel="00FF1100">
          <w:rPr>
            <w:rFonts w:asciiTheme="minorBidi" w:hAnsiTheme="minorBidi"/>
          </w:rPr>
          <w:delText>“</w:delText>
        </w:r>
      </w:del>
      <w:r w:rsidR="00B25E5E" w:rsidRPr="00630991">
        <w:rPr>
          <w:rFonts w:asciiTheme="minorBidi" w:hAnsiTheme="minorBidi"/>
        </w:rPr>
        <w:t>miss</w:t>
      </w:r>
      <w:r w:rsidR="00040D82" w:rsidRPr="00630991">
        <w:rPr>
          <w:rFonts w:asciiTheme="minorBidi" w:hAnsiTheme="minorBidi"/>
        </w:rPr>
        <w:t>ed</w:t>
      </w:r>
      <w:r w:rsidR="00FF1100">
        <w:rPr>
          <w:rFonts w:asciiTheme="minorBidi" w:hAnsiTheme="minorBidi"/>
        </w:rPr>
        <w:t>”</w:t>
      </w:r>
      <w:r w:rsidR="00B25E5E" w:rsidRPr="00630991">
        <w:rPr>
          <w:rFonts w:asciiTheme="minorBidi" w:hAnsiTheme="minorBidi"/>
        </w:rPr>
        <w:t xml:space="preserve"> (</w:t>
      </w:r>
      <w:ins w:id="526" w:author="." w:date="2021-11-19T10:40:00Z">
        <w:r w:rsidR="00BF0EF6">
          <w:rPr>
            <w:rFonts w:asciiTheme="minorBidi" w:hAnsiTheme="minorBidi"/>
          </w:rPr>
          <w:t xml:space="preserve">this is </w:t>
        </w:r>
      </w:ins>
      <w:r w:rsidR="00B25E5E" w:rsidRPr="00630991">
        <w:rPr>
          <w:rFonts w:asciiTheme="minorBidi" w:hAnsiTheme="minorBidi"/>
        </w:rPr>
        <w:t>very important to user</w:t>
      </w:r>
      <w:ins w:id="527" w:author="." w:date="2021-11-19T10:39:00Z">
        <w:r w:rsidR="00FF1100">
          <w:rPr>
            <w:rFonts w:asciiTheme="minorBidi" w:hAnsiTheme="minorBidi"/>
          </w:rPr>
          <w:t>s</w:t>
        </w:r>
      </w:ins>
      <w:r w:rsidR="00B25E5E" w:rsidRPr="00630991">
        <w:rPr>
          <w:rFonts w:asciiTheme="minorBidi" w:hAnsiTheme="minorBidi"/>
        </w:rPr>
        <w:t xml:space="preserve"> that want to expand </w:t>
      </w:r>
      <w:r w:rsidR="00040D82" w:rsidRPr="00630991">
        <w:rPr>
          <w:rFonts w:asciiTheme="minorBidi" w:hAnsiTheme="minorBidi"/>
        </w:rPr>
        <w:t>to new</w:t>
      </w:r>
      <w:r w:rsidR="00B25E5E" w:rsidRPr="00630991">
        <w:rPr>
          <w:rFonts w:asciiTheme="minorBidi" w:hAnsiTheme="minorBidi"/>
        </w:rPr>
        <w:t xml:space="preserve"> </w:t>
      </w:r>
      <w:r w:rsidR="0000026A" w:rsidRPr="00630991">
        <w:rPr>
          <w:rFonts w:asciiTheme="minorBidi" w:hAnsiTheme="minorBidi"/>
        </w:rPr>
        <w:t>services</w:t>
      </w:r>
      <w:r w:rsidR="00B25E5E" w:rsidRPr="00630991">
        <w:rPr>
          <w:rFonts w:asciiTheme="minorBidi" w:hAnsiTheme="minorBidi"/>
        </w:rPr>
        <w:t>/content</w:t>
      </w:r>
      <w:del w:id="528" w:author="." w:date="2021-11-19T10:39:00Z">
        <w:r w:rsidR="00040D82" w:rsidRPr="00630991" w:rsidDel="00FF1100">
          <w:rPr>
            <w:rFonts w:asciiTheme="minorBidi" w:hAnsiTheme="minorBidi"/>
          </w:rPr>
          <w:delText>s</w:delText>
        </w:r>
      </w:del>
      <w:r w:rsidR="007A5D7E" w:rsidRPr="00630991">
        <w:rPr>
          <w:rFonts w:asciiTheme="minorBidi" w:hAnsiTheme="minorBidi"/>
        </w:rPr>
        <w:t>/information</w:t>
      </w:r>
      <w:r w:rsidR="00B25E5E" w:rsidRPr="00630991">
        <w:rPr>
          <w:rFonts w:asciiTheme="minorBidi" w:hAnsiTheme="minorBidi"/>
        </w:rPr>
        <w:t xml:space="preserve"> </w:t>
      </w:r>
      <w:r w:rsidR="00040D82" w:rsidRPr="00630991">
        <w:rPr>
          <w:rFonts w:asciiTheme="minorBidi" w:hAnsiTheme="minorBidi"/>
        </w:rPr>
        <w:t>and</w:t>
      </w:r>
      <w:r w:rsidR="00B25E5E" w:rsidRPr="00630991">
        <w:rPr>
          <w:rFonts w:asciiTheme="minorBidi" w:hAnsiTheme="minorBidi"/>
        </w:rPr>
        <w:t xml:space="preserve"> new </w:t>
      </w:r>
      <w:r w:rsidR="00040D82" w:rsidRPr="00630991">
        <w:rPr>
          <w:rFonts w:asciiTheme="minorBidi" w:hAnsiTheme="minorBidi"/>
        </w:rPr>
        <w:t>domains</w:t>
      </w:r>
      <w:r w:rsidR="00B25E5E" w:rsidRPr="00630991">
        <w:rPr>
          <w:rFonts w:asciiTheme="minorBidi" w:hAnsiTheme="minorBidi"/>
        </w:rPr>
        <w:t xml:space="preserve"> of </w:t>
      </w:r>
      <w:r w:rsidR="00040D82" w:rsidRPr="00630991">
        <w:rPr>
          <w:rFonts w:asciiTheme="minorBidi" w:hAnsiTheme="minorBidi"/>
        </w:rPr>
        <w:t>knowledge</w:t>
      </w:r>
      <w:r w:rsidR="00B25E5E" w:rsidRPr="00630991">
        <w:rPr>
          <w:rFonts w:asciiTheme="minorBidi" w:hAnsiTheme="minorBidi"/>
        </w:rPr>
        <w:t>).</w:t>
      </w:r>
    </w:p>
    <w:p w14:paraId="0B4049CF" w14:textId="77777777" w:rsidR="009B3B1D" w:rsidRPr="00630991" w:rsidRDefault="009B3B1D" w:rsidP="00A977F1">
      <w:pPr>
        <w:rPr>
          <w:rFonts w:asciiTheme="minorBidi" w:hAnsiTheme="minorBidi"/>
          <w:b/>
          <w:bCs/>
          <w:u w:val="single"/>
        </w:rPr>
      </w:pPr>
      <w:r w:rsidRPr="00630991">
        <w:rPr>
          <w:rFonts w:asciiTheme="minorBidi" w:hAnsiTheme="minorBidi"/>
          <w:b/>
          <w:bCs/>
          <w:u w:val="single"/>
        </w:rPr>
        <w:t>Experiments</w:t>
      </w:r>
    </w:p>
    <w:p w14:paraId="3C5C4219" w14:textId="020C6116" w:rsidR="003B145E" w:rsidRPr="00630991" w:rsidRDefault="003B145E" w:rsidP="001A59BC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run the </w:t>
      </w:r>
      <w:r w:rsidR="001A59BC" w:rsidRPr="00630991">
        <w:rPr>
          <w:rFonts w:asciiTheme="minorBidi" w:hAnsiTheme="minorBidi"/>
        </w:rPr>
        <w:t>illustration</w:t>
      </w:r>
      <w:r w:rsidRPr="00630991">
        <w:rPr>
          <w:rFonts w:asciiTheme="minorBidi" w:hAnsiTheme="minorBidi"/>
        </w:rPr>
        <w:t>, we used the BBC Dataset</w:t>
      </w:r>
      <w:r w:rsidR="001A59BC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[</w:t>
      </w:r>
      <w:r w:rsidR="00806C93" w:rsidRPr="00630991">
        <w:rPr>
          <w:rFonts w:asciiTheme="minorBidi" w:hAnsiTheme="minorBidi"/>
          <w:rtl/>
        </w:rPr>
        <w:t>4</w:t>
      </w:r>
      <w:r w:rsidR="00806C93" w:rsidRPr="00630991">
        <w:rPr>
          <w:rFonts w:asciiTheme="minorBidi" w:hAnsiTheme="minorBidi"/>
        </w:rPr>
        <w:t>2</w:t>
      </w:r>
      <w:r w:rsidRPr="00630991">
        <w:rPr>
          <w:rFonts w:asciiTheme="minorBidi" w:hAnsiTheme="minorBidi"/>
        </w:rPr>
        <w:t>]</w:t>
      </w:r>
      <w:ins w:id="529" w:author="." w:date="2021-11-19T10:42:00Z">
        <w:r w:rsidR="00590AF7">
          <w:rPr>
            <w:rFonts w:asciiTheme="minorBidi" w:hAnsiTheme="minorBidi"/>
          </w:rPr>
          <w:t xml:space="preserve">, which </w:t>
        </w:r>
      </w:ins>
      <w:del w:id="530" w:author="." w:date="2021-11-19T10:42:00Z">
        <w:r w:rsidR="001A59BC" w:rsidRPr="00630991" w:rsidDel="00590AF7">
          <w:rPr>
            <w:rFonts w:asciiTheme="minorBidi" w:hAnsiTheme="minorBidi"/>
          </w:rPr>
          <w:delText xml:space="preserve"> that </w:delText>
        </w:r>
      </w:del>
      <w:r w:rsidR="001A59BC" w:rsidRPr="00630991">
        <w:rPr>
          <w:rFonts w:asciiTheme="minorBidi" w:hAnsiTheme="minorBidi"/>
        </w:rPr>
        <w:t>contain</w:t>
      </w:r>
      <w:r w:rsidR="00B1046F" w:rsidRPr="00630991">
        <w:rPr>
          <w:rFonts w:asciiTheme="minorBidi" w:hAnsiTheme="minorBidi"/>
        </w:rPr>
        <w:t>s</w:t>
      </w:r>
      <w:r w:rsidR="001A59BC" w:rsidRPr="00630991">
        <w:rPr>
          <w:rFonts w:asciiTheme="minorBidi" w:hAnsiTheme="minorBidi"/>
        </w:rPr>
        <w:t xml:space="preserve"> more than 2000 articles</w:t>
      </w:r>
      <w:r w:rsidR="00B1046F" w:rsidRPr="00630991">
        <w:rPr>
          <w:rFonts w:asciiTheme="minorBidi" w:hAnsiTheme="minorBidi"/>
        </w:rPr>
        <w:t>,</w:t>
      </w:r>
      <w:r w:rsidR="001A59BC" w:rsidRPr="00630991">
        <w:rPr>
          <w:rFonts w:asciiTheme="minorBidi" w:hAnsiTheme="minorBidi"/>
        </w:rPr>
        <w:t xml:space="preserve"> divided </w:t>
      </w:r>
      <w:r w:rsidR="00B1046F" w:rsidRPr="00630991">
        <w:rPr>
          <w:rFonts w:asciiTheme="minorBidi" w:hAnsiTheme="minorBidi"/>
        </w:rPr>
        <w:t>in</w:t>
      </w:r>
      <w:r w:rsidR="001A59BC" w:rsidRPr="00630991">
        <w:rPr>
          <w:rFonts w:asciiTheme="minorBidi" w:hAnsiTheme="minorBidi"/>
        </w:rPr>
        <w:t>to 5 different classes</w:t>
      </w:r>
      <w:r w:rsidR="00B1046F" w:rsidRPr="00630991">
        <w:rPr>
          <w:rFonts w:asciiTheme="minorBidi" w:hAnsiTheme="minorBidi"/>
        </w:rPr>
        <w:t>: Business, Entertainment, Politics,</w:t>
      </w:r>
      <w:del w:id="531" w:author="." w:date="2021-11-19T10:42:00Z">
        <w:r w:rsidR="00B1046F" w:rsidRPr="00630991" w:rsidDel="00590AF7">
          <w:rPr>
            <w:rFonts w:asciiTheme="minorBidi" w:hAnsiTheme="minorBidi"/>
          </w:rPr>
          <w:delText xml:space="preserve"> Sports </w:delText>
        </w:r>
      </w:del>
      <w:ins w:id="532" w:author="." w:date="2021-11-19T10:42:00Z">
        <w:r w:rsidR="00590AF7" w:rsidRPr="00630991">
          <w:rPr>
            <w:rFonts w:asciiTheme="minorBidi" w:hAnsiTheme="minorBidi"/>
          </w:rPr>
          <w:t xml:space="preserve"> </w:t>
        </w:r>
      </w:ins>
      <w:r w:rsidR="00B1046F" w:rsidRPr="00630991">
        <w:rPr>
          <w:rFonts w:asciiTheme="minorBidi" w:hAnsiTheme="minorBidi"/>
        </w:rPr>
        <w:t>and Tech.</w:t>
      </w:r>
    </w:p>
    <w:p w14:paraId="0B267C1A" w14:textId="52BE46CD" w:rsidR="000E3F09" w:rsidRPr="00630991" w:rsidRDefault="00DF092E" w:rsidP="00B943C1">
      <w:pPr>
        <w:pStyle w:val="Heading2"/>
      </w:pPr>
      <w:bookmarkStart w:id="533" w:name="_Hlk87520842"/>
      <w:ins w:id="534" w:author="." w:date="2021-11-19T11:53:00Z">
        <w:r>
          <w:t xml:space="preserve">4.3 </w:t>
        </w:r>
      </w:ins>
      <w:r w:rsidR="00B943C1" w:rsidRPr="00630991">
        <w:t>Server-side procedure</w:t>
      </w:r>
    </w:p>
    <w:bookmarkEnd w:id="533"/>
    <w:p w14:paraId="23171A42" w14:textId="309E3E0D" w:rsidR="001A59BC" w:rsidRPr="00630991" w:rsidRDefault="001A59BC" w:rsidP="004911C0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procedure </w:t>
      </w:r>
      <w:r w:rsidR="00B1046F" w:rsidRPr="00630991">
        <w:rPr>
          <w:rFonts w:asciiTheme="minorBidi" w:hAnsiTheme="minorBidi"/>
        </w:rPr>
        <w:t xml:space="preserve">performed </w:t>
      </w:r>
      <w:del w:id="535" w:author="." w:date="2021-11-19T10:42:00Z">
        <w:r w:rsidR="00B1046F" w:rsidRPr="00630991" w:rsidDel="00590AF7">
          <w:rPr>
            <w:rFonts w:asciiTheme="minorBidi" w:hAnsiTheme="minorBidi"/>
          </w:rPr>
          <w:delText xml:space="preserve">in </w:delText>
        </w:r>
      </w:del>
      <w:ins w:id="536" w:author="." w:date="2021-11-19T10:42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server</w:t>
      </w:r>
      <w:del w:id="537" w:author="." w:date="2021-11-19T10:42:00Z">
        <w:r w:rsidR="00813E34" w:rsidDel="00590AF7">
          <w:rPr>
            <w:rFonts w:asciiTheme="minorBidi" w:hAnsiTheme="minorBidi"/>
          </w:rPr>
          <w:delText>’</w:delText>
        </w:r>
        <w:r w:rsidR="00B1046F" w:rsidRPr="00630991" w:rsidDel="00590AF7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</w:t>
      </w:r>
      <w:r w:rsidR="0027242E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is as follows: </w:t>
      </w:r>
      <w:r w:rsidR="003A5766" w:rsidRPr="00630991">
        <w:rPr>
          <w:rFonts w:asciiTheme="minorBidi" w:hAnsiTheme="minorBidi"/>
        </w:rPr>
        <w:t>Each article</w:t>
      </w:r>
      <w:r w:rsidR="00535A3F" w:rsidRPr="00630991">
        <w:rPr>
          <w:rFonts w:asciiTheme="minorBidi" w:hAnsiTheme="minorBidi"/>
        </w:rPr>
        <w:t xml:space="preserve"> from a define</w:t>
      </w:r>
      <w:r w:rsidR="00C3174E" w:rsidRPr="00630991">
        <w:rPr>
          <w:rFonts w:asciiTheme="minorBidi" w:hAnsiTheme="minorBidi"/>
        </w:rPr>
        <w:t>d</w:t>
      </w:r>
      <w:r w:rsidR="00535A3F" w:rsidRPr="00630991">
        <w:rPr>
          <w:rFonts w:asciiTheme="minorBidi" w:hAnsiTheme="minorBidi"/>
        </w:rPr>
        <w:t xml:space="preserve"> </w:t>
      </w:r>
      <w:r w:rsidR="00B1046F" w:rsidRPr="00630991">
        <w:rPr>
          <w:rFonts w:asciiTheme="minorBidi" w:hAnsiTheme="minorBidi"/>
        </w:rPr>
        <w:t xml:space="preserve">class </w:t>
      </w:r>
      <w:r w:rsidR="00535A3F" w:rsidRPr="00630991">
        <w:rPr>
          <w:rFonts w:asciiTheme="minorBidi" w:hAnsiTheme="minorBidi"/>
        </w:rPr>
        <w:t xml:space="preserve">(detailed below) </w:t>
      </w:r>
      <w:r w:rsidR="00B943C1" w:rsidRPr="00630991">
        <w:rPr>
          <w:rFonts w:asciiTheme="minorBidi" w:hAnsiTheme="minorBidi"/>
        </w:rPr>
        <w:t>from the BBC Dataset [32]</w:t>
      </w:r>
      <w:del w:id="538" w:author="." w:date="2021-11-19T10:42:00Z">
        <w:r w:rsidR="00B943C1" w:rsidRPr="00630991" w:rsidDel="00590AF7">
          <w:rPr>
            <w:rFonts w:asciiTheme="minorBidi" w:hAnsiTheme="minorBidi"/>
          </w:rPr>
          <w:delText>,</w:delText>
        </w:r>
      </w:del>
      <w:r w:rsidR="00535A3F" w:rsidRPr="00630991">
        <w:rPr>
          <w:rFonts w:asciiTheme="minorBidi" w:hAnsiTheme="minorBidi"/>
        </w:rPr>
        <w:t xml:space="preserve"> was</w:t>
      </w:r>
      <w:r w:rsidR="00C3174E" w:rsidRPr="00630991">
        <w:rPr>
          <w:rFonts w:asciiTheme="minorBidi" w:hAnsiTheme="minorBidi"/>
        </w:rPr>
        <w:t xml:space="preserve"> loaded f</w:t>
      </w:r>
      <w:r w:rsidR="003A5766" w:rsidRPr="00630991">
        <w:rPr>
          <w:rFonts w:asciiTheme="minorBidi" w:hAnsiTheme="minorBidi"/>
        </w:rPr>
        <w:t>r</w:t>
      </w:r>
      <w:r w:rsidR="00C3174E" w:rsidRPr="00630991">
        <w:rPr>
          <w:rFonts w:asciiTheme="minorBidi" w:hAnsiTheme="minorBidi"/>
        </w:rPr>
        <w:t>o</w:t>
      </w:r>
      <w:r w:rsidR="003A5766" w:rsidRPr="00630991">
        <w:rPr>
          <w:rFonts w:asciiTheme="minorBidi" w:hAnsiTheme="minorBidi"/>
        </w:rPr>
        <w:t xml:space="preserve">m the dataset </w:t>
      </w:r>
      <w:r w:rsidR="00B1046F" w:rsidRPr="00630991">
        <w:rPr>
          <w:rFonts w:asciiTheme="minorBidi" w:hAnsiTheme="minorBidi"/>
        </w:rPr>
        <w:t xml:space="preserve">together </w:t>
      </w:r>
      <w:r w:rsidR="003A5766" w:rsidRPr="00630991">
        <w:rPr>
          <w:rFonts w:asciiTheme="minorBidi" w:hAnsiTheme="minorBidi"/>
        </w:rPr>
        <w:t>with the title (class) and the content text</w:t>
      </w:r>
      <w:r w:rsidR="00D30C73" w:rsidRPr="00630991">
        <w:rPr>
          <w:rFonts w:asciiTheme="minorBidi" w:hAnsiTheme="minorBidi"/>
        </w:rPr>
        <w:t>.</w:t>
      </w:r>
    </w:p>
    <w:p w14:paraId="583D02BF" w14:textId="722C406E" w:rsidR="00C2752F" w:rsidRPr="00630991" w:rsidRDefault="00C2752F" w:rsidP="004865B0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Pre</w:t>
      </w:r>
      <w:r w:rsidR="00D30C73" w:rsidRPr="00630991">
        <w:rPr>
          <w:rFonts w:asciiTheme="minorBidi" w:hAnsiTheme="minorBidi"/>
        </w:rPr>
        <w:t>-</w:t>
      </w:r>
      <w:r w:rsidRPr="00630991">
        <w:rPr>
          <w:rFonts w:asciiTheme="minorBidi" w:hAnsiTheme="minorBidi"/>
        </w:rPr>
        <w:t>process procedure:</w:t>
      </w:r>
    </w:p>
    <w:p w14:paraId="485713F1" w14:textId="097398A2" w:rsidR="003A5766" w:rsidRPr="00630991" w:rsidRDefault="003A5766" w:rsidP="00C2752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Per </w:t>
      </w:r>
      <w:del w:id="539" w:author="." w:date="2021-11-19T12:20:00Z">
        <w:r w:rsidRPr="00630991" w:rsidDel="0007150B">
          <w:rPr>
            <w:rFonts w:asciiTheme="minorBidi" w:hAnsiTheme="minorBidi"/>
          </w:rPr>
          <w:delText xml:space="preserve">each </w:delText>
        </w:r>
      </w:del>
      <w:r w:rsidRPr="00630991">
        <w:rPr>
          <w:rFonts w:asciiTheme="minorBidi" w:hAnsiTheme="minorBidi"/>
        </w:rPr>
        <w:t>article</w:t>
      </w:r>
      <w:ins w:id="540" w:author="." w:date="2021-11-19T12:20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run a procedure </w:t>
      </w:r>
      <w:r w:rsidR="00F14205" w:rsidRPr="00630991">
        <w:rPr>
          <w:rFonts w:asciiTheme="minorBidi" w:hAnsiTheme="minorBidi"/>
        </w:rPr>
        <w:t xml:space="preserve">via </w:t>
      </w:r>
      <w:r w:rsidRPr="00630991">
        <w:rPr>
          <w:rFonts w:asciiTheme="minorBidi" w:hAnsiTheme="minorBidi"/>
        </w:rPr>
        <w:t>parsing.preprocessing</w:t>
      </w:r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].</w:t>
      </w:r>
    </w:p>
    <w:p w14:paraId="4FA4E6B5" w14:textId="77777777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Lower case.</w:t>
      </w:r>
    </w:p>
    <w:p w14:paraId="043385A6" w14:textId="2BDC387D" w:rsidR="003A5766" w:rsidRPr="00630991" w:rsidRDefault="00C3174E" w:rsidP="00C3174E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Remove </w:t>
      </w:r>
      <w:r w:rsidR="004865B0" w:rsidRPr="00630991">
        <w:rPr>
          <w:rFonts w:asciiTheme="minorBidi" w:hAnsiTheme="minorBidi"/>
        </w:rPr>
        <w:t>wh</w:t>
      </w:r>
      <w:r w:rsidRPr="00630991">
        <w:rPr>
          <w:rFonts w:asciiTheme="minorBidi" w:hAnsiTheme="minorBidi"/>
        </w:rPr>
        <w:t>i</w:t>
      </w:r>
      <w:r w:rsidR="004865B0" w:rsidRPr="00630991">
        <w:rPr>
          <w:rFonts w:asciiTheme="minorBidi" w:hAnsiTheme="minorBidi"/>
        </w:rPr>
        <w:t>t</w:t>
      </w:r>
      <w:r w:rsidRPr="00630991">
        <w:rPr>
          <w:rFonts w:asciiTheme="minorBidi" w:hAnsiTheme="minorBidi"/>
        </w:rPr>
        <w:t>e</w:t>
      </w:r>
      <w:r w:rsidR="003A5766" w:rsidRPr="00630991">
        <w:rPr>
          <w:rFonts w:asciiTheme="minorBidi" w:hAnsiTheme="minorBidi"/>
        </w:rPr>
        <w:t xml:space="preserve"> space</w:t>
      </w:r>
      <w:ins w:id="541" w:author="." w:date="2021-11-19T10:43:00Z">
        <w:r w:rsidR="00590AF7">
          <w:rPr>
            <w:rFonts w:asciiTheme="minorBidi" w:hAnsiTheme="minorBidi"/>
          </w:rPr>
          <w:t>.</w:t>
        </w:r>
      </w:ins>
      <w:del w:id="542" w:author="." w:date="2021-11-19T10:43:00Z">
        <w:r w:rsidR="003A5766" w:rsidRPr="00630991" w:rsidDel="00590AF7">
          <w:rPr>
            <w:rFonts w:asciiTheme="minorBidi" w:hAnsiTheme="minorBidi"/>
          </w:rPr>
          <w:delText>s.</w:delText>
        </w:r>
      </w:del>
    </w:p>
    <w:p w14:paraId="479AE741" w14:textId="5F3072C0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Remove numbers</w:t>
      </w:r>
      <w:ins w:id="543" w:author="." w:date="2021-11-19T10:43:00Z">
        <w:r w:rsidR="00590AF7">
          <w:rPr>
            <w:rFonts w:asciiTheme="minorBidi" w:hAnsiTheme="minorBidi"/>
          </w:rPr>
          <w:t>.</w:t>
        </w:r>
      </w:ins>
    </w:p>
    <w:p w14:paraId="1CA67A10" w14:textId="77777777" w:rsidR="003A5766" w:rsidRPr="00630991" w:rsidRDefault="003A5766" w:rsidP="00C2752F">
      <w:pPr>
        <w:pStyle w:val="ListParagraph"/>
        <w:numPr>
          <w:ilvl w:val="2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Remove insignificant values, such as</w:t>
      </w:r>
      <w:del w:id="544" w:author="." w:date="2021-11-19T10:43:00Z">
        <w:r w:rsidRPr="00630991" w:rsidDel="00590AF7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punctuation, </w:t>
      </w:r>
      <w:r w:rsidR="004865B0" w:rsidRPr="00630991">
        <w:rPr>
          <w:rFonts w:asciiTheme="minorBidi" w:hAnsiTheme="minorBidi"/>
        </w:rPr>
        <w:t>etc.</w:t>
      </w:r>
    </w:p>
    <w:p w14:paraId="4A7A21A8" w14:textId="0076F5EF" w:rsidR="00C2752F" w:rsidRPr="00630991" w:rsidRDefault="00D30C73" w:rsidP="00C2752F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Create a d</w:t>
      </w:r>
      <w:r w:rsidR="00F14205" w:rsidRPr="00630991">
        <w:rPr>
          <w:rFonts w:asciiTheme="minorBidi" w:hAnsiTheme="minorBidi"/>
        </w:rPr>
        <w:t xml:space="preserve">ictionary of word mapping via </w:t>
      </w:r>
      <w:r w:rsidR="00C2752F" w:rsidRPr="00630991">
        <w:rPr>
          <w:rFonts w:asciiTheme="minorBidi" w:hAnsiTheme="minorBidi"/>
        </w:rPr>
        <w:t>corpora.dictionary</w:t>
      </w:r>
      <w:r w:rsidR="007531AD" w:rsidRPr="00630991">
        <w:rPr>
          <w:rFonts w:asciiTheme="minorBidi" w:hAnsiTheme="minorBidi"/>
          <w:rtl/>
        </w:rPr>
        <w:t xml:space="preserve"> </w:t>
      </w:r>
      <w:r w:rsidR="007531AD" w:rsidRPr="00630991">
        <w:rPr>
          <w:rFonts w:asciiTheme="minorBidi" w:hAnsiTheme="minorBidi"/>
        </w:rPr>
        <w:t>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].</w:t>
      </w:r>
    </w:p>
    <w:p w14:paraId="4E079DE8" w14:textId="439F7B14" w:rsidR="00F14205" w:rsidRPr="00630991" w:rsidRDefault="00F14205" w:rsidP="00F14205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Tuples of words ID and counts</w:t>
      </w:r>
      <w:ins w:id="545" w:author="." w:date="2021-11-19T10:44:00Z">
        <w:r w:rsidR="00590AF7">
          <w:rPr>
            <w:rFonts w:asciiTheme="minorBidi" w:hAnsiTheme="minorBidi"/>
          </w:rPr>
          <w:t xml:space="preserve"> using</w:t>
        </w:r>
      </w:ins>
      <w:r w:rsidRPr="00630991">
        <w:rPr>
          <w:rFonts w:asciiTheme="minorBidi" w:hAnsiTheme="minorBidi"/>
        </w:rPr>
        <w:t xml:space="preserve"> doc2bow via corpora.dictionary</w:t>
      </w:r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</w:t>
      </w:r>
      <w:ins w:id="546" w:author="." w:date="2021-11-19T10:43:00Z">
        <w:r w:rsidR="00590AF7">
          <w:rPr>
            <w:rFonts w:asciiTheme="minorBidi" w:hAnsiTheme="minorBidi"/>
          </w:rPr>
          <w:t>.</w:t>
        </w:r>
      </w:ins>
    </w:p>
    <w:p w14:paraId="3BC37C41" w14:textId="72AABA9B" w:rsidR="00EF5C84" w:rsidRPr="00630991" w:rsidRDefault="00D30C73" w:rsidP="00C3174E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Perform</w:t>
      </w:r>
      <w:r w:rsidR="00C2752F" w:rsidRPr="00630991">
        <w:rPr>
          <w:rFonts w:asciiTheme="minorBidi" w:hAnsiTheme="minorBidi"/>
        </w:rPr>
        <w:t xml:space="preserve"> Latent </w:t>
      </w:r>
      <w:r w:rsidR="001B5A4F" w:rsidRPr="00630991">
        <w:rPr>
          <w:rFonts w:asciiTheme="minorBidi" w:hAnsiTheme="minorBidi"/>
        </w:rPr>
        <w:t>Dirichlet</w:t>
      </w:r>
      <w:r w:rsidR="00C2752F" w:rsidRPr="00630991">
        <w:rPr>
          <w:rFonts w:asciiTheme="minorBidi" w:hAnsiTheme="minorBidi"/>
        </w:rPr>
        <w:t xml:space="preserve"> </w:t>
      </w:r>
      <w:r w:rsidR="001B5A4F" w:rsidRPr="00630991">
        <w:rPr>
          <w:rFonts w:asciiTheme="minorBidi" w:hAnsiTheme="minorBidi"/>
        </w:rPr>
        <w:t>A</w:t>
      </w:r>
      <w:r w:rsidR="00C2752F" w:rsidRPr="00630991">
        <w:rPr>
          <w:rFonts w:asciiTheme="minorBidi" w:hAnsiTheme="minorBidi"/>
        </w:rPr>
        <w:t>llocation</w:t>
      </w:r>
      <w:r w:rsidR="00805D34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via </w:t>
      </w:r>
      <w:r w:rsidR="00805D34" w:rsidRPr="00630991">
        <w:rPr>
          <w:rFonts w:asciiTheme="minorBidi" w:hAnsiTheme="minorBidi"/>
        </w:rPr>
        <w:t>models.ldamulticore</w:t>
      </w:r>
      <w:r w:rsidR="007531AD" w:rsidRPr="00630991">
        <w:rPr>
          <w:rFonts w:asciiTheme="minorBidi" w:hAnsiTheme="minorBidi"/>
        </w:rPr>
        <w:t xml:space="preserve"> [4</w:t>
      </w:r>
      <w:r w:rsidR="006D6DD5" w:rsidRPr="00630991">
        <w:rPr>
          <w:rFonts w:asciiTheme="minorBidi" w:hAnsiTheme="minorBidi"/>
          <w:rtl/>
        </w:rPr>
        <w:t>3</w:t>
      </w:r>
      <w:r w:rsidR="007531AD" w:rsidRPr="00630991">
        <w:rPr>
          <w:rFonts w:asciiTheme="minorBidi" w:hAnsiTheme="minorBidi"/>
        </w:rPr>
        <w:t>]</w:t>
      </w:r>
      <w:del w:id="547" w:author="." w:date="2021-11-19T10:44:00Z">
        <w:r w:rsidRPr="00630991" w:rsidDel="00590AF7">
          <w:rPr>
            <w:rFonts w:asciiTheme="minorBidi" w:hAnsiTheme="minorBidi"/>
          </w:rPr>
          <w:delText>,</w:delText>
        </w:r>
      </w:del>
      <w:r w:rsidR="00805D34" w:rsidRPr="00630991">
        <w:rPr>
          <w:rFonts w:asciiTheme="minorBidi" w:hAnsiTheme="minorBidi"/>
        </w:rPr>
        <w:t xml:space="preserve"> on the outcome of </w:t>
      </w:r>
      <w:del w:id="548" w:author="." w:date="2021-11-19T12:10:00Z">
        <w:r w:rsidR="00805D34" w:rsidRPr="00630991" w:rsidDel="008A7AC4">
          <w:rPr>
            <w:rFonts w:asciiTheme="minorBidi" w:hAnsiTheme="minorBidi"/>
          </w:rPr>
          <w:delText xml:space="preserve"> </w:delText>
        </w:r>
      </w:del>
      <w:r w:rsidR="00C3174E" w:rsidRPr="00630991">
        <w:rPr>
          <w:rFonts w:asciiTheme="minorBidi" w:hAnsiTheme="minorBidi"/>
        </w:rPr>
        <w:t xml:space="preserve">the </w:t>
      </w:r>
      <w:r w:rsidR="00727E01" w:rsidRPr="00630991">
        <w:rPr>
          <w:rFonts w:asciiTheme="minorBidi" w:hAnsiTheme="minorBidi"/>
        </w:rPr>
        <w:t>p</w:t>
      </w:r>
      <w:r w:rsidR="00805D34" w:rsidRPr="00630991">
        <w:rPr>
          <w:rFonts w:asciiTheme="minorBidi" w:hAnsiTheme="minorBidi"/>
        </w:rPr>
        <w:t>re</w:t>
      </w:r>
      <w:ins w:id="549" w:author="." w:date="2021-11-19T12:07:00Z">
        <w:r w:rsidR="0076608A">
          <w:rPr>
            <w:rFonts w:asciiTheme="minorBidi" w:hAnsiTheme="minorBidi"/>
          </w:rPr>
          <w:t>-process</w:t>
        </w:r>
      </w:ins>
      <w:del w:id="550" w:author="." w:date="2021-11-19T12:06:00Z">
        <w:r w:rsidR="00805D34" w:rsidRPr="00630991" w:rsidDel="0076608A">
          <w:rPr>
            <w:rFonts w:asciiTheme="minorBidi" w:hAnsiTheme="minorBidi"/>
          </w:rPr>
          <w:delText>process</w:delText>
        </w:r>
      </w:del>
      <w:r w:rsidR="00113825" w:rsidRPr="00630991">
        <w:rPr>
          <w:rFonts w:asciiTheme="minorBidi" w:hAnsiTheme="minorBidi"/>
        </w:rPr>
        <w:t xml:space="preserve"> (previous stage). T</w:t>
      </w:r>
      <w:r w:rsidR="00EF5C84" w:rsidRPr="00630991">
        <w:rPr>
          <w:rFonts w:asciiTheme="minorBidi" w:hAnsiTheme="minorBidi"/>
        </w:rPr>
        <w:t>he outcome of this process is a list of</w:t>
      </w:r>
      <w:r w:rsidR="00830DB6" w:rsidRPr="00630991">
        <w:rPr>
          <w:rFonts w:asciiTheme="minorBidi" w:hAnsiTheme="minorBidi"/>
        </w:rPr>
        <w:t xml:space="preserve"> topic</w:t>
      </w:r>
      <w:r w:rsidR="00EF5C84" w:rsidRPr="00630991">
        <w:rPr>
          <w:rFonts w:asciiTheme="minorBidi" w:hAnsiTheme="minorBidi"/>
        </w:rPr>
        <w:t>s</w:t>
      </w:r>
      <w:r w:rsidR="00830DB6" w:rsidRPr="00630991">
        <w:rPr>
          <w:rFonts w:asciiTheme="minorBidi" w:hAnsiTheme="minorBidi"/>
        </w:rPr>
        <w:t xml:space="preserve"> and the weight</w:t>
      </w:r>
      <w:r w:rsidR="00C4304F" w:rsidRPr="00630991">
        <w:rPr>
          <w:rFonts w:asciiTheme="minorBidi" w:hAnsiTheme="minorBidi"/>
        </w:rPr>
        <w:t>s</w:t>
      </w:r>
      <w:r w:rsidR="00830DB6" w:rsidRPr="00630991">
        <w:rPr>
          <w:rFonts w:asciiTheme="minorBidi" w:hAnsiTheme="minorBidi"/>
        </w:rPr>
        <w:t xml:space="preserve"> for each </w:t>
      </w:r>
      <w:r w:rsidR="00EF5C84" w:rsidRPr="00630991">
        <w:rPr>
          <w:rFonts w:asciiTheme="minorBidi" w:hAnsiTheme="minorBidi"/>
        </w:rPr>
        <w:t>class</w:t>
      </w:r>
      <w:r w:rsidR="00113825" w:rsidRPr="00630991">
        <w:rPr>
          <w:rFonts w:asciiTheme="minorBidi" w:hAnsiTheme="minorBidi"/>
        </w:rPr>
        <w:t>.</w:t>
      </w:r>
      <w:r w:rsidR="00EF5C84" w:rsidRPr="00630991">
        <w:rPr>
          <w:rFonts w:asciiTheme="minorBidi" w:hAnsiTheme="minorBidi"/>
        </w:rPr>
        <w:t xml:space="preserve"> </w:t>
      </w:r>
    </w:p>
    <w:p w14:paraId="6528EEA2" w14:textId="6107A6C8" w:rsidR="00C2752F" w:rsidRPr="00630991" w:rsidRDefault="00EF5C84" w:rsidP="00EF5C84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Prepare and extract the full topic dataset per class</w:t>
      </w:r>
      <w:r w:rsidR="00183C2E" w:rsidRPr="00630991">
        <w:rPr>
          <w:rFonts w:asciiTheme="minorBidi" w:hAnsiTheme="minorBidi"/>
        </w:rPr>
        <w:t xml:space="preserve"> (with all </w:t>
      </w:r>
      <w:ins w:id="551" w:author="." w:date="2021-11-19T10:44:00Z">
        <w:r w:rsidR="00590AF7">
          <w:rPr>
            <w:rFonts w:asciiTheme="minorBidi" w:hAnsiTheme="minorBidi"/>
          </w:rPr>
          <w:t>five</w:t>
        </w:r>
      </w:ins>
      <w:del w:id="552" w:author="." w:date="2021-11-19T10:44:00Z">
        <w:r w:rsidR="00183C2E" w:rsidRPr="00630991" w:rsidDel="00590AF7">
          <w:rPr>
            <w:rFonts w:asciiTheme="minorBidi" w:hAnsiTheme="minorBidi"/>
          </w:rPr>
          <w:delText>5</w:delText>
        </w:r>
      </w:del>
      <w:r w:rsidR="00183C2E" w:rsidRPr="00630991">
        <w:rPr>
          <w:rFonts w:asciiTheme="minorBidi" w:hAnsiTheme="minorBidi"/>
        </w:rPr>
        <w:t xml:space="preserve"> classes)</w:t>
      </w:r>
      <w:r w:rsidRPr="00630991">
        <w:rPr>
          <w:rFonts w:asciiTheme="minorBidi" w:hAnsiTheme="minorBidi"/>
        </w:rPr>
        <w:t xml:space="preserve">, </w:t>
      </w:r>
      <w:r w:rsidR="00305689" w:rsidRPr="00630991">
        <w:rPr>
          <w:rFonts w:asciiTheme="minorBidi" w:hAnsiTheme="minorBidi"/>
        </w:rPr>
        <w:t>including</w:t>
      </w:r>
      <w:del w:id="553" w:author="." w:date="2021-11-19T12:20:00Z">
        <w:r w:rsidRPr="00630991" w:rsidDel="0007150B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r w:rsidR="004D3423" w:rsidRPr="00630991">
        <w:rPr>
          <w:rFonts w:asciiTheme="minorBidi" w:hAnsiTheme="minorBidi"/>
        </w:rPr>
        <w:t xml:space="preserve">data frames </w:t>
      </w:r>
      <w:r w:rsidRPr="00630991">
        <w:rPr>
          <w:rFonts w:asciiTheme="minorBidi" w:hAnsiTheme="minorBidi"/>
        </w:rPr>
        <w:t>of topics, weights</w:t>
      </w:r>
      <w:ins w:id="554" w:author="." w:date="2021-11-19T10:44:00Z">
        <w:r w:rsidR="00590AF7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calculations, such as:</w:t>
      </w:r>
    </w:p>
    <w:p w14:paraId="247DDDB9" w14:textId="6CA46BE0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Averages –</w:t>
      </w:r>
      <w:ins w:id="555" w:author="." w:date="2021-11-19T12:20:00Z">
        <w:r w:rsidR="0007150B">
          <w:rPr>
            <w:rFonts w:asciiTheme="minorBidi" w:hAnsiTheme="minorBidi"/>
          </w:rPr>
          <w:t xml:space="preserve"> </w:t>
        </w:r>
      </w:ins>
      <w:commentRangeStart w:id="556"/>
      <w:del w:id="557" w:author="." w:date="2021-11-19T10:46:00Z">
        <w:r w:rsidRPr="00630991" w:rsidDel="0010590C">
          <w:rPr>
            <w:rFonts w:asciiTheme="minorBidi" w:hAnsiTheme="minorBidi"/>
          </w:rPr>
          <w:delText xml:space="preserve"> allow to use this </w:delText>
        </w:r>
        <w:r w:rsidR="00D30C73" w:rsidRPr="00630991" w:rsidDel="0010590C">
          <w:rPr>
            <w:rFonts w:asciiTheme="minorBidi" w:hAnsiTheme="minorBidi"/>
          </w:rPr>
          <w:delText xml:space="preserve">calculation </w:delText>
        </w:r>
        <w:r w:rsidRPr="00630991" w:rsidDel="0010590C">
          <w:rPr>
            <w:rFonts w:asciiTheme="minorBidi" w:hAnsiTheme="minorBidi"/>
          </w:rPr>
          <w:delText xml:space="preserve">for the </w:delText>
        </w:r>
      </w:del>
      <w:r w:rsidRPr="00630991">
        <w:rPr>
          <w:rFonts w:asciiTheme="minorBidi" w:hAnsiTheme="minorBidi"/>
        </w:rPr>
        <w:t xml:space="preserve">classified per topic </w:t>
      </w:r>
      <w:del w:id="558" w:author="." w:date="2021-11-19T10:44:00Z">
        <w:r w:rsidRPr="00630991" w:rsidDel="00590AF7">
          <w:rPr>
            <w:rFonts w:asciiTheme="minorBidi" w:hAnsiTheme="minorBidi"/>
          </w:rPr>
          <w:delText xml:space="preserve">in </w:delText>
        </w:r>
      </w:del>
      <w:ins w:id="559" w:author="." w:date="2021-11-19T10:44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</w:t>
      </w:r>
      <w:commentRangeEnd w:id="556"/>
      <w:r w:rsidR="0010590C">
        <w:rPr>
          <w:rStyle w:val="CommentReference"/>
        </w:rPr>
        <w:commentReference w:id="556"/>
      </w:r>
      <w:ins w:id="560" w:author="." w:date="2021-11-19T10:45:00Z">
        <w:r w:rsidR="00590AF7">
          <w:rPr>
            <w:rFonts w:asciiTheme="minorBidi" w:hAnsiTheme="minorBidi"/>
          </w:rPr>
          <w:t>.</w:t>
        </w:r>
      </w:ins>
    </w:p>
    <w:p w14:paraId="5D0AB01B" w14:textId="7E7FF281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Count </w:t>
      </w:r>
      <w:ins w:id="561" w:author="." w:date="2021-11-19T10:44:00Z">
        <w:r w:rsidR="00590AF7">
          <w:rPr>
            <w:rFonts w:asciiTheme="minorBidi" w:hAnsiTheme="minorBidi"/>
          </w:rPr>
          <w:t>–</w:t>
        </w:r>
      </w:ins>
      <w:ins w:id="562" w:author="." w:date="2021-11-19T12:20:00Z">
        <w:r w:rsidR="0007150B">
          <w:rPr>
            <w:rFonts w:asciiTheme="minorBidi" w:hAnsiTheme="minorBidi"/>
          </w:rPr>
          <w:t xml:space="preserve"> </w:t>
        </w:r>
      </w:ins>
      <w:del w:id="563" w:author="." w:date="2021-11-19T10:44:00Z">
        <w:r w:rsidRPr="00630991" w:rsidDel="00590AF7">
          <w:rPr>
            <w:rFonts w:asciiTheme="minorBidi" w:hAnsiTheme="minorBidi"/>
          </w:rPr>
          <w:delText>-</w:delText>
        </w:r>
      </w:del>
      <w:del w:id="564" w:author="." w:date="2021-11-19T10:45:00Z">
        <w:r w:rsidRPr="00630991" w:rsidDel="0010590C">
          <w:rPr>
            <w:rFonts w:asciiTheme="minorBidi" w:hAnsiTheme="minorBidi"/>
          </w:rPr>
          <w:delText xml:space="preserve"> allow to use this </w:delText>
        </w:r>
        <w:r w:rsidR="00D30C73" w:rsidRPr="00630991" w:rsidDel="0010590C">
          <w:rPr>
            <w:rFonts w:asciiTheme="minorBidi" w:hAnsiTheme="minorBidi"/>
          </w:rPr>
          <w:delText xml:space="preserve">calculation </w:delText>
        </w:r>
      </w:del>
      <w:del w:id="565" w:author="." w:date="2021-11-19T10:44:00Z">
        <w:r w:rsidRPr="00630991" w:rsidDel="00590AF7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to count the topic</w:t>
      </w:r>
      <w:ins w:id="566" w:author="." w:date="2021-11-19T10:45:00Z">
        <w:r w:rsidR="00590AF7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del w:id="567" w:author="." w:date="2021-11-19T10:45:00Z">
        <w:r w:rsidRPr="00630991" w:rsidDel="00590AF7">
          <w:rPr>
            <w:rFonts w:asciiTheme="minorBidi" w:hAnsiTheme="minorBidi"/>
          </w:rPr>
          <w:delText xml:space="preserve">in </w:delText>
        </w:r>
      </w:del>
      <w:ins w:id="568" w:author="." w:date="2021-11-19T10:45:00Z">
        <w:r w:rsidR="00590AF7">
          <w:rPr>
            <w:rFonts w:asciiTheme="minorBidi" w:hAnsiTheme="minorBidi"/>
          </w:rPr>
          <w:t>on</w:t>
        </w:r>
        <w:r w:rsidR="00590AF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</w:t>
      </w:r>
      <w:ins w:id="569" w:author="." w:date="2021-11-19T10:45:00Z">
        <w:r w:rsidR="00590AF7">
          <w:rPr>
            <w:rFonts w:asciiTheme="minorBidi" w:hAnsiTheme="minorBidi"/>
          </w:rPr>
          <w:t>.</w:t>
        </w:r>
      </w:ins>
    </w:p>
    <w:p w14:paraId="36AD5F39" w14:textId="38E27D68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W</w:t>
      </w:r>
      <w:r w:rsidR="00C3174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>ight minimum – per topic what is the minimum weight</w:t>
      </w:r>
      <w:ins w:id="570" w:author="." w:date="2021-11-19T10:45:00Z">
        <w:r w:rsidR="00590AF7">
          <w:rPr>
            <w:rFonts w:asciiTheme="minorBidi" w:hAnsiTheme="minorBidi"/>
          </w:rPr>
          <w:t>?</w:t>
        </w:r>
      </w:ins>
    </w:p>
    <w:p w14:paraId="447EC12E" w14:textId="18844044" w:rsidR="00EF5C84" w:rsidRPr="00630991" w:rsidRDefault="00EF5C84" w:rsidP="00EF5C84">
      <w:pPr>
        <w:pStyle w:val="ListParagraph"/>
        <w:numPr>
          <w:ilvl w:val="1"/>
          <w:numId w:val="5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W</w:t>
      </w:r>
      <w:r w:rsidR="00C3174E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>ight maximum – per topic what is the maximum weight</w:t>
      </w:r>
      <w:ins w:id="571" w:author="." w:date="2021-11-19T10:45:00Z">
        <w:r w:rsidR="00590AF7">
          <w:rPr>
            <w:rFonts w:asciiTheme="minorBidi" w:hAnsiTheme="minorBidi"/>
          </w:rPr>
          <w:t>?</w:t>
        </w:r>
      </w:ins>
    </w:p>
    <w:p w14:paraId="7F915127" w14:textId="769DC768" w:rsidR="001A59BC" w:rsidRPr="00630991" w:rsidRDefault="00EF5C84" w:rsidP="00EF5C8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Note</w:t>
      </w:r>
      <w:r w:rsidR="00113825" w:rsidRPr="00630991">
        <w:rPr>
          <w:rFonts w:asciiTheme="minorBidi" w:hAnsiTheme="minorBidi"/>
        </w:rPr>
        <w:t xml:space="preserve"> that</w:t>
      </w:r>
      <w:r w:rsidRPr="00630991">
        <w:rPr>
          <w:rFonts w:asciiTheme="minorBidi" w:hAnsiTheme="minorBidi"/>
        </w:rPr>
        <w:t xml:space="preserve"> the full outcome</w:t>
      </w:r>
      <w:r w:rsidR="00C4304F" w:rsidRPr="00630991">
        <w:rPr>
          <w:rFonts w:asciiTheme="minorBidi" w:hAnsiTheme="minorBidi"/>
        </w:rPr>
        <w:t xml:space="preserve"> (topic data frame)</w:t>
      </w:r>
      <w:r w:rsidRPr="00630991">
        <w:rPr>
          <w:rFonts w:asciiTheme="minorBidi" w:hAnsiTheme="minorBidi"/>
        </w:rPr>
        <w:t xml:space="preserve"> of step </w:t>
      </w:r>
      <w:r w:rsidR="00292186" w:rsidRPr="00630991">
        <w:rPr>
          <w:rFonts w:asciiTheme="minorBidi" w:hAnsiTheme="minorBidi"/>
        </w:rPr>
        <w:t xml:space="preserve">3 </w:t>
      </w:r>
      <w:r w:rsidRPr="00630991">
        <w:rPr>
          <w:rFonts w:asciiTheme="minorBidi" w:hAnsiTheme="minorBidi"/>
        </w:rPr>
        <w:t>is sent to the user</w:t>
      </w:r>
      <w:r w:rsidR="00B943C1" w:rsidRPr="00630991">
        <w:rPr>
          <w:rFonts w:asciiTheme="minorBidi" w:hAnsiTheme="minorBidi"/>
        </w:rPr>
        <w:t>.</w:t>
      </w:r>
    </w:p>
    <w:p w14:paraId="05748707" w14:textId="577E39D3" w:rsidR="00B943C1" w:rsidRPr="00630991" w:rsidRDefault="00DF092E" w:rsidP="00B943C1">
      <w:pPr>
        <w:pStyle w:val="Heading2"/>
      </w:pPr>
      <w:bookmarkStart w:id="572" w:name="_Hlk87516026"/>
      <w:ins w:id="573" w:author="." w:date="2021-11-19T11:54:00Z">
        <w:r>
          <w:t xml:space="preserve">4.4 </w:t>
        </w:r>
      </w:ins>
      <w:r w:rsidR="00B943C1" w:rsidRPr="00630991">
        <w:t>User</w:t>
      </w:r>
      <w:del w:id="574" w:author="." w:date="2021-11-19T10:46:00Z">
        <w:r w:rsidR="00813E34" w:rsidDel="0010590C">
          <w:delText>’</w:delText>
        </w:r>
        <w:r w:rsidR="00D30C73" w:rsidRPr="00630991" w:rsidDel="0010590C">
          <w:delText>s</w:delText>
        </w:r>
      </w:del>
      <w:r w:rsidR="00B943C1" w:rsidRPr="00630991">
        <w:t>-side procedure</w:t>
      </w:r>
      <w:bookmarkEnd w:id="572"/>
    </w:p>
    <w:p w14:paraId="04E34214" w14:textId="6C21D02C" w:rsidR="001A59BC" w:rsidRPr="00630991" w:rsidRDefault="001A59BC" w:rsidP="00FD0E1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procedure </w:t>
      </w:r>
      <w:del w:id="575" w:author="." w:date="2021-11-19T10:46:00Z">
        <w:r w:rsidRPr="00630991" w:rsidDel="0010590C">
          <w:rPr>
            <w:rFonts w:asciiTheme="minorBidi" w:hAnsiTheme="minorBidi"/>
          </w:rPr>
          <w:delText xml:space="preserve">in </w:delText>
        </w:r>
      </w:del>
      <w:ins w:id="576" w:author="." w:date="2021-11-19T10:46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</w:t>
      </w:r>
      <w:del w:id="577" w:author="." w:date="2021-11-19T10:46:00Z">
        <w:r w:rsidR="00813E34" w:rsidDel="0010590C">
          <w:rPr>
            <w:rFonts w:asciiTheme="minorBidi" w:hAnsiTheme="minorBidi"/>
          </w:rPr>
          <w:delText>’</w:delText>
        </w:r>
        <w:r w:rsidR="00D30C73" w:rsidRPr="00630991" w:rsidDel="0010590C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side</w:t>
      </w:r>
      <w:r w:rsidR="0027242E" w:rsidRPr="00630991">
        <w:rPr>
          <w:rFonts w:asciiTheme="minorBidi" w:hAnsiTheme="minorBidi"/>
        </w:rPr>
        <w:t xml:space="preserve"> (on </w:t>
      </w:r>
      <w:ins w:id="578" w:author="." w:date="2021-11-19T10:46:00Z">
        <w:r w:rsidR="0010590C">
          <w:rPr>
            <w:rFonts w:asciiTheme="minorBidi" w:hAnsiTheme="minorBidi"/>
          </w:rPr>
          <w:t xml:space="preserve">the </w:t>
        </w:r>
      </w:ins>
      <w:r w:rsidR="0027242E" w:rsidRPr="00630991">
        <w:rPr>
          <w:rFonts w:asciiTheme="minorBidi" w:hAnsiTheme="minorBidi"/>
        </w:rPr>
        <w:t>user</w:t>
      </w:r>
      <w:ins w:id="579" w:author="." w:date="2021-11-19T10:46:00Z">
        <w:r w:rsidR="0010590C">
          <w:rPr>
            <w:rFonts w:asciiTheme="minorBidi" w:hAnsiTheme="minorBidi"/>
          </w:rPr>
          <w:t>’s</w:t>
        </w:r>
      </w:ins>
      <w:r w:rsidR="0027242E" w:rsidRPr="00630991">
        <w:rPr>
          <w:rFonts w:asciiTheme="minorBidi" w:hAnsiTheme="minorBidi"/>
        </w:rPr>
        <w:t xml:space="preserve"> site</w:t>
      </w:r>
      <w:ins w:id="580" w:author="." w:date="2021-11-19T10:47:00Z">
        <w:r w:rsidR="0010590C">
          <w:rPr>
            <w:rFonts w:asciiTheme="minorBidi" w:hAnsiTheme="minorBidi"/>
          </w:rPr>
          <w:t>;</w:t>
        </w:r>
      </w:ins>
      <w:del w:id="581" w:author="." w:date="2021-11-19T10:47:00Z">
        <w:r w:rsidR="0027242E" w:rsidRPr="00630991" w:rsidDel="0010590C">
          <w:rPr>
            <w:rFonts w:asciiTheme="minorBidi" w:hAnsiTheme="minorBidi"/>
          </w:rPr>
          <w:delText xml:space="preserve"> –</w:delText>
        </w:r>
      </w:del>
      <w:r w:rsidR="0027242E" w:rsidRPr="00630991">
        <w:rPr>
          <w:rFonts w:asciiTheme="minorBidi" w:hAnsiTheme="minorBidi"/>
        </w:rPr>
        <w:t xml:space="preserve"> </w:t>
      </w:r>
      <w:r w:rsidR="00B943C1" w:rsidRPr="00630991">
        <w:rPr>
          <w:rFonts w:asciiTheme="minorBidi" w:hAnsiTheme="minorBidi"/>
        </w:rPr>
        <w:t>the method run</w:t>
      </w:r>
      <w:r w:rsidR="00FD0E12" w:rsidRPr="00630991">
        <w:rPr>
          <w:rFonts w:asciiTheme="minorBidi" w:hAnsiTheme="minorBidi"/>
        </w:rPr>
        <w:t>s</w:t>
      </w:r>
      <w:r w:rsidR="00B943C1" w:rsidRPr="00630991">
        <w:rPr>
          <w:rFonts w:asciiTheme="minorBidi" w:hAnsiTheme="minorBidi"/>
        </w:rPr>
        <w:t xml:space="preserve"> </w:t>
      </w:r>
      <w:del w:id="582" w:author="." w:date="2021-11-19T10:46:00Z">
        <w:r w:rsidR="00B943C1" w:rsidRPr="00630991" w:rsidDel="0010590C">
          <w:rPr>
            <w:rFonts w:asciiTheme="minorBidi" w:hAnsiTheme="minorBidi"/>
          </w:rPr>
          <w:delText xml:space="preserve">on </w:delText>
        </w:r>
      </w:del>
      <w:ins w:id="583" w:author="." w:date="2021-11-19T10:46:00Z">
        <w:r w:rsidR="0010590C">
          <w:rPr>
            <w:rFonts w:asciiTheme="minorBidi" w:hAnsiTheme="minorBidi"/>
          </w:rPr>
          <w:t>in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FF1100">
        <w:rPr>
          <w:rFonts w:asciiTheme="minorBidi" w:hAnsiTheme="minorBidi"/>
        </w:rPr>
        <w:t>“</w:t>
      </w:r>
      <w:r w:rsidR="0027242E" w:rsidRPr="00630991">
        <w:rPr>
          <w:rFonts w:asciiTheme="minorBidi" w:hAnsiTheme="minorBidi"/>
        </w:rPr>
        <w:t>real-time</w:t>
      </w:r>
      <w:r w:rsidR="00FF1100">
        <w:rPr>
          <w:rFonts w:asciiTheme="minorBidi" w:hAnsiTheme="minorBidi"/>
        </w:rPr>
        <w:t>”</w:t>
      </w:r>
      <w:ins w:id="584" w:author="." w:date="2021-11-19T10:46:00Z">
        <w:r w:rsidR="0010590C">
          <w:rPr>
            <w:rFonts w:asciiTheme="minorBidi" w:hAnsiTheme="minorBidi"/>
          </w:rPr>
          <w:t xml:space="preserve"> –</w:t>
        </w:r>
      </w:ins>
      <w:del w:id="585" w:author="." w:date="2021-11-19T10:46:00Z">
        <w:r w:rsidR="00FD0E12" w:rsidRPr="00630991" w:rsidDel="0010590C">
          <w:rPr>
            <w:rFonts w:asciiTheme="minorBidi" w:hAnsiTheme="minorBidi"/>
          </w:rPr>
          <w:delText>,</w:delText>
        </w:r>
      </w:del>
      <w:r w:rsidR="00FD0E12" w:rsidRPr="00630991">
        <w:rPr>
          <w:rFonts w:asciiTheme="minorBidi" w:hAnsiTheme="minorBidi"/>
        </w:rPr>
        <w:t xml:space="preserve"> that means</w:t>
      </w:r>
      <w:del w:id="586" w:author="." w:date="2021-11-19T10:47:00Z">
        <w:r w:rsidR="00B943C1" w:rsidRPr="00630991" w:rsidDel="0010590C">
          <w:rPr>
            <w:rFonts w:asciiTheme="minorBidi" w:hAnsiTheme="minorBidi"/>
          </w:rPr>
          <w:delText>,</w:delText>
        </w:r>
      </w:del>
      <w:r w:rsidR="00B943C1" w:rsidRPr="00630991">
        <w:rPr>
          <w:rFonts w:asciiTheme="minorBidi" w:hAnsiTheme="minorBidi"/>
        </w:rPr>
        <w:t xml:space="preserve"> </w:t>
      </w:r>
      <w:del w:id="587" w:author="." w:date="2021-11-19T10:47:00Z">
        <w:r w:rsidR="00B943C1" w:rsidRPr="00630991" w:rsidDel="0010590C">
          <w:rPr>
            <w:rFonts w:asciiTheme="minorBidi" w:hAnsiTheme="minorBidi"/>
          </w:rPr>
          <w:delText xml:space="preserve">that </w:delText>
        </w:r>
      </w:del>
      <w:r w:rsidR="00B943C1" w:rsidRPr="00630991">
        <w:rPr>
          <w:rFonts w:asciiTheme="minorBidi" w:hAnsiTheme="minorBidi"/>
        </w:rPr>
        <w:t>the process run</w:t>
      </w:r>
      <w:r w:rsidR="00FD0E12" w:rsidRPr="00630991">
        <w:rPr>
          <w:rFonts w:asciiTheme="minorBidi" w:hAnsiTheme="minorBidi"/>
        </w:rPr>
        <w:t>s</w:t>
      </w:r>
      <w:r w:rsidR="00B943C1" w:rsidRPr="00630991">
        <w:rPr>
          <w:rFonts w:asciiTheme="minorBidi" w:hAnsiTheme="minorBidi"/>
        </w:rPr>
        <w:t xml:space="preserve"> per each received </w:t>
      </w:r>
      <w:ins w:id="588" w:author="." w:date="2021-11-19T10:47:00Z">
        <w:r w:rsidR="0010590C">
          <w:rPr>
            <w:rFonts w:asciiTheme="minorBidi" w:hAnsiTheme="minorBidi"/>
          </w:rPr>
          <w:t xml:space="preserve">item of </w:t>
        </w:r>
      </w:ins>
      <w:r w:rsidR="00B943C1" w:rsidRPr="00630991">
        <w:rPr>
          <w:rFonts w:asciiTheme="minorBidi" w:hAnsiTheme="minorBidi"/>
        </w:rPr>
        <w:t xml:space="preserve">content </w:t>
      </w:r>
      <w:del w:id="589" w:author="." w:date="2021-11-19T10:47:00Z">
        <w:r w:rsidR="00B943C1" w:rsidRPr="00630991" w:rsidDel="0010590C">
          <w:rPr>
            <w:rFonts w:asciiTheme="minorBidi" w:hAnsiTheme="minorBidi"/>
          </w:rPr>
          <w:delText xml:space="preserve">in </w:delText>
        </w:r>
      </w:del>
      <w:ins w:id="590" w:author="." w:date="2021-11-19T10:47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B943C1" w:rsidRPr="00630991">
        <w:rPr>
          <w:rFonts w:asciiTheme="minorBidi" w:hAnsiTheme="minorBidi"/>
        </w:rPr>
        <w:t>the user side</w:t>
      </w:r>
      <w:r w:rsidR="0027242E" w:rsidRPr="00630991">
        <w:rPr>
          <w:rFonts w:asciiTheme="minorBidi" w:hAnsiTheme="minorBidi"/>
        </w:rPr>
        <w:t>)</w:t>
      </w:r>
      <w:ins w:id="591" w:author="." w:date="2021-11-19T10:47:00Z">
        <w:r w:rsidR="0010590C">
          <w:rPr>
            <w:rFonts w:asciiTheme="minorBidi" w:hAnsiTheme="minorBidi"/>
          </w:rPr>
          <w:t>.</w:t>
        </w:r>
      </w:ins>
    </w:p>
    <w:p w14:paraId="719EB5AF" w14:textId="0324BD26" w:rsidR="00FB3CD7" w:rsidRPr="00630991" w:rsidRDefault="00FD0E12" w:rsidP="00FB3CD7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For e</w:t>
      </w:r>
      <w:r w:rsidR="00FB3CD7" w:rsidRPr="00630991">
        <w:rPr>
          <w:rFonts w:asciiTheme="minorBidi" w:hAnsiTheme="minorBidi"/>
        </w:rPr>
        <w:t xml:space="preserve">ach article </w:t>
      </w:r>
      <w:r w:rsidR="00E93A3B" w:rsidRPr="00630991">
        <w:rPr>
          <w:rFonts w:asciiTheme="minorBidi" w:hAnsiTheme="minorBidi"/>
        </w:rPr>
        <w:t>that</w:t>
      </w:r>
      <w:r w:rsidR="00FB3CD7" w:rsidRPr="00630991">
        <w:rPr>
          <w:rFonts w:asciiTheme="minorBidi" w:hAnsiTheme="minorBidi"/>
        </w:rPr>
        <w:t xml:space="preserve"> </w:t>
      </w:r>
      <w:ins w:id="592" w:author="." w:date="2021-11-19T10:47:00Z">
        <w:r w:rsidR="0010590C">
          <w:rPr>
            <w:rFonts w:asciiTheme="minorBidi" w:hAnsiTheme="minorBidi"/>
          </w:rPr>
          <w:t xml:space="preserve">is </w:t>
        </w:r>
      </w:ins>
      <w:r w:rsidR="00FB3CD7" w:rsidRPr="00630991">
        <w:rPr>
          <w:rFonts w:asciiTheme="minorBidi" w:hAnsiTheme="minorBidi"/>
        </w:rPr>
        <w:t xml:space="preserve">loaded </w:t>
      </w:r>
      <w:del w:id="593" w:author="." w:date="2021-11-19T10:47:00Z">
        <w:r w:rsidR="00E93A3B" w:rsidRPr="00630991" w:rsidDel="0010590C">
          <w:rPr>
            <w:rFonts w:asciiTheme="minorBidi" w:hAnsiTheme="minorBidi"/>
          </w:rPr>
          <w:delText xml:space="preserve">in </w:delText>
        </w:r>
      </w:del>
      <w:ins w:id="594" w:author="." w:date="2021-11-19T10:47:00Z">
        <w:r w:rsidR="0010590C">
          <w:rPr>
            <w:rFonts w:asciiTheme="minorBidi" w:hAnsiTheme="minorBidi"/>
          </w:rPr>
          <w:t>on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E93A3B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>user</w:t>
      </w:r>
      <w:ins w:id="595" w:author="." w:date="2021-11-19T10:47:00Z">
        <w:r w:rsidR="0010590C">
          <w:rPr>
            <w:rFonts w:asciiTheme="minorBidi" w:hAnsiTheme="minorBidi"/>
          </w:rPr>
          <w:t xml:space="preserve"> side</w:t>
        </w:r>
      </w:ins>
      <w:r w:rsidR="00E93A3B" w:rsidRPr="00630991">
        <w:rPr>
          <w:rFonts w:asciiTheme="minorBidi" w:hAnsiTheme="minorBidi"/>
        </w:rPr>
        <w:t>:</w:t>
      </w:r>
    </w:p>
    <w:p w14:paraId="68C43D42" w14:textId="0FDC9B48" w:rsidR="00E93A3B" w:rsidRPr="00630991" w:rsidRDefault="0010590C" w:rsidP="0022331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ins w:id="596" w:author="." w:date="2021-11-19T10:48:00Z">
        <w:r>
          <w:rPr>
            <w:rFonts w:asciiTheme="minorBidi" w:hAnsiTheme="minorBidi"/>
          </w:rPr>
          <w:t>A</w:t>
        </w:r>
      </w:ins>
      <w:del w:id="597" w:author="." w:date="2021-11-19T10:48:00Z">
        <w:r w:rsidR="00655B5A" w:rsidRPr="00630991" w:rsidDel="0010590C">
          <w:rPr>
            <w:rFonts w:asciiTheme="minorBidi" w:hAnsiTheme="minorBidi"/>
          </w:rPr>
          <w:delText>a</w:delText>
        </w:r>
      </w:del>
      <w:r w:rsidR="00655B5A" w:rsidRPr="00630991">
        <w:rPr>
          <w:rFonts w:asciiTheme="minorBidi" w:hAnsiTheme="minorBidi"/>
        </w:rPr>
        <w:t>rticle t</w:t>
      </w:r>
      <w:r w:rsidR="00E93A3B" w:rsidRPr="00630991">
        <w:rPr>
          <w:rFonts w:asciiTheme="minorBidi" w:hAnsiTheme="minorBidi"/>
        </w:rPr>
        <w:t xml:space="preserve">ext is </w:t>
      </w:r>
      <w:r w:rsidR="00BD71FD" w:rsidRPr="00630991">
        <w:rPr>
          <w:rFonts w:asciiTheme="minorBidi" w:hAnsiTheme="minorBidi"/>
        </w:rPr>
        <w:t>loaded</w:t>
      </w:r>
      <w:r w:rsidR="003835AA" w:rsidRPr="00630991">
        <w:rPr>
          <w:rFonts w:asciiTheme="minorBidi" w:hAnsiTheme="minorBidi"/>
        </w:rPr>
        <w:t xml:space="preserve"> (the title of the article is used only to test an</w:t>
      </w:r>
      <w:r w:rsidR="00655B5A" w:rsidRPr="00630991">
        <w:rPr>
          <w:rFonts w:asciiTheme="minorBidi" w:hAnsiTheme="minorBidi"/>
        </w:rPr>
        <w:t>d</w:t>
      </w:r>
      <w:r w:rsidR="003835AA" w:rsidRPr="00630991">
        <w:rPr>
          <w:rFonts w:asciiTheme="minorBidi" w:hAnsiTheme="minorBidi"/>
        </w:rPr>
        <w:t xml:space="preserve"> </w:t>
      </w:r>
      <w:r w:rsidR="00655B5A" w:rsidRPr="00630991">
        <w:rPr>
          <w:rFonts w:asciiTheme="minorBidi" w:hAnsiTheme="minorBidi"/>
        </w:rPr>
        <w:t>compare</w:t>
      </w:r>
      <w:r w:rsidR="003835AA" w:rsidRPr="00630991">
        <w:rPr>
          <w:rFonts w:asciiTheme="minorBidi" w:hAnsiTheme="minorBidi"/>
        </w:rPr>
        <w:t xml:space="preserve"> the </w:t>
      </w:r>
      <w:r w:rsidR="00C4304F" w:rsidRPr="00630991">
        <w:rPr>
          <w:rFonts w:asciiTheme="minorBidi" w:hAnsiTheme="minorBidi"/>
        </w:rPr>
        <w:t>prediction</w:t>
      </w:r>
      <w:r w:rsidR="003835AA" w:rsidRPr="00630991">
        <w:rPr>
          <w:rFonts w:asciiTheme="minorBidi" w:hAnsiTheme="minorBidi"/>
        </w:rPr>
        <w:t>)</w:t>
      </w:r>
      <w:r w:rsidR="00655B5A" w:rsidRPr="00630991">
        <w:rPr>
          <w:rFonts w:asciiTheme="minorBidi" w:hAnsiTheme="minorBidi"/>
        </w:rPr>
        <w:t>.</w:t>
      </w:r>
    </w:p>
    <w:p w14:paraId="595EED78" w14:textId="0F8E175C" w:rsidR="00655B5A" w:rsidRPr="00630991" w:rsidRDefault="003F2A27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Process step</w:t>
      </w:r>
      <w:ins w:id="598" w:author="." w:date="2021-11-19T10:48:00Z">
        <w:r w:rsidR="0010590C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r w:rsidR="00292186" w:rsidRPr="00630991">
        <w:rPr>
          <w:rFonts w:asciiTheme="minorBidi" w:hAnsiTheme="minorBidi"/>
        </w:rPr>
        <w:t>1</w:t>
      </w:r>
      <w:r w:rsidR="00FE1236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(Pre</w:t>
      </w:r>
      <w:r w:rsidR="00E766B8" w:rsidRPr="00630991">
        <w:rPr>
          <w:rFonts w:asciiTheme="minorBidi" w:hAnsiTheme="minorBidi"/>
        </w:rPr>
        <w:t>-</w:t>
      </w:r>
      <w:r w:rsidRPr="00630991">
        <w:rPr>
          <w:rFonts w:asciiTheme="minorBidi" w:hAnsiTheme="minorBidi"/>
        </w:rPr>
        <w:t xml:space="preserve">process) </w:t>
      </w:r>
      <w:ins w:id="599" w:author="." w:date="2021-11-19T10:48:00Z">
        <w:r w:rsidR="0010590C">
          <w:rPr>
            <w:rFonts w:asciiTheme="minorBidi" w:hAnsiTheme="minorBidi"/>
          </w:rPr>
          <w:t xml:space="preserve">and </w:t>
        </w:r>
      </w:ins>
      <w:del w:id="600" w:author="." w:date="2021-11-19T10:48:00Z">
        <w:r w:rsidRPr="00630991" w:rsidDel="0010590C">
          <w:rPr>
            <w:rFonts w:asciiTheme="minorBidi" w:hAnsiTheme="minorBidi"/>
          </w:rPr>
          <w:delText xml:space="preserve">+ step </w:delText>
        </w:r>
      </w:del>
      <w:r w:rsidR="00FE1236" w:rsidRPr="00630991">
        <w:rPr>
          <w:rFonts w:asciiTheme="minorBidi" w:hAnsiTheme="minorBidi"/>
        </w:rPr>
        <w:t xml:space="preserve">2 </w:t>
      </w:r>
      <w:ins w:id="601" w:author="." w:date="2021-11-19T10:48:00Z">
        <w:r w:rsidR="0010590C">
          <w:rPr>
            <w:rFonts w:asciiTheme="minorBidi" w:hAnsiTheme="minorBidi"/>
          </w:rPr>
          <w:t>(</w:t>
        </w:r>
      </w:ins>
      <w:r w:rsidRPr="00630991">
        <w:rPr>
          <w:rFonts w:asciiTheme="minorBidi" w:hAnsiTheme="minorBidi"/>
        </w:rPr>
        <w:t>LDA</w:t>
      </w:r>
      <w:ins w:id="602" w:author="." w:date="2021-11-19T10:48:00Z">
        <w:r w:rsidR="0010590C">
          <w:rPr>
            <w:rFonts w:asciiTheme="minorBidi" w:hAnsiTheme="minorBidi"/>
          </w:rPr>
          <w:t xml:space="preserve">) </w:t>
        </w:r>
      </w:ins>
      <w:del w:id="603" w:author="." w:date="2021-11-19T10:48:00Z">
        <w:r w:rsidR="003165F7" w:rsidRPr="00630991" w:rsidDel="0010590C">
          <w:rPr>
            <w:rFonts w:asciiTheme="minorBidi" w:hAnsiTheme="minorBidi"/>
          </w:rPr>
          <w:delText xml:space="preserve"> (</w:delText>
        </w:r>
      </w:del>
      <w:r w:rsidR="003165F7" w:rsidRPr="00630991">
        <w:rPr>
          <w:rFonts w:asciiTheme="minorBidi" w:hAnsiTheme="minorBidi"/>
        </w:rPr>
        <w:t xml:space="preserve">as </w:t>
      </w:r>
      <w:del w:id="604" w:author="." w:date="2021-11-19T10:48:00Z">
        <w:r w:rsidR="003165F7" w:rsidRPr="00630991" w:rsidDel="0010590C">
          <w:rPr>
            <w:rFonts w:asciiTheme="minorBidi" w:hAnsiTheme="minorBidi"/>
          </w:rPr>
          <w:delText xml:space="preserve">in </w:delText>
        </w:r>
      </w:del>
      <w:ins w:id="605" w:author="." w:date="2021-11-19T10:48:00Z">
        <w:r w:rsidR="0010590C">
          <w:rPr>
            <w:rFonts w:asciiTheme="minorBidi" w:hAnsiTheme="minorBidi"/>
          </w:rPr>
          <w:t>for</w:t>
        </w:r>
        <w:r w:rsidR="0010590C" w:rsidRPr="00630991">
          <w:rPr>
            <w:rFonts w:asciiTheme="minorBidi" w:hAnsiTheme="minorBidi"/>
          </w:rPr>
          <w:t xml:space="preserve"> </w:t>
        </w:r>
      </w:ins>
      <w:r w:rsidR="003165F7" w:rsidRPr="00630991">
        <w:rPr>
          <w:rFonts w:asciiTheme="minorBidi" w:hAnsiTheme="minorBidi"/>
        </w:rPr>
        <w:t>the server side</w:t>
      </w:r>
      <w:del w:id="606" w:author="." w:date="2021-11-19T10:48:00Z">
        <w:r w:rsidR="003165F7" w:rsidRPr="00630991" w:rsidDel="0010590C">
          <w:rPr>
            <w:rFonts w:asciiTheme="minorBidi" w:hAnsiTheme="minorBidi"/>
          </w:rPr>
          <w:delText>)</w:delText>
        </w:r>
      </w:del>
      <w:r w:rsidRPr="00630991">
        <w:rPr>
          <w:rFonts w:asciiTheme="minorBidi" w:hAnsiTheme="minorBidi"/>
        </w:rPr>
        <w:t xml:space="preserve">. Note: </w:t>
      </w:r>
      <w:del w:id="607" w:author="." w:date="2021-11-19T10:53:00Z">
        <w:r w:rsidRPr="00630991" w:rsidDel="006C4CAF">
          <w:rPr>
            <w:rFonts w:asciiTheme="minorBidi" w:hAnsiTheme="minorBidi"/>
          </w:rPr>
          <w:delText>due to the fact that</w:delText>
        </w:r>
      </w:del>
      <w:ins w:id="608" w:author="." w:date="2021-11-19T10:53:00Z">
        <w:r w:rsidR="006C4CAF">
          <w:rPr>
            <w:rFonts w:asciiTheme="minorBidi" w:hAnsiTheme="minorBidi"/>
          </w:rPr>
          <w:t>since</w:t>
        </w:r>
      </w:ins>
      <w:r w:rsidRPr="00630991">
        <w:rPr>
          <w:rFonts w:asciiTheme="minorBidi" w:hAnsiTheme="minorBidi"/>
        </w:rPr>
        <w:t xml:space="preserve"> the experiment </w:t>
      </w:r>
      <w:r w:rsidR="00FD0E12" w:rsidRPr="00630991">
        <w:rPr>
          <w:rFonts w:asciiTheme="minorBidi" w:hAnsiTheme="minorBidi"/>
        </w:rPr>
        <w:t>is conducted</w:t>
      </w:r>
      <w:r w:rsidRPr="00630991">
        <w:rPr>
          <w:rFonts w:asciiTheme="minorBidi" w:hAnsiTheme="minorBidi"/>
        </w:rPr>
        <w:t xml:space="preserve"> in the same environment (</w:t>
      </w:r>
      <w:del w:id="609" w:author="." w:date="2021-11-19T10:49:00Z">
        <w:r w:rsidRPr="00630991" w:rsidDel="0010590C">
          <w:rPr>
            <w:rFonts w:asciiTheme="minorBidi" w:hAnsiTheme="minorBidi"/>
          </w:rPr>
          <w:delText>not divide</w:delText>
        </w:r>
        <w:r w:rsidR="00E766B8" w:rsidRPr="00630991" w:rsidDel="0010590C">
          <w:rPr>
            <w:rFonts w:asciiTheme="minorBidi" w:hAnsiTheme="minorBidi"/>
          </w:rPr>
          <w:delText>s</w:delText>
        </w:r>
        <w:r w:rsidRPr="00630991" w:rsidDel="0010590C">
          <w:rPr>
            <w:rFonts w:asciiTheme="minorBidi" w:hAnsiTheme="minorBidi"/>
          </w:rPr>
          <w:delText xml:space="preserve"> to</w:delText>
        </w:r>
      </w:del>
      <w:ins w:id="610" w:author="." w:date="2021-11-19T10:49:00Z">
        <w:r w:rsidR="0010590C">
          <w:rPr>
            <w:rFonts w:asciiTheme="minorBidi" w:hAnsiTheme="minorBidi"/>
          </w:rPr>
          <w:t>no division between the</w:t>
        </w:r>
      </w:ins>
      <w:r w:rsidRPr="00630991">
        <w:rPr>
          <w:rFonts w:asciiTheme="minorBidi" w:hAnsiTheme="minorBidi"/>
        </w:rPr>
        <w:t xml:space="preserve"> user machine and server machine)</w:t>
      </w:r>
      <w:ins w:id="611" w:author="." w:date="2021-11-19T10:49:00Z">
        <w:r w:rsidR="0010590C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for </w:t>
      </w:r>
      <w:ins w:id="612" w:author="." w:date="2021-11-19T10:49:00Z">
        <w:r w:rsidR="0010590C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 xml:space="preserve">implementation use case, we used the same </w:t>
      </w:r>
      <w:r w:rsidRPr="00630991">
        <w:rPr>
          <w:rFonts w:asciiTheme="minorBidi" w:hAnsiTheme="minorBidi"/>
        </w:rPr>
        <w:lastRenderedPageBreak/>
        <w:t xml:space="preserve">classes as used in the server and </w:t>
      </w:r>
      <w:del w:id="613" w:author="." w:date="2021-11-19T10:49:00Z">
        <w:r w:rsidR="00113825" w:rsidRPr="00630991" w:rsidDel="0010590C">
          <w:rPr>
            <w:rFonts w:asciiTheme="minorBidi" w:hAnsiTheme="minorBidi"/>
          </w:rPr>
          <w:delText>inherent</w:delText>
        </w:r>
        <w:r w:rsidRPr="00630991" w:rsidDel="0010590C">
          <w:rPr>
            <w:rFonts w:asciiTheme="minorBidi" w:hAnsiTheme="minorBidi"/>
          </w:rPr>
          <w:delText xml:space="preserve"> them on</w:delText>
        </w:r>
      </w:del>
      <w:ins w:id="614" w:author="." w:date="2021-11-19T10:49:00Z">
        <w:r w:rsidR="0010590C">
          <w:rPr>
            <w:rFonts w:asciiTheme="minorBidi" w:hAnsiTheme="minorBidi"/>
          </w:rPr>
          <w:t>pass</w:t>
        </w:r>
      </w:ins>
      <w:ins w:id="615" w:author="." w:date="2021-11-19T10:50:00Z">
        <w:r w:rsidR="0010590C">
          <w:rPr>
            <w:rFonts w:asciiTheme="minorBidi" w:hAnsiTheme="minorBidi"/>
          </w:rPr>
          <w:t>ed</w:t>
        </w:r>
      </w:ins>
      <w:ins w:id="616" w:author="." w:date="2021-11-19T10:49:00Z">
        <w:r w:rsidR="0010590C">
          <w:rPr>
            <w:rFonts w:asciiTheme="minorBidi" w:hAnsiTheme="minorBidi"/>
          </w:rPr>
          <w:t xml:space="preserve"> them to</w:t>
        </w:r>
      </w:ins>
      <w:r w:rsidRPr="00630991">
        <w:rPr>
          <w:rFonts w:asciiTheme="minorBidi" w:hAnsiTheme="minorBidi"/>
        </w:rPr>
        <w:t xml:space="preserve"> a new process</w:t>
      </w:r>
      <w:r w:rsidR="00E766B8" w:rsidRPr="00630991">
        <w:rPr>
          <w:rFonts w:asciiTheme="minorBidi" w:hAnsiTheme="minorBidi"/>
        </w:rPr>
        <w:t xml:space="preserve">. </w:t>
      </w:r>
      <w:ins w:id="617" w:author="." w:date="2021-11-19T10:50:00Z">
        <w:r w:rsidR="0010590C">
          <w:rPr>
            <w:rFonts w:asciiTheme="minorBidi" w:hAnsiTheme="minorBidi"/>
          </w:rPr>
          <w:t>I</w:t>
        </w:r>
      </w:ins>
      <w:del w:id="618" w:author="." w:date="2021-11-19T10:50:00Z">
        <w:r w:rsidR="00E766B8" w:rsidRPr="00630991" w:rsidDel="0010590C">
          <w:rPr>
            <w:rFonts w:asciiTheme="minorBidi" w:hAnsiTheme="minorBidi"/>
          </w:rPr>
          <w:delText>Note that i</w:delText>
        </w:r>
      </w:del>
      <w:r w:rsidR="00E766B8" w:rsidRPr="00630991">
        <w:rPr>
          <w:rFonts w:asciiTheme="minorBidi" w:hAnsiTheme="minorBidi"/>
        </w:rPr>
        <w:t>n real divided separated machines</w:t>
      </w:r>
      <w:r w:rsidR="00113825" w:rsidRPr="00630991">
        <w:rPr>
          <w:rFonts w:asciiTheme="minorBidi" w:hAnsiTheme="minorBidi"/>
        </w:rPr>
        <w:t>,</w:t>
      </w:r>
      <w:r w:rsidR="00E766B8" w:rsidRPr="00630991">
        <w:rPr>
          <w:rFonts w:asciiTheme="minorBidi" w:hAnsiTheme="minorBidi"/>
        </w:rPr>
        <w:t xml:space="preserve"> the classes/code can be divided accord</w:t>
      </w:r>
      <w:r w:rsidR="00113825" w:rsidRPr="00630991">
        <w:rPr>
          <w:rFonts w:asciiTheme="minorBidi" w:hAnsiTheme="minorBidi"/>
        </w:rPr>
        <w:t>ingly.</w:t>
      </w:r>
    </w:p>
    <w:p w14:paraId="195BC2F4" w14:textId="3C3B2DEE" w:rsidR="00BF3F55" w:rsidRPr="00630991" w:rsidRDefault="00BF3F55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outcome</w:t>
      </w:r>
      <w:r w:rsidR="00FD0E1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are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data</w:t>
      </w:r>
      <w:ins w:id="619" w:author="." w:date="2021-11-19T12:05:00Z">
        <w:r w:rsidR="0076608A">
          <w:rPr>
            <w:rFonts w:asciiTheme="minorBidi" w:hAnsiTheme="minorBidi"/>
          </w:rPr>
          <w:t xml:space="preserve"> </w:t>
        </w:r>
      </w:ins>
      <w:del w:id="620" w:author="." w:date="2021-11-19T12:05:00Z">
        <w:r w:rsidR="00FD0E12" w:rsidRPr="00630991" w:rsidDel="0076608A">
          <w:rPr>
            <w:rFonts w:asciiTheme="minorBidi" w:hAnsiTheme="minorBidi"/>
          </w:rPr>
          <w:delText>-</w:delText>
        </w:r>
      </w:del>
      <w:r w:rsidR="004D3423" w:rsidRPr="00630991">
        <w:rPr>
          <w:rFonts w:asciiTheme="minorBidi" w:hAnsiTheme="minorBidi"/>
        </w:rPr>
        <w:t xml:space="preserve">frames </w:t>
      </w:r>
      <w:r w:rsidRPr="00630991">
        <w:rPr>
          <w:rFonts w:asciiTheme="minorBidi" w:hAnsiTheme="minorBidi"/>
        </w:rPr>
        <w:t>of topics</w:t>
      </w:r>
      <w:r w:rsidR="004D3423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and weights</w:t>
      </w:r>
      <w:ins w:id="621" w:author="." w:date="2021-11-19T10:50:00Z">
        <w:r w:rsidR="003A7B2A">
          <w:rPr>
            <w:rFonts w:asciiTheme="minorBidi" w:hAnsiTheme="minorBidi"/>
          </w:rPr>
          <w:t>.</w:t>
        </w:r>
      </w:ins>
      <w:del w:id="622" w:author="." w:date="2021-11-19T10:50:00Z">
        <w:r w:rsidRPr="00630991" w:rsidDel="003A7B2A">
          <w:rPr>
            <w:rFonts w:asciiTheme="minorBidi" w:hAnsiTheme="minorBidi"/>
          </w:rPr>
          <w:delText xml:space="preserve"> </w:delText>
        </w:r>
      </w:del>
    </w:p>
    <w:p w14:paraId="0CDCBB1B" w14:textId="665AAA41" w:rsidR="00563841" w:rsidRPr="00630991" w:rsidRDefault="004D3423" w:rsidP="00FD0E12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Compare </w:t>
      </w:r>
      <w:del w:id="623" w:author="." w:date="2021-11-19T10:54:00Z">
        <w:r w:rsidRPr="00630991" w:rsidDel="006C4CAF">
          <w:rPr>
            <w:rFonts w:asciiTheme="minorBidi" w:hAnsiTheme="minorBidi"/>
          </w:rPr>
          <w:delText xml:space="preserve">per </w:delText>
        </w:r>
      </w:del>
      <w:ins w:id="624" w:author="." w:date="2021-11-19T10:54:00Z">
        <w:r w:rsidR="006C4CAF">
          <w:rPr>
            <w:rFonts w:asciiTheme="minorBidi" w:hAnsiTheme="minorBidi"/>
          </w:rPr>
          <w:t>each</w:t>
        </w:r>
        <w:r w:rsidR="006C4CAF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set of rules from </w:t>
      </w:r>
      <w:r w:rsidR="00113825" w:rsidRPr="00630991">
        <w:rPr>
          <w:rFonts w:asciiTheme="minorBidi" w:hAnsiTheme="minorBidi"/>
        </w:rPr>
        <w:t>stage 4</w:t>
      </w:r>
      <w:r w:rsidRPr="00630991">
        <w:rPr>
          <w:rFonts w:asciiTheme="minorBidi" w:hAnsiTheme="minorBidi"/>
        </w:rPr>
        <w:t xml:space="preserve"> outcomes to the pre-process of the data frames sent by the server. </w:t>
      </w:r>
      <w:commentRangeStart w:id="625"/>
      <w:r w:rsidRPr="00630991">
        <w:rPr>
          <w:rFonts w:asciiTheme="minorBidi" w:hAnsiTheme="minorBidi"/>
        </w:rPr>
        <w:t xml:space="preserve">The rules can be: if the </w:t>
      </w:r>
      <w:r w:rsidR="004376C2" w:rsidRPr="00630991">
        <w:rPr>
          <w:rFonts w:asciiTheme="minorBidi" w:hAnsiTheme="minorBidi"/>
        </w:rPr>
        <w:t xml:space="preserve">weight of each topic within the </w:t>
      </w:r>
      <w:r w:rsidRPr="00630991">
        <w:rPr>
          <w:rFonts w:asciiTheme="minorBidi" w:hAnsiTheme="minorBidi"/>
        </w:rPr>
        <w:t xml:space="preserve">data frames from the user (per article) is bigger than the minimum </w:t>
      </w:r>
      <w:r w:rsidR="004376C2" w:rsidRPr="00630991">
        <w:rPr>
          <w:rFonts w:asciiTheme="minorBidi" w:hAnsiTheme="minorBidi"/>
        </w:rPr>
        <w:t>or</w:t>
      </w:r>
      <w:r w:rsidRPr="00630991">
        <w:rPr>
          <w:rFonts w:asciiTheme="minorBidi" w:hAnsiTheme="minorBidi"/>
        </w:rPr>
        <w:t xml:space="preserve"> the average</w:t>
      </w:r>
      <w:r w:rsidR="009D42AD" w:rsidRPr="00630991">
        <w:rPr>
          <w:rFonts w:asciiTheme="minorBidi" w:hAnsiTheme="minorBidi"/>
        </w:rPr>
        <w:t xml:space="preserve"> + count the number of </w:t>
      </w:r>
      <w:r w:rsidR="00B64373" w:rsidRPr="00630991">
        <w:rPr>
          <w:rFonts w:asciiTheme="minorBidi" w:hAnsiTheme="minorBidi"/>
        </w:rPr>
        <w:t>topics</w:t>
      </w:r>
      <w:r w:rsidR="00FD0E12" w:rsidRPr="00630991">
        <w:rPr>
          <w:rFonts w:asciiTheme="minorBidi" w:hAnsiTheme="minorBidi"/>
        </w:rPr>
        <w:t xml:space="preserve"> the new article shares with the</w:t>
      </w:r>
      <w:r w:rsidR="009D42AD" w:rsidRPr="00630991">
        <w:rPr>
          <w:rFonts w:asciiTheme="minorBidi" w:hAnsiTheme="minorBidi"/>
        </w:rPr>
        <w:t xml:space="preserve"> server dataset</w:t>
      </w:r>
      <w:r w:rsidR="00FD0E12" w:rsidRPr="00630991">
        <w:rPr>
          <w:rFonts w:asciiTheme="minorBidi" w:hAnsiTheme="minorBidi"/>
        </w:rPr>
        <w:t>s topics</w:t>
      </w:r>
      <w:commentRangeEnd w:id="625"/>
      <w:r w:rsidR="006C4CAF">
        <w:rPr>
          <w:rStyle w:val="CommentReference"/>
        </w:rPr>
        <w:commentReference w:id="625"/>
      </w:r>
      <w:r w:rsidR="009D42AD" w:rsidRPr="00630991">
        <w:rPr>
          <w:rFonts w:asciiTheme="minorBidi" w:hAnsiTheme="minorBidi"/>
        </w:rPr>
        <w:t>).</w:t>
      </w:r>
      <w:r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>Those</w:t>
      </w:r>
      <w:r w:rsidR="009D42AD" w:rsidRPr="00630991">
        <w:rPr>
          <w:rFonts w:asciiTheme="minorBidi" w:hAnsiTheme="minorBidi"/>
        </w:rPr>
        <w:t xml:space="preserve"> set</w:t>
      </w:r>
      <w:ins w:id="626" w:author="." w:date="2021-11-19T12:20:00Z">
        <w:r w:rsidR="0007150B">
          <w:rPr>
            <w:rFonts w:asciiTheme="minorBidi" w:hAnsiTheme="minorBidi"/>
          </w:rPr>
          <w:t>s</w:t>
        </w:r>
      </w:ins>
      <w:r w:rsidR="00FD0E12" w:rsidRPr="00630991">
        <w:rPr>
          <w:rFonts w:asciiTheme="minorBidi" w:hAnsiTheme="minorBidi"/>
        </w:rPr>
        <w:t xml:space="preserve"> of</w:t>
      </w:r>
      <w:r w:rsidR="009D42AD" w:rsidRPr="00630991">
        <w:rPr>
          <w:rFonts w:asciiTheme="minorBidi" w:hAnsiTheme="minorBidi"/>
        </w:rPr>
        <w:t xml:space="preserve"> </w:t>
      </w:r>
      <w:r w:rsidR="00B64373" w:rsidRPr="00630991">
        <w:rPr>
          <w:rFonts w:asciiTheme="minorBidi" w:hAnsiTheme="minorBidi"/>
        </w:rPr>
        <w:t>rules</w:t>
      </w:r>
      <w:r w:rsidR="009D42AD" w:rsidRPr="00630991">
        <w:rPr>
          <w:rFonts w:asciiTheme="minorBidi" w:hAnsiTheme="minorBidi"/>
        </w:rPr>
        <w:t xml:space="preserve"> </w:t>
      </w:r>
      <w:r w:rsidR="00B64373" w:rsidRPr="00630991">
        <w:rPr>
          <w:rFonts w:asciiTheme="minorBidi" w:hAnsiTheme="minorBidi"/>
        </w:rPr>
        <w:t>provide</w:t>
      </w:r>
      <w:r w:rsidR="009D42AD" w:rsidRPr="00630991">
        <w:rPr>
          <w:rFonts w:asciiTheme="minorBidi" w:hAnsiTheme="minorBidi"/>
        </w:rPr>
        <w:t xml:space="preserve"> </w:t>
      </w:r>
      <w:r w:rsidR="00FD0E12" w:rsidRPr="00630991">
        <w:rPr>
          <w:rFonts w:asciiTheme="minorBidi" w:hAnsiTheme="minorBidi"/>
        </w:rPr>
        <w:t xml:space="preserve">a </w:t>
      </w:r>
      <w:r w:rsidR="009D42AD" w:rsidRPr="00630991">
        <w:rPr>
          <w:rFonts w:asciiTheme="minorBidi" w:hAnsiTheme="minorBidi"/>
        </w:rPr>
        <w:t>score per title (article)</w:t>
      </w:r>
      <w:r w:rsidR="00B64373" w:rsidRPr="00630991">
        <w:rPr>
          <w:rFonts w:asciiTheme="minorBidi" w:hAnsiTheme="minorBidi"/>
        </w:rPr>
        <w:t xml:space="preserve"> </w:t>
      </w:r>
      <w:ins w:id="627" w:author="." w:date="2021-11-19T10:51:00Z">
        <w:r w:rsidR="003A7B2A">
          <w:rPr>
            <w:rFonts w:asciiTheme="minorBidi" w:hAnsiTheme="minorBidi"/>
          </w:rPr>
          <w:t xml:space="preserve">– </w:t>
        </w:r>
      </w:ins>
      <w:del w:id="628" w:author="." w:date="2021-11-19T10:51:00Z">
        <w:r w:rsidR="00B64373" w:rsidRPr="00630991" w:rsidDel="003A7B2A">
          <w:rPr>
            <w:rFonts w:asciiTheme="minorBidi" w:hAnsiTheme="minorBidi"/>
          </w:rPr>
          <w:delText xml:space="preserve">- </w:delText>
        </w:r>
      </w:del>
      <w:ins w:id="629" w:author="." w:date="2021-11-19T10:51:00Z">
        <w:r w:rsidR="003A7B2A">
          <w:rPr>
            <w:rFonts w:asciiTheme="minorBidi" w:hAnsiTheme="minorBidi"/>
          </w:rPr>
          <w:t>n</w:t>
        </w:r>
      </w:ins>
      <w:del w:id="630" w:author="." w:date="2021-11-19T10:51:00Z">
        <w:r w:rsidRPr="00630991" w:rsidDel="003A7B2A">
          <w:rPr>
            <w:rFonts w:asciiTheme="minorBidi" w:hAnsiTheme="minorBidi"/>
          </w:rPr>
          <w:delText>N</w:delText>
        </w:r>
      </w:del>
      <w:r w:rsidRPr="00630991">
        <w:rPr>
          <w:rFonts w:asciiTheme="minorBidi" w:hAnsiTheme="minorBidi"/>
        </w:rPr>
        <w:t>ote: the rules can be defined and adjust</w:t>
      </w:r>
      <w:ins w:id="631" w:author="." w:date="2021-11-19T10:51:00Z">
        <w:r w:rsidR="003A7B2A">
          <w:rPr>
            <w:rFonts w:asciiTheme="minorBidi" w:hAnsiTheme="minorBidi"/>
          </w:rPr>
          <w:t xml:space="preserve">ed </w:t>
        </w:r>
      </w:ins>
      <w:del w:id="632" w:author="." w:date="2021-11-19T10:51:00Z">
        <w:r w:rsidRPr="00630991" w:rsidDel="003A7B2A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 xml:space="preserve">per </w:t>
      </w:r>
      <w:commentRangeStart w:id="633"/>
      <w:r w:rsidRPr="00630991">
        <w:rPr>
          <w:rFonts w:asciiTheme="minorBidi" w:hAnsiTheme="minorBidi"/>
        </w:rPr>
        <w:t xml:space="preserve">user case </w:t>
      </w:r>
      <w:commentRangeEnd w:id="633"/>
      <w:r w:rsidR="003A7B2A">
        <w:rPr>
          <w:rStyle w:val="CommentReference"/>
        </w:rPr>
        <w:commentReference w:id="633"/>
      </w:r>
      <w:r w:rsidRPr="00630991">
        <w:rPr>
          <w:rFonts w:asciiTheme="minorBidi" w:hAnsiTheme="minorBidi"/>
        </w:rPr>
        <w:t>and/or dataset</w:t>
      </w:r>
      <w:r w:rsidR="003165F7" w:rsidRPr="00630991">
        <w:rPr>
          <w:rFonts w:asciiTheme="minorBidi" w:hAnsiTheme="minorBidi"/>
        </w:rPr>
        <w:t xml:space="preserve"> (scenario)</w:t>
      </w:r>
      <w:r w:rsidRPr="00630991">
        <w:rPr>
          <w:rFonts w:asciiTheme="minorBidi" w:hAnsiTheme="minorBidi"/>
        </w:rPr>
        <w:t xml:space="preserve"> – and they illustrat</w:t>
      </w:r>
      <w:r w:rsidR="00FD0E12" w:rsidRPr="00630991">
        <w:rPr>
          <w:rFonts w:asciiTheme="minorBidi" w:hAnsiTheme="minorBidi"/>
        </w:rPr>
        <w:t>e the model XAI</w:t>
      </w:r>
      <w:r w:rsidRPr="00630991">
        <w:rPr>
          <w:rFonts w:asciiTheme="minorBidi" w:hAnsiTheme="minorBidi"/>
        </w:rPr>
        <w:t xml:space="preserve"> analysis and classification concept. </w:t>
      </w:r>
      <w:r w:rsidR="00B64373" w:rsidRPr="00630991">
        <w:rPr>
          <w:rFonts w:asciiTheme="minorBidi" w:hAnsiTheme="minorBidi"/>
        </w:rPr>
        <w:t>The complexity of the rules reduce</w:t>
      </w:r>
      <w:ins w:id="634" w:author="." w:date="2021-11-19T10:52:00Z">
        <w:r w:rsidR="003A7B2A">
          <w:rPr>
            <w:rFonts w:asciiTheme="minorBidi" w:hAnsiTheme="minorBidi"/>
          </w:rPr>
          <w:t>s</w:t>
        </w:r>
      </w:ins>
      <w:del w:id="635" w:author="." w:date="2021-11-19T10:52:00Z">
        <w:r w:rsidR="00B64373" w:rsidRPr="00630991" w:rsidDel="003A7B2A">
          <w:rPr>
            <w:rFonts w:asciiTheme="minorBidi" w:hAnsiTheme="minorBidi"/>
          </w:rPr>
          <w:delText>d</w:delText>
        </w:r>
      </w:del>
      <w:r w:rsidR="00B64373" w:rsidRPr="00630991">
        <w:rPr>
          <w:rFonts w:asciiTheme="minorBidi" w:hAnsiTheme="minorBidi"/>
        </w:rPr>
        <w:t xml:space="preserve"> the confusion (or miss </w:t>
      </w:r>
      <w:commentRangeStart w:id="636"/>
      <w:r w:rsidR="00B64373" w:rsidRPr="00630991">
        <w:rPr>
          <w:rFonts w:asciiTheme="minorBidi" w:hAnsiTheme="minorBidi"/>
        </w:rPr>
        <w:t>predic</w:t>
      </w:r>
      <w:del w:id="637" w:author="." w:date="2021-11-19T10:52:00Z">
        <w:r w:rsidR="00B64373" w:rsidRPr="00630991" w:rsidDel="003A7B2A">
          <w:rPr>
            <w:rFonts w:asciiTheme="minorBidi" w:hAnsiTheme="minorBidi"/>
          </w:rPr>
          <w:delText>a</w:delText>
        </w:r>
      </w:del>
      <w:r w:rsidR="00B64373" w:rsidRPr="00630991">
        <w:rPr>
          <w:rFonts w:asciiTheme="minorBidi" w:hAnsiTheme="minorBidi"/>
        </w:rPr>
        <w:t>tion</w:t>
      </w:r>
      <w:commentRangeEnd w:id="636"/>
      <w:r w:rsidR="003A7B2A">
        <w:rPr>
          <w:rStyle w:val="CommentReference"/>
        </w:rPr>
        <w:commentReference w:id="636"/>
      </w:r>
      <w:r w:rsidR="00B64373" w:rsidRPr="00630991">
        <w:rPr>
          <w:rFonts w:asciiTheme="minorBidi" w:hAnsiTheme="minorBidi"/>
        </w:rPr>
        <w:t>) of the classed predic</w:t>
      </w:r>
      <w:del w:id="638" w:author="." w:date="2021-11-19T10:52:00Z">
        <w:r w:rsidR="00B64373" w:rsidRPr="00630991" w:rsidDel="003A7B2A">
          <w:rPr>
            <w:rFonts w:asciiTheme="minorBidi" w:hAnsiTheme="minorBidi"/>
          </w:rPr>
          <w:delText>a</w:delText>
        </w:r>
      </w:del>
      <w:r w:rsidR="00B64373" w:rsidRPr="00630991">
        <w:rPr>
          <w:rFonts w:asciiTheme="minorBidi" w:hAnsiTheme="minorBidi"/>
        </w:rPr>
        <w:t>tion.</w:t>
      </w:r>
    </w:p>
    <w:p w14:paraId="0AB5DB0E" w14:textId="65386A37" w:rsidR="005410B3" w:rsidRPr="00630991" w:rsidRDefault="00B64373" w:rsidP="00DE691D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outcome is</w:t>
      </w:r>
      <w:ins w:id="639" w:author="." w:date="2021-11-19T12:20:00Z">
        <w:r w:rsidR="0007150B">
          <w:rPr>
            <w:rFonts w:asciiTheme="minorBidi" w:hAnsiTheme="minorBidi"/>
          </w:rPr>
          <w:t xml:space="preserve"> a</w:t>
        </w:r>
      </w:ins>
      <w:r w:rsidRPr="00630991">
        <w:rPr>
          <w:rFonts w:asciiTheme="minorBidi" w:hAnsiTheme="minorBidi"/>
        </w:rPr>
        <w:t xml:space="preserve"> </w:t>
      </w:r>
      <w:r w:rsidR="00CA6BE2" w:rsidRPr="00630991">
        <w:rPr>
          <w:rFonts w:asciiTheme="minorBidi" w:hAnsiTheme="minorBidi"/>
        </w:rPr>
        <w:t xml:space="preserve">classification report </w:t>
      </w:r>
      <w:r w:rsidRPr="00630991">
        <w:rPr>
          <w:rFonts w:asciiTheme="minorBidi" w:hAnsiTheme="minorBidi"/>
        </w:rPr>
        <w:t>+ confusion matrix (based on the score</w:t>
      </w:r>
      <w:r w:rsidR="00CB4135" w:rsidRPr="00630991">
        <w:rPr>
          <w:rFonts w:asciiTheme="minorBidi" w:hAnsiTheme="minorBidi"/>
        </w:rPr>
        <w:t>, us</w:t>
      </w:r>
      <w:ins w:id="640" w:author="." w:date="2021-11-19T10:53:00Z">
        <w:r w:rsidR="003A7B2A">
          <w:rPr>
            <w:rFonts w:asciiTheme="minorBidi" w:hAnsiTheme="minorBidi"/>
          </w:rPr>
          <w:t>ing the</w:t>
        </w:r>
      </w:ins>
      <w:del w:id="641" w:author="." w:date="2021-11-19T10:53:00Z">
        <w:r w:rsidR="00CB4135" w:rsidRPr="00630991" w:rsidDel="003A7B2A">
          <w:rPr>
            <w:rFonts w:asciiTheme="minorBidi" w:hAnsiTheme="minorBidi"/>
          </w:rPr>
          <w:delText>ed</w:delText>
        </w:r>
      </w:del>
      <w:r w:rsidR="005410B3" w:rsidRPr="00630991">
        <w:rPr>
          <w:rFonts w:asciiTheme="minorBidi" w:hAnsiTheme="minorBidi"/>
        </w:rPr>
        <w:t xml:space="preserve"> </w:t>
      </w:r>
      <w:hyperlink r:id="rId14" w:anchor="module-sklearn.metrics" w:tooltip="sklearn.metrics" w:history="1">
        <w:r w:rsidR="005410B3" w:rsidRPr="00630991">
          <w:rPr>
            <w:rFonts w:asciiTheme="minorBidi" w:hAnsiTheme="minorBidi"/>
          </w:rPr>
          <w:t>sklearn.metrics</w:t>
        </w:r>
      </w:hyperlink>
      <w:r w:rsidR="005410B3" w:rsidRPr="00630991">
        <w:rPr>
          <w:rFonts w:asciiTheme="minorBidi" w:hAnsiTheme="minorBidi"/>
        </w:rPr>
        <w:t>.classification_report</w:t>
      </w:r>
      <w:r w:rsidR="003461E3" w:rsidRPr="00630991">
        <w:rPr>
          <w:rFonts w:asciiTheme="minorBidi" w:hAnsiTheme="minorBidi"/>
        </w:rPr>
        <w:t xml:space="preserve"> + </w:t>
      </w:r>
      <w:hyperlink r:id="rId15" w:anchor="module-sklearn.metrics" w:tooltip="sklearn.metrics" w:history="1">
        <w:r w:rsidR="003461E3" w:rsidRPr="00630991">
          <w:rPr>
            <w:rFonts w:asciiTheme="minorBidi" w:hAnsiTheme="minorBidi"/>
          </w:rPr>
          <w:t>sklearn.metrics</w:t>
        </w:r>
      </w:hyperlink>
      <w:r w:rsidR="003461E3" w:rsidRPr="00630991">
        <w:rPr>
          <w:rFonts w:asciiTheme="minorBidi" w:hAnsiTheme="minorBidi"/>
        </w:rPr>
        <w:t xml:space="preserve">.confusion_matrix </w:t>
      </w:r>
      <w:r w:rsidR="00CA6BE2" w:rsidRPr="00630991">
        <w:rPr>
          <w:rFonts w:asciiTheme="minorBidi" w:hAnsiTheme="minorBidi"/>
        </w:rPr>
        <w:t>[</w:t>
      </w:r>
      <w:r w:rsidR="006D6DD5" w:rsidRPr="00630991">
        <w:rPr>
          <w:rFonts w:asciiTheme="minorBidi" w:hAnsiTheme="minorBidi"/>
          <w:rtl/>
        </w:rPr>
        <w:t>44</w:t>
      </w:r>
      <w:r w:rsidR="00CA6BE2" w:rsidRPr="00630991">
        <w:rPr>
          <w:rFonts w:asciiTheme="minorBidi" w:hAnsiTheme="minorBidi"/>
        </w:rPr>
        <w:t>]</w:t>
      </w:r>
      <w:r w:rsidR="005410B3" w:rsidRPr="00630991">
        <w:rPr>
          <w:rFonts w:asciiTheme="minorBidi" w:hAnsiTheme="minorBidi"/>
        </w:rPr>
        <w:t>)</w:t>
      </w:r>
      <w:ins w:id="642" w:author="." w:date="2021-11-19T10:53:00Z">
        <w:r w:rsidR="003A7B2A">
          <w:rPr>
            <w:rFonts w:asciiTheme="minorBidi" w:hAnsiTheme="minorBidi"/>
          </w:rPr>
          <w:t>.</w:t>
        </w:r>
      </w:ins>
    </w:p>
    <w:p w14:paraId="5C4E0CBF" w14:textId="03A2991B" w:rsidR="00AE19CE" w:rsidRPr="00630991" w:rsidRDefault="005410B3" w:rsidP="005410B3">
      <w:pPr>
        <w:rPr>
          <w:rFonts w:asciiTheme="minorBidi" w:hAnsiTheme="minorBidi"/>
          <w:rtl/>
        </w:rPr>
      </w:pPr>
      <w:r w:rsidRPr="00630991">
        <w:rPr>
          <w:rFonts w:asciiTheme="minorBidi" w:hAnsiTheme="minorBidi"/>
        </w:rPr>
        <w:t xml:space="preserve"> </w:t>
      </w:r>
      <w:r w:rsidR="000E3F09" w:rsidRPr="00630991">
        <w:rPr>
          <w:rFonts w:asciiTheme="minorBidi" w:hAnsiTheme="minorBidi"/>
        </w:rPr>
        <w:t>Based on the</w:t>
      </w:r>
      <w:r w:rsidR="00B943C1" w:rsidRPr="00630991">
        <w:rPr>
          <w:rFonts w:asciiTheme="minorBidi" w:hAnsiTheme="minorBidi"/>
        </w:rPr>
        <w:t xml:space="preserve"> </w:t>
      </w:r>
      <w:ins w:id="643" w:author="." w:date="2021-11-19T10:55:00Z">
        <w:r w:rsidR="006C4CAF" w:rsidRPr="00630991">
          <w:rPr>
            <w:rFonts w:asciiTheme="minorBidi" w:hAnsiTheme="minorBidi"/>
          </w:rPr>
          <w:t xml:space="preserve">procedures </w:t>
        </w:r>
      </w:ins>
      <w:r w:rsidR="00B943C1" w:rsidRPr="00630991">
        <w:rPr>
          <w:rFonts w:asciiTheme="minorBidi" w:hAnsiTheme="minorBidi"/>
        </w:rPr>
        <w:t>described above</w:t>
      </w:r>
      <w:del w:id="644" w:author="." w:date="2021-11-19T10:55:00Z">
        <w:r w:rsidR="00B943C1" w:rsidRPr="00630991" w:rsidDel="006C4CAF">
          <w:rPr>
            <w:rFonts w:asciiTheme="minorBidi" w:hAnsiTheme="minorBidi"/>
          </w:rPr>
          <w:delText xml:space="preserve"> procedures</w:delText>
        </w:r>
      </w:del>
      <w:r w:rsidR="00B943C1" w:rsidRPr="00630991">
        <w:rPr>
          <w:rFonts w:asciiTheme="minorBidi" w:hAnsiTheme="minorBidi"/>
        </w:rPr>
        <w:t>,</w:t>
      </w:r>
      <w:r w:rsidR="000E3F09"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12</w:t>
      </w:r>
      <w:r w:rsidR="00B943C1" w:rsidRPr="00630991">
        <w:rPr>
          <w:rFonts w:asciiTheme="minorBidi" w:hAnsiTheme="minorBidi"/>
        </w:rPr>
        <w:t xml:space="preserve"> different</w:t>
      </w:r>
      <w:r w:rsidR="000E3F09" w:rsidRPr="00630991">
        <w:rPr>
          <w:rFonts w:asciiTheme="minorBidi" w:hAnsiTheme="minorBidi"/>
        </w:rPr>
        <w:t xml:space="preserve"> </w:t>
      </w:r>
      <w:r w:rsidR="00B943C1" w:rsidRPr="00630991">
        <w:rPr>
          <w:rFonts w:asciiTheme="minorBidi" w:hAnsiTheme="minorBidi"/>
        </w:rPr>
        <w:t>experiments (divided</w:t>
      </w:r>
      <w:r w:rsidR="000E3F09" w:rsidRPr="00630991">
        <w:rPr>
          <w:rFonts w:asciiTheme="minorBidi" w:hAnsiTheme="minorBidi"/>
        </w:rPr>
        <w:t xml:space="preserve"> </w:t>
      </w:r>
      <w:ins w:id="645" w:author="." w:date="2021-11-19T10:55:00Z">
        <w:r w:rsidR="006C4CAF">
          <w:rPr>
            <w:rFonts w:asciiTheme="minorBidi" w:hAnsiTheme="minorBidi"/>
          </w:rPr>
          <w:t>in</w:t>
        </w:r>
      </w:ins>
      <w:r w:rsidR="000E3F09" w:rsidRPr="00630991">
        <w:rPr>
          <w:rFonts w:asciiTheme="minorBidi" w:hAnsiTheme="minorBidi"/>
        </w:rPr>
        <w:t>to two types</w:t>
      </w:r>
      <w:r w:rsidR="001555F4" w:rsidRPr="00630991">
        <w:rPr>
          <w:rFonts w:asciiTheme="minorBidi" w:hAnsiTheme="minorBidi"/>
        </w:rPr>
        <w:t xml:space="preserve"> – see below</w:t>
      </w:r>
      <w:r w:rsidR="00B943C1" w:rsidRPr="00630991">
        <w:rPr>
          <w:rFonts w:asciiTheme="minorBidi" w:hAnsiTheme="minorBidi"/>
        </w:rPr>
        <w:t>) were conducted</w:t>
      </w:r>
      <w:r w:rsidR="00652221" w:rsidRPr="00630991">
        <w:rPr>
          <w:rFonts w:asciiTheme="minorBidi" w:hAnsiTheme="minorBidi"/>
        </w:rPr>
        <w:t xml:space="preserve">. </w:t>
      </w:r>
      <w:del w:id="646" w:author="." w:date="2021-11-19T10:55:00Z">
        <w:r w:rsidR="00652221" w:rsidRPr="00630991" w:rsidDel="006C4CAF">
          <w:rPr>
            <w:rFonts w:asciiTheme="minorBidi" w:hAnsiTheme="minorBidi"/>
          </w:rPr>
          <w:delText xml:space="preserve">In </w:delText>
        </w:r>
      </w:del>
      <w:ins w:id="647" w:author="." w:date="2021-11-19T10:55:00Z">
        <w:r w:rsidR="006C4CAF">
          <w:rPr>
            <w:rFonts w:asciiTheme="minorBidi" w:hAnsiTheme="minorBidi"/>
          </w:rPr>
          <w:t>On</w:t>
        </w:r>
        <w:r w:rsidR="006C4CAF" w:rsidRPr="00630991">
          <w:rPr>
            <w:rFonts w:asciiTheme="minorBidi" w:hAnsiTheme="minorBidi"/>
          </w:rPr>
          <w:t xml:space="preserve"> </w:t>
        </w:r>
      </w:ins>
      <w:r w:rsidR="00652221" w:rsidRPr="00630991">
        <w:rPr>
          <w:rFonts w:asciiTheme="minorBidi" w:hAnsiTheme="minorBidi"/>
        </w:rPr>
        <w:t>the server side, the topic data frame</w:t>
      </w:r>
      <w:ins w:id="648" w:author="." w:date="2021-11-19T10:55:00Z">
        <w:r w:rsidR="006C4CAF">
          <w:rPr>
            <w:rFonts w:asciiTheme="minorBidi" w:hAnsiTheme="minorBidi"/>
          </w:rPr>
          <w:t>s</w:t>
        </w:r>
      </w:ins>
      <w:r w:rsidR="00652221" w:rsidRPr="00630991">
        <w:rPr>
          <w:rFonts w:asciiTheme="minorBidi" w:hAnsiTheme="minorBidi"/>
        </w:rPr>
        <w:t xml:space="preserve"> w</w:t>
      </w:r>
      <w:del w:id="649" w:author="." w:date="2021-11-19T10:55:00Z">
        <w:r w:rsidR="00652221" w:rsidRPr="00630991" w:rsidDel="006C4CAF">
          <w:rPr>
            <w:rFonts w:asciiTheme="minorBidi" w:hAnsiTheme="minorBidi"/>
          </w:rPr>
          <w:delText>h</w:delText>
        </w:r>
      </w:del>
      <w:r w:rsidR="00652221" w:rsidRPr="00630991">
        <w:rPr>
          <w:rFonts w:asciiTheme="minorBidi" w:hAnsiTheme="minorBidi"/>
        </w:rPr>
        <w:t>ere upload</w:t>
      </w:r>
      <w:ins w:id="650" w:author="." w:date="2021-11-19T10:55:00Z">
        <w:r w:rsidR="006C4CAF">
          <w:rPr>
            <w:rFonts w:asciiTheme="minorBidi" w:hAnsiTheme="minorBidi"/>
          </w:rPr>
          <w:t>ed</w:t>
        </w:r>
      </w:ins>
      <w:r w:rsidR="00652221" w:rsidRPr="00630991">
        <w:rPr>
          <w:rFonts w:asciiTheme="minorBidi" w:hAnsiTheme="minorBidi"/>
        </w:rPr>
        <w:t xml:space="preserve"> and analyzed (see </w:t>
      </w:r>
      <w:del w:id="651" w:author="." w:date="2021-11-19T11:00:00Z">
        <w:r w:rsidR="00652221" w:rsidRPr="00630991" w:rsidDel="00C86791">
          <w:rPr>
            <w:rFonts w:asciiTheme="minorBidi" w:hAnsiTheme="minorBidi"/>
          </w:rPr>
          <w:delText xml:space="preserve">the </w:delText>
        </w:r>
      </w:del>
      <w:ins w:id="652" w:author="." w:date="2021-11-19T11:00:00Z">
        <w:r w:rsidR="00C86791">
          <w:rPr>
            <w:rFonts w:asciiTheme="minorBidi" w:hAnsiTheme="minorBidi"/>
          </w:rPr>
          <w:t>S</w:t>
        </w:r>
      </w:ins>
      <w:del w:id="653" w:author="." w:date="2021-11-19T10:55:00Z">
        <w:r w:rsidR="00652221" w:rsidRPr="00630991" w:rsidDel="00952E14">
          <w:rPr>
            <w:rFonts w:asciiTheme="minorBidi" w:hAnsiTheme="minorBidi"/>
          </w:rPr>
          <w:delText>S</w:delText>
        </w:r>
      </w:del>
      <w:r w:rsidR="00652221" w:rsidRPr="00630991">
        <w:rPr>
          <w:rFonts w:asciiTheme="minorBidi" w:hAnsiTheme="minorBidi"/>
        </w:rPr>
        <w:t xml:space="preserve">erver-side </w:t>
      </w:r>
      <w:ins w:id="654" w:author="." w:date="2021-11-19T10:55:00Z">
        <w:r w:rsidR="00952E14">
          <w:rPr>
            <w:rFonts w:asciiTheme="minorBidi" w:hAnsiTheme="minorBidi"/>
          </w:rPr>
          <w:t xml:space="preserve">procedure </w:t>
        </w:r>
      </w:ins>
      <w:r w:rsidR="003E07EC" w:rsidRPr="00630991">
        <w:rPr>
          <w:rFonts w:asciiTheme="minorBidi" w:hAnsiTheme="minorBidi"/>
        </w:rPr>
        <w:t>above</w:t>
      </w:r>
      <w:del w:id="655" w:author="." w:date="2021-11-19T10:55:00Z">
        <w:r w:rsidR="003E07EC" w:rsidRPr="00630991" w:rsidDel="00952E14">
          <w:rPr>
            <w:rFonts w:asciiTheme="minorBidi" w:hAnsiTheme="minorBidi"/>
          </w:rPr>
          <w:delText xml:space="preserve"> producer</w:delText>
        </w:r>
      </w:del>
      <w:r w:rsidR="003E07EC" w:rsidRPr="00630991">
        <w:rPr>
          <w:rFonts w:asciiTheme="minorBidi" w:hAnsiTheme="minorBidi"/>
        </w:rPr>
        <w:t>)</w:t>
      </w:r>
      <w:ins w:id="656" w:author="." w:date="2021-11-19T10:55:00Z">
        <w:r w:rsidR="00952E14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with the following content:</w:t>
      </w:r>
    </w:p>
    <w:p w14:paraId="722E26A4" w14:textId="28AE722D" w:rsidR="003E07EC" w:rsidRPr="00630991" w:rsidRDefault="003E07EC" w:rsidP="003E07EC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50 articles per class – 5 different classes =&gt; total of 250 article</w:t>
      </w:r>
      <w:ins w:id="657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78A8DCC7" w14:textId="687AA3C1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60 articles per class – 5 different classes =&gt; total of 300 article</w:t>
      </w:r>
      <w:ins w:id="658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012AC398" w14:textId="6399EE31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70 articles per class – 5 different classes =&gt; total of 350 article</w:t>
      </w:r>
      <w:ins w:id="659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609E5716" w14:textId="036E9F9D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80 articles per class – 5 different classes =&gt; total of 400 article</w:t>
      </w:r>
      <w:ins w:id="660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17C3CBA9" w14:textId="408DAF88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90 articles per class – 5 different classes =&gt; total of 450 article</w:t>
      </w:r>
      <w:ins w:id="661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4D68DAA0" w14:textId="56D23B25" w:rsidR="00AE19CE" w:rsidRPr="00630991" w:rsidRDefault="00AE19CE" w:rsidP="00AE19CE">
      <w:pPr>
        <w:pStyle w:val="ListParagraph"/>
        <w:numPr>
          <w:ilvl w:val="0"/>
          <w:numId w:val="9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100 articles per class – 5 different classes =&gt; total of 500 article</w:t>
      </w:r>
      <w:ins w:id="662" w:author="." w:date="2021-11-19T12:21:00Z">
        <w:r w:rsidR="0007150B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for the final topic data frame</w:t>
      </w:r>
    </w:p>
    <w:p w14:paraId="52ED5C95" w14:textId="164CEE94" w:rsidR="000203C1" w:rsidRPr="00630991" w:rsidRDefault="000203C1" w:rsidP="00C45E5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six different </w:t>
      </w:r>
      <w:del w:id="663" w:author="." w:date="2021-11-19T10:56:00Z">
        <w:r w:rsidRPr="00630991" w:rsidDel="00952E14">
          <w:rPr>
            <w:rFonts w:asciiTheme="minorBidi" w:hAnsiTheme="minorBidi"/>
          </w:rPr>
          <w:delText xml:space="preserve">above </w:delText>
        </w:r>
      </w:del>
      <w:r w:rsidRPr="00630991">
        <w:rPr>
          <w:rFonts w:asciiTheme="minorBidi" w:hAnsiTheme="minorBidi"/>
        </w:rPr>
        <w:t>experiments</w:t>
      </w:r>
      <w:ins w:id="664" w:author="." w:date="2021-11-19T10:56:00Z">
        <w:r w:rsidR="00952E14" w:rsidRPr="00952E14">
          <w:rPr>
            <w:rFonts w:asciiTheme="minorBidi" w:hAnsiTheme="minorBidi"/>
          </w:rPr>
          <w:t xml:space="preserve"> </w:t>
        </w:r>
        <w:r w:rsidR="00952E14" w:rsidRPr="00630991">
          <w:rPr>
            <w:rFonts w:asciiTheme="minorBidi" w:hAnsiTheme="minorBidi"/>
          </w:rPr>
          <w:t>above</w:t>
        </w:r>
      </w:ins>
      <w:del w:id="665" w:author="." w:date="2021-11-19T10:56:00Z">
        <w:r w:rsidRPr="00630991" w:rsidDel="00952E14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were </w:t>
      </w:r>
      <w:r w:rsidR="00766886" w:rsidRPr="00630991">
        <w:rPr>
          <w:rFonts w:asciiTheme="minorBidi" w:hAnsiTheme="minorBidi"/>
        </w:rPr>
        <w:t>conducted</w:t>
      </w:r>
      <w:r w:rsidRPr="00630991">
        <w:rPr>
          <w:rFonts w:asciiTheme="minorBidi" w:hAnsiTheme="minorBidi"/>
        </w:rPr>
        <w:t xml:space="preserve"> in </w:t>
      </w:r>
      <w:r w:rsidR="00766886" w:rsidRPr="00630991">
        <w:rPr>
          <w:rFonts w:asciiTheme="minorBidi" w:hAnsiTheme="minorBidi"/>
        </w:rPr>
        <w:t>order</w:t>
      </w:r>
      <w:r w:rsidRPr="00630991">
        <w:rPr>
          <w:rFonts w:asciiTheme="minorBidi" w:hAnsiTheme="minorBidi"/>
        </w:rPr>
        <w:t xml:space="preserve"> to </w:t>
      </w:r>
      <w:r w:rsidR="00766886" w:rsidRPr="00630991">
        <w:rPr>
          <w:rFonts w:asciiTheme="minorBidi" w:hAnsiTheme="minorBidi"/>
        </w:rPr>
        <w:t>examine</w:t>
      </w:r>
      <w:r w:rsidRPr="00630991">
        <w:rPr>
          <w:rFonts w:asciiTheme="minorBidi" w:hAnsiTheme="minorBidi"/>
        </w:rPr>
        <w:t xml:space="preserve"> and </w:t>
      </w:r>
      <w:r w:rsidR="00766886" w:rsidRPr="00630991">
        <w:rPr>
          <w:rFonts w:asciiTheme="minorBidi" w:hAnsiTheme="minorBidi"/>
        </w:rPr>
        <w:t>analyze</w:t>
      </w:r>
      <w:r w:rsidRPr="00630991">
        <w:rPr>
          <w:rFonts w:asciiTheme="minorBidi" w:hAnsiTheme="minorBidi"/>
        </w:rPr>
        <w:t xml:space="preserve"> if the topic data frame </w:t>
      </w:r>
      <w:r w:rsidR="00766886" w:rsidRPr="00630991">
        <w:rPr>
          <w:rFonts w:asciiTheme="minorBidi" w:hAnsiTheme="minorBidi"/>
        </w:rPr>
        <w:t>outcomes</w:t>
      </w:r>
      <w:r w:rsidRPr="00630991">
        <w:rPr>
          <w:rFonts w:asciiTheme="minorBidi" w:hAnsiTheme="minorBidi"/>
        </w:rPr>
        <w:t xml:space="preserve"> can be update</w:t>
      </w:r>
      <w:ins w:id="666" w:author="." w:date="2021-11-19T10:56:00Z">
        <w:r w:rsidR="00952E14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and </w:t>
      </w:r>
      <w:ins w:id="667" w:author="." w:date="2021-11-19T10:56:00Z">
        <w:r w:rsidR="00952E14">
          <w:rPr>
            <w:rFonts w:asciiTheme="minorBidi" w:hAnsiTheme="minorBidi"/>
          </w:rPr>
          <w:t xml:space="preserve">can </w:t>
        </w:r>
      </w:ins>
      <w:r w:rsidR="00766886" w:rsidRPr="00630991">
        <w:rPr>
          <w:rFonts w:asciiTheme="minorBidi" w:hAnsiTheme="minorBidi"/>
        </w:rPr>
        <w:t>improve</w:t>
      </w:r>
      <w:r w:rsidRPr="00630991">
        <w:rPr>
          <w:rFonts w:asciiTheme="minorBidi" w:hAnsiTheme="minorBidi"/>
        </w:rPr>
        <w:t xml:space="preserve"> </w:t>
      </w:r>
      <w:r w:rsidR="00766886" w:rsidRPr="00630991">
        <w:rPr>
          <w:rFonts w:asciiTheme="minorBidi" w:hAnsiTheme="minorBidi"/>
        </w:rPr>
        <w:t>the prediction outcome</w:t>
      </w:r>
      <w:r w:rsidRPr="00630991">
        <w:rPr>
          <w:rFonts w:asciiTheme="minorBidi" w:hAnsiTheme="minorBidi"/>
        </w:rPr>
        <w:t xml:space="preserve"> </w:t>
      </w:r>
      <w:del w:id="668" w:author="." w:date="2021-11-19T10:56:00Z">
        <w:r w:rsidRPr="00630991" w:rsidDel="00952E14">
          <w:rPr>
            <w:rFonts w:asciiTheme="minorBidi" w:hAnsiTheme="minorBidi"/>
          </w:rPr>
          <w:delText xml:space="preserve">in </w:delText>
        </w:r>
      </w:del>
      <w:ins w:id="669" w:author="." w:date="2021-11-19T10:56:00Z">
        <w:r w:rsidR="00952E14">
          <w:rPr>
            <w:rFonts w:asciiTheme="minorBidi" w:hAnsiTheme="minorBidi"/>
          </w:rPr>
          <w:t>on</w:t>
        </w:r>
        <w:r w:rsidR="00952E1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user side in the next </w:t>
      </w:r>
      <w:r w:rsidR="00977C2C" w:rsidRPr="00630991">
        <w:rPr>
          <w:rFonts w:asciiTheme="minorBidi" w:hAnsiTheme="minorBidi"/>
        </w:rPr>
        <w:t xml:space="preserve">two </w:t>
      </w:r>
      <w:del w:id="670" w:author="." w:date="2021-11-19T10:57:00Z">
        <w:r w:rsidR="00977C2C" w:rsidRPr="00630991" w:rsidDel="00952E14">
          <w:rPr>
            <w:rFonts w:asciiTheme="minorBidi" w:hAnsiTheme="minorBidi"/>
          </w:rPr>
          <w:delText xml:space="preserve">type </w:delText>
        </w:r>
      </w:del>
      <w:r w:rsidR="00C45E54" w:rsidRPr="00630991">
        <w:rPr>
          <w:rFonts w:asciiTheme="minorBidi" w:hAnsiTheme="minorBidi"/>
        </w:rPr>
        <w:t>experiment</w:t>
      </w:r>
      <w:ins w:id="671" w:author="." w:date="2021-11-19T10:56:00Z">
        <w:r w:rsidR="00952E14">
          <w:rPr>
            <w:rFonts w:asciiTheme="minorBidi" w:hAnsiTheme="minorBidi"/>
          </w:rPr>
          <w:t xml:space="preserve"> types</w:t>
        </w:r>
      </w:ins>
      <w:del w:id="672" w:author="." w:date="2021-11-19T10:56:00Z">
        <w:r w:rsidR="00C45E54" w:rsidRPr="00630991" w:rsidDel="00952E14">
          <w:rPr>
            <w:rFonts w:asciiTheme="minorBidi" w:hAnsiTheme="minorBidi"/>
          </w:rPr>
          <w:delText>s</w:delText>
        </w:r>
      </w:del>
      <w:r w:rsidR="00C45E54" w:rsidRPr="00630991">
        <w:rPr>
          <w:rFonts w:asciiTheme="minorBidi" w:hAnsiTheme="minorBidi"/>
        </w:rPr>
        <w:t xml:space="preserve"> (</w:t>
      </w:r>
      <w:r w:rsidR="00977C2C" w:rsidRPr="00630991">
        <w:rPr>
          <w:rFonts w:asciiTheme="minorBidi" w:hAnsiTheme="minorBidi"/>
        </w:rPr>
        <w:t xml:space="preserve">more details </w:t>
      </w:r>
      <w:ins w:id="673" w:author="." w:date="2021-11-19T10:57:00Z">
        <w:r w:rsidR="00952E14">
          <w:rPr>
            <w:rFonts w:asciiTheme="minorBidi" w:hAnsiTheme="minorBidi"/>
          </w:rPr>
          <w:t xml:space="preserve">can be found </w:t>
        </w:r>
      </w:ins>
      <w:r w:rsidR="00977C2C" w:rsidRPr="00630991">
        <w:rPr>
          <w:rFonts w:asciiTheme="minorBidi" w:hAnsiTheme="minorBidi"/>
        </w:rPr>
        <w:t xml:space="preserve">in </w:t>
      </w:r>
      <w:del w:id="674" w:author="." w:date="2021-11-19T12:03:00Z">
        <w:r w:rsidR="00977C2C" w:rsidRPr="00630991" w:rsidDel="007C77A3">
          <w:rPr>
            <w:rFonts w:asciiTheme="minorBidi" w:hAnsiTheme="minorBidi"/>
          </w:rPr>
          <w:delText xml:space="preserve">the </w:delText>
        </w:r>
      </w:del>
      <w:ins w:id="675" w:author="." w:date="2021-11-19T12:03:00Z">
        <w:r w:rsidR="007C77A3">
          <w:rPr>
            <w:rFonts w:asciiTheme="minorBidi" w:hAnsiTheme="minorBidi"/>
          </w:rPr>
          <w:t>Section 5:</w:t>
        </w:r>
        <w:r w:rsidR="007C77A3" w:rsidRPr="00630991">
          <w:rPr>
            <w:rFonts w:asciiTheme="minorBidi" w:hAnsiTheme="minorBidi"/>
          </w:rPr>
          <w:t xml:space="preserve"> </w:t>
        </w:r>
      </w:ins>
      <w:r w:rsidR="00C45E54" w:rsidRPr="00630991">
        <w:rPr>
          <w:rFonts w:asciiTheme="minorBidi" w:hAnsiTheme="minorBidi"/>
        </w:rPr>
        <w:t>Outcomes &amp; Analysis</w:t>
      </w:r>
      <w:del w:id="676" w:author="." w:date="2021-11-19T12:03:00Z">
        <w:r w:rsidR="00977C2C" w:rsidRPr="00630991" w:rsidDel="007C77A3">
          <w:rPr>
            <w:rFonts w:asciiTheme="minorBidi" w:hAnsiTheme="minorBidi"/>
          </w:rPr>
          <w:delText xml:space="preserve"> section</w:delText>
        </w:r>
      </w:del>
      <w:r w:rsidR="00C45E54" w:rsidRPr="00630991">
        <w:rPr>
          <w:rFonts w:asciiTheme="minorBidi" w:hAnsiTheme="minorBidi"/>
        </w:rPr>
        <w:t>)</w:t>
      </w:r>
      <w:ins w:id="677" w:author="." w:date="2021-11-19T10:57:00Z">
        <w:r w:rsidR="00952E14">
          <w:rPr>
            <w:rFonts w:asciiTheme="minorBidi" w:hAnsiTheme="minorBidi"/>
          </w:rPr>
          <w:t>.</w:t>
        </w:r>
      </w:ins>
    </w:p>
    <w:p w14:paraId="29C4B839" w14:textId="63DEEF4F" w:rsidR="00652221" w:rsidRPr="00630991" w:rsidRDefault="00AE19C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On each </w:t>
      </w:r>
      <w:ins w:id="678" w:author="." w:date="2021-11-19T10:57:00Z">
        <w:r w:rsidR="00952E14">
          <w:rPr>
            <w:rFonts w:asciiTheme="minorBidi" w:hAnsiTheme="minorBidi"/>
          </w:rPr>
          <w:t>of the six</w:t>
        </w:r>
      </w:ins>
      <w:del w:id="679" w:author="." w:date="2021-11-19T10:57:00Z">
        <w:r w:rsidR="003E07EC" w:rsidRPr="00630991" w:rsidDel="00952E14">
          <w:rPr>
            <w:rFonts w:asciiTheme="minorBidi" w:hAnsiTheme="minorBidi"/>
          </w:rPr>
          <w:delText>6</w:delText>
        </w:r>
      </w:del>
      <w:r w:rsidRPr="00630991">
        <w:rPr>
          <w:rFonts w:asciiTheme="minorBidi" w:hAnsiTheme="minorBidi"/>
        </w:rPr>
        <w:t xml:space="preserve"> </w:t>
      </w:r>
      <w:del w:id="680" w:author="." w:date="2021-11-19T10:57:00Z">
        <w:r w:rsidRPr="00630991" w:rsidDel="00952E14">
          <w:rPr>
            <w:rFonts w:asciiTheme="minorBidi" w:hAnsiTheme="minorBidi"/>
          </w:rPr>
          <w:delText xml:space="preserve">different </w:delText>
        </w:r>
      </w:del>
      <w:r w:rsidRPr="00630991">
        <w:rPr>
          <w:rFonts w:asciiTheme="minorBidi" w:hAnsiTheme="minorBidi"/>
        </w:rPr>
        <w:t xml:space="preserve">final topic data </w:t>
      </w:r>
      <w:r w:rsidR="003E07EC" w:rsidRPr="00630991">
        <w:rPr>
          <w:rFonts w:asciiTheme="minorBidi" w:hAnsiTheme="minorBidi"/>
        </w:rPr>
        <w:t>frames</w:t>
      </w:r>
      <w:r w:rsidRPr="00630991">
        <w:rPr>
          <w:rFonts w:asciiTheme="minorBidi" w:hAnsiTheme="minorBidi"/>
        </w:rPr>
        <w:t xml:space="preserve"> (from above </w:t>
      </w:r>
      <w:ins w:id="681" w:author="." w:date="2021-11-19T10:57:00Z">
        <w:r w:rsidR="00952E14" w:rsidRPr="00630991">
          <w:rPr>
            <w:rFonts w:asciiTheme="minorBidi" w:hAnsiTheme="minorBidi"/>
          </w:rPr>
          <w:t xml:space="preserve">experiments </w:t>
        </w:r>
      </w:ins>
      <w:r w:rsidRPr="00630991">
        <w:rPr>
          <w:rFonts w:asciiTheme="minorBidi" w:hAnsiTheme="minorBidi"/>
        </w:rPr>
        <w:t>i</w:t>
      </w:r>
      <w:del w:id="682" w:author="." w:date="2021-11-19T12:21:00Z">
        <w:r w:rsidRPr="00630991" w:rsidDel="0007150B">
          <w:rPr>
            <w:rFonts w:asciiTheme="minorBidi" w:hAnsiTheme="minorBidi"/>
          </w:rPr>
          <w:delText>-</w:delText>
        </w:r>
      </w:del>
      <w:ins w:id="683" w:author="." w:date="2021-11-19T12:21:00Z">
        <w:r w:rsidR="0007150B">
          <w:rPr>
            <w:rFonts w:asciiTheme="minorBidi" w:hAnsiTheme="minorBidi"/>
          </w:rPr>
          <w:t>–</w:t>
        </w:r>
      </w:ins>
      <w:r w:rsidRPr="00630991">
        <w:rPr>
          <w:rFonts w:asciiTheme="minorBidi" w:hAnsiTheme="minorBidi"/>
        </w:rPr>
        <w:t>v</w:t>
      </w:r>
      <w:r w:rsidR="003E07EC" w:rsidRPr="00630991">
        <w:rPr>
          <w:rFonts w:asciiTheme="minorBidi" w:hAnsiTheme="minorBidi"/>
        </w:rPr>
        <w:t>i</w:t>
      </w:r>
      <w:del w:id="684" w:author="." w:date="2021-11-19T10:57:00Z">
        <w:r w:rsidRPr="00630991" w:rsidDel="00952E14">
          <w:rPr>
            <w:rFonts w:asciiTheme="minorBidi" w:hAnsiTheme="minorBidi"/>
          </w:rPr>
          <w:delText xml:space="preserve"> experiments</w:delText>
        </w:r>
      </w:del>
      <w:r w:rsidRPr="00630991">
        <w:rPr>
          <w:rFonts w:asciiTheme="minorBidi" w:hAnsiTheme="minorBidi"/>
        </w:rPr>
        <w:t xml:space="preserve">), we conducted </w:t>
      </w:r>
      <w:ins w:id="685" w:author="." w:date="2021-11-19T10:57:00Z">
        <w:r w:rsidR="00952E14">
          <w:rPr>
            <w:rFonts w:asciiTheme="minorBidi" w:hAnsiTheme="minorBidi"/>
          </w:rPr>
          <w:t>two</w:t>
        </w:r>
      </w:ins>
      <w:del w:id="686" w:author="." w:date="2021-11-19T10:57:00Z">
        <w:r w:rsidRPr="00630991" w:rsidDel="00952E14">
          <w:rPr>
            <w:rFonts w:asciiTheme="minorBidi" w:hAnsiTheme="minorBidi"/>
          </w:rPr>
          <w:delText>2</w:delText>
        </w:r>
      </w:del>
      <w:r w:rsidRPr="00630991">
        <w:rPr>
          <w:rFonts w:asciiTheme="minorBidi" w:hAnsiTheme="minorBidi"/>
        </w:rPr>
        <w:t xml:space="preserve"> user</w:t>
      </w:r>
      <w:ins w:id="687" w:author="." w:date="2021-11-19T10:57:00Z">
        <w:r w:rsidR="00952E14">
          <w:rPr>
            <w:rFonts w:asciiTheme="minorBidi" w:hAnsiTheme="minorBidi"/>
          </w:rPr>
          <w:t>-</w:t>
        </w:r>
      </w:ins>
      <w:del w:id="688" w:author="." w:date="2021-11-19T10:57:00Z">
        <w:r w:rsidRPr="00630991" w:rsidDel="00952E14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side classification experiments</w:t>
      </w:r>
      <w:ins w:id="689" w:author="." w:date="2021-11-19T10:57:00Z">
        <w:r w:rsidR="00952E14">
          <w:rPr>
            <w:rFonts w:asciiTheme="minorBidi" w:hAnsiTheme="minorBidi"/>
          </w:rPr>
          <w:t>:</w:t>
        </w:r>
      </w:ins>
    </w:p>
    <w:p w14:paraId="154DF336" w14:textId="0DAA79BC" w:rsidR="000E3F09" w:rsidRPr="00630991" w:rsidRDefault="00660A3F" w:rsidP="00652221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commentRangeStart w:id="690"/>
      <w:r w:rsidRPr="00630991">
        <w:rPr>
          <w:rFonts w:asciiTheme="minorBidi" w:hAnsiTheme="minorBidi"/>
        </w:rPr>
        <w:t>One class classification</w:t>
      </w:r>
      <w:r w:rsidR="00AE19CE" w:rsidRPr="00630991">
        <w:rPr>
          <w:rFonts w:asciiTheme="minorBidi" w:hAnsiTheme="minorBidi"/>
        </w:rPr>
        <w:t xml:space="preserve"> – determ</w:t>
      </w:r>
      <w:ins w:id="691" w:author="." w:date="2021-11-19T10:57:00Z">
        <w:r w:rsidR="00952E14">
          <w:rPr>
            <w:rFonts w:asciiTheme="minorBidi" w:hAnsiTheme="minorBidi"/>
          </w:rPr>
          <w:t>ine</w:t>
        </w:r>
      </w:ins>
      <w:del w:id="692" w:author="." w:date="2021-11-19T10:57:00Z">
        <w:r w:rsidR="00AE19CE" w:rsidRPr="00630991" w:rsidDel="00952E14">
          <w:rPr>
            <w:rFonts w:asciiTheme="minorBidi" w:hAnsiTheme="minorBidi"/>
          </w:rPr>
          <w:delText>ent</w:delText>
        </w:r>
      </w:del>
      <w:r w:rsidR="00AE19CE" w:rsidRPr="00630991">
        <w:rPr>
          <w:rFonts w:asciiTheme="minorBidi" w:hAnsiTheme="minorBidi"/>
        </w:rPr>
        <w:t xml:space="preserve">/predict </w:t>
      </w:r>
      <w:ins w:id="693" w:author="." w:date="2021-11-19T10:58:00Z">
        <w:r w:rsidR="00952E14">
          <w:rPr>
            <w:rFonts w:asciiTheme="minorBidi" w:hAnsiTheme="minorBidi"/>
          </w:rPr>
          <w:t xml:space="preserve">based </w:t>
        </w:r>
      </w:ins>
      <w:r w:rsidR="00AE19CE" w:rsidRPr="00630991">
        <w:rPr>
          <w:rFonts w:asciiTheme="minorBidi" w:hAnsiTheme="minorBidi"/>
        </w:rPr>
        <w:t xml:space="preserve">on the received article </w:t>
      </w:r>
      <w:del w:id="694" w:author="." w:date="2021-11-19T10:58:00Z">
        <w:r w:rsidR="00AE19CE" w:rsidRPr="00630991" w:rsidDel="00952E14">
          <w:rPr>
            <w:rFonts w:asciiTheme="minorBidi" w:hAnsiTheme="minorBidi"/>
          </w:rPr>
          <w:delText xml:space="preserve">within </w:delText>
        </w:r>
      </w:del>
      <w:ins w:id="695" w:author="." w:date="2021-11-19T10:58:00Z">
        <w:r w:rsidR="00952E14">
          <w:rPr>
            <w:rFonts w:asciiTheme="minorBidi" w:hAnsiTheme="minorBidi"/>
          </w:rPr>
          <w:t>if</w:t>
        </w:r>
        <w:r w:rsidR="00952E14" w:rsidRPr="00630991">
          <w:rPr>
            <w:rFonts w:asciiTheme="minorBidi" w:hAnsiTheme="minorBidi"/>
          </w:rPr>
          <w:t xml:space="preserve"> </w:t>
        </w:r>
      </w:ins>
      <w:r w:rsidR="00AE19CE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 xml:space="preserve">user </w:t>
      </w:r>
      <w:r w:rsidR="00AE19CE" w:rsidRPr="00630991">
        <w:rPr>
          <w:rFonts w:asciiTheme="minorBidi" w:hAnsiTheme="minorBidi"/>
        </w:rPr>
        <w:t>is classified to class X</w:t>
      </w:r>
      <w:r w:rsidR="003D41A8" w:rsidRPr="00630991">
        <w:rPr>
          <w:rFonts w:asciiTheme="minorBidi" w:hAnsiTheme="minorBidi"/>
        </w:rPr>
        <w:t xml:space="preserve"> (one </w:t>
      </w:r>
      <w:del w:id="696" w:author="." w:date="2021-11-19T10:58:00Z">
        <w:r w:rsidR="003D41A8" w:rsidRPr="00630991" w:rsidDel="00952E14">
          <w:rPr>
            <w:rFonts w:asciiTheme="minorBidi" w:hAnsiTheme="minorBidi"/>
          </w:rPr>
          <w:delText xml:space="preserve">out </w:delText>
        </w:r>
      </w:del>
      <w:r w:rsidR="003D41A8" w:rsidRPr="00630991">
        <w:rPr>
          <w:rFonts w:asciiTheme="minorBidi" w:hAnsiTheme="minorBidi"/>
        </w:rPr>
        <w:t xml:space="preserve">of </w:t>
      </w:r>
      <w:ins w:id="697" w:author="." w:date="2021-11-19T10:58:00Z">
        <w:r w:rsidR="00952E14">
          <w:rPr>
            <w:rFonts w:asciiTheme="minorBidi" w:hAnsiTheme="minorBidi"/>
          </w:rPr>
          <w:t>five</w:t>
        </w:r>
      </w:ins>
      <w:del w:id="698" w:author="." w:date="2021-11-19T10:58:00Z">
        <w:r w:rsidR="003D41A8" w:rsidRPr="00630991" w:rsidDel="00952E14">
          <w:rPr>
            <w:rFonts w:asciiTheme="minorBidi" w:hAnsiTheme="minorBidi"/>
          </w:rPr>
          <w:delText>5</w:delText>
        </w:r>
      </w:del>
      <w:r w:rsidR="003D41A8" w:rsidRPr="00630991">
        <w:rPr>
          <w:rFonts w:asciiTheme="minorBidi" w:hAnsiTheme="minorBidi"/>
        </w:rPr>
        <w:t xml:space="preserve"> classes)</w:t>
      </w:r>
      <w:r w:rsidR="00AE19CE" w:rsidRPr="00630991">
        <w:rPr>
          <w:rFonts w:asciiTheme="minorBidi" w:hAnsiTheme="minorBidi"/>
        </w:rPr>
        <w:t xml:space="preserve"> </w:t>
      </w:r>
    </w:p>
    <w:p w14:paraId="1B6881B7" w14:textId="75E8B42C" w:rsidR="00AE19CE" w:rsidRPr="00630991" w:rsidRDefault="00660A3F" w:rsidP="00AE19CE">
      <w:pPr>
        <w:pStyle w:val="ListParagraph"/>
        <w:numPr>
          <w:ilvl w:val="0"/>
          <w:numId w:val="7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Five full class classifications</w:t>
      </w:r>
      <w:r w:rsidR="00AE19CE" w:rsidRPr="00630991">
        <w:rPr>
          <w:rFonts w:asciiTheme="minorBidi" w:hAnsiTheme="minorBidi"/>
        </w:rPr>
        <w:t xml:space="preserve"> </w:t>
      </w:r>
      <w:ins w:id="699" w:author="." w:date="2021-11-19T10:58:00Z">
        <w:r w:rsidR="00952E14">
          <w:rPr>
            <w:rFonts w:asciiTheme="minorBidi" w:hAnsiTheme="minorBidi"/>
          </w:rPr>
          <w:t>–</w:t>
        </w:r>
      </w:ins>
      <w:del w:id="700" w:author="." w:date="2021-11-19T10:58:00Z">
        <w:r w:rsidR="00AE19CE" w:rsidRPr="00630991" w:rsidDel="00952E14">
          <w:rPr>
            <w:rFonts w:asciiTheme="minorBidi" w:hAnsiTheme="minorBidi"/>
          </w:rPr>
          <w:delText>-</w:delText>
        </w:r>
      </w:del>
      <w:r w:rsidR="00AE19CE" w:rsidRPr="00630991">
        <w:rPr>
          <w:rFonts w:asciiTheme="minorBidi" w:hAnsiTheme="minorBidi"/>
        </w:rPr>
        <w:t xml:space="preserve"> determ</w:t>
      </w:r>
      <w:ins w:id="701" w:author="." w:date="2021-11-19T10:58:00Z">
        <w:r w:rsidR="00952E14">
          <w:rPr>
            <w:rFonts w:asciiTheme="minorBidi" w:hAnsiTheme="minorBidi"/>
          </w:rPr>
          <w:t>ine</w:t>
        </w:r>
      </w:ins>
      <w:del w:id="702" w:author="." w:date="2021-11-19T10:58:00Z">
        <w:r w:rsidR="00AE19CE" w:rsidRPr="00630991" w:rsidDel="00952E14">
          <w:rPr>
            <w:rFonts w:asciiTheme="minorBidi" w:hAnsiTheme="minorBidi"/>
          </w:rPr>
          <w:delText>ent</w:delText>
        </w:r>
      </w:del>
      <w:r w:rsidR="00AE19CE" w:rsidRPr="00630991">
        <w:rPr>
          <w:rFonts w:asciiTheme="minorBidi" w:hAnsiTheme="minorBidi"/>
        </w:rPr>
        <w:t xml:space="preserve">/predict </w:t>
      </w:r>
      <w:ins w:id="703" w:author="." w:date="2021-11-19T10:58:00Z">
        <w:r w:rsidR="00952E14">
          <w:rPr>
            <w:rFonts w:asciiTheme="minorBidi" w:hAnsiTheme="minorBidi"/>
          </w:rPr>
          <w:t xml:space="preserve">based </w:t>
        </w:r>
      </w:ins>
      <w:r w:rsidR="00AE19CE" w:rsidRPr="00630991">
        <w:rPr>
          <w:rFonts w:asciiTheme="minorBidi" w:hAnsiTheme="minorBidi"/>
        </w:rPr>
        <w:t xml:space="preserve">on the received article </w:t>
      </w:r>
      <w:del w:id="704" w:author="." w:date="2021-11-19T10:58:00Z">
        <w:r w:rsidR="00AE19CE" w:rsidRPr="00630991" w:rsidDel="00952E14">
          <w:rPr>
            <w:rFonts w:asciiTheme="minorBidi" w:hAnsiTheme="minorBidi"/>
          </w:rPr>
          <w:delText xml:space="preserve">within </w:delText>
        </w:r>
      </w:del>
      <w:ins w:id="705" w:author="." w:date="2021-11-19T10:58:00Z">
        <w:r w:rsidR="00952E14">
          <w:rPr>
            <w:rFonts w:asciiTheme="minorBidi" w:hAnsiTheme="minorBidi"/>
          </w:rPr>
          <w:t>if</w:t>
        </w:r>
        <w:r w:rsidR="00952E14" w:rsidRPr="00630991">
          <w:rPr>
            <w:rFonts w:asciiTheme="minorBidi" w:hAnsiTheme="minorBidi"/>
          </w:rPr>
          <w:t xml:space="preserve"> </w:t>
        </w:r>
      </w:ins>
      <w:r w:rsidR="00AE19CE" w:rsidRPr="00630991">
        <w:rPr>
          <w:rFonts w:asciiTheme="minorBidi" w:hAnsiTheme="minorBidi"/>
        </w:rPr>
        <w:t xml:space="preserve">the </w:t>
      </w:r>
      <w:r w:rsidR="00FC1D85" w:rsidRPr="00630991">
        <w:rPr>
          <w:rFonts w:asciiTheme="minorBidi" w:hAnsiTheme="minorBidi"/>
        </w:rPr>
        <w:t xml:space="preserve">user </w:t>
      </w:r>
      <w:r w:rsidR="00AE19CE" w:rsidRPr="00630991">
        <w:rPr>
          <w:rFonts w:asciiTheme="minorBidi" w:hAnsiTheme="minorBidi"/>
        </w:rPr>
        <w:t>is classified to class 1</w:t>
      </w:r>
      <w:del w:id="706" w:author="." w:date="2021-11-19T10:58:00Z">
        <w:r w:rsidR="00AE19CE" w:rsidRPr="00630991" w:rsidDel="00952E14">
          <w:rPr>
            <w:rFonts w:asciiTheme="minorBidi" w:hAnsiTheme="minorBidi"/>
          </w:rPr>
          <w:delText xml:space="preserve"> </w:delText>
        </w:r>
      </w:del>
      <w:r w:rsidR="00AE19CE" w:rsidRPr="00630991">
        <w:rPr>
          <w:rFonts w:asciiTheme="minorBidi" w:hAnsiTheme="minorBidi"/>
        </w:rPr>
        <w:t>–</w:t>
      </w:r>
      <w:del w:id="707" w:author="." w:date="2021-11-19T10:58:00Z">
        <w:r w:rsidR="00AE19CE" w:rsidRPr="00630991" w:rsidDel="00952E14">
          <w:rPr>
            <w:rFonts w:asciiTheme="minorBidi" w:hAnsiTheme="minorBidi"/>
          </w:rPr>
          <w:delText xml:space="preserve"> </w:delText>
        </w:r>
      </w:del>
      <w:r w:rsidR="00AE19CE" w:rsidRPr="00630991">
        <w:rPr>
          <w:rFonts w:asciiTheme="minorBidi" w:hAnsiTheme="minorBidi"/>
        </w:rPr>
        <w:t>5 (based on the dataset).</w:t>
      </w:r>
      <w:commentRangeEnd w:id="690"/>
      <w:r w:rsidR="00952E14">
        <w:rPr>
          <w:rStyle w:val="CommentReference"/>
        </w:rPr>
        <w:commentReference w:id="690"/>
      </w:r>
    </w:p>
    <w:p w14:paraId="3E0DE031" w14:textId="6F4EB259" w:rsidR="00E70D4A" w:rsidRPr="00630991" w:rsidRDefault="00A62D4B" w:rsidP="00E70D4A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It is important to emphasize</w:t>
      </w:r>
      <w:ins w:id="708" w:author="." w:date="2021-11-19T10:59:00Z">
        <w:r w:rsidR="00C86791">
          <w:rPr>
            <w:rFonts w:asciiTheme="minorBidi" w:hAnsiTheme="minorBidi"/>
          </w:rPr>
          <w:t xml:space="preserve"> that</w:t>
        </w:r>
      </w:ins>
      <w:del w:id="709" w:author="." w:date="2021-11-19T10:59:00Z">
        <w:r w:rsidRPr="00630991" w:rsidDel="00C86791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the article</w:t>
      </w:r>
      <w:ins w:id="710" w:author="." w:date="2021-11-19T10:59:00Z">
        <w:r w:rsidR="00C86791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that were </w:t>
      </w:r>
      <w:r w:rsidR="00E70D4A" w:rsidRPr="00630991">
        <w:rPr>
          <w:rFonts w:asciiTheme="minorBidi" w:hAnsiTheme="minorBidi"/>
        </w:rPr>
        <w:t>analyzed for predic</w:t>
      </w:r>
      <w:del w:id="711" w:author="." w:date="2021-11-19T10:59:00Z">
        <w:r w:rsidR="00E70D4A" w:rsidRPr="00630991" w:rsidDel="00C86791">
          <w:rPr>
            <w:rFonts w:asciiTheme="minorBidi" w:hAnsiTheme="minorBidi"/>
          </w:rPr>
          <w:delText>a</w:delText>
        </w:r>
      </w:del>
      <w:r w:rsidR="00E70D4A" w:rsidRPr="00630991">
        <w:rPr>
          <w:rFonts w:asciiTheme="minorBidi" w:hAnsiTheme="minorBidi"/>
        </w:rPr>
        <w:t xml:space="preserve">tion </w:t>
      </w:r>
      <w:del w:id="712" w:author="." w:date="2021-11-19T10:59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13" w:author="." w:date="2021-11-19T10:59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 (see User-side procedure</w:t>
      </w:r>
      <w:r w:rsidR="00E70D4A" w:rsidRPr="00630991">
        <w:rPr>
          <w:rFonts w:asciiTheme="minorBidi" w:hAnsiTheme="minorBidi"/>
        </w:rPr>
        <w:t>) are not part of the 50</w:t>
      </w:r>
      <w:ins w:id="714" w:author="." w:date="2021-11-19T11:00:00Z">
        <w:r w:rsidR="00C86791">
          <w:rPr>
            <w:rFonts w:asciiTheme="minorBidi" w:hAnsiTheme="minorBidi"/>
          </w:rPr>
          <w:t>–1</w:t>
        </w:r>
      </w:ins>
      <w:del w:id="715" w:author="." w:date="2021-11-19T11:00:00Z">
        <w:r w:rsidR="00E70D4A" w:rsidRPr="00630991" w:rsidDel="00C86791">
          <w:rPr>
            <w:rFonts w:asciiTheme="minorBidi" w:hAnsiTheme="minorBidi"/>
          </w:rPr>
          <w:delText xml:space="preserve"> -1</w:delText>
        </w:r>
      </w:del>
      <w:r w:rsidR="00E70D4A" w:rsidRPr="00630991">
        <w:rPr>
          <w:rFonts w:asciiTheme="minorBidi" w:hAnsiTheme="minorBidi"/>
        </w:rPr>
        <w:t xml:space="preserve">00 articles (per </w:t>
      </w:r>
      <w:del w:id="716" w:author="." w:date="2021-11-19T11:00:00Z">
        <w:r w:rsidR="00E70D4A" w:rsidRPr="00630991" w:rsidDel="00C86791">
          <w:rPr>
            <w:rFonts w:asciiTheme="minorBidi" w:hAnsiTheme="minorBidi"/>
          </w:rPr>
          <w:delText xml:space="preserve">each </w:delText>
        </w:r>
      </w:del>
      <w:r w:rsidR="00E70D4A" w:rsidRPr="00630991">
        <w:rPr>
          <w:rFonts w:asciiTheme="minorBidi" w:hAnsiTheme="minorBidi"/>
        </w:rPr>
        <w:t xml:space="preserve">class) </w:t>
      </w:r>
      <w:del w:id="717" w:author="." w:date="2021-11-19T11:00:00Z">
        <w:r w:rsidR="00E70D4A" w:rsidRPr="00630991" w:rsidDel="00C86791">
          <w:rPr>
            <w:rFonts w:asciiTheme="minorBidi" w:hAnsiTheme="minorBidi"/>
          </w:rPr>
          <w:delText xml:space="preserve">that </w:delText>
        </w:r>
      </w:del>
      <w:r w:rsidR="00E70D4A" w:rsidRPr="00630991">
        <w:rPr>
          <w:rFonts w:asciiTheme="minorBidi" w:hAnsiTheme="minorBidi"/>
        </w:rPr>
        <w:t xml:space="preserve">used for the topic data frames procedure </w:t>
      </w:r>
      <w:del w:id="718" w:author="." w:date="2021-11-19T11:00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19" w:author="." w:date="2021-11-19T11:00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="00E70D4A" w:rsidRPr="00630991">
        <w:rPr>
          <w:rFonts w:asciiTheme="minorBidi" w:hAnsiTheme="minorBidi"/>
        </w:rPr>
        <w:t xml:space="preserve">the server side. The user side will use the topic data frames for </w:t>
      </w:r>
      <w:ins w:id="720" w:author="." w:date="2021-11-19T11:00:00Z">
        <w:r w:rsidR="00C86791">
          <w:rPr>
            <w:rFonts w:asciiTheme="minorBidi" w:hAnsiTheme="minorBidi"/>
          </w:rPr>
          <w:t>five</w:t>
        </w:r>
      </w:ins>
      <w:del w:id="721" w:author="." w:date="2021-11-19T11:00:00Z">
        <w:r w:rsidR="00E70D4A" w:rsidRPr="00630991" w:rsidDel="00C86791">
          <w:rPr>
            <w:rFonts w:asciiTheme="minorBidi" w:hAnsiTheme="minorBidi"/>
          </w:rPr>
          <w:delText>5</w:delText>
        </w:r>
      </w:del>
      <w:r w:rsidR="00E70D4A" w:rsidRPr="00630991">
        <w:rPr>
          <w:rFonts w:asciiTheme="minorBidi" w:hAnsiTheme="minorBidi"/>
        </w:rPr>
        <w:t xml:space="preserve"> different classes (see the Server-side procedure) in order to predict the classification of a new article </w:t>
      </w:r>
      <w:del w:id="722" w:author="." w:date="2021-11-19T11:01:00Z">
        <w:r w:rsidR="00E70D4A" w:rsidRPr="00630991" w:rsidDel="00C86791">
          <w:rPr>
            <w:rFonts w:asciiTheme="minorBidi" w:hAnsiTheme="minorBidi"/>
          </w:rPr>
          <w:delText xml:space="preserve">in </w:delText>
        </w:r>
      </w:del>
      <w:ins w:id="723" w:author="." w:date="2021-11-19T11:01:00Z">
        <w:r w:rsidR="00C86791">
          <w:rPr>
            <w:rFonts w:asciiTheme="minorBidi" w:hAnsiTheme="minorBidi"/>
          </w:rPr>
          <w:t>on</w:t>
        </w:r>
        <w:r w:rsidR="00C86791" w:rsidRPr="00630991">
          <w:rPr>
            <w:rFonts w:asciiTheme="minorBidi" w:hAnsiTheme="minorBidi"/>
          </w:rPr>
          <w:t xml:space="preserve"> </w:t>
        </w:r>
      </w:ins>
      <w:r w:rsidR="00E70D4A" w:rsidRPr="00630991">
        <w:rPr>
          <w:rFonts w:asciiTheme="minorBidi" w:hAnsiTheme="minorBidi"/>
        </w:rPr>
        <w:t>the user</w:t>
      </w:r>
      <w:ins w:id="724" w:author="." w:date="2021-11-19T11:01:00Z">
        <w:r w:rsidR="00C86791">
          <w:rPr>
            <w:rFonts w:asciiTheme="minorBidi" w:hAnsiTheme="minorBidi"/>
          </w:rPr>
          <w:t xml:space="preserve"> side</w:t>
        </w:r>
      </w:ins>
      <w:r w:rsidR="00E70D4A" w:rsidRPr="00630991">
        <w:rPr>
          <w:rFonts w:asciiTheme="minorBidi" w:hAnsiTheme="minorBidi"/>
        </w:rPr>
        <w:t xml:space="preserve"> (see User-side procedure).</w:t>
      </w:r>
    </w:p>
    <w:p w14:paraId="47DEF406" w14:textId="048F4971" w:rsidR="00AE19CE" w:rsidRPr="00630991" w:rsidRDefault="00AE19CE" w:rsidP="00AE19C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Note</w:t>
      </w:r>
      <w:r w:rsidR="00113825" w:rsidRPr="00630991">
        <w:rPr>
          <w:rFonts w:asciiTheme="minorBidi" w:hAnsiTheme="minorBidi"/>
        </w:rPr>
        <w:t xml:space="preserve"> that, </w:t>
      </w:r>
      <w:r w:rsidRPr="00630991">
        <w:rPr>
          <w:rFonts w:asciiTheme="minorBidi" w:hAnsiTheme="minorBidi"/>
        </w:rPr>
        <w:t xml:space="preserve">as </w:t>
      </w:r>
      <w:r w:rsidR="003E07EC" w:rsidRPr="00630991">
        <w:rPr>
          <w:rFonts w:asciiTheme="minorBidi" w:hAnsiTheme="minorBidi"/>
        </w:rPr>
        <w:t>described</w:t>
      </w:r>
      <w:r w:rsidRPr="00630991">
        <w:rPr>
          <w:rFonts w:asciiTheme="minorBidi" w:hAnsiTheme="minorBidi"/>
        </w:rPr>
        <w:t xml:space="preserve"> above</w:t>
      </w:r>
      <w:r w:rsidR="00113825" w:rsidRPr="00630991">
        <w:rPr>
          <w:rFonts w:asciiTheme="minorBidi" w:hAnsiTheme="minorBidi"/>
        </w:rPr>
        <w:t>,</w:t>
      </w:r>
      <w:r w:rsidRPr="00630991">
        <w:rPr>
          <w:rFonts w:asciiTheme="minorBidi" w:hAnsiTheme="minorBidi"/>
        </w:rPr>
        <w:t xml:space="preserve"> the experiment </w:t>
      </w:r>
      <w:ins w:id="725" w:author="." w:date="2021-11-19T11:01:00Z">
        <w:r w:rsidR="00C86791">
          <w:rPr>
            <w:rFonts w:asciiTheme="minorBidi" w:hAnsiTheme="minorBidi"/>
          </w:rPr>
          <w:t xml:space="preserve">was </w:t>
        </w:r>
      </w:ins>
      <w:r w:rsidRPr="00630991">
        <w:rPr>
          <w:rFonts w:asciiTheme="minorBidi" w:hAnsiTheme="minorBidi"/>
        </w:rPr>
        <w:t>run in</w:t>
      </w:r>
      <w:del w:id="726" w:author="." w:date="2021-11-19T12:21:00Z">
        <w:r w:rsidRPr="00630991" w:rsidDel="0007150B">
          <w:rPr>
            <w:rFonts w:asciiTheme="minorBidi" w:hAnsiTheme="minorBidi"/>
          </w:rPr>
          <w:delText xml:space="preserve"> the</w:delText>
        </w:r>
      </w:del>
      <w:r w:rsidRPr="00630991">
        <w:rPr>
          <w:rFonts w:asciiTheme="minorBidi" w:hAnsiTheme="minorBidi"/>
        </w:rPr>
        <w:t xml:space="preserve"> </w:t>
      </w:r>
      <w:del w:id="727" w:author="." w:date="2021-11-19T11:01:00Z">
        <w:r w:rsidRPr="00630991" w:rsidDel="00C86791">
          <w:rPr>
            <w:rFonts w:asciiTheme="minorBidi" w:hAnsiTheme="minorBidi"/>
          </w:rPr>
          <w:delText xml:space="preserve">same </w:delText>
        </w:r>
      </w:del>
      <w:ins w:id="728" w:author="." w:date="2021-11-19T11:01:00Z">
        <w:r w:rsidR="00C86791">
          <w:rPr>
            <w:rFonts w:asciiTheme="minorBidi" w:hAnsiTheme="minorBidi"/>
          </w:rPr>
          <w:t>a shared</w:t>
        </w:r>
        <w:r w:rsidR="00C86791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environment (not </w:t>
      </w:r>
      <w:r w:rsidR="00113825" w:rsidRPr="00630991">
        <w:rPr>
          <w:rFonts w:asciiTheme="minorBidi" w:hAnsiTheme="minorBidi"/>
        </w:rPr>
        <w:t xml:space="preserve">divided </w:t>
      </w:r>
      <w:ins w:id="729" w:author="." w:date="2021-11-19T11:01:00Z">
        <w:r w:rsidR="00C86791">
          <w:rPr>
            <w:rFonts w:asciiTheme="minorBidi" w:hAnsiTheme="minorBidi"/>
          </w:rPr>
          <w:t>in</w:t>
        </w:r>
      </w:ins>
      <w:r w:rsidRPr="00630991">
        <w:rPr>
          <w:rFonts w:asciiTheme="minorBidi" w:hAnsiTheme="minorBidi"/>
        </w:rPr>
        <w:t xml:space="preserve">to </w:t>
      </w:r>
      <w:ins w:id="730" w:author="." w:date="2021-11-19T11:01:00Z">
        <w:r w:rsidR="00C86791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 xml:space="preserve">user machine and </w:t>
      </w:r>
      <w:ins w:id="731" w:author="." w:date="2021-11-19T11:01:00Z">
        <w:r w:rsidR="00C86791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>server machine) to simplify the implementation development</w:t>
      </w:r>
      <w:ins w:id="732" w:author="." w:date="2021-11-19T11:01:00Z">
        <w:r w:rsidR="00C86791">
          <w:rPr>
            <w:rFonts w:asciiTheme="minorBidi" w:hAnsiTheme="minorBidi"/>
          </w:rPr>
          <w:t>.</w:t>
        </w:r>
      </w:ins>
      <w:r w:rsidRPr="00630991">
        <w:rPr>
          <w:rFonts w:asciiTheme="minorBidi" w:hAnsiTheme="minorBidi"/>
        </w:rPr>
        <w:t xml:space="preserve"> (</w:t>
      </w:r>
      <w:ins w:id="733" w:author="." w:date="2021-11-19T11:01:00Z">
        <w:r w:rsidR="00C86791">
          <w:rPr>
            <w:rFonts w:asciiTheme="minorBidi" w:hAnsiTheme="minorBidi"/>
          </w:rPr>
          <w:t>T</w:t>
        </w:r>
      </w:ins>
      <w:del w:id="734" w:author="." w:date="2021-11-19T11:01:00Z">
        <w:r w:rsidR="00113825" w:rsidRPr="00630991" w:rsidDel="00C86791">
          <w:rPr>
            <w:rFonts w:asciiTheme="minorBidi" w:hAnsiTheme="minorBidi"/>
          </w:rPr>
          <w:delText>t</w:delText>
        </w:r>
      </w:del>
      <w:r w:rsidR="00113825" w:rsidRPr="00630991">
        <w:rPr>
          <w:rFonts w:asciiTheme="minorBidi" w:hAnsiTheme="minorBidi"/>
        </w:rPr>
        <w:t>he subjects of</w:t>
      </w:r>
      <w:r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transferring</w:t>
      </w:r>
      <w:r w:rsidRPr="00630991">
        <w:rPr>
          <w:rFonts w:asciiTheme="minorBidi" w:hAnsiTheme="minorBidi"/>
        </w:rPr>
        <w:t xml:space="preserve"> the </w:t>
      </w:r>
      <w:r w:rsidR="003E07EC" w:rsidRPr="00630991">
        <w:rPr>
          <w:rFonts w:asciiTheme="minorBidi" w:hAnsiTheme="minorBidi"/>
        </w:rPr>
        <w:t>topics</w:t>
      </w:r>
      <w:r w:rsidRPr="00630991">
        <w:rPr>
          <w:rFonts w:asciiTheme="minorBidi" w:hAnsiTheme="minorBidi"/>
        </w:rPr>
        <w:t xml:space="preserve"> data frame</w:t>
      </w:r>
      <w:ins w:id="735" w:author="." w:date="2021-11-19T11:02:00Z">
        <w:r w:rsidR="00C86791">
          <w:rPr>
            <w:rFonts w:asciiTheme="minorBidi" w:hAnsiTheme="minorBidi"/>
          </w:rPr>
          <w:t xml:space="preserve"> and </w:t>
        </w:r>
      </w:ins>
      <w:del w:id="736" w:author="." w:date="2021-11-19T11:02:00Z">
        <w:r w:rsidRPr="00630991" w:rsidDel="00C86791">
          <w:rPr>
            <w:rFonts w:asciiTheme="minorBidi" w:hAnsiTheme="minorBidi"/>
          </w:rPr>
          <w:delText xml:space="preserve">, </w:delText>
        </w:r>
      </w:del>
      <w:r w:rsidRPr="00630991">
        <w:rPr>
          <w:rFonts w:asciiTheme="minorBidi" w:hAnsiTheme="minorBidi"/>
        </w:rPr>
        <w:t>the classified article</w:t>
      </w:r>
      <w:ins w:id="737" w:author="." w:date="2021-11-19T11:02:00Z">
        <w:r w:rsidR="00C86791">
          <w:rPr>
            <w:rFonts w:asciiTheme="minorBidi" w:hAnsiTheme="minorBidi"/>
          </w:rPr>
          <w:t>;</w:t>
        </w:r>
      </w:ins>
      <w:r w:rsidRPr="00630991">
        <w:rPr>
          <w:rFonts w:asciiTheme="minorBidi" w:hAnsiTheme="minorBidi"/>
        </w:rPr>
        <w:t xml:space="preserve"> </w:t>
      </w:r>
      <w:del w:id="738" w:author="." w:date="2021-11-19T11:02:00Z">
        <w:r w:rsidRPr="00630991" w:rsidDel="00C86791">
          <w:rPr>
            <w:rFonts w:asciiTheme="minorBidi" w:hAnsiTheme="minorBidi"/>
          </w:rPr>
          <w:delText xml:space="preserve">and </w:delText>
        </w:r>
      </w:del>
      <w:r w:rsidRPr="00630991">
        <w:rPr>
          <w:rFonts w:asciiTheme="minorBidi" w:hAnsiTheme="minorBidi"/>
        </w:rPr>
        <w:t xml:space="preserve">any </w:t>
      </w:r>
      <w:r w:rsidR="003E07EC" w:rsidRPr="00630991">
        <w:rPr>
          <w:rFonts w:asciiTheme="minorBidi" w:hAnsiTheme="minorBidi"/>
        </w:rPr>
        <w:t>communication</w:t>
      </w:r>
      <w:r w:rsidRPr="00630991">
        <w:rPr>
          <w:rFonts w:asciiTheme="minorBidi" w:hAnsiTheme="minorBidi"/>
        </w:rPr>
        <w:t xml:space="preserve"> and </w:t>
      </w:r>
      <w:r w:rsidR="003E07EC" w:rsidRPr="00630991">
        <w:rPr>
          <w:rFonts w:asciiTheme="minorBidi" w:hAnsiTheme="minorBidi"/>
        </w:rPr>
        <w:t>network</w:t>
      </w:r>
      <w:r w:rsidRPr="00630991">
        <w:rPr>
          <w:rFonts w:asciiTheme="minorBidi" w:hAnsiTheme="minorBidi"/>
        </w:rPr>
        <w:t xml:space="preserve"> issues</w:t>
      </w:r>
      <w:ins w:id="739" w:author="." w:date="2021-11-19T11:02:00Z">
        <w:r w:rsidR="00C86791">
          <w:rPr>
            <w:rFonts w:asciiTheme="minorBidi" w:hAnsiTheme="minorBidi"/>
          </w:rPr>
          <w:t>;</w:t>
        </w:r>
      </w:ins>
      <w:r w:rsidRPr="00630991">
        <w:rPr>
          <w:rFonts w:asciiTheme="minorBidi" w:hAnsiTheme="minorBidi"/>
        </w:rPr>
        <w:t xml:space="preserve"> </w:t>
      </w:r>
      <w:r w:rsidR="003E07EC" w:rsidRPr="00630991">
        <w:rPr>
          <w:rFonts w:asciiTheme="minorBidi" w:hAnsiTheme="minorBidi"/>
        </w:rPr>
        <w:t>and all issues of privacy</w:t>
      </w:r>
      <w:ins w:id="740" w:author="." w:date="2021-11-19T11:02:00Z">
        <w:r w:rsidR="00C86791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permission</w:t>
      </w:r>
      <w:ins w:id="741" w:author="." w:date="2021-11-19T11:02:00Z">
        <w:r w:rsidR="00C86791">
          <w:rPr>
            <w:rFonts w:asciiTheme="minorBidi" w:hAnsiTheme="minorBidi"/>
          </w:rPr>
          <w:t>,</w:t>
        </w:r>
      </w:ins>
      <w:r w:rsidR="003E07EC" w:rsidRPr="00630991">
        <w:rPr>
          <w:rFonts w:asciiTheme="minorBidi" w:hAnsiTheme="minorBidi"/>
        </w:rPr>
        <w:t xml:space="preserve"> and security </w:t>
      </w:r>
      <w:del w:id="742" w:author="." w:date="2021-11-19T11:02:00Z">
        <w:r w:rsidR="003E07EC" w:rsidRPr="00630991" w:rsidDel="00C86791">
          <w:rPr>
            <w:rFonts w:asciiTheme="minorBidi" w:hAnsiTheme="minorBidi"/>
          </w:rPr>
          <w:delText>aspect</w:delText>
        </w:r>
        <w:r w:rsidR="00C24745" w:rsidRPr="00630991" w:rsidDel="00C86791">
          <w:rPr>
            <w:rFonts w:asciiTheme="minorBidi" w:hAnsiTheme="minorBidi"/>
          </w:rPr>
          <w:delText xml:space="preserve">s </w:delText>
        </w:r>
      </w:del>
      <w:r w:rsidR="00C24745" w:rsidRPr="00630991">
        <w:rPr>
          <w:rFonts w:asciiTheme="minorBidi" w:hAnsiTheme="minorBidi"/>
        </w:rPr>
        <w:t xml:space="preserve">are out of scope </w:t>
      </w:r>
      <w:r w:rsidR="00113825" w:rsidRPr="00630991">
        <w:rPr>
          <w:rFonts w:asciiTheme="minorBidi" w:hAnsiTheme="minorBidi"/>
        </w:rPr>
        <w:t xml:space="preserve">of the current </w:t>
      </w:r>
      <w:r w:rsidR="00C24745" w:rsidRPr="00630991">
        <w:rPr>
          <w:rFonts w:asciiTheme="minorBidi" w:hAnsiTheme="minorBidi"/>
        </w:rPr>
        <w:t>resea</w:t>
      </w:r>
      <w:r w:rsidR="003E07EC" w:rsidRPr="00630991">
        <w:rPr>
          <w:rFonts w:asciiTheme="minorBidi" w:hAnsiTheme="minorBidi"/>
        </w:rPr>
        <w:t>rch</w:t>
      </w:r>
      <w:ins w:id="743" w:author="." w:date="2021-11-19T11:02:00Z">
        <w:r w:rsidR="00C86791">
          <w:rPr>
            <w:rFonts w:asciiTheme="minorBidi" w:hAnsiTheme="minorBidi"/>
          </w:rPr>
          <w:t>.</w:t>
        </w:r>
      </w:ins>
      <w:r w:rsidRPr="00630991">
        <w:rPr>
          <w:rFonts w:asciiTheme="minorBidi" w:hAnsiTheme="minorBidi"/>
        </w:rPr>
        <w:t>)</w:t>
      </w:r>
      <w:del w:id="744" w:author="." w:date="2021-11-19T11:02:00Z">
        <w:r w:rsidRPr="00630991" w:rsidDel="00C86791">
          <w:rPr>
            <w:rFonts w:asciiTheme="minorBidi" w:hAnsiTheme="minorBidi"/>
          </w:rPr>
          <w:delText>.</w:delText>
        </w:r>
      </w:del>
    </w:p>
    <w:p w14:paraId="31D07639" w14:textId="2E29B118" w:rsidR="009B3B1D" w:rsidRPr="00630991" w:rsidRDefault="009B3B1D" w:rsidP="00FA5ACC">
      <w:pPr>
        <w:pStyle w:val="Heading2"/>
        <w:numPr>
          <w:ilvl w:val="0"/>
          <w:numId w:val="20"/>
        </w:numPr>
        <w:pPrChange w:id="745" w:author="." w:date="2021-11-19T11:51:00Z">
          <w:pPr>
            <w:pStyle w:val="Heading2"/>
          </w:pPr>
        </w:pPrChange>
      </w:pPr>
      <w:r w:rsidRPr="00630991">
        <w:lastRenderedPageBreak/>
        <w:t>Outcomes &amp; Analysis</w:t>
      </w:r>
    </w:p>
    <w:p w14:paraId="7FC5865A" w14:textId="3532BE32" w:rsidR="005D2ED3" w:rsidRPr="00630991" w:rsidRDefault="005D2ED3" w:rsidP="005D2ED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</w:t>
      </w:r>
      <w:r w:rsidR="00D30C73" w:rsidRPr="00630991">
        <w:rPr>
          <w:rFonts w:asciiTheme="minorBidi" w:hAnsiTheme="minorBidi"/>
        </w:rPr>
        <w:t>this</w:t>
      </w:r>
      <w:r w:rsidRPr="00630991">
        <w:rPr>
          <w:rFonts w:asciiTheme="minorBidi" w:hAnsiTheme="minorBidi"/>
        </w:rPr>
        <w:t xml:space="preserve"> </w:t>
      </w:r>
      <w:r w:rsidR="00336282" w:rsidRPr="00630991">
        <w:rPr>
          <w:rFonts w:asciiTheme="minorBidi" w:hAnsiTheme="minorBidi"/>
        </w:rPr>
        <w:t>section</w:t>
      </w:r>
      <w:ins w:id="746" w:author="." w:date="2021-11-19T12:21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</w:t>
      </w:r>
      <w:r w:rsidR="00D30C73" w:rsidRPr="00630991">
        <w:rPr>
          <w:rFonts w:asciiTheme="minorBidi" w:hAnsiTheme="minorBidi"/>
        </w:rPr>
        <w:t>present</w:t>
      </w:r>
      <w:r w:rsidRPr="00630991">
        <w:rPr>
          <w:rFonts w:asciiTheme="minorBidi" w:hAnsiTheme="minorBidi"/>
        </w:rPr>
        <w:t xml:space="preserve"> the </w:t>
      </w:r>
      <w:r w:rsidR="00336282" w:rsidRPr="00630991">
        <w:rPr>
          <w:rFonts w:asciiTheme="minorBidi" w:hAnsiTheme="minorBidi"/>
        </w:rPr>
        <w:t>outputs</w:t>
      </w:r>
      <w:r w:rsidR="00D30C73" w:rsidRPr="00630991">
        <w:rPr>
          <w:rFonts w:asciiTheme="minorBidi" w:hAnsiTheme="minorBidi"/>
        </w:rPr>
        <w:t xml:space="preserve"> and results</w:t>
      </w:r>
      <w:r w:rsidRPr="00630991">
        <w:rPr>
          <w:rFonts w:asciiTheme="minorBidi" w:hAnsiTheme="minorBidi"/>
        </w:rPr>
        <w:t xml:space="preserve"> of </w:t>
      </w:r>
      <w:r w:rsidR="00336282" w:rsidRPr="00630991">
        <w:rPr>
          <w:rFonts w:asciiTheme="minorBidi" w:hAnsiTheme="minorBidi"/>
        </w:rPr>
        <w:t>the 12 experiments</w:t>
      </w:r>
      <w:r w:rsidR="00D30C73" w:rsidRPr="00630991">
        <w:rPr>
          <w:rFonts w:asciiTheme="minorBidi" w:hAnsiTheme="minorBidi"/>
        </w:rPr>
        <w:t xml:space="preserve"> described above</w:t>
      </w:r>
      <w:ins w:id="747" w:author="." w:date="2021-11-19T11:02:00Z">
        <w:r w:rsidR="001B5969">
          <w:rPr>
            <w:rFonts w:asciiTheme="minorBidi" w:hAnsiTheme="minorBidi"/>
          </w:rPr>
          <w:t>.</w:t>
        </w:r>
      </w:ins>
    </w:p>
    <w:p w14:paraId="345F42B5" w14:textId="40D2F40B" w:rsidR="002D5269" w:rsidRPr="00630991" w:rsidRDefault="00DF092E" w:rsidP="00867796">
      <w:pPr>
        <w:pStyle w:val="Heading3"/>
      </w:pPr>
      <w:ins w:id="748" w:author="." w:date="2021-11-19T11:54:00Z">
        <w:r>
          <w:t xml:space="preserve">5.1 </w:t>
        </w:r>
      </w:ins>
      <w:r w:rsidR="00867796" w:rsidRPr="00630991">
        <w:t>Procedure outcomes:</w:t>
      </w:r>
    </w:p>
    <w:p w14:paraId="0006D7E1" w14:textId="196DF09E" w:rsidR="00867796" w:rsidRPr="00630991" w:rsidRDefault="00867796" w:rsidP="001D1C8E">
      <w:pPr>
        <w:rPr>
          <w:rFonts w:asciiTheme="minorBidi" w:hAnsiTheme="minorBidi"/>
        </w:rPr>
      </w:pPr>
      <w:del w:id="749" w:author="." w:date="2021-11-19T11:03:00Z">
        <w:r w:rsidRPr="00630991" w:rsidDel="004B0D26">
          <w:rPr>
            <w:rFonts w:asciiTheme="minorBidi" w:hAnsiTheme="minorBidi"/>
          </w:rPr>
          <w:delText xml:space="preserve">Per </w:delText>
        </w:r>
      </w:del>
      <w:ins w:id="750" w:author="." w:date="2021-11-19T11:03:00Z">
        <w:r w:rsidR="004B0D26">
          <w:rPr>
            <w:rFonts w:asciiTheme="minorBidi" w:hAnsiTheme="minorBidi"/>
          </w:rPr>
          <w:t>For</w:t>
        </w:r>
        <w:r w:rsidR="004B0D26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each test (as part </w:t>
      </w:r>
      <w:r w:rsidR="001D1C8E" w:rsidRPr="00630991">
        <w:rPr>
          <w:rFonts w:asciiTheme="minorBidi" w:hAnsiTheme="minorBidi"/>
        </w:rPr>
        <w:t>of</w:t>
      </w:r>
      <w:r w:rsidRPr="00630991">
        <w:rPr>
          <w:rFonts w:asciiTheme="minorBidi" w:hAnsiTheme="minorBidi"/>
        </w:rPr>
        <w:t xml:space="preserve"> the 12 describe</w:t>
      </w:r>
      <w:ins w:id="751" w:author="." w:date="2021-11-19T11:03:00Z">
        <w:r w:rsidR="001B5969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experiments), the outcomes were:</w:t>
      </w:r>
    </w:p>
    <w:p w14:paraId="1EB73AC0" w14:textId="5A7B6D83" w:rsidR="00867796" w:rsidRPr="00630991" w:rsidRDefault="00867796" w:rsidP="00867796">
      <w:pPr>
        <w:pStyle w:val="ListParagraph"/>
        <w:numPr>
          <w:ilvl w:val="0"/>
          <w:numId w:val="12"/>
        </w:numPr>
        <w:rPr>
          <w:rFonts w:asciiTheme="minorBidi" w:hAnsiTheme="minorBidi"/>
        </w:rPr>
      </w:pPr>
      <w:r w:rsidRPr="00630991">
        <w:rPr>
          <w:rFonts w:asciiTheme="minorBidi" w:hAnsiTheme="minorBidi"/>
        </w:rPr>
        <w:t>Classification report</w:t>
      </w:r>
    </w:p>
    <w:p w14:paraId="437FEA6D" w14:textId="2B54FEFC" w:rsidR="00867796" w:rsidRPr="00630991" w:rsidRDefault="00D30C7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Table 1</w:t>
      </w:r>
      <w:r w:rsidR="00867796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an </w:t>
      </w:r>
      <w:r w:rsidR="00867796" w:rsidRPr="00630991">
        <w:rPr>
          <w:rFonts w:asciiTheme="minorBidi" w:hAnsiTheme="minorBidi"/>
        </w:rPr>
        <w:t xml:space="preserve">example of the classification report. </w:t>
      </w:r>
      <w:r w:rsidRPr="00630991">
        <w:rPr>
          <w:rFonts w:asciiTheme="minorBidi" w:hAnsiTheme="minorBidi"/>
        </w:rPr>
        <w:t>It presents</w:t>
      </w:r>
      <w:r w:rsidR="00867796" w:rsidRPr="00630991">
        <w:rPr>
          <w:rFonts w:asciiTheme="minorBidi" w:hAnsiTheme="minorBidi"/>
        </w:rPr>
        <w:t xml:space="preserve"> the outcome of the 5 classes test</w:t>
      </w:r>
      <w:r w:rsidRPr="00630991">
        <w:rPr>
          <w:rFonts w:asciiTheme="minorBidi" w:hAnsiTheme="minorBidi"/>
        </w:rPr>
        <w:t>ed</w:t>
      </w:r>
      <w:r w:rsidR="00867796" w:rsidRPr="00630991">
        <w:rPr>
          <w:rFonts w:asciiTheme="minorBidi" w:hAnsiTheme="minorBidi"/>
        </w:rPr>
        <w:t xml:space="preserve">, based on 100 articles per class that built the topic data frame </w:t>
      </w:r>
      <w:del w:id="752" w:author="." w:date="2021-11-19T11:04:00Z">
        <w:r w:rsidR="00867796" w:rsidRPr="00630991" w:rsidDel="004B0D26">
          <w:rPr>
            <w:rFonts w:asciiTheme="minorBidi" w:hAnsiTheme="minorBidi"/>
          </w:rPr>
          <w:delText xml:space="preserve">in </w:delText>
        </w:r>
      </w:del>
      <w:ins w:id="753" w:author="." w:date="2021-11-19T11:04:00Z">
        <w:r w:rsidR="004B0D26">
          <w:rPr>
            <w:rFonts w:asciiTheme="minorBidi" w:hAnsiTheme="minorBidi"/>
          </w:rPr>
          <w:t>on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867796" w:rsidRPr="00630991">
        <w:rPr>
          <w:rFonts w:asciiTheme="minorBidi" w:hAnsiTheme="minorBidi"/>
        </w:rPr>
        <w:t>the server</w:t>
      </w:r>
      <w:del w:id="754" w:author="." w:date="2021-11-19T11:04:00Z">
        <w:r w:rsidR="00813E34" w:rsidDel="004B0D26">
          <w:rPr>
            <w:rFonts w:asciiTheme="minorBidi" w:hAnsiTheme="minorBidi"/>
          </w:rPr>
          <w:delText>’</w:delText>
        </w:r>
        <w:r w:rsidRPr="00630991" w:rsidDel="004B0D26">
          <w:rPr>
            <w:rFonts w:asciiTheme="minorBidi" w:hAnsiTheme="minorBidi"/>
          </w:rPr>
          <w:delText>s</w:delText>
        </w:r>
      </w:del>
      <w:r w:rsidR="00867796" w:rsidRPr="00630991">
        <w:rPr>
          <w:rFonts w:asciiTheme="minorBidi" w:hAnsiTheme="minorBidi"/>
        </w:rPr>
        <w:t xml:space="preserve"> side.</w:t>
      </w:r>
      <w:r w:rsidRPr="00630991">
        <w:rPr>
          <w:rFonts w:asciiTheme="minorBidi" w:hAnsiTheme="minorBidi"/>
        </w:rPr>
        <w:t xml:space="preserve"> </w:t>
      </w:r>
      <w:r w:rsidR="009C159B" w:rsidRPr="00630991">
        <w:rPr>
          <w:rFonts w:asciiTheme="minorBidi" w:hAnsiTheme="minorBidi"/>
        </w:rPr>
        <w:t xml:space="preserve">The table </w:t>
      </w:r>
      <w:r w:rsidRPr="00630991">
        <w:rPr>
          <w:rFonts w:asciiTheme="minorBidi" w:hAnsiTheme="minorBidi"/>
        </w:rPr>
        <w:t>presents the following measures</w:t>
      </w:r>
      <w:r w:rsidR="009C159B" w:rsidRPr="00630991">
        <w:rPr>
          <w:rFonts w:asciiTheme="minorBidi" w:hAnsiTheme="minorBidi"/>
        </w:rPr>
        <w:t xml:space="preserve">: precision, recall, f1-score &amp; support (number of test </w:t>
      </w:r>
      <w:r w:rsidR="00D90874" w:rsidRPr="00630991">
        <w:rPr>
          <w:rFonts w:asciiTheme="minorBidi" w:hAnsiTheme="minorBidi"/>
        </w:rPr>
        <w:t>articles</w:t>
      </w:r>
      <w:r w:rsidR="009C159B" w:rsidRPr="00630991">
        <w:rPr>
          <w:rFonts w:asciiTheme="minorBidi" w:hAnsiTheme="minorBidi"/>
        </w:rPr>
        <w:t xml:space="preserve">: in this case 100 </w:t>
      </w:r>
      <w:r w:rsidR="00D90874" w:rsidRPr="00630991">
        <w:rPr>
          <w:rFonts w:asciiTheme="minorBidi" w:hAnsiTheme="minorBidi"/>
        </w:rPr>
        <w:t>articles</w:t>
      </w:r>
      <w:r w:rsidR="009C159B" w:rsidRPr="00630991">
        <w:rPr>
          <w:rFonts w:asciiTheme="minorBidi" w:hAnsiTheme="minorBidi"/>
        </w:rPr>
        <w:t xml:space="preserve"> were tested)</w:t>
      </w:r>
      <w:ins w:id="755" w:author="." w:date="2021-11-19T11:04:00Z">
        <w:r w:rsidR="004B0D26">
          <w:rPr>
            <w:rFonts w:asciiTheme="minorBidi" w:hAnsiTheme="minorBidi"/>
          </w:rPr>
          <w:t>;</w:t>
        </w:r>
      </w:ins>
      <w:del w:id="756" w:author="." w:date="2021-11-19T11:04:00Z">
        <w:r w:rsidR="001D1C8E" w:rsidRPr="00630991" w:rsidDel="004B0D26">
          <w:rPr>
            <w:rFonts w:asciiTheme="minorBidi" w:hAnsiTheme="minorBidi"/>
          </w:rPr>
          <w:delText>,</w:delText>
        </w:r>
      </w:del>
      <w:r w:rsidR="001D1C8E" w:rsidRPr="00630991">
        <w:rPr>
          <w:rFonts w:asciiTheme="minorBidi" w:hAnsiTheme="minorBidi"/>
        </w:rPr>
        <w:t xml:space="preserve"> while the columns describe</w:t>
      </w:r>
      <w:r w:rsidR="00CB4135" w:rsidRPr="00630991">
        <w:rPr>
          <w:rFonts w:asciiTheme="minorBidi" w:hAnsiTheme="minorBidi"/>
        </w:rPr>
        <w:t xml:space="preserve"> the classes </w:t>
      </w:r>
      <w:commentRangeStart w:id="757"/>
      <w:ins w:id="758" w:author="." w:date="2021-11-19T11:04:00Z">
        <w:r w:rsidR="004B0D26">
          <w:rPr>
            <w:rFonts w:asciiTheme="minorBidi" w:hAnsiTheme="minorBidi"/>
          </w:rPr>
          <w:t>and</w:t>
        </w:r>
      </w:ins>
      <w:del w:id="759" w:author="." w:date="2021-11-19T11:04:00Z">
        <w:r w:rsidR="00CB4135" w:rsidRPr="00630991" w:rsidDel="004B0D26">
          <w:rPr>
            <w:rFonts w:asciiTheme="minorBidi" w:hAnsiTheme="minorBidi"/>
          </w:rPr>
          <w:delText>+</w:delText>
        </w:r>
      </w:del>
      <w:r w:rsidR="00CB4135" w:rsidRPr="00630991">
        <w:rPr>
          <w:rFonts w:asciiTheme="minorBidi" w:hAnsiTheme="minorBidi"/>
        </w:rPr>
        <w:t xml:space="preserve"> accuracy</w:t>
      </w:r>
      <w:ins w:id="760" w:author="." w:date="2021-11-19T11:04:00Z">
        <w:r w:rsidR="004B0D26">
          <w:rPr>
            <w:rFonts w:asciiTheme="minorBidi" w:hAnsiTheme="minorBidi"/>
          </w:rPr>
          <w:t>,</w:t>
        </w:r>
      </w:ins>
      <w:r w:rsidR="00CB4135" w:rsidRPr="00630991">
        <w:rPr>
          <w:rFonts w:asciiTheme="minorBidi" w:hAnsiTheme="minorBidi"/>
        </w:rPr>
        <w:t xml:space="preserve"> etc.</w:t>
      </w:r>
      <w:commentRangeEnd w:id="757"/>
      <w:r w:rsidR="004B0D26">
        <w:rPr>
          <w:rStyle w:val="CommentReference"/>
        </w:rPr>
        <w:commentReference w:id="757"/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867796" w:rsidRPr="00630991" w14:paraId="5A8B59A1" w14:textId="77777777">
        <w:trPr>
          <w:trHeight w:val="27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03686" w14:textId="77777777" w:rsidR="00867796" w:rsidRPr="00630991" w:rsidRDefault="00867796" w:rsidP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commentRangeStart w:id="761"/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98801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Business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67175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Entertainment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B6874" w14:textId="2197CDE6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Politic</w:t>
            </w:r>
            <w:ins w:id="762" w:author="." w:date="2021-11-19T11:04:00Z">
              <w:r w:rsidR="004B0D26">
                <w:rPr>
                  <w:rFonts w:ascii="var(--jp-content-font-family)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2E08A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E307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Tech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E55AA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accuracy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93799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macro avg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69E14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weighted avg</w:t>
            </w:r>
          </w:p>
        </w:tc>
      </w:tr>
      <w:tr w:rsidR="00867796" w:rsidRPr="00630991" w14:paraId="38D21874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A52C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precision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6553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0.831579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0E0C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0.866667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CD19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0.766129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09140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0.909091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1B7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0.842105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178E8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4ADD6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0.843114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DB2D3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0.843114</w:t>
            </w:r>
          </w:p>
        </w:tc>
      </w:tr>
      <w:tr w:rsidR="00867796" w:rsidRPr="00630991" w14:paraId="7B30F7FB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0DEC6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recall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6F3A7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25CF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54DF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DD01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448221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1174A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27298E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204DA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</w:tr>
      <w:tr w:rsidR="00867796" w:rsidRPr="00630991" w14:paraId="460F77A1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61C1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f1-score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0EF79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0.810256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FBDF1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0.821053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676E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0.848214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B75A5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0.79096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D3377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0.897196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C297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037F0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0.833536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ECD86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0.833536</w:t>
            </w:r>
          </w:p>
        </w:tc>
      </w:tr>
      <w:tr w:rsidR="00867796" w:rsidRPr="00630991" w14:paraId="2E557F73" w14:textId="77777777">
        <w:trPr>
          <w:trHeight w:val="276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D2F2F" w14:textId="77777777" w:rsidR="00867796" w:rsidRPr="00630991" w:rsidRDefault="00867796">
            <w:pPr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b/>
                <w:bCs/>
                <w:color w:val="000000"/>
                <w:sz w:val="14"/>
                <w:szCs w:val="14"/>
              </w:rPr>
              <w:t>support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7F3C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084CC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C3359D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CA804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9572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FF0C8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0.836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5159B" w14:textId="77777777" w:rsidR="00867796" w:rsidRPr="00630991" w:rsidRDefault="00867796">
            <w:pPr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A92FB" w14:textId="77777777" w:rsidR="00867796" w:rsidRPr="00630991" w:rsidRDefault="00867796" w:rsidP="00867796">
            <w:pPr>
              <w:keepNext/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hAnsi="var(--jp-content-font-family)" w:cs="Arial"/>
                <w:color w:val="000000"/>
                <w:sz w:val="14"/>
                <w:szCs w:val="14"/>
              </w:rPr>
              <w:t>500</w:t>
            </w:r>
            <w:commentRangeEnd w:id="761"/>
            <w:r w:rsidR="00C46959">
              <w:rPr>
                <w:rStyle w:val="CommentReference"/>
              </w:rPr>
              <w:commentReference w:id="761"/>
            </w:r>
          </w:p>
        </w:tc>
      </w:tr>
    </w:tbl>
    <w:p w14:paraId="5CB134E4" w14:textId="21D624F2" w:rsidR="00867796" w:rsidRPr="00630991" w:rsidRDefault="00867796" w:rsidP="00867796">
      <w:pPr>
        <w:pStyle w:val="Caption"/>
        <w:jc w:val="center"/>
      </w:pPr>
      <w:r w:rsidRPr="00630991">
        <w:t xml:space="preserve">Table </w:t>
      </w:r>
      <w:r w:rsidR="003104EB">
        <w:fldChar w:fldCharType="begin"/>
      </w:r>
      <w:r w:rsidR="003104EB">
        <w:instrText xml:space="preserve"> SEQ Table \* ARABIC </w:instrText>
      </w:r>
      <w:r w:rsidR="003104EB">
        <w:fldChar w:fldCharType="separate"/>
      </w:r>
      <w:r w:rsidR="002D22FD" w:rsidRPr="00630991">
        <w:t>1</w:t>
      </w:r>
      <w:r w:rsidR="003104EB">
        <w:fldChar w:fldCharType="end"/>
      </w:r>
      <w:r w:rsidRPr="00630991">
        <w:t>: Classification report - 5 classes test based on 100 arti</w:t>
      </w:r>
      <w:del w:id="763" w:author="." w:date="2021-11-19T11:05:00Z">
        <w:r w:rsidRPr="00630991" w:rsidDel="004B0D26">
          <w:delText>l</w:delText>
        </w:r>
      </w:del>
      <w:r w:rsidRPr="00630991">
        <w:t>c</w:t>
      </w:r>
      <w:ins w:id="764" w:author="." w:date="2021-11-19T11:05:00Z">
        <w:r w:rsidR="004B0D26">
          <w:t>l</w:t>
        </w:r>
      </w:ins>
      <w:r w:rsidRPr="00630991">
        <w:t>es per class</w:t>
      </w:r>
    </w:p>
    <w:p w14:paraId="6349DA73" w14:textId="2B710E43" w:rsidR="00643D2F" w:rsidRPr="00630991" w:rsidRDefault="001B5969" w:rsidP="002D22FD">
      <w:pPr>
        <w:pStyle w:val="ListParagraph"/>
        <w:numPr>
          <w:ilvl w:val="0"/>
          <w:numId w:val="12"/>
        </w:numPr>
        <w:rPr>
          <w:rFonts w:asciiTheme="minorBidi" w:hAnsiTheme="minorBidi"/>
        </w:rPr>
      </w:pPr>
      <w:ins w:id="765" w:author="." w:date="2021-11-19T11:03:00Z">
        <w:r>
          <w:rPr>
            <w:rFonts w:asciiTheme="minorBidi" w:hAnsiTheme="minorBidi"/>
          </w:rPr>
          <w:t>C</w:t>
        </w:r>
      </w:ins>
      <w:del w:id="766" w:author="." w:date="2021-11-19T11:03:00Z">
        <w:r w:rsidR="00643D2F" w:rsidRPr="00630991" w:rsidDel="001B5969">
          <w:rPr>
            <w:rFonts w:asciiTheme="minorBidi" w:hAnsiTheme="minorBidi"/>
          </w:rPr>
          <w:delText>c</w:delText>
        </w:r>
      </w:del>
      <w:r w:rsidR="00643D2F" w:rsidRPr="00630991">
        <w:rPr>
          <w:rFonts w:asciiTheme="minorBidi" w:hAnsiTheme="minorBidi"/>
        </w:rPr>
        <w:t xml:space="preserve">onfusion </w:t>
      </w:r>
      <w:r w:rsidR="00D30C73" w:rsidRPr="00630991">
        <w:rPr>
          <w:rFonts w:asciiTheme="minorBidi" w:hAnsiTheme="minorBidi"/>
        </w:rPr>
        <w:t>matrix</w:t>
      </w:r>
    </w:p>
    <w:p w14:paraId="06A142FF" w14:textId="03DDF799" w:rsidR="002D22FD" w:rsidRPr="00630991" w:rsidRDefault="00D30C73" w:rsidP="00E42443">
      <w:pPr>
        <w:pStyle w:val="ListParagraph"/>
        <w:ind w:left="360"/>
        <w:rPr>
          <w:rFonts w:asciiTheme="minorBidi" w:hAnsiTheme="minorBidi"/>
        </w:rPr>
      </w:pPr>
      <w:r w:rsidRPr="00630991">
        <w:rPr>
          <w:rFonts w:asciiTheme="minorBidi" w:hAnsiTheme="minorBidi"/>
        </w:rPr>
        <w:t>Table 2</w:t>
      </w:r>
      <w:r w:rsidR="002D22FD" w:rsidRPr="00630991">
        <w:rPr>
          <w:rFonts w:asciiTheme="minorBidi" w:hAnsiTheme="minorBidi"/>
        </w:rPr>
        <w:t xml:space="preserve"> is </w:t>
      </w:r>
      <w:r w:rsidRPr="00630991">
        <w:rPr>
          <w:rFonts w:asciiTheme="minorBidi" w:hAnsiTheme="minorBidi"/>
        </w:rPr>
        <w:t xml:space="preserve">an </w:t>
      </w:r>
      <w:r w:rsidR="002D22FD" w:rsidRPr="00630991">
        <w:rPr>
          <w:rFonts w:asciiTheme="minorBidi" w:hAnsiTheme="minorBidi"/>
        </w:rPr>
        <w:t xml:space="preserve">example of the confusion </w:t>
      </w:r>
      <w:r w:rsidRPr="00630991">
        <w:rPr>
          <w:rFonts w:asciiTheme="minorBidi" w:hAnsiTheme="minorBidi"/>
        </w:rPr>
        <w:t>matrix</w:t>
      </w:r>
      <w:r w:rsidR="002D22FD" w:rsidRPr="00630991">
        <w:rPr>
          <w:rFonts w:asciiTheme="minorBidi" w:hAnsiTheme="minorBidi"/>
        </w:rPr>
        <w:t xml:space="preserve">. </w:t>
      </w:r>
      <w:r w:rsidRPr="00630991">
        <w:rPr>
          <w:rFonts w:asciiTheme="minorBidi" w:hAnsiTheme="minorBidi"/>
        </w:rPr>
        <w:t>It describes</w:t>
      </w:r>
      <w:r w:rsidR="002D22FD" w:rsidRPr="00630991">
        <w:rPr>
          <w:rFonts w:asciiTheme="minorBidi" w:hAnsiTheme="minorBidi"/>
        </w:rPr>
        <w:t xml:space="preserve"> the outcome</w:t>
      </w:r>
      <w:r w:rsidRPr="00630991">
        <w:rPr>
          <w:rFonts w:asciiTheme="minorBidi" w:hAnsiTheme="minorBidi"/>
        </w:rPr>
        <w:t>s</w:t>
      </w:r>
      <w:r w:rsidR="002D22FD" w:rsidRPr="00630991">
        <w:rPr>
          <w:rFonts w:asciiTheme="minorBidi" w:hAnsiTheme="minorBidi"/>
        </w:rPr>
        <w:t xml:space="preserve"> of the 5 classes test</w:t>
      </w:r>
      <w:r w:rsidRPr="00630991">
        <w:rPr>
          <w:rFonts w:asciiTheme="minorBidi" w:hAnsiTheme="minorBidi"/>
        </w:rPr>
        <w:t>ed</w:t>
      </w:r>
      <w:r w:rsidR="002D22FD" w:rsidRPr="00630991">
        <w:rPr>
          <w:rFonts w:asciiTheme="minorBidi" w:hAnsiTheme="minorBidi"/>
        </w:rPr>
        <w:t xml:space="preserve">, based on 100 articles per class that built the topic data frame </w:t>
      </w:r>
      <w:del w:id="767" w:author="." w:date="2021-11-19T11:05:00Z">
        <w:r w:rsidR="002D22FD" w:rsidRPr="00630991" w:rsidDel="004B0D26">
          <w:rPr>
            <w:rFonts w:asciiTheme="minorBidi" w:hAnsiTheme="minorBidi"/>
          </w:rPr>
          <w:delText xml:space="preserve">in </w:delText>
        </w:r>
      </w:del>
      <w:ins w:id="768" w:author="." w:date="2021-11-19T11:05:00Z">
        <w:r w:rsidR="004B0D26">
          <w:rPr>
            <w:rFonts w:asciiTheme="minorBidi" w:hAnsiTheme="minorBidi"/>
          </w:rPr>
          <w:t>on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2D22FD" w:rsidRPr="00630991">
        <w:rPr>
          <w:rFonts w:asciiTheme="minorBidi" w:hAnsiTheme="minorBidi"/>
        </w:rPr>
        <w:t>the server</w:t>
      </w:r>
      <w:del w:id="769" w:author="." w:date="2021-11-19T11:05:00Z">
        <w:r w:rsidR="00813E34" w:rsidDel="004B0D26">
          <w:rPr>
            <w:rFonts w:asciiTheme="minorBidi" w:hAnsiTheme="minorBidi"/>
          </w:rPr>
          <w:delText>’</w:delText>
        </w:r>
        <w:r w:rsidRPr="00630991" w:rsidDel="004B0D26">
          <w:rPr>
            <w:rFonts w:asciiTheme="minorBidi" w:hAnsiTheme="minorBidi"/>
          </w:rPr>
          <w:delText>s</w:delText>
        </w:r>
      </w:del>
      <w:r w:rsidR="002D22FD" w:rsidRPr="00630991">
        <w:rPr>
          <w:rFonts w:asciiTheme="minorBidi" w:hAnsiTheme="minorBidi"/>
        </w:rPr>
        <w:t xml:space="preserve"> side. The table contain</w:t>
      </w:r>
      <w:r w:rsidRPr="00630991">
        <w:rPr>
          <w:rFonts w:asciiTheme="minorBidi" w:hAnsiTheme="minorBidi"/>
        </w:rPr>
        <w:t>s</w:t>
      </w:r>
      <w:r w:rsidR="002D22FD" w:rsidRPr="00630991">
        <w:rPr>
          <w:rFonts w:asciiTheme="minorBidi" w:hAnsiTheme="minorBidi"/>
        </w:rPr>
        <w:t xml:space="preserve"> the true positive and false </w:t>
      </w:r>
      <w:r w:rsidR="00CB4135" w:rsidRPr="00630991">
        <w:rPr>
          <w:rFonts w:asciiTheme="minorBidi" w:hAnsiTheme="minorBidi"/>
        </w:rPr>
        <w:t>negative</w:t>
      </w:r>
      <w:ins w:id="770" w:author="." w:date="2021-11-19T11:09:00Z">
        <w:r w:rsidR="005434E5">
          <w:rPr>
            <w:rFonts w:asciiTheme="minorBidi" w:hAnsiTheme="minorBidi"/>
          </w:rPr>
          <w:t>s</w:t>
        </w:r>
      </w:ins>
      <w:r w:rsidR="002D22FD" w:rsidRPr="00630991">
        <w:rPr>
          <w:rFonts w:asciiTheme="minorBidi" w:hAnsiTheme="minorBidi"/>
        </w:rPr>
        <w:t xml:space="preserve"> </w:t>
      </w:r>
      <w:del w:id="771" w:author="." w:date="2021-11-19T11:05:00Z">
        <w:r w:rsidR="002D22FD" w:rsidRPr="00630991" w:rsidDel="004B0D26">
          <w:rPr>
            <w:rFonts w:asciiTheme="minorBidi" w:hAnsiTheme="minorBidi"/>
          </w:rPr>
          <w:delText xml:space="preserve">per </w:delText>
        </w:r>
      </w:del>
      <w:ins w:id="772" w:author="." w:date="2021-11-19T11:05:00Z">
        <w:r w:rsidR="004B0D26">
          <w:rPr>
            <w:rFonts w:asciiTheme="minorBidi" w:hAnsiTheme="minorBidi"/>
          </w:rPr>
          <w:t>for</w:t>
        </w:r>
        <w:r w:rsidR="004B0D26" w:rsidRPr="00630991">
          <w:rPr>
            <w:rFonts w:asciiTheme="minorBidi" w:hAnsiTheme="minorBidi"/>
          </w:rPr>
          <w:t xml:space="preserve"> </w:t>
        </w:r>
      </w:ins>
      <w:r w:rsidR="002D22FD" w:rsidRPr="00630991">
        <w:rPr>
          <w:rFonts w:asciiTheme="minorBidi" w:hAnsiTheme="minorBidi"/>
        </w:rPr>
        <w:t xml:space="preserve">each row, </w:t>
      </w:r>
      <w:r w:rsidR="00E42443" w:rsidRPr="00630991">
        <w:rPr>
          <w:rFonts w:asciiTheme="minorBidi" w:hAnsiTheme="minorBidi"/>
        </w:rPr>
        <w:t>divided</w:t>
      </w:r>
      <w:r w:rsidR="002D22FD" w:rsidRPr="00630991">
        <w:rPr>
          <w:rFonts w:asciiTheme="minorBidi" w:hAnsiTheme="minorBidi"/>
        </w:rPr>
        <w:t xml:space="preserve"> </w:t>
      </w:r>
      <w:ins w:id="773" w:author="." w:date="2021-11-19T11:06:00Z">
        <w:r w:rsidR="004B0D26">
          <w:rPr>
            <w:rFonts w:asciiTheme="minorBidi" w:hAnsiTheme="minorBidi"/>
          </w:rPr>
          <w:t>in</w:t>
        </w:r>
      </w:ins>
      <w:r w:rsidR="002D22FD" w:rsidRPr="00630991">
        <w:rPr>
          <w:rFonts w:asciiTheme="minorBidi" w:hAnsiTheme="minorBidi"/>
        </w:rPr>
        <w:t xml:space="preserve">to the </w:t>
      </w:r>
      <w:r w:rsidR="00E42443" w:rsidRPr="00630991">
        <w:rPr>
          <w:rFonts w:asciiTheme="minorBidi" w:hAnsiTheme="minorBidi"/>
        </w:rPr>
        <w:t>c</w:t>
      </w:r>
      <w:r w:rsidR="002D22FD" w:rsidRPr="00630991">
        <w:rPr>
          <w:rFonts w:asciiTheme="minorBidi" w:hAnsiTheme="minorBidi"/>
        </w:rPr>
        <w:t xml:space="preserve">lasses </w:t>
      </w:r>
      <w:del w:id="774" w:author="." w:date="2021-11-19T11:06:00Z">
        <w:r w:rsidR="00E42443" w:rsidRPr="00630991" w:rsidDel="004B0D26">
          <w:rPr>
            <w:rFonts w:asciiTheme="minorBidi" w:hAnsiTheme="minorBidi"/>
          </w:rPr>
          <w:delText>predictions</w:delText>
        </w:r>
      </w:del>
      <w:ins w:id="775" w:author="." w:date="2021-11-19T11:06:00Z">
        <w:r w:rsidR="004B0D26">
          <w:rPr>
            <w:rFonts w:asciiTheme="minorBidi" w:hAnsiTheme="minorBidi"/>
          </w:rPr>
          <w:t>being predicted</w:t>
        </w:r>
      </w:ins>
      <w:r w:rsidR="00CB4135" w:rsidRPr="00630991">
        <w:rPr>
          <w:rFonts w:asciiTheme="minorBidi" w:hAnsiTheme="minorBidi"/>
        </w:rPr>
        <w:t>, while the columns describe the true positive &amp; false positive</w:t>
      </w:r>
      <w:ins w:id="776" w:author="." w:date="2021-11-19T11:09:00Z">
        <w:r w:rsidR="005434E5">
          <w:rPr>
            <w:rFonts w:asciiTheme="minorBidi" w:hAnsiTheme="minorBidi"/>
          </w:rPr>
          <w:t>s</w:t>
        </w:r>
      </w:ins>
      <w:ins w:id="777" w:author="." w:date="2021-11-19T11:06:00Z">
        <w:r w:rsidR="004B0D26">
          <w:rPr>
            <w:rFonts w:asciiTheme="minorBidi" w:hAnsiTheme="minorBidi"/>
          </w:rPr>
          <w:t>.</w:t>
        </w:r>
      </w:ins>
    </w:p>
    <w:p w14:paraId="037184B5" w14:textId="77777777" w:rsidR="00CB4135" w:rsidRPr="00630991" w:rsidRDefault="00CB4135" w:rsidP="00A977F1">
      <w:pPr>
        <w:rPr>
          <w:rFonts w:asciiTheme="minorBidi" w:hAnsiTheme="minorBidi"/>
          <w:rtl/>
        </w:rPr>
      </w:pPr>
    </w:p>
    <w:tbl>
      <w:tblPr>
        <w:tblW w:w="6780" w:type="dxa"/>
        <w:jc w:val="center"/>
        <w:tblLook w:val="04A0" w:firstRow="1" w:lastRow="0" w:firstColumn="1" w:lastColumn="0" w:noHBand="0" w:noVBand="1"/>
      </w:tblPr>
      <w:tblGrid>
        <w:gridCol w:w="1525"/>
        <w:gridCol w:w="1231"/>
        <w:gridCol w:w="1521"/>
        <w:gridCol w:w="1055"/>
        <w:gridCol w:w="928"/>
        <w:gridCol w:w="890"/>
      </w:tblGrid>
      <w:tr w:rsidR="002D22FD" w:rsidRPr="00630991" w14:paraId="5A49B13F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CA9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9AC" w14:textId="02D35E2B" w:rsidR="002D22FD" w:rsidRPr="00630991" w:rsidRDefault="004B0D26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ins w:id="778" w:author="." w:date="2021-11-19T11:07:00Z">
              <w:r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P</w:t>
              </w:r>
            </w:ins>
            <w:del w:id="779" w:author="." w:date="2021-11-19T11:07:00Z">
              <w:r w:rsidR="002D22FD" w:rsidRPr="00630991" w:rsidDel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delText>p</w:delText>
              </w:r>
            </w:del>
            <w:r w:rsidR="002D22FD"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red_Business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E28E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Pred_Entertainment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4ED5" w14:textId="2F540C24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Pred_Politic</w:t>
            </w:r>
            <w:ins w:id="780" w:author="." w:date="2021-11-19T11:07:00Z">
              <w:r w:rsidR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4C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Pred_Sport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D024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Pred_Tech</w:t>
            </w:r>
          </w:p>
        </w:tc>
      </w:tr>
      <w:tr w:rsidR="002D22FD" w:rsidRPr="00630991" w14:paraId="05192E37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924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True_Business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B5A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CDE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A36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99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007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0.07</w:t>
            </w:r>
          </w:p>
        </w:tc>
      </w:tr>
      <w:tr w:rsidR="002D22FD" w:rsidRPr="00630991" w14:paraId="29F8AF66" w14:textId="77777777" w:rsidTr="002D22FD">
        <w:trPr>
          <w:trHeight w:val="384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9626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True_Entertainment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30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DBFF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8A32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1B9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CB8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0.07</w:t>
            </w:r>
          </w:p>
        </w:tc>
      </w:tr>
      <w:tr w:rsidR="002D22FD" w:rsidRPr="00630991" w14:paraId="65FAC421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A81" w14:textId="4FF5B9D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True_Politic</w:t>
            </w:r>
            <w:ins w:id="781" w:author="." w:date="2021-11-19T11:07:00Z">
              <w:r w:rsidR="004B0D26">
                <w:rPr>
                  <w:rFonts w:ascii="var(--jp-content-font-family)" w:eastAsia="Times New Roman" w:hAnsi="var(--jp-content-font-family)" w:cs="Arial"/>
                  <w:b/>
                  <w:bCs/>
                  <w:color w:val="000000"/>
                  <w:sz w:val="14"/>
                  <w:szCs w:val="14"/>
                </w:rPr>
                <w:t>s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785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F4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124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19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C3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</w:tr>
      <w:tr w:rsidR="002D22FD" w:rsidRPr="00630991" w14:paraId="30633588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17E1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True_Sport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F02D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B53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6BD3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8439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613D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0.04</w:t>
            </w:r>
          </w:p>
        </w:tc>
      </w:tr>
      <w:tr w:rsidR="002D22FD" w:rsidRPr="00630991" w14:paraId="665D88F3" w14:textId="77777777" w:rsidTr="002D22FD">
        <w:trPr>
          <w:trHeight w:val="276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6A1C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b/>
                <w:bCs/>
                <w:color w:val="000000"/>
                <w:sz w:val="14"/>
                <w:szCs w:val="14"/>
              </w:rPr>
              <w:t>True_Tech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DD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83C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FC4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7FFB" w14:textId="77777777" w:rsidR="002D22FD" w:rsidRPr="00630991" w:rsidRDefault="002D22FD" w:rsidP="002D22FD">
            <w:pPr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BFB7" w14:textId="77777777" w:rsidR="002D22FD" w:rsidRPr="00630991" w:rsidRDefault="002D22FD" w:rsidP="002D22FD">
            <w:pPr>
              <w:keepNext/>
              <w:spacing w:after="0" w:line="240" w:lineRule="auto"/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</w:pPr>
            <w:r w:rsidRPr="00630991">
              <w:rPr>
                <w:rFonts w:ascii="var(--jp-content-font-family)" w:eastAsia="Times New Roman" w:hAnsi="var(--jp-content-font-family)" w:cs="Arial"/>
                <w:color w:val="000000"/>
                <w:sz w:val="14"/>
                <w:szCs w:val="14"/>
              </w:rPr>
              <w:t>0.96</w:t>
            </w:r>
          </w:p>
        </w:tc>
      </w:tr>
    </w:tbl>
    <w:p w14:paraId="7F551929" w14:textId="3E095691" w:rsidR="002D22FD" w:rsidRPr="00630991" w:rsidRDefault="002D22FD" w:rsidP="002D22FD">
      <w:pPr>
        <w:pStyle w:val="Caption"/>
        <w:jc w:val="center"/>
        <w:rPr>
          <w:rFonts w:asciiTheme="minorBidi" w:hAnsiTheme="minorBidi"/>
        </w:rPr>
      </w:pPr>
      <w:r w:rsidRPr="00630991">
        <w:t xml:space="preserve">Table </w:t>
      </w:r>
      <w:r w:rsidR="003104EB">
        <w:fldChar w:fldCharType="begin"/>
      </w:r>
      <w:r w:rsidR="003104EB">
        <w:instrText xml:space="preserve"> SEQ Table \* ARABIC </w:instrText>
      </w:r>
      <w:r w:rsidR="003104EB">
        <w:fldChar w:fldCharType="separate"/>
      </w:r>
      <w:r w:rsidRPr="00630991">
        <w:t>2</w:t>
      </w:r>
      <w:r w:rsidR="003104EB">
        <w:fldChar w:fldCharType="end"/>
      </w:r>
      <w:r w:rsidRPr="00630991">
        <w:t>:</w:t>
      </w:r>
      <w:r w:rsidRPr="00630991">
        <w:rPr>
          <w:color w:val="000000"/>
        </w:rPr>
        <w:t xml:space="preserve"> </w:t>
      </w:r>
      <w:ins w:id="782" w:author="." w:date="2021-11-19T11:06:00Z">
        <w:r w:rsidR="004B0D26" w:rsidRPr="00D4201E">
          <w:rPr>
            <w:rPrChange w:id="783" w:author="." w:date="2021-11-19T11:09:00Z">
              <w:rPr>
                <w:color w:val="000000"/>
              </w:rPr>
            </w:rPrChange>
          </w:rPr>
          <w:t>C</w:t>
        </w:r>
      </w:ins>
      <w:del w:id="784" w:author="." w:date="2021-11-19T11:06:00Z">
        <w:r w:rsidRPr="00D4201E" w:rsidDel="004B0D26">
          <w:rPr>
            <w:rPrChange w:id="785" w:author="." w:date="2021-11-19T11:09:00Z">
              <w:rPr>
                <w:color w:val="000000"/>
              </w:rPr>
            </w:rPrChange>
          </w:rPr>
          <w:delText>c</w:delText>
        </w:r>
      </w:del>
      <w:r w:rsidRPr="00D4201E">
        <w:rPr>
          <w:rPrChange w:id="786" w:author="." w:date="2021-11-19T11:09:00Z">
            <w:rPr>
              <w:color w:val="000000"/>
            </w:rPr>
          </w:rPrChange>
        </w:rPr>
        <w:t>onfusion matri</w:t>
      </w:r>
      <w:ins w:id="787" w:author="." w:date="2021-11-19T11:06:00Z">
        <w:r w:rsidR="004B0D26" w:rsidRPr="00D4201E">
          <w:rPr>
            <w:rPrChange w:id="788" w:author="." w:date="2021-11-19T11:09:00Z">
              <w:rPr>
                <w:color w:val="000000"/>
              </w:rPr>
            </w:rPrChange>
          </w:rPr>
          <w:t>x</w:t>
        </w:r>
      </w:ins>
      <w:del w:id="789" w:author="." w:date="2021-11-19T11:06:00Z">
        <w:r w:rsidRPr="00D4201E" w:rsidDel="004B0D26">
          <w:rPr>
            <w:rPrChange w:id="790" w:author="." w:date="2021-11-19T11:09:00Z">
              <w:rPr>
                <w:color w:val="000000"/>
              </w:rPr>
            </w:rPrChange>
          </w:rPr>
          <w:delText>c</w:delText>
        </w:r>
      </w:del>
      <w:r w:rsidRPr="00630991">
        <w:t xml:space="preserve"> - 5 classes test based on 100 arti</w:t>
      </w:r>
      <w:ins w:id="791" w:author="." w:date="2021-11-19T11:06:00Z">
        <w:r w:rsidR="004B0D26">
          <w:t>cl</w:t>
        </w:r>
      </w:ins>
      <w:del w:id="792" w:author="." w:date="2021-11-19T11:06:00Z">
        <w:r w:rsidRPr="00630991" w:rsidDel="004B0D26">
          <w:delText>lc</w:delText>
        </w:r>
      </w:del>
      <w:r w:rsidRPr="00630991">
        <w:t>es per class</w:t>
      </w:r>
    </w:p>
    <w:p w14:paraId="19875D6C" w14:textId="77633FA1" w:rsidR="00D90874" w:rsidRPr="00630991" w:rsidRDefault="00D90874" w:rsidP="00D90874">
      <w:pPr>
        <w:rPr>
          <w:rFonts w:asciiTheme="minorBidi" w:hAnsiTheme="minorBidi"/>
        </w:rPr>
      </w:pPr>
      <w:r w:rsidRPr="00630991">
        <w:rPr>
          <w:rFonts w:asciiTheme="minorBidi" w:hAnsiTheme="minorBidi"/>
          <w:b/>
          <w:bCs/>
        </w:rPr>
        <w:t>Note</w:t>
      </w:r>
      <w:r w:rsidRPr="00630991">
        <w:rPr>
          <w:rFonts w:asciiTheme="minorBidi" w:hAnsiTheme="minorBidi"/>
        </w:rPr>
        <w:t xml:space="preserve">: </w:t>
      </w:r>
      <w:ins w:id="793" w:author="." w:date="2021-11-19T11:09:00Z">
        <w:r w:rsidR="006E053D">
          <w:rPr>
            <w:rFonts w:asciiTheme="minorBidi" w:hAnsiTheme="minorBidi"/>
          </w:rPr>
          <w:t>T</w:t>
        </w:r>
      </w:ins>
      <w:del w:id="794" w:author="." w:date="2021-11-19T11:09:00Z">
        <w:r w:rsidRPr="00630991" w:rsidDel="006E053D">
          <w:rPr>
            <w:rFonts w:asciiTheme="minorBidi" w:hAnsiTheme="minorBidi"/>
          </w:rPr>
          <w:delText>t</w:delText>
        </w:r>
      </w:del>
      <w:r w:rsidRPr="00630991">
        <w:rPr>
          <w:rFonts w:asciiTheme="minorBidi" w:hAnsiTheme="minorBidi"/>
        </w:rPr>
        <w:t xml:space="preserve">he two </w:t>
      </w:r>
      <w:del w:id="795" w:author="." w:date="2021-11-19T11:09:00Z">
        <w:r w:rsidRPr="00630991" w:rsidDel="006E053D">
          <w:rPr>
            <w:rFonts w:asciiTheme="minorBidi" w:hAnsiTheme="minorBidi"/>
          </w:rPr>
          <w:delText xml:space="preserve">above </w:delText>
        </w:r>
      </w:del>
      <w:r w:rsidRPr="00630991">
        <w:rPr>
          <w:rFonts w:asciiTheme="minorBidi" w:hAnsiTheme="minorBidi"/>
        </w:rPr>
        <w:t xml:space="preserve">tables </w:t>
      </w:r>
      <w:ins w:id="796" w:author="." w:date="2021-11-19T11:09:00Z">
        <w:r w:rsidR="006E053D" w:rsidRPr="00630991">
          <w:rPr>
            <w:rFonts w:asciiTheme="minorBidi" w:hAnsiTheme="minorBidi"/>
          </w:rPr>
          <w:t xml:space="preserve">above </w:t>
        </w:r>
      </w:ins>
      <w:r w:rsidRPr="00630991">
        <w:rPr>
          <w:rFonts w:asciiTheme="minorBidi" w:hAnsiTheme="minorBidi"/>
        </w:rPr>
        <w:t>(</w:t>
      </w:r>
      <w:ins w:id="797" w:author="." w:date="2021-11-19T11:10:00Z">
        <w:r w:rsidR="006E053D">
          <w:rPr>
            <w:rFonts w:asciiTheme="minorBidi" w:hAnsiTheme="minorBidi"/>
          </w:rPr>
          <w:t>c</w:t>
        </w:r>
      </w:ins>
      <w:del w:id="798" w:author="." w:date="2021-11-19T11:10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 xml:space="preserve">lassification report &amp; </w:t>
      </w:r>
      <w:ins w:id="799" w:author="." w:date="2021-11-19T11:10:00Z">
        <w:r w:rsidR="006E053D">
          <w:rPr>
            <w:rFonts w:asciiTheme="minorBidi" w:hAnsiTheme="minorBidi"/>
          </w:rPr>
          <w:t>c</w:t>
        </w:r>
      </w:ins>
      <w:del w:id="800" w:author="." w:date="2021-11-19T11:09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>onfusion matri</w:t>
      </w:r>
      <w:ins w:id="801" w:author="." w:date="2021-11-19T11:10:00Z">
        <w:r w:rsidR="006E053D">
          <w:rPr>
            <w:rFonts w:asciiTheme="minorBidi" w:hAnsiTheme="minorBidi"/>
          </w:rPr>
          <w:t>x</w:t>
        </w:r>
      </w:ins>
      <w:del w:id="802" w:author="." w:date="2021-11-19T11:10:00Z">
        <w:r w:rsidRPr="00630991" w:rsidDel="006E053D">
          <w:rPr>
            <w:rFonts w:asciiTheme="minorBidi" w:hAnsiTheme="minorBidi"/>
          </w:rPr>
          <w:delText>c</w:delText>
        </w:r>
      </w:del>
      <w:r w:rsidRPr="00630991">
        <w:rPr>
          <w:rFonts w:asciiTheme="minorBidi" w:hAnsiTheme="minorBidi"/>
        </w:rPr>
        <w:t>) w</w:t>
      </w:r>
      <w:del w:id="803" w:author="." w:date="2021-11-19T11:10:00Z">
        <w:r w:rsidRPr="00630991" w:rsidDel="006E053D">
          <w:rPr>
            <w:rFonts w:asciiTheme="minorBidi" w:hAnsiTheme="minorBidi"/>
          </w:rPr>
          <w:delText>h</w:delText>
        </w:r>
      </w:del>
      <w:r w:rsidRPr="00630991">
        <w:rPr>
          <w:rFonts w:asciiTheme="minorBidi" w:hAnsiTheme="minorBidi"/>
        </w:rPr>
        <w:t xml:space="preserve">ere calculated and performed </w:t>
      </w:r>
      <w:del w:id="804" w:author="." w:date="2021-11-19T11:10:00Z">
        <w:r w:rsidRPr="00630991" w:rsidDel="006E053D">
          <w:rPr>
            <w:rFonts w:asciiTheme="minorBidi" w:hAnsiTheme="minorBidi"/>
          </w:rPr>
          <w:delText xml:space="preserve">per </w:delText>
        </w:r>
      </w:del>
      <w:ins w:id="805" w:author="." w:date="2021-11-19T11:10:00Z">
        <w:r w:rsidR="006E053D">
          <w:rPr>
            <w:rFonts w:asciiTheme="minorBidi" w:hAnsiTheme="minorBidi"/>
          </w:rPr>
          <w:t>for</w:t>
        </w:r>
        <w:r w:rsidR="006E053D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each </w:t>
      </w:r>
      <w:ins w:id="806" w:author="." w:date="2021-11-19T11:10:00Z">
        <w:r w:rsidR="006E053D">
          <w:rPr>
            <w:rFonts w:asciiTheme="minorBidi" w:hAnsiTheme="minorBidi"/>
          </w:rPr>
          <w:t xml:space="preserve">of </w:t>
        </w:r>
      </w:ins>
      <w:r w:rsidR="00946CB9" w:rsidRPr="00630991">
        <w:rPr>
          <w:rFonts w:asciiTheme="minorBidi" w:hAnsiTheme="minorBidi"/>
        </w:rPr>
        <w:t>6</w:t>
      </w:r>
      <w:r w:rsidRPr="00630991">
        <w:rPr>
          <w:rFonts w:asciiTheme="minorBidi" w:hAnsiTheme="minorBidi"/>
        </w:rPr>
        <w:t xml:space="preserve"> tests * 6 times (1 per </w:t>
      </w:r>
      <w:del w:id="807" w:author="." w:date="2021-11-19T11:11:00Z">
        <w:r w:rsidRPr="00630991" w:rsidDel="006E053D">
          <w:rPr>
            <w:rFonts w:asciiTheme="minorBidi" w:hAnsiTheme="minorBidi"/>
          </w:rPr>
          <w:delText xml:space="preserve">each </w:delText>
        </w:r>
      </w:del>
      <w:r w:rsidRPr="00630991">
        <w:rPr>
          <w:rFonts w:asciiTheme="minorBidi" w:hAnsiTheme="minorBidi"/>
        </w:rPr>
        <w:t xml:space="preserve">class = 5 tables, as part of the one class test analysis + one table for the all classes test analysis) </w:t>
      </w:r>
      <w:r w:rsidR="00830D28" w:rsidRPr="00630991">
        <w:rPr>
          <w:rFonts w:asciiTheme="minorBidi" w:hAnsiTheme="minorBidi"/>
        </w:rPr>
        <w:t>* 2 tables (</w:t>
      </w:r>
      <w:r w:rsidR="00CE5171" w:rsidRPr="00630991">
        <w:rPr>
          <w:rFonts w:asciiTheme="minorBidi" w:hAnsiTheme="minorBidi"/>
        </w:rPr>
        <w:t xml:space="preserve">classification + confusion) </w:t>
      </w:r>
      <w:r w:rsidRPr="00630991">
        <w:rPr>
          <w:rFonts w:asciiTheme="minorBidi" w:hAnsiTheme="minorBidi"/>
        </w:rPr>
        <w:t>=</w:t>
      </w:r>
      <w:ins w:id="808" w:author="." w:date="2021-11-19T11:11:00Z">
        <w:r w:rsidR="006E053D">
          <w:rPr>
            <w:rFonts w:asciiTheme="minorBidi" w:hAnsiTheme="minorBidi"/>
          </w:rPr>
          <w:t xml:space="preserve"> a</w:t>
        </w:r>
      </w:ins>
      <w:r w:rsidRPr="00630991">
        <w:rPr>
          <w:rFonts w:asciiTheme="minorBidi" w:hAnsiTheme="minorBidi"/>
        </w:rPr>
        <w:t xml:space="preserve"> total of </w:t>
      </w:r>
      <w:r w:rsidR="00CE5171" w:rsidRPr="00630991">
        <w:rPr>
          <w:rFonts w:asciiTheme="minorBidi" w:hAnsiTheme="minorBidi"/>
          <w:b/>
          <w:bCs/>
          <w:i/>
          <w:iCs/>
        </w:rPr>
        <w:t xml:space="preserve">72 </w:t>
      </w:r>
      <w:del w:id="809" w:author="." w:date="2021-11-19T11:12:00Z">
        <w:r w:rsidR="00CE5171" w:rsidRPr="00630991" w:rsidDel="006E053D">
          <w:rPr>
            <w:rFonts w:asciiTheme="minorBidi" w:hAnsiTheme="minorBidi"/>
            <w:b/>
            <w:bCs/>
            <w:i/>
            <w:iCs/>
          </w:rPr>
          <w:delText>values</w:delText>
        </w:r>
        <w:r w:rsidRPr="00630991" w:rsidDel="006E053D">
          <w:rPr>
            <w:rFonts w:asciiTheme="minorBidi" w:hAnsiTheme="minorBidi"/>
            <w:b/>
            <w:bCs/>
            <w:i/>
            <w:iCs/>
          </w:rPr>
          <w:delText xml:space="preserve"> </w:delText>
        </w:r>
      </w:del>
      <w:r w:rsidRPr="00630991">
        <w:rPr>
          <w:rFonts w:asciiTheme="minorBidi" w:hAnsiTheme="minorBidi"/>
          <w:b/>
          <w:bCs/>
          <w:i/>
          <w:iCs/>
        </w:rPr>
        <w:t>tables</w:t>
      </w:r>
      <w:r w:rsidR="00CE5171" w:rsidRPr="00630991">
        <w:rPr>
          <w:rFonts w:asciiTheme="minorBidi" w:hAnsiTheme="minorBidi"/>
        </w:rPr>
        <w:t xml:space="preserve"> to </w:t>
      </w:r>
      <w:ins w:id="810" w:author="." w:date="2021-11-19T11:10:00Z">
        <w:r w:rsidR="006E053D">
          <w:rPr>
            <w:rFonts w:asciiTheme="minorBidi" w:hAnsiTheme="minorBidi"/>
          </w:rPr>
          <w:t xml:space="preserve">be </w:t>
        </w:r>
      </w:ins>
      <w:r w:rsidR="00CE5171" w:rsidRPr="00630991">
        <w:rPr>
          <w:rFonts w:asciiTheme="minorBidi" w:hAnsiTheme="minorBidi"/>
        </w:rPr>
        <w:t>analyzed.</w:t>
      </w:r>
    </w:p>
    <w:p w14:paraId="1E30667E" w14:textId="7FA12122" w:rsidR="00D90874" w:rsidRPr="00630991" w:rsidRDefault="00DF092E" w:rsidP="00796D33">
      <w:pPr>
        <w:pStyle w:val="Heading3"/>
      </w:pPr>
      <w:ins w:id="811" w:author="." w:date="2021-11-19T11:54:00Z">
        <w:r>
          <w:t xml:space="preserve">5.2 </w:t>
        </w:r>
      </w:ins>
      <w:r w:rsidR="00796D33" w:rsidRPr="00630991">
        <w:t>Analysis</w:t>
      </w:r>
    </w:p>
    <w:p w14:paraId="4F9010D8" w14:textId="29B32662" w:rsidR="00DD5859" w:rsidRPr="00630991" w:rsidRDefault="00DD5859" w:rsidP="001D1C8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In order to </w:t>
      </w:r>
      <w:r w:rsidR="003955B0" w:rsidRPr="00630991">
        <w:rPr>
          <w:rFonts w:asciiTheme="minorBidi" w:hAnsiTheme="minorBidi"/>
        </w:rPr>
        <w:t>reduce</w:t>
      </w:r>
      <w:r w:rsidRPr="00630991">
        <w:rPr>
          <w:rFonts w:asciiTheme="minorBidi" w:hAnsiTheme="minorBidi"/>
        </w:rPr>
        <w:t xml:space="preserve"> the </w:t>
      </w:r>
      <w:r w:rsidR="003955B0" w:rsidRPr="00630991">
        <w:rPr>
          <w:rFonts w:asciiTheme="minorBidi" w:hAnsiTheme="minorBidi"/>
        </w:rPr>
        <w:t xml:space="preserve">complexity (examining and analyzing 72 </w:t>
      </w:r>
      <w:del w:id="812" w:author="." w:date="2021-11-19T11:12:00Z">
        <w:r w:rsidR="003955B0" w:rsidRPr="00630991" w:rsidDel="00AE435B">
          <w:rPr>
            <w:rFonts w:asciiTheme="minorBidi" w:hAnsiTheme="minorBidi"/>
          </w:rPr>
          <w:delText xml:space="preserve">values </w:delText>
        </w:r>
      </w:del>
      <w:r w:rsidR="003955B0" w:rsidRPr="00630991">
        <w:rPr>
          <w:rFonts w:asciiTheme="minorBidi" w:hAnsiTheme="minorBidi"/>
        </w:rPr>
        <w:t>tables</w:t>
      </w:r>
      <w:ins w:id="813" w:author="." w:date="2021-11-19T11:12:00Z">
        <w:r w:rsidR="00AE435B">
          <w:rPr>
            <w:rFonts w:asciiTheme="minorBidi" w:hAnsiTheme="minorBidi"/>
          </w:rPr>
          <w:t xml:space="preserve"> of </w:t>
        </w:r>
        <w:r w:rsidR="00AE435B" w:rsidRPr="00630991">
          <w:rPr>
            <w:rFonts w:asciiTheme="minorBidi" w:hAnsiTheme="minorBidi"/>
          </w:rPr>
          <w:t>values</w:t>
        </w:r>
      </w:ins>
      <w:r w:rsidR="003955B0" w:rsidRPr="00630991">
        <w:rPr>
          <w:rFonts w:asciiTheme="minorBidi" w:hAnsiTheme="minorBidi"/>
        </w:rPr>
        <w:t>)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and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simplify</w:t>
      </w:r>
      <w:r w:rsidRPr="00630991">
        <w:rPr>
          <w:rFonts w:asciiTheme="minorBidi" w:hAnsiTheme="minorBidi"/>
        </w:rPr>
        <w:t xml:space="preserve"> the </w:t>
      </w:r>
      <w:r w:rsidR="003955B0" w:rsidRPr="00630991">
        <w:rPr>
          <w:rFonts w:asciiTheme="minorBidi" w:hAnsiTheme="minorBidi"/>
        </w:rPr>
        <w:t>analysis process</w:t>
      </w:r>
      <w:r w:rsidRPr="00630991">
        <w:rPr>
          <w:rFonts w:asciiTheme="minorBidi" w:hAnsiTheme="minorBidi"/>
        </w:rPr>
        <w:t xml:space="preserve">, </w:t>
      </w:r>
      <w:r w:rsidR="001D1C8E" w:rsidRPr="00630991">
        <w:rPr>
          <w:rFonts w:asciiTheme="minorBidi" w:hAnsiTheme="minorBidi"/>
        </w:rPr>
        <w:t>the autho</w:t>
      </w:r>
      <w:r w:rsidR="003955B0" w:rsidRPr="00630991">
        <w:rPr>
          <w:rFonts w:asciiTheme="minorBidi" w:hAnsiTheme="minorBidi"/>
        </w:rPr>
        <w:t>rs concentrated</w:t>
      </w:r>
      <w:r w:rsidRPr="00630991">
        <w:rPr>
          <w:rFonts w:asciiTheme="minorBidi" w:hAnsiTheme="minorBidi"/>
        </w:rPr>
        <w:t xml:space="preserve"> </w:t>
      </w:r>
      <w:r w:rsidR="0014233A" w:rsidRPr="00630991">
        <w:rPr>
          <w:rFonts w:asciiTheme="minorBidi" w:hAnsiTheme="minorBidi"/>
        </w:rPr>
        <w:t>on a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breakdown</w:t>
      </w:r>
      <w:r w:rsidRPr="00630991">
        <w:rPr>
          <w:rFonts w:asciiTheme="minorBidi" w:hAnsiTheme="minorBidi"/>
        </w:rPr>
        <w:t xml:space="preserve"> </w:t>
      </w:r>
      <w:r w:rsidR="0014233A" w:rsidRPr="00630991">
        <w:rPr>
          <w:rFonts w:asciiTheme="minorBidi" w:hAnsiTheme="minorBidi"/>
        </w:rPr>
        <w:t xml:space="preserve">of three </w:t>
      </w:r>
      <w:r w:rsidRPr="00630991">
        <w:rPr>
          <w:rFonts w:asciiTheme="minorBidi" w:hAnsiTheme="minorBidi"/>
        </w:rPr>
        <w:t>main</w:t>
      </w:r>
      <w:r w:rsidR="003955B0" w:rsidRPr="00630991">
        <w:rPr>
          <w:rFonts w:asciiTheme="minorBidi" w:hAnsiTheme="minorBidi"/>
        </w:rPr>
        <w:t xml:space="preserve"> </w:t>
      </w:r>
      <w:r w:rsidR="00845829" w:rsidRPr="00630991">
        <w:rPr>
          <w:rFonts w:asciiTheme="minorBidi" w:hAnsiTheme="minorBidi"/>
        </w:rPr>
        <w:t>outcome</w:t>
      </w:r>
      <w:del w:id="814" w:author="." w:date="2021-11-19T12:21:00Z">
        <w:r w:rsidR="00845829" w:rsidRPr="00630991" w:rsidDel="0007150B">
          <w:rPr>
            <w:rFonts w:asciiTheme="minorBidi" w:hAnsiTheme="minorBidi"/>
          </w:rPr>
          <w:delText>s</w:delText>
        </w:r>
      </w:del>
      <w:r w:rsidR="00845829" w:rsidRPr="00630991">
        <w:rPr>
          <w:rFonts w:asciiTheme="minorBidi" w:hAnsiTheme="minorBidi"/>
        </w:rPr>
        <w:t xml:space="preserve"> values</w:t>
      </w:r>
      <w:r w:rsidRPr="00630991">
        <w:rPr>
          <w:rFonts w:asciiTheme="minorBidi" w:hAnsiTheme="minorBidi"/>
        </w:rPr>
        <w:t xml:space="preserve">: </w:t>
      </w:r>
      <w:r w:rsidR="003955B0" w:rsidRPr="00630991">
        <w:rPr>
          <w:rFonts w:asciiTheme="minorBidi" w:hAnsiTheme="minorBidi"/>
        </w:rPr>
        <w:t>recall</w:t>
      </w:r>
      <w:r w:rsidRPr="00630991">
        <w:rPr>
          <w:rFonts w:asciiTheme="minorBidi" w:hAnsiTheme="minorBidi"/>
        </w:rPr>
        <w:t xml:space="preserve">, F1- </w:t>
      </w:r>
      <w:r w:rsidR="001D1C8E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>core</w:t>
      </w:r>
      <w:ins w:id="815" w:author="." w:date="2021-11-19T11:12:00Z">
        <w:r w:rsidR="00AE435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</w:t>
      </w:r>
      <w:r w:rsidR="003955B0" w:rsidRPr="00630991">
        <w:rPr>
          <w:rFonts w:asciiTheme="minorBidi" w:hAnsiTheme="minorBidi"/>
        </w:rPr>
        <w:t>accuracy</w:t>
      </w:r>
      <w:r w:rsidRPr="00630991">
        <w:rPr>
          <w:rFonts w:asciiTheme="minorBidi" w:hAnsiTheme="minorBidi"/>
        </w:rPr>
        <w:t xml:space="preserve">. The aim was to </w:t>
      </w:r>
      <w:commentRangeStart w:id="816"/>
      <w:r w:rsidR="003955B0" w:rsidRPr="00630991">
        <w:rPr>
          <w:rFonts w:asciiTheme="minorBidi" w:hAnsiTheme="minorBidi"/>
        </w:rPr>
        <w:t xml:space="preserve">undemands </w:t>
      </w:r>
      <w:commentRangeEnd w:id="816"/>
      <w:r w:rsidR="00AE435B">
        <w:rPr>
          <w:rStyle w:val="CommentReference"/>
        </w:rPr>
        <w:commentReference w:id="816"/>
      </w:r>
      <w:r w:rsidR="003955B0" w:rsidRPr="00630991">
        <w:rPr>
          <w:rFonts w:asciiTheme="minorBidi" w:hAnsiTheme="minorBidi"/>
        </w:rPr>
        <w:t>the values across the different 72 outcomes</w:t>
      </w:r>
      <w:r w:rsidR="00845829" w:rsidRPr="00630991">
        <w:rPr>
          <w:rFonts w:asciiTheme="minorBidi" w:hAnsiTheme="minorBidi"/>
        </w:rPr>
        <w:t xml:space="preserve"> (tests)</w:t>
      </w:r>
      <w:r w:rsidR="003955B0" w:rsidRPr="00630991">
        <w:rPr>
          <w:rFonts w:asciiTheme="minorBidi" w:hAnsiTheme="minorBidi"/>
        </w:rPr>
        <w:t xml:space="preserve">, to evaluate </w:t>
      </w:r>
      <w:del w:id="817" w:author="." w:date="2021-11-19T11:13:00Z">
        <w:r w:rsidR="003955B0" w:rsidRPr="00630991" w:rsidDel="00AE435B">
          <w:rPr>
            <w:rFonts w:asciiTheme="minorBidi" w:hAnsiTheme="minorBidi"/>
          </w:rPr>
          <w:delText xml:space="preserve">if </w:delText>
        </w:r>
      </w:del>
      <w:ins w:id="818" w:author="." w:date="2021-11-19T11:13:00Z">
        <w:r w:rsidR="00AE435B">
          <w:rPr>
            <w:rFonts w:asciiTheme="minorBidi" w:hAnsiTheme="minorBidi"/>
          </w:rPr>
          <w:t>whether</w:t>
        </w:r>
        <w:r w:rsidR="00AE435B" w:rsidRPr="00630991">
          <w:rPr>
            <w:rFonts w:asciiTheme="minorBidi" w:hAnsiTheme="minorBidi"/>
          </w:rPr>
          <w:t xml:space="preserve"> </w:t>
        </w:r>
      </w:ins>
      <w:r w:rsidR="003955B0" w:rsidRPr="00630991">
        <w:rPr>
          <w:rFonts w:asciiTheme="minorBidi" w:hAnsiTheme="minorBidi"/>
        </w:rPr>
        <w:t xml:space="preserve">the model </w:t>
      </w:r>
      <w:del w:id="819" w:author="." w:date="2021-11-19T11:13:00Z">
        <w:r w:rsidR="003955B0" w:rsidRPr="00630991" w:rsidDel="00AE435B">
          <w:rPr>
            <w:rFonts w:asciiTheme="minorBidi" w:hAnsiTheme="minorBidi"/>
          </w:rPr>
          <w:delText xml:space="preserve">can </w:delText>
        </w:r>
      </w:del>
      <w:ins w:id="820" w:author="." w:date="2021-11-19T11:13:00Z">
        <w:r w:rsidR="00AE435B">
          <w:rPr>
            <w:rFonts w:asciiTheme="minorBidi" w:hAnsiTheme="minorBidi"/>
          </w:rPr>
          <w:t>could</w:t>
        </w:r>
        <w:r w:rsidR="00AE435B" w:rsidRPr="00630991">
          <w:rPr>
            <w:rFonts w:asciiTheme="minorBidi" w:hAnsiTheme="minorBidi"/>
          </w:rPr>
          <w:t xml:space="preserve"> </w:t>
        </w:r>
      </w:ins>
      <w:r w:rsidR="003955B0" w:rsidRPr="00630991">
        <w:rPr>
          <w:rFonts w:asciiTheme="minorBidi" w:hAnsiTheme="minorBidi"/>
        </w:rPr>
        <w:t xml:space="preserve">reach </w:t>
      </w:r>
      <w:commentRangeStart w:id="821"/>
      <w:r w:rsidR="003955B0" w:rsidRPr="00630991">
        <w:rPr>
          <w:rFonts w:asciiTheme="minorBidi" w:hAnsiTheme="minorBidi"/>
        </w:rPr>
        <w:t xml:space="preserve">the classification </w:t>
      </w:r>
      <w:r w:rsidR="00845829" w:rsidRPr="00630991">
        <w:rPr>
          <w:rFonts w:asciiTheme="minorBidi" w:hAnsiTheme="minorBidi"/>
        </w:rPr>
        <w:t>possibility</w:t>
      </w:r>
      <w:commentRangeEnd w:id="821"/>
      <w:r w:rsidR="00AE435B">
        <w:rPr>
          <w:rStyle w:val="CommentReference"/>
        </w:rPr>
        <w:commentReference w:id="821"/>
      </w:r>
      <w:r w:rsidR="003955B0" w:rsidRPr="00630991">
        <w:rPr>
          <w:rFonts w:asciiTheme="minorBidi" w:hAnsiTheme="minorBidi"/>
        </w:rPr>
        <w:t>, and</w:t>
      </w:r>
      <w:ins w:id="822" w:author="." w:date="2021-11-19T11:13:00Z">
        <w:r w:rsidR="00AE435B" w:rsidRPr="00AE435B">
          <w:rPr>
            <w:rFonts w:asciiTheme="minorBidi" w:hAnsiTheme="minorBidi"/>
          </w:rPr>
          <w:t xml:space="preserve"> </w:t>
        </w:r>
        <w:r w:rsidR="00AE435B">
          <w:rPr>
            <w:rFonts w:asciiTheme="minorBidi" w:hAnsiTheme="minorBidi"/>
          </w:rPr>
          <w:t>to</w:t>
        </w:r>
      </w:ins>
      <w:r w:rsidR="003955B0"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lastRenderedPageBreak/>
        <w:t>determine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if these values were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influenced by the number of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>articles</w:t>
      </w:r>
      <w:r w:rsidRPr="00630991">
        <w:rPr>
          <w:rFonts w:asciiTheme="minorBidi" w:hAnsiTheme="minorBidi"/>
        </w:rPr>
        <w:t xml:space="preserve"> </w:t>
      </w:r>
      <w:r w:rsidR="003955B0" w:rsidRPr="00630991">
        <w:rPr>
          <w:rFonts w:asciiTheme="minorBidi" w:hAnsiTheme="minorBidi"/>
        </w:rPr>
        <w:t xml:space="preserve">that </w:t>
      </w:r>
      <w:commentRangeStart w:id="823"/>
      <w:r w:rsidR="003955B0" w:rsidRPr="00630991">
        <w:rPr>
          <w:rFonts w:asciiTheme="minorBidi" w:hAnsiTheme="minorBidi"/>
        </w:rPr>
        <w:t xml:space="preserve">build/contract </w:t>
      </w:r>
      <w:commentRangeEnd w:id="823"/>
      <w:r w:rsidR="00BD0346">
        <w:rPr>
          <w:rStyle w:val="CommentReference"/>
        </w:rPr>
        <w:commentReference w:id="823"/>
      </w:r>
      <w:r w:rsidR="003955B0" w:rsidRPr="00630991">
        <w:rPr>
          <w:rFonts w:asciiTheme="minorBidi" w:hAnsiTheme="minorBidi"/>
        </w:rPr>
        <w:t>the</w:t>
      </w:r>
      <w:r w:rsidRPr="00630991">
        <w:rPr>
          <w:rFonts w:asciiTheme="minorBidi" w:hAnsiTheme="minorBidi"/>
        </w:rPr>
        <w:t xml:space="preserve"> topic data frame</w:t>
      </w:r>
      <w:r w:rsidR="00845829" w:rsidRPr="00630991">
        <w:rPr>
          <w:rFonts w:asciiTheme="minorBidi" w:hAnsiTheme="minorBidi"/>
        </w:rPr>
        <w:t xml:space="preserve"> values</w:t>
      </w:r>
      <w:r w:rsidRPr="00630991">
        <w:rPr>
          <w:rFonts w:asciiTheme="minorBidi" w:hAnsiTheme="minorBidi"/>
        </w:rPr>
        <w:t>. Note that the</w:t>
      </w:r>
      <w:r w:rsidR="001E1450" w:rsidRPr="00630991">
        <w:rPr>
          <w:rFonts w:asciiTheme="minorBidi" w:hAnsiTheme="minorBidi"/>
        </w:rPr>
        <w:t xml:space="preserve"> issue of finding the</w:t>
      </w:r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efficien</w:t>
      </w:r>
      <w:ins w:id="824" w:author="." w:date="2021-11-19T11:14:00Z">
        <w:r w:rsidR="00BD0346">
          <w:rPr>
            <w:rFonts w:asciiTheme="minorBidi" w:hAnsiTheme="minorBidi"/>
          </w:rPr>
          <w:t>t</w:t>
        </w:r>
      </w:ins>
      <w:del w:id="825" w:author="." w:date="2021-11-19T11:14:00Z">
        <w:r w:rsidR="001E1450" w:rsidRPr="00630991" w:rsidDel="00BD0346">
          <w:rPr>
            <w:rFonts w:asciiTheme="minorBidi" w:hAnsiTheme="minorBidi"/>
          </w:rPr>
          <w:delText>cy</w:delText>
        </w:r>
      </w:del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number</w:t>
      </w:r>
      <w:r w:rsidRPr="00630991">
        <w:rPr>
          <w:rFonts w:asciiTheme="minorBidi" w:hAnsiTheme="minorBidi"/>
        </w:rPr>
        <w:t xml:space="preserve"> of </w:t>
      </w:r>
      <w:r w:rsidR="001E1450" w:rsidRPr="00630991">
        <w:rPr>
          <w:rFonts w:asciiTheme="minorBidi" w:hAnsiTheme="minorBidi"/>
        </w:rPr>
        <w:t>articles</w:t>
      </w:r>
      <w:r w:rsidRPr="00630991">
        <w:rPr>
          <w:rFonts w:asciiTheme="minorBidi" w:hAnsiTheme="minorBidi"/>
        </w:rPr>
        <w:t xml:space="preserve"> </w:t>
      </w:r>
      <w:del w:id="826" w:author="." w:date="2021-11-19T11:14:00Z">
        <w:r w:rsidR="001E1450" w:rsidRPr="00630991" w:rsidDel="00BD0346">
          <w:rPr>
            <w:rFonts w:asciiTheme="minorBidi" w:hAnsiTheme="minorBidi"/>
          </w:rPr>
          <w:delText xml:space="preserve">for </w:delText>
        </w:r>
      </w:del>
      <w:ins w:id="827" w:author="." w:date="2021-11-19T11:14:00Z">
        <w:r w:rsidR="00BD0346">
          <w:rPr>
            <w:rFonts w:asciiTheme="minorBidi" w:hAnsiTheme="minorBidi"/>
          </w:rPr>
          <w:t>to</w:t>
        </w:r>
        <w:r w:rsidR="00BD0346" w:rsidRPr="00630991">
          <w:rPr>
            <w:rFonts w:asciiTheme="minorBidi" w:hAnsiTheme="minorBidi"/>
          </w:rPr>
          <w:t xml:space="preserve"> </w:t>
        </w:r>
      </w:ins>
      <w:r w:rsidR="001E1450" w:rsidRPr="00630991">
        <w:rPr>
          <w:rFonts w:asciiTheme="minorBidi" w:hAnsiTheme="minorBidi"/>
        </w:rPr>
        <w:t>improve performance</w:t>
      </w:r>
      <w:del w:id="828" w:author="." w:date="2021-11-19T11:14:00Z">
        <w:r w:rsidR="001E1450" w:rsidRPr="00630991" w:rsidDel="00BD0346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del w:id="829" w:author="." w:date="2021-11-19T11:14:00Z">
        <w:r w:rsidR="001E1450" w:rsidRPr="00630991" w:rsidDel="00BD0346">
          <w:rPr>
            <w:rFonts w:asciiTheme="minorBidi" w:hAnsiTheme="minorBidi"/>
          </w:rPr>
          <w:delText>should</w:delText>
        </w:r>
        <w:r w:rsidRPr="00630991" w:rsidDel="00BD0346">
          <w:rPr>
            <w:rFonts w:asciiTheme="minorBidi" w:hAnsiTheme="minorBidi"/>
          </w:rPr>
          <w:delText xml:space="preserve"> be </w:delText>
        </w:r>
        <w:r w:rsidR="001E1450" w:rsidRPr="00630991" w:rsidDel="00BD0346">
          <w:rPr>
            <w:rFonts w:asciiTheme="minorBidi" w:hAnsiTheme="minorBidi"/>
          </w:rPr>
          <w:delText>conduct</w:delText>
        </w:r>
        <w:r w:rsidRPr="00630991" w:rsidDel="00BD0346">
          <w:rPr>
            <w:rFonts w:asciiTheme="minorBidi" w:hAnsiTheme="minorBidi"/>
          </w:rPr>
          <w:delText xml:space="preserve"> in </w:delText>
        </w:r>
      </w:del>
      <w:ins w:id="830" w:author="." w:date="2021-11-19T11:14:00Z">
        <w:r w:rsidR="00BD0346">
          <w:rPr>
            <w:rFonts w:asciiTheme="minorBidi" w:hAnsiTheme="minorBidi"/>
          </w:rPr>
          <w:t>is a topic for</w:t>
        </w:r>
        <w:r w:rsidR="00BD0346" w:rsidRPr="00630991">
          <w:rPr>
            <w:rFonts w:asciiTheme="minorBidi" w:hAnsiTheme="minorBidi"/>
          </w:rPr>
          <w:t xml:space="preserve"> </w:t>
        </w:r>
      </w:ins>
      <w:del w:id="831" w:author="." w:date="2021-11-19T11:14:00Z">
        <w:r w:rsidR="001E1450" w:rsidRPr="00630991" w:rsidDel="00BD0346">
          <w:rPr>
            <w:rFonts w:asciiTheme="minorBidi" w:hAnsiTheme="minorBidi"/>
          </w:rPr>
          <w:delText>additional</w:delText>
        </w:r>
        <w:r w:rsidRPr="00630991" w:rsidDel="00BD0346">
          <w:rPr>
            <w:rFonts w:asciiTheme="minorBidi" w:hAnsiTheme="minorBidi"/>
          </w:rPr>
          <w:delText xml:space="preserve"> </w:delText>
        </w:r>
      </w:del>
      <w:ins w:id="832" w:author="." w:date="2021-11-19T11:14:00Z">
        <w:r w:rsidR="00BD0346">
          <w:rPr>
            <w:rFonts w:asciiTheme="minorBidi" w:hAnsiTheme="minorBidi"/>
          </w:rPr>
          <w:t>further</w:t>
        </w:r>
        <w:r w:rsidR="00BD0346" w:rsidRPr="00630991">
          <w:rPr>
            <w:rFonts w:asciiTheme="minorBidi" w:hAnsiTheme="minorBidi"/>
          </w:rPr>
          <w:t xml:space="preserve"> </w:t>
        </w:r>
      </w:ins>
      <w:r w:rsidR="00845829" w:rsidRPr="00630991">
        <w:rPr>
          <w:rFonts w:asciiTheme="minorBidi" w:hAnsiTheme="minorBidi"/>
        </w:rPr>
        <w:t>research</w:t>
      </w:r>
      <w:del w:id="833" w:author="." w:date="2021-11-19T11:14:00Z">
        <w:r w:rsidR="00845829" w:rsidRPr="00630991" w:rsidDel="00BD0346">
          <w:rPr>
            <w:rFonts w:asciiTheme="minorBidi" w:hAnsiTheme="minorBidi"/>
          </w:rPr>
          <w:delText>es</w:delText>
        </w:r>
      </w:del>
      <w:r w:rsidRPr="00630991">
        <w:rPr>
          <w:rFonts w:asciiTheme="minorBidi" w:hAnsiTheme="minorBidi"/>
        </w:rPr>
        <w:t xml:space="preserve"> (and</w:t>
      </w:r>
      <w:del w:id="834" w:author="." w:date="2021-11-19T11:14:00Z">
        <w:r w:rsidRPr="00630991" w:rsidDel="00BD0346">
          <w:rPr>
            <w:rFonts w:asciiTheme="minorBidi" w:hAnsiTheme="minorBidi"/>
          </w:rPr>
          <w:delText xml:space="preserve"> </w:delText>
        </w:r>
        <w:r w:rsidR="001E1450" w:rsidRPr="00630991" w:rsidDel="00BD0346">
          <w:rPr>
            <w:rFonts w:asciiTheme="minorBidi" w:hAnsiTheme="minorBidi"/>
          </w:rPr>
          <w:delText>it</w:delText>
        </w:r>
      </w:del>
      <w:r w:rsidR="001E1450" w:rsidRPr="00630991">
        <w:rPr>
          <w:rFonts w:asciiTheme="minorBidi" w:hAnsiTheme="minorBidi"/>
        </w:rPr>
        <w:t xml:space="preserve"> is</w:t>
      </w:r>
      <w:r w:rsidRPr="00630991">
        <w:rPr>
          <w:rFonts w:asciiTheme="minorBidi" w:hAnsiTheme="minorBidi"/>
        </w:rPr>
        <w:t xml:space="preserve"> </w:t>
      </w:r>
      <w:r w:rsidR="001E1450" w:rsidRPr="00630991">
        <w:rPr>
          <w:rFonts w:asciiTheme="minorBidi" w:hAnsiTheme="minorBidi"/>
        </w:rPr>
        <w:t>out</w:t>
      </w:r>
      <w:r w:rsidRPr="00630991">
        <w:rPr>
          <w:rFonts w:asciiTheme="minorBidi" w:hAnsiTheme="minorBidi"/>
        </w:rPr>
        <w:t xml:space="preserve"> of scope </w:t>
      </w:r>
      <w:del w:id="835" w:author="." w:date="2021-11-19T11:15:00Z">
        <w:r w:rsidRPr="00630991" w:rsidDel="00BD0346">
          <w:rPr>
            <w:rFonts w:asciiTheme="minorBidi" w:hAnsiTheme="minorBidi"/>
          </w:rPr>
          <w:delText xml:space="preserve">from </w:delText>
        </w:r>
      </w:del>
      <w:ins w:id="836" w:author="." w:date="2021-11-19T11:15:00Z">
        <w:r w:rsidR="00BD0346">
          <w:rPr>
            <w:rFonts w:asciiTheme="minorBidi" w:hAnsiTheme="minorBidi"/>
          </w:rPr>
          <w:t>of</w:t>
        </w:r>
        <w:r w:rsidR="00BD0346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this </w:t>
      </w:r>
      <w:del w:id="837" w:author="." w:date="2021-11-19T11:15:00Z">
        <w:r w:rsidR="001E1450" w:rsidRPr="00630991" w:rsidDel="00BD0346">
          <w:rPr>
            <w:rFonts w:asciiTheme="minorBidi" w:hAnsiTheme="minorBidi"/>
          </w:rPr>
          <w:delText>research</w:delText>
        </w:r>
      </w:del>
      <w:ins w:id="838" w:author="." w:date="2021-11-19T11:15:00Z">
        <w:r w:rsidR="00BD0346">
          <w:rPr>
            <w:rFonts w:asciiTheme="minorBidi" w:hAnsiTheme="minorBidi"/>
          </w:rPr>
          <w:t>work</w:t>
        </w:r>
      </w:ins>
      <w:r w:rsidRPr="00630991">
        <w:rPr>
          <w:rFonts w:asciiTheme="minorBidi" w:hAnsiTheme="minorBidi"/>
        </w:rPr>
        <w:t>)</w:t>
      </w:r>
      <w:ins w:id="839" w:author="." w:date="2021-11-19T11:15:00Z">
        <w:r w:rsidR="00BD0346">
          <w:rPr>
            <w:rFonts w:asciiTheme="minorBidi" w:hAnsiTheme="minorBidi"/>
          </w:rPr>
          <w:t>.</w:t>
        </w:r>
      </w:ins>
    </w:p>
    <w:p w14:paraId="3DDC2A47" w14:textId="32BB6A21" w:rsidR="000352A7" w:rsidRPr="00630991" w:rsidRDefault="00DF092E" w:rsidP="000352A7">
      <w:pPr>
        <w:pStyle w:val="Heading4"/>
      </w:pPr>
      <w:ins w:id="840" w:author="." w:date="2021-11-19T11:54:00Z">
        <w:r>
          <w:t xml:space="preserve">5.2.1 </w:t>
        </w:r>
      </w:ins>
      <w:r w:rsidR="000352A7" w:rsidRPr="00630991">
        <w:t>One class test</w:t>
      </w:r>
    </w:p>
    <w:p w14:paraId="7C657123" w14:textId="51460DE1" w:rsidR="000315B2" w:rsidRPr="00630991" w:rsidRDefault="000315B2" w:rsidP="000315B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We examine, for each of the five classes (Business, Entertainment, Politics, Sports</w:t>
      </w:r>
      <w:ins w:id="841" w:author="." w:date="2021-11-19T11:15:00Z">
        <w:r w:rsidR="00BD0346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Tech)</w:t>
      </w:r>
      <w:ins w:id="842" w:author="." w:date="2021-11-19T12:22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whether</w:t>
      </w:r>
      <w:r w:rsidR="000579CE" w:rsidRPr="00630991">
        <w:rPr>
          <w:rFonts w:asciiTheme="minorBidi" w:hAnsiTheme="minorBidi"/>
        </w:rPr>
        <w:t xml:space="preserve"> the user </w:t>
      </w:r>
      <w:r w:rsidR="00845829" w:rsidRPr="00630991">
        <w:rPr>
          <w:rFonts w:asciiTheme="minorBidi" w:hAnsiTheme="minorBidi"/>
        </w:rPr>
        <w:t>(</w:t>
      </w:r>
      <w:r w:rsidRPr="00630991">
        <w:rPr>
          <w:rFonts w:asciiTheme="minorBidi" w:hAnsiTheme="minorBidi"/>
        </w:rPr>
        <w:t xml:space="preserve">i.e., </w:t>
      </w:r>
      <w:r w:rsidR="00845829" w:rsidRPr="00630991">
        <w:rPr>
          <w:rFonts w:asciiTheme="minorBidi" w:hAnsiTheme="minorBidi"/>
        </w:rPr>
        <w:t xml:space="preserve">the process </w:t>
      </w:r>
      <w:r w:rsidRPr="00630991">
        <w:rPr>
          <w:rFonts w:asciiTheme="minorBidi" w:hAnsiTheme="minorBidi"/>
        </w:rPr>
        <w:t>performed</w:t>
      </w:r>
      <w:r w:rsidR="00845829" w:rsidRPr="00630991">
        <w:rPr>
          <w:rFonts w:asciiTheme="minorBidi" w:hAnsiTheme="minorBidi"/>
        </w:rPr>
        <w:t xml:space="preserve"> on the user</w:t>
      </w:r>
      <w:del w:id="843" w:author="." w:date="2021-11-19T11:15:00Z">
        <w:r w:rsidR="00813E34" w:rsidDel="00BD0346">
          <w:rPr>
            <w:rFonts w:asciiTheme="minorBidi" w:hAnsiTheme="minorBidi"/>
          </w:rPr>
          <w:delText>’</w:delText>
        </w:r>
        <w:r w:rsidRPr="00630991" w:rsidDel="00BD0346">
          <w:rPr>
            <w:rFonts w:asciiTheme="minorBidi" w:hAnsiTheme="minorBidi"/>
          </w:rPr>
          <w:delText>s</w:delText>
        </w:r>
      </w:del>
      <w:r w:rsidR="00845829" w:rsidRPr="00630991">
        <w:rPr>
          <w:rFonts w:asciiTheme="minorBidi" w:hAnsiTheme="minorBidi"/>
        </w:rPr>
        <w:t xml:space="preserve"> side) </w:t>
      </w:r>
      <w:r w:rsidR="000579CE" w:rsidRPr="00630991">
        <w:rPr>
          <w:rFonts w:asciiTheme="minorBidi" w:hAnsiTheme="minorBidi"/>
        </w:rPr>
        <w:t>can predict</w:t>
      </w:r>
      <w:r w:rsidRPr="00630991">
        <w:rPr>
          <w:rFonts w:asciiTheme="minorBidi" w:hAnsiTheme="minorBidi"/>
        </w:rPr>
        <w:t xml:space="preserve"> the class of a new article, by utilizing the compact dat</w:t>
      </w:r>
      <w:ins w:id="844" w:author="." w:date="2021-11-19T11:15:00Z">
        <w:r w:rsidR="00BD0346">
          <w:rPr>
            <w:rFonts w:asciiTheme="minorBidi" w:hAnsiTheme="minorBidi"/>
          </w:rPr>
          <w:t xml:space="preserve">a </w:t>
        </w:r>
      </w:ins>
      <w:del w:id="845" w:author="." w:date="2021-11-19T11:15:00Z">
        <w:r w:rsidRPr="00630991" w:rsidDel="00BD0346">
          <w:rPr>
            <w:rFonts w:asciiTheme="minorBidi" w:hAnsiTheme="minorBidi"/>
          </w:rPr>
          <w:delText>e-</w:delText>
        </w:r>
      </w:del>
      <w:r w:rsidRPr="00630991">
        <w:rPr>
          <w:rFonts w:asciiTheme="minorBidi" w:hAnsiTheme="minorBidi"/>
        </w:rPr>
        <w:t>frame that came from the server</w:t>
      </w:r>
      <w:ins w:id="846" w:author="." w:date="2021-11-19T11:15:00Z">
        <w:r w:rsidR="00BD0346">
          <w:rPr>
            <w:rFonts w:asciiTheme="minorBidi" w:hAnsiTheme="minorBidi"/>
          </w:rPr>
          <w:t>.</w:t>
        </w:r>
      </w:ins>
    </w:p>
    <w:p w14:paraId="571CAC4A" w14:textId="3B2E5AFD" w:rsidR="000352A7" w:rsidRPr="003B4A7D" w:rsidRDefault="000352A7" w:rsidP="003B4A7D">
      <w:pPr>
        <w:pStyle w:val="ListParagraph"/>
        <w:numPr>
          <w:ilvl w:val="0"/>
          <w:numId w:val="19"/>
        </w:numPr>
        <w:rPr>
          <w:rFonts w:asciiTheme="minorBidi" w:hAnsiTheme="minorBidi"/>
          <w:rPrChange w:id="847" w:author="." w:date="2021-11-19T11:19:00Z">
            <w:rPr/>
          </w:rPrChange>
        </w:rPr>
        <w:pPrChange w:id="848" w:author="." w:date="2021-11-19T11:19:00Z">
          <w:pPr/>
        </w:pPrChange>
      </w:pPr>
      <w:r w:rsidRPr="003B4A7D">
        <w:rPr>
          <w:rFonts w:asciiTheme="minorBidi" w:hAnsiTheme="minorBidi"/>
          <w:rPrChange w:id="849" w:author="." w:date="2021-11-19T11:19:00Z">
            <w:rPr/>
          </w:rPrChange>
        </w:rPr>
        <w:t>Sport class</w:t>
      </w:r>
    </w:p>
    <w:p w14:paraId="1E2A8112" w14:textId="14207196" w:rsidR="000352A7" w:rsidRPr="00630991" w:rsidRDefault="001A118C" w:rsidP="00297E2F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3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</w:t>
      </w:r>
      <w:del w:id="850" w:author="." w:date="2021-11-19T11:16:00Z">
        <w:r w:rsidRPr="00630991" w:rsidDel="00BD0346">
          <w:rPr>
            <w:rFonts w:asciiTheme="minorBidi" w:hAnsiTheme="minorBidi"/>
          </w:rPr>
          <w:delText xml:space="preserve">are </w:delText>
        </w:r>
      </w:del>
      <w:r w:rsidRPr="00630991">
        <w:rPr>
          <w:rFonts w:asciiTheme="minorBidi" w:hAnsiTheme="minorBidi"/>
        </w:rPr>
        <w:t>improv</w:t>
      </w:r>
      <w:ins w:id="851" w:author="." w:date="2021-11-19T11:16:00Z">
        <w:r w:rsidR="00BD0346">
          <w:rPr>
            <w:rFonts w:asciiTheme="minorBidi" w:hAnsiTheme="minorBidi"/>
          </w:rPr>
          <w:t>e</w:t>
        </w:r>
      </w:ins>
      <w:del w:id="852" w:author="." w:date="2021-11-19T11:16:00Z">
        <w:r w:rsidRPr="00630991" w:rsidDel="00BD0346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from 33% </w:t>
      </w:r>
      <w:del w:id="853" w:author="." w:date="2021-11-19T11:16:00Z">
        <w:r w:rsidRPr="00630991" w:rsidDel="00BD0346">
          <w:rPr>
            <w:rFonts w:asciiTheme="minorBidi" w:hAnsiTheme="minorBidi"/>
          </w:rPr>
          <w:delText>in the</w:delText>
        </w:r>
      </w:del>
      <w:ins w:id="854" w:author="." w:date="2021-11-19T11:16:00Z">
        <w:r w:rsidR="00BD034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del w:id="855" w:author="." w:date="2021-11-19T11:16:00Z">
        <w:r w:rsidRPr="00630991" w:rsidDel="00BD0346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856" w:author="." w:date="2021-11-19T11:18:00Z">
        <w:r w:rsidRPr="00630991" w:rsidDel="0075037A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70% </w:t>
      </w:r>
      <w:del w:id="857" w:author="." w:date="2021-11-19T11:16:00Z">
        <w:r w:rsidRPr="00630991" w:rsidDel="00BD0346">
          <w:rPr>
            <w:rFonts w:asciiTheme="minorBidi" w:hAnsiTheme="minorBidi"/>
          </w:rPr>
          <w:delText>in the</w:delText>
        </w:r>
      </w:del>
      <w:ins w:id="858" w:author="." w:date="2021-11-19T11:16:00Z">
        <w:r w:rsidR="00BD034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2D2F1885" w14:textId="77777777" w:rsidR="001A118C" w:rsidRPr="00630991" w:rsidRDefault="000352A7" w:rsidP="001A118C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69770A2F" wp14:editId="0ABBA76F">
            <wp:extent cx="4980305" cy="3325495"/>
            <wp:effectExtent l="0" t="0" r="0" b="0"/>
            <wp:docPr id="3" name="תמונה 3" descr="C:\Users\Oded.Koren\AppData\Local\Microsoft\Windows\INetCache\Content.MSO\21CB86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ed.Koren\AppData\Local\Microsoft\Windows\INetCache\Content.MSO\21CB8600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32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B3EBB" w14:textId="1B55407D" w:rsidR="000352A7" w:rsidRPr="00630991" w:rsidRDefault="001A118C" w:rsidP="001A118C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3</w:t>
      </w:r>
      <w:r w:rsidR="003104EB">
        <w:fldChar w:fldCharType="end"/>
      </w:r>
      <w:r w:rsidRPr="00630991">
        <w:t>: Recall - one class (sport) anal</w:t>
      </w:r>
      <w:ins w:id="859" w:author="." w:date="2021-11-19T11:16:00Z">
        <w:r w:rsidR="00BD0346">
          <w:t>y</w:t>
        </w:r>
      </w:ins>
      <w:r w:rsidRPr="00630991">
        <w:t>sis</w:t>
      </w:r>
    </w:p>
    <w:p w14:paraId="69B7DFC4" w14:textId="04B4DCB1" w:rsidR="009E1E42" w:rsidRPr="00630991" w:rsidRDefault="009E1E42" w:rsidP="009E1E4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4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</w:t>
      </w:r>
      <w:r w:rsidR="00E25AA2" w:rsidRPr="00630991">
        <w:rPr>
          <w:rFonts w:asciiTheme="minorBidi" w:hAnsiTheme="minorBidi"/>
        </w:rPr>
        <w:t>F1-</w:t>
      </w:r>
      <w:ins w:id="860" w:author="." w:date="2021-11-19T12:08:00Z">
        <w:r w:rsidR="0076608A">
          <w:rPr>
            <w:rFonts w:asciiTheme="minorBidi" w:hAnsiTheme="minorBidi"/>
          </w:rPr>
          <w:t>s</w:t>
        </w:r>
      </w:ins>
      <w:del w:id="861" w:author="." w:date="2021-11-19T12:08:00Z">
        <w:r w:rsidR="00E25AA2" w:rsidRPr="00630991" w:rsidDel="0076608A">
          <w:rPr>
            <w:rFonts w:asciiTheme="minorBidi" w:hAnsiTheme="minorBidi"/>
          </w:rPr>
          <w:delText>S</w:delText>
        </w:r>
      </w:del>
      <w:r w:rsidR="00E25AA2" w:rsidRPr="00630991">
        <w:rPr>
          <w:rFonts w:asciiTheme="minorBidi" w:hAnsiTheme="minorBidi"/>
        </w:rPr>
        <w:t>core</w:t>
      </w:r>
      <w:r w:rsidRPr="00630991">
        <w:rPr>
          <w:rFonts w:asciiTheme="minorBidi" w:hAnsiTheme="minorBidi"/>
        </w:rPr>
        <w:t xml:space="preserve">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ins w:id="862" w:author="." w:date="2021-11-19T11:17:00Z">
        <w:r w:rsidR="0075037A">
          <w:rPr>
            <w:rFonts w:asciiTheme="minorBidi" w:hAnsiTheme="minorBidi"/>
          </w:rPr>
          <w:t>s</w:t>
        </w:r>
      </w:ins>
      <w:del w:id="863" w:author="." w:date="2021-11-19T11:17:00Z">
        <w:r w:rsidR="003F4DED" w:rsidRPr="00630991" w:rsidDel="0075037A">
          <w:rPr>
            <w:rFonts w:asciiTheme="minorBidi" w:hAnsiTheme="minorBidi"/>
          </w:rPr>
          <w:delText>S</w:delText>
        </w:r>
      </w:del>
      <w:r w:rsidR="003F4DED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 xml:space="preserve">values </w:t>
      </w:r>
      <w:del w:id="864" w:author="." w:date="2021-11-19T11:17:00Z">
        <w:r w:rsidRPr="00630991" w:rsidDel="0075037A">
          <w:rPr>
            <w:rFonts w:asciiTheme="minorBidi" w:hAnsiTheme="minorBidi"/>
          </w:rPr>
          <w:delText xml:space="preserve">are </w:delText>
        </w:r>
      </w:del>
      <w:r w:rsidRPr="00630991">
        <w:rPr>
          <w:rFonts w:asciiTheme="minorBidi" w:hAnsiTheme="minorBidi"/>
        </w:rPr>
        <w:t>improv</w:t>
      </w:r>
      <w:ins w:id="865" w:author="." w:date="2021-11-19T11:17:00Z">
        <w:r w:rsidR="0075037A">
          <w:rPr>
            <w:rFonts w:asciiTheme="minorBidi" w:hAnsiTheme="minorBidi"/>
          </w:rPr>
          <w:t>e</w:t>
        </w:r>
      </w:ins>
      <w:del w:id="866" w:author="." w:date="2021-11-19T11:17:00Z">
        <w:r w:rsidRPr="00630991" w:rsidDel="0075037A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from </w:t>
      </w:r>
      <w:r w:rsidR="003F4DED" w:rsidRPr="00630991">
        <w:rPr>
          <w:rFonts w:asciiTheme="minorBidi" w:hAnsiTheme="minorBidi"/>
        </w:rPr>
        <w:t>49</w:t>
      </w:r>
      <w:r w:rsidRPr="00630991">
        <w:rPr>
          <w:rFonts w:asciiTheme="minorBidi" w:hAnsiTheme="minorBidi"/>
        </w:rPr>
        <w:t xml:space="preserve">% </w:t>
      </w:r>
      <w:del w:id="867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68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del w:id="869" w:author="." w:date="2021-11-19T11:17:00Z">
        <w:r w:rsidRPr="00630991" w:rsidDel="0075037A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870" w:author="." w:date="2021-11-19T11:18:00Z">
        <w:r w:rsidRPr="00630991" w:rsidDel="0075037A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</w:t>
      </w:r>
      <w:r w:rsidR="003F4DED" w:rsidRPr="00630991">
        <w:rPr>
          <w:rFonts w:asciiTheme="minorBidi" w:hAnsiTheme="minorBidi"/>
        </w:rPr>
        <w:t>82</w:t>
      </w:r>
      <w:r w:rsidRPr="00630991">
        <w:rPr>
          <w:rFonts w:asciiTheme="minorBidi" w:hAnsiTheme="minorBidi"/>
        </w:rPr>
        <w:t xml:space="preserve">% </w:t>
      </w:r>
      <w:del w:id="871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72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5C88323F" w14:textId="77777777" w:rsidR="005D4718" w:rsidRPr="00630991" w:rsidRDefault="00A67A32" w:rsidP="005D4718">
      <w:pPr>
        <w:pStyle w:val="Heading4"/>
      </w:pPr>
      <w:r w:rsidRPr="00630991">
        <w:rPr>
          <w:i w:val="0"/>
          <w:iCs w:val="0"/>
          <w:noProof/>
        </w:rPr>
        <w:lastRenderedPageBreak/>
        <w:drawing>
          <wp:inline distT="0" distB="0" distL="0" distR="0" wp14:anchorId="30DE6501" wp14:editId="5AFD6884">
            <wp:extent cx="4975860" cy="3329940"/>
            <wp:effectExtent l="0" t="0" r="0" b="0"/>
            <wp:docPr id="4" name="תמונה 4" descr="C:\Users\Oded.Koren\AppData\Local\Microsoft\Windows\INetCache\Content.MSO\C39CDC0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ded.Koren\AppData\Local\Microsoft\Windows\INetCache\Content.MSO\C39CDC0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7E1A9" w14:textId="666D43F8" w:rsidR="000352A7" w:rsidRPr="00630991" w:rsidRDefault="005D4718" w:rsidP="005D4718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4</w:t>
      </w:r>
      <w:r w:rsidR="003104EB">
        <w:fldChar w:fldCharType="end"/>
      </w:r>
      <w:r w:rsidRPr="00630991">
        <w:t>: F1-</w:t>
      </w:r>
      <w:ins w:id="873" w:author="." w:date="2021-11-19T12:08:00Z">
        <w:r w:rsidR="0076608A">
          <w:t>s</w:t>
        </w:r>
      </w:ins>
      <w:del w:id="874" w:author="." w:date="2021-11-19T12:08:00Z">
        <w:r w:rsidRPr="00630991" w:rsidDel="0076608A">
          <w:delText>S</w:delText>
        </w:r>
      </w:del>
      <w:r w:rsidRPr="00630991">
        <w:t>core - one class (sport) anal</w:t>
      </w:r>
      <w:ins w:id="875" w:author="." w:date="2021-11-19T11:17:00Z">
        <w:r w:rsidR="0075037A">
          <w:t>y</w:t>
        </w:r>
      </w:ins>
      <w:r w:rsidRPr="00630991">
        <w:t>sis</w:t>
      </w:r>
    </w:p>
    <w:p w14:paraId="5D11B1A3" w14:textId="75F433E3" w:rsidR="003F4DED" w:rsidRPr="00630991" w:rsidRDefault="003F4DED" w:rsidP="003F4DE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5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sport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ins w:id="876" w:author="." w:date="2021-11-19T11:17:00Z">
        <w:r w:rsidR="0075037A">
          <w:rPr>
            <w:rFonts w:asciiTheme="minorBidi" w:hAnsiTheme="minorBidi"/>
          </w:rPr>
          <w:t>s</w:t>
        </w:r>
      </w:ins>
      <w:del w:id="877" w:author="." w:date="2021-11-19T11:17:00Z">
        <w:r w:rsidRPr="00630991" w:rsidDel="0075037A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core values </w:t>
      </w:r>
      <w:del w:id="878" w:author="." w:date="2021-11-19T11:17:00Z">
        <w:r w:rsidRPr="00630991" w:rsidDel="0075037A">
          <w:rPr>
            <w:rFonts w:asciiTheme="minorBidi" w:hAnsiTheme="minorBidi"/>
          </w:rPr>
          <w:delText>are improving</w:delText>
        </w:r>
      </w:del>
      <w:ins w:id="879" w:author="." w:date="2021-11-19T11:17:00Z">
        <w:r w:rsidR="0075037A">
          <w:rPr>
            <w:rFonts w:asciiTheme="minorBidi" w:hAnsiTheme="minorBidi"/>
          </w:rPr>
          <w:t>improve</w:t>
        </w:r>
      </w:ins>
      <w:r w:rsidRPr="00630991">
        <w:rPr>
          <w:rFonts w:asciiTheme="minorBidi" w:hAnsiTheme="minorBidi"/>
        </w:rPr>
        <w:t xml:space="preserve"> from </w:t>
      </w:r>
      <w:r w:rsidR="000579CE" w:rsidRPr="00630991">
        <w:rPr>
          <w:rFonts w:asciiTheme="minorBidi" w:hAnsiTheme="minorBidi"/>
        </w:rPr>
        <w:t>33</w:t>
      </w:r>
      <w:r w:rsidRPr="00630991">
        <w:rPr>
          <w:rFonts w:asciiTheme="minorBidi" w:hAnsiTheme="minorBidi"/>
        </w:rPr>
        <w:t xml:space="preserve">% </w:t>
      </w:r>
      <w:del w:id="880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81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70 articles per class in the topic data frame test</w:t>
      </w:r>
      <w:ins w:id="882" w:author="." w:date="2021-11-19T11:18:00Z">
        <w:r w:rsidR="0075037A">
          <w:rPr>
            <w:rFonts w:asciiTheme="minorBidi" w:hAnsiTheme="minorBidi"/>
          </w:rPr>
          <w:t xml:space="preserve"> </w:t>
        </w:r>
      </w:ins>
      <w:del w:id="883" w:author="." w:date="2021-11-19T11:17:00Z">
        <w:r w:rsidRPr="00630991" w:rsidDel="0075037A">
          <w:rPr>
            <w:rFonts w:asciiTheme="minorBidi" w:hAnsiTheme="minorBidi"/>
          </w:rPr>
          <w:delText>,</w:delText>
        </w:r>
      </w:del>
      <w:del w:id="884" w:author="." w:date="2021-11-19T11:18:00Z">
        <w:r w:rsidRPr="00630991" w:rsidDel="0075037A">
          <w:rPr>
            <w:rFonts w:asciiTheme="minorBidi" w:hAnsiTheme="minorBidi"/>
          </w:rPr>
          <w:delText xml:space="preserve"> up </w:delText>
        </w:r>
      </w:del>
      <w:r w:rsidRPr="00630991">
        <w:rPr>
          <w:rFonts w:asciiTheme="minorBidi" w:hAnsiTheme="minorBidi"/>
        </w:rPr>
        <w:t xml:space="preserve">to </w:t>
      </w:r>
      <w:r w:rsidR="000579CE" w:rsidRPr="00630991">
        <w:rPr>
          <w:rFonts w:asciiTheme="minorBidi" w:hAnsiTheme="minorBidi"/>
        </w:rPr>
        <w:t>70</w:t>
      </w:r>
      <w:r w:rsidRPr="00630991">
        <w:rPr>
          <w:rFonts w:asciiTheme="minorBidi" w:hAnsiTheme="minorBidi"/>
        </w:rPr>
        <w:t xml:space="preserve">% </w:t>
      </w:r>
      <w:del w:id="885" w:author="." w:date="2021-11-19T11:17:00Z">
        <w:r w:rsidRPr="00630991" w:rsidDel="0075037A">
          <w:rPr>
            <w:rFonts w:asciiTheme="minorBidi" w:hAnsiTheme="minorBidi"/>
          </w:rPr>
          <w:delText>in the</w:delText>
        </w:r>
      </w:del>
      <w:ins w:id="886" w:author="." w:date="2021-11-19T11:17:00Z">
        <w:r w:rsidR="0075037A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per class.</w:t>
      </w:r>
    </w:p>
    <w:p w14:paraId="488EC492" w14:textId="559E0A08" w:rsidR="00A67A32" w:rsidRPr="00630991" w:rsidRDefault="00A67A32" w:rsidP="00A67A32">
      <w:r w:rsidRPr="00630991">
        <w:rPr>
          <w:noProof/>
        </w:rPr>
        <w:drawing>
          <wp:inline distT="0" distB="0" distL="0" distR="0" wp14:anchorId="7969BBF8" wp14:editId="580F83A3">
            <wp:extent cx="4975860" cy="3329940"/>
            <wp:effectExtent l="0" t="0" r="0" b="0"/>
            <wp:docPr id="5" name="תמונה 5" descr="C:\Users\Oded.Koren\AppData\Local\Microsoft\Windows\INetCache\Content.MSO\E6CBB3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ded.Koren\AppData\Local\Microsoft\Windows\INetCache\Content.MSO\E6CBB34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E37B4" w14:textId="70CA4E2B" w:rsidR="0075037A" w:rsidRPr="00630991" w:rsidRDefault="0075037A" w:rsidP="0075037A">
      <w:pPr>
        <w:pStyle w:val="Caption"/>
        <w:jc w:val="center"/>
        <w:rPr>
          <w:ins w:id="887" w:author="." w:date="2021-11-19T11:18:00Z"/>
        </w:rPr>
      </w:pPr>
      <w:ins w:id="888" w:author="." w:date="2021-11-19T11:18:00Z">
        <w:r w:rsidRPr="00630991">
          <w:t xml:space="preserve">Figure </w:t>
        </w:r>
      </w:ins>
      <w:ins w:id="889" w:author="." w:date="2021-11-19T11:19:00Z">
        <w:r>
          <w:t>5</w:t>
        </w:r>
      </w:ins>
      <w:ins w:id="890" w:author="." w:date="2021-11-19T11:18:00Z">
        <w:r w:rsidRPr="00630991">
          <w:t xml:space="preserve">: </w:t>
        </w:r>
      </w:ins>
      <w:ins w:id="891" w:author="." w:date="2021-11-19T11:19:00Z">
        <w:r>
          <w:t>Accuracy</w:t>
        </w:r>
      </w:ins>
      <w:ins w:id="892" w:author="." w:date="2021-11-19T11:18:00Z">
        <w:r w:rsidRPr="00630991">
          <w:t xml:space="preserve"> - one class (sport) anal</w:t>
        </w:r>
        <w:r>
          <w:t>y</w:t>
        </w:r>
        <w:r w:rsidRPr="00630991">
          <w:t>sis</w:t>
        </w:r>
      </w:ins>
    </w:p>
    <w:p w14:paraId="41DC13FE" w14:textId="77777777" w:rsidR="0075037A" w:rsidRDefault="0075037A" w:rsidP="0075037A">
      <w:pPr>
        <w:pStyle w:val="ListParagraph"/>
        <w:rPr>
          <w:ins w:id="893" w:author="." w:date="2021-11-19T11:18:00Z"/>
          <w:rFonts w:asciiTheme="minorBidi" w:hAnsiTheme="minorBidi"/>
        </w:rPr>
        <w:pPrChange w:id="894" w:author="." w:date="2021-11-19T11:18:00Z">
          <w:pPr>
            <w:pStyle w:val="ListParagraph"/>
            <w:numPr>
              <w:numId w:val="14"/>
            </w:numPr>
            <w:ind w:hanging="360"/>
          </w:pPr>
        </w:pPrChange>
      </w:pPr>
    </w:p>
    <w:p w14:paraId="161E3B73" w14:textId="5B8614E2" w:rsidR="00A67A32" w:rsidRPr="003B4A7D" w:rsidRDefault="00A67A32" w:rsidP="003B4A7D">
      <w:pPr>
        <w:pStyle w:val="ListParagraph"/>
        <w:numPr>
          <w:ilvl w:val="0"/>
          <w:numId w:val="19"/>
        </w:numPr>
        <w:rPr>
          <w:rFonts w:asciiTheme="minorBidi" w:hAnsiTheme="minorBidi"/>
          <w:rPrChange w:id="895" w:author="." w:date="2021-11-19T11:19:00Z">
            <w:rPr/>
          </w:rPrChange>
        </w:rPr>
        <w:pPrChange w:id="896" w:author="." w:date="2021-11-19T11:19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Theme="minorBidi" w:hAnsiTheme="minorBidi"/>
          <w:rPrChange w:id="897" w:author="." w:date="2021-11-19T11:19:00Z">
            <w:rPr/>
          </w:rPrChange>
        </w:rPr>
        <w:lastRenderedPageBreak/>
        <w:t>Entertainment class</w:t>
      </w:r>
    </w:p>
    <w:p w14:paraId="4C2E4001" w14:textId="21EC9C0A" w:rsidR="00297E2F" w:rsidRPr="00630991" w:rsidRDefault="00297E2F" w:rsidP="001D1C8E">
      <w:pPr>
        <w:rPr>
          <w:rFonts w:asciiTheme="minorBidi" w:hAnsiTheme="minorBidi"/>
        </w:rPr>
      </w:pPr>
      <w:commentRangeStart w:id="898"/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5</w:t>
      </w:r>
      <w:r w:rsidRPr="00630991">
        <w:rPr>
          <w:rFonts w:asciiTheme="minorBidi" w:hAnsiTheme="minorBidi"/>
        </w:rPr>
        <w:t xml:space="preserve"> </w:t>
      </w:r>
      <w:commentRangeEnd w:id="898"/>
      <w:r w:rsidR="003B4A7D">
        <w:rPr>
          <w:rStyle w:val="CommentReference"/>
        </w:rPr>
        <w:commentReference w:id="898"/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DE691D" w:rsidRPr="00630991">
        <w:rPr>
          <w:rFonts w:asciiTheme="minorBidi" w:hAnsiTheme="minorBidi"/>
        </w:rPr>
        <w:t xml:space="preserve">entertainment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are </w:t>
      </w:r>
      <w:r w:rsidR="00DC69F2" w:rsidRPr="00630991">
        <w:rPr>
          <w:rFonts w:asciiTheme="minorBidi" w:hAnsiTheme="minorBidi"/>
        </w:rPr>
        <w:t>inconsistent</w:t>
      </w:r>
      <w:r w:rsidRPr="00630991">
        <w:rPr>
          <w:rFonts w:asciiTheme="minorBidi" w:hAnsiTheme="minorBidi"/>
        </w:rPr>
        <w:t xml:space="preserve"> </w:t>
      </w:r>
      <w:r w:rsidR="00DC69F2" w:rsidRPr="00630991">
        <w:rPr>
          <w:rFonts w:asciiTheme="minorBidi" w:hAnsiTheme="minorBidi"/>
        </w:rPr>
        <w:t>and seem</w:t>
      </w:r>
      <w:del w:id="899" w:author="." w:date="2021-11-19T11:22:00Z">
        <w:r w:rsidR="00DC69F2" w:rsidRPr="00630991" w:rsidDel="003B4A7D">
          <w:rPr>
            <w:rFonts w:asciiTheme="minorBidi" w:hAnsiTheme="minorBidi"/>
          </w:rPr>
          <w:delText>s</w:delText>
        </w:r>
      </w:del>
      <w:r w:rsidR="00DC69F2" w:rsidRPr="00630991">
        <w:rPr>
          <w:rFonts w:asciiTheme="minorBidi" w:hAnsiTheme="minorBidi"/>
        </w:rPr>
        <w:t xml:space="preserve"> to run between 6</w:t>
      </w:r>
      <w:r w:rsidR="001D1C8E" w:rsidRPr="00630991">
        <w:rPr>
          <w:rFonts w:asciiTheme="minorBidi" w:hAnsiTheme="minorBidi"/>
        </w:rPr>
        <w:t>3</w:t>
      </w:r>
      <w:r w:rsidR="00DC69F2" w:rsidRPr="00630991">
        <w:rPr>
          <w:rFonts w:asciiTheme="minorBidi" w:hAnsiTheme="minorBidi"/>
        </w:rPr>
        <w:t xml:space="preserve">% (in the 90 articles test) </w:t>
      </w:r>
      <w:del w:id="900" w:author="." w:date="2021-11-19T11:22:00Z">
        <w:r w:rsidR="00DC69F2" w:rsidRPr="00630991" w:rsidDel="003B4A7D">
          <w:rPr>
            <w:rFonts w:asciiTheme="minorBidi" w:hAnsiTheme="minorBidi"/>
          </w:rPr>
          <w:delText>up to i</w:delText>
        </w:r>
        <w:r w:rsidRPr="00630991" w:rsidDel="003B4A7D">
          <w:rPr>
            <w:rFonts w:asciiTheme="minorBidi" w:hAnsiTheme="minorBidi"/>
          </w:rPr>
          <w:delText>n the</w:delText>
        </w:r>
      </w:del>
      <w:ins w:id="901" w:author="." w:date="2021-11-19T11:22:00Z">
        <w:r w:rsidR="003B4A7D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</w:t>
      </w:r>
      <w:r w:rsidR="00DC69F2" w:rsidRPr="00630991">
        <w:rPr>
          <w:rFonts w:asciiTheme="minorBidi" w:hAnsiTheme="minorBidi"/>
        </w:rPr>
        <w:t xml:space="preserve">78% </w:t>
      </w:r>
      <w:del w:id="902" w:author="." w:date="2021-11-19T11:22:00Z">
        <w:r w:rsidRPr="00630991" w:rsidDel="003B4A7D">
          <w:rPr>
            <w:rFonts w:asciiTheme="minorBidi" w:hAnsiTheme="minorBidi"/>
          </w:rPr>
          <w:delText xml:space="preserve"> </w:delText>
        </w:r>
      </w:del>
      <w:r w:rsidR="00DC69F2" w:rsidRPr="00630991">
        <w:rPr>
          <w:rFonts w:asciiTheme="minorBidi" w:hAnsiTheme="minorBidi"/>
        </w:rPr>
        <w:t>(in the 100 articles test)</w:t>
      </w:r>
      <w:r w:rsidRPr="00630991">
        <w:rPr>
          <w:rFonts w:asciiTheme="minorBidi" w:hAnsiTheme="minorBidi"/>
        </w:rPr>
        <w:t>.</w:t>
      </w:r>
    </w:p>
    <w:p w14:paraId="23BD5A4D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08C2E1EE" wp14:editId="73BCF112">
            <wp:extent cx="4975860" cy="3329940"/>
            <wp:effectExtent l="0" t="0" r="0" b="0"/>
            <wp:docPr id="6" name="תמונה 6" descr="C:\Users\Oded.Koren\AppData\Local\Microsoft\Windows\INetCache\Content.MSO\9DA213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ded.Koren\AppData\Local\Microsoft\Windows\INetCache\Content.MSO\9DA2133A.t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9F001" w14:textId="4DC47C25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5</w:t>
      </w:r>
      <w:r w:rsidR="003104EB">
        <w:fldChar w:fldCharType="end"/>
      </w:r>
      <w:r w:rsidRPr="00630991">
        <w:t>: Recall - one class (</w:t>
      </w:r>
      <w:r w:rsidRPr="00630991">
        <w:rPr>
          <w:rFonts w:asciiTheme="minorBidi" w:hAnsiTheme="minorBidi"/>
        </w:rPr>
        <w:t>Entertainment</w:t>
      </w:r>
      <w:r w:rsidRPr="00630991">
        <w:t>) anal</w:t>
      </w:r>
      <w:ins w:id="903" w:author="." w:date="2021-11-19T11:22:00Z">
        <w:r w:rsidR="003B4A7D">
          <w:t>y</w:t>
        </w:r>
      </w:ins>
      <w:r w:rsidRPr="00630991">
        <w:t>sis</w:t>
      </w:r>
    </w:p>
    <w:p w14:paraId="54145F13" w14:textId="54205186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6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F1-scopre of the entertainment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F1-scop</w:t>
      </w:r>
      <w:del w:id="904" w:author="." w:date="2021-11-19T11:22:00Z">
        <w:r w:rsidRPr="00630991" w:rsidDel="003B4A7D">
          <w:rPr>
            <w:rFonts w:asciiTheme="minorBidi" w:hAnsiTheme="minorBidi"/>
          </w:rPr>
          <w:delText>r</w:delText>
        </w:r>
      </w:del>
      <w:r w:rsidRPr="00630991">
        <w:rPr>
          <w:rFonts w:asciiTheme="minorBidi" w:hAnsiTheme="minorBidi"/>
        </w:rPr>
        <w:t>e values are inconsistent and seem</w:t>
      </w:r>
      <w:del w:id="905" w:author="." w:date="2021-11-19T11:22:00Z">
        <w:r w:rsidRPr="00630991" w:rsidDel="003B4A7D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to run between 77% (in the 90 articles test) </w:t>
      </w:r>
      <w:del w:id="906" w:author="." w:date="2021-11-19T11:23:00Z">
        <w:r w:rsidRPr="00630991" w:rsidDel="003B4A7D">
          <w:rPr>
            <w:rFonts w:asciiTheme="minorBidi" w:hAnsiTheme="minorBidi"/>
          </w:rPr>
          <w:delText>up to</w:delText>
        </w:r>
      </w:del>
      <w:ins w:id="907" w:author="." w:date="2021-11-19T11:23:00Z">
        <w:r w:rsidR="003B4A7D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</w:t>
      </w:r>
      <w:del w:id="908" w:author="." w:date="2021-11-19T11:23:00Z">
        <w:r w:rsidRPr="00630991" w:rsidDel="003B4A7D">
          <w:rPr>
            <w:rFonts w:asciiTheme="minorBidi" w:hAnsiTheme="minorBidi"/>
          </w:rPr>
          <w:delText xml:space="preserve">in the </w:delText>
        </w:r>
      </w:del>
      <w:r w:rsidRPr="00630991">
        <w:rPr>
          <w:rFonts w:asciiTheme="minorBidi" w:hAnsiTheme="minorBidi"/>
        </w:rPr>
        <w:t>87% (in the 100 articles test).</w:t>
      </w:r>
    </w:p>
    <w:p w14:paraId="2FEC1011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lastRenderedPageBreak/>
        <w:drawing>
          <wp:inline distT="0" distB="0" distL="0" distR="0" wp14:anchorId="64786F1D" wp14:editId="52DBF826">
            <wp:extent cx="4975860" cy="3337560"/>
            <wp:effectExtent l="0" t="0" r="0" b="0"/>
            <wp:docPr id="7" name="תמונה 7" descr="C:\Users\Oded.Koren\AppData\Local\Microsoft\Windows\INetCache\Content.MSO\B9B0EF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ded.Koren\AppData\Local\Microsoft\Windows\INetCache\Content.MSO\B9B0EF58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4BC9B" w14:textId="104DC0E4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6</w:t>
      </w:r>
      <w:r w:rsidR="003104EB">
        <w:fldChar w:fldCharType="end"/>
      </w:r>
      <w:r w:rsidRPr="00630991">
        <w:t>: F1 Score -one class (Entertainment) anal</w:t>
      </w:r>
      <w:ins w:id="909" w:author="." w:date="2021-11-19T11:23:00Z">
        <w:r w:rsidR="003B4A7D">
          <w:t>y</w:t>
        </w:r>
      </w:ins>
      <w:r w:rsidRPr="00630991">
        <w:t>sis</w:t>
      </w:r>
    </w:p>
    <w:p w14:paraId="250C3E1A" w14:textId="2D63904F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7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entertainment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accuracy values are inconsistent and seem</w:t>
      </w:r>
      <w:del w:id="910" w:author="." w:date="2021-11-19T11:23:00Z">
        <w:r w:rsidRPr="00630991" w:rsidDel="003B4A7D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to run between 63% (in the 90 articles test) </w:t>
      </w:r>
      <w:del w:id="911" w:author="." w:date="2021-11-19T11:23:00Z">
        <w:r w:rsidRPr="00630991" w:rsidDel="003B4A7D">
          <w:rPr>
            <w:rFonts w:asciiTheme="minorBidi" w:hAnsiTheme="minorBidi"/>
          </w:rPr>
          <w:delText>up to in the</w:delText>
        </w:r>
      </w:del>
      <w:ins w:id="912" w:author="." w:date="2021-11-19T12:22:00Z">
        <w:r w:rsidR="0007150B">
          <w:rPr>
            <w:rFonts w:asciiTheme="minorBidi" w:hAnsiTheme="minorBidi"/>
          </w:rPr>
          <w:t>and</w:t>
        </w:r>
      </w:ins>
      <w:r w:rsidRPr="00630991">
        <w:rPr>
          <w:rFonts w:asciiTheme="minorBidi" w:hAnsiTheme="minorBidi"/>
        </w:rPr>
        <w:t xml:space="preserve"> 87% (in the 100 articles test).</w:t>
      </w:r>
    </w:p>
    <w:p w14:paraId="02F8BBCC" w14:textId="77777777" w:rsidR="00297E2F" w:rsidRPr="00630991" w:rsidRDefault="00A67A32" w:rsidP="00297E2F">
      <w:pPr>
        <w:keepNext/>
      </w:pPr>
      <w:r w:rsidRPr="00630991">
        <w:rPr>
          <w:rFonts w:asciiTheme="minorBidi" w:hAnsiTheme="minorBidi"/>
          <w:noProof/>
        </w:rPr>
        <w:drawing>
          <wp:inline distT="0" distB="0" distL="0" distR="0" wp14:anchorId="40AB686A" wp14:editId="2EEE887B">
            <wp:extent cx="4975860" cy="3329940"/>
            <wp:effectExtent l="0" t="0" r="0" b="0"/>
            <wp:docPr id="8" name="תמונה 8" descr="C:\Users\Oded.Koren\AppData\Local\Microsoft\Windows\INetCache\Content.MSO\6F2B07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ded.Koren\AppData\Local\Microsoft\Windows\INetCache\Content.MSO\6F2B0726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A5F5C" w14:textId="3C514E7F" w:rsidR="00A67A32" w:rsidRPr="00630991" w:rsidRDefault="00297E2F" w:rsidP="00297E2F">
      <w:pPr>
        <w:pStyle w:val="Caption"/>
        <w:jc w:val="center"/>
        <w:rPr>
          <w:rFonts w:asciiTheme="minorBidi" w:hAnsiTheme="minorBidi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7</w:t>
      </w:r>
      <w:r w:rsidR="003104EB">
        <w:fldChar w:fldCharType="end"/>
      </w:r>
      <w:r w:rsidRPr="00630991">
        <w:t>: Accuracy -one class (Entertainment) anal</w:t>
      </w:r>
      <w:ins w:id="913" w:author="." w:date="2021-11-19T11:23:00Z">
        <w:r w:rsidR="003B4A7D">
          <w:t>y</w:t>
        </w:r>
      </w:ins>
      <w:r w:rsidRPr="00630991">
        <w:t>sis</w:t>
      </w:r>
    </w:p>
    <w:p w14:paraId="172A7AB2" w14:textId="73370E86" w:rsidR="00A67A32" w:rsidRPr="003B4A7D" w:rsidRDefault="005808D3" w:rsidP="003B4A7D">
      <w:pPr>
        <w:pStyle w:val="ListParagraph"/>
        <w:numPr>
          <w:ilvl w:val="0"/>
          <w:numId w:val="19"/>
        </w:numPr>
        <w:rPr>
          <w:rFonts w:asciiTheme="minorBidi" w:hAnsiTheme="minorBidi"/>
          <w:rPrChange w:id="914" w:author="." w:date="2021-11-19T11:20:00Z">
            <w:rPr/>
          </w:rPrChange>
        </w:rPr>
        <w:pPrChange w:id="915" w:author="." w:date="2021-11-19T11:20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Theme="minorBidi" w:hAnsiTheme="minorBidi"/>
          <w:rPrChange w:id="916" w:author="." w:date="2021-11-19T11:20:00Z">
            <w:rPr/>
          </w:rPrChange>
        </w:rPr>
        <w:t xml:space="preserve">Business </w:t>
      </w:r>
      <w:r w:rsidR="00A67A32" w:rsidRPr="003B4A7D">
        <w:rPr>
          <w:rFonts w:asciiTheme="minorBidi" w:hAnsiTheme="minorBidi"/>
          <w:rPrChange w:id="917" w:author="." w:date="2021-11-19T11:20:00Z">
            <w:rPr/>
          </w:rPrChange>
        </w:rPr>
        <w:t>class</w:t>
      </w:r>
    </w:p>
    <w:p w14:paraId="6AB74E7A" w14:textId="525C88D0" w:rsidR="00DC69F2" w:rsidRPr="00630991" w:rsidRDefault="00DC69F2" w:rsidP="00DC69F2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lastRenderedPageBreak/>
        <w:t>Figure</w:t>
      </w:r>
      <w:r w:rsidR="000315B2" w:rsidRPr="00630991">
        <w:rPr>
          <w:rFonts w:asciiTheme="minorBidi" w:hAnsiTheme="minorBidi"/>
        </w:rPr>
        <w:t xml:space="preserve"> 8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67746E" w:rsidRPr="00630991">
        <w:rPr>
          <w:rFonts w:asciiTheme="minorBidi" w:hAnsiTheme="minorBidi"/>
        </w:rPr>
        <w:t xml:space="preserve">business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18" w:author="." w:date="2021-11-19T11:23:00Z">
        <w:r w:rsidR="003B4A7D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74% </w:t>
      </w:r>
      <w:del w:id="919" w:author="." w:date="2021-11-19T11:23:00Z">
        <w:r w:rsidRPr="00630991" w:rsidDel="003B4A7D">
          <w:rPr>
            <w:rFonts w:asciiTheme="minorBidi" w:hAnsiTheme="minorBidi"/>
          </w:rPr>
          <w:delText>in the</w:delText>
        </w:r>
      </w:del>
      <w:ins w:id="920" w:author="." w:date="2021-11-19T11:23:00Z">
        <w:r w:rsidR="003B4A7D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921" w:author="." w:date="2021-11-19T11:23:00Z">
        <w:r w:rsidRPr="00630991" w:rsidDel="003B4A7D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del w:id="922" w:author="." w:date="2021-11-19T11:24:00Z">
        <w:r w:rsidRPr="00630991" w:rsidDel="003B4A7D">
          <w:rPr>
            <w:rFonts w:asciiTheme="minorBidi" w:hAnsiTheme="minorBidi"/>
          </w:rPr>
          <w:delText xml:space="preserve">up </w:delText>
        </w:r>
      </w:del>
      <w:r w:rsidRPr="00630991">
        <w:rPr>
          <w:rFonts w:asciiTheme="minorBidi" w:hAnsiTheme="minorBidi"/>
        </w:rPr>
        <w:t xml:space="preserve">to 82% </w:t>
      </w:r>
      <w:del w:id="923" w:author="." w:date="2021-11-19T11:24:00Z">
        <w:r w:rsidRPr="00630991" w:rsidDel="003B4A7D">
          <w:rPr>
            <w:rFonts w:asciiTheme="minorBidi" w:hAnsiTheme="minorBidi"/>
          </w:rPr>
          <w:delText xml:space="preserve">in </w:delText>
        </w:r>
      </w:del>
      <w:ins w:id="924" w:author="." w:date="2021-11-19T11:24:00Z">
        <w:r w:rsidR="003B4A7D">
          <w:rPr>
            <w:rFonts w:asciiTheme="minorBidi" w:hAnsiTheme="minorBidi"/>
          </w:rPr>
          <w:t>with</w:t>
        </w:r>
      </w:ins>
      <w:del w:id="925" w:author="." w:date="2021-11-19T11:24:00Z">
        <w:r w:rsidRPr="00630991" w:rsidDel="003B4A7D">
          <w:rPr>
            <w:rFonts w:asciiTheme="minorBidi" w:hAnsiTheme="minorBidi"/>
          </w:rPr>
          <w:delText>the</w:delText>
        </w:r>
      </w:del>
      <w:r w:rsidRPr="00630991">
        <w:rPr>
          <w:rFonts w:asciiTheme="minorBidi" w:hAnsiTheme="minorBidi"/>
        </w:rPr>
        <w:t xml:space="preserve"> 90 articles per class.</w:t>
      </w:r>
    </w:p>
    <w:p w14:paraId="42891910" w14:textId="77777777" w:rsidR="00DC69F2" w:rsidRPr="00630991" w:rsidRDefault="005808D3" w:rsidP="00DC69F2">
      <w:pPr>
        <w:keepNext/>
      </w:pPr>
      <w:r w:rsidRPr="00630991">
        <w:t xml:space="preserve"> </w:t>
      </w:r>
      <w:r w:rsidRPr="00630991">
        <w:rPr>
          <w:noProof/>
        </w:rPr>
        <w:drawing>
          <wp:inline distT="0" distB="0" distL="0" distR="0" wp14:anchorId="741154AB" wp14:editId="45B9F474">
            <wp:extent cx="4975860" cy="3329940"/>
            <wp:effectExtent l="0" t="0" r="0" b="0"/>
            <wp:docPr id="9" name="תמונה 9" descr="C:\Users\Oded.Koren\AppData\Local\Microsoft\Windows\INetCache\Content.MSO\D462C6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ded.Koren\AppData\Local\Microsoft\Windows\INetCache\Content.MSO\D462C624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6F378" w14:textId="155E4302" w:rsidR="00A67A32" w:rsidRPr="00630991" w:rsidRDefault="00DC69F2" w:rsidP="00DC69F2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8</w:t>
      </w:r>
      <w:r w:rsidR="003104EB">
        <w:fldChar w:fldCharType="end"/>
      </w:r>
      <w:r w:rsidRPr="00630991">
        <w:t>: Recall - one class (</w:t>
      </w:r>
      <w:r w:rsidRPr="00630991">
        <w:rPr>
          <w:rFonts w:ascii="Segoe UI" w:hAnsi="Segoe UI" w:cs="Segoe UI"/>
        </w:rPr>
        <w:t>Business</w:t>
      </w:r>
      <w:r w:rsidRPr="00630991">
        <w:t>) anal</w:t>
      </w:r>
      <w:ins w:id="926" w:author="." w:date="2021-11-19T11:25:00Z">
        <w:r w:rsidR="00953EB7">
          <w:t>y</w:t>
        </w:r>
      </w:ins>
      <w:r w:rsidRPr="00630991">
        <w:t>sis</w:t>
      </w:r>
    </w:p>
    <w:p w14:paraId="14026398" w14:textId="18CADD85" w:rsidR="0067746E" w:rsidRPr="00630991" w:rsidRDefault="0067746E" w:rsidP="0067746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9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F1-score of the business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27" w:author="." w:date="2021-11-19T11:24:00Z">
        <w:r w:rsidR="00953EB7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85% </w:t>
      </w:r>
      <w:del w:id="928" w:author="." w:date="2021-11-19T11:24:00Z">
        <w:r w:rsidRPr="00630991" w:rsidDel="00953EB7">
          <w:rPr>
            <w:rFonts w:asciiTheme="minorBidi" w:hAnsiTheme="minorBidi"/>
          </w:rPr>
          <w:delText>in the</w:delText>
        </w:r>
      </w:del>
      <w:ins w:id="929" w:author="." w:date="2021-11-19T11:24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ins w:id="930" w:author="." w:date="2021-11-19T11:24:00Z">
        <w:r w:rsidR="00953EB7">
          <w:rPr>
            <w:rFonts w:asciiTheme="minorBidi" w:hAnsiTheme="minorBidi"/>
          </w:rPr>
          <w:t xml:space="preserve"> </w:t>
        </w:r>
      </w:ins>
      <w:del w:id="931" w:author="." w:date="2021-11-19T11:24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90% </w:t>
      </w:r>
      <w:del w:id="932" w:author="." w:date="2021-11-19T11:24:00Z">
        <w:r w:rsidRPr="00630991" w:rsidDel="00953EB7">
          <w:rPr>
            <w:rFonts w:asciiTheme="minorBidi" w:hAnsiTheme="minorBidi"/>
          </w:rPr>
          <w:delText>in the</w:delText>
        </w:r>
      </w:del>
      <w:ins w:id="933" w:author="." w:date="2021-11-19T11:24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71D02FC4" w14:textId="77777777" w:rsidR="00DC69F2" w:rsidRPr="00630991" w:rsidRDefault="005808D3" w:rsidP="00DC69F2">
      <w:pPr>
        <w:keepNext/>
      </w:pPr>
      <w:r w:rsidRPr="00630991">
        <w:rPr>
          <w:noProof/>
        </w:rPr>
        <w:lastRenderedPageBreak/>
        <w:drawing>
          <wp:inline distT="0" distB="0" distL="0" distR="0" wp14:anchorId="4E2E663B" wp14:editId="4AFEBD2B">
            <wp:extent cx="4975860" cy="3329940"/>
            <wp:effectExtent l="0" t="0" r="0" b="0"/>
            <wp:docPr id="10" name="תמונה 10" descr="C:\Users\Oded.Koren\AppData\Local\Microsoft\Windows\INetCache\Content.MSO\486323D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Oded.Koren\AppData\Local\Microsoft\Windows\INetCache\Content.MSO\486323D2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038E1" w14:textId="5BA62EB7" w:rsidR="005808D3" w:rsidRPr="00630991" w:rsidRDefault="00DC69F2" w:rsidP="00DC69F2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9</w:t>
      </w:r>
      <w:r w:rsidR="003104EB">
        <w:fldChar w:fldCharType="end"/>
      </w:r>
      <w:r w:rsidRPr="00630991">
        <w:t>: F1-</w:t>
      </w:r>
      <w:ins w:id="934" w:author="." w:date="2021-11-19T12:08:00Z">
        <w:r w:rsidR="0076608A">
          <w:t>s</w:t>
        </w:r>
      </w:ins>
      <w:del w:id="935" w:author="." w:date="2021-11-19T12:08:00Z">
        <w:r w:rsidRPr="00630991" w:rsidDel="0076608A">
          <w:delText>S</w:delText>
        </w:r>
      </w:del>
      <w:r w:rsidRPr="00630991">
        <w:t>core one class (Business) anal</w:t>
      </w:r>
      <w:ins w:id="936" w:author="." w:date="2021-11-19T11:24:00Z">
        <w:r w:rsidR="00953EB7">
          <w:t>y</w:t>
        </w:r>
      </w:ins>
      <w:r w:rsidRPr="00630991">
        <w:t>sis</w:t>
      </w:r>
    </w:p>
    <w:p w14:paraId="55ECFEFA" w14:textId="3B2840A9" w:rsidR="0067746E" w:rsidRPr="00630991" w:rsidRDefault="0067746E" w:rsidP="0067746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10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business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>, the recall values are not fully consistent</w:t>
      </w:r>
      <w:ins w:id="937" w:author="." w:date="2021-11-19T11:24:00Z">
        <w:r w:rsidR="00953EB7">
          <w:rPr>
            <w:rFonts w:asciiTheme="minorBidi" w:hAnsiTheme="minorBidi"/>
          </w:rPr>
          <w:t>:</w:t>
        </w:r>
      </w:ins>
      <w:r w:rsidRPr="00630991">
        <w:rPr>
          <w:rFonts w:asciiTheme="minorBidi" w:hAnsiTheme="minorBidi"/>
        </w:rPr>
        <w:t xml:space="preserve"> from 74% </w:t>
      </w:r>
      <w:del w:id="938" w:author="." w:date="2021-11-19T11:25:00Z">
        <w:r w:rsidRPr="00630991" w:rsidDel="00953EB7">
          <w:rPr>
            <w:rFonts w:asciiTheme="minorBidi" w:hAnsiTheme="minorBidi"/>
          </w:rPr>
          <w:delText>in the</w:delText>
        </w:r>
      </w:del>
      <w:ins w:id="939" w:author="." w:date="2021-11-19T11:25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ins w:id="940" w:author="." w:date="2021-11-19T11:25:00Z">
        <w:r w:rsidR="00953EB7">
          <w:rPr>
            <w:rFonts w:asciiTheme="minorBidi" w:hAnsiTheme="minorBidi"/>
          </w:rPr>
          <w:t xml:space="preserve"> </w:t>
        </w:r>
      </w:ins>
      <w:del w:id="941" w:author="." w:date="2021-11-19T11:25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82% </w:t>
      </w:r>
      <w:del w:id="942" w:author="." w:date="2021-11-19T11:25:00Z">
        <w:r w:rsidRPr="00630991" w:rsidDel="00953EB7">
          <w:rPr>
            <w:rFonts w:asciiTheme="minorBidi" w:hAnsiTheme="minorBidi"/>
          </w:rPr>
          <w:delText>in the</w:delText>
        </w:r>
      </w:del>
      <w:ins w:id="943" w:author="." w:date="2021-11-19T11:25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4A371576" w14:textId="77777777" w:rsidR="00DC69F2" w:rsidRPr="00630991" w:rsidRDefault="005808D3" w:rsidP="00DC69F2">
      <w:pPr>
        <w:keepNext/>
      </w:pPr>
      <w:r w:rsidRPr="00630991">
        <w:rPr>
          <w:noProof/>
        </w:rPr>
        <w:drawing>
          <wp:inline distT="0" distB="0" distL="0" distR="0" wp14:anchorId="0F63641A" wp14:editId="5A7FB3CA">
            <wp:extent cx="4975860" cy="3329940"/>
            <wp:effectExtent l="0" t="0" r="0" b="0"/>
            <wp:docPr id="11" name="תמונה 11" descr="C:\Users\Oded.Koren\AppData\Local\Microsoft\Windows\INetCache\Content.MSO\1E5B83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Oded.Koren\AppData\Local\Microsoft\Windows\INetCache\Content.MSO\1E5B83B0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CE4B5" w14:textId="7FF9BF81" w:rsidR="005808D3" w:rsidRPr="00630991" w:rsidRDefault="00DC69F2" w:rsidP="00DC69F2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10</w:t>
      </w:r>
      <w:r w:rsidR="003104EB">
        <w:fldChar w:fldCharType="end"/>
      </w:r>
      <w:r w:rsidRPr="00630991">
        <w:t>: Acc</w:t>
      </w:r>
      <w:r w:rsidR="00A8287B" w:rsidRPr="00630991">
        <w:t>uracy</w:t>
      </w:r>
      <w:r w:rsidRPr="00630991">
        <w:t xml:space="preserve"> one class (Business) anal</w:t>
      </w:r>
      <w:ins w:id="944" w:author="." w:date="2021-11-19T11:25:00Z">
        <w:r w:rsidR="00953EB7">
          <w:t>y</w:t>
        </w:r>
      </w:ins>
      <w:r w:rsidRPr="00630991">
        <w:t>sis</w:t>
      </w:r>
    </w:p>
    <w:p w14:paraId="50F657CA" w14:textId="6036AB99" w:rsidR="005808D3" w:rsidRPr="00630991" w:rsidRDefault="005808D3" w:rsidP="00A67A32"/>
    <w:p w14:paraId="64A5E044" w14:textId="31490496" w:rsidR="005808D3" w:rsidRPr="003B4A7D" w:rsidRDefault="005808D3" w:rsidP="003B4A7D">
      <w:pPr>
        <w:pStyle w:val="ListParagraph"/>
        <w:numPr>
          <w:ilvl w:val="0"/>
          <w:numId w:val="19"/>
        </w:numPr>
        <w:rPr>
          <w:rFonts w:ascii="Segoe UI" w:hAnsi="Segoe UI" w:cs="Segoe UI"/>
          <w:rPrChange w:id="945" w:author="." w:date="2021-11-19T11:20:00Z">
            <w:rPr/>
          </w:rPrChange>
        </w:rPr>
        <w:pPrChange w:id="946" w:author="." w:date="2021-11-19T11:20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="Segoe UI" w:hAnsi="Segoe UI" w:cs="Segoe UI"/>
          <w:rPrChange w:id="947" w:author="." w:date="2021-11-19T11:20:00Z">
            <w:rPr/>
          </w:rPrChange>
        </w:rPr>
        <w:lastRenderedPageBreak/>
        <w:t>Tech class</w:t>
      </w:r>
    </w:p>
    <w:p w14:paraId="0042E441" w14:textId="2DD2D4BA" w:rsidR="001E435E" w:rsidRPr="00630991" w:rsidRDefault="001E435E" w:rsidP="001E435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11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7A57E2" w:rsidRPr="00630991">
        <w:rPr>
          <w:rFonts w:asciiTheme="minorBidi" w:hAnsiTheme="minorBidi"/>
        </w:rPr>
        <w:t>tech</w:t>
      </w:r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are not </w:t>
      </w:r>
      <w:r w:rsidR="00746D13" w:rsidRPr="00630991">
        <w:rPr>
          <w:rFonts w:asciiTheme="minorBidi" w:hAnsiTheme="minorBidi"/>
        </w:rPr>
        <w:t>consist</w:t>
      </w:r>
      <w:ins w:id="948" w:author="." w:date="2021-11-19T11:25:00Z">
        <w:r w:rsidR="00953EB7">
          <w:rPr>
            <w:rFonts w:asciiTheme="minorBidi" w:hAnsiTheme="minorBidi"/>
          </w:rPr>
          <w:t>ent</w:t>
        </w:r>
      </w:ins>
      <w:del w:id="949" w:author="." w:date="2021-11-19T11:25:00Z">
        <w:r w:rsidR="00746D13" w:rsidRPr="00630991" w:rsidDel="00953EB7">
          <w:rPr>
            <w:rFonts w:asciiTheme="minorBidi" w:hAnsiTheme="minorBidi"/>
          </w:rPr>
          <w:delText>ing</w:delText>
        </w:r>
      </w:del>
      <w:r w:rsidR="008077AD" w:rsidRPr="00630991">
        <w:rPr>
          <w:rFonts w:asciiTheme="minorBidi" w:hAnsiTheme="minorBidi"/>
        </w:rPr>
        <w:t xml:space="preserve">, </w:t>
      </w:r>
      <w:del w:id="950" w:author="." w:date="2021-11-19T11:26:00Z">
        <w:r w:rsidR="008077AD" w:rsidRPr="00630991" w:rsidDel="00953EB7">
          <w:rPr>
            <w:rFonts w:asciiTheme="minorBidi" w:hAnsiTheme="minorBidi"/>
          </w:rPr>
          <w:delText>and</w:delText>
        </w:r>
        <w:r w:rsidR="007A57E2" w:rsidRPr="00630991" w:rsidDel="00953EB7">
          <w:rPr>
            <w:rFonts w:asciiTheme="minorBidi" w:hAnsiTheme="minorBidi"/>
          </w:rPr>
          <w:delText xml:space="preserve"> </w:delText>
        </w:r>
      </w:del>
      <w:del w:id="951" w:author="." w:date="2021-11-19T11:25:00Z">
        <w:r w:rsidR="007A57E2" w:rsidRPr="00630991" w:rsidDel="00953EB7">
          <w:rPr>
            <w:rFonts w:asciiTheme="minorBidi" w:hAnsiTheme="minorBidi"/>
          </w:rPr>
          <w:delText xml:space="preserve">razing </w:delText>
        </w:r>
      </w:del>
      <w:ins w:id="952" w:author="." w:date="2021-11-19T11:26:00Z">
        <w:r w:rsidR="00953EB7">
          <w:rPr>
            <w:rFonts w:asciiTheme="minorBidi" w:hAnsiTheme="minorBidi"/>
          </w:rPr>
          <w:t>rising</w:t>
        </w:r>
      </w:ins>
      <w:ins w:id="953" w:author="." w:date="2021-11-19T11:25:00Z">
        <w:r w:rsidR="00953EB7" w:rsidRPr="00630991">
          <w:rPr>
            <w:rFonts w:asciiTheme="minorBidi" w:hAnsiTheme="minorBidi"/>
          </w:rPr>
          <w:t xml:space="preserve"> </w:t>
        </w:r>
      </w:ins>
      <w:r w:rsidR="007A57E2" w:rsidRPr="00630991">
        <w:rPr>
          <w:rFonts w:asciiTheme="minorBidi" w:hAnsiTheme="minorBidi"/>
        </w:rPr>
        <w:t>up to the 90 test (then reducing in the 100 test)</w:t>
      </w:r>
      <w:ins w:id="954" w:author="." w:date="2021-11-19T11:26:00Z">
        <w:r w:rsidR="00953EB7">
          <w:rPr>
            <w:rFonts w:asciiTheme="minorBidi" w:hAnsiTheme="minorBidi"/>
          </w:rPr>
          <w:t>,</w:t>
        </w:r>
      </w:ins>
      <w:r w:rsidR="007A57E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</w:t>
      </w:r>
      <w:r w:rsidR="00890C8E" w:rsidRPr="00630991">
        <w:rPr>
          <w:rFonts w:asciiTheme="minorBidi" w:hAnsiTheme="minorBidi"/>
        </w:rPr>
        <w:t>86</w:t>
      </w:r>
      <w:r w:rsidRPr="00630991">
        <w:rPr>
          <w:rFonts w:asciiTheme="minorBidi" w:hAnsiTheme="minorBidi"/>
        </w:rPr>
        <w:t xml:space="preserve">% </w:t>
      </w:r>
      <w:del w:id="955" w:author="." w:date="2021-11-19T11:26:00Z">
        <w:r w:rsidRPr="00630991" w:rsidDel="00953EB7">
          <w:rPr>
            <w:rFonts w:asciiTheme="minorBidi" w:hAnsiTheme="minorBidi"/>
          </w:rPr>
          <w:delText>in the</w:delText>
        </w:r>
      </w:del>
      <w:ins w:id="956" w:author="." w:date="2021-11-19T11:26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</w:t>
      </w:r>
      <w:r w:rsidR="00890C8E" w:rsidRPr="00630991">
        <w:rPr>
          <w:rFonts w:asciiTheme="minorBidi" w:hAnsiTheme="minorBidi"/>
        </w:rPr>
        <w:t>50</w:t>
      </w:r>
      <w:r w:rsidRPr="00630991">
        <w:rPr>
          <w:rFonts w:asciiTheme="minorBidi" w:hAnsiTheme="minorBidi"/>
        </w:rPr>
        <w:t xml:space="preserve"> articles per class in the topic data frame test</w:t>
      </w:r>
      <w:del w:id="957" w:author="." w:date="2021-11-19T11:26:00Z">
        <w:r w:rsidRPr="00630991" w:rsidDel="00953EB7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</w:t>
      </w:r>
      <w:r w:rsidR="00890C8E" w:rsidRPr="00630991">
        <w:rPr>
          <w:rFonts w:asciiTheme="minorBidi" w:hAnsiTheme="minorBidi"/>
        </w:rPr>
        <w:t>95</w:t>
      </w:r>
      <w:r w:rsidRPr="00630991">
        <w:rPr>
          <w:rFonts w:asciiTheme="minorBidi" w:hAnsiTheme="minorBidi"/>
        </w:rPr>
        <w:t xml:space="preserve">% </w:t>
      </w:r>
      <w:del w:id="958" w:author="." w:date="2021-11-19T11:26:00Z">
        <w:r w:rsidRPr="00630991" w:rsidDel="00953EB7">
          <w:rPr>
            <w:rFonts w:asciiTheme="minorBidi" w:hAnsiTheme="minorBidi"/>
          </w:rPr>
          <w:delText>in the</w:delText>
        </w:r>
      </w:del>
      <w:ins w:id="959" w:author="." w:date="2021-11-19T11:26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07EEFCBD" w14:textId="77777777" w:rsidR="00890C8E" w:rsidRPr="00630991" w:rsidRDefault="00582E80" w:rsidP="00890C8E">
      <w:pPr>
        <w:keepNext/>
      </w:pPr>
      <w:r w:rsidRPr="00630991">
        <w:rPr>
          <w:noProof/>
        </w:rPr>
        <w:drawing>
          <wp:inline distT="0" distB="0" distL="0" distR="0" wp14:anchorId="46EE7083" wp14:editId="3C00E4DA">
            <wp:extent cx="4975860" cy="3329940"/>
            <wp:effectExtent l="0" t="0" r="0" b="0"/>
            <wp:docPr id="12" name="תמונה 12" descr="C:\Users\Oded.Koren\AppData\Local\Microsoft\Windows\INetCache\Content.MSO\8C5695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Oded.Koren\AppData\Local\Microsoft\Windows\INetCache\Content.MSO\8C56953E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3A1C" w14:textId="5FCDD1B1" w:rsidR="00582E80" w:rsidRPr="00630991" w:rsidRDefault="00890C8E" w:rsidP="00890C8E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11</w:t>
      </w:r>
      <w:r w:rsidR="003104EB">
        <w:fldChar w:fldCharType="end"/>
      </w:r>
      <w:r w:rsidRPr="00630991">
        <w:t>: Recall - one class (Tech) anal</w:t>
      </w:r>
      <w:ins w:id="960" w:author="." w:date="2021-11-19T11:26:00Z">
        <w:r w:rsidR="00953EB7">
          <w:t>y</w:t>
        </w:r>
      </w:ins>
      <w:r w:rsidRPr="00630991">
        <w:t>sis</w:t>
      </w:r>
    </w:p>
    <w:p w14:paraId="0C1A09F8" w14:textId="58FCB852" w:rsidR="008077AD" w:rsidRPr="00630991" w:rsidRDefault="008077AD" w:rsidP="008077AD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12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</w:t>
      </w:r>
      <w:ins w:id="961" w:author="." w:date="2021-11-19T12:08:00Z">
        <w:r w:rsidR="0076608A">
          <w:rPr>
            <w:rFonts w:asciiTheme="minorBidi" w:hAnsiTheme="minorBidi"/>
          </w:rPr>
          <w:t>s</w:t>
        </w:r>
      </w:ins>
      <w:del w:id="962" w:author="." w:date="2021-11-19T12:08:00Z">
        <w:r w:rsidRPr="00630991" w:rsidDel="0076608A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core of the tech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r w:rsidR="00746D13" w:rsidRPr="00630991">
        <w:rPr>
          <w:rFonts w:asciiTheme="minorBidi" w:hAnsiTheme="minorBidi"/>
        </w:rPr>
        <w:t>F1-</w:t>
      </w:r>
      <w:ins w:id="963" w:author="." w:date="2021-11-19T12:08:00Z">
        <w:r w:rsidR="0076608A">
          <w:rPr>
            <w:rFonts w:asciiTheme="minorBidi" w:hAnsiTheme="minorBidi"/>
          </w:rPr>
          <w:t>s</w:t>
        </w:r>
      </w:ins>
      <w:del w:id="964" w:author="." w:date="2021-11-19T12:08:00Z">
        <w:r w:rsidR="00746D13" w:rsidRPr="00630991" w:rsidDel="0076608A">
          <w:rPr>
            <w:rFonts w:asciiTheme="minorBidi" w:hAnsiTheme="minorBidi"/>
          </w:rPr>
          <w:delText>S</w:delText>
        </w:r>
      </w:del>
      <w:r w:rsidR="00746D13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 xml:space="preserve">values are not </w:t>
      </w:r>
      <w:r w:rsidR="00746D13" w:rsidRPr="00630991">
        <w:rPr>
          <w:rFonts w:asciiTheme="minorBidi" w:hAnsiTheme="minorBidi"/>
        </w:rPr>
        <w:t>consist</w:t>
      </w:r>
      <w:ins w:id="965" w:author="." w:date="2021-11-19T11:27:00Z">
        <w:r w:rsidR="00953EB7">
          <w:rPr>
            <w:rFonts w:asciiTheme="minorBidi" w:hAnsiTheme="minorBidi"/>
          </w:rPr>
          <w:t>ent</w:t>
        </w:r>
      </w:ins>
      <w:del w:id="966" w:author="." w:date="2021-11-19T11:26:00Z">
        <w:r w:rsidR="00746D13" w:rsidRPr="00630991" w:rsidDel="00953EB7">
          <w:rPr>
            <w:rFonts w:asciiTheme="minorBidi" w:hAnsiTheme="minorBidi"/>
          </w:rPr>
          <w:delText>ing</w:delText>
        </w:r>
      </w:del>
      <w:r w:rsidRPr="00630991">
        <w:rPr>
          <w:rFonts w:asciiTheme="minorBidi" w:hAnsiTheme="minorBidi"/>
        </w:rPr>
        <w:t xml:space="preserve"> (</w:t>
      </w:r>
      <w:ins w:id="967" w:author="." w:date="2021-11-19T11:27:00Z">
        <w:r w:rsidR="00953EB7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same as described in the previous figure)</w:t>
      </w:r>
      <w:ins w:id="968" w:author="." w:date="2021-11-19T11:27:00Z">
        <w:r w:rsidR="00953EB7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</w:t>
      </w:r>
      <w:r w:rsidR="00746D13" w:rsidRPr="00630991">
        <w:rPr>
          <w:rFonts w:asciiTheme="minorBidi" w:hAnsiTheme="minorBidi"/>
        </w:rPr>
        <w:t>92</w:t>
      </w:r>
      <w:r w:rsidRPr="00630991">
        <w:rPr>
          <w:rFonts w:asciiTheme="minorBidi" w:hAnsiTheme="minorBidi"/>
        </w:rPr>
        <w:t xml:space="preserve">% </w:t>
      </w:r>
      <w:del w:id="969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0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per class in the topic data frame test</w:t>
      </w:r>
      <w:del w:id="971" w:author="." w:date="2021-11-19T11:27:00Z">
        <w:r w:rsidRPr="00630991" w:rsidDel="00953EB7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</w:t>
      </w:r>
      <w:r w:rsidR="00746D13" w:rsidRPr="00630991">
        <w:rPr>
          <w:rFonts w:asciiTheme="minorBidi" w:hAnsiTheme="minorBidi"/>
        </w:rPr>
        <w:t>7</w:t>
      </w:r>
      <w:r w:rsidRPr="00630991">
        <w:rPr>
          <w:rFonts w:asciiTheme="minorBidi" w:hAnsiTheme="minorBidi"/>
        </w:rPr>
        <w:t xml:space="preserve">% </w:t>
      </w:r>
      <w:del w:id="972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3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2C6E850F" w14:textId="0F5DE3D3" w:rsidR="00582E80" w:rsidRPr="00630991" w:rsidRDefault="00582E80" w:rsidP="00582E80"/>
    <w:p w14:paraId="1FF9BD37" w14:textId="4ADCBD39" w:rsidR="00582E80" w:rsidRPr="00630991" w:rsidRDefault="00582E80" w:rsidP="00582E80"/>
    <w:p w14:paraId="5ED037ED" w14:textId="77777777" w:rsidR="00890C8E" w:rsidRPr="00630991" w:rsidRDefault="00582E80" w:rsidP="00890C8E">
      <w:pPr>
        <w:keepNext/>
      </w:pPr>
      <w:r w:rsidRPr="00630991">
        <w:rPr>
          <w:noProof/>
        </w:rPr>
        <w:lastRenderedPageBreak/>
        <w:drawing>
          <wp:inline distT="0" distB="0" distL="0" distR="0" wp14:anchorId="3DB4D465" wp14:editId="3D6571FD">
            <wp:extent cx="4975860" cy="3329940"/>
            <wp:effectExtent l="0" t="0" r="0" b="0"/>
            <wp:docPr id="13" name="תמונה 13" descr="C:\Users\Oded.Koren\AppData\Local\Microsoft\Windows\INetCache\Content.MSO\FA7433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Oded.Koren\AppData\Local\Microsoft\Windows\INetCache\Content.MSO\FA7433FC.t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102C" w14:textId="5DC3D041" w:rsidR="00582E80" w:rsidRPr="00630991" w:rsidRDefault="00890C8E" w:rsidP="00890C8E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12</w:t>
      </w:r>
      <w:r w:rsidR="003104EB">
        <w:fldChar w:fldCharType="end"/>
      </w:r>
      <w:r w:rsidRPr="00630991">
        <w:t>: F1-</w:t>
      </w:r>
      <w:ins w:id="974" w:author="." w:date="2021-11-19T12:08:00Z">
        <w:r w:rsidR="0076608A">
          <w:t>s</w:t>
        </w:r>
      </w:ins>
      <w:del w:id="975" w:author="." w:date="2021-11-19T12:08:00Z">
        <w:r w:rsidRPr="00630991" w:rsidDel="0076608A">
          <w:delText>S</w:delText>
        </w:r>
      </w:del>
      <w:r w:rsidRPr="00630991">
        <w:t>core one class (Tech) anal</w:t>
      </w:r>
      <w:ins w:id="976" w:author="." w:date="2021-11-19T11:27:00Z">
        <w:r w:rsidR="00953EB7">
          <w:t>y</w:t>
        </w:r>
      </w:ins>
      <w:r w:rsidRPr="00630991">
        <w:t>sis</w:t>
      </w:r>
    </w:p>
    <w:p w14:paraId="48F913AF" w14:textId="0F5407ED" w:rsidR="00746D13" w:rsidRPr="00630991" w:rsidRDefault="00746D13" w:rsidP="00746D1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Figure</w:t>
      </w:r>
      <w:r w:rsidR="000315B2" w:rsidRPr="00630991">
        <w:rPr>
          <w:rFonts w:asciiTheme="minorBidi" w:hAnsiTheme="minorBidi"/>
        </w:rPr>
        <w:t xml:space="preserve"> 13</w:t>
      </w:r>
      <w:r w:rsidRPr="00630991">
        <w:rPr>
          <w:rFonts w:asciiTheme="minorBidi" w:hAnsiTheme="minorBidi"/>
        </w:rPr>
        <w:t xml:space="preserve"> 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tech class. As presented in the previous tech </w:t>
      </w:r>
      <w:r w:rsidR="000315B2" w:rsidRPr="00630991">
        <w:rPr>
          <w:rFonts w:asciiTheme="minorBidi" w:hAnsiTheme="minorBidi"/>
        </w:rPr>
        <w:t>figures</w:t>
      </w:r>
      <w:r w:rsidRPr="00630991">
        <w:rPr>
          <w:rFonts w:asciiTheme="minorBidi" w:hAnsiTheme="minorBidi"/>
        </w:rPr>
        <w:t xml:space="preserve">, the values are not </w:t>
      </w:r>
      <w:r w:rsidR="000315B2" w:rsidRPr="00630991">
        <w:rPr>
          <w:rFonts w:asciiTheme="minorBidi" w:hAnsiTheme="minorBidi"/>
        </w:rPr>
        <w:t>consistent</w:t>
      </w:r>
      <w:ins w:id="977" w:author="." w:date="2021-11-19T11:27:00Z">
        <w:r w:rsidR="00953EB7">
          <w:rPr>
            <w:rFonts w:asciiTheme="minorBidi" w:hAnsiTheme="minorBidi"/>
          </w:rPr>
          <w:t>:</w:t>
        </w:r>
      </w:ins>
      <w:r w:rsidR="000315B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86% </w:t>
      </w:r>
      <w:del w:id="978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79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per class in the topic data frame test</w:t>
      </w:r>
      <w:ins w:id="980" w:author="." w:date="2021-11-19T11:27:00Z">
        <w:r w:rsidR="00953EB7">
          <w:rPr>
            <w:rFonts w:asciiTheme="minorBidi" w:hAnsiTheme="minorBidi"/>
          </w:rPr>
          <w:t xml:space="preserve"> </w:t>
        </w:r>
      </w:ins>
      <w:del w:id="981" w:author="." w:date="2021-11-19T11:27:00Z">
        <w:r w:rsidRPr="00630991" w:rsidDel="00953EB7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95% </w:t>
      </w:r>
      <w:del w:id="982" w:author="." w:date="2021-11-19T11:27:00Z">
        <w:r w:rsidRPr="00630991" w:rsidDel="00953EB7">
          <w:rPr>
            <w:rFonts w:asciiTheme="minorBidi" w:hAnsiTheme="minorBidi"/>
          </w:rPr>
          <w:delText>in the</w:delText>
        </w:r>
      </w:del>
      <w:ins w:id="983" w:author="." w:date="2021-11-19T11:27:00Z">
        <w:r w:rsidR="00953EB7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613CAF1F" w14:textId="16750DF9" w:rsidR="008320B0" w:rsidRPr="00630991" w:rsidRDefault="00582E80" w:rsidP="008320B0">
      <w:pPr>
        <w:keepNext/>
      </w:pPr>
      <w:r w:rsidRPr="00630991">
        <w:rPr>
          <w:noProof/>
        </w:rPr>
        <w:drawing>
          <wp:inline distT="0" distB="0" distL="0" distR="0" wp14:anchorId="55F5DA4E" wp14:editId="5873C99F">
            <wp:extent cx="4975860" cy="3329940"/>
            <wp:effectExtent l="0" t="0" r="0" b="0"/>
            <wp:docPr id="14" name="תמונה 14" descr="C:\Users\Oded.Koren\AppData\Local\Microsoft\Windows\INetCache\Content.MSO\1C9E476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Oded.Koren\AppData\Local\Microsoft\Windows\INetCache\Content.MSO\1C9E476A.t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A3E5D" w14:textId="34B090C3" w:rsidR="00582E80" w:rsidRPr="00630991" w:rsidRDefault="008320B0" w:rsidP="008320B0">
      <w:pPr>
        <w:pStyle w:val="Caption"/>
        <w:jc w:val="center"/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13</w:t>
      </w:r>
      <w:r w:rsidR="003104EB">
        <w:fldChar w:fldCharType="end"/>
      </w:r>
      <w:r w:rsidRPr="00630991">
        <w:t>: Accuracy one class (Tech) anal</w:t>
      </w:r>
      <w:ins w:id="984" w:author="." w:date="2021-11-19T11:28:00Z">
        <w:r w:rsidR="00F67704">
          <w:t>y</w:t>
        </w:r>
      </w:ins>
      <w:r w:rsidRPr="00630991">
        <w:t>sis</w:t>
      </w:r>
    </w:p>
    <w:p w14:paraId="439F9E09" w14:textId="5D7E9C08" w:rsidR="00582E80" w:rsidRPr="00630991" w:rsidRDefault="00582E80" w:rsidP="00582E80"/>
    <w:p w14:paraId="5D34CACD" w14:textId="4D5509E4" w:rsidR="00582E80" w:rsidRPr="00630991" w:rsidRDefault="00582E80" w:rsidP="00582E80"/>
    <w:p w14:paraId="5ADC6EBC" w14:textId="398FB0E1" w:rsidR="00582E80" w:rsidRPr="003B4A7D" w:rsidRDefault="00582E80" w:rsidP="003B4A7D">
      <w:pPr>
        <w:pStyle w:val="ListParagraph"/>
        <w:numPr>
          <w:ilvl w:val="0"/>
          <w:numId w:val="19"/>
        </w:numPr>
        <w:rPr>
          <w:rFonts w:ascii="Segoe UI" w:hAnsi="Segoe UI" w:cs="Segoe UI"/>
          <w:rPrChange w:id="985" w:author="." w:date="2021-11-19T11:21:00Z">
            <w:rPr/>
          </w:rPrChange>
        </w:rPr>
        <w:pPrChange w:id="986" w:author="." w:date="2021-11-19T11:21:00Z">
          <w:pPr>
            <w:pStyle w:val="ListParagraph"/>
            <w:numPr>
              <w:numId w:val="14"/>
            </w:numPr>
            <w:ind w:hanging="360"/>
          </w:pPr>
        </w:pPrChange>
      </w:pPr>
      <w:r w:rsidRPr="003B4A7D">
        <w:rPr>
          <w:rFonts w:ascii="Segoe UI" w:hAnsi="Segoe UI" w:cs="Segoe UI"/>
          <w:rPrChange w:id="987" w:author="." w:date="2021-11-19T11:21:00Z">
            <w:rPr/>
          </w:rPrChange>
        </w:rPr>
        <w:t>Politic</w:t>
      </w:r>
      <w:ins w:id="988" w:author="." w:date="2021-11-19T11:21:00Z">
        <w:r w:rsidR="003B4A7D">
          <w:rPr>
            <w:rFonts w:ascii="Segoe UI" w:hAnsi="Segoe UI" w:cs="Segoe UI"/>
          </w:rPr>
          <w:t>s</w:t>
        </w:r>
      </w:ins>
      <w:r w:rsidR="0081271C" w:rsidRPr="003B4A7D">
        <w:rPr>
          <w:rFonts w:ascii="Segoe UI" w:hAnsi="Segoe UI" w:cs="Segoe UI"/>
          <w:rPrChange w:id="989" w:author="." w:date="2021-11-19T11:21:00Z">
            <w:rPr/>
          </w:rPrChange>
        </w:rPr>
        <w:t xml:space="preserve"> class</w:t>
      </w:r>
    </w:p>
    <w:p w14:paraId="3FB81493" w14:textId="73CFEACA" w:rsidR="00746D13" w:rsidRPr="00630991" w:rsidRDefault="00746D13" w:rsidP="00746D13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14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recall of the </w:t>
      </w:r>
      <w:r w:rsidR="0087724E" w:rsidRPr="00630991">
        <w:rPr>
          <w:rFonts w:asciiTheme="minorBidi" w:hAnsiTheme="minorBidi"/>
        </w:rPr>
        <w:t>Politic</w:t>
      </w:r>
      <w:ins w:id="990" w:author="." w:date="2021-11-19T11:28:00Z">
        <w:r w:rsidR="004E1BB1">
          <w:rPr>
            <w:rFonts w:asciiTheme="minorBidi" w:hAnsiTheme="minorBidi"/>
          </w:rPr>
          <w:t>s</w:t>
        </w:r>
      </w:ins>
      <w:r w:rsidR="0087724E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recall values </w:t>
      </w:r>
      <w:r w:rsidR="00EE0D24" w:rsidRPr="00630991">
        <w:rPr>
          <w:rFonts w:asciiTheme="minorBidi" w:hAnsiTheme="minorBidi"/>
        </w:rPr>
        <w:t>seem</w:t>
      </w:r>
      <w:del w:id="991" w:author="." w:date="2021-11-19T11:28:00Z">
        <w:r w:rsidR="00EE0D24" w:rsidRPr="00630991" w:rsidDel="004E1BB1">
          <w:rPr>
            <w:rFonts w:asciiTheme="minorBidi" w:hAnsiTheme="minorBidi"/>
          </w:rPr>
          <w:delText>s</w:delText>
        </w:r>
      </w:del>
      <w:r w:rsidR="00EE0D24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more </w:t>
      </w:r>
      <w:r w:rsidR="000315B2" w:rsidRPr="00630991">
        <w:rPr>
          <w:rFonts w:asciiTheme="minorBidi" w:hAnsiTheme="minorBidi"/>
        </w:rPr>
        <w:t xml:space="preserve">consistent </w:t>
      </w:r>
      <w:r w:rsidRPr="00630991">
        <w:rPr>
          <w:rFonts w:asciiTheme="minorBidi" w:hAnsiTheme="minorBidi"/>
        </w:rPr>
        <w:t>(</w:t>
      </w:r>
      <w:r w:rsidR="00EE0D24" w:rsidRPr="00630991">
        <w:rPr>
          <w:rFonts w:asciiTheme="minorBidi" w:hAnsiTheme="minorBidi"/>
        </w:rPr>
        <w:t>compare</w:t>
      </w:r>
      <w:r w:rsidR="000315B2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to </w:t>
      </w:r>
      <w:del w:id="992" w:author="." w:date="2021-11-19T11:28:00Z">
        <w:r w:rsidR="000315B2" w:rsidRPr="00630991" w:rsidDel="004E1BB1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other classes </w:t>
      </w:r>
      <w:ins w:id="993" w:author="." w:date="2021-11-19T11:28:00Z">
        <w:r w:rsidR="004E1BB1">
          <w:rPr>
            <w:rFonts w:asciiTheme="minorBidi" w:hAnsiTheme="minorBidi"/>
          </w:rPr>
          <w:t xml:space="preserve">such </w:t>
        </w:r>
      </w:ins>
      <w:r w:rsidRPr="00630991">
        <w:rPr>
          <w:rFonts w:asciiTheme="minorBidi" w:hAnsiTheme="minorBidi"/>
        </w:rPr>
        <w:t>as tech or</w:t>
      </w:r>
      <w:r w:rsidR="00EE0D24" w:rsidRPr="00630991">
        <w:rPr>
          <w:rFonts w:asciiTheme="minorBidi" w:hAnsiTheme="minorBidi"/>
        </w:rPr>
        <w:t xml:space="preserve"> </w:t>
      </w:r>
      <w:ins w:id="994" w:author="." w:date="2021-11-19T11:28:00Z">
        <w:r w:rsidR="004E1BB1">
          <w:rPr>
            <w:rFonts w:asciiTheme="minorBidi" w:hAnsiTheme="minorBidi"/>
          </w:rPr>
          <w:t>b</w:t>
        </w:r>
      </w:ins>
      <w:del w:id="995" w:author="." w:date="2021-11-19T11:28:00Z">
        <w:r w:rsidR="00EE0D24" w:rsidRPr="00630991" w:rsidDel="004E1BB1">
          <w:rPr>
            <w:rFonts w:asciiTheme="minorBidi" w:hAnsiTheme="minorBidi"/>
          </w:rPr>
          <w:delText>B</w:delText>
        </w:r>
      </w:del>
      <w:r w:rsidR="00EE0D24" w:rsidRPr="00630991">
        <w:rPr>
          <w:rFonts w:asciiTheme="minorBidi" w:hAnsiTheme="minorBidi"/>
        </w:rPr>
        <w:t>usiness</w:t>
      </w:r>
      <w:r w:rsidR="000315B2" w:rsidRPr="00630991">
        <w:rPr>
          <w:rFonts w:asciiTheme="minorBidi" w:hAnsiTheme="minorBidi"/>
        </w:rPr>
        <w:t>)</w:t>
      </w:r>
      <w:del w:id="996" w:author="." w:date="2021-11-19T12:23:00Z">
        <w:r w:rsidR="000315B2" w:rsidRPr="00630991" w:rsidDel="0007150B">
          <w:rPr>
            <w:rFonts w:asciiTheme="minorBidi" w:hAnsiTheme="minorBidi"/>
          </w:rPr>
          <w:delText>,</w:delText>
        </w:r>
      </w:del>
      <w:r w:rsidR="000315B2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>and r</w:t>
      </w:r>
      <w:r w:rsidR="000315B2" w:rsidRPr="00630991">
        <w:rPr>
          <w:rFonts w:asciiTheme="minorBidi" w:hAnsiTheme="minorBidi"/>
        </w:rPr>
        <w:t>ise</w:t>
      </w:r>
      <w:r w:rsidRPr="00630991">
        <w:rPr>
          <w:rFonts w:asciiTheme="minorBidi" w:hAnsiTheme="minorBidi"/>
        </w:rPr>
        <w:t xml:space="preserve"> up to the 90 test (then </w:t>
      </w:r>
      <w:del w:id="997" w:author="." w:date="2021-11-19T11:28:00Z">
        <w:r w:rsidR="00EE0D24" w:rsidRPr="00630991" w:rsidDel="004E1BB1">
          <w:rPr>
            <w:rFonts w:asciiTheme="minorBidi" w:hAnsiTheme="minorBidi"/>
          </w:rPr>
          <w:delText xml:space="preserve">minor </w:delText>
        </w:r>
        <w:r w:rsidRPr="00630991" w:rsidDel="004E1BB1">
          <w:rPr>
            <w:rFonts w:asciiTheme="minorBidi" w:hAnsiTheme="minorBidi"/>
          </w:rPr>
          <w:delText>reducing</w:delText>
        </w:r>
      </w:del>
      <w:ins w:id="998" w:author="." w:date="2021-11-19T11:28:00Z">
        <w:r w:rsidR="004E1BB1">
          <w:rPr>
            <w:rFonts w:asciiTheme="minorBidi" w:hAnsiTheme="minorBidi"/>
          </w:rPr>
          <w:t>reduce slightly</w:t>
        </w:r>
      </w:ins>
      <w:r w:rsidRPr="00630991">
        <w:rPr>
          <w:rFonts w:asciiTheme="minorBidi" w:hAnsiTheme="minorBidi"/>
        </w:rPr>
        <w:t xml:space="preserve"> in the 100 test)</w:t>
      </w:r>
      <w:ins w:id="999" w:author="." w:date="2021-11-19T11:28:00Z">
        <w:r w:rsidR="004E1BB1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</w:t>
      </w:r>
      <w:r w:rsidR="005C6FE3" w:rsidRPr="00630991">
        <w:rPr>
          <w:rFonts w:asciiTheme="minorBidi" w:hAnsiTheme="minorBidi"/>
        </w:rPr>
        <w:t>7</w:t>
      </w:r>
      <w:r w:rsidRPr="00630991">
        <w:rPr>
          <w:rFonts w:asciiTheme="minorBidi" w:hAnsiTheme="minorBidi"/>
        </w:rPr>
        <w:t xml:space="preserve">% </w:t>
      </w:r>
      <w:del w:id="1000" w:author="." w:date="2021-11-19T11:28:00Z">
        <w:r w:rsidRPr="00630991" w:rsidDel="004E1BB1">
          <w:rPr>
            <w:rFonts w:asciiTheme="minorBidi" w:hAnsiTheme="minorBidi"/>
          </w:rPr>
          <w:delText>in the</w:delText>
        </w:r>
      </w:del>
      <w:ins w:id="1001" w:author="." w:date="2021-11-19T11:28:00Z">
        <w:r w:rsidR="004E1BB1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</w:t>
      </w:r>
      <w:r w:rsidR="00EE0D24" w:rsidRPr="00630991">
        <w:rPr>
          <w:rFonts w:asciiTheme="minorBidi" w:hAnsiTheme="minorBidi"/>
        </w:rPr>
        <w:t>60</w:t>
      </w:r>
      <w:r w:rsidRPr="00630991">
        <w:rPr>
          <w:rFonts w:asciiTheme="minorBidi" w:hAnsiTheme="minorBidi"/>
        </w:rPr>
        <w:t xml:space="preserve"> articles per class in the topic data frame test</w:t>
      </w:r>
      <w:del w:id="1002" w:author="." w:date="2021-11-19T11:28:00Z">
        <w:r w:rsidRPr="00630991" w:rsidDel="004E1BB1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</w:t>
      </w:r>
      <w:r w:rsidR="005C6FE3" w:rsidRPr="00630991">
        <w:rPr>
          <w:rFonts w:asciiTheme="minorBidi" w:hAnsiTheme="minorBidi"/>
        </w:rPr>
        <w:t>4</w:t>
      </w:r>
      <w:r w:rsidRPr="00630991">
        <w:rPr>
          <w:rFonts w:asciiTheme="minorBidi" w:hAnsiTheme="minorBidi"/>
        </w:rPr>
        <w:t xml:space="preserve">% </w:t>
      </w:r>
      <w:del w:id="1003" w:author="." w:date="2021-11-19T11:28:00Z">
        <w:r w:rsidRPr="00630991" w:rsidDel="004E1BB1">
          <w:rPr>
            <w:rFonts w:asciiTheme="minorBidi" w:hAnsiTheme="minorBidi"/>
          </w:rPr>
          <w:delText xml:space="preserve">in the </w:delText>
        </w:r>
      </w:del>
      <w:ins w:id="1004" w:author="." w:date="2021-11-19T11:28:00Z">
        <w:r w:rsidR="004E1BB1">
          <w:rPr>
            <w:rFonts w:asciiTheme="minorBidi" w:hAnsiTheme="minorBidi"/>
          </w:rPr>
          <w:t xml:space="preserve">with </w:t>
        </w:r>
      </w:ins>
      <w:r w:rsidRPr="00630991">
        <w:rPr>
          <w:rFonts w:asciiTheme="minorBidi" w:hAnsiTheme="minorBidi"/>
        </w:rPr>
        <w:t>90 articles per class.</w:t>
      </w:r>
    </w:p>
    <w:p w14:paraId="514A16FB" w14:textId="2418A523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37D099EA" wp14:editId="54D2AAC9">
            <wp:extent cx="4975860" cy="3329940"/>
            <wp:effectExtent l="0" t="0" r="0" b="0"/>
            <wp:docPr id="15" name="תמונה 15" descr="C:\Users\Oded.Koren\AppData\Local\Microsoft\Windows\INetCache\Content.MSO\EB70A3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ded.Koren\AppData\Local\Microsoft\Windows\INetCache\Content.MSO\EB70A308.t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5002" w14:textId="2322F023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14</w:t>
      </w:r>
      <w:r w:rsidR="003104EB">
        <w:fldChar w:fldCharType="end"/>
      </w:r>
      <w:r w:rsidRPr="00630991">
        <w:t>: Recall - one class (Politic</w:t>
      </w:r>
      <w:ins w:id="1005" w:author="." w:date="2021-11-19T11:30:00Z">
        <w:r w:rsidR="00CA3EC9">
          <w:t>s</w:t>
        </w:r>
      </w:ins>
      <w:r w:rsidRPr="00630991">
        <w:t>) anal</w:t>
      </w:r>
      <w:ins w:id="1006" w:author="." w:date="2021-11-19T11:29:00Z">
        <w:r w:rsidR="00CA3EC9">
          <w:t>y</w:t>
        </w:r>
      </w:ins>
      <w:r w:rsidRPr="00630991">
        <w:t>sis</w:t>
      </w:r>
    </w:p>
    <w:p w14:paraId="64E28E11" w14:textId="0A5DE5DC" w:rsidR="0087724E" w:rsidRPr="00630991" w:rsidRDefault="0087724E" w:rsidP="0087724E">
      <w:pPr>
        <w:rPr>
          <w:rFonts w:asciiTheme="minorBidi" w:hAnsiTheme="minorBidi"/>
        </w:rPr>
      </w:pPr>
      <w:commentRangeStart w:id="1007"/>
      <w:r w:rsidRPr="00630991">
        <w:rPr>
          <w:rFonts w:asciiTheme="minorBidi" w:hAnsiTheme="minorBidi"/>
        </w:rPr>
        <w:t xml:space="preserve">Figure </w:t>
      </w:r>
      <w:commentRangeEnd w:id="1007"/>
      <w:r w:rsidR="004E1BB1">
        <w:rPr>
          <w:rStyle w:val="CommentReference"/>
        </w:rPr>
        <w:commentReference w:id="1007"/>
      </w:r>
      <w:r w:rsidR="000315B2" w:rsidRPr="00630991">
        <w:rPr>
          <w:rFonts w:asciiTheme="minorBidi" w:hAnsiTheme="minorBidi"/>
        </w:rPr>
        <w:t xml:space="preserve">15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F1-Score of the Politic</w:t>
      </w:r>
      <w:ins w:id="1008" w:author="." w:date="2021-11-19T11:31:00Z">
        <w:r w:rsidR="00CA3EC9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</w:t>
      </w:r>
      <w:r w:rsidR="00A04029" w:rsidRPr="00630991">
        <w:rPr>
          <w:rFonts w:asciiTheme="minorBidi" w:hAnsiTheme="minorBidi"/>
        </w:rPr>
        <w:t>F1-</w:t>
      </w:r>
      <w:ins w:id="1009" w:author="." w:date="2021-11-19T12:08:00Z">
        <w:r w:rsidR="0076608A">
          <w:rPr>
            <w:rFonts w:asciiTheme="minorBidi" w:hAnsiTheme="minorBidi"/>
          </w:rPr>
          <w:t>s</w:t>
        </w:r>
      </w:ins>
      <w:del w:id="1010" w:author="." w:date="2021-11-19T12:08:00Z">
        <w:r w:rsidR="00A04029" w:rsidRPr="00630991" w:rsidDel="0076608A">
          <w:rPr>
            <w:rFonts w:asciiTheme="minorBidi" w:hAnsiTheme="minorBidi"/>
          </w:rPr>
          <w:delText>S</w:delText>
        </w:r>
      </w:del>
      <w:r w:rsidR="00A04029" w:rsidRPr="00630991">
        <w:rPr>
          <w:rFonts w:asciiTheme="minorBidi" w:hAnsiTheme="minorBidi"/>
        </w:rPr>
        <w:t xml:space="preserve">core </w:t>
      </w:r>
      <w:r w:rsidRPr="00630991">
        <w:rPr>
          <w:rFonts w:asciiTheme="minorBidi" w:hAnsiTheme="minorBidi"/>
        </w:rPr>
        <w:t>values seem</w:t>
      </w:r>
      <w:del w:id="1011" w:author="." w:date="2021-11-19T12:23:00Z">
        <w:r w:rsidRPr="00630991" w:rsidDel="0007150B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r w:rsidR="0059105C" w:rsidRPr="00630991">
        <w:rPr>
          <w:rFonts w:asciiTheme="minorBidi" w:hAnsiTheme="minorBidi"/>
        </w:rPr>
        <w:t>consistent with the previous graph</w:t>
      </w:r>
      <w:ins w:id="1012" w:author="." w:date="2021-11-19T11:31:00Z">
        <w:r w:rsidR="00CA3EC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87% </w:t>
      </w:r>
      <w:del w:id="1013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14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1015" w:author="." w:date="2021-11-19T11:31:00Z">
        <w:r w:rsidRPr="00630991" w:rsidDel="00CA3EC9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94% </w:t>
      </w:r>
      <w:del w:id="1016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17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19A4E0AC" w14:textId="77777777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lastRenderedPageBreak/>
        <w:drawing>
          <wp:inline distT="0" distB="0" distL="0" distR="0" wp14:anchorId="376CEEBE" wp14:editId="72B28E60">
            <wp:extent cx="5052060" cy="3329940"/>
            <wp:effectExtent l="0" t="0" r="0" b="0"/>
            <wp:docPr id="16" name="תמונה 16" descr="C:\Users\Oded.Koren\AppData\Local\Microsoft\Windows\INetCache\Content.MSO\49CBE65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Oded.Koren\AppData\Local\Microsoft\Windows\INetCache\Content.MSO\49CBE656.t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2FFF" w14:textId="1B0D1EB9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15</w:t>
      </w:r>
      <w:r w:rsidR="003104EB">
        <w:fldChar w:fldCharType="end"/>
      </w:r>
      <w:r w:rsidRPr="00630991">
        <w:t>: F1-</w:t>
      </w:r>
      <w:ins w:id="1018" w:author="." w:date="2021-11-19T12:08:00Z">
        <w:r w:rsidR="0076608A">
          <w:t>s</w:t>
        </w:r>
      </w:ins>
      <w:del w:id="1019" w:author="." w:date="2021-11-19T12:08:00Z">
        <w:r w:rsidRPr="00630991" w:rsidDel="0076608A">
          <w:delText>S</w:delText>
        </w:r>
      </w:del>
      <w:r w:rsidRPr="00630991">
        <w:t>core one class (Politic</w:t>
      </w:r>
      <w:ins w:id="1020" w:author="." w:date="2021-11-19T11:30:00Z">
        <w:r w:rsidR="00CA3EC9">
          <w:t>s</w:t>
        </w:r>
      </w:ins>
      <w:r w:rsidRPr="00630991">
        <w:t>) anal</w:t>
      </w:r>
      <w:ins w:id="1021" w:author="." w:date="2021-11-19T11:30:00Z">
        <w:r w:rsidR="00CA3EC9">
          <w:t>y</w:t>
        </w:r>
      </w:ins>
      <w:r w:rsidRPr="00630991">
        <w:t>sis</w:t>
      </w:r>
    </w:p>
    <w:p w14:paraId="56DFE9BF" w14:textId="67504859" w:rsidR="0079238B" w:rsidRPr="00630991" w:rsidRDefault="0079238B" w:rsidP="0079238B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Figure </w:t>
      </w:r>
      <w:r w:rsidR="000315B2" w:rsidRPr="00630991">
        <w:rPr>
          <w:rFonts w:asciiTheme="minorBidi" w:hAnsiTheme="minorBidi"/>
        </w:rPr>
        <w:t xml:space="preserve">16 </w:t>
      </w:r>
      <w:r w:rsidRPr="00630991">
        <w:rPr>
          <w:rFonts w:asciiTheme="minorBidi" w:hAnsiTheme="minorBidi"/>
        </w:rPr>
        <w:t>describe</w:t>
      </w:r>
      <w:r w:rsidR="000315B2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the accuracy of the Politic</w:t>
      </w:r>
      <w:ins w:id="1022" w:author="." w:date="2021-11-19T11:30:00Z">
        <w:r w:rsidR="00CA3EC9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class. As presented in the </w:t>
      </w:r>
      <w:r w:rsidR="000315B2" w:rsidRPr="00630991">
        <w:rPr>
          <w:rFonts w:asciiTheme="minorBidi" w:hAnsiTheme="minorBidi"/>
        </w:rPr>
        <w:t>figure</w:t>
      </w:r>
      <w:r w:rsidRPr="00630991">
        <w:rPr>
          <w:rFonts w:asciiTheme="minorBidi" w:hAnsiTheme="minorBidi"/>
        </w:rPr>
        <w:t xml:space="preserve">, the accuracy values </w:t>
      </w:r>
      <w:r w:rsidR="00845829" w:rsidRPr="00630991">
        <w:rPr>
          <w:rFonts w:asciiTheme="minorBidi" w:hAnsiTheme="minorBidi"/>
        </w:rPr>
        <w:t>seem</w:t>
      </w:r>
      <w:r w:rsidRPr="00630991">
        <w:rPr>
          <w:rFonts w:asciiTheme="minorBidi" w:hAnsiTheme="minorBidi"/>
        </w:rPr>
        <w:t xml:space="preserve"> consistent with the previous graphs</w:t>
      </w:r>
      <w:ins w:id="1023" w:author="." w:date="2021-11-19T11:31:00Z">
        <w:r w:rsidR="00CA3EC9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from 87% </w:t>
      </w:r>
      <w:del w:id="1024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25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60 articles per class in the topic data frame test</w:t>
      </w:r>
      <w:del w:id="1026" w:author="." w:date="2021-11-19T11:31:00Z">
        <w:r w:rsidRPr="00630991" w:rsidDel="00CA3EC9">
          <w:rPr>
            <w:rFonts w:asciiTheme="minorBidi" w:hAnsiTheme="minorBidi"/>
          </w:rPr>
          <w:delText>, up</w:delText>
        </w:r>
      </w:del>
      <w:r w:rsidRPr="00630991">
        <w:rPr>
          <w:rFonts w:asciiTheme="minorBidi" w:hAnsiTheme="minorBidi"/>
        </w:rPr>
        <w:t xml:space="preserve"> to 94% </w:t>
      </w:r>
      <w:del w:id="1027" w:author="." w:date="2021-11-19T11:31:00Z">
        <w:r w:rsidRPr="00630991" w:rsidDel="00CA3EC9">
          <w:rPr>
            <w:rFonts w:asciiTheme="minorBidi" w:hAnsiTheme="minorBidi"/>
          </w:rPr>
          <w:delText>in the</w:delText>
        </w:r>
      </w:del>
      <w:ins w:id="1028" w:author="." w:date="2021-11-19T11:31:00Z">
        <w:r w:rsidR="00CA3EC9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90 articles per class.</w:t>
      </w:r>
    </w:p>
    <w:p w14:paraId="78DB320D" w14:textId="77777777" w:rsidR="00953AC8" w:rsidRPr="00630991" w:rsidRDefault="0081271C" w:rsidP="00953AC8">
      <w:pPr>
        <w:keepNext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6E313B79" wp14:editId="3A8897F6">
            <wp:extent cx="4975860" cy="3329940"/>
            <wp:effectExtent l="0" t="0" r="0" b="0"/>
            <wp:docPr id="17" name="תמונה 17" descr="C:\Users\Oded.Koren\AppData\Local\Microsoft\Windows\INetCache\Content.MSO\1B4B5C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Oded.Koren\AppData\Local\Microsoft\Windows\INetCache\Content.MSO\1B4B5CD4.t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4135C" w14:textId="6DA53402" w:rsidR="0081271C" w:rsidRPr="00630991" w:rsidRDefault="00953AC8" w:rsidP="00953AC8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="00D73D92" w:rsidRPr="00630991">
        <w:t>16</w:t>
      </w:r>
      <w:r w:rsidR="003104EB">
        <w:fldChar w:fldCharType="end"/>
      </w:r>
      <w:r w:rsidRPr="00630991">
        <w:t>: Accuracy one class (Politic</w:t>
      </w:r>
      <w:ins w:id="1029" w:author="." w:date="2021-11-19T11:30:00Z">
        <w:r w:rsidR="00CA3EC9">
          <w:t>s</w:t>
        </w:r>
      </w:ins>
      <w:r w:rsidRPr="00630991">
        <w:t>) anal</w:t>
      </w:r>
      <w:ins w:id="1030" w:author="." w:date="2021-11-19T11:30:00Z">
        <w:r w:rsidR="00CA3EC9">
          <w:t>y</w:t>
        </w:r>
      </w:ins>
      <w:r w:rsidRPr="00630991">
        <w:t>sis</w:t>
      </w:r>
    </w:p>
    <w:p w14:paraId="065299F0" w14:textId="3537C51B" w:rsidR="0081271C" w:rsidRPr="00630991" w:rsidRDefault="0081271C" w:rsidP="00A977F1">
      <w:pPr>
        <w:rPr>
          <w:rFonts w:asciiTheme="minorBidi" w:hAnsiTheme="minorBidi"/>
          <w:b/>
          <w:bCs/>
          <w:u w:val="single"/>
        </w:rPr>
      </w:pPr>
    </w:p>
    <w:p w14:paraId="379174A0" w14:textId="6233F377" w:rsidR="0081271C" w:rsidRPr="00630991" w:rsidRDefault="0081271C" w:rsidP="00A977F1">
      <w:pPr>
        <w:rPr>
          <w:rFonts w:asciiTheme="minorBidi" w:hAnsiTheme="minorBidi"/>
          <w:b/>
          <w:bCs/>
          <w:u w:val="single"/>
        </w:rPr>
      </w:pPr>
    </w:p>
    <w:p w14:paraId="4A7BC75E" w14:textId="61DF021D" w:rsidR="0081271C" w:rsidRPr="00630991" w:rsidRDefault="00DF092E" w:rsidP="0081271C">
      <w:pPr>
        <w:pStyle w:val="Heading4"/>
      </w:pPr>
      <w:ins w:id="1031" w:author="." w:date="2021-11-19T11:54:00Z">
        <w:r>
          <w:t xml:space="preserve">5.2.2 </w:t>
        </w:r>
      </w:ins>
      <w:ins w:id="1032" w:author="." w:date="2021-11-19T11:21:00Z">
        <w:r w:rsidR="003B4A7D">
          <w:t>F</w:t>
        </w:r>
      </w:ins>
      <w:del w:id="1033" w:author="." w:date="2021-11-19T11:21:00Z">
        <w:r w:rsidR="0081271C" w:rsidRPr="00630991" w:rsidDel="003B4A7D">
          <w:delText>f</w:delText>
        </w:r>
      </w:del>
      <w:r w:rsidR="0081271C" w:rsidRPr="00630991">
        <w:t>ull classes test</w:t>
      </w:r>
    </w:p>
    <w:p w14:paraId="1C565938" w14:textId="6DFFC35B" w:rsidR="007142A4" w:rsidRPr="00630991" w:rsidRDefault="007142A4" w:rsidP="007142A4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In this test</w:t>
      </w:r>
      <w:ins w:id="1034" w:author="." w:date="2021-11-19T12:23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examine </w:t>
      </w:r>
      <w:r w:rsidR="000315B2" w:rsidRPr="00630991">
        <w:rPr>
          <w:rFonts w:asciiTheme="minorBidi" w:hAnsiTheme="minorBidi"/>
        </w:rPr>
        <w:t xml:space="preserve">whether </w:t>
      </w:r>
      <w:r w:rsidRPr="00630991">
        <w:rPr>
          <w:rFonts w:asciiTheme="minorBidi" w:hAnsiTheme="minorBidi"/>
        </w:rPr>
        <w:t xml:space="preserve">the user can predict (based on the topic data frames procedure – see User-side procedure) if </w:t>
      </w:r>
      <w:del w:id="1035" w:author="." w:date="2021-11-19T11:32:00Z">
        <w:r w:rsidRPr="00630991" w:rsidDel="005F4424">
          <w:rPr>
            <w:rFonts w:asciiTheme="minorBidi" w:hAnsiTheme="minorBidi"/>
          </w:rPr>
          <w:delText xml:space="preserve">the </w:delText>
        </w:r>
      </w:del>
      <w:ins w:id="1036" w:author="." w:date="2021-11-19T11:32:00Z">
        <w:r w:rsidR="005F4424">
          <w:rPr>
            <w:rFonts w:asciiTheme="minorBidi" w:hAnsiTheme="minorBidi"/>
          </w:rPr>
          <w:t>a</w:t>
        </w:r>
        <w:r w:rsidR="005F442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new article[s] </w:t>
      </w:r>
      <w:ins w:id="1037" w:author="." w:date="2021-11-19T11:32:00Z">
        <w:r w:rsidR="005F4424">
          <w:rPr>
            <w:rFonts w:asciiTheme="minorBidi" w:hAnsiTheme="minorBidi"/>
          </w:rPr>
          <w:t xml:space="preserve">should be </w:t>
        </w:r>
      </w:ins>
      <w:r w:rsidRPr="00630991">
        <w:rPr>
          <w:rFonts w:asciiTheme="minorBidi" w:hAnsiTheme="minorBidi"/>
        </w:rPr>
        <w:t xml:space="preserve">classified to class </w:t>
      </w:r>
      <w:del w:id="1038" w:author="." w:date="2021-11-19T11:32:00Z">
        <w:r w:rsidRPr="00630991" w:rsidDel="005F4424">
          <w:rPr>
            <w:rFonts w:asciiTheme="minorBidi" w:hAnsiTheme="minorBidi"/>
          </w:rPr>
          <w:delText>[</w:delText>
        </w:r>
      </w:del>
      <w:r w:rsidRPr="00630991">
        <w:rPr>
          <w:rFonts w:asciiTheme="minorBidi" w:hAnsiTheme="minorBidi"/>
        </w:rPr>
        <w:t>1</w:t>
      </w:r>
      <w:ins w:id="1039" w:author="." w:date="2021-11-19T11:32:00Z">
        <w:r w:rsidR="005F4424">
          <w:rPr>
            <w:rFonts w:asciiTheme="minorBidi" w:hAnsiTheme="minorBidi"/>
          </w:rPr>
          <w:t>–</w:t>
        </w:r>
      </w:ins>
      <w:del w:id="1040" w:author="." w:date="2021-11-19T11:32:00Z">
        <w:r w:rsidRPr="00630991" w:rsidDel="005F4424">
          <w:rPr>
            <w:rFonts w:asciiTheme="minorBidi" w:hAnsiTheme="minorBidi"/>
          </w:rPr>
          <w:delText xml:space="preserve"> -</w:delText>
        </w:r>
      </w:del>
      <w:r w:rsidRPr="00630991">
        <w:rPr>
          <w:rFonts w:asciiTheme="minorBidi" w:hAnsiTheme="minorBidi"/>
        </w:rPr>
        <w:t>5 as desired</w:t>
      </w:r>
      <w:del w:id="1041" w:author="." w:date="2021-11-19T11:32:00Z">
        <w:r w:rsidRPr="00630991" w:rsidDel="005F4424">
          <w:rPr>
            <w:rFonts w:asciiTheme="minorBidi" w:hAnsiTheme="minorBidi"/>
          </w:rPr>
          <w:delText xml:space="preserve"> below]</w:delText>
        </w:r>
      </w:del>
      <w:r w:rsidRPr="00630991">
        <w:rPr>
          <w:rFonts w:asciiTheme="minorBidi" w:hAnsiTheme="minorBidi"/>
        </w:rPr>
        <w:t>, or if not, we also identify the true/false positive/negative predic</w:t>
      </w:r>
      <w:del w:id="1042" w:author="." w:date="2021-11-19T11:32:00Z">
        <w:r w:rsidRPr="00630991" w:rsidDel="005F4424">
          <w:rPr>
            <w:rFonts w:asciiTheme="minorBidi" w:hAnsiTheme="minorBidi"/>
          </w:rPr>
          <w:delText>a</w:delText>
        </w:r>
      </w:del>
      <w:r w:rsidRPr="00630991">
        <w:rPr>
          <w:rFonts w:asciiTheme="minorBidi" w:hAnsiTheme="minorBidi"/>
        </w:rPr>
        <w:t>tion values. In this use case, we used all</w:t>
      </w:r>
      <w:del w:id="1043" w:author="." w:date="2021-11-19T12:23:00Z">
        <w:r w:rsidRPr="00630991" w:rsidDel="0007150B">
          <w:rPr>
            <w:rFonts w:asciiTheme="minorBidi" w:hAnsiTheme="minorBidi"/>
          </w:rPr>
          <w:delText xml:space="preserve"> the</w:delText>
        </w:r>
      </w:del>
      <w:r w:rsidRPr="00630991">
        <w:rPr>
          <w:rFonts w:asciiTheme="minorBidi" w:hAnsiTheme="minorBidi"/>
        </w:rPr>
        <w:t xml:space="preserve"> </w:t>
      </w:r>
      <w:ins w:id="1044" w:author="." w:date="2021-11-19T12:07:00Z">
        <w:r w:rsidR="0076608A">
          <w:rPr>
            <w:rFonts w:asciiTheme="minorBidi" w:hAnsiTheme="minorBidi"/>
          </w:rPr>
          <w:t>five</w:t>
        </w:r>
      </w:ins>
      <w:del w:id="1045" w:author="." w:date="2021-11-19T12:07:00Z">
        <w:r w:rsidRPr="00630991" w:rsidDel="0076608A">
          <w:rPr>
            <w:rFonts w:asciiTheme="minorBidi" w:hAnsiTheme="minorBidi"/>
          </w:rPr>
          <w:delText>5</w:delText>
        </w:r>
      </w:del>
      <w:r w:rsidRPr="00630991">
        <w:rPr>
          <w:rFonts w:asciiTheme="minorBidi" w:hAnsiTheme="minorBidi"/>
        </w:rPr>
        <w:t xml:space="preserve"> classes for predic</w:t>
      </w:r>
      <w:del w:id="1046" w:author="." w:date="2021-11-19T12:23:00Z">
        <w:r w:rsidRPr="00630991" w:rsidDel="0007150B">
          <w:rPr>
            <w:rFonts w:asciiTheme="minorBidi" w:hAnsiTheme="minorBidi"/>
          </w:rPr>
          <w:delText>a</w:delText>
        </w:r>
      </w:del>
      <w:r w:rsidRPr="00630991">
        <w:rPr>
          <w:rFonts w:asciiTheme="minorBidi" w:hAnsiTheme="minorBidi"/>
        </w:rPr>
        <w:t xml:space="preserve">tions – based on the topic data frame. It is </w:t>
      </w:r>
      <w:r w:rsidR="009D08D8" w:rsidRPr="00630991">
        <w:rPr>
          <w:rFonts w:asciiTheme="minorBidi" w:hAnsiTheme="minorBidi"/>
        </w:rPr>
        <w:t>also</w:t>
      </w:r>
      <w:r w:rsidRPr="00630991">
        <w:rPr>
          <w:rFonts w:asciiTheme="minorBidi" w:hAnsiTheme="minorBidi"/>
        </w:rPr>
        <w:t xml:space="preserve"> </w:t>
      </w:r>
      <w:r w:rsidR="009D08D8" w:rsidRPr="00630991">
        <w:rPr>
          <w:rFonts w:asciiTheme="minorBidi" w:hAnsiTheme="minorBidi"/>
        </w:rPr>
        <w:t>important</w:t>
      </w:r>
      <w:r w:rsidRPr="00630991">
        <w:rPr>
          <w:rFonts w:asciiTheme="minorBidi" w:hAnsiTheme="minorBidi"/>
        </w:rPr>
        <w:t xml:space="preserve"> to </w:t>
      </w:r>
      <w:r w:rsidR="000F279D" w:rsidRPr="00630991">
        <w:rPr>
          <w:rFonts w:asciiTheme="minorBidi" w:hAnsiTheme="minorBidi"/>
        </w:rPr>
        <w:t xml:space="preserve">emphasize </w:t>
      </w:r>
      <w:r w:rsidRPr="00630991">
        <w:rPr>
          <w:rFonts w:asciiTheme="minorBidi" w:hAnsiTheme="minorBidi"/>
        </w:rPr>
        <w:t xml:space="preserve">that we </w:t>
      </w:r>
      <w:r w:rsidR="000F279D" w:rsidRPr="00630991">
        <w:rPr>
          <w:rFonts w:asciiTheme="minorBidi" w:hAnsiTheme="minorBidi"/>
        </w:rPr>
        <w:t>examine</w:t>
      </w:r>
      <w:r w:rsidRPr="00630991">
        <w:rPr>
          <w:rFonts w:asciiTheme="minorBidi" w:hAnsiTheme="minorBidi"/>
        </w:rPr>
        <w:t xml:space="preserve"> 100 </w:t>
      </w:r>
      <w:r w:rsidR="000F279D" w:rsidRPr="00630991">
        <w:rPr>
          <w:rFonts w:asciiTheme="minorBidi" w:hAnsiTheme="minorBidi"/>
        </w:rPr>
        <w:t>different</w:t>
      </w:r>
      <w:r w:rsidR="001D1C8E" w:rsidRPr="00630991">
        <w:rPr>
          <w:rFonts w:asciiTheme="minorBidi" w:hAnsiTheme="minorBidi"/>
        </w:rPr>
        <w:t xml:space="preserve"> articles (</w:t>
      </w:r>
      <w:del w:id="1047" w:author="." w:date="2021-11-19T11:32:00Z">
        <w:r w:rsidR="001D1C8E" w:rsidRPr="00630991" w:rsidDel="005F4424">
          <w:rPr>
            <w:rFonts w:asciiTheme="minorBidi" w:hAnsiTheme="minorBidi"/>
          </w:rPr>
          <w:delText>those</w:delText>
        </w:r>
        <w:r w:rsidRPr="00630991" w:rsidDel="005F4424">
          <w:rPr>
            <w:rFonts w:asciiTheme="minorBidi" w:hAnsiTheme="minorBidi"/>
          </w:rPr>
          <w:delText xml:space="preserve"> </w:delText>
        </w:r>
      </w:del>
      <w:ins w:id="1048" w:author="." w:date="2021-11-19T11:32:00Z">
        <w:r w:rsidR="005F4424">
          <w:rPr>
            <w:rFonts w:asciiTheme="minorBidi" w:hAnsiTheme="minorBidi"/>
          </w:rPr>
          <w:t>wh</w:t>
        </w:r>
      </w:ins>
      <w:ins w:id="1049" w:author="." w:date="2021-11-19T11:33:00Z">
        <w:r w:rsidR="005F4424">
          <w:rPr>
            <w:rFonts w:asciiTheme="minorBidi" w:hAnsiTheme="minorBidi"/>
          </w:rPr>
          <w:t>ich</w:t>
        </w:r>
      </w:ins>
      <w:ins w:id="1050" w:author="." w:date="2021-11-19T11:32:00Z">
        <w:r w:rsidR="005F4424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were not </w:t>
      </w:r>
      <w:r w:rsidR="001D1C8E" w:rsidRPr="00630991">
        <w:rPr>
          <w:rFonts w:asciiTheme="minorBidi" w:hAnsiTheme="minorBidi"/>
        </w:rPr>
        <w:t>included</w:t>
      </w:r>
      <w:r w:rsidR="000F279D" w:rsidRPr="00630991">
        <w:rPr>
          <w:rFonts w:asciiTheme="minorBidi" w:hAnsiTheme="minorBidi"/>
        </w:rPr>
        <w:t xml:space="preserve"> in</w:t>
      </w:r>
      <w:r w:rsidRPr="00630991">
        <w:rPr>
          <w:rFonts w:asciiTheme="minorBidi" w:hAnsiTheme="minorBidi"/>
        </w:rPr>
        <w:t xml:space="preserve"> the </w:t>
      </w:r>
      <w:r w:rsidR="000F279D" w:rsidRPr="00630991">
        <w:rPr>
          <w:rFonts w:asciiTheme="minorBidi" w:hAnsiTheme="minorBidi"/>
        </w:rPr>
        <w:t>topic</w:t>
      </w:r>
      <w:r w:rsidRPr="00630991">
        <w:rPr>
          <w:rFonts w:asciiTheme="minorBidi" w:hAnsiTheme="minorBidi"/>
        </w:rPr>
        <w:t xml:space="preserve"> data frame</w:t>
      </w:r>
      <w:r w:rsidR="000F279D" w:rsidRPr="00630991">
        <w:rPr>
          <w:rFonts w:asciiTheme="minorBidi" w:hAnsiTheme="minorBidi"/>
        </w:rPr>
        <w:t xml:space="preserve"> procedure</w:t>
      </w:r>
      <w:r w:rsidR="00DB7235" w:rsidRPr="00630991">
        <w:rPr>
          <w:rFonts w:asciiTheme="minorBidi" w:hAnsiTheme="minorBidi"/>
        </w:rPr>
        <w:t xml:space="preserve"> – see </w:t>
      </w:r>
      <w:ins w:id="1051" w:author="." w:date="2021-11-19T11:33:00Z">
        <w:r w:rsidR="005F4424">
          <w:rPr>
            <w:rFonts w:asciiTheme="minorBidi" w:hAnsiTheme="minorBidi"/>
          </w:rPr>
          <w:t>S</w:t>
        </w:r>
      </w:ins>
      <w:del w:id="1052" w:author="." w:date="2021-11-19T11:33:00Z">
        <w:r w:rsidR="00DB7235" w:rsidRPr="00630991" w:rsidDel="005F4424">
          <w:rPr>
            <w:rFonts w:asciiTheme="minorBidi" w:hAnsiTheme="minorBidi"/>
          </w:rPr>
          <w:delText>s</w:delText>
        </w:r>
      </w:del>
      <w:r w:rsidR="00DB7235" w:rsidRPr="00630991">
        <w:rPr>
          <w:rFonts w:asciiTheme="minorBidi" w:hAnsiTheme="minorBidi"/>
        </w:rPr>
        <w:t>erver-side procedure</w:t>
      </w:r>
      <w:r w:rsidRPr="00630991">
        <w:rPr>
          <w:rFonts w:asciiTheme="minorBidi" w:hAnsiTheme="minorBidi"/>
        </w:rPr>
        <w:t xml:space="preserve">) in </w:t>
      </w:r>
      <w:r w:rsidR="00DB7235" w:rsidRPr="00630991">
        <w:rPr>
          <w:rFonts w:asciiTheme="minorBidi" w:hAnsiTheme="minorBidi"/>
        </w:rPr>
        <w:t>order</w:t>
      </w:r>
      <w:r w:rsidRPr="00630991">
        <w:rPr>
          <w:rFonts w:asciiTheme="minorBidi" w:hAnsiTheme="minorBidi"/>
        </w:rPr>
        <w:t xml:space="preserve"> to </w:t>
      </w:r>
      <w:commentRangeStart w:id="1053"/>
      <w:del w:id="1054" w:author="." w:date="2021-11-19T11:33:00Z">
        <w:r w:rsidRPr="00630991" w:rsidDel="005F4424">
          <w:rPr>
            <w:rFonts w:asciiTheme="minorBidi" w:hAnsiTheme="minorBidi"/>
          </w:rPr>
          <w:delText xml:space="preserve">examine </w:delText>
        </w:r>
      </w:del>
      <w:ins w:id="1055" w:author="." w:date="2021-11-19T11:33:00Z">
        <w:r w:rsidR="005F4424">
          <w:rPr>
            <w:rFonts w:asciiTheme="minorBidi" w:hAnsiTheme="minorBidi"/>
          </w:rPr>
          <w:t>test</w:t>
        </w:r>
        <w:r w:rsidR="005F4424" w:rsidRPr="00630991">
          <w:rPr>
            <w:rFonts w:asciiTheme="minorBidi" w:hAnsiTheme="minorBidi"/>
          </w:rPr>
          <w:t xml:space="preserve"> </w:t>
        </w:r>
        <w:commentRangeEnd w:id="1053"/>
        <w:r w:rsidR="005F4424">
          <w:rPr>
            <w:rStyle w:val="CommentReference"/>
          </w:rPr>
          <w:commentReference w:id="1053"/>
        </w:r>
      </w:ins>
      <w:r w:rsidRPr="00630991">
        <w:rPr>
          <w:rFonts w:asciiTheme="minorBidi" w:hAnsiTheme="minorBidi"/>
        </w:rPr>
        <w:t>our mode</w:t>
      </w:r>
      <w:r w:rsidR="00D64AEE" w:rsidRPr="00630991">
        <w:rPr>
          <w:rFonts w:asciiTheme="minorBidi" w:hAnsiTheme="minorBidi"/>
        </w:rPr>
        <w:t>l</w:t>
      </w:r>
      <w:ins w:id="1056" w:author="." w:date="2021-11-19T11:33:00Z">
        <w:r w:rsidR="005F4424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and we </w:t>
      </w:r>
      <w:r w:rsidR="00DB7235" w:rsidRPr="00630991">
        <w:rPr>
          <w:rFonts w:asciiTheme="minorBidi" w:hAnsiTheme="minorBidi"/>
        </w:rPr>
        <w:t>present</w:t>
      </w:r>
      <w:del w:id="1057" w:author="." w:date="2021-11-19T11:34:00Z">
        <w:r w:rsidR="00DB7235" w:rsidRPr="00630991" w:rsidDel="005F4424">
          <w:rPr>
            <w:rFonts w:asciiTheme="minorBidi" w:hAnsiTheme="minorBidi"/>
          </w:rPr>
          <w:delText>ed</w:delText>
        </w:r>
      </w:del>
      <w:r w:rsidRPr="00630991">
        <w:rPr>
          <w:rFonts w:asciiTheme="minorBidi" w:hAnsiTheme="minorBidi"/>
        </w:rPr>
        <w:t xml:space="preserve"> the </w:t>
      </w:r>
      <w:r w:rsidR="009B46A9" w:rsidRPr="00630991">
        <w:rPr>
          <w:rFonts w:asciiTheme="minorBidi" w:hAnsiTheme="minorBidi"/>
        </w:rPr>
        <w:t>accuracy of the predic</w:t>
      </w:r>
      <w:del w:id="1058" w:author="." w:date="2021-11-19T11:33:00Z">
        <w:r w:rsidR="009B46A9" w:rsidRPr="00630991" w:rsidDel="005F4424">
          <w:rPr>
            <w:rFonts w:asciiTheme="minorBidi" w:hAnsiTheme="minorBidi"/>
          </w:rPr>
          <w:delText>a</w:delText>
        </w:r>
      </w:del>
      <w:r w:rsidR="009B46A9" w:rsidRPr="00630991">
        <w:rPr>
          <w:rFonts w:asciiTheme="minorBidi" w:hAnsiTheme="minorBidi"/>
        </w:rPr>
        <w:t>tion</w:t>
      </w:r>
      <w:r w:rsidRPr="00630991">
        <w:rPr>
          <w:rFonts w:asciiTheme="minorBidi" w:hAnsiTheme="minorBidi"/>
        </w:rPr>
        <w:t xml:space="preserve"> </w:t>
      </w:r>
      <w:del w:id="1059" w:author="." w:date="2021-11-19T11:34:00Z">
        <w:r w:rsidRPr="00630991" w:rsidDel="005F4424">
          <w:rPr>
            <w:rFonts w:asciiTheme="minorBidi" w:hAnsiTheme="minorBidi"/>
          </w:rPr>
          <w:delText xml:space="preserve">in bellow </w:delText>
        </w:r>
        <w:r w:rsidR="009B46A9" w:rsidRPr="00630991" w:rsidDel="005F4424">
          <w:rPr>
            <w:rFonts w:asciiTheme="minorBidi" w:hAnsiTheme="minorBidi"/>
          </w:rPr>
          <w:delText>paraph</w:delText>
        </w:r>
      </w:del>
      <w:ins w:id="1060" w:author="." w:date="2021-11-19T11:34:00Z">
        <w:r w:rsidR="005F4424">
          <w:rPr>
            <w:rFonts w:asciiTheme="minorBidi" w:hAnsiTheme="minorBidi"/>
          </w:rPr>
          <w:t>below</w:t>
        </w:r>
      </w:ins>
      <w:r w:rsidR="003061E7" w:rsidRPr="00630991">
        <w:rPr>
          <w:rFonts w:asciiTheme="minorBidi" w:hAnsiTheme="minorBidi"/>
        </w:rPr>
        <w:t>.</w:t>
      </w:r>
    </w:p>
    <w:p w14:paraId="148A20DC" w14:textId="77777777" w:rsidR="00D73D92" w:rsidRPr="00630991" w:rsidRDefault="0081271C" w:rsidP="00D73D92">
      <w:pPr>
        <w:keepNext/>
        <w:jc w:val="center"/>
      </w:pPr>
      <w:r w:rsidRPr="00630991">
        <w:rPr>
          <w:rFonts w:asciiTheme="minorBidi" w:hAnsiTheme="minorBidi"/>
          <w:b/>
          <w:bCs/>
          <w:noProof/>
          <w:u w:val="single"/>
        </w:rPr>
        <w:drawing>
          <wp:inline distT="0" distB="0" distL="0" distR="0" wp14:anchorId="663A1A39" wp14:editId="6B0BBC47">
            <wp:extent cx="3733800" cy="2495550"/>
            <wp:effectExtent l="0" t="0" r="0" b="0"/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1265CF" w14:textId="1DF08758" w:rsidR="0081271C" w:rsidRPr="00630991" w:rsidRDefault="00D73D92" w:rsidP="00D73D92">
      <w:pPr>
        <w:pStyle w:val="Caption"/>
        <w:jc w:val="center"/>
        <w:rPr>
          <w:rFonts w:asciiTheme="minorBidi" w:hAnsiTheme="minorBidi"/>
          <w:b/>
          <w:bCs/>
          <w:u w:val="single"/>
        </w:rPr>
      </w:pPr>
      <w:r w:rsidRPr="00630991">
        <w:t xml:space="preserve">Figure </w:t>
      </w:r>
      <w:r w:rsidR="003104EB">
        <w:fldChar w:fldCharType="begin"/>
      </w:r>
      <w:r w:rsidR="003104EB">
        <w:instrText xml:space="preserve"> SEQ Figure \* ARABIC </w:instrText>
      </w:r>
      <w:r w:rsidR="003104EB">
        <w:fldChar w:fldCharType="separate"/>
      </w:r>
      <w:r w:rsidRPr="00630991">
        <w:t>17</w:t>
      </w:r>
      <w:r w:rsidR="003104EB">
        <w:fldChar w:fldCharType="end"/>
      </w:r>
      <w:r w:rsidRPr="00630991">
        <w:t>:</w:t>
      </w:r>
      <w:ins w:id="1061" w:author="." w:date="2021-11-19T11:34:00Z">
        <w:r w:rsidR="00244456">
          <w:t xml:space="preserve"> F</w:t>
        </w:r>
      </w:ins>
      <w:del w:id="1062" w:author="." w:date="2021-11-19T11:34:00Z">
        <w:r w:rsidRPr="00630991" w:rsidDel="00244456">
          <w:delText xml:space="preserve"> f</w:delText>
        </w:r>
      </w:del>
      <w:r w:rsidRPr="00630991">
        <w:t>ull classes test - Accuracy analysis</w:t>
      </w:r>
    </w:p>
    <w:p w14:paraId="29863C4C" w14:textId="0A3B4E26" w:rsidR="0081271C" w:rsidRPr="00630991" w:rsidRDefault="003061E7" w:rsidP="002D7AE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As </w:t>
      </w:r>
      <w:r w:rsidR="00166023" w:rsidRPr="00630991">
        <w:rPr>
          <w:rFonts w:asciiTheme="minorBidi" w:hAnsiTheme="minorBidi"/>
        </w:rPr>
        <w:t>described</w:t>
      </w:r>
      <w:r w:rsidRPr="00630991">
        <w:rPr>
          <w:rFonts w:asciiTheme="minorBidi" w:hAnsiTheme="minorBidi"/>
        </w:rPr>
        <w:t xml:space="preserve"> in </w:t>
      </w:r>
      <w:del w:id="1063" w:author="." w:date="2021-11-19T11:34:00Z">
        <w:r w:rsidRPr="00630991" w:rsidDel="00244456">
          <w:rPr>
            <w:rFonts w:asciiTheme="minorBidi" w:hAnsiTheme="minorBidi"/>
          </w:rPr>
          <w:delText xml:space="preserve">the </w:delText>
        </w:r>
      </w:del>
      <w:r w:rsidR="00C24C15" w:rsidRPr="00630991">
        <w:rPr>
          <w:rFonts w:asciiTheme="minorBidi" w:hAnsiTheme="minorBidi"/>
        </w:rPr>
        <w:t>Figure 17</w:t>
      </w:r>
      <w:r w:rsidRPr="00630991">
        <w:rPr>
          <w:rFonts w:asciiTheme="minorBidi" w:hAnsiTheme="minorBidi"/>
        </w:rPr>
        <w:t xml:space="preserve">, the accuracy </w:t>
      </w:r>
      <w:del w:id="1064" w:author="." w:date="2021-11-19T11:34:00Z">
        <w:r w:rsidRPr="00630991" w:rsidDel="00244456">
          <w:rPr>
            <w:rFonts w:asciiTheme="minorBidi" w:hAnsiTheme="minorBidi"/>
          </w:rPr>
          <w:delText xml:space="preserve">is </w:delText>
        </w:r>
        <w:r w:rsidR="00C24C15" w:rsidRPr="00630991" w:rsidDel="00244456">
          <w:rPr>
            <w:rFonts w:asciiTheme="minorBidi" w:hAnsiTheme="minorBidi"/>
          </w:rPr>
          <w:delText>rising</w:delText>
        </w:r>
      </w:del>
      <w:ins w:id="1065" w:author="." w:date="2021-11-19T11:34:00Z">
        <w:r w:rsidR="00244456">
          <w:rPr>
            <w:rFonts w:asciiTheme="minorBidi" w:hAnsiTheme="minorBidi"/>
          </w:rPr>
          <w:t>rises</w:t>
        </w:r>
      </w:ins>
      <w:r w:rsidR="00C24C15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from 68% </w:t>
      </w:r>
      <w:del w:id="1066" w:author="." w:date="2021-11-19T11:34:00Z">
        <w:r w:rsidRPr="00630991" w:rsidDel="00244456">
          <w:rPr>
            <w:rFonts w:asciiTheme="minorBidi" w:hAnsiTheme="minorBidi"/>
          </w:rPr>
          <w:delText>in the</w:delText>
        </w:r>
      </w:del>
      <w:ins w:id="1067" w:author="." w:date="2021-11-19T11:34:00Z">
        <w:r w:rsidR="0024445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50 articles in the topic data frame (per class) test</w:t>
      </w:r>
      <w:ins w:id="1068" w:author="." w:date="2021-11-19T11:34:00Z">
        <w:r w:rsidR="00244456">
          <w:rPr>
            <w:rFonts w:asciiTheme="minorBidi" w:hAnsiTheme="minorBidi"/>
          </w:rPr>
          <w:t xml:space="preserve"> </w:t>
        </w:r>
      </w:ins>
      <w:del w:id="1069" w:author="." w:date="2021-11-19T11:34:00Z">
        <w:r w:rsidRPr="00630991" w:rsidDel="00244456">
          <w:rPr>
            <w:rFonts w:asciiTheme="minorBidi" w:hAnsiTheme="minorBidi"/>
          </w:rPr>
          <w:delText xml:space="preserve">, up </w:delText>
        </w:r>
      </w:del>
      <w:r w:rsidRPr="00630991">
        <w:rPr>
          <w:rFonts w:asciiTheme="minorBidi" w:hAnsiTheme="minorBidi"/>
        </w:rPr>
        <w:t xml:space="preserve">to 83% </w:t>
      </w:r>
      <w:del w:id="1070" w:author="." w:date="2021-11-19T11:34:00Z">
        <w:r w:rsidRPr="00630991" w:rsidDel="00244456">
          <w:rPr>
            <w:rFonts w:asciiTheme="minorBidi" w:hAnsiTheme="minorBidi"/>
          </w:rPr>
          <w:delText>in the</w:delText>
        </w:r>
      </w:del>
      <w:ins w:id="1071" w:author="." w:date="2021-11-19T11:34:00Z">
        <w:r w:rsidR="00244456">
          <w:rPr>
            <w:rFonts w:asciiTheme="minorBidi" w:hAnsiTheme="minorBidi"/>
          </w:rPr>
          <w:t>with</w:t>
        </w:r>
      </w:ins>
      <w:r w:rsidRPr="00630991">
        <w:rPr>
          <w:rFonts w:asciiTheme="minorBidi" w:hAnsiTheme="minorBidi"/>
        </w:rPr>
        <w:t xml:space="preserve"> 100 articles in the topic data frame (per class)</w:t>
      </w:r>
      <w:ins w:id="1072" w:author="." w:date="2021-11-19T11:35:00Z">
        <w:r w:rsidR="00244456">
          <w:rPr>
            <w:rFonts w:asciiTheme="minorBidi" w:hAnsiTheme="minorBidi"/>
          </w:rPr>
          <w:t>.</w:t>
        </w:r>
      </w:ins>
    </w:p>
    <w:p w14:paraId="2D923AA2" w14:textId="13DD3D52" w:rsidR="009B3B1D" w:rsidRPr="00630991" w:rsidRDefault="009B3B1D" w:rsidP="00FA5ACC">
      <w:pPr>
        <w:pStyle w:val="Heading2"/>
        <w:numPr>
          <w:ilvl w:val="0"/>
          <w:numId w:val="20"/>
        </w:numPr>
        <w:pPrChange w:id="1073" w:author="." w:date="2021-11-19T11:52:00Z">
          <w:pPr>
            <w:pStyle w:val="Heading2"/>
          </w:pPr>
        </w:pPrChange>
      </w:pPr>
      <w:r w:rsidRPr="00630991">
        <w:t>Conclusions</w:t>
      </w:r>
    </w:p>
    <w:p w14:paraId="5DE036BC" w14:textId="15555924" w:rsidR="00F24391" w:rsidRPr="00630991" w:rsidRDefault="00C24C15" w:rsidP="001D1C8E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This paper presents an </w:t>
      </w:r>
      <w:r w:rsidR="002D7AEE" w:rsidRPr="00630991">
        <w:rPr>
          <w:rFonts w:asciiTheme="minorBidi" w:hAnsiTheme="minorBidi"/>
        </w:rPr>
        <w:t>implement</w:t>
      </w:r>
      <w:r w:rsidRPr="00630991">
        <w:rPr>
          <w:rFonts w:asciiTheme="minorBidi" w:hAnsiTheme="minorBidi"/>
        </w:rPr>
        <w:t xml:space="preserve">ation of </w:t>
      </w:r>
      <w:ins w:id="1074" w:author="." w:date="2021-11-19T11:35:00Z">
        <w:r w:rsidR="003065BE">
          <w:rPr>
            <w:rFonts w:asciiTheme="minorBidi" w:hAnsiTheme="minorBidi"/>
          </w:rPr>
          <w:t xml:space="preserve">an </w:t>
        </w:r>
      </w:ins>
      <w:r w:rsidRPr="00630991">
        <w:rPr>
          <w:rFonts w:asciiTheme="minorBidi" w:hAnsiTheme="minorBidi"/>
        </w:rPr>
        <w:t>XAI model</w:t>
      </w:r>
      <w:r w:rsidR="002D7AEE" w:rsidRPr="00630991">
        <w:rPr>
          <w:rFonts w:asciiTheme="minorBidi" w:hAnsiTheme="minorBidi"/>
        </w:rPr>
        <w:t xml:space="preserve"> that </w:t>
      </w:r>
      <w:r w:rsidR="00845829" w:rsidRPr="00630991">
        <w:rPr>
          <w:rFonts w:asciiTheme="minorBidi" w:hAnsiTheme="minorBidi"/>
        </w:rPr>
        <w:t>offer</w:t>
      </w:r>
      <w:r w:rsidRPr="00630991">
        <w:rPr>
          <w:rFonts w:asciiTheme="minorBidi" w:hAnsiTheme="minorBidi"/>
        </w:rPr>
        <w:t>s</w:t>
      </w:r>
      <w:r w:rsidR="002D7AEE" w:rsidRPr="00630991">
        <w:rPr>
          <w:rFonts w:asciiTheme="minorBidi" w:hAnsiTheme="minorBidi"/>
        </w:rPr>
        <w:t xml:space="preserve"> </w:t>
      </w:r>
      <w:del w:id="1075" w:author="." w:date="2021-11-19T11:35:00Z">
        <w:r w:rsidRPr="00630991" w:rsidDel="003065BE">
          <w:rPr>
            <w:rFonts w:asciiTheme="minorBidi" w:hAnsiTheme="minorBidi"/>
          </w:rPr>
          <w:delText>the</w:delText>
        </w:r>
        <w:r w:rsidR="00845829" w:rsidRPr="00630991" w:rsidDel="003065BE">
          <w:rPr>
            <w:rFonts w:asciiTheme="minorBidi" w:hAnsiTheme="minorBidi"/>
          </w:rPr>
          <w:delText xml:space="preserve"> </w:delText>
        </w:r>
      </w:del>
      <w:r w:rsidR="002D7AEE" w:rsidRPr="00630991">
        <w:rPr>
          <w:rFonts w:asciiTheme="minorBidi" w:hAnsiTheme="minorBidi"/>
        </w:rPr>
        <w:t>user</w:t>
      </w:r>
      <w:ins w:id="1076" w:author="." w:date="2021-11-19T11:35:00Z">
        <w:r w:rsidR="003065BE">
          <w:rPr>
            <w:rFonts w:asciiTheme="minorBidi" w:hAnsiTheme="minorBidi"/>
          </w:rPr>
          <w:t>s</w:t>
        </w:r>
      </w:ins>
      <w:r w:rsidR="002D7AEE" w:rsidRPr="00630991">
        <w:rPr>
          <w:rFonts w:asciiTheme="minorBidi" w:hAnsiTheme="minorBidi"/>
        </w:rPr>
        <w:t xml:space="preserve"> the ability to identify and explain content sent to </w:t>
      </w:r>
      <w:del w:id="1077" w:author="." w:date="2021-11-19T11:35:00Z">
        <w:r w:rsidR="002D7AEE" w:rsidRPr="00630991" w:rsidDel="003065BE">
          <w:rPr>
            <w:rFonts w:asciiTheme="minorBidi" w:hAnsiTheme="minorBidi"/>
          </w:rPr>
          <w:delText xml:space="preserve">the </w:delText>
        </w:r>
        <w:r w:rsidR="001D1C8E" w:rsidRPr="00630991" w:rsidDel="003065BE">
          <w:rPr>
            <w:rFonts w:asciiTheme="minorBidi" w:hAnsiTheme="minorBidi"/>
          </w:rPr>
          <w:delText>him</w:delText>
        </w:r>
      </w:del>
      <w:ins w:id="1078" w:author="." w:date="2021-11-19T11:35:00Z">
        <w:r w:rsidR="003065BE">
          <w:rPr>
            <w:rFonts w:asciiTheme="minorBidi" w:hAnsiTheme="minorBidi"/>
          </w:rPr>
          <w:t>them</w:t>
        </w:r>
      </w:ins>
      <w:r w:rsidR="002D7AEE" w:rsidRPr="00630991">
        <w:rPr>
          <w:rFonts w:asciiTheme="minorBidi" w:hAnsiTheme="minorBidi"/>
        </w:rPr>
        <w:t xml:space="preserve"> by an AI recommendation system (and/or any other AI service/procedure). </w:t>
      </w:r>
    </w:p>
    <w:p w14:paraId="6D1CD04E" w14:textId="1324BA41" w:rsidR="00F4628E" w:rsidRPr="00630991" w:rsidRDefault="002D7AE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>The offered mode</w:t>
      </w:r>
      <w:r w:rsidR="00C24C15" w:rsidRPr="00630991">
        <w:rPr>
          <w:rFonts w:asciiTheme="minorBidi" w:hAnsiTheme="minorBidi"/>
        </w:rPr>
        <w:t>l</w:t>
      </w:r>
      <w:r w:rsidRPr="00630991">
        <w:rPr>
          <w:rFonts w:asciiTheme="minorBidi" w:hAnsiTheme="minorBidi"/>
        </w:rPr>
        <w:t xml:space="preserve">, </w:t>
      </w:r>
      <w:del w:id="1079" w:author="." w:date="2021-11-19T11:35:00Z">
        <w:r w:rsidRPr="00630991" w:rsidDel="003065BE">
          <w:rPr>
            <w:rFonts w:asciiTheme="minorBidi" w:hAnsiTheme="minorBidi"/>
          </w:rPr>
          <w:delText xml:space="preserve">that </w:delText>
        </w:r>
      </w:del>
      <w:ins w:id="1080" w:author="." w:date="2021-11-19T11:35:00Z">
        <w:r w:rsidR="003065BE">
          <w:rPr>
            <w:rFonts w:asciiTheme="minorBidi" w:hAnsiTheme="minorBidi"/>
          </w:rPr>
          <w:t>which</w:t>
        </w:r>
        <w:r w:rsidR="003065BE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can enrich </w:t>
      </w:r>
      <w:del w:id="1081" w:author="." w:date="2021-11-19T11:35:00Z">
        <w:r w:rsidRPr="00630991" w:rsidDel="003065BE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user XAI </w:t>
      </w:r>
      <w:r w:rsidR="003E74E6" w:rsidRPr="00630991">
        <w:rPr>
          <w:rFonts w:asciiTheme="minorBidi" w:hAnsiTheme="minorBidi"/>
        </w:rPr>
        <w:t>functionality</w:t>
      </w:r>
      <w:r w:rsidRPr="00630991">
        <w:rPr>
          <w:rFonts w:asciiTheme="minorBidi" w:hAnsiTheme="minorBidi"/>
        </w:rPr>
        <w:t xml:space="preserve"> and </w:t>
      </w:r>
      <w:r w:rsidR="003E74E6" w:rsidRPr="00630991">
        <w:rPr>
          <w:rFonts w:asciiTheme="minorBidi" w:hAnsiTheme="minorBidi"/>
        </w:rPr>
        <w:t>capabilities</w:t>
      </w:r>
      <w:r w:rsidRPr="00630991">
        <w:rPr>
          <w:rFonts w:asciiTheme="minorBidi" w:hAnsiTheme="minorBidi"/>
        </w:rPr>
        <w:t>, allow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1082" w:author="." w:date="2021-11-19T11:35:00Z">
        <w:r w:rsidRPr="00630991" w:rsidDel="003065BE">
          <w:rPr>
            <w:rFonts w:asciiTheme="minorBidi" w:hAnsiTheme="minorBidi"/>
          </w:rPr>
          <w:delText xml:space="preserve">to </w:delText>
        </w:r>
        <w:r w:rsidR="003E74E6" w:rsidRPr="00630991" w:rsidDel="003065BE">
          <w:rPr>
            <w:rFonts w:asciiTheme="minorBidi" w:hAnsiTheme="minorBidi"/>
          </w:rPr>
          <w:delText>reve</w:delText>
        </w:r>
        <w:r w:rsidR="00C24C15" w:rsidRPr="00630991" w:rsidDel="003065BE">
          <w:rPr>
            <w:rFonts w:asciiTheme="minorBidi" w:hAnsiTheme="minorBidi"/>
          </w:rPr>
          <w:delText>a</w:delText>
        </w:r>
        <w:r w:rsidR="003E74E6" w:rsidRPr="00630991" w:rsidDel="003065BE">
          <w:rPr>
            <w:rFonts w:asciiTheme="minorBidi" w:hAnsiTheme="minorBidi"/>
          </w:rPr>
          <w:delText xml:space="preserve">l and explain </w:delText>
        </w:r>
      </w:del>
      <w:r w:rsidR="003E74E6" w:rsidRPr="00630991">
        <w:rPr>
          <w:rFonts w:asciiTheme="minorBidi" w:hAnsiTheme="minorBidi"/>
        </w:rPr>
        <w:t>different decision</w:t>
      </w:r>
      <w:r w:rsidR="00C24C15" w:rsidRPr="00630991">
        <w:rPr>
          <w:rFonts w:asciiTheme="minorBidi" w:hAnsiTheme="minorBidi"/>
        </w:rPr>
        <w:t>s made by</w:t>
      </w:r>
      <w:r w:rsidR="003E74E6" w:rsidRPr="00630991">
        <w:rPr>
          <w:rFonts w:asciiTheme="minorBidi" w:hAnsiTheme="minorBidi"/>
        </w:rPr>
        <w:t xml:space="preserve"> the AI system</w:t>
      </w:r>
      <w:r w:rsidR="00C24C15" w:rsidRPr="00630991">
        <w:rPr>
          <w:rFonts w:asciiTheme="minorBidi" w:hAnsiTheme="minorBidi"/>
        </w:rPr>
        <w:t xml:space="preserve"> regarding</w:t>
      </w:r>
      <w:r w:rsidR="003E74E6" w:rsidRPr="00630991">
        <w:rPr>
          <w:rFonts w:asciiTheme="minorBidi" w:hAnsiTheme="minorBidi"/>
        </w:rPr>
        <w:t xml:space="preserve"> the user</w:t>
      </w:r>
      <w:ins w:id="1083" w:author="." w:date="2021-11-19T11:36:00Z">
        <w:r w:rsidR="003065BE" w:rsidRPr="003065BE">
          <w:rPr>
            <w:rFonts w:asciiTheme="minorBidi" w:hAnsiTheme="minorBidi"/>
          </w:rPr>
          <w:t xml:space="preserve"> </w:t>
        </w:r>
        <w:r w:rsidR="003065BE" w:rsidRPr="00630991">
          <w:rPr>
            <w:rFonts w:asciiTheme="minorBidi" w:hAnsiTheme="minorBidi"/>
          </w:rPr>
          <w:t xml:space="preserve">to </w:t>
        </w:r>
        <w:r w:rsidR="003065BE">
          <w:rPr>
            <w:rFonts w:asciiTheme="minorBidi" w:hAnsiTheme="minorBidi"/>
          </w:rPr>
          <w:t xml:space="preserve">be </w:t>
        </w:r>
        <w:r w:rsidR="003065BE" w:rsidRPr="00630991">
          <w:rPr>
            <w:rFonts w:asciiTheme="minorBidi" w:hAnsiTheme="minorBidi"/>
          </w:rPr>
          <w:t>reveal</w:t>
        </w:r>
        <w:r w:rsidR="003065BE">
          <w:rPr>
            <w:rFonts w:asciiTheme="minorBidi" w:hAnsiTheme="minorBidi"/>
          </w:rPr>
          <w:t>ed</w:t>
        </w:r>
        <w:r w:rsidR="003065BE" w:rsidRPr="00630991">
          <w:rPr>
            <w:rFonts w:asciiTheme="minorBidi" w:hAnsiTheme="minorBidi"/>
          </w:rPr>
          <w:t xml:space="preserve"> and explain</w:t>
        </w:r>
        <w:r w:rsidR="003065BE">
          <w:rPr>
            <w:rFonts w:asciiTheme="minorBidi" w:hAnsiTheme="minorBidi"/>
          </w:rPr>
          <w:t>ed</w:t>
        </w:r>
      </w:ins>
      <w:r w:rsidR="003E74E6" w:rsidRPr="00630991">
        <w:rPr>
          <w:rFonts w:asciiTheme="minorBidi" w:hAnsiTheme="minorBidi"/>
        </w:rPr>
        <w:t xml:space="preserve">. </w:t>
      </w:r>
      <w:r w:rsidR="00DD45CA" w:rsidRPr="00630991">
        <w:rPr>
          <w:rFonts w:asciiTheme="minorBidi" w:hAnsiTheme="minorBidi"/>
        </w:rPr>
        <w:t>Currently, it may be that</w:t>
      </w:r>
      <w:r w:rsidR="003E74E6" w:rsidRPr="00630991">
        <w:rPr>
          <w:rFonts w:asciiTheme="minorBidi" w:hAnsiTheme="minorBidi"/>
        </w:rPr>
        <w:t xml:space="preserve"> </w:t>
      </w:r>
      <w:r w:rsidR="00845829" w:rsidRPr="00630991">
        <w:rPr>
          <w:rFonts w:asciiTheme="minorBidi" w:hAnsiTheme="minorBidi"/>
        </w:rPr>
        <w:t xml:space="preserve">a </w:t>
      </w:r>
      <w:r w:rsidR="003E74E6" w:rsidRPr="00630991">
        <w:rPr>
          <w:rFonts w:asciiTheme="minorBidi" w:hAnsiTheme="minorBidi"/>
        </w:rPr>
        <w:t>user receive</w:t>
      </w:r>
      <w:r w:rsidR="00845829" w:rsidRPr="00630991">
        <w:rPr>
          <w:rFonts w:asciiTheme="minorBidi" w:hAnsiTheme="minorBidi"/>
        </w:rPr>
        <w:t>s</w:t>
      </w:r>
      <w:r w:rsidR="003E74E6" w:rsidRPr="00630991">
        <w:rPr>
          <w:rFonts w:asciiTheme="minorBidi" w:hAnsiTheme="minorBidi"/>
        </w:rPr>
        <w:t xml:space="preserve"> content</w:t>
      </w:r>
      <w:r w:rsidR="00F4628E" w:rsidRPr="00630991">
        <w:rPr>
          <w:rFonts w:asciiTheme="minorBidi" w:hAnsiTheme="minorBidi"/>
        </w:rPr>
        <w:t>/information/services,</w:t>
      </w:r>
      <w:r w:rsidR="003E74E6" w:rsidRPr="00630991">
        <w:rPr>
          <w:rFonts w:asciiTheme="minorBidi" w:hAnsiTheme="minorBidi"/>
        </w:rPr>
        <w:t xml:space="preserve"> </w:t>
      </w:r>
      <w:ins w:id="1084" w:author="." w:date="2021-11-19T11:36:00Z">
        <w:r w:rsidR="003065BE">
          <w:rPr>
            <w:rFonts w:asciiTheme="minorBidi" w:hAnsiTheme="minorBidi"/>
          </w:rPr>
          <w:t xml:space="preserve">and </w:t>
        </w:r>
      </w:ins>
      <w:r w:rsidR="003E74E6" w:rsidRPr="00630991">
        <w:rPr>
          <w:rFonts w:asciiTheme="minorBidi" w:hAnsiTheme="minorBidi"/>
        </w:rPr>
        <w:t xml:space="preserve">that </w:t>
      </w:r>
      <w:r w:rsidR="00F4628E" w:rsidRPr="00630991">
        <w:rPr>
          <w:rFonts w:asciiTheme="minorBidi" w:hAnsiTheme="minorBidi"/>
        </w:rPr>
        <w:t>a system (AI system) identif</w:t>
      </w:r>
      <w:ins w:id="1085" w:author="." w:date="2021-11-19T11:36:00Z">
        <w:r w:rsidR="003065BE">
          <w:rPr>
            <w:rFonts w:asciiTheme="minorBidi" w:hAnsiTheme="minorBidi"/>
          </w:rPr>
          <w:t>ies</w:t>
        </w:r>
      </w:ins>
      <w:del w:id="1086" w:author="." w:date="2021-11-19T11:36:00Z">
        <w:r w:rsidR="00F4628E" w:rsidRPr="00630991" w:rsidDel="003065BE">
          <w:rPr>
            <w:rFonts w:asciiTheme="minorBidi" w:hAnsiTheme="minorBidi"/>
          </w:rPr>
          <w:delText>y</w:delText>
        </w:r>
      </w:del>
      <w:r w:rsidR="00F4628E" w:rsidRPr="00630991">
        <w:rPr>
          <w:rFonts w:asciiTheme="minorBidi" w:hAnsiTheme="minorBidi"/>
        </w:rPr>
        <w:t xml:space="preserve"> the user (via a cluster/profile or other segmentation procedure) with </w:t>
      </w:r>
      <w:ins w:id="1087" w:author="." w:date="2021-11-19T11:36:00Z">
        <w:r w:rsidR="003065BE">
          <w:rPr>
            <w:rFonts w:asciiTheme="minorBidi" w:hAnsiTheme="minorBidi"/>
          </w:rPr>
          <w:t xml:space="preserve">[a] </w:t>
        </w:r>
      </w:ins>
      <w:del w:id="1088" w:author="." w:date="2021-11-19T11:36:00Z">
        <w:r w:rsidR="00F4628E" w:rsidRPr="00630991" w:rsidDel="003065BE">
          <w:rPr>
            <w:rFonts w:asciiTheme="minorBidi" w:hAnsiTheme="minorBidi"/>
          </w:rPr>
          <w:delText>a</w:delText>
        </w:r>
        <w:r w:rsidR="00845829" w:rsidRPr="00630991" w:rsidDel="003065BE">
          <w:rPr>
            <w:rFonts w:asciiTheme="minorBidi" w:hAnsiTheme="minorBidi"/>
          </w:rPr>
          <w:delText xml:space="preserve"> </w:delText>
        </w:r>
      </w:del>
      <w:r w:rsidR="00845829" w:rsidRPr="00630991">
        <w:rPr>
          <w:rFonts w:asciiTheme="minorBidi" w:hAnsiTheme="minorBidi"/>
        </w:rPr>
        <w:t>proper/relevant</w:t>
      </w:r>
      <w:r w:rsidR="00F4628E" w:rsidRPr="00630991">
        <w:rPr>
          <w:rFonts w:asciiTheme="minorBidi" w:hAnsiTheme="minorBidi"/>
        </w:rPr>
        <w:t xml:space="preserve"> class[es] of information.</w:t>
      </w:r>
    </w:p>
    <w:p w14:paraId="44A9C4C0" w14:textId="5E370148" w:rsidR="00F4628E" w:rsidRPr="00630991" w:rsidRDefault="00F4628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The model </w:t>
      </w:r>
      <w:del w:id="1089" w:author="." w:date="2021-11-19T11:37:00Z">
        <w:r w:rsidRPr="00630991" w:rsidDel="003065BE">
          <w:rPr>
            <w:rFonts w:asciiTheme="minorBidi" w:hAnsiTheme="minorBidi"/>
          </w:rPr>
          <w:delText>that</w:delText>
        </w:r>
        <w:r w:rsidR="001D1C8E" w:rsidRPr="00630991" w:rsidDel="003065BE">
          <w:rPr>
            <w:rFonts w:asciiTheme="minorBidi" w:hAnsiTheme="minorBidi"/>
          </w:rPr>
          <w:delText xml:space="preserve"> is</w:delText>
        </w:r>
        <w:r w:rsidRPr="00630991" w:rsidDel="003065BE">
          <w:rPr>
            <w:rFonts w:asciiTheme="minorBidi" w:hAnsiTheme="minorBidi"/>
          </w:rPr>
          <w:delText xml:space="preserve"> </w:delText>
        </w:r>
      </w:del>
      <w:r w:rsidRPr="00630991">
        <w:rPr>
          <w:rFonts w:asciiTheme="minorBidi" w:hAnsiTheme="minorBidi"/>
        </w:rPr>
        <w:t>demonstrate</w:t>
      </w:r>
      <w:r w:rsidR="001D1C8E" w:rsidRPr="00630991">
        <w:rPr>
          <w:rFonts w:asciiTheme="minorBidi" w:hAnsiTheme="minorBidi"/>
        </w:rPr>
        <w:t xml:space="preserve">d here allows </w:t>
      </w:r>
      <w:r w:rsidRPr="00630991">
        <w:rPr>
          <w:rFonts w:asciiTheme="minorBidi" w:hAnsiTheme="minorBidi"/>
        </w:rPr>
        <w:t xml:space="preserve">(in some cases) </w:t>
      </w:r>
      <w:del w:id="1090" w:author="." w:date="2021-11-19T11:38:00Z">
        <w:r w:rsidRPr="00630991" w:rsidDel="003065BE">
          <w:rPr>
            <w:rFonts w:asciiTheme="minorBidi" w:hAnsiTheme="minorBidi"/>
          </w:rPr>
          <w:delText xml:space="preserve">to identify </w:delText>
        </w:r>
      </w:del>
      <w:del w:id="1091" w:author="." w:date="2021-11-19T11:37:00Z">
        <w:r w:rsidRPr="00630991" w:rsidDel="003065BE">
          <w:rPr>
            <w:rFonts w:asciiTheme="minorBidi" w:hAnsiTheme="minorBidi"/>
          </w:rPr>
          <w:delText xml:space="preserve">to </w:delText>
        </w:r>
        <w:r w:rsidR="00C24C15" w:rsidRPr="00630991" w:rsidDel="003065BE">
          <w:rPr>
            <w:rFonts w:asciiTheme="minorBidi" w:hAnsiTheme="minorBidi"/>
          </w:rPr>
          <w:delText xml:space="preserve">the </w:delText>
        </w:r>
        <w:r w:rsidRPr="00630991" w:rsidDel="003065BE">
          <w:rPr>
            <w:rFonts w:asciiTheme="minorBidi" w:hAnsiTheme="minorBidi"/>
          </w:rPr>
          <w:delText xml:space="preserve">user </w:delText>
        </w:r>
      </w:del>
      <w:del w:id="1092" w:author="." w:date="2021-11-19T11:40:00Z">
        <w:r w:rsidRPr="00630991" w:rsidDel="003A694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 xml:space="preserve">classifications of the content </w:t>
      </w:r>
      <w:ins w:id="1093" w:author="." w:date="2021-11-19T11:38:00Z">
        <w:r w:rsidR="003065BE" w:rsidRPr="00630991">
          <w:rPr>
            <w:rFonts w:asciiTheme="minorBidi" w:hAnsiTheme="minorBidi"/>
          </w:rPr>
          <w:t xml:space="preserve">to </w:t>
        </w:r>
        <w:r w:rsidR="003065BE">
          <w:rPr>
            <w:rFonts w:asciiTheme="minorBidi" w:hAnsiTheme="minorBidi"/>
          </w:rPr>
          <w:t>be identified</w:t>
        </w:r>
        <w:r w:rsidR="003065BE" w:rsidRPr="00630991">
          <w:rPr>
            <w:rFonts w:asciiTheme="minorBidi" w:hAnsiTheme="minorBidi"/>
          </w:rPr>
          <w:t xml:space="preserve"> </w:t>
        </w:r>
      </w:ins>
      <w:ins w:id="1094" w:author="." w:date="2021-11-19T11:37:00Z">
        <w:r w:rsidR="003065BE" w:rsidRPr="00630991">
          <w:rPr>
            <w:rFonts w:asciiTheme="minorBidi" w:hAnsiTheme="minorBidi"/>
          </w:rPr>
          <w:t>to the user</w:t>
        </w:r>
      </w:ins>
      <w:ins w:id="1095" w:author="." w:date="2021-11-19T11:39:00Z">
        <w:r w:rsidR="003A6943">
          <w:rPr>
            <w:rFonts w:asciiTheme="minorBidi" w:hAnsiTheme="minorBidi"/>
          </w:rPr>
          <w:t xml:space="preserve">. </w:t>
        </w:r>
        <w:commentRangeStart w:id="1096"/>
        <w:r w:rsidR="003A6943">
          <w:rPr>
            <w:rFonts w:asciiTheme="minorBidi" w:hAnsiTheme="minorBidi"/>
          </w:rPr>
          <w:t>This can</w:t>
        </w:r>
      </w:ins>
      <w:del w:id="1097" w:author="." w:date="2021-11-19T11:39:00Z">
        <w:r w:rsidRPr="00630991" w:rsidDel="003A6943">
          <w:rPr>
            <w:rFonts w:asciiTheme="minorBidi" w:hAnsiTheme="minorBidi"/>
          </w:rPr>
          <w:delText xml:space="preserve">and by </w:delText>
        </w:r>
      </w:del>
      <w:del w:id="1098" w:author="." w:date="2021-11-19T11:38:00Z">
        <w:r w:rsidRPr="00630991" w:rsidDel="003065BE">
          <w:rPr>
            <w:rFonts w:asciiTheme="minorBidi" w:hAnsiTheme="minorBidi"/>
          </w:rPr>
          <w:delText>that</w:delText>
        </w:r>
      </w:del>
      <w:del w:id="1099" w:author="." w:date="2021-11-19T11:39:00Z">
        <w:r w:rsidRPr="00630991" w:rsidDel="003A6943">
          <w:rPr>
            <w:rFonts w:asciiTheme="minorBidi" w:hAnsiTheme="minorBidi"/>
          </w:rPr>
          <w:delText>, it</w:delText>
        </w:r>
      </w:del>
      <w:r w:rsidRPr="00630991">
        <w:rPr>
          <w:rFonts w:asciiTheme="minorBidi" w:hAnsiTheme="minorBidi"/>
        </w:rPr>
        <w:t xml:space="preserve"> allow</w:t>
      </w:r>
      <w:del w:id="1100" w:author="." w:date="2021-11-19T11:39:00Z">
        <w:r w:rsidRPr="00630991" w:rsidDel="003A6943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the user to understand </w:t>
      </w:r>
      <w:del w:id="1101" w:author="." w:date="2021-11-19T11:41:00Z">
        <w:r w:rsidRPr="00630991" w:rsidDel="003A6943">
          <w:rPr>
            <w:rFonts w:asciiTheme="minorBidi" w:hAnsiTheme="minorBidi"/>
          </w:rPr>
          <w:delText>and maybe achieve more explanation,</w:delText>
        </w:r>
      </w:del>
      <w:ins w:id="1102" w:author="." w:date="2021-11-19T11:41:00Z">
        <w:r w:rsidR="003A6943">
          <w:rPr>
            <w:rFonts w:asciiTheme="minorBidi" w:hAnsiTheme="minorBidi"/>
          </w:rPr>
          <w:t xml:space="preserve">the rationale for the decisions made </w:t>
        </w:r>
      </w:ins>
      <w:ins w:id="1103" w:author="." w:date="2021-11-19T11:40:00Z">
        <w:r w:rsidR="003A6943">
          <w:rPr>
            <w:rFonts w:asciiTheme="minorBidi" w:hAnsiTheme="minorBidi"/>
          </w:rPr>
          <w:t>and hence</w:t>
        </w:r>
      </w:ins>
      <w:r w:rsidR="0084167F" w:rsidRPr="00630991">
        <w:rPr>
          <w:rFonts w:asciiTheme="minorBidi" w:hAnsiTheme="minorBidi"/>
        </w:rPr>
        <w:t xml:space="preserve"> find</w:t>
      </w:r>
      <w:r w:rsidRPr="00630991">
        <w:rPr>
          <w:rFonts w:asciiTheme="minorBidi" w:hAnsiTheme="minorBidi"/>
        </w:rPr>
        <w:t xml:space="preserve"> logic and trust in the system/service that</w:t>
      </w:r>
      <w:r w:rsidR="0084167F" w:rsidRPr="00630991">
        <w:rPr>
          <w:rFonts w:asciiTheme="minorBidi" w:hAnsiTheme="minorBidi"/>
        </w:rPr>
        <w:t xml:space="preserve"> analyze</w:t>
      </w:r>
      <w:r w:rsidR="00C24C15" w:rsidRPr="00630991">
        <w:rPr>
          <w:rFonts w:asciiTheme="minorBidi" w:hAnsiTheme="minorBidi"/>
        </w:rPr>
        <w:t>d</w:t>
      </w:r>
      <w:r w:rsidR="0084167F" w:rsidRPr="00630991">
        <w:rPr>
          <w:rFonts w:asciiTheme="minorBidi" w:hAnsiTheme="minorBidi"/>
        </w:rPr>
        <w:t xml:space="preserve"> </w:t>
      </w:r>
      <w:del w:id="1104" w:author="." w:date="2021-11-19T11:39:00Z">
        <w:r w:rsidR="0084167F" w:rsidRPr="00630991" w:rsidDel="003065BE">
          <w:rPr>
            <w:rFonts w:asciiTheme="minorBidi" w:hAnsiTheme="minorBidi"/>
          </w:rPr>
          <w:delText>hi</w:delText>
        </w:r>
        <w:r w:rsidR="00C24C15" w:rsidRPr="00630991" w:rsidDel="003065BE">
          <w:rPr>
            <w:rFonts w:asciiTheme="minorBidi" w:hAnsiTheme="minorBidi"/>
          </w:rPr>
          <w:delText xml:space="preserve">s </w:delText>
        </w:r>
      </w:del>
      <w:ins w:id="1105" w:author="." w:date="2021-11-19T11:39:00Z">
        <w:r w:rsidR="003065BE">
          <w:rPr>
            <w:rFonts w:asciiTheme="minorBidi" w:hAnsiTheme="minorBidi"/>
          </w:rPr>
          <w:t>their</w:t>
        </w:r>
        <w:r w:rsidR="003065BE" w:rsidRPr="00630991">
          <w:rPr>
            <w:rFonts w:asciiTheme="minorBidi" w:hAnsiTheme="minorBidi"/>
          </w:rPr>
          <w:t xml:space="preserve"> </w:t>
        </w:r>
      </w:ins>
      <w:r w:rsidR="00C24C15" w:rsidRPr="00630991">
        <w:rPr>
          <w:rFonts w:asciiTheme="minorBidi" w:hAnsiTheme="minorBidi"/>
        </w:rPr>
        <w:t>preferences</w:t>
      </w:r>
      <w:r w:rsidRPr="00630991">
        <w:rPr>
          <w:rFonts w:asciiTheme="minorBidi" w:hAnsiTheme="minorBidi"/>
        </w:rPr>
        <w:t xml:space="preserve"> and provide</w:t>
      </w:r>
      <w:r w:rsidR="00C24C15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</w:t>
      </w:r>
      <w:del w:id="1106" w:author="." w:date="2021-11-19T11:40:00Z">
        <w:r w:rsidRPr="00630991" w:rsidDel="003A6943">
          <w:rPr>
            <w:rFonts w:asciiTheme="minorBidi" w:hAnsiTheme="minorBidi"/>
          </w:rPr>
          <w:delText xml:space="preserve">the </w:delText>
        </w:r>
      </w:del>
      <w:r w:rsidRPr="00630991">
        <w:rPr>
          <w:rFonts w:asciiTheme="minorBidi" w:hAnsiTheme="minorBidi"/>
        </w:rPr>
        <w:t>content (or service</w:t>
      </w:r>
      <w:ins w:id="1107" w:author="." w:date="2021-11-19T11:40:00Z">
        <w:r w:rsidR="003A694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>)</w:t>
      </w:r>
      <w:ins w:id="1108" w:author="." w:date="2021-11-19T11:40:00Z">
        <w:r w:rsidR="003A6943">
          <w:rPr>
            <w:rFonts w:asciiTheme="minorBidi" w:hAnsiTheme="minorBidi"/>
          </w:rPr>
          <w:t xml:space="preserve"> based thereon</w:t>
        </w:r>
      </w:ins>
      <w:r w:rsidRPr="00630991">
        <w:rPr>
          <w:rFonts w:asciiTheme="minorBidi" w:hAnsiTheme="minorBidi"/>
        </w:rPr>
        <w:t>.</w:t>
      </w:r>
      <w:commentRangeEnd w:id="1096"/>
      <w:r w:rsidR="003A6943">
        <w:rPr>
          <w:rStyle w:val="CommentReference"/>
        </w:rPr>
        <w:commentReference w:id="1096"/>
      </w:r>
    </w:p>
    <w:p w14:paraId="7FFF612B" w14:textId="3A9CE05F" w:rsidR="00F4628E" w:rsidRPr="00630991" w:rsidRDefault="00F4628E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lastRenderedPageBreak/>
        <w:t xml:space="preserve">The research </w:t>
      </w:r>
      <w:r w:rsidR="00C24C15" w:rsidRPr="00630991">
        <w:rPr>
          <w:rFonts w:asciiTheme="minorBidi" w:hAnsiTheme="minorBidi"/>
        </w:rPr>
        <w:t>consist</w:t>
      </w:r>
      <w:ins w:id="1109" w:author="." w:date="2021-11-19T11:43:00Z">
        <w:r w:rsidR="003A6943">
          <w:rPr>
            <w:rFonts w:asciiTheme="minorBidi" w:hAnsiTheme="minorBidi"/>
          </w:rPr>
          <w:t>ed</w:t>
        </w:r>
      </w:ins>
      <w:del w:id="1110" w:author="." w:date="2021-11-19T11:43:00Z">
        <w:r w:rsidR="00C24C15" w:rsidRPr="00630991" w:rsidDel="003A6943">
          <w:rPr>
            <w:rFonts w:asciiTheme="minorBidi" w:hAnsiTheme="minorBidi"/>
          </w:rPr>
          <w:delText>s</w:delText>
        </w:r>
      </w:del>
      <w:r w:rsidR="00C24C15" w:rsidRPr="00630991">
        <w:rPr>
          <w:rFonts w:asciiTheme="minorBidi" w:hAnsiTheme="minorBidi"/>
        </w:rPr>
        <w:t xml:space="preserve"> of twelve</w:t>
      </w:r>
      <w:r w:rsidRPr="00630991">
        <w:rPr>
          <w:rFonts w:asciiTheme="minorBidi" w:hAnsiTheme="minorBidi"/>
        </w:rPr>
        <w:t xml:space="preserve"> main experiments with different scenarios that demonstrate the </w:t>
      </w:r>
      <w:r w:rsidR="00610F8B" w:rsidRPr="00630991">
        <w:rPr>
          <w:rFonts w:asciiTheme="minorBidi" w:hAnsiTheme="minorBidi"/>
        </w:rPr>
        <w:t>ability</w:t>
      </w:r>
      <w:r w:rsidRPr="00630991">
        <w:rPr>
          <w:rFonts w:asciiTheme="minorBidi" w:hAnsiTheme="minorBidi"/>
        </w:rPr>
        <w:t xml:space="preserve"> of a user (based on </w:t>
      </w:r>
      <w:ins w:id="1111" w:author="." w:date="2021-11-19T11:42:00Z">
        <w:r w:rsidR="003A6943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>topic data frame that</w:t>
      </w:r>
      <w:r w:rsidR="00845829" w:rsidRPr="00630991">
        <w:rPr>
          <w:rFonts w:asciiTheme="minorBidi" w:hAnsiTheme="minorBidi"/>
        </w:rPr>
        <w:t xml:space="preserve"> the</w:t>
      </w:r>
      <w:r w:rsidRPr="00630991">
        <w:rPr>
          <w:rFonts w:asciiTheme="minorBidi" w:hAnsiTheme="minorBidi"/>
        </w:rPr>
        <w:t xml:space="preserve"> service </w:t>
      </w:r>
      <w:r w:rsidR="00845829" w:rsidRPr="00630991">
        <w:rPr>
          <w:rFonts w:asciiTheme="minorBidi" w:hAnsiTheme="minorBidi"/>
        </w:rPr>
        <w:t>provides</w:t>
      </w:r>
      <w:r w:rsidRPr="00630991">
        <w:rPr>
          <w:rFonts w:asciiTheme="minorBidi" w:hAnsiTheme="minorBidi"/>
        </w:rPr>
        <w:t xml:space="preserve"> to the user) to </w:t>
      </w:r>
      <w:r w:rsidR="00BC6D84" w:rsidRPr="00630991">
        <w:rPr>
          <w:rFonts w:asciiTheme="minorBidi" w:hAnsiTheme="minorBidi"/>
        </w:rPr>
        <w:t>identify</w:t>
      </w:r>
      <w:r w:rsidRPr="00630991">
        <w:rPr>
          <w:rFonts w:asciiTheme="minorBidi" w:hAnsiTheme="minorBidi"/>
        </w:rPr>
        <w:t xml:space="preserve"> (with </w:t>
      </w:r>
      <w:ins w:id="1112" w:author="." w:date="2021-11-19T11:42:00Z">
        <w:r w:rsidR="003A6943">
          <w:rPr>
            <w:rFonts w:asciiTheme="minorBidi" w:hAnsiTheme="minorBidi"/>
          </w:rPr>
          <w:t xml:space="preserve">a </w:t>
        </w:r>
      </w:ins>
      <w:r w:rsidRPr="00630991">
        <w:rPr>
          <w:rFonts w:asciiTheme="minorBidi" w:hAnsiTheme="minorBidi"/>
        </w:rPr>
        <w:t xml:space="preserve">minor procedure </w:t>
      </w:r>
      <w:del w:id="1113" w:author="." w:date="2021-11-19T11:42:00Z">
        <w:r w:rsidRPr="00630991" w:rsidDel="003A6943">
          <w:rPr>
            <w:rFonts w:asciiTheme="minorBidi" w:hAnsiTheme="minorBidi"/>
          </w:rPr>
          <w:delText xml:space="preserve">in </w:delText>
        </w:r>
      </w:del>
      <w:ins w:id="1114" w:author="." w:date="2021-11-19T11:42:00Z">
        <w:r w:rsidR="003A6943">
          <w:rPr>
            <w:rFonts w:asciiTheme="minorBidi" w:hAnsiTheme="minorBidi"/>
          </w:rPr>
          <w:t>on</w:t>
        </w:r>
        <w:r w:rsidR="003A694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the user side) different content (in our demonstration</w:t>
      </w:r>
      <w:ins w:id="1115" w:author="." w:date="2021-11-19T12:24:00Z">
        <w:r w:rsidR="0007150B">
          <w:rPr>
            <w:rFonts w:asciiTheme="minorBidi" w:hAnsiTheme="minorBidi"/>
          </w:rPr>
          <w:t>,</w:t>
        </w:r>
      </w:ins>
      <w:r w:rsidRPr="00630991">
        <w:rPr>
          <w:rFonts w:asciiTheme="minorBidi" w:hAnsiTheme="minorBidi"/>
        </w:rPr>
        <w:t xml:space="preserve"> we used </w:t>
      </w:r>
      <w:r w:rsidR="00BC6D84" w:rsidRPr="00630991">
        <w:rPr>
          <w:rFonts w:asciiTheme="minorBidi" w:hAnsiTheme="minorBidi"/>
        </w:rPr>
        <w:t>content</w:t>
      </w:r>
      <w:del w:id="1116" w:author="." w:date="2021-11-19T11:42:00Z">
        <w:r w:rsidR="00BC6D84" w:rsidRPr="00630991" w:rsidDel="003A6943">
          <w:rPr>
            <w:rFonts w:asciiTheme="minorBidi" w:hAnsiTheme="minorBidi"/>
          </w:rPr>
          <w:delText>s</w:delText>
        </w:r>
      </w:del>
      <w:r w:rsidRPr="00630991">
        <w:rPr>
          <w:rFonts w:asciiTheme="minorBidi" w:hAnsiTheme="minorBidi"/>
        </w:rPr>
        <w:t xml:space="preserve"> </w:t>
      </w:r>
      <w:del w:id="1117" w:author="." w:date="2021-11-19T11:42:00Z">
        <w:r w:rsidRPr="00630991" w:rsidDel="003A6943">
          <w:rPr>
            <w:rFonts w:asciiTheme="minorBidi" w:hAnsiTheme="minorBidi"/>
          </w:rPr>
          <w:delText xml:space="preserve">that </w:delText>
        </w:r>
      </w:del>
      <w:r w:rsidRPr="00630991">
        <w:rPr>
          <w:rFonts w:asciiTheme="minorBidi" w:hAnsiTheme="minorBidi"/>
        </w:rPr>
        <w:t xml:space="preserve">based on classifications </w:t>
      </w:r>
      <w:ins w:id="1118" w:author="." w:date="2021-11-19T11:42:00Z">
        <w:r w:rsidR="003A6943">
          <w:rPr>
            <w:rFonts w:asciiTheme="minorBidi" w:hAnsiTheme="minorBidi"/>
          </w:rPr>
          <w:t xml:space="preserve">of an </w:t>
        </w:r>
      </w:ins>
      <w:r w:rsidRPr="00630991">
        <w:rPr>
          <w:rFonts w:asciiTheme="minorBidi" w:hAnsiTheme="minorBidi"/>
        </w:rPr>
        <w:t>articles d</w:t>
      </w:r>
      <w:r w:rsidR="0084167F" w:rsidRPr="00630991">
        <w:rPr>
          <w:rFonts w:asciiTheme="minorBidi" w:hAnsiTheme="minorBidi"/>
        </w:rPr>
        <w:t>ataset) and predict</w:t>
      </w:r>
      <w:r w:rsidRPr="00630991">
        <w:rPr>
          <w:rFonts w:asciiTheme="minorBidi" w:hAnsiTheme="minorBidi"/>
        </w:rPr>
        <w:t xml:space="preserve"> the classification of the content.</w:t>
      </w:r>
    </w:p>
    <w:p w14:paraId="083343E7" w14:textId="148E8BC3" w:rsidR="00BC6D84" w:rsidRPr="00630991" w:rsidRDefault="00BC6D84" w:rsidP="00A977F1">
      <w:pPr>
        <w:rPr>
          <w:rFonts w:asciiTheme="minorBidi" w:hAnsiTheme="minorBidi"/>
        </w:rPr>
      </w:pPr>
      <w:del w:id="1119" w:author="." w:date="2021-11-19T11:44:00Z">
        <w:r w:rsidRPr="00630991" w:rsidDel="003A6943">
          <w:rPr>
            <w:rFonts w:asciiTheme="minorBidi" w:hAnsiTheme="minorBidi"/>
          </w:rPr>
          <w:delText>That outcomes</w:delText>
        </w:r>
      </w:del>
      <w:ins w:id="1120" w:author="." w:date="2021-11-19T11:44:00Z">
        <w:r w:rsidR="003A6943">
          <w:rPr>
            <w:rFonts w:asciiTheme="minorBidi" w:hAnsiTheme="minorBidi"/>
          </w:rPr>
          <w:t>The approach</w:t>
        </w:r>
      </w:ins>
      <w:r w:rsidRPr="00630991">
        <w:rPr>
          <w:rFonts w:asciiTheme="minorBidi" w:hAnsiTheme="minorBidi"/>
        </w:rPr>
        <w:t xml:space="preserve"> achieve</w:t>
      </w:r>
      <w:ins w:id="1121" w:author="." w:date="2021-11-19T11:43:00Z">
        <w:r w:rsidR="003A6943">
          <w:rPr>
            <w:rFonts w:asciiTheme="minorBidi" w:hAnsiTheme="minorBidi"/>
          </w:rPr>
          <w:t>d</w:t>
        </w:r>
      </w:ins>
      <w:r w:rsidRPr="00630991">
        <w:rPr>
          <w:rFonts w:asciiTheme="minorBidi" w:hAnsiTheme="minorBidi"/>
        </w:rPr>
        <w:t xml:space="preserve"> up to 83% accuracy (</w:t>
      </w:r>
      <w:bookmarkStart w:id="1122" w:name="_Hlk87525761"/>
      <w:r w:rsidRPr="00630991">
        <w:rPr>
          <w:rFonts w:asciiTheme="minorBidi" w:hAnsiTheme="minorBidi"/>
        </w:rPr>
        <w:t>prediction of five different class</w:t>
      </w:r>
      <w:bookmarkEnd w:id="1122"/>
      <w:ins w:id="1123" w:author="." w:date="2021-11-19T11:43:00Z">
        <w:r w:rsidR="003A6943">
          <w:rPr>
            <w:rFonts w:asciiTheme="minorBidi" w:hAnsiTheme="minorBidi"/>
          </w:rPr>
          <w:t>es</w:t>
        </w:r>
      </w:ins>
      <w:r w:rsidRPr="00630991">
        <w:rPr>
          <w:rFonts w:asciiTheme="minorBidi" w:hAnsiTheme="minorBidi"/>
        </w:rPr>
        <w:t>) in the user prediction procedure when testing all classification</w:t>
      </w:r>
      <w:ins w:id="1124" w:author="." w:date="2021-11-19T11:43:00Z">
        <w:r w:rsidR="003A6943">
          <w:rPr>
            <w:rFonts w:asciiTheme="minorBidi" w:hAnsiTheme="minorBidi"/>
          </w:rPr>
          <w:t>s</w:t>
        </w:r>
      </w:ins>
      <w:r w:rsidRPr="00630991">
        <w:rPr>
          <w:rFonts w:asciiTheme="minorBidi" w:hAnsiTheme="minorBidi"/>
        </w:rPr>
        <w:t xml:space="preserve"> </w:t>
      </w:r>
      <w:del w:id="1125" w:author="." w:date="2021-11-19T11:43:00Z">
        <w:r w:rsidRPr="00630991" w:rsidDel="003A6943">
          <w:rPr>
            <w:rFonts w:asciiTheme="minorBidi" w:hAnsiTheme="minorBidi"/>
          </w:rPr>
          <w:delText xml:space="preserve">in </w:delText>
        </w:r>
      </w:del>
      <w:ins w:id="1126" w:author="." w:date="2021-11-19T11:43:00Z">
        <w:r w:rsidR="003A6943">
          <w:rPr>
            <w:rFonts w:asciiTheme="minorBidi" w:hAnsiTheme="minorBidi"/>
          </w:rPr>
          <w:t>on</w:t>
        </w:r>
        <w:r w:rsidR="003A6943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user side, and even better accuracy in </w:t>
      </w:r>
      <w:ins w:id="1127" w:author="." w:date="2021-11-19T11:43:00Z">
        <w:r w:rsidR="003A6943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>case of detecting only one class (prediction of one class out of five, as elaborate</w:t>
      </w:r>
      <w:r w:rsidR="00C24C15" w:rsidRPr="00630991">
        <w:rPr>
          <w:rFonts w:asciiTheme="minorBidi" w:hAnsiTheme="minorBidi"/>
        </w:rPr>
        <w:t>d</w:t>
      </w:r>
      <w:r w:rsidRPr="00630991">
        <w:rPr>
          <w:rFonts w:asciiTheme="minorBidi" w:hAnsiTheme="minorBidi"/>
        </w:rPr>
        <w:t xml:space="preserve"> in th</w:t>
      </w:r>
      <w:r w:rsidR="00C24C15" w:rsidRPr="00630991">
        <w:rPr>
          <w:rFonts w:asciiTheme="minorBidi" w:hAnsiTheme="minorBidi"/>
        </w:rPr>
        <w:t>e</w:t>
      </w:r>
      <w:r w:rsidRPr="00630991">
        <w:rPr>
          <w:rFonts w:asciiTheme="minorBidi" w:hAnsiTheme="minorBidi"/>
        </w:rPr>
        <w:t xml:space="preserve"> </w:t>
      </w:r>
      <w:r w:rsidR="00C24C15" w:rsidRPr="00630991">
        <w:rPr>
          <w:rFonts w:asciiTheme="minorBidi" w:hAnsiTheme="minorBidi"/>
        </w:rPr>
        <w:t>paper</w:t>
      </w:r>
      <w:r w:rsidRPr="00630991">
        <w:rPr>
          <w:rFonts w:asciiTheme="minorBidi" w:hAnsiTheme="minorBidi"/>
        </w:rPr>
        <w:t>).</w:t>
      </w:r>
    </w:p>
    <w:p w14:paraId="75860E89" w14:textId="164EFEFB" w:rsidR="00BC6D84" w:rsidRPr="00630991" w:rsidRDefault="00BC6D84" w:rsidP="00A977F1">
      <w:pPr>
        <w:rPr>
          <w:rFonts w:asciiTheme="minorBidi" w:hAnsiTheme="minorBidi"/>
        </w:rPr>
      </w:pPr>
      <w:r w:rsidRPr="00630991">
        <w:rPr>
          <w:rFonts w:asciiTheme="minorBidi" w:hAnsiTheme="minorBidi"/>
        </w:rPr>
        <w:t xml:space="preserve">This research </w:t>
      </w:r>
      <w:del w:id="1128" w:author="." w:date="2021-11-19T11:45:00Z">
        <w:r w:rsidRPr="00630991" w:rsidDel="00236EC7">
          <w:rPr>
            <w:rFonts w:asciiTheme="minorBidi" w:hAnsiTheme="minorBidi"/>
          </w:rPr>
          <w:delText xml:space="preserve">is </w:delText>
        </w:r>
        <w:r w:rsidR="00845829" w:rsidRPr="00630991" w:rsidDel="00236EC7">
          <w:rPr>
            <w:rFonts w:asciiTheme="minorBidi" w:hAnsiTheme="minorBidi"/>
          </w:rPr>
          <w:delText>initiating</w:delText>
        </w:r>
      </w:del>
      <w:ins w:id="1129" w:author="." w:date="2021-11-19T11:45:00Z">
        <w:r w:rsidR="00236EC7">
          <w:rPr>
            <w:rFonts w:asciiTheme="minorBidi" w:hAnsiTheme="minorBidi"/>
          </w:rPr>
          <w:t>initiates</w:t>
        </w:r>
      </w:ins>
      <w:r w:rsidRPr="00630991">
        <w:rPr>
          <w:rFonts w:asciiTheme="minorBidi" w:hAnsiTheme="minorBidi"/>
        </w:rPr>
        <w:t xml:space="preserve"> a novel new domain </w:t>
      </w:r>
      <w:ins w:id="1130" w:author="." w:date="2021-11-19T11:44:00Z">
        <w:r w:rsidR="00236EC7">
          <w:rPr>
            <w:rFonts w:asciiTheme="minorBidi" w:hAnsiTheme="minorBidi"/>
          </w:rPr>
          <w:t xml:space="preserve">of </w:t>
        </w:r>
      </w:ins>
      <w:r w:rsidRPr="00630991">
        <w:rPr>
          <w:rFonts w:asciiTheme="minorBidi" w:hAnsiTheme="minorBidi"/>
        </w:rPr>
        <w:t xml:space="preserve">work, </w:t>
      </w:r>
      <w:del w:id="1131" w:author="." w:date="2021-11-19T11:44:00Z">
        <w:r w:rsidRPr="00630991" w:rsidDel="00236EC7">
          <w:rPr>
            <w:rFonts w:asciiTheme="minorBidi" w:hAnsiTheme="minorBidi"/>
          </w:rPr>
          <w:delText xml:space="preserve">that </w:delText>
        </w:r>
      </w:del>
      <w:ins w:id="1132" w:author="." w:date="2021-11-19T11:44:00Z">
        <w:r w:rsidR="00236EC7">
          <w:rPr>
            <w:rFonts w:asciiTheme="minorBidi" w:hAnsiTheme="minorBidi"/>
          </w:rPr>
          <w:t>which</w:t>
        </w:r>
        <w:r w:rsidR="00236EC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>need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 </w:t>
      </w:r>
      <w:del w:id="1133" w:author="." w:date="2021-11-19T11:44:00Z">
        <w:r w:rsidRPr="00630991" w:rsidDel="00236EC7">
          <w:rPr>
            <w:rFonts w:asciiTheme="minorBidi" w:hAnsiTheme="minorBidi"/>
          </w:rPr>
          <w:delText xml:space="preserve">to be </w:delText>
        </w:r>
      </w:del>
      <w:r w:rsidR="00845829" w:rsidRPr="00630991">
        <w:rPr>
          <w:rFonts w:asciiTheme="minorBidi" w:hAnsiTheme="minorBidi"/>
        </w:rPr>
        <w:t>further elaborat</w:t>
      </w:r>
      <w:r w:rsidR="00C24C15" w:rsidRPr="00630991">
        <w:rPr>
          <w:rFonts w:asciiTheme="minorBidi" w:hAnsiTheme="minorBidi"/>
        </w:rPr>
        <w:t>ion</w:t>
      </w:r>
      <w:r w:rsidR="00845829" w:rsidRPr="00630991">
        <w:rPr>
          <w:rFonts w:asciiTheme="minorBidi" w:hAnsiTheme="minorBidi"/>
        </w:rPr>
        <w:t xml:space="preserve"> </w:t>
      </w:r>
      <w:r w:rsidRPr="00630991">
        <w:rPr>
          <w:rFonts w:asciiTheme="minorBidi" w:hAnsiTheme="minorBidi"/>
        </w:rPr>
        <w:t xml:space="preserve">and study in </w:t>
      </w:r>
      <w:r w:rsidR="00AB04AD" w:rsidRPr="00630991">
        <w:rPr>
          <w:rFonts w:asciiTheme="minorBidi" w:hAnsiTheme="minorBidi"/>
        </w:rPr>
        <w:t>different</w:t>
      </w:r>
      <w:r w:rsidR="00742650"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aspect</w:t>
      </w:r>
      <w:r w:rsidR="00C24C15" w:rsidRPr="00630991">
        <w:rPr>
          <w:rFonts w:asciiTheme="minorBidi" w:hAnsiTheme="minorBidi"/>
        </w:rPr>
        <w:t>s</w:t>
      </w:r>
      <w:r w:rsidRPr="00630991">
        <w:rPr>
          <w:rFonts w:asciiTheme="minorBidi" w:hAnsiTheme="minorBidi"/>
        </w:rPr>
        <w:t xml:space="preserve">, such as: </w:t>
      </w:r>
      <w:ins w:id="1134" w:author="." w:date="2021-11-19T11:45:00Z">
        <w:r w:rsidR="00236EC7">
          <w:rPr>
            <w:rFonts w:asciiTheme="minorBidi" w:hAnsiTheme="minorBidi"/>
          </w:rPr>
          <w:t>W</w:t>
        </w:r>
      </w:ins>
      <w:del w:id="1135" w:author="." w:date="2021-11-19T11:45:00Z">
        <w:r w:rsidRPr="00630991" w:rsidDel="00236EC7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hat </w:t>
      </w:r>
      <w:del w:id="1136" w:author="." w:date="2021-11-19T11:45:00Z">
        <w:r w:rsidRPr="00630991" w:rsidDel="00236EC7">
          <w:rPr>
            <w:rFonts w:asciiTheme="minorBidi" w:hAnsiTheme="minorBidi"/>
          </w:rPr>
          <w:delText>will be</w:delText>
        </w:r>
      </w:del>
      <w:ins w:id="1137" w:author="." w:date="2021-11-19T11:45:00Z">
        <w:r w:rsidR="00236EC7">
          <w:rPr>
            <w:rFonts w:asciiTheme="minorBidi" w:hAnsiTheme="minorBidi"/>
          </w:rPr>
          <w:t>is</w:t>
        </w:r>
      </w:ins>
      <w:r w:rsidRPr="00630991">
        <w:rPr>
          <w:rFonts w:asciiTheme="minorBidi" w:hAnsiTheme="minorBidi"/>
        </w:rPr>
        <w:t xml:space="preserve"> the</w:t>
      </w:r>
      <w:ins w:id="1138" w:author="." w:date="2021-11-19T11:46:00Z">
        <w:r w:rsidR="00236EC7">
          <w:rPr>
            <w:rFonts w:asciiTheme="minorBidi" w:hAnsiTheme="minorBidi"/>
          </w:rPr>
          <w:t xml:space="preserve"> most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efficient</w:t>
      </w:r>
      <w:r w:rsidRPr="00630991">
        <w:rPr>
          <w:rFonts w:asciiTheme="minorBidi" w:hAnsiTheme="minorBidi"/>
        </w:rPr>
        <w:t xml:space="preserve"> dataset/content </w:t>
      </w:r>
      <w:r w:rsidR="00AB04AD" w:rsidRPr="00630991">
        <w:rPr>
          <w:rFonts w:asciiTheme="minorBidi" w:hAnsiTheme="minorBidi"/>
        </w:rPr>
        <w:t>that</w:t>
      </w:r>
      <w:r w:rsidRPr="00630991">
        <w:rPr>
          <w:rFonts w:asciiTheme="minorBidi" w:hAnsiTheme="minorBidi"/>
        </w:rPr>
        <w:t xml:space="preserve"> </w:t>
      </w:r>
      <w:ins w:id="1139" w:author="." w:date="2021-11-19T11:46:00Z">
        <w:r w:rsidR="00236EC7">
          <w:rPr>
            <w:rFonts w:asciiTheme="minorBidi" w:hAnsiTheme="minorBidi"/>
          </w:rPr>
          <w:t xml:space="preserve">the </w:t>
        </w:r>
      </w:ins>
      <w:r w:rsidRPr="00630991">
        <w:rPr>
          <w:rFonts w:asciiTheme="minorBidi" w:hAnsiTheme="minorBidi"/>
        </w:rPr>
        <w:t xml:space="preserve">user </w:t>
      </w:r>
      <w:del w:id="1140" w:author="." w:date="2021-11-19T11:46:00Z">
        <w:r w:rsidRPr="00630991" w:rsidDel="00236EC7">
          <w:rPr>
            <w:rFonts w:asciiTheme="minorBidi" w:hAnsiTheme="minorBidi"/>
          </w:rPr>
          <w:delText xml:space="preserve">can </w:delText>
        </w:r>
      </w:del>
      <w:ins w:id="1141" w:author="." w:date="2021-11-19T11:46:00Z">
        <w:r w:rsidR="00236EC7">
          <w:rPr>
            <w:rFonts w:asciiTheme="minorBidi" w:hAnsiTheme="minorBidi"/>
          </w:rPr>
          <w:t>should</w:t>
        </w:r>
        <w:r w:rsidR="00236EC7" w:rsidRPr="00630991">
          <w:rPr>
            <w:rFonts w:asciiTheme="minorBidi" w:hAnsiTheme="minorBidi"/>
          </w:rPr>
          <w:t xml:space="preserve"> </w:t>
        </w:r>
      </w:ins>
      <w:r w:rsidR="00AB04AD" w:rsidRPr="00630991">
        <w:rPr>
          <w:rFonts w:asciiTheme="minorBidi" w:hAnsiTheme="minorBidi"/>
        </w:rPr>
        <w:t>use for</w:t>
      </w:r>
      <w:r w:rsidRPr="00630991">
        <w:rPr>
          <w:rFonts w:asciiTheme="minorBidi" w:hAnsiTheme="minorBidi"/>
        </w:rPr>
        <w:t xml:space="preserve"> effective XAI</w:t>
      </w:r>
      <w:ins w:id="1142" w:author="." w:date="2021-11-19T11:45:00Z">
        <w:r w:rsidR="00236EC7">
          <w:rPr>
            <w:rFonts w:asciiTheme="minorBidi" w:hAnsiTheme="minorBidi"/>
          </w:rPr>
          <w:t>?</w:t>
        </w:r>
      </w:ins>
      <w:del w:id="1143" w:author="." w:date="2021-11-19T11:45:00Z">
        <w:r w:rsidRPr="00630991" w:rsidDel="00236EC7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ins w:id="1144" w:author="." w:date="2021-11-19T11:45:00Z">
        <w:r w:rsidR="00236EC7">
          <w:rPr>
            <w:rFonts w:asciiTheme="minorBidi" w:hAnsiTheme="minorBidi"/>
          </w:rPr>
          <w:t>W</w:t>
        </w:r>
      </w:ins>
      <w:del w:id="1145" w:author="." w:date="2021-11-19T11:45:00Z">
        <w:r w:rsidRPr="00630991" w:rsidDel="00236EC7">
          <w:rPr>
            <w:rFonts w:asciiTheme="minorBidi" w:hAnsiTheme="minorBidi"/>
          </w:rPr>
          <w:delText>w</w:delText>
        </w:r>
      </w:del>
      <w:r w:rsidRPr="00630991">
        <w:rPr>
          <w:rFonts w:asciiTheme="minorBidi" w:hAnsiTheme="minorBidi"/>
        </w:rPr>
        <w:t xml:space="preserve">hat </w:t>
      </w:r>
      <w:del w:id="1146" w:author="." w:date="2021-11-19T11:46:00Z">
        <w:r w:rsidRPr="00630991" w:rsidDel="00236EC7">
          <w:rPr>
            <w:rFonts w:asciiTheme="minorBidi" w:hAnsiTheme="minorBidi"/>
          </w:rPr>
          <w:delText xml:space="preserve">will </w:delText>
        </w:r>
        <w:r w:rsidR="00AB04AD" w:rsidRPr="00630991" w:rsidDel="00236EC7">
          <w:rPr>
            <w:rFonts w:asciiTheme="minorBidi" w:hAnsiTheme="minorBidi"/>
          </w:rPr>
          <w:delText>be</w:delText>
        </w:r>
      </w:del>
      <w:ins w:id="1147" w:author="." w:date="2021-11-19T11:46:00Z">
        <w:r w:rsidR="00236EC7">
          <w:rPr>
            <w:rFonts w:asciiTheme="minorBidi" w:hAnsiTheme="minorBidi"/>
          </w:rPr>
          <w:t>should</w:t>
        </w:r>
      </w:ins>
      <w:r w:rsidRPr="00630991">
        <w:rPr>
          <w:rFonts w:asciiTheme="minorBidi" w:hAnsiTheme="minorBidi"/>
        </w:rPr>
        <w:t xml:space="preserve"> the relationship between the </w:t>
      </w:r>
      <w:r w:rsidR="00AB04AD" w:rsidRPr="00630991">
        <w:rPr>
          <w:rFonts w:asciiTheme="minorBidi" w:hAnsiTheme="minorBidi"/>
        </w:rPr>
        <w:t>service</w:t>
      </w:r>
      <w:r w:rsidR="007834EF" w:rsidRPr="00630991">
        <w:rPr>
          <w:rFonts w:asciiTheme="minorBidi" w:hAnsiTheme="minorBidi"/>
        </w:rPr>
        <w:t>/content/AI system</w:t>
      </w:r>
      <w:r w:rsidRPr="00630991">
        <w:rPr>
          <w:rFonts w:asciiTheme="minorBidi" w:hAnsiTheme="minorBidi"/>
        </w:rPr>
        <w:t xml:space="preserve"> and the user</w:t>
      </w:r>
      <w:ins w:id="1148" w:author="." w:date="2021-11-19T11:46:00Z">
        <w:r w:rsidR="00236EC7">
          <w:rPr>
            <w:rFonts w:asciiTheme="minorBidi" w:hAnsiTheme="minorBidi"/>
          </w:rPr>
          <w:t xml:space="preserve"> be</w:t>
        </w:r>
      </w:ins>
      <w:ins w:id="1149" w:author="." w:date="2021-11-19T11:45:00Z">
        <w:r w:rsidR="00236EC7">
          <w:rPr>
            <w:rFonts w:asciiTheme="minorBidi" w:hAnsiTheme="minorBidi"/>
          </w:rPr>
          <w:t>?</w:t>
        </w:r>
      </w:ins>
      <w:del w:id="1150" w:author="." w:date="2021-11-19T11:45:00Z">
        <w:r w:rsidRPr="00630991" w:rsidDel="00236EC7">
          <w:rPr>
            <w:rFonts w:asciiTheme="minorBidi" w:hAnsiTheme="minorBidi"/>
          </w:rPr>
          <w:delText>,</w:delText>
        </w:r>
      </w:del>
      <w:r w:rsidRPr="00630991">
        <w:rPr>
          <w:rFonts w:asciiTheme="minorBidi" w:hAnsiTheme="minorBidi"/>
        </w:rPr>
        <w:t xml:space="preserve"> </w:t>
      </w:r>
      <w:ins w:id="1151" w:author="." w:date="2021-11-19T11:45:00Z">
        <w:r w:rsidR="00236EC7">
          <w:rPr>
            <w:rFonts w:asciiTheme="minorBidi" w:hAnsiTheme="minorBidi"/>
          </w:rPr>
          <w:t>H</w:t>
        </w:r>
      </w:ins>
      <w:del w:id="1152" w:author="." w:date="2021-11-19T11:45:00Z">
        <w:r w:rsidRPr="00630991" w:rsidDel="00236EC7">
          <w:rPr>
            <w:rFonts w:asciiTheme="minorBidi" w:hAnsiTheme="minorBidi"/>
          </w:rPr>
          <w:delText>h</w:delText>
        </w:r>
      </w:del>
      <w:r w:rsidRPr="00630991">
        <w:rPr>
          <w:rFonts w:asciiTheme="minorBidi" w:hAnsiTheme="minorBidi"/>
        </w:rPr>
        <w:t xml:space="preserve">ow does a user </w:t>
      </w:r>
      <w:del w:id="1153" w:author="." w:date="2021-11-19T11:46:00Z">
        <w:r w:rsidRPr="00630991" w:rsidDel="00236EC7">
          <w:rPr>
            <w:rFonts w:asciiTheme="minorBidi" w:hAnsiTheme="minorBidi"/>
          </w:rPr>
          <w:delText xml:space="preserve">can </w:delText>
        </w:r>
      </w:del>
      <w:r w:rsidR="00AB04AD" w:rsidRPr="00630991">
        <w:rPr>
          <w:rFonts w:asciiTheme="minorBidi" w:hAnsiTheme="minorBidi"/>
        </w:rPr>
        <w:t>progress</w:t>
      </w:r>
      <w:r w:rsidRPr="00630991">
        <w:rPr>
          <w:rFonts w:asciiTheme="minorBidi" w:hAnsiTheme="minorBidi"/>
        </w:rPr>
        <w:t xml:space="preserve"> to the next step</w:t>
      </w:r>
      <w:r w:rsidR="00AB04AD" w:rsidRPr="00630991">
        <w:rPr>
          <w:rFonts w:asciiTheme="minorBidi" w:hAnsiTheme="minorBidi"/>
        </w:rPr>
        <w:t>s, such as</w:t>
      </w:r>
      <w:del w:id="1154" w:author="." w:date="2021-11-19T11:47:00Z">
        <w:r w:rsidRPr="00630991" w:rsidDel="00236EC7">
          <w:rPr>
            <w:rFonts w:asciiTheme="minorBidi" w:hAnsiTheme="minorBidi"/>
          </w:rPr>
          <w:delText>:</w:delText>
        </w:r>
      </w:del>
      <w:r w:rsidRPr="00630991">
        <w:rPr>
          <w:rFonts w:asciiTheme="minorBidi" w:hAnsiTheme="minorBidi"/>
        </w:rPr>
        <w:t xml:space="preserve"> </w:t>
      </w:r>
      <w:del w:id="1155" w:author="." w:date="2021-11-19T11:48:00Z">
        <w:r w:rsidRPr="00630991" w:rsidDel="00236EC7">
          <w:rPr>
            <w:rFonts w:asciiTheme="minorBidi" w:hAnsiTheme="minorBidi"/>
          </w:rPr>
          <w:delText xml:space="preserve">not </w:delText>
        </w:r>
        <w:r w:rsidR="00AB04AD" w:rsidRPr="00630991" w:rsidDel="00236EC7">
          <w:rPr>
            <w:rFonts w:asciiTheme="minorBidi" w:hAnsiTheme="minorBidi"/>
          </w:rPr>
          <w:delText>only</w:delText>
        </w:r>
      </w:del>
      <w:ins w:id="1156" w:author="." w:date="2021-11-19T11:48:00Z">
        <w:r w:rsidR="00236EC7">
          <w:rPr>
            <w:rFonts w:asciiTheme="minorBidi" w:hAnsiTheme="minorBidi"/>
          </w:rPr>
          <w:t>going beyond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awareness</w:t>
      </w:r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and</w:t>
      </w:r>
      <w:r w:rsidRPr="00630991">
        <w:rPr>
          <w:rFonts w:asciiTheme="minorBidi" w:hAnsiTheme="minorBidi"/>
        </w:rPr>
        <w:t xml:space="preserve"> explanation </w:t>
      </w:r>
      <w:del w:id="1157" w:author="." w:date="2021-11-19T11:47:00Z">
        <w:r w:rsidR="00AB04AD" w:rsidRPr="00630991" w:rsidDel="00236EC7">
          <w:rPr>
            <w:rFonts w:asciiTheme="minorBidi" w:hAnsiTheme="minorBidi"/>
          </w:rPr>
          <w:delText>on</w:delText>
        </w:r>
        <w:r w:rsidRPr="00630991" w:rsidDel="00236EC7">
          <w:rPr>
            <w:rFonts w:asciiTheme="minorBidi" w:hAnsiTheme="minorBidi"/>
          </w:rPr>
          <w:delText xml:space="preserve"> </w:delText>
        </w:r>
      </w:del>
      <w:ins w:id="1158" w:author="." w:date="2021-11-19T11:47:00Z">
        <w:r w:rsidR="00236EC7">
          <w:rPr>
            <w:rFonts w:asciiTheme="minorBidi" w:hAnsiTheme="minorBidi"/>
          </w:rPr>
          <w:t>of</w:t>
        </w:r>
        <w:r w:rsidR="00236EC7" w:rsidRPr="00630991">
          <w:rPr>
            <w:rFonts w:asciiTheme="minorBidi" w:hAnsiTheme="minorBidi"/>
          </w:rPr>
          <w:t xml:space="preserve"> </w:t>
        </w:r>
      </w:ins>
      <w:r w:rsidRPr="00630991">
        <w:rPr>
          <w:rFonts w:asciiTheme="minorBidi" w:hAnsiTheme="minorBidi"/>
        </w:rPr>
        <w:t xml:space="preserve">the </w:t>
      </w:r>
      <w:r w:rsidR="00AB04AD" w:rsidRPr="00630991">
        <w:rPr>
          <w:rFonts w:asciiTheme="minorBidi" w:hAnsiTheme="minorBidi"/>
        </w:rPr>
        <w:t>AI</w:t>
      </w:r>
      <w:ins w:id="1159" w:author="." w:date="2021-11-19T11:48:00Z">
        <w:r w:rsidR="00236EC7">
          <w:rPr>
            <w:rFonts w:asciiTheme="minorBidi" w:hAnsiTheme="minorBidi"/>
          </w:rPr>
          <w:t xml:space="preserve"> system’s</w:t>
        </w:r>
      </w:ins>
      <w:r w:rsidR="00AB04AD" w:rsidRPr="00630991">
        <w:rPr>
          <w:rFonts w:asciiTheme="minorBidi" w:hAnsiTheme="minorBidi"/>
        </w:rPr>
        <w:t xml:space="preserve"> decisions and </w:t>
      </w:r>
      <w:del w:id="1160" w:author="." w:date="2021-11-19T11:48:00Z">
        <w:r w:rsidR="00AB04AD" w:rsidRPr="00630991" w:rsidDel="00236EC7">
          <w:rPr>
            <w:rFonts w:asciiTheme="minorBidi" w:hAnsiTheme="minorBidi"/>
          </w:rPr>
          <w:delText>algorithms</w:delText>
        </w:r>
      </w:del>
      <w:del w:id="1161" w:author="." w:date="2021-11-19T12:10:00Z">
        <w:r w:rsidR="00AB04AD" w:rsidRPr="00630991" w:rsidDel="008A7AC4">
          <w:rPr>
            <w:rFonts w:asciiTheme="minorBidi" w:hAnsiTheme="minorBidi"/>
          </w:rPr>
          <w:delText xml:space="preserve"> </w:delText>
        </w:r>
      </w:del>
      <w:r w:rsidR="007834EF" w:rsidRPr="00630991">
        <w:rPr>
          <w:rFonts w:asciiTheme="minorBidi" w:hAnsiTheme="minorBidi"/>
        </w:rPr>
        <w:t>outcomes</w:t>
      </w:r>
      <w:ins w:id="1162" w:author="." w:date="2021-11-19T11:47:00Z">
        <w:r w:rsidR="00236EC7">
          <w:rPr>
            <w:rFonts w:asciiTheme="minorBidi" w:hAnsiTheme="minorBidi"/>
          </w:rPr>
          <w:t xml:space="preserve">, </w:t>
        </w:r>
      </w:ins>
      <w:del w:id="1163" w:author="." w:date="2021-11-19T11:47:00Z">
        <w:r w:rsidRPr="00630991" w:rsidDel="00236EC7">
          <w:rPr>
            <w:rFonts w:asciiTheme="minorBidi" w:hAnsiTheme="minorBidi"/>
          </w:rPr>
          <w:delText xml:space="preserve"> – </w:delText>
        </w:r>
      </w:del>
      <w:del w:id="1164" w:author="." w:date="2021-11-19T11:48:00Z">
        <w:r w:rsidRPr="00630991" w:rsidDel="00236EC7">
          <w:rPr>
            <w:rFonts w:asciiTheme="minorBidi" w:hAnsiTheme="minorBidi"/>
          </w:rPr>
          <w:delText>but</w:delText>
        </w:r>
      </w:del>
      <w:ins w:id="1165" w:author="." w:date="2021-11-19T11:48:00Z">
        <w:r w:rsidR="00236EC7">
          <w:rPr>
            <w:rFonts w:asciiTheme="minorBidi" w:hAnsiTheme="minorBidi"/>
          </w:rPr>
          <w:t>to</w:t>
        </w:r>
      </w:ins>
      <w:r w:rsidRPr="00630991">
        <w:rPr>
          <w:rFonts w:asciiTheme="minorBidi" w:hAnsiTheme="minorBidi"/>
        </w:rPr>
        <w:t xml:space="preserve"> </w:t>
      </w:r>
      <w:r w:rsidR="00AB04AD" w:rsidRPr="00630991">
        <w:rPr>
          <w:rFonts w:asciiTheme="minorBidi" w:hAnsiTheme="minorBidi"/>
        </w:rPr>
        <w:t>also</w:t>
      </w:r>
      <w:r w:rsidRPr="00630991">
        <w:rPr>
          <w:rFonts w:asciiTheme="minorBidi" w:hAnsiTheme="minorBidi"/>
        </w:rPr>
        <w:t xml:space="preserve"> maybe </w:t>
      </w:r>
      <w:r w:rsidR="00CB168C" w:rsidRPr="00630991">
        <w:rPr>
          <w:rFonts w:asciiTheme="minorBidi" w:hAnsiTheme="minorBidi"/>
        </w:rPr>
        <w:t xml:space="preserve">actively </w:t>
      </w:r>
      <w:r w:rsidRPr="00630991">
        <w:rPr>
          <w:rFonts w:asciiTheme="minorBidi" w:hAnsiTheme="minorBidi"/>
        </w:rPr>
        <w:t>updat</w:t>
      </w:r>
      <w:ins w:id="1166" w:author="." w:date="2021-11-19T11:48:00Z">
        <w:r w:rsidR="00236EC7">
          <w:rPr>
            <w:rFonts w:asciiTheme="minorBidi" w:hAnsiTheme="minorBidi"/>
          </w:rPr>
          <w:t>ing</w:t>
        </w:r>
      </w:ins>
      <w:del w:id="1167" w:author="." w:date="2021-11-19T11:48:00Z">
        <w:r w:rsidRPr="00630991" w:rsidDel="00236EC7">
          <w:rPr>
            <w:rFonts w:asciiTheme="minorBidi" w:hAnsiTheme="minorBidi"/>
          </w:rPr>
          <w:delText>e</w:delText>
        </w:r>
      </w:del>
      <w:r w:rsidRPr="00630991">
        <w:rPr>
          <w:rFonts w:asciiTheme="minorBidi" w:hAnsiTheme="minorBidi"/>
        </w:rPr>
        <w:t>, chang</w:t>
      </w:r>
      <w:ins w:id="1168" w:author="." w:date="2021-11-19T11:48:00Z">
        <w:r w:rsidR="00236EC7">
          <w:rPr>
            <w:rFonts w:asciiTheme="minorBidi" w:hAnsiTheme="minorBidi"/>
          </w:rPr>
          <w:t>ing</w:t>
        </w:r>
      </w:ins>
      <w:ins w:id="1169" w:author="." w:date="2021-11-19T12:24:00Z">
        <w:r w:rsidR="0007150B">
          <w:rPr>
            <w:rFonts w:asciiTheme="minorBidi" w:hAnsiTheme="minorBidi"/>
          </w:rPr>
          <w:t>,</w:t>
        </w:r>
      </w:ins>
      <w:del w:id="1170" w:author="." w:date="2021-11-19T11:48:00Z">
        <w:r w:rsidRPr="00630991" w:rsidDel="00236EC7">
          <w:rPr>
            <w:rFonts w:asciiTheme="minorBidi" w:hAnsiTheme="minorBidi"/>
          </w:rPr>
          <w:delText>e</w:delText>
        </w:r>
      </w:del>
      <w:r w:rsidRPr="00630991">
        <w:rPr>
          <w:rFonts w:asciiTheme="minorBidi" w:hAnsiTheme="minorBidi"/>
        </w:rPr>
        <w:t xml:space="preserve"> and react</w:t>
      </w:r>
      <w:ins w:id="1171" w:author="." w:date="2021-11-19T11:48:00Z">
        <w:r w:rsidR="00236EC7">
          <w:rPr>
            <w:rFonts w:asciiTheme="minorBidi" w:hAnsiTheme="minorBidi"/>
          </w:rPr>
          <w:t>ing</w:t>
        </w:r>
      </w:ins>
      <w:ins w:id="1172" w:author="." w:date="2021-11-19T11:47:00Z">
        <w:r w:rsidR="00236EC7">
          <w:rPr>
            <w:rFonts w:asciiTheme="minorBidi" w:hAnsiTheme="minorBidi"/>
          </w:rPr>
          <w:t xml:space="preserve"> to </w:t>
        </w:r>
        <w:commentRangeStart w:id="1173"/>
        <w:r w:rsidR="00236EC7">
          <w:rPr>
            <w:rFonts w:asciiTheme="minorBidi" w:hAnsiTheme="minorBidi"/>
          </w:rPr>
          <w:t>these</w:t>
        </w:r>
      </w:ins>
      <w:commentRangeEnd w:id="1173"/>
      <w:ins w:id="1174" w:author="." w:date="2021-11-19T11:58:00Z">
        <w:r w:rsidR="000B7DBC">
          <w:rPr>
            <w:rStyle w:val="CommentReference"/>
          </w:rPr>
          <w:commentReference w:id="1173"/>
        </w:r>
      </w:ins>
      <w:del w:id="1175" w:author="." w:date="2021-11-19T11:47:00Z">
        <w:r w:rsidRPr="00630991" w:rsidDel="00236EC7">
          <w:rPr>
            <w:rFonts w:asciiTheme="minorBidi" w:hAnsiTheme="minorBidi"/>
          </w:rPr>
          <w:delText xml:space="preserve"> etc.</w:delText>
        </w:r>
      </w:del>
      <w:ins w:id="1176" w:author="." w:date="2021-11-19T11:45:00Z">
        <w:r w:rsidR="00236EC7">
          <w:rPr>
            <w:rFonts w:asciiTheme="minorBidi" w:hAnsiTheme="minorBidi"/>
          </w:rPr>
          <w:t>?</w:t>
        </w:r>
      </w:ins>
    </w:p>
    <w:p w14:paraId="645D6E7E" w14:textId="77777777" w:rsidR="00F4628E" w:rsidRPr="00630991" w:rsidRDefault="00F4628E" w:rsidP="00A977F1">
      <w:pPr>
        <w:rPr>
          <w:rFonts w:asciiTheme="minorBidi" w:hAnsiTheme="minorBidi"/>
          <w:highlight w:val="yellow"/>
        </w:rPr>
      </w:pPr>
    </w:p>
    <w:p w14:paraId="7DA0BAFC" w14:textId="6D944B62" w:rsidR="005A02AE" w:rsidRPr="00630991" w:rsidRDefault="003E74E6" w:rsidP="00A977F1">
      <w:pPr>
        <w:rPr>
          <w:rFonts w:asciiTheme="minorBidi" w:hAnsiTheme="minorBidi"/>
          <w:highlight w:val="yellow"/>
        </w:rPr>
      </w:pPr>
      <w:r w:rsidRPr="00630991">
        <w:rPr>
          <w:rFonts w:asciiTheme="minorBidi" w:hAnsiTheme="minorBidi"/>
          <w:highlight w:val="yellow"/>
        </w:rPr>
        <w:t xml:space="preserve"> </w:t>
      </w:r>
    </w:p>
    <w:p w14:paraId="1A325CF2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19246C16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25533600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044B65B6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5B89A413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4A684624" w14:textId="77777777" w:rsidR="005A02AE" w:rsidRPr="00630991" w:rsidRDefault="005A02AE" w:rsidP="00A977F1">
      <w:pPr>
        <w:rPr>
          <w:rFonts w:asciiTheme="minorBidi" w:hAnsiTheme="minorBidi"/>
          <w:rtl/>
        </w:rPr>
      </w:pPr>
    </w:p>
    <w:p w14:paraId="1D57B9BB" w14:textId="77777777" w:rsidR="002F002D" w:rsidRPr="00630991" w:rsidRDefault="002F002D" w:rsidP="00A977F1">
      <w:pPr>
        <w:rPr>
          <w:rFonts w:asciiTheme="minorBidi" w:hAnsiTheme="minorBidi"/>
          <w:b/>
          <w:bCs/>
          <w:u w:val="single"/>
          <w:rtl/>
        </w:rPr>
      </w:pPr>
    </w:p>
    <w:p w14:paraId="4844A4D5" w14:textId="77777777" w:rsidR="0096718E" w:rsidRDefault="0096718E">
      <w:pPr>
        <w:rPr>
          <w:ins w:id="1177" w:author="." w:date="2021-11-19T11:55:00Z"/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ins w:id="1178" w:author="." w:date="2021-11-19T11:55:00Z">
        <w:r>
          <w:br w:type="page"/>
        </w:r>
      </w:ins>
    </w:p>
    <w:p w14:paraId="497D0EEE" w14:textId="22B30146" w:rsidR="00A977F1" w:rsidRPr="00630991" w:rsidRDefault="00A977F1" w:rsidP="00845829">
      <w:pPr>
        <w:pStyle w:val="Heading2"/>
      </w:pPr>
      <w:r w:rsidRPr="00630991">
        <w:lastRenderedPageBreak/>
        <w:t>Reference</w:t>
      </w:r>
      <w:ins w:id="1179" w:author="." w:date="2021-11-19T11:52:00Z">
        <w:r w:rsidR="00FA5ACC">
          <w:t>s</w:t>
        </w:r>
      </w:ins>
      <w:r w:rsidR="008B51D8" w:rsidRPr="00630991">
        <w:t xml:space="preserve"> (MLA)</w:t>
      </w:r>
    </w:p>
    <w:p w14:paraId="5DB28BB0" w14:textId="341DCBBF" w:rsidR="00A977F1" w:rsidRPr="00630991" w:rsidRDefault="00A977F1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Pandey, Sandeep, et al.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Learning to target: what works for behavioral targeting.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Proceedings of the 20th ACM international conference on Information and knowledge management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. 2011.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</w:p>
    <w:p w14:paraId="25A5C6DD" w14:textId="6798B606" w:rsidR="00724CC3" w:rsidRPr="00630991" w:rsidRDefault="00724CC3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Shah, Neil, et al.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Research Trends on the Usage of Machine Learning and Artificial Intelligence in Advertising.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Augmented Human Research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5.1 (2020): 1-15</w:t>
      </w:r>
    </w:p>
    <w:p w14:paraId="63CAE3A6" w14:textId="1680ECC3" w:rsidR="006470DD" w:rsidRPr="00630991" w:rsidRDefault="006470DD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Qiu, Junfei, et al.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A survey of machine learning for big data processing.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EURASIP Journal on Advances in Signal Processing</w:t>
      </w:r>
      <w:r w:rsidR="00C41EC6"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2016.1 (2016): 1-16.</w:t>
      </w:r>
    </w:p>
    <w:p w14:paraId="4E7BAA43" w14:textId="7CCCCDBB" w:rsidR="007B0DA5" w:rsidRPr="00630991" w:rsidRDefault="007B0DA5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Hernández-Orallo, José.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Evaluation in artificial intelligence: from task-oriented to ability-oriented measurement.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Artificial Intelligence Review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48.3 (2017): 397-447.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 xml:space="preserve"> ‏</w:t>
      </w:r>
    </w:p>
    <w:p w14:paraId="793F988A" w14:textId="4B539E72" w:rsidR="007B0DA5" w:rsidRPr="00630991" w:rsidRDefault="007B0DA5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Adam, Bernard, and Ian F. Smith.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Reinforcement learning for structural control.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Computing in Civil Engineering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22.2 (2008): 133-139.</w:t>
      </w:r>
    </w:p>
    <w:p w14:paraId="798C4F90" w14:textId="1323B86F" w:rsidR="005F0B06" w:rsidRPr="00630991" w:rsidRDefault="006175EA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Etzion, Dror, and J. Alberto Aragon-Correa.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Big data, management, and sustainability: Strategic opport</w:t>
      </w:r>
      <w:r w:rsidR="00C41EC6"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unities ahead.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="00C41EC6"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(2016): 147-155.</w:t>
      </w:r>
    </w:p>
    <w:p w14:paraId="0C76638A" w14:textId="20F207DF" w:rsidR="006470DD" w:rsidRPr="00630991" w:rsidRDefault="006470DD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Theme="minorBidi" w:hAnsiTheme="minorBidi"/>
          <w:sz w:val="20"/>
          <w:szCs w:val="20"/>
        </w:rPr>
        <w:t xml:space="preserve">James, Manyika, et al. </w:t>
      </w:r>
      <w:r w:rsidR="00FF1100">
        <w:rPr>
          <w:rFonts w:asciiTheme="minorBidi" w:hAnsiTheme="minorBidi"/>
          <w:sz w:val="20"/>
          <w:szCs w:val="20"/>
        </w:rPr>
        <w:t>“</w:t>
      </w:r>
      <w:r w:rsidRPr="00630991">
        <w:rPr>
          <w:rFonts w:asciiTheme="minorBidi" w:hAnsiTheme="minorBidi"/>
          <w:sz w:val="20"/>
          <w:szCs w:val="20"/>
        </w:rPr>
        <w:t>The next frontier for innovation, competition, and productivity.</w:t>
      </w:r>
      <w:r w:rsidR="00FF1100">
        <w:rPr>
          <w:rFonts w:asciiTheme="minorBidi" w:hAnsiTheme="minorBidi"/>
          <w:sz w:val="20"/>
          <w:szCs w:val="20"/>
        </w:rPr>
        <w:t>”</w:t>
      </w:r>
      <w:r w:rsidRPr="00630991">
        <w:rPr>
          <w:rFonts w:asciiTheme="minorBidi" w:hAnsiTheme="minorBidi"/>
          <w:sz w:val="20"/>
          <w:szCs w:val="20"/>
        </w:rPr>
        <w:t xml:space="preserve"> Big data (2011).</w:t>
      </w:r>
      <w:r w:rsidRPr="00630991">
        <w:rPr>
          <w:rFonts w:asciiTheme="minorBidi" w:hAnsiTheme="minorBidi" w:cs="Arial"/>
          <w:sz w:val="20"/>
          <w:szCs w:val="20"/>
          <w:rtl/>
        </w:rPr>
        <w:t>‏</w:t>
      </w:r>
    </w:p>
    <w:p w14:paraId="34D54BA6" w14:textId="366617BE" w:rsidR="00F24391" w:rsidRPr="00630991" w:rsidRDefault="000A1D60" w:rsidP="007B0DA5">
      <w:pPr>
        <w:pStyle w:val="ListParagraph"/>
        <w:numPr>
          <w:ilvl w:val="0"/>
          <w:numId w:val="16"/>
        </w:numPr>
        <w:rPr>
          <w:rFonts w:asciiTheme="minorBidi" w:hAnsiTheme="minorBidi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Fan, Wei, and Albert Bifet.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Mining big data: current status, and forecast to the future.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ACM SIGKDD explorations newsletter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14.2 (2013): 1-</w:t>
      </w:r>
      <w:r w:rsidR="00C41EC6"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5.</w:t>
      </w:r>
      <w:r w:rsidR="00C41EC6" w:rsidRPr="00630991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 xml:space="preserve"> ‏</w:t>
      </w:r>
    </w:p>
    <w:p w14:paraId="0FBF15C8" w14:textId="3D628269" w:rsidR="00010EE8" w:rsidRPr="00630991" w:rsidRDefault="00010EE8" w:rsidP="00010EE8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Wahbeh, Abdullah H.,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 comparison study between data mining tools over some classification methods.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Advanced Computer Science and Applications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8.2 (2011): 18-26.</w:t>
      </w:r>
    </w:p>
    <w:p w14:paraId="2218601E" w14:textId="7536A911" w:rsidR="00A252A8" w:rsidRPr="00630991" w:rsidRDefault="00A252A8" w:rsidP="00A252A8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Style w:val="cf01"/>
        </w:rPr>
        <w:t xml:space="preserve">Kotsiantis, Sotiris B., I. Zaharakis, and P. Pintelas. </w:t>
      </w:r>
      <w:r w:rsidR="00FF1100">
        <w:rPr>
          <w:rStyle w:val="cf01"/>
        </w:rPr>
        <w:t>“</w:t>
      </w:r>
      <w:r w:rsidRPr="00630991">
        <w:rPr>
          <w:rStyle w:val="cf01"/>
        </w:rPr>
        <w:t>Supervised machine learning: A review of classification techniques</w:t>
      </w:r>
      <w:r w:rsidRPr="00630991">
        <w:rPr>
          <w:rStyle w:val="cf11"/>
        </w:rPr>
        <w:t>.</w:t>
      </w:r>
      <w:r w:rsidR="00FF1100">
        <w:rPr>
          <w:rStyle w:val="cf11"/>
        </w:rPr>
        <w:t>”</w:t>
      </w:r>
      <w:r w:rsidRPr="00630991">
        <w:rPr>
          <w:rStyle w:val="cf11"/>
        </w:rPr>
        <w:t xml:space="preserve"> </w:t>
      </w:r>
      <w:r w:rsidRPr="00630991">
        <w:rPr>
          <w:rStyle w:val="cf21"/>
        </w:rPr>
        <w:t>Emerging artificial intelligence applications in computer engineering</w:t>
      </w:r>
      <w:r w:rsidRPr="00630991">
        <w:rPr>
          <w:rStyle w:val="cf11"/>
        </w:rPr>
        <w:t xml:space="preserve"> 160.1 (2007): 3-24.</w:t>
      </w:r>
    </w:p>
    <w:p w14:paraId="7F19E47D" w14:textId="7BA28912" w:rsidR="00A252A8" w:rsidRPr="00630991" w:rsidRDefault="00D86382" w:rsidP="00A252A8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Madhulatha, T. Soni.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An overview on clustering methods.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arXiv preprint arXiv:1205.1117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(2012)</w:t>
      </w:r>
      <w:r w:rsidR="00AA5D98"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5CE1367B" w14:textId="1325E8FF" w:rsidR="001D6BE5" w:rsidRPr="00630991" w:rsidRDefault="001D6BE5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Wang, Jun, Weinan Zhang, and Shuai Yuan.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Display advertising with real-time bidding (RTB) and behavioural targeting.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arXiv preprint arXiv:1610.03013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(2016).</w:t>
      </w:r>
    </w:p>
    <w:p w14:paraId="46F3FEA6" w14:textId="5AF94D3A" w:rsidR="005A02AE" w:rsidRPr="00630991" w:rsidRDefault="005A02AE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Popov, Artem, and Daria Iakovleva.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Adaptive look-alike targeting in social networks advertising.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Procedia computer science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136 (2018): 255-264.</w:t>
      </w:r>
    </w:p>
    <w:p w14:paraId="197D0AB6" w14:textId="5D7E4FDE" w:rsidR="002C29BE" w:rsidRPr="00630991" w:rsidRDefault="00386115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Jinghua, Jiang, et al.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Towards Privacy-Preserving User Targeting.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(2016): 22-32.</w:t>
      </w:r>
    </w:p>
    <w:p w14:paraId="6D10AAE0" w14:textId="37435B31" w:rsidR="002C29BE" w:rsidRPr="00630991" w:rsidRDefault="003104EB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2" w:history="1">
        <w:r w:rsidR="002C29BE" w:rsidRPr="00630991">
          <w:rPr>
            <w:rStyle w:val="Hyperlink"/>
          </w:rPr>
          <w:t>Amazon scraps secret AI recruiting tool that showed bias against women | Reuters</w:t>
        </w:r>
      </w:hyperlink>
    </w:p>
    <w:p w14:paraId="33784D82" w14:textId="5F04A54F" w:rsidR="002C29BE" w:rsidRPr="00630991" w:rsidRDefault="003104EB" w:rsidP="00010EE8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3" w:history="1">
        <w:r w:rsidR="00010EE8" w:rsidRPr="006309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https://www.reuters.com/article/us-amazon-com-jobs-automation-insight/amazon-scraps-secret-ai-recruiting-tool-that-showed-bias-against-women-idUSKCN1MK08G</w:t>
        </w:r>
      </w:hyperlink>
    </w:p>
    <w:p w14:paraId="29425110" w14:textId="2CFE1963" w:rsidR="002C29BE" w:rsidRPr="00630991" w:rsidRDefault="003104EB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4" w:history="1">
        <w:r w:rsidR="00833D42" w:rsidRPr="00630991">
          <w:rPr>
            <w:rStyle w:val="Hyperlink"/>
          </w:rPr>
          <w:t>Apple</w:t>
        </w:r>
        <w:r w:rsidR="00813E34">
          <w:rPr>
            <w:rStyle w:val="Hyperlink"/>
          </w:rPr>
          <w:t>’</w:t>
        </w:r>
        <w:r w:rsidR="00833D42" w:rsidRPr="00630991">
          <w:rPr>
            <w:rStyle w:val="Hyperlink"/>
          </w:rPr>
          <w:t xml:space="preserve">s </w:t>
        </w:r>
        <w:r w:rsidR="00813E34">
          <w:rPr>
            <w:rStyle w:val="Hyperlink"/>
          </w:rPr>
          <w:t>‘</w:t>
        </w:r>
        <w:r w:rsidR="00833D42" w:rsidRPr="00630991">
          <w:rPr>
            <w:rStyle w:val="Hyperlink"/>
          </w:rPr>
          <w:t>sexist</w:t>
        </w:r>
        <w:r w:rsidR="00813E34">
          <w:rPr>
            <w:rStyle w:val="Hyperlink"/>
          </w:rPr>
          <w:t>’</w:t>
        </w:r>
        <w:r w:rsidR="00833D42" w:rsidRPr="00630991">
          <w:rPr>
            <w:rStyle w:val="Hyperlink"/>
          </w:rPr>
          <w:t xml:space="preserve"> credit card investigated by US regulator - BBC News</w:t>
        </w:r>
      </w:hyperlink>
    </w:p>
    <w:p w14:paraId="702CAEAC" w14:textId="63127EB5" w:rsidR="00833D42" w:rsidRPr="00630991" w:rsidRDefault="003104EB" w:rsidP="00010EE8">
      <w:pPr>
        <w:pStyle w:val="ListParagrap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hyperlink r:id="rId35" w:history="1">
        <w:r w:rsidR="00010EE8" w:rsidRPr="00630991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https://www.bbc.com/news/business-50365609</w:t>
        </w:r>
      </w:hyperlink>
    </w:p>
    <w:p w14:paraId="26CC7691" w14:textId="6E75F236" w:rsidR="00EE20AC" w:rsidRPr="00630991" w:rsidRDefault="00EE20AC" w:rsidP="00EE20A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Fine Licht, Karl, and Jenny de Fine Licht.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Artificial intelligence, transparency, and public decision-making.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AI &amp; society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35.4 (2020): 917-926.</w:t>
      </w:r>
      <w:r w:rsidRPr="00630991" w:rsidDel="00EE20A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4DDCA2EF" w14:textId="30C3DB9A" w:rsidR="00EA0A76" w:rsidRPr="00630991" w:rsidRDefault="00EA0A76" w:rsidP="00EA0A76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Doran, Derek, Sarah Schulz, and Tarek R. Besold.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 does explainable AI really mean? A new conceptualization of perspectives.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arXiv preprint arXiv:1710.00794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(2017).</w:t>
      </w:r>
    </w:p>
    <w:p w14:paraId="38B58EF7" w14:textId="005EFED4" w:rsidR="009944A0" w:rsidRPr="00630991" w:rsidRDefault="009944A0" w:rsidP="009944A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Lipton, Zachary C.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Mythos of Model Interpretability: In machine learning, the concept of interpretability is both important and slippery.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Queue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16.3 (2018): 31-57.</w:t>
      </w:r>
    </w:p>
    <w:p w14:paraId="343D8F77" w14:textId="72E4A886" w:rsidR="009944A0" w:rsidRPr="00630991" w:rsidRDefault="009944A0" w:rsidP="009944A0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Murdoch, W. James,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Interpretable machine learning: definitions, methods, and applications.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arXiv preprint arXiv:1901.04592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(2019).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965921F" w14:textId="1647619A" w:rsidR="007856BE" w:rsidRPr="00630991" w:rsidRDefault="007856BE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Adadi, Amina, and Mohammed Berrada.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Peeking inside the black-box: a survey on explainable artificial intelligence (XAI).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IEEE access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6 (2018): 52138-52160.</w:t>
      </w:r>
    </w:p>
    <w:p w14:paraId="5FE474C3" w14:textId="682D632A" w:rsidR="003C2A2A" w:rsidRPr="00630991" w:rsidRDefault="00B8483C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Yu, Ronald, and Gabriele Spina Alì.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What</w:t>
      </w:r>
      <w:r w:rsidR="00813E34">
        <w:rPr>
          <w:rFonts w:ascii="Arial" w:hAnsi="Arial" w:cs="Arial"/>
          <w:color w:val="222222"/>
          <w:sz w:val="20"/>
          <w:szCs w:val="20"/>
          <w:shd w:val="clear" w:color="auto" w:fill="FFFFFF"/>
        </w:rPr>
        <w:t>’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s inside the Black Box? AI Challenges for Lawyers and Researchers.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Legal Information Management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19.1 (2019): 2-13.</w:t>
      </w:r>
    </w:p>
    <w:p w14:paraId="3858004C" w14:textId="774052B9" w:rsidR="00EF16DA" w:rsidRPr="00630991" w:rsidRDefault="00EF16DA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Arrieta, Alejandro Barredo, et al.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Explainable Artificial Intelligence (XAI): Concepts, taxonomies, opportunities and challenges toward responsible AI.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Information Fusion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58 (2020): 82-115.</w:t>
      </w:r>
    </w:p>
    <w:p w14:paraId="5C60687A" w14:textId="018B14C7" w:rsidR="00306868" w:rsidRPr="00630991" w:rsidRDefault="00306868" w:rsidP="00306868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Ribeiro, Marco Tulio, Sameer Singh, and Carlos Guestrin.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Why should i trust you?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Explaining the predictions of any classifier.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Proceedings of the 22nd ACM SIGKDD international conference on knowledge discovery and data mining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2016.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‏‏</w:t>
      </w:r>
    </w:p>
    <w:p w14:paraId="6F59A01D" w14:textId="1841A4C2" w:rsidR="00306868" w:rsidRPr="00630991" w:rsidRDefault="00306868" w:rsidP="00306868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Baehrens, David,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How to explain individual classification decisions.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Machine Learning Research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11 (2010): 1803-1831</w:t>
      </w:r>
    </w:p>
    <w:p w14:paraId="2310374E" w14:textId="5E90BE90" w:rsidR="00CD5350" w:rsidRPr="00630991" w:rsidRDefault="00CD5350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Castelluccia, Claude, Mohamed-Ali Kaafar, and Minh-Dung Tran.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Betrayed by your ads!.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International Symposium on Privacy Enhancing Technologies Symposium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. Springer, Berlin, Heidelberg, 2012.</w:t>
      </w:r>
    </w:p>
    <w:p w14:paraId="70B839DC" w14:textId="49F59B0E" w:rsidR="008601CC" w:rsidRPr="00630991" w:rsidRDefault="0021337F" w:rsidP="001F621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Book, Theodore, and Dan S. Wallach.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An empirical study of mobile ad targeting.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arXiv preprint arXiv:1502.06577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(2015).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  <w:rtl/>
        </w:rPr>
        <w:t>‏</w:t>
      </w:r>
    </w:p>
    <w:p w14:paraId="6E6FEBCF" w14:textId="3391296F" w:rsidR="00F529BE" w:rsidRPr="00630991" w:rsidRDefault="00F529BE" w:rsidP="007B0DA5">
      <w:pPr>
        <w:pStyle w:val="ListParagraph"/>
        <w:numPr>
          <w:ilvl w:val="0"/>
          <w:numId w:val="16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Bouchacourt, Diane, and Ludovic Denoyer. 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“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Educe: Explaining model decisions through unsupervised concepts extraction.</w:t>
      </w:r>
      <w:r w:rsidR="00FF1100">
        <w:rPr>
          <w:rFonts w:ascii="Arial" w:hAnsi="Arial" w:cs="Arial"/>
          <w:color w:val="222222"/>
          <w:sz w:val="20"/>
          <w:szCs w:val="20"/>
          <w:shd w:val="clear" w:color="auto" w:fill="FFFFFF"/>
        </w:rPr>
        <w:t>”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630991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arXiv preprint arXiv:1905.11852</w:t>
      </w:r>
      <w:r w:rsidRPr="00630991">
        <w:rPr>
          <w:rFonts w:ascii="Arial" w:hAnsi="Arial" w:cs="Arial"/>
          <w:color w:val="222222"/>
          <w:sz w:val="20"/>
          <w:szCs w:val="20"/>
          <w:shd w:val="clear" w:color="auto" w:fill="FFFFFF"/>
        </w:rPr>
        <w:t> (2019).</w:t>
      </w:r>
    </w:p>
    <w:p w14:paraId="71565661" w14:textId="13557637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Curiskis, Stephan A.,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 evaluation of document clustering and topic modelling in two online social networks: Twitter and Reddit.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Information Processing &amp; Management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57.2 (2020): 102034.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83CCC77" w14:textId="07ADDE4F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Negara, Edi Surya, Dendi Triadi, and Ria Andryani.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Topic Modelling Twitter Data with Latent Dirichlet Allocation Method.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2019 International Conference on Electrical Engineering and Computer Science (ICECOS)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IEEE, 2019.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F7CA334" w14:textId="78B19BC7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Blei, David M.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Probabilistic topic models.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Communications of the ACM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55.4 (2012): 77-84.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B8E0804" w14:textId="233ABF39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Pavlinek, Miha, and Vili Podgorelec.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Text classification method based on self-training and LDA topic models.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Expert Systems with Applications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80 (2017): 83-93</w:t>
      </w:r>
    </w:p>
    <w:p w14:paraId="32D63A53" w14:textId="28B3D0A3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Liu, Kang, Song Gao, and Feng Lu.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Identifying spatial interaction patterns of vehicle movements on urban road networks by topic modelling.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Computers, Environment and Urban Systems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74 (2019): 50-61.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F8856D2" w14:textId="4C73E87F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Colace, Francesco,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Towards labour market intelligence through topic modelling.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Proceedings of the 52nd Hawaii International Conference on System Sciences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2019.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C7799DF" w14:textId="126C6251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Kolini, Farzan, and Lech Janczewski.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Clustering and topic modelling: A new approach for analysis of national cyber security strategies.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(2017).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356C2D9" w14:textId="2FBA4138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Mikolov, Tomas,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Distributed representations of words and phrases and their compositionality.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Advances in neural information processing systems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2013.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27DD993" w14:textId="59286260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Mikolov, Tomas, et al.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Advances in pre-training distributed word representations.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arXiv preprint arXiv:1712.09405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(2017).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1108E9C" w14:textId="27C7A69D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Goldberg, Yoav, and Omer Levy.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word2vec Explained: deriving Mikolov et al.</w:t>
      </w:r>
      <w:r w:rsidR="00813E3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 negative-sampling word-embedding method.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arXiv preprint arXiv:1402.3722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(2014).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33B9E9B" w14:textId="4C6907FC" w:rsidR="001F6215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Le, Quoc, and Tomas Mikolov. 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Distributed representations of sentences and documents.</w:t>
      </w:r>
      <w:r w:rsidR="00FF11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630991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conference on machine learning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PMLR, 2014.</w:t>
      </w:r>
      <w:r w:rsidRPr="006309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9E20EB8" w14:textId="79521319" w:rsidR="00ED7B86" w:rsidRPr="00630991" w:rsidRDefault="001F6215" w:rsidP="001F6215">
      <w:pPr>
        <w:pStyle w:val="ListParagraph"/>
        <w:numPr>
          <w:ilvl w:val="0"/>
          <w:numId w:val="16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Lau, Jey Han, and Timothy Baldwin. 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“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An empirical evaluation of doc2vec with practical insights into document embedding generation.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”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30991">
        <w:rPr>
          <w:rFonts w:asciiTheme="majorBidi" w:eastAsia="Times New Roman" w:hAnsiTheme="majorBidi" w:cstheme="majorBidi"/>
          <w:i/>
          <w:iCs/>
          <w:sz w:val="24"/>
          <w:szCs w:val="24"/>
        </w:rPr>
        <w:t>arXiv preprint arXiv:1607.05368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(2016).</w:t>
      </w:r>
      <w:r w:rsidRPr="00630991">
        <w:rPr>
          <w:rFonts w:asciiTheme="majorBidi" w:eastAsia="Times New Roman" w:hAnsiTheme="majorBidi" w:cs="Times New Roman"/>
          <w:sz w:val="24"/>
          <w:szCs w:val="24"/>
          <w:rtl/>
        </w:rPr>
        <w:t>‏</w:t>
      </w:r>
    </w:p>
    <w:p w14:paraId="60572D33" w14:textId="6D8D562B" w:rsidR="007531AD" w:rsidRPr="00630991" w:rsidRDefault="00ED7B86" w:rsidP="00ED7B86">
      <w:pPr>
        <w:pStyle w:val="ListParagraph"/>
        <w:numPr>
          <w:ilvl w:val="0"/>
          <w:numId w:val="16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Blei, David M., Andrew Y. Ng, and Michael I. Jordan. 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“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Latent dirichlet allocation.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”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30991">
        <w:rPr>
          <w:rFonts w:asciiTheme="majorBidi" w:eastAsia="Times New Roman" w:hAnsiTheme="majorBidi" w:cstheme="majorBidi"/>
          <w:i/>
          <w:iCs/>
          <w:sz w:val="24"/>
          <w:szCs w:val="24"/>
        </w:rPr>
        <w:t>the Journal of machine Learning research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3 (2003): 993-1022.</w:t>
      </w:r>
    </w:p>
    <w:p w14:paraId="3FDDC164" w14:textId="7C9C7167" w:rsidR="006D6DD5" w:rsidRPr="00630991" w:rsidRDefault="006D6DD5" w:rsidP="006D6DD5">
      <w:pPr>
        <w:pStyle w:val="ListParagraph"/>
        <w:numPr>
          <w:ilvl w:val="0"/>
          <w:numId w:val="16"/>
        </w:numPr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Greene, Derek, and Pádraig Cunningham. 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“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Practical solutions to the problem of diagonal dominance in kernel document clustering.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”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30991">
        <w:rPr>
          <w:rFonts w:asciiTheme="majorBidi" w:eastAsia="Times New Roman" w:hAnsiTheme="majorBidi" w:cstheme="majorBidi"/>
          <w:i/>
          <w:iCs/>
          <w:sz w:val="24"/>
          <w:szCs w:val="24"/>
        </w:rPr>
        <w:t>Proceedings of the 23rd international conference on Machine learning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. 2006.</w:t>
      </w:r>
    </w:p>
    <w:p w14:paraId="5152B9AC" w14:textId="30CF3953" w:rsidR="006D6DD5" w:rsidRPr="00630991" w:rsidRDefault="007531AD" w:rsidP="006D6DD5">
      <w:pPr>
        <w:pStyle w:val="ListParagraph"/>
        <w:numPr>
          <w:ilvl w:val="0"/>
          <w:numId w:val="16"/>
        </w:numPr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Rehurek, Radim, and Petr Sojka. 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“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Software framework for topic modelling with large corpora.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”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30991">
        <w:rPr>
          <w:rFonts w:asciiTheme="majorBidi" w:eastAsia="Times New Roman" w:hAnsiTheme="majorBidi" w:cstheme="majorBidi"/>
          <w:i/>
          <w:iCs/>
          <w:sz w:val="24"/>
          <w:szCs w:val="24"/>
        </w:rPr>
        <w:t>In Proceedings of the LREC 2010 workshop on new challenges for NLP frameworks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. 2010.</w:t>
      </w:r>
    </w:p>
    <w:p w14:paraId="0F5AF4D1" w14:textId="4C9E4E36" w:rsidR="006D6DD5" w:rsidRPr="00630991" w:rsidRDefault="006D6DD5" w:rsidP="006D6DD5">
      <w:pPr>
        <w:pStyle w:val="ListParagraph"/>
        <w:numPr>
          <w:ilvl w:val="0"/>
          <w:numId w:val="16"/>
        </w:numPr>
        <w:rPr>
          <w:rFonts w:asciiTheme="majorBidi" w:eastAsia="Times New Roman" w:hAnsiTheme="majorBidi" w:cstheme="majorBidi"/>
          <w:sz w:val="24"/>
          <w:szCs w:val="24"/>
        </w:rPr>
      </w:pP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Pedregosa, Fabian, et al. 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“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>Scikit-learn: Machine learning in Python.</w:t>
      </w:r>
      <w:r w:rsidR="00FF1100">
        <w:rPr>
          <w:rFonts w:asciiTheme="majorBidi" w:eastAsia="Times New Roman" w:hAnsiTheme="majorBidi" w:cstheme="majorBidi"/>
          <w:sz w:val="24"/>
          <w:szCs w:val="24"/>
        </w:rPr>
        <w:t>”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630991">
        <w:rPr>
          <w:rFonts w:asciiTheme="majorBidi" w:eastAsia="Times New Roman" w:hAnsiTheme="majorBidi" w:cstheme="majorBidi"/>
          <w:i/>
          <w:iCs/>
          <w:sz w:val="24"/>
          <w:szCs w:val="24"/>
        </w:rPr>
        <w:t>the Journal of machine Learning research</w:t>
      </w:r>
      <w:r w:rsidRPr="00630991">
        <w:rPr>
          <w:rFonts w:asciiTheme="majorBidi" w:eastAsia="Times New Roman" w:hAnsiTheme="majorBidi" w:cstheme="majorBidi"/>
          <w:sz w:val="24"/>
          <w:szCs w:val="24"/>
        </w:rPr>
        <w:t xml:space="preserve"> 12 (2011): 2825-2830.</w:t>
      </w:r>
    </w:p>
    <w:p w14:paraId="3A137C75" w14:textId="653E213B" w:rsidR="00AA5D98" w:rsidRPr="00630991" w:rsidRDefault="00AA5D98">
      <w:pPr>
        <w:rPr>
          <w:rFonts w:asciiTheme="minorBidi" w:hAnsiTheme="minorBidi"/>
        </w:rPr>
      </w:pPr>
    </w:p>
    <w:sectPr w:rsidR="00AA5D98" w:rsidRPr="006309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." w:date="2021-11-19T11:56:00Z" w:initials=".">
    <w:p w14:paraId="61742944" w14:textId="1CA98A94" w:rsidR="000B7DBC" w:rsidRDefault="000B7DBC">
      <w:pPr>
        <w:pStyle w:val="CommentText"/>
      </w:pPr>
      <w:r>
        <w:rPr>
          <w:rStyle w:val="CommentReference"/>
        </w:rPr>
        <w:annotationRef/>
      </w:r>
      <w:r>
        <w:t>You need to provide the affiliations of each author as footnotes, complete with postal addresses. Also the corresponding author, with contact details.</w:t>
      </w:r>
    </w:p>
  </w:comment>
  <w:comment w:id="4" w:author="." w:date="2021-11-18T10:55:00Z" w:initials=".">
    <w:p w14:paraId="47E740F8" w14:textId="597C2407" w:rsidR="009008E5" w:rsidRDefault="009008E5" w:rsidP="009008E5">
      <w:pPr>
        <w:pStyle w:val="CommentText"/>
      </w:pPr>
      <w:r>
        <w:rPr>
          <w:rStyle w:val="CommentReference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9" w:author="." w:date="2021-11-19T10:05:00Z" w:initials=".">
    <w:p w14:paraId="7D25068C" w14:textId="5C5509CF" w:rsidR="00A77B9A" w:rsidRDefault="00A77B9A">
      <w:pPr>
        <w:pStyle w:val="CommentText"/>
      </w:pPr>
      <w:r>
        <w:rPr>
          <w:rStyle w:val="CommentReference"/>
        </w:rPr>
        <w:annotationRef/>
      </w:r>
      <w:r>
        <w:t>You do not capitalize this in the main text.</w:t>
      </w:r>
    </w:p>
  </w:comment>
  <w:comment w:id="17" w:author="." w:date="2021-11-18T10:47:00Z" w:initials=".">
    <w:p w14:paraId="41E15185" w14:textId="59465DFA" w:rsidR="00F032CD" w:rsidRDefault="00F032CD">
      <w:pPr>
        <w:pStyle w:val="CommentText"/>
      </w:pPr>
      <w:r>
        <w:rPr>
          <w:rStyle w:val="CommentReference"/>
        </w:rPr>
        <w:annotationRef/>
      </w:r>
      <w:r>
        <w:t xml:space="preserve">You should use gender-neutral language. I have adopted the singular </w:t>
      </w:r>
      <w:r w:rsidR="00FF1100">
        <w:t>“</w:t>
      </w:r>
      <w:r>
        <w:t>they</w:t>
      </w:r>
      <w:r w:rsidR="00FF1100">
        <w:t>”</w:t>
      </w:r>
      <w:r>
        <w:t xml:space="preserve">, but you can change this to </w:t>
      </w:r>
      <w:r w:rsidR="00FF1100">
        <w:t>“</w:t>
      </w:r>
      <w:r>
        <w:t>he/she</w:t>
      </w:r>
      <w:r w:rsidR="00FF1100">
        <w:t>”</w:t>
      </w:r>
      <w:r>
        <w:t xml:space="preserve"> or </w:t>
      </w:r>
      <w:r w:rsidR="00FF1100">
        <w:t>“</w:t>
      </w:r>
      <w:r>
        <w:t>(s)he</w:t>
      </w:r>
      <w:r w:rsidR="00FF1100">
        <w:t>”</w:t>
      </w:r>
      <w:r>
        <w:t xml:space="preserve"> if you wish.</w:t>
      </w:r>
    </w:p>
  </w:comment>
  <w:comment w:id="22" w:author="." w:date="2021-11-18T10:49:00Z" w:initials=".">
    <w:p w14:paraId="3A5D6C78" w14:textId="21B2678E" w:rsidR="00F032CD" w:rsidRDefault="00F032CD">
      <w:pPr>
        <w:pStyle w:val="CommentText"/>
      </w:pPr>
      <w:r>
        <w:rPr>
          <w:rStyle w:val="CommentReference"/>
        </w:rPr>
        <w:annotationRef/>
      </w:r>
      <w:r>
        <w:t xml:space="preserve">To avoid repeating </w:t>
      </w:r>
      <w:r w:rsidR="00FF1100">
        <w:t>“</w:t>
      </w:r>
      <w:r>
        <w:t>results</w:t>
      </w:r>
      <w:r w:rsidR="00FF1100">
        <w:t>”</w:t>
      </w:r>
      <w:r>
        <w:t>.</w:t>
      </w:r>
    </w:p>
  </w:comment>
  <w:comment w:id="44" w:author="." w:date="2021-11-19T11:50:00Z" w:initials=".">
    <w:p w14:paraId="1379E7B3" w14:textId="738222A9" w:rsidR="00FA5ACC" w:rsidRDefault="00FA5ACC" w:rsidP="00FA5ACC">
      <w:pPr>
        <w:pStyle w:val="CommentText"/>
      </w:pPr>
      <w:r>
        <w:rPr>
          <w:rStyle w:val="CommentReference"/>
        </w:rPr>
        <w:annotationRef/>
      </w:r>
      <w:r>
        <w:t>Journal requires numbered sections.</w:t>
      </w:r>
    </w:p>
  </w:comment>
  <w:comment w:id="45" w:author="." w:date="2021-11-18T11:01:00Z" w:initials=".">
    <w:p w14:paraId="763C7694" w14:textId="77777777" w:rsidR="00EB2DE4" w:rsidRDefault="00EB2DE4">
      <w:pPr>
        <w:pStyle w:val="CommentText"/>
      </w:pPr>
      <w:r>
        <w:rPr>
          <w:rStyle w:val="CommentReference"/>
        </w:rPr>
        <w:annotationRef/>
      </w:r>
      <w:r>
        <w:t>There are no specific formatting requirements for your journal. However, it is conventional to adopt one of the following approaches:</w:t>
      </w:r>
    </w:p>
    <w:p w14:paraId="2FA241F4" w14:textId="77777777" w:rsidR="00EB2DE4" w:rsidRDefault="00EB2DE4" w:rsidP="00EB2DE4">
      <w:pPr>
        <w:pStyle w:val="CommentText"/>
        <w:numPr>
          <w:ilvl w:val="0"/>
          <w:numId w:val="18"/>
        </w:numPr>
      </w:pPr>
      <w:r>
        <w:t xml:space="preserve"> All paragraphs except the first in a section are indented. No space between paragraphs</w:t>
      </w:r>
    </w:p>
    <w:p w14:paraId="78873430" w14:textId="2C6CE9BF" w:rsidR="00EB2DE4" w:rsidRDefault="00EB2DE4" w:rsidP="00EB2DE4">
      <w:pPr>
        <w:pStyle w:val="CommentText"/>
        <w:numPr>
          <w:ilvl w:val="0"/>
          <w:numId w:val="18"/>
        </w:numPr>
      </w:pPr>
      <w:r>
        <w:t xml:space="preserve"> No paragraphs are indented. Paragraphs are separated by a space.</w:t>
      </w:r>
    </w:p>
  </w:comment>
  <w:comment w:id="49" w:author="." w:date="2021-11-18T10:51:00Z" w:initials=".">
    <w:p w14:paraId="6CC067A2" w14:textId="27E0384B" w:rsidR="009008E5" w:rsidRDefault="009008E5">
      <w:pPr>
        <w:pStyle w:val="CommentText"/>
      </w:pPr>
      <w:r>
        <w:rPr>
          <w:rStyle w:val="CommentReference"/>
        </w:rPr>
        <w:annotationRef/>
      </w:r>
      <w:r>
        <w:t xml:space="preserve">You need to be more specific. It is not one of the leading subjects in research overall. Perhaps </w:t>
      </w:r>
      <w:r w:rsidR="00FF1100">
        <w:t>“</w:t>
      </w:r>
      <w:r>
        <w:t>AI application areas</w:t>
      </w:r>
      <w:r w:rsidR="00FF1100">
        <w:t>”</w:t>
      </w:r>
      <w:r>
        <w:t>?</w:t>
      </w:r>
    </w:p>
  </w:comment>
  <w:comment w:id="60" w:author="." w:date="2021-11-18T10:53:00Z" w:initials=".">
    <w:p w14:paraId="500F21FF" w14:textId="56D11555" w:rsidR="009008E5" w:rsidRDefault="009008E5">
      <w:pPr>
        <w:pStyle w:val="CommentText"/>
      </w:pPr>
      <w:r>
        <w:rPr>
          <w:rStyle w:val="CommentReference"/>
        </w:rPr>
        <w:annotationRef/>
      </w:r>
      <w:r>
        <w:t xml:space="preserve">To disambiguate </w:t>
      </w:r>
      <w:r w:rsidR="00FF1100">
        <w:t>“</w:t>
      </w:r>
      <w:r>
        <w:t>these</w:t>
      </w:r>
      <w:r w:rsidR="00FF1100">
        <w:t>”</w:t>
      </w:r>
      <w:r>
        <w:t xml:space="preserve"> from the user.</w:t>
      </w:r>
    </w:p>
  </w:comment>
  <w:comment w:id="66" w:author="." w:date="2021-11-18T10:55:00Z" w:initials=".">
    <w:p w14:paraId="743F34FF" w14:textId="52313774" w:rsidR="009008E5" w:rsidRDefault="009008E5" w:rsidP="009008E5">
      <w:pPr>
        <w:pStyle w:val="CommentText"/>
      </w:pPr>
      <w:r>
        <w:rPr>
          <w:rStyle w:val="CommentReference"/>
        </w:rPr>
        <w:annotationRef/>
      </w:r>
      <w:r>
        <w:t>Acronyms should be spelled out upon first use, followed by the acronym itself in parentheses. Subsequently, only the acronym needs to be used in the text.</w:t>
      </w:r>
    </w:p>
  </w:comment>
  <w:comment w:id="78" w:author="." w:date="2021-11-18T10:57:00Z" w:initials=".">
    <w:p w14:paraId="0CD7D4D5" w14:textId="4E763933" w:rsidR="00824A81" w:rsidRDefault="00824A81">
      <w:pPr>
        <w:pStyle w:val="CommentText"/>
      </w:pPr>
      <w:r>
        <w:rPr>
          <w:rStyle w:val="CommentReference"/>
        </w:rPr>
        <w:annotationRef/>
      </w:r>
      <w:r w:rsidR="00FF1100">
        <w:t>“</w:t>
      </w:r>
      <w:r>
        <w:t>On the other hand</w:t>
      </w:r>
      <w:r w:rsidR="00FF1100">
        <w:t>”</w:t>
      </w:r>
      <w:r>
        <w:t xml:space="preserve"> is used to contrast two ideas. Here, you have three.</w:t>
      </w:r>
    </w:p>
  </w:comment>
  <w:comment w:id="85" w:author="." w:date="2021-11-18T10:59:00Z" w:initials=".">
    <w:p w14:paraId="4FF76201" w14:textId="59F9CD64" w:rsidR="00824A81" w:rsidRDefault="00824A81">
      <w:pPr>
        <w:pStyle w:val="CommentText"/>
      </w:pPr>
      <w:r>
        <w:rPr>
          <w:rStyle w:val="CommentReference"/>
        </w:rPr>
        <w:annotationRef/>
      </w:r>
      <w:r>
        <w:t>Suggested for clarification.</w:t>
      </w:r>
    </w:p>
  </w:comment>
  <w:comment w:id="96" w:author="." w:date="2021-11-18T11:00:00Z" w:initials=".">
    <w:p w14:paraId="4BFD04CD" w14:textId="39C67C69" w:rsidR="00D96CD2" w:rsidRDefault="00D96CD2">
      <w:pPr>
        <w:pStyle w:val="CommentText"/>
      </w:pPr>
      <w:r>
        <w:rPr>
          <w:rStyle w:val="CommentReference"/>
        </w:rPr>
        <w:annotationRef/>
      </w:r>
      <w:r>
        <w:t>I believe the term applies to either situation.</w:t>
      </w:r>
    </w:p>
  </w:comment>
  <w:comment w:id="118" w:author="." w:date="2021-11-18T11:06:00Z" w:initials=".">
    <w:p w14:paraId="08F94C82" w14:textId="6F25101A" w:rsidR="000850E2" w:rsidRDefault="000850E2">
      <w:pPr>
        <w:pStyle w:val="CommentText"/>
      </w:pPr>
      <w:r>
        <w:rPr>
          <w:rStyle w:val="CommentReference"/>
        </w:rPr>
        <w:annotationRef/>
      </w:r>
      <w:r>
        <w:t>This doesn</w:t>
      </w:r>
      <w:r w:rsidR="00813E34">
        <w:t>’</w:t>
      </w:r>
      <w:r>
        <w:t xml:space="preserve">t really say anything. Perhaps </w:t>
      </w:r>
      <w:r w:rsidR="00FF1100">
        <w:t>“</w:t>
      </w:r>
      <w:r>
        <w:t>analyzin</w:t>
      </w:r>
      <w:r w:rsidR="000E33EF">
        <w:t>g and clustering data</w:t>
      </w:r>
      <w:r w:rsidR="00FF1100">
        <w:t>”</w:t>
      </w:r>
      <w:r w:rsidR="000E33EF">
        <w:t>?</w:t>
      </w:r>
    </w:p>
  </w:comment>
  <w:comment w:id="142" w:author="." w:date="2021-11-18T11:08:00Z" w:initials=".">
    <w:p w14:paraId="0E218401" w14:textId="70CA5037" w:rsidR="000E33EF" w:rsidRDefault="000E33EF">
      <w:pPr>
        <w:pStyle w:val="CommentText"/>
      </w:pPr>
      <w:r>
        <w:rPr>
          <w:rStyle w:val="CommentReference"/>
        </w:rPr>
        <w:annotationRef/>
      </w:r>
      <w:r>
        <w:t xml:space="preserve">AI based targeting is more typically used in mass market (B2C) applications. Hence </w:t>
      </w:r>
      <w:r w:rsidR="00FF1100">
        <w:t>“</w:t>
      </w:r>
      <w:r>
        <w:t>customer</w:t>
      </w:r>
      <w:r w:rsidR="00FF1100">
        <w:t>”</w:t>
      </w:r>
      <w:r>
        <w:t xml:space="preserve"> rather than </w:t>
      </w:r>
      <w:r w:rsidR="00FF1100">
        <w:t>“</w:t>
      </w:r>
      <w:r>
        <w:t>client</w:t>
      </w:r>
      <w:r w:rsidR="00FF1100">
        <w:t>”</w:t>
      </w:r>
      <w:r>
        <w:t xml:space="preserve"> is more appropriate.</w:t>
      </w:r>
    </w:p>
  </w:comment>
  <w:comment w:id="144" w:author="." w:date="2021-11-18T11:09:00Z" w:initials=".">
    <w:p w14:paraId="0CEE5CBE" w14:textId="5B79F624" w:rsidR="000E33EF" w:rsidRDefault="000E33EF">
      <w:pPr>
        <w:pStyle w:val="CommentText"/>
      </w:pPr>
      <w:r>
        <w:rPr>
          <w:rStyle w:val="CommentReference"/>
        </w:rPr>
        <w:annotationRef/>
      </w:r>
      <w:r w:rsidR="00FF1100">
        <w:t>“</w:t>
      </w:r>
      <w:r>
        <w:t>as rich insights as AI</w:t>
      </w:r>
      <w:r w:rsidR="00FF1100">
        <w:t>”</w:t>
      </w:r>
      <w:r>
        <w:t xml:space="preserve"> is better perhaps?</w:t>
      </w:r>
    </w:p>
  </w:comment>
  <w:comment w:id="187" w:author="." w:date="2021-11-18T11:14:00Z" w:initials=".">
    <w:p w14:paraId="74C152B8" w14:textId="7F8FFBF7" w:rsidR="007A01C5" w:rsidRDefault="007A01C5">
      <w:pPr>
        <w:pStyle w:val="CommentText"/>
      </w:pPr>
      <w:r>
        <w:rPr>
          <w:rStyle w:val="CommentReference"/>
        </w:rPr>
        <w:annotationRef/>
      </w:r>
      <w:r>
        <w:t xml:space="preserve">This is speculative. If your reference asserts that this is the case, you should use a phrase like </w:t>
      </w:r>
      <w:r w:rsidR="00FF1100">
        <w:t>“</w:t>
      </w:r>
      <w:r>
        <w:t>Others regard model transparency….</w:t>
      </w:r>
      <w:r w:rsidR="00FF1100">
        <w:t>”</w:t>
      </w:r>
    </w:p>
  </w:comment>
  <w:comment w:id="192" w:author="." w:date="2021-11-18T11:17:00Z" w:initials=".">
    <w:p w14:paraId="64E8FAB6" w14:textId="67AD967B" w:rsidR="00EA3242" w:rsidRDefault="00EA3242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="00FF1100">
        <w:t>“</w:t>
      </w:r>
      <w:r>
        <w:t>the system</w:t>
      </w:r>
      <w:r w:rsidR="00813E34">
        <w:t>’</w:t>
      </w:r>
      <w:r>
        <w:t>s reasoning</w:t>
      </w:r>
      <w:r w:rsidR="00FF1100">
        <w:t>”</w:t>
      </w:r>
      <w:r>
        <w:t>?</w:t>
      </w:r>
    </w:p>
  </w:comment>
  <w:comment w:id="219" w:author="." w:date="2021-11-18T11:19:00Z" w:initials=".">
    <w:p w14:paraId="4142D4E8" w14:textId="019E47D5" w:rsidR="00EA3242" w:rsidRDefault="00EA3242">
      <w:pPr>
        <w:pStyle w:val="CommentText"/>
      </w:pPr>
      <w:r>
        <w:rPr>
          <w:rStyle w:val="CommentReference"/>
        </w:rPr>
        <w:annotationRef/>
      </w:r>
      <w:r>
        <w:t>I don</w:t>
      </w:r>
      <w:r w:rsidR="00813E34">
        <w:t>’</w:t>
      </w:r>
      <w:r>
        <w:t>t think you mean opposite. The explanation has worked. However, the outcome is not positive.</w:t>
      </w:r>
    </w:p>
  </w:comment>
  <w:comment w:id="230" w:author="." w:date="2021-11-18T11:22:00Z" w:initials=".">
    <w:p w14:paraId="75E02B4E" w14:textId="3EE4EEC1" w:rsidR="0002030F" w:rsidRDefault="0002030F">
      <w:pPr>
        <w:pStyle w:val="CommentText"/>
      </w:pPr>
      <w:r>
        <w:rPr>
          <w:rStyle w:val="CommentReference"/>
        </w:rPr>
        <w:annotationRef/>
      </w:r>
      <w:r>
        <w:t>Once again, I don</w:t>
      </w:r>
      <w:r w:rsidR="00813E34">
        <w:t>’</w:t>
      </w:r>
      <w:r>
        <w:t xml:space="preserve">t think you mean </w:t>
      </w:r>
      <w:r w:rsidR="00FF1100">
        <w:t>“</w:t>
      </w:r>
      <w:r>
        <w:t>opposite</w:t>
      </w:r>
      <w:r w:rsidR="00FF1100">
        <w:t>”</w:t>
      </w:r>
      <w:r>
        <w:t xml:space="preserve"> here.</w:t>
      </w:r>
    </w:p>
  </w:comment>
  <w:comment w:id="271" w:author="." w:date="2021-11-19T10:02:00Z" w:initials=".">
    <w:p w14:paraId="36273503" w14:textId="46E0D967" w:rsidR="00A56B6C" w:rsidRDefault="00A56B6C">
      <w:pPr>
        <w:pStyle w:val="CommentText"/>
      </w:pPr>
      <w:r>
        <w:rPr>
          <w:rStyle w:val="CommentReference"/>
        </w:rPr>
        <w:annotationRef/>
      </w:r>
      <w:r>
        <w:t xml:space="preserve">Just to confirm: This means </w:t>
      </w:r>
      <w:r w:rsidR="00FF1100">
        <w:t>“</w:t>
      </w:r>
      <w:r>
        <w:t>how they do what they do</w:t>
      </w:r>
      <w:r w:rsidR="00FF1100">
        <w:t>”</w:t>
      </w:r>
      <w:r>
        <w:t xml:space="preserve">, not </w:t>
      </w:r>
      <w:r w:rsidR="00FF1100">
        <w:t>“</w:t>
      </w:r>
      <w:r>
        <w:t>how effective they are</w:t>
      </w:r>
      <w:r w:rsidR="00FF1100">
        <w:t>”</w:t>
      </w:r>
      <w:r>
        <w:t>.</w:t>
      </w:r>
    </w:p>
  </w:comment>
  <w:comment w:id="286" w:author="." w:date="2021-11-19T10:03:00Z" w:initials=".">
    <w:p w14:paraId="120682F5" w14:textId="377437B3" w:rsidR="00A56B6C" w:rsidRDefault="00A56B6C">
      <w:pPr>
        <w:pStyle w:val="CommentText"/>
      </w:pPr>
      <w:r>
        <w:rPr>
          <w:rStyle w:val="CommentReference"/>
        </w:rPr>
        <w:annotationRef/>
      </w:r>
      <w:r>
        <w:t>It</w:t>
      </w:r>
      <w:r w:rsidR="00813E34">
        <w:t>’</w:t>
      </w:r>
      <w:r>
        <w:t>s not clear to me what you mean here, or how it follows from the previous statement.</w:t>
      </w:r>
    </w:p>
  </w:comment>
  <w:comment w:id="344" w:author="." w:date="2021-11-19T10:12:00Z" w:initials=".">
    <w:p w14:paraId="0708B939" w14:textId="446B6069" w:rsidR="00CC736E" w:rsidRDefault="00CC736E">
      <w:pPr>
        <w:pStyle w:val="CommentText"/>
      </w:pPr>
      <w:r>
        <w:rPr>
          <w:rStyle w:val="CommentReference"/>
        </w:rPr>
        <w:annotationRef/>
      </w:r>
      <w:r>
        <w:t>Mixture implies confusion or merging. I don</w:t>
      </w:r>
      <w:r w:rsidR="00813E34">
        <w:t>’</w:t>
      </w:r>
      <w:r>
        <w:t>t think it</w:t>
      </w:r>
      <w:r w:rsidR="00813E34">
        <w:t>’</w:t>
      </w:r>
      <w:r>
        <w:t>s quite the right word here.</w:t>
      </w:r>
    </w:p>
  </w:comment>
  <w:comment w:id="368" w:author="." w:date="2021-11-19T10:15:00Z" w:initials=".">
    <w:p w14:paraId="0564A16B" w14:textId="3AD14F80" w:rsidR="00066F60" w:rsidRDefault="00066F60">
      <w:pPr>
        <w:pStyle w:val="CommentText"/>
      </w:pPr>
      <w:r>
        <w:rPr>
          <w:rStyle w:val="CommentReference"/>
        </w:rPr>
        <w:annotationRef/>
      </w:r>
      <w:r>
        <w:t xml:space="preserve">I suggest </w:t>
      </w:r>
      <w:r w:rsidR="00FF1100">
        <w:t>“</w:t>
      </w:r>
      <w:r>
        <w:t>explain and detail</w:t>
      </w:r>
      <w:r w:rsidR="00FF1100">
        <w:t>”</w:t>
      </w:r>
      <w:r>
        <w:t>.</w:t>
      </w:r>
    </w:p>
  </w:comment>
  <w:comment w:id="401" w:author="." w:date="2021-11-19T10:22:00Z" w:initials=".">
    <w:p w14:paraId="786D2419" w14:textId="356F096F" w:rsidR="000B6A19" w:rsidRDefault="000B6A19">
      <w:pPr>
        <w:pStyle w:val="CommentText"/>
      </w:pPr>
      <w:r>
        <w:rPr>
          <w:rStyle w:val="CommentReference"/>
        </w:rPr>
        <w:annotationRef/>
      </w:r>
      <w:r>
        <w:t>Title: User side</w:t>
      </w:r>
    </w:p>
    <w:p w14:paraId="7FC9C069" w14:textId="4C7E0C16" w:rsidR="00CB0883" w:rsidRDefault="00CB0883">
      <w:pPr>
        <w:pStyle w:val="CommentText"/>
      </w:pPr>
      <w:r>
        <w:t>Classified data (content)</w:t>
      </w:r>
    </w:p>
    <w:p w14:paraId="127B50C6" w14:textId="77777777" w:rsidR="000B6A19" w:rsidRDefault="000B6A19">
      <w:pPr>
        <w:pStyle w:val="CommentText"/>
      </w:pPr>
      <w:r>
        <w:t>Box: Recommendation suite provides suitable/relevant content for a profile/user</w:t>
      </w:r>
    </w:p>
    <w:p w14:paraId="1B6056ED" w14:textId="55BFBB6B" w:rsidR="000B6A19" w:rsidRDefault="000B6A19">
      <w:pPr>
        <w:pStyle w:val="CommentText"/>
      </w:pPr>
      <w:r>
        <w:t>RHS: Provide services and content based on AI analysis</w:t>
      </w:r>
    </w:p>
  </w:comment>
  <w:comment w:id="417" w:author="." w:date="2021-11-19T10:26:00Z" w:initials=".">
    <w:p w14:paraId="3217B1C5" w14:textId="3DD6A1E7" w:rsidR="00CB0883" w:rsidRDefault="00CB0883">
      <w:pPr>
        <w:pStyle w:val="CommentText"/>
      </w:pPr>
      <w:r>
        <w:rPr>
          <w:rStyle w:val="CommentReference"/>
        </w:rPr>
        <w:annotationRef/>
      </w:r>
      <w:r>
        <w:t xml:space="preserve">Suggest </w:t>
      </w:r>
      <w:r w:rsidR="00FF1100">
        <w:t>“</w:t>
      </w:r>
      <w:r>
        <w:t>the understanding of</w:t>
      </w:r>
      <w:r w:rsidR="00FF1100">
        <w:t>”</w:t>
      </w:r>
    </w:p>
  </w:comment>
  <w:comment w:id="442" w:author="." w:date="2021-11-19T10:28:00Z" w:initials=".">
    <w:p w14:paraId="34D9AE2B" w14:textId="675B8618" w:rsidR="00CB0883" w:rsidRDefault="00CB0883">
      <w:pPr>
        <w:pStyle w:val="CommentText"/>
      </w:pPr>
      <w:r>
        <w:rPr>
          <w:rStyle w:val="CommentReference"/>
        </w:rPr>
        <w:annotationRef/>
      </w:r>
      <w:r>
        <w:t>It’s not clear what this refers to.</w:t>
      </w:r>
    </w:p>
  </w:comment>
  <w:comment w:id="443" w:author="." w:date="2021-11-19T10:29:00Z" w:initials=".">
    <w:p w14:paraId="10882079" w14:textId="77777777" w:rsidR="00CB0883" w:rsidRDefault="00CB0883">
      <w:pPr>
        <w:pStyle w:val="CommentText"/>
      </w:pPr>
      <w:r>
        <w:rPr>
          <w:rStyle w:val="CommentReference"/>
        </w:rPr>
        <w:annotationRef/>
      </w:r>
      <w:r>
        <w:t>Please make the same changes as I indicated for Figure1.</w:t>
      </w:r>
    </w:p>
    <w:p w14:paraId="30945F99" w14:textId="6F533E0A" w:rsidR="00CB0883" w:rsidRDefault="00CB0883">
      <w:pPr>
        <w:pStyle w:val="CommentText"/>
      </w:pPr>
      <w:r>
        <w:t>Orange box: pre-analysis</w:t>
      </w:r>
    </w:p>
  </w:comment>
  <w:comment w:id="452" w:author="." w:date="2021-11-19T10:32:00Z" w:initials=".">
    <w:p w14:paraId="757F309A" w14:textId="2E519A6E" w:rsidR="00135EE4" w:rsidRDefault="00135EE4">
      <w:pPr>
        <w:pStyle w:val="CommentText"/>
      </w:pPr>
      <w:r>
        <w:rPr>
          <w:rStyle w:val="CommentReference"/>
        </w:rPr>
        <w:annotationRef/>
      </w:r>
      <w:r>
        <w:t xml:space="preserve">Do you mean </w:t>
      </w:r>
      <w:r w:rsidR="00FF1100">
        <w:t>“</w:t>
      </w:r>
      <w:r>
        <w:t>In Section X, below</w:t>
      </w:r>
      <w:r w:rsidR="00FF1100">
        <w:t>”</w:t>
      </w:r>
      <w:r>
        <w:t>?</w:t>
      </w:r>
    </w:p>
  </w:comment>
  <w:comment w:id="495" w:author="." w:date="2021-11-19T10:36:00Z" w:initials=".">
    <w:p w14:paraId="2922444D" w14:textId="483696C5" w:rsidR="00FF1100" w:rsidRDefault="00FF1100">
      <w:pPr>
        <w:pStyle w:val="CommentText"/>
      </w:pPr>
      <w:r>
        <w:rPr>
          <w:rStyle w:val="CommentReference"/>
        </w:rPr>
        <w:annotationRef/>
      </w:r>
      <w:r>
        <w:t>It’s not clear to me what you mean here. “predictions” perhaps? And if so, predictions of what?</w:t>
      </w:r>
    </w:p>
  </w:comment>
  <w:comment w:id="556" w:author="." w:date="2021-11-19T10:46:00Z" w:initials=".">
    <w:p w14:paraId="0AC1F835" w14:textId="67AC9F69" w:rsidR="0010590C" w:rsidRDefault="0010590C">
      <w:pPr>
        <w:pStyle w:val="CommentText"/>
      </w:pPr>
      <w:r>
        <w:rPr>
          <w:rStyle w:val="CommentReference"/>
        </w:rPr>
        <w:annotationRef/>
      </w:r>
      <w:r>
        <w:t>It’s not clear what you are taking the average of.</w:t>
      </w:r>
    </w:p>
  </w:comment>
  <w:comment w:id="625" w:author="." w:date="2021-11-19T10:54:00Z" w:initials=".">
    <w:p w14:paraId="0E918258" w14:textId="7D142D57" w:rsidR="006C4CAF" w:rsidRDefault="006C4CAF">
      <w:pPr>
        <w:pStyle w:val="CommentText"/>
      </w:pPr>
      <w:r>
        <w:rPr>
          <w:rStyle w:val="CommentReference"/>
        </w:rPr>
        <w:annotationRef/>
      </w:r>
      <w:r>
        <w:t>This is unclear. Are these multiple examples of rules?</w:t>
      </w:r>
    </w:p>
  </w:comment>
  <w:comment w:id="633" w:author="." w:date="2021-11-19T10:51:00Z" w:initials=".">
    <w:p w14:paraId="01E85632" w14:textId="00F7D787" w:rsidR="003A7B2A" w:rsidRDefault="003A7B2A">
      <w:pPr>
        <w:pStyle w:val="CommentText"/>
      </w:pPr>
      <w:r>
        <w:rPr>
          <w:rStyle w:val="CommentReference"/>
        </w:rPr>
        <w:annotationRef/>
      </w:r>
      <w:r>
        <w:t>Do you mean “use case”?</w:t>
      </w:r>
    </w:p>
  </w:comment>
  <w:comment w:id="636" w:author="." w:date="2021-11-19T10:52:00Z" w:initials=".">
    <w:p w14:paraId="5B0720D6" w14:textId="0D52D1B2" w:rsidR="003A7B2A" w:rsidRDefault="003A7B2A">
      <w:pPr>
        <w:pStyle w:val="CommentText"/>
      </w:pPr>
      <w:r>
        <w:rPr>
          <w:rStyle w:val="CommentReference"/>
        </w:rPr>
        <w:annotationRef/>
      </w:r>
      <w:r>
        <w:t>I have corrected “predication” to “predication” throughout.</w:t>
      </w:r>
    </w:p>
  </w:comment>
  <w:comment w:id="690" w:author="." w:date="2021-11-19T10:59:00Z" w:initials=".">
    <w:p w14:paraId="74DF18F0" w14:textId="21C491D1" w:rsidR="00952E14" w:rsidRDefault="00952E14" w:rsidP="00952E14">
      <w:pPr>
        <w:pStyle w:val="CommentText"/>
      </w:pPr>
      <w:r>
        <w:rPr>
          <w:rStyle w:val="CommentReference"/>
        </w:rPr>
        <w:annotationRef/>
      </w:r>
      <w:r>
        <w:t>Please check that the intended meaning has been maintained here, as the original sentence was not entirely clear.</w:t>
      </w:r>
    </w:p>
  </w:comment>
  <w:comment w:id="757" w:author="." w:date="2021-11-19T11:04:00Z" w:initials=".">
    <w:p w14:paraId="73B01C99" w14:textId="21EF854B" w:rsidR="004B0D26" w:rsidRDefault="004B0D26">
      <w:pPr>
        <w:pStyle w:val="CommentText"/>
      </w:pPr>
      <w:r>
        <w:rPr>
          <w:rStyle w:val="CommentReference"/>
        </w:rPr>
        <w:annotationRef/>
      </w:r>
      <w:r>
        <w:t>You should be more precise in an academic paper.</w:t>
      </w:r>
    </w:p>
  </w:comment>
  <w:comment w:id="761" w:author="." w:date="2021-11-19T12:00:00Z" w:initials=".">
    <w:p w14:paraId="5C3F80B0" w14:textId="235D279B" w:rsidR="00C46959" w:rsidRDefault="00C46959">
      <w:pPr>
        <w:pStyle w:val="CommentText"/>
      </w:pPr>
      <w:r>
        <w:rPr>
          <w:rStyle w:val="CommentReference"/>
        </w:rPr>
        <w:annotationRef/>
      </w:r>
      <w:r>
        <w:t>The journal guidelines ask to avoid vertical rules in tables (applies to both tables).</w:t>
      </w:r>
    </w:p>
  </w:comment>
  <w:comment w:id="816" w:author="." w:date="2021-11-19T11:12:00Z" w:initials=".">
    <w:p w14:paraId="262EA689" w14:textId="4BE49775" w:rsidR="00AE435B" w:rsidRDefault="00AE435B">
      <w:pPr>
        <w:pStyle w:val="CommentText"/>
      </w:pPr>
      <w:r>
        <w:rPr>
          <w:rStyle w:val="CommentReference"/>
        </w:rPr>
        <w:annotationRef/>
      </w:r>
      <w:r>
        <w:t>understand?</w:t>
      </w:r>
    </w:p>
  </w:comment>
  <w:comment w:id="821" w:author="." w:date="2021-11-19T11:13:00Z" w:initials=".">
    <w:p w14:paraId="6BEC8CCA" w14:textId="107B9102" w:rsidR="00AE435B" w:rsidRDefault="00AE435B">
      <w:pPr>
        <w:pStyle w:val="CommentText"/>
      </w:pPr>
      <w:r>
        <w:rPr>
          <w:rStyle w:val="CommentReference"/>
        </w:rPr>
        <w:annotationRef/>
      </w:r>
      <w:r>
        <w:t>Do you mean “a required classification level”?</w:t>
      </w:r>
    </w:p>
  </w:comment>
  <w:comment w:id="823" w:author="." w:date="2021-11-19T11:14:00Z" w:initials=".">
    <w:p w14:paraId="4CD82A8D" w14:textId="6149154E" w:rsidR="00BD0346" w:rsidRDefault="00BD0346">
      <w:pPr>
        <w:pStyle w:val="CommentText"/>
      </w:pPr>
      <w:r>
        <w:rPr>
          <w:rStyle w:val="CommentReference"/>
        </w:rPr>
        <w:annotationRef/>
      </w:r>
      <w:r>
        <w:t>built?</w:t>
      </w:r>
    </w:p>
  </w:comment>
  <w:comment w:id="898" w:author="." w:date="2021-11-19T11:21:00Z" w:initials=".">
    <w:p w14:paraId="28F5D573" w14:textId="53E09D85" w:rsidR="003B4A7D" w:rsidRDefault="003B4A7D">
      <w:pPr>
        <w:pStyle w:val="CommentText"/>
      </w:pPr>
      <w:r>
        <w:rPr>
          <w:rStyle w:val="CommentReference"/>
        </w:rPr>
        <w:annotationRef/>
      </w:r>
      <w:r>
        <w:t>You missed out Figure 5 in the sequence (Added in above). Hence all your figures (and references to them) need to be re-labeled from here on.</w:t>
      </w:r>
    </w:p>
  </w:comment>
  <w:comment w:id="1007" w:author="." w:date="2021-11-19T11:29:00Z" w:initials=".">
    <w:p w14:paraId="17091599" w14:textId="147C60E1" w:rsidR="004E1BB1" w:rsidRDefault="004E1BB1">
      <w:pPr>
        <w:pStyle w:val="CommentText"/>
      </w:pPr>
      <w:r>
        <w:rPr>
          <w:rStyle w:val="CommentReference"/>
        </w:rPr>
        <w:annotationRef/>
      </w:r>
      <w:r w:rsidR="00CA3EC9">
        <w:t>I’m not sure why these figures have a solid line under them.</w:t>
      </w:r>
    </w:p>
  </w:comment>
  <w:comment w:id="1053" w:author="." w:date="2021-11-19T11:33:00Z" w:initials=".">
    <w:p w14:paraId="3F4390AD" w14:textId="2D270B57" w:rsidR="005F4424" w:rsidRDefault="005F4424">
      <w:pPr>
        <w:pStyle w:val="CommentText"/>
      </w:pPr>
      <w:r>
        <w:rPr>
          <w:rStyle w:val="CommentReference"/>
        </w:rPr>
        <w:annotationRef/>
      </w:r>
      <w:r>
        <w:t>I think this is what you mean.</w:t>
      </w:r>
    </w:p>
  </w:comment>
  <w:comment w:id="1096" w:author="." w:date="2021-11-19T11:42:00Z" w:initials=".">
    <w:p w14:paraId="50B2D534" w14:textId="4FFB507E" w:rsidR="003A6943" w:rsidRDefault="003A6943" w:rsidP="003A6943">
      <w:pPr>
        <w:pStyle w:val="CommentText"/>
      </w:pPr>
      <w:r>
        <w:rPr>
          <w:rStyle w:val="CommentReference"/>
        </w:rPr>
        <w:annotationRef/>
      </w:r>
      <w:r>
        <w:t>Please check that the intended meaning has been maintained here, as the original sentence was not entirely clear.</w:t>
      </w:r>
    </w:p>
  </w:comment>
  <w:comment w:id="1173" w:author="." w:date="2021-11-19T11:58:00Z" w:initials=".">
    <w:p w14:paraId="66E147E5" w14:textId="77777777" w:rsidR="000B7DBC" w:rsidRDefault="000B7DBC">
      <w:pPr>
        <w:pStyle w:val="CommentText"/>
      </w:pPr>
      <w:r>
        <w:rPr>
          <w:rStyle w:val="CommentReference"/>
        </w:rPr>
        <w:annotationRef/>
      </w:r>
      <w:r>
        <w:t>You should add an acknowledgements section and a funding section before the references. If there is no funding, add the statement:</w:t>
      </w:r>
    </w:p>
    <w:p w14:paraId="58B9C28E" w14:textId="5D9488F3" w:rsidR="000B7DBC" w:rsidRDefault="000B7DBC">
      <w:pPr>
        <w:pStyle w:val="CommentText"/>
      </w:pPr>
      <w:r>
        <w:rPr>
          <w:rFonts w:ascii="Arial" w:hAnsi="Arial" w:cs="Arial"/>
          <w:color w:val="53565A"/>
          <w:sz w:val="30"/>
          <w:szCs w:val="30"/>
          <w:shd w:val="clear" w:color="auto" w:fill="FFFFFF"/>
        </w:rPr>
        <w:t>This research did not receive any specific grant from funding agencies in the public, commercial, or not-for-profit sectors.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742944" w15:done="0"/>
  <w15:commentEx w15:paraId="47E740F8" w15:done="0"/>
  <w15:commentEx w15:paraId="7D25068C" w15:done="0"/>
  <w15:commentEx w15:paraId="41E15185" w15:done="0"/>
  <w15:commentEx w15:paraId="3A5D6C78" w15:done="0"/>
  <w15:commentEx w15:paraId="1379E7B3" w15:done="0"/>
  <w15:commentEx w15:paraId="78873430" w15:done="0"/>
  <w15:commentEx w15:paraId="6CC067A2" w15:done="0"/>
  <w15:commentEx w15:paraId="500F21FF" w15:done="0"/>
  <w15:commentEx w15:paraId="743F34FF" w15:done="0"/>
  <w15:commentEx w15:paraId="0CD7D4D5" w15:done="0"/>
  <w15:commentEx w15:paraId="4FF76201" w15:done="0"/>
  <w15:commentEx w15:paraId="4BFD04CD" w15:done="0"/>
  <w15:commentEx w15:paraId="08F94C82" w15:done="0"/>
  <w15:commentEx w15:paraId="0E218401" w15:done="0"/>
  <w15:commentEx w15:paraId="0CEE5CBE" w15:done="0"/>
  <w15:commentEx w15:paraId="74C152B8" w15:done="0"/>
  <w15:commentEx w15:paraId="64E8FAB6" w15:done="0"/>
  <w15:commentEx w15:paraId="4142D4E8" w15:done="0"/>
  <w15:commentEx w15:paraId="75E02B4E" w15:done="0"/>
  <w15:commentEx w15:paraId="36273503" w15:done="0"/>
  <w15:commentEx w15:paraId="120682F5" w15:done="0"/>
  <w15:commentEx w15:paraId="0708B939" w15:done="0"/>
  <w15:commentEx w15:paraId="0564A16B" w15:done="0"/>
  <w15:commentEx w15:paraId="1B6056ED" w15:done="0"/>
  <w15:commentEx w15:paraId="3217B1C5" w15:done="0"/>
  <w15:commentEx w15:paraId="34D9AE2B" w15:done="0"/>
  <w15:commentEx w15:paraId="30945F99" w15:done="0"/>
  <w15:commentEx w15:paraId="757F309A" w15:done="0"/>
  <w15:commentEx w15:paraId="2922444D" w15:done="0"/>
  <w15:commentEx w15:paraId="0AC1F835" w15:done="0"/>
  <w15:commentEx w15:paraId="0E918258" w15:done="0"/>
  <w15:commentEx w15:paraId="01E85632" w15:done="0"/>
  <w15:commentEx w15:paraId="5B0720D6" w15:done="0"/>
  <w15:commentEx w15:paraId="74DF18F0" w15:done="0"/>
  <w15:commentEx w15:paraId="73B01C99" w15:done="0"/>
  <w15:commentEx w15:paraId="5C3F80B0" w15:done="0"/>
  <w15:commentEx w15:paraId="262EA689" w15:done="0"/>
  <w15:commentEx w15:paraId="6BEC8CCA" w15:done="0"/>
  <w15:commentEx w15:paraId="4CD82A8D" w15:done="0"/>
  <w15:commentEx w15:paraId="28F5D573" w15:done="0"/>
  <w15:commentEx w15:paraId="17091599" w15:done="0"/>
  <w15:commentEx w15:paraId="3F4390AD" w15:done="0"/>
  <w15:commentEx w15:paraId="50B2D534" w15:done="0"/>
  <w15:commentEx w15:paraId="58B9C2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0F73" w16cex:dateUtc="2021-11-19T11:56:00Z"/>
  <w16cex:commentExtensible w16cex:durableId="2540AF94" w16cex:dateUtc="2021-11-18T10:55:00Z"/>
  <w16cex:commentExtensible w16cex:durableId="2541F563" w16cex:dateUtc="2021-11-19T10:05:00Z"/>
  <w16cex:commentExtensible w16cex:durableId="2540ADA5" w16cex:dateUtc="2021-11-18T10:47:00Z"/>
  <w16cex:commentExtensible w16cex:durableId="2540AE51" w16cex:dateUtc="2021-11-18T10:49:00Z"/>
  <w16cex:commentExtensible w16cex:durableId="25420E17" w16cex:dateUtc="2021-11-19T11:50:00Z"/>
  <w16cex:commentExtensible w16cex:durableId="2540B125" w16cex:dateUtc="2021-11-18T11:01:00Z"/>
  <w16cex:commentExtensible w16cex:durableId="2540AEAA" w16cex:dateUtc="2021-11-18T10:51:00Z"/>
  <w16cex:commentExtensible w16cex:durableId="2540AF44" w16cex:dateUtc="2021-11-18T10:53:00Z"/>
  <w16cex:commentExtensible w16cex:durableId="2540AFBE" w16cex:dateUtc="2021-11-18T10:55:00Z"/>
  <w16cex:commentExtensible w16cex:durableId="2540B026" w16cex:dateUtc="2021-11-18T10:57:00Z"/>
  <w16cex:commentExtensible w16cex:durableId="2540B07F" w16cex:dateUtc="2021-11-18T10:59:00Z"/>
  <w16cex:commentExtensible w16cex:durableId="2540B0EB" w16cex:dateUtc="2021-11-18T11:00:00Z"/>
  <w16cex:commentExtensible w16cex:durableId="2540B222" w16cex:dateUtc="2021-11-18T11:06:00Z"/>
  <w16cex:commentExtensible w16cex:durableId="2540B2BC" w16cex:dateUtc="2021-11-18T11:08:00Z"/>
  <w16cex:commentExtensible w16cex:durableId="2540B304" w16cex:dateUtc="2021-11-18T11:09:00Z"/>
  <w16cex:commentExtensible w16cex:durableId="2540B42D" w16cex:dateUtc="2021-11-18T11:14:00Z"/>
  <w16cex:commentExtensible w16cex:durableId="2540B4CC" w16cex:dateUtc="2021-11-18T11:17:00Z"/>
  <w16cex:commentExtensible w16cex:durableId="2540B55A" w16cex:dateUtc="2021-11-18T11:19:00Z"/>
  <w16cex:commentExtensible w16cex:durableId="2540B5ED" w16cex:dateUtc="2021-11-18T11:22:00Z"/>
  <w16cex:commentExtensible w16cex:durableId="2541F4A6" w16cex:dateUtc="2021-11-19T10:02:00Z"/>
  <w16cex:commentExtensible w16cex:durableId="2541F4F7" w16cex:dateUtc="2021-11-19T10:03:00Z"/>
  <w16cex:commentExtensible w16cex:durableId="2541F706" w16cex:dateUtc="2021-11-19T10:12:00Z"/>
  <w16cex:commentExtensible w16cex:durableId="2541F7DC" w16cex:dateUtc="2021-11-19T10:15:00Z"/>
  <w16cex:commentExtensible w16cex:durableId="2541F96D" w16cex:dateUtc="2021-11-19T10:22:00Z"/>
  <w16cex:commentExtensible w16cex:durableId="2541FA44" w16cex:dateUtc="2021-11-19T10:26:00Z"/>
  <w16cex:commentExtensible w16cex:durableId="2541FAE6" w16cex:dateUtc="2021-11-19T10:28:00Z"/>
  <w16cex:commentExtensible w16cex:durableId="2541FB00" w16cex:dateUtc="2021-11-19T10:29:00Z"/>
  <w16cex:commentExtensible w16cex:durableId="2541FBB1" w16cex:dateUtc="2021-11-19T10:32:00Z"/>
  <w16cex:commentExtensible w16cex:durableId="2541FCB4" w16cex:dateUtc="2021-11-19T10:36:00Z"/>
  <w16cex:commentExtensible w16cex:durableId="2541FEF2" w16cex:dateUtc="2021-11-19T10:46:00Z"/>
  <w16cex:commentExtensible w16cex:durableId="254200DD" w16cex:dateUtc="2021-11-19T10:54:00Z"/>
  <w16cex:commentExtensible w16cex:durableId="25420044" w16cex:dateUtc="2021-11-19T10:51:00Z"/>
  <w16cex:commentExtensible w16cex:durableId="25420071" w16cex:dateUtc="2021-11-19T10:52:00Z"/>
  <w16cex:commentExtensible w16cex:durableId="254201F6" w16cex:dateUtc="2021-11-19T10:59:00Z"/>
  <w16cex:commentExtensible w16cex:durableId="25420347" w16cex:dateUtc="2021-11-19T11:04:00Z"/>
  <w16cex:commentExtensible w16cex:durableId="25421055" w16cex:dateUtc="2021-11-19T12:00:00Z"/>
  <w16cex:commentExtensible w16cex:durableId="25420524" w16cex:dateUtc="2021-11-19T11:12:00Z"/>
  <w16cex:commentExtensible w16cex:durableId="25420556" w16cex:dateUtc="2021-11-19T11:13:00Z"/>
  <w16cex:commentExtensible w16cex:durableId="25420582" w16cex:dateUtc="2021-11-19T11:14:00Z"/>
  <w16cex:commentExtensible w16cex:durableId="25420744" w16cex:dateUtc="2021-11-19T11:21:00Z"/>
  <w16cex:commentExtensible w16cex:durableId="2542090F" w16cex:dateUtc="2021-11-19T11:29:00Z"/>
  <w16cex:commentExtensible w16cex:durableId="254209FD" w16cex:dateUtc="2021-11-19T11:33:00Z"/>
  <w16cex:commentExtensible w16cex:durableId="25420C16" w16cex:dateUtc="2021-11-19T11:42:00Z"/>
  <w16cex:commentExtensible w16cex:durableId="25420FF3" w16cex:dateUtc="2021-11-19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42944" w16cid:durableId="25420F73"/>
  <w16cid:commentId w16cid:paraId="47E740F8" w16cid:durableId="2540AF94"/>
  <w16cid:commentId w16cid:paraId="7D25068C" w16cid:durableId="2541F563"/>
  <w16cid:commentId w16cid:paraId="41E15185" w16cid:durableId="2540ADA5"/>
  <w16cid:commentId w16cid:paraId="3A5D6C78" w16cid:durableId="2540AE51"/>
  <w16cid:commentId w16cid:paraId="1379E7B3" w16cid:durableId="25420E17"/>
  <w16cid:commentId w16cid:paraId="78873430" w16cid:durableId="2540B125"/>
  <w16cid:commentId w16cid:paraId="6CC067A2" w16cid:durableId="2540AEAA"/>
  <w16cid:commentId w16cid:paraId="500F21FF" w16cid:durableId="2540AF44"/>
  <w16cid:commentId w16cid:paraId="743F34FF" w16cid:durableId="2540AFBE"/>
  <w16cid:commentId w16cid:paraId="0CD7D4D5" w16cid:durableId="2540B026"/>
  <w16cid:commentId w16cid:paraId="4FF76201" w16cid:durableId="2540B07F"/>
  <w16cid:commentId w16cid:paraId="4BFD04CD" w16cid:durableId="2540B0EB"/>
  <w16cid:commentId w16cid:paraId="08F94C82" w16cid:durableId="2540B222"/>
  <w16cid:commentId w16cid:paraId="0E218401" w16cid:durableId="2540B2BC"/>
  <w16cid:commentId w16cid:paraId="0CEE5CBE" w16cid:durableId="2540B304"/>
  <w16cid:commentId w16cid:paraId="74C152B8" w16cid:durableId="2540B42D"/>
  <w16cid:commentId w16cid:paraId="64E8FAB6" w16cid:durableId="2540B4CC"/>
  <w16cid:commentId w16cid:paraId="4142D4E8" w16cid:durableId="2540B55A"/>
  <w16cid:commentId w16cid:paraId="75E02B4E" w16cid:durableId="2540B5ED"/>
  <w16cid:commentId w16cid:paraId="36273503" w16cid:durableId="2541F4A6"/>
  <w16cid:commentId w16cid:paraId="120682F5" w16cid:durableId="2541F4F7"/>
  <w16cid:commentId w16cid:paraId="0708B939" w16cid:durableId="2541F706"/>
  <w16cid:commentId w16cid:paraId="0564A16B" w16cid:durableId="2541F7DC"/>
  <w16cid:commentId w16cid:paraId="1B6056ED" w16cid:durableId="2541F96D"/>
  <w16cid:commentId w16cid:paraId="3217B1C5" w16cid:durableId="2541FA44"/>
  <w16cid:commentId w16cid:paraId="34D9AE2B" w16cid:durableId="2541FAE6"/>
  <w16cid:commentId w16cid:paraId="30945F99" w16cid:durableId="2541FB00"/>
  <w16cid:commentId w16cid:paraId="757F309A" w16cid:durableId="2541FBB1"/>
  <w16cid:commentId w16cid:paraId="2922444D" w16cid:durableId="2541FCB4"/>
  <w16cid:commentId w16cid:paraId="0AC1F835" w16cid:durableId="2541FEF2"/>
  <w16cid:commentId w16cid:paraId="0E918258" w16cid:durableId="254200DD"/>
  <w16cid:commentId w16cid:paraId="01E85632" w16cid:durableId="25420044"/>
  <w16cid:commentId w16cid:paraId="5B0720D6" w16cid:durableId="25420071"/>
  <w16cid:commentId w16cid:paraId="74DF18F0" w16cid:durableId="254201F6"/>
  <w16cid:commentId w16cid:paraId="73B01C99" w16cid:durableId="25420347"/>
  <w16cid:commentId w16cid:paraId="5C3F80B0" w16cid:durableId="25421055"/>
  <w16cid:commentId w16cid:paraId="262EA689" w16cid:durableId="25420524"/>
  <w16cid:commentId w16cid:paraId="6BEC8CCA" w16cid:durableId="25420556"/>
  <w16cid:commentId w16cid:paraId="4CD82A8D" w16cid:durableId="25420582"/>
  <w16cid:commentId w16cid:paraId="28F5D573" w16cid:durableId="25420744"/>
  <w16cid:commentId w16cid:paraId="17091599" w16cid:durableId="2542090F"/>
  <w16cid:commentId w16cid:paraId="3F4390AD" w16cid:durableId="254209FD"/>
  <w16cid:commentId w16cid:paraId="50B2D534" w16cid:durableId="25420C16"/>
  <w16cid:commentId w16cid:paraId="58B9C28E" w16cid:durableId="25420F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DAAF" w14:textId="77777777" w:rsidR="003104EB" w:rsidRDefault="003104EB" w:rsidP="00EF3BE6">
      <w:pPr>
        <w:spacing w:after="0" w:line="240" w:lineRule="auto"/>
      </w:pPr>
      <w:r>
        <w:separator/>
      </w:r>
    </w:p>
  </w:endnote>
  <w:endnote w:type="continuationSeparator" w:id="0">
    <w:p w14:paraId="6006C981" w14:textId="77777777" w:rsidR="003104EB" w:rsidRDefault="003104EB" w:rsidP="00EF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jp-content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AAADF" w14:textId="77777777" w:rsidR="003104EB" w:rsidRDefault="003104EB" w:rsidP="00EF3BE6">
      <w:pPr>
        <w:spacing w:after="0" w:line="240" w:lineRule="auto"/>
      </w:pPr>
      <w:r>
        <w:separator/>
      </w:r>
    </w:p>
  </w:footnote>
  <w:footnote w:type="continuationSeparator" w:id="0">
    <w:p w14:paraId="3A6A8CCF" w14:textId="77777777" w:rsidR="003104EB" w:rsidRDefault="003104EB" w:rsidP="00EF3BE6">
      <w:pPr>
        <w:spacing w:after="0" w:line="240" w:lineRule="auto"/>
      </w:pPr>
      <w:r>
        <w:continuationSeparator/>
      </w:r>
    </w:p>
  </w:footnote>
  <w:footnote w:id="1">
    <w:p w14:paraId="2BF0846B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www.amazon.com</w:t>
      </w:r>
    </w:p>
  </w:footnote>
  <w:footnote w:id="2">
    <w:p w14:paraId="4514CFF7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www.apple.com</w:t>
      </w:r>
    </w:p>
  </w:footnote>
  <w:footnote w:id="3">
    <w:p w14:paraId="4A7B216E" w14:textId="77777777" w:rsidR="00BC6678" w:rsidRDefault="00BC6678">
      <w:pPr>
        <w:pStyle w:val="FootnoteText"/>
      </w:pPr>
      <w:r>
        <w:rPr>
          <w:rStyle w:val="FootnoteReference"/>
        </w:rPr>
        <w:footnoteRef/>
      </w:r>
      <w:r>
        <w:t xml:space="preserve"> www.google.com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F7A"/>
    <w:multiLevelType w:val="hybridMultilevel"/>
    <w:tmpl w:val="53D68DEE"/>
    <w:lvl w:ilvl="0" w:tplc="63AEA8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23C"/>
    <w:multiLevelType w:val="multilevel"/>
    <w:tmpl w:val="67664F92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E10686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0617D"/>
    <w:multiLevelType w:val="hybridMultilevel"/>
    <w:tmpl w:val="DB503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B1E84"/>
    <w:multiLevelType w:val="hybridMultilevel"/>
    <w:tmpl w:val="1E1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739A4"/>
    <w:multiLevelType w:val="multilevel"/>
    <w:tmpl w:val="762E50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B896D5A"/>
    <w:multiLevelType w:val="hybridMultilevel"/>
    <w:tmpl w:val="374CE1B4"/>
    <w:lvl w:ilvl="0" w:tplc="D048117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63F18"/>
    <w:multiLevelType w:val="hybridMultilevel"/>
    <w:tmpl w:val="22B8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92A81"/>
    <w:multiLevelType w:val="hybridMultilevel"/>
    <w:tmpl w:val="85C8E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4C32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87292"/>
    <w:multiLevelType w:val="hybridMultilevel"/>
    <w:tmpl w:val="A934A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B304C"/>
    <w:multiLevelType w:val="hybridMultilevel"/>
    <w:tmpl w:val="3262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332D3"/>
    <w:multiLevelType w:val="hybridMultilevel"/>
    <w:tmpl w:val="1E1EC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A72DB"/>
    <w:multiLevelType w:val="hybridMultilevel"/>
    <w:tmpl w:val="B10A6F24"/>
    <w:lvl w:ilvl="0" w:tplc="9432AE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30F41"/>
    <w:multiLevelType w:val="hybridMultilevel"/>
    <w:tmpl w:val="258C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55051"/>
    <w:multiLevelType w:val="hybridMultilevel"/>
    <w:tmpl w:val="DEC0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62D24"/>
    <w:multiLevelType w:val="hybridMultilevel"/>
    <w:tmpl w:val="384AF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102F1E"/>
    <w:multiLevelType w:val="multilevel"/>
    <w:tmpl w:val="762E50DE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5413282"/>
    <w:multiLevelType w:val="multilevel"/>
    <w:tmpl w:val="A97E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300A09"/>
    <w:multiLevelType w:val="hybridMultilevel"/>
    <w:tmpl w:val="CA8ABB94"/>
    <w:lvl w:ilvl="0" w:tplc="DB4EE2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4"/>
  </w:num>
  <w:num w:numId="11">
    <w:abstractNumId w:val="7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8"/>
  </w:num>
  <w:num w:numId="17">
    <w:abstractNumId w:val="11"/>
  </w:num>
  <w:num w:numId="18">
    <w:abstractNumId w:val="19"/>
  </w:num>
  <w:num w:numId="19">
    <w:abstractNumId w:val="16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82"/>
    <w:rsid w:val="0000026A"/>
    <w:rsid w:val="0000675A"/>
    <w:rsid w:val="000075B6"/>
    <w:rsid w:val="00010EE8"/>
    <w:rsid w:val="0002030F"/>
    <w:rsid w:val="000203C1"/>
    <w:rsid w:val="0002133E"/>
    <w:rsid w:val="0002202C"/>
    <w:rsid w:val="00026068"/>
    <w:rsid w:val="0002685C"/>
    <w:rsid w:val="00030479"/>
    <w:rsid w:val="00030C83"/>
    <w:rsid w:val="000315B2"/>
    <w:rsid w:val="000352A7"/>
    <w:rsid w:val="00035C8F"/>
    <w:rsid w:val="0003760C"/>
    <w:rsid w:val="00040D82"/>
    <w:rsid w:val="00044AD6"/>
    <w:rsid w:val="000549CA"/>
    <w:rsid w:val="000579CE"/>
    <w:rsid w:val="0006071F"/>
    <w:rsid w:val="00066F60"/>
    <w:rsid w:val="0006719E"/>
    <w:rsid w:val="0007150B"/>
    <w:rsid w:val="0007570C"/>
    <w:rsid w:val="000850E2"/>
    <w:rsid w:val="0009247D"/>
    <w:rsid w:val="000A1D60"/>
    <w:rsid w:val="000A7005"/>
    <w:rsid w:val="000A7824"/>
    <w:rsid w:val="000B6A19"/>
    <w:rsid w:val="000B7DBC"/>
    <w:rsid w:val="000C07E8"/>
    <w:rsid w:val="000C2B37"/>
    <w:rsid w:val="000C7F67"/>
    <w:rsid w:val="000D1394"/>
    <w:rsid w:val="000E1B32"/>
    <w:rsid w:val="000E33EF"/>
    <w:rsid w:val="000E3F09"/>
    <w:rsid w:val="000F2661"/>
    <w:rsid w:val="000F279D"/>
    <w:rsid w:val="001027AC"/>
    <w:rsid w:val="0010590C"/>
    <w:rsid w:val="00106DA4"/>
    <w:rsid w:val="00113825"/>
    <w:rsid w:val="00117D22"/>
    <w:rsid w:val="00135EE4"/>
    <w:rsid w:val="0014233A"/>
    <w:rsid w:val="00147D6E"/>
    <w:rsid w:val="00153439"/>
    <w:rsid w:val="001555F4"/>
    <w:rsid w:val="001576F2"/>
    <w:rsid w:val="00160A2F"/>
    <w:rsid w:val="0016335A"/>
    <w:rsid w:val="0016513E"/>
    <w:rsid w:val="00166023"/>
    <w:rsid w:val="0017726C"/>
    <w:rsid w:val="00183C2E"/>
    <w:rsid w:val="00197EF3"/>
    <w:rsid w:val="001A118C"/>
    <w:rsid w:val="001A2719"/>
    <w:rsid w:val="001A347B"/>
    <w:rsid w:val="001A59BC"/>
    <w:rsid w:val="001B4B64"/>
    <w:rsid w:val="001B5969"/>
    <w:rsid w:val="001B5A4F"/>
    <w:rsid w:val="001B5AE8"/>
    <w:rsid w:val="001D1C8E"/>
    <w:rsid w:val="001D2297"/>
    <w:rsid w:val="001D3446"/>
    <w:rsid w:val="001D4239"/>
    <w:rsid w:val="001D5C17"/>
    <w:rsid w:val="001D6BE5"/>
    <w:rsid w:val="001E1450"/>
    <w:rsid w:val="001E435E"/>
    <w:rsid w:val="001F3CC0"/>
    <w:rsid w:val="001F6215"/>
    <w:rsid w:val="001F6D22"/>
    <w:rsid w:val="001F7F9D"/>
    <w:rsid w:val="0020394E"/>
    <w:rsid w:val="002041CA"/>
    <w:rsid w:val="00205289"/>
    <w:rsid w:val="00211769"/>
    <w:rsid w:val="0021337F"/>
    <w:rsid w:val="0021505A"/>
    <w:rsid w:val="00223315"/>
    <w:rsid w:val="0023557E"/>
    <w:rsid w:val="00236EC7"/>
    <w:rsid w:val="00244456"/>
    <w:rsid w:val="00255C3F"/>
    <w:rsid w:val="00260E11"/>
    <w:rsid w:val="00262528"/>
    <w:rsid w:val="0026627E"/>
    <w:rsid w:val="00266CB2"/>
    <w:rsid w:val="0027242E"/>
    <w:rsid w:val="00277D4D"/>
    <w:rsid w:val="0028217D"/>
    <w:rsid w:val="002864B8"/>
    <w:rsid w:val="00291188"/>
    <w:rsid w:val="00292186"/>
    <w:rsid w:val="0029379A"/>
    <w:rsid w:val="00297E2F"/>
    <w:rsid w:val="002A14D3"/>
    <w:rsid w:val="002A6954"/>
    <w:rsid w:val="002B78D0"/>
    <w:rsid w:val="002C29BE"/>
    <w:rsid w:val="002C4FD2"/>
    <w:rsid w:val="002D22FD"/>
    <w:rsid w:val="002D4024"/>
    <w:rsid w:val="002D47DC"/>
    <w:rsid w:val="002D5269"/>
    <w:rsid w:val="002D5A99"/>
    <w:rsid w:val="002D7AEE"/>
    <w:rsid w:val="002E2F8B"/>
    <w:rsid w:val="002F002D"/>
    <w:rsid w:val="002F42BF"/>
    <w:rsid w:val="00305689"/>
    <w:rsid w:val="003061E7"/>
    <w:rsid w:val="003065BE"/>
    <w:rsid w:val="00306868"/>
    <w:rsid w:val="003104EB"/>
    <w:rsid w:val="00313C53"/>
    <w:rsid w:val="00315A1C"/>
    <w:rsid w:val="00316227"/>
    <w:rsid w:val="003165F7"/>
    <w:rsid w:val="003228ED"/>
    <w:rsid w:val="003326A7"/>
    <w:rsid w:val="00334059"/>
    <w:rsid w:val="00336282"/>
    <w:rsid w:val="00342113"/>
    <w:rsid w:val="0034351E"/>
    <w:rsid w:val="003461E3"/>
    <w:rsid w:val="00350B29"/>
    <w:rsid w:val="00350BC7"/>
    <w:rsid w:val="00355902"/>
    <w:rsid w:val="003660E1"/>
    <w:rsid w:val="003835AA"/>
    <w:rsid w:val="00386115"/>
    <w:rsid w:val="00391B5E"/>
    <w:rsid w:val="003955B0"/>
    <w:rsid w:val="003A2CAF"/>
    <w:rsid w:val="003A5766"/>
    <w:rsid w:val="003A6943"/>
    <w:rsid w:val="003A7B2A"/>
    <w:rsid w:val="003B0833"/>
    <w:rsid w:val="003B145E"/>
    <w:rsid w:val="003B4A7D"/>
    <w:rsid w:val="003B59F2"/>
    <w:rsid w:val="003C2A2A"/>
    <w:rsid w:val="003C304A"/>
    <w:rsid w:val="003C4DE0"/>
    <w:rsid w:val="003D166A"/>
    <w:rsid w:val="003D41A8"/>
    <w:rsid w:val="003E07EC"/>
    <w:rsid w:val="003E35A1"/>
    <w:rsid w:val="003E6206"/>
    <w:rsid w:val="003E74E6"/>
    <w:rsid w:val="003F2A27"/>
    <w:rsid w:val="003F3DB9"/>
    <w:rsid w:val="003F4DED"/>
    <w:rsid w:val="003F6F03"/>
    <w:rsid w:val="003F79A4"/>
    <w:rsid w:val="004175DE"/>
    <w:rsid w:val="00427EF3"/>
    <w:rsid w:val="00433E64"/>
    <w:rsid w:val="004376C2"/>
    <w:rsid w:val="00457AFF"/>
    <w:rsid w:val="004619FE"/>
    <w:rsid w:val="00461ED1"/>
    <w:rsid w:val="00470134"/>
    <w:rsid w:val="004865B0"/>
    <w:rsid w:val="004911C0"/>
    <w:rsid w:val="004B0B0A"/>
    <w:rsid w:val="004B0D26"/>
    <w:rsid w:val="004B7ADB"/>
    <w:rsid w:val="004C0710"/>
    <w:rsid w:val="004C3866"/>
    <w:rsid w:val="004D3423"/>
    <w:rsid w:val="004D4325"/>
    <w:rsid w:val="004D5E2D"/>
    <w:rsid w:val="004E1BB1"/>
    <w:rsid w:val="004E332B"/>
    <w:rsid w:val="00500AD3"/>
    <w:rsid w:val="00505587"/>
    <w:rsid w:val="005141AF"/>
    <w:rsid w:val="00524C01"/>
    <w:rsid w:val="00535A3F"/>
    <w:rsid w:val="005410B3"/>
    <w:rsid w:val="00543052"/>
    <w:rsid w:val="005434E5"/>
    <w:rsid w:val="0055105D"/>
    <w:rsid w:val="005631C4"/>
    <w:rsid w:val="00563841"/>
    <w:rsid w:val="005704EC"/>
    <w:rsid w:val="005808D3"/>
    <w:rsid w:val="00582E80"/>
    <w:rsid w:val="00590239"/>
    <w:rsid w:val="00590AF7"/>
    <w:rsid w:val="0059105C"/>
    <w:rsid w:val="005925B9"/>
    <w:rsid w:val="00595199"/>
    <w:rsid w:val="005A0130"/>
    <w:rsid w:val="005A02AE"/>
    <w:rsid w:val="005A1DEB"/>
    <w:rsid w:val="005A2551"/>
    <w:rsid w:val="005B5660"/>
    <w:rsid w:val="005C1248"/>
    <w:rsid w:val="005C2516"/>
    <w:rsid w:val="005C3D16"/>
    <w:rsid w:val="005C6FE3"/>
    <w:rsid w:val="005D2ED3"/>
    <w:rsid w:val="005D4718"/>
    <w:rsid w:val="005E0107"/>
    <w:rsid w:val="005E1059"/>
    <w:rsid w:val="005E4BD1"/>
    <w:rsid w:val="005F0B06"/>
    <w:rsid w:val="005F4424"/>
    <w:rsid w:val="005F560E"/>
    <w:rsid w:val="005F783A"/>
    <w:rsid w:val="00604F88"/>
    <w:rsid w:val="00610657"/>
    <w:rsid w:val="00610F8B"/>
    <w:rsid w:val="0061371B"/>
    <w:rsid w:val="006153B2"/>
    <w:rsid w:val="00616517"/>
    <w:rsid w:val="006165D8"/>
    <w:rsid w:val="006175EA"/>
    <w:rsid w:val="00630991"/>
    <w:rsid w:val="00643D2F"/>
    <w:rsid w:val="006470DD"/>
    <w:rsid w:val="00652221"/>
    <w:rsid w:val="00655B5A"/>
    <w:rsid w:val="00660A3F"/>
    <w:rsid w:val="0066130F"/>
    <w:rsid w:val="006706C5"/>
    <w:rsid w:val="0067746E"/>
    <w:rsid w:val="00690BDC"/>
    <w:rsid w:val="00696262"/>
    <w:rsid w:val="006A1761"/>
    <w:rsid w:val="006B0253"/>
    <w:rsid w:val="006C1F94"/>
    <w:rsid w:val="006C4CAF"/>
    <w:rsid w:val="006D174C"/>
    <w:rsid w:val="006D6DD5"/>
    <w:rsid w:val="006E053D"/>
    <w:rsid w:val="006E78D2"/>
    <w:rsid w:val="006F5A7D"/>
    <w:rsid w:val="007021AF"/>
    <w:rsid w:val="007034AE"/>
    <w:rsid w:val="007042B7"/>
    <w:rsid w:val="0070746D"/>
    <w:rsid w:val="00707CC5"/>
    <w:rsid w:val="007142A4"/>
    <w:rsid w:val="00716209"/>
    <w:rsid w:val="00717BEB"/>
    <w:rsid w:val="00717C48"/>
    <w:rsid w:val="00724CC3"/>
    <w:rsid w:val="007279A4"/>
    <w:rsid w:val="00727E01"/>
    <w:rsid w:val="007404BB"/>
    <w:rsid w:val="00742650"/>
    <w:rsid w:val="00742B3A"/>
    <w:rsid w:val="0074553D"/>
    <w:rsid w:val="00746D13"/>
    <w:rsid w:val="0075037A"/>
    <w:rsid w:val="007526DD"/>
    <w:rsid w:val="007531AD"/>
    <w:rsid w:val="0076608A"/>
    <w:rsid w:val="0076679A"/>
    <w:rsid w:val="00766886"/>
    <w:rsid w:val="00770CAA"/>
    <w:rsid w:val="00774F04"/>
    <w:rsid w:val="00777D3B"/>
    <w:rsid w:val="007834EF"/>
    <w:rsid w:val="0078375C"/>
    <w:rsid w:val="007856BE"/>
    <w:rsid w:val="0079180A"/>
    <w:rsid w:val="0079238B"/>
    <w:rsid w:val="00792476"/>
    <w:rsid w:val="00796D33"/>
    <w:rsid w:val="007A01C5"/>
    <w:rsid w:val="007A2E1C"/>
    <w:rsid w:val="007A561B"/>
    <w:rsid w:val="007A57E2"/>
    <w:rsid w:val="007A5D7E"/>
    <w:rsid w:val="007B063F"/>
    <w:rsid w:val="007B0DA5"/>
    <w:rsid w:val="007B7CE1"/>
    <w:rsid w:val="007C476E"/>
    <w:rsid w:val="007C77A3"/>
    <w:rsid w:val="007E0926"/>
    <w:rsid w:val="007E6F3C"/>
    <w:rsid w:val="007F2EB9"/>
    <w:rsid w:val="007F4A14"/>
    <w:rsid w:val="00800953"/>
    <w:rsid w:val="00801E67"/>
    <w:rsid w:val="008053D8"/>
    <w:rsid w:val="00805D34"/>
    <w:rsid w:val="00806C93"/>
    <w:rsid w:val="008077AD"/>
    <w:rsid w:val="0081271C"/>
    <w:rsid w:val="00813E34"/>
    <w:rsid w:val="00820D67"/>
    <w:rsid w:val="00824A81"/>
    <w:rsid w:val="0082788F"/>
    <w:rsid w:val="008307A5"/>
    <w:rsid w:val="00830D28"/>
    <w:rsid w:val="00830DB6"/>
    <w:rsid w:val="008320B0"/>
    <w:rsid w:val="00833D42"/>
    <w:rsid w:val="00834F2E"/>
    <w:rsid w:val="0084167F"/>
    <w:rsid w:val="008418C1"/>
    <w:rsid w:val="00845829"/>
    <w:rsid w:val="008517A2"/>
    <w:rsid w:val="008601CC"/>
    <w:rsid w:val="008635CE"/>
    <w:rsid w:val="00866D45"/>
    <w:rsid w:val="00867796"/>
    <w:rsid w:val="00875FCA"/>
    <w:rsid w:val="0087724E"/>
    <w:rsid w:val="00890343"/>
    <w:rsid w:val="00890C8E"/>
    <w:rsid w:val="00896748"/>
    <w:rsid w:val="00896962"/>
    <w:rsid w:val="008A68E9"/>
    <w:rsid w:val="008A7AC4"/>
    <w:rsid w:val="008B51D8"/>
    <w:rsid w:val="008E7081"/>
    <w:rsid w:val="008E70DA"/>
    <w:rsid w:val="008F10A4"/>
    <w:rsid w:val="008F17E2"/>
    <w:rsid w:val="009008E5"/>
    <w:rsid w:val="0091427F"/>
    <w:rsid w:val="00923AF2"/>
    <w:rsid w:val="00923C8B"/>
    <w:rsid w:val="0092482F"/>
    <w:rsid w:val="00926242"/>
    <w:rsid w:val="009344B3"/>
    <w:rsid w:val="00941364"/>
    <w:rsid w:val="00945F51"/>
    <w:rsid w:val="00946CB9"/>
    <w:rsid w:val="00947419"/>
    <w:rsid w:val="00952E14"/>
    <w:rsid w:val="00953AC8"/>
    <w:rsid w:val="00953EB7"/>
    <w:rsid w:val="00965FB2"/>
    <w:rsid w:val="0096718E"/>
    <w:rsid w:val="009768CC"/>
    <w:rsid w:val="00977C2C"/>
    <w:rsid w:val="009870D7"/>
    <w:rsid w:val="009871A6"/>
    <w:rsid w:val="0098725F"/>
    <w:rsid w:val="009944A0"/>
    <w:rsid w:val="00995049"/>
    <w:rsid w:val="009A1964"/>
    <w:rsid w:val="009A19E4"/>
    <w:rsid w:val="009A5374"/>
    <w:rsid w:val="009A7782"/>
    <w:rsid w:val="009B1043"/>
    <w:rsid w:val="009B17D8"/>
    <w:rsid w:val="009B3B1D"/>
    <w:rsid w:val="009B46A9"/>
    <w:rsid w:val="009B76EC"/>
    <w:rsid w:val="009C159B"/>
    <w:rsid w:val="009C2414"/>
    <w:rsid w:val="009C4695"/>
    <w:rsid w:val="009D08D8"/>
    <w:rsid w:val="009D42AD"/>
    <w:rsid w:val="009E1E42"/>
    <w:rsid w:val="009F15CC"/>
    <w:rsid w:val="009F2981"/>
    <w:rsid w:val="009F5859"/>
    <w:rsid w:val="009F6CBF"/>
    <w:rsid w:val="00A04029"/>
    <w:rsid w:val="00A12850"/>
    <w:rsid w:val="00A146ED"/>
    <w:rsid w:val="00A16D25"/>
    <w:rsid w:val="00A252A8"/>
    <w:rsid w:val="00A33AC4"/>
    <w:rsid w:val="00A3544D"/>
    <w:rsid w:val="00A35EF1"/>
    <w:rsid w:val="00A41B1F"/>
    <w:rsid w:val="00A518CF"/>
    <w:rsid w:val="00A56B6C"/>
    <w:rsid w:val="00A56E08"/>
    <w:rsid w:val="00A62D4B"/>
    <w:rsid w:val="00A67A32"/>
    <w:rsid w:val="00A710B5"/>
    <w:rsid w:val="00A77B9A"/>
    <w:rsid w:val="00A81308"/>
    <w:rsid w:val="00A8287B"/>
    <w:rsid w:val="00A83AC5"/>
    <w:rsid w:val="00A8558E"/>
    <w:rsid w:val="00A87637"/>
    <w:rsid w:val="00A92D10"/>
    <w:rsid w:val="00A93A37"/>
    <w:rsid w:val="00A977F1"/>
    <w:rsid w:val="00AA05C9"/>
    <w:rsid w:val="00AA5D98"/>
    <w:rsid w:val="00AB04AD"/>
    <w:rsid w:val="00AC1313"/>
    <w:rsid w:val="00AD1A44"/>
    <w:rsid w:val="00AD3B26"/>
    <w:rsid w:val="00AD6C06"/>
    <w:rsid w:val="00AE19CE"/>
    <w:rsid w:val="00AE435B"/>
    <w:rsid w:val="00AF1D2E"/>
    <w:rsid w:val="00B02B66"/>
    <w:rsid w:val="00B041CA"/>
    <w:rsid w:val="00B0750A"/>
    <w:rsid w:val="00B1046F"/>
    <w:rsid w:val="00B20173"/>
    <w:rsid w:val="00B253F0"/>
    <w:rsid w:val="00B2573F"/>
    <w:rsid w:val="00B25E5E"/>
    <w:rsid w:val="00B31DAA"/>
    <w:rsid w:val="00B57D30"/>
    <w:rsid w:val="00B60A72"/>
    <w:rsid w:val="00B64373"/>
    <w:rsid w:val="00B71041"/>
    <w:rsid w:val="00B802FB"/>
    <w:rsid w:val="00B8483C"/>
    <w:rsid w:val="00B9204B"/>
    <w:rsid w:val="00B93FF2"/>
    <w:rsid w:val="00B943C1"/>
    <w:rsid w:val="00BA34D1"/>
    <w:rsid w:val="00BA4C8D"/>
    <w:rsid w:val="00BB7015"/>
    <w:rsid w:val="00BC5B5B"/>
    <w:rsid w:val="00BC6678"/>
    <w:rsid w:val="00BC6D84"/>
    <w:rsid w:val="00BD0346"/>
    <w:rsid w:val="00BD03C6"/>
    <w:rsid w:val="00BD71FD"/>
    <w:rsid w:val="00BE2832"/>
    <w:rsid w:val="00BE6722"/>
    <w:rsid w:val="00BE7D74"/>
    <w:rsid w:val="00BF0EF6"/>
    <w:rsid w:val="00BF3F55"/>
    <w:rsid w:val="00C04859"/>
    <w:rsid w:val="00C071BC"/>
    <w:rsid w:val="00C17B3E"/>
    <w:rsid w:val="00C21817"/>
    <w:rsid w:val="00C24745"/>
    <w:rsid w:val="00C24C15"/>
    <w:rsid w:val="00C253BA"/>
    <w:rsid w:val="00C2752F"/>
    <w:rsid w:val="00C30877"/>
    <w:rsid w:val="00C3174E"/>
    <w:rsid w:val="00C320C9"/>
    <w:rsid w:val="00C330C7"/>
    <w:rsid w:val="00C34E3D"/>
    <w:rsid w:val="00C401AB"/>
    <w:rsid w:val="00C41EC6"/>
    <w:rsid w:val="00C4304F"/>
    <w:rsid w:val="00C45E54"/>
    <w:rsid w:val="00C46959"/>
    <w:rsid w:val="00C474EA"/>
    <w:rsid w:val="00C52D91"/>
    <w:rsid w:val="00C544DB"/>
    <w:rsid w:val="00C5484A"/>
    <w:rsid w:val="00C5561C"/>
    <w:rsid w:val="00C6545E"/>
    <w:rsid w:val="00C70997"/>
    <w:rsid w:val="00C77925"/>
    <w:rsid w:val="00C85682"/>
    <w:rsid w:val="00C86791"/>
    <w:rsid w:val="00C87628"/>
    <w:rsid w:val="00C87B11"/>
    <w:rsid w:val="00C971FA"/>
    <w:rsid w:val="00CA224C"/>
    <w:rsid w:val="00CA3EC9"/>
    <w:rsid w:val="00CA6BE2"/>
    <w:rsid w:val="00CA6D5B"/>
    <w:rsid w:val="00CB0883"/>
    <w:rsid w:val="00CB0941"/>
    <w:rsid w:val="00CB168C"/>
    <w:rsid w:val="00CB2BCD"/>
    <w:rsid w:val="00CB4135"/>
    <w:rsid w:val="00CC3DC0"/>
    <w:rsid w:val="00CC736E"/>
    <w:rsid w:val="00CD5350"/>
    <w:rsid w:val="00CE5171"/>
    <w:rsid w:val="00CF26E5"/>
    <w:rsid w:val="00CF729D"/>
    <w:rsid w:val="00D15D54"/>
    <w:rsid w:val="00D1649D"/>
    <w:rsid w:val="00D30C73"/>
    <w:rsid w:val="00D37F30"/>
    <w:rsid w:val="00D41F1A"/>
    <w:rsid w:val="00D4201E"/>
    <w:rsid w:val="00D441CA"/>
    <w:rsid w:val="00D4507A"/>
    <w:rsid w:val="00D64AEE"/>
    <w:rsid w:val="00D65C26"/>
    <w:rsid w:val="00D70EA7"/>
    <w:rsid w:val="00D7230B"/>
    <w:rsid w:val="00D73D92"/>
    <w:rsid w:val="00D75D52"/>
    <w:rsid w:val="00D763E5"/>
    <w:rsid w:val="00D76D53"/>
    <w:rsid w:val="00D85CF3"/>
    <w:rsid w:val="00D86382"/>
    <w:rsid w:val="00D90874"/>
    <w:rsid w:val="00D90D7B"/>
    <w:rsid w:val="00D95C08"/>
    <w:rsid w:val="00D96CD2"/>
    <w:rsid w:val="00DA06E4"/>
    <w:rsid w:val="00DA438D"/>
    <w:rsid w:val="00DA60E8"/>
    <w:rsid w:val="00DA7BBC"/>
    <w:rsid w:val="00DB00D8"/>
    <w:rsid w:val="00DB4EEF"/>
    <w:rsid w:val="00DB5BA3"/>
    <w:rsid w:val="00DB7235"/>
    <w:rsid w:val="00DC6445"/>
    <w:rsid w:val="00DC69F2"/>
    <w:rsid w:val="00DD45CA"/>
    <w:rsid w:val="00DD5859"/>
    <w:rsid w:val="00DE00AB"/>
    <w:rsid w:val="00DE2C98"/>
    <w:rsid w:val="00DE54E2"/>
    <w:rsid w:val="00DE577B"/>
    <w:rsid w:val="00DE691D"/>
    <w:rsid w:val="00DF092E"/>
    <w:rsid w:val="00DF456E"/>
    <w:rsid w:val="00DF4E38"/>
    <w:rsid w:val="00E036A6"/>
    <w:rsid w:val="00E11067"/>
    <w:rsid w:val="00E12D57"/>
    <w:rsid w:val="00E14591"/>
    <w:rsid w:val="00E239B4"/>
    <w:rsid w:val="00E23A74"/>
    <w:rsid w:val="00E24696"/>
    <w:rsid w:val="00E25AA2"/>
    <w:rsid w:val="00E27277"/>
    <w:rsid w:val="00E42443"/>
    <w:rsid w:val="00E4798F"/>
    <w:rsid w:val="00E50E2E"/>
    <w:rsid w:val="00E70D4A"/>
    <w:rsid w:val="00E7299B"/>
    <w:rsid w:val="00E764E6"/>
    <w:rsid w:val="00E766B8"/>
    <w:rsid w:val="00E76809"/>
    <w:rsid w:val="00E93A3B"/>
    <w:rsid w:val="00E94E63"/>
    <w:rsid w:val="00EA0A76"/>
    <w:rsid w:val="00EA0B24"/>
    <w:rsid w:val="00EA1E59"/>
    <w:rsid w:val="00EA3242"/>
    <w:rsid w:val="00EB2DE4"/>
    <w:rsid w:val="00EB513A"/>
    <w:rsid w:val="00EB63C5"/>
    <w:rsid w:val="00EC0A2B"/>
    <w:rsid w:val="00ED7B86"/>
    <w:rsid w:val="00EE0D24"/>
    <w:rsid w:val="00EE20AC"/>
    <w:rsid w:val="00EE4642"/>
    <w:rsid w:val="00EE6755"/>
    <w:rsid w:val="00EF16DA"/>
    <w:rsid w:val="00EF3BE6"/>
    <w:rsid w:val="00EF5C84"/>
    <w:rsid w:val="00F032CD"/>
    <w:rsid w:val="00F03994"/>
    <w:rsid w:val="00F12771"/>
    <w:rsid w:val="00F14205"/>
    <w:rsid w:val="00F23CF2"/>
    <w:rsid w:val="00F24391"/>
    <w:rsid w:val="00F2507B"/>
    <w:rsid w:val="00F26AC5"/>
    <w:rsid w:val="00F27B5E"/>
    <w:rsid w:val="00F312FC"/>
    <w:rsid w:val="00F35EC2"/>
    <w:rsid w:val="00F45118"/>
    <w:rsid w:val="00F4628E"/>
    <w:rsid w:val="00F47115"/>
    <w:rsid w:val="00F47FA9"/>
    <w:rsid w:val="00F529BE"/>
    <w:rsid w:val="00F5533F"/>
    <w:rsid w:val="00F67704"/>
    <w:rsid w:val="00F67BA4"/>
    <w:rsid w:val="00F758D6"/>
    <w:rsid w:val="00F76B6C"/>
    <w:rsid w:val="00F776C3"/>
    <w:rsid w:val="00F95449"/>
    <w:rsid w:val="00F9733D"/>
    <w:rsid w:val="00FA1027"/>
    <w:rsid w:val="00FA3FDF"/>
    <w:rsid w:val="00FA5ACC"/>
    <w:rsid w:val="00FB023A"/>
    <w:rsid w:val="00FB2BD0"/>
    <w:rsid w:val="00FB3676"/>
    <w:rsid w:val="00FB3CD7"/>
    <w:rsid w:val="00FC085A"/>
    <w:rsid w:val="00FC1D85"/>
    <w:rsid w:val="00FD0E12"/>
    <w:rsid w:val="00FE07B6"/>
    <w:rsid w:val="00FE1236"/>
    <w:rsid w:val="00FE3857"/>
    <w:rsid w:val="00FE5E36"/>
    <w:rsid w:val="00FE61F9"/>
    <w:rsid w:val="00FF0D11"/>
    <w:rsid w:val="00FF1100"/>
    <w:rsid w:val="00FF1F45"/>
    <w:rsid w:val="00FF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DCB2D"/>
  <w15:chartTrackingRefBased/>
  <w15:docId w15:val="{F92BA83F-87D5-46FD-BCA8-A2685EF6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AF"/>
  </w:style>
  <w:style w:type="paragraph" w:styleId="Heading1">
    <w:name w:val="heading 1"/>
    <w:basedOn w:val="Normal"/>
    <w:link w:val="Heading1Char"/>
    <w:uiPriority w:val="9"/>
    <w:qFormat/>
    <w:rsid w:val="003B1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4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4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4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9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725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3B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3B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3BE6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DC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shmm">
    <w:name w:val="dshmm"/>
    <w:basedOn w:val="Normal"/>
    <w:rsid w:val="0009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fg0">
    <w:name w:val="mtfg0"/>
    <w:basedOn w:val="DefaultParagraphFont"/>
    <w:rsid w:val="0009247D"/>
  </w:style>
  <w:style w:type="paragraph" w:customStyle="1" w:styleId="lead">
    <w:name w:val="lead"/>
    <w:basedOn w:val="Normal"/>
    <w:rsid w:val="003B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e">
    <w:name w:val="pre"/>
    <w:basedOn w:val="DefaultParagraphFont"/>
    <w:rsid w:val="003A5766"/>
  </w:style>
  <w:style w:type="character" w:styleId="CommentReference">
    <w:name w:val="annotation reference"/>
    <w:basedOn w:val="DefaultParagraphFont"/>
    <w:uiPriority w:val="99"/>
    <w:semiHidden/>
    <w:unhideWhenUsed/>
    <w:rsid w:val="00486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5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5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5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5B0"/>
    <w:rPr>
      <w:rFonts w:ascii="Tahoma" w:hAnsi="Tahoma" w:cs="Tahom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8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865B0"/>
    <w:rPr>
      <w:rFonts w:ascii="Courier New" w:eastAsia="Times New Roman" w:hAnsi="Courier New" w:cs="Courier New"/>
      <w:sz w:val="20"/>
      <w:szCs w:val="20"/>
    </w:rPr>
  </w:style>
  <w:style w:type="character" w:customStyle="1" w:styleId="nd">
    <w:name w:val="nd"/>
    <w:basedOn w:val="DefaultParagraphFont"/>
    <w:rsid w:val="004865B0"/>
  </w:style>
  <w:style w:type="character" w:customStyle="1" w:styleId="p">
    <w:name w:val="p"/>
    <w:basedOn w:val="DefaultParagraphFont"/>
    <w:rsid w:val="004865B0"/>
  </w:style>
  <w:style w:type="character" w:customStyle="1" w:styleId="n">
    <w:name w:val="n"/>
    <w:basedOn w:val="DefaultParagraphFont"/>
    <w:rsid w:val="004865B0"/>
  </w:style>
  <w:style w:type="character" w:customStyle="1" w:styleId="o">
    <w:name w:val="o"/>
    <w:basedOn w:val="DefaultParagraphFont"/>
    <w:rsid w:val="004865B0"/>
  </w:style>
  <w:style w:type="character" w:customStyle="1" w:styleId="k">
    <w:name w:val="k"/>
    <w:basedOn w:val="DefaultParagraphFont"/>
    <w:rsid w:val="004865B0"/>
  </w:style>
  <w:style w:type="character" w:customStyle="1" w:styleId="ow">
    <w:name w:val="ow"/>
    <w:basedOn w:val="DefaultParagraphFont"/>
    <w:rsid w:val="004865B0"/>
  </w:style>
  <w:style w:type="character" w:customStyle="1" w:styleId="mi">
    <w:name w:val="mi"/>
    <w:basedOn w:val="DefaultParagraphFont"/>
    <w:rsid w:val="004865B0"/>
  </w:style>
  <w:style w:type="character" w:customStyle="1" w:styleId="1">
    <w:name w:val="אזכור לא מזוהה1"/>
    <w:basedOn w:val="DefaultParagraphFont"/>
    <w:uiPriority w:val="99"/>
    <w:semiHidden/>
    <w:unhideWhenUsed/>
    <w:rsid w:val="004865B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94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43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B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042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mphasis">
    <w:name w:val="Emphasis"/>
    <w:basedOn w:val="DefaultParagraphFont"/>
    <w:uiPriority w:val="20"/>
    <w:qFormat/>
    <w:rsid w:val="00CA6BE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10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BA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A252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252A8"/>
    <w:rPr>
      <w:rFonts w:ascii="Tahoma" w:hAnsi="Tahoma" w:cs="Tahoma" w:hint="default"/>
      <w:sz w:val="18"/>
      <w:szCs w:val="18"/>
    </w:rPr>
  </w:style>
  <w:style w:type="character" w:customStyle="1" w:styleId="cf11">
    <w:name w:val="cf11"/>
    <w:basedOn w:val="DefaultParagraphFont"/>
    <w:rsid w:val="00A252A8"/>
    <w:rPr>
      <w:rFonts w:ascii="Tahoma" w:hAnsi="Tahoma" w:cs="Tahoma" w:hint="default"/>
      <w:sz w:val="18"/>
      <w:szCs w:val="18"/>
    </w:rPr>
  </w:style>
  <w:style w:type="character" w:customStyle="1" w:styleId="cf21">
    <w:name w:val="cf21"/>
    <w:basedOn w:val="DefaultParagraphFont"/>
    <w:rsid w:val="00A252A8"/>
    <w:rPr>
      <w:rFonts w:ascii="Tahoma" w:hAnsi="Tahoma" w:cs="Tahoma" w:hint="default"/>
      <w:i/>
      <w:iCs/>
      <w:sz w:val="18"/>
      <w:szCs w:val="18"/>
    </w:rPr>
  </w:style>
  <w:style w:type="paragraph" w:styleId="Revision">
    <w:name w:val="Revision"/>
    <w:hidden/>
    <w:uiPriority w:val="99"/>
    <w:semiHidden/>
    <w:rsid w:val="006309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88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9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6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65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8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72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1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23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hyperlink" Target="https://www.bbc.com/news/business-50365609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hyperlink" Target="https://www.reuters.com/article/us-amazon-com-jobs-automation-insight/amazon-scraps-secret-ai-recruiting-tool-that-showed-bias-against-women-idUSKCN1MK08G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image" Target="media/image11.png"/><Relationship Id="rId32" Type="http://schemas.openxmlformats.org/officeDocument/2006/relationships/hyperlink" Target="https://www.reuters.com/article/us-amazon-com-jobs-automation-insight/amazon-scraps-secret-ai-recruiting-tool-that-showed-bias-against-women-idUSKCN1MK08G" TargetMode="External"/><Relationship Id="rId37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scikit-learn.org/stable/modules/classes.html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scikit-learn.org/stable/modules/classes.html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hyperlink" Target="https://www.bbc.com/news/business-50365609" TargetMode="External"/><Relationship Id="rId8" Type="http://schemas.openxmlformats.org/officeDocument/2006/relationships/comments" Target="comment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CA873-77A8-4E1D-92CE-A5F77453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24</Pages>
  <Words>6782</Words>
  <Characters>36286</Characters>
  <Application>Microsoft Office Word</Application>
  <DocSecurity>0</DocSecurity>
  <Lines>697</Lines>
  <Paragraphs>355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.</cp:lastModifiedBy>
  <cp:revision>37</cp:revision>
  <dcterms:created xsi:type="dcterms:W3CDTF">2021-11-18T11:34:00Z</dcterms:created>
  <dcterms:modified xsi:type="dcterms:W3CDTF">2021-11-19T12:24:00Z</dcterms:modified>
</cp:coreProperties>
</file>