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9B4E" w14:textId="77777777" w:rsidR="00AB0BBB" w:rsidRPr="0052422D" w:rsidRDefault="00AB0BBB" w:rsidP="00AB0BBB">
      <w:pPr>
        <w:spacing w:line="480" w:lineRule="auto"/>
        <w:rPr>
          <w:rFonts w:asciiTheme="majorBidi" w:hAnsiTheme="majorBidi" w:cstheme="majorBidi"/>
          <w:sz w:val="36"/>
          <w:szCs w:val="36"/>
        </w:rPr>
      </w:pPr>
      <w:r w:rsidRPr="0052422D">
        <w:rPr>
          <w:rFonts w:asciiTheme="majorBidi" w:hAnsiTheme="majorBidi" w:cstheme="majorBidi"/>
          <w:sz w:val="36"/>
          <w:szCs w:val="36"/>
        </w:rPr>
        <w:t>Comparing inverted faces to upright faces using similarity or mental rotation</w:t>
      </w:r>
    </w:p>
    <w:p w14:paraId="37C6ECE2"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Sam S. Rakover, Rani Amit Bar-On, and Anna Gliklich</w:t>
      </w:r>
    </w:p>
    <w:p w14:paraId="657A6301"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Department of Psychology, Haifa University, Haifa, Israel 31905</w:t>
      </w:r>
    </w:p>
    <w:p w14:paraId="23351374" w14:textId="77777777" w:rsidR="00AB0BBB" w:rsidRDefault="00AB0BBB" w:rsidP="00AB0BBB">
      <w:pPr>
        <w:spacing w:line="480" w:lineRule="auto"/>
        <w:rPr>
          <w:rFonts w:asciiTheme="majorBidi" w:hAnsiTheme="majorBidi" w:cstheme="majorBidi"/>
          <w:sz w:val="28"/>
          <w:szCs w:val="28"/>
        </w:rPr>
      </w:pPr>
    </w:p>
    <w:p w14:paraId="463806CE"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Running head: Inverted face vs. upright</w:t>
      </w:r>
    </w:p>
    <w:p w14:paraId="6E69F97B" w14:textId="77777777" w:rsidR="00AB0BBB" w:rsidRDefault="00AB0BBB" w:rsidP="00AB0BBB">
      <w:pPr>
        <w:spacing w:line="480" w:lineRule="auto"/>
        <w:rPr>
          <w:rFonts w:asciiTheme="majorBidi" w:hAnsiTheme="majorBidi" w:cstheme="majorBidi"/>
          <w:sz w:val="28"/>
          <w:szCs w:val="28"/>
        </w:rPr>
      </w:pPr>
    </w:p>
    <w:p w14:paraId="7294CC0E" w14:textId="77777777" w:rsidR="00AB0BBB" w:rsidRDefault="00AB0BBB" w:rsidP="00AB0BBB">
      <w:pPr>
        <w:spacing w:line="480" w:lineRule="auto"/>
        <w:rPr>
          <w:rFonts w:asciiTheme="majorBidi" w:hAnsiTheme="majorBidi" w:cstheme="majorBidi"/>
          <w:sz w:val="28"/>
          <w:szCs w:val="28"/>
        </w:rPr>
      </w:pPr>
    </w:p>
    <w:p w14:paraId="51653656"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Rakover phone number: 972 4 8240924</w:t>
      </w:r>
    </w:p>
    <w:p w14:paraId="32E267D2"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Pr="00353089">
          <w:rPr>
            <w:rStyle w:val="Hyperlink"/>
            <w:rFonts w:asciiTheme="majorBidi" w:hAnsiTheme="majorBidi" w:cstheme="majorBidi"/>
            <w:sz w:val="28"/>
            <w:szCs w:val="28"/>
          </w:rPr>
          <w:t>rakover@psy.haifa.ac.il</w:t>
        </w:r>
      </w:hyperlink>
    </w:p>
    <w:p w14:paraId="32B5B051" w14:textId="77777777" w:rsidR="00AB0BBB" w:rsidRDefault="00AB0BBB" w:rsidP="00AB0BBB">
      <w:pPr>
        <w:spacing w:line="480" w:lineRule="auto"/>
        <w:rPr>
          <w:rFonts w:asciiTheme="majorBidi" w:hAnsiTheme="majorBidi" w:cstheme="majorBidi"/>
          <w:sz w:val="28"/>
          <w:szCs w:val="28"/>
        </w:rPr>
      </w:pPr>
    </w:p>
    <w:p w14:paraId="7F39E2C5" w14:textId="77777777" w:rsidR="00AB0BBB" w:rsidRDefault="00AB0BBB" w:rsidP="00AB0BBB">
      <w:pPr>
        <w:spacing w:line="480" w:lineRule="auto"/>
        <w:rPr>
          <w:rFonts w:asciiTheme="majorBidi" w:hAnsiTheme="majorBidi" w:cstheme="majorBidi"/>
          <w:sz w:val="28"/>
          <w:szCs w:val="28"/>
        </w:rPr>
      </w:pPr>
    </w:p>
    <w:p w14:paraId="6ABDAD7A"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Rakover, Department of Psychology, Haifa University, Haifa, Israel 31905. </w:t>
      </w:r>
    </w:p>
    <w:p w14:paraId="09B522BA"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9" w:history="1">
        <w:r w:rsidRPr="00353089">
          <w:rPr>
            <w:rStyle w:val="Hyperlink"/>
            <w:rFonts w:asciiTheme="majorBidi" w:hAnsiTheme="majorBidi" w:cstheme="majorBidi"/>
            <w:sz w:val="28"/>
            <w:szCs w:val="28"/>
          </w:rPr>
          <w:t>rakover@psy.haifa.ac.il</w:t>
        </w:r>
      </w:hyperlink>
    </w:p>
    <w:p w14:paraId="0501E149" w14:textId="77777777" w:rsidR="00AB0BBB" w:rsidRDefault="00AB0BBB" w:rsidP="00AB0BBB">
      <w:pPr>
        <w:spacing w:line="480" w:lineRule="auto"/>
        <w:rPr>
          <w:rFonts w:asciiTheme="majorBidi" w:hAnsiTheme="majorBidi" w:cstheme="majorBidi"/>
          <w:sz w:val="28"/>
          <w:szCs w:val="28"/>
        </w:rPr>
      </w:pPr>
    </w:p>
    <w:p w14:paraId="342C6B56" w14:textId="77777777" w:rsidR="00AB0BBB" w:rsidRDefault="00AB0BBB" w:rsidP="00AB0BBB">
      <w:pPr>
        <w:spacing w:line="480" w:lineRule="auto"/>
        <w:rPr>
          <w:rFonts w:asciiTheme="majorBidi" w:hAnsiTheme="majorBidi" w:cstheme="majorBidi"/>
          <w:sz w:val="28"/>
          <w:szCs w:val="28"/>
        </w:rPr>
      </w:pPr>
    </w:p>
    <w:p w14:paraId="271E9677" w14:textId="77777777" w:rsidR="00AB0BBB" w:rsidRDefault="00AB0BBB" w:rsidP="00AB0BBB">
      <w:pPr>
        <w:spacing w:line="480" w:lineRule="auto"/>
        <w:rPr>
          <w:rFonts w:asciiTheme="majorBidi" w:hAnsiTheme="majorBidi" w:cstheme="majorBidi"/>
          <w:b/>
          <w:bCs/>
          <w:sz w:val="36"/>
          <w:szCs w:val="36"/>
        </w:rPr>
      </w:pPr>
      <w:r>
        <w:rPr>
          <w:rFonts w:asciiTheme="majorBidi" w:hAnsiTheme="majorBidi" w:cstheme="majorBidi"/>
          <w:b/>
          <w:bCs/>
          <w:sz w:val="36"/>
          <w:szCs w:val="36"/>
        </w:rPr>
        <w:lastRenderedPageBreak/>
        <w:t xml:space="preserve">                                        Abstract</w:t>
      </w:r>
    </w:p>
    <w:p w14:paraId="5B7F0D00" w14:textId="77777777" w:rsidR="00AB0BBB" w:rsidRDefault="00AB0BBB" w:rsidP="00AB0BBB">
      <w:pPr>
        <w:spacing w:line="480" w:lineRule="auto"/>
        <w:rPr>
          <w:rFonts w:asciiTheme="majorBidi" w:hAnsiTheme="majorBidi" w:cstheme="majorBidi"/>
          <w:b/>
          <w:bCs/>
          <w:sz w:val="36"/>
          <w:szCs w:val="36"/>
        </w:rPr>
      </w:pPr>
    </w:p>
    <w:p w14:paraId="34229490" w14:textId="7B50CEED" w:rsidR="00AB0BBB" w:rsidRDefault="00AB0BBB" w:rsidP="008F5E62">
      <w:pPr>
        <w:spacing w:line="480" w:lineRule="auto"/>
        <w:rPr>
          <w:rFonts w:asciiTheme="majorBidi" w:hAnsiTheme="majorBidi" w:cstheme="majorBidi"/>
          <w:sz w:val="28"/>
          <w:szCs w:val="28"/>
        </w:rPr>
      </w:pPr>
      <w:r w:rsidRPr="009116A4">
        <w:rPr>
          <w:rFonts w:asciiTheme="majorBidi" w:hAnsiTheme="majorBidi" w:cstheme="majorBidi"/>
          <w:sz w:val="28"/>
          <w:szCs w:val="28"/>
        </w:rPr>
        <w:t xml:space="preserve">A major interest of research in face recognition lies in explaining the Face Inversion Effect (FIE), in which the recognition of an inverted face is less successful than that of an upright face. However, prior research has devoted little effort to examining how the cognitive system handles comparison between inverted and upright faces. </w:t>
      </w:r>
      <w:r w:rsidRPr="00B03CB4">
        <w:rPr>
          <w:rFonts w:asciiTheme="majorBidi" w:hAnsiTheme="majorBidi" w:cstheme="majorBidi"/>
          <w:b/>
          <w:bCs/>
          <w:sz w:val="28"/>
          <w:szCs w:val="28"/>
          <w:u w:val="single"/>
        </w:rPr>
        <w:t xml:space="preserve">The results of </w:t>
      </w:r>
      <w:r w:rsidR="00B03CB4">
        <w:rPr>
          <w:rFonts w:asciiTheme="majorBidi" w:hAnsiTheme="majorBidi" w:cstheme="majorBidi"/>
          <w:b/>
          <w:bCs/>
          <w:sz w:val="28"/>
          <w:szCs w:val="28"/>
          <w:u w:val="single"/>
        </w:rPr>
        <w:t xml:space="preserve">a preparatory experiment and </w:t>
      </w:r>
      <w:r w:rsidRPr="00B03CB4">
        <w:rPr>
          <w:rFonts w:asciiTheme="majorBidi" w:hAnsiTheme="majorBidi" w:cstheme="majorBidi"/>
          <w:b/>
          <w:bCs/>
          <w:sz w:val="28"/>
          <w:szCs w:val="28"/>
          <w:u w:val="single"/>
        </w:rPr>
        <w:t xml:space="preserve">two </w:t>
      </w:r>
      <w:ins w:id="0" w:author="Microsoft Office User" w:date="2021-11-22T12:18:00Z">
        <w:r w:rsidR="009877C5">
          <w:rPr>
            <w:rFonts w:asciiTheme="majorBidi" w:hAnsiTheme="majorBidi" w:cstheme="majorBidi"/>
            <w:b/>
            <w:bCs/>
            <w:sz w:val="28"/>
            <w:szCs w:val="28"/>
            <w:u w:val="single"/>
          </w:rPr>
          <w:t xml:space="preserve">following </w:t>
        </w:r>
      </w:ins>
      <w:r w:rsidRPr="00B03CB4">
        <w:rPr>
          <w:rFonts w:asciiTheme="majorBidi" w:hAnsiTheme="majorBidi" w:cstheme="majorBidi"/>
          <w:b/>
          <w:bCs/>
          <w:sz w:val="28"/>
          <w:szCs w:val="28"/>
          <w:u w:val="single"/>
        </w:rPr>
        <w:t xml:space="preserve">experiments </w:t>
      </w:r>
      <w:r w:rsidR="00B03CB4">
        <w:rPr>
          <w:rFonts w:asciiTheme="majorBidi" w:hAnsiTheme="majorBidi" w:cstheme="majorBidi"/>
          <w:b/>
          <w:bCs/>
          <w:sz w:val="28"/>
          <w:szCs w:val="28"/>
          <w:u w:val="single"/>
        </w:rPr>
        <w:t xml:space="preserve">(experiment </w:t>
      </w:r>
      <w:r w:rsidR="008F5E62">
        <w:rPr>
          <w:rFonts w:asciiTheme="majorBidi" w:hAnsiTheme="majorBidi" w:cstheme="majorBidi"/>
          <w:b/>
          <w:bCs/>
          <w:sz w:val="28"/>
          <w:szCs w:val="28"/>
          <w:u w:val="single"/>
        </w:rPr>
        <w:t>2</w:t>
      </w:r>
      <w:r w:rsidR="00B03CB4">
        <w:rPr>
          <w:rFonts w:asciiTheme="majorBidi" w:hAnsiTheme="majorBidi" w:cstheme="majorBidi"/>
          <w:b/>
          <w:bCs/>
          <w:sz w:val="28"/>
          <w:szCs w:val="28"/>
          <w:u w:val="single"/>
        </w:rPr>
        <w:t xml:space="preserve">a and </w:t>
      </w:r>
      <w:r w:rsidR="008F5E62">
        <w:rPr>
          <w:rFonts w:asciiTheme="majorBidi" w:hAnsiTheme="majorBidi" w:cstheme="majorBidi"/>
          <w:b/>
          <w:bCs/>
          <w:sz w:val="28"/>
          <w:szCs w:val="28"/>
          <w:u w:val="single"/>
        </w:rPr>
        <w:t>2</w:t>
      </w:r>
      <w:r w:rsidR="00B03CB4">
        <w:rPr>
          <w:rFonts w:asciiTheme="majorBidi" w:hAnsiTheme="majorBidi" w:cstheme="majorBidi"/>
          <w:b/>
          <w:bCs/>
          <w:sz w:val="28"/>
          <w:szCs w:val="28"/>
          <w:u w:val="single"/>
        </w:rPr>
        <w:t xml:space="preserve">b) </w:t>
      </w:r>
      <w:r w:rsidRPr="00B03CB4">
        <w:rPr>
          <w:rFonts w:asciiTheme="majorBidi" w:hAnsiTheme="majorBidi" w:cstheme="majorBidi"/>
          <w:b/>
          <w:bCs/>
          <w:sz w:val="28"/>
          <w:szCs w:val="28"/>
          <w:u w:val="single"/>
        </w:rPr>
        <w:t>support the conclusion that the comparison is based more on visual similarity than on a</w:t>
      </w:r>
      <w:r w:rsidRPr="009116A4">
        <w:rPr>
          <w:rFonts w:asciiTheme="majorBidi" w:hAnsiTheme="majorBidi" w:cstheme="majorBidi"/>
          <w:sz w:val="28"/>
          <w:szCs w:val="28"/>
        </w:rPr>
        <w:t xml:space="preserve"> mental rotation of the inverted face to an upright face. Visual similarity is based on certain elements mutual to the two faces, which resist the transformation of inversion. These elements are symmetrical or salient components of the face, such as round eyes or thick lips. </w:t>
      </w:r>
    </w:p>
    <w:p w14:paraId="2DAA30CE" w14:textId="77777777" w:rsidR="00AB0BBB" w:rsidRDefault="00AB0BBB" w:rsidP="00AB0BBB">
      <w:pPr>
        <w:spacing w:line="480" w:lineRule="auto"/>
        <w:rPr>
          <w:rFonts w:asciiTheme="majorBidi" w:hAnsiTheme="majorBidi" w:cstheme="majorBidi"/>
          <w:sz w:val="28"/>
          <w:szCs w:val="28"/>
        </w:rPr>
      </w:pPr>
    </w:p>
    <w:p w14:paraId="751F162A" w14:textId="77777777" w:rsidR="00AB0BBB" w:rsidRPr="009116A4" w:rsidRDefault="00AB0BBB" w:rsidP="00AB0BBB">
      <w:pPr>
        <w:spacing w:line="480" w:lineRule="auto"/>
        <w:rPr>
          <w:rFonts w:asciiTheme="majorBidi" w:hAnsiTheme="majorBidi" w:cstheme="majorBidi"/>
          <w:sz w:val="28"/>
          <w:szCs w:val="28"/>
          <w:u w:val="single"/>
        </w:rPr>
      </w:pPr>
      <w:r>
        <w:rPr>
          <w:rFonts w:asciiTheme="majorBidi" w:hAnsiTheme="majorBidi" w:cstheme="majorBidi"/>
          <w:sz w:val="28"/>
          <w:szCs w:val="28"/>
        </w:rPr>
        <w:t>Keywords: Face recognition, f</w:t>
      </w:r>
      <w:r w:rsidRPr="009116A4">
        <w:rPr>
          <w:rFonts w:asciiTheme="majorBidi" w:hAnsiTheme="majorBidi" w:cstheme="majorBidi"/>
          <w:sz w:val="28"/>
          <w:szCs w:val="28"/>
        </w:rPr>
        <w:t xml:space="preserve">ace </w:t>
      </w:r>
      <w:r>
        <w:rPr>
          <w:rFonts w:asciiTheme="majorBidi" w:hAnsiTheme="majorBidi" w:cstheme="majorBidi"/>
          <w:sz w:val="28"/>
          <w:szCs w:val="28"/>
        </w:rPr>
        <w:t>i</w:t>
      </w:r>
      <w:r w:rsidRPr="009116A4">
        <w:rPr>
          <w:rFonts w:asciiTheme="majorBidi" w:hAnsiTheme="majorBidi" w:cstheme="majorBidi"/>
          <w:sz w:val="28"/>
          <w:szCs w:val="28"/>
        </w:rPr>
        <w:t xml:space="preserve">nversion </w:t>
      </w:r>
      <w:r>
        <w:rPr>
          <w:rFonts w:asciiTheme="majorBidi" w:hAnsiTheme="majorBidi" w:cstheme="majorBidi"/>
          <w:sz w:val="28"/>
          <w:szCs w:val="28"/>
        </w:rPr>
        <w:t>e</w:t>
      </w:r>
      <w:r w:rsidRPr="009116A4">
        <w:rPr>
          <w:rFonts w:asciiTheme="majorBidi" w:hAnsiTheme="majorBidi" w:cstheme="majorBidi"/>
          <w:sz w:val="28"/>
          <w:szCs w:val="28"/>
        </w:rPr>
        <w:t>ffect (FIE)</w:t>
      </w:r>
      <w:r>
        <w:rPr>
          <w:rFonts w:asciiTheme="majorBidi" w:hAnsiTheme="majorBidi" w:cstheme="majorBidi"/>
          <w:sz w:val="28"/>
          <w:szCs w:val="28"/>
        </w:rPr>
        <w:t>, visual similarity, mental rotation.</w:t>
      </w:r>
    </w:p>
    <w:p w14:paraId="44A24677" w14:textId="77777777" w:rsidR="00AB0BBB" w:rsidRPr="009116A4" w:rsidRDefault="00AB0BBB" w:rsidP="00AB0BBB">
      <w:pPr>
        <w:spacing w:line="480" w:lineRule="auto"/>
        <w:rPr>
          <w:rFonts w:asciiTheme="majorBidi" w:hAnsiTheme="majorBidi" w:cstheme="majorBidi"/>
          <w:sz w:val="36"/>
          <w:szCs w:val="36"/>
        </w:rPr>
      </w:pPr>
    </w:p>
    <w:p w14:paraId="20760ACA" w14:textId="77777777" w:rsidR="00AB0BBB" w:rsidRDefault="00AB0BBB" w:rsidP="00AB0BBB">
      <w:pPr>
        <w:spacing w:line="480" w:lineRule="auto"/>
        <w:rPr>
          <w:rFonts w:asciiTheme="majorBidi" w:hAnsiTheme="majorBidi" w:cstheme="majorBidi"/>
          <w:sz w:val="36"/>
          <w:szCs w:val="36"/>
        </w:rPr>
      </w:pPr>
    </w:p>
    <w:p w14:paraId="6B88ACC4" w14:textId="77777777" w:rsidR="00AB0BBB" w:rsidRDefault="00AB0BBB" w:rsidP="00AB0BBB">
      <w:pPr>
        <w:spacing w:line="480" w:lineRule="auto"/>
        <w:rPr>
          <w:rFonts w:asciiTheme="majorBidi" w:hAnsiTheme="majorBidi" w:cstheme="majorBidi"/>
          <w:sz w:val="36"/>
          <w:szCs w:val="36"/>
        </w:rPr>
      </w:pPr>
    </w:p>
    <w:p w14:paraId="7558BCAF" w14:textId="77777777" w:rsidR="00AB0BBB" w:rsidRPr="0052422D" w:rsidRDefault="00AB0BBB" w:rsidP="00AB0BBB">
      <w:pPr>
        <w:spacing w:line="480" w:lineRule="auto"/>
        <w:rPr>
          <w:rFonts w:asciiTheme="majorBidi" w:hAnsiTheme="majorBidi" w:cstheme="majorBidi"/>
          <w:sz w:val="36"/>
          <w:szCs w:val="36"/>
        </w:rPr>
      </w:pPr>
      <w:r w:rsidRPr="0052422D">
        <w:rPr>
          <w:rFonts w:asciiTheme="majorBidi" w:hAnsiTheme="majorBidi" w:cstheme="majorBidi"/>
          <w:sz w:val="36"/>
          <w:szCs w:val="36"/>
        </w:rPr>
        <w:t xml:space="preserve">Comparing inverted faces to upright faces using similarity or mental rotation </w:t>
      </w:r>
      <w:r w:rsidR="007003D1">
        <w:rPr>
          <w:rFonts w:asciiTheme="majorBidi" w:hAnsiTheme="majorBidi" w:cstheme="majorBidi"/>
          <w:sz w:val="36"/>
          <w:szCs w:val="36"/>
        </w:rPr>
        <w:t>(Note 1)</w:t>
      </w:r>
    </w:p>
    <w:p w14:paraId="684B6B8D" w14:textId="2CF4429C" w:rsidR="003F4B3B" w:rsidRDefault="00AB0BBB" w:rsidP="008F5E62">
      <w:pPr>
        <w:spacing w:line="480" w:lineRule="auto"/>
        <w:rPr>
          <w:rFonts w:asciiTheme="majorBidi" w:hAnsiTheme="majorBidi" w:cstheme="majorBidi"/>
          <w:b/>
          <w:bCs/>
          <w:noProof/>
          <w:sz w:val="28"/>
          <w:szCs w:val="28"/>
          <w:u w:val="single"/>
        </w:rPr>
      </w:pPr>
      <w:r w:rsidRPr="00110E67">
        <w:rPr>
          <w:rFonts w:asciiTheme="majorBidi" w:hAnsiTheme="majorBidi" w:cstheme="majorBidi"/>
          <w:sz w:val="28"/>
          <w:szCs w:val="28"/>
        </w:rPr>
        <w:t xml:space="preserve">Research on face perception and recognition </w:t>
      </w:r>
      <w:r>
        <w:rPr>
          <w:rFonts w:asciiTheme="majorBidi" w:hAnsiTheme="majorBidi" w:cstheme="majorBidi"/>
          <w:sz w:val="28"/>
          <w:szCs w:val="28"/>
        </w:rPr>
        <w:t xml:space="preserve">over 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Face Inversion Effect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w:t>
      </w:r>
      <w:r>
        <w:rPr>
          <w:rFonts w:asciiTheme="majorBidi" w:hAnsiTheme="majorBidi" w:cstheme="majorBidi"/>
          <w:sz w:val="28"/>
          <w:szCs w:val="28"/>
        </w:rPr>
        <w:t xml:space="preserve">(with the </w:t>
      </w:r>
      <w:r w:rsidRPr="00110E67">
        <w:rPr>
          <w:rFonts w:asciiTheme="majorBidi" w:hAnsiTheme="majorBidi" w:cstheme="majorBidi"/>
          <w:sz w:val="28"/>
          <w:szCs w:val="28"/>
        </w:rPr>
        <w:t xml:space="preserve">hair </w:t>
      </w:r>
      <w:r>
        <w:rPr>
          <w:rFonts w:asciiTheme="majorBidi" w:hAnsiTheme="majorBidi" w:cstheme="majorBidi"/>
          <w:sz w:val="28"/>
          <w:szCs w:val="28"/>
        </w:rPr>
        <w:t>on top and the</w:t>
      </w:r>
      <w:r w:rsidRPr="00110E67">
        <w:rPr>
          <w:rFonts w:asciiTheme="majorBidi" w:hAnsiTheme="majorBidi" w:cstheme="majorBidi"/>
          <w:sz w:val="28"/>
          <w:szCs w:val="28"/>
        </w:rPr>
        <w:t xml:space="preser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 xml:space="preserve">(chin </w:t>
      </w:r>
      <w:r>
        <w:rPr>
          <w:rFonts w:asciiTheme="majorBidi" w:hAnsiTheme="majorBidi" w:cstheme="majorBidi"/>
          <w:sz w:val="28"/>
          <w:szCs w:val="28"/>
        </w:rPr>
        <w:t>on top</w:t>
      </w:r>
      <w:r w:rsidRPr="00110E67">
        <w:rPr>
          <w:rFonts w:asciiTheme="majorBidi" w:hAnsiTheme="majorBidi" w:cstheme="majorBidi"/>
          <w:sz w:val="28"/>
          <w:szCs w:val="28"/>
        </w:rPr>
        <w:t>, hair below</w:t>
      </w:r>
      <w:r w:rsidR="00B42137">
        <w:rPr>
          <w:rFonts w:asciiTheme="majorBidi" w:hAnsiTheme="majorBidi" w:cstheme="majorBidi"/>
          <w:sz w:val="28"/>
          <w:szCs w:val="28"/>
        </w:rPr>
        <w:t xml:space="preserve">, </w:t>
      </w:r>
      <w:ins w:id="1" w:author="Microsoft Office User" w:date="2021-11-22T11:29:00Z">
        <w:r w:rsidR="00BD46A8">
          <w:rPr>
            <w:rFonts w:asciiTheme="majorBidi" w:hAnsiTheme="majorBidi" w:cstheme="majorBidi"/>
            <w:sz w:val="28"/>
            <w:szCs w:val="28"/>
          </w:rPr>
          <w:t xml:space="preserve">at </w:t>
        </w:r>
      </w:ins>
      <w:r w:rsidR="00B42137">
        <w:rPr>
          <w:rFonts w:asciiTheme="majorBidi" w:hAnsiTheme="majorBidi" w:cstheme="majorBidi"/>
          <w:b/>
          <w:bCs/>
          <w:sz w:val="28"/>
          <w:szCs w:val="28"/>
          <w:u w:val="single"/>
        </w:rPr>
        <w:t xml:space="preserve">a rotation of 180 </w:t>
      </w:r>
      <w:del w:id="2" w:author="Microsoft Office User" w:date="2021-11-22T12:35:00Z">
        <w:r w:rsidR="00B42137" w:rsidDel="00D511ED">
          <w:rPr>
            <w:rFonts w:asciiTheme="majorBidi" w:hAnsiTheme="majorBidi" w:cstheme="majorBidi"/>
            <w:b/>
            <w:bCs/>
            <w:sz w:val="28"/>
            <w:szCs w:val="28"/>
            <w:u w:val="single"/>
          </w:rPr>
          <w:delText>degree</w:delText>
        </w:r>
      </w:del>
      <w:ins w:id="3" w:author="Microsoft Office User" w:date="2021-11-22T12:35:00Z">
        <w:r w:rsidR="00D511ED">
          <w:rPr>
            <w:rFonts w:asciiTheme="majorBidi" w:hAnsiTheme="majorBidi" w:cstheme="majorBidi"/>
            <w:b/>
            <w:bCs/>
            <w:sz w:val="28"/>
            <w:szCs w:val="28"/>
            <w:u w:val="single"/>
          </w:rPr>
          <w:t>degrees</w:t>
        </w:r>
      </w:ins>
      <w:r>
        <w:rPr>
          <w:rFonts w:asciiTheme="majorBidi" w:hAnsiTheme="majorBidi" w:cstheme="majorBidi"/>
          <w:sz w:val="28"/>
          <w:szCs w:val="28"/>
        </w:rPr>
        <w:t>)</w:t>
      </w:r>
      <w:r w:rsidR="009921A6">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{"citationItems":[{"id":"ITEM-1","itemData":{"DOI":"10.1016/S1364-6613(02)01903-4","ISSN":"13646613","PMID":"12039607","abstract":"Adults' expertise in recognizing faces has been attributed to configural processing. We distinguish three types of configural processing: detecting the first-order relations that define faces (i.e. two eyes above a nose and mouth), holistic processing (glueing the features together into a gestalt), and processing second-order relations (i.e. the spacing among features). We provide evidence for their separability based on behavioral marker tasks, their sensitivity to experimental manipulations, and their patterns of development. We note that inversion affects each type of configural processing, not just sensitivity to second-order relations, and we review evidence on whether configural processing is unique to faces.","author":[{"dropping-particle":"","family":"Maurer","given":"Daphne","non-dropping-particle":"","parse-names":false,"suffix":""},{"dropping-particle":"","family":"Grand","given":"Richard","non-dropping-particle":"Le","parse-names":false,"suffix":""},{"dropping-particle":"","family":"Mondloch","given":"Catherine J.","non-dropping-particle":"","parse-names":false,"suffix":""}],"container-title":"Trends in Cognitive Sciences","id":"ITEM-1","issue":"6","issued":{"date-parts":[["2002","6","1"]]},"page":"255-260","publisher":"Trends Cogn Sci","title":"The many faces of configural processing","type":"article-journal","volume":"6"},"uris":["http://www.mendeley.com/documents/?uuid=2eaa1f75-7853-3900-9476-a288fd34b234"]},{"id":"ITEM-2","itemData":{"DOI":"10.1348/000712602162427","ISSN":"20448295","PMID":"11839099","abstract":"The perception and memory of faces have been accounted for by the processing of two kinds of facial information: featural and configurational. The starting point of this article is the definition and accepted usage of these two concepts of facial information. I discuss these definitions and their various ramifications from three aspects: methodological, theoretical and empirical. In the section on methodology, I review several of the basic manipulations for changing facial information. In the theoretical section, I consider four fundamental hypotheses associated with these two kinds of facial information: the featural, configurational, holistic and norm hypotheses (the norm-based hypothesis and the 'hierarchy of schemas' hypothesis). In the section on empirical evidence, I survey relevant studies on the topic and consider these hypotheses through a description of various empirical phenomena that carry clear implications for the subject of the study. In conclusion, I propose two alternative directions for future research: first, a 'task-information' approach, which involves specifying what information is used for different tasks; and secondly, taking a different approach to the definition of the visual features for face processing, for example by using principal components analysis (PCA).","author":[{"dropping-particle":"","family":"Rakover","given":"Sam S.","non-dropping-particle":"","parse-names":false,"suffix":""}],"container-title":"British Journal of Psychology","id":"ITEM-2","issue":"1","issued":{"date-parts":[["2002","2"]]},"page":"1-30","title":"Featural vs. Configurational information in faces: A conceptual and empirical analysis","type":"article-journal","volume":"93"},"uris":["http://www.mendeley.com/documents/?uuid=a8e44d99-78b6-37c8-8a04-54c960bf9f08"]},{"id":"ITEM-3","itemData":{"DOI":"10.3758/s13423-013-0388-1","ISSN":"10699384","PMID":"23381811","abstract":"The face-inversion effect (FIE) can be viewed as being based on two kinds of findings. According to the face(UI) effect, perception and recognition are better for faces presented upright (U) than for faces presented inverted (I). According to the face/object(UI) effect, inversion impairs the processing of faces more than the processing of nonfacial objects (e.g., buildings or cars). Part I of this article focuses on the face(UI) effect and the configural-processing hypothesis, which is considered the most popular explanatory hypothesis of the FIE. In this hypothesis, it is proposed that inversion impairs the processing of configural information (the spatial relations between features) but hardly (if at all) impairs the processing of featural information (e.g., eyes, nose, and mouth). Part II of the article starts from the conclusion reached in part I, that the configural-processing hypothesis has not succeeded in explaining a substantial number of the findings and in resolving certain theoretical problems. The part then goes on to outline a new alternative model, the face-scheme incompatibility (FSI) model, which contends with these theoretical problems, accounts for the configural-processing hypothesis, succeeds in explaining a considerable portion of the empirical findings related to the face(UI) effect, and proposes a relatively new research program on the concept of the face scheme. The basic assumption of the FSI model is that schemes and prototypes are involved in processing a visual stimulus of a face and in transforming it to a \"meaning-bearing\" face, and that different schemes are involved if the face is presented upright or inverted. © 2013 Psychonomic Society, Inc.","author":[{"dropping-particle":"","family":"Rakover","given":"Sam S.","non-dropping-particle":"","parse-names":false,"suffix":""}],"container-title":"Psychonomic Bulletin and Review","id":"ITEM-3","issue":"4","issued":{"date-parts":[["2013","2","5"]]},"page":"665-692","publisher":"Springer","title":"Explaining the face-inversion effect: The face-scheme incompatibility (FSI) model","type":"article-journal","volume":"20"},"uris":["http://www.mendeley.com/documents/?uuid=75c984e9-4a8a-3531-bd21-0f558f303776"]},{"id":"ITEM-4","itemData":{"DOI":"10.1016/j.actpsy.2008.02.003","ISSN":"00016918","PMID":"18396260","author":[{"dropping-particle":"","family":"Rossion","given":"Bruno","non-dropping-particle":"","parse-names":false,"suffix":""}],"container-title":"Acta Psychologica","id":"ITEM-4","issue":"2","issued":{"date-parts":[["2008","6"]]},"page":"274-289","publisher":"Acta Psychol (Amst)","title":"Picture-plane inversion leads to qualitative changes of face perception","type":"article-journal","volume":"128"},"uris":["http://www.mendeley.com/documents/?uuid=ff91eca4-20bf-4f12-ba8b-7f0c842291d2"]},{"id":"ITEM-5","itemData":{"DOI":"10.1016/j.actpsy.2009.08.002","ISSN":"00016918","PMID":"19747674","abstract":"I published a critical review of the face inversion effect (Rossion, 2008) that triggered a few reactions and commentaries by colleagues in the field (Riesenhuber &amp; Wolff, 2009; Yovel, in press). Here, I summarize my original paper and attempt to identify the source of both the agreements and disagreements with my colleagues, as well as other authors, regarding the nature of the face inversion effect. My view is that the major cause of the detrimental effect of inversion on an observer's performance at individual face recognition is the disruption of a perceptual process. This perceptual process is makes and observer see the multiple features of a whole individual upright face at once. It also makes the percept of a given facial feature highly dependent on the location and identity of the other features in the whole face. The perceptual process is holistic because it is driven by a holistic face representation, derived from visual experience. Hence, an inverted face cannot be perceived holistically: the perceptual field of the observer is constricted for inverted faces, each facial feature having to be processed sequentially, independently, i.e. over a smaller spatial window than the whole face. Consequently, it is particularly difficult to perceive diagnostic cues that involve several elements over a wide space on an inverted face, such as long-range relative distances between features (e.g., relative distance between eyes and mouth), or diagnostic cues that are located far away from usual gaze fixation (e.g., mouth-nose distance or mouth shape when fixating between the eyes). These difficulties are mere consequences of face inversion - the cause being a loss of holistic perception-, and it does not follow that relative distances between internal features are necessarily particularly important to recognize faces, that they should be labeled \"configural\", or should be given a specific status at the representational level. I argue that distinguishing the cause and consequence(s) of face inversion this way can provide a parsimonious and yet complete theoretical account of the face inversion effect. © 2009 Elsevier B.V. All rights reserved.","author":[{"dropping-particle":"","family":"Rossion","given":"Bruno","non-dropping-particle":"","parse-names":false,"suffix":""}],"container-title":"Acta Psychologica","id":"ITEM-5","issue":"3","issued":{"date-parts":[["2009","11"]]},"page":"300-312","publisher":"Acta Psychol (Amst)","title":"Distinguishing the cause and consequence of face inversion: The perceptual field hypothesis","type":"article-journal","volume":"132"},"uris":["http://www.mendeley.com/documents/?uuid=5476b62e-73c6-3627-9d58-1e0884950766"]},{"id":"ITEM-6","itemData":{"DOI":"10.1111/j.2044-8295.1988.tb02747.x","ISSN":"20448295","PMID":"3061544","abstract":"Several studies have found that face recognition is disproportionately impaired by stimulus inversion when compated to recognition of other classes of visual stimuli. This effect has been interpreted as evidence that face recognition benefits from a ‘special’ process which is not engaged by an inverted face. This paper reviews studies of the effect of inversion on face recognition in recognition memory tasks, matching tasks and upon cerebral hemisphere asymmetries. Evidence is drawn from developmental studies and from studies of brain‐injured and normal adult subjects. It is concluded that the evidence that inverted faces are processed differently from upright faces is far from compelling, and therefore the effect of inversion provides little or no evidence of a unique process in face recognition. The inversion effect is interpreted in terms of expertise in face processing and the highly homogeneous nature of faces as a stimulus class. 1988 The British Psychological Society","author":[{"dropping-particle":"","family":"Valentine","given":"Tim","non-dropping-particle":"","parse-names":false,"suffix":""}],"container-title":"British Journal of Psychology","id":"ITEM-6","issue":"4","issued":{"date-parts":[["1988","11","1"]]},"page":"471-491","publisher":"John Wiley &amp; Sons, Ltd","title":"Upside‐down faces: A review of the effect of inversion upon face recognition","type":"article-journal","volume":"79"},"uris":["http://www.mendeley.com/documents/?uuid=c6c71faf-d37b-3ad7-a409-4d6898191f3f"]},{"id":"ITEM-7","itemData":{"DOI":"10.1037/h0027474","ISSN":"00221015","abstract":"Compared memory for faces with memory for other classes of familar and complex objects which, like faces, are also customarily seen only in 1 orientation (mono-oriented). Performance of 4 students was tested when the inspection and test series were presented in the same orientation, either both upright or both inverted, or when the 2 series were presented in opposite orientations. The results show that while all mono-oriented objects tend to be more difficult to remember when upside-down, faces are disproportionately affected. These findings suggest that the difficulty in looking at upside-down faces involves 2 factors: a general factor of familiarity with mono-oriented objects, and a special factor related only to faces. (PsycINFO Database Record (c) 2006 APA, all rights reserved). © 1969 American Psychological Association.","author":[{"dropping-particle":"","family":"Yin","given":"Robert K.","non-dropping-particle":"","parse-names":false,"suffix":""}],"container-title":"Journal of Experimental Psychology","id":"ITEM-7","issue":"1","issued":{"date-parts":[["1969","7"]]},"page":"141-145","title":"Looking at upide-down faces","type":"article-journal","volume":"81"},"uris":["http://www.mendeley.com/documents/?uuid=44b2e0f0-e3e2-3315-906f-d8fd124f8b02"]}],"mendeley":{"formattedCitation":"(Maurer et al., 2002; Rakover, 2002, 2013; Rossion, 2008, 2009; Valentine, 1988; Yin, 1969)","plainTextFormattedCitation":"(Maurer et al., 2002; Rakover, 2002, 2013; Rossion, 2008, 2009; Valentine, 1988; Yin, 1969)","previouslyFormattedCitation":"(Maurer et al., 2002; Rakover, 2002, 2013; Rossion, 2008, 2009; Valentine, 1988; Yin, 1969)"},"properties":{"noteIndex":0},"schema":"https://github.com/citation-style-language/schema/raw/master/csl-citation.json"}</w:instrText>
      </w:r>
      <w:r>
        <w:rPr>
          <w:rFonts w:asciiTheme="majorBidi" w:hAnsiTheme="majorBidi" w:cstheme="majorBidi"/>
          <w:sz w:val="28"/>
          <w:szCs w:val="28"/>
        </w:rPr>
        <w:fldChar w:fldCharType="separate"/>
      </w:r>
      <w:r w:rsidRPr="00F345D2">
        <w:rPr>
          <w:rFonts w:asciiTheme="majorBidi" w:hAnsiTheme="majorBidi" w:cstheme="majorBidi"/>
          <w:noProof/>
          <w:sz w:val="28"/>
          <w:szCs w:val="28"/>
        </w:rPr>
        <w:t>(</w:t>
      </w:r>
      <w:r w:rsidR="004E3DBD" w:rsidRPr="004E3DBD">
        <w:rPr>
          <w:rFonts w:asciiTheme="majorBidi" w:hAnsiTheme="majorBidi" w:cstheme="majorBidi"/>
          <w:b/>
          <w:bCs/>
          <w:noProof/>
          <w:sz w:val="28"/>
          <w:szCs w:val="28"/>
          <w:u w:val="single"/>
        </w:rPr>
        <w:t xml:space="preserve"> </w:t>
      </w:r>
      <w:r w:rsidR="004E3DBD" w:rsidRPr="009921A6">
        <w:rPr>
          <w:rFonts w:asciiTheme="majorBidi" w:hAnsiTheme="majorBidi" w:cstheme="majorBidi"/>
          <w:b/>
          <w:bCs/>
          <w:noProof/>
          <w:sz w:val="28"/>
          <w:szCs w:val="28"/>
          <w:u w:val="single"/>
        </w:rPr>
        <w:t>Maurer, Le Grand, &amp; Mondloch, 2002</w:t>
      </w:r>
      <w:r w:rsidRPr="00F345D2">
        <w:rPr>
          <w:rFonts w:asciiTheme="majorBidi" w:hAnsiTheme="majorBidi" w:cstheme="majorBidi"/>
          <w:noProof/>
          <w:sz w:val="28"/>
          <w:szCs w:val="28"/>
        </w:rPr>
        <w:t>; Rakover, 2002, 2013; Rossion, 2008, 2009; Valentine, 1988; Yin, 1969)</w:t>
      </w:r>
      <w:r>
        <w:rPr>
          <w:rFonts w:asciiTheme="majorBidi" w:hAnsiTheme="majorBidi" w:cstheme="majorBidi"/>
          <w:sz w:val="28"/>
          <w:szCs w:val="28"/>
        </w:rPr>
        <w:fldChar w:fldCharType="end"/>
      </w:r>
      <w:r w:rsidRPr="00110E67">
        <w:rPr>
          <w:rFonts w:asciiTheme="majorBidi" w:hAnsiTheme="majorBidi" w:cstheme="majorBidi"/>
          <w:sz w:val="28"/>
          <w:szCs w:val="28"/>
        </w:rPr>
        <w:t>.</w:t>
      </w:r>
      <w:r w:rsidR="009921A6">
        <w:rPr>
          <w:rFonts w:asciiTheme="majorBidi" w:hAnsiTheme="majorBidi" w:cstheme="majorBidi"/>
          <w:sz w:val="28"/>
          <w:szCs w:val="28"/>
        </w:rPr>
        <w:t xml:space="preserve"> </w:t>
      </w:r>
      <w:r w:rsidR="006E59C8" w:rsidRPr="009921A6">
        <w:rPr>
          <w:rFonts w:asciiTheme="majorBidi" w:hAnsiTheme="majorBidi" w:cstheme="majorBidi"/>
          <w:b/>
          <w:bCs/>
          <w:noProof/>
          <w:sz w:val="28"/>
          <w:szCs w:val="28"/>
          <w:u w:val="single"/>
        </w:rPr>
        <w:t xml:space="preserve"> </w:t>
      </w:r>
      <w:r w:rsidR="00E576CD">
        <w:rPr>
          <w:rFonts w:asciiTheme="majorBidi" w:hAnsiTheme="majorBidi" w:cstheme="majorBidi"/>
          <w:b/>
          <w:bCs/>
          <w:noProof/>
          <w:sz w:val="28"/>
          <w:szCs w:val="28"/>
          <w:u w:val="single"/>
        </w:rPr>
        <w:t>This r</w:t>
      </w:r>
      <w:r w:rsidR="006E59C8" w:rsidRPr="009921A6">
        <w:rPr>
          <w:rFonts w:asciiTheme="majorBidi" w:hAnsiTheme="majorBidi" w:cstheme="majorBidi"/>
          <w:b/>
          <w:bCs/>
          <w:noProof/>
          <w:sz w:val="28"/>
          <w:szCs w:val="28"/>
          <w:u w:val="single"/>
        </w:rPr>
        <w:t xml:space="preserve">esearch </w:t>
      </w:r>
      <w:r w:rsidR="009921A6">
        <w:rPr>
          <w:rFonts w:asciiTheme="majorBidi" w:hAnsiTheme="majorBidi" w:cstheme="majorBidi"/>
          <w:b/>
          <w:bCs/>
          <w:noProof/>
          <w:sz w:val="28"/>
          <w:szCs w:val="28"/>
          <w:u w:val="single"/>
        </w:rPr>
        <w:t xml:space="preserve">has concentrated </w:t>
      </w:r>
      <w:r w:rsidR="006E59C8" w:rsidRPr="009921A6">
        <w:rPr>
          <w:rFonts w:asciiTheme="majorBidi" w:hAnsiTheme="majorBidi" w:cstheme="majorBidi"/>
          <w:b/>
          <w:bCs/>
          <w:noProof/>
          <w:sz w:val="28"/>
          <w:szCs w:val="28"/>
          <w:u w:val="single"/>
        </w:rPr>
        <w:t xml:space="preserve">on four </w:t>
      </w:r>
      <w:del w:id="4" w:author="Microsoft Office User" w:date="2021-11-22T11:32:00Z">
        <w:r w:rsidR="006E59C8" w:rsidRPr="009921A6" w:rsidDel="00BD46A8">
          <w:rPr>
            <w:rFonts w:asciiTheme="majorBidi" w:hAnsiTheme="majorBidi" w:cstheme="majorBidi"/>
            <w:b/>
            <w:bCs/>
            <w:noProof/>
            <w:sz w:val="28"/>
            <w:szCs w:val="28"/>
            <w:u w:val="single"/>
          </w:rPr>
          <w:delText xml:space="preserve">kinds </w:delText>
        </w:r>
      </w:del>
      <w:ins w:id="5" w:author="Microsoft Office User" w:date="2021-11-22T11:32:00Z">
        <w:r w:rsidR="00BD46A8">
          <w:rPr>
            <w:rFonts w:asciiTheme="majorBidi" w:hAnsiTheme="majorBidi" w:cstheme="majorBidi"/>
            <w:b/>
            <w:bCs/>
            <w:noProof/>
            <w:sz w:val="28"/>
            <w:szCs w:val="28"/>
            <w:u w:val="single"/>
          </w:rPr>
          <w:t>types</w:t>
        </w:r>
        <w:r w:rsidR="00BD46A8" w:rsidRPr="009921A6">
          <w:rPr>
            <w:rFonts w:asciiTheme="majorBidi" w:hAnsiTheme="majorBidi" w:cstheme="majorBidi"/>
            <w:b/>
            <w:bCs/>
            <w:noProof/>
            <w:sz w:val="28"/>
            <w:szCs w:val="28"/>
            <w:u w:val="single"/>
          </w:rPr>
          <w:t xml:space="preserve"> </w:t>
        </w:r>
      </w:ins>
      <w:r w:rsidR="006E59C8" w:rsidRPr="009921A6">
        <w:rPr>
          <w:rFonts w:asciiTheme="majorBidi" w:hAnsiTheme="majorBidi" w:cstheme="majorBidi"/>
          <w:b/>
          <w:bCs/>
          <w:noProof/>
          <w:sz w:val="28"/>
          <w:szCs w:val="28"/>
          <w:u w:val="single"/>
        </w:rPr>
        <w:t>of facial information: featural (eyes, nose</w:t>
      </w:r>
      <w:ins w:id="6" w:author="Microsoft Office User" w:date="2021-11-22T13:02:00Z">
        <w:r w:rsidR="00E30A8E">
          <w:rPr>
            <w:rFonts w:asciiTheme="majorBidi" w:hAnsiTheme="majorBidi" w:cstheme="majorBidi"/>
            <w:b/>
            <w:bCs/>
            <w:noProof/>
            <w:sz w:val="28"/>
            <w:szCs w:val="28"/>
            <w:u w:val="single"/>
          </w:rPr>
          <w:t>,</w:t>
        </w:r>
      </w:ins>
      <w:ins w:id="7" w:author="Microsoft Office User" w:date="2021-11-22T12:20:00Z">
        <w:r w:rsidR="00F75306">
          <w:rPr>
            <w:rFonts w:asciiTheme="majorBidi" w:hAnsiTheme="majorBidi" w:cstheme="majorBidi"/>
            <w:b/>
            <w:bCs/>
            <w:noProof/>
            <w:sz w:val="28"/>
            <w:szCs w:val="28"/>
            <w:u w:val="single"/>
          </w:rPr>
          <w:t xml:space="preserve"> and</w:t>
        </w:r>
      </w:ins>
      <w:del w:id="8" w:author="Microsoft Office User" w:date="2021-11-22T12:20:00Z">
        <w:r w:rsidR="006E59C8" w:rsidRPr="009921A6" w:rsidDel="00F75306">
          <w:rPr>
            <w:rFonts w:asciiTheme="majorBidi" w:hAnsiTheme="majorBidi" w:cstheme="majorBidi"/>
            <w:b/>
            <w:bCs/>
            <w:noProof/>
            <w:sz w:val="28"/>
            <w:szCs w:val="28"/>
            <w:u w:val="single"/>
          </w:rPr>
          <w:delText>,</w:delText>
        </w:r>
      </w:del>
      <w:r w:rsidR="006E59C8" w:rsidRPr="009921A6">
        <w:rPr>
          <w:rFonts w:asciiTheme="majorBidi" w:hAnsiTheme="majorBidi" w:cstheme="majorBidi"/>
          <w:b/>
          <w:bCs/>
          <w:noProof/>
          <w:sz w:val="28"/>
          <w:szCs w:val="28"/>
          <w:u w:val="single"/>
        </w:rPr>
        <w:t xml:space="preserve"> mouth), relational (eyes above nose</w:t>
      </w:r>
      <w:ins w:id="9" w:author="Microsoft Office User" w:date="2021-11-22T12:20:00Z">
        <w:r w:rsidR="00F75306">
          <w:rPr>
            <w:rFonts w:asciiTheme="majorBidi" w:hAnsiTheme="majorBidi" w:cstheme="majorBidi"/>
            <w:b/>
            <w:bCs/>
            <w:noProof/>
            <w:sz w:val="28"/>
            <w:szCs w:val="28"/>
            <w:u w:val="single"/>
          </w:rPr>
          <w:t xml:space="preserve"> and</w:t>
        </w:r>
      </w:ins>
      <w:del w:id="10" w:author="Microsoft Office User" w:date="2021-11-22T12:20:00Z">
        <w:r w:rsidR="006E59C8" w:rsidRPr="009921A6" w:rsidDel="00F75306">
          <w:rPr>
            <w:rFonts w:asciiTheme="majorBidi" w:hAnsiTheme="majorBidi" w:cstheme="majorBidi"/>
            <w:b/>
            <w:bCs/>
            <w:noProof/>
            <w:sz w:val="28"/>
            <w:szCs w:val="28"/>
            <w:u w:val="single"/>
          </w:rPr>
          <w:delText>,</w:delText>
        </w:r>
      </w:del>
      <w:r w:rsidR="006E59C8" w:rsidRPr="009921A6">
        <w:rPr>
          <w:rFonts w:asciiTheme="majorBidi" w:hAnsiTheme="majorBidi" w:cstheme="majorBidi"/>
          <w:b/>
          <w:bCs/>
          <w:noProof/>
          <w:sz w:val="28"/>
          <w:szCs w:val="28"/>
          <w:u w:val="single"/>
        </w:rPr>
        <w:t xml:space="preserve"> nose above </w:t>
      </w:r>
      <w:ins w:id="11" w:author="Microsoft Office User" w:date="2021-11-22T13:41:00Z">
        <w:r w:rsidR="001B495D">
          <w:rPr>
            <w:rFonts w:asciiTheme="majorBidi" w:hAnsiTheme="majorBidi" w:cstheme="majorBidi"/>
            <w:b/>
            <w:bCs/>
            <w:noProof/>
            <w:sz w:val="28"/>
            <w:szCs w:val="28"/>
            <w:u w:val="single"/>
          </w:rPr>
          <w:t xml:space="preserve">the </w:t>
        </w:r>
      </w:ins>
      <w:r w:rsidR="006E59C8" w:rsidRPr="009921A6">
        <w:rPr>
          <w:rFonts w:asciiTheme="majorBidi" w:hAnsiTheme="majorBidi" w:cstheme="majorBidi"/>
          <w:b/>
          <w:bCs/>
          <w:noProof/>
          <w:sz w:val="28"/>
          <w:szCs w:val="28"/>
          <w:u w:val="single"/>
        </w:rPr>
        <w:t xml:space="preserve">mouth), configural (space between eyes, </w:t>
      </w:r>
      <w:ins w:id="12" w:author="Microsoft Office User" w:date="2021-11-22T12:29:00Z">
        <w:r w:rsidR="008C7101">
          <w:rPr>
            <w:rFonts w:asciiTheme="majorBidi" w:hAnsiTheme="majorBidi" w:cstheme="majorBidi"/>
            <w:b/>
            <w:bCs/>
            <w:noProof/>
            <w:sz w:val="28"/>
            <w:szCs w:val="28"/>
            <w:u w:val="single"/>
          </w:rPr>
          <w:t xml:space="preserve">as well as </w:t>
        </w:r>
      </w:ins>
      <w:r w:rsidR="006E59C8" w:rsidRPr="009921A6">
        <w:rPr>
          <w:rFonts w:asciiTheme="majorBidi" w:hAnsiTheme="majorBidi" w:cstheme="majorBidi"/>
          <w:b/>
          <w:bCs/>
          <w:noProof/>
          <w:sz w:val="28"/>
          <w:szCs w:val="28"/>
          <w:u w:val="single"/>
        </w:rPr>
        <w:t xml:space="preserve">space between nose and mouth), </w:t>
      </w:r>
      <w:del w:id="13" w:author="Microsoft Office User" w:date="2021-11-22T11:33:00Z">
        <w:r w:rsidR="006E59C8" w:rsidRPr="009921A6" w:rsidDel="00BD46A8">
          <w:rPr>
            <w:rFonts w:asciiTheme="majorBidi" w:hAnsiTheme="majorBidi" w:cstheme="majorBidi"/>
            <w:b/>
            <w:bCs/>
            <w:noProof/>
            <w:sz w:val="28"/>
            <w:szCs w:val="28"/>
            <w:u w:val="single"/>
          </w:rPr>
          <w:delText xml:space="preserve">and </w:delText>
        </w:r>
      </w:del>
      <w:ins w:id="14" w:author="Microsoft Office User" w:date="2021-11-22T11:33:00Z">
        <w:r w:rsidR="00BD46A8">
          <w:rPr>
            <w:rFonts w:asciiTheme="majorBidi" w:hAnsiTheme="majorBidi" w:cstheme="majorBidi"/>
            <w:b/>
            <w:bCs/>
            <w:noProof/>
            <w:sz w:val="28"/>
            <w:szCs w:val="28"/>
            <w:u w:val="single"/>
          </w:rPr>
          <w:t>in addi</w:t>
        </w:r>
      </w:ins>
      <w:ins w:id="15" w:author="Microsoft Office User" w:date="2021-11-22T12:38:00Z">
        <w:r w:rsidR="00D511ED">
          <w:rPr>
            <w:rFonts w:asciiTheme="majorBidi" w:hAnsiTheme="majorBidi" w:cstheme="majorBidi"/>
            <w:b/>
            <w:bCs/>
            <w:noProof/>
            <w:sz w:val="28"/>
            <w:szCs w:val="28"/>
            <w:u w:val="single"/>
          </w:rPr>
          <w:t>tion</w:t>
        </w:r>
      </w:ins>
      <w:ins w:id="16" w:author="Microsoft Office User" w:date="2021-11-22T11:33:00Z">
        <w:r w:rsidR="00BD46A8">
          <w:rPr>
            <w:rFonts w:asciiTheme="majorBidi" w:hAnsiTheme="majorBidi" w:cstheme="majorBidi"/>
            <w:b/>
            <w:bCs/>
            <w:noProof/>
            <w:sz w:val="28"/>
            <w:szCs w:val="28"/>
            <w:u w:val="single"/>
          </w:rPr>
          <w:t xml:space="preserve"> to a</w:t>
        </w:r>
        <w:r w:rsidR="00BD46A8" w:rsidRPr="009921A6">
          <w:rPr>
            <w:rFonts w:asciiTheme="majorBidi" w:hAnsiTheme="majorBidi" w:cstheme="majorBidi"/>
            <w:b/>
            <w:bCs/>
            <w:noProof/>
            <w:sz w:val="28"/>
            <w:szCs w:val="28"/>
            <w:u w:val="single"/>
          </w:rPr>
          <w:t xml:space="preserve"> </w:t>
        </w:r>
      </w:ins>
      <w:r w:rsidR="006E59C8" w:rsidRPr="009921A6">
        <w:rPr>
          <w:rFonts w:asciiTheme="majorBidi" w:hAnsiTheme="majorBidi" w:cstheme="majorBidi"/>
          <w:b/>
          <w:bCs/>
          <w:noProof/>
          <w:sz w:val="28"/>
          <w:szCs w:val="28"/>
          <w:u w:val="single"/>
        </w:rPr>
        <w:t xml:space="preserve">holistic </w:t>
      </w:r>
      <w:r w:rsidR="00CD34AF">
        <w:rPr>
          <w:rFonts w:asciiTheme="majorBidi" w:hAnsiTheme="majorBidi" w:cstheme="majorBidi"/>
          <w:b/>
          <w:bCs/>
          <w:noProof/>
          <w:sz w:val="28"/>
          <w:szCs w:val="28"/>
          <w:u w:val="single"/>
        </w:rPr>
        <w:t>perception of the face</w:t>
      </w:r>
      <w:r w:rsidR="006E59C8" w:rsidRPr="009921A6">
        <w:rPr>
          <w:rFonts w:asciiTheme="majorBidi" w:hAnsiTheme="majorBidi" w:cstheme="majorBidi"/>
          <w:b/>
          <w:bCs/>
          <w:noProof/>
          <w:sz w:val="28"/>
          <w:szCs w:val="28"/>
          <w:u w:val="single"/>
        </w:rPr>
        <w:t xml:space="preserve">. Two hypotheses that arise from this research—the configural processing and holistic hypotheses—suggest that all four </w:t>
      </w:r>
      <w:del w:id="17" w:author="Microsoft Office User" w:date="2021-11-22T11:33:00Z">
        <w:r w:rsidR="006E59C8" w:rsidRPr="009921A6" w:rsidDel="00F34486">
          <w:rPr>
            <w:rFonts w:asciiTheme="majorBidi" w:hAnsiTheme="majorBidi" w:cstheme="majorBidi"/>
            <w:b/>
            <w:bCs/>
            <w:noProof/>
            <w:sz w:val="28"/>
            <w:szCs w:val="28"/>
            <w:u w:val="single"/>
          </w:rPr>
          <w:delText xml:space="preserve">kinds </w:delText>
        </w:r>
      </w:del>
      <w:ins w:id="18" w:author="Microsoft Office User" w:date="2021-11-22T11:33:00Z">
        <w:r w:rsidR="00F34486">
          <w:rPr>
            <w:rFonts w:asciiTheme="majorBidi" w:hAnsiTheme="majorBidi" w:cstheme="majorBidi"/>
            <w:b/>
            <w:bCs/>
            <w:noProof/>
            <w:sz w:val="28"/>
            <w:szCs w:val="28"/>
            <w:u w:val="single"/>
          </w:rPr>
          <w:t>type</w:t>
        </w:r>
      </w:ins>
      <w:ins w:id="19" w:author="Microsoft Office User" w:date="2021-11-22T11:34:00Z">
        <w:r w:rsidR="00F34486">
          <w:rPr>
            <w:rFonts w:asciiTheme="majorBidi" w:hAnsiTheme="majorBidi" w:cstheme="majorBidi"/>
            <w:b/>
            <w:bCs/>
            <w:noProof/>
            <w:sz w:val="28"/>
            <w:szCs w:val="28"/>
            <w:u w:val="single"/>
          </w:rPr>
          <w:t>s</w:t>
        </w:r>
      </w:ins>
      <w:ins w:id="20" w:author="Microsoft Office User" w:date="2021-11-22T11:33:00Z">
        <w:r w:rsidR="00F34486" w:rsidRPr="009921A6">
          <w:rPr>
            <w:rFonts w:asciiTheme="majorBidi" w:hAnsiTheme="majorBidi" w:cstheme="majorBidi"/>
            <w:b/>
            <w:bCs/>
            <w:noProof/>
            <w:sz w:val="28"/>
            <w:szCs w:val="28"/>
            <w:u w:val="single"/>
          </w:rPr>
          <w:t xml:space="preserve"> </w:t>
        </w:r>
      </w:ins>
      <w:r w:rsidR="006E59C8" w:rsidRPr="009921A6">
        <w:rPr>
          <w:rFonts w:asciiTheme="majorBidi" w:hAnsiTheme="majorBidi" w:cstheme="majorBidi"/>
          <w:b/>
          <w:bCs/>
          <w:noProof/>
          <w:sz w:val="28"/>
          <w:szCs w:val="28"/>
          <w:u w:val="single"/>
        </w:rPr>
        <w:t>of informa</w:t>
      </w:r>
      <w:r w:rsidR="006E59C8" w:rsidRPr="009921A6">
        <w:rPr>
          <w:rFonts w:asciiTheme="majorBidi" w:hAnsiTheme="majorBidi" w:cstheme="majorBidi"/>
          <w:b/>
          <w:bCs/>
          <w:noProof/>
          <w:sz w:val="28"/>
          <w:szCs w:val="28"/>
          <w:u w:val="single"/>
        </w:rPr>
        <w:softHyphen/>
        <w:t>tion undergo appropriate processing when a face is presented upright. However, when the face is presented upside down</w:t>
      </w:r>
      <w:r w:rsidR="0023084B" w:rsidRPr="009921A6">
        <w:rPr>
          <w:rFonts w:asciiTheme="majorBidi" w:hAnsiTheme="majorBidi" w:cstheme="majorBidi"/>
          <w:b/>
          <w:bCs/>
          <w:noProof/>
          <w:sz w:val="28"/>
          <w:szCs w:val="28"/>
          <w:u w:val="single"/>
        </w:rPr>
        <w:t xml:space="preserve">, configural and holistic information </w:t>
      </w:r>
      <w:r w:rsidR="009E5364">
        <w:rPr>
          <w:rFonts w:asciiTheme="majorBidi" w:hAnsiTheme="majorBidi" w:cstheme="majorBidi"/>
          <w:b/>
          <w:bCs/>
          <w:noProof/>
          <w:sz w:val="28"/>
          <w:szCs w:val="28"/>
          <w:u w:val="single"/>
        </w:rPr>
        <w:t>are</w:t>
      </w:r>
      <w:r w:rsidR="0023084B" w:rsidRPr="009921A6">
        <w:rPr>
          <w:rFonts w:asciiTheme="majorBidi" w:hAnsiTheme="majorBidi" w:cstheme="majorBidi"/>
          <w:b/>
          <w:bCs/>
          <w:noProof/>
          <w:sz w:val="28"/>
          <w:szCs w:val="28"/>
          <w:u w:val="single"/>
        </w:rPr>
        <w:t xml:space="preserve"> greatly impa</w:t>
      </w:r>
      <w:ins w:id="21" w:author="Microsoft Office User" w:date="2021-11-22T13:03:00Z">
        <w:r w:rsidR="00E30A8E">
          <w:rPr>
            <w:rFonts w:asciiTheme="majorBidi" w:hAnsiTheme="majorBidi" w:cstheme="majorBidi"/>
            <w:b/>
            <w:bCs/>
            <w:noProof/>
            <w:sz w:val="28"/>
            <w:szCs w:val="28"/>
            <w:u w:val="single"/>
          </w:rPr>
          <w:t>i</w:t>
        </w:r>
      </w:ins>
      <w:r w:rsidR="0023084B" w:rsidRPr="009921A6">
        <w:rPr>
          <w:rFonts w:asciiTheme="majorBidi" w:hAnsiTheme="majorBidi" w:cstheme="majorBidi"/>
          <w:b/>
          <w:bCs/>
          <w:noProof/>
          <w:sz w:val="28"/>
          <w:szCs w:val="28"/>
          <w:u w:val="single"/>
        </w:rPr>
        <w:t>red</w:t>
      </w:r>
      <w:ins w:id="22" w:author="Microsoft Office User" w:date="2021-11-22T11:35:00Z">
        <w:r w:rsidR="00F34486">
          <w:rPr>
            <w:rFonts w:asciiTheme="majorBidi" w:hAnsiTheme="majorBidi" w:cstheme="majorBidi"/>
            <w:b/>
            <w:bCs/>
            <w:noProof/>
            <w:sz w:val="28"/>
            <w:szCs w:val="28"/>
            <w:u w:val="single"/>
          </w:rPr>
          <w:t>,</w:t>
        </w:r>
      </w:ins>
      <w:r w:rsidR="0023084B" w:rsidRPr="009921A6">
        <w:rPr>
          <w:rFonts w:asciiTheme="majorBidi" w:hAnsiTheme="majorBidi" w:cstheme="majorBidi"/>
          <w:b/>
          <w:bCs/>
          <w:noProof/>
          <w:sz w:val="28"/>
          <w:szCs w:val="28"/>
          <w:u w:val="single"/>
        </w:rPr>
        <w:t xml:space="preserve"> </w:t>
      </w:r>
      <w:r w:rsidR="00AC71F4">
        <w:rPr>
          <w:rFonts w:asciiTheme="majorBidi" w:hAnsiTheme="majorBidi" w:cstheme="majorBidi"/>
          <w:b/>
          <w:bCs/>
          <w:noProof/>
          <w:sz w:val="28"/>
          <w:szCs w:val="28"/>
          <w:u w:val="single"/>
        </w:rPr>
        <w:t>but</w:t>
      </w:r>
      <w:r w:rsidR="0023084B" w:rsidRPr="009921A6">
        <w:rPr>
          <w:rFonts w:asciiTheme="majorBidi" w:hAnsiTheme="majorBidi" w:cstheme="majorBidi"/>
          <w:b/>
          <w:bCs/>
          <w:noProof/>
          <w:sz w:val="28"/>
          <w:szCs w:val="28"/>
          <w:u w:val="single"/>
        </w:rPr>
        <w:t xml:space="preserve"> </w:t>
      </w:r>
      <w:r w:rsidR="006E59C8" w:rsidRPr="009921A6">
        <w:rPr>
          <w:rFonts w:asciiTheme="majorBidi" w:hAnsiTheme="majorBidi" w:cstheme="majorBidi"/>
          <w:b/>
          <w:bCs/>
          <w:noProof/>
          <w:sz w:val="28"/>
          <w:szCs w:val="28"/>
          <w:u w:val="single"/>
        </w:rPr>
        <w:t>featural information processing remains intact</w:t>
      </w:r>
      <w:r w:rsidR="0023084B" w:rsidRPr="009921A6">
        <w:rPr>
          <w:rFonts w:asciiTheme="majorBidi" w:hAnsiTheme="majorBidi" w:cstheme="majorBidi"/>
          <w:b/>
          <w:bCs/>
          <w:noProof/>
          <w:sz w:val="28"/>
          <w:szCs w:val="28"/>
          <w:u w:val="single"/>
        </w:rPr>
        <w:t xml:space="preserve"> (</w:t>
      </w:r>
      <w:r w:rsidR="004E3DBD" w:rsidRPr="00770FB4">
        <w:rPr>
          <w:rFonts w:asciiTheme="majorBidi" w:hAnsiTheme="majorBidi" w:cstheme="majorBidi"/>
          <w:b/>
          <w:bCs/>
          <w:noProof/>
          <w:sz w:val="28"/>
          <w:szCs w:val="28"/>
          <w:u w:val="single"/>
        </w:rPr>
        <w:t>Maurer et al., 2002</w:t>
      </w:r>
      <w:r w:rsidR="0023084B" w:rsidRPr="00770FB4">
        <w:rPr>
          <w:rFonts w:asciiTheme="majorBidi" w:hAnsiTheme="majorBidi" w:cstheme="majorBidi"/>
          <w:b/>
          <w:bCs/>
          <w:noProof/>
          <w:sz w:val="28"/>
          <w:szCs w:val="28"/>
          <w:u w:val="single"/>
        </w:rPr>
        <w:t>;</w:t>
      </w:r>
      <w:r w:rsidR="0023084B" w:rsidRPr="009921A6">
        <w:rPr>
          <w:rFonts w:asciiTheme="majorBidi" w:hAnsiTheme="majorBidi" w:cstheme="majorBidi"/>
          <w:b/>
          <w:bCs/>
          <w:noProof/>
          <w:sz w:val="28"/>
          <w:szCs w:val="28"/>
          <w:u w:val="single"/>
        </w:rPr>
        <w:t xml:space="preserve"> Rakover, 2002, 2013; Rossion, 2008, 2009; Valentine, 1988; Yin, 1969). </w:t>
      </w:r>
      <w:r w:rsidR="009E5364">
        <w:rPr>
          <w:rFonts w:asciiTheme="majorBidi" w:hAnsiTheme="majorBidi" w:cstheme="majorBidi"/>
          <w:b/>
          <w:bCs/>
          <w:noProof/>
          <w:sz w:val="28"/>
          <w:szCs w:val="28"/>
          <w:u w:val="single"/>
        </w:rPr>
        <w:t>Hence, while i</w:t>
      </w:r>
      <w:r w:rsidR="0023084B" w:rsidRPr="009921A6">
        <w:rPr>
          <w:rFonts w:asciiTheme="majorBidi" w:hAnsiTheme="majorBidi" w:cstheme="majorBidi"/>
          <w:b/>
          <w:bCs/>
          <w:noProof/>
          <w:sz w:val="28"/>
          <w:szCs w:val="28"/>
          <w:u w:val="single"/>
        </w:rPr>
        <w:t>n</w:t>
      </w:r>
      <w:r w:rsidR="0023084B" w:rsidRPr="009921A6">
        <w:rPr>
          <w:rFonts w:asciiTheme="majorBidi" w:hAnsiTheme="majorBidi" w:cstheme="majorBidi"/>
          <w:b/>
          <w:bCs/>
          <w:noProof/>
          <w:sz w:val="28"/>
          <w:szCs w:val="28"/>
          <w:u w:val="single"/>
        </w:rPr>
        <w:softHyphen/>
        <w:t>verted face processing is part</w:t>
      </w:r>
      <w:ins w:id="23" w:author="Microsoft Office User" w:date="2021-11-22T13:42:00Z">
        <w:r w:rsidR="001B495D">
          <w:rPr>
            <w:rFonts w:asciiTheme="majorBidi" w:hAnsiTheme="majorBidi" w:cstheme="majorBidi"/>
            <w:b/>
            <w:bCs/>
            <w:noProof/>
            <w:sz w:val="28"/>
            <w:szCs w:val="28"/>
            <w:u w:val="single"/>
          </w:rPr>
          <w:t>-</w:t>
        </w:r>
      </w:ins>
      <w:del w:id="24" w:author="Microsoft Office User" w:date="2021-11-22T13:42:00Z">
        <w:r w:rsidR="0023084B" w:rsidRPr="009921A6" w:rsidDel="001B495D">
          <w:rPr>
            <w:rFonts w:asciiTheme="majorBidi" w:hAnsiTheme="majorBidi" w:cstheme="majorBidi"/>
            <w:b/>
            <w:bCs/>
            <w:noProof/>
            <w:sz w:val="28"/>
            <w:szCs w:val="28"/>
            <w:u w:val="single"/>
          </w:rPr>
          <w:delText xml:space="preserve"> </w:delText>
        </w:r>
      </w:del>
      <w:r w:rsidR="0023084B" w:rsidRPr="009921A6">
        <w:rPr>
          <w:rFonts w:asciiTheme="majorBidi" w:hAnsiTheme="majorBidi" w:cstheme="majorBidi"/>
          <w:b/>
          <w:bCs/>
          <w:noProof/>
          <w:sz w:val="28"/>
          <w:szCs w:val="28"/>
          <w:u w:val="single"/>
        </w:rPr>
        <w:t>based</w:t>
      </w:r>
      <w:r w:rsidR="009921A6" w:rsidRPr="009921A6">
        <w:rPr>
          <w:rFonts w:asciiTheme="majorBidi" w:hAnsiTheme="majorBidi" w:cstheme="majorBidi"/>
          <w:b/>
          <w:bCs/>
          <w:noProof/>
          <w:sz w:val="28"/>
          <w:szCs w:val="28"/>
          <w:u w:val="single"/>
        </w:rPr>
        <w:t xml:space="preserve"> (featural)</w:t>
      </w:r>
      <w:r w:rsidR="000B6601">
        <w:rPr>
          <w:rFonts w:asciiTheme="majorBidi" w:hAnsiTheme="majorBidi" w:cstheme="majorBidi"/>
          <w:b/>
          <w:bCs/>
          <w:noProof/>
          <w:sz w:val="28"/>
          <w:szCs w:val="28"/>
          <w:u w:val="single"/>
        </w:rPr>
        <w:t xml:space="preserve">, </w:t>
      </w:r>
      <w:r w:rsidR="0023084B" w:rsidRPr="009921A6">
        <w:rPr>
          <w:rFonts w:asciiTheme="majorBidi" w:hAnsiTheme="majorBidi" w:cstheme="majorBidi"/>
          <w:b/>
          <w:bCs/>
          <w:noProof/>
          <w:sz w:val="28"/>
          <w:szCs w:val="28"/>
          <w:u w:val="single"/>
        </w:rPr>
        <w:t>upright face processing is principally configurally and holis</w:t>
      </w:r>
      <w:r w:rsidR="0023084B" w:rsidRPr="009921A6">
        <w:rPr>
          <w:rFonts w:asciiTheme="majorBidi" w:hAnsiTheme="majorBidi" w:cstheme="majorBidi"/>
          <w:b/>
          <w:bCs/>
          <w:noProof/>
          <w:sz w:val="28"/>
          <w:szCs w:val="28"/>
          <w:u w:val="single"/>
        </w:rPr>
        <w:softHyphen/>
        <w:t xml:space="preserve">tically based (Maurer et al., 2002; McKone, 2010; Piepers &amp; Robbins, 2012; Rakover, 2013; Rossion, 2008, 2009). </w:t>
      </w:r>
    </w:p>
    <w:p w14:paraId="3069E24E" w14:textId="0ECD5653" w:rsidR="00FE6FD0" w:rsidRDefault="000B6601" w:rsidP="00770FB4">
      <w:pPr>
        <w:spacing w:line="480" w:lineRule="auto"/>
        <w:ind w:firstLine="720"/>
        <w:rPr>
          <w:rFonts w:asciiTheme="majorBidi" w:hAnsiTheme="majorBidi" w:cstheme="majorBidi"/>
          <w:b/>
          <w:bCs/>
          <w:noProof/>
          <w:sz w:val="28"/>
          <w:szCs w:val="28"/>
          <w:u w:val="single"/>
        </w:rPr>
      </w:pPr>
      <w:r>
        <w:rPr>
          <w:rFonts w:asciiTheme="majorBidi" w:hAnsiTheme="majorBidi" w:cstheme="majorBidi"/>
          <w:b/>
          <w:bCs/>
          <w:noProof/>
          <w:sz w:val="28"/>
          <w:szCs w:val="28"/>
          <w:u w:val="single"/>
        </w:rPr>
        <w:t xml:space="preserve">Nevertheless, </w:t>
      </w:r>
      <w:r w:rsidR="00770FB4">
        <w:rPr>
          <w:rFonts w:asciiTheme="majorBidi" w:hAnsiTheme="majorBidi" w:cstheme="majorBidi"/>
          <w:b/>
          <w:bCs/>
          <w:noProof/>
          <w:sz w:val="28"/>
          <w:szCs w:val="28"/>
          <w:u w:val="single"/>
        </w:rPr>
        <w:t xml:space="preserve">there are two </w:t>
      </w:r>
      <w:del w:id="25" w:author="Microsoft Office User" w:date="2021-11-22T11:35:00Z">
        <w:r w:rsidR="00770FB4" w:rsidDel="00F34486">
          <w:rPr>
            <w:rFonts w:asciiTheme="majorBidi" w:hAnsiTheme="majorBidi" w:cstheme="majorBidi"/>
            <w:b/>
            <w:bCs/>
            <w:noProof/>
            <w:sz w:val="28"/>
            <w:szCs w:val="28"/>
            <w:u w:val="single"/>
          </w:rPr>
          <w:delText xml:space="preserve">important </w:delText>
        </w:r>
      </w:del>
      <w:ins w:id="26" w:author="Microsoft Office User" w:date="2021-11-22T11:35:00Z">
        <w:r w:rsidR="00F34486">
          <w:rPr>
            <w:rFonts w:asciiTheme="majorBidi" w:hAnsiTheme="majorBidi" w:cstheme="majorBidi"/>
            <w:b/>
            <w:bCs/>
            <w:noProof/>
            <w:sz w:val="28"/>
            <w:szCs w:val="28"/>
            <w:u w:val="single"/>
          </w:rPr>
          <w:t xml:space="preserve">notable </w:t>
        </w:r>
      </w:ins>
      <w:del w:id="27" w:author="Microsoft Office User" w:date="2021-11-22T11:35:00Z">
        <w:r w:rsidR="00770FB4" w:rsidDel="00F34486">
          <w:rPr>
            <w:rFonts w:asciiTheme="majorBidi" w:hAnsiTheme="majorBidi" w:cstheme="majorBidi"/>
            <w:b/>
            <w:bCs/>
            <w:noProof/>
            <w:sz w:val="28"/>
            <w:szCs w:val="28"/>
            <w:u w:val="single"/>
          </w:rPr>
          <w:delText xml:space="preserve">problems </w:delText>
        </w:r>
      </w:del>
      <w:ins w:id="28" w:author="Microsoft Office User" w:date="2021-11-22T11:35:00Z">
        <w:r w:rsidR="00F34486">
          <w:rPr>
            <w:rFonts w:asciiTheme="majorBidi" w:hAnsiTheme="majorBidi" w:cstheme="majorBidi"/>
            <w:b/>
            <w:bCs/>
            <w:noProof/>
            <w:sz w:val="28"/>
            <w:szCs w:val="28"/>
            <w:u w:val="single"/>
          </w:rPr>
          <w:t xml:space="preserve">issues </w:t>
        </w:r>
      </w:ins>
      <w:r w:rsidR="00770FB4">
        <w:rPr>
          <w:rFonts w:asciiTheme="majorBidi" w:hAnsiTheme="majorBidi" w:cstheme="majorBidi"/>
          <w:b/>
          <w:bCs/>
          <w:noProof/>
          <w:sz w:val="28"/>
          <w:szCs w:val="28"/>
          <w:u w:val="single"/>
        </w:rPr>
        <w:t>with the explanation of the FIE. First</w:t>
      </w:r>
      <w:ins w:id="29" w:author="Microsoft Office User" w:date="2021-11-22T11:36:00Z">
        <w:r w:rsidR="00F34486">
          <w:rPr>
            <w:rFonts w:asciiTheme="majorBidi" w:hAnsiTheme="majorBidi" w:cstheme="majorBidi"/>
            <w:b/>
            <w:bCs/>
            <w:noProof/>
            <w:sz w:val="28"/>
            <w:szCs w:val="28"/>
            <w:u w:val="single"/>
          </w:rPr>
          <w:t>ly</w:t>
        </w:r>
      </w:ins>
      <w:r w:rsidR="00770FB4">
        <w:rPr>
          <w:rFonts w:asciiTheme="majorBidi" w:hAnsiTheme="majorBidi" w:cstheme="majorBidi"/>
          <w:b/>
          <w:bCs/>
          <w:noProof/>
          <w:sz w:val="28"/>
          <w:szCs w:val="28"/>
          <w:u w:val="single"/>
        </w:rPr>
        <w:t xml:space="preserve">, </w:t>
      </w:r>
      <w:commentRangeStart w:id="30"/>
      <w:r w:rsidR="00770FB4">
        <w:rPr>
          <w:rFonts w:asciiTheme="majorBidi" w:hAnsiTheme="majorBidi" w:cstheme="majorBidi"/>
          <w:b/>
          <w:bCs/>
          <w:noProof/>
          <w:sz w:val="28"/>
          <w:szCs w:val="28"/>
          <w:u w:val="single"/>
        </w:rPr>
        <w:t>s</w:t>
      </w:r>
      <w:r>
        <w:rPr>
          <w:rFonts w:asciiTheme="majorBidi" w:hAnsiTheme="majorBidi" w:cstheme="majorBidi"/>
          <w:b/>
          <w:bCs/>
          <w:noProof/>
          <w:sz w:val="28"/>
          <w:szCs w:val="28"/>
          <w:u w:val="single"/>
        </w:rPr>
        <w:t>everal research</w:t>
      </w:r>
      <w:ins w:id="31" w:author="Microsoft Office User" w:date="2021-11-22T13:43:00Z">
        <w:r w:rsidR="001B495D">
          <w:rPr>
            <w:rFonts w:asciiTheme="majorBidi" w:hAnsiTheme="majorBidi" w:cstheme="majorBidi"/>
            <w:b/>
            <w:bCs/>
            <w:noProof/>
            <w:sz w:val="28"/>
            <w:szCs w:val="28"/>
            <w:u w:val="single"/>
          </w:rPr>
          <w:t>ers</w:t>
        </w:r>
      </w:ins>
      <w:del w:id="32" w:author="Microsoft Office User" w:date="2021-11-22T13:43:00Z">
        <w:r w:rsidDel="001B495D">
          <w:rPr>
            <w:rFonts w:asciiTheme="majorBidi" w:hAnsiTheme="majorBidi" w:cstheme="majorBidi"/>
            <w:b/>
            <w:bCs/>
            <w:noProof/>
            <w:sz w:val="28"/>
            <w:szCs w:val="28"/>
            <w:u w:val="single"/>
          </w:rPr>
          <w:delText>es</w:delText>
        </w:r>
      </w:del>
      <w:r>
        <w:rPr>
          <w:rFonts w:asciiTheme="majorBidi" w:hAnsiTheme="majorBidi" w:cstheme="majorBidi"/>
          <w:b/>
          <w:bCs/>
          <w:noProof/>
          <w:sz w:val="28"/>
          <w:szCs w:val="28"/>
          <w:u w:val="single"/>
        </w:rPr>
        <w:t xml:space="preserve"> </w:t>
      </w:r>
      <w:commentRangeEnd w:id="30"/>
      <w:r w:rsidR="00E30A8E">
        <w:rPr>
          <w:rStyle w:val="CommentReference"/>
        </w:rPr>
        <w:commentReference w:id="30"/>
      </w:r>
      <w:r>
        <w:rPr>
          <w:rFonts w:asciiTheme="majorBidi" w:hAnsiTheme="majorBidi" w:cstheme="majorBidi"/>
          <w:b/>
          <w:bCs/>
          <w:noProof/>
          <w:sz w:val="28"/>
          <w:szCs w:val="28"/>
          <w:u w:val="single"/>
        </w:rPr>
        <w:t>have found that configural information is not a crucial condition for FIE</w:t>
      </w:r>
      <w:r w:rsidR="007036DA">
        <w:rPr>
          <w:rFonts w:asciiTheme="majorBidi" w:hAnsiTheme="majorBidi" w:cstheme="majorBidi"/>
          <w:b/>
          <w:bCs/>
          <w:noProof/>
          <w:sz w:val="28"/>
          <w:szCs w:val="28"/>
          <w:u w:val="single"/>
        </w:rPr>
        <w:t>: the</w:t>
      </w:r>
      <w:r>
        <w:rPr>
          <w:rFonts w:asciiTheme="majorBidi" w:hAnsiTheme="majorBidi" w:cstheme="majorBidi"/>
          <w:b/>
          <w:bCs/>
          <w:noProof/>
          <w:sz w:val="28"/>
          <w:szCs w:val="28"/>
          <w:u w:val="single"/>
        </w:rPr>
        <w:t xml:space="preserve"> </w:t>
      </w:r>
      <w:r w:rsidR="007036DA">
        <w:rPr>
          <w:rFonts w:asciiTheme="majorBidi" w:hAnsiTheme="majorBidi" w:cstheme="majorBidi"/>
          <w:b/>
          <w:bCs/>
          <w:noProof/>
          <w:sz w:val="28"/>
          <w:szCs w:val="28"/>
          <w:u w:val="single"/>
        </w:rPr>
        <w:t xml:space="preserve">FIE can be obtained with isolated features (e.g., Rakover, 2012; </w:t>
      </w:r>
      <w:r w:rsidR="00770FB4">
        <w:rPr>
          <w:rFonts w:asciiTheme="majorBidi" w:hAnsiTheme="majorBidi" w:cstheme="majorBidi"/>
          <w:b/>
          <w:bCs/>
          <w:noProof/>
          <w:sz w:val="28"/>
          <w:szCs w:val="28"/>
          <w:u w:val="single"/>
        </w:rPr>
        <w:t>R</w:t>
      </w:r>
      <w:r w:rsidR="007036DA">
        <w:rPr>
          <w:rFonts w:asciiTheme="majorBidi" w:hAnsiTheme="majorBidi" w:cstheme="majorBidi"/>
          <w:b/>
          <w:bCs/>
          <w:noProof/>
          <w:sz w:val="28"/>
          <w:szCs w:val="28"/>
          <w:u w:val="single"/>
        </w:rPr>
        <w:t xml:space="preserve">akover and Teucher, 1997), </w:t>
      </w:r>
      <w:r w:rsidR="00D41805">
        <w:rPr>
          <w:rFonts w:asciiTheme="majorBidi" w:hAnsiTheme="majorBidi" w:cstheme="majorBidi"/>
          <w:b/>
          <w:bCs/>
          <w:noProof/>
          <w:sz w:val="28"/>
          <w:szCs w:val="28"/>
          <w:u w:val="single"/>
        </w:rPr>
        <w:t xml:space="preserve">inversion does not </w:t>
      </w:r>
      <w:del w:id="33" w:author="Microsoft Office User" w:date="2021-11-22T13:43:00Z">
        <w:r w:rsidR="000F5701" w:rsidDel="001B495D">
          <w:rPr>
            <w:rFonts w:asciiTheme="majorBidi" w:hAnsiTheme="majorBidi" w:cstheme="majorBidi"/>
            <w:b/>
            <w:bCs/>
            <w:noProof/>
            <w:sz w:val="28"/>
            <w:szCs w:val="28"/>
            <w:u w:val="single"/>
          </w:rPr>
          <w:delText>impar</w:delText>
        </w:r>
      </w:del>
      <w:ins w:id="34" w:author="Microsoft Office User" w:date="2021-11-22T13:43:00Z">
        <w:r w:rsidR="001B495D">
          <w:rPr>
            <w:rFonts w:asciiTheme="majorBidi" w:hAnsiTheme="majorBidi" w:cstheme="majorBidi"/>
            <w:b/>
            <w:bCs/>
            <w:noProof/>
            <w:sz w:val="28"/>
            <w:szCs w:val="28"/>
            <w:u w:val="single"/>
          </w:rPr>
          <w:t>impair</w:t>
        </w:r>
      </w:ins>
      <w:r w:rsidR="000F5701">
        <w:rPr>
          <w:rFonts w:asciiTheme="majorBidi" w:hAnsiTheme="majorBidi" w:cstheme="majorBidi"/>
          <w:b/>
          <w:bCs/>
          <w:noProof/>
          <w:sz w:val="28"/>
          <w:szCs w:val="28"/>
          <w:u w:val="single"/>
        </w:rPr>
        <w:t xml:space="preserve"> previous </w:t>
      </w:r>
      <w:r w:rsidR="00D41805">
        <w:rPr>
          <w:rFonts w:asciiTheme="majorBidi" w:hAnsiTheme="majorBidi" w:cstheme="majorBidi"/>
          <w:b/>
          <w:bCs/>
          <w:noProof/>
          <w:sz w:val="28"/>
          <w:szCs w:val="28"/>
          <w:u w:val="single"/>
        </w:rPr>
        <w:t>changes in the configural</w:t>
      </w:r>
      <w:r w:rsidR="000F5701">
        <w:rPr>
          <w:rFonts w:asciiTheme="majorBidi" w:hAnsiTheme="majorBidi" w:cstheme="majorBidi"/>
          <w:b/>
          <w:bCs/>
          <w:noProof/>
          <w:sz w:val="28"/>
          <w:szCs w:val="28"/>
          <w:u w:val="single"/>
        </w:rPr>
        <w:t xml:space="preserve"> information that generated the eye-size illusion (e.g., Rakover, 2011; see </w:t>
      </w:r>
      <w:del w:id="35" w:author="Microsoft Office User" w:date="2021-11-22T13:06:00Z">
        <w:r w:rsidR="000F5701" w:rsidDel="00E30A8E">
          <w:rPr>
            <w:rFonts w:asciiTheme="majorBidi" w:hAnsiTheme="majorBidi" w:cstheme="majorBidi"/>
            <w:b/>
            <w:bCs/>
            <w:noProof/>
            <w:sz w:val="28"/>
            <w:szCs w:val="28"/>
            <w:u w:val="single"/>
          </w:rPr>
          <w:delText>howvwer</w:delText>
        </w:r>
      </w:del>
      <w:ins w:id="36" w:author="Microsoft Office User" w:date="2021-11-22T13:06:00Z">
        <w:r w:rsidR="00E30A8E">
          <w:rPr>
            <w:rFonts w:asciiTheme="majorBidi" w:hAnsiTheme="majorBidi" w:cstheme="majorBidi"/>
            <w:b/>
            <w:bCs/>
            <w:noProof/>
            <w:sz w:val="28"/>
            <w:szCs w:val="28"/>
            <w:u w:val="single"/>
          </w:rPr>
          <w:t>however</w:t>
        </w:r>
      </w:ins>
      <w:r w:rsidR="00912F81">
        <w:rPr>
          <w:rFonts w:asciiTheme="majorBidi" w:hAnsiTheme="majorBidi" w:cstheme="majorBidi"/>
          <w:b/>
          <w:bCs/>
          <w:noProof/>
          <w:sz w:val="28"/>
          <w:szCs w:val="28"/>
          <w:u w:val="single"/>
        </w:rPr>
        <w:t xml:space="preserve"> Xiao et al., 2014 for critique and Rakover, 2017 for response), and </w:t>
      </w:r>
      <w:r w:rsidR="003E342A">
        <w:rPr>
          <w:rFonts w:asciiTheme="majorBidi" w:hAnsiTheme="majorBidi" w:cstheme="majorBidi"/>
          <w:b/>
          <w:bCs/>
          <w:noProof/>
          <w:sz w:val="28"/>
          <w:szCs w:val="28"/>
          <w:u w:val="single"/>
        </w:rPr>
        <w:t xml:space="preserve">empirical findings </w:t>
      </w:r>
      <w:r w:rsidR="009F60F5">
        <w:rPr>
          <w:rFonts w:asciiTheme="majorBidi" w:hAnsiTheme="majorBidi" w:cstheme="majorBidi"/>
          <w:b/>
          <w:bCs/>
          <w:noProof/>
          <w:sz w:val="28"/>
          <w:szCs w:val="28"/>
          <w:u w:val="single"/>
        </w:rPr>
        <w:t xml:space="preserve">suggest </w:t>
      </w:r>
      <w:r w:rsidR="003E342A">
        <w:rPr>
          <w:rFonts w:asciiTheme="majorBidi" w:hAnsiTheme="majorBidi" w:cstheme="majorBidi"/>
          <w:b/>
          <w:bCs/>
          <w:noProof/>
          <w:sz w:val="28"/>
          <w:szCs w:val="28"/>
          <w:u w:val="single"/>
        </w:rPr>
        <w:t xml:space="preserve">that featural and configural </w:t>
      </w:r>
      <w:del w:id="37" w:author="Microsoft Office User" w:date="2021-11-22T13:06:00Z">
        <w:r w:rsidR="003E342A" w:rsidDel="00E30A8E">
          <w:rPr>
            <w:rFonts w:asciiTheme="majorBidi" w:hAnsiTheme="majorBidi" w:cstheme="majorBidi"/>
            <w:b/>
            <w:bCs/>
            <w:noProof/>
            <w:sz w:val="28"/>
            <w:szCs w:val="28"/>
            <w:u w:val="single"/>
          </w:rPr>
          <w:delText>informations</w:delText>
        </w:r>
      </w:del>
      <w:ins w:id="38" w:author="Microsoft Office User" w:date="2021-11-22T13:06:00Z">
        <w:r w:rsidR="00E30A8E">
          <w:rPr>
            <w:rFonts w:asciiTheme="majorBidi" w:hAnsiTheme="majorBidi" w:cstheme="majorBidi"/>
            <w:b/>
            <w:bCs/>
            <w:noProof/>
            <w:sz w:val="28"/>
            <w:szCs w:val="28"/>
            <w:u w:val="single"/>
          </w:rPr>
          <w:t>information</w:t>
        </w:r>
      </w:ins>
      <w:r w:rsidR="003E342A">
        <w:rPr>
          <w:rFonts w:asciiTheme="majorBidi" w:hAnsiTheme="majorBidi" w:cstheme="majorBidi"/>
          <w:b/>
          <w:bCs/>
          <w:noProof/>
          <w:sz w:val="28"/>
          <w:szCs w:val="28"/>
          <w:u w:val="single"/>
        </w:rPr>
        <w:t xml:space="preserve"> </w:t>
      </w:r>
      <w:r w:rsidR="009F60F5">
        <w:rPr>
          <w:rFonts w:asciiTheme="majorBidi" w:hAnsiTheme="majorBidi" w:cstheme="majorBidi"/>
          <w:b/>
          <w:bCs/>
          <w:noProof/>
          <w:sz w:val="28"/>
          <w:szCs w:val="28"/>
          <w:u w:val="single"/>
        </w:rPr>
        <w:t>affect recognition of inverted face</w:t>
      </w:r>
      <w:r w:rsidR="007F0F53">
        <w:rPr>
          <w:rFonts w:asciiTheme="majorBidi" w:hAnsiTheme="majorBidi" w:cstheme="majorBidi"/>
          <w:b/>
          <w:bCs/>
          <w:noProof/>
          <w:sz w:val="28"/>
          <w:szCs w:val="28"/>
          <w:u w:val="single"/>
        </w:rPr>
        <w:t>s</w:t>
      </w:r>
      <w:r w:rsidR="009F60F5">
        <w:rPr>
          <w:rFonts w:asciiTheme="majorBidi" w:hAnsiTheme="majorBidi" w:cstheme="majorBidi"/>
          <w:b/>
          <w:bCs/>
          <w:noProof/>
          <w:sz w:val="28"/>
          <w:szCs w:val="28"/>
          <w:u w:val="single"/>
        </w:rPr>
        <w:t xml:space="preserve"> (e.g., Civile, McLaren &amp; McLaren 2016).</w:t>
      </w:r>
    </w:p>
    <w:p w14:paraId="691B9B42" w14:textId="01D2F4F5" w:rsidR="00FE6FD0" w:rsidRPr="00FE6FD0" w:rsidRDefault="00FE6FD0" w:rsidP="008F5E62">
      <w:pPr>
        <w:spacing w:line="480" w:lineRule="auto"/>
        <w:ind w:firstLine="720"/>
        <w:rPr>
          <w:rFonts w:asciiTheme="majorBidi" w:hAnsiTheme="majorBidi" w:cstheme="majorBidi"/>
          <w:b/>
          <w:bCs/>
          <w:sz w:val="28"/>
          <w:szCs w:val="28"/>
          <w:u w:val="single"/>
        </w:rPr>
      </w:pPr>
      <w:r w:rsidRPr="00FE6FD0">
        <w:rPr>
          <w:rFonts w:asciiTheme="majorBidi" w:hAnsiTheme="majorBidi" w:cstheme="majorBidi"/>
          <w:b/>
          <w:bCs/>
          <w:noProof/>
          <w:sz w:val="28"/>
          <w:szCs w:val="28"/>
          <w:u w:val="single"/>
        </w:rPr>
        <w:t xml:space="preserve">Another </w:t>
      </w:r>
      <w:del w:id="39" w:author="Microsoft Office User" w:date="2021-11-22T11:39:00Z">
        <w:r w:rsidRPr="00FE6FD0" w:rsidDel="001173C3">
          <w:rPr>
            <w:rFonts w:asciiTheme="majorBidi" w:hAnsiTheme="majorBidi" w:cstheme="majorBidi"/>
            <w:b/>
            <w:bCs/>
            <w:noProof/>
            <w:sz w:val="28"/>
            <w:szCs w:val="28"/>
            <w:u w:val="single"/>
          </w:rPr>
          <w:delText xml:space="preserve">problem </w:delText>
        </w:r>
      </w:del>
      <w:ins w:id="40" w:author="Microsoft Office User" w:date="2021-11-22T11:39:00Z">
        <w:r w:rsidR="001173C3">
          <w:rPr>
            <w:rFonts w:asciiTheme="majorBidi" w:hAnsiTheme="majorBidi" w:cstheme="majorBidi"/>
            <w:b/>
            <w:bCs/>
            <w:noProof/>
            <w:sz w:val="28"/>
            <w:szCs w:val="28"/>
            <w:u w:val="single"/>
          </w:rPr>
          <w:t>issue</w:t>
        </w:r>
        <w:r w:rsidR="001173C3" w:rsidRPr="00FE6FD0">
          <w:rPr>
            <w:rFonts w:asciiTheme="majorBidi" w:hAnsiTheme="majorBidi" w:cstheme="majorBidi"/>
            <w:b/>
            <w:bCs/>
            <w:noProof/>
            <w:sz w:val="28"/>
            <w:szCs w:val="28"/>
            <w:u w:val="single"/>
          </w:rPr>
          <w:t xml:space="preserve"> </w:t>
        </w:r>
      </w:ins>
      <w:r w:rsidRPr="00FE6FD0">
        <w:rPr>
          <w:rFonts w:asciiTheme="majorBidi" w:hAnsiTheme="majorBidi" w:cstheme="majorBidi"/>
          <w:b/>
          <w:bCs/>
          <w:noProof/>
          <w:sz w:val="28"/>
          <w:szCs w:val="28"/>
          <w:u w:val="single"/>
        </w:rPr>
        <w:t xml:space="preserve">is that </w:t>
      </w:r>
      <w:ins w:id="41" w:author="Microsoft Office User" w:date="2021-11-22T13:44:00Z">
        <w:r w:rsidR="001B495D">
          <w:rPr>
            <w:rFonts w:asciiTheme="majorBidi" w:hAnsiTheme="majorBidi" w:cstheme="majorBidi"/>
            <w:b/>
            <w:bCs/>
            <w:noProof/>
            <w:sz w:val="28"/>
            <w:szCs w:val="28"/>
            <w:u w:val="single"/>
          </w:rPr>
          <w:t xml:space="preserve">previous </w:t>
        </w:r>
      </w:ins>
      <w:r w:rsidRPr="00FE6FD0">
        <w:rPr>
          <w:rFonts w:asciiTheme="majorBidi" w:hAnsiTheme="majorBidi" w:cstheme="majorBidi"/>
          <w:b/>
          <w:bCs/>
          <w:sz w:val="28"/>
          <w:szCs w:val="28"/>
          <w:u w:val="single"/>
        </w:rPr>
        <w:t>research on the FIE</w:t>
      </w:r>
      <w:r w:rsidR="00E32517">
        <w:rPr>
          <w:rFonts w:asciiTheme="majorBidi" w:hAnsiTheme="majorBidi" w:cstheme="majorBidi"/>
          <w:b/>
          <w:bCs/>
          <w:sz w:val="28"/>
          <w:szCs w:val="28"/>
          <w:u w:val="single"/>
        </w:rPr>
        <w:t xml:space="preserve"> did not </w:t>
      </w:r>
      <w:r w:rsidR="006E221F">
        <w:rPr>
          <w:rFonts w:asciiTheme="majorBidi" w:hAnsiTheme="majorBidi" w:cstheme="majorBidi"/>
          <w:b/>
          <w:bCs/>
          <w:sz w:val="28"/>
          <w:szCs w:val="28"/>
          <w:u w:val="single"/>
        </w:rPr>
        <w:t xml:space="preserve">answer the question </w:t>
      </w:r>
      <w:r w:rsidRPr="00FE6FD0">
        <w:rPr>
          <w:rFonts w:asciiTheme="majorBidi" w:hAnsiTheme="majorBidi" w:cstheme="majorBidi"/>
          <w:b/>
          <w:bCs/>
          <w:sz w:val="28"/>
          <w:szCs w:val="28"/>
          <w:u w:val="single"/>
        </w:rPr>
        <w:t>of how the cognitive system compares a</w:t>
      </w:r>
      <w:r w:rsidR="004E1641">
        <w:rPr>
          <w:rFonts w:asciiTheme="majorBidi" w:hAnsiTheme="majorBidi" w:cstheme="majorBidi"/>
          <w:b/>
          <w:bCs/>
          <w:sz w:val="28"/>
          <w:szCs w:val="28"/>
          <w:u w:val="single"/>
        </w:rPr>
        <w:t xml:space="preserve"> perceived </w:t>
      </w:r>
      <w:r w:rsidRPr="00FE6FD0">
        <w:rPr>
          <w:rFonts w:asciiTheme="majorBidi" w:hAnsiTheme="majorBidi" w:cstheme="majorBidi"/>
          <w:b/>
          <w:bCs/>
          <w:sz w:val="28"/>
          <w:szCs w:val="28"/>
          <w:u w:val="single"/>
        </w:rPr>
        <w:t>inverted</w:t>
      </w:r>
      <w:r w:rsidR="004E1641">
        <w:rPr>
          <w:rFonts w:asciiTheme="majorBidi" w:hAnsiTheme="majorBidi" w:cstheme="majorBidi"/>
          <w:b/>
          <w:bCs/>
          <w:sz w:val="28"/>
          <w:szCs w:val="28"/>
          <w:u w:val="single"/>
        </w:rPr>
        <w:t xml:space="preserve"> </w:t>
      </w:r>
      <w:r w:rsidRPr="00FE6FD0">
        <w:rPr>
          <w:rFonts w:asciiTheme="majorBidi" w:hAnsiTheme="majorBidi" w:cstheme="majorBidi"/>
          <w:b/>
          <w:bCs/>
          <w:sz w:val="28"/>
          <w:szCs w:val="28"/>
          <w:u w:val="single"/>
        </w:rPr>
        <w:t xml:space="preserve">face </w:t>
      </w:r>
      <w:r w:rsidR="00403847">
        <w:rPr>
          <w:rFonts w:asciiTheme="majorBidi" w:hAnsiTheme="majorBidi" w:cstheme="majorBidi"/>
          <w:b/>
          <w:bCs/>
          <w:sz w:val="28"/>
          <w:szCs w:val="28"/>
          <w:u w:val="single"/>
        </w:rPr>
        <w:t xml:space="preserve">with </w:t>
      </w:r>
      <w:ins w:id="42" w:author="Microsoft Office User" w:date="2021-11-22T11:39:00Z">
        <w:r w:rsidR="001173C3">
          <w:rPr>
            <w:rFonts w:asciiTheme="majorBidi" w:hAnsiTheme="majorBidi" w:cstheme="majorBidi"/>
            <w:b/>
            <w:bCs/>
            <w:sz w:val="28"/>
            <w:szCs w:val="28"/>
            <w:u w:val="single"/>
          </w:rPr>
          <w:t xml:space="preserve">that of </w:t>
        </w:r>
      </w:ins>
      <w:r w:rsidRPr="00FE6FD0">
        <w:rPr>
          <w:rFonts w:asciiTheme="majorBidi" w:hAnsiTheme="majorBidi" w:cstheme="majorBidi"/>
          <w:b/>
          <w:bCs/>
          <w:sz w:val="28"/>
          <w:szCs w:val="28"/>
          <w:u w:val="single"/>
        </w:rPr>
        <w:t>a</w:t>
      </w:r>
      <w:r w:rsidR="004E1641">
        <w:rPr>
          <w:rFonts w:asciiTheme="majorBidi" w:hAnsiTheme="majorBidi" w:cstheme="majorBidi"/>
          <w:b/>
          <w:bCs/>
          <w:sz w:val="28"/>
          <w:szCs w:val="28"/>
          <w:u w:val="single"/>
        </w:rPr>
        <w:t xml:space="preserve"> remembered </w:t>
      </w:r>
      <w:r w:rsidRPr="00FE6FD0">
        <w:rPr>
          <w:rFonts w:asciiTheme="majorBidi" w:hAnsiTheme="majorBidi" w:cstheme="majorBidi"/>
          <w:b/>
          <w:bCs/>
          <w:sz w:val="28"/>
          <w:szCs w:val="28"/>
          <w:u w:val="single"/>
        </w:rPr>
        <w:t>upright</w:t>
      </w:r>
      <w:r w:rsidR="004E1641">
        <w:rPr>
          <w:rFonts w:asciiTheme="majorBidi" w:hAnsiTheme="majorBidi" w:cstheme="majorBidi"/>
          <w:b/>
          <w:bCs/>
          <w:sz w:val="28"/>
          <w:szCs w:val="28"/>
          <w:u w:val="single"/>
        </w:rPr>
        <w:t xml:space="preserve"> </w:t>
      </w:r>
      <w:r w:rsidRPr="00FE6FD0">
        <w:rPr>
          <w:rFonts w:asciiTheme="majorBidi" w:hAnsiTheme="majorBidi" w:cstheme="majorBidi"/>
          <w:b/>
          <w:bCs/>
          <w:sz w:val="28"/>
          <w:szCs w:val="28"/>
          <w:u w:val="single"/>
        </w:rPr>
        <w:t xml:space="preserve">face. </w:t>
      </w:r>
      <w:r w:rsidR="00403847">
        <w:rPr>
          <w:rFonts w:asciiTheme="majorBidi" w:hAnsiTheme="majorBidi" w:cstheme="majorBidi"/>
          <w:b/>
          <w:bCs/>
          <w:sz w:val="28"/>
          <w:szCs w:val="28"/>
          <w:u w:val="single"/>
        </w:rPr>
        <w:t xml:space="preserve">The present paper attempts to answer this question. </w:t>
      </w:r>
      <w:ins w:id="43" w:author="Microsoft Office User" w:date="2021-11-22T13:44:00Z">
        <w:r w:rsidR="001B495D">
          <w:rPr>
            <w:rFonts w:asciiTheme="majorBidi" w:hAnsiTheme="majorBidi" w:cstheme="majorBidi"/>
            <w:b/>
            <w:bCs/>
            <w:sz w:val="28"/>
            <w:szCs w:val="28"/>
            <w:u w:val="single"/>
          </w:rPr>
          <w:t xml:space="preserve">To locate </w:t>
        </w:r>
      </w:ins>
      <w:del w:id="44" w:author="Microsoft Office User" w:date="2021-11-22T13:44:00Z">
        <w:r w:rsidRPr="00FE6FD0" w:rsidDel="001B495D">
          <w:rPr>
            <w:rFonts w:asciiTheme="majorBidi" w:hAnsiTheme="majorBidi" w:cstheme="majorBidi"/>
            <w:b/>
            <w:bCs/>
            <w:sz w:val="28"/>
            <w:szCs w:val="28"/>
            <w:u w:val="single"/>
          </w:rPr>
          <w:delText xml:space="preserve">As </w:delText>
        </w:r>
      </w:del>
      <w:r w:rsidRPr="00FE6FD0">
        <w:rPr>
          <w:rFonts w:asciiTheme="majorBidi" w:hAnsiTheme="majorBidi" w:cstheme="majorBidi"/>
          <w:b/>
          <w:bCs/>
          <w:sz w:val="28"/>
          <w:szCs w:val="28"/>
          <w:u w:val="single"/>
        </w:rPr>
        <w:t>a possible answer</w:t>
      </w:r>
      <w:ins w:id="45" w:author="Microsoft Office User" w:date="2021-11-22T13:07:00Z">
        <w:r w:rsidR="00E30A8E">
          <w:rPr>
            <w:rFonts w:asciiTheme="majorBidi" w:hAnsiTheme="majorBidi" w:cstheme="majorBidi"/>
            <w:b/>
            <w:bCs/>
            <w:sz w:val="28"/>
            <w:szCs w:val="28"/>
            <w:u w:val="single"/>
          </w:rPr>
          <w:t>,</w:t>
        </w:r>
      </w:ins>
      <w:r w:rsidRPr="00FE6FD0">
        <w:rPr>
          <w:rFonts w:asciiTheme="majorBidi" w:hAnsiTheme="majorBidi" w:cstheme="majorBidi"/>
          <w:b/>
          <w:bCs/>
          <w:sz w:val="28"/>
          <w:szCs w:val="28"/>
          <w:u w:val="single"/>
        </w:rPr>
        <w:t xml:space="preserve"> we tested two hypotheses: visual similarity and mental rotation.</w:t>
      </w:r>
    </w:p>
    <w:p w14:paraId="63201368" w14:textId="77777777" w:rsidR="00FE6FD0" w:rsidRDefault="00FE6FD0" w:rsidP="00FE6FD0">
      <w:pPr>
        <w:spacing w:line="480" w:lineRule="auto"/>
        <w:ind w:firstLine="720"/>
        <w:rPr>
          <w:rFonts w:asciiTheme="majorBidi" w:hAnsiTheme="majorBidi" w:cstheme="majorBidi"/>
          <w:b/>
          <w:bCs/>
          <w:noProof/>
          <w:sz w:val="28"/>
          <w:szCs w:val="28"/>
          <w:u w:val="single"/>
        </w:rPr>
      </w:pPr>
      <w:r>
        <w:rPr>
          <w:rFonts w:asciiTheme="majorBidi" w:hAnsiTheme="majorBidi" w:cstheme="majorBidi"/>
          <w:b/>
          <w:bCs/>
          <w:noProof/>
          <w:sz w:val="28"/>
          <w:szCs w:val="28"/>
          <w:u w:val="single"/>
        </w:rPr>
        <w:t xml:space="preserve"> </w:t>
      </w:r>
    </w:p>
    <w:p w14:paraId="60957437" w14:textId="77777777" w:rsidR="000B6601" w:rsidRDefault="003E342A" w:rsidP="009F60F5">
      <w:pPr>
        <w:spacing w:line="480" w:lineRule="auto"/>
        <w:rPr>
          <w:rFonts w:asciiTheme="majorBidi" w:hAnsiTheme="majorBidi" w:cstheme="majorBidi"/>
          <w:b/>
          <w:bCs/>
          <w:noProof/>
          <w:sz w:val="28"/>
          <w:szCs w:val="28"/>
          <w:u w:val="single"/>
        </w:rPr>
      </w:pPr>
      <w:r>
        <w:rPr>
          <w:rFonts w:asciiTheme="majorBidi" w:hAnsiTheme="majorBidi" w:cstheme="majorBidi"/>
          <w:b/>
          <w:bCs/>
          <w:noProof/>
          <w:sz w:val="28"/>
          <w:szCs w:val="28"/>
          <w:u w:val="single"/>
        </w:rPr>
        <w:t xml:space="preserve">  </w:t>
      </w:r>
      <w:r w:rsidR="000F5701">
        <w:rPr>
          <w:rFonts w:asciiTheme="majorBidi" w:hAnsiTheme="majorBidi" w:cstheme="majorBidi"/>
          <w:b/>
          <w:bCs/>
          <w:noProof/>
          <w:sz w:val="28"/>
          <w:szCs w:val="28"/>
          <w:u w:val="single"/>
        </w:rPr>
        <w:t xml:space="preserve"> </w:t>
      </w:r>
      <w:r w:rsidR="00D41805">
        <w:rPr>
          <w:rFonts w:asciiTheme="majorBidi" w:hAnsiTheme="majorBidi" w:cstheme="majorBidi"/>
          <w:b/>
          <w:bCs/>
          <w:noProof/>
          <w:sz w:val="28"/>
          <w:szCs w:val="28"/>
          <w:u w:val="single"/>
        </w:rPr>
        <w:t xml:space="preserve"> </w:t>
      </w:r>
      <w:r w:rsidR="000B6601">
        <w:rPr>
          <w:rFonts w:asciiTheme="majorBidi" w:hAnsiTheme="majorBidi" w:cstheme="majorBidi"/>
          <w:b/>
          <w:bCs/>
          <w:noProof/>
          <w:sz w:val="28"/>
          <w:szCs w:val="28"/>
          <w:u w:val="single"/>
        </w:rPr>
        <w:t xml:space="preserve"> </w:t>
      </w:r>
    </w:p>
    <w:p w14:paraId="60985059" w14:textId="77777777" w:rsidR="00AC71F4" w:rsidRPr="009921A6" w:rsidRDefault="00AC71F4" w:rsidP="00AC71F4">
      <w:pPr>
        <w:spacing w:line="480" w:lineRule="auto"/>
        <w:rPr>
          <w:rFonts w:asciiTheme="majorBidi" w:hAnsiTheme="majorBidi" w:cstheme="majorBidi"/>
          <w:b/>
          <w:bCs/>
          <w:noProof/>
          <w:sz w:val="28"/>
          <w:szCs w:val="28"/>
          <w:u w:val="single"/>
        </w:rPr>
      </w:pPr>
    </w:p>
    <w:p w14:paraId="4E4F5586" w14:textId="77777777" w:rsidR="006E59C8" w:rsidRDefault="006E59C8" w:rsidP="00AB0BBB">
      <w:pPr>
        <w:spacing w:line="480" w:lineRule="auto"/>
        <w:rPr>
          <w:rFonts w:asciiTheme="majorBidi" w:hAnsiTheme="majorBidi" w:cstheme="majorBidi"/>
          <w:sz w:val="28"/>
          <w:szCs w:val="28"/>
        </w:rPr>
      </w:pPr>
    </w:p>
    <w:p w14:paraId="5490E4CC" w14:textId="77777777" w:rsidR="006E59C8" w:rsidRDefault="006E59C8" w:rsidP="00AB0BBB">
      <w:pPr>
        <w:spacing w:line="480" w:lineRule="auto"/>
        <w:rPr>
          <w:rFonts w:asciiTheme="majorBidi" w:hAnsiTheme="majorBidi" w:cstheme="majorBidi"/>
          <w:sz w:val="28"/>
          <w:szCs w:val="28"/>
        </w:rPr>
      </w:pPr>
    </w:p>
    <w:p w14:paraId="55A64E42" w14:textId="77777777" w:rsidR="006E59C8" w:rsidRDefault="006E59C8" w:rsidP="00AB0BBB">
      <w:pPr>
        <w:spacing w:line="480" w:lineRule="auto"/>
        <w:rPr>
          <w:rFonts w:asciiTheme="majorBidi" w:hAnsiTheme="majorBidi" w:cstheme="majorBidi"/>
          <w:sz w:val="28"/>
          <w:szCs w:val="28"/>
        </w:rPr>
      </w:pPr>
    </w:p>
    <w:p w14:paraId="6815263F" w14:textId="77777777" w:rsidR="00AB0BBB" w:rsidRPr="00A97B67" w:rsidRDefault="00AB0BBB" w:rsidP="00AB0BBB">
      <w:pPr>
        <w:spacing w:line="48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The </w:t>
      </w:r>
      <w:r>
        <w:rPr>
          <w:rFonts w:asciiTheme="majorBidi" w:hAnsiTheme="majorBidi" w:cstheme="majorBidi"/>
          <w:b/>
          <w:bCs/>
          <w:sz w:val="28"/>
          <w:szCs w:val="28"/>
        </w:rPr>
        <w:t xml:space="preserve">visual-similarity </w:t>
      </w:r>
      <w:r>
        <w:rPr>
          <w:rFonts w:asciiTheme="majorBidi" w:hAnsiTheme="majorBidi" w:cstheme="majorBidi"/>
          <w:sz w:val="28"/>
          <w:szCs w:val="28"/>
        </w:rPr>
        <w:t xml:space="preserve">hypothesis proposes that a person’s decision is based on similarity of mutual alike elements between the perceived inverted face and the remembered upright </w:t>
      </w:r>
      <w:r w:rsidRPr="00D06AD5">
        <w:rPr>
          <w:rFonts w:asciiTheme="majorBidi" w:hAnsiTheme="majorBidi" w:cstheme="majorBidi"/>
          <w:sz w:val="28"/>
          <w:szCs w:val="28"/>
        </w:rPr>
        <w:t>face</w:t>
      </w:r>
      <w:r w:rsidR="004E1641">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Pr>
          <w:rFonts w:asciiTheme="majorBidi" w:hAnsiTheme="majorBidi" w:cstheme="majorBidi"/>
          <w:sz w:val="28"/>
          <w:szCs w:val="28"/>
        </w:rPr>
        <w:fldChar w:fldCharType="separate"/>
      </w:r>
      <w:r w:rsidRPr="00BC079F">
        <w:rPr>
          <w:rFonts w:asciiTheme="majorBidi" w:hAnsiTheme="majorBidi" w:cstheme="majorBidi"/>
          <w:noProof/>
          <w:sz w:val="28"/>
          <w:szCs w:val="28"/>
        </w:rPr>
        <w:t>(Rakover &amp; Cahlon, 1989, 2001; Tversky, 1977)</w:t>
      </w:r>
      <w:r>
        <w:rPr>
          <w:rFonts w:asciiTheme="majorBidi" w:hAnsiTheme="majorBidi" w:cstheme="majorBidi"/>
          <w:sz w:val="28"/>
          <w:szCs w:val="28"/>
        </w:rPr>
        <w:fldChar w:fldCharType="end"/>
      </w:r>
      <w:r w:rsidRPr="00D06AD5">
        <w:rPr>
          <w:rFonts w:asciiTheme="majorBidi" w:hAnsiTheme="majorBidi" w:cstheme="majorBidi"/>
          <w:sz w:val="28"/>
          <w:szCs w:val="28"/>
        </w:rPr>
        <w:t>.</w:t>
      </w:r>
      <w:r>
        <w:rPr>
          <w:rFonts w:asciiTheme="majorBidi" w:hAnsiTheme="majorBidi" w:cstheme="majorBidi"/>
          <w:sz w:val="28"/>
          <w:szCs w:val="28"/>
        </w:rPr>
        <w:t xml:space="preserve"> The </w:t>
      </w:r>
      <w:r>
        <w:rPr>
          <w:rFonts w:asciiTheme="majorBidi" w:hAnsiTheme="majorBidi" w:cstheme="majorBidi"/>
          <w:b/>
          <w:bCs/>
          <w:sz w:val="28"/>
          <w:szCs w:val="28"/>
        </w:rPr>
        <w:t xml:space="preserve">mental-rotation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as a whole is mentally rotated to the upright orientation and then compared to the remembered upright face</w:t>
      </w:r>
      <w:r w:rsidR="004E1641">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{"citationItems":[{"id":"ITEM-1","itemData":{"DOI":"10.5406/amerjpsyc.128.3.0379","ISSN":"00029556","PMID":"26442344","abstract":"The present study tests Rakover and Cahlon's (2013) face-checking model, which grades 7 regular and scrambled faces on a scale of similarity to an upright regular face, by predicting the results of 2 experiments in upright and inverted orientations: experiment 1, which uses the interest choice task (to choose from a pair of faces the one most interesting), and experiment 2, which uses the old/new recognition task. the main results of these 2 experiments show that in comparison to Rakover and Cahlon's (2013) findings, the face-checking model preserves its ability to predict satisfactorily the order of the 7 faces in the 2 experiments especially in the upright orientation; however, the model's success in making accurate point predictions is reduced significantly in both the upright and the inverted orientations.","author":[{"dropping-particle":"","family":"Rakover","given":"Sam S.","non-dropping-particle":"","parse-names":false,"suffix":""}],"container-title":"American Journal of Psychology","id":"ITEM-1","issue":"3","issued":{"date-parts":[["2015"]]},"language":"eng","page":"379-386","publisher":"University of Illinois Press","publisher-place":"United States","title":"Cognitive processing of scrambled faces: Effects of instructions and task","type":"article-journal","volume":"128"},"uris":["http://www.mendeley.com/documents/?uuid=06ca3bbf-6be3-4b34-a5f8-00f4926a87b3"]},{"id":"ITEM-2","itemData":{"ISSN":"00368733, 19467087","author":[{"dropping-particle":"","family":"Rock","given":"Irvin","non-dropping-particle":"","parse-names":false,"suffix":""}],"container-title":"Scientific American","id":"ITEM-2","issue":"1","issued":{"date-parts":[["1974","5","6"]]},"page":"78-86","publisher":"Scientific American, a division of Nature America, Inc.","title":"The Perception of Disoriented Figures","type":"article-journal","volume":"230"},"uris":["http://www.mendeley.com/documents/?uuid=aeeda799-9068-4a11-af57-b929f511610c"]},{"id":"ITEM-3","itemData":{"ISBN":"0125912501","author":[{"dropping-particle":"","family":"Rock","given":"Irvin","non-dropping-particle":"","parse-names":false,"suffix":""}],"id":"ITEM-3","issued":{"date-parts":[["1973"]]},"publisher":"Academic Press","title":"Orientation and form","type":"book"},"uris":["http://www.mendeley.com/documents/?uuid=216148e6-6148-4787-9954-3be1fd2e1aaf"]},{"id":"ITEM-4","itemData":{"DOI":"10.3758/BF03197057","ISSN":"1532-5946","abstract":"The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Cognition","id":"ITEM-4","issue":"6","issued":{"date-parts":[["1988"]]},"page":"556-566","title":"Mental rotation of faces","type":"article-journal","volume":"16"},"uris":["http://www.mendeley.com/documents/?uuid=41e8b8c7-e109-41ad-8ca8-0c5da1898c34"]}],"mendeley":{"formattedCitation":"(Rakover, 2015; Rock, 1973, 1974; Valentine &amp; Bruce, 1988)","plainTextFormattedCitation":"(Rakover, 2015; Rock, 1973, 1974; Valentine &amp; Bruce, 1988)","previouslyFormattedCitation":"(Rakover, 2015; Rock, 1973, 1974; Valentine &amp; Bruce, 1988)"},"properties":{"noteIndex":0},"schema":"https://github.com/citation-style-language/schema/raw/master/csl-citation.json"}</w:instrText>
      </w:r>
      <w:r>
        <w:rPr>
          <w:rFonts w:asciiTheme="majorBidi" w:hAnsiTheme="majorBidi" w:cstheme="majorBidi"/>
          <w:sz w:val="28"/>
          <w:szCs w:val="28"/>
        </w:rPr>
        <w:fldChar w:fldCharType="separate"/>
      </w:r>
      <w:r w:rsidRPr="008544CB">
        <w:rPr>
          <w:rFonts w:asciiTheme="majorBidi" w:hAnsiTheme="majorBidi" w:cstheme="majorBidi"/>
          <w:noProof/>
          <w:sz w:val="28"/>
          <w:szCs w:val="28"/>
        </w:rPr>
        <w:t>(Rakover, 2015; Rock, 1973, 1974; Valentine &amp; Bruce, 1988)</w:t>
      </w:r>
      <w:r>
        <w:rPr>
          <w:rFonts w:asciiTheme="majorBidi" w:hAnsiTheme="majorBidi" w:cstheme="majorBidi"/>
          <w:sz w:val="28"/>
          <w:szCs w:val="28"/>
        </w:rPr>
        <w:fldChar w:fldCharType="end"/>
      </w:r>
      <w:r w:rsidRPr="00DE089C">
        <w:rPr>
          <w:rFonts w:asciiTheme="majorBidi" w:hAnsiTheme="majorBidi" w:cstheme="majorBidi"/>
          <w:sz w:val="28"/>
          <w:szCs w:val="28"/>
        </w:rPr>
        <w:t xml:space="preserve">. </w:t>
      </w:r>
      <w:r w:rsidRPr="00095908">
        <w:rPr>
          <w:rFonts w:asciiTheme="majorBidi" w:hAnsiTheme="majorBidi" w:cstheme="majorBidi"/>
          <w:sz w:val="28"/>
          <w:szCs w:val="28"/>
        </w:rPr>
        <w:t xml:space="preserve">While the FIE can be explained by the great difficulty </w:t>
      </w:r>
      <w:r>
        <w:rPr>
          <w:rFonts w:asciiTheme="majorBidi" w:hAnsiTheme="majorBidi" w:cstheme="majorBidi"/>
          <w:sz w:val="28"/>
          <w:szCs w:val="28"/>
        </w:rPr>
        <w:t>of</w:t>
      </w:r>
      <w:r w:rsidRPr="00095908">
        <w:rPr>
          <w:rFonts w:asciiTheme="majorBidi" w:hAnsiTheme="majorBidi" w:cstheme="majorBidi"/>
          <w:sz w:val="28"/>
          <w:szCs w:val="28"/>
        </w:rPr>
        <w:t xml:space="preserve"> mentally rotating each of the facial features to the upright orientation</w:t>
      </w:r>
      <w:r w:rsidR="008F5E62">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{"citationItems":[{"id":"ITEM-1","itemData":{"ISBN":"0125912501","author":[{"dropping-particle":"","family":"Rock","given":"Irvin","non-dropping-particle":"","parse-names":false,"suffix":""}],"id":"ITEM-1","issued":{"date-parts":[["1973"]]},"publisher":"Academic Press","title":"Orientation and form","type":"book"},"uris":["http://www.mendeley.com/documents/?uuid=216148e6-6148-4787-9954-3be1fd2e1aaf"]},{"id":"ITEM-2","itemData":{"ISSN":"00368733, 19467087","author":[{"dropping-particle":"","family":"Rock","given":"Irvin","non-dropping-particle":"","parse-names":false,"suffix":""}],"container-title":"Scientific American","id":"ITEM-2","issue":"1","issued":{"date-parts":[["1974","5","6"]]},"page":"78-86","publisher":"Scientific American, a division of Nature America, Inc.","title":"The Perception of Disoriented Figures","type":"article-journal","volume":"230"},"uris":["http://www.mendeley.com/documents/?uuid=aeeda799-9068-4a11-af57-b929f511610c"]}],"mendeley":{"formattedCitation":"(Rock, 1973, 1974)","plainTextFormattedCitation":"(Rock, 1973, 1974)","previouslyFormattedCitation":"(Rock, 1973, 1974)"},"properties":{"noteIndex":0},"schema":"https://github.com/citation-style-language/schema/raw/master/csl-citation.json"}</w:instrText>
      </w:r>
      <w:r>
        <w:rPr>
          <w:rFonts w:asciiTheme="majorBidi" w:hAnsiTheme="majorBidi" w:cstheme="majorBidi"/>
          <w:sz w:val="28"/>
          <w:szCs w:val="28"/>
        </w:rPr>
        <w:fldChar w:fldCharType="separate"/>
      </w:r>
      <w:r w:rsidRPr="008544CB">
        <w:rPr>
          <w:rFonts w:asciiTheme="majorBidi" w:hAnsiTheme="majorBidi" w:cstheme="majorBidi"/>
          <w:noProof/>
          <w:sz w:val="28"/>
          <w:szCs w:val="28"/>
        </w:rPr>
        <w:t>(Rock, 1973, 1974)</w:t>
      </w:r>
      <w:r>
        <w:rPr>
          <w:rFonts w:asciiTheme="majorBidi" w:hAnsiTheme="majorBidi" w:cstheme="majorBidi"/>
          <w:sz w:val="28"/>
          <w:szCs w:val="28"/>
        </w:rPr>
        <w:fldChar w:fldCharType="end"/>
      </w:r>
      <w:r w:rsidRPr="00095908">
        <w:rPr>
          <w:rFonts w:asciiTheme="majorBidi" w:hAnsiTheme="majorBidi" w:cstheme="majorBidi"/>
          <w:sz w:val="28"/>
          <w:szCs w:val="28"/>
        </w:rPr>
        <w:t xml:space="preserve">, empirical evidence supports the hypothesis that a face is mentally rotated as a whole unit, similar to the mental rotation of </w:t>
      </w:r>
      <w:r>
        <w:rPr>
          <w:rFonts w:asciiTheme="majorBidi" w:hAnsiTheme="majorBidi" w:cstheme="majorBidi"/>
          <w:sz w:val="28"/>
          <w:szCs w:val="28"/>
        </w:rPr>
        <w:t xml:space="preserve">entire </w:t>
      </w:r>
      <w:r w:rsidRPr="00095908">
        <w:rPr>
          <w:rFonts w:asciiTheme="majorBidi" w:hAnsiTheme="majorBidi" w:cstheme="majorBidi"/>
          <w:sz w:val="28"/>
          <w:szCs w:val="28"/>
        </w:rPr>
        <w:t>visual shapes</w:t>
      </w:r>
      <w:r w:rsidR="008F5E62">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Cognition","id":"ITEM-1","issue":"6","issued":{"date-parts":[["1988"]]},"page":"556-566","title":"Mental rotation of faces","type":"article-journal","volume":"16"},"uris":["http://www.mendeley.com/documents/?uuid=41e8b8c7-e109-41ad-8ca8-0c5da1898c34"]},{"id":"ITEM-2","itemData":{"DOI":"10.1126/science.171.3972.701","ISSN":"0036-8075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N.Y.)","id":"ITEM-2","issue":"3972","issued":{"date-parts":[["1971","2"]]},"language":"eng","page":"701-703","publisher-place":"United States","title":"Mental rotation of three-dimensional objects.","type":"article-journal","volume":"171"},"uris":["http://www.mendeley.com/documents/?uuid=1dae8bdf-3a3b-4ada-96b6-315e34184f4e"]},{"id":"ITEM-3","itemData":{"DOI":"https://doi.org/10.1016/0010-0285(75)90003-1","ISSN":"0010-0285","abstract":"Two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Psychology","id":"ITEM-3","issue":"1","issued":{"date-parts":[["1975"]]},"page":"20-43","title":"Mental rotation of random two-dimensional shapes","type":"article-journal","volume":"7"},"uris":["http://www.mendeley.com/documents/?uuid=b891673c-f67d-4659-8d6e-dfed7ca0a901"]}],"mendeley":{"formattedCitation":"(Cooper, 1975; Shepard &amp; Metzler, 1971; Valentine &amp; Bruce, 1988)","plainTextFormattedCitation":"(Cooper, 1975; Shepard &amp; Metzler, 1971; Valentine &amp; Bruce, 1988)","previouslyFormattedCitation":"(Cooper, 1975; Shepard &amp; Metzler, 1971; Valentine &amp; Bruce, 1988)"},"properties":{"noteIndex":0},"schema":"https://github.com/citation-style-language/schema/raw/master/csl-citation.json"}</w:instrText>
      </w:r>
      <w:r>
        <w:rPr>
          <w:rFonts w:asciiTheme="majorBidi" w:hAnsiTheme="majorBidi" w:cstheme="majorBidi"/>
          <w:sz w:val="28"/>
          <w:szCs w:val="28"/>
        </w:rPr>
        <w:fldChar w:fldCharType="separate"/>
      </w:r>
      <w:r w:rsidRPr="008544CB">
        <w:rPr>
          <w:rFonts w:asciiTheme="majorBidi" w:hAnsiTheme="majorBidi" w:cstheme="majorBidi"/>
          <w:noProof/>
          <w:sz w:val="28"/>
          <w:szCs w:val="28"/>
        </w:rPr>
        <w:t>(Cooper, 1975; Shepard &amp; Metzler, 1971; Valentine &amp; Bruce, 1988)</w:t>
      </w:r>
      <w:r>
        <w:rPr>
          <w:rFonts w:asciiTheme="majorBidi" w:hAnsiTheme="majorBidi" w:cstheme="majorBidi"/>
          <w:sz w:val="28"/>
          <w:szCs w:val="28"/>
        </w:rPr>
        <w:fldChar w:fldCharType="end"/>
      </w:r>
      <w:r w:rsidRPr="00095908">
        <w:rPr>
          <w:rFonts w:asciiTheme="majorBidi" w:hAnsiTheme="majorBidi" w:cstheme="majorBidi"/>
          <w:sz w:val="28"/>
          <w:szCs w:val="28"/>
        </w:rPr>
        <w:t xml:space="preserve">.   </w:t>
      </w:r>
    </w:p>
    <w:p w14:paraId="0E692AC9" w14:textId="77777777" w:rsidR="00AB0BBB" w:rsidRPr="00A93DB1" w:rsidRDefault="00AB0BBB" w:rsidP="00AB0BBB">
      <w:pPr>
        <w:spacing w:line="480" w:lineRule="auto"/>
        <w:ind w:firstLine="720"/>
        <w:rPr>
          <w:rFonts w:asciiTheme="majorBidi" w:hAnsiTheme="majorBidi" w:cstheme="majorBidi"/>
          <w:sz w:val="28"/>
          <w:szCs w:val="28"/>
        </w:rPr>
      </w:pPr>
      <w:r>
        <w:rPr>
          <w:rFonts w:asciiTheme="majorBidi" w:hAnsiTheme="majorBidi" w:cstheme="majorBidi"/>
          <w:sz w:val="28"/>
          <w:szCs w:val="28"/>
        </w:rPr>
        <w:t xml:space="preserve">These two hypotheses do not overlap since they stem from two distinct mechanisms. While the visual-similarity hypothesis is based mainly on the estimation of the number of mutual elements that compound the two faces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Pr>
          <w:rFonts w:asciiTheme="majorBidi" w:hAnsiTheme="majorBidi" w:cstheme="majorBidi"/>
          <w:sz w:val="28"/>
          <w:szCs w:val="28"/>
        </w:rPr>
        <w:fldChar w:fldCharType="separate"/>
      </w:r>
      <w:r w:rsidRPr="00BC079F">
        <w:rPr>
          <w:rFonts w:asciiTheme="majorBidi" w:hAnsiTheme="majorBidi" w:cstheme="majorBidi"/>
          <w:noProof/>
          <w:sz w:val="28"/>
          <w:szCs w:val="28"/>
        </w:rPr>
        <w:t>(Rakover &amp; Cahlon, 1989, 2001; Tversky, 1977)</w:t>
      </w:r>
      <w:r>
        <w:rPr>
          <w:rFonts w:asciiTheme="majorBidi" w:hAnsiTheme="majorBidi" w:cstheme="majorBidi"/>
          <w:sz w:val="28"/>
          <w:szCs w:val="28"/>
        </w:rPr>
        <w:fldChar w:fldCharType="end"/>
      </w:r>
      <w:r>
        <w:rPr>
          <w:rFonts w:asciiTheme="majorBidi" w:hAnsiTheme="majorBidi" w:cstheme="majorBidi"/>
          <w:sz w:val="28"/>
          <w:szCs w:val="28"/>
        </w:rPr>
        <w:t>, the mental-rotation hypothesis is founded on a mechanism that rotates the representation of the inverted face to the upright orientation and then examines whether it overlaps with the remembered upright face</w:t>
      </w:r>
      <w:r w:rsidR="008F5E62">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{"citationItems":[{"id":"ITEM-1","itemData":{"DOI":"10.5406/amerjpsyc.128.3.0379","ISSN":"00029556","PMID":"26442344","abstract":"The present study tests Rakover and Cahlon's (2013) face-checking model, which grades 7 regular and scrambled faces on a scale of similarity to an upright regular face, by predicting the results of 2 experiments in upright and inverted orientations: experiment 1, which uses the interest choice task (to choose from a pair of faces the one most interesting), and experiment 2, which uses the old/new recognition task. the main results of these 2 experiments show that in comparison to Rakover and Cahlon's (2013) findings, the face-checking model preserves its ability to predict satisfactorily the order of the 7 faces in the 2 experiments especially in the upright orientation; however, the model's success in making accurate point predictions is reduced significantly in both the upright and the inverted orientations.","author":[{"dropping-particle":"","family":"Rakover","given":"Sam S.","non-dropping-particle":"","parse-names":false,"suffix":""}],"container-title":"American Journal of Psychology","id":"ITEM-1","issue":"3","issued":{"date-parts":[["2015"]]},"language":"eng","page":"379-386","publisher":"University of Illinois Press","publisher-place":"United States","title":"Cognitive processing of scrambled faces: Effects of instructions and task","type":"article-journal","volume":"128"},"uris":["http://www.mendeley.com/documents/?uuid=06ca3bbf-6be3-4b34-a5f8-00f4926a87b3"]},{"id":"ITEM-2","itemData":{"ISBN":"0125912501","author":[{"dropping-particle":"","family":"Rock","given":"Irvin","non-dropping-particle":"","parse-names":false,"suffix":""}],"id":"ITEM-2","issued":{"date-parts":[["1973"]]},"publisher":"Academic Press","title":"Orientation and form","type":"book"},"uris":["http://www.mendeley.com/documents/?uuid=216148e6-6148-4787-9954-3be1fd2e1aaf"]},{"id":"ITEM-3","itemData":{"ISSN":"00368733, 19467087","author":[{"dropping-particle":"","family":"Rock","given":"Irvin","non-dropping-particle":"","parse-names":false,"suffix":""}],"container-title":"Scientific American","id":"ITEM-3","issue":"1","issued":{"date-parts":[["1974","5","6"]]},"page":"78-86","publisher":"Scientific American, a division of Nature America, Inc.","title":"The Perception of Disoriented Figures","type":"article-journal","volume":"230"},"uris":["http://www.mendeley.com/documents/?uuid=aeeda799-9068-4a11-af57-b929f511610c"]},{"id":"ITEM-4","itemData":{"DOI":"10.3758/BF03197057","ISSN":"1532-5946","abstract":"The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Cognition","id":"ITEM-4","issue":"6","issued":{"date-parts":[["1988"]]},"page":"556-566","title":"Mental rotation of faces","type":"article-journal","volume":"16"},"uris":["http://www.mendeley.com/documents/?uuid=41e8b8c7-e109-41ad-8ca8-0c5da1898c34"]},{"id":"ITEM-5","itemData":{"DOI":"10.1126/science.171.3972.701","ISSN":"0036-8075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N.Y.)","id":"ITEM-5","issue":"3972","issued":{"date-parts":[["1971","2"]]},"language":"eng","page":"701-703","publisher-place":"United States","title":"Mental rotation of three-dimensional objects.","type":"article-journal","volume":"171"},"uris":["http://www.mendeley.com/documents/?uuid=1dae8bdf-3a3b-4ada-96b6-315e34184f4e"]},{"id":"ITEM-6","itemData":{"DOI":"https://doi.org/10.1016/0010-0285(75)90003-1","ISSN":"0010-0285","abstract":"Two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Psychology","id":"ITEM-6","issue":"1","issued":{"date-parts":[["1975"]]},"page":"20-43","title":"Mental rotation of random two-dimensional shapes","type":"article-journal","volume":"7"},"uris":["http://www.mendeley.com/documents/?uuid=b891673c-f67d-4659-8d6e-dfed7ca0a901"]}],"mendeley":{"formattedCitation":"(Cooper, 1975; Rakover, 2015; Rock, 1973, 1974; Shepard &amp; Metzler, 1971; Valentine &amp; Bruce, 1988)","plainTextFormattedCitation":"(Cooper, 1975; Rakover, 2015; Rock, 1973, 1974; Shepard &amp; Metzler, 1971; Valentine &amp; Bruce, 1988)","previouslyFormattedCitation":"(Cooper, 1975; Rakover, 2015; Rock, 1973, 1974; Shepard &amp; Metzler, 1971; Valentine &amp; Bruce, 1988)"},"properties":{"noteIndex":0},"schema":"https://github.com/citation-style-language/schema/raw/master/csl-citation.json"}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(Cooper, 1975; Rakover, 2015; Rock, 1973, 1974; Shepard &amp; Metzler, 1971; Valentine &amp; Bruce, 1988)</w:t>
      </w:r>
      <w:r>
        <w:rPr>
          <w:rFonts w:asciiTheme="majorBidi" w:hAnsiTheme="majorBidi" w:cstheme="majorBidi"/>
          <w:sz w:val="28"/>
          <w:szCs w:val="28"/>
        </w:rPr>
        <w:fldChar w:fldCharType="end"/>
      </w:r>
      <w:r w:rsidRPr="00A93DB1">
        <w:rPr>
          <w:rFonts w:asciiTheme="majorBidi" w:hAnsiTheme="majorBidi" w:cstheme="majorBidi"/>
          <w:sz w:val="28"/>
          <w:szCs w:val="28"/>
        </w:rPr>
        <w:t xml:space="preserve">. </w:t>
      </w:r>
      <w:r w:rsidRPr="00B33316">
        <w:rPr>
          <w:rFonts w:asciiTheme="majorBidi" w:hAnsiTheme="majorBidi" w:cstheme="majorBidi"/>
          <w:sz w:val="28"/>
          <w:szCs w:val="28"/>
        </w:rPr>
        <w:t>Several studies suggest that object recognition relies on similarity, whereas mental</w:t>
      </w:r>
      <w:r>
        <w:rPr>
          <w:rFonts w:asciiTheme="majorBidi" w:hAnsiTheme="majorBidi" w:cstheme="majorBidi"/>
          <w:sz w:val="28"/>
          <w:szCs w:val="28"/>
        </w:rPr>
        <w:t>-</w:t>
      </w:r>
      <w:r w:rsidRPr="00B33316">
        <w:rPr>
          <w:rFonts w:asciiTheme="majorBidi" w:hAnsiTheme="majorBidi" w:cstheme="majorBidi"/>
          <w:sz w:val="28"/>
          <w:szCs w:val="28"/>
        </w:rPr>
        <w:t>rotation is based on the angular disparity between the two tested stimuli (objects). Furthermore, these two mechanisms are associated with two different areas of the brain</w:t>
      </w:r>
      <w:r w:rsidR="008F5E62">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-1","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2009)","plainTextFormattedCitation":"(Cheung et al., 2009)","previouslyFormattedCitation":"(Cheung et al., 2009)"},"properties":{"noteIndex":0},"schema":"https://github.com/citation-style-language/schema/raw/master/csl-citation.json"}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(Cheung et al., 2009)</w:t>
      </w:r>
      <w:r>
        <w:rPr>
          <w:rFonts w:asciiTheme="majorBidi" w:hAnsiTheme="majorBidi" w:cstheme="majorBidi"/>
          <w:sz w:val="28"/>
          <w:szCs w:val="28"/>
        </w:rPr>
        <w:fldChar w:fldCharType="end"/>
      </w:r>
      <w:r w:rsidRPr="00B33316">
        <w:rPr>
          <w:rFonts w:asciiTheme="majorBidi" w:hAnsiTheme="majorBidi" w:cstheme="majorBidi"/>
          <w:sz w:val="28"/>
          <w:szCs w:val="28"/>
        </w:rPr>
        <w:t>.</w:t>
      </w:r>
    </w:p>
    <w:p w14:paraId="739B2A12" w14:textId="2444F45E" w:rsidR="00AB0BBB" w:rsidRPr="00095908" w:rsidRDefault="00AB0BBB" w:rsidP="00AB0BBB">
      <w:pPr>
        <w:spacing w:line="480" w:lineRule="auto"/>
        <w:ind w:firstLine="720"/>
        <w:rPr>
          <w:rFonts w:asciiTheme="majorBidi" w:hAnsiTheme="majorBidi" w:cstheme="majorBidi"/>
          <w:sz w:val="28"/>
          <w:szCs w:val="28"/>
        </w:rPr>
      </w:pPr>
      <w:r w:rsidRPr="00B33316">
        <w:rPr>
          <w:rFonts w:asciiTheme="majorBidi" w:hAnsiTheme="majorBidi" w:cstheme="majorBidi"/>
          <w:sz w:val="28"/>
          <w:szCs w:val="28"/>
        </w:rPr>
        <w:t>The main goal of the present paper is to empirically test these two hypotheses (for a consideration of a combination of these hypotheses, see the Discussion section)</w:t>
      </w:r>
      <w:r w:rsidRPr="00A93DB1">
        <w:rPr>
          <w:rFonts w:asciiTheme="majorBidi" w:hAnsiTheme="majorBidi" w:cstheme="majorBidi"/>
          <w:sz w:val="28"/>
          <w:szCs w:val="28"/>
        </w:rPr>
        <w:t>.</w:t>
      </w:r>
      <w:r w:rsidRPr="00095908">
        <w:rPr>
          <w:rFonts w:asciiTheme="majorBidi" w:hAnsiTheme="majorBidi" w:cstheme="majorBidi"/>
          <w:sz w:val="28"/>
          <w:szCs w:val="28"/>
        </w:rPr>
        <w:t xml:space="preserve"> We conducted two experiments based on the following manipulations and rationale. First, in a preparatory experiment, we constructed two groups of faces. The </w:t>
      </w:r>
      <w:r w:rsidRPr="00095908">
        <w:rPr>
          <w:rFonts w:asciiTheme="majorBidi" w:hAnsiTheme="majorBidi" w:cstheme="majorBidi"/>
          <w:i/>
          <w:iCs/>
          <w:sz w:val="28"/>
          <w:szCs w:val="28"/>
        </w:rPr>
        <w:t>similar</w:t>
      </w:r>
      <w:r w:rsidRPr="00095908">
        <w:rPr>
          <w:rFonts w:asciiTheme="majorBidi" w:hAnsiTheme="majorBidi" w:cstheme="majorBidi"/>
          <w:sz w:val="28"/>
          <w:szCs w:val="28"/>
        </w:rPr>
        <w:t xml:space="preserve"> group contained seven different pairs, each composed of two different faces that had obtained </w:t>
      </w:r>
      <w:ins w:id="46" w:author="Josh Amaru" w:date="2021-11-23T17:09:00Z">
        <w:r w:rsidR="004B6599">
          <w:rPr>
            <w:rFonts w:asciiTheme="majorBidi" w:hAnsiTheme="majorBidi" w:cstheme="majorBidi"/>
            <w:sz w:val="28"/>
            <w:szCs w:val="28"/>
          </w:rPr>
          <w:t xml:space="preserve">a </w:t>
        </w:r>
      </w:ins>
      <w:r w:rsidRPr="00095908">
        <w:rPr>
          <w:rFonts w:asciiTheme="majorBidi" w:hAnsiTheme="majorBidi" w:cstheme="majorBidi"/>
          <w:sz w:val="28"/>
          <w:szCs w:val="28"/>
        </w:rPr>
        <w:t xml:space="preserve">high similarity index, one upright and one inverted.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contained seven different pairs</w:t>
      </w:r>
      <w:r>
        <w:rPr>
          <w:rFonts w:asciiTheme="majorBidi" w:hAnsiTheme="majorBidi" w:cstheme="majorBidi"/>
          <w:sz w:val="28"/>
          <w:szCs w:val="28"/>
        </w:rPr>
        <w:t xml:space="preserve"> </w:t>
      </w:r>
      <w:r w:rsidRPr="00095908">
        <w:rPr>
          <w:rFonts w:asciiTheme="majorBidi" w:hAnsiTheme="majorBidi" w:cstheme="majorBidi"/>
          <w:sz w:val="28"/>
          <w:szCs w:val="28"/>
        </w:rPr>
        <w:t>each composed of two different faces</w:t>
      </w:r>
      <w:r>
        <w:rPr>
          <w:rFonts w:asciiTheme="majorBidi" w:hAnsiTheme="majorBidi" w:cstheme="majorBidi"/>
          <w:sz w:val="28"/>
          <w:szCs w:val="28"/>
        </w:rPr>
        <w:t>,</w:t>
      </w:r>
      <w:r w:rsidRPr="00F6570F">
        <w:rPr>
          <w:rFonts w:asciiTheme="majorBidi" w:hAnsiTheme="majorBidi" w:cstheme="majorBidi"/>
          <w:sz w:val="28"/>
          <w:szCs w:val="28"/>
        </w:rPr>
        <w:t xml:space="preserve"> </w:t>
      </w:r>
      <w:r w:rsidRPr="00CA4599">
        <w:rPr>
          <w:rFonts w:asciiTheme="majorBidi" w:hAnsiTheme="majorBidi" w:cstheme="majorBidi"/>
          <w:sz w:val="28"/>
          <w:szCs w:val="28"/>
        </w:rPr>
        <w:t>one upright</w:t>
      </w:r>
      <w:r>
        <w:rPr>
          <w:rFonts w:asciiTheme="majorBidi" w:hAnsiTheme="majorBidi" w:cstheme="majorBidi"/>
          <w:sz w:val="28"/>
          <w:szCs w:val="28"/>
        </w:rPr>
        <w:t xml:space="preserve"> and</w:t>
      </w:r>
      <w:r w:rsidRPr="00CA4599">
        <w:rPr>
          <w:rFonts w:asciiTheme="majorBidi" w:hAnsiTheme="majorBidi" w:cstheme="majorBidi"/>
          <w:sz w:val="28"/>
          <w:szCs w:val="28"/>
        </w:rPr>
        <w:t xml:space="preserve"> one inverted</w:t>
      </w:r>
      <w:r>
        <w:rPr>
          <w:rFonts w:asciiTheme="majorBidi" w:hAnsiTheme="majorBidi" w:cstheme="majorBidi"/>
          <w:sz w:val="28"/>
          <w:szCs w:val="28"/>
        </w:rPr>
        <w:t>,</w:t>
      </w:r>
      <w:r w:rsidRPr="00CA4599">
        <w:rPr>
          <w:rFonts w:asciiTheme="majorBidi" w:hAnsiTheme="majorBidi" w:cstheme="majorBidi"/>
          <w:sz w:val="28"/>
          <w:szCs w:val="28"/>
        </w:rPr>
        <w:t xml:space="preserve"> </w:t>
      </w:r>
      <w:r>
        <w:rPr>
          <w:rFonts w:asciiTheme="majorBidi" w:hAnsiTheme="majorBidi" w:cstheme="majorBidi"/>
          <w:sz w:val="28"/>
          <w:szCs w:val="28"/>
        </w:rPr>
        <w:t>which</w:t>
      </w:r>
      <w:r w:rsidRPr="002D4C7E">
        <w:rPr>
          <w:rFonts w:asciiTheme="majorBidi" w:hAnsiTheme="majorBidi" w:cstheme="majorBidi"/>
          <w:sz w:val="28"/>
          <w:szCs w:val="28"/>
        </w:rPr>
        <w:t xml:space="preserve"> had obtained </w:t>
      </w:r>
      <w:ins w:id="47" w:author="Josh Amaru" w:date="2021-11-23T17:09:00Z">
        <w:r w:rsidR="004B6599">
          <w:rPr>
            <w:rFonts w:asciiTheme="majorBidi" w:hAnsiTheme="majorBidi" w:cstheme="majorBidi"/>
            <w:sz w:val="28"/>
            <w:szCs w:val="28"/>
          </w:rPr>
          <w:t xml:space="preserve">a </w:t>
        </w:r>
      </w:ins>
      <w:r w:rsidRPr="002D4C7E">
        <w:rPr>
          <w:rFonts w:asciiTheme="majorBidi" w:hAnsiTheme="majorBidi" w:cstheme="majorBidi"/>
          <w:sz w:val="28"/>
          <w:szCs w:val="28"/>
        </w:rPr>
        <w:t>low similar</w:t>
      </w:r>
      <w:r>
        <w:rPr>
          <w:rFonts w:asciiTheme="majorBidi" w:hAnsiTheme="majorBidi" w:cstheme="majorBidi"/>
          <w:sz w:val="28"/>
          <w:szCs w:val="28"/>
        </w:rPr>
        <w:t>it</w:t>
      </w:r>
      <w:r w:rsidRPr="002D4C7E">
        <w:rPr>
          <w:rFonts w:asciiTheme="majorBidi" w:hAnsiTheme="majorBidi" w:cstheme="majorBidi"/>
          <w:sz w:val="28"/>
          <w:szCs w:val="28"/>
        </w:rPr>
        <w:t>y index</w:t>
      </w:r>
      <w:r>
        <w:rPr>
          <w:rFonts w:asciiTheme="majorBidi" w:hAnsiTheme="majorBidi" w:cstheme="majorBidi"/>
          <w:sz w:val="28"/>
          <w:szCs w:val="28"/>
        </w:rPr>
        <w:t>.</w:t>
      </w:r>
    </w:p>
    <w:p w14:paraId="22A9F891" w14:textId="77777777" w:rsidR="00AB0BBB" w:rsidRDefault="00AB0BBB" w:rsidP="00AB0BBB">
      <w:pPr>
        <w:spacing w:line="480" w:lineRule="auto"/>
        <w:ind w:firstLine="720"/>
        <w:rPr>
          <w:rFonts w:asciiTheme="majorBidi" w:hAnsiTheme="majorBidi" w:cstheme="majorBidi"/>
          <w:sz w:val="28"/>
          <w:szCs w:val="28"/>
        </w:rPr>
      </w:pPr>
      <w:r w:rsidRPr="00095908">
        <w:rPr>
          <w:rFonts w:asciiTheme="majorBidi" w:hAnsiTheme="majorBidi" w:cstheme="majorBidi"/>
          <w:sz w:val="28"/>
          <w:szCs w:val="28"/>
        </w:rPr>
        <w:t>Secondly, in a prediction testing experiment, a variation of the Yes/No</w:t>
      </w:r>
      <w:r>
        <w:rPr>
          <w:rFonts w:asciiTheme="majorBidi" w:hAnsiTheme="majorBidi" w:cstheme="majorBidi"/>
          <w:sz w:val="28"/>
          <w:szCs w:val="28"/>
        </w:rPr>
        <w:t xml:space="preserve"> recognition</w:t>
      </w:r>
      <w:r w:rsidRPr="00095908">
        <w:rPr>
          <w:rFonts w:asciiTheme="majorBidi" w:hAnsiTheme="majorBidi" w:cstheme="majorBidi"/>
          <w:sz w:val="28"/>
          <w:szCs w:val="28"/>
        </w:rPr>
        <w:t xml:space="preserve"> procedure, we presented to the participants in a </w:t>
      </w:r>
      <w:r w:rsidRPr="00095908">
        <w:rPr>
          <w:rFonts w:asciiTheme="majorBidi" w:hAnsiTheme="majorBidi" w:cstheme="majorBidi"/>
          <w:i/>
          <w:iCs/>
          <w:sz w:val="28"/>
          <w:szCs w:val="28"/>
        </w:rPr>
        <w:t>Study</w:t>
      </w:r>
      <w:r w:rsidRPr="00095908">
        <w:rPr>
          <w:rFonts w:asciiTheme="majorBidi" w:hAnsiTheme="majorBidi" w:cstheme="majorBidi"/>
          <w:sz w:val="28"/>
          <w:szCs w:val="28"/>
        </w:rPr>
        <w:t xml:space="preserve"> stage, 14 upright faces taken from both the </w:t>
      </w:r>
      <w:r w:rsidRPr="00095908">
        <w:rPr>
          <w:rFonts w:asciiTheme="majorBidi" w:hAnsiTheme="majorBidi" w:cstheme="majorBidi"/>
          <w:i/>
          <w:iCs/>
          <w:sz w:val="28"/>
          <w:szCs w:val="28"/>
        </w:rPr>
        <w:t>similar</w:t>
      </w:r>
      <w:r w:rsidRPr="00095908">
        <w:rPr>
          <w:rFonts w:asciiTheme="majorBidi" w:hAnsiTheme="majorBidi" w:cstheme="majorBidi"/>
          <w:sz w:val="28"/>
          <w:szCs w:val="28"/>
        </w:rPr>
        <w:t xml:space="preserve"> and </w:t>
      </w:r>
      <w:r w:rsidRPr="00095908">
        <w:rPr>
          <w:rFonts w:asciiTheme="majorBidi" w:hAnsiTheme="majorBidi" w:cstheme="majorBidi"/>
          <w:i/>
          <w:iCs/>
          <w:sz w:val="28"/>
          <w:szCs w:val="28"/>
        </w:rPr>
        <w:t xml:space="preserve">non-similar </w:t>
      </w:r>
      <w:r w:rsidRPr="00095908">
        <w:rPr>
          <w:rFonts w:asciiTheme="majorBidi" w:hAnsiTheme="majorBidi" w:cstheme="majorBidi"/>
          <w:sz w:val="28"/>
          <w:szCs w:val="28"/>
        </w:rPr>
        <w:t xml:space="preserve">groups. In a subsequent </w:t>
      </w:r>
      <w:r w:rsidRPr="00095908">
        <w:rPr>
          <w:rFonts w:asciiTheme="majorBidi" w:hAnsiTheme="majorBidi" w:cstheme="majorBidi"/>
          <w:i/>
          <w:iCs/>
          <w:sz w:val="28"/>
          <w:szCs w:val="28"/>
        </w:rPr>
        <w:t>Testing</w:t>
      </w:r>
      <w:r w:rsidRPr="00095908">
        <w:rPr>
          <w:rFonts w:asciiTheme="majorBidi" w:hAnsiTheme="majorBidi" w:cstheme="majorBidi"/>
          <w:sz w:val="28"/>
          <w:szCs w:val="28"/>
        </w:rPr>
        <w:t xml:space="preserve"> stage, 28 inverted faces were presented. They were composed of the 14 previously viewed </w:t>
      </w:r>
      <w:r>
        <w:rPr>
          <w:rFonts w:asciiTheme="majorBidi" w:hAnsiTheme="majorBidi" w:cstheme="majorBidi"/>
          <w:sz w:val="28"/>
          <w:szCs w:val="28"/>
        </w:rPr>
        <w:t xml:space="preserve">upright </w:t>
      </w:r>
      <w:r w:rsidRPr="00095908">
        <w:rPr>
          <w:rFonts w:asciiTheme="majorBidi" w:hAnsiTheme="majorBidi" w:cstheme="majorBidi"/>
          <w:sz w:val="28"/>
          <w:szCs w:val="28"/>
        </w:rPr>
        <w:t xml:space="preserve">faces (of the </w:t>
      </w:r>
      <w:r w:rsidRPr="00095908">
        <w:rPr>
          <w:rFonts w:asciiTheme="majorBidi" w:hAnsiTheme="majorBidi" w:cstheme="majorBidi"/>
          <w:i/>
          <w:iCs/>
          <w:sz w:val="28"/>
          <w:szCs w:val="28"/>
        </w:rPr>
        <w:t>Study</w:t>
      </w:r>
      <w:r w:rsidRPr="00095908">
        <w:rPr>
          <w:rFonts w:asciiTheme="majorBidi" w:hAnsiTheme="majorBidi" w:cstheme="majorBidi"/>
          <w:sz w:val="28"/>
          <w:szCs w:val="28"/>
        </w:rPr>
        <w:t xml:space="preserve"> stage) and 14 new faces.</w:t>
      </w:r>
      <w:r>
        <w:rPr>
          <w:rFonts w:asciiTheme="majorBidi" w:hAnsiTheme="majorBidi" w:cstheme="majorBidi"/>
          <w:sz w:val="28"/>
          <w:szCs w:val="28"/>
        </w:rPr>
        <w:t xml:space="preserve"> The 14 new faces included seven inverted faces from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and seven from the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group. The participant’s task was to decide for each inverted face if it was old or new. </w:t>
      </w:r>
    </w:p>
    <w:p w14:paraId="6DB1883F" w14:textId="77777777" w:rsidR="00AB0BBB" w:rsidRDefault="00AB0BBB" w:rsidP="008F5E62">
      <w:pPr>
        <w:spacing w:line="480" w:lineRule="auto"/>
        <w:ind w:firstLine="720"/>
        <w:rPr>
          <w:rFonts w:asciiTheme="majorBidi" w:hAnsiTheme="majorBidi" w:cstheme="majorBidi"/>
          <w:sz w:val="28"/>
          <w:szCs w:val="28"/>
        </w:rPr>
      </w:pPr>
      <w:r>
        <w:rPr>
          <w:rFonts w:asciiTheme="majorBidi" w:hAnsiTheme="majorBidi" w:cstheme="majorBidi"/>
          <w:sz w:val="28"/>
          <w:szCs w:val="28"/>
        </w:rPr>
        <w:t>If the</w:t>
      </w:r>
      <w:r w:rsidRPr="006E4EDC">
        <w:rPr>
          <w:rFonts w:asciiTheme="majorBidi" w:hAnsiTheme="majorBidi" w:cstheme="majorBidi"/>
          <w:b/>
          <w:bCs/>
          <w:sz w:val="28"/>
          <w:szCs w:val="28"/>
        </w:rPr>
        <w:t xml:space="preserve"> </w:t>
      </w:r>
      <w:r>
        <w:rPr>
          <w:rFonts w:asciiTheme="majorBidi" w:hAnsiTheme="majorBidi" w:cstheme="majorBidi"/>
          <w:b/>
          <w:bCs/>
          <w:sz w:val="28"/>
          <w:szCs w:val="28"/>
        </w:rPr>
        <w:t xml:space="preserve">visual-similarity </w:t>
      </w:r>
      <w:r w:rsidRPr="00B33316">
        <w:rPr>
          <w:rFonts w:asciiTheme="majorBidi" w:hAnsiTheme="majorBidi" w:cstheme="majorBidi"/>
          <w:sz w:val="28"/>
          <w:szCs w:val="28"/>
        </w:rPr>
        <w:t>hypothesis is correct, we can assert the following specific prediction: The percentage of false-alarms for the seven new similar inverted faces (</w:t>
      </w:r>
      <w:r w:rsidR="008F5E62">
        <w:rPr>
          <w:rFonts w:asciiTheme="majorBidi" w:hAnsiTheme="majorBidi" w:cstheme="majorBidi"/>
          <w:sz w:val="28"/>
          <w:szCs w:val="28"/>
        </w:rPr>
        <w:t>%</w:t>
      </w:r>
      <w:r w:rsidRPr="00B33316">
        <w:rPr>
          <w:rFonts w:asciiTheme="majorBidi" w:hAnsiTheme="majorBidi" w:cstheme="majorBidi"/>
          <w:sz w:val="28"/>
          <w:szCs w:val="28"/>
        </w:rPr>
        <w:t>FAs) will be significantly greater than the percentage of false-alarms for the seven new non-similar inverted faces (</w:t>
      </w:r>
      <w:r w:rsidR="008F5E62">
        <w:rPr>
          <w:rFonts w:asciiTheme="majorBidi" w:hAnsiTheme="majorBidi" w:cstheme="majorBidi"/>
          <w:sz w:val="28"/>
          <w:szCs w:val="28"/>
        </w:rPr>
        <w:t>%</w:t>
      </w:r>
      <w:r w:rsidRPr="00B33316">
        <w:rPr>
          <w:rFonts w:asciiTheme="majorBidi" w:hAnsiTheme="majorBidi" w:cstheme="majorBidi"/>
          <w:sz w:val="28"/>
          <w:szCs w:val="28"/>
        </w:rPr>
        <w:t xml:space="preserve">FAns). </w:t>
      </w:r>
      <w:r>
        <w:rPr>
          <w:rFonts w:asciiTheme="majorBidi" w:hAnsiTheme="majorBidi" w:cstheme="majorBidi"/>
          <w:sz w:val="28"/>
          <w:szCs w:val="28"/>
        </w:rPr>
        <w:t xml:space="preserve">When the visual similarity between upright face and inverted face is high, there is a greater likelihood of believing that a new face is an old one; hence, </w:t>
      </w:r>
      <w:r w:rsidR="008F5E62">
        <w:rPr>
          <w:rFonts w:asciiTheme="majorBidi" w:hAnsiTheme="majorBidi" w:cstheme="majorBidi"/>
          <w:sz w:val="28"/>
          <w:szCs w:val="28"/>
        </w:rPr>
        <w:t>%</w:t>
      </w:r>
      <w:r>
        <w:rPr>
          <w:rFonts w:asciiTheme="majorBidi" w:hAnsiTheme="majorBidi" w:cstheme="majorBidi"/>
          <w:sz w:val="28"/>
          <w:szCs w:val="28"/>
        </w:rPr>
        <w:t xml:space="preserve">FAs &gt; </w:t>
      </w:r>
      <w:r w:rsidR="008F5E62">
        <w:rPr>
          <w:rFonts w:asciiTheme="majorBidi" w:hAnsiTheme="majorBidi" w:cstheme="majorBidi"/>
          <w:sz w:val="28"/>
          <w:szCs w:val="28"/>
        </w:rPr>
        <w:t>%</w:t>
      </w:r>
      <w:r>
        <w:rPr>
          <w:rFonts w:asciiTheme="majorBidi" w:hAnsiTheme="majorBidi" w:cstheme="majorBidi"/>
          <w:sz w:val="28"/>
          <w:szCs w:val="28"/>
        </w:rPr>
        <w:t xml:space="preserve">FAns.  </w:t>
      </w:r>
    </w:p>
    <w:p w14:paraId="4EC4D438" w14:textId="4407E84F" w:rsidR="00AB0BBB" w:rsidRPr="00B33316" w:rsidRDefault="00AB0BBB" w:rsidP="00E30517">
      <w:pPr>
        <w:spacing w:line="480" w:lineRule="auto"/>
        <w:ind w:firstLine="720"/>
        <w:rPr>
          <w:rFonts w:asciiTheme="majorBidi" w:hAnsiTheme="majorBidi" w:cstheme="majorBidi"/>
          <w:sz w:val="28"/>
          <w:szCs w:val="28"/>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r>
        <w:rPr>
          <w:rFonts w:asciiTheme="majorBidi" w:hAnsiTheme="majorBidi" w:cstheme="majorBidi"/>
          <w:b/>
          <w:bCs/>
          <w:sz w:val="28"/>
          <w:szCs w:val="28"/>
        </w:rPr>
        <w:t xml:space="preserve">mental-rotation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will be no significant differences between </w:t>
      </w:r>
      <w:r w:rsidR="00E30517">
        <w:rPr>
          <w:rFonts w:asciiTheme="majorBidi" w:hAnsiTheme="majorBidi" w:cstheme="majorBidi"/>
          <w:sz w:val="28"/>
          <w:szCs w:val="28"/>
        </w:rPr>
        <w:t>%</w:t>
      </w:r>
      <w:r>
        <w:rPr>
          <w:rFonts w:asciiTheme="majorBidi" w:hAnsiTheme="majorBidi" w:cstheme="majorBidi"/>
          <w:sz w:val="28"/>
          <w:szCs w:val="28"/>
        </w:rPr>
        <w:t xml:space="preserve">FAs and </w:t>
      </w:r>
      <w:r w:rsidR="00E30517">
        <w:rPr>
          <w:rFonts w:asciiTheme="majorBidi" w:hAnsiTheme="majorBidi" w:cstheme="majorBidi"/>
          <w:sz w:val="28"/>
          <w:szCs w:val="28"/>
        </w:rPr>
        <w:t>%</w:t>
      </w:r>
      <w:r>
        <w:rPr>
          <w:rFonts w:asciiTheme="majorBidi" w:hAnsiTheme="majorBidi" w:cstheme="majorBidi"/>
          <w:sz w:val="28"/>
          <w:szCs w:val="28"/>
        </w:rPr>
        <w:t xml:space="preserve">FAns; when an inverted face is rotated to the upright position, it should be easy to decide whether or not it is congruent with the </w:t>
      </w:r>
      <w:r w:rsidRPr="00095908">
        <w:rPr>
          <w:rFonts w:asciiTheme="majorBidi" w:hAnsiTheme="majorBidi" w:cstheme="majorBidi"/>
          <w:sz w:val="28"/>
          <w:szCs w:val="28"/>
        </w:rPr>
        <w:t>remembered</w:t>
      </w:r>
      <w:r>
        <w:rPr>
          <w:rFonts w:asciiTheme="majorBidi" w:hAnsiTheme="majorBidi" w:cstheme="majorBidi"/>
          <w:sz w:val="28"/>
          <w:szCs w:val="28"/>
        </w:rPr>
        <w:t xml:space="preserve"> upright face and </w:t>
      </w:r>
      <w:r w:rsidRPr="00095908">
        <w:rPr>
          <w:rFonts w:asciiTheme="majorBidi" w:hAnsiTheme="majorBidi" w:cstheme="majorBidi"/>
          <w:sz w:val="28"/>
          <w:szCs w:val="28"/>
        </w:rPr>
        <w:t xml:space="preserve">therefore </w:t>
      </w:r>
      <w:r w:rsidRPr="00DE089C">
        <w:rPr>
          <w:rFonts w:asciiTheme="majorBidi" w:hAnsiTheme="majorBidi" w:cstheme="majorBidi"/>
          <w:sz w:val="28"/>
          <w:szCs w:val="28"/>
        </w:rPr>
        <w:t>t</w:t>
      </w:r>
      <w:r>
        <w:rPr>
          <w:rFonts w:asciiTheme="majorBidi" w:hAnsiTheme="majorBidi" w:cstheme="majorBidi"/>
          <w:sz w:val="28"/>
          <w:szCs w:val="28"/>
        </w:rPr>
        <w:t>o decide whether</w:t>
      </w:r>
      <w:r w:rsidRPr="00DE089C">
        <w:rPr>
          <w:rFonts w:asciiTheme="majorBidi" w:hAnsiTheme="majorBidi" w:cstheme="majorBidi"/>
          <w:sz w:val="28"/>
          <w:szCs w:val="28"/>
        </w:rPr>
        <w:t xml:space="preserve"> the </w:t>
      </w:r>
      <w:r w:rsidRPr="00095908">
        <w:rPr>
          <w:rFonts w:asciiTheme="majorBidi" w:hAnsiTheme="majorBidi" w:cstheme="majorBidi"/>
          <w:sz w:val="28"/>
          <w:szCs w:val="28"/>
        </w:rPr>
        <w:t>inverted face is old</w:t>
      </w:r>
      <w:r w:rsidRPr="00DE089C">
        <w:rPr>
          <w:rFonts w:asciiTheme="majorBidi" w:hAnsiTheme="majorBidi" w:cstheme="majorBidi"/>
          <w:sz w:val="28"/>
          <w:szCs w:val="28"/>
        </w:rPr>
        <w:t xml:space="preserve"> </w:t>
      </w:r>
      <w:r>
        <w:rPr>
          <w:rFonts w:asciiTheme="majorBidi" w:hAnsiTheme="majorBidi" w:cstheme="majorBidi"/>
          <w:sz w:val="28"/>
          <w:szCs w:val="28"/>
        </w:rPr>
        <w:t>or new</w:t>
      </w:r>
      <w:r w:rsidRPr="00A93DB1">
        <w:rPr>
          <w:rFonts w:asciiTheme="majorBidi" w:hAnsiTheme="majorBidi" w:cstheme="majorBidi"/>
          <w:sz w:val="28"/>
          <w:szCs w:val="28"/>
        </w:rPr>
        <w:t xml:space="preserve">. </w:t>
      </w:r>
      <w:r w:rsidRPr="00B33316">
        <w:rPr>
          <w:rFonts w:asciiTheme="majorBidi" w:hAnsiTheme="majorBidi" w:cstheme="majorBidi"/>
          <w:sz w:val="28"/>
          <w:szCs w:val="28"/>
        </w:rPr>
        <w:t xml:space="preserve">Moreover, given that (a) reaction time and </w:t>
      </w:r>
      <w:ins w:id="48" w:author="Josh Amaru" w:date="2021-11-23T17:09:00Z">
        <w:r w:rsidR="00BA6D42">
          <w:rPr>
            <w:rFonts w:asciiTheme="majorBidi" w:hAnsiTheme="majorBidi" w:cstheme="majorBidi"/>
            <w:sz w:val="28"/>
            <w:szCs w:val="28"/>
          </w:rPr>
          <w:t xml:space="preserve">the </w:t>
        </w:r>
      </w:ins>
      <w:r w:rsidRPr="00B33316">
        <w:rPr>
          <w:rFonts w:asciiTheme="majorBidi" w:hAnsiTheme="majorBidi" w:cstheme="majorBidi"/>
          <w:sz w:val="28"/>
          <w:szCs w:val="28"/>
        </w:rPr>
        <w:t>number of errors increase as a function of the angular disparity between the two stimuli</w:t>
      </w:r>
      <w:r w:rsidR="00E30517">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(Cheung et al., 2009; Cooper, 1975; Shepard &amp; Metzler, 1971)</w:t>
      </w:r>
      <w:r>
        <w:rPr>
          <w:rFonts w:asciiTheme="majorBidi" w:hAnsiTheme="majorBidi" w:cstheme="majorBidi"/>
          <w:sz w:val="28"/>
          <w:szCs w:val="28"/>
        </w:rPr>
        <w:fldChar w:fldCharType="end"/>
      </w:r>
      <w:r w:rsidRPr="00B33316">
        <w:rPr>
          <w:rFonts w:asciiTheme="majorBidi" w:hAnsiTheme="majorBidi" w:cstheme="majorBidi"/>
          <w:sz w:val="28"/>
          <w:szCs w:val="28"/>
        </w:rPr>
        <w:t>, and that (b) the angular disparity was held constant in the present experiment (</w:t>
      </w:r>
      <w:r>
        <w:rPr>
          <w:rFonts w:asciiTheme="majorBidi" w:hAnsiTheme="majorBidi" w:cstheme="majorBidi"/>
          <w:sz w:val="28"/>
          <w:szCs w:val="28"/>
        </w:rPr>
        <w:t>inverted faces are rotated to the upright position</w:t>
      </w:r>
      <w:r w:rsidRPr="00B33316">
        <w:rPr>
          <w:rFonts w:asciiTheme="majorBidi" w:hAnsiTheme="majorBidi" w:cstheme="majorBidi"/>
          <w:sz w:val="28"/>
          <w:szCs w:val="28"/>
        </w:rPr>
        <w:t xml:space="preserve">), we make the following specific prediction: There will be no significant differences between </w:t>
      </w:r>
      <w:r w:rsidR="00E30517">
        <w:rPr>
          <w:rFonts w:asciiTheme="majorBidi" w:hAnsiTheme="majorBidi" w:cstheme="majorBidi"/>
          <w:sz w:val="28"/>
          <w:szCs w:val="28"/>
        </w:rPr>
        <w:t>%</w:t>
      </w:r>
      <w:r w:rsidRPr="00B33316">
        <w:rPr>
          <w:rFonts w:asciiTheme="majorBidi" w:hAnsiTheme="majorBidi" w:cstheme="majorBidi"/>
          <w:sz w:val="28"/>
          <w:szCs w:val="28"/>
        </w:rPr>
        <w:t xml:space="preserve">FAs and </w:t>
      </w:r>
      <w:r w:rsidR="00E30517">
        <w:rPr>
          <w:rFonts w:asciiTheme="majorBidi" w:hAnsiTheme="majorBidi" w:cstheme="majorBidi"/>
          <w:sz w:val="28"/>
          <w:szCs w:val="28"/>
        </w:rPr>
        <w:t>%</w:t>
      </w:r>
      <w:r w:rsidRPr="00B33316">
        <w:rPr>
          <w:rFonts w:asciiTheme="majorBidi" w:hAnsiTheme="majorBidi" w:cstheme="majorBidi"/>
          <w:sz w:val="28"/>
          <w:szCs w:val="28"/>
        </w:rPr>
        <w:t xml:space="preserve">FAns since the angular disparity is the same. </w:t>
      </w:r>
    </w:p>
    <w:p w14:paraId="700E4195" w14:textId="7E67EF8B" w:rsidR="00AB0BBB" w:rsidRDefault="00AB0BBB" w:rsidP="00AB0BBB">
      <w:pPr>
        <w:spacing w:line="480" w:lineRule="auto"/>
        <w:ind w:firstLine="720"/>
        <w:rPr>
          <w:rFonts w:asciiTheme="majorBidi" w:hAnsiTheme="majorBidi" w:cstheme="majorBidi"/>
          <w:sz w:val="28"/>
          <w:szCs w:val="28"/>
        </w:rPr>
      </w:pPr>
      <w:r w:rsidRPr="007D5A0A">
        <w:rPr>
          <w:rFonts w:asciiTheme="majorBidi" w:hAnsiTheme="majorBidi" w:cstheme="majorBidi"/>
          <w:sz w:val="28"/>
          <w:szCs w:val="28"/>
        </w:rPr>
        <w:t xml:space="preserve">To test these two predictions, we conducted two experiments. </w:t>
      </w:r>
      <w:r w:rsidRPr="00095908">
        <w:rPr>
          <w:rFonts w:asciiTheme="majorBidi" w:hAnsiTheme="majorBidi" w:cstheme="majorBidi"/>
          <w:sz w:val="28"/>
          <w:szCs w:val="28"/>
        </w:rPr>
        <w:t>The goal of the preparatory</w:t>
      </w:r>
      <w:r w:rsidRPr="00095908" w:rsidDel="00DC14C0">
        <w:rPr>
          <w:rFonts w:asciiTheme="majorBidi" w:hAnsiTheme="majorBidi" w:cstheme="majorBidi"/>
          <w:sz w:val="28"/>
          <w:szCs w:val="28"/>
        </w:rPr>
        <w:t xml:space="preserve"> </w:t>
      </w:r>
      <w:r w:rsidRPr="00095908">
        <w:rPr>
          <w:rFonts w:asciiTheme="majorBidi" w:hAnsiTheme="majorBidi" w:cstheme="majorBidi"/>
          <w:sz w:val="28"/>
          <w:szCs w:val="28"/>
        </w:rPr>
        <w:t>Experiment 1</w:t>
      </w:r>
      <w:r w:rsidRPr="00DE089C">
        <w:rPr>
          <w:rFonts w:asciiTheme="majorBidi" w:hAnsiTheme="majorBidi" w:cstheme="majorBidi"/>
          <w:sz w:val="28"/>
          <w:szCs w:val="28"/>
        </w:rPr>
        <w:t xml:space="preserve"> was to construct two groups of fac</w:t>
      </w:r>
      <w:r w:rsidRPr="007D5A0A">
        <w:rPr>
          <w:rFonts w:asciiTheme="majorBidi" w:hAnsiTheme="majorBidi" w:cstheme="majorBidi"/>
          <w:sz w:val="28"/>
          <w:szCs w:val="28"/>
        </w:rPr>
        <w:t xml:space="preserve">es: </w:t>
      </w:r>
      <w:r w:rsidRPr="00B80716">
        <w:rPr>
          <w:rFonts w:asciiTheme="majorBidi" w:hAnsiTheme="majorBidi" w:cstheme="majorBidi"/>
          <w:i/>
          <w:iCs/>
          <w:sz w:val="28"/>
          <w:szCs w:val="28"/>
        </w:rPr>
        <w:t>similar</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The </w:t>
      </w:r>
      <w:r>
        <w:rPr>
          <w:rFonts w:asciiTheme="majorBidi" w:hAnsiTheme="majorBidi" w:cstheme="majorBidi"/>
          <w:sz w:val="28"/>
          <w:szCs w:val="28"/>
        </w:rPr>
        <w:t>t</w:t>
      </w:r>
      <w:r w:rsidRPr="00B80716">
        <w:rPr>
          <w:rFonts w:asciiTheme="majorBidi" w:hAnsiTheme="majorBidi" w:cstheme="majorBidi"/>
          <w:sz w:val="28"/>
          <w:szCs w:val="28"/>
        </w:rPr>
        <w:t>esting</w:t>
      </w:r>
      <w:r w:rsidRPr="007D5A0A">
        <w:rPr>
          <w:rFonts w:asciiTheme="majorBidi" w:hAnsiTheme="majorBidi" w:cstheme="majorBidi"/>
          <w:sz w:val="28"/>
          <w:szCs w:val="28"/>
        </w:rPr>
        <w:t xml:space="preserve"> </w:t>
      </w:r>
      <w:r w:rsidRPr="00B80716">
        <w:rPr>
          <w:rFonts w:asciiTheme="majorBidi" w:hAnsiTheme="majorBidi" w:cstheme="majorBidi"/>
          <w:sz w:val="28"/>
          <w:szCs w:val="28"/>
        </w:rPr>
        <w:t>Experiment 2</w:t>
      </w:r>
      <w:r w:rsidRPr="007D5A0A">
        <w:rPr>
          <w:rFonts w:asciiTheme="majorBidi" w:hAnsiTheme="majorBidi" w:cstheme="majorBidi"/>
          <w:sz w:val="28"/>
          <w:szCs w:val="28"/>
        </w:rPr>
        <w:t xml:space="preserve"> </w:t>
      </w:r>
      <w:r w:rsidRPr="00B80716">
        <w:rPr>
          <w:rFonts w:asciiTheme="majorBidi" w:hAnsiTheme="majorBidi" w:cstheme="majorBidi"/>
          <w:sz w:val="28"/>
          <w:szCs w:val="28"/>
        </w:rPr>
        <w:t>had two parts. The first</w:t>
      </w:r>
      <w:r>
        <w:rPr>
          <w:rFonts w:asciiTheme="majorBidi" w:hAnsiTheme="majorBidi" w:cstheme="majorBidi"/>
          <w:sz w:val="28"/>
          <w:szCs w:val="28"/>
        </w:rPr>
        <w:t xml:space="preserve">, </w:t>
      </w:r>
      <w:r>
        <w:rPr>
          <w:rFonts w:asciiTheme="majorBidi" w:hAnsiTheme="majorBidi" w:cstheme="majorBidi"/>
          <w:i/>
          <w:iCs/>
          <w:sz w:val="28"/>
          <w:szCs w:val="28"/>
        </w:rPr>
        <w:t>Similarity,</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was to test the above two predictions empirically, and </w:t>
      </w:r>
      <w:r w:rsidRPr="00B80716">
        <w:rPr>
          <w:rFonts w:asciiTheme="majorBidi" w:hAnsiTheme="majorBidi" w:cstheme="majorBidi"/>
          <w:sz w:val="28"/>
          <w:szCs w:val="28"/>
        </w:rPr>
        <w:t>the second</w:t>
      </w:r>
      <w:r>
        <w:rPr>
          <w:rFonts w:asciiTheme="majorBidi" w:hAnsiTheme="majorBidi" w:cstheme="majorBidi"/>
          <w:sz w:val="28"/>
          <w:szCs w:val="28"/>
        </w:rPr>
        <w:t xml:space="preserve">, </w:t>
      </w:r>
      <w:r>
        <w:rPr>
          <w:rFonts w:asciiTheme="majorBidi" w:hAnsiTheme="majorBidi" w:cstheme="majorBidi"/>
          <w:i/>
          <w:iCs/>
          <w:sz w:val="28"/>
          <w:szCs w:val="28"/>
        </w:rPr>
        <w:t>Orientation,</w:t>
      </w:r>
      <w:r w:rsidRPr="007D5A0A">
        <w:rPr>
          <w:rFonts w:asciiTheme="majorBidi" w:hAnsiTheme="majorBidi" w:cstheme="majorBidi"/>
          <w:b/>
          <w:bCs/>
          <w:sz w:val="28"/>
          <w:szCs w:val="28"/>
        </w:rPr>
        <w:t xml:space="preserve"> </w:t>
      </w:r>
      <w:r w:rsidRPr="007D5A0A">
        <w:rPr>
          <w:rFonts w:asciiTheme="majorBidi" w:hAnsiTheme="majorBidi" w:cstheme="majorBidi"/>
          <w:sz w:val="28"/>
          <w:szCs w:val="28"/>
        </w:rPr>
        <w:t xml:space="preserve">had two important goals. First, to give additional empirical support to the </w:t>
      </w:r>
      <w:r w:rsidRPr="00DE089C">
        <w:rPr>
          <w:rFonts w:asciiTheme="majorBidi" w:hAnsiTheme="majorBidi" w:cstheme="majorBidi"/>
          <w:sz w:val="28"/>
          <w:szCs w:val="28"/>
        </w:rPr>
        <w:t xml:space="preserve">construction of the </w:t>
      </w:r>
      <w:r>
        <w:rPr>
          <w:rFonts w:asciiTheme="majorBidi" w:hAnsiTheme="majorBidi" w:cstheme="majorBidi"/>
          <w:i/>
          <w:iCs/>
          <w:sz w:val="28"/>
          <w:szCs w:val="28"/>
        </w:rPr>
        <w:t>s</w:t>
      </w:r>
      <w:r w:rsidRPr="00095908">
        <w:rPr>
          <w:rFonts w:asciiTheme="majorBidi" w:hAnsiTheme="majorBidi" w:cstheme="majorBidi"/>
          <w:i/>
          <w:iCs/>
          <w:sz w:val="28"/>
          <w:szCs w:val="28"/>
        </w:rPr>
        <w:t>imilarity</w:t>
      </w:r>
      <w:r w:rsidRPr="00095908">
        <w:rPr>
          <w:rFonts w:asciiTheme="majorBidi" w:hAnsiTheme="majorBidi" w:cstheme="majorBidi"/>
          <w:sz w:val="28"/>
          <w:szCs w:val="28"/>
        </w:rPr>
        <w:t xml:space="preserve"> groups by using the technique of </w:t>
      </w:r>
      <w:r w:rsidR="00E30517">
        <w:rPr>
          <w:rFonts w:asciiTheme="majorBidi" w:hAnsiTheme="majorBidi" w:cstheme="majorBidi"/>
          <w:sz w:val="28"/>
          <w:szCs w:val="28"/>
        </w:rPr>
        <w:t xml:space="preserve">similarity </w:t>
      </w:r>
      <w:r w:rsidRPr="00095908">
        <w:rPr>
          <w:rFonts w:asciiTheme="majorBidi" w:hAnsiTheme="majorBidi" w:cstheme="majorBidi"/>
          <w:sz w:val="28"/>
          <w:szCs w:val="28"/>
        </w:rPr>
        <w:t>ranking</w:t>
      </w:r>
      <w:ins w:id="49" w:author="Josh Amaru" w:date="2021-11-23T17:09:00Z">
        <w:r w:rsidR="00BA6D42">
          <w:rPr>
            <w:rFonts w:asciiTheme="majorBidi" w:hAnsiTheme="majorBidi" w:cstheme="majorBidi"/>
            <w:sz w:val="28"/>
            <w:szCs w:val="28"/>
          </w:rPr>
          <w:t>,</w:t>
        </w:r>
      </w:ins>
      <w:r w:rsidRPr="00B80716">
        <w:rPr>
          <w:rFonts w:asciiTheme="majorBidi" w:hAnsiTheme="majorBidi" w:cstheme="majorBidi"/>
          <w:sz w:val="28"/>
          <w:szCs w:val="28"/>
        </w:rPr>
        <w:t xml:space="preserve"> and s</w:t>
      </w:r>
      <w:r w:rsidRPr="007D5A0A">
        <w:rPr>
          <w:rFonts w:asciiTheme="majorBidi" w:hAnsiTheme="majorBidi" w:cstheme="majorBidi"/>
          <w:sz w:val="28"/>
          <w:szCs w:val="28"/>
        </w:rPr>
        <w:t>econd, to test w</w:t>
      </w:r>
      <w:r w:rsidRPr="00B80716">
        <w:rPr>
          <w:rFonts w:asciiTheme="majorBidi" w:hAnsiTheme="majorBidi" w:cstheme="majorBidi"/>
          <w:sz w:val="28"/>
          <w:szCs w:val="28"/>
        </w:rPr>
        <w:t>he</w:t>
      </w:r>
      <w:r w:rsidRPr="007D5A0A">
        <w:rPr>
          <w:rFonts w:asciiTheme="majorBidi" w:hAnsiTheme="majorBidi" w:cstheme="majorBidi"/>
          <w:sz w:val="28"/>
          <w:szCs w:val="28"/>
        </w:rPr>
        <w:t xml:space="preserve">ther the distinction between the </w:t>
      </w:r>
      <w:r w:rsidRPr="00B80716">
        <w:rPr>
          <w:rFonts w:asciiTheme="majorBidi" w:hAnsiTheme="majorBidi" w:cstheme="majorBidi"/>
          <w:i/>
          <w:iCs/>
          <w:sz w:val="28"/>
          <w:szCs w:val="28"/>
        </w:rPr>
        <w:t>similar</w:t>
      </w:r>
      <w:r w:rsidRPr="007D5A0A">
        <w:rPr>
          <w:rFonts w:asciiTheme="majorBidi" w:hAnsiTheme="majorBidi" w:cstheme="majorBidi"/>
          <w:sz w:val="28"/>
          <w:szCs w:val="28"/>
        </w:rPr>
        <w:t xml:space="preserve"> and the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w:t>
      </w:r>
      <w:r w:rsidRPr="00095908">
        <w:rPr>
          <w:rFonts w:asciiTheme="majorBidi" w:hAnsiTheme="majorBidi" w:cstheme="majorBidi"/>
          <w:sz w:val="28"/>
          <w:szCs w:val="28"/>
        </w:rPr>
        <w:t>groups was confined only to the pair of faces in the Upright/Inverted (UI) orientations or if it could</w:t>
      </w:r>
      <w:r w:rsidRPr="00B80716">
        <w:rPr>
          <w:rFonts w:asciiTheme="majorBidi" w:hAnsiTheme="majorBidi" w:cstheme="majorBidi"/>
          <w:sz w:val="28"/>
          <w:szCs w:val="28"/>
        </w:rPr>
        <w:t xml:space="preserve"> be</w:t>
      </w:r>
      <w:r w:rsidRPr="007D5A0A">
        <w:rPr>
          <w:rFonts w:asciiTheme="majorBidi" w:hAnsiTheme="majorBidi" w:cstheme="majorBidi"/>
          <w:sz w:val="28"/>
          <w:szCs w:val="28"/>
        </w:rPr>
        <w:t xml:space="preserve"> generalized to the other </w:t>
      </w:r>
      <w:r w:rsidRPr="00B80716">
        <w:rPr>
          <w:rFonts w:asciiTheme="majorBidi" w:hAnsiTheme="majorBidi" w:cstheme="majorBidi"/>
          <w:sz w:val="28"/>
          <w:szCs w:val="28"/>
        </w:rPr>
        <w:t>orientations,</w:t>
      </w:r>
      <w:r w:rsidRPr="007D5A0A">
        <w:rPr>
          <w:rFonts w:asciiTheme="majorBidi" w:hAnsiTheme="majorBidi" w:cstheme="majorBidi"/>
          <w:sz w:val="28"/>
          <w:szCs w:val="28"/>
        </w:rPr>
        <w:t xml:space="preserve"> </w:t>
      </w:r>
      <w:r w:rsidRPr="00B80716">
        <w:rPr>
          <w:rFonts w:asciiTheme="majorBidi" w:hAnsiTheme="majorBidi" w:cstheme="majorBidi"/>
          <w:sz w:val="28"/>
          <w:szCs w:val="28"/>
        </w:rPr>
        <w:t xml:space="preserve">UU, IU and II. In other words, Part </w:t>
      </w:r>
      <w:r>
        <w:rPr>
          <w:rFonts w:asciiTheme="majorBidi" w:hAnsiTheme="majorBidi" w:cstheme="majorBidi"/>
          <w:sz w:val="28"/>
          <w:szCs w:val="28"/>
        </w:rPr>
        <w:t>B</w:t>
      </w:r>
      <w:r w:rsidRPr="00B80716">
        <w:rPr>
          <w:rFonts w:asciiTheme="majorBidi" w:hAnsiTheme="majorBidi" w:cstheme="majorBidi"/>
          <w:sz w:val="28"/>
          <w:szCs w:val="28"/>
        </w:rPr>
        <w:t xml:space="preserve"> of Experiment 2</w:t>
      </w:r>
      <w:r w:rsidRPr="007D5A0A">
        <w:rPr>
          <w:rFonts w:asciiTheme="majorBidi" w:hAnsiTheme="majorBidi" w:cstheme="majorBidi"/>
          <w:sz w:val="28"/>
          <w:szCs w:val="28"/>
        </w:rPr>
        <w:t xml:space="preserve"> </w:t>
      </w:r>
      <w:r w:rsidRPr="00B80716">
        <w:rPr>
          <w:rFonts w:asciiTheme="majorBidi" w:hAnsiTheme="majorBidi" w:cstheme="majorBidi"/>
          <w:sz w:val="28"/>
          <w:szCs w:val="28"/>
        </w:rPr>
        <w:t xml:space="preserve">was </w:t>
      </w:r>
      <w:r w:rsidRPr="007D5A0A">
        <w:rPr>
          <w:rFonts w:asciiTheme="majorBidi" w:hAnsiTheme="majorBidi" w:cstheme="majorBidi"/>
          <w:sz w:val="28"/>
          <w:szCs w:val="28"/>
        </w:rPr>
        <w:t xml:space="preserve">to test whether this distinction has the quality of resisting </w:t>
      </w:r>
      <w:r>
        <w:rPr>
          <w:rFonts w:asciiTheme="majorBidi" w:hAnsiTheme="majorBidi" w:cstheme="majorBidi"/>
          <w:sz w:val="28"/>
          <w:szCs w:val="28"/>
        </w:rPr>
        <w:t xml:space="preserve">the </w:t>
      </w:r>
      <w:r w:rsidRPr="007D5A0A">
        <w:rPr>
          <w:rFonts w:asciiTheme="majorBidi" w:hAnsiTheme="majorBidi" w:cstheme="majorBidi"/>
          <w:sz w:val="28"/>
          <w:szCs w:val="28"/>
        </w:rPr>
        <w:t>inversion transformation</w:t>
      </w:r>
      <w:r w:rsidRPr="00B80716">
        <w:rPr>
          <w:rFonts w:asciiTheme="majorBidi" w:hAnsiTheme="majorBidi" w:cstheme="majorBidi"/>
          <w:sz w:val="28"/>
          <w:szCs w:val="28"/>
        </w:rPr>
        <w:t>s</w:t>
      </w:r>
      <w:r w:rsidRPr="007D5A0A">
        <w:rPr>
          <w:rFonts w:asciiTheme="majorBidi" w:hAnsiTheme="majorBidi" w:cstheme="majorBidi"/>
          <w:sz w:val="28"/>
          <w:szCs w:val="28"/>
        </w:rPr>
        <w:t>.</w:t>
      </w:r>
      <w:r>
        <w:rPr>
          <w:rFonts w:asciiTheme="majorBidi" w:hAnsiTheme="majorBidi" w:cstheme="majorBidi"/>
          <w:sz w:val="28"/>
          <w:szCs w:val="28"/>
        </w:rPr>
        <w:t xml:space="preserve">  </w:t>
      </w:r>
    </w:p>
    <w:p w14:paraId="6DF6D7C7" w14:textId="77777777" w:rsidR="00AB0BBB" w:rsidRDefault="00AB0BBB" w:rsidP="00AB0BBB">
      <w:pPr>
        <w:spacing w:line="480" w:lineRule="auto"/>
        <w:rPr>
          <w:rFonts w:asciiTheme="majorBidi" w:hAnsiTheme="majorBidi" w:cstheme="majorBidi"/>
          <w:sz w:val="28"/>
          <w:szCs w:val="28"/>
        </w:rPr>
      </w:pPr>
    </w:p>
    <w:p w14:paraId="31C0E7CD" w14:textId="77777777" w:rsidR="00AB0BBB" w:rsidRDefault="00AB0BBB" w:rsidP="00AB0BBB">
      <w:pPr>
        <w:spacing w:line="480" w:lineRule="auto"/>
        <w:rPr>
          <w:rFonts w:asciiTheme="majorBidi" w:hAnsiTheme="majorBidi" w:cstheme="majorBidi"/>
          <w:sz w:val="28"/>
          <w:szCs w:val="28"/>
        </w:rPr>
      </w:pPr>
    </w:p>
    <w:p w14:paraId="50897CB6"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E</w:t>
      </w:r>
      <w:r w:rsidRPr="00B80716">
        <w:rPr>
          <w:rFonts w:asciiTheme="majorBidi" w:hAnsiTheme="majorBidi" w:cstheme="majorBidi"/>
          <w:sz w:val="28"/>
          <w:szCs w:val="28"/>
        </w:rPr>
        <w:t xml:space="preserve">xperiment </w:t>
      </w:r>
      <w:r>
        <w:rPr>
          <w:rFonts w:asciiTheme="majorBidi" w:hAnsiTheme="majorBidi" w:cstheme="majorBidi"/>
          <w:sz w:val="28"/>
          <w:szCs w:val="28"/>
        </w:rPr>
        <w:t>1</w:t>
      </w:r>
      <w:r w:rsidRPr="007D5A0A">
        <w:rPr>
          <w:rFonts w:asciiTheme="majorBidi" w:hAnsiTheme="majorBidi" w:cstheme="majorBidi"/>
          <w:sz w:val="28"/>
          <w:szCs w:val="28"/>
        </w:rPr>
        <w:t xml:space="preserve"> </w:t>
      </w:r>
      <w:r>
        <w:rPr>
          <w:rFonts w:asciiTheme="majorBidi" w:hAnsiTheme="majorBidi" w:cstheme="majorBidi"/>
          <w:sz w:val="28"/>
          <w:szCs w:val="28"/>
        </w:rPr>
        <w:t xml:space="preserve">– </w:t>
      </w:r>
      <w:r w:rsidRPr="008C1258">
        <w:rPr>
          <w:rFonts w:asciiTheme="majorBidi" w:hAnsiTheme="majorBidi" w:cstheme="majorBidi"/>
          <w:sz w:val="28"/>
          <w:szCs w:val="28"/>
        </w:rPr>
        <w:t>Preparatory</w:t>
      </w:r>
      <w:r>
        <w:rPr>
          <w:rFonts w:asciiTheme="majorBidi" w:hAnsiTheme="majorBidi" w:cstheme="majorBidi"/>
          <w:sz w:val="28"/>
          <w:szCs w:val="28"/>
        </w:rPr>
        <w:t xml:space="preserve"> study</w:t>
      </w:r>
    </w:p>
    <w:p w14:paraId="458238C5" w14:textId="77777777" w:rsidR="00AB0BBB" w:rsidRPr="00095908" w:rsidRDefault="00AB0BBB" w:rsidP="00AB0BBB">
      <w:pPr>
        <w:spacing w:line="480" w:lineRule="auto"/>
        <w:ind w:firstLine="720"/>
        <w:rPr>
          <w:rFonts w:asciiTheme="majorBidi" w:hAnsiTheme="majorBidi" w:cstheme="majorBidi"/>
          <w:sz w:val="28"/>
          <w:szCs w:val="28"/>
        </w:rPr>
      </w:pPr>
      <w:r w:rsidRPr="00095908">
        <w:rPr>
          <w:rFonts w:asciiTheme="majorBidi" w:hAnsiTheme="majorBidi" w:cstheme="majorBidi"/>
          <w:sz w:val="28"/>
          <w:szCs w:val="28"/>
        </w:rPr>
        <w:t>Methods</w:t>
      </w:r>
    </w:p>
    <w:p w14:paraId="2FC8B190" w14:textId="745DA752" w:rsidR="00AB0BBB" w:rsidRDefault="00AB0BBB" w:rsidP="00AB0BBB">
      <w:pPr>
        <w:spacing w:line="480" w:lineRule="auto"/>
        <w:rPr>
          <w:rFonts w:asciiTheme="majorBidi" w:hAnsiTheme="majorBidi" w:cstheme="majorBidi"/>
          <w:sz w:val="28"/>
          <w:szCs w:val="28"/>
        </w:rPr>
      </w:pPr>
      <w:r w:rsidRPr="00D10D97">
        <w:rPr>
          <w:rFonts w:asciiTheme="majorBidi" w:hAnsiTheme="majorBidi" w:cstheme="majorBidi"/>
          <w:sz w:val="28"/>
          <w:szCs w:val="28"/>
        </w:rPr>
        <w:t>The study has been reviewed and approved by</w:t>
      </w:r>
      <w:r>
        <w:rPr>
          <w:rFonts w:asciiTheme="majorBidi" w:hAnsiTheme="majorBidi" w:cstheme="majorBidi"/>
          <w:sz w:val="28"/>
          <w:szCs w:val="28"/>
        </w:rPr>
        <w:t xml:space="preserve"> the Psychology department ethic</w:t>
      </w:r>
      <w:ins w:id="50" w:author="Josh Amaru" w:date="2021-11-23T17:09:00Z">
        <w:r w:rsidR="00BA6D42">
          <w:rPr>
            <w:rFonts w:asciiTheme="majorBidi" w:hAnsiTheme="majorBidi" w:cstheme="majorBidi"/>
            <w:sz w:val="28"/>
            <w:szCs w:val="28"/>
          </w:rPr>
          <w:t>s</w:t>
        </w:r>
      </w:ins>
      <w:r>
        <w:rPr>
          <w:rFonts w:asciiTheme="majorBidi" w:hAnsiTheme="majorBidi" w:cstheme="majorBidi"/>
          <w:sz w:val="28"/>
          <w:szCs w:val="28"/>
        </w:rPr>
        <w:t xml:space="preserve"> committee and the</w:t>
      </w:r>
      <w:r w:rsidRPr="00D10D97">
        <w:rPr>
          <w:rFonts w:asciiTheme="majorBidi" w:hAnsiTheme="majorBidi" w:cstheme="majorBidi"/>
          <w:sz w:val="28"/>
          <w:szCs w:val="28"/>
        </w:rPr>
        <w:t xml:space="preserve"> University</w:t>
      </w:r>
      <w:r>
        <w:rPr>
          <w:rFonts w:asciiTheme="majorBidi" w:hAnsiTheme="majorBidi" w:cstheme="majorBidi"/>
          <w:sz w:val="28"/>
          <w:szCs w:val="28"/>
        </w:rPr>
        <w:t xml:space="preserve"> of Haifa</w:t>
      </w:r>
      <w:r w:rsidRPr="00D10D97">
        <w:rPr>
          <w:rFonts w:asciiTheme="majorBidi" w:hAnsiTheme="majorBidi" w:cstheme="majorBidi"/>
          <w:sz w:val="28"/>
          <w:szCs w:val="28"/>
        </w:rPr>
        <w:t xml:space="preserve">’s IRB </w:t>
      </w:r>
      <w:r>
        <w:rPr>
          <w:rFonts w:asciiTheme="majorBidi" w:hAnsiTheme="majorBidi" w:cstheme="majorBidi"/>
          <w:sz w:val="28"/>
          <w:szCs w:val="28"/>
        </w:rPr>
        <w:t xml:space="preserve">(application no. </w:t>
      </w:r>
      <w:r w:rsidRPr="00D10D97">
        <w:rPr>
          <w:rFonts w:asciiTheme="majorBidi" w:hAnsiTheme="majorBidi" w:cstheme="majorBidi"/>
          <w:sz w:val="28"/>
          <w:szCs w:val="28"/>
        </w:rPr>
        <w:t xml:space="preserve">234/17). All methods were carried out in accordance with relevant guidelines and regulations. </w:t>
      </w:r>
      <w:r>
        <w:rPr>
          <w:rFonts w:asciiTheme="majorBidi" w:hAnsiTheme="majorBidi" w:cstheme="majorBidi"/>
          <w:sz w:val="28"/>
          <w:szCs w:val="28"/>
        </w:rPr>
        <w:t>The materials and data</w:t>
      </w:r>
      <w:r w:rsidRPr="00D10D97">
        <w:rPr>
          <w:rFonts w:asciiTheme="majorBidi" w:hAnsiTheme="majorBidi" w:cstheme="majorBidi"/>
          <w:sz w:val="28"/>
          <w:szCs w:val="28"/>
        </w:rPr>
        <w:t xml:space="preserve"> are available at</w:t>
      </w:r>
      <w:r>
        <w:rPr>
          <w:rFonts w:asciiTheme="majorBidi" w:hAnsiTheme="majorBidi" w:cstheme="majorBidi"/>
          <w:sz w:val="28"/>
          <w:szCs w:val="28"/>
        </w:rPr>
        <w:t xml:space="preserve"> </w:t>
      </w:r>
      <w:hyperlink r:id="rId14" w:history="1">
        <w:r w:rsidRPr="00D10D97">
          <w:rPr>
            <w:rStyle w:val="Hyperlink"/>
            <w:rFonts w:asciiTheme="majorBidi" w:hAnsiTheme="majorBidi" w:cstheme="majorBidi"/>
            <w:sz w:val="28"/>
            <w:szCs w:val="28"/>
          </w:rPr>
          <w:t>https://drive.google.com/drive/folders/1Vxo48qsm742JVGE1H_TWBKV0K9A7Lt7s?usp=sharing</w:t>
        </w:r>
      </w:hyperlink>
      <w:r>
        <w:rPr>
          <w:rFonts w:asciiTheme="majorBidi" w:hAnsiTheme="majorBidi" w:cstheme="majorBidi"/>
          <w:sz w:val="28"/>
          <w:szCs w:val="28"/>
        </w:rPr>
        <w:t>.</w:t>
      </w:r>
    </w:p>
    <w:p w14:paraId="4150AC8A" w14:textId="5D9F4E81" w:rsidR="00AB0BBB" w:rsidRPr="007E76E7" w:rsidRDefault="00AB0BBB" w:rsidP="007E76E7">
      <w:pPr>
        <w:spacing w:line="480" w:lineRule="auto"/>
        <w:rPr>
          <w:rFonts w:asciiTheme="majorBidi" w:hAnsiTheme="majorBidi" w:cstheme="majorBidi"/>
          <w:b/>
          <w:bCs/>
          <w:i/>
          <w:iCs/>
          <w:sz w:val="28"/>
          <w:szCs w:val="28"/>
          <w:u w:val="single"/>
          <w:rtl/>
        </w:rPr>
      </w:pPr>
      <w:r w:rsidRPr="00D10D97">
        <w:rPr>
          <w:rFonts w:asciiTheme="majorBidi" w:hAnsiTheme="majorBidi" w:cstheme="majorBidi"/>
          <w:sz w:val="28"/>
          <w:szCs w:val="28"/>
        </w:rPr>
        <w:t>The black and white face-pictures used in the present study</w:t>
      </w:r>
      <w:del w:id="51" w:author="Josh Amaru" w:date="2021-11-23T17:09:00Z">
        <w:r w:rsidRPr="00D10D97" w:rsidDel="00C40DC5">
          <w:rPr>
            <w:rFonts w:asciiTheme="majorBidi" w:hAnsiTheme="majorBidi" w:cstheme="majorBidi"/>
            <w:sz w:val="28"/>
            <w:szCs w:val="28"/>
          </w:rPr>
          <w:delText>,</w:delText>
        </w:r>
      </w:del>
      <w:r w:rsidRPr="00D10D97">
        <w:rPr>
          <w:rFonts w:asciiTheme="majorBidi" w:hAnsiTheme="majorBidi" w:cstheme="majorBidi"/>
          <w:sz w:val="28"/>
          <w:szCs w:val="28"/>
        </w:rPr>
        <w:t xml:space="preserve"> were taken from 2 </w:t>
      </w:r>
      <w:r>
        <w:rPr>
          <w:rFonts w:asciiTheme="majorBidi" w:hAnsiTheme="majorBidi" w:cstheme="majorBidi"/>
          <w:sz w:val="28"/>
          <w:szCs w:val="28"/>
        </w:rPr>
        <w:t>publicly available online</w:t>
      </w:r>
      <w:r w:rsidRPr="00D10D97">
        <w:rPr>
          <w:rFonts w:asciiTheme="majorBidi" w:hAnsiTheme="majorBidi" w:cstheme="majorBidi"/>
          <w:sz w:val="28"/>
          <w:szCs w:val="28"/>
        </w:rPr>
        <w:t xml:space="preserve"> data bank</w:t>
      </w:r>
      <w:r>
        <w:rPr>
          <w:rFonts w:asciiTheme="majorBidi" w:hAnsiTheme="majorBidi" w:cstheme="majorBidi"/>
          <w:sz w:val="28"/>
          <w:szCs w:val="28"/>
        </w:rPr>
        <w:t>s back in the 1990’s</w:t>
      </w:r>
      <w:r w:rsidRPr="00D10D97">
        <w:rPr>
          <w:rFonts w:asciiTheme="majorBidi" w:hAnsiTheme="majorBidi" w:cstheme="majorBidi"/>
          <w:sz w:val="28"/>
          <w:szCs w:val="28"/>
        </w:rPr>
        <w:t xml:space="preserve">. </w:t>
      </w:r>
      <w:del w:id="52" w:author="Microsoft Office User" w:date="2021-11-22T11:41:00Z">
        <w:r w:rsidR="007E76E7" w:rsidRPr="007E76E7" w:rsidDel="001173C3">
          <w:rPr>
            <w:rFonts w:asciiTheme="majorBidi" w:hAnsiTheme="majorBidi" w:cstheme="majorBidi"/>
            <w:b/>
            <w:bCs/>
            <w:sz w:val="28"/>
            <w:szCs w:val="28"/>
            <w:u w:val="single"/>
          </w:rPr>
          <w:delText xml:space="preserve">Some </w:delText>
        </w:r>
      </w:del>
      <w:ins w:id="53" w:author="Microsoft Office User" w:date="2021-11-22T11:41:00Z">
        <w:r w:rsidR="001173C3">
          <w:rPr>
            <w:rFonts w:asciiTheme="majorBidi" w:hAnsiTheme="majorBidi" w:cstheme="majorBidi"/>
            <w:b/>
            <w:bCs/>
            <w:sz w:val="28"/>
            <w:szCs w:val="28"/>
            <w:u w:val="single"/>
          </w:rPr>
          <w:t>A selection</w:t>
        </w:r>
        <w:r w:rsidR="001173C3" w:rsidRPr="007E76E7">
          <w:rPr>
            <w:rFonts w:asciiTheme="majorBidi" w:hAnsiTheme="majorBidi" w:cstheme="majorBidi"/>
            <w:b/>
            <w:bCs/>
            <w:sz w:val="28"/>
            <w:szCs w:val="28"/>
            <w:u w:val="single"/>
          </w:rPr>
          <w:t xml:space="preserve"> </w:t>
        </w:r>
      </w:ins>
      <w:r w:rsidR="007E76E7" w:rsidRPr="007E76E7">
        <w:rPr>
          <w:rFonts w:asciiTheme="majorBidi" w:hAnsiTheme="majorBidi" w:cstheme="majorBidi"/>
          <w:b/>
          <w:bCs/>
          <w:sz w:val="28"/>
          <w:szCs w:val="28"/>
          <w:u w:val="single"/>
        </w:rPr>
        <w:t>of t</w:t>
      </w:r>
      <w:r w:rsidRPr="007E76E7">
        <w:rPr>
          <w:rFonts w:asciiTheme="majorBidi" w:hAnsiTheme="majorBidi" w:cstheme="majorBidi"/>
          <w:b/>
          <w:bCs/>
          <w:sz w:val="28"/>
          <w:szCs w:val="28"/>
          <w:u w:val="single"/>
        </w:rPr>
        <w:t xml:space="preserve">hese pictures </w:t>
      </w:r>
      <w:del w:id="54" w:author="Josh Amaru" w:date="2021-11-23T17:10:00Z">
        <w:r w:rsidRPr="007E76E7" w:rsidDel="00C40DC5">
          <w:rPr>
            <w:rFonts w:asciiTheme="majorBidi" w:hAnsiTheme="majorBidi" w:cstheme="majorBidi"/>
            <w:b/>
            <w:bCs/>
            <w:sz w:val="28"/>
            <w:szCs w:val="28"/>
            <w:u w:val="single"/>
          </w:rPr>
          <w:delText xml:space="preserve">were </w:delText>
        </w:r>
      </w:del>
      <w:ins w:id="55" w:author="Josh Amaru" w:date="2021-11-23T17:10:00Z">
        <w:r w:rsidR="00C40DC5" w:rsidRPr="007E76E7">
          <w:rPr>
            <w:rFonts w:asciiTheme="majorBidi" w:hAnsiTheme="majorBidi" w:cstheme="majorBidi"/>
            <w:b/>
            <w:bCs/>
            <w:sz w:val="28"/>
            <w:szCs w:val="28"/>
            <w:u w:val="single"/>
          </w:rPr>
          <w:t>w</w:t>
        </w:r>
        <w:r w:rsidR="00C40DC5">
          <w:rPr>
            <w:rFonts w:asciiTheme="majorBidi" w:hAnsiTheme="majorBidi" w:cstheme="majorBidi"/>
            <w:b/>
            <w:bCs/>
            <w:sz w:val="28"/>
            <w:szCs w:val="28"/>
            <w:u w:val="single"/>
          </w:rPr>
          <w:t>as</w:t>
        </w:r>
        <w:r w:rsidR="00C40DC5" w:rsidRPr="007E76E7">
          <w:rPr>
            <w:rFonts w:asciiTheme="majorBidi" w:hAnsiTheme="majorBidi" w:cstheme="majorBidi"/>
            <w:b/>
            <w:bCs/>
            <w:sz w:val="28"/>
            <w:szCs w:val="28"/>
            <w:u w:val="single"/>
          </w:rPr>
          <w:t xml:space="preserve"> </w:t>
        </w:r>
      </w:ins>
      <w:del w:id="56" w:author="Microsoft Office User" w:date="2021-11-22T11:42:00Z">
        <w:r w:rsidRPr="007E76E7" w:rsidDel="001173C3">
          <w:rPr>
            <w:rFonts w:asciiTheme="majorBidi" w:hAnsiTheme="majorBidi" w:cstheme="majorBidi"/>
            <w:b/>
            <w:bCs/>
            <w:sz w:val="28"/>
            <w:szCs w:val="28"/>
            <w:u w:val="single"/>
          </w:rPr>
          <w:delText>u</w:delText>
        </w:r>
      </w:del>
      <w:ins w:id="57" w:author="Microsoft Office User" w:date="2021-11-22T11:42:00Z">
        <w:r w:rsidR="001173C3" w:rsidRPr="007E76E7">
          <w:rPr>
            <w:rFonts w:asciiTheme="majorBidi" w:hAnsiTheme="majorBidi" w:cstheme="majorBidi"/>
            <w:b/>
            <w:bCs/>
            <w:sz w:val="28"/>
            <w:szCs w:val="28"/>
            <w:u w:val="single"/>
          </w:rPr>
          <w:t>u</w:t>
        </w:r>
        <w:r w:rsidR="001173C3">
          <w:rPr>
            <w:rFonts w:asciiTheme="majorBidi" w:hAnsiTheme="majorBidi" w:cstheme="majorBidi"/>
            <w:b/>
            <w:bCs/>
            <w:sz w:val="28"/>
            <w:szCs w:val="28"/>
            <w:u w:val="single"/>
          </w:rPr>
          <w:t>tilized</w:t>
        </w:r>
      </w:ins>
      <w:del w:id="58" w:author="Microsoft Office User" w:date="2021-11-22T11:41:00Z">
        <w:r w:rsidRPr="007E76E7" w:rsidDel="001173C3">
          <w:rPr>
            <w:rFonts w:asciiTheme="majorBidi" w:hAnsiTheme="majorBidi" w:cstheme="majorBidi"/>
            <w:b/>
            <w:bCs/>
            <w:sz w:val="28"/>
            <w:szCs w:val="28"/>
            <w:u w:val="single"/>
          </w:rPr>
          <w:delText>sed</w:delText>
        </w:r>
      </w:del>
      <w:r w:rsidRPr="007E76E7">
        <w:rPr>
          <w:rFonts w:asciiTheme="majorBidi" w:hAnsiTheme="majorBidi" w:cstheme="majorBidi"/>
          <w:b/>
          <w:bCs/>
          <w:sz w:val="28"/>
          <w:szCs w:val="28"/>
          <w:u w:val="single"/>
        </w:rPr>
        <w:t xml:space="preserve"> in several previous experiments </w:t>
      </w:r>
      <w:r w:rsidR="00667EAA" w:rsidRPr="007E76E7">
        <w:rPr>
          <w:rFonts w:asciiTheme="majorBidi" w:hAnsiTheme="majorBidi" w:cstheme="majorBidi"/>
          <w:b/>
          <w:bCs/>
          <w:sz w:val="28"/>
          <w:szCs w:val="28"/>
          <w:u w:val="single"/>
        </w:rPr>
        <w:t xml:space="preserve">(e.g., </w:t>
      </w:r>
      <w:r w:rsidR="007E76E7" w:rsidRPr="007E76E7">
        <w:rPr>
          <w:rFonts w:asciiTheme="majorBidi" w:hAnsiTheme="majorBidi" w:cstheme="majorBidi"/>
          <w:b/>
          <w:bCs/>
          <w:sz w:val="28"/>
          <w:szCs w:val="28"/>
          <w:u w:val="single"/>
        </w:rPr>
        <w:t>Rakover, 2015, 2017</w:t>
      </w:r>
      <w:r w:rsidR="00667EAA" w:rsidRPr="007E76E7">
        <w:rPr>
          <w:rFonts w:asciiTheme="majorBidi" w:hAnsiTheme="majorBidi" w:cstheme="majorBidi"/>
          <w:b/>
          <w:bCs/>
          <w:sz w:val="28"/>
          <w:szCs w:val="28"/>
          <w:u w:val="single"/>
        </w:rPr>
        <w:t>)</w:t>
      </w:r>
      <w:r w:rsidRPr="007E76E7">
        <w:rPr>
          <w:rFonts w:asciiTheme="majorBidi" w:hAnsiTheme="majorBidi" w:cstheme="majorBidi"/>
          <w:b/>
          <w:bCs/>
          <w:sz w:val="28"/>
          <w:szCs w:val="28"/>
          <w:u w:val="single"/>
        </w:rPr>
        <w:t>.</w:t>
      </w:r>
    </w:p>
    <w:p w14:paraId="4EF8120F" w14:textId="4EEA89D4" w:rsidR="00AB0BBB" w:rsidRDefault="00AB0BBB" w:rsidP="00667EAA">
      <w:pPr>
        <w:spacing w:line="480" w:lineRule="auto"/>
        <w:rPr>
          <w:rFonts w:asciiTheme="majorBidi" w:hAnsiTheme="majorBidi" w:cstheme="majorBidi"/>
          <w:sz w:val="28"/>
          <w:szCs w:val="28"/>
        </w:rPr>
      </w:pPr>
      <w:r>
        <w:rPr>
          <w:rFonts w:asciiTheme="majorBidi" w:hAnsiTheme="majorBidi" w:cstheme="majorBidi"/>
          <w:i/>
          <w:iCs/>
          <w:sz w:val="28"/>
          <w:szCs w:val="28"/>
        </w:rPr>
        <w:t>Participants, Design, and Procedure</w:t>
      </w:r>
      <w:r>
        <w:rPr>
          <w:rFonts w:asciiTheme="majorBidi" w:hAnsiTheme="majorBidi" w:cstheme="majorBidi"/>
          <w:sz w:val="28"/>
          <w:szCs w:val="28"/>
        </w:rPr>
        <w:t>: Thirty participants (</w:t>
      </w:r>
      <w:r w:rsidRPr="00F6574A">
        <w:rPr>
          <w:rFonts w:asciiTheme="majorBidi" w:hAnsiTheme="majorBidi" w:cstheme="majorBidi"/>
          <w:sz w:val="28"/>
          <w:szCs w:val="28"/>
        </w:rPr>
        <w:t>21</w:t>
      </w:r>
      <w:r>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r>
        <w:rPr>
          <w:rFonts w:asciiTheme="majorBidi" w:hAnsiTheme="majorBidi" w:cstheme="majorBidi"/>
          <w:sz w:val="28"/>
          <w:szCs w:val="28"/>
        </w:rPr>
        <w:t>nine</w:t>
      </w:r>
      <w:r w:rsidRPr="00F6574A">
        <w:rPr>
          <w:rFonts w:asciiTheme="majorBidi" w:hAnsiTheme="majorBidi" w:cstheme="majorBidi"/>
          <w:sz w:val="28"/>
          <w:szCs w:val="28"/>
        </w:rPr>
        <w:t xml:space="preserve"> males, average age 24.7) </w:t>
      </w:r>
      <w:r>
        <w:rPr>
          <w:rFonts w:asciiTheme="majorBidi" w:hAnsiTheme="majorBidi" w:cstheme="majorBidi"/>
          <w:sz w:val="28"/>
          <w:szCs w:val="28"/>
        </w:rPr>
        <w:t>were shown a series of face pictures on a computer screen</w:t>
      </w:r>
      <w:r w:rsidR="00667EAA">
        <w:rPr>
          <w:rFonts w:asciiTheme="majorBidi" w:hAnsiTheme="majorBidi" w:cstheme="majorBidi"/>
          <w:sz w:val="28"/>
          <w:szCs w:val="28"/>
        </w:rPr>
        <w:t xml:space="preserve"> </w:t>
      </w:r>
      <w:r w:rsidR="00667EAA" w:rsidRPr="00667EAA">
        <w:rPr>
          <w:rFonts w:asciiTheme="majorBidi" w:hAnsiTheme="majorBidi" w:cstheme="majorBidi"/>
          <w:b/>
          <w:bCs/>
          <w:sz w:val="28"/>
          <w:szCs w:val="28"/>
          <w:u w:val="single"/>
        </w:rPr>
        <w:t>(AOC company, G2460PF model, 24</w:t>
      </w:r>
      <w:r w:rsidR="00667EAA">
        <w:rPr>
          <w:rFonts w:asciiTheme="majorBidi" w:hAnsiTheme="majorBidi" w:cstheme="majorBidi"/>
          <w:b/>
          <w:bCs/>
          <w:sz w:val="28"/>
          <w:szCs w:val="28"/>
          <w:u w:val="single"/>
        </w:rPr>
        <w:t xml:space="preserve"> </w:t>
      </w:r>
      <w:del w:id="59" w:author="Microsoft Office User" w:date="2021-11-22T11:42:00Z">
        <w:r w:rsidR="00667EAA" w:rsidDel="001173C3">
          <w:rPr>
            <w:rFonts w:asciiTheme="majorBidi" w:hAnsiTheme="majorBidi" w:cstheme="majorBidi"/>
            <w:b/>
            <w:bCs/>
            <w:sz w:val="28"/>
            <w:szCs w:val="28"/>
            <w:u w:val="single"/>
          </w:rPr>
          <w:delText>inche</w:delText>
        </w:r>
      </w:del>
      <w:ins w:id="60" w:author="Microsoft Office User" w:date="2021-11-22T13:09:00Z">
        <w:r w:rsidR="009368C7">
          <w:rPr>
            <w:rFonts w:asciiTheme="majorBidi" w:hAnsiTheme="majorBidi" w:cstheme="majorBidi"/>
            <w:b/>
            <w:bCs/>
            <w:sz w:val="28"/>
            <w:szCs w:val="28"/>
            <w:u w:val="single"/>
          </w:rPr>
          <w:t>inches</w:t>
        </w:r>
      </w:ins>
      <w:r w:rsidR="00667EAA">
        <w:rPr>
          <w:rFonts w:asciiTheme="majorBidi" w:hAnsiTheme="majorBidi" w:cstheme="majorBidi"/>
          <w:b/>
          <w:bCs/>
          <w:sz w:val="28"/>
          <w:szCs w:val="28"/>
          <w:u w:val="single"/>
        </w:rPr>
        <w:t>, X10801920 resolution)</w:t>
      </w:r>
      <w:r>
        <w:rPr>
          <w:rFonts w:asciiTheme="majorBidi" w:hAnsiTheme="majorBidi" w:cstheme="majorBidi"/>
          <w:sz w:val="28"/>
          <w:szCs w:val="28"/>
        </w:rPr>
        <w:t>. The number of participants was determined on the basis of a pilot study and previous experience with similar kind</w:t>
      </w:r>
      <w:ins w:id="61" w:author="Josh Amaru" w:date="2021-11-23T17:11:00Z">
        <w:r w:rsidR="004B4F56">
          <w:rPr>
            <w:rFonts w:asciiTheme="majorBidi" w:hAnsiTheme="majorBidi" w:cstheme="majorBidi"/>
            <w:sz w:val="28"/>
            <w:szCs w:val="28"/>
          </w:rPr>
          <w:t>s</w:t>
        </w:r>
      </w:ins>
      <w:r>
        <w:rPr>
          <w:rFonts w:asciiTheme="majorBidi" w:hAnsiTheme="majorBidi" w:cstheme="majorBidi"/>
          <w:sz w:val="28"/>
          <w:szCs w:val="28"/>
        </w:rPr>
        <w:t xml:space="preserve"> of experiments. The participants were undergraduate students who were rewarded by payment or course credit. Informed consent was obtained for the experiments reported here. In each trial, participants were presented with six </w:t>
      </w:r>
      <w:del w:id="62" w:author="Josh Amaru" w:date="2021-11-23T17:11:00Z">
        <w:r w:rsidDel="004B4F56">
          <w:rPr>
            <w:rFonts w:asciiTheme="majorBidi" w:hAnsiTheme="majorBidi" w:cstheme="majorBidi"/>
            <w:sz w:val="28"/>
            <w:szCs w:val="28"/>
          </w:rPr>
          <w:delText xml:space="preserve">oval </w:delText>
        </w:r>
      </w:del>
      <w:ins w:id="63" w:author="Josh Amaru" w:date="2021-11-23T17:11:00Z">
        <w:r w:rsidR="004B4F56">
          <w:rPr>
            <w:rFonts w:asciiTheme="majorBidi" w:hAnsiTheme="majorBidi" w:cstheme="majorBidi"/>
            <w:sz w:val="28"/>
            <w:szCs w:val="28"/>
          </w:rPr>
          <w:t>oval</w:t>
        </w:r>
        <w:r w:rsidR="004B4F56">
          <w:rPr>
            <w:rFonts w:asciiTheme="majorBidi" w:hAnsiTheme="majorBidi" w:cstheme="majorBidi"/>
            <w:sz w:val="28"/>
            <w:szCs w:val="28"/>
          </w:rPr>
          <w:t>-</w:t>
        </w:r>
      </w:ins>
      <w:r>
        <w:rPr>
          <w:rFonts w:asciiTheme="majorBidi" w:hAnsiTheme="majorBidi" w:cstheme="majorBidi"/>
          <w:sz w:val="28"/>
          <w:szCs w:val="28"/>
        </w:rPr>
        <w:t xml:space="preserve">shaped faces without hair or ears. One of the faces appeared in the upright orientation </w:t>
      </w:r>
      <w:r w:rsidRPr="00110E67">
        <w:rPr>
          <w:rFonts w:asciiTheme="majorBidi" w:hAnsiTheme="majorBidi" w:cstheme="majorBidi"/>
          <w:sz w:val="28"/>
          <w:szCs w:val="28"/>
        </w:rPr>
        <w:t xml:space="preserve">(hair </w:t>
      </w:r>
      <w:r>
        <w:rPr>
          <w:rFonts w:asciiTheme="majorBidi" w:hAnsiTheme="majorBidi" w:cstheme="majorBidi"/>
          <w:sz w:val="28"/>
          <w:szCs w:val="28"/>
        </w:rPr>
        <w:t>on top</w:t>
      </w:r>
      <w:r w:rsidRPr="00110E67">
        <w:rPr>
          <w:rFonts w:asciiTheme="majorBidi" w:hAnsiTheme="majorBidi" w:cstheme="majorBidi"/>
          <w:sz w:val="28"/>
          <w:szCs w:val="28"/>
        </w:rPr>
        <w:t>, chin below</w:t>
      </w:r>
      <w:r>
        <w:rPr>
          <w:rFonts w:asciiTheme="majorBidi" w:hAnsiTheme="majorBidi" w:cstheme="majorBidi"/>
          <w:sz w:val="28"/>
          <w:szCs w:val="28"/>
        </w:rPr>
        <w:t xml:space="preserve">) and the other five appeared in the inverted orientation </w:t>
      </w:r>
      <w:r w:rsidRPr="00110E67">
        <w:rPr>
          <w:rFonts w:asciiTheme="majorBidi" w:hAnsiTheme="majorBidi" w:cstheme="majorBidi"/>
          <w:sz w:val="28"/>
          <w:szCs w:val="28"/>
        </w:rPr>
        <w:t xml:space="preserve">(chin </w:t>
      </w:r>
      <w:r>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 and were arranged in a semi-circle below the upright face. Each oval face was a different unfamiliar, black-and-white image of a man. The hair and ears were cut because external facial features would aid recognition</w:t>
      </w:r>
      <w:r w:rsidR="00E30517">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{"citationItems":[{"id":"ITEM-1","itemData":{"DOI":"10.1080/13506280244000168","ISSN":"1464-0716(Electronic),1350-6285(Print)","abstract":"Previous work has shown an advantage for matching the internal features of familiar faces in contrast to an advantage for the external features of unfamiliar faces. In the current experiment, we tracked this shift towards an internal feature advantage as 16 subjects (age 21-43yrs) were familiarized with a set of initially unfamiliar faces. They were asked to learn a set of 24 faces from video images and complete a face matching task on 3 consecutive days. Half of the faces were learned from moving images while the others were learned from static images to determine whether movement was necessary to produce the internal advantage found when matching familiar faces. We found that by the end of the 3 days, performance on the internal features had improved and was equivalent to performance on the external features. In contrast, matching of the external features remained at a relatively constant level across the experiment. Faces were learned equally well from moving and static images suggesting that movement is not necessary to promote learning of the internal features. (PsycINFO Database Record (c) 2016 APA, all rights reserved)","author":[{"dropping-particle":"","family":"Bonner","given":"L","non-dropping-particle":"","parse-names":false,"suffix":""},{"dropping-particle":"","family":"Burton","given":"A M","non-dropping-particle":"","parse-names":false,"suffix":""},{"dropping-particle":"","family":"Bruce","given":"V","non-dropping-particle":"","parse-names":false,"suffix":""}],"container-title":"Visual Cognition","id":"ITEM-1","issue":"5","issued":{"date-parts":[["2003"]]},"page":"527-536","publisher":"Taylor &amp; Francis","publisher-place":"Bonner, L.: Dept of Psychology, U Glasgow, Glasgow, Scotland, G12 8QQ, lesley@psy.gla.ac.uk","title":"Getting to know you: How we learn new faces.","type":"article-journal","volume":"10"},"uris":["http://www.mendeley.com/documents/?uuid=097d6ed7-aa4d-4540-a29c-1c35e49990aa"]},{"id":"ITEM-2","itemData":{"DOI":"10.1348/026151003321164663","ISSN":"2044-835X(Electronic),0261-510X(Print)","abstract":"Existing data demonstrate a developmental trend in the way highly familiar faces are recognized, such that young children rely more on the outer facial features (hairline, chin and ears) than the inner facial features (eyes, nose and mouth) and adults demonstrate the reverse pattern. However, little is known about the developmental pattern of importance of inner and outer facial features for recognizing people who are not highly familiar. We report a study which attempts to describe this pattern. Using a 2-alternative forced-choice procedure, we presented 5-, 7-, and 9-yr-olds and adults with the task of recognizing an experimentally familiarized face from a still picture of either the whole face, just the inner, or just the outer parts. Results showed that for all ages, recognition was faster (and in most cases more accurate) for outer features alone than for inner features alone (and was fastest for whole faces). Data demonstrate the importance of outer facial features for the recognition of relatively unfamiliar faces. (PsycINFO Database Record (c) 2016 APA, all rights reserved)","author":[{"dropping-particle":"","family":"Want","given":"Stephen C","non-dropping-particle":"","parse-names":false,"suffix":""},{"dropping-particle":"","family":"Pascalis","given":"Olivier","non-dropping-particle":"","parse-names":false,"suffix":""},{"dropping-particle":"","family":"Coleman","given":"Mike","non-dropping-particle":"","parse-names":false,"suffix":""},{"dropping-particle":"","family":"Blades","given":"Mark","non-dropping-particle":"","parse-names":false,"suffix":""}],"container-title":"British Journal of Developmental Psychology","id":"ITEM-2","issue":"1","issued":{"date-parts":[["2003"]]},"page":"125-135","publisher":"British Psychological Society","publisher-place":"Want, Stephen C.: U Sheffield, Dept of Psychology, Western Bank, Sheffield, United Kingdom, S10 2TP, s.want@sheffield.ac.uk","title":"Recognizing people from the inner or outer parts of their faces: Developmental data concerning 'unfamiliar' faces.","type":"article-journal","volume":"21"},"uris":["http://www.mendeley.com/documents/?uuid=f3bdec98-3c17-4d97-8167-5f3710c476ac"]}],"mendeley":{"formattedCitation":"(Bonner et al., 2003; Want et al., 2003)","plainTextFormattedCitation":"(Bonner et al., 2003; Want et al., 2003)","previouslyFormattedCitation":"(Bonner et al., 2003; Want et al., 2003)"},"properties":{"noteIndex":0},"schema":"https://github.com/citation-style-language/schema/raw/master/csl-citation.json"}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(Bonner et al., 2003; Want et al., 2003)</w:t>
      </w:r>
      <w:r>
        <w:rPr>
          <w:rFonts w:asciiTheme="majorBidi" w:hAnsiTheme="majorBidi" w:cstheme="majorBidi"/>
          <w:sz w:val="28"/>
          <w:szCs w:val="28"/>
        </w:rPr>
        <w:fldChar w:fldCharType="end"/>
      </w:r>
      <w:r>
        <w:rPr>
          <w:rFonts w:asciiTheme="majorBidi" w:hAnsiTheme="majorBidi" w:cstheme="majorBidi"/>
          <w:sz w:val="28"/>
          <w:szCs w:val="28"/>
        </w:rPr>
        <w:t xml:space="preserve">. </w:t>
      </w:r>
    </w:p>
    <w:p w14:paraId="1DD9A0D1" w14:textId="4D3A35B1" w:rsidR="00AB0BBB" w:rsidRPr="00CE2000" w:rsidRDefault="00AB0BBB" w:rsidP="00AB0BBB">
      <w:pPr>
        <w:spacing w:line="48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A total of 180 trials included 30 different faces appearing six times each in the upright orientation with five different inverted faces below. Thus, each upright face was associated with all 30 faces in the inverted orientation (including itself). The faces, chosen randomly for each trial, were exposed for 20 seconds, </w:t>
      </w:r>
      <w:del w:id="64" w:author="Josh Amaru" w:date="2021-11-23T17:11:00Z">
        <w:r w:rsidDel="004B4F56">
          <w:rPr>
            <w:rFonts w:asciiTheme="majorBidi" w:hAnsiTheme="majorBidi" w:cstheme="majorBidi"/>
            <w:sz w:val="28"/>
            <w:szCs w:val="28"/>
          </w:rPr>
          <w:delText xml:space="preserve">in </w:delText>
        </w:r>
      </w:del>
      <w:ins w:id="65" w:author="Josh Amaru" w:date="2021-11-23T17:11:00Z">
        <w:r w:rsidR="004B4F56">
          <w:rPr>
            <w:rFonts w:asciiTheme="majorBidi" w:hAnsiTheme="majorBidi" w:cstheme="majorBidi"/>
            <w:sz w:val="28"/>
            <w:szCs w:val="28"/>
          </w:rPr>
          <w:t>at</w:t>
        </w:r>
        <w:r w:rsidR="004B4F56">
          <w:rPr>
            <w:rFonts w:asciiTheme="majorBidi" w:hAnsiTheme="majorBidi" w:cstheme="majorBidi"/>
            <w:sz w:val="28"/>
            <w:szCs w:val="28"/>
          </w:rPr>
          <w:t xml:space="preserve"> </w:t>
        </w:r>
      </w:ins>
      <w:r>
        <w:rPr>
          <w:rFonts w:asciiTheme="majorBidi" w:hAnsiTheme="majorBidi" w:cstheme="majorBidi"/>
          <w:sz w:val="28"/>
          <w:szCs w:val="28"/>
        </w:rPr>
        <w:t xml:space="preserve">which time the participant had to choose among the five inverted </w:t>
      </w:r>
      <w:r w:rsidRPr="00095908">
        <w:rPr>
          <w:rFonts w:asciiTheme="majorBidi" w:hAnsiTheme="majorBidi" w:cstheme="majorBidi"/>
          <w:sz w:val="28"/>
          <w:szCs w:val="28"/>
        </w:rPr>
        <w:t>faces at least one similar to the upright face. Each trial also featured two whistles, at 10 and 18 seconds, to expedite the participant’s responses.</w:t>
      </w:r>
    </w:p>
    <w:p w14:paraId="40FB43D3" w14:textId="77777777" w:rsidR="00AB0BBB" w:rsidRPr="00095908"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ab/>
      </w:r>
      <w:r w:rsidRPr="00095908">
        <w:rPr>
          <w:rFonts w:asciiTheme="majorBidi" w:hAnsiTheme="majorBidi" w:cstheme="majorBidi"/>
          <w:sz w:val="28"/>
          <w:szCs w:val="28"/>
        </w:rPr>
        <w:t>Results</w:t>
      </w:r>
    </w:p>
    <w:p w14:paraId="0265BD96" w14:textId="11140210" w:rsidR="00AB0BBB" w:rsidRPr="00FC7C0E" w:rsidRDefault="00AB0BBB" w:rsidP="00AB0BBB">
      <w:pPr>
        <w:spacing w:line="480" w:lineRule="auto"/>
        <w:ind w:firstLine="720"/>
        <w:rPr>
          <w:rFonts w:asciiTheme="majorBidi" w:hAnsiTheme="majorBidi" w:cstheme="majorBidi"/>
          <w:b/>
          <w:bCs/>
          <w:sz w:val="28"/>
          <w:szCs w:val="28"/>
          <w:u w:val="single"/>
        </w:rPr>
      </w:pPr>
      <w:r>
        <w:rPr>
          <w:rFonts w:asciiTheme="majorBidi" w:hAnsiTheme="majorBidi" w:cstheme="majorBidi"/>
          <w:sz w:val="28"/>
          <w:szCs w:val="28"/>
        </w:rPr>
        <w:t>The main purpose of the preparatory Experiment 1 was to construct two groups of face pairs:</w:t>
      </w:r>
      <w:r w:rsidRPr="0098181C">
        <w:rPr>
          <w:rFonts w:asciiTheme="majorBidi" w:hAnsiTheme="majorBidi" w:cstheme="majorBidi"/>
          <w:sz w:val="28"/>
          <w:szCs w:val="28"/>
        </w:rPr>
        <w:t xml:space="preserve"> </w:t>
      </w:r>
      <w:r w:rsidRPr="00B80716">
        <w:rPr>
          <w:rFonts w:asciiTheme="majorBidi" w:hAnsiTheme="majorBidi" w:cstheme="majorBidi"/>
          <w:i/>
          <w:iCs/>
          <w:sz w:val="28"/>
          <w:szCs w:val="28"/>
        </w:rPr>
        <w:t>similar</w:t>
      </w:r>
      <w:r>
        <w:rPr>
          <w:rFonts w:asciiTheme="majorBidi" w:hAnsiTheme="majorBidi" w:cstheme="majorBidi"/>
          <w:b/>
          <w:bCs/>
          <w:sz w:val="28"/>
          <w:szCs w:val="28"/>
        </w:rPr>
        <w:t xml:space="preserve"> </w:t>
      </w:r>
      <w:r>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To do this, we constructed a table of 30 </w:t>
      </w:r>
      <w:r>
        <w:rPr>
          <w:rFonts w:asciiTheme="majorBidi" w:hAnsiTheme="majorBidi" w:cstheme="majorBidi"/>
          <w:i/>
          <w:iCs/>
          <w:sz w:val="28"/>
          <w:szCs w:val="28"/>
        </w:rPr>
        <w:t xml:space="preserve">upright </w:t>
      </w:r>
      <w:r>
        <w:rPr>
          <w:rFonts w:asciiTheme="majorBidi" w:hAnsiTheme="majorBidi" w:cstheme="majorBidi"/>
          <w:sz w:val="28"/>
          <w:szCs w:val="28"/>
        </w:rPr>
        <w:t xml:space="preserve">faces x 30 </w:t>
      </w:r>
      <w:r>
        <w:rPr>
          <w:rFonts w:asciiTheme="majorBidi" w:hAnsiTheme="majorBidi" w:cstheme="majorBidi"/>
          <w:i/>
          <w:iCs/>
          <w:sz w:val="28"/>
          <w:szCs w:val="28"/>
        </w:rPr>
        <w:t>inverted</w:t>
      </w:r>
      <w:r w:rsidRPr="003B2AB4">
        <w:rPr>
          <w:rFonts w:asciiTheme="majorBidi" w:hAnsiTheme="majorBidi" w:cstheme="majorBidi"/>
          <w:sz w:val="28"/>
          <w:szCs w:val="28"/>
        </w:rPr>
        <w:t xml:space="preserve"> faces</w:t>
      </w:r>
      <w:r>
        <w:rPr>
          <w:rFonts w:asciiTheme="majorBidi" w:hAnsiTheme="majorBidi" w:cstheme="majorBidi"/>
          <w:sz w:val="28"/>
          <w:szCs w:val="28"/>
        </w:rPr>
        <w:t>. The table has 30x30=900 cells. Each cell shows how many of the 30 participants indicated that a given inverted face was similar to a certain upright face. For example, cell</w:t>
      </w:r>
      <w:r>
        <w:rPr>
          <w:rFonts w:asciiTheme="majorBidi" w:hAnsiTheme="majorBidi" w:cstheme="majorBidi"/>
          <w:sz w:val="28"/>
          <w:szCs w:val="28"/>
          <w:vertAlign w:val="subscript"/>
        </w:rPr>
        <w:t>4,15</w:t>
      </w:r>
      <w:r>
        <w:rPr>
          <w:rFonts w:asciiTheme="majorBidi" w:hAnsiTheme="majorBidi" w:cstheme="majorBidi"/>
          <w:sz w:val="28"/>
          <w:szCs w:val="28"/>
        </w:rPr>
        <w:t xml:space="preserve"> = 15 means that half of the participants indicated that inverted face</w:t>
      </w:r>
      <w:r>
        <w:rPr>
          <w:rFonts w:asciiTheme="majorBidi" w:hAnsiTheme="majorBidi" w:cstheme="majorBidi"/>
          <w:sz w:val="28"/>
          <w:szCs w:val="28"/>
          <w:vertAlign w:val="subscript"/>
        </w:rPr>
        <w:t>4</w:t>
      </w:r>
      <w:r>
        <w:rPr>
          <w:rFonts w:asciiTheme="majorBidi" w:hAnsiTheme="majorBidi" w:cstheme="majorBidi"/>
          <w:sz w:val="28"/>
          <w:szCs w:val="28"/>
        </w:rPr>
        <w:t xml:space="preserve"> is similar to upright face</w:t>
      </w:r>
      <w:r>
        <w:rPr>
          <w:rFonts w:asciiTheme="majorBidi" w:hAnsiTheme="majorBidi" w:cstheme="majorBidi"/>
          <w:sz w:val="28"/>
          <w:szCs w:val="28"/>
          <w:vertAlign w:val="subscript"/>
        </w:rPr>
        <w:t>15</w:t>
      </w:r>
      <w:r>
        <w:rPr>
          <w:rFonts w:asciiTheme="majorBidi" w:hAnsiTheme="majorBidi" w:cstheme="majorBidi"/>
          <w:sz w:val="28"/>
          <w:szCs w:val="28"/>
        </w:rPr>
        <w:t xml:space="preserve">. Based on this result, we built a </w:t>
      </w:r>
      <w:r w:rsidRPr="00B80716">
        <w:rPr>
          <w:rFonts w:asciiTheme="majorBidi" w:hAnsiTheme="majorBidi" w:cstheme="majorBidi"/>
          <w:i/>
          <w:iCs/>
          <w:sz w:val="28"/>
          <w:szCs w:val="28"/>
        </w:rPr>
        <w:t>similar</w:t>
      </w:r>
      <w:r>
        <w:rPr>
          <w:rFonts w:asciiTheme="majorBidi" w:hAnsiTheme="majorBidi" w:cstheme="majorBidi"/>
          <w:b/>
          <w:bCs/>
          <w:sz w:val="28"/>
          <w:szCs w:val="28"/>
        </w:rPr>
        <w:t xml:space="preserve"> </w:t>
      </w:r>
      <w:r w:rsidRPr="00B80716">
        <w:rPr>
          <w:rFonts w:asciiTheme="majorBidi" w:hAnsiTheme="majorBidi" w:cstheme="majorBidi"/>
          <w:sz w:val="28"/>
          <w:szCs w:val="28"/>
        </w:rPr>
        <w:t>group</w:t>
      </w:r>
      <w:r>
        <w:rPr>
          <w:rFonts w:asciiTheme="majorBidi" w:hAnsiTheme="majorBidi" w:cstheme="majorBidi"/>
          <w:sz w:val="28"/>
          <w:szCs w:val="28"/>
        </w:rPr>
        <w:t xml:space="preserve"> by selecting seven </w:t>
      </w:r>
      <w:r w:rsidRPr="00DE089C">
        <w:rPr>
          <w:rFonts w:asciiTheme="majorBidi" w:hAnsiTheme="majorBidi" w:cstheme="majorBidi"/>
          <w:sz w:val="28"/>
          <w:szCs w:val="28"/>
        </w:rPr>
        <w:t xml:space="preserve">different pairs of </w:t>
      </w:r>
      <w:r>
        <w:rPr>
          <w:rFonts w:asciiTheme="majorBidi" w:hAnsiTheme="majorBidi" w:cstheme="majorBidi"/>
          <w:sz w:val="28"/>
          <w:szCs w:val="28"/>
        </w:rPr>
        <w:t xml:space="preserve">different </w:t>
      </w:r>
      <w:r w:rsidRPr="00DE089C">
        <w:rPr>
          <w:rFonts w:asciiTheme="majorBidi" w:hAnsiTheme="majorBidi" w:cstheme="majorBidi"/>
          <w:sz w:val="28"/>
          <w:szCs w:val="28"/>
        </w:rPr>
        <w:t xml:space="preserve">faces </w:t>
      </w:r>
      <w:r w:rsidRPr="00095908">
        <w:rPr>
          <w:rFonts w:asciiTheme="majorBidi" w:hAnsiTheme="majorBidi" w:cstheme="majorBidi"/>
          <w:sz w:val="28"/>
          <w:szCs w:val="28"/>
        </w:rPr>
        <w:t>(upright and inverted)</w:t>
      </w:r>
      <w:r>
        <w:rPr>
          <w:rFonts w:asciiTheme="majorBidi" w:hAnsiTheme="majorBidi" w:cstheme="majorBidi"/>
          <w:sz w:val="28"/>
          <w:szCs w:val="28"/>
        </w:rPr>
        <w:t xml:space="preserve"> </w:t>
      </w:r>
      <w:r w:rsidRPr="00095908">
        <w:rPr>
          <w:rFonts w:asciiTheme="majorBidi" w:hAnsiTheme="majorBidi" w:cstheme="majorBidi"/>
          <w:sz w:val="28"/>
          <w:szCs w:val="28"/>
        </w:rPr>
        <w:t xml:space="preserve">with </w:t>
      </w:r>
      <w:ins w:id="66" w:author="Josh Amaru" w:date="2021-11-23T17:12:00Z">
        <w:r w:rsidR="008247E6">
          <w:rPr>
            <w:rFonts w:asciiTheme="majorBidi" w:hAnsiTheme="majorBidi" w:cstheme="majorBidi"/>
            <w:sz w:val="28"/>
            <w:szCs w:val="28"/>
          </w:rPr>
          <w:t xml:space="preserve">a </w:t>
        </w:r>
      </w:ins>
      <w:r w:rsidRPr="00095908">
        <w:rPr>
          <w:rFonts w:asciiTheme="majorBidi" w:hAnsiTheme="majorBidi" w:cstheme="majorBidi"/>
          <w:sz w:val="28"/>
          <w:szCs w:val="28"/>
        </w:rPr>
        <w:t xml:space="preserve">high similarity index (similarity </w:t>
      </w:r>
      <w:r>
        <w:rPr>
          <w:rFonts w:asciiTheme="majorBidi" w:hAnsiTheme="majorBidi" w:cstheme="majorBidi"/>
          <w:sz w:val="28"/>
          <w:szCs w:val="28"/>
        </w:rPr>
        <w:t xml:space="preserve">was in </w:t>
      </w:r>
      <w:r w:rsidRPr="00095908">
        <w:rPr>
          <w:rFonts w:asciiTheme="majorBidi" w:hAnsiTheme="majorBidi" w:cstheme="majorBidi"/>
          <w:sz w:val="28"/>
          <w:szCs w:val="28"/>
        </w:rPr>
        <w:t xml:space="preserve">the range between 27% </w:t>
      </w:r>
      <w:r>
        <w:rPr>
          <w:rFonts w:asciiTheme="majorBidi" w:hAnsiTheme="majorBidi" w:cstheme="majorBidi"/>
          <w:sz w:val="28"/>
          <w:szCs w:val="28"/>
        </w:rPr>
        <w:t>and</w:t>
      </w:r>
      <w:r w:rsidRPr="00095908">
        <w:rPr>
          <w:rFonts w:asciiTheme="majorBidi" w:hAnsiTheme="majorBidi" w:cstheme="majorBidi"/>
          <w:sz w:val="28"/>
          <w:szCs w:val="28"/>
        </w:rPr>
        <w:t xml:space="preserve"> 67% of the participants).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was </w:t>
      </w:r>
      <w:r w:rsidRPr="00DE089C">
        <w:rPr>
          <w:rFonts w:asciiTheme="majorBidi" w:hAnsiTheme="majorBidi" w:cstheme="majorBidi"/>
          <w:sz w:val="28"/>
          <w:szCs w:val="28"/>
        </w:rPr>
        <w:t>constructed in the same way;</w:t>
      </w:r>
      <w:r w:rsidRPr="004A4C05">
        <w:rPr>
          <w:rFonts w:asciiTheme="majorBidi" w:hAnsiTheme="majorBidi" w:cstheme="majorBidi"/>
          <w:sz w:val="28"/>
          <w:szCs w:val="28"/>
        </w:rPr>
        <w:t xml:space="preserve"> we selected seven different </w:t>
      </w:r>
      <w:r w:rsidRPr="00095908">
        <w:rPr>
          <w:rFonts w:asciiTheme="majorBidi" w:hAnsiTheme="majorBidi" w:cstheme="majorBidi"/>
          <w:sz w:val="28"/>
          <w:szCs w:val="28"/>
        </w:rPr>
        <w:t xml:space="preserve">pairs of different faces (upright and inverted) </w:t>
      </w:r>
      <w:r>
        <w:rPr>
          <w:rFonts w:asciiTheme="majorBidi" w:hAnsiTheme="majorBidi" w:cstheme="majorBidi"/>
          <w:sz w:val="28"/>
          <w:szCs w:val="28"/>
        </w:rPr>
        <w:t xml:space="preserve">with </w:t>
      </w:r>
      <w:ins w:id="67" w:author="Josh Amaru" w:date="2021-11-23T17:12:00Z">
        <w:r w:rsidR="008247E6">
          <w:rPr>
            <w:rFonts w:asciiTheme="majorBidi" w:hAnsiTheme="majorBidi" w:cstheme="majorBidi"/>
            <w:sz w:val="28"/>
            <w:szCs w:val="28"/>
          </w:rPr>
          <w:t xml:space="preserve">a </w:t>
        </w:r>
      </w:ins>
      <w:r>
        <w:rPr>
          <w:rFonts w:asciiTheme="majorBidi" w:hAnsiTheme="majorBidi" w:cstheme="majorBidi"/>
          <w:sz w:val="28"/>
          <w:szCs w:val="28"/>
        </w:rPr>
        <w:t xml:space="preserve">low similarity index </w:t>
      </w:r>
      <w:r w:rsidRPr="00095908">
        <w:rPr>
          <w:rFonts w:asciiTheme="majorBidi" w:hAnsiTheme="majorBidi" w:cstheme="majorBidi"/>
          <w:sz w:val="28"/>
          <w:szCs w:val="28"/>
        </w:rPr>
        <w:t xml:space="preserve">(similarity </w:t>
      </w:r>
      <w:r>
        <w:rPr>
          <w:rFonts w:asciiTheme="majorBidi" w:hAnsiTheme="majorBidi" w:cstheme="majorBidi"/>
          <w:sz w:val="28"/>
          <w:szCs w:val="28"/>
        </w:rPr>
        <w:t xml:space="preserve">was in </w:t>
      </w:r>
      <w:r w:rsidRPr="00095908">
        <w:rPr>
          <w:rFonts w:asciiTheme="majorBidi" w:hAnsiTheme="majorBidi" w:cstheme="majorBidi"/>
          <w:sz w:val="28"/>
          <w:szCs w:val="28"/>
        </w:rPr>
        <w:t xml:space="preserve">the range </w:t>
      </w:r>
      <w:r>
        <w:rPr>
          <w:rFonts w:asciiTheme="majorBidi" w:hAnsiTheme="majorBidi" w:cstheme="majorBidi"/>
          <w:sz w:val="28"/>
          <w:szCs w:val="28"/>
        </w:rPr>
        <w:t>between</w:t>
      </w:r>
      <w:r w:rsidRPr="00095908">
        <w:rPr>
          <w:rFonts w:asciiTheme="majorBidi" w:hAnsiTheme="majorBidi" w:cstheme="majorBidi"/>
          <w:sz w:val="28"/>
          <w:szCs w:val="28"/>
        </w:rPr>
        <w:t xml:space="preserve"> 3% </w:t>
      </w:r>
      <w:r>
        <w:rPr>
          <w:rFonts w:asciiTheme="majorBidi" w:hAnsiTheme="majorBidi" w:cstheme="majorBidi"/>
          <w:sz w:val="28"/>
          <w:szCs w:val="28"/>
        </w:rPr>
        <w:t>and</w:t>
      </w:r>
      <w:r w:rsidRPr="00095908">
        <w:rPr>
          <w:rFonts w:asciiTheme="majorBidi" w:hAnsiTheme="majorBidi" w:cstheme="majorBidi"/>
          <w:sz w:val="28"/>
          <w:szCs w:val="28"/>
        </w:rPr>
        <w:t xml:space="preserve"> 17% of the participants)</w:t>
      </w:r>
      <w:r>
        <w:rPr>
          <w:rFonts w:asciiTheme="majorBidi" w:hAnsiTheme="majorBidi" w:cstheme="majorBidi"/>
          <w:sz w:val="28"/>
          <w:szCs w:val="28"/>
        </w:rPr>
        <w:t>.</w:t>
      </w:r>
      <w:r w:rsidRPr="00095908">
        <w:rPr>
          <w:rFonts w:asciiTheme="majorBidi" w:hAnsiTheme="majorBidi" w:cstheme="majorBidi"/>
          <w:sz w:val="28"/>
          <w:szCs w:val="28"/>
        </w:rPr>
        <w:t xml:space="preserve"> The pairs in these two groups were different from each other. Figure 1 shows examples of the </w:t>
      </w:r>
      <w:r w:rsidRPr="00095908">
        <w:rPr>
          <w:rFonts w:asciiTheme="majorBidi" w:hAnsiTheme="majorBidi" w:cstheme="majorBidi"/>
          <w:i/>
          <w:iCs/>
          <w:sz w:val="28"/>
          <w:szCs w:val="28"/>
        </w:rPr>
        <w:t xml:space="preserve">similar </w:t>
      </w:r>
      <w:r w:rsidRPr="00095908">
        <w:rPr>
          <w:rFonts w:asciiTheme="majorBidi" w:hAnsiTheme="majorBidi" w:cstheme="majorBidi"/>
          <w:sz w:val="28"/>
          <w:szCs w:val="28"/>
        </w:rPr>
        <w:t xml:space="preserve">and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groups.</w:t>
      </w:r>
      <w:r w:rsidRPr="00FC7C0E">
        <w:rPr>
          <w:rFonts w:asciiTheme="majorBidi" w:hAnsiTheme="majorBidi" w:cstheme="majorBidi"/>
          <w:b/>
          <w:bCs/>
          <w:sz w:val="28"/>
          <w:szCs w:val="28"/>
          <w:u w:val="single"/>
        </w:rPr>
        <w:t xml:space="preserve"> </w:t>
      </w:r>
    </w:p>
    <w:p w14:paraId="1426E55B"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w:t>
      </w:r>
    </w:p>
    <w:p w14:paraId="3339A0F0"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14:paraId="44DFEF9A"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          </w:t>
      </w:r>
    </w:p>
    <w:p w14:paraId="5DF7CDAC"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ab/>
        <w:t xml:space="preserve">It was found that on average, </w:t>
      </w:r>
      <w:r w:rsidRPr="00C14EE6">
        <w:rPr>
          <w:rFonts w:asciiTheme="majorBidi" w:hAnsiTheme="majorBidi" w:cstheme="majorBidi"/>
          <w:sz w:val="28"/>
          <w:szCs w:val="28"/>
        </w:rPr>
        <w:t>82%</w:t>
      </w:r>
      <w:r>
        <w:rPr>
          <w:rFonts w:asciiTheme="majorBidi" w:hAnsiTheme="majorBidi" w:cstheme="majorBidi"/>
          <w:sz w:val="28"/>
          <w:szCs w:val="28"/>
        </w:rPr>
        <w:t xml:space="preserve"> of participants indicated that an inverted face was similar to itself in the upright orientation. In comparison, an average of </w:t>
      </w:r>
      <w:r w:rsidRPr="00C14EE6">
        <w:rPr>
          <w:rFonts w:asciiTheme="majorBidi" w:hAnsiTheme="majorBidi" w:cstheme="majorBidi"/>
          <w:sz w:val="28"/>
          <w:szCs w:val="28"/>
        </w:rPr>
        <w:t>23%</w:t>
      </w:r>
      <w:r>
        <w:rPr>
          <w:rFonts w:asciiTheme="majorBidi" w:hAnsiTheme="majorBidi" w:cstheme="majorBidi"/>
          <w:sz w:val="28"/>
          <w:szCs w:val="28"/>
        </w:rPr>
        <w:t xml:space="preserve"> of participants indicated that a certain inverted face was similar </w:t>
      </w:r>
      <w:r w:rsidRPr="005A536F">
        <w:rPr>
          <w:rFonts w:asciiTheme="majorBidi" w:hAnsiTheme="majorBidi" w:cstheme="majorBidi"/>
          <w:sz w:val="28"/>
          <w:szCs w:val="28"/>
        </w:rPr>
        <w:t>to a different</w:t>
      </w:r>
      <w:r w:rsidRPr="005A536F">
        <w:rPr>
          <w:rFonts w:asciiTheme="majorBidi" w:hAnsiTheme="majorBidi" w:cstheme="majorBidi"/>
          <w:b/>
          <w:bCs/>
          <w:sz w:val="28"/>
          <w:szCs w:val="28"/>
        </w:rPr>
        <w:t xml:space="preserve"> </w:t>
      </w:r>
      <w:r w:rsidRPr="005A536F">
        <w:rPr>
          <w:rFonts w:asciiTheme="majorBidi" w:hAnsiTheme="majorBidi" w:cstheme="majorBidi"/>
          <w:sz w:val="28"/>
          <w:szCs w:val="28"/>
        </w:rPr>
        <w:t>upright</w:t>
      </w:r>
      <w:r>
        <w:rPr>
          <w:rFonts w:asciiTheme="majorBidi" w:hAnsiTheme="majorBidi" w:cstheme="majorBidi"/>
          <w:sz w:val="28"/>
          <w:szCs w:val="28"/>
        </w:rPr>
        <w:t xml:space="preserve"> face. </w:t>
      </w:r>
      <w:r w:rsidRPr="00095908">
        <w:rPr>
          <w:rFonts w:asciiTheme="majorBidi" w:hAnsiTheme="majorBidi" w:cstheme="majorBidi"/>
          <w:sz w:val="28"/>
          <w:szCs w:val="28"/>
        </w:rPr>
        <w:t>With regard to similarity, this finding suggests</w:t>
      </w:r>
      <w:r>
        <w:rPr>
          <w:rFonts w:asciiTheme="majorBidi" w:hAnsiTheme="majorBidi" w:cstheme="majorBidi"/>
          <w:sz w:val="28"/>
          <w:szCs w:val="28"/>
        </w:rPr>
        <w:t xml:space="preserve"> that 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 xml:space="preserve">the number of elements mutual to upright face X and inverted face Y. </w:t>
      </w:r>
    </w:p>
    <w:p w14:paraId="069A1A73" w14:textId="77777777" w:rsidR="00AB0BBB" w:rsidRDefault="00AB0BBB" w:rsidP="00AB0BBB">
      <w:pPr>
        <w:spacing w:line="480" w:lineRule="auto"/>
        <w:rPr>
          <w:rFonts w:asciiTheme="majorBidi" w:hAnsiTheme="majorBidi" w:cstheme="majorBidi"/>
          <w:sz w:val="28"/>
          <w:szCs w:val="28"/>
        </w:rPr>
      </w:pPr>
      <w:r w:rsidRPr="00B80716">
        <w:rPr>
          <w:rFonts w:asciiTheme="majorBidi" w:hAnsiTheme="majorBidi" w:cstheme="majorBidi"/>
          <w:sz w:val="28"/>
          <w:szCs w:val="28"/>
        </w:rPr>
        <w:t>Experiment 2</w:t>
      </w:r>
      <w:r w:rsidRPr="007D5A0A">
        <w:rPr>
          <w:rFonts w:asciiTheme="majorBidi" w:hAnsiTheme="majorBidi" w:cstheme="majorBidi"/>
          <w:sz w:val="28"/>
          <w:szCs w:val="28"/>
        </w:rPr>
        <w:t xml:space="preserve"> </w:t>
      </w:r>
      <w:r>
        <w:rPr>
          <w:rFonts w:asciiTheme="majorBidi" w:hAnsiTheme="majorBidi" w:cstheme="majorBidi"/>
          <w:sz w:val="28"/>
          <w:szCs w:val="28"/>
        </w:rPr>
        <w:t>–</w:t>
      </w:r>
      <w:r w:rsidRPr="00B80716">
        <w:rPr>
          <w:rFonts w:asciiTheme="majorBidi" w:hAnsiTheme="majorBidi" w:cstheme="majorBidi"/>
          <w:sz w:val="28"/>
          <w:szCs w:val="28"/>
        </w:rPr>
        <w:t xml:space="preserve"> Prediction testing</w:t>
      </w:r>
    </w:p>
    <w:p w14:paraId="60F574E2" w14:textId="77777777" w:rsidR="00AB0BBB" w:rsidRPr="00095908"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ab/>
      </w:r>
      <w:r w:rsidRPr="00095908">
        <w:rPr>
          <w:rFonts w:asciiTheme="majorBidi" w:hAnsiTheme="majorBidi" w:cstheme="majorBidi"/>
          <w:sz w:val="28"/>
          <w:szCs w:val="28"/>
        </w:rPr>
        <w:t>Methods</w:t>
      </w:r>
    </w:p>
    <w:p w14:paraId="4391EA67" w14:textId="77777777" w:rsidR="00AB0BBB" w:rsidRPr="00B80716" w:rsidRDefault="00AB0BBB" w:rsidP="00AB0BBB">
      <w:pPr>
        <w:spacing w:line="48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Pr="007D5A0A">
        <w:rPr>
          <w:rFonts w:asciiTheme="majorBidi" w:hAnsiTheme="majorBidi" w:cstheme="majorBidi"/>
          <w:sz w:val="28"/>
          <w:szCs w:val="28"/>
        </w:rPr>
        <w:t>A</w:t>
      </w:r>
      <w:r>
        <w:rPr>
          <w:rFonts w:asciiTheme="majorBidi" w:hAnsiTheme="majorBidi" w:cstheme="majorBidi"/>
          <w:sz w:val="28"/>
          <w:szCs w:val="28"/>
        </w:rPr>
        <w:t xml:space="preserve"> – Similarity</w:t>
      </w:r>
    </w:p>
    <w:p w14:paraId="4FDA4543"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i/>
          <w:iCs/>
          <w:sz w:val="28"/>
          <w:szCs w:val="28"/>
        </w:rPr>
        <w:t>Participants, Design, and Procedure</w:t>
      </w:r>
      <w:r>
        <w:rPr>
          <w:rFonts w:asciiTheme="majorBidi" w:hAnsiTheme="majorBidi" w:cstheme="majorBidi"/>
          <w:sz w:val="28"/>
          <w:szCs w:val="28"/>
        </w:rPr>
        <w:t xml:space="preserve">: </w:t>
      </w:r>
      <w:r w:rsidRPr="00B33316">
        <w:rPr>
          <w:rFonts w:asciiTheme="majorBidi" w:hAnsiTheme="majorBidi" w:cstheme="majorBidi"/>
          <w:sz w:val="28"/>
          <w:szCs w:val="28"/>
        </w:rPr>
        <w:t xml:space="preserve">Twenty new participants (15 females and five males; </w:t>
      </w:r>
      <w:r>
        <w:rPr>
          <w:rFonts w:asciiTheme="majorBidi" w:hAnsiTheme="majorBidi" w:cstheme="majorBidi"/>
          <w:sz w:val="28"/>
          <w:szCs w:val="28"/>
        </w:rPr>
        <w:t>average</w:t>
      </w:r>
      <w:r w:rsidRPr="00B33316">
        <w:rPr>
          <w:rFonts w:asciiTheme="majorBidi" w:hAnsiTheme="majorBidi" w:cstheme="majorBidi"/>
          <w:sz w:val="28"/>
          <w:szCs w:val="28"/>
        </w:rPr>
        <w:t xml:space="preserve"> age = 24.75) were recruited and were shown a series of pictures on a computer screen; each picture consisted of one face. </w:t>
      </w:r>
      <w:r>
        <w:rPr>
          <w:rFonts w:asciiTheme="majorBidi" w:hAnsiTheme="majorBidi" w:cstheme="majorBidi"/>
          <w:sz w:val="28"/>
          <w:szCs w:val="28"/>
        </w:rPr>
        <w:t xml:space="preserve">The experiment consisted of two stages: </w:t>
      </w:r>
      <w:r>
        <w:rPr>
          <w:rFonts w:asciiTheme="majorBidi" w:hAnsiTheme="majorBidi" w:cstheme="majorBidi"/>
          <w:i/>
          <w:iCs/>
          <w:sz w:val="28"/>
          <w:szCs w:val="28"/>
        </w:rPr>
        <w:t>S</w:t>
      </w:r>
      <w:r w:rsidRPr="003404F7">
        <w:rPr>
          <w:rFonts w:asciiTheme="majorBidi" w:hAnsiTheme="majorBidi" w:cstheme="majorBidi"/>
          <w:i/>
          <w:iCs/>
          <w:sz w:val="28"/>
          <w:szCs w:val="28"/>
        </w:rPr>
        <w:t>tudy</w:t>
      </w:r>
      <w:r>
        <w:rPr>
          <w:rFonts w:asciiTheme="majorBidi" w:hAnsiTheme="majorBidi" w:cstheme="majorBidi"/>
          <w:sz w:val="28"/>
          <w:szCs w:val="28"/>
        </w:rPr>
        <w:t xml:space="preserve"> and </w:t>
      </w:r>
      <w:r>
        <w:rPr>
          <w:rFonts w:asciiTheme="majorBidi" w:hAnsiTheme="majorBidi" w:cstheme="majorBidi"/>
          <w:i/>
          <w:iCs/>
          <w:sz w:val="28"/>
          <w:szCs w:val="28"/>
        </w:rPr>
        <w:t>T</w:t>
      </w:r>
      <w:r w:rsidRPr="003404F7">
        <w:rPr>
          <w:rFonts w:asciiTheme="majorBidi" w:hAnsiTheme="majorBidi" w:cstheme="majorBidi"/>
          <w:i/>
          <w:iCs/>
          <w:sz w:val="28"/>
          <w:szCs w:val="28"/>
        </w:rPr>
        <w:t>est</w:t>
      </w:r>
      <w:r>
        <w:rPr>
          <w:rFonts w:asciiTheme="majorBidi" w:hAnsiTheme="majorBidi" w:cstheme="majorBidi"/>
          <w:sz w:val="28"/>
          <w:szCs w:val="28"/>
        </w:rPr>
        <w:t xml:space="preserve"> and was a variation of the common Yes/No recognition experiment. In the </w:t>
      </w:r>
      <w:r>
        <w:rPr>
          <w:rFonts w:asciiTheme="majorBidi" w:hAnsiTheme="majorBidi" w:cstheme="majorBidi"/>
          <w:i/>
          <w:iCs/>
          <w:sz w:val="28"/>
          <w:szCs w:val="28"/>
        </w:rPr>
        <w:t>S</w:t>
      </w:r>
      <w:r w:rsidRPr="003404F7">
        <w:rPr>
          <w:rFonts w:asciiTheme="majorBidi" w:hAnsiTheme="majorBidi" w:cstheme="majorBidi"/>
          <w:i/>
          <w:iCs/>
          <w:sz w:val="28"/>
          <w:szCs w:val="28"/>
        </w:rPr>
        <w:t xml:space="preserve">tudy </w:t>
      </w:r>
      <w:r w:rsidRPr="00B80716">
        <w:rPr>
          <w:rFonts w:asciiTheme="majorBidi" w:hAnsiTheme="majorBidi" w:cstheme="majorBidi"/>
          <w:sz w:val="28"/>
          <w:szCs w:val="28"/>
        </w:rPr>
        <w:t>stage</w:t>
      </w:r>
      <w:r>
        <w:rPr>
          <w:rFonts w:asciiTheme="majorBidi" w:hAnsiTheme="majorBidi" w:cstheme="majorBidi"/>
          <w:sz w:val="28"/>
          <w:szCs w:val="28"/>
        </w:rPr>
        <w:t xml:space="preserve">, participants were shown 14 upright faces, each exposed for </w:t>
      </w:r>
      <w:r w:rsidRPr="001A7534">
        <w:rPr>
          <w:rFonts w:asciiTheme="majorBidi" w:hAnsiTheme="majorBidi" w:cstheme="majorBidi"/>
          <w:sz w:val="28"/>
          <w:szCs w:val="28"/>
        </w:rPr>
        <w:t xml:space="preserve">3s </w:t>
      </w:r>
      <w:r>
        <w:rPr>
          <w:rFonts w:asciiTheme="majorBidi" w:hAnsiTheme="majorBidi" w:cstheme="majorBidi"/>
          <w:sz w:val="28"/>
          <w:szCs w:val="28"/>
        </w:rPr>
        <w:t xml:space="preserve">at </w:t>
      </w:r>
      <w:r w:rsidRPr="001A7534">
        <w:rPr>
          <w:rFonts w:asciiTheme="majorBidi" w:hAnsiTheme="majorBidi" w:cstheme="majorBidi"/>
          <w:sz w:val="28"/>
          <w:szCs w:val="28"/>
        </w:rPr>
        <w:t>interval</w:t>
      </w:r>
      <w:r>
        <w:rPr>
          <w:rFonts w:asciiTheme="majorBidi" w:hAnsiTheme="majorBidi" w:cstheme="majorBidi"/>
          <w:sz w:val="28"/>
          <w:szCs w:val="28"/>
        </w:rPr>
        <w:t>s</w:t>
      </w:r>
      <w:r w:rsidRPr="001A7534">
        <w:rPr>
          <w:rFonts w:asciiTheme="majorBidi" w:hAnsiTheme="majorBidi" w:cstheme="majorBidi"/>
          <w:sz w:val="28"/>
          <w:szCs w:val="28"/>
        </w:rPr>
        <w:t xml:space="preserve"> of 1s </w:t>
      </w:r>
      <w:r>
        <w:rPr>
          <w:rFonts w:asciiTheme="majorBidi" w:hAnsiTheme="majorBidi" w:cstheme="majorBidi"/>
          <w:sz w:val="28"/>
          <w:szCs w:val="28"/>
        </w:rPr>
        <w:t xml:space="preserve">between faces. These upright faces were taken from both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groups and presented in randomized order. In the </w:t>
      </w:r>
      <w:r>
        <w:rPr>
          <w:rFonts w:asciiTheme="majorBidi" w:hAnsiTheme="majorBidi" w:cstheme="majorBidi"/>
          <w:i/>
          <w:iCs/>
          <w:sz w:val="28"/>
          <w:szCs w:val="28"/>
        </w:rPr>
        <w:t>T</w:t>
      </w:r>
      <w:r w:rsidRPr="003404F7">
        <w:rPr>
          <w:rFonts w:asciiTheme="majorBidi" w:hAnsiTheme="majorBidi" w:cstheme="majorBidi"/>
          <w:i/>
          <w:iCs/>
          <w:sz w:val="28"/>
          <w:szCs w:val="28"/>
        </w:rPr>
        <w:t xml:space="preserve">est </w:t>
      </w:r>
      <w:r w:rsidRPr="00B80716">
        <w:rPr>
          <w:rFonts w:asciiTheme="majorBidi" w:hAnsiTheme="majorBidi" w:cstheme="majorBidi"/>
          <w:sz w:val="28"/>
          <w:szCs w:val="28"/>
        </w:rPr>
        <w:t>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 xml:space="preserve">participants were shown 28 inverted faces including 14 </w:t>
      </w:r>
      <w:r w:rsidRPr="00B80716">
        <w:rPr>
          <w:rFonts w:asciiTheme="majorBidi" w:hAnsiTheme="majorBidi" w:cstheme="majorBidi"/>
          <w:i/>
          <w:iCs/>
          <w:sz w:val="28"/>
          <w:szCs w:val="28"/>
        </w:rPr>
        <w:t>old</w:t>
      </w:r>
      <w:r>
        <w:rPr>
          <w:rFonts w:asciiTheme="majorBidi" w:hAnsiTheme="majorBidi" w:cstheme="majorBidi"/>
          <w:sz w:val="28"/>
          <w:szCs w:val="28"/>
        </w:rPr>
        <w:t xml:space="preserve"> faces that appeared in the </w:t>
      </w:r>
      <w:r w:rsidRPr="00B80716">
        <w:rPr>
          <w:rFonts w:asciiTheme="majorBidi" w:hAnsiTheme="majorBidi" w:cstheme="majorBidi"/>
          <w:i/>
          <w:iCs/>
          <w:sz w:val="28"/>
          <w:szCs w:val="28"/>
        </w:rPr>
        <w:t>Study</w:t>
      </w:r>
      <w:r>
        <w:rPr>
          <w:rFonts w:asciiTheme="majorBidi" w:hAnsiTheme="majorBidi" w:cstheme="majorBidi"/>
          <w:sz w:val="28"/>
          <w:szCs w:val="28"/>
        </w:rPr>
        <w:t xml:space="preserve"> stage </w:t>
      </w:r>
      <w:r w:rsidRPr="00095908">
        <w:rPr>
          <w:rFonts w:asciiTheme="majorBidi" w:hAnsiTheme="majorBidi" w:cstheme="majorBidi"/>
          <w:sz w:val="28"/>
          <w:szCs w:val="28"/>
        </w:rPr>
        <w:t xml:space="preserve">and 14 </w:t>
      </w:r>
      <w:r w:rsidRPr="00095908">
        <w:rPr>
          <w:rFonts w:asciiTheme="majorBidi" w:hAnsiTheme="majorBidi" w:cstheme="majorBidi"/>
          <w:i/>
          <w:iCs/>
          <w:sz w:val="28"/>
          <w:szCs w:val="28"/>
        </w:rPr>
        <w:t xml:space="preserve">new </w:t>
      </w:r>
      <w:r w:rsidRPr="00095908">
        <w:rPr>
          <w:rFonts w:asciiTheme="majorBidi" w:hAnsiTheme="majorBidi" w:cstheme="majorBidi"/>
          <w:sz w:val="28"/>
          <w:szCs w:val="28"/>
        </w:rPr>
        <w:t>faces</w:t>
      </w:r>
      <w:r>
        <w:rPr>
          <w:rFonts w:asciiTheme="majorBidi" w:hAnsiTheme="majorBidi" w:cstheme="majorBidi"/>
          <w:sz w:val="28"/>
          <w:szCs w:val="28"/>
        </w:rPr>
        <w:t xml:space="preserve"> taken from both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Pr>
          <w:rFonts w:asciiTheme="majorBidi" w:hAnsiTheme="majorBidi" w:cstheme="majorBidi"/>
          <w:i/>
          <w:iCs/>
          <w:sz w:val="28"/>
          <w:szCs w:val="28"/>
        </w:rPr>
        <w:t xml:space="preserve"> </w:t>
      </w:r>
      <w:r w:rsidRPr="00B80716">
        <w:rPr>
          <w:rFonts w:asciiTheme="majorBidi" w:hAnsiTheme="majorBidi" w:cstheme="majorBidi"/>
          <w:sz w:val="28"/>
          <w:szCs w:val="28"/>
        </w:rPr>
        <w:t>groups</w:t>
      </w:r>
      <w:r>
        <w:rPr>
          <w:rFonts w:asciiTheme="majorBidi" w:hAnsiTheme="majorBidi" w:cstheme="majorBidi"/>
          <w:sz w:val="28"/>
          <w:szCs w:val="28"/>
        </w:rPr>
        <w:t>. The faces in this stage were also presented in randomized order.</w:t>
      </w:r>
    </w:p>
    <w:p w14:paraId="039FFF00" w14:textId="4F9EC5D4" w:rsidR="00AB0BBB" w:rsidRPr="003161AF" w:rsidRDefault="00AB0BBB" w:rsidP="003161AF">
      <w:pPr>
        <w:spacing w:line="480" w:lineRule="auto"/>
        <w:rPr>
          <w:rFonts w:asciiTheme="majorBidi" w:hAnsiTheme="majorBidi" w:cstheme="majorBidi"/>
          <w:b/>
          <w:bCs/>
          <w:sz w:val="28"/>
          <w:szCs w:val="28"/>
          <w:u w:val="single"/>
        </w:rPr>
      </w:pPr>
      <w:r>
        <w:rPr>
          <w:rFonts w:asciiTheme="majorBidi" w:hAnsiTheme="majorBidi" w:cstheme="majorBidi"/>
          <w:sz w:val="28"/>
          <w:szCs w:val="28"/>
        </w:rPr>
        <w:tab/>
        <w:t xml:space="preserve">The participants were informed that they would take part in two experiments in succession. The instructions for each experiment were read before the beginning of each experiment. For </w:t>
      </w:r>
      <w:r w:rsidRPr="00095908">
        <w:rPr>
          <w:rFonts w:asciiTheme="majorBidi" w:hAnsiTheme="majorBidi" w:cstheme="majorBidi"/>
          <w:sz w:val="28"/>
          <w:szCs w:val="28"/>
        </w:rPr>
        <w:t xml:space="preserve">Part A, </w:t>
      </w:r>
      <w:r>
        <w:rPr>
          <w:rFonts w:asciiTheme="majorBidi" w:hAnsiTheme="majorBidi" w:cstheme="majorBidi"/>
          <w:sz w:val="28"/>
          <w:szCs w:val="28"/>
        </w:rPr>
        <w:t xml:space="preserve">the </w:t>
      </w:r>
      <w:r>
        <w:rPr>
          <w:rFonts w:asciiTheme="majorBidi" w:hAnsiTheme="majorBidi" w:cstheme="majorBidi"/>
          <w:i/>
          <w:iCs/>
          <w:sz w:val="28"/>
          <w:szCs w:val="28"/>
        </w:rPr>
        <w:t>S</w:t>
      </w:r>
      <w:r w:rsidRPr="00B80716">
        <w:rPr>
          <w:rFonts w:asciiTheme="majorBidi" w:hAnsiTheme="majorBidi" w:cstheme="majorBidi"/>
          <w:i/>
          <w:iCs/>
          <w:sz w:val="28"/>
          <w:szCs w:val="28"/>
        </w:rPr>
        <w:t>tudy</w:t>
      </w:r>
      <w:r>
        <w:rPr>
          <w:rFonts w:asciiTheme="majorBidi" w:hAnsiTheme="majorBidi" w:cstheme="majorBidi"/>
          <w:sz w:val="28"/>
          <w:szCs w:val="28"/>
        </w:rPr>
        <w:t xml:space="preserve"> stage, participants were told to concentrate on the upright oval</w:t>
      </w:r>
      <w:del w:id="68" w:author="Josh Amaru" w:date="2021-11-23T17:12:00Z">
        <w:r w:rsidDel="008247E6">
          <w:rPr>
            <w:rFonts w:asciiTheme="majorBidi" w:hAnsiTheme="majorBidi" w:cstheme="majorBidi"/>
            <w:sz w:val="28"/>
            <w:szCs w:val="28"/>
          </w:rPr>
          <w:delText>-</w:delText>
        </w:r>
      </w:del>
      <w:ins w:id="69" w:author="Josh Amaru" w:date="2021-11-23T17:12:00Z">
        <w:r w:rsidR="008247E6">
          <w:rPr>
            <w:rFonts w:asciiTheme="majorBidi" w:hAnsiTheme="majorBidi" w:cstheme="majorBidi"/>
            <w:sz w:val="28"/>
            <w:szCs w:val="28"/>
          </w:rPr>
          <w:t xml:space="preserve"> </w:t>
        </w:r>
      </w:ins>
      <w:r>
        <w:rPr>
          <w:rFonts w:asciiTheme="majorBidi" w:hAnsiTheme="majorBidi" w:cstheme="majorBidi"/>
          <w:sz w:val="28"/>
          <w:szCs w:val="28"/>
        </w:rPr>
        <w:t xml:space="preserve">faces and attempt to remember them. In the </w:t>
      </w:r>
      <w:r w:rsidRPr="00B80716">
        <w:rPr>
          <w:rFonts w:asciiTheme="majorBidi" w:hAnsiTheme="majorBidi" w:cstheme="majorBidi"/>
          <w:i/>
          <w:iCs/>
          <w:sz w:val="28"/>
          <w:szCs w:val="28"/>
        </w:rPr>
        <w:t>Test</w:t>
      </w:r>
      <w:r>
        <w:rPr>
          <w:rFonts w:asciiTheme="majorBidi" w:hAnsiTheme="majorBidi" w:cstheme="majorBidi"/>
          <w:sz w:val="28"/>
          <w:szCs w:val="28"/>
        </w:rPr>
        <w:t xml:space="preserve"> stage, they were presented with </w:t>
      </w:r>
      <w:r w:rsidRPr="00B80716">
        <w:rPr>
          <w:rFonts w:asciiTheme="majorBidi" w:hAnsiTheme="majorBidi" w:cstheme="majorBidi"/>
          <w:i/>
          <w:iCs/>
          <w:sz w:val="28"/>
          <w:szCs w:val="28"/>
        </w:rPr>
        <w:t>old</w:t>
      </w:r>
      <w:r>
        <w:rPr>
          <w:rFonts w:asciiTheme="majorBidi" w:hAnsiTheme="majorBidi" w:cstheme="majorBidi"/>
          <w:sz w:val="28"/>
          <w:szCs w:val="28"/>
        </w:rPr>
        <w:t xml:space="preserve"> and </w:t>
      </w:r>
      <w:r w:rsidRPr="00B80716">
        <w:rPr>
          <w:rFonts w:asciiTheme="majorBidi" w:hAnsiTheme="majorBidi" w:cstheme="majorBidi"/>
          <w:i/>
          <w:iCs/>
          <w:sz w:val="28"/>
          <w:szCs w:val="28"/>
        </w:rPr>
        <w:t>new</w:t>
      </w:r>
      <w:r>
        <w:rPr>
          <w:rFonts w:asciiTheme="majorBidi" w:hAnsiTheme="majorBidi" w:cstheme="majorBidi"/>
          <w:sz w:val="28"/>
          <w:szCs w:val="28"/>
        </w:rPr>
        <w:t xml:space="preserve"> inverted faces, one at a time, and had to decide whether they were </w:t>
      </w:r>
      <w:r w:rsidRPr="00B80716">
        <w:rPr>
          <w:rFonts w:asciiTheme="majorBidi" w:hAnsiTheme="majorBidi" w:cstheme="majorBidi"/>
          <w:i/>
          <w:iCs/>
          <w:sz w:val="28"/>
          <w:szCs w:val="28"/>
        </w:rPr>
        <w:t>old</w:t>
      </w:r>
      <w:r>
        <w:rPr>
          <w:rFonts w:asciiTheme="majorBidi" w:hAnsiTheme="majorBidi" w:cstheme="majorBidi"/>
          <w:sz w:val="28"/>
          <w:szCs w:val="28"/>
        </w:rPr>
        <w:t xml:space="preserve"> or </w:t>
      </w:r>
      <w:r w:rsidRPr="00B80716">
        <w:rPr>
          <w:rFonts w:asciiTheme="majorBidi" w:hAnsiTheme="majorBidi" w:cstheme="majorBidi"/>
          <w:i/>
          <w:iCs/>
          <w:sz w:val="28"/>
          <w:szCs w:val="28"/>
        </w:rPr>
        <w:t>new</w:t>
      </w:r>
      <w:r>
        <w:rPr>
          <w:rFonts w:asciiTheme="majorBidi" w:hAnsiTheme="majorBidi" w:cstheme="majorBidi"/>
          <w:sz w:val="28"/>
          <w:szCs w:val="28"/>
        </w:rPr>
        <w:t xml:space="preserve">. They had 10s to make their decision. After 5s, a whistle sounded to expedite their decision. </w:t>
      </w:r>
      <w:r w:rsidRPr="003161AF">
        <w:rPr>
          <w:rFonts w:asciiTheme="majorBidi" w:hAnsiTheme="majorBidi" w:cstheme="majorBidi" w:hint="cs"/>
          <w:b/>
          <w:bCs/>
          <w:sz w:val="28"/>
          <w:szCs w:val="28"/>
          <w:u w:val="single"/>
        </w:rPr>
        <w:t>B</w:t>
      </w:r>
      <w:r w:rsidRPr="003161AF">
        <w:rPr>
          <w:rFonts w:asciiTheme="majorBidi" w:hAnsiTheme="majorBidi" w:cstheme="majorBidi"/>
          <w:b/>
          <w:bCs/>
          <w:sz w:val="28"/>
          <w:szCs w:val="28"/>
          <w:u w:val="single"/>
        </w:rPr>
        <w:t xml:space="preserve">ased on previous experiments, a </w:t>
      </w:r>
      <w:del w:id="70" w:author="Microsoft Office User" w:date="2021-11-22T11:43:00Z">
        <w:r w:rsidRPr="003161AF" w:rsidDel="001173C3">
          <w:rPr>
            <w:rFonts w:asciiTheme="majorBidi" w:hAnsiTheme="majorBidi" w:cstheme="majorBidi"/>
            <w:b/>
            <w:bCs/>
            <w:sz w:val="28"/>
            <w:szCs w:val="28"/>
            <w:u w:val="single"/>
          </w:rPr>
          <w:delText xml:space="preserve">long </w:delText>
        </w:r>
      </w:del>
      <w:ins w:id="71" w:author="Microsoft Office User" w:date="2021-11-22T11:43:00Z">
        <w:r w:rsidR="001173C3">
          <w:rPr>
            <w:rFonts w:asciiTheme="majorBidi" w:hAnsiTheme="majorBidi" w:cstheme="majorBidi"/>
            <w:b/>
            <w:bCs/>
            <w:sz w:val="28"/>
            <w:szCs w:val="28"/>
            <w:u w:val="single"/>
          </w:rPr>
          <w:t>lengthy</w:t>
        </w:r>
        <w:r w:rsidR="001173C3" w:rsidRPr="003161AF">
          <w:rPr>
            <w:rFonts w:asciiTheme="majorBidi" w:hAnsiTheme="majorBidi" w:cstheme="majorBidi"/>
            <w:b/>
            <w:bCs/>
            <w:sz w:val="28"/>
            <w:szCs w:val="28"/>
            <w:u w:val="single"/>
          </w:rPr>
          <w:t xml:space="preserve"> </w:t>
        </w:r>
      </w:ins>
      <w:r w:rsidRPr="003161AF">
        <w:rPr>
          <w:rFonts w:asciiTheme="majorBidi" w:hAnsiTheme="majorBidi" w:cstheme="majorBidi"/>
          <w:b/>
          <w:bCs/>
          <w:sz w:val="28"/>
          <w:szCs w:val="28"/>
          <w:u w:val="single"/>
        </w:rPr>
        <w:t xml:space="preserve">decision time was utilized to </w:t>
      </w:r>
      <w:r w:rsidR="003161AF">
        <w:rPr>
          <w:rFonts w:asciiTheme="majorBidi" w:hAnsiTheme="majorBidi" w:cstheme="majorBidi"/>
          <w:b/>
          <w:bCs/>
          <w:sz w:val="28"/>
          <w:szCs w:val="28"/>
          <w:u w:val="single"/>
        </w:rPr>
        <w:t xml:space="preserve">relieve </w:t>
      </w:r>
      <w:r w:rsidRPr="003161AF">
        <w:rPr>
          <w:rFonts w:asciiTheme="majorBidi" w:hAnsiTheme="majorBidi" w:cstheme="majorBidi"/>
          <w:b/>
          <w:bCs/>
          <w:sz w:val="28"/>
          <w:szCs w:val="28"/>
          <w:u w:val="single"/>
        </w:rPr>
        <w:t xml:space="preserve">the </w:t>
      </w:r>
      <w:r w:rsidR="003161AF" w:rsidRPr="003161AF">
        <w:rPr>
          <w:rFonts w:asciiTheme="majorBidi" w:hAnsiTheme="majorBidi" w:cstheme="majorBidi"/>
          <w:b/>
          <w:bCs/>
          <w:sz w:val="28"/>
          <w:szCs w:val="28"/>
          <w:u w:val="single"/>
        </w:rPr>
        <w:t xml:space="preserve">participants </w:t>
      </w:r>
      <w:r w:rsidR="003161AF">
        <w:rPr>
          <w:rFonts w:asciiTheme="majorBidi" w:hAnsiTheme="majorBidi" w:cstheme="majorBidi"/>
          <w:b/>
          <w:bCs/>
          <w:sz w:val="28"/>
          <w:szCs w:val="28"/>
          <w:u w:val="single"/>
        </w:rPr>
        <w:t xml:space="preserve">from </w:t>
      </w:r>
      <w:r w:rsidRPr="003161AF">
        <w:rPr>
          <w:rFonts w:asciiTheme="majorBidi" w:hAnsiTheme="majorBidi" w:cstheme="majorBidi"/>
          <w:b/>
          <w:bCs/>
          <w:sz w:val="28"/>
          <w:szCs w:val="28"/>
          <w:u w:val="single"/>
        </w:rPr>
        <w:t>time pressure.</w:t>
      </w:r>
    </w:p>
    <w:p w14:paraId="2C064671" w14:textId="77777777" w:rsidR="00AB0BBB" w:rsidRPr="00B80716" w:rsidRDefault="00AB0BBB" w:rsidP="00AB0BBB">
      <w:pPr>
        <w:spacing w:line="480" w:lineRule="auto"/>
        <w:ind w:firstLine="720"/>
        <w:rPr>
          <w:rFonts w:asciiTheme="majorBidi" w:hAnsiTheme="majorBidi" w:cstheme="majorBidi"/>
          <w:sz w:val="28"/>
          <w:szCs w:val="28"/>
        </w:rPr>
      </w:pPr>
      <w:r w:rsidRPr="00B80716">
        <w:rPr>
          <w:rFonts w:asciiTheme="majorBidi" w:hAnsiTheme="majorBidi" w:cstheme="majorBidi"/>
          <w:sz w:val="28"/>
          <w:szCs w:val="28"/>
        </w:rPr>
        <w:t>Part B</w:t>
      </w:r>
      <w:r>
        <w:rPr>
          <w:rFonts w:asciiTheme="majorBidi" w:hAnsiTheme="majorBidi" w:cstheme="majorBidi"/>
          <w:sz w:val="28"/>
          <w:szCs w:val="28"/>
        </w:rPr>
        <w:t xml:space="preserve"> – Orientation</w:t>
      </w:r>
    </w:p>
    <w:p w14:paraId="07C933AC" w14:textId="77777777" w:rsidR="00AB0BBB" w:rsidRPr="005311C6" w:rsidRDefault="00AB0BBB" w:rsidP="00AB0BBB">
      <w:pPr>
        <w:spacing w:line="480" w:lineRule="auto"/>
        <w:rPr>
          <w:rFonts w:asciiTheme="majorBidi" w:hAnsiTheme="majorBidi" w:cstheme="majorBidi"/>
          <w:b/>
          <w:bCs/>
          <w:sz w:val="28"/>
          <w:szCs w:val="28"/>
          <w:u w:val="single"/>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same 20 participants were shown a series of pairs of faces, one at a time, on a computer screen. All the pairs were constructed of the14 pairs constructed in the </w:t>
      </w:r>
      <w:r w:rsidRPr="0067160D">
        <w:rPr>
          <w:rFonts w:asciiTheme="majorBidi" w:hAnsiTheme="majorBidi" w:cstheme="majorBidi"/>
          <w:sz w:val="28"/>
          <w:szCs w:val="28"/>
        </w:rPr>
        <w:t xml:space="preserve">preparatory </w:t>
      </w:r>
      <w:r>
        <w:rPr>
          <w:rFonts w:asciiTheme="majorBidi" w:hAnsiTheme="majorBidi" w:cstheme="majorBidi"/>
          <w:sz w:val="28"/>
          <w:szCs w:val="28"/>
        </w:rPr>
        <w:t>study,</w:t>
      </w:r>
      <w:r w:rsidRPr="0067160D">
        <w:rPr>
          <w:rFonts w:asciiTheme="majorBidi" w:hAnsiTheme="majorBidi" w:cstheme="majorBidi"/>
          <w:sz w:val="28"/>
          <w:szCs w:val="28"/>
        </w:rPr>
        <w:t xml:space="preserve"> Experiment 1</w:t>
      </w:r>
      <w:r>
        <w:rPr>
          <w:rFonts w:asciiTheme="majorBidi" w:hAnsiTheme="majorBidi" w:cstheme="majorBidi"/>
          <w:sz w:val="28"/>
          <w:szCs w:val="28"/>
        </w:rPr>
        <w:t xml:space="preserve">. Each face pair was presented in four possible orientations: </w:t>
      </w:r>
      <w:r>
        <w:rPr>
          <w:rFonts w:asciiTheme="majorBidi" w:hAnsiTheme="majorBidi" w:cstheme="majorBidi"/>
          <w:i/>
          <w:iCs/>
          <w:sz w:val="28"/>
          <w:szCs w:val="28"/>
        </w:rPr>
        <w:t xml:space="preserve">upright/inverted </w:t>
      </w:r>
      <w:r>
        <w:rPr>
          <w:rFonts w:asciiTheme="majorBidi" w:hAnsiTheme="majorBidi" w:cstheme="majorBidi"/>
          <w:sz w:val="28"/>
          <w:szCs w:val="28"/>
        </w:rPr>
        <w:t xml:space="preserve">(UI), </w:t>
      </w:r>
      <w:r>
        <w:rPr>
          <w:rFonts w:asciiTheme="majorBidi" w:hAnsiTheme="majorBidi" w:cstheme="majorBidi"/>
          <w:i/>
          <w:iCs/>
          <w:sz w:val="28"/>
          <w:szCs w:val="28"/>
        </w:rPr>
        <w:t xml:space="preserve">upright/upright </w:t>
      </w:r>
      <w:r>
        <w:rPr>
          <w:rFonts w:asciiTheme="majorBidi" w:hAnsiTheme="majorBidi" w:cstheme="majorBidi"/>
          <w:sz w:val="28"/>
          <w:szCs w:val="28"/>
        </w:rPr>
        <w:t xml:space="preserve">(UU), </w:t>
      </w:r>
      <w:r>
        <w:rPr>
          <w:rFonts w:asciiTheme="majorBidi" w:hAnsiTheme="majorBidi" w:cstheme="majorBidi"/>
          <w:i/>
          <w:iCs/>
          <w:sz w:val="28"/>
          <w:szCs w:val="28"/>
        </w:rPr>
        <w:t xml:space="preserve">inverted/inverted </w:t>
      </w:r>
      <w:r>
        <w:rPr>
          <w:rFonts w:asciiTheme="majorBidi" w:hAnsiTheme="majorBidi" w:cstheme="majorBidi"/>
          <w:sz w:val="28"/>
          <w:szCs w:val="28"/>
        </w:rPr>
        <w:t xml:space="preserve">(II) and </w:t>
      </w:r>
      <w:r>
        <w:rPr>
          <w:rFonts w:asciiTheme="majorBidi" w:hAnsiTheme="majorBidi" w:cstheme="majorBidi"/>
          <w:i/>
          <w:iCs/>
          <w:sz w:val="28"/>
          <w:szCs w:val="28"/>
        </w:rPr>
        <w:t xml:space="preserve">inverted/upright </w:t>
      </w:r>
      <w:r>
        <w:rPr>
          <w:rFonts w:asciiTheme="majorBidi" w:hAnsiTheme="majorBidi" w:cstheme="majorBidi"/>
          <w:sz w:val="28"/>
          <w:szCs w:val="28"/>
        </w:rPr>
        <w:t xml:space="preserve">(IU). A total of 56 face pairs (4x14) were presented one at a time in randomized order. Each pair was presented for 10s to allow the participant to rank the degree of </w:t>
      </w:r>
      <w:r w:rsidRPr="00095908">
        <w:rPr>
          <w:rFonts w:asciiTheme="majorBidi" w:hAnsiTheme="majorBidi" w:cstheme="majorBidi"/>
          <w:sz w:val="28"/>
          <w:szCs w:val="28"/>
        </w:rPr>
        <w:t>similarity between the faces on the screen; a</w:t>
      </w:r>
      <w:r w:rsidRPr="00095908">
        <w:rPr>
          <w:rFonts w:asciiTheme="majorBidi" w:hAnsiTheme="majorBidi" w:cstheme="majorBidi"/>
          <w:color w:val="000000" w:themeColor="text1"/>
          <w:sz w:val="28"/>
          <w:szCs w:val="28"/>
        </w:rPr>
        <w:t xml:space="preserve"> score of </w:t>
      </w:r>
      <w:r w:rsidRPr="00095908">
        <w:rPr>
          <w:rFonts w:asciiTheme="majorBidi" w:hAnsiTheme="majorBidi" w:cstheme="majorBidi"/>
          <w:sz w:val="28"/>
          <w:szCs w:val="28"/>
        </w:rPr>
        <w:t>1 signifie</w:t>
      </w:r>
      <w:r>
        <w:rPr>
          <w:rFonts w:asciiTheme="majorBidi" w:hAnsiTheme="majorBidi" w:cstheme="majorBidi"/>
          <w:sz w:val="28"/>
          <w:szCs w:val="28"/>
        </w:rPr>
        <w:t>s</w:t>
      </w:r>
      <w:r w:rsidRPr="00095908">
        <w:rPr>
          <w:rFonts w:asciiTheme="majorBidi" w:hAnsiTheme="majorBidi" w:cstheme="majorBidi"/>
          <w:sz w:val="28"/>
          <w:szCs w:val="28"/>
        </w:rPr>
        <w:t xml:space="preserve"> that the faces were not similar at all, while a 5 signifies that the faces were very similar. After 5s, a whistle sounded to indicate that half the time remained.</w:t>
      </w:r>
      <w:r w:rsidRPr="005311C6">
        <w:rPr>
          <w:rFonts w:asciiTheme="majorBidi" w:hAnsiTheme="majorBidi" w:cstheme="majorBidi"/>
          <w:b/>
          <w:bCs/>
          <w:sz w:val="28"/>
          <w:szCs w:val="28"/>
          <w:u w:val="single"/>
        </w:rPr>
        <w:t xml:space="preserve"> </w:t>
      </w:r>
    </w:p>
    <w:p w14:paraId="4CD0000F" w14:textId="77777777" w:rsidR="00AB0BBB" w:rsidRPr="00B80716" w:rsidRDefault="00AB0BBB" w:rsidP="00AB0BBB">
      <w:pPr>
        <w:spacing w:line="480" w:lineRule="auto"/>
        <w:ind w:firstLine="720"/>
        <w:rPr>
          <w:rFonts w:asciiTheme="majorBidi" w:hAnsiTheme="majorBidi" w:cstheme="majorBidi"/>
          <w:sz w:val="28"/>
          <w:szCs w:val="28"/>
        </w:rPr>
      </w:pPr>
      <w:r w:rsidRPr="00B80716">
        <w:rPr>
          <w:rFonts w:asciiTheme="majorBidi" w:hAnsiTheme="majorBidi" w:cstheme="majorBidi"/>
          <w:sz w:val="28"/>
          <w:szCs w:val="28"/>
        </w:rPr>
        <w:t>Results</w:t>
      </w:r>
    </w:p>
    <w:p w14:paraId="629F3097" w14:textId="4FB8208C" w:rsidR="00AB0BBB" w:rsidRDefault="00AB0BBB" w:rsidP="00AB0BBB">
      <w:pPr>
        <w:spacing w:line="48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Pr>
          <w:rFonts w:asciiTheme="majorBidi" w:hAnsiTheme="majorBidi" w:cstheme="majorBidi"/>
          <w:i/>
          <w:iCs/>
          <w:sz w:val="28"/>
          <w:szCs w:val="28"/>
        </w:rPr>
        <w:t>A</w:t>
      </w:r>
      <w:r>
        <w:rPr>
          <w:rFonts w:asciiTheme="majorBidi" w:hAnsiTheme="majorBidi" w:cstheme="majorBidi"/>
          <w:sz w:val="28"/>
          <w:szCs w:val="28"/>
        </w:rPr>
        <w:t xml:space="preserve"> The main results appear in </w:t>
      </w:r>
      <w:r w:rsidRPr="00095908">
        <w:rPr>
          <w:rFonts w:asciiTheme="majorBidi" w:hAnsiTheme="majorBidi" w:cstheme="majorBidi"/>
          <w:sz w:val="28"/>
          <w:szCs w:val="28"/>
        </w:rPr>
        <w:t>Figure 2</w:t>
      </w:r>
      <w:r>
        <w:rPr>
          <w:rFonts w:asciiTheme="majorBidi" w:hAnsiTheme="majorBidi" w:cstheme="majorBidi"/>
          <w:sz w:val="28"/>
          <w:szCs w:val="28"/>
        </w:rPr>
        <w:t xml:space="preserve">. While there is no significant difference between Percent Hits in the </w:t>
      </w:r>
      <w:r w:rsidRPr="00B80716">
        <w:rPr>
          <w:rFonts w:asciiTheme="majorBidi" w:hAnsiTheme="majorBidi" w:cstheme="majorBidi"/>
          <w:i/>
          <w:iCs/>
          <w:sz w:val="28"/>
          <w:szCs w:val="28"/>
        </w:rPr>
        <w:t>similar</w:t>
      </w:r>
      <w:r>
        <w:rPr>
          <w:rFonts w:asciiTheme="majorBidi" w:hAnsiTheme="majorBidi" w:cstheme="majorBidi"/>
          <w:i/>
          <w:iCs/>
          <w:sz w:val="28"/>
          <w:szCs w:val="28"/>
        </w:rPr>
        <w:t xml:space="preserve"> </w:t>
      </w:r>
      <w:r>
        <w:rPr>
          <w:rFonts w:asciiTheme="majorBidi" w:hAnsiTheme="majorBidi" w:cstheme="majorBidi"/>
          <w:sz w:val="28"/>
          <w:szCs w:val="28"/>
        </w:rPr>
        <w:t xml:space="preserve">groups (%Hs) and Percent Hits in the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groups (%Hns), Percent False-Alarm in the similar-groups (%FAs) is significantly greater than Percent False-Alarm in the non-similar-groups (%FAns). A repeated measurement 2 (Hits, False-Alarm) x 2 (</w:t>
      </w:r>
      <w:r>
        <w:rPr>
          <w:rFonts w:asciiTheme="majorBidi" w:hAnsiTheme="majorBidi" w:cstheme="majorBidi"/>
          <w:i/>
          <w:iCs/>
          <w:sz w:val="28"/>
          <w:szCs w:val="28"/>
        </w:rPr>
        <w:t>s</w:t>
      </w:r>
      <w:r w:rsidRPr="00B80716">
        <w:rPr>
          <w:rFonts w:asciiTheme="majorBidi" w:hAnsiTheme="majorBidi" w:cstheme="majorBidi"/>
          <w:i/>
          <w:iCs/>
          <w:sz w:val="28"/>
          <w:szCs w:val="28"/>
        </w:rPr>
        <w:t>imilar</w:t>
      </w:r>
      <w:r>
        <w:rPr>
          <w:rFonts w:asciiTheme="majorBidi" w:hAnsiTheme="majorBidi" w:cstheme="majorBidi"/>
          <w:sz w:val="28"/>
          <w:szCs w:val="28"/>
        </w:rPr>
        <w:t xml:space="preserve"> group, </w:t>
      </w:r>
      <w:r>
        <w:rPr>
          <w:rFonts w:asciiTheme="majorBidi" w:hAnsiTheme="majorBidi" w:cstheme="majorBidi"/>
          <w:i/>
          <w:iCs/>
          <w:sz w:val="28"/>
          <w:szCs w:val="28"/>
        </w:rPr>
        <w:t>n</w:t>
      </w:r>
      <w:r w:rsidRPr="00B80716">
        <w:rPr>
          <w:rFonts w:asciiTheme="majorBidi" w:hAnsiTheme="majorBidi" w:cstheme="majorBidi"/>
          <w:i/>
          <w:iCs/>
          <w:sz w:val="28"/>
          <w:szCs w:val="28"/>
        </w:rPr>
        <w:t>on-similar</w:t>
      </w:r>
      <w:r>
        <w:rPr>
          <w:rFonts w:asciiTheme="majorBidi" w:hAnsiTheme="majorBidi" w:cstheme="majorBidi"/>
          <w:sz w:val="28"/>
          <w:szCs w:val="28"/>
        </w:rPr>
        <w:t xml:space="preserve"> group) ANOVA supports this observation: F(1,19) = 9.56 p&lt;.006 µ</w:t>
      </w:r>
      <w:r>
        <w:rPr>
          <w:rFonts w:asciiTheme="majorBidi" w:hAnsiTheme="majorBidi" w:cstheme="majorBidi"/>
          <w:sz w:val="28"/>
          <w:szCs w:val="28"/>
          <w:vertAlign w:val="superscript"/>
        </w:rPr>
        <w:t>2</w:t>
      </w:r>
      <w:r>
        <w:rPr>
          <w:rFonts w:asciiTheme="majorBidi" w:hAnsiTheme="majorBidi" w:cstheme="majorBidi"/>
          <w:sz w:val="28"/>
          <w:szCs w:val="28"/>
        </w:rPr>
        <w:t xml:space="preserve">=.34; A </w:t>
      </w:r>
      <w:del w:id="72" w:author="Microsoft Office User" w:date="2021-11-22T12:55:00Z">
        <w:r w:rsidDel="00E21FAF">
          <w:rPr>
            <w:rFonts w:asciiTheme="majorBidi" w:hAnsiTheme="majorBidi" w:cstheme="majorBidi"/>
            <w:sz w:val="28"/>
            <w:szCs w:val="28"/>
          </w:rPr>
          <w:delText>LSD  test</w:delText>
        </w:r>
      </w:del>
      <w:ins w:id="73" w:author="Microsoft Office User" w:date="2021-11-22T12:55:00Z">
        <w:r w:rsidR="00E21FAF">
          <w:rPr>
            <w:rFonts w:asciiTheme="majorBidi" w:hAnsiTheme="majorBidi" w:cstheme="majorBidi"/>
            <w:sz w:val="28"/>
            <w:szCs w:val="28"/>
          </w:rPr>
          <w:t>LSD test</w:t>
        </w:r>
      </w:ins>
      <w:r>
        <w:rPr>
          <w:rFonts w:asciiTheme="majorBidi" w:hAnsiTheme="majorBidi" w:cstheme="majorBidi"/>
          <w:sz w:val="28"/>
          <w:szCs w:val="28"/>
        </w:rPr>
        <w:t xml:space="preserve"> revealed a significant difference between %FAs=55.0% and %FAns=35.7% p&lt;.007 but not between %Hs and %Hns.</w:t>
      </w:r>
    </w:p>
    <w:p w14:paraId="1017F556"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w:t>
      </w:r>
    </w:p>
    <w:p w14:paraId="022BADFA"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Insert Figure 2 about here</w:t>
      </w:r>
    </w:p>
    <w:p w14:paraId="60BDF91B"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w:t>
      </w:r>
    </w:p>
    <w:p w14:paraId="730A5DDE" w14:textId="7D218E77" w:rsidR="00AB0BBB" w:rsidRDefault="00AB0BBB" w:rsidP="00AB0BBB">
      <w:pPr>
        <w:spacing w:line="48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Pr>
          <w:rFonts w:asciiTheme="majorBidi" w:hAnsiTheme="majorBidi" w:cstheme="majorBidi"/>
          <w:i/>
          <w:iCs/>
          <w:sz w:val="28"/>
          <w:szCs w:val="28"/>
        </w:rPr>
        <w:t>B The</w:t>
      </w:r>
      <w:r>
        <w:rPr>
          <w:rFonts w:asciiTheme="majorBidi" w:hAnsiTheme="majorBidi" w:cstheme="majorBidi"/>
          <w:sz w:val="28"/>
          <w:szCs w:val="28"/>
        </w:rPr>
        <w:t xml:space="preserve"> main results appear </w:t>
      </w:r>
      <w:r w:rsidRPr="00DE089C">
        <w:rPr>
          <w:rFonts w:asciiTheme="majorBidi" w:hAnsiTheme="majorBidi" w:cstheme="majorBidi"/>
          <w:sz w:val="28"/>
          <w:szCs w:val="28"/>
        </w:rPr>
        <w:t xml:space="preserve">in </w:t>
      </w:r>
      <w:r w:rsidRPr="00095908">
        <w:rPr>
          <w:rFonts w:asciiTheme="majorBidi" w:hAnsiTheme="majorBidi" w:cstheme="majorBidi"/>
          <w:sz w:val="28"/>
          <w:szCs w:val="28"/>
        </w:rPr>
        <w:t>Figure 3.</w:t>
      </w:r>
      <w:r>
        <w:rPr>
          <w:rFonts w:asciiTheme="majorBidi" w:hAnsiTheme="majorBidi" w:cstheme="majorBidi"/>
          <w:sz w:val="28"/>
          <w:szCs w:val="28"/>
        </w:rPr>
        <w:t xml:space="preserve"> The similarity ranking of the pairs in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(SRs) was higher than the similarity ranking in the non-</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(SRns)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A repeated measurement 4(UU, UI, IU, II) x 2(Similar group, Non-similar group) ANOVA supports this observation: F(3,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=.595. A</w:t>
      </w:r>
      <w:ins w:id="74" w:author="Josh Amaru" w:date="2021-11-23T17:13:00Z">
        <w:r w:rsidR="005B5426">
          <w:rPr>
            <w:rFonts w:asciiTheme="majorBidi" w:hAnsiTheme="majorBidi" w:cstheme="majorBidi"/>
            <w:sz w:val="28"/>
            <w:szCs w:val="28"/>
          </w:rPr>
          <w:t>n</w:t>
        </w:r>
      </w:ins>
      <w:r>
        <w:rPr>
          <w:rFonts w:asciiTheme="majorBidi" w:hAnsiTheme="majorBidi" w:cstheme="majorBidi"/>
          <w:sz w:val="28"/>
          <w:szCs w:val="28"/>
        </w:rPr>
        <w:t xml:space="preserve"> LSD test done within each of the four groups revealed that SRs was significantly higher than SRns at the level of p&lt;.001.</w:t>
      </w:r>
    </w:p>
    <w:p w14:paraId="6FC0156A"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w:t>
      </w:r>
    </w:p>
    <w:p w14:paraId="370288CE"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Insert Figure 3 about here</w:t>
      </w:r>
    </w:p>
    <w:p w14:paraId="77472611" w14:textId="77777777" w:rsidR="00AB0BBB" w:rsidRDefault="00AB0BBB" w:rsidP="00AB0BBB">
      <w:pPr>
        <w:spacing w:line="480" w:lineRule="auto"/>
        <w:rPr>
          <w:rFonts w:asciiTheme="majorBidi" w:hAnsiTheme="majorBidi" w:cstheme="majorBidi"/>
          <w:sz w:val="28"/>
          <w:szCs w:val="28"/>
        </w:rPr>
      </w:pPr>
      <w:r>
        <w:rPr>
          <w:rFonts w:asciiTheme="majorBidi" w:hAnsiTheme="majorBidi" w:cstheme="majorBidi"/>
          <w:sz w:val="28"/>
          <w:szCs w:val="28"/>
        </w:rPr>
        <w:t xml:space="preserve">                                      =============================</w:t>
      </w:r>
    </w:p>
    <w:p w14:paraId="7F8C5534" w14:textId="77777777" w:rsidR="00AB0BBB" w:rsidRPr="00B80716" w:rsidRDefault="00AB0BBB" w:rsidP="00AB0BBB">
      <w:pPr>
        <w:spacing w:line="480" w:lineRule="auto"/>
        <w:rPr>
          <w:rFonts w:asciiTheme="majorBidi" w:hAnsiTheme="majorBidi" w:cstheme="majorBidi"/>
          <w:sz w:val="28"/>
          <w:szCs w:val="28"/>
        </w:rPr>
      </w:pPr>
      <w:r w:rsidRPr="00B80716">
        <w:rPr>
          <w:rFonts w:asciiTheme="majorBidi" w:hAnsiTheme="majorBidi" w:cstheme="majorBidi"/>
          <w:sz w:val="28"/>
          <w:szCs w:val="28"/>
        </w:rPr>
        <w:t>Discussion</w:t>
      </w:r>
    </w:p>
    <w:p w14:paraId="45ADB5FC" w14:textId="77777777" w:rsidR="00AB0BBB" w:rsidRDefault="00AB0BBB" w:rsidP="00AB0BBB">
      <w:pPr>
        <w:spacing w:line="48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%FAs is greater than %FAns, while no significant difference was found between %Hs and %Hns. Second, the SRs was higher than the SRns in each of the four </w:t>
      </w:r>
      <w:r w:rsidRPr="00095908">
        <w:rPr>
          <w:rFonts w:asciiTheme="majorBidi" w:hAnsiTheme="majorBidi" w:cstheme="majorBidi"/>
          <w:sz w:val="28"/>
          <w:szCs w:val="28"/>
        </w:rPr>
        <w:t>orientations</w:t>
      </w:r>
      <w:r w:rsidRPr="00A93DB1">
        <w:rPr>
          <w:rFonts w:asciiTheme="majorBidi" w:hAnsiTheme="majorBidi" w:cstheme="majorBidi"/>
          <w:sz w:val="28"/>
          <w:szCs w:val="28"/>
        </w:rPr>
        <w:t xml:space="preserve">. </w:t>
      </w:r>
      <w:r w:rsidRPr="00B33316">
        <w:rPr>
          <w:rFonts w:asciiTheme="majorBidi" w:hAnsiTheme="majorBidi" w:cstheme="majorBidi"/>
          <w:sz w:val="28"/>
          <w:szCs w:val="28"/>
        </w:rPr>
        <w:t xml:space="preserve">The first result </w:t>
      </w:r>
      <w:r>
        <w:rPr>
          <w:rFonts w:asciiTheme="majorBidi" w:hAnsiTheme="majorBidi" w:cstheme="majorBidi"/>
          <w:sz w:val="28"/>
          <w:szCs w:val="28"/>
        </w:rPr>
        <w:t xml:space="preserve">tends to </w:t>
      </w:r>
      <w:r w:rsidRPr="00B33316">
        <w:rPr>
          <w:rFonts w:asciiTheme="majorBidi" w:hAnsiTheme="majorBidi" w:cstheme="majorBidi"/>
          <w:sz w:val="28"/>
          <w:szCs w:val="28"/>
        </w:rPr>
        <w:t>support the visual similarity hypothesis, such that the cognitive system</w:t>
      </w:r>
      <w:r w:rsidRPr="00B33316">
        <w:rPr>
          <w:rFonts w:asciiTheme="majorBidi" w:hAnsiTheme="majorBidi" w:cstheme="majorBidi"/>
          <w:b/>
          <w:bCs/>
          <w:sz w:val="28"/>
          <w:szCs w:val="28"/>
        </w:rPr>
        <w:t xml:space="preserve"> </w:t>
      </w:r>
      <w:r>
        <w:rPr>
          <w:rFonts w:asciiTheme="majorBidi" w:hAnsiTheme="majorBidi" w:cstheme="majorBidi"/>
          <w:sz w:val="28"/>
          <w:szCs w:val="28"/>
        </w:rPr>
        <w:t>compares an inverted face with an upright face by conducting a visual similarity between the perceived inverted face and the remembered upright face</w:t>
      </w:r>
      <w:r w:rsidR="00E30517">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results","type":"article-journal","volume":"21"},"uris":["http://www.mendeley.com/documents/?uuid=3de4ab63-5ff8-3aaa-b542-b4596f1eaf9f"]}],"mendeley":{"formattedCitation":"(Rakover &amp; Cahlon, 1989; Tversky, 1977)","plainTextFormattedCitation":"(Rakover &amp; Cahlon, 1989; Tversky, 1977)","previouslyFormattedCitation":"(Rakover &amp; Cahlon, 1989; Tversky, 1977)"},"properties":{"noteIndex":0},"schema":"https://github.com/citation-style-language/schema/raw/master/csl-citation.json"}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(Rakover &amp; Cahlon, 1989; Tversky, 1977)</w:t>
      </w:r>
      <w:r>
        <w:rPr>
          <w:rFonts w:asciiTheme="majorBidi" w:hAnsiTheme="majorBidi" w:cstheme="majorBidi"/>
          <w:sz w:val="28"/>
          <w:szCs w:val="28"/>
        </w:rPr>
        <w:fldChar w:fldCharType="end"/>
      </w:r>
      <w:r>
        <w:rPr>
          <w:rFonts w:asciiTheme="majorBidi" w:hAnsiTheme="majorBidi" w:cstheme="majorBidi"/>
          <w:sz w:val="28"/>
          <w:szCs w:val="28"/>
        </w:rPr>
        <w:t xml:space="preserve">. The result does not support the </w:t>
      </w:r>
      <w:r w:rsidRPr="00B80716">
        <w:rPr>
          <w:rFonts w:asciiTheme="majorBidi" w:hAnsiTheme="majorBidi" w:cstheme="majorBidi"/>
          <w:b/>
          <w:bCs/>
          <w:sz w:val="28"/>
          <w:szCs w:val="28"/>
        </w:rPr>
        <w:t>mental</w:t>
      </w:r>
      <w:r>
        <w:rPr>
          <w:rFonts w:asciiTheme="majorBidi" w:hAnsiTheme="majorBidi" w:cstheme="majorBidi"/>
          <w:b/>
          <w:bCs/>
          <w:sz w:val="28"/>
          <w:szCs w:val="28"/>
        </w:rPr>
        <w:t>-</w:t>
      </w:r>
      <w:r w:rsidRPr="00B80716">
        <w:rPr>
          <w:rFonts w:asciiTheme="majorBidi" w:hAnsiTheme="majorBidi" w:cstheme="majorBidi"/>
          <w:b/>
          <w:bCs/>
          <w:sz w:val="28"/>
          <w:szCs w:val="28"/>
        </w:rPr>
        <w:t>rotation</w:t>
      </w:r>
      <w:r>
        <w:rPr>
          <w:rFonts w:asciiTheme="majorBidi" w:hAnsiTheme="majorBidi" w:cstheme="majorBidi"/>
          <w:sz w:val="28"/>
          <w:szCs w:val="28"/>
        </w:rPr>
        <w:t xml:space="preserve"> hypothesis since it predicts no significant difference between %FAs and %FAns.</w:t>
      </w:r>
      <w:r>
        <w:rPr>
          <w:rFonts w:asciiTheme="majorBidi" w:hAnsiTheme="majorBidi" w:cstheme="majorBidi"/>
          <w:sz w:val="28"/>
          <w:szCs w:val="28"/>
        </w:rPr>
        <w:tab/>
      </w:r>
    </w:p>
    <w:p w14:paraId="342B5565" w14:textId="4D8AFF0D" w:rsidR="00AB0BBB" w:rsidRPr="00B33316" w:rsidRDefault="00AB0BBB" w:rsidP="00AB0BBB">
      <w:pPr>
        <w:spacing w:line="480" w:lineRule="auto"/>
        <w:ind w:firstLine="720"/>
        <w:rPr>
          <w:rFonts w:asciiTheme="majorBidi" w:hAnsiTheme="majorBidi" w:cstheme="majorBidi"/>
          <w:sz w:val="28"/>
          <w:szCs w:val="28"/>
          <w:rtl/>
        </w:rPr>
      </w:pPr>
      <w:r w:rsidRPr="00095908">
        <w:rPr>
          <w:rFonts w:asciiTheme="majorBidi" w:hAnsiTheme="majorBidi" w:cstheme="majorBidi"/>
          <w:sz w:val="28"/>
          <w:szCs w:val="28"/>
        </w:rPr>
        <w:t xml:space="preserve">Given this, one may propose the </w:t>
      </w:r>
      <w:r w:rsidR="00C6168E">
        <w:rPr>
          <w:rFonts w:asciiTheme="majorBidi" w:hAnsiTheme="majorBidi" w:cstheme="majorBidi"/>
          <w:sz w:val="28"/>
          <w:szCs w:val="28"/>
        </w:rPr>
        <w:t>“</w:t>
      </w:r>
      <w:r w:rsidRPr="00095908">
        <w:rPr>
          <w:rFonts w:asciiTheme="majorBidi" w:hAnsiTheme="majorBidi" w:cstheme="majorBidi"/>
          <w:sz w:val="28"/>
          <w:szCs w:val="28"/>
        </w:rPr>
        <w:t>combined hypothesis</w:t>
      </w:r>
      <w:r w:rsidR="00C6168E">
        <w:rPr>
          <w:rFonts w:asciiTheme="majorBidi" w:hAnsiTheme="majorBidi" w:cstheme="majorBidi"/>
          <w:sz w:val="28"/>
          <w:szCs w:val="28"/>
        </w:rPr>
        <w:t>”</w:t>
      </w:r>
      <w:r w:rsidRPr="00095908">
        <w:rPr>
          <w:rFonts w:asciiTheme="majorBidi" w:hAnsiTheme="majorBidi" w:cstheme="majorBidi"/>
          <w:sz w:val="28"/>
          <w:szCs w:val="28"/>
        </w:rPr>
        <w:t xml:space="preserve">, a kind of a combination of mental rotation and visual similarity; the inverted face is rotated to the upright orientation and then visual similarity is activated. One important argument against this hypothesis is that it involves a huge mental effort; one has to rotate the perceived face to the upright orientation and then </w:t>
      </w:r>
      <w:del w:id="75" w:author="Josh Amaru" w:date="2021-11-23T17:13:00Z">
        <w:r w:rsidRPr="00095908" w:rsidDel="00FE7AEC">
          <w:rPr>
            <w:rFonts w:asciiTheme="majorBidi" w:hAnsiTheme="majorBidi" w:cstheme="majorBidi"/>
            <w:sz w:val="28"/>
            <w:szCs w:val="28"/>
          </w:rPr>
          <w:delText xml:space="preserve">to </w:delText>
        </w:r>
      </w:del>
      <w:r w:rsidRPr="00095908">
        <w:rPr>
          <w:rFonts w:asciiTheme="majorBidi" w:hAnsiTheme="majorBidi" w:cstheme="majorBidi"/>
          <w:sz w:val="28"/>
          <w:szCs w:val="28"/>
        </w:rPr>
        <w:t xml:space="preserve">compare it with the remembered upright face to evaluate their visual similarity. </w:t>
      </w:r>
      <w:r>
        <w:rPr>
          <w:rFonts w:asciiTheme="majorBidi" w:hAnsiTheme="majorBidi" w:cstheme="majorBidi"/>
          <w:sz w:val="28"/>
          <w:szCs w:val="28"/>
        </w:rPr>
        <w:t>Conversely</w:t>
      </w:r>
      <w:r w:rsidRPr="00095908">
        <w:rPr>
          <w:rFonts w:asciiTheme="majorBidi" w:hAnsiTheme="majorBidi" w:cstheme="majorBidi"/>
          <w:sz w:val="28"/>
          <w:szCs w:val="28"/>
        </w:rPr>
        <w:t xml:space="preserve">, according to the visual-similarity hypothesis, one can simply evaluate the visual similarity of the two faces (inverted and upright) directly. As can be seen from the results of </w:t>
      </w:r>
      <w:del w:id="76" w:author="Josh Amaru" w:date="2021-11-23T17:13:00Z">
        <w:r w:rsidRPr="00095908" w:rsidDel="00490C55">
          <w:rPr>
            <w:rFonts w:asciiTheme="majorBidi" w:hAnsiTheme="majorBidi" w:cstheme="majorBidi"/>
            <w:sz w:val="28"/>
            <w:szCs w:val="28"/>
          </w:rPr>
          <w:delText xml:space="preserve">the </w:delText>
        </w:r>
      </w:del>
      <w:r>
        <w:rPr>
          <w:rFonts w:asciiTheme="majorBidi" w:hAnsiTheme="majorBidi" w:cstheme="majorBidi"/>
          <w:sz w:val="28"/>
          <w:szCs w:val="28"/>
        </w:rPr>
        <w:t>E</w:t>
      </w:r>
      <w:r w:rsidRPr="00095908">
        <w:rPr>
          <w:rFonts w:asciiTheme="majorBidi" w:hAnsiTheme="majorBidi" w:cstheme="majorBidi"/>
          <w:sz w:val="28"/>
          <w:szCs w:val="28"/>
        </w:rPr>
        <w:t xml:space="preserve">xperiment 2, </w:t>
      </w:r>
      <w:r>
        <w:rPr>
          <w:rFonts w:asciiTheme="majorBidi" w:hAnsiTheme="majorBidi" w:cstheme="majorBidi"/>
          <w:sz w:val="28"/>
          <w:szCs w:val="28"/>
        </w:rPr>
        <w:t>P</w:t>
      </w:r>
      <w:r w:rsidRPr="00095908">
        <w:rPr>
          <w:rFonts w:asciiTheme="majorBidi" w:hAnsiTheme="majorBidi" w:cstheme="majorBidi"/>
          <w:sz w:val="28"/>
          <w:szCs w:val="28"/>
        </w:rPr>
        <w:t>art B, visual similarity resists the transformation of inversion. As an example</w:t>
      </w:r>
      <w:r>
        <w:rPr>
          <w:rFonts w:asciiTheme="majorBidi" w:hAnsiTheme="majorBidi" w:cstheme="majorBidi"/>
          <w:sz w:val="28"/>
          <w:szCs w:val="28"/>
        </w:rPr>
        <w:t>,</w:t>
      </w:r>
      <w:r w:rsidRPr="00095908">
        <w:rPr>
          <w:rFonts w:asciiTheme="majorBidi" w:hAnsiTheme="majorBidi" w:cstheme="majorBidi"/>
          <w:sz w:val="28"/>
          <w:szCs w:val="28"/>
        </w:rPr>
        <w:t xml:space="preserve"> consider the II pair (see Figure 3). According to the combined hypothesis</w:t>
      </w:r>
      <w:r>
        <w:rPr>
          <w:rFonts w:asciiTheme="majorBidi" w:hAnsiTheme="majorBidi" w:cstheme="majorBidi"/>
          <w:sz w:val="28"/>
          <w:szCs w:val="28"/>
        </w:rPr>
        <w:t>,</w:t>
      </w:r>
      <w:r w:rsidRPr="00095908">
        <w:rPr>
          <w:rFonts w:asciiTheme="majorBidi" w:hAnsiTheme="majorBidi" w:cstheme="majorBidi"/>
          <w:sz w:val="28"/>
          <w:szCs w:val="28"/>
        </w:rPr>
        <w:t xml:space="preserve"> the similarity evaluation of the II pair should be done indirectly, after mental rotation of each of the inverted faces to the upright orientation – an action that demands a great mental effort. In contrast, according to the visual-similarity hypothesis, the evaluation is direct and does not demand so much mental effort</w:t>
      </w:r>
      <w:r w:rsidRPr="00A93DB1">
        <w:rPr>
          <w:rFonts w:asciiTheme="majorBidi" w:hAnsiTheme="majorBidi" w:cstheme="majorBidi"/>
          <w:sz w:val="28"/>
          <w:szCs w:val="28"/>
        </w:rPr>
        <w:t>. </w:t>
      </w:r>
      <w:r w:rsidRPr="00B33316">
        <w:rPr>
          <w:rFonts w:asciiTheme="majorBidi" w:hAnsiTheme="majorBidi" w:cstheme="majorBidi"/>
          <w:sz w:val="28"/>
          <w:szCs w:val="28"/>
        </w:rPr>
        <w:t xml:space="preserve">Since exerting high levels of mental effort tends to produce errors, one may predict that the similarity evaluation of </w:t>
      </w:r>
      <w:ins w:id="77" w:author="Josh Amaru" w:date="2021-11-23T17:13:00Z">
        <w:r w:rsidR="00490C55">
          <w:rPr>
            <w:rFonts w:asciiTheme="majorBidi" w:hAnsiTheme="majorBidi" w:cstheme="majorBidi"/>
            <w:sz w:val="28"/>
            <w:szCs w:val="28"/>
          </w:rPr>
          <w:t xml:space="preserve">the </w:t>
        </w:r>
      </w:ins>
      <w:r w:rsidRPr="00B33316">
        <w:rPr>
          <w:rFonts w:asciiTheme="majorBidi" w:hAnsiTheme="majorBidi" w:cstheme="majorBidi"/>
          <w:sz w:val="28"/>
          <w:szCs w:val="28"/>
        </w:rPr>
        <w:t>II pair will be the lowest; however, as can be seen in Figure 3, the similarity evaluation is highest for this pair [</w:t>
      </w:r>
      <w:r w:rsidRPr="00B33316">
        <w:rPr>
          <w:rFonts w:asciiTheme="majorBidi" w:hAnsiTheme="majorBidi" w:cstheme="majorBidi"/>
          <w:i/>
          <w:iCs/>
          <w:sz w:val="28"/>
          <w:szCs w:val="28"/>
        </w:rPr>
        <w:t>F</w:t>
      </w:r>
      <w:r w:rsidRPr="00B33316">
        <w:rPr>
          <w:rFonts w:asciiTheme="majorBidi" w:hAnsiTheme="majorBidi" w:cstheme="majorBidi"/>
          <w:sz w:val="28"/>
          <w:szCs w:val="28"/>
        </w:rPr>
        <w:t xml:space="preserve">(3,57) = 29.17 </w:t>
      </w:r>
      <w:r w:rsidRPr="00B33316">
        <w:rPr>
          <w:rFonts w:asciiTheme="majorBidi" w:hAnsiTheme="majorBidi" w:cstheme="majorBidi"/>
          <w:i/>
          <w:iCs/>
          <w:sz w:val="28"/>
          <w:szCs w:val="28"/>
        </w:rPr>
        <w:t xml:space="preserve">p </w:t>
      </w:r>
      <w:r w:rsidRPr="00B33316">
        <w:rPr>
          <w:rFonts w:asciiTheme="majorBidi" w:hAnsiTheme="majorBidi" w:cstheme="majorBidi"/>
          <w:sz w:val="28"/>
          <w:szCs w:val="28"/>
        </w:rPr>
        <w:t>&lt; .001 µ</w:t>
      </w:r>
      <w:r w:rsidRPr="00B33316">
        <w:rPr>
          <w:rFonts w:asciiTheme="majorBidi" w:hAnsiTheme="majorBidi" w:cstheme="majorBidi"/>
          <w:sz w:val="28"/>
          <w:szCs w:val="28"/>
          <w:vertAlign w:val="superscript"/>
        </w:rPr>
        <w:t xml:space="preserve">2 </w:t>
      </w:r>
      <w:r w:rsidRPr="00B33316">
        <w:rPr>
          <w:rFonts w:asciiTheme="majorBidi" w:hAnsiTheme="majorBidi" w:cstheme="majorBidi"/>
          <w:sz w:val="28"/>
          <w:szCs w:val="28"/>
        </w:rPr>
        <w:t xml:space="preserve">= .61]. Hence, </w:t>
      </w:r>
      <w:r>
        <w:rPr>
          <w:rFonts w:asciiTheme="majorBidi" w:hAnsiTheme="majorBidi" w:cstheme="majorBidi"/>
          <w:sz w:val="28"/>
          <w:szCs w:val="28"/>
        </w:rPr>
        <w:t xml:space="preserve">one may </w:t>
      </w:r>
      <w:r w:rsidRPr="00B33316">
        <w:rPr>
          <w:rFonts w:asciiTheme="majorBidi" w:hAnsiTheme="majorBidi" w:cstheme="majorBidi"/>
          <w:sz w:val="28"/>
          <w:szCs w:val="28"/>
        </w:rPr>
        <w:t>cast doubt on the combined hypothesis.</w:t>
      </w:r>
    </w:p>
    <w:p w14:paraId="7D77DD27" w14:textId="21AADFF6" w:rsidR="00AB0BBB" w:rsidRDefault="00AB0BBB" w:rsidP="00E30517">
      <w:pPr>
        <w:spacing w:line="480" w:lineRule="auto"/>
        <w:ind w:firstLine="720"/>
        <w:rPr>
          <w:rFonts w:asciiTheme="majorBidi" w:hAnsiTheme="majorBidi" w:cstheme="majorBidi"/>
          <w:sz w:val="28"/>
          <w:szCs w:val="28"/>
        </w:rPr>
      </w:pPr>
      <w:r w:rsidRPr="00E26FC3">
        <w:rPr>
          <w:rFonts w:asciiTheme="majorBidi" w:hAnsiTheme="majorBidi" w:cstheme="majorBidi"/>
          <w:b/>
          <w:bCs/>
          <w:sz w:val="28"/>
          <w:szCs w:val="28"/>
          <w:u w:val="single"/>
        </w:rPr>
        <w:t>The second result</w:t>
      </w:r>
      <w:r w:rsidR="00E26FC3">
        <w:rPr>
          <w:rFonts w:asciiTheme="majorBidi" w:hAnsiTheme="majorBidi" w:cstheme="majorBidi"/>
          <w:b/>
          <w:bCs/>
          <w:sz w:val="28"/>
          <w:szCs w:val="28"/>
          <w:u w:val="single"/>
        </w:rPr>
        <w:t xml:space="preserve">, </w:t>
      </w:r>
      <w:r w:rsidR="00FD1B4E">
        <w:rPr>
          <w:rFonts w:asciiTheme="majorBidi" w:hAnsiTheme="majorBidi" w:cstheme="majorBidi"/>
          <w:b/>
          <w:bCs/>
          <w:sz w:val="28"/>
          <w:szCs w:val="28"/>
          <w:u w:val="single"/>
        </w:rPr>
        <w:t xml:space="preserve">the </w:t>
      </w:r>
      <w:r w:rsidR="00E26FC3">
        <w:rPr>
          <w:rFonts w:asciiTheme="majorBidi" w:hAnsiTheme="majorBidi" w:cstheme="majorBidi"/>
          <w:b/>
          <w:bCs/>
          <w:sz w:val="28"/>
          <w:szCs w:val="28"/>
          <w:u w:val="single"/>
        </w:rPr>
        <w:t>“</w:t>
      </w:r>
      <w:r w:rsidR="00E26FC3" w:rsidRPr="00E26FC3">
        <w:rPr>
          <w:rFonts w:asciiTheme="majorBidi" w:hAnsiTheme="majorBidi" w:cstheme="majorBidi"/>
          <w:b/>
          <w:bCs/>
          <w:sz w:val="28"/>
          <w:szCs w:val="28"/>
          <w:u w:val="single"/>
        </w:rPr>
        <w:t>generali</w:t>
      </w:r>
      <w:r w:rsidR="00E30517">
        <w:rPr>
          <w:rFonts w:asciiTheme="majorBidi" w:hAnsiTheme="majorBidi" w:cstheme="majorBidi"/>
          <w:b/>
          <w:bCs/>
          <w:sz w:val="28"/>
          <w:szCs w:val="28"/>
          <w:u w:val="single"/>
        </w:rPr>
        <w:t>zed</w:t>
      </w:r>
      <w:r w:rsidR="00E26FC3" w:rsidRPr="00E26FC3">
        <w:rPr>
          <w:rFonts w:asciiTheme="majorBidi" w:hAnsiTheme="majorBidi" w:cstheme="majorBidi"/>
          <w:b/>
          <w:bCs/>
          <w:sz w:val="28"/>
          <w:szCs w:val="28"/>
          <w:u w:val="single"/>
        </w:rPr>
        <w:t xml:space="preserve"> similarity-ranking</w:t>
      </w:r>
      <w:r w:rsidR="00E26FC3">
        <w:rPr>
          <w:rFonts w:asciiTheme="majorBidi" w:hAnsiTheme="majorBidi" w:cstheme="majorBidi"/>
          <w:b/>
          <w:bCs/>
          <w:sz w:val="28"/>
          <w:szCs w:val="28"/>
          <w:u w:val="single"/>
        </w:rPr>
        <w:t>”,</w:t>
      </w:r>
      <w:r w:rsidRPr="00E26FC3">
        <w:rPr>
          <w:rFonts w:asciiTheme="majorBidi" w:hAnsiTheme="majorBidi" w:cstheme="majorBidi"/>
          <w:b/>
          <w:bCs/>
          <w:sz w:val="28"/>
          <w:szCs w:val="28"/>
          <w:u w:val="single"/>
        </w:rPr>
        <w:t xml:space="preserve"> supports the validity of the construction of the </w:t>
      </w:r>
      <w:r w:rsidRPr="00E26FC3">
        <w:rPr>
          <w:rFonts w:asciiTheme="majorBidi" w:hAnsiTheme="majorBidi" w:cstheme="majorBidi"/>
          <w:b/>
          <w:bCs/>
          <w:i/>
          <w:iCs/>
          <w:sz w:val="28"/>
          <w:szCs w:val="28"/>
          <w:u w:val="single"/>
        </w:rPr>
        <w:t xml:space="preserve">similar </w:t>
      </w:r>
      <w:r>
        <w:rPr>
          <w:rFonts w:asciiTheme="majorBidi" w:hAnsiTheme="majorBidi" w:cstheme="majorBidi"/>
          <w:sz w:val="28"/>
          <w:szCs w:val="28"/>
        </w:rPr>
        <w:t xml:space="preserve">and </w:t>
      </w:r>
      <w:r w:rsidRPr="00810C86">
        <w:rPr>
          <w:rFonts w:asciiTheme="majorBidi" w:hAnsiTheme="majorBidi" w:cstheme="majorBidi"/>
          <w:i/>
          <w:iCs/>
          <w:sz w:val="28"/>
          <w:szCs w:val="28"/>
        </w:rPr>
        <w:t>non-similar</w:t>
      </w:r>
      <w:r>
        <w:rPr>
          <w:rFonts w:asciiTheme="majorBidi" w:hAnsiTheme="majorBidi" w:cstheme="majorBidi"/>
          <w:sz w:val="28"/>
          <w:szCs w:val="28"/>
        </w:rPr>
        <w:t xml:space="preserve"> groups; the SRs is greater than the SRns for the UI orientation and also in the other three orientations. </w:t>
      </w:r>
      <w:r w:rsidRPr="00095908">
        <w:rPr>
          <w:rFonts w:asciiTheme="majorBidi" w:hAnsiTheme="majorBidi" w:cstheme="majorBidi"/>
          <w:sz w:val="28"/>
          <w:szCs w:val="28"/>
        </w:rPr>
        <w:t>Hence, t</w:t>
      </w:r>
      <w:r w:rsidRPr="00DE089C">
        <w:rPr>
          <w:rFonts w:asciiTheme="majorBidi" w:hAnsiTheme="majorBidi" w:cstheme="majorBidi"/>
          <w:sz w:val="28"/>
          <w:szCs w:val="28"/>
        </w:rPr>
        <w:t>he</w:t>
      </w:r>
      <w:r>
        <w:rPr>
          <w:rFonts w:asciiTheme="majorBidi" w:hAnsiTheme="majorBidi" w:cstheme="majorBidi"/>
          <w:sz w:val="28"/>
          <w:szCs w:val="28"/>
        </w:rPr>
        <w:t xml:space="preserve"> distinction between the </w:t>
      </w:r>
      <w:r w:rsidRPr="00095908">
        <w:rPr>
          <w:rFonts w:asciiTheme="majorBidi" w:hAnsiTheme="majorBidi" w:cstheme="majorBidi"/>
          <w:i/>
          <w:iCs/>
          <w:sz w:val="28"/>
          <w:szCs w:val="28"/>
        </w:rPr>
        <w:t>similar</w:t>
      </w:r>
      <w:r w:rsidRPr="00095908">
        <w:rPr>
          <w:rFonts w:asciiTheme="majorBidi" w:hAnsiTheme="majorBidi" w:cstheme="majorBidi"/>
          <w:sz w:val="28"/>
          <w:szCs w:val="28"/>
        </w:rPr>
        <w:t xml:space="preserve"> and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groups is not confined only to the UI orientation. Rather, the distinction generalizes to all other orientations. Th</w:t>
      </w:r>
      <w:r w:rsidR="00E30517">
        <w:rPr>
          <w:rFonts w:asciiTheme="majorBidi" w:hAnsiTheme="majorBidi" w:cstheme="majorBidi"/>
          <w:sz w:val="28"/>
          <w:szCs w:val="28"/>
        </w:rPr>
        <w:t>e</w:t>
      </w:r>
      <w:r w:rsidRPr="00095908">
        <w:rPr>
          <w:rFonts w:asciiTheme="majorBidi" w:hAnsiTheme="majorBidi" w:cstheme="majorBidi"/>
          <w:sz w:val="28"/>
          <w:szCs w:val="28"/>
        </w:rPr>
        <w:t xml:space="preserve"> </w:t>
      </w:r>
      <w:r w:rsidR="00E26FC3" w:rsidRPr="00E26FC3">
        <w:rPr>
          <w:rFonts w:asciiTheme="majorBidi" w:hAnsiTheme="majorBidi" w:cstheme="majorBidi"/>
          <w:b/>
          <w:bCs/>
          <w:sz w:val="28"/>
          <w:szCs w:val="28"/>
          <w:u w:val="single"/>
        </w:rPr>
        <w:t>generali</w:t>
      </w:r>
      <w:r w:rsidR="00E30517">
        <w:rPr>
          <w:rFonts w:asciiTheme="majorBidi" w:hAnsiTheme="majorBidi" w:cstheme="majorBidi"/>
          <w:b/>
          <w:bCs/>
          <w:sz w:val="28"/>
          <w:szCs w:val="28"/>
          <w:u w:val="single"/>
        </w:rPr>
        <w:t>zed</w:t>
      </w:r>
      <w:r w:rsidR="00E26FC3" w:rsidRPr="00E26FC3">
        <w:rPr>
          <w:rFonts w:asciiTheme="majorBidi" w:hAnsiTheme="majorBidi" w:cstheme="majorBidi"/>
          <w:b/>
          <w:bCs/>
          <w:sz w:val="28"/>
          <w:szCs w:val="28"/>
          <w:u w:val="single"/>
        </w:rPr>
        <w:t xml:space="preserve"> similarity-ranking</w:t>
      </w:r>
      <w:r w:rsidR="00E26FC3" w:rsidRPr="00DE089C">
        <w:rPr>
          <w:rFonts w:asciiTheme="majorBidi" w:hAnsiTheme="majorBidi" w:cstheme="majorBidi"/>
          <w:sz w:val="28"/>
          <w:szCs w:val="28"/>
        </w:rPr>
        <w:t xml:space="preserve"> </w:t>
      </w:r>
      <w:r w:rsidRPr="00DE089C">
        <w:rPr>
          <w:rFonts w:asciiTheme="majorBidi" w:hAnsiTheme="majorBidi" w:cstheme="majorBidi"/>
          <w:sz w:val="28"/>
          <w:szCs w:val="28"/>
        </w:rPr>
        <w:t>finding</w:t>
      </w:r>
      <w:r>
        <w:rPr>
          <w:rFonts w:asciiTheme="majorBidi" w:hAnsiTheme="majorBidi" w:cstheme="majorBidi"/>
          <w:sz w:val="28"/>
          <w:szCs w:val="28"/>
        </w:rPr>
        <w:t xml:space="preserve"> suggests that the similarity between different faces resists the transformation of inversion. If we assume that similarity is founded on mutual elements that resist </w:t>
      </w:r>
      <w:ins w:id="78" w:author="Josh Amaru" w:date="2021-11-23T17:14:00Z">
        <w:r w:rsidR="00CD1743">
          <w:rPr>
            <w:rFonts w:asciiTheme="majorBidi" w:hAnsiTheme="majorBidi" w:cstheme="majorBidi"/>
            <w:sz w:val="28"/>
            <w:szCs w:val="28"/>
          </w:rPr>
          <w:t xml:space="preserve">the </w:t>
        </w:r>
      </w:ins>
      <w:r>
        <w:rPr>
          <w:rFonts w:asciiTheme="majorBidi" w:hAnsiTheme="majorBidi" w:cstheme="majorBidi"/>
          <w:sz w:val="28"/>
          <w:szCs w:val="28"/>
        </w:rPr>
        <w:t xml:space="preserve">transformation of inversion, we may propose that </w:t>
      </w:r>
      <w:r w:rsidR="00E26FC3">
        <w:rPr>
          <w:rFonts w:asciiTheme="majorBidi" w:hAnsiTheme="majorBidi" w:cstheme="majorBidi"/>
          <w:sz w:val="28"/>
          <w:szCs w:val="28"/>
        </w:rPr>
        <w:t xml:space="preserve">these elements </w:t>
      </w:r>
      <w:r>
        <w:rPr>
          <w:rFonts w:asciiTheme="majorBidi" w:hAnsiTheme="majorBidi" w:cstheme="majorBidi"/>
          <w:sz w:val="28"/>
          <w:szCs w:val="28"/>
        </w:rPr>
        <w:t>have the qualities of symmetry or saliency, for example, round eyes, fleshy lips, wide nose, and thick eyebrows. This explains well the above finding; the similarity of an upright, oval face with itself in the inverted orientation is much higher than the similarity between an upright face with a different inverted face</w:t>
      </w:r>
      <w:r w:rsidRPr="00095908">
        <w:rPr>
          <w:rFonts w:asciiTheme="majorBidi" w:hAnsiTheme="majorBidi" w:cstheme="majorBidi"/>
          <w:sz w:val="28"/>
          <w:szCs w:val="28"/>
        </w:rPr>
        <w:t>. The number of mutual symmetrical or salient elements</w:t>
      </w:r>
      <w:r>
        <w:rPr>
          <w:rFonts w:asciiTheme="majorBidi" w:hAnsiTheme="majorBidi" w:cstheme="majorBidi"/>
          <w:sz w:val="28"/>
          <w:szCs w:val="28"/>
        </w:rPr>
        <w:t xml:space="preserve"> in an upright face X and an inverted face X is much higher than in an upright face X and an inverted face Y. Furthermore, the</w:t>
      </w:r>
      <w:r w:rsidR="00E26FC3">
        <w:rPr>
          <w:rFonts w:asciiTheme="majorBidi" w:hAnsiTheme="majorBidi" w:cstheme="majorBidi"/>
          <w:sz w:val="28"/>
          <w:szCs w:val="28"/>
        </w:rPr>
        <w:t xml:space="preserve">se elements </w:t>
      </w:r>
      <w:r>
        <w:rPr>
          <w:rFonts w:asciiTheme="majorBidi" w:hAnsiTheme="majorBidi" w:cstheme="majorBidi"/>
          <w:sz w:val="28"/>
          <w:szCs w:val="28"/>
        </w:rPr>
        <w:t xml:space="preserve">may also </w:t>
      </w:r>
      <w:r w:rsidRPr="00DE089C">
        <w:rPr>
          <w:rFonts w:asciiTheme="majorBidi" w:hAnsiTheme="majorBidi" w:cstheme="majorBidi"/>
          <w:sz w:val="28"/>
          <w:szCs w:val="28"/>
        </w:rPr>
        <w:t xml:space="preserve">explain </w:t>
      </w:r>
      <w:r w:rsidRPr="00095908">
        <w:rPr>
          <w:rFonts w:asciiTheme="majorBidi" w:hAnsiTheme="majorBidi" w:cstheme="majorBidi"/>
          <w:sz w:val="28"/>
          <w:szCs w:val="28"/>
        </w:rPr>
        <w:t>why</w:t>
      </w:r>
      <w:r>
        <w:rPr>
          <w:rFonts w:asciiTheme="majorBidi" w:hAnsiTheme="majorBidi" w:cstheme="majorBidi"/>
          <w:sz w:val="28"/>
          <w:szCs w:val="28"/>
        </w:rPr>
        <w:t xml:space="preserve"> recognition of inverted faces is based mainly on featural information</w:t>
      </w:r>
      <w:r w:rsidR="00E30517">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{"citationItems":[{"id":"ITEM-1","itemData":{"DOI":"10.1075/aicr.31","ISBN":"9789027251510","author":[{"dropping-particle":"","family":"Rakover","given":"Sam S.","non-dropping-particle":"","parse-names":false,"suffix":""},{"dropping-particle":"","family":"Cahlon","given":"Baruch","non-dropping-particle":"","parse-names":false,"suffix":""}],"collection-title":"Advances in Consciousness Research","id":"ITEM-1","issue":"v.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Processes","type":"book","volume":"31"},"uris":["http://www.mendeley.com/documents/?uuid=f82d5f5d-3ab6-4b14-99a6-4218b5eade64"]},{"id":"ITEM-2","itemData":{"DOI":"10.1348/000712602162427","ISSN":"20448295","PMID":"11839099","abstract":"The perception and memory of faces have been accounted for by the processing of two kinds of facial information: featural and configurational. The starting point of this article is the definition and accepted usage of these two concepts of facial information. I discuss these definitions and their various ramifications from three aspects: methodological, theoretical and empirical. In the section on methodology, I review several of the basic manipulations for changing facial information. In the theoretical section, I consider four fundamental hypotheses associated with these two kinds of facial information: the featural, configurational, holistic and norm hypotheses (the norm-based hypothesis and the 'hierarchy of schemas' hypothesis). In the section on empirical evidence, I survey relevant studies on the topic and consider these hypotheses through a description of various empirical phenomena that carry clear implications for the subject of the study. In conclusion, I propose two alternative directions for future research: first, a 'task-information' approach, which involves specifying what information is used for different tasks; and secondly, taking a different approach to the definition of the visual features for face processing, for example by using principal components analysis (PCA).","author":[{"dropping-particle":"","family":"Rakover","given":"Sam S.","non-dropping-particle":"","parse-names":false,"suffix":""}],"container-title":"British Journal of Psychology","id":"ITEM-2","issue":"1","issued":{"date-parts":[["2002","2"]]},"page":"1-30","title":"Featural vs. Configurational information in faces: A conceptual and empirical analysis","type":"article-journal","volume":"93"},"uris":["http://www.mendeley.com/documents/?uuid=a8e44d99-78b6-37c8-8a04-54c960bf9f08"]},{"id":"ITEM-3","itemData":{"DOI":"10.3758/s13423-013-0388-1","ISSN":"10699384","PMID":"23381811","abstract":"The face-inversion effect (FIE) can be viewed as being based on two kinds of findings. According to the face(UI) effect, perception and recognition are better for faces presented upright (U) than for faces presented inverted (I). According to the face/object(UI) effect, inversion impairs the processing of faces more than the processing of nonfacial objects (e.g., buildings or cars). Part I of this article focuses on the face(UI) effect and the configural-processing hypothesis, which is considered the most popular explanatory hypothesis of the FIE. In this hypothesis, it is proposed that inversion impairs the processing of configural information (the spatial relations between features) but hardly (if at all) impairs the processing of featural information (e.g., eyes, nose, and mouth). Part II of the article starts from the conclusion reached in part I, that the configural-processing hypothesis has not succeeded in explaining a substantial number of the findings and in resolving certain theoretical problems. The part then goes on to outline a new alternative model, the face-scheme incompatibility (FSI) model, which contends with these theoretical problems, accounts for the configural-processing hypothesis, succeeds in explaining a considerable portion of the empirical findings related to the face(UI) effect, and proposes a relatively new research program on the concept of the face scheme. The basic assumption of the FSI model is that schemes and prototypes are involved in processing a visual stimulus of a face and in transforming it to a \"meaning-bearing\" face, and that different schemes are involved if the face is presented upright or inverted. © 2013 Psychonomic Society, Inc.","author":[{"dropping-particle":"","family":"Rakover","given":"Sam S.","non-dropping-particle":"","parse-names":false,"suffix":""}],"container-title":"Psychonomic Bulletin and Review","id":"ITEM-3","issue":"4","issued":{"date-parts":[["2013","2","5"]]},"page":"665-692","publisher":"Springer","title":"Explaining the face-inversion effect: The face-scheme incompatibility (FSI) model","type":"article-journal","volume":"20"},"uris":["http://www.mendeley.com/documents/?uuid=e9aaea1d-c4b3-39af-abcd-c843ae5381ee"]}],"mendeley":{"formattedCitation":"(Rakover, 2002, 2013; Rakover &amp; Cahlon, 2001)","plainTextFormattedCitation":"(Rakover, 2002, 2013; Rakover &amp; Cahlon, 2001)","previouslyFormattedCitation":"(Rakover, 2002, 2013; Rakover &amp; Cahlon, 2001)"},"properties":{"noteIndex":0},"schema":"https://github.com/citation-style-language/schema/raw/master/csl-citation.json"}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(Rakover, 2002, 2013; Rakover &amp; Cahlon, 2001)</w:t>
      </w:r>
      <w:r>
        <w:rPr>
          <w:rFonts w:asciiTheme="majorBidi" w:hAnsiTheme="majorBidi" w:cstheme="majorBidi"/>
          <w:sz w:val="28"/>
          <w:szCs w:val="28"/>
        </w:rPr>
        <w:fldChar w:fldCharType="end"/>
      </w:r>
      <w:r>
        <w:rPr>
          <w:rFonts w:asciiTheme="majorBidi" w:hAnsiTheme="majorBidi" w:cstheme="majorBidi"/>
          <w:sz w:val="28"/>
          <w:szCs w:val="28"/>
        </w:rPr>
        <w:t xml:space="preserve">. </w:t>
      </w:r>
    </w:p>
    <w:p w14:paraId="7A6C1CB9" w14:textId="618EBE66" w:rsidR="008D34D5" w:rsidRDefault="00E26FC3" w:rsidP="000B03EB">
      <w:pPr>
        <w:spacing w:line="480" w:lineRule="auto"/>
        <w:ind w:firstLine="720"/>
        <w:rPr>
          <w:rFonts w:asciiTheme="majorBidi" w:hAnsiTheme="majorBidi" w:cstheme="majorBidi"/>
          <w:b/>
          <w:bCs/>
          <w:sz w:val="28"/>
          <w:szCs w:val="28"/>
          <w:u w:val="single"/>
        </w:rPr>
      </w:pPr>
      <w:r w:rsidRPr="00FD1B4E">
        <w:rPr>
          <w:rFonts w:asciiTheme="majorBidi" w:hAnsiTheme="majorBidi" w:cstheme="majorBidi"/>
          <w:b/>
          <w:bCs/>
          <w:sz w:val="28"/>
          <w:szCs w:val="28"/>
          <w:u w:val="single"/>
        </w:rPr>
        <w:t>Given the generali</w:t>
      </w:r>
      <w:r w:rsidR="00E30517">
        <w:rPr>
          <w:rFonts w:asciiTheme="majorBidi" w:hAnsiTheme="majorBidi" w:cstheme="majorBidi"/>
          <w:b/>
          <w:bCs/>
          <w:sz w:val="28"/>
          <w:szCs w:val="28"/>
          <w:u w:val="single"/>
        </w:rPr>
        <w:t>zed</w:t>
      </w:r>
      <w:r w:rsidRPr="00E26FC3">
        <w:rPr>
          <w:rFonts w:asciiTheme="majorBidi" w:hAnsiTheme="majorBidi" w:cstheme="majorBidi"/>
          <w:b/>
          <w:bCs/>
          <w:sz w:val="28"/>
          <w:szCs w:val="28"/>
          <w:u w:val="single"/>
        </w:rPr>
        <w:t xml:space="preserve"> similarity-ranking</w:t>
      </w:r>
      <w:r>
        <w:rPr>
          <w:rFonts w:asciiTheme="majorBidi" w:hAnsiTheme="majorBidi" w:cstheme="majorBidi"/>
          <w:b/>
          <w:bCs/>
          <w:sz w:val="28"/>
          <w:szCs w:val="28"/>
          <w:u w:val="single"/>
        </w:rPr>
        <w:t xml:space="preserve">, one may hypothesize that </w:t>
      </w:r>
      <w:r w:rsidR="000B03EB">
        <w:rPr>
          <w:rFonts w:asciiTheme="majorBidi" w:hAnsiTheme="majorBidi" w:cstheme="majorBidi"/>
          <w:b/>
          <w:bCs/>
          <w:sz w:val="28"/>
          <w:szCs w:val="28"/>
          <w:u w:val="single"/>
        </w:rPr>
        <w:t>%</w:t>
      </w:r>
      <w:r>
        <w:rPr>
          <w:rFonts w:asciiTheme="majorBidi" w:hAnsiTheme="majorBidi" w:cstheme="majorBidi"/>
          <w:b/>
          <w:bCs/>
          <w:sz w:val="28"/>
          <w:szCs w:val="28"/>
          <w:u w:val="single"/>
        </w:rPr>
        <w:t xml:space="preserve">FAs will be greater than </w:t>
      </w:r>
      <w:r w:rsidR="000B03EB">
        <w:rPr>
          <w:rFonts w:asciiTheme="majorBidi" w:hAnsiTheme="majorBidi" w:cstheme="majorBidi"/>
          <w:b/>
          <w:bCs/>
          <w:sz w:val="28"/>
          <w:szCs w:val="28"/>
          <w:u w:val="single"/>
        </w:rPr>
        <w:t>%</w:t>
      </w:r>
      <w:r>
        <w:rPr>
          <w:rFonts w:asciiTheme="majorBidi" w:hAnsiTheme="majorBidi" w:cstheme="majorBidi"/>
          <w:b/>
          <w:bCs/>
          <w:sz w:val="28"/>
          <w:szCs w:val="28"/>
          <w:u w:val="single"/>
        </w:rPr>
        <w:t xml:space="preserve">FAns not only in the UI </w:t>
      </w:r>
      <w:r w:rsidR="000B03EB">
        <w:rPr>
          <w:rFonts w:asciiTheme="majorBidi" w:hAnsiTheme="majorBidi" w:cstheme="majorBidi"/>
          <w:b/>
          <w:bCs/>
          <w:sz w:val="28"/>
          <w:szCs w:val="28"/>
          <w:u w:val="single"/>
        </w:rPr>
        <w:t xml:space="preserve">orientation </w:t>
      </w:r>
      <w:r>
        <w:rPr>
          <w:rFonts w:asciiTheme="majorBidi" w:hAnsiTheme="majorBidi" w:cstheme="majorBidi"/>
          <w:b/>
          <w:bCs/>
          <w:sz w:val="28"/>
          <w:szCs w:val="28"/>
          <w:u w:val="single"/>
        </w:rPr>
        <w:t>group</w:t>
      </w:r>
      <w:del w:id="79" w:author="Microsoft Office User" w:date="2021-11-22T13:11:00Z">
        <w:r w:rsidDel="009368C7">
          <w:rPr>
            <w:rFonts w:asciiTheme="majorBidi" w:hAnsiTheme="majorBidi" w:cstheme="majorBidi"/>
            <w:b/>
            <w:bCs/>
            <w:sz w:val="28"/>
            <w:szCs w:val="28"/>
            <w:u w:val="single"/>
          </w:rPr>
          <w:delText>,</w:delText>
        </w:r>
      </w:del>
      <w:r>
        <w:rPr>
          <w:rFonts w:asciiTheme="majorBidi" w:hAnsiTheme="majorBidi" w:cstheme="majorBidi"/>
          <w:b/>
          <w:bCs/>
          <w:sz w:val="28"/>
          <w:szCs w:val="28"/>
          <w:u w:val="single"/>
        </w:rPr>
        <w:t xml:space="preserve"> but also in the UU, IU</w:t>
      </w:r>
      <w:ins w:id="80" w:author="Microsoft Office User" w:date="2021-11-22T13:11:00Z">
        <w:r w:rsidR="009368C7">
          <w:rPr>
            <w:rFonts w:asciiTheme="majorBidi" w:hAnsiTheme="majorBidi" w:cstheme="majorBidi"/>
            <w:b/>
            <w:bCs/>
            <w:sz w:val="28"/>
            <w:szCs w:val="28"/>
            <w:u w:val="single"/>
          </w:rPr>
          <w:t>,</w:t>
        </w:r>
      </w:ins>
      <w:r>
        <w:rPr>
          <w:rFonts w:asciiTheme="majorBidi" w:hAnsiTheme="majorBidi" w:cstheme="majorBidi"/>
          <w:b/>
          <w:bCs/>
          <w:sz w:val="28"/>
          <w:szCs w:val="28"/>
          <w:u w:val="single"/>
        </w:rPr>
        <w:t xml:space="preserve"> and II groups. </w:t>
      </w:r>
      <w:r w:rsidR="00290E90">
        <w:rPr>
          <w:rFonts w:asciiTheme="majorBidi" w:hAnsiTheme="majorBidi" w:cstheme="majorBidi"/>
          <w:b/>
          <w:bCs/>
          <w:sz w:val="28"/>
          <w:szCs w:val="28"/>
          <w:u w:val="single"/>
        </w:rPr>
        <w:t xml:space="preserve">We </w:t>
      </w:r>
      <w:del w:id="81" w:author="Microsoft Office User" w:date="2021-11-22T11:45:00Z">
        <w:r w:rsidR="00290E90" w:rsidDel="00C23B5F">
          <w:rPr>
            <w:rFonts w:asciiTheme="majorBidi" w:hAnsiTheme="majorBidi" w:cstheme="majorBidi"/>
            <w:b/>
            <w:bCs/>
            <w:sz w:val="28"/>
            <w:szCs w:val="28"/>
            <w:u w:val="single"/>
          </w:rPr>
          <w:delText xml:space="preserve">started </w:delText>
        </w:r>
      </w:del>
      <w:ins w:id="82" w:author="Microsoft Office User" w:date="2021-11-22T11:45:00Z">
        <w:r w:rsidR="00C23B5F">
          <w:rPr>
            <w:rFonts w:asciiTheme="majorBidi" w:hAnsiTheme="majorBidi" w:cstheme="majorBidi"/>
            <w:b/>
            <w:bCs/>
            <w:sz w:val="28"/>
            <w:szCs w:val="28"/>
            <w:u w:val="single"/>
          </w:rPr>
          <w:t xml:space="preserve">began </w:t>
        </w:r>
      </w:ins>
      <w:r w:rsidR="00290E90">
        <w:rPr>
          <w:rFonts w:asciiTheme="majorBidi" w:hAnsiTheme="majorBidi" w:cstheme="majorBidi"/>
          <w:b/>
          <w:bCs/>
          <w:sz w:val="28"/>
          <w:szCs w:val="28"/>
          <w:u w:val="single"/>
        </w:rPr>
        <w:t>test</w:t>
      </w:r>
      <w:r w:rsidR="002E4876">
        <w:rPr>
          <w:rFonts w:asciiTheme="majorBidi" w:hAnsiTheme="majorBidi" w:cstheme="majorBidi"/>
          <w:b/>
          <w:bCs/>
          <w:sz w:val="28"/>
          <w:szCs w:val="28"/>
          <w:u w:val="single"/>
        </w:rPr>
        <w:t>ing</w:t>
      </w:r>
      <w:r w:rsidR="00290E90">
        <w:rPr>
          <w:rFonts w:asciiTheme="majorBidi" w:hAnsiTheme="majorBidi" w:cstheme="majorBidi"/>
          <w:b/>
          <w:bCs/>
          <w:sz w:val="28"/>
          <w:szCs w:val="28"/>
          <w:u w:val="single"/>
        </w:rPr>
        <w:t xml:space="preserve"> this hypothesis by running the appropriate experiments. However, </w:t>
      </w:r>
      <w:del w:id="83" w:author="Microsoft Office User" w:date="2021-11-22T11:45:00Z">
        <w:r w:rsidR="00290E90" w:rsidDel="00C23B5F">
          <w:rPr>
            <w:rFonts w:asciiTheme="majorBidi" w:hAnsiTheme="majorBidi" w:cstheme="majorBidi"/>
            <w:b/>
            <w:bCs/>
            <w:sz w:val="28"/>
            <w:szCs w:val="28"/>
            <w:u w:val="single"/>
          </w:rPr>
          <w:delText xml:space="preserve">because </w:delText>
        </w:r>
      </w:del>
      <w:ins w:id="84" w:author="Microsoft Office User" w:date="2021-11-22T11:45:00Z">
        <w:r w:rsidR="00C23B5F">
          <w:rPr>
            <w:rFonts w:asciiTheme="majorBidi" w:hAnsiTheme="majorBidi" w:cstheme="majorBidi"/>
            <w:b/>
            <w:bCs/>
            <w:sz w:val="28"/>
            <w:szCs w:val="28"/>
            <w:u w:val="single"/>
          </w:rPr>
          <w:t xml:space="preserve">as a result </w:t>
        </w:r>
      </w:ins>
      <w:r w:rsidR="00290E90">
        <w:rPr>
          <w:rFonts w:asciiTheme="majorBidi" w:hAnsiTheme="majorBidi" w:cstheme="majorBidi"/>
          <w:b/>
          <w:bCs/>
          <w:sz w:val="28"/>
          <w:szCs w:val="28"/>
          <w:u w:val="single"/>
        </w:rPr>
        <w:t xml:space="preserve">of the COVID-19 </w:t>
      </w:r>
      <w:r w:rsidR="00FD1B4E">
        <w:rPr>
          <w:rFonts w:asciiTheme="majorBidi" w:hAnsiTheme="majorBidi" w:cstheme="majorBidi"/>
          <w:b/>
          <w:bCs/>
          <w:sz w:val="28"/>
          <w:szCs w:val="28"/>
          <w:u w:val="single"/>
        </w:rPr>
        <w:t>pandemic</w:t>
      </w:r>
      <w:ins w:id="85" w:author="Microsoft Office User" w:date="2021-11-22T13:11:00Z">
        <w:r w:rsidR="009368C7">
          <w:rPr>
            <w:rFonts w:asciiTheme="majorBidi" w:hAnsiTheme="majorBidi" w:cstheme="majorBidi"/>
            <w:b/>
            <w:bCs/>
            <w:sz w:val="28"/>
            <w:szCs w:val="28"/>
            <w:u w:val="single"/>
          </w:rPr>
          <w:t>,</w:t>
        </w:r>
      </w:ins>
      <w:r w:rsidR="00FD1B4E">
        <w:rPr>
          <w:rFonts w:asciiTheme="majorBidi" w:hAnsiTheme="majorBidi" w:cstheme="majorBidi"/>
          <w:b/>
          <w:bCs/>
          <w:sz w:val="28"/>
          <w:szCs w:val="28"/>
          <w:u w:val="single"/>
        </w:rPr>
        <w:t xml:space="preserve"> we </w:t>
      </w:r>
      <w:ins w:id="86" w:author="Microsoft Office User" w:date="2021-11-22T11:45:00Z">
        <w:r w:rsidR="00C23B5F">
          <w:rPr>
            <w:rFonts w:asciiTheme="majorBidi" w:hAnsiTheme="majorBidi" w:cstheme="majorBidi"/>
            <w:b/>
            <w:bCs/>
            <w:sz w:val="28"/>
            <w:szCs w:val="28"/>
            <w:u w:val="single"/>
          </w:rPr>
          <w:t xml:space="preserve">only </w:t>
        </w:r>
      </w:ins>
      <w:r w:rsidR="00FD1B4E">
        <w:rPr>
          <w:rFonts w:asciiTheme="majorBidi" w:hAnsiTheme="majorBidi" w:cstheme="majorBidi"/>
          <w:b/>
          <w:bCs/>
          <w:sz w:val="28"/>
          <w:szCs w:val="28"/>
          <w:u w:val="single"/>
        </w:rPr>
        <w:t xml:space="preserve">succeeded </w:t>
      </w:r>
      <w:ins w:id="87" w:author="Microsoft Office User" w:date="2021-11-22T13:14:00Z">
        <w:r w:rsidR="00414723">
          <w:rPr>
            <w:rFonts w:asciiTheme="majorBidi" w:hAnsiTheme="majorBidi" w:cstheme="majorBidi"/>
            <w:b/>
            <w:bCs/>
            <w:sz w:val="28"/>
            <w:szCs w:val="28"/>
            <w:u w:val="single"/>
          </w:rPr>
          <w:t>in</w:t>
        </w:r>
      </w:ins>
      <w:del w:id="88" w:author="Microsoft Office User" w:date="2021-11-22T13:14:00Z">
        <w:r w:rsidR="00FD1B4E" w:rsidDel="00414723">
          <w:rPr>
            <w:rFonts w:asciiTheme="majorBidi" w:hAnsiTheme="majorBidi" w:cstheme="majorBidi"/>
            <w:b/>
            <w:bCs/>
            <w:sz w:val="28"/>
            <w:szCs w:val="28"/>
            <w:u w:val="single"/>
          </w:rPr>
          <w:delText>to</w:delText>
        </w:r>
      </w:del>
      <w:r w:rsidR="00FD1B4E">
        <w:rPr>
          <w:rFonts w:asciiTheme="majorBidi" w:hAnsiTheme="majorBidi" w:cstheme="majorBidi"/>
          <w:b/>
          <w:bCs/>
          <w:sz w:val="28"/>
          <w:szCs w:val="28"/>
          <w:u w:val="single"/>
        </w:rPr>
        <w:t xml:space="preserve"> complet</w:t>
      </w:r>
      <w:ins w:id="89" w:author="Microsoft Office User" w:date="2021-11-22T13:14:00Z">
        <w:r w:rsidR="00414723">
          <w:rPr>
            <w:rFonts w:asciiTheme="majorBidi" w:hAnsiTheme="majorBidi" w:cstheme="majorBidi"/>
            <w:b/>
            <w:bCs/>
            <w:sz w:val="28"/>
            <w:szCs w:val="28"/>
            <w:u w:val="single"/>
          </w:rPr>
          <w:t>ing</w:t>
        </w:r>
      </w:ins>
      <w:del w:id="90" w:author="Microsoft Office User" w:date="2021-11-22T13:14:00Z">
        <w:r w:rsidR="00FD1B4E" w:rsidDel="00414723">
          <w:rPr>
            <w:rFonts w:asciiTheme="majorBidi" w:hAnsiTheme="majorBidi" w:cstheme="majorBidi"/>
            <w:b/>
            <w:bCs/>
            <w:sz w:val="28"/>
            <w:szCs w:val="28"/>
            <w:u w:val="single"/>
          </w:rPr>
          <w:delText>e</w:delText>
        </w:r>
      </w:del>
      <w:r w:rsidR="00FD1B4E">
        <w:rPr>
          <w:rFonts w:asciiTheme="majorBidi" w:hAnsiTheme="majorBidi" w:cstheme="majorBidi"/>
          <w:b/>
          <w:bCs/>
          <w:sz w:val="28"/>
          <w:szCs w:val="28"/>
          <w:u w:val="single"/>
        </w:rPr>
        <w:t xml:space="preserve"> </w:t>
      </w:r>
      <w:del w:id="91" w:author="Microsoft Office User" w:date="2021-11-22T11:45:00Z">
        <w:r w:rsidR="00FD1B4E" w:rsidDel="00C23B5F">
          <w:rPr>
            <w:rFonts w:asciiTheme="majorBidi" w:hAnsiTheme="majorBidi" w:cstheme="majorBidi"/>
            <w:b/>
            <w:bCs/>
            <w:sz w:val="28"/>
            <w:szCs w:val="28"/>
            <w:u w:val="single"/>
          </w:rPr>
          <w:delText xml:space="preserve">only </w:delText>
        </w:r>
      </w:del>
      <w:r w:rsidR="00FD1B4E">
        <w:rPr>
          <w:rFonts w:asciiTheme="majorBidi" w:hAnsiTheme="majorBidi" w:cstheme="majorBidi"/>
          <w:b/>
          <w:bCs/>
          <w:sz w:val="28"/>
          <w:szCs w:val="28"/>
          <w:u w:val="single"/>
        </w:rPr>
        <w:t xml:space="preserve">the </w:t>
      </w:r>
      <w:del w:id="92" w:author="Microsoft Office User" w:date="2021-11-22T13:11:00Z">
        <w:r w:rsidR="00FD1B4E" w:rsidDel="009368C7">
          <w:rPr>
            <w:rFonts w:asciiTheme="majorBidi" w:hAnsiTheme="majorBidi" w:cstheme="majorBidi"/>
            <w:b/>
            <w:bCs/>
            <w:sz w:val="28"/>
            <w:szCs w:val="28"/>
            <w:u w:val="single"/>
          </w:rPr>
          <w:delText>UU</w:delText>
        </w:r>
        <w:r w:rsidR="00BA5CC8" w:rsidDel="009368C7">
          <w:rPr>
            <w:rFonts w:asciiTheme="majorBidi" w:hAnsiTheme="majorBidi" w:cstheme="majorBidi"/>
            <w:b/>
            <w:bCs/>
            <w:sz w:val="28"/>
            <w:szCs w:val="28"/>
            <w:u w:val="single"/>
          </w:rPr>
          <w:delText>-</w:delText>
        </w:r>
        <w:r w:rsidR="00FD1B4E" w:rsidDel="009368C7">
          <w:rPr>
            <w:rFonts w:asciiTheme="majorBidi" w:hAnsiTheme="majorBidi" w:cstheme="majorBidi"/>
            <w:b/>
            <w:bCs/>
            <w:sz w:val="28"/>
            <w:szCs w:val="28"/>
            <w:u w:val="single"/>
          </w:rPr>
          <w:delText>experiment</w:delText>
        </w:r>
      </w:del>
      <w:ins w:id="93" w:author="Microsoft Office User" w:date="2021-11-22T13:11:00Z">
        <w:r w:rsidR="009368C7">
          <w:rPr>
            <w:rFonts w:asciiTheme="majorBidi" w:hAnsiTheme="majorBidi" w:cstheme="majorBidi"/>
            <w:b/>
            <w:bCs/>
            <w:sz w:val="28"/>
            <w:szCs w:val="28"/>
            <w:u w:val="single"/>
          </w:rPr>
          <w:t>UU experiment</w:t>
        </w:r>
      </w:ins>
      <w:r w:rsidR="00FD1B4E">
        <w:rPr>
          <w:rFonts w:asciiTheme="majorBidi" w:hAnsiTheme="majorBidi" w:cstheme="majorBidi"/>
          <w:b/>
          <w:bCs/>
          <w:sz w:val="28"/>
          <w:szCs w:val="28"/>
          <w:u w:val="single"/>
        </w:rPr>
        <w:t xml:space="preserve">. This experiment is identical </w:t>
      </w:r>
      <w:r w:rsidR="00FD1B4E" w:rsidRPr="00460FA6">
        <w:rPr>
          <w:rFonts w:asciiTheme="majorBidi" w:hAnsiTheme="majorBidi" w:cstheme="majorBidi"/>
          <w:b/>
          <w:bCs/>
          <w:sz w:val="28"/>
          <w:szCs w:val="28"/>
          <w:u w:val="single"/>
        </w:rPr>
        <w:t xml:space="preserve">to Experiment 2: Part A – Similarity, except that in the </w:t>
      </w:r>
      <w:r w:rsidR="002963F4" w:rsidRPr="00460FA6">
        <w:rPr>
          <w:rFonts w:asciiTheme="majorBidi" w:hAnsiTheme="majorBidi" w:cstheme="majorBidi"/>
          <w:b/>
          <w:bCs/>
          <w:i/>
          <w:iCs/>
          <w:sz w:val="28"/>
          <w:szCs w:val="28"/>
          <w:u w:val="single"/>
        </w:rPr>
        <w:t xml:space="preserve">Test stage </w:t>
      </w:r>
      <w:r w:rsidR="002963F4" w:rsidRPr="00460FA6">
        <w:rPr>
          <w:rFonts w:asciiTheme="majorBidi" w:hAnsiTheme="majorBidi" w:cstheme="majorBidi"/>
          <w:b/>
          <w:bCs/>
          <w:sz w:val="28"/>
          <w:szCs w:val="28"/>
          <w:u w:val="single"/>
        </w:rPr>
        <w:t>all the faces were presented in the upright orientation</w:t>
      </w:r>
      <w:del w:id="94" w:author="Microsoft Office User" w:date="2021-11-22T13:14:00Z">
        <w:r w:rsidR="002963F4" w:rsidRPr="00460FA6" w:rsidDel="00414723">
          <w:rPr>
            <w:rFonts w:asciiTheme="majorBidi" w:hAnsiTheme="majorBidi" w:cstheme="majorBidi"/>
            <w:b/>
            <w:bCs/>
            <w:sz w:val="28"/>
            <w:szCs w:val="28"/>
            <w:u w:val="single"/>
          </w:rPr>
          <w:delText>.</w:delText>
        </w:r>
      </w:del>
      <w:r w:rsidR="002963F4" w:rsidRPr="00460FA6">
        <w:rPr>
          <w:rFonts w:asciiTheme="majorBidi" w:hAnsiTheme="majorBidi" w:cstheme="majorBidi"/>
          <w:b/>
          <w:bCs/>
          <w:sz w:val="28"/>
          <w:szCs w:val="28"/>
          <w:u w:val="single"/>
        </w:rPr>
        <w:t xml:space="preserve"> (</w:t>
      </w:r>
      <w:ins w:id="95" w:author="Microsoft Office User" w:date="2021-11-22T13:15:00Z">
        <w:r w:rsidR="00414723">
          <w:rPr>
            <w:rFonts w:asciiTheme="majorBidi" w:hAnsiTheme="majorBidi" w:cstheme="majorBidi"/>
            <w:b/>
            <w:bCs/>
            <w:sz w:val="28"/>
            <w:szCs w:val="28"/>
            <w:u w:val="single"/>
          </w:rPr>
          <w:t>t</w:t>
        </w:r>
      </w:ins>
      <w:del w:id="96" w:author="Microsoft Office User" w:date="2021-11-22T13:15:00Z">
        <w:r w:rsidR="00091DE8" w:rsidDel="00414723">
          <w:rPr>
            <w:rFonts w:asciiTheme="majorBidi" w:hAnsiTheme="majorBidi" w:cstheme="majorBidi"/>
            <w:b/>
            <w:bCs/>
            <w:sz w:val="28"/>
            <w:szCs w:val="28"/>
            <w:u w:val="single"/>
          </w:rPr>
          <w:delText>T</w:delText>
        </w:r>
      </w:del>
      <w:r w:rsidR="002963F4" w:rsidRPr="00460FA6">
        <w:rPr>
          <w:rFonts w:asciiTheme="majorBidi" w:hAnsiTheme="majorBidi" w:cstheme="majorBidi"/>
          <w:b/>
          <w:bCs/>
          <w:sz w:val="28"/>
          <w:szCs w:val="28"/>
          <w:u w:val="single"/>
        </w:rPr>
        <w:t xml:space="preserve">here were </w:t>
      </w:r>
      <w:r w:rsidR="00460FA6" w:rsidRPr="00460FA6">
        <w:rPr>
          <w:rFonts w:asciiTheme="majorBidi" w:hAnsiTheme="majorBidi" w:cstheme="majorBidi"/>
          <w:b/>
          <w:bCs/>
          <w:sz w:val="28"/>
          <w:szCs w:val="28"/>
          <w:u w:val="single"/>
        </w:rPr>
        <w:t>14 females</w:t>
      </w:r>
      <w:r w:rsidR="000B03EB">
        <w:rPr>
          <w:rFonts w:asciiTheme="majorBidi" w:hAnsiTheme="majorBidi" w:cstheme="majorBidi"/>
          <w:b/>
          <w:bCs/>
          <w:sz w:val="28"/>
          <w:szCs w:val="28"/>
          <w:u w:val="single"/>
        </w:rPr>
        <w:t xml:space="preserve"> and </w:t>
      </w:r>
      <w:ins w:id="97" w:author="Microsoft Office User" w:date="2021-11-22T11:46:00Z">
        <w:r w:rsidR="00C23B5F">
          <w:rPr>
            <w:rFonts w:asciiTheme="majorBidi" w:hAnsiTheme="majorBidi" w:cstheme="majorBidi"/>
            <w:b/>
            <w:bCs/>
            <w:sz w:val="28"/>
            <w:szCs w:val="28"/>
            <w:u w:val="single"/>
          </w:rPr>
          <w:t xml:space="preserve">11 </w:t>
        </w:r>
      </w:ins>
      <w:del w:id="98" w:author="Microsoft Office User" w:date="2021-11-22T11:46:00Z">
        <w:r w:rsidR="000B03EB" w:rsidDel="00C23B5F">
          <w:rPr>
            <w:rFonts w:asciiTheme="majorBidi" w:hAnsiTheme="majorBidi" w:cstheme="majorBidi"/>
            <w:b/>
            <w:bCs/>
            <w:sz w:val="28"/>
            <w:szCs w:val="28"/>
            <w:u w:val="single"/>
          </w:rPr>
          <w:delText xml:space="preserve">eleven </w:delText>
        </w:r>
      </w:del>
      <w:r w:rsidR="00460FA6" w:rsidRPr="00460FA6">
        <w:rPr>
          <w:rFonts w:asciiTheme="majorBidi" w:hAnsiTheme="majorBidi" w:cstheme="majorBidi"/>
          <w:b/>
          <w:bCs/>
          <w:sz w:val="28"/>
          <w:szCs w:val="28"/>
          <w:u w:val="single"/>
        </w:rPr>
        <w:t>males; average age = 23.68.) The hypothesis has been confirmed</w:t>
      </w:r>
      <w:ins w:id="99" w:author="Microsoft Office User" w:date="2021-11-22T13:47:00Z">
        <w:r w:rsidR="0007147C">
          <w:rPr>
            <w:rFonts w:asciiTheme="majorBidi" w:hAnsiTheme="majorBidi" w:cstheme="majorBidi"/>
            <w:b/>
            <w:bCs/>
            <w:sz w:val="28"/>
            <w:szCs w:val="28"/>
            <w:u w:val="single"/>
          </w:rPr>
          <w:t xml:space="preserve"> since </w:t>
        </w:r>
      </w:ins>
      <w:del w:id="100" w:author="Microsoft Office User" w:date="2021-11-22T13:47:00Z">
        <w:r w:rsidR="002E4876" w:rsidDel="0007147C">
          <w:rPr>
            <w:rFonts w:asciiTheme="majorBidi" w:hAnsiTheme="majorBidi" w:cstheme="majorBidi"/>
            <w:b/>
            <w:bCs/>
            <w:sz w:val="28"/>
            <w:szCs w:val="28"/>
            <w:u w:val="single"/>
          </w:rPr>
          <w:delText>.</w:delText>
        </w:r>
      </w:del>
      <w:ins w:id="101" w:author="Microsoft Office User" w:date="2021-11-22T13:47:00Z">
        <w:r w:rsidR="0007147C">
          <w:rPr>
            <w:rFonts w:asciiTheme="majorBidi" w:hAnsiTheme="majorBidi" w:cstheme="majorBidi"/>
            <w:b/>
            <w:bCs/>
            <w:sz w:val="28"/>
            <w:szCs w:val="28"/>
            <w:u w:val="single"/>
          </w:rPr>
          <w:t>t</w:t>
        </w:r>
      </w:ins>
      <w:del w:id="102" w:author="Microsoft Office User" w:date="2021-11-22T13:47:00Z">
        <w:r w:rsidR="00460FA6" w:rsidDel="0007147C">
          <w:rPr>
            <w:rFonts w:asciiTheme="majorBidi" w:hAnsiTheme="majorBidi" w:cstheme="majorBidi"/>
            <w:sz w:val="28"/>
            <w:szCs w:val="28"/>
          </w:rPr>
          <w:delText xml:space="preserve"> </w:delText>
        </w:r>
        <w:r w:rsidR="00460FA6" w:rsidRPr="00460FA6" w:rsidDel="0007147C">
          <w:rPr>
            <w:rFonts w:asciiTheme="majorBidi" w:hAnsiTheme="majorBidi" w:cstheme="majorBidi"/>
            <w:b/>
            <w:bCs/>
            <w:sz w:val="28"/>
            <w:szCs w:val="28"/>
            <w:u w:val="single"/>
          </w:rPr>
          <w:delText>T</w:delText>
        </w:r>
      </w:del>
      <w:r w:rsidR="00460FA6" w:rsidRPr="00460FA6">
        <w:rPr>
          <w:rFonts w:asciiTheme="majorBidi" w:hAnsiTheme="majorBidi" w:cstheme="majorBidi"/>
          <w:b/>
          <w:bCs/>
          <w:sz w:val="28"/>
          <w:szCs w:val="28"/>
          <w:u w:val="single"/>
        </w:rPr>
        <w:t>he</w:t>
      </w:r>
      <w:r w:rsidR="00460FA6">
        <w:rPr>
          <w:rFonts w:asciiTheme="majorBidi" w:hAnsiTheme="majorBidi" w:cstheme="majorBidi"/>
          <w:b/>
          <w:bCs/>
          <w:sz w:val="28"/>
          <w:szCs w:val="28"/>
          <w:u w:val="single"/>
        </w:rPr>
        <w:t xml:space="preserve"> (Hit, FA)</w:t>
      </w:r>
      <w:ins w:id="103" w:author="Microsoft Office User" w:date="2021-11-22T11:46:00Z">
        <w:r w:rsidR="00C23B5F">
          <w:rPr>
            <w:rFonts w:asciiTheme="majorBidi" w:hAnsiTheme="majorBidi" w:cstheme="majorBidi"/>
            <w:b/>
            <w:bCs/>
            <w:sz w:val="28"/>
            <w:szCs w:val="28"/>
            <w:u w:val="single"/>
          </w:rPr>
          <w:t xml:space="preserve"> </w:t>
        </w:r>
      </w:ins>
      <w:r w:rsidR="00460FA6">
        <w:rPr>
          <w:rFonts w:asciiTheme="majorBidi" w:hAnsiTheme="majorBidi" w:cstheme="majorBidi"/>
          <w:b/>
          <w:bCs/>
          <w:sz w:val="28"/>
          <w:szCs w:val="28"/>
          <w:u w:val="single"/>
        </w:rPr>
        <w:t>x</w:t>
      </w:r>
      <w:ins w:id="104" w:author="Microsoft Office User" w:date="2021-11-22T11:46:00Z">
        <w:r w:rsidR="00C23B5F">
          <w:rPr>
            <w:rFonts w:asciiTheme="majorBidi" w:hAnsiTheme="majorBidi" w:cstheme="majorBidi"/>
            <w:b/>
            <w:bCs/>
            <w:sz w:val="28"/>
            <w:szCs w:val="28"/>
            <w:u w:val="single"/>
          </w:rPr>
          <w:t xml:space="preserve"> </w:t>
        </w:r>
      </w:ins>
      <w:r w:rsidR="00460FA6">
        <w:rPr>
          <w:rFonts w:asciiTheme="majorBidi" w:hAnsiTheme="majorBidi" w:cstheme="majorBidi"/>
          <w:b/>
          <w:bCs/>
          <w:sz w:val="28"/>
          <w:szCs w:val="28"/>
          <w:u w:val="single"/>
        </w:rPr>
        <w:t xml:space="preserve">(similar, non-similar) interaction </w:t>
      </w:r>
      <w:r w:rsidR="00091DE8">
        <w:rPr>
          <w:rFonts w:asciiTheme="majorBidi" w:hAnsiTheme="majorBidi" w:cstheme="majorBidi"/>
          <w:b/>
          <w:bCs/>
          <w:sz w:val="28"/>
          <w:szCs w:val="28"/>
          <w:u w:val="single"/>
        </w:rPr>
        <w:t xml:space="preserve">was significant [F91,24)=18.45, </w:t>
      </w:r>
      <w:r w:rsidR="00091DE8" w:rsidRPr="00091DE8">
        <w:rPr>
          <w:rFonts w:asciiTheme="majorBidi" w:hAnsiTheme="majorBidi" w:cstheme="majorBidi"/>
          <w:b/>
          <w:bCs/>
          <w:sz w:val="28"/>
          <w:szCs w:val="28"/>
          <w:u w:val="single"/>
        </w:rPr>
        <w:t>p&lt;.001, µ</w:t>
      </w:r>
      <w:r w:rsidR="00091DE8" w:rsidRPr="00091DE8">
        <w:rPr>
          <w:rFonts w:asciiTheme="majorBidi" w:hAnsiTheme="majorBidi" w:cstheme="majorBidi"/>
          <w:b/>
          <w:bCs/>
          <w:sz w:val="28"/>
          <w:szCs w:val="28"/>
          <w:u w:val="single"/>
          <w:vertAlign w:val="superscript"/>
        </w:rPr>
        <w:t xml:space="preserve">2 </w:t>
      </w:r>
      <w:r w:rsidR="00091DE8" w:rsidRPr="00091DE8">
        <w:rPr>
          <w:rFonts w:asciiTheme="majorBidi" w:hAnsiTheme="majorBidi" w:cstheme="majorBidi"/>
          <w:b/>
          <w:bCs/>
          <w:sz w:val="28"/>
          <w:szCs w:val="28"/>
          <w:u w:val="single"/>
        </w:rPr>
        <w:t>= .</w:t>
      </w:r>
      <w:r w:rsidR="00091DE8">
        <w:rPr>
          <w:rFonts w:asciiTheme="majorBidi" w:hAnsiTheme="majorBidi" w:cstheme="majorBidi"/>
          <w:b/>
          <w:bCs/>
          <w:sz w:val="28"/>
          <w:szCs w:val="28"/>
          <w:u w:val="single"/>
        </w:rPr>
        <w:t>44]: %H</w:t>
      </w:r>
      <w:r w:rsidR="003C14C8">
        <w:rPr>
          <w:rFonts w:asciiTheme="majorBidi" w:hAnsiTheme="majorBidi" w:cstheme="majorBidi"/>
          <w:b/>
          <w:bCs/>
          <w:sz w:val="28"/>
          <w:szCs w:val="28"/>
          <w:u w:val="single"/>
        </w:rPr>
        <w:t>n</w:t>
      </w:r>
      <w:r w:rsidR="00091DE8">
        <w:rPr>
          <w:rFonts w:asciiTheme="majorBidi" w:hAnsiTheme="majorBidi" w:cstheme="majorBidi"/>
          <w:b/>
          <w:bCs/>
          <w:sz w:val="28"/>
          <w:szCs w:val="28"/>
          <w:u w:val="single"/>
        </w:rPr>
        <w:t>s (77.7%) was greater than %Hs (</w:t>
      </w:r>
      <w:r w:rsidR="003C14C8">
        <w:rPr>
          <w:rFonts w:asciiTheme="majorBidi" w:hAnsiTheme="majorBidi" w:cstheme="majorBidi"/>
          <w:b/>
          <w:bCs/>
          <w:sz w:val="28"/>
          <w:szCs w:val="28"/>
          <w:u w:val="single"/>
        </w:rPr>
        <w:t>65.1%), LSD p</w:t>
      </w:r>
      <w:r w:rsidR="000B03EB">
        <w:rPr>
          <w:rFonts w:asciiTheme="majorBidi" w:hAnsiTheme="majorBidi" w:cstheme="majorBidi"/>
          <w:b/>
          <w:bCs/>
          <w:sz w:val="28"/>
          <w:szCs w:val="28"/>
          <w:u w:val="single"/>
        </w:rPr>
        <w:t>=</w:t>
      </w:r>
      <w:r w:rsidR="003C14C8">
        <w:rPr>
          <w:rFonts w:asciiTheme="majorBidi" w:hAnsiTheme="majorBidi" w:cstheme="majorBidi"/>
          <w:b/>
          <w:bCs/>
          <w:sz w:val="28"/>
          <w:szCs w:val="28"/>
          <w:u w:val="single"/>
        </w:rPr>
        <w:t>.008, but %FAs (38.9%)</w:t>
      </w:r>
      <w:r w:rsidR="003C14C8" w:rsidRPr="003C14C8">
        <w:rPr>
          <w:rFonts w:asciiTheme="majorBidi" w:hAnsiTheme="majorBidi" w:cstheme="majorBidi"/>
          <w:b/>
          <w:bCs/>
          <w:sz w:val="28"/>
          <w:szCs w:val="28"/>
          <w:u w:val="single"/>
        </w:rPr>
        <w:t xml:space="preserve"> </w:t>
      </w:r>
      <w:r w:rsidR="003C14C8">
        <w:rPr>
          <w:rFonts w:asciiTheme="majorBidi" w:hAnsiTheme="majorBidi" w:cstheme="majorBidi"/>
          <w:b/>
          <w:bCs/>
          <w:sz w:val="28"/>
          <w:szCs w:val="28"/>
          <w:u w:val="single"/>
        </w:rPr>
        <w:t>was greater than %FAns</w:t>
      </w:r>
      <w:r w:rsidR="002E4876">
        <w:rPr>
          <w:rFonts w:asciiTheme="majorBidi" w:hAnsiTheme="majorBidi" w:cstheme="majorBidi"/>
          <w:b/>
          <w:bCs/>
          <w:sz w:val="28"/>
          <w:szCs w:val="28"/>
          <w:u w:val="single"/>
        </w:rPr>
        <w:t xml:space="preserve"> (23.4),</w:t>
      </w:r>
      <w:r w:rsidR="002E4876" w:rsidRPr="002E4876">
        <w:rPr>
          <w:rFonts w:asciiTheme="majorBidi" w:hAnsiTheme="majorBidi" w:cstheme="majorBidi"/>
          <w:b/>
          <w:bCs/>
          <w:sz w:val="28"/>
          <w:szCs w:val="28"/>
          <w:u w:val="single"/>
        </w:rPr>
        <w:t xml:space="preserve"> </w:t>
      </w:r>
      <w:r w:rsidR="002E4876">
        <w:rPr>
          <w:rFonts w:asciiTheme="majorBidi" w:hAnsiTheme="majorBidi" w:cstheme="majorBidi"/>
          <w:b/>
          <w:bCs/>
          <w:sz w:val="28"/>
          <w:szCs w:val="28"/>
          <w:u w:val="single"/>
        </w:rPr>
        <w:t>LSD p</w:t>
      </w:r>
      <w:r w:rsidR="000B03EB">
        <w:rPr>
          <w:rFonts w:asciiTheme="majorBidi" w:hAnsiTheme="majorBidi" w:cstheme="majorBidi"/>
          <w:b/>
          <w:bCs/>
          <w:sz w:val="28"/>
          <w:szCs w:val="28"/>
          <w:u w:val="single"/>
        </w:rPr>
        <w:t>=</w:t>
      </w:r>
      <w:r w:rsidR="002E4876">
        <w:rPr>
          <w:rFonts w:asciiTheme="majorBidi" w:hAnsiTheme="majorBidi" w:cstheme="majorBidi"/>
          <w:b/>
          <w:bCs/>
          <w:sz w:val="28"/>
          <w:szCs w:val="28"/>
          <w:u w:val="single"/>
        </w:rPr>
        <w:t xml:space="preserve">.002. </w:t>
      </w:r>
      <w:del w:id="105" w:author="Microsoft Office User" w:date="2021-11-22T11:48:00Z">
        <w:r w:rsidR="002E4876" w:rsidDel="00C23B5F">
          <w:rPr>
            <w:rFonts w:asciiTheme="majorBidi" w:hAnsiTheme="majorBidi" w:cstheme="majorBidi"/>
            <w:b/>
            <w:bCs/>
            <w:sz w:val="28"/>
            <w:szCs w:val="28"/>
            <w:u w:val="single"/>
          </w:rPr>
          <w:delText>That is</w:delText>
        </w:r>
      </w:del>
      <w:ins w:id="106" w:author="Microsoft Office User" w:date="2021-11-22T11:48:00Z">
        <w:r w:rsidR="00C23B5F">
          <w:rPr>
            <w:rFonts w:asciiTheme="majorBidi" w:hAnsiTheme="majorBidi" w:cstheme="majorBidi"/>
            <w:b/>
            <w:bCs/>
            <w:sz w:val="28"/>
            <w:szCs w:val="28"/>
            <w:u w:val="single"/>
          </w:rPr>
          <w:t>Here</w:t>
        </w:r>
      </w:ins>
      <w:r w:rsidR="002E4876">
        <w:rPr>
          <w:rFonts w:asciiTheme="majorBidi" w:hAnsiTheme="majorBidi" w:cstheme="majorBidi"/>
          <w:b/>
          <w:bCs/>
          <w:sz w:val="28"/>
          <w:szCs w:val="28"/>
          <w:u w:val="single"/>
        </w:rPr>
        <w:t xml:space="preserve">, we obtained </w:t>
      </w:r>
      <w:r w:rsidR="005814C2">
        <w:rPr>
          <w:rFonts w:asciiTheme="majorBidi" w:hAnsiTheme="majorBidi" w:cstheme="majorBidi"/>
          <w:b/>
          <w:bCs/>
          <w:sz w:val="28"/>
          <w:szCs w:val="28"/>
          <w:u w:val="single"/>
        </w:rPr>
        <w:t xml:space="preserve">a pattern of </w:t>
      </w:r>
      <w:r w:rsidR="002E4876">
        <w:rPr>
          <w:rFonts w:asciiTheme="majorBidi" w:hAnsiTheme="majorBidi" w:cstheme="majorBidi"/>
          <w:b/>
          <w:bCs/>
          <w:sz w:val="28"/>
          <w:szCs w:val="28"/>
          <w:u w:val="single"/>
        </w:rPr>
        <w:t xml:space="preserve">results </w:t>
      </w:r>
      <w:del w:id="107" w:author="Microsoft Office User" w:date="2021-11-22T13:12:00Z">
        <w:r w:rsidR="005814C2" w:rsidDel="009368C7">
          <w:rPr>
            <w:rFonts w:asciiTheme="majorBidi" w:hAnsiTheme="majorBidi" w:cstheme="majorBidi"/>
            <w:b/>
            <w:bCs/>
            <w:sz w:val="28"/>
            <w:szCs w:val="28"/>
            <w:u w:val="single"/>
          </w:rPr>
          <w:delText>which</w:delText>
        </w:r>
      </w:del>
      <w:ins w:id="108" w:author="Microsoft Office User" w:date="2021-11-22T13:12:00Z">
        <w:r w:rsidR="009368C7">
          <w:rPr>
            <w:rFonts w:asciiTheme="majorBidi" w:hAnsiTheme="majorBidi" w:cstheme="majorBidi"/>
            <w:b/>
            <w:bCs/>
            <w:sz w:val="28"/>
            <w:szCs w:val="28"/>
            <w:u w:val="single"/>
          </w:rPr>
          <w:t>that</w:t>
        </w:r>
      </w:ins>
      <w:r w:rsidR="005814C2">
        <w:rPr>
          <w:rFonts w:asciiTheme="majorBidi" w:hAnsiTheme="majorBidi" w:cstheme="majorBidi"/>
          <w:b/>
          <w:bCs/>
          <w:sz w:val="28"/>
          <w:szCs w:val="28"/>
          <w:u w:val="single"/>
        </w:rPr>
        <w:t xml:space="preserve"> </w:t>
      </w:r>
      <w:r w:rsidR="002E4876">
        <w:rPr>
          <w:rFonts w:asciiTheme="majorBidi" w:hAnsiTheme="majorBidi" w:cstheme="majorBidi"/>
          <w:b/>
          <w:bCs/>
          <w:sz w:val="28"/>
          <w:szCs w:val="28"/>
          <w:u w:val="single"/>
        </w:rPr>
        <w:t>w</w:t>
      </w:r>
      <w:r w:rsidR="005814C2">
        <w:rPr>
          <w:rFonts w:asciiTheme="majorBidi" w:hAnsiTheme="majorBidi" w:cstheme="majorBidi"/>
          <w:b/>
          <w:bCs/>
          <w:sz w:val="28"/>
          <w:szCs w:val="28"/>
          <w:u w:val="single"/>
        </w:rPr>
        <w:t>as</w:t>
      </w:r>
      <w:r w:rsidR="002E4876">
        <w:rPr>
          <w:rFonts w:asciiTheme="majorBidi" w:hAnsiTheme="majorBidi" w:cstheme="majorBidi"/>
          <w:b/>
          <w:bCs/>
          <w:sz w:val="28"/>
          <w:szCs w:val="28"/>
          <w:u w:val="single"/>
        </w:rPr>
        <w:t xml:space="preserve"> similar to the </w:t>
      </w:r>
      <w:r w:rsidR="005167DE">
        <w:rPr>
          <w:rFonts w:asciiTheme="majorBidi" w:hAnsiTheme="majorBidi" w:cstheme="majorBidi"/>
          <w:b/>
          <w:bCs/>
          <w:sz w:val="28"/>
          <w:szCs w:val="28"/>
          <w:u w:val="single"/>
        </w:rPr>
        <w:t xml:space="preserve">pattern of results </w:t>
      </w:r>
      <w:ins w:id="109" w:author="Microsoft Office User" w:date="2021-11-22T12:56:00Z">
        <w:r w:rsidR="00E21FAF">
          <w:rPr>
            <w:rFonts w:asciiTheme="majorBidi" w:hAnsiTheme="majorBidi" w:cstheme="majorBidi"/>
            <w:b/>
            <w:bCs/>
            <w:sz w:val="28"/>
            <w:szCs w:val="28"/>
            <w:u w:val="single"/>
          </w:rPr>
          <w:t>from</w:t>
        </w:r>
      </w:ins>
      <w:del w:id="110" w:author="Microsoft Office User" w:date="2021-11-22T12:56:00Z">
        <w:r w:rsidR="005814C2" w:rsidDel="00E21FAF">
          <w:rPr>
            <w:rFonts w:asciiTheme="majorBidi" w:hAnsiTheme="majorBidi" w:cstheme="majorBidi"/>
            <w:b/>
            <w:bCs/>
            <w:sz w:val="28"/>
            <w:szCs w:val="28"/>
            <w:u w:val="single"/>
          </w:rPr>
          <w:delText>of</w:delText>
        </w:r>
      </w:del>
      <w:r w:rsidR="005814C2">
        <w:rPr>
          <w:rFonts w:asciiTheme="majorBidi" w:hAnsiTheme="majorBidi" w:cstheme="majorBidi"/>
          <w:b/>
          <w:bCs/>
          <w:sz w:val="28"/>
          <w:szCs w:val="28"/>
          <w:u w:val="single"/>
        </w:rPr>
        <w:t xml:space="preserve"> the </w:t>
      </w:r>
      <w:r w:rsidR="002E4876">
        <w:rPr>
          <w:rFonts w:asciiTheme="majorBidi" w:hAnsiTheme="majorBidi" w:cstheme="majorBidi"/>
          <w:b/>
          <w:bCs/>
          <w:sz w:val="28"/>
          <w:szCs w:val="28"/>
          <w:u w:val="single"/>
        </w:rPr>
        <w:t>previous experiment 2: Part A</w:t>
      </w:r>
      <w:ins w:id="111" w:author="Microsoft Office User" w:date="2021-11-22T13:40:00Z">
        <w:r w:rsidR="001B495D">
          <w:rPr>
            <w:rFonts w:asciiTheme="majorBidi" w:hAnsiTheme="majorBidi" w:cstheme="majorBidi"/>
            <w:b/>
            <w:bCs/>
            <w:sz w:val="28"/>
            <w:szCs w:val="28"/>
            <w:u w:val="single"/>
          </w:rPr>
          <w:t>.</w:t>
        </w:r>
      </w:ins>
      <w:del w:id="112" w:author="Microsoft Office User" w:date="2021-11-22T13:40:00Z">
        <w:r w:rsidR="002E4876" w:rsidDel="001B495D">
          <w:rPr>
            <w:rFonts w:asciiTheme="majorBidi" w:hAnsiTheme="majorBidi" w:cstheme="majorBidi"/>
            <w:b/>
            <w:bCs/>
            <w:sz w:val="28"/>
            <w:szCs w:val="28"/>
            <w:u w:val="single"/>
          </w:rPr>
          <w:delText>!</w:delText>
        </w:r>
      </w:del>
      <w:r w:rsidR="002E4876">
        <w:rPr>
          <w:rFonts w:asciiTheme="majorBidi" w:hAnsiTheme="majorBidi" w:cstheme="majorBidi"/>
          <w:b/>
          <w:bCs/>
          <w:sz w:val="28"/>
          <w:szCs w:val="28"/>
          <w:u w:val="single"/>
        </w:rPr>
        <w:t xml:space="preserve"> </w:t>
      </w:r>
    </w:p>
    <w:p w14:paraId="2096D347" w14:textId="57BECA75" w:rsidR="00E26FC3" w:rsidRPr="00091DE8" w:rsidRDefault="008D34D5" w:rsidP="000B03EB">
      <w:pPr>
        <w:spacing w:line="480" w:lineRule="auto"/>
        <w:ind w:firstLine="720"/>
        <w:rPr>
          <w:rFonts w:asciiTheme="majorBidi" w:hAnsiTheme="majorBidi" w:cstheme="majorBidi"/>
          <w:b/>
          <w:bCs/>
          <w:sz w:val="28"/>
          <w:szCs w:val="28"/>
          <w:u w:val="single"/>
        </w:rPr>
      </w:pPr>
      <w:r>
        <w:rPr>
          <w:rFonts w:asciiTheme="majorBidi" w:hAnsiTheme="majorBidi" w:cstheme="majorBidi"/>
          <w:b/>
          <w:bCs/>
          <w:sz w:val="28"/>
          <w:szCs w:val="28"/>
          <w:u w:val="single"/>
        </w:rPr>
        <w:t xml:space="preserve">This experiment </w:t>
      </w:r>
      <w:r w:rsidR="00406A27">
        <w:rPr>
          <w:rFonts w:asciiTheme="majorBidi" w:hAnsiTheme="majorBidi" w:cstheme="majorBidi"/>
          <w:b/>
          <w:bCs/>
          <w:sz w:val="28"/>
          <w:szCs w:val="28"/>
          <w:u w:val="single"/>
        </w:rPr>
        <w:t>suggests</w:t>
      </w:r>
      <w:r w:rsidR="00DE2E83">
        <w:rPr>
          <w:rFonts w:asciiTheme="majorBidi" w:hAnsiTheme="majorBidi" w:cstheme="majorBidi"/>
          <w:b/>
          <w:bCs/>
          <w:sz w:val="28"/>
          <w:szCs w:val="28"/>
          <w:u w:val="single"/>
        </w:rPr>
        <w:t xml:space="preserve"> two </w:t>
      </w:r>
      <w:del w:id="113" w:author="Microsoft Office User" w:date="2021-11-22T11:48:00Z">
        <w:r w:rsidDel="00C23B5F">
          <w:rPr>
            <w:rFonts w:asciiTheme="majorBidi" w:hAnsiTheme="majorBidi" w:cstheme="majorBidi"/>
            <w:b/>
            <w:bCs/>
            <w:sz w:val="28"/>
            <w:szCs w:val="28"/>
            <w:u w:val="single"/>
          </w:rPr>
          <w:delText>very interesting</w:delText>
        </w:r>
      </w:del>
      <w:ins w:id="114" w:author="Microsoft Office User" w:date="2021-11-22T11:48:00Z">
        <w:r w:rsidR="00C23B5F">
          <w:rPr>
            <w:rFonts w:asciiTheme="majorBidi" w:hAnsiTheme="majorBidi" w:cstheme="majorBidi"/>
            <w:b/>
            <w:bCs/>
            <w:sz w:val="28"/>
            <w:szCs w:val="28"/>
            <w:u w:val="single"/>
          </w:rPr>
          <w:t>notable</w:t>
        </w:r>
      </w:ins>
      <w:r w:rsidR="00DE2E83">
        <w:rPr>
          <w:rFonts w:asciiTheme="majorBidi" w:hAnsiTheme="majorBidi" w:cstheme="majorBidi"/>
          <w:b/>
          <w:bCs/>
          <w:sz w:val="28"/>
          <w:szCs w:val="28"/>
          <w:u w:val="single"/>
        </w:rPr>
        <w:t xml:space="preserve"> </w:t>
      </w:r>
      <w:r w:rsidR="000B03EB">
        <w:rPr>
          <w:rFonts w:asciiTheme="majorBidi" w:hAnsiTheme="majorBidi" w:cstheme="majorBidi"/>
          <w:b/>
          <w:bCs/>
          <w:sz w:val="28"/>
          <w:szCs w:val="28"/>
          <w:u w:val="single"/>
        </w:rPr>
        <w:t>conclusions</w:t>
      </w:r>
      <w:r>
        <w:rPr>
          <w:rFonts w:asciiTheme="majorBidi" w:hAnsiTheme="majorBidi" w:cstheme="majorBidi"/>
          <w:b/>
          <w:bCs/>
          <w:sz w:val="28"/>
          <w:szCs w:val="28"/>
          <w:u w:val="single"/>
        </w:rPr>
        <w:t>. First</w:t>
      </w:r>
      <w:ins w:id="115" w:author="Microsoft Office User" w:date="2021-11-22T11:48:00Z">
        <w:r w:rsidR="00C23B5F">
          <w:rPr>
            <w:rFonts w:asciiTheme="majorBidi" w:hAnsiTheme="majorBidi" w:cstheme="majorBidi"/>
            <w:b/>
            <w:bCs/>
            <w:sz w:val="28"/>
            <w:szCs w:val="28"/>
            <w:u w:val="single"/>
          </w:rPr>
          <w:t>ly</w:t>
        </w:r>
      </w:ins>
      <w:r>
        <w:rPr>
          <w:rFonts w:asciiTheme="majorBidi" w:hAnsiTheme="majorBidi" w:cstheme="majorBidi"/>
          <w:b/>
          <w:bCs/>
          <w:sz w:val="28"/>
          <w:szCs w:val="28"/>
          <w:u w:val="single"/>
        </w:rPr>
        <w:t>,</w:t>
      </w:r>
      <w:r w:rsidR="00BA5CC8">
        <w:rPr>
          <w:rFonts w:asciiTheme="majorBidi" w:hAnsiTheme="majorBidi" w:cstheme="majorBidi"/>
          <w:b/>
          <w:bCs/>
          <w:sz w:val="28"/>
          <w:szCs w:val="28"/>
          <w:u w:val="single"/>
        </w:rPr>
        <w:t xml:space="preserve"> since in the present </w:t>
      </w:r>
      <w:del w:id="116" w:author="Microsoft Office User" w:date="2021-11-22T13:12:00Z">
        <w:r w:rsidR="00BA5CC8" w:rsidDel="009368C7">
          <w:rPr>
            <w:rFonts w:asciiTheme="majorBidi" w:hAnsiTheme="majorBidi" w:cstheme="majorBidi"/>
            <w:b/>
            <w:bCs/>
            <w:sz w:val="28"/>
            <w:szCs w:val="28"/>
            <w:u w:val="single"/>
          </w:rPr>
          <w:delText>UU-experiment</w:delText>
        </w:r>
      </w:del>
      <w:ins w:id="117" w:author="Microsoft Office User" w:date="2021-11-22T13:12:00Z">
        <w:r w:rsidR="009368C7">
          <w:rPr>
            <w:rFonts w:asciiTheme="majorBidi" w:hAnsiTheme="majorBidi" w:cstheme="majorBidi"/>
            <w:b/>
            <w:bCs/>
            <w:sz w:val="28"/>
            <w:szCs w:val="28"/>
            <w:u w:val="single"/>
          </w:rPr>
          <w:t>UU experiment</w:t>
        </w:r>
      </w:ins>
      <w:ins w:id="118" w:author="Microsoft Office User" w:date="2021-11-22T11:49:00Z">
        <w:r w:rsidR="008703E1">
          <w:rPr>
            <w:rFonts w:asciiTheme="majorBidi" w:hAnsiTheme="majorBidi" w:cstheme="majorBidi"/>
            <w:b/>
            <w:bCs/>
            <w:sz w:val="28"/>
            <w:szCs w:val="28"/>
            <w:u w:val="single"/>
          </w:rPr>
          <w:t>,</w:t>
        </w:r>
      </w:ins>
      <w:r w:rsidR="00BA5CC8">
        <w:rPr>
          <w:rFonts w:asciiTheme="majorBidi" w:hAnsiTheme="majorBidi" w:cstheme="majorBidi"/>
          <w:b/>
          <w:bCs/>
          <w:sz w:val="28"/>
          <w:szCs w:val="28"/>
          <w:u w:val="single"/>
        </w:rPr>
        <w:t xml:space="preserve"> mental rotation is not needed (and therefore a difference between </w:t>
      </w:r>
      <w:r w:rsidR="000B03EB">
        <w:rPr>
          <w:rFonts w:asciiTheme="majorBidi" w:hAnsiTheme="majorBidi" w:cstheme="majorBidi"/>
          <w:b/>
          <w:bCs/>
          <w:sz w:val="28"/>
          <w:szCs w:val="28"/>
          <w:u w:val="single"/>
        </w:rPr>
        <w:t>%</w:t>
      </w:r>
      <w:r w:rsidR="00BA5CC8">
        <w:rPr>
          <w:rFonts w:asciiTheme="majorBidi" w:hAnsiTheme="majorBidi" w:cstheme="majorBidi"/>
          <w:b/>
          <w:bCs/>
          <w:sz w:val="28"/>
          <w:szCs w:val="28"/>
          <w:u w:val="single"/>
        </w:rPr>
        <w:t xml:space="preserve">FAs and </w:t>
      </w:r>
      <w:r w:rsidR="000B03EB">
        <w:rPr>
          <w:rFonts w:asciiTheme="majorBidi" w:hAnsiTheme="majorBidi" w:cstheme="majorBidi"/>
          <w:b/>
          <w:bCs/>
          <w:sz w:val="28"/>
          <w:szCs w:val="28"/>
          <w:u w:val="single"/>
        </w:rPr>
        <w:t>%</w:t>
      </w:r>
      <w:r w:rsidR="00BA5CC8">
        <w:rPr>
          <w:rFonts w:asciiTheme="majorBidi" w:hAnsiTheme="majorBidi" w:cstheme="majorBidi"/>
          <w:b/>
          <w:bCs/>
          <w:sz w:val="28"/>
          <w:szCs w:val="28"/>
          <w:u w:val="single"/>
        </w:rPr>
        <w:t xml:space="preserve">FAns </w:t>
      </w:r>
      <w:proofErr w:type="gramStart"/>
      <w:r w:rsidR="00BA5CC8">
        <w:rPr>
          <w:rFonts w:asciiTheme="majorBidi" w:hAnsiTheme="majorBidi" w:cstheme="majorBidi"/>
          <w:b/>
          <w:bCs/>
          <w:sz w:val="28"/>
          <w:szCs w:val="28"/>
          <w:u w:val="single"/>
        </w:rPr>
        <w:t>is</w:t>
      </w:r>
      <w:proofErr w:type="gramEnd"/>
      <w:r w:rsidR="00BA5CC8">
        <w:rPr>
          <w:rFonts w:asciiTheme="majorBidi" w:hAnsiTheme="majorBidi" w:cstheme="majorBidi"/>
          <w:b/>
          <w:bCs/>
          <w:sz w:val="28"/>
          <w:szCs w:val="28"/>
          <w:u w:val="single"/>
        </w:rPr>
        <w:t xml:space="preserve"> not predicted), the present finding </w:t>
      </w:r>
      <w:del w:id="119" w:author="Microsoft Office User" w:date="2021-11-22T11:49:00Z">
        <w:r w:rsidR="00BA5CC8" w:rsidDel="008703E1">
          <w:rPr>
            <w:rFonts w:asciiTheme="majorBidi" w:hAnsiTheme="majorBidi" w:cstheme="majorBidi"/>
            <w:b/>
            <w:bCs/>
            <w:sz w:val="28"/>
            <w:szCs w:val="28"/>
            <w:u w:val="single"/>
          </w:rPr>
          <w:delText xml:space="preserve">gives </w:delText>
        </w:r>
      </w:del>
      <w:ins w:id="120" w:author="Microsoft Office User" w:date="2021-11-22T11:49:00Z">
        <w:r w:rsidR="008703E1">
          <w:rPr>
            <w:rFonts w:asciiTheme="majorBidi" w:hAnsiTheme="majorBidi" w:cstheme="majorBidi"/>
            <w:b/>
            <w:bCs/>
            <w:sz w:val="28"/>
            <w:szCs w:val="28"/>
            <w:u w:val="single"/>
          </w:rPr>
          <w:t xml:space="preserve">provides strong empirical support in favor of </w:t>
        </w:r>
      </w:ins>
      <w:del w:id="121" w:author="Microsoft Office User" w:date="2021-11-22T11:49:00Z">
        <w:r w:rsidR="00BA5CC8" w:rsidDel="008703E1">
          <w:rPr>
            <w:rFonts w:asciiTheme="majorBidi" w:hAnsiTheme="majorBidi" w:cstheme="majorBidi"/>
            <w:b/>
            <w:bCs/>
            <w:sz w:val="28"/>
            <w:szCs w:val="28"/>
            <w:u w:val="single"/>
          </w:rPr>
          <w:delText xml:space="preserve">to </w:delText>
        </w:r>
      </w:del>
      <w:r w:rsidR="00BA5CC8">
        <w:rPr>
          <w:rFonts w:asciiTheme="majorBidi" w:hAnsiTheme="majorBidi" w:cstheme="majorBidi"/>
          <w:b/>
          <w:bCs/>
          <w:sz w:val="28"/>
          <w:szCs w:val="28"/>
          <w:u w:val="single"/>
        </w:rPr>
        <w:t>the</w:t>
      </w:r>
      <w:r w:rsidR="00BA5CC8" w:rsidRPr="00BA5CC8">
        <w:rPr>
          <w:rFonts w:asciiTheme="majorBidi" w:hAnsiTheme="majorBidi" w:cstheme="majorBidi"/>
          <w:b/>
          <w:bCs/>
          <w:sz w:val="28"/>
          <w:szCs w:val="28"/>
        </w:rPr>
        <w:t xml:space="preserve"> </w:t>
      </w:r>
      <w:r w:rsidR="00BA5CC8" w:rsidRPr="00BA5CC8">
        <w:rPr>
          <w:rFonts w:asciiTheme="majorBidi" w:hAnsiTheme="majorBidi" w:cstheme="majorBidi"/>
          <w:b/>
          <w:bCs/>
          <w:sz w:val="28"/>
          <w:szCs w:val="28"/>
          <w:u w:val="single"/>
        </w:rPr>
        <w:t>visual-similarity hypothesis</w:t>
      </w:r>
      <w:del w:id="122" w:author="Microsoft Office User" w:date="2021-11-22T11:49:00Z">
        <w:r w:rsidR="00BA5CC8" w:rsidDel="008703E1">
          <w:rPr>
            <w:rFonts w:asciiTheme="majorBidi" w:hAnsiTheme="majorBidi" w:cstheme="majorBidi"/>
            <w:b/>
            <w:bCs/>
            <w:sz w:val="28"/>
            <w:szCs w:val="28"/>
            <w:u w:val="single"/>
          </w:rPr>
          <w:delText xml:space="preserve"> a </w:delText>
        </w:r>
        <w:r w:rsidR="00CA5B6A" w:rsidDel="008703E1">
          <w:rPr>
            <w:rFonts w:asciiTheme="majorBidi" w:hAnsiTheme="majorBidi" w:cstheme="majorBidi"/>
            <w:b/>
            <w:bCs/>
            <w:sz w:val="28"/>
            <w:szCs w:val="28"/>
            <w:u w:val="single"/>
          </w:rPr>
          <w:delText>strong empirical support</w:delText>
        </w:r>
      </w:del>
      <w:r w:rsidR="00CA5B6A">
        <w:rPr>
          <w:rFonts w:asciiTheme="majorBidi" w:hAnsiTheme="majorBidi" w:cstheme="majorBidi"/>
          <w:b/>
          <w:bCs/>
          <w:sz w:val="28"/>
          <w:szCs w:val="28"/>
          <w:u w:val="single"/>
        </w:rPr>
        <w:t>. Second</w:t>
      </w:r>
      <w:ins w:id="123" w:author="Microsoft Office User" w:date="2021-11-22T11:50:00Z">
        <w:r w:rsidR="008703E1">
          <w:rPr>
            <w:rFonts w:asciiTheme="majorBidi" w:hAnsiTheme="majorBidi" w:cstheme="majorBidi"/>
            <w:b/>
            <w:bCs/>
            <w:sz w:val="28"/>
            <w:szCs w:val="28"/>
            <w:u w:val="single"/>
          </w:rPr>
          <w:t>ly</w:t>
        </w:r>
      </w:ins>
      <w:r w:rsidR="00CA5B6A">
        <w:rPr>
          <w:rFonts w:asciiTheme="majorBidi" w:hAnsiTheme="majorBidi" w:cstheme="majorBidi"/>
          <w:b/>
          <w:bCs/>
          <w:sz w:val="28"/>
          <w:szCs w:val="28"/>
          <w:u w:val="single"/>
        </w:rPr>
        <w:t xml:space="preserve">, </w:t>
      </w:r>
      <w:ins w:id="124" w:author="Microsoft Office User" w:date="2021-11-22T11:50:00Z">
        <w:r w:rsidR="008703E1">
          <w:rPr>
            <w:rFonts w:asciiTheme="majorBidi" w:hAnsiTheme="majorBidi" w:cstheme="majorBidi"/>
            <w:b/>
            <w:bCs/>
            <w:sz w:val="28"/>
            <w:szCs w:val="28"/>
            <w:u w:val="single"/>
          </w:rPr>
          <w:t>t</w:t>
        </w:r>
      </w:ins>
      <w:del w:id="125" w:author="Microsoft Office User" w:date="2021-11-22T11:50:00Z">
        <w:r w:rsidR="00CA5B6A" w:rsidDel="008703E1">
          <w:rPr>
            <w:rFonts w:asciiTheme="majorBidi" w:hAnsiTheme="majorBidi" w:cstheme="majorBidi"/>
            <w:b/>
            <w:bCs/>
            <w:sz w:val="28"/>
            <w:szCs w:val="28"/>
            <w:u w:val="single"/>
          </w:rPr>
          <w:delText>T</w:delText>
        </w:r>
      </w:del>
      <w:r w:rsidR="00CA5B6A">
        <w:rPr>
          <w:rFonts w:asciiTheme="majorBidi" w:hAnsiTheme="majorBidi" w:cstheme="majorBidi"/>
          <w:b/>
          <w:bCs/>
          <w:sz w:val="28"/>
          <w:szCs w:val="28"/>
          <w:u w:val="single"/>
        </w:rPr>
        <w:t>he findings that one can explain the results of experiment 2: Part A and of the UU-experiment</w:t>
      </w:r>
      <w:r w:rsidR="00DE2E83">
        <w:rPr>
          <w:rFonts w:asciiTheme="majorBidi" w:hAnsiTheme="majorBidi" w:cstheme="majorBidi"/>
          <w:b/>
          <w:bCs/>
          <w:sz w:val="28"/>
          <w:szCs w:val="28"/>
          <w:u w:val="single"/>
        </w:rPr>
        <w:t xml:space="preserve"> by the same hypothesis, the </w:t>
      </w:r>
      <w:r w:rsidR="00DE2E83" w:rsidRPr="00BA5CC8">
        <w:rPr>
          <w:rFonts w:asciiTheme="majorBidi" w:hAnsiTheme="majorBidi" w:cstheme="majorBidi"/>
          <w:b/>
          <w:bCs/>
          <w:sz w:val="28"/>
          <w:szCs w:val="28"/>
          <w:u w:val="single"/>
        </w:rPr>
        <w:t>visual-similarity</w:t>
      </w:r>
      <w:r w:rsidR="00CA5B6A">
        <w:rPr>
          <w:rFonts w:asciiTheme="majorBidi" w:hAnsiTheme="majorBidi" w:cstheme="majorBidi"/>
          <w:b/>
          <w:bCs/>
          <w:sz w:val="28"/>
          <w:szCs w:val="28"/>
          <w:u w:val="single"/>
        </w:rPr>
        <w:t xml:space="preserve">, may propose that the </w:t>
      </w:r>
      <w:r w:rsidR="0026463F">
        <w:rPr>
          <w:rFonts w:asciiTheme="majorBidi" w:hAnsiTheme="majorBidi" w:cstheme="majorBidi"/>
          <w:b/>
          <w:bCs/>
          <w:sz w:val="28"/>
          <w:szCs w:val="28"/>
          <w:u w:val="single"/>
        </w:rPr>
        <w:t xml:space="preserve">explanatory </w:t>
      </w:r>
      <w:r w:rsidR="00CA5B6A">
        <w:rPr>
          <w:rFonts w:asciiTheme="majorBidi" w:hAnsiTheme="majorBidi" w:cstheme="majorBidi"/>
          <w:b/>
          <w:bCs/>
          <w:sz w:val="28"/>
          <w:szCs w:val="28"/>
          <w:u w:val="single"/>
        </w:rPr>
        <w:t xml:space="preserve">mechanism </w:t>
      </w:r>
      <w:r w:rsidR="0026463F">
        <w:rPr>
          <w:rFonts w:asciiTheme="majorBidi" w:hAnsiTheme="majorBidi" w:cstheme="majorBidi"/>
          <w:b/>
          <w:bCs/>
          <w:sz w:val="28"/>
          <w:szCs w:val="28"/>
          <w:u w:val="single"/>
        </w:rPr>
        <w:t xml:space="preserve">involved in </w:t>
      </w:r>
      <w:r w:rsidR="00CA5B6A">
        <w:rPr>
          <w:rFonts w:asciiTheme="majorBidi" w:hAnsiTheme="majorBidi" w:cstheme="majorBidi"/>
          <w:b/>
          <w:bCs/>
          <w:sz w:val="28"/>
          <w:szCs w:val="28"/>
          <w:u w:val="single"/>
        </w:rPr>
        <w:t>the FIE is</w:t>
      </w:r>
      <w:r w:rsidR="00CA5B6A" w:rsidRPr="00CA5B6A">
        <w:rPr>
          <w:rFonts w:asciiTheme="majorBidi" w:hAnsiTheme="majorBidi" w:cstheme="majorBidi"/>
          <w:b/>
          <w:bCs/>
          <w:sz w:val="28"/>
          <w:szCs w:val="28"/>
          <w:u w:val="single"/>
        </w:rPr>
        <w:t xml:space="preserve"> </w:t>
      </w:r>
      <w:r w:rsidR="00CA5B6A" w:rsidRPr="00BA5CC8">
        <w:rPr>
          <w:rFonts w:asciiTheme="majorBidi" w:hAnsiTheme="majorBidi" w:cstheme="majorBidi"/>
          <w:b/>
          <w:bCs/>
          <w:sz w:val="28"/>
          <w:szCs w:val="28"/>
          <w:u w:val="single"/>
        </w:rPr>
        <w:t>visual-similarity</w:t>
      </w:r>
      <w:r w:rsidR="004372DE">
        <w:rPr>
          <w:rFonts w:asciiTheme="majorBidi" w:hAnsiTheme="majorBidi" w:cstheme="majorBidi"/>
          <w:b/>
          <w:bCs/>
          <w:sz w:val="28"/>
          <w:szCs w:val="28"/>
          <w:u w:val="single"/>
        </w:rPr>
        <w:t xml:space="preserve">: </w:t>
      </w:r>
      <w:r w:rsidR="003E13F6">
        <w:rPr>
          <w:rFonts w:asciiTheme="majorBidi" w:hAnsiTheme="majorBidi" w:cstheme="majorBidi"/>
          <w:b/>
          <w:bCs/>
          <w:sz w:val="28"/>
          <w:szCs w:val="28"/>
          <w:u w:val="single"/>
        </w:rPr>
        <w:t>one first detect</w:t>
      </w:r>
      <w:ins w:id="126" w:author="Microsoft Office User" w:date="2021-11-22T13:49:00Z">
        <w:r w:rsidR="0007147C">
          <w:rPr>
            <w:rFonts w:asciiTheme="majorBidi" w:hAnsiTheme="majorBidi" w:cstheme="majorBidi"/>
            <w:b/>
            <w:bCs/>
            <w:sz w:val="28"/>
            <w:szCs w:val="28"/>
            <w:u w:val="single"/>
          </w:rPr>
          <w:t>ed</w:t>
        </w:r>
      </w:ins>
      <w:r w:rsidR="003E13F6">
        <w:rPr>
          <w:rFonts w:asciiTheme="majorBidi" w:hAnsiTheme="majorBidi" w:cstheme="majorBidi"/>
          <w:b/>
          <w:bCs/>
          <w:sz w:val="28"/>
          <w:szCs w:val="28"/>
          <w:u w:val="single"/>
        </w:rPr>
        <w:t xml:space="preserve"> </w:t>
      </w:r>
      <w:r w:rsidR="000B03EB">
        <w:rPr>
          <w:rFonts w:asciiTheme="majorBidi" w:hAnsiTheme="majorBidi" w:cstheme="majorBidi"/>
          <w:b/>
          <w:bCs/>
          <w:sz w:val="28"/>
          <w:szCs w:val="28"/>
          <w:u w:val="single"/>
        </w:rPr>
        <w:t xml:space="preserve">in </w:t>
      </w:r>
      <w:ins w:id="127" w:author="Microsoft Office User" w:date="2021-11-22T13:49:00Z">
        <w:r w:rsidR="0007147C">
          <w:rPr>
            <w:rFonts w:asciiTheme="majorBidi" w:hAnsiTheme="majorBidi" w:cstheme="majorBidi"/>
            <w:b/>
            <w:bCs/>
            <w:sz w:val="28"/>
            <w:szCs w:val="28"/>
            <w:u w:val="single"/>
          </w:rPr>
          <w:t xml:space="preserve">the </w:t>
        </w:r>
      </w:ins>
      <w:r w:rsidR="000B03EB">
        <w:rPr>
          <w:rFonts w:asciiTheme="majorBidi" w:hAnsiTheme="majorBidi" w:cstheme="majorBidi"/>
          <w:b/>
          <w:bCs/>
          <w:sz w:val="28"/>
          <w:szCs w:val="28"/>
          <w:u w:val="single"/>
        </w:rPr>
        <w:t xml:space="preserve">memory </w:t>
      </w:r>
      <w:ins w:id="128" w:author="Microsoft Office User" w:date="2021-11-22T13:49:00Z">
        <w:r w:rsidR="0007147C">
          <w:rPr>
            <w:rFonts w:asciiTheme="majorBidi" w:hAnsiTheme="majorBidi" w:cstheme="majorBidi"/>
            <w:b/>
            <w:bCs/>
            <w:sz w:val="28"/>
            <w:szCs w:val="28"/>
            <w:u w:val="single"/>
          </w:rPr>
          <w:t xml:space="preserve">of </w:t>
        </w:r>
      </w:ins>
      <w:r w:rsidR="003E13F6">
        <w:rPr>
          <w:rFonts w:asciiTheme="majorBidi" w:hAnsiTheme="majorBidi" w:cstheme="majorBidi"/>
          <w:b/>
          <w:bCs/>
          <w:sz w:val="28"/>
          <w:szCs w:val="28"/>
          <w:u w:val="single"/>
        </w:rPr>
        <w:t>the appropriate group of faces (those previously seen) and then s/he operate</w:t>
      </w:r>
      <w:ins w:id="129" w:author="Microsoft Office User" w:date="2021-11-22T13:50:00Z">
        <w:r w:rsidR="0007147C">
          <w:rPr>
            <w:rFonts w:asciiTheme="majorBidi" w:hAnsiTheme="majorBidi" w:cstheme="majorBidi"/>
            <w:b/>
            <w:bCs/>
            <w:sz w:val="28"/>
            <w:szCs w:val="28"/>
            <w:u w:val="single"/>
          </w:rPr>
          <w:t>d</w:t>
        </w:r>
      </w:ins>
      <w:del w:id="130" w:author="Microsoft Office User" w:date="2021-11-22T13:50:00Z">
        <w:r w:rsidR="004372DE" w:rsidDel="0007147C">
          <w:rPr>
            <w:rFonts w:asciiTheme="majorBidi" w:hAnsiTheme="majorBidi" w:cstheme="majorBidi"/>
            <w:b/>
            <w:bCs/>
            <w:sz w:val="28"/>
            <w:szCs w:val="28"/>
            <w:u w:val="single"/>
          </w:rPr>
          <w:delText>s</w:delText>
        </w:r>
      </w:del>
      <w:r w:rsidR="003E13F6">
        <w:rPr>
          <w:rFonts w:asciiTheme="majorBidi" w:hAnsiTheme="majorBidi" w:cstheme="majorBidi"/>
          <w:b/>
          <w:bCs/>
          <w:sz w:val="28"/>
          <w:szCs w:val="28"/>
          <w:u w:val="single"/>
        </w:rPr>
        <w:t xml:space="preserve"> the visual-similarity mechanism, </w:t>
      </w:r>
      <w:ins w:id="131" w:author="Microsoft Office User" w:date="2021-11-22T13:12:00Z">
        <w:r w:rsidR="009368C7">
          <w:rPr>
            <w:rFonts w:asciiTheme="majorBidi" w:hAnsiTheme="majorBidi" w:cstheme="majorBidi"/>
            <w:b/>
            <w:bCs/>
            <w:sz w:val="28"/>
            <w:szCs w:val="28"/>
            <w:u w:val="single"/>
          </w:rPr>
          <w:t>based on</w:t>
        </w:r>
      </w:ins>
      <w:del w:id="132" w:author="Microsoft Office User" w:date="2021-11-22T13:12:00Z">
        <w:r w:rsidR="003E13F6" w:rsidDel="009368C7">
          <w:rPr>
            <w:rFonts w:asciiTheme="majorBidi" w:hAnsiTheme="majorBidi" w:cstheme="majorBidi"/>
            <w:b/>
            <w:bCs/>
            <w:sz w:val="28"/>
            <w:szCs w:val="28"/>
            <w:u w:val="single"/>
          </w:rPr>
          <w:delText>on the basis o</w:delText>
        </w:r>
        <w:r w:rsidR="0054436E" w:rsidDel="009368C7">
          <w:rPr>
            <w:rFonts w:asciiTheme="majorBidi" w:hAnsiTheme="majorBidi" w:cstheme="majorBidi"/>
            <w:b/>
            <w:bCs/>
            <w:sz w:val="28"/>
            <w:szCs w:val="28"/>
            <w:u w:val="single"/>
          </w:rPr>
          <w:delText>f</w:delText>
        </w:r>
      </w:del>
      <w:r w:rsidR="003E13F6">
        <w:rPr>
          <w:rFonts w:asciiTheme="majorBidi" w:hAnsiTheme="majorBidi" w:cstheme="majorBidi"/>
          <w:b/>
          <w:bCs/>
          <w:sz w:val="28"/>
          <w:szCs w:val="28"/>
          <w:u w:val="single"/>
        </w:rPr>
        <w:t xml:space="preserve"> which a decision (</w:t>
      </w:r>
      <w:r w:rsidR="004372DE">
        <w:rPr>
          <w:rFonts w:asciiTheme="majorBidi" w:hAnsiTheme="majorBidi" w:cstheme="majorBidi"/>
          <w:b/>
          <w:bCs/>
          <w:sz w:val="28"/>
          <w:szCs w:val="28"/>
          <w:u w:val="single"/>
        </w:rPr>
        <w:t xml:space="preserve">the presented face is </w:t>
      </w:r>
      <w:r w:rsidR="003E13F6">
        <w:rPr>
          <w:rFonts w:asciiTheme="majorBidi" w:hAnsiTheme="majorBidi" w:cstheme="majorBidi"/>
          <w:b/>
          <w:bCs/>
          <w:sz w:val="28"/>
          <w:szCs w:val="28"/>
          <w:u w:val="single"/>
        </w:rPr>
        <w:t xml:space="preserve">old/new) is reached. This mechanism </w:t>
      </w:r>
      <w:del w:id="133" w:author="Microsoft Office User" w:date="2021-11-22T11:50:00Z">
        <w:r w:rsidR="003E13F6" w:rsidDel="008703E1">
          <w:rPr>
            <w:rFonts w:asciiTheme="majorBidi" w:hAnsiTheme="majorBidi" w:cstheme="majorBidi"/>
            <w:b/>
            <w:bCs/>
            <w:sz w:val="28"/>
            <w:szCs w:val="28"/>
            <w:u w:val="single"/>
          </w:rPr>
          <w:delText>generate</w:delText>
        </w:r>
      </w:del>
      <w:ins w:id="134" w:author="Microsoft Office User" w:date="2021-11-22T11:50:00Z">
        <w:r w:rsidR="008703E1">
          <w:rPr>
            <w:rFonts w:asciiTheme="majorBidi" w:hAnsiTheme="majorBidi" w:cstheme="majorBidi"/>
            <w:b/>
            <w:bCs/>
            <w:sz w:val="28"/>
            <w:szCs w:val="28"/>
            <w:u w:val="single"/>
          </w:rPr>
          <w:t>generates</w:t>
        </w:r>
      </w:ins>
      <w:r w:rsidR="003E13F6">
        <w:rPr>
          <w:rFonts w:asciiTheme="majorBidi" w:hAnsiTheme="majorBidi" w:cstheme="majorBidi"/>
          <w:b/>
          <w:bCs/>
          <w:sz w:val="28"/>
          <w:szCs w:val="28"/>
          <w:u w:val="single"/>
        </w:rPr>
        <w:t xml:space="preserve"> errors </w:t>
      </w:r>
      <w:del w:id="135" w:author="Microsoft Office User" w:date="2021-11-22T11:51:00Z">
        <w:r w:rsidR="003E13F6" w:rsidDel="008703E1">
          <w:rPr>
            <w:rFonts w:asciiTheme="majorBidi" w:hAnsiTheme="majorBidi" w:cstheme="majorBidi"/>
            <w:b/>
            <w:bCs/>
            <w:sz w:val="28"/>
            <w:szCs w:val="28"/>
            <w:u w:val="single"/>
          </w:rPr>
          <w:delText xml:space="preserve">because </w:delText>
        </w:r>
      </w:del>
      <w:ins w:id="136" w:author="Microsoft Office User" w:date="2021-11-22T13:00:00Z">
        <w:r w:rsidR="00467326">
          <w:rPr>
            <w:rFonts w:asciiTheme="majorBidi" w:hAnsiTheme="majorBidi" w:cstheme="majorBidi"/>
            <w:b/>
            <w:bCs/>
            <w:sz w:val="28"/>
            <w:szCs w:val="28"/>
            <w:u w:val="single"/>
          </w:rPr>
          <w:t xml:space="preserve">as a result of when </w:t>
        </w:r>
      </w:ins>
      <w:del w:id="137" w:author="Microsoft Office User" w:date="2021-11-22T11:51:00Z">
        <w:r w:rsidR="003E13F6" w:rsidDel="008703E1">
          <w:rPr>
            <w:rFonts w:asciiTheme="majorBidi" w:hAnsiTheme="majorBidi" w:cstheme="majorBidi"/>
            <w:b/>
            <w:bCs/>
            <w:sz w:val="28"/>
            <w:szCs w:val="28"/>
            <w:u w:val="single"/>
          </w:rPr>
          <w:delText>of the following reason: w</w:delText>
        </w:r>
        <w:r w:rsidR="0026463F" w:rsidDel="008703E1">
          <w:rPr>
            <w:rFonts w:asciiTheme="majorBidi" w:hAnsiTheme="majorBidi" w:cstheme="majorBidi"/>
            <w:b/>
            <w:bCs/>
            <w:sz w:val="28"/>
            <w:szCs w:val="28"/>
            <w:u w:val="single"/>
          </w:rPr>
          <w:delText>hen</w:delText>
        </w:r>
      </w:del>
      <w:del w:id="138" w:author="Microsoft Office User" w:date="2021-11-22T13:00:00Z">
        <w:r w:rsidR="0026463F" w:rsidDel="00467326">
          <w:rPr>
            <w:rFonts w:asciiTheme="majorBidi" w:hAnsiTheme="majorBidi" w:cstheme="majorBidi"/>
            <w:b/>
            <w:bCs/>
            <w:sz w:val="28"/>
            <w:szCs w:val="28"/>
            <w:u w:val="single"/>
          </w:rPr>
          <w:delText xml:space="preserve"> </w:delText>
        </w:r>
      </w:del>
      <w:r w:rsidR="0026463F">
        <w:rPr>
          <w:rFonts w:asciiTheme="majorBidi" w:hAnsiTheme="majorBidi" w:cstheme="majorBidi"/>
          <w:b/>
          <w:bCs/>
          <w:sz w:val="28"/>
          <w:szCs w:val="28"/>
          <w:u w:val="single"/>
        </w:rPr>
        <w:t xml:space="preserve">the similarity </w:t>
      </w:r>
      <w:r w:rsidR="000B03EB">
        <w:rPr>
          <w:rFonts w:asciiTheme="majorBidi" w:hAnsiTheme="majorBidi" w:cstheme="majorBidi"/>
          <w:b/>
          <w:bCs/>
          <w:sz w:val="28"/>
          <w:szCs w:val="28"/>
          <w:u w:val="single"/>
        </w:rPr>
        <w:t>among</w:t>
      </w:r>
      <w:r w:rsidR="0026463F">
        <w:rPr>
          <w:rFonts w:asciiTheme="majorBidi" w:hAnsiTheme="majorBidi" w:cstheme="majorBidi"/>
          <w:b/>
          <w:bCs/>
          <w:sz w:val="28"/>
          <w:szCs w:val="28"/>
          <w:u w:val="single"/>
        </w:rPr>
        <w:t xml:space="preserve"> faces increases, the confusion </w:t>
      </w:r>
      <w:r w:rsidR="00296CDF">
        <w:rPr>
          <w:rFonts w:asciiTheme="majorBidi" w:hAnsiTheme="majorBidi" w:cstheme="majorBidi"/>
          <w:b/>
          <w:bCs/>
          <w:sz w:val="28"/>
          <w:szCs w:val="28"/>
          <w:u w:val="single"/>
        </w:rPr>
        <w:t xml:space="preserve">among </w:t>
      </w:r>
      <w:r w:rsidR="0026463F">
        <w:rPr>
          <w:rFonts w:asciiTheme="majorBidi" w:hAnsiTheme="majorBidi" w:cstheme="majorBidi"/>
          <w:b/>
          <w:bCs/>
          <w:sz w:val="28"/>
          <w:szCs w:val="28"/>
          <w:u w:val="single"/>
        </w:rPr>
        <w:t>them also</w:t>
      </w:r>
      <w:r w:rsidR="00296CDF">
        <w:rPr>
          <w:rFonts w:asciiTheme="majorBidi" w:hAnsiTheme="majorBidi" w:cstheme="majorBidi"/>
          <w:b/>
          <w:bCs/>
          <w:sz w:val="28"/>
          <w:szCs w:val="28"/>
          <w:u w:val="single"/>
        </w:rPr>
        <w:t xml:space="preserve"> </w:t>
      </w:r>
      <w:r w:rsidR="004372DE">
        <w:rPr>
          <w:rFonts w:asciiTheme="majorBidi" w:hAnsiTheme="majorBidi" w:cstheme="majorBidi"/>
          <w:b/>
          <w:bCs/>
          <w:sz w:val="28"/>
          <w:szCs w:val="28"/>
          <w:u w:val="single"/>
        </w:rPr>
        <w:t>increases</w:t>
      </w:r>
      <w:r w:rsidR="00296CDF">
        <w:rPr>
          <w:rFonts w:asciiTheme="majorBidi" w:hAnsiTheme="majorBidi" w:cstheme="majorBidi"/>
          <w:b/>
          <w:bCs/>
          <w:sz w:val="28"/>
          <w:szCs w:val="28"/>
          <w:u w:val="single"/>
        </w:rPr>
        <w:t xml:space="preserve"> (e.g., Alexander &amp; Zelinsky, 201</w:t>
      </w:r>
      <w:r w:rsidR="001B7BB1">
        <w:rPr>
          <w:rFonts w:asciiTheme="majorBidi" w:hAnsiTheme="majorBidi" w:cstheme="majorBidi"/>
          <w:b/>
          <w:bCs/>
          <w:sz w:val="28"/>
          <w:szCs w:val="28"/>
          <w:u w:val="single"/>
        </w:rPr>
        <w:t>2</w:t>
      </w:r>
      <w:r w:rsidR="00296CDF">
        <w:rPr>
          <w:rFonts w:asciiTheme="majorBidi" w:hAnsiTheme="majorBidi" w:cstheme="majorBidi"/>
          <w:b/>
          <w:bCs/>
          <w:sz w:val="28"/>
          <w:szCs w:val="28"/>
          <w:u w:val="single"/>
        </w:rPr>
        <w:t>)</w:t>
      </w:r>
      <w:r w:rsidR="00CA1500">
        <w:rPr>
          <w:rFonts w:asciiTheme="majorBidi" w:hAnsiTheme="majorBidi" w:cstheme="majorBidi"/>
          <w:b/>
          <w:bCs/>
          <w:sz w:val="28"/>
          <w:szCs w:val="28"/>
          <w:u w:val="single"/>
        </w:rPr>
        <w:t xml:space="preserve">. Hence, for the similarity group, </w:t>
      </w:r>
      <w:r w:rsidR="001B7BB1">
        <w:rPr>
          <w:rFonts w:asciiTheme="majorBidi" w:hAnsiTheme="majorBidi" w:cstheme="majorBidi"/>
          <w:b/>
          <w:bCs/>
          <w:sz w:val="28"/>
          <w:szCs w:val="28"/>
          <w:u w:val="single"/>
        </w:rPr>
        <w:t>a face previously seen, may increase mistakes</w:t>
      </w:r>
      <w:r w:rsidR="00CA1500">
        <w:rPr>
          <w:rFonts w:asciiTheme="majorBidi" w:hAnsiTheme="majorBidi" w:cstheme="majorBidi"/>
          <w:b/>
          <w:bCs/>
          <w:sz w:val="28"/>
          <w:szCs w:val="28"/>
          <w:u w:val="single"/>
        </w:rPr>
        <w:t xml:space="preserve">, and </w:t>
      </w:r>
      <w:r w:rsidR="001B7BB1">
        <w:rPr>
          <w:rFonts w:asciiTheme="majorBidi" w:hAnsiTheme="majorBidi" w:cstheme="majorBidi"/>
          <w:b/>
          <w:bCs/>
          <w:sz w:val="28"/>
          <w:szCs w:val="28"/>
          <w:u w:val="single"/>
        </w:rPr>
        <w:t>a new face</w:t>
      </w:r>
      <w:del w:id="139" w:author="Microsoft Office User" w:date="2021-11-22T13:01:00Z">
        <w:r w:rsidR="001B7BB1" w:rsidDel="00467326">
          <w:rPr>
            <w:rFonts w:asciiTheme="majorBidi" w:hAnsiTheme="majorBidi" w:cstheme="majorBidi"/>
            <w:b/>
            <w:bCs/>
            <w:sz w:val="28"/>
            <w:szCs w:val="28"/>
            <w:u w:val="single"/>
          </w:rPr>
          <w:delText>,</w:delText>
        </w:r>
      </w:del>
      <w:r w:rsidR="001B7BB1">
        <w:rPr>
          <w:rFonts w:asciiTheme="majorBidi" w:hAnsiTheme="majorBidi" w:cstheme="majorBidi"/>
          <w:b/>
          <w:bCs/>
          <w:sz w:val="28"/>
          <w:szCs w:val="28"/>
          <w:u w:val="single"/>
        </w:rPr>
        <w:t xml:space="preserve"> may increase </w:t>
      </w:r>
      <w:del w:id="140" w:author="Microsoft Office User" w:date="2021-11-22T13:50:00Z">
        <w:r w:rsidR="001B7BB1" w:rsidDel="008A5E39">
          <w:rPr>
            <w:rFonts w:asciiTheme="majorBidi" w:hAnsiTheme="majorBidi" w:cstheme="majorBidi"/>
            <w:b/>
            <w:bCs/>
            <w:sz w:val="28"/>
            <w:szCs w:val="28"/>
            <w:u w:val="single"/>
          </w:rPr>
          <w:delText>false- alarms</w:delText>
        </w:r>
      </w:del>
      <w:ins w:id="141" w:author="Microsoft Office User" w:date="2021-11-22T13:50:00Z">
        <w:r w:rsidR="008A5E39">
          <w:rPr>
            <w:rFonts w:asciiTheme="majorBidi" w:hAnsiTheme="majorBidi" w:cstheme="majorBidi"/>
            <w:b/>
            <w:bCs/>
            <w:sz w:val="28"/>
            <w:szCs w:val="28"/>
            <w:u w:val="single"/>
          </w:rPr>
          <w:t>false alarms</w:t>
        </w:r>
      </w:ins>
      <w:r w:rsidR="001B7BB1">
        <w:rPr>
          <w:rFonts w:asciiTheme="majorBidi" w:hAnsiTheme="majorBidi" w:cstheme="majorBidi"/>
          <w:b/>
          <w:bCs/>
          <w:sz w:val="28"/>
          <w:szCs w:val="28"/>
          <w:u w:val="single"/>
        </w:rPr>
        <w:t>.</w:t>
      </w:r>
      <w:r w:rsidR="0026463F">
        <w:rPr>
          <w:rFonts w:asciiTheme="majorBidi" w:hAnsiTheme="majorBidi" w:cstheme="majorBidi"/>
          <w:b/>
          <w:bCs/>
          <w:sz w:val="28"/>
          <w:szCs w:val="28"/>
          <w:u w:val="single"/>
        </w:rPr>
        <w:t xml:space="preserve"> </w:t>
      </w:r>
      <w:r w:rsidR="00CA1500">
        <w:rPr>
          <w:rFonts w:asciiTheme="majorBidi" w:hAnsiTheme="majorBidi" w:cstheme="majorBidi"/>
          <w:b/>
          <w:bCs/>
          <w:sz w:val="28"/>
          <w:szCs w:val="28"/>
          <w:u w:val="single"/>
        </w:rPr>
        <w:t xml:space="preserve"> </w:t>
      </w:r>
      <w:r w:rsidR="0026463F">
        <w:rPr>
          <w:rFonts w:asciiTheme="majorBidi" w:hAnsiTheme="majorBidi" w:cstheme="majorBidi"/>
          <w:b/>
          <w:bCs/>
          <w:sz w:val="28"/>
          <w:szCs w:val="28"/>
          <w:u w:val="single"/>
        </w:rPr>
        <w:t xml:space="preserve"> </w:t>
      </w:r>
      <w:r w:rsidR="00CA5B6A">
        <w:rPr>
          <w:rFonts w:asciiTheme="majorBidi" w:hAnsiTheme="majorBidi" w:cstheme="majorBidi"/>
          <w:b/>
          <w:bCs/>
          <w:sz w:val="28"/>
          <w:szCs w:val="28"/>
          <w:u w:val="single"/>
        </w:rPr>
        <w:t xml:space="preserve">   </w:t>
      </w:r>
      <w:r w:rsidR="00BA5CC8">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 xml:space="preserve"> </w:t>
      </w:r>
      <w:r w:rsidR="002E4876">
        <w:rPr>
          <w:rFonts w:asciiTheme="majorBidi" w:hAnsiTheme="majorBidi" w:cstheme="majorBidi"/>
          <w:b/>
          <w:bCs/>
          <w:sz w:val="28"/>
          <w:szCs w:val="28"/>
          <w:u w:val="single"/>
        </w:rPr>
        <w:t xml:space="preserve"> </w:t>
      </w:r>
      <w:r w:rsidR="00091DE8" w:rsidRPr="00091DE8">
        <w:rPr>
          <w:rFonts w:asciiTheme="majorBidi" w:hAnsiTheme="majorBidi" w:cstheme="majorBidi"/>
          <w:b/>
          <w:bCs/>
          <w:sz w:val="28"/>
          <w:szCs w:val="28"/>
          <w:u w:val="single"/>
        </w:rPr>
        <w:t xml:space="preserve">  </w:t>
      </w:r>
      <w:r w:rsidR="00460FA6" w:rsidRPr="00091DE8">
        <w:rPr>
          <w:rFonts w:asciiTheme="majorBidi" w:hAnsiTheme="majorBidi" w:cstheme="majorBidi"/>
          <w:b/>
          <w:bCs/>
          <w:sz w:val="28"/>
          <w:szCs w:val="28"/>
          <w:u w:val="single"/>
        </w:rPr>
        <w:t xml:space="preserve">   </w:t>
      </w:r>
      <w:r w:rsidR="00FD1B4E" w:rsidRPr="00091DE8">
        <w:rPr>
          <w:rFonts w:asciiTheme="majorBidi" w:hAnsiTheme="majorBidi" w:cstheme="majorBidi"/>
          <w:b/>
          <w:bCs/>
          <w:sz w:val="28"/>
          <w:szCs w:val="28"/>
          <w:u w:val="single"/>
        </w:rPr>
        <w:t xml:space="preserve">   </w:t>
      </w:r>
    </w:p>
    <w:p w14:paraId="55341E30" w14:textId="77777777" w:rsidR="00AB0BBB" w:rsidRPr="000E67C6" w:rsidRDefault="00AB0BBB" w:rsidP="00AB0BBB">
      <w:pPr>
        <w:spacing w:line="480" w:lineRule="auto"/>
        <w:ind w:firstLine="720"/>
        <w:rPr>
          <w:rFonts w:asciiTheme="majorBidi" w:hAnsiTheme="majorBidi" w:cstheme="majorBidi"/>
          <w:b/>
          <w:bCs/>
          <w:sz w:val="28"/>
          <w:szCs w:val="28"/>
        </w:rPr>
      </w:pPr>
      <w:r w:rsidRPr="00B33316">
        <w:rPr>
          <w:rFonts w:asciiTheme="majorBidi" w:hAnsiTheme="majorBidi" w:cstheme="majorBidi"/>
          <w:sz w:val="28"/>
          <w:szCs w:val="28"/>
        </w:rPr>
        <w:t xml:space="preserve">Finally, the following concern must be considered. Despite that the present study’s findings </w:t>
      </w:r>
      <w:r>
        <w:rPr>
          <w:rFonts w:asciiTheme="majorBidi" w:hAnsiTheme="majorBidi" w:cstheme="majorBidi"/>
          <w:sz w:val="28"/>
          <w:szCs w:val="28"/>
        </w:rPr>
        <w:t xml:space="preserve">tend to </w:t>
      </w:r>
      <w:r w:rsidRPr="00B33316">
        <w:rPr>
          <w:rFonts w:asciiTheme="majorBidi" w:hAnsiTheme="majorBidi" w:cstheme="majorBidi"/>
          <w:sz w:val="28"/>
          <w:szCs w:val="28"/>
        </w:rPr>
        <w:t>support the visual similarity hypothesis and not the mental</w:t>
      </w:r>
      <w:r>
        <w:rPr>
          <w:rFonts w:asciiTheme="majorBidi" w:hAnsiTheme="majorBidi" w:cstheme="majorBidi"/>
          <w:sz w:val="28"/>
          <w:szCs w:val="28"/>
        </w:rPr>
        <w:t>-</w:t>
      </w:r>
      <w:r w:rsidRPr="00B33316">
        <w:rPr>
          <w:rFonts w:asciiTheme="majorBidi" w:hAnsiTheme="majorBidi" w:cstheme="majorBidi"/>
          <w:sz w:val="28"/>
          <w:szCs w:val="28"/>
        </w:rPr>
        <w:t>rotation hypothesis, one may pro</w:t>
      </w:r>
      <w:r>
        <w:rPr>
          <w:rFonts w:asciiTheme="majorBidi" w:hAnsiTheme="majorBidi" w:cstheme="majorBidi"/>
          <w:sz w:val="28"/>
          <w:szCs w:val="28"/>
        </w:rPr>
        <w:t>pose</w:t>
      </w:r>
      <w:r w:rsidRPr="00B33316">
        <w:rPr>
          <w:rFonts w:asciiTheme="majorBidi" w:hAnsiTheme="majorBidi" w:cstheme="majorBidi"/>
          <w:sz w:val="28"/>
          <w:szCs w:val="28"/>
        </w:rPr>
        <w:t xml:space="preserve"> that this conclusion is confined to the particular research task. Whereas the process of </w:t>
      </w:r>
      <w:r>
        <w:rPr>
          <w:rFonts w:asciiTheme="majorBidi" w:hAnsiTheme="majorBidi" w:cstheme="majorBidi"/>
          <w:sz w:val="28"/>
          <w:szCs w:val="28"/>
        </w:rPr>
        <w:t>mental rotation</w:t>
      </w:r>
      <w:r w:rsidRPr="00B33316">
        <w:rPr>
          <w:rFonts w:asciiTheme="majorBidi" w:hAnsiTheme="majorBidi" w:cstheme="majorBidi"/>
          <w:sz w:val="28"/>
          <w:szCs w:val="28"/>
        </w:rPr>
        <w:t xml:space="preserve"> is based on an identity-judgment task (measured by reaction time), visual similarity is based on a yes/no recognition procedure (measured by the percentage of false alarms). A number of studies support the idea that </w:t>
      </w:r>
      <w:r>
        <w:rPr>
          <w:rFonts w:asciiTheme="majorBidi" w:hAnsiTheme="majorBidi" w:cstheme="majorBidi"/>
          <w:sz w:val="28"/>
          <w:szCs w:val="28"/>
        </w:rPr>
        <w:t>mental rotation</w:t>
      </w:r>
      <w:r w:rsidRPr="00B33316">
        <w:rPr>
          <w:rFonts w:asciiTheme="majorBidi" w:hAnsiTheme="majorBidi" w:cstheme="majorBidi"/>
          <w:sz w:val="28"/>
          <w:szCs w:val="28"/>
        </w:rPr>
        <w:t xml:space="preserve"> is used in identity-judgment experiments, whereas similarity assessments are used in experiments of recognition</w:t>
      </w:r>
      <w:r w:rsidR="000B03EB">
        <w:rPr>
          <w:rFonts w:asciiTheme="majorBidi" w:hAnsiTheme="majorBidi" w:cstheme="majorBidi"/>
          <w:sz w:val="28"/>
          <w:szCs w:val="28"/>
        </w:rPr>
        <w:t xml:space="preserve"> </w:t>
      </w:r>
      <w:r>
        <w:rPr>
          <w:rFonts w:asciiTheme="majorBidi" w:hAnsiTheme="majorBidi" w:cstheme="majorBidi"/>
          <w:sz w:val="28"/>
          <w:szCs w:val="28"/>
        </w:rPr>
        <w:fldChar w:fldCharType="begin" w:fldLock="1"/>
      </w:r>
      <w:r>
        <w:rPr>
          <w:rFonts w:asciiTheme="majorBidi" w:hAnsiTheme="majorBidi" w:cstheme="majorBidi"/>
          <w:sz w:val="28"/>
          <w:szCs w:val="28"/>
        </w:rPr>
        <w:instrText>ADDIN CSL_CITATION {"citationItems":[{"id":"ITEM-1","itemData":{"DOI":"10.3758/BF03197057","ISSN":"1532-5946","abstract":"The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Cognition","id":"ITEM-1","issue":"6","issued":{"date-parts":[["1988"]]},"page":"556-566","title":"Mental rotation of faces","type":"article-journal","volume":"16"},"uris":["http://www.mendeley.com/documents/?uuid=41e8b8c7-e109-41ad-8ca8-0c5da1898c34"]},{"id":"ITEM-2","itemData":{"DOI":"10.1126/science.171.3972.701","ISSN":"0036-8075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N.Y.)","id":"ITEM-2","issue":"3972","issued":{"date-parts":[["1971","2"]]},"language":"eng","page":"701-703","publisher-place":"United States","title":"Mental rotation of three-dimensional objects.","type":"article-journal","volume":"171"},"uris":["http://www.mendeley.com/documents/?uuid=1dae8bdf-3a3b-4ada-96b6-315e34184f4e"]},{"id":"ITEM-3","itemData":{"DOI":"https://doi.org/10.1016/0010-0285(75)90003-1","ISSN":"0010-0285","abstract":"Two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Psychology","id":"ITEM-3","issue":"1","issued":{"date-parts":[["1975"]]},"page":"20-43","title":"Mental rotation of random two-dimensional shapes","type":"article-journal","volume":"7"},"uris":["http://www.mendeley.com/documents/?uuid=b891673c-f67d-4659-8d6e-dfed7ca0a901"]},{"id":"ITEM-4","itemData":{"DOI":"10.1016/j.cognition.2009.07.008","ISBN":"1873-7838(Electronic),0010-0277(Print)","abstract":"Performance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-4","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 Valentine &amp; Bruce, 1988)","plainTextFormattedCitation":"(Cheung et al., 2009; Cooper, 1975; Shepard &amp; Metzler, 1971; Valentine &amp; Bruce, 1988)","previouslyFormattedCitation":"(Cheung et al., 2009; Cooper, 1975; Shepard &amp; Metzler, 1971; Valentine &amp; Bruce, 1988)"},"properties":{"noteIndex":0},"schema":"https://github.com/citation-style-language/schema/raw/master/csl-citation.json"}</w:instrText>
      </w:r>
      <w:r>
        <w:rPr>
          <w:rFonts w:asciiTheme="majorBidi" w:hAnsiTheme="majorBidi" w:cstheme="majorBidi"/>
          <w:sz w:val="28"/>
          <w:szCs w:val="28"/>
        </w:rPr>
        <w:fldChar w:fldCharType="separate"/>
      </w:r>
      <w:r w:rsidRPr="00147B1B">
        <w:rPr>
          <w:rFonts w:asciiTheme="majorBidi" w:hAnsiTheme="majorBidi" w:cstheme="majorBidi"/>
          <w:noProof/>
          <w:sz w:val="28"/>
          <w:szCs w:val="28"/>
        </w:rPr>
        <w:t>(Cheung et al., 2009; Cooper, 1975; Shepard &amp; Metzler, 1971; Valentine &amp; Bruce, 1988)</w:t>
      </w:r>
      <w:r>
        <w:rPr>
          <w:rFonts w:asciiTheme="majorBidi" w:hAnsiTheme="majorBidi" w:cstheme="majorBidi"/>
          <w:sz w:val="28"/>
          <w:szCs w:val="28"/>
        </w:rPr>
        <w:fldChar w:fldCharType="end"/>
      </w:r>
      <w:r>
        <w:rPr>
          <w:rFonts w:asciiTheme="majorBidi" w:hAnsiTheme="majorBidi" w:cstheme="majorBidi"/>
          <w:sz w:val="28"/>
          <w:szCs w:val="28"/>
        </w:rPr>
        <w:t>.</w:t>
      </w:r>
      <w:r w:rsidRPr="00B33316">
        <w:rPr>
          <w:rFonts w:asciiTheme="majorBidi" w:hAnsiTheme="majorBidi" w:cstheme="majorBidi"/>
          <w:sz w:val="28"/>
          <w:szCs w:val="28"/>
        </w:rPr>
        <w:t xml:space="preserve"> Further experiments are needed to gain additional insight into this matter.</w:t>
      </w:r>
      <w:bookmarkStart w:id="142" w:name="_Hlk62551610"/>
      <w:r>
        <w:rPr>
          <w:rFonts w:asciiTheme="majorBidi" w:hAnsiTheme="majorBidi" w:cstheme="majorBidi"/>
          <w:sz w:val="28"/>
          <w:szCs w:val="28"/>
        </w:rPr>
        <w:br w:type="page"/>
      </w:r>
      <w:r w:rsidRPr="000E67C6">
        <w:rPr>
          <w:rFonts w:asciiTheme="majorBidi" w:hAnsiTheme="majorBidi" w:cstheme="majorBidi"/>
          <w:b/>
          <w:bCs/>
          <w:sz w:val="28"/>
          <w:szCs w:val="28"/>
        </w:rPr>
        <w:t>References</w:t>
      </w:r>
    </w:p>
    <w:p w14:paraId="4B76F7A5" w14:textId="77777777" w:rsidR="00296CDF" w:rsidRPr="00337DA8" w:rsidRDefault="00296CDF" w:rsidP="00337DA8">
      <w:pPr>
        <w:widowControl w:val="0"/>
        <w:autoSpaceDE w:val="0"/>
        <w:autoSpaceDN w:val="0"/>
        <w:adjustRightInd w:val="0"/>
        <w:spacing w:line="480" w:lineRule="auto"/>
        <w:ind w:left="480" w:hanging="480"/>
        <w:rPr>
          <w:rFonts w:asciiTheme="majorBidi" w:hAnsiTheme="majorBidi" w:cstheme="majorBidi"/>
          <w:i/>
          <w:iCs/>
          <w:sz w:val="28"/>
          <w:szCs w:val="28"/>
        </w:rPr>
      </w:pPr>
      <w:r w:rsidRPr="00296CDF">
        <w:rPr>
          <w:rFonts w:asciiTheme="majorBidi" w:hAnsiTheme="majorBidi" w:cstheme="majorBidi"/>
          <w:sz w:val="28"/>
          <w:szCs w:val="28"/>
        </w:rPr>
        <w:t>Alexander</w:t>
      </w:r>
      <w:r>
        <w:rPr>
          <w:rFonts w:asciiTheme="majorBidi" w:hAnsiTheme="majorBidi" w:cstheme="majorBidi"/>
          <w:sz w:val="28"/>
          <w:szCs w:val="28"/>
        </w:rPr>
        <w:t>, R. G.</w:t>
      </w:r>
      <w:r w:rsidRPr="00296CDF">
        <w:rPr>
          <w:rFonts w:asciiTheme="majorBidi" w:hAnsiTheme="majorBidi" w:cstheme="majorBidi"/>
          <w:sz w:val="28"/>
          <w:szCs w:val="28"/>
        </w:rPr>
        <w:t xml:space="preserve"> &amp; Zelinsky, </w:t>
      </w:r>
      <w:r>
        <w:rPr>
          <w:rFonts w:asciiTheme="majorBidi" w:hAnsiTheme="majorBidi" w:cstheme="majorBidi"/>
          <w:sz w:val="28"/>
          <w:szCs w:val="28"/>
        </w:rPr>
        <w:t>G. J. (</w:t>
      </w:r>
      <w:r w:rsidRPr="00296CDF">
        <w:rPr>
          <w:rFonts w:asciiTheme="majorBidi" w:hAnsiTheme="majorBidi" w:cstheme="majorBidi"/>
          <w:sz w:val="28"/>
          <w:szCs w:val="28"/>
        </w:rPr>
        <w:t>201</w:t>
      </w:r>
      <w:r w:rsidR="00337DA8">
        <w:rPr>
          <w:rFonts w:asciiTheme="majorBidi" w:hAnsiTheme="majorBidi" w:cstheme="majorBidi"/>
          <w:sz w:val="28"/>
          <w:szCs w:val="28"/>
        </w:rPr>
        <w:t>2</w:t>
      </w:r>
      <w:r>
        <w:rPr>
          <w:rFonts w:asciiTheme="majorBidi" w:hAnsiTheme="majorBidi" w:cstheme="majorBidi"/>
          <w:sz w:val="28"/>
          <w:szCs w:val="28"/>
        </w:rPr>
        <w:t xml:space="preserve">). Effect of part-based similarity on visual search: The </w:t>
      </w:r>
      <w:r w:rsidR="00337DA8">
        <w:rPr>
          <w:rFonts w:asciiTheme="majorBidi" w:hAnsiTheme="majorBidi" w:cstheme="majorBidi"/>
          <w:sz w:val="28"/>
          <w:szCs w:val="28"/>
        </w:rPr>
        <w:t xml:space="preserve">Frankenbear experiment. </w:t>
      </w:r>
      <w:r w:rsidR="00337DA8">
        <w:rPr>
          <w:rFonts w:asciiTheme="majorBidi" w:hAnsiTheme="majorBidi" w:cstheme="majorBidi"/>
          <w:i/>
          <w:iCs/>
          <w:sz w:val="28"/>
          <w:szCs w:val="28"/>
        </w:rPr>
        <w:t>Vision Research,</w:t>
      </w:r>
      <w:r w:rsidR="00337DA8">
        <w:rPr>
          <w:rFonts w:asciiTheme="majorBidi" w:hAnsiTheme="majorBidi" w:cstheme="majorBidi" w:hint="cs"/>
          <w:sz w:val="28"/>
          <w:szCs w:val="28"/>
          <w:rtl/>
        </w:rPr>
        <w:t>54</w:t>
      </w:r>
      <w:r w:rsidR="00337DA8">
        <w:rPr>
          <w:rFonts w:asciiTheme="majorBidi" w:hAnsiTheme="majorBidi" w:cstheme="majorBidi"/>
          <w:sz w:val="28"/>
          <w:szCs w:val="28"/>
        </w:rPr>
        <w:t>, 20-30.</w:t>
      </w:r>
      <w:r w:rsidR="00337DA8">
        <w:rPr>
          <w:rFonts w:asciiTheme="majorBidi" w:hAnsiTheme="majorBidi" w:cstheme="majorBidi" w:hint="cs"/>
          <w:i/>
          <w:iCs/>
          <w:sz w:val="28"/>
          <w:szCs w:val="28"/>
          <w:rtl/>
        </w:rPr>
        <w:t xml:space="preserve"> </w:t>
      </w:r>
      <w:r w:rsidR="00337DA8">
        <w:rPr>
          <w:rFonts w:asciiTheme="majorBidi" w:hAnsiTheme="majorBidi" w:cstheme="majorBidi"/>
          <w:sz w:val="28"/>
          <w:szCs w:val="28"/>
        </w:rPr>
        <w:t xml:space="preserve"> </w:t>
      </w:r>
      <w:r w:rsidR="00337DA8">
        <w:rPr>
          <w:rFonts w:asciiTheme="majorBidi" w:hAnsiTheme="majorBidi" w:cstheme="majorBidi"/>
          <w:i/>
          <w:iCs/>
          <w:sz w:val="28"/>
          <w:szCs w:val="28"/>
        </w:rPr>
        <w:t xml:space="preserve"> </w:t>
      </w:r>
    </w:p>
    <w:p w14:paraId="2E075779"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heme="majorBidi" w:hAnsiTheme="majorBidi" w:cstheme="majorBidi"/>
          <w:sz w:val="28"/>
          <w:szCs w:val="28"/>
        </w:rPr>
        <w:fldChar w:fldCharType="begin" w:fldLock="1"/>
      </w:r>
      <w:r w:rsidRPr="000E67C6">
        <w:rPr>
          <w:rFonts w:asciiTheme="majorBidi" w:hAnsiTheme="majorBidi" w:cstheme="majorBidi"/>
          <w:sz w:val="28"/>
          <w:szCs w:val="28"/>
        </w:rPr>
        <w:instrText xml:space="preserve">ADDIN Mendeley Bibliography CSL_BIBLIOGRAPHY </w:instrText>
      </w:r>
      <w:r w:rsidRPr="000E67C6">
        <w:rPr>
          <w:rFonts w:asciiTheme="majorBidi" w:hAnsiTheme="majorBidi" w:cstheme="majorBidi"/>
          <w:sz w:val="28"/>
          <w:szCs w:val="28"/>
        </w:rPr>
        <w:fldChar w:fldCharType="separate"/>
      </w:r>
      <w:r w:rsidRPr="000E67C6">
        <w:rPr>
          <w:rFonts w:ascii="Times New Roman" w:hAnsi="Times New Roman" w:cs="Times New Roman"/>
          <w:noProof/>
          <w:sz w:val="28"/>
          <w:szCs w:val="24"/>
        </w:rPr>
        <w:t xml:space="preserve">Bonner, L., Burton, A. M., &amp; Bruce, V. (2003). Getting to know you: How we learn new faces. </w:t>
      </w:r>
      <w:r w:rsidRPr="000E67C6">
        <w:rPr>
          <w:rFonts w:ascii="Times New Roman" w:hAnsi="Times New Roman" w:cs="Times New Roman"/>
          <w:i/>
          <w:iCs/>
          <w:noProof/>
          <w:sz w:val="28"/>
          <w:szCs w:val="24"/>
        </w:rPr>
        <w:t>Visual Cognition</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10</w:t>
      </w:r>
      <w:r w:rsidRPr="000E67C6">
        <w:rPr>
          <w:rFonts w:ascii="Times New Roman" w:hAnsi="Times New Roman" w:cs="Times New Roman"/>
          <w:noProof/>
          <w:sz w:val="28"/>
          <w:szCs w:val="24"/>
        </w:rPr>
        <w:t>(5), 527–536. https://doi.org/10.1080/13506280244000168</w:t>
      </w:r>
    </w:p>
    <w:p w14:paraId="6AB39153" w14:textId="77777777" w:rsidR="00AB0BBB"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Cheung, O. S., Hayward, W. G., &amp; Gauthier, I. (2009). Dissociating the effects of angular disparity and image similarity in mental rotation and object recognition. In </w:t>
      </w:r>
      <w:r w:rsidRPr="000E67C6">
        <w:rPr>
          <w:rFonts w:ascii="Times New Roman" w:hAnsi="Times New Roman" w:cs="Times New Roman"/>
          <w:i/>
          <w:iCs/>
          <w:noProof/>
          <w:sz w:val="28"/>
          <w:szCs w:val="24"/>
        </w:rPr>
        <w:t>Cognition</w:t>
      </w:r>
      <w:r w:rsidRPr="000E67C6">
        <w:rPr>
          <w:rFonts w:ascii="Times New Roman" w:hAnsi="Times New Roman" w:cs="Times New Roman"/>
          <w:noProof/>
          <w:sz w:val="28"/>
          <w:szCs w:val="24"/>
        </w:rPr>
        <w:t xml:space="preserve"> (Vol. 113, Issue 1, pp. 128–133). Elsevier Science. https://doi.org/10.1016/j.cognition.2009.07.008</w:t>
      </w:r>
    </w:p>
    <w:p w14:paraId="05DB0B3A" w14:textId="77777777" w:rsidR="00982DC7" w:rsidRPr="000E67C6" w:rsidRDefault="00982DC7"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Pr>
          <w:rFonts w:ascii="Times New Roman" w:hAnsi="Times New Roman" w:cs="Times New Roman"/>
          <w:noProof/>
          <w:sz w:val="28"/>
          <w:szCs w:val="24"/>
        </w:rPr>
        <w:t xml:space="preserve">Civile, C., McLaren, R. &amp; McLaren, Ian P.L. (2016). The face inversion effect: Role of first-and second-order configural information. </w:t>
      </w:r>
      <w:r>
        <w:rPr>
          <w:rFonts w:ascii="Times New Roman" w:hAnsi="Times New Roman" w:cs="Times New Roman"/>
          <w:i/>
          <w:iCs/>
          <w:noProof/>
          <w:sz w:val="28"/>
          <w:szCs w:val="24"/>
        </w:rPr>
        <w:t>American Journal of Psychology</w:t>
      </w:r>
      <w:r>
        <w:rPr>
          <w:rFonts w:ascii="Times New Roman" w:hAnsi="Times New Roman" w:cs="Times New Roman"/>
          <w:noProof/>
          <w:sz w:val="28"/>
          <w:szCs w:val="24"/>
        </w:rPr>
        <w:t xml:space="preserve">, 129, 23-35.  </w:t>
      </w:r>
    </w:p>
    <w:p w14:paraId="3F4A5D07"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Cooper, L. A. (1975). Mental rotation of random two-dimensional shapes. </w:t>
      </w:r>
      <w:r w:rsidRPr="000E67C6">
        <w:rPr>
          <w:rFonts w:ascii="Times New Roman" w:hAnsi="Times New Roman" w:cs="Times New Roman"/>
          <w:i/>
          <w:iCs/>
          <w:noProof/>
          <w:sz w:val="28"/>
          <w:szCs w:val="24"/>
        </w:rPr>
        <w:t>Cognitive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7</w:t>
      </w:r>
      <w:r w:rsidRPr="000E67C6">
        <w:rPr>
          <w:rFonts w:ascii="Times New Roman" w:hAnsi="Times New Roman" w:cs="Times New Roman"/>
          <w:noProof/>
          <w:sz w:val="28"/>
          <w:szCs w:val="24"/>
        </w:rPr>
        <w:t>(1), 20–43. https://doi.org/https://doi.org/10.1016/0010-0285(75)90003-1</w:t>
      </w:r>
    </w:p>
    <w:p w14:paraId="22DFAEC9"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Maurer, D., Le Grand, R., &amp; Mondloch, C. J. (2002). The many faces of configural processing. </w:t>
      </w:r>
      <w:r w:rsidRPr="000E67C6">
        <w:rPr>
          <w:rFonts w:ascii="Times New Roman" w:hAnsi="Times New Roman" w:cs="Times New Roman"/>
          <w:i/>
          <w:iCs/>
          <w:noProof/>
          <w:sz w:val="28"/>
          <w:szCs w:val="24"/>
        </w:rPr>
        <w:t>Trends in Cognitive Sciences</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6</w:t>
      </w:r>
      <w:r w:rsidRPr="000E67C6">
        <w:rPr>
          <w:rFonts w:ascii="Times New Roman" w:hAnsi="Times New Roman" w:cs="Times New Roman"/>
          <w:noProof/>
          <w:sz w:val="28"/>
          <w:szCs w:val="24"/>
        </w:rPr>
        <w:t>(6), 255–260. https://doi.org/10.1016/S1364-6613(02)01903-4</w:t>
      </w:r>
    </w:p>
    <w:p w14:paraId="7A41154E"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McKone, E. (2010). Face and object recognition: How do they differ? In </w:t>
      </w:r>
      <w:r w:rsidRPr="000E67C6">
        <w:rPr>
          <w:rFonts w:ascii="Times New Roman" w:hAnsi="Times New Roman" w:cs="Times New Roman"/>
          <w:i/>
          <w:iCs/>
          <w:noProof/>
          <w:sz w:val="28"/>
          <w:szCs w:val="24"/>
        </w:rPr>
        <w:t>Tutorials in visual cognition.</w:t>
      </w:r>
      <w:r w:rsidRPr="000E67C6">
        <w:rPr>
          <w:rFonts w:ascii="Times New Roman" w:hAnsi="Times New Roman" w:cs="Times New Roman"/>
          <w:noProof/>
          <w:sz w:val="28"/>
          <w:szCs w:val="24"/>
        </w:rPr>
        <w:t xml:space="preserve"> (pp. 261–303). Psychology Press.</w:t>
      </w:r>
    </w:p>
    <w:p w14:paraId="2DDB4BB2"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Piepers, D. W., &amp; Robbins, R. A. (2012). A review and clarification of the terms “holistic,” “configural,” and “relational” in the face perception literature. In </w:t>
      </w:r>
      <w:r w:rsidRPr="000E67C6">
        <w:rPr>
          <w:rFonts w:ascii="Times New Roman" w:hAnsi="Times New Roman" w:cs="Times New Roman"/>
          <w:i/>
          <w:iCs/>
          <w:noProof/>
          <w:sz w:val="28"/>
          <w:szCs w:val="24"/>
        </w:rPr>
        <w:t>Frontiers in Psychology</w:t>
      </w:r>
      <w:r w:rsidRPr="000E67C6">
        <w:rPr>
          <w:rFonts w:ascii="Times New Roman" w:hAnsi="Times New Roman" w:cs="Times New Roman"/>
          <w:noProof/>
          <w:sz w:val="28"/>
          <w:szCs w:val="24"/>
        </w:rPr>
        <w:t xml:space="preserve"> (Vol. 3, Issue DEC). https://doi.org/10.3389/fpsyg.2012.00559</w:t>
      </w:r>
    </w:p>
    <w:p w14:paraId="50F3B6F7" w14:textId="77777777" w:rsidR="00AB0BBB"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Rakover, S. S. (2002). Featural vs. Configurational information in faces: A conceptual and empirical analysis. </w:t>
      </w:r>
      <w:r w:rsidRPr="000E67C6">
        <w:rPr>
          <w:rFonts w:ascii="Times New Roman" w:hAnsi="Times New Roman" w:cs="Times New Roman"/>
          <w:i/>
          <w:iCs/>
          <w:noProof/>
          <w:sz w:val="28"/>
          <w:szCs w:val="24"/>
        </w:rPr>
        <w:t>British Journal of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93</w:t>
      </w:r>
      <w:r w:rsidRPr="000E67C6">
        <w:rPr>
          <w:rFonts w:ascii="Times New Roman" w:hAnsi="Times New Roman" w:cs="Times New Roman"/>
          <w:noProof/>
          <w:sz w:val="28"/>
          <w:szCs w:val="24"/>
        </w:rPr>
        <w:t>(1), 1–30. https://doi.org/10.1348/000712602162427</w:t>
      </w:r>
    </w:p>
    <w:p w14:paraId="30BF10A0" w14:textId="77777777" w:rsidR="00352653" w:rsidRDefault="00352653" w:rsidP="00352653">
      <w:pPr>
        <w:pStyle w:val="Default"/>
      </w:pPr>
    </w:p>
    <w:p w14:paraId="2CED9D5F" w14:textId="77777777" w:rsidR="00352653" w:rsidRPr="00352653" w:rsidRDefault="00352653" w:rsidP="00352653">
      <w:pPr>
        <w:pStyle w:val="Pa77"/>
        <w:spacing w:line="480" w:lineRule="auto"/>
        <w:ind w:left="240" w:hanging="240"/>
        <w:rPr>
          <w:rFonts w:ascii="Times New Roman" w:hAnsi="Times New Roman" w:cs="Times New Roman"/>
          <w:noProof/>
          <w:sz w:val="28"/>
        </w:rPr>
      </w:pPr>
      <w:r w:rsidRPr="00352653">
        <w:rPr>
          <w:rFonts w:ascii="Times New Roman" w:hAnsi="Times New Roman" w:cs="Times New Roman"/>
          <w:noProof/>
          <w:sz w:val="28"/>
        </w:rPr>
        <w:t xml:space="preserve">Rakover, S. S. (2011). Configural processing hypothesis and face-inversion effect. In Y. H. Zhang (Ed.), Advances in face image analysis: Technique and technologies (pp. 316–333). Hershey, PA: IGI Global. </w:t>
      </w:r>
    </w:p>
    <w:p w14:paraId="32BB17C9"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Rakover, S. S. (2013). Explaining the face-inversion effect: The face-scheme incompatibility (FSI) model. </w:t>
      </w:r>
      <w:r w:rsidRPr="000E67C6">
        <w:rPr>
          <w:rFonts w:ascii="Times New Roman" w:hAnsi="Times New Roman" w:cs="Times New Roman"/>
          <w:i/>
          <w:iCs/>
          <w:noProof/>
          <w:sz w:val="28"/>
          <w:szCs w:val="24"/>
        </w:rPr>
        <w:t>Psychonomic Bulletin and Review</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20</w:t>
      </w:r>
      <w:r w:rsidRPr="000E67C6">
        <w:rPr>
          <w:rFonts w:ascii="Times New Roman" w:hAnsi="Times New Roman" w:cs="Times New Roman"/>
          <w:noProof/>
          <w:sz w:val="28"/>
          <w:szCs w:val="24"/>
        </w:rPr>
        <w:t>(4), 665–692. https://doi.org/10.3758/s13423-013-0388-1</w:t>
      </w:r>
    </w:p>
    <w:p w14:paraId="4E8C3E6E" w14:textId="77777777" w:rsidR="00AB0BBB"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Rakover, S. S. (2015). Cognitive processing of scrambled faces: Effects of instructions and task. </w:t>
      </w:r>
      <w:r w:rsidRPr="000E67C6">
        <w:rPr>
          <w:rFonts w:ascii="Times New Roman" w:hAnsi="Times New Roman" w:cs="Times New Roman"/>
          <w:i/>
          <w:iCs/>
          <w:noProof/>
          <w:sz w:val="28"/>
          <w:szCs w:val="24"/>
        </w:rPr>
        <w:t>American Journal of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128</w:t>
      </w:r>
      <w:r w:rsidRPr="000E67C6">
        <w:rPr>
          <w:rFonts w:ascii="Times New Roman" w:hAnsi="Times New Roman" w:cs="Times New Roman"/>
          <w:noProof/>
          <w:sz w:val="28"/>
          <w:szCs w:val="24"/>
        </w:rPr>
        <w:t>(3), 379–386. https://doi.org/10.5406/amerjpsyc.128.3.0379</w:t>
      </w:r>
    </w:p>
    <w:p w14:paraId="7543D594" w14:textId="77777777" w:rsidR="00352653" w:rsidRPr="000E67C6" w:rsidRDefault="00352653" w:rsidP="00352653">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Rakover, S. S. (201</w:t>
      </w:r>
      <w:r>
        <w:rPr>
          <w:rFonts w:ascii="Times New Roman" w:hAnsi="Times New Roman" w:cs="Times New Roman"/>
          <w:noProof/>
          <w:sz w:val="28"/>
          <w:szCs w:val="24"/>
        </w:rPr>
        <w:t>7</w:t>
      </w:r>
      <w:r w:rsidRPr="000E67C6">
        <w:rPr>
          <w:rFonts w:ascii="Times New Roman" w:hAnsi="Times New Roman" w:cs="Times New Roman"/>
          <w:noProof/>
          <w:sz w:val="28"/>
          <w:szCs w:val="24"/>
        </w:rPr>
        <w:t>).</w:t>
      </w:r>
      <w:r>
        <w:rPr>
          <w:rFonts w:ascii="Times New Roman" w:hAnsi="Times New Roman" w:cs="Times New Roman"/>
          <w:noProof/>
          <w:sz w:val="28"/>
          <w:szCs w:val="24"/>
        </w:rPr>
        <w:t xml:space="preserve"> The eye-size illusion is handled by two separate processes. </w:t>
      </w:r>
      <w:r w:rsidRPr="000E67C6">
        <w:rPr>
          <w:rFonts w:ascii="Times New Roman" w:hAnsi="Times New Roman" w:cs="Times New Roman"/>
          <w:i/>
          <w:iCs/>
          <w:noProof/>
          <w:sz w:val="28"/>
          <w:szCs w:val="24"/>
        </w:rPr>
        <w:t>American Journal of Psychology</w:t>
      </w:r>
      <w:r w:rsidRPr="000E67C6">
        <w:rPr>
          <w:rFonts w:ascii="Times New Roman" w:hAnsi="Times New Roman" w:cs="Times New Roman"/>
          <w:noProof/>
          <w:sz w:val="28"/>
          <w:szCs w:val="24"/>
        </w:rPr>
        <w:t xml:space="preserve">, </w:t>
      </w:r>
      <w:r w:rsidRPr="00352653">
        <w:rPr>
          <w:rFonts w:ascii="Times New Roman" w:hAnsi="Times New Roman" w:cs="Times New Roman"/>
          <w:noProof/>
          <w:sz w:val="28"/>
          <w:szCs w:val="24"/>
        </w:rPr>
        <w:t>1</w:t>
      </w:r>
      <w:r>
        <w:rPr>
          <w:rFonts w:ascii="Times New Roman" w:hAnsi="Times New Roman" w:cs="Times New Roman"/>
          <w:noProof/>
          <w:sz w:val="28"/>
          <w:szCs w:val="24"/>
        </w:rPr>
        <w:t>30</w:t>
      </w:r>
      <w:r w:rsidRPr="00352653">
        <w:rPr>
          <w:rFonts w:ascii="Times New Roman" w:hAnsi="Times New Roman" w:cs="Times New Roman"/>
          <w:noProof/>
          <w:sz w:val="28"/>
          <w:szCs w:val="24"/>
        </w:rPr>
        <w:t>, 3</w:t>
      </w:r>
      <w:r>
        <w:rPr>
          <w:rFonts w:ascii="Times New Roman" w:hAnsi="Times New Roman" w:cs="Times New Roman"/>
          <w:noProof/>
          <w:sz w:val="28"/>
          <w:szCs w:val="24"/>
        </w:rPr>
        <w:t>2</w:t>
      </w:r>
      <w:r w:rsidRPr="00352653">
        <w:rPr>
          <w:rFonts w:ascii="Times New Roman" w:hAnsi="Times New Roman" w:cs="Times New Roman"/>
          <w:noProof/>
          <w:sz w:val="28"/>
          <w:szCs w:val="24"/>
        </w:rPr>
        <w:t>9–3</w:t>
      </w:r>
      <w:r>
        <w:rPr>
          <w:rFonts w:ascii="Times New Roman" w:hAnsi="Times New Roman" w:cs="Times New Roman"/>
          <w:noProof/>
          <w:sz w:val="28"/>
          <w:szCs w:val="24"/>
        </w:rPr>
        <w:t>37</w:t>
      </w:r>
      <w:r w:rsidRPr="000E67C6">
        <w:rPr>
          <w:rFonts w:ascii="Times New Roman" w:hAnsi="Times New Roman" w:cs="Times New Roman"/>
          <w:noProof/>
          <w:sz w:val="28"/>
          <w:szCs w:val="24"/>
        </w:rPr>
        <w:t>.</w:t>
      </w:r>
    </w:p>
    <w:p w14:paraId="466583E1"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Rakover, S. S., &amp; Cahlon, B. (1989). To catch a thief with a recognition test: The model and some empirical results. </w:t>
      </w:r>
      <w:r w:rsidRPr="000E67C6">
        <w:rPr>
          <w:rFonts w:ascii="Times New Roman" w:hAnsi="Times New Roman" w:cs="Times New Roman"/>
          <w:i/>
          <w:iCs/>
          <w:noProof/>
          <w:sz w:val="28"/>
          <w:szCs w:val="24"/>
        </w:rPr>
        <w:t>Cognitive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21</w:t>
      </w:r>
      <w:r w:rsidRPr="000E67C6">
        <w:rPr>
          <w:rFonts w:ascii="Times New Roman" w:hAnsi="Times New Roman" w:cs="Times New Roman"/>
          <w:noProof/>
          <w:sz w:val="28"/>
          <w:szCs w:val="24"/>
        </w:rPr>
        <w:t>(4), 423–468. https://doi.org/10.1016/0010-0285(89)90015-7</w:t>
      </w:r>
    </w:p>
    <w:p w14:paraId="3F8124FB" w14:textId="77777777" w:rsidR="00AB0BBB"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Rakover, S. S., &amp; Cahlon, B. (2001). </w:t>
      </w:r>
      <w:r w:rsidRPr="000E67C6">
        <w:rPr>
          <w:rFonts w:ascii="Times New Roman" w:hAnsi="Times New Roman" w:cs="Times New Roman"/>
          <w:i/>
          <w:iCs/>
          <w:noProof/>
          <w:sz w:val="28"/>
          <w:szCs w:val="24"/>
        </w:rPr>
        <w:t>Face Recognition : Cognitive and Computational Processes</w:t>
      </w:r>
      <w:r w:rsidRPr="000E67C6">
        <w:rPr>
          <w:rFonts w:ascii="Times New Roman" w:hAnsi="Times New Roman" w:cs="Times New Roman"/>
          <w:noProof/>
          <w:sz w:val="28"/>
          <w:szCs w:val="24"/>
        </w:rPr>
        <w:t xml:space="preserve"> (Vol. 31, Issue v. 31). John Benjamins Publishing Co. https://doi.org/10.1075/aicr.31</w:t>
      </w:r>
    </w:p>
    <w:p w14:paraId="58748DA5" w14:textId="77777777" w:rsidR="00F73D06" w:rsidRDefault="00F73D06" w:rsidP="00F73D06">
      <w:pPr>
        <w:pStyle w:val="Default"/>
      </w:pPr>
    </w:p>
    <w:p w14:paraId="0A6AD254" w14:textId="77777777" w:rsidR="00F73D06" w:rsidRDefault="00F73D06" w:rsidP="00F73D06">
      <w:pPr>
        <w:pStyle w:val="Pa77"/>
        <w:spacing w:line="480" w:lineRule="auto"/>
        <w:rPr>
          <w:rFonts w:ascii="Times New Roman" w:hAnsi="Times New Roman" w:cs="Times New Roman"/>
          <w:noProof/>
          <w:sz w:val="28"/>
        </w:rPr>
      </w:pPr>
      <w:r w:rsidRPr="00F73D06">
        <w:rPr>
          <w:rFonts w:ascii="Times New Roman" w:hAnsi="Times New Roman" w:cs="Times New Roman"/>
          <w:noProof/>
          <w:sz w:val="28"/>
        </w:rPr>
        <w:t>Rakover, S. S., &amp; Teucher, B. (1997). Facial inversion effects: Parts and whole</w:t>
      </w:r>
    </w:p>
    <w:p w14:paraId="3F139CC2" w14:textId="77777777" w:rsidR="00F73D06" w:rsidRPr="00F73D06" w:rsidRDefault="00F73D06" w:rsidP="00F73D06">
      <w:pPr>
        <w:pStyle w:val="Pa77"/>
        <w:spacing w:line="480" w:lineRule="auto"/>
        <w:ind w:firstLine="480"/>
        <w:rPr>
          <w:rFonts w:ascii="Times New Roman" w:hAnsi="Times New Roman" w:cs="Times New Roman"/>
          <w:noProof/>
          <w:sz w:val="28"/>
        </w:rPr>
      </w:pPr>
      <w:r w:rsidRPr="00F73D06">
        <w:rPr>
          <w:rFonts w:ascii="Times New Roman" w:hAnsi="Times New Roman" w:cs="Times New Roman"/>
          <w:noProof/>
          <w:sz w:val="28"/>
        </w:rPr>
        <w:t xml:space="preserve"> relationship. </w:t>
      </w:r>
      <w:r w:rsidRPr="000B03EB">
        <w:rPr>
          <w:rFonts w:ascii="Times New Roman" w:hAnsi="Times New Roman" w:cs="Times New Roman"/>
          <w:i/>
          <w:iCs/>
          <w:noProof/>
          <w:sz w:val="28"/>
        </w:rPr>
        <w:t>Perception &amp; Psychophysics</w:t>
      </w:r>
      <w:r w:rsidRPr="00F73D06">
        <w:rPr>
          <w:rFonts w:ascii="Times New Roman" w:hAnsi="Times New Roman" w:cs="Times New Roman"/>
          <w:noProof/>
          <w:sz w:val="28"/>
        </w:rPr>
        <w:t xml:space="preserve">, 59, 752–761. </w:t>
      </w:r>
    </w:p>
    <w:p w14:paraId="6E7199D0"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Rock, I. (1973). </w:t>
      </w:r>
      <w:r w:rsidRPr="000E67C6">
        <w:rPr>
          <w:rFonts w:ascii="Times New Roman" w:hAnsi="Times New Roman" w:cs="Times New Roman"/>
          <w:i/>
          <w:iCs/>
          <w:noProof/>
          <w:sz w:val="28"/>
          <w:szCs w:val="24"/>
        </w:rPr>
        <w:t>Orientation and form</w:t>
      </w:r>
      <w:r w:rsidRPr="000E67C6">
        <w:rPr>
          <w:rFonts w:ascii="Times New Roman" w:hAnsi="Times New Roman" w:cs="Times New Roman"/>
          <w:noProof/>
          <w:sz w:val="28"/>
          <w:szCs w:val="24"/>
        </w:rPr>
        <w:t>. Academic Press.</w:t>
      </w:r>
    </w:p>
    <w:p w14:paraId="1726AA84"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Rock, I. (1974). The Perception of Disoriented Figures. </w:t>
      </w:r>
      <w:r w:rsidRPr="000E67C6">
        <w:rPr>
          <w:rFonts w:ascii="Times New Roman" w:hAnsi="Times New Roman" w:cs="Times New Roman"/>
          <w:i/>
          <w:iCs/>
          <w:noProof/>
          <w:sz w:val="28"/>
          <w:szCs w:val="24"/>
        </w:rPr>
        <w:t>Scientific American</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230</w:t>
      </w:r>
      <w:r w:rsidRPr="000E67C6">
        <w:rPr>
          <w:rFonts w:ascii="Times New Roman" w:hAnsi="Times New Roman" w:cs="Times New Roman"/>
          <w:noProof/>
          <w:sz w:val="28"/>
          <w:szCs w:val="24"/>
        </w:rPr>
        <w:t>(1), 78–86. http://www.jstor.org/stable/24949985</w:t>
      </w:r>
    </w:p>
    <w:p w14:paraId="4168376F"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Rossion, B. (2008). Picture-plane inversion leads to qualitative changes of face perception. </w:t>
      </w:r>
      <w:r w:rsidRPr="000E67C6">
        <w:rPr>
          <w:rFonts w:ascii="Times New Roman" w:hAnsi="Times New Roman" w:cs="Times New Roman"/>
          <w:i/>
          <w:iCs/>
          <w:noProof/>
          <w:sz w:val="28"/>
          <w:szCs w:val="24"/>
        </w:rPr>
        <w:t>Acta Psychologica</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128</w:t>
      </w:r>
      <w:r w:rsidRPr="000E67C6">
        <w:rPr>
          <w:rFonts w:ascii="Times New Roman" w:hAnsi="Times New Roman" w:cs="Times New Roman"/>
          <w:noProof/>
          <w:sz w:val="28"/>
          <w:szCs w:val="24"/>
        </w:rPr>
        <w:t>(2), 274–289. https://doi.org/10.1016/j.actpsy.2008.02.003</w:t>
      </w:r>
    </w:p>
    <w:p w14:paraId="562380FA"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Rossion, B. (2009). Distinguishing the cause and consequence of face inversion: The perceptual field hypothesis. </w:t>
      </w:r>
      <w:r w:rsidRPr="000E67C6">
        <w:rPr>
          <w:rFonts w:ascii="Times New Roman" w:hAnsi="Times New Roman" w:cs="Times New Roman"/>
          <w:i/>
          <w:iCs/>
          <w:noProof/>
          <w:sz w:val="28"/>
          <w:szCs w:val="24"/>
        </w:rPr>
        <w:t>Acta Psychologica</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132</w:t>
      </w:r>
      <w:r w:rsidRPr="000E67C6">
        <w:rPr>
          <w:rFonts w:ascii="Times New Roman" w:hAnsi="Times New Roman" w:cs="Times New Roman"/>
          <w:noProof/>
          <w:sz w:val="28"/>
          <w:szCs w:val="24"/>
        </w:rPr>
        <w:t>(3), 300–312. https://doi.org/10.1016/j.actpsy.2009.08.002</w:t>
      </w:r>
    </w:p>
    <w:p w14:paraId="2B17E6FD"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Shepard, R. N., &amp; Metzler, J. (1971). Mental rotation of three-dimensional objects. </w:t>
      </w:r>
      <w:r w:rsidRPr="000E67C6">
        <w:rPr>
          <w:rFonts w:ascii="Times New Roman" w:hAnsi="Times New Roman" w:cs="Times New Roman"/>
          <w:i/>
          <w:iCs/>
          <w:noProof/>
          <w:sz w:val="28"/>
          <w:szCs w:val="24"/>
        </w:rPr>
        <w:t>Science (New York, N.Y.)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171</w:t>
      </w:r>
      <w:r w:rsidRPr="000E67C6">
        <w:rPr>
          <w:rFonts w:ascii="Times New Roman" w:hAnsi="Times New Roman" w:cs="Times New Roman"/>
          <w:noProof/>
          <w:sz w:val="28"/>
          <w:szCs w:val="24"/>
        </w:rPr>
        <w:t>(3972), 701–703. https://doi.org/10.1126/science.171.3972.701</w:t>
      </w:r>
    </w:p>
    <w:p w14:paraId="4F054E87"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Tversky, A. (1977). Features of similarity. </w:t>
      </w:r>
      <w:r w:rsidRPr="000E67C6">
        <w:rPr>
          <w:rFonts w:ascii="Times New Roman" w:hAnsi="Times New Roman" w:cs="Times New Roman"/>
          <w:i/>
          <w:iCs/>
          <w:noProof/>
          <w:sz w:val="28"/>
          <w:szCs w:val="24"/>
        </w:rPr>
        <w:t>Psychological Review</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84</w:t>
      </w:r>
      <w:r w:rsidRPr="000E67C6">
        <w:rPr>
          <w:rFonts w:ascii="Times New Roman" w:hAnsi="Times New Roman" w:cs="Times New Roman"/>
          <w:noProof/>
          <w:sz w:val="28"/>
          <w:szCs w:val="24"/>
        </w:rPr>
        <w:t>(4), 327–352. https://doi.org/10.1037/0033-295X.84.4.327</w:t>
      </w:r>
    </w:p>
    <w:p w14:paraId="19A269FC"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Valentine, T. (1988). Upside‐down faces: A review of the effect of inversion upon face recognition. </w:t>
      </w:r>
      <w:r w:rsidRPr="000E67C6">
        <w:rPr>
          <w:rFonts w:ascii="Times New Roman" w:hAnsi="Times New Roman" w:cs="Times New Roman"/>
          <w:i/>
          <w:iCs/>
          <w:noProof/>
          <w:sz w:val="28"/>
          <w:szCs w:val="24"/>
        </w:rPr>
        <w:t>British Journal of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79</w:t>
      </w:r>
      <w:r w:rsidRPr="000E67C6">
        <w:rPr>
          <w:rFonts w:ascii="Times New Roman" w:hAnsi="Times New Roman" w:cs="Times New Roman"/>
          <w:noProof/>
          <w:sz w:val="28"/>
          <w:szCs w:val="24"/>
        </w:rPr>
        <w:t>(4), 471–491. https://doi.org/10.1111/j.2044-8295.1988.tb02747.x</w:t>
      </w:r>
    </w:p>
    <w:p w14:paraId="06C8B354"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Valentine, T., &amp; Bruce, V. (1988). Mental rotation of faces. </w:t>
      </w:r>
      <w:r w:rsidRPr="000E67C6">
        <w:rPr>
          <w:rFonts w:ascii="Times New Roman" w:hAnsi="Times New Roman" w:cs="Times New Roman"/>
          <w:i/>
          <w:iCs/>
          <w:noProof/>
          <w:sz w:val="28"/>
          <w:szCs w:val="24"/>
        </w:rPr>
        <w:t>Memory &amp; Cognition</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16</w:t>
      </w:r>
      <w:r w:rsidRPr="000E67C6">
        <w:rPr>
          <w:rFonts w:ascii="Times New Roman" w:hAnsi="Times New Roman" w:cs="Times New Roman"/>
          <w:noProof/>
          <w:sz w:val="28"/>
          <w:szCs w:val="24"/>
        </w:rPr>
        <w:t>(6), 556–566. https://doi.org/10.3758/BF03197057</w:t>
      </w:r>
    </w:p>
    <w:p w14:paraId="5C945BA1" w14:textId="77777777" w:rsidR="00AB0BBB" w:rsidRDefault="00AB0BBB" w:rsidP="00AB0BBB">
      <w:pPr>
        <w:widowControl w:val="0"/>
        <w:autoSpaceDE w:val="0"/>
        <w:autoSpaceDN w:val="0"/>
        <w:adjustRightInd w:val="0"/>
        <w:spacing w:line="480" w:lineRule="auto"/>
        <w:ind w:left="480" w:hanging="480"/>
        <w:rPr>
          <w:rFonts w:ascii="Times New Roman" w:hAnsi="Times New Roman" w:cs="Times New Roman"/>
          <w:noProof/>
          <w:sz w:val="28"/>
          <w:szCs w:val="24"/>
        </w:rPr>
      </w:pPr>
      <w:r w:rsidRPr="000E67C6">
        <w:rPr>
          <w:rFonts w:ascii="Times New Roman" w:hAnsi="Times New Roman" w:cs="Times New Roman"/>
          <w:noProof/>
          <w:sz w:val="28"/>
          <w:szCs w:val="24"/>
        </w:rPr>
        <w:t xml:space="preserve">Want, S. C., Pascalis, O., Coleman, M., &amp; Blades, M. (2003). Recognizing people from the inner or outer parts of their faces: Developmental data concerning “unfamiliar” faces. </w:t>
      </w:r>
      <w:r w:rsidRPr="000E67C6">
        <w:rPr>
          <w:rFonts w:ascii="Times New Roman" w:hAnsi="Times New Roman" w:cs="Times New Roman"/>
          <w:i/>
          <w:iCs/>
          <w:noProof/>
          <w:sz w:val="28"/>
          <w:szCs w:val="24"/>
        </w:rPr>
        <w:t>British Journal of Developmental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21</w:t>
      </w:r>
      <w:r w:rsidRPr="000E67C6">
        <w:rPr>
          <w:rFonts w:ascii="Times New Roman" w:hAnsi="Times New Roman" w:cs="Times New Roman"/>
          <w:noProof/>
          <w:sz w:val="28"/>
          <w:szCs w:val="24"/>
        </w:rPr>
        <w:t>(1), 125–135. https://doi.org/10.1348/026151003321164663</w:t>
      </w:r>
    </w:p>
    <w:p w14:paraId="428C1F95" w14:textId="77777777" w:rsidR="00F73D06" w:rsidRDefault="00F73D06" w:rsidP="00F73D06">
      <w:pPr>
        <w:pStyle w:val="Default"/>
      </w:pPr>
    </w:p>
    <w:p w14:paraId="14A466C8" w14:textId="77777777" w:rsidR="00B91C6F" w:rsidRDefault="00F73D06" w:rsidP="00B91C6F">
      <w:pPr>
        <w:pStyle w:val="Pa77"/>
        <w:spacing w:line="480" w:lineRule="auto"/>
        <w:rPr>
          <w:rFonts w:ascii="Times New Roman" w:hAnsi="Times New Roman" w:cs="Times New Roman"/>
          <w:noProof/>
          <w:sz w:val="28"/>
        </w:rPr>
      </w:pPr>
      <w:r w:rsidRPr="00F73D06">
        <w:rPr>
          <w:rFonts w:ascii="Times New Roman" w:hAnsi="Times New Roman" w:cs="Times New Roman"/>
          <w:noProof/>
          <w:sz w:val="28"/>
        </w:rPr>
        <w:t>Xiao, W. S., Fu, G., Quinn, P. C., Sun, Y. H., Xiao, N. G., Wang, Q., . . . Lee,</w:t>
      </w:r>
      <w:r w:rsidR="00B91C6F">
        <w:rPr>
          <w:rFonts w:ascii="Times New Roman" w:hAnsi="Times New Roman" w:cs="Times New Roman"/>
          <w:noProof/>
          <w:sz w:val="28"/>
        </w:rPr>
        <w:tab/>
      </w:r>
      <w:r w:rsidRPr="00F73D06">
        <w:rPr>
          <w:rFonts w:ascii="Times New Roman" w:hAnsi="Times New Roman" w:cs="Times New Roman"/>
          <w:noProof/>
          <w:sz w:val="28"/>
        </w:rPr>
        <w:t xml:space="preserve"> K. (2014). The eye-size illusion: Psy</w:t>
      </w:r>
      <w:r w:rsidRPr="00F73D06">
        <w:rPr>
          <w:rFonts w:ascii="Times New Roman" w:hAnsi="Times New Roman" w:cs="Times New Roman"/>
          <w:noProof/>
          <w:sz w:val="28"/>
        </w:rPr>
        <w:softHyphen/>
        <w:t>chophysical characteristics,</w:t>
      </w:r>
      <w:r w:rsidR="00B91C6F">
        <w:rPr>
          <w:rFonts w:ascii="Times New Roman" w:hAnsi="Times New Roman" w:cs="Times New Roman"/>
          <w:noProof/>
          <w:sz w:val="28"/>
        </w:rPr>
        <w:tab/>
      </w:r>
      <w:r w:rsidR="00B91C6F">
        <w:rPr>
          <w:rFonts w:ascii="Times New Roman" w:hAnsi="Times New Roman" w:cs="Times New Roman"/>
          <w:noProof/>
          <w:sz w:val="28"/>
        </w:rPr>
        <w:tab/>
      </w:r>
      <w:r w:rsidRPr="00F73D06">
        <w:rPr>
          <w:rFonts w:ascii="Times New Roman" w:hAnsi="Times New Roman" w:cs="Times New Roman"/>
          <w:noProof/>
          <w:sz w:val="28"/>
        </w:rPr>
        <w:t xml:space="preserve"> generality, and relation to holistic face processing. </w:t>
      </w:r>
      <w:r w:rsidRPr="000B03EB">
        <w:rPr>
          <w:rFonts w:ascii="Times New Roman" w:hAnsi="Times New Roman" w:cs="Times New Roman"/>
          <w:i/>
          <w:iCs/>
          <w:noProof/>
          <w:sz w:val="28"/>
        </w:rPr>
        <w:t>Perception</w:t>
      </w:r>
      <w:r w:rsidRPr="00F73D06">
        <w:rPr>
          <w:rFonts w:ascii="Times New Roman" w:hAnsi="Times New Roman" w:cs="Times New Roman"/>
          <w:noProof/>
          <w:sz w:val="28"/>
        </w:rPr>
        <w:t>, 43, 265–</w:t>
      </w:r>
    </w:p>
    <w:p w14:paraId="0207BD5C" w14:textId="77777777" w:rsidR="00F73D06" w:rsidRPr="00F73D06" w:rsidRDefault="00B91C6F" w:rsidP="00B91C6F">
      <w:pPr>
        <w:pStyle w:val="Pa77"/>
        <w:spacing w:line="480" w:lineRule="auto"/>
        <w:rPr>
          <w:rFonts w:ascii="Times New Roman" w:hAnsi="Times New Roman" w:cs="Times New Roman"/>
          <w:noProof/>
          <w:sz w:val="28"/>
        </w:rPr>
      </w:pPr>
      <w:r>
        <w:rPr>
          <w:rFonts w:ascii="Times New Roman" w:hAnsi="Times New Roman" w:cs="Times New Roman"/>
          <w:noProof/>
          <w:sz w:val="28"/>
        </w:rPr>
        <w:tab/>
      </w:r>
      <w:r w:rsidR="00F73D06" w:rsidRPr="00F73D06">
        <w:rPr>
          <w:rFonts w:ascii="Times New Roman" w:hAnsi="Times New Roman" w:cs="Times New Roman"/>
          <w:noProof/>
          <w:sz w:val="28"/>
        </w:rPr>
        <w:t xml:space="preserve">274. </w:t>
      </w:r>
    </w:p>
    <w:p w14:paraId="7DF81675" w14:textId="77777777" w:rsidR="00AB0BBB" w:rsidRPr="000E67C6" w:rsidRDefault="00AB0BBB" w:rsidP="00AB0BBB">
      <w:pPr>
        <w:widowControl w:val="0"/>
        <w:autoSpaceDE w:val="0"/>
        <w:autoSpaceDN w:val="0"/>
        <w:adjustRightInd w:val="0"/>
        <w:spacing w:line="480" w:lineRule="auto"/>
        <w:ind w:left="480" w:hanging="480"/>
        <w:rPr>
          <w:rFonts w:ascii="Times New Roman" w:hAnsi="Times New Roman" w:cs="Times New Roman"/>
          <w:noProof/>
          <w:sz w:val="28"/>
        </w:rPr>
      </w:pPr>
      <w:r w:rsidRPr="000E67C6">
        <w:rPr>
          <w:rFonts w:ascii="Times New Roman" w:hAnsi="Times New Roman" w:cs="Times New Roman"/>
          <w:noProof/>
          <w:sz w:val="28"/>
          <w:szCs w:val="24"/>
        </w:rPr>
        <w:t xml:space="preserve">Yin, R. K. (1969). Looking at upide-down faces. </w:t>
      </w:r>
      <w:r w:rsidRPr="000E67C6">
        <w:rPr>
          <w:rFonts w:ascii="Times New Roman" w:hAnsi="Times New Roman" w:cs="Times New Roman"/>
          <w:i/>
          <w:iCs/>
          <w:noProof/>
          <w:sz w:val="28"/>
          <w:szCs w:val="24"/>
        </w:rPr>
        <w:t>Journal of Experimental Psychology</w:t>
      </w:r>
      <w:r w:rsidRPr="000E67C6">
        <w:rPr>
          <w:rFonts w:ascii="Times New Roman" w:hAnsi="Times New Roman" w:cs="Times New Roman"/>
          <w:noProof/>
          <w:sz w:val="28"/>
          <w:szCs w:val="24"/>
        </w:rPr>
        <w:t xml:space="preserve">, </w:t>
      </w:r>
      <w:r w:rsidRPr="000E67C6">
        <w:rPr>
          <w:rFonts w:ascii="Times New Roman" w:hAnsi="Times New Roman" w:cs="Times New Roman"/>
          <w:i/>
          <w:iCs/>
          <w:noProof/>
          <w:sz w:val="28"/>
          <w:szCs w:val="24"/>
        </w:rPr>
        <w:t>81</w:t>
      </w:r>
      <w:r w:rsidRPr="000E67C6">
        <w:rPr>
          <w:rFonts w:ascii="Times New Roman" w:hAnsi="Times New Roman" w:cs="Times New Roman"/>
          <w:noProof/>
          <w:sz w:val="28"/>
          <w:szCs w:val="24"/>
        </w:rPr>
        <w:t>(1), 141–145. https://doi.org/10.1037/h0027474</w:t>
      </w:r>
    </w:p>
    <w:p w14:paraId="318294DF" w14:textId="77777777" w:rsidR="00AB0BBB" w:rsidRDefault="00AB0BBB" w:rsidP="00AB0BBB">
      <w:pPr>
        <w:spacing w:line="480" w:lineRule="auto"/>
        <w:rPr>
          <w:rFonts w:asciiTheme="majorBidi" w:hAnsiTheme="majorBidi" w:cstheme="majorBidi"/>
          <w:sz w:val="28"/>
          <w:szCs w:val="28"/>
        </w:rPr>
      </w:pPr>
      <w:r w:rsidRPr="000E67C6">
        <w:rPr>
          <w:rFonts w:asciiTheme="majorBidi" w:hAnsiTheme="majorBidi" w:cstheme="majorBidi"/>
          <w:sz w:val="28"/>
          <w:szCs w:val="28"/>
        </w:rPr>
        <w:fldChar w:fldCharType="end"/>
      </w:r>
      <w:r>
        <w:rPr>
          <w:rFonts w:asciiTheme="majorBidi" w:hAnsiTheme="majorBidi" w:cstheme="majorBidi"/>
          <w:sz w:val="28"/>
          <w:szCs w:val="28"/>
        </w:rPr>
        <w:br w:type="page"/>
      </w:r>
    </w:p>
    <w:p w14:paraId="7995FE0F" w14:textId="77777777" w:rsidR="007003D1" w:rsidRDefault="007003D1" w:rsidP="00AB0BBB">
      <w:pPr>
        <w:spacing w:line="480" w:lineRule="auto"/>
        <w:rPr>
          <w:rFonts w:asciiTheme="majorBidi" w:hAnsiTheme="majorBidi" w:cstheme="majorBidi"/>
          <w:b/>
          <w:bCs/>
          <w:sz w:val="28"/>
          <w:szCs w:val="28"/>
        </w:rPr>
      </w:pPr>
      <w:r w:rsidRPr="007003D1">
        <w:rPr>
          <w:rFonts w:asciiTheme="majorBidi" w:hAnsiTheme="majorBidi" w:cstheme="majorBidi"/>
          <w:b/>
          <w:bCs/>
          <w:sz w:val="28"/>
          <w:szCs w:val="28"/>
        </w:rPr>
        <w:t>Notes</w:t>
      </w:r>
    </w:p>
    <w:p w14:paraId="0A40777E" w14:textId="77777777" w:rsidR="007003D1" w:rsidRPr="007003D1" w:rsidRDefault="007003D1" w:rsidP="007003D1">
      <w:pPr>
        <w:pStyle w:val="ListParagraph"/>
        <w:numPr>
          <w:ilvl w:val="0"/>
          <w:numId w:val="12"/>
        </w:numPr>
        <w:spacing w:line="480" w:lineRule="auto"/>
        <w:rPr>
          <w:rFonts w:asciiTheme="majorBidi" w:hAnsiTheme="majorBidi" w:cstheme="majorBidi"/>
          <w:b/>
          <w:bCs/>
          <w:sz w:val="28"/>
          <w:szCs w:val="28"/>
          <w:u w:val="single"/>
        </w:rPr>
      </w:pPr>
      <w:r w:rsidRPr="007003D1">
        <w:rPr>
          <w:rFonts w:asciiTheme="majorBidi" w:hAnsiTheme="majorBidi" w:cstheme="majorBidi"/>
          <w:b/>
          <w:bCs/>
          <w:sz w:val="28"/>
          <w:szCs w:val="28"/>
          <w:u w:val="single"/>
        </w:rPr>
        <w:t>We like to thank the two anonymous reviewers and the journal editor Robert W. Proctor, for their helpful comments, which greatly improved the paper.</w:t>
      </w:r>
    </w:p>
    <w:p w14:paraId="6634E1EE" w14:textId="77777777" w:rsidR="007003D1" w:rsidRDefault="007003D1" w:rsidP="00AB0BBB">
      <w:pPr>
        <w:spacing w:line="480" w:lineRule="auto"/>
        <w:rPr>
          <w:rFonts w:asciiTheme="majorBidi" w:hAnsiTheme="majorBidi" w:cstheme="majorBidi"/>
          <w:sz w:val="28"/>
          <w:szCs w:val="28"/>
        </w:rPr>
      </w:pPr>
    </w:p>
    <w:p w14:paraId="15CC5A67" w14:textId="77777777" w:rsidR="007003D1" w:rsidRDefault="007003D1" w:rsidP="00AB0BBB">
      <w:pPr>
        <w:spacing w:line="480" w:lineRule="auto"/>
        <w:rPr>
          <w:rFonts w:asciiTheme="majorBidi" w:hAnsiTheme="majorBidi" w:cstheme="majorBidi"/>
          <w:sz w:val="28"/>
          <w:szCs w:val="28"/>
        </w:rPr>
      </w:pPr>
    </w:p>
    <w:bookmarkEnd w:id="142"/>
    <w:p w14:paraId="5BB4ED52" w14:textId="77777777" w:rsidR="00AB0BBB" w:rsidRDefault="00AB0BBB" w:rsidP="00AB0BBB">
      <w:pPr>
        <w:spacing w:line="480" w:lineRule="auto"/>
      </w:pPr>
      <w:r>
        <w:rPr>
          <w:noProof/>
        </w:rPr>
        <w:drawing>
          <wp:inline distT="0" distB="0" distL="0" distR="0" wp14:anchorId="40EB0221" wp14:editId="12BD8262">
            <wp:extent cx="5731510" cy="511978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119782"/>
                    </a:xfrm>
                    <a:prstGeom prst="rect">
                      <a:avLst/>
                    </a:prstGeom>
                  </pic:spPr>
                </pic:pic>
              </a:graphicData>
            </a:graphic>
          </wp:inline>
        </w:drawing>
      </w:r>
    </w:p>
    <w:p w14:paraId="47013CB4" w14:textId="77777777" w:rsidR="00AB0BBB" w:rsidRDefault="00AB0BBB" w:rsidP="00AB0BBB">
      <w:pPr>
        <w:spacing w:line="480" w:lineRule="auto"/>
        <w:rPr>
          <w:rFonts w:asciiTheme="majorBidi" w:hAnsiTheme="majorBidi" w:cstheme="majorBidi"/>
          <w:sz w:val="28"/>
          <w:szCs w:val="28"/>
        </w:rPr>
      </w:pPr>
      <w:r w:rsidRPr="008C3A0F">
        <w:rPr>
          <w:rFonts w:asciiTheme="majorBidi" w:hAnsiTheme="majorBidi" w:cstheme="majorBidi"/>
          <w:b/>
          <w:bCs/>
          <w:sz w:val="28"/>
          <w:szCs w:val="28"/>
        </w:rPr>
        <w:t xml:space="preserve">Figure </w:t>
      </w:r>
      <w:r>
        <w:rPr>
          <w:rFonts w:asciiTheme="majorBidi" w:hAnsiTheme="majorBidi" w:cstheme="majorBidi"/>
          <w:b/>
          <w:bCs/>
          <w:sz w:val="28"/>
          <w:szCs w:val="28"/>
        </w:rPr>
        <w:t>1</w:t>
      </w:r>
      <w:r w:rsidRPr="008C3A0F">
        <w:rPr>
          <w:rFonts w:asciiTheme="majorBidi" w:hAnsiTheme="majorBidi" w:cstheme="majorBidi"/>
          <w:b/>
          <w:bCs/>
          <w:sz w:val="28"/>
          <w:szCs w:val="28"/>
        </w:rPr>
        <w:t>:</w:t>
      </w:r>
      <w:r>
        <w:rPr>
          <w:rFonts w:asciiTheme="majorBidi" w:hAnsiTheme="majorBidi" w:cstheme="majorBidi"/>
          <w:sz w:val="28"/>
          <w:szCs w:val="28"/>
        </w:rPr>
        <w:t xml:space="preserve"> Examples of similar and non-similar pairs of oval-faces. The left face was presented in the upright orientation and the middle one in the inverted orientation. The upright face on the right is the same as the inverted one. It is presented here for the sake of comparison.</w:t>
      </w:r>
      <w:r w:rsidRPr="00110E67">
        <w:rPr>
          <w:rFonts w:asciiTheme="majorBidi" w:hAnsiTheme="majorBidi" w:cstheme="majorBidi"/>
          <w:sz w:val="28"/>
          <w:szCs w:val="28"/>
        </w:rPr>
        <w:t xml:space="preserve"> </w:t>
      </w:r>
    </w:p>
    <w:p w14:paraId="15829E09" w14:textId="77777777" w:rsidR="007003D1" w:rsidRDefault="007003D1" w:rsidP="00AB0BBB">
      <w:pPr>
        <w:spacing w:line="480" w:lineRule="auto"/>
        <w:rPr>
          <w:rFonts w:asciiTheme="majorBidi" w:hAnsiTheme="majorBidi" w:cstheme="majorBidi"/>
          <w:sz w:val="28"/>
          <w:szCs w:val="28"/>
        </w:rPr>
      </w:pPr>
    </w:p>
    <w:p w14:paraId="4EF56E2D" w14:textId="77777777" w:rsidR="007003D1" w:rsidRDefault="007003D1" w:rsidP="00AB0BBB">
      <w:pPr>
        <w:spacing w:line="480" w:lineRule="auto"/>
        <w:rPr>
          <w:rFonts w:asciiTheme="majorBidi" w:hAnsiTheme="majorBidi" w:cstheme="majorBidi"/>
          <w:sz w:val="28"/>
          <w:szCs w:val="28"/>
        </w:rPr>
      </w:pPr>
    </w:p>
    <w:p w14:paraId="389082F3" w14:textId="77777777" w:rsidR="00AB0BBB" w:rsidRPr="001C0647" w:rsidRDefault="00AB0BBB" w:rsidP="00AB0BBB">
      <w:pPr>
        <w:spacing w:line="480" w:lineRule="auto"/>
        <w:rPr>
          <w:color w:val="000000" w:themeColor="text1"/>
          <w:sz w:val="16"/>
          <w:szCs w:val="16"/>
          <w:rtl/>
        </w:rPr>
      </w:pPr>
      <w:r w:rsidRPr="001C0647">
        <w:rPr>
          <w:noProof/>
          <w:color w:val="000000" w:themeColor="text1"/>
        </w:rPr>
        <w:drawing>
          <wp:inline distT="0" distB="0" distL="0" distR="0" wp14:anchorId="0B3FADA4" wp14:editId="24F51D5C">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FC6C83" w14:textId="77777777" w:rsidR="00AB0BBB" w:rsidRPr="00A16A40" w:rsidRDefault="00AB0BBB" w:rsidP="00AB0BBB">
      <w:pPr>
        <w:spacing w:line="480" w:lineRule="auto"/>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Pr>
          <w:rFonts w:asciiTheme="majorBidi" w:hAnsiTheme="majorBidi" w:cstheme="majorBidi"/>
          <w:b/>
          <w:bCs/>
          <w:color w:val="000000" w:themeColor="text1"/>
          <w:sz w:val="28"/>
          <w:szCs w:val="28"/>
        </w:rPr>
        <w:t>2:</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14:paraId="60DB94F6" w14:textId="77777777" w:rsidR="00AB0BBB" w:rsidRPr="00A16A40" w:rsidRDefault="00AB0BBB" w:rsidP="00AB0BBB">
      <w:pPr>
        <w:spacing w:line="480" w:lineRule="auto"/>
        <w:rPr>
          <w:color w:val="000000" w:themeColor="text1"/>
          <w:sz w:val="28"/>
          <w:szCs w:val="28"/>
        </w:rPr>
      </w:pPr>
    </w:p>
    <w:p w14:paraId="62EE841F" w14:textId="77777777" w:rsidR="00AB0BBB" w:rsidRDefault="00AB0BBB" w:rsidP="00AB0BBB">
      <w:pPr>
        <w:spacing w:line="480" w:lineRule="auto"/>
        <w:rPr>
          <w:color w:val="000000" w:themeColor="text1"/>
          <w:sz w:val="16"/>
          <w:szCs w:val="16"/>
        </w:rPr>
      </w:pPr>
    </w:p>
    <w:p w14:paraId="734F8288" w14:textId="77777777" w:rsidR="00AB0BBB" w:rsidRDefault="00AB0BBB" w:rsidP="00AB0BBB">
      <w:pPr>
        <w:spacing w:line="480" w:lineRule="auto"/>
        <w:rPr>
          <w:color w:val="000000" w:themeColor="text1"/>
          <w:sz w:val="16"/>
          <w:szCs w:val="16"/>
        </w:rPr>
      </w:pPr>
    </w:p>
    <w:p w14:paraId="4C4FA37A" w14:textId="77777777" w:rsidR="00AB0BBB" w:rsidRDefault="00AB0BBB" w:rsidP="00AB0BBB">
      <w:pPr>
        <w:spacing w:line="480" w:lineRule="auto"/>
        <w:rPr>
          <w:color w:val="000000" w:themeColor="text1"/>
          <w:sz w:val="16"/>
          <w:szCs w:val="16"/>
        </w:rPr>
      </w:pPr>
    </w:p>
    <w:p w14:paraId="263F53C4" w14:textId="77777777" w:rsidR="00AB0BBB" w:rsidRDefault="00AB0BBB" w:rsidP="00AB0BBB">
      <w:pPr>
        <w:spacing w:line="480" w:lineRule="auto"/>
        <w:rPr>
          <w:color w:val="000000" w:themeColor="text1"/>
          <w:sz w:val="16"/>
          <w:szCs w:val="16"/>
        </w:rPr>
      </w:pPr>
    </w:p>
    <w:p w14:paraId="667D54E0" w14:textId="77777777" w:rsidR="00AB0BBB" w:rsidRDefault="00AB0BBB" w:rsidP="00AB0BBB">
      <w:pPr>
        <w:spacing w:line="480" w:lineRule="auto"/>
        <w:rPr>
          <w:color w:val="000000" w:themeColor="text1"/>
          <w:sz w:val="16"/>
          <w:szCs w:val="16"/>
        </w:rPr>
      </w:pPr>
    </w:p>
    <w:p w14:paraId="712E0AEF" w14:textId="77777777" w:rsidR="00AB0BBB" w:rsidRPr="001C0647" w:rsidRDefault="00AB0BBB" w:rsidP="00AB0BBB">
      <w:pPr>
        <w:spacing w:line="480" w:lineRule="auto"/>
        <w:rPr>
          <w:color w:val="000000" w:themeColor="text1"/>
          <w:sz w:val="16"/>
          <w:szCs w:val="16"/>
        </w:rPr>
      </w:pPr>
    </w:p>
    <w:p w14:paraId="0E6672CE" w14:textId="77777777" w:rsidR="00AB0BBB" w:rsidRPr="001C0647" w:rsidRDefault="00AB0BBB" w:rsidP="00AB0BBB">
      <w:pPr>
        <w:spacing w:line="480" w:lineRule="auto"/>
        <w:rPr>
          <w:color w:val="000000" w:themeColor="text1"/>
          <w:sz w:val="16"/>
          <w:szCs w:val="16"/>
        </w:rPr>
      </w:pPr>
      <w:r w:rsidRPr="001C0647">
        <w:rPr>
          <w:noProof/>
          <w:color w:val="000000" w:themeColor="text1"/>
          <w:shd w:val="clear" w:color="auto" w:fill="000000" w:themeFill="text1"/>
        </w:rPr>
        <w:drawing>
          <wp:inline distT="0" distB="0" distL="0" distR="0" wp14:anchorId="6A740F69" wp14:editId="018029CE">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4F059B" w14:textId="77777777" w:rsidR="00AB0BBB" w:rsidRPr="00E85721" w:rsidRDefault="00AB0BBB" w:rsidP="00AB0BBB">
      <w:pPr>
        <w:spacing w:line="480" w:lineRule="auto"/>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Pr>
          <w:rFonts w:asciiTheme="majorBidi" w:hAnsiTheme="majorBidi" w:cstheme="majorBidi"/>
          <w:b/>
          <w:bCs/>
          <w:color w:val="000000" w:themeColor="text1"/>
          <w:sz w:val="28"/>
          <w:szCs w:val="28"/>
        </w:rPr>
        <w:t xml:space="preserve">3: </w:t>
      </w:r>
      <w:r>
        <w:rPr>
          <w:rFonts w:asciiTheme="majorBidi" w:hAnsiTheme="majorBidi" w:cstheme="majorBidi"/>
          <w:color w:val="000000" w:themeColor="text1"/>
          <w:sz w:val="28"/>
          <w:szCs w:val="28"/>
        </w:rPr>
        <w:t>Similarity ratings as a function of the face pair orientation and of similarity versus non-similarity.</w:t>
      </w:r>
    </w:p>
    <w:p w14:paraId="7196CAB2" w14:textId="77777777" w:rsidR="00D00F02" w:rsidRDefault="00D00F02"/>
    <w:sectPr w:rsidR="00D00F02" w:rsidSect="0063074A">
      <w:headerReference w:type="defaul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Microsoft Office User" w:date="2021-11-22T13:04:00Z" w:initials="MOU">
    <w:p w14:paraId="5BE0B3C0" w14:textId="4B327958" w:rsidR="00E30A8E" w:rsidRDefault="00E30A8E">
      <w:pPr>
        <w:pStyle w:val="CommentText"/>
      </w:pPr>
      <w:r>
        <w:rPr>
          <w:rStyle w:val="CommentReference"/>
        </w:rPr>
        <w:annotationRef/>
      </w:r>
      <w:r>
        <w:t xml:space="preserve">You may want to replace ‘several researchers’ with ‘several studies.’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E0B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13D7" w16cex:dateUtc="2021-11-22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0B3C0" w16cid:durableId="25461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B3475" w14:textId="77777777" w:rsidR="009B790B" w:rsidRDefault="009B790B">
      <w:pPr>
        <w:spacing w:after="0" w:line="240" w:lineRule="auto"/>
      </w:pPr>
      <w:r>
        <w:separator/>
      </w:r>
    </w:p>
  </w:endnote>
  <w:endnote w:type="continuationSeparator" w:id="0">
    <w:p w14:paraId="7D50F554" w14:textId="77777777" w:rsidR="009B790B" w:rsidRDefault="009B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A7C0" w14:textId="77777777" w:rsidR="009B790B" w:rsidRDefault="009B790B">
      <w:pPr>
        <w:spacing w:after="0" w:line="240" w:lineRule="auto"/>
      </w:pPr>
      <w:r>
        <w:separator/>
      </w:r>
    </w:p>
  </w:footnote>
  <w:footnote w:type="continuationSeparator" w:id="0">
    <w:p w14:paraId="29C7CCC5" w14:textId="77777777" w:rsidR="009B790B" w:rsidRDefault="009B7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4070"/>
      <w:docPartObj>
        <w:docPartGallery w:val="Page Numbers (Top of Page)"/>
        <w:docPartUnique/>
      </w:docPartObj>
    </w:sdtPr>
    <w:sdtEndPr>
      <w:rPr>
        <w:noProof/>
      </w:rPr>
    </w:sdtEndPr>
    <w:sdtContent>
      <w:p w14:paraId="30EC563B" w14:textId="77777777" w:rsidR="00861BCC" w:rsidRDefault="00AB0BBB">
        <w:pPr>
          <w:pStyle w:val="Header"/>
          <w:jc w:val="right"/>
        </w:pPr>
        <w:r>
          <w:fldChar w:fldCharType="begin"/>
        </w:r>
        <w:r>
          <w:instrText xml:space="preserve"> PAGE   \* MERGEFORMAT </w:instrText>
        </w:r>
        <w:r>
          <w:fldChar w:fldCharType="separate"/>
        </w:r>
        <w:r w:rsidR="00876EA8">
          <w:rPr>
            <w:noProof/>
          </w:rPr>
          <w:t>23</w:t>
        </w:r>
        <w:r>
          <w:rPr>
            <w:noProof/>
          </w:rPr>
          <w:fldChar w:fldCharType="end"/>
        </w:r>
      </w:p>
    </w:sdtContent>
  </w:sdt>
  <w:p w14:paraId="75B4D186" w14:textId="77777777" w:rsidR="00861BCC" w:rsidRDefault="00CD1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A4D"/>
    <w:multiLevelType w:val="hybridMultilevel"/>
    <w:tmpl w:val="663456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10327"/>
    <w:multiLevelType w:val="hybridMultilevel"/>
    <w:tmpl w:val="7E3C2640"/>
    <w:lvl w:ilvl="0" w:tplc="DE2A74CC">
      <w:start w:val="1"/>
      <w:numFmt w:val="decimal"/>
      <w:lvlText w:val="%1."/>
      <w:lvlJc w:val="left"/>
      <w:pPr>
        <w:ind w:left="270" w:hanging="360"/>
      </w:pPr>
      <w:rPr>
        <w:rFonts w:ascii="Times New Roman" w:hAnsi="Times New Roman" w:cs="Times New Roman" w:hint="default"/>
        <w:i w:val="0"/>
        <w:iCs w:val="0"/>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8AB37DF"/>
    <w:multiLevelType w:val="hybridMultilevel"/>
    <w:tmpl w:val="37D2F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90435A"/>
    <w:multiLevelType w:val="hybridMultilevel"/>
    <w:tmpl w:val="2CD0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A3D66"/>
    <w:multiLevelType w:val="hybridMultilevel"/>
    <w:tmpl w:val="6CF2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511F2"/>
    <w:multiLevelType w:val="hybridMultilevel"/>
    <w:tmpl w:val="4D82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03922"/>
    <w:multiLevelType w:val="hybridMultilevel"/>
    <w:tmpl w:val="2BB8B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C94CDC"/>
    <w:multiLevelType w:val="hybridMultilevel"/>
    <w:tmpl w:val="92FA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5A133F"/>
    <w:multiLevelType w:val="hybridMultilevel"/>
    <w:tmpl w:val="28C43C02"/>
    <w:lvl w:ilvl="0" w:tplc="02EECB4A">
      <w:start w:val="7"/>
      <w:numFmt w:val="decimal"/>
      <w:lvlText w:val="%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A207412"/>
    <w:multiLevelType w:val="hybridMultilevel"/>
    <w:tmpl w:val="4454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357B2"/>
    <w:multiLevelType w:val="hybridMultilevel"/>
    <w:tmpl w:val="23BC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840F92"/>
    <w:multiLevelType w:val="hybridMultilevel"/>
    <w:tmpl w:val="215C1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11"/>
  </w:num>
  <w:num w:numId="4">
    <w:abstractNumId w:val="10"/>
  </w:num>
  <w:num w:numId="5">
    <w:abstractNumId w:val="7"/>
  </w:num>
  <w:num w:numId="6">
    <w:abstractNumId w:val="6"/>
  </w:num>
  <w:num w:numId="7">
    <w:abstractNumId w:val="2"/>
  </w:num>
  <w:num w:numId="8">
    <w:abstractNumId w:val="9"/>
  </w:num>
  <w:num w:numId="9">
    <w:abstractNumId w:val="0"/>
  </w:num>
  <w:num w:numId="10">
    <w:abstractNumId w:val="8"/>
  </w:num>
  <w:num w:numId="11">
    <w:abstractNumId w:val="4"/>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NTYxMbc0NzezNDRT0lEKTi0uzszPAykwrAUAMb+PdiwAAAA="/>
  </w:docVars>
  <w:rsids>
    <w:rsidRoot w:val="00AB0BBB"/>
    <w:rsid w:val="0007147C"/>
    <w:rsid w:val="00091DE8"/>
    <w:rsid w:val="000B03EB"/>
    <w:rsid w:val="000B6601"/>
    <w:rsid w:val="000F5701"/>
    <w:rsid w:val="001173C3"/>
    <w:rsid w:val="001B495D"/>
    <w:rsid w:val="001B7BB1"/>
    <w:rsid w:val="0023084B"/>
    <w:rsid w:val="002411A6"/>
    <w:rsid w:val="0026463F"/>
    <w:rsid w:val="00290E90"/>
    <w:rsid w:val="002963F4"/>
    <w:rsid w:val="00296CDF"/>
    <w:rsid w:val="002E4876"/>
    <w:rsid w:val="003047A1"/>
    <w:rsid w:val="003161AF"/>
    <w:rsid w:val="00337DA8"/>
    <w:rsid w:val="00352653"/>
    <w:rsid w:val="003C14C8"/>
    <w:rsid w:val="003E13F6"/>
    <w:rsid w:val="003E342A"/>
    <w:rsid w:val="003F4B3B"/>
    <w:rsid w:val="00403847"/>
    <w:rsid w:val="00406A27"/>
    <w:rsid w:val="00414723"/>
    <w:rsid w:val="004372DE"/>
    <w:rsid w:val="00460FA6"/>
    <w:rsid w:val="00461D4B"/>
    <w:rsid w:val="00467326"/>
    <w:rsid w:val="00490C55"/>
    <w:rsid w:val="004B4F56"/>
    <w:rsid w:val="004B6599"/>
    <w:rsid w:val="004E1641"/>
    <w:rsid w:val="004E3DBD"/>
    <w:rsid w:val="005167DE"/>
    <w:rsid w:val="0054436E"/>
    <w:rsid w:val="005814C2"/>
    <w:rsid w:val="005B5426"/>
    <w:rsid w:val="00667EAA"/>
    <w:rsid w:val="006E1AFD"/>
    <w:rsid w:val="006E221F"/>
    <w:rsid w:val="006E59C8"/>
    <w:rsid w:val="007003D1"/>
    <w:rsid w:val="007036DA"/>
    <w:rsid w:val="00770FB4"/>
    <w:rsid w:val="007E170E"/>
    <w:rsid w:val="007E76E7"/>
    <w:rsid w:val="007F0F53"/>
    <w:rsid w:val="008247E6"/>
    <w:rsid w:val="008703E1"/>
    <w:rsid w:val="00876EA8"/>
    <w:rsid w:val="008A5E39"/>
    <w:rsid w:val="008C7101"/>
    <w:rsid w:val="008D34D5"/>
    <w:rsid w:val="008F5E62"/>
    <w:rsid w:val="00912F81"/>
    <w:rsid w:val="009368C7"/>
    <w:rsid w:val="00982DC7"/>
    <w:rsid w:val="009877C5"/>
    <w:rsid w:val="009921A6"/>
    <w:rsid w:val="009B790B"/>
    <w:rsid w:val="009E5364"/>
    <w:rsid w:val="009F60F5"/>
    <w:rsid w:val="00A07773"/>
    <w:rsid w:val="00AB0BBB"/>
    <w:rsid w:val="00AC7036"/>
    <w:rsid w:val="00AC71F4"/>
    <w:rsid w:val="00B03CB4"/>
    <w:rsid w:val="00B42137"/>
    <w:rsid w:val="00B91C6F"/>
    <w:rsid w:val="00BA5CC8"/>
    <w:rsid w:val="00BA6D42"/>
    <w:rsid w:val="00BD46A8"/>
    <w:rsid w:val="00C04FD7"/>
    <w:rsid w:val="00C23B5F"/>
    <w:rsid w:val="00C40DC5"/>
    <w:rsid w:val="00C5507A"/>
    <w:rsid w:val="00C6168E"/>
    <w:rsid w:val="00CA1500"/>
    <w:rsid w:val="00CA5B6A"/>
    <w:rsid w:val="00CD1743"/>
    <w:rsid w:val="00CD34AF"/>
    <w:rsid w:val="00D00F02"/>
    <w:rsid w:val="00D41805"/>
    <w:rsid w:val="00D511ED"/>
    <w:rsid w:val="00DA4DF9"/>
    <w:rsid w:val="00DD2FF0"/>
    <w:rsid w:val="00DE2E83"/>
    <w:rsid w:val="00E21FAF"/>
    <w:rsid w:val="00E26FC3"/>
    <w:rsid w:val="00E30517"/>
    <w:rsid w:val="00E30A8E"/>
    <w:rsid w:val="00E32517"/>
    <w:rsid w:val="00E576CD"/>
    <w:rsid w:val="00EC63A5"/>
    <w:rsid w:val="00F34486"/>
    <w:rsid w:val="00F73D06"/>
    <w:rsid w:val="00F75306"/>
    <w:rsid w:val="00F85B52"/>
    <w:rsid w:val="00FD1B4E"/>
    <w:rsid w:val="00FE6FD0"/>
    <w:rsid w:val="00FE7A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B123"/>
  <w15:chartTrackingRefBased/>
  <w15:docId w15:val="{A7364D8A-DCFE-4653-8C17-C665378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BB"/>
    <w:rPr>
      <w:rFonts w:ascii="Segoe UI" w:hAnsi="Segoe UI" w:cs="Segoe UI"/>
      <w:sz w:val="18"/>
      <w:szCs w:val="18"/>
    </w:rPr>
  </w:style>
  <w:style w:type="paragraph" w:styleId="Header">
    <w:name w:val="header"/>
    <w:basedOn w:val="Normal"/>
    <w:link w:val="HeaderChar"/>
    <w:uiPriority w:val="99"/>
    <w:unhideWhenUsed/>
    <w:rsid w:val="00AB0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BBB"/>
  </w:style>
  <w:style w:type="paragraph" w:styleId="Footer">
    <w:name w:val="footer"/>
    <w:basedOn w:val="Normal"/>
    <w:link w:val="FooterChar"/>
    <w:uiPriority w:val="99"/>
    <w:unhideWhenUsed/>
    <w:rsid w:val="00AB0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BBB"/>
  </w:style>
  <w:style w:type="paragraph" w:styleId="EndnoteText">
    <w:name w:val="endnote text"/>
    <w:basedOn w:val="Normal"/>
    <w:link w:val="EndnoteTextChar"/>
    <w:uiPriority w:val="99"/>
    <w:semiHidden/>
    <w:unhideWhenUsed/>
    <w:rsid w:val="00AB0B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0BBB"/>
    <w:rPr>
      <w:sz w:val="20"/>
      <w:szCs w:val="20"/>
    </w:rPr>
  </w:style>
  <w:style w:type="character" w:styleId="EndnoteReference">
    <w:name w:val="endnote reference"/>
    <w:basedOn w:val="DefaultParagraphFont"/>
    <w:uiPriority w:val="99"/>
    <w:semiHidden/>
    <w:unhideWhenUsed/>
    <w:rsid w:val="00AB0BBB"/>
    <w:rPr>
      <w:vertAlign w:val="superscript"/>
    </w:rPr>
  </w:style>
  <w:style w:type="paragraph" w:styleId="ListParagraph">
    <w:name w:val="List Paragraph"/>
    <w:basedOn w:val="Normal"/>
    <w:uiPriority w:val="34"/>
    <w:qFormat/>
    <w:rsid w:val="00AB0BBB"/>
    <w:pPr>
      <w:ind w:left="720"/>
      <w:contextualSpacing/>
    </w:pPr>
  </w:style>
  <w:style w:type="character" w:styleId="CommentReference">
    <w:name w:val="annotation reference"/>
    <w:basedOn w:val="DefaultParagraphFont"/>
    <w:uiPriority w:val="99"/>
    <w:semiHidden/>
    <w:unhideWhenUsed/>
    <w:rsid w:val="00AB0BBB"/>
    <w:rPr>
      <w:sz w:val="16"/>
      <w:szCs w:val="16"/>
    </w:rPr>
  </w:style>
  <w:style w:type="paragraph" w:styleId="CommentText">
    <w:name w:val="annotation text"/>
    <w:basedOn w:val="Normal"/>
    <w:link w:val="CommentTextChar"/>
    <w:uiPriority w:val="99"/>
    <w:semiHidden/>
    <w:unhideWhenUsed/>
    <w:rsid w:val="00AB0BBB"/>
    <w:pPr>
      <w:spacing w:line="240" w:lineRule="auto"/>
    </w:pPr>
    <w:rPr>
      <w:sz w:val="20"/>
      <w:szCs w:val="20"/>
    </w:rPr>
  </w:style>
  <w:style w:type="character" w:customStyle="1" w:styleId="CommentTextChar">
    <w:name w:val="Comment Text Char"/>
    <w:basedOn w:val="DefaultParagraphFont"/>
    <w:link w:val="CommentText"/>
    <w:uiPriority w:val="99"/>
    <w:semiHidden/>
    <w:rsid w:val="00AB0BBB"/>
    <w:rPr>
      <w:sz w:val="20"/>
      <w:szCs w:val="20"/>
    </w:rPr>
  </w:style>
  <w:style w:type="paragraph" w:styleId="CommentSubject">
    <w:name w:val="annotation subject"/>
    <w:basedOn w:val="CommentText"/>
    <w:next w:val="CommentText"/>
    <w:link w:val="CommentSubjectChar"/>
    <w:uiPriority w:val="99"/>
    <w:semiHidden/>
    <w:unhideWhenUsed/>
    <w:rsid w:val="00AB0BBB"/>
    <w:rPr>
      <w:b/>
      <w:bCs/>
    </w:rPr>
  </w:style>
  <w:style w:type="character" w:customStyle="1" w:styleId="CommentSubjectChar">
    <w:name w:val="Comment Subject Char"/>
    <w:basedOn w:val="CommentTextChar"/>
    <w:link w:val="CommentSubject"/>
    <w:uiPriority w:val="99"/>
    <w:semiHidden/>
    <w:rsid w:val="00AB0BBB"/>
    <w:rPr>
      <w:b/>
      <w:bCs/>
      <w:sz w:val="20"/>
      <w:szCs w:val="20"/>
    </w:rPr>
  </w:style>
  <w:style w:type="character" w:styleId="Hyperlink">
    <w:name w:val="Hyperlink"/>
    <w:basedOn w:val="DefaultParagraphFont"/>
    <w:uiPriority w:val="99"/>
    <w:unhideWhenUsed/>
    <w:rsid w:val="00AB0BBB"/>
    <w:rPr>
      <w:color w:val="0563C1" w:themeColor="hyperlink"/>
      <w:u w:val="single"/>
    </w:rPr>
  </w:style>
  <w:style w:type="character" w:customStyle="1" w:styleId="UnresolvedMention1">
    <w:name w:val="Unresolved Mention1"/>
    <w:basedOn w:val="DefaultParagraphFont"/>
    <w:uiPriority w:val="99"/>
    <w:semiHidden/>
    <w:unhideWhenUsed/>
    <w:rsid w:val="00AB0BBB"/>
    <w:rPr>
      <w:color w:val="605E5C"/>
      <w:shd w:val="clear" w:color="auto" w:fill="E1DFDD"/>
    </w:rPr>
  </w:style>
  <w:style w:type="paragraph" w:customStyle="1" w:styleId="Default">
    <w:name w:val="Default"/>
    <w:rsid w:val="006E59C8"/>
    <w:pPr>
      <w:autoSpaceDE w:val="0"/>
      <w:autoSpaceDN w:val="0"/>
      <w:adjustRightInd w:val="0"/>
      <w:spacing w:after="0" w:line="240" w:lineRule="auto"/>
    </w:pPr>
    <w:rPr>
      <w:rFonts w:ascii="Bulmer MT Std Regular" w:hAnsi="Bulmer MT Std Regular" w:cs="Bulmer MT Std Regular"/>
      <w:color w:val="000000"/>
      <w:sz w:val="24"/>
      <w:szCs w:val="24"/>
    </w:rPr>
  </w:style>
  <w:style w:type="paragraph" w:customStyle="1" w:styleId="Pa77">
    <w:name w:val="Pa77"/>
    <w:basedOn w:val="Default"/>
    <w:next w:val="Default"/>
    <w:uiPriority w:val="99"/>
    <w:rsid w:val="00352653"/>
    <w:pPr>
      <w:spacing w:line="181" w:lineRule="atLeast"/>
    </w:pPr>
    <w:rPr>
      <w:rFonts w:cstheme="minorBidi"/>
      <w:color w:val="auto"/>
    </w:rPr>
  </w:style>
  <w:style w:type="paragraph" w:styleId="Revision">
    <w:name w:val="Revision"/>
    <w:hidden/>
    <w:uiPriority w:val="99"/>
    <w:semiHidden/>
    <w:rsid w:val="00BD46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0774">
      <w:bodyDiv w:val="1"/>
      <w:marLeft w:val="0"/>
      <w:marRight w:val="0"/>
      <w:marTop w:val="0"/>
      <w:marBottom w:val="0"/>
      <w:divBdr>
        <w:top w:val="none" w:sz="0" w:space="0" w:color="auto"/>
        <w:left w:val="none" w:sz="0" w:space="0" w:color="auto"/>
        <w:bottom w:val="none" w:sz="0" w:space="0" w:color="auto"/>
        <w:right w:val="none" w:sz="0" w:space="0" w:color="auto"/>
      </w:divBdr>
    </w:div>
    <w:div w:id="12525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hyperlink" Target="https://drive.google.com/drive/folders/1Vxo48qsm742JVGE1H_TWBKV0K9A7Lt7s?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5E56-4287-97BB-2F7351CF41DC}"/>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5E56-4287-97BB-2F7351CF41DC}"/>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5E56-4287-97BB-2F7351CF41DC}"/>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DD6-4110-89C8-637EA85B60B1}"/>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DD6-4110-89C8-637EA85B60B1}"/>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C568C-547C-D64A-8A46-6E448E95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25</Pages>
  <Words>15596</Words>
  <Characters>85627</Characters>
  <Application>Microsoft Office Word</Application>
  <DocSecurity>0</DocSecurity>
  <Lines>1189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Josh Amaru</cp:lastModifiedBy>
  <cp:revision>11</cp:revision>
  <cp:lastPrinted>2021-11-11T16:02:00Z</cp:lastPrinted>
  <dcterms:created xsi:type="dcterms:W3CDTF">2021-11-22T11:54:00Z</dcterms:created>
  <dcterms:modified xsi:type="dcterms:W3CDTF">2021-11-23T15:14:00Z</dcterms:modified>
</cp:coreProperties>
</file>