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C6FCD" w14:textId="77777777" w:rsidR="00A6371D" w:rsidRPr="001E6B33" w:rsidRDefault="00A6371D" w:rsidP="00A6371D">
      <w:pPr>
        <w:pStyle w:val="1"/>
        <w:bidi w:val="0"/>
        <w:jc w:val="both"/>
        <w:rPr>
          <w:rFonts w:asciiTheme="majorBidi" w:hAnsiTheme="majorBidi" w:cstheme="majorBidi"/>
          <w:rtl/>
        </w:rPr>
      </w:pPr>
    </w:p>
    <w:p w14:paraId="7BD9FDBC" w14:textId="77777777" w:rsidR="00A6371D" w:rsidRPr="001E6B33" w:rsidRDefault="00A6371D" w:rsidP="00DF3795">
      <w:pPr>
        <w:pStyle w:val="Title"/>
        <w:bidi w:val="0"/>
        <w:rPr>
          <w:rFonts w:asciiTheme="majorBidi" w:hAnsiTheme="majorBidi" w:cstheme="majorBidi"/>
          <w:sz w:val="24"/>
          <w:szCs w:val="24"/>
        </w:rPr>
      </w:pPr>
      <w:r w:rsidRPr="001E6B33">
        <w:rPr>
          <w:rFonts w:asciiTheme="majorBidi" w:hAnsiTheme="majorBidi" w:cstheme="majorBidi"/>
          <w:sz w:val="24"/>
          <w:szCs w:val="24"/>
        </w:rPr>
        <w:t xml:space="preserve">The Haredi Myth of Female Leadership: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Batsheva</w:t>
      </w:r>
      <w:proofErr w:type="spellEnd"/>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w:t>
      </w:r>
      <w:proofErr w:type="spellEnd"/>
    </w:p>
    <w:p w14:paraId="74E815A5" w14:textId="77777777" w:rsidR="00A6371D" w:rsidRPr="001E6B33" w:rsidRDefault="00A6371D" w:rsidP="00DF3795">
      <w:pPr>
        <w:bidi w:val="0"/>
        <w:rPr>
          <w:rFonts w:asciiTheme="majorBidi" w:hAnsiTheme="majorBidi" w:cstheme="majorBidi"/>
          <w:sz w:val="24"/>
          <w:szCs w:val="24"/>
        </w:rPr>
      </w:pPr>
    </w:p>
    <w:p w14:paraId="069360FE" w14:textId="77777777" w:rsidR="00A6371D" w:rsidRPr="001E6B33" w:rsidRDefault="00A6371D" w:rsidP="00DF3795">
      <w:pPr>
        <w:pStyle w:val="Subtitle"/>
        <w:bidi w:val="0"/>
        <w:rPr>
          <w:rFonts w:asciiTheme="majorBidi" w:hAnsiTheme="majorBidi" w:cstheme="majorBidi"/>
          <w:sz w:val="24"/>
          <w:szCs w:val="24"/>
        </w:rPr>
      </w:pPr>
      <w:r w:rsidRPr="001E6B33">
        <w:rPr>
          <w:rFonts w:asciiTheme="majorBidi" w:hAnsiTheme="majorBidi" w:cstheme="majorBidi"/>
          <w:sz w:val="24"/>
          <w:szCs w:val="24"/>
        </w:rPr>
        <w:t>Iris Brown</w:t>
      </w:r>
    </w:p>
    <w:p w14:paraId="5EFCA219" w14:textId="77777777" w:rsidR="00A6371D" w:rsidRPr="001E6B33" w:rsidRDefault="00A6371D" w:rsidP="00DF3795">
      <w:pPr>
        <w:bidi w:val="0"/>
        <w:rPr>
          <w:rFonts w:asciiTheme="majorBidi" w:hAnsiTheme="majorBidi" w:cstheme="majorBidi"/>
          <w:sz w:val="24"/>
          <w:szCs w:val="24"/>
        </w:rPr>
      </w:pPr>
    </w:p>
    <w:p w14:paraId="1CE39145" w14:textId="77777777" w:rsidR="00A6371D" w:rsidRPr="001E6B33" w:rsidRDefault="00A6371D" w:rsidP="00A73EDF">
      <w:pPr>
        <w:pStyle w:val="a"/>
        <w:ind w:right="0"/>
        <w:rPr>
          <w:rFonts w:asciiTheme="majorBidi" w:hAnsiTheme="majorBidi" w:cstheme="majorBidi"/>
          <w:sz w:val="24"/>
          <w:szCs w:val="24"/>
        </w:rPr>
      </w:pPr>
      <w:r w:rsidRPr="001E6B33">
        <w:rPr>
          <w:rFonts w:asciiTheme="majorBidi" w:hAnsiTheme="majorBidi" w:cstheme="majorBidi"/>
          <w:sz w:val="24"/>
          <w:szCs w:val="24"/>
        </w:rPr>
        <w:t xml:space="preserve">We fail to grasp the essence of leadership that is relevant to the modern age (J. M. Burns, 1978) </w:t>
      </w:r>
      <w:del w:id="0" w:author="owner" w:date="2022-01-12T17:23:00Z">
        <w:r w:rsidRPr="001E6B33" w:rsidDel="00A73EDF">
          <w:rPr>
            <w:rFonts w:asciiTheme="majorBidi" w:hAnsiTheme="majorBidi" w:cstheme="majorBidi"/>
            <w:sz w:val="24"/>
            <w:szCs w:val="24"/>
            <w:highlight w:val="magenta"/>
          </w:rPr>
          <w:delText>[James MacGregor Burns, Leadership: New York: Harper and Row, 1978, p.1]</w:delText>
        </w:r>
      </w:del>
    </w:p>
    <w:p w14:paraId="6148C507" w14:textId="77777777" w:rsidR="00A6371D" w:rsidRPr="001E6B33" w:rsidRDefault="00A6371D" w:rsidP="00DF3795">
      <w:pPr>
        <w:pStyle w:val="Heading1"/>
        <w:bidi w:val="0"/>
        <w:rPr>
          <w:rFonts w:asciiTheme="majorBidi" w:hAnsiTheme="majorBidi" w:cstheme="majorBidi"/>
        </w:rPr>
      </w:pPr>
    </w:p>
    <w:p w14:paraId="3FBB89E4" w14:textId="77777777" w:rsidR="00A6371D" w:rsidRPr="001E6B33" w:rsidRDefault="00A6371D" w:rsidP="00DF3795">
      <w:pPr>
        <w:pStyle w:val="Heading1"/>
        <w:bidi w:val="0"/>
        <w:rPr>
          <w:rFonts w:asciiTheme="majorBidi" w:hAnsiTheme="majorBidi" w:cstheme="majorBidi"/>
        </w:rPr>
      </w:pPr>
      <w:r w:rsidRPr="001E6B33">
        <w:rPr>
          <w:rFonts w:asciiTheme="majorBidi" w:hAnsiTheme="majorBidi" w:cstheme="majorBidi"/>
        </w:rPr>
        <w:t xml:space="preserve">Introduction: The </w:t>
      </w:r>
      <w:r w:rsidR="000B4674">
        <w:rPr>
          <w:rFonts w:asciiTheme="majorBidi" w:hAnsiTheme="majorBidi" w:cstheme="majorBidi"/>
        </w:rPr>
        <w:t>Feminine</w:t>
      </w:r>
      <w:r w:rsidRPr="001E6B33">
        <w:rPr>
          <w:rFonts w:asciiTheme="majorBidi" w:hAnsiTheme="majorBidi" w:cstheme="majorBidi"/>
        </w:rPr>
        <w:t xml:space="preserve"> Myth of </w:t>
      </w:r>
      <w:r w:rsidR="009F1BC9">
        <w:rPr>
          <w:rFonts w:asciiTheme="majorBidi" w:hAnsiTheme="majorBidi" w:cstheme="majorBidi"/>
        </w:rPr>
        <w:t>Rebbetzin</w:t>
      </w:r>
      <w:r w:rsidRPr="001E6B33">
        <w:rPr>
          <w:rFonts w:asciiTheme="majorBidi" w:hAnsiTheme="majorBidi" w:cstheme="majorBidi"/>
        </w:rPr>
        <w:t xml:space="preserve"> </w:t>
      </w:r>
      <w:proofErr w:type="spellStart"/>
      <w:r w:rsidRPr="001E6B33">
        <w:rPr>
          <w:rFonts w:asciiTheme="majorBidi" w:hAnsiTheme="majorBidi" w:cstheme="majorBidi"/>
        </w:rPr>
        <w:t>Kanievsky</w:t>
      </w:r>
      <w:proofErr w:type="spellEnd"/>
    </w:p>
    <w:p w14:paraId="18A5BC55" w14:textId="77777777" w:rsidR="00A6371D" w:rsidRPr="001E6B33" w:rsidRDefault="00A6371D" w:rsidP="00A73EDF">
      <w:pPr>
        <w:pStyle w:val="1"/>
        <w:bidi w:val="0"/>
        <w:rPr>
          <w:rFonts w:asciiTheme="majorBidi" w:hAnsiTheme="majorBidi" w:cstheme="majorBidi"/>
        </w:rPr>
      </w:pPr>
      <w:r w:rsidRPr="001E6B33">
        <w:rPr>
          <w:rFonts w:asciiTheme="majorBidi" w:hAnsiTheme="majorBidi" w:cstheme="majorBidi"/>
        </w:rPr>
        <w:t>In the Haredi world, only renowned Torah scholars (</w:t>
      </w:r>
      <w:proofErr w:type="spellStart"/>
      <w:r w:rsidRPr="001E6B33">
        <w:rPr>
          <w:rFonts w:asciiTheme="majorBidi" w:hAnsiTheme="majorBidi" w:cstheme="majorBidi"/>
          <w:i/>
          <w:iCs/>
        </w:rPr>
        <w:t>gedolim</w:t>
      </w:r>
      <w:proofErr w:type="spellEnd"/>
      <w:r w:rsidRPr="001E6B33">
        <w:rPr>
          <w:rFonts w:asciiTheme="majorBidi" w:hAnsiTheme="majorBidi" w:cstheme="majorBidi"/>
        </w:rPr>
        <w:t xml:space="preserve">) and </w:t>
      </w:r>
      <w:del w:id="1" w:author="owner" w:date="2022-01-04T13:15:00Z">
        <w:r w:rsidRPr="001E6B33" w:rsidDel="00325D4C">
          <w:rPr>
            <w:rFonts w:asciiTheme="majorBidi" w:hAnsiTheme="majorBidi" w:cstheme="majorBidi"/>
          </w:rPr>
          <w:delText>Hassidic</w:delText>
        </w:r>
      </w:del>
      <w:ins w:id="2" w:author="owner" w:date="2022-01-04T13:15:00Z">
        <w:r w:rsidR="00325D4C">
          <w:rPr>
            <w:rFonts w:asciiTheme="majorBidi" w:hAnsiTheme="majorBidi" w:cstheme="majorBidi"/>
          </w:rPr>
          <w:t>Hasidic</w:t>
        </w:r>
      </w:ins>
      <w:r w:rsidRPr="001E6B33">
        <w:rPr>
          <w:rFonts w:asciiTheme="majorBidi" w:hAnsiTheme="majorBidi" w:cstheme="majorBidi"/>
        </w:rPr>
        <w:t xml:space="preserve"> rebbes, and certainly not women, receive large funerals. The eulogies at women’s funerals are generally limited because women are not numbered among the individuals admired in Haredi society. </w:t>
      </w:r>
      <w:ins w:id="3" w:author="owner" w:date="2022-01-12T17:27:00Z">
        <w:r w:rsidR="00A73EDF">
          <w:rPr>
            <w:rFonts w:asciiTheme="majorBidi" w:hAnsiTheme="majorBidi" w:cstheme="majorBidi"/>
          </w:rPr>
          <w:t xml:space="preserve">Haredi hagiographic literature often dedicates entire books to stories about </w:t>
        </w:r>
        <w:proofErr w:type="spellStart"/>
        <w:r w:rsidR="00A73EDF" w:rsidRPr="00E53D76">
          <w:rPr>
            <w:rFonts w:asciiTheme="majorBidi" w:hAnsiTheme="majorBidi" w:cstheme="majorBidi"/>
            <w:i/>
            <w:iCs/>
          </w:rPr>
          <w:t>gedolim</w:t>
        </w:r>
        <w:proofErr w:type="spellEnd"/>
        <w:r w:rsidR="00A73EDF">
          <w:rPr>
            <w:rFonts w:asciiTheme="majorBidi" w:hAnsiTheme="majorBidi" w:cstheme="majorBidi"/>
          </w:rPr>
          <w:t xml:space="preserve"> and Hasidic rebbes, while hagiography of other role models is relatively unusual</w:t>
        </w:r>
        <w:proofErr w:type="gramStart"/>
        <w:r w:rsidR="00A73EDF">
          <w:rPr>
            <w:rFonts w:asciiTheme="majorBidi" w:hAnsiTheme="majorBidi" w:cstheme="majorBidi"/>
          </w:rPr>
          <w:t xml:space="preserve">.  </w:t>
        </w:r>
      </w:ins>
      <w:proofErr w:type="gramEnd"/>
      <w:del w:id="4" w:author="owner" w:date="2022-01-12T17:27:00Z">
        <w:r w:rsidRPr="001E6B33" w:rsidDel="00A73EDF">
          <w:rPr>
            <w:rFonts w:asciiTheme="majorBidi" w:hAnsiTheme="majorBidi" w:cstheme="majorBidi"/>
          </w:rPr>
          <w:delText xml:space="preserve">Haredi hagiographic literature tends to dedicate entire books to </w:delText>
        </w:r>
        <w:r w:rsidRPr="001E6B33" w:rsidDel="00A73EDF">
          <w:rPr>
            <w:rFonts w:asciiTheme="majorBidi" w:hAnsiTheme="majorBidi" w:cstheme="majorBidi"/>
            <w:i/>
            <w:iCs/>
          </w:rPr>
          <w:delText>gedolim</w:delText>
        </w:r>
        <w:r w:rsidRPr="001E6B33" w:rsidDel="00A73EDF">
          <w:rPr>
            <w:rFonts w:asciiTheme="majorBidi" w:hAnsiTheme="majorBidi" w:cstheme="majorBidi"/>
          </w:rPr>
          <w:delText xml:space="preserve"> and </w:delText>
        </w:r>
      </w:del>
      <w:del w:id="5" w:author="owner" w:date="2022-01-04T13:15:00Z">
        <w:r w:rsidRPr="001E6B33" w:rsidDel="00325D4C">
          <w:rPr>
            <w:rFonts w:asciiTheme="majorBidi" w:hAnsiTheme="majorBidi" w:cstheme="majorBidi"/>
          </w:rPr>
          <w:delText>Hassidic</w:delText>
        </w:r>
      </w:del>
      <w:del w:id="6" w:author="owner" w:date="2022-01-12T17:27:00Z">
        <w:r w:rsidRPr="001E6B33" w:rsidDel="00A73EDF">
          <w:rPr>
            <w:rFonts w:asciiTheme="majorBidi" w:hAnsiTheme="majorBidi" w:cstheme="majorBidi"/>
          </w:rPr>
          <w:delText xml:space="preserve"> rebbes, </w:delText>
        </w:r>
        <w:commentRangeStart w:id="7"/>
        <w:r w:rsidRPr="001E6B33" w:rsidDel="00A73EDF">
          <w:rPr>
            <w:rFonts w:asciiTheme="majorBidi" w:hAnsiTheme="majorBidi" w:cstheme="majorBidi"/>
          </w:rPr>
          <w:delText>while other notable individuals receive at most a book or two that chronicle their lives</w:delText>
        </w:r>
        <w:commentRangeEnd w:id="7"/>
        <w:r w:rsidRPr="001E6B33" w:rsidDel="00A73EDF">
          <w:rPr>
            <w:rStyle w:val="CommentReference"/>
            <w:sz w:val="24"/>
            <w:szCs w:val="24"/>
          </w:rPr>
          <w:commentReference w:id="7"/>
        </w:r>
      </w:del>
      <w:r w:rsidRPr="001E6B33">
        <w:rPr>
          <w:rFonts w:asciiTheme="majorBidi" w:hAnsiTheme="majorBidi" w:cstheme="majorBidi"/>
        </w:rPr>
        <w:t xml:space="preserve">. </w:t>
      </w:r>
      <w:r w:rsidR="009F1BC9">
        <w:rPr>
          <w:rFonts w:asciiTheme="majorBidi" w:hAnsiTheme="majorBidi" w:cstheme="majorBidi"/>
        </w:rPr>
        <w:t>Rebbetzin</w:t>
      </w:r>
      <w:ins w:id="8" w:author="owner" w:date="2022-01-12T18:08:00Z">
        <w:r w:rsidR="001C6EB0">
          <w:rPr>
            <w:rStyle w:val="FootnoteReference"/>
            <w:rFonts w:asciiTheme="majorBidi" w:hAnsiTheme="majorBidi" w:cstheme="majorBidi"/>
          </w:rPr>
          <w:footnoteReference w:id="1"/>
        </w:r>
      </w:ins>
      <w:del w:id="12" w:author="owner" w:date="2022-01-04T13:17:00Z">
        <w:r w:rsidR="009F1BC9" w:rsidDel="00325D4C">
          <w:rPr>
            <w:rFonts w:asciiTheme="majorBidi" w:hAnsiTheme="majorBidi" w:cstheme="majorBidi"/>
          </w:rPr>
          <w:delText xml:space="preserve"> (the title in</w:delText>
        </w:r>
        <w:r w:rsidR="00FB0A26" w:rsidDel="00325D4C">
          <w:rPr>
            <w:rFonts w:asciiTheme="majorBidi" w:hAnsiTheme="majorBidi" w:cstheme="majorBidi"/>
          </w:rPr>
          <w:delText>dicate</w:delText>
        </w:r>
        <w:r w:rsidR="009F1BC9" w:rsidDel="00325D4C">
          <w:rPr>
            <w:rFonts w:asciiTheme="majorBidi" w:hAnsiTheme="majorBidi" w:cstheme="majorBidi"/>
          </w:rPr>
          <w:delText>s that her husband is a rabbi)</w:delText>
        </w:r>
      </w:del>
      <w:r w:rsidRPr="001E6B33">
        <w:rPr>
          <w:rFonts w:asciiTheme="majorBidi" w:hAnsiTheme="majorBidi" w:cstheme="majorBidi"/>
        </w:rPr>
        <w:t xml:space="preserve"> </w:t>
      </w:r>
      <w:proofErr w:type="spellStart"/>
      <w:r w:rsidRPr="001E6B33">
        <w:rPr>
          <w:rFonts w:asciiTheme="majorBidi" w:hAnsiTheme="majorBidi" w:cstheme="majorBidi"/>
        </w:rPr>
        <w:t>Bat</w:t>
      </w:r>
      <w:ins w:id="13" w:author="owner" w:date="2022-01-04T13:17:00Z">
        <w:del w:id="14" w:author="Josh Amaru" w:date="2022-01-25T11:40:00Z">
          <w:r w:rsidR="00325D4C" w:rsidDel="00E60D77">
            <w:rPr>
              <w:rFonts w:asciiTheme="majorBidi" w:hAnsiTheme="majorBidi" w:cstheme="majorBidi"/>
            </w:rPr>
            <w:delText>-</w:delText>
          </w:r>
        </w:del>
      </w:ins>
      <w:r w:rsidRPr="001E6B33">
        <w:rPr>
          <w:rFonts w:asciiTheme="majorBidi" w:hAnsiTheme="majorBidi" w:cstheme="majorBidi"/>
        </w:rPr>
        <w:t>sheva</w:t>
      </w:r>
      <w:proofErr w:type="spellEnd"/>
      <w:r w:rsidRPr="001E6B33">
        <w:rPr>
          <w:rFonts w:asciiTheme="majorBidi" w:hAnsiTheme="majorBidi" w:cstheme="majorBidi"/>
        </w:rPr>
        <w:t xml:space="preserve"> </w:t>
      </w:r>
      <w:proofErr w:type="spellStart"/>
      <w:r w:rsidRPr="001E6B33">
        <w:rPr>
          <w:rFonts w:asciiTheme="majorBidi" w:hAnsiTheme="majorBidi" w:cstheme="majorBidi"/>
        </w:rPr>
        <w:t>Kanievsky</w:t>
      </w:r>
      <w:proofErr w:type="spellEnd"/>
      <w:r w:rsidRPr="001E6B33">
        <w:rPr>
          <w:rFonts w:asciiTheme="majorBidi" w:hAnsiTheme="majorBidi" w:cstheme="majorBidi"/>
        </w:rPr>
        <w:t xml:space="preserve"> (1932–2011) broke these conventions. She passed away on the intermediate </w:t>
      </w:r>
      <w:r w:rsidR="00C15EB8">
        <w:rPr>
          <w:rFonts w:asciiTheme="majorBidi" w:hAnsiTheme="majorBidi" w:cstheme="majorBidi"/>
        </w:rPr>
        <w:t>S</w:t>
      </w:r>
      <w:r w:rsidRPr="001E6B33">
        <w:rPr>
          <w:rFonts w:asciiTheme="majorBidi" w:hAnsiTheme="majorBidi" w:cstheme="majorBidi"/>
        </w:rPr>
        <w:t xml:space="preserve">abbath of Sukkot (17 Tishrei 5772, 15 October 2011), and her funeral procession took place on a Saturday night at the same time when members of the community were holding </w:t>
      </w:r>
      <w:proofErr w:type="spellStart"/>
      <w:r w:rsidRPr="001E6B33">
        <w:rPr>
          <w:rFonts w:asciiTheme="majorBidi" w:hAnsiTheme="majorBidi" w:cstheme="majorBidi"/>
        </w:rPr>
        <w:t>Sim</w:t>
      </w:r>
      <w:del w:id="15" w:author="owner" w:date="2022-01-04T13:18:00Z">
        <w:r w:rsidR="00805CC9" w:rsidDel="00325D4C">
          <w:rPr>
            <w:rFonts w:asciiTheme="majorBidi" w:hAnsiTheme="majorBidi" w:cstheme="majorBidi"/>
          </w:rPr>
          <w:delText>c</w:delText>
        </w:r>
      </w:del>
      <w:r w:rsidRPr="001E6B33">
        <w:rPr>
          <w:rFonts w:asciiTheme="majorBidi" w:hAnsiTheme="majorBidi" w:cstheme="majorBidi"/>
        </w:rPr>
        <w:t>hat</w:t>
      </w:r>
      <w:proofErr w:type="spellEnd"/>
      <w:r w:rsidRPr="001E6B33">
        <w:rPr>
          <w:rFonts w:asciiTheme="majorBidi" w:hAnsiTheme="majorBidi" w:cstheme="majorBidi"/>
        </w:rPr>
        <w:t xml:space="preserve"> Beit </w:t>
      </w:r>
      <w:proofErr w:type="spellStart"/>
      <w:r w:rsidRPr="001E6B33">
        <w:rPr>
          <w:rFonts w:asciiTheme="majorBidi" w:hAnsiTheme="majorBidi" w:cstheme="majorBidi"/>
        </w:rPr>
        <w:t>Hashoeva</w:t>
      </w:r>
      <w:proofErr w:type="spellEnd"/>
      <w:r w:rsidRPr="001E6B33">
        <w:rPr>
          <w:rFonts w:asciiTheme="majorBidi" w:hAnsiTheme="majorBidi" w:cstheme="majorBidi"/>
        </w:rPr>
        <w:t xml:space="preserve"> celebrations. Nevertheless, masses of people attended her funeral, which reached a scale close to that of the funerals of renowned rabbis. According to police estimates, over 50,000 men and women attended the funeral, filling up many streets in the city of </w:t>
      </w:r>
      <w:proofErr w:type="spellStart"/>
      <w:r w:rsidRPr="001E6B33">
        <w:rPr>
          <w:rFonts w:asciiTheme="majorBidi" w:hAnsiTheme="majorBidi" w:cstheme="majorBidi"/>
        </w:rPr>
        <w:t>Bnei</w:t>
      </w:r>
      <w:proofErr w:type="spellEnd"/>
      <w:r w:rsidRPr="001E6B33">
        <w:rPr>
          <w:rFonts w:asciiTheme="majorBidi" w:hAnsiTheme="majorBidi" w:cstheme="majorBidi"/>
        </w:rPr>
        <w:t xml:space="preserve"> </w:t>
      </w:r>
      <w:proofErr w:type="spellStart"/>
      <w:r w:rsidRPr="001E6B33">
        <w:rPr>
          <w:rFonts w:asciiTheme="majorBidi" w:hAnsiTheme="majorBidi" w:cstheme="majorBidi"/>
        </w:rPr>
        <w:t>Brak</w:t>
      </w:r>
      <w:proofErr w:type="spellEnd"/>
      <w:r w:rsidRPr="001E6B33">
        <w:rPr>
          <w:rFonts w:asciiTheme="majorBidi" w:hAnsiTheme="majorBidi" w:cstheme="majorBidi"/>
        </w:rPr>
        <w:t>.</w:t>
      </w:r>
      <w:bookmarkStart w:id="16" w:name="_Ref92902879"/>
      <w:r w:rsidRPr="001E6B33">
        <w:rPr>
          <w:rStyle w:val="FootnoteReference"/>
          <w:rFonts w:asciiTheme="majorBidi" w:hAnsiTheme="majorBidi" w:cstheme="majorBidi"/>
        </w:rPr>
        <w:footnoteReference w:id="2"/>
      </w:r>
      <w:bookmarkEnd w:id="16"/>
      <w:r w:rsidRPr="001E6B33">
        <w:rPr>
          <w:rFonts w:asciiTheme="majorBidi" w:hAnsiTheme="majorBidi" w:cstheme="majorBidi"/>
        </w:rPr>
        <w:t xml:space="preserve"> During the shiva, thousands of </w:t>
      </w:r>
      <w:proofErr w:type="gramStart"/>
      <w:r w:rsidRPr="001E6B33">
        <w:rPr>
          <w:rFonts w:asciiTheme="majorBidi" w:hAnsiTheme="majorBidi" w:cstheme="majorBidi"/>
        </w:rPr>
        <w:t>women and men</w:t>
      </w:r>
      <w:proofErr w:type="gramEnd"/>
      <w:r w:rsidRPr="001E6B33">
        <w:rPr>
          <w:rFonts w:asciiTheme="majorBidi" w:hAnsiTheme="majorBidi" w:cstheme="majorBidi"/>
        </w:rPr>
        <w:t xml:space="preserve"> came to comfort the mourning family.</w:t>
      </w:r>
      <w:bookmarkStart w:id="21" w:name="_Ref92902802"/>
      <w:r w:rsidRPr="001E6B33">
        <w:rPr>
          <w:rStyle w:val="FootnoteReference"/>
          <w:rFonts w:asciiTheme="majorBidi" w:hAnsiTheme="majorBidi" w:cstheme="majorBidi"/>
        </w:rPr>
        <w:footnoteReference w:id="3"/>
      </w:r>
      <w:bookmarkEnd w:id="21"/>
      <w:r w:rsidRPr="001E6B33">
        <w:rPr>
          <w:rFonts w:asciiTheme="majorBidi" w:hAnsiTheme="majorBidi" w:cstheme="majorBidi"/>
        </w:rPr>
        <w:t xml:space="preserve"> Even before the tombstone was placed, dozens of notes and candies were buried in the sand around her grave. In death as in life, she was a source of support for many women.</w:t>
      </w:r>
      <w:r w:rsidRPr="001E6B33">
        <w:rPr>
          <w:rStyle w:val="FootnoteReference"/>
          <w:rFonts w:asciiTheme="majorBidi" w:hAnsiTheme="majorBidi" w:cstheme="majorBidi"/>
        </w:rPr>
        <w:footnoteReference w:id="4"/>
      </w:r>
      <w:r w:rsidRPr="001E6B33">
        <w:rPr>
          <w:rFonts w:asciiTheme="majorBidi" w:hAnsiTheme="majorBidi" w:cstheme="majorBidi"/>
        </w:rPr>
        <w:t xml:space="preserve"> Over the traditional thirty-day mourning period, dozens of eulogies were given in her memory</w:t>
      </w:r>
      <w:r w:rsidRPr="001E6B33">
        <w:rPr>
          <w:rStyle w:val="FootnoteReference"/>
          <w:rFonts w:asciiTheme="majorBidi" w:hAnsiTheme="majorBidi" w:cstheme="majorBidi"/>
        </w:rPr>
        <w:footnoteReference w:id="5"/>
      </w:r>
      <w:r w:rsidRPr="001E6B33">
        <w:rPr>
          <w:rFonts w:asciiTheme="majorBidi" w:hAnsiTheme="majorBidi" w:cstheme="majorBidi"/>
        </w:rPr>
        <w:t xml:space="preserve"> </w:t>
      </w:r>
      <w:del w:id="27" w:author="owner" w:date="2022-01-04T13:20:00Z">
        <w:r w:rsidRPr="001E6B33" w:rsidDel="00325D4C">
          <w:rPr>
            <w:rFonts w:asciiTheme="majorBidi" w:hAnsiTheme="majorBidi" w:cstheme="majorBidi"/>
          </w:rPr>
          <w:delText>and in some of them</w:delText>
        </w:r>
        <w:r w:rsidR="00BD47AA" w:rsidDel="00325D4C">
          <w:rPr>
            <w:rFonts w:asciiTheme="majorBidi" w:hAnsiTheme="majorBidi" w:cstheme="majorBidi"/>
          </w:rPr>
          <w:delText>,</w:delText>
        </w:r>
        <w:r w:rsidRPr="001E6B33" w:rsidDel="00325D4C">
          <w:rPr>
            <w:rFonts w:asciiTheme="majorBidi" w:hAnsiTheme="majorBidi" w:cstheme="majorBidi"/>
          </w:rPr>
          <w:delText xml:space="preserve"> one can hear exaggerated descriptions </w:delText>
        </w:r>
      </w:del>
      <w:ins w:id="28" w:author="owner" w:date="2022-01-04T13:20:00Z">
        <w:r w:rsidR="00325D4C">
          <w:rPr>
            <w:rFonts w:asciiTheme="majorBidi" w:hAnsiTheme="majorBidi" w:cstheme="majorBidi"/>
          </w:rPr>
          <w:t xml:space="preserve"> </w:t>
        </w:r>
      </w:ins>
      <w:del w:id="29" w:author="owner" w:date="2022-01-04T13:20:00Z">
        <w:r w:rsidRPr="001E6B33" w:rsidDel="00325D4C">
          <w:rPr>
            <w:rFonts w:asciiTheme="majorBidi" w:hAnsiTheme="majorBidi" w:cstheme="majorBidi"/>
          </w:rPr>
          <w:delText xml:space="preserve">of </w:delText>
        </w:r>
      </w:del>
      <w:ins w:id="30" w:author="owner" w:date="2022-01-04T13:20:00Z">
        <w:r w:rsidR="00325D4C">
          <w:rPr>
            <w:rFonts w:asciiTheme="majorBidi" w:hAnsiTheme="majorBidi" w:cstheme="majorBidi"/>
          </w:rPr>
          <w:t xml:space="preserve">all glorifying </w:t>
        </w:r>
      </w:ins>
      <w:r w:rsidRPr="001E6B33">
        <w:rPr>
          <w:rFonts w:asciiTheme="majorBidi" w:hAnsiTheme="majorBidi" w:cstheme="majorBidi"/>
        </w:rPr>
        <w:t>her greatness</w:t>
      </w:r>
      <w:ins w:id="31" w:author="owner" w:date="2022-01-04T13:20:00Z">
        <w:r w:rsidR="00325D4C">
          <w:rPr>
            <w:rFonts w:asciiTheme="majorBidi" w:hAnsiTheme="majorBidi" w:cstheme="majorBidi"/>
          </w:rPr>
          <w:t>, some excessively</w:t>
        </w:r>
      </w:ins>
      <w:r w:rsidRPr="001E6B33">
        <w:rPr>
          <w:rFonts w:asciiTheme="majorBidi" w:hAnsiTheme="majorBidi" w:cstheme="majorBidi"/>
        </w:rPr>
        <w:t>. During this period, dozens of Torah lectures were dedicated to her memory</w:t>
      </w:r>
      <w:r w:rsidR="009F1BC9">
        <w:rPr>
          <w:rFonts w:asciiTheme="majorBidi" w:hAnsiTheme="majorBidi" w:cstheme="majorBidi"/>
        </w:rPr>
        <w:t xml:space="preserve">, </w:t>
      </w:r>
      <w:r w:rsidRPr="001E6B33">
        <w:rPr>
          <w:rFonts w:asciiTheme="majorBidi" w:hAnsiTheme="majorBidi" w:cstheme="majorBidi"/>
        </w:rPr>
        <w:t>over ten Torah scrolls were written “to elevate her soul</w:t>
      </w:r>
      <w:r w:rsidR="008B1695">
        <w:rPr>
          <w:rFonts w:asciiTheme="majorBidi" w:hAnsiTheme="majorBidi" w:cstheme="majorBidi"/>
        </w:rPr>
        <w:t>,</w:t>
      </w:r>
      <w:r w:rsidRPr="001E6B33">
        <w:rPr>
          <w:rFonts w:asciiTheme="majorBidi" w:hAnsiTheme="majorBidi" w:cstheme="majorBidi"/>
        </w:rPr>
        <w:t xml:space="preserve">” and songs </w:t>
      </w:r>
      <w:r w:rsidRPr="001E6B33">
        <w:rPr>
          <w:rFonts w:asciiTheme="majorBidi" w:hAnsiTheme="majorBidi" w:cstheme="majorBidi"/>
        </w:rPr>
        <w:lastRenderedPageBreak/>
        <w:t>were written about her.</w:t>
      </w:r>
      <w:bookmarkStart w:id="32" w:name="_Ref92902774"/>
      <w:r w:rsidRPr="001E6B33">
        <w:rPr>
          <w:rStyle w:val="FootnoteReference"/>
          <w:rFonts w:asciiTheme="majorBidi" w:hAnsiTheme="majorBidi" w:cstheme="majorBidi"/>
        </w:rPr>
        <w:footnoteReference w:id="6"/>
      </w:r>
      <w:bookmarkEnd w:id="32"/>
      <w:r w:rsidRPr="001E6B33">
        <w:rPr>
          <w:rFonts w:asciiTheme="majorBidi" w:hAnsiTheme="majorBidi" w:cstheme="majorBidi"/>
        </w:rPr>
        <w:t xml:space="preserve"> </w:t>
      </w:r>
      <w:proofErr w:type="spellStart"/>
      <w:r w:rsidRPr="001E6B33">
        <w:rPr>
          <w:rFonts w:asciiTheme="majorBidi" w:hAnsiTheme="majorBidi" w:cstheme="majorBidi"/>
        </w:rPr>
        <w:t>Bnei</w:t>
      </w:r>
      <w:proofErr w:type="spellEnd"/>
      <w:r w:rsidRPr="001E6B33">
        <w:rPr>
          <w:rFonts w:asciiTheme="majorBidi" w:hAnsiTheme="majorBidi" w:cstheme="majorBidi"/>
        </w:rPr>
        <w:t xml:space="preserve"> </w:t>
      </w:r>
      <w:proofErr w:type="spellStart"/>
      <w:r w:rsidRPr="001E6B33">
        <w:rPr>
          <w:rFonts w:asciiTheme="majorBidi" w:hAnsiTheme="majorBidi" w:cstheme="majorBidi"/>
        </w:rPr>
        <w:t>Brak’s</w:t>
      </w:r>
      <w:proofErr w:type="spellEnd"/>
      <w:r w:rsidRPr="001E6B33">
        <w:rPr>
          <w:rFonts w:asciiTheme="majorBidi" w:hAnsiTheme="majorBidi" w:cstheme="majorBidi"/>
        </w:rPr>
        <w:t xml:space="preserve"> municipal charity fund was renamed for her and both boys’ and girls’ schools were named after her.</w:t>
      </w:r>
      <w:r w:rsidRPr="001E6B33">
        <w:rPr>
          <w:rStyle w:val="FootnoteReference"/>
          <w:rFonts w:asciiTheme="majorBidi" w:hAnsiTheme="majorBidi" w:cstheme="majorBidi"/>
        </w:rPr>
        <w:footnoteReference w:id="7"/>
      </w:r>
      <w:r w:rsidRPr="001E6B33">
        <w:rPr>
          <w:rFonts w:asciiTheme="majorBidi" w:hAnsiTheme="majorBidi" w:cstheme="majorBidi"/>
        </w:rPr>
        <w:t xml:space="preserve"> Even a play was written about her.</w:t>
      </w:r>
      <w:r w:rsidRPr="001E6B33">
        <w:rPr>
          <w:rStyle w:val="FootnoteReference"/>
          <w:rFonts w:asciiTheme="majorBidi" w:hAnsiTheme="majorBidi" w:cstheme="majorBidi"/>
        </w:rPr>
        <w:footnoteReference w:id="8"/>
      </w:r>
    </w:p>
    <w:p w14:paraId="2936CDD1" w14:textId="77777777" w:rsidR="00A6371D" w:rsidRPr="001E6B33" w:rsidRDefault="00A6371D" w:rsidP="00AD75D0">
      <w:pPr>
        <w:bidi w:val="0"/>
        <w:rPr>
          <w:rFonts w:asciiTheme="majorBidi" w:hAnsiTheme="majorBidi" w:cstheme="majorBidi"/>
          <w:sz w:val="24"/>
          <w:szCs w:val="24"/>
          <w:rtl/>
        </w:rPr>
      </w:pPr>
      <w:r w:rsidRPr="001E6B33">
        <w:rPr>
          <w:rFonts w:asciiTheme="majorBidi" w:hAnsiTheme="majorBidi" w:cstheme="majorBidi"/>
          <w:sz w:val="24"/>
          <w:szCs w:val="24"/>
        </w:rPr>
        <w:t xml:space="preserve">As of this writing (2021), over ten adults’ and children’s books have been written about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w:t>
      </w:r>
      <w:proofErr w:type="spellEnd"/>
      <w:r w:rsidRPr="001E6B33">
        <w:rPr>
          <w:rFonts w:asciiTheme="majorBidi" w:hAnsiTheme="majorBidi" w:cstheme="majorBidi"/>
          <w:sz w:val="24"/>
          <w:szCs w:val="24"/>
        </w:rPr>
        <w:t>,</w:t>
      </w:r>
      <w:bookmarkStart w:id="42" w:name="_Ref92902845"/>
      <w:r w:rsidRPr="001E6B33">
        <w:rPr>
          <w:rStyle w:val="FootnoteReference"/>
          <w:rFonts w:asciiTheme="majorBidi" w:hAnsiTheme="majorBidi" w:cstheme="majorBidi"/>
          <w:sz w:val="24"/>
          <w:szCs w:val="24"/>
        </w:rPr>
        <w:footnoteReference w:id="9"/>
      </w:r>
      <w:bookmarkEnd w:id="42"/>
      <w:r w:rsidRPr="001E6B33">
        <w:rPr>
          <w:rFonts w:asciiTheme="majorBidi" w:hAnsiTheme="majorBidi" w:cstheme="majorBidi"/>
          <w:sz w:val="24"/>
          <w:szCs w:val="24"/>
        </w:rPr>
        <w:t xml:space="preserve"> including two books that were originally written for adults and then adapted for children.</w:t>
      </w:r>
      <w:r w:rsidRPr="001E6B33">
        <w:rPr>
          <w:rStyle w:val="FootnoteReference"/>
          <w:rFonts w:asciiTheme="majorBidi" w:hAnsiTheme="majorBidi" w:cstheme="majorBidi"/>
          <w:sz w:val="24"/>
          <w:szCs w:val="24"/>
        </w:rPr>
        <w:footnoteReference w:id="10"/>
      </w:r>
      <w:r w:rsidRPr="001E6B33">
        <w:rPr>
          <w:rFonts w:asciiTheme="majorBidi" w:hAnsiTheme="majorBidi" w:cstheme="majorBidi"/>
          <w:sz w:val="24"/>
          <w:szCs w:val="24"/>
        </w:rPr>
        <w:t xml:space="preserve"> An additional book was written in Hebrew and also translated to English. The books contain self-descriptions taking pride in the fact that they recount stories that actually happened.</w:t>
      </w:r>
      <w:r w:rsidRPr="001E6B33">
        <w:rPr>
          <w:rStyle w:val="FootnoteReference"/>
          <w:rFonts w:asciiTheme="majorBidi" w:hAnsiTheme="majorBidi" w:cstheme="majorBidi"/>
          <w:sz w:val="24"/>
          <w:szCs w:val="24"/>
        </w:rPr>
        <w:footnoteReference w:id="11"/>
      </w:r>
      <w:r w:rsidRPr="001E6B33">
        <w:rPr>
          <w:rFonts w:asciiTheme="majorBidi" w:hAnsiTheme="majorBidi" w:cstheme="majorBidi"/>
          <w:sz w:val="24"/>
          <w:szCs w:val="24"/>
        </w:rPr>
        <w:t xml:space="preserve"> In some of them, the author bolsters his</w:t>
      </w:r>
      <w:ins w:id="59" w:author="owner" w:date="2022-01-04T13:21:00Z">
        <w:r w:rsidR="00325D4C">
          <w:rPr>
            <w:rFonts w:asciiTheme="majorBidi" w:hAnsiTheme="majorBidi" w:cstheme="majorBidi"/>
            <w:sz w:val="24"/>
            <w:szCs w:val="24"/>
          </w:rPr>
          <w:t xml:space="preserve"> or her</w:t>
        </w:r>
      </w:ins>
      <w:r w:rsidRPr="001E6B33">
        <w:rPr>
          <w:rFonts w:asciiTheme="majorBidi" w:hAnsiTheme="majorBidi" w:cstheme="majorBidi"/>
          <w:sz w:val="24"/>
          <w:szCs w:val="24"/>
        </w:rPr>
        <w:t xml:space="preserve"> credibility by citing names, dates, and the specific locations of events.</w:t>
      </w:r>
      <w:r w:rsidRPr="001E6B33">
        <w:rPr>
          <w:rStyle w:val="FootnoteReference"/>
          <w:rFonts w:asciiTheme="majorBidi" w:hAnsiTheme="majorBidi" w:cstheme="majorBidi"/>
          <w:sz w:val="24"/>
          <w:szCs w:val="24"/>
        </w:rPr>
        <w:footnoteReference w:id="12"/>
      </w:r>
    </w:p>
    <w:p w14:paraId="36828299" w14:textId="77777777" w:rsidR="00A6371D" w:rsidRPr="001E6B33" w:rsidRDefault="00A6371D" w:rsidP="00DF3795">
      <w:pPr>
        <w:bidi w:val="0"/>
        <w:rPr>
          <w:rFonts w:asciiTheme="majorBidi" w:hAnsiTheme="majorBidi" w:cstheme="majorBidi"/>
          <w:sz w:val="24"/>
          <w:szCs w:val="24"/>
          <w:rtl/>
        </w:rPr>
      </w:pPr>
      <w:r w:rsidRPr="001E6B33">
        <w:rPr>
          <w:rFonts w:asciiTheme="majorBidi" w:hAnsiTheme="majorBidi" w:cstheme="majorBidi"/>
          <w:sz w:val="24"/>
          <w:szCs w:val="24"/>
        </w:rPr>
        <w:t>The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w:t>
      </w:r>
      <w:proofErr w:type="spellEnd"/>
      <w:r w:rsidRPr="001E6B33">
        <w:rPr>
          <w:rFonts w:asciiTheme="majorBidi" w:hAnsiTheme="majorBidi" w:cstheme="majorBidi"/>
          <w:sz w:val="24"/>
          <w:szCs w:val="24"/>
        </w:rPr>
        <w:t xml:space="preserve"> phenomenon” (as her son called </w:t>
      </w:r>
      <w:r w:rsidR="0080118B">
        <w:rPr>
          <w:rFonts w:asciiTheme="majorBidi" w:hAnsiTheme="majorBidi" w:cstheme="majorBidi"/>
          <w:sz w:val="24"/>
          <w:szCs w:val="24"/>
        </w:rPr>
        <w:t>it</w:t>
      </w:r>
      <w:r w:rsidR="0080118B" w:rsidRPr="001E6B33">
        <w:rPr>
          <w:rFonts w:asciiTheme="majorBidi" w:hAnsiTheme="majorBidi" w:cstheme="majorBidi"/>
          <w:sz w:val="24"/>
          <w:szCs w:val="24"/>
        </w:rPr>
        <w:t xml:space="preserve"> </w:t>
      </w:r>
      <w:r w:rsidRPr="001E6B33">
        <w:rPr>
          <w:rFonts w:asciiTheme="majorBidi" w:hAnsiTheme="majorBidi" w:cstheme="majorBidi"/>
          <w:sz w:val="24"/>
          <w:szCs w:val="24"/>
        </w:rPr>
        <w:t>in one of his eulogies) is undoubtedly unique in the world in which it appeared. If “leadership is one of the most observed and least understood phenomena on earth,” as one of the greatest scholars of the field, J.M. Burns,</w:t>
      </w:r>
      <w:bookmarkStart w:id="68" w:name="_Ref92902691"/>
      <w:r w:rsidRPr="001E6B33">
        <w:rPr>
          <w:rStyle w:val="FootnoteReference"/>
          <w:rFonts w:asciiTheme="majorBidi" w:hAnsiTheme="majorBidi" w:cstheme="majorBidi"/>
          <w:sz w:val="24"/>
          <w:szCs w:val="24"/>
        </w:rPr>
        <w:footnoteReference w:id="13"/>
      </w:r>
      <w:bookmarkEnd w:id="68"/>
      <w:r w:rsidRPr="001E6B33">
        <w:rPr>
          <w:rFonts w:asciiTheme="majorBidi" w:hAnsiTheme="majorBidi" w:cstheme="majorBidi"/>
          <w:sz w:val="24"/>
          <w:szCs w:val="24"/>
        </w:rPr>
        <w:t xml:space="preserve"> wrote, this is true especially in the case of female leadership in Haredi society, a society in which women are at the margins of the public sphere, with no source of formal authority and presumably no </w:t>
      </w:r>
      <w:r w:rsidR="00DD6D00">
        <w:rPr>
          <w:rFonts w:asciiTheme="majorBidi" w:hAnsiTheme="majorBidi" w:cstheme="majorBidi"/>
          <w:sz w:val="24"/>
          <w:szCs w:val="24"/>
        </w:rPr>
        <w:t>special</w:t>
      </w:r>
      <w:r w:rsidRPr="001E6B33">
        <w:rPr>
          <w:rFonts w:asciiTheme="majorBidi" w:hAnsiTheme="majorBidi" w:cstheme="majorBidi"/>
          <w:sz w:val="24"/>
          <w:szCs w:val="24"/>
        </w:rPr>
        <w:t xml:space="preserve"> knowledge.</w:t>
      </w:r>
    </w:p>
    <w:p w14:paraId="47D8FFD9" w14:textId="2262BB50" w:rsidR="00A6371D" w:rsidRPr="001E6B33" w:rsidRDefault="007F5C1B" w:rsidP="007F5C1B">
      <w:pPr>
        <w:pStyle w:val="1"/>
        <w:bidi w:val="0"/>
        <w:rPr>
          <w:rFonts w:asciiTheme="majorBidi" w:hAnsiTheme="majorBidi" w:cstheme="majorBidi"/>
          <w:i/>
          <w:iCs/>
        </w:rPr>
      </w:pPr>
      <w:ins w:id="69" w:author="owner" w:date="2022-01-04T13:27:00Z">
        <w:r>
          <w:rPr>
            <w:rFonts w:asciiTheme="majorBidi" w:hAnsiTheme="majorBidi" w:cstheme="majorBidi"/>
          </w:rPr>
          <w:t xml:space="preserve">In </w:t>
        </w:r>
      </w:ins>
      <w:del w:id="70" w:author="owner" w:date="2022-01-04T13:27:00Z">
        <w:r w:rsidR="00D0169C" w:rsidDel="007F5C1B">
          <w:rPr>
            <w:rFonts w:asciiTheme="majorBidi" w:hAnsiTheme="majorBidi" w:cstheme="majorBidi"/>
          </w:rPr>
          <w:delText>T</w:delText>
        </w:r>
      </w:del>
      <w:ins w:id="71" w:author="owner" w:date="2022-01-04T13:27:00Z">
        <w:r>
          <w:rPr>
            <w:rFonts w:asciiTheme="majorBidi" w:hAnsiTheme="majorBidi" w:cstheme="majorBidi"/>
          </w:rPr>
          <w:t>t</w:t>
        </w:r>
      </w:ins>
      <w:r w:rsidR="00A6371D" w:rsidRPr="001E6B33">
        <w:rPr>
          <w:rFonts w:asciiTheme="majorBidi" w:hAnsiTheme="majorBidi" w:cstheme="majorBidi"/>
        </w:rPr>
        <w:t>raditional Jewish society and the Haredi society that seeks to continue it</w:t>
      </w:r>
      <w:ins w:id="72" w:author="owner" w:date="2022-01-04T13:28:00Z">
        <w:r>
          <w:rPr>
            <w:rFonts w:asciiTheme="majorBidi" w:hAnsiTheme="majorBidi" w:cstheme="majorBidi"/>
          </w:rPr>
          <w:t>, and in particular</w:t>
        </w:r>
      </w:ins>
      <w:ins w:id="73" w:author="Josh Amaru" w:date="2022-01-25T12:16:00Z">
        <w:r w:rsidR="007014E1">
          <w:rPr>
            <w:rFonts w:asciiTheme="majorBidi" w:hAnsiTheme="majorBidi" w:cstheme="majorBidi"/>
          </w:rPr>
          <w:t>,</w:t>
        </w:r>
      </w:ins>
      <w:ins w:id="74" w:author="owner" w:date="2022-01-04T13:28:00Z">
        <w:r>
          <w:rPr>
            <w:rFonts w:asciiTheme="majorBidi" w:hAnsiTheme="majorBidi" w:cstheme="majorBidi"/>
          </w:rPr>
          <w:t xml:space="preserve"> in its Lithuanian sector</w:t>
        </w:r>
      </w:ins>
      <w:r w:rsidR="00A6371D" w:rsidRPr="001E6B33">
        <w:rPr>
          <w:rFonts w:asciiTheme="majorBidi" w:hAnsiTheme="majorBidi" w:cstheme="majorBidi"/>
        </w:rPr>
        <w:t xml:space="preserve">, </w:t>
      </w:r>
      <w:ins w:id="75" w:author="owner" w:date="2022-01-04T13:27:00Z">
        <w:r>
          <w:rPr>
            <w:rFonts w:asciiTheme="majorBidi" w:hAnsiTheme="majorBidi" w:cstheme="majorBidi"/>
          </w:rPr>
          <w:t xml:space="preserve">the </w:t>
        </w:r>
      </w:ins>
      <w:del w:id="76" w:author="Josh Amaru" w:date="2022-01-25T11:42:00Z">
        <w:r w:rsidR="00A6371D" w:rsidRPr="001E6B33" w:rsidDel="00CE639B">
          <w:rPr>
            <w:rFonts w:asciiTheme="majorBidi" w:hAnsiTheme="majorBidi" w:cstheme="majorBidi"/>
          </w:rPr>
          <w:delText xml:space="preserve">prototypical leadership </w:delText>
        </w:r>
      </w:del>
      <w:ins w:id="77" w:author="owner" w:date="2022-01-04T13:27:00Z">
        <w:del w:id="78" w:author="Josh Amaru" w:date="2022-01-25T11:42:00Z">
          <w:r w:rsidDel="00CE639B">
            <w:rPr>
              <w:rFonts w:asciiTheme="majorBidi" w:hAnsiTheme="majorBidi" w:cstheme="majorBidi"/>
            </w:rPr>
            <w:delText>model</w:delText>
          </w:r>
          <w:r w:rsidRPr="001E6B33" w:rsidDel="00CE639B">
            <w:rPr>
              <w:rFonts w:asciiTheme="majorBidi" w:hAnsiTheme="majorBidi" w:cstheme="majorBidi"/>
            </w:rPr>
            <w:delText xml:space="preserve"> </w:delText>
          </w:r>
        </w:del>
      </w:ins>
      <w:del w:id="79" w:author="Josh Amaru" w:date="2022-01-25T11:42:00Z">
        <w:r w:rsidR="00D0169C" w:rsidDel="00CE639B">
          <w:rPr>
            <w:rFonts w:asciiTheme="majorBidi" w:hAnsiTheme="majorBidi" w:cstheme="majorBidi"/>
          </w:rPr>
          <w:delText>involves the equating of</w:delText>
        </w:r>
        <w:r w:rsidR="00D0169C" w:rsidRPr="001E6B33" w:rsidDel="00CE639B">
          <w:rPr>
            <w:rFonts w:asciiTheme="majorBidi" w:hAnsiTheme="majorBidi" w:cstheme="majorBidi"/>
          </w:rPr>
          <w:delText xml:space="preserve"> </w:delText>
        </w:r>
      </w:del>
      <w:r w:rsidR="00A6371D" w:rsidRPr="001E6B33">
        <w:rPr>
          <w:rFonts w:asciiTheme="majorBidi" w:hAnsiTheme="majorBidi" w:cstheme="majorBidi"/>
        </w:rPr>
        <w:t xml:space="preserve">great Torah knowledge </w:t>
      </w:r>
      <w:ins w:id="80" w:author="Josh Amaru" w:date="2022-01-25T11:42:00Z">
        <w:r w:rsidR="00CE639B">
          <w:rPr>
            <w:rFonts w:asciiTheme="majorBidi" w:hAnsiTheme="majorBidi" w:cstheme="majorBidi"/>
          </w:rPr>
          <w:t xml:space="preserve">is prototypically linked </w:t>
        </w:r>
      </w:ins>
      <w:r w:rsidR="00A6371D" w:rsidRPr="001E6B33">
        <w:rPr>
          <w:rFonts w:asciiTheme="majorBidi" w:hAnsiTheme="majorBidi" w:cstheme="majorBidi"/>
        </w:rPr>
        <w:t>with spiritual leadership.</w:t>
      </w:r>
      <w:commentRangeStart w:id="81"/>
      <w:commentRangeStart w:id="82"/>
      <w:commentRangeEnd w:id="81"/>
      <w:r w:rsidR="00A6371D" w:rsidRPr="001E6B33">
        <w:rPr>
          <w:rStyle w:val="CommentReference"/>
          <w:sz w:val="24"/>
          <w:szCs w:val="24"/>
        </w:rPr>
        <w:commentReference w:id="81"/>
      </w:r>
      <w:commentRangeEnd w:id="82"/>
      <w:r w:rsidR="00B53C80">
        <w:rPr>
          <w:rStyle w:val="CommentReference"/>
        </w:rPr>
        <w:commentReference w:id="82"/>
      </w:r>
      <w:r w:rsidR="0096553F">
        <w:rPr>
          <w:rFonts w:asciiTheme="majorBidi" w:hAnsiTheme="majorBidi" w:cstheme="majorBidi"/>
        </w:rPr>
        <w:t xml:space="preserve"> </w:t>
      </w:r>
      <w:r w:rsidR="00A6371D" w:rsidRPr="001E6B33">
        <w:rPr>
          <w:rFonts w:asciiTheme="majorBidi" w:hAnsiTheme="majorBidi" w:cstheme="majorBidi"/>
        </w:rPr>
        <w:t xml:space="preserve">As a person becomes </w:t>
      </w:r>
      <w:del w:id="83" w:author="owner" w:date="2022-01-04T13:28:00Z">
        <w:r w:rsidR="00A6371D" w:rsidRPr="001E6B33" w:rsidDel="007F5C1B">
          <w:rPr>
            <w:rFonts w:asciiTheme="majorBidi" w:hAnsiTheme="majorBidi" w:cstheme="majorBidi"/>
          </w:rPr>
          <w:delText xml:space="preserve">more and </w:delText>
        </w:r>
      </w:del>
      <w:r w:rsidR="00A6371D" w:rsidRPr="001E6B33">
        <w:rPr>
          <w:rFonts w:asciiTheme="majorBidi" w:hAnsiTheme="majorBidi" w:cstheme="majorBidi"/>
        </w:rPr>
        <w:t>more knowledgeable, he rises in the hierarchy</w:t>
      </w:r>
      <w:r w:rsidR="00D0169C">
        <w:rPr>
          <w:rFonts w:asciiTheme="majorBidi" w:hAnsiTheme="majorBidi" w:cstheme="majorBidi"/>
        </w:rPr>
        <w:t>,</w:t>
      </w:r>
      <w:r w:rsidR="00A6371D" w:rsidRPr="001E6B33">
        <w:rPr>
          <w:rFonts w:asciiTheme="majorBidi" w:hAnsiTheme="majorBidi" w:cstheme="majorBidi"/>
        </w:rPr>
        <w:t xml:space="preserve"> at the pinnacle of which is the </w:t>
      </w:r>
      <w:proofErr w:type="spellStart"/>
      <w:r w:rsidR="00A6371D" w:rsidRPr="001E6B33">
        <w:rPr>
          <w:rFonts w:asciiTheme="majorBidi" w:hAnsiTheme="majorBidi" w:cstheme="majorBidi"/>
          <w:i/>
          <w:iCs/>
        </w:rPr>
        <w:t>g</w:t>
      </w:r>
      <w:del w:id="84" w:author="owner" w:date="2022-01-04T13:28:00Z">
        <w:r w:rsidR="00A6371D" w:rsidRPr="001E6B33" w:rsidDel="007F5C1B">
          <w:rPr>
            <w:rFonts w:asciiTheme="majorBidi" w:hAnsiTheme="majorBidi" w:cstheme="majorBidi"/>
            <w:i/>
            <w:iCs/>
          </w:rPr>
          <w:delText>a</w:delText>
        </w:r>
      </w:del>
      <w:ins w:id="85" w:author="owner" w:date="2022-01-04T13:28:00Z">
        <w:r>
          <w:rPr>
            <w:rFonts w:asciiTheme="majorBidi" w:hAnsiTheme="majorBidi" w:cstheme="majorBidi"/>
            <w:i/>
            <w:iCs/>
          </w:rPr>
          <w:t>e</w:t>
        </w:r>
      </w:ins>
      <w:r w:rsidR="00A6371D" w:rsidRPr="001E6B33">
        <w:rPr>
          <w:rFonts w:asciiTheme="majorBidi" w:hAnsiTheme="majorBidi" w:cstheme="majorBidi"/>
          <w:i/>
          <w:iCs/>
        </w:rPr>
        <w:t>dol</w:t>
      </w:r>
      <w:proofErr w:type="spellEnd"/>
      <w:r w:rsidR="00A6371D" w:rsidRPr="001E6B33">
        <w:rPr>
          <w:rFonts w:asciiTheme="majorBidi" w:hAnsiTheme="majorBidi" w:cstheme="majorBidi"/>
          <w:i/>
          <w:iCs/>
        </w:rPr>
        <w:t xml:space="preserve"> </w:t>
      </w:r>
      <w:proofErr w:type="spellStart"/>
      <w:r w:rsidR="00A6371D" w:rsidRPr="001E6B33">
        <w:rPr>
          <w:rFonts w:asciiTheme="majorBidi" w:hAnsiTheme="majorBidi" w:cstheme="majorBidi"/>
          <w:i/>
          <w:iCs/>
        </w:rPr>
        <w:t>hador</w:t>
      </w:r>
      <w:proofErr w:type="spellEnd"/>
      <w:r w:rsidR="00A6371D" w:rsidRPr="001E6B33">
        <w:rPr>
          <w:rFonts w:asciiTheme="majorBidi" w:hAnsiTheme="majorBidi" w:cstheme="majorBidi"/>
        </w:rPr>
        <w:t xml:space="preserve"> (</w:t>
      </w:r>
      <w:ins w:id="86" w:author="owner" w:date="2022-01-04T13:28:00Z">
        <w:r>
          <w:rPr>
            <w:rFonts w:asciiTheme="majorBidi" w:hAnsiTheme="majorBidi" w:cstheme="majorBidi"/>
          </w:rPr>
          <w:t xml:space="preserve">the </w:t>
        </w:r>
      </w:ins>
      <w:r w:rsidR="00A6371D" w:rsidRPr="001E6B33">
        <w:rPr>
          <w:rFonts w:asciiTheme="majorBidi" w:hAnsiTheme="majorBidi" w:cstheme="majorBidi"/>
        </w:rPr>
        <w:t>great</w:t>
      </w:r>
      <w:ins w:id="87" w:author="owner" w:date="2022-01-04T13:29:00Z">
        <w:r>
          <w:rPr>
            <w:rFonts w:asciiTheme="majorBidi" w:hAnsiTheme="majorBidi" w:cstheme="majorBidi"/>
          </w:rPr>
          <w:t>est [authority]</w:t>
        </w:r>
      </w:ins>
      <w:del w:id="88" w:author="owner" w:date="2022-01-04T13:29:00Z">
        <w:r w:rsidR="00A6371D" w:rsidRPr="001E6B33" w:rsidDel="007F5C1B">
          <w:rPr>
            <w:rFonts w:asciiTheme="majorBidi" w:hAnsiTheme="majorBidi" w:cstheme="majorBidi"/>
          </w:rPr>
          <w:delText xml:space="preserve"> one</w:delText>
        </w:r>
      </w:del>
      <w:r w:rsidR="00A6371D" w:rsidRPr="001E6B33">
        <w:rPr>
          <w:rFonts w:asciiTheme="majorBidi" w:hAnsiTheme="majorBidi" w:cstheme="majorBidi"/>
        </w:rPr>
        <w:t xml:space="preserve"> of the generation). The </w:t>
      </w:r>
      <w:proofErr w:type="spellStart"/>
      <w:r w:rsidR="00A6371D" w:rsidRPr="001E6B33">
        <w:rPr>
          <w:rFonts w:asciiTheme="majorBidi" w:hAnsiTheme="majorBidi" w:cstheme="majorBidi"/>
          <w:i/>
          <w:iCs/>
        </w:rPr>
        <w:t>g</w:t>
      </w:r>
      <w:del w:id="89" w:author="owner" w:date="2022-01-04T13:29:00Z">
        <w:r w:rsidR="00A6371D" w:rsidRPr="001E6B33" w:rsidDel="007F5C1B">
          <w:rPr>
            <w:rFonts w:asciiTheme="majorBidi" w:hAnsiTheme="majorBidi" w:cstheme="majorBidi"/>
            <w:i/>
            <w:iCs/>
          </w:rPr>
          <w:delText>a</w:delText>
        </w:r>
      </w:del>
      <w:ins w:id="90" w:author="owner" w:date="2022-01-04T13:29:00Z">
        <w:r>
          <w:rPr>
            <w:rFonts w:asciiTheme="majorBidi" w:hAnsiTheme="majorBidi" w:cstheme="majorBidi"/>
            <w:i/>
            <w:iCs/>
          </w:rPr>
          <w:t>e</w:t>
        </w:r>
      </w:ins>
      <w:r w:rsidR="00A6371D" w:rsidRPr="001E6B33">
        <w:rPr>
          <w:rFonts w:asciiTheme="majorBidi" w:hAnsiTheme="majorBidi" w:cstheme="majorBidi"/>
          <w:i/>
          <w:iCs/>
        </w:rPr>
        <w:t>dol</w:t>
      </w:r>
      <w:proofErr w:type="spellEnd"/>
      <w:r w:rsidR="00A6371D" w:rsidRPr="001E6B33">
        <w:rPr>
          <w:rFonts w:asciiTheme="majorBidi" w:hAnsiTheme="majorBidi" w:cstheme="majorBidi"/>
          <w:i/>
          <w:iCs/>
        </w:rPr>
        <w:t xml:space="preserve"> </w:t>
      </w:r>
      <w:proofErr w:type="spellStart"/>
      <w:r w:rsidR="00A6371D" w:rsidRPr="001E6B33">
        <w:rPr>
          <w:rFonts w:asciiTheme="majorBidi" w:hAnsiTheme="majorBidi" w:cstheme="majorBidi"/>
          <w:i/>
          <w:iCs/>
        </w:rPr>
        <w:t>hador</w:t>
      </w:r>
      <w:proofErr w:type="spellEnd"/>
      <w:r w:rsidR="00A6371D" w:rsidRPr="001E6B33">
        <w:rPr>
          <w:rFonts w:asciiTheme="majorBidi" w:hAnsiTheme="majorBidi" w:cstheme="majorBidi"/>
        </w:rPr>
        <w:t xml:space="preserve"> is a person who is regarded as having the </w:t>
      </w:r>
      <w:del w:id="91" w:author="owner" w:date="2022-01-04T13:30:00Z">
        <w:r w:rsidR="00A6371D" w:rsidRPr="001E6B33" w:rsidDel="007F5C1B">
          <w:rPr>
            <w:rFonts w:asciiTheme="majorBidi" w:hAnsiTheme="majorBidi" w:cstheme="majorBidi"/>
          </w:rPr>
          <w:delText>most encyclopedic</w:delText>
        </w:r>
      </w:del>
      <w:ins w:id="92" w:author="owner" w:date="2022-01-04T13:30:00Z">
        <w:r>
          <w:rPr>
            <w:rFonts w:asciiTheme="majorBidi" w:hAnsiTheme="majorBidi" w:cstheme="majorBidi"/>
          </w:rPr>
          <w:t>broadest or deepest</w:t>
        </w:r>
      </w:ins>
      <w:r w:rsidR="00A6371D" w:rsidRPr="001E6B33">
        <w:rPr>
          <w:rFonts w:asciiTheme="majorBidi" w:hAnsiTheme="majorBidi" w:cstheme="majorBidi"/>
        </w:rPr>
        <w:t xml:space="preserve"> Torah knowledge combined with leadership abilit</w:t>
      </w:r>
      <w:r w:rsidR="00205CD5">
        <w:rPr>
          <w:rFonts w:asciiTheme="majorBidi" w:hAnsiTheme="majorBidi" w:cstheme="majorBidi"/>
        </w:rPr>
        <w:t>y.</w:t>
      </w:r>
      <w:bookmarkStart w:id="93" w:name="_Ref92902591"/>
      <w:r w:rsidR="00205CD5" w:rsidRPr="001E6B33">
        <w:rPr>
          <w:rStyle w:val="FootnoteReference"/>
          <w:rFonts w:asciiTheme="majorBidi" w:hAnsiTheme="majorBidi" w:cstheme="majorBidi"/>
        </w:rPr>
        <w:footnoteReference w:id="14"/>
      </w:r>
      <w:bookmarkEnd w:id="93"/>
      <w:r w:rsidR="00A6371D" w:rsidRPr="001E6B33">
        <w:rPr>
          <w:rStyle w:val="CommentReference"/>
          <w:sz w:val="24"/>
          <w:szCs w:val="24"/>
          <w:rtl/>
        </w:rPr>
        <w:t xml:space="preserve"> </w:t>
      </w:r>
      <w:r w:rsidR="00A6371D" w:rsidRPr="001E6B33">
        <w:rPr>
          <w:rFonts w:asciiTheme="majorBidi" w:hAnsiTheme="majorBidi" w:cstheme="majorBidi"/>
        </w:rPr>
        <w:t>Throughout Jewish history, religious leadership was</w:t>
      </w:r>
      <w:r w:rsidR="007F7338">
        <w:rPr>
          <w:rFonts w:asciiTheme="majorBidi" w:hAnsiTheme="majorBidi" w:cstheme="majorBidi"/>
        </w:rPr>
        <w:t xml:space="preserve"> </w:t>
      </w:r>
      <w:r w:rsidR="00A6371D" w:rsidRPr="001E6B33">
        <w:rPr>
          <w:rFonts w:asciiTheme="majorBidi" w:hAnsiTheme="majorBidi" w:cstheme="majorBidi"/>
        </w:rPr>
        <w:t>male, except for a small number of women who broke through the glass ceiling.</w:t>
      </w:r>
      <w:r w:rsidR="00A6371D" w:rsidRPr="001E6B33">
        <w:rPr>
          <w:rStyle w:val="FootnoteReference"/>
          <w:rFonts w:asciiTheme="majorBidi" w:hAnsiTheme="majorBidi" w:cstheme="majorBidi"/>
        </w:rPr>
        <w:footnoteReference w:id="15"/>
      </w:r>
      <w:r w:rsidR="00A6371D" w:rsidRPr="001E6B33">
        <w:rPr>
          <w:rFonts w:asciiTheme="majorBidi" w:hAnsiTheme="majorBidi" w:cstheme="majorBidi"/>
        </w:rPr>
        <w:t xml:space="preserve"> The exclusion of women from leadership in general and religious leadership in particular is characteristic of </w:t>
      </w:r>
      <w:r w:rsidR="00235E5D">
        <w:rPr>
          <w:rFonts w:asciiTheme="majorBidi" w:hAnsiTheme="majorBidi" w:cstheme="majorBidi"/>
        </w:rPr>
        <w:t xml:space="preserve">a </w:t>
      </w:r>
      <w:r w:rsidR="00235E5D" w:rsidRPr="001E6B33">
        <w:rPr>
          <w:rFonts w:asciiTheme="majorBidi" w:hAnsiTheme="majorBidi" w:cstheme="majorBidi"/>
        </w:rPr>
        <w:t xml:space="preserve">fundamentally patriarchal and androcentric </w:t>
      </w:r>
      <w:r w:rsidR="00A6371D" w:rsidRPr="001E6B33">
        <w:rPr>
          <w:rFonts w:asciiTheme="majorBidi" w:hAnsiTheme="majorBidi" w:cstheme="majorBidi"/>
        </w:rPr>
        <w:t>Haredi society</w:t>
      </w:r>
      <w:r w:rsidR="00235E5D">
        <w:rPr>
          <w:rFonts w:asciiTheme="majorBidi" w:hAnsiTheme="majorBidi" w:cstheme="majorBidi"/>
        </w:rPr>
        <w:t xml:space="preserve"> that</w:t>
      </w:r>
      <w:r w:rsidR="00A6371D" w:rsidRPr="001E6B33">
        <w:rPr>
          <w:rFonts w:asciiTheme="majorBidi" w:hAnsiTheme="majorBidi" w:cstheme="majorBidi"/>
        </w:rPr>
        <w:t xml:space="preserve"> explicitly excludes women from the public sphere and the sources of Torah knowledge upon which cultural prestige is based. Among the reasons for this is the prohibition of women’s Torah study which appears in traditional Jewish law.</w:t>
      </w:r>
      <w:r w:rsidR="00A6371D" w:rsidRPr="001E6B33">
        <w:rPr>
          <w:rStyle w:val="FootnoteReference"/>
          <w:rFonts w:asciiTheme="majorBidi" w:hAnsiTheme="majorBidi" w:cstheme="majorBidi"/>
        </w:rPr>
        <w:footnoteReference w:id="16"/>
      </w:r>
      <w:r w:rsidR="00A6371D" w:rsidRPr="001E6B33">
        <w:rPr>
          <w:rFonts w:asciiTheme="majorBidi" w:hAnsiTheme="majorBidi" w:cstheme="majorBidi"/>
        </w:rPr>
        <w:t xml:space="preserve"> Even after the prohibition </w:t>
      </w:r>
      <w:r w:rsidR="003A79D0">
        <w:rPr>
          <w:rFonts w:asciiTheme="majorBidi" w:hAnsiTheme="majorBidi" w:cstheme="majorBidi"/>
        </w:rPr>
        <w:t>of</w:t>
      </w:r>
      <w:r w:rsidR="00A6371D" w:rsidRPr="001E6B33">
        <w:rPr>
          <w:rFonts w:asciiTheme="majorBidi" w:hAnsiTheme="majorBidi" w:cstheme="majorBidi"/>
        </w:rPr>
        <w:t xml:space="preserve"> women’s Torah study was breached in the Haredi world with the opening of the </w:t>
      </w:r>
      <w:proofErr w:type="spellStart"/>
      <w:r w:rsidR="009133CD">
        <w:rPr>
          <w:rFonts w:asciiTheme="majorBidi" w:hAnsiTheme="majorBidi" w:cstheme="majorBidi"/>
        </w:rPr>
        <w:t>Bais</w:t>
      </w:r>
      <w:proofErr w:type="spellEnd"/>
      <w:r w:rsidR="009133CD">
        <w:rPr>
          <w:rFonts w:asciiTheme="majorBidi" w:hAnsiTheme="majorBidi" w:cstheme="majorBidi"/>
        </w:rPr>
        <w:t xml:space="preserve"> Yaakov</w:t>
      </w:r>
      <w:r w:rsidR="00A6371D" w:rsidRPr="001E6B33">
        <w:rPr>
          <w:rFonts w:asciiTheme="majorBidi" w:hAnsiTheme="majorBidi" w:cstheme="majorBidi"/>
        </w:rPr>
        <w:t xml:space="preserve"> girls’ schools in the twentieth century, the most important and prestigious areas of Torah study, in-depth study of Talmud and Jewish law, remained a male monopoly in both the public and personal spheres. This knowledge remained inaccessible and forbidden to women.</w:t>
      </w:r>
      <w:bookmarkStart w:id="102" w:name="_Ref92903042"/>
      <w:r w:rsidR="00A6371D" w:rsidRPr="001E6B33">
        <w:rPr>
          <w:rStyle w:val="FootnoteReference"/>
          <w:rFonts w:asciiTheme="majorBidi" w:hAnsiTheme="majorBidi" w:cstheme="majorBidi"/>
        </w:rPr>
        <w:footnoteReference w:id="17"/>
      </w:r>
      <w:bookmarkEnd w:id="102"/>
      <w:r w:rsidR="00A6371D" w:rsidRPr="001E6B33">
        <w:rPr>
          <w:rFonts w:asciiTheme="majorBidi" w:hAnsiTheme="majorBidi" w:cstheme="majorBidi"/>
        </w:rPr>
        <w:t xml:space="preserve"> How, then, did </w:t>
      </w:r>
      <w:r w:rsidR="009F1BC9">
        <w:rPr>
          <w:rFonts w:asciiTheme="majorBidi" w:hAnsiTheme="majorBidi" w:cstheme="majorBidi"/>
        </w:rPr>
        <w:t>Rebbetzin</w:t>
      </w:r>
      <w:r w:rsidR="00A6371D" w:rsidRPr="001E6B33">
        <w:rPr>
          <w:rFonts w:asciiTheme="majorBidi" w:hAnsiTheme="majorBidi" w:cstheme="majorBidi"/>
        </w:rPr>
        <w:t xml:space="preserve"> </w:t>
      </w:r>
      <w:proofErr w:type="spellStart"/>
      <w:r w:rsidR="00A6371D" w:rsidRPr="001E6B33">
        <w:rPr>
          <w:rFonts w:asciiTheme="majorBidi" w:hAnsiTheme="majorBidi" w:cstheme="majorBidi"/>
        </w:rPr>
        <w:t>Kanievsky</w:t>
      </w:r>
      <w:proofErr w:type="spellEnd"/>
      <w:r w:rsidR="00A6371D" w:rsidRPr="001E6B33">
        <w:rPr>
          <w:rFonts w:asciiTheme="majorBidi" w:hAnsiTheme="majorBidi" w:cstheme="majorBidi"/>
        </w:rPr>
        <w:t xml:space="preserve"> become a leader in Haredi society and an admired public figure </w:t>
      </w:r>
      <w:r w:rsidR="008C6589">
        <w:rPr>
          <w:rFonts w:asciiTheme="majorBidi" w:hAnsiTheme="majorBidi" w:cstheme="majorBidi"/>
        </w:rPr>
        <w:t xml:space="preserve">with </w:t>
      </w:r>
      <w:r w:rsidR="00A6371D" w:rsidRPr="001E6B33">
        <w:rPr>
          <w:rFonts w:asciiTheme="majorBidi" w:hAnsiTheme="majorBidi" w:cstheme="majorBidi"/>
        </w:rPr>
        <w:t xml:space="preserve">whom many sought to </w:t>
      </w:r>
      <w:r w:rsidR="008C6589">
        <w:rPr>
          <w:rFonts w:asciiTheme="majorBidi" w:hAnsiTheme="majorBidi" w:cstheme="majorBidi"/>
        </w:rPr>
        <w:t>consult</w:t>
      </w:r>
      <w:r w:rsidR="00A6371D" w:rsidRPr="001E6B33">
        <w:rPr>
          <w:rFonts w:asciiTheme="majorBidi" w:hAnsiTheme="majorBidi" w:cstheme="majorBidi"/>
        </w:rPr>
        <w:t xml:space="preserve">? Can </w:t>
      </w:r>
      <w:r w:rsidR="009F1BC9">
        <w:rPr>
          <w:rFonts w:asciiTheme="majorBidi" w:hAnsiTheme="majorBidi" w:cstheme="majorBidi"/>
        </w:rPr>
        <w:t>Rebbetzin</w:t>
      </w:r>
      <w:r w:rsidR="00A6371D" w:rsidRPr="001E6B33">
        <w:rPr>
          <w:rFonts w:asciiTheme="majorBidi" w:hAnsiTheme="majorBidi" w:cstheme="majorBidi"/>
        </w:rPr>
        <w:t xml:space="preserve"> </w:t>
      </w:r>
      <w:proofErr w:type="spellStart"/>
      <w:r w:rsidR="00A6371D" w:rsidRPr="001E6B33">
        <w:rPr>
          <w:rFonts w:asciiTheme="majorBidi" w:hAnsiTheme="majorBidi" w:cstheme="majorBidi"/>
        </w:rPr>
        <w:t>Kanievsky</w:t>
      </w:r>
      <w:proofErr w:type="spellEnd"/>
      <w:r w:rsidR="00A6371D" w:rsidRPr="001E6B33">
        <w:rPr>
          <w:rFonts w:asciiTheme="majorBidi" w:hAnsiTheme="majorBidi" w:cstheme="majorBidi"/>
        </w:rPr>
        <w:t xml:space="preserve"> even be defined as a Haredi leader, and if so, of what type? In this article</w:t>
      </w:r>
      <w:r w:rsidR="004D70C4">
        <w:rPr>
          <w:rFonts w:asciiTheme="majorBidi" w:hAnsiTheme="majorBidi" w:cstheme="majorBidi"/>
        </w:rPr>
        <w:t>,</w:t>
      </w:r>
      <w:r w:rsidR="00A6371D" w:rsidRPr="001E6B33">
        <w:rPr>
          <w:rFonts w:asciiTheme="majorBidi" w:hAnsiTheme="majorBidi" w:cstheme="majorBidi"/>
        </w:rPr>
        <w:t xml:space="preserve"> I will present both the real and the mythological images of </w:t>
      </w:r>
      <w:r w:rsidR="009F1BC9">
        <w:rPr>
          <w:rFonts w:asciiTheme="majorBidi" w:hAnsiTheme="majorBidi" w:cstheme="majorBidi"/>
        </w:rPr>
        <w:t>Rebbetzin</w:t>
      </w:r>
      <w:r w:rsidR="00A6371D" w:rsidRPr="001E6B33">
        <w:rPr>
          <w:rFonts w:asciiTheme="majorBidi" w:hAnsiTheme="majorBidi" w:cstheme="majorBidi"/>
        </w:rPr>
        <w:t xml:space="preserve"> </w:t>
      </w:r>
      <w:proofErr w:type="spellStart"/>
      <w:r w:rsidR="00A6371D" w:rsidRPr="001E6B33">
        <w:rPr>
          <w:rFonts w:asciiTheme="majorBidi" w:hAnsiTheme="majorBidi" w:cstheme="majorBidi"/>
        </w:rPr>
        <w:t>Kanievsky</w:t>
      </w:r>
      <w:proofErr w:type="spellEnd"/>
      <w:r w:rsidR="00A6371D" w:rsidRPr="001E6B33">
        <w:rPr>
          <w:rFonts w:asciiTheme="majorBidi" w:hAnsiTheme="majorBidi" w:cstheme="majorBidi"/>
        </w:rPr>
        <w:t xml:space="preserve">, her work and her values, and discuss her character as a female leader in Haredi society. Her leadership can undoubtedly be examined from a variety of </w:t>
      </w:r>
      <w:r w:rsidR="00BF1C29">
        <w:rPr>
          <w:rFonts w:asciiTheme="majorBidi" w:hAnsiTheme="majorBidi" w:cstheme="majorBidi"/>
        </w:rPr>
        <w:t>perspectives</w:t>
      </w:r>
      <w:r w:rsidR="004D70C4">
        <w:rPr>
          <w:rFonts w:asciiTheme="majorBidi" w:hAnsiTheme="majorBidi" w:cstheme="majorBidi"/>
        </w:rPr>
        <w:t>,</w:t>
      </w:r>
      <w:r w:rsidR="00A6371D" w:rsidRPr="001E6B33">
        <w:rPr>
          <w:rFonts w:asciiTheme="majorBidi" w:hAnsiTheme="majorBidi" w:cstheme="majorBidi"/>
        </w:rPr>
        <w:t xml:space="preserve"> including theories of gender, but since this article</w:t>
      </w:r>
      <w:ins w:id="114" w:author="owner" w:date="2022-01-04T13:31:00Z">
        <w:r>
          <w:rPr>
            <w:rFonts w:asciiTheme="majorBidi" w:hAnsiTheme="majorBidi" w:cstheme="majorBidi"/>
          </w:rPr>
          <w:t xml:space="preserve">, </w:t>
        </w:r>
        <w:del w:id="115" w:author="Josh Amaru" w:date="2022-01-25T11:48:00Z">
          <w:r w:rsidDel="00035691">
            <w:rPr>
              <w:rFonts w:asciiTheme="majorBidi" w:hAnsiTheme="majorBidi" w:cstheme="majorBidi"/>
            </w:rPr>
            <w:delText>being</w:delText>
          </w:r>
        </w:del>
      </w:ins>
      <w:del w:id="116" w:author="Josh Amaru" w:date="2022-01-25T11:48:00Z">
        <w:r w:rsidR="00A6371D" w:rsidRPr="001E6B33" w:rsidDel="00035691">
          <w:rPr>
            <w:rFonts w:asciiTheme="majorBidi" w:hAnsiTheme="majorBidi" w:cstheme="majorBidi"/>
          </w:rPr>
          <w:delText xml:space="preserve"> is</w:delText>
        </w:r>
      </w:del>
      <w:ins w:id="117" w:author="Josh Amaru" w:date="2022-01-25T11:48:00Z">
        <w:r w:rsidR="00035691">
          <w:rPr>
            <w:rFonts w:asciiTheme="majorBidi" w:hAnsiTheme="majorBidi" w:cstheme="majorBidi"/>
          </w:rPr>
          <w:t>which is</w:t>
        </w:r>
      </w:ins>
      <w:r w:rsidR="00A6371D" w:rsidRPr="001E6B33">
        <w:rPr>
          <w:rFonts w:asciiTheme="majorBidi" w:hAnsiTheme="majorBidi" w:cstheme="majorBidi"/>
        </w:rPr>
        <w:t xml:space="preserve"> the first to present </w:t>
      </w:r>
      <w:r w:rsidR="009F1BC9">
        <w:rPr>
          <w:rFonts w:asciiTheme="majorBidi" w:hAnsiTheme="majorBidi" w:cstheme="majorBidi"/>
        </w:rPr>
        <w:t>Rebbetzin</w:t>
      </w:r>
      <w:r w:rsidR="00A6371D" w:rsidRPr="001E6B33">
        <w:rPr>
          <w:rFonts w:asciiTheme="majorBidi" w:hAnsiTheme="majorBidi" w:cstheme="majorBidi"/>
        </w:rPr>
        <w:t xml:space="preserve"> </w:t>
      </w:r>
      <w:proofErr w:type="spellStart"/>
      <w:r w:rsidR="00A6371D" w:rsidRPr="001E6B33">
        <w:rPr>
          <w:rFonts w:asciiTheme="majorBidi" w:hAnsiTheme="majorBidi" w:cstheme="majorBidi"/>
        </w:rPr>
        <w:t>Kanievsky’s</w:t>
      </w:r>
      <w:proofErr w:type="spellEnd"/>
      <w:r w:rsidR="00A6371D" w:rsidRPr="001E6B33">
        <w:rPr>
          <w:rFonts w:asciiTheme="majorBidi" w:hAnsiTheme="majorBidi" w:cstheme="majorBidi"/>
        </w:rPr>
        <w:t xml:space="preserve"> character in academic scholarship, </w:t>
      </w:r>
      <w:del w:id="118" w:author="owner" w:date="2022-01-04T13:32:00Z">
        <w:r w:rsidR="00A6371D" w:rsidRPr="001E6B33" w:rsidDel="007F5C1B">
          <w:rPr>
            <w:rFonts w:asciiTheme="majorBidi" w:hAnsiTheme="majorBidi" w:cstheme="majorBidi"/>
          </w:rPr>
          <w:delText xml:space="preserve">I </w:delText>
        </w:r>
      </w:del>
      <w:r w:rsidR="00A6371D" w:rsidRPr="001E6B33">
        <w:rPr>
          <w:rFonts w:asciiTheme="majorBidi" w:hAnsiTheme="majorBidi" w:cstheme="majorBidi"/>
        </w:rPr>
        <w:t xml:space="preserve">will </w:t>
      </w:r>
      <w:ins w:id="119" w:author="owner" w:date="2022-01-04T13:32:00Z">
        <w:r>
          <w:rPr>
            <w:rFonts w:asciiTheme="majorBidi" w:hAnsiTheme="majorBidi" w:cstheme="majorBidi"/>
          </w:rPr>
          <w:t>be limited</w:t>
        </w:r>
        <w:del w:id="120" w:author="Josh Amaru" w:date="2022-01-25T11:45:00Z">
          <w:r w:rsidDel="00CB41C4">
            <w:rPr>
              <w:rFonts w:asciiTheme="majorBidi" w:hAnsiTheme="majorBidi" w:cstheme="majorBidi"/>
            </w:rPr>
            <w:delText xml:space="preserve"> </w:delText>
          </w:r>
        </w:del>
      </w:ins>
      <w:del w:id="121" w:author="owner" w:date="2022-01-04T13:32:00Z">
        <w:r w:rsidR="00A6371D" w:rsidRPr="001E6B33" w:rsidDel="007F5C1B">
          <w:rPr>
            <w:rFonts w:asciiTheme="majorBidi" w:hAnsiTheme="majorBidi" w:cstheme="majorBidi"/>
          </w:rPr>
          <w:delText>limit myself</w:delText>
        </w:r>
      </w:del>
      <w:r w:rsidR="00A6371D" w:rsidRPr="001E6B33">
        <w:rPr>
          <w:rFonts w:asciiTheme="majorBidi" w:hAnsiTheme="majorBidi" w:cstheme="majorBidi"/>
        </w:rPr>
        <w:t xml:space="preserve"> to those </w:t>
      </w:r>
      <w:r w:rsidR="00BF1C29">
        <w:rPr>
          <w:rFonts w:asciiTheme="majorBidi" w:hAnsiTheme="majorBidi" w:cstheme="majorBidi"/>
        </w:rPr>
        <w:t>perspectives</w:t>
      </w:r>
      <w:r w:rsidR="00A6371D" w:rsidRPr="001E6B33">
        <w:rPr>
          <w:rFonts w:asciiTheme="majorBidi" w:hAnsiTheme="majorBidi" w:cstheme="majorBidi"/>
        </w:rPr>
        <w:t xml:space="preserve"> that relate to the study of Haredi society in Israel (with the hope that other aspects of her character </w:t>
      </w:r>
      <w:ins w:id="122" w:author="owner" w:date="2022-01-04T13:32:00Z">
        <w:r>
          <w:rPr>
            <w:rFonts w:asciiTheme="majorBidi" w:hAnsiTheme="majorBidi" w:cstheme="majorBidi"/>
          </w:rPr>
          <w:t xml:space="preserve">and social significance </w:t>
        </w:r>
      </w:ins>
      <w:r w:rsidR="00A6371D" w:rsidRPr="001E6B33">
        <w:rPr>
          <w:rFonts w:asciiTheme="majorBidi" w:hAnsiTheme="majorBidi" w:cstheme="majorBidi"/>
        </w:rPr>
        <w:t xml:space="preserve">will receive scholarly attention in the future). My central assertion shall be that </w:t>
      </w:r>
      <w:r w:rsidR="009F1BC9">
        <w:rPr>
          <w:rFonts w:asciiTheme="majorBidi" w:hAnsiTheme="majorBidi" w:cstheme="majorBidi"/>
        </w:rPr>
        <w:t>Rebbetzin</w:t>
      </w:r>
      <w:r w:rsidR="00A6371D" w:rsidRPr="001E6B33">
        <w:rPr>
          <w:rFonts w:asciiTheme="majorBidi" w:hAnsiTheme="majorBidi" w:cstheme="majorBidi"/>
        </w:rPr>
        <w:t xml:space="preserve"> </w:t>
      </w:r>
      <w:proofErr w:type="spellStart"/>
      <w:r w:rsidR="00A6371D" w:rsidRPr="001E6B33">
        <w:rPr>
          <w:rFonts w:asciiTheme="majorBidi" w:hAnsiTheme="majorBidi" w:cstheme="majorBidi"/>
        </w:rPr>
        <w:t>Kanievsky</w:t>
      </w:r>
      <w:proofErr w:type="spellEnd"/>
      <w:r w:rsidR="00A6371D" w:rsidRPr="001E6B33">
        <w:rPr>
          <w:rFonts w:asciiTheme="majorBidi" w:hAnsiTheme="majorBidi" w:cstheme="majorBidi"/>
        </w:rPr>
        <w:t xml:space="preserve"> created a model of female spiritual leadership that to a great degree represented anti-leadership and that in her personality she embodied the ideal values of Haredi femininity. She was thus not seen as a threat but rather was seen as strengthening these values. It was </w:t>
      </w:r>
      <w:commentRangeStart w:id="123"/>
      <w:commentRangeStart w:id="124"/>
      <w:r w:rsidR="00A6371D" w:rsidRPr="001E6B33">
        <w:rPr>
          <w:rFonts w:asciiTheme="majorBidi" w:hAnsiTheme="majorBidi" w:cstheme="majorBidi"/>
        </w:rPr>
        <w:t xml:space="preserve">this model </w:t>
      </w:r>
      <w:commentRangeEnd w:id="123"/>
      <w:r w:rsidR="00A6371D" w:rsidRPr="001E6B33">
        <w:rPr>
          <w:rStyle w:val="CommentReference"/>
          <w:sz w:val="24"/>
          <w:szCs w:val="24"/>
        </w:rPr>
        <w:commentReference w:id="123"/>
      </w:r>
      <w:commentRangeEnd w:id="124"/>
      <w:r w:rsidR="00035691">
        <w:rPr>
          <w:rStyle w:val="CommentReference"/>
        </w:rPr>
        <w:commentReference w:id="124"/>
      </w:r>
      <w:r w:rsidR="00A6371D" w:rsidRPr="001E6B33">
        <w:rPr>
          <w:rFonts w:asciiTheme="majorBidi" w:hAnsiTheme="majorBidi" w:cstheme="majorBidi"/>
        </w:rPr>
        <w:t>that enabled her to break through, almost against her will, some of the limitations of gender hierarchy in Haredi society and serve as almost the only female exemplar in Haredi society’s pantheon.</w:t>
      </w:r>
    </w:p>
    <w:p w14:paraId="6ADC009F" w14:textId="77777777" w:rsidR="00A6371D" w:rsidRPr="001E6B33" w:rsidRDefault="00A6371D" w:rsidP="00DF3795">
      <w:pPr>
        <w:pStyle w:val="1"/>
        <w:bidi w:val="0"/>
        <w:rPr>
          <w:rFonts w:asciiTheme="majorBidi" w:hAnsiTheme="majorBidi" w:cstheme="majorBidi"/>
        </w:rPr>
      </w:pPr>
      <w:r w:rsidRPr="001E6B33">
        <w:rPr>
          <w:rFonts w:asciiTheme="majorBidi" w:hAnsiTheme="majorBidi" w:cstheme="majorBidi"/>
        </w:rPr>
        <w:t xml:space="preserve">The historical figure of </w:t>
      </w:r>
      <w:r w:rsidR="009F1BC9">
        <w:rPr>
          <w:rFonts w:asciiTheme="majorBidi" w:hAnsiTheme="majorBidi" w:cstheme="majorBidi"/>
        </w:rPr>
        <w:t>Rebbetzin</w:t>
      </w:r>
      <w:r w:rsidRPr="001E6B33">
        <w:rPr>
          <w:rFonts w:asciiTheme="majorBidi" w:hAnsiTheme="majorBidi" w:cstheme="majorBidi"/>
        </w:rPr>
        <w:t xml:space="preserve"> </w:t>
      </w:r>
      <w:proofErr w:type="spellStart"/>
      <w:r w:rsidRPr="001E6B33">
        <w:rPr>
          <w:rFonts w:asciiTheme="majorBidi" w:hAnsiTheme="majorBidi" w:cstheme="majorBidi"/>
        </w:rPr>
        <w:t>Kanievsky</w:t>
      </w:r>
      <w:proofErr w:type="spellEnd"/>
      <w:r w:rsidRPr="001E6B33">
        <w:rPr>
          <w:rFonts w:asciiTheme="majorBidi" w:hAnsiTheme="majorBidi" w:cstheme="majorBidi"/>
        </w:rPr>
        <w:t xml:space="preserve"> still requires systematic biographical research, but her social standing sparks interest no less than her </w:t>
      </w:r>
      <w:r w:rsidR="00972BA6">
        <w:rPr>
          <w:rFonts w:asciiTheme="majorBidi" w:hAnsiTheme="majorBidi" w:cstheme="majorBidi"/>
        </w:rPr>
        <w:t>life story</w:t>
      </w:r>
      <w:r w:rsidRPr="001E6B33">
        <w:rPr>
          <w:rFonts w:asciiTheme="majorBidi" w:hAnsiTheme="majorBidi" w:cstheme="majorBidi"/>
        </w:rPr>
        <w:t xml:space="preserve">. Below I </w:t>
      </w:r>
      <w:r w:rsidR="008837C0">
        <w:rPr>
          <w:rFonts w:asciiTheme="majorBidi" w:hAnsiTheme="majorBidi" w:cstheme="majorBidi"/>
        </w:rPr>
        <w:t>will offer a biographical</w:t>
      </w:r>
      <w:r w:rsidRPr="001E6B33">
        <w:rPr>
          <w:rFonts w:asciiTheme="majorBidi" w:hAnsiTheme="majorBidi" w:cstheme="majorBidi"/>
        </w:rPr>
        <w:t xml:space="preserve"> sketch of </w:t>
      </w:r>
      <w:r w:rsidR="00FB0A26">
        <w:rPr>
          <w:rFonts w:asciiTheme="majorBidi" w:hAnsiTheme="majorBidi" w:cstheme="majorBidi"/>
        </w:rPr>
        <w:t xml:space="preserve">the </w:t>
      </w:r>
      <w:proofErr w:type="spellStart"/>
      <w:r w:rsidR="00FB0A26">
        <w:rPr>
          <w:rFonts w:asciiTheme="majorBidi" w:hAnsiTheme="majorBidi" w:cstheme="majorBidi"/>
        </w:rPr>
        <w:t>rebbetzin</w:t>
      </w:r>
      <w:proofErr w:type="spellEnd"/>
      <w:r w:rsidRPr="001E6B33">
        <w:rPr>
          <w:rFonts w:asciiTheme="majorBidi" w:hAnsiTheme="majorBidi" w:cstheme="majorBidi"/>
        </w:rPr>
        <w:t xml:space="preserve"> and point out the characteristics attributed to her by her many admirers and in the many texts written about her, characteristics that enabled her to </w:t>
      </w:r>
      <w:r w:rsidR="008A0917">
        <w:rPr>
          <w:rFonts w:asciiTheme="majorBidi" w:hAnsiTheme="majorBidi" w:cstheme="majorBidi"/>
        </w:rPr>
        <w:t xml:space="preserve">receive an </w:t>
      </w:r>
      <w:r w:rsidRPr="001E6B33">
        <w:rPr>
          <w:rFonts w:asciiTheme="majorBidi" w:hAnsiTheme="majorBidi" w:cstheme="majorBidi"/>
        </w:rPr>
        <w:t>exalted</w:t>
      </w:r>
      <w:r w:rsidR="008A0917">
        <w:rPr>
          <w:rFonts w:asciiTheme="majorBidi" w:hAnsiTheme="majorBidi" w:cstheme="majorBidi"/>
        </w:rPr>
        <w:t xml:space="preserve"> status</w:t>
      </w:r>
      <w:r w:rsidRPr="001E6B33">
        <w:rPr>
          <w:rFonts w:asciiTheme="majorBidi" w:hAnsiTheme="majorBidi" w:cstheme="majorBidi"/>
        </w:rPr>
        <w:t xml:space="preserve"> in Haredi society both inside and outside Israel.</w:t>
      </w:r>
    </w:p>
    <w:p w14:paraId="1510B6F8" w14:textId="77777777" w:rsidR="00A6371D" w:rsidRPr="001E6B33" w:rsidRDefault="00A6371D" w:rsidP="00DF3795">
      <w:pPr>
        <w:pStyle w:val="Heading1"/>
        <w:keepNext/>
        <w:bidi w:val="0"/>
        <w:rPr>
          <w:rFonts w:asciiTheme="majorBidi" w:hAnsiTheme="majorBidi" w:cstheme="majorBidi"/>
        </w:rPr>
      </w:pPr>
      <w:r w:rsidRPr="001E6B33">
        <w:rPr>
          <w:rFonts w:asciiTheme="majorBidi" w:hAnsiTheme="majorBidi" w:cstheme="majorBidi"/>
        </w:rPr>
        <w:t xml:space="preserve">A Biographical Sketch of </w:t>
      </w:r>
      <w:r w:rsidR="009F1BC9">
        <w:rPr>
          <w:rFonts w:asciiTheme="majorBidi" w:hAnsiTheme="majorBidi" w:cstheme="majorBidi"/>
        </w:rPr>
        <w:t>Rebbetzin</w:t>
      </w:r>
      <w:r w:rsidRPr="001E6B33">
        <w:rPr>
          <w:rFonts w:asciiTheme="majorBidi" w:hAnsiTheme="majorBidi" w:cstheme="majorBidi"/>
        </w:rPr>
        <w:t xml:space="preserve"> </w:t>
      </w:r>
      <w:proofErr w:type="spellStart"/>
      <w:r w:rsidRPr="001E6B33">
        <w:rPr>
          <w:rFonts w:asciiTheme="majorBidi" w:hAnsiTheme="majorBidi" w:cstheme="majorBidi"/>
        </w:rPr>
        <w:t>Kanievsky</w:t>
      </w:r>
      <w:proofErr w:type="spellEnd"/>
    </w:p>
    <w:p w14:paraId="3D480E74" w14:textId="77777777" w:rsidR="00A6371D" w:rsidRPr="001E6B33" w:rsidRDefault="00A6371D" w:rsidP="009B3C22">
      <w:pPr>
        <w:pStyle w:val="1"/>
        <w:keepNext/>
        <w:bidi w:val="0"/>
        <w:rPr>
          <w:rFonts w:asciiTheme="majorBidi" w:hAnsiTheme="majorBidi" w:cstheme="majorBidi"/>
        </w:rPr>
      </w:pPr>
      <w:proofErr w:type="spellStart"/>
      <w:r w:rsidRPr="001E6B33">
        <w:rPr>
          <w:rFonts w:asciiTheme="majorBidi" w:hAnsiTheme="majorBidi" w:cstheme="majorBidi"/>
        </w:rPr>
        <w:t>Batsheva</w:t>
      </w:r>
      <w:proofErr w:type="spellEnd"/>
      <w:r w:rsidRPr="001E6B33">
        <w:rPr>
          <w:rFonts w:asciiTheme="majorBidi" w:hAnsiTheme="majorBidi" w:cstheme="majorBidi"/>
        </w:rPr>
        <w:t xml:space="preserve"> Esther </w:t>
      </w:r>
      <w:proofErr w:type="spellStart"/>
      <w:r w:rsidRPr="001E6B33">
        <w:rPr>
          <w:rFonts w:asciiTheme="majorBidi" w:hAnsiTheme="majorBidi" w:cstheme="majorBidi"/>
        </w:rPr>
        <w:t>Kanievsky</w:t>
      </w:r>
      <w:proofErr w:type="spellEnd"/>
      <w:r w:rsidRPr="001E6B33">
        <w:rPr>
          <w:rFonts w:asciiTheme="majorBidi" w:hAnsiTheme="majorBidi" w:cstheme="majorBidi"/>
        </w:rPr>
        <w:t xml:space="preserve"> was born in Jerusalem in February 1932, the second of twelve children,</w:t>
      </w:r>
      <w:bookmarkStart w:id="125" w:name="_Ref92902201"/>
      <w:r w:rsidRPr="001E6B33">
        <w:rPr>
          <w:rStyle w:val="FootnoteReference"/>
          <w:rFonts w:asciiTheme="majorBidi" w:hAnsiTheme="majorBidi" w:cstheme="majorBidi"/>
        </w:rPr>
        <w:footnoteReference w:id="18"/>
      </w:r>
      <w:bookmarkEnd w:id="125"/>
      <w:r w:rsidRPr="001E6B33">
        <w:rPr>
          <w:rFonts w:asciiTheme="majorBidi" w:hAnsiTheme="majorBidi" w:cstheme="majorBidi"/>
        </w:rPr>
        <w:t xml:space="preserve"> to a family of distinguished lineage on both sides: her father, Rabbi Yosef Shalom </w:t>
      </w:r>
      <w:proofErr w:type="spellStart"/>
      <w:r w:rsidRPr="001E6B33">
        <w:rPr>
          <w:rFonts w:asciiTheme="majorBidi" w:hAnsiTheme="majorBidi" w:cstheme="majorBidi"/>
        </w:rPr>
        <w:t>Elyashiv</w:t>
      </w:r>
      <w:proofErr w:type="spellEnd"/>
      <w:r w:rsidRPr="001E6B33">
        <w:rPr>
          <w:rFonts w:asciiTheme="majorBidi" w:hAnsiTheme="majorBidi" w:cstheme="majorBidi"/>
        </w:rPr>
        <w:t xml:space="preserve"> (1910–2012), who later became the </w:t>
      </w:r>
      <w:proofErr w:type="spellStart"/>
      <w:r w:rsidRPr="001E6B33">
        <w:rPr>
          <w:rFonts w:asciiTheme="majorBidi" w:hAnsiTheme="majorBidi" w:cstheme="majorBidi"/>
          <w:i/>
          <w:iCs/>
        </w:rPr>
        <w:t>g</w:t>
      </w:r>
      <w:del w:id="126" w:author="owner" w:date="2022-01-04T14:01:00Z">
        <w:r w:rsidRPr="001E6B33" w:rsidDel="00B233C1">
          <w:rPr>
            <w:rFonts w:asciiTheme="majorBidi" w:hAnsiTheme="majorBidi" w:cstheme="majorBidi"/>
            <w:i/>
            <w:iCs/>
          </w:rPr>
          <w:delText>a</w:delText>
        </w:r>
      </w:del>
      <w:ins w:id="127" w:author="owner" w:date="2022-01-04T14:01:00Z">
        <w:r w:rsidR="00B233C1">
          <w:rPr>
            <w:rFonts w:asciiTheme="majorBidi" w:hAnsiTheme="majorBidi" w:cstheme="majorBidi"/>
            <w:i/>
            <w:iCs/>
          </w:rPr>
          <w:t>e</w:t>
        </w:r>
      </w:ins>
      <w:r w:rsidRPr="001E6B33">
        <w:rPr>
          <w:rFonts w:asciiTheme="majorBidi" w:hAnsiTheme="majorBidi" w:cstheme="majorBidi"/>
          <w:i/>
          <w:iCs/>
        </w:rPr>
        <w:t>dol</w:t>
      </w:r>
      <w:proofErr w:type="spellEnd"/>
      <w:r w:rsidRPr="001E6B33">
        <w:rPr>
          <w:rFonts w:asciiTheme="majorBidi" w:hAnsiTheme="majorBidi" w:cstheme="majorBidi"/>
          <w:i/>
          <w:iCs/>
        </w:rPr>
        <w:t xml:space="preserve"> </w:t>
      </w:r>
      <w:proofErr w:type="spellStart"/>
      <w:r w:rsidRPr="001E6B33">
        <w:rPr>
          <w:rFonts w:asciiTheme="majorBidi" w:hAnsiTheme="majorBidi" w:cstheme="majorBidi"/>
          <w:i/>
          <w:iCs/>
        </w:rPr>
        <w:t>hador</w:t>
      </w:r>
      <w:proofErr w:type="spellEnd"/>
      <w:r w:rsidRPr="001E6B33">
        <w:rPr>
          <w:rFonts w:asciiTheme="majorBidi" w:hAnsiTheme="majorBidi" w:cstheme="majorBidi"/>
        </w:rPr>
        <w:t xml:space="preserve"> of the Lithuanian </w:t>
      </w:r>
      <w:r w:rsidR="003049CD">
        <w:rPr>
          <w:rFonts w:asciiTheme="majorBidi" w:hAnsiTheme="majorBidi" w:cstheme="majorBidi"/>
        </w:rPr>
        <w:t xml:space="preserve">Haredi </w:t>
      </w:r>
      <w:commentRangeStart w:id="128"/>
      <w:del w:id="129" w:author="owner" w:date="2022-01-04T14:05:00Z">
        <w:r w:rsidR="003049CD" w:rsidDel="009B3C22">
          <w:rPr>
            <w:rFonts w:asciiTheme="majorBidi" w:hAnsiTheme="majorBidi" w:cstheme="majorBidi"/>
          </w:rPr>
          <w:delText>community</w:delText>
        </w:r>
      </w:del>
      <w:ins w:id="130" w:author="owner" w:date="2022-01-04T14:05:00Z">
        <w:r w:rsidR="009B3C22">
          <w:rPr>
            <w:rFonts w:asciiTheme="majorBidi" w:hAnsiTheme="majorBidi" w:cstheme="majorBidi"/>
          </w:rPr>
          <w:t>sector</w:t>
        </w:r>
      </w:ins>
      <w:commentRangeEnd w:id="128"/>
      <w:r w:rsidR="00035691">
        <w:rPr>
          <w:rStyle w:val="CommentReference"/>
          <w:rtl/>
        </w:rPr>
        <w:commentReference w:id="128"/>
      </w:r>
      <w:r w:rsidRPr="001E6B33">
        <w:rPr>
          <w:rFonts w:asciiTheme="majorBidi" w:hAnsiTheme="majorBidi" w:cstheme="majorBidi"/>
        </w:rPr>
        <w:t xml:space="preserve">, was the grandson of the Kabbalist Rabbi </w:t>
      </w:r>
      <w:proofErr w:type="spellStart"/>
      <w:r w:rsidRPr="001E6B33">
        <w:rPr>
          <w:rFonts w:asciiTheme="majorBidi" w:hAnsiTheme="majorBidi" w:cstheme="majorBidi"/>
        </w:rPr>
        <w:t>Shlomo</w:t>
      </w:r>
      <w:proofErr w:type="spellEnd"/>
      <w:r w:rsidRPr="001E6B33">
        <w:rPr>
          <w:rFonts w:asciiTheme="majorBidi" w:hAnsiTheme="majorBidi" w:cstheme="majorBidi"/>
        </w:rPr>
        <w:t xml:space="preserve"> </w:t>
      </w:r>
      <w:proofErr w:type="spellStart"/>
      <w:r w:rsidRPr="001E6B33">
        <w:rPr>
          <w:rFonts w:asciiTheme="majorBidi" w:hAnsiTheme="majorBidi" w:cstheme="majorBidi"/>
        </w:rPr>
        <w:t>Elyashiv</w:t>
      </w:r>
      <w:proofErr w:type="spellEnd"/>
      <w:r w:rsidRPr="001E6B33">
        <w:rPr>
          <w:rFonts w:asciiTheme="majorBidi" w:hAnsiTheme="majorBidi" w:cstheme="majorBidi"/>
        </w:rPr>
        <w:t xml:space="preserve"> (1926–1841), author of the book </w:t>
      </w:r>
      <w:proofErr w:type="spellStart"/>
      <w:r w:rsidRPr="001E6B33">
        <w:rPr>
          <w:rFonts w:asciiTheme="majorBidi" w:hAnsiTheme="majorBidi" w:cstheme="majorBidi"/>
          <w:i/>
          <w:iCs/>
        </w:rPr>
        <w:t>Leshem</w:t>
      </w:r>
      <w:proofErr w:type="spellEnd"/>
      <w:r w:rsidRPr="001E6B33">
        <w:rPr>
          <w:rFonts w:asciiTheme="majorBidi" w:hAnsiTheme="majorBidi" w:cstheme="majorBidi"/>
          <w:i/>
          <w:iCs/>
        </w:rPr>
        <w:t xml:space="preserve"> </w:t>
      </w:r>
      <w:proofErr w:type="spellStart"/>
      <w:r w:rsidRPr="001E6B33">
        <w:rPr>
          <w:rFonts w:asciiTheme="majorBidi" w:hAnsiTheme="majorBidi" w:cstheme="majorBidi"/>
          <w:i/>
          <w:iCs/>
        </w:rPr>
        <w:t>Sh</w:t>
      </w:r>
      <w:r w:rsidR="003049CD">
        <w:rPr>
          <w:rFonts w:asciiTheme="majorBidi" w:hAnsiTheme="majorBidi" w:cstheme="majorBidi"/>
          <w:i/>
          <w:iCs/>
        </w:rPr>
        <w:t>e</w:t>
      </w:r>
      <w:r w:rsidRPr="001E6B33">
        <w:rPr>
          <w:rFonts w:asciiTheme="majorBidi" w:hAnsiTheme="majorBidi" w:cstheme="majorBidi"/>
          <w:i/>
          <w:iCs/>
        </w:rPr>
        <w:t>vo</w:t>
      </w:r>
      <w:proofErr w:type="spellEnd"/>
      <w:r w:rsidRPr="001E6B33">
        <w:rPr>
          <w:rFonts w:asciiTheme="majorBidi" w:hAnsiTheme="majorBidi" w:cstheme="majorBidi"/>
          <w:i/>
          <w:iCs/>
        </w:rPr>
        <w:t xml:space="preserve"> </w:t>
      </w:r>
      <w:del w:id="131" w:author="owner" w:date="2022-01-04T14:01:00Z">
        <w:r w:rsidRPr="001E6B33" w:rsidDel="00B233C1">
          <w:rPr>
            <w:rFonts w:asciiTheme="majorBidi" w:hAnsiTheme="majorBidi" w:cstheme="majorBidi"/>
            <w:i/>
            <w:iCs/>
          </w:rPr>
          <w:delText>v</w:delText>
        </w:r>
      </w:del>
      <w:proofErr w:type="spellStart"/>
      <w:ins w:id="132" w:author="owner" w:date="2022-01-04T14:01:00Z">
        <w:r w:rsidR="00B233C1">
          <w:rPr>
            <w:rFonts w:asciiTheme="majorBidi" w:hAnsiTheme="majorBidi" w:cstheme="majorBidi"/>
            <w:i/>
            <w:iCs/>
          </w:rPr>
          <w:t>V</w:t>
        </w:r>
      </w:ins>
      <w:r w:rsidR="003049CD">
        <w:rPr>
          <w:rFonts w:asciiTheme="majorBidi" w:hAnsiTheme="majorBidi" w:cstheme="majorBidi"/>
          <w:i/>
          <w:iCs/>
        </w:rPr>
        <w:t>e</w:t>
      </w:r>
      <w:ins w:id="133" w:author="owner" w:date="2022-01-04T14:01:00Z">
        <w:r w:rsidR="00B233C1">
          <w:rPr>
            <w:rFonts w:asciiTheme="majorBidi" w:hAnsiTheme="majorBidi" w:cstheme="majorBidi"/>
            <w:i/>
            <w:iCs/>
          </w:rPr>
          <w:t>a</w:t>
        </w:r>
      </w:ins>
      <w:del w:id="134" w:author="owner" w:date="2022-01-04T14:01:00Z">
        <w:r w:rsidRPr="001E6B33" w:rsidDel="00B233C1">
          <w:rPr>
            <w:rFonts w:asciiTheme="majorBidi" w:hAnsiTheme="majorBidi" w:cstheme="majorBidi"/>
            <w:i/>
            <w:iCs/>
          </w:rPr>
          <w:delText>A</w:delText>
        </w:r>
      </w:del>
      <w:r w:rsidRPr="001E6B33">
        <w:rPr>
          <w:rFonts w:asciiTheme="majorBidi" w:hAnsiTheme="majorBidi" w:cstheme="majorBidi"/>
          <w:i/>
          <w:iCs/>
        </w:rPr>
        <w:t>hlama</w:t>
      </w:r>
      <w:proofErr w:type="spellEnd"/>
      <w:r w:rsidRPr="001E6B33">
        <w:rPr>
          <w:rFonts w:asciiTheme="majorBidi" w:hAnsiTheme="majorBidi" w:cstheme="majorBidi"/>
        </w:rPr>
        <w:t>,</w:t>
      </w:r>
      <w:r w:rsidRPr="001E6B33">
        <w:rPr>
          <w:rStyle w:val="FootnoteReference"/>
          <w:rFonts w:asciiTheme="majorBidi" w:hAnsiTheme="majorBidi" w:cstheme="majorBidi"/>
        </w:rPr>
        <w:footnoteReference w:id="19"/>
      </w:r>
      <w:r w:rsidRPr="001E6B33">
        <w:rPr>
          <w:rFonts w:asciiTheme="majorBidi" w:hAnsiTheme="majorBidi" w:cstheme="majorBidi"/>
        </w:rPr>
        <w:t xml:space="preserve"> and her mother Shayna </w:t>
      </w:r>
      <w:r w:rsidR="008508E9">
        <w:rPr>
          <w:rFonts w:asciiTheme="majorBidi" w:hAnsiTheme="majorBidi" w:cstheme="majorBidi"/>
        </w:rPr>
        <w:t>Ch</w:t>
      </w:r>
      <w:r w:rsidRPr="001E6B33">
        <w:rPr>
          <w:rFonts w:asciiTheme="majorBidi" w:hAnsiTheme="majorBidi" w:cstheme="majorBidi"/>
        </w:rPr>
        <w:t>aya (1910–1994) was the daughter of Rabbi Aryeh Levin (1885–1969), dubbed the “prisoners’ Rabbi,” who was known in Jerusalem as a man who dedicated his life to lovingkindness and helping others.</w:t>
      </w:r>
    </w:p>
    <w:p w14:paraId="105F4120" w14:textId="711C56B6" w:rsidR="00A6371D" w:rsidRPr="001E6B33" w:rsidRDefault="00A6371D" w:rsidP="00B233C1">
      <w:pPr>
        <w:pStyle w:val="1"/>
        <w:bidi w:val="0"/>
        <w:rPr>
          <w:rFonts w:asciiTheme="majorBidi" w:hAnsiTheme="majorBidi" w:cstheme="majorBidi"/>
        </w:rPr>
      </w:pPr>
      <w:r w:rsidRPr="001E6B33">
        <w:rPr>
          <w:rFonts w:asciiTheme="majorBidi" w:hAnsiTheme="majorBidi" w:cstheme="majorBidi"/>
        </w:rPr>
        <w:t xml:space="preserve">In her youth, </w:t>
      </w:r>
      <w:proofErr w:type="spellStart"/>
      <w:r w:rsidRPr="001E6B33">
        <w:rPr>
          <w:rFonts w:asciiTheme="majorBidi" w:hAnsiTheme="majorBidi" w:cstheme="majorBidi"/>
        </w:rPr>
        <w:t>Bathseva</w:t>
      </w:r>
      <w:proofErr w:type="spellEnd"/>
      <w:r w:rsidRPr="001E6B33">
        <w:rPr>
          <w:rFonts w:asciiTheme="majorBidi" w:hAnsiTheme="majorBidi" w:cstheme="majorBidi"/>
        </w:rPr>
        <w:t xml:space="preserve"> studied at the </w:t>
      </w:r>
      <w:proofErr w:type="spellStart"/>
      <w:r w:rsidRPr="001E6B33">
        <w:rPr>
          <w:rFonts w:asciiTheme="majorBidi" w:hAnsiTheme="majorBidi" w:cstheme="majorBidi"/>
        </w:rPr>
        <w:t>Alts</w:t>
      </w:r>
      <w:ins w:id="157" w:author="owner" w:date="2022-01-04T14:02:00Z">
        <w:r w:rsidR="00B233C1">
          <w:rPr>
            <w:rFonts w:asciiTheme="majorBidi" w:hAnsiTheme="majorBidi" w:cstheme="majorBidi"/>
          </w:rPr>
          <w:t>c</w:t>
        </w:r>
      </w:ins>
      <w:r w:rsidRPr="001E6B33">
        <w:rPr>
          <w:rFonts w:asciiTheme="majorBidi" w:hAnsiTheme="majorBidi" w:cstheme="majorBidi"/>
        </w:rPr>
        <w:t>huler</w:t>
      </w:r>
      <w:proofErr w:type="spellEnd"/>
      <w:r w:rsidRPr="001E6B33">
        <w:rPr>
          <w:rFonts w:asciiTheme="majorBidi" w:hAnsiTheme="majorBidi" w:cstheme="majorBidi"/>
        </w:rPr>
        <w:t xml:space="preserve"> girls’ school, which was known for its strict education style and high level of </w:t>
      </w:r>
      <w:proofErr w:type="gramStart"/>
      <w:r w:rsidRPr="001E6B33">
        <w:rPr>
          <w:rFonts w:asciiTheme="majorBidi" w:hAnsiTheme="majorBidi" w:cstheme="majorBidi"/>
        </w:rPr>
        <w:t>study, and</w:t>
      </w:r>
      <w:proofErr w:type="gramEnd"/>
      <w:r w:rsidRPr="001E6B33">
        <w:rPr>
          <w:rFonts w:asciiTheme="majorBidi" w:hAnsiTheme="majorBidi" w:cstheme="majorBidi"/>
        </w:rPr>
        <w:t xml:space="preserve"> was considered an outstanding student. It was said that she was a popular girl in her class yet also connected with the less popular girls and helped those who needed help in their studies.</w:t>
      </w:r>
      <w:r w:rsidRPr="001E6B33">
        <w:rPr>
          <w:rStyle w:val="FootnoteReference"/>
          <w:rFonts w:asciiTheme="majorBidi" w:hAnsiTheme="majorBidi" w:cstheme="majorBidi"/>
        </w:rPr>
        <w:footnoteReference w:id="20"/>
      </w:r>
      <w:r w:rsidRPr="001E6B33">
        <w:rPr>
          <w:rFonts w:asciiTheme="majorBidi" w:hAnsiTheme="majorBidi" w:cstheme="majorBidi"/>
        </w:rPr>
        <w:t xml:space="preserve"> As the eldest daughter, she helped her mother greatly in taking care of her siblings. </w:t>
      </w:r>
      <w:commentRangeStart w:id="170"/>
      <w:r w:rsidRPr="001E6B33">
        <w:rPr>
          <w:rFonts w:asciiTheme="majorBidi" w:hAnsiTheme="majorBidi" w:cstheme="majorBidi"/>
        </w:rPr>
        <w:t>After fi</w:t>
      </w:r>
      <w:bookmarkStart w:id="171" w:name="dianastart"/>
      <w:r w:rsidRPr="001E6B33">
        <w:rPr>
          <w:rFonts w:asciiTheme="majorBidi" w:hAnsiTheme="majorBidi" w:cstheme="majorBidi"/>
        </w:rPr>
        <w:t xml:space="preserve">nishing elementary school, she </w:t>
      </w:r>
      <w:ins w:id="172" w:author="owner" w:date="2022-01-12T17:32:00Z">
        <w:r w:rsidR="00A73EDF">
          <w:rPr>
            <w:rFonts w:asciiTheme="majorBidi" w:hAnsiTheme="majorBidi" w:cstheme="majorBidi"/>
          </w:rPr>
          <w:t xml:space="preserve">did not </w:t>
        </w:r>
        <w:del w:id="173" w:author="Josh Amaru" w:date="2022-01-25T11:58:00Z">
          <w:r w:rsidR="00A73EDF" w:rsidDel="00D41425">
            <w:rPr>
              <w:rFonts w:asciiTheme="majorBidi" w:hAnsiTheme="majorBidi" w:cstheme="majorBidi"/>
            </w:rPr>
            <w:delText>take</w:delText>
          </w:r>
        </w:del>
      </w:ins>
      <w:ins w:id="174" w:author="Josh Amaru" w:date="2022-01-25T11:58:00Z">
        <w:r w:rsidR="00D41425">
          <w:rPr>
            <w:rFonts w:asciiTheme="majorBidi" w:hAnsiTheme="majorBidi" w:cstheme="majorBidi"/>
          </w:rPr>
          <w:t>atte</w:t>
        </w:r>
        <w:r w:rsidR="003A4B35">
          <w:rPr>
            <w:rFonts w:asciiTheme="majorBidi" w:hAnsiTheme="majorBidi" w:cstheme="majorBidi"/>
          </w:rPr>
          <w:t>nd</w:t>
        </w:r>
      </w:ins>
      <w:ins w:id="175" w:author="owner" w:date="2022-01-12T17:32:00Z">
        <w:r w:rsidR="00A73EDF">
          <w:rPr>
            <w:rFonts w:asciiTheme="majorBidi" w:hAnsiTheme="majorBidi" w:cstheme="majorBidi"/>
          </w:rPr>
          <w:t xml:space="preserve"> high school </w:t>
        </w:r>
        <w:del w:id="176" w:author="Josh Amaru" w:date="2022-01-25T11:58:00Z">
          <w:r w:rsidR="00A73EDF" w:rsidDel="003A4B35">
            <w:rPr>
              <w:rFonts w:asciiTheme="majorBidi" w:hAnsiTheme="majorBidi" w:cstheme="majorBidi"/>
            </w:rPr>
            <w:delText xml:space="preserve">studies </w:delText>
          </w:r>
        </w:del>
        <w:r w:rsidR="00A73EDF">
          <w:rPr>
            <w:rFonts w:asciiTheme="majorBidi" w:hAnsiTheme="majorBidi" w:cstheme="majorBidi"/>
          </w:rPr>
          <w:t xml:space="preserve">but </w:t>
        </w:r>
      </w:ins>
      <w:r w:rsidRPr="001E6B33">
        <w:rPr>
          <w:rFonts w:asciiTheme="majorBidi" w:hAnsiTheme="majorBidi" w:cstheme="majorBidi"/>
        </w:rPr>
        <w:t xml:space="preserve">studied bookkeeping </w:t>
      </w:r>
      <w:bookmarkEnd w:id="171"/>
      <w:r w:rsidRPr="001E6B33">
        <w:rPr>
          <w:rFonts w:asciiTheme="majorBidi" w:hAnsiTheme="majorBidi" w:cstheme="majorBidi"/>
        </w:rPr>
        <w:t xml:space="preserve">privately </w:t>
      </w:r>
      <w:commentRangeEnd w:id="170"/>
      <w:r w:rsidR="0082065C">
        <w:rPr>
          <w:rStyle w:val="CommentReference"/>
        </w:rPr>
        <w:commentReference w:id="170"/>
      </w:r>
      <w:r w:rsidRPr="001E6B33">
        <w:rPr>
          <w:rFonts w:asciiTheme="majorBidi" w:hAnsiTheme="majorBidi" w:cstheme="majorBidi"/>
        </w:rPr>
        <w:t xml:space="preserve">with Rabbi Avraham </w:t>
      </w:r>
      <w:commentRangeStart w:id="177"/>
      <w:proofErr w:type="spellStart"/>
      <w:r w:rsidRPr="001E6B33">
        <w:rPr>
          <w:rFonts w:asciiTheme="majorBidi" w:hAnsiTheme="majorBidi" w:cstheme="majorBidi"/>
        </w:rPr>
        <w:t>Kroiser</w:t>
      </w:r>
      <w:commentRangeEnd w:id="177"/>
      <w:proofErr w:type="spellEnd"/>
      <w:r w:rsidR="0082065C">
        <w:rPr>
          <w:rStyle w:val="CommentReference"/>
          <w:rtl/>
        </w:rPr>
        <w:commentReference w:id="177"/>
      </w:r>
      <w:r w:rsidRPr="001E6B33">
        <w:rPr>
          <w:rFonts w:asciiTheme="majorBidi" w:hAnsiTheme="majorBidi" w:cstheme="majorBidi"/>
        </w:rPr>
        <w:t>, who would visit her family’s home for this purpose. After finishing her studies, she started teaching at a non-Haredi school. According to the stories about her, in order to avoid any foreign influence, she made sure to wake up early to pray and recite Psalms.</w:t>
      </w:r>
      <w:r w:rsidRPr="001E6B33">
        <w:rPr>
          <w:rStyle w:val="FootnoteReference"/>
          <w:rFonts w:asciiTheme="majorBidi" w:hAnsiTheme="majorBidi" w:cstheme="majorBidi"/>
        </w:rPr>
        <w:footnoteReference w:id="21"/>
      </w:r>
      <w:r w:rsidRPr="001E6B33">
        <w:rPr>
          <w:rFonts w:asciiTheme="majorBidi" w:hAnsiTheme="majorBidi" w:cstheme="majorBidi"/>
        </w:rPr>
        <w:t xml:space="preserve"> She </w:t>
      </w:r>
      <w:r w:rsidR="008C7F10">
        <w:rPr>
          <w:rFonts w:asciiTheme="majorBidi" w:hAnsiTheme="majorBidi" w:cstheme="majorBidi"/>
        </w:rPr>
        <w:t>gave</w:t>
      </w:r>
      <w:r w:rsidRPr="001E6B33">
        <w:rPr>
          <w:rFonts w:asciiTheme="majorBidi" w:hAnsiTheme="majorBidi" w:cstheme="majorBidi"/>
        </w:rPr>
        <w:t xml:space="preserve"> her entire salary to her parents, except for a small amount she maintained to buy surprises for her siblings </w:t>
      </w:r>
      <w:r w:rsidR="00B568D0">
        <w:rPr>
          <w:rFonts w:asciiTheme="majorBidi" w:hAnsiTheme="majorBidi" w:cstheme="majorBidi"/>
        </w:rPr>
        <w:t>when they behaved well</w:t>
      </w:r>
      <w:r w:rsidRPr="001E6B33">
        <w:rPr>
          <w:rFonts w:asciiTheme="majorBidi" w:hAnsiTheme="majorBidi" w:cstheme="majorBidi"/>
        </w:rPr>
        <w:t>.</w:t>
      </w:r>
      <w:r w:rsidRPr="001E6B33">
        <w:rPr>
          <w:rStyle w:val="FootnoteReference"/>
          <w:rFonts w:asciiTheme="majorBidi" w:hAnsiTheme="majorBidi" w:cstheme="majorBidi"/>
        </w:rPr>
        <w:footnoteReference w:id="22"/>
      </w:r>
      <w:r w:rsidRPr="001E6B33">
        <w:rPr>
          <w:rFonts w:asciiTheme="majorBidi" w:hAnsiTheme="majorBidi" w:cstheme="majorBidi"/>
        </w:rPr>
        <w:t xml:space="preserve"> During the years 1946–1948, she helped her father</w:t>
      </w:r>
      <w:r w:rsidR="000B7A7A">
        <w:rPr>
          <w:rFonts w:asciiTheme="majorBidi" w:hAnsiTheme="majorBidi" w:cstheme="majorBidi"/>
        </w:rPr>
        <w:t xml:space="preserve"> after her return from work to</w:t>
      </w:r>
      <w:r w:rsidRPr="001E6B33">
        <w:rPr>
          <w:rFonts w:asciiTheme="majorBidi" w:hAnsiTheme="majorBidi" w:cstheme="majorBidi"/>
        </w:rPr>
        <w:t xml:space="preserve"> copy the writings of his grandfather</w:t>
      </w:r>
      <w:ins w:id="184" w:author="Josh Amaru" w:date="2022-01-25T12:16:00Z">
        <w:r w:rsidR="00FE5A2C">
          <w:rPr>
            <w:rFonts w:asciiTheme="majorBidi" w:hAnsiTheme="majorBidi" w:cstheme="majorBidi"/>
          </w:rPr>
          <w:t xml:space="preserve"> </w:t>
        </w:r>
      </w:ins>
      <w:del w:id="185" w:author="owner" w:date="2022-01-04T14:04:00Z">
        <w:r w:rsidRPr="001E6B33" w:rsidDel="00B233C1">
          <w:rPr>
            <w:rFonts w:asciiTheme="majorBidi" w:hAnsiTheme="majorBidi" w:cstheme="majorBidi"/>
          </w:rPr>
          <w:delText xml:space="preserve">, author of the </w:delText>
        </w:r>
        <w:r w:rsidRPr="001E6B33" w:rsidDel="00B233C1">
          <w:rPr>
            <w:rFonts w:asciiTheme="majorBidi" w:hAnsiTheme="majorBidi" w:cstheme="majorBidi"/>
            <w:i/>
            <w:iCs/>
          </w:rPr>
          <w:delText>Leshem Sh</w:delText>
        </w:r>
        <w:r w:rsidR="000B7A7A" w:rsidDel="00B233C1">
          <w:rPr>
            <w:rFonts w:asciiTheme="majorBidi" w:hAnsiTheme="majorBidi" w:cstheme="majorBidi"/>
            <w:i/>
            <w:iCs/>
          </w:rPr>
          <w:delText>e</w:delText>
        </w:r>
        <w:r w:rsidRPr="001E6B33" w:rsidDel="00B233C1">
          <w:rPr>
            <w:rFonts w:asciiTheme="majorBidi" w:hAnsiTheme="majorBidi" w:cstheme="majorBidi"/>
            <w:i/>
            <w:iCs/>
          </w:rPr>
          <w:delText>vo</w:delText>
        </w:r>
        <w:r w:rsidRPr="001E6B33" w:rsidDel="00B233C1">
          <w:rPr>
            <w:rFonts w:asciiTheme="majorBidi" w:hAnsiTheme="majorBidi" w:cstheme="majorBidi"/>
          </w:rPr>
          <w:delText xml:space="preserve">, </w:delText>
        </w:r>
      </w:del>
      <w:r w:rsidRPr="001E6B33">
        <w:rPr>
          <w:rFonts w:asciiTheme="majorBidi" w:hAnsiTheme="majorBidi" w:cstheme="majorBidi"/>
        </w:rPr>
        <w:t xml:space="preserve">into clearer handwriting </w:t>
      </w:r>
      <w:r w:rsidR="00C53551">
        <w:rPr>
          <w:rFonts w:asciiTheme="majorBidi" w:hAnsiTheme="majorBidi" w:cstheme="majorBidi"/>
        </w:rPr>
        <w:t>so that they could be</w:t>
      </w:r>
      <w:r w:rsidRPr="001E6B33">
        <w:rPr>
          <w:rFonts w:asciiTheme="majorBidi" w:hAnsiTheme="majorBidi" w:cstheme="majorBidi"/>
        </w:rPr>
        <w:t xml:space="preserve"> publish</w:t>
      </w:r>
      <w:r w:rsidR="00C53551">
        <w:rPr>
          <w:rFonts w:asciiTheme="majorBidi" w:hAnsiTheme="majorBidi" w:cstheme="majorBidi"/>
        </w:rPr>
        <w:t>ed</w:t>
      </w:r>
      <w:r w:rsidRPr="001E6B33">
        <w:rPr>
          <w:rFonts w:asciiTheme="majorBidi" w:hAnsiTheme="majorBidi" w:cstheme="majorBidi"/>
        </w:rPr>
        <w:t>.</w:t>
      </w:r>
      <w:r w:rsidRPr="001E6B33">
        <w:rPr>
          <w:rStyle w:val="FootnoteReference"/>
          <w:rFonts w:asciiTheme="majorBidi" w:hAnsiTheme="majorBidi" w:cstheme="majorBidi"/>
        </w:rPr>
        <w:footnoteReference w:id="23"/>
      </w:r>
    </w:p>
    <w:p w14:paraId="315218F4" w14:textId="77777777" w:rsidR="00A6371D" w:rsidRPr="001E6B33" w:rsidRDefault="00A6371D" w:rsidP="009B3C22">
      <w:pPr>
        <w:pStyle w:val="1"/>
        <w:bidi w:val="0"/>
        <w:rPr>
          <w:rFonts w:asciiTheme="majorBidi" w:hAnsiTheme="majorBidi" w:cstheme="majorBidi"/>
        </w:rPr>
      </w:pPr>
      <w:r w:rsidRPr="001E6B33">
        <w:rPr>
          <w:rFonts w:asciiTheme="majorBidi" w:hAnsiTheme="majorBidi" w:cstheme="majorBidi"/>
        </w:rPr>
        <w:t>In December 1951</w:t>
      </w:r>
      <w:r w:rsidRPr="001E6B33">
        <w:rPr>
          <w:rStyle w:val="FootnoteReference"/>
          <w:rFonts w:asciiTheme="majorBidi" w:hAnsiTheme="majorBidi" w:cstheme="majorBidi"/>
        </w:rPr>
        <w:footnoteReference w:id="24"/>
      </w:r>
      <w:r w:rsidRPr="001E6B33">
        <w:rPr>
          <w:rFonts w:asciiTheme="majorBidi" w:hAnsiTheme="majorBidi" w:cstheme="majorBidi"/>
        </w:rPr>
        <w:t xml:space="preserve"> </w:t>
      </w:r>
      <w:proofErr w:type="spellStart"/>
      <w:r w:rsidRPr="001E6B33">
        <w:rPr>
          <w:rFonts w:asciiTheme="majorBidi" w:hAnsiTheme="majorBidi" w:cstheme="majorBidi"/>
        </w:rPr>
        <w:t>Batsheva</w:t>
      </w:r>
      <w:proofErr w:type="spellEnd"/>
      <w:r w:rsidRPr="001E6B33">
        <w:rPr>
          <w:rFonts w:asciiTheme="majorBidi" w:hAnsiTheme="majorBidi" w:cstheme="majorBidi"/>
        </w:rPr>
        <w:t xml:space="preserve"> wed Rabbi </w:t>
      </w:r>
      <w:proofErr w:type="spellStart"/>
      <w:r w:rsidR="00C53551">
        <w:rPr>
          <w:rFonts w:asciiTheme="majorBidi" w:hAnsiTheme="majorBidi" w:cstheme="majorBidi"/>
        </w:rPr>
        <w:t>Hayim</w:t>
      </w:r>
      <w:proofErr w:type="spellEnd"/>
      <w:r w:rsidRPr="001E6B33">
        <w:rPr>
          <w:rFonts w:asciiTheme="majorBidi" w:hAnsiTheme="majorBidi" w:cstheme="majorBidi"/>
        </w:rPr>
        <w:t xml:space="preserve"> </w:t>
      </w:r>
      <w:proofErr w:type="spellStart"/>
      <w:r w:rsidRPr="001E6B33">
        <w:rPr>
          <w:rFonts w:asciiTheme="majorBidi" w:hAnsiTheme="majorBidi" w:cstheme="majorBidi"/>
        </w:rPr>
        <w:t>Kanievsky</w:t>
      </w:r>
      <w:proofErr w:type="spellEnd"/>
      <w:r w:rsidRPr="001E6B33">
        <w:rPr>
          <w:rFonts w:asciiTheme="majorBidi" w:hAnsiTheme="majorBidi" w:cstheme="majorBidi"/>
        </w:rPr>
        <w:t xml:space="preserve"> at the </w:t>
      </w:r>
      <w:r w:rsidR="00C53551">
        <w:rPr>
          <w:rFonts w:asciiTheme="majorBidi" w:hAnsiTheme="majorBidi" w:cstheme="majorBidi"/>
        </w:rPr>
        <w:t>urging</w:t>
      </w:r>
      <w:r w:rsidRPr="001E6B33">
        <w:rPr>
          <w:rFonts w:asciiTheme="majorBidi" w:hAnsiTheme="majorBidi" w:cstheme="majorBidi"/>
        </w:rPr>
        <w:t xml:space="preserve"> of the </w:t>
      </w:r>
      <w:r w:rsidR="00C53551">
        <w:rPr>
          <w:rFonts w:asciiTheme="majorBidi" w:hAnsiTheme="majorBidi" w:cstheme="majorBidi"/>
        </w:rPr>
        <w:t>Hazon</w:t>
      </w:r>
      <w:r w:rsidRPr="001E6B33">
        <w:rPr>
          <w:rFonts w:asciiTheme="majorBidi" w:hAnsiTheme="majorBidi" w:cstheme="majorBidi"/>
        </w:rPr>
        <w:t xml:space="preserve"> </w:t>
      </w:r>
      <w:proofErr w:type="spellStart"/>
      <w:r w:rsidRPr="001E6B33">
        <w:rPr>
          <w:rFonts w:asciiTheme="majorBidi" w:hAnsiTheme="majorBidi" w:cstheme="majorBidi"/>
        </w:rPr>
        <w:t>Ish</w:t>
      </w:r>
      <w:proofErr w:type="spellEnd"/>
      <w:r w:rsidRPr="001E6B33">
        <w:rPr>
          <w:rFonts w:asciiTheme="majorBidi" w:hAnsiTheme="majorBidi" w:cstheme="majorBidi"/>
        </w:rPr>
        <w:t xml:space="preserve">, Rabbi Avraham Yeshaya </w:t>
      </w:r>
      <w:proofErr w:type="spellStart"/>
      <w:r w:rsidRPr="001E6B33">
        <w:rPr>
          <w:rFonts w:asciiTheme="majorBidi" w:hAnsiTheme="majorBidi" w:cstheme="majorBidi"/>
        </w:rPr>
        <w:t>Karelitz</w:t>
      </w:r>
      <w:proofErr w:type="spellEnd"/>
      <w:r w:rsidRPr="001E6B33">
        <w:rPr>
          <w:rFonts w:asciiTheme="majorBidi" w:hAnsiTheme="majorBidi" w:cstheme="majorBidi"/>
        </w:rPr>
        <w:t xml:space="preserve">, who was the </w:t>
      </w:r>
      <w:proofErr w:type="spellStart"/>
      <w:r w:rsidRPr="001E6B33">
        <w:rPr>
          <w:rFonts w:asciiTheme="majorBidi" w:hAnsiTheme="majorBidi" w:cstheme="majorBidi"/>
          <w:i/>
          <w:iCs/>
        </w:rPr>
        <w:t>g</w:t>
      </w:r>
      <w:del w:id="193" w:author="owner" w:date="2022-01-04T14:04:00Z">
        <w:r w:rsidRPr="001E6B33" w:rsidDel="009B3C22">
          <w:rPr>
            <w:rFonts w:asciiTheme="majorBidi" w:hAnsiTheme="majorBidi" w:cstheme="majorBidi"/>
            <w:i/>
            <w:iCs/>
          </w:rPr>
          <w:delText>a</w:delText>
        </w:r>
      </w:del>
      <w:ins w:id="194" w:author="owner" w:date="2022-01-04T14:04:00Z">
        <w:r w:rsidR="009B3C22">
          <w:rPr>
            <w:rFonts w:asciiTheme="majorBidi" w:hAnsiTheme="majorBidi" w:cstheme="majorBidi"/>
            <w:i/>
            <w:iCs/>
          </w:rPr>
          <w:t>e</w:t>
        </w:r>
      </w:ins>
      <w:r w:rsidRPr="001E6B33">
        <w:rPr>
          <w:rFonts w:asciiTheme="majorBidi" w:hAnsiTheme="majorBidi" w:cstheme="majorBidi"/>
          <w:i/>
          <w:iCs/>
        </w:rPr>
        <w:t>dol</w:t>
      </w:r>
      <w:proofErr w:type="spellEnd"/>
      <w:r w:rsidRPr="001E6B33">
        <w:rPr>
          <w:rFonts w:asciiTheme="majorBidi" w:hAnsiTheme="majorBidi" w:cstheme="majorBidi"/>
          <w:i/>
          <w:iCs/>
        </w:rPr>
        <w:t xml:space="preserve"> </w:t>
      </w:r>
      <w:proofErr w:type="spellStart"/>
      <w:r w:rsidRPr="001E6B33">
        <w:rPr>
          <w:rFonts w:asciiTheme="majorBidi" w:hAnsiTheme="majorBidi" w:cstheme="majorBidi"/>
          <w:i/>
          <w:iCs/>
        </w:rPr>
        <w:t>hador</w:t>
      </w:r>
      <w:proofErr w:type="spellEnd"/>
      <w:r w:rsidRPr="001E6B33">
        <w:rPr>
          <w:rFonts w:asciiTheme="majorBidi" w:hAnsiTheme="majorBidi" w:cstheme="majorBidi"/>
        </w:rPr>
        <w:t xml:space="preserve"> at the time and the groom’s uncle.</w:t>
      </w:r>
      <w:r w:rsidRPr="001E6B33">
        <w:rPr>
          <w:rStyle w:val="FootnoteReference"/>
          <w:rFonts w:asciiTheme="majorBidi" w:hAnsiTheme="majorBidi" w:cstheme="majorBidi"/>
        </w:rPr>
        <w:footnoteReference w:id="25"/>
      </w:r>
      <w:r w:rsidRPr="001E6B33">
        <w:rPr>
          <w:rFonts w:asciiTheme="majorBidi" w:hAnsiTheme="majorBidi" w:cstheme="majorBidi"/>
        </w:rPr>
        <w:t xml:space="preserve"> Rabbi </w:t>
      </w:r>
      <w:proofErr w:type="spellStart"/>
      <w:r w:rsidR="00C53551">
        <w:rPr>
          <w:rFonts w:asciiTheme="majorBidi" w:hAnsiTheme="majorBidi" w:cstheme="majorBidi"/>
        </w:rPr>
        <w:t>Hayim</w:t>
      </w:r>
      <w:proofErr w:type="spellEnd"/>
      <w:r w:rsidRPr="001E6B33">
        <w:rPr>
          <w:rFonts w:asciiTheme="majorBidi" w:hAnsiTheme="majorBidi" w:cstheme="majorBidi"/>
        </w:rPr>
        <w:t xml:space="preserve"> is the son of Rabbi Yaakov Yisrael </w:t>
      </w:r>
      <w:proofErr w:type="spellStart"/>
      <w:r w:rsidRPr="001E6B33">
        <w:rPr>
          <w:rFonts w:asciiTheme="majorBidi" w:hAnsiTheme="majorBidi" w:cstheme="majorBidi"/>
        </w:rPr>
        <w:t>Kanievsky</w:t>
      </w:r>
      <w:proofErr w:type="spellEnd"/>
      <w:r w:rsidRPr="001E6B33">
        <w:rPr>
          <w:rFonts w:asciiTheme="majorBidi" w:hAnsiTheme="majorBidi" w:cstheme="majorBidi"/>
        </w:rPr>
        <w:t>, the “</w:t>
      </w:r>
      <w:proofErr w:type="spellStart"/>
      <w:r w:rsidRPr="001E6B33">
        <w:rPr>
          <w:rFonts w:asciiTheme="majorBidi" w:hAnsiTheme="majorBidi" w:cstheme="majorBidi"/>
        </w:rPr>
        <w:t>Steipler</w:t>
      </w:r>
      <w:proofErr w:type="spellEnd"/>
      <w:r w:rsidRPr="001E6B33">
        <w:rPr>
          <w:rFonts w:asciiTheme="majorBidi" w:hAnsiTheme="majorBidi" w:cstheme="majorBidi"/>
        </w:rPr>
        <w:t xml:space="preserve">” (1899–1985), one of the </w:t>
      </w:r>
      <w:proofErr w:type="spellStart"/>
      <w:r w:rsidRPr="001E6B33">
        <w:rPr>
          <w:rFonts w:asciiTheme="majorBidi" w:hAnsiTheme="majorBidi" w:cstheme="majorBidi"/>
          <w:i/>
          <w:iCs/>
        </w:rPr>
        <w:t>gedolim</w:t>
      </w:r>
      <w:proofErr w:type="spellEnd"/>
      <w:r w:rsidRPr="001E6B33">
        <w:rPr>
          <w:rFonts w:asciiTheme="majorBidi" w:hAnsiTheme="majorBidi" w:cstheme="majorBidi"/>
        </w:rPr>
        <w:t xml:space="preserve"> of the Haredi </w:t>
      </w:r>
      <w:del w:id="205" w:author="owner" w:date="2022-01-04T14:05:00Z">
        <w:r w:rsidRPr="001E6B33" w:rsidDel="009B3C22">
          <w:rPr>
            <w:rFonts w:asciiTheme="majorBidi" w:hAnsiTheme="majorBidi" w:cstheme="majorBidi"/>
          </w:rPr>
          <w:delText>population</w:delText>
        </w:r>
      </w:del>
      <w:ins w:id="206" w:author="owner" w:date="2022-01-04T14:05:00Z">
        <w:r w:rsidR="009B3C22">
          <w:rPr>
            <w:rFonts w:asciiTheme="majorBidi" w:hAnsiTheme="majorBidi" w:cstheme="majorBidi"/>
          </w:rPr>
          <w:t>community</w:t>
        </w:r>
      </w:ins>
      <w:r w:rsidRPr="001E6B33">
        <w:rPr>
          <w:rFonts w:asciiTheme="majorBidi" w:hAnsiTheme="majorBidi" w:cstheme="majorBidi"/>
        </w:rPr>
        <w:t xml:space="preserve">, who was later also considered a miracle </w:t>
      </w:r>
      <w:r w:rsidR="0082065C">
        <w:rPr>
          <w:rFonts w:asciiTheme="majorBidi" w:hAnsiTheme="majorBidi" w:cstheme="majorBidi"/>
        </w:rPr>
        <w:t>worker</w:t>
      </w:r>
      <w:r w:rsidRPr="001E6B33">
        <w:rPr>
          <w:rFonts w:asciiTheme="majorBidi" w:hAnsiTheme="majorBidi" w:cstheme="majorBidi"/>
        </w:rPr>
        <w:t>.</w:t>
      </w:r>
      <w:r w:rsidRPr="001E6B33">
        <w:rPr>
          <w:rStyle w:val="FootnoteReference"/>
          <w:rFonts w:asciiTheme="majorBidi" w:hAnsiTheme="majorBidi" w:cstheme="majorBidi"/>
        </w:rPr>
        <w:footnoteReference w:id="26"/>
      </w:r>
      <w:r w:rsidRPr="001E6B33">
        <w:rPr>
          <w:rFonts w:asciiTheme="majorBidi" w:hAnsiTheme="majorBidi" w:cstheme="majorBidi"/>
        </w:rPr>
        <w:t xml:space="preserve"> The couple lived in several places before establishing their permanent residence in 1957 on </w:t>
      </w:r>
      <w:proofErr w:type="spellStart"/>
      <w:r w:rsidRPr="001E6B33">
        <w:rPr>
          <w:rFonts w:asciiTheme="majorBidi" w:hAnsiTheme="majorBidi" w:cstheme="majorBidi"/>
        </w:rPr>
        <w:t>Rashbam</w:t>
      </w:r>
      <w:proofErr w:type="spellEnd"/>
      <w:r w:rsidRPr="001E6B33">
        <w:rPr>
          <w:rFonts w:asciiTheme="majorBidi" w:hAnsiTheme="majorBidi" w:cstheme="majorBidi"/>
        </w:rPr>
        <w:t xml:space="preserve"> St. in the </w:t>
      </w:r>
      <w:del w:id="217" w:author="owner" w:date="2022-01-04T14:05:00Z">
        <w:r w:rsidRPr="001E6B33" w:rsidDel="009B3C22">
          <w:rPr>
            <w:rFonts w:asciiTheme="majorBidi" w:hAnsiTheme="majorBidi" w:cstheme="majorBidi"/>
          </w:rPr>
          <w:delText xml:space="preserve">Shikun </w:delText>
        </w:r>
      </w:del>
      <w:ins w:id="218" w:author="owner" w:date="2022-01-04T14:05:00Z">
        <w:r w:rsidR="009B3C22">
          <w:rPr>
            <w:rFonts w:asciiTheme="majorBidi" w:hAnsiTheme="majorBidi" w:cstheme="majorBidi"/>
          </w:rPr>
          <w:t>"</w:t>
        </w:r>
      </w:ins>
      <w:r w:rsidR="00C53551">
        <w:rPr>
          <w:rFonts w:asciiTheme="majorBidi" w:hAnsiTheme="majorBidi" w:cstheme="majorBidi"/>
        </w:rPr>
        <w:t>Hazon</w:t>
      </w:r>
      <w:r w:rsidRPr="001E6B33">
        <w:rPr>
          <w:rFonts w:asciiTheme="majorBidi" w:hAnsiTheme="majorBidi" w:cstheme="majorBidi"/>
        </w:rPr>
        <w:t xml:space="preserve"> </w:t>
      </w:r>
      <w:proofErr w:type="spellStart"/>
      <w:r w:rsidRPr="001E6B33">
        <w:rPr>
          <w:rFonts w:asciiTheme="majorBidi" w:hAnsiTheme="majorBidi" w:cstheme="majorBidi"/>
        </w:rPr>
        <w:t>Ish</w:t>
      </w:r>
      <w:proofErr w:type="spellEnd"/>
      <w:r w:rsidRPr="001E6B33">
        <w:rPr>
          <w:rFonts w:asciiTheme="majorBidi" w:hAnsiTheme="majorBidi" w:cstheme="majorBidi"/>
        </w:rPr>
        <w:t xml:space="preserve"> neighborhood</w:t>
      </w:r>
      <w:ins w:id="219" w:author="owner" w:date="2022-01-04T14:05:00Z">
        <w:r w:rsidR="009B3C22">
          <w:rPr>
            <w:rFonts w:asciiTheme="majorBidi" w:hAnsiTheme="majorBidi" w:cstheme="majorBidi"/>
          </w:rPr>
          <w:t>"</w:t>
        </w:r>
      </w:ins>
      <w:r w:rsidRPr="001E6B33">
        <w:rPr>
          <w:rFonts w:asciiTheme="majorBidi" w:hAnsiTheme="majorBidi" w:cstheme="majorBidi"/>
        </w:rPr>
        <w:t xml:space="preserve"> of </w:t>
      </w:r>
      <w:proofErr w:type="spellStart"/>
      <w:r w:rsidRPr="001E6B33">
        <w:rPr>
          <w:rFonts w:asciiTheme="majorBidi" w:hAnsiTheme="majorBidi" w:cstheme="majorBidi"/>
        </w:rPr>
        <w:t>Bnei</w:t>
      </w:r>
      <w:proofErr w:type="spellEnd"/>
      <w:r w:rsidRPr="001E6B33">
        <w:rPr>
          <w:rFonts w:asciiTheme="majorBidi" w:hAnsiTheme="majorBidi" w:cstheme="majorBidi"/>
        </w:rPr>
        <w:t xml:space="preserve"> </w:t>
      </w:r>
      <w:proofErr w:type="spellStart"/>
      <w:r w:rsidRPr="001E6B33">
        <w:rPr>
          <w:rFonts w:asciiTheme="majorBidi" w:hAnsiTheme="majorBidi" w:cstheme="majorBidi"/>
        </w:rPr>
        <w:t>Brak</w:t>
      </w:r>
      <w:proofErr w:type="spellEnd"/>
      <w:r w:rsidRPr="001E6B33">
        <w:rPr>
          <w:rFonts w:asciiTheme="majorBidi" w:hAnsiTheme="majorBidi" w:cstheme="majorBidi"/>
        </w:rPr>
        <w:t>, in apartments meant for young married yeshiva students, where they lived simply until her death in 2011.</w:t>
      </w:r>
      <w:r w:rsidRPr="001E6B33">
        <w:rPr>
          <w:rStyle w:val="FootnoteReference"/>
          <w:rFonts w:asciiTheme="majorBidi" w:hAnsiTheme="majorBidi" w:cstheme="majorBidi"/>
        </w:rPr>
        <w:footnoteReference w:id="27"/>
      </w:r>
    </w:p>
    <w:p w14:paraId="3594288D" w14:textId="11A6184A" w:rsidR="00A6371D" w:rsidRPr="001E6B33" w:rsidRDefault="00A6371D" w:rsidP="00EA331F">
      <w:pPr>
        <w:pStyle w:val="1"/>
        <w:bidi w:val="0"/>
        <w:rPr>
          <w:rFonts w:asciiTheme="majorBidi" w:hAnsiTheme="majorBidi" w:cstheme="majorBidi"/>
        </w:rPr>
      </w:pPr>
      <w:r w:rsidRPr="001E6B33">
        <w:rPr>
          <w:rFonts w:asciiTheme="majorBidi" w:hAnsiTheme="majorBidi" w:cstheme="majorBidi"/>
        </w:rPr>
        <w:t xml:space="preserve">Many accounts </w:t>
      </w:r>
      <w:r w:rsidR="00C53551">
        <w:rPr>
          <w:rFonts w:asciiTheme="majorBidi" w:hAnsiTheme="majorBidi" w:cstheme="majorBidi"/>
        </w:rPr>
        <w:t xml:space="preserve">relate that </w:t>
      </w:r>
      <w:r w:rsidR="009F1BC9">
        <w:rPr>
          <w:rFonts w:asciiTheme="majorBidi" w:hAnsiTheme="majorBidi" w:cstheme="majorBidi"/>
        </w:rPr>
        <w:t>Rebbetzin</w:t>
      </w:r>
      <w:r w:rsidR="00C53551" w:rsidRPr="001E6B33">
        <w:rPr>
          <w:rFonts w:asciiTheme="majorBidi" w:hAnsiTheme="majorBidi" w:cstheme="majorBidi"/>
        </w:rPr>
        <w:t xml:space="preserve"> </w:t>
      </w:r>
      <w:proofErr w:type="spellStart"/>
      <w:proofErr w:type="gramStart"/>
      <w:r w:rsidR="00C53551" w:rsidRPr="001E6B33">
        <w:rPr>
          <w:rFonts w:asciiTheme="majorBidi" w:hAnsiTheme="majorBidi" w:cstheme="majorBidi"/>
        </w:rPr>
        <w:t>Kanievsky</w:t>
      </w:r>
      <w:proofErr w:type="spellEnd"/>
      <w:proofErr w:type="gramEnd"/>
      <w:r w:rsidR="00C53551" w:rsidRPr="001E6B33">
        <w:rPr>
          <w:rFonts w:asciiTheme="majorBidi" w:hAnsiTheme="majorBidi" w:cstheme="majorBidi"/>
        </w:rPr>
        <w:t xml:space="preserve"> and her husband Rabbi </w:t>
      </w:r>
      <w:proofErr w:type="spellStart"/>
      <w:r w:rsidR="00C53551">
        <w:rPr>
          <w:rFonts w:asciiTheme="majorBidi" w:hAnsiTheme="majorBidi" w:cstheme="majorBidi"/>
        </w:rPr>
        <w:t>Hayim</w:t>
      </w:r>
      <w:proofErr w:type="spellEnd"/>
      <w:r w:rsidR="00C53551">
        <w:rPr>
          <w:rFonts w:asciiTheme="majorBidi" w:hAnsiTheme="majorBidi" w:cstheme="majorBidi"/>
        </w:rPr>
        <w:t xml:space="preserve"> </w:t>
      </w:r>
      <w:r w:rsidR="00C53551" w:rsidRPr="001E6B33">
        <w:rPr>
          <w:rFonts w:asciiTheme="majorBidi" w:hAnsiTheme="majorBidi" w:cstheme="majorBidi"/>
        </w:rPr>
        <w:t xml:space="preserve">developed </w:t>
      </w:r>
      <w:r w:rsidRPr="001E6B33">
        <w:rPr>
          <w:rFonts w:asciiTheme="majorBidi" w:hAnsiTheme="majorBidi" w:cstheme="majorBidi"/>
        </w:rPr>
        <w:t xml:space="preserve">a </w:t>
      </w:r>
      <w:r w:rsidR="00C53551" w:rsidRPr="001E6B33">
        <w:rPr>
          <w:rFonts w:asciiTheme="majorBidi" w:hAnsiTheme="majorBidi" w:cstheme="majorBidi"/>
        </w:rPr>
        <w:t>relationship</w:t>
      </w:r>
      <w:r w:rsidR="00C53551">
        <w:rPr>
          <w:rFonts w:asciiTheme="majorBidi" w:hAnsiTheme="majorBidi" w:cstheme="majorBidi"/>
        </w:rPr>
        <w:t xml:space="preserve"> that was</w:t>
      </w:r>
      <w:r w:rsidR="00C53551" w:rsidRPr="001E6B33">
        <w:rPr>
          <w:rFonts w:asciiTheme="majorBidi" w:hAnsiTheme="majorBidi" w:cstheme="majorBidi"/>
        </w:rPr>
        <w:t xml:space="preserve"> </w:t>
      </w:r>
      <w:r w:rsidRPr="001E6B33">
        <w:rPr>
          <w:rFonts w:asciiTheme="majorBidi" w:hAnsiTheme="majorBidi" w:cstheme="majorBidi"/>
        </w:rPr>
        <w:t xml:space="preserve">noteworthy </w:t>
      </w:r>
      <w:r w:rsidR="00C53551">
        <w:rPr>
          <w:rFonts w:asciiTheme="majorBidi" w:hAnsiTheme="majorBidi" w:cstheme="majorBidi"/>
        </w:rPr>
        <w:t>for its</w:t>
      </w:r>
      <w:r w:rsidRPr="001E6B33">
        <w:rPr>
          <w:rFonts w:asciiTheme="majorBidi" w:hAnsiTheme="majorBidi" w:cstheme="majorBidi"/>
        </w:rPr>
        <w:t xml:space="preserve"> intimacy and mutual respect</w:t>
      </w:r>
      <w:r w:rsidR="00C53551">
        <w:rPr>
          <w:rFonts w:asciiTheme="majorBidi" w:hAnsiTheme="majorBidi" w:cstheme="majorBidi"/>
        </w:rPr>
        <w:t xml:space="preserve"> and their </w:t>
      </w:r>
      <w:r w:rsidR="00C53551" w:rsidRPr="001E6B33">
        <w:rPr>
          <w:rFonts w:asciiTheme="majorBidi" w:hAnsiTheme="majorBidi" w:cstheme="majorBidi"/>
        </w:rPr>
        <w:t xml:space="preserve">daily life </w:t>
      </w:r>
      <w:r w:rsidR="00C53551">
        <w:rPr>
          <w:rFonts w:asciiTheme="majorBidi" w:hAnsiTheme="majorBidi" w:cstheme="majorBidi"/>
        </w:rPr>
        <w:t>was one of</w:t>
      </w:r>
      <w:r w:rsidRPr="001E6B33">
        <w:rPr>
          <w:rFonts w:asciiTheme="majorBidi" w:hAnsiTheme="majorBidi" w:cstheme="majorBidi"/>
        </w:rPr>
        <w:t xml:space="preserve"> collaboration. </w:t>
      </w:r>
      <w:r w:rsidR="00C53551">
        <w:rPr>
          <w:rFonts w:asciiTheme="majorBidi" w:hAnsiTheme="majorBidi" w:cstheme="majorBidi"/>
        </w:rPr>
        <w:t xml:space="preserve">They would </w:t>
      </w:r>
      <w:del w:id="229" w:author="owner" w:date="2022-01-04T14:15:00Z">
        <w:r w:rsidR="00C53551" w:rsidDel="00EA331F">
          <w:rPr>
            <w:rFonts w:asciiTheme="majorBidi" w:hAnsiTheme="majorBidi" w:cstheme="majorBidi"/>
          </w:rPr>
          <w:delText>say</w:delText>
        </w:r>
        <w:r w:rsidRPr="001E6B33" w:rsidDel="00EA331F">
          <w:rPr>
            <w:rFonts w:asciiTheme="majorBidi" w:hAnsiTheme="majorBidi" w:cstheme="majorBidi"/>
          </w:rPr>
          <w:delText xml:space="preserve"> </w:delText>
        </w:r>
      </w:del>
      <w:ins w:id="230" w:author="owner" w:date="2022-01-04T14:15:00Z">
        <w:r w:rsidR="00EA331F">
          <w:rPr>
            <w:rFonts w:asciiTheme="majorBidi" w:hAnsiTheme="majorBidi" w:cstheme="majorBidi"/>
          </w:rPr>
          <w:t>recite</w:t>
        </w:r>
        <w:r w:rsidR="00EA331F" w:rsidRPr="001E6B33">
          <w:rPr>
            <w:rFonts w:asciiTheme="majorBidi" w:hAnsiTheme="majorBidi" w:cstheme="majorBidi"/>
          </w:rPr>
          <w:t xml:space="preserve"> </w:t>
        </w:r>
      </w:ins>
      <w:r w:rsidRPr="001E6B33">
        <w:rPr>
          <w:rFonts w:asciiTheme="majorBidi" w:hAnsiTheme="majorBidi" w:cstheme="majorBidi"/>
        </w:rPr>
        <w:t>the</w:t>
      </w:r>
      <w:del w:id="231" w:author="Josh Amaru" w:date="2022-01-25T12:15:00Z">
        <w:r w:rsidRPr="001E6B33" w:rsidDel="00FE5A2C">
          <w:rPr>
            <w:rFonts w:asciiTheme="majorBidi" w:hAnsiTheme="majorBidi" w:cstheme="majorBidi"/>
          </w:rPr>
          <w:delText xml:space="preserve"> </w:delText>
        </w:r>
      </w:del>
      <w:del w:id="232" w:author="owner" w:date="2022-01-04T14:15:00Z">
        <w:r w:rsidRPr="001E6B33" w:rsidDel="00EA331F">
          <w:rPr>
            <w:rFonts w:asciiTheme="majorBidi" w:hAnsiTheme="majorBidi" w:cstheme="majorBidi"/>
            <w:i/>
            <w:iCs/>
          </w:rPr>
          <w:delText>Birkot HaShahar</w:delText>
        </w:r>
      </w:del>
      <w:ins w:id="233" w:author="owner" w:date="2022-01-04T14:15:00Z">
        <w:r w:rsidR="00EA331F">
          <w:rPr>
            <w:rFonts w:asciiTheme="majorBidi" w:hAnsiTheme="majorBidi" w:cstheme="majorBidi"/>
            <w:i/>
            <w:iCs/>
          </w:rPr>
          <w:t xml:space="preserve"> </w:t>
        </w:r>
        <w:r w:rsidR="001F704A" w:rsidRPr="001F704A">
          <w:rPr>
            <w:rFonts w:asciiTheme="majorBidi" w:hAnsiTheme="majorBidi" w:cstheme="majorBidi"/>
            <w:rPrChange w:id="234" w:author="owner" w:date="2022-01-04T14:15:00Z">
              <w:rPr>
                <w:rFonts w:asciiTheme="majorBidi" w:hAnsiTheme="majorBidi" w:cstheme="majorBidi"/>
                <w:i/>
                <w:iCs/>
              </w:rPr>
            </w:rPrChange>
          </w:rPr>
          <w:t>morning</w:t>
        </w:r>
      </w:ins>
      <w:r w:rsidRPr="001E6B33">
        <w:rPr>
          <w:rFonts w:asciiTheme="majorBidi" w:hAnsiTheme="majorBidi" w:cstheme="majorBidi"/>
        </w:rPr>
        <w:t xml:space="preserve"> blessings together, </w:t>
      </w:r>
      <w:r w:rsidR="00C53551">
        <w:rPr>
          <w:rFonts w:asciiTheme="majorBidi" w:hAnsiTheme="majorBidi" w:cstheme="majorBidi"/>
        </w:rPr>
        <w:t>eat</w:t>
      </w:r>
      <w:r w:rsidRPr="001E6B33">
        <w:rPr>
          <w:rFonts w:asciiTheme="majorBidi" w:hAnsiTheme="majorBidi" w:cstheme="majorBidi"/>
        </w:rPr>
        <w:t xml:space="preserve"> meals together</w:t>
      </w:r>
      <w:r w:rsidR="00C53551">
        <w:rPr>
          <w:rFonts w:asciiTheme="majorBidi" w:hAnsiTheme="majorBidi" w:cstheme="majorBidi"/>
        </w:rPr>
        <w:t>,</w:t>
      </w:r>
      <w:r w:rsidRPr="001E6B33">
        <w:rPr>
          <w:rFonts w:asciiTheme="majorBidi" w:hAnsiTheme="majorBidi" w:cstheme="majorBidi"/>
        </w:rPr>
        <w:t xml:space="preserve"> and </w:t>
      </w:r>
      <w:r w:rsidR="00C53551">
        <w:rPr>
          <w:rFonts w:asciiTheme="majorBidi" w:hAnsiTheme="majorBidi" w:cstheme="majorBidi"/>
        </w:rPr>
        <w:t xml:space="preserve">take </w:t>
      </w:r>
      <w:r w:rsidR="00B539DA" w:rsidRPr="001E6B33">
        <w:rPr>
          <w:rFonts w:asciiTheme="majorBidi" w:hAnsiTheme="majorBidi" w:cstheme="majorBidi"/>
        </w:rPr>
        <w:t xml:space="preserve">a short walk </w:t>
      </w:r>
      <w:r w:rsidR="00C53551">
        <w:rPr>
          <w:rFonts w:asciiTheme="majorBidi" w:hAnsiTheme="majorBidi" w:cstheme="majorBidi"/>
        </w:rPr>
        <w:t>together</w:t>
      </w:r>
      <w:r w:rsidRPr="001E6B33">
        <w:rPr>
          <w:rFonts w:asciiTheme="majorBidi" w:hAnsiTheme="majorBidi" w:cstheme="majorBidi"/>
        </w:rPr>
        <w:t xml:space="preserve"> in the evening.</w:t>
      </w:r>
      <w:r w:rsidRPr="001E6B33">
        <w:rPr>
          <w:rStyle w:val="FootnoteReference"/>
          <w:rFonts w:asciiTheme="majorBidi" w:hAnsiTheme="majorBidi" w:cstheme="majorBidi"/>
        </w:rPr>
        <w:footnoteReference w:id="28"/>
      </w:r>
      <w:r w:rsidRPr="001E6B33">
        <w:rPr>
          <w:rFonts w:asciiTheme="majorBidi" w:hAnsiTheme="majorBidi" w:cstheme="majorBidi"/>
        </w:rPr>
        <w:t xml:space="preserve"> </w:t>
      </w:r>
      <w:r w:rsidR="00C53551">
        <w:rPr>
          <w:rFonts w:asciiTheme="majorBidi" w:hAnsiTheme="majorBidi" w:cstheme="majorBidi"/>
        </w:rPr>
        <w:t>A</w:t>
      </w:r>
      <w:r w:rsidR="00C53551" w:rsidRPr="001E6B33">
        <w:rPr>
          <w:rFonts w:asciiTheme="majorBidi" w:hAnsiTheme="majorBidi" w:cstheme="majorBidi"/>
        </w:rPr>
        <w:t>t a later stage</w:t>
      </w:r>
      <w:r w:rsidR="00C53551">
        <w:rPr>
          <w:rFonts w:asciiTheme="majorBidi" w:hAnsiTheme="majorBidi" w:cstheme="majorBidi"/>
        </w:rPr>
        <w:t xml:space="preserve">, this tranquil life </w:t>
      </w:r>
      <w:r w:rsidRPr="001E6B33">
        <w:rPr>
          <w:rFonts w:asciiTheme="majorBidi" w:hAnsiTheme="majorBidi" w:cstheme="majorBidi"/>
        </w:rPr>
        <w:t>changed, apparently</w:t>
      </w:r>
      <w:r w:rsidR="00C53551">
        <w:rPr>
          <w:rFonts w:asciiTheme="majorBidi" w:hAnsiTheme="majorBidi" w:cstheme="majorBidi"/>
        </w:rPr>
        <w:t xml:space="preserve"> </w:t>
      </w:r>
      <w:r w:rsidRPr="001E6B33">
        <w:rPr>
          <w:rFonts w:asciiTheme="majorBidi" w:hAnsiTheme="majorBidi" w:cstheme="majorBidi"/>
        </w:rPr>
        <w:t xml:space="preserve">when </w:t>
      </w:r>
      <w:r w:rsidR="009F1BC9">
        <w:rPr>
          <w:rFonts w:asciiTheme="majorBidi" w:hAnsiTheme="majorBidi" w:cstheme="majorBidi"/>
        </w:rPr>
        <w:t>Rebbetzin</w:t>
      </w:r>
      <w:r w:rsidRPr="001E6B33">
        <w:rPr>
          <w:rFonts w:asciiTheme="majorBidi" w:hAnsiTheme="majorBidi" w:cstheme="majorBidi"/>
        </w:rPr>
        <w:t xml:space="preserve"> </w:t>
      </w:r>
      <w:proofErr w:type="spellStart"/>
      <w:r w:rsidRPr="001E6B33">
        <w:rPr>
          <w:rFonts w:asciiTheme="majorBidi" w:hAnsiTheme="majorBidi" w:cstheme="majorBidi"/>
        </w:rPr>
        <w:t>Kanievsky</w:t>
      </w:r>
      <w:proofErr w:type="spellEnd"/>
      <w:r w:rsidRPr="001E6B33">
        <w:rPr>
          <w:rFonts w:asciiTheme="majorBidi" w:hAnsiTheme="majorBidi" w:cstheme="majorBidi"/>
        </w:rPr>
        <w:t xml:space="preserve"> </w:t>
      </w:r>
      <w:r w:rsidR="00C53551">
        <w:rPr>
          <w:rFonts w:asciiTheme="majorBidi" w:hAnsiTheme="majorBidi" w:cstheme="majorBidi"/>
        </w:rPr>
        <w:t>began to rise</w:t>
      </w:r>
      <w:r w:rsidRPr="001E6B33">
        <w:rPr>
          <w:rFonts w:asciiTheme="majorBidi" w:hAnsiTheme="majorBidi" w:cstheme="majorBidi"/>
        </w:rPr>
        <w:t xml:space="preserve"> in prominence. She gradually became a public figure, a leader, “the mother of the </w:t>
      </w:r>
      <w:proofErr w:type="spellStart"/>
      <w:r w:rsidR="00C53551" w:rsidRPr="00C53551">
        <w:rPr>
          <w:rFonts w:asciiTheme="majorBidi" w:hAnsiTheme="majorBidi" w:cstheme="majorBidi"/>
          <w:i/>
          <w:iCs/>
        </w:rPr>
        <w:t>klal</w:t>
      </w:r>
      <w:proofErr w:type="spellEnd"/>
      <w:r w:rsidR="00C53551" w:rsidRPr="00C53551">
        <w:rPr>
          <w:rFonts w:asciiTheme="majorBidi" w:hAnsiTheme="majorBidi" w:cstheme="majorBidi"/>
          <w:i/>
          <w:iCs/>
        </w:rPr>
        <w:t xml:space="preserve"> Yisrael</w:t>
      </w:r>
      <w:r w:rsidRPr="001E6B33">
        <w:rPr>
          <w:rFonts w:asciiTheme="majorBidi" w:hAnsiTheme="majorBidi" w:cstheme="majorBidi"/>
        </w:rPr>
        <w:t>”</w:t>
      </w:r>
      <w:r w:rsidRPr="001E6B33">
        <w:rPr>
          <w:rStyle w:val="FootnoteReference"/>
          <w:rFonts w:asciiTheme="majorBidi" w:hAnsiTheme="majorBidi" w:cstheme="majorBidi"/>
        </w:rPr>
        <w:footnoteReference w:id="29"/>
      </w:r>
      <w:r w:rsidRPr="001E6B33">
        <w:rPr>
          <w:rFonts w:asciiTheme="majorBidi" w:hAnsiTheme="majorBidi" w:cstheme="majorBidi"/>
        </w:rPr>
        <w:t xml:space="preserve"> </w:t>
      </w:r>
      <w:r w:rsidR="00C53551">
        <w:rPr>
          <w:rFonts w:asciiTheme="majorBidi" w:hAnsiTheme="majorBidi" w:cstheme="majorBidi"/>
        </w:rPr>
        <w:t>(the Jewish people</w:t>
      </w:r>
      <w:proofErr w:type="gramStart"/>
      <w:r w:rsidR="00C53551">
        <w:rPr>
          <w:rFonts w:asciiTheme="majorBidi" w:hAnsiTheme="majorBidi" w:cstheme="majorBidi"/>
        </w:rPr>
        <w:t xml:space="preserve">), </w:t>
      </w:r>
      <w:r w:rsidRPr="001E6B33">
        <w:rPr>
          <w:rFonts w:asciiTheme="majorBidi" w:hAnsiTheme="majorBidi" w:cstheme="majorBidi"/>
        </w:rPr>
        <w:t>and</w:t>
      </w:r>
      <w:proofErr w:type="gramEnd"/>
      <w:r w:rsidRPr="001E6B33">
        <w:rPr>
          <w:rFonts w:asciiTheme="majorBidi" w:hAnsiTheme="majorBidi" w:cstheme="majorBidi"/>
        </w:rPr>
        <w:t xml:space="preserve"> began to </w:t>
      </w:r>
      <w:r w:rsidR="00C53551">
        <w:rPr>
          <w:rFonts w:asciiTheme="majorBidi" w:hAnsiTheme="majorBidi" w:cstheme="majorBidi"/>
        </w:rPr>
        <w:t>enter public</w:t>
      </w:r>
      <w:r w:rsidRPr="001E6B33">
        <w:rPr>
          <w:rFonts w:asciiTheme="majorBidi" w:hAnsiTheme="majorBidi" w:cstheme="majorBidi"/>
        </w:rPr>
        <w:t xml:space="preserve"> life. </w:t>
      </w:r>
      <w:r w:rsidR="00C53551">
        <w:rPr>
          <w:rFonts w:asciiTheme="majorBidi" w:hAnsiTheme="majorBidi" w:cstheme="majorBidi"/>
        </w:rPr>
        <w:t>Some</w:t>
      </w:r>
      <w:r w:rsidRPr="001E6B33">
        <w:rPr>
          <w:rFonts w:asciiTheme="majorBidi" w:hAnsiTheme="majorBidi" w:cstheme="majorBidi"/>
        </w:rPr>
        <w:t xml:space="preserve"> believe this change started because her father-in-law the </w:t>
      </w:r>
      <w:proofErr w:type="spellStart"/>
      <w:r w:rsidRPr="001E6B33">
        <w:rPr>
          <w:rFonts w:asciiTheme="majorBidi" w:hAnsiTheme="majorBidi" w:cstheme="majorBidi"/>
        </w:rPr>
        <w:t>Steipler</w:t>
      </w:r>
      <w:proofErr w:type="spellEnd"/>
      <w:r w:rsidRPr="001E6B33">
        <w:rPr>
          <w:rFonts w:asciiTheme="majorBidi" w:hAnsiTheme="majorBidi" w:cstheme="majorBidi"/>
        </w:rPr>
        <w:t xml:space="preserve"> and her husband </w:t>
      </w:r>
      <w:r w:rsidR="00C53551">
        <w:rPr>
          <w:rFonts w:asciiTheme="majorBidi" w:hAnsiTheme="majorBidi" w:cstheme="majorBidi"/>
        </w:rPr>
        <w:t>would</w:t>
      </w:r>
      <w:r w:rsidRPr="001E6B33">
        <w:rPr>
          <w:rFonts w:asciiTheme="majorBidi" w:hAnsiTheme="majorBidi" w:cstheme="majorBidi"/>
        </w:rPr>
        <w:t xml:space="preserve"> not </w:t>
      </w:r>
      <w:r w:rsidR="00650104">
        <w:rPr>
          <w:rFonts w:asciiTheme="majorBidi" w:hAnsiTheme="majorBidi" w:cstheme="majorBidi"/>
        </w:rPr>
        <w:t>grant</w:t>
      </w:r>
      <w:r w:rsidR="00650104" w:rsidRPr="001E6B33">
        <w:rPr>
          <w:rFonts w:asciiTheme="majorBidi" w:hAnsiTheme="majorBidi" w:cstheme="majorBidi"/>
        </w:rPr>
        <w:t xml:space="preserve"> </w:t>
      </w:r>
      <w:r w:rsidRPr="001E6B33">
        <w:rPr>
          <w:rFonts w:asciiTheme="majorBidi" w:hAnsiTheme="majorBidi" w:cstheme="majorBidi"/>
        </w:rPr>
        <w:t xml:space="preserve">audiences </w:t>
      </w:r>
      <w:r w:rsidR="00650104">
        <w:rPr>
          <w:rFonts w:asciiTheme="majorBidi" w:hAnsiTheme="majorBidi" w:cstheme="majorBidi"/>
        </w:rPr>
        <w:t>to</w:t>
      </w:r>
      <w:r w:rsidR="00650104" w:rsidRPr="001E6B33">
        <w:rPr>
          <w:rFonts w:asciiTheme="majorBidi" w:hAnsiTheme="majorBidi" w:cstheme="majorBidi"/>
        </w:rPr>
        <w:t xml:space="preserve"> </w:t>
      </w:r>
      <w:r w:rsidRPr="001E6B33">
        <w:rPr>
          <w:rFonts w:asciiTheme="majorBidi" w:hAnsiTheme="majorBidi" w:cstheme="majorBidi"/>
        </w:rPr>
        <w:t xml:space="preserve">women, and after the </w:t>
      </w:r>
      <w:proofErr w:type="spellStart"/>
      <w:r w:rsidRPr="001E6B33">
        <w:rPr>
          <w:rFonts w:asciiTheme="majorBidi" w:hAnsiTheme="majorBidi" w:cstheme="majorBidi"/>
        </w:rPr>
        <w:t>Steipler</w:t>
      </w:r>
      <w:proofErr w:type="spellEnd"/>
      <w:r w:rsidRPr="001E6B33">
        <w:rPr>
          <w:rFonts w:asciiTheme="majorBidi" w:hAnsiTheme="majorBidi" w:cstheme="majorBidi"/>
        </w:rPr>
        <w:t xml:space="preserve"> saw her dedicated treatment of a childless neighbor who </w:t>
      </w:r>
      <w:r w:rsidR="00650104">
        <w:rPr>
          <w:rFonts w:asciiTheme="majorBidi" w:hAnsiTheme="majorBidi" w:cstheme="majorBidi"/>
        </w:rPr>
        <w:t>had been</w:t>
      </w:r>
      <w:r w:rsidRPr="001E6B33">
        <w:rPr>
          <w:rFonts w:asciiTheme="majorBidi" w:hAnsiTheme="majorBidi" w:cstheme="majorBidi"/>
        </w:rPr>
        <w:t xml:space="preserve"> widow</w:t>
      </w:r>
      <w:r w:rsidR="00650104">
        <w:rPr>
          <w:rFonts w:asciiTheme="majorBidi" w:hAnsiTheme="majorBidi" w:cstheme="majorBidi"/>
        </w:rPr>
        <w:t>ed</w:t>
      </w:r>
      <w:r w:rsidRPr="001E6B33">
        <w:rPr>
          <w:rFonts w:asciiTheme="majorBidi" w:hAnsiTheme="majorBidi" w:cstheme="majorBidi"/>
        </w:rPr>
        <w:t xml:space="preserve">, he </w:t>
      </w:r>
      <w:r w:rsidR="00C53551">
        <w:rPr>
          <w:rFonts w:asciiTheme="majorBidi" w:hAnsiTheme="majorBidi" w:cstheme="majorBidi"/>
        </w:rPr>
        <w:t xml:space="preserve">made it known that the </w:t>
      </w:r>
      <w:proofErr w:type="spellStart"/>
      <w:r w:rsidR="00650104">
        <w:rPr>
          <w:rFonts w:asciiTheme="majorBidi" w:hAnsiTheme="majorBidi" w:cstheme="majorBidi"/>
        </w:rPr>
        <w:t>r</w:t>
      </w:r>
      <w:r w:rsidR="009F1BC9">
        <w:rPr>
          <w:rFonts w:asciiTheme="majorBidi" w:hAnsiTheme="majorBidi" w:cstheme="majorBidi"/>
        </w:rPr>
        <w:t>ebbetzin</w:t>
      </w:r>
      <w:proofErr w:type="spellEnd"/>
      <w:r w:rsidR="00C53551">
        <w:rPr>
          <w:rFonts w:asciiTheme="majorBidi" w:hAnsiTheme="majorBidi" w:cstheme="majorBidi"/>
        </w:rPr>
        <w:t xml:space="preserve"> was a person from whom it was worthwhile to ask for blessings and those blessings would be realized</w:t>
      </w:r>
      <w:r w:rsidRPr="001E6B33">
        <w:rPr>
          <w:rFonts w:asciiTheme="majorBidi" w:hAnsiTheme="majorBidi" w:cstheme="majorBidi"/>
        </w:rPr>
        <w:t>.</w:t>
      </w:r>
      <w:bookmarkStart w:id="251" w:name="_Ref92902406"/>
      <w:r w:rsidRPr="001E6B33">
        <w:rPr>
          <w:rStyle w:val="FootnoteReference"/>
          <w:rFonts w:asciiTheme="majorBidi" w:hAnsiTheme="majorBidi" w:cstheme="majorBidi"/>
        </w:rPr>
        <w:footnoteReference w:id="30"/>
      </w:r>
      <w:bookmarkEnd w:id="251"/>
      <w:r w:rsidRPr="001E6B33">
        <w:rPr>
          <w:rFonts w:asciiTheme="majorBidi" w:hAnsiTheme="majorBidi" w:cstheme="majorBidi"/>
        </w:rPr>
        <w:t xml:space="preserve"> Th</w:t>
      </w:r>
      <w:r w:rsidR="00C53551">
        <w:rPr>
          <w:rFonts w:asciiTheme="majorBidi" w:hAnsiTheme="majorBidi" w:cstheme="majorBidi"/>
        </w:rPr>
        <w:t xml:space="preserve">is </w:t>
      </w:r>
      <w:r w:rsidR="00C53551" w:rsidRPr="001E6B33">
        <w:rPr>
          <w:rFonts w:asciiTheme="majorBidi" w:hAnsiTheme="majorBidi" w:cstheme="majorBidi"/>
        </w:rPr>
        <w:t xml:space="preserve">phenomenon </w:t>
      </w:r>
      <w:r w:rsidR="00C53551">
        <w:rPr>
          <w:rFonts w:asciiTheme="majorBidi" w:hAnsiTheme="majorBidi" w:cstheme="majorBidi"/>
        </w:rPr>
        <w:t>gradually</w:t>
      </w:r>
      <w:r w:rsidRPr="001E6B33">
        <w:rPr>
          <w:rFonts w:asciiTheme="majorBidi" w:hAnsiTheme="majorBidi" w:cstheme="majorBidi"/>
        </w:rPr>
        <w:t xml:space="preserve"> expan</w:t>
      </w:r>
      <w:r w:rsidR="00C53551">
        <w:rPr>
          <w:rFonts w:asciiTheme="majorBidi" w:hAnsiTheme="majorBidi" w:cstheme="majorBidi"/>
        </w:rPr>
        <w:t xml:space="preserve">ded, apparently intensifying </w:t>
      </w:r>
      <w:r w:rsidRPr="001E6B33">
        <w:rPr>
          <w:rFonts w:asciiTheme="majorBidi" w:hAnsiTheme="majorBidi" w:cstheme="majorBidi"/>
        </w:rPr>
        <w:t xml:space="preserve">after the death of the </w:t>
      </w:r>
      <w:proofErr w:type="spellStart"/>
      <w:r w:rsidRPr="001E6B33">
        <w:rPr>
          <w:rFonts w:asciiTheme="majorBidi" w:hAnsiTheme="majorBidi" w:cstheme="majorBidi"/>
        </w:rPr>
        <w:t>Steipler</w:t>
      </w:r>
      <w:proofErr w:type="spellEnd"/>
      <w:r w:rsidRPr="001E6B33">
        <w:rPr>
          <w:rFonts w:asciiTheme="majorBidi" w:hAnsiTheme="majorBidi" w:cstheme="majorBidi"/>
        </w:rPr>
        <w:t xml:space="preserve"> in 1985.</w:t>
      </w:r>
      <w:r w:rsidRPr="001E6B33">
        <w:rPr>
          <w:rStyle w:val="FootnoteReference"/>
          <w:rFonts w:asciiTheme="majorBidi" w:hAnsiTheme="majorBidi" w:cstheme="majorBidi"/>
        </w:rPr>
        <w:footnoteReference w:id="31"/>
      </w:r>
      <w:r w:rsidRPr="001E6B33">
        <w:rPr>
          <w:rFonts w:asciiTheme="majorBidi" w:hAnsiTheme="majorBidi" w:cstheme="majorBidi"/>
        </w:rPr>
        <w:t xml:space="preserve"> According to her daughter, “</w:t>
      </w:r>
      <w:r w:rsidR="00FB0A26">
        <w:rPr>
          <w:rFonts w:asciiTheme="majorBidi" w:hAnsiTheme="majorBidi" w:cstheme="majorBidi"/>
        </w:rPr>
        <w:t>w</w:t>
      </w:r>
      <w:r w:rsidR="00FB0A26" w:rsidRPr="001E6B33">
        <w:rPr>
          <w:rFonts w:asciiTheme="majorBidi" w:hAnsiTheme="majorBidi" w:cstheme="majorBidi"/>
        </w:rPr>
        <w:t xml:space="preserve">omen </w:t>
      </w:r>
      <w:r w:rsidRPr="001E6B33">
        <w:rPr>
          <w:rFonts w:asciiTheme="majorBidi" w:hAnsiTheme="majorBidi" w:cstheme="majorBidi"/>
        </w:rPr>
        <w:t>who came once, came back to her several times […] a friend brought a friend, and the population of visitors grew until it reached giant proportions.”</w:t>
      </w:r>
      <w:r w:rsidRPr="001E6B33">
        <w:rPr>
          <w:rStyle w:val="FootnoteReference"/>
          <w:rFonts w:asciiTheme="majorBidi" w:hAnsiTheme="majorBidi" w:cstheme="majorBidi"/>
        </w:rPr>
        <w:footnoteReference w:id="32"/>
      </w:r>
      <w:r w:rsidRPr="001E6B33">
        <w:rPr>
          <w:rFonts w:asciiTheme="majorBidi" w:hAnsiTheme="majorBidi" w:cstheme="majorBidi"/>
        </w:rPr>
        <w:t xml:space="preserve"> The </w:t>
      </w:r>
      <w:proofErr w:type="spellStart"/>
      <w:r w:rsidR="00FB0A26">
        <w:rPr>
          <w:rFonts w:asciiTheme="majorBidi" w:hAnsiTheme="majorBidi" w:cstheme="majorBidi"/>
        </w:rPr>
        <w:t>r</w:t>
      </w:r>
      <w:r w:rsidR="009F1BC9">
        <w:rPr>
          <w:rFonts w:asciiTheme="majorBidi" w:hAnsiTheme="majorBidi" w:cstheme="majorBidi"/>
        </w:rPr>
        <w:t>ebbetzin</w:t>
      </w:r>
      <w:proofErr w:type="spellEnd"/>
      <w:r w:rsidRPr="001E6B33">
        <w:rPr>
          <w:rFonts w:asciiTheme="majorBidi" w:hAnsiTheme="majorBidi" w:cstheme="majorBidi"/>
        </w:rPr>
        <w:t xml:space="preserve"> never refused anyone and did not even agree to set </w:t>
      </w:r>
      <w:commentRangeStart w:id="272"/>
      <w:commentRangeStart w:id="273"/>
      <w:r w:rsidRPr="001E6B33">
        <w:rPr>
          <w:rFonts w:asciiTheme="majorBidi" w:hAnsiTheme="majorBidi" w:cstheme="majorBidi"/>
        </w:rPr>
        <w:t xml:space="preserve">receiving </w:t>
      </w:r>
      <w:commentRangeEnd w:id="272"/>
      <w:r w:rsidR="00EA331F">
        <w:rPr>
          <w:rStyle w:val="CommentReference"/>
        </w:rPr>
        <w:commentReference w:id="272"/>
      </w:r>
      <w:commentRangeEnd w:id="273"/>
      <w:r w:rsidR="00F1155D">
        <w:rPr>
          <w:rStyle w:val="CommentReference"/>
        </w:rPr>
        <w:commentReference w:id="273"/>
      </w:r>
      <w:r w:rsidRPr="001E6B33">
        <w:rPr>
          <w:rFonts w:asciiTheme="majorBidi" w:hAnsiTheme="majorBidi" w:cstheme="majorBidi"/>
        </w:rPr>
        <w:t>hours.</w:t>
      </w:r>
      <w:r w:rsidRPr="001E6B33">
        <w:rPr>
          <w:rStyle w:val="FootnoteReference"/>
          <w:rFonts w:asciiTheme="majorBidi" w:hAnsiTheme="majorBidi" w:cstheme="majorBidi"/>
        </w:rPr>
        <w:footnoteReference w:id="33"/>
      </w:r>
      <w:r w:rsidRPr="001E6B33">
        <w:rPr>
          <w:rFonts w:asciiTheme="majorBidi" w:hAnsiTheme="majorBidi" w:cstheme="majorBidi"/>
        </w:rPr>
        <w:t xml:space="preserve"> Her home was full throughout the day with women and groups awaiting her attention.</w:t>
      </w:r>
      <w:r w:rsidRPr="001E6B33">
        <w:rPr>
          <w:rStyle w:val="FootnoteReference"/>
          <w:rFonts w:asciiTheme="majorBidi" w:hAnsiTheme="majorBidi" w:cstheme="majorBidi"/>
        </w:rPr>
        <w:footnoteReference w:id="34"/>
      </w:r>
    </w:p>
    <w:p w14:paraId="0FE46FE2" w14:textId="77777777" w:rsidR="00A6371D" w:rsidRPr="001E6B33" w:rsidRDefault="00A6371D" w:rsidP="00EA331F">
      <w:pPr>
        <w:bidi w:val="0"/>
        <w:rPr>
          <w:rFonts w:asciiTheme="majorBidi" w:hAnsiTheme="majorBidi" w:cstheme="majorBidi"/>
          <w:sz w:val="24"/>
          <w:szCs w:val="24"/>
        </w:rPr>
      </w:pPr>
      <w:r w:rsidRPr="001E6B33">
        <w:rPr>
          <w:rFonts w:asciiTheme="majorBidi" w:hAnsiTheme="majorBidi" w:cstheme="majorBidi"/>
          <w:sz w:val="24"/>
          <w:szCs w:val="24"/>
        </w:rPr>
        <w:t xml:space="preserve">The peak of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Kanievsky’s</w:t>
      </w:r>
      <w:proofErr w:type="spellEnd"/>
      <w:r w:rsidRPr="001E6B33">
        <w:rPr>
          <w:rFonts w:asciiTheme="majorBidi" w:hAnsiTheme="majorBidi" w:cstheme="majorBidi"/>
          <w:sz w:val="24"/>
          <w:szCs w:val="24"/>
        </w:rPr>
        <w:t xml:space="preserve"> public activity was during the first decade of the twenty-first century, the last decade of her life. She was active in a wide range of fields: charitable works,</w:t>
      </w:r>
      <w:r w:rsidRPr="001E6B33">
        <w:rPr>
          <w:rStyle w:val="FootnoteReference"/>
          <w:rFonts w:asciiTheme="majorBidi" w:hAnsiTheme="majorBidi" w:cstheme="majorBidi"/>
          <w:sz w:val="24"/>
          <w:szCs w:val="24"/>
        </w:rPr>
        <w:footnoteReference w:id="35"/>
      </w:r>
      <w:r w:rsidRPr="001E6B33">
        <w:rPr>
          <w:rFonts w:asciiTheme="majorBidi" w:hAnsiTheme="majorBidi" w:cstheme="majorBidi"/>
          <w:sz w:val="24"/>
          <w:szCs w:val="24"/>
        </w:rPr>
        <w:t xml:space="preserve"> Jewish outreach,</w:t>
      </w:r>
      <w:bookmarkStart w:id="288" w:name="_Ref92902178"/>
      <w:r w:rsidRPr="001E6B33">
        <w:rPr>
          <w:rStyle w:val="FootnoteReference"/>
          <w:rFonts w:asciiTheme="majorBidi" w:hAnsiTheme="majorBidi" w:cstheme="majorBidi"/>
          <w:sz w:val="24"/>
          <w:szCs w:val="24"/>
        </w:rPr>
        <w:footnoteReference w:id="36"/>
      </w:r>
      <w:bookmarkEnd w:id="288"/>
      <w:r w:rsidRPr="001E6B33">
        <w:rPr>
          <w:rFonts w:asciiTheme="majorBidi" w:hAnsiTheme="majorBidi" w:cstheme="majorBidi"/>
          <w:sz w:val="24"/>
          <w:szCs w:val="24"/>
        </w:rPr>
        <w:t xml:space="preserve"> strengthening Jewish observance in general and of the values of modesty in particular,</w:t>
      </w:r>
      <w:r w:rsidRPr="001E6B33">
        <w:rPr>
          <w:rStyle w:val="FootnoteReference"/>
          <w:rFonts w:asciiTheme="majorBidi" w:hAnsiTheme="majorBidi" w:cstheme="majorBidi"/>
          <w:sz w:val="24"/>
          <w:szCs w:val="24"/>
        </w:rPr>
        <w:footnoteReference w:id="37"/>
      </w:r>
      <w:r w:rsidRPr="001E6B33">
        <w:rPr>
          <w:rFonts w:asciiTheme="majorBidi" w:hAnsiTheme="majorBidi" w:cstheme="majorBidi"/>
          <w:sz w:val="24"/>
          <w:szCs w:val="24"/>
        </w:rPr>
        <w:t xml:space="preserve"> strengthening </w:t>
      </w:r>
      <w:r w:rsidR="00FB0A26">
        <w:rPr>
          <w:rFonts w:asciiTheme="majorBidi" w:hAnsiTheme="majorBidi" w:cstheme="majorBidi"/>
          <w:sz w:val="24"/>
          <w:szCs w:val="24"/>
        </w:rPr>
        <w:t xml:space="preserve">the </w:t>
      </w:r>
      <w:r w:rsidRPr="001E6B33">
        <w:rPr>
          <w:rFonts w:asciiTheme="majorBidi" w:hAnsiTheme="majorBidi" w:cstheme="majorBidi"/>
          <w:sz w:val="24"/>
          <w:szCs w:val="24"/>
        </w:rPr>
        <w:t>observance of prohibitions on gossip,</w:t>
      </w:r>
      <w:r w:rsidRPr="001E6B33">
        <w:rPr>
          <w:rStyle w:val="FootnoteReference"/>
          <w:rFonts w:asciiTheme="majorBidi" w:hAnsiTheme="majorBidi" w:cstheme="majorBidi"/>
          <w:sz w:val="24"/>
          <w:szCs w:val="24"/>
        </w:rPr>
        <w:footnoteReference w:id="38"/>
      </w:r>
      <w:r w:rsidRPr="001E6B33">
        <w:rPr>
          <w:rFonts w:asciiTheme="majorBidi" w:hAnsiTheme="majorBidi" w:cstheme="majorBidi"/>
          <w:sz w:val="24"/>
          <w:szCs w:val="24"/>
        </w:rPr>
        <w:t xml:space="preserve"> a campaign against abortions,</w:t>
      </w:r>
      <w:r w:rsidRPr="001E6B33">
        <w:rPr>
          <w:rStyle w:val="FootnoteReference"/>
          <w:rFonts w:asciiTheme="majorBidi" w:hAnsiTheme="majorBidi" w:cstheme="majorBidi"/>
          <w:sz w:val="24"/>
          <w:szCs w:val="24"/>
        </w:rPr>
        <w:footnoteReference w:id="39"/>
      </w:r>
      <w:r w:rsidRPr="001E6B33">
        <w:rPr>
          <w:rFonts w:asciiTheme="majorBidi" w:hAnsiTheme="majorBidi" w:cstheme="majorBidi"/>
          <w:sz w:val="24"/>
          <w:szCs w:val="24"/>
        </w:rPr>
        <w:t xml:space="preserve"> mental health in the Haredi population,</w:t>
      </w:r>
      <w:r w:rsidRPr="001E6B33">
        <w:rPr>
          <w:rStyle w:val="FootnoteReference"/>
          <w:rFonts w:asciiTheme="majorBidi" w:hAnsiTheme="majorBidi" w:cstheme="majorBidi"/>
          <w:sz w:val="24"/>
          <w:szCs w:val="24"/>
        </w:rPr>
        <w:footnoteReference w:id="40"/>
      </w:r>
      <w:r w:rsidRPr="001E6B33">
        <w:rPr>
          <w:rFonts w:asciiTheme="majorBidi" w:hAnsiTheme="majorBidi" w:cstheme="majorBidi"/>
          <w:sz w:val="24"/>
          <w:szCs w:val="24"/>
        </w:rPr>
        <w:t xml:space="preserve"> providing women tools for proper economic management of the family budget,</w:t>
      </w:r>
      <w:r w:rsidRPr="001E6B33">
        <w:rPr>
          <w:rStyle w:val="FootnoteReference"/>
          <w:rFonts w:asciiTheme="majorBidi" w:hAnsiTheme="majorBidi" w:cstheme="majorBidi"/>
          <w:sz w:val="24"/>
          <w:szCs w:val="24"/>
        </w:rPr>
        <w:footnoteReference w:id="41"/>
      </w:r>
      <w:r w:rsidRPr="001E6B33">
        <w:rPr>
          <w:rFonts w:asciiTheme="majorBidi" w:hAnsiTheme="majorBidi" w:cstheme="majorBidi"/>
          <w:sz w:val="24"/>
          <w:szCs w:val="24"/>
        </w:rPr>
        <w:t xml:space="preserve"> and more. </w:t>
      </w:r>
      <w:r w:rsidR="00FB0A26">
        <w:rPr>
          <w:rFonts w:asciiTheme="majorBidi" w:hAnsiTheme="majorBidi" w:cstheme="majorBidi"/>
          <w:sz w:val="24"/>
          <w:szCs w:val="24"/>
        </w:rPr>
        <w:t>It</w:t>
      </w:r>
      <w:r w:rsidRPr="001E6B33">
        <w:rPr>
          <w:rFonts w:asciiTheme="majorBidi" w:hAnsiTheme="majorBidi" w:cstheme="majorBidi"/>
          <w:sz w:val="24"/>
          <w:szCs w:val="24"/>
        </w:rPr>
        <w:t xml:space="preserve"> often appears that </w:t>
      </w:r>
      <w:r w:rsidR="00C53551">
        <w:rPr>
          <w:rFonts w:asciiTheme="majorBidi" w:hAnsiTheme="majorBidi" w:cstheme="majorBidi"/>
          <w:sz w:val="24"/>
          <w:szCs w:val="24"/>
        </w:rPr>
        <w:t xml:space="preserve">her advocacy of </w:t>
      </w:r>
      <w:r w:rsidR="00C53551" w:rsidRPr="001E6B33">
        <w:rPr>
          <w:rFonts w:asciiTheme="majorBidi" w:hAnsiTheme="majorBidi" w:cstheme="majorBidi"/>
          <w:sz w:val="24"/>
          <w:szCs w:val="24"/>
        </w:rPr>
        <w:t xml:space="preserve">various religious and educational initiatives </w:t>
      </w:r>
      <w:r w:rsidR="00C53551">
        <w:rPr>
          <w:rFonts w:asciiTheme="majorBidi" w:hAnsiTheme="majorBidi" w:cstheme="majorBidi"/>
          <w:sz w:val="24"/>
          <w:szCs w:val="24"/>
        </w:rPr>
        <w:t xml:space="preserve">served to certify their religious legitimacy </w:t>
      </w:r>
      <w:r w:rsidR="00FB0A26">
        <w:rPr>
          <w:rFonts w:asciiTheme="majorBidi" w:hAnsiTheme="majorBidi" w:cstheme="majorBidi"/>
          <w:sz w:val="24"/>
          <w:szCs w:val="24"/>
        </w:rPr>
        <w:t xml:space="preserve">and </w:t>
      </w:r>
      <w:r w:rsidRPr="001E6B33">
        <w:rPr>
          <w:rFonts w:asciiTheme="majorBidi" w:hAnsiTheme="majorBidi" w:cstheme="majorBidi"/>
          <w:sz w:val="24"/>
          <w:szCs w:val="24"/>
        </w:rPr>
        <w:t xml:space="preserve">even </w:t>
      </w:r>
      <w:r w:rsidR="00C53551">
        <w:rPr>
          <w:rFonts w:asciiTheme="majorBidi" w:hAnsiTheme="majorBidi" w:cstheme="majorBidi"/>
          <w:sz w:val="24"/>
          <w:szCs w:val="24"/>
        </w:rPr>
        <w:t>to promote them in the eyes of the public</w:t>
      </w:r>
      <w:r w:rsidRPr="001E6B33">
        <w:rPr>
          <w:rFonts w:asciiTheme="majorBidi" w:hAnsiTheme="majorBidi" w:cstheme="majorBidi"/>
          <w:sz w:val="24"/>
          <w:szCs w:val="24"/>
        </w:rPr>
        <w:t>. For example, advertisements for a play performed on Hannukah mentioned that she recommended it</w:t>
      </w:r>
      <w:r w:rsidR="00FB0A26">
        <w:rPr>
          <w:rFonts w:asciiTheme="majorBidi" w:hAnsiTheme="majorBidi" w:cstheme="majorBidi"/>
          <w:sz w:val="24"/>
          <w:szCs w:val="24"/>
        </w:rPr>
        <w:t xml:space="preserve"> in a manner similar to the widespread practice of enlisting rabbinic recommendations</w:t>
      </w:r>
      <w:r w:rsidRPr="001E6B33">
        <w:rPr>
          <w:rFonts w:asciiTheme="majorBidi" w:hAnsiTheme="majorBidi" w:cstheme="majorBidi"/>
          <w:sz w:val="24"/>
          <w:szCs w:val="24"/>
        </w:rPr>
        <w:t xml:space="preserve">. In a fundraising campaign for the </w:t>
      </w:r>
      <w:proofErr w:type="spellStart"/>
      <w:r w:rsidRPr="001E6B33">
        <w:rPr>
          <w:rFonts w:asciiTheme="majorBidi" w:hAnsiTheme="majorBidi" w:cstheme="majorBidi"/>
          <w:sz w:val="24"/>
          <w:szCs w:val="24"/>
        </w:rPr>
        <w:t>Bnei</w:t>
      </w:r>
      <w:proofErr w:type="spellEnd"/>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Brak</w:t>
      </w:r>
      <w:proofErr w:type="spellEnd"/>
      <w:r w:rsidRPr="001E6B33">
        <w:rPr>
          <w:rFonts w:asciiTheme="majorBidi" w:hAnsiTheme="majorBidi" w:cstheme="majorBidi"/>
          <w:sz w:val="24"/>
          <w:szCs w:val="24"/>
        </w:rPr>
        <w:t xml:space="preserve"> municipal charity fund, alongside the announcement that one could listen to </w:t>
      </w:r>
      <w:r w:rsidR="00C53551" w:rsidRPr="001E6B33">
        <w:rPr>
          <w:rFonts w:asciiTheme="majorBidi" w:hAnsiTheme="majorBidi" w:cstheme="majorBidi"/>
          <w:sz w:val="24"/>
          <w:szCs w:val="24"/>
        </w:rPr>
        <w:t xml:space="preserve">great </w:t>
      </w:r>
      <w:r w:rsidRPr="001E6B33">
        <w:rPr>
          <w:rFonts w:asciiTheme="majorBidi" w:hAnsiTheme="majorBidi" w:cstheme="majorBidi"/>
          <w:sz w:val="24"/>
          <w:szCs w:val="24"/>
        </w:rPr>
        <w:t xml:space="preserve">Jewish scholars on the telephone regarding the importance of contributing to the city fund, there was also a phone number one could call to hear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w:t>
      </w:r>
      <w:ins w:id="346" w:author="owner" w:date="2022-01-04T14:17:00Z">
        <w:r w:rsidR="00EA331F">
          <w:rPr>
            <w:rFonts w:asciiTheme="majorBidi" w:hAnsiTheme="majorBidi" w:cstheme="majorBidi"/>
            <w:sz w:val="24"/>
            <w:szCs w:val="24"/>
          </w:rPr>
          <w:t>'s</w:t>
        </w:r>
        <w:proofErr w:type="spellEnd"/>
        <w:r w:rsidR="00EA331F">
          <w:rPr>
            <w:rFonts w:asciiTheme="majorBidi" w:hAnsiTheme="majorBidi" w:cstheme="majorBidi"/>
            <w:sz w:val="24"/>
            <w:szCs w:val="24"/>
          </w:rPr>
          <w:t xml:space="preserve"> recorded voice</w:t>
        </w:r>
      </w:ins>
      <w:r w:rsidRPr="001E6B33">
        <w:rPr>
          <w:rFonts w:asciiTheme="majorBidi" w:hAnsiTheme="majorBidi" w:cstheme="majorBidi"/>
          <w:sz w:val="24"/>
          <w:szCs w:val="24"/>
        </w:rPr>
        <w:t xml:space="preserve"> (the separation between the phone numbers stemmed</w:t>
      </w:r>
      <w:r w:rsidR="00FB0A26">
        <w:rPr>
          <w:rFonts w:asciiTheme="majorBidi" w:hAnsiTheme="majorBidi" w:cstheme="majorBidi"/>
          <w:sz w:val="24"/>
          <w:szCs w:val="24"/>
        </w:rPr>
        <w:t xml:space="preserve"> presumably</w:t>
      </w:r>
      <w:r w:rsidRPr="001E6B33">
        <w:rPr>
          <w:rFonts w:asciiTheme="majorBidi" w:hAnsiTheme="majorBidi" w:cstheme="majorBidi"/>
          <w:sz w:val="24"/>
          <w:szCs w:val="24"/>
        </w:rPr>
        <w:t xml:space="preserve"> from the desire not to “imperil” those who strictly avoid hearing women’s voices).</w:t>
      </w:r>
      <w:r w:rsidRPr="001E6B33">
        <w:rPr>
          <w:rStyle w:val="FootnoteReference"/>
          <w:rFonts w:asciiTheme="majorBidi" w:hAnsiTheme="majorBidi" w:cstheme="majorBidi"/>
          <w:sz w:val="24"/>
          <w:szCs w:val="24"/>
        </w:rPr>
        <w:footnoteReference w:id="42"/>
      </w:r>
      <w:r w:rsidRPr="001E6B33">
        <w:rPr>
          <w:rFonts w:asciiTheme="majorBidi" w:hAnsiTheme="majorBidi" w:cstheme="majorBidi"/>
          <w:sz w:val="24"/>
          <w:szCs w:val="24"/>
        </w:rPr>
        <w:t xml:space="preserve"> Similarly, </w:t>
      </w:r>
      <w:r w:rsidR="00FB0A26">
        <w:rPr>
          <w:rFonts w:asciiTheme="majorBidi" w:hAnsiTheme="majorBidi" w:cstheme="majorBidi"/>
          <w:sz w:val="24"/>
          <w:szCs w:val="24"/>
        </w:rPr>
        <w:t>in a campaign to support</w:t>
      </w:r>
      <w:commentRangeStart w:id="351"/>
      <w:r w:rsidR="00FB0A26" w:rsidRPr="001E6B33">
        <w:rPr>
          <w:rFonts w:asciiTheme="majorBidi" w:hAnsiTheme="majorBidi" w:cstheme="majorBidi"/>
          <w:sz w:val="24"/>
          <w:szCs w:val="24"/>
        </w:rPr>
        <w:t xml:space="preserve"> </w:t>
      </w:r>
      <w:ins w:id="352" w:author="owner" w:date="2022-01-04T14:20:00Z">
        <w:r w:rsidR="00EA331F">
          <w:rPr>
            <w:rFonts w:asciiTheme="majorBidi" w:hAnsiTheme="majorBidi" w:cstheme="majorBidi"/>
            <w:sz w:val="24"/>
            <w:szCs w:val="24"/>
          </w:rPr>
          <w:t xml:space="preserve">the </w:t>
        </w:r>
      </w:ins>
      <w:ins w:id="353" w:author="owner" w:date="2022-01-04T14:21:00Z">
        <w:r w:rsidR="00EA331F">
          <w:rPr>
            <w:rFonts w:asciiTheme="majorBidi" w:hAnsiTheme="majorBidi" w:cstheme="majorBidi"/>
            <w:sz w:val="24"/>
            <w:szCs w:val="24"/>
          </w:rPr>
          <w:t xml:space="preserve">telephone homilies of </w:t>
        </w:r>
      </w:ins>
      <w:r w:rsidRPr="001E6B33">
        <w:rPr>
          <w:rFonts w:asciiTheme="majorBidi" w:hAnsiTheme="majorBidi" w:cstheme="majorBidi"/>
          <w:sz w:val="24"/>
          <w:szCs w:val="24"/>
        </w:rPr>
        <w:t xml:space="preserve">the youth </w:t>
      </w:r>
      <w:r w:rsidR="00FB0A26">
        <w:rPr>
          <w:rFonts w:asciiTheme="majorBidi" w:hAnsiTheme="majorBidi" w:cstheme="majorBidi"/>
          <w:sz w:val="24"/>
          <w:szCs w:val="24"/>
        </w:rPr>
        <w:t>group</w:t>
      </w:r>
      <w:r w:rsidR="00FB0A26" w:rsidRPr="001E6B33">
        <w:rPr>
          <w:rFonts w:asciiTheme="majorBidi" w:hAnsiTheme="majorBidi" w:cstheme="majorBidi"/>
          <w:sz w:val="24"/>
          <w:szCs w:val="24"/>
        </w:rPr>
        <w:t xml:space="preserve"> </w:t>
      </w:r>
      <w:commentRangeEnd w:id="351"/>
      <w:r w:rsidR="00FB0A26">
        <w:rPr>
          <w:rStyle w:val="CommentReference"/>
        </w:rPr>
        <w:commentReference w:id="351"/>
      </w:r>
      <w:commentRangeStart w:id="354"/>
      <w:r w:rsidRPr="001E6B33">
        <w:rPr>
          <w:rFonts w:asciiTheme="majorBidi" w:hAnsiTheme="majorBidi" w:cstheme="majorBidi"/>
          <w:sz w:val="24"/>
          <w:szCs w:val="24"/>
        </w:rPr>
        <w:t>“</w:t>
      </w:r>
      <w:proofErr w:type="spellStart"/>
      <w:r w:rsidR="00FB0A26" w:rsidRPr="001E6B33">
        <w:rPr>
          <w:rFonts w:asciiTheme="majorBidi" w:hAnsiTheme="majorBidi" w:cstheme="majorBidi"/>
          <w:sz w:val="24"/>
          <w:szCs w:val="24"/>
        </w:rPr>
        <w:t>B</w:t>
      </w:r>
      <w:r w:rsidR="00FB0A26">
        <w:rPr>
          <w:rFonts w:asciiTheme="majorBidi" w:hAnsiTheme="majorBidi" w:cstheme="majorBidi"/>
          <w:sz w:val="24"/>
          <w:szCs w:val="24"/>
        </w:rPr>
        <w:t>ais</w:t>
      </w:r>
      <w:proofErr w:type="spellEnd"/>
      <w:r w:rsidR="00FB0A26" w:rsidRPr="001E6B33">
        <w:rPr>
          <w:rFonts w:asciiTheme="majorBidi" w:hAnsiTheme="majorBidi" w:cstheme="majorBidi"/>
          <w:sz w:val="24"/>
          <w:szCs w:val="24"/>
        </w:rPr>
        <w:t xml:space="preserve"> </w:t>
      </w:r>
      <w:r w:rsidRPr="001E6B33">
        <w:rPr>
          <w:rFonts w:asciiTheme="majorBidi" w:hAnsiTheme="majorBidi" w:cstheme="majorBidi"/>
          <w:sz w:val="24"/>
          <w:szCs w:val="24"/>
        </w:rPr>
        <w:t xml:space="preserve">Yaakov </w:t>
      </w:r>
      <w:proofErr w:type="spellStart"/>
      <w:r w:rsidR="00FB0A26" w:rsidRPr="001E6B33">
        <w:rPr>
          <w:rFonts w:asciiTheme="majorBidi" w:hAnsiTheme="majorBidi" w:cstheme="majorBidi"/>
          <w:sz w:val="24"/>
          <w:szCs w:val="24"/>
        </w:rPr>
        <w:t>Ba</w:t>
      </w:r>
      <w:r w:rsidR="00FB0A26">
        <w:rPr>
          <w:rFonts w:asciiTheme="majorBidi" w:hAnsiTheme="majorBidi" w:cstheme="majorBidi"/>
          <w:sz w:val="24"/>
          <w:szCs w:val="24"/>
        </w:rPr>
        <w:t>s</w:t>
      </w:r>
      <w:r w:rsidR="00FB0A26" w:rsidRPr="001E6B33">
        <w:rPr>
          <w:rFonts w:asciiTheme="majorBidi" w:hAnsiTheme="majorBidi" w:cstheme="majorBidi"/>
          <w:sz w:val="24"/>
          <w:szCs w:val="24"/>
        </w:rPr>
        <w:t>ya</w:t>
      </w:r>
      <w:proofErr w:type="spellEnd"/>
      <w:r w:rsidR="00FB0A26" w:rsidRPr="001E6B33">
        <w:rPr>
          <w:rFonts w:asciiTheme="majorBidi" w:hAnsiTheme="majorBidi" w:cstheme="majorBidi"/>
          <w:sz w:val="24"/>
          <w:szCs w:val="24"/>
        </w:rPr>
        <w:t xml:space="preserve"> </w:t>
      </w:r>
      <w:r w:rsidRPr="001E6B33">
        <w:rPr>
          <w:rFonts w:asciiTheme="majorBidi" w:hAnsiTheme="majorBidi" w:cstheme="majorBidi"/>
          <w:sz w:val="24"/>
          <w:szCs w:val="24"/>
        </w:rPr>
        <w:t xml:space="preserve">Girls,” </w:t>
      </w:r>
      <w:commentRangeEnd w:id="354"/>
      <w:r w:rsidR="00FB0A26">
        <w:rPr>
          <w:rStyle w:val="CommentReference"/>
        </w:rPr>
        <w:commentReference w:id="354"/>
      </w:r>
      <w:r w:rsidRPr="001E6B33">
        <w:rPr>
          <w:rFonts w:asciiTheme="majorBidi" w:hAnsiTheme="majorBidi" w:cstheme="majorBidi"/>
          <w:sz w:val="24"/>
          <w:szCs w:val="24"/>
        </w:rPr>
        <w:t xml:space="preserve">a newspaper </w:t>
      </w:r>
      <w:r w:rsidR="00FB0A26">
        <w:rPr>
          <w:rFonts w:asciiTheme="majorBidi" w:hAnsiTheme="majorBidi" w:cstheme="majorBidi"/>
          <w:sz w:val="24"/>
          <w:szCs w:val="24"/>
        </w:rPr>
        <w:t xml:space="preserve">printed </w:t>
      </w:r>
      <w:r w:rsidRPr="001E6B33">
        <w:rPr>
          <w:rFonts w:asciiTheme="majorBidi" w:hAnsiTheme="majorBidi" w:cstheme="majorBidi"/>
          <w:sz w:val="24"/>
          <w:szCs w:val="24"/>
        </w:rPr>
        <w:t xml:space="preserve">that one could hear words of religious inspiration from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w:t>
      </w:r>
      <w:proofErr w:type="spellEnd"/>
      <w:r w:rsidRPr="001E6B33">
        <w:rPr>
          <w:rFonts w:asciiTheme="majorBidi" w:hAnsiTheme="majorBidi" w:cstheme="majorBidi"/>
          <w:sz w:val="24"/>
          <w:szCs w:val="24"/>
        </w:rPr>
        <w:t>.</w:t>
      </w:r>
      <w:r w:rsidRPr="001E6B33">
        <w:rPr>
          <w:rStyle w:val="FootnoteReference"/>
          <w:rFonts w:asciiTheme="majorBidi" w:hAnsiTheme="majorBidi" w:cstheme="majorBidi"/>
          <w:sz w:val="24"/>
          <w:szCs w:val="24"/>
        </w:rPr>
        <w:footnoteReference w:id="43"/>
      </w:r>
      <w:r w:rsidRPr="001E6B33">
        <w:rPr>
          <w:rFonts w:asciiTheme="majorBidi" w:hAnsiTheme="majorBidi" w:cstheme="majorBidi"/>
          <w:sz w:val="24"/>
          <w:szCs w:val="24"/>
        </w:rPr>
        <w:t xml:space="preserve"> In an additional instance,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Kanievsky’s</w:t>
      </w:r>
      <w:proofErr w:type="spellEnd"/>
      <w:r w:rsidRPr="001E6B33">
        <w:rPr>
          <w:rFonts w:asciiTheme="majorBidi" w:hAnsiTheme="majorBidi" w:cstheme="majorBidi"/>
          <w:sz w:val="24"/>
          <w:szCs w:val="24"/>
        </w:rPr>
        <w:t xml:space="preserve"> name appeared alongside the letters of approval by prominent rabbis from Israel and the United States for a new informal education program </w:t>
      </w:r>
      <w:r w:rsidR="00C53551">
        <w:rPr>
          <w:rFonts w:asciiTheme="majorBidi" w:hAnsiTheme="majorBidi" w:cstheme="majorBidi"/>
          <w:sz w:val="24"/>
          <w:szCs w:val="24"/>
        </w:rPr>
        <w:t>dedicated to strengthening the value of</w:t>
      </w:r>
      <w:r w:rsidRPr="001E6B33">
        <w:rPr>
          <w:rFonts w:asciiTheme="majorBidi" w:hAnsiTheme="majorBidi" w:cstheme="majorBidi"/>
          <w:sz w:val="24"/>
          <w:szCs w:val="24"/>
        </w:rPr>
        <w:t xml:space="preserve"> modesty.</w:t>
      </w:r>
      <w:r w:rsidRPr="001E6B33">
        <w:rPr>
          <w:rStyle w:val="FootnoteReference"/>
          <w:rFonts w:asciiTheme="majorBidi" w:hAnsiTheme="majorBidi" w:cstheme="majorBidi"/>
          <w:sz w:val="24"/>
          <w:szCs w:val="24"/>
        </w:rPr>
        <w:footnoteReference w:id="44"/>
      </w:r>
      <w:r w:rsidRPr="001E6B33">
        <w:rPr>
          <w:rFonts w:asciiTheme="majorBidi" w:hAnsiTheme="majorBidi" w:cstheme="majorBidi"/>
          <w:sz w:val="24"/>
          <w:szCs w:val="24"/>
        </w:rPr>
        <w:t xml:space="preserve"> Alongside these activities, to which she was invited by </w:t>
      </w:r>
      <w:r w:rsidR="00FB0A26">
        <w:rPr>
          <w:rFonts w:asciiTheme="majorBidi" w:hAnsiTheme="majorBidi" w:cstheme="majorBidi"/>
          <w:sz w:val="24"/>
          <w:szCs w:val="24"/>
        </w:rPr>
        <w:t>those</w:t>
      </w:r>
      <w:r w:rsidRPr="001E6B33">
        <w:rPr>
          <w:rFonts w:asciiTheme="majorBidi" w:hAnsiTheme="majorBidi" w:cstheme="majorBidi"/>
          <w:sz w:val="24"/>
          <w:szCs w:val="24"/>
        </w:rPr>
        <w:t xml:space="preserve"> who initiated them, </w:t>
      </w:r>
      <w:r w:rsidR="00C53551">
        <w:rPr>
          <w:rFonts w:asciiTheme="majorBidi" w:hAnsiTheme="majorBidi" w:cstheme="majorBidi"/>
          <w:sz w:val="24"/>
          <w:szCs w:val="24"/>
        </w:rPr>
        <w:t>many</w:t>
      </w:r>
      <w:r w:rsidRPr="001E6B33">
        <w:rPr>
          <w:rFonts w:asciiTheme="majorBidi" w:hAnsiTheme="majorBidi" w:cstheme="majorBidi"/>
          <w:sz w:val="24"/>
          <w:szCs w:val="24"/>
        </w:rPr>
        <w:t xml:space="preserve"> organized groups </w:t>
      </w:r>
      <w:r w:rsidR="00C53551">
        <w:rPr>
          <w:rFonts w:asciiTheme="majorBidi" w:hAnsiTheme="majorBidi" w:cstheme="majorBidi"/>
          <w:sz w:val="24"/>
          <w:szCs w:val="24"/>
        </w:rPr>
        <w:t xml:space="preserve">came to </w:t>
      </w:r>
      <w:r w:rsidR="00FB0A26">
        <w:rPr>
          <w:rFonts w:asciiTheme="majorBidi" w:hAnsiTheme="majorBidi" w:cstheme="majorBidi"/>
          <w:sz w:val="24"/>
          <w:szCs w:val="24"/>
        </w:rPr>
        <w:t>consult with</w:t>
      </w:r>
      <w:r w:rsidR="00FB0A26" w:rsidRPr="001E6B33">
        <w:rPr>
          <w:rFonts w:asciiTheme="majorBidi" w:hAnsiTheme="majorBidi" w:cstheme="majorBidi"/>
          <w:sz w:val="24"/>
          <w:szCs w:val="24"/>
        </w:rPr>
        <w:t xml:space="preserve"> </w:t>
      </w:r>
      <w:r w:rsidRPr="001E6B33">
        <w:rPr>
          <w:rFonts w:asciiTheme="majorBidi" w:hAnsiTheme="majorBidi" w:cstheme="majorBidi"/>
          <w:sz w:val="24"/>
          <w:szCs w:val="24"/>
        </w:rPr>
        <w:t xml:space="preserve">her during this </w:t>
      </w:r>
      <w:r w:rsidR="00FB0A26">
        <w:rPr>
          <w:rFonts w:asciiTheme="majorBidi" w:hAnsiTheme="majorBidi" w:cstheme="majorBidi"/>
          <w:sz w:val="24"/>
          <w:szCs w:val="24"/>
        </w:rPr>
        <w:t>period</w:t>
      </w:r>
      <w:r w:rsidRPr="001E6B33">
        <w:rPr>
          <w:rFonts w:asciiTheme="majorBidi" w:hAnsiTheme="majorBidi" w:cstheme="majorBidi"/>
          <w:sz w:val="24"/>
          <w:szCs w:val="24"/>
        </w:rPr>
        <w:t>.</w:t>
      </w:r>
    </w:p>
    <w:p w14:paraId="49A4EF97" w14:textId="6538C780" w:rsidR="00A6371D" w:rsidRPr="001E6B33" w:rsidRDefault="00C53551" w:rsidP="00EA331F">
      <w:pPr>
        <w:bidi w:val="0"/>
        <w:rPr>
          <w:rFonts w:asciiTheme="majorBidi" w:hAnsiTheme="majorBidi" w:cstheme="majorBidi"/>
          <w:sz w:val="24"/>
          <w:szCs w:val="24"/>
        </w:rPr>
      </w:pPr>
      <w:r>
        <w:rPr>
          <w:rFonts w:asciiTheme="majorBidi" w:hAnsiTheme="majorBidi" w:cstheme="majorBidi"/>
          <w:sz w:val="24"/>
          <w:szCs w:val="24"/>
        </w:rPr>
        <w:t>T</w:t>
      </w:r>
      <w:r w:rsidR="00A6371D" w:rsidRPr="001E6B33">
        <w:rPr>
          <w:rFonts w:asciiTheme="majorBidi" w:hAnsiTheme="majorBidi" w:cstheme="majorBidi"/>
          <w:sz w:val="24"/>
          <w:szCs w:val="24"/>
        </w:rPr>
        <w:t xml:space="preserve">he main component of the </w:t>
      </w:r>
      <w:proofErr w:type="spellStart"/>
      <w:r w:rsidR="00FB0A26">
        <w:rPr>
          <w:rFonts w:asciiTheme="majorBidi" w:hAnsiTheme="majorBidi" w:cstheme="majorBidi"/>
          <w:sz w:val="24"/>
          <w:szCs w:val="24"/>
        </w:rPr>
        <w:t>r</w:t>
      </w:r>
      <w:r w:rsidR="009F1BC9">
        <w:rPr>
          <w:rFonts w:asciiTheme="majorBidi" w:hAnsiTheme="majorBidi" w:cstheme="majorBidi"/>
          <w:sz w:val="24"/>
          <w:szCs w:val="24"/>
        </w:rPr>
        <w:t>ebbetzin</w:t>
      </w:r>
      <w:r w:rsidR="00A6371D" w:rsidRPr="001E6B33">
        <w:rPr>
          <w:rFonts w:asciiTheme="majorBidi" w:hAnsiTheme="majorBidi" w:cstheme="majorBidi"/>
          <w:sz w:val="24"/>
          <w:szCs w:val="24"/>
        </w:rPr>
        <w:t>’s</w:t>
      </w:r>
      <w:proofErr w:type="spellEnd"/>
      <w:r w:rsidR="00A6371D" w:rsidRPr="001E6B33">
        <w:rPr>
          <w:rFonts w:asciiTheme="majorBidi" w:hAnsiTheme="majorBidi" w:cstheme="majorBidi"/>
          <w:sz w:val="24"/>
          <w:szCs w:val="24"/>
        </w:rPr>
        <w:t xml:space="preserve"> activity was her receiving</w:t>
      </w:r>
      <w:r>
        <w:rPr>
          <w:rFonts w:asciiTheme="majorBidi" w:hAnsiTheme="majorBidi" w:cstheme="majorBidi"/>
          <w:sz w:val="24"/>
          <w:szCs w:val="24"/>
        </w:rPr>
        <w:t xml:space="preserve"> the public</w:t>
      </w:r>
      <w:r w:rsidR="00A6371D" w:rsidRPr="001E6B33">
        <w:rPr>
          <w:rFonts w:asciiTheme="majorBidi" w:hAnsiTheme="majorBidi" w:cstheme="majorBidi"/>
          <w:sz w:val="24"/>
          <w:szCs w:val="24"/>
        </w:rPr>
        <w:t>.</w:t>
      </w:r>
      <w:r w:rsidR="00A6371D" w:rsidRPr="001E6B33">
        <w:rPr>
          <w:rStyle w:val="FootnoteReference"/>
          <w:rFonts w:asciiTheme="majorBidi" w:hAnsiTheme="majorBidi" w:cstheme="majorBidi"/>
          <w:sz w:val="24"/>
          <w:szCs w:val="24"/>
        </w:rPr>
        <w:footnoteReference w:id="45"/>
      </w:r>
      <w:r w:rsidR="00A6371D" w:rsidRPr="001E6B33">
        <w:rPr>
          <w:rFonts w:asciiTheme="majorBidi" w:hAnsiTheme="majorBidi" w:cstheme="majorBidi"/>
          <w:sz w:val="24"/>
          <w:szCs w:val="24"/>
        </w:rPr>
        <w:t xml:space="preserve"> </w:t>
      </w:r>
      <w:r w:rsidR="00FB0A26">
        <w:rPr>
          <w:rFonts w:asciiTheme="majorBidi" w:hAnsiTheme="majorBidi" w:cstheme="majorBidi"/>
          <w:sz w:val="24"/>
          <w:szCs w:val="24"/>
        </w:rPr>
        <w:t>Once</w:t>
      </w:r>
      <w:r w:rsidR="00FB0A26" w:rsidRPr="001E6B33">
        <w:rPr>
          <w:rFonts w:asciiTheme="majorBidi" w:hAnsiTheme="majorBidi" w:cstheme="majorBidi"/>
          <w:sz w:val="24"/>
          <w:szCs w:val="24"/>
        </w:rPr>
        <w:t xml:space="preserve"> </w:t>
      </w:r>
      <w:r w:rsidR="00A6371D" w:rsidRPr="001E6B33">
        <w:rPr>
          <w:rFonts w:asciiTheme="majorBidi" w:hAnsiTheme="majorBidi" w:cstheme="majorBidi"/>
          <w:sz w:val="24"/>
          <w:szCs w:val="24"/>
        </w:rPr>
        <w:t xml:space="preserve">she became a public </w:t>
      </w:r>
      <w:r>
        <w:rPr>
          <w:rFonts w:asciiTheme="majorBidi" w:hAnsiTheme="majorBidi" w:cstheme="majorBidi"/>
          <w:sz w:val="24"/>
          <w:szCs w:val="24"/>
        </w:rPr>
        <w:t>figure and a leader</w:t>
      </w:r>
      <w:r w:rsidR="00A6371D" w:rsidRPr="001E6B33">
        <w:rPr>
          <w:rFonts w:asciiTheme="majorBidi" w:hAnsiTheme="majorBidi" w:cstheme="majorBidi"/>
          <w:sz w:val="24"/>
          <w:szCs w:val="24"/>
        </w:rPr>
        <w:t xml:space="preserve">, her schedule became </w:t>
      </w:r>
      <w:r>
        <w:rPr>
          <w:rFonts w:asciiTheme="majorBidi" w:hAnsiTheme="majorBidi" w:cstheme="majorBidi"/>
          <w:sz w:val="24"/>
          <w:szCs w:val="24"/>
        </w:rPr>
        <w:t>exceptionally</w:t>
      </w:r>
      <w:r w:rsidR="00A6371D" w:rsidRPr="001E6B33">
        <w:rPr>
          <w:rFonts w:asciiTheme="majorBidi" w:hAnsiTheme="majorBidi" w:cstheme="majorBidi"/>
          <w:sz w:val="24"/>
          <w:szCs w:val="24"/>
        </w:rPr>
        <w:t xml:space="preserve"> full, </w:t>
      </w:r>
      <w:r>
        <w:rPr>
          <w:rFonts w:asciiTheme="majorBidi" w:hAnsiTheme="majorBidi" w:cstheme="majorBidi"/>
          <w:sz w:val="24"/>
          <w:szCs w:val="24"/>
        </w:rPr>
        <w:t xml:space="preserve">lasting </w:t>
      </w:r>
      <w:r w:rsidR="00A6371D" w:rsidRPr="001E6B33">
        <w:rPr>
          <w:rFonts w:asciiTheme="majorBidi" w:hAnsiTheme="majorBidi" w:cstheme="majorBidi"/>
          <w:sz w:val="24"/>
          <w:szCs w:val="24"/>
        </w:rPr>
        <w:t xml:space="preserve">from the early morning hours until late at night. Her visitors included women from all </w:t>
      </w:r>
      <w:r w:rsidR="00FB0A26">
        <w:rPr>
          <w:rFonts w:asciiTheme="majorBidi" w:hAnsiTheme="majorBidi" w:cstheme="majorBidi"/>
          <w:sz w:val="24"/>
          <w:szCs w:val="24"/>
        </w:rPr>
        <w:t>sections</w:t>
      </w:r>
      <w:r w:rsidR="00FB0A26" w:rsidRPr="001E6B33">
        <w:rPr>
          <w:rFonts w:asciiTheme="majorBidi" w:hAnsiTheme="majorBidi" w:cstheme="majorBidi"/>
          <w:sz w:val="24"/>
          <w:szCs w:val="24"/>
        </w:rPr>
        <w:t xml:space="preserve"> </w:t>
      </w:r>
      <w:r w:rsidR="00A6371D" w:rsidRPr="001E6B33">
        <w:rPr>
          <w:rFonts w:asciiTheme="majorBidi" w:hAnsiTheme="majorBidi" w:cstheme="majorBidi"/>
          <w:sz w:val="24"/>
          <w:szCs w:val="24"/>
        </w:rPr>
        <w:t xml:space="preserve">of the Jewish population in Israel: Haredi (both Lithuanian and </w:t>
      </w:r>
      <w:del w:id="376" w:author="owner" w:date="2022-01-04T13:15:00Z">
        <w:r w:rsidR="00A6371D" w:rsidRPr="001E6B33" w:rsidDel="00325D4C">
          <w:rPr>
            <w:rFonts w:asciiTheme="majorBidi" w:hAnsiTheme="majorBidi" w:cstheme="majorBidi"/>
            <w:sz w:val="24"/>
            <w:szCs w:val="24"/>
          </w:rPr>
          <w:delText>Hassidic</w:delText>
        </w:r>
      </w:del>
      <w:ins w:id="377" w:author="owner" w:date="2022-01-04T13:15:00Z">
        <w:r w:rsidR="00325D4C">
          <w:rPr>
            <w:rFonts w:asciiTheme="majorBidi" w:hAnsiTheme="majorBidi" w:cstheme="majorBidi"/>
            <w:sz w:val="24"/>
            <w:szCs w:val="24"/>
          </w:rPr>
          <w:t>Hasidic</w:t>
        </w:r>
      </w:ins>
      <w:r w:rsidR="00A6371D" w:rsidRPr="001E6B33">
        <w:rPr>
          <w:rFonts w:asciiTheme="majorBidi" w:hAnsiTheme="majorBidi" w:cstheme="majorBidi"/>
          <w:sz w:val="24"/>
          <w:szCs w:val="24"/>
        </w:rPr>
        <w:t xml:space="preserve">), Orthodox, </w:t>
      </w:r>
      <w:ins w:id="378" w:author="owner" w:date="2022-01-04T15:10:00Z">
        <w:del w:id="379" w:author="Josh Amaru" w:date="2022-01-25T12:01:00Z">
          <w:r w:rsidR="00F50045" w:rsidDel="00231631">
            <w:rPr>
              <w:rFonts w:asciiTheme="majorBidi" w:hAnsiTheme="majorBidi" w:cstheme="majorBidi"/>
              <w:sz w:val="24"/>
              <w:szCs w:val="24"/>
            </w:rPr>
            <w:delText>"</w:delText>
          </w:r>
        </w:del>
      </w:ins>
      <w:ins w:id="380" w:author="Josh Amaru" w:date="2022-01-25T12:01:00Z">
        <w:r w:rsidR="00231631">
          <w:rPr>
            <w:rFonts w:asciiTheme="majorBidi" w:hAnsiTheme="majorBidi" w:cstheme="majorBidi"/>
            <w:sz w:val="24"/>
            <w:szCs w:val="24"/>
          </w:rPr>
          <w:t>“</w:t>
        </w:r>
      </w:ins>
      <w:r w:rsidR="00A6371D" w:rsidRPr="001E6B33">
        <w:rPr>
          <w:rFonts w:asciiTheme="majorBidi" w:hAnsiTheme="majorBidi" w:cstheme="majorBidi"/>
          <w:sz w:val="24"/>
          <w:szCs w:val="24"/>
        </w:rPr>
        <w:t>traditional</w:t>
      </w:r>
      <w:ins w:id="381" w:author="owner" w:date="2022-01-04T15:10:00Z">
        <w:del w:id="382" w:author="Josh Amaru" w:date="2022-01-25T12:01:00Z">
          <w:r w:rsidR="00F50045" w:rsidDel="00231631">
            <w:rPr>
              <w:rFonts w:asciiTheme="majorBidi" w:hAnsiTheme="majorBidi" w:cstheme="majorBidi"/>
              <w:sz w:val="24"/>
              <w:szCs w:val="24"/>
            </w:rPr>
            <w:delText>"</w:delText>
          </w:r>
        </w:del>
      </w:ins>
      <w:del w:id="383" w:author="Josh Amaru" w:date="2022-01-25T12:01:00Z">
        <w:r w:rsidR="00A6371D" w:rsidRPr="001E6B33" w:rsidDel="00231631">
          <w:rPr>
            <w:rFonts w:asciiTheme="majorBidi" w:hAnsiTheme="majorBidi" w:cstheme="majorBidi"/>
            <w:sz w:val="24"/>
            <w:szCs w:val="24"/>
          </w:rPr>
          <w:delText>,</w:delText>
        </w:r>
      </w:del>
      <w:ins w:id="384" w:author="Josh Amaru" w:date="2022-01-25T12:01:00Z">
        <w:r w:rsidR="00231631">
          <w:rPr>
            <w:rFonts w:asciiTheme="majorBidi" w:hAnsiTheme="majorBidi" w:cstheme="majorBidi"/>
            <w:sz w:val="24"/>
            <w:szCs w:val="24"/>
          </w:rPr>
          <w:t>,”</w:t>
        </w:r>
      </w:ins>
      <w:r w:rsidR="00A6371D" w:rsidRPr="001E6B33">
        <w:rPr>
          <w:rFonts w:asciiTheme="majorBidi" w:hAnsiTheme="majorBidi" w:cstheme="majorBidi"/>
          <w:sz w:val="24"/>
          <w:szCs w:val="24"/>
        </w:rPr>
        <w:t xml:space="preserve"> and secular, and from all the ethnicities—Ashkenazi and </w:t>
      </w:r>
      <w:del w:id="385" w:author="owner" w:date="2022-01-04T14:23:00Z">
        <w:r w:rsidR="00A6371D" w:rsidRPr="001E6B33" w:rsidDel="00EA331F">
          <w:rPr>
            <w:rFonts w:asciiTheme="majorBidi" w:hAnsiTheme="majorBidi" w:cstheme="majorBidi"/>
            <w:sz w:val="24"/>
            <w:szCs w:val="24"/>
          </w:rPr>
          <w:delText>Mizrahi</w:delText>
        </w:r>
      </w:del>
      <w:ins w:id="386" w:author="owner" w:date="2022-01-04T14:23:00Z">
        <w:r w:rsidR="00EA331F">
          <w:rPr>
            <w:rFonts w:asciiTheme="majorBidi" w:hAnsiTheme="majorBidi" w:cstheme="majorBidi"/>
            <w:sz w:val="24"/>
            <w:szCs w:val="24"/>
          </w:rPr>
          <w:t>Sephardi</w:t>
        </w:r>
      </w:ins>
      <w:r w:rsidR="00A6371D" w:rsidRPr="001E6B33">
        <w:rPr>
          <w:rFonts w:asciiTheme="majorBidi" w:hAnsiTheme="majorBidi" w:cstheme="majorBidi"/>
          <w:sz w:val="24"/>
          <w:szCs w:val="24"/>
        </w:rPr>
        <w:t>.</w:t>
      </w:r>
      <w:r w:rsidR="00A6371D" w:rsidRPr="001E6B33">
        <w:rPr>
          <w:rStyle w:val="FootnoteReference"/>
          <w:rFonts w:asciiTheme="majorBidi" w:hAnsiTheme="majorBidi" w:cstheme="majorBidi"/>
          <w:sz w:val="24"/>
          <w:szCs w:val="24"/>
        </w:rPr>
        <w:footnoteReference w:id="46"/>
      </w:r>
      <w:r w:rsidR="00A6371D" w:rsidRPr="001E6B33">
        <w:rPr>
          <w:rFonts w:asciiTheme="majorBidi" w:hAnsiTheme="majorBidi" w:cstheme="majorBidi"/>
          <w:sz w:val="24"/>
          <w:szCs w:val="24"/>
        </w:rPr>
        <w:t xml:space="preserve"> Women described </w:t>
      </w:r>
      <w:r w:rsidRPr="001E6B33">
        <w:rPr>
          <w:rFonts w:asciiTheme="majorBidi" w:hAnsiTheme="majorBidi" w:cstheme="majorBidi"/>
          <w:sz w:val="24"/>
          <w:szCs w:val="24"/>
        </w:rPr>
        <w:t xml:space="preserve">the encounter with her </w:t>
      </w:r>
      <w:r>
        <w:rPr>
          <w:rFonts w:asciiTheme="majorBidi" w:hAnsiTheme="majorBidi" w:cstheme="majorBidi"/>
          <w:sz w:val="24"/>
          <w:szCs w:val="24"/>
        </w:rPr>
        <w:t>as an</w:t>
      </w:r>
      <w:r w:rsidR="00A6371D" w:rsidRPr="001E6B33">
        <w:rPr>
          <w:rFonts w:asciiTheme="majorBidi" w:hAnsiTheme="majorBidi" w:cstheme="majorBidi"/>
          <w:sz w:val="24"/>
          <w:szCs w:val="24"/>
        </w:rPr>
        <w:t xml:space="preserve"> uplifting experience </w:t>
      </w:r>
      <w:r>
        <w:rPr>
          <w:rFonts w:asciiTheme="majorBidi" w:hAnsiTheme="majorBidi" w:cstheme="majorBidi"/>
          <w:sz w:val="24"/>
          <w:szCs w:val="24"/>
        </w:rPr>
        <w:t xml:space="preserve">in which they </w:t>
      </w:r>
      <w:r w:rsidR="00FB0A26">
        <w:rPr>
          <w:rFonts w:asciiTheme="majorBidi" w:hAnsiTheme="majorBidi" w:cstheme="majorBidi"/>
          <w:sz w:val="24"/>
          <w:szCs w:val="24"/>
        </w:rPr>
        <w:t>experienced</w:t>
      </w:r>
      <w:r w:rsidR="00FB0A26" w:rsidRPr="001E6B33">
        <w:rPr>
          <w:rFonts w:asciiTheme="majorBidi" w:hAnsiTheme="majorBidi" w:cstheme="majorBidi"/>
          <w:sz w:val="24"/>
          <w:szCs w:val="24"/>
        </w:rPr>
        <w:t xml:space="preserve"> </w:t>
      </w:r>
      <w:r w:rsidR="00A6371D" w:rsidRPr="001E6B33">
        <w:rPr>
          <w:rFonts w:asciiTheme="majorBidi" w:hAnsiTheme="majorBidi" w:cstheme="majorBidi"/>
          <w:sz w:val="24"/>
          <w:szCs w:val="24"/>
        </w:rPr>
        <w:t>intimacy both on the emotional level</w:t>
      </w:r>
      <w:r>
        <w:rPr>
          <w:rFonts w:asciiTheme="majorBidi" w:hAnsiTheme="majorBidi" w:cstheme="majorBidi"/>
          <w:sz w:val="24"/>
          <w:szCs w:val="24"/>
        </w:rPr>
        <w:t xml:space="preserve"> in her expressions of</w:t>
      </w:r>
      <w:r w:rsidR="00A6371D" w:rsidRPr="001E6B33">
        <w:rPr>
          <w:rFonts w:asciiTheme="majorBidi" w:hAnsiTheme="majorBidi" w:cstheme="majorBidi"/>
          <w:sz w:val="24"/>
          <w:szCs w:val="24"/>
        </w:rPr>
        <w:t xml:space="preserve"> identification and acceptance</w:t>
      </w:r>
      <w:r w:rsidR="00FB0A26">
        <w:rPr>
          <w:rFonts w:asciiTheme="majorBidi" w:hAnsiTheme="majorBidi" w:cstheme="majorBidi"/>
          <w:sz w:val="24"/>
          <w:szCs w:val="24"/>
        </w:rPr>
        <w:t>,</w:t>
      </w:r>
      <w:r w:rsidR="00A6371D" w:rsidRPr="001E6B33">
        <w:rPr>
          <w:rFonts w:asciiTheme="majorBidi" w:hAnsiTheme="majorBidi" w:cstheme="majorBidi"/>
          <w:sz w:val="24"/>
          <w:szCs w:val="24"/>
        </w:rPr>
        <w:t xml:space="preserve"> and on the physical level, expressed by touch, hugging, and kissing. They describe how they felt as if they had received extraordinary treatment </w:t>
      </w:r>
      <w:r w:rsidR="00FB0A26">
        <w:rPr>
          <w:rFonts w:asciiTheme="majorBidi" w:hAnsiTheme="majorBidi" w:cstheme="majorBidi"/>
          <w:sz w:val="24"/>
          <w:szCs w:val="24"/>
        </w:rPr>
        <w:t>from</w:t>
      </w:r>
      <w:r w:rsidR="00FB0A26" w:rsidRPr="001E6B33">
        <w:rPr>
          <w:rFonts w:asciiTheme="majorBidi" w:hAnsiTheme="majorBidi" w:cstheme="majorBidi"/>
          <w:sz w:val="24"/>
          <w:szCs w:val="24"/>
        </w:rPr>
        <w:t xml:space="preserve"> </w:t>
      </w:r>
      <w:r w:rsidR="00FB0A26">
        <w:rPr>
          <w:rFonts w:asciiTheme="majorBidi" w:hAnsiTheme="majorBidi" w:cstheme="majorBidi"/>
          <w:sz w:val="24"/>
          <w:szCs w:val="24"/>
        </w:rPr>
        <w:t xml:space="preserve">the </w:t>
      </w:r>
      <w:proofErr w:type="spellStart"/>
      <w:r w:rsidR="00FB0A26">
        <w:rPr>
          <w:rFonts w:asciiTheme="majorBidi" w:hAnsiTheme="majorBidi" w:cstheme="majorBidi"/>
          <w:sz w:val="24"/>
          <w:szCs w:val="24"/>
        </w:rPr>
        <w:t>rebbetzin</w:t>
      </w:r>
      <w:proofErr w:type="spellEnd"/>
      <w:r w:rsidR="00A6371D" w:rsidRPr="001E6B33">
        <w:rPr>
          <w:rFonts w:asciiTheme="majorBidi" w:hAnsiTheme="majorBidi" w:cstheme="majorBidi"/>
          <w:sz w:val="24"/>
          <w:szCs w:val="24"/>
        </w:rPr>
        <w:t xml:space="preserve"> towards them, as a sort of only child, although they knew all the other women who met her felt the same way.</w:t>
      </w:r>
      <w:bookmarkStart w:id="400" w:name="_Ref92902240"/>
      <w:r w:rsidR="00A6371D" w:rsidRPr="001E6B33">
        <w:rPr>
          <w:rStyle w:val="FootnoteReference"/>
          <w:rFonts w:asciiTheme="majorBidi" w:hAnsiTheme="majorBidi" w:cstheme="majorBidi"/>
          <w:sz w:val="24"/>
          <w:szCs w:val="24"/>
        </w:rPr>
        <w:footnoteReference w:id="47"/>
      </w:r>
      <w:bookmarkEnd w:id="400"/>
      <w:r w:rsidR="00A6371D" w:rsidRPr="001E6B33">
        <w:rPr>
          <w:rFonts w:asciiTheme="majorBidi" w:hAnsiTheme="majorBidi" w:cstheme="majorBidi"/>
          <w:sz w:val="24"/>
          <w:szCs w:val="24"/>
        </w:rPr>
        <w:t xml:space="preserve"> Her dedication to every trouble and problem of each wom</w:t>
      </w:r>
      <w:r>
        <w:rPr>
          <w:rFonts w:asciiTheme="majorBidi" w:hAnsiTheme="majorBidi" w:cstheme="majorBidi"/>
          <w:sz w:val="24"/>
          <w:szCs w:val="24"/>
        </w:rPr>
        <w:t>a</w:t>
      </w:r>
      <w:r w:rsidR="00A6371D" w:rsidRPr="001E6B33">
        <w:rPr>
          <w:rFonts w:asciiTheme="majorBidi" w:hAnsiTheme="majorBidi" w:cstheme="majorBidi"/>
          <w:sz w:val="24"/>
          <w:szCs w:val="24"/>
        </w:rPr>
        <w:t>n who visited her made her renowned.</w:t>
      </w:r>
      <w:r w:rsidR="00A6371D" w:rsidRPr="001E6B33">
        <w:rPr>
          <w:rStyle w:val="FootnoteReference"/>
          <w:rFonts w:asciiTheme="majorBidi" w:hAnsiTheme="majorBidi" w:cstheme="majorBidi"/>
          <w:sz w:val="24"/>
          <w:szCs w:val="24"/>
        </w:rPr>
        <w:footnoteReference w:id="48"/>
      </w:r>
      <w:r w:rsidR="00A6371D" w:rsidRPr="001E6B33">
        <w:rPr>
          <w:rFonts w:asciiTheme="majorBidi" w:hAnsiTheme="majorBidi" w:cstheme="majorBidi"/>
          <w:sz w:val="24"/>
          <w:szCs w:val="24"/>
        </w:rPr>
        <w:t xml:space="preserve"> Her identification with the needs of the women and their </w:t>
      </w:r>
      <w:r>
        <w:rPr>
          <w:rFonts w:asciiTheme="majorBidi" w:hAnsiTheme="majorBidi" w:cstheme="majorBidi"/>
          <w:sz w:val="24"/>
          <w:szCs w:val="24"/>
        </w:rPr>
        <w:t>suffering</w:t>
      </w:r>
      <w:r w:rsidR="00A6371D" w:rsidRPr="001E6B33">
        <w:rPr>
          <w:rFonts w:asciiTheme="majorBidi" w:hAnsiTheme="majorBidi" w:cstheme="majorBidi"/>
          <w:sz w:val="24"/>
          <w:szCs w:val="24"/>
        </w:rPr>
        <w:t xml:space="preserve"> </w:t>
      </w:r>
      <w:r>
        <w:rPr>
          <w:rFonts w:asciiTheme="majorBidi" w:hAnsiTheme="majorBidi" w:cstheme="majorBidi"/>
          <w:sz w:val="24"/>
          <w:szCs w:val="24"/>
        </w:rPr>
        <w:t>was not limited to</w:t>
      </w:r>
      <w:r w:rsidR="00A6371D" w:rsidRPr="001E6B33">
        <w:rPr>
          <w:rFonts w:asciiTheme="majorBidi" w:hAnsiTheme="majorBidi" w:cstheme="majorBidi"/>
          <w:sz w:val="24"/>
          <w:szCs w:val="24"/>
        </w:rPr>
        <w:t xml:space="preserve"> listening and advice but </w:t>
      </w:r>
      <w:r>
        <w:rPr>
          <w:rFonts w:asciiTheme="majorBidi" w:hAnsiTheme="majorBidi" w:cstheme="majorBidi"/>
          <w:sz w:val="24"/>
          <w:szCs w:val="24"/>
        </w:rPr>
        <w:t>was</w:t>
      </w:r>
      <w:r w:rsidR="00A6371D" w:rsidRPr="001E6B33">
        <w:rPr>
          <w:rFonts w:asciiTheme="majorBidi" w:hAnsiTheme="majorBidi" w:cstheme="majorBidi"/>
          <w:sz w:val="24"/>
          <w:szCs w:val="24"/>
        </w:rPr>
        <w:t xml:space="preserve"> practical as well. She supported needy women</w:t>
      </w:r>
      <w:r w:rsidR="00FB0A26">
        <w:rPr>
          <w:rFonts w:asciiTheme="majorBidi" w:hAnsiTheme="majorBidi" w:cstheme="majorBidi"/>
          <w:sz w:val="24"/>
          <w:szCs w:val="24"/>
        </w:rPr>
        <w:t xml:space="preserve"> </w:t>
      </w:r>
      <w:r w:rsidR="00FB0A26" w:rsidRPr="001E6B33">
        <w:rPr>
          <w:rFonts w:asciiTheme="majorBidi" w:hAnsiTheme="majorBidi" w:cstheme="majorBidi"/>
          <w:sz w:val="24"/>
          <w:szCs w:val="24"/>
        </w:rPr>
        <w:t>economically</w:t>
      </w:r>
      <w:r w:rsidR="00A6371D" w:rsidRPr="001E6B33">
        <w:rPr>
          <w:rFonts w:asciiTheme="majorBidi" w:hAnsiTheme="majorBidi" w:cstheme="majorBidi"/>
          <w:sz w:val="24"/>
          <w:szCs w:val="24"/>
        </w:rPr>
        <w:t>,</w:t>
      </w:r>
      <w:r w:rsidR="00A6371D" w:rsidRPr="001E6B33">
        <w:rPr>
          <w:rStyle w:val="FootnoteReference"/>
          <w:rFonts w:asciiTheme="majorBidi" w:hAnsiTheme="majorBidi" w:cstheme="majorBidi"/>
          <w:sz w:val="24"/>
          <w:szCs w:val="24"/>
        </w:rPr>
        <w:footnoteReference w:id="49"/>
      </w:r>
      <w:r w:rsidR="00A6371D" w:rsidRPr="001E6B33">
        <w:rPr>
          <w:rFonts w:asciiTheme="majorBidi" w:hAnsiTheme="majorBidi" w:cstheme="majorBidi"/>
          <w:sz w:val="24"/>
          <w:szCs w:val="24"/>
        </w:rPr>
        <w:t xml:space="preserve"> visited physically and emotionally ailing women at hospitals, and assisted in enrollment in schools, including </w:t>
      </w:r>
      <w:r>
        <w:rPr>
          <w:rFonts w:asciiTheme="majorBidi" w:hAnsiTheme="majorBidi" w:cstheme="majorBidi"/>
          <w:sz w:val="24"/>
          <w:szCs w:val="24"/>
        </w:rPr>
        <w:t>in</w:t>
      </w:r>
      <w:r w:rsidR="00A6371D" w:rsidRPr="001E6B33">
        <w:rPr>
          <w:rFonts w:asciiTheme="majorBidi" w:hAnsiTheme="majorBidi" w:cstheme="majorBidi"/>
          <w:sz w:val="24"/>
          <w:szCs w:val="24"/>
        </w:rPr>
        <w:t xml:space="preserve"> cases of ethnic discrimination.</w:t>
      </w:r>
      <w:r w:rsidR="00A6371D" w:rsidRPr="001E6B33">
        <w:rPr>
          <w:rStyle w:val="FootnoteReference"/>
          <w:rFonts w:asciiTheme="majorBidi" w:hAnsiTheme="majorBidi" w:cstheme="majorBidi"/>
          <w:sz w:val="24"/>
          <w:szCs w:val="24"/>
        </w:rPr>
        <w:footnoteReference w:id="50"/>
      </w:r>
      <w:r w:rsidR="00A6371D" w:rsidRPr="001E6B33">
        <w:rPr>
          <w:rFonts w:asciiTheme="majorBidi" w:hAnsiTheme="majorBidi" w:cstheme="majorBidi"/>
          <w:sz w:val="24"/>
          <w:szCs w:val="24"/>
        </w:rPr>
        <w:t xml:space="preserve"> She also provided advice, blessings, and </w:t>
      </w:r>
      <w:proofErr w:type="spellStart"/>
      <w:r w:rsidR="00A6371D" w:rsidRPr="001E6B33">
        <w:rPr>
          <w:rFonts w:asciiTheme="majorBidi" w:hAnsiTheme="majorBidi" w:cstheme="majorBidi"/>
          <w:i/>
          <w:iCs/>
          <w:sz w:val="24"/>
          <w:szCs w:val="24"/>
        </w:rPr>
        <w:t>segulot</w:t>
      </w:r>
      <w:proofErr w:type="spellEnd"/>
      <w:r w:rsidR="00A6371D" w:rsidRPr="001E6B33">
        <w:rPr>
          <w:rFonts w:asciiTheme="majorBidi" w:hAnsiTheme="majorBidi" w:cstheme="majorBidi"/>
          <w:sz w:val="24"/>
          <w:szCs w:val="24"/>
        </w:rPr>
        <w:t xml:space="preserve"> (rituals said to bring a positive outcome, often on a specific topic) and prayed for the women who visited her.</w:t>
      </w:r>
    </w:p>
    <w:p w14:paraId="5788606D" w14:textId="77777777" w:rsidR="00A6371D" w:rsidRPr="001E6B33" w:rsidRDefault="00A6371D" w:rsidP="00DF3795">
      <w:pPr>
        <w:bidi w:val="0"/>
        <w:rPr>
          <w:rFonts w:asciiTheme="majorBidi" w:hAnsiTheme="majorBidi" w:cstheme="majorBidi"/>
          <w:i/>
          <w:iCs/>
          <w:sz w:val="24"/>
          <w:szCs w:val="24"/>
        </w:rPr>
      </w:pPr>
      <w:r w:rsidRPr="001E6B33">
        <w:rPr>
          <w:rFonts w:asciiTheme="majorBidi" w:hAnsiTheme="majorBidi" w:cstheme="majorBidi"/>
          <w:sz w:val="24"/>
          <w:szCs w:val="24"/>
        </w:rPr>
        <w:t xml:space="preserve">After her children grew up, </w:t>
      </w:r>
      <w:r w:rsidR="00FB0A26">
        <w:rPr>
          <w:rFonts w:asciiTheme="majorBidi" w:hAnsiTheme="majorBidi" w:cstheme="majorBidi"/>
          <w:sz w:val="24"/>
          <w:szCs w:val="24"/>
        </w:rPr>
        <w:t xml:space="preserve">the </w:t>
      </w:r>
      <w:proofErr w:type="spellStart"/>
      <w:r w:rsidR="00FB0A26">
        <w:rPr>
          <w:rFonts w:asciiTheme="majorBidi" w:hAnsiTheme="majorBidi" w:cstheme="majorBidi"/>
          <w:sz w:val="24"/>
          <w:szCs w:val="24"/>
        </w:rPr>
        <w:t>rebbetzin</w:t>
      </w:r>
      <w:proofErr w:type="spellEnd"/>
      <w:r w:rsidRPr="001E6B33">
        <w:rPr>
          <w:rFonts w:asciiTheme="majorBidi" w:hAnsiTheme="majorBidi" w:cstheme="majorBidi"/>
          <w:sz w:val="24"/>
          <w:szCs w:val="24"/>
        </w:rPr>
        <w:t xml:space="preserve"> attended synagogue and prayed </w:t>
      </w:r>
      <w:proofErr w:type="spellStart"/>
      <w:r w:rsidRPr="001E6B33">
        <w:rPr>
          <w:rFonts w:asciiTheme="majorBidi" w:hAnsiTheme="majorBidi" w:cstheme="majorBidi"/>
          <w:i/>
          <w:iCs/>
          <w:sz w:val="24"/>
          <w:szCs w:val="24"/>
        </w:rPr>
        <w:t>vatikin</w:t>
      </w:r>
      <w:proofErr w:type="spellEnd"/>
      <w:r w:rsidRPr="001E6B33">
        <w:rPr>
          <w:rFonts w:asciiTheme="majorBidi" w:hAnsiTheme="majorBidi" w:cstheme="majorBidi"/>
          <w:sz w:val="24"/>
          <w:szCs w:val="24"/>
        </w:rPr>
        <w:t xml:space="preserve"> </w:t>
      </w:r>
      <w:r w:rsidR="00C53551" w:rsidRPr="001E6B33">
        <w:rPr>
          <w:rFonts w:asciiTheme="majorBidi" w:hAnsiTheme="majorBidi" w:cstheme="majorBidi"/>
          <w:sz w:val="24"/>
          <w:szCs w:val="24"/>
        </w:rPr>
        <w:t>(with the sunrise)</w:t>
      </w:r>
      <w:r w:rsidR="00C53551">
        <w:rPr>
          <w:rFonts w:asciiTheme="majorBidi" w:hAnsiTheme="majorBidi" w:cstheme="majorBidi"/>
          <w:sz w:val="24"/>
          <w:szCs w:val="24"/>
        </w:rPr>
        <w:t xml:space="preserve"> </w:t>
      </w:r>
      <w:r w:rsidRPr="001E6B33">
        <w:rPr>
          <w:rFonts w:asciiTheme="majorBidi" w:hAnsiTheme="majorBidi" w:cstheme="majorBidi"/>
          <w:sz w:val="24"/>
          <w:szCs w:val="24"/>
        </w:rPr>
        <w:t>morning prayers, arriving at the synagogue half an hour before prayers</w:t>
      </w:r>
      <w:r w:rsidR="00C53551">
        <w:rPr>
          <w:rFonts w:asciiTheme="majorBidi" w:hAnsiTheme="majorBidi" w:cstheme="majorBidi"/>
          <w:sz w:val="24"/>
          <w:szCs w:val="24"/>
        </w:rPr>
        <w:t>. She</w:t>
      </w:r>
      <w:r w:rsidRPr="001E6B33">
        <w:rPr>
          <w:rFonts w:asciiTheme="majorBidi" w:hAnsiTheme="majorBidi" w:cstheme="majorBidi"/>
          <w:sz w:val="24"/>
          <w:szCs w:val="24"/>
        </w:rPr>
        <w:t xml:space="preserve"> also prayed afternoon and evening services with a prayer quorum.</w:t>
      </w:r>
      <w:r w:rsidRPr="001E6B33">
        <w:rPr>
          <w:rStyle w:val="FootnoteReference"/>
          <w:rFonts w:asciiTheme="majorBidi" w:hAnsiTheme="majorBidi" w:cstheme="majorBidi"/>
          <w:sz w:val="24"/>
          <w:szCs w:val="24"/>
        </w:rPr>
        <w:footnoteReference w:id="51"/>
      </w:r>
      <w:r w:rsidRPr="001E6B33">
        <w:rPr>
          <w:rFonts w:asciiTheme="majorBidi" w:hAnsiTheme="majorBidi" w:cstheme="majorBidi"/>
          <w:sz w:val="24"/>
          <w:szCs w:val="24"/>
        </w:rPr>
        <w:t xml:space="preserve"> In the last decade of her life</w:t>
      </w:r>
      <w:r w:rsidR="00C53551">
        <w:rPr>
          <w:rFonts w:asciiTheme="majorBidi" w:hAnsiTheme="majorBidi" w:cstheme="majorBidi"/>
          <w:sz w:val="24"/>
          <w:szCs w:val="24"/>
        </w:rPr>
        <w:t>,</w:t>
      </w:r>
      <w:r w:rsidRPr="001E6B33">
        <w:rPr>
          <w:rFonts w:asciiTheme="majorBidi" w:hAnsiTheme="majorBidi" w:cstheme="majorBidi"/>
          <w:sz w:val="24"/>
          <w:szCs w:val="24"/>
        </w:rPr>
        <w:t xml:space="preserve"> additional women joined her for </w:t>
      </w:r>
      <w:r w:rsidR="00C53551">
        <w:rPr>
          <w:rFonts w:asciiTheme="majorBidi" w:hAnsiTheme="majorBidi" w:cstheme="majorBidi"/>
          <w:sz w:val="24"/>
          <w:szCs w:val="24"/>
        </w:rPr>
        <w:t>the</w:t>
      </w:r>
      <w:r w:rsidRPr="001E6B33">
        <w:rPr>
          <w:rFonts w:asciiTheme="majorBidi" w:hAnsiTheme="majorBidi" w:cstheme="majorBidi"/>
          <w:sz w:val="24"/>
          <w:szCs w:val="24"/>
        </w:rPr>
        <w:t xml:space="preserve"> early prayer service.</w:t>
      </w:r>
      <w:r w:rsidRPr="001E6B33">
        <w:rPr>
          <w:rStyle w:val="FootnoteReference"/>
          <w:rFonts w:asciiTheme="majorBidi" w:hAnsiTheme="majorBidi" w:cstheme="majorBidi"/>
          <w:sz w:val="24"/>
          <w:szCs w:val="24"/>
        </w:rPr>
        <w:footnoteReference w:id="52"/>
      </w:r>
    </w:p>
    <w:p w14:paraId="25E81702" w14:textId="77777777" w:rsidR="00A6371D" w:rsidRPr="001E6B33" w:rsidRDefault="009F1BC9" w:rsidP="007261D2">
      <w:pPr>
        <w:pStyle w:val="1"/>
        <w:bidi w:val="0"/>
        <w:rPr>
          <w:rFonts w:asciiTheme="majorBidi" w:hAnsiTheme="majorBidi" w:cstheme="majorBidi"/>
        </w:rPr>
      </w:pPr>
      <w:r>
        <w:rPr>
          <w:rFonts w:asciiTheme="majorBidi" w:hAnsiTheme="majorBidi" w:cstheme="majorBidi"/>
        </w:rPr>
        <w:t>Rebbetzin</w:t>
      </w:r>
      <w:r w:rsidR="00A6371D" w:rsidRPr="001E6B33">
        <w:rPr>
          <w:rFonts w:asciiTheme="majorBidi" w:hAnsiTheme="majorBidi" w:cstheme="majorBidi"/>
        </w:rPr>
        <w:t xml:space="preserve"> </w:t>
      </w:r>
      <w:proofErr w:type="spellStart"/>
      <w:r w:rsidR="00A6371D" w:rsidRPr="001E6B33">
        <w:rPr>
          <w:rFonts w:asciiTheme="majorBidi" w:hAnsiTheme="majorBidi" w:cstheme="majorBidi"/>
        </w:rPr>
        <w:t>Batsheva</w:t>
      </w:r>
      <w:proofErr w:type="spellEnd"/>
      <w:r w:rsidR="00A6371D" w:rsidRPr="001E6B33">
        <w:rPr>
          <w:rFonts w:asciiTheme="majorBidi" w:hAnsiTheme="majorBidi" w:cstheme="majorBidi"/>
        </w:rPr>
        <w:t xml:space="preserve"> </w:t>
      </w:r>
      <w:proofErr w:type="spellStart"/>
      <w:r w:rsidR="00A6371D" w:rsidRPr="001E6B33">
        <w:rPr>
          <w:rFonts w:asciiTheme="majorBidi" w:hAnsiTheme="majorBidi" w:cstheme="majorBidi"/>
        </w:rPr>
        <w:t>Kanievsky</w:t>
      </w:r>
      <w:proofErr w:type="spellEnd"/>
      <w:r w:rsidR="00A6371D" w:rsidRPr="001E6B33">
        <w:rPr>
          <w:rFonts w:asciiTheme="majorBidi" w:hAnsiTheme="majorBidi" w:cstheme="majorBidi"/>
        </w:rPr>
        <w:t xml:space="preserve"> passed away on the intermediate </w:t>
      </w:r>
      <w:r w:rsidR="00C53551">
        <w:rPr>
          <w:rFonts w:asciiTheme="majorBidi" w:hAnsiTheme="majorBidi" w:cstheme="majorBidi"/>
        </w:rPr>
        <w:t>S</w:t>
      </w:r>
      <w:r w:rsidR="00A6371D" w:rsidRPr="001E6B33">
        <w:rPr>
          <w:rFonts w:asciiTheme="majorBidi" w:hAnsiTheme="majorBidi" w:cstheme="majorBidi"/>
        </w:rPr>
        <w:t xml:space="preserve">abbath of Sukkot of 5772 (2011). She died suddenly in her home after returning from afternoon prayers, a </w:t>
      </w:r>
      <w:r w:rsidR="00C53551" w:rsidRPr="001E6B33">
        <w:rPr>
          <w:rFonts w:asciiTheme="majorBidi" w:hAnsiTheme="majorBidi" w:cstheme="majorBidi"/>
        </w:rPr>
        <w:t xml:space="preserve">book </w:t>
      </w:r>
      <w:r w:rsidR="00C53551">
        <w:rPr>
          <w:rFonts w:asciiTheme="majorBidi" w:hAnsiTheme="majorBidi" w:cstheme="majorBidi"/>
        </w:rPr>
        <w:t xml:space="preserve">of </w:t>
      </w:r>
      <w:r w:rsidR="00A6371D" w:rsidRPr="001E6B33">
        <w:rPr>
          <w:rFonts w:asciiTheme="majorBidi" w:hAnsiTheme="majorBidi" w:cstheme="majorBidi"/>
        </w:rPr>
        <w:t xml:space="preserve">Psalms in her hand. As mentioned, her funeral took place Saturday night. Tens of thousands accompanied her </w:t>
      </w:r>
      <w:r w:rsidR="00C53551">
        <w:rPr>
          <w:rFonts w:asciiTheme="majorBidi" w:hAnsiTheme="majorBidi" w:cstheme="majorBidi"/>
        </w:rPr>
        <w:t>body on her final journey</w:t>
      </w:r>
      <w:r w:rsidR="00A6371D" w:rsidRPr="001E6B33">
        <w:rPr>
          <w:rFonts w:asciiTheme="majorBidi" w:hAnsiTheme="majorBidi" w:cstheme="majorBidi"/>
        </w:rPr>
        <w:t>.</w:t>
      </w:r>
    </w:p>
    <w:p w14:paraId="53C7604C" w14:textId="77777777" w:rsidR="00A6371D" w:rsidRPr="001E6B33" w:rsidRDefault="00A6371D" w:rsidP="007261D2">
      <w:pPr>
        <w:pStyle w:val="Heading1"/>
        <w:bidi w:val="0"/>
        <w:rPr>
          <w:rFonts w:asciiTheme="majorBidi" w:hAnsiTheme="majorBidi" w:cstheme="majorBidi"/>
        </w:rPr>
      </w:pPr>
      <w:r w:rsidRPr="001E6B33">
        <w:rPr>
          <w:rFonts w:asciiTheme="majorBidi" w:hAnsiTheme="majorBidi" w:cstheme="majorBidi"/>
        </w:rPr>
        <w:t>Source of Authority (A): Magic</w:t>
      </w:r>
      <w:ins w:id="441" w:author="owner" w:date="2022-01-04T15:12:00Z">
        <w:r w:rsidR="00F50045">
          <w:rPr>
            <w:rFonts w:asciiTheme="majorBidi" w:hAnsiTheme="majorBidi" w:cstheme="majorBidi"/>
          </w:rPr>
          <w:t>al</w:t>
        </w:r>
      </w:ins>
      <w:r w:rsidRPr="001E6B33">
        <w:rPr>
          <w:rFonts w:asciiTheme="majorBidi" w:hAnsiTheme="majorBidi" w:cstheme="majorBidi"/>
        </w:rPr>
        <w:t xml:space="preserve"> Capabilities</w:t>
      </w:r>
    </w:p>
    <w:p w14:paraId="22C622C5" w14:textId="77777777" w:rsidR="00A6371D" w:rsidRPr="001E6B33" w:rsidRDefault="009F1BC9" w:rsidP="007261D2">
      <w:pPr>
        <w:pStyle w:val="1"/>
        <w:bidi w:val="0"/>
        <w:rPr>
          <w:rFonts w:asciiTheme="majorBidi" w:hAnsiTheme="majorBidi" w:cstheme="majorBidi"/>
        </w:rPr>
      </w:pPr>
      <w:r>
        <w:rPr>
          <w:rFonts w:asciiTheme="majorBidi" w:hAnsiTheme="majorBidi" w:cstheme="majorBidi"/>
        </w:rPr>
        <w:t>Rebbetzin</w:t>
      </w:r>
      <w:r w:rsidR="00A6371D" w:rsidRPr="001E6B33">
        <w:rPr>
          <w:rFonts w:asciiTheme="majorBidi" w:hAnsiTheme="majorBidi" w:cstheme="majorBidi"/>
        </w:rPr>
        <w:t xml:space="preserve"> </w:t>
      </w:r>
      <w:proofErr w:type="spellStart"/>
      <w:r w:rsidR="00A6371D" w:rsidRPr="001E6B33">
        <w:rPr>
          <w:rFonts w:asciiTheme="majorBidi" w:hAnsiTheme="majorBidi" w:cstheme="majorBidi"/>
        </w:rPr>
        <w:t>Kanievsky</w:t>
      </w:r>
      <w:proofErr w:type="spellEnd"/>
      <w:r w:rsidR="00A6371D" w:rsidRPr="001E6B33">
        <w:rPr>
          <w:rFonts w:asciiTheme="majorBidi" w:hAnsiTheme="majorBidi" w:cstheme="majorBidi"/>
        </w:rPr>
        <w:t xml:space="preserve"> was greatly admired not only by the women who came to seek her help, hear her advice, and receive blessings from her, but also by the men who surrounded her, who were among the most important in the Haredi world: her father, Rabbi </w:t>
      </w:r>
      <w:proofErr w:type="spellStart"/>
      <w:r w:rsidR="00A6371D" w:rsidRPr="001E6B33">
        <w:rPr>
          <w:rFonts w:asciiTheme="majorBidi" w:hAnsiTheme="majorBidi" w:cstheme="majorBidi"/>
        </w:rPr>
        <w:t>Elyashiv</w:t>
      </w:r>
      <w:proofErr w:type="spellEnd"/>
      <w:r w:rsidR="00A6371D" w:rsidRPr="001E6B33">
        <w:rPr>
          <w:rFonts w:asciiTheme="majorBidi" w:hAnsiTheme="majorBidi" w:cstheme="majorBidi"/>
        </w:rPr>
        <w:t xml:space="preserve">, who became the </w:t>
      </w:r>
      <w:proofErr w:type="spellStart"/>
      <w:r w:rsidR="00A6371D" w:rsidRPr="001E6B33">
        <w:rPr>
          <w:rFonts w:asciiTheme="majorBidi" w:hAnsiTheme="majorBidi" w:cstheme="majorBidi"/>
          <w:i/>
          <w:iCs/>
        </w:rPr>
        <w:t>posek</w:t>
      </w:r>
      <w:proofErr w:type="spellEnd"/>
      <w:r w:rsidR="00A6371D" w:rsidRPr="001E6B33">
        <w:rPr>
          <w:rFonts w:asciiTheme="majorBidi" w:hAnsiTheme="majorBidi" w:cstheme="majorBidi"/>
          <w:i/>
          <w:iCs/>
        </w:rPr>
        <w:t xml:space="preserve"> </w:t>
      </w:r>
      <w:proofErr w:type="spellStart"/>
      <w:r w:rsidR="00A6371D" w:rsidRPr="001E6B33">
        <w:rPr>
          <w:rFonts w:asciiTheme="majorBidi" w:hAnsiTheme="majorBidi" w:cstheme="majorBidi"/>
          <w:i/>
          <w:iCs/>
        </w:rPr>
        <w:t>hador</w:t>
      </w:r>
      <w:proofErr w:type="spellEnd"/>
      <w:r w:rsidR="00A6371D" w:rsidRPr="001E6B33">
        <w:rPr>
          <w:rFonts w:asciiTheme="majorBidi" w:hAnsiTheme="majorBidi" w:cstheme="majorBidi"/>
        </w:rPr>
        <w:t>, “</w:t>
      </w:r>
      <w:r w:rsidR="008775B8">
        <w:rPr>
          <w:rFonts w:asciiTheme="majorBidi" w:hAnsiTheme="majorBidi" w:cstheme="majorBidi"/>
        </w:rPr>
        <w:t>halakhic</w:t>
      </w:r>
      <w:r w:rsidR="00A6371D" w:rsidRPr="001E6B33">
        <w:rPr>
          <w:rFonts w:asciiTheme="majorBidi" w:hAnsiTheme="majorBidi" w:cstheme="majorBidi"/>
        </w:rPr>
        <w:t xml:space="preserve"> authority of the generation,” from the mid-</w:t>
      </w:r>
      <w:proofErr w:type="spellStart"/>
      <w:r w:rsidR="00A6371D" w:rsidRPr="001E6B33">
        <w:rPr>
          <w:rFonts w:asciiTheme="majorBidi" w:hAnsiTheme="majorBidi" w:cstheme="majorBidi"/>
        </w:rPr>
        <w:t>1990s</w:t>
      </w:r>
      <w:proofErr w:type="spellEnd"/>
      <w:r w:rsidR="00A6371D" w:rsidRPr="001E6B33">
        <w:rPr>
          <w:rFonts w:asciiTheme="majorBidi" w:hAnsiTheme="majorBidi" w:cstheme="majorBidi"/>
        </w:rPr>
        <w:t xml:space="preserve">, her father-in-law, the </w:t>
      </w:r>
      <w:proofErr w:type="spellStart"/>
      <w:r w:rsidR="00A6371D" w:rsidRPr="001E6B33">
        <w:rPr>
          <w:rFonts w:asciiTheme="majorBidi" w:hAnsiTheme="majorBidi" w:cstheme="majorBidi"/>
        </w:rPr>
        <w:t>Steipler</w:t>
      </w:r>
      <w:proofErr w:type="spellEnd"/>
      <w:r w:rsidR="00A6371D" w:rsidRPr="001E6B33">
        <w:rPr>
          <w:rFonts w:asciiTheme="majorBidi" w:hAnsiTheme="majorBidi" w:cstheme="majorBidi"/>
        </w:rPr>
        <w:t xml:space="preserve">, and her husband, who became </w:t>
      </w:r>
      <w:proofErr w:type="spellStart"/>
      <w:r w:rsidR="00A6371D" w:rsidRPr="001E6B33">
        <w:rPr>
          <w:rFonts w:asciiTheme="majorBidi" w:hAnsiTheme="majorBidi" w:cstheme="majorBidi"/>
          <w:i/>
          <w:iCs/>
        </w:rPr>
        <w:t>gadol</w:t>
      </w:r>
      <w:proofErr w:type="spellEnd"/>
      <w:r w:rsidR="00A6371D" w:rsidRPr="001E6B33">
        <w:rPr>
          <w:rFonts w:asciiTheme="majorBidi" w:hAnsiTheme="majorBidi" w:cstheme="majorBidi"/>
          <w:i/>
          <w:iCs/>
        </w:rPr>
        <w:t xml:space="preserve"> </w:t>
      </w:r>
      <w:proofErr w:type="spellStart"/>
      <w:r w:rsidR="00A6371D" w:rsidRPr="001E6B33">
        <w:rPr>
          <w:rFonts w:asciiTheme="majorBidi" w:hAnsiTheme="majorBidi" w:cstheme="majorBidi"/>
          <w:i/>
          <w:iCs/>
        </w:rPr>
        <w:t>hador</w:t>
      </w:r>
      <w:proofErr w:type="spellEnd"/>
      <w:r w:rsidR="00A6371D" w:rsidRPr="001E6B33">
        <w:rPr>
          <w:rFonts w:asciiTheme="majorBidi" w:hAnsiTheme="majorBidi" w:cstheme="majorBidi"/>
          <w:i/>
          <w:iCs/>
        </w:rPr>
        <w:t xml:space="preserve"> </w:t>
      </w:r>
      <w:r w:rsidR="00A6371D" w:rsidRPr="001E6B33">
        <w:rPr>
          <w:rFonts w:asciiTheme="majorBidi" w:hAnsiTheme="majorBidi" w:cstheme="majorBidi"/>
        </w:rPr>
        <w:t xml:space="preserve">(highest Torah authority of the generation) after Rabbi </w:t>
      </w:r>
      <w:proofErr w:type="spellStart"/>
      <w:r w:rsidR="00A6371D" w:rsidRPr="001E6B33">
        <w:rPr>
          <w:rFonts w:asciiTheme="majorBidi" w:hAnsiTheme="majorBidi" w:cstheme="majorBidi"/>
        </w:rPr>
        <w:t>Elyashiv’s</w:t>
      </w:r>
      <w:proofErr w:type="spellEnd"/>
      <w:r w:rsidR="00A6371D" w:rsidRPr="001E6B33">
        <w:rPr>
          <w:rFonts w:asciiTheme="majorBidi" w:hAnsiTheme="majorBidi" w:cstheme="majorBidi"/>
        </w:rPr>
        <w:t xml:space="preserve"> death. These three figures valued her greatly and believed that her blessings had the power to influence reality.</w:t>
      </w:r>
      <w:r w:rsidR="00A6371D" w:rsidRPr="001E6B33">
        <w:rPr>
          <w:rStyle w:val="FootnoteReference"/>
          <w:rFonts w:asciiTheme="majorBidi" w:hAnsiTheme="majorBidi" w:cstheme="majorBidi"/>
        </w:rPr>
        <w:footnoteReference w:id="53"/>
      </w:r>
      <w:r w:rsidR="00A6371D" w:rsidRPr="001E6B33">
        <w:rPr>
          <w:rFonts w:asciiTheme="majorBidi" w:hAnsiTheme="majorBidi" w:cstheme="majorBidi"/>
        </w:rPr>
        <w:t xml:space="preserve"> It appears that this admiration led to the creation of a myth, unprecedented in the Lithuanian </w:t>
      </w:r>
      <w:r w:rsidR="002645E6">
        <w:rPr>
          <w:rFonts w:asciiTheme="majorBidi" w:hAnsiTheme="majorBidi" w:cstheme="majorBidi"/>
        </w:rPr>
        <w:t>Haredi community</w:t>
      </w:r>
      <w:r w:rsidR="00A6371D" w:rsidRPr="001E6B33">
        <w:rPr>
          <w:rFonts w:asciiTheme="majorBidi" w:hAnsiTheme="majorBidi" w:cstheme="majorBidi"/>
        </w:rPr>
        <w:t>, of a female sage.</w:t>
      </w:r>
    </w:p>
    <w:p w14:paraId="2630AD45" w14:textId="77777777" w:rsidR="00A6371D" w:rsidRPr="001E6B33" w:rsidRDefault="00A6371D" w:rsidP="00F50045">
      <w:pPr>
        <w:pStyle w:val="1"/>
        <w:bidi w:val="0"/>
        <w:rPr>
          <w:rFonts w:asciiTheme="majorBidi" w:hAnsiTheme="majorBidi" w:cstheme="majorBidi"/>
        </w:rPr>
      </w:pPr>
      <w:r w:rsidRPr="001E6B33">
        <w:rPr>
          <w:rFonts w:asciiTheme="majorBidi" w:hAnsiTheme="majorBidi" w:cstheme="majorBidi"/>
        </w:rPr>
        <w:t xml:space="preserve">The Haredi world is divided into three </w:t>
      </w:r>
      <w:r w:rsidR="00B85552">
        <w:rPr>
          <w:rFonts w:asciiTheme="majorBidi" w:hAnsiTheme="majorBidi" w:cstheme="majorBidi"/>
        </w:rPr>
        <w:t>groups</w:t>
      </w:r>
      <w:r w:rsidRPr="001E6B33">
        <w:rPr>
          <w:rFonts w:asciiTheme="majorBidi" w:hAnsiTheme="majorBidi" w:cstheme="majorBidi"/>
        </w:rPr>
        <w:t>, the Ha</w:t>
      </w:r>
      <w:del w:id="442" w:author="owner" w:date="2022-01-04T15:14:00Z">
        <w:r w:rsidRPr="001E6B33" w:rsidDel="00F50045">
          <w:rPr>
            <w:rFonts w:asciiTheme="majorBidi" w:hAnsiTheme="majorBidi" w:cstheme="majorBidi"/>
          </w:rPr>
          <w:delText>s</w:delText>
        </w:r>
      </w:del>
      <w:r w:rsidRPr="001E6B33">
        <w:rPr>
          <w:rFonts w:asciiTheme="majorBidi" w:hAnsiTheme="majorBidi" w:cstheme="majorBidi"/>
        </w:rPr>
        <w:t>sidim, the Lithuanians, and the Se</w:t>
      </w:r>
      <w:ins w:id="443" w:author="owner" w:date="2022-01-04T15:14:00Z">
        <w:r w:rsidR="00F50045">
          <w:rPr>
            <w:rFonts w:asciiTheme="majorBidi" w:hAnsiTheme="majorBidi" w:cstheme="majorBidi"/>
          </w:rPr>
          <w:t>ph</w:t>
        </w:r>
      </w:ins>
      <w:del w:id="444" w:author="owner" w:date="2022-01-04T15:14:00Z">
        <w:r w:rsidRPr="001E6B33" w:rsidDel="00F50045">
          <w:rPr>
            <w:rFonts w:asciiTheme="majorBidi" w:hAnsiTheme="majorBidi" w:cstheme="majorBidi"/>
          </w:rPr>
          <w:delText>f</w:delText>
        </w:r>
      </w:del>
      <w:r w:rsidRPr="001E6B33">
        <w:rPr>
          <w:rFonts w:asciiTheme="majorBidi" w:hAnsiTheme="majorBidi" w:cstheme="majorBidi"/>
        </w:rPr>
        <w:t>ardim. While the Has</w:t>
      </w:r>
      <w:del w:id="445" w:author="owner" w:date="2022-01-04T15:14:00Z">
        <w:r w:rsidRPr="001E6B33" w:rsidDel="00F50045">
          <w:rPr>
            <w:rFonts w:asciiTheme="majorBidi" w:hAnsiTheme="majorBidi" w:cstheme="majorBidi"/>
          </w:rPr>
          <w:delText>s</w:delText>
        </w:r>
      </w:del>
      <w:r w:rsidRPr="001E6B33">
        <w:rPr>
          <w:rFonts w:asciiTheme="majorBidi" w:hAnsiTheme="majorBidi" w:cstheme="majorBidi"/>
        </w:rPr>
        <w:t>idim and Se</w:t>
      </w:r>
      <w:del w:id="446" w:author="owner" w:date="2022-01-04T15:15:00Z">
        <w:r w:rsidRPr="001E6B33" w:rsidDel="00F50045">
          <w:rPr>
            <w:rFonts w:asciiTheme="majorBidi" w:hAnsiTheme="majorBidi" w:cstheme="majorBidi"/>
          </w:rPr>
          <w:delText>f</w:delText>
        </w:r>
      </w:del>
      <w:ins w:id="447" w:author="owner" w:date="2022-01-04T15:15:00Z">
        <w:r w:rsidR="00F50045">
          <w:rPr>
            <w:rFonts w:asciiTheme="majorBidi" w:hAnsiTheme="majorBidi" w:cstheme="majorBidi"/>
          </w:rPr>
          <w:t>ph</w:t>
        </w:r>
      </w:ins>
      <w:r w:rsidRPr="001E6B33">
        <w:rPr>
          <w:rFonts w:asciiTheme="majorBidi" w:hAnsiTheme="majorBidi" w:cstheme="majorBidi"/>
        </w:rPr>
        <w:t xml:space="preserve">ardim have long traditions of admiring </w:t>
      </w:r>
      <w:del w:id="448" w:author="owner" w:date="2022-01-04T15:15:00Z">
        <w:r w:rsidRPr="001E6B33" w:rsidDel="00F50045">
          <w:rPr>
            <w:rFonts w:asciiTheme="majorBidi" w:hAnsiTheme="majorBidi" w:cstheme="majorBidi"/>
          </w:rPr>
          <w:delText xml:space="preserve">sages and </w:delText>
        </w:r>
      </w:del>
      <w:r w:rsidRPr="001E6B33">
        <w:rPr>
          <w:rFonts w:asciiTheme="majorBidi" w:hAnsiTheme="majorBidi" w:cstheme="majorBidi"/>
        </w:rPr>
        <w:t>saint</w:t>
      </w:r>
      <w:ins w:id="449" w:author="owner" w:date="2022-01-04T15:15:00Z">
        <w:r w:rsidR="00F50045">
          <w:rPr>
            <w:rFonts w:asciiTheme="majorBidi" w:hAnsiTheme="majorBidi" w:cstheme="majorBidi"/>
          </w:rPr>
          <w:t>ly figure</w:t>
        </w:r>
      </w:ins>
      <w:r w:rsidRPr="001E6B33">
        <w:rPr>
          <w:rFonts w:asciiTheme="majorBidi" w:hAnsiTheme="majorBidi" w:cstheme="majorBidi"/>
        </w:rPr>
        <w:t>s and attributing magic powers to spiritual leaders,</w:t>
      </w:r>
      <w:r w:rsidRPr="001E6B33">
        <w:rPr>
          <w:rStyle w:val="FootnoteReference"/>
          <w:rFonts w:asciiTheme="majorBidi" w:hAnsiTheme="majorBidi" w:cstheme="majorBidi"/>
        </w:rPr>
        <w:footnoteReference w:id="54"/>
      </w:r>
      <w:r w:rsidRPr="001E6B33">
        <w:rPr>
          <w:rFonts w:asciiTheme="majorBidi" w:hAnsiTheme="majorBidi" w:cstheme="majorBidi"/>
        </w:rPr>
        <w:t xml:space="preserve"> in the Lithuanian </w:t>
      </w:r>
      <w:r w:rsidR="00B85552">
        <w:rPr>
          <w:rFonts w:asciiTheme="majorBidi" w:hAnsiTheme="majorBidi" w:cstheme="majorBidi"/>
        </w:rPr>
        <w:t>community</w:t>
      </w:r>
      <w:r w:rsidRPr="001E6B33">
        <w:rPr>
          <w:rFonts w:asciiTheme="majorBidi" w:hAnsiTheme="majorBidi" w:cstheme="majorBidi"/>
        </w:rPr>
        <w:t xml:space="preserve"> (whose members are defined by not adhering to Ha</w:t>
      </w:r>
      <w:del w:id="450" w:author="owner" w:date="2022-01-04T15:15:00Z">
        <w:r w:rsidRPr="001E6B33" w:rsidDel="00F50045">
          <w:rPr>
            <w:rFonts w:asciiTheme="majorBidi" w:hAnsiTheme="majorBidi" w:cstheme="majorBidi"/>
          </w:rPr>
          <w:delText>s</w:delText>
        </w:r>
      </w:del>
      <w:r w:rsidRPr="001E6B33">
        <w:rPr>
          <w:rFonts w:asciiTheme="majorBidi" w:hAnsiTheme="majorBidi" w:cstheme="majorBidi"/>
        </w:rPr>
        <w:t>sidism, and is called such not because all its members hail from Lithuania but because the opposition to Has</w:t>
      </w:r>
      <w:del w:id="451" w:author="owner" w:date="2022-01-04T15:15:00Z">
        <w:r w:rsidRPr="001E6B33" w:rsidDel="00F50045">
          <w:rPr>
            <w:rFonts w:asciiTheme="majorBidi" w:hAnsiTheme="majorBidi" w:cstheme="majorBidi"/>
          </w:rPr>
          <w:delText>s</w:delText>
        </w:r>
      </w:del>
      <w:r w:rsidRPr="001E6B33">
        <w:rPr>
          <w:rFonts w:asciiTheme="majorBidi" w:hAnsiTheme="majorBidi" w:cstheme="majorBidi"/>
        </w:rPr>
        <w:t xml:space="preserve">idism originally centered in </w:t>
      </w:r>
      <w:del w:id="452" w:author="owner" w:date="2022-01-04T15:15:00Z">
        <w:r w:rsidRPr="001E6B33" w:rsidDel="00F50045">
          <w:rPr>
            <w:rFonts w:asciiTheme="majorBidi" w:hAnsiTheme="majorBidi" w:cstheme="majorBidi"/>
          </w:rPr>
          <w:delText>Lithuania</w:delText>
        </w:r>
      </w:del>
      <w:ins w:id="453" w:author="owner" w:date="2022-01-04T15:15:00Z">
        <w:r w:rsidR="00F50045">
          <w:rPr>
            <w:rFonts w:asciiTheme="majorBidi" w:hAnsiTheme="majorBidi" w:cstheme="majorBidi"/>
          </w:rPr>
          <w:t>that country</w:t>
        </w:r>
      </w:ins>
      <w:r w:rsidRPr="001E6B33">
        <w:rPr>
          <w:rFonts w:asciiTheme="majorBidi" w:hAnsiTheme="majorBidi" w:cstheme="majorBidi"/>
        </w:rPr>
        <w:t xml:space="preserve">) this tradition is relatively </w:t>
      </w:r>
      <w:r w:rsidR="005C6D80">
        <w:rPr>
          <w:rFonts w:asciiTheme="majorBidi" w:hAnsiTheme="majorBidi" w:cstheme="majorBidi"/>
        </w:rPr>
        <w:t>new</w:t>
      </w:r>
      <w:r w:rsidRPr="001E6B33">
        <w:rPr>
          <w:rFonts w:asciiTheme="majorBidi" w:hAnsiTheme="majorBidi" w:cstheme="majorBidi"/>
        </w:rPr>
        <w:t xml:space="preserve">, and even though it existed in the </w:t>
      </w:r>
      <w:r w:rsidR="005C6D80">
        <w:rPr>
          <w:rFonts w:asciiTheme="majorBidi" w:hAnsiTheme="majorBidi" w:cstheme="majorBidi"/>
        </w:rPr>
        <w:t>community</w:t>
      </w:r>
      <w:r w:rsidRPr="001E6B33">
        <w:rPr>
          <w:rFonts w:asciiTheme="majorBidi" w:hAnsiTheme="majorBidi" w:cstheme="majorBidi"/>
        </w:rPr>
        <w:t xml:space="preserve"> in previous centuries</w:t>
      </w:r>
      <w:r w:rsidR="005C6D80">
        <w:rPr>
          <w:rFonts w:asciiTheme="majorBidi" w:hAnsiTheme="majorBidi" w:cstheme="majorBidi"/>
        </w:rPr>
        <w:t>,</w:t>
      </w:r>
      <w:r w:rsidRPr="001E6B33">
        <w:rPr>
          <w:rFonts w:asciiTheme="majorBidi" w:hAnsiTheme="majorBidi" w:cstheme="majorBidi"/>
        </w:rPr>
        <w:t xml:space="preserve"> it certainly did not reach the intensity it reached in the other two </w:t>
      </w:r>
      <w:r w:rsidR="005C6D80">
        <w:rPr>
          <w:rFonts w:asciiTheme="majorBidi" w:hAnsiTheme="majorBidi" w:cstheme="majorBidi"/>
        </w:rPr>
        <w:t>communities</w:t>
      </w:r>
      <w:r w:rsidRPr="001E6B33">
        <w:rPr>
          <w:rFonts w:asciiTheme="majorBidi" w:hAnsiTheme="majorBidi" w:cstheme="majorBidi"/>
        </w:rPr>
        <w:t xml:space="preserve">. Because the Lithuanians </w:t>
      </w:r>
      <w:r w:rsidR="005C6D80">
        <w:rPr>
          <w:rFonts w:asciiTheme="majorBidi" w:hAnsiTheme="majorBidi" w:cstheme="majorBidi"/>
        </w:rPr>
        <w:t>set</w:t>
      </w:r>
      <w:r w:rsidRPr="001E6B33">
        <w:rPr>
          <w:rFonts w:asciiTheme="majorBidi" w:hAnsiTheme="majorBidi" w:cstheme="majorBidi"/>
        </w:rPr>
        <w:t xml:space="preserve"> </w:t>
      </w:r>
      <w:r w:rsidR="005C6D80" w:rsidRPr="001E6B33">
        <w:rPr>
          <w:rFonts w:asciiTheme="majorBidi" w:hAnsiTheme="majorBidi" w:cstheme="majorBidi"/>
        </w:rPr>
        <w:t xml:space="preserve">Torah study </w:t>
      </w:r>
      <w:r w:rsidRPr="001E6B33">
        <w:rPr>
          <w:rFonts w:asciiTheme="majorBidi" w:hAnsiTheme="majorBidi" w:cstheme="majorBidi"/>
        </w:rPr>
        <w:t xml:space="preserve">at the top of their </w:t>
      </w:r>
      <w:r w:rsidR="005C6D80">
        <w:rPr>
          <w:rFonts w:asciiTheme="majorBidi" w:hAnsiTheme="majorBidi" w:cstheme="majorBidi"/>
        </w:rPr>
        <w:t>hierarchy</w:t>
      </w:r>
      <w:r w:rsidRPr="001E6B33">
        <w:rPr>
          <w:rFonts w:asciiTheme="majorBidi" w:hAnsiTheme="majorBidi" w:cstheme="majorBidi"/>
        </w:rPr>
        <w:t xml:space="preserve"> of values, they attributed supernatural powers to great Torah scholars and </w:t>
      </w:r>
      <w:r w:rsidR="005C6D80">
        <w:rPr>
          <w:rFonts w:asciiTheme="majorBidi" w:hAnsiTheme="majorBidi" w:cstheme="majorBidi"/>
        </w:rPr>
        <w:t>believed</w:t>
      </w:r>
      <w:r w:rsidRPr="001E6B33">
        <w:rPr>
          <w:rFonts w:asciiTheme="majorBidi" w:hAnsiTheme="majorBidi" w:cstheme="majorBidi"/>
        </w:rPr>
        <w:t xml:space="preserve"> that these powers stem from the power of the Torah they studied. </w:t>
      </w:r>
      <w:r w:rsidR="005C6D80">
        <w:rPr>
          <w:rFonts w:asciiTheme="majorBidi" w:hAnsiTheme="majorBidi" w:cstheme="majorBidi"/>
        </w:rPr>
        <w:t>T</w:t>
      </w:r>
      <w:r w:rsidRPr="001E6B33">
        <w:rPr>
          <w:rFonts w:asciiTheme="majorBidi" w:hAnsiTheme="majorBidi" w:cstheme="majorBidi"/>
        </w:rPr>
        <w:t>he myth</w:t>
      </w:r>
      <w:r w:rsidR="005C6D80">
        <w:rPr>
          <w:rFonts w:asciiTheme="majorBidi" w:hAnsiTheme="majorBidi" w:cstheme="majorBidi"/>
        </w:rPr>
        <w:t>ic</w:t>
      </w:r>
      <w:r w:rsidRPr="001E6B33">
        <w:rPr>
          <w:rFonts w:asciiTheme="majorBidi" w:hAnsiTheme="majorBidi" w:cstheme="majorBidi"/>
        </w:rPr>
        <w:t xml:space="preserve"> figures of the </w:t>
      </w:r>
      <w:r w:rsidR="005C6D80">
        <w:rPr>
          <w:rFonts w:asciiTheme="majorBidi" w:hAnsiTheme="majorBidi" w:cstheme="majorBidi"/>
        </w:rPr>
        <w:t>community</w:t>
      </w:r>
      <w:r w:rsidRPr="001E6B33">
        <w:rPr>
          <w:rFonts w:asciiTheme="majorBidi" w:hAnsiTheme="majorBidi" w:cstheme="majorBidi"/>
        </w:rPr>
        <w:t xml:space="preserve"> were always great Torah scholars; to them</w:t>
      </w:r>
      <w:r w:rsidR="005C6D80">
        <w:rPr>
          <w:rFonts w:asciiTheme="majorBidi" w:hAnsiTheme="majorBidi" w:cstheme="majorBidi"/>
        </w:rPr>
        <w:t>,</w:t>
      </w:r>
      <w:r w:rsidRPr="001E6B33">
        <w:rPr>
          <w:rFonts w:asciiTheme="majorBidi" w:hAnsiTheme="majorBidi" w:cstheme="majorBidi"/>
        </w:rPr>
        <w:t xml:space="preserve"> wondrous stories were attributed. Because</w:t>
      </w:r>
      <w:r w:rsidR="005C6D80">
        <w:rPr>
          <w:rFonts w:asciiTheme="majorBidi" w:hAnsiTheme="majorBidi" w:cstheme="majorBidi"/>
        </w:rPr>
        <w:t>,</w:t>
      </w:r>
      <w:r w:rsidRPr="001E6B33">
        <w:rPr>
          <w:rFonts w:asciiTheme="majorBidi" w:hAnsiTheme="majorBidi" w:cstheme="majorBidi"/>
        </w:rPr>
        <w:t xml:space="preserve"> in the Haredi view</w:t>
      </w:r>
      <w:r w:rsidR="005C6D80">
        <w:rPr>
          <w:rFonts w:asciiTheme="majorBidi" w:hAnsiTheme="majorBidi" w:cstheme="majorBidi"/>
        </w:rPr>
        <w:t>,</w:t>
      </w:r>
      <w:r w:rsidRPr="001E6B33">
        <w:rPr>
          <w:rFonts w:asciiTheme="majorBidi" w:hAnsiTheme="majorBidi" w:cstheme="majorBidi"/>
        </w:rPr>
        <w:t xml:space="preserve"> women are not obligated to study Torah and in-depth Talmud study is forbidden to them,</w:t>
      </w:r>
      <w:r w:rsidRPr="001E6B33">
        <w:rPr>
          <w:rStyle w:val="FootnoteReference"/>
          <w:rFonts w:asciiTheme="majorBidi" w:hAnsiTheme="majorBidi" w:cstheme="majorBidi"/>
        </w:rPr>
        <w:footnoteReference w:id="55"/>
      </w:r>
      <w:r w:rsidRPr="001E6B33">
        <w:rPr>
          <w:rFonts w:asciiTheme="majorBidi" w:hAnsiTheme="majorBidi" w:cstheme="majorBidi"/>
        </w:rPr>
        <w:t xml:space="preserve"> it is very difficult to find female sages, leaders and miracle workers in the Lithuanian </w:t>
      </w:r>
      <w:r w:rsidR="005C6D80">
        <w:rPr>
          <w:rFonts w:asciiTheme="majorBidi" w:hAnsiTheme="majorBidi" w:cstheme="majorBidi"/>
        </w:rPr>
        <w:t>community</w:t>
      </w:r>
      <w:r w:rsidRPr="001E6B33">
        <w:rPr>
          <w:rFonts w:asciiTheme="majorBidi" w:hAnsiTheme="majorBidi" w:cstheme="majorBidi"/>
        </w:rPr>
        <w:t xml:space="preserve">, </w:t>
      </w:r>
      <w:r w:rsidR="00786A66">
        <w:rPr>
          <w:rFonts w:asciiTheme="majorBidi" w:hAnsiTheme="majorBidi" w:cstheme="majorBidi"/>
        </w:rPr>
        <w:t xml:space="preserve">while the phenomenon exists, to a limited extent, </w:t>
      </w:r>
      <w:r w:rsidRPr="001E6B33">
        <w:rPr>
          <w:rFonts w:asciiTheme="majorBidi" w:hAnsiTheme="majorBidi" w:cstheme="majorBidi"/>
        </w:rPr>
        <w:t xml:space="preserve">in the </w:t>
      </w:r>
      <w:del w:id="458" w:author="owner" w:date="2022-01-04T13:15:00Z">
        <w:r w:rsidRPr="001E6B33" w:rsidDel="00325D4C">
          <w:rPr>
            <w:rFonts w:asciiTheme="majorBidi" w:hAnsiTheme="majorBidi" w:cstheme="majorBidi"/>
          </w:rPr>
          <w:delText>Hassidic</w:delText>
        </w:r>
      </w:del>
      <w:ins w:id="459" w:author="owner" w:date="2022-01-04T13:15:00Z">
        <w:r w:rsidR="00325D4C">
          <w:rPr>
            <w:rFonts w:asciiTheme="majorBidi" w:hAnsiTheme="majorBidi" w:cstheme="majorBidi"/>
          </w:rPr>
          <w:t>Hasidic</w:t>
        </w:r>
      </w:ins>
      <w:r w:rsidRPr="001E6B33">
        <w:rPr>
          <w:rFonts w:asciiTheme="majorBidi" w:hAnsiTheme="majorBidi" w:cstheme="majorBidi"/>
        </w:rPr>
        <w:t xml:space="preserve"> and Se</w:t>
      </w:r>
      <w:ins w:id="460" w:author="owner" w:date="2022-01-04T15:16:00Z">
        <w:r w:rsidR="00F50045">
          <w:rPr>
            <w:rFonts w:asciiTheme="majorBidi" w:hAnsiTheme="majorBidi" w:cstheme="majorBidi"/>
          </w:rPr>
          <w:t>ph</w:t>
        </w:r>
      </w:ins>
      <w:del w:id="461" w:author="owner" w:date="2022-01-04T15:16:00Z">
        <w:r w:rsidRPr="001E6B33" w:rsidDel="00F50045">
          <w:rPr>
            <w:rFonts w:asciiTheme="majorBidi" w:hAnsiTheme="majorBidi" w:cstheme="majorBidi"/>
          </w:rPr>
          <w:delText>f</w:delText>
        </w:r>
      </w:del>
      <w:r w:rsidRPr="001E6B33">
        <w:rPr>
          <w:rFonts w:asciiTheme="majorBidi" w:hAnsiTheme="majorBidi" w:cstheme="majorBidi"/>
        </w:rPr>
        <w:t xml:space="preserve">ardi </w:t>
      </w:r>
      <w:r w:rsidR="005C6D80">
        <w:rPr>
          <w:rFonts w:asciiTheme="majorBidi" w:hAnsiTheme="majorBidi" w:cstheme="majorBidi"/>
        </w:rPr>
        <w:t>communities</w:t>
      </w:r>
      <w:r w:rsidRPr="001E6B33">
        <w:rPr>
          <w:rFonts w:asciiTheme="majorBidi" w:hAnsiTheme="majorBidi" w:cstheme="majorBidi"/>
        </w:rPr>
        <w:t>.</w:t>
      </w:r>
      <w:r w:rsidRPr="001E6B33">
        <w:rPr>
          <w:rStyle w:val="FootnoteReference"/>
          <w:rFonts w:asciiTheme="majorBidi" w:hAnsiTheme="majorBidi" w:cstheme="majorBidi"/>
        </w:rPr>
        <w:footnoteReference w:id="56"/>
      </w:r>
      <w:r w:rsidRPr="001E6B33">
        <w:rPr>
          <w:rFonts w:asciiTheme="majorBidi" w:hAnsiTheme="majorBidi" w:cstheme="majorBidi"/>
        </w:rPr>
        <w:t xml:space="preserve"> Women who became venerable role models throughout the Haredi world and received a similar status even among the Lithuanians, such as the founder of the Beit Yaakov school network Sarah Schenirer (1883–1935) and Rebbetzin Esther Jungreis </w:t>
      </w:r>
      <w:del w:id="472" w:author="owner" w:date="2022-01-04T15:17:00Z">
        <w:r w:rsidRPr="001E6B33" w:rsidDel="00F50045">
          <w:rPr>
            <w:rFonts w:asciiTheme="majorBidi" w:hAnsiTheme="majorBidi" w:cstheme="majorBidi"/>
          </w:rPr>
          <w:delText xml:space="preserve">in the United States </w:delText>
        </w:r>
      </w:del>
      <w:r w:rsidRPr="001E6B33">
        <w:rPr>
          <w:rFonts w:asciiTheme="majorBidi" w:hAnsiTheme="majorBidi" w:cstheme="majorBidi"/>
        </w:rPr>
        <w:t>(1936–2016)</w:t>
      </w:r>
      <w:ins w:id="473" w:author="owner" w:date="2022-01-04T15:17:00Z">
        <w:r w:rsidR="00F50045">
          <w:rPr>
            <w:rFonts w:asciiTheme="majorBidi" w:hAnsiTheme="majorBidi" w:cstheme="majorBidi"/>
          </w:rPr>
          <w:t xml:space="preserve"> </w:t>
        </w:r>
        <w:r w:rsidR="00F50045" w:rsidRPr="001E6B33">
          <w:rPr>
            <w:rFonts w:asciiTheme="majorBidi" w:hAnsiTheme="majorBidi" w:cstheme="majorBidi"/>
          </w:rPr>
          <w:t>in the United States</w:t>
        </w:r>
      </w:ins>
      <w:r w:rsidRPr="001E6B33">
        <w:rPr>
          <w:rFonts w:asciiTheme="majorBidi" w:hAnsiTheme="majorBidi" w:cstheme="majorBidi"/>
        </w:rPr>
        <w:t xml:space="preserve">, reached their status due to their educational-social leadership and their practical work to strengthen Orthodox identity, but not from having supernatural powers. </w:t>
      </w:r>
      <w:r w:rsidR="009F1BC9">
        <w:rPr>
          <w:rFonts w:asciiTheme="majorBidi" w:hAnsiTheme="majorBidi" w:cstheme="majorBidi"/>
        </w:rPr>
        <w:t>Rebbetzin</w:t>
      </w:r>
      <w:r w:rsidRPr="001E6B33">
        <w:rPr>
          <w:rFonts w:asciiTheme="majorBidi" w:hAnsiTheme="majorBidi" w:cstheme="majorBidi"/>
        </w:rPr>
        <w:t xml:space="preserve"> </w:t>
      </w:r>
      <w:proofErr w:type="spellStart"/>
      <w:r w:rsidRPr="001E6B33">
        <w:rPr>
          <w:rFonts w:asciiTheme="majorBidi" w:hAnsiTheme="majorBidi" w:cstheme="majorBidi"/>
        </w:rPr>
        <w:t>Kanievsky</w:t>
      </w:r>
      <w:proofErr w:type="spellEnd"/>
      <w:r w:rsidRPr="001E6B33">
        <w:rPr>
          <w:rFonts w:asciiTheme="majorBidi" w:hAnsiTheme="majorBidi" w:cstheme="majorBidi"/>
        </w:rPr>
        <w:t xml:space="preserve">, then, created an important precedent in terms of the way the society in which she </w:t>
      </w:r>
      <w:r w:rsidR="00FB0A26">
        <w:rPr>
          <w:rFonts w:asciiTheme="majorBidi" w:hAnsiTheme="majorBidi" w:cstheme="majorBidi"/>
        </w:rPr>
        <w:t>rose to prominence</w:t>
      </w:r>
      <w:r w:rsidRPr="001E6B33">
        <w:rPr>
          <w:rFonts w:asciiTheme="majorBidi" w:hAnsiTheme="majorBidi" w:cstheme="majorBidi"/>
        </w:rPr>
        <w:t xml:space="preserve"> treated her. In understanding the myth of </w:t>
      </w:r>
      <w:r w:rsidR="009F1BC9">
        <w:rPr>
          <w:rFonts w:asciiTheme="majorBidi" w:hAnsiTheme="majorBidi" w:cstheme="majorBidi"/>
        </w:rPr>
        <w:t>Rebbetzin</w:t>
      </w:r>
      <w:r w:rsidRPr="001E6B33">
        <w:rPr>
          <w:rFonts w:asciiTheme="majorBidi" w:hAnsiTheme="majorBidi" w:cstheme="majorBidi"/>
        </w:rPr>
        <w:t xml:space="preserve"> </w:t>
      </w:r>
      <w:proofErr w:type="spellStart"/>
      <w:r w:rsidRPr="001E6B33">
        <w:rPr>
          <w:rFonts w:asciiTheme="majorBidi" w:hAnsiTheme="majorBidi" w:cstheme="majorBidi"/>
        </w:rPr>
        <w:t>Kanievsky</w:t>
      </w:r>
      <w:proofErr w:type="spellEnd"/>
      <w:r w:rsidRPr="001E6B33">
        <w:rPr>
          <w:rFonts w:asciiTheme="majorBidi" w:hAnsiTheme="majorBidi" w:cstheme="majorBidi"/>
        </w:rPr>
        <w:t xml:space="preserve">, </w:t>
      </w:r>
      <w:r w:rsidR="00642D8B">
        <w:rPr>
          <w:rFonts w:asciiTheme="majorBidi" w:hAnsiTheme="majorBidi" w:cstheme="majorBidi"/>
        </w:rPr>
        <w:t>it is important to examine</w:t>
      </w:r>
      <w:r w:rsidRPr="001E6B33">
        <w:rPr>
          <w:rFonts w:asciiTheme="majorBidi" w:hAnsiTheme="majorBidi" w:cstheme="majorBidi"/>
        </w:rPr>
        <w:t xml:space="preserve"> the stories that </w:t>
      </w:r>
      <w:r w:rsidR="004C16BD">
        <w:rPr>
          <w:rFonts w:asciiTheme="majorBidi" w:hAnsiTheme="majorBidi" w:cstheme="majorBidi"/>
        </w:rPr>
        <w:t>are at the foundation of</w:t>
      </w:r>
      <w:r w:rsidRPr="001E6B33">
        <w:rPr>
          <w:rFonts w:asciiTheme="majorBidi" w:hAnsiTheme="majorBidi" w:cstheme="majorBidi"/>
        </w:rPr>
        <w:t xml:space="preserve"> this </w:t>
      </w:r>
      <w:proofErr w:type="gramStart"/>
      <w:r w:rsidRPr="001E6B33">
        <w:rPr>
          <w:rFonts w:asciiTheme="majorBidi" w:hAnsiTheme="majorBidi" w:cstheme="majorBidi"/>
        </w:rPr>
        <w:t>myth</w:t>
      </w:r>
      <w:proofErr w:type="gramEnd"/>
      <w:r w:rsidRPr="001E6B33">
        <w:rPr>
          <w:rFonts w:asciiTheme="majorBidi" w:hAnsiTheme="majorBidi" w:cstheme="majorBidi"/>
        </w:rPr>
        <w:t xml:space="preserve"> and which reflect the public attitude to her, without reference to the question of their historical veracity.</w:t>
      </w:r>
      <w:r w:rsidRPr="001E6B33">
        <w:rPr>
          <w:rStyle w:val="FootnoteReference"/>
          <w:rFonts w:asciiTheme="majorBidi" w:hAnsiTheme="majorBidi" w:cstheme="majorBidi"/>
        </w:rPr>
        <w:footnoteReference w:id="57"/>
      </w:r>
    </w:p>
    <w:p w14:paraId="3473F168" w14:textId="77777777" w:rsidR="00A6371D" w:rsidRPr="001E6B33" w:rsidRDefault="002B6CD5" w:rsidP="00FE4F53">
      <w:pPr>
        <w:pStyle w:val="1"/>
        <w:bidi w:val="0"/>
        <w:rPr>
          <w:rFonts w:asciiTheme="majorBidi" w:hAnsiTheme="majorBidi" w:cstheme="majorBidi"/>
        </w:rPr>
      </w:pPr>
      <w:r>
        <w:rPr>
          <w:rFonts w:asciiTheme="majorBidi" w:hAnsiTheme="majorBidi" w:cstheme="majorBidi"/>
        </w:rPr>
        <w:t>Many</w:t>
      </w:r>
      <w:r w:rsidR="00A6371D" w:rsidRPr="001E6B33">
        <w:rPr>
          <w:rFonts w:asciiTheme="majorBidi" w:hAnsiTheme="majorBidi" w:cstheme="majorBidi"/>
        </w:rPr>
        <w:t xml:space="preserve"> stories</w:t>
      </w:r>
      <w:r>
        <w:rPr>
          <w:rFonts w:asciiTheme="majorBidi" w:hAnsiTheme="majorBidi" w:cstheme="majorBidi"/>
        </w:rPr>
        <w:t xml:space="preserve"> relate how</w:t>
      </w:r>
      <w:r w:rsidR="00A6371D" w:rsidRPr="001E6B33">
        <w:rPr>
          <w:rFonts w:asciiTheme="majorBidi" w:hAnsiTheme="majorBidi" w:cstheme="majorBidi"/>
        </w:rPr>
        <w:t xml:space="preserve"> </w:t>
      </w:r>
      <w:r w:rsidR="009F1BC9">
        <w:rPr>
          <w:rFonts w:asciiTheme="majorBidi" w:hAnsiTheme="majorBidi" w:cstheme="majorBidi"/>
        </w:rPr>
        <w:t>Rebbetzin</w:t>
      </w:r>
      <w:r w:rsidR="00A6371D" w:rsidRPr="001E6B33">
        <w:rPr>
          <w:rFonts w:asciiTheme="majorBidi" w:hAnsiTheme="majorBidi" w:cstheme="majorBidi"/>
        </w:rPr>
        <w:t xml:space="preserve"> </w:t>
      </w:r>
      <w:proofErr w:type="spellStart"/>
      <w:r w:rsidR="00A6371D" w:rsidRPr="001E6B33">
        <w:rPr>
          <w:rFonts w:asciiTheme="majorBidi" w:hAnsiTheme="majorBidi" w:cstheme="majorBidi"/>
        </w:rPr>
        <w:t>Kanievsky’s</w:t>
      </w:r>
      <w:proofErr w:type="spellEnd"/>
      <w:r w:rsidR="00A6371D" w:rsidRPr="001E6B33">
        <w:rPr>
          <w:rFonts w:asciiTheme="majorBidi" w:hAnsiTheme="majorBidi" w:cstheme="majorBidi"/>
        </w:rPr>
        <w:t xml:space="preserve"> prayers and blessings led to beneficial results for many people</w:t>
      </w:r>
      <w:r w:rsidR="00A6371D" w:rsidRPr="001E6B33">
        <w:rPr>
          <w:rStyle w:val="FootnoteReference"/>
          <w:rFonts w:asciiTheme="majorBidi" w:hAnsiTheme="majorBidi" w:cstheme="majorBidi"/>
        </w:rPr>
        <w:footnoteReference w:id="58"/>
      </w:r>
      <w:r w:rsidR="00A6371D" w:rsidRPr="001E6B33">
        <w:rPr>
          <w:rFonts w:asciiTheme="majorBidi" w:hAnsiTheme="majorBidi" w:cstheme="majorBidi"/>
        </w:rPr>
        <w:t xml:space="preserve"> and </w:t>
      </w:r>
      <w:r w:rsidR="00B45FB7">
        <w:rPr>
          <w:rFonts w:asciiTheme="majorBidi" w:hAnsiTheme="majorBidi" w:cstheme="majorBidi"/>
        </w:rPr>
        <w:t>that this was</w:t>
      </w:r>
      <w:r w:rsidR="00A6371D" w:rsidRPr="001E6B33">
        <w:rPr>
          <w:rFonts w:asciiTheme="majorBidi" w:hAnsiTheme="majorBidi" w:cstheme="majorBidi"/>
        </w:rPr>
        <w:t xml:space="preserve"> recognized by the </w:t>
      </w:r>
      <w:proofErr w:type="spellStart"/>
      <w:r w:rsidR="00D95EBB" w:rsidRPr="001E6B33">
        <w:rPr>
          <w:rFonts w:asciiTheme="majorBidi" w:hAnsiTheme="majorBidi" w:cstheme="majorBidi"/>
          <w:i/>
          <w:iCs/>
        </w:rPr>
        <w:t>gedolei</w:t>
      </w:r>
      <w:proofErr w:type="spellEnd"/>
      <w:r w:rsidR="00D95EBB" w:rsidRPr="001E6B33">
        <w:rPr>
          <w:rFonts w:asciiTheme="majorBidi" w:hAnsiTheme="majorBidi" w:cstheme="majorBidi"/>
          <w:i/>
          <w:iCs/>
        </w:rPr>
        <w:t xml:space="preserve"> </w:t>
      </w:r>
      <w:proofErr w:type="spellStart"/>
      <w:r w:rsidR="00D95EBB" w:rsidRPr="001E6B33">
        <w:rPr>
          <w:rFonts w:asciiTheme="majorBidi" w:hAnsiTheme="majorBidi" w:cstheme="majorBidi"/>
          <w:i/>
          <w:iCs/>
        </w:rPr>
        <w:t>hador</w:t>
      </w:r>
      <w:proofErr w:type="spellEnd"/>
      <w:r w:rsidR="00D95EBB" w:rsidRPr="001E6B33">
        <w:rPr>
          <w:rFonts w:asciiTheme="majorBidi" w:hAnsiTheme="majorBidi" w:cstheme="majorBidi"/>
        </w:rPr>
        <w:t xml:space="preserve"> </w:t>
      </w:r>
      <w:r w:rsidR="00D95EBB">
        <w:rPr>
          <w:rFonts w:asciiTheme="majorBidi" w:hAnsiTheme="majorBidi" w:cstheme="majorBidi"/>
        </w:rPr>
        <w:t>(</w:t>
      </w:r>
      <w:r w:rsidR="00A6371D" w:rsidRPr="001E6B33">
        <w:rPr>
          <w:rFonts w:asciiTheme="majorBidi" w:hAnsiTheme="majorBidi" w:cstheme="majorBidi"/>
        </w:rPr>
        <w:t>great</w:t>
      </w:r>
      <w:r w:rsidR="00D95EBB">
        <w:rPr>
          <w:rFonts w:asciiTheme="majorBidi" w:hAnsiTheme="majorBidi" w:cstheme="majorBidi"/>
        </w:rPr>
        <w:t xml:space="preserve"> ones</w:t>
      </w:r>
      <w:r w:rsidR="00A6371D" w:rsidRPr="001E6B33">
        <w:rPr>
          <w:rFonts w:asciiTheme="majorBidi" w:hAnsiTheme="majorBidi" w:cstheme="majorBidi"/>
        </w:rPr>
        <w:t xml:space="preserve"> of the generation): her father and father-in-law.</w:t>
      </w:r>
      <w:r w:rsidR="00A6371D" w:rsidRPr="001E6B33">
        <w:rPr>
          <w:rStyle w:val="FootnoteReference"/>
          <w:rFonts w:asciiTheme="majorBidi" w:hAnsiTheme="majorBidi" w:cstheme="majorBidi"/>
        </w:rPr>
        <w:footnoteReference w:id="59"/>
      </w:r>
      <w:r w:rsidR="00A6371D" w:rsidRPr="001E6B33">
        <w:rPr>
          <w:rFonts w:asciiTheme="majorBidi" w:hAnsiTheme="majorBidi" w:cstheme="majorBidi"/>
        </w:rPr>
        <w:t xml:space="preserve"> It is </w:t>
      </w:r>
      <w:r w:rsidR="00B45FB7">
        <w:rPr>
          <w:rFonts w:asciiTheme="majorBidi" w:hAnsiTheme="majorBidi" w:cstheme="majorBidi"/>
        </w:rPr>
        <w:t>told</w:t>
      </w:r>
      <w:r w:rsidR="00A6371D" w:rsidRPr="001E6B33">
        <w:rPr>
          <w:rFonts w:asciiTheme="majorBidi" w:hAnsiTheme="majorBidi" w:cstheme="majorBidi"/>
        </w:rPr>
        <w:t xml:space="preserve"> that the </w:t>
      </w:r>
      <w:proofErr w:type="spellStart"/>
      <w:r w:rsidR="00A6371D" w:rsidRPr="001E6B33">
        <w:rPr>
          <w:rFonts w:asciiTheme="majorBidi" w:hAnsiTheme="majorBidi" w:cstheme="majorBidi"/>
        </w:rPr>
        <w:t>Steipler</w:t>
      </w:r>
      <w:proofErr w:type="spellEnd"/>
      <w:r w:rsidR="00A6371D" w:rsidRPr="001E6B33">
        <w:rPr>
          <w:rFonts w:asciiTheme="majorBidi" w:hAnsiTheme="majorBidi" w:cstheme="majorBidi"/>
        </w:rPr>
        <w:t xml:space="preserve">, who was </w:t>
      </w:r>
      <w:r w:rsidR="00B45FB7">
        <w:rPr>
          <w:rFonts w:asciiTheme="majorBidi" w:hAnsiTheme="majorBidi" w:cstheme="majorBidi"/>
        </w:rPr>
        <w:t xml:space="preserve">himself </w:t>
      </w:r>
      <w:r w:rsidR="00A6371D" w:rsidRPr="001E6B33">
        <w:rPr>
          <w:rFonts w:asciiTheme="majorBidi" w:hAnsiTheme="majorBidi" w:cstheme="majorBidi"/>
        </w:rPr>
        <w:t xml:space="preserve">known as a miracle worker, </w:t>
      </w:r>
      <w:r w:rsidR="00B45FB7" w:rsidRPr="001E6B33">
        <w:rPr>
          <w:rFonts w:asciiTheme="majorBidi" w:hAnsiTheme="majorBidi" w:cstheme="majorBidi"/>
        </w:rPr>
        <w:t xml:space="preserve">blessed her </w:t>
      </w:r>
      <w:r w:rsidR="00A6371D" w:rsidRPr="001E6B33">
        <w:rPr>
          <w:rFonts w:asciiTheme="majorBidi" w:hAnsiTheme="majorBidi" w:cstheme="majorBidi"/>
        </w:rPr>
        <w:t>because of his great admiration for her “that he</w:t>
      </w:r>
      <w:r w:rsidR="00B45FB7">
        <w:rPr>
          <w:rFonts w:asciiTheme="majorBidi" w:hAnsiTheme="majorBidi" w:cstheme="majorBidi"/>
        </w:rPr>
        <w:t>r</w:t>
      </w:r>
      <w:r w:rsidR="00A6371D" w:rsidRPr="001E6B33">
        <w:rPr>
          <w:rFonts w:asciiTheme="majorBidi" w:hAnsiTheme="majorBidi" w:cstheme="majorBidi"/>
        </w:rPr>
        <w:t xml:space="preserve"> blessings </w:t>
      </w:r>
      <w:r w:rsidR="00B45FB7">
        <w:rPr>
          <w:rFonts w:asciiTheme="majorBidi" w:hAnsiTheme="majorBidi" w:cstheme="majorBidi"/>
        </w:rPr>
        <w:t xml:space="preserve">will </w:t>
      </w:r>
      <w:r w:rsidR="00A6371D" w:rsidRPr="001E6B33">
        <w:rPr>
          <w:rFonts w:asciiTheme="majorBidi" w:hAnsiTheme="majorBidi" w:cstheme="majorBidi"/>
        </w:rPr>
        <w:t>have an effect in heaven</w:t>
      </w:r>
      <w:r w:rsidR="00FB0A26">
        <w:rPr>
          <w:rFonts w:asciiTheme="majorBidi" w:hAnsiTheme="majorBidi" w:cstheme="majorBidi"/>
        </w:rPr>
        <w:t>.</w:t>
      </w:r>
      <w:r w:rsidR="00A6371D" w:rsidRPr="001E6B33">
        <w:rPr>
          <w:rFonts w:asciiTheme="majorBidi" w:hAnsiTheme="majorBidi" w:cstheme="majorBidi"/>
        </w:rPr>
        <w:t xml:space="preserve">” </w:t>
      </w:r>
      <w:r w:rsidR="00FB0A26">
        <w:rPr>
          <w:rFonts w:asciiTheme="majorBidi" w:hAnsiTheme="majorBidi" w:cstheme="majorBidi"/>
        </w:rPr>
        <w:t>O</w:t>
      </w:r>
      <w:r w:rsidR="00A6371D" w:rsidRPr="001E6B33">
        <w:rPr>
          <w:rFonts w:asciiTheme="majorBidi" w:hAnsiTheme="majorBidi" w:cstheme="majorBidi"/>
        </w:rPr>
        <w:t>nc</w:t>
      </w:r>
      <w:del w:id="491" w:author="owner" w:date="2022-01-04T15:18:00Z">
        <w:r w:rsidR="00FB0A26" w:rsidDel="00F50045">
          <w:rPr>
            <w:rFonts w:asciiTheme="majorBidi" w:hAnsiTheme="majorBidi" w:cstheme="majorBidi"/>
          </w:rPr>
          <w:delText>,</w:delText>
        </w:r>
      </w:del>
      <w:r w:rsidR="00A6371D" w:rsidRPr="001E6B33">
        <w:rPr>
          <w:rFonts w:asciiTheme="majorBidi" w:hAnsiTheme="majorBidi" w:cstheme="majorBidi"/>
        </w:rPr>
        <w:t>e</w:t>
      </w:r>
      <w:ins w:id="492" w:author="owner" w:date="2022-01-04T15:18:00Z">
        <w:r w:rsidR="00F50045">
          <w:rPr>
            <w:rFonts w:asciiTheme="majorBidi" w:hAnsiTheme="majorBidi" w:cstheme="majorBidi"/>
          </w:rPr>
          <w:t>,</w:t>
        </w:r>
      </w:ins>
      <w:r w:rsidR="00A6371D" w:rsidRPr="001E6B33">
        <w:rPr>
          <w:rFonts w:asciiTheme="majorBidi" w:hAnsiTheme="majorBidi" w:cstheme="majorBidi"/>
        </w:rPr>
        <w:t xml:space="preserve"> when she felt ill and people came to ask for the </w:t>
      </w:r>
      <w:proofErr w:type="spellStart"/>
      <w:r w:rsidR="00A6371D" w:rsidRPr="001E6B33">
        <w:rPr>
          <w:rFonts w:asciiTheme="majorBidi" w:hAnsiTheme="majorBidi" w:cstheme="majorBidi"/>
        </w:rPr>
        <w:t>Steipler’s</w:t>
      </w:r>
      <w:proofErr w:type="spellEnd"/>
      <w:r w:rsidR="00A6371D" w:rsidRPr="001E6B33">
        <w:rPr>
          <w:rFonts w:asciiTheme="majorBidi" w:hAnsiTheme="majorBidi" w:cstheme="majorBidi"/>
        </w:rPr>
        <w:t xml:space="preserve"> blessing</w:t>
      </w:r>
      <w:r w:rsidR="00B45FB7">
        <w:rPr>
          <w:rFonts w:asciiTheme="majorBidi" w:hAnsiTheme="majorBidi" w:cstheme="majorBidi"/>
        </w:rPr>
        <w:t xml:space="preserve"> for her recovery</w:t>
      </w:r>
      <w:r w:rsidR="00A6371D" w:rsidRPr="001E6B33">
        <w:rPr>
          <w:rFonts w:asciiTheme="majorBidi" w:hAnsiTheme="majorBidi" w:cstheme="majorBidi"/>
        </w:rPr>
        <w:t xml:space="preserve">, he wondered about the request, </w:t>
      </w:r>
      <w:r w:rsidR="00FB0A26">
        <w:rPr>
          <w:rFonts w:asciiTheme="majorBidi" w:hAnsiTheme="majorBidi" w:cstheme="majorBidi"/>
        </w:rPr>
        <w:t xml:space="preserve">saying, </w:t>
      </w:r>
      <w:r w:rsidR="00A6371D" w:rsidRPr="001E6B33">
        <w:rPr>
          <w:rFonts w:asciiTheme="majorBidi" w:hAnsiTheme="majorBidi" w:cstheme="majorBidi"/>
        </w:rPr>
        <w:t>“</w:t>
      </w:r>
      <w:del w:id="493" w:author="owner" w:date="2022-01-04T15:18:00Z">
        <w:r w:rsidR="00B45FB7" w:rsidDel="00F50045">
          <w:rPr>
            <w:rFonts w:asciiTheme="majorBidi" w:hAnsiTheme="majorBidi" w:cstheme="majorBidi"/>
          </w:rPr>
          <w:delText>s</w:delText>
        </w:r>
      </w:del>
      <w:ins w:id="494" w:author="owner" w:date="2022-01-04T15:18:00Z">
        <w:r w:rsidR="00F50045">
          <w:rPr>
            <w:rFonts w:asciiTheme="majorBidi" w:hAnsiTheme="majorBidi" w:cstheme="majorBidi"/>
          </w:rPr>
          <w:t>S</w:t>
        </w:r>
      </w:ins>
      <w:r w:rsidR="00A6371D" w:rsidRPr="001E6B33">
        <w:rPr>
          <w:rFonts w:asciiTheme="majorBidi" w:hAnsiTheme="majorBidi" w:cstheme="majorBidi"/>
        </w:rPr>
        <w:t>he needs my blessing? Her blessings have a greater effect in heaven! She does what I cannot.”</w:t>
      </w:r>
      <w:r w:rsidR="00A6371D" w:rsidRPr="001E6B33">
        <w:rPr>
          <w:rStyle w:val="FootnoteReference"/>
          <w:rFonts w:asciiTheme="majorBidi" w:hAnsiTheme="majorBidi" w:cstheme="majorBidi"/>
        </w:rPr>
        <w:footnoteReference w:id="60"/>
      </w:r>
      <w:r w:rsidR="00A6371D" w:rsidRPr="001E6B33">
        <w:rPr>
          <w:rFonts w:asciiTheme="majorBidi" w:hAnsiTheme="majorBidi" w:cstheme="majorBidi"/>
        </w:rPr>
        <w:t xml:space="preserve"> Moreover, he would send </w:t>
      </w:r>
      <w:r w:rsidR="00B45FB7" w:rsidRPr="001E6B33">
        <w:rPr>
          <w:rFonts w:asciiTheme="majorBidi" w:hAnsiTheme="majorBidi" w:cstheme="majorBidi"/>
        </w:rPr>
        <w:t xml:space="preserve">people </w:t>
      </w:r>
      <w:r w:rsidR="00B45FB7">
        <w:rPr>
          <w:rFonts w:asciiTheme="majorBidi" w:hAnsiTheme="majorBidi" w:cstheme="majorBidi"/>
        </w:rPr>
        <w:t xml:space="preserve">to </w:t>
      </w:r>
      <w:r w:rsidR="00A6371D" w:rsidRPr="001E6B33">
        <w:rPr>
          <w:rFonts w:asciiTheme="majorBidi" w:hAnsiTheme="majorBidi" w:cstheme="majorBidi"/>
        </w:rPr>
        <w:t>her to</w:t>
      </w:r>
      <w:r w:rsidR="00B45FB7">
        <w:rPr>
          <w:rFonts w:asciiTheme="majorBidi" w:hAnsiTheme="majorBidi" w:cstheme="majorBidi"/>
        </w:rPr>
        <w:t xml:space="preserve"> receive a blessing.</w:t>
      </w:r>
      <w:r w:rsidR="00A6371D" w:rsidRPr="001E6B33">
        <w:rPr>
          <w:rStyle w:val="FootnoteReference"/>
          <w:rFonts w:asciiTheme="majorBidi" w:hAnsiTheme="majorBidi" w:cstheme="majorBidi"/>
        </w:rPr>
        <w:footnoteReference w:id="61"/>
      </w:r>
      <w:r w:rsidR="00A6371D" w:rsidRPr="001E6B33">
        <w:rPr>
          <w:rFonts w:asciiTheme="majorBidi" w:hAnsiTheme="majorBidi" w:cstheme="majorBidi"/>
        </w:rPr>
        <w:t xml:space="preserve"> Her husband, Rabbi </w:t>
      </w:r>
      <w:proofErr w:type="spellStart"/>
      <w:r w:rsidR="00C53551">
        <w:rPr>
          <w:rFonts w:asciiTheme="majorBidi" w:hAnsiTheme="majorBidi" w:cstheme="majorBidi"/>
        </w:rPr>
        <w:t>Hayim</w:t>
      </w:r>
      <w:proofErr w:type="spellEnd"/>
      <w:r w:rsidR="00A6371D" w:rsidRPr="001E6B33">
        <w:rPr>
          <w:rFonts w:asciiTheme="majorBidi" w:hAnsiTheme="majorBidi" w:cstheme="majorBidi"/>
        </w:rPr>
        <w:t xml:space="preserve"> </w:t>
      </w:r>
      <w:proofErr w:type="spellStart"/>
      <w:r w:rsidR="00A6371D" w:rsidRPr="001E6B33">
        <w:rPr>
          <w:rFonts w:asciiTheme="majorBidi" w:hAnsiTheme="majorBidi" w:cstheme="majorBidi"/>
        </w:rPr>
        <w:t>Kanievsky</w:t>
      </w:r>
      <w:proofErr w:type="spellEnd"/>
      <w:r w:rsidR="00A6371D" w:rsidRPr="001E6B33">
        <w:rPr>
          <w:rFonts w:asciiTheme="majorBidi" w:hAnsiTheme="majorBidi" w:cstheme="majorBidi"/>
        </w:rPr>
        <w:t>, would also ask her to bless him on various occasions: before going to study in the synagogue on Shavuot night, he asked her to bless him not to fall asleep.</w:t>
      </w:r>
      <w:r w:rsidR="00A6371D" w:rsidRPr="001E6B33">
        <w:rPr>
          <w:rStyle w:val="FootnoteReference"/>
          <w:rFonts w:asciiTheme="majorBidi" w:hAnsiTheme="majorBidi" w:cstheme="majorBidi"/>
        </w:rPr>
        <w:footnoteReference w:id="62"/>
      </w:r>
      <w:r w:rsidR="00A6371D" w:rsidRPr="001E6B33">
        <w:rPr>
          <w:rFonts w:asciiTheme="majorBidi" w:hAnsiTheme="majorBidi" w:cstheme="majorBidi"/>
        </w:rPr>
        <w:t xml:space="preserve"> Before baking matzah on Passover eve</w:t>
      </w:r>
      <w:r w:rsidR="00B45FB7">
        <w:rPr>
          <w:rFonts w:asciiTheme="majorBidi" w:hAnsiTheme="majorBidi" w:cstheme="majorBidi"/>
        </w:rPr>
        <w:t>,</w:t>
      </w:r>
      <w:r w:rsidR="00A6371D" w:rsidRPr="001E6B33">
        <w:rPr>
          <w:rFonts w:asciiTheme="majorBidi" w:hAnsiTheme="majorBidi" w:cstheme="majorBidi"/>
        </w:rPr>
        <w:t xml:space="preserve"> he asked her to bless him that he would succeed in baking matzah </w:t>
      </w:r>
      <w:r w:rsidR="00B45FB7">
        <w:rPr>
          <w:rFonts w:asciiTheme="majorBidi" w:hAnsiTheme="majorBidi" w:cstheme="majorBidi"/>
        </w:rPr>
        <w:t>in accordance with the most stringent standards</w:t>
      </w:r>
      <w:r w:rsidR="00A6371D" w:rsidRPr="001E6B33">
        <w:rPr>
          <w:rFonts w:asciiTheme="majorBidi" w:hAnsiTheme="majorBidi" w:cstheme="majorBidi"/>
        </w:rPr>
        <w:t xml:space="preserve">, and once when a question of Jewish law arose regarding the </w:t>
      </w:r>
      <w:r w:rsidR="00B45FB7">
        <w:rPr>
          <w:rFonts w:asciiTheme="majorBidi" w:hAnsiTheme="majorBidi" w:cstheme="majorBidi"/>
        </w:rPr>
        <w:t>kosher status</w:t>
      </w:r>
      <w:r w:rsidR="00A6371D" w:rsidRPr="001E6B33">
        <w:rPr>
          <w:rFonts w:asciiTheme="majorBidi" w:hAnsiTheme="majorBidi" w:cstheme="majorBidi"/>
        </w:rPr>
        <w:t xml:space="preserve"> of the matzah he baked, he blamed it on his not having sought her blessing.</w:t>
      </w:r>
      <w:r w:rsidR="00A6371D" w:rsidRPr="001E6B33">
        <w:rPr>
          <w:rStyle w:val="FootnoteReference"/>
          <w:rFonts w:asciiTheme="majorBidi" w:hAnsiTheme="majorBidi" w:cstheme="majorBidi"/>
        </w:rPr>
        <w:footnoteReference w:id="63"/>
      </w:r>
      <w:r w:rsidR="00A6371D" w:rsidRPr="001E6B33">
        <w:rPr>
          <w:rFonts w:asciiTheme="majorBidi" w:hAnsiTheme="majorBidi" w:cstheme="majorBidi"/>
        </w:rPr>
        <w:t xml:space="preserve"> </w:t>
      </w:r>
      <w:r w:rsidR="006132EF">
        <w:rPr>
          <w:rFonts w:asciiTheme="majorBidi" w:hAnsiTheme="majorBidi" w:cstheme="majorBidi"/>
        </w:rPr>
        <w:t>Various stories indicate</w:t>
      </w:r>
      <w:r w:rsidR="00A6371D" w:rsidRPr="001E6B33">
        <w:rPr>
          <w:rFonts w:asciiTheme="majorBidi" w:hAnsiTheme="majorBidi" w:cstheme="majorBidi"/>
        </w:rPr>
        <w:t xml:space="preserve"> that Rabbi </w:t>
      </w:r>
      <w:proofErr w:type="spellStart"/>
      <w:r w:rsidR="00A6371D" w:rsidRPr="001E6B33">
        <w:rPr>
          <w:rFonts w:asciiTheme="majorBidi" w:hAnsiTheme="majorBidi" w:cstheme="majorBidi"/>
        </w:rPr>
        <w:t>Kanievsky</w:t>
      </w:r>
      <w:proofErr w:type="spellEnd"/>
      <w:r w:rsidR="00A6371D" w:rsidRPr="001E6B33">
        <w:rPr>
          <w:rFonts w:asciiTheme="majorBidi" w:hAnsiTheme="majorBidi" w:cstheme="majorBidi"/>
        </w:rPr>
        <w:t xml:space="preserve"> attributed great importance to </w:t>
      </w:r>
      <w:r w:rsidR="00FB0A26">
        <w:rPr>
          <w:rFonts w:asciiTheme="majorBidi" w:hAnsiTheme="majorBidi" w:cstheme="majorBidi"/>
        </w:rPr>
        <w:t xml:space="preserve">the </w:t>
      </w:r>
      <w:proofErr w:type="spellStart"/>
      <w:r w:rsidR="00FB0A26">
        <w:rPr>
          <w:rFonts w:asciiTheme="majorBidi" w:hAnsiTheme="majorBidi" w:cstheme="majorBidi"/>
        </w:rPr>
        <w:t>rebbetzin</w:t>
      </w:r>
      <w:r w:rsidR="00A6371D" w:rsidRPr="001E6B33">
        <w:rPr>
          <w:rFonts w:asciiTheme="majorBidi" w:hAnsiTheme="majorBidi" w:cstheme="majorBidi"/>
        </w:rPr>
        <w:t>’s</w:t>
      </w:r>
      <w:proofErr w:type="spellEnd"/>
      <w:r w:rsidR="00A6371D" w:rsidRPr="001E6B33">
        <w:rPr>
          <w:rFonts w:asciiTheme="majorBidi" w:hAnsiTheme="majorBidi" w:cstheme="majorBidi"/>
        </w:rPr>
        <w:t xml:space="preserve"> blessings and prayers and even believed her blessings and prayers were more effective than his.</w:t>
      </w:r>
      <w:r w:rsidR="00A6371D" w:rsidRPr="001E6B33">
        <w:rPr>
          <w:rStyle w:val="FootnoteReference"/>
          <w:rFonts w:asciiTheme="majorBidi" w:hAnsiTheme="majorBidi" w:cstheme="majorBidi"/>
        </w:rPr>
        <w:footnoteReference w:id="64"/>
      </w:r>
      <w:r w:rsidR="00A6371D" w:rsidRPr="001E6B33">
        <w:rPr>
          <w:rFonts w:asciiTheme="majorBidi" w:hAnsiTheme="majorBidi" w:cstheme="majorBidi"/>
        </w:rPr>
        <w:t xml:space="preserve"> According to one account, when asked why</w:t>
      </w:r>
      <w:r w:rsidR="00BC0802">
        <w:rPr>
          <w:rFonts w:asciiTheme="majorBidi" w:hAnsiTheme="majorBidi" w:cstheme="majorBidi"/>
        </w:rPr>
        <w:t xml:space="preserve"> this was so</w:t>
      </w:r>
      <w:r w:rsidR="00A6371D" w:rsidRPr="001E6B33">
        <w:rPr>
          <w:rFonts w:asciiTheme="majorBidi" w:hAnsiTheme="majorBidi" w:cstheme="majorBidi"/>
        </w:rPr>
        <w:t xml:space="preserve">, he answered that </w:t>
      </w:r>
      <w:r w:rsidR="00BC0802">
        <w:rPr>
          <w:rFonts w:asciiTheme="majorBidi" w:hAnsiTheme="majorBidi" w:cstheme="majorBidi"/>
        </w:rPr>
        <w:t xml:space="preserve">it was </w:t>
      </w:r>
      <w:r w:rsidR="00A6371D" w:rsidRPr="001E6B33">
        <w:rPr>
          <w:rFonts w:asciiTheme="majorBidi" w:hAnsiTheme="majorBidi" w:cstheme="majorBidi"/>
        </w:rPr>
        <w:t>because she perform</w:t>
      </w:r>
      <w:r w:rsidR="00BC0802">
        <w:rPr>
          <w:rFonts w:asciiTheme="majorBidi" w:hAnsiTheme="majorBidi" w:cstheme="majorBidi"/>
        </w:rPr>
        <w:t>s</w:t>
      </w:r>
      <w:r w:rsidR="00A6371D" w:rsidRPr="001E6B33">
        <w:rPr>
          <w:rFonts w:asciiTheme="majorBidi" w:hAnsiTheme="majorBidi" w:cstheme="majorBidi"/>
        </w:rPr>
        <w:t xml:space="preserve"> acts of lovingkindness and pray</w:t>
      </w:r>
      <w:r w:rsidR="00BC0802">
        <w:rPr>
          <w:rFonts w:asciiTheme="majorBidi" w:hAnsiTheme="majorBidi" w:cstheme="majorBidi"/>
        </w:rPr>
        <w:t xml:space="preserve">s </w:t>
      </w:r>
      <w:r w:rsidR="00A6371D" w:rsidRPr="001E6B33">
        <w:rPr>
          <w:rFonts w:asciiTheme="majorBidi" w:hAnsiTheme="majorBidi" w:cstheme="majorBidi"/>
        </w:rPr>
        <w:t xml:space="preserve">with all her heart and </w:t>
      </w:r>
      <w:r w:rsidR="00BC0802">
        <w:rPr>
          <w:rFonts w:asciiTheme="majorBidi" w:hAnsiTheme="majorBidi" w:cstheme="majorBidi"/>
        </w:rPr>
        <w:t>with deep focus; furthermore, since</w:t>
      </w:r>
      <w:r w:rsidR="00A6371D" w:rsidRPr="001E6B33">
        <w:rPr>
          <w:rFonts w:asciiTheme="majorBidi" w:hAnsiTheme="majorBidi" w:cstheme="majorBidi"/>
        </w:rPr>
        <w:t xml:space="preserve"> women are not obligated in Torah study, her </w:t>
      </w:r>
      <w:r w:rsidR="00C948DA">
        <w:rPr>
          <w:rFonts w:asciiTheme="majorBidi" w:hAnsiTheme="majorBidi" w:cstheme="majorBidi"/>
        </w:rPr>
        <w:t>investing her energy</w:t>
      </w:r>
      <w:r w:rsidR="00AC1862">
        <w:rPr>
          <w:rFonts w:asciiTheme="majorBidi" w:hAnsiTheme="majorBidi" w:cstheme="majorBidi"/>
        </w:rPr>
        <w:t xml:space="preserve"> on </w:t>
      </w:r>
      <w:r w:rsidR="00A6371D" w:rsidRPr="001E6B33">
        <w:rPr>
          <w:rFonts w:asciiTheme="majorBidi" w:hAnsiTheme="majorBidi" w:cstheme="majorBidi"/>
        </w:rPr>
        <w:t xml:space="preserve">prayers and </w:t>
      </w:r>
      <w:r w:rsidR="00F36B49">
        <w:rPr>
          <w:rFonts w:asciiTheme="majorBidi" w:hAnsiTheme="majorBidi" w:cstheme="majorBidi"/>
        </w:rPr>
        <w:t xml:space="preserve">mystical </w:t>
      </w:r>
      <w:r w:rsidR="00A6371D" w:rsidRPr="001E6B33">
        <w:rPr>
          <w:rFonts w:asciiTheme="majorBidi" w:hAnsiTheme="majorBidi" w:cstheme="majorBidi"/>
        </w:rPr>
        <w:t>intentions do</w:t>
      </w:r>
      <w:r w:rsidR="00C948DA">
        <w:rPr>
          <w:rFonts w:asciiTheme="majorBidi" w:hAnsiTheme="majorBidi" w:cstheme="majorBidi"/>
        </w:rPr>
        <w:t>es</w:t>
      </w:r>
      <w:r w:rsidR="00A6371D" w:rsidRPr="001E6B33">
        <w:rPr>
          <w:rFonts w:asciiTheme="majorBidi" w:hAnsiTheme="majorBidi" w:cstheme="majorBidi"/>
        </w:rPr>
        <w:t xml:space="preserve"> not </w:t>
      </w:r>
      <w:r w:rsidR="00C948DA">
        <w:rPr>
          <w:rFonts w:asciiTheme="majorBidi" w:hAnsiTheme="majorBidi" w:cstheme="majorBidi"/>
        </w:rPr>
        <w:t>involve the sin of</w:t>
      </w:r>
      <w:r w:rsidR="00A6371D" w:rsidRPr="001E6B33">
        <w:rPr>
          <w:rFonts w:asciiTheme="majorBidi" w:hAnsiTheme="majorBidi" w:cstheme="majorBidi"/>
        </w:rPr>
        <w:t xml:space="preserve"> avoidance of Torah study.</w:t>
      </w:r>
      <w:r w:rsidR="00A6371D" w:rsidRPr="001E6B33">
        <w:rPr>
          <w:rStyle w:val="FootnoteReference"/>
          <w:rFonts w:asciiTheme="majorBidi" w:hAnsiTheme="majorBidi" w:cstheme="majorBidi"/>
        </w:rPr>
        <w:footnoteReference w:id="65"/>
      </w:r>
      <w:r w:rsidR="00A6371D" w:rsidRPr="001E6B33">
        <w:rPr>
          <w:rFonts w:asciiTheme="majorBidi" w:hAnsiTheme="majorBidi" w:cstheme="majorBidi"/>
        </w:rPr>
        <w:t xml:space="preserve"> (In this way, </w:t>
      </w:r>
      <w:del w:id="515" w:author="owner" w:date="2022-01-04T15:20:00Z">
        <w:r w:rsidR="00A6371D" w:rsidRPr="001E6B33" w:rsidDel="00FE4F53">
          <w:rPr>
            <w:rFonts w:asciiTheme="majorBidi" w:hAnsiTheme="majorBidi" w:cstheme="majorBidi"/>
          </w:rPr>
          <w:delText xml:space="preserve">it </w:delText>
        </w:r>
        <w:r w:rsidR="007912E6" w:rsidDel="00FE4F53">
          <w:rPr>
            <w:rFonts w:asciiTheme="majorBidi" w:hAnsiTheme="majorBidi" w:cstheme="majorBidi"/>
          </w:rPr>
          <w:delText>was</w:delText>
        </w:r>
        <w:r w:rsidR="00A6371D" w:rsidRPr="001E6B33" w:rsidDel="00FE4F53">
          <w:rPr>
            <w:rFonts w:asciiTheme="majorBidi" w:hAnsiTheme="majorBidi" w:cstheme="majorBidi"/>
          </w:rPr>
          <w:delText xml:space="preserve"> the </w:delText>
        </w:r>
        <w:r w:rsidR="00FB0A26" w:rsidDel="00FE4F53">
          <w:rPr>
            <w:rFonts w:asciiTheme="majorBidi" w:hAnsiTheme="majorBidi" w:cstheme="majorBidi"/>
          </w:rPr>
          <w:delText>inferior</w:delText>
        </w:r>
      </w:del>
      <w:ins w:id="516" w:author="owner" w:date="2022-01-04T15:20:00Z">
        <w:r w:rsidR="00FE4F53">
          <w:rPr>
            <w:rFonts w:asciiTheme="majorBidi" w:hAnsiTheme="majorBidi" w:cstheme="majorBidi"/>
          </w:rPr>
          <w:t>an element of her feminine inferiority</w:t>
        </w:r>
      </w:ins>
      <w:r w:rsidR="00A6371D" w:rsidRPr="001E6B33">
        <w:rPr>
          <w:rFonts w:asciiTheme="majorBidi" w:hAnsiTheme="majorBidi" w:cstheme="majorBidi"/>
        </w:rPr>
        <w:t xml:space="preserve"> </w:t>
      </w:r>
      <w:del w:id="517" w:author="owner" w:date="2022-01-04T15:20:00Z">
        <w:r w:rsidR="00A6371D" w:rsidRPr="001E6B33" w:rsidDel="00FE4F53">
          <w:rPr>
            <w:rFonts w:asciiTheme="majorBidi" w:hAnsiTheme="majorBidi" w:cstheme="majorBidi"/>
          </w:rPr>
          <w:delText>status of women that</w:delText>
        </w:r>
      </w:del>
      <w:r w:rsidR="00A6371D" w:rsidRPr="001E6B33">
        <w:rPr>
          <w:rFonts w:asciiTheme="majorBidi" w:hAnsiTheme="majorBidi" w:cstheme="majorBidi"/>
        </w:rPr>
        <w:t xml:space="preserve"> became a source of her power!)</w:t>
      </w:r>
    </w:p>
    <w:p w14:paraId="5F00E53E" w14:textId="4046C470" w:rsidR="00A6371D" w:rsidRPr="001E6B33" w:rsidRDefault="00A6371D" w:rsidP="00FE4F53">
      <w:pPr>
        <w:pStyle w:val="1"/>
        <w:bidi w:val="0"/>
        <w:rPr>
          <w:rFonts w:asciiTheme="majorBidi" w:hAnsiTheme="majorBidi" w:cstheme="majorBidi"/>
        </w:rPr>
      </w:pPr>
      <w:r w:rsidRPr="001E6B33">
        <w:rPr>
          <w:rFonts w:asciiTheme="majorBidi" w:hAnsiTheme="majorBidi" w:cstheme="majorBidi"/>
        </w:rPr>
        <w:t xml:space="preserve">The </w:t>
      </w:r>
      <w:proofErr w:type="spellStart"/>
      <w:r w:rsidR="00FB0A26">
        <w:rPr>
          <w:rFonts w:asciiTheme="majorBidi" w:hAnsiTheme="majorBidi" w:cstheme="majorBidi"/>
        </w:rPr>
        <w:t>r</w:t>
      </w:r>
      <w:r w:rsidR="009F1BC9">
        <w:rPr>
          <w:rFonts w:asciiTheme="majorBidi" w:hAnsiTheme="majorBidi" w:cstheme="majorBidi"/>
        </w:rPr>
        <w:t>ebbetzin</w:t>
      </w:r>
      <w:r w:rsidRPr="001E6B33">
        <w:rPr>
          <w:rFonts w:asciiTheme="majorBidi" w:hAnsiTheme="majorBidi" w:cstheme="majorBidi"/>
        </w:rPr>
        <w:t>’s</w:t>
      </w:r>
      <w:proofErr w:type="spellEnd"/>
      <w:r w:rsidRPr="001E6B33">
        <w:rPr>
          <w:rFonts w:asciiTheme="majorBidi" w:hAnsiTheme="majorBidi" w:cstheme="majorBidi"/>
        </w:rPr>
        <w:t xml:space="preserve"> supernatural powers were expressed primarily through her blessings, yet she also practiced several </w:t>
      </w:r>
      <w:proofErr w:type="spellStart"/>
      <w:r w:rsidRPr="001E6B33">
        <w:rPr>
          <w:rFonts w:asciiTheme="majorBidi" w:hAnsiTheme="majorBidi" w:cstheme="majorBidi"/>
          <w:i/>
          <w:iCs/>
        </w:rPr>
        <w:t>segulot</w:t>
      </w:r>
      <w:proofErr w:type="spellEnd"/>
      <w:r w:rsidRPr="001E6B33">
        <w:rPr>
          <w:rFonts w:asciiTheme="majorBidi" w:hAnsiTheme="majorBidi" w:cstheme="majorBidi"/>
        </w:rPr>
        <w:t xml:space="preserve"> </w:t>
      </w:r>
      <w:del w:id="518" w:author="owner" w:date="2022-01-04T15:21:00Z">
        <w:r w:rsidR="007912E6" w:rsidDel="00FE4F53">
          <w:rPr>
            <w:rFonts w:asciiTheme="majorBidi" w:hAnsiTheme="majorBidi" w:cstheme="majorBidi"/>
          </w:rPr>
          <w:delText>(mystical rituals</w:delText>
        </w:r>
        <w:r w:rsidR="00FB0A26" w:rsidDel="00FE4F53">
          <w:rPr>
            <w:rFonts w:asciiTheme="majorBidi" w:hAnsiTheme="majorBidi" w:cstheme="majorBidi"/>
          </w:rPr>
          <w:delText xml:space="preserve"> or items</w:delText>
        </w:r>
        <w:r w:rsidR="006900FB" w:rsidDel="00FE4F53">
          <w:rPr>
            <w:rFonts w:asciiTheme="majorBidi" w:hAnsiTheme="majorBidi" w:cstheme="majorBidi"/>
          </w:rPr>
          <w:delText xml:space="preserve"> associated with bringing about some predefined result</w:delText>
        </w:r>
        <w:r w:rsidR="00FB0A26" w:rsidDel="00FE4F53">
          <w:rPr>
            <w:rFonts w:asciiTheme="majorBidi" w:hAnsiTheme="majorBidi" w:cstheme="majorBidi"/>
          </w:rPr>
          <w:delText xml:space="preserve">, singular: </w:delText>
        </w:r>
        <w:r w:rsidR="00FB0A26" w:rsidRPr="00FB0A26" w:rsidDel="00FE4F53">
          <w:rPr>
            <w:rFonts w:asciiTheme="majorBidi" w:hAnsiTheme="majorBidi" w:cstheme="majorBidi"/>
            <w:i/>
            <w:iCs/>
          </w:rPr>
          <w:delText>segula</w:delText>
        </w:r>
        <w:r w:rsidR="007912E6" w:rsidDel="00FE4F53">
          <w:rPr>
            <w:rFonts w:asciiTheme="majorBidi" w:hAnsiTheme="majorBidi" w:cstheme="majorBidi"/>
          </w:rPr>
          <w:delText>)</w:delText>
        </w:r>
      </w:del>
      <w:del w:id="519" w:author="Josh Amaru" w:date="2022-01-25T12:15:00Z">
        <w:r w:rsidR="007912E6" w:rsidDel="007176B8">
          <w:rPr>
            <w:rFonts w:asciiTheme="majorBidi" w:hAnsiTheme="majorBidi" w:cstheme="majorBidi"/>
          </w:rPr>
          <w:delText xml:space="preserve"> </w:delText>
        </w:r>
      </w:del>
      <w:r w:rsidRPr="001E6B33">
        <w:rPr>
          <w:rFonts w:asciiTheme="majorBidi" w:hAnsiTheme="majorBidi" w:cstheme="majorBidi"/>
        </w:rPr>
        <w:t xml:space="preserve">which she shared with </w:t>
      </w:r>
      <w:r w:rsidR="007912E6">
        <w:rPr>
          <w:rFonts w:asciiTheme="majorBidi" w:hAnsiTheme="majorBidi" w:cstheme="majorBidi"/>
        </w:rPr>
        <w:t xml:space="preserve">her </w:t>
      </w:r>
      <w:r w:rsidR="007912E6" w:rsidRPr="001E6B33">
        <w:rPr>
          <w:rFonts w:asciiTheme="majorBidi" w:hAnsiTheme="majorBidi" w:cstheme="majorBidi"/>
        </w:rPr>
        <w:t xml:space="preserve">primarily women </w:t>
      </w:r>
      <w:r w:rsidRPr="001E6B33">
        <w:rPr>
          <w:rFonts w:asciiTheme="majorBidi" w:hAnsiTheme="majorBidi" w:cstheme="majorBidi"/>
        </w:rPr>
        <w:t>believers. The</w:t>
      </w:r>
      <w:r w:rsidR="00AD2570">
        <w:rPr>
          <w:rFonts w:asciiTheme="majorBidi" w:hAnsiTheme="majorBidi" w:cstheme="majorBidi"/>
        </w:rPr>
        <w:t>se</w:t>
      </w:r>
      <w:r w:rsidRPr="001E6B33">
        <w:rPr>
          <w:rFonts w:asciiTheme="majorBidi" w:hAnsiTheme="majorBidi" w:cstheme="majorBidi"/>
        </w:rPr>
        <w:t xml:space="preserve"> included: sitting on the </w:t>
      </w:r>
      <w:proofErr w:type="spellStart"/>
      <w:r w:rsidRPr="001E6B33">
        <w:rPr>
          <w:rFonts w:asciiTheme="majorBidi" w:hAnsiTheme="majorBidi" w:cstheme="majorBidi"/>
        </w:rPr>
        <w:t>Steipler’s</w:t>
      </w:r>
      <w:proofErr w:type="spellEnd"/>
      <w:r w:rsidRPr="001E6B33">
        <w:rPr>
          <w:rFonts w:asciiTheme="majorBidi" w:hAnsiTheme="majorBidi" w:cstheme="majorBidi"/>
        </w:rPr>
        <w:t xml:space="preserve"> chair</w:t>
      </w:r>
      <w:r w:rsidR="00AD2570">
        <w:rPr>
          <w:rFonts w:asciiTheme="majorBidi" w:hAnsiTheme="majorBidi" w:cstheme="majorBidi"/>
        </w:rPr>
        <w:t>;</w:t>
      </w:r>
      <w:r w:rsidRPr="001E6B33">
        <w:rPr>
          <w:rStyle w:val="FootnoteReference"/>
          <w:rFonts w:asciiTheme="majorBidi" w:hAnsiTheme="majorBidi" w:cstheme="majorBidi"/>
        </w:rPr>
        <w:footnoteReference w:id="66"/>
      </w:r>
      <w:r w:rsidR="00AD2570">
        <w:rPr>
          <w:rFonts w:asciiTheme="majorBidi" w:hAnsiTheme="majorBidi" w:cstheme="majorBidi"/>
        </w:rPr>
        <w:t xml:space="preserve"> </w:t>
      </w:r>
      <w:r w:rsidRPr="001E6B33">
        <w:rPr>
          <w:rFonts w:asciiTheme="majorBidi" w:hAnsiTheme="majorBidi" w:cstheme="majorBidi"/>
        </w:rPr>
        <w:t xml:space="preserve">drinking from </w:t>
      </w:r>
      <w:proofErr w:type="spellStart"/>
      <w:r w:rsidRPr="001E6B33">
        <w:rPr>
          <w:rFonts w:asciiTheme="majorBidi" w:hAnsiTheme="majorBidi" w:cstheme="majorBidi"/>
          <w:i/>
          <w:iCs/>
        </w:rPr>
        <w:t>siyum</w:t>
      </w:r>
      <w:proofErr w:type="spellEnd"/>
      <w:r w:rsidRPr="001E6B33">
        <w:rPr>
          <w:rFonts w:asciiTheme="majorBidi" w:hAnsiTheme="majorBidi" w:cstheme="majorBidi"/>
        </w:rPr>
        <w:t xml:space="preserve"> wine, </w:t>
      </w:r>
      <w:r w:rsidR="00BA40AB">
        <w:rPr>
          <w:rFonts w:asciiTheme="majorBidi" w:hAnsiTheme="majorBidi" w:cstheme="majorBidi"/>
        </w:rPr>
        <w:t>that is,</w:t>
      </w:r>
      <w:r w:rsidRPr="001E6B33">
        <w:rPr>
          <w:rFonts w:asciiTheme="majorBidi" w:hAnsiTheme="majorBidi" w:cstheme="majorBidi"/>
        </w:rPr>
        <w:t xml:space="preserve"> the wine Rabbi </w:t>
      </w:r>
      <w:proofErr w:type="spellStart"/>
      <w:r w:rsidRPr="001E6B33">
        <w:rPr>
          <w:rFonts w:asciiTheme="majorBidi" w:hAnsiTheme="majorBidi" w:cstheme="majorBidi"/>
        </w:rPr>
        <w:t>Kanievsky</w:t>
      </w:r>
      <w:proofErr w:type="spellEnd"/>
      <w:r w:rsidRPr="001E6B33">
        <w:rPr>
          <w:rFonts w:asciiTheme="majorBidi" w:hAnsiTheme="majorBidi" w:cstheme="majorBidi"/>
        </w:rPr>
        <w:t xml:space="preserve"> drank from at the </w:t>
      </w:r>
      <w:r w:rsidR="00BA40AB">
        <w:rPr>
          <w:rFonts w:asciiTheme="majorBidi" w:hAnsiTheme="majorBidi" w:cstheme="majorBidi"/>
        </w:rPr>
        <w:t>celebration the completion of a tractate of the Talmud</w:t>
      </w:r>
      <w:r w:rsidRPr="001E6B33">
        <w:rPr>
          <w:rFonts w:asciiTheme="majorBidi" w:hAnsiTheme="majorBidi" w:cstheme="majorBidi"/>
        </w:rPr>
        <w:t xml:space="preserve"> (</w:t>
      </w:r>
      <w:proofErr w:type="spellStart"/>
      <w:r w:rsidRPr="001E6B33">
        <w:rPr>
          <w:rFonts w:asciiTheme="majorBidi" w:hAnsiTheme="majorBidi" w:cstheme="majorBidi"/>
          <w:i/>
          <w:iCs/>
        </w:rPr>
        <w:t>siyum</w:t>
      </w:r>
      <w:proofErr w:type="spellEnd"/>
      <w:r w:rsidRPr="001E6B33">
        <w:rPr>
          <w:rFonts w:asciiTheme="majorBidi" w:hAnsiTheme="majorBidi" w:cstheme="majorBidi"/>
        </w:rPr>
        <w:t>);</w:t>
      </w:r>
      <w:r w:rsidRPr="001E6B33">
        <w:rPr>
          <w:rStyle w:val="FootnoteReference"/>
          <w:rFonts w:asciiTheme="majorBidi" w:hAnsiTheme="majorBidi" w:cstheme="majorBidi"/>
        </w:rPr>
        <w:footnoteReference w:id="67"/>
      </w:r>
      <w:r w:rsidRPr="001E6B33">
        <w:rPr>
          <w:rFonts w:asciiTheme="majorBidi" w:hAnsiTheme="majorBidi" w:cstheme="majorBidi"/>
        </w:rPr>
        <w:t xml:space="preserve"> eating citron jam made from the citrons Torah scholars had used on Sukkot</w:t>
      </w:r>
      <w:r w:rsidR="00BA40AB">
        <w:rPr>
          <w:rFonts w:asciiTheme="majorBidi" w:hAnsiTheme="majorBidi" w:cstheme="majorBidi"/>
        </w:rPr>
        <w:t xml:space="preserve"> and recited a blessing over</w:t>
      </w:r>
      <w:r w:rsidRPr="001E6B33">
        <w:rPr>
          <w:rFonts w:asciiTheme="majorBidi" w:hAnsiTheme="majorBidi" w:cstheme="majorBidi"/>
        </w:rPr>
        <w:t xml:space="preserve"> (especially as a </w:t>
      </w:r>
      <w:proofErr w:type="spellStart"/>
      <w:r w:rsidRPr="001E6B33">
        <w:rPr>
          <w:rFonts w:asciiTheme="majorBidi" w:hAnsiTheme="majorBidi" w:cstheme="majorBidi"/>
          <w:i/>
          <w:iCs/>
        </w:rPr>
        <w:t>segula</w:t>
      </w:r>
      <w:proofErr w:type="spellEnd"/>
      <w:r w:rsidRPr="001E6B33">
        <w:rPr>
          <w:rFonts w:asciiTheme="majorBidi" w:hAnsiTheme="majorBidi" w:cstheme="majorBidi"/>
        </w:rPr>
        <w:t xml:space="preserve"> for an easy birth)</w:t>
      </w:r>
      <w:r w:rsidR="00BA40AB">
        <w:rPr>
          <w:rFonts w:asciiTheme="majorBidi" w:hAnsiTheme="majorBidi" w:cstheme="majorBidi"/>
        </w:rPr>
        <w:t>;</w:t>
      </w:r>
      <w:r w:rsidRPr="001E6B33">
        <w:rPr>
          <w:rStyle w:val="FootnoteReference"/>
          <w:rFonts w:asciiTheme="majorBidi" w:hAnsiTheme="majorBidi" w:cstheme="majorBidi"/>
        </w:rPr>
        <w:footnoteReference w:id="68"/>
      </w:r>
      <w:r w:rsidRPr="001E6B33">
        <w:rPr>
          <w:rFonts w:asciiTheme="majorBidi" w:hAnsiTheme="majorBidi" w:cstheme="majorBidi"/>
        </w:rPr>
        <w:t xml:space="preserve"> public separation of </w:t>
      </w:r>
      <w:r w:rsidR="00C53551">
        <w:rPr>
          <w:rFonts w:asciiTheme="majorBidi" w:hAnsiTheme="majorBidi" w:cstheme="majorBidi"/>
          <w:i/>
          <w:iCs/>
        </w:rPr>
        <w:t>h</w:t>
      </w:r>
      <w:r w:rsidRPr="001E6B33">
        <w:rPr>
          <w:rFonts w:asciiTheme="majorBidi" w:hAnsiTheme="majorBidi" w:cstheme="majorBidi"/>
          <w:i/>
          <w:iCs/>
        </w:rPr>
        <w:t>allah</w:t>
      </w:r>
      <w:r w:rsidRPr="001E6B33">
        <w:rPr>
          <w:rFonts w:asciiTheme="majorBidi" w:hAnsiTheme="majorBidi" w:cstheme="majorBidi"/>
        </w:rPr>
        <w:t xml:space="preserve"> </w:t>
      </w:r>
      <w:r w:rsidR="00791C51">
        <w:rPr>
          <w:rFonts w:asciiTheme="majorBidi" w:hAnsiTheme="majorBidi" w:cstheme="majorBidi"/>
        </w:rPr>
        <w:t>(the sacred portion of bread dough)</w:t>
      </w:r>
      <w:r w:rsidR="00873DFC">
        <w:rPr>
          <w:rFonts w:asciiTheme="majorBidi" w:hAnsiTheme="majorBidi" w:cstheme="majorBidi"/>
        </w:rPr>
        <w:t>;</w:t>
      </w:r>
      <w:r w:rsidRPr="001E6B33">
        <w:rPr>
          <w:rStyle w:val="FootnoteReference"/>
          <w:rFonts w:asciiTheme="majorBidi" w:hAnsiTheme="majorBidi" w:cstheme="majorBidi"/>
        </w:rPr>
        <w:footnoteReference w:id="69"/>
      </w:r>
      <w:r w:rsidRPr="001E6B33">
        <w:rPr>
          <w:rFonts w:asciiTheme="majorBidi" w:hAnsiTheme="majorBidi" w:cstheme="majorBidi"/>
        </w:rPr>
        <w:t xml:space="preserve"> ceremonial</w:t>
      </w:r>
      <w:r w:rsidR="00D63D0F">
        <w:rPr>
          <w:rFonts w:asciiTheme="majorBidi" w:hAnsiTheme="majorBidi" w:cstheme="majorBidi"/>
        </w:rPr>
        <w:t xml:space="preserve"> </w:t>
      </w:r>
      <w:r w:rsidRPr="001E6B33">
        <w:rPr>
          <w:rFonts w:asciiTheme="majorBidi" w:hAnsiTheme="majorBidi" w:cstheme="majorBidi"/>
        </w:rPr>
        <w:t>public recitations of amen</w:t>
      </w:r>
      <w:r w:rsidR="00873DFC">
        <w:rPr>
          <w:rFonts w:asciiTheme="majorBidi" w:hAnsiTheme="majorBidi" w:cstheme="majorBidi"/>
        </w:rPr>
        <w:t>;</w:t>
      </w:r>
      <w:r w:rsidRPr="001E6B33">
        <w:rPr>
          <w:rStyle w:val="FootnoteReference"/>
          <w:rFonts w:asciiTheme="majorBidi" w:hAnsiTheme="majorBidi" w:cstheme="majorBidi"/>
        </w:rPr>
        <w:footnoteReference w:id="70"/>
      </w:r>
      <w:r w:rsidRPr="001E6B33">
        <w:rPr>
          <w:rFonts w:asciiTheme="majorBidi" w:hAnsiTheme="majorBidi" w:cstheme="majorBidi"/>
        </w:rPr>
        <w:t xml:space="preserve"> and more. Some of these </w:t>
      </w:r>
      <w:proofErr w:type="spellStart"/>
      <w:r w:rsidRPr="001E6B33">
        <w:rPr>
          <w:rFonts w:asciiTheme="majorBidi" w:hAnsiTheme="majorBidi" w:cstheme="majorBidi"/>
          <w:i/>
          <w:iCs/>
        </w:rPr>
        <w:t>segulot</w:t>
      </w:r>
      <w:proofErr w:type="spellEnd"/>
      <w:r w:rsidRPr="001E6B33">
        <w:rPr>
          <w:rFonts w:asciiTheme="majorBidi" w:hAnsiTheme="majorBidi" w:cstheme="majorBidi"/>
        </w:rPr>
        <w:t xml:space="preserve"> are not</w:t>
      </w:r>
      <w:r w:rsidR="0019702E">
        <w:rPr>
          <w:rFonts w:asciiTheme="majorBidi" w:hAnsiTheme="majorBidi" w:cstheme="majorBidi"/>
        </w:rPr>
        <w:t xml:space="preserve"> previously</w:t>
      </w:r>
      <w:r w:rsidRPr="001E6B33">
        <w:rPr>
          <w:rFonts w:asciiTheme="majorBidi" w:hAnsiTheme="majorBidi" w:cstheme="majorBidi"/>
        </w:rPr>
        <w:t xml:space="preserve"> know</w:t>
      </w:r>
      <w:r w:rsidR="0019702E">
        <w:rPr>
          <w:rFonts w:asciiTheme="majorBidi" w:hAnsiTheme="majorBidi" w:cstheme="majorBidi"/>
        </w:rPr>
        <w:t>n</w:t>
      </w:r>
      <w:r w:rsidRPr="001E6B33">
        <w:rPr>
          <w:rFonts w:asciiTheme="majorBidi" w:hAnsiTheme="majorBidi" w:cstheme="majorBidi"/>
        </w:rPr>
        <w:t xml:space="preserve"> in the Jewish magic</w:t>
      </w:r>
      <w:r w:rsidR="0019702E">
        <w:rPr>
          <w:rFonts w:asciiTheme="majorBidi" w:hAnsiTheme="majorBidi" w:cstheme="majorBidi"/>
        </w:rPr>
        <w:t>al</w:t>
      </w:r>
      <w:r w:rsidRPr="001E6B33">
        <w:rPr>
          <w:rFonts w:asciiTheme="majorBidi" w:hAnsiTheme="majorBidi" w:cstheme="majorBidi"/>
        </w:rPr>
        <w:t xml:space="preserve"> tradition and can be considered her innovations. As such they are worthy of a separate discussion,</w:t>
      </w:r>
      <w:r w:rsidRPr="001E6B33">
        <w:rPr>
          <w:rStyle w:val="FootnoteReference"/>
          <w:rFonts w:asciiTheme="majorBidi" w:hAnsiTheme="majorBidi" w:cstheme="majorBidi"/>
        </w:rPr>
        <w:footnoteReference w:id="71"/>
      </w:r>
      <w:r w:rsidRPr="001E6B33">
        <w:rPr>
          <w:rFonts w:asciiTheme="majorBidi" w:hAnsiTheme="majorBidi" w:cstheme="majorBidi"/>
        </w:rPr>
        <w:t xml:space="preserve"> yet it is important to note already here that the ability to “legislate” these sorts of </w:t>
      </w:r>
      <w:proofErr w:type="spellStart"/>
      <w:r w:rsidRPr="001E6B33">
        <w:rPr>
          <w:rFonts w:asciiTheme="majorBidi" w:hAnsiTheme="majorBidi" w:cstheme="majorBidi"/>
          <w:i/>
          <w:iCs/>
        </w:rPr>
        <w:t>segulot</w:t>
      </w:r>
      <w:proofErr w:type="spellEnd"/>
      <w:r w:rsidRPr="001E6B33">
        <w:rPr>
          <w:rFonts w:asciiTheme="majorBidi" w:hAnsiTheme="majorBidi" w:cstheme="majorBidi"/>
        </w:rPr>
        <w:t xml:space="preserve">, </w:t>
      </w:r>
      <w:r w:rsidR="00D63D0F">
        <w:rPr>
          <w:rFonts w:asciiTheme="majorBidi" w:hAnsiTheme="majorBidi" w:cstheme="majorBidi"/>
        </w:rPr>
        <w:t>as well as</w:t>
      </w:r>
      <w:r w:rsidRPr="001E6B33">
        <w:rPr>
          <w:rFonts w:asciiTheme="majorBidi" w:hAnsiTheme="majorBidi" w:cstheme="majorBidi"/>
        </w:rPr>
        <w:t xml:space="preserve"> customs built upon them, points </w:t>
      </w:r>
      <w:r w:rsidR="00D63D0F">
        <w:rPr>
          <w:rFonts w:asciiTheme="majorBidi" w:hAnsiTheme="majorBidi" w:cstheme="majorBidi"/>
        </w:rPr>
        <w:t>to</w:t>
      </w:r>
      <w:r w:rsidRPr="001E6B33">
        <w:rPr>
          <w:rFonts w:asciiTheme="majorBidi" w:hAnsiTheme="majorBidi" w:cstheme="majorBidi"/>
        </w:rPr>
        <w:t xml:space="preserve"> her </w:t>
      </w:r>
      <w:r w:rsidR="00B65365">
        <w:rPr>
          <w:rFonts w:asciiTheme="majorBidi" w:hAnsiTheme="majorBidi" w:cstheme="majorBidi"/>
        </w:rPr>
        <w:t>both</w:t>
      </w:r>
      <w:r w:rsidR="008A6DE0">
        <w:rPr>
          <w:rFonts w:asciiTheme="majorBidi" w:hAnsiTheme="majorBidi" w:cstheme="majorBidi"/>
        </w:rPr>
        <w:t xml:space="preserve"> male and female </w:t>
      </w:r>
      <w:r w:rsidRPr="001E6B33">
        <w:rPr>
          <w:rFonts w:asciiTheme="majorBidi" w:hAnsiTheme="majorBidi" w:cstheme="majorBidi"/>
        </w:rPr>
        <w:t>adherents</w:t>
      </w:r>
      <w:r w:rsidR="008A6DE0">
        <w:rPr>
          <w:rFonts w:asciiTheme="majorBidi" w:hAnsiTheme="majorBidi" w:cstheme="majorBidi"/>
        </w:rPr>
        <w:t xml:space="preserve">’ </w:t>
      </w:r>
      <w:r w:rsidR="00FB0A26">
        <w:rPr>
          <w:rFonts w:asciiTheme="majorBidi" w:hAnsiTheme="majorBidi" w:cstheme="majorBidi"/>
        </w:rPr>
        <w:t>fervent</w:t>
      </w:r>
      <w:r w:rsidR="008A6DE0">
        <w:rPr>
          <w:rFonts w:asciiTheme="majorBidi" w:hAnsiTheme="majorBidi" w:cstheme="majorBidi"/>
        </w:rPr>
        <w:t xml:space="preserve"> belief in her powers.</w:t>
      </w:r>
    </w:p>
    <w:p w14:paraId="406759C9" w14:textId="77777777" w:rsidR="00A6371D" w:rsidRPr="001E6B33" w:rsidRDefault="00A6371D" w:rsidP="007261D2">
      <w:pPr>
        <w:pStyle w:val="1"/>
        <w:bidi w:val="0"/>
        <w:rPr>
          <w:rFonts w:asciiTheme="majorBidi" w:hAnsiTheme="majorBidi" w:cstheme="majorBidi"/>
        </w:rPr>
      </w:pPr>
      <w:r w:rsidRPr="001E6B33">
        <w:rPr>
          <w:rFonts w:asciiTheme="majorBidi" w:hAnsiTheme="majorBidi" w:cstheme="majorBidi"/>
        </w:rPr>
        <w:t xml:space="preserve">The myth of </w:t>
      </w:r>
      <w:r w:rsidR="009F1BC9">
        <w:rPr>
          <w:rFonts w:asciiTheme="majorBidi" w:hAnsiTheme="majorBidi" w:cstheme="majorBidi"/>
        </w:rPr>
        <w:t>Rebbetzin</w:t>
      </w:r>
      <w:r w:rsidRPr="001E6B33">
        <w:rPr>
          <w:rFonts w:asciiTheme="majorBidi" w:hAnsiTheme="majorBidi" w:cstheme="majorBidi"/>
        </w:rPr>
        <w:t xml:space="preserve"> </w:t>
      </w:r>
      <w:proofErr w:type="spellStart"/>
      <w:r w:rsidRPr="001E6B33">
        <w:rPr>
          <w:rFonts w:asciiTheme="majorBidi" w:hAnsiTheme="majorBidi" w:cstheme="majorBidi"/>
        </w:rPr>
        <w:t>Kanievksy</w:t>
      </w:r>
      <w:proofErr w:type="spellEnd"/>
      <w:r w:rsidRPr="001E6B33">
        <w:rPr>
          <w:rFonts w:asciiTheme="majorBidi" w:hAnsiTheme="majorBidi" w:cstheme="majorBidi"/>
        </w:rPr>
        <w:t xml:space="preserve"> is built, then, from an unexpected mix of foundations: she drew her power from</w:t>
      </w:r>
      <w:r w:rsidR="00DE06C6">
        <w:rPr>
          <w:rFonts w:asciiTheme="majorBidi" w:hAnsiTheme="majorBidi" w:cstheme="majorBidi"/>
        </w:rPr>
        <w:t xml:space="preserve"> her association with</w:t>
      </w:r>
      <w:r w:rsidRPr="001E6B33">
        <w:rPr>
          <w:rFonts w:asciiTheme="majorBidi" w:hAnsiTheme="majorBidi" w:cstheme="majorBidi"/>
        </w:rPr>
        <w:t xml:space="preserve"> great Torah scholars, </w:t>
      </w:r>
      <w:r w:rsidR="00DE06C6">
        <w:rPr>
          <w:rFonts w:asciiTheme="majorBidi" w:hAnsiTheme="majorBidi" w:cstheme="majorBidi"/>
        </w:rPr>
        <w:t>even while she was not a scholar herself</w:t>
      </w:r>
      <w:r w:rsidRPr="001E6B33">
        <w:rPr>
          <w:rFonts w:asciiTheme="majorBidi" w:hAnsiTheme="majorBidi" w:cstheme="majorBidi"/>
        </w:rPr>
        <w:t xml:space="preserve">; </w:t>
      </w:r>
      <w:r w:rsidR="00EC3F44">
        <w:rPr>
          <w:rFonts w:asciiTheme="majorBidi" w:hAnsiTheme="majorBidi" w:cstheme="majorBidi"/>
        </w:rPr>
        <w:t xml:space="preserve">her approach was </w:t>
      </w:r>
      <w:r w:rsidR="00AE3F38">
        <w:rPr>
          <w:rFonts w:asciiTheme="majorBidi" w:hAnsiTheme="majorBidi" w:cstheme="majorBidi"/>
        </w:rPr>
        <w:t>unequivocally c</w:t>
      </w:r>
      <w:r w:rsidRPr="001E6B33">
        <w:rPr>
          <w:rFonts w:asciiTheme="majorBidi" w:hAnsiTheme="majorBidi" w:cstheme="majorBidi"/>
        </w:rPr>
        <w:t xml:space="preserve">onservative, </w:t>
      </w:r>
      <w:r w:rsidR="00736F69">
        <w:rPr>
          <w:rFonts w:asciiTheme="majorBidi" w:hAnsiTheme="majorBidi" w:cstheme="majorBidi"/>
        </w:rPr>
        <w:t xml:space="preserve">yet </w:t>
      </w:r>
      <w:r w:rsidR="00AE3F38">
        <w:rPr>
          <w:rFonts w:asciiTheme="majorBidi" w:hAnsiTheme="majorBidi" w:cstheme="majorBidi"/>
        </w:rPr>
        <w:t>she</w:t>
      </w:r>
      <w:r w:rsidRPr="001E6B33">
        <w:rPr>
          <w:rFonts w:asciiTheme="majorBidi" w:hAnsiTheme="majorBidi" w:cstheme="majorBidi"/>
        </w:rPr>
        <w:t xml:space="preserve"> allowed herself to innovate </w:t>
      </w:r>
      <w:proofErr w:type="spellStart"/>
      <w:r w:rsidRPr="001E6B33">
        <w:rPr>
          <w:rFonts w:asciiTheme="majorBidi" w:hAnsiTheme="majorBidi" w:cstheme="majorBidi"/>
          <w:i/>
          <w:iCs/>
        </w:rPr>
        <w:t>segulot</w:t>
      </w:r>
      <w:proofErr w:type="spellEnd"/>
      <w:r w:rsidRPr="001E6B33">
        <w:rPr>
          <w:rFonts w:asciiTheme="majorBidi" w:hAnsiTheme="majorBidi" w:cstheme="majorBidi"/>
        </w:rPr>
        <w:t xml:space="preserve"> and customs; </w:t>
      </w:r>
      <w:r w:rsidR="00736F69">
        <w:rPr>
          <w:rFonts w:asciiTheme="majorBidi" w:hAnsiTheme="majorBidi" w:cstheme="majorBidi"/>
        </w:rPr>
        <w:t xml:space="preserve">part of </w:t>
      </w:r>
      <w:r w:rsidRPr="001E6B33">
        <w:rPr>
          <w:rFonts w:asciiTheme="majorBidi" w:hAnsiTheme="majorBidi" w:cstheme="majorBidi"/>
        </w:rPr>
        <w:t xml:space="preserve">her aura of prestige </w:t>
      </w:r>
      <w:r w:rsidR="00736F69">
        <w:rPr>
          <w:rFonts w:asciiTheme="majorBidi" w:hAnsiTheme="majorBidi" w:cstheme="majorBidi"/>
        </w:rPr>
        <w:t>stemmed from</w:t>
      </w:r>
      <w:r w:rsidRPr="001E6B33">
        <w:rPr>
          <w:rFonts w:asciiTheme="majorBidi" w:hAnsiTheme="majorBidi" w:cstheme="majorBidi"/>
        </w:rPr>
        <w:t xml:space="preserve"> her being part of the scholarly aristocracy of the Lithuanian </w:t>
      </w:r>
      <w:r w:rsidR="005C6D80">
        <w:rPr>
          <w:rFonts w:asciiTheme="majorBidi" w:hAnsiTheme="majorBidi" w:cstheme="majorBidi"/>
        </w:rPr>
        <w:t>community</w:t>
      </w:r>
      <w:r w:rsidRPr="001E6B33">
        <w:rPr>
          <w:rFonts w:asciiTheme="majorBidi" w:hAnsiTheme="majorBidi" w:cstheme="majorBidi"/>
        </w:rPr>
        <w:t xml:space="preserve">, but </w:t>
      </w:r>
      <w:r w:rsidR="00363F41">
        <w:rPr>
          <w:rFonts w:asciiTheme="majorBidi" w:hAnsiTheme="majorBidi" w:cstheme="majorBidi"/>
        </w:rPr>
        <w:t xml:space="preserve">her activity can be characterized as magical, </w:t>
      </w:r>
      <w:r w:rsidRPr="001E6B33">
        <w:rPr>
          <w:rFonts w:asciiTheme="majorBidi" w:hAnsiTheme="majorBidi" w:cstheme="majorBidi"/>
        </w:rPr>
        <w:t xml:space="preserve">appealing to more folk populations. I shall return to these aspects in the concluding </w:t>
      </w:r>
      <w:r w:rsidR="00E05D12">
        <w:rPr>
          <w:rFonts w:asciiTheme="majorBidi" w:hAnsiTheme="majorBidi" w:cstheme="majorBidi"/>
        </w:rPr>
        <w:t>section. B</w:t>
      </w:r>
      <w:r w:rsidRPr="001E6B33">
        <w:rPr>
          <w:rFonts w:asciiTheme="majorBidi" w:hAnsiTheme="majorBidi" w:cstheme="majorBidi"/>
        </w:rPr>
        <w:t>eforehand</w:t>
      </w:r>
      <w:r w:rsidR="00E05D12">
        <w:rPr>
          <w:rFonts w:asciiTheme="majorBidi" w:hAnsiTheme="majorBidi" w:cstheme="majorBidi"/>
        </w:rPr>
        <w:t>,</w:t>
      </w:r>
      <w:r w:rsidRPr="001E6B33">
        <w:rPr>
          <w:rFonts w:asciiTheme="majorBidi" w:hAnsiTheme="majorBidi" w:cstheme="majorBidi"/>
        </w:rPr>
        <w:t xml:space="preserve"> it is worth clarifying another aspect of </w:t>
      </w:r>
      <w:r w:rsidR="00FB0A26">
        <w:rPr>
          <w:rFonts w:asciiTheme="majorBidi" w:hAnsiTheme="majorBidi" w:cstheme="majorBidi"/>
        </w:rPr>
        <w:t xml:space="preserve">the </w:t>
      </w:r>
      <w:r w:rsidR="00E7242F">
        <w:rPr>
          <w:rFonts w:asciiTheme="majorBidi" w:hAnsiTheme="majorBidi" w:cstheme="majorBidi"/>
        </w:rPr>
        <w:t>R</w:t>
      </w:r>
      <w:r w:rsidR="00FB0A26">
        <w:rPr>
          <w:rFonts w:asciiTheme="majorBidi" w:hAnsiTheme="majorBidi" w:cstheme="majorBidi"/>
        </w:rPr>
        <w:t>ebbetzin</w:t>
      </w:r>
      <w:r w:rsidRPr="001E6B33">
        <w:rPr>
          <w:rFonts w:asciiTheme="majorBidi" w:hAnsiTheme="majorBidi" w:cstheme="majorBidi"/>
        </w:rPr>
        <w:t xml:space="preserve"> </w:t>
      </w:r>
      <w:proofErr w:type="spellStart"/>
      <w:r w:rsidRPr="001E6B33">
        <w:rPr>
          <w:rFonts w:asciiTheme="majorBidi" w:hAnsiTheme="majorBidi" w:cstheme="majorBidi"/>
        </w:rPr>
        <w:t>Kanievsky</w:t>
      </w:r>
      <w:proofErr w:type="spellEnd"/>
      <w:r w:rsidRPr="001E6B33">
        <w:rPr>
          <w:rFonts w:asciiTheme="majorBidi" w:hAnsiTheme="majorBidi" w:cstheme="majorBidi"/>
        </w:rPr>
        <w:t xml:space="preserve"> myth, which pertains to the values she represented.</w:t>
      </w:r>
    </w:p>
    <w:p w14:paraId="57EC3AD3" w14:textId="77777777" w:rsidR="00A6371D" w:rsidRPr="001E6B33" w:rsidRDefault="00A6371D" w:rsidP="007261D2">
      <w:pPr>
        <w:pStyle w:val="Heading1"/>
        <w:keepNext/>
        <w:bidi w:val="0"/>
        <w:rPr>
          <w:rFonts w:asciiTheme="majorBidi" w:hAnsiTheme="majorBidi" w:cstheme="majorBidi"/>
        </w:rPr>
      </w:pPr>
      <w:r w:rsidRPr="001E6B33">
        <w:rPr>
          <w:rFonts w:asciiTheme="majorBidi" w:hAnsiTheme="majorBidi" w:cstheme="majorBidi"/>
        </w:rPr>
        <w:t>Source of Authority (B): Embodiment of Basic Haredi Values</w:t>
      </w:r>
    </w:p>
    <w:p w14:paraId="1C99A372" w14:textId="77777777" w:rsidR="00A6371D" w:rsidRPr="001E6B33" w:rsidRDefault="009F1BC9" w:rsidP="00E457F6">
      <w:pPr>
        <w:keepNext/>
        <w:bidi w:val="0"/>
        <w:rPr>
          <w:rFonts w:asciiTheme="majorBidi" w:hAnsiTheme="majorBidi" w:cstheme="majorBidi"/>
          <w:sz w:val="24"/>
          <w:szCs w:val="24"/>
        </w:rPr>
      </w:pPr>
      <w:r>
        <w:rPr>
          <w:rFonts w:asciiTheme="majorBidi" w:hAnsiTheme="majorBidi" w:cstheme="majorBidi"/>
          <w:sz w:val="24"/>
          <w:szCs w:val="24"/>
        </w:rPr>
        <w:t>Rebbetzin</w:t>
      </w:r>
      <w:r w:rsidR="00A6371D" w:rsidRPr="001E6B33">
        <w:rPr>
          <w:rFonts w:asciiTheme="majorBidi" w:hAnsiTheme="majorBidi" w:cstheme="majorBidi"/>
          <w:sz w:val="24"/>
          <w:szCs w:val="24"/>
        </w:rPr>
        <w:t xml:space="preserve"> </w:t>
      </w:r>
      <w:proofErr w:type="spellStart"/>
      <w:r w:rsidR="00A6371D" w:rsidRPr="001E6B33">
        <w:rPr>
          <w:rFonts w:asciiTheme="majorBidi" w:hAnsiTheme="majorBidi" w:cstheme="majorBidi"/>
          <w:sz w:val="24"/>
          <w:szCs w:val="24"/>
        </w:rPr>
        <w:t>Kanievsky</w:t>
      </w:r>
      <w:proofErr w:type="spellEnd"/>
      <w:r w:rsidR="00A6371D" w:rsidRPr="001E6B33">
        <w:rPr>
          <w:rFonts w:asciiTheme="majorBidi" w:hAnsiTheme="majorBidi" w:cstheme="majorBidi"/>
          <w:sz w:val="24"/>
          <w:szCs w:val="24"/>
        </w:rPr>
        <w:t xml:space="preserve"> did not </w:t>
      </w:r>
      <w:r w:rsidR="00FB0A26">
        <w:rPr>
          <w:rFonts w:asciiTheme="majorBidi" w:hAnsiTheme="majorBidi" w:cstheme="majorBidi"/>
          <w:sz w:val="24"/>
          <w:szCs w:val="24"/>
        </w:rPr>
        <w:t>put forward</w:t>
      </w:r>
      <w:r w:rsidR="00A6371D" w:rsidRPr="001E6B33">
        <w:rPr>
          <w:rFonts w:asciiTheme="majorBidi" w:hAnsiTheme="majorBidi" w:cstheme="majorBidi"/>
          <w:sz w:val="24"/>
          <w:szCs w:val="24"/>
        </w:rPr>
        <w:t xml:space="preserve"> any philosophical innovation</w:t>
      </w:r>
      <w:r w:rsidR="00FB0A26">
        <w:rPr>
          <w:rFonts w:asciiTheme="majorBidi" w:hAnsiTheme="majorBidi" w:cstheme="majorBidi"/>
          <w:sz w:val="24"/>
          <w:szCs w:val="24"/>
        </w:rPr>
        <w:t>s</w:t>
      </w:r>
      <w:r w:rsidR="00A6371D" w:rsidRPr="001E6B33">
        <w:rPr>
          <w:rFonts w:asciiTheme="majorBidi" w:hAnsiTheme="majorBidi" w:cstheme="majorBidi"/>
          <w:sz w:val="24"/>
          <w:szCs w:val="24"/>
        </w:rPr>
        <w:t xml:space="preserve">, and any attempt to present her as having a </w:t>
      </w:r>
      <w:r w:rsidR="00BA3698">
        <w:rPr>
          <w:rFonts w:asciiTheme="majorBidi" w:hAnsiTheme="majorBidi" w:cstheme="majorBidi"/>
          <w:sz w:val="24"/>
          <w:szCs w:val="24"/>
        </w:rPr>
        <w:t>particular</w:t>
      </w:r>
      <w:r w:rsidR="00A6371D" w:rsidRPr="001E6B33">
        <w:rPr>
          <w:rFonts w:asciiTheme="majorBidi" w:hAnsiTheme="majorBidi" w:cstheme="majorBidi"/>
          <w:sz w:val="24"/>
          <w:szCs w:val="24"/>
        </w:rPr>
        <w:t xml:space="preserve"> theological approach is bou</w:t>
      </w:r>
      <w:r w:rsidR="00E05D12">
        <w:rPr>
          <w:rFonts w:asciiTheme="majorBidi" w:hAnsiTheme="majorBidi" w:cstheme="majorBidi"/>
          <w:sz w:val="24"/>
          <w:szCs w:val="24"/>
        </w:rPr>
        <w:t>nd</w:t>
      </w:r>
      <w:r w:rsidR="00A6371D" w:rsidRPr="001E6B33">
        <w:rPr>
          <w:rFonts w:asciiTheme="majorBidi" w:hAnsiTheme="majorBidi" w:cstheme="majorBidi"/>
          <w:sz w:val="24"/>
          <w:szCs w:val="24"/>
        </w:rPr>
        <w:t xml:space="preserve"> to fail. Even her most ardent adherents did not </w:t>
      </w:r>
      <w:r w:rsidR="00BA3698">
        <w:rPr>
          <w:rFonts w:asciiTheme="majorBidi" w:hAnsiTheme="majorBidi" w:cstheme="majorBidi"/>
          <w:sz w:val="24"/>
          <w:szCs w:val="24"/>
        </w:rPr>
        <w:t>claim</w:t>
      </w:r>
      <w:r w:rsidR="00A6371D" w:rsidRPr="001E6B33">
        <w:rPr>
          <w:rFonts w:asciiTheme="majorBidi" w:hAnsiTheme="majorBidi" w:cstheme="majorBidi"/>
          <w:sz w:val="24"/>
          <w:szCs w:val="24"/>
        </w:rPr>
        <w:t xml:space="preserve"> that she </w:t>
      </w:r>
      <w:r w:rsidR="0054382B">
        <w:rPr>
          <w:rFonts w:asciiTheme="majorBidi" w:hAnsiTheme="majorBidi" w:cstheme="majorBidi"/>
          <w:sz w:val="24"/>
          <w:szCs w:val="24"/>
        </w:rPr>
        <w:t>was scholarly</w:t>
      </w:r>
      <w:r w:rsidR="00A6371D" w:rsidRPr="001E6B33">
        <w:rPr>
          <w:rFonts w:asciiTheme="majorBidi" w:hAnsiTheme="majorBidi" w:cstheme="majorBidi"/>
          <w:sz w:val="24"/>
          <w:szCs w:val="24"/>
        </w:rPr>
        <w:t>. She did not give sermons or homilies</w:t>
      </w:r>
      <w:r w:rsidR="00FB0A26">
        <w:rPr>
          <w:rFonts w:asciiTheme="majorBidi" w:hAnsiTheme="majorBidi" w:cstheme="majorBidi"/>
          <w:sz w:val="24"/>
          <w:szCs w:val="24"/>
        </w:rPr>
        <w:t xml:space="preserve">; she mainly </w:t>
      </w:r>
      <w:r w:rsidR="003F050E">
        <w:rPr>
          <w:rFonts w:asciiTheme="majorBidi" w:hAnsiTheme="majorBidi" w:cstheme="majorBidi"/>
          <w:sz w:val="24"/>
          <w:szCs w:val="24"/>
        </w:rPr>
        <w:t>offered</w:t>
      </w:r>
      <w:r w:rsidR="00A6371D" w:rsidRPr="001E6B33">
        <w:rPr>
          <w:rFonts w:asciiTheme="majorBidi" w:hAnsiTheme="majorBidi" w:cstheme="majorBidi"/>
          <w:sz w:val="24"/>
          <w:szCs w:val="24"/>
        </w:rPr>
        <w:t xml:space="preserve"> blessing</w:t>
      </w:r>
      <w:r w:rsidR="003F050E">
        <w:rPr>
          <w:rFonts w:asciiTheme="majorBidi" w:hAnsiTheme="majorBidi" w:cstheme="majorBidi"/>
          <w:sz w:val="24"/>
          <w:szCs w:val="24"/>
        </w:rPr>
        <w:t>s</w:t>
      </w:r>
      <w:r w:rsidR="00A6371D" w:rsidRPr="001E6B33">
        <w:rPr>
          <w:rFonts w:asciiTheme="majorBidi" w:hAnsiTheme="majorBidi" w:cstheme="majorBidi"/>
          <w:sz w:val="24"/>
          <w:szCs w:val="24"/>
        </w:rPr>
        <w:t xml:space="preserve"> and </w:t>
      </w:r>
      <w:r w:rsidR="003F050E">
        <w:rPr>
          <w:rFonts w:asciiTheme="majorBidi" w:hAnsiTheme="majorBidi" w:cstheme="majorBidi"/>
          <w:sz w:val="24"/>
          <w:szCs w:val="24"/>
        </w:rPr>
        <w:t>especially</w:t>
      </w:r>
      <w:r w:rsidR="00A6371D" w:rsidRPr="001E6B33">
        <w:rPr>
          <w:rFonts w:asciiTheme="majorBidi" w:hAnsiTheme="majorBidi" w:cstheme="majorBidi"/>
          <w:sz w:val="24"/>
          <w:szCs w:val="24"/>
        </w:rPr>
        <w:t xml:space="preserve"> told stories </w:t>
      </w:r>
      <w:r w:rsidR="00FB0A26">
        <w:rPr>
          <w:rFonts w:asciiTheme="majorBidi" w:hAnsiTheme="majorBidi" w:cstheme="majorBidi"/>
          <w:sz w:val="24"/>
          <w:szCs w:val="24"/>
        </w:rPr>
        <w:t>to groups of</w:t>
      </w:r>
      <w:r w:rsidR="00A6371D" w:rsidRPr="001E6B33">
        <w:rPr>
          <w:rFonts w:asciiTheme="majorBidi" w:hAnsiTheme="majorBidi" w:cstheme="majorBidi"/>
          <w:sz w:val="24"/>
          <w:szCs w:val="24"/>
        </w:rPr>
        <w:t xml:space="preserve"> women. The fact she did not have a theological or ideological approach stems primarily from her personality, but it also integrates into the dominant ideal of Haredi Judaism—including the Lithuanian </w:t>
      </w:r>
      <w:r w:rsidR="005C6D80">
        <w:rPr>
          <w:rFonts w:asciiTheme="majorBidi" w:hAnsiTheme="majorBidi" w:cstheme="majorBidi"/>
          <w:sz w:val="24"/>
          <w:szCs w:val="24"/>
        </w:rPr>
        <w:t>community</w:t>
      </w:r>
      <w:r w:rsidR="00A6371D" w:rsidRPr="001E6B33">
        <w:rPr>
          <w:rFonts w:asciiTheme="majorBidi" w:hAnsiTheme="majorBidi" w:cstheme="majorBidi"/>
          <w:sz w:val="24"/>
          <w:szCs w:val="24"/>
        </w:rPr>
        <w:t xml:space="preserve">—starting in the nineteenth century: the ideal of </w:t>
      </w:r>
      <w:del w:id="538" w:author="owner" w:date="2022-01-04T22:44:00Z">
        <w:r w:rsidR="00A6371D" w:rsidRPr="001E6B33" w:rsidDel="00E457F6">
          <w:rPr>
            <w:rFonts w:asciiTheme="majorBidi" w:hAnsiTheme="majorBidi" w:cstheme="majorBidi"/>
            <w:sz w:val="24"/>
            <w:szCs w:val="24"/>
          </w:rPr>
          <w:delText>naïve</w:delText>
        </w:r>
      </w:del>
      <w:ins w:id="539" w:author="owner" w:date="2022-01-04T22:44:00Z">
        <w:r w:rsidR="00E457F6">
          <w:rPr>
            <w:rFonts w:asciiTheme="majorBidi" w:hAnsiTheme="majorBidi" w:cstheme="majorBidi"/>
            <w:sz w:val="24"/>
            <w:szCs w:val="24"/>
          </w:rPr>
          <w:t>simple</w:t>
        </w:r>
      </w:ins>
      <w:r w:rsidR="00A6371D" w:rsidRPr="001E6B33">
        <w:rPr>
          <w:rFonts w:asciiTheme="majorBidi" w:hAnsiTheme="majorBidi" w:cstheme="majorBidi"/>
          <w:sz w:val="24"/>
          <w:szCs w:val="24"/>
        </w:rPr>
        <w:t>, non-theological faith.</w:t>
      </w:r>
      <w:r w:rsidR="00A6371D" w:rsidRPr="001E6B33">
        <w:rPr>
          <w:rStyle w:val="FootnoteReference"/>
          <w:rFonts w:asciiTheme="majorBidi" w:hAnsiTheme="majorBidi" w:cstheme="majorBidi"/>
          <w:sz w:val="24"/>
          <w:szCs w:val="24"/>
        </w:rPr>
        <w:footnoteReference w:id="72"/>
      </w:r>
      <w:r w:rsidR="00A6371D" w:rsidRPr="001E6B33">
        <w:rPr>
          <w:rFonts w:asciiTheme="majorBidi" w:hAnsiTheme="majorBidi" w:cstheme="majorBidi"/>
          <w:sz w:val="24"/>
          <w:szCs w:val="24"/>
        </w:rPr>
        <w:t xml:space="preserve"> This ideal became one of the central values of Haredi Judaism,</w:t>
      </w:r>
      <w:r w:rsidR="00A6371D" w:rsidRPr="001E6B33">
        <w:rPr>
          <w:rStyle w:val="FootnoteReference"/>
          <w:rFonts w:asciiTheme="majorBidi" w:hAnsiTheme="majorBidi" w:cstheme="majorBidi"/>
          <w:sz w:val="24"/>
          <w:szCs w:val="24"/>
        </w:rPr>
        <w:footnoteReference w:id="73"/>
      </w:r>
      <w:r w:rsidR="00A6371D" w:rsidRPr="001E6B33">
        <w:rPr>
          <w:rFonts w:asciiTheme="majorBidi" w:hAnsiTheme="majorBidi" w:cstheme="majorBidi"/>
          <w:sz w:val="24"/>
          <w:szCs w:val="24"/>
        </w:rPr>
        <w:t xml:space="preserve"> and, as mentioned, </w:t>
      </w:r>
      <w:r>
        <w:rPr>
          <w:rFonts w:asciiTheme="majorBidi" w:hAnsiTheme="majorBidi" w:cstheme="majorBidi"/>
          <w:sz w:val="24"/>
          <w:szCs w:val="24"/>
        </w:rPr>
        <w:t>Rebbetzin</w:t>
      </w:r>
      <w:r w:rsidR="00A6371D" w:rsidRPr="001E6B33">
        <w:rPr>
          <w:rFonts w:asciiTheme="majorBidi" w:hAnsiTheme="majorBidi" w:cstheme="majorBidi"/>
          <w:sz w:val="24"/>
          <w:szCs w:val="24"/>
        </w:rPr>
        <w:t xml:space="preserve"> </w:t>
      </w:r>
      <w:proofErr w:type="spellStart"/>
      <w:r w:rsidR="00A6371D" w:rsidRPr="001E6B33">
        <w:rPr>
          <w:rFonts w:asciiTheme="majorBidi" w:hAnsiTheme="majorBidi" w:cstheme="majorBidi"/>
          <w:sz w:val="24"/>
          <w:szCs w:val="24"/>
        </w:rPr>
        <w:t>Kanievsky</w:t>
      </w:r>
      <w:proofErr w:type="spellEnd"/>
      <w:r w:rsidR="00A6371D" w:rsidRPr="001E6B33">
        <w:rPr>
          <w:rFonts w:asciiTheme="majorBidi" w:hAnsiTheme="majorBidi" w:cstheme="majorBidi"/>
          <w:sz w:val="24"/>
          <w:szCs w:val="24"/>
        </w:rPr>
        <w:t xml:space="preserve"> embodied it in her personality. The fact that she represented this ideal does not arise from a theological treatise but rather primarily from her stories and the stories about her.</w:t>
      </w:r>
    </w:p>
    <w:p w14:paraId="4D200A61" w14:textId="77777777" w:rsidR="00A6371D" w:rsidRPr="001E6B33" w:rsidRDefault="00A6371D" w:rsidP="007261D2">
      <w:pPr>
        <w:bidi w:val="0"/>
        <w:rPr>
          <w:rFonts w:asciiTheme="majorBidi" w:hAnsiTheme="majorBidi" w:cstheme="majorBidi"/>
          <w:sz w:val="24"/>
          <w:szCs w:val="24"/>
        </w:rPr>
      </w:pPr>
      <w:r w:rsidRPr="001E6B33">
        <w:rPr>
          <w:rFonts w:asciiTheme="majorBidi" w:hAnsiTheme="majorBidi" w:cstheme="majorBidi"/>
          <w:sz w:val="24"/>
          <w:szCs w:val="24"/>
        </w:rPr>
        <w:t xml:space="preserve">In examining the characteristics she </w:t>
      </w:r>
      <w:r w:rsidR="00FB0A26">
        <w:rPr>
          <w:rFonts w:asciiTheme="majorBidi" w:hAnsiTheme="majorBidi" w:cstheme="majorBidi"/>
          <w:sz w:val="24"/>
          <w:szCs w:val="24"/>
        </w:rPr>
        <w:t xml:space="preserve">both </w:t>
      </w:r>
      <w:r w:rsidRPr="001E6B33">
        <w:rPr>
          <w:rFonts w:asciiTheme="majorBidi" w:hAnsiTheme="majorBidi" w:cstheme="majorBidi"/>
          <w:sz w:val="24"/>
          <w:szCs w:val="24"/>
        </w:rPr>
        <w:t>encouraged and represented</w:t>
      </w:r>
      <w:r w:rsidR="00FB0A26">
        <w:rPr>
          <w:rFonts w:asciiTheme="majorBidi" w:hAnsiTheme="majorBidi" w:cstheme="majorBidi"/>
          <w:sz w:val="24"/>
          <w:szCs w:val="24"/>
        </w:rPr>
        <w:t xml:space="preserve"> for</w:t>
      </w:r>
      <w:r w:rsidRPr="001E6B33">
        <w:rPr>
          <w:rFonts w:asciiTheme="majorBidi" w:hAnsiTheme="majorBidi" w:cstheme="majorBidi"/>
          <w:sz w:val="24"/>
          <w:szCs w:val="24"/>
        </w:rPr>
        <w:t xml:space="preserve"> her </w:t>
      </w:r>
      <w:r w:rsidR="00FB0A26">
        <w:rPr>
          <w:rFonts w:asciiTheme="majorBidi" w:hAnsiTheme="majorBidi" w:cstheme="majorBidi"/>
          <w:sz w:val="24"/>
          <w:szCs w:val="24"/>
        </w:rPr>
        <w:t>faithful</w:t>
      </w:r>
      <w:r w:rsidRPr="001E6B33">
        <w:rPr>
          <w:rFonts w:asciiTheme="majorBidi" w:hAnsiTheme="majorBidi" w:cstheme="majorBidi"/>
          <w:sz w:val="24"/>
          <w:szCs w:val="24"/>
        </w:rPr>
        <w:t xml:space="preserve">—the characteristics that </w:t>
      </w:r>
      <w:r w:rsidR="00FB0A26">
        <w:rPr>
          <w:rFonts w:asciiTheme="majorBidi" w:hAnsiTheme="majorBidi" w:cstheme="majorBidi"/>
          <w:sz w:val="24"/>
          <w:szCs w:val="24"/>
        </w:rPr>
        <w:t>constructed</w:t>
      </w:r>
      <w:r w:rsidRPr="001E6B33">
        <w:rPr>
          <w:rFonts w:asciiTheme="majorBidi" w:hAnsiTheme="majorBidi" w:cstheme="majorBidi"/>
          <w:sz w:val="24"/>
          <w:szCs w:val="24"/>
        </w:rPr>
        <w:t xml:space="preserve"> her </w:t>
      </w:r>
      <w:r w:rsidR="007664B7">
        <w:rPr>
          <w:rFonts w:asciiTheme="majorBidi" w:hAnsiTheme="majorBidi" w:cstheme="majorBidi"/>
          <w:sz w:val="24"/>
          <w:szCs w:val="24"/>
        </w:rPr>
        <w:t>mythical image</w:t>
      </w:r>
      <w:r w:rsidR="00FB0A26">
        <w:rPr>
          <w:rFonts w:asciiTheme="majorBidi" w:hAnsiTheme="majorBidi" w:cstheme="majorBidi"/>
          <w:sz w:val="24"/>
          <w:szCs w:val="24"/>
        </w:rPr>
        <w:t xml:space="preserve"> </w:t>
      </w:r>
      <w:r w:rsidRPr="001E6B33">
        <w:rPr>
          <w:rFonts w:asciiTheme="majorBidi" w:hAnsiTheme="majorBidi" w:cstheme="majorBidi"/>
          <w:sz w:val="24"/>
          <w:szCs w:val="24"/>
        </w:rPr>
        <w:t xml:space="preserve">and strengthened the values of Haredi society—we find a series of values, all of which, without exception, belong to the broadest and most basic Haredi consensus. </w:t>
      </w:r>
      <w:r w:rsidR="00FB0A26">
        <w:rPr>
          <w:rFonts w:asciiTheme="majorBidi" w:hAnsiTheme="majorBidi" w:cstheme="majorBidi"/>
          <w:sz w:val="24"/>
          <w:szCs w:val="24"/>
        </w:rPr>
        <w:t>There</w:t>
      </w:r>
      <w:r w:rsidR="00737FAA">
        <w:rPr>
          <w:rFonts w:asciiTheme="majorBidi" w:hAnsiTheme="majorBidi" w:cstheme="majorBidi"/>
          <w:sz w:val="24"/>
          <w:szCs w:val="24"/>
        </w:rPr>
        <w:t xml:space="preserve"> are some </w:t>
      </w:r>
      <w:r w:rsidR="0032291D">
        <w:rPr>
          <w:rFonts w:asciiTheme="majorBidi" w:hAnsiTheme="majorBidi" w:cstheme="majorBidi"/>
          <w:sz w:val="24"/>
          <w:szCs w:val="24"/>
        </w:rPr>
        <w:t>themes in the spectrum</w:t>
      </w:r>
      <w:r w:rsidRPr="001E6B33">
        <w:rPr>
          <w:rFonts w:asciiTheme="majorBidi" w:hAnsiTheme="majorBidi" w:cstheme="majorBidi"/>
          <w:sz w:val="24"/>
          <w:szCs w:val="24"/>
        </w:rPr>
        <w:t xml:space="preserve"> of Haredi values </w:t>
      </w:r>
      <w:r w:rsidR="0032291D">
        <w:rPr>
          <w:rFonts w:asciiTheme="majorBidi" w:hAnsiTheme="majorBidi" w:cstheme="majorBidi"/>
          <w:sz w:val="24"/>
          <w:szCs w:val="24"/>
        </w:rPr>
        <w:t>that</w:t>
      </w:r>
      <w:r w:rsidRPr="001E6B33">
        <w:rPr>
          <w:rFonts w:asciiTheme="majorBidi" w:hAnsiTheme="majorBidi" w:cstheme="majorBidi"/>
          <w:sz w:val="24"/>
          <w:szCs w:val="24"/>
        </w:rPr>
        <w:t xml:space="preserve"> she </w:t>
      </w:r>
      <w:r w:rsidR="0032291D" w:rsidRPr="001E6B33">
        <w:rPr>
          <w:rFonts w:asciiTheme="majorBidi" w:hAnsiTheme="majorBidi" w:cstheme="majorBidi"/>
          <w:sz w:val="24"/>
          <w:szCs w:val="24"/>
        </w:rPr>
        <w:t xml:space="preserve">especially </w:t>
      </w:r>
      <w:r w:rsidRPr="001E6B33">
        <w:rPr>
          <w:rFonts w:asciiTheme="majorBidi" w:hAnsiTheme="majorBidi" w:cstheme="majorBidi"/>
          <w:sz w:val="24"/>
          <w:szCs w:val="24"/>
        </w:rPr>
        <w:t xml:space="preserve">emphasized, both in </w:t>
      </w:r>
      <w:r w:rsidR="005E3AC0">
        <w:rPr>
          <w:rFonts w:asciiTheme="majorBidi" w:hAnsiTheme="majorBidi" w:cstheme="majorBidi"/>
          <w:sz w:val="24"/>
          <w:szCs w:val="24"/>
        </w:rPr>
        <w:t>word and action</w:t>
      </w:r>
      <w:r w:rsidRPr="001E6B33">
        <w:rPr>
          <w:rFonts w:asciiTheme="majorBidi" w:hAnsiTheme="majorBidi" w:cstheme="majorBidi"/>
          <w:sz w:val="24"/>
          <w:szCs w:val="24"/>
        </w:rPr>
        <w:t>. In the following</w:t>
      </w:r>
      <w:r w:rsidR="00A10996">
        <w:rPr>
          <w:rFonts w:asciiTheme="majorBidi" w:hAnsiTheme="majorBidi" w:cstheme="majorBidi"/>
          <w:sz w:val="24"/>
          <w:szCs w:val="24"/>
        </w:rPr>
        <w:t xml:space="preserve">, </w:t>
      </w:r>
      <w:r w:rsidRPr="001E6B33">
        <w:rPr>
          <w:rFonts w:asciiTheme="majorBidi" w:hAnsiTheme="majorBidi" w:cstheme="majorBidi"/>
          <w:sz w:val="24"/>
          <w:szCs w:val="24"/>
        </w:rPr>
        <w:t>I shall examine three values: patriarchy (</w:t>
      </w:r>
      <w:r w:rsidR="00CB3077">
        <w:rPr>
          <w:rFonts w:asciiTheme="majorBidi" w:hAnsiTheme="majorBidi" w:cstheme="majorBidi"/>
          <w:sz w:val="24"/>
          <w:szCs w:val="24"/>
        </w:rPr>
        <w:t>founded</w:t>
      </w:r>
      <w:r w:rsidRPr="001E6B33">
        <w:rPr>
          <w:rFonts w:asciiTheme="majorBidi" w:hAnsiTheme="majorBidi" w:cstheme="majorBidi"/>
          <w:sz w:val="24"/>
          <w:szCs w:val="24"/>
        </w:rPr>
        <w:t xml:space="preserve"> on gender essentialism); the supreme importance of Torah study (in this context, by Haredi men); and modesty (primarily in dress).</w:t>
      </w:r>
    </w:p>
    <w:p w14:paraId="613B0D65" w14:textId="77777777" w:rsidR="00A6371D" w:rsidRPr="001E6B33" w:rsidRDefault="00A6371D" w:rsidP="007261D2">
      <w:pPr>
        <w:bidi w:val="0"/>
        <w:rPr>
          <w:rFonts w:asciiTheme="majorBidi" w:hAnsiTheme="majorBidi" w:cstheme="majorBidi"/>
          <w:sz w:val="24"/>
          <w:szCs w:val="24"/>
        </w:rPr>
      </w:pPr>
      <w:r w:rsidRPr="001E6B33">
        <w:rPr>
          <w:rFonts w:asciiTheme="majorBidi" w:hAnsiTheme="majorBidi" w:cstheme="majorBidi"/>
          <w:b/>
          <w:bCs/>
          <w:sz w:val="24"/>
          <w:szCs w:val="24"/>
        </w:rPr>
        <w:t>Essentialis</w:t>
      </w:r>
      <w:r w:rsidR="00FB0A26">
        <w:rPr>
          <w:rFonts w:asciiTheme="majorBidi" w:hAnsiTheme="majorBidi" w:cstheme="majorBidi"/>
          <w:b/>
          <w:bCs/>
          <w:sz w:val="24"/>
          <w:szCs w:val="24"/>
        </w:rPr>
        <w:t>t</w:t>
      </w:r>
      <w:r w:rsidRPr="001E6B33">
        <w:rPr>
          <w:rFonts w:asciiTheme="majorBidi" w:hAnsiTheme="majorBidi" w:cstheme="majorBidi"/>
          <w:b/>
          <w:bCs/>
          <w:sz w:val="24"/>
          <w:szCs w:val="24"/>
        </w:rPr>
        <w:t xml:space="preserve"> Patriarchy: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w:t>
      </w:r>
      <w:proofErr w:type="spellEnd"/>
      <w:r w:rsidR="00316B34">
        <w:rPr>
          <w:rFonts w:asciiTheme="majorBidi" w:hAnsiTheme="majorBidi" w:cstheme="majorBidi"/>
          <w:sz w:val="24"/>
          <w:szCs w:val="24"/>
        </w:rPr>
        <w:t xml:space="preserve"> </w:t>
      </w:r>
      <w:r w:rsidR="00FC7E4F">
        <w:rPr>
          <w:rFonts w:asciiTheme="majorBidi" w:hAnsiTheme="majorBidi" w:cstheme="majorBidi"/>
          <w:sz w:val="24"/>
          <w:szCs w:val="24"/>
        </w:rPr>
        <w:t xml:space="preserve">embraced </w:t>
      </w:r>
      <w:r w:rsidRPr="001E6B33">
        <w:rPr>
          <w:rFonts w:asciiTheme="majorBidi" w:hAnsiTheme="majorBidi" w:cstheme="majorBidi"/>
          <w:sz w:val="24"/>
          <w:szCs w:val="24"/>
        </w:rPr>
        <w:t>patriarch</w:t>
      </w:r>
      <w:r w:rsidR="00FC7E4F">
        <w:rPr>
          <w:rFonts w:asciiTheme="majorBidi" w:hAnsiTheme="majorBidi" w:cstheme="majorBidi"/>
          <w:sz w:val="24"/>
          <w:szCs w:val="24"/>
        </w:rPr>
        <w:t>al values from</w:t>
      </w:r>
      <w:r w:rsidRPr="001E6B33">
        <w:rPr>
          <w:rFonts w:asciiTheme="majorBidi" w:hAnsiTheme="majorBidi" w:cstheme="majorBidi"/>
          <w:sz w:val="24"/>
          <w:szCs w:val="24"/>
        </w:rPr>
        <w:t xml:space="preserve"> a deeply essentialist </w:t>
      </w:r>
      <w:r w:rsidR="00317823">
        <w:rPr>
          <w:rFonts w:asciiTheme="majorBidi" w:hAnsiTheme="majorBidi" w:cstheme="majorBidi"/>
          <w:sz w:val="24"/>
          <w:szCs w:val="24"/>
        </w:rPr>
        <w:t>perspective</w:t>
      </w:r>
      <w:r w:rsidRPr="001E6B33">
        <w:rPr>
          <w:rFonts w:asciiTheme="majorBidi" w:hAnsiTheme="majorBidi" w:cstheme="majorBidi"/>
          <w:sz w:val="24"/>
          <w:szCs w:val="24"/>
        </w:rPr>
        <w:t xml:space="preserve"> in which the roles of </w:t>
      </w:r>
      <w:proofErr w:type="gramStart"/>
      <w:r w:rsidRPr="001E6B33">
        <w:rPr>
          <w:rFonts w:asciiTheme="majorBidi" w:hAnsiTheme="majorBidi" w:cstheme="majorBidi"/>
          <w:sz w:val="24"/>
          <w:szCs w:val="24"/>
        </w:rPr>
        <w:t>women and men</w:t>
      </w:r>
      <w:proofErr w:type="gramEnd"/>
      <w:r w:rsidRPr="001E6B33">
        <w:rPr>
          <w:rFonts w:asciiTheme="majorBidi" w:hAnsiTheme="majorBidi" w:cstheme="majorBidi"/>
          <w:sz w:val="24"/>
          <w:szCs w:val="24"/>
        </w:rPr>
        <w:t xml:space="preserve"> are distinct and clear. The woman’s subordination to her husband is the first cornerstone on which the Jewish home is </w:t>
      </w:r>
      <w:r w:rsidR="00FB0A26">
        <w:rPr>
          <w:rFonts w:asciiTheme="majorBidi" w:hAnsiTheme="majorBidi" w:cstheme="majorBidi"/>
          <w:sz w:val="24"/>
          <w:szCs w:val="24"/>
        </w:rPr>
        <w:t xml:space="preserve">an </w:t>
      </w:r>
      <w:r w:rsidRPr="001E6B33">
        <w:rPr>
          <w:rFonts w:asciiTheme="majorBidi" w:hAnsiTheme="majorBidi" w:cstheme="majorBidi"/>
          <w:sz w:val="24"/>
          <w:szCs w:val="24"/>
        </w:rPr>
        <w:t>established and irreversible</w:t>
      </w:r>
      <w:r w:rsidR="00FB0A26">
        <w:rPr>
          <w:rFonts w:asciiTheme="majorBidi" w:hAnsiTheme="majorBidi" w:cstheme="majorBidi"/>
          <w:sz w:val="24"/>
          <w:szCs w:val="24"/>
        </w:rPr>
        <w:t xml:space="preserve"> aspect of</w:t>
      </w:r>
      <w:r w:rsidRPr="001E6B33">
        <w:rPr>
          <w:rFonts w:asciiTheme="majorBidi" w:hAnsiTheme="majorBidi" w:cstheme="majorBidi"/>
          <w:sz w:val="24"/>
          <w:szCs w:val="24"/>
        </w:rPr>
        <w:t xml:space="preserve"> reality. After Eve sinned, she was punished with two punishments: “in sadness shall you birth children,” and “and he [your husband] shall rule over you” (Gen. 3:15). As the curse of “in sadness shall you birth children” is unavoidable, so is the reality of “he shall rule over you” unavoidable. Therefore, in the view of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w:t>
      </w:r>
      <w:proofErr w:type="spellEnd"/>
      <w:r w:rsidRPr="001E6B33">
        <w:rPr>
          <w:rFonts w:asciiTheme="majorBidi" w:hAnsiTheme="majorBidi" w:cstheme="majorBidi"/>
          <w:sz w:val="24"/>
          <w:szCs w:val="24"/>
        </w:rPr>
        <w:t>, the attempt to create equality between the sexes is a recipe for disaster: from the moment the woman equates herself to her husband, she stops exemplifying the verse “[one who has] found a woman has found good” (Proverbs 18:22) and instead exemplifies the verse “And I find more bitter than death</w:t>
      </w:r>
      <w:r w:rsidR="000D6C61">
        <w:rPr>
          <w:rFonts w:asciiTheme="majorBidi" w:hAnsiTheme="majorBidi" w:cstheme="majorBidi"/>
          <w:sz w:val="24"/>
          <w:szCs w:val="24"/>
        </w:rPr>
        <w:t xml:space="preserve"> the</w:t>
      </w:r>
      <w:r w:rsidRPr="001E6B33">
        <w:rPr>
          <w:rFonts w:asciiTheme="majorBidi" w:hAnsiTheme="majorBidi" w:cstheme="majorBidi"/>
          <w:sz w:val="24"/>
          <w:szCs w:val="24"/>
        </w:rPr>
        <w:t xml:space="preserve"> woman” (Ecclesiastes 7:26), as life with her becomes “more bitter than death.”</w:t>
      </w:r>
      <w:r w:rsidRPr="001E6B33">
        <w:rPr>
          <w:rStyle w:val="FootnoteReference"/>
          <w:rFonts w:asciiTheme="majorBidi" w:hAnsiTheme="majorBidi" w:cstheme="majorBidi"/>
          <w:sz w:val="24"/>
          <w:szCs w:val="24"/>
        </w:rPr>
        <w:footnoteReference w:id="74"/>
      </w:r>
      <w:r w:rsidRPr="001E6B33">
        <w:rPr>
          <w:rFonts w:asciiTheme="majorBidi" w:hAnsiTheme="majorBidi" w:cstheme="majorBidi"/>
          <w:sz w:val="24"/>
          <w:szCs w:val="24"/>
        </w:rPr>
        <w:t xml:space="preserve"> The </w:t>
      </w:r>
      <w:proofErr w:type="spellStart"/>
      <w:r w:rsidR="00FB0A26">
        <w:rPr>
          <w:rFonts w:asciiTheme="majorBidi" w:hAnsiTheme="majorBidi" w:cstheme="majorBidi"/>
          <w:sz w:val="24"/>
          <w:szCs w:val="24"/>
        </w:rPr>
        <w:t>r</w:t>
      </w:r>
      <w:r w:rsidR="009F1BC9">
        <w:rPr>
          <w:rFonts w:asciiTheme="majorBidi" w:hAnsiTheme="majorBidi" w:cstheme="majorBidi"/>
          <w:sz w:val="24"/>
          <w:szCs w:val="24"/>
        </w:rPr>
        <w:t>ebbetzin</w:t>
      </w:r>
      <w:proofErr w:type="spellEnd"/>
      <w:r w:rsidRPr="001E6B33">
        <w:rPr>
          <w:rFonts w:asciiTheme="majorBidi" w:hAnsiTheme="majorBidi" w:cstheme="majorBidi"/>
          <w:sz w:val="24"/>
          <w:szCs w:val="24"/>
        </w:rPr>
        <w:t xml:space="preserve"> explain</w:t>
      </w:r>
      <w:r w:rsidR="00576B2A">
        <w:rPr>
          <w:rFonts w:asciiTheme="majorBidi" w:hAnsiTheme="majorBidi" w:cstheme="majorBidi"/>
          <w:sz w:val="24"/>
          <w:szCs w:val="24"/>
        </w:rPr>
        <w:t>ed</w:t>
      </w:r>
      <w:r w:rsidRPr="001E6B33">
        <w:rPr>
          <w:rFonts w:asciiTheme="majorBidi" w:hAnsiTheme="majorBidi" w:cstheme="majorBidi"/>
          <w:sz w:val="24"/>
          <w:szCs w:val="24"/>
        </w:rPr>
        <w:t xml:space="preserve"> that this is an unchangeable decree, and its meaning includes that </w:t>
      </w:r>
      <w:r w:rsidR="00081EB3">
        <w:rPr>
          <w:rFonts w:asciiTheme="majorBidi" w:hAnsiTheme="majorBidi" w:cstheme="majorBidi"/>
          <w:sz w:val="24"/>
          <w:szCs w:val="24"/>
        </w:rPr>
        <w:t>a woman</w:t>
      </w:r>
      <w:r w:rsidRPr="001E6B33">
        <w:rPr>
          <w:rFonts w:asciiTheme="majorBidi" w:hAnsiTheme="majorBidi" w:cstheme="majorBidi"/>
          <w:sz w:val="24"/>
          <w:szCs w:val="24"/>
        </w:rPr>
        <w:t xml:space="preserve"> must accept </w:t>
      </w:r>
      <w:r w:rsidR="00081EB3">
        <w:rPr>
          <w:rFonts w:asciiTheme="majorBidi" w:hAnsiTheme="majorBidi" w:cstheme="majorBidi"/>
          <w:sz w:val="24"/>
          <w:szCs w:val="24"/>
        </w:rPr>
        <w:t>her husband’s</w:t>
      </w:r>
      <w:r w:rsidRPr="001E6B33">
        <w:rPr>
          <w:rFonts w:asciiTheme="majorBidi" w:hAnsiTheme="majorBidi" w:cstheme="majorBidi"/>
          <w:sz w:val="24"/>
          <w:szCs w:val="24"/>
        </w:rPr>
        <w:t xml:space="preserve"> authority with love.</w:t>
      </w:r>
      <w:r w:rsidRPr="001E6B33">
        <w:rPr>
          <w:rStyle w:val="FootnoteReference"/>
          <w:rFonts w:asciiTheme="majorBidi" w:hAnsiTheme="majorBidi" w:cstheme="majorBidi"/>
          <w:sz w:val="24"/>
          <w:szCs w:val="24"/>
        </w:rPr>
        <w:footnoteReference w:id="75"/>
      </w:r>
    </w:p>
    <w:p w14:paraId="317DB395" w14:textId="77777777" w:rsidR="00A6371D" w:rsidRPr="001E6B33" w:rsidRDefault="00A6371D" w:rsidP="007261D2">
      <w:pPr>
        <w:bidi w:val="0"/>
        <w:rPr>
          <w:rFonts w:asciiTheme="majorBidi" w:hAnsiTheme="majorBidi" w:cstheme="majorBidi"/>
          <w:sz w:val="24"/>
          <w:szCs w:val="24"/>
        </w:rPr>
      </w:pPr>
      <w:r w:rsidRPr="001E6B33">
        <w:rPr>
          <w:rFonts w:asciiTheme="majorBidi" w:hAnsiTheme="majorBidi" w:cstheme="majorBidi"/>
          <w:sz w:val="24"/>
          <w:szCs w:val="24"/>
        </w:rPr>
        <w:t xml:space="preserve">The </w:t>
      </w:r>
      <w:proofErr w:type="spellStart"/>
      <w:r w:rsidR="00FB0A26">
        <w:rPr>
          <w:rFonts w:asciiTheme="majorBidi" w:hAnsiTheme="majorBidi" w:cstheme="majorBidi"/>
          <w:sz w:val="24"/>
          <w:szCs w:val="24"/>
        </w:rPr>
        <w:t>r</w:t>
      </w:r>
      <w:r w:rsidR="009F1BC9">
        <w:rPr>
          <w:rFonts w:asciiTheme="majorBidi" w:hAnsiTheme="majorBidi" w:cstheme="majorBidi"/>
          <w:sz w:val="24"/>
          <w:szCs w:val="24"/>
        </w:rPr>
        <w:t>ebbetzin</w:t>
      </w:r>
      <w:proofErr w:type="spellEnd"/>
      <w:r w:rsidRPr="001E6B33">
        <w:rPr>
          <w:rFonts w:asciiTheme="majorBidi" w:hAnsiTheme="majorBidi" w:cstheme="majorBidi"/>
          <w:sz w:val="24"/>
          <w:szCs w:val="24"/>
        </w:rPr>
        <w:t xml:space="preserve"> advised women to recognize that their husband is the leader in the home, to treat him like a king, to encourage and compliment him, and do his will, even when they disagree with him, in </w:t>
      </w:r>
      <w:r w:rsidR="00A00E5F">
        <w:rPr>
          <w:rFonts w:asciiTheme="majorBidi" w:hAnsiTheme="majorBidi" w:cstheme="majorBidi"/>
          <w:sz w:val="24"/>
          <w:szCs w:val="24"/>
        </w:rPr>
        <w:t>accordance</w:t>
      </w:r>
      <w:r w:rsidRPr="001E6B33">
        <w:rPr>
          <w:rFonts w:asciiTheme="majorBidi" w:hAnsiTheme="majorBidi" w:cstheme="majorBidi"/>
          <w:sz w:val="24"/>
          <w:szCs w:val="24"/>
        </w:rPr>
        <w:t xml:space="preserve"> </w:t>
      </w:r>
      <w:r w:rsidR="00FB0A26">
        <w:rPr>
          <w:rFonts w:asciiTheme="majorBidi" w:hAnsiTheme="majorBidi" w:cstheme="majorBidi"/>
          <w:sz w:val="24"/>
          <w:szCs w:val="24"/>
        </w:rPr>
        <w:t>with</w:t>
      </w:r>
      <w:r w:rsidRPr="001E6B33">
        <w:rPr>
          <w:rFonts w:asciiTheme="majorBidi" w:hAnsiTheme="majorBidi" w:cstheme="majorBidi"/>
          <w:sz w:val="24"/>
          <w:szCs w:val="24"/>
        </w:rPr>
        <w:t xml:space="preserve"> the</w:t>
      </w:r>
      <w:r w:rsidR="00FB0A26">
        <w:rPr>
          <w:rFonts w:asciiTheme="majorBidi" w:hAnsiTheme="majorBidi" w:cstheme="majorBidi"/>
          <w:sz w:val="24"/>
          <w:szCs w:val="24"/>
        </w:rPr>
        <w:t xml:space="preserve"> midrashic</w:t>
      </w:r>
      <w:r w:rsidRPr="001E6B33">
        <w:rPr>
          <w:rFonts w:asciiTheme="majorBidi" w:hAnsiTheme="majorBidi" w:cstheme="majorBidi"/>
          <w:sz w:val="24"/>
          <w:szCs w:val="24"/>
        </w:rPr>
        <w:t xml:space="preserve"> statement</w:t>
      </w:r>
      <w:r w:rsidR="00FB0A26" w:rsidRPr="001E6B33">
        <w:rPr>
          <w:rStyle w:val="FootnoteReference"/>
          <w:rFonts w:asciiTheme="majorBidi" w:hAnsiTheme="majorBidi" w:cstheme="majorBidi"/>
          <w:sz w:val="24"/>
          <w:szCs w:val="24"/>
        </w:rPr>
        <w:footnoteReference w:id="76"/>
      </w:r>
      <w:r w:rsidRPr="001E6B33">
        <w:rPr>
          <w:rFonts w:asciiTheme="majorBidi" w:hAnsiTheme="majorBidi" w:cstheme="majorBidi"/>
          <w:sz w:val="24"/>
          <w:szCs w:val="24"/>
        </w:rPr>
        <w:t xml:space="preserve"> that “a proper woman does her husband’s will.”</w:t>
      </w:r>
      <w:r w:rsidRPr="001E6B33">
        <w:rPr>
          <w:rStyle w:val="FootnoteReference"/>
          <w:rFonts w:asciiTheme="majorBidi" w:hAnsiTheme="majorBidi" w:cstheme="majorBidi"/>
          <w:sz w:val="24"/>
          <w:szCs w:val="24"/>
        </w:rPr>
        <w:footnoteReference w:id="77"/>
      </w:r>
      <w:r w:rsidRPr="001E6B33">
        <w:rPr>
          <w:rFonts w:asciiTheme="majorBidi" w:hAnsiTheme="majorBidi" w:cstheme="majorBidi"/>
          <w:sz w:val="24"/>
          <w:szCs w:val="24"/>
        </w:rPr>
        <w:t xml:space="preserve"> It is the woman’s role to work hard to maintain harmony in the home and strengthen her husband’s authority. </w:t>
      </w:r>
      <w:r w:rsidR="000E4375">
        <w:rPr>
          <w:rFonts w:asciiTheme="majorBidi" w:hAnsiTheme="majorBidi" w:cstheme="majorBidi"/>
          <w:sz w:val="24"/>
          <w:szCs w:val="24"/>
        </w:rPr>
        <w:t>Accordingly</w:t>
      </w:r>
      <w:r w:rsidRPr="001E6B33">
        <w:rPr>
          <w:rFonts w:asciiTheme="majorBidi" w:hAnsiTheme="majorBidi" w:cstheme="majorBidi"/>
          <w:sz w:val="24"/>
          <w:szCs w:val="24"/>
        </w:rPr>
        <w:t xml:space="preserve">, if </w:t>
      </w:r>
      <w:r w:rsidR="000E4375" w:rsidRPr="001E6B33">
        <w:rPr>
          <w:rFonts w:asciiTheme="majorBidi" w:hAnsiTheme="majorBidi" w:cstheme="majorBidi"/>
          <w:sz w:val="24"/>
          <w:szCs w:val="24"/>
        </w:rPr>
        <w:t xml:space="preserve">the couple’s relationship </w:t>
      </w:r>
      <w:r w:rsidR="000E4375">
        <w:rPr>
          <w:rFonts w:asciiTheme="majorBidi" w:hAnsiTheme="majorBidi" w:cstheme="majorBidi"/>
          <w:sz w:val="24"/>
          <w:szCs w:val="24"/>
        </w:rPr>
        <w:t>encounters difficulties</w:t>
      </w:r>
      <w:r w:rsidR="000E4375" w:rsidRPr="001E6B33">
        <w:rPr>
          <w:rFonts w:asciiTheme="majorBidi" w:hAnsiTheme="majorBidi" w:cstheme="majorBidi"/>
          <w:sz w:val="24"/>
          <w:szCs w:val="24"/>
        </w:rPr>
        <w:t xml:space="preserve"> </w:t>
      </w:r>
      <w:r w:rsidRPr="001E6B33">
        <w:rPr>
          <w:rFonts w:asciiTheme="majorBidi" w:hAnsiTheme="majorBidi" w:cstheme="majorBidi"/>
          <w:sz w:val="24"/>
          <w:szCs w:val="24"/>
        </w:rPr>
        <w:t>despite the wife’s efforts, this must be accepted lovingly as a divine decree, a derivative of the ancient punishment “and he shall rule over you.”</w:t>
      </w:r>
      <w:r w:rsidRPr="001E6B33">
        <w:rPr>
          <w:rStyle w:val="FootnoteReference"/>
          <w:rFonts w:asciiTheme="majorBidi" w:hAnsiTheme="majorBidi" w:cstheme="majorBidi"/>
          <w:sz w:val="24"/>
          <w:szCs w:val="24"/>
        </w:rPr>
        <w:footnoteReference w:id="78"/>
      </w:r>
      <w:r w:rsidRPr="001E6B33">
        <w:rPr>
          <w:rFonts w:asciiTheme="majorBidi" w:hAnsiTheme="majorBidi" w:cstheme="majorBidi"/>
          <w:sz w:val="24"/>
          <w:szCs w:val="24"/>
        </w:rPr>
        <w:t xml:space="preserve"> In her words, “</w:t>
      </w:r>
      <w:r w:rsidR="00CB2A0F">
        <w:rPr>
          <w:rFonts w:asciiTheme="majorBidi" w:hAnsiTheme="majorBidi" w:cstheme="majorBidi"/>
          <w:sz w:val="24"/>
          <w:szCs w:val="24"/>
        </w:rPr>
        <w:t>t</w:t>
      </w:r>
      <w:r w:rsidRPr="001E6B33">
        <w:rPr>
          <w:rFonts w:asciiTheme="majorBidi" w:hAnsiTheme="majorBidi" w:cstheme="majorBidi"/>
          <w:sz w:val="24"/>
          <w:szCs w:val="24"/>
        </w:rPr>
        <w:t xml:space="preserve">his is the battlefield where she has been placed, and it is not wise to flee it, while her </w:t>
      </w:r>
      <w:r w:rsidR="00CB2A0F">
        <w:rPr>
          <w:rFonts w:asciiTheme="majorBidi" w:hAnsiTheme="majorBidi" w:cstheme="majorBidi"/>
          <w:sz w:val="24"/>
          <w:szCs w:val="24"/>
        </w:rPr>
        <w:t>great</w:t>
      </w:r>
      <w:r w:rsidRPr="001E6B33">
        <w:rPr>
          <w:rFonts w:asciiTheme="majorBidi" w:hAnsiTheme="majorBidi" w:cstheme="majorBidi"/>
          <w:sz w:val="24"/>
          <w:szCs w:val="24"/>
        </w:rPr>
        <w:t xml:space="preserve"> reward is saved for her in the world in which all is good.”</w:t>
      </w:r>
      <w:r w:rsidRPr="001E6B33">
        <w:rPr>
          <w:rStyle w:val="FootnoteReference"/>
          <w:rFonts w:asciiTheme="majorBidi" w:hAnsiTheme="majorBidi" w:cstheme="majorBidi"/>
          <w:sz w:val="24"/>
          <w:szCs w:val="24"/>
        </w:rPr>
        <w:footnoteReference w:id="79"/>
      </w:r>
      <w:r w:rsidRPr="001E6B33">
        <w:rPr>
          <w:rFonts w:asciiTheme="majorBidi" w:hAnsiTheme="majorBidi" w:cstheme="majorBidi"/>
          <w:sz w:val="24"/>
          <w:szCs w:val="24"/>
        </w:rPr>
        <w:t xml:space="preserve"> The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w:t>
      </w:r>
      <w:proofErr w:type="spellEnd"/>
      <w:r w:rsidRPr="001E6B33">
        <w:rPr>
          <w:rFonts w:asciiTheme="majorBidi" w:hAnsiTheme="majorBidi" w:cstheme="majorBidi"/>
          <w:sz w:val="24"/>
          <w:szCs w:val="24"/>
        </w:rPr>
        <w:t xml:space="preserve"> myth </w:t>
      </w:r>
      <w:r w:rsidR="00EA4D8D">
        <w:rPr>
          <w:rFonts w:asciiTheme="majorBidi" w:hAnsiTheme="majorBidi" w:cstheme="majorBidi"/>
          <w:sz w:val="24"/>
          <w:szCs w:val="24"/>
        </w:rPr>
        <w:t>constructs</w:t>
      </w:r>
      <w:r w:rsidRPr="001E6B33">
        <w:rPr>
          <w:rFonts w:asciiTheme="majorBidi" w:hAnsiTheme="majorBidi" w:cstheme="majorBidi"/>
          <w:sz w:val="24"/>
          <w:szCs w:val="24"/>
        </w:rPr>
        <w:t xml:space="preserve"> her character as one who implemented these values in her life in a clear and ideal manner. According to the stories about her, she made sure to compliment her husband privately and sometimes publicly as well.</w:t>
      </w:r>
      <w:r w:rsidRPr="001E6B33">
        <w:rPr>
          <w:rStyle w:val="FootnoteReference"/>
          <w:rFonts w:asciiTheme="majorBidi" w:hAnsiTheme="majorBidi" w:cstheme="majorBidi"/>
          <w:sz w:val="24"/>
          <w:szCs w:val="24"/>
        </w:rPr>
        <w:footnoteReference w:id="80"/>
      </w:r>
      <w:r w:rsidR="004757C4">
        <w:rPr>
          <w:rFonts w:asciiTheme="majorBidi" w:hAnsiTheme="majorBidi" w:cstheme="majorBidi"/>
          <w:sz w:val="24"/>
          <w:szCs w:val="24"/>
        </w:rPr>
        <w:t xml:space="preserve"> </w:t>
      </w:r>
      <w:r w:rsidRPr="001E6B33">
        <w:rPr>
          <w:rFonts w:asciiTheme="majorBidi" w:hAnsiTheme="majorBidi" w:cstheme="majorBidi"/>
          <w:sz w:val="24"/>
          <w:szCs w:val="24"/>
        </w:rPr>
        <w:t xml:space="preserve">Haredi hagiographies </w:t>
      </w:r>
      <w:r w:rsidR="009D30FF">
        <w:rPr>
          <w:rFonts w:asciiTheme="majorBidi" w:hAnsiTheme="majorBidi" w:cstheme="majorBidi"/>
          <w:sz w:val="24"/>
          <w:szCs w:val="24"/>
        </w:rPr>
        <w:t>recount</w:t>
      </w:r>
      <w:r w:rsidR="009D30FF" w:rsidRPr="001E6B33">
        <w:rPr>
          <w:rFonts w:asciiTheme="majorBidi" w:hAnsiTheme="majorBidi" w:cstheme="majorBidi"/>
          <w:sz w:val="24"/>
          <w:szCs w:val="24"/>
        </w:rPr>
        <w:t xml:space="preserve"> her self-deprecation and submission to her husband </w:t>
      </w:r>
      <w:r w:rsidR="009D30FF">
        <w:rPr>
          <w:rFonts w:asciiTheme="majorBidi" w:hAnsiTheme="majorBidi" w:cstheme="majorBidi"/>
          <w:sz w:val="24"/>
          <w:szCs w:val="24"/>
        </w:rPr>
        <w:t>to an</w:t>
      </w:r>
      <w:r w:rsidRPr="001E6B33">
        <w:rPr>
          <w:rFonts w:asciiTheme="majorBidi" w:hAnsiTheme="majorBidi" w:cstheme="majorBidi"/>
          <w:sz w:val="24"/>
          <w:szCs w:val="24"/>
        </w:rPr>
        <w:t xml:space="preserve"> exaggerated degree: she asked her husband’s permission</w:t>
      </w:r>
      <w:r w:rsidR="004757C4">
        <w:rPr>
          <w:rFonts w:asciiTheme="majorBidi" w:hAnsiTheme="majorBidi" w:cstheme="majorBidi"/>
          <w:sz w:val="24"/>
          <w:szCs w:val="24"/>
        </w:rPr>
        <w:t xml:space="preserve"> about everything,</w:t>
      </w:r>
      <w:r w:rsidRPr="001E6B33">
        <w:rPr>
          <w:rFonts w:asciiTheme="majorBidi" w:hAnsiTheme="majorBidi" w:cstheme="majorBidi"/>
          <w:sz w:val="24"/>
          <w:szCs w:val="24"/>
        </w:rPr>
        <w:t xml:space="preserve"> even minor </w:t>
      </w:r>
      <w:r w:rsidR="004757C4">
        <w:rPr>
          <w:rFonts w:asciiTheme="majorBidi" w:hAnsiTheme="majorBidi" w:cstheme="majorBidi"/>
          <w:sz w:val="24"/>
          <w:szCs w:val="24"/>
        </w:rPr>
        <w:t>matters</w:t>
      </w:r>
      <w:r w:rsidRPr="001E6B33">
        <w:rPr>
          <w:rFonts w:asciiTheme="majorBidi" w:hAnsiTheme="majorBidi" w:cstheme="majorBidi"/>
          <w:sz w:val="24"/>
          <w:szCs w:val="24"/>
        </w:rPr>
        <w:t>, never argued with him or disobeyed him,</w:t>
      </w:r>
      <w:r w:rsidRPr="001E6B33">
        <w:rPr>
          <w:rStyle w:val="FootnoteReference"/>
          <w:rFonts w:asciiTheme="majorBidi" w:hAnsiTheme="majorBidi" w:cstheme="majorBidi"/>
          <w:sz w:val="24"/>
          <w:szCs w:val="24"/>
        </w:rPr>
        <w:footnoteReference w:id="81"/>
      </w:r>
      <w:r w:rsidRPr="001E6B33">
        <w:rPr>
          <w:rFonts w:asciiTheme="majorBidi" w:hAnsiTheme="majorBidi" w:cstheme="majorBidi"/>
          <w:sz w:val="24"/>
          <w:szCs w:val="24"/>
        </w:rPr>
        <w:t xml:space="preserve"> and never disagreed with him.</w:t>
      </w:r>
      <w:r w:rsidRPr="001E6B33">
        <w:rPr>
          <w:rStyle w:val="FootnoteReference"/>
          <w:rFonts w:asciiTheme="majorBidi" w:hAnsiTheme="majorBidi" w:cstheme="majorBidi"/>
          <w:sz w:val="24"/>
          <w:szCs w:val="24"/>
        </w:rPr>
        <w:footnoteReference w:id="82"/>
      </w:r>
    </w:p>
    <w:p w14:paraId="3E5F3771" w14:textId="77777777" w:rsidR="00A6371D" w:rsidRPr="001E6B33" w:rsidRDefault="00A6371D" w:rsidP="007261D2">
      <w:pPr>
        <w:bidi w:val="0"/>
        <w:rPr>
          <w:rFonts w:asciiTheme="majorBidi" w:hAnsiTheme="majorBidi" w:cstheme="majorBidi"/>
          <w:sz w:val="24"/>
          <w:szCs w:val="24"/>
        </w:rPr>
      </w:pPr>
      <w:r w:rsidRPr="001E6B33">
        <w:rPr>
          <w:rFonts w:asciiTheme="majorBidi" w:hAnsiTheme="majorBidi" w:cstheme="majorBidi"/>
          <w:sz w:val="24"/>
          <w:szCs w:val="24"/>
        </w:rPr>
        <w:t xml:space="preserve">It </w:t>
      </w:r>
      <w:r w:rsidR="00FB0A26">
        <w:rPr>
          <w:rFonts w:asciiTheme="majorBidi" w:hAnsiTheme="majorBidi" w:cstheme="majorBidi"/>
          <w:sz w:val="24"/>
          <w:szCs w:val="24"/>
        </w:rPr>
        <w:t>is apparent</w:t>
      </w:r>
      <w:r w:rsidRPr="001E6B33">
        <w:rPr>
          <w:rFonts w:asciiTheme="majorBidi" w:hAnsiTheme="majorBidi" w:cstheme="majorBidi"/>
          <w:sz w:val="24"/>
          <w:szCs w:val="24"/>
        </w:rPr>
        <w:t xml:space="preserve"> that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Kanievsky’s</w:t>
      </w:r>
      <w:proofErr w:type="spellEnd"/>
      <w:r w:rsidRPr="001E6B33">
        <w:rPr>
          <w:rFonts w:asciiTheme="majorBidi" w:hAnsiTheme="majorBidi" w:cstheme="majorBidi"/>
          <w:sz w:val="24"/>
          <w:szCs w:val="24"/>
        </w:rPr>
        <w:t xml:space="preserve"> character as a model of female submission was constructed in the context of </w:t>
      </w:r>
      <w:r w:rsidR="00AF0E83">
        <w:rPr>
          <w:rFonts w:asciiTheme="majorBidi" w:hAnsiTheme="majorBidi" w:cstheme="majorBidi"/>
          <w:sz w:val="24"/>
          <w:szCs w:val="24"/>
        </w:rPr>
        <w:t>resistance to</w:t>
      </w:r>
      <w:r w:rsidRPr="001E6B33">
        <w:rPr>
          <w:rFonts w:asciiTheme="majorBidi" w:hAnsiTheme="majorBidi" w:cstheme="majorBidi"/>
          <w:sz w:val="24"/>
          <w:szCs w:val="24"/>
        </w:rPr>
        <w:t xml:space="preserve"> feminist trends widespread worldwide and in Israel; she represents the Haredi counterculture, which refuses to submit to </w:t>
      </w:r>
      <w:r w:rsidR="00043B5B" w:rsidRPr="001E6B33">
        <w:rPr>
          <w:rFonts w:asciiTheme="majorBidi" w:hAnsiTheme="majorBidi" w:cstheme="majorBidi"/>
          <w:sz w:val="24"/>
          <w:szCs w:val="24"/>
        </w:rPr>
        <w:t xml:space="preserve">modern </w:t>
      </w:r>
      <w:r w:rsidRPr="001E6B33">
        <w:rPr>
          <w:rFonts w:asciiTheme="majorBidi" w:hAnsiTheme="majorBidi" w:cstheme="majorBidi"/>
          <w:sz w:val="24"/>
          <w:szCs w:val="24"/>
        </w:rPr>
        <w:t xml:space="preserve">values of gender equality and women’s independence. As we shall see below, </w:t>
      </w:r>
      <w:r w:rsidR="00043B5B">
        <w:rPr>
          <w:rFonts w:asciiTheme="majorBidi" w:hAnsiTheme="majorBidi" w:cstheme="majorBidi"/>
          <w:sz w:val="24"/>
          <w:szCs w:val="24"/>
        </w:rPr>
        <w:t>a</w:t>
      </w:r>
      <w:r w:rsidRPr="001E6B33">
        <w:rPr>
          <w:rFonts w:asciiTheme="majorBidi" w:hAnsiTheme="majorBidi" w:cstheme="majorBidi"/>
          <w:sz w:val="24"/>
          <w:szCs w:val="24"/>
        </w:rPr>
        <w:t xml:space="preserve"> wife’s submission to her husband is not only the result of Eve’s sin, which has already become part of “human nature,” it also is a means to the </w:t>
      </w:r>
      <w:r w:rsidR="00AB6392">
        <w:rPr>
          <w:rFonts w:asciiTheme="majorBidi" w:hAnsiTheme="majorBidi" w:cstheme="majorBidi"/>
          <w:sz w:val="24"/>
          <w:szCs w:val="24"/>
        </w:rPr>
        <w:t xml:space="preserve">realization of the </w:t>
      </w:r>
      <w:r w:rsidRPr="001E6B33">
        <w:rPr>
          <w:rFonts w:asciiTheme="majorBidi" w:hAnsiTheme="majorBidi" w:cstheme="majorBidi"/>
          <w:sz w:val="24"/>
          <w:szCs w:val="24"/>
        </w:rPr>
        <w:t>most exalted value—her husband’s Torah study. Another statement attributed to her is that “the entire purpose of woman’s creation was to enable her husband to study Torah.</w:t>
      </w:r>
      <w:r w:rsidR="005A6D78">
        <w:rPr>
          <w:rFonts w:asciiTheme="majorBidi" w:hAnsiTheme="majorBidi" w:cstheme="majorBidi"/>
          <w:sz w:val="24"/>
          <w:szCs w:val="24"/>
        </w:rPr>
        <w:t>”</w:t>
      </w:r>
      <w:r w:rsidRPr="001E6B33">
        <w:rPr>
          <w:rStyle w:val="FootnoteReference"/>
          <w:rFonts w:asciiTheme="majorBidi" w:hAnsiTheme="majorBidi" w:cstheme="majorBidi"/>
          <w:sz w:val="24"/>
          <w:szCs w:val="24"/>
        </w:rPr>
        <w:footnoteReference w:id="83"/>
      </w:r>
    </w:p>
    <w:p w14:paraId="65DEBB7F" w14:textId="77777777" w:rsidR="00A6371D" w:rsidRPr="001E6B33" w:rsidRDefault="00A6371D" w:rsidP="007261D2">
      <w:pPr>
        <w:bidi w:val="0"/>
        <w:rPr>
          <w:rFonts w:asciiTheme="majorBidi" w:hAnsiTheme="majorBidi" w:cstheme="majorBidi"/>
          <w:sz w:val="24"/>
          <w:szCs w:val="24"/>
        </w:rPr>
      </w:pPr>
      <w:r w:rsidRPr="001E6B33">
        <w:rPr>
          <w:rFonts w:asciiTheme="majorBidi" w:hAnsiTheme="majorBidi" w:cstheme="majorBidi"/>
          <w:b/>
          <w:bCs/>
          <w:sz w:val="24"/>
          <w:szCs w:val="24"/>
        </w:rPr>
        <w:t xml:space="preserve">The </w:t>
      </w:r>
      <w:r w:rsidR="00AB6392">
        <w:rPr>
          <w:rFonts w:asciiTheme="majorBidi" w:hAnsiTheme="majorBidi" w:cstheme="majorBidi"/>
          <w:b/>
          <w:bCs/>
          <w:sz w:val="24"/>
          <w:szCs w:val="24"/>
        </w:rPr>
        <w:t>Supreme</w:t>
      </w:r>
      <w:r w:rsidRPr="001E6B33">
        <w:rPr>
          <w:rFonts w:asciiTheme="majorBidi" w:hAnsiTheme="majorBidi" w:cstheme="majorBidi"/>
          <w:b/>
          <w:bCs/>
          <w:sz w:val="24"/>
          <w:szCs w:val="24"/>
        </w:rPr>
        <w:t xml:space="preserve"> Importance of Torah Study.</w:t>
      </w:r>
      <w:r w:rsidRPr="001E6B33">
        <w:rPr>
          <w:rFonts w:asciiTheme="majorBidi" w:hAnsiTheme="majorBidi" w:cstheme="majorBidi"/>
          <w:sz w:val="24"/>
          <w:szCs w:val="24"/>
        </w:rPr>
        <w:t xml:space="preserve">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Kanievsky’s</w:t>
      </w:r>
      <w:proofErr w:type="spellEnd"/>
      <w:r w:rsidRPr="001E6B33">
        <w:rPr>
          <w:rFonts w:asciiTheme="majorBidi" w:hAnsiTheme="majorBidi" w:cstheme="majorBidi"/>
          <w:sz w:val="24"/>
          <w:szCs w:val="24"/>
        </w:rPr>
        <w:t xml:space="preserve"> daughter,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Tzivion</w:t>
      </w:r>
      <w:proofErr w:type="spellEnd"/>
      <w:r w:rsidRPr="001E6B33">
        <w:rPr>
          <w:rFonts w:asciiTheme="majorBidi" w:hAnsiTheme="majorBidi" w:cstheme="majorBidi"/>
          <w:sz w:val="24"/>
          <w:szCs w:val="24"/>
        </w:rPr>
        <w:t xml:space="preserve">, wrote: “Mother’s home was </w:t>
      </w:r>
      <w:proofErr w:type="gramStart"/>
      <w:r w:rsidRPr="001E6B33">
        <w:rPr>
          <w:rFonts w:asciiTheme="majorBidi" w:hAnsiTheme="majorBidi" w:cstheme="majorBidi"/>
          <w:sz w:val="24"/>
          <w:szCs w:val="24"/>
        </w:rPr>
        <w:t>first and foremost</w:t>
      </w:r>
      <w:proofErr w:type="gramEnd"/>
      <w:r w:rsidRPr="001E6B33">
        <w:rPr>
          <w:rFonts w:asciiTheme="majorBidi" w:hAnsiTheme="majorBidi" w:cstheme="majorBidi"/>
          <w:sz w:val="24"/>
          <w:szCs w:val="24"/>
        </w:rPr>
        <w:t xml:space="preserve"> a home of Torah! Before it was a home of acts of kindness, before it was a home of prayer, […] before everything—Torah [study].”</w:t>
      </w:r>
      <w:r w:rsidRPr="001E6B33">
        <w:rPr>
          <w:rStyle w:val="FootnoteReference"/>
          <w:rFonts w:asciiTheme="majorBidi" w:hAnsiTheme="majorBidi" w:cstheme="majorBidi"/>
          <w:sz w:val="24"/>
          <w:szCs w:val="24"/>
        </w:rPr>
        <w:footnoteReference w:id="84"/>
      </w:r>
      <w:r w:rsidR="00B154B5">
        <w:rPr>
          <w:rFonts w:asciiTheme="majorBidi" w:hAnsiTheme="majorBidi" w:cstheme="majorBidi" w:hint="cs"/>
          <w:sz w:val="24"/>
          <w:szCs w:val="24"/>
          <w:rtl/>
        </w:rPr>
        <w:t xml:space="preserve"> </w:t>
      </w:r>
      <w:r w:rsidR="00B154B5">
        <w:rPr>
          <w:rFonts w:asciiTheme="majorBidi" w:hAnsiTheme="majorBidi" w:cstheme="majorBidi"/>
          <w:sz w:val="24"/>
          <w:szCs w:val="24"/>
        </w:rPr>
        <w:t xml:space="preserve">Elsewhere it is recounted: </w:t>
      </w:r>
      <w:r w:rsidRPr="001E6B33">
        <w:rPr>
          <w:rFonts w:asciiTheme="majorBidi" w:hAnsiTheme="majorBidi" w:cstheme="majorBidi"/>
          <w:sz w:val="24"/>
          <w:szCs w:val="24"/>
        </w:rPr>
        <w:t>“We never heard from mother lectures about the importance of Torah study in general or father’s study in particular. We simply lived it. […] It wasn’t an educational method; it was a way of life!”</w:t>
      </w:r>
      <w:r w:rsidRPr="001E6B33">
        <w:rPr>
          <w:rStyle w:val="FootnoteReference"/>
          <w:rFonts w:asciiTheme="majorBidi" w:hAnsiTheme="majorBidi" w:cstheme="majorBidi"/>
          <w:sz w:val="24"/>
          <w:szCs w:val="24"/>
        </w:rPr>
        <w:footnoteReference w:id="85"/>
      </w:r>
    </w:p>
    <w:p w14:paraId="2CCBE1FC" w14:textId="77777777" w:rsidR="00A6371D" w:rsidRPr="001E6B33" w:rsidRDefault="009F1BC9" w:rsidP="007261D2">
      <w:pPr>
        <w:bidi w:val="0"/>
        <w:rPr>
          <w:rStyle w:val="11"/>
          <w:rFonts w:asciiTheme="majorBidi" w:hAnsiTheme="majorBidi" w:cstheme="majorBidi"/>
        </w:rPr>
      </w:pPr>
      <w:r>
        <w:rPr>
          <w:rStyle w:val="11"/>
          <w:rFonts w:asciiTheme="majorBidi" w:hAnsiTheme="majorBidi" w:cstheme="majorBidi"/>
        </w:rPr>
        <w:t>Rebbetzin</w:t>
      </w:r>
      <w:r w:rsidR="00A6371D" w:rsidRPr="001E6B33">
        <w:rPr>
          <w:rStyle w:val="11"/>
          <w:rFonts w:asciiTheme="majorBidi" w:hAnsiTheme="majorBidi" w:cstheme="majorBidi"/>
        </w:rPr>
        <w:t xml:space="preserve"> </w:t>
      </w:r>
      <w:proofErr w:type="spellStart"/>
      <w:r w:rsidR="00A6371D" w:rsidRPr="001E6B33">
        <w:rPr>
          <w:rStyle w:val="11"/>
          <w:rFonts w:asciiTheme="majorBidi" w:hAnsiTheme="majorBidi" w:cstheme="majorBidi"/>
        </w:rPr>
        <w:t>Kanievsky</w:t>
      </w:r>
      <w:proofErr w:type="spellEnd"/>
      <w:r w:rsidR="00A6371D" w:rsidRPr="001E6B33">
        <w:rPr>
          <w:rStyle w:val="11"/>
          <w:rFonts w:asciiTheme="majorBidi" w:hAnsiTheme="majorBidi" w:cstheme="majorBidi"/>
        </w:rPr>
        <w:t xml:space="preserve"> did not make do with setting a personal example and a “way of life” but rather sought to </w:t>
      </w:r>
      <w:r w:rsidR="00FB0A26">
        <w:rPr>
          <w:rStyle w:val="11"/>
          <w:rFonts w:asciiTheme="majorBidi" w:hAnsiTheme="majorBidi" w:cstheme="majorBidi"/>
        </w:rPr>
        <w:t>promote</w:t>
      </w:r>
      <w:r w:rsidR="00A6371D" w:rsidRPr="001E6B33">
        <w:rPr>
          <w:rStyle w:val="11"/>
          <w:rFonts w:asciiTheme="majorBidi" w:hAnsiTheme="majorBidi" w:cstheme="majorBidi"/>
        </w:rPr>
        <w:t xml:space="preserve"> this way of life </w:t>
      </w:r>
      <w:r w:rsidR="00FB0A26">
        <w:rPr>
          <w:rStyle w:val="11"/>
          <w:rFonts w:asciiTheme="majorBidi" w:hAnsiTheme="majorBidi" w:cstheme="majorBidi"/>
        </w:rPr>
        <w:t>to</w:t>
      </w:r>
      <w:r w:rsidR="00A6371D" w:rsidRPr="001E6B33">
        <w:rPr>
          <w:rStyle w:val="11"/>
          <w:rFonts w:asciiTheme="majorBidi" w:hAnsiTheme="majorBidi" w:cstheme="majorBidi"/>
        </w:rPr>
        <w:t xml:space="preserve"> the public, </w:t>
      </w:r>
      <w:r w:rsidR="00B469FC">
        <w:rPr>
          <w:rStyle w:val="11"/>
          <w:rFonts w:asciiTheme="majorBidi" w:hAnsiTheme="majorBidi" w:cstheme="majorBidi"/>
        </w:rPr>
        <w:t>employing</w:t>
      </w:r>
      <w:r w:rsidR="00A41D97">
        <w:rPr>
          <w:rStyle w:val="11"/>
          <w:rFonts w:asciiTheme="majorBidi" w:hAnsiTheme="majorBidi" w:cstheme="majorBidi"/>
        </w:rPr>
        <w:t xml:space="preserve">, among other things, </w:t>
      </w:r>
      <w:r w:rsidR="00BA61EE">
        <w:rPr>
          <w:rStyle w:val="11"/>
          <w:rFonts w:asciiTheme="majorBidi" w:hAnsiTheme="majorBidi" w:cstheme="majorBidi"/>
        </w:rPr>
        <w:t xml:space="preserve">inspirational </w:t>
      </w:r>
      <w:proofErr w:type="gramStart"/>
      <w:r w:rsidR="00BA61EE">
        <w:rPr>
          <w:rStyle w:val="11"/>
          <w:rFonts w:asciiTheme="majorBidi" w:hAnsiTheme="majorBidi" w:cstheme="majorBidi"/>
        </w:rPr>
        <w:t>talks</w:t>
      </w:r>
      <w:proofErr w:type="gramEnd"/>
      <w:r w:rsidR="00BA61EE">
        <w:rPr>
          <w:rStyle w:val="11"/>
          <w:rFonts w:asciiTheme="majorBidi" w:hAnsiTheme="majorBidi" w:cstheme="majorBidi"/>
        </w:rPr>
        <w:t xml:space="preserve"> and</w:t>
      </w:r>
      <w:r w:rsidR="00A6371D" w:rsidRPr="001E6B33">
        <w:rPr>
          <w:rStyle w:val="11"/>
          <w:rFonts w:asciiTheme="majorBidi" w:hAnsiTheme="majorBidi" w:cstheme="majorBidi"/>
        </w:rPr>
        <w:t xml:space="preserve"> stories. It is </w:t>
      </w:r>
      <w:r w:rsidR="00A54271">
        <w:rPr>
          <w:rStyle w:val="11"/>
          <w:rFonts w:asciiTheme="majorBidi" w:hAnsiTheme="majorBidi" w:cstheme="majorBidi"/>
        </w:rPr>
        <w:t>told</w:t>
      </w:r>
      <w:r w:rsidR="00A6371D" w:rsidRPr="001E6B33">
        <w:rPr>
          <w:rStyle w:val="11"/>
          <w:rFonts w:asciiTheme="majorBidi" w:hAnsiTheme="majorBidi" w:cstheme="majorBidi"/>
        </w:rPr>
        <w:t xml:space="preserve"> that there was a </w:t>
      </w:r>
      <w:r w:rsidR="0065030D">
        <w:rPr>
          <w:rStyle w:val="11"/>
          <w:rFonts w:asciiTheme="majorBidi" w:hAnsiTheme="majorBidi" w:cstheme="majorBidi"/>
        </w:rPr>
        <w:t xml:space="preserve">yearly </w:t>
      </w:r>
      <w:r w:rsidR="00A6371D" w:rsidRPr="001E6B33">
        <w:rPr>
          <w:rStyle w:val="11"/>
          <w:rFonts w:asciiTheme="majorBidi" w:hAnsiTheme="majorBidi" w:cstheme="majorBidi"/>
        </w:rPr>
        <w:t xml:space="preserve">practice of bringing to her girls from a girls’ school </w:t>
      </w:r>
      <w:r w:rsidR="0052795B" w:rsidRPr="001E6B33">
        <w:rPr>
          <w:rStyle w:val="11"/>
          <w:rFonts w:asciiTheme="majorBidi" w:hAnsiTheme="majorBidi" w:cstheme="majorBidi"/>
        </w:rPr>
        <w:t xml:space="preserve">from a place </w:t>
      </w:r>
      <w:r w:rsidR="0052795B">
        <w:rPr>
          <w:rStyle w:val="11"/>
          <w:rFonts w:asciiTheme="majorBidi" w:hAnsiTheme="majorBidi" w:cstheme="majorBidi"/>
        </w:rPr>
        <w:t xml:space="preserve">abroad </w:t>
      </w:r>
      <w:r w:rsidR="0052795B" w:rsidRPr="001E6B33">
        <w:rPr>
          <w:rStyle w:val="11"/>
          <w:rFonts w:asciiTheme="majorBidi" w:hAnsiTheme="majorBidi" w:cstheme="majorBidi"/>
        </w:rPr>
        <w:t>where girls sought a husband who could financially support the family rather than a Torah scholar</w:t>
      </w:r>
      <w:r w:rsidR="00FB0A26">
        <w:rPr>
          <w:rStyle w:val="11"/>
          <w:rFonts w:asciiTheme="majorBidi" w:hAnsiTheme="majorBidi" w:cstheme="majorBidi"/>
        </w:rPr>
        <w:t>.</w:t>
      </w:r>
      <w:r w:rsidR="0052795B" w:rsidRPr="001E6B33">
        <w:rPr>
          <w:rStyle w:val="11"/>
          <w:rFonts w:asciiTheme="majorBidi" w:hAnsiTheme="majorBidi" w:cstheme="majorBidi"/>
        </w:rPr>
        <w:t xml:space="preserve"> </w:t>
      </w:r>
      <w:r w:rsidR="00FB0A26">
        <w:rPr>
          <w:rStyle w:val="11"/>
          <w:rFonts w:asciiTheme="majorBidi" w:hAnsiTheme="majorBidi" w:cstheme="majorBidi"/>
        </w:rPr>
        <w:t>After</w:t>
      </w:r>
      <w:r w:rsidR="00A6371D" w:rsidRPr="001E6B33">
        <w:rPr>
          <w:rStyle w:val="11"/>
          <w:rFonts w:asciiTheme="majorBidi" w:hAnsiTheme="majorBidi" w:cstheme="majorBidi"/>
        </w:rPr>
        <w:t xml:space="preserve"> their visit</w:t>
      </w:r>
      <w:r w:rsidR="0052795B">
        <w:rPr>
          <w:rStyle w:val="11"/>
          <w:rFonts w:asciiTheme="majorBidi" w:hAnsiTheme="majorBidi" w:cstheme="majorBidi"/>
        </w:rPr>
        <w:t>,</w:t>
      </w:r>
      <w:r w:rsidR="00A6371D" w:rsidRPr="001E6B33">
        <w:rPr>
          <w:rStyle w:val="11"/>
          <w:rFonts w:asciiTheme="majorBidi" w:hAnsiTheme="majorBidi" w:cstheme="majorBidi"/>
        </w:rPr>
        <w:t xml:space="preserve"> the vast majority aspired to marry a Torah scholar.</w:t>
      </w:r>
      <w:r w:rsidR="00A6371D" w:rsidRPr="001E6B33">
        <w:rPr>
          <w:rStyle w:val="FootnoteReference"/>
          <w:rFonts w:asciiTheme="majorBidi" w:hAnsiTheme="majorBidi" w:cstheme="majorBidi"/>
          <w:sz w:val="24"/>
          <w:szCs w:val="24"/>
        </w:rPr>
        <w:footnoteReference w:id="86"/>
      </w:r>
    </w:p>
    <w:p w14:paraId="24A95B23" w14:textId="77777777" w:rsidR="00A6371D" w:rsidRPr="001E6B33" w:rsidRDefault="00A6371D" w:rsidP="007261D2">
      <w:pPr>
        <w:pStyle w:val="1"/>
        <w:bidi w:val="0"/>
        <w:rPr>
          <w:rFonts w:asciiTheme="majorBidi" w:hAnsiTheme="majorBidi" w:cstheme="majorBidi"/>
        </w:rPr>
      </w:pPr>
      <w:r w:rsidRPr="001E6B33">
        <w:rPr>
          <w:rFonts w:asciiTheme="majorBidi" w:hAnsiTheme="majorBidi" w:cstheme="majorBidi"/>
        </w:rPr>
        <w:t xml:space="preserve">The mutual dependence between the husband’s Torah study and the wife’s earthly efforts is already mentioned in the Talmud. </w:t>
      </w:r>
      <w:r w:rsidR="00FB0A26">
        <w:rPr>
          <w:rFonts w:asciiTheme="majorBidi" w:hAnsiTheme="majorBidi" w:cstheme="majorBidi"/>
        </w:rPr>
        <w:t>T</w:t>
      </w:r>
      <w:r w:rsidRPr="001E6B33">
        <w:rPr>
          <w:rFonts w:asciiTheme="majorBidi" w:hAnsiTheme="majorBidi" w:cstheme="majorBidi"/>
        </w:rPr>
        <w:t>ractate Berakhot (</w:t>
      </w:r>
      <w:proofErr w:type="spellStart"/>
      <w:r w:rsidRPr="001E6B33">
        <w:rPr>
          <w:rFonts w:asciiTheme="majorBidi" w:hAnsiTheme="majorBidi" w:cstheme="majorBidi"/>
        </w:rPr>
        <w:t>17a</w:t>
      </w:r>
      <w:proofErr w:type="spellEnd"/>
      <w:r w:rsidRPr="001E6B33">
        <w:rPr>
          <w:rFonts w:asciiTheme="majorBidi" w:hAnsiTheme="majorBidi" w:cstheme="majorBidi"/>
        </w:rPr>
        <w:t xml:space="preserve">), </w:t>
      </w:r>
      <w:r w:rsidR="00FB0A26">
        <w:rPr>
          <w:rFonts w:asciiTheme="majorBidi" w:hAnsiTheme="majorBidi" w:cstheme="majorBidi"/>
        </w:rPr>
        <w:t xml:space="preserve">presents </w:t>
      </w:r>
      <w:r w:rsidRPr="001E6B33">
        <w:rPr>
          <w:rFonts w:asciiTheme="majorBidi" w:hAnsiTheme="majorBidi" w:cstheme="majorBidi"/>
        </w:rPr>
        <w:t xml:space="preserve">a description of the </w:t>
      </w:r>
      <w:r w:rsidR="0052795B">
        <w:rPr>
          <w:rFonts w:asciiTheme="majorBidi" w:hAnsiTheme="majorBidi" w:cstheme="majorBidi"/>
        </w:rPr>
        <w:t>great</w:t>
      </w:r>
      <w:r w:rsidRPr="001E6B33">
        <w:rPr>
          <w:rFonts w:asciiTheme="majorBidi" w:hAnsiTheme="majorBidi" w:cstheme="majorBidi"/>
        </w:rPr>
        <w:t xml:space="preserve"> reward women earn for their part in making possible </w:t>
      </w:r>
      <w:r w:rsidR="0052795B" w:rsidRPr="001E6B33">
        <w:rPr>
          <w:rFonts w:asciiTheme="majorBidi" w:hAnsiTheme="majorBidi" w:cstheme="majorBidi"/>
        </w:rPr>
        <w:t>their husbands</w:t>
      </w:r>
      <w:r w:rsidR="0052795B">
        <w:rPr>
          <w:rFonts w:asciiTheme="majorBidi" w:hAnsiTheme="majorBidi" w:cstheme="majorBidi"/>
        </w:rPr>
        <w:t>’</w:t>
      </w:r>
      <w:r w:rsidR="0052795B" w:rsidRPr="001E6B33">
        <w:rPr>
          <w:rFonts w:asciiTheme="majorBidi" w:hAnsiTheme="majorBidi" w:cstheme="majorBidi"/>
        </w:rPr>
        <w:t xml:space="preserve"> and sons</w:t>
      </w:r>
      <w:r w:rsidR="0052795B">
        <w:rPr>
          <w:rFonts w:asciiTheme="majorBidi" w:hAnsiTheme="majorBidi" w:cstheme="majorBidi"/>
        </w:rPr>
        <w:t>’</w:t>
      </w:r>
      <w:r w:rsidRPr="001E6B33">
        <w:rPr>
          <w:rFonts w:asciiTheme="majorBidi" w:hAnsiTheme="majorBidi" w:cstheme="majorBidi"/>
        </w:rPr>
        <w:t xml:space="preserve"> Torah study. The Talmud details the woman’s actions for which she earns this reward: she brings the boys to study scripture in the synagogue, sends her husband to study Torah in the study hall and waits for him until he returns.</w:t>
      </w:r>
      <w:r w:rsidRPr="001E6B33">
        <w:rPr>
          <w:rStyle w:val="FootnoteReference"/>
          <w:rFonts w:asciiTheme="majorBidi" w:hAnsiTheme="majorBidi" w:cstheme="majorBidi"/>
        </w:rPr>
        <w:footnoteReference w:id="87"/>
      </w:r>
      <w:r w:rsidRPr="001E6B33">
        <w:rPr>
          <w:rFonts w:asciiTheme="majorBidi" w:hAnsiTheme="majorBidi" w:cstheme="majorBidi"/>
        </w:rPr>
        <w:t xml:space="preserve"> This well-known </w:t>
      </w:r>
      <w:r w:rsidR="00B015C4">
        <w:rPr>
          <w:rFonts w:asciiTheme="majorBidi" w:hAnsiTheme="majorBidi" w:cstheme="majorBidi"/>
          <w:i/>
          <w:iCs/>
        </w:rPr>
        <w:t>A</w:t>
      </w:r>
      <w:r w:rsidRPr="001E6B33">
        <w:rPr>
          <w:rFonts w:asciiTheme="majorBidi" w:hAnsiTheme="majorBidi" w:cstheme="majorBidi"/>
          <w:i/>
          <w:iCs/>
        </w:rPr>
        <w:t>ggadah</w:t>
      </w:r>
      <w:r w:rsidRPr="001E6B33">
        <w:rPr>
          <w:rFonts w:asciiTheme="majorBidi" w:hAnsiTheme="majorBidi" w:cstheme="majorBidi"/>
        </w:rPr>
        <w:t xml:space="preserve"> </w:t>
      </w:r>
      <w:r w:rsidR="00B015C4" w:rsidRPr="001E6B33">
        <w:rPr>
          <w:rFonts w:asciiTheme="majorBidi" w:hAnsiTheme="majorBidi" w:cstheme="majorBidi"/>
        </w:rPr>
        <w:t xml:space="preserve">was </w:t>
      </w:r>
      <w:r w:rsidRPr="001E6B33">
        <w:rPr>
          <w:rFonts w:asciiTheme="majorBidi" w:hAnsiTheme="majorBidi" w:cstheme="majorBidi"/>
        </w:rPr>
        <w:t xml:space="preserve">certainly on </w:t>
      </w:r>
      <w:r w:rsidR="00FB0A26">
        <w:rPr>
          <w:rFonts w:asciiTheme="majorBidi" w:hAnsiTheme="majorBidi" w:cstheme="majorBidi"/>
        </w:rPr>
        <w:t xml:space="preserve">the </w:t>
      </w:r>
      <w:proofErr w:type="spellStart"/>
      <w:r w:rsidR="00FB0A26">
        <w:rPr>
          <w:rFonts w:asciiTheme="majorBidi" w:hAnsiTheme="majorBidi" w:cstheme="majorBidi"/>
        </w:rPr>
        <w:t>rebbetzin</w:t>
      </w:r>
      <w:r w:rsidRPr="001E6B33">
        <w:rPr>
          <w:rFonts w:asciiTheme="majorBidi" w:hAnsiTheme="majorBidi" w:cstheme="majorBidi"/>
        </w:rPr>
        <w:t>’s</w:t>
      </w:r>
      <w:proofErr w:type="spellEnd"/>
      <w:r w:rsidRPr="001E6B33">
        <w:rPr>
          <w:rFonts w:asciiTheme="majorBidi" w:hAnsiTheme="majorBidi" w:cstheme="majorBidi"/>
        </w:rPr>
        <w:t xml:space="preserve"> mind, yet she chose to </w:t>
      </w:r>
      <w:r w:rsidR="00B015C4">
        <w:rPr>
          <w:rFonts w:asciiTheme="majorBidi" w:hAnsiTheme="majorBidi" w:cstheme="majorBidi"/>
        </w:rPr>
        <w:t>cite</w:t>
      </w:r>
      <w:r w:rsidRPr="001E6B33">
        <w:rPr>
          <w:rFonts w:asciiTheme="majorBidi" w:hAnsiTheme="majorBidi" w:cstheme="majorBidi"/>
        </w:rPr>
        <w:t xml:space="preserve"> a different “midrash,” apparently one she </w:t>
      </w:r>
      <w:r w:rsidR="00B015C4">
        <w:rPr>
          <w:rFonts w:asciiTheme="majorBidi" w:hAnsiTheme="majorBidi" w:cstheme="majorBidi"/>
        </w:rPr>
        <w:t>invented</w:t>
      </w:r>
      <w:r w:rsidRPr="001E6B33">
        <w:rPr>
          <w:rFonts w:asciiTheme="majorBidi" w:hAnsiTheme="majorBidi" w:cstheme="majorBidi"/>
        </w:rPr>
        <w:t xml:space="preserve">, according to which after the parting of the Red Sea the women were sad </w:t>
      </w:r>
      <w:r w:rsidR="00B015C4">
        <w:rPr>
          <w:rFonts w:asciiTheme="majorBidi" w:hAnsiTheme="majorBidi" w:cstheme="majorBidi"/>
        </w:rPr>
        <w:t xml:space="preserve">that </w:t>
      </w:r>
      <w:r w:rsidRPr="001E6B33">
        <w:rPr>
          <w:rFonts w:asciiTheme="majorBidi" w:hAnsiTheme="majorBidi" w:cstheme="majorBidi"/>
        </w:rPr>
        <w:t>the merit of Torah study had been denied them, and only the men had merited it and would be rewarded for it. Miriam answered them at the Song on the Sea: just like the horse serves as a helper to its rider and brings the rider to its chosen destination and therefore “in the punishment of the Egyptians the horse also drowned,” so too “regarding the woman’s merit in the holy Torah her husband studies. Without women—the husband cannot study Torah at ease as is necessary!”</w:t>
      </w:r>
      <w:r w:rsidRPr="001E6B33">
        <w:rPr>
          <w:rStyle w:val="FootnoteReference"/>
          <w:rFonts w:asciiTheme="majorBidi" w:hAnsiTheme="majorBidi" w:cstheme="majorBidi"/>
        </w:rPr>
        <w:footnoteReference w:id="88"/>
      </w:r>
    </w:p>
    <w:p w14:paraId="101A1859" w14:textId="77777777" w:rsidR="00A6371D" w:rsidRPr="001E6B33" w:rsidRDefault="00F24BC8" w:rsidP="00EB457F">
      <w:pPr>
        <w:bidi w:val="0"/>
        <w:rPr>
          <w:rFonts w:asciiTheme="majorBidi" w:hAnsiTheme="majorBidi" w:cstheme="majorBidi"/>
          <w:sz w:val="24"/>
          <w:szCs w:val="24"/>
          <w:rtl/>
        </w:rPr>
      </w:pPr>
      <w:r>
        <w:rPr>
          <w:rFonts w:asciiTheme="majorBidi" w:hAnsiTheme="majorBidi" w:cstheme="majorBidi"/>
          <w:sz w:val="24"/>
          <w:szCs w:val="24"/>
        </w:rPr>
        <w:t>T</w:t>
      </w:r>
      <w:r w:rsidR="00A6371D" w:rsidRPr="001E6B33">
        <w:rPr>
          <w:rFonts w:asciiTheme="majorBidi" w:hAnsiTheme="majorBidi" w:cstheme="majorBidi"/>
          <w:sz w:val="24"/>
          <w:szCs w:val="24"/>
        </w:rPr>
        <w:t xml:space="preserve">he </w:t>
      </w:r>
      <w:r w:rsidR="006D54F5">
        <w:rPr>
          <w:rFonts w:asciiTheme="majorBidi" w:hAnsiTheme="majorBidi" w:cstheme="majorBidi"/>
          <w:sz w:val="24"/>
          <w:szCs w:val="24"/>
        </w:rPr>
        <w:t>rabbinic</w:t>
      </w:r>
      <w:r w:rsidR="00A6371D" w:rsidRPr="001E6B33">
        <w:rPr>
          <w:rFonts w:asciiTheme="majorBidi" w:hAnsiTheme="majorBidi" w:cstheme="majorBidi"/>
          <w:sz w:val="24"/>
          <w:szCs w:val="24"/>
        </w:rPr>
        <w:t xml:space="preserve"> midrash</w:t>
      </w:r>
      <w:r w:rsidR="00F40740">
        <w:rPr>
          <w:rFonts w:asciiTheme="majorBidi" w:hAnsiTheme="majorBidi" w:cstheme="majorBidi"/>
          <w:sz w:val="24"/>
          <w:szCs w:val="24"/>
        </w:rPr>
        <w:t xml:space="preserve"> gives significance t</w:t>
      </w:r>
      <w:r w:rsidR="00A6371D" w:rsidRPr="001E6B33">
        <w:rPr>
          <w:rFonts w:asciiTheme="majorBidi" w:hAnsiTheme="majorBidi" w:cstheme="majorBidi"/>
          <w:sz w:val="24"/>
          <w:szCs w:val="24"/>
        </w:rPr>
        <w:t xml:space="preserve">o the woman’s support </w:t>
      </w:r>
      <w:r w:rsidR="00F40740">
        <w:rPr>
          <w:rFonts w:asciiTheme="majorBidi" w:hAnsiTheme="majorBidi" w:cstheme="majorBidi"/>
          <w:sz w:val="24"/>
          <w:szCs w:val="24"/>
        </w:rPr>
        <w:t>of</w:t>
      </w:r>
      <w:r w:rsidR="00A6371D" w:rsidRPr="001E6B33">
        <w:rPr>
          <w:rFonts w:asciiTheme="majorBidi" w:hAnsiTheme="majorBidi" w:cstheme="majorBidi"/>
          <w:sz w:val="24"/>
          <w:szCs w:val="24"/>
        </w:rPr>
        <w:t xml:space="preserve"> her husband’s Torah study but </w:t>
      </w:r>
      <w:r w:rsidR="00F40740">
        <w:rPr>
          <w:rFonts w:asciiTheme="majorBidi" w:hAnsiTheme="majorBidi" w:cstheme="majorBidi"/>
          <w:sz w:val="24"/>
          <w:szCs w:val="24"/>
        </w:rPr>
        <w:t>does not emphasize the latter’s dependence upon the former</w:t>
      </w:r>
      <w:r w:rsidR="00A6371D" w:rsidRPr="001E6B33">
        <w:rPr>
          <w:rFonts w:asciiTheme="majorBidi" w:hAnsiTheme="majorBidi" w:cstheme="majorBidi"/>
          <w:sz w:val="24"/>
          <w:szCs w:val="24"/>
        </w:rPr>
        <w:t xml:space="preserve">. In </w:t>
      </w:r>
      <w:r w:rsidR="00FB0A26">
        <w:rPr>
          <w:rFonts w:asciiTheme="majorBidi" w:hAnsiTheme="majorBidi" w:cstheme="majorBidi"/>
          <w:sz w:val="24"/>
          <w:szCs w:val="24"/>
        </w:rPr>
        <w:t xml:space="preserve">the </w:t>
      </w:r>
      <w:proofErr w:type="spellStart"/>
      <w:r w:rsidR="00FB0A26">
        <w:rPr>
          <w:rFonts w:asciiTheme="majorBidi" w:hAnsiTheme="majorBidi" w:cstheme="majorBidi"/>
          <w:sz w:val="24"/>
          <w:szCs w:val="24"/>
        </w:rPr>
        <w:t>rebbetzin</w:t>
      </w:r>
      <w:r w:rsidR="00F40740">
        <w:rPr>
          <w:rFonts w:asciiTheme="majorBidi" w:hAnsiTheme="majorBidi" w:cstheme="majorBidi"/>
          <w:sz w:val="24"/>
          <w:szCs w:val="24"/>
        </w:rPr>
        <w:t>’s</w:t>
      </w:r>
      <w:proofErr w:type="spellEnd"/>
      <w:r w:rsidR="00F40740">
        <w:rPr>
          <w:rFonts w:asciiTheme="majorBidi" w:hAnsiTheme="majorBidi" w:cstheme="majorBidi"/>
          <w:sz w:val="24"/>
          <w:szCs w:val="24"/>
        </w:rPr>
        <w:t xml:space="preserve"> </w:t>
      </w:r>
      <w:r w:rsidR="00C47763">
        <w:rPr>
          <w:rFonts w:asciiTheme="majorBidi" w:hAnsiTheme="majorBidi" w:cstheme="majorBidi"/>
          <w:sz w:val="24"/>
          <w:szCs w:val="24"/>
        </w:rPr>
        <w:t xml:space="preserve">“midrash,” </w:t>
      </w:r>
      <w:r w:rsidR="00A6371D" w:rsidRPr="001E6B33">
        <w:rPr>
          <w:rFonts w:asciiTheme="majorBidi" w:hAnsiTheme="majorBidi" w:cstheme="majorBidi"/>
          <w:sz w:val="24"/>
          <w:szCs w:val="24"/>
        </w:rPr>
        <w:t xml:space="preserve">the </w:t>
      </w:r>
      <w:r w:rsidR="001F704A" w:rsidRPr="001F704A">
        <w:rPr>
          <w:rFonts w:asciiTheme="majorBidi" w:hAnsiTheme="majorBidi" w:cstheme="majorBidi"/>
          <w:i/>
          <w:iCs/>
          <w:sz w:val="24"/>
          <w:szCs w:val="24"/>
          <w:rPrChange w:id="578" w:author="owner" w:date="2022-01-04T23:30:00Z">
            <w:rPr>
              <w:rFonts w:asciiTheme="majorBidi" w:hAnsiTheme="majorBidi" w:cstheme="majorBidi"/>
              <w:sz w:val="24"/>
              <w:szCs w:val="24"/>
            </w:rPr>
          </w:rPrChange>
        </w:rPr>
        <w:t>dependence</w:t>
      </w:r>
      <w:r w:rsidR="00A85FFB">
        <w:rPr>
          <w:rFonts w:asciiTheme="majorBidi" w:hAnsiTheme="majorBidi" w:cstheme="majorBidi"/>
          <w:sz w:val="24"/>
          <w:szCs w:val="24"/>
        </w:rPr>
        <w:t xml:space="preserve"> of the husband’s Torah study on his wife is </w:t>
      </w:r>
      <w:r w:rsidR="005C3A86">
        <w:rPr>
          <w:rFonts w:asciiTheme="majorBidi" w:hAnsiTheme="majorBidi" w:cstheme="majorBidi"/>
          <w:sz w:val="24"/>
          <w:szCs w:val="24"/>
        </w:rPr>
        <w:t>emphasized</w:t>
      </w:r>
      <w:del w:id="579" w:author="owner" w:date="2022-01-04T23:29:00Z">
        <w:r w:rsidR="005C3A86" w:rsidDel="00EB457F">
          <w:rPr>
            <w:rFonts w:asciiTheme="majorBidi" w:hAnsiTheme="majorBidi" w:cstheme="majorBidi"/>
            <w:sz w:val="24"/>
            <w:szCs w:val="24"/>
          </w:rPr>
          <w:delText>⸺</w:delText>
        </w:r>
      </w:del>
      <w:del w:id="580" w:author="owner" w:date="2022-01-04T23:30:00Z">
        <w:r w:rsidR="00A6371D" w:rsidRPr="001E6B33" w:rsidDel="00EB457F">
          <w:rPr>
            <w:rFonts w:asciiTheme="majorBidi" w:hAnsiTheme="majorBidi" w:cstheme="majorBidi"/>
            <w:sz w:val="24"/>
            <w:szCs w:val="24"/>
          </w:rPr>
          <w:delText xml:space="preserve">she carries a burden </w:delText>
        </w:r>
        <w:r w:rsidR="005C3A86" w:rsidDel="00EB457F">
          <w:rPr>
            <w:rFonts w:asciiTheme="majorBidi" w:hAnsiTheme="majorBidi" w:cstheme="majorBidi"/>
            <w:sz w:val="24"/>
            <w:szCs w:val="24"/>
          </w:rPr>
          <w:delText>for</w:delText>
        </w:r>
        <w:r w:rsidR="00A6371D" w:rsidRPr="001E6B33" w:rsidDel="00EB457F">
          <w:rPr>
            <w:rFonts w:asciiTheme="majorBidi" w:hAnsiTheme="majorBidi" w:cstheme="majorBidi"/>
            <w:sz w:val="24"/>
            <w:szCs w:val="24"/>
          </w:rPr>
          <w:delText xml:space="preserve"> her husband</w:delText>
        </w:r>
      </w:del>
      <w:r w:rsidR="00A6371D" w:rsidRPr="001E6B33">
        <w:rPr>
          <w:rFonts w:asciiTheme="majorBidi" w:hAnsiTheme="majorBidi" w:cstheme="majorBidi"/>
          <w:sz w:val="24"/>
          <w:szCs w:val="24"/>
        </w:rPr>
        <w:t>. The choice of this parable of the horse and its rider leaves no room for doubt</w:t>
      </w:r>
      <w:r w:rsidR="005C3A86">
        <w:rPr>
          <w:rFonts w:asciiTheme="majorBidi" w:hAnsiTheme="majorBidi" w:cstheme="majorBidi"/>
          <w:sz w:val="24"/>
          <w:szCs w:val="24"/>
        </w:rPr>
        <w:t xml:space="preserve"> about</w:t>
      </w:r>
      <w:r w:rsidR="00A6371D" w:rsidRPr="001E6B33">
        <w:rPr>
          <w:rFonts w:asciiTheme="majorBidi" w:hAnsiTheme="majorBidi" w:cstheme="majorBidi"/>
          <w:sz w:val="24"/>
          <w:szCs w:val="24"/>
        </w:rPr>
        <w:t xml:space="preserve"> the hierarchy between the two</w:t>
      </w:r>
      <w:r w:rsidR="00DC0C7B">
        <w:rPr>
          <w:rFonts w:asciiTheme="majorBidi" w:hAnsiTheme="majorBidi" w:cstheme="majorBidi"/>
          <w:sz w:val="24"/>
          <w:szCs w:val="24"/>
        </w:rPr>
        <w:t>, i.e.,</w:t>
      </w:r>
      <w:r w:rsidR="00A6371D" w:rsidRPr="001E6B33">
        <w:rPr>
          <w:rFonts w:asciiTheme="majorBidi" w:hAnsiTheme="majorBidi" w:cstheme="majorBidi"/>
          <w:sz w:val="24"/>
          <w:szCs w:val="24"/>
        </w:rPr>
        <w:t xml:space="preserve"> the wife’s subservience to her husband, </w:t>
      </w:r>
      <w:r w:rsidR="004D13BB">
        <w:rPr>
          <w:rFonts w:asciiTheme="majorBidi" w:hAnsiTheme="majorBidi" w:cstheme="majorBidi"/>
          <w:sz w:val="24"/>
          <w:szCs w:val="24"/>
        </w:rPr>
        <w:t>alongside</w:t>
      </w:r>
      <w:r w:rsidR="00A6371D" w:rsidRPr="001E6B33">
        <w:rPr>
          <w:rFonts w:asciiTheme="majorBidi" w:hAnsiTheme="majorBidi" w:cstheme="majorBidi"/>
          <w:sz w:val="24"/>
          <w:szCs w:val="24"/>
        </w:rPr>
        <w:t xml:space="preserve"> the husband’s dependence on his wife for his Torah study</w:t>
      </w:r>
      <w:r w:rsidR="000E68EA">
        <w:rPr>
          <w:rFonts w:asciiTheme="majorBidi" w:hAnsiTheme="majorBidi" w:cstheme="majorBidi"/>
          <w:sz w:val="24"/>
          <w:szCs w:val="24"/>
        </w:rPr>
        <w:t>. It is the wife’s toil that makes possible</w:t>
      </w:r>
      <w:r w:rsidR="00A6371D" w:rsidRPr="001E6B33">
        <w:rPr>
          <w:rFonts w:asciiTheme="majorBidi" w:hAnsiTheme="majorBidi" w:cstheme="majorBidi"/>
          <w:sz w:val="24"/>
          <w:szCs w:val="24"/>
        </w:rPr>
        <w:t xml:space="preserve"> the husband’s Torah study. If in the past</w:t>
      </w:r>
      <w:r w:rsidR="004D13BB">
        <w:rPr>
          <w:rFonts w:asciiTheme="majorBidi" w:hAnsiTheme="majorBidi" w:cstheme="majorBidi"/>
          <w:sz w:val="24"/>
          <w:szCs w:val="24"/>
        </w:rPr>
        <w:t>,</w:t>
      </w:r>
      <w:r w:rsidR="00A6371D" w:rsidRPr="001E6B33">
        <w:rPr>
          <w:rFonts w:asciiTheme="majorBidi" w:hAnsiTheme="majorBidi" w:cstheme="majorBidi"/>
          <w:sz w:val="24"/>
          <w:szCs w:val="24"/>
        </w:rPr>
        <w:t xml:space="preserve"> the message was that a woman was worthy of spiritual reward and admiration for assisting</w:t>
      </w:r>
      <w:r w:rsidR="000E19C4">
        <w:rPr>
          <w:rFonts w:asciiTheme="majorBidi" w:hAnsiTheme="majorBidi" w:cstheme="majorBidi"/>
          <w:sz w:val="24"/>
          <w:szCs w:val="24"/>
        </w:rPr>
        <w:t xml:space="preserve"> her husband</w:t>
      </w:r>
      <w:r w:rsidR="00A6371D" w:rsidRPr="001E6B33">
        <w:rPr>
          <w:rFonts w:asciiTheme="majorBidi" w:hAnsiTheme="majorBidi" w:cstheme="majorBidi"/>
          <w:sz w:val="24"/>
          <w:szCs w:val="24"/>
        </w:rPr>
        <w:t xml:space="preserve">, now the message is that </w:t>
      </w:r>
      <w:r w:rsidR="000E19C4">
        <w:rPr>
          <w:rFonts w:asciiTheme="majorBidi" w:hAnsiTheme="majorBidi" w:cstheme="majorBidi"/>
          <w:sz w:val="24"/>
          <w:szCs w:val="24"/>
        </w:rPr>
        <w:t>it is she who</w:t>
      </w:r>
      <w:r w:rsidR="00A6371D" w:rsidRPr="001E6B33">
        <w:rPr>
          <w:rFonts w:asciiTheme="majorBidi" w:hAnsiTheme="majorBidi" w:cstheme="majorBidi"/>
          <w:sz w:val="24"/>
          <w:szCs w:val="24"/>
        </w:rPr>
        <w:t xml:space="preserve"> </w:t>
      </w:r>
      <w:r w:rsidR="00AA6498">
        <w:rPr>
          <w:rFonts w:asciiTheme="majorBidi" w:hAnsiTheme="majorBidi" w:cstheme="majorBidi"/>
          <w:sz w:val="24"/>
          <w:szCs w:val="24"/>
        </w:rPr>
        <w:t xml:space="preserve">is the </w:t>
      </w:r>
      <w:r w:rsidR="00A6371D" w:rsidRPr="001E6B33">
        <w:rPr>
          <w:rFonts w:asciiTheme="majorBidi" w:hAnsiTheme="majorBidi" w:cstheme="majorBidi"/>
          <w:sz w:val="24"/>
          <w:szCs w:val="24"/>
        </w:rPr>
        <w:t>enable</w:t>
      </w:r>
      <w:r w:rsidR="00AA6498">
        <w:rPr>
          <w:rFonts w:asciiTheme="majorBidi" w:hAnsiTheme="majorBidi" w:cstheme="majorBidi"/>
          <w:sz w:val="24"/>
          <w:szCs w:val="24"/>
        </w:rPr>
        <w:t>r of his</w:t>
      </w:r>
      <w:r w:rsidR="00A6371D" w:rsidRPr="001E6B33">
        <w:rPr>
          <w:rFonts w:asciiTheme="majorBidi" w:hAnsiTheme="majorBidi" w:cstheme="majorBidi"/>
          <w:sz w:val="24"/>
          <w:szCs w:val="24"/>
        </w:rPr>
        <w:t xml:space="preserve"> Torah study </w:t>
      </w:r>
      <w:r w:rsidR="00AA6498">
        <w:rPr>
          <w:rFonts w:asciiTheme="majorBidi" w:hAnsiTheme="majorBidi" w:cstheme="majorBidi"/>
          <w:sz w:val="24"/>
          <w:szCs w:val="24"/>
        </w:rPr>
        <w:t>(</w:t>
      </w:r>
      <w:r w:rsidR="00A6371D" w:rsidRPr="001E6B33">
        <w:rPr>
          <w:rFonts w:asciiTheme="majorBidi" w:hAnsiTheme="majorBidi" w:cstheme="majorBidi"/>
          <w:sz w:val="24"/>
          <w:szCs w:val="24"/>
        </w:rPr>
        <w:t>in the terminology of Saul Berman</w:t>
      </w:r>
      <w:r w:rsidR="000E19C4">
        <w:rPr>
          <w:rFonts w:asciiTheme="majorBidi" w:hAnsiTheme="majorBidi" w:cstheme="majorBidi"/>
          <w:sz w:val="24"/>
          <w:szCs w:val="24"/>
        </w:rPr>
        <w:t>).</w:t>
      </w:r>
      <w:r w:rsidR="00A6371D" w:rsidRPr="001E6B33">
        <w:rPr>
          <w:rStyle w:val="FootnoteReference"/>
          <w:rFonts w:asciiTheme="majorBidi" w:hAnsiTheme="majorBidi" w:cstheme="majorBidi"/>
          <w:sz w:val="24"/>
          <w:szCs w:val="24"/>
        </w:rPr>
        <w:footnoteReference w:id="89"/>
      </w:r>
      <w:r w:rsidR="00A6371D" w:rsidRPr="001E6B33">
        <w:rPr>
          <w:rFonts w:asciiTheme="majorBidi" w:hAnsiTheme="majorBidi" w:cstheme="majorBidi"/>
          <w:sz w:val="24"/>
          <w:szCs w:val="24"/>
        </w:rPr>
        <w:t xml:space="preserve"> This status greatly increases her responsibility</w:t>
      </w:r>
      <w:r w:rsidR="00137AA2">
        <w:rPr>
          <w:rFonts w:asciiTheme="majorBidi" w:hAnsiTheme="majorBidi" w:cstheme="majorBidi"/>
          <w:sz w:val="24"/>
          <w:szCs w:val="24"/>
        </w:rPr>
        <w:t>;</w:t>
      </w:r>
      <w:r w:rsidR="00A6371D" w:rsidRPr="001E6B33">
        <w:rPr>
          <w:rFonts w:asciiTheme="majorBidi" w:hAnsiTheme="majorBidi" w:cstheme="majorBidi"/>
          <w:sz w:val="24"/>
          <w:szCs w:val="24"/>
        </w:rPr>
        <w:t xml:space="preserve"> on the one hand, it increases her reward </w:t>
      </w:r>
      <w:r w:rsidR="00A6371D" w:rsidRPr="00137AA2">
        <w:rPr>
          <w:rFonts w:asciiTheme="majorBidi" w:hAnsiTheme="majorBidi" w:cstheme="majorBidi"/>
          <w:sz w:val="24"/>
          <w:szCs w:val="24"/>
        </w:rPr>
        <w:t>in the world to come</w:t>
      </w:r>
      <w:r w:rsidR="00137AA2">
        <w:rPr>
          <w:rFonts w:asciiTheme="majorBidi" w:hAnsiTheme="majorBidi" w:cstheme="majorBidi"/>
          <w:sz w:val="24"/>
          <w:szCs w:val="24"/>
        </w:rPr>
        <w:t>,</w:t>
      </w:r>
      <w:r w:rsidR="00A6371D" w:rsidRPr="001E6B33">
        <w:rPr>
          <w:rStyle w:val="FootnoteReference"/>
          <w:rFonts w:asciiTheme="majorBidi" w:hAnsiTheme="majorBidi" w:cstheme="majorBidi"/>
          <w:sz w:val="24"/>
          <w:szCs w:val="24"/>
        </w:rPr>
        <w:footnoteReference w:id="90"/>
      </w:r>
      <w:r w:rsidR="00A6371D" w:rsidRPr="001E6B33">
        <w:rPr>
          <w:rFonts w:asciiTheme="majorBidi" w:hAnsiTheme="majorBidi" w:cstheme="majorBidi"/>
          <w:sz w:val="24"/>
          <w:szCs w:val="24"/>
        </w:rPr>
        <w:t xml:space="preserve"> </w:t>
      </w:r>
      <w:r w:rsidR="00137AA2">
        <w:rPr>
          <w:rFonts w:asciiTheme="majorBidi" w:hAnsiTheme="majorBidi" w:cstheme="majorBidi"/>
          <w:sz w:val="24"/>
          <w:szCs w:val="24"/>
        </w:rPr>
        <w:t>on the other hand,</w:t>
      </w:r>
      <w:r w:rsidR="00A6371D" w:rsidRPr="001E6B33">
        <w:rPr>
          <w:rFonts w:asciiTheme="majorBidi" w:hAnsiTheme="majorBidi" w:cstheme="majorBidi"/>
          <w:sz w:val="24"/>
          <w:szCs w:val="24"/>
        </w:rPr>
        <w:t xml:space="preserve"> it also increases her obligation </w:t>
      </w:r>
      <w:r w:rsidR="00A6371D" w:rsidRPr="00137AA2">
        <w:rPr>
          <w:rFonts w:asciiTheme="majorBidi" w:hAnsiTheme="majorBidi" w:cstheme="majorBidi"/>
          <w:sz w:val="24"/>
          <w:szCs w:val="24"/>
        </w:rPr>
        <w:t>in this world</w:t>
      </w:r>
      <w:r w:rsidR="00A6371D" w:rsidRPr="001E6B33">
        <w:rPr>
          <w:rFonts w:asciiTheme="majorBidi" w:hAnsiTheme="majorBidi" w:cstheme="majorBidi"/>
          <w:sz w:val="24"/>
          <w:szCs w:val="24"/>
        </w:rPr>
        <w:t xml:space="preserve"> to free up her husband’s time. To a great degree, the wife also becomes responsible for his avoidance of Torah study. This role becomes the mission of the woman in this world: “The woman’s role is to enable her husband to study in calmness and serenity, and this is her mission in the world, an obligation that is a </w:t>
      </w:r>
      <w:r w:rsidR="00BB740B">
        <w:rPr>
          <w:rFonts w:asciiTheme="majorBidi" w:hAnsiTheme="majorBidi" w:cstheme="majorBidi"/>
          <w:sz w:val="24"/>
          <w:szCs w:val="24"/>
        </w:rPr>
        <w:t>priv</w:t>
      </w:r>
      <w:r w:rsidR="0013444F">
        <w:rPr>
          <w:rFonts w:asciiTheme="majorBidi" w:hAnsiTheme="majorBidi" w:cstheme="majorBidi"/>
          <w:sz w:val="24"/>
          <w:szCs w:val="24"/>
        </w:rPr>
        <w:t>i</w:t>
      </w:r>
      <w:r w:rsidR="00BB740B">
        <w:rPr>
          <w:rFonts w:asciiTheme="majorBidi" w:hAnsiTheme="majorBidi" w:cstheme="majorBidi"/>
          <w:sz w:val="24"/>
          <w:szCs w:val="24"/>
        </w:rPr>
        <w:t>l</w:t>
      </w:r>
      <w:r w:rsidR="0013444F">
        <w:rPr>
          <w:rFonts w:asciiTheme="majorBidi" w:hAnsiTheme="majorBidi" w:cstheme="majorBidi"/>
          <w:sz w:val="24"/>
          <w:szCs w:val="24"/>
        </w:rPr>
        <w:t>ege</w:t>
      </w:r>
      <w:r w:rsidR="00A6371D" w:rsidRPr="001E6B33">
        <w:rPr>
          <w:rFonts w:asciiTheme="majorBidi" w:hAnsiTheme="majorBidi" w:cstheme="majorBidi"/>
          <w:sz w:val="24"/>
          <w:szCs w:val="24"/>
        </w:rPr>
        <w:t>!”</w:t>
      </w:r>
      <w:r w:rsidR="00A6371D" w:rsidRPr="001E6B33">
        <w:rPr>
          <w:rStyle w:val="FootnoteReference"/>
          <w:rFonts w:asciiTheme="majorBidi" w:hAnsiTheme="majorBidi" w:cstheme="majorBidi"/>
          <w:sz w:val="24"/>
          <w:szCs w:val="24"/>
        </w:rPr>
        <w:footnoteReference w:id="91"/>
      </w:r>
      <w:r w:rsidR="00A6371D" w:rsidRPr="001E6B33">
        <w:rPr>
          <w:rFonts w:asciiTheme="majorBidi" w:hAnsiTheme="majorBidi" w:cstheme="majorBidi"/>
          <w:sz w:val="24"/>
          <w:szCs w:val="24"/>
        </w:rPr>
        <w:t xml:space="preserve"> Torah study is presented as the </w:t>
      </w:r>
      <w:r w:rsidR="0013444F">
        <w:rPr>
          <w:rFonts w:asciiTheme="majorBidi" w:hAnsiTheme="majorBidi" w:cstheme="majorBidi"/>
          <w:sz w:val="24"/>
          <w:szCs w:val="24"/>
        </w:rPr>
        <w:t>supreme</w:t>
      </w:r>
      <w:r w:rsidR="00A6371D" w:rsidRPr="001E6B33">
        <w:rPr>
          <w:rFonts w:asciiTheme="majorBidi" w:hAnsiTheme="majorBidi" w:cstheme="majorBidi"/>
          <w:sz w:val="24"/>
          <w:szCs w:val="24"/>
        </w:rPr>
        <w:t xml:space="preserve"> value that over</w:t>
      </w:r>
      <w:r w:rsidR="00FB0A26">
        <w:rPr>
          <w:rFonts w:asciiTheme="majorBidi" w:hAnsiTheme="majorBidi" w:cstheme="majorBidi"/>
          <w:sz w:val="24"/>
          <w:szCs w:val="24"/>
        </w:rPr>
        <w:t>rides</w:t>
      </w:r>
      <w:r w:rsidR="00A6371D" w:rsidRPr="001E6B33">
        <w:rPr>
          <w:rFonts w:asciiTheme="majorBidi" w:hAnsiTheme="majorBidi" w:cstheme="majorBidi"/>
          <w:sz w:val="24"/>
          <w:szCs w:val="24"/>
        </w:rPr>
        <w:t xml:space="preserve"> all other values and interests.</w:t>
      </w:r>
    </w:p>
    <w:p w14:paraId="5424BE83" w14:textId="77777777" w:rsidR="00A6371D" w:rsidRPr="001E6B33" w:rsidRDefault="009F1BC9" w:rsidP="007261D2">
      <w:pPr>
        <w:bidi w:val="0"/>
        <w:rPr>
          <w:rFonts w:asciiTheme="majorBidi" w:hAnsiTheme="majorBidi" w:cstheme="majorBidi"/>
          <w:sz w:val="24"/>
          <w:szCs w:val="24"/>
        </w:rPr>
      </w:pPr>
      <w:r>
        <w:rPr>
          <w:rFonts w:asciiTheme="majorBidi" w:hAnsiTheme="majorBidi" w:cstheme="majorBidi"/>
          <w:sz w:val="24"/>
          <w:szCs w:val="24"/>
        </w:rPr>
        <w:t>Rebbetzin</w:t>
      </w:r>
      <w:r w:rsidR="00A6371D" w:rsidRPr="001E6B33">
        <w:rPr>
          <w:rFonts w:asciiTheme="majorBidi" w:hAnsiTheme="majorBidi" w:cstheme="majorBidi"/>
          <w:sz w:val="24"/>
          <w:szCs w:val="24"/>
        </w:rPr>
        <w:t xml:space="preserve"> </w:t>
      </w:r>
      <w:proofErr w:type="spellStart"/>
      <w:r w:rsidR="00A6371D" w:rsidRPr="001E6B33">
        <w:rPr>
          <w:rFonts w:asciiTheme="majorBidi" w:hAnsiTheme="majorBidi" w:cstheme="majorBidi"/>
          <w:sz w:val="24"/>
          <w:szCs w:val="24"/>
        </w:rPr>
        <w:t>Kanievsky</w:t>
      </w:r>
      <w:proofErr w:type="spellEnd"/>
      <w:r w:rsidR="00A6371D" w:rsidRPr="001E6B33">
        <w:rPr>
          <w:rFonts w:asciiTheme="majorBidi" w:hAnsiTheme="majorBidi" w:cstheme="majorBidi"/>
          <w:sz w:val="24"/>
          <w:szCs w:val="24"/>
        </w:rPr>
        <w:t xml:space="preserve"> </w:t>
      </w:r>
      <w:r w:rsidR="00B42321">
        <w:rPr>
          <w:rFonts w:asciiTheme="majorBidi" w:hAnsiTheme="majorBidi" w:cstheme="majorBidi"/>
          <w:sz w:val="24"/>
          <w:szCs w:val="24"/>
        </w:rPr>
        <w:t xml:space="preserve">employed </w:t>
      </w:r>
      <w:r w:rsidR="00B42321" w:rsidRPr="001E6B33">
        <w:rPr>
          <w:rFonts w:asciiTheme="majorBidi" w:hAnsiTheme="majorBidi" w:cstheme="majorBidi"/>
          <w:sz w:val="24"/>
          <w:szCs w:val="24"/>
        </w:rPr>
        <w:t xml:space="preserve">stories she told about her </w:t>
      </w:r>
      <w:r w:rsidR="008A6348">
        <w:rPr>
          <w:rFonts w:asciiTheme="majorBidi" w:hAnsiTheme="majorBidi" w:cstheme="majorBidi"/>
          <w:sz w:val="24"/>
          <w:szCs w:val="24"/>
        </w:rPr>
        <w:t>mother</w:t>
      </w:r>
      <w:r w:rsidR="00B42321" w:rsidRPr="001E6B33">
        <w:rPr>
          <w:rFonts w:asciiTheme="majorBidi" w:hAnsiTheme="majorBidi" w:cstheme="majorBidi"/>
          <w:sz w:val="24"/>
          <w:szCs w:val="24"/>
        </w:rPr>
        <w:t xml:space="preserve"> and herself </w:t>
      </w:r>
      <w:r w:rsidR="00A6371D" w:rsidRPr="001E6B33">
        <w:rPr>
          <w:rFonts w:asciiTheme="majorBidi" w:hAnsiTheme="majorBidi" w:cstheme="majorBidi"/>
          <w:sz w:val="24"/>
          <w:szCs w:val="24"/>
        </w:rPr>
        <w:t xml:space="preserve">to </w:t>
      </w:r>
      <w:r w:rsidR="00FB0A26">
        <w:rPr>
          <w:rFonts w:asciiTheme="majorBidi" w:hAnsiTheme="majorBidi" w:cstheme="majorBidi"/>
          <w:sz w:val="24"/>
          <w:szCs w:val="24"/>
        </w:rPr>
        <w:t>promote</w:t>
      </w:r>
      <w:r w:rsidR="00B42321">
        <w:rPr>
          <w:rFonts w:asciiTheme="majorBidi" w:hAnsiTheme="majorBidi" w:cstheme="majorBidi"/>
          <w:sz w:val="24"/>
          <w:szCs w:val="24"/>
        </w:rPr>
        <w:t xml:space="preserve"> this message</w:t>
      </w:r>
      <w:r w:rsidR="00A6371D" w:rsidRPr="001E6B33">
        <w:rPr>
          <w:rFonts w:asciiTheme="majorBidi" w:hAnsiTheme="majorBidi" w:cstheme="majorBidi"/>
          <w:sz w:val="24"/>
          <w:szCs w:val="24"/>
        </w:rPr>
        <w:t xml:space="preserve">. As many of her admirers who were interviewed for this study told me, this </w:t>
      </w:r>
      <w:r w:rsidR="00D9435E">
        <w:rPr>
          <w:rFonts w:asciiTheme="majorBidi" w:hAnsiTheme="majorBidi" w:cstheme="majorBidi"/>
          <w:sz w:val="24"/>
          <w:szCs w:val="24"/>
        </w:rPr>
        <w:t>way of spreading her message</w:t>
      </w:r>
      <w:r w:rsidR="00A6371D" w:rsidRPr="001E6B33">
        <w:rPr>
          <w:rFonts w:asciiTheme="majorBidi" w:hAnsiTheme="majorBidi" w:cstheme="majorBidi"/>
          <w:sz w:val="24"/>
          <w:szCs w:val="24"/>
        </w:rPr>
        <w:t xml:space="preserve"> was very dear to her.</w:t>
      </w:r>
      <w:r w:rsidR="00A6371D" w:rsidRPr="001E6B33">
        <w:rPr>
          <w:rStyle w:val="FootnoteReference"/>
          <w:rFonts w:asciiTheme="majorBidi" w:hAnsiTheme="majorBidi" w:cstheme="majorBidi"/>
          <w:sz w:val="24"/>
          <w:szCs w:val="24"/>
        </w:rPr>
        <w:footnoteReference w:id="92"/>
      </w:r>
      <w:r w:rsidR="00A6371D" w:rsidRPr="001E6B33">
        <w:rPr>
          <w:rFonts w:asciiTheme="majorBidi" w:hAnsiTheme="majorBidi" w:cstheme="majorBidi"/>
          <w:sz w:val="24"/>
          <w:szCs w:val="24"/>
        </w:rPr>
        <w:t xml:space="preserve"> </w:t>
      </w:r>
      <w:r w:rsidR="0042531F">
        <w:rPr>
          <w:rFonts w:asciiTheme="majorBidi" w:hAnsiTheme="majorBidi" w:cstheme="majorBidi"/>
          <w:sz w:val="24"/>
          <w:szCs w:val="24"/>
        </w:rPr>
        <w:t>Many</w:t>
      </w:r>
      <w:r w:rsidR="00A6371D" w:rsidRPr="001E6B33">
        <w:rPr>
          <w:rFonts w:asciiTheme="majorBidi" w:hAnsiTheme="majorBidi" w:cstheme="majorBidi"/>
          <w:sz w:val="24"/>
          <w:szCs w:val="24"/>
        </w:rPr>
        <w:t xml:space="preserve"> of the stories about her mother are similar </w:t>
      </w:r>
      <w:r w:rsidR="00FB0A26">
        <w:rPr>
          <w:rFonts w:asciiTheme="majorBidi" w:hAnsiTheme="majorBidi" w:cstheme="majorBidi"/>
          <w:sz w:val="24"/>
          <w:szCs w:val="24"/>
        </w:rPr>
        <w:t>or</w:t>
      </w:r>
      <w:r w:rsidR="00A6371D" w:rsidRPr="001E6B33">
        <w:rPr>
          <w:rFonts w:asciiTheme="majorBidi" w:hAnsiTheme="majorBidi" w:cstheme="majorBidi"/>
          <w:sz w:val="24"/>
          <w:szCs w:val="24"/>
        </w:rPr>
        <w:t xml:space="preserve"> identical to the stories about her. The stories express </w:t>
      </w:r>
      <w:r w:rsidR="001F4A9B">
        <w:rPr>
          <w:rFonts w:asciiTheme="majorBidi" w:hAnsiTheme="majorBidi" w:cstheme="majorBidi"/>
          <w:sz w:val="24"/>
          <w:szCs w:val="24"/>
        </w:rPr>
        <w:t>the ideal of</w:t>
      </w:r>
      <w:r w:rsidR="004C49AD">
        <w:rPr>
          <w:rFonts w:asciiTheme="majorBidi" w:hAnsiTheme="majorBidi" w:cstheme="majorBidi"/>
          <w:sz w:val="24"/>
          <w:szCs w:val="24"/>
        </w:rPr>
        <w:t>,</w:t>
      </w:r>
      <w:r w:rsidR="001F4A9B">
        <w:rPr>
          <w:rFonts w:asciiTheme="majorBidi" w:hAnsiTheme="majorBidi" w:cstheme="majorBidi"/>
          <w:sz w:val="24"/>
          <w:szCs w:val="24"/>
        </w:rPr>
        <w:t xml:space="preserve"> </w:t>
      </w:r>
      <w:r w:rsidR="00A6371D" w:rsidRPr="001E6B33">
        <w:rPr>
          <w:rFonts w:asciiTheme="majorBidi" w:hAnsiTheme="majorBidi" w:cstheme="majorBidi"/>
          <w:sz w:val="24"/>
          <w:szCs w:val="24"/>
        </w:rPr>
        <w:t>on the one hand</w:t>
      </w:r>
      <w:r w:rsidR="004C49AD">
        <w:rPr>
          <w:rFonts w:asciiTheme="majorBidi" w:hAnsiTheme="majorBidi" w:cstheme="majorBidi"/>
          <w:sz w:val="24"/>
          <w:szCs w:val="24"/>
        </w:rPr>
        <w:t>,</w:t>
      </w:r>
      <w:r w:rsidR="00A6371D" w:rsidRPr="001E6B33">
        <w:rPr>
          <w:rFonts w:asciiTheme="majorBidi" w:hAnsiTheme="majorBidi" w:cstheme="majorBidi"/>
          <w:sz w:val="24"/>
          <w:szCs w:val="24"/>
        </w:rPr>
        <w:t xml:space="preserve"> the complete liberation of the Torah-studying husband from </w:t>
      </w:r>
      <w:r w:rsidR="00E05F1C">
        <w:rPr>
          <w:rFonts w:asciiTheme="majorBidi" w:hAnsiTheme="majorBidi" w:cstheme="majorBidi"/>
          <w:sz w:val="24"/>
          <w:szCs w:val="24"/>
        </w:rPr>
        <w:t xml:space="preserve">dealing with the </w:t>
      </w:r>
      <w:r w:rsidR="001F4A9B">
        <w:rPr>
          <w:rFonts w:asciiTheme="majorBidi" w:hAnsiTheme="majorBidi" w:cstheme="majorBidi"/>
          <w:sz w:val="24"/>
          <w:szCs w:val="24"/>
        </w:rPr>
        <w:t xml:space="preserve">practical </w:t>
      </w:r>
      <w:r w:rsidR="00E05F1C">
        <w:rPr>
          <w:rFonts w:asciiTheme="majorBidi" w:hAnsiTheme="majorBidi" w:cstheme="majorBidi"/>
          <w:sz w:val="24"/>
          <w:szCs w:val="24"/>
        </w:rPr>
        <w:t>exigencies</w:t>
      </w:r>
      <w:r w:rsidR="00A6371D" w:rsidRPr="001E6B33">
        <w:rPr>
          <w:rFonts w:asciiTheme="majorBidi" w:hAnsiTheme="majorBidi" w:cstheme="majorBidi"/>
          <w:sz w:val="24"/>
          <w:szCs w:val="24"/>
        </w:rPr>
        <w:t xml:space="preserve"> of </w:t>
      </w:r>
      <w:r w:rsidR="001F4A9B">
        <w:rPr>
          <w:rFonts w:asciiTheme="majorBidi" w:hAnsiTheme="majorBidi" w:cstheme="majorBidi"/>
          <w:sz w:val="24"/>
          <w:szCs w:val="24"/>
        </w:rPr>
        <w:t>life</w:t>
      </w:r>
      <w:r w:rsidR="00A6371D" w:rsidRPr="001E6B33">
        <w:rPr>
          <w:rFonts w:asciiTheme="majorBidi" w:hAnsiTheme="majorBidi" w:cstheme="majorBidi"/>
          <w:sz w:val="24"/>
          <w:szCs w:val="24"/>
        </w:rPr>
        <w:t>, and on the other hand</w:t>
      </w:r>
      <w:r w:rsidR="00FB0A26">
        <w:rPr>
          <w:rFonts w:asciiTheme="majorBidi" w:hAnsiTheme="majorBidi" w:cstheme="majorBidi"/>
          <w:sz w:val="24"/>
          <w:szCs w:val="24"/>
        </w:rPr>
        <w:t>,</w:t>
      </w:r>
      <w:r w:rsidR="00A6371D" w:rsidRPr="001E6B33">
        <w:rPr>
          <w:rFonts w:asciiTheme="majorBidi" w:hAnsiTheme="majorBidi" w:cstheme="majorBidi"/>
          <w:sz w:val="24"/>
          <w:szCs w:val="24"/>
        </w:rPr>
        <w:t xml:space="preserve"> the woman’s </w:t>
      </w:r>
      <w:r w:rsidR="00FB0A26">
        <w:rPr>
          <w:rFonts w:asciiTheme="majorBidi" w:hAnsiTheme="majorBidi" w:cstheme="majorBidi"/>
          <w:sz w:val="24"/>
          <w:szCs w:val="24"/>
        </w:rPr>
        <w:t>total</w:t>
      </w:r>
      <w:r w:rsidR="00A6371D" w:rsidRPr="001E6B33">
        <w:rPr>
          <w:rFonts w:asciiTheme="majorBidi" w:hAnsiTheme="majorBidi" w:cstheme="majorBidi"/>
          <w:sz w:val="24"/>
          <w:szCs w:val="24"/>
        </w:rPr>
        <w:t xml:space="preserve"> obligation to enable </w:t>
      </w:r>
      <w:r w:rsidR="006C05FA">
        <w:rPr>
          <w:rFonts w:asciiTheme="majorBidi" w:hAnsiTheme="majorBidi" w:cstheme="majorBidi"/>
          <w:sz w:val="24"/>
          <w:szCs w:val="24"/>
        </w:rPr>
        <w:t xml:space="preserve">him to do so, </w:t>
      </w:r>
      <w:r w:rsidR="00FB0A26">
        <w:rPr>
          <w:rFonts w:asciiTheme="majorBidi" w:hAnsiTheme="majorBidi" w:cstheme="majorBidi"/>
          <w:sz w:val="24"/>
          <w:szCs w:val="24"/>
        </w:rPr>
        <w:t>in</w:t>
      </w:r>
      <w:r w:rsidR="0079432E">
        <w:rPr>
          <w:rFonts w:asciiTheme="majorBidi" w:hAnsiTheme="majorBidi" w:cstheme="majorBidi"/>
          <w:sz w:val="24"/>
          <w:szCs w:val="24"/>
        </w:rPr>
        <w:t xml:space="preserve"> both the smallest and the largest of matters</w:t>
      </w:r>
      <w:r w:rsidR="00A6371D" w:rsidRPr="001E6B33">
        <w:rPr>
          <w:rFonts w:asciiTheme="majorBidi" w:hAnsiTheme="majorBidi" w:cstheme="majorBidi"/>
          <w:sz w:val="24"/>
          <w:szCs w:val="24"/>
        </w:rPr>
        <w:t>.</w:t>
      </w:r>
      <w:r w:rsidR="00A6371D" w:rsidRPr="001E6B33">
        <w:rPr>
          <w:rStyle w:val="FootnoteReference"/>
          <w:rFonts w:asciiTheme="majorBidi" w:hAnsiTheme="majorBidi" w:cstheme="majorBidi"/>
          <w:sz w:val="24"/>
          <w:szCs w:val="24"/>
        </w:rPr>
        <w:footnoteReference w:id="93"/>
      </w:r>
      <w:r w:rsidR="00A6371D" w:rsidRPr="001E6B33">
        <w:rPr>
          <w:rFonts w:asciiTheme="majorBidi" w:hAnsiTheme="majorBidi" w:cstheme="majorBidi"/>
          <w:sz w:val="24"/>
          <w:szCs w:val="24"/>
        </w:rPr>
        <w:t xml:space="preserve"> Her father, Rabbi </w:t>
      </w:r>
      <w:proofErr w:type="spellStart"/>
      <w:r w:rsidR="00A6371D" w:rsidRPr="001E6B33">
        <w:rPr>
          <w:rFonts w:asciiTheme="majorBidi" w:hAnsiTheme="majorBidi" w:cstheme="majorBidi"/>
          <w:sz w:val="24"/>
          <w:szCs w:val="24"/>
        </w:rPr>
        <w:t>Elyashiv</w:t>
      </w:r>
      <w:proofErr w:type="spellEnd"/>
      <w:r w:rsidR="00A6371D" w:rsidRPr="001E6B33">
        <w:rPr>
          <w:rFonts w:asciiTheme="majorBidi" w:hAnsiTheme="majorBidi" w:cstheme="majorBidi"/>
          <w:sz w:val="24"/>
          <w:szCs w:val="24"/>
        </w:rPr>
        <w:t xml:space="preserve">, and her husband, Rabbi </w:t>
      </w:r>
      <w:proofErr w:type="spellStart"/>
      <w:r w:rsidR="00C53551">
        <w:rPr>
          <w:rFonts w:asciiTheme="majorBidi" w:hAnsiTheme="majorBidi" w:cstheme="majorBidi"/>
          <w:sz w:val="24"/>
          <w:szCs w:val="24"/>
        </w:rPr>
        <w:t>Hayim</w:t>
      </w:r>
      <w:proofErr w:type="spellEnd"/>
      <w:r w:rsidR="00A6371D" w:rsidRPr="001E6B33">
        <w:rPr>
          <w:rFonts w:asciiTheme="majorBidi" w:hAnsiTheme="majorBidi" w:cstheme="majorBidi"/>
          <w:sz w:val="24"/>
          <w:szCs w:val="24"/>
        </w:rPr>
        <w:t xml:space="preserve"> </w:t>
      </w:r>
      <w:proofErr w:type="spellStart"/>
      <w:r w:rsidR="00A6371D" w:rsidRPr="001E6B33">
        <w:rPr>
          <w:rFonts w:asciiTheme="majorBidi" w:hAnsiTheme="majorBidi" w:cstheme="majorBidi"/>
          <w:sz w:val="24"/>
          <w:szCs w:val="24"/>
        </w:rPr>
        <w:t>Kanievsky</w:t>
      </w:r>
      <w:proofErr w:type="spellEnd"/>
      <w:r w:rsidR="00A6371D" w:rsidRPr="001E6B33">
        <w:rPr>
          <w:rFonts w:asciiTheme="majorBidi" w:hAnsiTheme="majorBidi" w:cstheme="majorBidi"/>
          <w:sz w:val="24"/>
          <w:szCs w:val="24"/>
        </w:rPr>
        <w:t xml:space="preserve">, are described with great pride as doing absolutely nothing in the home, </w:t>
      </w:r>
      <w:r w:rsidR="00942E4F">
        <w:rPr>
          <w:rFonts w:asciiTheme="majorBidi" w:hAnsiTheme="majorBidi" w:cstheme="majorBidi"/>
          <w:sz w:val="24"/>
          <w:szCs w:val="24"/>
        </w:rPr>
        <w:t xml:space="preserve">of </w:t>
      </w:r>
      <w:r w:rsidR="00A6371D" w:rsidRPr="001E6B33">
        <w:rPr>
          <w:rFonts w:asciiTheme="majorBidi" w:hAnsiTheme="majorBidi" w:cstheme="majorBidi"/>
          <w:sz w:val="24"/>
          <w:szCs w:val="24"/>
        </w:rPr>
        <w:t xml:space="preserve">not even knowing how to do anything, for others or themselves, </w:t>
      </w:r>
      <w:r w:rsidR="00EB0CA8">
        <w:rPr>
          <w:rFonts w:asciiTheme="majorBidi" w:hAnsiTheme="majorBidi" w:cstheme="majorBidi"/>
          <w:sz w:val="24"/>
          <w:szCs w:val="24"/>
        </w:rPr>
        <w:t>including</w:t>
      </w:r>
      <w:r w:rsidR="00A6371D" w:rsidRPr="001E6B33">
        <w:rPr>
          <w:rFonts w:asciiTheme="majorBidi" w:hAnsiTheme="majorBidi" w:cstheme="majorBidi"/>
          <w:sz w:val="24"/>
          <w:szCs w:val="24"/>
        </w:rPr>
        <w:t xml:space="preserve"> pouring themselves a cup of tea </w:t>
      </w:r>
      <w:r w:rsidR="00EB0CA8">
        <w:rPr>
          <w:rFonts w:asciiTheme="majorBidi" w:hAnsiTheme="majorBidi" w:cstheme="majorBidi"/>
          <w:sz w:val="24"/>
          <w:szCs w:val="24"/>
        </w:rPr>
        <w:t>or</w:t>
      </w:r>
      <w:r w:rsidR="00A6371D" w:rsidRPr="001E6B33">
        <w:rPr>
          <w:rFonts w:asciiTheme="majorBidi" w:hAnsiTheme="majorBidi" w:cstheme="majorBidi"/>
          <w:sz w:val="24"/>
          <w:szCs w:val="24"/>
        </w:rPr>
        <w:t xml:space="preserve"> changing a lightbulb.</w:t>
      </w:r>
      <w:r w:rsidR="00A6371D" w:rsidRPr="001E6B33">
        <w:rPr>
          <w:rStyle w:val="FootnoteReference"/>
          <w:rFonts w:asciiTheme="majorBidi" w:hAnsiTheme="majorBidi" w:cstheme="majorBidi"/>
          <w:sz w:val="24"/>
          <w:szCs w:val="24"/>
        </w:rPr>
        <w:footnoteReference w:id="94"/>
      </w:r>
      <w:r w:rsidR="00A6371D" w:rsidRPr="001E6B33">
        <w:rPr>
          <w:rFonts w:asciiTheme="majorBidi" w:hAnsiTheme="majorBidi" w:cstheme="majorBidi"/>
          <w:sz w:val="24"/>
          <w:szCs w:val="24"/>
        </w:rPr>
        <w:t xml:space="preserve"> </w:t>
      </w:r>
      <w:r w:rsidR="00EB0CA8">
        <w:rPr>
          <w:rFonts w:asciiTheme="majorBidi" w:hAnsiTheme="majorBidi" w:cstheme="majorBidi"/>
          <w:sz w:val="24"/>
          <w:szCs w:val="24"/>
        </w:rPr>
        <w:t>They are regarded as</w:t>
      </w:r>
      <w:r w:rsidR="00A6371D" w:rsidRPr="001E6B33">
        <w:rPr>
          <w:rFonts w:asciiTheme="majorBidi" w:hAnsiTheme="majorBidi" w:cstheme="majorBidi"/>
          <w:sz w:val="24"/>
          <w:szCs w:val="24"/>
        </w:rPr>
        <w:t xml:space="preserve"> distant from </w:t>
      </w:r>
      <w:r w:rsidR="00124EC8">
        <w:rPr>
          <w:rFonts w:asciiTheme="majorBidi" w:hAnsiTheme="majorBidi" w:cstheme="majorBidi"/>
          <w:sz w:val="24"/>
          <w:szCs w:val="24"/>
        </w:rPr>
        <w:t xml:space="preserve">and unfamiliar with </w:t>
      </w:r>
      <w:r w:rsidR="00A6371D" w:rsidRPr="001E6B33">
        <w:rPr>
          <w:rFonts w:asciiTheme="majorBidi" w:hAnsiTheme="majorBidi" w:cstheme="majorBidi"/>
          <w:sz w:val="24"/>
          <w:szCs w:val="24"/>
        </w:rPr>
        <w:t>worldly matters.</w:t>
      </w:r>
      <w:r w:rsidR="00A6371D" w:rsidRPr="001E6B33">
        <w:rPr>
          <w:rStyle w:val="FootnoteReference"/>
          <w:rFonts w:asciiTheme="majorBidi" w:hAnsiTheme="majorBidi" w:cstheme="majorBidi"/>
          <w:sz w:val="24"/>
          <w:szCs w:val="24"/>
        </w:rPr>
        <w:footnoteReference w:id="95"/>
      </w:r>
      <w:r w:rsidR="00A6371D" w:rsidRPr="001E6B33">
        <w:rPr>
          <w:rFonts w:asciiTheme="majorBidi" w:hAnsiTheme="majorBidi" w:cstheme="majorBidi"/>
          <w:sz w:val="24"/>
          <w:szCs w:val="24"/>
        </w:rPr>
        <w:t xml:space="preserve"> </w:t>
      </w:r>
      <w:r w:rsidR="00E719C2">
        <w:rPr>
          <w:rFonts w:asciiTheme="majorBidi" w:hAnsiTheme="majorBidi" w:cstheme="majorBidi"/>
          <w:sz w:val="24"/>
          <w:szCs w:val="24"/>
        </w:rPr>
        <w:t>The</w:t>
      </w:r>
      <w:r w:rsidR="00A6371D" w:rsidRPr="001E6B33">
        <w:rPr>
          <w:rFonts w:asciiTheme="majorBidi" w:hAnsiTheme="majorBidi" w:cstheme="majorBidi"/>
          <w:sz w:val="24"/>
          <w:szCs w:val="24"/>
        </w:rPr>
        <w:t xml:space="preserve"> </w:t>
      </w:r>
      <w:r w:rsidR="00FB0A26">
        <w:rPr>
          <w:rFonts w:asciiTheme="majorBidi" w:hAnsiTheme="majorBidi" w:cstheme="majorBidi"/>
          <w:sz w:val="24"/>
          <w:szCs w:val="24"/>
        </w:rPr>
        <w:t>r</w:t>
      </w:r>
      <w:r w:rsidR="00A6371D" w:rsidRPr="001E6B33">
        <w:rPr>
          <w:rFonts w:asciiTheme="majorBidi" w:hAnsiTheme="majorBidi" w:cstheme="majorBidi"/>
          <w:sz w:val="24"/>
          <w:szCs w:val="24"/>
        </w:rPr>
        <w:t>abbis are described as liberated from bearing the economic burden</w:t>
      </w:r>
      <w:r w:rsidR="00E719C2">
        <w:rPr>
          <w:rFonts w:asciiTheme="majorBidi" w:hAnsiTheme="majorBidi" w:cstheme="majorBidi"/>
          <w:sz w:val="24"/>
          <w:szCs w:val="24"/>
        </w:rPr>
        <w:t xml:space="preserve"> of the household and from</w:t>
      </w:r>
      <w:r w:rsidR="00A6371D" w:rsidRPr="001E6B33">
        <w:rPr>
          <w:rFonts w:asciiTheme="majorBidi" w:hAnsiTheme="majorBidi" w:cstheme="majorBidi"/>
          <w:sz w:val="24"/>
          <w:szCs w:val="24"/>
        </w:rPr>
        <w:t xml:space="preserve"> dealing with financial matters in the home.</w:t>
      </w:r>
      <w:r w:rsidR="00A6371D" w:rsidRPr="001E6B33">
        <w:rPr>
          <w:rStyle w:val="FootnoteReference"/>
          <w:rFonts w:asciiTheme="majorBidi" w:hAnsiTheme="majorBidi" w:cstheme="majorBidi"/>
          <w:sz w:val="24"/>
          <w:szCs w:val="24"/>
        </w:rPr>
        <w:footnoteReference w:id="96"/>
      </w:r>
      <w:r w:rsidR="00A6371D" w:rsidRPr="001E6B33">
        <w:rPr>
          <w:rFonts w:asciiTheme="majorBidi" w:hAnsiTheme="majorBidi" w:cstheme="majorBidi"/>
          <w:sz w:val="24"/>
          <w:szCs w:val="24"/>
        </w:rPr>
        <w:t xml:space="preserve"> In contrast, </w:t>
      </w:r>
      <w:r>
        <w:rPr>
          <w:rFonts w:asciiTheme="majorBidi" w:hAnsiTheme="majorBidi" w:cstheme="majorBidi"/>
          <w:sz w:val="24"/>
          <w:szCs w:val="24"/>
        </w:rPr>
        <w:t>Rebbetzin</w:t>
      </w:r>
      <w:r w:rsidR="00A6371D" w:rsidRPr="001E6B33">
        <w:rPr>
          <w:rFonts w:asciiTheme="majorBidi" w:hAnsiTheme="majorBidi" w:cstheme="majorBidi"/>
          <w:sz w:val="24"/>
          <w:szCs w:val="24"/>
        </w:rPr>
        <w:t xml:space="preserve"> </w:t>
      </w:r>
      <w:proofErr w:type="spellStart"/>
      <w:r w:rsidR="00A6371D" w:rsidRPr="001E6B33">
        <w:rPr>
          <w:rFonts w:asciiTheme="majorBidi" w:hAnsiTheme="majorBidi" w:cstheme="majorBidi"/>
          <w:sz w:val="24"/>
          <w:szCs w:val="24"/>
        </w:rPr>
        <w:t>Elyashiv</w:t>
      </w:r>
      <w:proofErr w:type="spellEnd"/>
      <w:r w:rsidR="00A6371D" w:rsidRPr="001E6B33">
        <w:rPr>
          <w:rFonts w:asciiTheme="majorBidi" w:hAnsiTheme="majorBidi" w:cstheme="majorBidi"/>
          <w:sz w:val="24"/>
          <w:szCs w:val="24"/>
        </w:rPr>
        <w:t xml:space="preserve"> and </w:t>
      </w:r>
      <w:r>
        <w:rPr>
          <w:rFonts w:asciiTheme="majorBidi" w:hAnsiTheme="majorBidi" w:cstheme="majorBidi"/>
          <w:sz w:val="24"/>
          <w:szCs w:val="24"/>
        </w:rPr>
        <w:t>Rebbetzin</w:t>
      </w:r>
      <w:r w:rsidR="00A6371D" w:rsidRPr="001E6B33">
        <w:rPr>
          <w:rFonts w:asciiTheme="majorBidi" w:hAnsiTheme="majorBidi" w:cstheme="majorBidi"/>
          <w:sz w:val="24"/>
          <w:szCs w:val="24"/>
        </w:rPr>
        <w:t xml:space="preserve"> </w:t>
      </w:r>
      <w:proofErr w:type="spellStart"/>
      <w:r w:rsidR="00A6371D" w:rsidRPr="001E6B33">
        <w:rPr>
          <w:rFonts w:asciiTheme="majorBidi" w:hAnsiTheme="majorBidi" w:cstheme="majorBidi"/>
          <w:sz w:val="24"/>
          <w:szCs w:val="24"/>
        </w:rPr>
        <w:t>Kanievsky</w:t>
      </w:r>
      <w:proofErr w:type="spellEnd"/>
      <w:r w:rsidR="00A6371D" w:rsidRPr="001E6B33">
        <w:rPr>
          <w:rFonts w:asciiTheme="majorBidi" w:hAnsiTheme="majorBidi" w:cstheme="majorBidi"/>
          <w:sz w:val="24"/>
          <w:szCs w:val="24"/>
        </w:rPr>
        <w:t xml:space="preserve"> are described as concerning themselves not only with </w:t>
      </w:r>
      <w:r w:rsidR="002E0A40">
        <w:rPr>
          <w:rFonts w:asciiTheme="majorBidi" w:hAnsiTheme="majorBidi" w:cstheme="majorBidi"/>
          <w:sz w:val="24"/>
          <w:szCs w:val="24"/>
        </w:rPr>
        <w:t>the needs of the</w:t>
      </w:r>
      <w:r w:rsidR="00A6371D" w:rsidRPr="001E6B33">
        <w:rPr>
          <w:rFonts w:asciiTheme="majorBidi" w:hAnsiTheme="majorBidi" w:cstheme="majorBidi"/>
          <w:sz w:val="24"/>
          <w:szCs w:val="24"/>
        </w:rPr>
        <w:t xml:space="preserve"> home</w:t>
      </w:r>
      <w:r w:rsidR="00FB0A26">
        <w:rPr>
          <w:rFonts w:asciiTheme="majorBidi" w:hAnsiTheme="majorBidi" w:cstheme="majorBidi"/>
          <w:sz w:val="24"/>
          <w:szCs w:val="24"/>
        </w:rPr>
        <w:t xml:space="preserve"> </w:t>
      </w:r>
      <w:r w:rsidR="00A6371D" w:rsidRPr="001E6B33">
        <w:rPr>
          <w:rFonts w:asciiTheme="majorBidi" w:hAnsiTheme="majorBidi" w:cstheme="majorBidi"/>
          <w:sz w:val="24"/>
          <w:szCs w:val="24"/>
        </w:rPr>
        <w:t xml:space="preserve">but also with </w:t>
      </w:r>
      <w:r w:rsidR="002E2864">
        <w:rPr>
          <w:rFonts w:asciiTheme="majorBidi" w:hAnsiTheme="majorBidi" w:cstheme="majorBidi"/>
          <w:sz w:val="24"/>
          <w:szCs w:val="24"/>
        </w:rPr>
        <w:t xml:space="preserve">all of </w:t>
      </w:r>
      <w:r w:rsidR="00A6371D" w:rsidRPr="001E6B33">
        <w:rPr>
          <w:rFonts w:asciiTheme="majorBidi" w:hAnsiTheme="majorBidi" w:cstheme="majorBidi"/>
          <w:sz w:val="24"/>
          <w:szCs w:val="24"/>
        </w:rPr>
        <w:t>their husband’s needs, far beyond</w:t>
      </w:r>
      <w:r w:rsidR="00483A3A">
        <w:rPr>
          <w:rFonts w:asciiTheme="majorBidi" w:hAnsiTheme="majorBidi" w:cstheme="majorBidi"/>
          <w:sz w:val="24"/>
          <w:szCs w:val="24"/>
        </w:rPr>
        <w:t xml:space="preserve"> his </w:t>
      </w:r>
      <w:r w:rsidR="00A6371D" w:rsidRPr="001E6B33">
        <w:rPr>
          <w:rFonts w:asciiTheme="majorBidi" w:hAnsiTheme="majorBidi" w:cstheme="majorBidi"/>
          <w:sz w:val="24"/>
          <w:szCs w:val="24"/>
        </w:rPr>
        <w:t>basic needs.</w:t>
      </w:r>
      <w:r w:rsidR="00A6371D" w:rsidRPr="001E6B33">
        <w:rPr>
          <w:rStyle w:val="FootnoteReference"/>
          <w:rFonts w:asciiTheme="majorBidi" w:hAnsiTheme="majorBidi" w:cstheme="majorBidi"/>
          <w:sz w:val="24"/>
          <w:szCs w:val="24"/>
        </w:rPr>
        <w:footnoteReference w:id="97"/>
      </w:r>
      <w:r w:rsidR="00A6371D" w:rsidRPr="001E6B33">
        <w:rPr>
          <w:rFonts w:asciiTheme="majorBidi" w:hAnsiTheme="majorBidi" w:cstheme="majorBidi"/>
          <w:sz w:val="24"/>
          <w:szCs w:val="24"/>
        </w:rPr>
        <w:t xml:space="preserve"> For example, there is a description of how Rabbi </w:t>
      </w:r>
      <w:proofErr w:type="spellStart"/>
      <w:r w:rsidR="00FB0A26">
        <w:rPr>
          <w:rFonts w:asciiTheme="majorBidi" w:hAnsiTheme="majorBidi" w:cstheme="majorBidi"/>
          <w:sz w:val="24"/>
          <w:szCs w:val="24"/>
        </w:rPr>
        <w:t>Kanievsky</w:t>
      </w:r>
      <w:proofErr w:type="spellEnd"/>
      <w:r w:rsidR="00FB0A26">
        <w:rPr>
          <w:rFonts w:asciiTheme="majorBidi" w:hAnsiTheme="majorBidi" w:cstheme="majorBidi"/>
          <w:sz w:val="24"/>
          <w:szCs w:val="24"/>
        </w:rPr>
        <w:t xml:space="preserve"> </w:t>
      </w:r>
      <w:r w:rsidR="00A6371D" w:rsidRPr="001E6B33">
        <w:rPr>
          <w:rFonts w:asciiTheme="majorBidi" w:hAnsiTheme="majorBidi" w:cstheme="majorBidi"/>
          <w:sz w:val="24"/>
          <w:szCs w:val="24"/>
        </w:rPr>
        <w:t>would never wait for a meal</w:t>
      </w:r>
      <w:r w:rsidR="00483A3A">
        <w:rPr>
          <w:rFonts w:asciiTheme="majorBidi" w:hAnsiTheme="majorBidi" w:cstheme="majorBidi"/>
          <w:sz w:val="24"/>
          <w:szCs w:val="24"/>
        </w:rPr>
        <w:t>;</w:t>
      </w:r>
      <w:r w:rsidR="00A6371D" w:rsidRPr="001E6B33">
        <w:rPr>
          <w:rFonts w:asciiTheme="majorBidi" w:hAnsiTheme="majorBidi" w:cstheme="majorBidi"/>
          <w:sz w:val="24"/>
          <w:szCs w:val="24"/>
        </w:rPr>
        <w:t xml:space="preserve"> the food would be exactly at the right temperature </w:t>
      </w:r>
      <w:r w:rsidR="00483A3A">
        <w:rPr>
          <w:rFonts w:asciiTheme="majorBidi" w:hAnsiTheme="majorBidi" w:cstheme="majorBidi"/>
          <w:sz w:val="24"/>
          <w:szCs w:val="24"/>
        </w:rPr>
        <w:t xml:space="preserve">so </w:t>
      </w:r>
      <w:r w:rsidR="00A6371D" w:rsidRPr="001E6B33">
        <w:rPr>
          <w:rFonts w:asciiTheme="majorBidi" w:hAnsiTheme="majorBidi" w:cstheme="majorBidi"/>
          <w:sz w:val="24"/>
          <w:szCs w:val="24"/>
        </w:rPr>
        <w:t>that he would not need to wait for it to cool down or heat up</w:t>
      </w:r>
      <w:r w:rsidR="0028053F">
        <w:rPr>
          <w:rFonts w:asciiTheme="majorBidi" w:hAnsiTheme="majorBidi" w:cstheme="majorBidi"/>
          <w:sz w:val="24"/>
          <w:szCs w:val="24"/>
        </w:rPr>
        <w:t>.</w:t>
      </w:r>
      <w:r w:rsidR="00A6371D" w:rsidRPr="001E6B33">
        <w:rPr>
          <w:rStyle w:val="FootnoteReference"/>
          <w:rFonts w:asciiTheme="majorBidi" w:hAnsiTheme="majorBidi" w:cstheme="majorBidi"/>
          <w:sz w:val="24"/>
          <w:szCs w:val="24"/>
        </w:rPr>
        <w:footnoteReference w:id="98"/>
      </w:r>
      <w:r w:rsidR="00A6371D" w:rsidRPr="001E6B33">
        <w:rPr>
          <w:rFonts w:asciiTheme="majorBidi" w:hAnsiTheme="majorBidi" w:cstheme="majorBidi"/>
          <w:sz w:val="24"/>
          <w:szCs w:val="24"/>
        </w:rPr>
        <w:t xml:space="preserve"> </w:t>
      </w:r>
      <w:r w:rsidR="0028053F">
        <w:rPr>
          <w:rFonts w:asciiTheme="majorBidi" w:hAnsiTheme="majorBidi" w:cstheme="majorBidi"/>
          <w:sz w:val="24"/>
          <w:szCs w:val="24"/>
        </w:rPr>
        <w:t>T</w:t>
      </w:r>
      <w:r w:rsidR="00A6371D" w:rsidRPr="001E6B33">
        <w:rPr>
          <w:rFonts w:asciiTheme="majorBidi" w:hAnsiTheme="majorBidi" w:cstheme="majorBidi"/>
          <w:sz w:val="24"/>
          <w:szCs w:val="24"/>
        </w:rPr>
        <w:t xml:space="preserve">he food </w:t>
      </w:r>
      <w:r w:rsidR="0028053F">
        <w:rPr>
          <w:rFonts w:asciiTheme="majorBidi" w:hAnsiTheme="majorBidi" w:cstheme="majorBidi"/>
          <w:sz w:val="24"/>
          <w:szCs w:val="24"/>
        </w:rPr>
        <w:t>was</w:t>
      </w:r>
      <w:r w:rsidR="00A6371D" w:rsidRPr="001E6B33">
        <w:rPr>
          <w:rFonts w:asciiTheme="majorBidi" w:hAnsiTheme="majorBidi" w:cstheme="majorBidi"/>
          <w:sz w:val="24"/>
          <w:szCs w:val="24"/>
        </w:rPr>
        <w:t xml:space="preserve"> </w:t>
      </w:r>
      <w:r w:rsidR="00A91620">
        <w:rPr>
          <w:rFonts w:asciiTheme="majorBidi" w:hAnsiTheme="majorBidi" w:cstheme="majorBidi"/>
          <w:sz w:val="24"/>
          <w:szCs w:val="24"/>
        </w:rPr>
        <w:t>prepared and served</w:t>
      </w:r>
      <w:r w:rsidR="00A6371D" w:rsidRPr="001E6B33">
        <w:rPr>
          <w:rFonts w:asciiTheme="majorBidi" w:hAnsiTheme="majorBidi" w:cstheme="majorBidi"/>
          <w:sz w:val="24"/>
          <w:szCs w:val="24"/>
        </w:rPr>
        <w:t xml:space="preserve"> </w:t>
      </w:r>
      <w:r w:rsidR="0028053F">
        <w:rPr>
          <w:rFonts w:asciiTheme="majorBidi" w:hAnsiTheme="majorBidi" w:cstheme="majorBidi"/>
          <w:sz w:val="24"/>
          <w:szCs w:val="24"/>
        </w:rPr>
        <w:t xml:space="preserve">by his wife </w:t>
      </w:r>
      <w:r w:rsidR="00A6371D" w:rsidRPr="001E6B33">
        <w:rPr>
          <w:rFonts w:asciiTheme="majorBidi" w:hAnsiTheme="majorBidi" w:cstheme="majorBidi"/>
          <w:sz w:val="24"/>
          <w:szCs w:val="24"/>
        </w:rPr>
        <w:t xml:space="preserve">personally </w:t>
      </w:r>
      <w:r w:rsidR="00A91620">
        <w:rPr>
          <w:rFonts w:asciiTheme="majorBidi" w:hAnsiTheme="majorBidi" w:cstheme="majorBidi"/>
          <w:sz w:val="24"/>
          <w:szCs w:val="24"/>
        </w:rPr>
        <w:t>even when that required</w:t>
      </w:r>
      <w:r w:rsidR="00A6371D" w:rsidRPr="001E6B33">
        <w:rPr>
          <w:rFonts w:asciiTheme="majorBidi" w:hAnsiTheme="majorBidi" w:cstheme="majorBidi"/>
          <w:sz w:val="24"/>
          <w:szCs w:val="24"/>
        </w:rPr>
        <w:t xml:space="preserve"> waking up before sunrise to </w:t>
      </w:r>
      <w:r w:rsidR="00FB0A26">
        <w:rPr>
          <w:rFonts w:asciiTheme="majorBidi" w:hAnsiTheme="majorBidi" w:cstheme="majorBidi"/>
          <w:sz w:val="24"/>
          <w:szCs w:val="24"/>
        </w:rPr>
        <w:t>serve</w:t>
      </w:r>
      <w:r w:rsidR="00A6371D" w:rsidRPr="001E6B33">
        <w:rPr>
          <w:rFonts w:asciiTheme="majorBidi" w:hAnsiTheme="majorBidi" w:cstheme="majorBidi"/>
          <w:sz w:val="24"/>
          <w:szCs w:val="24"/>
        </w:rPr>
        <w:t xml:space="preserve"> her husband tea</w:t>
      </w:r>
      <w:r w:rsidR="00A91620">
        <w:rPr>
          <w:rFonts w:asciiTheme="majorBidi" w:hAnsiTheme="majorBidi" w:cstheme="majorBidi"/>
          <w:sz w:val="24"/>
          <w:szCs w:val="24"/>
        </w:rPr>
        <w:t>.</w:t>
      </w:r>
      <w:r w:rsidR="00A6371D" w:rsidRPr="001E6B33">
        <w:rPr>
          <w:rStyle w:val="FootnoteReference"/>
          <w:rFonts w:asciiTheme="majorBidi" w:hAnsiTheme="majorBidi" w:cstheme="majorBidi"/>
          <w:sz w:val="24"/>
          <w:szCs w:val="24"/>
        </w:rPr>
        <w:footnoteReference w:id="99"/>
      </w:r>
      <w:r w:rsidR="00A6371D" w:rsidRPr="001E6B33">
        <w:rPr>
          <w:rFonts w:asciiTheme="majorBidi" w:hAnsiTheme="majorBidi" w:cstheme="majorBidi"/>
          <w:sz w:val="24"/>
          <w:szCs w:val="24"/>
        </w:rPr>
        <w:t xml:space="preserve"> </w:t>
      </w:r>
      <w:r w:rsidR="001C528D">
        <w:rPr>
          <w:rFonts w:asciiTheme="majorBidi" w:hAnsiTheme="majorBidi" w:cstheme="majorBidi"/>
          <w:sz w:val="24"/>
          <w:szCs w:val="24"/>
        </w:rPr>
        <w:t>T</w:t>
      </w:r>
      <w:r w:rsidR="00A91620">
        <w:rPr>
          <w:rFonts w:asciiTheme="majorBidi" w:hAnsiTheme="majorBidi" w:cstheme="majorBidi"/>
          <w:sz w:val="24"/>
          <w:szCs w:val="24"/>
        </w:rPr>
        <w:t>o en</w:t>
      </w:r>
      <w:r w:rsidR="00A6371D" w:rsidRPr="001E6B33">
        <w:rPr>
          <w:rFonts w:asciiTheme="majorBidi" w:hAnsiTheme="majorBidi" w:cstheme="majorBidi"/>
          <w:sz w:val="24"/>
          <w:szCs w:val="24"/>
        </w:rPr>
        <w:t>sure the rabbi</w:t>
      </w:r>
      <w:r w:rsidR="00022C31">
        <w:rPr>
          <w:rFonts w:asciiTheme="majorBidi" w:hAnsiTheme="majorBidi" w:cstheme="majorBidi"/>
          <w:sz w:val="24"/>
          <w:szCs w:val="24"/>
        </w:rPr>
        <w:t>s</w:t>
      </w:r>
      <w:r w:rsidR="00A6371D" w:rsidRPr="001E6B33">
        <w:rPr>
          <w:rFonts w:asciiTheme="majorBidi" w:hAnsiTheme="majorBidi" w:cstheme="majorBidi"/>
          <w:sz w:val="24"/>
          <w:szCs w:val="24"/>
        </w:rPr>
        <w:t xml:space="preserve"> would not be </w:t>
      </w:r>
      <w:r w:rsidR="00022C31">
        <w:rPr>
          <w:rFonts w:asciiTheme="majorBidi" w:hAnsiTheme="majorBidi" w:cstheme="majorBidi"/>
          <w:sz w:val="24"/>
          <w:szCs w:val="24"/>
        </w:rPr>
        <w:t>disturbed</w:t>
      </w:r>
      <w:r w:rsidR="00A6371D" w:rsidRPr="001E6B33">
        <w:rPr>
          <w:rFonts w:asciiTheme="majorBidi" w:hAnsiTheme="majorBidi" w:cstheme="majorBidi"/>
          <w:sz w:val="24"/>
          <w:szCs w:val="24"/>
        </w:rPr>
        <w:t xml:space="preserve"> in </w:t>
      </w:r>
      <w:r w:rsidR="00022C31">
        <w:rPr>
          <w:rFonts w:asciiTheme="majorBidi" w:hAnsiTheme="majorBidi" w:cstheme="majorBidi"/>
          <w:sz w:val="24"/>
          <w:szCs w:val="24"/>
        </w:rPr>
        <w:t>their</w:t>
      </w:r>
      <w:r w:rsidR="00A6371D" w:rsidRPr="001E6B33">
        <w:rPr>
          <w:rFonts w:asciiTheme="majorBidi" w:hAnsiTheme="majorBidi" w:cstheme="majorBidi"/>
          <w:sz w:val="24"/>
          <w:szCs w:val="24"/>
        </w:rPr>
        <w:t xml:space="preserve"> studies</w:t>
      </w:r>
      <w:r w:rsidR="00022C31">
        <w:rPr>
          <w:rFonts w:asciiTheme="majorBidi" w:hAnsiTheme="majorBidi" w:cstheme="majorBidi"/>
          <w:sz w:val="24"/>
          <w:szCs w:val="24"/>
        </w:rPr>
        <w:t>,</w:t>
      </w:r>
      <w:r w:rsidR="00A6371D" w:rsidRPr="001E6B33">
        <w:rPr>
          <w:rFonts w:asciiTheme="majorBidi" w:hAnsiTheme="majorBidi" w:cstheme="majorBidi"/>
          <w:sz w:val="24"/>
          <w:szCs w:val="24"/>
        </w:rPr>
        <w:t xml:space="preserve"> </w:t>
      </w:r>
      <w:r w:rsidR="001C528D">
        <w:rPr>
          <w:rFonts w:asciiTheme="majorBidi" w:hAnsiTheme="majorBidi" w:cstheme="majorBidi"/>
          <w:sz w:val="24"/>
          <w:szCs w:val="24"/>
        </w:rPr>
        <w:t>the wives</w:t>
      </w:r>
      <w:r w:rsidR="00A6371D" w:rsidRPr="001E6B33">
        <w:rPr>
          <w:rFonts w:asciiTheme="majorBidi" w:hAnsiTheme="majorBidi" w:cstheme="majorBidi"/>
          <w:sz w:val="24"/>
          <w:szCs w:val="24"/>
        </w:rPr>
        <w:t xml:space="preserve"> avoid</w:t>
      </w:r>
      <w:r w:rsidR="001C528D">
        <w:rPr>
          <w:rFonts w:asciiTheme="majorBidi" w:hAnsiTheme="majorBidi" w:cstheme="majorBidi"/>
          <w:sz w:val="24"/>
          <w:szCs w:val="24"/>
        </w:rPr>
        <w:t>e</w:t>
      </w:r>
      <w:r w:rsidR="00022C31">
        <w:rPr>
          <w:rFonts w:asciiTheme="majorBidi" w:hAnsiTheme="majorBidi" w:cstheme="majorBidi"/>
          <w:sz w:val="24"/>
          <w:szCs w:val="24"/>
        </w:rPr>
        <w:t>d</w:t>
      </w:r>
      <w:r w:rsidR="00A6371D" w:rsidRPr="001E6B33">
        <w:rPr>
          <w:rFonts w:asciiTheme="majorBidi" w:hAnsiTheme="majorBidi" w:cstheme="majorBidi"/>
          <w:sz w:val="24"/>
          <w:szCs w:val="24"/>
        </w:rPr>
        <w:t xml:space="preserve"> sharing with </w:t>
      </w:r>
      <w:r w:rsidR="00022C31">
        <w:rPr>
          <w:rFonts w:asciiTheme="majorBidi" w:hAnsiTheme="majorBidi" w:cstheme="majorBidi"/>
          <w:sz w:val="24"/>
          <w:szCs w:val="24"/>
        </w:rPr>
        <w:t>them</w:t>
      </w:r>
      <w:r w:rsidR="00A6371D" w:rsidRPr="001E6B33">
        <w:rPr>
          <w:rFonts w:asciiTheme="majorBidi" w:hAnsiTheme="majorBidi" w:cstheme="majorBidi"/>
          <w:sz w:val="24"/>
          <w:szCs w:val="24"/>
        </w:rPr>
        <w:t xml:space="preserve"> everyday worries</w:t>
      </w:r>
      <w:r w:rsidR="00022C31">
        <w:rPr>
          <w:rFonts w:asciiTheme="majorBidi" w:hAnsiTheme="majorBidi" w:cstheme="majorBidi"/>
          <w:sz w:val="24"/>
          <w:szCs w:val="24"/>
        </w:rPr>
        <w:t>,</w:t>
      </w:r>
      <w:r w:rsidR="00A6371D" w:rsidRPr="001E6B33">
        <w:rPr>
          <w:rFonts w:asciiTheme="majorBidi" w:hAnsiTheme="majorBidi" w:cstheme="majorBidi"/>
          <w:sz w:val="24"/>
          <w:szCs w:val="24"/>
        </w:rPr>
        <w:t xml:space="preserve"> including children’s illnesses,</w:t>
      </w:r>
      <w:r w:rsidR="00F85DFF">
        <w:rPr>
          <w:rFonts w:asciiTheme="majorBidi" w:hAnsiTheme="majorBidi" w:cstheme="majorBidi"/>
          <w:sz w:val="24"/>
          <w:szCs w:val="24"/>
        </w:rPr>
        <w:t xml:space="preserve"> even those</w:t>
      </w:r>
      <w:r w:rsidR="00A6371D" w:rsidRPr="001E6B33">
        <w:rPr>
          <w:rFonts w:asciiTheme="majorBidi" w:hAnsiTheme="majorBidi" w:cstheme="majorBidi"/>
          <w:sz w:val="24"/>
          <w:szCs w:val="24"/>
        </w:rPr>
        <w:t xml:space="preserve"> </w:t>
      </w:r>
      <w:r w:rsidR="00F85DFF">
        <w:rPr>
          <w:rFonts w:asciiTheme="majorBidi" w:hAnsiTheme="majorBidi" w:cstheme="majorBidi"/>
          <w:sz w:val="24"/>
          <w:szCs w:val="24"/>
        </w:rPr>
        <w:t xml:space="preserve">that </w:t>
      </w:r>
      <w:r w:rsidR="00A6371D" w:rsidRPr="001E6B33">
        <w:rPr>
          <w:rFonts w:asciiTheme="majorBidi" w:hAnsiTheme="majorBidi" w:cstheme="majorBidi"/>
          <w:sz w:val="24"/>
          <w:szCs w:val="24"/>
        </w:rPr>
        <w:t>involved surgical intervention</w:t>
      </w:r>
      <w:r w:rsidR="00F85DFF">
        <w:rPr>
          <w:rFonts w:asciiTheme="majorBidi" w:hAnsiTheme="majorBidi" w:cstheme="majorBidi"/>
          <w:sz w:val="24"/>
          <w:szCs w:val="24"/>
        </w:rPr>
        <w:t>s</w:t>
      </w:r>
      <w:r w:rsidR="00A6371D" w:rsidRPr="001E6B33">
        <w:rPr>
          <w:rFonts w:asciiTheme="majorBidi" w:hAnsiTheme="majorBidi" w:cstheme="majorBidi"/>
          <w:sz w:val="24"/>
          <w:szCs w:val="24"/>
        </w:rPr>
        <w:t>, and the like.</w:t>
      </w:r>
      <w:r w:rsidR="00A6371D" w:rsidRPr="001E6B33">
        <w:rPr>
          <w:rStyle w:val="FootnoteReference"/>
          <w:rFonts w:asciiTheme="majorBidi" w:hAnsiTheme="majorBidi" w:cstheme="majorBidi"/>
          <w:sz w:val="24"/>
          <w:szCs w:val="24"/>
        </w:rPr>
        <w:footnoteReference w:id="100"/>
      </w:r>
      <w:r w:rsidR="00A6371D" w:rsidRPr="001E6B33">
        <w:rPr>
          <w:rFonts w:asciiTheme="majorBidi" w:hAnsiTheme="majorBidi" w:cstheme="majorBidi"/>
          <w:sz w:val="24"/>
          <w:szCs w:val="24"/>
        </w:rPr>
        <w:t xml:space="preserve"> </w:t>
      </w:r>
      <w:r w:rsidR="00C6023E">
        <w:rPr>
          <w:rFonts w:asciiTheme="majorBidi" w:hAnsiTheme="majorBidi" w:cstheme="majorBidi"/>
          <w:sz w:val="24"/>
          <w:szCs w:val="24"/>
        </w:rPr>
        <w:t>The</w:t>
      </w:r>
      <w:r w:rsidR="00A6371D" w:rsidRPr="001E6B33">
        <w:rPr>
          <w:rFonts w:asciiTheme="majorBidi" w:hAnsiTheme="majorBidi" w:cstheme="majorBidi"/>
          <w:sz w:val="24"/>
          <w:szCs w:val="24"/>
        </w:rPr>
        <w:t xml:space="preserve"> two women </w:t>
      </w:r>
      <w:r w:rsidR="00C6023E">
        <w:rPr>
          <w:rFonts w:asciiTheme="majorBidi" w:hAnsiTheme="majorBidi" w:cstheme="majorBidi"/>
          <w:sz w:val="24"/>
          <w:szCs w:val="24"/>
        </w:rPr>
        <w:t>would save</w:t>
      </w:r>
      <w:r w:rsidR="00A6371D" w:rsidRPr="001E6B33">
        <w:rPr>
          <w:rFonts w:asciiTheme="majorBidi" w:hAnsiTheme="majorBidi" w:cstheme="majorBidi"/>
          <w:sz w:val="24"/>
          <w:szCs w:val="24"/>
        </w:rPr>
        <w:t xml:space="preserve"> money throughout the year </w:t>
      </w:r>
      <w:r w:rsidR="00C6023E">
        <w:rPr>
          <w:rFonts w:asciiTheme="majorBidi" w:hAnsiTheme="majorBidi" w:cstheme="majorBidi"/>
          <w:sz w:val="24"/>
          <w:szCs w:val="24"/>
        </w:rPr>
        <w:t>to enable their husbands</w:t>
      </w:r>
      <w:r w:rsidR="00A6371D" w:rsidRPr="001E6B33">
        <w:rPr>
          <w:rFonts w:asciiTheme="majorBidi" w:hAnsiTheme="majorBidi" w:cstheme="majorBidi"/>
          <w:sz w:val="24"/>
          <w:szCs w:val="24"/>
        </w:rPr>
        <w:t xml:space="preserve"> </w:t>
      </w:r>
      <w:r w:rsidR="00C6023E">
        <w:rPr>
          <w:rFonts w:asciiTheme="majorBidi" w:hAnsiTheme="majorBidi" w:cstheme="majorBidi"/>
          <w:sz w:val="24"/>
          <w:szCs w:val="24"/>
        </w:rPr>
        <w:t>to</w:t>
      </w:r>
      <w:r w:rsidR="00A6371D" w:rsidRPr="001E6B33">
        <w:rPr>
          <w:rFonts w:asciiTheme="majorBidi" w:hAnsiTheme="majorBidi" w:cstheme="majorBidi"/>
          <w:sz w:val="24"/>
          <w:szCs w:val="24"/>
        </w:rPr>
        <w:t xml:space="preserve"> go to a </w:t>
      </w:r>
      <w:r w:rsidR="00286DE9">
        <w:rPr>
          <w:rFonts w:asciiTheme="majorBidi" w:hAnsiTheme="majorBidi" w:cstheme="majorBidi"/>
          <w:sz w:val="24"/>
          <w:szCs w:val="24"/>
        </w:rPr>
        <w:t>hotel</w:t>
      </w:r>
      <w:r w:rsidR="00A6371D" w:rsidRPr="001E6B33">
        <w:rPr>
          <w:rFonts w:asciiTheme="majorBidi" w:hAnsiTheme="majorBidi" w:cstheme="majorBidi"/>
          <w:sz w:val="24"/>
          <w:szCs w:val="24"/>
        </w:rPr>
        <w:t xml:space="preserve"> before Passover so </w:t>
      </w:r>
      <w:r w:rsidR="00FB0A26">
        <w:rPr>
          <w:rFonts w:asciiTheme="majorBidi" w:hAnsiTheme="majorBidi" w:cstheme="majorBidi"/>
          <w:sz w:val="24"/>
          <w:szCs w:val="24"/>
        </w:rPr>
        <w:t>they</w:t>
      </w:r>
      <w:r w:rsidR="00A6371D" w:rsidRPr="001E6B33">
        <w:rPr>
          <w:rFonts w:asciiTheme="majorBidi" w:hAnsiTheme="majorBidi" w:cstheme="majorBidi"/>
          <w:sz w:val="24"/>
          <w:szCs w:val="24"/>
        </w:rPr>
        <w:t xml:space="preserve"> would not be </w:t>
      </w:r>
      <w:r w:rsidR="00286DE9">
        <w:rPr>
          <w:rFonts w:asciiTheme="majorBidi" w:hAnsiTheme="majorBidi" w:cstheme="majorBidi"/>
          <w:sz w:val="24"/>
          <w:szCs w:val="24"/>
        </w:rPr>
        <w:t>disturbed</w:t>
      </w:r>
      <w:r w:rsidR="00A6371D" w:rsidRPr="001E6B33">
        <w:rPr>
          <w:rFonts w:asciiTheme="majorBidi" w:hAnsiTheme="majorBidi" w:cstheme="majorBidi"/>
          <w:sz w:val="24"/>
          <w:szCs w:val="24"/>
        </w:rPr>
        <w:t xml:space="preserve"> from </w:t>
      </w:r>
      <w:r w:rsidR="00FB0A26">
        <w:rPr>
          <w:rFonts w:asciiTheme="majorBidi" w:hAnsiTheme="majorBidi" w:cstheme="majorBidi"/>
          <w:sz w:val="24"/>
          <w:szCs w:val="24"/>
        </w:rPr>
        <w:t>their</w:t>
      </w:r>
      <w:r w:rsidR="00A6371D" w:rsidRPr="001E6B33">
        <w:rPr>
          <w:rFonts w:asciiTheme="majorBidi" w:hAnsiTheme="majorBidi" w:cstheme="majorBidi"/>
          <w:sz w:val="24"/>
          <w:szCs w:val="24"/>
        </w:rPr>
        <w:t xml:space="preserve"> studies by the intensive preparations for the holiday.</w:t>
      </w:r>
      <w:r w:rsidR="00A6371D" w:rsidRPr="001E6B33">
        <w:rPr>
          <w:rStyle w:val="FootnoteReference"/>
          <w:rFonts w:asciiTheme="majorBidi" w:hAnsiTheme="majorBidi" w:cstheme="majorBidi"/>
          <w:sz w:val="24"/>
          <w:szCs w:val="24"/>
        </w:rPr>
        <w:footnoteReference w:id="101"/>
      </w:r>
      <w:r w:rsidR="00286DE9">
        <w:rPr>
          <w:rFonts w:asciiTheme="majorBidi" w:hAnsiTheme="majorBidi" w:cstheme="majorBidi"/>
          <w:sz w:val="24"/>
          <w:szCs w:val="24"/>
        </w:rPr>
        <w:t xml:space="preserve"> </w:t>
      </w:r>
      <w:r w:rsidR="00E946B9">
        <w:rPr>
          <w:rFonts w:asciiTheme="majorBidi" w:hAnsiTheme="majorBidi" w:cstheme="majorBidi"/>
          <w:sz w:val="24"/>
          <w:szCs w:val="24"/>
        </w:rPr>
        <w:t>The stories emphasize</w:t>
      </w:r>
      <w:r w:rsidR="00A6371D" w:rsidRPr="001E6B33">
        <w:rPr>
          <w:rFonts w:asciiTheme="majorBidi" w:hAnsiTheme="majorBidi" w:cstheme="majorBidi"/>
          <w:sz w:val="24"/>
          <w:szCs w:val="24"/>
        </w:rPr>
        <w:t xml:space="preserve"> the degree </w:t>
      </w:r>
      <w:r w:rsidR="00FB0A26">
        <w:rPr>
          <w:rFonts w:asciiTheme="majorBidi" w:hAnsiTheme="majorBidi" w:cstheme="majorBidi"/>
          <w:sz w:val="24"/>
          <w:szCs w:val="24"/>
        </w:rPr>
        <w:t>to which the</w:t>
      </w:r>
      <w:r w:rsidR="00A6371D" w:rsidRPr="001E6B33">
        <w:rPr>
          <w:rFonts w:asciiTheme="majorBidi" w:hAnsiTheme="majorBidi" w:cstheme="majorBidi"/>
          <w:sz w:val="24"/>
          <w:szCs w:val="24"/>
        </w:rPr>
        <w:t xml:space="preserve"> women concerned themselves with their husbands’ sleep, </w:t>
      </w:r>
      <w:r w:rsidR="00E946B9">
        <w:rPr>
          <w:rFonts w:asciiTheme="majorBidi" w:hAnsiTheme="majorBidi" w:cstheme="majorBidi"/>
          <w:sz w:val="24"/>
          <w:szCs w:val="24"/>
        </w:rPr>
        <w:t>sometimes at great sacrifice</w:t>
      </w:r>
      <w:r w:rsidR="00A6371D" w:rsidRPr="001E6B33">
        <w:rPr>
          <w:rFonts w:asciiTheme="majorBidi" w:hAnsiTheme="majorBidi" w:cstheme="majorBidi"/>
          <w:sz w:val="24"/>
          <w:szCs w:val="24"/>
        </w:rPr>
        <w:t xml:space="preserve">. For example, </w:t>
      </w:r>
      <w:r w:rsidR="00E946B9">
        <w:rPr>
          <w:rFonts w:asciiTheme="majorBidi" w:hAnsiTheme="majorBidi" w:cstheme="majorBidi"/>
          <w:sz w:val="24"/>
          <w:szCs w:val="24"/>
        </w:rPr>
        <w:t>it</w:t>
      </w:r>
      <w:r w:rsidR="00A6371D" w:rsidRPr="001E6B33">
        <w:rPr>
          <w:rFonts w:asciiTheme="majorBidi" w:hAnsiTheme="majorBidi" w:cstheme="majorBidi"/>
          <w:sz w:val="24"/>
          <w:szCs w:val="24"/>
        </w:rPr>
        <w:t xml:space="preserve"> is told of </w:t>
      </w:r>
      <w:r>
        <w:rPr>
          <w:rFonts w:asciiTheme="majorBidi" w:hAnsiTheme="majorBidi" w:cstheme="majorBidi"/>
          <w:sz w:val="24"/>
          <w:szCs w:val="24"/>
        </w:rPr>
        <w:t>Rebbetzin</w:t>
      </w:r>
      <w:r w:rsidR="00A6371D" w:rsidRPr="001E6B33">
        <w:rPr>
          <w:rFonts w:asciiTheme="majorBidi" w:hAnsiTheme="majorBidi" w:cstheme="majorBidi"/>
          <w:sz w:val="24"/>
          <w:szCs w:val="24"/>
        </w:rPr>
        <w:t xml:space="preserve"> </w:t>
      </w:r>
      <w:proofErr w:type="spellStart"/>
      <w:r w:rsidR="00A6371D" w:rsidRPr="001E6B33">
        <w:rPr>
          <w:rFonts w:asciiTheme="majorBidi" w:hAnsiTheme="majorBidi" w:cstheme="majorBidi"/>
          <w:sz w:val="24"/>
          <w:szCs w:val="24"/>
        </w:rPr>
        <w:t>Elyashiv</w:t>
      </w:r>
      <w:proofErr w:type="spellEnd"/>
      <w:r w:rsidR="00A6371D" w:rsidRPr="001E6B33">
        <w:rPr>
          <w:rFonts w:asciiTheme="majorBidi" w:hAnsiTheme="majorBidi" w:cstheme="majorBidi"/>
          <w:sz w:val="24"/>
          <w:szCs w:val="24"/>
        </w:rPr>
        <w:t xml:space="preserve"> that on the night before her death she </w:t>
      </w:r>
      <w:r w:rsidR="00E946B9" w:rsidRPr="001E6B33">
        <w:rPr>
          <w:rFonts w:asciiTheme="majorBidi" w:hAnsiTheme="majorBidi" w:cstheme="majorBidi"/>
          <w:sz w:val="24"/>
          <w:szCs w:val="24"/>
        </w:rPr>
        <w:t xml:space="preserve">crawled to the porch to cough </w:t>
      </w:r>
      <w:r w:rsidR="00E946B9">
        <w:rPr>
          <w:rFonts w:asciiTheme="majorBidi" w:hAnsiTheme="majorBidi" w:cstheme="majorBidi"/>
          <w:sz w:val="24"/>
          <w:szCs w:val="24"/>
        </w:rPr>
        <w:t xml:space="preserve">and </w:t>
      </w:r>
      <w:r w:rsidR="00A6371D" w:rsidRPr="001E6B33">
        <w:rPr>
          <w:rFonts w:asciiTheme="majorBidi" w:hAnsiTheme="majorBidi" w:cstheme="majorBidi"/>
          <w:sz w:val="24"/>
          <w:szCs w:val="24"/>
        </w:rPr>
        <w:t>avoided coughing in the</w:t>
      </w:r>
      <w:r w:rsidR="00E946B9">
        <w:rPr>
          <w:rFonts w:asciiTheme="majorBidi" w:hAnsiTheme="majorBidi" w:cstheme="majorBidi"/>
          <w:sz w:val="24"/>
          <w:szCs w:val="24"/>
        </w:rPr>
        <w:t>ir</w:t>
      </w:r>
      <w:r w:rsidR="00A6371D" w:rsidRPr="001E6B33">
        <w:rPr>
          <w:rFonts w:asciiTheme="majorBidi" w:hAnsiTheme="majorBidi" w:cstheme="majorBidi"/>
          <w:sz w:val="24"/>
          <w:szCs w:val="24"/>
        </w:rPr>
        <w:t xml:space="preserve"> room so as </w:t>
      </w:r>
      <w:r w:rsidR="009013D8" w:rsidRPr="001E6B33">
        <w:rPr>
          <w:rFonts w:asciiTheme="majorBidi" w:hAnsiTheme="majorBidi" w:cstheme="majorBidi"/>
          <w:sz w:val="24"/>
          <w:szCs w:val="24"/>
        </w:rPr>
        <w:t xml:space="preserve">not </w:t>
      </w:r>
      <w:r w:rsidR="00A6371D" w:rsidRPr="001E6B33">
        <w:rPr>
          <w:rFonts w:asciiTheme="majorBidi" w:hAnsiTheme="majorBidi" w:cstheme="majorBidi"/>
          <w:sz w:val="24"/>
          <w:szCs w:val="24"/>
        </w:rPr>
        <w:t>to wake her husband.</w:t>
      </w:r>
      <w:r w:rsidR="00A6371D" w:rsidRPr="001E6B33">
        <w:rPr>
          <w:rStyle w:val="FootnoteReference"/>
          <w:rFonts w:asciiTheme="majorBidi" w:hAnsiTheme="majorBidi" w:cstheme="majorBidi"/>
          <w:sz w:val="24"/>
          <w:szCs w:val="24"/>
        </w:rPr>
        <w:footnoteReference w:id="102"/>
      </w:r>
    </w:p>
    <w:p w14:paraId="20AD7990" w14:textId="77777777" w:rsidR="00A6371D" w:rsidRPr="001E6B33" w:rsidRDefault="00A6371D" w:rsidP="00A065C6">
      <w:pPr>
        <w:bidi w:val="0"/>
        <w:rPr>
          <w:rFonts w:asciiTheme="majorBidi" w:hAnsiTheme="majorBidi" w:cstheme="majorBidi"/>
          <w:sz w:val="24"/>
          <w:szCs w:val="24"/>
        </w:rPr>
      </w:pPr>
      <w:r w:rsidRPr="001E6B33">
        <w:rPr>
          <w:rFonts w:asciiTheme="majorBidi" w:hAnsiTheme="majorBidi" w:cstheme="majorBidi"/>
          <w:sz w:val="24"/>
          <w:szCs w:val="24"/>
        </w:rPr>
        <w:t xml:space="preserve">In her talks, </w:t>
      </w:r>
      <w:r w:rsidR="00FB0A26">
        <w:rPr>
          <w:rFonts w:asciiTheme="majorBidi" w:hAnsiTheme="majorBidi" w:cstheme="majorBidi"/>
          <w:sz w:val="24"/>
          <w:szCs w:val="24"/>
        </w:rPr>
        <w:t xml:space="preserve">the </w:t>
      </w:r>
      <w:proofErr w:type="spellStart"/>
      <w:r w:rsidR="00FB0A26">
        <w:rPr>
          <w:rFonts w:asciiTheme="majorBidi" w:hAnsiTheme="majorBidi" w:cstheme="majorBidi"/>
          <w:sz w:val="24"/>
          <w:szCs w:val="24"/>
        </w:rPr>
        <w:t>rebbetzin</w:t>
      </w:r>
      <w:proofErr w:type="spellEnd"/>
      <w:r w:rsidRPr="001E6B33">
        <w:rPr>
          <w:rFonts w:asciiTheme="majorBidi" w:hAnsiTheme="majorBidi" w:cstheme="majorBidi"/>
          <w:sz w:val="24"/>
          <w:szCs w:val="24"/>
        </w:rPr>
        <w:t xml:space="preserve"> sought to </w:t>
      </w:r>
      <w:r w:rsidR="00743CFB">
        <w:rPr>
          <w:rFonts w:asciiTheme="majorBidi" w:hAnsiTheme="majorBidi" w:cstheme="majorBidi"/>
          <w:sz w:val="24"/>
          <w:szCs w:val="24"/>
        </w:rPr>
        <w:t>inculcate in</w:t>
      </w:r>
      <w:r w:rsidRPr="001E6B33">
        <w:rPr>
          <w:rFonts w:asciiTheme="majorBidi" w:hAnsiTheme="majorBidi" w:cstheme="majorBidi"/>
          <w:sz w:val="24"/>
          <w:szCs w:val="24"/>
        </w:rPr>
        <w:t xml:space="preserve"> her listeners the message that everyone must do as much as possible to help her husband learn Torah</w:t>
      </w:r>
      <w:r w:rsidR="00471CA5">
        <w:rPr>
          <w:rFonts w:asciiTheme="majorBidi" w:hAnsiTheme="majorBidi" w:cstheme="majorBidi"/>
          <w:sz w:val="24"/>
          <w:szCs w:val="24"/>
        </w:rPr>
        <w:t xml:space="preserve"> </w:t>
      </w:r>
      <w:r w:rsidRPr="001E6B33">
        <w:rPr>
          <w:rFonts w:asciiTheme="majorBidi" w:hAnsiTheme="majorBidi" w:cstheme="majorBidi"/>
          <w:sz w:val="24"/>
          <w:szCs w:val="24"/>
        </w:rPr>
        <w:t xml:space="preserve">whether he is the </w:t>
      </w:r>
      <w:proofErr w:type="spellStart"/>
      <w:r w:rsidRPr="001E6B33">
        <w:rPr>
          <w:rFonts w:asciiTheme="majorBidi" w:hAnsiTheme="majorBidi" w:cstheme="majorBidi"/>
          <w:i/>
          <w:iCs/>
          <w:sz w:val="24"/>
          <w:szCs w:val="24"/>
        </w:rPr>
        <w:t>g</w:t>
      </w:r>
      <w:del w:id="646" w:author="owner" w:date="2022-01-04T23:55:00Z">
        <w:r w:rsidRPr="001E6B33" w:rsidDel="00A065C6">
          <w:rPr>
            <w:rFonts w:asciiTheme="majorBidi" w:hAnsiTheme="majorBidi" w:cstheme="majorBidi"/>
            <w:i/>
            <w:iCs/>
            <w:sz w:val="24"/>
            <w:szCs w:val="24"/>
          </w:rPr>
          <w:delText>a</w:delText>
        </w:r>
      </w:del>
      <w:ins w:id="647" w:author="owner" w:date="2022-01-04T23:55:00Z">
        <w:r w:rsidR="00A065C6">
          <w:rPr>
            <w:rFonts w:asciiTheme="majorBidi" w:hAnsiTheme="majorBidi" w:cstheme="majorBidi"/>
            <w:i/>
            <w:iCs/>
            <w:sz w:val="24"/>
            <w:szCs w:val="24"/>
          </w:rPr>
          <w:t>e</w:t>
        </w:r>
      </w:ins>
      <w:r w:rsidRPr="001E6B33">
        <w:rPr>
          <w:rFonts w:asciiTheme="majorBidi" w:hAnsiTheme="majorBidi" w:cstheme="majorBidi"/>
          <w:i/>
          <w:iCs/>
          <w:sz w:val="24"/>
          <w:szCs w:val="24"/>
        </w:rPr>
        <w:t>dol</w:t>
      </w:r>
      <w:proofErr w:type="spellEnd"/>
      <w:r w:rsidRPr="001E6B33">
        <w:rPr>
          <w:rFonts w:asciiTheme="majorBidi" w:hAnsiTheme="majorBidi" w:cstheme="majorBidi"/>
          <w:i/>
          <w:iCs/>
          <w:sz w:val="24"/>
          <w:szCs w:val="24"/>
        </w:rPr>
        <w:t xml:space="preserve"> </w:t>
      </w:r>
      <w:proofErr w:type="spellStart"/>
      <w:r w:rsidRPr="001E6B33">
        <w:rPr>
          <w:rFonts w:asciiTheme="majorBidi" w:hAnsiTheme="majorBidi" w:cstheme="majorBidi"/>
          <w:i/>
          <w:iCs/>
          <w:sz w:val="24"/>
          <w:szCs w:val="24"/>
        </w:rPr>
        <w:t>hador</w:t>
      </w:r>
      <w:proofErr w:type="spellEnd"/>
      <w:r w:rsidRPr="001E6B33">
        <w:rPr>
          <w:rFonts w:asciiTheme="majorBidi" w:hAnsiTheme="majorBidi" w:cstheme="majorBidi"/>
          <w:sz w:val="24"/>
          <w:szCs w:val="24"/>
        </w:rPr>
        <w:t>, a regular yeshiva student, or a man working for a living who studies Torah regularly.</w:t>
      </w:r>
      <w:r w:rsidRPr="001E6B33">
        <w:rPr>
          <w:rStyle w:val="FootnoteReference"/>
          <w:rFonts w:asciiTheme="majorBidi" w:hAnsiTheme="majorBidi" w:cstheme="majorBidi"/>
          <w:sz w:val="24"/>
          <w:szCs w:val="24"/>
        </w:rPr>
        <w:footnoteReference w:id="103"/>
      </w:r>
      <w:r w:rsidRPr="001E6B33">
        <w:rPr>
          <w:rFonts w:asciiTheme="majorBidi" w:hAnsiTheme="majorBidi" w:cstheme="majorBidi"/>
          <w:sz w:val="24"/>
          <w:szCs w:val="24"/>
        </w:rPr>
        <w:t xml:space="preserve"> </w:t>
      </w:r>
      <w:r w:rsidR="00953C4A">
        <w:rPr>
          <w:rFonts w:asciiTheme="majorBidi" w:hAnsiTheme="majorBidi" w:cstheme="majorBidi"/>
          <w:sz w:val="24"/>
          <w:szCs w:val="24"/>
        </w:rPr>
        <w:t>Her</w:t>
      </w:r>
      <w:r w:rsidRPr="001E6B33">
        <w:rPr>
          <w:rFonts w:asciiTheme="majorBidi" w:hAnsiTheme="majorBidi" w:cstheme="majorBidi"/>
          <w:sz w:val="24"/>
          <w:szCs w:val="24"/>
        </w:rPr>
        <w:t xml:space="preserve"> dedication </w:t>
      </w:r>
      <w:r w:rsidR="00953C4A">
        <w:rPr>
          <w:rFonts w:asciiTheme="majorBidi" w:hAnsiTheme="majorBidi" w:cstheme="majorBidi"/>
          <w:sz w:val="24"/>
          <w:szCs w:val="24"/>
        </w:rPr>
        <w:t>to</w:t>
      </w:r>
      <w:r w:rsidRPr="001E6B33">
        <w:rPr>
          <w:rFonts w:asciiTheme="majorBidi" w:hAnsiTheme="majorBidi" w:cstheme="majorBidi"/>
          <w:sz w:val="24"/>
          <w:szCs w:val="24"/>
        </w:rPr>
        <w:t xml:space="preserve"> this goal merits </w:t>
      </w:r>
      <w:r w:rsidR="00FB0A26">
        <w:rPr>
          <w:rFonts w:asciiTheme="majorBidi" w:hAnsiTheme="majorBidi" w:cstheme="majorBidi"/>
          <w:sz w:val="24"/>
          <w:szCs w:val="24"/>
        </w:rPr>
        <w:t>a</w:t>
      </w:r>
      <w:r w:rsidRPr="001E6B33">
        <w:rPr>
          <w:rFonts w:asciiTheme="majorBidi" w:hAnsiTheme="majorBidi" w:cstheme="majorBidi"/>
          <w:sz w:val="24"/>
          <w:szCs w:val="24"/>
        </w:rPr>
        <w:t xml:space="preserve"> woman with the reward for fulfilling </w:t>
      </w:r>
      <w:r w:rsidR="00356DF3">
        <w:rPr>
          <w:rFonts w:asciiTheme="majorBidi" w:hAnsiTheme="majorBidi" w:cstheme="majorBidi"/>
          <w:sz w:val="24"/>
          <w:szCs w:val="24"/>
        </w:rPr>
        <w:t>a</w:t>
      </w:r>
      <w:r w:rsidRPr="001E6B33">
        <w:rPr>
          <w:rFonts w:asciiTheme="majorBidi" w:hAnsiTheme="majorBidi" w:cstheme="majorBidi"/>
          <w:sz w:val="24"/>
          <w:szCs w:val="24"/>
        </w:rPr>
        <w:t xml:space="preserve"> commandment, and it is not measured by the greatness of the person studying.</w:t>
      </w:r>
      <w:r w:rsidRPr="001E6B33">
        <w:rPr>
          <w:rStyle w:val="FootnoteReference"/>
          <w:rFonts w:asciiTheme="majorBidi" w:hAnsiTheme="majorBidi" w:cstheme="majorBidi"/>
          <w:sz w:val="24"/>
          <w:szCs w:val="24"/>
        </w:rPr>
        <w:footnoteReference w:id="104"/>
      </w:r>
    </w:p>
    <w:p w14:paraId="3A1D5836" w14:textId="77777777" w:rsidR="00A6371D" w:rsidRPr="001E6B33" w:rsidRDefault="009F1BC9" w:rsidP="007261D2">
      <w:pPr>
        <w:bidi w:val="0"/>
        <w:rPr>
          <w:rFonts w:asciiTheme="majorBidi" w:hAnsiTheme="majorBidi" w:cstheme="majorBidi"/>
          <w:sz w:val="24"/>
          <w:szCs w:val="24"/>
        </w:rPr>
      </w:pPr>
      <w:r>
        <w:rPr>
          <w:rFonts w:asciiTheme="majorBidi" w:hAnsiTheme="majorBidi" w:cstheme="majorBidi"/>
          <w:sz w:val="24"/>
          <w:szCs w:val="24"/>
        </w:rPr>
        <w:t>Rebbetzin</w:t>
      </w:r>
      <w:r w:rsidR="00A6371D" w:rsidRPr="001E6B33">
        <w:rPr>
          <w:rFonts w:asciiTheme="majorBidi" w:hAnsiTheme="majorBidi" w:cstheme="majorBidi"/>
          <w:sz w:val="24"/>
          <w:szCs w:val="24"/>
        </w:rPr>
        <w:t xml:space="preserve"> </w:t>
      </w:r>
      <w:proofErr w:type="spellStart"/>
      <w:r w:rsidR="00A6371D" w:rsidRPr="001E6B33">
        <w:rPr>
          <w:rFonts w:asciiTheme="majorBidi" w:hAnsiTheme="majorBidi" w:cstheme="majorBidi"/>
          <w:sz w:val="24"/>
          <w:szCs w:val="24"/>
        </w:rPr>
        <w:t>Kanievsky</w:t>
      </w:r>
      <w:proofErr w:type="spellEnd"/>
      <w:r w:rsidR="00A6371D" w:rsidRPr="001E6B33">
        <w:rPr>
          <w:rFonts w:asciiTheme="majorBidi" w:hAnsiTheme="majorBidi" w:cstheme="majorBidi"/>
          <w:sz w:val="24"/>
          <w:szCs w:val="24"/>
        </w:rPr>
        <w:t xml:space="preserve"> did not attempt to minimize the size of the effort and sacrifice involved in such a life. When asked once by a group of girls whether it is not difficult to be the wife of a Torah scholar, she replied, “</w:t>
      </w:r>
      <w:r w:rsidR="00356DF3">
        <w:rPr>
          <w:rFonts w:asciiTheme="majorBidi" w:hAnsiTheme="majorBidi" w:cstheme="majorBidi"/>
          <w:sz w:val="24"/>
          <w:szCs w:val="24"/>
        </w:rPr>
        <w:t>i</w:t>
      </w:r>
      <w:r w:rsidR="00A6371D" w:rsidRPr="001E6B33">
        <w:rPr>
          <w:rFonts w:asciiTheme="majorBidi" w:hAnsiTheme="majorBidi" w:cstheme="majorBidi"/>
          <w:sz w:val="24"/>
          <w:szCs w:val="24"/>
        </w:rPr>
        <w:t>t is certainly difficult! What do you want, both a Torah scholar for a husband and having it involve no difficulties and come easily?!”</w:t>
      </w:r>
      <w:r w:rsidR="00A6371D" w:rsidRPr="001E6B33">
        <w:rPr>
          <w:rStyle w:val="FootnoteReference"/>
          <w:rFonts w:asciiTheme="majorBidi" w:hAnsiTheme="majorBidi" w:cstheme="majorBidi"/>
          <w:sz w:val="24"/>
          <w:szCs w:val="24"/>
        </w:rPr>
        <w:footnoteReference w:id="105"/>
      </w:r>
      <w:r w:rsidR="00A6371D" w:rsidRPr="001E6B33">
        <w:rPr>
          <w:rFonts w:asciiTheme="majorBidi" w:hAnsiTheme="majorBidi" w:cstheme="majorBidi"/>
          <w:sz w:val="24"/>
          <w:szCs w:val="24"/>
        </w:rPr>
        <w:t xml:space="preserve"> Even when she became a public figure in her own right and many women </w:t>
      </w:r>
      <w:r w:rsidR="00FB0A26">
        <w:rPr>
          <w:rFonts w:asciiTheme="majorBidi" w:hAnsiTheme="majorBidi" w:cstheme="majorBidi"/>
          <w:sz w:val="24"/>
          <w:szCs w:val="24"/>
        </w:rPr>
        <w:t>consulted with</w:t>
      </w:r>
      <w:r w:rsidR="00A6371D" w:rsidRPr="001E6B33">
        <w:rPr>
          <w:rFonts w:asciiTheme="majorBidi" w:hAnsiTheme="majorBidi" w:cstheme="majorBidi"/>
          <w:sz w:val="24"/>
          <w:szCs w:val="24"/>
        </w:rPr>
        <w:t xml:space="preserve"> her, the rabbi’s needs and the concern for his Torah study </w:t>
      </w:r>
      <w:r w:rsidR="00356DF3">
        <w:rPr>
          <w:rFonts w:asciiTheme="majorBidi" w:hAnsiTheme="majorBidi" w:cstheme="majorBidi"/>
          <w:sz w:val="24"/>
          <w:szCs w:val="24"/>
        </w:rPr>
        <w:t>remained</w:t>
      </w:r>
      <w:r w:rsidR="00A6371D" w:rsidRPr="001E6B33">
        <w:rPr>
          <w:rFonts w:asciiTheme="majorBidi" w:hAnsiTheme="majorBidi" w:cstheme="majorBidi"/>
          <w:sz w:val="24"/>
          <w:szCs w:val="24"/>
        </w:rPr>
        <w:t xml:space="preserve"> at the top of her priorities. For example, she rarely left home, leaving only for short periods, because her husband had told her that when she was at home, he studied Torah better.</w:t>
      </w:r>
      <w:r w:rsidR="00A6371D" w:rsidRPr="001E6B33">
        <w:rPr>
          <w:rStyle w:val="FootnoteReference"/>
          <w:rFonts w:asciiTheme="majorBidi" w:hAnsiTheme="majorBidi" w:cstheme="majorBidi"/>
          <w:sz w:val="24"/>
          <w:szCs w:val="24"/>
        </w:rPr>
        <w:footnoteReference w:id="106"/>
      </w:r>
      <w:r w:rsidR="00A6371D" w:rsidRPr="001E6B33">
        <w:rPr>
          <w:rFonts w:asciiTheme="majorBidi" w:hAnsiTheme="majorBidi" w:cstheme="majorBidi"/>
          <w:sz w:val="24"/>
          <w:szCs w:val="24"/>
        </w:rPr>
        <w:t xml:space="preserve"> She never compromised on this matter.</w:t>
      </w:r>
      <w:r w:rsidR="00A6371D" w:rsidRPr="001E6B33">
        <w:rPr>
          <w:rStyle w:val="FootnoteReference"/>
          <w:rFonts w:asciiTheme="majorBidi" w:hAnsiTheme="majorBidi" w:cstheme="majorBidi"/>
          <w:sz w:val="24"/>
          <w:szCs w:val="24"/>
        </w:rPr>
        <w:footnoteReference w:id="107"/>
      </w:r>
      <w:r w:rsidR="00741608">
        <w:rPr>
          <w:rFonts w:asciiTheme="majorBidi" w:hAnsiTheme="majorBidi" w:cstheme="majorBidi"/>
          <w:sz w:val="24"/>
          <w:szCs w:val="24"/>
        </w:rPr>
        <w:t xml:space="preserve"> V</w:t>
      </w:r>
      <w:r w:rsidR="00741608" w:rsidRPr="001E6B33">
        <w:rPr>
          <w:rFonts w:asciiTheme="majorBidi" w:hAnsiTheme="majorBidi" w:cstheme="majorBidi"/>
          <w:sz w:val="24"/>
          <w:szCs w:val="24"/>
        </w:rPr>
        <w:t xml:space="preserve">arious aspects of her personality are </w:t>
      </w:r>
      <w:r w:rsidR="00741608">
        <w:rPr>
          <w:rFonts w:asciiTheme="majorBidi" w:hAnsiTheme="majorBidi" w:cstheme="majorBidi"/>
          <w:sz w:val="24"/>
          <w:szCs w:val="24"/>
        </w:rPr>
        <w:t>related i</w:t>
      </w:r>
      <w:r w:rsidR="00A6371D" w:rsidRPr="001E6B33">
        <w:rPr>
          <w:rFonts w:asciiTheme="majorBidi" w:hAnsiTheme="majorBidi" w:cstheme="majorBidi"/>
          <w:sz w:val="24"/>
          <w:szCs w:val="24"/>
        </w:rPr>
        <w:t xml:space="preserve">n the eulogies given for her, </w:t>
      </w:r>
      <w:r w:rsidR="00741608">
        <w:rPr>
          <w:rFonts w:asciiTheme="majorBidi" w:hAnsiTheme="majorBidi" w:cstheme="majorBidi"/>
          <w:sz w:val="24"/>
          <w:szCs w:val="24"/>
        </w:rPr>
        <w:t>but</w:t>
      </w:r>
      <w:r w:rsidR="00A6371D" w:rsidRPr="001E6B33">
        <w:rPr>
          <w:rFonts w:asciiTheme="majorBidi" w:hAnsiTheme="majorBidi" w:cstheme="majorBidi"/>
          <w:sz w:val="24"/>
          <w:szCs w:val="24"/>
        </w:rPr>
        <w:t xml:space="preserve"> the emphasis on her sacrifice</w:t>
      </w:r>
      <w:r w:rsidR="008B7493">
        <w:rPr>
          <w:rFonts w:asciiTheme="majorBidi" w:hAnsiTheme="majorBidi" w:cstheme="majorBidi"/>
          <w:sz w:val="24"/>
          <w:szCs w:val="24"/>
        </w:rPr>
        <w:t xml:space="preserve"> for</w:t>
      </w:r>
      <w:r w:rsidR="00A6371D" w:rsidRPr="001E6B33">
        <w:rPr>
          <w:rFonts w:asciiTheme="majorBidi" w:hAnsiTheme="majorBidi" w:cstheme="majorBidi"/>
          <w:sz w:val="24"/>
          <w:szCs w:val="24"/>
        </w:rPr>
        <w:t xml:space="preserve"> and dedication to the value of her husband’s Torah study is </w:t>
      </w:r>
      <w:r w:rsidR="00741608">
        <w:rPr>
          <w:rFonts w:asciiTheme="majorBidi" w:hAnsiTheme="majorBidi" w:cstheme="majorBidi"/>
          <w:sz w:val="24"/>
          <w:szCs w:val="24"/>
        </w:rPr>
        <w:t>prominent</w:t>
      </w:r>
      <w:r w:rsidR="00A6371D" w:rsidRPr="001E6B33">
        <w:rPr>
          <w:rFonts w:asciiTheme="majorBidi" w:hAnsiTheme="majorBidi" w:cstheme="majorBidi"/>
          <w:sz w:val="24"/>
          <w:szCs w:val="24"/>
        </w:rPr>
        <w:t xml:space="preserve"> in all of the</w:t>
      </w:r>
      <w:r w:rsidR="008B7493">
        <w:rPr>
          <w:rFonts w:asciiTheme="majorBidi" w:hAnsiTheme="majorBidi" w:cstheme="majorBidi"/>
          <w:sz w:val="24"/>
          <w:szCs w:val="24"/>
        </w:rPr>
        <w:t>m</w:t>
      </w:r>
      <w:r w:rsidR="00A6371D" w:rsidRPr="001E6B33">
        <w:rPr>
          <w:rFonts w:asciiTheme="majorBidi" w:hAnsiTheme="majorBidi" w:cstheme="majorBidi"/>
          <w:sz w:val="24"/>
          <w:szCs w:val="24"/>
        </w:rPr>
        <w:t>.</w:t>
      </w:r>
      <w:r w:rsidR="00A6371D" w:rsidRPr="001E6B33">
        <w:rPr>
          <w:rStyle w:val="FootnoteReference"/>
          <w:rFonts w:asciiTheme="majorBidi" w:hAnsiTheme="majorBidi" w:cstheme="majorBidi"/>
          <w:sz w:val="24"/>
          <w:szCs w:val="24"/>
        </w:rPr>
        <w:footnoteReference w:id="108"/>
      </w:r>
    </w:p>
    <w:p w14:paraId="12CDF3B9" w14:textId="77777777" w:rsidR="00A6371D" w:rsidRPr="001E6B33" w:rsidRDefault="00A6371D" w:rsidP="0022035D">
      <w:pPr>
        <w:bidi w:val="0"/>
        <w:rPr>
          <w:rFonts w:asciiTheme="majorBidi" w:hAnsiTheme="majorBidi" w:cstheme="majorBidi"/>
          <w:sz w:val="24"/>
          <w:szCs w:val="24"/>
        </w:rPr>
      </w:pPr>
      <w:r w:rsidRPr="001E6B33">
        <w:rPr>
          <w:rFonts w:asciiTheme="majorBidi" w:hAnsiTheme="majorBidi" w:cstheme="majorBidi"/>
          <w:b/>
          <w:bCs/>
          <w:sz w:val="24"/>
          <w:szCs w:val="24"/>
        </w:rPr>
        <w:t>Modesty</w:t>
      </w:r>
      <w:r w:rsidRPr="001E6B33">
        <w:rPr>
          <w:rFonts w:asciiTheme="majorBidi" w:hAnsiTheme="majorBidi" w:cstheme="majorBidi"/>
          <w:sz w:val="24"/>
          <w:szCs w:val="24"/>
        </w:rPr>
        <w:t xml:space="preserve">. In the second half of the twentieth century, the value of modesty became a </w:t>
      </w:r>
      <w:r w:rsidR="000F355E">
        <w:rPr>
          <w:rFonts w:asciiTheme="majorBidi" w:hAnsiTheme="majorBidi" w:cstheme="majorBidi"/>
          <w:sz w:val="24"/>
          <w:szCs w:val="24"/>
        </w:rPr>
        <w:t>foundational</w:t>
      </w:r>
      <w:r w:rsidRPr="001E6B33">
        <w:rPr>
          <w:rFonts w:asciiTheme="majorBidi" w:hAnsiTheme="majorBidi" w:cstheme="majorBidi"/>
          <w:sz w:val="24"/>
          <w:szCs w:val="24"/>
        </w:rPr>
        <w:t xml:space="preserve"> ideal of Hare</w:t>
      </w:r>
      <w:r w:rsidR="00FB0A26">
        <w:rPr>
          <w:rFonts w:asciiTheme="majorBidi" w:hAnsiTheme="majorBidi" w:cstheme="majorBidi"/>
          <w:sz w:val="24"/>
          <w:szCs w:val="24"/>
        </w:rPr>
        <w:t>di</w:t>
      </w:r>
      <w:r w:rsidRPr="001E6B33">
        <w:rPr>
          <w:rFonts w:asciiTheme="majorBidi" w:hAnsiTheme="majorBidi" w:cstheme="majorBidi"/>
          <w:sz w:val="24"/>
          <w:szCs w:val="24"/>
        </w:rPr>
        <w:t xml:space="preserve"> Judaism and the supreme expression of female religiosity</w:t>
      </w:r>
      <w:r w:rsidR="00FB0A26">
        <w:rPr>
          <w:rFonts w:asciiTheme="majorBidi" w:hAnsiTheme="majorBidi" w:cstheme="majorBidi"/>
          <w:sz w:val="24"/>
          <w:szCs w:val="24"/>
        </w:rPr>
        <w:t xml:space="preserve"> in that community</w:t>
      </w:r>
      <w:r w:rsidRPr="001E6B33">
        <w:rPr>
          <w:rFonts w:asciiTheme="majorBidi" w:hAnsiTheme="majorBidi" w:cstheme="majorBidi"/>
          <w:sz w:val="24"/>
          <w:szCs w:val="24"/>
        </w:rPr>
        <w:t>.</w:t>
      </w:r>
      <w:ins w:id="658" w:author="owner" w:date="2022-01-12T18:10:00Z">
        <w:r w:rsidR="001C6EB0">
          <w:rPr>
            <w:rStyle w:val="FootnoteReference"/>
            <w:rFonts w:asciiTheme="majorBidi" w:hAnsiTheme="majorBidi" w:cstheme="majorBidi"/>
            <w:sz w:val="24"/>
            <w:szCs w:val="24"/>
          </w:rPr>
          <w:footnoteReference w:id="109"/>
        </w:r>
      </w:ins>
      <w:r w:rsidRPr="001E6B33">
        <w:rPr>
          <w:rFonts w:asciiTheme="majorBidi" w:hAnsiTheme="majorBidi" w:cstheme="majorBidi"/>
          <w:sz w:val="24"/>
          <w:szCs w:val="24"/>
        </w:rPr>
        <w:t xml:space="preserve"> The stories and literature </w:t>
      </w:r>
      <w:r w:rsidR="000F355E">
        <w:rPr>
          <w:rFonts w:asciiTheme="majorBidi" w:hAnsiTheme="majorBidi" w:cstheme="majorBidi"/>
          <w:sz w:val="24"/>
          <w:szCs w:val="24"/>
        </w:rPr>
        <w:t>about</w:t>
      </w:r>
      <w:r w:rsidRPr="001E6B33">
        <w:rPr>
          <w:rFonts w:asciiTheme="majorBidi" w:hAnsiTheme="majorBidi" w:cstheme="majorBidi"/>
          <w:sz w:val="24"/>
          <w:szCs w:val="24"/>
        </w:rPr>
        <w:t xml:space="preserve">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w:t>
      </w:r>
      <w:proofErr w:type="spellEnd"/>
      <w:r w:rsidRPr="001E6B33">
        <w:rPr>
          <w:rFonts w:asciiTheme="majorBidi" w:hAnsiTheme="majorBidi" w:cstheme="majorBidi"/>
          <w:sz w:val="24"/>
          <w:szCs w:val="24"/>
        </w:rPr>
        <w:t xml:space="preserve"> describe her as someone who emphasized the value of modesty to an extreme degree.</w:t>
      </w:r>
      <w:r w:rsidRPr="001E6B33">
        <w:rPr>
          <w:rStyle w:val="FootnoteReference"/>
          <w:rFonts w:asciiTheme="majorBidi" w:hAnsiTheme="majorBidi" w:cstheme="majorBidi"/>
          <w:sz w:val="24"/>
          <w:szCs w:val="24"/>
        </w:rPr>
        <w:footnoteReference w:id="110"/>
      </w:r>
      <w:r w:rsidRPr="001E6B33">
        <w:rPr>
          <w:rFonts w:asciiTheme="majorBidi" w:hAnsiTheme="majorBidi" w:cstheme="majorBidi"/>
          <w:sz w:val="24"/>
          <w:szCs w:val="24"/>
        </w:rPr>
        <w:t xml:space="preserve"> According to several accounts,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w:t>
      </w:r>
      <w:proofErr w:type="spellEnd"/>
      <w:r w:rsidRPr="001E6B33">
        <w:rPr>
          <w:rFonts w:asciiTheme="majorBidi" w:hAnsiTheme="majorBidi" w:cstheme="majorBidi"/>
          <w:sz w:val="24"/>
          <w:szCs w:val="24"/>
        </w:rPr>
        <w:t xml:space="preserve"> said that immodesty was the thing that most pained her.</w:t>
      </w:r>
      <w:r w:rsidRPr="001E6B33">
        <w:rPr>
          <w:rStyle w:val="FootnoteReference"/>
          <w:rFonts w:asciiTheme="majorBidi" w:hAnsiTheme="majorBidi" w:cstheme="majorBidi"/>
          <w:sz w:val="24"/>
          <w:szCs w:val="24"/>
        </w:rPr>
        <w:footnoteReference w:id="111"/>
      </w:r>
      <w:r w:rsidRPr="001E6B33">
        <w:rPr>
          <w:rFonts w:asciiTheme="majorBidi" w:hAnsiTheme="majorBidi" w:cstheme="majorBidi"/>
          <w:sz w:val="24"/>
          <w:szCs w:val="24"/>
        </w:rPr>
        <w:t xml:space="preserve"> She </w:t>
      </w:r>
      <w:r w:rsidR="004A7CDD">
        <w:rPr>
          <w:rFonts w:asciiTheme="majorBidi" w:hAnsiTheme="majorBidi" w:cstheme="majorBidi"/>
          <w:sz w:val="24"/>
          <w:szCs w:val="24"/>
        </w:rPr>
        <w:t>was careful</w:t>
      </w:r>
      <w:r w:rsidRPr="001E6B33">
        <w:rPr>
          <w:rFonts w:asciiTheme="majorBidi" w:hAnsiTheme="majorBidi" w:cstheme="majorBidi"/>
          <w:sz w:val="24"/>
          <w:szCs w:val="24"/>
        </w:rPr>
        <w:t xml:space="preserve"> to wear long sleeves that went up to her wrists,</w:t>
      </w:r>
      <w:r w:rsidRPr="001E6B33">
        <w:rPr>
          <w:rStyle w:val="FootnoteReference"/>
          <w:rFonts w:asciiTheme="majorBidi" w:hAnsiTheme="majorBidi" w:cstheme="majorBidi"/>
          <w:sz w:val="24"/>
          <w:szCs w:val="24"/>
        </w:rPr>
        <w:footnoteReference w:id="112"/>
      </w:r>
      <w:r w:rsidRPr="001E6B33">
        <w:rPr>
          <w:rFonts w:asciiTheme="majorBidi" w:hAnsiTheme="majorBidi" w:cstheme="majorBidi"/>
          <w:sz w:val="24"/>
          <w:szCs w:val="24"/>
        </w:rPr>
        <w:t xml:space="preserve"> and if she feared that a piece of clothing was insufficiently modest, she returned home to change.</w:t>
      </w:r>
      <w:r w:rsidRPr="001E6B33">
        <w:rPr>
          <w:rStyle w:val="FootnoteReference"/>
          <w:rFonts w:asciiTheme="majorBidi" w:hAnsiTheme="majorBidi" w:cstheme="majorBidi"/>
          <w:sz w:val="24"/>
          <w:szCs w:val="24"/>
        </w:rPr>
        <w:footnoteReference w:id="113"/>
      </w:r>
      <w:r w:rsidRPr="001E6B33">
        <w:rPr>
          <w:rFonts w:asciiTheme="majorBidi" w:hAnsiTheme="majorBidi" w:cstheme="majorBidi"/>
          <w:sz w:val="24"/>
          <w:szCs w:val="24"/>
        </w:rPr>
        <w:t xml:space="preserve"> Her daughter recalls that her parents made sure the daughters would not stray from modesty in matters of dress and her </w:t>
      </w:r>
      <w:r w:rsidR="00FD3E1E">
        <w:rPr>
          <w:rFonts w:asciiTheme="majorBidi" w:hAnsiTheme="majorBidi" w:cstheme="majorBidi"/>
          <w:sz w:val="24"/>
          <w:szCs w:val="24"/>
        </w:rPr>
        <w:t>father</w:t>
      </w:r>
      <w:r w:rsidRPr="001E6B33">
        <w:rPr>
          <w:rFonts w:asciiTheme="majorBidi" w:hAnsiTheme="majorBidi" w:cstheme="majorBidi"/>
          <w:sz w:val="24"/>
          <w:szCs w:val="24"/>
        </w:rPr>
        <w:t xml:space="preserve"> even made sure that their hair would be </w:t>
      </w:r>
      <w:r w:rsidR="00FB0A26">
        <w:rPr>
          <w:rFonts w:asciiTheme="majorBidi" w:hAnsiTheme="majorBidi" w:cstheme="majorBidi"/>
          <w:sz w:val="24"/>
          <w:szCs w:val="24"/>
        </w:rPr>
        <w:t>braided</w:t>
      </w:r>
      <w:r w:rsidRPr="001E6B33">
        <w:rPr>
          <w:rFonts w:asciiTheme="majorBidi" w:hAnsiTheme="majorBidi" w:cstheme="majorBidi"/>
          <w:sz w:val="24"/>
          <w:szCs w:val="24"/>
        </w:rPr>
        <w:t>.</w:t>
      </w:r>
      <w:r w:rsidRPr="001E6B33">
        <w:rPr>
          <w:rStyle w:val="FootnoteReference"/>
          <w:rFonts w:asciiTheme="majorBidi" w:hAnsiTheme="majorBidi" w:cstheme="majorBidi"/>
          <w:sz w:val="24"/>
          <w:szCs w:val="24"/>
        </w:rPr>
        <w:footnoteReference w:id="114"/>
      </w:r>
      <w:r w:rsidRPr="001E6B33">
        <w:rPr>
          <w:rFonts w:asciiTheme="majorBidi" w:hAnsiTheme="majorBidi" w:cstheme="majorBidi"/>
          <w:sz w:val="24"/>
          <w:szCs w:val="24"/>
        </w:rPr>
        <w:t xml:space="preserve"> However, even if sometimes the immodesty of the women who visited her bothered her greatly, she accepted </w:t>
      </w:r>
      <w:r w:rsidR="00FB0A26">
        <w:rPr>
          <w:rFonts w:asciiTheme="majorBidi" w:hAnsiTheme="majorBidi" w:cstheme="majorBidi"/>
          <w:sz w:val="24"/>
          <w:szCs w:val="24"/>
        </w:rPr>
        <w:t>her</w:t>
      </w:r>
      <w:r w:rsidRPr="001E6B33">
        <w:rPr>
          <w:rFonts w:asciiTheme="majorBidi" w:hAnsiTheme="majorBidi" w:cstheme="majorBidi"/>
          <w:sz w:val="24"/>
          <w:szCs w:val="24"/>
        </w:rPr>
        <w:t xml:space="preserve"> warmly in order to “bring them close” to Judaism.</w:t>
      </w:r>
      <w:r w:rsidRPr="001E6B33">
        <w:rPr>
          <w:rStyle w:val="FootnoteReference"/>
          <w:rFonts w:asciiTheme="majorBidi" w:hAnsiTheme="majorBidi" w:cstheme="majorBidi"/>
          <w:sz w:val="24"/>
          <w:szCs w:val="24"/>
        </w:rPr>
        <w:footnoteReference w:id="115"/>
      </w:r>
    </w:p>
    <w:p w14:paraId="020BCD76" w14:textId="77777777" w:rsidR="00A6371D" w:rsidRPr="001E6B33" w:rsidRDefault="00A6371D" w:rsidP="007261D2">
      <w:pPr>
        <w:bidi w:val="0"/>
        <w:rPr>
          <w:rFonts w:asciiTheme="majorBidi" w:hAnsiTheme="majorBidi" w:cstheme="majorBidi"/>
          <w:sz w:val="24"/>
          <w:szCs w:val="24"/>
        </w:rPr>
      </w:pPr>
      <w:r w:rsidRPr="001E6B33">
        <w:rPr>
          <w:rFonts w:asciiTheme="majorBidi" w:hAnsiTheme="majorBidi" w:cstheme="majorBidi"/>
          <w:sz w:val="24"/>
          <w:szCs w:val="24"/>
        </w:rPr>
        <w:t xml:space="preserve">According to the literature written about her, </w:t>
      </w:r>
      <w:r w:rsidR="00FB0A26">
        <w:rPr>
          <w:rFonts w:asciiTheme="majorBidi" w:hAnsiTheme="majorBidi" w:cstheme="majorBidi"/>
          <w:sz w:val="24"/>
          <w:szCs w:val="24"/>
        </w:rPr>
        <w:t xml:space="preserve">the </w:t>
      </w:r>
      <w:proofErr w:type="spellStart"/>
      <w:r w:rsidR="00FB0A26">
        <w:rPr>
          <w:rFonts w:asciiTheme="majorBidi" w:hAnsiTheme="majorBidi" w:cstheme="majorBidi"/>
          <w:sz w:val="24"/>
          <w:szCs w:val="24"/>
        </w:rPr>
        <w:t>rebbetzin</w:t>
      </w:r>
      <w:proofErr w:type="spellEnd"/>
      <w:r w:rsidRPr="001E6B33">
        <w:rPr>
          <w:rFonts w:asciiTheme="majorBidi" w:hAnsiTheme="majorBidi" w:cstheme="majorBidi"/>
          <w:sz w:val="24"/>
          <w:szCs w:val="24"/>
        </w:rPr>
        <w:t xml:space="preserve"> believed that women’s modesty had a direct effect on what happens in the world. Its </w:t>
      </w:r>
      <w:r w:rsidR="000A0E0E">
        <w:rPr>
          <w:rFonts w:asciiTheme="majorBidi" w:hAnsiTheme="majorBidi" w:cstheme="majorBidi"/>
          <w:sz w:val="24"/>
          <w:szCs w:val="24"/>
        </w:rPr>
        <w:t>absence</w:t>
      </w:r>
      <w:r w:rsidRPr="001E6B33">
        <w:rPr>
          <w:rFonts w:asciiTheme="majorBidi" w:hAnsiTheme="majorBidi" w:cstheme="majorBidi"/>
          <w:sz w:val="24"/>
          <w:szCs w:val="24"/>
        </w:rPr>
        <w:t xml:space="preserve"> can lead to disasters and remove the divine spirit from the Jewish people, and its implementation can prevent harsh decrees and disasters that would have been liable to occur if Jewish women had not strictly observed modesty.</w:t>
      </w:r>
      <w:r w:rsidRPr="001E6B33">
        <w:rPr>
          <w:rStyle w:val="FootnoteReference"/>
          <w:rFonts w:asciiTheme="majorBidi" w:hAnsiTheme="majorBidi" w:cstheme="majorBidi"/>
          <w:sz w:val="24"/>
          <w:szCs w:val="24"/>
        </w:rPr>
        <w:footnoteReference w:id="116"/>
      </w:r>
      <w:r w:rsidRPr="001E6B33">
        <w:rPr>
          <w:rFonts w:asciiTheme="majorBidi" w:hAnsiTheme="majorBidi" w:cstheme="majorBidi"/>
          <w:sz w:val="24"/>
          <w:szCs w:val="24"/>
        </w:rPr>
        <w:t xml:space="preserve"> </w:t>
      </w:r>
      <w:r w:rsidR="00737341">
        <w:rPr>
          <w:rFonts w:asciiTheme="majorBidi" w:hAnsiTheme="majorBidi" w:cstheme="majorBidi"/>
          <w:sz w:val="24"/>
          <w:szCs w:val="24"/>
        </w:rPr>
        <w:t>O</w:t>
      </w:r>
      <w:r w:rsidRPr="001E6B33">
        <w:rPr>
          <w:rFonts w:asciiTheme="majorBidi" w:hAnsiTheme="majorBidi" w:cstheme="majorBidi"/>
          <w:sz w:val="24"/>
          <w:szCs w:val="24"/>
        </w:rPr>
        <w:t xml:space="preserve">ne of the books about her </w:t>
      </w:r>
      <w:r w:rsidR="000A0E0E">
        <w:rPr>
          <w:rFonts w:asciiTheme="majorBidi" w:hAnsiTheme="majorBidi" w:cstheme="majorBidi"/>
          <w:sz w:val="24"/>
          <w:szCs w:val="24"/>
        </w:rPr>
        <w:t>relates</w:t>
      </w:r>
      <w:r w:rsidRPr="001E6B33">
        <w:rPr>
          <w:rFonts w:asciiTheme="majorBidi" w:hAnsiTheme="majorBidi" w:cstheme="majorBidi"/>
          <w:sz w:val="24"/>
          <w:szCs w:val="24"/>
        </w:rPr>
        <w:t xml:space="preserve"> that she told her brother-in-law, Rabbi Isaac </w:t>
      </w:r>
      <w:proofErr w:type="spellStart"/>
      <w:r w:rsidRPr="001E6B33">
        <w:rPr>
          <w:rFonts w:asciiTheme="majorBidi" w:hAnsiTheme="majorBidi" w:cstheme="majorBidi"/>
          <w:sz w:val="24"/>
          <w:szCs w:val="24"/>
        </w:rPr>
        <w:t>Zilberstein</w:t>
      </w:r>
      <w:proofErr w:type="spellEnd"/>
      <w:r w:rsidRPr="001E6B33">
        <w:rPr>
          <w:rFonts w:asciiTheme="majorBidi" w:hAnsiTheme="majorBidi" w:cstheme="majorBidi"/>
          <w:sz w:val="24"/>
          <w:szCs w:val="24"/>
        </w:rPr>
        <w:t>, “</w:t>
      </w:r>
      <w:r w:rsidR="000A0E0E">
        <w:rPr>
          <w:rFonts w:asciiTheme="majorBidi" w:hAnsiTheme="majorBidi" w:cstheme="majorBidi"/>
          <w:sz w:val="24"/>
          <w:szCs w:val="24"/>
        </w:rPr>
        <w:t>w</w:t>
      </w:r>
      <w:r w:rsidRPr="001E6B33">
        <w:rPr>
          <w:rFonts w:asciiTheme="majorBidi" w:hAnsiTheme="majorBidi" w:cstheme="majorBidi"/>
          <w:sz w:val="24"/>
          <w:szCs w:val="24"/>
        </w:rPr>
        <w:t>omen’s short clothing shortens the lives of Jews in the world.”</w:t>
      </w:r>
      <w:r w:rsidRPr="001E6B33">
        <w:rPr>
          <w:rStyle w:val="FootnoteReference"/>
          <w:rFonts w:asciiTheme="majorBidi" w:hAnsiTheme="majorBidi" w:cstheme="majorBidi"/>
          <w:sz w:val="24"/>
          <w:szCs w:val="24"/>
        </w:rPr>
        <w:footnoteReference w:id="117"/>
      </w:r>
      <w:r w:rsidRPr="001E6B33">
        <w:rPr>
          <w:rFonts w:asciiTheme="majorBidi" w:hAnsiTheme="majorBidi" w:cstheme="majorBidi"/>
          <w:sz w:val="24"/>
          <w:szCs w:val="24"/>
        </w:rPr>
        <w:t xml:space="preserve"> In the religious women’s Facebook group “</w:t>
      </w:r>
      <w:proofErr w:type="spellStart"/>
      <w:r w:rsidRPr="001E6B33">
        <w:rPr>
          <w:rFonts w:asciiTheme="majorBidi" w:hAnsiTheme="majorBidi" w:cstheme="majorBidi"/>
          <w:sz w:val="24"/>
          <w:szCs w:val="24"/>
        </w:rPr>
        <w:t>Nas</w:t>
      </w:r>
      <w:r w:rsidR="00384345">
        <w:rPr>
          <w:rFonts w:asciiTheme="majorBidi" w:hAnsiTheme="majorBidi" w:cstheme="majorBidi"/>
          <w:sz w:val="24"/>
          <w:szCs w:val="24"/>
        </w:rPr>
        <w:t>h</w:t>
      </w:r>
      <w:r w:rsidRPr="001E6B33">
        <w:rPr>
          <w:rFonts w:asciiTheme="majorBidi" w:hAnsiTheme="majorBidi" w:cstheme="majorBidi"/>
          <w:sz w:val="24"/>
          <w:szCs w:val="24"/>
        </w:rPr>
        <w:t>im</w:t>
      </w:r>
      <w:proofErr w:type="spellEnd"/>
      <w:r w:rsidRPr="001E6B33">
        <w:rPr>
          <w:rFonts w:asciiTheme="majorBidi" w:hAnsiTheme="majorBidi" w:cstheme="majorBidi"/>
          <w:sz w:val="24"/>
          <w:szCs w:val="24"/>
        </w:rPr>
        <w:t xml:space="preserve"> Lev” one of the members, who had become religious and recalled how </w:t>
      </w:r>
      <w:r w:rsidR="00FB0A26">
        <w:rPr>
          <w:rFonts w:asciiTheme="majorBidi" w:hAnsiTheme="majorBidi" w:cstheme="majorBidi"/>
          <w:sz w:val="24"/>
          <w:szCs w:val="24"/>
        </w:rPr>
        <w:t xml:space="preserve">the </w:t>
      </w:r>
      <w:proofErr w:type="spellStart"/>
      <w:r w:rsidR="00FB0A26">
        <w:rPr>
          <w:rFonts w:asciiTheme="majorBidi" w:hAnsiTheme="majorBidi" w:cstheme="majorBidi"/>
          <w:sz w:val="24"/>
          <w:szCs w:val="24"/>
        </w:rPr>
        <w:t>rebbetzin</w:t>
      </w:r>
      <w:proofErr w:type="spellEnd"/>
      <w:r w:rsidRPr="001E6B33">
        <w:rPr>
          <w:rFonts w:asciiTheme="majorBidi" w:hAnsiTheme="majorBidi" w:cstheme="majorBidi"/>
          <w:sz w:val="24"/>
          <w:szCs w:val="24"/>
        </w:rPr>
        <w:t xml:space="preserve"> helped her divorce and remarry, recalled that due to </w:t>
      </w:r>
      <w:r w:rsidR="00FB0A26">
        <w:rPr>
          <w:rFonts w:asciiTheme="majorBidi" w:hAnsiTheme="majorBidi" w:cstheme="majorBidi"/>
          <w:sz w:val="24"/>
          <w:szCs w:val="24"/>
        </w:rPr>
        <w:t xml:space="preserve">the </w:t>
      </w:r>
      <w:proofErr w:type="spellStart"/>
      <w:r w:rsidR="00FB0A26">
        <w:rPr>
          <w:rFonts w:asciiTheme="majorBidi" w:hAnsiTheme="majorBidi" w:cstheme="majorBidi"/>
          <w:sz w:val="24"/>
          <w:szCs w:val="24"/>
        </w:rPr>
        <w:t>rebbetzin</w:t>
      </w:r>
      <w:proofErr w:type="spellEnd"/>
      <w:r w:rsidRPr="001E6B33">
        <w:rPr>
          <w:rFonts w:asciiTheme="majorBidi" w:hAnsiTheme="majorBidi" w:cstheme="majorBidi"/>
          <w:sz w:val="24"/>
          <w:szCs w:val="24"/>
        </w:rPr>
        <w:t xml:space="preserve"> she began dressing modestly</w:t>
      </w:r>
      <w:r w:rsidR="00384345">
        <w:rPr>
          <w:rFonts w:asciiTheme="majorBidi" w:hAnsiTheme="majorBidi" w:cstheme="majorBidi"/>
          <w:sz w:val="24"/>
          <w:szCs w:val="24"/>
        </w:rPr>
        <w:t>.</w:t>
      </w:r>
      <w:r w:rsidRPr="001E6B33">
        <w:rPr>
          <w:rFonts w:asciiTheme="majorBidi" w:hAnsiTheme="majorBidi" w:cstheme="majorBidi"/>
          <w:sz w:val="24"/>
          <w:szCs w:val="24"/>
        </w:rPr>
        <w:t xml:space="preserve"> “She told me with love and with many hugs and kisses that because of me there are </w:t>
      </w:r>
      <w:r w:rsidR="00FB0A26">
        <w:rPr>
          <w:rFonts w:asciiTheme="majorBidi" w:hAnsiTheme="majorBidi" w:cstheme="majorBidi"/>
          <w:sz w:val="24"/>
          <w:szCs w:val="24"/>
        </w:rPr>
        <w:t>tragedies</w:t>
      </w:r>
      <w:r w:rsidRPr="001E6B33">
        <w:rPr>
          <w:rFonts w:asciiTheme="majorBidi" w:hAnsiTheme="majorBidi" w:cstheme="majorBidi"/>
          <w:sz w:val="24"/>
          <w:szCs w:val="24"/>
        </w:rPr>
        <w:t xml:space="preserve"> among the Jewish people because I am not modest. On that day I went home and threw out all my immodest clothes.”</w:t>
      </w:r>
      <w:r w:rsidRPr="001E6B33">
        <w:rPr>
          <w:rStyle w:val="FootnoteReference"/>
          <w:rFonts w:asciiTheme="majorBidi" w:hAnsiTheme="majorBidi" w:cstheme="majorBidi"/>
          <w:sz w:val="24"/>
          <w:szCs w:val="24"/>
        </w:rPr>
        <w:footnoteReference w:id="118"/>
      </w:r>
      <w:r w:rsidRPr="001E6B33">
        <w:rPr>
          <w:rFonts w:asciiTheme="majorBidi" w:hAnsiTheme="majorBidi" w:cstheme="majorBidi"/>
          <w:sz w:val="24"/>
          <w:szCs w:val="24"/>
        </w:rPr>
        <w:t xml:space="preserve"> </w:t>
      </w:r>
      <w:r w:rsidR="00CF3A57">
        <w:rPr>
          <w:rFonts w:asciiTheme="majorBidi" w:hAnsiTheme="majorBidi" w:cstheme="majorBidi"/>
          <w:sz w:val="24"/>
          <w:szCs w:val="24"/>
        </w:rPr>
        <w:t>L</w:t>
      </w:r>
      <w:r w:rsidRPr="001E6B33">
        <w:rPr>
          <w:rFonts w:asciiTheme="majorBidi" w:hAnsiTheme="majorBidi" w:cstheme="majorBidi"/>
          <w:sz w:val="24"/>
          <w:szCs w:val="24"/>
        </w:rPr>
        <w:t xml:space="preserve">ike in her </w:t>
      </w:r>
      <w:r w:rsidR="00932D55">
        <w:rPr>
          <w:rFonts w:asciiTheme="majorBidi" w:hAnsiTheme="majorBidi" w:cstheme="majorBidi"/>
          <w:sz w:val="24"/>
          <w:szCs w:val="24"/>
        </w:rPr>
        <w:t>statements</w:t>
      </w:r>
      <w:r w:rsidRPr="001E6B33">
        <w:rPr>
          <w:rFonts w:asciiTheme="majorBidi" w:hAnsiTheme="majorBidi" w:cstheme="majorBidi"/>
          <w:sz w:val="24"/>
          <w:szCs w:val="24"/>
        </w:rPr>
        <w:t xml:space="preserve"> about men’s Torah study, one can note the glorification of the woman’s responsibility, a glorification that brings with it a glorification of her reward in the world to come and her importance, but also </w:t>
      </w:r>
      <w:r w:rsidR="00932D55">
        <w:rPr>
          <w:rFonts w:asciiTheme="majorBidi" w:hAnsiTheme="majorBidi" w:cstheme="majorBidi"/>
          <w:sz w:val="24"/>
          <w:szCs w:val="24"/>
        </w:rPr>
        <w:t>an intensification</w:t>
      </w:r>
      <w:r w:rsidRPr="001E6B33">
        <w:rPr>
          <w:rFonts w:asciiTheme="majorBidi" w:hAnsiTheme="majorBidi" w:cstheme="majorBidi"/>
          <w:sz w:val="24"/>
          <w:szCs w:val="24"/>
        </w:rPr>
        <w:t xml:space="preserve"> of her guilt if the desired value is not </w:t>
      </w:r>
      <w:r w:rsidR="00932D55">
        <w:rPr>
          <w:rFonts w:asciiTheme="majorBidi" w:hAnsiTheme="majorBidi" w:cstheme="majorBidi"/>
          <w:sz w:val="24"/>
          <w:szCs w:val="24"/>
        </w:rPr>
        <w:t>realized</w:t>
      </w:r>
      <w:r w:rsidRPr="001E6B33">
        <w:rPr>
          <w:rFonts w:asciiTheme="majorBidi" w:hAnsiTheme="majorBidi" w:cstheme="majorBidi"/>
          <w:sz w:val="24"/>
          <w:szCs w:val="24"/>
        </w:rPr>
        <w:t>. An additional parallel</w:t>
      </w:r>
      <w:r w:rsidR="00FB0A26">
        <w:rPr>
          <w:rFonts w:asciiTheme="majorBidi" w:hAnsiTheme="majorBidi" w:cstheme="majorBidi"/>
          <w:sz w:val="24"/>
          <w:szCs w:val="24"/>
        </w:rPr>
        <w:t xml:space="preserve"> </w:t>
      </w:r>
      <w:commentRangeStart w:id="696"/>
      <w:r w:rsidR="00FB0A26">
        <w:rPr>
          <w:rFonts w:asciiTheme="majorBidi" w:hAnsiTheme="majorBidi" w:cstheme="majorBidi"/>
          <w:sz w:val="24"/>
          <w:szCs w:val="24"/>
        </w:rPr>
        <w:t>between Rebbetzin</w:t>
      </w:r>
      <w:r w:rsidR="00FB0A26" w:rsidRPr="001E6B33">
        <w:rPr>
          <w:rFonts w:asciiTheme="majorBidi" w:hAnsiTheme="majorBidi" w:cstheme="majorBidi"/>
          <w:sz w:val="24"/>
          <w:szCs w:val="24"/>
        </w:rPr>
        <w:t xml:space="preserve"> </w:t>
      </w:r>
      <w:proofErr w:type="spellStart"/>
      <w:r w:rsidR="00FB0A26" w:rsidRPr="001E6B33">
        <w:rPr>
          <w:rFonts w:asciiTheme="majorBidi" w:hAnsiTheme="majorBidi" w:cstheme="majorBidi"/>
          <w:sz w:val="24"/>
          <w:szCs w:val="24"/>
        </w:rPr>
        <w:t>Kanievsky</w:t>
      </w:r>
      <w:r w:rsidR="00FB0A26">
        <w:rPr>
          <w:rFonts w:asciiTheme="majorBidi" w:hAnsiTheme="majorBidi" w:cstheme="majorBidi"/>
          <w:sz w:val="24"/>
          <w:szCs w:val="24"/>
        </w:rPr>
        <w:t>’s</w:t>
      </w:r>
      <w:proofErr w:type="spellEnd"/>
      <w:r w:rsidR="00FB0A26">
        <w:rPr>
          <w:rFonts w:asciiTheme="majorBidi" w:hAnsiTheme="majorBidi" w:cstheme="majorBidi"/>
          <w:sz w:val="24"/>
          <w:szCs w:val="24"/>
        </w:rPr>
        <w:t xml:space="preserve"> discourse about supporting Torah study and her statements about modesty</w:t>
      </w:r>
      <w:commentRangeEnd w:id="696"/>
      <w:r w:rsidR="00FB0A26">
        <w:rPr>
          <w:rStyle w:val="CommentReference"/>
        </w:rPr>
        <w:commentReference w:id="696"/>
      </w:r>
      <w:r w:rsidRPr="001E6B33">
        <w:rPr>
          <w:rFonts w:asciiTheme="majorBidi" w:hAnsiTheme="majorBidi" w:cstheme="majorBidi"/>
          <w:sz w:val="24"/>
          <w:szCs w:val="24"/>
        </w:rPr>
        <w:t xml:space="preserve"> </w:t>
      </w:r>
      <w:r w:rsidR="00FB0A26">
        <w:rPr>
          <w:rFonts w:asciiTheme="majorBidi" w:hAnsiTheme="majorBidi" w:cstheme="majorBidi"/>
          <w:sz w:val="24"/>
          <w:szCs w:val="24"/>
        </w:rPr>
        <w:t>lies in her invocation of</w:t>
      </w:r>
      <w:r w:rsidR="007C2A72">
        <w:rPr>
          <w:rFonts w:asciiTheme="majorBidi" w:hAnsiTheme="majorBidi" w:cstheme="majorBidi"/>
          <w:sz w:val="24"/>
          <w:szCs w:val="24"/>
        </w:rPr>
        <w:t xml:space="preserve"> the concept of self-</w:t>
      </w:r>
      <w:r w:rsidR="007C2A72" w:rsidRPr="001E6B33">
        <w:rPr>
          <w:rFonts w:asciiTheme="majorBidi" w:hAnsiTheme="majorBidi" w:cstheme="majorBidi"/>
          <w:sz w:val="24"/>
          <w:szCs w:val="24"/>
        </w:rPr>
        <w:t xml:space="preserve">sacrifice </w:t>
      </w:r>
      <w:r w:rsidRPr="001E6B33">
        <w:rPr>
          <w:rFonts w:asciiTheme="majorBidi" w:hAnsiTheme="majorBidi" w:cstheme="majorBidi"/>
          <w:sz w:val="24"/>
          <w:szCs w:val="24"/>
        </w:rPr>
        <w:t xml:space="preserve">in </w:t>
      </w:r>
      <w:r w:rsidR="00FB0A26">
        <w:rPr>
          <w:rFonts w:asciiTheme="majorBidi" w:hAnsiTheme="majorBidi" w:cstheme="majorBidi"/>
          <w:sz w:val="24"/>
          <w:szCs w:val="24"/>
        </w:rPr>
        <w:t>both</w:t>
      </w:r>
      <w:r w:rsidRPr="001E6B33">
        <w:rPr>
          <w:rFonts w:asciiTheme="majorBidi" w:hAnsiTheme="majorBidi" w:cstheme="majorBidi"/>
          <w:sz w:val="24"/>
          <w:szCs w:val="24"/>
        </w:rPr>
        <w:t xml:space="preserve"> context</w:t>
      </w:r>
      <w:r w:rsidR="00FB0A26">
        <w:rPr>
          <w:rFonts w:asciiTheme="majorBidi" w:hAnsiTheme="majorBidi" w:cstheme="majorBidi"/>
          <w:sz w:val="24"/>
          <w:szCs w:val="24"/>
        </w:rPr>
        <w:t>s</w:t>
      </w:r>
      <w:r w:rsidRPr="001E6B33">
        <w:rPr>
          <w:rFonts w:asciiTheme="majorBidi" w:hAnsiTheme="majorBidi" w:cstheme="majorBidi"/>
          <w:sz w:val="24"/>
          <w:szCs w:val="24"/>
        </w:rPr>
        <w:t>.</w:t>
      </w:r>
      <w:r w:rsidRPr="001E6B33">
        <w:rPr>
          <w:rStyle w:val="FootnoteReference"/>
          <w:rFonts w:asciiTheme="majorBidi" w:hAnsiTheme="majorBidi" w:cstheme="majorBidi"/>
          <w:sz w:val="24"/>
          <w:szCs w:val="24"/>
        </w:rPr>
        <w:footnoteReference w:id="119"/>
      </w:r>
      <w:r w:rsidRPr="001E6B33">
        <w:rPr>
          <w:rFonts w:asciiTheme="majorBidi" w:hAnsiTheme="majorBidi" w:cstheme="majorBidi"/>
          <w:sz w:val="24"/>
          <w:szCs w:val="24"/>
        </w:rPr>
        <w:t xml:space="preserve"> She explained that if a person wants something from God, he must</w:t>
      </w:r>
      <w:r w:rsidR="00FB0A26">
        <w:rPr>
          <w:rFonts w:asciiTheme="majorBidi" w:hAnsiTheme="majorBidi" w:cstheme="majorBidi"/>
          <w:sz w:val="24"/>
          <w:szCs w:val="24"/>
        </w:rPr>
        <w:t xml:space="preserve"> make a</w:t>
      </w:r>
      <w:r w:rsidRPr="001E6B33">
        <w:rPr>
          <w:rFonts w:asciiTheme="majorBidi" w:hAnsiTheme="majorBidi" w:cstheme="majorBidi"/>
          <w:sz w:val="24"/>
          <w:szCs w:val="24"/>
        </w:rPr>
        <w:t xml:space="preserve"> </w:t>
      </w:r>
      <w:r w:rsidR="00FB0A26">
        <w:rPr>
          <w:rFonts w:asciiTheme="majorBidi" w:hAnsiTheme="majorBidi" w:cstheme="majorBidi"/>
          <w:sz w:val="24"/>
          <w:szCs w:val="24"/>
        </w:rPr>
        <w:t>s</w:t>
      </w:r>
      <w:r w:rsidRPr="001E6B33">
        <w:rPr>
          <w:rFonts w:asciiTheme="majorBidi" w:hAnsiTheme="majorBidi" w:cstheme="majorBidi"/>
          <w:sz w:val="24"/>
          <w:szCs w:val="24"/>
        </w:rPr>
        <w:t xml:space="preserve">acrifice for </w:t>
      </w:r>
      <w:r w:rsidR="00FB0A26">
        <w:rPr>
          <w:rFonts w:asciiTheme="majorBidi" w:hAnsiTheme="majorBidi" w:cstheme="majorBidi"/>
          <w:sz w:val="24"/>
          <w:szCs w:val="24"/>
        </w:rPr>
        <w:t>that</w:t>
      </w:r>
      <w:r w:rsidRPr="001E6B33">
        <w:rPr>
          <w:rFonts w:asciiTheme="majorBidi" w:hAnsiTheme="majorBidi" w:cstheme="majorBidi"/>
          <w:sz w:val="24"/>
          <w:szCs w:val="24"/>
        </w:rPr>
        <w:t xml:space="preserve"> purpose. In her words, “</w:t>
      </w:r>
      <w:r w:rsidR="007C2A72">
        <w:rPr>
          <w:rFonts w:asciiTheme="majorBidi" w:hAnsiTheme="majorBidi" w:cstheme="majorBidi"/>
          <w:sz w:val="24"/>
          <w:szCs w:val="24"/>
        </w:rPr>
        <w:t>w</w:t>
      </w:r>
      <w:r w:rsidRPr="001E6B33">
        <w:rPr>
          <w:rFonts w:asciiTheme="majorBidi" w:hAnsiTheme="majorBidi" w:cstheme="majorBidi"/>
          <w:sz w:val="24"/>
          <w:szCs w:val="24"/>
        </w:rPr>
        <w:t>hen we ask for health, livelihood, satisfaction, and success, we must know that to attain all this we must make a sacrifice to God. And what is the sacrifice God demands of us women? To strengthen our observance of modesty!”</w:t>
      </w:r>
      <w:r w:rsidRPr="001E6B33">
        <w:rPr>
          <w:rStyle w:val="FootnoteReference"/>
          <w:rFonts w:asciiTheme="majorBidi" w:hAnsiTheme="majorBidi" w:cstheme="majorBidi"/>
          <w:sz w:val="24"/>
          <w:szCs w:val="24"/>
        </w:rPr>
        <w:footnoteReference w:id="120"/>
      </w:r>
      <w:r w:rsidRPr="001E6B33">
        <w:rPr>
          <w:rFonts w:asciiTheme="majorBidi" w:hAnsiTheme="majorBidi" w:cstheme="majorBidi"/>
          <w:sz w:val="24"/>
          <w:szCs w:val="24"/>
        </w:rPr>
        <w:t xml:space="preserve"> The message that arises from her talks is simple: the size of the reward is proportional to the size of the sacrifice.</w:t>
      </w:r>
    </w:p>
    <w:p w14:paraId="19D5E5C3" w14:textId="77777777" w:rsidR="00A6371D" w:rsidRPr="001E6B33" w:rsidRDefault="00AE0554" w:rsidP="007261D2">
      <w:pPr>
        <w:bidi w:val="0"/>
        <w:rPr>
          <w:rFonts w:asciiTheme="majorBidi" w:hAnsiTheme="majorBidi" w:cstheme="majorBidi"/>
          <w:sz w:val="24"/>
          <w:szCs w:val="24"/>
        </w:rPr>
      </w:pPr>
      <w:r>
        <w:rPr>
          <w:rFonts w:asciiTheme="majorBidi" w:hAnsiTheme="majorBidi" w:cstheme="majorBidi"/>
          <w:sz w:val="24"/>
          <w:szCs w:val="24"/>
        </w:rPr>
        <w:t>T</w:t>
      </w:r>
      <w:r w:rsidR="00A6371D" w:rsidRPr="001E6B33">
        <w:rPr>
          <w:rFonts w:asciiTheme="majorBidi" w:hAnsiTheme="majorBidi" w:cstheme="majorBidi"/>
          <w:sz w:val="24"/>
          <w:szCs w:val="24"/>
        </w:rPr>
        <w:t xml:space="preserve">o convince those listening to her, </w:t>
      </w:r>
      <w:r w:rsidR="00FB0A26">
        <w:rPr>
          <w:rFonts w:asciiTheme="majorBidi" w:hAnsiTheme="majorBidi" w:cstheme="majorBidi"/>
          <w:sz w:val="24"/>
          <w:szCs w:val="24"/>
        </w:rPr>
        <w:t xml:space="preserve">the </w:t>
      </w:r>
      <w:proofErr w:type="spellStart"/>
      <w:r w:rsidR="00FB0A26">
        <w:rPr>
          <w:rFonts w:asciiTheme="majorBidi" w:hAnsiTheme="majorBidi" w:cstheme="majorBidi"/>
          <w:sz w:val="24"/>
          <w:szCs w:val="24"/>
        </w:rPr>
        <w:t>rebbetzin</w:t>
      </w:r>
      <w:proofErr w:type="spellEnd"/>
      <w:r w:rsidR="00A6371D" w:rsidRPr="001E6B33">
        <w:rPr>
          <w:rFonts w:asciiTheme="majorBidi" w:hAnsiTheme="majorBidi" w:cstheme="majorBidi"/>
          <w:sz w:val="24"/>
          <w:szCs w:val="24"/>
        </w:rPr>
        <w:t xml:space="preserve"> often shared </w:t>
      </w:r>
      <w:r w:rsidRPr="001E6B33">
        <w:rPr>
          <w:rFonts w:asciiTheme="majorBidi" w:hAnsiTheme="majorBidi" w:cstheme="majorBidi"/>
          <w:sz w:val="24"/>
          <w:szCs w:val="24"/>
        </w:rPr>
        <w:t xml:space="preserve">with </w:t>
      </w:r>
      <w:r w:rsidR="00A6371D" w:rsidRPr="001E6B33">
        <w:rPr>
          <w:rFonts w:asciiTheme="majorBidi" w:hAnsiTheme="majorBidi" w:cstheme="majorBidi"/>
          <w:sz w:val="24"/>
          <w:szCs w:val="24"/>
        </w:rPr>
        <w:t xml:space="preserve">them stories </w:t>
      </w:r>
      <w:r w:rsidR="00210038">
        <w:rPr>
          <w:rFonts w:asciiTheme="majorBidi" w:hAnsiTheme="majorBidi" w:cstheme="majorBidi"/>
          <w:sz w:val="24"/>
          <w:szCs w:val="24"/>
        </w:rPr>
        <w:t xml:space="preserve">of salvation </w:t>
      </w:r>
      <w:r w:rsidR="00A6371D" w:rsidRPr="001E6B33">
        <w:rPr>
          <w:rFonts w:asciiTheme="majorBidi" w:hAnsiTheme="majorBidi" w:cstheme="majorBidi"/>
          <w:sz w:val="24"/>
          <w:szCs w:val="24"/>
        </w:rPr>
        <w:t>that occurred as a result of the “sacrifice of modest</w:t>
      </w:r>
      <w:r w:rsidR="00C761B4">
        <w:rPr>
          <w:rFonts w:asciiTheme="majorBidi" w:hAnsiTheme="majorBidi" w:cstheme="majorBidi"/>
          <w:sz w:val="24"/>
          <w:szCs w:val="24"/>
        </w:rPr>
        <w:t>y</w:t>
      </w:r>
      <w:r w:rsidR="00A6371D" w:rsidRPr="001E6B33">
        <w:rPr>
          <w:rFonts w:asciiTheme="majorBidi" w:hAnsiTheme="majorBidi" w:cstheme="majorBidi"/>
          <w:sz w:val="24"/>
          <w:szCs w:val="24"/>
        </w:rPr>
        <w:t xml:space="preserve">.” The stories have a fixed pattern: a woman used to dress immodestly; a </w:t>
      </w:r>
      <w:r w:rsidR="00FB0A26">
        <w:rPr>
          <w:rFonts w:asciiTheme="majorBidi" w:hAnsiTheme="majorBidi" w:cstheme="majorBidi"/>
          <w:sz w:val="24"/>
          <w:szCs w:val="24"/>
        </w:rPr>
        <w:t>tragedy</w:t>
      </w:r>
      <w:r w:rsidR="00A6371D" w:rsidRPr="001E6B33">
        <w:rPr>
          <w:rFonts w:asciiTheme="majorBidi" w:hAnsiTheme="majorBidi" w:cstheme="majorBidi"/>
          <w:sz w:val="24"/>
          <w:szCs w:val="24"/>
        </w:rPr>
        <w:t xml:space="preserve"> befell her, generally a serious illness; sacrifice/renunciation of her immodest clothing; and the </w:t>
      </w:r>
      <w:proofErr w:type="gramStart"/>
      <w:r w:rsidR="00A6371D" w:rsidRPr="001E6B33">
        <w:rPr>
          <w:rFonts w:asciiTheme="majorBidi" w:hAnsiTheme="majorBidi" w:cstheme="majorBidi"/>
          <w:sz w:val="24"/>
          <w:szCs w:val="24"/>
        </w:rPr>
        <w:t>happy ending</w:t>
      </w:r>
      <w:proofErr w:type="gramEnd"/>
      <w:r w:rsidR="00A6371D" w:rsidRPr="001E6B33">
        <w:rPr>
          <w:rFonts w:asciiTheme="majorBidi" w:hAnsiTheme="majorBidi" w:cstheme="majorBidi"/>
          <w:sz w:val="24"/>
          <w:szCs w:val="24"/>
        </w:rPr>
        <w:t>: the woman’s salvation. Sometimes</w:t>
      </w:r>
      <w:r w:rsidR="005D69A5">
        <w:rPr>
          <w:rFonts w:asciiTheme="majorBidi" w:hAnsiTheme="majorBidi" w:cstheme="majorBidi"/>
          <w:sz w:val="24"/>
          <w:szCs w:val="24"/>
        </w:rPr>
        <w:t>,</w:t>
      </w:r>
      <w:r w:rsidR="00A6371D" w:rsidRPr="001E6B33">
        <w:rPr>
          <w:rFonts w:asciiTheme="majorBidi" w:hAnsiTheme="majorBidi" w:cstheme="majorBidi"/>
          <w:sz w:val="24"/>
          <w:szCs w:val="24"/>
        </w:rPr>
        <w:t xml:space="preserve"> when women would come to her with medical problems, </w:t>
      </w:r>
      <w:r w:rsidR="005D69A5" w:rsidRPr="001E6B33">
        <w:rPr>
          <w:rFonts w:asciiTheme="majorBidi" w:hAnsiTheme="majorBidi" w:cstheme="majorBidi"/>
          <w:sz w:val="24"/>
          <w:szCs w:val="24"/>
        </w:rPr>
        <w:t>she would tell them to cover</w:t>
      </w:r>
      <w:r w:rsidR="005D69A5">
        <w:rPr>
          <w:rFonts w:asciiTheme="majorBidi" w:hAnsiTheme="majorBidi" w:cstheme="majorBidi"/>
          <w:sz w:val="24"/>
          <w:szCs w:val="24"/>
        </w:rPr>
        <w:t xml:space="preserve"> the affected body part,</w:t>
      </w:r>
      <w:r w:rsidR="005D69A5" w:rsidRPr="001E6B33">
        <w:rPr>
          <w:rFonts w:asciiTheme="majorBidi" w:hAnsiTheme="majorBidi" w:cstheme="majorBidi"/>
          <w:sz w:val="24"/>
          <w:szCs w:val="24"/>
        </w:rPr>
        <w:t xml:space="preserve"> </w:t>
      </w:r>
      <w:r w:rsidR="00872A47" w:rsidRPr="001E6B33">
        <w:rPr>
          <w:rFonts w:asciiTheme="majorBidi" w:hAnsiTheme="majorBidi" w:cstheme="majorBidi"/>
          <w:sz w:val="24"/>
          <w:szCs w:val="24"/>
        </w:rPr>
        <w:t>the head, hand, or legs</w:t>
      </w:r>
      <w:r w:rsidR="00872A47">
        <w:rPr>
          <w:rFonts w:asciiTheme="majorBidi" w:hAnsiTheme="majorBidi" w:cstheme="majorBidi"/>
          <w:sz w:val="24"/>
          <w:szCs w:val="24"/>
        </w:rPr>
        <w:t>, and</w:t>
      </w:r>
      <w:r w:rsidR="00872A47" w:rsidRPr="001E6B33">
        <w:rPr>
          <w:rFonts w:asciiTheme="majorBidi" w:hAnsiTheme="majorBidi" w:cstheme="majorBidi"/>
          <w:sz w:val="24"/>
          <w:szCs w:val="24"/>
        </w:rPr>
        <w:t xml:space="preserve"> </w:t>
      </w:r>
      <w:r w:rsidR="00872A47">
        <w:rPr>
          <w:rFonts w:asciiTheme="majorBidi" w:hAnsiTheme="majorBidi" w:cstheme="majorBidi"/>
          <w:sz w:val="24"/>
          <w:szCs w:val="24"/>
        </w:rPr>
        <w:t xml:space="preserve">thus </w:t>
      </w:r>
      <w:r w:rsidR="00A6371D" w:rsidRPr="001E6B33">
        <w:rPr>
          <w:rFonts w:asciiTheme="majorBidi" w:hAnsiTheme="majorBidi" w:cstheme="majorBidi"/>
          <w:sz w:val="24"/>
          <w:szCs w:val="24"/>
        </w:rPr>
        <w:t>would be saved.</w:t>
      </w:r>
      <w:r w:rsidR="00A6371D" w:rsidRPr="001E6B33">
        <w:rPr>
          <w:rStyle w:val="FootnoteReference"/>
          <w:rFonts w:asciiTheme="majorBidi" w:hAnsiTheme="majorBidi" w:cstheme="majorBidi"/>
          <w:sz w:val="24"/>
          <w:szCs w:val="24"/>
        </w:rPr>
        <w:footnoteReference w:id="121"/>
      </w:r>
    </w:p>
    <w:p w14:paraId="3DDC1EAB" w14:textId="77777777" w:rsidR="00A6371D" w:rsidRPr="001E6B33" w:rsidRDefault="00A6371D" w:rsidP="007261D2">
      <w:pPr>
        <w:bidi w:val="0"/>
        <w:rPr>
          <w:rFonts w:asciiTheme="majorBidi" w:hAnsiTheme="majorBidi" w:cstheme="majorBidi"/>
          <w:sz w:val="24"/>
          <w:szCs w:val="24"/>
        </w:rPr>
      </w:pPr>
      <w:r w:rsidRPr="001E6B33">
        <w:rPr>
          <w:rFonts w:asciiTheme="majorBidi" w:hAnsiTheme="majorBidi" w:cstheme="majorBidi"/>
          <w:sz w:val="24"/>
          <w:szCs w:val="24"/>
        </w:rPr>
        <w:t>Examination of these stories raises several important characteristic</w:t>
      </w:r>
      <w:r w:rsidR="00370B8B">
        <w:rPr>
          <w:rFonts w:asciiTheme="majorBidi" w:hAnsiTheme="majorBidi" w:cstheme="majorBidi"/>
          <w:sz w:val="24"/>
          <w:szCs w:val="24"/>
        </w:rPr>
        <w:t>s</w:t>
      </w:r>
      <w:r w:rsidRPr="001E6B33">
        <w:rPr>
          <w:rFonts w:asciiTheme="majorBidi" w:hAnsiTheme="majorBidi" w:cstheme="majorBidi"/>
          <w:sz w:val="24"/>
          <w:szCs w:val="24"/>
        </w:rPr>
        <w:t xml:space="preserve"> of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Kanievsky’s</w:t>
      </w:r>
      <w:proofErr w:type="spellEnd"/>
      <w:r w:rsidRPr="001E6B33">
        <w:rPr>
          <w:rFonts w:asciiTheme="majorBidi" w:hAnsiTheme="majorBidi" w:cstheme="majorBidi"/>
          <w:sz w:val="24"/>
          <w:szCs w:val="24"/>
        </w:rPr>
        <w:t xml:space="preserve"> leadership style: empathy towards the women and willingness to bring them close (to Jewish observance) even when they do not act properly in her view</w:t>
      </w:r>
      <w:r w:rsidR="00505FC0">
        <w:rPr>
          <w:rFonts w:asciiTheme="majorBidi" w:hAnsiTheme="majorBidi" w:cstheme="majorBidi"/>
          <w:sz w:val="24"/>
          <w:szCs w:val="24"/>
        </w:rPr>
        <w:t>;</w:t>
      </w:r>
      <w:r w:rsidRPr="001E6B33">
        <w:rPr>
          <w:rFonts w:asciiTheme="majorBidi" w:hAnsiTheme="majorBidi" w:cstheme="majorBidi"/>
          <w:sz w:val="24"/>
          <w:szCs w:val="24"/>
        </w:rPr>
        <w:t xml:space="preserve"> her strong faith and optimism;</w:t>
      </w:r>
      <w:r w:rsidR="00370B8B">
        <w:rPr>
          <w:rFonts w:asciiTheme="majorBidi" w:hAnsiTheme="majorBidi" w:cstheme="majorBidi"/>
          <w:sz w:val="24"/>
          <w:szCs w:val="24"/>
        </w:rPr>
        <w:t xml:space="preserve"> in cont</w:t>
      </w:r>
      <w:r w:rsidR="00FD294A">
        <w:rPr>
          <w:rFonts w:asciiTheme="majorBidi" w:hAnsiTheme="majorBidi" w:cstheme="majorBidi"/>
          <w:sz w:val="24"/>
          <w:szCs w:val="24"/>
        </w:rPr>
        <w:t>r</w:t>
      </w:r>
      <w:r w:rsidR="00370B8B">
        <w:rPr>
          <w:rFonts w:asciiTheme="majorBidi" w:hAnsiTheme="majorBidi" w:cstheme="majorBidi"/>
          <w:sz w:val="24"/>
          <w:szCs w:val="24"/>
        </w:rPr>
        <w:t>ast</w:t>
      </w:r>
      <w:r w:rsidR="00603B0A">
        <w:rPr>
          <w:rFonts w:asciiTheme="majorBidi" w:hAnsiTheme="majorBidi" w:cstheme="majorBidi"/>
          <w:sz w:val="24"/>
          <w:szCs w:val="24"/>
        </w:rPr>
        <w:t>, the stories’</w:t>
      </w:r>
      <w:r w:rsidRPr="001E6B33">
        <w:rPr>
          <w:rFonts w:asciiTheme="majorBidi" w:hAnsiTheme="majorBidi" w:cstheme="majorBidi"/>
          <w:sz w:val="24"/>
          <w:szCs w:val="24"/>
        </w:rPr>
        <w:t xml:space="preserve"> </w:t>
      </w:r>
      <w:r w:rsidR="00603B0A" w:rsidRPr="001E6B33">
        <w:rPr>
          <w:rFonts w:asciiTheme="majorBidi" w:hAnsiTheme="majorBidi" w:cstheme="majorBidi"/>
          <w:sz w:val="24"/>
          <w:szCs w:val="24"/>
        </w:rPr>
        <w:t xml:space="preserve">threatening </w:t>
      </w:r>
      <w:r w:rsidRPr="001E6B33">
        <w:rPr>
          <w:rFonts w:asciiTheme="majorBidi" w:hAnsiTheme="majorBidi" w:cstheme="majorBidi"/>
          <w:sz w:val="24"/>
          <w:szCs w:val="24"/>
        </w:rPr>
        <w:t xml:space="preserve">message is clear, despite its </w:t>
      </w:r>
      <w:proofErr w:type="gramStart"/>
      <w:r w:rsidRPr="001E6B33">
        <w:rPr>
          <w:rFonts w:asciiTheme="majorBidi" w:hAnsiTheme="majorBidi" w:cstheme="majorBidi"/>
          <w:sz w:val="24"/>
          <w:szCs w:val="24"/>
        </w:rPr>
        <w:t>happy ending</w:t>
      </w:r>
      <w:proofErr w:type="gramEnd"/>
      <w:r w:rsidR="00607553">
        <w:rPr>
          <w:rFonts w:asciiTheme="majorBidi" w:hAnsiTheme="majorBidi" w:cstheme="majorBidi"/>
          <w:sz w:val="24"/>
          <w:szCs w:val="24"/>
        </w:rPr>
        <w:t>. D</w:t>
      </w:r>
      <w:r w:rsidRPr="001E6B33">
        <w:rPr>
          <w:rFonts w:asciiTheme="majorBidi" w:hAnsiTheme="majorBidi" w:cstheme="majorBidi"/>
          <w:sz w:val="24"/>
          <w:szCs w:val="24"/>
        </w:rPr>
        <w:t xml:space="preserve">isasters are liable to occur if women do not </w:t>
      </w:r>
      <w:r w:rsidR="00607553">
        <w:rPr>
          <w:rFonts w:asciiTheme="majorBidi" w:hAnsiTheme="majorBidi" w:cstheme="majorBidi"/>
          <w:sz w:val="24"/>
          <w:szCs w:val="24"/>
        </w:rPr>
        <w:t>practice</w:t>
      </w:r>
      <w:r w:rsidRPr="001E6B33">
        <w:rPr>
          <w:rFonts w:asciiTheme="majorBidi" w:hAnsiTheme="majorBidi" w:cstheme="majorBidi"/>
          <w:sz w:val="24"/>
          <w:szCs w:val="24"/>
        </w:rPr>
        <w:t xml:space="preserve"> modesty.</w:t>
      </w:r>
    </w:p>
    <w:p w14:paraId="409152C6" w14:textId="77777777" w:rsidR="00A6371D" w:rsidRPr="001E6B33" w:rsidRDefault="00A6371D" w:rsidP="007261D2">
      <w:pPr>
        <w:bidi w:val="0"/>
        <w:rPr>
          <w:rFonts w:asciiTheme="majorBidi" w:hAnsiTheme="majorBidi" w:cstheme="majorBidi"/>
          <w:sz w:val="24"/>
          <w:szCs w:val="24"/>
        </w:rPr>
      </w:pPr>
      <w:r w:rsidRPr="001E6B33">
        <w:rPr>
          <w:rFonts w:asciiTheme="majorBidi" w:hAnsiTheme="majorBidi" w:cstheme="majorBidi"/>
          <w:sz w:val="24"/>
          <w:szCs w:val="24"/>
        </w:rPr>
        <w:t xml:space="preserve">Modesty is often presented as </w:t>
      </w:r>
      <w:r w:rsidR="00FB0A26">
        <w:rPr>
          <w:rFonts w:asciiTheme="majorBidi" w:hAnsiTheme="majorBidi" w:cstheme="majorBidi"/>
          <w:sz w:val="24"/>
          <w:szCs w:val="24"/>
        </w:rPr>
        <w:t xml:space="preserve">the </w:t>
      </w:r>
      <w:proofErr w:type="spellStart"/>
      <w:r w:rsidR="00FB0A26">
        <w:rPr>
          <w:rFonts w:asciiTheme="majorBidi" w:hAnsiTheme="majorBidi" w:cstheme="majorBidi"/>
          <w:sz w:val="24"/>
          <w:szCs w:val="24"/>
        </w:rPr>
        <w:t>rebbetzin</w:t>
      </w:r>
      <w:r w:rsidRPr="001E6B33">
        <w:rPr>
          <w:rFonts w:asciiTheme="majorBidi" w:hAnsiTheme="majorBidi" w:cstheme="majorBidi"/>
          <w:sz w:val="24"/>
          <w:szCs w:val="24"/>
        </w:rPr>
        <w:t>’s</w:t>
      </w:r>
      <w:proofErr w:type="spellEnd"/>
      <w:r w:rsidRPr="001E6B33">
        <w:rPr>
          <w:rFonts w:asciiTheme="majorBidi" w:hAnsiTheme="majorBidi" w:cstheme="majorBidi"/>
          <w:sz w:val="24"/>
          <w:szCs w:val="24"/>
        </w:rPr>
        <w:t xml:space="preserve"> heritage, as her living will to her generation.</w:t>
      </w:r>
      <w:r w:rsidRPr="001E6B33">
        <w:rPr>
          <w:rStyle w:val="FootnoteReference"/>
          <w:rFonts w:asciiTheme="majorBidi" w:hAnsiTheme="majorBidi" w:cstheme="majorBidi"/>
          <w:sz w:val="24"/>
          <w:szCs w:val="24"/>
        </w:rPr>
        <w:footnoteReference w:id="122"/>
      </w:r>
      <w:r w:rsidRPr="001E6B33">
        <w:rPr>
          <w:rFonts w:asciiTheme="majorBidi" w:hAnsiTheme="majorBidi" w:cstheme="majorBidi"/>
          <w:sz w:val="24"/>
          <w:szCs w:val="24"/>
        </w:rPr>
        <w:t xml:space="preserve"> </w:t>
      </w:r>
      <w:r w:rsidR="00AB6CA3">
        <w:rPr>
          <w:rFonts w:asciiTheme="majorBidi" w:hAnsiTheme="majorBidi" w:cstheme="majorBidi"/>
          <w:sz w:val="24"/>
          <w:szCs w:val="24"/>
        </w:rPr>
        <w:t>Her family actively participate</w:t>
      </w:r>
      <w:r w:rsidR="00BD2FAA">
        <w:rPr>
          <w:rFonts w:asciiTheme="majorBidi" w:hAnsiTheme="majorBidi" w:cstheme="majorBidi"/>
          <w:sz w:val="24"/>
          <w:szCs w:val="24"/>
        </w:rPr>
        <w:t>s</w:t>
      </w:r>
      <w:r w:rsidR="00AB6CA3">
        <w:rPr>
          <w:rFonts w:asciiTheme="majorBidi" w:hAnsiTheme="majorBidi" w:cstheme="majorBidi"/>
          <w:sz w:val="24"/>
          <w:szCs w:val="24"/>
        </w:rPr>
        <w:t xml:space="preserve"> in this. </w:t>
      </w:r>
      <w:r w:rsidRPr="001E6B33">
        <w:rPr>
          <w:rFonts w:asciiTheme="majorBidi" w:hAnsiTheme="majorBidi" w:cstheme="majorBidi"/>
          <w:sz w:val="24"/>
          <w:szCs w:val="24"/>
        </w:rPr>
        <w:t xml:space="preserve">Her son Rabbi </w:t>
      </w:r>
      <w:proofErr w:type="spellStart"/>
      <w:r w:rsidRPr="001E6B33">
        <w:rPr>
          <w:rFonts w:asciiTheme="majorBidi" w:hAnsiTheme="majorBidi" w:cstheme="majorBidi"/>
          <w:sz w:val="24"/>
          <w:szCs w:val="24"/>
        </w:rPr>
        <w:t>Shlomo</w:t>
      </w:r>
      <w:proofErr w:type="spellEnd"/>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w:t>
      </w:r>
      <w:proofErr w:type="spellEnd"/>
      <w:r w:rsidRPr="001E6B33">
        <w:rPr>
          <w:rFonts w:asciiTheme="majorBidi" w:hAnsiTheme="majorBidi" w:cstheme="majorBidi"/>
          <w:sz w:val="24"/>
          <w:szCs w:val="24"/>
        </w:rPr>
        <w:t xml:space="preserve">, head of the </w:t>
      </w:r>
      <w:proofErr w:type="spellStart"/>
      <w:r w:rsidRPr="001E6B33">
        <w:rPr>
          <w:rFonts w:asciiTheme="majorBidi" w:hAnsiTheme="majorBidi" w:cstheme="majorBidi"/>
          <w:sz w:val="24"/>
          <w:szCs w:val="24"/>
        </w:rPr>
        <w:t>Kiryat</w:t>
      </w:r>
      <w:proofErr w:type="spellEnd"/>
      <w:r w:rsidRPr="001E6B33">
        <w:rPr>
          <w:rFonts w:asciiTheme="majorBidi" w:hAnsiTheme="majorBidi" w:cstheme="majorBidi"/>
          <w:sz w:val="24"/>
          <w:szCs w:val="24"/>
        </w:rPr>
        <w:t xml:space="preserve"> Melech </w:t>
      </w:r>
      <w:ins w:id="715" w:author="owner" w:date="2022-01-05T00:13:00Z">
        <w:r w:rsidR="00FC143D">
          <w:rPr>
            <w:rFonts w:asciiTheme="majorBidi" w:hAnsiTheme="majorBidi" w:cstheme="majorBidi"/>
            <w:sz w:val="24"/>
            <w:szCs w:val="24"/>
          </w:rPr>
          <w:t>Y</w:t>
        </w:r>
      </w:ins>
      <w:del w:id="716" w:author="owner" w:date="2022-01-05T00:13:00Z">
        <w:r w:rsidRPr="001E6B33" w:rsidDel="00FC143D">
          <w:rPr>
            <w:rFonts w:asciiTheme="majorBidi" w:hAnsiTheme="majorBidi" w:cstheme="majorBidi"/>
            <w:sz w:val="24"/>
            <w:szCs w:val="24"/>
          </w:rPr>
          <w:delText>y</w:delText>
        </w:r>
      </w:del>
      <w:r w:rsidRPr="001E6B33">
        <w:rPr>
          <w:rFonts w:asciiTheme="majorBidi" w:hAnsiTheme="majorBidi" w:cstheme="majorBidi"/>
          <w:sz w:val="24"/>
          <w:szCs w:val="24"/>
        </w:rPr>
        <w:t xml:space="preserve">eshiva, </w:t>
      </w:r>
      <w:r w:rsidR="002612AF" w:rsidRPr="001E6B33">
        <w:rPr>
          <w:rFonts w:asciiTheme="majorBidi" w:hAnsiTheme="majorBidi" w:cstheme="majorBidi"/>
          <w:sz w:val="24"/>
          <w:szCs w:val="24"/>
        </w:rPr>
        <w:t xml:space="preserve">at the </w:t>
      </w:r>
      <w:r w:rsidR="002612AF">
        <w:rPr>
          <w:rFonts w:asciiTheme="majorBidi" w:hAnsiTheme="majorBidi" w:cstheme="majorBidi"/>
          <w:sz w:val="24"/>
          <w:szCs w:val="24"/>
        </w:rPr>
        <w:t>public assembly</w:t>
      </w:r>
      <w:r w:rsidR="002612AF" w:rsidRPr="001E6B33">
        <w:rPr>
          <w:rFonts w:asciiTheme="majorBidi" w:hAnsiTheme="majorBidi" w:cstheme="majorBidi"/>
          <w:sz w:val="24"/>
          <w:szCs w:val="24"/>
        </w:rPr>
        <w:t xml:space="preserve"> at the end of her shiva</w:t>
      </w:r>
      <w:r w:rsidR="00FB0A26">
        <w:rPr>
          <w:rFonts w:asciiTheme="majorBidi" w:hAnsiTheme="majorBidi" w:cstheme="majorBidi"/>
          <w:sz w:val="24"/>
          <w:szCs w:val="24"/>
        </w:rPr>
        <w:t>,</w:t>
      </w:r>
      <w:r w:rsidR="002612AF">
        <w:rPr>
          <w:rFonts w:asciiTheme="majorBidi" w:hAnsiTheme="majorBidi" w:cstheme="majorBidi"/>
          <w:sz w:val="24"/>
          <w:szCs w:val="24"/>
        </w:rPr>
        <w:t xml:space="preserve"> said the name of </w:t>
      </w:r>
      <w:r w:rsidR="00F535FD">
        <w:rPr>
          <w:rFonts w:asciiTheme="majorBidi" w:hAnsiTheme="majorBidi" w:cstheme="majorBidi"/>
          <w:sz w:val="24"/>
          <w:szCs w:val="24"/>
        </w:rPr>
        <w:t>his father</w:t>
      </w:r>
      <w:r w:rsidR="00F535FD" w:rsidRPr="001E6B33">
        <w:rPr>
          <w:rFonts w:asciiTheme="majorBidi" w:hAnsiTheme="majorBidi" w:cstheme="majorBidi"/>
          <w:sz w:val="24"/>
          <w:szCs w:val="24"/>
        </w:rPr>
        <w:t xml:space="preserve"> Rabbi </w:t>
      </w:r>
      <w:proofErr w:type="spellStart"/>
      <w:r w:rsidR="00F535FD" w:rsidRPr="001E6B33">
        <w:rPr>
          <w:rFonts w:asciiTheme="majorBidi" w:hAnsiTheme="majorBidi" w:cstheme="majorBidi"/>
          <w:sz w:val="24"/>
          <w:szCs w:val="24"/>
        </w:rPr>
        <w:t>Kanievsky</w:t>
      </w:r>
      <w:proofErr w:type="spellEnd"/>
      <w:r w:rsidR="00F535FD" w:rsidRPr="001E6B33">
        <w:rPr>
          <w:rFonts w:asciiTheme="majorBidi" w:hAnsiTheme="majorBidi" w:cstheme="majorBidi"/>
          <w:sz w:val="24"/>
          <w:szCs w:val="24"/>
        </w:rPr>
        <w:t xml:space="preserve"> </w:t>
      </w:r>
      <w:r w:rsidRPr="001E6B33">
        <w:rPr>
          <w:rFonts w:asciiTheme="majorBidi" w:hAnsiTheme="majorBidi" w:cstheme="majorBidi"/>
          <w:sz w:val="24"/>
          <w:szCs w:val="24"/>
        </w:rPr>
        <w:t xml:space="preserve">that because the value of modesty was so important and </w:t>
      </w:r>
      <w:r w:rsidR="00FB0A26">
        <w:rPr>
          <w:rFonts w:asciiTheme="majorBidi" w:hAnsiTheme="majorBidi" w:cstheme="majorBidi"/>
          <w:sz w:val="24"/>
          <w:szCs w:val="24"/>
        </w:rPr>
        <w:t xml:space="preserve">the </w:t>
      </w:r>
      <w:proofErr w:type="spellStart"/>
      <w:r w:rsidR="00FB0A26">
        <w:rPr>
          <w:rFonts w:asciiTheme="majorBidi" w:hAnsiTheme="majorBidi" w:cstheme="majorBidi"/>
          <w:sz w:val="24"/>
          <w:szCs w:val="24"/>
        </w:rPr>
        <w:t>rebbetzin</w:t>
      </w:r>
      <w:proofErr w:type="spellEnd"/>
      <w:r w:rsidRPr="001E6B33">
        <w:rPr>
          <w:rFonts w:asciiTheme="majorBidi" w:hAnsiTheme="majorBidi" w:cstheme="majorBidi"/>
          <w:sz w:val="24"/>
          <w:szCs w:val="24"/>
        </w:rPr>
        <w:t xml:space="preserve"> was </w:t>
      </w:r>
      <w:r w:rsidR="002612AF">
        <w:rPr>
          <w:rFonts w:asciiTheme="majorBidi" w:hAnsiTheme="majorBidi" w:cstheme="majorBidi"/>
          <w:sz w:val="24"/>
          <w:szCs w:val="24"/>
        </w:rPr>
        <w:t>so</w:t>
      </w:r>
      <w:r w:rsidRPr="001E6B33">
        <w:rPr>
          <w:rFonts w:asciiTheme="majorBidi" w:hAnsiTheme="majorBidi" w:cstheme="majorBidi"/>
          <w:sz w:val="24"/>
          <w:szCs w:val="24"/>
        </w:rPr>
        <w:t xml:space="preserve"> committed to it, “</w:t>
      </w:r>
      <w:r w:rsidR="002612AF">
        <w:rPr>
          <w:rFonts w:asciiTheme="majorBidi" w:hAnsiTheme="majorBidi" w:cstheme="majorBidi"/>
          <w:sz w:val="24"/>
          <w:szCs w:val="24"/>
        </w:rPr>
        <w:t>i</w:t>
      </w:r>
      <w:r w:rsidRPr="001E6B33">
        <w:rPr>
          <w:rFonts w:asciiTheme="majorBidi" w:hAnsiTheme="majorBidi" w:cstheme="majorBidi"/>
          <w:sz w:val="24"/>
          <w:szCs w:val="24"/>
        </w:rPr>
        <w:t xml:space="preserve">t is certainly a great matter and </w:t>
      </w:r>
      <w:r w:rsidR="00E9777F">
        <w:rPr>
          <w:rFonts w:asciiTheme="majorBidi" w:hAnsiTheme="majorBidi" w:cstheme="majorBidi"/>
          <w:sz w:val="24"/>
          <w:szCs w:val="24"/>
        </w:rPr>
        <w:t xml:space="preserve">it </w:t>
      </w:r>
      <w:r w:rsidRPr="001E6B33">
        <w:rPr>
          <w:rFonts w:asciiTheme="majorBidi" w:hAnsiTheme="majorBidi" w:cstheme="majorBidi"/>
          <w:sz w:val="24"/>
          <w:szCs w:val="24"/>
        </w:rPr>
        <w:t>will exalt her pure soul to strengthen our observance of this matter</w:t>
      </w:r>
      <w:r w:rsidR="00E9777F">
        <w:rPr>
          <w:rFonts w:asciiTheme="majorBidi" w:hAnsiTheme="majorBidi" w:cstheme="majorBidi"/>
          <w:sz w:val="24"/>
          <w:szCs w:val="24"/>
        </w:rPr>
        <w:t>.</w:t>
      </w:r>
      <w:r w:rsidRPr="001E6B33">
        <w:rPr>
          <w:rFonts w:asciiTheme="majorBidi" w:hAnsiTheme="majorBidi" w:cstheme="majorBidi"/>
          <w:sz w:val="24"/>
          <w:szCs w:val="24"/>
        </w:rPr>
        <w:t>”</w:t>
      </w:r>
      <w:r w:rsidRPr="001E6B33">
        <w:rPr>
          <w:rStyle w:val="FootnoteReference"/>
          <w:rFonts w:asciiTheme="majorBidi" w:hAnsiTheme="majorBidi" w:cstheme="majorBidi"/>
          <w:sz w:val="24"/>
          <w:szCs w:val="24"/>
        </w:rPr>
        <w:footnoteReference w:id="123"/>
      </w:r>
      <w:r w:rsidRPr="001E6B33">
        <w:rPr>
          <w:rFonts w:asciiTheme="majorBidi" w:hAnsiTheme="majorBidi" w:cstheme="majorBidi"/>
          <w:sz w:val="24"/>
          <w:szCs w:val="24"/>
        </w:rPr>
        <w:t xml:space="preserve"> </w:t>
      </w:r>
      <w:r w:rsidR="00E9777F">
        <w:rPr>
          <w:rFonts w:asciiTheme="majorBidi" w:hAnsiTheme="majorBidi" w:cstheme="majorBidi"/>
          <w:sz w:val="24"/>
          <w:szCs w:val="24"/>
        </w:rPr>
        <w:t>He</w:t>
      </w:r>
      <w:r w:rsidRPr="001E6B33">
        <w:rPr>
          <w:rFonts w:asciiTheme="majorBidi" w:hAnsiTheme="majorBidi" w:cstheme="majorBidi"/>
          <w:sz w:val="24"/>
          <w:szCs w:val="24"/>
        </w:rPr>
        <w:t xml:space="preserve"> praised those who had already begun as a result to learn the laws of modesty </w:t>
      </w:r>
      <w:r w:rsidR="00FB0A26">
        <w:rPr>
          <w:rFonts w:asciiTheme="majorBidi" w:hAnsiTheme="majorBidi" w:cstheme="majorBidi"/>
          <w:sz w:val="24"/>
          <w:szCs w:val="24"/>
        </w:rPr>
        <w:t>in</w:t>
      </w:r>
      <w:r w:rsidRPr="001E6B33">
        <w:rPr>
          <w:rFonts w:asciiTheme="majorBidi" w:hAnsiTheme="majorBidi" w:cstheme="majorBidi"/>
          <w:sz w:val="24"/>
          <w:szCs w:val="24"/>
        </w:rPr>
        <w:t xml:space="preserve"> schools. Her daughter,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Leah </w:t>
      </w:r>
      <w:proofErr w:type="spellStart"/>
      <w:r w:rsidRPr="001E6B33">
        <w:rPr>
          <w:rFonts w:asciiTheme="majorBidi" w:hAnsiTheme="majorBidi" w:cstheme="majorBidi"/>
          <w:sz w:val="24"/>
          <w:szCs w:val="24"/>
        </w:rPr>
        <w:t>Koldetzky</w:t>
      </w:r>
      <w:proofErr w:type="spellEnd"/>
      <w:r w:rsidRPr="001E6B33">
        <w:rPr>
          <w:rFonts w:asciiTheme="majorBidi" w:hAnsiTheme="majorBidi" w:cstheme="majorBidi"/>
          <w:sz w:val="24"/>
          <w:szCs w:val="24"/>
        </w:rPr>
        <w:t xml:space="preserve">, who continues her mother’s </w:t>
      </w:r>
      <w:r w:rsidR="00E9777F">
        <w:rPr>
          <w:rFonts w:asciiTheme="majorBidi" w:hAnsiTheme="majorBidi" w:cstheme="majorBidi"/>
          <w:sz w:val="24"/>
          <w:szCs w:val="24"/>
        </w:rPr>
        <w:t>mission</w:t>
      </w:r>
      <w:r w:rsidRPr="001E6B33">
        <w:rPr>
          <w:rFonts w:asciiTheme="majorBidi" w:hAnsiTheme="majorBidi" w:cstheme="majorBidi"/>
          <w:sz w:val="24"/>
          <w:szCs w:val="24"/>
        </w:rPr>
        <w:t xml:space="preserve"> at her father’s direction, </w:t>
      </w:r>
      <w:r w:rsidR="00E9777F">
        <w:rPr>
          <w:rFonts w:asciiTheme="majorBidi" w:hAnsiTheme="majorBidi" w:cstheme="majorBidi"/>
          <w:sz w:val="24"/>
          <w:szCs w:val="24"/>
        </w:rPr>
        <w:t>recounted at</w:t>
      </w:r>
      <w:r w:rsidRPr="001E6B33">
        <w:rPr>
          <w:rFonts w:asciiTheme="majorBidi" w:hAnsiTheme="majorBidi" w:cstheme="majorBidi"/>
          <w:sz w:val="24"/>
          <w:szCs w:val="24"/>
        </w:rPr>
        <w:t xml:space="preserve"> the memorial event marking thirty days since her death that they had received letters </w:t>
      </w:r>
      <w:r w:rsidR="002F4F18">
        <w:rPr>
          <w:rFonts w:asciiTheme="majorBidi" w:hAnsiTheme="majorBidi" w:cstheme="majorBidi"/>
          <w:sz w:val="24"/>
          <w:szCs w:val="24"/>
        </w:rPr>
        <w:t xml:space="preserve">over the past month from </w:t>
      </w:r>
      <w:r w:rsidR="002F4F18" w:rsidRPr="001E6B33">
        <w:rPr>
          <w:rFonts w:asciiTheme="majorBidi" w:hAnsiTheme="majorBidi" w:cstheme="majorBidi"/>
          <w:sz w:val="24"/>
          <w:szCs w:val="24"/>
        </w:rPr>
        <w:t>women</w:t>
      </w:r>
      <w:r w:rsidR="002F4F18">
        <w:rPr>
          <w:rFonts w:asciiTheme="majorBidi" w:hAnsiTheme="majorBidi" w:cstheme="majorBidi"/>
          <w:sz w:val="24"/>
          <w:szCs w:val="24"/>
        </w:rPr>
        <w:t xml:space="preserve"> </w:t>
      </w:r>
      <w:r w:rsidRPr="001E6B33">
        <w:rPr>
          <w:rFonts w:asciiTheme="majorBidi" w:hAnsiTheme="majorBidi" w:cstheme="majorBidi"/>
          <w:sz w:val="24"/>
          <w:szCs w:val="24"/>
        </w:rPr>
        <w:t>who had committed to “strengthen” their observance of modesty.</w:t>
      </w:r>
      <w:r w:rsidRPr="001E6B33">
        <w:rPr>
          <w:rStyle w:val="FootnoteReference"/>
          <w:rFonts w:asciiTheme="majorBidi" w:hAnsiTheme="majorBidi" w:cstheme="majorBidi"/>
          <w:sz w:val="24"/>
          <w:szCs w:val="24"/>
        </w:rPr>
        <w:footnoteReference w:id="124"/>
      </w:r>
      <w:r w:rsidRPr="001E6B33">
        <w:rPr>
          <w:rFonts w:asciiTheme="majorBidi" w:hAnsiTheme="majorBidi" w:cstheme="majorBidi"/>
          <w:sz w:val="24"/>
          <w:szCs w:val="24"/>
        </w:rPr>
        <w:t xml:space="preserve"> Her husband, Rabbi Yitzhak </w:t>
      </w:r>
      <w:proofErr w:type="spellStart"/>
      <w:r w:rsidRPr="001E6B33">
        <w:rPr>
          <w:rFonts w:asciiTheme="majorBidi" w:hAnsiTheme="majorBidi" w:cstheme="majorBidi"/>
          <w:sz w:val="24"/>
          <w:szCs w:val="24"/>
        </w:rPr>
        <w:t>Koldetzky</w:t>
      </w:r>
      <w:proofErr w:type="spellEnd"/>
      <w:r w:rsidR="002F4F18">
        <w:rPr>
          <w:rFonts w:asciiTheme="majorBidi" w:hAnsiTheme="majorBidi" w:cstheme="majorBidi"/>
          <w:sz w:val="24"/>
          <w:szCs w:val="24"/>
        </w:rPr>
        <w:t xml:space="preserve"> gave a</w:t>
      </w:r>
      <w:r w:rsidRPr="001E6B33">
        <w:rPr>
          <w:rFonts w:asciiTheme="majorBidi" w:hAnsiTheme="majorBidi" w:cstheme="majorBidi"/>
          <w:sz w:val="24"/>
          <w:szCs w:val="24"/>
        </w:rPr>
        <w:t xml:space="preserve"> eulogy </w:t>
      </w:r>
      <w:r w:rsidR="002F4F18">
        <w:rPr>
          <w:rFonts w:asciiTheme="majorBidi" w:hAnsiTheme="majorBidi" w:cstheme="majorBidi"/>
          <w:sz w:val="24"/>
          <w:szCs w:val="24"/>
        </w:rPr>
        <w:t>where</w:t>
      </w:r>
      <w:r w:rsidRPr="001E6B33">
        <w:rPr>
          <w:rFonts w:asciiTheme="majorBidi" w:hAnsiTheme="majorBidi" w:cstheme="majorBidi"/>
          <w:sz w:val="24"/>
          <w:szCs w:val="24"/>
        </w:rPr>
        <w:t xml:space="preserve"> </w:t>
      </w:r>
      <w:r w:rsidR="00C36C60">
        <w:rPr>
          <w:rFonts w:asciiTheme="majorBidi" w:hAnsiTheme="majorBidi" w:cstheme="majorBidi"/>
          <w:sz w:val="24"/>
          <w:szCs w:val="24"/>
        </w:rPr>
        <w:t xml:space="preserve">he </w:t>
      </w:r>
      <w:r w:rsidRPr="001E6B33">
        <w:rPr>
          <w:rFonts w:asciiTheme="majorBidi" w:hAnsiTheme="majorBidi" w:cstheme="majorBidi"/>
          <w:sz w:val="24"/>
          <w:szCs w:val="24"/>
        </w:rPr>
        <w:t>asked, in the name of his late mother-in-law, to strengthen the observance of the value of modesty and “to burn all the modern clothes, the modern wigs, the modern dresses.”</w:t>
      </w:r>
      <w:r w:rsidRPr="001E6B33">
        <w:rPr>
          <w:rStyle w:val="FootnoteReference"/>
          <w:rFonts w:asciiTheme="majorBidi" w:hAnsiTheme="majorBidi" w:cstheme="majorBidi"/>
          <w:sz w:val="24"/>
          <w:szCs w:val="24"/>
        </w:rPr>
        <w:footnoteReference w:id="125"/>
      </w:r>
      <w:r w:rsidRPr="001E6B33">
        <w:rPr>
          <w:rFonts w:asciiTheme="majorBidi" w:hAnsiTheme="majorBidi" w:cstheme="majorBidi"/>
          <w:sz w:val="24"/>
          <w:szCs w:val="24"/>
        </w:rPr>
        <w:t xml:space="preserve"> This would lead to a situation in which “mother is here and she says she will be an advocate for everyone who will come from this strengthening and wear holy clothes, she will certainly be an advocate and </w:t>
      </w:r>
      <w:r w:rsidR="00A21E7C">
        <w:rPr>
          <w:rFonts w:asciiTheme="majorBidi" w:hAnsiTheme="majorBidi" w:cstheme="majorBidi"/>
          <w:sz w:val="24"/>
          <w:szCs w:val="24"/>
        </w:rPr>
        <w:t xml:space="preserve">may </w:t>
      </w:r>
      <w:r w:rsidRPr="001E6B33">
        <w:rPr>
          <w:rFonts w:asciiTheme="majorBidi" w:hAnsiTheme="majorBidi" w:cstheme="majorBidi"/>
          <w:sz w:val="24"/>
          <w:szCs w:val="24"/>
        </w:rPr>
        <w:t>there be many salvations, God willing!”</w:t>
      </w:r>
      <w:r w:rsidRPr="001E6B33">
        <w:rPr>
          <w:rStyle w:val="FootnoteReference"/>
          <w:rFonts w:asciiTheme="majorBidi" w:hAnsiTheme="majorBidi" w:cstheme="majorBidi"/>
          <w:sz w:val="24"/>
          <w:szCs w:val="24"/>
        </w:rPr>
        <w:footnoteReference w:id="126"/>
      </w:r>
    </w:p>
    <w:p w14:paraId="222148CD" w14:textId="3A4E73F0" w:rsidR="00A6371D" w:rsidRPr="001E6B33" w:rsidRDefault="00A6371D" w:rsidP="007261D2">
      <w:pPr>
        <w:bidi w:val="0"/>
        <w:rPr>
          <w:rFonts w:asciiTheme="majorBidi" w:hAnsiTheme="majorBidi" w:cstheme="majorBidi"/>
          <w:sz w:val="24"/>
          <w:szCs w:val="24"/>
        </w:rPr>
      </w:pPr>
      <w:r w:rsidRPr="001E6B33">
        <w:rPr>
          <w:rFonts w:asciiTheme="majorBidi" w:hAnsiTheme="majorBidi" w:cstheme="majorBidi"/>
          <w:sz w:val="24"/>
          <w:szCs w:val="24"/>
        </w:rPr>
        <w:t xml:space="preserve">The three values mentioned—patriarchy, Torah study, and modesty—are among the </w:t>
      </w:r>
      <w:r w:rsidR="002D6D13">
        <w:rPr>
          <w:rFonts w:asciiTheme="majorBidi" w:hAnsiTheme="majorBidi" w:cstheme="majorBidi"/>
          <w:sz w:val="24"/>
          <w:szCs w:val="24"/>
        </w:rPr>
        <w:t>foundational</w:t>
      </w:r>
      <w:r w:rsidRPr="001E6B33">
        <w:rPr>
          <w:rFonts w:asciiTheme="majorBidi" w:hAnsiTheme="majorBidi" w:cstheme="majorBidi"/>
          <w:sz w:val="24"/>
          <w:szCs w:val="24"/>
        </w:rPr>
        <w:t xml:space="preserve"> ideals of Haredi society throughout its </w:t>
      </w:r>
      <w:r w:rsidR="00FB0A26">
        <w:rPr>
          <w:rFonts w:asciiTheme="majorBidi" w:hAnsiTheme="majorBidi" w:cstheme="majorBidi"/>
          <w:sz w:val="24"/>
          <w:szCs w:val="24"/>
        </w:rPr>
        <w:t xml:space="preserve">different </w:t>
      </w:r>
      <w:r w:rsidR="005C6D80">
        <w:rPr>
          <w:rFonts w:asciiTheme="majorBidi" w:hAnsiTheme="majorBidi" w:cstheme="majorBidi"/>
          <w:sz w:val="24"/>
          <w:szCs w:val="24"/>
        </w:rPr>
        <w:t>communities</w:t>
      </w:r>
      <w:r w:rsidRPr="001E6B33">
        <w:rPr>
          <w:rFonts w:asciiTheme="majorBidi" w:hAnsiTheme="majorBidi" w:cstheme="majorBidi"/>
          <w:sz w:val="24"/>
          <w:szCs w:val="24"/>
        </w:rPr>
        <w:t xml:space="preserve"> and sects. Even in recent years, when there has been a reduction in the prominence of all three values, they remain core values </w:t>
      </w:r>
      <w:r w:rsidR="00AA0B78">
        <w:rPr>
          <w:rFonts w:asciiTheme="majorBidi" w:hAnsiTheme="majorBidi" w:cstheme="majorBidi"/>
          <w:sz w:val="24"/>
          <w:szCs w:val="24"/>
        </w:rPr>
        <w:t xml:space="preserve">to which </w:t>
      </w:r>
      <w:r w:rsidRPr="001E6B33">
        <w:rPr>
          <w:rFonts w:asciiTheme="majorBidi" w:hAnsiTheme="majorBidi" w:cstheme="majorBidi"/>
          <w:sz w:val="24"/>
          <w:szCs w:val="24"/>
        </w:rPr>
        <w:t xml:space="preserve">almost every Haredi Jew (except for </w:t>
      </w:r>
      <w:ins w:id="724" w:author="owner" w:date="2022-01-05T00:15:00Z">
        <w:r w:rsidR="00FC143D">
          <w:rPr>
            <w:rFonts w:asciiTheme="majorBidi" w:hAnsiTheme="majorBidi" w:cstheme="majorBidi"/>
            <w:sz w:val="24"/>
            <w:szCs w:val="24"/>
          </w:rPr>
          <w:t xml:space="preserve">some </w:t>
        </w:r>
        <w:del w:id="725" w:author="Josh Amaru" w:date="2022-01-25T12:05:00Z">
          <w:r w:rsidR="00FC143D" w:rsidDel="00F161B6">
            <w:rPr>
              <w:rFonts w:asciiTheme="majorBidi" w:hAnsiTheme="majorBidi" w:cstheme="majorBidi"/>
              <w:sz w:val="24"/>
              <w:szCs w:val="24"/>
            </w:rPr>
            <w:delText xml:space="preserve">of </w:delText>
          </w:r>
        </w:del>
      </w:ins>
      <w:del w:id="726" w:author="Josh Amaru" w:date="2022-01-25T12:05:00Z">
        <w:r w:rsidRPr="001E6B33" w:rsidDel="00F161B6">
          <w:rPr>
            <w:rFonts w:asciiTheme="majorBidi" w:hAnsiTheme="majorBidi" w:cstheme="majorBidi"/>
            <w:sz w:val="24"/>
            <w:szCs w:val="24"/>
          </w:rPr>
          <w:delText xml:space="preserve">those </w:delText>
        </w:r>
      </w:del>
      <w:r w:rsidRPr="001E6B33">
        <w:rPr>
          <w:rFonts w:asciiTheme="majorBidi" w:hAnsiTheme="majorBidi" w:cstheme="majorBidi"/>
          <w:sz w:val="24"/>
          <w:szCs w:val="24"/>
        </w:rPr>
        <w:t xml:space="preserve">at the “modern” margins) </w:t>
      </w:r>
      <w:r w:rsidR="00AA0B78">
        <w:rPr>
          <w:rFonts w:asciiTheme="majorBidi" w:hAnsiTheme="majorBidi" w:cstheme="majorBidi"/>
          <w:sz w:val="24"/>
          <w:szCs w:val="24"/>
        </w:rPr>
        <w:t>is</w:t>
      </w:r>
      <w:r w:rsidRPr="001E6B33">
        <w:rPr>
          <w:rFonts w:asciiTheme="majorBidi" w:hAnsiTheme="majorBidi" w:cstheme="majorBidi"/>
          <w:sz w:val="24"/>
          <w:szCs w:val="24"/>
        </w:rPr>
        <w:t xml:space="preserve"> committed.</w:t>
      </w:r>
    </w:p>
    <w:p w14:paraId="71F2B643" w14:textId="77777777" w:rsidR="00A6371D" w:rsidRPr="001E6B33" w:rsidRDefault="00AA0B78" w:rsidP="00FC143D">
      <w:pPr>
        <w:bidi w:val="0"/>
        <w:rPr>
          <w:rFonts w:asciiTheme="majorBidi" w:hAnsiTheme="majorBidi" w:cstheme="majorBidi"/>
          <w:sz w:val="24"/>
          <w:szCs w:val="24"/>
        </w:rPr>
      </w:pPr>
      <w:r>
        <w:rPr>
          <w:rFonts w:asciiTheme="majorBidi" w:hAnsiTheme="majorBidi" w:cstheme="majorBidi"/>
          <w:sz w:val="24"/>
          <w:szCs w:val="24"/>
        </w:rPr>
        <w:t>Of</w:t>
      </w:r>
      <w:r w:rsidR="00A6371D" w:rsidRPr="001E6B33">
        <w:rPr>
          <w:rFonts w:asciiTheme="majorBidi" w:hAnsiTheme="majorBidi" w:cstheme="majorBidi"/>
          <w:sz w:val="24"/>
          <w:szCs w:val="24"/>
        </w:rPr>
        <w:t xml:space="preserve"> no less</w:t>
      </w:r>
      <w:r>
        <w:rPr>
          <w:rFonts w:asciiTheme="majorBidi" w:hAnsiTheme="majorBidi" w:cstheme="majorBidi"/>
          <w:sz w:val="24"/>
          <w:szCs w:val="24"/>
        </w:rPr>
        <w:t xml:space="preserve"> interest</w:t>
      </w:r>
      <w:r w:rsidR="00A6371D" w:rsidRPr="001E6B33">
        <w:rPr>
          <w:rFonts w:asciiTheme="majorBidi" w:hAnsiTheme="majorBidi" w:cstheme="majorBidi"/>
          <w:sz w:val="24"/>
          <w:szCs w:val="24"/>
        </w:rPr>
        <w:t xml:space="preserve"> than the values in the list above </w:t>
      </w:r>
      <w:r>
        <w:rPr>
          <w:rFonts w:asciiTheme="majorBidi" w:hAnsiTheme="majorBidi" w:cstheme="majorBidi"/>
          <w:sz w:val="24"/>
          <w:szCs w:val="24"/>
        </w:rPr>
        <w:t>are</w:t>
      </w:r>
      <w:r w:rsidR="00A6371D" w:rsidRPr="001E6B33">
        <w:rPr>
          <w:rFonts w:asciiTheme="majorBidi" w:hAnsiTheme="majorBidi" w:cstheme="majorBidi"/>
          <w:sz w:val="24"/>
          <w:szCs w:val="24"/>
        </w:rPr>
        <w:t xml:space="preserve"> the values that are not in the list. In contrast to most of the stories about great Torah scholars and rebbes, the stories of </w:t>
      </w:r>
      <w:r w:rsidR="009F1BC9">
        <w:rPr>
          <w:rFonts w:asciiTheme="majorBidi" w:hAnsiTheme="majorBidi" w:cstheme="majorBidi"/>
          <w:sz w:val="24"/>
          <w:szCs w:val="24"/>
        </w:rPr>
        <w:t>Rebbetzin</w:t>
      </w:r>
      <w:r w:rsidR="00A6371D" w:rsidRPr="001E6B33">
        <w:rPr>
          <w:rFonts w:asciiTheme="majorBidi" w:hAnsiTheme="majorBidi" w:cstheme="majorBidi"/>
          <w:sz w:val="24"/>
          <w:szCs w:val="24"/>
        </w:rPr>
        <w:t xml:space="preserve"> </w:t>
      </w:r>
      <w:proofErr w:type="spellStart"/>
      <w:r w:rsidR="00A6371D" w:rsidRPr="001E6B33">
        <w:rPr>
          <w:rFonts w:asciiTheme="majorBidi" w:hAnsiTheme="majorBidi" w:cstheme="majorBidi"/>
          <w:sz w:val="24"/>
          <w:szCs w:val="24"/>
        </w:rPr>
        <w:t>Kanievsky</w:t>
      </w:r>
      <w:proofErr w:type="spellEnd"/>
      <w:r w:rsidR="00A6371D" w:rsidRPr="001E6B33">
        <w:rPr>
          <w:rFonts w:asciiTheme="majorBidi" w:hAnsiTheme="majorBidi" w:cstheme="majorBidi"/>
          <w:sz w:val="24"/>
          <w:szCs w:val="24"/>
        </w:rPr>
        <w:t xml:space="preserve"> </w:t>
      </w:r>
      <w:r>
        <w:rPr>
          <w:rFonts w:asciiTheme="majorBidi" w:hAnsiTheme="majorBidi" w:cstheme="majorBidi"/>
          <w:sz w:val="24"/>
          <w:szCs w:val="24"/>
        </w:rPr>
        <w:t>lack</w:t>
      </w:r>
      <w:r w:rsidR="00A6371D" w:rsidRPr="001E6B33">
        <w:rPr>
          <w:rFonts w:asciiTheme="majorBidi" w:hAnsiTheme="majorBidi" w:cstheme="majorBidi"/>
          <w:sz w:val="24"/>
          <w:szCs w:val="24"/>
        </w:rPr>
        <w:t xml:space="preserve"> </w:t>
      </w:r>
      <w:r w:rsidR="00826C31">
        <w:rPr>
          <w:rFonts w:asciiTheme="majorBidi" w:hAnsiTheme="majorBidi" w:cstheme="majorBidi"/>
          <w:sz w:val="24"/>
          <w:szCs w:val="24"/>
        </w:rPr>
        <w:t xml:space="preserve">descriptions of </w:t>
      </w:r>
      <w:del w:id="727" w:author="owner" w:date="2022-01-05T00:16:00Z">
        <w:r w:rsidR="00826C31" w:rsidDel="00FC143D">
          <w:rPr>
            <w:rFonts w:asciiTheme="majorBidi" w:hAnsiTheme="majorBidi" w:cstheme="majorBidi"/>
            <w:sz w:val="24"/>
            <w:szCs w:val="24"/>
          </w:rPr>
          <w:delText>her</w:delText>
        </w:r>
        <w:r w:rsidR="00A6371D" w:rsidRPr="001E6B33" w:rsidDel="00FC143D">
          <w:rPr>
            <w:rFonts w:asciiTheme="majorBidi" w:hAnsiTheme="majorBidi" w:cstheme="majorBidi"/>
            <w:sz w:val="24"/>
            <w:szCs w:val="24"/>
          </w:rPr>
          <w:delText xml:space="preserve"> aggression </w:delText>
        </w:r>
        <w:r w:rsidR="00826C31" w:rsidDel="00FC143D">
          <w:rPr>
            <w:rFonts w:asciiTheme="majorBidi" w:hAnsiTheme="majorBidi" w:cstheme="majorBidi"/>
            <w:sz w:val="24"/>
            <w:szCs w:val="24"/>
          </w:rPr>
          <w:delText>o</w:delText>
        </w:r>
        <w:r w:rsidR="00FB0A26" w:rsidDel="00FC143D">
          <w:rPr>
            <w:rFonts w:asciiTheme="majorBidi" w:hAnsiTheme="majorBidi" w:cstheme="majorBidi"/>
            <w:sz w:val="24"/>
            <w:szCs w:val="24"/>
          </w:rPr>
          <w:delText>r</w:delText>
        </w:r>
        <w:r w:rsidR="00A6371D" w:rsidRPr="001E6B33" w:rsidDel="00FC143D">
          <w:rPr>
            <w:rFonts w:asciiTheme="majorBidi" w:hAnsiTheme="majorBidi" w:cstheme="majorBidi"/>
            <w:sz w:val="24"/>
            <w:szCs w:val="24"/>
          </w:rPr>
          <w:delText xml:space="preserve"> </w:delText>
        </w:r>
      </w:del>
      <w:r w:rsidR="00A6371D" w:rsidRPr="001E6B33">
        <w:rPr>
          <w:rFonts w:asciiTheme="majorBidi" w:hAnsiTheme="majorBidi" w:cstheme="majorBidi"/>
          <w:sz w:val="24"/>
          <w:szCs w:val="24"/>
        </w:rPr>
        <w:t>pugnacity, even regarding religious matters. Even her strident opposition to feminism was never formulated as an ideological manifest</w:t>
      </w:r>
      <w:r w:rsidR="00764A2B">
        <w:rPr>
          <w:rFonts w:asciiTheme="majorBidi" w:hAnsiTheme="majorBidi" w:cstheme="majorBidi"/>
          <w:sz w:val="24"/>
          <w:szCs w:val="24"/>
        </w:rPr>
        <w:t>o</w:t>
      </w:r>
      <w:r w:rsidR="00A6371D" w:rsidRPr="001E6B33">
        <w:rPr>
          <w:rFonts w:asciiTheme="majorBidi" w:hAnsiTheme="majorBidi" w:cstheme="majorBidi"/>
          <w:sz w:val="24"/>
          <w:szCs w:val="24"/>
        </w:rPr>
        <w:t xml:space="preserve"> criticizing </w:t>
      </w:r>
      <w:r w:rsidR="00337EFF">
        <w:rPr>
          <w:rFonts w:asciiTheme="majorBidi" w:hAnsiTheme="majorBidi" w:cstheme="majorBidi"/>
          <w:sz w:val="24"/>
          <w:szCs w:val="24"/>
        </w:rPr>
        <w:t>its mistaken advocates; it</w:t>
      </w:r>
      <w:r w:rsidR="00A6371D" w:rsidRPr="001E6B33">
        <w:rPr>
          <w:rFonts w:asciiTheme="majorBidi" w:hAnsiTheme="majorBidi" w:cstheme="majorBidi"/>
          <w:sz w:val="24"/>
          <w:szCs w:val="24"/>
        </w:rPr>
        <w:t xml:space="preserve"> was rather expressed as a “positive” message about the “correct” values. She was not “a warrior in God’s wars,” nor did she fight against those “throwing off the yoke</w:t>
      </w:r>
      <w:proofErr w:type="gramStart"/>
      <w:r w:rsidR="00A6371D" w:rsidRPr="001E6B33">
        <w:rPr>
          <w:rFonts w:asciiTheme="majorBidi" w:hAnsiTheme="majorBidi" w:cstheme="majorBidi"/>
          <w:sz w:val="24"/>
          <w:szCs w:val="24"/>
        </w:rPr>
        <w:t>”;</w:t>
      </w:r>
      <w:proofErr w:type="gramEnd"/>
      <w:r w:rsidR="00A6371D" w:rsidRPr="001E6B33">
        <w:rPr>
          <w:rFonts w:asciiTheme="majorBidi" w:hAnsiTheme="majorBidi" w:cstheme="majorBidi"/>
          <w:sz w:val="24"/>
          <w:szCs w:val="24"/>
        </w:rPr>
        <w:t xml:space="preserve"> she did not criticize the Zionists, the state, or any other entity representing “heresy.” It is also hard to </w:t>
      </w:r>
      <w:r w:rsidR="00337EFF">
        <w:rPr>
          <w:rFonts w:asciiTheme="majorBidi" w:hAnsiTheme="majorBidi" w:cstheme="majorBidi"/>
          <w:sz w:val="24"/>
          <w:szCs w:val="24"/>
        </w:rPr>
        <w:t>f</w:t>
      </w:r>
      <w:r w:rsidR="00A6371D" w:rsidRPr="001E6B33">
        <w:rPr>
          <w:rFonts w:asciiTheme="majorBidi" w:hAnsiTheme="majorBidi" w:cstheme="majorBidi"/>
          <w:sz w:val="24"/>
          <w:szCs w:val="24"/>
        </w:rPr>
        <w:t>ind stories in which she preached distancing</w:t>
      </w:r>
      <w:r w:rsidR="00337EFF">
        <w:rPr>
          <w:rFonts w:asciiTheme="majorBidi" w:hAnsiTheme="majorBidi" w:cstheme="majorBidi"/>
          <w:sz w:val="24"/>
          <w:szCs w:val="24"/>
        </w:rPr>
        <w:t xml:space="preserve"> oneself</w:t>
      </w:r>
      <w:r w:rsidR="00A6371D" w:rsidRPr="001E6B33">
        <w:rPr>
          <w:rFonts w:asciiTheme="majorBidi" w:hAnsiTheme="majorBidi" w:cstheme="majorBidi"/>
          <w:sz w:val="24"/>
          <w:szCs w:val="24"/>
        </w:rPr>
        <w:t xml:space="preserve"> from secular people or the like.</w:t>
      </w:r>
    </w:p>
    <w:p w14:paraId="074727B9" w14:textId="77777777" w:rsidR="00A6371D" w:rsidRPr="001E6B33" w:rsidRDefault="004C2F2B" w:rsidP="004C2F2B">
      <w:pPr>
        <w:pStyle w:val="Heading1"/>
        <w:bidi w:val="0"/>
        <w:rPr>
          <w:rFonts w:asciiTheme="majorBidi" w:hAnsiTheme="majorBidi" w:cstheme="majorBidi"/>
        </w:rPr>
      </w:pPr>
      <w:ins w:id="728" w:author="owner" w:date="2022-01-05T01:10:00Z">
        <w:r>
          <w:rPr>
            <w:rFonts w:asciiTheme="majorBidi" w:hAnsiTheme="majorBidi" w:cstheme="majorBidi"/>
          </w:rPr>
          <w:t xml:space="preserve">Summary and </w:t>
        </w:r>
      </w:ins>
      <w:r w:rsidR="00A6371D" w:rsidRPr="001E6B33">
        <w:rPr>
          <w:rFonts w:asciiTheme="majorBidi" w:hAnsiTheme="majorBidi" w:cstheme="majorBidi"/>
        </w:rPr>
        <w:t xml:space="preserve">Perspective: A New Type of </w:t>
      </w:r>
      <w:del w:id="729" w:author="owner" w:date="2022-01-05T00:16:00Z">
        <w:r w:rsidR="00A6371D" w:rsidRPr="001E6B33" w:rsidDel="00FC143D">
          <w:rPr>
            <w:rFonts w:asciiTheme="majorBidi" w:hAnsiTheme="majorBidi" w:cstheme="majorBidi"/>
          </w:rPr>
          <w:delText xml:space="preserve">Women’s </w:delText>
        </w:r>
      </w:del>
      <w:ins w:id="730" w:author="owner" w:date="2022-01-05T00:16:00Z">
        <w:r w:rsidR="00FC143D">
          <w:rPr>
            <w:rFonts w:asciiTheme="majorBidi" w:hAnsiTheme="majorBidi" w:cstheme="majorBidi"/>
          </w:rPr>
          <w:t>Fem</w:t>
        </w:r>
      </w:ins>
      <w:ins w:id="731" w:author="owner" w:date="2022-01-05T01:11:00Z">
        <w:r>
          <w:rPr>
            <w:rFonts w:asciiTheme="majorBidi" w:hAnsiTheme="majorBidi" w:cstheme="majorBidi"/>
          </w:rPr>
          <w:t>al</w:t>
        </w:r>
      </w:ins>
      <w:ins w:id="732" w:author="owner" w:date="2022-01-05T00:16:00Z">
        <w:r w:rsidR="00FC143D">
          <w:rPr>
            <w:rFonts w:asciiTheme="majorBidi" w:hAnsiTheme="majorBidi" w:cstheme="majorBidi"/>
          </w:rPr>
          <w:t>e</w:t>
        </w:r>
        <w:r w:rsidR="00FC143D" w:rsidRPr="001E6B33">
          <w:rPr>
            <w:rFonts w:asciiTheme="majorBidi" w:hAnsiTheme="majorBidi" w:cstheme="majorBidi"/>
          </w:rPr>
          <w:t xml:space="preserve"> </w:t>
        </w:r>
      </w:ins>
      <w:r w:rsidR="00A6371D" w:rsidRPr="001E6B33">
        <w:rPr>
          <w:rFonts w:asciiTheme="majorBidi" w:hAnsiTheme="majorBidi" w:cstheme="majorBidi"/>
        </w:rPr>
        <w:t>Leadership?</w:t>
      </w:r>
    </w:p>
    <w:p w14:paraId="4FCB8F97" w14:textId="77777777" w:rsidR="00A6371D" w:rsidRPr="001E6B33" w:rsidRDefault="00A6371D" w:rsidP="007261D2">
      <w:pPr>
        <w:pStyle w:val="1"/>
        <w:bidi w:val="0"/>
        <w:rPr>
          <w:rFonts w:asciiTheme="majorBidi" w:hAnsiTheme="majorBidi" w:cstheme="majorBidi"/>
        </w:rPr>
      </w:pPr>
      <w:r w:rsidRPr="001E6B33">
        <w:rPr>
          <w:rFonts w:asciiTheme="majorBidi" w:hAnsiTheme="majorBidi" w:cstheme="majorBidi"/>
        </w:rPr>
        <w:t xml:space="preserve">The leadership of </w:t>
      </w:r>
      <w:r w:rsidR="009F1BC9">
        <w:rPr>
          <w:rFonts w:asciiTheme="majorBidi" w:hAnsiTheme="majorBidi" w:cstheme="majorBidi"/>
        </w:rPr>
        <w:t>Rebbetzin</w:t>
      </w:r>
      <w:r w:rsidRPr="001E6B33">
        <w:rPr>
          <w:rFonts w:asciiTheme="majorBidi" w:hAnsiTheme="majorBidi" w:cstheme="majorBidi"/>
        </w:rPr>
        <w:t xml:space="preserve"> </w:t>
      </w:r>
      <w:proofErr w:type="spellStart"/>
      <w:r w:rsidRPr="001E6B33">
        <w:rPr>
          <w:rFonts w:asciiTheme="majorBidi" w:hAnsiTheme="majorBidi" w:cstheme="majorBidi"/>
        </w:rPr>
        <w:t>Batsheva</w:t>
      </w:r>
      <w:proofErr w:type="spellEnd"/>
      <w:r w:rsidRPr="001E6B33">
        <w:rPr>
          <w:rFonts w:asciiTheme="majorBidi" w:hAnsiTheme="majorBidi" w:cstheme="majorBidi"/>
        </w:rPr>
        <w:t xml:space="preserve"> </w:t>
      </w:r>
      <w:proofErr w:type="spellStart"/>
      <w:r w:rsidRPr="001E6B33">
        <w:rPr>
          <w:rFonts w:asciiTheme="majorBidi" w:hAnsiTheme="majorBidi" w:cstheme="majorBidi"/>
        </w:rPr>
        <w:t>Kanievsky</w:t>
      </w:r>
      <w:proofErr w:type="spellEnd"/>
      <w:r w:rsidRPr="001E6B33">
        <w:rPr>
          <w:rFonts w:asciiTheme="majorBidi" w:hAnsiTheme="majorBidi" w:cstheme="majorBidi"/>
        </w:rPr>
        <w:t xml:space="preserve"> was </w:t>
      </w:r>
      <w:r w:rsidR="00E9651F">
        <w:rPr>
          <w:rFonts w:asciiTheme="majorBidi" w:hAnsiTheme="majorBidi" w:cstheme="majorBidi"/>
        </w:rPr>
        <w:t>the result of</w:t>
      </w:r>
      <w:r w:rsidRPr="001E6B33">
        <w:rPr>
          <w:rFonts w:asciiTheme="majorBidi" w:hAnsiTheme="majorBidi" w:cstheme="majorBidi"/>
        </w:rPr>
        <w:t xml:space="preserve"> </w:t>
      </w:r>
      <w:r w:rsidR="00E9651F">
        <w:rPr>
          <w:rFonts w:asciiTheme="majorBidi" w:hAnsiTheme="majorBidi" w:cstheme="majorBidi"/>
        </w:rPr>
        <w:t>her</w:t>
      </w:r>
      <w:r w:rsidRPr="001E6B33">
        <w:rPr>
          <w:rFonts w:asciiTheme="majorBidi" w:hAnsiTheme="majorBidi" w:cstheme="majorBidi"/>
        </w:rPr>
        <w:t xml:space="preserve"> personality and </w:t>
      </w:r>
      <w:r w:rsidR="00FB0A26">
        <w:rPr>
          <w:rFonts w:asciiTheme="majorBidi" w:hAnsiTheme="majorBidi" w:cstheme="majorBidi"/>
        </w:rPr>
        <w:t>actions</w:t>
      </w:r>
      <w:r w:rsidRPr="001E6B33">
        <w:rPr>
          <w:rFonts w:asciiTheme="majorBidi" w:hAnsiTheme="majorBidi" w:cstheme="majorBidi"/>
        </w:rPr>
        <w:t xml:space="preserve">, </w:t>
      </w:r>
      <w:ins w:id="733" w:author="owner" w:date="2022-01-05T00:31:00Z">
        <w:r w:rsidR="00E61AAD">
          <w:rPr>
            <w:rFonts w:asciiTheme="majorBidi" w:hAnsiTheme="majorBidi" w:cstheme="majorBidi"/>
          </w:rPr>
          <w:t xml:space="preserve">her lineage </w:t>
        </w:r>
      </w:ins>
      <w:r w:rsidRPr="001E6B33">
        <w:rPr>
          <w:rFonts w:asciiTheme="majorBidi" w:hAnsiTheme="majorBidi" w:cstheme="majorBidi"/>
        </w:rPr>
        <w:t xml:space="preserve">and the power of the myth </w:t>
      </w:r>
      <w:r w:rsidR="00995893">
        <w:rPr>
          <w:rFonts w:asciiTheme="majorBidi" w:hAnsiTheme="majorBidi" w:cstheme="majorBidi"/>
        </w:rPr>
        <w:t>constructed</w:t>
      </w:r>
      <w:r w:rsidRPr="001E6B33">
        <w:rPr>
          <w:rFonts w:asciiTheme="majorBidi" w:hAnsiTheme="majorBidi" w:cstheme="majorBidi"/>
        </w:rPr>
        <w:t xml:space="preserve"> on these foundations. She excelled in </w:t>
      </w:r>
      <w:r w:rsidR="00E31A0B">
        <w:rPr>
          <w:rFonts w:asciiTheme="majorBidi" w:hAnsiTheme="majorBidi" w:cstheme="majorBidi"/>
        </w:rPr>
        <w:t>her activities</w:t>
      </w:r>
      <w:r w:rsidRPr="001E6B33">
        <w:rPr>
          <w:rFonts w:asciiTheme="majorBidi" w:hAnsiTheme="majorBidi" w:cstheme="majorBidi"/>
        </w:rPr>
        <w:t xml:space="preserve"> on behalf of others, in strengthening women in difficult situations and crises, in providing </w:t>
      </w:r>
      <w:proofErr w:type="spellStart"/>
      <w:r w:rsidRPr="001E6B33">
        <w:rPr>
          <w:rFonts w:asciiTheme="majorBidi" w:hAnsiTheme="majorBidi" w:cstheme="majorBidi"/>
          <w:i/>
          <w:iCs/>
        </w:rPr>
        <w:t>segulot</w:t>
      </w:r>
      <w:proofErr w:type="spellEnd"/>
      <w:r w:rsidRPr="001E6B33">
        <w:rPr>
          <w:rFonts w:asciiTheme="majorBidi" w:hAnsiTheme="majorBidi" w:cstheme="majorBidi"/>
        </w:rPr>
        <w:t xml:space="preserve"> and in developing rituals,</w:t>
      </w:r>
      <w:r w:rsidRPr="001E6B33">
        <w:rPr>
          <w:rStyle w:val="FootnoteReference"/>
          <w:rFonts w:asciiTheme="majorBidi" w:hAnsiTheme="majorBidi" w:cstheme="majorBidi"/>
        </w:rPr>
        <w:footnoteReference w:id="127"/>
      </w:r>
      <w:r w:rsidRPr="001E6B33">
        <w:rPr>
          <w:rFonts w:asciiTheme="majorBidi" w:hAnsiTheme="majorBidi" w:cstheme="majorBidi"/>
        </w:rPr>
        <w:t xml:space="preserve"> in preaching and </w:t>
      </w:r>
      <w:r w:rsidR="00E31A0B">
        <w:rPr>
          <w:rFonts w:asciiTheme="majorBidi" w:hAnsiTheme="majorBidi" w:cstheme="majorBidi"/>
        </w:rPr>
        <w:t>promulgating</w:t>
      </w:r>
      <w:r w:rsidRPr="001E6B33">
        <w:rPr>
          <w:rFonts w:asciiTheme="majorBidi" w:hAnsiTheme="majorBidi" w:cstheme="majorBidi"/>
        </w:rPr>
        <w:t xml:space="preserve"> the core values of Haredi society</w:t>
      </w:r>
      <w:r w:rsidR="006B6218">
        <w:rPr>
          <w:rFonts w:asciiTheme="majorBidi" w:hAnsiTheme="majorBidi" w:cstheme="majorBidi"/>
        </w:rPr>
        <w:t>. In</w:t>
      </w:r>
      <w:r w:rsidRPr="001E6B33">
        <w:rPr>
          <w:rFonts w:asciiTheme="majorBidi" w:hAnsiTheme="majorBidi" w:cstheme="majorBidi"/>
        </w:rPr>
        <w:t xml:space="preserve"> parallel</w:t>
      </w:r>
      <w:r w:rsidR="006B6218">
        <w:rPr>
          <w:rFonts w:asciiTheme="majorBidi" w:hAnsiTheme="majorBidi" w:cstheme="majorBidi"/>
        </w:rPr>
        <w:t>,</w:t>
      </w:r>
      <w:r w:rsidRPr="001E6B33">
        <w:rPr>
          <w:rFonts w:asciiTheme="majorBidi" w:hAnsiTheme="majorBidi" w:cstheme="majorBidi"/>
        </w:rPr>
        <w:t xml:space="preserve"> her </w:t>
      </w:r>
      <w:r w:rsidR="006B6218">
        <w:rPr>
          <w:rFonts w:asciiTheme="majorBidi" w:hAnsiTheme="majorBidi" w:cstheme="majorBidi"/>
        </w:rPr>
        <w:t>image</w:t>
      </w:r>
      <w:r w:rsidRPr="001E6B33">
        <w:rPr>
          <w:rFonts w:asciiTheme="majorBidi" w:hAnsiTheme="majorBidi" w:cstheme="majorBidi"/>
        </w:rPr>
        <w:t xml:space="preserve"> was </w:t>
      </w:r>
      <w:r w:rsidR="006B6218">
        <w:rPr>
          <w:rFonts w:asciiTheme="majorBidi" w:hAnsiTheme="majorBidi" w:cstheme="majorBidi"/>
        </w:rPr>
        <w:t>constructed</w:t>
      </w:r>
      <w:r w:rsidRPr="001E6B33">
        <w:rPr>
          <w:rFonts w:asciiTheme="majorBidi" w:hAnsiTheme="majorBidi" w:cstheme="majorBidi"/>
        </w:rPr>
        <w:t xml:space="preserve"> through stories and testimonies as a</w:t>
      </w:r>
      <w:r w:rsidR="00F73B72">
        <w:rPr>
          <w:rFonts w:asciiTheme="majorBidi" w:hAnsiTheme="majorBidi" w:cstheme="majorBidi"/>
        </w:rPr>
        <w:t>n ideal example</w:t>
      </w:r>
      <w:r w:rsidRPr="001E6B33">
        <w:rPr>
          <w:rFonts w:asciiTheme="majorBidi" w:hAnsiTheme="majorBidi" w:cstheme="majorBidi"/>
        </w:rPr>
        <w:t xml:space="preserve"> of complete self-</w:t>
      </w:r>
      <w:r w:rsidR="00F73B72">
        <w:rPr>
          <w:rFonts w:asciiTheme="majorBidi" w:hAnsiTheme="majorBidi" w:cstheme="majorBidi"/>
        </w:rPr>
        <w:t>subjugation</w:t>
      </w:r>
      <w:r w:rsidRPr="001E6B33">
        <w:rPr>
          <w:rFonts w:asciiTheme="majorBidi" w:hAnsiTheme="majorBidi" w:cstheme="majorBidi"/>
        </w:rPr>
        <w:t xml:space="preserve"> to </w:t>
      </w:r>
      <w:r w:rsidR="00F73B72">
        <w:rPr>
          <w:rFonts w:asciiTheme="majorBidi" w:hAnsiTheme="majorBidi" w:cstheme="majorBidi"/>
        </w:rPr>
        <w:t xml:space="preserve">the </w:t>
      </w:r>
      <w:r w:rsidRPr="001E6B33">
        <w:rPr>
          <w:rFonts w:asciiTheme="majorBidi" w:hAnsiTheme="majorBidi" w:cstheme="majorBidi"/>
        </w:rPr>
        <w:t>patriarchy, to men’s Torah study</w:t>
      </w:r>
      <w:r w:rsidR="00F73B72">
        <w:rPr>
          <w:rFonts w:asciiTheme="majorBidi" w:hAnsiTheme="majorBidi" w:cstheme="majorBidi"/>
        </w:rPr>
        <w:t>,</w:t>
      </w:r>
      <w:r w:rsidRPr="001E6B33">
        <w:rPr>
          <w:rFonts w:asciiTheme="majorBidi" w:hAnsiTheme="majorBidi" w:cstheme="majorBidi"/>
        </w:rPr>
        <w:t xml:space="preserve"> and to women’s modesty</w:t>
      </w:r>
      <w:r w:rsidR="00F73B72">
        <w:rPr>
          <w:rFonts w:asciiTheme="majorBidi" w:hAnsiTheme="majorBidi" w:cstheme="majorBidi"/>
        </w:rPr>
        <w:t xml:space="preserve">, </w:t>
      </w:r>
      <w:r w:rsidRPr="001E6B33">
        <w:rPr>
          <w:rFonts w:asciiTheme="majorBidi" w:hAnsiTheme="majorBidi" w:cstheme="majorBidi"/>
        </w:rPr>
        <w:t xml:space="preserve">but also as a supportive and loving “mother” for every woman who visited her or asked for help. All these provided her </w:t>
      </w:r>
      <w:r w:rsidR="00A7215B">
        <w:rPr>
          <w:rFonts w:asciiTheme="majorBidi" w:hAnsiTheme="majorBidi" w:cstheme="majorBidi"/>
        </w:rPr>
        <w:t xml:space="preserve">with </w:t>
      </w:r>
      <w:r w:rsidRPr="001E6B33">
        <w:rPr>
          <w:rFonts w:asciiTheme="majorBidi" w:hAnsiTheme="majorBidi" w:cstheme="majorBidi"/>
        </w:rPr>
        <w:t>the power to inspire others to action and an audience of excited admirers. Given all the above</w:t>
      </w:r>
      <w:r w:rsidR="00A7215B">
        <w:rPr>
          <w:rFonts w:asciiTheme="majorBidi" w:hAnsiTheme="majorBidi" w:cstheme="majorBidi"/>
        </w:rPr>
        <w:t>,</w:t>
      </w:r>
      <w:r w:rsidRPr="001E6B33">
        <w:rPr>
          <w:rFonts w:asciiTheme="majorBidi" w:hAnsiTheme="majorBidi" w:cstheme="majorBidi"/>
        </w:rPr>
        <w:t xml:space="preserve"> the question with which I began arises again: How did </w:t>
      </w:r>
      <w:r w:rsidR="009F1BC9">
        <w:rPr>
          <w:rFonts w:asciiTheme="majorBidi" w:hAnsiTheme="majorBidi" w:cstheme="majorBidi"/>
        </w:rPr>
        <w:t>Rebbetzin</w:t>
      </w:r>
      <w:r w:rsidRPr="001E6B33">
        <w:rPr>
          <w:rFonts w:asciiTheme="majorBidi" w:hAnsiTheme="majorBidi" w:cstheme="majorBidi"/>
        </w:rPr>
        <w:t xml:space="preserve"> </w:t>
      </w:r>
      <w:proofErr w:type="spellStart"/>
      <w:r w:rsidRPr="001E6B33">
        <w:rPr>
          <w:rFonts w:asciiTheme="majorBidi" w:hAnsiTheme="majorBidi" w:cstheme="majorBidi"/>
        </w:rPr>
        <w:t>Kanievsky</w:t>
      </w:r>
      <w:proofErr w:type="spellEnd"/>
      <w:r w:rsidRPr="001E6B33">
        <w:rPr>
          <w:rFonts w:asciiTheme="majorBidi" w:hAnsiTheme="majorBidi" w:cstheme="majorBidi"/>
        </w:rPr>
        <w:t xml:space="preserve"> become a leader in Haredi society, an admired public figure whom </w:t>
      </w:r>
      <w:r w:rsidR="00A7215B">
        <w:rPr>
          <w:rFonts w:asciiTheme="majorBidi" w:hAnsiTheme="majorBidi" w:cstheme="majorBidi"/>
        </w:rPr>
        <w:t xml:space="preserve">so </w:t>
      </w:r>
      <w:r w:rsidRPr="001E6B33">
        <w:rPr>
          <w:rFonts w:asciiTheme="majorBidi" w:hAnsiTheme="majorBidi" w:cstheme="majorBidi"/>
        </w:rPr>
        <w:t xml:space="preserve">many </w:t>
      </w:r>
      <w:r w:rsidR="00FB0A26">
        <w:rPr>
          <w:rFonts w:asciiTheme="majorBidi" w:hAnsiTheme="majorBidi" w:cstheme="majorBidi"/>
        </w:rPr>
        <w:t>consulted</w:t>
      </w:r>
      <w:r w:rsidRPr="001E6B33">
        <w:rPr>
          <w:rFonts w:asciiTheme="majorBidi" w:hAnsiTheme="majorBidi" w:cstheme="majorBidi"/>
        </w:rPr>
        <w:t xml:space="preserve">? Can </w:t>
      </w:r>
      <w:r w:rsidR="009F1BC9">
        <w:rPr>
          <w:rFonts w:asciiTheme="majorBidi" w:hAnsiTheme="majorBidi" w:cstheme="majorBidi"/>
        </w:rPr>
        <w:t>Rebbetzin</w:t>
      </w:r>
      <w:r w:rsidRPr="001E6B33">
        <w:rPr>
          <w:rFonts w:asciiTheme="majorBidi" w:hAnsiTheme="majorBidi" w:cstheme="majorBidi"/>
        </w:rPr>
        <w:t xml:space="preserve"> </w:t>
      </w:r>
      <w:proofErr w:type="spellStart"/>
      <w:r w:rsidRPr="001E6B33">
        <w:rPr>
          <w:rFonts w:asciiTheme="majorBidi" w:hAnsiTheme="majorBidi" w:cstheme="majorBidi"/>
        </w:rPr>
        <w:t>Kanievsky</w:t>
      </w:r>
      <w:proofErr w:type="spellEnd"/>
      <w:r w:rsidRPr="001E6B33">
        <w:rPr>
          <w:rFonts w:asciiTheme="majorBidi" w:hAnsiTheme="majorBidi" w:cstheme="majorBidi"/>
        </w:rPr>
        <w:t xml:space="preserve"> be defined as a Haredi leader, and if so, of which type?</w:t>
      </w:r>
    </w:p>
    <w:p w14:paraId="4F507436" w14:textId="77777777" w:rsidR="00A6371D" w:rsidRPr="001E6B33" w:rsidRDefault="00A6371D" w:rsidP="009408CF">
      <w:pPr>
        <w:pStyle w:val="1"/>
        <w:bidi w:val="0"/>
        <w:rPr>
          <w:rFonts w:asciiTheme="majorBidi" w:hAnsiTheme="majorBidi" w:cstheme="majorBidi"/>
        </w:rPr>
      </w:pPr>
      <w:r w:rsidRPr="001E6B33">
        <w:rPr>
          <w:rFonts w:asciiTheme="majorBidi" w:hAnsiTheme="majorBidi" w:cstheme="majorBidi"/>
        </w:rPr>
        <w:t>At first glance</w:t>
      </w:r>
      <w:r w:rsidR="00837E51">
        <w:rPr>
          <w:rFonts w:asciiTheme="majorBidi" w:hAnsiTheme="majorBidi" w:cstheme="majorBidi"/>
        </w:rPr>
        <w:t>,</w:t>
      </w:r>
      <w:r w:rsidRPr="001E6B33">
        <w:rPr>
          <w:rFonts w:asciiTheme="majorBidi" w:hAnsiTheme="majorBidi" w:cstheme="majorBidi"/>
        </w:rPr>
        <w:t xml:space="preserve"> one can say that </w:t>
      </w:r>
      <w:r w:rsidR="009F1BC9">
        <w:rPr>
          <w:rFonts w:asciiTheme="majorBidi" w:hAnsiTheme="majorBidi" w:cstheme="majorBidi"/>
        </w:rPr>
        <w:t>Rebbetzin</w:t>
      </w:r>
      <w:r w:rsidRPr="001E6B33">
        <w:rPr>
          <w:rFonts w:asciiTheme="majorBidi" w:hAnsiTheme="majorBidi" w:cstheme="majorBidi"/>
        </w:rPr>
        <w:t xml:space="preserve"> </w:t>
      </w:r>
      <w:proofErr w:type="spellStart"/>
      <w:r w:rsidRPr="001E6B33">
        <w:rPr>
          <w:rFonts w:asciiTheme="majorBidi" w:hAnsiTheme="majorBidi" w:cstheme="majorBidi"/>
        </w:rPr>
        <w:t>Kanievsky</w:t>
      </w:r>
      <w:proofErr w:type="spellEnd"/>
      <w:r w:rsidRPr="001E6B33">
        <w:rPr>
          <w:rFonts w:asciiTheme="majorBidi" w:hAnsiTheme="majorBidi" w:cstheme="majorBidi"/>
        </w:rPr>
        <w:t xml:space="preserve"> was not a leader and was even possibly an “anti-leader.” This is because </w:t>
      </w:r>
      <w:del w:id="734" w:author="owner" w:date="2022-01-05T00:38:00Z">
        <w:r w:rsidRPr="001E6B33" w:rsidDel="009408CF">
          <w:rPr>
            <w:rFonts w:asciiTheme="majorBidi" w:hAnsiTheme="majorBidi" w:cstheme="majorBidi"/>
          </w:rPr>
          <w:delText>in Haredi society leadership is given to the</w:delText>
        </w:r>
      </w:del>
      <w:ins w:id="735" w:author="owner" w:date="2022-01-05T00:38:00Z">
        <w:r w:rsidR="009408CF">
          <w:rPr>
            <w:rFonts w:asciiTheme="majorBidi" w:hAnsiTheme="majorBidi" w:cstheme="majorBidi"/>
          </w:rPr>
          <w:t>she was not one of the</w:t>
        </w:r>
      </w:ins>
      <w:r w:rsidRPr="001E6B33">
        <w:rPr>
          <w:rFonts w:asciiTheme="majorBidi" w:hAnsiTheme="majorBidi" w:cstheme="majorBidi"/>
        </w:rPr>
        <w:t xml:space="preserve"> </w:t>
      </w:r>
      <w:proofErr w:type="spellStart"/>
      <w:r w:rsidRPr="001E6B33">
        <w:rPr>
          <w:rFonts w:asciiTheme="majorBidi" w:hAnsiTheme="majorBidi" w:cstheme="majorBidi"/>
          <w:i/>
          <w:iCs/>
        </w:rPr>
        <w:t>gedolim</w:t>
      </w:r>
      <w:proofErr w:type="spellEnd"/>
      <w:r w:rsidRPr="001E6B33">
        <w:rPr>
          <w:rFonts w:asciiTheme="majorBidi" w:hAnsiTheme="majorBidi" w:cstheme="majorBidi"/>
        </w:rPr>
        <w:t>, the great Torah scholars and Hasidic rebbes</w:t>
      </w:r>
      <w:del w:id="736" w:author="owner" w:date="2022-01-05T00:38:00Z">
        <w:r w:rsidRPr="001E6B33" w:rsidDel="009408CF">
          <w:rPr>
            <w:rFonts w:asciiTheme="majorBidi" w:hAnsiTheme="majorBidi" w:cstheme="majorBidi"/>
          </w:rPr>
          <w:delText>, and a woman cannot reach this status or even come close to it</w:delText>
        </w:r>
      </w:del>
      <w:r w:rsidRPr="001E6B33">
        <w:rPr>
          <w:rFonts w:asciiTheme="majorBidi" w:hAnsiTheme="majorBidi" w:cstheme="majorBidi"/>
        </w:rPr>
        <w:t xml:space="preserve">. Moreover, she herself preached women’s “anti-leadership”: she demanded of women that they fully obey their husbands </w:t>
      </w:r>
      <w:r w:rsidR="00AC7E7F">
        <w:rPr>
          <w:rFonts w:asciiTheme="majorBidi" w:hAnsiTheme="majorBidi" w:cstheme="majorBidi"/>
        </w:rPr>
        <w:t>and</w:t>
      </w:r>
      <w:r w:rsidRPr="001E6B33">
        <w:rPr>
          <w:rFonts w:asciiTheme="majorBidi" w:hAnsiTheme="majorBidi" w:cstheme="majorBidi"/>
        </w:rPr>
        <w:t xml:space="preserve"> devote all their energies </w:t>
      </w:r>
      <w:r w:rsidR="00A4304F">
        <w:rPr>
          <w:rFonts w:asciiTheme="majorBidi" w:hAnsiTheme="majorBidi" w:cstheme="majorBidi"/>
        </w:rPr>
        <w:t xml:space="preserve">to enabling </w:t>
      </w:r>
      <w:r w:rsidRPr="001E6B33">
        <w:rPr>
          <w:rFonts w:asciiTheme="majorBidi" w:hAnsiTheme="majorBidi" w:cstheme="majorBidi"/>
        </w:rPr>
        <w:t xml:space="preserve">their husbands’ Torah study. She was a living example of everything she preached. </w:t>
      </w:r>
      <w:r w:rsidR="00837E51">
        <w:rPr>
          <w:rFonts w:asciiTheme="majorBidi" w:hAnsiTheme="majorBidi" w:cstheme="majorBidi"/>
        </w:rPr>
        <w:t>Nevertheless,</w:t>
      </w:r>
      <w:r w:rsidR="00FB0A26">
        <w:rPr>
          <w:rFonts w:asciiTheme="majorBidi" w:hAnsiTheme="majorBidi" w:cstheme="majorBidi"/>
        </w:rPr>
        <w:t xml:space="preserve"> these facts are an uncertain basis for refraining from </w:t>
      </w:r>
      <w:r w:rsidR="00DD3F47">
        <w:rPr>
          <w:rFonts w:asciiTheme="majorBidi" w:hAnsiTheme="majorBidi" w:cstheme="majorBidi"/>
        </w:rPr>
        <w:t>regarding her as a leader</w:t>
      </w:r>
      <w:r w:rsidRPr="001E6B33">
        <w:rPr>
          <w:rFonts w:asciiTheme="majorBidi" w:hAnsiTheme="majorBidi" w:cstheme="majorBidi"/>
        </w:rPr>
        <w:t xml:space="preserve">. Leadership is a social fact not measured </w:t>
      </w:r>
      <w:r w:rsidR="009B5E7D">
        <w:rPr>
          <w:rFonts w:asciiTheme="majorBidi" w:hAnsiTheme="majorBidi" w:cstheme="majorBidi"/>
        </w:rPr>
        <w:t>by titles</w:t>
      </w:r>
      <w:r w:rsidR="004F1B6B">
        <w:rPr>
          <w:rFonts w:asciiTheme="majorBidi" w:hAnsiTheme="majorBidi" w:cstheme="majorBidi"/>
        </w:rPr>
        <w:t xml:space="preserve"> or</w:t>
      </w:r>
      <w:r w:rsidRPr="001E6B33">
        <w:rPr>
          <w:rFonts w:asciiTheme="majorBidi" w:hAnsiTheme="majorBidi" w:cstheme="majorBidi"/>
        </w:rPr>
        <w:t xml:space="preserve"> </w:t>
      </w:r>
      <w:r w:rsidR="004F1B6B">
        <w:rPr>
          <w:rFonts w:asciiTheme="majorBidi" w:hAnsiTheme="majorBidi" w:cstheme="majorBidi"/>
        </w:rPr>
        <w:t>formal membership in</w:t>
      </w:r>
      <w:r w:rsidRPr="001E6B33">
        <w:rPr>
          <w:rFonts w:asciiTheme="majorBidi" w:hAnsiTheme="majorBidi" w:cstheme="majorBidi"/>
        </w:rPr>
        <w:t xml:space="preserve"> the leadership elite</w:t>
      </w:r>
      <w:r w:rsidR="004F1B6B">
        <w:rPr>
          <w:rFonts w:asciiTheme="majorBidi" w:hAnsiTheme="majorBidi" w:cstheme="majorBidi"/>
        </w:rPr>
        <w:t>. It can often</w:t>
      </w:r>
      <w:r w:rsidRPr="001E6B33">
        <w:rPr>
          <w:rFonts w:asciiTheme="majorBidi" w:hAnsiTheme="majorBidi" w:cstheme="majorBidi"/>
        </w:rPr>
        <w:t xml:space="preserve"> be </w:t>
      </w:r>
      <w:r w:rsidR="004649D0">
        <w:rPr>
          <w:rFonts w:asciiTheme="majorBidi" w:hAnsiTheme="majorBidi" w:cstheme="majorBidi"/>
        </w:rPr>
        <w:t>found</w:t>
      </w:r>
      <w:r w:rsidRPr="001E6B33">
        <w:rPr>
          <w:rFonts w:asciiTheme="majorBidi" w:hAnsiTheme="majorBidi" w:cstheme="majorBidi"/>
        </w:rPr>
        <w:t xml:space="preserve"> in people without official status and title. </w:t>
      </w:r>
      <w:r w:rsidR="004649D0">
        <w:rPr>
          <w:rFonts w:asciiTheme="majorBidi" w:hAnsiTheme="majorBidi" w:cstheme="majorBidi"/>
        </w:rPr>
        <w:t>Although</w:t>
      </w:r>
      <w:r w:rsidRPr="001E6B33">
        <w:rPr>
          <w:rFonts w:asciiTheme="majorBidi" w:hAnsiTheme="majorBidi" w:cstheme="majorBidi"/>
        </w:rPr>
        <w:t xml:space="preserve"> the </w:t>
      </w:r>
      <w:proofErr w:type="spellStart"/>
      <w:r w:rsidRPr="001E6B33">
        <w:rPr>
          <w:rFonts w:asciiTheme="majorBidi" w:hAnsiTheme="majorBidi" w:cstheme="majorBidi"/>
          <w:i/>
          <w:iCs/>
        </w:rPr>
        <w:t>gedolim</w:t>
      </w:r>
      <w:proofErr w:type="spellEnd"/>
      <w:r w:rsidRPr="001E6B33">
        <w:rPr>
          <w:rFonts w:asciiTheme="majorBidi" w:hAnsiTheme="majorBidi" w:cstheme="majorBidi"/>
        </w:rPr>
        <w:t xml:space="preserve"> are the </w:t>
      </w:r>
      <w:r w:rsidRPr="004649D0">
        <w:rPr>
          <w:rFonts w:asciiTheme="majorBidi" w:hAnsiTheme="majorBidi" w:cstheme="majorBidi"/>
        </w:rPr>
        <w:t>supreme</w:t>
      </w:r>
      <w:r w:rsidRPr="001E6B33">
        <w:rPr>
          <w:rFonts w:asciiTheme="majorBidi" w:hAnsiTheme="majorBidi" w:cstheme="majorBidi"/>
        </w:rPr>
        <w:t xml:space="preserve"> leaders of Haredi society, this does not </w:t>
      </w:r>
      <w:r w:rsidR="004649D0">
        <w:rPr>
          <w:rFonts w:asciiTheme="majorBidi" w:hAnsiTheme="majorBidi" w:cstheme="majorBidi"/>
        </w:rPr>
        <w:t>remove</w:t>
      </w:r>
      <w:r w:rsidRPr="001E6B33">
        <w:rPr>
          <w:rFonts w:asciiTheme="majorBidi" w:hAnsiTheme="majorBidi" w:cstheme="majorBidi"/>
        </w:rPr>
        <w:t xml:space="preserve"> the possibility of the growth of leadership at lower levels.</w:t>
      </w:r>
      <w:r w:rsidR="004408AA">
        <w:rPr>
          <w:rFonts w:asciiTheme="majorBidi" w:hAnsiTheme="majorBidi" w:cstheme="majorBidi"/>
        </w:rPr>
        <w:t xml:space="preserve"> T</w:t>
      </w:r>
      <w:r w:rsidRPr="001E6B33">
        <w:rPr>
          <w:rFonts w:asciiTheme="majorBidi" w:hAnsiTheme="majorBidi" w:cstheme="majorBidi"/>
        </w:rPr>
        <w:t xml:space="preserve">he fact that </w:t>
      </w:r>
      <w:r w:rsidR="009F1BC9">
        <w:rPr>
          <w:rFonts w:asciiTheme="majorBidi" w:hAnsiTheme="majorBidi" w:cstheme="majorBidi"/>
        </w:rPr>
        <w:t>Rebbetzin</w:t>
      </w:r>
      <w:r w:rsidRPr="001E6B33">
        <w:rPr>
          <w:rFonts w:asciiTheme="majorBidi" w:hAnsiTheme="majorBidi" w:cstheme="majorBidi"/>
        </w:rPr>
        <w:t xml:space="preserve"> </w:t>
      </w:r>
      <w:proofErr w:type="spellStart"/>
      <w:r w:rsidRPr="001E6B33">
        <w:rPr>
          <w:rFonts w:asciiTheme="majorBidi" w:hAnsiTheme="majorBidi" w:cstheme="majorBidi"/>
        </w:rPr>
        <w:t>Kanievsky</w:t>
      </w:r>
      <w:proofErr w:type="spellEnd"/>
      <w:r w:rsidRPr="001E6B33">
        <w:rPr>
          <w:rFonts w:asciiTheme="majorBidi" w:hAnsiTheme="majorBidi" w:cstheme="majorBidi"/>
        </w:rPr>
        <w:t xml:space="preserve"> preached </w:t>
      </w:r>
      <w:r w:rsidR="004408AA">
        <w:rPr>
          <w:rFonts w:asciiTheme="majorBidi" w:hAnsiTheme="majorBidi" w:cstheme="majorBidi"/>
        </w:rPr>
        <w:t>in favor of the</w:t>
      </w:r>
      <w:r w:rsidRPr="001E6B33">
        <w:rPr>
          <w:rFonts w:asciiTheme="majorBidi" w:hAnsiTheme="majorBidi" w:cstheme="majorBidi"/>
        </w:rPr>
        <w:t xml:space="preserve"> patriarch</w:t>
      </w:r>
      <w:r w:rsidR="00A30705">
        <w:rPr>
          <w:rFonts w:asciiTheme="majorBidi" w:hAnsiTheme="majorBidi" w:cstheme="majorBidi"/>
        </w:rPr>
        <w:t xml:space="preserve">y </w:t>
      </w:r>
      <w:r w:rsidR="00FB0A26">
        <w:rPr>
          <w:rFonts w:asciiTheme="majorBidi" w:hAnsiTheme="majorBidi" w:cstheme="majorBidi"/>
        </w:rPr>
        <w:t xml:space="preserve">also </w:t>
      </w:r>
      <w:r w:rsidR="00A30705">
        <w:rPr>
          <w:rFonts w:asciiTheme="majorBidi" w:hAnsiTheme="majorBidi" w:cstheme="majorBidi"/>
        </w:rPr>
        <w:t xml:space="preserve">does not force us </w:t>
      </w:r>
      <w:r w:rsidR="00557308">
        <w:rPr>
          <w:rFonts w:asciiTheme="majorBidi" w:hAnsiTheme="majorBidi" w:cstheme="majorBidi"/>
        </w:rPr>
        <w:t xml:space="preserve">to </w:t>
      </w:r>
      <w:r w:rsidR="008F65F9">
        <w:rPr>
          <w:rFonts w:asciiTheme="majorBidi" w:hAnsiTheme="majorBidi" w:cstheme="majorBidi"/>
        </w:rPr>
        <w:t xml:space="preserve">disregard her </w:t>
      </w:r>
      <w:r w:rsidR="00557308">
        <w:rPr>
          <w:rFonts w:asciiTheme="majorBidi" w:hAnsiTheme="majorBidi" w:cstheme="majorBidi"/>
        </w:rPr>
        <w:t>status</w:t>
      </w:r>
      <w:r w:rsidRPr="001E6B33">
        <w:rPr>
          <w:rFonts w:asciiTheme="majorBidi" w:hAnsiTheme="majorBidi" w:cstheme="majorBidi"/>
        </w:rPr>
        <w:t xml:space="preserve"> as a leader. In Western history</w:t>
      </w:r>
      <w:r w:rsidR="008F65F9">
        <w:rPr>
          <w:rFonts w:asciiTheme="majorBidi" w:hAnsiTheme="majorBidi" w:cstheme="majorBidi"/>
        </w:rPr>
        <w:t>,</w:t>
      </w:r>
      <w:r w:rsidRPr="001E6B33">
        <w:rPr>
          <w:rFonts w:asciiTheme="majorBidi" w:hAnsiTheme="majorBidi" w:cstheme="majorBidi"/>
        </w:rPr>
        <w:t xml:space="preserve"> there are several known cases of women who took on leadership positions specifically in movements that sanctified the patriarchal order. Mary Augusta Ward (1851–1920), led the Women’s National Anti-Suffrage League</w:t>
      </w:r>
      <w:r w:rsidR="00557308" w:rsidRPr="00557308">
        <w:rPr>
          <w:rFonts w:asciiTheme="majorBidi" w:hAnsiTheme="majorBidi" w:cstheme="majorBidi"/>
        </w:rPr>
        <w:t xml:space="preserve"> </w:t>
      </w:r>
      <w:r w:rsidR="00557308" w:rsidRPr="001E6B33">
        <w:rPr>
          <w:rFonts w:asciiTheme="majorBidi" w:hAnsiTheme="majorBidi" w:cstheme="majorBidi"/>
        </w:rPr>
        <w:t>in Britain</w:t>
      </w:r>
      <w:r w:rsidRPr="001E6B33">
        <w:rPr>
          <w:rFonts w:asciiTheme="majorBidi" w:hAnsiTheme="majorBidi" w:cstheme="majorBidi"/>
        </w:rPr>
        <w:t xml:space="preserve">, and Minnie Bronson (1863–1927), was the most </w:t>
      </w:r>
      <w:r w:rsidR="00557308">
        <w:rPr>
          <w:rFonts w:asciiTheme="majorBidi" w:hAnsiTheme="majorBidi" w:cstheme="majorBidi"/>
        </w:rPr>
        <w:t>prominent</w:t>
      </w:r>
      <w:r w:rsidRPr="001E6B33">
        <w:rPr>
          <w:rFonts w:asciiTheme="majorBidi" w:hAnsiTheme="majorBidi" w:cstheme="majorBidi"/>
        </w:rPr>
        <w:t xml:space="preserve"> female leader of the National Association Opposed to Women Suffrage in the United States. There are many other examples.</w:t>
      </w:r>
      <w:r w:rsidRPr="001E6B33">
        <w:rPr>
          <w:rStyle w:val="FootnoteReference"/>
          <w:rFonts w:asciiTheme="majorBidi" w:hAnsiTheme="majorBidi" w:cstheme="majorBidi"/>
        </w:rPr>
        <w:footnoteReference w:id="128"/>
      </w:r>
      <w:r w:rsidRPr="001E6B33">
        <w:rPr>
          <w:rFonts w:asciiTheme="majorBidi" w:hAnsiTheme="majorBidi" w:cstheme="majorBidi"/>
        </w:rPr>
        <w:t xml:space="preserve"> Whatever </w:t>
      </w:r>
      <w:r w:rsidR="00557308">
        <w:rPr>
          <w:rFonts w:asciiTheme="majorBidi" w:hAnsiTheme="majorBidi" w:cstheme="majorBidi"/>
        </w:rPr>
        <w:t>one thinks</w:t>
      </w:r>
      <w:r w:rsidRPr="001E6B33">
        <w:rPr>
          <w:rFonts w:asciiTheme="majorBidi" w:hAnsiTheme="majorBidi" w:cstheme="majorBidi"/>
        </w:rPr>
        <w:t xml:space="preserve"> about these women</w:t>
      </w:r>
      <w:r w:rsidR="00557308">
        <w:rPr>
          <w:rFonts w:asciiTheme="majorBidi" w:hAnsiTheme="majorBidi" w:cstheme="majorBidi"/>
        </w:rPr>
        <w:t>’s</w:t>
      </w:r>
      <w:r w:rsidRPr="001E6B33">
        <w:rPr>
          <w:rFonts w:asciiTheme="majorBidi" w:hAnsiTheme="majorBidi" w:cstheme="majorBidi"/>
        </w:rPr>
        <w:t xml:space="preserve"> </w:t>
      </w:r>
      <w:r w:rsidR="00557308" w:rsidRPr="001E6B33">
        <w:rPr>
          <w:rFonts w:asciiTheme="majorBidi" w:hAnsiTheme="majorBidi" w:cstheme="majorBidi"/>
        </w:rPr>
        <w:t>ideolog</w:t>
      </w:r>
      <w:r w:rsidR="00557308">
        <w:rPr>
          <w:rFonts w:asciiTheme="majorBidi" w:hAnsiTheme="majorBidi" w:cstheme="majorBidi"/>
        </w:rPr>
        <w:t xml:space="preserve">ies </w:t>
      </w:r>
      <w:r w:rsidRPr="001E6B33">
        <w:rPr>
          <w:rFonts w:asciiTheme="majorBidi" w:hAnsiTheme="majorBidi" w:cstheme="majorBidi"/>
        </w:rPr>
        <w:t xml:space="preserve">and activities, it is very difficult to doubt </w:t>
      </w:r>
      <w:proofErr w:type="gramStart"/>
      <w:r w:rsidRPr="001E6B33">
        <w:rPr>
          <w:rFonts w:asciiTheme="majorBidi" w:hAnsiTheme="majorBidi" w:cstheme="majorBidi"/>
        </w:rPr>
        <w:t>their</w:t>
      </w:r>
      <w:proofErr w:type="gramEnd"/>
      <w:r w:rsidRPr="001E6B33">
        <w:rPr>
          <w:rFonts w:asciiTheme="majorBidi" w:hAnsiTheme="majorBidi" w:cstheme="majorBidi"/>
        </w:rPr>
        <w:t xml:space="preserve"> having been leaders.</w:t>
      </w:r>
    </w:p>
    <w:p w14:paraId="5C872C15" w14:textId="77777777" w:rsidR="00A6371D" w:rsidRPr="001E6B33" w:rsidRDefault="00A6371D" w:rsidP="009408CF">
      <w:pPr>
        <w:bidi w:val="0"/>
        <w:rPr>
          <w:rFonts w:asciiTheme="majorBidi" w:hAnsiTheme="majorBidi" w:cstheme="majorBidi"/>
          <w:sz w:val="24"/>
          <w:szCs w:val="24"/>
        </w:rPr>
      </w:pPr>
      <w:r w:rsidRPr="001E6B33">
        <w:rPr>
          <w:rFonts w:asciiTheme="majorBidi" w:hAnsiTheme="majorBidi" w:cstheme="majorBidi"/>
          <w:sz w:val="24"/>
          <w:szCs w:val="24"/>
        </w:rPr>
        <w:t xml:space="preserve">The study of leadership has undergone many changes </w:t>
      </w:r>
      <w:r w:rsidR="004B114C">
        <w:rPr>
          <w:rFonts w:asciiTheme="majorBidi" w:hAnsiTheme="majorBidi" w:cstheme="majorBidi"/>
          <w:sz w:val="24"/>
          <w:szCs w:val="24"/>
        </w:rPr>
        <w:t>over</w:t>
      </w:r>
      <w:r w:rsidRPr="001E6B33">
        <w:rPr>
          <w:rFonts w:asciiTheme="majorBidi" w:hAnsiTheme="majorBidi" w:cstheme="majorBidi"/>
          <w:sz w:val="24"/>
          <w:szCs w:val="24"/>
        </w:rPr>
        <w:t xml:space="preserve"> the years. </w:t>
      </w:r>
      <w:r w:rsidR="004B114C">
        <w:rPr>
          <w:rFonts w:asciiTheme="majorBidi" w:hAnsiTheme="majorBidi" w:cstheme="majorBidi"/>
          <w:sz w:val="24"/>
          <w:szCs w:val="24"/>
        </w:rPr>
        <w:t>In</w:t>
      </w:r>
      <w:r w:rsidRPr="001E6B33">
        <w:rPr>
          <w:rFonts w:asciiTheme="majorBidi" w:hAnsiTheme="majorBidi" w:cstheme="majorBidi"/>
          <w:sz w:val="24"/>
          <w:szCs w:val="24"/>
        </w:rPr>
        <w:t xml:space="preserve"> the nineteenth and early twentieth century, leadership was </w:t>
      </w:r>
      <w:r w:rsidR="004B114C">
        <w:rPr>
          <w:rFonts w:asciiTheme="majorBidi" w:hAnsiTheme="majorBidi" w:cstheme="majorBidi"/>
          <w:sz w:val="24"/>
          <w:szCs w:val="24"/>
        </w:rPr>
        <w:t>understood</w:t>
      </w:r>
      <w:r w:rsidRPr="001E6B33">
        <w:rPr>
          <w:rFonts w:asciiTheme="majorBidi" w:hAnsiTheme="majorBidi" w:cstheme="majorBidi"/>
          <w:sz w:val="24"/>
          <w:szCs w:val="24"/>
        </w:rPr>
        <w:t xml:space="preserve"> primarily in terms of authority, control, and power.</w:t>
      </w:r>
      <w:r w:rsidRPr="001E6B33">
        <w:rPr>
          <w:rStyle w:val="FootnoteReference"/>
          <w:rFonts w:asciiTheme="majorBidi" w:hAnsiTheme="majorBidi" w:cstheme="majorBidi"/>
          <w:sz w:val="24"/>
          <w:szCs w:val="24"/>
        </w:rPr>
        <w:footnoteReference w:id="129"/>
      </w:r>
      <w:r w:rsidRPr="001E6B33">
        <w:rPr>
          <w:rFonts w:asciiTheme="majorBidi" w:hAnsiTheme="majorBidi" w:cstheme="majorBidi"/>
          <w:sz w:val="24"/>
          <w:szCs w:val="24"/>
        </w:rPr>
        <w:t xml:space="preserve"> In this context</w:t>
      </w:r>
      <w:r w:rsidR="00F85540">
        <w:rPr>
          <w:rFonts w:asciiTheme="majorBidi" w:hAnsiTheme="majorBidi" w:cstheme="majorBidi"/>
          <w:sz w:val="24"/>
          <w:szCs w:val="24"/>
        </w:rPr>
        <w:t>,</w:t>
      </w:r>
      <w:r w:rsidRPr="001E6B33">
        <w:rPr>
          <w:rFonts w:asciiTheme="majorBidi" w:hAnsiTheme="majorBidi" w:cstheme="majorBidi"/>
          <w:sz w:val="24"/>
          <w:szCs w:val="24"/>
        </w:rPr>
        <w:t xml:space="preserve"> </w:t>
      </w:r>
      <w:r w:rsidR="00F85540" w:rsidRPr="001E6B33">
        <w:rPr>
          <w:rFonts w:asciiTheme="majorBidi" w:hAnsiTheme="majorBidi" w:cstheme="majorBidi"/>
          <w:sz w:val="24"/>
          <w:szCs w:val="24"/>
        </w:rPr>
        <w:t xml:space="preserve">Max Weber </w:t>
      </w:r>
      <w:r w:rsidR="00F85540">
        <w:rPr>
          <w:rFonts w:asciiTheme="majorBidi" w:hAnsiTheme="majorBidi" w:cstheme="majorBidi"/>
          <w:sz w:val="24"/>
          <w:szCs w:val="24"/>
        </w:rPr>
        <w:t xml:space="preserve">presented </w:t>
      </w:r>
      <w:r w:rsidRPr="001E6B33">
        <w:rPr>
          <w:rFonts w:asciiTheme="majorBidi" w:hAnsiTheme="majorBidi" w:cstheme="majorBidi"/>
          <w:sz w:val="24"/>
          <w:szCs w:val="24"/>
        </w:rPr>
        <w:t xml:space="preserve">the classic distinction </w:t>
      </w:r>
      <w:r w:rsidR="00F85540">
        <w:rPr>
          <w:rFonts w:asciiTheme="majorBidi" w:hAnsiTheme="majorBidi" w:cstheme="majorBidi"/>
          <w:sz w:val="24"/>
          <w:szCs w:val="24"/>
        </w:rPr>
        <w:t>between</w:t>
      </w:r>
      <w:r w:rsidRPr="001E6B33">
        <w:rPr>
          <w:rFonts w:asciiTheme="majorBidi" w:hAnsiTheme="majorBidi" w:cstheme="majorBidi"/>
          <w:sz w:val="24"/>
          <w:szCs w:val="24"/>
        </w:rPr>
        <w:t xml:space="preserve"> charismatic, traditional, and rational leadership.</w:t>
      </w:r>
      <w:r w:rsidRPr="001E6B33">
        <w:rPr>
          <w:rStyle w:val="FootnoteReference"/>
          <w:rFonts w:asciiTheme="majorBidi" w:hAnsiTheme="majorBidi" w:cstheme="majorBidi"/>
          <w:sz w:val="24"/>
          <w:szCs w:val="24"/>
        </w:rPr>
        <w:footnoteReference w:id="130"/>
      </w:r>
      <w:r w:rsidRPr="001E6B33">
        <w:rPr>
          <w:rFonts w:asciiTheme="majorBidi" w:hAnsiTheme="majorBidi" w:cstheme="majorBidi"/>
          <w:sz w:val="24"/>
          <w:szCs w:val="24"/>
        </w:rPr>
        <w:t xml:space="preserve"> </w:t>
      </w:r>
      <w:r w:rsidR="00F85540">
        <w:rPr>
          <w:rFonts w:asciiTheme="majorBidi" w:hAnsiTheme="majorBidi" w:cstheme="majorBidi"/>
          <w:sz w:val="24"/>
          <w:szCs w:val="24"/>
        </w:rPr>
        <w:t>F</w:t>
      </w:r>
      <w:r w:rsidRPr="001E6B33">
        <w:rPr>
          <w:rFonts w:asciiTheme="majorBidi" w:hAnsiTheme="majorBidi" w:cstheme="majorBidi"/>
          <w:sz w:val="24"/>
          <w:szCs w:val="24"/>
        </w:rPr>
        <w:t xml:space="preserve">rom the </w:t>
      </w:r>
      <w:proofErr w:type="spellStart"/>
      <w:r w:rsidRPr="001E6B33">
        <w:rPr>
          <w:rFonts w:asciiTheme="majorBidi" w:hAnsiTheme="majorBidi" w:cstheme="majorBidi"/>
          <w:sz w:val="24"/>
          <w:szCs w:val="24"/>
        </w:rPr>
        <w:t>1930s</w:t>
      </w:r>
      <w:proofErr w:type="spellEnd"/>
      <w:r w:rsidRPr="001E6B33">
        <w:rPr>
          <w:rFonts w:asciiTheme="majorBidi" w:hAnsiTheme="majorBidi" w:cstheme="majorBidi"/>
          <w:sz w:val="24"/>
          <w:szCs w:val="24"/>
        </w:rPr>
        <w:t xml:space="preserve"> and onwards, leadership </w:t>
      </w:r>
      <w:r w:rsidR="00114C1B">
        <w:rPr>
          <w:rFonts w:asciiTheme="majorBidi" w:hAnsiTheme="majorBidi" w:cstheme="majorBidi"/>
          <w:sz w:val="24"/>
          <w:szCs w:val="24"/>
        </w:rPr>
        <w:t>began</w:t>
      </w:r>
      <w:r w:rsidRPr="001E6B33">
        <w:rPr>
          <w:rFonts w:asciiTheme="majorBidi" w:hAnsiTheme="majorBidi" w:cstheme="majorBidi"/>
          <w:sz w:val="24"/>
          <w:szCs w:val="24"/>
        </w:rPr>
        <w:t xml:space="preserve"> to be seen in broader terms—</w:t>
      </w:r>
      <w:r w:rsidR="00114C1B">
        <w:rPr>
          <w:rFonts w:asciiTheme="majorBidi" w:hAnsiTheme="majorBidi" w:cstheme="majorBidi"/>
          <w:sz w:val="24"/>
          <w:szCs w:val="24"/>
        </w:rPr>
        <w:t>including</w:t>
      </w:r>
      <w:r w:rsidR="00571118">
        <w:rPr>
          <w:rFonts w:asciiTheme="majorBidi" w:hAnsiTheme="majorBidi" w:cstheme="majorBidi"/>
          <w:sz w:val="24"/>
          <w:szCs w:val="24"/>
        </w:rPr>
        <w:t xml:space="preserve"> not only</w:t>
      </w:r>
      <w:r w:rsidRPr="001E6B33">
        <w:rPr>
          <w:rFonts w:asciiTheme="majorBidi" w:hAnsiTheme="majorBidi" w:cstheme="majorBidi"/>
          <w:sz w:val="24"/>
          <w:szCs w:val="24"/>
        </w:rPr>
        <w:t xml:space="preserve"> authority </w:t>
      </w:r>
      <w:r w:rsidR="00571118">
        <w:rPr>
          <w:rFonts w:asciiTheme="majorBidi" w:hAnsiTheme="majorBidi" w:cstheme="majorBidi"/>
          <w:sz w:val="24"/>
          <w:szCs w:val="24"/>
        </w:rPr>
        <w:t xml:space="preserve">and force </w:t>
      </w:r>
      <w:r w:rsidRPr="001E6B33">
        <w:rPr>
          <w:rFonts w:asciiTheme="majorBidi" w:hAnsiTheme="majorBidi" w:cstheme="majorBidi"/>
          <w:sz w:val="24"/>
          <w:szCs w:val="24"/>
        </w:rPr>
        <w:t xml:space="preserve">but </w:t>
      </w:r>
      <w:r w:rsidR="00571118">
        <w:rPr>
          <w:rFonts w:asciiTheme="majorBidi" w:hAnsiTheme="majorBidi" w:cstheme="majorBidi"/>
          <w:sz w:val="24"/>
          <w:szCs w:val="24"/>
        </w:rPr>
        <w:t>also the</w:t>
      </w:r>
      <w:r w:rsidRPr="001E6B33">
        <w:rPr>
          <w:rFonts w:asciiTheme="majorBidi" w:hAnsiTheme="majorBidi" w:cstheme="majorBidi"/>
          <w:sz w:val="24"/>
          <w:szCs w:val="24"/>
        </w:rPr>
        <w:t xml:space="preserve"> </w:t>
      </w:r>
      <w:r w:rsidR="00571118" w:rsidRPr="001E6B33">
        <w:rPr>
          <w:rFonts w:asciiTheme="majorBidi" w:hAnsiTheme="majorBidi" w:cstheme="majorBidi"/>
          <w:sz w:val="24"/>
          <w:szCs w:val="24"/>
        </w:rPr>
        <w:t>capability</w:t>
      </w:r>
      <w:r w:rsidR="00571118">
        <w:rPr>
          <w:rFonts w:asciiTheme="majorBidi" w:hAnsiTheme="majorBidi" w:cstheme="majorBidi"/>
          <w:sz w:val="24"/>
          <w:szCs w:val="24"/>
        </w:rPr>
        <w:t xml:space="preserve"> to</w:t>
      </w:r>
      <w:r w:rsidR="00571118" w:rsidRPr="001E6B33">
        <w:rPr>
          <w:rFonts w:asciiTheme="majorBidi" w:hAnsiTheme="majorBidi" w:cstheme="majorBidi"/>
          <w:sz w:val="24"/>
          <w:szCs w:val="24"/>
        </w:rPr>
        <w:t xml:space="preserve"> </w:t>
      </w:r>
      <w:r w:rsidRPr="001E6B33">
        <w:rPr>
          <w:rFonts w:asciiTheme="majorBidi" w:hAnsiTheme="majorBidi" w:cstheme="majorBidi"/>
          <w:sz w:val="24"/>
          <w:szCs w:val="24"/>
        </w:rPr>
        <w:t>influence</w:t>
      </w:r>
      <w:r w:rsidR="00571118">
        <w:rPr>
          <w:rFonts w:asciiTheme="majorBidi" w:hAnsiTheme="majorBidi" w:cstheme="majorBidi"/>
          <w:sz w:val="24"/>
          <w:szCs w:val="24"/>
        </w:rPr>
        <w:t xml:space="preserve"> others</w:t>
      </w:r>
      <w:r w:rsidRPr="001E6B33">
        <w:rPr>
          <w:rFonts w:asciiTheme="majorBidi" w:hAnsiTheme="majorBidi" w:cstheme="majorBidi"/>
          <w:sz w:val="24"/>
          <w:szCs w:val="24"/>
        </w:rPr>
        <w:t xml:space="preserve"> </w:t>
      </w:r>
      <w:r w:rsidR="00571118">
        <w:rPr>
          <w:rFonts w:asciiTheme="majorBidi" w:hAnsiTheme="majorBidi" w:cstheme="majorBidi"/>
          <w:sz w:val="24"/>
          <w:szCs w:val="24"/>
        </w:rPr>
        <w:t>and</w:t>
      </w:r>
      <w:r w:rsidRPr="001E6B33">
        <w:rPr>
          <w:rFonts w:asciiTheme="majorBidi" w:hAnsiTheme="majorBidi" w:cstheme="majorBidi"/>
          <w:sz w:val="24"/>
          <w:szCs w:val="24"/>
        </w:rPr>
        <w:t xml:space="preserve"> cause people to act in a certain way willingly</w:t>
      </w:r>
      <w:r w:rsidR="007E7171">
        <w:rPr>
          <w:rFonts w:asciiTheme="majorBidi" w:hAnsiTheme="majorBidi" w:cstheme="majorBidi"/>
          <w:sz w:val="24"/>
          <w:szCs w:val="24"/>
        </w:rPr>
        <w:t>. This model</w:t>
      </w:r>
      <w:r w:rsidRPr="001E6B33">
        <w:rPr>
          <w:rFonts w:asciiTheme="majorBidi" w:hAnsiTheme="majorBidi" w:cstheme="majorBidi"/>
          <w:sz w:val="24"/>
          <w:szCs w:val="24"/>
        </w:rPr>
        <w:t xml:space="preserve"> </w:t>
      </w:r>
      <w:r w:rsidR="007E4376">
        <w:rPr>
          <w:rFonts w:asciiTheme="majorBidi" w:hAnsiTheme="majorBidi" w:cstheme="majorBidi"/>
          <w:sz w:val="24"/>
          <w:szCs w:val="24"/>
        </w:rPr>
        <w:t xml:space="preserve">focused less on </w:t>
      </w:r>
      <w:r w:rsidRPr="001E6B33">
        <w:rPr>
          <w:rFonts w:asciiTheme="majorBidi" w:hAnsiTheme="majorBidi" w:cstheme="majorBidi"/>
          <w:sz w:val="24"/>
          <w:szCs w:val="24"/>
        </w:rPr>
        <w:t xml:space="preserve">the leader’s characteristics </w:t>
      </w:r>
      <w:r w:rsidR="007E4376">
        <w:rPr>
          <w:rFonts w:asciiTheme="majorBidi" w:hAnsiTheme="majorBidi" w:cstheme="majorBidi"/>
          <w:sz w:val="24"/>
          <w:szCs w:val="24"/>
        </w:rPr>
        <w:t>and more on</w:t>
      </w:r>
      <w:r w:rsidRPr="001E6B33">
        <w:rPr>
          <w:rFonts w:asciiTheme="majorBidi" w:hAnsiTheme="majorBidi" w:cstheme="majorBidi"/>
          <w:sz w:val="24"/>
          <w:szCs w:val="24"/>
        </w:rPr>
        <w:t xml:space="preserve"> the situations in which leadership arises and the conduct that embodies it in those situations.</w:t>
      </w:r>
      <w:r w:rsidRPr="001E6B33">
        <w:rPr>
          <w:rStyle w:val="FootnoteReference"/>
          <w:rFonts w:asciiTheme="majorBidi" w:hAnsiTheme="majorBidi" w:cstheme="majorBidi"/>
          <w:sz w:val="24"/>
          <w:szCs w:val="24"/>
        </w:rPr>
        <w:footnoteReference w:id="131"/>
      </w:r>
      <w:r w:rsidR="007E4376">
        <w:rPr>
          <w:rFonts w:asciiTheme="majorBidi" w:hAnsiTheme="majorBidi" w:cstheme="majorBidi"/>
          <w:sz w:val="24"/>
          <w:szCs w:val="24"/>
        </w:rPr>
        <w:t xml:space="preserve"> </w:t>
      </w:r>
      <w:del w:id="747" w:author="owner" w:date="2022-01-05T00:43:00Z">
        <w:r w:rsidR="00FB0A26" w:rsidDel="009408CF">
          <w:rPr>
            <w:rFonts w:asciiTheme="majorBidi" w:hAnsiTheme="majorBidi" w:cstheme="majorBidi"/>
            <w:sz w:val="24"/>
            <w:szCs w:val="24"/>
          </w:rPr>
          <w:delText>T</w:delText>
        </w:r>
        <w:commentRangeStart w:id="748"/>
        <w:r w:rsidRPr="001E6B33" w:rsidDel="009408CF">
          <w:rPr>
            <w:rFonts w:asciiTheme="majorBidi" w:hAnsiTheme="majorBidi" w:cstheme="majorBidi"/>
            <w:sz w:val="24"/>
            <w:szCs w:val="24"/>
          </w:rPr>
          <w:delText>hese models</w:delText>
        </w:r>
        <w:r w:rsidR="00FB0A26" w:rsidDel="009408CF">
          <w:rPr>
            <w:rFonts w:asciiTheme="majorBidi" w:hAnsiTheme="majorBidi" w:cstheme="majorBidi"/>
            <w:sz w:val="24"/>
            <w:szCs w:val="24"/>
          </w:rPr>
          <w:delText xml:space="preserve"> appear to be</w:delText>
        </w:r>
        <w:r w:rsidRPr="001E6B33" w:rsidDel="009408CF">
          <w:rPr>
            <w:rFonts w:asciiTheme="majorBidi" w:hAnsiTheme="majorBidi" w:cstheme="majorBidi"/>
            <w:sz w:val="24"/>
            <w:szCs w:val="24"/>
          </w:rPr>
          <w:delText xml:space="preserve"> less appropriate to religious leadership in a conservative society, </w:delText>
        </w:r>
        <w:commentRangeEnd w:id="748"/>
        <w:r w:rsidR="0040781A" w:rsidDel="009408CF">
          <w:rPr>
            <w:rStyle w:val="CommentReference"/>
          </w:rPr>
          <w:commentReference w:id="748"/>
        </w:r>
        <w:r w:rsidRPr="001E6B33" w:rsidDel="009408CF">
          <w:rPr>
            <w:rFonts w:asciiTheme="majorBidi" w:hAnsiTheme="majorBidi" w:cstheme="majorBidi"/>
            <w:sz w:val="24"/>
            <w:szCs w:val="24"/>
          </w:rPr>
          <w:delText xml:space="preserve">but </w:delText>
        </w:r>
        <w:r w:rsidR="000C3EC7" w:rsidDel="009408CF">
          <w:rPr>
            <w:rFonts w:asciiTheme="majorBidi" w:hAnsiTheme="majorBidi" w:cstheme="majorBidi"/>
            <w:sz w:val="24"/>
            <w:szCs w:val="24"/>
          </w:rPr>
          <w:delText>f</w:delText>
        </w:r>
      </w:del>
      <w:ins w:id="749" w:author="owner" w:date="2022-01-05T00:43:00Z">
        <w:r w:rsidR="009408CF">
          <w:rPr>
            <w:rFonts w:asciiTheme="majorBidi" w:hAnsiTheme="majorBidi" w:cstheme="majorBidi"/>
            <w:sz w:val="24"/>
            <w:szCs w:val="24"/>
          </w:rPr>
          <w:t>F</w:t>
        </w:r>
      </w:ins>
      <w:r w:rsidR="000C3EC7">
        <w:rPr>
          <w:rFonts w:asciiTheme="majorBidi" w:hAnsiTheme="majorBidi" w:cstheme="majorBidi"/>
          <w:sz w:val="24"/>
          <w:szCs w:val="24"/>
        </w:rPr>
        <w:t>urther</w:t>
      </w:r>
      <w:r w:rsidRPr="001E6B33">
        <w:rPr>
          <w:rFonts w:asciiTheme="majorBidi" w:hAnsiTheme="majorBidi" w:cstheme="majorBidi"/>
          <w:sz w:val="24"/>
          <w:szCs w:val="24"/>
        </w:rPr>
        <w:t xml:space="preserve"> developments of this approach included definitions </w:t>
      </w:r>
      <w:r w:rsidR="0040781A">
        <w:rPr>
          <w:rFonts w:asciiTheme="majorBidi" w:hAnsiTheme="majorBidi" w:cstheme="majorBidi"/>
          <w:sz w:val="24"/>
          <w:szCs w:val="24"/>
        </w:rPr>
        <w:t>of</w:t>
      </w:r>
      <w:r w:rsidRPr="001E6B33">
        <w:rPr>
          <w:rFonts w:asciiTheme="majorBidi" w:hAnsiTheme="majorBidi" w:cstheme="majorBidi"/>
          <w:sz w:val="24"/>
          <w:szCs w:val="24"/>
        </w:rPr>
        <w:t xml:space="preserve"> leadership as conduct that can cause people to adopt shared goals and values.</w:t>
      </w:r>
      <w:r w:rsidRPr="001E6B33">
        <w:rPr>
          <w:rStyle w:val="FootnoteReference"/>
          <w:rFonts w:asciiTheme="majorBidi" w:hAnsiTheme="majorBidi" w:cstheme="majorBidi"/>
          <w:sz w:val="24"/>
          <w:szCs w:val="24"/>
        </w:rPr>
        <w:footnoteReference w:id="132"/>
      </w:r>
      <w:r w:rsidRPr="001E6B33">
        <w:rPr>
          <w:rFonts w:asciiTheme="majorBidi" w:hAnsiTheme="majorBidi" w:cstheme="majorBidi"/>
          <w:sz w:val="24"/>
          <w:szCs w:val="24"/>
        </w:rPr>
        <w:t xml:space="preserve"> At a later stage</w:t>
      </w:r>
      <w:r w:rsidR="00FB0A26">
        <w:rPr>
          <w:rFonts w:asciiTheme="majorBidi" w:hAnsiTheme="majorBidi" w:cstheme="majorBidi"/>
          <w:sz w:val="24"/>
          <w:szCs w:val="24"/>
        </w:rPr>
        <w:t>,</w:t>
      </w:r>
      <w:r w:rsidRPr="001E6B33">
        <w:rPr>
          <w:rFonts w:asciiTheme="majorBidi" w:hAnsiTheme="majorBidi" w:cstheme="majorBidi"/>
          <w:sz w:val="24"/>
          <w:szCs w:val="24"/>
        </w:rPr>
        <w:t xml:space="preserve"> James McGregor Burns made the distinction between transactional leadership, in which the leader promises his followers certain benefits that make following him worthwhile, and transforming (or, sometimes, transformational) leadership that creates deep and significant changes in followers, raising their motivation to act and improving their moral virtue.</w:t>
      </w:r>
      <w:r w:rsidRPr="001E6B33">
        <w:rPr>
          <w:rStyle w:val="FootnoteReference"/>
          <w:rFonts w:asciiTheme="majorBidi" w:hAnsiTheme="majorBidi" w:cstheme="majorBidi"/>
          <w:sz w:val="24"/>
          <w:szCs w:val="24"/>
        </w:rPr>
        <w:footnoteReference w:id="133"/>
      </w:r>
      <w:r w:rsidRPr="001E6B33">
        <w:rPr>
          <w:rFonts w:asciiTheme="majorBidi" w:hAnsiTheme="majorBidi" w:cstheme="majorBidi"/>
          <w:sz w:val="24"/>
          <w:szCs w:val="24"/>
        </w:rPr>
        <w:t xml:space="preserve"> This characterization created a concept that comes close, to a certain degree, to Weber’s concept of charisma, but neutralizes it from its supernatural dimension and presents the charismatic leader as one who </w:t>
      </w:r>
      <w:r w:rsidR="00364628">
        <w:rPr>
          <w:rFonts w:asciiTheme="majorBidi" w:hAnsiTheme="majorBidi" w:cstheme="majorBidi"/>
          <w:sz w:val="24"/>
          <w:szCs w:val="24"/>
        </w:rPr>
        <w:t>earns</w:t>
      </w:r>
      <w:r w:rsidRPr="001E6B33">
        <w:rPr>
          <w:rFonts w:asciiTheme="majorBidi" w:hAnsiTheme="majorBidi" w:cstheme="majorBidi"/>
          <w:sz w:val="24"/>
          <w:szCs w:val="24"/>
        </w:rPr>
        <w:t xml:space="preserve"> his followers’ trust and is seen as capable, </w:t>
      </w:r>
      <w:r w:rsidR="00364628">
        <w:rPr>
          <w:rFonts w:asciiTheme="majorBidi" w:hAnsiTheme="majorBidi" w:cstheme="majorBidi"/>
          <w:sz w:val="24"/>
          <w:szCs w:val="24"/>
        </w:rPr>
        <w:t>by</w:t>
      </w:r>
      <w:r w:rsidRPr="001E6B33">
        <w:rPr>
          <w:rFonts w:asciiTheme="majorBidi" w:hAnsiTheme="majorBidi" w:cstheme="majorBidi"/>
          <w:sz w:val="24"/>
          <w:szCs w:val="24"/>
        </w:rPr>
        <w:t xml:space="preserve"> the force of his personality, to overcome crises and obstacles. This approach was developed and expanded even more by House,</w:t>
      </w:r>
      <w:bookmarkStart w:id="758" w:name="_Ref92902733"/>
      <w:r w:rsidRPr="001E6B33">
        <w:rPr>
          <w:rStyle w:val="FootnoteReference"/>
          <w:rFonts w:asciiTheme="majorBidi" w:hAnsiTheme="majorBidi" w:cstheme="majorBidi"/>
          <w:sz w:val="24"/>
          <w:szCs w:val="24"/>
        </w:rPr>
        <w:footnoteReference w:id="134"/>
      </w:r>
      <w:bookmarkEnd w:id="758"/>
      <w:r w:rsidRPr="001E6B33">
        <w:rPr>
          <w:rFonts w:asciiTheme="majorBidi" w:hAnsiTheme="majorBidi" w:cstheme="majorBidi"/>
          <w:sz w:val="24"/>
          <w:szCs w:val="24"/>
        </w:rPr>
        <w:t xml:space="preserve"> and following him</w:t>
      </w:r>
      <w:r w:rsidR="00FB0A26">
        <w:rPr>
          <w:rFonts w:asciiTheme="majorBidi" w:hAnsiTheme="majorBidi" w:cstheme="majorBidi"/>
          <w:sz w:val="24"/>
          <w:szCs w:val="24"/>
        </w:rPr>
        <w:t>,</w:t>
      </w:r>
      <w:r w:rsidRPr="001E6B33">
        <w:rPr>
          <w:rFonts w:asciiTheme="majorBidi" w:hAnsiTheme="majorBidi" w:cstheme="majorBidi"/>
          <w:sz w:val="24"/>
          <w:szCs w:val="24"/>
        </w:rPr>
        <w:t xml:space="preserve"> additional studies were made that restored charisma to the center of the research discussion.</w:t>
      </w:r>
    </w:p>
    <w:p w14:paraId="48B3141E" w14:textId="77777777" w:rsidR="00A6371D" w:rsidRPr="001E6B33" w:rsidRDefault="00A6371D" w:rsidP="007261D2">
      <w:pPr>
        <w:bidi w:val="0"/>
        <w:rPr>
          <w:rFonts w:asciiTheme="majorBidi" w:hAnsiTheme="majorBidi" w:cstheme="majorBidi"/>
          <w:sz w:val="24"/>
          <w:szCs w:val="24"/>
        </w:rPr>
      </w:pPr>
      <w:r w:rsidRPr="001E6B33">
        <w:rPr>
          <w:rFonts w:asciiTheme="majorBidi" w:hAnsiTheme="majorBidi" w:cstheme="majorBidi"/>
          <w:sz w:val="24"/>
          <w:szCs w:val="24"/>
        </w:rPr>
        <w:t xml:space="preserve">In general, while early sociology tended to conceptualize leadership through an emphasis on authority, </w:t>
      </w:r>
      <w:r w:rsidR="00432C2F">
        <w:rPr>
          <w:rFonts w:asciiTheme="majorBidi" w:hAnsiTheme="majorBidi" w:cstheme="majorBidi"/>
          <w:sz w:val="24"/>
          <w:szCs w:val="24"/>
        </w:rPr>
        <w:t xml:space="preserve">the </w:t>
      </w:r>
      <w:r w:rsidRPr="001E6B33">
        <w:rPr>
          <w:rFonts w:asciiTheme="majorBidi" w:hAnsiTheme="majorBidi" w:cstheme="majorBidi"/>
          <w:sz w:val="24"/>
          <w:szCs w:val="24"/>
        </w:rPr>
        <w:t xml:space="preserve">study of leadership in the twentieth century focused more and more on analyzing models of “soft” leadership and sometimes even </w:t>
      </w:r>
      <w:r w:rsidR="00210BE7">
        <w:rPr>
          <w:rFonts w:asciiTheme="majorBidi" w:hAnsiTheme="majorBidi" w:cstheme="majorBidi"/>
          <w:sz w:val="24"/>
          <w:szCs w:val="24"/>
        </w:rPr>
        <w:t>understood</w:t>
      </w:r>
      <w:r w:rsidRPr="001E6B33">
        <w:rPr>
          <w:rFonts w:asciiTheme="majorBidi" w:hAnsiTheme="majorBidi" w:cstheme="majorBidi"/>
          <w:sz w:val="24"/>
          <w:szCs w:val="24"/>
        </w:rPr>
        <w:t xml:space="preserve"> the leadership more common in modern societies as connective leadership characterized by </w:t>
      </w:r>
      <w:r w:rsidR="00432C2F">
        <w:rPr>
          <w:rFonts w:asciiTheme="majorBidi" w:hAnsiTheme="majorBidi" w:cstheme="majorBidi"/>
          <w:sz w:val="24"/>
          <w:szCs w:val="24"/>
        </w:rPr>
        <w:t xml:space="preserve">the </w:t>
      </w:r>
      <w:r w:rsidRPr="001E6B33">
        <w:rPr>
          <w:rFonts w:asciiTheme="majorBidi" w:hAnsiTheme="majorBidi" w:cstheme="majorBidi"/>
          <w:sz w:val="24"/>
          <w:szCs w:val="24"/>
        </w:rPr>
        <w:t>erasure of the hierarchical ladder, sharing power with followers, developing a personal relationship of trust, and a view of the leader as a mentor and guide.</w:t>
      </w:r>
      <w:r w:rsidRPr="001E6B33">
        <w:rPr>
          <w:rStyle w:val="FootnoteReference"/>
          <w:rFonts w:asciiTheme="majorBidi" w:hAnsiTheme="majorBidi" w:cstheme="majorBidi"/>
          <w:sz w:val="24"/>
          <w:szCs w:val="24"/>
        </w:rPr>
        <w:footnoteReference w:id="135"/>
      </w:r>
      <w:r w:rsidRPr="001E6B33">
        <w:rPr>
          <w:rFonts w:asciiTheme="majorBidi" w:hAnsiTheme="majorBidi" w:cstheme="majorBidi"/>
          <w:sz w:val="24"/>
          <w:szCs w:val="24"/>
        </w:rPr>
        <w:t xml:space="preserve"> This leadership is sometimes described as feminine leadership, which emphasizes joint action and interpersonal relations.</w:t>
      </w:r>
      <w:r w:rsidRPr="001E6B33">
        <w:rPr>
          <w:rStyle w:val="FootnoteReference"/>
          <w:rFonts w:asciiTheme="majorBidi" w:hAnsiTheme="majorBidi" w:cstheme="majorBidi"/>
          <w:sz w:val="24"/>
          <w:szCs w:val="24"/>
        </w:rPr>
        <w:footnoteReference w:id="136"/>
      </w:r>
    </w:p>
    <w:p w14:paraId="1917B1B8" w14:textId="77777777" w:rsidR="00A6371D" w:rsidRPr="001E6B33" w:rsidRDefault="00432C2F" w:rsidP="007261D2">
      <w:pPr>
        <w:bidi w:val="0"/>
        <w:rPr>
          <w:rFonts w:asciiTheme="majorBidi" w:hAnsiTheme="majorBidi" w:cstheme="majorBidi"/>
          <w:sz w:val="24"/>
          <w:szCs w:val="24"/>
        </w:rPr>
      </w:pPr>
      <w:r>
        <w:rPr>
          <w:rFonts w:asciiTheme="majorBidi" w:hAnsiTheme="majorBidi" w:cstheme="majorBidi"/>
          <w:sz w:val="24"/>
          <w:szCs w:val="24"/>
        </w:rPr>
        <w:t>Us</w:t>
      </w:r>
      <w:r w:rsidR="00A6371D" w:rsidRPr="001E6B33">
        <w:rPr>
          <w:rFonts w:asciiTheme="majorBidi" w:hAnsiTheme="majorBidi" w:cstheme="majorBidi"/>
          <w:sz w:val="24"/>
          <w:szCs w:val="24"/>
        </w:rPr>
        <w:t>ing these broad definitions and some elements of the narrower</w:t>
      </w:r>
      <w:r>
        <w:rPr>
          <w:rFonts w:asciiTheme="majorBidi" w:hAnsiTheme="majorBidi" w:cstheme="majorBidi"/>
          <w:sz w:val="24"/>
          <w:szCs w:val="24"/>
        </w:rPr>
        <w:t>,</w:t>
      </w:r>
      <w:r w:rsidR="00A6371D" w:rsidRPr="001E6B33">
        <w:rPr>
          <w:rFonts w:asciiTheme="majorBidi" w:hAnsiTheme="majorBidi" w:cstheme="majorBidi"/>
          <w:sz w:val="24"/>
          <w:szCs w:val="24"/>
        </w:rPr>
        <w:t xml:space="preserve"> older definitions, we can analyze </w:t>
      </w:r>
      <w:r w:rsidR="009F1BC9">
        <w:rPr>
          <w:rFonts w:asciiTheme="majorBidi" w:hAnsiTheme="majorBidi" w:cstheme="majorBidi"/>
          <w:sz w:val="24"/>
          <w:szCs w:val="24"/>
        </w:rPr>
        <w:t>Rebbetzin</w:t>
      </w:r>
      <w:r w:rsidR="00A6371D" w:rsidRPr="001E6B33">
        <w:rPr>
          <w:rFonts w:asciiTheme="majorBidi" w:hAnsiTheme="majorBidi" w:cstheme="majorBidi"/>
          <w:sz w:val="24"/>
          <w:szCs w:val="24"/>
        </w:rPr>
        <w:t xml:space="preserve"> </w:t>
      </w:r>
      <w:proofErr w:type="spellStart"/>
      <w:r w:rsidR="00A6371D" w:rsidRPr="001E6B33">
        <w:rPr>
          <w:rFonts w:asciiTheme="majorBidi" w:hAnsiTheme="majorBidi" w:cstheme="majorBidi"/>
          <w:sz w:val="24"/>
          <w:szCs w:val="24"/>
        </w:rPr>
        <w:t>Kanievsky’s</w:t>
      </w:r>
      <w:proofErr w:type="spellEnd"/>
      <w:r w:rsidR="00A6371D" w:rsidRPr="001E6B33">
        <w:rPr>
          <w:rFonts w:asciiTheme="majorBidi" w:hAnsiTheme="majorBidi" w:cstheme="majorBidi"/>
          <w:sz w:val="24"/>
          <w:szCs w:val="24"/>
        </w:rPr>
        <w:t xml:space="preserve"> leadership as </w:t>
      </w:r>
      <w:r w:rsidR="00A61E18">
        <w:rPr>
          <w:rFonts w:asciiTheme="majorBidi" w:hAnsiTheme="majorBidi" w:cstheme="majorBidi"/>
          <w:sz w:val="24"/>
          <w:szCs w:val="24"/>
        </w:rPr>
        <w:t>it arose</w:t>
      </w:r>
      <w:r w:rsidR="00A61E18" w:rsidRPr="001E6B33">
        <w:rPr>
          <w:rFonts w:asciiTheme="majorBidi" w:hAnsiTheme="majorBidi" w:cstheme="majorBidi"/>
          <w:sz w:val="24"/>
          <w:szCs w:val="24"/>
        </w:rPr>
        <w:t xml:space="preserve"> </w:t>
      </w:r>
      <w:r w:rsidR="00A6371D" w:rsidRPr="001E6B33">
        <w:rPr>
          <w:rFonts w:asciiTheme="majorBidi" w:hAnsiTheme="majorBidi" w:cstheme="majorBidi"/>
          <w:sz w:val="24"/>
          <w:szCs w:val="24"/>
        </w:rPr>
        <w:t>from the myth built around her.</w:t>
      </w:r>
    </w:p>
    <w:p w14:paraId="3D09AC1F" w14:textId="557FDB7B" w:rsidR="00A6371D" w:rsidRPr="001E6B33" w:rsidRDefault="009F1BC9" w:rsidP="00EA668B">
      <w:pPr>
        <w:bidi w:val="0"/>
        <w:rPr>
          <w:rFonts w:asciiTheme="majorBidi" w:hAnsiTheme="majorBidi" w:cstheme="majorBidi"/>
          <w:sz w:val="24"/>
          <w:szCs w:val="24"/>
        </w:rPr>
      </w:pPr>
      <w:r>
        <w:rPr>
          <w:rFonts w:asciiTheme="majorBidi" w:hAnsiTheme="majorBidi" w:cstheme="majorBidi"/>
          <w:sz w:val="24"/>
          <w:szCs w:val="24"/>
        </w:rPr>
        <w:t>Rebbetzin</w:t>
      </w:r>
      <w:r w:rsidR="00A6371D" w:rsidRPr="001E6B33">
        <w:rPr>
          <w:rFonts w:asciiTheme="majorBidi" w:hAnsiTheme="majorBidi" w:cstheme="majorBidi"/>
          <w:sz w:val="24"/>
          <w:szCs w:val="24"/>
        </w:rPr>
        <w:t xml:space="preserve"> </w:t>
      </w:r>
      <w:proofErr w:type="spellStart"/>
      <w:r w:rsidR="00A6371D" w:rsidRPr="001E6B33">
        <w:rPr>
          <w:rFonts w:asciiTheme="majorBidi" w:hAnsiTheme="majorBidi" w:cstheme="majorBidi"/>
          <w:sz w:val="24"/>
          <w:szCs w:val="24"/>
        </w:rPr>
        <w:t>Kanievsky</w:t>
      </w:r>
      <w:proofErr w:type="spellEnd"/>
      <w:r w:rsidR="00A6371D" w:rsidRPr="001E6B33">
        <w:rPr>
          <w:rFonts w:asciiTheme="majorBidi" w:hAnsiTheme="majorBidi" w:cstheme="majorBidi"/>
          <w:sz w:val="24"/>
          <w:szCs w:val="24"/>
        </w:rPr>
        <w:t xml:space="preserve">, according to the descriptions </w:t>
      </w:r>
      <w:r w:rsidR="00FB0A26">
        <w:rPr>
          <w:rFonts w:asciiTheme="majorBidi" w:hAnsiTheme="majorBidi" w:cstheme="majorBidi"/>
          <w:sz w:val="24"/>
          <w:szCs w:val="24"/>
        </w:rPr>
        <w:t>of</w:t>
      </w:r>
      <w:r w:rsidR="00A6371D" w:rsidRPr="001E6B33">
        <w:rPr>
          <w:rFonts w:asciiTheme="majorBidi" w:hAnsiTheme="majorBidi" w:cstheme="majorBidi"/>
          <w:sz w:val="24"/>
          <w:szCs w:val="24"/>
        </w:rPr>
        <w:t xml:space="preserve"> her, was </w:t>
      </w:r>
      <w:r w:rsidR="00813DFF">
        <w:rPr>
          <w:rFonts w:asciiTheme="majorBidi" w:hAnsiTheme="majorBidi" w:cstheme="majorBidi"/>
          <w:sz w:val="24"/>
          <w:szCs w:val="24"/>
        </w:rPr>
        <w:t xml:space="preserve">undoubtedly a </w:t>
      </w:r>
      <w:del w:id="767" w:author="owner" w:date="2022-01-05T00:50:00Z">
        <w:r w:rsidR="00A6371D" w:rsidRPr="001E6B33" w:rsidDel="00EA668B">
          <w:rPr>
            <w:rFonts w:asciiTheme="majorBidi" w:hAnsiTheme="majorBidi" w:cstheme="majorBidi"/>
            <w:sz w:val="24"/>
            <w:szCs w:val="24"/>
          </w:rPr>
          <w:delText xml:space="preserve">formative </w:delText>
        </w:r>
      </w:del>
      <w:ins w:id="768" w:author="owner" w:date="2022-01-05T00:50:00Z">
        <w:r w:rsidR="00B84B02">
          <w:rPr>
            <w:rFonts w:asciiTheme="majorBidi" w:hAnsiTheme="majorBidi" w:cstheme="majorBidi"/>
            <w:sz w:val="24"/>
            <w:szCs w:val="24"/>
          </w:rPr>
          <w:t>transformati</w:t>
        </w:r>
        <w:r w:rsidR="00EA668B">
          <w:rPr>
            <w:rFonts w:asciiTheme="majorBidi" w:hAnsiTheme="majorBidi" w:cstheme="majorBidi"/>
            <w:sz w:val="24"/>
            <w:szCs w:val="24"/>
          </w:rPr>
          <w:t>onal</w:t>
        </w:r>
        <w:r w:rsidR="00EA668B" w:rsidRPr="001E6B33">
          <w:rPr>
            <w:rFonts w:asciiTheme="majorBidi" w:hAnsiTheme="majorBidi" w:cstheme="majorBidi"/>
            <w:sz w:val="24"/>
            <w:szCs w:val="24"/>
          </w:rPr>
          <w:t xml:space="preserve"> </w:t>
        </w:r>
      </w:ins>
      <w:r w:rsidR="00A6371D" w:rsidRPr="001E6B33">
        <w:rPr>
          <w:rFonts w:asciiTheme="majorBidi" w:hAnsiTheme="majorBidi" w:cstheme="majorBidi"/>
          <w:sz w:val="24"/>
          <w:szCs w:val="24"/>
        </w:rPr>
        <w:t xml:space="preserve">leader. Barnes, who created the model of such leadership, </w:t>
      </w:r>
      <w:r w:rsidR="00813DFF">
        <w:rPr>
          <w:rFonts w:asciiTheme="majorBidi" w:hAnsiTheme="majorBidi" w:cstheme="majorBidi"/>
          <w:sz w:val="24"/>
          <w:szCs w:val="24"/>
        </w:rPr>
        <w:t>cited</w:t>
      </w:r>
      <w:r w:rsidR="00813DFF" w:rsidRPr="001E6B33">
        <w:rPr>
          <w:rFonts w:asciiTheme="majorBidi" w:hAnsiTheme="majorBidi" w:cstheme="majorBidi"/>
          <w:sz w:val="24"/>
          <w:szCs w:val="24"/>
        </w:rPr>
        <w:t xml:space="preserve"> intellectual leadership, reform leadership, revolutionary leadership, and leadership by heroes and ideologues </w:t>
      </w:r>
      <w:r w:rsidR="00A6371D" w:rsidRPr="001E6B33">
        <w:rPr>
          <w:rFonts w:asciiTheme="majorBidi" w:hAnsiTheme="majorBidi" w:cstheme="majorBidi"/>
          <w:sz w:val="24"/>
          <w:szCs w:val="24"/>
        </w:rPr>
        <w:t>as clear examples of it</w:t>
      </w:r>
      <w:r w:rsidR="00813DFF">
        <w:rPr>
          <w:rFonts w:asciiTheme="majorBidi" w:hAnsiTheme="majorBidi" w:cstheme="majorBidi"/>
          <w:sz w:val="24"/>
          <w:szCs w:val="24"/>
        </w:rPr>
        <w:t>.</w:t>
      </w:r>
      <w:r w:rsidR="00A6371D" w:rsidRPr="001E6B33">
        <w:rPr>
          <w:rStyle w:val="FootnoteReference"/>
          <w:rFonts w:asciiTheme="majorBidi" w:hAnsiTheme="majorBidi" w:cstheme="majorBidi"/>
          <w:sz w:val="24"/>
          <w:szCs w:val="24"/>
        </w:rPr>
        <w:footnoteReference w:id="137"/>
      </w:r>
      <w:r w:rsidR="00813DFF">
        <w:rPr>
          <w:rFonts w:asciiTheme="majorBidi" w:hAnsiTheme="majorBidi" w:cstheme="majorBidi"/>
          <w:sz w:val="24"/>
          <w:szCs w:val="24"/>
        </w:rPr>
        <w:t xml:space="preserve"> All</w:t>
      </w:r>
      <w:r w:rsidR="00A6371D" w:rsidRPr="001E6B33">
        <w:rPr>
          <w:rFonts w:asciiTheme="majorBidi" w:hAnsiTheme="majorBidi" w:cstheme="majorBidi"/>
          <w:sz w:val="24"/>
          <w:szCs w:val="24"/>
        </w:rPr>
        <w:t xml:space="preserve"> of </w:t>
      </w:r>
      <w:r w:rsidR="00813DFF">
        <w:rPr>
          <w:rFonts w:asciiTheme="majorBidi" w:hAnsiTheme="majorBidi" w:cstheme="majorBidi"/>
          <w:sz w:val="24"/>
          <w:szCs w:val="24"/>
        </w:rPr>
        <w:t>these</w:t>
      </w:r>
      <w:r w:rsidR="00813DFF" w:rsidRPr="001E6B33">
        <w:rPr>
          <w:rFonts w:asciiTheme="majorBidi" w:hAnsiTheme="majorBidi" w:cstheme="majorBidi"/>
          <w:sz w:val="24"/>
          <w:szCs w:val="24"/>
        </w:rPr>
        <w:t xml:space="preserve"> </w:t>
      </w:r>
      <w:r w:rsidR="00A6371D" w:rsidRPr="001E6B33">
        <w:rPr>
          <w:rFonts w:asciiTheme="majorBidi" w:hAnsiTheme="majorBidi" w:cstheme="majorBidi"/>
          <w:sz w:val="24"/>
          <w:szCs w:val="24"/>
        </w:rPr>
        <w:t xml:space="preserve">are </w:t>
      </w:r>
      <w:r w:rsidR="006541E3">
        <w:rPr>
          <w:rFonts w:asciiTheme="majorBidi" w:hAnsiTheme="majorBidi" w:cstheme="majorBidi"/>
          <w:sz w:val="24"/>
          <w:szCs w:val="24"/>
        </w:rPr>
        <w:t>remote</w:t>
      </w:r>
      <w:r w:rsidR="006541E3" w:rsidRPr="001E6B33">
        <w:rPr>
          <w:rFonts w:asciiTheme="majorBidi" w:hAnsiTheme="majorBidi" w:cstheme="majorBidi"/>
          <w:sz w:val="24"/>
          <w:szCs w:val="24"/>
        </w:rPr>
        <w:t xml:space="preserve"> </w:t>
      </w:r>
      <w:r w:rsidR="00A6371D" w:rsidRPr="001E6B33">
        <w:rPr>
          <w:rFonts w:asciiTheme="majorBidi" w:hAnsiTheme="majorBidi" w:cstheme="majorBidi"/>
          <w:sz w:val="24"/>
          <w:szCs w:val="24"/>
        </w:rPr>
        <w:t xml:space="preserve">from the character of </w:t>
      </w:r>
      <w:r>
        <w:rPr>
          <w:rFonts w:asciiTheme="majorBidi" w:hAnsiTheme="majorBidi" w:cstheme="majorBidi"/>
          <w:sz w:val="24"/>
          <w:szCs w:val="24"/>
        </w:rPr>
        <w:t>Rebbetzin</w:t>
      </w:r>
      <w:r w:rsidR="00A6371D" w:rsidRPr="001E6B33">
        <w:rPr>
          <w:rFonts w:asciiTheme="majorBidi" w:hAnsiTheme="majorBidi" w:cstheme="majorBidi"/>
          <w:sz w:val="24"/>
          <w:szCs w:val="24"/>
        </w:rPr>
        <w:t xml:space="preserve"> </w:t>
      </w:r>
      <w:proofErr w:type="spellStart"/>
      <w:r w:rsidR="00A6371D" w:rsidRPr="001E6B33">
        <w:rPr>
          <w:rFonts w:asciiTheme="majorBidi" w:hAnsiTheme="majorBidi" w:cstheme="majorBidi"/>
          <w:sz w:val="24"/>
          <w:szCs w:val="24"/>
        </w:rPr>
        <w:t>Kanievsky’s</w:t>
      </w:r>
      <w:proofErr w:type="spellEnd"/>
      <w:r w:rsidR="00A6371D" w:rsidRPr="001E6B33">
        <w:rPr>
          <w:rFonts w:asciiTheme="majorBidi" w:hAnsiTheme="majorBidi" w:cstheme="majorBidi"/>
          <w:sz w:val="24"/>
          <w:szCs w:val="24"/>
        </w:rPr>
        <w:t xml:space="preserve"> leadership</w:t>
      </w:r>
      <w:r w:rsidR="006541E3">
        <w:rPr>
          <w:rFonts w:asciiTheme="majorBidi" w:hAnsiTheme="majorBidi" w:cstheme="majorBidi"/>
          <w:sz w:val="24"/>
          <w:szCs w:val="24"/>
        </w:rPr>
        <w:t xml:space="preserve">, </w:t>
      </w:r>
      <w:r w:rsidR="00A6371D" w:rsidRPr="001E6B33">
        <w:rPr>
          <w:rFonts w:asciiTheme="majorBidi" w:hAnsiTheme="majorBidi" w:cstheme="majorBidi"/>
          <w:sz w:val="24"/>
          <w:szCs w:val="24"/>
        </w:rPr>
        <w:t>but</w:t>
      </w:r>
      <w:r w:rsidR="00631067">
        <w:rPr>
          <w:rFonts w:asciiTheme="majorBidi" w:hAnsiTheme="majorBidi" w:cstheme="majorBidi"/>
          <w:sz w:val="24"/>
          <w:szCs w:val="24"/>
        </w:rPr>
        <w:t xml:space="preserve"> </w:t>
      </w:r>
      <w:r w:rsidR="00A6371D" w:rsidRPr="001E6B33">
        <w:rPr>
          <w:rFonts w:asciiTheme="majorBidi" w:hAnsiTheme="majorBidi" w:cstheme="majorBidi"/>
          <w:sz w:val="24"/>
          <w:szCs w:val="24"/>
        </w:rPr>
        <w:t xml:space="preserve">this point only indicates the </w:t>
      </w:r>
      <w:r w:rsidR="00631067">
        <w:rPr>
          <w:rFonts w:asciiTheme="majorBidi" w:hAnsiTheme="majorBidi" w:cstheme="majorBidi"/>
          <w:sz w:val="24"/>
          <w:szCs w:val="24"/>
        </w:rPr>
        <w:t>poverty</w:t>
      </w:r>
      <w:r w:rsidR="00631067" w:rsidRPr="001E6B33">
        <w:rPr>
          <w:rFonts w:asciiTheme="majorBidi" w:hAnsiTheme="majorBidi" w:cstheme="majorBidi"/>
          <w:sz w:val="24"/>
          <w:szCs w:val="24"/>
        </w:rPr>
        <w:t xml:space="preserve"> </w:t>
      </w:r>
      <w:r w:rsidR="00A6371D" w:rsidRPr="001E6B33">
        <w:rPr>
          <w:rFonts w:asciiTheme="majorBidi" w:hAnsiTheme="majorBidi" w:cstheme="majorBidi"/>
          <w:sz w:val="24"/>
          <w:szCs w:val="24"/>
        </w:rPr>
        <w:t xml:space="preserve">of Barnes’s examples rather than the inappropriateness of his definition to </w:t>
      </w:r>
      <w:r w:rsidR="00FB0A26">
        <w:rPr>
          <w:rFonts w:asciiTheme="majorBidi" w:hAnsiTheme="majorBidi" w:cstheme="majorBidi"/>
          <w:sz w:val="24"/>
          <w:szCs w:val="24"/>
        </w:rPr>
        <w:t xml:space="preserve">the </w:t>
      </w:r>
      <w:commentRangeStart w:id="769"/>
      <w:del w:id="770" w:author="owner" w:date="2022-01-05T00:50:00Z">
        <w:r w:rsidR="00FB0A26" w:rsidDel="00EA668B">
          <w:rPr>
            <w:rFonts w:asciiTheme="majorBidi" w:hAnsiTheme="majorBidi" w:cstheme="majorBidi"/>
            <w:sz w:val="24"/>
            <w:szCs w:val="24"/>
          </w:rPr>
          <w:delText>r</w:delText>
        </w:r>
      </w:del>
      <w:ins w:id="771" w:author="owner" w:date="2022-01-05T00:50:00Z">
        <w:del w:id="772" w:author="Josh Amaru" w:date="2022-01-25T12:06:00Z">
          <w:r w:rsidR="00EA668B" w:rsidDel="00835E69">
            <w:rPr>
              <w:rFonts w:asciiTheme="majorBidi" w:hAnsiTheme="majorBidi" w:cstheme="majorBidi"/>
              <w:sz w:val="24"/>
              <w:szCs w:val="24"/>
            </w:rPr>
            <w:delText>R</w:delText>
          </w:r>
        </w:del>
      </w:ins>
      <w:proofErr w:type="spellStart"/>
      <w:ins w:id="773" w:author="Josh Amaru" w:date="2022-01-25T12:06:00Z">
        <w:r w:rsidR="00835E69">
          <w:rPr>
            <w:rFonts w:asciiTheme="majorBidi" w:hAnsiTheme="majorBidi" w:cstheme="majorBidi"/>
            <w:sz w:val="24"/>
            <w:szCs w:val="24"/>
          </w:rPr>
          <w:t>r</w:t>
        </w:r>
      </w:ins>
      <w:r w:rsidR="00FB0A26">
        <w:rPr>
          <w:rFonts w:asciiTheme="majorBidi" w:hAnsiTheme="majorBidi" w:cstheme="majorBidi"/>
          <w:sz w:val="24"/>
          <w:szCs w:val="24"/>
        </w:rPr>
        <w:t>ebbetzin</w:t>
      </w:r>
      <w:r w:rsidR="006541E3">
        <w:rPr>
          <w:rFonts w:asciiTheme="majorBidi" w:hAnsiTheme="majorBidi" w:cstheme="majorBidi"/>
          <w:sz w:val="24"/>
          <w:szCs w:val="24"/>
        </w:rPr>
        <w:t>’s</w:t>
      </w:r>
      <w:proofErr w:type="spellEnd"/>
      <w:r w:rsidR="006541E3">
        <w:rPr>
          <w:rFonts w:asciiTheme="majorBidi" w:hAnsiTheme="majorBidi" w:cstheme="majorBidi"/>
          <w:sz w:val="24"/>
          <w:szCs w:val="24"/>
        </w:rPr>
        <w:t xml:space="preserve"> </w:t>
      </w:r>
      <w:commentRangeEnd w:id="769"/>
      <w:r w:rsidR="00835E69">
        <w:rPr>
          <w:rStyle w:val="CommentReference"/>
        </w:rPr>
        <w:commentReference w:id="769"/>
      </w:r>
      <w:r w:rsidR="006541E3">
        <w:rPr>
          <w:rFonts w:asciiTheme="majorBidi" w:hAnsiTheme="majorBidi" w:cstheme="majorBidi"/>
          <w:sz w:val="24"/>
          <w:szCs w:val="24"/>
        </w:rPr>
        <w:t>leadership</w:t>
      </w:r>
      <w:r w:rsidR="00A6371D" w:rsidRPr="001E6B33">
        <w:rPr>
          <w:rFonts w:asciiTheme="majorBidi" w:hAnsiTheme="majorBidi" w:cstheme="majorBidi"/>
          <w:sz w:val="24"/>
          <w:szCs w:val="24"/>
        </w:rPr>
        <w:t>.</w:t>
      </w:r>
    </w:p>
    <w:p w14:paraId="371CF7A8" w14:textId="77777777" w:rsidR="00A6371D" w:rsidRPr="001E6B33" w:rsidRDefault="00A6371D" w:rsidP="007261D2">
      <w:pPr>
        <w:bidi w:val="0"/>
        <w:rPr>
          <w:rFonts w:asciiTheme="majorBidi" w:hAnsiTheme="majorBidi" w:cstheme="majorBidi"/>
          <w:sz w:val="24"/>
          <w:szCs w:val="24"/>
        </w:rPr>
      </w:pPr>
      <w:r w:rsidRPr="001E6B33">
        <w:rPr>
          <w:rFonts w:asciiTheme="majorBidi" w:hAnsiTheme="majorBidi" w:cstheme="majorBidi"/>
          <w:sz w:val="24"/>
          <w:szCs w:val="24"/>
        </w:rPr>
        <w:t xml:space="preserve">Using Weber’s terminology, was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Kanievsky’s</w:t>
      </w:r>
      <w:proofErr w:type="spellEnd"/>
      <w:r w:rsidRPr="001E6B33">
        <w:rPr>
          <w:rFonts w:asciiTheme="majorBidi" w:hAnsiTheme="majorBidi" w:cstheme="majorBidi"/>
          <w:sz w:val="24"/>
          <w:szCs w:val="24"/>
        </w:rPr>
        <w:t xml:space="preserve"> leadership charismatic or traditional? On the one hand, </w:t>
      </w:r>
      <w:r w:rsidR="001D35CB">
        <w:rPr>
          <w:rFonts w:asciiTheme="majorBidi" w:hAnsiTheme="majorBidi" w:cstheme="majorBidi"/>
          <w:sz w:val="24"/>
          <w:szCs w:val="24"/>
        </w:rPr>
        <w:t xml:space="preserve">her family </w:t>
      </w:r>
      <w:r w:rsidR="00FB0A26">
        <w:rPr>
          <w:rFonts w:asciiTheme="majorBidi" w:hAnsiTheme="majorBidi" w:cstheme="majorBidi"/>
          <w:sz w:val="24"/>
          <w:szCs w:val="24"/>
        </w:rPr>
        <w:t>was</w:t>
      </w:r>
      <w:r w:rsidR="00D626D4">
        <w:rPr>
          <w:rFonts w:asciiTheme="majorBidi" w:hAnsiTheme="majorBidi" w:cstheme="majorBidi"/>
          <w:sz w:val="24"/>
          <w:szCs w:val="24"/>
        </w:rPr>
        <w:t xml:space="preserve"> at the center the</w:t>
      </w:r>
      <w:r w:rsidRPr="001E6B33">
        <w:rPr>
          <w:rFonts w:asciiTheme="majorBidi" w:hAnsiTheme="majorBidi" w:cstheme="majorBidi"/>
          <w:sz w:val="24"/>
          <w:szCs w:val="24"/>
        </w:rPr>
        <w:t xml:space="preserve"> traditional leadership</w:t>
      </w:r>
      <w:r w:rsidR="00D626D4">
        <w:rPr>
          <w:rFonts w:asciiTheme="majorBidi" w:hAnsiTheme="majorBidi" w:cstheme="majorBidi"/>
          <w:sz w:val="24"/>
          <w:szCs w:val="24"/>
        </w:rPr>
        <w:t xml:space="preserve"> and she</w:t>
      </w:r>
      <w:r w:rsidRPr="001E6B33">
        <w:rPr>
          <w:rFonts w:asciiTheme="majorBidi" w:hAnsiTheme="majorBidi" w:cstheme="majorBidi"/>
          <w:sz w:val="24"/>
          <w:szCs w:val="24"/>
        </w:rPr>
        <w:t xml:space="preserve"> cultivated its values and promoted its goals; on the other hand, part of her myth was constructed, as we have seen, on interpersonal relationships with the women who visited her and her capability to develop new </w:t>
      </w:r>
      <w:proofErr w:type="spellStart"/>
      <w:r w:rsidRPr="001E6B33">
        <w:rPr>
          <w:rFonts w:asciiTheme="majorBidi" w:hAnsiTheme="majorBidi" w:cstheme="majorBidi"/>
          <w:i/>
          <w:iCs/>
          <w:sz w:val="24"/>
          <w:szCs w:val="24"/>
        </w:rPr>
        <w:t>segulot</w:t>
      </w:r>
      <w:proofErr w:type="spellEnd"/>
      <w:r w:rsidRPr="001E6B33">
        <w:rPr>
          <w:rFonts w:asciiTheme="majorBidi" w:hAnsiTheme="majorBidi" w:cstheme="majorBidi"/>
          <w:sz w:val="24"/>
          <w:szCs w:val="24"/>
        </w:rPr>
        <w:t>, which have a supernatural influence on reality. Her blessings were also seen as having magical power, not only by her admirers but also by her father and husband, who were among the most important leaders of the traditional elite. It seems she demonstrated both forms of leadership.</w:t>
      </w:r>
    </w:p>
    <w:p w14:paraId="6D55AC10" w14:textId="0755DC37" w:rsidR="00A6371D" w:rsidRPr="001E6B33" w:rsidRDefault="00A6371D" w:rsidP="00E54762">
      <w:pPr>
        <w:bidi w:val="0"/>
        <w:rPr>
          <w:rFonts w:asciiTheme="majorBidi" w:hAnsiTheme="majorBidi" w:cstheme="majorBidi"/>
          <w:sz w:val="24"/>
          <w:szCs w:val="24"/>
        </w:rPr>
      </w:pPr>
      <w:r w:rsidRPr="001E6B33">
        <w:rPr>
          <w:rFonts w:asciiTheme="majorBidi" w:hAnsiTheme="majorBidi" w:cstheme="majorBidi"/>
          <w:sz w:val="24"/>
          <w:szCs w:val="24"/>
        </w:rPr>
        <w:t xml:space="preserve">In addition to </w:t>
      </w:r>
      <w:r w:rsidR="00A14948">
        <w:rPr>
          <w:rFonts w:asciiTheme="majorBidi" w:hAnsiTheme="majorBidi" w:cstheme="majorBidi"/>
          <w:sz w:val="24"/>
          <w:szCs w:val="24"/>
        </w:rPr>
        <w:t>her</w:t>
      </w:r>
      <w:r w:rsidR="00A14948" w:rsidRPr="001E6B33">
        <w:rPr>
          <w:rFonts w:asciiTheme="majorBidi" w:hAnsiTheme="majorBidi" w:cstheme="majorBidi"/>
          <w:sz w:val="24"/>
          <w:szCs w:val="24"/>
        </w:rPr>
        <w:t xml:space="preserve"> </w:t>
      </w:r>
      <w:r w:rsidRPr="001E6B33">
        <w:rPr>
          <w:rFonts w:asciiTheme="majorBidi" w:hAnsiTheme="majorBidi" w:cstheme="majorBidi"/>
          <w:sz w:val="24"/>
          <w:szCs w:val="24"/>
        </w:rPr>
        <w:t xml:space="preserve">supernatural Weberian charisma, it appears </w:t>
      </w:r>
      <w:r w:rsidR="004801F9">
        <w:rPr>
          <w:rFonts w:asciiTheme="majorBidi" w:hAnsiTheme="majorBidi" w:cstheme="majorBidi"/>
          <w:sz w:val="24"/>
          <w:szCs w:val="24"/>
        </w:rPr>
        <w:t xml:space="preserve">that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w:t>
      </w:r>
      <w:proofErr w:type="spellEnd"/>
      <w:r w:rsidRPr="001E6B33">
        <w:rPr>
          <w:rFonts w:asciiTheme="majorBidi" w:hAnsiTheme="majorBidi" w:cstheme="majorBidi"/>
          <w:sz w:val="24"/>
          <w:szCs w:val="24"/>
        </w:rPr>
        <w:t xml:space="preserve">, at least according to the myth built around her, also fit the model of charismatic leadership </w:t>
      </w:r>
      <w:r w:rsidR="007A42A6">
        <w:rPr>
          <w:rFonts w:asciiTheme="majorBidi" w:hAnsiTheme="majorBidi" w:cstheme="majorBidi"/>
          <w:sz w:val="24"/>
          <w:szCs w:val="24"/>
        </w:rPr>
        <w:t>set out</w:t>
      </w:r>
      <w:r w:rsidR="007A42A6" w:rsidRPr="001E6B33">
        <w:rPr>
          <w:rFonts w:asciiTheme="majorBidi" w:hAnsiTheme="majorBidi" w:cstheme="majorBidi"/>
          <w:sz w:val="24"/>
          <w:szCs w:val="24"/>
        </w:rPr>
        <w:t xml:space="preserve"> </w:t>
      </w:r>
      <w:r w:rsidRPr="001E6B33">
        <w:rPr>
          <w:rFonts w:asciiTheme="majorBidi" w:hAnsiTheme="majorBidi" w:cstheme="majorBidi"/>
          <w:sz w:val="24"/>
          <w:szCs w:val="24"/>
        </w:rPr>
        <w:t xml:space="preserve">by the more recent sociologists, </w:t>
      </w:r>
      <w:r w:rsidR="007A42A6">
        <w:rPr>
          <w:rFonts w:asciiTheme="majorBidi" w:hAnsiTheme="majorBidi" w:cstheme="majorBidi"/>
          <w:sz w:val="24"/>
          <w:szCs w:val="24"/>
        </w:rPr>
        <w:t xml:space="preserve">who sought to </w:t>
      </w:r>
      <w:r w:rsidRPr="001E6B33">
        <w:rPr>
          <w:rFonts w:asciiTheme="majorBidi" w:hAnsiTheme="majorBidi" w:cstheme="majorBidi"/>
          <w:sz w:val="24"/>
          <w:szCs w:val="24"/>
        </w:rPr>
        <w:t>neutraliz</w:t>
      </w:r>
      <w:r w:rsidR="007A42A6">
        <w:rPr>
          <w:rFonts w:asciiTheme="majorBidi" w:hAnsiTheme="majorBidi" w:cstheme="majorBidi"/>
          <w:sz w:val="24"/>
          <w:szCs w:val="24"/>
        </w:rPr>
        <w:t>e the</w:t>
      </w:r>
      <w:r w:rsidRPr="001E6B33">
        <w:rPr>
          <w:rFonts w:asciiTheme="majorBidi" w:hAnsiTheme="majorBidi" w:cstheme="majorBidi"/>
          <w:sz w:val="24"/>
          <w:szCs w:val="24"/>
        </w:rPr>
        <w:t xml:space="preserve"> </w:t>
      </w:r>
      <w:r w:rsidR="007A42A6" w:rsidRPr="001E6B33">
        <w:rPr>
          <w:rFonts w:asciiTheme="majorBidi" w:hAnsiTheme="majorBidi" w:cstheme="majorBidi"/>
          <w:sz w:val="24"/>
          <w:szCs w:val="24"/>
        </w:rPr>
        <w:t>supernatural aspects</w:t>
      </w:r>
      <w:r w:rsidR="007A42A6">
        <w:rPr>
          <w:rFonts w:asciiTheme="majorBidi" w:hAnsiTheme="majorBidi" w:cstheme="majorBidi"/>
          <w:sz w:val="24"/>
          <w:szCs w:val="24"/>
        </w:rPr>
        <w:t xml:space="preserve"> of</w:t>
      </w:r>
      <w:r w:rsidR="007A42A6" w:rsidRPr="001E6B33">
        <w:rPr>
          <w:rFonts w:asciiTheme="majorBidi" w:hAnsiTheme="majorBidi" w:cstheme="majorBidi"/>
          <w:sz w:val="24"/>
          <w:szCs w:val="24"/>
        </w:rPr>
        <w:t xml:space="preserve"> </w:t>
      </w:r>
      <w:r w:rsidRPr="001E6B33">
        <w:rPr>
          <w:rFonts w:asciiTheme="majorBidi" w:hAnsiTheme="majorBidi" w:cstheme="majorBidi"/>
          <w:sz w:val="24"/>
          <w:szCs w:val="24"/>
        </w:rPr>
        <w:t xml:space="preserve">the concept. It can be said </w:t>
      </w:r>
      <w:r w:rsidR="00FB0A26">
        <w:rPr>
          <w:rFonts w:asciiTheme="majorBidi" w:hAnsiTheme="majorBidi" w:cstheme="majorBidi"/>
          <w:sz w:val="24"/>
          <w:szCs w:val="24"/>
        </w:rPr>
        <w:t xml:space="preserve">that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w:t>
      </w:r>
      <w:proofErr w:type="spellEnd"/>
      <w:r w:rsidRPr="001E6B33">
        <w:rPr>
          <w:rFonts w:asciiTheme="majorBidi" w:hAnsiTheme="majorBidi" w:cstheme="majorBidi"/>
          <w:sz w:val="24"/>
          <w:szCs w:val="24"/>
        </w:rPr>
        <w:t xml:space="preserve"> almost completely fit</w:t>
      </w:r>
      <w:r w:rsidR="00FB0A26">
        <w:rPr>
          <w:rFonts w:asciiTheme="majorBidi" w:hAnsiTheme="majorBidi" w:cstheme="majorBidi"/>
          <w:sz w:val="24"/>
          <w:szCs w:val="24"/>
        </w:rPr>
        <w:t>s</w:t>
      </w:r>
      <w:r w:rsidRPr="001E6B33">
        <w:rPr>
          <w:rFonts w:asciiTheme="majorBidi" w:hAnsiTheme="majorBidi" w:cstheme="majorBidi"/>
          <w:sz w:val="24"/>
          <w:szCs w:val="24"/>
        </w:rPr>
        <w:t xml:space="preserve"> </w:t>
      </w:r>
      <w:r w:rsidR="00FC7188" w:rsidRPr="001E6B33">
        <w:rPr>
          <w:rFonts w:asciiTheme="majorBidi" w:hAnsiTheme="majorBidi" w:cstheme="majorBidi"/>
          <w:sz w:val="24"/>
          <w:szCs w:val="24"/>
        </w:rPr>
        <w:t>House</w:t>
      </w:r>
      <w:r w:rsidR="00FC7188">
        <w:rPr>
          <w:rFonts w:asciiTheme="majorBidi" w:hAnsiTheme="majorBidi" w:cstheme="majorBidi"/>
          <w:sz w:val="24"/>
          <w:szCs w:val="24"/>
        </w:rPr>
        <w:t>’s description</w:t>
      </w:r>
      <w:r w:rsidR="00FB0A26">
        <w:rPr>
          <w:rFonts w:asciiTheme="majorBidi" w:hAnsiTheme="majorBidi" w:cstheme="majorBidi"/>
          <w:sz w:val="24"/>
          <w:szCs w:val="24"/>
        </w:rPr>
        <w:t xml:space="preserve"> of</w:t>
      </w:r>
      <w:r w:rsidR="00FC7188">
        <w:rPr>
          <w:rFonts w:asciiTheme="majorBidi" w:hAnsiTheme="majorBidi" w:cstheme="majorBidi"/>
          <w:sz w:val="24"/>
          <w:szCs w:val="24"/>
        </w:rPr>
        <w:t xml:space="preserve"> </w:t>
      </w:r>
      <w:r w:rsidRPr="001E6B33">
        <w:rPr>
          <w:rFonts w:asciiTheme="majorBidi" w:hAnsiTheme="majorBidi" w:cstheme="majorBidi"/>
          <w:sz w:val="24"/>
          <w:szCs w:val="24"/>
        </w:rPr>
        <w:t>charismatic leadership:</w:t>
      </w:r>
      <w:r w:rsidRPr="001E6B33">
        <w:rPr>
          <w:rStyle w:val="FootnoteReference"/>
          <w:rFonts w:asciiTheme="majorBidi" w:hAnsiTheme="majorBidi" w:cstheme="majorBidi"/>
          <w:sz w:val="24"/>
          <w:szCs w:val="24"/>
        </w:rPr>
        <w:footnoteReference w:id="138"/>
      </w:r>
      <w:r w:rsidRPr="001E6B33">
        <w:rPr>
          <w:rFonts w:asciiTheme="majorBidi" w:hAnsiTheme="majorBidi" w:cstheme="majorBidi"/>
          <w:sz w:val="24"/>
          <w:szCs w:val="24"/>
        </w:rPr>
        <w:t xml:space="preserve"> (1) she was a role model for</w:t>
      </w:r>
      <w:r w:rsidR="00FC7188">
        <w:rPr>
          <w:rFonts w:asciiTheme="majorBidi" w:hAnsiTheme="majorBidi" w:cstheme="majorBidi"/>
          <w:sz w:val="24"/>
          <w:szCs w:val="24"/>
        </w:rPr>
        <w:t xml:space="preserve"> the</w:t>
      </w:r>
      <w:r w:rsidRPr="001E6B33">
        <w:rPr>
          <w:rFonts w:asciiTheme="majorBidi" w:hAnsiTheme="majorBidi" w:cstheme="majorBidi"/>
          <w:sz w:val="24"/>
          <w:szCs w:val="24"/>
        </w:rPr>
        <w:t xml:space="preserve"> beliefs and values she demanded </w:t>
      </w:r>
      <w:r w:rsidR="00FC7188">
        <w:rPr>
          <w:rFonts w:asciiTheme="majorBidi" w:hAnsiTheme="majorBidi" w:cstheme="majorBidi"/>
          <w:sz w:val="24"/>
          <w:szCs w:val="24"/>
        </w:rPr>
        <w:t>of</w:t>
      </w:r>
      <w:r w:rsidR="00FC7188" w:rsidRPr="001E6B33">
        <w:rPr>
          <w:rFonts w:asciiTheme="majorBidi" w:hAnsiTheme="majorBidi" w:cstheme="majorBidi"/>
          <w:sz w:val="24"/>
          <w:szCs w:val="24"/>
        </w:rPr>
        <w:t xml:space="preserve"> </w:t>
      </w:r>
      <w:r w:rsidRPr="001E6B33">
        <w:rPr>
          <w:rFonts w:asciiTheme="majorBidi" w:hAnsiTheme="majorBidi" w:cstheme="majorBidi"/>
          <w:sz w:val="24"/>
          <w:szCs w:val="24"/>
        </w:rPr>
        <w:t>her followers; (2) she was seen as having special capabilities; (3) she presented ideological goals with moral dimensions; (</w:t>
      </w:r>
      <w:r w:rsidR="00FC7188">
        <w:rPr>
          <w:rFonts w:asciiTheme="majorBidi" w:hAnsiTheme="majorBidi" w:cstheme="majorBidi"/>
          <w:sz w:val="24"/>
          <w:szCs w:val="24"/>
        </w:rPr>
        <w:t>4</w:t>
      </w:r>
      <w:r w:rsidRPr="001E6B33">
        <w:rPr>
          <w:rFonts w:asciiTheme="majorBidi" w:hAnsiTheme="majorBidi" w:cstheme="majorBidi"/>
          <w:sz w:val="24"/>
          <w:szCs w:val="24"/>
        </w:rPr>
        <w:t>) she expressed</w:t>
      </w:r>
      <w:ins w:id="780" w:author="Josh Amaru" w:date="2022-01-25T12:14:00Z">
        <w:r w:rsidR="00145264">
          <w:rPr>
            <w:rFonts w:asciiTheme="majorBidi" w:hAnsiTheme="majorBidi" w:cstheme="majorBidi"/>
            <w:sz w:val="24"/>
            <w:szCs w:val="24"/>
          </w:rPr>
          <w:t xml:space="preserve"> her </w:t>
        </w:r>
      </w:ins>
      <w:del w:id="781" w:author="Josh Amaru" w:date="2022-01-25T12:14:00Z">
        <w:r w:rsidRPr="001E6B33" w:rsidDel="00145264">
          <w:rPr>
            <w:rFonts w:asciiTheme="majorBidi" w:hAnsiTheme="majorBidi" w:cstheme="majorBidi"/>
            <w:sz w:val="24"/>
            <w:szCs w:val="24"/>
          </w:rPr>
          <w:delText xml:space="preserve"> </w:delText>
        </w:r>
      </w:del>
      <w:ins w:id="782" w:author="Josh Amaru" w:date="2022-01-25T12:14:00Z">
        <w:r w:rsidR="00145264" w:rsidRPr="001E6B33">
          <w:rPr>
            <w:rFonts w:asciiTheme="majorBidi" w:hAnsiTheme="majorBidi" w:cstheme="majorBidi"/>
            <w:sz w:val="24"/>
            <w:szCs w:val="24"/>
          </w:rPr>
          <w:t xml:space="preserve">high expectations </w:t>
        </w:r>
        <w:r w:rsidR="00145264">
          <w:rPr>
            <w:rFonts w:asciiTheme="majorBidi" w:hAnsiTheme="majorBidi" w:cstheme="majorBidi"/>
            <w:sz w:val="24"/>
            <w:szCs w:val="24"/>
          </w:rPr>
          <w:t xml:space="preserve">of them </w:t>
        </w:r>
      </w:ins>
      <w:r w:rsidRPr="001E6B33">
        <w:rPr>
          <w:rFonts w:asciiTheme="majorBidi" w:hAnsiTheme="majorBidi" w:cstheme="majorBidi"/>
          <w:sz w:val="24"/>
          <w:szCs w:val="24"/>
        </w:rPr>
        <w:t xml:space="preserve">to her followers </w:t>
      </w:r>
      <w:del w:id="783" w:author="Josh Amaru" w:date="2022-01-25T12:14:00Z">
        <w:r w:rsidRPr="001E6B33" w:rsidDel="00145264">
          <w:rPr>
            <w:rFonts w:asciiTheme="majorBidi" w:hAnsiTheme="majorBidi" w:cstheme="majorBidi"/>
            <w:sz w:val="24"/>
            <w:szCs w:val="24"/>
          </w:rPr>
          <w:delText xml:space="preserve">high expectations </w:delText>
        </w:r>
      </w:del>
      <w:r w:rsidR="00FC7188">
        <w:rPr>
          <w:rFonts w:asciiTheme="majorBidi" w:hAnsiTheme="majorBidi" w:cstheme="majorBidi"/>
          <w:sz w:val="24"/>
          <w:szCs w:val="24"/>
        </w:rPr>
        <w:t>and</w:t>
      </w:r>
      <w:r w:rsidR="00FC7188" w:rsidRPr="001E6B33">
        <w:rPr>
          <w:rFonts w:asciiTheme="majorBidi" w:hAnsiTheme="majorBidi" w:cstheme="majorBidi"/>
          <w:sz w:val="24"/>
          <w:szCs w:val="24"/>
        </w:rPr>
        <w:t xml:space="preserve"> </w:t>
      </w:r>
      <w:r w:rsidRPr="001E6B33">
        <w:rPr>
          <w:rFonts w:asciiTheme="majorBidi" w:hAnsiTheme="majorBidi" w:cstheme="majorBidi"/>
          <w:sz w:val="24"/>
          <w:szCs w:val="24"/>
        </w:rPr>
        <w:t xml:space="preserve">expressed trust in their abilities; (5) she inspired her followers to task-oriented action based on group belonging, power, or a sense of honor. As mentioned, this is “natural” charisma befitting a secularized world; although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Kanievsky’s</w:t>
      </w:r>
      <w:proofErr w:type="spellEnd"/>
      <w:r w:rsidRPr="001E6B33">
        <w:rPr>
          <w:rFonts w:asciiTheme="majorBidi" w:hAnsiTheme="majorBidi" w:cstheme="majorBidi"/>
          <w:sz w:val="24"/>
          <w:szCs w:val="24"/>
        </w:rPr>
        <w:t xml:space="preserve"> world </w:t>
      </w:r>
      <w:r w:rsidR="005C0022">
        <w:rPr>
          <w:rFonts w:asciiTheme="majorBidi" w:hAnsiTheme="majorBidi" w:cstheme="majorBidi"/>
          <w:sz w:val="24"/>
          <w:szCs w:val="24"/>
        </w:rPr>
        <w:t>was characterized by a</w:t>
      </w:r>
      <w:r w:rsidR="005C0022" w:rsidRPr="001E6B33">
        <w:rPr>
          <w:rFonts w:asciiTheme="majorBidi" w:hAnsiTheme="majorBidi" w:cstheme="majorBidi"/>
          <w:sz w:val="24"/>
          <w:szCs w:val="24"/>
        </w:rPr>
        <w:t xml:space="preserve"> </w:t>
      </w:r>
      <w:r w:rsidRPr="001E6B33">
        <w:rPr>
          <w:rFonts w:asciiTheme="majorBidi" w:hAnsiTheme="majorBidi" w:cstheme="majorBidi"/>
          <w:sz w:val="24"/>
          <w:szCs w:val="24"/>
        </w:rPr>
        <w:t xml:space="preserve">rich and powerful faith, the type of charisma she </w:t>
      </w:r>
      <w:r w:rsidR="001B341A">
        <w:rPr>
          <w:rFonts w:asciiTheme="majorBidi" w:hAnsiTheme="majorBidi" w:cstheme="majorBidi"/>
          <w:sz w:val="24"/>
          <w:szCs w:val="24"/>
        </w:rPr>
        <w:t xml:space="preserve">exhibited </w:t>
      </w:r>
      <w:proofErr w:type="spellStart"/>
      <w:r w:rsidR="001B341A">
        <w:rPr>
          <w:rFonts w:asciiTheme="majorBidi" w:hAnsiTheme="majorBidi" w:cstheme="majorBidi"/>
          <w:sz w:val="24"/>
          <w:szCs w:val="24"/>
        </w:rPr>
        <w:t>can not</w:t>
      </w:r>
      <w:proofErr w:type="spellEnd"/>
      <w:r w:rsidR="001B341A">
        <w:rPr>
          <w:rFonts w:asciiTheme="majorBidi" w:hAnsiTheme="majorBidi" w:cstheme="majorBidi"/>
          <w:sz w:val="24"/>
          <w:szCs w:val="24"/>
        </w:rPr>
        <w:t xml:space="preserve"> be limited to</w:t>
      </w:r>
      <w:r w:rsidRPr="001E6B33">
        <w:rPr>
          <w:rFonts w:asciiTheme="majorBidi" w:hAnsiTheme="majorBidi" w:cstheme="majorBidi"/>
          <w:sz w:val="24"/>
          <w:szCs w:val="24"/>
        </w:rPr>
        <w:t xml:space="preserve"> religious supernatural charisma, </w:t>
      </w:r>
      <w:r w:rsidR="001B341A">
        <w:rPr>
          <w:rFonts w:asciiTheme="majorBidi" w:hAnsiTheme="majorBidi" w:cstheme="majorBidi"/>
          <w:sz w:val="24"/>
          <w:szCs w:val="24"/>
        </w:rPr>
        <w:t>even while it</w:t>
      </w:r>
      <w:r w:rsidRPr="001E6B33">
        <w:rPr>
          <w:rFonts w:asciiTheme="majorBidi" w:hAnsiTheme="majorBidi" w:cstheme="majorBidi"/>
          <w:sz w:val="24"/>
          <w:szCs w:val="24"/>
        </w:rPr>
        <w:t xml:space="preserve"> involve</w:t>
      </w:r>
      <w:r w:rsidR="001B341A">
        <w:rPr>
          <w:rFonts w:asciiTheme="majorBidi" w:hAnsiTheme="majorBidi" w:cstheme="majorBidi"/>
          <w:sz w:val="24"/>
          <w:szCs w:val="24"/>
        </w:rPr>
        <w:t>d</w:t>
      </w:r>
      <w:r w:rsidRPr="001E6B33">
        <w:rPr>
          <w:rFonts w:asciiTheme="majorBidi" w:hAnsiTheme="majorBidi" w:cstheme="majorBidi"/>
          <w:sz w:val="24"/>
          <w:szCs w:val="24"/>
        </w:rPr>
        <w:t xml:space="preserve"> </w:t>
      </w:r>
      <w:r w:rsidR="00846147">
        <w:rPr>
          <w:rFonts w:asciiTheme="majorBidi" w:hAnsiTheme="majorBidi" w:cstheme="majorBidi"/>
          <w:sz w:val="24"/>
          <w:szCs w:val="24"/>
        </w:rPr>
        <w:t xml:space="preserve">such </w:t>
      </w:r>
      <w:r w:rsidRPr="001E6B33">
        <w:rPr>
          <w:rFonts w:asciiTheme="majorBidi" w:hAnsiTheme="majorBidi" w:cstheme="majorBidi"/>
          <w:sz w:val="24"/>
          <w:szCs w:val="24"/>
        </w:rPr>
        <w:t>supernatural charisma</w:t>
      </w:r>
      <w:r w:rsidR="00846147">
        <w:rPr>
          <w:rFonts w:asciiTheme="majorBidi" w:hAnsiTheme="majorBidi" w:cstheme="majorBidi"/>
          <w:sz w:val="24"/>
          <w:szCs w:val="24"/>
        </w:rPr>
        <w:t xml:space="preserve"> in some ways.</w:t>
      </w:r>
    </w:p>
    <w:p w14:paraId="0AB6DF52" w14:textId="77777777" w:rsidR="00A6371D" w:rsidRPr="001E6B33" w:rsidRDefault="00A6371D" w:rsidP="007261D2">
      <w:pPr>
        <w:bidi w:val="0"/>
        <w:rPr>
          <w:rFonts w:asciiTheme="majorBidi" w:hAnsiTheme="majorBidi" w:cstheme="majorBidi"/>
          <w:sz w:val="24"/>
          <w:szCs w:val="24"/>
        </w:rPr>
      </w:pPr>
      <w:r w:rsidRPr="001E6B33">
        <w:rPr>
          <w:rFonts w:asciiTheme="majorBidi" w:hAnsiTheme="majorBidi" w:cstheme="majorBidi"/>
          <w:sz w:val="24"/>
          <w:szCs w:val="24"/>
        </w:rPr>
        <w:t>The model of servant leadership</w:t>
      </w:r>
      <w:r w:rsidR="00846147">
        <w:rPr>
          <w:rFonts w:asciiTheme="majorBidi" w:hAnsiTheme="majorBidi" w:cstheme="majorBidi"/>
          <w:sz w:val="24"/>
          <w:szCs w:val="24"/>
        </w:rPr>
        <w:t xml:space="preserve"> developed</w:t>
      </w:r>
      <w:r w:rsidRPr="001E6B33">
        <w:rPr>
          <w:rFonts w:asciiTheme="majorBidi" w:hAnsiTheme="majorBidi" w:cstheme="majorBidi"/>
          <w:sz w:val="24"/>
          <w:szCs w:val="24"/>
        </w:rPr>
        <w:t xml:space="preserve"> by Robert K. Greenleaf</w:t>
      </w:r>
      <w:bookmarkStart w:id="784" w:name="xie"/>
      <w:bookmarkEnd w:id="784"/>
      <w:r w:rsidRPr="001E6B33">
        <w:rPr>
          <w:rStyle w:val="FootnoteReference"/>
          <w:rFonts w:asciiTheme="majorBidi" w:hAnsiTheme="majorBidi" w:cstheme="majorBidi"/>
          <w:sz w:val="24"/>
          <w:szCs w:val="24"/>
        </w:rPr>
        <w:footnoteReference w:id="139"/>
      </w:r>
      <w:r w:rsidRPr="001E6B33">
        <w:rPr>
          <w:rFonts w:asciiTheme="majorBidi" w:hAnsiTheme="majorBidi" w:cstheme="majorBidi"/>
          <w:sz w:val="24"/>
          <w:szCs w:val="24"/>
        </w:rPr>
        <w:t xml:space="preserve"> also matches </w:t>
      </w:r>
      <w:r w:rsidR="009F1BC9">
        <w:rPr>
          <w:rFonts w:asciiTheme="majorBidi" w:hAnsiTheme="majorBidi" w:cstheme="majorBidi"/>
          <w:sz w:val="24"/>
          <w:szCs w:val="24"/>
        </w:rPr>
        <w:t>Rebbetzin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Kanievsky’s</w:t>
      </w:r>
      <w:proofErr w:type="spellEnd"/>
      <w:r w:rsidRPr="001E6B33">
        <w:rPr>
          <w:rFonts w:asciiTheme="majorBidi" w:hAnsiTheme="majorBidi" w:cstheme="majorBidi"/>
          <w:sz w:val="24"/>
          <w:szCs w:val="24"/>
        </w:rPr>
        <w:t xml:space="preserve"> leadership in some ways. According to this model, a person is a leader because he serves his </w:t>
      </w:r>
      <w:proofErr w:type="gramStart"/>
      <w:r w:rsidRPr="001E6B33">
        <w:rPr>
          <w:rFonts w:asciiTheme="majorBidi" w:hAnsiTheme="majorBidi" w:cstheme="majorBidi"/>
          <w:sz w:val="24"/>
          <w:szCs w:val="24"/>
        </w:rPr>
        <w:t>people</w:t>
      </w:r>
      <w:proofErr w:type="gramEnd"/>
      <w:r w:rsidRPr="001E6B33">
        <w:rPr>
          <w:rFonts w:asciiTheme="majorBidi" w:hAnsiTheme="majorBidi" w:cstheme="majorBidi"/>
          <w:sz w:val="24"/>
          <w:szCs w:val="24"/>
        </w:rPr>
        <w:t xml:space="preserve"> and he serves his people because he is a leader. </w:t>
      </w:r>
      <w:r w:rsidR="00610D74">
        <w:rPr>
          <w:rFonts w:asciiTheme="majorBidi" w:hAnsiTheme="majorBidi" w:cstheme="majorBidi"/>
          <w:sz w:val="24"/>
          <w:szCs w:val="24"/>
        </w:rPr>
        <w:t>A</w:t>
      </w:r>
      <w:r w:rsidRPr="001E6B33">
        <w:rPr>
          <w:rFonts w:asciiTheme="majorBidi" w:hAnsiTheme="majorBidi" w:cstheme="majorBidi"/>
          <w:sz w:val="24"/>
          <w:szCs w:val="24"/>
        </w:rPr>
        <w:t xml:space="preserve">ccording to </w:t>
      </w:r>
      <w:r w:rsidR="00610D74" w:rsidRPr="001E6B33">
        <w:rPr>
          <w:rFonts w:asciiTheme="majorBidi" w:hAnsiTheme="majorBidi" w:cstheme="majorBidi"/>
          <w:sz w:val="24"/>
          <w:szCs w:val="24"/>
        </w:rPr>
        <w:t>her admirers</w:t>
      </w:r>
      <w:r w:rsidR="00FB0A26">
        <w:rPr>
          <w:rFonts w:asciiTheme="majorBidi" w:hAnsiTheme="majorBidi" w:cstheme="majorBidi"/>
          <w:sz w:val="24"/>
          <w:szCs w:val="24"/>
        </w:rPr>
        <w:t>'</w:t>
      </w:r>
      <w:r w:rsidR="00610D74" w:rsidRPr="001E6B33">
        <w:rPr>
          <w:rFonts w:asciiTheme="majorBidi" w:hAnsiTheme="majorBidi" w:cstheme="majorBidi"/>
          <w:sz w:val="24"/>
          <w:szCs w:val="24"/>
        </w:rPr>
        <w:t xml:space="preserve"> </w:t>
      </w:r>
      <w:r w:rsidR="00BE4883">
        <w:rPr>
          <w:rFonts w:asciiTheme="majorBidi" w:hAnsiTheme="majorBidi" w:cstheme="majorBidi"/>
          <w:sz w:val="24"/>
          <w:szCs w:val="24"/>
        </w:rPr>
        <w:t>understanding of</w:t>
      </w:r>
      <w:r w:rsidRPr="001E6B33">
        <w:rPr>
          <w:rFonts w:asciiTheme="majorBidi" w:hAnsiTheme="majorBidi" w:cstheme="majorBidi"/>
          <w:sz w:val="24"/>
          <w:szCs w:val="24"/>
        </w:rPr>
        <w:t xml:space="preserve"> </w:t>
      </w:r>
      <w:r w:rsidR="00FB0A26">
        <w:rPr>
          <w:rFonts w:asciiTheme="majorBidi" w:hAnsiTheme="majorBidi" w:cstheme="majorBidi"/>
          <w:sz w:val="24"/>
          <w:szCs w:val="24"/>
        </w:rPr>
        <w:t xml:space="preserve">the </w:t>
      </w:r>
      <w:proofErr w:type="spellStart"/>
      <w:r w:rsidR="00FB0A26">
        <w:rPr>
          <w:rFonts w:asciiTheme="majorBidi" w:hAnsiTheme="majorBidi" w:cstheme="majorBidi"/>
          <w:sz w:val="24"/>
          <w:szCs w:val="24"/>
        </w:rPr>
        <w:t>rebbetzin</w:t>
      </w:r>
      <w:proofErr w:type="spellEnd"/>
      <w:r w:rsidRPr="001E6B33">
        <w:rPr>
          <w:rFonts w:asciiTheme="majorBidi" w:hAnsiTheme="majorBidi" w:cstheme="majorBidi"/>
          <w:sz w:val="24"/>
          <w:szCs w:val="24"/>
        </w:rPr>
        <w:t>, she strongly fit this role</w:t>
      </w:r>
      <w:r w:rsidR="00BE4883">
        <w:rPr>
          <w:rFonts w:asciiTheme="majorBidi" w:hAnsiTheme="majorBidi" w:cstheme="majorBidi"/>
          <w:sz w:val="24"/>
          <w:szCs w:val="24"/>
        </w:rPr>
        <w:t>. We should, however</w:t>
      </w:r>
      <w:r w:rsidRPr="001E6B33">
        <w:rPr>
          <w:rFonts w:asciiTheme="majorBidi" w:hAnsiTheme="majorBidi" w:cstheme="majorBidi"/>
          <w:sz w:val="24"/>
          <w:szCs w:val="24"/>
        </w:rPr>
        <w:t>, point out</w:t>
      </w:r>
      <w:r w:rsidR="00BE4883">
        <w:rPr>
          <w:rFonts w:asciiTheme="majorBidi" w:hAnsiTheme="majorBidi" w:cstheme="majorBidi"/>
          <w:sz w:val="24"/>
          <w:szCs w:val="24"/>
        </w:rPr>
        <w:t xml:space="preserve"> that</w:t>
      </w:r>
      <w:r w:rsidR="00BE4883" w:rsidRPr="001E6B33">
        <w:rPr>
          <w:rFonts w:asciiTheme="majorBidi" w:hAnsiTheme="majorBidi" w:cstheme="majorBidi"/>
          <w:sz w:val="24"/>
          <w:szCs w:val="24"/>
        </w:rPr>
        <w:t xml:space="preserve"> </w:t>
      </w:r>
      <w:r w:rsidRPr="001E6B33">
        <w:rPr>
          <w:rFonts w:asciiTheme="majorBidi" w:hAnsiTheme="majorBidi" w:cstheme="majorBidi"/>
          <w:sz w:val="24"/>
          <w:szCs w:val="24"/>
        </w:rPr>
        <w:t>she did not see herself only as serving her audience, but to a great degree</w:t>
      </w:r>
      <w:r w:rsidR="00FB0A26">
        <w:rPr>
          <w:rFonts w:asciiTheme="majorBidi" w:hAnsiTheme="majorBidi" w:cstheme="majorBidi"/>
          <w:sz w:val="24"/>
          <w:szCs w:val="24"/>
        </w:rPr>
        <w:t>,</w:t>
      </w:r>
      <w:r w:rsidRPr="001E6B33">
        <w:rPr>
          <w:rFonts w:asciiTheme="majorBidi" w:hAnsiTheme="majorBidi" w:cstheme="majorBidi"/>
          <w:sz w:val="24"/>
          <w:szCs w:val="24"/>
        </w:rPr>
        <w:t xml:space="preserve"> she saw herself and her audience as serving God, the Torah, and the Jewish people.</w:t>
      </w:r>
    </w:p>
    <w:p w14:paraId="24A209DC" w14:textId="77777777" w:rsidR="00A6371D" w:rsidRPr="001E6B33" w:rsidRDefault="009F1BC9" w:rsidP="007261D2">
      <w:pPr>
        <w:bidi w:val="0"/>
        <w:rPr>
          <w:rFonts w:asciiTheme="majorBidi" w:hAnsiTheme="majorBidi" w:cstheme="majorBidi"/>
          <w:sz w:val="24"/>
          <w:szCs w:val="24"/>
        </w:rPr>
      </w:pPr>
      <w:r>
        <w:rPr>
          <w:rFonts w:asciiTheme="majorBidi" w:hAnsiTheme="majorBidi" w:cstheme="majorBidi"/>
          <w:sz w:val="24"/>
          <w:szCs w:val="24"/>
        </w:rPr>
        <w:t>Rebbetzin</w:t>
      </w:r>
      <w:r w:rsidR="00A6371D" w:rsidRPr="001E6B33">
        <w:rPr>
          <w:rFonts w:asciiTheme="majorBidi" w:hAnsiTheme="majorBidi" w:cstheme="majorBidi"/>
          <w:sz w:val="24"/>
          <w:szCs w:val="24"/>
        </w:rPr>
        <w:t xml:space="preserve"> </w:t>
      </w:r>
      <w:proofErr w:type="spellStart"/>
      <w:r w:rsidR="00A6371D" w:rsidRPr="001E6B33">
        <w:rPr>
          <w:rFonts w:asciiTheme="majorBidi" w:hAnsiTheme="majorBidi" w:cstheme="majorBidi"/>
          <w:sz w:val="24"/>
          <w:szCs w:val="24"/>
        </w:rPr>
        <w:t>Kanievsky</w:t>
      </w:r>
      <w:proofErr w:type="spellEnd"/>
      <w:r w:rsidR="00A6371D" w:rsidRPr="001E6B33">
        <w:rPr>
          <w:rFonts w:asciiTheme="majorBidi" w:hAnsiTheme="majorBidi" w:cstheme="majorBidi"/>
          <w:sz w:val="24"/>
          <w:szCs w:val="24"/>
        </w:rPr>
        <w:t xml:space="preserve"> </w:t>
      </w:r>
      <w:r w:rsidR="00BE4883">
        <w:rPr>
          <w:rFonts w:asciiTheme="majorBidi" w:hAnsiTheme="majorBidi" w:cstheme="majorBidi"/>
          <w:sz w:val="24"/>
          <w:szCs w:val="24"/>
        </w:rPr>
        <w:t xml:space="preserve">can be said to have </w:t>
      </w:r>
      <w:r w:rsidR="00A6371D" w:rsidRPr="001E6B33">
        <w:rPr>
          <w:rFonts w:asciiTheme="majorBidi" w:hAnsiTheme="majorBidi" w:cstheme="majorBidi"/>
          <w:sz w:val="24"/>
          <w:szCs w:val="24"/>
        </w:rPr>
        <w:t xml:space="preserve">integrated several leadership models, including some that entail tensions or contradictions </w:t>
      </w:r>
      <w:r w:rsidR="00BE4883">
        <w:rPr>
          <w:rFonts w:asciiTheme="majorBidi" w:hAnsiTheme="majorBidi" w:cstheme="majorBidi"/>
          <w:sz w:val="24"/>
          <w:szCs w:val="24"/>
        </w:rPr>
        <w:t>between</w:t>
      </w:r>
      <w:r w:rsidR="00BE4883" w:rsidRPr="001E6B33">
        <w:rPr>
          <w:rFonts w:asciiTheme="majorBidi" w:hAnsiTheme="majorBidi" w:cstheme="majorBidi"/>
          <w:sz w:val="24"/>
          <w:szCs w:val="24"/>
        </w:rPr>
        <w:t xml:space="preserve"> </w:t>
      </w:r>
      <w:r w:rsidR="00A6371D" w:rsidRPr="001E6B33">
        <w:rPr>
          <w:rFonts w:asciiTheme="majorBidi" w:hAnsiTheme="majorBidi" w:cstheme="majorBidi"/>
          <w:sz w:val="24"/>
          <w:szCs w:val="24"/>
        </w:rPr>
        <w:t xml:space="preserve">them: her leadership included elements of supernatural charismatic leadership, natural (“secularized”) charismatic leadership, and traditional leadership (in some </w:t>
      </w:r>
      <w:proofErr w:type="gramStart"/>
      <w:r w:rsidR="00A6371D" w:rsidRPr="001E6B33">
        <w:rPr>
          <w:rFonts w:asciiTheme="majorBidi" w:hAnsiTheme="majorBidi" w:cstheme="majorBidi"/>
          <w:sz w:val="24"/>
          <w:szCs w:val="24"/>
        </w:rPr>
        <w:t>aspects</w:t>
      </w:r>
      <w:proofErr w:type="gramEnd"/>
      <w:r w:rsidR="00A6371D" w:rsidRPr="001E6B33">
        <w:rPr>
          <w:rFonts w:asciiTheme="majorBidi" w:hAnsiTheme="majorBidi" w:cstheme="majorBidi"/>
          <w:sz w:val="24"/>
          <w:szCs w:val="24"/>
        </w:rPr>
        <w:t xml:space="preserve">), </w:t>
      </w:r>
      <w:r w:rsidR="00BE4883">
        <w:rPr>
          <w:rFonts w:asciiTheme="majorBidi" w:hAnsiTheme="majorBidi" w:cstheme="majorBidi"/>
          <w:sz w:val="24"/>
          <w:szCs w:val="24"/>
        </w:rPr>
        <w:t xml:space="preserve">insofar as her </w:t>
      </w:r>
      <w:r w:rsidR="00A6371D" w:rsidRPr="001E6B33">
        <w:rPr>
          <w:rFonts w:asciiTheme="majorBidi" w:hAnsiTheme="majorBidi" w:cstheme="majorBidi"/>
          <w:sz w:val="24"/>
          <w:szCs w:val="24"/>
        </w:rPr>
        <w:t xml:space="preserve">leadership </w:t>
      </w:r>
      <w:r w:rsidR="00BE4883">
        <w:rPr>
          <w:rFonts w:asciiTheme="majorBidi" w:hAnsiTheme="majorBidi" w:cstheme="majorBidi"/>
          <w:sz w:val="24"/>
          <w:szCs w:val="24"/>
        </w:rPr>
        <w:t xml:space="preserve">served to </w:t>
      </w:r>
      <w:r w:rsidR="00A6371D" w:rsidRPr="001E6B33">
        <w:rPr>
          <w:rFonts w:asciiTheme="majorBidi" w:hAnsiTheme="majorBidi" w:cstheme="majorBidi"/>
          <w:sz w:val="24"/>
          <w:szCs w:val="24"/>
        </w:rPr>
        <w:t xml:space="preserve">fortify existing traditional authority. Although she promised compensation to her followers, it was not </w:t>
      </w:r>
      <w:r w:rsidR="006845CC">
        <w:rPr>
          <w:rFonts w:asciiTheme="majorBidi" w:hAnsiTheme="majorBidi" w:cstheme="majorBidi"/>
          <w:sz w:val="24"/>
          <w:szCs w:val="24"/>
        </w:rPr>
        <w:t>wor</w:t>
      </w:r>
      <w:ins w:id="785" w:author="owner" w:date="2022-01-05T01:09:00Z">
        <w:r w:rsidR="00E956F2">
          <w:rPr>
            <w:rFonts w:asciiTheme="majorBidi" w:hAnsiTheme="majorBidi" w:cstheme="majorBidi"/>
            <w:sz w:val="24"/>
            <w:szCs w:val="24"/>
          </w:rPr>
          <w:t>l</w:t>
        </w:r>
      </w:ins>
      <w:r w:rsidR="006845CC">
        <w:rPr>
          <w:rFonts w:asciiTheme="majorBidi" w:hAnsiTheme="majorBidi" w:cstheme="majorBidi"/>
          <w:sz w:val="24"/>
          <w:szCs w:val="24"/>
        </w:rPr>
        <w:t>dly</w:t>
      </w:r>
      <w:r w:rsidR="00A6371D" w:rsidRPr="001E6B33">
        <w:rPr>
          <w:rFonts w:asciiTheme="majorBidi" w:hAnsiTheme="majorBidi" w:cstheme="majorBidi"/>
          <w:sz w:val="24"/>
          <w:szCs w:val="24"/>
        </w:rPr>
        <w:t xml:space="preserve"> compensation but primarily spiritual compensation, and thus her leadership was transformational rather than transactional. She was an example of servant </w:t>
      </w:r>
      <w:proofErr w:type="gramStart"/>
      <w:r w:rsidR="00A6371D" w:rsidRPr="001E6B33">
        <w:rPr>
          <w:rFonts w:asciiTheme="majorBidi" w:hAnsiTheme="majorBidi" w:cstheme="majorBidi"/>
          <w:sz w:val="24"/>
          <w:szCs w:val="24"/>
        </w:rPr>
        <w:t>leadership, but</w:t>
      </w:r>
      <w:proofErr w:type="gramEnd"/>
      <w:r w:rsidR="00A6371D" w:rsidRPr="001E6B33">
        <w:rPr>
          <w:rFonts w:asciiTheme="majorBidi" w:hAnsiTheme="majorBidi" w:cstheme="majorBidi"/>
          <w:sz w:val="24"/>
          <w:szCs w:val="24"/>
        </w:rPr>
        <w:t xml:space="preserve"> did not serve only her followers but also encouraged them to serve—not to serve her</w:t>
      </w:r>
      <w:r w:rsidR="00FB0A26">
        <w:rPr>
          <w:rFonts w:asciiTheme="majorBidi" w:hAnsiTheme="majorBidi" w:cstheme="majorBidi"/>
          <w:sz w:val="24"/>
          <w:szCs w:val="24"/>
        </w:rPr>
        <w:t>,</w:t>
      </w:r>
      <w:r w:rsidR="00A6371D" w:rsidRPr="001E6B33">
        <w:rPr>
          <w:rFonts w:asciiTheme="majorBidi" w:hAnsiTheme="majorBidi" w:cstheme="majorBidi"/>
          <w:sz w:val="24"/>
          <w:szCs w:val="24"/>
        </w:rPr>
        <w:t xml:space="preserve"> but rather to serve the core values of Haredi society.</w:t>
      </w:r>
    </w:p>
    <w:p w14:paraId="7760F1D1" w14:textId="77777777" w:rsidR="006251E7" w:rsidRPr="0077136A" w:rsidRDefault="00A6371D" w:rsidP="004C2F2B">
      <w:pPr>
        <w:bidi w:val="0"/>
        <w:rPr>
          <w:rFonts w:asciiTheme="majorBidi" w:hAnsiTheme="majorBidi" w:cstheme="majorBidi"/>
          <w:sz w:val="24"/>
          <w:szCs w:val="24"/>
          <w:rtl/>
        </w:rPr>
      </w:pPr>
      <w:r w:rsidRPr="001E6B33">
        <w:rPr>
          <w:rFonts w:asciiTheme="majorBidi" w:hAnsiTheme="majorBidi" w:cstheme="majorBidi"/>
          <w:sz w:val="24"/>
          <w:szCs w:val="24"/>
        </w:rPr>
        <w:t xml:space="preserve">As we have seen, a large part of </w:t>
      </w:r>
      <w:r w:rsidR="00FB0A26">
        <w:rPr>
          <w:rFonts w:asciiTheme="majorBidi" w:hAnsiTheme="majorBidi" w:cstheme="majorBidi"/>
          <w:sz w:val="24"/>
          <w:szCs w:val="24"/>
        </w:rPr>
        <w:t xml:space="preserve">the </w:t>
      </w:r>
      <w:proofErr w:type="spellStart"/>
      <w:r w:rsidR="00FB0A26">
        <w:rPr>
          <w:rFonts w:asciiTheme="majorBidi" w:hAnsiTheme="majorBidi" w:cstheme="majorBidi"/>
          <w:sz w:val="24"/>
          <w:szCs w:val="24"/>
        </w:rPr>
        <w:t>rebbetzin</w:t>
      </w:r>
      <w:r w:rsidRPr="001E6B33">
        <w:rPr>
          <w:rFonts w:asciiTheme="majorBidi" w:hAnsiTheme="majorBidi" w:cstheme="majorBidi"/>
          <w:sz w:val="24"/>
          <w:szCs w:val="24"/>
        </w:rPr>
        <w:t>’s</w:t>
      </w:r>
      <w:proofErr w:type="spellEnd"/>
      <w:r w:rsidRPr="001E6B33">
        <w:rPr>
          <w:rFonts w:asciiTheme="majorBidi" w:hAnsiTheme="majorBidi" w:cstheme="majorBidi"/>
          <w:sz w:val="24"/>
          <w:szCs w:val="24"/>
        </w:rPr>
        <w:t xml:space="preserve"> myth stemmed from her being a </w:t>
      </w:r>
      <w:r w:rsidR="00277AD8">
        <w:rPr>
          <w:rFonts w:asciiTheme="majorBidi" w:hAnsiTheme="majorBidi" w:cstheme="majorBidi"/>
          <w:sz w:val="24"/>
          <w:szCs w:val="24"/>
        </w:rPr>
        <w:t>living</w:t>
      </w:r>
      <w:r w:rsidR="00277AD8" w:rsidRPr="001E6B33">
        <w:rPr>
          <w:rFonts w:asciiTheme="majorBidi" w:hAnsiTheme="majorBidi" w:cstheme="majorBidi"/>
          <w:sz w:val="24"/>
          <w:szCs w:val="24"/>
        </w:rPr>
        <w:t xml:space="preserve"> </w:t>
      </w:r>
      <w:r w:rsidRPr="001E6B33">
        <w:rPr>
          <w:rFonts w:asciiTheme="majorBidi" w:hAnsiTheme="majorBidi" w:cstheme="majorBidi"/>
          <w:sz w:val="24"/>
          <w:szCs w:val="24"/>
        </w:rPr>
        <w:t xml:space="preserve">embodiment of the conservative ideals of Haredi society. The three main </w:t>
      </w:r>
      <w:r w:rsidR="00215F62">
        <w:rPr>
          <w:rFonts w:asciiTheme="majorBidi" w:hAnsiTheme="majorBidi" w:cstheme="majorBidi"/>
          <w:sz w:val="24"/>
          <w:szCs w:val="24"/>
        </w:rPr>
        <w:t>elements</w:t>
      </w:r>
      <w:r w:rsidR="00215F62" w:rsidRPr="001E6B33">
        <w:rPr>
          <w:rFonts w:asciiTheme="majorBidi" w:hAnsiTheme="majorBidi" w:cstheme="majorBidi"/>
          <w:sz w:val="24"/>
          <w:szCs w:val="24"/>
        </w:rPr>
        <w:t xml:space="preserve"> </w:t>
      </w:r>
      <w:r w:rsidRPr="001E6B33">
        <w:rPr>
          <w:rFonts w:asciiTheme="majorBidi" w:hAnsiTheme="majorBidi" w:cstheme="majorBidi"/>
          <w:sz w:val="24"/>
          <w:szCs w:val="24"/>
        </w:rPr>
        <w:t xml:space="preserve">of her “approach”—patriarchy, the supremacy of Torah study, and modesty—are, in fact, three of the cornerstones of Haredi society in Israel and are important elements of the traditional social order that sanctifies Torah study and enlists the entire society on </w:t>
      </w:r>
      <w:r w:rsidR="00215F62">
        <w:rPr>
          <w:rFonts w:asciiTheme="majorBidi" w:hAnsiTheme="majorBidi" w:cstheme="majorBidi"/>
          <w:sz w:val="24"/>
          <w:szCs w:val="24"/>
        </w:rPr>
        <w:t>be</w:t>
      </w:r>
      <w:r w:rsidRPr="001E6B33">
        <w:rPr>
          <w:rFonts w:asciiTheme="majorBidi" w:hAnsiTheme="majorBidi" w:cstheme="majorBidi"/>
          <w:sz w:val="24"/>
          <w:szCs w:val="24"/>
        </w:rPr>
        <w:t>half of this value</w:t>
      </w:r>
      <w:r w:rsidR="00215F62">
        <w:rPr>
          <w:rFonts w:asciiTheme="majorBidi" w:hAnsiTheme="majorBidi" w:cstheme="majorBidi"/>
          <w:sz w:val="24"/>
          <w:szCs w:val="24"/>
        </w:rPr>
        <w:t>. F</w:t>
      </w:r>
      <w:r w:rsidRPr="001E6B33">
        <w:rPr>
          <w:rFonts w:asciiTheme="majorBidi" w:hAnsiTheme="majorBidi" w:cstheme="majorBidi"/>
          <w:sz w:val="24"/>
          <w:szCs w:val="24"/>
        </w:rPr>
        <w:t xml:space="preserve">oremost </w:t>
      </w:r>
      <w:r w:rsidR="00215F62">
        <w:rPr>
          <w:rFonts w:asciiTheme="majorBidi" w:hAnsiTheme="majorBidi" w:cstheme="majorBidi"/>
          <w:sz w:val="24"/>
          <w:szCs w:val="24"/>
        </w:rPr>
        <w:t xml:space="preserve">among these are the </w:t>
      </w:r>
      <w:r w:rsidRPr="001E6B33">
        <w:rPr>
          <w:rFonts w:asciiTheme="majorBidi" w:hAnsiTheme="majorBidi" w:cstheme="majorBidi"/>
          <w:sz w:val="24"/>
          <w:szCs w:val="24"/>
        </w:rPr>
        <w:t xml:space="preserve">women, who directly assist and enable its existence. Additionally, as I mentioned, Haredi society glorifies </w:t>
      </w:r>
      <w:del w:id="786" w:author="owner" w:date="2022-01-05T01:10:00Z">
        <w:r w:rsidRPr="001E6B33" w:rsidDel="004C2F2B">
          <w:rPr>
            <w:rFonts w:asciiTheme="majorBidi" w:hAnsiTheme="majorBidi" w:cstheme="majorBidi"/>
            <w:sz w:val="24"/>
            <w:szCs w:val="24"/>
          </w:rPr>
          <w:delText xml:space="preserve">naïve </w:delText>
        </w:r>
      </w:del>
      <w:ins w:id="787" w:author="owner" w:date="2022-01-05T01:10:00Z">
        <w:r w:rsidR="004C2F2B">
          <w:rPr>
            <w:rFonts w:asciiTheme="majorBidi" w:hAnsiTheme="majorBidi" w:cstheme="majorBidi"/>
            <w:sz w:val="24"/>
            <w:szCs w:val="24"/>
          </w:rPr>
          <w:t>simple</w:t>
        </w:r>
        <w:r w:rsidR="004C2F2B" w:rsidRPr="001E6B33">
          <w:rPr>
            <w:rFonts w:asciiTheme="majorBidi" w:hAnsiTheme="majorBidi" w:cstheme="majorBidi"/>
            <w:sz w:val="24"/>
            <w:szCs w:val="24"/>
          </w:rPr>
          <w:t xml:space="preserve"> </w:t>
        </w:r>
      </w:ins>
      <w:r w:rsidRPr="001E6B33">
        <w:rPr>
          <w:rFonts w:asciiTheme="majorBidi" w:hAnsiTheme="majorBidi" w:cstheme="majorBidi"/>
          <w:sz w:val="24"/>
          <w:szCs w:val="24"/>
        </w:rPr>
        <w:t xml:space="preserve">faith, and </w:t>
      </w:r>
      <w:r w:rsidR="00FB0A26">
        <w:rPr>
          <w:rFonts w:asciiTheme="majorBidi" w:hAnsiTheme="majorBidi" w:cstheme="majorBidi"/>
          <w:sz w:val="24"/>
          <w:szCs w:val="24"/>
        </w:rPr>
        <w:t xml:space="preserve">the </w:t>
      </w:r>
      <w:proofErr w:type="spellStart"/>
      <w:r w:rsidR="00FB0A26">
        <w:rPr>
          <w:rFonts w:asciiTheme="majorBidi" w:hAnsiTheme="majorBidi" w:cstheme="majorBidi"/>
          <w:sz w:val="24"/>
          <w:szCs w:val="24"/>
        </w:rPr>
        <w:t>rebbetzin</w:t>
      </w:r>
      <w:proofErr w:type="spellEnd"/>
      <w:r w:rsidRPr="001E6B33">
        <w:rPr>
          <w:rFonts w:asciiTheme="majorBidi" w:hAnsiTheme="majorBidi" w:cstheme="majorBidi"/>
          <w:sz w:val="24"/>
          <w:szCs w:val="24"/>
        </w:rPr>
        <w:t xml:space="preserve"> represented and promoted this ideal as well. </w:t>
      </w:r>
      <w:r w:rsidR="00FA283D">
        <w:rPr>
          <w:rFonts w:asciiTheme="majorBidi" w:hAnsiTheme="majorBidi" w:cstheme="majorBidi"/>
          <w:sz w:val="24"/>
          <w:szCs w:val="24"/>
        </w:rPr>
        <w:t xml:space="preserve">This naïve faith was expressed </w:t>
      </w:r>
      <w:r w:rsidRPr="001E6B33">
        <w:rPr>
          <w:rFonts w:asciiTheme="majorBidi" w:hAnsiTheme="majorBidi" w:cstheme="majorBidi"/>
          <w:sz w:val="24"/>
          <w:szCs w:val="24"/>
        </w:rPr>
        <w:t>both in content, through the presentation of reward and punishment as central motivators of correct behavior, and in form, using homilies, miracle and salvation stories, and practical advice. The fact she transmitted her messages through stories about herself and her mother, among other means, should be understood as part of the effort to strengthen</w:t>
      </w:r>
      <w:r w:rsidR="00546AF8">
        <w:rPr>
          <w:rFonts w:asciiTheme="majorBidi" w:hAnsiTheme="majorBidi" w:cstheme="majorBidi"/>
          <w:sz w:val="24"/>
          <w:szCs w:val="24"/>
        </w:rPr>
        <w:t xml:space="preserve"> her followers’</w:t>
      </w:r>
      <w:r w:rsidRPr="001E6B33">
        <w:rPr>
          <w:rFonts w:asciiTheme="majorBidi" w:hAnsiTheme="majorBidi" w:cstheme="majorBidi"/>
          <w:sz w:val="24"/>
          <w:szCs w:val="24"/>
        </w:rPr>
        <w:t xml:space="preserve"> naïve faith and conservative values</w:t>
      </w:r>
      <w:r w:rsidR="00546AF8">
        <w:rPr>
          <w:rFonts w:asciiTheme="majorBidi" w:hAnsiTheme="majorBidi" w:cstheme="majorBidi"/>
          <w:sz w:val="24"/>
          <w:szCs w:val="24"/>
        </w:rPr>
        <w:t>,</w:t>
      </w:r>
      <w:r w:rsidRPr="001E6B33">
        <w:rPr>
          <w:rFonts w:asciiTheme="majorBidi" w:hAnsiTheme="majorBidi" w:cstheme="majorBidi"/>
          <w:sz w:val="24"/>
          <w:szCs w:val="24"/>
        </w:rPr>
        <w:t xml:space="preserve"> giving them credibility and vibrancy. </w:t>
      </w:r>
      <w:r w:rsidR="00546AF8">
        <w:rPr>
          <w:rFonts w:asciiTheme="majorBidi" w:hAnsiTheme="majorBidi" w:cstheme="majorBidi"/>
          <w:sz w:val="24"/>
          <w:szCs w:val="24"/>
        </w:rPr>
        <w:t>D</w:t>
      </w:r>
      <w:r w:rsidRPr="001E6B33">
        <w:rPr>
          <w:rFonts w:asciiTheme="majorBidi" w:hAnsiTheme="majorBidi" w:cstheme="majorBidi"/>
          <w:sz w:val="24"/>
          <w:szCs w:val="24"/>
        </w:rPr>
        <w:t>espite her strong</w:t>
      </w:r>
      <w:r w:rsidR="00546AF8">
        <w:rPr>
          <w:rFonts w:asciiTheme="majorBidi" w:hAnsiTheme="majorBidi" w:cstheme="majorBidi"/>
          <w:sz w:val="24"/>
          <w:szCs w:val="24"/>
        </w:rPr>
        <w:t>,</w:t>
      </w:r>
      <w:r w:rsidRPr="001E6B33">
        <w:rPr>
          <w:rFonts w:asciiTheme="majorBidi" w:hAnsiTheme="majorBidi" w:cstheme="majorBidi"/>
          <w:sz w:val="24"/>
          <w:szCs w:val="24"/>
        </w:rPr>
        <w:t xml:space="preserve"> </w:t>
      </w:r>
      <w:r w:rsidR="00546AF8" w:rsidRPr="001E6B33">
        <w:rPr>
          <w:rFonts w:asciiTheme="majorBidi" w:hAnsiTheme="majorBidi" w:cstheme="majorBidi"/>
          <w:sz w:val="24"/>
          <w:szCs w:val="24"/>
        </w:rPr>
        <w:t xml:space="preserve">sometimes extreme </w:t>
      </w:r>
      <w:r w:rsidRPr="001E6B33">
        <w:rPr>
          <w:rFonts w:asciiTheme="majorBidi" w:hAnsiTheme="majorBidi" w:cstheme="majorBidi"/>
          <w:sz w:val="24"/>
          <w:szCs w:val="24"/>
        </w:rPr>
        <w:t xml:space="preserve">conservatism, it cannot the fact of </w:t>
      </w:r>
      <w:r w:rsidR="00FB0A26">
        <w:rPr>
          <w:rFonts w:asciiTheme="majorBidi" w:hAnsiTheme="majorBidi" w:cstheme="majorBidi"/>
          <w:sz w:val="24"/>
          <w:szCs w:val="24"/>
        </w:rPr>
        <w:t xml:space="preserve">the </w:t>
      </w:r>
      <w:r w:rsidR="005A6D78">
        <w:rPr>
          <w:rFonts w:asciiTheme="majorBidi" w:hAnsiTheme="majorBidi" w:cstheme="majorBidi"/>
          <w:sz w:val="24"/>
          <w:szCs w:val="24"/>
        </w:rPr>
        <w:t>R</w:t>
      </w:r>
      <w:r w:rsidR="00FB0A26">
        <w:rPr>
          <w:rFonts w:asciiTheme="majorBidi" w:hAnsiTheme="majorBidi" w:cstheme="majorBidi"/>
          <w:sz w:val="24"/>
          <w:szCs w:val="24"/>
        </w:rPr>
        <w:t>ebbetzin</w:t>
      </w:r>
      <w:r w:rsidRPr="001E6B33">
        <w:rPr>
          <w:rFonts w:asciiTheme="majorBidi" w:hAnsiTheme="majorBidi" w:cstheme="majorBidi"/>
          <w:sz w:val="24"/>
          <w:szCs w:val="24"/>
        </w:rPr>
        <w:t xml:space="preserve"> </w:t>
      </w:r>
      <w:proofErr w:type="spellStart"/>
      <w:r w:rsidRPr="001E6B33">
        <w:rPr>
          <w:rFonts w:asciiTheme="majorBidi" w:hAnsiTheme="majorBidi" w:cstheme="majorBidi"/>
          <w:sz w:val="24"/>
          <w:szCs w:val="24"/>
        </w:rPr>
        <w:t>Kanievsky</w:t>
      </w:r>
      <w:proofErr w:type="spellEnd"/>
      <w:r w:rsidRPr="001E6B33">
        <w:rPr>
          <w:rFonts w:asciiTheme="majorBidi" w:hAnsiTheme="majorBidi" w:cstheme="majorBidi"/>
          <w:sz w:val="24"/>
          <w:szCs w:val="24"/>
        </w:rPr>
        <w:t xml:space="preserve"> phenomenon is an innovation</w:t>
      </w:r>
      <w:r w:rsidR="00FB0A26">
        <w:rPr>
          <w:rFonts w:asciiTheme="majorBidi" w:hAnsiTheme="majorBidi" w:cstheme="majorBidi"/>
          <w:sz w:val="24"/>
          <w:szCs w:val="24"/>
        </w:rPr>
        <w:t xml:space="preserve"> that</w:t>
      </w:r>
      <w:r w:rsidR="00546AF8">
        <w:rPr>
          <w:rFonts w:asciiTheme="majorBidi" w:hAnsiTheme="majorBidi" w:cstheme="majorBidi"/>
          <w:sz w:val="24"/>
          <w:szCs w:val="24"/>
        </w:rPr>
        <w:t xml:space="preserve"> cannot be ignored. It is a phenomenon</w:t>
      </w:r>
      <w:r w:rsidRPr="001E6B33">
        <w:rPr>
          <w:rFonts w:asciiTheme="majorBidi" w:hAnsiTheme="majorBidi" w:cstheme="majorBidi"/>
          <w:sz w:val="24"/>
          <w:szCs w:val="24"/>
        </w:rPr>
        <w:t xml:space="preserve"> that </w:t>
      </w:r>
      <w:r w:rsidR="00546AF8">
        <w:rPr>
          <w:rFonts w:asciiTheme="majorBidi" w:hAnsiTheme="majorBidi" w:cstheme="majorBidi"/>
          <w:sz w:val="24"/>
          <w:szCs w:val="24"/>
        </w:rPr>
        <w:t>reflects</w:t>
      </w:r>
      <w:r w:rsidRPr="001E6B33">
        <w:rPr>
          <w:rFonts w:asciiTheme="majorBidi" w:hAnsiTheme="majorBidi" w:cstheme="majorBidi"/>
          <w:sz w:val="24"/>
          <w:szCs w:val="24"/>
        </w:rPr>
        <w:t xml:space="preserve"> the ability of a traditionalist society to </w:t>
      </w:r>
      <w:r w:rsidR="00546AF8">
        <w:rPr>
          <w:rFonts w:asciiTheme="majorBidi" w:hAnsiTheme="majorBidi" w:cstheme="majorBidi"/>
          <w:sz w:val="24"/>
          <w:szCs w:val="24"/>
        </w:rPr>
        <w:t>innovate</w:t>
      </w:r>
      <w:r w:rsidR="00546AF8" w:rsidRPr="001E6B33">
        <w:rPr>
          <w:rFonts w:asciiTheme="majorBidi" w:hAnsiTheme="majorBidi" w:cstheme="majorBidi"/>
          <w:sz w:val="24"/>
          <w:szCs w:val="24"/>
        </w:rPr>
        <w:t xml:space="preserve"> </w:t>
      </w:r>
      <w:r w:rsidRPr="001E6B33">
        <w:rPr>
          <w:rFonts w:asciiTheme="majorBidi" w:hAnsiTheme="majorBidi" w:cstheme="majorBidi"/>
          <w:sz w:val="24"/>
          <w:szCs w:val="24"/>
        </w:rPr>
        <w:t xml:space="preserve">its means of </w:t>
      </w:r>
      <w:r w:rsidR="001A4CCD">
        <w:rPr>
          <w:rFonts w:asciiTheme="majorBidi" w:hAnsiTheme="majorBidi" w:cstheme="majorBidi"/>
          <w:sz w:val="24"/>
          <w:szCs w:val="24"/>
        </w:rPr>
        <w:t>entrenching and conserving its way of life.</w:t>
      </w:r>
      <w:r w:rsidRPr="001E6B33">
        <w:rPr>
          <w:rFonts w:asciiTheme="majorBidi" w:hAnsiTheme="majorBidi" w:cstheme="majorBidi"/>
          <w:sz w:val="24"/>
          <w:szCs w:val="24"/>
        </w:rPr>
        <w:t xml:space="preserve"> </w:t>
      </w:r>
      <w:r w:rsidR="004E5C0D">
        <w:rPr>
          <w:rFonts w:asciiTheme="majorBidi" w:hAnsiTheme="majorBidi" w:cstheme="majorBidi"/>
          <w:sz w:val="24"/>
          <w:szCs w:val="24"/>
        </w:rPr>
        <w:t xml:space="preserve">In this case, this is accomplished through </w:t>
      </w:r>
      <w:r w:rsidRPr="001E6B33">
        <w:rPr>
          <w:rFonts w:asciiTheme="majorBidi" w:hAnsiTheme="majorBidi" w:cstheme="majorBidi"/>
          <w:sz w:val="24"/>
          <w:szCs w:val="24"/>
        </w:rPr>
        <w:t xml:space="preserve">female leadership </w:t>
      </w:r>
      <w:r w:rsidR="004E5C0D">
        <w:rPr>
          <w:rFonts w:asciiTheme="majorBidi" w:hAnsiTheme="majorBidi" w:cstheme="majorBidi"/>
          <w:sz w:val="24"/>
          <w:szCs w:val="24"/>
        </w:rPr>
        <w:t xml:space="preserve">that is </w:t>
      </w:r>
      <w:r w:rsidRPr="001E6B33">
        <w:rPr>
          <w:rFonts w:asciiTheme="majorBidi" w:hAnsiTheme="majorBidi" w:cstheme="majorBidi"/>
          <w:sz w:val="24"/>
          <w:szCs w:val="24"/>
        </w:rPr>
        <w:t xml:space="preserve">very distant from any </w:t>
      </w:r>
      <w:r w:rsidR="0005142F">
        <w:rPr>
          <w:rFonts w:asciiTheme="majorBidi" w:hAnsiTheme="majorBidi" w:cstheme="majorBidi"/>
          <w:sz w:val="24"/>
          <w:szCs w:val="24"/>
        </w:rPr>
        <w:t>hint</w:t>
      </w:r>
      <w:r w:rsidR="0005142F" w:rsidRPr="001E6B33">
        <w:rPr>
          <w:rFonts w:asciiTheme="majorBidi" w:hAnsiTheme="majorBidi" w:cstheme="majorBidi"/>
          <w:sz w:val="24"/>
          <w:szCs w:val="24"/>
        </w:rPr>
        <w:t xml:space="preserve"> </w:t>
      </w:r>
      <w:r w:rsidRPr="001E6B33">
        <w:rPr>
          <w:rFonts w:asciiTheme="majorBidi" w:hAnsiTheme="majorBidi" w:cstheme="majorBidi"/>
          <w:sz w:val="24"/>
          <w:szCs w:val="24"/>
        </w:rPr>
        <w:t>of feminism</w:t>
      </w:r>
      <w:r w:rsidR="0005142F">
        <w:rPr>
          <w:rFonts w:asciiTheme="majorBidi" w:hAnsiTheme="majorBidi" w:cstheme="majorBidi"/>
          <w:sz w:val="24"/>
          <w:szCs w:val="24"/>
        </w:rPr>
        <w:t xml:space="preserve">. </w:t>
      </w:r>
      <w:r w:rsidR="00FB0A26">
        <w:rPr>
          <w:rFonts w:asciiTheme="majorBidi" w:hAnsiTheme="majorBidi" w:cstheme="majorBidi"/>
          <w:sz w:val="24"/>
          <w:szCs w:val="24"/>
        </w:rPr>
        <w:t>At</w:t>
      </w:r>
      <w:r w:rsidRPr="001E6B33">
        <w:rPr>
          <w:rFonts w:asciiTheme="majorBidi" w:hAnsiTheme="majorBidi" w:cstheme="majorBidi"/>
          <w:sz w:val="24"/>
          <w:szCs w:val="24"/>
        </w:rPr>
        <w:t xml:space="preserve"> the end of the day</w:t>
      </w:r>
      <w:r w:rsidR="00FB0A26">
        <w:rPr>
          <w:rFonts w:asciiTheme="majorBidi" w:hAnsiTheme="majorBidi" w:cstheme="majorBidi"/>
          <w:sz w:val="24"/>
          <w:szCs w:val="24"/>
        </w:rPr>
        <w:t>,</w:t>
      </w:r>
      <w:r w:rsidRPr="001E6B33">
        <w:rPr>
          <w:rFonts w:asciiTheme="majorBidi" w:hAnsiTheme="majorBidi" w:cstheme="majorBidi"/>
          <w:sz w:val="24"/>
          <w:szCs w:val="24"/>
        </w:rPr>
        <w:t xml:space="preserve"> it </w:t>
      </w:r>
      <w:r w:rsidR="0005142F">
        <w:rPr>
          <w:rFonts w:asciiTheme="majorBidi" w:hAnsiTheme="majorBidi" w:cstheme="majorBidi"/>
          <w:sz w:val="24"/>
          <w:szCs w:val="24"/>
        </w:rPr>
        <w:t>remains an</w:t>
      </w:r>
      <w:r w:rsidR="0005142F" w:rsidRPr="001E6B33">
        <w:rPr>
          <w:rFonts w:asciiTheme="majorBidi" w:hAnsiTheme="majorBidi" w:cstheme="majorBidi"/>
          <w:sz w:val="24"/>
          <w:szCs w:val="24"/>
        </w:rPr>
        <w:t xml:space="preserve"> </w:t>
      </w:r>
      <w:r w:rsidRPr="001E6B33">
        <w:rPr>
          <w:rFonts w:asciiTheme="majorBidi" w:hAnsiTheme="majorBidi" w:cstheme="majorBidi"/>
          <w:sz w:val="24"/>
          <w:szCs w:val="24"/>
        </w:rPr>
        <w:t>instance of female leadership in a patriarchal society.</w:t>
      </w:r>
    </w:p>
    <w:sectPr w:rsidR="006251E7" w:rsidRPr="0077136A" w:rsidSect="00B72CD9">
      <w:pgSz w:w="11906" w:h="16838"/>
      <w:pgMar w:top="1440" w:right="1080" w:bottom="1440" w:left="108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Josh Amaru" w:date="2022-01-12T17:27:00Z" w:initials="JA">
    <w:p w14:paraId="5D29E845" w14:textId="77777777" w:rsidR="00EC7582" w:rsidRDefault="00EC7582">
      <w:pPr>
        <w:pStyle w:val="CommentText"/>
        <w:rPr>
          <w:rtl/>
        </w:rPr>
      </w:pPr>
      <w:r>
        <w:rPr>
          <w:rStyle w:val="CommentReference"/>
        </w:rPr>
        <w:annotationRef/>
      </w:r>
      <w:r>
        <w:rPr>
          <w:rFonts w:hint="cs"/>
        </w:rPr>
        <w:t xml:space="preserve"> </w:t>
      </w:r>
      <w:r>
        <w:rPr>
          <w:rFonts w:hint="cs"/>
          <w:rtl/>
        </w:rPr>
        <w:t>נשמע מכאן שכל אחד זוכה לביוגרפיה רק שלגדולי תורה יש הרבה.  אולי:</w:t>
      </w:r>
      <w:r>
        <w:rPr>
          <w:rFonts w:hint="cs"/>
        </w:rPr>
        <w:t xml:space="preserve"> </w:t>
      </w:r>
    </w:p>
    <w:p w14:paraId="2BC076F5" w14:textId="77777777" w:rsidR="00EC7582" w:rsidRDefault="00EC7582" w:rsidP="00C36DA4">
      <w:pPr>
        <w:pStyle w:val="CommentText"/>
        <w:bidi w:val="0"/>
        <w:rPr>
          <w:rtl/>
        </w:rPr>
      </w:pPr>
      <w:r>
        <w:rPr>
          <w:rFonts w:asciiTheme="majorBidi" w:hAnsiTheme="majorBidi" w:cstheme="majorBidi"/>
        </w:rPr>
        <w:t xml:space="preserve">Haredi hagiographic literature often dedicates entire books to stories about </w:t>
      </w:r>
      <w:proofErr w:type="spellStart"/>
      <w:r w:rsidRPr="00E53D76">
        <w:rPr>
          <w:rFonts w:asciiTheme="majorBidi" w:hAnsiTheme="majorBidi" w:cstheme="majorBidi"/>
          <w:i/>
          <w:iCs/>
        </w:rPr>
        <w:t>gedolim</w:t>
      </w:r>
      <w:proofErr w:type="spellEnd"/>
      <w:r>
        <w:rPr>
          <w:rFonts w:asciiTheme="majorBidi" w:hAnsiTheme="majorBidi" w:cstheme="majorBidi"/>
        </w:rPr>
        <w:t xml:space="preserve"> and Hasidic rebbes, while hagiography of other role models is relatively unusual</w:t>
      </w:r>
      <w:proofErr w:type="gramStart"/>
      <w:r>
        <w:rPr>
          <w:rFonts w:asciiTheme="majorBidi" w:hAnsiTheme="majorBidi" w:cstheme="majorBidi"/>
        </w:rPr>
        <w:t xml:space="preserve">.  </w:t>
      </w:r>
      <w:proofErr w:type="gramEnd"/>
    </w:p>
    <w:p w14:paraId="11A07152" w14:textId="77777777" w:rsidR="00EC7582" w:rsidRDefault="00EC7582" w:rsidP="00A73EDF">
      <w:pPr>
        <w:pStyle w:val="CommentText"/>
        <w:bidi w:val="0"/>
      </w:pPr>
      <w:r w:rsidRPr="005D287F">
        <w:rPr>
          <w:rFonts w:hint="cs"/>
          <w:highlight w:val="yellow"/>
          <w:rtl/>
        </w:rPr>
        <w:t xml:space="preserve">כן. </w:t>
      </w:r>
      <w:r w:rsidR="00A73EDF">
        <w:rPr>
          <w:rFonts w:hint="cs"/>
          <w:highlight w:val="yellow"/>
          <w:rtl/>
        </w:rPr>
        <w:t>קיבלתי</w:t>
      </w:r>
      <w:r w:rsidRPr="005D287F">
        <w:rPr>
          <w:rFonts w:hint="cs"/>
          <w:highlight w:val="yellow"/>
          <w:rtl/>
        </w:rPr>
        <w:t xml:space="preserve">. </w:t>
      </w:r>
    </w:p>
    <w:p w14:paraId="532801DF" w14:textId="77777777" w:rsidR="00EC7582" w:rsidRDefault="00EC7582">
      <w:pPr>
        <w:pStyle w:val="CommentText"/>
        <w:rPr>
          <w:rtl/>
        </w:rPr>
      </w:pPr>
    </w:p>
  </w:comment>
  <w:comment w:id="81" w:author="Josh Amaru" w:date="2022-01-12T17:30:00Z" w:initials="JA">
    <w:p w14:paraId="40DCB2DC" w14:textId="77777777" w:rsidR="00EC7582" w:rsidRDefault="00EC7582" w:rsidP="0096553F">
      <w:pPr>
        <w:pStyle w:val="CommentText"/>
        <w:rPr>
          <w:rtl/>
        </w:rPr>
      </w:pPr>
      <w:r>
        <w:rPr>
          <w:rStyle w:val="CommentReference"/>
        </w:rPr>
        <w:annotationRef/>
      </w:r>
      <w:r>
        <w:rPr>
          <w:rFonts w:hint="cs"/>
          <w:rtl/>
        </w:rPr>
        <w:t>את בטוחה שאת רוצה לטעון שמודל המנהיגות בחברה היהודית המסורתית התאפיינה במשואה הזאת? אני מניח שהחרדים חושבים כך, אבל אינני בטוח כלל שזה נכון לגבי חברות יהודיות מסורתיות בעבר.  גם היום אני לא בטוח שזה נכון לגבי החברה החסידית. אולי כדאי להגביל את הטענה לחברה הליטאית החרדית של הדורות האחרונים.</w:t>
      </w:r>
    </w:p>
    <w:p w14:paraId="6DC67C82" w14:textId="77777777" w:rsidR="00EC7582" w:rsidRDefault="00A73EDF" w:rsidP="005D287F">
      <w:pPr>
        <w:pStyle w:val="CommentText"/>
        <w:rPr>
          <w:rtl/>
        </w:rPr>
      </w:pPr>
      <w:r w:rsidRPr="00A73EDF">
        <w:rPr>
          <w:rFonts w:hint="cs"/>
          <w:highlight w:val="yellow"/>
          <w:rtl/>
        </w:rPr>
        <w:t>הכנסתי תוספת מבהירה</w:t>
      </w:r>
      <w:r w:rsidR="00EC7582">
        <w:rPr>
          <w:rFonts w:hint="cs"/>
          <w:rtl/>
        </w:rPr>
        <w:t xml:space="preserve"> </w:t>
      </w:r>
    </w:p>
  </w:comment>
  <w:comment w:id="82" w:author="Josh Amaru" w:date="2022-01-25T11:44:00Z" w:initials="JA">
    <w:p w14:paraId="68C247D1" w14:textId="2E832132" w:rsidR="00B53C80" w:rsidRDefault="00B53C80">
      <w:pPr>
        <w:pStyle w:val="CommentText"/>
        <w:rPr>
          <w:rFonts w:hint="cs"/>
        </w:rPr>
      </w:pPr>
      <w:r>
        <w:rPr>
          <w:rStyle w:val="CommentReference"/>
        </w:rPr>
        <w:annotationRef/>
      </w:r>
      <w:r>
        <w:rPr>
          <w:rFonts w:hint="cs"/>
          <w:rtl/>
        </w:rPr>
        <w:t>ראי שינויים</w:t>
      </w:r>
    </w:p>
  </w:comment>
  <w:comment w:id="123" w:author="Josh Amaru" w:date="2022-01-12T17:30:00Z" w:initials="JA">
    <w:p w14:paraId="72A37837" w14:textId="77777777" w:rsidR="00EC7582" w:rsidRDefault="00EC7582">
      <w:pPr>
        <w:pStyle w:val="CommentText"/>
        <w:rPr>
          <w:rtl/>
        </w:rPr>
      </w:pPr>
      <w:r>
        <w:rPr>
          <w:rStyle w:val="CommentReference"/>
        </w:rPr>
        <w:annotationRef/>
      </w:r>
      <w:r>
        <w:rPr>
          <w:rFonts w:hint="cs"/>
          <w:rtl/>
        </w:rPr>
        <w:t>לאיזה מודל את מתייחסת?  אולי:</w:t>
      </w:r>
      <w:r>
        <w:rPr>
          <w:rFonts w:hint="cs"/>
        </w:rPr>
        <w:t xml:space="preserve"> </w:t>
      </w:r>
    </w:p>
    <w:p w14:paraId="0447D2E4" w14:textId="77777777" w:rsidR="00EC7582" w:rsidRDefault="00EC7582" w:rsidP="00C36DA4">
      <w:pPr>
        <w:pStyle w:val="CommentText"/>
        <w:bidi w:val="0"/>
      </w:pPr>
      <w:r>
        <w:rPr>
          <w:rFonts w:hint="cs"/>
        </w:rPr>
        <w:t>I</w:t>
      </w:r>
      <w:r>
        <w:t>n fact, it was this status as the embodiment of Haredi femininity that enabled her…</w:t>
      </w:r>
    </w:p>
    <w:p w14:paraId="52722083" w14:textId="77777777" w:rsidR="00EC7582" w:rsidRDefault="00EC7582" w:rsidP="00C36DA4">
      <w:pPr>
        <w:pStyle w:val="CommentText"/>
        <w:bidi w:val="0"/>
      </w:pPr>
    </w:p>
    <w:p w14:paraId="7F561774" w14:textId="77777777" w:rsidR="00EC7582" w:rsidRPr="007F4569" w:rsidRDefault="00EC7582">
      <w:pPr>
        <w:pStyle w:val="CommentText"/>
        <w:rPr>
          <w:highlight w:val="yellow"/>
          <w:rtl/>
        </w:rPr>
      </w:pPr>
      <w:r w:rsidRPr="007F4569">
        <w:rPr>
          <w:rFonts w:hint="cs"/>
          <w:highlight w:val="yellow"/>
          <w:rtl/>
        </w:rPr>
        <w:t xml:space="preserve">למודל זה: </w:t>
      </w:r>
    </w:p>
    <w:p w14:paraId="24CEC37D" w14:textId="77777777" w:rsidR="00EC7582" w:rsidRDefault="00EC7582" w:rsidP="007F4569">
      <w:pPr>
        <w:pStyle w:val="CommentText"/>
        <w:rPr>
          <w:rtl/>
        </w:rPr>
      </w:pPr>
      <w:r w:rsidRPr="007F4569">
        <w:rPr>
          <w:rFonts w:asciiTheme="majorBidi" w:hAnsiTheme="majorBidi" w:cstheme="majorBidi"/>
          <w:highlight w:val="yellow"/>
        </w:rPr>
        <w:t>created a model of female spiritual leadership that to a great degree represented anti-leadership</w:t>
      </w:r>
    </w:p>
    <w:p w14:paraId="2B2E601D" w14:textId="77777777" w:rsidR="00EC7582" w:rsidRDefault="00EC7582" w:rsidP="007F4569">
      <w:pPr>
        <w:pStyle w:val="CommentText"/>
        <w:rPr>
          <w:rtl/>
        </w:rPr>
      </w:pPr>
    </w:p>
    <w:p w14:paraId="2D29F9E0" w14:textId="77777777" w:rsidR="00EC7582" w:rsidRDefault="00A73EDF" w:rsidP="007F4569">
      <w:pPr>
        <w:pStyle w:val="CommentText"/>
        <w:rPr>
          <w:rtl/>
        </w:rPr>
      </w:pPr>
      <w:r w:rsidRPr="00A73EDF">
        <w:rPr>
          <w:rFonts w:hint="cs"/>
          <w:highlight w:val="yellow"/>
          <w:rtl/>
        </w:rPr>
        <w:t>נא להשאיר</w:t>
      </w:r>
    </w:p>
  </w:comment>
  <w:comment w:id="124" w:author="Josh Amaru" w:date="2022-01-25T11:49:00Z" w:initials="JA">
    <w:p w14:paraId="2A1D6E0B" w14:textId="75708690" w:rsidR="00035691" w:rsidRDefault="00035691">
      <w:pPr>
        <w:pStyle w:val="CommentText"/>
        <w:rPr>
          <w:rFonts w:hint="cs"/>
          <w:rtl/>
        </w:rPr>
      </w:pPr>
      <w:r>
        <w:rPr>
          <w:rStyle w:val="CommentReference"/>
        </w:rPr>
        <w:annotationRef/>
      </w:r>
      <w:r>
        <w:rPr>
          <w:rFonts w:hint="cs"/>
          <w:rtl/>
        </w:rPr>
        <w:t>בסדר</w:t>
      </w:r>
    </w:p>
  </w:comment>
  <w:comment w:id="128" w:author="Josh Amaru" w:date="2022-01-25T11:49:00Z" w:initials="JA">
    <w:p w14:paraId="2811278D" w14:textId="05FD00E6" w:rsidR="00035691" w:rsidRDefault="00035691">
      <w:pPr>
        <w:pStyle w:val="CommentText"/>
        <w:rPr>
          <w:rFonts w:hint="cs"/>
          <w:rtl/>
        </w:rPr>
      </w:pPr>
      <w:r>
        <w:rPr>
          <w:rStyle w:val="CommentReference"/>
        </w:rPr>
        <w:annotationRef/>
      </w:r>
      <w:r>
        <w:rPr>
          <w:rFonts w:hint="cs"/>
          <w:rtl/>
        </w:rPr>
        <w:t xml:space="preserve">במחילה, </w:t>
      </w:r>
      <w:r w:rsidR="006F5522">
        <w:rPr>
          <w:rFonts w:hint="cs"/>
          <w:rtl/>
        </w:rPr>
        <w:t xml:space="preserve">המילה </w:t>
      </w:r>
      <w:r w:rsidR="006F5522">
        <w:t>sector</w:t>
      </w:r>
      <w:r w:rsidR="006F5522">
        <w:rPr>
          <w:rFonts w:hint="cs"/>
          <w:rtl/>
        </w:rPr>
        <w:t xml:space="preserve"> </w:t>
      </w:r>
      <w:proofErr w:type="spellStart"/>
      <w:r w:rsidR="006F5522">
        <w:rPr>
          <w:rFonts w:hint="cs"/>
          <w:rtl/>
        </w:rPr>
        <w:t>אינ</w:t>
      </w:r>
      <w:proofErr w:type="spellEnd"/>
      <w:r w:rsidR="007E5BF6">
        <w:t>u</w:t>
      </w:r>
      <w:r w:rsidR="006F5522">
        <w:rPr>
          <w:rFonts w:hint="cs"/>
          <w:rtl/>
        </w:rPr>
        <w:t xml:space="preserve"> תרגום מתאים בכל מקום ל"מגזר" בעברת.  משום מה, העברית הישראלית מאוהבת במילה מגזר (מן הסתם זה משקף תודעה תרבותית מסוימת)</w:t>
      </w:r>
      <w:r w:rsidR="00D41425">
        <w:t xml:space="preserve"> </w:t>
      </w:r>
      <w:r w:rsidR="00D41425">
        <w:rPr>
          <w:rFonts w:hint="cs"/>
          <w:rtl/>
        </w:rPr>
        <w:t xml:space="preserve"> ופשוט לא משתמשים ב </w:t>
      </w:r>
      <w:r w:rsidR="00D41425">
        <w:t>sector</w:t>
      </w:r>
      <w:r w:rsidR="00D41425">
        <w:rPr>
          <w:rFonts w:hint="cs"/>
          <w:rtl/>
        </w:rPr>
        <w:t xml:space="preserve"> בכל מקום שמגזר מופיע.  לדעת </w:t>
      </w:r>
      <w:r w:rsidR="00D41425">
        <w:t xml:space="preserve">community </w:t>
      </w:r>
      <w:r w:rsidR="00D41425">
        <w:rPr>
          <w:rFonts w:hint="cs"/>
          <w:rtl/>
        </w:rPr>
        <w:t>יותר מתאים פה.</w:t>
      </w:r>
    </w:p>
  </w:comment>
  <w:comment w:id="170" w:author="Josh Amaru" w:date="2022-01-12T17:32:00Z" w:initials="JA">
    <w:p w14:paraId="3E63C8D6" w14:textId="77777777" w:rsidR="00EC7582" w:rsidRDefault="00EC7582" w:rsidP="00A73EDF">
      <w:pPr>
        <w:pStyle w:val="CommentText"/>
        <w:rPr>
          <w:rtl/>
        </w:rPr>
      </w:pPr>
      <w:r>
        <w:rPr>
          <w:rStyle w:val="CommentReference"/>
        </w:rPr>
        <w:annotationRef/>
      </w:r>
      <w:r>
        <w:rPr>
          <w:rFonts w:hint="cs"/>
          <w:rtl/>
        </w:rPr>
        <w:t xml:space="preserve">היא למדה רק בבית ספר יסודי? </w:t>
      </w:r>
      <w:r w:rsidRPr="007F4569">
        <w:rPr>
          <w:rFonts w:hint="cs"/>
          <w:highlight w:val="yellow"/>
          <w:rtl/>
        </w:rPr>
        <w:t>כן.</w:t>
      </w:r>
      <w:r>
        <w:rPr>
          <w:rFonts w:hint="cs"/>
          <w:rtl/>
        </w:rPr>
        <w:t xml:space="preserve"> </w:t>
      </w:r>
      <w:r w:rsidRPr="007F4569">
        <w:rPr>
          <w:rFonts w:hint="cs"/>
          <w:highlight w:val="yellow"/>
          <w:rtl/>
        </w:rPr>
        <w:t>עד כיתה ח' ולאחר מכן למדה באופן פרטי הנהלת חשבונות</w:t>
      </w:r>
      <w:r w:rsidR="00A73EDF">
        <w:rPr>
          <w:rFonts w:hint="cs"/>
          <w:rtl/>
        </w:rPr>
        <w:t xml:space="preserve">. </w:t>
      </w:r>
      <w:r w:rsidR="00A73EDF" w:rsidRPr="00A73EDF">
        <w:rPr>
          <w:rFonts w:hint="cs"/>
          <w:highlight w:val="yellow"/>
          <w:rtl/>
        </w:rPr>
        <w:t>הוספתי הבהרה</w:t>
      </w:r>
    </w:p>
  </w:comment>
  <w:comment w:id="177" w:author="Josh Amaru" w:date="2022-01-12T18:09:00Z" w:initials="JA">
    <w:p w14:paraId="151C9801" w14:textId="77777777" w:rsidR="00EC7582" w:rsidRDefault="00EC7582" w:rsidP="001C6EB0">
      <w:pPr>
        <w:pStyle w:val="CommentText"/>
      </w:pPr>
      <w:r>
        <w:rPr>
          <w:rStyle w:val="CommentReference"/>
        </w:rPr>
        <w:annotationRef/>
      </w:r>
      <w:proofErr w:type="spellStart"/>
      <w:r>
        <w:rPr>
          <w:rFonts w:hint="cs"/>
          <w:rtl/>
        </w:rPr>
        <w:t>איות</w:t>
      </w:r>
      <w:r w:rsidRPr="00A73EDF">
        <w:rPr>
          <w:rFonts w:hint="cs"/>
          <w:highlight w:val="yellow"/>
          <w:rtl/>
        </w:rPr>
        <w:t>?</w:t>
      </w:r>
      <w:r w:rsidR="001C6EB0">
        <w:rPr>
          <w:rFonts w:hint="cs"/>
          <w:highlight w:val="yellow"/>
          <w:rtl/>
        </w:rPr>
        <w:t>נא</w:t>
      </w:r>
      <w:proofErr w:type="spellEnd"/>
      <w:r w:rsidR="00A73EDF" w:rsidRPr="00A73EDF">
        <w:rPr>
          <w:rFonts w:hint="cs"/>
          <w:highlight w:val="yellow"/>
          <w:rtl/>
        </w:rPr>
        <w:t xml:space="preserve"> להשאיר</w:t>
      </w:r>
    </w:p>
  </w:comment>
  <w:comment w:id="272" w:author="owner" w:date="2022-01-04T14:16:00Z" w:initials="o">
    <w:p w14:paraId="0500252D" w14:textId="77777777" w:rsidR="00EC7582" w:rsidRDefault="00EC7582">
      <w:pPr>
        <w:pStyle w:val="CommentText"/>
      </w:pPr>
      <w:r>
        <w:rPr>
          <w:rStyle w:val="CommentReference"/>
        </w:rPr>
        <w:annotationRef/>
      </w:r>
      <w:r>
        <w:t>Reception?</w:t>
      </w:r>
    </w:p>
  </w:comment>
  <w:comment w:id="273" w:author="Josh Amaru" w:date="2022-01-25T12:00:00Z" w:initials="JA">
    <w:p w14:paraId="29914FD8" w14:textId="6F4BF1E9" w:rsidR="00F1155D" w:rsidRDefault="00F1155D">
      <w:pPr>
        <w:pStyle w:val="CommentText"/>
        <w:rPr>
          <w:rFonts w:hint="cs"/>
          <w:rtl/>
        </w:rPr>
      </w:pPr>
      <w:r>
        <w:rPr>
          <w:rStyle w:val="CommentReference"/>
        </w:rPr>
        <w:annotationRef/>
      </w:r>
      <w:r>
        <w:rPr>
          <w:rFonts w:hint="cs"/>
          <w:rtl/>
        </w:rPr>
        <w:t xml:space="preserve">לא. </w:t>
      </w:r>
      <w:r>
        <w:t xml:space="preserve">receiving </w:t>
      </w:r>
      <w:r>
        <w:rPr>
          <w:rFonts w:hint="cs"/>
          <w:rtl/>
        </w:rPr>
        <w:t>נכון</w:t>
      </w:r>
    </w:p>
  </w:comment>
  <w:comment w:id="351" w:author="Josh Amaru" w:date="2022-01-12T17:36:00Z" w:initials="JA">
    <w:p w14:paraId="719ED569" w14:textId="77777777" w:rsidR="00EC7582" w:rsidRDefault="00EC7582">
      <w:pPr>
        <w:pStyle w:val="CommentText"/>
        <w:rPr>
          <w:rtl/>
        </w:rPr>
      </w:pPr>
      <w:r>
        <w:rPr>
          <w:rStyle w:val="CommentReference"/>
        </w:rPr>
        <w:annotationRef/>
      </w:r>
      <w:r>
        <w:rPr>
          <w:rFonts w:hint="cs"/>
          <w:rtl/>
        </w:rPr>
        <w:t>במקור: בחיזוק בקו חזק של תנועת הנוער...</w:t>
      </w:r>
    </w:p>
    <w:p w14:paraId="756E0178" w14:textId="77777777" w:rsidR="00EC7582" w:rsidRDefault="00EC7582">
      <w:pPr>
        <w:pStyle w:val="CommentText"/>
        <w:rPr>
          <w:rtl/>
        </w:rPr>
      </w:pPr>
      <w:r>
        <w:rPr>
          <w:rFonts w:hint="cs"/>
          <w:rtl/>
        </w:rPr>
        <w:t xml:space="preserve">לא הבנתי מה זה "בקו חזק" אז השמטתי.  </w:t>
      </w:r>
    </w:p>
    <w:p w14:paraId="183B6131" w14:textId="77777777" w:rsidR="00EC7582" w:rsidRDefault="00EC7582" w:rsidP="00234DA8">
      <w:pPr>
        <w:pStyle w:val="CommentText"/>
        <w:rPr>
          <w:rtl/>
        </w:rPr>
      </w:pPr>
      <w:r w:rsidRPr="007F4569">
        <w:rPr>
          <w:rFonts w:hint="cs"/>
          <w:highlight w:val="yellow"/>
          <w:rtl/>
        </w:rPr>
        <w:t xml:space="preserve">הכוונה </w:t>
      </w:r>
      <w:r w:rsidRPr="00234DA8">
        <w:rPr>
          <w:rFonts w:hint="cs"/>
          <w:highlight w:val="yellow"/>
          <w:rtl/>
        </w:rPr>
        <w:t>למספר טלפון אליו מתקשרים שבו לשמוע דברי חיזוק</w:t>
      </w:r>
      <w:r w:rsidR="00234DA8" w:rsidRPr="00234DA8">
        <w:rPr>
          <w:rFonts w:hint="cs"/>
          <w:highlight w:val="yellow"/>
          <w:rtl/>
        </w:rPr>
        <w:t xml:space="preserve">. </w:t>
      </w:r>
      <w:r w:rsidRPr="00234DA8">
        <w:rPr>
          <w:rFonts w:hint="cs"/>
          <w:highlight w:val="yellow"/>
          <w:rtl/>
        </w:rPr>
        <w:t>ניסיתי לתקן</w:t>
      </w:r>
    </w:p>
  </w:comment>
  <w:comment w:id="354" w:author="Josh Amaru" w:date="2022-01-12T17:36:00Z" w:initials="JA">
    <w:p w14:paraId="390C4D5F" w14:textId="77777777" w:rsidR="00EC7582" w:rsidRDefault="00EC7582" w:rsidP="00234DA8">
      <w:pPr>
        <w:pStyle w:val="CommentText"/>
        <w:rPr>
          <w:rtl/>
        </w:rPr>
      </w:pPr>
      <w:r>
        <w:rPr>
          <w:rStyle w:val="CommentReference"/>
        </w:rPr>
        <w:annotationRef/>
      </w:r>
      <w:r>
        <w:rPr>
          <w:rFonts w:hint="cs"/>
          <w:rtl/>
        </w:rPr>
        <w:t>השתמשתי בתעתיק אשכנזי מתוך ההנחה שכך מבטאים את זה</w:t>
      </w:r>
      <w:r w:rsidRPr="00234DA8">
        <w:rPr>
          <w:rFonts w:hint="cs"/>
          <w:highlight w:val="yellow"/>
          <w:rtl/>
        </w:rPr>
        <w:t>.</w:t>
      </w:r>
      <w:r w:rsidR="00234DA8" w:rsidRPr="00234DA8">
        <w:rPr>
          <w:rFonts w:hint="cs"/>
          <w:highlight w:val="yellow"/>
          <w:rtl/>
        </w:rPr>
        <w:t xml:space="preserve"> </w:t>
      </w:r>
      <w:r w:rsidRPr="00234DA8">
        <w:rPr>
          <w:rFonts w:hint="cs"/>
          <w:highlight w:val="yellow"/>
          <w:rtl/>
        </w:rPr>
        <w:t>טוב מאד</w:t>
      </w:r>
    </w:p>
  </w:comment>
  <w:comment w:id="696" w:author="Josh Amaru" w:date="2021-12-30T15:12:00Z" w:initials="JA">
    <w:p w14:paraId="280114AC" w14:textId="77777777" w:rsidR="00EC7582" w:rsidRDefault="00EC7582">
      <w:pPr>
        <w:pStyle w:val="CommentText"/>
        <w:rPr>
          <w:rtl/>
        </w:rPr>
      </w:pPr>
      <w:r>
        <w:rPr>
          <w:rStyle w:val="CommentReference"/>
        </w:rPr>
        <w:annotationRef/>
      </w:r>
      <w:r>
        <w:rPr>
          <w:rFonts w:hint="cs"/>
          <w:rtl/>
        </w:rPr>
        <w:t>הוספתי להבהרה</w:t>
      </w:r>
    </w:p>
    <w:p w14:paraId="4C82D82F" w14:textId="77777777" w:rsidR="00EC7582" w:rsidRDefault="00EC7582">
      <w:pPr>
        <w:pStyle w:val="CommentText"/>
        <w:rPr>
          <w:rtl/>
        </w:rPr>
      </w:pPr>
      <w:r w:rsidRPr="00CB7867">
        <w:rPr>
          <w:rFonts w:hint="cs"/>
          <w:highlight w:val="yellow"/>
          <w:rtl/>
        </w:rPr>
        <w:t>בהחלט.  המשפט שהוספת היה בטקסט שורה קודם לכן והמתרגמת כנראה השמיטה אותו.</w:t>
      </w:r>
      <w:r>
        <w:rPr>
          <w:rFonts w:hint="cs"/>
          <w:rtl/>
        </w:rPr>
        <w:t xml:space="preserve"> </w:t>
      </w:r>
    </w:p>
    <w:p w14:paraId="52AC6AC6" w14:textId="77777777" w:rsidR="00EC7582" w:rsidRDefault="00EC7582">
      <w:pPr>
        <w:pStyle w:val="CommentText"/>
        <w:rPr>
          <w:rtl/>
        </w:rPr>
      </w:pPr>
    </w:p>
  </w:comment>
  <w:comment w:id="748" w:author="Josh Amaru" w:date="2021-12-30T12:33:00Z" w:initials="JA">
    <w:p w14:paraId="3B8916C1" w14:textId="77777777" w:rsidR="00EC7582" w:rsidRDefault="00EC7582">
      <w:pPr>
        <w:pStyle w:val="CommentText"/>
        <w:rPr>
          <w:rtl/>
        </w:rPr>
      </w:pPr>
      <w:r>
        <w:rPr>
          <w:rStyle w:val="CommentReference"/>
        </w:rPr>
        <w:annotationRef/>
      </w:r>
      <w:r>
        <w:rPr>
          <w:rFonts w:hint="cs"/>
          <w:rtl/>
        </w:rPr>
        <w:t>לא ברור לי למה את אומרת את זה.  למה מנהיגות של השפעה לא רלוונטית לחברה דתית שמרנית?</w:t>
      </w:r>
    </w:p>
    <w:p w14:paraId="153AC860" w14:textId="77777777" w:rsidR="00EC7582" w:rsidRDefault="00EC7582">
      <w:pPr>
        <w:pStyle w:val="CommentText"/>
        <w:rPr>
          <w:rtl/>
        </w:rPr>
      </w:pPr>
      <w:r w:rsidRPr="00CB7867">
        <w:rPr>
          <w:rFonts w:hint="cs"/>
          <w:highlight w:val="yellow"/>
          <w:rtl/>
        </w:rPr>
        <w:t>שכן היא מצפה יותר לציות?</w:t>
      </w:r>
      <w:r>
        <w:rPr>
          <w:rFonts w:hint="cs"/>
          <w:rtl/>
        </w:rPr>
        <w:t xml:space="preserve"> </w:t>
      </w:r>
      <w:r w:rsidRPr="00CB7867">
        <w:rPr>
          <w:rFonts w:hint="cs"/>
          <w:highlight w:val="yellow"/>
          <w:rtl/>
        </w:rPr>
        <w:t>אבל הערה נכונה...</w:t>
      </w:r>
      <w:r>
        <w:rPr>
          <w:rFonts w:hint="cs"/>
          <w:rtl/>
        </w:rPr>
        <w:t xml:space="preserve"> </w:t>
      </w:r>
    </w:p>
  </w:comment>
  <w:comment w:id="769" w:author="Josh Amaru" w:date="2022-01-25T12:07:00Z" w:initials="JA">
    <w:p w14:paraId="166A660E" w14:textId="5E1A36C5" w:rsidR="00835E69" w:rsidRDefault="00835E69" w:rsidP="000859CE">
      <w:pPr>
        <w:pStyle w:val="CommentText"/>
        <w:rPr>
          <w:rFonts w:hint="cs"/>
          <w:rtl/>
        </w:rPr>
      </w:pPr>
      <w:r>
        <w:rPr>
          <w:rStyle w:val="CommentReference"/>
        </w:rPr>
        <w:annotationRef/>
      </w:r>
      <w:r w:rsidR="000859CE">
        <w:rPr>
          <w:rFonts w:hint="cs"/>
          <w:rtl/>
        </w:rPr>
        <w:t xml:space="preserve">לכל האורך כתבנו </w:t>
      </w:r>
      <w:proofErr w:type="spellStart"/>
      <w:r w:rsidR="00F30DDD">
        <w:t>r</w:t>
      </w:r>
      <w:r w:rsidR="000859CE">
        <w:t>ebbetzin</w:t>
      </w:r>
      <w:proofErr w:type="spellEnd"/>
      <w:r w:rsidR="000859CE">
        <w:rPr>
          <w:rFonts w:hint="cs"/>
          <w:rtl/>
        </w:rPr>
        <w:t xml:space="preserve"> עם </w:t>
      </w:r>
      <w:r w:rsidR="00F30DDD">
        <w:t>r</w:t>
      </w:r>
      <w:r w:rsidR="00F30DDD">
        <w:rPr>
          <w:rFonts w:hint="cs"/>
          <w:rtl/>
        </w:rPr>
        <w:t xml:space="preserve"> קטן חוץ מהמקרים שזה</w:t>
      </w:r>
      <w:r w:rsidR="004B4D12">
        <w:rPr>
          <w:rFonts w:hint="cs"/>
          <w:rtl/>
        </w:rPr>
        <w:t xml:space="preserve"> משמש כ</w:t>
      </w:r>
      <w:r w:rsidR="00F30DDD">
        <w:rPr>
          <w:rFonts w:hint="cs"/>
          <w:rtl/>
        </w:rPr>
        <w:t>כותרת:</w:t>
      </w:r>
      <w:r w:rsidR="00F30DDD">
        <w:rPr>
          <w:rFonts w:hint="cs"/>
        </w:rPr>
        <w:t xml:space="preserve"> </w:t>
      </w:r>
      <w:r w:rsidR="004B4D12">
        <w:rPr>
          <w:rFonts w:asciiTheme="majorBidi" w:hAnsiTheme="majorBidi" w:cstheme="majorBidi"/>
          <w:sz w:val="24"/>
          <w:szCs w:val="24"/>
        </w:rPr>
        <w:t>Rebbetzin</w:t>
      </w:r>
      <w:r w:rsidR="004B4D12" w:rsidRPr="001E6B33">
        <w:rPr>
          <w:rFonts w:asciiTheme="majorBidi" w:hAnsiTheme="majorBidi" w:cstheme="majorBidi"/>
          <w:sz w:val="24"/>
          <w:szCs w:val="24"/>
        </w:rPr>
        <w:t xml:space="preserve"> </w:t>
      </w:r>
      <w:proofErr w:type="spellStart"/>
      <w:r w:rsidR="004B4D12" w:rsidRPr="001E6B33">
        <w:rPr>
          <w:rFonts w:asciiTheme="majorBidi" w:hAnsiTheme="majorBidi" w:cstheme="majorBidi"/>
          <w:sz w:val="24"/>
          <w:szCs w:val="24"/>
        </w:rPr>
        <w:t>Kanievsky</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2801DF" w15:done="0"/>
  <w15:commentEx w15:paraId="6DC67C82" w15:done="0"/>
  <w15:commentEx w15:paraId="68C247D1" w15:paraIdParent="6DC67C82" w15:done="0"/>
  <w15:commentEx w15:paraId="2D29F9E0" w15:done="0"/>
  <w15:commentEx w15:paraId="2A1D6E0B" w15:paraIdParent="2D29F9E0" w15:done="0"/>
  <w15:commentEx w15:paraId="2811278D" w15:done="0"/>
  <w15:commentEx w15:paraId="3E63C8D6" w15:done="0"/>
  <w15:commentEx w15:paraId="151C9801" w15:done="0"/>
  <w15:commentEx w15:paraId="0500252D" w15:done="0"/>
  <w15:commentEx w15:paraId="29914FD8" w15:paraIdParent="0500252D" w15:done="0"/>
  <w15:commentEx w15:paraId="183B6131" w15:done="0"/>
  <w15:commentEx w15:paraId="390C4D5F" w15:done="0"/>
  <w15:commentEx w15:paraId="52AC6AC6" w15:done="0"/>
  <w15:commentEx w15:paraId="153AC860" w15:done="0"/>
  <w15:commentEx w15:paraId="166A66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3D46" w16cex:dateUtc="2022-01-12T15:27:00Z"/>
  <w16cex:commentExtensible w16cex:durableId="25993D47" w16cex:dateUtc="2022-01-12T15:30:00Z"/>
  <w16cex:commentExtensible w16cex:durableId="259A6127" w16cex:dateUtc="2022-01-25T09:44:00Z"/>
  <w16cex:commentExtensible w16cex:durableId="25993D48" w16cex:dateUtc="2022-01-12T15:30:00Z"/>
  <w16cex:commentExtensible w16cex:durableId="259A6231" w16cex:dateUtc="2022-01-25T09:49:00Z"/>
  <w16cex:commentExtensible w16cex:durableId="259A6253" w16cex:dateUtc="2022-01-25T09:49:00Z"/>
  <w16cex:commentExtensible w16cex:durableId="25993D49" w16cex:dateUtc="2022-01-12T15:32:00Z"/>
  <w16cex:commentExtensible w16cex:durableId="25993D4A" w16cex:dateUtc="2022-01-12T16:09:00Z"/>
  <w16cex:commentExtensible w16cex:durableId="25993D4B" w16cex:dateUtc="2022-01-04T12:16:00Z"/>
  <w16cex:commentExtensible w16cex:durableId="259A64C6" w16cex:dateUtc="2022-01-25T10:00:00Z"/>
  <w16cex:commentExtensible w16cex:durableId="25993D4C" w16cex:dateUtc="2022-01-12T15:36:00Z"/>
  <w16cex:commentExtensible w16cex:durableId="25993D4D" w16cex:dateUtc="2022-01-12T15:36:00Z"/>
  <w16cex:commentExtensible w16cex:durableId="25993D4E" w16cex:dateUtc="2021-12-30T13:12:00Z"/>
  <w16cex:commentExtensible w16cex:durableId="25993D4F" w16cex:dateUtc="2021-12-30T10:33:00Z"/>
  <w16cex:commentExtensible w16cex:durableId="259A666F" w16cex:dateUtc="2022-01-25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2801DF" w16cid:durableId="25993D46"/>
  <w16cid:commentId w16cid:paraId="6DC67C82" w16cid:durableId="25993D47"/>
  <w16cid:commentId w16cid:paraId="68C247D1" w16cid:durableId="259A6127"/>
  <w16cid:commentId w16cid:paraId="2D29F9E0" w16cid:durableId="25993D48"/>
  <w16cid:commentId w16cid:paraId="2A1D6E0B" w16cid:durableId="259A6231"/>
  <w16cid:commentId w16cid:paraId="2811278D" w16cid:durableId="259A6253"/>
  <w16cid:commentId w16cid:paraId="3E63C8D6" w16cid:durableId="25993D49"/>
  <w16cid:commentId w16cid:paraId="151C9801" w16cid:durableId="25993D4A"/>
  <w16cid:commentId w16cid:paraId="0500252D" w16cid:durableId="25993D4B"/>
  <w16cid:commentId w16cid:paraId="29914FD8" w16cid:durableId="259A64C6"/>
  <w16cid:commentId w16cid:paraId="183B6131" w16cid:durableId="25993D4C"/>
  <w16cid:commentId w16cid:paraId="390C4D5F" w16cid:durableId="25993D4D"/>
  <w16cid:commentId w16cid:paraId="52AC6AC6" w16cid:durableId="25993D4E"/>
  <w16cid:commentId w16cid:paraId="153AC860" w16cid:durableId="25993D4F"/>
  <w16cid:commentId w16cid:paraId="166A660E" w16cid:durableId="259A66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DB683" w14:textId="77777777" w:rsidR="009D4FC2" w:rsidRDefault="009D4FC2" w:rsidP="0009406A">
      <w:r>
        <w:separator/>
      </w:r>
    </w:p>
  </w:endnote>
  <w:endnote w:type="continuationSeparator" w:id="0">
    <w:p w14:paraId="72AF749F" w14:textId="77777777" w:rsidR="009D4FC2" w:rsidRDefault="009D4FC2" w:rsidP="0009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2461D" w14:textId="77777777" w:rsidR="009D4FC2" w:rsidRDefault="009D4FC2" w:rsidP="0009406A">
      <w:r>
        <w:separator/>
      </w:r>
    </w:p>
  </w:footnote>
  <w:footnote w:type="continuationSeparator" w:id="0">
    <w:p w14:paraId="3A2F41D0" w14:textId="77777777" w:rsidR="009D4FC2" w:rsidRDefault="009D4FC2" w:rsidP="0009406A">
      <w:r>
        <w:continuationSeparator/>
      </w:r>
    </w:p>
  </w:footnote>
  <w:footnote w:id="1">
    <w:p w14:paraId="6177DB53" w14:textId="77777777" w:rsidR="001C6EB0" w:rsidRDefault="001C6EB0">
      <w:pPr>
        <w:pStyle w:val="13"/>
        <w:pPrChange w:id="9" w:author="owner" w:date="2022-01-12T18:09:00Z">
          <w:pPr>
            <w:pStyle w:val="FootnoteText"/>
          </w:pPr>
        </w:pPrChange>
      </w:pPr>
      <w:ins w:id="10" w:author="owner" w:date="2022-01-12T18:08:00Z">
        <w:r>
          <w:rPr>
            <w:rStyle w:val="FootnoteReference"/>
          </w:rPr>
          <w:footnoteRef/>
        </w:r>
        <w:r>
          <w:rPr>
            <w:rtl/>
          </w:rPr>
          <w:t xml:space="preserve"> </w:t>
        </w:r>
        <w:r>
          <w:t>The title indicates that her husband is a rabbi</w:t>
        </w:r>
      </w:ins>
      <w:ins w:id="11" w:author="owner" w:date="2022-01-12T18:09:00Z">
        <w:r>
          <w:t>.</w:t>
        </w:r>
      </w:ins>
    </w:p>
  </w:footnote>
  <w:footnote w:id="2">
    <w:p w14:paraId="4E25F324" w14:textId="77777777" w:rsidR="00EC7582" w:rsidRPr="001C6EB0" w:rsidRDefault="00EC7582">
      <w:pPr>
        <w:pStyle w:val="13"/>
      </w:pPr>
      <w:r>
        <w:rPr>
          <w:rStyle w:val="FootnoteReference"/>
        </w:rPr>
        <w:footnoteRef/>
      </w:r>
      <w:r>
        <w:rPr>
          <w:rtl/>
        </w:rPr>
        <w:t xml:space="preserve"> </w:t>
      </w:r>
      <w:r w:rsidRPr="001C6EB0">
        <w:t xml:space="preserve">Her daughter, Rebbetzin </w:t>
      </w:r>
      <w:proofErr w:type="spellStart"/>
      <w:r w:rsidRPr="001C6EB0">
        <w:t>Rutie</w:t>
      </w:r>
      <w:proofErr w:type="spellEnd"/>
      <w:r w:rsidRPr="001C6EB0">
        <w:t xml:space="preserve"> </w:t>
      </w:r>
      <w:proofErr w:type="spellStart"/>
      <w:r w:rsidRPr="001C6EB0">
        <w:t>Tzivion</w:t>
      </w:r>
      <w:proofErr w:type="spellEnd"/>
      <w:r w:rsidRPr="001C6EB0">
        <w:rPr>
          <w:rPrChange w:id="17" w:author="owner" w:date="2022-01-12T18:09:00Z">
            <w:rPr>
              <w:rStyle w:val="CommentReference"/>
            </w:rPr>
          </w:rPrChange>
        </w:rPr>
        <w:annotationRef/>
      </w:r>
      <w:r w:rsidRPr="001C6EB0">
        <w:t xml:space="preserve">, estimates there were about 100,000 people at the funeral. </w:t>
      </w:r>
      <w:proofErr w:type="spellStart"/>
      <w:r w:rsidRPr="001C6EB0">
        <w:t>Rutie</w:t>
      </w:r>
      <w:proofErr w:type="spellEnd"/>
      <w:r w:rsidRPr="001C6EB0">
        <w:t xml:space="preserve"> </w:t>
      </w:r>
      <w:proofErr w:type="spellStart"/>
      <w:r w:rsidRPr="001C6EB0">
        <w:t>Tzivion</w:t>
      </w:r>
      <w:proofErr w:type="spellEnd"/>
      <w:r w:rsidRPr="001C6EB0">
        <w:t xml:space="preserve">, </w:t>
      </w:r>
      <w:r w:rsidRPr="001C6EB0">
        <w:rPr>
          <w:rPrChange w:id="18" w:author="owner" w:date="2022-01-12T18:09:00Z">
            <w:rPr>
              <w:i/>
              <w:iCs/>
            </w:rPr>
          </w:rPrChange>
        </w:rPr>
        <w:t xml:space="preserve">Beit </w:t>
      </w:r>
      <w:proofErr w:type="spellStart"/>
      <w:r w:rsidRPr="001C6EB0">
        <w:rPr>
          <w:rPrChange w:id="19" w:author="owner" w:date="2022-01-12T18:09:00Z">
            <w:rPr>
              <w:i/>
              <w:iCs/>
            </w:rPr>
          </w:rPrChange>
        </w:rPr>
        <w:t>Imi</w:t>
      </w:r>
      <w:proofErr w:type="spellEnd"/>
      <w:r w:rsidRPr="001C6EB0">
        <w:rPr>
          <w:rPrChange w:id="20" w:author="owner" w:date="2022-01-12T18:09:00Z">
            <w:rPr>
              <w:i/>
              <w:iCs/>
            </w:rPr>
          </w:rPrChange>
        </w:rPr>
        <w:t xml:space="preserve"> </w:t>
      </w:r>
      <w:r w:rsidRPr="001C6EB0">
        <w:t xml:space="preserve">(My mother’s home), </w:t>
      </w:r>
      <w:proofErr w:type="spellStart"/>
      <w:r w:rsidRPr="001C6EB0">
        <w:t>Bnei</w:t>
      </w:r>
      <w:proofErr w:type="spellEnd"/>
      <w:r w:rsidRPr="001C6EB0">
        <w:t xml:space="preserve"> </w:t>
      </w:r>
      <w:proofErr w:type="spellStart"/>
      <w:r w:rsidRPr="001C6EB0">
        <w:t>Brak</w:t>
      </w:r>
      <w:proofErr w:type="spellEnd"/>
      <w:r w:rsidRPr="001C6EB0">
        <w:t>, 5777 (2017), p. 462.</w:t>
      </w:r>
    </w:p>
  </w:footnote>
  <w:footnote w:id="3">
    <w:p w14:paraId="20ED8CD0" w14:textId="77777777" w:rsidR="00EC7582" w:rsidRPr="00DA3D95" w:rsidRDefault="00EC7582">
      <w:pPr>
        <w:pStyle w:val="13"/>
      </w:pPr>
      <w:r>
        <w:rPr>
          <w:rStyle w:val="FootnoteReference"/>
        </w:rPr>
        <w:footnoteRef/>
      </w:r>
      <w:r>
        <w:rPr>
          <w:rtl/>
        </w:rPr>
        <w:t xml:space="preserve"> </w:t>
      </w:r>
      <w:proofErr w:type="spellStart"/>
      <w:r w:rsidRPr="00747687">
        <w:t>Yaffa</w:t>
      </w:r>
      <w:proofErr w:type="spellEnd"/>
      <w:r w:rsidRPr="00747687">
        <w:t xml:space="preserve"> Malka, </w:t>
      </w:r>
      <w:proofErr w:type="spellStart"/>
      <w:r w:rsidRPr="00747687">
        <w:rPr>
          <w:i/>
          <w:iCs/>
        </w:rPr>
        <w:t>Ha</w:t>
      </w:r>
      <w:del w:id="22" w:author="owner" w:date="2022-01-05T01:18:00Z">
        <w:r w:rsidRPr="00747687" w:rsidDel="004C2477">
          <w:rPr>
            <w:i/>
            <w:iCs/>
          </w:rPr>
          <w:delText>-</w:delText>
        </w:r>
      </w:del>
      <w:ins w:id="23" w:author="owner" w:date="2022-01-05T01:18:00Z">
        <w:r>
          <w:rPr>
            <w:i/>
            <w:iCs/>
          </w:rPr>
          <w:t>r</w:t>
        </w:r>
      </w:ins>
      <w:r w:rsidRPr="00747687">
        <w:rPr>
          <w:i/>
          <w:iCs/>
        </w:rPr>
        <w:t>Rabbanit</w:t>
      </w:r>
      <w:proofErr w:type="spellEnd"/>
      <w:r w:rsidRPr="00747687">
        <w:rPr>
          <w:i/>
          <w:iCs/>
        </w:rPr>
        <w:t xml:space="preserve"> </w:t>
      </w:r>
      <w:proofErr w:type="spellStart"/>
      <w:r w:rsidRPr="00747687">
        <w:rPr>
          <w:i/>
          <w:iCs/>
        </w:rPr>
        <w:t>Kanievsky</w:t>
      </w:r>
      <w:proofErr w:type="spellEnd"/>
      <w:r w:rsidRPr="00747687">
        <w:t xml:space="preserve">: </w:t>
      </w:r>
      <w:proofErr w:type="spellStart"/>
      <w:r w:rsidRPr="00747687">
        <w:rPr>
          <w:i/>
          <w:iCs/>
        </w:rPr>
        <w:t>Toldot</w:t>
      </w:r>
      <w:proofErr w:type="spellEnd"/>
      <w:r w:rsidRPr="00747687">
        <w:rPr>
          <w:i/>
          <w:iCs/>
        </w:rPr>
        <w:t xml:space="preserve"> </w:t>
      </w:r>
      <w:proofErr w:type="spellStart"/>
      <w:r>
        <w:rPr>
          <w:i/>
          <w:iCs/>
        </w:rPr>
        <w:t>H</w:t>
      </w:r>
      <w:r w:rsidRPr="00747687">
        <w:rPr>
          <w:i/>
          <w:iCs/>
        </w:rPr>
        <w:t>ayehah</w:t>
      </w:r>
      <w:proofErr w:type="spellEnd"/>
      <w:r w:rsidRPr="00747687">
        <w:rPr>
          <w:i/>
          <w:iCs/>
        </w:rPr>
        <w:t xml:space="preserve"> U-</w:t>
      </w:r>
      <w:proofErr w:type="spellStart"/>
      <w:r w:rsidRPr="00747687">
        <w:rPr>
          <w:i/>
          <w:iCs/>
        </w:rPr>
        <w:t>Mifala</w:t>
      </w:r>
      <w:proofErr w:type="spellEnd"/>
      <w:r w:rsidRPr="00747687">
        <w:rPr>
          <w:i/>
          <w:iCs/>
        </w:rPr>
        <w:t xml:space="preserve"> Shel </w:t>
      </w:r>
      <w:proofErr w:type="spellStart"/>
      <w:r w:rsidRPr="00747687">
        <w:rPr>
          <w:i/>
          <w:iCs/>
        </w:rPr>
        <w:t>Ha</w:t>
      </w:r>
      <w:del w:id="24" w:author="owner" w:date="2022-01-05T01:18:00Z">
        <w:r w:rsidRPr="00747687" w:rsidDel="004C2477">
          <w:rPr>
            <w:i/>
            <w:iCs/>
          </w:rPr>
          <w:delText>-</w:delText>
        </w:r>
      </w:del>
      <w:ins w:id="25" w:author="owner" w:date="2022-01-05T01:18:00Z">
        <w:r>
          <w:rPr>
            <w:i/>
            <w:iCs/>
          </w:rPr>
          <w:t>r</w:t>
        </w:r>
      </w:ins>
      <w:del w:id="26" w:author="owner" w:date="2022-01-05T01:18:00Z">
        <w:r w:rsidRPr="00747687" w:rsidDel="004C2477">
          <w:rPr>
            <w:i/>
            <w:iCs/>
          </w:rPr>
          <w:delText>R</w:delText>
        </w:r>
      </w:del>
      <w:r w:rsidRPr="00747687">
        <w:rPr>
          <w:i/>
          <w:iCs/>
        </w:rPr>
        <w:t>abbanit</w:t>
      </w:r>
      <w:proofErr w:type="spellEnd"/>
      <w:r w:rsidRPr="00747687">
        <w:rPr>
          <w:i/>
          <w:iCs/>
        </w:rPr>
        <w:t xml:space="preserve"> </w:t>
      </w:r>
      <w:proofErr w:type="spellStart"/>
      <w:r w:rsidRPr="00747687">
        <w:rPr>
          <w:i/>
          <w:iCs/>
        </w:rPr>
        <w:t>Batsheva</w:t>
      </w:r>
      <w:proofErr w:type="spellEnd"/>
      <w:r w:rsidRPr="00747687">
        <w:rPr>
          <w:i/>
          <w:iCs/>
        </w:rPr>
        <w:t xml:space="preserve"> Esther </w:t>
      </w:r>
      <w:proofErr w:type="spellStart"/>
      <w:r w:rsidRPr="00747687">
        <w:rPr>
          <w:i/>
          <w:iCs/>
        </w:rPr>
        <w:t>Kanievsky</w:t>
      </w:r>
      <w:proofErr w:type="spellEnd"/>
      <w:r w:rsidRPr="00747687">
        <w:rPr>
          <w:i/>
          <w:iCs/>
        </w:rPr>
        <w:t xml:space="preserve"> </w:t>
      </w:r>
      <w:r w:rsidRPr="00747687">
        <w:t>(</w:t>
      </w:r>
      <w:r>
        <w:t xml:space="preserve">Rebbetzin </w:t>
      </w:r>
      <w:proofErr w:type="spellStart"/>
      <w:r>
        <w:t>Kanievsky</w:t>
      </w:r>
      <w:proofErr w:type="spellEnd"/>
      <w:r w:rsidRPr="00747687">
        <w:t xml:space="preserve">: The history of </w:t>
      </w:r>
      <w:r>
        <w:t>Rebbetzin</w:t>
      </w:r>
      <w:r w:rsidRPr="00747687">
        <w:t xml:space="preserve"> </w:t>
      </w:r>
      <w:proofErr w:type="spellStart"/>
      <w:r w:rsidRPr="00747687">
        <w:t>Batsheva</w:t>
      </w:r>
      <w:proofErr w:type="spellEnd"/>
      <w:r w:rsidRPr="00747687">
        <w:t xml:space="preserve"> Esther </w:t>
      </w:r>
      <w:proofErr w:type="spellStart"/>
      <w:r w:rsidRPr="00747687">
        <w:t>Kanievsky</w:t>
      </w:r>
      <w:proofErr w:type="spellEnd"/>
      <w:r w:rsidRPr="00747687">
        <w:t xml:space="preserve">), </w:t>
      </w:r>
      <w:proofErr w:type="spellStart"/>
      <w:r w:rsidRPr="00747687">
        <w:t>Bnei</w:t>
      </w:r>
      <w:proofErr w:type="spellEnd"/>
      <w:r w:rsidRPr="00747687">
        <w:t xml:space="preserve"> </w:t>
      </w:r>
      <w:proofErr w:type="spellStart"/>
      <w:r w:rsidRPr="00747687">
        <w:t>Brak</w:t>
      </w:r>
      <w:proofErr w:type="spellEnd"/>
      <w:r>
        <w:t>,</w:t>
      </w:r>
      <w:r w:rsidRPr="00747687">
        <w:t xml:space="preserve"> 5772 (2011), p. 154.</w:t>
      </w:r>
    </w:p>
  </w:footnote>
  <w:footnote w:id="4">
    <w:p w14:paraId="543FCE25" w14:textId="77777777" w:rsidR="00EC7582" w:rsidRPr="00DA3D95" w:rsidRDefault="00EC7582">
      <w:pPr>
        <w:pStyle w:val="13"/>
      </w:pPr>
      <w:r>
        <w:rPr>
          <w:rStyle w:val="FootnoteReference"/>
        </w:rPr>
        <w:footnoteRef/>
      </w:r>
      <w:r>
        <w:rPr>
          <w:rtl/>
        </w:rPr>
        <w:t xml:space="preserve"> </w:t>
      </w:r>
      <w:r w:rsidRPr="00747687">
        <w:t xml:space="preserve">Ibid., </w:t>
      </w:r>
      <w:proofErr w:type="spellStart"/>
      <w:r w:rsidRPr="00747687">
        <w:t>p.98</w:t>
      </w:r>
      <w:proofErr w:type="spellEnd"/>
      <w:r w:rsidRPr="00747687">
        <w:t>–99.</w:t>
      </w:r>
    </w:p>
  </w:footnote>
  <w:footnote w:id="5">
    <w:p w14:paraId="2ED43F54" w14:textId="77777777" w:rsidR="00EC7582" w:rsidRPr="00DA3D95" w:rsidRDefault="00EC7582" w:rsidP="00DA3D95">
      <w:pPr>
        <w:pStyle w:val="FootnoteText"/>
        <w:bidi w:val="0"/>
        <w:ind w:left="359"/>
        <w:rPr>
          <w:rFonts w:asciiTheme="majorBidi" w:hAnsiTheme="majorBidi" w:cstheme="majorBidi"/>
        </w:rPr>
      </w:pPr>
      <w:r>
        <w:rPr>
          <w:rStyle w:val="FootnoteReference"/>
        </w:rPr>
        <w:footnoteRef/>
      </w:r>
      <w:r>
        <w:rPr>
          <w:rtl/>
        </w:rPr>
        <w:t xml:space="preserve"> </w:t>
      </w:r>
      <w:r w:rsidRPr="00747687">
        <w:rPr>
          <w:rFonts w:asciiTheme="majorBidi" w:hAnsiTheme="majorBidi" w:cstheme="majorBidi"/>
        </w:rPr>
        <w:t>Some of them were collected into an anthology published separately: (</w:t>
      </w:r>
      <w:r>
        <w:rPr>
          <w:rFonts w:asciiTheme="majorBidi" w:hAnsiTheme="majorBidi" w:cstheme="majorBidi"/>
        </w:rPr>
        <w:t>e</w:t>
      </w:r>
      <w:r w:rsidRPr="00747687">
        <w:rPr>
          <w:rFonts w:asciiTheme="majorBidi" w:hAnsiTheme="majorBidi" w:cstheme="majorBidi"/>
        </w:rPr>
        <w:t xml:space="preserve">ditor’s name is missing), </w:t>
      </w:r>
      <w:proofErr w:type="spellStart"/>
      <w:r w:rsidRPr="00747687">
        <w:rPr>
          <w:rFonts w:asciiTheme="majorBidi" w:hAnsiTheme="majorBidi" w:cstheme="majorBidi"/>
          <w:i/>
          <w:iCs/>
        </w:rPr>
        <w:t>Misped</w:t>
      </w:r>
      <w:proofErr w:type="spellEnd"/>
      <w:r w:rsidRPr="00747687">
        <w:rPr>
          <w:rFonts w:asciiTheme="majorBidi" w:hAnsiTheme="majorBidi" w:cstheme="majorBidi"/>
          <w:i/>
          <w:iCs/>
        </w:rPr>
        <w:t xml:space="preserve"> </w:t>
      </w:r>
      <w:proofErr w:type="spellStart"/>
      <w:r w:rsidRPr="00747687">
        <w:rPr>
          <w:rFonts w:asciiTheme="majorBidi" w:hAnsiTheme="majorBidi" w:cstheme="majorBidi"/>
          <w:i/>
          <w:iCs/>
        </w:rPr>
        <w:t>Gadol</w:t>
      </w:r>
      <w:proofErr w:type="spellEnd"/>
      <w:r w:rsidRPr="00747687">
        <w:rPr>
          <w:rFonts w:asciiTheme="majorBidi" w:hAnsiTheme="majorBidi" w:cstheme="majorBidi"/>
        </w:rPr>
        <w:t xml:space="preserve"> (A great </w:t>
      </w:r>
      <w:r>
        <w:rPr>
          <w:rFonts w:asciiTheme="majorBidi" w:hAnsiTheme="majorBidi" w:cstheme="majorBidi"/>
        </w:rPr>
        <w:t>lamentation</w:t>
      </w:r>
      <w:r w:rsidRPr="00747687">
        <w:rPr>
          <w:rFonts w:asciiTheme="majorBidi" w:hAnsiTheme="majorBidi" w:cstheme="majorBidi"/>
        </w:rPr>
        <w:t xml:space="preserve">), </w:t>
      </w:r>
      <w:proofErr w:type="spellStart"/>
      <w:r w:rsidRPr="00747687">
        <w:rPr>
          <w:rFonts w:asciiTheme="majorBidi" w:hAnsiTheme="majorBidi" w:cstheme="majorBidi"/>
        </w:rPr>
        <w:t>Bnei</w:t>
      </w:r>
      <w:proofErr w:type="spellEnd"/>
      <w:r w:rsidRPr="00747687">
        <w:rPr>
          <w:rFonts w:asciiTheme="majorBidi" w:hAnsiTheme="majorBidi" w:cstheme="majorBidi"/>
        </w:rPr>
        <w:t xml:space="preserve"> </w:t>
      </w:r>
      <w:proofErr w:type="spellStart"/>
      <w:r w:rsidRPr="00747687">
        <w:rPr>
          <w:rFonts w:asciiTheme="majorBidi" w:hAnsiTheme="majorBidi" w:cstheme="majorBidi"/>
        </w:rPr>
        <w:t>Brak</w:t>
      </w:r>
      <w:proofErr w:type="spellEnd"/>
      <w:r>
        <w:rPr>
          <w:rFonts w:asciiTheme="majorBidi" w:hAnsiTheme="majorBidi" w:cstheme="majorBidi"/>
        </w:rPr>
        <w:t>,</w:t>
      </w:r>
      <w:r w:rsidRPr="00747687">
        <w:rPr>
          <w:rFonts w:asciiTheme="majorBidi" w:hAnsiTheme="majorBidi" w:cstheme="majorBidi"/>
        </w:rPr>
        <w:t xml:space="preserve"> 5772 (2011/2) (Hereafter: </w:t>
      </w:r>
      <w:proofErr w:type="spellStart"/>
      <w:r w:rsidRPr="00747687">
        <w:rPr>
          <w:rFonts w:asciiTheme="majorBidi" w:hAnsiTheme="majorBidi" w:cstheme="majorBidi"/>
          <w:i/>
          <w:iCs/>
        </w:rPr>
        <w:t>Misped</w:t>
      </w:r>
      <w:proofErr w:type="spellEnd"/>
      <w:r w:rsidRPr="00747687">
        <w:rPr>
          <w:rFonts w:asciiTheme="majorBidi" w:hAnsiTheme="majorBidi" w:cstheme="majorBidi"/>
          <w:i/>
          <w:iCs/>
        </w:rPr>
        <w:t xml:space="preserve"> </w:t>
      </w:r>
      <w:proofErr w:type="spellStart"/>
      <w:r w:rsidRPr="00747687">
        <w:rPr>
          <w:rFonts w:asciiTheme="majorBidi" w:hAnsiTheme="majorBidi" w:cstheme="majorBidi"/>
          <w:i/>
          <w:iCs/>
        </w:rPr>
        <w:t>Gadol</w:t>
      </w:r>
      <w:proofErr w:type="spellEnd"/>
      <w:r w:rsidRPr="00747687">
        <w:rPr>
          <w:rFonts w:asciiTheme="majorBidi" w:hAnsiTheme="majorBidi" w:cstheme="majorBidi"/>
        </w:rPr>
        <w:t>).</w:t>
      </w:r>
    </w:p>
  </w:footnote>
  <w:footnote w:id="6">
    <w:p w14:paraId="1F8E43D9" w14:textId="77777777" w:rsidR="00EC7582" w:rsidRPr="00DA3D95" w:rsidRDefault="00EC7582" w:rsidP="001C6EB0">
      <w:pPr>
        <w:pStyle w:val="13"/>
      </w:pPr>
      <w:r>
        <w:rPr>
          <w:rStyle w:val="FootnoteReference"/>
        </w:rPr>
        <w:footnoteRef/>
      </w:r>
      <w:r>
        <w:rPr>
          <w:rtl/>
        </w:rPr>
        <w:t xml:space="preserve"> </w:t>
      </w:r>
      <w:r w:rsidRPr="00747687">
        <w:t xml:space="preserve">See, e.g., Ruth </w:t>
      </w:r>
      <w:proofErr w:type="spellStart"/>
      <w:r w:rsidRPr="00747687">
        <w:t>Attias</w:t>
      </w:r>
      <w:proofErr w:type="spellEnd"/>
      <w:r w:rsidRPr="00747687">
        <w:t xml:space="preserve">, </w:t>
      </w:r>
      <w:proofErr w:type="spellStart"/>
      <w:r w:rsidRPr="00747687">
        <w:rPr>
          <w:i/>
          <w:iCs/>
        </w:rPr>
        <w:t>Sh</w:t>
      </w:r>
      <w:ins w:id="33" w:author="owner" w:date="2022-01-05T01:20:00Z">
        <w:r>
          <w:rPr>
            <w:i/>
            <w:iCs/>
          </w:rPr>
          <w:t>e</w:t>
        </w:r>
      </w:ins>
      <w:r w:rsidRPr="00747687">
        <w:rPr>
          <w:i/>
          <w:iCs/>
        </w:rPr>
        <w:t>lishi</w:t>
      </w:r>
      <w:proofErr w:type="spellEnd"/>
      <w:r w:rsidRPr="00747687">
        <w:rPr>
          <w:i/>
          <w:iCs/>
        </w:rPr>
        <w:t xml:space="preserve"> </w:t>
      </w:r>
      <w:proofErr w:type="spellStart"/>
      <w:ins w:id="34" w:author="owner" w:date="2022-01-05T01:20:00Z">
        <w:r>
          <w:rPr>
            <w:i/>
            <w:iCs/>
          </w:rPr>
          <w:t>Baa</w:t>
        </w:r>
      </w:ins>
      <w:del w:id="35" w:author="owner" w:date="2022-01-05T01:20:00Z">
        <w:r w:rsidRPr="00747687" w:rsidDel="004C2477">
          <w:rPr>
            <w:i/>
            <w:iCs/>
          </w:rPr>
          <w:delText>be-A</w:delText>
        </w:r>
      </w:del>
      <w:r w:rsidRPr="00747687">
        <w:rPr>
          <w:i/>
          <w:iCs/>
        </w:rPr>
        <w:t>shmoret</w:t>
      </w:r>
      <w:proofErr w:type="spellEnd"/>
      <w:r w:rsidRPr="00747687">
        <w:t xml:space="preserve"> (Tuesday at Dawn), </w:t>
      </w:r>
      <w:proofErr w:type="spellStart"/>
      <w:r w:rsidRPr="00747687">
        <w:t>Bnei</w:t>
      </w:r>
      <w:proofErr w:type="spellEnd"/>
      <w:r w:rsidRPr="00747687">
        <w:t xml:space="preserve"> </w:t>
      </w:r>
      <w:proofErr w:type="spellStart"/>
      <w:r w:rsidRPr="00747687">
        <w:t>Brak</w:t>
      </w:r>
      <w:proofErr w:type="spellEnd"/>
      <w:r w:rsidRPr="00747687">
        <w:t xml:space="preserve"> 5772, p. 127 (Available in English: Ruth </w:t>
      </w:r>
      <w:proofErr w:type="spellStart"/>
      <w:r w:rsidRPr="00747687">
        <w:t>Attias</w:t>
      </w:r>
      <w:proofErr w:type="spellEnd"/>
      <w:r w:rsidRPr="00747687">
        <w:t xml:space="preserve">, </w:t>
      </w:r>
      <w:r w:rsidRPr="00747687">
        <w:rPr>
          <w:i/>
          <w:iCs/>
        </w:rPr>
        <w:t>Tuesday at Dawn</w:t>
      </w:r>
      <w:r w:rsidRPr="00747687">
        <w:t xml:space="preserve">, </w:t>
      </w:r>
      <w:r w:rsidRPr="00747687">
        <w:rPr>
          <w:rStyle w:val="itempublisher"/>
        </w:rPr>
        <w:t>Brooklyn, NY, 2012)</w:t>
      </w:r>
      <w:r w:rsidRPr="00747687">
        <w:t xml:space="preserve">; Malka, </w:t>
      </w:r>
      <w:del w:id="36" w:author="owner" w:date="2022-01-05T01:18:00Z">
        <w:r w:rsidRPr="00747687" w:rsidDel="004C2477">
          <w:rPr>
            <w:i/>
            <w:iCs/>
          </w:rPr>
          <w:delText>Ha-Rabbanit</w:delText>
        </w:r>
      </w:del>
      <w:proofErr w:type="spellStart"/>
      <w:ins w:id="37" w:author="owner" w:date="2022-01-05T01:18:00Z">
        <w:r w:rsidRPr="004C2477">
          <w:rPr>
            <w:i/>
            <w:iCs/>
          </w:rPr>
          <w:t>Harabbanit</w:t>
        </w:r>
      </w:ins>
      <w:proofErr w:type="spellEnd"/>
      <w:r w:rsidRPr="00747687">
        <w:t xml:space="preserve">, </w:t>
      </w:r>
      <w:del w:id="38" w:author="owner" w:date="2022-01-05T01:32:00Z">
        <w:r w:rsidRPr="00747687" w:rsidDel="005B1F6D">
          <w:delText xml:space="preserve">p. </w:delText>
        </w:r>
      </w:del>
      <w:ins w:id="39" w:author="owner" w:date="2022-01-05T01:32:00Z">
        <w:r w:rsidRPr="005B1F6D">
          <w:t xml:space="preserve">pp. </w:t>
        </w:r>
      </w:ins>
      <w:r w:rsidRPr="00747687">
        <w:t xml:space="preserve">13–16, 38–43; </w:t>
      </w:r>
      <w:proofErr w:type="spellStart"/>
      <w:r w:rsidRPr="00747687">
        <w:t>Tzivion</w:t>
      </w:r>
      <w:proofErr w:type="spellEnd"/>
      <w:r w:rsidRPr="00747687">
        <w:t xml:space="preserve">, </w:t>
      </w:r>
      <w:r w:rsidRPr="00747687">
        <w:rPr>
          <w:i/>
          <w:iCs/>
        </w:rPr>
        <w:t xml:space="preserve">Beit </w:t>
      </w:r>
      <w:proofErr w:type="spellStart"/>
      <w:r w:rsidRPr="00747687">
        <w:rPr>
          <w:i/>
          <w:iCs/>
        </w:rPr>
        <w:t>Imi</w:t>
      </w:r>
      <w:proofErr w:type="spellEnd"/>
      <w:r w:rsidRPr="00747687">
        <w:t xml:space="preserve">, </w:t>
      </w:r>
      <w:del w:id="40" w:author="owner" w:date="2022-01-05T01:32:00Z">
        <w:r w:rsidRPr="00747687" w:rsidDel="005B1F6D">
          <w:delText xml:space="preserve">p. </w:delText>
        </w:r>
      </w:del>
      <w:ins w:id="41" w:author="owner" w:date="2022-01-05T01:32:00Z">
        <w:r w:rsidRPr="005B1F6D">
          <w:t xml:space="preserve">pp. </w:t>
        </w:r>
      </w:ins>
      <w:r w:rsidRPr="00747687">
        <w:t>646–649.</w:t>
      </w:r>
    </w:p>
  </w:footnote>
  <w:footnote w:id="7">
    <w:p w14:paraId="2FCD9681" w14:textId="77777777" w:rsidR="00EC7582" w:rsidRPr="00DA3D95" w:rsidRDefault="00EC7582" w:rsidP="001C6EB0">
      <w:pPr>
        <w:pStyle w:val="13"/>
      </w:pPr>
      <w:r>
        <w:rPr>
          <w:rStyle w:val="FootnoteReference"/>
        </w:rPr>
        <w:footnoteRef/>
      </w:r>
      <w:r>
        <w:rPr>
          <w:rtl/>
        </w:rPr>
        <w:t xml:space="preserve"> </w:t>
      </w:r>
      <w:r w:rsidRPr="00747687">
        <w:t xml:space="preserve">For example, a school in the </w:t>
      </w:r>
      <w:proofErr w:type="spellStart"/>
      <w:r>
        <w:t>Bais</w:t>
      </w:r>
      <w:proofErr w:type="spellEnd"/>
      <w:r>
        <w:t xml:space="preserve"> Yaakov</w:t>
      </w:r>
      <w:r w:rsidRPr="00747687">
        <w:t xml:space="preserve"> network: </w:t>
      </w:r>
      <w:proofErr w:type="spellStart"/>
      <w:r w:rsidRPr="00747687">
        <w:rPr>
          <w:i/>
          <w:iCs/>
        </w:rPr>
        <w:t>Hamodia</w:t>
      </w:r>
      <w:proofErr w:type="spellEnd"/>
      <w:r w:rsidRPr="00747687">
        <w:rPr>
          <w:i/>
          <w:iCs/>
        </w:rPr>
        <w:t xml:space="preserve">, </w:t>
      </w:r>
      <w:r w:rsidRPr="00747687">
        <w:t>Additional Section, January 6, 2012, p. 32.</w:t>
      </w:r>
    </w:p>
  </w:footnote>
  <w:footnote w:id="8">
    <w:p w14:paraId="7D138EF4" w14:textId="77777777" w:rsidR="00EC7582" w:rsidRPr="00DA3D95" w:rsidRDefault="00EC7582" w:rsidP="001C6EB0">
      <w:pPr>
        <w:pStyle w:val="13"/>
      </w:pPr>
      <w:r>
        <w:rPr>
          <w:rStyle w:val="FootnoteReference"/>
        </w:rPr>
        <w:footnoteRef/>
      </w:r>
      <w:r>
        <w:rPr>
          <w:rtl/>
        </w:rPr>
        <w:t xml:space="preserve"> </w:t>
      </w:r>
      <w:r w:rsidRPr="00747687">
        <w:t xml:space="preserve">An </w:t>
      </w:r>
      <w:proofErr w:type="spellStart"/>
      <w:r w:rsidRPr="00747687">
        <w:t>adverstisement</w:t>
      </w:r>
      <w:proofErr w:type="spellEnd"/>
      <w:r w:rsidRPr="00747687">
        <w:t xml:space="preserve"> in the newspaper </w:t>
      </w:r>
      <w:proofErr w:type="spellStart"/>
      <w:r w:rsidRPr="00747687">
        <w:rPr>
          <w:i/>
          <w:iCs/>
        </w:rPr>
        <w:t>Hamodia</w:t>
      </w:r>
      <w:proofErr w:type="spellEnd"/>
      <w:r w:rsidRPr="00747687">
        <w:t xml:space="preserve"> about the play </w:t>
      </w:r>
      <w:proofErr w:type="spellStart"/>
      <w:r w:rsidRPr="00747687">
        <w:rPr>
          <w:i/>
          <w:iCs/>
        </w:rPr>
        <w:t>Ura</w:t>
      </w:r>
      <w:r>
        <w:rPr>
          <w:i/>
          <w:iCs/>
        </w:rPr>
        <w:t>h</w:t>
      </w:r>
      <w:r w:rsidRPr="00747687">
        <w:rPr>
          <w:i/>
          <w:iCs/>
        </w:rPr>
        <w:t>av</w:t>
      </w:r>
      <w:proofErr w:type="spellEnd"/>
      <w:r w:rsidRPr="00747687">
        <w:rPr>
          <w:i/>
          <w:iCs/>
        </w:rPr>
        <w:t xml:space="preserve"> </w:t>
      </w:r>
      <w:proofErr w:type="spellStart"/>
      <w:r w:rsidRPr="00747687">
        <w:rPr>
          <w:i/>
          <w:iCs/>
        </w:rPr>
        <w:t>Levav</w:t>
      </w:r>
      <w:r>
        <w:rPr>
          <w:i/>
          <w:iCs/>
        </w:rPr>
        <w:t>h</w:t>
      </w:r>
      <w:r w:rsidRPr="00747687">
        <w:rPr>
          <w:i/>
          <w:iCs/>
        </w:rPr>
        <w:t>a</w:t>
      </w:r>
      <w:proofErr w:type="spellEnd"/>
      <w:r w:rsidRPr="00747687">
        <w:rPr>
          <w:i/>
          <w:iCs/>
        </w:rPr>
        <w:t>—</w:t>
      </w:r>
      <w:proofErr w:type="spellStart"/>
      <w:r w:rsidRPr="00747687">
        <w:rPr>
          <w:i/>
          <w:iCs/>
        </w:rPr>
        <w:t>Tziunei</w:t>
      </w:r>
      <w:proofErr w:type="spellEnd"/>
      <w:r w:rsidRPr="00747687">
        <w:rPr>
          <w:i/>
          <w:iCs/>
        </w:rPr>
        <w:t xml:space="preserve"> </w:t>
      </w:r>
      <w:proofErr w:type="spellStart"/>
      <w:r w:rsidRPr="00747687">
        <w:rPr>
          <w:i/>
          <w:iCs/>
        </w:rPr>
        <w:t>Derekh</w:t>
      </w:r>
      <w:proofErr w:type="spellEnd"/>
      <w:r w:rsidRPr="00747687">
        <w:rPr>
          <w:i/>
          <w:iCs/>
        </w:rPr>
        <w:t xml:space="preserve"> </w:t>
      </w:r>
      <w:proofErr w:type="spellStart"/>
      <w:r w:rsidRPr="00747687">
        <w:rPr>
          <w:i/>
          <w:iCs/>
        </w:rPr>
        <w:t>Be</w:t>
      </w:r>
      <w:r>
        <w:rPr>
          <w:i/>
          <w:iCs/>
        </w:rPr>
        <w:t>h</w:t>
      </w:r>
      <w:r w:rsidRPr="00747687">
        <w:rPr>
          <w:i/>
          <w:iCs/>
        </w:rPr>
        <w:t>ayei</w:t>
      </w:r>
      <w:proofErr w:type="spellEnd"/>
      <w:r w:rsidRPr="00747687">
        <w:rPr>
          <w:i/>
          <w:iCs/>
        </w:rPr>
        <w:t xml:space="preserve"> </w:t>
      </w:r>
      <w:proofErr w:type="spellStart"/>
      <w:r w:rsidRPr="00747687">
        <w:rPr>
          <w:i/>
          <w:iCs/>
        </w:rPr>
        <w:t>Harabanit</w:t>
      </w:r>
      <w:proofErr w:type="spellEnd"/>
      <w:r w:rsidRPr="00747687">
        <w:rPr>
          <w:i/>
          <w:iCs/>
        </w:rPr>
        <w:t xml:space="preserve"> </w:t>
      </w:r>
      <w:proofErr w:type="spellStart"/>
      <w:r w:rsidRPr="00747687">
        <w:rPr>
          <w:i/>
          <w:iCs/>
        </w:rPr>
        <w:t>Batsheva</w:t>
      </w:r>
      <w:proofErr w:type="spellEnd"/>
      <w:r w:rsidRPr="00747687">
        <w:rPr>
          <w:i/>
          <w:iCs/>
        </w:rPr>
        <w:t xml:space="preserve"> </w:t>
      </w:r>
      <w:proofErr w:type="spellStart"/>
      <w:r w:rsidRPr="00747687">
        <w:rPr>
          <w:i/>
          <w:iCs/>
        </w:rPr>
        <w:t>Kanievsky</w:t>
      </w:r>
      <w:proofErr w:type="spellEnd"/>
      <w:r w:rsidRPr="00747687">
        <w:t xml:space="preserve"> (And Your Heart Shall Broaden—Milestones in the Life of </w:t>
      </w:r>
      <w:r>
        <w:t>Rebbetzin</w:t>
      </w:r>
      <w:r w:rsidRPr="00747687">
        <w:t xml:space="preserve"> </w:t>
      </w:r>
      <w:proofErr w:type="spellStart"/>
      <w:r w:rsidRPr="00747687">
        <w:t>Batsheva</w:t>
      </w:r>
      <w:proofErr w:type="spellEnd"/>
      <w:r w:rsidRPr="00747687">
        <w:t xml:space="preserve"> </w:t>
      </w:r>
      <w:proofErr w:type="spellStart"/>
      <w:r w:rsidRPr="00747687">
        <w:t>Kanievsky</w:t>
      </w:r>
      <w:proofErr w:type="spellEnd"/>
      <w:r w:rsidRPr="00747687">
        <w:t xml:space="preserve">) held at a religious revival conference on the anniversary of matriarch Rachel’s death at the Ramada Hotel in Jerusalem: </w:t>
      </w:r>
      <w:proofErr w:type="spellStart"/>
      <w:r w:rsidRPr="00747687">
        <w:rPr>
          <w:i/>
          <w:iCs/>
        </w:rPr>
        <w:t>Hamodia</w:t>
      </w:r>
      <w:proofErr w:type="spellEnd"/>
      <w:r w:rsidRPr="00747687">
        <w:t xml:space="preserve">, October 28, 2011, p. </w:t>
      </w:r>
      <w:r>
        <w:t>II</w:t>
      </w:r>
      <w:r w:rsidRPr="00747687">
        <w:t>.</w:t>
      </w:r>
    </w:p>
  </w:footnote>
  <w:footnote w:id="9">
    <w:p w14:paraId="72601A67" w14:textId="77777777" w:rsidR="00EC7582" w:rsidRPr="00DA3D95" w:rsidRDefault="00EC7582" w:rsidP="001C6EB0">
      <w:pPr>
        <w:pStyle w:val="13"/>
        <w:rPr>
          <w:rFonts w:eastAsia="Times New Roman"/>
        </w:rPr>
      </w:pPr>
      <w:r>
        <w:rPr>
          <w:rStyle w:val="FootnoteReference"/>
        </w:rPr>
        <w:footnoteRef/>
      </w:r>
      <w:r>
        <w:rPr>
          <w:rtl/>
        </w:rPr>
        <w:t xml:space="preserve"> </w:t>
      </w:r>
      <w:r w:rsidRPr="00747687">
        <w:t xml:space="preserve">The first book was published soon after her death: </w:t>
      </w:r>
      <w:proofErr w:type="spellStart"/>
      <w:r w:rsidRPr="00747687">
        <w:t>Attias</w:t>
      </w:r>
      <w:proofErr w:type="spellEnd"/>
      <w:r w:rsidRPr="00747687">
        <w:t xml:space="preserve">, </w:t>
      </w:r>
      <w:proofErr w:type="spellStart"/>
      <w:r w:rsidRPr="00747687">
        <w:rPr>
          <w:i/>
          <w:iCs/>
        </w:rPr>
        <w:t>Shlishi</w:t>
      </w:r>
      <w:proofErr w:type="spellEnd"/>
      <w:r w:rsidRPr="00747687">
        <w:t xml:space="preserve"> (supra, </w:t>
      </w:r>
      <w:proofErr w:type="spellStart"/>
      <w:r w:rsidRPr="00747687">
        <w:t>n.</w:t>
      </w:r>
      <w:del w:id="43" w:author="owner" w:date="2022-01-12T17:59:00Z">
        <w:r w:rsidRPr="00747687" w:rsidDel="008D38A2">
          <w:delText xml:space="preserve"> 6</w:delText>
        </w:r>
      </w:del>
      <w:ins w:id="44" w:author="owner" w:date="2022-01-12T17:59:00Z">
        <w:r w:rsidR="001F704A">
          <w:fldChar w:fldCharType="begin"/>
        </w:r>
        <w:r w:rsidR="008D38A2">
          <w:instrText xml:space="preserve"> NOTEREF _Ref92902774 \h </w:instrText>
        </w:r>
      </w:ins>
      <w:r w:rsidR="001F704A">
        <w:fldChar w:fldCharType="separate"/>
      </w:r>
      <w:ins w:id="45" w:author="owner" w:date="2022-01-12T18:12:00Z">
        <w:r w:rsidR="00063F69">
          <w:t>6</w:t>
        </w:r>
      </w:ins>
      <w:proofErr w:type="spellEnd"/>
      <w:ins w:id="46" w:author="owner" w:date="2022-01-12T17:59:00Z">
        <w:r w:rsidR="001F704A">
          <w:fldChar w:fldCharType="end"/>
        </w:r>
      </w:ins>
      <w:r w:rsidRPr="00747687">
        <w:t>). A comprehensive book was also published in English shortly after her death:</w:t>
      </w:r>
      <w:r>
        <w:br/>
      </w:r>
      <w:r w:rsidRPr="00747687">
        <w:t>Naftali and Naomi Weinberger with</w:t>
      </w:r>
      <w:r w:rsidRPr="00747687">
        <w:rPr>
          <w:rFonts w:eastAsia="Times New Roman"/>
        </w:rPr>
        <w:t xml:space="preserve"> </w:t>
      </w:r>
      <w:r w:rsidRPr="00747687">
        <w:t xml:space="preserve">Nina </w:t>
      </w:r>
      <w:proofErr w:type="spellStart"/>
      <w:r w:rsidRPr="00747687">
        <w:t>Indig</w:t>
      </w:r>
      <w:proofErr w:type="spellEnd"/>
      <w:r w:rsidRPr="00747687">
        <w:rPr>
          <w:i/>
          <w:iCs/>
        </w:rPr>
        <w:t xml:space="preserve">, </w:t>
      </w:r>
      <w:r w:rsidRPr="00747687">
        <w:rPr>
          <w:rFonts w:eastAsia="Times New Roman"/>
          <w:i/>
          <w:iCs/>
        </w:rPr>
        <w:t xml:space="preserve">Rebbetzin </w:t>
      </w:r>
      <w:proofErr w:type="spellStart"/>
      <w:r w:rsidRPr="00747687">
        <w:rPr>
          <w:rFonts w:eastAsia="Times New Roman"/>
          <w:i/>
          <w:iCs/>
        </w:rPr>
        <w:t>Kanievsky</w:t>
      </w:r>
      <w:proofErr w:type="spellEnd"/>
      <w:r w:rsidRPr="00747687">
        <w:rPr>
          <w:rFonts w:eastAsia="Times New Roman"/>
          <w:i/>
          <w:iCs/>
        </w:rPr>
        <w:t>: a Legendary Mother to All,</w:t>
      </w:r>
      <w:r w:rsidRPr="00747687">
        <w:rPr>
          <w:rFonts w:eastAsia="Times New Roman"/>
        </w:rPr>
        <w:t xml:space="preserve"> Brooklyn, </w:t>
      </w:r>
      <w:proofErr w:type="spellStart"/>
      <w:r w:rsidRPr="00747687">
        <w:rPr>
          <w:rFonts w:eastAsia="Times New Roman"/>
        </w:rPr>
        <w:t>N.Y</w:t>
      </w:r>
      <w:proofErr w:type="spellEnd"/>
      <w:r w:rsidRPr="00747687">
        <w:rPr>
          <w:rFonts w:eastAsia="Times New Roman"/>
        </w:rPr>
        <w:t xml:space="preserve">: </w:t>
      </w:r>
      <w:proofErr w:type="spellStart"/>
      <w:r w:rsidRPr="00747687">
        <w:rPr>
          <w:rFonts w:eastAsia="Times New Roman"/>
        </w:rPr>
        <w:t>Mesorah</w:t>
      </w:r>
      <w:proofErr w:type="spellEnd"/>
      <w:r w:rsidRPr="00747687">
        <w:rPr>
          <w:rFonts w:eastAsia="Times New Roman"/>
        </w:rPr>
        <w:t xml:space="preserve"> Publications, 2012</w:t>
      </w:r>
      <w:r>
        <w:rPr>
          <w:rFonts w:eastAsia="Times New Roman"/>
        </w:rPr>
        <w:t>.</w:t>
      </w:r>
    </w:p>
  </w:footnote>
  <w:footnote w:id="10">
    <w:p w14:paraId="6BE1D3AE" w14:textId="77777777" w:rsidR="00EC7582" w:rsidRPr="00DA3D95" w:rsidRDefault="00EC7582">
      <w:pPr>
        <w:pStyle w:val="13"/>
      </w:pPr>
      <w:r>
        <w:rPr>
          <w:rStyle w:val="FootnoteReference"/>
        </w:rPr>
        <w:footnoteRef/>
      </w:r>
      <w:r>
        <w:rPr>
          <w:rtl/>
        </w:rPr>
        <w:t xml:space="preserve"> </w:t>
      </w:r>
      <w:r w:rsidRPr="00747687">
        <w:t xml:space="preserve">The book by Malka, </w:t>
      </w:r>
      <w:proofErr w:type="spellStart"/>
      <w:r w:rsidRPr="00747687">
        <w:rPr>
          <w:i/>
          <w:iCs/>
        </w:rPr>
        <w:t>Harabanit</w:t>
      </w:r>
      <w:proofErr w:type="spellEnd"/>
      <w:r w:rsidRPr="00747687">
        <w:t xml:space="preserve"> (supra, </w:t>
      </w:r>
      <w:proofErr w:type="spellStart"/>
      <w:r w:rsidRPr="00747687">
        <w:t>n.</w:t>
      </w:r>
      <w:del w:id="47" w:author="owner" w:date="2022-01-12T17:59:00Z">
        <w:r w:rsidRPr="00747687" w:rsidDel="008D38A2">
          <w:delText xml:space="preserve"> 3</w:delText>
        </w:r>
      </w:del>
      <w:ins w:id="48" w:author="owner" w:date="2022-01-12T17:59:00Z">
        <w:r w:rsidR="001F704A">
          <w:fldChar w:fldCharType="begin"/>
        </w:r>
        <w:r w:rsidR="008D38A2">
          <w:instrText xml:space="preserve"> NOTEREF _Ref92902802 \h </w:instrText>
        </w:r>
      </w:ins>
      <w:r w:rsidR="001F704A">
        <w:fldChar w:fldCharType="separate"/>
      </w:r>
      <w:ins w:id="49" w:author="owner" w:date="2022-01-12T18:12:00Z">
        <w:r w:rsidR="00063F69">
          <w:t>3</w:t>
        </w:r>
      </w:ins>
      <w:proofErr w:type="spellEnd"/>
      <w:ins w:id="50" w:author="owner" w:date="2022-01-12T17:59:00Z">
        <w:r w:rsidR="001F704A">
          <w:fldChar w:fldCharType="end"/>
        </w:r>
      </w:ins>
      <w:r w:rsidRPr="00747687">
        <w:t xml:space="preserve">), was adapted by the author into a children’s book: </w:t>
      </w:r>
      <w:proofErr w:type="spellStart"/>
      <w:r w:rsidRPr="00747687">
        <w:t>Yaffa</w:t>
      </w:r>
      <w:proofErr w:type="spellEnd"/>
      <w:r w:rsidRPr="00747687">
        <w:t xml:space="preserve"> Malka, </w:t>
      </w:r>
      <w:r w:rsidRPr="00747687">
        <w:rPr>
          <w:i/>
          <w:iCs/>
        </w:rPr>
        <w:t>Ha-</w:t>
      </w:r>
      <w:proofErr w:type="spellStart"/>
      <w:r w:rsidRPr="00747687">
        <w:rPr>
          <w:i/>
          <w:iCs/>
        </w:rPr>
        <w:t>Rabanit</w:t>
      </w:r>
      <w:proofErr w:type="spellEnd"/>
      <w:r w:rsidRPr="00747687">
        <w:rPr>
          <w:i/>
          <w:iCs/>
        </w:rPr>
        <w:t xml:space="preserve"> Me-</w:t>
      </w:r>
      <w:proofErr w:type="spellStart"/>
      <w:r w:rsidRPr="00747687">
        <w:rPr>
          <w:i/>
          <w:iCs/>
        </w:rPr>
        <w:t>Re</w:t>
      </w:r>
      <w:r>
        <w:rPr>
          <w:i/>
          <w:iCs/>
        </w:rPr>
        <w:t>k</w:t>
      </w:r>
      <w:r w:rsidRPr="00747687">
        <w:rPr>
          <w:i/>
          <w:iCs/>
        </w:rPr>
        <w:t>hov</w:t>
      </w:r>
      <w:proofErr w:type="spellEnd"/>
      <w:r w:rsidRPr="00747687">
        <w:rPr>
          <w:i/>
          <w:iCs/>
        </w:rPr>
        <w:t xml:space="preserve"> </w:t>
      </w:r>
      <w:proofErr w:type="spellStart"/>
      <w:r w:rsidRPr="00747687">
        <w:rPr>
          <w:i/>
          <w:iCs/>
        </w:rPr>
        <w:t>Rashbam</w:t>
      </w:r>
      <w:proofErr w:type="spellEnd"/>
      <w:r w:rsidRPr="00747687">
        <w:rPr>
          <w:i/>
          <w:iCs/>
        </w:rPr>
        <w:t>—</w:t>
      </w:r>
      <w:proofErr w:type="spellStart"/>
      <w:r w:rsidRPr="00747687">
        <w:rPr>
          <w:i/>
          <w:iCs/>
        </w:rPr>
        <w:t>Sipurim</w:t>
      </w:r>
      <w:proofErr w:type="spellEnd"/>
      <w:r w:rsidRPr="00747687">
        <w:rPr>
          <w:i/>
          <w:iCs/>
        </w:rPr>
        <w:t xml:space="preserve"> Le-</w:t>
      </w:r>
      <w:proofErr w:type="spellStart"/>
      <w:r w:rsidRPr="00747687">
        <w:rPr>
          <w:i/>
          <w:iCs/>
        </w:rPr>
        <w:t>Yeladim</w:t>
      </w:r>
      <w:proofErr w:type="spellEnd"/>
      <w:r w:rsidRPr="00747687">
        <w:rPr>
          <w:i/>
          <w:iCs/>
        </w:rPr>
        <w:t xml:space="preserve"> ‘al Ha-</w:t>
      </w:r>
      <w:proofErr w:type="spellStart"/>
      <w:r w:rsidRPr="00747687">
        <w:rPr>
          <w:i/>
          <w:iCs/>
        </w:rPr>
        <w:t>Rabanit</w:t>
      </w:r>
      <w:proofErr w:type="spellEnd"/>
      <w:r w:rsidRPr="00747687">
        <w:rPr>
          <w:i/>
          <w:iCs/>
        </w:rPr>
        <w:t xml:space="preserve"> </w:t>
      </w:r>
      <w:proofErr w:type="spellStart"/>
      <w:r w:rsidRPr="00747687">
        <w:rPr>
          <w:i/>
          <w:iCs/>
        </w:rPr>
        <w:t>Batsheva</w:t>
      </w:r>
      <w:proofErr w:type="spellEnd"/>
      <w:r w:rsidRPr="00747687">
        <w:rPr>
          <w:i/>
          <w:iCs/>
        </w:rPr>
        <w:t xml:space="preserve"> </w:t>
      </w:r>
      <w:proofErr w:type="spellStart"/>
      <w:r w:rsidRPr="00747687">
        <w:rPr>
          <w:i/>
          <w:iCs/>
        </w:rPr>
        <w:t>Kanievsky</w:t>
      </w:r>
      <w:proofErr w:type="spellEnd"/>
      <w:r w:rsidRPr="00747687">
        <w:t xml:space="preserve"> (The </w:t>
      </w:r>
      <w:r>
        <w:t>Rebbetzin</w:t>
      </w:r>
      <w:r w:rsidRPr="00747687">
        <w:t xml:space="preserve"> from </w:t>
      </w:r>
      <w:proofErr w:type="spellStart"/>
      <w:r w:rsidRPr="00747687">
        <w:t>Rashbam</w:t>
      </w:r>
      <w:proofErr w:type="spellEnd"/>
      <w:r w:rsidRPr="00747687">
        <w:t xml:space="preserve"> Street—Stories for Children about </w:t>
      </w:r>
      <w:r>
        <w:t>Rebbetzin</w:t>
      </w:r>
      <w:r w:rsidRPr="00747687">
        <w:t xml:space="preserve"> </w:t>
      </w:r>
      <w:proofErr w:type="spellStart"/>
      <w:r w:rsidRPr="00747687">
        <w:t>Batsheva</w:t>
      </w:r>
      <w:proofErr w:type="spellEnd"/>
      <w:r w:rsidRPr="00747687">
        <w:t xml:space="preserve"> </w:t>
      </w:r>
      <w:proofErr w:type="spellStart"/>
      <w:r w:rsidRPr="00747687">
        <w:t>Kaneivsky</w:t>
      </w:r>
      <w:proofErr w:type="spellEnd"/>
      <w:r w:rsidRPr="00747687">
        <w:t xml:space="preserve">), </w:t>
      </w:r>
      <w:proofErr w:type="spellStart"/>
      <w:r w:rsidRPr="00747687">
        <w:t>Bnei</w:t>
      </w:r>
      <w:proofErr w:type="spellEnd"/>
      <w:r w:rsidRPr="00747687">
        <w:t xml:space="preserve"> </w:t>
      </w:r>
      <w:proofErr w:type="spellStart"/>
      <w:r w:rsidRPr="00747687">
        <w:t>Brak</w:t>
      </w:r>
      <w:proofErr w:type="spellEnd"/>
      <w:r w:rsidRPr="00747687">
        <w:t xml:space="preserve"> 5772 (2011/2). The book written by Naftali and Naomi Weinberger (supra, </w:t>
      </w:r>
      <w:proofErr w:type="spellStart"/>
      <w:r w:rsidRPr="00747687">
        <w:t>n.</w:t>
      </w:r>
      <w:del w:id="51" w:author="owner" w:date="2022-01-12T18:00:00Z">
        <w:r w:rsidRPr="00747687" w:rsidDel="008D38A2">
          <w:delText xml:space="preserve"> 9</w:delText>
        </w:r>
      </w:del>
      <w:ins w:id="52" w:author="owner" w:date="2022-01-12T18:00:00Z">
        <w:r w:rsidR="001F704A">
          <w:fldChar w:fldCharType="begin"/>
        </w:r>
        <w:r w:rsidR="008D38A2">
          <w:instrText xml:space="preserve"> NOTEREF _Ref92902845 \h </w:instrText>
        </w:r>
      </w:ins>
      <w:r w:rsidR="001F704A">
        <w:fldChar w:fldCharType="separate"/>
      </w:r>
      <w:ins w:id="53" w:author="owner" w:date="2022-01-12T18:12:00Z">
        <w:r w:rsidR="00063F69">
          <w:t>9</w:t>
        </w:r>
      </w:ins>
      <w:proofErr w:type="spellEnd"/>
      <w:ins w:id="54" w:author="owner" w:date="2022-01-12T18:00:00Z">
        <w:r w:rsidR="001F704A">
          <w:fldChar w:fldCharType="end"/>
        </w:r>
      </w:ins>
      <w:r w:rsidRPr="00747687">
        <w:t>) was also adapted into a book for “young readers”: Naftali and Naomi Weinberger with</w:t>
      </w:r>
      <w:r w:rsidRPr="00747687">
        <w:rPr>
          <w:rFonts w:eastAsia="Times New Roman"/>
        </w:rPr>
        <w:t xml:space="preserve"> </w:t>
      </w:r>
      <w:r w:rsidRPr="00747687">
        <w:t xml:space="preserve">Nina </w:t>
      </w:r>
      <w:proofErr w:type="spellStart"/>
      <w:r w:rsidRPr="00747687">
        <w:t>Indig</w:t>
      </w:r>
      <w:proofErr w:type="spellEnd"/>
      <w:r w:rsidRPr="00747687">
        <w:rPr>
          <w:i/>
          <w:iCs/>
        </w:rPr>
        <w:t>,</w:t>
      </w:r>
      <w:r w:rsidRPr="00747687">
        <w:rPr>
          <w:i/>
          <w:iCs/>
          <w:shd w:val="clear" w:color="auto" w:fill="FBFBFB"/>
        </w:rPr>
        <w:t xml:space="preserve"> </w:t>
      </w:r>
      <w:r w:rsidRPr="00747687">
        <w:rPr>
          <w:rFonts w:eastAsia="Times New Roman"/>
          <w:i/>
          <w:iCs/>
        </w:rPr>
        <w:t xml:space="preserve">The Story of Rebbetzin </w:t>
      </w:r>
      <w:proofErr w:type="spellStart"/>
      <w:r w:rsidRPr="00747687">
        <w:rPr>
          <w:rFonts w:eastAsia="Times New Roman"/>
          <w:i/>
          <w:iCs/>
        </w:rPr>
        <w:t>Kanievsky</w:t>
      </w:r>
      <w:proofErr w:type="spellEnd"/>
      <w:r w:rsidRPr="00747687">
        <w:rPr>
          <w:rFonts w:eastAsia="Times New Roman"/>
          <w:i/>
          <w:iCs/>
        </w:rPr>
        <w:t>: a Biography for</w:t>
      </w:r>
      <w:r w:rsidRPr="00747687">
        <w:rPr>
          <w:i/>
          <w:iCs/>
        </w:rPr>
        <w:t xml:space="preserve"> Young Readers</w:t>
      </w:r>
      <w:r w:rsidRPr="00747687">
        <w:rPr>
          <w:rFonts w:eastAsia="Times New Roman"/>
          <w:i/>
          <w:iCs/>
        </w:rPr>
        <w:t>,</w:t>
      </w:r>
      <w:r w:rsidRPr="00747687">
        <w:rPr>
          <w:rFonts w:eastAsia="Times New Roman"/>
        </w:rPr>
        <w:t xml:space="preserve"> Brooklyn, </w:t>
      </w:r>
      <w:proofErr w:type="spellStart"/>
      <w:r w:rsidRPr="00747687">
        <w:rPr>
          <w:rFonts w:eastAsia="Times New Roman"/>
        </w:rPr>
        <w:t>N.Y</w:t>
      </w:r>
      <w:proofErr w:type="spellEnd"/>
      <w:r w:rsidRPr="00747687">
        <w:rPr>
          <w:rFonts w:eastAsia="Times New Roman"/>
        </w:rPr>
        <w:t xml:space="preserve">: </w:t>
      </w:r>
      <w:proofErr w:type="spellStart"/>
      <w:r w:rsidRPr="00747687">
        <w:rPr>
          <w:rFonts w:eastAsia="Times New Roman"/>
        </w:rPr>
        <w:t>Mesorah</w:t>
      </w:r>
      <w:proofErr w:type="spellEnd"/>
      <w:r w:rsidRPr="00747687">
        <w:rPr>
          <w:rFonts w:eastAsia="Times New Roman"/>
        </w:rPr>
        <w:t xml:space="preserve"> Publications, 2012</w:t>
      </w:r>
    </w:p>
  </w:footnote>
  <w:footnote w:id="11">
    <w:p w14:paraId="5182BA90" w14:textId="77777777" w:rsidR="00EC7582" w:rsidRPr="00DA3D95" w:rsidRDefault="00EC7582">
      <w:pPr>
        <w:pStyle w:val="13"/>
      </w:pPr>
      <w:r>
        <w:rPr>
          <w:rStyle w:val="FootnoteReference"/>
        </w:rPr>
        <w:footnoteRef/>
      </w:r>
      <w:r>
        <w:rPr>
          <w:rtl/>
        </w:rPr>
        <w:t xml:space="preserve"> </w:t>
      </w:r>
      <w:r w:rsidRPr="00747687">
        <w:t xml:space="preserve">Sarah Leon, </w:t>
      </w:r>
      <w:r w:rsidRPr="00747687">
        <w:rPr>
          <w:i/>
          <w:iCs/>
        </w:rPr>
        <w:t xml:space="preserve">Ima Shel </w:t>
      </w:r>
      <w:proofErr w:type="spellStart"/>
      <w:r w:rsidRPr="00747687">
        <w:rPr>
          <w:i/>
          <w:iCs/>
        </w:rPr>
        <w:t>B</w:t>
      </w:r>
      <w:del w:id="55" w:author="owner" w:date="2022-01-05T01:25:00Z">
        <w:r w:rsidRPr="00747687" w:rsidDel="00537FB6">
          <w:rPr>
            <w:i/>
            <w:iCs/>
          </w:rPr>
          <w:delText>’</w:delText>
        </w:r>
      </w:del>
      <w:ins w:id="56" w:author="owner" w:date="2022-01-05T01:25:00Z">
        <w:r>
          <w:rPr>
            <w:i/>
            <w:iCs/>
          </w:rPr>
          <w:t>e</w:t>
        </w:r>
      </w:ins>
      <w:r w:rsidRPr="00747687">
        <w:rPr>
          <w:i/>
          <w:iCs/>
        </w:rPr>
        <w:t>not</w:t>
      </w:r>
      <w:proofErr w:type="spellEnd"/>
      <w:r w:rsidRPr="00747687">
        <w:rPr>
          <w:i/>
          <w:iCs/>
        </w:rPr>
        <w:t xml:space="preserve"> Yisrael: </w:t>
      </w:r>
      <w:del w:id="57" w:author="owner" w:date="2022-01-05T01:18:00Z">
        <w:r w:rsidRPr="00747687" w:rsidDel="004C2477">
          <w:rPr>
            <w:i/>
            <w:iCs/>
          </w:rPr>
          <w:delText>Ha-Rabbanit</w:delText>
        </w:r>
      </w:del>
      <w:proofErr w:type="spellStart"/>
      <w:ins w:id="58" w:author="owner" w:date="2022-01-05T01:18:00Z">
        <w:r w:rsidRPr="004C2477">
          <w:rPr>
            <w:i/>
            <w:iCs/>
          </w:rPr>
          <w:t>Harabbanit</w:t>
        </w:r>
      </w:ins>
      <w:proofErr w:type="spellEnd"/>
      <w:r w:rsidRPr="00747687">
        <w:rPr>
          <w:i/>
          <w:iCs/>
        </w:rPr>
        <w:t xml:space="preserve"> Bat Sheva Esther </w:t>
      </w:r>
      <w:proofErr w:type="spellStart"/>
      <w:r w:rsidRPr="00747687">
        <w:rPr>
          <w:i/>
          <w:iCs/>
        </w:rPr>
        <w:t>Kanievsky</w:t>
      </w:r>
      <w:proofErr w:type="spellEnd"/>
      <w:r w:rsidRPr="00747687">
        <w:t xml:space="preserve"> (The Mother of the Girls of Israel: </w:t>
      </w:r>
      <w:r>
        <w:t>Rebbetzin</w:t>
      </w:r>
      <w:r w:rsidRPr="00747687">
        <w:t xml:space="preserve"> </w:t>
      </w:r>
      <w:proofErr w:type="spellStart"/>
      <w:r w:rsidRPr="00747687">
        <w:t>Batsheva</w:t>
      </w:r>
      <w:proofErr w:type="spellEnd"/>
      <w:r w:rsidRPr="00747687">
        <w:t xml:space="preserve"> Esther </w:t>
      </w:r>
      <w:proofErr w:type="spellStart"/>
      <w:r w:rsidRPr="00747687">
        <w:t>Kanievsky</w:t>
      </w:r>
      <w:proofErr w:type="spellEnd"/>
      <w:r w:rsidRPr="00747687">
        <w:t xml:space="preserve">), </w:t>
      </w:r>
      <w:proofErr w:type="spellStart"/>
      <w:r w:rsidRPr="00747687">
        <w:t>Bnei</w:t>
      </w:r>
      <w:proofErr w:type="spellEnd"/>
      <w:r w:rsidRPr="00747687">
        <w:t xml:space="preserve"> </w:t>
      </w:r>
      <w:proofErr w:type="spellStart"/>
      <w:r w:rsidRPr="00747687">
        <w:t>Brak</w:t>
      </w:r>
      <w:proofErr w:type="spellEnd"/>
      <w:r w:rsidRPr="00747687">
        <w:t>, 5772 (2011/2).</w:t>
      </w:r>
    </w:p>
  </w:footnote>
  <w:footnote w:id="12">
    <w:p w14:paraId="1F3C0600" w14:textId="77777777" w:rsidR="00EC7582" w:rsidRPr="00DA3D95" w:rsidRDefault="00EC7582">
      <w:pPr>
        <w:pStyle w:val="13"/>
      </w:pPr>
      <w:r>
        <w:rPr>
          <w:rStyle w:val="FootnoteReference"/>
        </w:rPr>
        <w:footnoteRef/>
      </w:r>
      <w:r>
        <w:rPr>
          <w:rtl/>
        </w:rPr>
        <w:t xml:space="preserve"> </w:t>
      </w:r>
      <w:r w:rsidRPr="00747687">
        <w:t xml:space="preserve">For example, in the books by </w:t>
      </w:r>
      <w:r>
        <w:t>Rebbetzin</w:t>
      </w:r>
      <w:r w:rsidRPr="00747687">
        <w:t xml:space="preserve"> </w:t>
      </w:r>
      <w:proofErr w:type="spellStart"/>
      <w:r w:rsidRPr="00747687">
        <w:t>Tzivion</w:t>
      </w:r>
      <w:proofErr w:type="spellEnd"/>
      <w:r w:rsidRPr="00747687">
        <w:t xml:space="preserve"> (supra, n. </w:t>
      </w:r>
      <w:ins w:id="60" w:author="owner" w:date="2022-01-12T18:01:00Z">
        <w:r w:rsidR="001F704A">
          <w:fldChar w:fldCharType="begin"/>
        </w:r>
        <w:r w:rsidR="008D38A2">
          <w:instrText xml:space="preserve"> NOTEREF _Ref92902879 \h </w:instrText>
        </w:r>
      </w:ins>
      <w:r w:rsidR="001F704A">
        <w:fldChar w:fldCharType="separate"/>
      </w:r>
      <w:ins w:id="61" w:author="owner" w:date="2022-01-12T18:12:00Z">
        <w:r w:rsidR="00063F69">
          <w:t>2</w:t>
        </w:r>
      </w:ins>
      <w:ins w:id="62" w:author="owner" w:date="2022-01-12T18:01:00Z">
        <w:r w:rsidR="001F704A">
          <w:fldChar w:fldCharType="end"/>
        </w:r>
      </w:ins>
      <w:del w:id="63" w:author="owner" w:date="2022-01-12T18:00:00Z">
        <w:r w:rsidRPr="00747687" w:rsidDel="008D38A2">
          <w:delText>2</w:delText>
        </w:r>
      </w:del>
      <w:r w:rsidRPr="00747687">
        <w:t>), and the Weinberger couple (</w:t>
      </w:r>
      <w:proofErr w:type="spellStart"/>
      <w:r w:rsidRPr="00747687">
        <w:t>supra</w:t>
      </w:r>
      <w:del w:id="64" w:author="owner" w:date="2022-01-12T18:01:00Z">
        <w:r w:rsidRPr="00747687" w:rsidDel="008D38A2">
          <w:delText>, previous note</w:delText>
        </w:r>
      </w:del>
      <w:ins w:id="65" w:author="owner" w:date="2022-01-12T18:01:00Z">
        <w:r w:rsidR="008D38A2">
          <w:t>n</w:t>
        </w:r>
        <w:proofErr w:type="spellEnd"/>
        <w:r w:rsidR="008D38A2">
          <w:t xml:space="preserve">. </w:t>
        </w:r>
        <w:r w:rsidR="001F704A">
          <w:fldChar w:fldCharType="begin"/>
        </w:r>
        <w:r w:rsidR="008D38A2">
          <w:instrText xml:space="preserve"> NOTEREF _Ref92902845 \h </w:instrText>
        </w:r>
      </w:ins>
      <w:r w:rsidR="001F704A">
        <w:fldChar w:fldCharType="separate"/>
      </w:r>
      <w:ins w:id="66" w:author="owner" w:date="2022-01-12T18:12:00Z">
        <w:r w:rsidR="00063F69">
          <w:t>9</w:t>
        </w:r>
      </w:ins>
      <w:ins w:id="67" w:author="owner" w:date="2022-01-12T18:01:00Z">
        <w:r w:rsidR="001F704A">
          <w:fldChar w:fldCharType="end"/>
        </w:r>
      </w:ins>
      <w:r w:rsidRPr="00747687">
        <w:t xml:space="preserve">). </w:t>
      </w:r>
    </w:p>
  </w:footnote>
  <w:footnote w:id="13">
    <w:p w14:paraId="5CBEDFC0" w14:textId="77777777" w:rsidR="00EC7582" w:rsidRPr="00DA3D95" w:rsidRDefault="00EC7582">
      <w:pPr>
        <w:pStyle w:val="13"/>
      </w:pPr>
      <w:r>
        <w:rPr>
          <w:rStyle w:val="FootnoteReference"/>
        </w:rPr>
        <w:footnoteRef/>
      </w:r>
      <w:r>
        <w:rPr>
          <w:rtl/>
        </w:rPr>
        <w:t xml:space="preserve"> </w:t>
      </w:r>
      <w:r w:rsidRPr="00747687">
        <w:rPr>
          <w:shd w:val="clear" w:color="auto" w:fill="FFFFFF"/>
        </w:rPr>
        <w:t xml:space="preserve">James MacGregor Burns, </w:t>
      </w:r>
      <w:r w:rsidRPr="00747687">
        <w:rPr>
          <w:i/>
          <w:iCs/>
          <w:shd w:val="clear" w:color="auto" w:fill="FFFFFF"/>
        </w:rPr>
        <w:t>Leadership</w:t>
      </w:r>
      <w:r w:rsidRPr="00747687">
        <w:rPr>
          <w:shd w:val="clear" w:color="auto" w:fill="FFFFFF"/>
        </w:rPr>
        <w:t>: New York: Harper and Row, 1978, p.</w:t>
      </w:r>
      <w:r w:rsidRPr="00747687">
        <w:t xml:space="preserve"> 2</w:t>
      </w:r>
      <w:r w:rsidRPr="00747687">
        <w:rPr>
          <w:rtl/>
        </w:rPr>
        <w:t xml:space="preserve">. </w:t>
      </w:r>
    </w:p>
  </w:footnote>
  <w:footnote w:id="14">
    <w:p w14:paraId="219AB9F8" w14:textId="77777777" w:rsidR="00EC7582" w:rsidRPr="00DA3D95" w:rsidRDefault="00EC7582">
      <w:pPr>
        <w:pStyle w:val="13"/>
        <w:rPr>
          <w:iCs/>
        </w:rPr>
      </w:pPr>
      <w:r>
        <w:rPr>
          <w:rStyle w:val="FootnoteReference"/>
        </w:rPr>
        <w:footnoteRef/>
      </w:r>
      <w:r>
        <w:rPr>
          <w:rtl/>
        </w:rPr>
        <w:t xml:space="preserve"> </w:t>
      </w:r>
      <w:r w:rsidRPr="00747687">
        <w:t>Tova Cohen, “</w:t>
      </w:r>
      <w:proofErr w:type="spellStart"/>
      <w:r w:rsidRPr="00747687">
        <w:t>Manhigut</w:t>
      </w:r>
      <w:proofErr w:type="spellEnd"/>
      <w:r w:rsidRPr="00747687">
        <w:t xml:space="preserve"> </w:t>
      </w:r>
      <w:proofErr w:type="spellStart"/>
      <w:r w:rsidRPr="00747687">
        <w:t>Datit</w:t>
      </w:r>
      <w:proofErr w:type="spellEnd"/>
      <w:r w:rsidRPr="00747687">
        <w:t xml:space="preserve"> </w:t>
      </w:r>
      <w:proofErr w:type="spellStart"/>
      <w:r w:rsidRPr="00747687">
        <w:t>Nashit</w:t>
      </w:r>
      <w:proofErr w:type="spellEnd"/>
      <w:r w:rsidRPr="00747687">
        <w:t xml:space="preserve">: </w:t>
      </w:r>
      <w:proofErr w:type="spellStart"/>
      <w:r w:rsidRPr="00747687">
        <w:t>Ha</w:t>
      </w:r>
      <w:del w:id="94" w:author="owner" w:date="2022-01-05T12:43:00Z">
        <w:r w:rsidRPr="00747687" w:rsidDel="00C36DA4">
          <w:delText>-</w:delText>
        </w:r>
      </w:del>
      <w:r w:rsidRPr="00747687">
        <w:t>Ortodoxia</w:t>
      </w:r>
      <w:proofErr w:type="spellEnd"/>
      <w:r w:rsidRPr="00747687">
        <w:t xml:space="preserve"> </w:t>
      </w:r>
      <w:proofErr w:type="spellStart"/>
      <w:r w:rsidRPr="00747687">
        <w:t>Ha</w:t>
      </w:r>
      <w:del w:id="95" w:author="owner" w:date="2022-01-05T12:43:00Z">
        <w:r w:rsidDel="00C36DA4">
          <w:delText>-</w:delText>
        </w:r>
      </w:del>
      <w:r w:rsidRPr="00747687">
        <w:t>modernit</w:t>
      </w:r>
      <w:proofErr w:type="spellEnd"/>
      <w:r w:rsidRPr="00747687">
        <w:t xml:space="preserve"> </w:t>
      </w:r>
      <w:proofErr w:type="spellStart"/>
      <w:r w:rsidRPr="00747687">
        <w:t>Be</w:t>
      </w:r>
      <w:del w:id="96" w:author="owner" w:date="2022-01-05T12:43:00Z">
        <w:r w:rsidRPr="00747687" w:rsidDel="00C36DA4">
          <w:delText>-</w:delText>
        </w:r>
      </w:del>
      <w:r w:rsidRPr="00747687">
        <w:t>Yisrael</w:t>
      </w:r>
      <w:proofErr w:type="spellEnd"/>
      <w:r w:rsidRPr="00747687">
        <w:t xml:space="preserve"> </w:t>
      </w:r>
      <w:proofErr w:type="spellStart"/>
      <w:r w:rsidRPr="00747687">
        <w:t>Ke</w:t>
      </w:r>
      <w:ins w:id="97" w:author="owner" w:date="2022-01-05T12:43:00Z">
        <w:r>
          <w:t>m</w:t>
        </w:r>
      </w:ins>
      <w:del w:id="98" w:author="owner" w:date="2022-01-05T12:43:00Z">
        <w:r w:rsidRPr="00747687" w:rsidDel="00C36DA4">
          <w:delText>-M</w:delText>
        </w:r>
      </w:del>
      <w:r w:rsidRPr="00747687">
        <w:t>ikreh</w:t>
      </w:r>
      <w:proofErr w:type="spellEnd"/>
      <w:r w:rsidRPr="00747687">
        <w:t xml:space="preserve"> </w:t>
      </w:r>
      <w:proofErr w:type="spellStart"/>
      <w:r w:rsidRPr="00747687">
        <w:t>Mivhan</w:t>
      </w:r>
      <w:proofErr w:type="spellEnd"/>
      <w:r w:rsidRPr="00747687">
        <w:t xml:space="preserve">” (Women’s Religious Leadership: Modern Orthodoxy in Israel as a Test Case), </w:t>
      </w:r>
      <w:proofErr w:type="spellStart"/>
      <w:r w:rsidRPr="00747687">
        <w:rPr>
          <w:i/>
          <w:iCs/>
        </w:rPr>
        <w:t>Tarbut</w:t>
      </w:r>
      <w:proofErr w:type="spellEnd"/>
      <w:r w:rsidRPr="00747687">
        <w:rPr>
          <w:i/>
          <w:iCs/>
        </w:rPr>
        <w:t xml:space="preserve"> </w:t>
      </w:r>
      <w:proofErr w:type="spellStart"/>
      <w:r w:rsidRPr="00747687">
        <w:rPr>
          <w:i/>
          <w:iCs/>
        </w:rPr>
        <w:t>Demokratit</w:t>
      </w:r>
      <w:proofErr w:type="spellEnd"/>
      <w:r w:rsidRPr="00747687">
        <w:rPr>
          <w:iCs/>
        </w:rPr>
        <w:t xml:space="preserve"> 10 (2006) </w:t>
      </w:r>
      <w:del w:id="99" w:author="owner" w:date="2022-01-05T01:32:00Z">
        <w:r w:rsidRPr="00747687" w:rsidDel="005B1F6D">
          <w:rPr>
            <w:iCs/>
          </w:rPr>
          <w:delText xml:space="preserve">p. </w:delText>
        </w:r>
      </w:del>
      <w:ins w:id="100" w:author="owner" w:date="2022-01-05T01:32:00Z">
        <w:r w:rsidRPr="005B1F6D">
          <w:t xml:space="preserve">pp. </w:t>
        </w:r>
      </w:ins>
      <w:r w:rsidRPr="00747687">
        <w:rPr>
          <w:iCs/>
        </w:rPr>
        <w:t>252–253</w:t>
      </w:r>
      <w:r>
        <w:rPr>
          <w:iCs/>
        </w:rPr>
        <w:t>.</w:t>
      </w:r>
    </w:p>
  </w:footnote>
  <w:footnote w:id="15">
    <w:p w14:paraId="47DD242D" w14:textId="77777777" w:rsidR="00EC7582" w:rsidRPr="00DA3D95" w:rsidRDefault="00EC7582">
      <w:pPr>
        <w:pStyle w:val="13"/>
      </w:pPr>
      <w:r>
        <w:rPr>
          <w:rStyle w:val="FootnoteReference"/>
        </w:rPr>
        <w:footnoteRef/>
      </w:r>
      <w:r>
        <w:rPr>
          <w:rtl/>
        </w:rPr>
        <w:t xml:space="preserve"> </w:t>
      </w:r>
      <w:r w:rsidRPr="00747687">
        <w:t xml:space="preserve">Most well-known are </w:t>
      </w:r>
      <w:proofErr w:type="spellStart"/>
      <w:r w:rsidRPr="00747687">
        <w:t>Rabbanit</w:t>
      </w:r>
      <w:proofErr w:type="spellEnd"/>
      <w:r w:rsidRPr="00747687">
        <w:t xml:space="preserve"> </w:t>
      </w:r>
      <w:proofErr w:type="spellStart"/>
      <w:r w:rsidRPr="00747687">
        <w:t>Osnat</w:t>
      </w:r>
      <w:proofErr w:type="spellEnd"/>
      <w:r w:rsidRPr="00747687">
        <w:t xml:space="preserve"> </w:t>
      </w:r>
      <w:proofErr w:type="spellStart"/>
      <w:r w:rsidRPr="00747687">
        <w:t>Barazani</w:t>
      </w:r>
      <w:proofErr w:type="spellEnd"/>
      <w:r w:rsidRPr="00747687">
        <w:t xml:space="preserve"> (in the seventeenth century) and the Maid of </w:t>
      </w:r>
      <w:proofErr w:type="spellStart"/>
      <w:r w:rsidRPr="00747687">
        <w:t>Ludmir</w:t>
      </w:r>
      <w:proofErr w:type="spellEnd"/>
      <w:r w:rsidRPr="00747687">
        <w:t xml:space="preserve">, Hannah Rachel </w:t>
      </w:r>
      <w:proofErr w:type="spellStart"/>
      <w:r w:rsidRPr="00747687">
        <w:t>Verbermacher</w:t>
      </w:r>
      <w:proofErr w:type="spellEnd"/>
      <w:r w:rsidRPr="00747687">
        <w:t xml:space="preserve"> (1805–1888). Cohen, Ibid., </w:t>
      </w:r>
      <w:ins w:id="101" w:author="owner" w:date="2022-01-05T12:42:00Z">
        <w:r>
          <w:t xml:space="preserve">pp. </w:t>
        </w:r>
      </w:ins>
      <w:r w:rsidRPr="00747687">
        <w:t>253–254, and in n. 58 below.</w:t>
      </w:r>
    </w:p>
  </w:footnote>
  <w:footnote w:id="16">
    <w:p w14:paraId="09C1BE53" w14:textId="77777777" w:rsidR="00EC7582" w:rsidRPr="00DA3D95" w:rsidRDefault="00EC7582">
      <w:pPr>
        <w:pStyle w:val="13"/>
      </w:pPr>
      <w:r>
        <w:rPr>
          <w:rStyle w:val="FootnoteReference"/>
        </w:rPr>
        <w:footnoteRef/>
      </w:r>
      <w:r>
        <w:rPr>
          <w:rtl/>
        </w:rPr>
        <w:t xml:space="preserve"> </w:t>
      </w:r>
      <w:r w:rsidRPr="00747687">
        <w:t xml:space="preserve">Maimonides, </w:t>
      </w:r>
      <w:proofErr w:type="spellStart"/>
      <w:r w:rsidRPr="00747687">
        <w:rPr>
          <w:i/>
          <w:iCs/>
        </w:rPr>
        <w:t>Mishneh</w:t>
      </w:r>
      <w:proofErr w:type="spellEnd"/>
      <w:r w:rsidRPr="00747687">
        <w:rPr>
          <w:i/>
          <w:iCs/>
        </w:rPr>
        <w:t xml:space="preserve"> Torah</w:t>
      </w:r>
      <w:r w:rsidRPr="00747687">
        <w:t xml:space="preserve">, Laws of Torah Study 1:13; </w:t>
      </w:r>
      <w:proofErr w:type="spellStart"/>
      <w:r w:rsidRPr="00747687">
        <w:rPr>
          <w:i/>
          <w:iCs/>
        </w:rPr>
        <w:t>Shulhan</w:t>
      </w:r>
      <w:proofErr w:type="spellEnd"/>
      <w:r w:rsidRPr="00747687">
        <w:rPr>
          <w:i/>
          <w:iCs/>
        </w:rPr>
        <w:t xml:space="preserve"> </w:t>
      </w:r>
      <w:proofErr w:type="spellStart"/>
      <w:r w:rsidRPr="00747687">
        <w:rPr>
          <w:i/>
          <w:iCs/>
        </w:rPr>
        <w:t>Arukh</w:t>
      </w:r>
      <w:proofErr w:type="spellEnd"/>
      <w:r w:rsidRPr="00747687">
        <w:rPr>
          <w:i/>
          <w:iCs/>
        </w:rPr>
        <w:t xml:space="preserve"> </w:t>
      </w:r>
      <w:proofErr w:type="spellStart"/>
      <w:r w:rsidRPr="00747687">
        <w:t>Yoreh</w:t>
      </w:r>
      <w:proofErr w:type="spellEnd"/>
      <w:r w:rsidRPr="00747687">
        <w:t xml:space="preserve"> </w:t>
      </w:r>
      <w:proofErr w:type="spellStart"/>
      <w:r w:rsidRPr="00747687">
        <w:t>De’ah</w:t>
      </w:r>
      <w:proofErr w:type="spellEnd"/>
      <w:r w:rsidRPr="00747687">
        <w:t xml:space="preserve"> 241:5.</w:t>
      </w:r>
    </w:p>
  </w:footnote>
  <w:footnote w:id="17">
    <w:p w14:paraId="68AF1FCF" w14:textId="77777777" w:rsidR="00EC7582" w:rsidRPr="00BF5B11" w:rsidRDefault="00EC7582" w:rsidP="00C36DA4">
      <w:pPr>
        <w:pStyle w:val="FootnoteText"/>
        <w:bidi w:val="0"/>
        <w:ind w:left="359"/>
        <w:rPr>
          <w:lang w:val="en-GB"/>
        </w:rPr>
      </w:pPr>
      <w:r>
        <w:rPr>
          <w:rStyle w:val="FootnoteReference"/>
        </w:rPr>
        <w:footnoteRef/>
      </w:r>
      <w:r>
        <w:rPr>
          <w:rtl/>
        </w:rPr>
        <w:t xml:space="preserve"> </w:t>
      </w:r>
      <w:r w:rsidRPr="00F0053A">
        <w:rPr>
          <w:rFonts w:asciiTheme="majorBidi" w:hAnsiTheme="majorBidi" w:cstheme="majorBidi"/>
        </w:rPr>
        <w:t xml:space="preserve">Iris Brown, </w:t>
      </w:r>
      <w:r w:rsidRPr="00F0053A">
        <w:rPr>
          <w:rFonts w:asciiTheme="majorBidi" w:hAnsiTheme="majorBidi" w:cstheme="majorBidi"/>
          <w:lang w:val="en-GB"/>
        </w:rPr>
        <w:t>“</w:t>
      </w:r>
      <w:proofErr w:type="spellStart"/>
      <w:ins w:id="103" w:author="owner" w:date="2022-01-05T12:44:00Z">
        <w:r>
          <w:rPr>
            <w:rFonts w:asciiTheme="majorBidi" w:hAnsiTheme="majorBidi" w:cstheme="majorBidi"/>
            <w:lang w:val="en-GB"/>
          </w:rPr>
          <w:t>Bein</w:t>
        </w:r>
        <w:proofErr w:type="spellEnd"/>
        <w:r>
          <w:rPr>
            <w:rFonts w:asciiTheme="majorBidi" w:hAnsiTheme="majorBidi" w:cstheme="majorBidi"/>
            <w:lang w:val="en-GB"/>
          </w:rPr>
          <w:t xml:space="preserve"> </w:t>
        </w:r>
      </w:ins>
      <w:ins w:id="104" w:author="owner" w:date="2022-01-05T12:45:00Z">
        <w:r>
          <w:rPr>
            <w:rFonts w:asciiTheme="majorBidi" w:hAnsiTheme="majorBidi" w:cstheme="majorBidi"/>
            <w:lang w:val="en-GB"/>
          </w:rPr>
          <w:t>'</w:t>
        </w:r>
      </w:ins>
      <w:ins w:id="105" w:author="owner" w:date="2022-01-05T12:44:00Z">
        <w:r>
          <w:rPr>
            <w:rFonts w:asciiTheme="majorBidi" w:hAnsiTheme="majorBidi" w:cstheme="majorBidi"/>
            <w:lang w:val="en-GB"/>
          </w:rPr>
          <w:t xml:space="preserve">Teva' </w:t>
        </w:r>
        <w:proofErr w:type="spellStart"/>
        <w:r>
          <w:rPr>
            <w:rFonts w:asciiTheme="majorBidi" w:hAnsiTheme="majorBidi" w:cstheme="majorBidi"/>
            <w:lang w:val="en-GB"/>
          </w:rPr>
          <w:t>Haishah</w:t>
        </w:r>
      </w:ins>
      <w:proofErr w:type="spellEnd"/>
      <w:ins w:id="106" w:author="owner" w:date="2022-01-05T12:45:00Z">
        <w:r>
          <w:rPr>
            <w:rFonts w:asciiTheme="majorBidi" w:hAnsiTheme="majorBidi" w:cstheme="majorBidi"/>
            <w:lang w:val="en-GB"/>
          </w:rPr>
          <w:t>'</w:t>
        </w:r>
      </w:ins>
      <w:ins w:id="107" w:author="owner" w:date="2022-01-05T12:44:00Z">
        <w:r>
          <w:rPr>
            <w:rFonts w:asciiTheme="majorBidi" w:hAnsiTheme="majorBidi" w:cstheme="majorBidi"/>
            <w:lang w:val="en-GB"/>
          </w:rPr>
          <w:t xml:space="preserve"> </w:t>
        </w:r>
        <w:proofErr w:type="spellStart"/>
        <w:r>
          <w:rPr>
            <w:rFonts w:asciiTheme="majorBidi" w:hAnsiTheme="majorBidi" w:cstheme="majorBidi"/>
            <w:lang w:val="en-GB"/>
          </w:rPr>
          <w:t>le'marut</w:t>
        </w:r>
        <w:proofErr w:type="spellEnd"/>
        <w:r>
          <w:rPr>
            <w:rFonts w:asciiTheme="majorBidi" w:hAnsiTheme="majorBidi" w:cstheme="majorBidi"/>
            <w:lang w:val="en-GB"/>
          </w:rPr>
          <w:t xml:space="preserve"> </w:t>
        </w:r>
        <w:proofErr w:type="spellStart"/>
        <w:r>
          <w:rPr>
            <w:rFonts w:asciiTheme="majorBidi" w:hAnsiTheme="majorBidi" w:cstheme="majorBidi"/>
            <w:lang w:val="en-GB"/>
          </w:rPr>
          <w:t>haba'al</w:t>
        </w:r>
        <w:proofErr w:type="spellEnd"/>
        <w:r>
          <w:rPr>
            <w:rFonts w:asciiTheme="majorBidi" w:hAnsiTheme="majorBidi" w:cstheme="majorBidi"/>
            <w:lang w:val="en-GB"/>
          </w:rPr>
          <w:t>'</w:t>
        </w:r>
      </w:ins>
      <w:ins w:id="108" w:author="owner" w:date="2022-01-05T13:02:00Z">
        <w:r>
          <w:rPr>
            <w:rFonts w:asciiTheme="majorBidi" w:hAnsiTheme="majorBidi" w:cstheme="majorBidi"/>
            <w:lang w:val="en-GB"/>
          </w:rPr>
          <w:t xml:space="preserve">: </w:t>
        </w:r>
        <w:proofErr w:type="spellStart"/>
        <w:r>
          <w:rPr>
            <w:rFonts w:asciiTheme="majorBidi" w:hAnsiTheme="majorBidi" w:cstheme="majorBidi"/>
            <w:lang w:val="en-GB"/>
          </w:rPr>
          <w:t>Haideologia</w:t>
        </w:r>
        <w:proofErr w:type="spellEnd"/>
        <w:r>
          <w:rPr>
            <w:rFonts w:asciiTheme="majorBidi" w:hAnsiTheme="majorBidi" w:cstheme="majorBidi"/>
            <w:lang w:val="en-GB"/>
          </w:rPr>
          <w:t xml:space="preserve"> </w:t>
        </w:r>
        <w:proofErr w:type="spellStart"/>
        <w:r>
          <w:rPr>
            <w:rFonts w:asciiTheme="majorBidi" w:hAnsiTheme="majorBidi" w:cstheme="majorBidi"/>
            <w:lang w:val="en-GB"/>
          </w:rPr>
          <w:t>Hahinukhit</w:t>
        </w:r>
        <w:proofErr w:type="spellEnd"/>
        <w:r>
          <w:rPr>
            <w:rFonts w:asciiTheme="majorBidi" w:hAnsiTheme="majorBidi" w:cstheme="majorBidi"/>
            <w:lang w:val="en-GB"/>
          </w:rPr>
          <w:t xml:space="preserve"> </w:t>
        </w:r>
        <w:proofErr w:type="spellStart"/>
        <w:r>
          <w:rPr>
            <w:rFonts w:asciiTheme="majorBidi" w:hAnsiTheme="majorBidi" w:cstheme="majorBidi"/>
            <w:lang w:val="en-GB"/>
          </w:rPr>
          <w:t>Haharedit</w:t>
        </w:r>
        <w:proofErr w:type="spellEnd"/>
        <w:r>
          <w:rPr>
            <w:rFonts w:asciiTheme="majorBidi" w:hAnsiTheme="majorBidi" w:cstheme="majorBidi"/>
            <w:lang w:val="en-GB"/>
          </w:rPr>
          <w:t xml:space="preserve"> </w:t>
        </w:r>
        <w:proofErr w:type="spellStart"/>
        <w:r>
          <w:rPr>
            <w:rFonts w:asciiTheme="majorBidi" w:hAnsiTheme="majorBidi" w:cstheme="majorBidi"/>
            <w:lang w:val="en-GB"/>
          </w:rPr>
          <w:t>Ugevulot</w:t>
        </w:r>
        <w:proofErr w:type="spellEnd"/>
        <w:r>
          <w:rPr>
            <w:rFonts w:asciiTheme="majorBidi" w:hAnsiTheme="majorBidi" w:cstheme="majorBidi"/>
            <w:lang w:val="en-GB"/>
          </w:rPr>
          <w:t xml:space="preserve"> </w:t>
        </w:r>
        <w:proofErr w:type="spellStart"/>
        <w:r>
          <w:rPr>
            <w:rFonts w:asciiTheme="majorBidi" w:hAnsiTheme="majorBidi" w:cstheme="majorBidi"/>
            <w:lang w:val="en-GB"/>
          </w:rPr>
          <w:t>Hahaskalah</w:t>
        </w:r>
        <w:proofErr w:type="spellEnd"/>
        <w:r>
          <w:rPr>
            <w:rFonts w:asciiTheme="majorBidi" w:hAnsiTheme="majorBidi" w:cstheme="majorBidi"/>
            <w:lang w:val="en-GB"/>
          </w:rPr>
          <w:t xml:space="preserve"> </w:t>
        </w:r>
        <w:proofErr w:type="spellStart"/>
        <w:r>
          <w:rPr>
            <w:rFonts w:asciiTheme="majorBidi" w:hAnsiTheme="majorBidi" w:cstheme="majorBidi"/>
            <w:lang w:val="en-GB"/>
          </w:rPr>
          <w:t>Hator</w:t>
        </w:r>
      </w:ins>
      <w:ins w:id="109" w:author="owner" w:date="2022-01-05T13:03:00Z">
        <w:r>
          <w:rPr>
            <w:rFonts w:asciiTheme="majorBidi" w:hAnsiTheme="majorBidi" w:cstheme="majorBidi"/>
            <w:lang w:val="en-GB"/>
          </w:rPr>
          <w:t>a</w:t>
        </w:r>
      </w:ins>
      <w:ins w:id="110" w:author="owner" w:date="2022-01-05T13:02:00Z">
        <w:r>
          <w:rPr>
            <w:rFonts w:asciiTheme="majorBidi" w:hAnsiTheme="majorBidi" w:cstheme="majorBidi"/>
            <w:lang w:val="en-GB"/>
          </w:rPr>
          <w:t>nit</w:t>
        </w:r>
        <w:proofErr w:type="spellEnd"/>
        <w:r>
          <w:rPr>
            <w:rFonts w:asciiTheme="majorBidi" w:hAnsiTheme="majorBidi" w:cstheme="majorBidi"/>
            <w:lang w:val="en-GB"/>
          </w:rPr>
          <w:t xml:space="preserve"> </w:t>
        </w:r>
        <w:proofErr w:type="spellStart"/>
        <w:r>
          <w:rPr>
            <w:rFonts w:asciiTheme="majorBidi" w:hAnsiTheme="majorBidi" w:cstheme="majorBidi"/>
            <w:lang w:val="en-GB"/>
          </w:rPr>
          <w:t>levanot</w:t>
        </w:r>
        <w:proofErr w:type="spellEnd"/>
        <w:r>
          <w:rPr>
            <w:rFonts w:asciiTheme="majorBidi" w:hAnsiTheme="majorBidi" w:cstheme="majorBidi"/>
            <w:lang w:val="en-GB"/>
          </w:rPr>
          <w:t>" ("</w:t>
        </w:r>
      </w:ins>
      <w:r w:rsidRPr="00F0053A">
        <w:rPr>
          <w:rFonts w:asciiTheme="majorBidi" w:hAnsiTheme="majorBidi" w:cstheme="majorBidi"/>
          <w:lang w:val="en-GB"/>
        </w:rPr>
        <w:t>Between ‘the Nature of the Woman’ and ‘the Authority of the Husband’: Haredi Educational Ideology and the Limits of Torah Study for Girls</w:t>
      </w:r>
      <w:r>
        <w:rPr>
          <w:rFonts w:asciiTheme="majorBidi" w:hAnsiTheme="majorBidi" w:cstheme="majorBidi"/>
          <w:lang w:val="en-GB"/>
        </w:rPr>
        <w:t>,</w:t>
      </w:r>
      <w:r w:rsidRPr="00F0053A">
        <w:rPr>
          <w:rFonts w:asciiTheme="majorBidi" w:hAnsiTheme="majorBidi" w:cstheme="majorBidi"/>
          <w:lang w:val="en-GB"/>
        </w:rPr>
        <w:t>”</w:t>
      </w:r>
      <w:ins w:id="111" w:author="owner" w:date="2022-01-05T13:03:00Z">
        <w:r>
          <w:rPr>
            <w:rFonts w:asciiTheme="majorBidi" w:hAnsiTheme="majorBidi" w:cstheme="majorBidi"/>
            <w:lang w:val="en-GB"/>
          </w:rPr>
          <w:t>)</w:t>
        </w:r>
      </w:ins>
      <w:r w:rsidRPr="00F0053A">
        <w:rPr>
          <w:rFonts w:asciiTheme="majorBidi" w:hAnsiTheme="majorBidi" w:cstheme="majorBidi"/>
          <w:lang w:val="en-GB"/>
        </w:rPr>
        <w:t xml:space="preserve"> </w:t>
      </w:r>
      <w:proofErr w:type="spellStart"/>
      <w:r w:rsidRPr="00F0053A">
        <w:rPr>
          <w:rFonts w:asciiTheme="majorBidi" w:hAnsiTheme="majorBidi" w:cstheme="majorBidi"/>
          <w:i/>
          <w:iCs/>
          <w:lang w:val="en-GB"/>
        </w:rPr>
        <w:t>Zehuyot</w:t>
      </w:r>
      <w:proofErr w:type="spellEnd"/>
      <w:r w:rsidRPr="00F0053A">
        <w:rPr>
          <w:rFonts w:asciiTheme="majorBidi" w:hAnsiTheme="majorBidi" w:cstheme="majorBidi"/>
          <w:lang w:val="en-GB"/>
        </w:rPr>
        <w:t xml:space="preserve"> 3 (2013), </w:t>
      </w:r>
      <w:proofErr w:type="spellStart"/>
      <w:r w:rsidRPr="00F0053A">
        <w:rPr>
          <w:rFonts w:asciiTheme="majorBidi" w:hAnsiTheme="majorBidi" w:cstheme="majorBidi"/>
          <w:lang w:val="en-GB"/>
        </w:rPr>
        <w:t>p</w:t>
      </w:r>
      <w:del w:id="112" w:author="owner" w:date="2022-01-05T01:32:00Z">
        <w:r w:rsidRPr="00F0053A" w:rsidDel="005B1F6D">
          <w:rPr>
            <w:rFonts w:asciiTheme="majorBidi" w:hAnsiTheme="majorBidi" w:cstheme="majorBidi"/>
            <w:lang w:val="en-GB"/>
          </w:rPr>
          <w:delText xml:space="preserve">p. </w:delText>
        </w:r>
      </w:del>
      <w:ins w:id="113" w:author="owner" w:date="2022-01-05T01:32:00Z">
        <w:r w:rsidRPr="005B1F6D">
          <w:rPr>
            <w:rFonts w:asciiTheme="majorBidi" w:hAnsiTheme="majorBidi" w:cstheme="majorBidi"/>
            <w:lang w:val="en-GB"/>
          </w:rPr>
          <w:t>pp</w:t>
        </w:r>
        <w:proofErr w:type="spellEnd"/>
        <w:r w:rsidRPr="005B1F6D">
          <w:rPr>
            <w:rFonts w:asciiTheme="majorBidi" w:hAnsiTheme="majorBidi" w:cstheme="majorBidi"/>
            <w:lang w:val="en-GB"/>
          </w:rPr>
          <w:t xml:space="preserve">. </w:t>
        </w:r>
      </w:ins>
      <w:r w:rsidRPr="00F0053A">
        <w:rPr>
          <w:rFonts w:asciiTheme="majorBidi" w:hAnsiTheme="majorBidi" w:cstheme="majorBidi"/>
          <w:lang w:val="en-GB"/>
        </w:rPr>
        <w:t>97–123.</w:t>
      </w:r>
    </w:p>
  </w:footnote>
  <w:footnote w:id="18">
    <w:p w14:paraId="2164481B" w14:textId="77777777" w:rsidR="00EC7582" w:rsidRDefault="00EC7582" w:rsidP="00DA3D95">
      <w:pPr>
        <w:pStyle w:val="FootnoteText"/>
        <w:bidi w:val="0"/>
        <w:ind w:left="359"/>
      </w:pPr>
      <w:r>
        <w:rPr>
          <w:rStyle w:val="FootnoteReference"/>
        </w:rPr>
        <w:footnoteRef/>
      </w:r>
      <w:r>
        <w:rPr>
          <w:rtl/>
        </w:rPr>
        <w:t xml:space="preserve"> </w:t>
      </w:r>
      <w:r w:rsidRPr="00F0053A">
        <w:rPr>
          <w:rFonts w:asciiTheme="majorBidi" w:hAnsiTheme="majorBidi" w:cstheme="majorBidi"/>
        </w:rPr>
        <w:t>Two of whom, a boy and a girl, died in childhood.</w:t>
      </w:r>
    </w:p>
  </w:footnote>
  <w:footnote w:id="19">
    <w:p w14:paraId="1F2EE99C" w14:textId="77777777" w:rsidR="00EC7582" w:rsidRPr="00DA3D95" w:rsidRDefault="00EC7582" w:rsidP="001C6EB0">
      <w:pPr>
        <w:pStyle w:val="13"/>
      </w:pPr>
      <w:r>
        <w:rPr>
          <w:rStyle w:val="FootnoteReference"/>
        </w:rPr>
        <w:footnoteRef/>
      </w:r>
      <w:r>
        <w:rPr>
          <w:rtl/>
        </w:rPr>
        <w:t xml:space="preserve"> </w:t>
      </w:r>
      <w:r w:rsidRPr="00F0053A">
        <w:t xml:space="preserve">Regarding Rabbi </w:t>
      </w:r>
      <w:proofErr w:type="spellStart"/>
      <w:r w:rsidRPr="00F0053A">
        <w:t>Elyashiv</w:t>
      </w:r>
      <w:proofErr w:type="spellEnd"/>
      <w:r w:rsidRPr="00F0053A">
        <w:t>: Iris Brown, “‘</w:t>
      </w:r>
      <w:proofErr w:type="spellStart"/>
      <w:r w:rsidRPr="00F0053A">
        <w:t>Poseq</w:t>
      </w:r>
      <w:proofErr w:type="spellEnd"/>
      <w:r w:rsidRPr="00F0053A">
        <w:t xml:space="preserve"> </w:t>
      </w:r>
      <w:proofErr w:type="spellStart"/>
      <w:r w:rsidRPr="00F0053A">
        <w:t>Ha</w:t>
      </w:r>
      <w:ins w:id="135" w:author="owner" w:date="2022-01-05T12:43:00Z">
        <w:r>
          <w:t>d</w:t>
        </w:r>
      </w:ins>
      <w:del w:id="136" w:author="owner" w:date="2022-01-05T12:43:00Z">
        <w:r w:rsidRPr="00F0053A" w:rsidDel="00C36DA4">
          <w:delText>-D</w:delText>
        </w:r>
      </w:del>
      <w:r w:rsidRPr="00F0053A">
        <w:t>or</w:t>
      </w:r>
      <w:proofErr w:type="spellEnd"/>
      <w:r w:rsidRPr="00F0053A">
        <w:t xml:space="preserve">’: </w:t>
      </w:r>
      <w:proofErr w:type="spellStart"/>
      <w:r w:rsidRPr="00F0053A">
        <w:t>Ha</w:t>
      </w:r>
      <w:ins w:id="137" w:author="owner" w:date="2022-01-05T12:43:00Z">
        <w:r>
          <w:t>r</w:t>
        </w:r>
      </w:ins>
      <w:del w:id="138" w:author="owner" w:date="2022-01-05T12:43:00Z">
        <w:r w:rsidRPr="00F0053A" w:rsidDel="00C36DA4">
          <w:delText>-R</w:delText>
        </w:r>
      </w:del>
      <w:r w:rsidRPr="00F0053A">
        <w:t>av</w:t>
      </w:r>
      <w:proofErr w:type="spellEnd"/>
      <w:r w:rsidRPr="00F0053A">
        <w:t xml:space="preserve"> Yosef Shalom </w:t>
      </w:r>
      <w:proofErr w:type="spellStart"/>
      <w:r w:rsidRPr="00F0053A">
        <w:t>Elyashiv</w:t>
      </w:r>
      <w:proofErr w:type="spellEnd"/>
      <w:r w:rsidRPr="00F0053A">
        <w:t xml:space="preserve"> </w:t>
      </w:r>
      <w:proofErr w:type="spellStart"/>
      <w:r w:rsidRPr="00F0053A">
        <w:t>Ve</w:t>
      </w:r>
      <w:ins w:id="139" w:author="owner" w:date="2022-01-05T12:43:00Z">
        <w:r>
          <w:t>d</w:t>
        </w:r>
      </w:ins>
      <w:del w:id="140" w:author="owner" w:date="2022-01-05T12:43:00Z">
        <w:r w:rsidRPr="00F0053A" w:rsidDel="00C36DA4">
          <w:delText>-D</w:delText>
        </w:r>
      </w:del>
      <w:r w:rsidRPr="00F0053A">
        <w:t>arko</w:t>
      </w:r>
      <w:proofErr w:type="spellEnd"/>
      <w:r w:rsidRPr="00F0053A">
        <w:t xml:space="preserve"> </w:t>
      </w:r>
      <w:proofErr w:type="spellStart"/>
      <w:r w:rsidRPr="00F0053A">
        <w:t>B</w:t>
      </w:r>
      <w:ins w:id="141" w:author="owner" w:date="2022-01-05T12:43:00Z">
        <w:r>
          <w:t>a</w:t>
        </w:r>
      </w:ins>
      <w:del w:id="142" w:author="owner" w:date="2022-01-05T12:43:00Z">
        <w:r w:rsidRPr="00F0053A" w:rsidDel="00C36DA4">
          <w:delText>e</w:delText>
        </w:r>
      </w:del>
      <w:del w:id="143" w:author="owner" w:date="2022-01-05T12:44:00Z">
        <w:r w:rsidRPr="00F0053A" w:rsidDel="00C36DA4">
          <w:delText>-H</w:delText>
        </w:r>
      </w:del>
      <w:ins w:id="144" w:author="owner" w:date="2022-01-05T12:44:00Z">
        <w:r>
          <w:t>h</w:t>
        </w:r>
      </w:ins>
      <w:r w:rsidRPr="00F0053A">
        <w:t>alakha</w:t>
      </w:r>
      <w:ins w:id="145" w:author="owner" w:date="2022-01-05T12:44:00Z">
        <w:r>
          <w:t>h</w:t>
        </w:r>
      </w:ins>
      <w:proofErr w:type="spellEnd"/>
      <w:r w:rsidRPr="00F0053A">
        <w:t xml:space="preserve"> </w:t>
      </w:r>
      <w:proofErr w:type="spellStart"/>
      <w:r w:rsidRPr="00F0053A">
        <w:t>Uve</w:t>
      </w:r>
      <w:ins w:id="146" w:author="owner" w:date="2022-01-05T12:44:00Z">
        <w:r>
          <w:t>h</w:t>
        </w:r>
      </w:ins>
      <w:del w:id="147" w:author="owner" w:date="2022-01-05T12:44:00Z">
        <w:r w:rsidRPr="00F0053A" w:rsidDel="00C36DA4">
          <w:delText>-H</w:delText>
        </w:r>
      </w:del>
      <w:r w:rsidRPr="00F0053A">
        <w:t>anhagat</w:t>
      </w:r>
      <w:proofErr w:type="spellEnd"/>
      <w:r w:rsidRPr="00F0053A">
        <w:t xml:space="preserve"> </w:t>
      </w:r>
      <w:proofErr w:type="spellStart"/>
      <w:r w:rsidRPr="00F0053A">
        <w:t>Ha</w:t>
      </w:r>
      <w:ins w:id="148" w:author="owner" w:date="2022-01-05T12:44:00Z">
        <w:r>
          <w:t>t</w:t>
        </w:r>
      </w:ins>
      <w:del w:id="149" w:author="owner" w:date="2022-01-05T12:44:00Z">
        <w:r w:rsidRPr="00F0053A" w:rsidDel="00C36DA4">
          <w:delText>-T</w:delText>
        </w:r>
      </w:del>
      <w:r w:rsidRPr="00F0053A">
        <w:t>zibur</w:t>
      </w:r>
      <w:proofErr w:type="spellEnd"/>
      <w:r w:rsidRPr="00F0053A">
        <w:t>” (</w:t>
      </w:r>
      <w:proofErr w:type="spellStart"/>
      <w:r w:rsidRPr="00F0053A">
        <w:t>Decisor</w:t>
      </w:r>
      <w:proofErr w:type="spellEnd"/>
      <w:r w:rsidRPr="00F0053A">
        <w:t xml:space="preserve"> of the Generation: Rabbi Yosef Shalom </w:t>
      </w:r>
      <w:proofErr w:type="spellStart"/>
      <w:r w:rsidRPr="00F0053A">
        <w:t>Elyashiv</w:t>
      </w:r>
      <w:proofErr w:type="spellEnd"/>
      <w:r w:rsidRPr="00F0053A">
        <w:t xml:space="preserve"> and his Path in Jewish Law and in Leadership of the Public), in: </w:t>
      </w:r>
      <w:proofErr w:type="spellStart"/>
      <w:r w:rsidRPr="00F0053A">
        <w:rPr>
          <w:i/>
          <w:iCs/>
        </w:rPr>
        <w:t>Ha</w:t>
      </w:r>
      <w:del w:id="150" w:author="owner" w:date="2022-01-05T01:27:00Z">
        <w:r w:rsidRPr="00F0053A" w:rsidDel="00537FB6">
          <w:rPr>
            <w:i/>
            <w:iCs/>
          </w:rPr>
          <w:delText>-</w:delText>
        </w:r>
      </w:del>
      <w:ins w:id="151" w:author="owner" w:date="2022-01-05T01:27:00Z">
        <w:r>
          <w:rPr>
            <w:i/>
            <w:iCs/>
          </w:rPr>
          <w:t>g</w:t>
        </w:r>
      </w:ins>
      <w:del w:id="152" w:author="owner" w:date="2022-01-05T01:27:00Z">
        <w:r w:rsidRPr="00F0053A" w:rsidDel="00537FB6">
          <w:rPr>
            <w:i/>
            <w:iCs/>
          </w:rPr>
          <w:delText>Ge</w:delText>
        </w:r>
      </w:del>
      <w:r w:rsidRPr="00F0053A">
        <w:rPr>
          <w:i/>
          <w:iCs/>
        </w:rPr>
        <w:t>do</w:t>
      </w:r>
      <w:ins w:id="153" w:author="owner" w:date="2022-01-05T01:28:00Z">
        <w:r>
          <w:rPr>
            <w:i/>
            <w:iCs/>
          </w:rPr>
          <w:t>i</w:t>
        </w:r>
      </w:ins>
      <w:r w:rsidRPr="00F0053A">
        <w:rPr>
          <w:i/>
          <w:iCs/>
        </w:rPr>
        <w:t>lim</w:t>
      </w:r>
      <w:proofErr w:type="spellEnd"/>
      <w:r w:rsidRPr="00F0053A">
        <w:rPr>
          <w:i/>
          <w:iCs/>
        </w:rPr>
        <w:t>: Ishim She-</w:t>
      </w:r>
      <w:proofErr w:type="spellStart"/>
      <w:r w:rsidRPr="00F0053A">
        <w:rPr>
          <w:i/>
          <w:iCs/>
        </w:rPr>
        <w:t>Itzvu</w:t>
      </w:r>
      <w:proofErr w:type="spellEnd"/>
      <w:r w:rsidRPr="00F0053A">
        <w:rPr>
          <w:i/>
          <w:iCs/>
        </w:rPr>
        <w:t xml:space="preserve"> et </w:t>
      </w:r>
      <w:proofErr w:type="spellStart"/>
      <w:r w:rsidRPr="00F0053A">
        <w:rPr>
          <w:i/>
          <w:iCs/>
        </w:rPr>
        <w:t>Pnei</w:t>
      </w:r>
      <w:proofErr w:type="spellEnd"/>
      <w:r w:rsidRPr="00F0053A">
        <w:rPr>
          <w:i/>
          <w:iCs/>
        </w:rPr>
        <w:t xml:space="preserve"> Ha-</w:t>
      </w:r>
      <w:proofErr w:type="spellStart"/>
      <w:r w:rsidRPr="00F0053A">
        <w:rPr>
          <w:i/>
          <w:iCs/>
        </w:rPr>
        <w:t>Yahadut</w:t>
      </w:r>
      <w:proofErr w:type="spellEnd"/>
      <w:r w:rsidRPr="00F0053A">
        <w:rPr>
          <w:i/>
          <w:iCs/>
        </w:rPr>
        <w:t xml:space="preserve"> Ha-</w:t>
      </w:r>
      <w:proofErr w:type="spellStart"/>
      <w:r w:rsidRPr="00F0053A">
        <w:rPr>
          <w:i/>
          <w:iCs/>
        </w:rPr>
        <w:t>Haredit</w:t>
      </w:r>
      <w:proofErr w:type="spellEnd"/>
      <w:r w:rsidRPr="00F0053A">
        <w:rPr>
          <w:i/>
          <w:iCs/>
        </w:rPr>
        <w:t xml:space="preserve"> Be-Yisrael</w:t>
      </w:r>
      <w:r w:rsidRPr="00F0053A">
        <w:t xml:space="preserve"> (The Greats: People Who Formed the Face of Haredi Judaism in Israel (eds. Benjamin Brown and Ni</w:t>
      </w:r>
      <w:ins w:id="154" w:author="owner" w:date="2022-01-05T01:28:00Z">
        <w:r>
          <w:t>s</w:t>
        </w:r>
      </w:ins>
      <w:r w:rsidRPr="00F0053A">
        <w:t xml:space="preserve">sim Leon), Jerusalem: </w:t>
      </w:r>
      <w:proofErr w:type="spellStart"/>
      <w:r w:rsidRPr="00F0053A">
        <w:t>Magnes</w:t>
      </w:r>
      <w:proofErr w:type="spellEnd"/>
      <w:r w:rsidRPr="00F0053A">
        <w:t xml:space="preserve">, 5777 (2016/7), </w:t>
      </w:r>
      <w:del w:id="155" w:author="owner" w:date="2022-01-05T01:32:00Z">
        <w:r w:rsidRPr="00F0053A" w:rsidDel="005B1F6D">
          <w:delText xml:space="preserve">p. </w:delText>
        </w:r>
      </w:del>
      <w:ins w:id="156" w:author="owner" w:date="2022-01-05T01:32:00Z">
        <w:r w:rsidRPr="005B1F6D">
          <w:t xml:space="preserve">pp. </w:t>
        </w:r>
      </w:ins>
      <w:r w:rsidRPr="00F0053A">
        <w:t>780–806.</w:t>
      </w:r>
    </w:p>
  </w:footnote>
  <w:footnote w:id="20">
    <w:p w14:paraId="65C4C92E" w14:textId="77777777" w:rsidR="00EC7582" w:rsidRPr="00E60D77" w:rsidRDefault="00EC7582" w:rsidP="00537FB6">
      <w:pPr>
        <w:pStyle w:val="FootnoteText"/>
        <w:bidi w:val="0"/>
        <w:ind w:left="359"/>
        <w:rPr>
          <w:lang w:val="de-DE"/>
          <w:rPrChange w:id="158" w:author="Josh Amaru" w:date="2022-01-24T14:59:00Z">
            <w:rPr/>
          </w:rPrChange>
        </w:rPr>
      </w:pPr>
      <w:r>
        <w:rPr>
          <w:rStyle w:val="FootnoteReference"/>
        </w:rPr>
        <w:footnoteRef/>
      </w:r>
      <w:r>
        <w:rPr>
          <w:rtl/>
        </w:rPr>
        <w:t xml:space="preserve"> </w:t>
      </w:r>
      <w:r w:rsidRPr="00E60D77">
        <w:rPr>
          <w:rFonts w:asciiTheme="majorBidi" w:hAnsiTheme="majorBidi" w:cstheme="majorBidi"/>
          <w:lang w:val="de-DE"/>
          <w:rPrChange w:id="159" w:author="Josh Amaru" w:date="2022-01-24T14:59:00Z">
            <w:rPr>
              <w:rFonts w:asciiTheme="majorBidi" w:hAnsiTheme="majorBidi" w:cstheme="majorBidi"/>
            </w:rPr>
          </w:rPrChange>
        </w:rPr>
        <w:t xml:space="preserve">Malka, </w:t>
      </w:r>
      <w:r w:rsidRPr="00E60D77">
        <w:rPr>
          <w:rFonts w:asciiTheme="majorBidi" w:hAnsiTheme="majorBidi" w:cstheme="majorBidi"/>
          <w:i/>
          <w:iCs/>
          <w:lang w:val="de-DE"/>
          <w:rPrChange w:id="160" w:author="Josh Amaru" w:date="2022-01-24T14:59:00Z">
            <w:rPr>
              <w:rFonts w:asciiTheme="majorBidi" w:hAnsiTheme="majorBidi" w:cstheme="majorBidi"/>
              <w:i/>
              <w:iCs/>
            </w:rPr>
          </w:rPrChange>
        </w:rPr>
        <w:t>Ha</w:t>
      </w:r>
      <w:del w:id="161" w:author="owner" w:date="2022-01-05T01:27:00Z">
        <w:r w:rsidRPr="00E60D77" w:rsidDel="00537FB6">
          <w:rPr>
            <w:rFonts w:asciiTheme="majorBidi" w:hAnsiTheme="majorBidi" w:cstheme="majorBidi"/>
            <w:i/>
            <w:iCs/>
            <w:lang w:val="de-DE"/>
            <w:rPrChange w:id="162" w:author="Josh Amaru" w:date="2022-01-24T14:59:00Z">
              <w:rPr>
                <w:rFonts w:asciiTheme="majorBidi" w:hAnsiTheme="majorBidi" w:cstheme="majorBidi"/>
                <w:i/>
                <w:iCs/>
              </w:rPr>
            </w:rPrChange>
          </w:rPr>
          <w:delText>-R</w:delText>
        </w:r>
      </w:del>
      <w:ins w:id="163" w:author="owner" w:date="2022-01-05T01:27:00Z">
        <w:r w:rsidRPr="00E60D77">
          <w:rPr>
            <w:rFonts w:asciiTheme="majorBidi" w:hAnsiTheme="majorBidi" w:cstheme="majorBidi"/>
            <w:i/>
            <w:iCs/>
            <w:lang w:val="de-DE"/>
            <w:rPrChange w:id="164" w:author="Josh Amaru" w:date="2022-01-24T14:59:00Z">
              <w:rPr>
                <w:rFonts w:asciiTheme="majorBidi" w:hAnsiTheme="majorBidi" w:cstheme="majorBidi"/>
                <w:i/>
                <w:iCs/>
              </w:rPr>
            </w:rPrChange>
          </w:rPr>
          <w:t>r</w:t>
        </w:r>
      </w:ins>
      <w:r w:rsidRPr="00E60D77">
        <w:rPr>
          <w:rFonts w:asciiTheme="majorBidi" w:hAnsiTheme="majorBidi" w:cstheme="majorBidi"/>
          <w:i/>
          <w:iCs/>
          <w:lang w:val="de-DE"/>
          <w:rPrChange w:id="165" w:author="Josh Amaru" w:date="2022-01-24T14:59:00Z">
            <w:rPr>
              <w:rFonts w:asciiTheme="majorBidi" w:hAnsiTheme="majorBidi" w:cstheme="majorBidi"/>
              <w:i/>
              <w:iCs/>
            </w:rPr>
          </w:rPrChange>
        </w:rPr>
        <w:t>a</w:t>
      </w:r>
      <w:ins w:id="166" w:author="owner" w:date="2022-01-05T01:27:00Z">
        <w:r w:rsidRPr="00E60D77">
          <w:rPr>
            <w:rFonts w:asciiTheme="majorBidi" w:hAnsiTheme="majorBidi" w:cstheme="majorBidi"/>
            <w:i/>
            <w:iCs/>
            <w:lang w:val="de-DE"/>
            <w:rPrChange w:id="167" w:author="Josh Amaru" w:date="2022-01-24T14:59:00Z">
              <w:rPr>
                <w:rFonts w:asciiTheme="majorBidi" w:hAnsiTheme="majorBidi" w:cstheme="majorBidi"/>
                <w:i/>
                <w:iCs/>
              </w:rPr>
            </w:rPrChange>
          </w:rPr>
          <w:t>b</w:t>
        </w:r>
      </w:ins>
      <w:r w:rsidRPr="00E60D77">
        <w:rPr>
          <w:rFonts w:asciiTheme="majorBidi" w:hAnsiTheme="majorBidi" w:cstheme="majorBidi"/>
          <w:i/>
          <w:iCs/>
          <w:lang w:val="de-DE"/>
          <w:rPrChange w:id="168" w:author="Josh Amaru" w:date="2022-01-24T14:59:00Z">
            <w:rPr>
              <w:rFonts w:asciiTheme="majorBidi" w:hAnsiTheme="majorBidi" w:cstheme="majorBidi"/>
              <w:i/>
              <w:iCs/>
            </w:rPr>
          </w:rPrChange>
        </w:rPr>
        <w:t>banit</w:t>
      </w:r>
      <w:r w:rsidRPr="00E60D77">
        <w:rPr>
          <w:rFonts w:asciiTheme="majorBidi" w:hAnsiTheme="majorBidi" w:cstheme="majorBidi"/>
          <w:lang w:val="de-DE"/>
          <w:rPrChange w:id="169" w:author="Josh Amaru" w:date="2022-01-24T14:59:00Z">
            <w:rPr>
              <w:rFonts w:asciiTheme="majorBidi" w:hAnsiTheme="majorBidi" w:cstheme="majorBidi"/>
            </w:rPr>
          </w:rPrChange>
        </w:rPr>
        <w:t>, p. 26.</w:t>
      </w:r>
    </w:p>
  </w:footnote>
  <w:footnote w:id="21">
    <w:p w14:paraId="4966DCCD" w14:textId="77777777" w:rsidR="00EC7582" w:rsidRPr="00DA3D95" w:rsidRDefault="00EC7582" w:rsidP="001C6EB0">
      <w:pPr>
        <w:pStyle w:val="13"/>
      </w:pPr>
      <w:r>
        <w:rPr>
          <w:rStyle w:val="FootnoteReference"/>
        </w:rPr>
        <w:footnoteRef/>
      </w:r>
      <w:r>
        <w:rPr>
          <w:rtl/>
        </w:rPr>
        <w:t xml:space="preserve"> </w:t>
      </w:r>
      <w:r w:rsidRPr="00E60D77">
        <w:rPr>
          <w:lang w:val="de-DE"/>
          <w:rPrChange w:id="178" w:author="Josh Amaru" w:date="2022-01-24T14:59:00Z">
            <w:rPr/>
          </w:rPrChange>
        </w:rPr>
        <w:t xml:space="preserve">Ibid., </w:t>
      </w:r>
      <w:r w:rsidRPr="00E60D77">
        <w:rPr>
          <w:lang w:val="de-DE"/>
          <w:rPrChange w:id="179" w:author="Josh Amaru" w:date="2022-01-24T14:59:00Z">
            <w:rPr/>
          </w:rPrChange>
        </w:rPr>
        <w:t xml:space="preserve">p. 29; Weinberger, </w:t>
      </w:r>
      <w:r w:rsidRPr="00E60D77">
        <w:rPr>
          <w:i/>
          <w:iCs/>
          <w:lang w:val="de-DE"/>
          <w:rPrChange w:id="180" w:author="Josh Amaru" w:date="2022-01-24T14:59:00Z">
            <w:rPr>
              <w:i/>
              <w:iCs/>
            </w:rPr>
          </w:rPrChange>
        </w:rPr>
        <w:t xml:space="preserve">Rebbetzin Kanievsky, </w:t>
      </w:r>
      <w:r w:rsidRPr="00E60D77">
        <w:rPr>
          <w:lang w:val="de-DE"/>
          <w:rPrChange w:id="181" w:author="Josh Amaru" w:date="2022-01-24T14:59:00Z">
            <w:rPr/>
          </w:rPrChange>
        </w:rPr>
        <w:t xml:space="preserve">p. 74. </w:t>
      </w:r>
      <w:r w:rsidRPr="00F0053A">
        <w:t xml:space="preserve">Afterwards she transferred to teaching at the </w:t>
      </w:r>
      <w:proofErr w:type="spellStart"/>
      <w:r w:rsidRPr="00F0053A">
        <w:t>Ma’aleh</w:t>
      </w:r>
      <w:proofErr w:type="spellEnd"/>
      <w:r w:rsidRPr="00F0053A">
        <w:t xml:space="preserve"> school, ibid., </w:t>
      </w:r>
      <w:del w:id="182" w:author="owner" w:date="2022-01-05T01:32:00Z">
        <w:r w:rsidRPr="00F0053A" w:rsidDel="005B1F6D">
          <w:delText xml:space="preserve">p. </w:delText>
        </w:r>
      </w:del>
      <w:ins w:id="183" w:author="owner" w:date="2022-01-05T01:32:00Z">
        <w:r w:rsidRPr="005B1F6D">
          <w:t xml:space="preserve">pp. </w:t>
        </w:r>
      </w:ins>
      <w:r w:rsidRPr="00F0053A">
        <w:t>74–75.</w:t>
      </w:r>
    </w:p>
  </w:footnote>
  <w:footnote w:id="22">
    <w:p w14:paraId="0A317E51" w14:textId="77777777" w:rsidR="00EC7582" w:rsidRPr="00DA3D95" w:rsidRDefault="00EC7582" w:rsidP="001C6EB0">
      <w:pPr>
        <w:pStyle w:val="13"/>
      </w:pPr>
      <w:r>
        <w:rPr>
          <w:rStyle w:val="FootnoteReference"/>
        </w:rPr>
        <w:footnoteRef/>
      </w:r>
      <w:r>
        <w:rPr>
          <w:rtl/>
        </w:rPr>
        <w:t xml:space="preserve"> </w:t>
      </w:r>
      <w:r w:rsidRPr="00F0053A">
        <w:t xml:space="preserve">Weinberger, </w:t>
      </w:r>
      <w:r w:rsidRPr="00F0053A">
        <w:rPr>
          <w:i/>
          <w:iCs/>
        </w:rPr>
        <w:t xml:space="preserve">Rebbetzin </w:t>
      </w:r>
      <w:proofErr w:type="spellStart"/>
      <w:r w:rsidRPr="00F0053A">
        <w:rPr>
          <w:i/>
          <w:iCs/>
        </w:rPr>
        <w:t>Kanievsky</w:t>
      </w:r>
      <w:proofErr w:type="spellEnd"/>
      <w:r w:rsidRPr="00F0053A">
        <w:rPr>
          <w:i/>
          <w:iCs/>
        </w:rPr>
        <w:t>,</w:t>
      </w:r>
      <w:r w:rsidRPr="00F0053A">
        <w:t xml:space="preserve"> p. 75.</w:t>
      </w:r>
      <w:r w:rsidRPr="00F0053A">
        <w:rPr>
          <w:rtl/>
        </w:rPr>
        <w:t xml:space="preserve"> </w:t>
      </w:r>
    </w:p>
  </w:footnote>
  <w:footnote w:id="23">
    <w:p w14:paraId="27C794BC" w14:textId="77777777" w:rsidR="00EC7582" w:rsidRPr="00DA3D95" w:rsidRDefault="00EC7582" w:rsidP="001C6EB0">
      <w:pPr>
        <w:pStyle w:val="13"/>
      </w:pPr>
      <w:r>
        <w:rPr>
          <w:rStyle w:val="FootnoteReference"/>
        </w:rPr>
        <w:footnoteRef/>
      </w:r>
      <w:r>
        <w:rPr>
          <w:rtl/>
        </w:rPr>
        <w:t xml:space="preserve"> </w:t>
      </w:r>
      <w:r w:rsidRPr="00F0053A">
        <w:t xml:space="preserve">This was a kabbalistic book by her grandfather. Because the handwriting was difficult to read, it could not be published and first needed to be copied over and proofread. She sat with her father to do this every day. The writings were published in 1948. Weinberger, </w:t>
      </w:r>
      <w:r w:rsidRPr="00F0053A">
        <w:rPr>
          <w:i/>
          <w:iCs/>
        </w:rPr>
        <w:t xml:space="preserve">Rebbetzin </w:t>
      </w:r>
      <w:proofErr w:type="spellStart"/>
      <w:r w:rsidRPr="00F0053A">
        <w:rPr>
          <w:i/>
          <w:iCs/>
        </w:rPr>
        <w:t>Kanievsky</w:t>
      </w:r>
      <w:proofErr w:type="spellEnd"/>
      <w:r w:rsidRPr="00F0053A">
        <w:t xml:space="preserve">, p. 76; Malka, </w:t>
      </w:r>
      <w:proofErr w:type="spellStart"/>
      <w:r w:rsidRPr="00F0053A">
        <w:rPr>
          <w:i/>
          <w:iCs/>
        </w:rPr>
        <w:t>Ha</w:t>
      </w:r>
      <w:ins w:id="186" w:author="owner" w:date="2022-01-05T01:31:00Z">
        <w:r>
          <w:rPr>
            <w:i/>
            <w:iCs/>
          </w:rPr>
          <w:t>r</w:t>
        </w:r>
      </w:ins>
      <w:del w:id="187" w:author="owner" w:date="2022-01-05T01:31:00Z">
        <w:r w:rsidRPr="00F0053A" w:rsidDel="005B1F6D">
          <w:rPr>
            <w:i/>
            <w:iCs/>
          </w:rPr>
          <w:delText>-Ra</w:delText>
        </w:r>
      </w:del>
      <w:ins w:id="188" w:author="owner" w:date="2022-01-05T01:31:00Z">
        <w:r>
          <w:rPr>
            <w:i/>
            <w:iCs/>
          </w:rPr>
          <w:t>ab</w:t>
        </w:r>
      </w:ins>
      <w:r w:rsidRPr="00F0053A">
        <w:rPr>
          <w:i/>
          <w:iCs/>
        </w:rPr>
        <w:t>banit</w:t>
      </w:r>
      <w:proofErr w:type="spellEnd"/>
      <w:r w:rsidRPr="00F0053A">
        <w:t>, p. 30.</w:t>
      </w:r>
    </w:p>
  </w:footnote>
  <w:footnote w:id="24">
    <w:p w14:paraId="2EA1C9B0" w14:textId="77777777" w:rsidR="00EC7582" w:rsidRPr="00E60D77" w:rsidRDefault="00EC7582" w:rsidP="001C6EB0">
      <w:pPr>
        <w:pStyle w:val="13"/>
        <w:rPr>
          <w:lang w:val="de-DE"/>
          <w:rPrChange w:id="189" w:author="Josh Amaru" w:date="2022-01-24T14:59:00Z">
            <w:rPr/>
          </w:rPrChange>
        </w:rPr>
      </w:pPr>
      <w:r>
        <w:rPr>
          <w:rStyle w:val="FootnoteReference"/>
        </w:rPr>
        <w:footnoteRef/>
      </w:r>
      <w:r>
        <w:rPr>
          <w:rtl/>
        </w:rPr>
        <w:t xml:space="preserve"> </w:t>
      </w:r>
      <w:r w:rsidRPr="00E60D77">
        <w:rPr>
          <w:lang w:val="de-DE"/>
          <w:rPrChange w:id="190" w:author="Josh Amaru" w:date="2022-01-24T14:59:00Z">
            <w:rPr/>
          </w:rPrChange>
        </w:rPr>
        <w:t xml:space="preserve">Weinberger, </w:t>
      </w:r>
      <w:r w:rsidRPr="00E60D77">
        <w:rPr>
          <w:i/>
          <w:iCs/>
          <w:lang w:val="de-DE"/>
          <w:rPrChange w:id="191" w:author="Josh Amaru" w:date="2022-01-24T14:59:00Z">
            <w:rPr>
              <w:i/>
              <w:iCs/>
            </w:rPr>
          </w:rPrChange>
        </w:rPr>
        <w:t>Rebbetzin Kanievsky</w:t>
      </w:r>
      <w:r w:rsidRPr="00E60D77">
        <w:rPr>
          <w:lang w:val="de-DE"/>
          <w:rPrChange w:id="192" w:author="Josh Amaru" w:date="2022-01-24T14:59:00Z">
            <w:rPr/>
          </w:rPrChange>
        </w:rPr>
        <w:t>, p. 109.</w:t>
      </w:r>
    </w:p>
  </w:footnote>
  <w:footnote w:id="25">
    <w:p w14:paraId="0FC3332A" w14:textId="77777777" w:rsidR="00EC7582" w:rsidRPr="00E60D77" w:rsidRDefault="00EC7582">
      <w:pPr>
        <w:pStyle w:val="13"/>
        <w:rPr>
          <w:lang w:val="de-DE"/>
          <w:rPrChange w:id="195" w:author="Josh Amaru" w:date="2022-01-24T14:59:00Z">
            <w:rPr/>
          </w:rPrChange>
        </w:rPr>
      </w:pPr>
      <w:r>
        <w:rPr>
          <w:rStyle w:val="FootnoteReference"/>
        </w:rPr>
        <w:footnoteRef/>
      </w:r>
      <w:r>
        <w:rPr>
          <w:rtl/>
        </w:rPr>
        <w:t xml:space="preserve"> </w:t>
      </w:r>
      <w:r w:rsidRPr="00E60D77">
        <w:rPr>
          <w:lang w:val="de-DE"/>
          <w:rPrChange w:id="196" w:author="Josh Amaru" w:date="2022-01-24T14:59:00Z">
            <w:rPr/>
          </w:rPrChange>
        </w:rPr>
        <w:t xml:space="preserve">Tzivion, </w:t>
      </w:r>
      <w:r w:rsidRPr="00E60D77">
        <w:rPr>
          <w:i/>
          <w:iCs/>
          <w:lang w:val="de-DE"/>
          <w:rPrChange w:id="197" w:author="Josh Amaru" w:date="2022-01-24T14:59:00Z">
            <w:rPr>
              <w:i/>
              <w:iCs/>
            </w:rPr>
          </w:rPrChange>
        </w:rPr>
        <w:t>Beit Imi</w:t>
      </w:r>
      <w:r w:rsidRPr="00E60D77">
        <w:rPr>
          <w:lang w:val="de-DE"/>
          <w:rPrChange w:id="198" w:author="Josh Amaru" w:date="2022-01-24T14:59:00Z">
            <w:rPr/>
          </w:rPrChange>
        </w:rPr>
        <w:t xml:space="preserve">, p. 244; Weinberger, </w:t>
      </w:r>
      <w:r w:rsidRPr="00E60D77">
        <w:rPr>
          <w:i/>
          <w:iCs/>
          <w:lang w:val="de-DE"/>
          <w:rPrChange w:id="199" w:author="Josh Amaru" w:date="2022-01-24T14:59:00Z">
            <w:rPr>
              <w:i/>
              <w:iCs/>
            </w:rPr>
          </w:rPrChange>
        </w:rPr>
        <w:t xml:space="preserve">Rebbetzin Kanievsky, </w:t>
      </w:r>
      <w:del w:id="200" w:author="owner" w:date="2022-01-05T01:32:00Z">
        <w:r w:rsidRPr="00E60D77" w:rsidDel="005B1F6D">
          <w:rPr>
            <w:lang w:val="de-DE"/>
            <w:rPrChange w:id="201" w:author="Josh Amaru" w:date="2022-01-24T14:59:00Z">
              <w:rPr/>
            </w:rPrChange>
          </w:rPr>
          <w:delText xml:space="preserve">p. </w:delText>
        </w:r>
      </w:del>
      <w:ins w:id="202" w:author="owner" w:date="2022-01-05T01:32:00Z">
        <w:r w:rsidRPr="00E60D77">
          <w:rPr>
            <w:lang w:val="de-DE"/>
            <w:rPrChange w:id="203" w:author="Josh Amaru" w:date="2022-01-24T14:59:00Z">
              <w:rPr/>
            </w:rPrChange>
          </w:rPr>
          <w:t xml:space="preserve">pp. </w:t>
        </w:r>
      </w:ins>
      <w:r w:rsidRPr="00E60D77">
        <w:rPr>
          <w:lang w:val="de-DE"/>
          <w:rPrChange w:id="204" w:author="Josh Amaru" w:date="2022-01-24T14:59:00Z">
            <w:rPr/>
          </w:rPrChange>
        </w:rPr>
        <w:t>103–104.</w:t>
      </w:r>
    </w:p>
  </w:footnote>
  <w:footnote w:id="26">
    <w:p w14:paraId="4E8E9E02" w14:textId="77777777" w:rsidR="00EC7582" w:rsidRPr="00E60D77" w:rsidRDefault="00EC7582">
      <w:pPr>
        <w:pStyle w:val="13"/>
        <w:rPr>
          <w:iCs/>
          <w:lang w:val="de-DE"/>
          <w:rPrChange w:id="207" w:author="Josh Amaru" w:date="2022-01-24T14:59:00Z">
            <w:rPr>
              <w:iCs/>
            </w:rPr>
          </w:rPrChange>
        </w:rPr>
      </w:pPr>
      <w:r>
        <w:rPr>
          <w:rStyle w:val="FootnoteReference"/>
        </w:rPr>
        <w:footnoteRef/>
      </w:r>
      <w:r>
        <w:rPr>
          <w:rtl/>
        </w:rPr>
        <w:t xml:space="preserve"> </w:t>
      </w:r>
      <w:r w:rsidRPr="00E60D77">
        <w:rPr>
          <w:lang w:val="de-DE"/>
          <w:rPrChange w:id="208" w:author="Josh Amaru" w:date="2022-01-24T14:59:00Z">
            <w:rPr/>
          </w:rPrChange>
        </w:rPr>
        <w:t xml:space="preserve">See, </w:t>
      </w:r>
      <w:r w:rsidRPr="00E60D77">
        <w:rPr>
          <w:lang w:val="de-DE"/>
          <w:rPrChange w:id="209" w:author="Josh Amaru" w:date="2022-01-24T14:59:00Z">
            <w:rPr/>
          </w:rPrChange>
        </w:rPr>
        <w:t xml:space="preserve">e.g.: Tzivion, </w:t>
      </w:r>
      <w:r w:rsidRPr="00E60D77">
        <w:rPr>
          <w:i/>
          <w:lang w:val="de-DE"/>
          <w:rPrChange w:id="210" w:author="Josh Amaru" w:date="2022-01-24T14:59:00Z">
            <w:rPr>
              <w:i/>
            </w:rPr>
          </w:rPrChange>
        </w:rPr>
        <w:t>Beit Imi</w:t>
      </w:r>
      <w:r w:rsidRPr="00E60D77">
        <w:rPr>
          <w:iCs/>
          <w:lang w:val="de-DE"/>
          <w:rPrChange w:id="211" w:author="Josh Amaru" w:date="2022-01-24T14:59:00Z">
            <w:rPr>
              <w:iCs/>
            </w:rPr>
          </w:rPrChange>
        </w:rPr>
        <w:t>¸</w:t>
      </w:r>
      <w:del w:id="212" w:author="owner" w:date="2022-01-05T01:32:00Z">
        <w:r w:rsidRPr="00E60D77" w:rsidDel="005B1F6D">
          <w:rPr>
            <w:iCs/>
            <w:lang w:val="de-DE"/>
            <w:rPrChange w:id="213" w:author="Josh Amaru" w:date="2022-01-24T14:59:00Z">
              <w:rPr>
                <w:iCs/>
              </w:rPr>
            </w:rPrChange>
          </w:rPr>
          <w:delText xml:space="preserve">p. </w:delText>
        </w:r>
      </w:del>
      <w:ins w:id="214" w:author="owner" w:date="2022-01-05T01:32:00Z">
        <w:r w:rsidRPr="00E60D77">
          <w:rPr>
            <w:lang w:val="de-DE"/>
            <w:rPrChange w:id="215" w:author="Josh Amaru" w:date="2022-01-24T14:59:00Z">
              <w:rPr/>
            </w:rPrChange>
          </w:rPr>
          <w:t xml:space="preserve">pp. </w:t>
        </w:r>
      </w:ins>
      <w:r w:rsidRPr="00E60D77">
        <w:rPr>
          <w:iCs/>
          <w:lang w:val="de-DE"/>
          <w:rPrChange w:id="216" w:author="Josh Amaru" w:date="2022-01-24T14:59:00Z">
            <w:rPr>
              <w:iCs/>
            </w:rPr>
          </w:rPrChange>
        </w:rPr>
        <w:t>225–226.</w:t>
      </w:r>
    </w:p>
  </w:footnote>
  <w:footnote w:id="27">
    <w:p w14:paraId="5050A511" w14:textId="77777777" w:rsidR="00EC7582" w:rsidRPr="00E60D77" w:rsidRDefault="00EC7582">
      <w:pPr>
        <w:pStyle w:val="13"/>
        <w:rPr>
          <w:lang w:val="de-DE"/>
          <w:rPrChange w:id="220" w:author="Josh Amaru" w:date="2022-01-24T14:59:00Z">
            <w:rPr/>
          </w:rPrChange>
        </w:rPr>
      </w:pPr>
      <w:r>
        <w:rPr>
          <w:rStyle w:val="FootnoteReference"/>
        </w:rPr>
        <w:footnoteRef/>
      </w:r>
      <w:r>
        <w:rPr>
          <w:rtl/>
        </w:rPr>
        <w:t xml:space="preserve"> </w:t>
      </w:r>
      <w:r w:rsidRPr="00E60D77">
        <w:rPr>
          <w:lang w:val="de-DE"/>
          <w:rPrChange w:id="221" w:author="Josh Amaru" w:date="2022-01-24T14:59:00Z">
            <w:rPr/>
          </w:rPrChange>
        </w:rPr>
        <w:t xml:space="preserve">Tzivion, </w:t>
      </w:r>
      <w:r w:rsidRPr="00E60D77">
        <w:rPr>
          <w:i/>
          <w:lang w:val="de-DE"/>
          <w:rPrChange w:id="222" w:author="Josh Amaru" w:date="2022-01-24T14:59:00Z">
            <w:rPr>
              <w:i/>
            </w:rPr>
          </w:rPrChange>
        </w:rPr>
        <w:t>Beit Imi</w:t>
      </w:r>
      <w:r w:rsidRPr="00E60D77">
        <w:rPr>
          <w:iCs/>
          <w:lang w:val="de-DE"/>
          <w:rPrChange w:id="223" w:author="Josh Amaru" w:date="2022-01-24T14:59:00Z">
            <w:rPr>
              <w:iCs/>
            </w:rPr>
          </w:rPrChange>
        </w:rPr>
        <w:t>¸</w:t>
      </w:r>
      <w:del w:id="224" w:author="owner" w:date="2022-01-05T01:32:00Z">
        <w:r w:rsidRPr="00E60D77" w:rsidDel="005B1F6D">
          <w:rPr>
            <w:iCs/>
            <w:lang w:val="de-DE"/>
            <w:rPrChange w:id="225" w:author="Josh Amaru" w:date="2022-01-24T14:59:00Z">
              <w:rPr>
                <w:iCs/>
              </w:rPr>
            </w:rPrChange>
          </w:rPr>
          <w:delText xml:space="preserve">p. </w:delText>
        </w:r>
      </w:del>
      <w:ins w:id="226" w:author="owner" w:date="2022-01-05T01:32:00Z">
        <w:r w:rsidRPr="00E60D77">
          <w:rPr>
            <w:lang w:val="de-DE"/>
            <w:rPrChange w:id="227" w:author="Josh Amaru" w:date="2022-01-24T14:59:00Z">
              <w:rPr/>
            </w:rPrChange>
          </w:rPr>
          <w:t xml:space="preserve">pp. </w:t>
        </w:r>
      </w:ins>
      <w:r w:rsidRPr="00E60D77">
        <w:rPr>
          <w:iCs/>
          <w:lang w:val="de-DE"/>
          <w:rPrChange w:id="228" w:author="Josh Amaru" w:date="2022-01-24T14:59:00Z">
            <w:rPr>
              <w:iCs/>
            </w:rPr>
          </w:rPrChange>
        </w:rPr>
        <w:t>251–268.</w:t>
      </w:r>
    </w:p>
  </w:footnote>
  <w:footnote w:id="28">
    <w:p w14:paraId="40D95E0F" w14:textId="77777777" w:rsidR="00EC7582" w:rsidRPr="00E60D77" w:rsidRDefault="00EC7582">
      <w:pPr>
        <w:pStyle w:val="13"/>
        <w:rPr>
          <w:lang w:val="de-DE"/>
          <w:rPrChange w:id="235" w:author="Josh Amaru" w:date="2022-01-24T14:59:00Z">
            <w:rPr/>
          </w:rPrChange>
        </w:rPr>
      </w:pPr>
      <w:r>
        <w:rPr>
          <w:rStyle w:val="FootnoteReference"/>
        </w:rPr>
        <w:footnoteRef/>
      </w:r>
      <w:r>
        <w:rPr>
          <w:rtl/>
        </w:rPr>
        <w:t xml:space="preserve"> </w:t>
      </w:r>
      <w:r w:rsidRPr="00E60D77">
        <w:rPr>
          <w:lang w:val="de-DE"/>
          <w:rPrChange w:id="236" w:author="Josh Amaru" w:date="2022-01-24T14:59:00Z">
            <w:rPr/>
          </w:rPrChange>
        </w:rPr>
        <w:t xml:space="preserve">Weinberger, </w:t>
      </w:r>
      <w:r w:rsidRPr="00E60D77">
        <w:rPr>
          <w:i/>
          <w:iCs/>
          <w:lang w:val="de-DE"/>
          <w:rPrChange w:id="237" w:author="Josh Amaru" w:date="2022-01-24T14:59:00Z">
            <w:rPr>
              <w:i/>
              <w:iCs/>
            </w:rPr>
          </w:rPrChange>
        </w:rPr>
        <w:t>Rebbetzin Kanievsky</w:t>
      </w:r>
      <w:r w:rsidRPr="00E60D77">
        <w:rPr>
          <w:lang w:val="de-DE"/>
          <w:rPrChange w:id="238" w:author="Josh Amaru" w:date="2022-01-24T14:59:00Z">
            <w:rPr/>
          </w:rPrChange>
        </w:rPr>
        <w:t xml:space="preserve">, </w:t>
      </w:r>
      <w:del w:id="239" w:author="owner" w:date="2022-01-05T01:32:00Z">
        <w:r w:rsidRPr="00E60D77" w:rsidDel="005B1F6D">
          <w:rPr>
            <w:lang w:val="de-DE"/>
            <w:rPrChange w:id="240" w:author="Josh Amaru" w:date="2022-01-24T14:59:00Z">
              <w:rPr/>
            </w:rPrChange>
          </w:rPr>
          <w:delText xml:space="preserve">p. </w:delText>
        </w:r>
      </w:del>
      <w:ins w:id="241" w:author="owner" w:date="2022-01-05T01:32:00Z">
        <w:r w:rsidRPr="00E60D77">
          <w:rPr>
            <w:lang w:val="de-DE"/>
            <w:rPrChange w:id="242" w:author="Josh Amaru" w:date="2022-01-24T14:59:00Z">
              <w:rPr/>
            </w:rPrChange>
          </w:rPr>
          <w:t xml:space="preserve">pp. </w:t>
        </w:r>
      </w:ins>
      <w:r w:rsidRPr="00E60D77">
        <w:rPr>
          <w:lang w:val="de-DE"/>
          <w:rPrChange w:id="243" w:author="Josh Amaru" w:date="2022-01-24T14:59:00Z">
            <w:rPr/>
          </w:rPrChange>
        </w:rPr>
        <w:t xml:space="preserve">137–138, 361; Malka, </w:t>
      </w:r>
      <w:r w:rsidRPr="00E60D77">
        <w:rPr>
          <w:i/>
          <w:iCs/>
          <w:lang w:val="de-DE"/>
          <w:rPrChange w:id="244" w:author="Josh Amaru" w:date="2022-01-24T14:59:00Z">
            <w:rPr>
              <w:i/>
              <w:iCs/>
            </w:rPr>
          </w:rPrChange>
        </w:rPr>
        <w:t>Harabanit</w:t>
      </w:r>
      <w:r w:rsidRPr="00E60D77">
        <w:rPr>
          <w:lang w:val="de-DE"/>
          <w:rPrChange w:id="245" w:author="Josh Amaru" w:date="2022-01-24T14:59:00Z">
            <w:rPr/>
          </w:rPrChange>
        </w:rPr>
        <w:t xml:space="preserve">, </w:t>
      </w:r>
      <w:del w:id="246" w:author="owner" w:date="2022-01-05T01:32:00Z">
        <w:r w:rsidRPr="00E60D77" w:rsidDel="005B1F6D">
          <w:rPr>
            <w:lang w:val="de-DE"/>
            <w:rPrChange w:id="247" w:author="Josh Amaru" w:date="2022-01-24T14:59:00Z">
              <w:rPr/>
            </w:rPrChange>
          </w:rPr>
          <w:delText xml:space="preserve">p. </w:delText>
        </w:r>
      </w:del>
      <w:ins w:id="248" w:author="owner" w:date="2022-01-05T01:32:00Z">
        <w:r w:rsidRPr="00E60D77">
          <w:rPr>
            <w:lang w:val="de-DE"/>
            <w:rPrChange w:id="249" w:author="Josh Amaru" w:date="2022-01-24T14:59:00Z">
              <w:rPr/>
            </w:rPrChange>
          </w:rPr>
          <w:t xml:space="preserve">pp. </w:t>
        </w:r>
      </w:ins>
      <w:r w:rsidRPr="00E60D77">
        <w:rPr>
          <w:lang w:val="de-DE"/>
          <w:rPrChange w:id="250" w:author="Josh Amaru" w:date="2022-01-24T14:59:00Z">
            <w:rPr/>
          </w:rPrChange>
        </w:rPr>
        <w:t>36–37.</w:t>
      </w:r>
    </w:p>
  </w:footnote>
  <w:footnote w:id="29">
    <w:p w14:paraId="6DFA39F7" w14:textId="77777777" w:rsidR="00EC7582" w:rsidRPr="00DA3D95" w:rsidRDefault="00EC7582">
      <w:pPr>
        <w:pStyle w:val="13"/>
      </w:pPr>
      <w:r>
        <w:rPr>
          <w:rStyle w:val="FootnoteReference"/>
        </w:rPr>
        <w:footnoteRef/>
      </w:r>
      <w:r>
        <w:rPr>
          <w:rtl/>
        </w:rPr>
        <w:t xml:space="preserve"> </w:t>
      </w:r>
      <w:r w:rsidRPr="00F0053A">
        <w:t xml:space="preserve">See the section in the book by her daughter, </w:t>
      </w:r>
      <w:proofErr w:type="spellStart"/>
      <w:r w:rsidRPr="00F0053A">
        <w:t>Rutie</w:t>
      </w:r>
      <w:proofErr w:type="spellEnd"/>
      <w:r w:rsidRPr="00F0053A">
        <w:t xml:space="preserve"> </w:t>
      </w:r>
      <w:proofErr w:type="spellStart"/>
      <w:r w:rsidRPr="00F0053A">
        <w:t>Tzivion</w:t>
      </w:r>
      <w:proofErr w:type="spellEnd"/>
      <w:r w:rsidRPr="00F0053A">
        <w:t xml:space="preserve">, </w:t>
      </w:r>
      <w:r w:rsidRPr="00F0053A">
        <w:rPr>
          <w:i/>
          <w:iCs/>
        </w:rPr>
        <w:t xml:space="preserve">Beit </w:t>
      </w:r>
      <w:proofErr w:type="spellStart"/>
      <w:r w:rsidRPr="00F0053A">
        <w:rPr>
          <w:i/>
          <w:iCs/>
        </w:rPr>
        <w:t>Imi</w:t>
      </w:r>
      <w:proofErr w:type="spellEnd"/>
      <w:r w:rsidRPr="00F0053A">
        <w:rPr>
          <w:i/>
          <w:iCs/>
        </w:rPr>
        <w:t xml:space="preserve">, </w:t>
      </w:r>
      <w:r w:rsidRPr="00F0053A">
        <w:t>467.</w:t>
      </w:r>
    </w:p>
  </w:footnote>
  <w:footnote w:id="30">
    <w:p w14:paraId="338EB4BD" w14:textId="77777777" w:rsidR="00EC7582" w:rsidRPr="00DA3D95" w:rsidRDefault="00EC7582">
      <w:pPr>
        <w:pStyle w:val="13"/>
      </w:pPr>
      <w:r>
        <w:rPr>
          <w:rStyle w:val="FootnoteReference"/>
        </w:rPr>
        <w:footnoteRef/>
      </w:r>
      <w:r>
        <w:rPr>
          <w:rtl/>
        </w:rPr>
        <w:t xml:space="preserve"> </w:t>
      </w:r>
      <w:r w:rsidRPr="00F0053A">
        <w:t xml:space="preserve">Yael </w:t>
      </w:r>
      <w:proofErr w:type="spellStart"/>
      <w:r w:rsidRPr="00F0053A">
        <w:t>Snir</w:t>
      </w:r>
      <w:proofErr w:type="spellEnd"/>
      <w:r w:rsidRPr="00F0053A">
        <w:t>, “</w:t>
      </w:r>
      <w:proofErr w:type="spellStart"/>
      <w:r w:rsidRPr="00F0053A">
        <w:t>Alfei</w:t>
      </w:r>
      <w:proofErr w:type="spellEnd"/>
      <w:r w:rsidRPr="00F0053A">
        <w:t xml:space="preserve"> </w:t>
      </w:r>
      <w:proofErr w:type="spellStart"/>
      <w:r w:rsidRPr="00F0053A">
        <w:t>Nashim</w:t>
      </w:r>
      <w:proofErr w:type="spellEnd"/>
      <w:r w:rsidRPr="00F0053A">
        <w:t xml:space="preserve"> </w:t>
      </w:r>
      <w:proofErr w:type="spellStart"/>
      <w:r w:rsidRPr="00F0053A">
        <w:t>Ve</w:t>
      </w:r>
      <w:ins w:id="252" w:author="owner" w:date="2022-01-05T01:28:00Z">
        <w:r>
          <w:t>i</w:t>
        </w:r>
      </w:ins>
      <w:del w:id="253" w:author="owner" w:date="2022-01-05T01:28:00Z">
        <w:r w:rsidRPr="00F0053A" w:rsidDel="005B1F6D">
          <w:delText>-I</w:delText>
        </w:r>
      </w:del>
      <w:r w:rsidRPr="00F0053A">
        <w:t>ma</w:t>
      </w:r>
      <w:proofErr w:type="spellEnd"/>
      <w:r w:rsidRPr="00F0053A">
        <w:t xml:space="preserve"> </w:t>
      </w:r>
      <w:proofErr w:type="spellStart"/>
      <w:r w:rsidRPr="00F0053A">
        <w:t>Ahat</w:t>
      </w:r>
      <w:proofErr w:type="spellEnd"/>
      <w:r w:rsidRPr="00F0053A">
        <w:t xml:space="preserve"> </w:t>
      </w:r>
      <w:proofErr w:type="spellStart"/>
      <w:r w:rsidRPr="00F0053A">
        <w:t>She</w:t>
      </w:r>
      <w:ins w:id="254" w:author="owner" w:date="2022-01-05T01:28:00Z">
        <w:r>
          <w:t>e</w:t>
        </w:r>
      </w:ins>
      <w:del w:id="255" w:author="owner" w:date="2022-01-05T01:28:00Z">
        <w:r w:rsidRPr="00F0053A" w:rsidDel="005B1F6D">
          <w:delText>-E</w:delText>
        </w:r>
      </w:del>
      <w:r w:rsidRPr="00F0053A">
        <w:t>inena</w:t>
      </w:r>
      <w:proofErr w:type="spellEnd"/>
      <w:r w:rsidRPr="00F0053A">
        <w:t xml:space="preserve">” (Thousands of Women and One Mother Who is Missing), </w:t>
      </w:r>
      <w:proofErr w:type="spellStart"/>
      <w:r w:rsidRPr="00F0053A">
        <w:rPr>
          <w:i/>
          <w:iCs/>
        </w:rPr>
        <w:t>Hamodia</w:t>
      </w:r>
      <w:proofErr w:type="spellEnd"/>
      <w:r w:rsidRPr="00F0053A">
        <w:t xml:space="preserve">, “Ha-Bayit </w:t>
      </w:r>
      <w:proofErr w:type="spellStart"/>
      <w:r w:rsidRPr="00F0053A">
        <w:t>Shelanu</w:t>
      </w:r>
      <w:proofErr w:type="spellEnd"/>
      <w:r w:rsidRPr="00F0053A">
        <w:t xml:space="preserve">” section, October 27, 2011, </w:t>
      </w:r>
      <w:del w:id="256" w:author="owner" w:date="2022-01-05T01:32:00Z">
        <w:r w:rsidRPr="00F0053A" w:rsidDel="005B1F6D">
          <w:delText xml:space="preserve">p. </w:delText>
        </w:r>
      </w:del>
      <w:ins w:id="257" w:author="owner" w:date="2022-01-05T01:32:00Z">
        <w:r w:rsidRPr="005B1F6D">
          <w:t xml:space="preserve">pp. </w:t>
        </w:r>
      </w:ins>
      <w:r w:rsidRPr="00F0053A">
        <w:t xml:space="preserve">31–35; </w:t>
      </w:r>
      <w:proofErr w:type="spellStart"/>
      <w:r w:rsidRPr="00F0053A">
        <w:t>Tzivion</w:t>
      </w:r>
      <w:proofErr w:type="spellEnd"/>
      <w:r w:rsidRPr="00F0053A">
        <w:t xml:space="preserve">, </w:t>
      </w:r>
      <w:r w:rsidRPr="00F0053A">
        <w:rPr>
          <w:i/>
        </w:rPr>
        <w:t xml:space="preserve">Beit </w:t>
      </w:r>
      <w:proofErr w:type="spellStart"/>
      <w:r w:rsidRPr="00F0053A">
        <w:rPr>
          <w:i/>
        </w:rPr>
        <w:t>Imi</w:t>
      </w:r>
      <w:proofErr w:type="spellEnd"/>
      <w:r w:rsidRPr="00F0053A">
        <w:rPr>
          <w:iCs/>
        </w:rPr>
        <w:t xml:space="preserve">, p. 294, Malka, </w:t>
      </w:r>
      <w:proofErr w:type="spellStart"/>
      <w:r w:rsidRPr="00F0053A">
        <w:rPr>
          <w:i/>
          <w:iCs/>
        </w:rPr>
        <w:t>Harabanit</w:t>
      </w:r>
      <w:proofErr w:type="spellEnd"/>
      <w:r w:rsidRPr="00F0053A">
        <w:t xml:space="preserve">, p. 105; </w:t>
      </w:r>
      <w:proofErr w:type="spellStart"/>
      <w:r>
        <w:t>Hayim</w:t>
      </w:r>
      <w:proofErr w:type="spellEnd"/>
      <w:r w:rsidRPr="00F0053A">
        <w:t xml:space="preserve"> Ben David (a pseudonym), </w:t>
      </w:r>
      <w:proofErr w:type="spellStart"/>
      <w:r w:rsidRPr="00F0053A">
        <w:rPr>
          <w:i/>
          <w:iCs/>
        </w:rPr>
        <w:t>Ha</w:t>
      </w:r>
      <w:del w:id="258" w:author="owner" w:date="2022-01-05T01:28:00Z">
        <w:r w:rsidRPr="00F0053A" w:rsidDel="005B1F6D">
          <w:rPr>
            <w:i/>
            <w:iCs/>
          </w:rPr>
          <w:delText>-R</w:delText>
        </w:r>
      </w:del>
      <w:ins w:id="259" w:author="owner" w:date="2022-01-05T01:28:00Z">
        <w:r>
          <w:rPr>
            <w:i/>
            <w:iCs/>
          </w:rPr>
          <w:t>rab</w:t>
        </w:r>
      </w:ins>
      <w:del w:id="260" w:author="owner" w:date="2022-01-05T01:28:00Z">
        <w:r w:rsidRPr="00F0053A" w:rsidDel="005B1F6D">
          <w:rPr>
            <w:i/>
            <w:iCs/>
          </w:rPr>
          <w:delText>a</w:delText>
        </w:r>
      </w:del>
      <w:r w:rsidRPr="00F0053A">
        <w:rPr>
          <w:i/>
          <w:iCs/>
        </w:rPr>
        <w:t>banit</w:t>
      </w:r>
      <w:proofErr w:type="spellEnd"/>
      <w:r w:rsidRPr="00F0053A">
        <w:rPr>
          <w:i/>
          <w:iCs/>
        </w:rPr>
        <w:t xml:space="preserve">: </w:t>
      </w:r>
      <w:proofErr w:type="spellStart"/>
      <w:r w:rsidRPr="00F0053A">
        <w:rPr>
          <w:i/>
          <w:iCs/>
        </w:rPr>
        <w:t>Pirqei</w:t>
      </w:r>
      <w:proofErr w:type="spellEnd"/>
      <w:r w:rsidRPr="00F0053A">
        <w:rPr>
          <w:i/>
          <w:iCs/>
        </w:rPr>
        <w:t xml:space="preserve"> </w:t>
      </w:r>
      <w:proofErr w:type="spellStart"/>
      <w:r>
        <w:rPr>
          <w:i/>
          <w:iCs/>
        </w:rPr>
        <w:t>Hayim</w:t>
      </w:r>
      <w:proofErr w:type="spellEnd"/>
      <w:r w:rsidRPr="00F0053A">
        <w:rPr>
          <w:i/>
          <w:iCs/>
        </w:rPr>
        <w:t xml:space="preserve"> </w:t>
      </w:r>
      <w:proofErr w:type="spellStart"/>
      <w:r w:rsidRPr="00F0053A">
        <w:rPr>
          <w:i/>
          <w:iCs/>
        </w:rPr>
        <w:t>Me</w:t>
      </w:r>
      <w:ins w:id="261" w:author="owner" w:date="2022-01-05T01:28:00Z">
        <w:r>
          <w:rPr>
            <w:i/>
            <w:iCs/>
          </w:rPr>
          <w:t>h</w:t>
        </w:r>
      </w:ins>
      <w:del w:id="262" w:author="owner" w:date="2022-01-05T01:28:00Z">
        <w:r w:rsidRPr="00F0053A" w:rsidDel="005B1F6D">
          <w:rPr>
            <w:i/>
            <w:iCs/>
          </w:rPr>
          <w:delText>-H</w:delText>
        </w:r>
      </w:del>
      <w:r w:rsidRPr="00F0053A">
        <w:rPr>
          <w:i/>
          <w:iCs/>
        </w:rPr>
        <w:t>ara</w:t>
      </w:r>
      <w:ins w:id="263" w:author="owner" w:date="2022-01-05T01:29:00Z">
        <w:r>
          <w:rPr>
            <w:i/>
            <w:iCs/>
          </w:rPr>
          <w:t>b</w:t>
        </w:r>
      </w:ins>
      <w:r w:rsidRPr="00F0053A">
        <w:rPr>
          <w:i/>
          <w:iCs/>
        </w:rPr>
        <w:t>banit</w:t>
      </w:r>
      <w:proofErr w:type="spellEnd"/>
      <w:r w:rsidRPr="00F0053A">
        <w:rPr>
          <w:i/>
          <w:iCs/>
        </w:rPr>
        <w:t xml:space="preserve"> </w:t>
      </w:r>
      <w:proofErr w:type="spellStart"/>
      <w:r w:rsidRPr="00F0053A">
        <w:rPr>
          <w:i/>
          <w:iCs/>
        </w:rPr>
        <w:t>Batsheva</w:t>
      </w:r>
      <w:proofErr w:type="spellEnd"/>
      <w:r w:rsidRPr="00F0053A">
        <w:rPr>
          <w:i/>
          <w:iCs/>
        </w:rPr>
        <w:t xml:space="preserve"> Esther </w:t>
      </w:r>
      <w:proofErr w:type="spellStart"/>
      <w:r w:rsidRPr="00F0053A">
        <w:rPr>
          <w:i/>
          <w:iCs/>
        </w:rPr>
        <w:t>Kanievsky</w:t>
      </w:r>
      <w:proofErr w:type="spellEnd"/>
      <w:r w:rsidRPr="00F0053A">
        <w:t xml:space="preserve"> (The </w:t>
      </w:r>
      <w:r>
        <w:t>Rebbetzin</w:t>
      </w:r>
      <w:r w:rsidRPr="00F0053A">
        <w:t xml:space="preserve">: Chapters from the Life of </w:t>
      </w:r>
      <w:r>
        <w:t>Rebbetzin</w:t>
      </w:r>
      <w:r w:rsidRPr="00F0053A">
        <w:t xml:space="preserve"> </w:t>
      </w:r>
      <w:proofErr w:type="spellStart"/>
      <w:r w:rsidRPr="00F0053A">
        <w:t>Batsheva</w:t>
      </w:r>
      <w:proofErr w:type="spellEnd"/>
      <w:r w:rsidRPr="00F0053A">
        <w:t xml:space="preserve"> Esther </w:t>
      </w:r>
      <w:proofErr w:type="spellStart"/>
      <w:r w:rsidRPr="00F0053A">
        <w:t>Kanievsky</w:t>
      </w:r>
      <w:proofErr w:type="spellEnd"/>
      <w:r w:rsidRPr="00F0053A">
        <w:t xml:space="preserve">), </w:t>
      </w:r>
      <w:proofErr w:type="spellStart"/>
      <w:r w:rsidRPr="00F0053A">
        <w:t>Bnei</w:t>
      </w:r>
      <w:proofErr w:type="spellEnd"/>
      <w:r w:rsidRPr="00F0053A">
        <w:t xml:space="preserve"> </w:t>
      </w:r>
      <w:proofErr w:type="spellStart"/>
      <w:r w:rsidRPr="00F0053A">
        <w:t>Brak</w:t>
      </w:r>
      <w:proofErr w:type="spellEnd"/>
      <w:r w:rsidRPr="00F0053A">
        <w:t xml:space="preserve"> 5772 (2011/2), </w:t>
      </w:r>
      <w:del w:id="264" w:author="owner" w:date="2022-01-05T01:32:00Z">
        <w:r w:rsidRPr="00F0053A" w:rsidDel="005B1F6D">
          <w:delText xml:space="preserve">p. </w:delText>
        </w:r>
      </w:del>
      <w:ins w:id="265" w:author="owner" w:date="2022-01-05T01:32:00Z">
        <w:r w:rsidRPr="005B1F6D">
          <w:t xml:space="preserve">pp. </w:t>
        </w:r>
      </w:ins>
      <w:r w:rsidRPr="00F0053A">
        <w:t xml:space="preserve">104–106, 194; Rabbi Gershon Edelstein, </w:t>
      </w:r>
      <w:proofErr w:type="spellStart"/>
      <w:r w:rsidRPr="00F0053A">
        <w:rPr>
          <w:i/>
          <w:iCs/>
        </w:rPr>
        <w:t>Misped</w:t>
      </w:r>
      <w:proofErr w:type="spellEnd"/>
      <w:r w:rsidRPr="00F0053A">
        <w:rPr>
          <w:i/>
          <w:iCs/>
        </w:rPr>
        <w:t xml:space="preserve"> </w:t>
      </w:r>
      <w:proofErr w:type="spellStart"/>
      <w:r w:rsidRPr="00F0053A">
        <w:rPr>
          <w:i/>
          <w:iCs/>
        </w:rPr>
        <w:t>Gadol</w:t>
      </w:r>
      <w:proofErr w:type="spellEnd"/>
      <w:r w:rsidRPr="00F0053A">
        <w:t>, p. XII.</w:t>
      </w:r>
    </w:p>
  </w:footnote>
  <w:footnote w:id="31">
    <w:p w14:paraId="04B881D1" w14:textId="77777777" w:rsidR="00EC7582" w:rsidRPr="00DA3D95" w:rsidRDefault="00EC7582">
      <w:pPr>
        <w:pStyle w:val="13"/>
      </w:pPr>
      <w:r>
        <w:rPr>
          <w:rStyle w:val="FootnoteReference"/>
        </w:rPr>
        <w:footnoteRef/>
      </w:r>
      <w:r>
        <w:rPr>
          <w:rtl/>
        </w:rPr>
        <w:t xml:space="preserve"> </w:t>
      </w:r>
      <w:r w:rsidRPr="00F0053A">
        <w:t xml:space="preserve">Some say that to a certain degree she filled the void created with his death because he had been seen by the public as a “miracle maker”: </w:t>
      </w:r>
      <w:proofErr w:type="spellStart"/>
      <w:r w:rsidRPr="00F0053A">
        <w:t>Tzivion</w:t>
      </w:r>
      <w:proofErr w:type="spellEnd"/>
      <w:r w:rsidRPr="00F0053A">
        <w:t xml:space="preserve">, </w:t>
      </w:r>
      <w:r w:rsidRPr="00F0053A">
        <w:rPr>
          <w:i/>
          <w:iCs/>
        </w:rPr>
        <w:t xml:space="preserve">Beit </w:t>
      </w:r>
      <w:proofErr w:type="spellStart"/>
      <w:r w:rsidRPr="00F0053A">
        <w:rPr>
          <w:i/>
          <w:iCs/>
        </w:rPr>
        <w:t>Imi</w:t>
      </w:r>
      <w:proofErr w:type="spellEnd"/>
      <w:r w:rsidRPr="00F0053A">
        <w:t xml:space="preserve">, p. 469; Rabbi </w:t>
      </w:r>
      <w:proofErr w:type="spellStart"/>
      <w:r w:rsidRPr="00F0053A">
        <w:t>Abrhavam</w:t>
      </w:r>
      <w:proofErr w:type="spellEnd"/>
      <w:r w:rsidRPr="00F0053A">
        <w:t xml:space="preserve"> </w:t>
      </w:r>
      <w:proofErr w:type="spellStart"/>
      <w:r w:rsidRPr="00F0053A">
        <w:t>Yesha</w:t>
      </w:r>
      <w:ins w:id="266" w:author="owner" w:date="2022-01-05T13:04:00Z">
        <w:r>
          <w:t>'</w:t>
        </w:r>
      </w:ins>
      <w:r w:rsidRPr="00F0053A">
        <w:t>yahu</w:t>
      </w:r>
      <w:proofErr w:type="spellEnd"/>
      <w:r w:rsidRPr="00F0053A">
        <w:t xml:space="preserve"> </w:t>
      </w:r>
      <w:proofErr w:type="spellStart"/>
      <w:r w:rsidRPr="00F0053A">
        <w:t>Kanievsky</w:t>
      </w:r>
      <w:proofErr w:type="spellEnd"/>
      <w:r w:rsidRPr="00F0053A">
        <w:t xml:space="preserve"> (the </w:t>
      </w:r>
      <w:proofErr w:type="spellStart"/>
      <w:r>
        <w:t>rebbetzin</w:t>
      </w:r>
      <w:r w:rsidRPr="00F0053A">
        <w:t>’s</w:t>
      </w:r>
      <w:proofErr w:type="spellEnd"/>
      <w:r w:rsidRPr="00F0053A">
        <w:t xml:space="preserve"> son), “</w:t>
      </w:r>
      <w:proofErr w:type="spellStart"/>
      <w:r w:rsidRPr="00F0053A">
        <w:t>Em</w:t>
      </w:r>
      <w:proofErr w:type="spellEnd"/>
      <w:r w:rsidRPr="00F0053A">
        <w:t xml:space="preserve"> </w:t>
      </w:r>
      <w:proofErr w:type="spellStart"/>
      <w:r w:rsidRPr="00F0053A">
        <w:t>Kol</w:t>
      </w:r>
      <w:proofErr w:type="spellEnd"/>
      <w:r w:rsidRPr="00F0053A">
        <w:t xml:space="preserve"> </w:t>
      </w:r>
      <w:r w:rsidRPr="00C53551">
        <w:t>H</w:t>
      </w:r>
      <w:r w:rsidRPr="00F0053A">
        <w:t xml:space="preserve">ai” (Mother of all </w:t>
      </w:r>
      <w:del w:id="267" w:author="owner" w:date="2022-01-05T13:04:00Z">
        <w:r w:rsidRPr="00F0053A" w:rsidDel="00C36DA4">
          <w:delText>life</w:delText>
        </w:r>
      </w:del>
      <w:ins w:id="268" w:author="owner" w:date="2022-01-05T13:04:00Z">
        <w:r>
          <w:t>the living</w:t>
        </w:r>
      </w:ins>
      <w:r w:rsidRPr="00F0053A">
        <w:t xml:space="preserve">), in: Ben David, </w:t>
      </w:r>
      <w:proofErr w:type="spellStart"/>
      <w:r w:rsidRPr="00F0053A">
        <w:rPr>
          <w:i/>
          <w:iCs/>
        </w:rPr>
        <w:t>Ha</w:t>
      </w:r>
      <w:ins w:id="269" w:author="owner" w:date="2022-01-05T13:04:00Z">
        <w:r>
          <w:rPr>
            <w:i/>
            <w:iCs/>
          </w:rPr>
          <w:t>r</w:t>
        </w:r>
      </w:ins>
      <w:del w:id="270" w:author="owner" w:date="2022-01-05T13:04:00Z">
        <w:r w:rsidRPr="00F0053A" w:rsidDel="00C36DA4">
          <w:rPr>
            <w:i/>
            <w:iCs/>
          </w:rPr>
          <w:delText>-R</w:delText>
        </w:r>
      </w:del>
      <w:r w:rsidRPr="00F0053A">
        <w:rPr>
          <w:i/>
          <w:iCs/>
        </w:rPr>
        <w:t>a</w:t>
      </w:r>
      <w:ins w:id="271" w:author="owner" w:date="2022-01-05T15:20:00Z">
        <w:r w:rsidR="0022035D">
          <w:rPr>
            <w:i/>
            <w:iCs/>
          </w:rPr>
          <w:t>b</w:t>
        </w:r>
      </w:ins>
      <w:r w:rsidRPr="00F0053A">
        <w:rPr>
          <w:i/>
          <w:iCs/>
        </w:rPr>
        <w:t>banit</w:t>
      </w:r>
      <w:proofErr w:type="spellEnd"/>
      <w:r w:rsidRPr="00F0053A">
        <w:t>, p. 12.</w:t>
      </w:r>
    </w:p>
  </w:footnote>
  <w:footnote w:id="32">
    <w:p w14:paraId="3558E985" w14:textId="77777777" w:rsidR="00EC7582" w:rsidRPr="00DA3D95" w:rsidRDefault="00EC7582">
      <w:pPr>
        <w:pStyle w:val="13"/>
      </w:pPr>
      <w:r>
        <w:rPr>
          <w:rStyle w:val="FootnoteReference"/>
        </w:rPr>
        <w:footnoteRef/>
      </w:r>
      <w:r>
        <w:rPr>
          <w:rtl/>
        </w:rPr>
        <w:t xml:space="preserve"> </w:t>
      </w:r>
      <w:proofErr w:type="spellStart"/>
      <w:r w:rsidRPr="00F0053A">
        <w:t>Tzivion</w:t>
      </w:r>
      <w:proofErr w:type="spellEnd"/>
      <w:r w:rsidRPr="00F0053A">
        <w:t xml:space="preserve">, </w:t>
      </w:r>
      <w:r w:rsidRPr="00F0053A">
        <w:rPr>
          <w:i/>
          <w:iCs/>
        </w:rPr>
        <w:t xml:space="preserve">Beit </w:t>
      </w:r>
      <w:proofErr w:type="spellStart"/>
      <w:r w:rsidRPr="00F0053A">
        <w:rPr>
          <w:i/>
          <w:iCs/>
        </w:rPr>
        <w:t>Imi</w:t>
      </w:r>
      <w:proofErr w:type="spellEnd"/>
      <w:r w:rsidRPr="00F0053A">
        <w:t>, p. 497.</w:t>
      </w:r>
    </w:p>
  </w:footnote>
  <w:footnote w:id="33">
    <w:p w14:paraId="2F036ECE" w14:textId="77777777" w:rsidR="00EC7582" w:rsidRPr="00DA3D95" w:rsidRDefault="00EC7582">
      <w:pPr>
        <w:pStyle w:val="13"/>
      </w:pPr>
      <w:r w:rsidRPr="00DA3D95">
        <w:rPr>
          <w:rStyle w:val="FootnoteReference"/>
        </w:rPr>
        <w:footnoteRef/>
      </w:r>
      <w:r>
        <w:rPr>
          <w:rtl/>
        </w:rPr>
        <w:t xml:space="preserve"> </w:t>
      </w:r>
      <w:r w:rsidRPr="00F0053A">
        <w:t xml:space="preserve">Although there were several attempts to schedule visiting hours, the </w:t>
      </w:r>
      <w:proofErr w:type="spellStart"/>
      <w:r>
        <w:t>rebbetzin</w:t>
      </w:r>
      <w:proofErr w:type="spellEnd"/>
      <w:r w:rsidRPr="00F0053A">
        <w:t xml:space="preserve"> opposed this and agreed to it only after it was made clear to her that otherwise there would be a problem of modesty, yet even these arrangements were not completely effective. See </w:t>
      </w:r>
      <w:proofErr w:type="spellStart"/>
      <w:r w:rsidRPr="00F0053A">
        <w:t>Tzivion</w:t>
      </w:r>
      <w:proofErr w:type="spellEnd"/>
      <w:r w:rsidRPr="00F0053A">
        <w:t xml:space="preserve">, </w:t>
      </w:r>
      <w:r w:rsidRPr="00F0053A">
        <w:rPr>
          <w:i/>
          <w:iCs/>
        </w:rPr>
        <w:t xml:space="preserve">Beit </w:t>
      </w:r>
      <w:proofErr w:type="spellStart"/>
      <w:r w:rsidRPr="00F0053A">
        <w:rPr>
          <w:i/>
          <w:iCs/>
        </w:rPr>
        <w:t>Imi</w:t>
      </w:r>
      <w:proofErr w:type="spellEnd"/>
      <w:r w:rsidRPr="00F0053A">
        <w:t xml:space="preserve">, p. 498; Weinberger, </w:t>
      </w:r>
      <w:r w:rsidRPr="00F0053A">
        <w:rPr>
          <w:i/>
          <w:iCs/>
        </w:rPr>
        <w:t xml:space="preserve">Rebbetzin </w:t>
      </w:r>
      <w:proofErr w:type="spellStart"/>
      <w:r w:rsidRPr="00F0053A">
        <w:rPr>
          <w:i/>
          <w:iCs/>
        </w:rPr>
        <w:t>Kanievsky</w:t>
      </w:r>
      <w:proofErr w:type="spellEnd"/>
      <w:r w:rsidRPr="00F0053A">
        <w:t xml:space="preserve">, </w:t>
      </w:r>
      <w:del w:id="274" w:author="owner" w:date="2022-01-05T01:33:00Z">
        <w:r w:rsidRPr="00F0053A" w:rsidDel="005B1F6D">
          <w:delText xml:space="preserve">p. </w:delText>
        </w:r>
      </w:del>
      <w:ins w:id="275" w:author="owner" w:date="2022-01-05T01:33:00Z">
        <w:r w:rsidRPr="005B1F6D">
          <w:t xml:space="preserve">pp. </w:t>
        </w:r>
      </w:ins>
      <w:r w:rsidRPr="00F0053A">
        <w:t>420–421.</w:t>
      </w:r>
    </w:p>
  </w:footnote>
  <w:footnote w:id="34">
    <w:p w14:paraId="31BEA65C" w14:textId="77777777" w:rsidR="00EC7582" w:rsidRPr="00DA3D95" w:rsidRDefault="00EC7582" w:rsidP="00DA3D95">
      <w:pPr>
        <w:pStyle w:val="FootnoteText"/>
        <w:bidi w:val="0"/>
        <w:ind w:left="359"/>
        <w:rPr>
          <w:rFonts w:asciiTheme="majorBidi" w:hAnsiTheme="majorBidi" w:cstheme="majorBidi"/>
        </w:rPr>
      </w:pPr>
      <w:r>
        <w:rPr>
          <w:rStyle w:val="FootnoteReference"/>
        </w:rPr>
        <w:footnoteRef/>
      </w:r>
      <w:r>
        <w:rPr>
          <w:rtl/>
        </w:rPr>
        <w:t xml:space="preserve"> </w:t>
      </w:r>
      <w:proofErr w:type="spellStart"/>
      <w:r w:rsidRPr="00F0053A">
        <w:rPr>
          <w:rFonts w:asciiTheme="majorBidi" w:hAnsiTheme="majorBidi" w:cstheme="majorBidi"/>
        </w:rPr>
        <w:t>Tzivion</w:t>
      </w:r>
      <w:proofErr w:type="spellEnd"/>
      <w:r w:rsidRPr="00F0053A">
        <w:rPr>
          <w:rFonts w:asciiTheme="majorBidi" w:hAnsiTheme="majorBidi" w:cstheme="majorBidi"/>
        </w:rPr>
        <w:t xml:space="preserve">, </w:t>
      </w:r>
      <w:r w:rsidRPr="00F0053A">
        <w:rPr>
          <w:rFonts w:asciiTheme="majorBidi" w:hAnsiTheme="majorBidi" w:cstheme="majorBidi"/>
          <w:i/>
          <w:iCs/>
        </w:rPr>
        <w:t xml:space="preserve">Beit </w:t>
      </w:r>
      <w:proofErr w:type="spellStart"/>
      <w:r w:rsidRPr="00F0053A">
        <w:rPr>
          <w:rFonts w:asciiTheme="majorBidi" w:hAnsiTheme="majorBidi" w:cstheme="majorBidi"/>
          <w:i/>
          <w:iCs/>
        </w:rPr>
        <w:t>Imi</w:t>
      </w:r>
      <w:proofErr w:type="spellEnd"/>
      <w:r w:rsidRPr="00F0053A">
        <w:rPr>
          <w:rFonts w:asciiTheme="majorBidi" w:hAnsiTheme="majorBidi" w:cstheme="majorBidi"/>
        </w:rPr>
        <w:t xml:space="preserve">, </w:t>
      </w:r>
      <w:del w:id="276" w:author="owner" w:date="2022-01-05T01:33:00Z">
        <w:r w:rsidRPr="00F0053A" w:rsidDel="005B1F6D">
          <w:rPr>
            <w:rFonts w:asciiTheme="majorBidi" w:hAnsiTheme="majorBidi" w:cstheme="majorBidi"/>
          </w:rPr>
          <w:delText xml:space="preserve">p. </w:delText>
        </w:r>
      </w:del>
      <w:ins w:id="277" w:author="owner" w:date="2022-01-05T01:33:00Z">
        <w:r w:rsidRPr="005B1F6D">
          <w:rPr>
            <w:rFonts w:asciiTheme="majorBidi" w:hAnsiTheme="majorBidi" w:cstheme="majorBidi"/>
          </w:rPr>
          <w:t xml:space="preserve">pp. </w:t>
        </w:r>
      </w:ins>
      <w:r w:rsidRPr="00F0053A">
        <w:rPr>
          <w:rFonts w:asciiTheme="majorBidi" w:hAnsiTheme="majorBidi" w:cstheme="majorBidi"/>
        </w:rPr>
        <w:t>504–505; Testimonies from the Facebook group “</w:t>
      </w:r>
      <w:proofErr w:type="spellStart"/>
      <w:r w:rsidRPr="00F0053A">
        <w:rPr>
          <w:rFonts w:asciiTheme="majorBidi" w:hAnsiTheme="majorBidi" w:cstheme="majorBidi"/>
        </w:rPr>
        <w:t>Nashim</w:t>
      </w:r>
      <w:proofErr w:type="spellEnd"/>
      <w:r w:rsidRPr="00F0053A">
        <w:rPr>
          <w:rFonts w:asciiTheme="majorBidi" w:hAnsiTheme="majorBidi" w:cstheme="majorBidi"/>
        </w:rPr>
        <w:t xml:space="preserve"> Lev,” from 2018 through 2020.</w:t>
      </w:r>
    </w:p>
  </w:footnote>
  <w:footnote w:id="35">
    <w:p w14:paraId="7A00E2DF" w14:textId="77777777" w:rsidR="00EC7582" w:rsidRPr="00DA3D95" w:rsidRDefault="00EC7582" w:rsidP="001C6EB0">
      <w:pPr>
        <w:pStyle w:val="13"/>
      </w:pPr>
      <w:r>
        <w:rPr>
          <w:rStyle w:val="FootnoteReference"/>
        </w:rPr>
        <w:footnoteRef/>
      </w:r>
      <w:r>
        <w:rPr>
          <w:rtl/>
        </w:rPr>
        <w:t xml:space="preserve"> </w:t>
      </w:r>
      <w:r w:rsidRPr="00F0053A">
        <w:t>A fundraising video for “</w:t>
      </w:r>
      <w:proofErr w:type="spellStart"/>
      <w:r w:rsidRPr="00F0053A">
        <w:t>Kupat</w:t>
      </w:r>
      <w:proofErr w:type="spellEnd"/>
      <w:r w:rsidRPr="00F0053A">
        <w:t xml:space="preserve"> </w:t>
      </w:r>
      <w:proofErr w:type="spellStart"/>
      <w:r w:rsidRPr="00F0053A">
        <w:t>Ha</w:t>
      </w:r>
      <w:del w:id="278" w:author="owner" w:date="2022-01-05T13:05:00Z">
        <w:r w:rsidDel="00C36DA4">
          <w:delText>-</w:delText>
        </w:r>
      </w:del>
      <w:r>
        <w:t>‘</w:t>
      </w:r>
      <w:del w:id="279" w:author="owner" w:date="2022-01-05T13:05:00Z">
        <w:r w:rsidRPr="00F0053A" w:rsidDel="00C36DA4">
          <w:delText>I</w:delText>
        </w:r>
      </w:del>
      <w:ins w:id="280" w:author="owner" w:date="2022-01-05T13:05:00Z">
        <w:r>
          <w:t>i</w:t>
        </w:r>
      </w:ins>
      <w:r w:rsidRPr="00F0053A">
        <w:t>r</w:t>
      </w:r>
      <w:proofErr w:type="spellEnd"/>
      <w:r w:rsidRPr="00F0053A">
        <w:t xml:space="preserve">” (the </w:t>
      </w:r>
      <w:del w:id="281" w:author="owner" w:date="2022-01-05T13:05:00Z">
        <w:r w:rsidRPr="00F0053A" w:rsidDel="00C36DA4">
          <w:delText xml:space="preserve">municipal </w:delText>
        </w:r>
      </w:del>
      <w:ins w:id="282" w:author="owner" w:date="2022-01-05T13:05:00Z">
        <w:r>
          <w:t xml:space="preserve">city </w:t>
        </w:r>
      </w:ins>
      <w:r w:rsidRPr="00F0053A">
        <w:t xml:space="preserve">charity fund), </w:t>
      </w:r>
      <w:hyperlink r:id="rId1" w:history="1">
        <w:r w:rsidRPr="00C53551">
          <w:rPr>
            <w:rStyle w:val="Hyperlink"/>
            <w:u w:val="none"/>
          </w:rPr>
          <w:t>h</w:t>
        </w:r>
        <w:r w:rsidRPr="00F0053A">
          <w:rPr>
            <w:rStyle w:val="Hyperlink"/>
          </w:rPr>
          <w:t>ttps://www.youtube.com/watc</w:t>
        </w:r>
        <w:r w:rsidRPr="00C53551">
          <w:rPr>
            <w:rStyle w:val="Hyperlink"/>
            <w:u w:val="none"/>
          </w:rPr>
          <w:t>h</w:t>
        </w:r>
        <w:r w:rsidRPr="00F0053A">
          <w:rPr>
            <w:rStyle w:val="Hyperlink"/>
          </w:rPr>
          <w:t>?v=</w:t>
        </w:r>
        <w:r w:rsidRPr="00C53551">
          <w:rPr>
            <w:rStyle w:val="Hyperlink"/>
            <w:u w:val="none"/>
          </w:rPr>
          <w:t>h</w:t>
        </w:r>
        <w:r w:rsidRPr="00F0053A">
          <w:rPr>
            <w:rStyle w:val="Hyperlink"/>
          </w:rPr>
          <w:t>EBpgUlvudY</w:t>
        </w:r>
      </w:hyperlink>
      <w:r w:rsidRPr="00F0053A">
        <w:t>; “</w:t>
      </w:r>
      <w:proofErr w:type="spellStart"/>
      <w:r w:rsidRPr="00F0053A">
        <w:t>Va</w:t>
      </w:r>
      <w:r>
        <w:t>‘</w:t>
      </w:r>
      <w:r w:rsidRPr="00F0053A">
        <w:t>ad</w:t>
      </w:r>
      <w:proofErr w:type="spellEnd"/>
      <w:r w:rsidRPr="00F0053A">
        <w:t xml:space="preserve"> </w:t>
      </w:r>
      <w:proofErr w:type="spellStart"/>
      <w:r w:rsidRPr="00F0053A">
        <w:t>Ha</w:t>
      </w:r>
      <w:ins w:id="283" w:author="owner" w:date="2022-01-05T15:20:00Z">
        <w:r w:rsidR="0022035D">
          <w:t>r</w:t>
        </w:r>
      </w:ins>
      <w:del w:id="284" w:author="owner" w:date="2022-01-05T15:20:00Z">
        <w:r w:rsidRPr="00F0053A" w:rsidDel="0022035D">
          <w:delText>-R</w:delText>
        </w:r>
      </w:del>
      <w:r w:rsidRPr="00F0053A">
        <w:t>ab</w:t>
      </w:r>
      <w:ins w:id="285" w:author="owner" w:date="2022-01-05T15:20:00Z">
        <w:r w:rsidR="0022035D">
          <w:t>b</w:t>
        </w:r>
      </w:ins>
      <w:r w:rsidRPr="00F0053A">
        <w:t>anim</w:t>
      </w:r>
      <w:proofErr w:type="spellEnd"/>
      <w:r w:rsidRPr="00F0053A">
        <w:t xml:space="preserve"> </w:t>
      </w:r>
      <w:proofErr w:type="spellStart"/>
      <w:r w:rsidRPr="00F0053A">
        <w:t>Be</w:t>
      </w:r>
      <w:ins w:id="286" w:author="owner" w:date="2022-01-05T15:20:00Z">
        <w:r w:rsidR="0022035D">
          <w:t>m</w:t>
        </w:r>
      </w:ins>
      <w:del w:id="287" w:author="owner" w:date="2022-01-05T15:20:00Z">
        <w:r w:rsidRPr="00F0053A" w:rsidDel="0022035D">
          <w:delText>-M</w:delText>
        </w:r>
      </w:del>
      <w:r w:rsidRPr="00F0053A">
        <w:t>agbit</w:t>
      </w:r>
      <w:proofErr w:type="spellEnd"/>
      <w:r w:rsidRPr="00F0053A">
        <w:t xml:space="preserve"> […] Le-</w:t>
      </w:r>
      <w:proofErr w:type="spellStart"/>
      <w:r w:rsidRPr="00F0053A">
        <w:t>Tokhnit</w:t>
      </w:r>
      <w:proofErr w:type="spellEnd"/>
      <w:r w:rsidRPr="00F0053A">
        <w:t xml:space="preserve"> ‘</w:t>
      </w:r>
      <w:proofErr w:type="spellStart"/>
      <w:r w:rsidRPr="00F0053A">
        <w:t>Kol</w:t>
      </w:r>
      <w:proofErr w:type="spellEnd"/>
      <w:r w:rsidRPr="00F0053A">
        <w:t xml:space="preserve"> Yisrael ‘</w:t>
      </w:r>
      <w:proofErr w:type="spellStart"/>
      <w:r w:rsidRPr="00F0053A">
        <w:t>Arevim</w:t>
      </w:r>
      <w:proofErr w:type="spellEnd"/>
      <w:r w:rsidRPr="00F0053A">
        <w:t xml:space="preserve">’” (The Rabbinical Committee in a Collection […] for the ‘All Jews are Mutually Responsible’ Program,” </w:t>
      </w:r>
      <w:proofErr w:type="spellStart"/>
      <w:r w:rsidRPr="00F0053A">
        <w:rPr>
          <w:i/>
          <w:iCs/>
        </w:rPr>
        <w:t>Hamevaser</w:t>
      </w:r>
      <w:proofErr w:type="spellEnd"/>
      <w:r w:rsidRPr="00F0053A">
        <w:t>, January 4, 2011, p. XII.</w:t>
      </w:r>
    </w:p>
  </w:footnote>
  <w:footnote w:id="36">
    <w:p w14:paraId="0F0C81D8" w14:textId="77777777" w:rsidR="00EC7582" w:rsidRPr="00DA3D95" w:rsidRDefault="00EC7582" w:rsidP="001C6EB0">
      <w:pPr>
        <w:pStyle w:val="13"/>
        <w:rPr>
          <w:color w:val="0000FF"/>
          <w:u w:val="single"/>
        </w:rPr>
      </w:pPr>
      <w:r w:rsidRPr="00DA3D95">
        <w:rPr>
          <w:rStyle w:val="FootnoteReference"/>
        </w:rPr>
        <w:footnoteRef/>
      </w:r>
      <w:r w:rsidRPr="00DA3D95">
        <w:rPr>
          <w:rStyle w:val="FootnoteReference"/>
          <w:rtl/>
        </w:rPr>
        <w:t xml:space="preserve"> </w:t>
      </w:r>
      <w:r w:rsidRPr="00F0053A">
        <w:t xml:space="preserve">Weinberger, </w:t>
      </w:r>
      <w:r w:rsidRPr="00F0053A">
        <w:rPr>
          <w:i/>
          <w:iCs/>
        </w:rPr>
        <w:t xml:space="preserve">Rebbetzin </w:t>
      </w:r>
      <w:proofErr w:type="spellStart"/>
      <w:r w:rsidRPr="00F0053A">
        <w:rPr>
          <w:i/>
          <w:iCs/>
        </w:rPr>
        <w:t>Kanievsky</w:t>
      </w:r>
      <w:proofErr w:type="spellEnd"/>
      <w:r w:rsidRPr="00F0053A">
        <w:t xml:space="preserve">, p. 283; A letter of support from the </w:t>
      </w:r>
      <w:proofErr w:type="spellStart"/>
      <w:r>
        <w:t>rebbetzin</w:t>
      </w:r>
      <w:proofErr w:type="spellEnd"/>
      <w:r w:rsidRPr="00F0053A">
        <w:t xml:space="preserve"> to girls volunteering in the Ayelet </w:t>
      </w:r>
      <w:proofErr w:type="spellStart"/>
      <w:r w:rsidRPr="00F0053A">
        <w:t>Hasha</w:t>
      </w:r>
      <w:r w:rsidRPr="00C53551">
        <w:t>h</w:t>
      </w:r>
      <w:r w:rsidRPr="00F0053A">
        <w:t>ar</w:t>
      </w:r>
      <w:proofErr w:type="spellEnd"/>
      <w:r w:rsidRPr="00F0053A">
        <w:t xml:space="preserve"> organization working in Jewish outreach was read during the memorial gathering marking thirty days since her death, </w:t>
      </w:r>
      <w:proofErr w:type="spellStart"/>
      <w:r w:rsidRPr="00F0053A">
        <w:rPr>
          <w:i/>
          <w:iCs/>
        </w:rPr>
        <w:t>Kol</w:t>
      </w:r>
      <w:proofErr w:type="spellEnd"/>
      <w:r w:rsidRPr="00F0053A">
        <w:rPr>
          <w:i/>
          <w:iCs/>
        </w:rPr>
        <w:t xml:space="preserve"> </w:t>
      </w:r>
      <w:proofErr w:type="spellStart"/>
      <w:r w:rsidRPr="00F0053A">
        <w:rPr>
          <w:i/>
          <w:iCs/>
        </w:rPr>
        <w:t>Halashon</w:t>
      </w:r>
      <w:proofErr w:type="spellEnd"/>
      <w:r w:rsidRPr="00F0053A">
        <w:t xml:space="preserve">, November 12, 2011: </w:t>
      </w:r>
      <w:hyperlink r:id="rId2" w:history="1">
        <w:r w:rsidRPr="00C53551">
          <w:rPr>
            <w:rStyle w:val="Hyperlink"/>
            <w:u w:val="none"/>
          </w:rPr>
          <w:t>h</w:t>
        </w:r>
        <w:r w:rsidRPr="00F0053A">
          <w:rPr>
            <w:rStyle w:val="Hyperlink"/>
          </w:rPr>
          <w:t>ttps://www.kol</w:t>
        </w:r>
        <w:r w:rsidRPr="00C53551">
          <w:rPr>
            <w:rStyle w:val="Hyperlink"/>
            <w:u w:val="none"/>
          </w:rPr>
          <w:t>h</w:t>
        </w:r>
        <w:r w:rsidRPr="00F0053A">
          <w:rPr>
            <w:rStyle w:val="Hyperlink"/>
          </w:rPr>
          <w:t>alas</w:t>
        </w:r>
        <w:r w:rsidRPr="00C53551">
          <w:rPr>
            <w:rStyle w:val="Hyperlink"/>
            <w:u w:val="none"/>
          </w:rPr>
          <w:t>h</w:t>
        </w:r>
        <w:r w:rsidRPr="00F0053A">
          <w:rPr>
            <w:rStyle w:val="Hyperlink"/>
          </w:rPr>
          <w:t>on.com/New/S</w:t>
        </w:r>
        <w:r w:rsidRPr="00C53551">
          <w:rPr>
            <w:rStyle w:val="Hyperlink"/>
            <w:u w:val="none"/>
          </w:rPr>
          <w:t>h</w:t>
        </w:r>
        <w:r w:rsidRPr="00F0053A">
          <w:rPr>
            <w:rStyle w:val="Hyperlink"/>
          </w:rPr>
          <w:t>iurim.aspx?Lang=</w:t>
        </w:r>
        <w:r w:rsidRPr="00C53551">
          <w:rPr>
            <w:rStyle w:val="Hyperlink"/>
            <w:u w:val="none"/>
          </w:rPr>
          <w:t>H</w:t>
        </w:r>
        <w:r w:rsidRPr="00F0053A">
          <w:rPr>
            <w:rStyle w:val="Hyperlink"/>
          </w:rPr>
          <w:t>ebrew&amp;FID=87376</w:t>
        </w:r>
      </w:hyperlink>
    </w:p>
  </w:footnote>
  <w:footnote w:id="37">
    <w:p w14:paraId="6DDE069F" w14:textId="77777777" w:rsidR="00EC7582" w:rsidRPr="00DA3D95" w:rsidRDefault="00EC7582" w:rsidP="001C6EB0">
      <w:pPr>
        <w:pStyle w:val="13"/>
      </w:pPr>
      <w:r>
        <w:rPr>
          <w:rStyle w:val="FootnoteReference"/>
        </w:rPr>
        <w:footnoteRef/>
      </w:r>
      <w:r>
        <w:rPr>
          <w:rtl/>
        </w:rPr>
        <w:t xml:space="preserve"> </w:t>
      </w:r>
      <w:r w:rsidRPr="00F0053A">
        <w:t>“</w:t>
      </w:r>
      <w:proofErr w:type="spellStart"/>
      <w:r w:rsidRPr="00F0053A">
        <w:t>Kenes</w:t>
      </w:r>
      <w:proofErr w:type="spellEnd"/>
      <w:r w:rsidRPr="00F0053A">
        <w:t xml:space="preserve"> </w:t>
      </w:r>
      <w:proofErr w:type="spellStart"/>
      <w:r w:rsidRPr="00F0053A">
        <w:t>Merkazi</w:t>
      </w:r>
      <w:proofErr w:type="spellEnd"/>
      <w:r w:rsidRPr="00F0053A">
        <w:t xml:space="preserve"> </w:t>
      </w:r>
      <w:proofErr w:type="spellStart"/>
      <w:r w:rsidRPr="00F0053A">
        <w:t>Le</w:t>
      </w:r>
      <w:del w:id="289" w:author="owner" w:date="2022-01-05T13:05:00Z">
        <w:r w:rsidRPr="00F0053A" w:rsidDel="00C36DA4">
          <w:delText>-H</w:delText>
        </w:r>
      </w:del>
      <w:ins w:id="290" w:author="owner" w:date="2022-01-05T13:05:00Z">
        <w:r>
          <w:t>h</w:t>
        </w:r>
      </w:ins>
      <w:r w:rsidRPr="00F0053A">
        <w:t>a</w:t>
      </w:r>
      <w:del w:id="291" w:author="owner" w:date="2022-01-05T13:05:00Z">
        <w:r w:rsidRPr="00F0053A" w:rsidDel="00C36DA4">
          <w:delText>’</w:delText>
        </w:r>
      </w:del>
      <w:r w:rsidRPr="00F0053A">
        <w:t>adarat</w:t>
      </w:r>
      <w:proofErr w:type="spellEnd"/>
      <w:r w:rsidRPr="00F0053A">
        <w:t xml:space="preserve"> ‘</w:t>
      </w:r>
      <w:proofErr w:type="spellStart"/>
      <w:r w:rsidRPr="00F0053A">
        <w:t>Erkei</w:t>
      </w:r>
      <w:proofErr w:type="spellEnd"/>
      <w:r w:rsidRPr="00F0053A">
        <w:t xml:space="preserve"> </w:t>
      </w:r>
      <w:proofErr w:type="spellStart"/>
      <w:r w:rsidRPr="00F0053A">
        <w:t>Ha</w:t>
      </w:r>
      <w:ins w:id="292" w:author="owner" w:date="2022-01-05T13:05:00Z">
        <w:r>
          <w:t>t</w:t>
        </w:r>
      </w:ins>
      <w:del w:id="293" w:author="owner" w:date="2022-01-05T13:05:00Z">
        <w:r w:rsidRPr="00F0053A" w:rsidDel="00C36DA4">
          <w:delText>-T</w:delText>
        </w:r>
      </w:del>
      <w:r w:rsidRPr="00F0053A">
        <w:t>zni</w:t>
      </w:r>
      <w:ins w:id="294" w:author="owner" w:date="2022-01-05T13:06:00Z">
        <w:r>
          <w:t>'</w:t>
        </w:r>
      </w:ins>
      <w:r w:rsidRPr="00F0053A">
        <w:t>ut</w:t>
      </w:r>
      <w:proofErr w:type="spellEnd"/>
      <w:r w:rsidRPr="00F0053A">
        <w:t xml:space="preserve">” (Central Conference for Exalting the Values of Modesty), </w:t>
      </w:r>
      <w:proofErr w:type="spellStart"/>
      <w:r w:rsidRPr="00F0053A">
        <w:rPr>
          <w:i/>
          <w:iCs/>
        </w:rPr>
        <w:t>Hamodia</w:t>
      </w:r>
      <w:proofErr w:type="spellEnd"/>
      <w:r w:rsidRPr="00F0053A">
        <w:t xml:space="preserve">, May 10, 2007, p. 22, no author stated; “Lev </w:t>
      </w:r>
      <w:proofErr w:type="spellStart"/>
      <w:r w:rsidRPr="00F0053A">
        <w:t>Patua</w:t>
      </w:r>
      <w:r w:rsidRPr="00C53551">
        <w:t>h</w:t>
      </w:r>
      <w:proofErr w:type="spellEnd"/>
      <w:r w:rsidRPr="00F0053A">
        <w:t xml:space="preserve"> </w:t>
      </w:r>
      <w:proofErr w:type="spellStart"/>
      <w:r w:rsidRPr="00F0053A">
        <w:t>Le</w:t>
      </w:r>
      <w:del w:id="295" w:author="owner" w:date="2022-01-05T13:06:00Z">
        <w:r w:rsidRPr="00F0053A" w:rsidDel="00AA3592">
          <w:delText>-</w:delText>
        </w:r>
        <w:r w:rsidDel="00AA3592">
          <w:delText>’</w:delText>
        </w:r>
        <w:r w:rsidRPr="00F0053A" w:rsidDel="00AA3592">
          <w:delText>A</w:delText>
        </w:r>
      </w:del>
      <w:ins w:id="296" w:author="owner" w:date="2022-01-05T13:06:00Z">
        <w:r>
          <w:t>a</w:t>
        </w:r>
      </w:ins>
      <w:r w:rsidRPr="00C53551">
        <w:t>h</w:t>
      </w:r>
      <w:r w:rsidRPr="00F0053A">
        <w:t>im</w:t>
      </w:r>
      <w:proofErr w:type="spellEnd"/>
      <w:r w:rsidRPr="00F0053A">
        <w:t xml:space="preserve"> </w:t>
      </w:r>
      <w:proofErr w:type="spellStart"/>
      <w:r w:rsidRPr="00F0053A">
        <w:t>Shavim</w:t>
      </w:r>
      <w:proofErr w:type="spellEnd"/>
      <w:r w:rsidRPr="00F0053A">
        <w:t xml:space="preserve">” (An Open Heart for Returning Brothers), </w:t>
      </w:r>
      <w:proofErr w:type="spellStart"/>
      <w:r w:rsidRPr="00F0053A">
        <w:rPr>
          <w:i/>
          <w:iCs/>
        </w:rPr>
        <w:t>Yated</w:t>
      </w:r>
      <w:proofErr w:type="spellEnd"/>
      <w:r w:rsidRPr="00F0053A">
        <w:rPr>
          <w:i/>
          <w:iCs/>
        </w:rPr>
        <w:t xml:space="preserve"> </w:t>
      </w:r>
      <w:proofErr w:type="spellStart"/>
      <w:r w:rsidRPr="00F0053A">
        <w:rPr>
          <w:i/>
          <w:iCs/>
        </w:rPr>
        <w:t>Ne’eman</w:t>
      </w:r>
      <w:proofErr w:type="spellEnd"/>
      <w:r w:rsidRPr="00F0053A">
        <w:t xml:space="preserve">, “Bayit </w:t>
      </w:r>
      <w:proofErr w:type="spellStart"/>
      <w:r w:rsidRPr="00F0053A">
        <w:t>Ne’eman</w:t>
      </w:r>
      <w:proofErr w:type="spellEnd"/>
      <w:r w:rsidRPr="00F0053A">
        <w:t xml:space="preserve">” section, September 28, 2000, p. IV; Malka, </w:t>
      </w:r>
      <w:proofErr w:type="spellStart"/>
      <w:r w:rsidRPr="00F0053A">
        <w:rPr>
          <w:i/>
          <w:iCs/>
        </w:rPr>
        <w:t>Ha</w:t>
      </w:r>
      <w:del w:id="297" w:author="owner" w:date="2022-01-05T13:48:00Z">
        <w:r w:rsidRPr="00F0053A" w:rsidDel="00EC7582">
          <w:rPr>
            <w:i/>
            <w:iCs/>
          </w:rPr>
          <w:delText>-</w:delText>
        </w:r>
      </w:del>
      <w:r w:rsidRPr="00F0053A">
        <w:rPr>
          <w:i/>
          <w:iCs/>
        </w:rPr>
        <w:t>Ra</w:t>
      </w:r>
      <w:ins w:id="298" w:author="owner" w:date="2022-01-05T13:48:00Z">
        <w:r>
          <w:rPr>
            <w:i/>
            <w:iCs/>
          </w:rPr>
          <w:t>b</w:t>
        </w:r>
      </w:ins>
      <w:r w:rsidRPr="00F0053A">
        <w:rPr>
          <w:i/>
          <w:iCs/>
        </w:rPr>
        <w:t>banit</w:t>
      </w:r>
      <w:proofErr w:type="spellEnd"/>
      <w:r w:rsidRPr="00F0053A">
        <w:t>, “</w:t>
      </w:r>
      <w:proofErr w:type="spellStart"/>
      <w:r w:rsidRPr="00F0053A">
        <w:t>Divrei</w:t>
      </w:r>
      <w:proofErr w:type="spellEnd"/>
      <w:r w:rsidRPr="00F0053A">
        <w:t xml:space="preserve"> </w:t>
      </w:r>
      <w:proofErr w:type="spellStart"/>
      <w:r w:rsidRPr="00C53551">
        <w:t>H</w:t>
      </w:r>
      <w:r w:rsidRPr="00F0053A">
        <w:t>izu</w:t>
      </w:r>
      <w:ins w:id="299" w:author="owner" w:date="2022-01-05T13:48:00Z">
        <w:r>
          <w:t>k</w:t>
        </w:r>
      </w:ins>
      <w:proofErr w:type="spellEnd"/>
      <w:del w:id="300" w:author="owner" w:date="2022-01-05T13:48:00Z">
        <w:r w:rsidRPr="00F0053A" w:rsidDel="00EC7582">
          <w:delText>q</w:delText>
        </w:r>
      </w:del>
      <w:r w:rsidRPr="00F0053A">
        <w:t xml:space="preserve"> </w:t>
      </w:r>
      <w:proofErr w:type="spellStart"/>
      <w:r w:rsidRPr="00F0053A">
        <w:t>Mip</w:t>
      </w:r>
      <w:del w:id="301" w:author="owner" w:date="2022-01-05T13:49:00Z">
        <w:r w:rsidRPr="00F0053A" w:rsidDel="00EC7582">
          <w:delText>ne</w:delText>
        </w:r>
      </w:del>
      <w:r w:rsidRPr="00F0053A">
        <w:t>i</w:t>
      </w:r>
      <w:proofErr w:type="spellEnd"/>
      <w:r w:rsidRPr="00F0053A">
        <w:t xml:space="preserve"> </w:t>
      </w:r>
      <w:proofErr w:type="spellStart"/>
      <w:r w:rsidRPr="00F0053A">
        <w:t>Ha</w:t>
      </w:r>
      <w:del w:id="302" w:author="owner" w:date="2022-01-05T13:49:00Z">
        <w:r w:rsidRPr="00F0053A" w:rsidDel="00EC7582">
          <w:delText>-R</w:delText>
        </w:r>
      </w:del>
      <w:ins w:id="303" w:author="owner" w:date="2022-01-05T13:49:00Z">
        <w:r>
          <w:t>r</w:t>
        </w:r>
      </w:ins>
      <w:r w:rsidRPr="00F0053A">
        <w:t>ab</w:t>
      </w:r>
      <w:ins w:id="304" w:author="owner" w:date="2022-01-05T13:49:00Z">
        <w:r>
          <w:t>b</w:t>
        </w:r>
      </w:ins>
      <w:r w:rsidRPr="00F0053A">
        <w:t>anit</w:t>
      </w:r>
      <w:proofErr w:type="spellEnd"/>
      <w:r w:rsidRPr="00F0053A">
        <w:t xml:space="preserve"> </w:t>
      </w:r>
      <w:proofErr w:type="spellStart"/>
      <w:r w:rsidRPr="00F0053A">
        <w:t>A</w:t>
      </w:r>
      <w:r>
        <w:t>”</w:t>
      </w:r>
      <w:r w:rsidRPr="00F0053A">
        <w:t>H</w:t>
      </w:r>
      <w:proofErr w:type="spellEnd"/>
      <w:r w:rsidRPr="00F0053A">
        <w:t xml:space="preserve"> </w:t>
      </w:r>
      <w:proofErr w:type="spellStart"/>
      <w:r w:rsidRPr="00F0053A">
        <w:t>Be</w:t>
      </w:r>
      <w:del w:id="305" w:author="owner" w:date="2022-01-05T13:49:00Z">
        <w:r w:rsidRPr="00F0053A" w:rsidDel="00EC7582">
          <w:delText>-</w:delText>
        </w:r>
      </w:del>
      <w:r>
        <w:t>‘</w:t>
      </w:r>
      <w:ins w:id="306" w:author="owner" w:date="2022-01-05T13:49:00Z">
        <w:r>
          <w:t>e</w:t>
        </w:r>
      </w:ins>
      <w:del w:id="307" w:author="owner" w:date="2022-01-05T13:49:00Z">
        <w:r w:rsidRPr="00F0053A" w:rsidDel="00EC7582">
          <w:delText>E</w:delText>
        </w:r>
      </w:del>
      <w:r w:rsidRPr="00F0053A">
        <w:t>t</w:t>
      </w:r>
      <w:proofErr w:type="spellEnd"/>
      <w:r w:rsidRPr="00F0053A">
        <w:t xml:space="preserve"> </w:t>
      </w:r>
      <w:proofErr w:type="spellStart"/>
      <w:r w:rsidRPr="00F0053A">
        <w:t>Kinus</w:t>
      </w:r>
      <w:proofErr w:type="spellEnd"/>
      <w:r w:rsidRPr="00F0053A">
        <w:t xml:space="preserve"> </w:t>
      </w:r>
      <w:proofErr w:type="spellStart"/>
      <w:r w:rsidRPr="00F0053A">
        <w:t>Nashim</w:t>
      </w:r>
      <w:proofErr w:type="spellEnd"/>
      <w:r w:rsidRPr="00F0053A">
        <w:t xml:space="preserve"> </w:t>
      </w:r>
      <w:proofErr w:type="spellStart"/>
      <w:r w:rsidRPr="00F0053A">
        <w:t>U</w:t>
      </w:r>
      <w:ins w:id="308" w:author="owner" w:date="2022-01-05T13:49:00Z">
        <w:r>
          <w:t>v</w:t>
        </w:r>
      </w:ins>
      <w:del w:id="309" w:author="owner" w:date="2022-01-05T13:49:00Z">
        <w:r w:rsidRPr="00F0053A" w:rsidDel="00EC7582">
          <w:delText>-V</w:delText>
        </w:r>
      </w:del>
      <w:r w:rsidRPr="00F0053A">
        <w:t>anot</w:t>
      </w:r>
      <w:proofErr w:type="spellEnd"/>
      <w:r w:rsidRPr="00F0053A">
        <w:t xml:space="preserve">” (Strengthening Words From the </w:t>
      </w:r>
      <w:r>
        <w:t>Rebbetzin</w:t>
      </w:r>
      <w:r w:rsidRPr="00F0053A">
        <w:t>, of Blessed Memory, During a Gathering of Women and Girls,” p. 209.</w:t>
      </w:r>
    </w:p>
  </w:footnote>
  <w:footnote w:id="38">
    <w:p w14:paraId="79B0E2B7" w14:textId="77777777" w:rsidR="00EC7582" w:rsidRPr="00DA3D95" w:rsidRDefault="00EC7582">
      <w:pPr>
        <w:pStyle w:val="13"/>
      </w:pPr>
      <w:r>
        <w:rPr>
          <w:rStyle w:val="FootnoteReference"/>
        </w:rPr>
        <w:footnoteRef/>
      </w:r>
      <w:r>
        <w:rPr>
          <w:rtl/>
        </w:rPr>
        <w:t xml:space="preserve"> </w:t>
      </w:r>
      <w:r w:rsidRPr="00F0053A">
        <w:t>“</w:t>
      </w:r>
      <w:proofErr w:type="spellStart"/>
      <w:r w:rsidRPr="00F0053A">
        <w:t>Knasim</w:t>
      </w:r>
      <w:proofErr w:type="spellEnd"/>
      <w:r w:rsidRPr="00F0053A">
        <w:t xml:space="preserve"> </w:t>
      </w:r>
      <w:proofErr w:type="spellStart"/>
      <w:r w:rsidRPr="00F0053A">
        <w:t>Nashim</w:t>
      </w:r>
      <w:proofErr w:type="spellEnd"/>
      <w:r w:rsidRPr="00F0053A">
        <w:t xml:space="preserve"> </w:t>
      </w:r>
      <w:proofErr w:type="spellStart"/>
      <w:r w:rsidRPr="00F0053A">
        <w:t>Ule</w:t>
      </w:r>
      <w:del w:id="310" w:author="owner" w:date="2022-01-05T15:21:00Z">
        <w:r w:rsidRPr="00F0053A" w:rsidDel="0022035D">
          <w:delText>-V</w:delText>
        </w:r>
      </w:del>
      <w:ins w:id="311" w:author="owner" w:date="2022-01-05T15:21:00Z">
        <w:r w:rsidR="0022035D">
          <w:t>v</w:t>
        </w:r>
      </w:ins>
      <w:r w:rsidRPr="00F0053A">
        <w:t>anot</w:t>
      </w:r>
      <w:proofErr w:type="spellEnd"/>
      <w:r w:rsidRPr="00F0053A">
        <w:t xml:space="preserve"> </w:t>
      </w:r>
      <w:proofErr w:type="spellStart"/>
      <w:r w:rsidRPr="00F0053A">
        <w:t>Le</w:t>
      </w:r>
      <w:ins w:id="312" w:author="owner" w:date="2022-01-05T15:21:00Z">
        <w:r w:rsidR="0022035D">
          <w:t>h</w:t>
        </w:r>
      </w:ins>
      <w:del w:id="313" w:author="owner" w:date="2022-01-05T15:21:00Z">
        <w:r w:rsidRPr="00F0053A" w:rsidDel="0022035D">
          <w:delText>-H</w:delText>
        </w:r>
      </w:del>
      <w:r w:rsidRPr="00F0053A">
        <w:t>it</w:t>
      </w:r>
      <w:r w:rsidRPr="00C53551">
        <w:t>h</w:t>
      </w:r>
      <w:r w:rsidRPr="00F0053A">
        <w:t>azqut</w:t>
      </w:r>
      <w:proofErr w:type="spellEnd"/>
      <w:r w:rsidRPr="00F0053A">
        <w:t xml:space="preserve"> Be-</w:t>
      </w:r>
      <w:proofErr w:type="spellStart"/>
      <w:r w:rsidRPr="00F0053A">
        <w:t>Shmirat</w:t>
      </w:r>
      <w:proofErr w:type="spellEnd"/>
      <w:r w:rsidRPr="00F0053A">
        <w:t xml:space="preserve"> </w:t>
      </w:r>
      <w:proofErr w:type="spellStart"/>
      <w:r w:rsidRPr="00F0053A">
        <w:t>Ha</w:t>
      </w:r>
      <w:ins w:id="314" w:author="owner" w:date="2022-01-05T15:21:00Z">
        <w:r w:rsidR="0022035D">
          <w:t>l</w:t>
        </w:r>
      </w:ins>
      <w:del w:id="315" w:author="owner" w:date="2022-01-05T15:21:00Z">
        <w:r w:rsidRPr="00F0053A" w:rsidDel="0022035D">
          <w:delText>-L</w:delText>
        </w:r>
      </w:del>
      <w:r w:rsidRPr="00F0053A">
        <w:t>ashot</w:t>
      </w:r>
      <w:proofErr w:type="spellEnd"/>
      <w:r w:rsidRPr="00F0053A">
        <w:t xml:space="preserve"> </w:t>
      </w:r>
      <w:proofErr w:type="spellStart"/>
      <w:r w:rsidRPr="00F0053A">
        <w:t>Be</w:t>
      </w:r>
      <w:ins w:id="316" w:author="owner" w:date="2022-01-05T15:21:00Z">
        <w:r w:rsidR="0022035D">
          <w:t>y</w:t>
        </w:r>
      </w:ins>
      <w:del w:id="317" w:author="owner" w:date="2022-01-05T15:21:00Z">
        <w:r w:rsidRPr="00F0053A" w:rsidDel="0022035D">
          <w:delText>-Y</w:delText>
        </w:r>
      </w:del>
      <w:r w:rsidRPr="00F0053A">
        <w:t>ozmat</w:t>
      </w:r>
      <w:proofErr w:type="spellEnd"/>
      <w:r w:rsidRPr="00F0053A">
        <w:t xml:space="preserve"> Irgun ‘</w:t>
      </w:r>
      <w:proofErr w:type="spellStart"/>
      <w:r w:rsidRPr="00F0053A">
        <w:t>Mishmeret</w:t>
      </w:r>
      <w:proofErr w:type="spellEnd"/>
      <w:r w:rsidRPr="00F0053A">
        <w:t xml:space="preserve"> </w:t>
      </w:r>
      <w:proofErr w:type="spellStart"/>
      <w:r w:rsidRPr="00F0053A">
        <w:t>Ha</w:t>
      </w:r>
      <w:ins w:id="318" w:author="owner" w:date="2022-01-05T15:21:00Z">
        <w:r w:rsidR="0022035D">
          <w:t>s</w:t>
        </w:r>
      </w:ins>
      <w:del w:id="319" w:author="owner" w:date="2022-01-05T15:21:00Z">
        <w:r w:rsidRPr="00F0053A" w:rsidDel="0022035D">
          <w:delText>-S</w:delText>
        </w:r>
      </w:del>
      <w:r w:rsidRPr="00F0053A">
        <w:t>halom</w:t>
      </w:r>
      <w:proofErr w:type="spellEnd"/>
      <w:r w:rsidRPr="00F0053A">
        <w:t xml:space="preserve">’” (Conferences for Women and Girls for Strengthening Observance of Gossip Rules Initiated by the ‘Peace Guard’ Organization), </w:t>
      </w:r>
      <w:proofErr w:type="spellStart"/>
      <w:r w:rsidRPr="00F0053A">
        <w:rPr>
          <w:i/>
          <w:iCs/>
        </w:rPr>
        <w:t>Hamodia</w:t>
      </w:r>
      <w:proofErr w:type="spellEnd"/>
      <w:r w:rsidRPr="00F0053A">
        <w:t>, April 30, 2004, p. V; “</w:t>
      </w:r>
      <w:proofErr w:type="spellStart"/>
      <w:r w:rsidRPr="00F0053A">
        <w:t>Kenes</w:t>
      </w:r>
      <w:proofErr w:type="spellEnd"/>
      <w:r w:rsidRPr="00F0053A">
        <w:t xml:space="preserve"> </w:t>
      </w:r>
      <w:proofErr w:type="spellStart"/>
      <w:r w:rsidRPr="00F0053A">
        <w:t>Artzi</w:t>
      </w:r>
      <w:proofErr w:type="spellEnd"/>
      <w:r w:rsidRPr="00F0053A">
        <w:t xml:space="preserve"> </w:t>
      </w:r>
      <w:proofErr w:type="spellStart"/>
      <w:r w:rsidRPr="00F0053A">
        <w:t>L</w:t>
      </w:r>
      <w:ins w:id="320" w:author="owner" w:date="2022-01-05T14:23:00Z">
        <w:r w:rsidR="00921B89">
          <w:t>in</w:t>
        </w:r>
      </w:ins>
      <w:del w:id="321" w:author="owner" w:date="2022-01-05T14:23:00Z">
        <w:r w:rsidRPr="00F0053A" w:rsidDel="00921B89">
          <w:delText>e-N</w:delText>
        </w:r>
      </w:del>
      <w:r w:rsidRPr="00F0053A">
        <w:t>etzigut</w:t>
      </w:r>
      <w:proofErr w:type="spellEnd"/>
      <w:r w:rsidRPr="00F0053A">
        <w:t xml:space="preserve"> Irgun </w:t>
      </w:r>
      <w:proofErr w:type="spellStart"/>
      <w:r w:rsidRPr="00F0053A">
        <w:t>Mishmeret</w:t>
      </w:r>
      <w:proofErr w:type="spellEnd"/>
      <w:r w:rsidRPr="00F0053A">
        <w:t xml:space="preserve"> </w:t>
      </w:r>
      <w:proofErr w:type="spellStart"/>
      <w:r w:rsidRPr="00F0053A">
        <w:t>Hashalom</w:t>
      </w:r>
      <w:proofErr w:type="spellEnd"/>
      <w:r w:rsidRPr="00F0053A">
        <w:t xml:space="preserve">” (National Conference for the Representatives of the Peace Guard Organization), </w:t>
      </w:r>
      <w:proofErr w:type="spellStart"/>
      <w:r w:rsidRPr="00F0053A">
        <w:rPr>
          <w:i/>
          <w:iCs/>
        </w:rPr>
        <w:t>Hamodia</w:t>
      </w:r>
      <w:proofErr w:type="spellEnd"/>
      <w:r w:rsidRPr="00F0053A">
        <w:t>, February 4, 2011, p. VII; “</w:t>
      </w:r>
      <w:proofErr w:type="spellStart"/>
      <w:r w:rsidRPr="00F0053A">
        <w:t>Kenes</w:t>
      </w:r>
      <w:proofErr w:type="spellEnd"/>
      <w:r w:rsidRPr="00F0053A">
        <w:t xml:space="preserve"> </w:t>
      </w:r>
      <w:proofErr w:type="spellStart"/>
      <w:r w:rsidRPr="00F0053A">
        <w:t>Hit</w:t>
      </w:r>
      <w:r>
        <w:t>‘</w:t>
      </w:r>
      <w:r w:rsidRPr="00F0053A">
        <w:t>orerut</w:t>
      </w:r>
      <w:proofErr w:type="spellEnd"/>
      <w:r w:rsidRPr="00F0053A">
        <w:t xml:space="preserve"> </w:t>
      </w:r>
      <w:proofErr w:type="spellStart"/>
      <w:r w:rsidRPr="00F0053A">
        <w:t>Merkazi</w:t>
      </w:r>
      <w:proofErr w:type="spellEnd"/>
      <w:r w:rsidRPr="00F0053A">
        <w:t xml:space="preserve"> </w:t>
      </w:r>
      <w:proofErr w:type="spellStart"/>
      <w:r w:rsidRPr="00F0053A">
        <w:t>Le</w:t>
      </w:r>
      <w:ins w:id="322" w:author="owner" w:date="2022-01-05T14:23:00Z">
        <w:r w:rsidR="00921B89">
          <w:t>n</w:t>
        </w:r>
      </w:ins>
      <w:del w:id="323" w:author="owner" w:date="2022-01-05T14:23:00Z">
        <w:r w:rsidRPr="00F0053A" w:rsidDel="00921B89">
          <w:delText>-N</w:delText>
        </w:r>
      </w:del>
      <w:r w:rsidRPr="00F0053A">
        <w:t>ashim</w:t>
      </w:r>
      <w:proofErr w:type="spellEnd"/>
      <w:r w:rsidRPr="00F0053A">
        <w:t xml:space="preserve"> </w:t>
      </w:r>
      <w:proofErr w:type="spellStart"/>
      <w:r w:rsidRPr="00F0053A">
        <w:t>U</w:t>
      </w:r>
      <w:ins w:id="324" w:author="owner" w:date="2022-01-05T14:23:00Z">
        <w:r w:rsidR="00921B89">
          <w:t>ne</w:t>
        </w:r>
      </w:ins>
      <w:del w:id="325" w:author="owner" w:date="2022-01-05T14:23:00Z">
        <w:r w:rsidRPr="00F0053A" w:rsidDel="00921B89">
          <w:delText>-Na</w:delText>
        </w:r>
      </w:del>
      <w:r>
        <w:t>‘</w:t>
      </w:r>
      <w:r w:rsidRPr="00F0053A">
        <w:t>arot</w:t>
      </w:r>
      <w:proofErr w:type="spellEnd"/>
      <w:r w:rsidRPr="00F0053A">
        <w:t xml:space="preserve">” (Central Revival Conference for Women and Young Women), </w:t>
      </w:r>
      <w:proofErr w:type="spellStart"/>
      <w:r w:rsidRPr="00F0053A">
        <w:rPr>
          <w:i/>
          <w:iCs/>
        </w:rPr>
        <w:t>Hamodia</w:t>
      </w:r>
      <w:proofErr w:type="spellEnd"/>
      <w:r w:rsidRPr="00F0053A">
        <w:t>, August 12, 2011, p. IV.</w:t>
      </w:r>
    </w:p>
  </w:footnote>
  <w:footnote w:id="39">
    <w:p w14:paraId="11F6887C" w14:textId="77777777" w:rsidR="00EC7582" w:rsidRPr="00DA3D95" w:rsidRDefault="00EC7582">
      <w:pPr>
        <w:pStyle w:val="13"/>
        <w:rPr>
          <w:color w:val="0000FF"/>
          <w:u w:val="single"/>
        </w:rPr>
      </w:pPr>
      <w:r>
        <w:rPr>
          <w:rStyle w:val="FootnoteReference"/>
        </w:rPr>
        <w:footnoteRef/>
      </w:r>
      <w:r>
        <w:rPr>
          <w:rtl/>
        </w:rPr>
        <w:t xml:space="preserve"> </w:t>
      </w:r>
      <w:r w:rsidRPr="00F0053A">
        <w:t xml:space="preserve">Rabbi </w:t>
      </w:r>
      <w:proofErr w:type="spellStart"/>
      <w:r w:rsidRPr="00F0053A">
        <w:t>Shlomo</w:t>
      </w:r>
      <w:proofErr w:type="spellEnd"/>
      <w:r w:rsidRPr="00F0053A">
        <w:t xml:space="preserve"> </w:t>
      </w:r>
      <w:proofErr w:type="spellStart"/>
      <w:r w:rsidRPr="00F0053A">
        <w:t>Kanievsky</w:t>
      </w:r>
      <w:proofErr w:type="spellEnd"/>
      <w:r w:rsidRPr="00F0053A">
        <w:t xml:space="preserve">, </w:t>
      </w:r>
      <w:proofErr w:type="spellStart"/>
      <w:r w:rsidRPr="00F0053A">
        <w:rPr>
          <w:i/>
          <w:iCs/>
        </w:rPr>
        <w:t>Misped</w:t>
      </w:r>
      <w:proofErr w:type="spellEnd"/>
      <w:r w:rsidRPr="00F0053A">
        <w:rPr>
          <w:i/>
          <w:iCs/>
        </w:rPr>
        <w:t xml:space="preserve"> </w:t>
      </w:r>
      <w:proofErr w:type="spellStart"/>
      <w:r w:rsidRPr="00F0053A">
        <w:rPr>
          <w:i/>
          <w:iCs/>
        </w:rPr>
        <w:t>Gadol</w:t>
      </w:r>
      <w:proofErr w:type="spellEnd"/>
      <w:r w:rsidRPr="00F0053A">
        <w:t xml:space="preserve">, p. XLV; See also the testimony by Efrat </w:t>
      </w:r>
      <w:proofErr w:type="spellStart"/>
      <w:r w:rsidRPr="00F0053A">
        <w:t>Barzel</w:t>
      </w:r>
      <w:proofErr w:type="spellEnd"/>
      <w:r w:rsidRPr="00F0053A">
        <w:t>, “</w:t>
      </w:r>
      <w:proofErr w:type="spellStart"/>
      <w:r w:rsidRPr="00F0053A">
        <w:t>Ha</w:t>
      </w:r>
      <w:del w:id="326" w:author="owner" w:date="2022-01-05T15:21:00Z">
        <w:r w:rsidRPr="00F0053A" w:rsidDel="0022035D">
          <w:delText>-R</w:delText>
        </w:r>
      </w:del>
      <w:ins w:id="327" w:author="owner" w:date="2022-01-05T15:21:00Z">
        <w:r w:rsidR="0022035D">
          <w:t>r</w:t>
        </w:r>
      </w:ins>
      <w:r w:rsidRPr="00F0053A">
        <w:t>ab</w:t>
      </w:r>
      <w:ins w:id="328" w:author="owner" w:date="2022-01-05T15:21:00Z">
        <w:r w:rsidR="0022035D">
          <w:t>b</w:t>
        </w:r>
      </w:ins>
      <w:r w:rsidRPr="00F0053A">
        <w:t>anit</w:t>
      </w:r>
      <w:proofErr w:type="spellEnd"/>
      <w:r w:rsidRPr="00F0053A">
        <w:t xml:space="preserve"> </w:t>
      </w:r>
      <w:proofErr w:type="spellStart"/>
      <w:r w:rsidRPr="00F0053A">
        <w:t>Kanievsky</w:t>
      </w:r>
      <w:proofErr w:type="spellEnd"/>
      <w:r w:rsidRPr="00F0053A">
        <w:t>: Toda Lakh, Ima</w:t>
      </w:r>
      <w:ins w:id="329" w:author="owner" w:date="2022-01-05T15:22:00Z">
        <w:r w:rsidR="0022035D">
          <w:t>:</w:t>
        </w:r>
      </w:ins>
      <w:r w:rsidRPr="00F0053A">
        <w:t xml:space="preserve"> </w:t>
      </w:r>
      <w:proofErr w:type="spellStart"/>
      <w:r w:rsidRPr="00F0053A">
        <w:t>Ha</w:t>
      </w:r>
      <w:ins w:id="330" w:author="owner" w:date="2022-01-05T15:22:00Z">
        <w:r w:rsidR="0022035D">
          <w:t>te</w:t>
        </w:r>
      </w:ins>
      <w:del w:id="331" w:author="owner" w:date="2022-01-05T15:22:00Z">
        <w:r w:rsidDel="0022035D">
          <w:delText>-T</w:delText>
        </w:r>
      </w:del>
      <w:r w:rsidRPr="00F0053A">
        <w:t>shuva</w:t>
      </w:r>
      <w:ins w:id="332" w:author="owner" w:date="2022-01-05T15:22:00Z">
        <w:r w:rsidR="0022035D">
          <w:t>h</w:t>
        </w:r>
      </w:ins>
      <w:proofErr w:type="spellEnd"/>
      <w:r w:rsidRPr="00F0053A">
        <w:t xml:space="preserve"> </w:t>
      </w:r>
      <w:proofErr w:type="spellStart"/>
      <w:r w:rsidRPr="00F0053A">
        <w:t>Sheli</w:t>
      </w:r>
      <w:proofErr w:type="spellEnd"/>
      <w:r w:rsidRPr="00F0053A">
        <w:t>” (</w:t>
      </w:r>
      <w:r>
        <w:t xml:space="preserve">Rebbetzin </w:t>
      </w:r>
      <w:proofErr w:type="spellStart"/>
      <w:r>
        <w:t>Kanievsky</w:t>
      </w:r>
      <w:proofErr w:type="spellEnd"/>
      <w:r w:rsidRPr="00F0053A">
        <w:t>: Thank You, Mother, My Penitence</w:t>
      </w:r>
      <w:del w:id="333" w:author="owner" w:date="2022-01-05T15:22:00Z">
        <w:r w:rsidRPr="00F0053A" w:rsidDel="0022035D">
          <w:delText xml:space="preserve"> Mother</w:delText>
        </w:r>
      </w:del>
      <w:r w:rsidRPr="00F0053A">
        <w:t xml:space="preserve">), </w:t>
      </w:r>
      <w:r w:rsidRPr="00F0053A">
        <w:rPr>
          <w:i/>
          <w:iCs/>
        </w:rPr>
        <w:t xml:space="preserve">Ynet </w:t>
      </w:r>
      <w:proofErr w:type="spellStart"/>
      <w:r w:rsidRPr="00F0053A">
        <w:rPr>
          <w:i/>
          <w:iCs/>
        </w:rPr>
        <w:t>Yahadut</w:t>
      </w:r>
      <w:proofErr w:type="spellEnd"/>
      <w:r w:rsidRPr="00F0053A">
        <w:t xml:space="preserve"> October 16, 2011, </w:t>
      </w:r>
      <w:hyperlink r:id="rId3" w:tgtFrame="_blank" w:history="1">
        <w:r w:rsidRPr="00C53551">
          <w:rPr>
            <w:rStyle w:val="Hyperlink"/>
            <w:u w:val="none"/>
          </w:rPr>
          <w:t>h</w:t>
        </w:r>
        <w:r w:rsidRPr="00F0053A">
          <w:rPr>
            <w:rStyle w:val="Hyperlink"/>
          </w:rPr>
          <w:t>ttps://www.ynet.co.il/articles/0,7340,L-4135450,00.</w:t>
        </w:r>
        <w:r w:rsidRPr="00C53551">
          <w:rPr>
            <w:rStyle w:val="Hyperlink"/>
            <w:u w:val="none"/>
          </w:rPr>
          <w:t>h</w:t>
        </w:r>
        <w:r w:rsidRPr="00F0053A">
          <w:rPr>
            <w:rStyle w:val="Hyperlink"/>
          </w:rPr>
          <w:t>tml</w:t>
        </w:r>
      </w:hyperlink>
      <w:r>
        <w:t>.</w:t>
      </w:r>
    </w:p>
  </w:footnote>
  <w:footnote w:id="40">
    <w:p w14:paraId="39DEB638" w14:textId="77777777" w:rsidR="00EC7582" w:rsidRPr="00DA3D95" w:rsidRDefault="00EC7582">
      <w:pPr>
        <w:pStyle w:val="13"/>
      </w:pPr>
      <w:r>
        <w:rPr>
          <w:rStyle w:val="FootnoteReference"/>
        </w:rPr>
        <w:footnoteRef/>
      </w:r>
      <w:r>
        <w:rPr>
          <w:rtl/>
        </w:rPr>
        <w:t xml:space="preserve"> </w:t>
      </w:r>
      <w:r w:rsidRPr="00F0053A">
        <w:t>“</w:t>
      </w:r>
      <w:proofErr w:type="spellStart"/>
      <w:r w:rsidRPr="00F0053A">
        <w:t>Kenes</w:t>
      </w:r>
      <w:proofErr w:type="spellEnd"/>
      <w:r w:rsidRPr="00F0053A">
        <w:t xml:space="preserve"> </w:t>
      </w:r>
      <w:proofErr w:type="spellStart"/>
      <w:r w:rsidRPr="00F0053A">
        <w:t>Mutzla</w:t>
      </w:r>
      <w:r w:rsidRPr="00C53551">
        <w:t>h</w:t>
      </w:r>
      <w:proofErr w:type="spellEnd"/>
      <w:r w:rsidRPr="00F0053A">
        <w:t xml:space="preserve"> </w:t>
      </w:r>
      <w:proofErr w:type="spellStart"/>
      <w:r w:rsidRPr="00F0053A">
        <w:t>Le</w:t>
      </w:r>
      <w:del w:id="334" w:author="owner" w:date="2022-01-05T14:24:00Z">
        <w:r w:rsidRPr="00F0053A" w:rsidDel="00921B89">
          <w:delText>-</w:delText>
        </w:r>
      </w:del>
      <w:r w:rsidRPr="00F0053A">
        <w:t>‘</w:t>
      </w:r>
      <w:ins w:id="335" w:author="owner" w:date="2022-01-05T14:24:00Z">
        <w:r w:rsidR="00921B89">
          <w:t>a</w:t>
        </w:r>
      </w:ins>
      <w:del w:id="336" w:author="owner" w:date="2022-01-05T14:24:00Z">
        <w:r w:rsidRPr="00F0053A" w:rsidDel="00921B89">
          <w:delText>A</w:delText>
        </w:r>
      </w:del>
      <w:r w:rsidRPr="00F0053A">
        <w:t>mutat</w:t>
      </w:r>
      <w:proofErr w:type="spellEnd"/>
      <w:r w:rsidRPr="00F0053A">
        <w:t xml:space="preserve"> Bayit </w:t>
      </w:r>
      <w:r w:rsidRPr="00C53551">
        <w:t>H</w:t>
      </w:r>
      <w:r w:rsidRPr="00F0053A">
        <w:t xml:space="preserve">am” (A Successful Conference for the Warm Home Association), </w:t>
      </w:r>
      <w:proofErr w:type="spellStart"/>
      <w:r w:rsidRPr="00F0053A">
        <w:rPr>
          <w:i/>
          <w:iCs/>
        </w:rPr>
        <w:t>Hamodia</w:t>
      </w:r>
      <w:proofErr w:type="spellEnd"/>
      <w:r w:rsidRPr="00F0053A">
        <w:t xml:space="preserve"> February 6, 2007, p. VI, “</w:t>
      </w:r>
      <w:proofErr w:type="spellStart"/>
      <w:r w:rsidRPr="00F0053A">
        <w:t>Marpe</w:t>
      </w:r>
      <w:proofErr w:type="spellEnd"/>
      <w:del w:id="337" w:author="owner" w:date="2022-01-05T14:24:00Z">
        <w:r w:rsidRPr="00F0053A" w:rsidDel="00921B89">
          <w:delText>h</w:delText>
        </w:r>
      </w:del>
      <w:r w:rsidRPr="00F0053A">
        <w:t xml:space="preserve"> </w:t>
      </w:r>
      <w:proofErr w:type="spellStart"/>
      <w:r w:rsidRPr="00F0053A">
        <w:t>L</w:t>
      </w:r>
      <w:ins w:id="338" w:author="owner" w:date="2022-01-05T14:24:00Z">
        <w:r w:rsidR="00921B89">
          <w:t>an</w:t>
        </w:r>
      </w:ins>
      <w:del w:id="339" w:author="owner" w:date="2022-01-05T14:24:00Z">
        <w:r w:rsidRPr="00F0053A" w:rsidDel="00921B89">
          <w:delText>e-N</w:delText>
        </w:r>
      </w:del>
      <w:r w:rsidRPr="00F0053A">
        <w:t>efesh</w:t>
      </w:r>
      <w:proofErr w:type="spellEnd"/>
      <w:r w:rsidRPr="00F0053A">
        <w:t xml:space="preserve"> </w:t>
      </w:r>
      <w:proofErr w:type="spellStart"/>
      <w:r w:rsidRPr="00F0053A">
        <w:t>Mevate</w:t>
      </w:r>
      <w:proofErr w:type="spellEnd"/>
      <w:del w:id="340" w:author="owner" w:date="2022-01-05T14:24:00Z">
        <w:r w:rsidRPr="00F0053A" w:rsidDel="00921B89">
          <w:delText>h</w:delText>
        </w:r>
      </w:del>
      <w:r w:rsidRPr="00F0053A">
        <w:t xml:space="preserve"> et </w:t>
      </w:r>
      <w:proofErr w:type="spellStart"/>
      <w:r w:rsidRPr="00F0053A">
        <w:t>Nitz</w:t>
      </w:r>
      <w:del w:id="341" w:author="owner" w:date="2022-01-05T14:24:00Z">
        <w:r w:rsidDel="00921B89">
          <w:delText>c</w:delText>
        </w:r>
      </w:del>
      <w:r w:rsidRPr="00C53551">
        <w:t>h</w:t>
      </w:r>
      <w:r w:rsidRPr="00F0053A">
        <w:t>onam</w:t>
      </w:r>
      <w:proofErr w:type="spellEnd"/>
      <w:r w:rsidRPr="00F0053A">
        <w:t xml:space="preserve"> </w:t>
      </w:r>
      <w:proofErr w:type="spellStart"/>
      <w:r w:rsidRPr="00F0053A">
        <w:t>shel</w:t>
      </w:r>
      <w:proofErr w:type="spellEnd"/>
      <w:r w:rsidRPr="00F0053A">
        <w:t xml:space="preserve"> </w:t>
      </w:r>
      <w:proofErr w:type="spellStart"/>
      <w:r w:rsidRPr="00F0053A">
        <w:t>H</w:t>
      </w:r>
      <w:ins w:id="342" w:author="owner" w:date="2022-01-05T14:24:00Z">
        <w:r w:rsidR="00921B89">
          <w:t>a</w:t>
        </w:r>
      </w:ins>
      <w:del w:id="343" w:author="owner" w:date="2022-01-05T14:24:00Z">
        <w:r w:rsidRPr="00F0053A" w:rsidDel="00921B89">
          <w:delText>e-</w:delText>
        </w:r>
        <w:r w:rsidRPr="001C5675" w:rsidDel="00921B89">
          <w:delText>C</w:delText>
        </w:r>
      </w:del>
      <w:r w:rsidRPr="00C53551">
        <w:t>h</w:t>
      </w:r>
      <w:r w:rsidRPr="00F0053A">
        <w:t>al</w:t>
      </w:r>
      <w:r>
        <w:t>as</w:t>
      </w:r>
      <w:r w:rsidRPr="00F0053A">
        <w:t>him</w:t>
      </w:r>
      <w:proofErr w:type="spellEnd"/>
      <w:r w:rsidRPr="00F0053A">
        <w:t>” (</w:t>
      </w:r>
      <w:ins w:id="344" w:author="owner" w:date="2022-01-05T14:24:00Z">
        <w:r w:rsidR="00921B89">
          <w:t>the "</w:t>
        </w:r>
        <w:proofErr w:type="spellStart"/>
        <w:r w:rsidR="00921B89">
          <w:t>Marpe</w:t>
        </w:r>
        <w:proofErr w:type="spellEnd"/>
        <w:r w:rsidR="00921B89">
          <w:t xml:space="preserve"> </w:t>
        </w:r>
        <w:proofErr w:type="spellStart"/>
        <w:r w:rsidR="00921B89">
          <w:t>Lanefesh</w:t>
        </w:r>
        <w:proofErr w:type="spellEnd"/>
        <w:r w:rsidR="00921B89">
          <w:t>" organization</w:t>
        </w:r>
      </w:ins>
      <w:del w:id="345" w:author="owner" w:date="2022-01-05T14:25:00Z">
        <w:r w:rsidRPr="00F0053A" w:rsidDel="00921B89">
          <w:delText>A Remedy for the Soul</w:delText>
        </w:r>
      </w:del>
      <w:r w:rsidRPr="00F0053A">
        <w:t xml:space="preserve"> Expresses the Victory of the Weak), </w:t>
      </w:r>
      <w:proofErr w:type="spellStart"/>
      <w:r w:rsidRPr="00F0053A">
        <w:rPr>
          <w:i/>
          <w:iCs/>
        </w:rPr>
        <w:t>Hamodia</w:t>
      </w:r>
      <w:proofErr w:type="spellEnd"/>
      <w:r w:rsidRPr="00F0053A">
        <w:t xml:space="preserve"> January 1, 2006; p. IV (covers the visit to the hostel for people with mental illness). </w:t>
      </w:r>
    </w:p>
  </w:footnote>
  <w:footnote w:id="41">
    <w:p w14:paraId="30014C86" w14:textId="77777777" w:rsidR="00EC7582" w:rsidRPr="00DA3D95" w:rsidRDefault="00EC7582">
      <w:pPr>
        <w:pStyle w:val="13"/>
      </w:pPr>
      <w:r>
        <w:rPr>
          <w:rStyle w:val="FootnoteReference"/>
        </w:rPr>
        <w:footnoteRef/>
      </w:r>
      <w:r>
        <w:rPr>
          <w:rtl/>
        </w:rPr>
        <w:t xml:space="preserve"> </w:t>
      </w:r>
      <w:r w:rsidRPr="00F0053A">
        <w:t>“</w:t>
      </w:r>
      <w:proofErr w:type="spellStart"/>
      <w:r w:rsidRPr="00F0053A">
        <w:t>Kamah</w:t>
      </w:r>
      <w:proofErr w:type="spellEnd"/>
      <w:r w:rsidRPr="00F0053A">
        <w:t xml:space="preserve"> </w:t>
      </w:r>
      <w:proofErr w:type="spellStart"/>
      <w:r w:rsidRPr="00F0053A">
        <w:t>Shaveh</w:t>
      </w:r>
      <w:proofErr w:type="spellEnd"/>
      <w:r w:rsidRPr="00F0053A">
        <w:t xml:space="preserve"> </w:t>
      </w:r>
      <w:proofErr w:type="spellStart"/>
      <w:r>
        <w:t>Ch</w:t>
      </w:r>
      <w:r w:rsidRPr="00F0053A">
        <w:t>i</w:t>
      </w:r>
      <w:r>
        <w:t>n</w:t>
      </w:r>
      <w:r w:rsidRPr="00F0053A">
        <w:t>ukh</w:t>
      </w:r>
      <w:proofErr w:type="spellEnd"/>
      <w:r w:rsidRPr="00F0053A">
        <w:t xml:space="preserve"> Shel </w:t>
      </w:r>
      <w:proofErr w:type="spellStart"/>
      <w:r w:rsidRPr="00F0053A">
        <w:t>Yeled</w:t>
      </w:r>
      <w:proofErr w:type="spellEnd"/>
      <w:r w:rsidRPr="00F0053A">
        <w:t xml:space="preserve">?” </w:t>
      </w:r>
      <w:proofErr w:type="spellStart"/>
      <w:r w:rsidRPr="00F0053A">
        <w:rPr>
          <w:i/>
          <w:iCs/>
        </w:rPr>
        <w:t>Hamodia</w:t>
      </w:r>
      <w:proofErr w:type="spellEnd"/>
      <w:r w:rsidRPr="00F0053A">
        <w:t>, “</w:t>
      </w:r>
      <w:proofErr w:type="spellStart"/>
      <w:r w:rsidRPr="00F0053A">
        <w:t>Habayit</w:t>
      </w:r>
      <w:proofErr w:type="spellEnd"/>
      <w:r w:rsidRPr="00F0053A">
        <w:t>” section, November 19, 2009, p. 25.</w:t>
      </w:r>
    </w:p>
  </w:footnote>
  <w:footnote w:id="42">
    <w:p w14:paraId="3CE183C7" w14:textId="68CB212F" w:rsidR="00EC7582" w:rsidRPr="00DA3D95" w:rsidRDefault="00EC7582">
      <w:pPr>
        <w:pStyle w:val="13"/>
      </w:pPr>
      <w:r>
        <w:rPr>
          <w:rStyle w:val="FootnoteReference"/>
        </w:rPr>
        <w:footnoteRef/>
      </w:r>
      <w:r>
        <w:rPr>
          <w:rtl/>
        </w:rPr>
        <w:t xml:space="preserve"> </w:t>
      </w:r>
      <w:r w:rsidRPr="00F0053A">
        <w:t>“</w:t>
      </w:r>
      <w:proofErr w:type="spellStart"/>
      <w:r w:rsidRPr="00F0053A">
        <w:t>G</w:t>
      </w:r>
      <w:ins w:id="347" w:author="Josh Amaru" w:date="2022-01-25T12:01:00Z">
        <w:r w:rsidR="00231631">
          <w:t>e</w:t>
        </w:r>
      </w:ins>
      <w:r w:rsidRPr="00F0053A">
        <w:t>dolei</w:t>
      </w:r>
      <w:proofErr w:type="spellEnd"/>
      <w:r w:rsidRPr="00F0053A">
        <w:t xml:space="preserve"> Yisrael </w:t>
      </w:r>
      <w:proofErr w:type="spellStart"/>
      <w:r w:rsidRPr="00F0053A">
        <w:t>He’eviru</w:t>
      </w:r>
      <w:proofErr w:type="spellEnd"/>
      <w:r w:rsidRPr="00F0053A">
        <w:t xml:space="preserve"> </w:t>
      </w:r>
      <w:proofErr w:type="spellStart"/>
      <w:r w:rsidRPr="00F0053A">
        <w:t>Magbit</w:t>
      </w:r>
      <w:proofErr w:type="spellEnd"/>
      <w:r w:rsidRPr="00F0053A">
        <w:t xml:space="preserve"> </w:t>
      </w:r>
      <w:proofErr w:type="spellStart"/>
      <w:r w:rsidRPr="00F0053A">
        <w:t>Matanot</w:t>
      </w:r>
      <w:proofErr w:type="spellEnd"/>
      <w:r w:rsidRPr="00F0053A">
        <w:t xml:space="preserve"> </w:t>
      </w:r>
      <w:proofErr w:type="spellStart"/>
      <w:r w:rsidRPr="00F0053A">
        <w:t>L</w:t>
      </w:r>
      <w:ins w:id="348" w:author="owner" w:date="2022-01-05T15:22:00Z">
        <w:r w:rsidR="0022035D">
          <w:t>a</w:t>
        </w:r>
      </w:ins>
      <w:del w:id="349" w:author="owner" w:date="2022-01-05T15:22:00Z">
        <w:r w:rsidRPr="00F0053A" w:rsidDel="0022035D">
          <w:delText>e-E</w:delText>
        </w:r>
      </w:del>
      <w:ins w:id="350" w:author="owner" w:date="2022-01-05T15:22:00Z">
        <w:r w:rsidR="0022035D">
          <w:t>e</w:t>
        </w:r>
      </w:ins>
      <w:r w:rsidRPr="00F0053A">
        <w:t>vyonim</w:t>
      </w:r>
      <w:proofErr w:type="spellEnd"/>
      <w:r w:rsidRPr="00F0053A">
        <w:t xml:space="preserve">” (The Greats of the Jewish People Conducted a Fundraising Drive for Purim Charity), </w:t>
      </w:r>
      <w:proofErr w:type="spellStart"/>
      <w:r w:rsidRPr="00F0053A">
        <w:rPr>
          <w:i/>
          <w:iCs/>
        </w:rPr>
        <w:t>Hamodia</w:t>
      </w:r>
      <w:proofErr w:type="spellEnd"/>
      <w:r w:rsidRPr="00F0053A">
        <w:t>, March 2, 2006, p. IV.</w:t>
      </w:r>
    </w:p>
  </w:footnote>
  <w:footnote w:id="43">
    <w:p w14:paraId="32892DA1" w14:textId="77777777" w:rsidR="00EC7582" w:rsidRPr="00DA3D95" w:rsidRDefault="00EC7582">
      <w:pPr>
        <w:pStyle w:val="13"/>
      </w:pPr>
      <w:r w:rsidRPr="00DA3D95">
        <w:rPr>
          <w:rStyle w:val="FootnoteReference"/>
        </w:rPr>
        <w:footnoteRef/>
      </w:r>
      <w:r w:rsidRPr="00DA3D95">
        <w:rPr>
          <w:rStyle w:val="FootnoteReference"/>
          <w:rtl/>
        </w:rPr>
        <w:t xml:space="preserve"> </w:t>
      </w:r>
      <w:r w:rsidRPr="00F0053A">
        <w:t>“</w:t>
      </w:r>
      <w:proofErr w:type="spellStart"/>
      <w:r w:rsidRPr="00C53551">
        <w:t>H</w:t>
      </w:r>
      <w:r w:rsidRPr="00F0053A">
        <w:t>izu</w:t>
      </w:r>
      <w:del w:id="355" w:author="owner" w:date="2022-01-05T14:25:00Z">
        <w:r w:rsidRPr="00F0053A" w:rsidDel="00921B89">
          <w:delText>q</w:delText>
        </w:r>
      </w:del>
      <w:ins w:id="356" w:author="owner" w:date="2022-01-05T14:25:00Z">
        <w:r w:rsidR="00921B89">
          <w:t>k</w:t>
        </w:r>
      </w:ins>
      <w:proofErr w:type="spellEnd"/>
      <w:r w:rsidRPr="00F0053A">
        <w:t xml:space="preserve"> </w:t>
      </w:r>
      <w:proofErr w:type="spellStart"/>
      <w:ins w:id="357" w:author="owner" w:date="2022-01-05T14:25:00Z">
        <w:r w:rsidR="00921B89">
          <w:t>Beka</w:t>
        </w:r>
      </w:ins>
      <w:del w:id="358" w:author="owner" w:date="2022-01-05T14:25:00Z">
        <w:r w:rsidRPr="00F0053A" w:rsidDel="00921B89">
          <w:delText>be-Ka</w:delText>
        </w:r>
      </w:del>
      <w:r w:rsidRPr="00F0053A">
        <w:t>v</w:t>
      </w:r>
      <w:proofErr w:type="spellEnd"/>
      <w:r w:rsidRPr="00F0053A">
        <w:t xml:space="preserve"> </w:t>
      </w:r>
      <w:proofErr w:type="spellStart"/>
      <w:r w:rsidRPr="00C53551">
        <w:t>H</w:t>
      </w:r>
      <w:r w:rsidRPr="00F0053A">
        <w:t>aza</w:t>
      </w:r>
      <w:del w:id="359" w:author="owner" w:date="2022-01-05T14:25:00Z">
        <w:r w:rsidRPr="00F0053A" w:rsidDel="00921B89">
          <w:delText>q</w:delText>
        </w:r>
      </w:del>
      <w:ins w:id="360" w:author="owner" w:date="2022-01-05T14:25:00Z">
        <w:r w:rsidR="00921B89">
          <w:t>k</w:t>
        </w:r>
      </w:ins>
      <w:proofErr w:type="spellEnd"/>
      <w:r w:rsidRPr="00F0053A">
        <w:t xml:space="preserve">” (Strengthening </w:t>
      </w:r>
      <w:del w:id="361" w:author="owner" w:date="2022-01-05T14:26:00Z">
        <w:r w:rsidRPr="00F0053A" w:rsidDel="00921B89">
          <w:delText xml:space="preserve">on </w:delText>
        </w:r>
      </w:del>
      <w:ins w:id="362" w:author="owner" w:date="2022-01-05T14:26:00Z">
        <w:r w:rsidR="00921B89">
          <w:t>in the</w:t>
        </w:r>
        <w:r w:rsidR="00921B89" w:rsidRPr="00F0053A">
          <w:t xml:space="preserve"> </w:t>
        </w:r>
        <w:r w:rsidR="00921B89">
          <w:t>"</w:t>
        </w:r>
      </w:ins>
      <w:del w:id="363" w:author="owner" w:date="2022-01-05T14:26:00Z">
        <w:r w:rsidRPr="00F0053A" w:rsidDel="00921B89">
          <w:delText xml:space="preserve">a </w:delText>
        </w:r>
      </w:del>
      <w:r w:rsidRPr="00F0053A">
        <w:t>Strong Line</w:t>
      </w:r>
      <w:ins w:id="364" w:author="owner" w:date="2022-01-05T14:26:00Z">
        <w:r w:rsidR="00921B89">
          <w:t>"</w:t>
        </w:r>
      </w:ins>
      <w:r w:rsidRPr="00F0053A">
        <w:t xml:space="preserve">), </w:t>
      </w:r>
      <w:proofErr w:type="spellStart"/>
      <w:r w:rsidRPr="00F0053A">
        <w:rPr>
          <w:i/>
          <w:iCs/>
        </w:rPr>
        <w:t>Hamodia</w:t>
      </w:r>
      <w:proofErr w:type="spellEnd"/>
      <w:r w:rsidRPr="00F0053A">
        <w:t xml:space="preserve">, January 15, 2009, </w:t>
      </w:r>
      <w:proofErr w:type="spellStart"/>
      <w:r w:rsidRPr="00F0053A">
        <w:t>p.</w:t>
      </w:r>
      <w:del w:id="365" w:author="owner" w:date="2022-01-12T17:46:00Z">
        <w:r w:rsidRPr="00F0053A" w:rsidDel="00F71A92">
          <w:delText xml:space="preserve"> </w:delText>
        </w:r>
        <w:r w:rsidRPr="00F0053A" w:rsidDel="00F71A92">
          <w:rPr>
            <w:highlight w:val="yellow"/>
          </w:rPr>
          <w:delText>===</w:delText>
        </w:r>
      </w:del>
      <w:ins w:id="366" w:author="owner" w:date="2022-01-12T17:47:00Z">
        <w:r w:rsidR="00F71A92">
          <w:t>4</w:t>
        </w:r>
      </w:ins>
      <w:proofErr w:type="spellEnd"/>
      <w:r w:rsidRPr="00F0053A">
        <w:t>.</w:t>
      </w:r>
    </w:p>
  </w:footnote>
  <w:footnote w:id="44">
    <w:p w14:paraId="53A84624" w14:textId="22B55589" w:rsidR="00EC7582" w:rsidRPr="00DA3D95" w:rsidRDefault="00EC7582">
      <w:pPr>
        <w:pStyle w:val="13"/>
      </w:pPr>
      <w:r>
        <w:rPr>
          <w:rStyle w:val="FootnoteReference"/>
        </w:rPr>
        <w:footnoteRef/>
      </w:r>
      <w:r>
        <w:rPr>
          <w:rtl/>
        </w:rPr>
        <w:t xml:space="preserve"> </w:t>
      </w:r>
      <w:r w:rsidRPr="00F0053A">
        <w:t xml:space="preserve">Sarah </w:t>
      </w:r>
      <w:proofErr w:type="spellStart"/>
      <w:r w:rsidRPr="00F0053A">
        <w:t>Riv</w:t>
      </w:r>
      <w:ins w:id="367" w:author="owner" w:date="2022-01-05T14:26:00Z">
        <w:r w:rsidR="00921B89">
          <w:t>k</w:t>
        </w:r>
      </w:ins>
      <w:del w:id="368" w:author="owner" w:date="2022-01-05T14:26:00Z">
        <w:r w:rsidRPr="00F0053A" w:rsidDel="00921B89">
          <w:delText>q</w:delText>
        </w:r>
      </w:del>
      <w:r w:rsidRPr="00F0053A">
        <w:t>ah</w:t>
      </w:r>
      <w:proofErr w:type="spellEnd"/>
      <w:r w:rsidRPr="00F0053A">
        <w:t xml:space="preserve">, “‘Ateret </w:t>
      </w:r>
      <w:proofErr w:type="spellStart"/>
      <w:r w:rsidRPr="00C53551">
        <w:t>H</w:t>
      </w:r>
      <w:r w:rsidRPr="00F0053A">
        <w:t>alom</w:t>
      </w:r>
      <w:proofErr w:type="spellEnd"/>
      <w:r w:rsidRPr="00F0053A">
        <w:t xml:space="preserve"> </w:t>
      </w:r>
      <w:proofErr w:type="spellStart"/>
      <w:ins w:id="369" w:author="owner" w:date="2022-01-05T14:26:00Z">
        <w:r w:rsidR="00921B89">
          <w:t>Be</w:t>
        </w:r>
      </w:ins>
      <w:ins w:id="370" w:author="Josh Amaru" w:date="2022-01-25T12:02:00Z">
        <w:r w:rsidR="00231631">
          <w:t>h</w:t>
        </w:r>
      </w:ins>
      <w:ins w:id="371" w:author="owner" w:date="2022-01-05T14:26:00Z">
        <w:del w:id="372" w:author="Josh Amaru" w:date="2022-01-25T12:02:00Z">
          <w:r w:rsidR="00921B89" w:rsidDel="00231631">
            <w:delText>ji</w:delText>
          </w:r>
        </w:del>
      </w:ins>
      <w:del w:id="373" w:author="owner" w:date="2022-01-05T14:26:00Z">
        <w:r w:rsidRPr="00F0053A" w:rsidDel="00921B89">
          <w:delText>be-H</w:delText>
        </w:r>
      </w:del>
      <w:r w:rsidRPr="00F0053A">
        <w:t>itgashmuto</w:t>
      </w:r>
      <w:proofErr w:type="spellEnd"/>
      <w:r w:rsidRPr="00F0053A">
        <w:t xml:space="preserve">” (The Crown of a Dream Embodied), </w:t>
      </w:r>
      <w:proofErr w:type="spellStart"/>
      <w:r w:rsidRPr="00F0053A">
        <w:rPr>
          <w:i/>
          <w:iCs/>
        </w:rPr>
        <w:t>Hamodia</w:t>
      </w:r>
      <w:proofErr w:type="spellEnd"/>
      <w:r w:rsidRPr="00F0053A">
        <w:t>, “</w:t>
      </w:r>
      <w:proofErr w:type="spellStart"/>
      <w:r w:rsidRPr="00F0053A">
        <w:t>Haybait</w:t>
      </w:r>
      <w:proofErr w:type="spellEnd"/>
      <w:r w:rsidRPr="00F0053A">
        <w:t xml:space="preserve"> </w:t>
      </w:r>
      <w:proofErr w:type="spellStart"/>
      <w:r w:rsidRPr="00F0053A">
        <w:t>Shelanu</w:t>
      </w:r>
      <w:proofErr w:type="spellEnd"/>
      <w:r w:rsidRPr="00F0053A">
        <w:t>” section, May 21, 2009, p. 20.</w:t>
      </w:r>
    </w:p>
  </w:footnote>
  <w:footnote w:id="45">
    <w:p w14:paraId="7997A5F2" w14:textId="77777777" w:rsidR="00EC7582" w:rsidRPr="00DA3D95" w:rsidRDefault="00EC7582" w:rsidP="00DA3D95">
      <w:pPr>
        <w:pStyle w:val="FootnoteText"/>
        <w:bidi w:val="0"/>
        <w:ind w:left="359"/>
        <w:rPr>
          <w:rFonts w:asciiTheme="majorBidi" w:hAnsiTheme="majorBidi" w:cstheme="majorBidi"/>
        </w:rPr>
      </w:pPr>
      <w:r>
        <w:rPr>
          <w:rStyle w:val="FootnoteReference"/>
        </w:rPr>
        <w:footnoteRef/>
      </w:r>
      <w:r>
        <w:rPr>
          <w:rtl/>
        </w:rPr>
        <w:t xml:space="preserve"> </w:t>
      </w:r>
      <w:proofErr w:type="spellStart"/>
      <w:r w:rsidRPr="00F0053A">
        <w:rPr>
          <w:rFonts w:asciiTheme="majorBidi" w:hAnsiTheme="majorBidi" w:cstheme="majorBidi"/>
        </w:rPr>
        <w:t>Attias</w:t>
      </w:r>
      <w:proofErr w:type="spellEnd"/>
      <w:r w:rsidRPr="00F0053A">
        <w:rPr>
          <w:rFonts w:asciiTheme="majorBidi" w:hAnsiTheme="majorBidi" w:cstheme="majorBidi"/>
        </w:rPr>
        <w:t xml:space="preserve">, </w:t>
      </w:r>
      <w:del w:id="374" w:author="owner" w:date="2022-01-05T01:33:00Z">
        <w:r w:rsidRPr="00F0053A" w:rsidDel="005B1F6D">
          <w:rPr>
            <w:rFonts w:asciiTheme="majorBidi" w:hAnsiTheme="majorBidi" w:cstheme="majorBidi"/>
          </w:rPr>
          <w:delText xml:space="preserve">p. </w:delText>
        </w:r>
      </w:del>
      <w:ins w:id="375" w:author="owner" w:date="2022-01-05T01:33:00Z">
        <w:r w:rsidRPr="005B1F6D">
          <w:rPr>
            <w:rFonts w:asciiTheme="majorBidi" w:hAnsiTheme="majorBidi" w:cstheme="majorBidi"/>
          </w:rPr>
          <w:t xml:space="preserve">pp. </w:t>
        </w:r>
      </w:ins>
      <w:r w:rsidRPr="00F0053A">
        <w:rPr>
          <w:rFonts w:asciiTheme="majorBidi" w:hAnsiTheme="majorBidi" w:cstheme="majorBidi"/>
        </w:rPr>
        <w:t>128–130.</w:t>
      </w:r>
    </w:p>
  </w:footnote>
  <w:footnote w:id="46">
    <w:p w14:paraId="49C63112" w14:textId="77777777" w:rsidR="00EC7582" w:rsidRPr="00DA3D95" w:rsidRDefault="00EC7582" w:rsidP="001C6EB0">
      <w:pPr>
        <w:pStyle w:val="13"/>
      </w:pPr>
      <w:r>
        <w:rPr>
          <w:rStyle w:val="FootnoteReference"/>
        </w:rPr>
        <w:footnoteRef/>
      </w:r>
      <w:r>
        <w:rPr>
          <w:rtl/>
        </w:rPr>
        <w:t xml:space="preserve"> </w:t>
      </w:r>
      <w:proofErr w:type="spellStart"/>
      <w:r w:rsidRPr="00F0053A">
        <w:t>Riki</w:t>
      </w:r>
      <w:proofErr w:type="spellEnd"/>
      <w:r w:rsidRPr="00F0053A">
        <w:t xml:space="preserve"> Rath, “‘Od </w:t>
      </w:r>
      <w:proofErr w:type="spellStart"/>
      <w:r w:rsidRPr="00F0053A">
        <w:t>Lifnei</w:t>
      </w:r>
      <w:proofErr w:type="spellEnd"/>
      <w:r w:rsidRPr="00F0053A">
        <w:t xml:space="preserve"> </w:t>
      </w:r>
      <w:proofErr w:type="spellStart"/>
      <w:r w:rsidRPr="00F0053A">
        <w:t>she</w:t>
      </w:r>
      <w:ins w:id="387" w:author="owner" w:date="2022-01-05T14:26:00Z">
        <w:r w:rsidR="00921B89">
          <w:t>h</w:t>
        </w:r>
      </w:ins>
      <w:del w:id="388" w:author="owner" w:date="2022-01-05T14:26:00Z">
        <w:r w:rsidRPr="00F0053A" w:rsidDel="00921B89">
          <w:delText>-H</w:delText>
        </w:r>
      </w:del>
      <w:r w:rsidRPr="00F0053A">
        <w:t>afkhah</w:t>
      </w:r>
      <w:proofErr w:type="spellEnd"/>
      <w:r w:rsidRPr="00F0053A">
        <w:t xml:space="preserve"> </w:t>
      </w:r>
      <w:proofErr w:type="spellStart"/>
      <w:r w:rsidRPr="00F0053A">
        <w:t>le</w:t>
      </w:r>
      <w:del w:id="389" w:author="owner" w:date="2022-01-05T14:26:00Z">
        <w:r w:rsidRPr="00F0053A" w:rsidDel="00921B89">
          <w:delText>-</w:delText>
        </w:r>
      </w:del>
      <w:r w:rsidRPr="00F0053A">
        <w:t>mi</w:t>
      </w:r>
      <w:proofErr w:type="spellEnd"/>
      <w:r w:rsidRPr="00F0053A">
        <w:t xml:space="preserve"> </w:t>
      </w:r>
      <w:proofErr w:type="spellStart"/>
      <w:r w:rsidRPr="00F0053A">
        <w:t>she</w:t>
      </w:r>
      <w:del w:id="390" w:author="owner" w:date="2022-01-05T14:26:00Z">
        <w:r w:rsidRPr="00F0053A" w:rsidDel="00921B89">
          <w:delText>-K</w:delText>
        </w:r>
      </w:del>
      <w:ins w:id="391" w:author="owner" w:date="2022-01-05T14:26:00Z">
        <w:r w:rsidR="00921B89">
          <w:t>k</w:t>
        </w:r>
      </w:ins>
      <w:r w:rsidRPr="00F0053A">
        <w:t>ulam</w:t>
      </w:r>
      <w:proofErr w:type="spellEnd"/>
      <w:r w:rsidRPr="00F0053A">
        <w:t xml:space="preserve"> </w:t>
      </w:r>
      <w:proofErr w:type="spellStart"/>
      <w:r w:rsidRPr="00F0053A">
        <w:t>Mesha</w:t>
      </w:r>
      <w:r w:rsidRPr="00C53551">
        <w:t>h</w:t>
      </w:r>
      <w:r w:rsidRPr="00F0053A">
        <w:t>arim</w:t>
      </w:r>
      <w:proofErr w:type="spellEnd"/>
      <w:r w:rsidRPr="00F0053A">
        <w:t xml:space="preserve"> </w:t>
      </w:r>
      <w:proofErr w:type="spellStart"/>
      <w:r w:rsidRPr="00F0053A">
        <w:t>le</w:t>
      </w:r>
      <w:del w:id="392" w:author="owner" w:date="2022-01-05T14:27:00Z">
        <w:r w:rsidRPr="00F0053A" w:rsidDel="00921B89">
          <w:delText>-F</w:delText>
        </w:r>
      </w:del>
      <w:ins w:id="393" w:author="owner" w:date="2022-01-05T14:27:00Z">
        <w:r w:rsidR="00921B89">
          <w:t>f</w:t>
        </w:r>
      </w:ins>
      <w:r w:rsidRPr="00F0053A">
        <w:t>it</w:t>
      </w:r>
      <w:r w:rsidRPr="00C53551">
        <w:t>h</w:t>
      </w:r>
      <w:r w:rsidRPr="00F0053A">
        <w:t>ah</w:t>
      </w:r>
      <w:proofErr w:type="spellEnd"/>
      <w:r w:rsidRPr="00F0053A">
        <w:t xml:space="preserve">: </w:t>
      </w:r>
      <w:proofErr w:type="spellStart"/>
      <w:ins w:id="394" w:author="owner" w:date="2022-01-05T14:27:00Z">
        <w:r w:rsidR="00921B89">
          <w:t>Haa</w:t>
        </w:r>
      </w:ins>
      <w:del w:id="395" w:author="owner" w:date="2022-01-05T14:27:00Z">
        <w:r w:rsidRPr="00F0053A" w:rsidDel="00921B89">
          <w:delText>ha-A</w:delText>
        </w:r>
      </w:del>
      <w:r w:rsidRPr="00F0053A">
        <w:t>dmorit</w:t>
      </w:r>
      <w:proofErr w:type="spellEnd"/>
      <w:r w:rsidRPr="00F0053A">
        <w:t xml:space="preserve"> </w:t>
      </w:r>
      <w:proofErr w:type="spellStart"/>
      <w:ins w:id="396" w:author="owner" w:date="2022-01-05T14:27:00Z">
        <w:r w:rsidR="00921B89">
          <w:t>Ha</w:t>
        </w:r>
      </w:ins>
      <w:r w:rsidRPr="00F0053A">
        <w:t>ha</w:t>
      </w:r>
      <w:del w:id="397" w:author="owner" w:date="2022-01-05T14:27:00Z">
        <w:r w:rsidRPr="00F0053A" w:rsidDel="00921B89">
          <w:delText>-</w:delText>
        </w:r>
        <w:r w:rsidRPr="00C53551" w:rsidDel="00921B89">
          <w:delText>H</w:delText>
        </w:r>
        <w:r w:rsidRPr="00F0053A" w:rsidDel="00921B89">
          <w:delText>a</w:delText>
        </w:r>
      </w:del>
      <w:r w:rsidRPr="00F0053A">
        <w:t>dashah</w:t>
      </w:r>
      <w:proofErr w:type="spellEnd"/>
      <w:r w:rsidRPr="00F0053A">
        <w:t xml:space="preserve">” (Before she Became Someone Everyone Seeks to Visit: The New Female Rebbe), </w:t>
      </w:r>
      <w:r w:rsidRPr="00F0053A">
        <w:rPr>
          <w:i/>
          <w:iCs/>
        </w:rPr>
        <w:t>Makor Rishon</w:t>
      </w:r>
      <w:r w:rsidRPr="00F0053A">
        <w:t xml:space="preserve">, September 29, 2009; Weinberger, </w:t>
      </w:r>
      <w:r w:rsidRPr="00F0053A">
        <w:rPr>
          <w:i/>
          <w:iCs/>
        </w:rPr>
        <w:t xml:space="preserve">Rebbetzin </w:t>
      </w:r>
      <w:proofErr w:type="spellStart"/>
      <w:r w:rsidRPr="00F0053A">
        <w:rPr>
          <w:i/>
          <w:iCs/>
        </w:rPr>
        <w:t>Kanievsky</w:t>
      </w:r>
      <w:proofErr w:type="spellEnd"/>
      <w:r w:rsidRPr="00F0053A">
        <w:t xml:space="preserve">, </w:t>
      </w:r>
      <w:del w:id="398" w:author="owner" w:date="2022-01-05T01:33:00Z">
        <w:r w:rsidRPr="00F0053A" w:rsidDel="005B1F6D">
          <w:delText xml:space="preserve">p. </w:delText>
        </w:r>
      </w:del>
      <w:ins w:id="399" w:author="owner" w:date="2022-01-05T01:33:00Z">
        <w:r w:rsidRPr="005B1F6D">
          <w:t xml:space="preserve">pp. </w:t>
        </w:r>
      </w:ins>
      <w:r w:rsidRPr="00F0053A">
        <w:t>381–382; Testimonies from the Facebook group “</w:t>
      </w:r>
      <w:proofErr w:type="spellStart"/>
      <w:r w:rsidRPr="00F0053A">
        <w:t>Nashim</w:t>
      </w:r>
      <w:proofErr w:type="spellEnd"/>
      <w:r w:rsidRPr="00F0053A">
        <w:t xml:space="preserve"> Lev” by graduates of the Or </w:t>
      </w:r>
      <w:proofErr w:type="spellStart"/>
      <w:r w:rsidRPr="00F0053A">
        <w:t>Ha</w:t>
      </w:r>
      <w:r w:rsidRPr="00C53551">
        <w:t>h</w:t>
      </w:r>
      <w:r w:rsidRPr="00F0053A">
        <w:t>ayim</w:t>
      </w:r>
      <w:proofErr w:type="spellEnd"/>
      <w:r w:rsidRPr="00F0053A">
        <w:t xml:space="preserve"> girls’ school in </w:t>
      </w:r>
      <w:proofErr w:type="spellStart"/>
      <w:r w:rsidRPr="00F0053A">
        <w:t>Bnei</w:t>
      </w:r>
      <w:proofErr w:type="spellEnd"/>
      <w:r w:rsidRPr="00F0053A">
        <w:t xml:space="preserve"> </w:t>
      </w:r>
      <w:proofErr w:type="spellStart"/>
      <w:r w:rsidRPr="00F0053A">
        <w:t>Brak</w:t>
      </w:r>
      <w:proofErr w:type="spellEnd"/>
      <w:r w:rsidRPr="00F0053A">
        <w:t xml:space="preserve"> (A </w:t>
      </w:r>
      <w:proofErr w:type="spellStart"/>
      <w:r>
        <w:t>Bais</w:t>
      </w:r>
      <w:proofErr w:type="spellEnd"/>
      <w:r>
        <w:t xml:space="preserve"> Yaakov</w:t>
      </w:r>
      <w:r w:rsidRPr="00F0053A">
        <w:t xml:space="preserve"> school for girls from a Mizrahi background), 1017–2019.</w:t>
      </w:r>
    </w:p>
  </w:footnote>
  <w:footnote w:id="47">
    <w:p w14:paraId="535558A1" w14:textId="77777777" w:rsidR="00EC7582" w:rsidRDefault="00EC7582" w:rsidP="00F71A92">
      <w:pPr>
        <w:pStyle w:val="FootnoteText"/>
        <w:bidi w:val="0"/>
        <w:ind w:left="359"/>
      </w:pPr>
      <w:r>
        <w:rPr>
          <w:rStyle w:val="FootnoteReference"/>
        </w:rPr>
        <w:footnoteRef/>
      </w:r>
      <w:r>
        <w:rPr>
          <w:rtl/>
        </w:rPr>
        <w:t xml:space="preserve"> </w:t>
      </w:r>
      <w:r w:rsidRPr="00F0053A">
        <w:rPr>
          <w:rFonts w:asciiTheme="majorBidi" w:hAnsiTheme="majorBidi" w:cstheme="majorBidi"/>
        </w:rPr>
        <w:t>Interviews with followers: A. (August 2021), Y. (August 2021), N. (September 2021); “</w:t>
      </w:r>
      <w:proofErr w:type="spellStart"/>
      <w:r w:rsidRPr="00F0053A">
        <w:rPr>
          <w:rFonts w:asciiTheme="majorBidi" w:hAnsiTheme="majorBidi" w:cstheme="majorBidi"/>
        </w:rPr>
        <w:t>Nashim</w:t>
      </w:r>
      <w:proofErr w:type="spellEnd"/>
      <w:r w:rsidRPr="00F0053A">
        <w:rPr>
          <w:rFonts w:asciiTheme="majorBidi" w:hAnsiTheme="majorBidi" w:cstheme="majorBidi"/>
        </w:rPr>
        <w:t xml:space="preserve"> Lev” Facebook group, 2017–2021; Rabbi </w:t>
      </w:r>
      <w:proofErr w:type="spellStart"/>
      <w:r>
        <w:rPr>
          <w:rFonts w:asciiTheme="majorBidi" w:hAnsiTheme="majorBidi" w:cstheme="majorBidi"/>
        </w:rPr>
        <w:t>Hayim</w:t>
      </w:r>
      <w:proofErr w:type="spellEnd"/>
      <w:r w:rsidRPr="00F0053A">
        <w:rPr>
          <w:rFonts w:asciiTheme="majorBidi" w:hAnsiTheme="majorBidi" w:cstheme="majorBidi"/>
        </w:rPr>
        <w:t xml:space="preserve"> </w:t>
      </w:r>
      <w:proofErr w:type="spellStart"/>
      <w:r w:rsidRPr="00F0053A">
        <w:rPr>
          <w:rFonts w:asciiTheme="majorBidi" w:hAnsiTheme="majorBidi" w:cstheme="majorBidi"/>
        </w:rPr>
        <w:t>Kluft</w:t>
      </w:r>
      <w:proofErr w:type="spellEnd"/>
      <w:r w:rsidRPr="00F0053A">
        <w:rPr>
          <w:rFonts w:asciiTheme="majorBidi" w:hAnsiTheme="majorBidi" w:cstheme="majorBidi"/>
        </w:rPr>
        <w:t xml:space="preserve"> (Head of the </w:t>
      </w:r>
      <w:del w:id="401" w:author="owner" w:date="2022-01-05T15:23:00Z">
        <w:r w:rsidRPr="00F0053A" w:rsidDel="0022035D">
          <w:rPr>
            <w:rFonts w:asciiTheme="majorBidi" w:hAnsiTheme="majorBidi" w:cstheme="majorBidi"/>
          </w:rPr>
          <w:delText>Q</w:delText>
        </w:r>
      </w:del>
      <w:proofErr w:type="spellStart"/>
      <w:ins w:id="402" w:author="owner" w:date="2022-01-05T15:23:00Z">
        <w:r w:rsidR="0022035D">
          <w:rPr>
            <w:rFonts w:asciiTheme="majorBidi" w:hAnsiTheme="majorBidi" w:cstheme="majorBidi"/>
          </w:rPr>
          <w:t>K</w:t>
        </w:r>
      </w:ins>
      <w:r w:rsidRPr="00F0053A">
        <w:rPr>
          <w:rFonts w:asciiTheme="majorBidi" w:hAnsiTheme="majorBidi" w:cstheme="majorBidi"/>
        </w:rPr>
        <w:t>ehilot</w:t>
      </w:r>
      <w:proofErr w:type="spellEnd"/>
      <w:r w:rsidRPr="00F0053A">
        <w:rPr>
          <w:rFonts w:asciiTheme="majorBidi" w:hAnsiTheme="majorBidi" w:cstheme="majorBidi"/>
        </w:rPr>
        <w:t xml:space="preserve"> </w:t>
      </w:r>
      <w:proofErr w:type="spellStart"/>
      <w:r w:rsidRPr="00F0053A">
        <w:rPr>
          <w:rFonts w:asciiTheme="majorBidi" w:hAnsiTheme="majorBidi" w:cstheme="majorBidi"/>
        </w:rPr>
        <w:t>Ya’akov</w:t>
      </w:r>
      <w:proofErr w:type="spellEnd"/>
      <w:r w:rsidRPr="00F0053A">
        <w:rPr>
          <w:rFonts w:asciiTheme="majorBidi" w:hAnsiTheme="majorBidi" w:cstheme="majorBidi"/>
        </w:rPr>
        <w:t xml:space="preserve"> </w:t>
      </w:r>
      <w:del w:id="403" w:author="owner" w:date="2022-01-05T15:23:00Z">
        <w:r w:rsidRPr="00F0053A" w:rsidDel="0022035D">
          <w:rPr>
            <w:rFonts w:asciiTheme="majorBidi" w:hAnsiTheme="majorBidi" w:cstheme="majorBidi"/>
          </w:rPr>
          <w:delText>y</w:delText>
        </w:r>
      </w:del>
      <w:ins w:id="404" w:author="owner" w:date="2022-01-05T15:23:00Z">
        <w:r w:rsidR="0022035D">
          <w:rPr>
            <w:rFonts w:asciiTheme="majorBidi" w:hAnsiTheme="majorBidi" w:cstheme="majorBidi"/>
          </w:rPr>
          <w:t>Y</w:t>
        </w:r>
      </w:ins>
      <w:r w:rsidRPr="00F0053A">
        <w:rPr>
          <w:rFonts w:asciiTheme="majorBidi" w:hAnsiTheme="majorBidi" w:cstheme="majorBidi"/>
        </w:rPr>
        <w:t xml:space="preserve">eshiva), </w:t>
      </w:r>
      <w:proofErr w:type="spellStart"/>
      <w:r w:rsidRPr="00F0053A">
        <w:rPr>
          <w:rFonts w:asciiTheme="majorBidi" w:hAnsiTheme="majorBidi" w:cstheme="majorBidi"/>
          <w:i/>
          <w:iCs/>
        </w:rPr>
        <w:t>Misped</w:t>
      </w:r>
      <w:proofErr w:type="spellEnd"/>
      <w:r w:rsidRPr="00F0053A">
        <w:rPr>
          <w:rFonts w:asciiTheme="majorBidi" w:hAnsiTheme="majorBidi" w:cstheme="majorBidi"/>
          <w:i/>
          <w:iCs/>
        </w:rPr>
        <w:t xml:space="preserve"> </w:t>
      </w:r>
      <w:proofErr w:type="spellStart"/>
      <w:r w:rsidRPr="00F0053A">
        <w:rPr>
          <w:rFonts w:asciiTheme="majorBidi" w:hAnsiTheme="majorBidi" w:cstheme="majorBidi"/>
          <w:i/>
          <w:iCs/>
        </w:rPr>
        <w:t>Gadol</w:t>
      </w:r>
      <w:proofErr w:type="spellEnd"/>
      <w:r w:rsidRPr="00F0053A">
        <w:rPr>
          <w:rFonts w:asciiTheme="majorBidi" w:hAnsiTheme="majorBidi" w:cstheme="majorBidi"/>
        </w:rPr>
        <w:t xml:space="preserve">, p. XXXI; Also in the gathering marking thirty days since </w:t>
      </w:r>
      <w:r>
        <w:rPr>
          <w:rFonts w:asciiTheme="majorBidi" w:hAnsiTheme="majorBidi" w:cstheme="majorBidi"/>
        </w:rPr>
        <w:t xml:space="preserve">Rebbetzin </w:t>
      </w:r>
      <w:proofErr w:type="spellStart"/>
      <w:r>
        <w:rPr>
          <w:rFonts w:asciiTheme="majorBidi" w:hAnsiTheme="majorBidi" w:cstheme="majorBidi"/>
        </w:rPr>
        <w:t>Kanievsky</w:t>
      </w:r>
      <w:r w:rsidRPr="00F0053A">
        <w:rPr>
          <w:rFonts w:asciiTheme="majorBidi" w:hAnsiTheme="majorBidi" w:cstheme="majorBidi"/>
        </w:rPr>
        <w:t>’s</w:t>
      </w:r>
      <w:proofErr w:type="spellEnd"/>
      <w:r w:rsidRPr="00F0053A">
        <w:rPr>
          <w:rFonts w:asciiTheme="majorBidi" w:hAnsiTheme="majorBidi" w:cstheme="majorBidi"/>
        </w:rPr>
        <w:t xml:space="preserve"> death (supra, </w:t>
      </w:r>
      <w:proofErr w:type="spellStart"/>
      <w:r w:rsidRPr="00F0053A">
        <w:rPr>
          <w:rFonts w:asciiTheme="majorBidi" w:hAnsiTheme="majorBidi" w:cstheme="majorBidi"/>
        </w:rPr>
        <w:t>n.</w:t>
      </w:r>
      <w:del w:id="405" w:author="owner" w:date="2022-01-12T17:49:00Z">
        <w:r w:rsidRPr="00F0053A" w:rsidDel="00F71A92">
          <w:rPr>
            <w:rFonts w:asciiTheme="majorBidi" w:hAnsiTheme="majorBidi" w:cstheme="majorBidi"/>
          </w:rPr>
          <w:delText xml:space="preserve"> 35</w:delText>
        </w:r>
      </w:del>
      <w:ins w:id="406" w:author="owner" w:date="2022-01-12T17:49:00Z">
        <w:r w:rsidR="001F704A">
          <w:rPr>
            <w:rFonts w:asciiTheme="majorBidi" w:hAnsiTheme="majorBidi" w:cstheme="majorBidi"/>
          </w:rPr>
          <w:fldChar w:fldCharType="begin"/>
        </w:r>
        <w:r w:rsidR="00F71A92">
          <w:rPr>
            <w:rFonts w:asciiTheme="majorBidi" w:hAnsiTheme="majorBidi" w:cstheme="majorBidi"/>
          </w:rPr>
          <w:instrText xml:space="preserve"> NOTEREF _Ref92902178 \h </w:instrText>
        </w:r>
      </w:ins>
      <w:r w:rsidR="001F704A">
        <w:rPr>
          <w:rFonts w:asciiTheme="majorBidi" w:hAnsiTheme="majorBidi" w:cstheme="majorBidi"/>
        </w:rPr>
      </w:r>
      <w:r w:rsidR="001F704A">
        <w:rPr>
          <w:rFonts w:asciiTheme="majorBidi" w:hAnsiTheme="majorBidi" w:cstheme="majorBidi"/>
        </w:rPr>
        <w:fldChar w:fldCharType="separate"/>
      </w:r>
      <w:ins w:id="407" w:author="owner" w:date="2022-01-12T18:12:00Z">
        <w:r w:rsidR="00063F69">
          <w:rPr>
            <w:rFonts w:asciiTheme="majorBidi" w:hAnsiTheme="majorBidi" w:cstheme="majorBidi"/>
          </w:rPr>
          <w:t>36</w:t>
        </w:r>
      </w:ins>
      <w:proofErr w:type="spellEnd"/>
      <w:ins w:id="408" w:author="owner" w:date="2022-01-12T17:49:00Z">
        <w:r w:rsidR="001F704A">
          <w:rPr>
            <w:rFonts w:asciiTheme="majorBidi" w:hAnsiTheme="majorBidi" w:cstheme="majorBidi"/>
          </w:rPr>
          <w:fldChar w:fldCharType="end"/>
        </w:r>
      </w:ins>
      <w:r w:rsidRPr="00F0053A">
        <w:rPr>
          <w:rFonts w:asciiTheme="majorBidi" w:hAnsiTheme="majorBidi" w:cstheme="majorBidi"/>
        </w:rPr>
        <w:t xml:space="preserve">); </w:t>
      </w:r>
      <w:proofErr w:type="spellStart"/>
      <w:r w:rsidRPr="00F0053A">
        <w:rPr>
          <w:rFonts w:asciiTheme="majorBidi" w:hAnsiTheme="majorBidi" w:cstheme="majorBidi"/>
        </w:rPr>
        <w:t>Tzivion</w:t>
      </w:r>
      <w:proofErr w:type="spellEnd"/>
      <w:r w:rsidRPr="00F0053A">
        <w:rPr>
          <w:rFonts w:asciiTheme="majorBidi" w:hAnsiTheme="majorBidi" w:cstheme="majorBidi"/>
        </w:rPr>
        <w:t xml:space="preserve">, p. 571 and more; </w:t>
      </w:r>
      <w:proofErr w:type="spellStart"/>
      <w:r>
        <w:rPr>
          <w:rFonts w:asciiTheme="majorBidi" w:hAnsiTheme="majorBidi" w:cstheme="majorBidi"/>
        </w:rPr>
        <w:t>Hayim</w:t>
      </w:r>
      <w:proofErr w:type="spellEnd"/>
      <w:r w:rsidRPr="00F0053A">
        <w:rPr>
          <w:rFonts w:asciiTheme="majorBidi" w:hAnsiTheme="majorBidi" w:cstheme="majorBidi"/>
        </w:rPr>
        <w:t xml:space="preserve"> </w:t>
      </w:r>
      <w:del w:id="409" w:author="owner" w:date="2022-01-05T14:27:00Z">
        <w:r w:rsidRPr="00F0053A" w:rsidDel="00921B89">
          <w:rPr>
            <w:rFonts w:asciiTheme="majorBidi" w:hAnsiTheme="majorBidi" w:cstheme="majorBidi"/>
          </w:rPr>
          <w:delText>Shaqdi</w:delText>
        </w:r>
      </w:del>
      <w:proofErr w:type="spellStart"/>
      <w:ins w:id="410" w:author="owner" w:date="2022-01-05T14:27:00Z">
        <w:r w:rsidR="00921B89">
          <w:rPr>
            <w:rFonts w:asciiTheme="majorBidi" w:hAnsiTheme="majorBidi" w:cstheme="majorBidi"/>
          </w:rPr>
          <w:t>Shkedi</w:t>
        </w:r>
      </w:ins>
      <w:proofErr w:type="spellEnd"/>
      <w:r w:rsidRPr="00F0053A">
        <w:rPr>
          <w:rFonts w:asciiTheme="majorBidi" w:hAnsiTheme="majorBidi" w:cstheme="majorBidi"/>
        </w:rPr>
        <w:t>, “</w:t>
      </w:r>
      <w:proofErr w:type="spellStart"/>
      <w:r w:rsidRPr="00F0053A">
        <w:rPr>
          <w:rFonts w:asciiTheme="majorBidi" w:hAnsiTheme="majorBidi" w:cstheme="majorBidi"/>
        </w:rPr>
        <w:t>Me</w:t>
      </w:r>
      <w:r w:rsidRPr="00C53551">
        <w:rPr>
          <w:rFonts w:asciiTheme="majorBidi" w:hAnsiTheme="majorBidi" w:cstheme="majorBidi"/>
        </w:rPr>
        <w:t>h</w:t>
      </w:r>
      <w:r w:rsidRPr="00F0053A">
        <w:rPr>
          <w:rFonts w:asciiTheme="majorBidi" w:hAnsiTheme="majorBidi" w:cstheme="majorBidi"/>
        </w:rPr>
        <w:t>olelet</w:t>
      </w:r>
      <w:proofErr w:type="spellEnd"/>
      <w:r w:rsidRPr="00F0053A">
        <w:rPr>
          <w:rFonts w:asciiTheme="majorBidi" w:hAnsiTheme="majorBidi" w:cstheme="majorBidi"/>
        </w:rPr>
        <w:t xml:space="preserve"> </w:t>
      </w:r>
      <w:proofErr w:type="spellStart"/>
      <w:r w:rsidRPr="00F0053A">
        <w:rPr>
          <w:rFonts w:asciiTheme="majorBidi" w:hAnsiTheme="majorBidi" w:cstheme="majorBidi"/>
        </w:rPr>
        <w:t>ha</w:t>
      </w:r>
      <w:del w:id="411" w:author="owner" w:date="2022-01-05T14:27:00Z">
        <w:r w:rsidRPr="00F0053A" w:rsidDel="00921B89">
          <w:rPr>
            <w:rFonts w:asciiTheme="majorBidi" w:hAnsiTheme="majorBidi" w:cstheme="majorBidi"/>
          </w:rPr>
          <w:delText>-N</w:delText>
        </w:r>
      </w:del>
      <w:ins w:id="412" w:author="owner" w:date="2022-01-05T14:27:00Z">
        <w:r w:rsidR="00921B89">
          <w:rPr>
            <w:rFonts w:asciiTheme="majorBidi" w:hAnsiTheme="majorBidi" w:cstheme="majorBidi"/>
          </w:rPr>
          <w:t>n</w:t>
        </w:r>
      </w:ins>
      <w:r w:rsidRPr="00F0053A">
        <w:rPr>
          <w:rFonts w:asciiTheme="majorBidi" w:hAnsiTheme="majorBidi" w:cstheme="majorBidi"/>
        </w:rPr>
        <w:t>isim</w:t>
      </w:r>
      <w:proofErr w:type="spellEnd"/>
      <w:r w:rsidRPr="00F0053A">
        <w:rPr>
          <w:rFonts w:asciiTheme="majorBidi" w:hAnsiTheme="majorBidi" w:cstheme="majorBidi"/>
        </w:rPr>
        <w:t xml:space="preserve"> </w:t>
      </w:r>
      <w:del w:id="413" w:author="owner" w:date="2022-01-05T14:28:00Z">
        <w:r w:rsidRPr="00F0053A" w:rsidDel="00921B89">
          <w:rPr>
            <w:rFonts w:asciiTheme="majorBidi" w:hAnsiTheme="majorBidi" w:cstheme="majorBidi"/>
          </w:rPr>
          <w:delText>me-R</w:delText>
        </w:r>
      </w:del>
      <w:proofErr w:type="spellStart"/>
      <w:ins w:id="414" w:author="owner" w:date="2022-01-05T14:28:00Z">
        <w:r w:rsidR="00921B89">
          <w:rPr>
            <w:rFonts w:asciiTheme="majorBidi" w:hAnsiTheme="majorBidi" w:cstheme="majorBidi"/>
          </w:rPr>
          <w:t>Mer</w:t>
        </w:r>
      </w:ins>
      <w:r w:rsidRPr="00F0053A">
        <w:rPr>
          <w:rFonts w:asciiTheme="majorBidi" w:hAnsiTheme="majorBidi" w:cstheme="majorBidi"/>
        </w:rPr>
        <w:t>ehov</w:t>
      </w:r>
      <w:proofErr w:type="spellEnd"/>
      <w:r w:rsidRPr="00F0053A">
        <w:rPr>
          <w:rFonts w:asciiTheme="majorBidi" w:hAnsiTheme="majorBidi" w:cstheme="majorBidi"/>
        </w:rPr>
        <w:t xml:space="preserve"> </w:t>
      </w:r>
      <w:proofErr w:type="spellStart"/>
      <w:r w:rsidRPr="00F0053A">
        <w:rPr>
          <w:rFonts w:asciiTheme="majorBidi" w:hAnsiTheme="majorBidi" w:cstheme="majorBidi"/>
        </w:rPr>
        <w:t>Rashbam</w:t>
      </w:r>
      <w:proofErr w:type="spellEnd"/>
      <w:r w:rsidRPr="00F0053A">
        <w:rPr>
          <w:rFonts w:asciiTheme="majorBidi" w:hAnsiTheme="majorBidi" w:cstheme="majorBidi"/>
        </w:rPr>
        <w:t xml:space="preserve">” (The Miracle Maker from </w:t>
      </w:r>
      <w:proofErr w:type="spellStart"/>
      <w:r w:rsidRPr="00F0053A">
        <w:rPr>
          <w:rFonts w:asciiTheme="majorBidi" w:hAnsiTheme="majorBidi" w:cstheme="majorBidi"/>
        </w:rPr>
        <w:t>Rashbam</w:t>
      </w:r>
      <w:proofErr w:type="spellEnd"/>
      <w:r w:rsidRPr="00F0053A">
        <w:rPr>
          <w:rFonts w:asciiTheme="majorBidi" w:hAnsiTheme="majorBidi" w:cstheme="majorBidi"/>
        </w:rPr>
        <w:t xml:space="preserve"> Street), </w:t>
      </w:r>
      <w:proofErr w:type="spellStart"/>
      <w:r w:rsidRPr="00F0053A">
        <w:rPr>
          <w:rFonts w:asciiTheme="majorBidi" w:hAnsiTheme="majorBidi" w:cstheme="majorBidi"/>
          <w:i/>
          <w:iCs/>
        </w:rPr>
        <w:t>Kikar</w:t>
      </w:r>
      <w:proofErr w:type="spellEnd"/>
      <w:r w:rsidRPr="00F0053A">
        <w:rPr>
          <w:rFonts w:asciiTheme="majorBidi" w:hAnsiTheme="majorBidi" w:cstheme="majorBidi"/>
          <w:i/>
          <w:iCs/>
        </w:rPr>
        <w:t xml:space="preserve"> </w:t>
      </w:r>
      <w:proofErr w:type="spellStart"/>
      <w:r w:rsidRPr="00F0053A">
        <w:rPr>
          <w:rFonts w:asciiTheme="majorBidi" w:hAnsiTheme="majorBidi" w:cstheme="majorBidi"/>
          <w:i/>
          <w:iCs/>
        </w:rPr>
        <w:t>Hashabat</w:t>
      </w:r>
      <w:proofErr w:type="spellEnd"/>
      <w:r w:rsidRPr="00F0053A">
        <w:rPr>
          <w:rFonts w:asciiTheme="majorBidi" w:hAnsiTheme="majorBidi" w:cstheme="majorBidi"/>
        </w:rPr>
        <w:t xml:space="preserve">, 17 Tishrei 5772 (2011): </w:t>
      </w:r>
      <w:hyperlink r:id="rId4" w:history="1">
        <w:r w:rsidRPr="00C53551">
          <w:rPr>
            <w:rStyle w:val="Hyperlink"/>
            <w:rFonts w:asciiTheme="majorBidi" w:hAnsiTheme="majorBidi" w:cstheme="majorBidi"/>
            <w:u w:val="none"/>
          </w:rPr>
          <w:t>h</w:t>
        </w:r>
        <w:r w:rsidRPr="00F0053A">
          <w:rPr>
            <w:rStyle w:val="Hyperlink"/>
            <w:rFonts w:asciiTheme="majorBidi" w:hAnsiTheme="majorBidi" w:cstheme="majorBidi"/>
          </w:rPr>
          <w:t>ttps://www.kikar.co.il/%d7%9e%d7%97%d7%95%d7%9c%d7%9c%d7%aa-%d7%94%d7%a0%d7%99%d7%a1%d7%99%d7%9d-%d7%9e%d7%a8%d7%97%d7%95%d7%91-%d7%a8%d7%a9%d7%91%d7%9d.</w:t>
        </w:r>
        <w:r w:rsidRPr="00C53551">
          <w:rPr>
            <w:rStyle w:val="Hyperlink"/>
            <w:rFonts w:asciiTheme="majorBidi" w:hAnsiTheme="majorBidi" w:cstheme="majorBidi"/>
            <w:u w:val="none"/>
          </w:rPr>
          <w:t>h</w:t>
        </w:r>
        <w:r w:rsidRPr="00F0053A">
          <w:rPr>
            <w:rStyle w:val="Hyperlink"/>
            <w:rFonts w:asciiTheme="majorBidi" w:hAnsiTheme="majorBidi" w:cstheme="majorBidi"/>
          </w:rPr>
          <w:t>tml</w:t>
        </w:r>
      </w:hyperlink>
    </w:p>
  </w:footnote>
  <w:footnote w:id="48">
    <w:p w14:paraId="0C35F135" w14:textId="77777777" w:rsidR="00EC7582" w:rsidRDefault="00EC7582" w:rsidP="00DA3D95">
      <w:pPr>
        <w:pStyle w:val="FootnoteText"/>
        <w:bidi w:val="0"/>
        <w:ind w:left="359"/>
      </w:pPr>
      <w:r>
        <w:rPr>
          <w:rStyle w:val="FootnoteReference"/>
        </w:rPr>
        <w:footnoteRef/>
      </w:r>
      <w:r>
        <w:rPr>
          <w:rtl/>
        </w:rPr>
        <w:t xml:space="preserve"> </w:t>
      </w:r>
      <w:r w:rsidRPr="00F0053A">
        <w:rPr>
          <w:rFonts w:asciiTheme="majorBidi" w:hAnsiTheme="majorBidi" w:cstheme="majorBidi"/>
        </w:rPr>
        <w:t xml:space="preserve">We lack space to provide all the sources describing the </w:t>
      </w:r>
      <w:proofErr w:type="spellStart"/>
      <w:r>
        <w:rPr>
          <w:rFonts w:asciiTheme="majorBidi" w:hAnsiTheme="majorBidi" w:cstheme="majorBidi"/>
        </w:rPr>
        <w:t>rebbetzin</w:t>
      </w:r>
      <w:proofErr w:type="spellEnd"/>
      <w:r w:rsidRPr="00F0053A">
        <w:rPr>
          <w:rFonts w:asciiTheme="majorBidi" w:hAnsiTheme="majorBidi" w:cstheme="majorBidi"/>
        </w:rPr>
        <w:t xml:space="preserve"> as identifying with her visitors, empathizing with their pain, and helping them. For a small </w:t>
      </w:r>
      <w:proofErr w:type="gramStart"/>
      <w:r w:rsidRPr="00F0053A">
        <w:rPr>
          <w:rFonts w:asciiTheme="majorBidi" w:hAnsiTheme="majorBidi" w:cstheme="majorBidi"/>
        </w:rPr>
        <w:t>amount</w:t>
      </w:r>
      <w:proofErr w:type="gramEnd"/>
      <w:r w:rsidRPr="00F0053A">
        <w:rPr>
          <w:rFonts w:asciiTheme="majorBidi" w:hAnsiTheme="majorBidi" w:cstheme="majorBidi"/>
        </w:rPr>
        <w:t xml:space="preserve"> of examples: </w:t>
      </w:r>
      <w:proofErr w:type="spellStart"/>
      <w:r w:rsidRPr="00F0053A">
        <w:rPr>
          <w:rFonts w:asciiTheme="majorBidi" w:hAnsiTheme="majorBidi" w:cstheme="majorBidi"/>
        </w:rPr>
        <w:t>Kluft</w:t>
      </w:r>
      <w:proofErr w:type="spellEnd"/>
      <w:r w:rsidRPr="00F0053A">
        <w:rPr>
          <w:rFonts w:asciiTheme="majorBidi" w:hAnsiTheme="majorBidi" w:cstheme="majorBidi"/>
        </w:rPr>
        <w:t xml:space="preserve">, </w:t>
      </w:r>
      <w:proofErr w:type="spellStart"/>
      <w:r w:rsidRPr="00F0053A">
        <w:rPr>
          <w:rFonts w:asciiTheme="majorBidi" w:hAnsiTheme="majorBidi" w:cstheme="majorBidi"/>
          <w:i/>
          <w:iCs/>
        </w:rPr>
        <w:t>Misped</w:t>
      </w:r>
      <w:proofErr w:type="spellEnd"/>
      <w:r w:rsidRPr="00F0053A">
        <w:rPr>
          <w:rFonts w:asciiTheme="majorBidi" w:hAnsiTheme="majorBidi" w:cstheme="majorBidi"/>
          <w:i/>
          <w:iCs/>
        </w:rPr>
        <w:t xml:space="preserve"> </w:t>
      </w:r>
      <w:proofErr w:type="spellStart"/>
      <w:r w:rsidRPr="00F0053A">
        <w:rPr>
          <w:rFonts w:asciiTheme="majorBidi" w:hAnsiTheme="majorBidi" w:cstheme="majorBidi"/>
          <w:i/>
          <w:iCs/>
        </w:rPr>
        <w:t>Gadol</w:t>
      </w:r>
      <w:proofErr w:type="spellEnd"/>
      <w:r w:rsidRPr="00F0053A">
        <w:rPr>
          <w:rFonts w:asciiTheme="majorBidi" w:hAnsiTheme="majorBidi" w:cstheme="majorBidi"/>
        </w:rPr>
        <w:t xml:space="preserve">, </w:t>
      </w:r>
      <w:del w:id="415" w:author="owner" w:date="2022-01-05T01:33:00Z">
        <w:r w:rsidRPr="00F0053A" w:rsidDel="005B1F6D">
          <w:rPr>
            <w:rFonts w:asciiTheme="majorBidi" w:hAnsiTheme="majorBidi" w:cstheme="majorBidi"/>
          </w:rPr>
          <w:delText xml:space="preserve">p. </w:delText>
        </w:r>
      </w:del>
      <w:ins w:id="416" w:author="owner" w:date="2022-01-05T01:33:00Z">
        <w:r w:rsidRPr="005B1F6D">
          <w:rPr>
            <w:rFonts w:asciiTheme="majorBidi" w:hAnsiTheme="majorBidi" w:cstheme="majorBidi"/>
          </w:rPr>
          <w:t xml:space="preserve">pp. </w:t>
        </w:r>
      </w:ins>
      <w:r w:rsidRPr="00F0053A">
        <w:rPr>
          <w:rFonts w:asciiTheme="majorBidi" w:hAnsiTheme="majorBidi" w:cstheme="majorBidi"/>
        </w:rPr>
        <w:t xml:space="preserve">XXXI–XXXII, Rabbi Zelig Braverman (the </w:t>
      </w:r>
      <w:proofErr w:type="spellStart"/>
      <w:r>
        <w:rPr>
          <w:rFonts w:asciiTheme="majorBidi" w:hAnsiTheme="majorBidi" w:cstheme="majorBidi"/>
        </w:rPr>
        <w:t>rebbetzin</w:t>
      </w:r>
      <w:r w:rsidRPr="00F0053A">
        <w:rPr>
          <w:rFonts w:asciiTheme="majorBidi" w:hAnsiTheme="majorBidi" w:cstheme="majorBidi"/>
        </w:rPr>
        <w:t>’s</w:t>
      </w:r>
      <w:proofErr w:type="spellEnd"/>
      <w:r w:rsidRPr="00F0053A">
        <w:rPr>
          <w:rFonts w:asciiTheme="majorBidi" w:hAnsiTheme="majorBidi" w:cstheme="majorBidi"/>
        </w:rPr>
        <w:t xml:space="preserve"> son-in-law), ibid., p. LXIX. Regarding school enrollment see </w:t>
      </w:r>
      <w:proofErr w:type="spellStart"/>
      <w:r w:rsidRPr="00F0053A">
        <w:rPr>
          <w:rFonts w:asciiTheme="majorBidi" w:hAnsiTheme="majorBidi" w:cstheme="majorBidi"/>
        </w:rPr>
        <w:t>Tzivion</w:t>
      </w:r>
      <w:proofErr w:type="spellEnd"/>
      <w:r w:rsidRPr="00F0053A">
        <w:rPr>
          <w:rFonts w:asciiTheme="majorBidi" w:hAnsiTheme="majorBidi" w:cstheme="majorBidi"/>
        </w:rPr>
        <w:t xml:space="preserve">, </w:t>
      </w:r>
      <w:del w:id="417" w:author="owner" w:date="2022-01-05T01:33:00Z">
        <w:r w:rsidRPr="00F0053A" w:rsidDel="005B1F6D">
          <w:rPr>
            <w:rFonts w:asciiTheme="majorBidi" w:hAnsiTheme="majorBidi" w:cstheme="majorBidi"/>
          </w:rPr>
          <w:delText xml:space="preserve">p. </w:delText>
        </w:r>
      </w:del>
      <w:ins w:id="418" w:author="owner" w:date="2022-01-05T01:33:00Z">
        <w:r w:rsidRPr="005B1F6D">
          <w:rPr>
            <w:rFonts w:asciiTheme="majorBidi" w:hAnsiTheme="majorBidi" w:cstheme="majorBidi"/>
          </w:rPr>
          <w:t xml:space="preserve">pp. </w:t>
        </w:r>
      </w:ins>
      <w:r w:rsidRPr="00F0053A">
        <w:rPr>
          <w:rFonts w:asciiTheme="majorBidi" w:hAnsiTheme="majorBidi" w:cstheme="majorBidi"/>
        </w:rPr>
        <w:t>581–582.</w:t>
      </w:r>
    </w:p>
  </w:footnote>
  <w:footnote w:id="49">
    <w:p w14:paraId="0C733421" w14:textId="77777777" w:rsidR="00EC7582" w:rsidRPr="00DA3D95" w:rsidRDefault="00EC7582" w:rsidP="001C6EB0">
      <w:pPr>
        <w:pStyle w:val="13"/>
      </w:pPr>
      <w:r>
        <w:rPr>
          <w:rStyle w:val="FootnoteReference"/>
        </w:rPr>
        <w:footnoteRef/>
      </w:r>
      <w:r>
        <w:rPr>
          <w:rtl/>
        </w:rPr>
        <w:t xml:space="preserve"> </w:t>
      </w:r>
      <w:r w:rsidRPr="00F0053A">
        <w:t xml:space="preserve">Ben David, </w:t>
      </w:r>
      <w:del w:id="419" w:author="owner" w:date="2022-01-05T01:33:00Z">
        <w:r w:rsidRPr="00F0053A" w:rsidDel="005B1F6D">
          <w:delText xml:space="preserve">p. </w:delText>
        </w:r>
      </w:del>
      <w:ins w:id="420" w:author="owner" w:date="2022-01-05T01:33:00Z">
        <w:r w:rsidRPr="005B1F6D">
          <w:t xml:space="preserve">pp. </w:t>
        </w:r>
      </w:ins>
      <w:r w:rsidRPr="00F0053A">
        <w:t xml:space="preserve">77, 85–87; </w:t>
      </w:r>
      <w:proofErr w:type="spellStart"/>
      <w:r w:rsidRPr="00F0053A">
        <w:t>Tzivion</w:t>
      </w:r>
      <w:proofErr w:type="spellEnd"/>
      <w:r w:rsidRPr="00F0053A">
        <w:t>, 530–533.</w:t>
      </w:r>
    </w:p>
  </w:footnote>
  <w:footnote w:id="50">
    <w:p w14:paraId="3AA3A078" w14:textId="77777777" w:rsidR="00EC7582" w:rsidRPr="00DA3D95" w:rsidRDefault="00EC7582" w:rsidP="00DA3D95">
      <w:pPr>
        <w:pStyle w:val="FootnoteText"/>
        <w:bidi w:val="0"/>
        <w:ind w:left="359"/>
        <w:rPr>
          <w:rFonts w:asciiTheme="majorBidi" w:hAnsiTheme="majorBidi" w:cstheme="majorBidi"/>
        </w:rPr>
      </w:pPr>
      <w:r>
        <w:rPr>
          <w:rStyle w:val="FootnoteReference"/>
        </w:rPr>
        <w:footnoteRef/>
      </w:r>
      <w:r>
        <w:rPr>
          <w:rtl/>
        </w:rPr>
        <w:t xml:space="preserve"> </w:t>
      </w:r>
      <w:r w:rsidRPr="00E60D77">
        <w:rPr>
          <w:rFonts w:asciiTheme="majorBidi" w:hAnsiTheme="majorBidi" w:cstheme="majorBidi"/>
          <w:lang w:val="de-DE"/>
          <w:rPrChange w:id="421" w:author="Josh Amaru" w:date="2022-01-24T14:59:00Z">
            <w:rPr>
              <w:rFonts w:asciiTheme="majorBidi" w:hAnsiTheme="majorBidi" w:cstheme="majorBidi"/>
            </w:rPr>
          </w:rPrChange>
        </w:rPr>
        <w:t xml:space="preserve">Weinberger, </w:t>
      </w:r>
      <w:r w:rsidRPr="00E60D77">
        <w:rPr>
          <w:rFonts w:asciiTheme="majorBidi" w:hAnsiTheme="majorBidi" w:cstheme="majorBidi"/>
          <w:i/>
          <w:iCs/>
          <w:lang w:val="de-DE"/>
          <w:rPrChange w:id="422" w:author="Josh Amaru" w:date="2022-01-24T14:59:00Z">
            <w:rPr>
              <w:rFonts w:asciiTheme="majorBidi" w:hAnsiTheme="majorBidi" w:cstheme="majorBidi"/>
              <w:i/>
              <w:iCs/>
            </w:rPr>
          </w:rPrChange>
        </w:rPr>
        <w:t>Rebbetzin Kanievsky</w:t>
      </w:r>
      <w:r w:rsidRPr="00E60D77">
        <w:rPr>
          <w:rFonts w:asciiTheme="majorBidi" w:hAnsiTheme="majorBidi" w:cstheme="majorBidi"/>
          <w:lang w:val="de-DE"/>
          <w:rPrChange w:id="423" w:author="Josh Amaru" w:date="2022-01-24T14:59:00Z">
            <w:rPr>
              <w:rFonts w:asciiTheme="majorBidi" w:hAnsiTheme="majorBidi" w:cstheme="majorBidi"/>
            </w:rPr>
          </w:rPrChange>
        </w:rPr>
        <w:t xml:space="preserve">, </w:t>
      </w:r>
      <w:del w:id="424" w:author="owner" w:date="2022-01-05T01:33:00Z">
        <w:r w:rsidRPr="00E60D77" w:rsidDel="005B1F6D">
          <w:rPr>
            <w:rFonts w:asciiTheme="majorBidi" w:hAnsiTheme="majorBidi" w:cstheme="majorBidi"/>
            <w:lang w:val="de-DE"/>
            <w:rPrChange w:id="425" w:author="Josh Amaru" w:date="2022-01-24T14:59:00Z">
              <w:rPr>
                <w:rFonts w:asciiTheme="majorBidi" w:hAnsiTheme="majorBidi" w:cstheme="majorBidi"/>
              </w:rPr>
            </w:rPrChange>
          </w:rPr>
          <w:delText xml:space="preserve">p. </w:delText>
        </w:r>
      </w:del>
      <w:ins w:id="426" w:author="owner" w:date="2022-01-05T01:33:00Z">
        <w:r w:rsidRPr="00E60D77">
          <w:rPr>
            <w:rFonts w:asciiTheme="majorBidi" w:hAnsiTheme="majorBidi" w:cstheme="majorBidi"/>
            <w:lang w:val="de-DE"/>
            <w:rPrChange w:id="427" w:author="Josh Amaru" w:date="2022-01-24T14:59:00Z">
              <w:rPr>
                <w:rFonts w:asciiTheme="majorBidi" w:hAnsiTheme="majorBidi" w:cstheme="majorBidi"/>
              </w:rPr>
            </w:rPrChange>
          </w:rPr>
          <w:t xml:space="preserve">pp. </w:t>
        </w:r>
      </w:ins>
      <w:r w:rsidRPr="00E60D77">
        <w:rPr>
          <w:rFonts w:asciiTheme="majorBidi" w:hAnsiTheme="majorBidi" w:cstheme="majorBidi"/>
          <w:lang w:val="de-DE"/>
          <w:rPrChange w:id="428" w:author="Josh Amaru" w:date="2022-01-24T14:59:00Z">
            <w:rPr>
              <w:rFonts w:asciiTheme="majorBidi" w:hAnsiTheme="majorBidi" w:cstheme="majorBidi"/>
            </w:rPr>
          </w:rPrChange>
        </w:rPr>
        <w:t xml:space="preserve">272–278; Interview with N., September 2021; Ben David, p. 133; Tzivion, </w:t>
      </w:r>
      <w:del w:id="429" w:author="owner" w:date="2022-01-05T01:33:00Z">
        <w:r w:rsidRPr="00E60D77" w:rsidDel="005B1F6D">
          <w:rPr>
            <w:rFonts w:asciiTheme="majorBidi" w:hAnsiTheme="majorBidi" w:cstheme="majorBidi"/>
            <w:lang w:val="de-DE"/>
            <w:rPrChange w:id="430" w:author="Josh Amaru" w:date="2022-01-24T14:59:00Z">
              <w:rPr>
                <w:rFonts w:asciiTheme="majorBidi" w:hAnsiTheme="majorBidi" w:cstheme="majorBidi"/>
              </w:rPr>
            </w:rPrChange>
          </w:rPr>
          <w:delText xml:space="preserve">p. </w:delText>
        </w:r>
      </w:del>
      <w:ins w:id="431" w:author="owner" w:date="2022-01-05T01:33:00Z">
        <w:r w:rsidRPr="00E60D77">
          <w:rPr>
            <w:rFonts w:asciiTheme="majorBidi" w:hAnsiTheme="majorBidi" w:cstheme="majorBidi"/>
            <w:lang w:val="de-DE"/>
            <w:rPrChange w:id="432" w:author="Josh Amaru" w:date="2022-01-24T14:59:00Z">
              <w:rPr>
                <w:rFonts w:asciiTheme="majorBidi" w:hAnsiTheme="majorBidi" w:cstheme="majorBidi"/>
              </w:rPr>
            </w:rPrChange>
          </w:rPr>
          <w:t xml:space="preserve">pp. </w:t>
        </w:r>
      </w:ins>
      <w:r w:rsidRPr="00E60D77">
        <w:rPr>
          <w:rFonts w:asciiTheme="majorBidi" w:hAnsiTheme="majorBidi" w:cstheme="majorBidi"/>
          <w:lang w:val="de-DE"/>
          <w:rPrChange w:id="433" w:author="Josh Amaru" w:date="2022-01-24T14:59:00Z">
            <w:rPr>
              <w:rFonts w:asciiTheme="majorBidi" w:hAnsiTheme="majorBidi" w:cstheme="majorBidi"/>
            </w:rPr>
          </w:rPrChange>
        </w:rPr>
        <w:t>441</w:t>
      </w:r>
      <w:ins w:id="434" w:author="owner" w:date="2022-01-05T01:33:00Z">
        <w:r w:rsidRPr="00E60D77">
          <w:rPr>
            <w:rFonts w:asciiTheme="majorBidi" w:hAnsiTheme="majorBidi" w:cstheme="majorBidi"/>
            <w:lang w:val="de-DE"/>
            <w:rPrChange w:id="435" w:author="Josh Amaru" w:date="2022-01-24T14:59:00Z">
              <w:rPr>
                <w:rFonts w:asciiTheme="majorBidi" w:hAnsiTheme="majorBidi" w:cstheme="majorBidi"/>
              </w:rPr>
            </w:rPrChange>
          </w:rPr>
          <w:t>-</w:t>
        </w:r>
      </w:ins>
      <w:r w:rsidRPr="00E60D77">
        <w:rPr>
          <w:rFonts w:asciiTheme="majorBidi" w:hAnsiTheme="majorBidi" w:cstheme="majorBidi"/>
          <w:lang w:val="de-DE"/>
          <w:rPrChange w:id="436" w:author="Josh Amaru" w:date="2022-01-24T14:59:00Z">
            <w:rPr>
              <w:rFonts w:asciiTheme="majorBidi" w:hAnsiTheme="majorBidi" w:cstheme="majorBidi"/>
            </w:rPr>
          </w:rPrChange>
        </w:rPr>
        <w:t xml:space="preserve">443, 581–582. </w:t>
      </w:r>
      <w:r w:rsidRPr="00F0053A">
        <w:rPr>
          <w:rFonts w:asciiTheme="majorBidi" w:hAnsiTheme="majorBidi" w:cstheme="majorBidi"/>
        </w:rPr>
        <w:t xml:space="preserve">Her letters on this matter: ibid., </w:t>
      </w:r>
      <w:del w:id="437" w:author="owner" w:date="2022-01-05T01:33:00Z">
        <w:r w:rsidRPr="00F0053A" w:rsidDel="005B1F6D">
          <w:rPr>
            <w:rFonts w:asciiTheme="majorBidi" w:hAnsiTheme="majorBidi" w:cstheme="majorBidi"/>
          </w:rPr>
          <w:delText xml:space="preserve">p. </w:delText>
        </w:r>
      </w:del>
      <w:ins w:id="438" w:author="owner" w:date="2022-01-05T01:33:00Z">
        <w:r w:rsidRPr="005B1F6D">
          <w:rPr>
            <w:rFonts w:asciiTheme="majorBidi" w:hAnsiTheme="majorBidi" w:cstheme="majorBidi"/>
          </w:rPr>
          <w:t xml:space="preserve">pp. </w:t>
        </w:r>
      </w:ins>
      <w:r w:rsidRPr="00F0053A">
        <w:rPr>
          <w:rFonts w:asciiTheme="majorBidi" w:hAnsiTheme="majorBidi" w:cstheme="majorBidi"/>
        </w:rPr>
        <w:t>581–660, 663.</w:t>
      </w:r>
    </w:p>
  </w:footnote>
  <w:footnote w:id="51">
    <w:p w14:paraId="324FE433" w14:textId="77777777" w:rsidR="00EC7582" w:rsidRPr="00DA3D95" w:rsidRDefault="00EC7582" w:rsidP="001C6EB0">
      <w:pPr>
        <w:pStyle w:val="13"/>
      </w:pPr>
      <w:r>
        <w:rPr>
          <w:rStyle w:val="FootnoteReference"/>
        </w:rPr>
        <w:footnoteRef/>
      </w:r>
      <w:r>
        <w:rPr>
          <w:rtl/>
        </w:rPr>
        <w:t xml:space="preserve"> </w:t>
      </w:r>
      <w:r w:rsidRPr="00F0053A">
        <w:t xml:space="preserve">Regarding her busy schedule: </w:t>
      </w:r>
      <w:proofErr w:type="spellStart"/>
      <w:r w:rsidRPr="00F0053A">
        <w:t>Tzivion</w:t>
      </w:r>
      <w:proofErr w:type="spellEnd"/>
      <w:r w:rsidRPr="00F0053A">
        <w:t>, 507–514, where she describes “a regular day for mother” from her personal familiarity.</w:t>
      </w:r>
    </w:p>
  </w:footnote>
  <w:footnote w:id="52">
    <w:p w14:paraId="3DF252BE" w14:textId="77777777" w:rsidR="00EC7582" w:rsidRPr="00DA3D95" w:rsidRDefault="00EC7582" w:rsidP="00DA3D95">
      <w:pPr>
        <w:pStyle w:val="FootnoteText"/>
        <w:bidi w:val="0"/>
        <w:ind w:left="359"/>
        <w:rPr>
          <w:rFonts w:asciiTheme="majorBidi" w:hAnsiTheme="majorBidi" w:cstheme="majorBidi"/>
        </w:rPr>
      </w:pPr>
      <w:r>
        <w:rPr>
          <w:rStyle w:val="FootnoteReference"/>
        </w:rPr>
        <w:footnoteRef/>
      </w:r>
      <w:r>
        <w:rPr>
          <w:rtl/>
        </w:rPr>
        <w:t xml:space="preserve"> </w:t>
      </w:r>
      <w:r w:rsidRPr="00F0053A">
        <w:rPr>
          <w:rFonts w:asciiTheme="majorBidi" w:hAnsiTheme="majorBidi" w:cstheme="majorBidi"/>
        </w:rPr>
        <w:t xml:space="preserve">Weinberger, </w:t>
      </w:r>
      <w:r w:rsidRPr="00F0053A">
        <w:rPr>
          <w:rFonts w:asciiTheme="majorBidi" w:hAnsiTheme="majorBidi" w:cstheme="majorBidi"/>
          <w:i/>
          <w:iCs/>
        </w:rPr>
        <w:t xml:space="preserve">Rebbetzin </w:t>
      </w:r>
      <w:proofErr w:type="spellStart"/>
      <w:r w:rsidRPr="00F0053A">
        <w:rPr>
          <w:rFonts w:asciiTheme="majorBidi" w:hAnsiTheme="majorBidi" w:cstheme="majorBidi"/>
          <w:i/>
          <w:iCs/>
        </w:rPr>
        <w:t>Kanievsky</w:t>
      </w:r>
      <w:proofErr w:type="spellEnd"/>
      <w:r w:rsidRPr="00F0053A">
        <w:rPr>
          <w:rFonts w:asciiTheme="majorBidi" w:hAnsiTheme="majorBidi" w:cstheme="majorBidi"/>
        </w:rPr>
        <w:t xml:space="preserve">, </w:t>
      </w:r>
      <w:del w:id="439" w:author="owner" w:date="2022-01-05T01:34:00Z">
        <w:r w:rsidRPr="00F0053A" w:rsidDel="005B1F6D">
          <w:rPr>
            <w:rFonts w:asciiTheme="majorBidi" w:hAnsiTheme="majorBidi" w:cstheme="majorBidi"/>
          </w:rPr>
          <w:delText xml:space="preserve">p. </w:delText>
        </w:r>
      </w:del>
      <w:ins w:id="440" w:author="owner" w:date="2022-01-05T01:34:00Z">
        <w:r w:rsidRPr="005B1F6D">
          <w:rPr>
            <w:rFonts w:asciiTheme="majorBidi" w:hAnsiTheme="majorBidi" w:cstheme="majorBidi"/>
          </w:rPr>
          <w:t xml:space="preserve">pp. </w:t>
        </w:r>
      </w:ins>
      <w:r w:rsidRPr="00F0053A">
        <w:rPr>
          <w:rFonts w:asciiTheme="majorBidi" w:hAnsiTheme="majorBidi" w:cstheme="majorBidi"/>
        </w:rPr>
        <w:t>298-299</w:t>
      </w:r>
      <w:r>
        <w:rPr>
          <w:rFonts w:asciiTheme="majorBidi" w:hAnsiTheme="majorBidi" w:cstheme="majorBidi"/>
        </w:rPr>
        <w:t>.</w:t>
      </w:r>
    </w:p>
  </w:footnote>
  <w:footnote w:id="53">
    <w:p w14:paraId="145D112D" w14:textId="77777777" w:rsidR="00EC7582" w:rsidRPr="00DA3D95" w:rsidRDefault="00EC7582" w:rsidP="001C6EB0">
      <w:pPr>
        <w:pStyle w:val="13"/>
      </w:pPr>
      <w:r>
        <w:rPr>
          <w:rStyle w:val="FootnoteReference"/>
        </w:rPr>
        <w:footnoteRef/>
      </w:r>
      <w:r>
        <w:rPr>
          <w:rtl/>
        </w:rPr>
        <w:t xml:space="preserve"> </w:t>
      </w:r>
      <w:r w:rsidRPr="00F0053A">
        <w:t>See below, near notes 58–64.</w:t>
      </w:r>
    </w:p>
  </w:footnote>
  <w:footnote w:id="54">
    <w:p w14:paraId="5168B022" w14:textId="77777777" w:rsidR="00EC7582" w:rsidRDefault="00EC7582" w:rsidP="001C6EB0">
      <w:pPr>
        <w:pStyle w:val="13"/>
      </w:pPr>
      <w:r>
        <w:rPr>
          <w:rStyle w:val="FootnoteReference"/>
        </w:rPr>
        <w:footnoteRef/>
      </w:r>
      <w:r>
        <w:rPr>
          <w:rtl/>
        </w:rPr>
        <w:t xml:space="preserve"> </w:t>
      </w:r>
      <w:r w:rsidRPr="00F0053A">
        <w:t xml:space="preserve">Regarding the sage in Hassidism: Arthur Green, “The </w:t>
      </w:r>
      <w:proofErr w:type="spellStart"/>
      <w:r w:rsidRPr="00F0053A">
        <w:rPr>
          <w:i/>
          <w:iCs/>
        </w:rPr>
        <w:t>Zaddiq</w:t>
      </w:r>
      <w:proofErr w:type="spellEnd"/>
      <w:r w:rsidRPr="00F0053A">
        <w:t xml:space="preserve"> as </w:t>
      </w:r>
      <w:r w:rsidRPr="00F0053A">
        <w:rPr>
          <w:i/>
          <w:iCs/>
        </w:rPr>
        <w:t>Axis Mundi</w:t>
      </w:r>
      <w:r w:rsidRPr="00F0053A">
        <w:t xml:space="preserve"> in Later Judaism,” in: Lawrence Fine, ed., </w:t>
      </w:r>
      <w:r w:rsidRPr="00F0053A">
        <w:rPr>
          <w:i/>
          <w:iCs/>
        </w:rPr>
        <w:t>Essential Papers on Kabbalah</w:t>
      </w:r>
      <w:r w:rsidRPr="00F0053A">
        <w:t xml:space="preserve"> (New York: NYU Press, 1994), pp. 291–314; regarding the admiration of saints in Mizrahi religious culture in Israel: Yoram </w:t>
      </w:r>
      <w:proofErr w:type="spellStart"/>
      <w:r w:rsidRPr="00F0053A">
        <w:t>Bilu</w:t>
      </w:r>
      <w:proofErr w:type="spellEnd"/>
      <w:r w:rsidRPr="00F0053A">
        <w:t xml:space="preserve">, </w:t>
      </w:r>
      <w:r w:rsidRPr="00F0053A">
        <w:rPr>
          <w:i/>
          <w:iCs/>
        </w:rPr>
        <w:t>The Saints' Impresarios : Dreamers, Healers, and Holy Men in Israel's Urban Periphery</w:t>
      </w:r>
      <w:r w:rsidRPr="00F0053A">
        <w:t>, Boston: Academic Studies Press, 2010</w:t>
      </w:r>
      <w:r w:rsidRPr="00F0053A">
        <w:rPr>
          <w:rtl/>
        </w:rPr>
        <w:t>.</w:t>
      </w:r>
    </w:p>
  </w:footnote>
  <w:footnote w:id="55">
    <w:p w14:paraId="3839D873" w14:textId="77777777" w:rsidR="00EC7582" w:rsidRDefault="00EC7582" w:rsidP="008D38A2">
      <w:pPr>
        <w:pStyle w:val="FootnoteText"/>
        <w:bidi w:val="0"/>
        <w:ind w:left="359"/>
      </w:pPr>
      <w:r>
        <w:rPr>
          <w:rStyle w:val="FootnoteReference"/>
        </w:rPr>
        <w:footnoteRef/>
      </w:r>
      <w:r>
        <w:rPr>
          <w:rtl/>
        </w:rPr>
        <w:t xml:space="preserve"> </w:t>
      </w:r>
      <w:r w:rsidRPr="00F0053A">
        <w:rPr>
          <w:rFonts w:asciiTheme="majorBidi" w:hAnsiTheme="majorBidi" w:cstheme="majorBidi"/>
        </w:rPr>
        <w:t>Supra, n.</w:t>
      </w:r>
      <w:del w:id="454" w:author="owner" w:date="2022-01-12T17:49:00Z">
        <w:r w:rsidRPr="00F0053A" w:rsidDel="00F71A92">
          <w:rPr>
            <w:rFonts w:asciiTheme="majorBidi" w:hAnsiTheme="majorBidi" w:cstheme="majorBidi"/>
          </w:rPr>
          <w:delText xml:space="preserve"> 17</w:delText>
        </w:r>
      </w:del>
      <w:ins w:id="455" w:author="owner" w:date="2022-01-12T18:03:00Z">
        <w:r w:rsidR="008D38A2">
          <w:rPr>
            <w:rFonts w:asciiTheme="majorBidi" w:hAnsiTheme="majorBidi" w:cstheme="majorBidi"/>
          </w:rPr>
          <w:t xml:space="preserve"> </w:t>
        </w:r>
        <w:r w:rsidR="001F704A">
          <w:rPr>
            <w:rFonts w:asciiTheme="majorBidi" w:hAnsiTheme="majorBidi" w:cstheme="majorBidi"/>
          </w:rPr>
          <w:fldChar w:fldCharType="begin"/>
        </w:r>
        <w:r w:rsidR="008D38A2">
          <w:rPr>
            <w:rFonts w:asciiTheme="majorBidi" w:hAnsiTheme="majorBidi" w:cstheme="majorBidi"/>
          </w:rPr>
          <w:instrText xml:space="preserve"> NOTEREF _Ref92903042 \h </w:instrText>
        </w:r>
      </w:ins>
      <w:r w:rsidR="001F704A">
        <w:rPr>
          <w:rFonts w:asciiTheme="majorBidi" w:hAnsiTheme="majorBidi" w:cstheme="majorBidi"/>
        </w:rPr>
      </w:r>
      <w:r w:rsidR="001F704A">
        <w:rPr>
          <w:rFonts w:asciiTheme="majorBidi" w:hAnsiTheme="majorBidi" w:cstheme="majorBidi"/>
        </w:rPr>
        <w:fldChar w:fldCharType="separate"/>
      </w:r>
      <w:ins w:id="456" w:author="owner" w:date="2022-01-12T18:12:00Z">
        <w:r w:rsidR="00063F69">
          <w:rPr>
            <w:rFonts w:asciiTheme="majorBidi" w:hAnsiTheme="majorBidi" w:cstheme="majorBidi"/>
          </w:rPr>
          <w:t>17</w:t>
        </w:r>
      </w:ins>
      <w:ins w:id="457" w:author="owner" w:date="2022-01-12T18:03:00Z">
        <w:r w:rsidR="001F704A">
          <w:rPr>
            <w:rFonts w:asciiTheme="majorBidi" w:hAnsiTheme="majorBidi" w:cstheme="majorBidi"/>
          </w:rPr>
          <w:fldChar w:fldCharType="end"/>
        </w:r>
      </w:ins>
      <w:r w:rsidRPr="00F0053A">
        <w:rPr>
          <w:rFonts w:asciiTheme="majorBidi" w:hAnsiTheme="majorBidi" w:cstheme="majorBidi"/>
        </w:rPr>
        <w:t>.</w:t>
      </w:r>
    </w:p>
  </w:footnote>
  <w:footnote w:id="56">
    <w:p w14:paraId="1E31944A" w14:textId="77777777" w:rsidR="00EC7582" w:rsidRPr="00DA3D95" w:rsidRDefault="00EC7582" w:rsidP="001C6EB0">
      <w:pPr>
        <w:pStyle w:val="13"/>
      </w:pPr>
      <w:r>
        <w:rPr>
          <w:rStyle w:val="FootnoteReference"/>
        </w:rPr>
        <w:footnoteRef/>
      </w:r>
      <w:r>
        <w:rPr>
          <w:rtl/>
        </w:rPr>
        <w:t xml:space="preserve"> </w:t>
      </w:r>
      <w:r w:rsidRPr="00F0053A">
        <w:t>Only one story is known in Has</w:t>
      </w:r>
      <w:del w:id="462" w:author="owner" w:date="2022-01-05T14:32:00Z">
        <w:r w:rsidRPr="00F0053A" w:rsidDel="003657A8">
          <w:delText>s</w:delText>
        </w:r>
      </w:del>
      <w:r w:rsidRPr="00F0053A">
        <w:t xml:space="preserve">idism of a woman </w:t>
      </w:r>
      <w:r>
        <w:t xml:space="preserve">who was recognized as </w:t>
      </w:r>
      <w:r w:rsidRPr="00125329">
        <w:rPr>
          <w:i/>
          <w:iCs/>
        </w:rPr>
        <w:t>tzaddik</w:t>
      </w:r>
      <w:r>
        <w:t xml:space="preserve"> (in the </w:t>
      </w:r>
      <w:del w:id="463" w:author="owner" w:date="2022-01-04T13:15:00Z">
        <w:r w:rsidDel="00325D4C">
          <w:delText>Hassidic</w:delText>
        </w:r>
      </w:del>
      <w:ins w:id="464" w:author="owner" w:date="2022-01-04T13:15:00Z">
        <w:r>
          <w:t>Hasidic</w:t>
        </w:r>
      </w:ins>
      <w:r>
        <w:t xml:space="preserve"> sense)</w:t>
      </w:r>
      <w:r w:rsidRPr="00F0053A">
        <w:t xml:space="preserve">, the Maid of </w:t>
      </w:r>
      <w:proofErr w:type="spellStart"/>
      <w:r w:rsidRPr="00F0053A">
        <w:t>Ludmir</w:t>
      </w:r>
      <w:proofErr w:type="spellEnd"/>
      <w:r w:rsidRPr="00F0053A">
        <w:t xml:space="preserve">, Hannah Rachel </w:t>
      </w:r>
      <w:proofErr w:type="spellStart"/>
      <w:r w:rsidRPr="00F0053A">
        <w:t>Verbermacher</w:t>
      </w:r>
      <w:proofErr w:type="spellEnd"/>
      <w:r w:rsidRPr="00F0053A">
        <w:t xml:space="preserve">, and she too gave up her status and </w:t>
      </w:r>
      <w:r>
        <w:t>had</w:t>
      </w:r>
      <w:r w:rsidRPr="00F0053A">
        <w:t xml:space="preserve"> a tragic end: Ada Rapoport Albert, "On Women in Hasidism: S.A. </w:t>
      </w:r>
      <w:proofErr w:type="spellStart"/>
      <w:r w:rsidRPr="00F0053A">
        <w:t>Horode</w:t>
      </w:r>
      <w:ins w:id="465" w:author="owner" w:date="2022-01-05T14:33:00Z">
        <w:r w:rsidR="003657A8">
          <w:t>tz</w:t>
        </w:r>
      </w:ins>
      <w:del w:id="466" w:author="owner" w:date="2022-01-05T14:33:00Z">
        <w:r w:rsidRPr="00F0053A" w:rsidDel="003657A8">
          <w:delText>c</w:delText>
        </w:r>
      </w:del>
      <w:r w:rsidRPr="00F0053A">
        <w:t>ky</w:t>
      </w:r>
      <w:proofErr w:type="spellEnd"/>
      <w:r w:rsidRPr="00F0053A">
        <w:t xml:space="preserve"> and the Maid of </w:t>
      </w:r>
      <w:proofErr w:type="spellStart"/>
      <w:r w:rsidRPr="00F0053A">
        <w:t>Ludmir</w:t>
      </w:r>
      <w:proofErr w:type="spellEnd"/>
      <w:r w:rsidRPr="00F0053A">
        <w:t xml:space="preserve"> Tradition," </w:t>
      </w:r>
      <w:r w:rsidRPr="00F0053A">
        <w:rPr>
          <w:i/>
          <w:iCs/>
        </w:rPr>
        <w:t xml:space="preserve">Jewish History; Essays in </w:t>
      </w:r>
      <w:proofErr w:type="spellStart"/>
      <w:r w:rsidRPr="00F0053A">
        <w:rPr>
          <w:i/>
          <w:iCs/>
        </w:rPr>
        <w:t>Honour</w:t>
      </w:r>
      <w:proofErr w:type="spellEnd"/>
      <w:r w:rsidRPr="00F0053A">
        <w:rPr>
          <w:i/>
          <w:iCs/>
        </w:rPr>
        <w:t xml:space="preserve"> of </w:t>
      </w:r>
      <w:proofErr w:type="spellStart"/>
      <w:r w:rsidRPr="00F0053A">
        <w:rPr>
          <w:i/>
          <w:iCs/>
        </w:rPr>
        <w:t>Chimen</w:t>
      </w:r>
      <w:proofErr w:type="spellEnd"/>
      <w:r w:rsidRPr="00F0053A">
        <w:rPr>
          <w:i/>
          <w:iCs/>
        </w:rPr>
        <w:t xml:space="preserve"> Abramsky</w:t>
      </w:r>
      <w:r w:rsidRPr="00F0053A">
        <w:t xml:space="preserve">. Ed. by Ada Rapoport-Albert and Steven J. </w:t>
      </w:r>
      <w:proofErr w:type="spellStart"/>
      <w:r w:rsidRPr="00F0053A">
        <w:t>Zipperstein</w:t>
      </w:r>
      <w:proofErr w:type="spellEnd"/>
      <w:r w:rsidRPr="00F0053A">
        <w:t xml:space="preserve">. London: P. </w:t>
      </w:r>
      <w:proofErr w:type="spellStart"/>
      <w:r w:rsidRPr="00F0053A">
        <w:t>Halban</w:t>
      </w:r>
      <w:proofErr w:type="spellEnd"/>
      <w:r w:rsidRPr="00F0053A">
        <w:t xml:space="preserve">, 1988, pp. 495–525. However, there were several women in the history of Hassidism who came close to this status, such as </w:t>
      </w:r>
      <w:r>
        <w:t>Rebbetzin</w:t>
      </w:r>
      <w:r w:rsidRPr="00F0053A">
        <w:t xml:space="preserve"> Alta </w:t>
      </w:r>
      <w:proofErr w:type="spellStart"/>
      <w:r w:rsidRPr="00F0053A">
        <w:t>Faige</w:t>
      </w:r>
      <w:proofErr w:type="spellEnd"/>
      <w:r w:rsidRPr="00F0053A">
        <w:t xml:space="preserve"> Teitelbaum (1912–2001) and the wife of the current head of the </w:t>
      </w:r>
      <w:proofErr w:type="spellStart"/>
      <w:r w:rsidRPr="00F0053A">
        <w:t>Belz</w:t>
      </w:r>
      <w:proofErr w:type="spellEnd"/>
      <w:r w:rsidRPr="00F0053A">
        <w:t xml:space="preserve"> sect, </w:t>
      </w:r>
      <w:r>
        <w:t>Rebbetzin</w:t>
      </w:r>
      <w:r w:rsidRPr="00F0053A">
        <w:t xml:space="preserve"> Sarah </w:t>
      </w:r>
      <w:proofErr w:type="spellStart"/>
      <w:r w:rsidRPr="00F0053A">
        <w:t>Rok</w:t>
      </w:r>
      <w:ins w:id="467" w:author="owner" w:date="2022-01-05T14:34:00Z">
        <w:r w:rsidR="003657A8">
          <w:t>e</w:t>
        </w:r>
      </w:ins>
      <w:r w:rsidRPr="00F0053A">
        <w:t>a</w:t>
      </w:r>
      <w:r w:rsidRPr="00C53551">
        <w:t>h</w:t>
      </w:r>
      <w:proofErr w:type="spellEnd"/>
      <w:r w:rsidRPr="00F0053A">
        <w:t xml:space="preserve"> (b. 1946). In Sephardic Haredi Judaism, the phenomenon of women leaders is better known, especially in the circles of Jewish outreach, where the controversial leadership of Ronit Barash (b. 1977) is </w:t>
      </w:r>
      <w:r>
        <w:t xml:space="preserve">a </w:t>
      </w:r>
      <w:r w:rsidRPr="00F0053A">
        <w:t>salient</w:t>
      </w:r>
      <w:r>
        <w:t xml:space="preserve"> example</w:t>
      </w:r>
      <w:r w:rsidRPr="00F0053A">
        <w:t xml:space="preserve">, but also in more </w:t>
      </w:r>
      <w:r>
        <w:t>mainstream</w:t>
      </w:r>
      <w:r w:rsidRPr="00F0053A">
        <w:t xml:space="preserve"> circles, where </w:t>
      </w:r>
      <w:proofErr w:type="spellStart"/>
      <w:r>
        <w:t>Rabbanit</w:t>
      </w:r>
      <w:proofErr w:type="spellEnd"/>
      <w:r w:rsidRPr="00F0053A">
        <w:t xml:space="preserve"> </w:t>
      </w:r>
      <w:proofErr w:type="spellStart"/>
      <w:r w:rsidRPr="00F0053A">
        <w:t>Yemima</w:t>
      </w:r>
      <w:proofErr w:type="spellEnd"/>
      <w:r w:rsidRPr="00F0053A">
        <w:t xml:space="preserve"> Mizra</w:t>
      </w:r>
      <w:del w:id="468" w:author="owner" w:date="2022-01-05T14:34:00Z">
        <w:r w:rsidRPr="00F0053A" w:rsidDel="003657A8">
          <w:delText>c</w:delText>
        </w:r>
      </w:del>
      <w:r w:rsidRPr="00F0053A">
        <w:t>hi (b. 1967) is salient</w:t>
      </w:r>
      <w:r>
        <w:t xml:space="preserve"> a prominent example</w:t>
      </w:r>
      <w:r w:rsidRPr="00F0053A">
        <w:t xml:space="preserve">, and among </w:t>
      </w:r>
      <w:r>
        <w:t xml:space="preserve">the </w:t>
      </w:r>
      <w:r w:rsidRPr="00F0053A">
        <w:t xml:space="preserve">lower classes, where </w:t>
      </w:r>
      <w:proofErr w:type="spellStart"/>
      <w:r w:rsidRPr="00F0053A">
        <w:t>Rabbanit</w:t>
      </w:r>
      <w:proofErr w:type="spellEnd"/>
      <w:r w:rsidRPr="00F0053A">
        <w:t xml:space="preserve"> </w:t>
      </w:r>
      <w:proofErr w:type="spellStart"/>
      <w:r w:rsidRPr="00F0053A">
        <w:t>Bruria</w:t>
      </w:r>
      <w:proofErr w:type="spellEnd"/>
      <w:r w:rsidRPr="00F0053A">
        <w:t xml:space="preserve"> </w:t>
      </w:r>
      <w:proofErr w:type="spellStart"/>
      <w:r w:rsidRPr="00F0053A">
        <w:t>Zvuluni</w:t>
      </w:r>
      <w:proofErr w:type="spellEnd"/>
      <w:r w:rsidRPr="00F0053A">
        <w:t xml:space="preserve"> (b. 1958) is notable. In Lithuanian Haredi Judaism, there have been additional women figures of the style of </w:t>
      </w:r>
      <w:r>
        <w:t xml:space="preserve">Rebbetzin </w:t>
      </w:r>
      <w:proofErr w:type="spellStart"/>
      <w:r>
        <w:t>Kanievsky</w:t>
      </w:r>
      <w:proofErr w:type="spellEnd"/>
      <w:r w:rsidRPr="00F0053A">
        <w:t xml:space="preserve">, but they belong to the generation that followed her, and to a great degree developed based on her inspiration. These include her daughter Leah </w:t>
      </w:r>
      <w:proofErr w:type="spellStart"/>
      <w:r w:rsidRPr="00F0053A">
        <w:t>Kole</w:t>
      </w:r>
      <w:del w:id="469" w:author="owner" w:date="2022-01-05T15:14:00Z">
        <w:r w:rsidRPr="00F0053A" w:rsidDel="00F80EE9">
          <w:delText>detsk</w:delText>
        </w:r>
      </w:del>
      <w:ins w:id="470" w:author="owner" w:date="2022-01-05T15:14:00Z">
        <w:r w:rsidR="00F80EE9" w:rsidRPr="00F80EE9">
          <w:t>detzk</w:t>
        </w:r>
        <w:r w:rsidR="00F80EE9">
          <w:t>y</w:t>
        </w:r>
      </w:ins>
      <w:proofErr w:type="spellEnd"/>
      <w:del w:id="471" w:author="owner" w:date="2022-01-05T15:14:00Z">
        <w:r w:rsidRPr="00F0053A" w:rsidDel="00F80EE9">
          <w:delText>i</w:delText>
        </w:r>
      </w:del>
      <w:r w:rsidRPr="00F0053A">
        <w:t xml:space="preserve"> (b. 1957) and her niece </w:t>
      </w:r>
      <w:r>
        <w:t>Rebbetzin</w:t>
      </w:r>
      <w:r w:rsidRPr="00F0053A">
        <w:t xml:space="preserve"> Leah Kook (b. 1959).</w:t>
      </w:r>
    </w:p>
  </w:footnote>
  <w:footnote w:id="57">
    <w:p w14:paraId="6F128C8F" w14:textId="77777777" w:rsidR="00EC7582" w:rsidRPr="00DA3D95" w:rsidRDefault="00EC7582" w:rsidP="001C6EB0">
      <w:pPr>
        <w:pStyle w:val="13"/>
      </w:pPr>
      <w:r>
        <w:rPr>
          <w:rStyle w:val="FootnoteReference"/>
        </w:rPr>
        <w:footnoteRef/>
      </w:r>
      <w:r>
        <w:rPr>
          <w:rtl/>
        </w:rPr>
        <w:t xml:space="preserve"> </w:t>
      </w:r>
      <w:r w:rsidRPr="00F0053A">
        <w:t xml:space="preserve">Like in many cases, it should be assumed that some of the stories told about her are fabricated, imprecise, or have a true core </w:t>
      </w:r>
      <w:r>
        <w:t>with</w:t>
      </w:r>
      <w:r w:rsidRPr="00F0053A">
        <w:t xml:space="preserve"> imaginary embellishments. However, we should not as a result disqualify the entire corpus of stories but rather treat it like historians treat </w:t>
      </w:r>
      <w:del w:id="474" w:author="owner" w:date="2022-01-04T13:15:00Z">
        <w:r w:rsidRPr="00F0053A" w:rsidDel="00325D4C">
          <w:delText>Hassidic</w:delText>
        </w:r>
      </w:del>
      <w:ins w:id="475" w:author="owner" w:date="2022-01-04T13:15:00Z">
        <w:r>
          <w:t>Hasidic</w:t>
        </w:r>
      </w:ins>
      <w:r w:rsidRPr="00F0053A">
        <w:t xml:space="preserve"> stories about saints and other hagiographic sources.</w:t>
      </w:r>
    </w:p>
  </w:footnote>
  <w:footnote w:id="58">
    <w:p w14:paraId="35A73433" w14:textId="77777777" w:rsidR="00EC7582" w:rsidRPr="00DA3D95" w:rsidRDefault="00EC7582" w:rsidP="001C6EB0">
      <w:pPr>
        <w:pStyle w:val="13"/>
      </w:pPr>
      <w:r>
        <w:rPr>
          <w:rStyle w:val="FootnoteReference"/>
        </w:rPr>
        <w:footnoteRef/>
      </w:r>
      <w:r>
        <w:rPr>
          <w:rtl/>
        </w:rPr>
        <w:t xml:space="preserve"> </w:t>
      </w:r>
      <w:r w:rsidRPr="00F0053A">
        <w:t xml:space="preserve">See, e.g., </w:t>
      </w:r>
      <w:proofErr w:type="spellStart"/>
      <w:r w:rsidRPr="00F0053A">
        <w:t>Tzivion</w:t>
      </w:r>
      <w:proofErr w:type="spellEnd"/>
      <w:r w:rsidRPr="00F0053A">
        <w:t xml:space="preserve">, </w:t>
      </w:r>
      <w:del w:id="476" w:author="owner" w:date="2022-01-05T01:34:00Z">
        <w:r w:rsidRPr="00F0053A" w:rsidDel="005B1F6D">
          <w:delText xml:space="preserve">p. </w:delText>
        </w:r>
      </w:del>
      <w:ins w:id="477" w:author="owner" w:date="2022-01-05T01:34:00Z">
        <w:r w:rsidRPr="005B1F6D">
          <w:t xml:space="preserve">pp. </w:t>
        </w:r>
      </w:ins>
      <w:r w:rsidRPr="00F0053A">
        <w:t xml:space="preserve">406, 594, 596–610; </w:t>
      </w:r>
      <w:proofErr w:type="spellStart"/>
      <w:r w:rsidRPr="00F0053A">
        <w:t>Koldetzky</w:t>
      </w:r>
      <w:proofErr w:type="spellEnd"/>
      <w:r w:rsidRPr="00F0053A">
        <w:t xml:space="preserve">, </w:t>
      </w:r>
      <w:proofErr w:type="spellStart"/>
      <w:r w:rsidRPr="00F0053A">
        <w:rPr>
          <w:i/>
          <w:iCs/>
        </w:rPr>
        <w:t>Misped</w:t>
      </w:r>
      <w:proofErr w:type="spellEnd"/>
      <w:r w:rsidRPr="00F0053A">
        <w:rPr>
          <w:i/>
          <w:iCs/>
        </w:rPr>
        <w:t xml:space="preserve"> </w:t>
      </w:r>
      <w:proofErr w:type="spellStart"/>
      <w:r w:rsidRPr="00F0053A">
        <w:rPr>
          <w:i/>
          <w:iCs/>
        </w:rPr>
        <w:t>Gadol</w:t>
      </w:r>
      <w:r w:rsidRPr="00F0053A">
        <w:t>,p</w:t>
      </w:r>
      <w:proofErr w:type="spellEnd"/>
      <w:r w:rsidRPr="00F0053A">
        <w:t xml:space="preserve">. LIX; Rabbi Yisrael </w:t>
      </w:r>
      <w:proofErr w:type="spellStart"/>
      <w:r w:rsidRPr="00F0053A">
        <w:t>Zicherman</w:t>
      </w:r>
      <w:proofErr w:type="spellEnd"/>
      <w:r w:rsidRPr="00F0053A">
        <w:t xml:space="preserve">, ibid., </w:t>
      </w:r>
      <w:del w:id="478" w:author="owner" w:date="2022-01-05T01:34:00Z">
        <w:r w:rsidRPr="00F0053A" w:rsidDel="005B1F6D">
          <w:delText xml:space="preserve">p. </w:delText>
        </w:r>
      </w:del>
      <w:ins w:id="479" w:author="owner" w:date="2022-01-05T01:34:00Z">
        <w:r w:rsidRPr="005B1F6D">
          <w:t xml:space="preserve">pp. </w:t>
        </w:r>
      </w:ins>
      <w:r w:rsidRPr="00F0053A">
        <w:t xml:space="preserve">XXXIX–XL. For a broader discussion of the sense by those around her that </w:t>
      </w:r>
      <w:proofErr w:type="gramStart"/>
      <w:r w:rsidRPr="00F0053A">
        <w:t>he</w:t>
      </w:r>
      <w:proofErr w:type="gramEnd"/>
      <w:r w:rsidRPr="00F0053A">
        <w:t xml:space="preserve"> prayers and blessings indeed were effective, see: Malka, </w:t>
      </w:r>
      <w:del w:id="480" w:author="owner" w:date="2022-01-05T01:34:00Z">
        <w:r w:rsidRPr="00F0053A" w:rsidDel="005B1F6D">
          <w:delText xml:space="preserve">p. </w:delText>
        </w:r>
      </w:del>
      <w:ins w:id="481" w:author="owner" w:date="2022-01-05T01:34:00Z">
        <w:r w:rsidRPr="005B1F6D">
          <w:t xml:space="preserve">pp. </w:t>
        </w:r>
      </w:ins>
      <w:r w:rsidRPr="00F0053A">
        <w:t xml:space="preserve">171–179; Weinberger, </w:t>
      </w:r>
      <w:r w:rsidRPr="00F0053A">
        <w:rPr>
          <w:i/>
          <w:iCs/>
        </w:rPr>
        <w:t xml:space="preserve">Rebbetzin </w:t>
      </w:r>
      <w:proofErr w:type="spellStart"/>
      <w:r w:rsidRPr="00F0053A">
        <w:rPr>
          <w:i/>
          <w:iCs/>
        </w:rPr>
        <w:t>Kanievsky</w:t>
      </w:r>
      <w:proofErr w:type="spellEnd"/>
      <w:r w:rsidRPr="00F0053A">
        <w:t>, pp. 306—307; stories from the Facebook group “</w:t>
      </w:r>
      <w:proofErr w:type="spellStart"/>
      <w:r w:rsidRPr="00F0053A">
        <w:t>Nashim</w:t>
      </w:r>
      <w:proofErr w:type="spellEnd"/>
      <w:r w:rsidRPr="00F0053A">
        <w:t xml:space="preserve"> Lev” from 2019 through 2021.</w:t>
      </w:r>
    </w:p>
  </w:footnote>
  <w:footnote w:id="59">
    <w:p w14:paraId="6A8A51E1" w14:textId="77777777" w:rsidR="00EC7582" w:rsidRPr="00E60D77" w:rsidRDefault="00EC7582" w:rsidP="00DA3D95">
      <w:pPr>
        <w:pStyle w:val="FootnoteText"/>
        <w:bidi w:val="0"/>
        <w:ind w:left="359"/>
        <w:rPr>
          <w:lang w:val="de-DE"/>
          <w:rPrChange w:id="482" w:author="Josh Amaru" w:date="2022-01-24T14:59:00Z">
            <w:rPr/>
          </w:rPrChange>
        </w:rPr>
      </w:pPr>
      <w:r>
        <w:rPr>
          <w:rStyle w:val="FootnoteReference"/>
        </w:rPr>
        <w:footnoteRef/>
      </w:r>
      <w:r>
        <w:rPr>
          <w:rtl/>
        </w:rPr>
        <w:t xml:space="preserve"> </w:t>
      </w:r>
      <w:r w:rsidRPr="00E60D77">
        <w:rPr>
          <w:rFonts w:asciiTheme="majorBidi" w:hAnsiTheme="majorBidi" w:cstheme="majorBidi"/>
          <w:lang w:val="de-DE"/>
          <w:rPrChange w:id="483" w:author="Josh Amaru" w:date="2022-01-24T14:59:00Z">
            <w:rPr>
              <w:rFonts w:asciiTheme="majorBidi" w:hAnsiTheme="majorBidi" w:cstheme="majorBidi"/>
            </w:rPr>
          </w:rPrChange>
        </w:rPr>
        <w:t xml:space="preserve">Weinberger, </w:t>
      </w:r>
      <w:r w:rsidRPr="00E60D77">
        <w:rPr>
          <w:rFonts w:asciiTheme="majorBidi" w:hAnsiTheme="majorBidi" w:cstheme="majorBidi"/>
          <w:i/>
          <w:iCs/>
          <w:lang w:val="de-DE"/>
          <w:rPrChange w:id="484" w:author="Josh Amaru" w:date="2022-01-24T14:59:00Z">
            <w:rPr>
              <w:rFonts w:asciiTheme="majorBidi" w:hAnsiTheme="majorBidi" w:cstheme="majorBidi"/>
              <w:i/>
              <w:iCs/>
            </w:rPr>
          </w:rPrChange>
        </w:rPr>
        <w:t>Rebbetzin Kanievsky</w:t>
      </w:r>
      <w:r w:rsidRPr="00E60D77">
        <w:rPr>
          <w:rFonts w:asciiTheme="majorBidi" w:hAnsiTheme="majorBidi" w:cstheme="majorBidi"/>
          <w:lang w:val="de-DE"/>
          <w:rPrChange w:id="485" w:author="Josh Amaru" w:date="2022-01-24T14:59:00Z">
            <w:rPr>
              <w:rFonts w:asciiTheme="majorBidi" w:hAnsiTheme="majorBidi" w:cstheme="majorBidi"/>
            </w:rPr>
          </w:rPrChange>
        </w:rPr>
        <w:t xml:space="preserve">, pp. 123–124; Ben David, </w:t>
      </w:r>
      <w:del w:id="486" w:author="owner" w:date="2022-01-05T01:34:00Z">
        <w:r w:rsidRPr="00E60D77" w:rsidDel="005B1F6D">
          <w:rPr>
            <w:rFonts w:asciiTheme="majorBidi" w:hAnsiTheme="majorBidi" w:cstheme="majorBidi"/>
            <w:lang w:val="de-DE"/>
            <w:rPrChange w:id="487" w:author="Josh Amaru" w:date="2022-01-24T14:59:00Z">
              <w:rPr>
                <w:rFonts w:asciiTheme="majorBidi" w:hAnsiTheme="majorBidi" w:cstheme="majorBidi"/>
              </w:rPr>
            </w:rPrChange>
          </w:rPr>
          <w:delText xml:space="preserve">p. </w:delText>
        </w:r>
      </w:del>
      <w:ins w:id="488" w:author="owner" w:date="2022-01-05T01:34:00Z">
        <w:r w:rsidRPr="00E60D77">
          <w:rPr>
            <w:rFonts w:asciiTheme="majorBidi" w:hAnsiTheme="majorBidi" w:cstheme="majorBidi"/>
            <w:lang w:val="de-DE"/>
            <w:rPrChange w:id="489" w:author="Josh Amaru" w:date="2022-01-24T14:59:00Z">
              <w:rPr>
                <w:rFonts w:asciiTheme="majorBidi" w:hAnsiTheme="majorBidi" w:cstheme="majorBidi"/>
              </w:rPr>
            </w:rPrChange>
          </w:rPr>
          <w:t xml:space="preserve">pp. </w:t>
        </w:r>
      </w:ins>
      <w:r w:rsidRPr="00E60D77">
        <w:rPr>
          <w:rFonts w:asciiTheme="majorBidi" w:hAnsiTheme="majorBidi" w:cstheme="majorBidi"/>
          <w:lang w:val="de-DE"/>
          <w:rPrChange w:id="490" w:author="Josh Amaru" w:date="2022-01-24T14:59:00Z">
            <w:rPr>
              <w:rFonts w:asciiTheme="majorBidi" w:hAnsiTheme="majorBidi" w:cstheme="majorBidi"/>
            </w:rPr>
          </w:rPrChange>
        </w:rPr>
        <w:t>51–52, 105–106, 110; Tzivion, p. 593.</w:t>
      </w:r>
    </w:p>
  </w:footnote>
  <w:footnote w:id="60">
    <w:p w14:paraId="57741E45" w14:textId="77777777" w:rsidR="00EC7582" w:rsidRDefault="00EC7582" w:rsidP="00DA3D95">
      <w:pPr>
        <w:pStyle w:val="FootnoteText"/>
        <w:bidi w:val="0"/>
        <w:ind w:left="359"/>
      </w:pPr>
      <w:r>
        <w:rPr>
          <w:rStyle w:val="FootnoteReference"/>
        </w:rPr>
        <w:footnoteRef/>
      </w:r>
      <w:r>
        <w:rPr>
          <w:rtl/>
        </w:rPr>
        <w:t xml:space="preserve"> </w:t>
      </w:r>
      <w:proofErr w:type="spellStart"/>
      <w:r w:rsidRPr="00F0053A">
        <w:rPr>
          <w:rFonts w:asciiTheme="majorBidi" w:hAnsiTheme="majorBidi" w:cstheme="majorBidi"/>
        </w:rPr>
        <w:t>Tzivion</w:t>
      </w:r>
      <w:proofErr w:type="spellEnd"/>
      <w:r w:rsidRPr="00F0053A">
        <w:rPr>
          <w:rFonts w:asciiTheme="majorBidi" w:hAnsiTheme="majorBidi" w:cstheme="majorBidi"/>
        </w:rPr>
        <w:t xml:space="preserve">, p. 294; ibid., p. 351; Malka, p. 190; It is said that the </w:t>
      </w:r>
      <w:proofErr w:type="spellStart"/>
      <w:r w:rsidRPr="00F0053A">
        <w:rPr>
          <w:rFonts w:asciiTheme="majorBidi" w:hAnsiTheme="majorBidi" w:cstheme="majorBidi"/>
        </w:rPr>
        <w:t>Steipler</w:t>
      </w:r>
      <w:proofErr w:type="spellEnd"/>
      <w:r w:rsidRPr="00F0053A">
        <w:rPr>
          <w:rFonts w:asciiTheme="majorBidi" w:hAnsiTheme="majorBidi" w:cstheme="majorBidi"/>
        </w:rPr>
        <w:t xml:space="preserve"> offered to bless her with </w:t>
      </w:r>
      <w:proofErr w:type="gramStart"/>
      <w:r w:rsidRPr="00F0053A">
        <w:rPr>
          <w:rFonts w:asciiTheme="majorBidi" w:hAnsiTheme="majorBidi" w:cstheme="majorBidi"/>
        </w:rPr>
        <w:t>a very long</w:t>
      </w:r>
      <w:proofErr w:type="gramEnd"/>
      <w:r w:rsidRPr="00F0053A">
        <w:rPr>
          <w:rFonts w:asciiTheme="majorBidi" w:hAnsiTheme="majorBidi" w:cstheme="majorBidi"/>
        </w:rPr>
        <w:t xml:space="preserve"> life or that her blessings would come true, and she immediately chose the second option</w:t>
      </w:r>
      <w:r w:rsidRPr="00F0053A">
        <w:rPr>
          <w:rStyle w:val="CommentReference"/>
          <w:rFonts w:asciiTheme="majorBidi" w:hAnsiTheme="majorBidi" w:cstheme="majorBidi"/>
        </w:rPr>
        <w:annotationRef/>
      </w:r>
      <w:r w:rsidRPr="00F0053A">
        <w:rPr>
          <w:rFonts w:asciiTheme="majorBidi" w:hAnsiTheme="majorBidi" w:cstheme="majorBidi"/>
        </w:rPr>
        <w:t xml:space="preserve">. See: Editors’ Note, in: </w:t>
      </w:r>
      <w:proofErr w:type="spellStart"/>
      <w:r w:rsidRPr="00F0053A">
        <w:rPr>
          <w:rFonts w:asciiTheme="majorBidi" w:hAnsiTheme="majorBidi" w:cstheme="majorBidi"/>
          <w:i/>
          <w:iCs/>
        </w:rPr>
        <w:t>Hesped</w:t>
      </w:r>
      <w:proofErr w:type="spellEnd"/>
      <w:r w:rsidRPr="00F0053A">
        <w:rPr>
          <w:rFonts w:asciiTheme="majorBidi" w:hAnsiTheme="majorBidi" w:cstheme="majorBidi"/>
          <w:i/>
          <w:iCs/>
        </w:rPr>
        <w:t xml:space="preserve"> </w:t>
      </w:r>
      <w:proofErr w:type="spellStart"/>
      <w:r w:rsidRPr="00F0053A">
        <w:rPr>
          <w:rFonts w:asciiTheme="majorBidi" w:hAnsiTheme="majorBidi" w:cstheme="majorBidi"/>
          <w:i/>
          <w:iCs/>
        </w:rPr>
        <w:t>Gadol</w:t>
      </w:r>
      <w:proofErr w:type="spellEnd"/>
      <w:r w:rsidRPr="00F0053A">
        <w:rPr>
          <w:rFonts w:asciiTheme="majorBidi" w:hAnsiTheme="majorBidi" w:cstheme="majorBidi"/>
        </w:rPr>
        <w:t>, p. XII.</w:t>
      </w:r>
    </w:p>
  </w:footnote>
  <w:footnote w:id="61">
    <w:p w14:paraId="1CBA2EBC" w14:textId="77777777" w:rsidR="00EC7582" w:rsidRDefault="00EC7582" w:rsidP="00DA3D95">
      <w:pPr>
        <w:pStyle w:val="FootnoteText"/>
        <w:bidi w:val="0"/>
        <w:ind w:left="359"/>
      </w:pPr>
      <w:r>
        <w:rPr>
          <w:rStyle w:val="FootnoteReference"/>
        </w:rPr>
        <w:footnoteRef/>
      </w:r>
      <w:r>
        <w:rPr>
          <w:rtl/>
        </w:rPr>
        <w:t xml:space="preserve"> </w:t>
      </w:r>
      <w:r w:rsidRPr="00F0053A">
        <w:rPr>
          <w:rFonts w:asciiTheme="majorBidi" w:hAnsiTheme="majorBidi" w:cstheme="majorBidi"/>
        </w:rPr>
        <w:t>Ben David, p. 194.</w:t>
      </w:r>
    </w:p>
  </w:footnote>
  <w:footnote w:id="62">
    <w:p w14:paraId="2D9FAAD4" w14:textId="77777777" w:rsidR="00EC7582" w:rsidRDefault="00EC7582" w:rsidP="00DA3D95">
      <w:pPr>
        <w:pStyle w:val="FootnoteText"/>
        <w:bidi w:val="0"/>
        <w:ind w:left="359"/>
      </w:pPr>
      <w:r>
        <w:rPr>
          <w:rStyle w:val="FootnoteReference"/>
        </w:rPr>
        <w:footnoteRef/>
      </w:r>
      <w:r>
        <w:rPr>
          <w:rtl/>
        </w:rPr>
        <w:t xml:space="preserve"> </w:t>
      </w:r>
      <w:proofErr w:type="spellStart"/>
      <w:r w:rsidRPr="00F0053A">
        <w:rPr>
          <w:rFonts w:asciiTheme="majorBidi" w:hAnsiTheme="majorBidi" w:cstheme="majorBidi"/>
        </w:rPr>
        <w:t>Tzivion</w:t>
      </w:r>
      <w:proofErr w:type="spellEnd"/>
      <w:r w:rsidRPr="00F0053A">
        <w:rPr>
          <w:rFonts w:asciiTheme="majorBidi" w:hAnsiTheme="majorBidi" w:cstheme="majorBidi"/>
        </w:rPr>
        <w:t xml:space="preserve">, p. 346 (from the testimony of her daughter </w:t>
      </w:r>
      <w:proofErr w:type="spellStart"/>
      <w:r w:rsidRPr="00F0053A">
        <w:rPr>
          <w:rFonts w:asciiTheme="majorBidi" w:hAnsiTheme="majorBidi" w:cstheme="majorBidi"/>
        </w:rPr>
        <w:t>Tzivia</w:t>
      </w:r>
      <w:proofErr w:type="spellEnd"/>
      <w:r w:rsidRPr="00F0053A">
        <w:rPr>
          <w:rFonts w:asciiTheme="majorBidi" w:hAnsiTheme="majorBidi" w:cstheme="majorBidi"/>
        </w:rPr>
        <w:t>).</w:t>
      </w:r>
    </w:p>
  </w:footnote>
  <w:footnote w:id="63">
    <w:p w14:paraId="61695A42" w14:textId="77777777" w:rsidR="00EC7582" w:rsidRPr="00E60D77" w:rsidRDefault="00EC7582" w:rsidP="00DA3D95">
      <w:pPr>
        <w:pStyle w:val="FootnoteText"/>
        <w:bidi w:val="0"/>
        <w:ind w:left="359"/>
        <w:rPr>
          <w:lang w:val="de-DE"/>
          <w:rPrChange w:id="495" w:author="Josh Amaru" w:date="2022-01-24T14:59:00Z">
            <w:rPr/>
          </w:rPrChange>
        </w:rPr>
      </w:pPr>
      <w:r>
        <w:rPr>
          <w:rStyle w:val="FootnoteReference"/>
        </w:rPr>
        <w:footnoteRef/>
      </w:r>
      <w:r>
        <w:rPr>
          <w:rtl/>
        </w:rPr>
        <w:t xml:space="preserve"> </w:t>
      </w:r>
      <w:r w:rsidRPr="00E60D77">
        <w:rPr>
          <w:rFonts w:asciiTheme="majorBidi" w:hAnsiTheme="majorBidi" w:cstheme="majorBidi"/>
          <w:lang w:val="de-DE"/>
          <w:rPrChange w:id="496" w:author="Josh Amaru" w:date="2022-01-24T14:59:00Z">
            <w:rPr>
              <w:rFonts w:asciiTheme="majorBidi" w:hAnsiTheme="majorBidi" w:cstheme="majorBidi"/>
            </w:rPr>
          </w:rPrChange>
        </w:rPr>
        <w:t xml:space="preserve">Tzivion, p. 294, 344; Weinberger, </w:t>
      </w:r>
      <w:r w:rsidRPr="00E60D77">
        <w:rPr>
          <w:rFonts w:asciiTheme="majorBidi" w:hAnsiTheme="majorBidi" w:cstheme="majorBidi"/>
          <w:i/>
          <w:iCs/>
          <w:lang w:val="de-DE"/>
          <w:rPrChange w:id="497" w:author="Josh Amaru" w:date="2022-01-24T14:59:00Z">
            <w:rPr>
              <w:rFonts w:asciiTheme="majorBidi" w:hAnsiTheme="majorBidi" w:cstheme="majorBidi"/>
              <w:i/>
              <w:iCs/>
            </w:rPr>
          </w:rPrChange>
        </w:rPr>
        <w:t>Rebbetzin Kanievsky</w:t>
      </w:r>
      <w:r w:rsidRPr="00E60D77">
        <w:rPr>
          <w:rFonts w:asciiTheme="majorBidi" w:hAnsiTheme="majorBidi" w:cstheme="majorBidi"/>
          <w:lang w:val="de-DE"/>
          <w:rPrChange w:id="498" w:author="Josh Amaru" w:date="2022-01-24T14:59:00Z">
            <w:rPr>
              <w:rFonts w:asciiTheme="majorBidi" w:hAnsiTheme="majorBidi" w:cstheme="majorBidi"/>
            </w:rPr>
          </w:rPrChange>
        </w:rPr>
        <w:t xml:space="preserve">, </w:t>
      </w:r>
      <w:del w:id="499" w:author="owner" w:date="2022-01-05T01:35:00Z">
        <w:r w:rsidRPr="00E60D77" w:rsidDel="005B1F6D">
          <w:rPr>
            <w:rFonts w:asciiTheme="majorBidi" w:hAnsiTheme="majorBidi" w:cstheme="majorBidi"/>
            <w:lang w:val="de-DE"/>
            <w:rPrChange w:id="500" w:author="Josh Amaru" w:date="2022-01-24T14:59:00Z">
              <w:rPr>
                <w:rFonts w:asciiTheme="majorBidi" w:hAnsiTheme="majorBidi" w:cstheme="majorBidi"/>
              </w:rPr>
            </w:rPrChange>
          </w:rPr>
          <w:delText xml:space="preserve">p. </w:delText>
        </w:r>
      </w:del>
      <w:ins w:id="501" w:author="owner" w:date="2022-01-05T01:35:00Z">
        <w:r w:rsidRPr="00E60D77">
          <w:rPr>
            <w:rFonts w:asciiTheme="majorBidi" w:hAnsiTheme="majorBidi" w:cstheme="majorBidi"/>
            <w:lang w:val="de-DE"/>
            <w:rPrChange w:id="502" w:author="Josh Amaru" w:date="2022-01-24T14:59:00Z">
              <w:rPr>
                <w:rFonts w:asciiTheme="majorBidi" w:hAnsiTheme="majorBidi" w:cstheme="majorBidi"/>
              </w:rPr>
            </w:rPrChange>
          </w:rPr>
          <w:t xml:space="preserve">pp. </w:t>
        </w:r>
      </w:ins>
      <w:r w:rsidRPr="00E60D77">
        <w:rPr>
          <w:rFonts w:asciiTheme="majorBidi" w:hAnsiTheme="majorBidi" w:cstheme="majorBidi"/>
          <w:lang w:val="de-DE"/>
          <w:rPrChange w:id="503" w:author="Josh Amaru" w:date="2022-01-24T14:59:00Z">
            <w:rPr>
              <w:rFonts w:asciiTheme="majorBidi" w:hAnsiTheme="majorBidi" w:cstheme="majorBidi"/>
            </w:rPr>
          </w:rPrChange>
        </w:rPr>
        <w:t>226–227</w:t>
      </w:r>
      <w:r w:rsidRPr="00F0053A">
        <w:rPr>
          <w:rFonts w:asciiTheme="majorBidi" w:hAnsiTheme="majorBidi" w:cstheme="majorBidi"/>
          <w:rtl/>
        </w:rPr>
        <w:t>.</w:t>
      </w:r>
    </w:p>
  </w:footnote>
  <w:footnote w:id="64">
    <w:p w14:paraId="21B88E9D" w14:textId="77777777" w:rsidR="00EC7582" w:rsidRPr="00E60D77" w:rsidRDefault="00EC7582" w:rsidP="00DA3D95">
      <w:pPr>
        <w:pStyle w:val="FootnoteText"/>
        <w:bidi w:val="0"/>
        <w:ind w:left="359"/>
        <w:rPr>
          <w:lang w:val="de-DE"/>
          <w:rPrChange w:id="504" w:author="Josh Amaru" w:date="2022-01-24T14:59:00Z">
            <w:rPr/>
          </w:rPrChange>
        </w:rPr>
      </w:pPr>
      <w:r>
        <w:rPr>
          <w:rStyle w:val="FootnoteReference"/>
        </w:rPr>
        <w:footnoteRef/>
      </w:r>
      <w:r>
        <w:rPr>
          <w:rtl/>
        </w:rPr>
        <w:t xml:space="preserve"> </w:t>
      </w:r>
      <w:r w:rsidRPr="00E60D77">
        <w:rPr>
          <w:rFonts w:asciiTheme="majorBidi" w:hAnsiTheme="majorBidi" w:cstheme="majorBidi"/>
          <w:lang w:val="de-DE"/>
          <w:rPrChange w:id="505" w:author="Josh Amaru" w:date="2022-01-24T14:59:00Z">
            <w:rPr>
              <w:rFonts w:asciiTheme="majorBidi" w:hAnsiTheme="majorBidi" w:cstheme="majorBidi"/>
            </w:rPr>
          </w:rPrChange>
        </w:rPr>
        <w:t>Malka, p. 171.</w:t>
      </w:r>
    </w:p>
  </w:footnote>
  <w:footnote w:id="65">
    <w:p w14:paraId="4043E172" w14:textId="77777777" w:rsidR="00EC7582" w:rsidRPr="00E60D77" w:rsidRDefault="00EC7582" w:rsidP="00DA3D95">
      <w:pPr>
        <w:pStyle w:val="FootnoteText"/>
        <w:bidi w:val="0"/>
        <w:ind w:left="359"/>
        <w:rPr>
          <w:lang w:val="de-DE"/>
          <w:rPrChange w:id="506" w:author="Josh Amaru" w:date="2022-01-24T14:59:00Z">
            <w:rPr/>
          </w:rPrChange>
        </w:rPr>
      </w:pPr>
      <w:r>
        <w:rPr>
          <w:rStyle w:val="FootnoteReference"/>
        </w:rPr>
        <w:footnoteRef/>
      </w:r>
      <w:r>
        <w:rPr>
          <w:rtl/>
        </w:rPr>
        <w:t xml:space="preserve"> </w:t>
      </w:r>
      <w:r w:rsidRPr="00E60D77">
        <w:rPr>
          <w:rFonts w:asciiTheme="majorBidi" w:hAnsiTheme="majorBidi" w:cstheme="majorBidi"/>
          <w:lang w:val="de-DE"/>
          <w:rPrChange w:id="507" w:author="Josh Amaru" w:date="2022-01-24T14:59:00Z">
            <w:rPr>
              <w:rFonts w:asciiTheme="majorBidi" w:hAnsiTheme="majorBidi" w:cstheme="majorBidi"/>
            </w:rPr>
          </w:rPrChange>
        </w:rPr>
        <w:t xml:space="preserve">Weinberger, </w:t>
      </w:r>
      <w:r w:rsidRPr="00E60D77">
        <w:rPr>
          <w:rFonts w:asciiTheme="majorBidi" w:hAnsiTheme="majorBidi" w:cstheme="majorBidi"/>
          <w:i/>
          <w:iCs/>
          <w:lang w:val="de-DE"/>
          <w:rPrChange w:id="508" w:author="Josh Amaru" w:date="2022-01-24T14:59:00Z">
            <w:rPr>
              <w:rFonts w:asciiTheme="majorBidi" w:hAnsiTheme="majorBidi" w:cstheme="majorBidi"/>
              <w:i/>
              <w:iCs/>
            </w:rPr>
          </w:rPrChange>
        </w:rPr>
        <w:t>Rebbetzin Kanievsky</w:t>
      </w:r>
      <w:r w:rsidRPr="00E60D77">
        <w:rPr>
          <w:rFonts w:asciiTheme="majorBidi" w:hAnsiTheme="majorBidi" w:cstheme="majorBidi"/>
          <w:lang w:val="de-DE"/>
          <w:rPrChange w:id="509" w:author="Josh Amaru" w:date="2022-01-24T14:59:00Z">
            <w:rPr>
              <w:rFonts w:asciiTheme="majorBidi" w:hAnsiTheme="majorBidi" w:cstheme="majorBidi"/>
            </w:rPr>
          </w:rPrChange>
        </w:rPr>
        <w:t xml:space="preserve">, </w:t>
      </w:r>
      <w:del w:id="510" w:author="owner" w:date="2022-01-05T01:35:00Z">
        <w:r w:rsidRPr="00E60D77" w:rsidDel="005B1F6D">
          <w:rPr>
            <w:rFonts w:asciiTheme="majorBidi" w:hAnsiTheme="majorBidi" w:cstheme="majorBidi"/>
            <w:lang w:val="de-DE"/>
            <w:rPrChange w:id="511" w:author="Josh Amaru" w:date="2022-01-24T14:59:00Z">
              <w:rPr>
                <w:rFonts w:asciiTheme="majorBidi" w:hAnsiTheme="majorBidi" w:cstheme="majorBidi"/>
              </w:rPr>
            </w:rPrChange>
          </w:rPr>
          <w:delText xml:space="preserve">p. </w:delText>
        </w:r>
      </w:del>
      <w:ins w:id="512" w:author="owner" w:date="2022-01-05T01:35:00Z">
        <w:r w:rsidRPr="00E60D77">
          <w:rPr>
            <w:rFonts w:asciiTheme="majorBidi" w:hAnsiTheme="majorBidi" w:cstheme="majorBidi"/>
            <w:lang w:val="de-DE"/>
            <w:rPrChange w:id="513" w:author="Josh Amaru" w:date="2022-01-24T14:59:00Z">
              <w:rPr>
                <w:rFonts w:asciiTheme="majorBidi" w:hAnsiTheme="majorBidi" w:cstheme="majorBidi"/>
              </w:rPr>
            </w:rPrChange>
          </w:rPr>
          <w:t xml:space="preserve">pp. </w:t>
        </w:r>
      </w:ins>
      <w:r w:rsidRPr="00E60D77">
        <w:rPr>
          <w:rFonts w:asciiTheme="majorBidi" w:hAnsiTheme="majorBidi" w:cstheme="majorBidi"/>
          <w:lang w:val="de-DE"/>
          <w:rPrChange w:id="514" w:author="Josh Amaru" w:date="2022-01-24T14:59:00Z">
            <w:rPr>
              <w:rFonts w:asciiTheme="majorBidi" w:hAnsiTheme="majorBidi" w:cstheme="majorBidi"/>
            </w:rPr>
          </w:rPrChange>
        </w:rPr>
        <w:t>430–431; Tzivion, 594.</w:t>
      </w:r>
    </w:p>
  </w:footnote>
  <w:footnote w:id="66">
    <w:p w14:paraId="072CA60A" w14:textId="77777777" w:rsidR="00EC7582" w:rsidRDefault="00EC7582" w:rsidP="00DA3D95">
      <w:pPr>
        <w:pStyle w:val="FootnoteText"/>
        <w:bidi w:val="0"/>
        <w:ind w:left="359"/>
      </w:pPr>
      <w:r>
        <w:rPr>
          <w:rStyle w:val="FootnoteReference"/>
        </w:rPr>
        <w:footnoteRef/>
      </w:r>
      <w:r>
        <w:rPr>
          <w:rtl/>
        </w:rPr>
        <w:t xml:space="preserve"> </w:t>
      </w:r>
      <w:r w:rsidRPr="00F0053A">
        <w:rPr>
          <w:rFonts w:asciiTheme="majorBidi" w:hAnsiTheme="majorBidi" w:cstheme="majorBidi"/>
        </w:rPr>
        <w:t xml:space="preserve">See, for example, Rabbi Gershon Edelstein, </w:t>
      </w:r>
      <w:proofErr w:type="spellStart"/>
      <w:r w:rsidRPr="00F0053A">
        <w:rPr>
          <w:rFonts w:asciiTheme="majorBidi" w:hAnsiTheme="majorBidi" w:cstheme="majorBidi"/>
          <w:i/>
          <w:iCs/>
        </w:rPr>
        <w:t>Misped</w:t>
      </w:r>
      <w:proofErr w:type="spellEnd"/>
      <w:r w:rsidRPr="00F0053A">
        <w:rPr>
          <w:rFonts w:asciiTheme="majorBidi" w:hAnsiTheme="majorBidi" w:cstheme="majorBidi"/>
          <w:i/>
          <w:iCs/>
        </w:rPr>
        <w:t xml:space="preserve"> </w:t>
      </w:r>
      <w:proofErr w:type="spellStart"/>
      <w:r w:rsidRPr="00F0053A">
        <w:rPr>
          <w:rFonts w:asciiTheme="majorBidi" w:hAnsiTheme="majorBidi" w:cstheme="majorBidi"/>
          <w:i/>
          <w:iCs/>
        </w:rPr>
        <w:t>Gadol</w:t>
      </w:r>
      <w:proofErr w:type="spellEnd"/>
      <w:r w:rsidRPr="00F0053A">
        <w:rPr>
          <w:rFonts w:asciiTheme="majorBidi" w:hAnsiTheme="majorBidi" w:cstheme="majorBidi"/>
        </w:rPr>
        <w:t xml:space="preserve">, p. XII; </w:t>
      </w:r>
      <w:proofErr w:type="spellStart"/>
      <w:r w:rsidRPr="00F0053A">
        <w:rPr>
          <w:rFonts w:asciiTheme="majorBidi" w:hAnsiTheme="majorBidi" w:cstheme="majorBidi"/>
        </w:rPr>
        <w:t>Tzivion</w:t>
      </w:r>
      <w:proofErr w:type="spellEnd"/>
      <w:r w:rsidRPr="00F0053A">
        <w:rPr>
          <w:rFonts w:asciiTheme="majorBidi" w:hAnsiTheme="majorBidi" w:cstheme="majorBidi"/>
        </w:rPr>
        <w:t xml:space="preserve">, p. 330; Malka, </w:t>
      </w:r>
      <w:del w:id="520" w:author="owner" w:date="2022-01-05T01:35:00Z">
        <w:r w:rsidRPr="00F0053A" w:rsidDel="005B1F6D">
          <w:rPr>
            <w:rFonts w:asciiTheme="majorBidi" w:hAnsiTheme="majorBidi" w:cstheme="majorBidi"/>
          </w:rPr>
          <w:delText xml:space="preserve">p. </w:delText>
        </w:r>
      </w:del>
      <w:ins w:id="521" w:author="owner" w:date="2022-01-05T01:35:00Z">
        <w:r w:rsidRPr="005B1F6D">
          <w:rPr>
            <w:rFonts w:asciiTheme="majorBidi" w:hAnsiTheme="majorBidi" w:cstheme="majorBidi"/>
          </w:rPr>
          <w:t xml:space="preserve">pp. </w:t>
        </w:r>
      </w:ins>
      <w:r w:rsidRPr="00F0053A">
        <w:rPr>
          <w:rFonts w:asciiTheme="majorBidi" w:hAnsiTheme="majorBidi" w:cstheme="majorBidi"/>
        </w:rPr>
        <w:t>188–191; Many testimonies from “</w:t>
      </w:r>
      <w:proofErr w:type="spellStart"/>
      <w:r w:rsidRPr="00F0053A">
        <w:rPr>
          <w:rFonts w:asciiTheme="majorBidi" w:hAnsiTheme="majorBidi" w:cstheme="majorBidi"/>
        </w:rPr>
        <w:t>Nashim</w:t>
      </w:r>
      <w:proofErr w:type="spellEnd"/>
      <w:r w:rsidRPr="00F0053A">
        <w:rPr>
          <w:rFonts w:asciiTheme="majorBidi" w:hAnsiTheme="majorBidi" w:cstheme="majorBidi"/>
        </w:rPr>
        <w:t xml:space="preserve"> Lev,” 2017–2021.</w:t>
      </w:r>
    </w:p>
  </w:footnote>
  <w:footnote w:id="67">
    <w:p w14:paraId="56EA7605" w14:textId="77777777" w:rsidR="00EC7582" w:rsidRPr="00E60D77" w:rsidRDefault="00EC7582" w:rsidP="00DA3D95">
      <w:pPr>
        <w:pStyle w:val="FootnoteText"/>
        <w:bidi w:val="0"/>
        <w:ind w:left="359"/>
        <w:rPr>
          <w:lang w:val="de-DE"/>
          <w:rPrChange w:id="522" w:author="Josh Amaru" w:date="2022-01-24T14:59:00Z">
            <w:rPr/>
          </w:rPrChange>
        </w:rPr>
      </w:pPr>
      <w:r>
        <w:rPr>
          <w:rStyle w:val="FootnoteReference"/>
        </w:rPr>
        <w:footnoteRef/>
      </w:r>
      <w:r>
        <w:rPr>
          <w:rtl/>
        </w:rPr>
        <w:t xml:space="preserve"> </w:t>
      </w:r>
      <w:r w:rsidRPr="00E60D77">
        <w:rPr>
          <w:rFonts w:asciiTheme="majorBidi" w:hAnsiTheme="majorBidi" w:cstheme="majorBidi"/>
          <w:lang w:val="de-DE"/>
          <w:rPrChange w:id="523" w:author="Josh Amaru" w:date="2022-01-24T14:59:00Z">
            <w:rPr>
              <w:rFonts w:asciiTheme="majorBidi" w:hAnsiTheme="majorBidi" w:cstheme="majorBidi"/>
            </w:rPr>
          </w:rPrChange>
        </w:rPr>
        <w:t xml:space="preserve">Malka, p. 183; Weinberger, </w:t>
      </w:r>
      <w:r w:rsidRPr="00E60D77">
        <w:rPr>
          <w:rFonts w:asciiTheme="majorBidi" w:hAnsiTheme="majorBidi" w:cstheme="majorBidi"/>
          <w:i/>
          <w:iCs/>
          <w:lang w:val="de-DE"/>
          <w:rPrChange w:id="524" w:author="Josh Amaru" w:date="2022-01-24T14:59:00Z">
            <w:rPr>
              <w:rFonts w:asciiTheme="majorBidi" w:hAnsiTheme="majorBidi" w:cstheme="majorBidi"/>
              <w:i/>
              <w:iCs/>
            </w:rPr>
          </w:rPrChange>
        </w:rPr>
        <w:t xml:space="preserve">Rebbetzin Kanievsky, </w:t>
      </w:r>
      <w:del w:id="525" w:author="owner" w:date="2022-01-05T01:35:00Z">
        <w:r w:rsidRPr="00E60D77" w:rsidDel="005B1F6D">
          <w:rPr>
            <w:rFonts w:asciiTheme="majorBidi" w:hAnsiTheme="majorBidi" w:cstheme="majorBidi"/>
            <w:lang w:val="de-DE"/>
            <w:rPrChange w:id="526" w:author="Josh Amaru" w:date="2022-01-24T14:59:00Z">
              <w:rPr>
                <w:rFonts w:asciiTheme="majorBidi" w:hAnsiTheme="majorBidi" w:cstheme="majorBidi"/>
              </w:rPr>
            </w:rPrChange>
          </w:rPr>
          <w:delText xml:space="preserve">p. </w:delText>
        </w:r>
      </w:del>
      <w:ins w:id="527" w:author="owner" w:date="2022-01-05T01:35:00Z">
        <w:r w:rsidRPr="00E60D77">
          <w:rPr>
            <w:rFonts w:asciiTheme="majorBidi" w:hAnsiTheme="majorBidi" w:cstheme="majorBidi"/>
            <w:lang w:val="de-DE"/>
            <w:rPrChange w:id="528" w:author="Josh Amaru" w:date="2022-01-24T14:59:00Z">
              <w:rPr>
                <w:rFonts w:asciiTheme="majorBidi" w:hAnsiTheme="majorBidi" w:cstheme="majorBidi"/>
              </w:rPr>
            </w:rPrChange>
          </w:rPr>
          <w:t xml:space="preserve">pp. </w:t>
        </w:r>
      </w:ins>
      <w:r w:rsidRPr="00E60D77">
        <w:rPr>
          <w:rFonts w:asciiTheme="majorBidi" w:hAnsiTheme="majorBidi" w:cstheme="majorBidi"/>
          <w:lang w:val="de-DE"/>
          <w:rPrChange w:id="529" w:author="Josh Amaru" w:date="2022-01-24T14:59:00Z">
            <w:rPr>
              <w:rFonts w:asciiTheme="majorBidi" w:hAnsiTheme="majorBidi" w:cstheme="majorBidi"/>
            </w:rPr>
          </w:rPrChange>
        </w:rPr>
        <w:t>448–449.</w:t>
      </w:r>
    </w:p>
  </w:footnote>
  <w:footnote w:id="68">
    <w:p w14:paraId="7BBE73FB" w14:textId="77777777" w:rsidR="00EC7582" w:rsidRPr="00DA3D95" w:rsidRDefault="00EC7582" w:rsidP="001C6EB0">
      <w:pPr>
        <w:pStyle w:val="13"/>
      </w:pPr>
      <w:r>
        <w:rPr>
          <w:rStyle w:val="FootnoteReference"/>
        </w:rPr>
        <w:footnoteRef/>
      </w:r>
      <w:r>
        <w:rPr>
          <w:rtl/>
        </w:rPr>
        <w:t xml:space="preserve"> </w:t>
      </w:r>
      <w:r w:rsidRPr="00F0053A">
        <w:t xml:space="preserve">Malka, </w:t>
      </w:r>
      <w:del w:id="530" w:author="owner" w:date="2022-01-05T01:35:00Z">
        <w:r w:rsidRPr="00F0053A" w:rsidDel="005B1F6D">
          <w:delText xml:space="preserve">p. </w:delText>
        </w:r>
      </w:del>
      <w:ins w:id="531" w:author="owner" w:date="2022-01-05T01:35:00Z">
        <w:r w:rsidRPr="005B1F6D">
          <w:t xml:space="preserve">pp. </w:t>
        </w:r>
      </w:ins>
      <w:r w:rsidRPr="00F0053A">
        <w:t>180–181 and additional locations.</w:t>
      </w:r>
    </w:p>
  </w:footnote>
  <w:footnote w:id="69">
    <w:p w14:paraId="5474600A" w14:textId="77777777" w:rsidR="00EC7582" w:rsidRPr="00DA3D95" w:rsidRDefault="00EC7582" w:rsidP="001C6EB0">
      <w:pPr>
        <w:pStyle w:val="13"/>
      </w:pPr>
      <w:r>
        <w:rPr>
          <w:rStyle w:val="FootnoteReference"/>
        </w:rPr>
        <w:footnoteRef/>
      </w:r>
      <w:r>
        <w:rPr>
          <w:rtl/>
        </w:rPr>
        <w:t xml:space="preserve"> </w:t>
      </w:r>
      <w:r w:rsidRPr="00F0053A">
        <w:t xml:space="preserve">Malka, </w:t>
      </w:r>
      <w:del w:id="532" w:author="owner" w:date="2022-01-05T01:35:00Z">
        <w:r w:rsidRPr="00F0053A" w:rsidDel="005B1F6D">
          <w:delText xml:space="preserve">p. </w:delText>
        </w:r>
      </w:del>
      <w:ins w:id="533" w:author="owner" w:date="2022-01-05T01:35:00Z">
        <w:r w:rsidRPr="005B1F6D">
          <w:t xml:space="preserve">pp. </w:t>
        </w:r>
      </w:ins>
      <w:r w:rsidRPr="00F0053A">
        <w:t xml:space="preserve">75–78; </w:t>
      </w:r>
      <w:proofErr w:type="spellStart"/>
      <w:r w:rsidRPr="00F0053A">
        <w:t>Attias</w:t>
      </w:r>
      <w:proofErr w:type="spellEnd"/>
      <w:r w:rsidRPr="00F0053A">
        <w:t xml:space="preserve">, </w:t>
      </w:r>
      <w:del w:id="534" w:author="owner" w:date="2022-01-05T01:35:00Z">
        <w:r w:rsidRPr="00F0053A" w:rsidDel="005B1F6D">
          <w:delText xml:space="preserve">p. </w:delText>
        </w:r>
      </w:del>
      <w:ins w:id="535" w:author="owner" w:date="2022-01-05T01:35:00Z">
        <w:r w:rsidRPr="005B1F6D">
          <w:t xml:space="preserve">pp. </w:t>
        </w:r>
      </w:ins>
      <w:r w:rsidRPr="00F0053A">
        <w:t>90–91, and additional locations.</w:t>
      </w:r>
    </w:p>
  </w:footnote>
  <w:footnote w:id="70">
    <w:p w14:paraId="0F954337" w14:textId="77777777" w:rsidR="00EC7582" w:rsidRDefault="00EC7582" w:rsidP="00DA3D95">
      <w:pPr>
        <w:pStyle w:val="FootnoteText"/>
        <w:bidi w:val="0"/>
        <w:ind w:left="359"/>
      </w:pPr>
      <w:r>
        <w:rPr>
          <w:rStyle w:val="FootnoteReference"/>
        </w:rPr>
        <w:footnoteRef/>
      </w:r>
      <w:r>
        <w:rPr>
          <w:rtl/>
        </w:rPr>
        <w:t xml:space="preserve"> </w:t>
      </w:r>
      <w:r w:rsidRPr="00F0053A">
        <w:rPr>
          <w:rFonts w:asciiTheme="majorBidi" w:hAnsiTheme="majorBidi" w:cstheme="majorBidi"/>
        </w:rPr>
        <w:t xml:space="preserve">Regarding the importance of saying Amen, see: </w:t>
      </w:r>
      <w:proofErr w:type="spellStart"/>
      <w:r w:rsidRPr="00F0053A">
        <w:rPr>
          <w:rFonts w:asciiTheme="majorBidi" w:hAnsiTheme="majorBidi" w:cstheme="majorBidi"/>
        </w:rPr>
        <w:t>Attias</w:t>
      </w:r>
      <w:proofErr w:type="spellEnd"/>
      <w:r w:rsidRPr="00F0053A">
        <w:rPr>
          <w:rFonts w:asciiTheme="majorBidi" w:hAnsiTheme="majorBidi" w:cstheme="majorBidi"/>
        </w:rPr>
        <w:t xml:space="preserve">, </w:t>
      </w:r>
      <w:del w:id="536" w:author="owner" w:date="2022-01-05T01:35:00Z">
        <w:r w:rsidRPr="00F0053A" w:rsidDel="005B1F6D">
          <w:rPr>
            <w:rFonts w:asciiTheme="majorBidi" w:hAnsiTheme="majorBidi" w:cstheme="majorBidi"/>
          </w:rPr>
          <w:delText xml:space="preserve">p. </w:delText>
        </w:r>
      </w:del>
      <w:ins w:id="537" w:author="owner" w:date="2022-01-05T01:35:00Z">
        <w:r w:rsidRPr="005B1F6D">
          <w:rPr>
            <w:rFonts w:asciiTheme="majorBidi" w:hAnsiTheme="majorBidi" w:cstheme="majorBidi"/>
          </w:rPr>
          <w:t xml:space="preserve">pp. </w:t>
        </w:r>
      </w:ins>
      <w:r w:rsidRPr="00F0053A">
        <w:rPr>
          <w:rFonts w:asciiTheme="majorBidi" w:hAnsiTheme="majorBidi" w:cstheme="majorBidi"/>
        </w:rPr>
        <w:t xml:space="preserve">47–50. Regarding the ceremony itself, see: </w:t>
      </w:r>
      <w:proofErr w:type="spellStart"/>
      <w:r w:rsidRPr="00F0053A">
        <w:rPr>
          <w:rFonts w:asciiTheme="majorBidi" w:hAnsiTheme="majorBidi" w:cstheme="majorBidi"/>
        </w:rPr>
        <w:t>Tzivion</w:t>
      </w:r>
      <w:proofErr w:type="spellEnd"/>
      <w:r w:rsidRPr="00F0053A">
        <w:rPr>
          <w:rFonts w:asciiTheme="majorBidi" w:hAnsiTheme="majorBidi" w:cstheme="majorBidi"/>
        </w:rPr>
        <w:t>, 392–394.</w:t>
      </w:r>
    </w:p>
  </w:footnote>
  <w:footnote w:id="71">
    <w:p w14:paraId="6C4057D0" w14:textId="77777777" w:rsidR="00EC7582" w:rsidRPr="00DA3D95" w:rsidRDefault="00EC7582" w:rsidP="001C6EB0">
      <w:pPr>
        <w:pStyle w:val="13"/>
      </w:pPr>
      <w:r>
        <w:rPr>
          <w:rStyle w:val="FootnoteReference"/>
        </w:rPr>
        <w:footnoteRef/>
      </w:r>
      <w:r>
        <w:rPr>
          <w:rtl/>
        </w:rPr>
        <w:t xml:space="preserve"> </w:t>
      </w:r>
      <w:r w:rsidRPr="00F0053A">
        <w:t xml:space="preserve">I am currently working on a separate study on </w:t>
      </w:r>
      <w:r>
        <w:t>this topic</w:t>
      </w:r>
      <w:r w:rsidRPr="00F0053A">
        <w:t>.</w:t>
      </w:r>
    </w:p>
  </w:footnote>
  <w:footnote w:id="72">
    <w:p w14:paraId="7B75C7A9" w14:textId="77777777" w:rsidR="00EC7582" w:rsidRPr="00DA3D95" w:rsidRDefault="00EC7582" w:rsidP="001C6EB0">
      <w:pPr>
        <w:pStyle w:val="13"/>
      </w:pPr>
      <w:r>
        <w:rPr>
          <w:rStyle w:val="FootnoteReference"/>
        </w:rPr>
        <w:footnoteRef/>
      </w:r>
      <w:r>
        <w:rPr>
          <w:rtl/>
        </w:rPr>
        <w:t xml:space="preserve"> </w:t>
      </w:r>
      <w:r w:rsidRPr="00F0053A">
        <w:t xml:space="preserve">Benjamin Brown, “The Comeback of Simple Faith: The Ultra-Orthodox Concept of Faith and Its Rise in the 19th Century,” in: Simcha </w:t>
      </w:r>
      <w:proofErr w:type="spellStart"/>
      <w:r w:rsidRPr="00F0053A">
        <w:t>Fishbane</w:t>
      </w:r>
      <w:proofErr w:type="spellEnd"/>
      <w:r w:rsidRPr="00F0053A">
        <w:t xml:space="preserve"> and Eric Levine (eds.), </w:t>
      </w:r>
      <w:r w:rsidRPr="00F0053A">
        <w:rPr>
          <w:i/>
          <w:iCs/>
        </w:rPr>
        <w:t>Dynamics of Continuity and Change in Jewish Religious Life</w:t>
      </w:r>
      <w:r w:rsidRPr="00F0053A">
        <w:t xml:space="preserve">, New York: Touro College Press, 2017, </w:t>
      </w:r>
      <w:del w:id="540" w:author="owner" w:date="2022-01-05T01:35:00Z">
        <w:r w:rsidRPr="00F0053A" w:rsidDel="005B1F6D">
          <w:delText xml:space="preserve">p. </w:delText>
        </w:r>
      </w:del>
      <w:ins w:id="541" w:author="owner" w:date="2022-01-05T01:35:00Z">
        <w:r w:rsidRPr="005B1F6D">
          <w:t xml:space="preserve">pp. </w:t>
        </w:r>
      </w:ins>
      <w:r w:rsidRPr="00F0053A">
        <w:t>130–197.</w:t>
      </w:r>
    </w:p>
  </w:footnote>
  <w:footnote w:id="73">
    <w:p w14:paraId="70799D65" w14:textId="77777777" w:rsidR="00EC7582" w:rsidRPr="00E60D77" w:rsidRDefault="00EC7582" w:rsidP="001C6EB0">
      <w:pPr>
        <w:pStyle w:val="13"/>
        <w:rPr>
          <w:lang w:val="de-DE"/>
          <w:rPrChange w:id="542" w:author="Josh Amaru" w:date="2022-01-24T14:59:00Z">
            <w:rPr/>
          </w:rPrChange>
        </w:rPr>
      </w:pPr>
      <w:r>
        <w:rPr>
          <w:rStyle w:val="FootnoteReference"/>
        </w:rPr>
        <w:footnoteRef/>
      </w:r>
      <w:r w:rsidRPr="00E60D77">
        <w:rPr>
          <w:lang w:val="de-DE"/>
          <w:rPrChange w:id="543" w:author="Josh Amaru" w:date="2022-01-24T14:59:00Z">
            <w:rPr/>
          </w:rPrChange>
        </w:rPr>
        <w:t>Ibid., p. 188.</w:t>
      </w:r>
    </w:p>
  </w:footnote>
  <w:footnote w:id="74">
    <w:p w14:paraId="04982767" w14:textId="77777777" w:rsidR="00EC7582" w:rsidRPr="00DA3D95" w:rsidRDefault="00EC7582" w:rsidP="001C6EB0">
      <w:pPr>
        <w:pStyle w:val="13"/>
      </w:pPr>
      <w:r>
        <w:rPr>
          <w:rStyle w:val="FootnoteReference"/>
        </w:rPr>
        <w:footnoteRef/>
      </w:r>
      <w:r w:rsidRPr="00E60D77">
        <w:rPr>
          <w:lang w:val="de-DE"/>
          <w:rPrChange w:id="544" w:author="Josh Amaru" w:date="2022-01-24T14:59:00Z">
            <w:rPr/>
          </w:rPrChange>
        </w:rPr>
        <w:t xml:space="preserve">Weinberger, </w:t>
      </w:r>
      <w:r w:rsidRPr="00E60D77">
        <w:rPr>
          <w:i/>
          <w:iCs/>
          <w:lang w:val="de-DE"/>
          <w:rPrChange w:id="545" w:author="Josh Amaru" w:date="2022-01-24T14:59:00Z">
            <w:rPr>
              <w:i/>
              <w:iCs/>
            </w:rPr>
          </w:rPrChange>
        </w:rPr>
        <w:t>Rebbetzin Kanievsky</w:t>
      </w:r>
      <w:r w:rsidRPr="00E60D77">
        <w:rPr>
          <w:lang w:val="de-DE"/>
          <w:rPrChange w:id="546" w:author="Josh Amaru" w:date="2022-01-24T14:59:00Z">
            <w:rPr/>
          </w:rPrChange>
        </w:rPr>
        <w:t xml:space="preserve">, p. 346. </w:t>
      </w:r>
      <w:r w:rsidRPr="00F0053A">
        <w:t xml:space="preserve">Regarding a possible source of this exegesis, see: </w:t>
      </w:r>
      <w:proofErr w:type="spellStart"/>
      <w:r w:rsidRPr="00F0053A">
        <w:t>Honigsberg</w:t>
      </w:r>
      <w:proofErr w:type="spellEnd"/>
      <w:r w:rsidRPr="00F0053A">
        <w:t xml:space="preserve">, p. </w:t>
      </w:r>
      <w:r w:rsidRPr="00F0053A">
        <w:rPr>
          <w:rStyle w:val="roman"/>
        </w:rPr>
        <w:t>XCVII.</w:t>
      </w:r>
    </w:p>
  </w:footnote>
  <w:footnote w:id="75">
    <w:p w14:paraId="5C2C49B2" w14:textId="77777777" w:rsidR="00EC7582" w:rsidRPr="00E60D77" w:rsidRDefault="00EC7582">
      <w:pPr>
        <w:pStyle w:val="13"/>
        <w:rPr>
          <w:lang w:val="de-DE"/>
          <w:rPrChange w:id="547" w:author="Josh Amaru" w:date="2022-01-24T14:59:00Z">
            <w:rPr/>
          </w:rPrChange>
        </w:rPr>
      </w:pPr>
      <w:r>
        <w:rPr>
          <w:rStyle w:val="FootnoteReference"/>
        </w:rPr>
        <w:footnoteRef/>
      </w:r>
      <w:r>
        <w:rPr>
          <w:rtl/>
        </w:rPr>
        <w:t xml:space="preserve"> </w:t>
      </w:r>
      <w:r w:rsidRPr="00E60D77">
        <w:rPr>
          <w:lang w:val="de-DE"/>
          <w:rPrChange w:id="548" w:author="Josh Amaru" w:date="2022-01-24T14:59:00Z">
            <w:rPr/>
          </w:rPrChange>
        </w:rPr>
        <w:t>Honigsberg, p. XCIV.</w:t>
      </w:r>
    </w:p>
  </w:footnote>
  <w:footnote w:id="76">
    <w:p w14:paraId="2A14231B" w14:textId="77777777" w:rsidR="00EC7582" w:rsidRPr="00E60D77" w:rsidRDefault="00EC7582">
      <w:pPr>
        <w:pStyle w:val="13"/>
        <w:rPr>
          <w:lang w:val="de-DE"/>
          <w:rPrChange w:id="549" w:author="Josh Amaru" w:date="2022-01-24T14:59:00Z">
            <w:rPr/>
          </w:rPrChange>
        </w:rPr>
      </w:pPr>
      <w:r>
        <w:rPr>
          <w:rStyle w:val="FootnoteReference"/>
        </w:rPr>
        <w:footnoteRef/>
      </w:r>
      <w:r>
        <w:rPr>
          <w:rtl/>
        </w:rPr>
        <w:t xml:space="preserve"> </w:t>
      </w:r>
      <w:r w:rsidRPr="00E60D77">
        <w:rPr>
          <w:lang w:val="de-DE"/>
          <w:rPrChange w:id="550" w:author="Josh Amaru" w:date="2022-01-24T14:59:00Z">
            <w:rPr/>
          </w:rPrChange>
        </w:rPr>
        <w:t>Tanna Debei Eliyahu Rabbah, ch. 9.</w:t>
      </w:r>
    </w:p>
  </w:footnote>
  <w:footnote w:id="77">
    <w:p w14:paraId="61939CCC" w14:textId="77777777" w:rsidR="00EC7582" w:rsidRPr="00DA3D95" w:rsidRDefault="00EC7582">
      <w:pPr>
        <w:pStyle w:val="13"/>
      </w:pPr>
      <w:r>
        <w:rPr>
          <w:rStyle w:val="FootnoteReference"/>
        </w:rPr>
        <w:footnoteRef/>
      </w:r>
      <w:r>
        <w:rPr>
          <w:rtl/>
        </w:rPr>
        <w:t xml:space="preserve"> </w:t>
      </w:r>
      <w:r w:rsidRPr="00F0053A">
        <w:t xml:space="preserve">Weinberger, </w:t>
      </w:r>
      <w:r w:rsidRPr="00F0053A">
        <w:rPr>
          <w:i/>
          <w:iCs/>
        </w:rPr>
        <w:t xml:space="preserve">Rebbetzin </w:t>
      </w:r>
      <w:proofErr w:type="spellStart"/>
      <w:r w:rsidRPr="00F0053A">
        <w:rPr>
          <w:i/>
          <w:iCs/>
        </w:rPr>
        <w:t>Kanievsky</w:t>
      </w:r>
      <w:proofErr w:type="spellEnd"/>
      <w:r w:rsidRPr="00F0053A">
        <w:t xml:space="preserve">, p. 350; </w:t>
      </w:r>
      <w:proofErr w:type="spellStart"/>
      <w:r w:rsidRPr="00F0053A">
        <w:t>Tzivion</w:t>
      </w:r>
      <w:proofErr w:type="spellEnd"/>
      <w:r w:rsidRPr="00F0053A">
        <w:t xml:space="preserve">, </w:t>
      </w:r>
      <w:ins w:id="551" w:author="owner" w:date="2022-01-05T15:10:00Z">
        <w:r w:rsidR="00F80EE9">
          <w:t xml:space="preserve">pp. </w:t>
        </w:r>
      </w:ins>
      <w:r w:rsidRPr="00F0053A">
        <w:t>546–549, from the notes of attendees.</w:t>
      </w:r>
    </w:p>
  </w:footnote>
  <w:footnote w:id="78">
    <w:p w14:paraId="76F31DB7" w14:textId="77777777" w:rsidR="00EC7582" w:rsidRPr="00E60D77" w:rsidRDefault="00EC7582">
      <w:pPr>
        <w:pStyle w:val="13"/>
        <w:rPr>
          <w:lang w:val="de-DE"/>
          <w:rPrChange w:id="552" w:author="Josh Amaru" w:date="2022-01-24T14:59:00Z">
            <w:rPr/>
          </w:rPrChange>
        </w:rPr>
      </w:pPr>
      <w:r>
        <w:rPr>
          <w:rStyle w:val="FootnoteReference"/>
        </w:rPr>
        <w:footnoteRef/>
      </w:r>
      <w:r>
        <w:rPr>
          <w:rtl/>
        </w:rPr>
        <w:t xml:space="preserve"> </w:t>
      </w:r>
      <w:r w:rsidRPr="00E60D77">
        <w:rPr>
          <w:lang w:val="de-DE"/>
          <w:rPrChange w:id="553" w:author="Josh Amaru" w:date="2022-01-24T14:59:00Z">
            <w:rPr/>
          </w:rPrChange>
        </w:rPr>
        <w:t>Honigsberg, p. XCIV.</w:t>
      </w:r>
    </w:p>
  </w:footnote>
  <w:footnote w:id="79">
    <w:p w14:paraId="67C7ECFD" w14:textId="77777777" w:rsidR="00EC7582" w:rsidRPr="00E60D77" w:rsidRDefault="00EC7582">
      <w:pPr>
        <w:pStyle w:val="13"/>
        <w:rPr>
          <w:lang w:val="de-DE"/>
          <w:rPrChange w:id="554" w:author="Josh Amaru" w:date="2022-01-24T14:59:00Z">
            <w:rPr/>
          </w:rPrChange>
        </w:rPr>
      </w:pPr>
      <w:r>
        <w:rPr>
          <w:rStyle w:val="FootnoteReference"/>
        </w:rPr>
        <w:footnoteRef/>
      </w:r>
      <w:r>
        <w:rPr>
          <w:rtl/>
        </w:rPr>
        <w:t xml:space="preserve"> </w:t>
      </w:r>
      <w:r w:rsidRPr="00E60D77">
        <w:rPr>
          <w:lang w:val="de-DE"/>
          <w:rPrChange w:id="555" w:author="Josh Amaru" w:date="2022-01-24T14:59:00Z">
            <w:rPr/>
          </w:rPrChange>
        </w:rPr>
        <w:t xml:space="preserve">Tzivion, </w:t>
      </w:r>
      <w:r w:rsidRPr="00E60D77">
        <w:rPr>
          <w:lang w:val="de-DE"/>
          <w:rPrChange w:id="556" w:author="Josh Amaru" w:date="2022-01-24T14:59:00Z">
            <w:rPr/>
          </w:rPrChange>
        </w:rPr>
        <w:t>p. 547, Honigsberg, XCV.</w:t>
      </w:r>
    </w:p>
  </w:footnote>
  <w:footnote w:id="80">
    <w:p w14:paraId="7BDB9B52" w14:textId="77777777" w:rsidR="00EC7582" w:rsidRPr="00DA3D95" w:rsidRDefault="00EC7582">
      <w:pPr>
        <w:pStyle w:val="13"/>
      </w:pPr>
      <w:r>
        <w:rPr>
          <w:rStyle w:val="FootnoteReference"/>
        </w:rPr>
        <w:footnoteRef/>
      </w:r>
      <w:r>
        <w:rPr>
          <w:rtl/>
        </w:rPr>
        <w:t xml:space="preserve"> </w:t>
      </w:r>
      <w:r w:rsidRPr="00F0053A">
        <w:t xml:space="preserve">Weinberger, </w:t>
      </w:r>
      <w:r w:rsidRPr="00F0053A">
        <w:rPr>
          <w:i/>
          <w:iCs/>
        </w:rPr>
        <w:t xml:space="preserve">Rebbetzin </w:t>
      </w:r>
      <w:proofErr w:type="spellStart"/>
      <w:r w:rsidRPr="00F0053A">
        <w:rPr>
          <w:i/>
          <w:iCs/>
        </w:rPr>
        <w:t>Kanievsky</w:t>
      </w:r>
      <w:proofErr w:type="spellEnd"/>
      <w:r w:rsidRPr="00F0053A">
        <w:t xml:space="preserve">, p. 139, in the name of Rabbi </w:t>
      </w:r>
      <w:proofErr w:type="spellStart"/>
      <w:r w:rsidRPr="00F0053A">
        <w:t>Zvi</w:t>
      </w:r>
      <w:proofErr w:type="spellEnd"/>
      <w:r w:rsidRPr="00F0053A">
        <w:t xml:space="preserve"> </w:t>
      </w:r>
      <w:proofErr w:type="spellStart"/>
      <w:r w:rsidRPr="00F0053A">
        <w:t>Yabrov</w:t>
      </w:r>
      <w:proofErr w:type="spellEnd"/>
      <w:r w:rsidRPr="00F0053A">
        <w:t xml:space="preserve"> and Rabbi </w:t>
      </w:r>
      <w:proofErr w:type="spellStart"/>
      <w:r w:rsidRPr="00F0053A">
        <w:t>Yitzchok</w:t>
      </w:r>
      <w:proofErr w:type="spellEnd"/>
      <w:r w:rsidRPr="00F0053A">
        <w:t xml:space="preserve"> </w:t>
      </w:r>
      <w:proofErr w:type="spellStart"/>
      <w:r w:rsidRPr="00F0053A">
        <w:t>Zilberstein</w:t>
      </w:r>
      <w:proofErr w:type="spellEnd"/>
      <w:r w:rsidRPr="00F0053A">
        <w:t xml:space="preserve"> (brother-in-law of Rabbi </w:t>
      </w:r>
      <w:proofErr w:type="spellStart"/>
      <w:r>
        <w:t>Hayim</w:t>
      </w:r>
      <w:proofErr w:type="spellEnd"/>
      <w:r w:rsidRPr="00F0053A">
        <w:t xml:space="preserve"> </w:t>
      </w:r>
      <w:proofErr w:type="spellStart"/>
      <w:r w:rsidRPr="00F0053A">
        <w:t>Kanievsky</w:t>
      </w:r>
      <w:proofErr w:type="spellEnd"/>
      <w:r w:rsidRPr="00F0053A">
        <w:t xml:space="preserve">), who studied with him as </w:t>
      </w:r>
      <w:proofErr w:type="spellStart"/>
      <w:r>
        <w:rPr>
          <w:i/>
          <w:iCs/>
        </w:rPr>
        <w:t>h</w:t>
      </w:r>
      <w:r w:rsidRPr="00F0053A">
        <w:rPr>
          <w:i/>
          <w:iCs/>
        </w:rPr>
        <w:t>avruta</w:t>
      </w:r>
      <w:proofErr w:type="spellEnd"/>
      <w:r w:rsidRPr="00F0053A">
        <w:rPr>
          <w:i/>
          <w:iCs/>
        </w:rPr>
        <w:t xml:space="preserve"> </w:t>
      </w:r>
      <w:r w:rsidRPr="00F0053A">
        <w:t>one-on-one.</w:t>
      </w:r>
    </w:p>
  </w:footnote>
  <w:footnote w:id="81">
    <w:p w14:paraId="32E28AD5" w14:textId="77777777" w:rsidR="00EC7582" w:rsidRPr="00E60D77" w:rsidRDefault="00EC7582">
      <w:pPr>
        <w:pStyle w:val="13"/>
        <w:rPr>
          <w:lang w:val="de-DE"/>
          <w:rPrChange w:id="557" w:author="Josh Amaru" w:date="2022-01-24T14:59:00Z">
            <w:rPr/>
          </w:rPrChange>
        </w:rPr>
      </w:pPr>
      <w:r>
        <w:rPr>
          <w:rStyle w:val="FootnoteReference"/>
        </w:rPr>
        <w:footnoteRef/>
      </w:r>
      <w:r>
        <w:rPr>
          <w:rtl/>
        </w:rPr>
        <w:t xml:space="preserve"> </w:t>
      </w:r>
      <w:r w:rsidRPr="00E60D77">
        <w:rPr>
          <w:lang w:val="de-DE"/>
          <w:rPrChange w:id="558" w:author="Josh Amaru" w:date="2022-01-24T14:59:00Z">
            <w:rPr/>
          </w:rPrChange>
        </w:rPr>
        <w:t>Tzivion, p.359.</w:t>
      </w:r>
    </w:p>
  </w:footnote>
  <w:footnote w:id="82">
    <w:p w14:paraId="37F4D28A" w14:textId="77777777" w:rsidR="00EC7582" w:rsidRPr="00E60D77" w:rsidRDefault="00EC7582">
      <w:pPr>
        <w:pStyle w:val="13"/>
        <w:rPr>
          <w:lang w:val="de-DE"/>
          <w:rPrChange w:id="559" w:author="Josh Amaru" w:date="2022-01-24T14:59:00Z">
            <w:rPr/>
          </w:rPrChange>
        </w:rPr>
      </w:pPr>
      <w:r>
        <w:rPr>
          <w:rStyle w:val="FootnoteReference"/>
        </w:rPr>
        <w:footnoteRef/>
      </w:r>
      <w:r>
        <w:rPr>
          <w:rtl/>
        </w:rPr>
        <w:t xml:space="preserve"> </w:t>
      </w:r>
      <w:r w:rsidRPr="00E60D77">
        <w:rPr>
          <w:lang w:val="de-DE"/>
          <w:rPrChange w:id="560" w:author="Josh Amaru" w:date="2022-01-24T14:59:00Z">
            <w:rPr/>
          </w:rPrChange>
        </w:rPr>
        <w:t xml:space="preserve">Ben David, p. 187; Tzivion, </w:t>
      </w:r>
      <w:del w:id="561" w:author="owner" w:date="2022-01-05T01:35:00Z">
        <w:r w:rsidRPr="00E60D77" w:rsidDel="005B1F6D">
          <w:rPr>
            <w:lang w:val="de-DE"/>
            <w:rPrChange w:id="562" w:author="Josh Amaru" w:date="2022-01-24T14:59:00Z">
              <w:rPr/>
            </w:rPrChange>
          </w:rPr>
          <w:delText xml:space="preserve">p. </w:delText>
        </w:r>
      </w:del>
      <w:ins w:id="563" w:author="owner" w:date="2022-01-05T01:35:00Z">
        <w:r w:rsidRPr="00E60D77">
          <w:rPr>
            <w:lang w:val="de-DE"/>
            <w:rPrChange w:id="564" w:author="Josh Amaru" w:date="2022-01-24T14:59:00Z">
              <w:rPr/>
            </w:rPrChange>
          </w:rPr>
          <w:t xml:space="preserve">pp. </w:t>
        </w:r>
      </w:ins>
      <w:r w:rsidRPr="00E60D77">
        <w:rPr>
          <w:lang w:val="de-DE"/>
          <w:rPrChange w:id="565" w:author="Josh Amaru" w:date="2022-01-24T14:59:00Z">
            <w:rPr/>
          </w:rPrChange>
        </w:rPr>
        <w:t>348–350.</w:t>
      </w:r>
    </w:p>
  </w:footnote>
  <w:footnote w:id="83">
    <w:p w14:paraId="463DC4B6" w14:textId="77777777" w:rsidR="00EC7582" w:rsidRPr="00DA3D95" w:rsidRDefault="00EC7582">
      <w:pPr>
        <w:pStyle w:val="13"/>
      </w:pPr>
      <w:r>
        <w:rPr>
          <w:rStyle w:val="FootnoteReference"/>
        </w:rPr>
        <w:footnoteRef/>
      </w:r>
      <w:r>
        <w:rPr>
          <w:rtl/>
        </w:rPr>
        <w:t xml:space="preserve"> </w:t>
      </w:r>
      <w:proofErr w:type="spellStart"/>
      <w:r w:rsidRPr="00F0053A">
        <w:t>Tzivion</w:t>
      </w:r>
      <w:proofErr w:type="spellEnd"/>
      <w:r w:rsidRPr="00F0053A">
        <w:t xml:space="preserve">, p. 358, whether her husband is the </w:t>
      </w:r>
      <w:proofErr w:type="spellStart"/>
      <w:r w:rsidRPr="00F0053A">
        <w:rPr>
          <w:i/>
          <w:iCs/>
        </w:rPr>
        <w:t>g</w:t>
      </w:r>
      <w:del w:id="566" w:author="owner" w:date="2022-01-05T15:10:00Z">
        <w:r w:rsidRPr="00F0053A" w:rsidDel="00F80EE9">
          <w:rPr>
            <w:i/>
            <w:iCs/>
          </w:rPr>
          <w:delText>a</w:delText>
        </w:r>
      </w:del>
      <w:ins w:id="567" w:author="owner" w:date="2022-01-05T15:10:00Z">
        <w:r w:rsidR="00F80EE9">
          <w:rPr>
            <w:i/>
            <w:iCs/>
          </w:rPr>
          <w:t>e</w:t>
        </w:r>
      </w:ins>
      <w:r w:rsidRPr="00F0053A">
        <w:rPr>
          <w:i/>
          <w:iCs/>
        </w:rPr>
        <w:t>dol</w:t>
      </w:r>
      <w:proofErr w:type="spellEnd"/>
      <w:r w:rsidRPr="00F0053A">
        <w:rPr>
          <w:i/>
          <w:iCs/>
        </w:rPr>
        <w:t xml:space="preserve"> </w:t>
      </w:r>
      <w:proofErr w:type="spellStart"/>
      <w:r w:rsidRPr="00F0053A">
        <w:rPr>
          <w:i/>
          <w:iCs/>
        </w:rPr>
        <w:t>hador</w:t>
      </w:r>
      <w:proofErr w:type="spellEnd"/>
      <w:r w:rsidRPr="00F0053A">
        <w:t xml:space="preserve"> (greatest Torah scholar of the generation) or not.</w:t>
      </w:r>
    </w:p>
  </w:footnote>
  <w:footnote w:id="84">
    <w:p w14:paraId="4AB04605" w14:textId="77777777" w:rsidR="00EC7582" w:rsidRPr="00DA3D95" w:rsidRDefault="00EC7582">
      <w:pPr>
        <w:pStyle w:val="13"/>
      </w:pPr>
      <w:r>
        <w:rPr>
          <w:rStyle w:val="FootnoteReference"/>
        </w:rPr>
        <w:footnoteRef/>
      </w:r>
      <w:r>
        <w:rPr>
          <w:rtl/>
        </w:rPr>
        <w:t xml:space="preserve"> </w:t>
      </w:r>
      <w:proofErr w:type="spellStart"/>
      <w:r w:rsidRPr="00F0053A">
        <w:t>Tzivion</w:t>
      </w:r>
      <w:proofErr w:type="spellEnd"/>
      <w:r w:rsidRPr="00F0053A">
        <w:t xml:space="preserve">, </w:t>
      </w:r>
      <w:del w:id="568" w:author="owner" w:date="2022-01-05T01:35:00Z">
        <w:r w:rsidRPr="00F0053A" w:rsidDel="005B1F6D">
          <w:delText xml:space="preserve">p. </w:delText>
        </w:r>
      </w:del>
      <w:ins w:id="569" w:author="owner" w:date="2022-01-05T01:35:00Z">
        <w:r w:rsidRPr="005B1F6D">
          <w:t xml:space="preserve">pp. </w:t>
        </w:r>
      </w:ins>
      <w:r w:rsidRPr="00F0053A">
        <w:t>357–358.</w:t>
      </w:r>
    </w:p>
  </w:footnote>
  <w:footnote w:id="85">
    <w:p w14:paraId="677B07BA" w14:textId="77777777" w:rsidR="00EC7582" w:rsidRPr="00DA3D95" w:rsidRDefault="00EC7582">
      <w:pPr>
        <w:pStyle w:val="13"/>
      </w:pPr>
      <w:r>
        <w:rPr>
          <w:rStyle w:val="FootnoteReference"/>
        </w:rPr>
        <w:footnoteRef/>
      </w:r>
      <w:r>
        <w:rPr>
          <w:rtl/>
        </w:rPr>
        <w:t xml:space="preserve"> </w:t>
      </w:r>
      <w:r w:rsidRPr="00F0053A">
        <w:t xml:space="preserve">Ben David, p. 43, according to her son Rabbi </w:t>
      </w:r>
      <w:proofErr w:type="spellStart"/>
      <w:r w:rsidRPr="00F0053A">
        <w:t>Shlomo</w:t>
      </w:r>
      <w:proofErr w:type="spellEnd"/>
      <w:r w:rsidRPr="00F0053A">
        <w:t xml:space="preserve"> </w:t>
      </w:r>
      <w:proofErr w:type="spellStart"/>
      <w:r w:rsidRPr="00F0053A">
        <w:t>Kanievsky</w:t>
      </w:r>
      <w:proofErr w:type="spellEnd"/>
      <w:r w:rsidRPr="00F0053A">
        <w:t xml:space="preserve"> (head of the </w:t>
      </w:r>
      <w:proofErr w:type="spellStart"/>
      <w:r w:rsidRPr="00F0053A">
        <w:t>Kiryat</w:t>
      </w:r>
      <w:proofErr w:type="spellEnd"/>
      <w:r w:rsidRPr="00F0053A">
        <w:t xml:space="preserve"> </w:t>
      </w:r>
      <w:proofErr w:type="spellStart"/>
      <w:r w:rsidRPr="00F0053A">
        <w:t>Melekh</w:t>
      </w:r>
      <w:proofErr w:type="spellEnd"/>
      <w:r w:rsidRPr="00F0053A">
        <w:t xml:space="preserve"> </w:t>
      </w:r>
      <w:del w:id="570" w:author="owner" w:date="2022-01-05T15:11:00Z">
        <w:r w:rsidRPr="00F0053A" w:rsidDel="00F80EE9">
          <w:delText>y</w:delText>
        </w:r>
      </w:del>
      <w:ins w:id="571" w:author="owner" w:date="2022-01-05T15:11:00Z">
        <w:r w:rsidR="00F80EE9">
          <w:t>Y</w:t>
        </w:r>
      </w:ins>
      <w:r w:rsidRPr="00F0053A">
        <w:t xml:space="preserve">eshiva). Her daughter Ruth </w:t>
      </w:r>
      <w:proofErr w:type="spellStart"/>
      <w:r w:rsidRPr="00F0053A">
        <w:t>Tzivion</w:t>
      </w:r>
      <w:proofErr w:type="spellEnd"/>
      <w:r w:rsidRPr="00F0053A">
        <w:t xml:space="preserve"> also says similar things: </w:t>
      </w:r>
      <w:proofErr w:type="spellStart"/>
      <w:r w:rsidRPr="00F0053A">
        <w:t>Tzivion</w:t>
      </w:r>
      <w:proofErr w:type="spellEnd"/>
      <w:r w:rsidRPr="00F0053A">
        <w:t>, p. 358.</w:t>
      </w:r>
    </w:p>
  </w:footnote>
  <w:footnote w:id="86">
    <w:p w14:paraId="75E46992" w14:textId="77777777" w:rsidR="00EC7582" w:rsidRPr="00DA3D95" w:rsidRDefault="00EC7582">
      <w:pPr>
        <w:pStyle w:val="13"/>
      </w:pPr>
      <w:r>
        <w:rPr>
          <w:rStyle w:val="FootnoteReference"/>
        </w:rPr>
        <w:footnoteRef/>
      </w:r>
      <w:r>
        <w:rPr>
          <w:rtl/>
        </w:rPr>
        <w:t xml:space="preserve"> </w:t>
      </w:r>
      <w:r w:rsidRPr="00F0053A">
        <w:t xml:space="preserve">Editor’s note, in: </w:t>
      </w:r>
      <w:proofErr w:type="spellStart"/>
      <w:r w:rsidRPr="00F0053A">
        <w:rPr>
          <w:i/>
          <w:iCs/>
        </w:rPr>
        <w:t>Misped</w:t>
      </w:r>
      <w:proofErr w:type="spellEnd"/>
      <w:r w:rsidRPr="00F0053A">
        <w:rPr>
          <w:i/>
          <w:iCs/>
        </w:rPr>
        <w:t xml:space="preserve"> </w:t>
      </w:r>
      <w:proofErr w:type="spellStart"/>
      <w:r w:rsidRPr="00F0053A">
        <w:rPr>
          <w:i/>
          <w:iCs/>
        </w:rPr>
        <w:t>Gadol</w:t>
      </w:r>
      <w:proofErr w:type="spellEnd"/>
      <w:r w:rsidRPr="00F0053A">
        <w:t>, p. XLVI.</w:t>
      </w:r>
    </w:p>
  </w:footnote>
  <w:footnote w:id="87">
    <w:p w14:paraId="56B301AB" w14:textId="77777777" w:rsidR="00EC7582" w:rsidRPr="00DA3D95" w:rsidRDefault="00EC7582">
      <w:pPr>
        <w:pStyle w:val="13"/>
      </w:pPr>
      <w:r>
        <w:rPr>
          <w:rStyle w:val="FootnoteReference"/>
        </w:rPr>
        <w:footnoteRef/>
      </w:r>
      <w:r>
        <w:rPr>
          <w:rtl/>
        </w:rPr>
        <w:t xml:space="preserve"> </w:t>
      </w:r>
      <w:r w:rsidRPr="00F0053A">
        <w:t xml:space="preserve">In Talmud </w:t>
      </w:r>
      <w:proofErr w:type="spellStart"/>
      <w:r w:rsidRPr="00F0053A">
        <w:t>Bavli</w:t>
      </w:r>
      <w:proofErr w:type="spellEnd"/>
      <w:r w:rsidRPr="00F0053A">
        <w:t xml:space="preserve"> </w:t>
      </w:r>
      <w:proofErr w:type="spellStart"/>
      <w:r w:rsidRPr="00F0053A">
        <w:t>Sotah</w:t>
      </w:r>
      <w:proofErr w:type="spellEnd"/>
      <w:r w:rsidRPr="00F0053A">
        <w:t xml:space="preserve"> (</w:t>
      </w:r>
      <w:proofErr w:type="spellStart"/>
      <w:r w:rsidRPr="00F0053A">
        <w:t>21a</w:t>
      </w:r>
      <w:proofErr w:type="spellEnd"/>
      <w:r w:rsidRPr="00F0053A">
        <w:t>), it is said that due to the merit of this, they are saved from calamities.</w:t>
      </w:r>
    </w:p>
  </w:footnote>
  <w:footnote w:id="88">
    <w:p w14:paraId="2C53F23C" w14:textId="77777777" w:rsidR="00EC7582" w:rsidRDefault="00EC7582" w:rsidP="00DA3D95">
      <w:pPr>
        <w:pStyle w:val="FootnoteText"/>
        <w:bidi w:val="0"/>
        <w:ind w:left="359"/>
      </w:pPr>
      <w:r>
        <w:rPr>
          <w:rStyle w:val="FootnoteReference"/>
        </w:rPr>
        <w:footnoteRef/>
      </w:r>
      <w:r>
        <w:rPr>
          <w:rtl/>
        </w:rPr>
        <w:t xml:space="preserve"> </w:t>
      </w:r>
      <w:proofErr w:type="spellStart"/>
      <w:r w:rsidRPr="00F0053A">
        <w:rPr>
          <w:rFonts w:asciiTheme="majorBidi" w:hAnsiTheme="majorBidi" w:cstheme="majorBidi"/>
        </w:rPr>
        <w:t>Attias</w:t>
      </w:r>
      <w:proofErr w:type="spellEnd"/>
      <w:r w:rsidRPr="00F0053A">
        <w:rPr>
          <w:rFonts w:asciiTheme="majorBidi" w:hAnsiTheme="majorBidi" w:cstheme="majorBidi"/>
        </w:rPr>
        <w:t xml:space="preserve">, </w:t>
      </w:r>
      <w:del w:id="572" w:author="owner" w:date="2022-01-05T01:35:00Z">
        <w:r w:rsidRPr="00F0053A" w:rsidDel="005B1F6D">
          <w:rPr>
            <w:rFonts w:asciiTheme="majorBidi" w:hAnsiTheme="majorBidi" w:cstheme="majorBidi"/>
          </w:rPr>
          <w:delText xml:space="preserve">p. </w:delText>
        </w:r>
      </w:del>
      <w:ins w:id="573" w:author="owner" w:date="2022-01-05T01:35:00Z">
        <w:r w:rsidRPr="005B1F6D">
          <w:rPr>
            <w:rFonts w:asciiTheme="majorBidi" w:hAnsiTheme="majorBidi" w:cstheme="majorBidi"/>
          </w:rPr>
          <w:t xml:space="preserve">pp. </w:t>
        </w:r>
      </w:ins>
      <w:r w:rsidRPr="00F0053A">
        <w:rPr>
          <w:rFonts w:asciiTheme="majorBidi" w:hAnsiTheme="majorBidi" w:cstheme="majorBidi"/>
        </w:rPr>
        <w:t xml:space="preserve">32–33; see the same midrash as well in </w:t>
      </w:r>
      <w:proofErr w:type="spellStart"/>
      <w:r w:rsidRPr="00F0053A">
        <w:rPr>
          <w:rFonts w:asciiTheme="majorBidi" w:hAnsiTheme="majorBidi" w:cstheme="majorBidi"/>
        </w:rPr>
        <w:t>Honigsberg</w:t>
      </w:r>
      <w:proofErr w:type="spellEnd"/>
      <w:r w:rsidRPr="00F0053A">
        <w:rPr>
          <w:rFonts w:asciiTheme="majorBidi" w:hAnsiTheme="majorBidi" w:cstheme="majorBidi"/>
        </w:rPr>
        <w:t xml:space="preserve">, </w:t>
      </w:r>
      <w:del w:id="574" w:author="owner" w:date="2022-01-05T01:35:00Z">
        <w:r w:rsidRPr="00F0053A" w:rsidDel="005B1F6D">
          <w:rPr>
            <w:rFonts w:asciiTheme="majorBidi" w:hAnsiTheme="majorBidi" w:cstheme="majorBidi"/>
          </w:rPr>
          <w:delText xml:space="preserve">p. </w:delText>
        </w:r>
      </w:del>
      <w:ins w:id="575" w:author="owner" w:date="2022-01-05T01:35:00Z">
        <w:r w:rsidRPr="005B1F6D">
          <w:rPr>
            <w:rFonts w:asciiTheme="majorBidi" w:hAnsiTheme="majorBidi" w:cstheme="majorBidi"/>
          </w:rPr>
          <w:t xml:space="preserve">pp. </w:t>
        </w:r>
      </w:ins>
      <w:r w:rsidRPr="00F0053A">
        <w:rPr>
          <w:rFonts w:asciiTheme="majorBidi" w:hAnsiTheme="majorBidi" w:cstheme="majorBidi"/>
        </w:rPr>
        <w:t xml:space="preserve">LXXXIII–LXXXIV; Malka, </w:t>
      </w:r>
      <w:del w:id="576" w:author="owner" w:date="2022-01-05T01:35:00Z">
        <w:r w:rsidRPr="00F0053A" w:rsidDel="005B1F6D">
          <w:rPr>
            <w:rFonts w:asciiTheme="majorBidi" w:hAnsiTheme="majorBidi" w:cstheme="majorBidi"/>
          </w:rPr>
          <w:delText xml:space="preserve">p. </w:delText>
        </w:r>
      </w:del>
      <w:ins w:id="577" w:author="owner" w:date="2022-01-05T01:35:00Z">
        <w:r w:rsidRPr="005B1F6D">
          <w:rPr>
            <w:rFonts w:asciiTheme="majorBidi" w:hAnsiTheme="majorBidi" w:cstheme="majorBidi"/>
          </w:rPr>
          <w:t xml:space="preserve">pp. </w:t>
        </w:r>
      </w:ins>
      <w:r w:rsidRPr="00F0053A">
        <w:rPr>
          <w:rFonts w:asciiTheme="majorBidi" w:hAnsiTheme="majorBidi" w:cstheme="majorBidi"/>
        </w:rPr>
        <w:t>54–55.</w:t>
      </w:r>
    </w:p>
  </w:footnote>
  <w:footnote w:id="89">
    <w:p w14:paraId="2B80BDF7" w14:textId="77777777" w:rsidR="00EC7582" w:rsidRPr="00DA3D95" w:rsidRDefault="00EC7582" w:rsidP="001C6EB0">
      <w:pPr>
        <w:pStyle w:val="13"/>
      </w:pPr>
      <w:r>
        <w:rPr>
          <w:rStyle w:val="FootnoteReference"/>
        </w:rPr>
        <w:footnoteRef/>
      </w:r>
      <w:r>
        <w:rPr>
          <w:rtl/>
        </w:rPr>
        <w:t xml:space="preserve"> </w:t>
      </w:r>
      <w:r w:rsidRPr="00F0053A">
        <w:t xml:space="preserve">Saul Berman, “The Status of Women in Halakhic Judaism,” </w:t>
      </w:r>
      <w:r w:rsidRPr="00FB0A26">
        <w:rPr>
          <w:rStyle w:val="I"/>
          <w:rFonts w:asciiTheme="majorBidi" w:hAnsiTheme="majorBidi" w:cstheme="majorBidi"/>
          <w:color w:val="auto"/>
        </w:rPr>
        <w:t>Tradition</w:t>
      </w:r>
      <w:r w:rsidRPr="00F0053A">
        <w:t xml:space="preserve"> 14, no. 2 (1973): 8, </w:t>
      </w:r>
      <w:del w:id="581" w:author="owner" w:date="2022-01-05T01:35:00Z">
        <w:r w:rsidRPr="00F0053A" w:rsidDel="005B1F6D">
          <w:delText xml:space="preserve">p. </w:delText>
        </w:r>
      </w:del>
      <w:ins w:id="582" w:author="owner" w:date="2022-01-05T01:35:00Z">
        <w:r w:rsidRPr="005B1F6D">
          <w:t xml:space="preserve">pp. </w:t>
        </w:r>
      </w:ins>
      <w:r w:rsidRPr="00F0053A">
        <w:t>5–28.</w:t>
      </w:r>
    </w:p>
  </w:footnote>
  <w:footnote w:id="90">
    <w:p w14:paraId="0504823A" w14:textId="77777777" w:rsidR="00EC7582" w:rsidRPr="00DA3D95" w:rsidRDefault="00EC7582" w:rsidP="001C6EB0">
      <w:pPr>
        <w:pStyle w:val="13"/>
      </w:pPr>
      <w:r>
        <w:rPr>
          <w:rStyle w:val="FootnoteReference"/>
        </w:rPr>
        <w:footnoteRef/>
      </w:r>
      <w:r>
        <w:rPr>
          <w:rtl/>
        </w:rPr>
        <w:t xml:space="preserve"> </w:t>
      </w:r>
      <w:proofErr w:type="spellStart"/>
      <w:r w:rsidRPr="00F0053A">
        <w:t>Attias</w:t>
      </w:r>
      <w:proofErr w:type="spellEnd"/>
      <w:r w:rsidRPr="00F0053A">
        <w:t>, p. 33.</w:t>
      </w:r>
    </w:p>
  </w:footnote>
  <w:footnote w:id="91">
    <w:p w14:paraId="1904A837" w14:textId="77777777" w:rsidR="00EC7582" w:rsidRPr="00DA3D95" w:rsidRDefault="00EC7582" w:rsidP="001C6EB0">
      <w:pPr>
        <w:pStyle w:val="13"/>
      </w:pPr>
      <w:r>
        <w:rPr>
          <w:rStyle w:val="FootnoteReference"/>
        </w:rPr>
        <w:footnoteRef/>
      </w:r>
      <w:r>
        <w:rPr>
          <w:rtl/>
        </w:rPr>
        <w:t xml:space="preserve"> </w:t>
      </w:r>
      <w:proofErr w:type="spellStart"/>
      <w:r w:rsidRPr="00F0053A">
        <w:t>Attias</w:t>
      </w:r>
      <w:proofErr w:type="spellEnd"/>
      <w:r w:rsidRPr="00F0053A">
        <w:t>, p. 40.</w:t>
      </w:r>
    </w:p>
  </w:footnote>
  <w:footnote w:id="92">
    <w:p w14:paraId="62B601D9" w14:textId="77777777" w:rsidR="00EC7582" w:rsidRPr="00DA3D95" w:rsidRDefault="00EC7582" w:rsidP="00F71A92">
      <w:pPr>
        <w:pStyle w:val="FootnoteText"/>
        <w:bidi w:val="0"/>
        <w:ind w:left="359"/>
        <w:rPr>
          <w:rFonts w:asciiTheme="majorBidi" w:hAnsiTheme="majorBidi" w:cstheme="majorBidi"/>
        </w:rPr>
      </w:pPr>
      <w:r>
        <w:rPr>
          <w:rStyle w:val="FootnoteReference"/>
        </w:rPr>
        <w:footnoteRef/>
      </w:r>
      <w:r>
        <w:rPr>
          <w:rtl/>
        </w:rPr>
        <w:t xml:space="preserve"> </w:t>
      </w:r>
      <w:r w:rsidRPr="00F0053A">
        <w:rPr>
          <w:rFonts w:asciiTheme="majorBidi" w:hAnsiTheme="majorBidi" w:cstheme="majorBidi"/>
        </w:rPr>
        <w:t xml:space="preserve">Interviews with her followers, supra, </w:t>
      </w:r>
      <w:proofErr w:type="spellStart"/>
      <w:r w:rsidRPr="00F0053A">
        <w:rPr>
          <w:rFonts w:asciiTheme="majorBidi" w:hAnsiTheme="majorBidi" w:cstheme="majorBidi"/>
        </w:rPr>
        <w:t>n.</w:t>
      </w:r>
      <w:del w:id="583" w:author="owner" w:date="2022-01-12T17:50:00Z">
        <w:r w:rsidRPr="00F0053A" w:rsidDel="00F71A92">
          <w:rPr>
            <w:rFonts w:asciiTheme="majorBidi" w:hAnsiTheme="majorBidi" w:cstheme="majorBidi"/>
          </w:rPr>
          <w:delText xml:space="preserve"> 46</w:delText>
        </w:r>
      </w:del>
      <w:ins w:id="584" w:author="owner" w:date="2022-01-12T17:50:00Z">
        <w:r w:rsidR="001F704A">
          <w:rPr>
            <w:rFonts w:asciiTheme="majorBidi" w:hAnsiTheme="majorBidi" w:cstheme="majorBidi"/>
          </w:rPr>
          <w:fldChar w:fldCharType="begin"/>
        </w:r>
        <w:r w:rsidR="00F71A92">
          <w:rPr>
            <w:rFonts w:asciiTheme="majorBidi" w:hAnsiTheme="majorBidi" w:cstheme="majorBidi"/>
          </w:rPr>
          <w:instrText xml:space="preserve"> NOTEREF _Ref92902240 \h </w:instrText>
        </w:r>
      </w:ins>
      <w:r w:rsidR="001F704A">
        <w:rPr>
          <w:rFonts w:asciiTheme="majorBidi" w:hAnsiTheme="majorBidi" w:cstheme="majorBidi"/>
        </w:rPr>
      </w:r>
      <w:r w:rsidR="001F704A">
        <w:rPr>
          <w:rFonts w:asciiTheme="majorBidi" w:hAnsiTheme="majorBidi" w:cstheme="majorBidi"/>
        </w:rPr>
        <w:fldChar w:fldCharType="separate"/>
      </w:r>
      <w:ins w:id="585" w:author="owner" w:date="2022-01-12T18:12:00Z">
        <w:r w:rsidR="00063F69">
          <w:rPr>
            <w:rFonts w:asciiTheme="majorBidi" w:hAnsiTheme="majorBidi" w:cstheme="majorBidi"/>
          </w:rPr>
          <w:t>47</w:t>
        </w:r>
      </w:ins>
      <w:proofErr w:type="spellEnd"/>
      <w:ins w:id="586" w:author="owner" w:date="2022-01-12T17:50:00Z">
        <w:r w:rsidR="001F704A">
          <w:rPr>
            <w:rFonts w:asciiTheme="majorBidi" w:hAnsiTheme="majorBidi" w:cstheme="majorBidi"/>
          </w:rPr>
          <w:fldChar w:fldCharType="end"/>
        </w:r>
      </w:ins>
      <w:r w:rsidRPr="00F0053A">
        <w:rPr>
          <w:rFonts w:asciiTheme="majorBidi" w:hAnsiTheme="majorBidi" w:cstheme="majorBidi"/>
        </w:rPr>
        <w:t>.</w:t>
      </w:r>
    </w:p>
  </w:footnote>
  <w:footnote w:id="93">
    <w:p w14:paraId="7B71C0B0" w14:textId="77777777" w:rsidR="00EC7582" w:rsidRPr="00DA3D95" w:rsidRDefault="00EC7582" w:rsidP="001C6EB0">
      <w:pPr>
        <w:pStyle w:val="13"/>
      </w:pPr>
      <w:r>
        <w:rPr>
          <w:rStyle w:val="FootnoteReference"/>
        </w:rPr>
        <w:footnoteRef/>
      </w:r>
      <w:r>
        <w:rPr>
          <w:rtl/>
        </w:rPr>
        <w:t xml:space="preserve"> </w:t>
      </w:r>
      <w:r w:rsidRPr="00F0053A">
        <w:t xml:space="preserve">In the name of Rabbi Gedaliah </w:t>
      </w:r>
      <w:proofErr w:type="spellStart"/>
      <w:r w:rsidRPr="00F0053A">
        <w:t>Honigsberg</w:t>
      </w:r>
      <w:proofErr w:type="spellEnd"/>
      <w:r w:rsidRPr="00F0053A">
        <w:t xml:space="preserve"> (one of her grandsons). It is said that she would often say she like helping her husband Rabbi </w:t>
      </w:r>
      <w:proofErr w:type="spellStart"/>
      <w:r>
        <w:t>Hayim</w:t>
      </w:r>
      <w:proofErr w:type="spellEnd"/>
      <w:r w:rsidRPr="00F0053A">
        <w:t xml:space="preserve"> with everything and if only she could have helped him with his studies, </w:t>
      </w:r>
      <w:proofErr w:type="gramStart"/>
      <w:r w:rsidRPr="00F0053A">
        <w:t>writing</w:t>
      </w:r>
      <w:proofErr w:type="gramEnd"/>
      <w:r w:rsidRPr="00F0053A">
        <w:t xml:space="preserve"> his books, answering letters he received, but she lacked the skills and capabilities for this: Weinberger, </w:t>
      </w:r>
      <w:r w:rsidRPr="00F0053A">
        <w:rPr>
          <w:i/>
          <w:iCs/>
        </w:rPr>
        <w:t xml:space="preserve">Rebbetzin </w:t>
      </w:r>
      <w:proofErr w:type="spellStart"/>
      <w:r w:rsidRPr="00F0053A">
        <w:rPr>
          <w:i/>
          <w:iCs/>
        </w:rPr>
        <w:t>Kanievsky</w:t>
      </w:r>
      <w:proofErr w:type="spellEnd"/>
      <w:r w:rsidRPr="00F0053A">
        <w:t xml:space="preserve">, </w:t>
      </w:r>
      <w:del w:id="587" w:author="owner" w:date="2022-01-05T01:35:00Z">
        <w:r w:rsidRPr="00F0053A" w:rsidDel="005B1F6D">
          <w:delText xml:space="preserve">p. </w:delText>
        </w:r>
      </w:del>
      <w:ins w:id="588" w:author="owner" w:date="2022-01-05T01:35:00Z">
        <w:r w:rsidRPr="005B1F6D">
          <w:t xml:space="preserve">pp. </w:t>
        </w:r>
      </w:ins>
      <w:r w:rsidRPr="00F0053A">
        <w:t>141–142.</w:t>
      </w:r>
    </w:p>
  </w:footnote>
  <w:footnote w:id="94">
    <w:p w14:paraId="55FA1E7E" w14:textId="77777777" w:rsidR="00EC7582" w:rsidRPr="00DA3D95" w:rsidRDefault="00EC7582" w:rsidP="001C6EB0">
      <w:pPr>
        <w:pStyle w:val="13"/>
      </w:pPr>
      <w:r>
        <w:rPr>
          <w:rStyle w:val="FootnoteReference"/>
        </w:rPr>
        <w:footnoteRef/>
      </w:r>
      <w:r>
        <w:rPr>
          <w:rtl/>
        </w:rPr>
        <w:t xml:space="preserve"> </w:t>
      </w:r>
      <w:r w:rsidRPr="00F0053A">
        <w:t xml:space="preserve">Regarding the </w:t>
      </w:r>
      <w:proofErr w:type="spellStart"/>
      <w:r w:rsidRPr="00F0053A">
        <w:t>Kanievsky</w:t>
      </w:r>
      <w:proofErr w:type="spellEnd"/>
      <w:r w:rsidRPr="00F0053A">
        <w:t xml:space="preserve"> couple, see: Weinberger, </w:t>
      </w:r>
      <w:r w:rsidRPr="00F0053A">
        <w:rPr>
          <w:i/>
          <w:iCs/>
        </w:rPr>
        <w:t xml:space="preserve">Rebbetzin </w:t>
      </w:r>
      <w:proofErr w:type="spellStart"/>
      <w:r w:rsidRPr="00F0053A">
        <w:rPr>
          <w:i/>
          <w:iCs/>
        </w:rPr>
        <w:t>Kanievsky</w:t>
      </w:r>
      <w:proofErr w:type="spellEnd"/>
      <w:r w:rsidRPr="00F0053A">
        <w:t xml:space="preserve">, p. 142: The </w:t>
      </w:r>
      <w:proofErr w:type="spellStart"/>
      <w:r>
        <w:t>rebbetzin</w:t>
      </w:r>
      <w:proofErr w:type="spellEnd"/>
      <w:r w:rsidRPr="00F0053A">
        <w:t xml:space="preserve"> cared for all his needs and he did nothing to care for his needs, from opening the fridge to pouring water for himself, and she even told him the blessing to say for each food item so he would not waste time thinking about it (ibid., </w:t>
      </w:r>
      <w:del w:id="589" w:author="owner" w:date="2022-01-05T01:35:00Z">
        <w:r w:rsidRPr="00F0053A" w:rsidDel="005B1F6D">
          <w:delText xml:space="preserve">p. </w:delText>
        </w:r>
      </w:del>
      <w:ins w:id="590" w:author="owner" w:date="2022-01-05T01:35:00Z">
        <w:r w:rsidRPr="005B1F6D">
          <w:t xml:space="preserve">pp. </w:t>
        </w:r>
      </w:ins>
      <w:r w:rsidRPr="00F0053A">
        <w:t xml:space="preserve">131, 143). See also </w:t>
      </w:r>
      <w:proofErr w:type="spellStart"/>
      <w:r w:rsidRPr="00F0053A">
        <w:t>Tzivion</w:t>
      </w:r>
      <w:proofErr w:type="spellEnd"/>
      <w:r w:rsidRPr="00F0053A">
        <w:t xml:space="preserve">, </w:t>
      </w:r>
      <w:del w:id="591" w:author="owner" w:date="2022-01-05T01:35:00Z">
        <w:r w:rsidRPr="00F0053A" w:rsidDel="005B1F6D">
          <w:delText xml:space="preserve">p. </w:delText>
        </w:r>
      </w:del>
      <w:ins w:id="592" w:author="owner" w:date="2022-01-05T01:35:00Z">
        <w:r w:rsidRPr="005B1F6D">
          <w:t xml:space="preserve">pp. </w:t>
        </w:r>
      </w:ins>
      <w:r w:rsidRPr="00F0053A">
        <w:t xml:space="preserve">361–362; Rabbi Yitzhak </w:t>
      </w:r>
      <w:proofErr w:type="spellStart"/>
      <w:r w:rsidRPr="00F0053A">
        <w:t>Koldetzky</w:t>
      </w:r>
      <w:proofErr w:type="spellEnd"/>
      <w:r w:rsidRPr="00F0053A">
        <w:t xml:space="preserve">, </w:t>
      </w:r>
      <w:proofErr w:type="spellStart"/>
      <w:r w:rsidRPr="00F0053A">
        <w:rPr>
          <w:i/>
          <w:iCs/>
        </w:rPr>
        <w:t>Misped</w:t>
      </w:r>
      <w:proofErr w:type="spellEnd"/>
      <w:r w:rsidRPr="00F0053A">
        <w:rPr>
          <w:i/>
          <w:iCs/>
        </w:rPr>
        <w:t xml:space="preserve"> </w:t>
      </w:r>
      <w:proofErr w:type="spellStart"/>
      <w:r w:rsidRPr="00F0053A">
        <w:rPr>
          <w:i/>
          <w:iCs/>
        </w:rPr>
        <w:t>Gadol</w:t>
      </w:r>
      <w:proofErr w:type="spellEnd"/>
      <w:r w:rsidRPr="00F0053A">
        <w:t>, p. LII.</w:t>
      </w:r>
    </w:p>
  </w:footnote>
  <w:footnote w:id="95">
    <w:p w14:paraId="777099AB" w14:textId="77777777" w:rsidR="00EC7582" w:rsidRPr="00E60D77" w:rsidRDefault="00EC7582" w:rsidP="001C6EB0">
      <w:pPr>
        <w:pStyle w:val="13"/>
        <w:rPr>
          <w:lang w:val="de-DE"/>
          <w:rPrChange w:id="593" w:author="Josh Amaru" w:date="2022-01-24T14:59:00Z">
            <w:rPr/>
          </w:rPrChange>
        </w:rPr>
      </w:pPr>
      <w:r>
        <w:rPr>
          <w:rStyle w:val="FootnoteReference"/>
        </w:rPr>
        <w:footnoteRef/>
      </w:r>
      <w:r>
        <w:rPr>
          <w:rtl/>
        </w:rPr>
        <w:t xml:space="preserve"> </w:t>
      </w:r>
      <w:r w:rsidRPr="00E60D77">
        <w:rPr>
          <w:lang w:val="de-DE"/>
          <w:rPrChange w:id="594" w:author="Josh Amaru" w:date="2022-01-24T14:59:00Z">
            <w:rPr/>
          </w:rPrChange>
        </w:rPr>
        <w:t xml:space="preserve">Weinberger, </w:t>
      </w:r>
      <w:r w:rsidRPr="00E60D77">
        <w:rPr>
          <w:i/>
          <w:iCs/>
          <w:lang w:val="de-DE"/>
          <w:rPrChange w:id="595" w:author="Josh Amaru" w:date="2022-01-24T14:59:00Z">
            <w:rPr>
              <w:i/>
              <w:iCs/>
            </w:rPr>
          </w:rPrChange>
        </w:rPr>
        <w:t>Rebbetzin Kanievsky</w:t>
      </w:r>
      <w:r w:rsidRPr="00E60D77">
        <w:rPr>
          <w:lang w:val="de-DE"/>
          <w:rPrChange w:id="596" w:author="Josh Amaru" w:date="2022-01-24T14:59:00Z">
            <w:rPr/>
          </w:rPrChange>
        </w:rPr>
        <w:t xml:space="preserve">, </w:t>
      </w:r>
      <w:del w:id="597" w:author="owner" w:date="2022-01-05T01:36:00Z">
        <w:r w:rsidRPr="00E60D77" w:rsidDel="005B1F6D">
          <w:rPr>
            <w:lang w:val="de-DE"/>
            <w:rPrChange w:id="598" w:author="Josh Amaru" w:date="2022-01-24T14:59:00Z">
              <w:rPr/>
            </w:rPrChange>
          </w:rPr>
          <w:delText xml:space="preserve">p. </w:delText>
        </w:r>
      </w:del>
      <w:ins w:id="599" w:author="owner" w:date="2022-01-05T01:36:00Z">
        <w:r w:rsidRPr="00E60D77">
          <w:rPr>
            <w:lang w:val="de-DE"/>
            <w:rPrChange w:id="600" w:author="Josh Amaru" w:date="2022-01-24T14:59:00Z">
              <w:rPr/>
            </w:rPrChange>
          </w:rPr>
          <w:t xml:space="preserve">pp. </w:t>
        </w:r>
      </w:ins>
      <w:r w:rsidRPr="00E60D77">
        <w:rPr>
          <w:lang w:val="de-DE"/>
          <w:rPrChange w:id="601" w:author="Josh Amaru" w:date="2022-01-24T14:59:00Z">
            <w:rPr/>
          </w:rPrChange>
        </w:rPr>
        <w:t>143, 362.</w:t>
      </w:r>
    </w:p>
  </w:footnote>
  <w:footnote w:id="96">
    <w:p w14:paraId="35C4236B" w14:textId="77777777" w:rsidR="00EC7582" w:rsidRPr="00E60D77" w:rsidRDefault="00EC7582">
      <w:pPr>
        <w:pStyle w:val="13"/>
        <w:rPr>
          <w:lang w:val="de-DE"/>
          <w:rPrChange w:id="602" w:author="Josh Amaru" w:date="2022-01-24T14:59:00Z">
            <w:rPr/>
          </w:rPrChange>
        </w:rPr>
      </w:pPr>
      <w:r>
        <w:rPr>
          <w:rStyle w:val="FootnoteReference"/>
        </w:rPr>
        <w:footnoteRef/>
      </w:r>
      <w:r>
        <w:rPr>
          <w:rtl/>
        </w:rPr>
        <w:t xml:space="preserve"> </w:t>
      </w:r>
      <w:r w:rsidRPr="00E60D77">
        <w:rPr>
          <w:lang w:val="de-DE"/>
          <w:rPrChange w:id="603" w:author="Josh Amaru" w:date="2022-01-24T14:59:00Z">
            <w:rPr/>
          </w:rPrChange>
        </w:rPr>
        <w:t xml:space="preserve">Tzivion, </w:t>
      </w:r>
      <w:r w:rsidRPr="00E60D77">
        <w:rPr>
          <w:lang w:val="de-DE"/>
          <w:rPrChange w:id="604" w:author="Josh Amaru" w:date="2022-01-24T14:59:00Z">
            <w:rPr/>
          </w:rPrChange>
        </w:rPr>
        <w:t xml:space="preserve">p. 362; Weinberger, </w:t>
      </w:r>
      <w:r w:rsidRPr="00E60D77">
        <w:rPr>
          <w:i/>
          <w:iCs/>
          <w:lang w:val="de-DE"/>
          <w:rPrChange w:id="605" w:author="Josh Amaru" w:date="2022-01-24T14:59:00Z">
            <w:rPr>
              <w:i/>
              <w:iCs/>
            </w:rPr>
          </w:rPrChange>
        </w:rPr>
        <w:t>Rebbetzin Kanievsky</w:t>
      </w:r>
      <w:r w:rsidRPr="00E60D77">
        <w:rPr>
          <w:lang w:val="de-DE"/>
          <w:rPrChange w:id="606" w:author="Josh Amaru" w:date="2022-01-24T14:59:00Z">
            <w:rPr/>
          </w:rPrChange>
        </w:rPr>
        <w:t xml:space="preserve">, </w:t>
      </w:r>
      <w:del w:id="607" w:author="owner" w:date="2022-01-05T01:36:00Z">
        <w:r w:rsidRPr="00E60D77" w:rsidDel="005B1F6D">
          <w:rPr>
            <w:lang w:val="de-DE"/>
            <w:rPrChange w:id="608" w:author="Josh Amaru" w:date="2022-01-24T14:59:00Z">
              <w:rPr/>
            </w:rPrChange>
          </w:rPr>
          <w:delText xml:space="preserve">p. </w:delText>
        </w:r>
      </w:del>
      <w:ins w:id="609" w:author="owner" w:date="2022-01-05T01:36:00Z">
        <w:r w:rsidRPr="00E60D77">
          <w:rPr>
            <w:lang w:val="de-DE"/>
            <w:rPrChange w:id="610" w:author="Josh Amaru" w:date="2022-01-24T14:59:00Z">
              <w:rPr/>
            </w:rPrChange>
          </w:rPr>
          <w:t xml:space="preserve">pp. </w:t>
        </w:r>
      </w:ins>
      <w:r w:rsidRPr="00E60D77">
        <w:rPr>
          <w:lang w:val="de-DE"/>
          <w:rPrChange w:id="611" w:author="Josh Amaru" w:date="2022-01-24T14:59:00Z">
            <w:rPr/>
          </w:rPrChange>
        </w:rPr>
        <w:t>131–132.</w:t>
      </w:r>
    </w:p>
  </w:footnote>
  <w:footnote w:id="97">
    <w:p w14:paraId="408F81BC" w14:textId="77777777" w:rsidR="00EC7582" w:rsidRDefault="00EC7582" w:rsidP="00F71A92">
      <w:pPr>
        <w:pStyle w:val="FootnoteText"/>
        <w:bidi w:val="0"/>
        <w:ind w:left="359"/>
      </w:pPr>
      <w:r>
        <w:rPr>
          <w:rStyle w:val="FootnoteReference"/>
        </w:rPr>
        <w:footnoteRef/>
      </w:r>
      <w:r>
        <w:rPr>
          <w:rtl/>
        </w:rPr>
        <w:t xml:space="preserve"> </w:t>
      </w:r>
      <w:r w:rsidRPr="00F0053A">
        <w:rPr>
          <w:rFonts w:asciiTheme="majorBidi" w:hAnsiTheme="majorBidi" w:cstheme="majorBidi"/>
        </w:rPr>
        <w:t xml:space="preserve">A recording of </w:t>
      </w:r>
      <w:r>
        <w:rPr>
          <w:rFonts w:asciiTheme="majorBidi" w:hAnsiTheme="majorBidi" w:cstheme="majorBidi"/>
        </w:rPr>
        <w:t xml:space="preserve">Rebbetzin </w:t>
      </w:r>
      <w:proofErr w:type="spellStart"/>
      <w:r>
        <w:rPr>
          <w:rFonts w:asciiTheme="majorBidi" w:hAnsiTheme="majorBidi" w:cstheme="majorBidi"/>
        </w:rPr>
        <w:t>Kanievsky</w:t>
      </w:r>
      <w:proofErr w:type="spellEnd"/>
      <w:r w:rsidRPr="00F0053A">
        <w:rPr>
          <w:rFonts w:asciiTheme="majorBidi" w:hAnsiTheme="majorBidi" w:cstheme="majorBidi"/>
        </w:rPr>
        <w:t xml:space="preserve"> talking about her mother’s dedication to the Torah study of her father, Rabbi </w:t>
      </w:r>
      <w:proofErr w:type="spellStart"/>
      <w:r w:rsidRPr="00F0053A">
        <w:rPr>
          <w:rFonts w:asciiTheme="majorBidi" w:hAnsiTheme="majorBidi" w:cstheme="majorBidi"/>
        </w:rPr>
        <w:t>Elyashiv</w:t>
      </w:r>
      <w:proofErr w:type="spellEnd"/>
      <w:r w:rsidRPr="00F0053A">
        <w:rPr>
          <w:rFonts w:asciiTheme="majorBidi" w:hAnsiTheme="majorBidi" w:cstheme="majorBidi"/>
        </w:rPr>
        <w:t xml:space="preserve">, was broadcast at the gathering marking thirty days since her death (supra, </w:t>
      </w:r>
      <w:proofErr w:type="spellStart"/>
      <w:r w:rsidRPr="00F0053A">
        <w:rPr>
          <w:rFonts w:asciiTheme="majorBidi" w:hAnsiTheme="majorBidi" w:cstheme="majorBidi"/>
        </w:rPr>
        <w:t>n.</w:t>
      </w:r>
      <w:del w:id="612" w:author="owner" w:date="2022-01-12T17:50:00Z">
        <w:r w:rsidRPr="00F0053A" w:rsidDel="00F71A92">
          <w:rPr>
            <w:rFonts w:asciiTheme="majorBidi" w:hAnsiTheme="majorBidi" w:cstheme="majorBidi"/>
          </w:rPr>
          <w:delText xml:space="preserve"> 35</w:delText>
        </w:r>
      </w:del>
      <w:ins w:id="613" w:author="owner" w:date="2022-01-12T17:50:00Z">
        <w:r w:rsidR="001F704A">
          <w:rPr>
            <w:rFonts w:asciiTheme="majorBidi" w:hAnsiTheme="majorBidi" w:cstheme="majorBidi"/>
          </w:rPr>
          <w:fldChar w:fldCharType="begin"/>
        </w:r>
        <w:r w:rsidR="00F71A92">
          <w:rPr>
            <w:rFonts w:asciiTheme="majorBidi" w:hAnsiTheme="majorBidi" w:cstheme="majorBidi"/>
          </w:rPr>
          <w:instrText xml:space="preserve"> NOTEREF _Ref92902178 \h </w:instrText>
        </w:r>
      </w:ins>
      <w:r w:rsidR="001F704A">
        <w:rPr>
          <w:rFonts w:asciiTheme="majorBidi" w:hAnsiTheme="majorBidi" w:cstheme="majorBidi"/>
        </w:rPr>
      </w:r>
      <w:r w:rsidR="001F704A">
        <w:rPr>
          <w:rFonts w:asciiTheme="majorBidi" w:hAnsiTheme="majorBidi" w:cstheme="majorBidi"/>
        </w:rPr>
        <w:fldChar w:fldCharType="separate"/>
      </w:r>
      <w:ins w:id="614" w:author="owner" w:date="2022-01-12T18:12:00Z">
        <w:r w:rsidR="00063F69">
          <w:rPr>
            <w:rFonts w:asciiTheme="majorBidi" w:hAnsiTheme="majorBidi" w:cstheme="majorBidi"/>
          </w:rPr>
          <w:t>36</w:t>
        </w:r>
      </w:ins>
      <w:proofErr w:type="spellEnd"/>
      <w:ins w:id="615" w:author="owner" w:date="2022-01-12T17:50:00Z">
        <w:r w:rsidR="001F704A">
          <w:rPr>
            <w:rFonts w:asciiTheme="majorBidi" w:hAnsiTheme="majorBidi" w:cstheme="majorBidi"/>
          </w:rPr>
          <w:fldChar w:fldCharType="end"/>
        </w:r>
      </w:ins>
      <w:r w:rsidRPr="00F0053A">
        <w:rPr>
          <w:rFonts w:asciiTheme="majorBidi" w:hAnsiTheme="majorBidi" w:cstheme="majorBidi"/>
        </w:rPr>
        <w:t>).</w:t>
      </w:r>
    </w:p>
  </w:footnote>
  <w:footnote w:id="98">
    <w:p w14:paraId="5C70D62C" w14:textId="77777777" w:rsidR="00EC7582" w:rsidRPr="00DA3D95" w:rsidRDefault="00EC7582" w:rsidP="001C6EB0">
      <w:pPr>
        <w:pStyle w:val="13"/>
      </w:pPr>
      <w:r w:rsidRPr="00DA3D95">
        <w:rPr>
          <w:rStyle w:val="FootnoteReference"/>
        </w:rPr>
        <w:footnoteRef/>
      </w:r>
      <w:r w:rsidRPr="00DA3D95">
        <w:rPr>
          <w:rStyle w:val="FootnoteReference"/>
          <w:rtl/>
        </w:rPr>
        <w:t xml:space="preserve"> </w:t>
      </w:r>
      <w:r w:rsidRPr="00F0053A">
        <w:t xml:space="preserve">Regarding </w:t>
      </w:r>
      <w:r>
        <w:t>Rebbetzin</w:t>
      </w:r>
      <w:r w:rsidRPr="00F0053A">
        <w:t xml:space="preserve"> </w:t>
      </w:r>
      <w:proofErr w:type="spellStart"/>
      <w:r w:rsidRPr="00F0053A">
        <w:t>Elyashiv</w:t>
      </w:r>
      <w:proofErr w:type="spellEnd"/>
      <w:r w:rsidRPr="00F0053A">
        <w:t xml:space="preserve"> see, e.g.: </w:t>
      </w:r>
      <w:proofErr w:type="spellStart"/>
      <w:r w:rsidRPr="00F0053A">
        <w:t>Honigsberg</w:t>
      </w:r>
      <w:proofErr w:type="spellEnd"/>
      <w:r w:rsidRPr="00F0053A">
        <w:t xml:space="preserve">, p. LXXXII; regarding </w:t>
      </w:r>
      <w:r>
        <w:t xml:space="preserve">Rebbetzin </w:t>
      </w:r>
      <w:proofErr w:type="spellStart"/>
      <w:r>
        <w:t>Kanievsky</w:t>
      </w:r>
      <w:proofErr w:type="spellEnd"/>
      <w:r w:rsidRPr="00F0053A">
        <w:t>, see: Malka, p. 53, about her six-year-old son who lay in a hospital bed for weeks and she was alongside him by herself.</w:t>
      </w:r>
    </w:p>
  </w:footnote>
  <w:footnote w:id="99">
    <w:p w14:paraId="6FD53DC2" w14:textId="77777777" w:rsidR="00EC7582" w:rsidRPr="00DA3D95" w:rsidRDefault="00EC7582" w:rsidP="001C6EB0">
      <w:pPr>
        <w:pStyle w:val="13"/>
      </w:pPr>
      <w:r>
        <w:rPr>
          <w:rStyle w:val="FootnoteReference"/>
        </w:rPr>
        <w:footnoteRef/>
      </w:r>
      <w:r>
        <w:rPr>
          <w:rtl/>
        </w:rPr>
        <w:t xml:space="preserve"> </w:t>
      </w:r>
      <w:r w:rsidRPr="00F0053A">
        <w:t xml:space="preserve">Regarding </w:t>
      </w:r>
      <w:r>
        <w:t>Rebbetzin</w:t>
      </w:r>
      <w:r w:rsidRPr="00F0053A">
        <w:t xml:space="preserve"> </w:t>
      </w:r>
      <w:proofErr w:type="spellStart"/>
      <w:r w:rsidRPr="00F0053A">
        <w:t>Elyashiv</w:t>
      </w:r>
      <w:proofErr w:type="spellEnd"/>
      <w:r w:rsidRPr="00F0053A">
        <w:t xml:space="preserve">, see, e.g., </w:t>
      </w:r>
      <w:proofErr w:type="spellStart"/>
      <w:r w:rsidRPr="00F0053A">
        <w:t>Honigsberg</w:t>
      </w:r>
      <w:proofErr w:type="spellEnd"/>
      <w:r w:rsidRPr="00F0053A">
        <w:t>, p. LXXXII; Malka, p. 32.</w:t>
      </w:r>
    </w:p>
  </w:footnote>
  <w:footnote w:id="100">
    <w:p w14:paraId="62AF2B45" w14:textId="77777777" w:rsidR="00EC7582" w:rsidRPr="00E60D77" w:rsidRDefault="00EC7582">
      <w:pPr>
        <w:pStyle w:val="13"/>
        <w:rPr>
          <w:lang w:val="de-DE"/>
          <w:rPrChange w:id="616" w:author="Josh Amaru" w:date="2022-01-25T11:40:00Z">
            <w:rPr/>
          </w:rPrChange>
        </w:rPr>
        <w:pPrChange w:id="617" w:author="owner" w:date="2022-01-12T18:09:00Z">
          <w:pPr>
            <w:pStyle w:val="13"/>
            <w:jc w:val="both"/>
          </w:pPr>
        </w:pPrChange>
      </w:pPr>
      <w:r>
        <w:rPr>
          <w:rStyle w:val="FootnoteReference"/>
        </w:rPr>
        <w:footnoteRef/>
      </w:r>
      <w:r>
        <w:rPr>
          <w:rtl/>
        </w:rPr>
        <w:t xml:space="preserve"> </w:t>
      </w:r>
      <w:r w:rsidRPr="00F0053A">
        <w:t xml:space="preserve">Regarding </w:t>
      </w:r>
      <w:r>
        <w:t>Rebbetzin</w:t>
      </w:r>
      <w:r w:rsidRPr="00F0053A">
        <w:t xml:space="preserve"> </w:t>
      </w:r>
      <w:proofErr w:type="spellStart"/>
      <w:r w:rsidRPr="00F0053A">
        <w:t>Elyashiv</w:t>
      </w:r>
      <w:proofErr w:type="spellEnd"/>
      <w:r w:rsidRPr="00F0053A">
        <w:t xml:space="preserve">, see, e.g.: Ben David, </w:t>
      </w:r>
      <w:del w:id="618" w:author="owner" w:date="2022-01-05T01:36:00Z">
        <w:r w:rsidRPr="00F0053A" w:rsidDel="005B1F6D">
          <w:delText xml:space="preserve">p. </w:delText>
        </w:r>
      </w:del>
      <w:ins w:id="619" w:author="owner" w:date="2022-01-05T01:36:00Z">
        <w:r w:rsidRPr="005B1F6D">
          <w:t xml:space="preserve">pp. </w:t>
        </w:r>
      </w:ins>
      <w:r w:rsidRPr="00F0053A">
        <w:t xml:space="preserve">23–24; </w:t>
      </w:r>
      <w:proofErr w:type="spellStart"/>
      <w:r w:rsidRPr="00F0053A">
        <w:t>Attias</w:t>
      </w:r>
      <w:proofErr w:type="spellEnd"/>
      <w:r w:rsidRPr="00F0053A">
        <w:t xml:space="preserve">, </w:t>
      </w:r>
      <w:del w:id="620" w:author="owner" w:date="2022-01-05T01:36:00Z">
        <w:r w:rsidRPr="00F0053A" w:rsidDel="005B1F6D">
          <w:delText xml:space="preserve">p. </w:delText>
        </w:r>
      </w:del>
      <w:ins w:id="621" w:author="owner" w:date="2022-01-05T01:36:00Z">
        <w:r w:rsidRPr="005B1F6D">
          <w:t xml:space="preserve">pp. </w:t>
        </w:r>
      </w:ins>
      <w:r w:rsidRPr="00F0053A">
        <w:t xml:space="preserve">42–43; Malka, p. 31. </w:t>
      </w:r>
      <w:r w:rsidRPr="00E60D77">
        <w:rPr>
          <w:lang w:val="de-DE"/>
          <w:rPrChange w:id="622" w:author="Josh Amaru" w:date="2022-01-25T11:40:00Z">
            <w:rPr/>
          </w:rPrChange>
        </w:rPr>
        <w:t xml:space="preserve">Regarding Rebbetzin Kanievsky, see, e.g., Ben David, </w:t>
      </w:r>
      <w:del w:id="623" w:author="owner" w:date="2022-01-05T01:36:00Z">
        <w:r w:rsidRPr="00E60D77" w:rsidDel="005B1F6D">
          <w:rPr>
            <w:lang w:val="de-DE"/>
            <w:rPrChange w:id="624" w:author="Josh Amaru" w:date="2022-01-25T11:40:00Z">
              <w:rPr/>
            </w:rPrChange>
          </w:rPr>
          <w:delText xml:space="preserve">p. </w:delText>
        </w:r>
      </w:del>
      <w:ins w:id="625" w:author="owner" w:date="2022-01-05T01:36:00Z">
        <w:r w:rsidRPr="00E60D77">
          <w:rPr>
            <w:lang w:val="de-DE"/>
            <w:rPrChange w:id="626" w:author="Josh Amaru" w:date="2022-01-25T11:40:00Z">
              <w:rPr/>
            </w:rPrChange>
          </w:rPr>
          <w:t>pp. ===</w:t>
        </w:r>
      </w:ins>
      <w:r w:rsidRPr="00E60D77">
        <w:rPr>
          <w:lang w:val="de-DE"/>
          <w:rPrChange w:id="627" w:author="Josh Amaru" w:date="2022-01-25T11:40:00Z">
            <w:rPr/>
          </w:rPrChange>
        </w:rPr>
        <w:t xml:space="preserve">50–41; Weinberger, </w:t>
      </w:r>
      <w:r w:rsidRPr="00E60D77">
        <w:rPr>
          <w:i/>
          <w:iCs/>
          <w:lang w:val="de-DE"/>
          <w:rPrChange w:id="628" w:author="Josh Amaru" w:date="2022-01-25T11:40:00Z">
            <w:rPr>
              <w:i/>
              <w:iCs/>
            </w:rPr>
          </w:rPrChange>
        </w:rPr>
        <w:t>Rebbetzin Kanievsky</w:t>
      </w:r>
      <w:r w:rsidRPr="00E60D77">
        <w:rPr>
          <w:lang w:val="de-DE"/>
          <w:rPrChange w:id="629" w:author="Josh Amaru" w:date="2022-01-25T11:40:00Z">
            <w:rPr/>
          </w:rPrChange>
        </w:rPr>
        <w:t xml:space="preserve">, </w:t>
      </w:r>
      <w:del w:id="630" w:author="owner" w:date="2022-01-05T01:36:00Z">
        <w:r w:rsidRPr="00E60D77" w:rsidDel="005B1F6D">
          <w:rPr>
            <w:lang w:val="de-DE"/>
            <w:rPrChange w:id="631" w:author="Josh Amaru" w:date="2022-01-25T11:40:00Z">
              <w:rPr/>
            </w:rPrChange>
          </w:rPr>
          <w:delText xml:space="preserve">p. </w:delText>
        </w:r>
      </w:del>
      <w:ins w:id="632" w:author="owner" w:date="2022-01-05T01:36:00Z">
        <w:r w:rsidRPr="00E60D77">
          <w:rPr>
            <w:lang w:val="de-DE"/>
            <w:rPrChange w:id="633" w:author="Josh Amaru" w:date="2022-01-25T11:40:00Z">
              <w:rPr/>
            </w:rPrChange>
          </w:rPr>
          <w:t xml:space="preserve">pp. </w:t>
        </w:r>
      </w:ins>
      <w:r w:rsidRPr="00E60D77">
        <w:rPr>
          <w:lang w:val="de-DE"/>
          <w:rPrChange w:id="634" w:author="Josh Amaru" w:date="2022-01-25T11:40:00Z">
            <w:rPr/>
          </w:rPrChange>
        </w:rPr>
        <w:t>122–123.</w:t>
      </w:r>
    </w:p>
  </w:footnote>
  <w:footnote w:id="101">
    <w:p w14:paraId="751BD034" w14:textId="77777777" w:rsidR="00EC7582" w:rsidRPr="00DA3D95" w:rsidRDefault="00EC7582" w:rsidP="001C6EB0">
      <w:pPr>
        <w:pStyle w:val="13"/>
      </w:pPr>
      <w:r>
        <w:rPr>
          <w:rStyle w:val="FootnoteReference"/>
        </w:rPr>
        <w:footnoteRef/>
      </w:r>
      <w:r>
        <w:rPr>
          <w:rtl/>
        </w:rPr>
        <w:t xml:space="preserve"> </w:t>
      </w:r>
      <w:r w:rsidRPr="00F0053A">
        <w:t xml:space="preserve">Regarding </w:t>
      </w:r>
      <w:r>
        <w:t>Rebbetzin</w:t>
      </w:r>
      <w:r w:rsidRPr="00F0053A">
        <w:t xml:space="preserve"> </w:t>
      </w:r>
      <w:proofErr w:type="spellStart"/>
      <w:r w:rsidRPr="00F0053A">
        <w:t>Elyashiv</w:t>
      </w:r>
      <w:proofErr w:type="spellEnd"/>
      <w:r w:rsidRPr="00F0053A">
        <w:t xml:space="preserve">: </w:t>
      </w:r>
      <w:r>
        <w:t xml:space="preserve">Rebbetzin </w:t>
      </w:r>
      <w:proofErr w:type="spellStart"/>
      <w:r>
        <w:t>Kanievsky</w:t>
      </w:r>
      <w:proofErr w:type="spellEnd"/>
      <w:r w:rsidRPr="00F0053A">
        <w:t xml:space="preserve"> herself was recorded talking about this in a movie posted on the internet: Kobi Yeshayahu, “</w:t>
      </w:r>
      <w:proofErr w:type="spellStart"/>
      <w:r w:rsidRPr="00C53551">
        <w:t>H</w:t>
      </w:r>
      <w:r w:rsidRPr="00F0053A">
        <w:t>ayei</w:t>
      </w:r>
      <w:proofErr w:type="spellEnd"/>
      <w:r w:rsidRPr="00F0053A">
        <w:t xml:space="preserve"> </w:t>
      </w:r>
      <w:proofErr w:type="spellStart"/>
      <w:ins w:id="635" w:author="owner" w:date="2022-01-05T15:11:00Z">
        <w:r w:rsidR="00F80EE9">
          <w:t>H</w:t>
        </w:r>
      </w:ins>
      <w:del w:id="636" w:author="owner" w:date="2022-01-05T15:11:00Z">
        <w:r w:rsidRPr="00F0053A" w:rsidDel="00F80EE9">
          <w:delText>h</w:delText>
        </w:r>
      </w:del>
      <w:r w:rsidRPr="00F0053A">
        <w:t>a</w:t>
      </w:r>
      <w:ins w:id="637" w:author="owner" w:date="2022-01-05T15:12:00Z">
        <w:r w:rsidR="00F80EE9">
          <w:t>r</w:t>
        </w:r>
      </w:ins>
      <w:del w:id="638" w:author="owner" w:date="2022-01-05T15:12:00Z">
        <w:r w:rsidRPr="00F0053A" w:rsidDel="00F80EE9">
          <w:delText>-R</w:delText>
        </w:r>
      </w:del>
      <w:r w:rsidRPr="00F0053A">
        <w:t>ab</w:t>
      </w:r>
      <w:ins w:id="639" w:author="owner" w:date="2022-01-05T15:12:00Z">
        <w:r w:rsidR="00F80EE9">
          <w:t>b</w:t>
        </w:r>
      </w:ins>
      <w:r w:rsidRPr="00F0053A">
        <w:t>anit</w:t>
      </w:r>
      <w:proofErr w:type="spellEnd"/>
      <w:r w:rsidRPr="00F0053A">
        <w:t xml:space="preserve"> </w:t>
      </w:r>
      <w:proofErr w:type="spellStart"/>
      <w:r w:rsidRPr="00F0053A">
        <w:t>Kanievsky</w:t>
      </w:r>
      <w:proofErr w:type="spellEnd"/>
      <w:r w:rsidRPr="00F0053A">
        <w:t xml:space="preserve">: </w:t>
      </w:r>
      <w:proofErr w:type="spellStart"/>
      <w:r w:rsidRPr="00F0053A">
        <w:t>Ti’ud</w:t>
      </w:r>
      <w:proofErr w:type="spellEnd"/>
      <w:r w:rsidRPr="00F0053A">
        <w:t xml:space="preserve"> Nadir </w:t>
      </w:r>
      <w:del w:id="640" w:author="owner" w:date="2022-01-05T15:12:00Z">
        <w:r w:rsidRPr="00F0053A" w:rsidDel="00F80EE9">
          <w:delText>be-V</w:delText>
        </w:r>
      </w:del>
      <w:proofErr w:type="spellStart"/>
      <w:ins w:id="641" w:author="owner" w:date="2022-01-05T15:12:00Z">
        <w:r w:rsidR="00F80EE9">
          <w:t>Bev</w:t>
        </w:r>
      </w:ins>
      <w:r w:rsidRPr="00F0053A">
        <w:t>id</w:t>
      </w:r>
      <w:ins w:id="642" w:author="owner" w:date="2022-01-05T15:12:00Z">
        <w:r w:rsidR="00F80EE9">
          <w:t>e</w:t>
        </w:r>
      </w:ins>
      <w:del w:id="643" w:author="owner" w:date="2022-01-05T15:12:00Z">
        <w:r w:rsidRPr="00F0053A" w:rsidDel="00F80EE9">
          <w:delText>i</w:delText>
        </w:r>
      </w:del>
      <w:r w:rsidRPr="00F0053A">
        <w:t>o</w:t>
      </w:r>
      <w:proofErr w:type="spellEnd"/>
      <w:r w:rsidRPr="00F0053A">
        <w:t xml:space="preserve">,” </w:t>
      </w:r>
      <w:proofErr w:type="spellStart"/>
      <w:r w:rsidRPr="00F0053A">
        <w:rPr>
          <w:i/>
          <w:iCs/>
        </w:rPr>
        <w:t>Kikar</w:t>
      </w:r>
      <w:proofErr w:type="spellEnd"/>
      <w:r w:rsidRPr="00F0053A">
        <w:rPr>
          <w:i/>
          <w:iCs/>
        </w:rPr>
        <w:t xml:space="preserve"> </w:t>
      </w:r>
      <w:proofErr w:type="spellStart"/>
      <w:r w:rsidRPr="00F0053A">
        <w:rPr>
          <w:i/>
          <w:iCs/>
        </w:rPr>
        <w:t>Hashabbat</w:t>
      </w:r>
      <w:proofErr w:type="spellEnd"/>
      <w:r w:rsidRPr="00F0053A">
        <w:t xml:space="preserve"> October 15, 2021: </w:t>
      </w:r>
      <w:hyperlink r:id="rId5" w:history="1">
        <w:r w:rsidRPr="00C53551">
          <w:rPr>
            <w:rStyle w:val="Hyperlink"/>
            <w:u w:val="none"/>
          </w:rPr>
          <w:t>h</w:t>
        </w:r>
        <w:r w:rsidRPr="00F0053A">
          <w:rPr>
            <w:rStyle w:val="Hyperlink"/>
          </w:rPr>
          <w:t>ttps://www.kikar.co.il/%d7%95%d7%99%d7%93%d7%90%d7%95-%d7%91%d7%9c%d7%a2%d7%93%d7%99-%d7%a9%d7%99%d7%97%d7%aa-%d7%94%d7%97%d7%99%d7%96%d7%95%d7%a7-%d7%a9%d7%9c-%d7%94%d7%a8%d7%91.</w:t>
        </w:r>
        <w:r w:rsidRPr="00C53551">
          <w:rPr>
            <w:rStyle w:val="Hyperlink"/>
            <w:u w:val="none"/>
          </w:rPr>
          <w:t>h</w:t>
        </w:r>
        <w:r w:rsidRPr="00F0053A">
          <w:rPr>
            <w:rStyle w:val="Hyperlink"/>
          </w:rPr>
          <w:t>tml</w:t>
        </w:r>
      </w:hyperlink>
      <w:r w:rsidRPr="00F0053A">
        <w:t xml:space="preserve">; </w:t>
      </w:r>
      <w:proofErr w:type="spellStart"/>
      <w:r w:rsidRPr="00F0053A">
        <w:t>Attias</w:t>
      </w:r>
      <w:proofErr w:type="spellEnd"/>
      <w:r w:rsidRPr="00F0053A">
        <w:t xml:space="preserve">, p. 21; Ben David, </w:t>
      </w:r>
      <w:del w:id="644" w:author="owner" w:date="2022-01-05T01:36:00Z">
        <w:r w:rsidRPr="00F0053A" w:rsidDel="005B1F6D">
          <w:delText xml:space="preserve">p. </w:delText>
        </w:r>
      </w:del>
      <w:ins w:id="645" w:author="owner" w:date="2022-01-05T01:36:00Z">
        <w:r w:rsidRPr="005B1F6D">
          <w:t xml:space="preserve">pp. </w:t>
        </w:r>
      </w:ins>
      <w:r w:rsidRPr="00F0053A">
        <w:t xml:space="preserve">25–26. Regarding </w:t>
      </w:r>
      <w:r>
        <w:t xml:space="preserve">Rebbetzin </w:t>
      </w:r>
      <w:proofErr w:type="spellStart"/>
      <w:r>
        <w:t>Kanievsky</w:t>
      </w:r>
      <w:proofErr w:type="spellEnd"/>
      <w:r w:rsidRPr="00F0053A">
        <w:t xml:space="preserve">, see: </w:t>
      </w:r>
      <w:proofErr w:type="spellStart"/>
      <w:r w:rsidRPr="00F0053A">
        <w:t>Hongisberg</w:t>
      </w:r>
      <w:proofErr w:type="spellEnd"/>
      <w:r w:rsidRPr="00F0053A">
        <w:t>, p. LXXXII.</w:t>
      </w:r>
    </w:p>
  </w:footnote>
  <w:footnote w:id="102">
    <w:p w14:paraId="470F4870" w14:textId="77777777" w:rsidR="00EC7582" w:rsidRPr="00DA3D95" w:rsidRDefault="00EC7582" w:rsidP="001C6EB0">
      <w:pPr>
        <w:pStyle w:val="13"/>
      </w:pPr>
      <w:r>
        <w:rPr>
          <w:rStyle w:val="FootnoteReference"/>
        </w:rPr>
        <w:footnoteRef/>
      </w:r>
      <w:r>
        <w:rPr>
          <w:rtl/>
        </w:rPr>
        <w:t xml:space="preserve"> </w:t>
      </w:r>
      <w:r w:rsidRPr="00F0053A">
        <w:t>In the video that appears in the article mentioned in the previous note.</w:t>
      </w:r>
    </w:p>
  </w:footnote>
  <w:footnote w:id="103">
    <w:p w14:paraId="305AB9BE" w14:textId="77777777" w:rsidR="00EC7582" w:rsidRPr="00E60D77" w:rsidRDefault="00EC7582" w:rsidP="001C6EB0">
      <w:pPr>
        <w:pStyle w:val="13"/>
        <w:rPr>
          <w:lang w:val="de-DE"/>
          <w:rPrChange w:id="648" w:author="Josh Amaru" w:date="2022-01-24T14:59:00Z">
            <w:rPr/>
          </w:rPrChange>
        </w:rPr>
      </w:pPr>
      <w:r>
        <w:rPr>
          <w:rStyle w:val="FootnoteReference"/>
        </w:rPr>
        <w:footnoteRef/>
      </w:r>
      <w:r>
        <w:rPr>
          <w:rtl/>
        </w:rPr>
        <w:t xml:space="preserve"> </w:t>
      </w:r>
      <w:r w:rsidRPr="00E60D77">
        <w:rPr>
          <w:lang w:val="de-DE"/>
          <w:rPrChange w:id="649" w:author="Josh Amaru" w:date="2022-01-24T14:59:00Z">
            <w:rPr/>
          </w:rPrChange>
        </w:rPr>
        <w:t>Tzivion, p. 361.</w:t>
      </w:r>
    </w:p>
  </w:footnote>
  <w:footnote w:id="104">
    <w:p w14:paraId="23948BB0" w14:textId="77777777" w:rsidR="00EC7582" w:rsidRPr="00E60D77" w:rsidRDefault="00EC7582">
      <w:pPr>
        <w:pStyle w:val="13"/>
        <w:rPr>
          <w:lang w:val="de-DE"/>
          <w:rPrChange w:id="650" w:author="Josh Amaru" w:date="2022-01-24T14:59:00Z">
            <w:rPr/>
          </w:rPrChange>
        </w:rPr>
      </w:pPr>
      <w:r>
        <w:rPr>
          <w:rStyle w:val="FootnoteReference"/>
        </w:rPr>
        <w:footnoteRef/>
      </w:r>
      <w:r>
        <w:rPr>
          <w:rtl/>
        </w:rPr>
        <w:t xml:space="preserve"> </w:t>
      </w:r>
      <w:r w:rsidRPr="00E60D77">
        <w:rPr>
          <w:lang w:val="de-DE"/>
          <w:rPrChange w:id="651" w:author="Josh Amaru" w:date="2022-01-24T14:59:00Z">
            <w:rPr/>
          </w:rPrChange>
        </w:rPr>
        <w:t>Ben David, p. 52. Tzivion, p.358, 360; Attias, p. 38.</w:t>
      </w:r>
    </w:p>
  </w:footnote>
  <w:footnote w:id="105">
    <w:p w14:paraId="14BF945D" w14:textId="77777777" w:rsidR="00EC7582" w:rsidRPr="00E60D77" w:rsidRDefault="00EC7582" w:rsidP="00DA3D95">
      <w:pPr>
        <w:pStyle w:val="FootnoteText"/>
        <w:bidi w:val="0"/>
        <w:ind w:left="359"/>
        <w:rPr>
          <w:lang w:val="de-DE"/>
          <w:rPrChange w:id="652" w:author="Josh Amaru" w:date="2022-01-24T14:59:00Z">
            <w:rPr/>
          </w:rPrChange>
        </w:rPr>
      </w:pPr>
      <w:r>
        <w:rPr>
          <w:rStyle w:val="FootnoteReference"/>
        </w:rPr>
        <w:footnoteRef/>
      </w:r>
      <w:r>
        <w:rPr>
          <w:rtl/>
        </w:rPr>
        <w:t xml:space="preserve"> </w:t>
      </w:r>
      <w:r w:rsidRPr="00E60D77">
        <w:rPr>
          <w:rFonts w:asciiTheme="majorBidi" w:hAnsiTheme="majorBidi" w:cstheme="majorBidi"/>
          <w:lang w:val="de-DE"/>
          <w:rPrChange w:id="653" w:author="Josh Amaru" w:date="2022-01-24T14:59:00Z">
            <w:rPr>
              <w:rFonts w:asciiTheme="majorBidi" w:hAnsiTheme="majorBidi" w:cstheme="majorBidi"/>
            </w:rPr>
          </w:rPrChange>
        </w:rPr>
        <w:t xml:space="preserve">Tzivion, </w:t>
      </w:r>
      <w:r w:rsidRPr="00E60D77">
        <w:rPr>
          <w:rFonts w:asciiTheme="majorBidi" w:hAnsiTheme="majorBidi" w:cstheme="majorBidi"/>
          <w:lang w:val="de-DE"/>
          <w:rPrChange w:id="654" w:author="Josh Amaru" w:date="2022-01-24T14:59:00Z">
            <w:rPr>
              <w:rFonts w:asciiTheme="majorBidi" w:hAnsiTheme="majorBidi" w:cstheme="majorBidi"/>
            </w:rPr>
          </w:rPrChange>
        </w:rPr>
        <w:t>p. 359.</w:t>
      </w:r>
    </w:p>
  </w:footnote>
  <w:footnote w:id="106">
    <w:p w14:paraId="14AB7AD2" w14:textId="77777777" w:rsidR="00EC7582" w:rsidRPr="00E60D77" w:rsidRDefault="00EC7582" w:rsidP="00DA3D95">
      <w:pPr>
        <w:pStyle w:val="FootnoteText"/>
        <w:bidi w:val="0"/>
        <w:ind w:left="359"/>
        <w:rPr>
          <w:lang w:val="de-DE"/>
          <w:rPrChange w:id="655" w:author="Josh Amaru" w:date="2022-01-24T14:59:00Z">
            <w:rPr/>
          </w:rPrChange>
        </w:rPr>
      </w:pPr>
      <w:r>
        <w:rPr>
          <w:rStyle w:val="FootnoteReference"/>
        </w:rPr>
        <w:footnoteRef/>
      </w:r>
      <w:r>
        <w:rPr>
          <w:rtl/>
        </w:rPr>
        <w:t xml:space="preserve"> </w:t>
      </w:r>
      <w:r w:rsidRPr="00E60D77">
        <w:rPr>
          <w:rFonts w:asciiTheme="majorBidi" w:hAnsiTheme="majorBidi" w:cstheme="majorBidi"/>
          <w:lang w:val="de-DE"/>
          <w:rPrChange w:id="656" w:author="Josh Amaru" w:date="2022-01-24T14:59:00Z">
            <w:rPr>
              <w:rFonts w:asciiTheme="majorBidi" w:hAnsiTheme="majorBidi" w:cstheme="majorBidi"/>
            </w:rPr>
          </w:rPrChange>
        </w:rPr>
        <w:t xml:space="preserve">Tzivion, </w:t>
      </w:r>
      <w:r w:rsidRPr="00E60D77">
        <w:rPr>
          <w:rFonts w:asciiTheme="majorBidi" w:hAnsiTheme="majorBidi" w:cstheme="majorBidi"/>
          <w:lang w:val="de-DE"/>
          <w:rPrChange w:id="657" w:author="Josh Amaru" w:date="2022-01-24T14:59:00Z">
            <w:rPr>
              <w:rFonts w:asciiTheme="majorBidi" w:hAnsiTheme="majorBidi" w:cstheme="majorBidi"/>
            </w:rPr>
          </w:rPrChange>
        </w:rPr>
        <w:t>p. 359.</w:t>
      </w:r>
    </w:p>
  </w:footnote>
  <w:footnote w:id="107">
    <w:p w14:paraId="11938543" w14:textId="77777777" w:rsidR="00EC7582" w:rsidRPr="00DA3D95" w:rsidRDefault="00EC7582" w:rsidP="001C6EB0">
      <w:pPr>
        <w:pStyle w:val="13"/>
      </w:pPr>
      <w:r>
        <w:rPr>
          <w:rStyle w:val="FootnoteReference"/>
        </w:rPr>
        <w:footnoteRef/>
      </w:r>
      <w:r>
        <w:rPr>
          <w:rtl/>
        </w:rPr>
        <w:t xml:space="preserve"> </w:t>
      </w:r>
      <w:r w:rsidRPr="00F0053A">
        <w:t>See, e.g., Ben David, p. 58.</w:t>
      </w:r>
    </w:p>
  </w:footnote>
  <w:footnote w:id="108">
    <w:p w14:paraId="636C0CF1" w14:textId="77777777" w:rsidR="00EC7582" w:rsidRDefault="00EC7582" w:rsidP="00DA3D95">
      <w:pPr>
        <w:pStyle w:val="FootnoteText"/>
        <w:bidi w:val="0"/>
        <w:ind w:left="359"/>
      </w:pPr>
      <w:r>
        <w:rPr>
          <w:rStyle w:val="FootnoteReference"/>
        </w:rPr>
        <w:footnoteRef/>
      </w:r>
      <w:r>
        <w:rPr>
          <w:rtl/>
        </w:rPr>
        <w:t xml:space="preserve"> </w:t>
      </w:r>
      <w:proofErr w:type="spellStart"/>
      <w:r w:rsidRPr="00F0053A">
        <w:rPr>
          <w:rFonts w:asciiTheme="majorBidi" w:hAnsiTheme="majorBidi" w:cstheme="majorBidi"/>
          <w:i/>
          <w:iCs/>
        </w:rPr>
        <w:t>Misped</w:t>
      </w:r>
      <w:proofErr w:type="spellEnd"/>
      <w:r w:rsidRPr="00F0053A">
        <w:rPr>
          <w:rFonts w:asciiTheme="majorBidi" w:hAnsiTheme="majorBidi" w:cstheme="majorBidi"/>
          <w:i/>
          <w:iCs/>
        </w:rPr>
        <w:t xml:space="preserve"> </w:t>
      </w:r>
      <w:proofErr w:type="spellStart"/>
      <w:r w:rsidRPr="00F0053A">
        <w:rPr>
          <w:rFonts w:asciiTheme="majorBidi" w:hAnsiTheme="majorBidi" w:cstheme="majorBidi"/>
          <w:i/>
          <w:iCs/>
        </w:rPr>
        <w:t>Gadol</w:t>
      </w:r>
      <w:proofErr w:type="spellEnd"/>
      <w:r w:rsidRPr="00F0053A">
        <w:rPr>
          <w:rFonts w:asciiTheme="majorBidi" w:hAnsiTheme="majorBidi" w:cstheme="majorBidi"/>
        </w:rPr>
        <w:t>, throughout the booklet.</w:t>
      </w:r>
    </w:p>
  </w:footnote>
  <w:footnote w:id="109">
    <w:p w14:paraId="43395CD5" w14:textId="77777777" w:rsidR="001C6EB0" w:rsidRDefault="001C6EB0">
      <w:pPr>
        <w:pStyle w:val="13"/>
        <w:pPrChange w:id="659" w:author="owner" w:date="2022-01-12T18:10:00Z">
          <w:pPr>
            <w:pStyle w:val="FootnoteText"/>
          </w:pPr>
        </w:pPrChange>
      </w:pPr>
      <w:ins w:id="660" w:author="owner" w:date="2022-01-12T18:10:00Z">
        <w:r>
          <w:rPr>
            <w:rStyle w:val="FootnoteReference"/>
          </w:rPr>
          <w:footnoteRef/>
        </w:r>
        <w:r>
          <w:rPr>
            <w:rtl/>
          </w:rPr>
          <w:t xml:space="preserve"> </w:t>
        </w:r>
        <w:r w:rsidRPr="001C6EB0">
          <w:t xml:space="preserve">See: Emmanuel Bloch, </w:t>
        </w:r>
        <w:r w:rsidRPr="001C6EB0">
          <w:rPr>
            <w:b/>
            <w:bCs/>
          </w:rPr>
          <w:t>"</w:t>
        </w:r>
        <w:r w:rsidRPr="001C6EB0">
          <w:t>Modesty: Halakhah, Meta-Halakhah and Historical Development in the Twentieth Century", PhD diss.</w:t>
        </w:r>
        <w:r w:rsidRPr="00E60D77">
          <w:t>, Hebrew University, 2021; Tanya Regev, "</w:t>
        </w:r>
        <w:proofErr w:type="spellStart"/>
        <w:r w:rsidRPr="00E60D77">
          <w:t>Havnayah</w:t>
        </w:r>
        <w:proofErr w:type="spellEnd"/>
        <w:r w:rsidRPr="00E60D77">
          <w:t xml:space="preserve"> </w:t>
        </w:r>
        <w:proofErr w:type="spellStart"/>
        <w:r w:rsidRPr="00E60D77">
          <w:t>shel</w:t>
        </w:r>
        <w:proofErr w:type="spellEnd"/>
        <w:r w:rsidRPr="00E60D77">
          <w:t xml:space="preserve"> </w:t>
        </w:r>
        <w:proofErr w:type="spellStart"/>
        <w:r w:rsidRPr="00E60D77">
          <w:t>Hazehut</w:t>
        </w:r>
        <w:proofErr w:type="spellEnd"/>
        <w:r w:rsidRPr="00E60D77">
          <w:t xml:space="preserve"> </w:t>
        </w:r>
        <w:proofErr w:type="spellStart"/>
        <w:r w:rsidRPr="00E60D77">
          <w:t>Hanashit</w:t>
        </w:r>
        <w:proofErr w:type="spellEnd"/>
        <w:r w:rsidRPr="00E60D77">
          <w:t xml:space="preserve"> </w:t>
        </w:r>
        <w:proofErr w:type="spellStart"/>
        <w:r w:rsidRPr="00E60D77">
          <w:t>Baketivah</w:t>
        </w:r>
        <w:proofErr w:type="spellEnd"/>
        <w:r w:rsidRPr="00E60D77">
          <w:t xml:space="preserve"> </w:t>
        </w:r>
        <w:proofErr w:type="spellStart"/>
        <w:r w:rsidRPr="00E60D77">
          <w:t>odot</w:t>
        </w:r>
        <w:proofErr w:type="spellEnd"/>
        <w:r w:rsidRPr="00E60D77">
          <w:t xml:space="preserve"> Ethos </w:t>
        </w:r>
        <w:proofErr w:type="spellStart"/>
        <w:r w:rsidRPr="00E60D77">
          <w:t>Hatzni'ut</w:t>
        </w:r>
        <w:proofErr w:type="spellEnd"/>
        <w:r w:rsidRPr="00E60D77">
          <w:t xml:space="preserve"> </w:t>
        </w:r>
        <w:proofErr w:type="spellStart"/>
        <w:r w:rsidRPr="00E60D77">
          <w:t>Batzionut</w:t>
        </w:r>
        <w:proofErr w:type="spellEnd"/>
        <w:r w:rsidRPr="00E60D77">
          <w:t xml:space="preserve"> </w:t>
        </w:r>
        <w:proofErr w:type="spellStart"/>
        <w:r w:rsidRPr="00E60D77">
          <w:t>Hadatit</w:t>
        </w:r>
        <w:proofErr w:type="spellEnd"/>
        <w:r w:rsidRPr="00E60D77">
          <w:t>" (</w:t>
        </w:r>
        <w:r w:rsidRPr="001C6EB0">
          <w:rPr>
            <w:color w:val="222222"/>
            <w:shd w:val="clear" w:color="auto" w:fill="FFFFFF"/>
            <w:rPrChange w:id="661" w:author="owner" w:date="2022-01-12T18:10:00Z">
              <w:rPr>
                <w:rFonts w:ascii="Arial" w:hAnsi="Arial" w:cs="Arial"/>
                <w:color w:val="222222"/>
                <w:shd w:val="clear" w:color="auto" w:fill="FFFFFF"/>
              </w:rPr>
            </w:rPrChange>
          </w:rPr>
          <w:t>The formation of the feminine identity in writing about the ethos of modesty In religious Zionism</w:t>
        </w:r>
        <w:r w:rsidRPr="001C6EB0">
          <w:t>), PhD Diss.</w:t>
        </w:r>
      </w:ins>
      <w:ins w:id="662" w:author="owner" w:date="2022-01-12T18:11:00Z">
        <w:r>
          <w:t xml:space="preserve">, Bar </w:t>
        </w:r>
        <w:proofErr w:type="spellStart"/>
        <w:r>
          <w:t>Ilan</w:t>
        </w:r>
        <w:proofErr w:type="spellEnd"/>
        <w:r>
          <w:t xml:space="preserve"> University, </w:t>
        </w:r>
      </w:ins>
      <w:ins w:id="663" w:author="owner" w:date="2022-01-12T18:10:00Z">
        <w:r w:rsidRPr="001C6EB0">
          <w:t>2021</w:t>
        </w:r>
        <w:r>
          <w:t>.</w:t>
        </w:r>
      </w:ins>
    </w:p>
  </w:footnote>
  <w:footnote w:id="110">
    <w:p w14:paraId="0AAB24B5" w14:textId="77777777" w:rsidR="00EC7582" w:rsidRPr="00DA3D95" w:rsidRDefault="00EC7582" w:rsidP="00DA3D95">
      <w:pPr>
        <w:pStyle w:val="FootnoteText"/>
        <w:bidi w:val="0"/>
        <w:ind w:left="359"/>
        <w:rPr>
          <w:rFonts w:asciiTheme="majorBidi" w:hAnsiTheme="majorBidi" w:cstheme="majorBidi"/>
        </w:rPr>
      </w:pPr>
      <w:r>
        <w:rPr>
          <w:rStyle w:val="FootnoteReference"/>
        </w:rPr>
        <w:footnoteRef/>
      </w:r>
      <w:r>
        <w:rPr>
          <w:rtl/>
        </w:rPr>
        <w:t xml:space="preserve"> </w:t>
      </w:r>
      <w:r w:rsidRPr="00F0053A">
        <w:rPr>
          <w:rFonts w:asciiTheme="majorBidi" w:hAnsiTheme="majorBidi" w:cstheme="majorBidi"/>
        </w:rPr>
        <w:t xml:space="preserve">E.g.: Rabbi </w:t>
      </w:r>
      <w:proofErr w:type="spellStart"/>
      <w:r w:rsidRPr="00F0053A">
        <w:rPr>
          <w:rFonts w:asciiTheme="majorBidi" w:hAnsiTheme="majorBidi" w:cstheme="majorBidi"/>
        </w:rPr>
        <w:t>Shlomo</w:t>
      </w:r>
      <w:proofErr w:type="spellEnd"/>
      <w:r w:rsidRPr="00F0053A">
        <w:rPr>
          <w:rFonts w:asciiTheme="majorBidi" w:hAnsiTheme="majorBidi" w:cstheme="majorBidi"/>
        </w:rPr>
        <w:t xml:space="preserve"> </w:t>
      </w:r>
      <w:proofErr w:type="spellStart"/>
      <w:r w:rsidRPr="00F0053A">
        <w:rPr>
          <w:rFonts w:asciiTheme="majorBidi" w:hAnsiTheme="majorBidi" w:cstheme="majorBidi"/>
        </w:rPr>
        <w:t>Kanievsky</w:t>
      </w:r>
      <w:proofErr w:type="spellEnd"/>
      <w:r w:rsidRPr="00F0053A">
        <w:rPr>
          <w:rFonts w:asciiTheme="majorBidi" w:hAnsiTheme="majorBidi" w:cstheme="majorBidi"/>
        </w:rPr>
        <w:t xml:space="preserve">, </w:t>
      </w:r>
      <w:proofErr w:type="spellStart"/>
      <w:r w:rsidRPr="00F0053A">
        <w:rPr>
          <w:rFonts w:asciiTheme="majorBidi" w:hAnsiTheme="majorBidi" w:cstheme="majorBidi"/>
          <w:i/>
          <w:iCs/>
        </w:rPr>
        <w:t>Misped</w:t>
      </w:r>
      <w:proofErr w:type="spellEnd"/>
      <w:r w:rsidRPr="00F0053A">
        <w:rPr>
          <w:rFonts w:asciiTheme="majorBidi" w:hAnsiTheme="majorBidi" w:cstheme="majorBidi"/>
          <w:i/>
          <w:iCs/>
        </w:rPr>
        <w:t xml:space="preserve"> </w:t>
      </w:r>
      <w:proofErr w:type="spellStart"/>
      <w:r w:rsidRPr="00F0053A">
        <w:rPr>
          <w:rFonts w:asciiTheme="majorBidi" w:hAnsiTheme="majorBidi" w:cstheme="majorBidi"/>
          <w:i/>
          <w:iCs/>
        </w:rPr>
        <w:t>Gadol</w:t>
      </w:r>
      <w:proofErr w:type="spellEnd"/>
      <w:r w:rsidRPr="00F0053A">
        <w:rPr>
          <w:rFonts w:asciiTheme="majorBidi" w:hAnsiTheme="majorBidi" w:cstheme="majorBidi"/>
        </w:rPr>
        <w:t xml:space="preserve">, p. XLV. In this context I am referring to modesty of dress. In her view, the virtue of modesty had an additional dimension, of making do with little and distancing oneself from luxuries: see, e.g., Rabbi Zelig Braverman, </w:t>
      </w:r>
      <w:proofErr w:type="spellStart"/>
      <w:r w:rsidRPr="00F0053A">
        <w:rPr>
          <w:rFonts w:asciiTheme="majorBidi" w:hAnsiTheme="majorBidi" w:cstheme="majorBidi"/>
          <w:i/>
          <w:iCs/>
        </w:rPr>
        <w:t>Misped</w:t>
      </w:r>
      <w:proofErr w:type="spellEnd"/>
      <w:r w:rsidRPr="00F0053A">
        <w:rPr>
          <w:rFonts w:asciiTheme="majorBidi" w:hAnsiTheme="majorBidi" w:cstheme="majorBidi"/>
          <w:i/>
          <w:iCs/>
        </w:rPr>
        <w:t xml:space="preserve"> </w:t>
      </w:r>
      <w:proofErr w:type="spellStart"/>
      <w:r w:rsidRPr="00F0053A">
        <w:rPr>
          <w:rFonts w:asciiTheme="majorBidi" w:hAnsiTheme="majorBidi" w:cstheme="majorBidi"/>
          <w:i/>
          <w:iCs/>
        </w:rPr>
        <w:t>Gadol</w:t>
      </w:r>
      <w:proofErr w:type="spellEnd"/>
      <w:r w:rsidRPr="00F0053A">
        <w:rPr>
          <w:rFonts w:asciiTheme="majorBidi" w:hAnsiTheme="majorBidi" w:cstheme="majorBidi"/>
        </w:rPr>
        <w:t xml:space="preserve">, p. LXVI–LXVII; </w:t>
      </w:r>
      <w:proofErr w:type="spellStart"/>
      <w:r w:rsidRPr="00F0053A">
        <w:rPr>
          <w:rFonts w:asciiTheme="majorBidi" w:hAnsiTheme="majorBidi" w:cstheme="majorBidi"/>
        </w:rPr>
        <w:t>Tzivion</w:t>
      </w:r>
      <w:proofErr w:type="spellEnd"/>
      <w:r w:rsidRPr="00F0053A">
        <w:rPr>
          <w:rFonts w:asciiTheme="majorBidi" w:hAnsiTheme="majorBidi" w:cstheme="majorBidi"/>
        </w:rPr>
        <w:t xml:space="preserve">, </w:t>
      </w:r>
      <w:del w:id="664" w:author="owner" w:date="2022-01-05T01:37:00Z">
        <w:r w:rsidRPr="00F0053A" w:rsidDel="005B1F6D">
          <w:rPr>
            <w:rFonts w:asciiTheme="majorBidi" w:hAnsiTheme="majorBidi" w:cstheme="majorBidi"/>
          </w:rPr>
          <w:delText xml:space="preserve">p. </w:delText>
        </w:r>
      </w:del>
      <w:ins w:id="665" w:author="owner" w:date="2022-01-05T01:37:00Z">
        <w:r w:rsidRPr="005B1F6D">
          <w:rPr>
            <w:rFonts w:asciiTheme="majorBidi" w:hAnsiTheme="majorBidi" w:cstheme="majorBidi"/>
          </w:rPr>
          <w:t xml:space="preserve">pp. </w:t>
        </w:r>
      </w:ins>
      <w:r w:rsidRPr="00F0053A">
        <w:rPr>
          <w:rFonts w:asciiTheme="majorBidi" w:hAnsiTheme="majorBidi" w:cstheme="majorBidi"/>
        </w:rPr>
        <w:t>376–388; Ben David, P. 217–224; Malka, p</w:t>
      </w:r>
      <w:ins w:id="666" w:author="owner" w:date="2022-01-05T01:37:00Z">
        <w:r>
          <w:rPr>
            <w:rFonts w:asciiTheme="majorBidi" w:hAnsiTheme="majorBidi" w:cstheme="majorBidi"/>
          </w:rPr>
          <w:t>p</w:t>
        </w:r>
      </w:ins>
      <w:r w:rsidRPr="00F0053A">
        <w:rPr>
          <w:rFonts w:asciiTheme="majorBidi" w:hAnsiTheme="majorBidi" w:cstheme="majorBidi"/>
        </w:rPr>
        <w:t xml:space="preserve">. 47–49; Weinberger, </w:t>
      </w:r>
      <w:r w:rsidRPr="00F0053A">
        <w:rPr>
          <w:rFonts w:asciiTheme="majorBidi" w:hAnsiTheme="majorBidi" w:cstheme="majorBidi"/>
          <w:i/>
          <w:iCs/>
        </w:rPr>
        <w:t xml:space="preserve">Rebbetzin </w:t>
      </w:r>
      <w:proofErr w:type="spellStart"/>
      <w:r w:rsidRPr="00F0053A">
        <w:rPr>
          <w:rFonts w:asciiTheme="majorBidi" w:hAnsiTheme="majorBidi" w:cstheme="majorBidi"/>
          <w:i/>
          <w:iCs/>
        </w:rPr>
        <w:t>Kanievsky</w:t>
      </w:r>
      <w:proofErr w:type="spellEnd"/>
      <w:r w:rsidRPr="00F0053A">
        <w:rPr>
          <w:rFonts w:asciiTheme="majorBidi" w:hAnsiTheme="majorBidi" w:cstheme="majorBidi"/>
          <w:i/>
          <w:iCs/>
        </w:rPr>
        <w:t xml:space="preserve">, </w:t>
      </w:r>
      <w:del w:id="667" w:author="owner" w:date="2022-01-05T01:37:00Z">
        <w:r w:rsidRPr="00F0053A" w:rsidDel="005B1F6D">
          <w:rPr>
            <w:rFonts w:asciiTheme="majorBidi" w:hAnsiTheme="majorBidi" w:cstheme="majorBidi"/>
          </w:rPr>
          <w:delText xml:space="preserve">p. </w:delText>
        </w:r>
      </w:del>
      <w:ins w:id="668" w:author="owner" w:date="2022-01-05T01:37:00Z">
        <w:r w:rsidRPr="005B1F6D">
          <w:rPr>
            <w:rFonts w:asciiTheme="majorBidi" w:hAnsiTheme="majorBidi" w:cstheme="majorBidi"/>
          </w:rPr>
          <w:t xml:space="preserve">pp. </w:t>
        </w:r>
      </w:ins>
      <w:r w:rsidRPr="00F0053A">
        <w:rPr>
          <w:rFonts w:asciiTheme="majorBidi" w:hAnsiTheme="majorBidi" w:cstheme="majorBidi"/>
        </w:rPr>
        <w:t>167–178.</w:t>
      </w:r>
    </w:p>
  </w:footnote>
  <w:footnote w:id="111">
    <w:p w14:paraId="62ABF89C" w14:textId="77777777" w:rsidR="00EC7582" w:rsidRPr="00DA3D95" w:rsidRDefault="00EC7582" w:rsidP="001C6EB0">
      <w:pPr>
        <w:pStyle w:val="13"/>
      </w:pPr>
      <w:r>
        <w:rPr>
          <w:rStyle w:val="FootnoteReference"/>
        </w:rPr>
        <w:footnoteRef/>
      </w:r>
      <w:r>
        <w:rPr>
          <w:rtl/>
        </w:rPr>
        <w:t xml:space="preserve"> </w:t>
      </w:r>
      <w:r w:rsidRPr="00E60D77">
        <w:rPr>
          <w:lang w:val="de-DE"/>
          <w:rPrChange w:id="669" w:author="Josh Amaru" w:date="2022-01-24T14:59:00Z">
            <w:rPr/>
          </w:rPrChange>
        </w:rPr>
        <w:t xml:space="preserve">Rabbi Yitzchok Zilberstein, </w:t>
      </w:r>
      <w:r w:rsidRPr="00E60D77">
        <w:rPr>
          <w:i/>
          <w:iCs/>
          <w:lang w:val="de-DE"/>
          <w:rPrChange w:id="670" w:author="Josh Amaru" w:date="2022-01-24T14:59:00Z">
            <w:rPr>
              <w:i/>
              <w:iCs/>
            </w:rPr>
          </w:rPrChange>
        </w:rPr>
        <w:t>Misped Gadol</w:t>
      </w:r>
      <w:r w:rsidRPr="00E60D77">
        <w:rPr>
          <w:lang w:val="de-DE"/>
          <w:rPrChange w:id="671" w:author="Josh Amaru" w:date="2022-01-24T14:59:00Z">
            <w:rPr/>
          </w:rPrChange>
        </w:rPr>
        <w:t xml:space="preserve">, p. XIV; Weinberger, </w:t>
      </w:r>
      <w:r w:rsidRPr="00E60D77">
        <w:rPr>
          <w:i/>
          <w:iCs/>
          <w:lang w:val="de-DE"/>
          <w:rPrChange w:id="672" w:author="Josh Amaru" w:date="2022-01-24T14:59:00Z">
            <w:rPr>
              <w:i/>
              <w:iCs/>
            </w:rPr>
          </w:rPrChange>
        </w:rPr>
        <w:t>Rebbetzin Kanievsky</w:t>
      </w:r>
      <w:r w:rsidRPr="00E60D77">
        <w:rPr>
          <w:lang w:val="de-DE"/>
          <w:rPrChange w:id="673" w:author="Josh Amaru" w:date="2022-01-24T14:59:00Z">
            <w:rPr/>
          </w:rPrChange>
        </w:rPr>
        <w:t xml:space="preserve">, p. </w:t>
      </w:r>
      <w:r w:rsidRPr="00F0053A">
        <w:rPr>
          <w:rtl/>
        </w:rPr>
        <w:t>393</w:t>
      </w:r>
      <w:r w:rsidRPr="00E60D77">
        <w:rPr>
          <w:lang w:val="de-DE"/>
          <w:rPrChange w:id="674" w:author="Josh Amaru" w:date="2022-01-24T14:59:00Z">
            <w:rPr/>
          </w:rPrChange>
        </w:rPr>
        <w:t>; see also: Snir (supra, n.</w:t>
      </w:r>
      <w:del w:id="675" w:author="owner" w:date="2022-01-12T17:52:00Z">
        <w:r w:rsidRPr="00E60D77" w:rsidDel="00F71A92">
          <w:rPr>
            <w:lang w:val="de-DE"/>
            <w:rPrChange w:id="676" w:author="Josh Amaru" w:date="2022-01-24T14:59:00Z">
              <w:rPr/>
            </w:rPrChange>
          </w:rPr>
          <w:delText xml:space="preserve"> 29</w:delText>
        </w:r>
      </w:del>
      <w:ins w:id="677" w:author="owner" w:date="2022-01-12T17:53:00Z">
        <w:r w:rsidR="001F704A">
          <w:fldChar w:fldCharType="begin"/>
        </w:r>
        <w:r w:rsidR="00F71A92" w:rsidRPr="00E60D77">
          <w:rPr>
            <w:lang w:val="de-DE"/>
            <w:rPrChange w:id="678" w:author="Josh Amaru" w:date="2022-01-24T14:59:00Z">
              <w:rPr/>
            </w:rPrChange>
          </w:rPr>
          <w:instrText xml:space="preserve"> NOTEREF _Ref92902406 \h </w:instrText>
        </w:r>
      </w:ins>
      <w:r w:rsidR="001F704A">
        <w:fldChar w:fldCharType="separate"/>
      </w:r>
      <w:ins w:id="679" w:author="owner" w:date="2022-01-12T18:12:00Z">
        <w:r w:rsidR="00063F69">
          <w:t>30</w:t>
        </w:r>
      </w:ins>
      <w:ins w:id="680" w:author="owner" w:date="2022-01-12T17:53:00Z">
        <w:r w:rsidR="001F704A">
          <w:fldChar w:fldCharType="end"/>
        </w:r>
      </w:ins>
      <w:r w:rsidRPr="00F0053A">
        <w:t>), p</w:t>
      </w:r>
      <w:ins w:id="681" w:author="owner" w:date="2022-01-05T01:37:00Z">
        <w:r>
          <w:t>p</w:t>
        </w:r>
      </w:ins>
      <w:r w:rsidRPr="00F0053A">
        <w:t>. 31–35.</w:t>
      </w:r>
    </w:p>
  </w:footnote>
  <w:footnote w:id="112">
    <w:p w14:paraId="7A6D7619" w14:textId="77777777" w:rsidR="00EC7582" w:rsidRPr="00DA3D95" w:rsidRDefault="00EC7582" w:rsidP="001C6EB0">
      <w:pPr>
        <w:pStyle w:val="13"/>
      </w:pPr>
      <w:r>
        <w:rPr>
          <w:rStyle w:val="FootnoteReference"/>
        </w:rPr>
        <w:footnoteRef/>
      </w:r>
      <w:r>
        <w:rPr>
          <w:rtl/>
        </w:rPr>
        <w:t xml:space="preserve"> </w:t>
      </w:r>
      <w:proofErr w:type="spellStart"/>
      <w:r w:rsidRPr="00F0053A">
        <w:t>Koldetzky</w:t>
      </w:r>
      <w:proofErr w:type="spellEnd"/>
      <w:r w:rsidRPr="00F0053A">
        <w:t xml:space="preserve">, </w:t>
      </w:r>
      <w:proofErr w:type="spellStart"/>
      <w:r w:rsidRPr="00F0053A">
        <w:rPr>
          <w:i/>
          <w:iCs/>
        </w:rPr>
        <w:t>Misped</w:t>
      </w:r>
      <w:proofErr w:type="spellEnd"/>
      <w:ins w:id="682" w:author="owner" w:date="2022-01-05T15:29:00Z">
        <w:r w:rsidR="0022035D">
          <w:t xml:space="preserve"> </w:t>
        </w:r>
        <w:proofErr w:type="spellStart"/>
        <w:r w:rsidR="001F704A" w:rsidRPr="001F704A">
          <w:rPr>
            <w:i/>
            <w:iCs/>
            <w:rPrChange w:id="683" w:author="owner" w:date="2022-01-05T15:29:00Z">
              <w:rPr/>
            </w:rPrChange>
          </w:rPr>
          <w:t>Gadol</w:t>
        </w:r>
      </w:ins>
      <w:proofErr w:type="spellEnd"/>
      <w:r w:rsidRPr="00F0053A">
        <w:t>, p. XLIX.</w:t>
      </w:r>
    </w:p>
  </w:footnote>
  <w:footnote w:id="113">
    <w:p w14:paraId="54589FD5" w14:textId="77777777" w:rsidR="00EC7582" w:rsidRPr="00DA3D95" w:rsidRDefault="00EC7582" w:rsidP="001C6EB0">
      <w:pPr>
        <w:pStyle w:val="13"/>
      </w:pPr>
      <w:r>
        <w:rPr>
          <w:rStyle w:val="FootnoteReference"/>
        </w:rPr>
        <w:footnoteRef/>
      </w:r>
      <w:r>
        <w:rPr>
          <w:rtl/>
        </w:rPr>
        <w:t xml:space="preserve"> </w:t>
      </w:r>
      <w:r w:rsidRPr="00F0053A">
        <w:t xml:space="preserve">Words said during the gathering marking thirty days since her death, supra, </w:t>
      </w:r>
      <w:proofErr w:type="spellStart"/>
      <w:r w:rsidRPr="00F0053A">
        <w:t>n.</w:t>
      </w:r>
      <w:del w:id="684" w:author="owner" w:date="2022-01-12T17:53:00Z">
        <w:r w:rsidRPr="00F0053A" w:rsidDel="00F71A92">
          <w:delText xml:space="preserve"> 35</w:delText>
        </w:r>
      </w:del>
      <w:ins w:id="685" w:author="owner" w:date="2022-01-12T17:53:00Z">
        <w:r w:rsidR="001F704A">
          <w:fldChar w:fldCharType="begin"/>
        </w:r>
        <w:r w:rsidR="00F71A92">
          <w:instrText xml:space="preserve"> NOTEREF _Ref92902178 \h </w:instrText>
        </w:r>
      </w:ins>
      <w:r w:rsidR="001F704A">
        <w:fldChar w:fldCharType="separate"/>
      </w:r>
      <w:ins w:id="686" w:author="owner" w:date="2022-01-12T18:12:00Z">
        <w:r w:rsidR="00063F69">
          <w:t>36</w:t>
        </w:r>
      </w:ins>
      <w:proofErr w:type="spellEnd"/>
      <w:ins w:id="687" w:author="owner" w:date="2022-01-12T17:53:00Z">
        <w:r w:rsidR="001F704A">
          <w:fldChar w:fldCharType="end"/>
        </w:r>
      </w:ins>
      <w:r w:rsidRPr="00F0053A">
        <w:t>.</w:t>
      </w:r>
    </w:p>
  </w:footnote>
  <w:footnote w:id="114">
    <w:p w14:paraId="66F886DE" w14:textId="77777777" w:rsidR="00EC7582" w:rsidRPr="00DA3D95" w:rsidRDefault="00EC7582" w:rsidP="001C6EB0">
      <w:pPr>
        <w:pStyle w:val="13"/>
      </w:pPr>
      <w:r>
        <w:rPr>
          <w:rStyle w:val="FootnoteReference"/>
        </w:rPr>
        <w:footnoteRef/>
      </w:r>
      <w:r>
        <w:rPr>
          <w:rtl/>
        </w:rPr>
        <w:t xml:space="preserve"> </w:t>
      </w:r>
      <w:proofErr w:type="spellStart"/>
      <w:r w:rsidRPr="00F0053A">
        <w:t>Tzivion</w:t>
      </w:r>
      <w:proofErr w:type="spellEnd"/>
      <w:r w:rsidRPr="00F0053A">
        <w:t>, p. 320.</w:t>
      </w:r>
    </w:p>
  </w:footnote>
  <w:footnote w:id="115">
    <w:p w14:paraId="675AE057" w14:textId="77777777" w:rsidR="00EC7582" w:rsidRPr="00946EA4" w:rsidRDefault="00EC7582" w:rsidP="001C6EB0">
      <w:pPr>
        <w:pStyle w:val="13"/>
      </w:pPr>
      <w:r>
        <w:rPr>
          <w:rStyle w:val="FootnoteReference"/>
        </w:rPr>
        <w:footnoteRef/>
      </w:r>
      <w:r>
        <w:rPr>
          <w:rtl/>
        </w:rPr>
        <w:t xml:space="preserve"> </w:t>
      </w:r>
      <w:r w:rsidRPr="00F0053A">
        <w:t xml:space="preserve">Rabbi </w:t>
      </w:r>
      <w:proofErr w:type="spellStart"/>
      <w:r>
        <w:t>Hayim</w:t>
      </w:r>
      <w:proofErr w:type="spellEnd"/>
      <w:r w:rsidRPr="00F0053A">
        <w:t xml:space="preserve"> </w:t>
      </w:r>
      <w:proofErr w:type="spellStart"/>
      <w:r w:rsidRPr="00F0053A">
        <w:t>Kluft</w:t>
      </w:r>
      <w:proofErr w:type="spellEnd"/>
      <w:r w:rsidRPr="00F0053A">
        <w:t xml:space="preserve">, </w:t>
      </w:r>
      <w:proofErr w:type="spellStart"/>
      <w:r w:rsidRPr="00F0053A">
        <w:rPr>
          <w:i/>
          <w:iCs/>
        </w:rPr>
        <w:t>Misped</w:t>
      </w:r>
      <w:proofErr w:type="spellEnd"/>
      <w:ins w:id="688" w:author="owner" w:date="2022-01-05T15:29:00Z">
        <w:r w:rsidR="0022035D">
          <w:rPr>
            <w:i/>
            <w:iCs/>
          </w:rPr>
          <w:t xml:space="preserve"> </w:t>
        </w:r>
        <w:proofErr w:type="spellStart"/>
        <w:r w:rsidR="0022035D">
          <w:rPr>
            <w:i/>
            <w:iCs/>
          </w:rPr>
          <w:t>Gadol</w:t>
        </w:r>
      </w:ins>
      <w:proofErr w:type="spellEnd"/>
      <w:r w:rsidRPr="00F0053A">
        <w:t xml:space="preserve">, p. XXXII; </w:t>
      </w:r>
      <w:proofErr w:type="spellStart"/>
      <w:r w:rsidRPr="00F0053A">
        <w:t>Koldetzky</w:t>
      </w:r>
      <w:proofErr w:type="spellEnd"/>
      <w:r w:rsidRPr="00F0053A">
        <w:t>, ibid., p. XLVII. Both use strong expressions—“revulsion” or “disgust”—to describe her feelings regarding immodestly dressed women.</w:t>
      </w:r>
    </w:p>
  </w:footnote>
  <w:footnote w:id="116">
    <w:p w14:paraId="245D66D0" w14:textId="77777777" w:rsidR="00EC7582" w:rsidRPr="00946EA4" w:rsidRDefault="00EC7582">
      <w:pPr>
        <w:pStyle w:val="13"/>
      </w:pPr>
      <w:r>
        <w:rPr>
          <w:rStyle w:val="FootnoteReference"/>
        </w:rPr>
        <w:footnoteRef/>
      </w:r>
      <w:r>
        <w:rPr>
          <w:rtl/>
        </w:rPr>
        <w:t xml:space="preserve"> </w:t>
      </w:r>
      <w:r w:rsidRPr="00F0053A">
        <w:t xml:space="preserve">See, e.g., Weinberger, Rebbetzin </w:t>
      </w:r>
      <w:proofErr w:type="spellStart"/>
      <w:r w:rsidRPr="00F0053A">
        <w:t>Kanievsky</w:t>
      </w:r>
      <w:proofErr w:type="spellEnd"/>
      <w:r w:rsidRPr="00F0053A">
        <w:t xml:space="preserve">, </w:t>
      </w:r>
      <w:del w:id="689" w:author="owner" w:date="2022-01-05T01:37:00Z">
        <w:r w:rsidRPr="00F0053A" w:rsidDel="005B1F6D">
          <w:delText xml:space="preserve">p. </w:delText>
        </w:r>
      </w:del>
      <w:ins w:id="690" w:author="owner" w:date="2022-01-05T01:37:00Z">
        <w:r w:rsidRPr="005B1F6D">
          <w:t xml:space="preserve">pp. </w:t>
        </w:r>
      </w:ins>
      <w:r w:rsidRPr="00F0053A">
        <w:t xml:space="preserve">392–394; </w:t>
      </w:r>
      <w:proofErr w:type="spellStart"/>
      <w:r w:rsidRPr="00F0053A">
        <w:t>Attias</w:t>
      </w:r>
      <w:proofErr w:type="spellEnd"/>
      <w:r w:rsidRPr="00F0053A">
        <w:t>, p</w:t>
      </w:r>
      <w:ins w:id="691" w:author="owner" w:date="2022-01-05T01:37:00Z">
        <w:r>
          <w:t>p</w:t>
        </w:r>
      </w:ins>
      <w:r w:rsidRPr="00F0053A">
        <w:t xml:space="preserve">. 100–109; </w:t>
      </w:r>
      <w:proofErr w:type="spellStart"/>
      <w:r w:rsidRPr="00F0053A">
        <w:t>Tzivion</w:t>
      </w:r>
      <w:proofErr w:type="spellEnd"/>
      <w:r w:rsidRPr="00F0053A">
        <w:t xml:space="preserve">, p. 452; </w:t>
      </w:r>
      <w:proofErr w:type="spellStart"/>
      <w:r w:rsidRPr="00F0053A">
        <w:t>Koldetzky</w:t>
      </w:r>
      <w:proofErr w:type="spellEnd"/>
      <w:r w:rsidRPr="00F0053A">
        <w:t xml:space="preserve">, </w:t>
      </w:r>
      <w:proofErr w:type="spellStart"/>
      <w:r w:rsidRPr="00F0053A">
        <w:rPr>
          <w:i/>
          <w:iCs/>
        </w:rPr>
        <w:t>Misped</w:t>
      </w:r>
      <w:proofErr w:type="spellEnd"/>
      <w:r w:rsidRPr="00F0053A">
        <w:t xml:space="preserve">, p. XLVII; Ben David, </w:t>
      </w:r>
      <w:del w:id="692" w:author="owner" w:date="2022-01-05T01:38:00Z">
        <w:r w:rsidRPr="00F0053A" w:rsidDel="005B1F6D">
          <w:delText xml:space="preserve">p. </w:delText>
        </w:r>
      </w:del>
      <w:ins w:id="693" w:author="owner" w:date="2022-01-05T01:38:00Z">
        <w:r w:rsidRPr="005B1F6D">
          <w:t xml:space="preserve">pp. </w:t>
        </w:r>
      </w:ins>
      <w:r w:rsidRPr="00F0053A">
        <w:t>143–149.</w:t>
      </w:r>
    </w:p>
  </w:footnote>
  <w:footnote w:id="117">
    <w:p w14:paraId="2E3E010C" w14:textId="77777777" w:rsidR="00EC7582" w:rsidRPr="00946EA4" w:rsidRDefault="00EC7582">
      <w:pPr>
        <w:pStyle w:val="13"/>
      </w:pPr>
      <w:r>
        <w:rPr>
          <w:rStyle w:val="FootnoteReference"/>
        </w:rPr>
        <w:footnoteRef/>
      </w:r>
      <w:r w:rsidRPr="00F0053A">
        <w:t xml:space="preserve">Weinberger, </w:t>
      </w:r>
      <w:r w:rsidRPr="00F0053A">
        <w:rPr>
          <w:i/>
          <w:iCs/>
        </w:rPr>
        <w:t xml:space="preserve">Rebbetzin </w:t>
      </w:r>
      <w:proofErr w:type="spellStart"/>
      <w:r w:rsidRPr="00F0053A">
        <w:rPr>
          <w:i/>
          <w:iCs/>
        </w:rPr>
        <w:t>Kanievsky</w:t>
      </w:r>
      <w:proofErr w:type="spellEnd"/>
      <w:r w:rsidRPr="00F0053A">
        <w:t xml:space="preserve">, </w:t>
      </w:r>
      <w:del w:id="694" w:author="owner" w:date="2022-01-05T01:38:00Z">
        <w:r w:rsidRPr="00F0053A" w:rsidDel="005B1F6D">
          <w:delText xml:space="preserve">p. </w:delText>
        </w:r>
      </w:del>
      <w:ins w:id="695" w:author="owner" w:date="2022-01-05T01:38:00Z">
        <w:r w:rsidRPr="005B1F6D">
          <w:t xml:space="preserve">pp. </w:t>
        </w:r>
      </w:ins>
      <w:r w:rsidRPr="00F0053A">
        <w:t xml:space="preserve">392–393, according to a conversation with her brother-in-law Rabbi </w:t>
      </w:r>
      <w:proofErr w:type="spellStart"/>
      <w:r w:rsidRPr="00F0053A">
        <w:t>Yitzchok</w:t>
      </w:r>
      <w:proofErr w:type="spellEnd"/>
      <w:r w:rsidRPr="00F0053A">
        <w:t xml:space="preserve"> </w:t>
      </w:r>
      <w:proofErr w:type="spellStart"/>
      <w:r w:rsidRPr="00F0053A">
        <w:t>Zilberstein</w:t>
      </w:r>
      <w:proofErr w:type="spellEnd"/>
      <w:r w:rsidRPr="00F0053A">
        <w:t>.</w:t>
      </w:r>
    </w:p>
  </w:footnote>
  <w:footnote w:id="118">
    <w:p w14:paraId="1BBAE7C7" w14:textId="77777777" w:rsidR="00EC7582" w:rsidRPr="00946EA4" w:rsidRDefault="00EC7582" w:rsidP="00946EA4">
      <w:pPr>
        <w:pStyle w:val="FootnoteText"/>
        <w:bidi w:val="0"/>
        <w:ind w:left="359"/>
        <w:rPr>
          <w:rFonts w:asciiTheme="majorBidi" w:hAnsiTheme="majorBidi" w:cstheme="majorBidi"/>
        </w:rPr>
      </w:pPr>
      <w:r>
        <w:rPr>
          <w:rStyle w:val="FootnoteReference"/>
        </w:rPr>
        <w:footnoteRef/>
      </w:r>
      <w:r>
        <w:rPr>
          <w:rtl/>
        </w:rPr>
        <w:t xml:space="preserve"> </w:t>
      </w:r>
      <w:r w:rsidRPr="00F0053A">
        <w:rPr>
          <w:rFonts w:asciiTheme="majorBidi" w:hAnsiTheme="majorBidi" w:cstheme="majorBidi"/>
        </w:rPr>
        <w:t>“</w:t>
      </w:r>
      <w:proofErr w:type="spellStart"/>
      <w:r w:rsidRPr="00F0053A">
        <w:rPr>
          <w:rFonts w:asciiTheme="majorBidi" w:hAnsiTheme="majorBidi" w:cstheme="majorBidi"/>
        </w:rPr>
        <w:t>Nashim</w:t>
      </w:r>
      <w:proofErr w:type="spellEnd"/>
      <w:r w:rsidRPr="00F0053A">
        <w:rPr>
          <w:rFonts w:asciiTheme="majorBidi" w:hAnsiTheme="majorBidi" w:cstheme="majorBidi"/>
        </w:rPr>
        <w:t xml:space="preserve"> Lev” group, Facebook, 2018. An additional testimony recalls that when an immodest woman would visit the </w:t>
      </w:r>
      <w:proofErr w:type="spellStart"/>
      <w:r>
        <w:rPr>
          <w:rFonts w:asciiTheme="majorBidi" w:hAnsiTheme="majorBidi" w:cstheme="majorBidi"/>
        </w:rPr>
        <w:t>rebbetzin</w:t>
      </w:r>
      <w:proofErr w:type="spellEnd"/>
      <w:r w:rsidRPr="00F0053A">
        <w:rPr>
          <w:rFonts w:asciiTheme="majorBidi" w:hAnsiTheme="majorBidi" w:cstheme="majorBidi"/>
        </w:rPr>
        <w:t xml:space="preserve">, the </w:t>
      </w:r>
      <w:proofErr w:type="spellStart"/>
      <w:r>
        <w:rPr>
          <w:rFonts w:asciiTheme="majorBidi" w:hAnsiTheme="majorBidi" w:cstheme="majorBidi"/>
        </w:rPr>
        <w:t>rebbetzin</w:t>
      </w:r>
      <w:proofErr w:type="spellEnd"/>
      <w:r w:rsidRPr="00F0053A">
        <w:rPr>
          <w:rFonts w:asciiTheme="majorBidi" w:hAnsiTheme="majorBidi" w:cstheme="majorBidi"/>
        </w:rPr>
        <w:t xml:space="preserve"> would wrap her with a handkerchief that she would not feel or put a piece of clothing on her shoulders so gently that she would not be insulted (ibid.).</w:t>
      </w:r>
    </w:p>
  </w:footnote>
  <w:footnote w:id="119">
    <w:p w14:paraId="6C5A7C88" w14:textId="77777777" w:rsidR="00EC7582" w:rsidRPr="00946EA4" w:rsidRDefault="00EC7582" w:rsidP="001C6EB0">
      <w:pPr>
        <w:pStyle w:val="13"/>
      </w:pPr>
      <w:r>
        <w:rPr>
          <w:rStyle w:val="FootnoteReference"/>
        </w:rPr>
        <w:footnoteRef/>
      </w:r>
      <w:r>
        <w:rPr>
          <w:rtl/>
        </w:rPr>
        <w:t xml:space="preserve"> </w:t>
      </w:r>
      <w:r w:rsidRPr="00F0053A">
        <w:t>She would sometimes use the word “sacrifice” (</w:t>
      </w:r>
      <w:proofErr w:type="spellStart"/>
      <w:r w:rsidRPr="00F0053A">
        <w:rPr>
          <w:i/>
          <w:iCs/>
        </w:rPr>
        <w:t>ha</w:t>
      </w:r>
      <w:ins w:id="697" w:author="owner" w:date="2022-01-05T15:12:00Z">
        <w:r w:rsidR="00F80EE9">
          <w:rPr>
            <w:i/>
            <w:iCs/>
          </w:rPr>
          <w:t>k</w:t>
        </w:r>
      </w:ins>
      <w:del w:id="698" w:author="owner" w:date="2022-01-05T15:12:00Z">
        <w:r w:rsidRPr="00F0053A" w:rsidDel="00F80EE9">
          <w:rPr>
            <w:i/>
            <w:iCs/>
          </w:rPr>
          <w:delText>q</w:delText>
        </w:r>
      </w:del>
      <w:r w:rsidRPr="00F0053A">
        <w:rPr>
          <w:i/>
          <w:iCs/>
        </w:rPr>
        <w:t>ravah</w:t>
      </w:r>
      <w:proofErr w:type="spellEnd"/>
      <w:r w:rsidRPr="00F0053A">
        <w:t xml:space="preserve">) regarding other topics as well, yet she generally used it in the context of modesty. </w:t>
      </w:r>
      <w:proofErr w:type="spellStart"/>
      <w:r w:rsidRPr="00F0053A">
        <w:t>Attias</w:t>
      </w:r>
      <w:proofErr w:type="spellEnd"/>
      <w:r w:rsidRPr="00F0053A">
        <w:t xml:space="preserve">, </w:t>
      </w:r>
      <w:del w:id="699" w:author="owner" w:date="2022-01-05T01:38:00Z">
        <w:r w:rsidRPr="00F0053A" w:rsidDel="005B1F6D">
          <w:delText xml:space="preserve">p. </w:delText>
        </w:r>
      </w:del>
      <w:ins w:id="700" w:author="owner" w:date="2022-01-05T01:38:00Z">
        <w:r w:rsidRPr="005B1F6D">
          <w:t xml:space="preserve">pp. </w:t>
        </w:r>
      </w:ins>
      <w:r w:rsidRPr="00F0053A">
        <w:t>106–109.</w:t>
      </w:r>
    </w:p>
  </w:footnote>
  <w:footnote w:id="120">
    <w:p w14:paraId="666852EF" w14:textId="77777777" w:rsidR="00EC7582" w:rsidRPr="00946EA4" w:rsidRDefault="00EC7582" w:rsidP="001C6EB0">
      <w:pPr>
        <w:pStyle w:val="13"/>
      </w:pPr>
      <w:r>
        <w:rPr>
          <w:rStyle w:val="FootnoteReference"/>
        </w:rPr>
        <w:footnoteRef/>
      </w:r>
      <w:r>
        <w:rPr>
          <w:rtl/>
        </w:rPr>
        <w:t xml:space="preserve"> </w:t>
      </w:r>
      <w:r w:rsidRPr="00F0053A">
        <w:t>Malka, p. 209.</w:t>
      </w:r>
    </w:p>
  </w:footnote>
  <w:footnote w:id="121">
    <w:p w14:paraId="4B427975" w14:textId="77777777" w:rsidR="00EC7582" w:rsidRPr="00946EA4" w:rsidRDefault="00EC7582" w:rsidP="001C6EB0">
      <w:pPr>
        <w:pStyle w:val="13"/>
      </w:pPr>
      <w:r>
        <w:rPr>
          <w:rStyle w:val="FootnoteReference"/>
        </w:rPr>
        <w:footnoteRef/>
      </w:r>
      <w:r>
        <w:rPr>
          <w:rtl/>
        </w:rPr>
        <w:t xml:space="preserve"> </w:t>
      </w:r>
      <w:r w:rsidRPr="00F0053A">
        <w:t xml:space="preserve">Weinberger, </w:t>
      </w:r>
      <w:r w:rsidRPr="00F0053A">
        <w:rPr>
          <w:i/>
          <w:iCs/>
        </w:rPr>
        <w:t xml:space="preserve">Rebbetzin </w:t>
      </w:r>
      <w:proofErr w:type="spellStart"/>
      <w:r w:rsidRPr="00F0053A">
        <w:rPr>
          <w:i/>
          <w:iCs/>
        </w:rPr>
        <w:t>Kanievsky</w:t>
      </w:r>
      <w:proofErr w:type="spellEnd"/>
      <w:r w:rsidRPr="00F0053A">
        <w:t xml:space="preserve">, </w:t>
      </w:r>
      <w:del w:id="701" w:author="owner" w:date="2022-01-05T01:38:00Z">
        <w:r w:rsidRPr="00F0053A" w:rsidDel="005B1F6D">
          <w:delText xml:space="preserve">p. </w:delText>
        </w:r>
      </w:del>
      <w:ins w:id="702" w:author="owner" w:date="2022-01-05T01:38:00Z">
        <w:r w:rsidRPr="005B1F6D">
          <w:t xml:space="preserve">pp. </w:t>
        </w:r>
      </w:ins>
      <w:r w:rsidRPr="00F0053A">
        <w:t xml:space="preserve">398–400; Malka, </w:t>
      </w:r>
      <w:del w:id="703" w:author="owner" w:date="2022-01-05T01:38:00Z">
        <w:r w:rsidRPr="00F0053A" w:rsidDel="005B1F6D">
          <w:delText xml:space="preserve">p. </w:delText>
        </w:r>
      </w:del>
      <w:ins w:id="704" w:author="owner" w:date="2022-01-05T01:38:00Z">
        <w:r w:rsidRPr="005B1F6D">
          <w:t xml:space="preserve">pp. </w:t>
        </w:r>
      </w:ins>
      <w:r w:rsidRPr="00F0053A">
        <w:t xml:space="preserve">144–145; </w:t>
      </w:r>
      <w:proofErr w:type="spellStart"/>
      <w:r w:rsidRPr="00F0053A">
        <w:t>Tzivion</w:t>
      </w:r>
      <w:proofErr w:type="spellEnd"/>
      <w:r w:rsidRPr="00F0053A">
        <w:t xml:space="preserve">, </w:t>
      </w:r>
      <w:del w:id="705" w:author="owner" w:date="2022-01-05T01:38:00Z">
        <w:r w:rsidRPr="00F0053A" w:rsidDel="005B1F6D">
          <w:delText xml:space="preserve">p. </w:delText>
        </w:r>
      </w:del>
      <w:ins w:id="706" w:author="owner" w:date="2022-01-05T01:38:00Z">
        <w:r w:rsidRPr="005B1F6D">
          <w:t xml:space="preserve">pp. </w:t>
        </w:r>
      </w:ins>
      <w:r w:rsidRPr="00F0053A">
        <w:t xml:space="preserve">452–453; See also in the words said during the gathering marking thirty days since her death, supra, </w:t>
      </w:r>
      <w:proofErr w:type="spellStart"/>
      <w:r w:rsidRPr="00F0053A">
        <w:t>n.</w:t>
      </w:r>
      <w:del w:id="707" w:author="owner" w:date="2022-01-12T17:53:00Z">
        <w:r w:rsidRPr="00F0053A" w:rsidDel="00F71A92">
          <w:delText xml:space="preserve"> 35</w:delText>
        </w:r>
      </w:del>
      <w:ins w:id="708" w:author="owner" w:date="2022-01-12T17:54:00Z">
        <w:r w:rsidR="001F704A">
          <w:fldChar w:fldCharType="begin"/>
        </w:r>
        <w:r w:rsidR="00F71A92">
          <w:instrText xml:space="preserve"> NOTEREF _Ref92902178 \h </w:instrText>
        </w:r>
      </w:ins>
      <w:r w:rsidR="001F704A">
        <w:fldChar w:fldCharType="separate"/>
      </w:r>
      <w:ins w:id="709" w:author="owner" w:date="2022-01-12T18:12:00Z">
        <w:r w:rsidR="00063F69">
          <w:t>36</w:t>
        </w:r>
      </w:ins>
      <w:proofErr w:type="spellEnd"/>
      <w:ins w:id="710" w:author="owner" w:date="2022-01-12T17:54:00Z">
        <w:r w:rsidR="001F704A">
          <w:fldChar w:fldCharType="end"/>
        </w:r>
      </w:ins>
      <w:r w:rsidRPr="00F0053A">
        <w:t>.</w:t>
      </w:r>
    </w:p>
  </w:footnote>
  <w:footnote w:id="122">
    <w:p w14:paraId="503A6727" w14:textId="77777777" w:rsidR="00EC7582" w:rsidRPr="00946EA4" w:rsidRDefault="00EC7582">
      <w:pPr>
        <w:pStyle w:val="13"/>
      </w:pPr>
      <w:r>
        <w:rPr>
          <w:rStyle w:val="FootnoteReference"/>
        </w:rPr>
        <w:footnoteRef/>
      </w:r>
      <w:r>
        <w:rPr>
          <w:rtl/>
        </w:rPr>
        <w:t xml:space="preserve"> </w:t>
      </w:r>
      <w:r w:rsidRPr="00F0053A">
        <w:t xml:space="preserve">See, e.g., Rabbi </w:t>
      </w:r>
      <w:proofErr w:type="spellStart"/>
      <w:r w:rsidRPr="00F0053A">
        <w:t>Aharon</w:t>
      </w:r>
      <w:proofErr w:type="spellEnd"/>
      <w:r w:rsidRPr="00F0053A">
        <w:t xml:space="preserve"> </w:t>
      </w:r>
      <w:proofErr w:type="spellStart"/>
      <w:r w:rsidRPr="00F0053A">
        <w:t>Leib</w:t>
      </w:r>
      <w:proofErr w:type="spellEnd"/>
      <w:r w:rsidRPr="00F0053A">
        <w:t xml:space="preserve"> S</w:t>
      </w:r>
      <w:del w:id="711" w:author="owner" w:date="2022-01-05T15:13:00Z">
        <w:r w:rsidRPr="00F0053A" w:rsidDel="00F80EE9">
          <w:delText>h</w:delText>
        </w:r>
      </w:del>
      <w:r w:rsidRPr="00F0053A">
        <w:t xml:space="preserve">teinman, </w:t>
      </w:r>
      <w:proofErr w:type="spellStart"/>
      <w:r w:rsidRPr="00F0053A">
        <w:rPr>
          <w:i/>
          <w:iCs/>
        </w:rPr>
        <w:t>Misped</w:t>
      </w:r>
      <w:proofErr w:type="spellEnd"/>
      <w:r w:rsidRPr="00F0053A">
        <w:rPr>
          <w:i/>
          <w:iCs/>
        </w:rPr>
        <w:t xml:space="preserve"> </w:t>
      </w:r>
      <w:proofErr w:type="spellStart"/>
      <w:r w:rsidRPr="00F0053A">
        <w:rPr>
          <w:i/>
          <w:iCs/>
        </w:rPr>
        <w:t>Gadol</w:t>
      </w:r>
      <w:proofErr w:type="spellEnd"/>
      <w:r w:rsidRPr="00F0053A">
        <w:t xml:space="preserve">, p. VII (in the name of Rabbi Moshe </w:t>
      </w:r>
      <w:proofErr w:type="spellStart"/>
      <w:r w:rsidRPr="00F0053A">
        <w:t>Yehuda</w:t>
      </w:r>
      <w:ins w:id="712" w:author="owner" w:date="2022-01-05T15:13:00Z">
        <w:r w:rsidR="00F80EE9">
          <w:t>h</w:t>
        </w:r>
      </w:ins>
      <w:proofErr w:type="spellEnd"/>
      <w:r w:rsidRPr="00F0053A">
        <w:t xml:space="preserve"> Schneider); Rabbi </w:t>
      </w:r>
      <w:proofErr w:type="spellStart"/>
      <w:r w:rsidRPr="00F0053A">
        <w:t>Azriel</w:t>
      </w:r>
      <w:proofErr w:type="spellEnd"/>
      <w:r w:rsidRPr="00F0053A">
        <w:t xml:space="preserve"> Auerbach, ibid., p. </w:t>
      </w:r>
      <w:proofErr w:type="spellStart"/>
      <w:r w:rsidRPr="00F0053A">
        <w:t>XIIX</w:t>
      </w:r>
      <w:proofErr w:type="spellEnd"/>
      <w:r w:rsidRPr="00F0053A">
        <w:t xml:space="preserve">; Rabbi </w:t>
      </w:r>
      <w:proofErr w:type="spellStart"/>
      <w:r>
        <w:t>Hayim</w:t>
      </w:r>
      <w:proofErr w:type="spellEnd"/>
      <w:r w:rsidRPr="00F0053A">
        <w:t xml:space="preserve"> </w:t>
      </w:r>
      <w:proofErr w:type="spellStart"/>
      <w:r w:rsidRPr="00F0053A">
        <w:t>Kluft</w:t>
      </w:r>
      <w:proofErr w:type="spellEnd"/>
      <w:r w:rsidRPr="00F0053A">
        <w:t xml:space="preserve">, ibid., p. XXXIV; Rabbi </w:t>
      </w:r>
      <w:proofErr w:type="spellStart"/>
      <w:r w:rsidRPr="00F0053A">
        <w:t>Shlomo</w:t>
      </w:r>
      <w:proofErr w:type="spellEnd"/>
      <w:r w:rsidRPr="00F0053A">
        <w:t xml:space="preserve"> </w:t>
      </w:r>
      <w:proofErr w:type="spellStart"/>
      <w:r w:rsidRPr="00F0053A">
        <w:t>Kanievsky</w:t>
      </w:r>
      <w:proofErr w:type="spellEnd"/>
      <w:r w:rsidRPr="00F0053A">
        <w:t xml:space="preserve">, ibid., p. XLVI; Rabbi Yitzhak </w:t>
      </w:r>
      <w:proofErr w:type="spellStart"/>
      <w:r w:rsidRPr="00F0053A">
        <w:t>Koldetzky</w:t>
      </w:r>
      <w:proofErr w:type="spellEnd"/>
      <w:r w:rsidRPr="00F0053A">
        <w:t xml:space="preserve">, ibid., </w:t>
      </w:r>
      <w:del w:id="713" w:author="owner" w:date="2022-01-05T01:38:00Z">
        <w:r w:rsidRPr="00F0053A" w:rsidDel="005B1F6D">
          <w:delText xml:space="preserve">p. </w:delText>
        </w:r>
      </w:del>
      <w:ins w:id="714" w:author="owner" w:date="2022-01-05T01:38:00Z">
        <w:r w:rsidRPr="005B1F6D">
          <w:t xml:space="preserve">pp. </w:t>
        </w:r>
      </w:ins>
      <w:r w:rsidRPr="00F0053A">
        <w:t>XLVII–LI.</w:t>
      </w:r>
    </w:p>
  </w:footnote>
  <w:footnote w:id="123">
    <w:p w14:paraId="6B94215A" w14:textId="77777777" w:rsidR="00EC7582" w:rsidRPr="00946EA4" w:rsidRDefault="00EC7582">
      <w:pPr>
        <w:pStyle w:val="13"/>
        <w:rPr>
          <w:iCs/>
        </w:rPr>
      </w:pPr>
      <w:r>
        <w:rPr>
          <w:rStyle w:val="FootnoteReference"/>
        </w:rPr>
        <w:footnoteRef/>
      </w:r>
      <w:r>
        <w:rPr>
          <w:rtl/>
        </w:rPr>
        <w:t xml:space="preserve"> </w:t>
      </w:r>
      <w:r w:rsidRPr="00F0053A">
        <w:t xml:space="preserve">Rabbi </w:t>
      </w:r>
      <w:proofErr w:type="spellStart"/>
      <w:r w:rsidRPr="00F0053A">
        <w:t>Shlomo</w:t>
      </w:r>
      <w:proofErr w:type="spellEnd"/>
      <w:r w:rsidRPr="00F0053A">
        <w:t xml:space="preserve"> </w:t>
      </w:r>
      <w:proofErr w:type="spellStart"/>
      <w:r w:rsidRPr="00F0053A">
        <w:t>Kanievsky</w:t>
      </w:r>
      <w:proofErr w:type="spellEnd"/>
      <w:r w:rsidRPr="00F0053A">
        <w:t xml:space="preserve">, </w:t>
      </w:r>
      <w:proofErr w:type="spellStart"/>
      <w:r w:rsidRPr="00F0053A">
        <w:rPr>
          <w:i/>
        </w:rPr>
        <w:t>Misped</w:t>
      </w:r>
      <w:proofErr w:type="spellEnd"/>
      <w:r w:rsidRPr="00F0053A">
        <w:rPr>
          <w:i/>
        </w:rPr>
        <w:t xml:space="preserve"> </w:t>
      </w:r>
      <w:proofErr w:type="spellStart"/>
      <w:r w:rsidRPr="00F0053A">
        <w:rPr>
          <w:i/>
        </w:rPr>
        <w:t>Gadol</w:t>
      </w:r>
      <w:proofErr w:type="spellEnd"/>
      <w:r w:rsidRPr="00F0053A">
        <w:rPr>
          <w:iCs/>
        </w:rPr>
        <w:t>, p. XLVI.</w:t>
      </w:r>
    </w:p>
  </w:footnote>
  <w:footnote w:id="124">
    <w:p w14:paraId="2CD05FE6" w14:textId="77777777" w:rsidR="00EC7582" w:rsidRPr="00946EA4" w:rsidRDefault="00EC7582" w:rsidP="008D38A2">
      <w:pPr>
        <w:pStyle w:val="FootnoteText"/>
        <w:bidi w:val="0"/>
        <w:ind w:left="359"/>
        <w:rPr>
          <w:rFonts w:asciiTheme="majorBidi" w:hAnsiTheme="majorBidi" w:cstheme="majorBidi"/>
        </w:rPr>
      </w:pPr>
      <w:r>
        <w:rPr>
          <w:rStyle w:val="FootnoteReference"/>
        </w:rPr>
        <w:footnoteRef/>
      </w:r>
      <w:r>
        <w:rPr>
          <w:rtl/>
        </w:rPr>
        <w:t xml:space="preserve"> </w:t>
      </w:r>
      <w:r w:rsidRPr="00F0053A">
        <w:rPr>
          <w:rFonts w:asciiTheme="majorBidi" w:hAnsiTheme="majorBidi" w:cstheme="majorBidi"/>
        </w:rPr>
        <w:t xml:space="preserve">The words of </w:t>
      </w:r>
      <w:r>
        <w:rPr>
          <w:rFonts w:asciiTheme="majorBidi" w:hAnsiTheme="majorBidi" w:cstheme="majorBidi"/>
        </w:rPr>
        <w:t>Rebbetzin</w:t>
      </w:r>
      <w:r w:rsidRPr="00F0053A">
        <w:rPr>
          <w:rFonts w:asciiTheme="majorBidi" w:hAnsiTheme="majorBidi" w:cstheme="majorBidi"/>
        </w:rPr>
        <w:t xml:space="preserve"> Leah </w:t>
      </w:r>
      <w:proofErr w:type="spellStart"/>
      <w:r w:rsidRPr="00F0053A">
        <w:rPr>
          <w:rFonts w:asciiTheme="majorBidi" w:hAnsiTheme="majorBidi" w:cstheme="majorBidi"/>
        </w:rPr>
        <w:t>Kol</w:t>
      </w:r>
      <w:ins w:id="717" w:author="owner" w:date="2022-01-05T15:13:00Z">
        <w:r w:rsidR="00F80EE9">
          <w:rPr>
            <w:rFonts w:asciiTheme="majorBidi" w:hAnsiTheme="majorBidi" w:cstheme="majorBidi"/>
          </w:rPr>
          <w:t>detzky</w:t>
        </w:r>
      </w:ins>
      <w:del w:id="718" w:author="owner" w:date="2022-01-05T15:13:00Z">
        <w:r w:rsidRPr="00F0053A" w:rsidDel="00F80EE9">
          <w:rPr>
            <w:rFonts w:asciiTheme="majorBidi" w:hAnsiTheme="majorBidi" w:cstheme="majorBidi"/>
          </w:rPr>
          <w:delText>edetski</w:delText>
        </w:r>
      </w:del>
      <w:ins w:id="719" w:author="owner" w:date="2022-01-05T15:13:00Z">
        <w:r w:rsidR="00F80EE9">
          <w:rPr>
            <w:rFonts w:asciiTheme="majorBidi" w:hAnsiTheme="majorBidi" w:cstheme="majorBidi"/>
          </w:rPr>
          <w:t>y</w:t>
        </w:r>
      </w:ins>
      <w:proofErr w:type="spellEnd"/>
      <w:r w:rsidRPr="00F0053A">
        <w:rPr>
          <w:rFonts w:asciiTheme="majorBidi" w:hAnsiTheme="majorBidi" w:cstheme="majorBidi"/>
        </w:rPr>
        <w:t xml:space="preserve"> at the gathering marking thirty days since her mother’s death, supra, n., </w:t>
      </w:r>
      <w:ins w:id="720" w:author="owner" w:date="2022-01-12T17:54:00Z">
        <w:r w:rsidR="001F704A">
          <w:rPr>
            <w:rFonts w:asciiTheme="majorBidi" w:hAnsiTheme="majorBidi" w:cstheme="majorBidi"/>
          </w:rPr>
          <w:fldChar w:fldCharType="begin"/>
        </w:r>
        <w:r w:rsidR="008D38A2">
          <w:rPr>
            <w:rFonts w:asciiTheme="majorBidi" w:hAnsiTheme="majorBidi" w:cstheme="majorBidi"/>
          </w:rPr>
          <w:instrText xml:space="preserve"> NOTEREF _Ref92902178 \h </w:instrText>
        </w:r>
      </w:ins>
      <w:r w:rsidR="001F704A">
        <w:rPr>
          <w:rFonts w:asciiTheme="majorBidi" w:hAnsiTheme="majorBidi" w:cstheme="majorBidi"/>
        </w:rPr>
      </w:r>
      <w:r w:rsidR="001F704A">
        <w:rPr>
          <w:rFonts w:asciiTheme="majorBidi" w:hAnsiTheme="majorBidi" w:cstheme="majorBidi"/>
        </w:rPr>
        <w:fldChar w:fldCharType="separate"/>
      </w:r>
      <w:ins w:id="721" w:author="owner" w:date="2022-01-12T18:12:00Z">
        <w:r w:rsidR="00063F69">
          <w:rPr>
            <w:rFonts w:asciiTheme="majorBidi" w:hAnsiTheme="majorBidi" w:cstheme="majorBidi"/>
          </w:rPr>
          <w:t>36</w:t>
        </w:r>
      </w:ins>
      <w:ins w:id="722" w:author="owner" w:date="2022-01-12T17:54:00Z">
        <w:r w:rsidR="001F704A">
          <w:rPr>
            <w:rFonts w:asciiTheme="majorBidi" w:hAnsiTheme="majorBidi" w:cstheme="majorBidi"/>
          </w:rPr>
          <w:fldChar w:fldCharType="end"/>
        </w:r>
      </w:ins>
      <w:del w:id="723" w:author="owner" w:date="2022-01-12T17:54:00Z">
        <w:r w:rsidRPr="00F0053A" w:rsidDel="008D38A2">
          <w:rPr>
            <w:rFonts w:asciiTheme="majorBidi" w:hAnsiTheme="majorBidi" w:cstheme="majorBidi"/>
          </w:rPr>
          <w:delText>35</w:delText>
        </w:r>
      </w:del>
      <w:r w:rsidRPr="00F0053A">
        <w:rPr>
          <w:rFonts w:asciiTheme="majorBidi" w:hAnsiTheme="majorBidi" w:cstheme="majorBidi"/>
        </w:rPr>
        <w:t>.</w:t>
      </w:r>
    </w:p>
  </w:footnote>
  <w:footnote w:id="125">
    <w:p w14:paraId="50FBCB1A" w14:textId="77777777" w:rsidR="00EC7582" w:rsidRPr="00946EA4" w:rsidRDefault="00EC7582" w:rsidP="001C6EB0">
      <w:pPr>
        <w:pStyle w:val="13"/>
      </w:pPr>
      <w:r>
        <w:rPr>
          <w:rStyle w:val="FootnoteReference"/>
        </w:rPr>
        <w:footnoteRef/>
      </w:r>
      <w:r>
        <w:rPr>
          <w:rtl/>
        </w:rPr>
        <w:t xml:space="preserve"> </w:t>
      </w:r>
      <w:r w:rsidRPr="00F0053A">
        <w:t xml:space="preserve">Rabbi Yitzhak </w:t>
      </w:r>
      <w:proofErr w:type="spellStart"/>
      <w:r w:rsidRPr="00F0053A">
        <w:t>Koldetzky</w:t>
      </w:r>
      <w:proofErr w:type="spellEnd"/>
      <w:r w:rsidRPr="00F0053A">
        <w:t xml:space="preserve">, </w:t>
      </w:r>
      <w:proofErr w:type="spellStart"/>
      <w:r w:rsidRPr="00F0053A">
        <w:rPr>
          <w:i/>
          <w:iCs/>
        </w:rPr>
        <w:t>Misped</w:t>
      </w:r>
      <w:proofErr w:type="spellEnd"/>
      <w:r w:rsidRPr="00F0053A">
        <w:t>, p. LI.</w:t>
      </w:r>
    </w:p>
  </w:footnote>
  <w:footnote w:id="126">
    <w:p w14:paraId="66AB8866" w14:textId="77777777" w:rsidR="00EC7582" w:rsidRPr="00946EA4" w:rsidRDefault="00EC7582" w:rsidP="001C6EB0">
      <w:pPr>
        <w:pStyle w:val="13"/>
      </w:pPr>
      <w:r>
        <w:rPr>
          <w:rStyle w:val="FootnoteReference"/>
        </w:rPr>
        <w:footnoteRef/>
      </w:r>
      <w:r>
        <w:rPr>
          <w:rtl/>
        </w:rPr>
        <w:t xml:space="preserve"> </w:t>
      </w:r>
      <w:r w:rsidRPr="00F0053A">
        <w:t>Ibid.</w:t>
      </w:r>
    </w:p>
  </w:footnote>
  <w:footnote w:id="127">
    <w:p w14:paraId="5D9C96BB" w14:textId="77777777" w:rsidR="00EC7582" w:rsidRPr="00946EA4" w:rsidRDefault="00EC7582" w:rsidP="001C6EB0">
      <w:pPr>
        <w:pStyle w:val="13"/>
      </w:pPr>
      <w:r>
        <w:rPr>
          <w:rStyle w:val="FootnoteReference"/>
        </w:rPr>
        <w:footnoteRef/>
      </w:r>
      <w:r>
        <w:rPr>
          <w:rtl/>
        </w:rPr>
        <w:t xml:space="preserve"> </w:t>
      </w:r>
      <w:r w:rsidRPr="00F0053A">
        <w:t>I will discuss this aspect at length in an additional study.</w:t>
      </w:r>
    </w:p>
  </w:footnote>
  <w:footnote w:id="128">
    <w:p w14:paraId="5B4F706E" w14:textId="77777777" w:rsidR="00EC7582" w:rsidRPr="00946EA4" w:rsidRDefault="00EC7582" w:rsidP="001C6EB0">
      <w:pPr>
        <w:pStyle w:val="13"/>
      </w:pPr>
      <w:r>
        <w:rPr>
          <w:rStyle w:val="FootnoteReference"/>
        </w:rPr>
        <w:footnoteRef/>
      </w:r>
      <w:r>
        <w:rPr>
          <w:rtl/>
        </w:rPr>
        <w:t xml:space="preserve"> </w:t>
      </w:r>
      <w:r w:rsidRPr="00F0053A">
        <w:t xml:space="preserve">See: Jeanne Howard, “Our Own Worst Enemies: Women Opposed to Women Suffrage,” </w:t>
      </w:r>
      <w:r w:rsidRPr="00F0053A">
        <w:rPr>
          <w:i/>
          <w:iCs/>
        </w:rPr>
        <w:t>The Journal of Sociology and Social Welfare</w:t>
      </w:r>
      <w:r w:rsidRPr="00F0053A">
        <w:t xml:space="preserve"> 9, 3 (September 1982), </w:t>
      </w:r>
      <w:del w:id="737" w:author="owner" w:date="2022-01-05T01:38:00Z">
        <w:r w:rsidRPr="00F0053A" w:rsidDel="005B1F6D">
          <w:delText xml:space="preserve">p. </w:delText>
        </w:r>
      </w:del>
      <w:ins w:id="738" w:author="owner" w:date="2022-01-05T01:38:00Z">
        <w:r w:rsidRPr="005B1F6D">
          <w:t xml:space="preserve">pp. </w:t>
        </w:r>
      </w:ins>
      <w:r w:rsidRPr="00F0053A">
        <w:t>463–474.</w:t>
      </w:r>
    </w:p>
  </w:footnote>
  <w:footnote w:id="129">
    <w:p w14:paraId="11990667" w14:textId="77777777" w:rsidR="00EC7582" w:rsidRPr="00946EA4" w:rsidRDefault="00EC7582" w:rsidP="001C6EB0">
      <w:pPr>
        <w:pStyle w:val="13"/>
      </w:pPr>
      <w:r>
        <w:rPr>
          <w:rStyle w:val="FootnoteReference"/>
        </w:rPr>
        <w:footnoteRef/>
      </w:r>
      <w:r>
        <w:rPr>
          <w:rtl/>
        </w:rPr>
        <w:t xml:space="preserve"> </w:t>
      </w:r>
      <w:r w:rsidRPr="00F0053A">
        <w:t>E.g.</w:t>
      </w:r>
      <w:r>
        <w:t>,</w:t>
      </w:r>
      <w:r w:rsidRPr="00F0053A">
        <w:t xml:space="preserve"> Max Weber, </w:t>
      </w:r>
      <w:r w:rsidRPr="00F0053A">
        <w:rPr>
          <w:i/>
          <w:iCs/>
        </w:rPr>
        <w:t>Economy and Society</w:t>
      </w:r>
      <w:r w:rsidRPr="00F0053A">
        <w:t xml:space="preserve">, Berkeley: University of California Press, 1978, 2, </w:t>
      </w:r>
      <w:del w:id="739" w:author="owner" w:date="2022-01-05T01:38:00Z">
        <w:r w:rsidRPr="00F0053A" w:rsidDel="005B1F6D">
          <w:delText xml:space="preserve">p. </w:delText>
        </w:r>
      </w:del>
      <w:ins w:id="740" w:author="owner" w:date="2022-01-05T01:38:00Z">
        <w:r w:rsidRPr="005B1F6D">
          <w:t xml:space="preserve">pp. </w:t>
        </w:r>
      </w:ins>
      <w:r w:rsidRPr="00F0053A">
        <w:t xml:space="preserve">212–299; </w:t>
      </w:r>
      <w:proofErr w:type="spellStart"/>
      <w:r w:rsidRPr="00F0053A">
        <w:t>B.V</w:t>
      </w:r>
      <w:proofErr w:type="spellEnd"/>
      <w:r w:rsidRPr="00F0053A">
        <w:t xml:space="preserve"> Moore, “The May Conference on Leadership,” Personnel Journal 6, 1927, </w:t>
      </w:r>
      <w:del w:id="741" w:author="owner" w:date="2022-01-05T01:38:00Z">
        <w:r w:rsidRPr="00F0053A" w:rsidDel="005B1F6D">
          <w:delText xml:space="preserve">p. </w:delText>
        </w:r>
      </w:del>
      <w:ins w:id="742" w:author="owner" w:date="2022-01-05T01:38:00Z">
        <w:r w:rsidRPr="005B1F6D">
          <w:t xml:space="preserve">pp. </w:t>
        </w:r>
      </w:ins>
      <w:r w:rsidRPr="00F0053A">
        <w:t>124–128</w:t>
      </w:r>
      <w:r>
        <w:t>.</w:t>
      </w:r>
    </w:p>
  </w:footnote>
  <w:footnote w:id="130">
    <w:p w14:paraId="36975A1C" w14:textId="77777777" w:rsidR="00EC7582" w:rsidRPr="00946EA4" w:rsidRDefault="00EC7582">
      <w:pPr>
        <w:pStyle w:val="13"/>
      </w:pPr>
      <w:r>
        <w:rPr>
          <w:rStyle w:val="FootnoteReference"/>
        </w:rPr>
        <w:footnoteRef/>
      </w:r>
      <w:r>
        <w:rPr>
          <w:rtl/>
        </w:rPr>
        <w:t xml:space="preserve"> </w:t>
      </w:r>
      <w:r w:rsidRPr="00F0053A">
        <w:t xml:space="preserve">Weber, ibid., </w:t>
      </w:r>
      <w:del w:id="743" w:author="owner" w:date="2022-01-05T01:38:00Z">
        <w:r w:rsidRPr="00F0053A" w:rsidDel="005B1F6D">
          <w:delText xml:space="preserve">p. </w:delText>
        </w:r>
      </w:del>
      <w:ins w:id="744" w:author="owner" w:date="2022-01-05T01:38:00Z">
        <w:r w:rsidRPr="005B1F6D">
          <w:t xml:space="preserve">pp. </w:t>
        </w:r>
      </w:ins>
      <w:r w:rsidRPr="00F0053A">
        <w:t>215–216.</w:t>
      </w:r>
    </w:p>
  </w:footnote>
  <w:footnote w:id="131">
    <w:p w14:paraId="6768C2F4" w14:textId="77777777" w:rsidR="00EC7582" w:rsidRPr="00946EA4" w:rsidRDefault="00EC7582">
      <w:pPr>
        <w:pStyle w:val="13"/>
      </w:pPr>
      <w:r>
        <w:rPr>
          <w:rStyle w:val="FootnoteReference"/>
        </w:rPr>
        <w:footnoteRef/>
      </w:r>
      <w:r w:rsidRPr="00F0053A">
        <w:t>E.g.: John K. Hemphill</w:t>
      </w:r>
      <w:r w:rsidRPr="00F0053A">
        <w:rPr>
          <w:i/>
          <w:iCs/>
        </w:rPr>
        <w:t>, Situational Factors in Leadership</w:t>
      </w:r>
      <w:r w:rsidRPr="00F0053A">
        <w:t xml:space="preserve">, Columbus: Ohio State University, 1949; P. Hersey and </w:t>
      </w:r>
      <w:proofErr w:type="spellStart"/>
      <w:r w:rsidRPr="00F0053A">
        <w:t>K.H</w:t>
      </w:r>
      <w:proofErr w:type="spellEnd"/>
      <w:r w:rsidRPr="00F0053A">
        <w:t>. Blanchard</w:t>
      </w:r>
      <w:r w:rsidRPr="00F0053A">
        <w:rPr>
          <w:i/>
          <w:iCs/>
        </w:rPr>
        <w:t>, Management and Organizational Behavior</w:t>
      </w:r>
      <w:r w:rsidRPr="00F0053A">
        <w:t xml:space="preserve">, Englewood Cliffs, NJ: Prentice Hall, 1969. </w:t>
      </w:r>
      <w:r w:rsidRPr="00F0053A">
        <w:rPr>
          <w:highlight w:val="magenta"/>
        </w:rPr>
        <w:t>See also the studies detailed in</w:t>
      </w:r>
      <w:r w:rsidRPr="00F0053A">
        <w:rPr>
          <w:highlight w:val="magenta"/>
          <w:rtl/>
        </w:rPr>
        <w:t xml:space="preserve"> </w:t>
      </w:r>
      <w:r w:rsidRPr="00F0053A">
        <w:rPr>
          <w:highlight w:val="magenta"/>
        </w:rPr>
        <w:t xml:space="preserve">Peter G. Northouse, </w:t>
      </w:r>
      <w:r w:rsidRPr="00F0053A">
        <w:rPr>
          <w:i/>
          <w:iCs/>
          <w:highlight w:val="magenta"/>
        </w:rPr>
        <w:t>Leadership: Theory and Practice,</w:t>
      </w:r>
      <w:r w:rsidRPr="00F0053A">
        <w:rPr>
          <w:highlight w:val="magenta"/>
        </w:rPr>
        <w:t xml:space="preserve"> New Delhi: Sage, 2013, </w:t>
      </w:r>
      <w:del w:id="745" w:author="owner" w:date="2022-01-05T01:38:00Z">
        <w:r w:rsidRPr="00F0053A" w:rsidDel="005B1F6D">
          <w:rPr>
            <w:highlight w:val="magenta"/>
          </w:rPr>
          <w:delText xml:space="preserve">p. </w:delText>
        </w:r>
      </w:del>
      <w:ins w:id="746" w:author="owner" w:date="2022-01-05T01:38:00Z">
        <w:r w:rsidRPr="005B1F6D">
          <w:rPr>
            <w:highlight w:val="magenta"/>
          </w:rPr>
          <w:t xml:space="preserve">pp. </w:t>
        </w:r>
      </w:ins>
      <w:r w:rsidRPr="00F0053A">
        <w:rPr>
          <w:highlight w:val="magenta"/>
        </w:rPr>
        <w:t>99–136</w:t>
      </w:r>
      <w:r w:rsidRPr="00F0053A">
        <w:t>.</w:t>
      </w:r>
    </w:p>
  </w:footnote>
  <w:footnote w:id="132">
    <w:p w14:paraId="390C023A" w14:textId="77777777" w:rsidR="00EC7582" w:rsidRPr="00946EA4" w:rsidRDefault="00EC7582">
      <w:pPr>
        <w:pStyle w:val="13"/>
      </w:pPr>
      <w:r>
        <w:rPr>
          <w:rStyle w:val="FootnoteReference"/>
        </w:rPr>
        <w:footnoteRef/>
      </w:r>
      <w:r>
        <w:rPr>
          <w:rtl/>
        </w:rPr>
        <w:t xml:space="preserve"> </w:t>
      </w:r>
      <w:r w:rsidRPr="00F0053A">
        <w:t>See in the studies detailed in Northouse (ibid., previous note), p. 3.</w:t>
      </w:r>
    </w:p>
  </w:footnote>
  <w:footnote w:id="133">
    <w:p w14:paraId="1CBE4104" w14:textId="77777777" w:rsidR="00EC7582" w:rsidRPr="00946EA4" w:rsidRDefault="00EC7582">
      <w:pPr>
        <w:pStyle w:val="13"/>
      </w:pPr>
      <w:r>
        <w:rPr>
          <w:rStyle w:val="FootnoteReference"/>
        </w:rPr>
        <w:footnoteRef/>
      </w:r>
      <w:r w:rsidRPr="00F0053A">
        <w:t xml:space="preserve">Burns, Leadership (supra, </w:t>
      </w:r>
      <w:proofErr w:type="spellStart"/>
      <w:r w:rsidRPr="00F0053A">
        <w:t>n.</w:t>
      </w:r>
      <w:del w:id="750" w:author="owner" w:date="2022-01-12T17:57:00Z">
        <w:r w:rsidRPr="00F0053A" w:rsidDel="008D38A2">
          <w:delText xml:space="preserve"> </w:delText>
        </w:r>
        <w:r w:rsidR="001F704A" w:rsidRPr="00F0053A" w:rsidDel="008D38A2">
          <w:fldChar w:fldCharType="begin"/>
        </w:r>
        <w:r w:rsidRPr="00F0053A" w:rsidDel="008D38A2">
          <w:delInstrText xml:space="preserve"> NOTEREF _Ref87538855 \h  \* MERGEFORMAT </w:delInstrText>
        </w:r>
        <w:r w:rsidR="001F704A" w:rsidRPr="00F0053A" w:rsidDel="008D38A2">
          <w:fldChar w:fldCharType="separate"/>
        </w:r>
      </w:del>
      <w:del w:id="751" w:author="owner" w:date="2022-01-12T17:56:00Z">
        <w:r w:rsidRPr="00F0053A" w:rsidDel="008D38A2">
          <w:delText>13</w:delText>
        </w:r>
      </w:del>
      <w:del w:id="752" w:author="owner" w:date="2022-01-12T17:57:00Z">
        <w:r w:rsidR="001F704A" w:rsidRPr="00F0053A" w:rsidDel="008D38A2">
          <w:fldChar w:fldCharType="end"/>
        </w:r>
      </w:del>
      <w:ins w:id="753" w:author="owner" w:date="2022-01-12T17:57:00Z">
        <w:r w:rsidR="001F704A">
          <w:fldChar w:fldCharType="begin"/>
        </w:r>
        <w:r w:rsidR="008D38A2">
          <w:instrText xml:space="preserve"> NOTEREF _Ref92902691 \h </w:instrText>
        </w:r>
      </w:ins>
      <w:r w:rsidR="001F704A">
        <w:fldChar w:fldCharType="separate"/>
      </w:r>
      <w:ins w:id="754" w:author="owner" w:date="2022-01-12T18:12:00Z">
        <w:r w:rsidR="00063F69">
          <w:t>13</w:t>
        </w:r>
      </w:ins>
      <w:proofErr w:type="spellEnd"/>
      <w:ins w:id="755" w:author="owner" w:date="2022-01-12T17:57:00Z">
        <w:r w:rsidR="001F704A">
          <w:fldChar w:fldCharType="end"/>
        </w:r>
      </w:ins>
      <w:r w:rsidRPr="00F0053A">
        <w:t xml:space="preserve">), </w:t>
      </w:r>
      <w:del w:id="756" w:author="owner" w:date="2022-01-05T01:38:00Z">
        <w:r w:rsidRPr="00F0053A" w:rsidDel="005B1F6D">
          <w:delText xml:space="preserve">p. </w:delText>
        </w:r>
      </w:del>
      <w:ins w:id="757" w:author="owner" w:date="2022-01-05T01:38:00Z">
        <w:r w:rsidRPr="005B1F6D">
          <w:t xml:space="preserve">pp. </w:t>
        </w:r>
      </w:ins>
      <w:r w:rsidRPr="00F0053A">
        <w:t>141–254.</w:t>
      </w:r>
    </w:p>
  </w:footnote>
  <w:footnote w:id="134">
    <w:p w14:paraId="49D0F70B" w14:textId="77777777" w:rsidR="00EC7582" w:rsidRPr="00946EA4" w:rsidRDefault="00EC7582">
      <w:pPr>
        <w:pStyle w:val="13"/>
      </w:pPr>
      <w:r>
        <w:rPr>
          <w:rStyle w:val="FootnoteReference"/>
        </w:rPr>
        <w:footnoteRef/>
      </w:r>
      <w:r>
        <w:rPr>
          <w:rtl/>
        </w:rPr>
        <w:t xml:space="preserve"> </w:t>
      </w:r>
      <w:r w:rsidRPr="00F0053A">
        <w:t xml:space="preserve">Robert J. House, “A 1976 Theory of Charismatic Leadership,” in: J. C. Hunt and L. L. Larson (eds.), </w:t>
      </w:r>
      <w:r w:rsidRPr="00F0053A">
        <w:rPr>
          <w:i/>
          <w:iCs/>
        </w:rPr>
        <w:t>Leadership: The Cutting Edge</w:t>
      </w:r>
      <w:r w:rsidRPr="00F0053A">
        <w:t xml:space="preserve">, Carbondale: Southern Illinois University Press, 1976, </w:t>
      </w:r>
      <w:del w:id="759" w:author="owner" w:date="2022-01-05T01:38:00Z">
        <w:r w:rsidRPr="00F0053A" w:rsidDel="005B1F6D">
          <w:delText xml:space="preserve">p. </w:delText>
        </w:r>
      </w:del>
      <w:ins w:id="760" w:author="owner" w:date="2022-01-05T01:38:00Z">
        <w:r w:rsidRPr="005B1F6D">
          <w:t xml:space="preserve">pp. </w:t>
        </w:r>
      </w:ins>
      <w:r w:rsidRPr="00F0053A">
        <w:t>189–207.</w:t>
      </w:r>
    </w:p>
  </w:footnote>
  <w:footnote w:id="135">
    <w:p w14:paraId="70A22A80" w14:textId="77777777" w:rsidR="00EC7582" w:rsidRPr="00946EA4" w:rsidRDefault="00EC7582">
      <w:pPr>
        <w:pStyle w:val="13"/>
      </w:pPr>
      <w:r>
        <w:rPr>
          <w:rStyle w:val="FootnoteReference"/>
        </w:rPr>
        <w:footnoteRef/>
      </w:r>
      <w:r>
        <w:rPr>
          <w:rtl/>
        </w:rPr>
        <w:t xml:space="preserve"> </w:t>
      </w:r>
      <w:r w:rsidRPr="00F0053A">
        <w:t xml:space="preserve">Cohen (supra, </w:t>
      </w:r>
      <w:proofErr w:type="spellStart"/>
      <w:r w:rsidRPr="00F0053A">
        <w:t>n.</w:t>
      </w:r>
      <w:del w:id="761" w:author="owner" w:date="2022-01-12T17:56:00Z">
        <w:r w:rsidRPr="00F0053A" w:rsidDel="008D38A2">
          <w:delText xml:space="preserve"> 14</w:delText>
        </w:r>
      </w:del>
      <w:ins w:id="762" w:author="owner" w:date="2022-01-12T17:56:00Z">
        <w:r w:rsidR="001F704A">
          <w:fldChar w:fldCharType="begin"/>
        </w:r>
        <w:r w:rsidR="008D38A2">
          <w:instrText xml:space="preserve"> NOTEREF _Ref92902591 \h </w:instrText>
        </w:r>
      </w:ins>
      <w:r w:rsidR="001F704A">
        <w:fldChar w:fldCharType="separate"/>
      </w:r>
      <w:ins w:id="763" w:author="owner" w:date="2022-01-12T18:12:00Z">
        <w:r w:rsidR="00063F69">
          <w:t>14</w:t>
        </w:r>
      </w:ins>
      <w:proofErr w:type="spellEnd"/>
      <w:ins w:id="764" w:author="owner" w:date="2022-01-12T17:56:00Z">
        <w:r w:rsidR="001F704A">
          <w:fldChar w:fldCharType="end"/>
        </w:r>
      </w:ins>
      <w:r w:rsidRPr="00F0053A">
        <w:t>), p. 461.</w:t>
      </w:r>
    </w:p>
  </w:footnote>
  <w:footnote w:id="136">
    <w:p w14:paraId="1845519C" w14:textId="77777777" w:rsidR="00EC7582" w:rsidRPr="00946EA4" w:rsidRDefault="00EC7582">
      <w:pPr>
        <w:pStyle w:val="13"/>
      </w:pPr>
      <w:r>
        <w:rPr>
          <w:rStyle w:val="FootnoteReference"/>
        </w:rPr>
        <w:footnoteRef/>
      </w:r>
      <w:r>
        <w:rPr>
          <w:rtl/>
        </w:rPr>
        <w:t xml:space="preserve"> </w:t>
      </w:r>
      <w:r w:rsidRPr="00F0053A">
        <w:t xml:space="preserve">However, it is worth noting that some criticize the distinction that sees task-oriented leadership as “masculine” and person-oriented leadership as “feminine” and believe this distinction is based on common stereotypes but not anchored in data. E.g.: Crystal L. Hoyt, “Women and Leadership,” in: Peter G. Northouse, </w:t>
      </w:r>
      <w:r w:rsidRPr="00F0053A">
        <w:rPr>
          <w:i/>
          <w:iCs/>
        </w:rPr>
        <w:t>Leadership: Theory and Practice,</w:t>
      </w:r>
      <w:r w:rsidRPr="00F0053A">
        <w:t xml:space="preserve"> New Delhi: Sage, 2013, </w:t>
      </w:r>
      <w:del w:id="765" w:author="owner" w:date="2022-01-05T01:38:00Z">
        <w:r w:rsidRPr="00F0053A" w:rsidDel="005B1F6D">
          <w:delText xml:space="preserve">p. </w:delText>
        </w:r>
      </w:del>
      <w:ins w:id="766" w:author="owner" w:date="2022-01-05T01:38:00Z">
        <w:r w:rsidRPr="005B1F6D">
          <w:t xml:space="preserve">pp. </w:t>
        </w:r>
      </w:ins>
      <w:r w:rsidRPr="00F0053A">
        <w:t>350–352.</w:t>
      </w:r>
    </w:p>
  </w:footnote>
  <w:footnote w:id="137">
    <w:p w14:paraId="365890BC" w14:textId="77777777" w:rsidR="00EC7582" w:rsidRPr="00946EA4" w:rsidRDefault="00EC7582">
      <w:pPr>
        <w:pStyle w:val="13"/>
      </w:pPr>
      <w:r>
        <w:rPr>
          <w:rStyle w:val="FootnoteReference"/>
        </w:rPr>
        <w:footnoteRef/>
      </w:r>
      <w:r>
        <w:rPr>
          <w:rtl/>
        </w:rPr>
        <w:t xml:space="preserve"> </w:t>
      </w:r>
      <w:r w:rsidRPr="00F0053A">
        <w:t>Ibid.</w:t>
      </w:r>
    </w:p>
  </w:footnote>
  <w:footnote w:id="138">
    <w:p w14:paraId="7EB54593" w14:textId="77777777" w:rsidR="00EC7582" w:rsidRPr="00946EA4" w:rsidRDefault="00EC7582">
      <w:pPr>
        <w:pStyle w:val="13"/>
      </w:pPr>
      <w:r>
        <w:rPr>
          <w:rStyle w:val="FootnoteReference"/>
        </w:rPr>
        <w:footnoteRef/>
      </w:r>
      <w:r>
        <w:rPr>
          <w:rtl/>
        </w:rPr>
        <w:t xml:space="preserve"> </w:t>
      </w:r>
      <w:r w:rsidRPr="00F0053A">
        <w:t xml:space="preserve">House, “A 1976 Theory” (supra, </w:t>
      </w:r>
      <w:proofErr w:type="spellStart"/>
      <w:r w:rsidRPr="00F0053A">
        <w:t>n.</w:t>
      </w:r>
      <w:del w:id="774" w:author="owner" w:date="2022-01-12T17:58:00Z">
        <w:r w:rsidRPr="00F0053A" w:rsidDel="008D38A2">
          <w:delText xml:space="preserve"> </w:delText>
        </w:r>
        <w:r w:rsidR="001F704A" w:rsidRPr="00F0053A" w:rsidDel="008D38A2">
          <w:fldChar w:fldCharType="begin"/>
        </w:r>
        <w:r w:rsidRPr="00F0053A" w:rsidDel="008D38A2">
          <w:delInstrText xml:space="preserve"> NOTEREF _Ref87537185 \h  \* MERGEFORMAT </w:delInstrText>
        </w:r>
        <w:r w:rsidR="001F704A" w:rsidRPr="00F0053A" w:rsidDel="008D38A2">
          <w:fldChar w:fldCharType="separate"/>
        </w:r>
      </w:del>
      <w:del w:id="775" w:author="owner" w:date="2022-01-12T17:56:00Z">
        <w:r w:rsidRPr="00F0053A" w:rsidDel="008D38A2">
          <w:delText>138</w:delText>
        </w:r>
      </w:del>
      <w:del w:id="776" w:author="owner" w:date="2022-01-12T17:58:00Z">
        <w:r w:rsidR="001F704A" w:rsidRPr="00F0053A" w:rsidDel="008D38A2">
          <w:fldChar w:fldCharType="end"/>
        </w:r>
      </w:del>
      <w:ins w:id="777" w:author="owner" w:date="2022-01-12T17:58:00Z">
        <w:r w:rsidR="001F704A">
          <w:fldChar w:fldCharType="begin"/>
        </w:r>
        <w:r w:rsidR="008D38A2">
          <w:instrText xml:space="preserve"> NOTEREF _Ref92902733 \h </w:instrText>
        </w:r>
      </w:ins>
      <w:r w:rsidR="001F704A">
        <w:fldChar w:fldCharType="separate"/>
      </w:r>
      <w:ins w:id="778" w:author="owner" w:date="2022-01-12T18:12:00Z">
        <w:r w:rsidR="00063F69">
          <w:t>134</w:t>
        </w:r>
      </w:ins>
      <w:proofErr w:type="spellEnd"/>
      <w:ins w:id="779" w:author="owner" w:date="2022-01-12T17:58:00Z">
        <w:r w:rsidR="001F704A">
          <w:fldChar w:fldCharType="end"/>
        </w:r>
      </w:ins>
      <w:r w:rsidRPr="00F0053A">
        <w:t>)</w:t>
      </w:r>
      <w:r>
        <w:t>.</w:t>
      </w:r>
    </w:p>
  </w:footnote>
  <w:footnote w:id="139">
    <w:p w14:paraId="0B3B0AF9" w14:textId="77777777" w:rsidR="00EC7582" w:rsidRPr="00946EA4" w:rsidRDefault="00EC7582" w:rsidP="00946EA4">
      <w:pPr>
        <w:pStyle w:val="FootnoteText"/>
        <w:bidi w:val="0"/>
        <w:ind w:left="359"/>
        <w:rPr>
          <w:rFonts w:asciiTheme="majorBidi" w:hAnsiTheme="majorBidi" w:cstheme="majorBidi"/>
        </w:rPr>
      </w:pPr>
      <w:r>
        <w:rPr>
          <w:rStyle w:val="FootnoteReference"/>
        </w:rPr>
        <w:footnoteRef/>
      </w:r>
      <w:r>
        <w:rPr>
          <w:rtl/>
        </w:rPr>
        <w:t xml:space="preserve"> </w:t>
      </w:r>
      <w:r w:rsidRPr="00AB7117">
        <w:rPr>
          <w:rFonts w:asciiTheme="majorBidi" w:hAnsiTheme="majorBidi" w:cstheme="majorBidi"/>
        </w:rPr>
        <w:t xml:space="preserve">Robert K. Greenleaf, </w:t>
      </w:r>
      <w:r w:rsidRPr="00AB7117">
        <w:rPr>
          <w:rFonts w:asciiTheme="majorBidi" w:hAnsiTheme="majorBidi" w:cstheme="majorBidi"/>
          <w:i/>
          <w:iCs/>
        </w:rPr>
        <w:t>The Servant as Leader</w:t>
      </w:r>
      <w:r w:rsidRPr="00AB7117">
        <w:rPr>
          <w:rFonts w:asciiTheme="majorBidi" w:hAnsiTheme="majorBidi" w:cstheme="majorBidi"/>
        </w:rPr>
        <w:t xml:space="preserve">, Westfield, IN: The Greenleaf Center, 1970; idem, </w:t>
      </w:r>
      <w:r w:rsidRPr="00AB7117">
        <w:rPr>
          <w:rFonts w:asciiTheme="majorBidi" w:hAnsiTheme="majorBidi" w:cstheme="majorBidi"/>
          <w:i/>
          <w:iCs/>
        </w:rPr>
        <w:t>Servant Leadership: A Journey into the Nature of Legitimate Power and Greatness</w:t>
      </w:r>
      <w:r w:rsidRPr="00AB7117">
        <w:rPr>
          <w:rFonts w:asciiTheme="majorBidi" w:hAnsiTheme="majorBidi" w:cstheme="majorBidi"/>
        </w:rPr>
        <w:t>, New York: Paulist Press, 1977.</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0NTQwNTaxsLS0NDBS0lEKTi0uzszPAykwrgUAGCecviwAAAA="/>
  </w:docVars>
  <w:rsids>
    <w:rsidRoot w:val="001F36DF"/>
    <w:rsid w:val="00001558"/>
    <w:rsid w:val="000042FA"/>
    <w:rsid w:val="00004E4E"/>
    <w:rsid w:val="0000521F"/>
    <w:rsid w:val="0000674E"/>
    <w:rsid w:val="00011CA0"/>
    <w:rsid w:val="00013404"/>
    <w:rsid w:val="000141F8"/>
    <w:rsid w:val="000146F1"/>
    <w:rsid w:val="0002116C"/>
    <w:rsid w:val="000213D1"/>
    <w:rsid w:val="000228B2"/>
    <w:rsid w:val="00022C31"/>
    <w:rsid w:val="00023F54"/>
    <w:rsid w:val="0002595D"/>
    <w:rsid w:val="0002656D"/>
    <w:rsid w:val="000271A8"/>
    <w:rsid w:val="000272DD"/>
    <w:rsid w:val="000302DC"/>
    <w:rsid w:val="00031BD0"/>
    <w:rsid w:val="00031C52"/>
    <w:rsid w:val="00032165"/>
    <w:rsid w:val="0003291D"/>
    <w:rsid w:val="00035691"/>
    <w:rsid w:val="000365D8"/>
    <w:rsid w:val="00037774"/>
    <w:rsid w:val="00042A0E"/>
    <w:rsid w:val="00043B5B"/>
    <w:rsid w:val="00045FF3"/>
    <w:rsid w:val="00047549"/>
    <w:rsid w:val="000508FE"/>
    <w:rsid w:val="00050F91"/>
    <w:rsid w:val="0005142F"/>
    <w:rsid w:val="00051D4E"/>
    <w:rsid w:val="0005681F"/>
    <w:rsid w:val="00056A20"/>
    <w:rsid w:val="00056C7A"/>
    <w:rsid w:val="000575EE"/>
    <w:rsid w:val="00060C3D"/>
    <w:rsid w:val="00063763"/>
    <w:rsid w:val="00063F69"/>
    <w:rsid w:val="000646F9"/>
    <w:rsid w:val="000656BD"/>
    <w:rsid w:val="000661BC"/>
    <w:rsid w:val="0007237C"/>
    <w:rsid w:val="00074FD4"/>
    <w:rsid w:val="00075B91"/>
    <w:rsid w:val="00075D6D"/>
    <w:rsid w:val="00076B20"/>
    <w:rsid w:val="00081895"/>
    <w:rsid w:val="00081EB3"/>
    <w:rsid w:val="000833AD"/>
    <w:rsid w:val="000843D1"/>
    <w:rsid w:val="00084760"/>
    <w:rsid w:val="0008541A"/>
    <w:rsid w:val="000859CE"/>
    <w:rsid w:val="0008777A"/>
    <w:rsid w:val="00091D68"/>
    <w:rsid w:val="000922C1"/>
    <w:rsid w:val="00093049"/>
    <w:rsid w:val="0009406A"/>
    <w:rsid w:val="000941FE"/>
    <w:rsid w:val="00095CEC"/>
    <w:rsid w:val="00096942"/>
    <w:rsid w:val="00096E41"/>
    <w:rsid w:val="0009784C"/>
    <w:rsid w:val="000A0E0E"/>
    <w:rsid w:val="000A11FA"/>
    <w:rsid w:val="000A67EB"/>
    <w:rsid w:val="000A6DD0"/>
    <w:rsid w:val="000A714C"/>
    <w:rsid w:val="000B0344"/>
    <w:rsid w:val="000B08F6"/>
    <w:rsid w:val="000B4207"/>
    <w:rsid w:val="000B4674"/>
    <w:rsid w:val="000B65F9"/>
    <w:rsid w:val="000B7133"/>
    <w:rsid w:val="000B7516"/>
    <w:rsid w:val="000B7A7A"/>
    <w:rsid w:val="000C0542"/>
    <w:rsid w:val="000C097C"/>
    <w:rsid w:val="000C0C7F"/>
    <w:rsid w:val="000C21F4"/>
    <w:rsid w:val="000C2657"/>
    <w:rsid w:val="000C3EC7"/>
    <w:rsid w:val="000C6A29"/>
    <w:rsid w:val="000D1A58"/>
    <w:rsid w:val="000D4A96"/>
    <w:rsid w:val="000D5300"/>
    <w:rsid w:val="000D632C"/>
    <w:rsid w:val="000D6C61"/>
    <w:rsid w:val="000D78B1"/>
    <w:rsid w:val="000D7D9D"/>
    <w:rsid w:val="000D7FE7"/>
    <w:rsid w:val="000E03F7"/>
    <w:rsid w:val="000E19C4"/>
    <w:rsid w:val="000E2E46"/>
    <w:rsid w:val="000E2FB1"/>
    <w:rsid w:val="000E3AC9"/>
    <w:rsid w:val="000E3F55"/>
    <w:rsid w:val="000E4375"/>
    <w:rsid w:val="000E5273"/>
    <w:rsid w:val="000E68EA"/>
    <w:rsid w:val="000E7048"/>
    <w:rsid w:val="000E7D3E"/>
    <w:rsid w:val="000F1450"/>
    <w:rsid w:val="000F355E"/>
    <w:rsid w:val="000F5C7F"/>
    <w:rsid w:val="000F7AC3"/>
    <w:rsid w:val="001002C2"/>
    <w:rsid w:val="00100D85"/>
    <w:rsid w:val="00101A51"/>
    <w:rsid w:val="00101C26"/>
    <w:rsid w:val="00103557"/>
    <w:rsid w:val="00103F52"/>
    <w:rsid w:val="00107025"/>
    <w:rsid w:val="00110232"/>
    <w:rsid w:val="00110B70"/>
    <w:rsid w:val="00111E67"/>
    <w:rsid w:val="00114C1B"/>
    <w:rsid w:val="00115A78"/>
    <w:rsid w:val="0011695B"/>
    <w:rsid w:val="001171B3"/>
    <w:rsid w:val="001178D8"/>
    <w:rsid w:val="00121C68"/>
    <w:rsid w:val="001225DB"/>
    <w:rsid w:val="0012281D"/>
    <w:rsid w:val="00122A8F"/>
    <w:rsid w:val="0012358A"/>
    <w:rsid w:val="00124311"/>
    <w:rsid w:val="00124B6B"/>
    <w:rsid w:val="00124EC8"/>
    <w:rsid w:val="00125329"/>
    <w:rsid w:val="001255AF"/>
    <w:rsid w:val="0012727A"/>
    <w:rsid w:val="00127E69"/>
    <w:rsid w:val="001319C2"/>
    <w:rsid w:val="00133119"/>
    <w:rsid w:val="00134437"/>
    <w:rsid w:val="0013444F"/>
    <w:rsid w:val="00135861"/>
    <w:rsid w:val="0013632A"/>
    <w:rsid w:val="00136BAB"/>
    <w:rsid w:val="00136CA3"/>
    <w:rsid w:val="00137AA2"/>
    <w:rsid w:val="001422B9"/>
    <w:rsid w:val="001449C3"/>
    <w:rsid w:val="00145264"/>
    <w:rsid w:val="00145871"/>
    <w:rsid w:val="0014707A"/>
    <w:rsid w:val="00150167"/>
    <w:rsid w:val="00152B25"/>
    <w:rsid w:val="00157655"/>
    <w:rsid w:val="001604AA"/>
    <w:rsid w:val="001610E3"/>
    <w:rsid w:val="0016312E"/>
    <w:rsid w:val="0016368D"/>
    <w:rsid w:val="00164209"/>
    <w:rsid w:val="00164C7B"/>
    <w:rsid w:val="0016643A"/>
    <w:rsid w:val="00166AFE"/>
    <w:rsid w:val="001709E4"/>
    <w:rsid w:val="00172661"/>
    <w:rsid w:val="00175561"/>
    <w:rsid w:val="00175D1D"/>
    <w:rsid w:val="001812ED"/>
    <w:rsid w:val="0018324D"/>
    <w:rsid w:val="00183F8B"/>
    <w:rsid w:val="00184D52"/>
    <w:rsid w:val="00187DFA"/>
    <w:rsid w:val="0019011E"/>
    <w:rsid w:val="0019121F"/>
    <w:rsid w:val="00191275"/>
    <w:rsid w:val="00191366"/>
    <w:rsid w:val="00191557"/>
    <w:rsid w:val="00195B55"/>
    <w:rsid w:val="0019627A"/>
    <w:rsid w:val="001966B5"/>
    <w:rsid w:val="00196FBC"/>
    <w:rsid w:val="0019702E"/>
    <w:rsid w:val="00197603"/>
    <w:rsid w:val="001A1793"/>
    <w:rsid w:val="001A1BCB"/>
    <w:rsid w:val="001A36DE"/>
    <w:rsid w:val="001A4BDD"/>
    <w:rsid w:val="001A4CCD"/>
    <w:rsid w:val="001A573E"/>
    <w:rsid w:val="001A5D38"/>
    <w:rsid w:val="001A5EC2"/>
    <w:rsid w:val="001B0648"/>
    <w:rsid w:val="001B341A"/>
    <w:rsid w:val="001B3867"/>
    <w:rsid w:val="001B4065"/>
    <w:rsid w:val="001B49E9"/>
    <w:rsid w:val="001B4AC2"/>
    <w:rsid w:val="001B5973"/>
    <w:rsid w:val="001B59F4"/>
    <w:rsid w:val="001B6498"/>
    <w:rsid w:val="001B7D31"/>
    <w:rsid w:val="001C12E7"/>
    <w:rsid w:val="001C1A49"/>
    <w:rsid w:val="001C30BC"/>
    <w:rsid w:val="001C482F"/>
    <w:rsid w:val="001C528D"/>
    <w:rsid w:val="001C54E6"/>
    <w:rsid w:val="001C5675"/>
    <w:rsid w:val="001C6EB0"/>
    <w:rsid w:val="001D0B7C"/>
    <w:rsid w:val="001D1270"/>
    <w:rsid w:val="001D12E9"/>
    <w:rsid w:val="001D1A43"/>
    <w:rsid w:val="001D2A09"/>
    <w:rsid w:val="001D35CB"/>
    <w:rsid w:val="001D6962"/>
    <w:rsid w:val="001D6D0E"/>
    <w:rsid w:val="001E2037"/>
    <w:rsid w:val="001E35D5"/>
    <w:rsid w:val="001E41FC"/>
    <w:rsid w:val="001E4FCF"/>
    <w:rsid w:val="001E5451"/>
    <w:rsid w:val="001E5728"/>
    <w:rsid w:val="001E60D0"/>
    <w:rsid w:val="001E6B33"/>
    <w:rsid w:val="001F1BAE"/>
    <w:rsid w:val="001F36DF"/>
    <w:rsid w:val="001F3840"/>
    <w:rsid w:val="001F4A9B"/>
    <w:rsid w:val="001F57F5"/>
    <w:rsid w:val="001F704A"/>
    <w:rsid w:val="001F788B"/>
    <w:rsid w:val="00202A16"/>
    <w:rsid w:val="0020391F"/>
    <w:rsid w:val="00203E7E"/>
    <w:rsid w:val="00204371"/>
    <w:rsid w:val="00204955"/>
    <w:rsid w:val="00205CD5"/>
    <w:rsid w:val="00207D39"/>
    <w:rsid w:val="00210038"/>
    <w:rsid w:val="00210BE7"/>
    <w:rsid w:val="0021157D"/>
    <w:rsid w:val="002120C5"/>
    <w:rsid w:val="002120CD"/>
    <w:rsid w:val="002133E0"/>
    <w:rsid w:val="002152E5"/>
    <w:rsid w:val="00215F62"/>
    <w:rsid w:val="002163AB"/>
    <w:rsid w:val="00216669"/>
    <w:rsid w:val="00216D68"/>
    <w:rsid w:val="002170DE"/>
    <w:rsid w:val="00220359"/>
    <w:rsid w:val="0022035D"/>
    <w:rsid w:val="00221684"/>
    <w:rsid w:val="00221785"/>
    <w:rsid w:val="002227F4"/>
    <w:rsid w:val="00224519"/>
    <w:rsid w:val="00225830"/>
    <w:rsid w:val="00225DFD"/>
    <w:rsid w:val="00227478"/>
    <w:rsid w:val="002309CB"/>
    <w:rsid w:val="0023149A"/>
    <w:rsid w:val="00231631"/>
    <w:rsid w:val="00234DA8"/>
    <w:rsid w:val="00235E5D"/>
    <w:rsid w:val="00236027"/>
    <w:rsid w:val="00242F7D"/>
    <w:rsid w:val="00243388"/>
    <w:rsid w:val="00244833"/>
    <w:rsid w:val="00251C58"/>
    <w:rsid w:val="00254D34"/>
    <w:rsid w:val="00256C5F"/>
    <w:rsid w:val="00256DF6"/>
    <w:rsid w:val="002609D6"/>
    <w:rsid w:val="002612AF"/>
    <w:rsid w:val="00262EDB"/>
    <w:rsid w:val="002633F8"/>
    <w:rsid w:val="002645E6"/>
    <w:rsid w:val="0026565C"/>
    <w:rsid w:val="0026643D"/>
    <w:rsid w:val="0026738B"/>
    <w:rsid w:val="002731B9"/>
    <w:rsid w:val="00273785"/>
    <w:rsid w:val="00273E3D"/>
    <w:rsid w:val="00275371"/>
    <w:rsid w:val="00276663"/>
    <w:rsid w:val="00277AD8"/>
    <w:rsid w:val="00280416"/>
    <w:rsid w:val="0028053F"/>
    <w:rsid w:val="002809F7"/>
    <w:rsid w:val="00286433"/>
    <w:rsid w:val="0028667F"/>
    <w:rsid w:val="00286DE9"/>
    <w:rsid w:val="00287EF7"/>
    <w:rsid w:val="00294D36"/>
    <w:rsid w:val="00294EC7"/>
    <w:rsid w:val="002A0C9C"/>
    <w:rsid w:val="002A290B"/>
    <w:rsid w:val="002A2FE0"/>
    <w:rsid w:val="002A36E9"/>
    <w:rsid w:val="002A5A5C"/>
    <w:rsid w:val="002A6E95"/>
    <w:rsid w:val="002B0954"/>
    <w:rsid w:val="002B6744"/>
    <w:rsid w:val="002B6ABC"/>
    <w:rsid w:val="002B6CD5"/>
    <w:rsid w:val="002B7133"/>
    <w:rsid w:val="002C12E7"/>
    <w:rsid w:val="002C14BA"/>
    <w:rsid w:val="002C1FB1"/>
    <w:rsid w:val="002C25F3"/>
    <w:rsid w:val="002C2E75"/>
    <w:rsid w:val="002C3055"/>
    <w:rsid w:val="002C3371"/>
    <w:rsid w:val="002C3B3F"/>
    <w:rsid w:val="002C3F4A"/>
    <w:rsid w:val="002C45F8"/>
    <w:rsid w:val="002C4A91"/>
    <w:rsid w:val="002C5927"/>
    <w:rsid w:val="002C6713"/>
    <w:rsid w:val="002C75DD"/>
    <w:rsid w:val="002D2285"/>
    <w:rsid w:val="002D4101"/>
    <w:rsid w:val="002D46EE"/>
    <w:rsid w:val="002D61A8"/>
    <w:rsid w:val="002D63C9"/>
    <w:rsid w:val="002D6D13"/>
    <w:rsid w:val="002E0A40"/>
    <w:rsid w:val="002E0F02"/>
    <w:rsid w:val="002E17C0"/>
    <w:rsid w:val="002E2864"/>
    <w:rsid w:val="002E5245"/>
    <w:rsid w:val="002E57F6"/>
    <w:rsid w:val="002E60F3"/>
    <w:rsid w:val="002E7C4B"/>
    <w:rsid w:val="002F11E1"/>
    <w:rsid w:val="002F27B5"/>
    <w:rsid w:val="002F2E04"/>
    <w:rsid w:val="002F3360"/>
    <w:rsid w:val="002F4F18"/>
    <w:rsid w:val="00300EF1"/>
    <w:rsid w:val="003012CD"/>
    <w:rsid w:val="00301BC6"/>
    <w:rsid w:val="00302431"/>
    <w:rsid w:val="00302B61"/>
    <w:rsid w:val="00302B9F"/>
    <w:rsid w:val="00303945"/>
    <w:rsid w:val="003049CD"/>
    <w:rsid w:val="00304E3C"/>
    <w:rsid w:val="00305256"/>
    <w:rsid w:val="0030568F"/>
    <w:rsid w:val="00310898"/>
    <w:rsid w:val="00310E4C"/>
    <w:rsid w:val="00311126"/>
    <w:rsid w:val="003122DE"/>
    <w:rsid w:val="00312E3A"/>
    <w:rsid w:val="00313976"/>
    <w:rsid w:val="00314B94"/>
    <w:rsid w:val="00316791"/>
    <w:rsid w:val="00316B34"/>
    <w:rsid w:val="0031760E"/>
    <w:rsid w:val="00317823"/>
    <w:rsid w:val="00320B10"/>
    <w:rsid w:val="00320E16"/>
    <w:rsid w:val="0032291D"/>
    <w:rsid w:val="00322A0D"/>
    <w:rsid w:val="00324872"/>
    <w:rsid w:val="003254F3"/>
    <w:rsid w:val="00325D4C"/>
    <w:rsid w:val="003279C7"/>
    <w:rsid w:val="003330E9"/>
    <w:rsid w:val="00333E78"/>
    <w:rsid w:val="00334EA0"/>
    <w:rsid w:val="003352C1"/>
    <w:rsid w:val="00336422"/>
    <w:rsid w:val="003379E5"/>
    <w:rsid w:val="00337EFF"/>
    <w:rsid w:val="0034028B"/>
    <w:rsid w:val="00340377"/>
    <w:rsid w:val="0034385A"/>
    <w:rsid w:val="00344902"/>
    <w:rsid w:val="00345150"/>
    <w:rsid w:val="00350352"/>
    <w:rsid w:val="00351010"/>
    <w:rsid w:val="00351A59"/>
    <w:rsid w:val="003535AD"/>
    <w:rsid w:val="00353C2A"/>
    <w:rsid w:val="00353E43"/>
    <w:rsid w:val="003540EA"/>
    <w:rsid w:val="00356DF3"/>
    <w:rsid w:val="003604EF"/>
    <w:rsid w:val="00363F41"/>
    <w:rsid w:val="00364628"/>
    <w:rsid w:val="003657A8"/>
    <w:rsid w:val="003671A0"/>
    <w:rsid w:val="00370B8B"/>
    <w:rsid w:val="0037287D"/>
    <w:rsid w:val="003738B5"/>
    <w:rsid w:val="00373B89"/>
    <w:rsid w:val="003746B4"/>
    <w:rsid w:val="003746C9"/>
    <w:rsid w:val="00376DF9"/>
    <w:rsid w:val="003777FE"/>
    <w:rsid w:val="00383768"/>
    <w:rsid w:val="00383782"/>
    <w:rsid w:val="00383BB4"/>
    <w:rsid w:val="00383C8F"/>
    <w:rsid w:val="00384064"/>
    <w:rsid w:val="00384345"/>
    <w:rsid w:val="00385533"/>
    <w:rsid w:val="00385D8E"/>
    <w:rsid w:val="003902A5"/>
    <w:rsid w:val="003920B2"/>
    <w:rsid w:val="0039227F"/>
    <w:rsid w:val="00392FA8"/>
    <w:rsid w:val="0039353A"/>
    <w:rsid w:val="00394479"/>
    <w:rsid w:val="0039501D"/>
    <w:rsid w:val="00395422"/>
    <w:rsid w:val="0039585E"/>
    <w:rsid w:val="00397C92"/>
    <w:rsid w:val="003A090B"/>
    <w:rsid w:val="003A183F"/>
    <w:rsid w:val="003A4B35"/>
    <w:rsid w:val="003A79D0"/>
    <w:rsid w:val="003B022D"/>
    <w:rsid w:val="003B09BE"/>
    <w:rsid w:val="003B1026"/>
    <w:rsid w:val="003B1E90"/>
    <w:rsid w:val="003B251F"/>
    <w:rsid w:val="003B3F1D"/>
    <w:rsid w:val="003B5D92"/>
    <w:rsid w:val="003B645E"/>
    <w:rsid w:val="003B6C53"/>
    <w:rsid w:val="003C33C6"/>
    <w:rsid w:val="003C4CE8"/>
    <w:rsid w:val="003C63B3"/>
    <w:rsid w:val="003C757C"/>
    <w:rsid w:val="003C76DB"/>
    <w:rsid w:val="003D289B"/>
    <w:rsid w:val="003D3036"/>
    <w:rsid w:val="003D37FB"/>
    <w:rsid w:val="003E13A7"/>
    <w:rsid w:val="003E331E"/>
    <w:rsid w:val="003E4B11"/>
    <w:rsid w:val="003E4D9E"/>
    <w:rsid w:val="003F050E"/>
    <w:rsid w:val="003F094C"/>
    <w:rsid w:val="003F1A12"/>
    <w:rsid w:val="003F40C5"/>
    <w:rsid w:val="004014AA"/>
    <w:rsid w:val="0040189A"/>
    <w:rsid w:val="004033FE"/>
    <w:rsid w:val="00403A21"/>
    <w:rsid w:val="00403AF9"/>
    <w:rsid w:val="0040570B"/>
    <w:rsid w:val="00406117"/>
    <w:rsid w:val="0040651D"/>
    <w:rsid w:val="0040781A"/>
    <w:rsid w:val="0041256A"/>
    <w:rsid w:val="004137A7"/>
    <w:rsid w:val="00413B69"/>
    <w:rsid w:val="004149D6"/>
    <w:rsid w:val="004157BC"/>
    <w:rsid w:val="00415D1C"/>
    <w:rsid w:val="00420061"/>
    <w:rsid w:val="00420531"/>
    <w:rsid w:val="004209FB"/>
    <w:rsid w:val="00420A6A"/>
    <w:rsid w:val="00420E5E"/>
    <w:rsid w:val="00422ED4"/>
    <w:rsid w:val="0042531F"/>
    <w:rsid w:val="00425727"/>
    <w:rsid w:val="0042585E"/>
    <w:rsid w:val="00427BBD"/>
    <w:rsid w:val="00430C20"/>
    <w:rsid w:val="004316DD"/>
    <w:rsid w:val="0043215C"/>
    <w:rsid w:val="004326A4"/>
    <w:rsid w:val="00432C2F"/>
    <w:rsid w:val="00432E82"/>
    <w:rsid w:val="0043783A"/>
    <w:rsid w:val="004408AA"/>
    <w:rsid w:val="00440DFC"/>
    <w:rsid w:val="0044107E"/>
    <w:rsid w:val="00442822"/>
    <w:rsid w:val="00442A1F"/>
    <w:rsid w:val="00443252"/>
    <w:rsid w:val="00450334"/>
    <w:rsid w:val="004514CA"/>
    <w:rsid w:val="00451B9E"/>
    <w:rsid w:val="0045213A"/>
    <w:rsid w:val="00452275"/>
    <w:rsid w:val="00452757"/>
    <w:rsid w:val="004534BA"/>
    <w:rsid w:val="00453E84"/>
    <w:rsid w:val="00461877"/>
    <w:rsid w:val="004629F9"/>
    <w:rsid w:val="0046351E"/>
    <w:rsid w:val="00464342"/>
    <w:rsid w:val="004649D0"/>
    <w:rsid w:val="004654FD"/>
    <w:rsid w:val="00465CFB"/>
    <w:rsid w:val="00465F68"/>
    <w:rsid w:val="00466D02"/>
    <w:rsid w:val="004670A5"/>
    <w:rsid w:val="00471997"/>
    <w:rsid w:val="00471CA5"/>
    <w:rsid w:val="0047237A"/>
    <w:rsid w:val="0047318E"/>
    <w:rsid w:val="00474893"/>
    <w:rsid w:val="00474C3E"/>
    <w:rsid w:val="004757C4"/>
    <w:rsid w:val="00476077"/>
    <w:rsid w:val="004801F9"/>
    <w:rsid w:val="00480D95"/>
    <w:rsid w:val="00483A3A"/>
    <w:rsid w:val="00483F0D"/>
    <w:rsid w:val="00484B03"/>
    <w:rsid w:val="00487E21"/>
    <w:rsid w:val="00490B60"/>
    <w:rsid w:val="00491C35"/>
    <w:rsid w:val="00492E9B"/>
    <w:rsid w:val="00493B22"/>
    <w:rsid w:val="00495B61"/>
    <w:rsid w:val="00497EDB"/>
    <w:rsid w:val="004A0363"/>
    <w:rsid w:val="004A09E8"/>
    <w:rsid w:val="004A11D6"/>
    <w:rsid w:val="004A2BCB"/>
    <w:rsid w:val="004A4D2D"/>
    <w:rsid w:val="004A5D73"/>
    <w:rsid w:val="004A7CDD"/>
    <w:rsid w:val="004B0764"/>
    <w:rsid w:val="004B114C"/>
    <w:rsid w:val="004B127A"/>
    <w:rsid w:val="004B185C"/>
    <w:rsid w:val="004B4D12"/>
    <w:rsid w:val="004B52E4"/>
    <w:rsid w:val="004C16BD"/>
    <w:rsid w:val="004C22D6"/>
    <w:rsid w:val="004C2477"/>
    <w:rsid w:val="004C2594"/>
    <w:rsid w:val="004C2F2B"/>
    <w:rsid w:val="004C3CED"/>
    <w:rsid w:val="004C49AD"/>
    <w:rsid w:val="004C52D0"/>
    <w:rsid w:val="004C62A0"/>
    <w:rsid w:val="004D13BB"/>
    <w:rsid w:val="004D4201"/>
    <w:rsid w:val="004D50EB"/>
    <w:rsid w:val="004D56E4"/>
    <w:rsid w:val="004D6E36"/>
    <w:rsid w:val="004D70C4"/>
    <w:rsid w:val="004E274B"/>
    <w:rsid w:val="004E3A62"/>
    <w:rsid w:val="004E4A10"/>
    <w:rsid w:val="004E5821"/>
    <w:rsid w:val="004E5C0D"/>
    <w:rsid w:val="004E6361"/>
    <w:rsid w:val="004E6AF5"/>
    <w:rsid w:val="004E6BFE"/>
    <w:rsid w:val="004F1B6B"/>
    <w:rsid w:val="004F2621"/>
    <w:rsid w:val="004F42CC"/>
    <w:rsid w:val="004F5D44"/>
    <w:rsid w:val="004F608C"/>
    <w:rsid w:val="004F6DEA"/>
    <w:rsid w:val="004F77FE"/>
    <w:rsid w:val="004F7C85"/>
    <w:rsid w:val="005000ED"/>
    <w:rsid w:val="00502CBB"/>
    <w:rsid w:val="00505370"/>
    <w:rsid w:val="00505FC0"/>
    <w:rsid w:val="00506AAC"/>
    <w:rsid w:val="0051112D"/>
    <w:rsid w:val="0051245F"/>
    <w:rsid w:val="0051260C"/>
    <w:rsid w:val="00514F7C"/>
    <w:rsid w:val="00515564"/>
    <w:rsid w:val="00516075"/>
    <w:rsid w:val="005166D6"/>
    <w:rsid w:val="00517F70"/>
    <w:rsid w:val="005222CB"/>
    <w:rsid w:val="00522470"/>
    <w:rsid w:val="00522A75"/>
    <w:rsid w:val="005254DD"/>
    <w:rsid w:val="00525E3E"/>
    <w:rsid w:val="00527204"/>
    <w:rsid w:val="0052795B"/>
    <w:rsid w:val="00530F4D"/>
    <w:rsid w:val="00530FFC"/>
    <w:rsid w:val="00532BB2"/>
    <w:rsid w:val="005371EB"/>
    <w:rsid w:val="00537FB6"/>
    <w:rsid w:val="005409CA"/>
    <w:rsid w:val="00541E83"/>
    <w:rsid w:val="00542A31"/>
    <w:rsid w:val="00542A3E"/>
    <w:rsid w:val="00543029"/>
    <w:rsid w:val="0054382B"/>
    <w:rsid w:val="00544860"/>
    <w:rsid w:val="00545F09"/>
    <w:rsid w:val="005460DA"/>
    <w:rsid w:val="00546AF8"/>
    <w:rsid w:val="005478FB"/>
    <w:rsid w:val="00547F64"/>
    <w:rsid w:val="0055037F"/>
    <w:rsid w:val="00551474"/>
    <w:rsid w:val="00552CA9"/>
    <w:rsid w:val="00553B70"/>
    <w:rsid w:val="005544B7"/>
    <w:rsid w:val="0055590C"/>
    <w:rsid w:val="00556916"/>
    <w:rsid w:val="00557308"/>
    <w:rsid w:val="00560E2A"/>
    <w:rsid w:val="0056615F"/>
    <w:rsid w:val="00570083"/>
    <w:rsid w:val="00571118"/>
    <w:rsid w:val="00576B2A"/>
    <w:rsid w:val="00577A22"/>
    <w:rsid w:val="00580FB3"/>
    <w:rsid w:val="00590BE3"/>
    <w:rsid w:val="00592857"/>
    <w:rsid w:val="00592B34"/>
    <w:rsid w:val="00592F46"/>
    <w:rsid w:val="00593C0B"/>
    <w:rsid w:val="00594894"/>
    <w:rsid w:val="0059776A"/>
    <w:rsid w:val="005A2C06"/>
    <w:rsid w:val="005A3B65"/>
    <w:rsid w:val="005A4716"/>
    <w:rsid w:val="005A4869"/>
    <w:rsid w:val="005A5058"/>
    <w:rsid w:val="005A54FE"/>
    <w:rsid w:val="005A6B55"/>
    <w:rsid w:val="005A6D78"/>
    <w:rsid w:val="005A75D1"/>
    <w:rsid w:val="005B06A9"/>
    <w:rsid w:val="005B10C9"/>
    <w:rsid w:val="005B15F9"/>
    <w:rsid w:val="005B1F6D"/>
    <w:rsid w:val="005B4922"/>
    <w:rsid w:val="005B5837"/>
    <w:rsid w:val="005B5A4E"/>
    <w:rsid w:val="005B71C3"/>
    <w:rsid w:val="005C0010"/>
    <w:rsid w:val="005C0022"/>
    <w:rsid w:val="005C0240"/>
    <w:rsid w:val="005C1A87"/>
    <w:rsid w:val="005C21B5"/>
    <w:rsid w:val="005C37C0"/>
    <w:rsid w:val="005C38E9"/>
    <w:rsid w:val="005C3A86"/>
    <w:rsid w:val="005C3E6C"/>
    <w:rsid w:val="005C5A10"/>
    <w:rsid w:val="005C6D80"/>
    <w:rsid w:val="005C7DED"/>
    <w:rsid w:val="005D09AE"/>
    <w:rsid w:val="005D1A93"/>
    <w:rsid w:val="005D287F"/>
    <w:rsid w:val="005D3727"/>
    <w:rsid w:val="005D4F8A"/>
    <w:rsid w:val="005D69A5"/>
    <w:rsid w:val="005D714B"/>
    <w:rsid w:val="005E0619"/>
    <w:rsid w:val="005E094A"/>
    <w:rsid w:val="005E1D73"/>
    <w:rsid w:val="005E2025"/>
    <w:rsid w:val="005E3088"/>
    <w:rsid w:val="005E3AC0"/>
    <w:rsid w:val="005E6319"/>
    <w:rsid w:val="005F1A20"/>
    <w:rsid w:val="005F3BE7"/>
    <w:rsid w:val="005F5791"/>
    <w:rsid w:val="005F5C0C"/>
    <w:rsid w:val="005F6B74"/>
    <w:rsid w:val="005F7101"/>
    <w:rsid w:val="005F72FB"/>
    <w:rsid w:val="005F77E2"/>
    <w:rsid w:val="0060010D"/>
    <w:rsid w:val="00600756"/>
    <w:rsid w:val="00600949"/>
    <w:rsid w:val="00603B0A"/>
    <w:rsid w:val="006048F0"/>
    <w:rsid w:val="006060B5"/>
    <w:rsid w:val="00606FAE"/>
    <w:rsid w:val="0060730F"/>
    <w:rsid w:val="00607553"/>
    <w:rsid w:val="00607C55"/>
    <w:rsid w:val="006106B0"/>
    <w:rsid w:val="00610D74"/>
    <w:rsid w:val="00611B2C"/>
    <w:rsid w:val="00612684"/>
    <w:rsid w:val="006132EF"/>
    <w:rsid w:val="00613A60"/>
    <w:rsid w:val="00615709"/>
    <w:rsid w:val="00617290"/>
    <w:rsid w:val="0062077F"/>
    <w:rsid w:val="00622980"/>
    <w:rsid w:val="00623628"/>
    <w:rsid w:val="00623D39"/>
    <w:rsid w:val="00624D79"/>
    <w:rsid w:val="006251E7"/>
    <w:rsid w:val="006265CB"/>
    <w:rsid w:val="00626C87"/>
    <w:rsid w:val="00630131"/>
    <w:rsid w:val="00631067"/>
    <w:rsid w:val="006320E8"/>
    <w:rsid w:val="00632CFE"/>
    <w:rsid w:val="00632D5B"/>
    <w:rsid w:val="00634007"/>
    <w:rsid w:val="00634586"/>
    <w:rsid w:val="006353D2"/>
    <w:rsid w:val="00636F0C"/>
    <w:rsid w:val="00640922"/>
    <w:rsid w:val="00641BAC"/>
    <w:rsid w:val="00641BB3"/>
    <w:rsid w:val="00642D8B"/>
    <w:rsid w:val="00642EE5"/>
    <w:rsid w:val="0064303F"/>
    <w:rsid w:val="00644E3D"/>
    <w:rsid w:val="0064507B"/>
    <w:rsid w:val="0064607E"/>
    <w:rsid w:val="006461D9"/>
    <w:rsid w:val="00647E93"/>
    <w:rsid w:val="00650104"/>
    <w:rsid w:val="0065030D"/>
    <w:rsid w:val="00652E83"/>
    <w:rsid w:val="0065377B"/>
    <w:rsid w:val="00654018"/>
    <w:rsid w:val="006541E3"/>
    <w:rsid w:val="00656BA8"/>
    <w:rsid w:val="0066054C"/>
    <w:rsid w:val="00661183"/>
    <w:rsid w:val="0066265D"/>
    <w:rsid w:val="00662FD0"/>
    <w:rsid w:val="00663003"/>
    <w:rsid w:val="006641C0"/>
    <w:rsid w:val="006643D3"/>
    <w:rsid w:val="00665C31"/>
    <w:rsid w:val="00665FD6"/>
    <w:rsid w:val="00667E90"/>
    <w:rsid w:val="00670DFF"/>
    <w:rsid w:val="00672BC0"/>
    <w:rsid w:val="006735DF"/>
    <w:rsid w:val="00674224"/>
    <w:rsid w:val="00674968"/>
    <w:rsid w:val="00675119"/>
    <w:rsid w:val="0067687C"/>
    <w:rsid w:val="0068163F"/>
    <w:rsid w:val="00681D99"/>
    <w:rsid w:val="00682535"/>
    <w:rsid w:val="006845CC"/>
    <w:rsid w:val="00685B4E"/>
    <w:rsid w:val="00685FBE"/>
    <w:rsid w:val="006876D2"/>
    <w:rsid w:val="006900FB"/>
    <w:rsid w:val="006909E2"/>
    <w:rsid w:val="006922A1"/>
    <w:rsid w:val="00692763"/>
    <w:rsid w:val="00693A30"/>
    <w:rsid w:val="00693D2B"/>
    <w:rsid w:val="00693D52"/>
    <w:rsid w:val="00695F9D"/>
    <w:rsid w:val="00697788"/>
    <w:rsid w:val="006A0FAF"/>
    <w:rsid w:val="006A1CBA"/>
    <w:rsid w:val="006A3C84"/>
    <w:rsid w:val="006A5070"/>
    <w:rsid w:val="006A644A"/>
    <w:rsid w:val="006A66D2"/>
    <w:rsid w:val="006A696A"/>
    <w:rsid w:val="006A7B74"/>
    <w:rsid w:val="006B1374"/>
    <w:rsid w:val="006B1E00"/>
    <w:rsid w:val="006B6138"/>
    <w:rsid w:val="006B6218"/>
    <w:rsid w:val="006C0035"/>
    <w:rsid w:val="006C036E"/>
    <w:rsid w:val="006C05FA"/>
    <w:rsid w:val="006C0CB8"/>
    <w:rsid w:val="006C153A"/>
    <w:rsid w:val="006C16C2"/>
    <w:rsid w:val="006C1C27"/>
    <w:rsid w:val="006C1DBA"/>
    <w:rsid w:val="006C2759"/>
    <w:rsid w:val="006C3B0F"/>
    <w:rsid w:val="006C4563"/>
    <w:rsid w:val="006C4A59"/>
    <w:rsid w:val="006C5921"/>
    <w:rsid w:val="006D0A32"/>
    <w:rsid w:val="006D2A57"/>
    <w:rsid w:val="006D36E9"/>
    <w:rsid w:val="006D54F5"/>
    <w:rsid w:val="006D6199"/>
    <w:rsid w:val="006E063D"/>
    <w:rsid w:val="006E104D"/>
    <w:rsid w:val="006E39F0"/>
    <w:rsid w:val="006E4CBE"/>
    <w:rsid w:val="006E4CE9"/>
    <w:rsid w:val="006F13B6"/>
    <w:rsid w:val="006F1656"/>
    <w:rsid w:val="006F222E"/>
    <w:rsid w:val="006F2C38"/>
    <w:rsid w:val="006F5522"/>
    <w:rsid w:val="006F576C"/>
    <w:rsid w:val="006F788C"/>
    <w:rsid w:val="00701108"/>
    <w:rsid w:val="007013D4"/>
    <w:rsid w:val="007014E1"/>
    <w:rsid w:val="00703E73"/>
    <w:rsid w:val="00705692"/>
    <w:rsid w:val="0070663E"/>
    <w:rsid w:val="00706FFD"/>
    <w:rsid w:val="00707093"/>
    <w:rsid w:val="00710542"/>
    <w:rsid w:val="00710750"/>
    <w:rsid w:val="00711565"/>
    <w:rsid w:val="007118DF"/>
    <w:rsid w:val="0071463B"/>
    <w:rsid w:val="007167F7"/>
    <w:rsid w:val="0071693B"/>
    <w:rsid w:val="007176B8"/>
    <w:rsid w:val="00717D12"/>
    <w:rsid w:val="00721C53"/>
    <w:rsid w:val="0072217D"/>
    <w:rsid w:val="007223C8"/>
    <w:rsid w:val="00722479"/>
    <w:rsid w:val="00724B1C"/>
    <w:rsid w:val="007261D2"/>
    <w:rsid w:val="007354E8"/>
    <w:rsid w:val="00736F69"/>
    <w:rsid w:val="00737341"/>
    <w:rsid w:val="0073755D"/>
    <w:rsid w:val="00737FAA"/>
    <w:rsid w:val="007404F1"/>
    <w:rsid w:val="00741608"/>
    <w:rsid w:val="00742C2A"/>
    <w:rsid w:val="007437C9"/>
    <w:rsid w:val="00743CFB"/>
    <w:rsid w:val="00746FAD"/>
    <w:rsid w:val="00747BFE"/>
    <w:rsid w:val="00751219"/>
    <w:rsid w:val="0075408C"/>
    <w:rsid w:val="0075507E"/>
    <w:rsid w:val="007554E3"/>
    <w:rsid w:val="0075595A"/>
    <w:rsid w:val="00757055"/>
    <w:rsid w:val="007574CD"/>
    <w:rsid w:val="007615A1"/>
    <w:rsid w:val="00763B9E"/>
    <w:rsid w:val="00764842"/>
    <w:rsid w:val="007648B5"/>
    <w:rsid w:val="00764A2B"/>
    <w:rsid w:val="007664B7"/>
    <w:rsid w:val="00767BB3"/>
    <w:rsid w:val="00770182"/>
    <w:rsid w:val="0077136A"/>
    <w:rsid w:val="00771658"/>
    <w:rsid w:val="00771727"/>
    <w:rsid w:val="00772C34"/>
    <w:rsid w:val="007747DF"/>
    <w:rsid w:val="00775D81"/>
    <w:rsid w:val="00781660"/>
    <w:rsid w:val="00781FA5"/>
    <w:rsid w:val="00782E64"/>
    <w:rsid w:val="007833CD"/>
    <w:rsid w:val="00786A66"/>
    <w:rsid w:val="00787B24"/>
    <w:rsid w:val="007912E6"/>
    <w:rsid w:val="00791C51"/>
    <w:rsid w:val="007923F8"/>
    <w:rsid w:val="0079432E"/>
    <w:rsid w:val="00794ABC"/>
    <w:rsid w:val="00795A36"/>
    <w:rsid w:val="00795AA0"/>
    <w:rsid w:val="00796CE7"/>
    <w:rsid w:val="007A135F"/>
    <w:rsid w:val="007A1D48"/>
    <w:rsid w:val="007A2FB7"/>
    <w:rsid w:val="007A42A6"/>
    <w:rsid w:val="007A5226"/>
    <w:rsid w:val="007A7C8C"/>
    <w:rsid w:val="007B22D9"/>
    <w:rsid w:val="007B2348"/>
    <w:rsid w:val="007B5910"/>
    <w:rsid w:val="007B6F79"/>
    <w:rsid w:val="007C0CB9"/>
    <w:rsid w:val="007C2A72"/>
    <w:rsid w:val="007C3F97"/>
    <w:rsid w:val="007C55BD"/>
    <w:rsid w:val="007C68F1"/>
    <w:rsid w:val="007C6F21"/>
    <w:rsid w:val="007C6F91"/>
    <w:rsid w:val="007C7B5A"/>
    <w:rsid w:val="007D0702"/>
    <w:rsid w:val="007D0EF1"/>
    <w:rsid w:val="007D1605"/>
    <w:rsid w:val="007D44C3"/>
    <w:rsid w:val="007D4F35"/>
    <w:rsid w:val="007D51DB"/>
    <w:rsid w:val="007D523C"/>
    <w:rsid w:val="007D56F9"/>
    <w:rsid w:val="007D6AEA"/>
    <w:rsid w:val="007D6C25"/>
    <w:rsid w:val="007D7EBD"/>
    <w:rsid w:val="007E0402"/>
    <w:rsid w:val="007E06E0"/>
    <w:rsid w:val="007E1168"/>
    <w:rsid w:val="007E3514"/>
    <w:rsid w:val="007E4376"/>
    <w:rsid w:val="007E4E7B"/>
    <w:rsid w:val="007E5796"/>
    <w:rsid w:val="007E5BF6"/>
    <w:rsid w:val="007E6C0B"/>
    <w:rsid w:val="007E7171"/>
    <w:rsid w:val="007E7A75"/>
    <w:rsid w:val="007F038F"/>
    <w:rsid w:val="007F0795"/>
    <w:rsid w:val="007F1313"/>
    <w:rsid w:val="007F1590"/>
    <w:rsid w:val="007F297F"/>
    <w:rsid w:val="007F3479"/>
    <w:rsid w:val="007F3BD6"/>
    <w:rsid w:val="007F4569"/>
    <w:rsid w:val="007F5C1B"/>
    <w:rsid w:val="007F6088"/>
    <w:rsid w:val="007F7338"/>
    <w:rsid w:val="007F7B18"/>
    <w:rsid w:val="008002D2"/>
    <w:rsid w:val="0080105D"/>
    <w:rsid w:val="0080118B"/>
    <w:rsid w:val="008019F4"/>
    <w:rsid w:val="00801E5C"/>
    <w:rsid w:val="00802C1C"/>
    <w:rsid w:val="00802C8D"/>
    <w:rsid w:val="00803B57"/>
    <w:rsid w:val="008053FD"/>
    <w:rsid w:val="00805CC9"/>
    <w:rsid w:val="008067B1"/>
    <w:rsid w:val="00806DF9"/>
    <w:rsid w:val="008071DB"/>
    <w:rsid w:val="0081300E"/>
    <w:rsid w:val="00813DFF"/>
    <w:rsid w:val="0081602C"/>
    <w:rsid w:val="00816254"/>
    <w:rsid w:val="00817244"/>
    <w:rsid w:val="0081789D"/>
    <w:rsid w:val="0082065C"/>
    <w:rsid w:val="00821732"/>
    <w:rsid w:val="008220B6"/>
    <w:rsid w:val="0082280D"/>
    <w:rsid w:val="00824042"/>
    <w:rsid w:val="00825E86"/>
    <w:rsid w:val="008261D5"/>
    <w:rsid w:val="00826C31"/>
    <w:rsid w:val="00827428"/>
    <w:rsid w:val="008319E8"/>
    <w:rsid w:val="008320F5"/>
    <w:rsid w:val="008326D2"/>
    <w:rsid w:val="00832A6E"/>
    <w:rsid w:val="00832D39"/>
    <w:rsid w:val="00832F0F"/>
    <w:rsid w:val="00833C65"/>
    <w:rsid w:val="00835DEA"/>
    <w:rsid w:val="00835E69"/>
    <w:rsid w:val="00836343"/>
    <w:rsid w:val="00836A2D"/>
    <w:rsid w:val="00837E51"/>
    <w:rsid w:val="008444F5"/>
    <w:rsid w:val="00844A48"/>
    <w:rsid w:val="00844ED8"/>
    <w:rsid w:val="00845CF8"/>
    <w:rsid w:val="00846147"/>
    <w:rsid w:val="00846427"/>
    <w:rsid w:val="00846562"/>
    <w:rsid w:val="0084667B"/>
    <w:rsid w:val="008508E9"/>
    <w:rsid w:val="00851399"/>
    <w:rsid w:val="00852181"/>
    <w:rsid w:val="008529A6"/>
    <w:rsid w:val="0085314C"/>
    <w:rsid w:val="008531D7"/>
    <w:rsid w:val="00854E0D"/>
    <w:rsid w:val="0085500E"/>
    <w:rsid w:val="008556F7"/>
    <w:rsid w:val="008575CE"/>
    <w:rsid w:val="00861DDE"/>
    <w:rsid w:val="00862F1C"/>
    <w:rsid w:val="008635AB"/>
    <w:rsid w:val="00864557"/>
    <w:rsid w:val="008668D3"/>
    <w:rsid w:val="00866E2F"/>
    <w:rsid w:val="00870583"/>
    <w:rsid w:val="008712AD"/>
    <w:rsid w:val="0087285D"/>
    <w:rsid w:val="00872A47"/>
    <w:rsid w:val="00872F12"/>
    <w:rsid w:val="00873819"/>
    <w:rsid w:val="00873D21"/>
    <w:rsid w:val="00873DFC"/>
    <w:rsid w:val="00875590"/>
    <w:rsid w:val="008773BE"/>
    <w:rsid w:val="008775B8"/>
    <w:rsid w:val="0088248E"/>
    <w:rsid w:val="00882502"/>
    <w:rsid w:val="00882D7C"/>
    <w:rsid w:val="008837C0"/>
    <w:rsid w:val="008853E8"/>
    <w:rsid w:val="008863E1"/>
    <w:rsid w:val="00886ECB"/>
    <w:rsid w:val="008873EE"/>
    <w:rsid w:val="00890301"/>
    <w:rsid w:val="00891763"/>
    <w:rsid w:val="00893141"/>
    <w:rsid w:val="008936F7"/>
    <w:rsid w:val="00893BD3"/>
    <w:rsid w:val="00893F9F"/>
    <w:rsid w:val="008941E8"/>
    <w:rsid w:val="008951B3"/>
    <w:rsid w:val="00895C5C"/>
    <w:rsid w:val="00896AC2"/>
    <w:rsid w:val="0089763F"/>
    <w:rsid w:val="008A008B"/>
    <w:rsid w:val="008A0917"/>
    <w:rsid w:val="008A1F5C"/>
    <w:rsid w:val="008A6348"/>
    <w:rsid w:val="008A6DE0"/>
    <w:rsid w:val="008A722C"/>
    <w:rsid w:val="008B0421"/>
    <w:rsid w:val="008B043F"/>
    <w:rsid w:val="008B1436"/>
    <w:rsid w:val="008B1695"/>
    <w:rsid w:val="008B60A3"/>
    <w:rsid w:val="008B656A"/>
    <w:rsid w:val="008B7493"/>
    <w:rsid w:val="008C015E"/>
    <w:rsid w:val="008C33FF"/>
    <w:rsid w:val="008C566B"/>
    <w:rsid w:val="008C6589"/>
    <w:rsid w:val="008C7E97"/>
    <w:rsid w:val="008C7F10"/>
    <w:rsid w:val="008D0D83"/>
    <w:rsid w:val="008D171F"/>
    <w:rsid w:val="008D27EB"/>
    <w:rsid w:val="008D30B1"/>
    <w:rsid w:val="008D38A2"/>
    <w:rsid w:val="008D3CF5"/>
    <w:rsid w:val="008D6A6B"/>
    <w:rsid w:val="008D77A1"/>
    <w:rsid w:val="008D789D"/>
    <w:rsid w:val="008E25A3"/>
    <w:rsid w:val="008E3116"/>
    <w:rsid w:val="008E54DA"/>
    <w:rsid w:val="008E6A8B"/>
    <w:rsid w:val="008E746A"/>
    <w:rsid w:val="008F13B2"/>
    <w:rsid w:val="008F2D5A"/>
    <w:rsid w:val="008F4ADC"/>
    <w:rsid w:val="008F571D"/>
    <w:rsid w:val="008F65F9"/>
    <w:rsid w:val="008F686C"/>
    <w:rsid w:val="008F6C20"/>
    <w:rsid w:val="008F770B"/>
    <w:rsid w:val="009013D8"/>
    <w:rsid w:val="00901C9F"/>
    <w:rsid w:val="009056E5"/>
    <w:rsid w:val="0090796F"/>
    <w:rsid w:val="0091105D"/>
    <w:rsid w:val="00912985"/>
    <w:rsid w:val="009133CD"/>
    <w:rsid w:val="00913611"/>
    <w:rsid w:val="00913B24"/>
    <w:rsid w:val="00913DE6"/>
    <w:rsid w:val="00914A40"/>
    <w:rsid w:val="009153A8"/>
    <w:rsid w:val="0091620E"/>
    <w:rsid w:val="009166F3"/>
    <w:rsid w:val="009171BF"/>
    <w:rsid w:val="00917690"/>
    <w:rsid w:val="00921B89"/>
    <w:rsid w:val="009239E8"/>
    <w:rsid w:val="00924B78"/>
    <w:rsid w:val="00924B8E"/>
    <w:rsid w:val="00924E9F"/>
    <w:rsid w:val="00925D7C"/>
    <w:rsid w:val="009261D0"/>
    <w:rsid w:val="00927B1D"/>
    <w:rsid w:val="0093285A"/>
    <w:rsid w:val="00932D55"/>
    <w:rsid w:val="00934102"/>
    <w:rsid w:val="00936D69"/>
    <w:rsid w:val="00937ECD"/>
    <w:rsid w:val="009408CF"/>
    <w:rsid w:val="00941DCD"/>
    <w:rsid w:val="00942C15"/>
    <w:rsid w:val="00942E4F"/>
    <w:rsid w:val="009449AE"/>
    <w:rsid w:val="00946EA4"/>
    <w:rsid w:val="0095215D"/>
    <w:rsid w:val="009522AF"/>
    <w:rsid w:val="00952C88"/>
    <w:rsid w:val="00952F02"/>
    <w:rsid w:val="0095399D"/>
    <w:rsid w:val="00953C4A"/>
    <w:rsid w:val="00956E0E"/>
    <w:rsid w:val="00962261"/>
    <w:rsid w:val="0096553F"/>
    <w:rsid w:val="009664EA"/>
    <w:rsid w:val="0096675F"/>
    <w:rsid w:val="00967204"/>
    <w:rsid w:val="00967DA9"/>
    <w:rsid w:val="00972406"/>
    <w:rsid w:val="00972BA6"/>
    <w:rsid w:val="00972CEE"/>
    <w:rsid w:val="00973827"/>
    <w:rsid w:val="00977F5A"/>
    <w:rsid w:val="00981E28"/>
    <w:rsid w:val="00981F07"/>
    <w:rsid w:val="009820BC"/>
    <w:rsid w:val="00983226"/>
    <w:rsid w:val="0098359E"/>
    <w:rsid w:val="0098433C"/>
    <w:rsid w:val="00984954"/>
    <w:rsid w:val="0098521B"/>
    <w:rsid w:val="00990B09"/>
    <w:rsid w:val="00995459"/>
    <w:rsid w:val="00995893"/>
    <w:rsid w:val="00996E78"/>
    <w:rsid w:val="009A0F9A"/>
    <w:rsid w:val="009A49B7"/>
    <w:rsid w:val="009A68AD"/>
    <w:rsid w:val="009B10B6"/>
    <w:rsid w:val="009B1413"/>
    <w:rsid w:val="009B1ACC"/>
    <w:rsid w:val="009B1B72"/>
    <w:rsid w:val="009B2860"/>
    <w:rsid w:val="009B3C22"/>
    <w:rsid w:val="009B436D"/>
    <w:rsid w:val="009B5E7D"/>
    <w:rsid w:val="009C13E2"/>
    <w:rsid w:val="009C5AF3"/>
    <w:rsid w:val="009D2735"/>
    <w:rsid w:val="009D29A2"/>
    <w:rsid w:val="009D30FF"/>
    <w:rsid w:val="009D3203"/>
    <w:rsid w:val="009D3257"/>
    <w:rsid w:val="009D3704"/>
    <w:rsid w:val="009D4FC2"/>
    <w:rsid w:val="009D5A9E"/>
    <w:rsid w:val="009D5FF7"/>
    <w:rsid w:val="009D65C4"/>
    <w:rsid w:val="009E18DC"/>
    <w:rsid w:val="009E1CD2"/>
    <w:rsid w:val="009E2665"/>
    <w:rsid w:val="009E36A7"/>
    <w:rsid w:val="009E5373"/>
    <w:rsid w:val="009E59D7"/>
    <w:rsid w:val="009E6515"/>
    <w:rsid w:val="009F071E"/>
    <w:rsid w:val="009F0FCE"/>
    <w:rsid w:val="009F1851"/>
    <w:rsid w:val="009F1BC9"/>
    <w:rsid w:val="009F2E36"/>
    <w:rsid w:val="009F4758"/>
    <w:rsid w:val="009F5323"/>
    <w:rsid w:val="00A00B17"/>
    <w:rsid w:val="00A00E5F"/>
    <w:rsid w:val="00A011CD"/>
    <w:rsid w:val="00A0195C"/>
    <w:rsid w:val="00A03E20"/>
    <w:rsid w:val="00A04799"/>
    <w:rsid w:val="00A065C6"/>
    <w:rsid w:val="00A06688"/>
    <w:rsid w:val="00A10996"/>
    <w:rsid w:val="00A11BEC"/>
    <w:rsid w:val="00A11CD4"/>
    <w:rsid w:val="00A12A26"/>
    <w:rsid w:val="00A143D8"/>
    <w:rsid w:val="00A14948"/>
    <w:rsid w:val="00A14CCA"/>
    <w:rsid w:val="00A14E39"/>
    <w:rsid w:val="00A156B9"/>
    <w:rsid w:val="00A16B2C"/>
    <w:rsid w:val="00A17E42"/>
    <w:rsid w:val="00A2140E"/>
    <w:rsid w:val="00A21E7C"/>
    <w:rsid w:val="00A21FA2"/>
    <w:rsid w:val="00A22812"/>
    <w:rsid w:val="00A24D48"/>
    <w:rsid w:val="00A25140"/>
    <w:rsid w:val="00A27C95"/>
    <w:rsid w:val="00A30705"/>
    <w:rsid w:val="00A311CA"/>
    <w:rsid w:val="00A33827"/>
    <w:rsid w:val="00A33EC5"/>
    <w:rsid w:val="00A34F10"/>
    <w:rsid w:val="00A353DA"/>
    <w:rsid w:val="00A35A49"/>
    <w:rsid w:val="00A36284"/>
    <w:rsid w:val="00A404C3"/>
    <w:rsid w:val="00A40B90"/>
    <w:rsid w:val="00A40F9A"/>
    <w:rsid w:val="00A41242"/>
    <w:rsid w:val="00A41D97"/>
    <w:rsid w:val="00A42C92"/>
    <w:rsid w:val="00A4304F"/>
    <w:rsid w:val="00A46115"/>
    <w:rsid w:val="00A468E1"/>
    <w:rsid w:val="00A50B0D"/>
    <w:rsid w:val="00A50C37"/>
    <w:rsid w:val="00A54271"/>
    <w:rsid w:val="00A559C5"/>
    <w:rsid w:val="00A55E3D"/>
    <w:rsid w:val="00A562B7"/>
    <w:rsid w:val="00A5650F"/>
    <w:rsid w:val="00A57652"/>
    <w:rsid w:val="00A618B1"/>
    <w:rsid w:val="00A61E18"/>
    <w:rsid w:val="00A61E86"/>
    <w:rsid w:val="00A6371D"/>
    <w:rsid w:val="00A65325"/>
    <w:rsid w:val="00A7215B"/>
    <w:rsid w:val="00A7263C"/>
    <w:rsid w:val="00A736BA"/>
    <w:rsid w:val="00A73DB4"/>
    <w:rsid w:val="00A73EDF"/>
    <w:rsid w:val="00A77364"/>
    <w:rsid w:val="00A8078E"/>
    <w:rsid w:val="00A807F4"/>
    <w:rsid w:val="00A81CC1"/>
    <w:rsid w:val="00A81DEC"/>
    <w:rsid w:val="00A822A6"/>
    <w:rsid w:val="00A83FBA"/>
    <w:rsid w:val="00A85FFB"/>
    <w:rsid w:val="00A91620"/>
    <w:rsid w:val="00A940CF"/>
    <w:rsid w:val="00A94253"/>
    <w:rsid w:val="00A971FB"/>
    <w:rsid w:val="00AA04EC"/>
    <w:rsid w:val="00AA0B78"/>
    <w:rsid w:val="00AA0D72"/>
    <w:rsid w:val="00AA1ABA"/>
    <w:rsid w:val="00AA3592"/>
    <w:rsid w:val="00AA372C"/>
    <w:rsid w:val="00AA573E"/>
    <w:rsid w:val="00AA6498"/>
    <w:rsid w:val="00AB1B89"/>
    <w:rsid w:val="00AB326A"/>
    <w:rsid w:val="00AB4F6D"/>
    <w:rsid w:val="00AB561C"/>
    <w:rsid w:val="00AB6392"/>
    <w:rsid w:val="00AB66B7"/>
    <w:rsid w:val="00AB6CA3"/>
    <w:rsid w:val="00AB7117"/>
    <w:rsid w:val="00AB7323"/>
    <w:rsid w:val="00AC1862"/>
    <w:rsid w:val="00AC23D1"/>
    <w:rsid w:val="00AC2BD5"/>
    <w:rsid w:val="00AC32FE"/>
    <w:rsid w:val="00AC375E"/>
    <w:rsid w:val="00AC59A3"/>
    <w:rsid w:val="00AC5AA3"/>
    <w:rsid w:val="00AC680C"/>
    <w:rsid w:val="00AC7DDF"/>
    <w:rsid w:val="00AC7E7F"/>
    <w:rsid w:val="00AD0219"/>
    <w:rsid w:val="00AD03A4"/>
    <w:rsid w:val="00AD0611"/>
    <w:rsid w:val="00AD2458"/>
    <w:rsid w:val="00AD2570"/>
    <w:rsid w:val="00AD2EB7"/>
    <w:rsid w:val="00AD474E"/>
    <w:rsid w:val="00AD5EE9"/>
    <w:rsid w:val="00AD7399"/>
    <w:rsid w:val="00AD75D0"/>
    <w:rsid w:val="00AE0554"/>
    <w:rsid w:val="00AE0B10"/>
    <w:rsid w:val="00AE0E20"/>
    <w:rsid w:val="00AE299E"/>
    <w:rsid w:val="00AE3A00"/>
    <w:rsid w:val="00AE3F38"/>
    <w:rsid w:val="00AE59F7"/>
    <w:rsid w:val="00AF0E83"/>
    <w:rsid w:val="00AF1429"/>
    <w:rsid w:val="00AF163F"/>
    <w:rsid w:val="00AF2C30"/>
    <w:rsid w:val="00AF3616"/>
    <w:rsid w:val="00AF48D2"/>
    <w:rsid w:val="00AF6476"/>
    <w:rsid w:val="00B00973"/>
    <w:rsid w:val="00B015C4"/>
    <w:rsid w:val="00B030FB"/>
    <w:rsid w:val="00B03433"/>
    <w:rsid w:val="00B0346B"/>
    <w:rsid w:val="00B035A1"/>
    <w:rsid w:val="00B045C6"/>
    <w:rsid w:val="00B04703"/>
    <w:rsid w:val="00B05185"/>
    <w:rsid w:val="00B06DFD"/>
    <w:rsid w:val="00B07C03"/>
    <w:rsid w:val="00B10279"/>
    <w:rsid w:val="00B10980"/>
    <w:rsid w:val="00B12EFB"/>
    <w:rsid w:val="00B13AA9"/>
    <w:rsid w:val="00B147EF"/>
    <w:rsid w:val="00B14AFA"/>
    <w:rsid w:val="00B154B5"/>
    <w:rsid w:val="00B17BBA"/>
    <w:rsid w:val="00B20548"/>
    <w:rsid w:val="00B20FAD"/>
    <w:rsid w:val="00B21234"/>
    <w:rsid w:val="00B21603"/>
    <w:rsid w:val="00B233C1"/>
    <w:rsid w:val="00B23801"/>
    <w:rsid w:val="00B265C4"/>
    <w:rsid w:val="00B31592"/>
    <w:rsid w:val="00B32852"/>
    <w:rsid w:val="00B3529D"/>
    <w:rsid w:val="00B36587"/>
    <w:rsid w:val="00B3688B"/>
    <w:rsid w:val="00B369A8"/>
    <w:rsid w:val="00B41DA8"/>
    <w:rsid w:val="00B42321"/>
    <w:rsid w:val="00B42E58"/>
    <w:rsid w:val="00B42FF5"/>
    <w:rsid w:val="00B4452D"/>
    <w:rsid w:val="00B45FB7"/>
    <w:rsid w:val="00B469FC"/>
    <w:rsid w:val="00B47917"/>
    <w:rsid w:val="00B515AB"/>
    <w:rsid w:val="00B5234D"/>
    <w:rsid w:val="00B528BD"/>
    <w:rsid w:val="00B539DA"/>
    <w:rsid w:val="00B53C80"/>
    <w:rsid w:val="00B53DA0"/>
    <w:rsid w:val="00B55743"/>
    <w:rsid w:val="00B5616D"/>
    <w:rsid w:val="00B568D0"/>
    <w:rsid w:val="00B57564"/>
    <w:rsid w:val="00B60510"/>
    <w:rsid w:val="00B60837"/>
    <w:rsid w:val="00B6193B"/>
    <w:rsid w:val="00B63185"/>
    <w:rsid w:val="00B640A6"/>
    <w:rsid w:val="00B65365"/>
    <w:rsid w:val="00B671E9"/>
    <w:rsid w:val="00B707BE"/>
    <w:rsid w:val="00B71545"/>
    <w:rsid w:val="00B72CD9"/>
    <w:rsid w:val="00B73892"/>
    <w:rsid w:val="00B76DAB"/>
    <w:rsid w:val="00B8099E"/>
    <w:rsid w:val="00B8153C"/>
    <w:rsid w:val="00B81798"/>
    <w:rsid w:val="00B8209B"/>
    <w:rsid w:val="00B82A91"/>
    <w:rsid w:val="00B82BD6"/>
    <w:rsid w:val="00B8373B"/>
    <w:rsid w:val="00B83BCE"/>
    <w:rsid w:val="00B84B02"/>
    <w:rsid w:val="00B85552"/>
    <w:rsid w:val="00B857DB"/>
    <w:rsid w:val="00B87744"/>
    <w:rsid w:val="00B879D9"/>
    <w:rsid w:val="00B914B3"/>
    <w:rsid w:val="00B9541E"/>
    <w:rsid w:val="00B95CD7"/>
    <w:rsid w:val="00B96E7D"/>
    <w:rsid w:val="00B979A1"/>
    <w:rsid w:val="00BA0ED9"/>
    <w:rsid w:val="00BA0EDE"/>
    <w:rsid w:val="00BA30A0"/>
    <w:rsid w:val="00BA35B6"/>
    <w:rsid w:val="00BA3698"/>
    <w:rsid w:val="00BA40AB"/>
    <w:rsid w:val="00BA60D5"/>
    <w:rsid w:val="00BA61EE"/>
    <w:rsid w:val="00BA7628"/>
    <w:rsid w:val="00BA7D0E"/>
    <w:rsid w:val="00BB0263"/>
    <w:rsid w:val="00BB05AA"/>
    <w:rsid w:val="00BB0E5B"/>
    <w:rsid w:val="00BB15CE"/>
    <w:rsid w:val="00BB1B18"/>
    <w:rsid w:val="00BB226F"/>
    <w:rsid w:val="00BB315E"/>
    <w:rsid w:val="00BB3371"/>
    <w:rsid w:val="00BB3CB4"/>
    <w:rsid w:val="00BB6115"/>
    <w:rsid w:val="00BB6261"/>
    <w:rsid w:val="00BB6705"/>
    <w:rsid w:val="00BB740B"/>
    <w:rsid w:val="00BC0802"/>
    <w:rsid w:val="00BC28D0"/>
    <w:rsid w:val="00BC312E"/>
    <w:rsid w:val="00BC4C58"/>
    <w:rsid w:val="00BC61C3"/>
    <w:rsid w:val="00BC70FE"/>
    <w:rsid w:val="00BD165B"/>
    <w:rsid w:val="00BD2FAA"/>
    <w:rsid w:val="00BD3034"/>
    <w:rsid w:val="00BD47AA"/>
    <w:rsid w:val="00BD57AA"/>
    <w:rsid w:val="00BD7288"/>
    <w:rsid w:val="00BD7683"/>
    <w:rsid w:val="00BD7AD9"/>
    <w:rsid w:val="00BE0B09"/>
    <w:rsid w:val="00BE1523"/>
    <w:rsid w:val="00BE19D2"/>
    <w:rsid w:val="00BE1EFC"/>
    <w:rsid w:val="00BE349D"/>
    <w:rsid w:val="00BE4883"/>
    <w:rsid w:val="00BF0028"/>
    <w:rsid w:val="00BF127A"/>
    <w:rsid w:val="00BF15FD"/>
    <w:rsid w:val="00BF160F"/>
    <w:rsid w:val="00BF1C29"/>
    <w:rsid w:val="00BF27C0"/>
    <w:rsid w:val="00BF41CF"/>
    <w:rsid w:val="00BF467F"/>
    <w:rsid w:val="00BF5B11"/>
    <w:rsid w:val="00BF61EF"/>
    <w:rsid w:val="00BF6B9C"/>
    <w:rsid w:val="00C01F00"/>
    <w:rsid w:val="00C03C42"/>
    <w:rsid w:val="00C05739"/>
    <w:rsid w:val="00C0682D"/>
    <w:rsid w:val="00C1027D"/>
    <w:rsid w:val="00C15470"/>
    <w:rsid w:val="00C155A1"/>
    <w:rsid w:val="00C15A53"/>
    <w:rsid w:val="00C15C0F"/>
    <w:rsid w:val="00C15EB8"/>
    <w:rsid w:val="00C167F3"/>
    <w:rsid w:val="00C215E4"/>
    <w:rsid w:val="00C21F29"/>
    <w:rsid w:val="00C2261A"/>
    <w:rsid w:val="00C240D9"/>
    <w:rsid w:val="00C255B7"/>
    <w:rsid w:val="00C274A5"/>
    <w:rsid w:val="00C27DB0"/>
    <w:rsid w:val="00C312C4"/>
    <w:rsid w:val="00C31EDD"/>
    <w:rsid w:val="00C320D2"/>
    <w:rsid w:val="00C364CA"/>
    <w:rsid w:val="00C36C60"/>
    <w:rsid w:val="00C36DA4"/>
    <w:rsid w:val="00C3736E"/>
    <w:rsid w:val="00C40C4F"/>
    <w:rsid w:val="00C40FB1"/>
    <w:rsid w:val="00C4554B"/>
    <w:rsid w:val="00C471E0"/>
    <w:rsid w:val="00C47763"/>
    <w:rsid w:val="00C47FCE"/>
    <w:rsid w:val="00C501FB"/>
    <w:rsid w:val="00C51858"/>
    <w:rsid w:val="00C53298"/>
    <w:rsid w:val="00C53551"/>
    <w:rsid w:val="00C53683"/>
    <w:rsid w:val="00C53980"/>
    <w:rsid w:val="00C56F25"/>
    <w:rsid w:val="00C6023E"/>
    <w:rsid w:val="00C634BC"/>
    <w:rsid w:val="00C63652"/>
    <w:rsid w:val="00C63E9B"/>
    <w:rsid w:val="00C66287"/>
    <w:rsid w:val="00C66613"/>
    <w:rsid w:val="00C66B70"/>
    <w:rsid w:val="00C67EE5"/>
    <w:rsid w:val="00C67FCE"/>
    <w:rsid w:val="00C70B8D"/>
    <w:rsid w:val="00C72603"/>
    <w:rsid w:val="00C74D79"/>
    <w:rsid w:val="00C760D9"/>
    <w:rsid w:val="00C761B4"/>
    <w:rsid w:val="00C82FC7"/>
    <w:rsid w:val="00C83543"/>
    <w:rsid w:val="00C83DC9"/>
    <w:rsid w:val="00C87919"/>
    <w:rsid w:val="00C87C71"/>
    <w:rsid w:val="00C90243"/>
    <w:rsid w:val="00C90F0B"/>
    <w:rsid w:val="00C92CD4"/>
    <w:rsid w:val="00C948DA"/>
    <w:rsid w:val="00C9655C"/>
    <w:rsid w:val="00CA1E19"/>
    <w:rsid w:val="00CA24D4"/>
    <w:rsid w:val="00CA3A01"/>
    <w:rsid w:val="00CA5EA1"/>
    <w:rsid w:val="00CB1754"/>
    <w:rsid w:val="00CB1890"/>
    <w:rsid w:val="00CB2A0F"/>
    <w:rsid w:val="00CB2C03"/>
    <w:rsid w:val="00CB3077"/>
    <w:rsid w:val="00CB36C1"/>
    <w:rsid w:val="00CB3A2F"/>
    <w:rsid w:val="00CB41C4"/>
    <w:rsid w:val="00CB6926"/>
    <w:rsid w:val="00CB7867"/>
    <w:rsid w:val="00CC09E9"/>
    <w:rsid w:val="00CC3CCF"/>
    <w:rsid w:val="00CD12FD"/>
    <w:rsid w:val="00CD2A87"/>
    <w:rsid w:val="00CD3460"/>
    <w:rsid w:val="00CD56DD"/>
    <w:rsid w:val="00CD7419"/>
    <w:rsid w:val="00CD76A6"/>
    <w:rsid w:val="00CD7987"/>
    <w:rsid w:val="00CD7C9D"/>
    <w:rsid w:val="00CE249D"/>
    <w:rsid w:val="00CE2BEA"/>
    <w:rsid w:val="00CE358B"/>
    <w:rsid w:val="00CE3EBD"/>
    <w:rsid w:val="00CE6319"/>
    <w:rsid w:val="00CE634D"/>
    <w:rsid w:val="00CE639B"/>
    <w:rsid w:val="00CF02C6"/>
    <w:rsid w:val="00CF0CFE"/>
    <w:rsid w:val="00CF3A57"/>
    <w:rsid w:val="00CF4BAA"/>
    <w:rsid w:val="00CF645D"/>
    <w:rsid w:val="00D00C53"/>
    <w:rsid w:val="00D0169C"/>
    <w:rsid w:val="00D03277"/>
    <w:rsid w:val="00D05A2C"/>
    <w:rsid w:val="00D065E1"/>
    <w:rsid w:val="00D07D5B"/>
    <w:rsid w:val="00D15871"/>
    <w:rsid w:val="00D16BC1"/>
    <w:rsid w:val="00D1785C"/>
    <w:rsid w:val="00D21ABA"/>
    <w:rsid w:val="00D2366A"/>
    <w:rsid w:val="00D263B5"/>
    <w:rsid w:val="00D268BF"/>
    <w:rsid w:val="00D3070D"/>
    <w:rsid w:val="00D307C9"/>
    <w:rsid w:val="00D309D4"/>
    <w:rsid w:val="00D31221"/>
    <w:rsid w:val="00D324B8"/>
    <w:rsid w:val="00D34874"/>
    <w:rsid w:val="00D34F9A"/>
    <w:rsid w:val="00D41425"/>
    <w:rsid w:val="00D4176F"/>
    <w:rsid w:val="00D41E1F"/>
    <w:rsid w:val="00D42383"/>
    <w:rsid w:val="00D42D4D"/>
    <w:rsid w:val="00D42E06"/>
    <w:rsid w:val="00D42EF3"/>
    <w:rsid w:val="00D436DA"/>
    <w:rsid w:val="00D44A6C"/>
    <w:rsid w:val="00D45CF9"/>
    <w:rsid w:val="00D47278"/>
    <w:rsid w:val="00D47C34"/>
    <w:rsid w:val="00D47F48"/>
    <w:rsid w:val="00D501E5"/>
    <w:rsid w:val="00D50593"/>
    <w:rsid w:val="00D523DB"/>
    <w:rsid w:val="00D5309A"/>
    <w:rsid w:val="00D532E3"/>
    <w:rsid w:val="00D55F0D"/>
    <w:rsid w:val="00D56603"/>
    <w:rsid w:val="00D5738A"/>
    <w:rsid w:val="00D575FB"/>
    <w:rsid w:val="00D624E9"/>
    <w:rsid w:val="00D625DF"/>
    <w:rsid w:val="00D626D4"/>
    <w:rsid w:val="00D62B76"/>
    <w:rsid w:val="00D630EB"/>
    <w:rsid w:val="00D632C0"/>
    <w:rsid w:val="00D63D0F"/>
    <w:rsid w:val="00D70B6D"/>
    <w:rsid w:val="00D728AC"/>
    <w:rsid w:val="00D7406C"/>
    <w:rsid w:val="00D746BA"/>
    <w:rsid w:val="00D75649"/>
    <w:rsid w:val="00D7631F"/>
    <w:rsid w:val="00D80770"/>
    <w:rsid w:val="00D8223A"/>
    <w:rsid w:val="00D82B51"/>
    <w:rsid w:val="00D8318E"/>
    <w:rsid w:val="00D831F0"/>
    <w:rsid w:val="00D83C47"/>
    <w:rsid w:val="00D86E24"/>
    <w:rsid w:val="00D874C9"/>
    <w:rsid w:val="00D87DCE"/>
    <w:rsid w:val="00D90460"/>
    <w:rsid w:val="00D93497"/>
    <w:rsid w:val="00D93E67"/>
    <w:rsid w:val="00D9435E"/>
    <w:rsid w:val="00D94E36"/>
    <w:rsid w:val="00D95660"/>
    <w:rsid w:val="00D9593A"/>
    <w:rsid w:val="00D95A46"/>
    <w:rsid w:val="00D95B9F"/>
    <w:rsid w:val="00D95EBB"/>
    <w:rsid w:val="00D961AB"/>
    <w:rsid w:val="00D974E6"/>
    <w:rsid w:val="00DA0593"/>
    <w:rsid w:val="00DA0860"/>
    <w:rsid w:val="00DA1A11"/>
    <w:rsid w:val="00DA258E"/>
    <w:rsid w:val="00DA397B"/>
    <w:rsid w:val="00DA3D95"/>
    <w:rsid w:val="00DA4F5B"/>
    <w:rsid w:val="00DA62A1"/>
    <w:rsid w:val="00DA6F01"/>
    <w:rsid w:val="00DB1C32"/>
    <w:rsid w:val="00DB2349"/>
    <w:rsid w:val="00DB3F1F"/>
    <w:rsid w:val="00DB4F59"/>
    <w:rsid w:val="00DB5810"/>
    <w:rsid w:val="00DB5D24"/>
    <w:rsid w:val="00DB67CA"/>
    <w:rsid w:val="00DB7061"/>
    <w:rsid w:val="00DB75C9"/>
    <w:rsid w:val="00DC015A"/>
    <w:rsid w:val="00DC0C7B"/>
    <w:rsid w:val="00DC2B3B"/>
    <w:rsid w:val="00DC3CEB"/>
    <w:rsid w:val="00DC41CC"/>
    <w:rsid w:val="00DC4411"/>
    <w:rsid w:val="00DC5523"/>
    <w:rsid w:val="00DC6E9C"/>
    <w:rsid w:val="00DD02AE"/>
    <w:rsid w:val="00DD1193"/>
    <w:rsid w:val="00DD1FD5"/>
    <w:rsid w:val="00DD2764"/>
    <w:rsid w:val="00DD3F47"/>
    <w:rsid w:val="00DD6D00"/>
    <w:rsid w:val="00DD718D"/>
    <w:rsid w:val="00DE044B"/>
    <w:rsid w:val="00DE06C6"/>
    <w:rsid w:val="00DE392A"/>
    <w:rsid w:val="00DE4FC1"/>
    <w:rsid w:val="00DE5925"/>
    <w:rsid w:val="00DE5DED"/>
    <w:rsid w:val="00DE6169"/>
    <w:rsid w:val="00DF01ED"/>
    <w:rsid w:val="00DF0BB4"/>
    <w:rsid w:val="00DF1CAC"/>
    <w:rsid w:val="00DF1FC3"/>
    <w:rsid w:val="00DF3795"/>
    <w:rsid w:val="00DF407C"/>
    <w:rsid w:val="00DF41B1"/>
    <w:rsid w:val="00DF4257"/>
    <w:rsid w:val="00DF6DD7"/>
    <w:rsid w:val="00DF7F9F"/>
    <w:rsid w:val="00DF7FE7"/>
    <w:rsid w:val="00E0212B"/>
    <w:rsid w:val="00E03D8B"/>
    <w:rsid w:val="00E05D12"/>
    <w:rsid w:val="00E05F1C"/>
    <w:rsid w:val="00E06FF5"/>
    <w:rsid w:val="00E10152"/>
    <w:rsid w:val="00E10E18"/>
    <w:rsid w:val="00E129CE"/>
    <w:rsid w:val="00E12E27"/>
    <w:rsid w:val="00E140A2"/>
    <w:rsid w:val="00E15452"/>
    <w:rsid w:val="00E17EE9"/>
    <w:rsid w:val="00E206E5"/>
    <w:rsid w:val="00E21414"/>
    <w:rsid w:val="00E236AD"/>
    <w:rsid w:val="00E251BA"/>
    <w:rsid w:val="00E25A70"/>
    <w:rsid w:val="00E26271"/>
    <w:rsid w:val="00E26575"/>
    <w:rsid w:val="00E27FB1"/>
    <w:rsid w:val="00E30AB2"/>
    <w:rsid w:val="00E31A0B"/>
    <w:rsid w:val="00E31F8B"/>
    <w:rsid w:val="00E3251C"/>
    <w:rsid w:val="00E3257F"/>
    <w:rsid w:val="00E330E1"/>
    <w:rsid w:val="00E33718"/>
    <w:rsid w:val="00E35028"/>
    <w:rsid w:val="00E36B8F"/>
    <w:rsid w:val="00E3750F"/>
    <w:rsid w:val="00E37F21"/>
    <w:rsid w:val="00E40A17"/>
    <w:rsid w:val="00E42D2F"/>
    <w:rsid w:val="00E4436F"/>
    <w:rsid w:val="00E45696"/>
    <w:rsid w:val="00E45760"/>
    <w:rsid w:val="00E457F6"/>
    <w:rsid w:val="00E45B90"/>
    <w:rsid w:val="00E475C0"/>
    <w:rsid w:val="00E47C72"/>
    <w:rsid w:val="00E51F34"/>
    <w:rsid w:val="00E536E2"/>
    <w:rsid w:val="00E53A49"/>
    <w:rsid w:val="00E5409C"/>
    <w:rsid w:val="00E541D5"/>
    <w:rsid w:val="00E54527"/>
    <w:rsid w:val="00E54762"/>
    <w:rsid w:val="00E6022D"/>
    <w:rsid w:val="00E602C3"/>
    <w:rsid w:val="00E60D77"/>
    <w:rsid w:val="00E61AAD"/>
    <w:rsid w:val="00E62387"/>
    <w:rsid w:val="00E630B0"/>
    <w:rsid w:val="00E638E7"/>
    <w:rsid w:val="00E644EB"/>
    <w:rsid w:val="00E6595B"/>
    <w:rsid w:val="00E719C2"/>
    <w:rsid w:val="00E7242F"/>
    <w:rsid w:val="00E724AF"/>
    <w:rsid w:val="00E736CA"/>
    <w:rsid w:val="00E737FD"/>
    <w:rsid w:val="00E73D79"/>
    <w:rsid w:val="00E75129"/>
    <w:rsid w:val="00E77B6E"/>
    <w:rsid w:val="00E85078"/>
    <w:rsid w:val="00E86A99"/>
    <w:rsid w:val="00E9433E"/>
    <w:rsid w:val="00E946B9"/>
    <w:rsid w:val="00E956F2"/>
    <w:rsid w:val="00E9651F"/>
    <w:rsid w:val="00E96740"/>
    <w:rsid w:val="00E974B7"/>
    <w:rsid w:val="00E9777F"/>
    <w:rsid w:val="00E979D8"/>
    <w:rsid w:val="00E97E0F"/>
    <w:rsid w:val="00EA0C6D"/>
    <w:rsid w:val="00EA331F"/>
    <w:rsid w:val="00EA48C9"/>
    <w:rsid w:val="00EA4D8D"/>
    <w:rsid w:val="00EA668B"/>
    <w:rsid w:val="00EA6F8B"/>
    <w:rsid w:val="00EA740D"/>
    <w:rsid w:val="00EA7724"/>
    <w:rsid w:val="00EA7C30"/>
    <w:rsid w:val="00EA7F74"/>
    <w:rsid w:val="00EB04F3"/>
    <w:rsid w:val="00EB0CA8"/>
    <w:rsid w:val="00EB1CDB"/>
    <w:rsid w:val="00EB270F"/>
    <w:rsid w:val="00EB34E1"/>
    <w:rsid w:val="00EB457F"/>
    <w:rsid w:val="00EB5DB4"/>
    <w:rsid w:val="00EB620B"/>
    <w:rsid w:val="00EC036C"/>
    <w:rsid w:val="00EC2CDB"/>
    <w:rsid w:val="00EC3F44"/>
    <w:rsid w:val="00EC4C88"/>
    <w:rsid w:val="00EC56F2"/>
    <w:rsid w:val="00EC5876"/>
    <w:rsid w:val="00EC62AD"/>
    <w:rsid w:val="00EC7080"/>
    <w:rsid w:val="00EC7582"/>
    <w:rsid w:val="00EC7B28"/>
    <w:rsid w:val="00ED10A2"/>
    <w:rsid w:val="00ED28E8"/>
    <w:rsid w:val="00ED3ABA"/>
    <w:rsid w:val="00ED4C43"/>
    <w:rsid w:val="00ED5DD7"/>
    <w:rsid w:val="00ED6E9E"/>
    <w:rsid w:val="00ED7B6B"/>
    <w:rsid w:val="00EE1FEA"/>
    <w:rsid w:val="00EE28C7"/>
    <w:rsid w:val="00EE3131"/>
    <w:rsid w:val="00EE4CF4"/>
    <w:rsid w:val="00EE5561"/>
    <w:rsid w:val="00EE597B"/>
    <w:rsid w:val="00EE5CF1"/>
    <w:rsid w:val="00EE610D"/>
    <w:rsid w:val="00EE62FB"/>
    <w:rsid w:val="00EE74C2"/>
    <w:rsid w:val="00EF039E"/>
    <w:rsid w:val="00EF0865"/>
    <w:rsid w:val="00EF1DB6"/>
    <w:rsid w:val="00EF21B2"/>
    <w:rsid w:val="00EF366E"/>
    <w:rsid w:val="00EF3CDF"/>
    <w:rsid w:val="00EF3E75"/>
    <w:rsid w:val="00EF4712"/>
    <w:rsid w:val="00EF558C"/>
    <w:rsid w:val="00EF5D0F"/>
    <w:rsid w:val="00EF6600"/>
    <w:rsid w:val="00EF702A"/>
    <w:rsid w:val="00EF79B2"/>
    <w:rsid w:val="00F00B23"/>
    <w:rsid w:val="00F01994"/>
    <w:rsid w:val="00F0436E"/>
    <w:rsid w:val="00F04592"/>
    <w:rsid w:val="00F04C87"/>
    <w:rsid w:val="00F04CD3"/>
    <w:rsid w:val="00F06EDD"/>
    <w:rsid w:val="00F1155D"/>
    <w:rsid w:val="00F116E8"/>
    <w:rsid w:val="00F12D95"/>
    <w:rsid w:val="00F13EFF"/>
    <w:rsid w:val="00F14602"/>
    <w:rsid w:val="00F14787"/>
    <w:rsid w:val="00F148D3"/>
    <w:rsid w:val="00F14F42"/>
    <w:rsid w:val="00F15427"/>
    <w:rsid w:val="00F15975"/>
    <w:rsid w:val="00F15C76"/>
    <w:rsid w:val="00F161B6"/>
    <w:rsid w:val="00F169EA"/>
    <w:rsid w:val="00F169F6"/>
    <w:rsid w:val="00F17DF1"/>
    <w:rsid w:val="00F21092"/>
    <w:rsid w:val="00F213E0"/>
    <w:rsid w:val="00F21823"/>
    <w:rsid w:val="00F224ED"/>
    <w:rsid w:val="00F23A36"/>
    <w:rsid w:val="00F24BC8"/>
    <w:rsid w:val="00F27901"/>
    <w:rsid w:val="00F27A37"/>
    <w:rsid w:val="00F30DDD"/>
    <w:rsid w:val="00F31377"/>
    <w:rsid w:val="00F321E8"/>
    <w:rsid w:val="00F32BE2"/>
    <w:rsid w:val="00F335A7"/>
    <w:rsid w:val="00F34286"/>
    <w:rsid w:val="00F34677"/>
    <w:rsid w:val="00F34DCB"/>
    <w:rsid w:val="00F35956"/>
    <w:rsid w:val="00F35C6A"/>
    <w:rsid w:val="00F363C1"/>
    <w:rsid w:val="00F36A3E"/>
    <w:rsid w:val="00F36B49"/>
    <w:rsid w:val="00F40740"/>
    <w:rsid w:val="00F412CF"/>
    <w:rsid w:val="00F42A07"/>
    <w:rsid w:val="00F42A93"/>
    <w:rsid w:val="00F450F3"/>
    <w:rsid w:val="00F456D8"/>
    <w:rsid w:val="00F46BFC"/>
    <w:rsid w:val="00F47BFD"/>
    <w:rsid w:val="00F47E58"/>
    <w:rsid w:val="00F50045"/>
    <w:rsid w:val="00F50533"/>
    <w:rsid w:val="00F51705"/>
    <w:rsid w:val="00F52D30"/>
    <w:rsid w:val="00F535C3"/>
    <w:rsid w:val="00F535FD"/>
    <w:rsid w:val="00F5423A"/>
    <w:rsid w:val="00F60257"/>
    <w:rsid w:val="00F60E2E"/>
    <w:rsid w:val="00F63EF3"/>
    <w:rsid w:val="00F64186"/>
    <w:rsid w:val="00F6525F"/>
    <w:rsid w:val="00F65D73"/>
    <w:rsid w:val="00F66438"/>
    <w:rsid w:val="00F66C1D"/>
    <w:rsid w:val="00F71A92"/>
    <w:rsid w:val="00F73B72"/>
    <w:rsid w:val="00F76385"/>
    <w:rsid w:val="00F77B31"/>
    <w:rsid w:val="00F77C03"/>
    <w:rsid w:val="00F80912"/>
    <w:rsid w:val="00F80EE9"/>
    <w:rsid w:val="00F817DE"/>
    <w:rsid w:val="00F83160"/>
    <w:rsid w:val="00F83267"/>
    <w:rsid w:val="00F8423D"/>
    <w:rsid w:val="00F85291"/>
    <w:rsid w:val="00F85540"/>
    <w:rsid w:val="00F85DFF"/>
    <w:rsid w:val="00F91AD9"/>
    <w:rsid w:val="00F9238C"/>
    <w:rsid w:val="00F95783"/>
    <w:rsid w:val="00FA176C"/>
    <w:rsid w:val="00FA283D"/>
    <w:rsid w:val="00FB03B7"/>
    <w:rsid w:val="00FB0A26"/>
    <w:rsid w:val="00FB20E6"/>
    <w:rsid w:val="00FB38E6"/>
    <w:rsid w:val="00FB3EA9"/>
    <w:rsid w:val="00FB438B"/>
    <w:rsid w:val="00FB462E"/>
    <w:rsid w:val="00FB4EA4"/>
    <w:rsid w:val="00FB4EE4"/>
    <w:rsid w:val="00FB6FBC"/>
    <w:rsid w:val="00FC143D"/>
    <w:rsid w:val="00FC2202"/>
    <w:rsid w:val="00FC22D8"/>
    <w:rsid w:val="00FC24E9"/>
    <w:rsid w:val="00FC2525"/>
    <w:rsid w:val="00FC27C4"/>
    <w:rsid w:val="00FC333F"/>
    <w:rsid w:val="00FC33C6"/>
    <w:rsid w:val="00FC4393"/>
    <w:rsid w:val="00FC7188"/>
    <w:rsid w:val="00FC7E4F"/>
    <w:rsid w:val="00FD0176"/>
    <w:rsid w:val="00FD0A6E"/>
    <w:rsid w:val="00FD294A"/>
    <w:rsid w:val="00FD2ACA"/>
    <w:rsid w:val="00FD3E1E"/>
    <w:rsid w:val="00FD4054"/>
    <w:rsid w:val="00FD4621"/>
    <w:rsid w:val="00FD59E4"/>
    <w:rsid w:val="00FD717F"/>
    <w:rsid w:val="00FD7847"/>
    <w:rsid w:val="00FE06C7"/>
    <w:rsid w:val="00FE164F"/>
    <w:rsid w:val="00FE2023"/>
    <w:rsid w:val="00FE4F53"/>
    <w:rsid w:val="00FE5A2C"/>
    <w:rsid w:val="00FE7F92"/>
    <w:rsid w:val="00FF0866"/>
    <w:rsid w:val="00FF08AA"/>
    <w:rsid w:val="00FF0A40"/>
    <w:rsid w:val="00FF17D8"/>
    <w:rsid w:val="00FF5B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4339D"/>
  <w15:docId w15:val="{3F95823C-2C32-4702-BE57-3F3B87849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06A"/>
    <w:pPr>
      <w:bidi/>
      <w:spacing w:line="360" w:lineRule="auto"/>
    </w:pPr>
    <w:rPr>
      <w:rFonts w:cs="David"/>
    </w:rPr>
  </w:style>
  <w:style w:type="paragraph" w:styleId="Heading1">
    <w:name w:val="heading 1"/>
    <w:basedOn w:val="1"/>
    <w:next w:val="Normal"/>
    <w:link w:val="Heading1Char"/>
    <w:uiPriority w:val="9"/>
    <w:qFormat/>
    <w:rsid w:val="00B60837"/>
    <w:pPr>
      <w:outlineLvl w:val="0"/>
    </w:pPr>
    <w:rPr>
      <w:rFonts w:ascii="Arial" w:hAnsi="Arial" w:cs="Arial"/>
      <w:b/>
      <w:bCs/>
      <w:color w:val="202122"/>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rsid w:val="001F36DF"/>
    <w:rPr>
      <w:sz w:val="20"/>
      <w:szCs w:val="20"/>
    </w:rPr>
  </w:style>
  <w:style w:type="paragraph" w:styleId="FootnoteText">
    <w:name w:val="footnote text"/>
    <w:basedOn w:val="Normal"/>
    <w:link w:val="FootnoteTextChar"/>
    <w:uiPriority w:val="99"/>
    <w:unhideWhenUsed/>
    <w:qFormat/>
    <w:rsid w:val="001F36DF"/>
    <w:pPr>
      <w:spacing w:after="0" w:line="240" w:lineRule="auto"/>
    </w:pPr>
    <w:rPr>
      <w:sz w:val="20"/>
      <w:szCs w:val="20"/>
    </w:rPr>
  </w:style>
  <w:style w:type="paragraph" w:customStyle="1" w:styleId="10">
    <w:name w:val="ציטוט1"/>
    <w:basedOn w:val="Normal"/>
    <w:link w:val="11"/>
    <w:qFormat/>
    <w:rsid w:val="00031BD0"/>
    <w:pPr>
      <w:ind w:left="509" w:right="567"/>
    </w:pPr>
    <w:rPr>
      <w:sz w:val="24"/>
      <w:szCs w:val="24"/>
    </w:rPr>
  </w:style>
  <w:style w:type="character" w:customStyle="1" w:styleId="11">
    <w:name w:val="ציטוט1 תו"/>
    <w:basedOn w:val="DefaultParagraphFont"/>
    <w:link w:val="10"/>
    <w:rsid w:val="00031BD0"/>
    <w:rPr>
      <w:rFonts w:cs="David"/>
      <w:sz w:val="24"/>
      <w:szCs w:val="24"/>
    </w:rPr>
  </w:style>
  <w:style w:type="character" w:styleId="FootnoteReference">
    <w:name w:val="footnote reference"/>
    <w:basedOn w:val="DefaultParagraphFont"/>
    <w:uiPriority w:val="99"/>
    <w:unhideWhenUsed/>
    <w:qFormat/>
    <w:rsid w:val="001F36DF"/>
    <w:rPr>
      <w:vertAlign w:val="superscript"/>
    </w:rPr>
  </w:style>
  <w:style w:type="character" w:styleId="Hyperlink">
    <w:name w:val="Hyperlink"/>
    <w:basedOn w:val="DefaultParagraphFont"/>
    <w:uiPriority w:val="99"/>
    <w:unhideWhenUsed/>
    <w:rsid w:val="000B7133"/>
    <w:rPr>
      <w:color w:val="0000FF"/>
      <w:u w:val="single"/>
    </w:rPr>
  </w:style>
  <w:style w:type="paragraph" w:customStyle="1" w:styleId="1">
    <w:name w:val="רגיל1"/>
    <w:basedOn w:val="Normal"/>
    <w:link w:val="12"/>
    <w:qFormat/>
    <w:rsid w:val="0009406A"/>
    <w:rPr>
      <w:sz w:val="24"/>
      <w:szCs w:val="24"/>
    </w:rPr>
  </w:style>
  <w:style w:type="character" w:customStyle="1" w:styleId="12">
    <w:name w:val="רגיל1 תו"/>
    <w:basedOn w:val="DefaultParagraphFont"/>
    <w:link w:val="1"/>
    <w:rsid w:val="0009406A"/>
    <w:rPr>
      <w:rFonts w:cs="David"/>
      <w:sz w:val="24"/>
      <w:szCs w:val="24"/>
    </w:rPr>
  </w:style>
  <w:style w:type="paragraph" w:customStyle="1" w:styleId="13">
    <w:name w:val="הערות שולים1"/>
    <w:basedOn w:val="FootnoteText"/>
    <w:link w:val="14"/>
    <w:qFormat/>
    <w:rsid w:val="001C6EB0"/>
    <w:pPr>
      <w:bidi w:val="0"/>
      <w:ind w:left="359"/>
    </w:pPr>
    <w:rPr>
      <w:rFonts w:asciiTheme="majorBidi" w:hAnsiTheme="majorBidi" w:cstheme="majorBidi"/>
    </w:rPr>
  </w:style>
  <w:style w:type="character" w:customStyle="1" w:styleId="14">
    <w:name w:val="הערות שולים1 תו"/>
    <w:basedOn w:val="FootnoteTextChar"/>
    <w:link w:val="13"/>
    <w:rsid w:val="001C6EB0"/>
    <w:rPr>
      <w:rFonts w:asciiTheme="majorBidi" w:hAnsiTheme="majorBidi" w:cstheme="majorBidi"/>
      <w:sz w:val="20"/>
      <w:szCs w:val="20"/>
    </w:rPr>
  </w:style>
  <w:style w:type="paragraph" w:styleId="Header">
    <w:name w:val="header"/>
    <w:basedOn w:val="Normal"/>
    <w:link w:val="HeaderChar"/>
    <w:uiPriority w:val="99"/>
    <w:unhideWhenUsed/>
    <w:rsid w:val="00742C2A"/>
    <w:pPr>
      <w:tabs>
        <w:tab w:val="center" w:pos="4153"/>
        <w:tab w:val="right" w:pos="8306"/>
      </w:tabs>
      <w:spacing w:after="0" w:line="240" w:lineRule="auto"/>
    </w:pPr>
    <w:rPr>
      <w:szCs w:val="24"/>
    </w:rPr>
  </w:style>
  <w:style w:type="character" w:customStyle="1" w:styleId="HeaderChar">
    <w:name w:val="Header Char"/>
    <w:basedOn w:val="DefaultParagraphFont"/>
    <w:link w:val="Header"/>
    <w:uiPriority w:val="99"/>
    <w:rsid w:val="00742C2A"/>
    <w:rPr>
      <w:rFonts w:cs="David"/>
      <w:szCs w:val="24"/>
    </w:rPr>
  </w:style>
  <w:style w:type="paragraph" w:styleId="Footer">
    <w:name w:val="footer"/>
    <w:basedOn w:val="Normal"/>
    <w:link w:val="FooterChar"/>
    <w:uiPriority w:val="99"/>
    <w:unhideWhenUsed/>
    <w:rsid w:val="000E2E4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E2E46"/>
  </w:style>
  <w:style w:type="paragraph" w:styleId="ListParagraph">
    <w:name w:val="List Paragraph"/>
    <w:basedOn w:val="Normal"/>
    <w:uiPriority w:val="34"/>
    <w:qFormat/>
    <w:rsid w:val="00B63185"/>
    <w:pPr>
      <w:ind w:left="720"/>
      <w:contextualSpacing/>
    </w:pPr>
  </w:style>
  <w:style w:type="paragraph" w:styleId="NoSpacing">
    <w:name w:val="No Spacing"/>
    <w:uiPriority w:val="1"/>
    <w:rsid w:val="00B63185"/>
    <w:pPr>
      <w:bidi/>
      <w:spacing w:after="0" w:line="240" w:lineRule="auto"/>
    </w:pPr>
  </w:style>
  <w:style w:type="paragraph" w:styleId="Title">
    <w:name w:val="Title"/>
    <w:basedOn w:val="1"/>
    <w:next w:val="Normal"/>
    <w:link w:val="TitleChar"/>
    <w:uiPriority w:val="10"/>
    <w:qFormat/>
    <w:rsid w:val="00B60837"/>
    <w:pPr>
      <w:jc w:val="center"/>
    </w:pPr>
    <w:rPr>
      <w:b/>
      <w:bCs/>
      <w:sz w:val="28"/>
      <w:szCs w:val="28"/>
    </w:rPr>
  </w:style>
  <w:style w:type="character" w:customStyle="1" w:styleId="TitleChar">
    <w:name w:val="Title Char"/>
    <w:basedOn w:val="DefaultParagraphFont"/>
    <w:link w:val="Title"/>
    <w:uiPriority w:val="10"/>
    <w:rsid w:val="00B60837"/>
    <w:rPr>
      <w:b/>
      <w:bCs/>
      <w:sz w:val="28"/>
      <w:szCs w:val="28"/>
    </w:rPr>
  </w:style>
  <w:style w:type="character" w:customStyle="1" w:styleId="Heading1Char">
    <w:name w:val="Heading 1 Char"/>
    <w:basedOn w:val="DefaultParagraphFont"/>
    <w:link w:val="Heading1"/>
    <w:uiPriority w:val="9"/>
    <w:rsid w:val="00B60837"/>
    <w:rPr>
      <w:rFonts w:ascii="Arial" w:hAnsi="Arial" w:cs="Arial"/>
      <w:b/>
      <w:bCs/>
      <w:color w:val="202122"/>
      <w:sz w:val="24"/>
      <w:szCs w:val="24"/>
    </w:rPr>
  </w:style>
  <w:style w:type="paragraph" w:styleId="Subtitle">
    <w:name w:val="Subtitle"/>
    <w:basedOn w:val="Normal"/>
    <w:next w:val="Normal"/>
    <w:link w:val="SubtitleChar"/>
    <w:uiPriority w:val="11"/>
    <w:qFormat/>
    <w:rsid w:val="00B60837"/>
    <w:pPr>
      <w:jc w:val="center"/>
    </w:pPr>
    <w:rPr>
      <w:b/>
      <w:bCs/>
    </w:rPr>
  </w:style>
  <w:style w:type="character" w:customStyle="1" w:styleId="SubtitleChar">
    <w:name w:val="Subtitle Char"/>
    <w:basedOn w:val="DefaultParagraphFont"/>
    <w:link w:val="Subtitle"/>
    <w:uiPriority w:val="11"/>
    <w:rsid w:val="00B60837"/>
    <w:rPr>
      <w:b/>
      <w:bCs/>
    </w:rPr>
  </w:style>
  <w:style w:type="paragraph" w:customStyle="1" w:styleId="a">
    <w:name w:val="מוטו"/>
    <w:basedOn w:val="NoSpacing"/>
    <w:link w:val="Char"/>
    <w:qFormat/>
    <w:rsid w:val="00A42C92"/>
    <w:pPr>
      <w:bidi w:val="0"/>
      <w:spacing w:line="360" w:lineRule="auto"/>
      <w:ind w:right="4620"/>
    </w:pPr>
    <w:rPr>
      <w:shd w:val="clear" w:color="auto" w:fill="FFFFFF"/>
    </w:rPr>
  </w:style>
  <w:style w:type="character" w:customStyle="1" w:styleId="Char">
    <w:name w:val="מוטו Char"/>
    <w:basedOn w:val="12"/>
    <w:link w:val="a"/>
    <w:rsid w:val="00A42C92"/>
    <w:rPr>
      <w:rFonts w:cs="David"/>
      <w:sz w:val="24"/>
      <w:szCs w:val="24"/>
    </w:rPr>
  </w:style>
  <w:style w:type="character" w:styleId="CommentReference">
    <w:name w:val="annotation reference"/>
    <w:basedOn w:val="DefaultParagraphFont"/>
    <w:uiPriority w:val="99"/>
    <w:semiHidden/>
    <w:unhideWhenUsed/>
    <w:rsid w:val="00895C5C"/>
    <w:rPr>
      <w:sz w:val="16"/>
      <w:szCs w:val="16"/>
    </w:rPr>
  </w:style>
  <w:style w:type="paragraph" w:styleId="CommentText">
    <w:name w:val="annotation text"/>
    <w:basedOn w:val="Normal"/>
    <w:link w:val="CommentTextChar"/>
    <w:uiPriority w:val="99"/>
    <w:unhideWhenUsed/>
    <w:rsid w:val="00895C5C"/>
    <w:pPr>
      <w:spacing w:line="240" w:lineRule="auto"/>
    </w:pPr>
    <w:rPr>
      <w:sz w:val="20"/>
      <w:szCs w:val="20"/>
    </w:rPr>
  </w:style>
  <w:style w:type="character" w:customStyle="1" w:styleId="CommentTextChar">
    <w:name w:val="Comment Text Char"/>
    <w:basedOn w:val="DefaultParagraphFont"/>
    <w:link w:val="CommentText"/>
    <w:uiPriority w:val="99"/>
    <w:rsid w:val="00895C5C"/>
    <w:rPr>
      <w:rFonts w:cs="David"/>
      <w:sz w:val="20"/>
      <w:szCs w:val="20"/>
    </w:rPr>
  </w:style>
  <w:style w:type="paragraph" w:styleId="CommentSubject">
    <w:name w:val="annotation subject"/>
    <w:basedOn w:val="CommentText"/>
    <w:next w:val="CommentText"/>
    <w:link w:val="CommentSubjectChar"/>
    <w:uiPriority w:val="99"/>
    <w:semiHidden/>
    <w:unhideWhenUsed/>
    <w:rsid w:val="00895C5C"/>
    <w:rPr>
      <w:b/>
      <w:bCs/>
    </w:rPr>
  </w:style>
  <w:style w:type="character" w:customStyle="1" w:styleId="CommentSubjectChar">
    <w:name w:val="Comment Subject Char"/>
    <w:basedOn w:val="CommentTextChar"/>
    <w:link w:val="CommentSubject"/>
    <w:uiPriority w:val="99"/>
    <w:semiHidden/>
    <w:rsid w:val="00895C5C"/>
    <w:rPr>
      <w:rFonts w:cs="David"/>
      <w:b/>
      <w:bCs/>
      <w:sz w:val="20"/>
      <w:szCs w:val="20"/>
    </w:rPr>
  </w:style>
  <w:style w:type="paragraph" w:styleId="BalloonText">
    <w:name w:val="Balloon Text"/>
    <w:basedOn w:val="Normal"/>
    <w:link w:val="BalloonTextChar"/>
    <w:uiPriority w:val="99"/>
    <w:semiHidden/>
    <w:unhideWhenUsed/>
    <w:rsid w:val="00895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C5C"/>
    <w:rPr>
      <w:rFonts w:ascii="Tahoma" w:hAnsi="Tahoma" w:cs="Tahoma"/>
      <w:sz w:val="16"/>
      <w:szCs w:val="16"/>
    </w:rPr>
  </w:style>
  <w:style w:type="character" w:customStyle="1" w:styleId="I">
    <w:name w:val="I"/>
    <w:rsid w:val="007E06E0"/>
    <w:rPr>
      <w:rFonts w:ascii="Times New Roman" w:hAnsi="Times New Roman" w:cs="Times New Roman"/>
      <w:i/>
      <w:color w:val="007033"/>
    </w:rPr>
  </w:style>
  <w:style w:type="table" w:styleId="TableGrid">
    <w:name w:val="Table Grid"/>
    <w:basedOn w:val="TableNormal"/>
    <w:uiPriority w:val="39"/>
    <w:rsid w:val="00726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A5D38"/>
    <w:pPr>
      <w:spacing w:after="0" w:line="240" w:lineRule="auto"/>
    </w:pPr>
    <w:rPr>
      <w:rFonts w:cs="David"/>
    </w:rPr>
  </w:style>
  <w:style w:type="paragraph" w:styleId="EndnoteText">
    <w:name w:val="endnote text"/>
    <w:basedOn w:val="Normal"/>
    <w:link w:val="EndnoteTextChar"/>
    <w:uiPriority w:val="99"/>
    <w:semiHidden/>
    <w:unhideWhenUsed/>
    <w:rsid w:val="00453E8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3E84"/>
    <w:rPr>
      <w:rFonts w:cs="David"/>
      <w:sz w:val="20"/>
      <w:szCs w:val="20"/>
    </w:rPr>
  </w:style>
  <w:style w:type="character" w:styleId="EndnoteReference">
    <w:name w:val="endnote reference"/>
    <w:basedOn w:val="DefaultParagraphFont"/>
    <w:uiPriority w:val="99"/>
    <w:semiHidden/>
    <w:unhideWhenUsed/>
    <w:rsid w:val="00453E84"/>
    <w:rPr>
      <w:vertAlign w:val="superscript"/>
    </w:rPr>
  </w:style>
  <w:style w:type="character" w:customStyle="1" w:styleId="itempublisher">
    <w:name w:val="itempublisher"/>
    <w:basedOn w:val="DefaultParagraphFont"/>
    <w:rsid w:val="003C757C"/>
  </w:style>
  <w:style w:type="character" w:customStyle="1" w:styleId="roman">
    <w:name w:val="roman"/>
    <w:basedOn w:val="DefaultParagraphFont"/>
    <w:rsid w:val="009A6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5353">
      <w:bodyDiv w:val="1"/>
      <w:marLeft w:val="0"/>
      <w:marRight w:val="0"/>
      <w:marTop w:val="0"/>
      <w:marBottom w:val="0"/>
      <w:divBdr>
        <w:top w:val="none" w:sz="0" w:space="0" w:color="auto"/>
        <w:left w:val="none" w:sz="0" w:space="0" w:color="auto"/>
        <w:bottom w:val="none" w:sz="0" w:space="0" w:color="auto"/>
        <w:right w:val="none" w:sz="0" w:space="0" w:color="auto"/>
      </w:divBdr>
    </w:div>
    <w:div w:id="7647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www.ynet.co.il/articles/0,7340,L-4135450,00.html" TargetMode="External"/><Relationship Id="rId2" Type="http://schemas.openxmlformats.org/officeDocument/2006/relationships/hyperlink" Target="https://www.kolhalashon.com/New/Shiurim.aspx?Lang=Hebrew&amp;FID=87376" TargetMode="External"/><Relationship Id="rId1" Type="http://schemas.openxmlformats.org/officeDocument/2006/relationships/hyperlink" Target="https://www.youtube.com/watch?v=hEBpgUlvudY" TargetMode="External"/><Relationship Id="rId5" Type="http://schemas.openxmlformats.org/officeDocument/2006/relationships/hyperlink" Target="https://www.kikar.co.il/%d7%95%d7%99%d7%93%d7%90%d7%95-%d7%91%d7%9c%d7%a2%d7%93%d7%99-%d7%a9%d7%99%d7%97%d7%aa-%d7%94%d7%97%d7%99%d7%96%d7%95%d7%a7-%d7%a9%d7%9c-%d7%94%d7%a8%d7%91.html" TargetMode="External"/><Relationship Id="rId4" Type="http://schemas.openxmlformats.org/officeDocument/2006/relationships/hyperlink" Target="https://www.kikar.co.il/%d7%9e%d7%97%d7%95%d7%9c%d7%9c%d7%aa-%d7%94%d7%a0%d7%99%d7%a1%d7%99%d7%9d-%d7%9e%d7%a8%d7%97%d7%95%d7%91-%d7%a8%d7%a9%d7%91%d7%9d.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D1A91-42F2-4CB9-82A9-4D986B2C9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7491</Words>
  <Characters>42701</Characters>
  <Application>Microsoft Office Word</Application>
  <DocSecurity>0</DocSecurity>
  <Lines>355</Lines>
  <Paragraphs>100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50092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BROWN</dc:creator>
  <cp:lastModifiedBy>Josh Amaru</cp:lastModifiedBy>
  <cp:revision>2</cp:revision>
  <dcterms:created xsi:type="dcterms:W3CDTF">2022-01-25T10:17:00Z</dcterms:created>
  <dcterms:modified xsi:type="dcterms:W3CDTF">2022-01-25T10:17:00Z</dcterms:modified>
</cp:coreProperties>
</file>