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E8A3" w14:textId="77777777" w:rsidR="00B91729" w:rsidRPr="00574831" w:rsidRDefault="00B91729" w:rsidP="00476677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74831">
        <w:rPr>
          <w:rFonts w:asciiTheme="majorBidi" w:hAnsiTheme="majorBidi" w:cstheme="majorBidi"/>
          <w:sz w:val="24"/>
          <w:szCs w:val="24"/>
        </w:rPr>
        <w:t>Noa Yuval-</w:t>
      </w:r>
      <w:proofErr w:type="spellStart"/>
      <w:r w:rsidRPr="00574831">
        <w:rPr>
          <w:rFonts w:asciiTheme="majorBidi" w:hAnsiTheme="majorBidi" w:cstheme="majorBidi"/>
          <w:sz w:val="24"/>
          <w:szCs w:val="24"/>
        </w:rPr>
        <w:t>Hacham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A435C" w:rsidRPr="00574831">
        <w:rPr>
          <w:rFonts w:asciiTheme="majorBidi" w:hAnsiTheme="majorBidi" w:cstheme="majorBidi"/>
          <w:i/>
          <w:iCs/>
          <w:sz w:val="24"/>
          <w:szCs w:val="24"/>
        </w:rPr>
        <w:t>Figureless Art: Anti-Figural Trends in Jewish Art During the Late Byzantine and Early</w:t>
      </w:r>
      <w:r w:rsidRPr="0057483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A435C" w:rsidRPr="00574831">
        <w:rPr>
          <w:rFonts w:asciiTheme="majorBidi" w:hAnsiTheme="majorBidi" w:cstheme="majorBidi"/>
          <w:i/>
          <w:iCs/>
          <w:sz w:val="24"/>
          <w:szCs w:val="24"/>
        </w:rPr>
        <w:t>Islamic Periods</w:t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4831">
        <w:rPr>
          <w:rFonts w:asciiTheme="majorBidi" w:hAnsiTheme="majorBidi" w:cstheme="majorBidi"/>
          <w:sz w:val="24"/>
          <w:szCs w:val="24"/>
        </w:rPr>
        <w:t>Magnes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 Press: Jerusalem, 2021. Pp. 381. ISBN: </w:t>
      </w:r>
      <w:r w:rsidRPr="00574831">
        <w:rPr>
          <w:rFonts w:asciiTheme="majorBidi" w:eastAsia="Times New Roman" w:hAnsiTheme="majorBidi" w:cstheme="majorBidi"/>
          <w:sz w:val="24"/>
          <w:szCs w:val="24"/>
        </w:rPr>
        <w:t>978-965-7776-58-2.</w:t>
      </w:r>
    </w:p>
    <w:p w14:paraId="5CAF975E" w14:textId="553022E7" w:rsidR="001A435C" w:rsidRPr="00574831" w:rsidRDefault="00B91729" w:rsidP="00476677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74831">
        <w:rPr>
          <w:rFonts w:asciiTheme="majorBidi" w:eastAsia="Times New Roman" w:hAnsiTheme="majorBidi" w:cstheme="majorBidi"/>
          <w:sz w:val="24"/>
          <w:szCs w:val="24"/>
        </w:rPr>
        <w:t>Reviewed by Oz Avraham Tamir (The Hebrew University of Jerusalem)</w:t>
      </w:r>
    </w:p>
    <w:p w14:paraId="32B7D5A8" w14:textId="77777777" w:rsidR="007F4FCB" w:rsidRPr="00574831" w:rsidRDefault="007F4FCB" w:rsidP="00476677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423B77E9" w14:textId="41CC233B" w:rsidR="00E42136" w:rsidRPr="00574831" w:rsidRDefault="00E42136" w:rsidP="0019104F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0" w:author="EB" w:date="2021-11-27T09:22:00Z">
          <w:pPr>
            <w:spacing w:line="360" w:lineRule="auto"/>
            <w:jc w:val="both"/>
          </w:pPr>
        </w:pPrChange>
      </w:pPr>
      <w:commentRangeStart w:id="1"/>
      <w:r w:rsidRPr="00574831">
        <w:rPr>
          <w:rFonts w:asciiTheme="majorBidi" w:hAnsiTheme="majorBidi" w:cstheme="majorBidi"/>
          <w:sz w:val="24"/>
          <w:szCs w:val="24"/>
        </w:rPr>
        <w:t>Noa Yuval-Hacham</w:t>
      </w:r>
      <w:del w:id="2" w:author="EB" w:date="2021-11-26T23:19:00Z">
        <w:r w:rsidRPr="00574831" w:rsidDel="00144DB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" w:author="EB" w:date="2021-11-26T23:19:00Z">
        <w:r w:rsidR="00144DB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s book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explores </w:t>
      </w:r>
      <w:commentRangeEnd w:id="1"/>
      <w:r w:rsidR="008842F4">
        <w:rPr>
          <w:rStyle w:val="CommentReference"/>
        </w:rPr>
        <w:commentReference w:id="1"/>
      </w:r>
      <w:r w:rsidRPr="00574831">
        <w:rPr>
          <w:rFonts w:asciiTheme="majorBidi" w:hAnsiTheme="majorBidi" w:cstheme="majorBidi"/>
          <w:sz w:val="24"/>
          <w:szCs w:val="24"/>
        </w:rPr>
        <w:t xml:space="preserve">a subject </w:t>
      </w:r>
      <w:commentRangeStart w:id="4"/>
      <w:r w:rsidRPr="00574831">
        <w:rPr>
          <w:rFonts w:asciiTheme="majorBidi" w:hAnsiTheme="majorBidi" w:cstheme="majorBidi"/>
          <w:sz w:val="24"/>
          <w:szCs w:val="24"/>
        </w:rPr>
        <w:t xml:space="preserve">that has yet </w:t>
      </w:r>
      <w:r w:rsidR="000F42B8" w:rsidRPr="00574831">
        <w:rPr>
          <w:rFonts w:asciiTheme="majorBidi" w:hAnsiTheme="majorBidi" w:cstheme="majorBidi"/>
          <w:sz w:val="24"/>
          <w:szCs w:val="24"/>
        </w:rPr>
        <w:t>to be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C34876">
        <w:rPr>
          <w:rStyle w:val="CommentReference"/>
        </w:rPr>
        <w:commentReference w:id="4"/>
      </w:r>
      <w:r w:rsidRPr="00574831">
        <w:rPr>
          <w:rFonts w:asciiTheme="majorBidi" w:hAnsiTheme="majorBidi" w:cstheme="majorBidi"/>
          <w:sz w:val="24"/>
          <w:szCs w:val="24"/>
        </w:rPr>
        <w:t>systematically analyzed</w:t>
      </w:r>
      <w:r w:rsidR="000F42B8" w:rsidRPr="00574831">
        <w:rPr>
          <w:rFonts w:asciiTheme="majorBidi" w:hAnsiTheme="majorBidi" w:cstheme="majorBidi"/>
          <w:sz w:val="24"/>
          <w:szCs w:val="24"/>
        </w:rPr>
        <w:t>, namely</w:t>
      </w:r>
      <w:r w:rsidR="006E67F5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aniconism and iconoclasm in</w:t>
      </w:r>
      <w:r w:rsidR="00756C53" w:rsidRPr="00756C53">
        <w:rPr>
          <w:rFonts w:asciiTheme="majorBidi" w:hAnsiTheme="majorBidi" w:cstheme="majorBidi"/>
          <w:sz w:val="24"/>
          <w:szCs w:val="24"/>
        </w:rPr>
        <w:t xml:space="preserve"> </w:t>
      </w:r>
      <w:r w:rsidR="00756C53" w:rsidRPr="00574831">
        <w:rPr>
          <w:rFonts w:asciiTheme="majorBidi" w:hAnsiTheme="majorBidi" w:cstheme="majorBidi"/>
          <w:sz w:val="24"/>
          <w:szCs w:val="24"/>
        </w:rPr>
        <w:t>late antiquity</w:t>
      </w:r>
      <w:r w:rsidRPr="00574831">
        <w:rPr>
          <w:rFonts w:asciiTheme="majorBidi" w:hAnsiTheme="majorBidi" w:cstheme="majorBidi"/>
          <w:sz w:val="24"/>
          <w:szCs w:val="24"/>
        </w:rPr>
        <w:t xml:space="preserve"> Jewish art. Apart from the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critical </w:t>
      </w:r>
      <w:r w:rsidRPr="00574831">
        <w:rPr>
          <w:rFonts w:asciiTheme="majorBidi" w:hAnsiTheme="majorBidi" w:cstheme="majorBidi"/>
          <w:sz w:val="24"/>
          <w:szCs w:val="24"/>
        </w:rPr>
        <w:t xml:space="preserve">importance of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this topic </w:t>
      </w:r>
      <w:r w:rsidRPr="00574831">
        <w:rPr>
          <w:rFonts w:asciiTheme="majorBidi" w:hAnsiTheme="majorBidi" w:cstheme="majorBidi"/>
          <w:sz w:val="24"/>
          <w:szCs w:val="24"/>
        </w:rPr>
        <w:t xml:space="preserve">for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any examination </w:t>
      </w:r>
      <w:r w:rsidRPr="00574831">
        <w:rPr>
          <w:rFonts w:asciiTheme="majorBidi" w:hAnsiTheme="majorBidi" w:cstheme="majorBidi"/>
          <w:sz w:val="24"/>
          <w:szCs w:val="24"/>
        </w:rPr>
        <w:t xml:space="preserve">of late antiquity, </w:t>
      </w:r>
      <w:commentRangeStart w:id="5"/>
      <w:r w:rsidR="000F42B8" w:rsidRPr="00574831">
        <w:rPr>
          <w:rFonts w:asciiTheme="majorBidi" w:hAnsiTheme="majorBidi" w:cstheme="majorBidi"/>
          <w:sz w:val="24"/>
          <w:szCs w:val="24"/>
        </w:rPr>
        <w:t xml:space="preserve">it stands out </w:t>
      </w:r>
      <w:commentRangeEnd w:id="5"/>
      <w:r w:rsidR="00CC22AF">
        <w:rPr>
          <w:rStyle w:val="CommentReference"/>
        </w:rPr>
        <w:commentReference w:id="5"/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for </w:t>
      </w:r>
      <w:r w:rsidR="00574831">
        <w:rPr>
          <w:rFonts w:asciiTheme="majorBidi" w:hAnsiTheme="majorBidi" w:cstheme="majorBidi"/>
          <w:sz w:val="24"/>
          <w:szCs w:val="24"/>
        </w:rPr>
        <w:t>its judicious methodological decision to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cross-referenc</w:t>
      </w:r>
      <w:r w:rsidR="00574831">
        <w:rPr>
          <w:rFonts w:asciiTheme="majorBidi" w:hAnsiTheme="majorBidi" w:cstheme="majorBidi"/>
          <w:sz w:val="24"/>
          <w:szCs w:val="24"/>
        </w:rPr>
        <w:t>e</w:t>
      </w:r>
      <w:r w:rsidRPr="00574831">
        <w:rPr>
          <w:rFonts w:asciiTheme="majorBidi" w:hAnsiTheme="majorBidi" w:cstheme="majorBidi"/>
          <w:sz w:val="24"/>
          <w:szCs w:val="24"/>
        </w:rPr>
        <w:t xml:space="preserve"> the literary sources with material </w:t>
      </w:r>
      <w:r w:rsidR="008F0489" w:rsidRPr="00574831">
        <w:rPr>
          <w:rFonts w:asciiTheme="majorBidi" w:hAnsiTheme="majorBidi" w:cstheme="majorBidi"/>
          <w:sz w:val="24"/>
          <w:szCs w:val="24"/>
        </w:rPr>
        <w:t>culture</w:t>
      </w:r>
      <w:r w:rsidR="002C24FE" w:rsidRPr="00574831">
        <w:rPr>
          <w:rFonts w:asciiTheme="majorBidi" w:hAnsiTheme="majorBidi" w:cstheme="majorBidi"/>
          <w:sz w:val="24"/>
          <w:szCs w:val="24"/>
        </w:rPr>
        <w:t>.</w:t>
      </w:r>
      <w:r w:rsidRPr="00574831">
        <w:rPr>
          <w:rFonts w:asciiTheme="majorBidi" w:hAnsiTheme="majorBidi" w:cstheme="majorBidi"/>
          <w:sz w:val="24"/>
          <w:szCs w:val="24"/>
        </w:rPr>
        <w:t xml:space="preserve"> T</w:t>
      </w:r>
      <w:r w:rsidR="000F42B8" w:rsidRPr="00574831">
        <w:rPr>
          <w:rFonts w:asciiTheme="majorBidi" w:hAnsiTheme="majorBidi" w:cstheme="majorBidi"/>
          <w:sz w:val="24"/>
          <w:szCs w:val="24"/>
        </w:rPr>
        <w:t>his volume, which is</w:t>
      </w:r>
      <w:r w:rsidRPr="00574831">
        <w:rPr>
          <w:rFonts w:asciiTheme="majorBidi" w:hAnsiTheme="majorBidi" w:cstheme="majorBidi"/>
          <w:sz w:val="24"/>
          <w:szCs w:val="24"/>
        </w:rPr>
        <w:t xml:space="preserve"> based on Yuval-Hacham</w:t>
      </w:r>
      <w:del w:id="6" w:author="EB" w:date="2021-11-26T23:19:00Z">
        <w:r w:rsidRPr="00574831" w:rsidDel="00144DB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" w:author="EB" w:date="2021-11-26T23:19:00Z">
        <w:r w:rsidR="00144DB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s </w:t>
      </w:r>
      <w:r w:rsidR="000F42B8" w:rsidRPr="00574831">
        <w:rPr>
          <w:rFonts w:asciiTheme="majorBidi" w:hAnsiTheme="majorBidi" w:cstheme="majorBidi"/>
          <w:sz w:val="24"/>
          <w:szCs w:val="24"/>
        </w:rPr>
        <w:t xml:space="preserve">doctoral </w:t>
      </w:r>
      <w:r w:rsidRPr="00574831">
        <w:rPr>
          <w:rFonts w:asciiTheme="majorBidi" w:hAnsiTheme="majorBidi" w:cstheme="majorBidi"/>
          <w:sz w:val="24"/>
          <w:szCs w:val="24"/>
        </w:rPr>
        <w:t>dissertation, deals with change</w:t>
      </w:r>
      <w:r w:rsidR="000F42B8" w:rsidRPr="00574831">
        <w:rPr>
          <w:rFonts w:asciiTheme="majorBidi" w:hAnsiTheme="majorBidi" w:cstheme="majorBidi"/>
          <w:sz w:val="24"/>
          <w:szCs w:val="24"/>
        </w:rPr>
        <w:t>s</w:t>
      </w:r>
      <w:r w:rsidRPr="00574831">
        <w:rPr>
          <w:rFonts w:asciiTheme="majorBidi" w:hAnsiTheme="majorBidi" w:cstheme="majorBidi"/>
          <w:sz w:val="24"/>
          <w:szCs w:val="24"/>
        </w:rPr>
        <w:t xml:space="preserve"> in the attitude of Jewish society </w:t>
      </w:r>
      <w:ins w:id="8" w:author="EB" w:date="2021-11-26T23:22:00Z">
        <w:r w:rsidR="00A64FF1" w:rsidRPr="00574831">
          <w:rPr>
            <w:rFonts w:asciiTheme="majorBidi" w:hAnsiTheme="majorBidi" w:cstheme="majorBidi"/>
            <w:sz w:val="24"/>
            <w:szCs w:val="24"/>
          </w:rPr>
          <w:t xml:space="preserve">towards </w:t>
        </w:r>
        <w:r w:rsidR="00A64FF1" w:rsidRPr="001831E6">
          <w:rPr>
            <w:rFonts w:asciiTheme="majorBidi" w:hAnsiTheme="majorBidi" w:cstheme="majorBidi"/>
            <w:sz w:val="24"/>
            <w:szCs w:val="24"/>
          </w:rPr>
          <w:t>figurative art</w:t>
        </w:r>
        <w:r w:rsidR="00A64FF1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" w:author="EB" w:date="2021-11-27T09:09:00Z">
        <w:r w:rsidRPr="00574831" w:rsidDel="008637A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0" w:author="EB" w:date="2021-11-27T09:09:00Z">
        <w:r w:rsidR="008637A8">
          <w:rPr>
            <w:rFonts w:asciiTheme="majorBidi" w:hAnsiTheme="majorBidi" w:cstheme="majorBidi"/>
            <w:sz w:val="24"/>
            <w:szCs w:val="24"/>
          </w:rPr>
          <w:t>during</w:t>
        </w:r>
        <w:r w:rsidR="008637A8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the late Byzantine and </w:t>
      </w:r>
      <w:r w:rsidR="000F42B8" w:rsidRPr="00574831">
        <w:rPr>
          <w:rFonts w:asciiTheme="majorBidi" w:hAnsiTheme="majorBidi" w:cstheme="majorBidi"/>
          <w:sz w:val="24"/>
          <w:szCs w:val="24"/>
        </w:rPr>
        <w:t>early</w:t>
      </w:r>
      <w:r w:rsidRPr="00574831">
        <w:rPr>
          <w:rFonts w:asciiTheme="majorBidi" w:hAnsiTheme="majorBidi" w:cstheme="majorBidi"/>
          <w:sz w:val="24"/>
          <w:szCs w:val="24"/>
        </w:rPr>
        <w:t xml:space="preserve"> Muslim </w:t>
      </w:r>
      <w:commentRangeStart w:id="11"/>
      <w:r w:rsidRPr="00574831">
        <w:rPr>
          <w:rFonts w:asciiTheme="majorBidi" w:hAnsiTheme="majorBidi" w:cstheme="majorBidi"/>
          <w:sz w:val="24"/>
          <w:szCs w:val="24"/>
        </w:rPr>
        <w:t>period</w:t>
      </w:r>
      <w:commentRangeEnd w:id="11"/>
      <w:r w:rsidR="00C25135">
        <w:rPr>
          <w:rStyle w:val="CommentReference"/>
        </w:rPr>
        <w:commentReference w:id="11"/>
      </w:r>
      <w:del w:id="12" w:author="EB" w:date="2021-11-26T23:22:00Z">
        <w:r w:rsidRPr="00574831" w:rsidDel="00A64FF1">
          <w:rPr>
            <w:rFonts w:asciiTheme="majorBidi" w:hAnsiTheme="majorBidi" w:cstheme="majorBidi"/>
            <w:sz w:val="24"/>
            <w:szCs w:val="24"/>
          </w:rPr>
          <w:delText xml:space="preserve"> towards </w:delText>
        </w:r>
        <w:r w:rsidRPr="001831E6" w:rsidDel="00A64FF1">
          <w:rPr>
            <w:rFonts w:asciiTheme="majorBidi" w:hAnsiTheme="majorBidi" w:cstheme="majorBidi"/>
            <w:sz w:val="24"/>
            <w:szCs w:val="24"/>
          </w:rPr>
          <w:delText>figur</w:delText>
        </w:r>
        <w:r w:rsidR="000F42B8" w:rsidRPr="001831E6" w:rsidDel="00A64FF1">
          <w:rPr>
            <w:rFonts w:asciiTheme="majorBidi" w:hAnsiTheme="majorBidi" w:cstheme="majorBidi"/>
            <w:sz w:val="24"/>
            <w:szCs w:val="24"/>
          </w:rPr>
          <w:delText xml:space="preserve">ative </w:delText>
        </w:r>
        <w:r w:rsidR="002C24FE" w:rsidRPr="001831E6" w:rsidDel="00A64FF1">
          <w:rPr>
            <w:rFonts w:asciiTheme="majorBidi" w:hAnsiTheme="majorBidi" w:cstheme="majorBidi"/>
            <w:sz w:val="24"/>
            <w:szCs w:val="24"/>
          </w:rPr>
          <w:delText>art</w:delText>
        </w:r>
      </w:del>
      <w:r w:rsidRPr="00574831">
        <w:rPr>
          <w:rFonts w:asciiTheme="majorBidi" w:hAnsiTheme="majorBidi" w:cstheme="majorBidi"/>
          <w:sz w:val="24"/>
          <w:szCs w:val="24"/>
        </w:rPr>
        <w:t>.</w:t>
      </w:r>
      <w:r w:rsidR="00FD71C8"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574831">
        <w:rPr>
          <w:rFonts w:asciiTheme="majorBidi" w:hAnsiTheme="majorBidi" w:cstheme="majorBidi"/>
          <w:sz w:val="24"/>
          <w:szCs w:val="24"/>
        </w:rPr>
        <w:t xml:space="preserve">Tolerance </w:t>
      </w:r>
      <w:del w:id="14" w:author="EB" w:date="2021-11-26T23:23:00Z">
        <w:r w:rsidR="00574831" w:rsidDel="0047159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5" w:author="EB" w:date="2021-11-26T23:23:00Z">
        <w:r w:rsidR="00471599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FD71C8" w:rsidRPr="00574831">
        <w:rPr>
          <w:rFonts w:asciiTheme="majorBidi" w:hAnsiTheme="majorBidi" w:cstheme="majorBidi"/>
          <w:sz w:val="24"/>
          <w:szCs w:val="24"/>
        </w:rPr>
        <w:t xml:space="preserve">figurative decorations </w:t>
      </w:r>
      <w:r w:rsidR="00574831">
        <w:rPr>
          <w:rFonts w:asciiTheme="majorBidi" w:hAnsiTheme="majorBidi" w:cstheme="majorBidi"/>
          <w:sz w:val="24"/>
          <w:szCs w:val="24"/>
        </w:rPr>
        <w:t>declined sharply during this period</w:t>
      </w:r>
      <w:commentRangeEnd w:id="13"/>
      <w:r w:rsidR="007737BF">
        <w:rPr>
          <w:rStyle w:val="CommentReference"/>
        </w:rPr>
        <w:commentReference w:id="13"/>
      </w:r>
      <w:r w:rsidR="00FD71C8" w:rsidRPr="00574831">
        <w:rPr>
          <w:rFonts w:asciiTheme="majorBidi" w:hAnsiTheme="majorBidi" w:cstheme="majorBidi"/>
          <w:sz w:val="24"/>
          <w:szCs w:val="24"/>
        </w:rPr>
        <w:t>, and</w:t>
      </w:r>
      <w:r w:rsidRPr="00574831">
        <w:rPr>
          <w:rFonts w:asciiTheme="majorBidi" w:hAnsiTheme="majorBidi" w:cstheme="majorBidi"/>
          <w:sz w:val="24"/>
          <w:szCs w:val="24"/>
        </w:rPr>
        <w:t xml:space="preserve"> the widespread use of </w:t>
      </w:r>
      <w:r w:rsidR="00FD71C8" w:rsidRPr="00574831">
        <w:rPr>
          <w:rFonts w:asciiTheme="majorBidi" w:hAnsiTheme="majorBidi" w:cstheme="majorBidi"/>
          <w:sz w:val="24"/>
          <w:szCs w:val="24"/>
        </w:rPr>
        <w:t xml:space="preserve">figurative symbols </w:t>
      </w:r>
      <w:r w:rsidRPr="00574831">
        <w:rPr>
          <w:rFonts w:asciiTheme="majorBidi" w:hAnsiTheme="majorBidi" w:cstheme="majorBidi"/>
          <w:sz w:val="24"/>
          <w:szCs w:val="24"/>
        </w:rPr>
        <w:t xml:space="preserve">in </w:t>
      </w:r>
      <w:r w:rsidR="006900F1" w:rsidRPr="00574831">
        <w:rPr>
          <w:rFonts w:asciiTheme="majorBidi" w:hAnsiTheme="majorBidi" w:cstheme="majorBidi"/>
          <w:sz w:val="24"/>
          <w:szCs w:val="24"/>
        </w:rPr>
        <w:t xml:space="preserve">synagogue </w:t>
      </w:r>
      <w:r w:rsidRPr="00574831">
        <w:rPr>
          <w:rFonts w:asciiTheme="majorBidi" w:hAnsiTheme="majorBidi" w:cstheme="majorBidi"/>
          <w:sz w:val="24"/>
          <w:szCs w:val="24"/>
        </w:rPr>
        <w:t>art</w:t>
      </w:r>
      <w:r w:rsidR="00FD71C8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574831">
        <w:rPr>
          <w:rFonts w:asciiTheme="majorBidi" w:hAnsiTheme="majorBidi" w:cstheme="majorBidi"/>
          <w:sz w:val="24"/>
          <w:szCs w:val="24"/>
        </w:rPr>
        <w:t xml:space="preserve">ceased to be </w:t>
      </w:r>
      <w:r w:rsidR="00FD71C8" w:rsidRPr="00574831">
        <w:rPr>
          <w:rFonts w:asciiTheme="majorBidi" w:hAnsiTheme="majorBidi" w:cstheme="majorBidi"/>
          <w:sz w:val="24"/>
          <w:szCs w:val="24"/>
        </w:rPr>
        <w:t>common</w:t>
      </w:r>
      <w:r w:rsidR="00574831">
        <w:rPr>
          <w:rFonts w:asciiTheme="majorBidi" w:hAnsiTheme="majorBidi" w:cstheme="majorBidi"/>
          <w:sz w:val="24"/>
          <w:szCs w:val="24"/>
        </w:rPr>
        <w:t>place</w:t>
      </w:r>
      <w:r w:rsidR="00FD71C8" w:rsidRPr="0057483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6"/>
      <w:r w:rsidRPr="00574831">
        <w:rPr>
          <w:rFonts w:asciiTheme="majorBidi" w:hAnsiTheme="majorBidi" w:cstheme="majorBidi"/>
          <w:sz w:val="24"/>
          <w:szCs w:val="24"/>
        </w:rPr>
        <w:t>In the two parts of th</w:t>
      </w:r>
      <w:r w:rsidR="005F2AF3">
        <w:rPr>
          <w:rFonts w:asciiTheme="majorBidi" w:hAnsiTheme="majorBidi" w:cstheme="majorBidi"/>
          <w:sz w:val="24"/>
          <w:szCs w:val="24"/>
        </w:rPr>
        <w:t>is</w:t>
      </w:r>
      <w:r w:rsidRPr="00574831">
        <w:rPr>
          <w:rFonts w:asciiTheme="majorBidi" w:hAnsiTheme="majorBidi" w:cstheme="majorBidi"/>
          <w:sz w:val="24"/>
          <w:szCs w:val="24"/>
        </w:rPr>
        <w:t xml:space="preserve"> book the author discusses two parallel phenomena</w:t>
      </w:r>
      <w:ins w:id="17" w:author="EB" w:date="2021-11-26T23:24:00Z">
        <w:r w:rsidR="003D60B5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del w:id="18" w:author="EB" w:date="2021-11-26T23:24:00Z">
        <w:r w:rsidR="00B72B5C" w:rsidRPr="00574831" w:rsidDel="003D60B5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  <w:r w:rsidR="001831E6" w:rsidDel="003D60B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900F1" w:rsidRPr="00574831">
        <w:rPr>
          <w:rFonts w:asciiTheme="majorBidi" w:hAnsiTheme="majorBidi" w:cstheme="majorBidi"/>
          <w:sz w:val="24"/>
          <w:szCs w:val="24"/>
        </w:rPr>
        <w:t>aniconism</w:t>
      </w:r>
      <w:r w:rsidRPr="00574831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9"/>
      <w:r w:rsidRPr="00574831">
        <w:rPr>
          <w:rFonts w:asciiTheme="majorBidi" w:hAnsiTheme="majorBidi" w:cstheme="majorBidi"/>
          <w:sz w:val="24"/>
          <w:szCs w:val="24"/>
        </w:rPr>
        <w:t>the avoidance of figurative images</w:t>
      </w:r>
      <w:commentRangeEnd w:id="19"/>
      <w:r w:rsidR="00F92CA2">
        <w:rPr>
          <w:rStyle w:val="CommentReference"/>
        </w:rPr>
        <w:commentReference w:id="19"/>
      </w:r>
      <w:r w:rsidRPr="00574831">
        <w:rPr>
          <w:rFonts w:asciiTheme="majorBidi" w:hAnsiTheme="majorBidi" w:cstheme="majorBidi"/>
          <w:sz w:val="24"/>
          <w:szCs w:val="24"/>
        </w:rPr>
        <w:t xml:space="preserve">, and iconoclasm, </w:t>
      </w:r>
      <w:commentRangeStart w:id="20"/>
      <w:r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9D6D98" w:rsidRPr="00574831">
        <w:rPr>
          <w:rFonts w:asciiTheme="majorBidi" w:hAnsiTheme="majorBidi" w:cstheme="majorBidi"/>
          <w:sz w:val="24"/>
          <w:szCs w:val="24"/>
        </w:rPr>
        <w:t xml:space="preserve">destruction </w:t>
      </w:r>
      <w:r w:rsidRPr="00574831">
        <w:rPr>
          <w:rFonts w:asciiTheme="majorBidi" w:hAnsiTheme="majorBidi" w:cstheme="majorBidi"/>
          <w:sz w:val="24"/>
          <w:szCs w:val="24"/>
        </w:rPr>
        <w:t>of figures</w:t>
      </w:r>
      <w:commentRangeEnd w:id="20"/>
      <w:r w:rsidR="00F92CA2">
        <w:rPr>
          <w:rStyle w:val="CommentReference"/>
        </w:rPr>
        <w:commentReference w:id="20"/>
      </w:r>
      <w:r w:rsidR="009D6D98" w:rsidRPr="00574831">
        <w:rPr>
          <w:rFonts w:asciiTheme="majorBidi" w:hAnsiTheme="majorBidi" w:cstheme="majorBidi"/>
          <w:sz w:val="24"/>
          <w:szCs w:val="24"/>
        </w:rPr>
        <w:t xml:space="preserve">. </w:t>
      </w:r>
      <w:r w:rsidRPr="00D55B2D">
        <w:rPr>
          <w:rFonts w:asciiTheme="majorBidi" w:hAnsiTheme="majorBidi" w:cstheme="majorBidi"/>
          <w:sz w:val="24"/>
          <w:szCs w:val="24"/>
        </w:rPr>
        <w:t xml:space="preserve">In each </w:t>
      </w:r>
      <w:r w:rsidR="00B5420E" w:rsidRPr="00D55B2D">
        <w:rPr>
          <w:rFonts w:asciiTheme="majorBidi" w:hAnsiTheme="majorBidi" w:cstheme="majorBidi"/>
          <w:sz w:val="24"/>
          <w:szCs w:val="24"/>
        </w:rPr>
        <w:t>part</w:t>
      </w:r>
      <w:r w:rsidRPr="00D55B2D">
        <w:rPr>
          <w:rFonts w:asciiTheme="majorBidi" w:hAnsiTheme="majorBidi" w:cstheme="majorBidi"/>
          <w:sz w:val="24"/>
          <w:szCs w:val="24"/>
        </w:rPr>
        <w:t xml:space="preserve">, the author </w:t>
      </w:r>
      <w:r w:rsidR="004F6A40" w:rsidRPr="00D55B2D">
        <w:rPr>
          <w:rFonts w:asciiTheme="majorBidi" w:hAnsiTheme="majorBidi" w:cstheme="majorBidi"/>
          <w:sz w:val="24"/>
          <w:szCs w:val="24"/>
        </w:rPr>
        <w:t>covers</w:t>
      </w:r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commentRangeEnd w:id="16"/>
      <w:r w:rsidR="00EE630C">
        <w:rPr>
          <w:rStyle w:val="CommentReference"/>
        </w:rPr>
        <w:commentReference w:id="16"/>
      </w:r>
      <w:r w:rsidRPr="00D55B2D">
        <w:rPr>
          <w:rFonts w:asciiTheme="majorBidi" w:hAnsiTheme="majorBidi" w:cstheme="majorBidi"/>
          <w:sz w:val="24"/>
          <w:szCs w:val="24"/>
        </w:rPr>
        <w:t xml:space="preserve">the </w:t>
      </w:r>
      <w:r w:rsidR="00140576" w:rsidRPr="00D55B2D">
        <w:rPr>
          <w:rFonts w:asciiTheme="majorBidi" w:hAnsiTheme="majorBidi" w:cstheme="majorBidi"/>
          <w:sz w:val="24"/>
          <w:szCs w:val="24"/>
        </w:rPr>
        <w:t xml:space="preserve">topic </w:t>
      </w:r>
      <w:r w:rsidRPr="00D55B2D">
        <w:rPr>
          <w:rFonts w:asciiTheme="majorBidi" w:hAnsiTheme="majorBidi" w:cstheme="majorBidi"/>
          <w:sz w:val="24"/>
          <w:szCs w:val="24"/>
        </w:rPr>
        <w:t>from several different angles</w:t>
      </w:r>
      <w:del w:id="21" w:author="EB" w:date="2021-11-26T23:25:00Z">
        <w:r w:rsidRPr="00D55B2D" w:rsidDel="00D657D5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ins w:id="22" w:author="EB" w:date="2021-11-26T23:25:00Z">
        <w:r w:rsidR="00D657D5">
          <w:rPr>
            <w:rFonts w:asciiTheme="majorBidi" w:hAnsiTheme="majorBidi" w:cstheme="majorBidi"/>
            <w:sz w:val="24"/>
            <w:szCs w:val="24"/>
          </w:rPr>
          <w:t>, including</w:t>
        </w:r>
      </w:ins>
      <w:r w:rsidRPr="00D55B2D">
        <w:rPr>
          <w:rFonts w:asciiTheme="majorBidi" w:hAnsiTheme="majorBidi" w:cstheme="majorBidi"/>
          <w:sz w:val="24"/>
          <w:szCs w:val="24"/>
        </w:rPr>
        <w:t xml:space="preserve"> the material </w:t>
      </w:r>
      <w:r w:rsidR="00B5420E" w:rsidRPr="00D55B2D">
        <w:rPr>
          <w:rFonts w:asciiTheme="majorBidi" w:hAnsiTheme="majorBidi" w:cstheme="majorBidi"/>
          <w:sz w:val="24"/>
          <w:szCs w:val="24"/>
        </w:rPr>
        <w:t>culture</w:t>
      </w:r>
      <w:r w:rsidR="00140576" w:rsidRPr="00D55B2D">
        <w:rPr>
          <w:rFonts w:asciiTheme="majorBidi" w:hAnsiTheme="majorBidi" w:cstheme="majorBidi"/>
          <w:sz w:val="24"/>
          <w:szCs w:val="24"/>
        </w:rPr>
        <w:t xml:space="preserve">, </w:t>
      </w:r>
      <w:r w:rsidRPr="00D55B2D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3"/>
      <w:del w:id="24" w:author="EB" w:date="2021-11-26T23:26:00Z">
        <w:r w:rsidR="00B5420E" w:rsidRPr="00D55B2D" w:rsidDel="00131154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25" w:author="EB" w:date="2021-11-26T23:26:00Z">
        <w:r w:rsidR="00131154">
          <w:rPr>
            <w:rFonts w:asciiTheme="majorBidi" w:hAnsiTheme="majorBidi" w:cstheme="majorBidi"/>
            <w:sz w:val="24"/>
            <w:szCs w:val="24"/>
          </w:rPr>
          <w:t>r</w:t>
        </w:r>
      </w:ins>
      <w:r w:rsidRPr="00D55B2D">
        <w:rPr>
          <w:rFonts w:asciiTheme="majorBidi" w:hAnsiTheme="majorBidi" w:cstheme="majorBidi"/>
          <w:sz w:val="24"/>
          <w:szCs w:val="24"/>
        </w:rPr>
        <w:t>abbinic</w:t>
      </w:r>
      <w:commentRangeEnd w:id="23"/>
      <w:r w:rsidR="00F27EA1">
        <w:rPr>
          <w:rStyle w:val="CommentReference"/>
        </w:rPr>
        <w:commentReference w:id="23"/>
      </w:r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ins w:id="26" w:author="EB" w:date="2021-11-26T23:26:00Z">
        <w:r w:rsidR="00D657D5">
          <w:rPr>
            <w:rFonts w:asciiTheme="majorBidi" w:hAnsiTheme="majorBidi" w:cstheme="majorBidi"/>
            <w:sz w:val="24"/>
            <w:szCs w:val="24"/>
          </w:rPr>
          <w:t>l</w:t>
        </w:r>
      </w:ins>
      <w:del w:id="27" w:author="EB" w:date="2021-11-26T23:26:00Z">
        <w:r w:rsidR="00B5420E" w:rsidRPr="00D55B2D" w:rsidDel="00D657D5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Pr="00D55B2D">
        <w:rPr>
          <w:rFonts w:asciiTheme="majorBidi" w:hAnsiTheme="majorBidi" w:cstheme="majorBidi"/>
          <w:sz w:val="24"/>
          <w:szCs w:val="24"/>
        </w:rPr>
        <w:t>iterature</w:t>
      </w:r>
      <w:ins w:id="28" w:author="EB" w:date="2021-11-26T23:26:00Z">
        <w:r w:rsidR="00D657D5">
          <w:rPr>
            <w:rFonts w:asciiTheme="majorBidi" w:hAnsiTheme="majorBidi" w:cstheme="majorBidi"/>
            <w:sz w:val="24"/>
            <w:szCs w:val="24"/>
          </w:rPr>
          <w:t>,</w:t>
        </w:r>
      </w:ins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9"/>
      <w:r w:rsidRPr="00D55B2D">
        <w:rPr>
          <w:rFonts w:asciiTheme="majorBidi" w:hAnsiTheme="majorBidi" w:cstheme="majorBidi"/>
          <w:sz w:val="24"/>
          <w:szCs w:val="24"/>
        </w:rPr>
        <w:t xml:space="preserve">and </w:t>
      </w:r>
      <w:r w:rsidR="00140576" w:rsidRPr="00D55B2D">
        <w:rPr>
          <w:rFonts w:asciiTheme="majorBidi" w:hAnsiTheme="majorBidi" w:cstheme="majorBidi"/>
          <w:sz w:val="24"/>
          <w:szCs w:val="24"/>
        </w:rPr>
        <w:t xml:space="preserve">the </w:t>
      </w:r>
      <w:r w:rsidR="004F6A40" w:rsidRPr="00D55B2D">
        <w:rPr>
          <w:rFonts w:asciiTheme="majorBidi" w:hAnsiTheme="majorBidi" w:cstheme="majorBidi"/>
          <w:sz w:val="24"/>
          <w:szCs w:val="24"/>
        </w:rPr>
        <w:t>nearby</w:t>
      </w:r>
      <w:r w:rsidRPr="00D55B2D">
        <w:rPr>
          <w:rFonts w:asciiTheme="majorBidi" w:hAnsiTheme="majorBidi" w:cstheme="majorBidi"/>
          <w:sz w:val="24"/>
          <w:szCs w:val="24"/>
        </w:rPr>
        <w:t xml:space="preserve"> </w:t>
      </w:r>
      <w:r w:rsidR="00B5420E" w:rsidRPr="00D55B2D">
        <w:rPr>
          <w:rFonts w:asciiTheme="majorBidi" w:hAnsiTheme="majorBidi" w:cstheme="majorBidi"/>
          <w:sz w:val="24"/>
          <w:szCs w:val="24"/>
        </w:rPr>
        <w:t>cultures</w:t>
      </w:r>
      <w:commentRangeEnd w:id="29"/>
      <w:r w:rsidR="00ED4B79">
        <w:rPr>
          <w:rStyle w:val="CommentReference"/>
        </w:rPr>
        <w:commentReference w:id="29"/>
      </w:r>
      <w:del w:id="30" w:author="EB" w:date="2021-11-26T23:26:00Z">
        <w:r w:rsidR="00B5420E" w:rsidRPr="00D55B2D" w:rsidDel="00ED4B79">
          <w:rPr>
            <w:rFonts w:asciiTheme="majorBidi" w:hAnsiTheme="majorBidi" w:cstheme="majorBidi"/>
            <w:sz w:val="24"/>
            <w:szCs w:val="24"/>
          </w:rPr>
          <w:delText>:</w:delText>
        </w:r>
        <w:r w:rsidRPr="00D55B2D" w:rsidDel="00ED4B7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1" w:author="EB" w:date="2021-11-26T23:26:00Z">
        <w:r w:rsidR="00ED4B79">
          <w:rPr>
            <w:rFonts w:asciiTheme="majorBidi" w:hAnsiTheme="majorBidi" w:cstheme="majorBidi"/>
            <w:sz w:val="24"/>
            <w:szCs w:val="24"/>
          </w:rPr>
          <w:t>, namely</w:t>
        </w:r>
        <w:r w:rsidR="00ED4B79" w:rsidRPr="00D55B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55B2D">
        <w:rPr>
          <w:rFonts w:asciiTheme="majorBidi" w:hAnsiTheme="majorBidi" w:cstheme="majorBidi"/>
          <w:sz w:val="24"/>
          <w:szCs w:val="24"/>
        </w:rPr>
        <w:t>Samaritans, Christians</w:t>
      </w:r>
      <w:ins w:id="32" w:author="EB" w:date="2021-11-26T23:28:00Z">
        <w:r w:rsidR="00FA0847">
          <w:rPr>
            <w:rFonts w:asciiTheme="majorBidi" w:hAnsiTheme="majorBidi" w:cstheme="majorBidi"/>
            <w:sz w:val="24"/>
            <w:szCs w:val="24"/>
          </w:rPr>
          <w:t>,</w:t>
        </w:r>
      </w:ins>
      <w:r w:rsidRPr="00D55B2D">
        <w:rPr>
          <w:rFonts w:asciiTheme="majorBidi" w:hAnsiTheme="majorBidi" w:cstheme="majorBidi"/>
          <w:sz w:val="24"/>
          <w:szCs w:val="24"/>
        </w:rPr>
        <w:t xml:space="preserve"> and Muslims</w:t>
      </w:r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1D835D22" w14:textId="7625B6A5" w:rsidR="00327DA9" w:rsidRPr="00574831" w:rsidRDefault="00140576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33" w:author="EB" w:date="2021-11-27T09:22:00Z">
          <w:pPr>
            <w:spacing w:line="360" w:lineRule="auto"/>
            <w:ind w:firstLine="72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The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ins w:id="34" w:author="EB" w:date="2021-11-27T09:09:00Z">
        <w:r w:rsidR="008637A8">
          <w:rPr>
            <w:rFonts w:asciiTheme="majorBidi" w:hAnsiTheme="majorBidi" w:cstheme="majorBidi"/>
            <w:sz w:val="24"/>
            <w:szCs w:val="24"/>
          </w:rPr>
          <w:t xml:space="preserve">book’s </w:t>
        </w:r>
      </w:ins>
      <w:r w:rsidR="00327DA9" w:rsidRPr="00574831">
        <w:rPr>
          <w:rFonts w:asciiTheme="majorBidi" w:hAnsiTheme="majorBidi" w:cstheme="majorBidi"/>
          <w:sz w:val="24"/>
          <w:szCs w:val="24"/>
        </w:rPr>
        <w:t xml:space="preserve">first chapter </w:t>
      </w:r>
      <w:r>
        <w:rPr>
          <w:rFonts w:asciiTheme="majorBidi" w:hAnsiTheme="majorBidi" w:cstheme="majorBidi"/>
          <w:sz w:val="24"/>
          <w:szCs w:val="24"/>
        </w:rPr>
        <w:t xml:space="preserve">analyzes </w:t>
      </w:r>
      <w:commentRangeStart w:id="35"/>
      <w:r w:rsidR="00327DA9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327DA9" w:rsidRPr="00510185">
        <w:rPr>
          <w:rFonts w:asciiTheme="majorBidi" w:hAnsiTheme="majorBidi" w:cstheme="majorBidi"/>
          <w:sz w:val="24"/>
          <w:szCs w:val="24"/>
        </w:rPr>
        <w:t>artistic findings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End w:id="35"/>
      <w:r w:rsidR="00FA0847">
        <w:rPr>
          <w:rStyle w:val="CommentReference"/>
        </w:rPr>
        <w:commentReference w:id="35"/>
      </w:r>
      <w:r>
        <w:rPr>
          <w:rFonts w:asciiTheme="majorBidi" w:hAnsiTheme="majorBidi" w:cstheme="majorBidi"/>
          <w:sz w:val="24"/>
          <w:szCs w:val="24"/>
        </w:rPr>
        <w:t>from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several synagogues</w:t>
      </w:r>
      <w:r>
        <w:rPr>
          <w:rFonts w:asciiTheme="majorBidi" w:hAnsiTheme="majorBidi" w:cstheme="majorBidi"/>
          <w:sz w:val="24"/>
          <w:szCs w:val="24"/>
        </w:rPr>
        <w:t xml:space="preserve"> showing the decline in </w:t>
      </w:r>
      <w:r w:rsidR="00327DA9" w:rsidRPr="00574831">
        <w:rPr>
          <w:rFonts w:asciiTheme="majorBidi" w:hAnsiTheme="majorBidi" w:cstheme="majorBidi"/>
          <w:sz w:val="24"/>
          <w:szCs w:val="24"/>
        </w:rPr>
        <w:t>the use of figurative images.</w:t>
      </w:r>
      <w:r w:rsidR="00F7198A"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Yuval-</w:t>
      </w:r>
      <w:proofErr w:type="spellStart"/>
      <w:r>
        <w:rPr>
          <w:rFonts w:asciiTheme="majorBidi" w:hAnsiTheme="majorBidi" w:cstheme="majorBidi"/>
          <w:sz w:val="24"/>
          <w:szCs w:val="24"/>
        </w:rPr>
        <w:t>Hacham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discusses the different ways the trend toward aniconism was implemented</w:t>
      </w:r>
      <w:del w:id="36" w:author="EB" w:date="2021-11-26T23:30:00Z">
        <w:r w:rsidDel="00150E94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ins w:id="37" w:author="EB" w:date="2021-11-26T23:30:00Z">
        <w:r w:rsidR="00150E94">
          <w:rPr>
            <w:rFonts w:asciiTheme="majorBidi" w:hAnsiTheme="majorBidi" w:cstheme="majorBidi"/>
            <w:sz w:val="24"/>
            <w:szCs w:val="24"/>
          </w:rPr>
          <w:t xml:space="preserve">—ranging </w:t>
        </w:r>
      </w:ins>
      <w:del w:id="38" w:author="EB" w:date="2021-11-26T23:30:00Z">
        <w:r w:rsidR="00327DA9" w:rsidRPr="00574831" w:rsidDel="00150E9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150E94">
          <w:rPr>
            <w:rFonts w:asciiTheme="majorBidi" w:hAnsiTheme="majorBidi" w:cstheme="majorBidi"/>
            <w:sz w:val="24"/>
            <w:szCs w:val="24"/>
          </w:rPr>
          <w:delText xml:space="preserve">that ranged </w:delText>
        </w:r>
      </w:del>
      <w:r>
        <w:rPr>
          <w:rFonts w:asciiTheme="majorBidi" w:hAnsiTheme="majorBidi" w:cstheme="majorBidi"/>
          <w:sz w:val="24"/>
          <w:szCs w:val="24"/>
        </w:rPr>
        <w:t xml:space="preserve">from </w:t>
      </w:r>
      <w:commentRangeStart w:id="39"/>
      <w:r>
        <w:rPr>
          <w:rFonts w:asciiTheme="majorBidi" w:hAnsiTheme="majorBidi" w:cstheme="majorBidi"/>
          <w:sz w:val="24"/>
          <w:szCs w:val="24"/>
        </w:rPr>
        <w:t xml:space="preserve">lesser use of </w:t>
      </w:r>
      <w:commentRangeEnd w:id="39"/>
      <w:r w:rsidR="00150E94">
        <w:rPr>
          <w:rStyle w:val="CommentReference"/>
        </w:rPr>
        <w:commentReference w:id="39"/>
      </w:r>
      <w:r w:rsidR="00327DA9" w:rsidRPr="00574831">
        <w:rPr>
          <w:rFonts w:asciiTheme="majorBidi" w:hAnsiTheme="majorBidi" w:cstheme="majorBidi"/>
          <w:sz w:val="24"/>
          <w:szCs w:val="24"/>
        </w:rPr>
        <w:t>figurative image</w:t>
      </w:r>
      <w:r>
        <w:rPr>
          <w:rFonts w:asciiTheme="majorBidi" w:hAnsiTheme="majorBidi" w:cstheme="majorBidi"/>
          <w:sz w:val="24"/>
          <w:szCs w:val="24"/>
        </w:rPr>
        <w:t>s</w:t>
      </w:r>
      <w:r w:rsidR="00383029"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Start w:id="40"/>
      <w:r w:rsidR="00383029" w:rsidRPr="00574831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 xml:space="preserve">simply elimination of these </w:t>
      </w:r>
      <w:del w:id="41" w:author="EB" w:date="2021-11-26T23:32:00Z">
        <w:r w:rsidDel="009A087C">
          <w:rPr>
            <w:rFonts w:asciiTheme="majorBidi" w:hAnsiTheme="majorBidi" w:cstheme="majorBidi"/>
            <w:sz w:val="24"/>
            <w:szCs w:val="24"/>
          </w:rPr>
          <w:delText xml:space="preserve">figures </w:delText>
        </w:r>
      </w:del>
      <w:ins w:id="42" w:author="EB" w:date="2021-11-26T23:32:00Z">
        <w:r w:rsidR="009A087C">
          <w:rPr>
            <w:rFonts w:asciiTheme="majorBidi" w:hAnsiTheme="majorBidi" w:cstheme="majorBidi"/>
            <w:sz w:val="24"/>
            <w:szCs w:val="24"/>
          </w:rPr>
          <w:t>figures</w:t>
        </w:r>
        <w:commentRangeEnd w:id="40"/>
        <w:r w:rsidR="009A087C">
          <w:rPr>
            <w:rStyle w:val="CommentReference"/>
          </w:rPr>
          <w:commentReference w:id="40"/>
        </w:r>
        <w:r w:rsidR="009A087C">
          <w:rPr>
            <w:rFonts w:asciiTheme="majorBidi" w:hAnsiTheme="majorBidi" w:cstheme="majorBidi"/>
            <w:sz w:val="24"/>
            <w:szCs w:val="24"/>
          </w:rPr>
          <w:t>—</w:t>
        </w:r>
      </w:ins>
      <w:r>
        <w:rPr>
          <w:rFonts w:asciiTheme="majorBidi" w:hAnsiTheme="majorBidi" w:cstheme="majorBidi"/>
          <w:sz w:val="24"/>
          <w:szCs w:val="24"/>
        </w:rPr>
        <w:t xml:space="preserve">to suggest </w:t>
      </w:r>
      <w:r w:rsidR="00383029" w:rsidRPr="00574831">
        <w:rPr>
          <w:rFonts w:asciiTheme="majorBidi" w:hAnsiTheme="majorBidi" w:cstheme="majorBidi"/>
          <w:sz w:val="24"/>
          <w:szCs w:val="24"/>
        </w:rPr>
        <w:t>that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approaches </w:t>
      </w:r>
      <w:r>
        <w:rPr>
          <w:rFonts w:asciiTheme="majorBidi" w:hAnsiTheme="majorBidi" w:cstheme="majorBidi"/>
          <w:sz w:val="24"/>
          <w:szCs w:val="24"/>
        </w:rPr>
        <w:t>are indicative of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the diversity of Jewish society. Since </w:t>
      </w:r>
      <w:r>
        <w:rPr>
          <w:rFonts w:asciiTheme="majorBidi" w:hAnsiTheme="majorBidi" w:cstheme="majorBidi"/>
          <w:sz w:val="24"/>
          <w:szCs w:val="24"/>
        </w:rPr>
        <w:t>there is no surviving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textual</w:t>
      </w:r>
      <w:del w:id="43" w:author="EB" w:date="2021-11-26T23:32:00Z">
        <w:r w:rsidR="00D14561" w:rsidRPr="00574831" w:rsidDel="00B837F4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44" w:author="EB" w:date="2021-11-26T23:32:00Z">
        <w:r w:rsidR="00B837F4">
          <w:rPr>
            <w:rFonts w:asciiTheme="majorBidi" w:hAnsiTheme="majorBidi" w:cstheme="majorBidi"/>
            <w:sz w:val="24"/>
            <w:szCs w:val="24"/>
          </w:rPr>
          <w:t>–</w:t>
        </w:r>
      </w:ins>
      <w:r w:rsidR="00327DA9" w:rsidRPr="00574831">
        <w:rPr>
          <w:rFonts w:asciiTheme="majorBidi" w:hAnsiTheme="majorBidi" w:cstheme="majorBidi"/>
          <w:sz w:val="24"/>
          <w:szCs w:val="24"/>
        </w:rPr>
        <w:t xml:space="preserve">historical </w:t>
      </w:r>
      <w:r>
        <w:rPr>
          <w:rFonts w:asciiTheme="majorBidi" w:hAnsiTheme="majorBidi" w:cstheme="majorBidi"/>
          <w:sz w:val="24"/>
          <w:szCs w:val="24"/>
        </w:rPr>
        <w:t xml:space="preserve">documentation </w:t>
      </w:r>
      <w:commentRangeStart w:id="45"/>
      <w:r>
        <w:rPr>
          <w:rFonts w:asciiTheme="majorBidi" w:hAnsiTheme="majorBidi" w:cstheme="majorBidi"/>
          <w:sz w:val="24"/>
          <w:szCs w:val="24"/>
        </w:rPr>
        <w:t xml:space="preserve">on these </w:t>
      </w:r>
      <w:r w:rsidR="00327DA9" w:rsidRPr="00574831">
        <w:rPr>
          <w:rFonts w:asciiTheme="majorBidi" w:hAnsiTheme="majorBidi" w:cstheme="majorBidi"/>
          <w:sz w:val="24"/>
          <w:szCs w:val="24"/>
        </w:rPr>
        <w:t>communities</w:t>
      </w:r>
      <w:commentRangeEnd w:id="45"/>
      <w:r w:rsidR="00B837F4">
        <w:rPr>
          <w:rStyle w:val="CommentReference"/>
        </w:rPr>
        <w:commentReference w:id="45"/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6"/>
      <w:r w:rsidR="00327DA9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327DA9" w:rsidRPr="0052062F">
        <w:rPr>
          <w:rFonts w:asciiTheme="majorBidi" w:hAnsiTheme="majorBidi" w:cstheme="majorBidi"/>
          <w:sz w:val="24"/>
          <w:szCs w:val="24"/>
        </w:rPr>
        <w:t>material find</w:t>
      </w:r>
      <w:r w:rsidR="00D5103C" w:rsidRPr="00574831">
        <w:rPr>
          <w:rFonts w:asciiTheme="majorBidi" w:hAnsiTheme="majorBidi" w:cstheme="majorBidi"/>
          <w:sz w:val="24"/>
          <w:szCs w:val="24"/>
        </w:rPr>
        <w:t>s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BB2252" w:rsidRPr="00574831">
        <w:rPr>
          <w:rFonts w:asciiTheme="majorBidi" w:hAnsiTheme="majorBidi" w:cstheme="majorBidi"/>
          <w:sz w:val="24"/>
          <w:szCs w:val="24"/>
        </w:rPr>
        <w:t>are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the only one</w:t>
      </w:r>
      <w:r>
        <w:rPr>
          <w:rFonts w:asciiTheme="majorBidi" w:hAnsiTheme="majorBidi" w:cstheme="majorBidi"/>
          <w:sz w:val="24"/>
          <w:szCs w:val="24"/>
        </w:rPr>
        <w:t>s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can provide information </w:t>
      </w:r>
      <w:r w:rsidR="00327DA9" w:rsidRPr="00574831">
        <w:rPr>
          <w:rFonts w:asciiTheme="majorBidi" w:hAnsiTheme="majorBidi" w:cstheme="majorBidi"/>
          <w:sz w:val="24"/>
          <w:szCs w:val="24"/>
        </w:rPr>
        <w:t xml:space="preserve">about </w:t>
      </w:r>
      <w:commentRangeStart w:id="47"/>
      <w:r w:rsidR="00327DA9" w:rsidRPr="00574831">
        <w:rPr>
          <w:rFonts w:asciiTheme="majorBidi" w:hAnsiTheme="majorBidi" w:cstheme="majorBidi"/>
          <w:sz w:val="24"/>
          <w:szCs w:val="24"/>
        </w:rPr>
        <w:t>the people.</w:t>
      </w:r>
      <w:commentRangeEnd w:id="47"/>
      <w:r w:rsidR="006324FB">
        <w:rPr>
          <w:rStyle w:val="CommentReference"/>
        </w:rPr>
        <w:commentReference w:id="47"/>
      </w:r>
      <w:commentRangeEnd w:id="46"/>
      <w:r w:rsidR="006324FB">
        <w:rPr>
          <w:rStyle w:val="CommentReference"/>
        </w:rPr>
        <w:commentReference w:id="46"/>
      </w:r>
    </w:p>
    <w:p w14:paraId="12929BFB" w14:textId="5395BD31" w:rsidR="00DB4DC1" w:rsidRPr="00574831" w:rsidRDefault="00DB4DC1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48" w:author="EB" w:date="2021-11-27T09:22:00Z">
          <w:pPr>
            <w:spacing w:line="360" w:lineRule="auto"/>
            <w:ind w:firstLine="720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 xml:space="preserve">In the second chapter, the author </w:t>
      </w:r>
      <w:r w:rsidR="00140576">
        <w:rPr>
          <w:rFonts w:asciiTheme="majorBidi" w:hAnsiTheme="majorBidi" w:cstheme="majorBidi"/>
          <w:sz w:val="24"/>
          <w:szCs w:val="24"/>
        </w:rPr>
        <w:t xml:space="preserve">examines </w:t>
      </w:r>
      <w:r w:rsidRPr="00574831">
        <w:rPr>
          <w:rFonts w:asciiTheme="majorBidi" w:hAnsiTheme="majorBidi" w:cstheme="majorBidi"/>
          <w:sz w:val="24"/>
          <w:szCs w:val="24"/>
        </w:rPr>
        <w:t xml:space="preserve">Jewish </w:t>
      </w:r>
      <w:r w:rsidR="00140576">
        <w:rPr>
          <w:rFonts w:asciiTheme="majorBidi" w:hAnsiTheme="majorBidi" w:cstheme="majorBidi"/>
          <w:sz w:val="24"/>
          <w:szCs w:val="24"/>
        </w:rPr>
        <w:t xml:space="preserve">written </w:t>
      </w:r>
      <w:r w:rsidRPr="00574831">
        <w:rPr>
          <w:rFonts w:asciiTheme="majorBidi" w:hAnsiTheme="majorBidi" w:cstheme="majorBidi"/>
          <w:sz w:val="24"/>
          <w:szCs w:val="24"/>
        </w:rPr>
        <w:t>sources</w:t>
      </w:r>
      <w:r w:rsidR="00140576">
        <w:rPr>
          <w:rFonts w:asciiTheme="majorBidi" w:hAnsiTheme="majorBidi" w:cstheme="majorBidi"/>
          <w:sz w:val="24"/>
          <w:szCs w:val="24"/>
        </w:rPr>
        <w:t xml:space="preserve"> to determine </w:t>
      </w:r>
      <w:r w:rsidRPr="00D0468F">
        <w:rPr>
          <w:rFonts w:asciiTheme="majorBidi" w:hAnsiTheme="majorBidi" w:cstheme="majorBidi"/>
          <w:sz w:val="24"/>
          <w:szCs w:val="24"/>
        </w:rPr>
        <w:t>whether echoes</w:t>
      </w:r>
      <w:r w:rsidRPr="00574831">
        <w:rPr>
          <w:rFonts w:asciiTheme="majorBidi" w:hAnsiTheme="majorBidi" w:cstheme="majorBidi"/>
          <w:sz w:val="24"/>
          <w:szCs w:val="24"/>
        </w:rPr>
        <w:t xml:space="preserve"> of the </w:t>
      </w:r>
      <w:r w:rsidR="00BB2252" w:rsidRPr="00574831">
        <w:rPr>
          <w:rFonts w:asciiTheme="majorBidi" w:hAnsiTheme="majorBidi" w:cstheme="majorBidi"/>
          <w:sz w:val="24"/>
          <w:szCs w:val="24"/>
        </w:rPr>
        <w:t xml:space="preserve">aniconic </w:t>
      </w:r>
      <w:r w:rsidRPr="00574831">
        <w:rPr>
          <w:rFonts w:asciiTheme="majorBidi" w:hAnsiTheme="majorBidi" w:cstheme="majorBidi"/>
          <w:sz w:val="24"/>
          <w:szCs w:val="24"/>
        </w:rPr>
        <w:t>trend can be found.</w:t>
      </w:r>
      <w:r w:rsidR="00510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0185">
        <w:rPr>
          <w:rFonts w:asciiTheme="majorBidi" w:hAnsiTheme="majorBidi" w:cstheme="majorBidi"/>
          <w:sz w:val="24"/>
          <w:szCs w:val="24"/>
        </w:rPr>
        <w:t>He</w:t>
      </w:r>
      <w:ins w:id="49" w:author="EB" w:date="2021-11-27T09:20:00Z">
        <w:r w:rsidR="002E50C5">
          <w:rPr>
            <w:rFonts w:asciiTheme="majorBidi" w:hAnsiTheme="majorBidi" w:cstheme="majorBidi"/>
            <w:sz w:val="24"/>
            <w:szCs w:val="24"/>
          </w:rPr>
          <w:t>+</w:t>
        </w:r>
      </w:ins>
      <w:r w:rsidR="00510185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="00510185">
        <w:rPr>
          <w:rFonts w:asciiTheme="majorBidi" w:hAnsiTheme="majorBidi" w:cstheme="majorBidi"/>
          <w:sz w:val="24"/>
          <w:szCs w:val="24"/>
        </w:rPr>
        <w:t xml:space="preserve"> conclusion is</w:t>
      </w:r>
      <w:r w:rsidR="003813E4">
        <w:rPr>
          <w:rFonts w:asciiTheme="majorBidi" w:hAnsiTheme="majorBidi" w:cstheme="majorBidi"/>
          <w:sz w:val="24"/>
          <w:szCs w:val="24"/>
        </w:rPr>
        <w:t xml:space="preserve"> that a</w:t>
      </w:r>
      <w:r w:rsidRPr="00574831">
        <w:rPr>
          <w:rFonts w:asciiTheme="majorBidi" w:hAnsiTheme="majorBidi" w:cstheme="majorBidi"/>
          <w:sz w:val="24"/>
          <w:szCs w:val="24"/>
        </w:rPr>
        <w:t xml:space="preserve">lthough </w:t>
      </w:r>
      <w:r w:rsidR="00140576">
        <w:rPr>
          <w:rFonts w:asciiTheme="majorBidi" w:hAnsiTheme="majorBidi" w:cstheme="majorBidi"/>
          <w:sz w:val="24"/>
          <w:szCs w:val="24"/>
        </w:rPr>
        <w:t>certain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0A65" w:rsidRPr="00574831">
        <w:rPr>
          <w:rFonts w:asciiTheme="majorBidi" w:hAnsiTheme="majorBidi" w:cstheme="majorBidi"/>
          <w:sz w:val="24"/>
          <w:szCs w:val="24"/>
        </w:rPr>
        <w:t>Tanaaic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>, Amoraic</w:t>
      </w:r>
      <w:ins w:id="50" w:author="EB" w:date="2021-11-27T00:06:00Z">
        <w:r w:rsidR="009567D9">
          <w:rPr>
            <w:rFonts w:asciiTheme="majorBidi" w:hAnsiTheme="majorBidi" w:cstheme="majorBidi"/>
            <w:sz w:val="24"/>
            <w:szCs w:val="24"/>
          </w:rPr>
          <w:t>,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and post-Talmudic </w:t>
      </w:r>
      <w:r w:rsidR="00140576">
        <w:rPr>
          <w:rFonts w:asciiTheme="majorBidi" w:hAnsiTheme="majorBidi" w:cstheme="majorBidi"/>
          <w:sz w:val="24"/>
          <w:szCs w:val="24"/>
        </w:rPr>
        <w:t xml:space="preserve">sources </w:t>
      </w:r>
      <w:commentRangeStart w:id="51"/>
      <w:r w:rsidRPr="00574831">
        <w:rPr>
          <w:rFonts w:asciiTheme="majorBidi" w:hAnsiTheme="majorBidi" w:cstheme="majorBidi"/>
          <w:sz w:val="24"/>
          <w:szCs w:val="24"/>
        </w:rPr>
        <w:t>oppose</w:t>
      </w:r>
      <w:r w:rsidR="00D0468F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figurative image</w:t>
      </w:r>
      <w:r w:rsidR="00D0468F">
        <w:rPr>
          <w:rFonts w:asciiTheme="majorBidi" w:hAnsiTheme="majorBidi" w:cstheme="majorBidi"/>
          <w:sz w:val="24"/>
          <w:szCs w:val="24"/>
        </w:rPr>
        <w:t>s</w:t>
      </w:r>
      <w:commentRangeEnd w:id="51"/>
      <w:r w:rsidR="001B71E7">
        <w:rPr>
          <w:rStyle w:val="CommentReference"/>
        </w:rPr>
        <w:commentReference w:id="51"/>
      </w:r>
      <w:r w:rsidRPr="00574831">
        <w:rPr>
          <w:rFonts w:asciiTheme="majorBidi" w:hAnsiTheme="majorBidi" w:cstheme="majorBidi"/>
          <w:sz w:val="24"/>
          <w:szCs w:val="24"/>
        </w:rPr>
        <w:t xml:space="preserve">, they are few and far between, and no significant </w:t>
      </w:r>
      <w:r w:rsidR="00140576">
        <w:rPr>
          <w:rFonts w:asciiTheme="majorBidi" w:hAnsiTheme="majorBidi" w:cstheme="majorBidi"/>
          <w:sz w:val="24"/>
          <w:szCs w:val="24"/>
        </w:rPr>
        <w:t xml:space="preserve">evolution appears to have emerged </w:t>
      </w:r>
      <w:commentRangeStart w:id="52"/>
      <w:r w:rsidR="00140576">
        <w:rPr>
          <w:rFonts w:asciiTheme="majorBidi" w:hAnsiTheme="majorBidi" w:cstheme="majorBidi"/>
          <w:sz w:val="24"/>
          <w:szCs w:val="24"/>
        </w:rPr>
        <w:t>in different eras</w:t>
      </w:r>
      <w:commentRangeEnd w:id="52"/>
      <w:r w:rsidR="00651A1E">
        <w:rPr>
          <w:rStyle w:val="CommentReference"/>
        </w:rPr>
        <w:commentReference w:id="52"/>
      </w:r>
      <w:r w:rsidR="00140576">
        <w:rPr>
          <w:rFonts w:asciiTheme="majorBidi" w:hAnsiTheme="majorBidi" w:cstheme="majorBidi"/>
          <w:sz w:val="24"/>
          <w:szCs w:val="24"/>
        </w:rPr>
        <w:t xml:space="preserve">. </w:t>
      </w:r>
      <w:r w:rsidRPr="00574831">
        <w:rPr>
          <w:rFonts w:asciiTheme="majorBidi" w:hAnsiTheme="majorBidi" w:cstheme="majorBidi"/>
          <w:sz w:val="24"/>
          <w:szCs w:val="24"/>
        </w:rPr>
        <w:t>Yuval-</w:t>
      </w:r>
      <w:proofErr w:type="spellStart"/>
      <w:r w:rsidRPr="00574831">
        <w:rPr>
          <w:rFonts w:asciiTheme="majorBidi" w:hAnsiTheme="majorBidi" w:cstheme="majorBidi"/>
          <w:sz w:val="24"/>
          <w:szCs w:val="24"/>
        </w:rPr>
        <w:t>Hacham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 notes</w:t>
      </w:r>
      <w:r w:rsidR="00510185">
        <w:rPr>
          <w:rFonts w:asciiTheme="majorBidi" w:hAnsiTheme="majorBidi" w:cstheme="majorBidi"/>
          <w:sz w:val="24"/>
          <w:szCs w:val="24"/>
        </w:rPr>
        <w:t xml:space="preserve"> </w:t>
      </w:r>
      <w:r w:rsidR="00510185" w:rsidRPr="00510185">
        <w:rPr>
          <w:rFonts w:asciiTheme="majorBidi" w:hAnsiTheme="majorBidi" w:cstheme="majorBidi"/>
          <w:sz w:val="24"/>
          <w:szCs w:val="24"/>
        </w:rPr>
        <w:t>wisely</w:t>
      </w:r>
      <w:r w:rsidRPr="00574831">
        <w:rPr>
          <w:rFonts w:asciiTheme="majorBidi" w:hAnsiTheme="majorBidi" w:cstheme="majorBidi"/>
          <w:sz w:val="24"/>
          <w:szCs w:val="24"/>
        </w:rPr>
        <w:t xml:space="preserve"> that Jewish society was </w:t>
      </w:r>
      <w:r w:rsidR="000F3CD2" w:rsidRPr="00574831">
        <w:rPr>
          <w:rFonts w:asciiTheme="majorBidi" w:hAnsiTheme="majorBidi" w:cstheme="majorBidi"/>
          <w:sz w:val="24"/>
          <w:szCs w:val="24"/>
        </w:rPr>
        <w:t>diverse,</w:t>
      </w:r>
      <w:r w:rsidRPr="00574831">
        <w:rPr>
          <w:rFonts w:asciiTheme="majorBidi" w:hAnsiTheme="majorBidi" w:cstheme="majorBidi"/>
          <w:sz w:val="24"/>
          <w:szCs w:val="24"/>
        </w:rPr>
        <w:t xml:space="preserve"> and it is quite possible that </w:t>
      </w:r>
      <w:r w:rsidR="000F3CD2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Pr="00574831">
        <w:rPr>
          <w:rFonts w:asciiTheme="majorBidi" w:hAnsiTheme="majorBidi" w:cstheme="majorBidi"/>
          <w:sz w:val="24"/>
          <w:szCs w:val="24"/>
        </w:rPr>
        <w:t xml:space="preserve">synagogue communities were not </w:t>
      </w:r>
      <w:ins w:id="53" w:author="EB" w:date="2021-11-27T00:07:00Z">
        <w:r w:rsidR="00F27EA1">
          <w:rPr>
            <w:rFonts w:asciiTheme="majorBidi" w:hAnsiTheme="majorBidi" w:cstheme="majorBidi"/>
            <w:sz w:val="24"/>
            <w:szCs w:val="24"/>
          </w:rPr>
          <w:t>r</w:t>
        </w:r>
      </w:ins>
      <w:del w:id="54" w:author="EB" w:date="2021-11-27T00:07:00Z">
        <w:r w:rsidR="009E77C4" w:rsidRPr="00574831" w:rsidDel="00F27EA1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9E77C4" w:rsidRPr="00574831">
        <w:rPr>
          <w:rFonts w:asciiTheme="majorBidi" w:hAnsiTheme="majorBidi" w:cstheme="majorBidi"/>
          <w:sz w:val="24"/>
          <w:szCs w:val="24"/>
        </w:rPr>
        <w:t>abbinic</w:t>
      </w:r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421CA0ED" w14:textId="6DBE0460" w:rsidR="00E46646" w:rsidRPr="00574831" w:rsidRDefault="00E46646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55" w:author="EB" w:date="2021-11-27T09:22:00Z">
          <w:pPr>
            <w:spacing w:line="360" w:lineRule="auto"/>
            <w:ind w:firstLine="720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 xml:space="preserve">The third chapter </w:t>
      </w:r>
      <w:r w:rsidR="00140576">
        <w:rPr>
          <w:rFonts w:asciiTheme="majorBidi" w:hAnsiTheme="majorBidi" w:cstheme="majorBidi"/>
          <w:sz w:val="24"/>
          <w:szCs w:val="24"/>
        </w:rPr>
        <w:t xml:space="preserve">takes </w:t>
      </w:r>
      <w:commentRangeStart w:id="56"/>
      <w:r w:rsidR="00140576">
        <w:rPr>
          <w:rFonts w:asciiTheme="majorBidi" w:hAnsiTheme="majorBidi" w:cstheme="majorBidi"/>
          <w:sz w:val="24"/>
          <w:szCs w:val="24"/>
        </w:rPr>
        <w:t xml:space="preserve">an intercultural approach </w:t>
      </w:r>
      <w:commentRangeEnd w:id="56"/>
      <w:r w:rsidR="006555C5">
        <w:rPr>
          <w:rStyle w:val="CommentReference"/>
        </w:rPr>
        <w:commentReference w:id="56"/>
      </w:r>
      <w:r w:rsidR="00140576">
        <w:rPr>
          <w:rFonts w:asciiTheme="majorBidi" w:hAnsiTheme="majorBidi" w:cstheme="majorBidi"/>
          <w:sz w:val="24"/>
          <w:szCs w:val="24"/>
        </w:rPr>
        <w:t xml:space="preserve">by </w:t>
      </w:r>
      <w:r w:rsidR="009B5738" w:rsidRPr="00574831">
        <w:rPr>
          <w:rFonts w:asciiTheme="majorBidi" w:hAnsiTheme="majorBidi" w:cstheme="majorBidi"/>
          <w:sz w:val="24"/>
          <w:szCs w:val="24"/>
        </w:rPr>
        <w:t>compa</w:t>
      </w:r>
      <w:r w:rsidR="00140576">
        <w:rPr>
          <w:rFonts w:asciiTheme="majorBidi" w:hAnsiTheme="majorBidi" w:cstheme="majorBidi"/>
          <w:sz w:val="24"/>
          <w:szCs w:val="24"/>
        </w:rPr>
        <w:t>ring trends in</w:t>
      </w:r>
      <w:r w:rsidRPr="00574831">
        <w:rPr>
          <w:rFonts w:asciiTheme="majorBidi" w:hAnsiTheme="majorBidi" w:cstheme="majorBidi"/>
          <w:sz w:val="24"/>
          <w:szCs w:val="24"/>
        </w:rPr>
        <w:t xml:space="preserve"> aniconism</w:t>
      </w:r>
      <w:r w:rsidR="00D50521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between Jews and Samaritans</w:t>
      </w:r>
      <w:r w:rsidR="00140576">
        <w:rPr>
          <w:rFonts w:asciiTheme="majorBidi" w:hAnsiTheme="majorBidi" w:cstheme="majorBidi"/>
          <w:sz w:val="24"/>
          <w:szCs w:val="24"/>
        </w:rPr>
        <w:t xml:space="preserve"> based on the supposition that the</w:t>
      </w:r>
      <w:r w:rsidRPr="00574831">
        <w:rPr>
          <w:rFonts w:asciiTheme="majorBidi" w:hAnsiTheme="majorBidi" w:cstheme="majorBidi"/>
          <w:sz w:val="24"/>
          <w:szCs w:val="24"/>
        </w:rPr>
        <w:t xml:space="preserve"> Samaritans</w:t>
      </w:r>
      <w:del w:id="57" w:author="EB" w:date="2021-11-26T23:19:00Z">
        <w:r w:rsidR="00140576" w:rsidDel="00144DBE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58" w:author="EB" w:date="2021-11-26T23:19:00Z">
        <w:r w:rsidR="00144DB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avoidance of figurative art can be linked to the emergence of </w:t>
      </w:r>
      <w:r w:rsidR="00140576">
        <w:rPr>
          <w:rFonts w:asciiTheme="majorBidi" w:hAnsiTheme="majorBidi" w:cstheme="majorBidi"/>
          <w:sz w:val="24"/>
          <w:szCs w:val="24"/>
        </w:rPr>
        <w:t xml:space="preserve">aniconism </w:t>
      </w:r>
      <w:r w:rsidRPr="00574831">
        <w:rPr>
          <w:rFonts w:asciiTheme="majorBidi" w:hAnsiTheme="majorBidi" w:cstheme="majorBidi"/>
          <w:sz w:val="24"/>
          <w:szCs w:val="24"/>
        </w:rPr>
        <w:t xml:space="preserve">in Jewish art in the late Byzantine </w:t>
      </w:r>
      <w:r w:rsidRPr="00574831">
        <w:rPr>
          <w:rFonts w:asciiTheme="majorBidi" w:hAnsiTheme="majorBidi" w:cstheme="majorBidi"/>
          <w:sz w:val="24"/>
          <w:szCs w:val="24"/>
        </w:rPr>
        <w:lastRenderedPageBreak/>
        <w:t xml:space="preserve">period. </w:t>
      </w:r>
      <w:commentRangeStart w:id="59"/>
      <w:r w:rsidR="00270645" w:rsidRPr="00574831">
        <w:rPr>
          <w:rFonts w:asciiTheme="majorBidi" w:hAnsiTheme="majorBidi" w:cstheme="majorBidi"/>
          <w:sz w:val="24"/>
          <w:szCs w:val="24"/>
        </w:rPr>
        <w:t>The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C458AA">
        <w:rPr>
          <w:rFonts w:asciiTheme="majorBidi" w:hAnsiTheme="majorBidi" w:cstheme="majorBidi"/>
          <w:sz w:val="24"/>
          <w:szCs w:val="24"/>
        </w:rPr>
        <w:t xml:space="preserve">material </w:t>
      </w:r>
      <w:r w:rsidR="00270645" w:rsidRPr="00C458AA">
        <w:rPr>
          <w:rFonts w:asciiTheme="majorBidi" w:hAnsiTheme="majorBidi" w:cstheme="majorBidi"/>
          <w:sz w:val="24"/>
          <w:szCs w:val="24"/>
        </w:rPr>
        <w:t>f</w:t>
      </w:r>
      <w:r w:rsidRPr="00C458AA">
        <w:rPr>
          <w:rFonts w:asciiTheme="majorBidi" w:hAnsiTheme="majorBidi" w:cstheme="majorBidi"/>
          <w:sz w:val="24"/>
          <w:szCs w:val="24"/>
        </w:rPr>
        <w:t>indings</w:t>
      </w:r>
      <w:r w:rsidRPr="00574831">
        <w:rPr>
          <w:rFonts w:asciiTheme="majorBidi" w:hAnsiTheme="majorBidi" w:cstheme="majorBidi"/>
          <w:sz w:val="24"/>
          <w:szCs w:val="24"/>
        </w:rPr>
        <w:t xml:space="preserve"> show </w:t>
      </w:r>
      <w:commentRangeEnd w:id="59"/>
      <w:r w:rsidR="007C64E8">
        <w:rPr>
          <w:rStyle w:val="CommentReference"/>
        </w:rPr>
        <w:commentReference w:id="59"/>
      </w:r>
      <w:r w:rsidRPr="00574831">
        <w:rPr>
          <w:rFonts w:asciiTheme="majorBidi" w:hAnsiTheme="majorBidi" w:cstheme="majorBidi"/>
          <w:sz w:val="24"/>
          <w:szCs w:val="24"/>
        </w:rPr>
        <w:t xml:space="preserve">that </w:t>
      </w:r>
      <w:r w:rsidR="00155C07">
        <w:rPr>
          <w:rFonts w:asciiTheme="majorBidi" w:hAnsiTheme="majorBidi" w:cstheme="majorBidi"/>
          <w:sz w:val="24"/>
          <w:szCs w:val="24"/>
        </w:rPr>
        <w:t xml:space="preserve">along with </w:t>
      </w:r>
      <w:r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155C07">
        <w:rPr>
          <w:rFonts w:asciiTheme="majorBidi" w:hAnsiTheme="majorBidi" w:cstheme="majorBidi"/>
          <w:sz w:val="24"/>
          <w:szCs w:val="24"/>
        </w:rPr>
        <w:t xml:space="preserve">fact that the </w:t>
      </w:r>
      <w:r w:rsidRPr="00574831">
        <w:rPr>
          <w:rFonts w:asciiTheme="majorBidi" w:hAnsiTheme="majorBidi" w:cstheme="majorBidi"/>
          <w:sz w:val="24"/>
          <w:szCs w:val="24"/>
        </w:rPr>
        <w:t>Samaritans</w:t>
      </w:r>
      <w:r w:rsidR="00155C07">
        <w:rPr>
          <w:rFonts w:asciiTheme="majorBidi" w:hAnsiTheme="majorBidi" w:cstheme="majorBidi"/>
          <w:sz w:val="24"/>
          <w:szCs w:val="24"/>
        </w:rPr>
        <w:t xml:space="preserve"> did not combine </w:t>
      </w:r>
      <w:r w:rsidRPr="00574831">
        <w:rPr>
          <w:rFonts w:asciiTheme="majorBidi" w:hAnsiTheme="majorBidi" w:cstheme="majorBidi"/>
          <w:sz w:val="24"/>
          <w:szCs w:val="24"/>
        </w:rPr>
        <w:t xml:space="preserve">human and animal figures, </w:t>
      </w:r>
      <w:r w:rsidR="00270645" w:rsidRPr="00574831">
        <w:rPr>
          <w:rFonts w:asciiTheme="majorBidi" w:hAnsiTheme="majorBidi" w:cstheme="majorBidi"/>
          <w:sz w:val="24"/>
          <w:szCs w:val="24"/>
        </w:rPr>
        <w:t xml:space="preserve">there </w:t>
      </w:r>
      <w:r w:rsidR="00155C07">
        <w:rPr>
          <w:rFonts w:asciiTheme="majorBidi" w:hAnsiTheme="majorBidi" w:cstheme="majorBidi"/>
          <w:sz w:val="24"/>
          <w:szCs w:val="24"/>
        </w:rPr>
        <w:t xml:space="preserve">are </w:t>
      </w:r>
      <w:r w:rsidRPr="00574831">
        <w:rPr>
          <w:rFonts w:asciiTheme="majorBidi" w:hAnsiTheme="majorBidi" w:cstheme="majorBidi"/>
          <w:sz w:val="24"/>
          <w:szCs w:val="24"/>
        </w:rPr>
        <w:t xml:space="preserve">artistic and theological </w:t>
      </w:r>
      <w:r w:rsidR="00155C07">
        <w:rPr>
          <w:rFonts w:asciiTheme="majorBidi" w:hAnsiTheme="majorBidi" w:cstheme="majorBidi"/>
          <w:sz w:val="24"/>
          <w:szCs w:val="24"/>
        </w:rPr>
        <w:t>similarities</w:t>
      </w:r>
      <w:r w:rsidRPr="00574831">
        <w:rPr>
          <w:rFonts w:asciiTheme="majorBidi" w:hAnsiTheme="majorBidi" w:cstheme="majorBidi"/>
          <w:sz w:val="24"/>
          <w:szCs w:val="24"/>
        </w:rPr>
        <w:t xml:space="preserve"> between the Samaritans and the Jews</w:t>
      </w:r>
      <w:del w:id="60" w:author="EB" w:date="2021-11-27T00:04:00Z">
        <w:r w:rsidRPr="00574831" w:rsidDel="000E1416">
          <w:rPr>
            <w:rFonts w:asciiTheme="majorBidi" w:hAnsiTheme="majorBidi" w:cstheme="majorBidi"/>
            <w:sz w:val="24"/>
            <w:szCs w:val="24"/>
          </w:rPr>
          <w:delText>.</w:delText>
        </w:r>
        <w:r w:rsidR="00C779F7" w:rsidRPr="00574831" w:rsidDel="000E141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458AA" w:rsidDel="000E1416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61" w:author="EB" w:date="2021-11-27T00:04:00Z">
        <w:r w:rsidR="000E1416">
          <w:rPr>
            <w:rFonts w:asciiTheme="majorBidi" w:hAnsiTheme="majorBidi" w:cstheme="majorBidi"/>
            <w:sz w:val="24"/>
            <w:szCs w:val="24"/>
          </w:rPr>
          <w:t>, s</w:t>
        </w:r>
      </w:ins>
      <w:r w:rsidR="00155C07">
        <w:rPr>
          <w:rFonts w:asciiTheme="majorBidi" w:hAnsiTheme="majorBidi" w:cstheme="majorBidi"/>
          <w:sz w:val="24"/>
          <w:szCs w:val="24"/>
        </w:rPr>
        <w:t xml:space="preserve">uggesting that </w:t>
      </w:r>
      <w:r w:rsidR="009B5738" w:rsidRPr="00574831">
        <w:rPr>
          <w:rFonts w:asciiTheme="majorBidi" w:hAnsiTheme="majorBidi" w:cstheme="majorBidi"/>
          <w:sz w:val="24"/>
          <w:szCs w:val="24"/>
        </w:rPr>
        <w:t>the Samaritans play</w:t>
      </w:r>
      <w:r w:rsidR="00155C07">
        <w:rPr>
          <w:rFonts w:asciiTheme="majorBidi" w:hAnsiTheme="majorBidi" w:cstheme="majorBidi"/>
          <w:sz w:val="24"/>
          <w:szCs w:val="24"/>
        </w:rPr>
        <w:t>ed</w:t>
      </w:r>
      <w:r w:rsidR="009B5738" w:rsidRPr="00574831">
        <w:rPr>
          <w:rFonts w:asciiTheme="majorBidi" w:hAnsiTheme="majorBidi" w:cstheme="majorBidi"/>
          <w:sz w:val="24"/>
          <w:szCs w:val="24"/>
        </w:rPr>
        <w:t xml:space="preserve"> an important </w:t>
      </w:r>
      <w:r w:rsidR="00155C07">
        <w:rPr>
          <w:rFonts w:asciiTheme="majorBidi" w:hAnsiTheme="majorBidi" w:cstheme="majorBidi"/>
          <w:sz w:val="24"/>
          <w:szCs w:val="24"/>
        </w:rPr>
        <w:t xml:space="preserve">role </w:t>
      </w:r>
      <w:r w:rsidRPr="00574831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C458AA">
        <w:rPr>
          <w:rFonts w:asciiTheme="majorBidi" w:hAnsiTheme="majorBidi" w:cstheme="majorBidi"/>
          <w:sz w:val="24"/>
          <w:szCs w:val="24"/>
        </w:rPr>
        <w:t>aniconization</w:t>
      </w:r>
      <w:proofErr w:type="spellEnd"/>
      <w:r w:rsidRPr="00574831">
        <w:rPr>
          <w:rFonts w:asciiTheme="majorBidi" w:hAnsiTheme="majorBidi" w:cstheme="majorBidi"/>
          <w:sz w:val="24"/>
          <w:szCs w:val="24"/>
        </w:rPr>
        <w:t xml:space="preserve"> of Jewish society. </w:t>
      </w:r>
      <w:commentRangeStart w:id="62"/>
      <w:r w:rsidR="00155C07">
        <w:rPr>
          <w:rFonts w:asciiTheme="majorBidi" w:hAnsiTheme="majorBidi" w:cstheme="majorBidi"/>
          <w:sz w:val="24"/>
          <w:szCs w:val="24"/>
        </w:rPr>
        <w:t xml:space="preserve">This conclusion </w:t>
      </w:r>
      <w:commentRangeEnd w:id="62"/>
      <w:r w:rsidR="000E1416">
        <w:rPr>
          <w:rStyle w:val="CommentReference"/>
        </w:rPr>
        <w:commentReference w:id="62"/>
      </w:r>
      <w:r w:rsidR="00155C07">
        <w:rPr>
          <w:rFonts w:asciiTheme="majorBidi" w:hAnsiTheme="majorBidi" w:cstheme="majorBidi"/>
          <w:sz w:val="24"/>
          <w:szCs w:val="24"/>
        </w:rPr>
        <w:t xml:space="preserve">may be somewhat overblown. </w:t>
      </w:r>
      <w:r w:rsidRPr="00574831">
        <w:rPr>
          <w:rFonts w:asciiTheme="majorBidi" w:hAnsiTheme="majorBidi" w:cstheme="majorBidi"/>
          <w:sz w:val="24"/>
          <w:szCs w:val="24"/>
        </w:rPr>
        <w:t xml:space="preserve">The connection is certainly possible, but her claim </w:t>
      </w:r>
      <w:r w:rsidR="00155C07">
        <w:rPr>
          <w:rFonts w:asciiTheme="majorBidi" w:hAnsiTheme="majorBidi" w:cstheme="majorBidi"/>
          <w:sz w:val="24"/>
          <w:szCs w:val="24"/>
        </w:rPr>
        <w:t>of a</w:t>
      </w:r>
      <w:r w:rsidRPr="00574831">
        <w:rPr>
          <w:rFonts w:asciiTheme="majorBidi" w:hAnsiTheme="majorBidi" w:cstheme="majorBidi"/>
          <w:sz w:val="24"/>
          <w:szCs w:val="24"/>
        </w:rPr>
        <w:t xml:space="preserve"> transition of </w:t>
      </w:r>
      <w:r w:rsidR="00C779F7" w:rsidRPr="00574831">
        <w:rPr>
          <w:rFonts w:asciiTheme="majorBidi" w:hAnsiTheme="majorBidi" w:cstheme="majorBidi"/>
          <w:sz w:val="24"/>
          <w:szCs w:val="24"/>
        </w:rPr>
        <w:t>a</w:t>
      </w:r>
      <w:r w:rsidRPr="00574831">
        <w:rPr>
          <w:rFonts w:asciiTheme="majorBidi" w:hAnsiTheme="majorBidi" w:cstheme="majorBidi"/>
          <w:sz w:val="24"/>
          <w:szCs w:val="24"/>
        </w:rPr>
        <w:t>nicon</w:t>
      </w:r>
      <w:r w:rsidR="00C779F7" w:rsidRPr="00574831">
        <w:rPr>
          <w:rFonts w:asciiTheme="majorBidi" w:hAnsiTheme="majorBidi" w:cstheme="majorBidi"/>
          <w:sz w:val="24"/>
          <w:szCs w:val="24"/>
        </w:rPr>
        <w:t>ic</w:t>
      </w:r>
      <w:r w:rsidRPr="00574831">
        <w:rPr>
          <w:rFonts w:asciiTheme="majorBidi" w:hAnsiTheme="majorBidi" w:cstheme="majorBidi"/>
          <w:sz w:val="24"/>
          <w:szCs w:val="24"/>
        </w:rPr>
        <w:t xml:space="preserve"> ideology from Second Temple Jewry to the Samaritans, and at the end of the Byzantine period from the Samaritans to the Jews, lacks </w:t>
      </w:r>
      <w:commentRangeStart w:id="63"/>
      <w:r w:rsidR="00155C07">
        <w:rPr>
          <w:rFonts w:asciiTheme="majorBidi" w:hAnsiTheme="majorBidi" w:cstheme="majorBidi"/>
          <w:sz w:val="24"/>
          <w:szCs w:val="24"/>
        </w:rPr>
        <w:t xml:space="preserve">sufficient </w:t>
      </w:r>
      <w:r w:rsidRPr="00574831">
        <w:rPr>
          <w:rFonts w:asciiTheme="majorBidi" w:hAnsiTheme="majorBidi" w:cstheme="majorBidi"/>
          <w:sz w:val="24"/>
          <w:szCs w:val="24"/>
        </w:rPr>
        <w:t>substantiation</w:t>
      </w:r>
      <w:commentRangeEnd w:id="63"/>
      <w:r w:rsidR="00D90265">
        <w:rPr>
          <w:rStyle w:val="CommentReference"/>
        </w:rPr>
        <w:commentReference w:id="63"/>
      </w:r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283C0555" w14:textId="296346D8" w:rsidR="00D61144" w:rsidRPr="00574831" w:rsidRDefault="008C3F99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64" w:author="EB" w:date="2021-11-27T09:22:00Z">
          <w:pPr>
            <w:spacing w:line="360" w:lineRule="auto"/>
            <w:ind w:firstLine="720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>The fourth chapter</w:t>
      </w:r>
      <w:r w:rsidR="0080269A"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55C07">
        <w:rPr>
          <w:rFonts w:asciiTheme="majorBidi" w:hAnsiTheme="majorBidi" w:cstheme="majorBidi"/>
          <w:sz w:val="24"/>
          <w:szCs w:val="24"/>
        </w:rPr>
        <w:t xml:space="preserve">which starts </w:t>
      </w:r>
      <w:r w:rsidR="00C22C7A">
        <w:rPr>
          <w:rFonts w:asciiTheme="majorBidi" w:hAnsiTheme="majorBidi" w:cstheme="majorBidi"/>
          <w:sz w:val="24"/>
          <w:szCs w:val="24"/>
        </w:rPr>
        <w:t xml:space="preserve">the second </w:t>
      </w:r>
      <w:r w:rsidR="00155C07">
        <w:rPr>
          <w:rFonts w:asciiTheme="majorBidi" w:hAnsiTheme="majorBidi" w:cstheme="majorBidi"/>
          <w:sz w:val="24"/>
          <w:szCs w:val="24"/>
        </w:rPr>
        <w:t xml:space="preserve">part </w:t>
      </w:r>
      <w:r w:rsidR="00C22C7A">
        <w:rPr>
          <w:rFonts w:asciiTheme="majorBidi" w:hAnsiTheme="majorBidi" w:cstheme="majorBidi"/>
          <w:sz w:val="24"/>
          <w:szCs w:val="24"/>
        </w:rPr>
        <w:t>of the book,</w:t>
      </w:r>
      <w:r w:rsidR="00155C07">
        <w:rPr>
          <w:rFonts w:asciiTheme="majorBidi" w:hAnsiTheme="majorBidi" w:cstheme="majorBidi"/>
          <w:sz w:val="24"/>
          <w:szCs w:val="24"/>
        </w:rPr>
        <w:t xml:space="preserve"> </w:t>
      </w:r>
      <w:r w:rsidR="0080269A" w:rsidRPr="00574831">
        <w:rPr>
          <w:rFonts w:asciiTheme="majorBidi" w:hAnsiTheme="majorBidi" w:cstheme="majorBidi"/>
          <w:sz w:val="24"/>
          <w:szCs w:val="24"/>
        </w:rPr>
        <w:t xml:space="preserve">focuses on </w:t>
      </w:r>
      <w:r w:rsidR="00155C07">
        <w:rPr>
          <w:rFonts w:asciiTheme="majorBidi" w:hAnsiTheme="majorBidi" w:cstheme="majorBidi"/>
          <w:sz w:val="24"/>
          <w:szCs w:val="24"/>
        </w:rPr>
        <w:t xml:space="preserve">the </w:t>
      </w:r>
      <w:r w:rsidR="0080269A" w:rsidRPr="00574831">
        <w:rPr>
          <w:rFonts w:asciiTheme="majorBidi" w:hAnsiTheme="majorBidi" w:cstheme="majorBidi"/>
          <w:sz w:val="24"/>
          <w:szCs w:val="24"/>
        </w:rPr>
        <w:t>vandali</w:t>
      </w:r>
      <w:r w:rsidR="00155C07">
        <w:rPr>
          <w:rFonts w:asciiTheme="majorBidi" w:hAnsiTheme="majorBidi" w:cstheme="majorBidi"/>
          <w:sz w:val="24"/>
          <w:szCs w:val="24"/>
        </w:rPr>
        <w:t>sm</w:t>
      </w:r>
      <w:r w:rsidR="0080269A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55C07">
        <w:rPr>
          <w:rFonts w:asciiTheme="majorBidi" w:hAnsiTheme="majorBidi" w:cstheme="majorBidi"/>
          <w:sz w:val="24"/>
          <w:szCs w:val="24"/>
        </w:rPr>
        <w:t xml:space="preserve">of </w:t>
      </w:r>
      <w:r w:rsidR="0080269A" w:rsidRPr="00574831">
        <w:rPr>
          <w:rFonts w:asciiTheme="majorBidi" w:hAnsiTheme="majorBidi" w:cstheme="majorBidi"/>
          <w:sz w:val="24"/>
          <w:szCs w:val="24"/>
        </w:rPr>
        <w:t>figurative images in synagogue</w:t>
      </w:r>
      <w:r w:rsidR="003813E4">
        <w:rPr>
          <w:rFonts w:asciiTheme="majorBidi" w:hAnsiTheme="majorBidi" w:cstheme="majorBidi"/>
          <w:sz w:val="24"/>
          <w:szCs w:val="24"/>
        </w:rPr>
        <w:t>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65"/>
      <w:r w:rsidR="00A33788" w:rsidRPr="00E90000">
        <w:rPr>
          <w:rFonts w:asciiTheme="majorBidi" w:hAnsiTheme="majorBidi" w:cstheme="majorBidi"/>
          <w:sz w:val="24"/>
          <w:szCs w:val="24"/>
        </w:rPr>
        <w:t>Apart from describing the</w:t>
      </w:r>
      <w:r w:rsidR="00131D33" w:rsidRPr="00E90000">
        <w:rPr>
          <w:rFonts w:asciiTheme="majorBidi" w:hAnsiTheme="majorBidi" w:cstheme="majorBidi"/>
          <w:sz w:val="24"/>
          <w:szCs w:val="24"/>
        </w:rPr>
        <w:t xml:space="preserve"> material findings, </w:t>
      </w:r>
      <w:commentRangeEnd w:id="65"/>
      <w:r w:rsidR="005C6D31">
        <w:rPr>
          <w:rStyle w:val="CommentReference"/>
        </w:rPr>
        <w:commentReference w:id="65"/>
      </w:r>
      <w:r w:rsidR="00131D33" w:rsidRPr="00E90000">
        <w:rPr>
          <w:rFonts w:asciiTheme="majorBidi" w:hAnsiTheme="majorBidi" w:cstheme="majorBidi"/>
          <w:sz w:val="24"/>
          <w:szCs w:val="24"/>
        </w:rPr>
        <w:t>Yuval-</w:t>
      </w:r>
      <w:proofErr w:type="spellStart"/>
      <w:r w:rsidR="00131D33" w:rsidRPr="00E90000">
        <w:rPr>
          <w:rFonts w:asciiTheme="majorBidi" w:hAnsiTheme="majorBidi" w:cstheme="majorBidi"/>
          <w:sz w:val="24"/>
          <w:szCs w:val="24"/>
        </w:rPr>
        <w:t>Hacham</w:t>
      </w:r>
      <w:proofErr w:type="spellEnd"/>
      <w:r w:rsidR="00131D33" w:rsidRPr="00E90000">
        <w:rPr>
          <w:rFonts w:asciiTheme="majorBidi" w:hAnsiTheme="majorBidi" w:cstheme="majorBidi"/>
          <w:sz w:val="24"/>
          <w:szCs w:val="24"/>
        </w:rPr>
        <w:t xml:space="preserve"> </w:t>
      </w:r>
      <w:commentRangeStart w:id="66"/>
      <w:r w:rsidR="00131D33" w:rsidRPr="00E90000">
        <w:rPr>
          <w:rFonts w:asciiTheme="majorBidi" w:hAnsiTheme="majorBidi" w:cstheme="majorBidi"/>
          <w:sz w:val="24"/>
          <w:szCs w:val="24"/>
        </w:rPr>
        <w:t>presents</w:t>
      </w:r>
      <w:r w:rsidR="00155C07" w:rsidRPr="00E90000">
        <w:rPr>
          <w:rFonts w:asciiTheme="majorBidi" w:hAnsiTheme="majorBidi" w:cstheme="majorBidi"/>
          <w:sz w:val="24"/>
          <w:szCs w:val="24"/>
        </w:rPr>
        <w:t xml:space="preserve"> </w:t>
      </w:r>
      <w:r w:rsidR="00131D33" w:rsidRPr="00E90000">
        <w:rPr>
          <w:rFonts w:asciiTheme="majorBidi" w:hAnsiTheme="majorBidi" w:cstheme="majorBidi"/>
          <w:sz w:val="24"/>
          <w:szCs w:val="24"/>
        </w:rPr>
        <w:t xml:space="preserve">the </w:t>
      </w:r>
      <w:r w:rsidR="00E90000" w:rsidRPr="00E90000">
        <w:rPr>
          <w:rFonts w:asciiTheme="majorBidi" w:hAnsiTheme="majorBidi" w:cstheme="majorBidi"/>
          <w:sz w:val="24"/>
          <w:szCs w:val="24"/>
        </w:rPr>
        <w:t>people who are responsible for the destruction,</w:t>
      </w:r>
      <w:r w:rsidR="00E90000" w:rsidRPr="00E90000" w:rsidDel="00155C07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E90000">
        <w:rPr>
          <w:rFonts w:asciiTheme="majorBidi" w:hAnsiTheme="majorBidi" w:cstheme="majorBidi"/>
          <w:sz w:val="24"/>
          <w:szCs w:val="24"/>
        </w:rPr>
        <w:t xml:space="preserve">their </w:t>
      </w:r>
      <w:r w:rsidR="00155C07" w:rsidRPr="00E90000">
        <w:rPr>
          <w:rFonts w:asciiTheme="majorBidi" w:hAnsiTheme="majorBidi" w:cstheme="majorBidi"/>
          <w:sz w:val="24"/>
          <w:szCs w:val="24"/>
        </w:rPr>
        <w:t>role</w:t>
      </w:r>
      <w:r w:rsidR="00A33788" w:rsidRPr="00E90000">
        <w:rPr>
          <w:rFonts w:asciiTheme="majorBidi" w:hAnsiTheme="majorBidi" w:cstheme="majorBidi"/>
          <w:sz w:val="24"/>
          <w:szCs w:val="24"/>
        </w:rPr>
        <w:t xml:space="preserve">, the </w:t>
      </w:r>
      <w:r w:rsidR="00155C07" w:rsidRPr="00E90000">
        <w:rPr>
          <w:rFonts w:asciiTheme="majorBidi" w:hAnsiTheme="majorBidi" w:cstheme="majorBidi"/>
          <w:sz w:val="24"/>
          <w:szCs w:val="24"/>
        </w:rPr>
        <w:t xml:space="preserve">eras associated </w:t>
      </w:r>
      <w:r w:rsidR="00E90000">
        <w:rPr>
          <w:rFonts w:asciiTheme="majorBidi" w:hAnsiTheme="majorBidi" w:cstheme="majorBidi"/>
          <w:sz w:val="24"/>
          <w:szCs w:val="24"/>
        </w:rPr>
        <w:t>with</w:t>
      </w:r>
      <w:r w:rsidR="00E90000" w:rsidRPr="00E90000">
        <w:rPr>
          <w:rFonts w:asciiTheme="majorBidi" w:hAnsiTheme="majorBidi" w:cstheme="majorBidi"/>
          <w:sz w:val="24"/>
          <w:szCs w:val="24"/>
        </w:rPr>
        <w:t xml:space="preserve"> </w:t>
      </w:r>
      <w:r w:rsidR="001F1EBC" w:rsidRPr="00E90000">
        <w:rPr>
          <w:rFonts w:asciiTheme="majorBidi" w:hAnsiTheme="majorBidi" w:cstheme="majorBidi"/>
          <w:sz w:val="24"/>
          <w:szCs w:val="24"/>
        </w:rPr>
        <w:t>destruction</w:t>
      </w:r>
      <w:r w:rsidR="00A33788" w:rsidRPr="00E90000">
        <w:rPr>
          <w:rFonts w:asciiTheme="majorBidi" w:hAnsiTheme="majorBidi" w:cstheme="majorBidi"/>
          <w:sz w:val="24"/>
          <w:szCs w:val="24"/>
        </w:rPr>
        <w:t>, its causes and circumstances</w:t>
      </w:r>
      <w:r w:rsidR="00A33788" w:rsidRPr="00574831">
        <w:rPr>
          <w:rFonts w:asciiTheme="majorBidi" w:hAnsiTheme="majorBidi" w:cstheme="majorBidi"/>
          <w:sz w:val="24"/>
          <w:szCs w:val="24"/>
        </w:rPr>
        <w:t>.</w:t>
      </w:r>
      <w:commentRangeEnd w:id="66"/>
      <w:r w:rsidR="006B523E">
        <w:rPr>
          <w:rStyle w:val="CommentReference"/>
        </w:rPr>
        <w:commentReference w:id="66"/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Start w:id="67"/>
      <w:r w:rsidR="00155C07">
        <w:rPr>
          <w:rFonts w:asciiTheme="majorBidi" w:hAnsiTheme="majorBidi" w:cstheme="majorBidi"/>
          <w:sz w:val="24"/>
          <w:szCs w:val="24"/>
        </w:rPr>
        <w:t xml:space="preserve">It is suggested </w:t>
      </w:r>
      <w:commentRangeEnd w:id="67"/>
      <w:r w:rsidR="00673C16">
        <w:rPr>
          <w:rStyle w:val="CommentReference"/>
        </w:rPr>
        <w:commentReference w:id="67"/>
      </w:r>
      <w:r w:rsidR="00155C07">
        <w:rPr>
          <w:rFonts w:asciiTheme="majorBidi" w:hAnsiTheme="majorBidi" w:cstheme="majorBidi"/>
          <w:sz w:val="24"/>
          <w:szCs w:val="24"/>
        </w:rPr>
        <w:t xml:space="preserve">that the vandals were members of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Jewish groups </w:t>
      </w:r>
      <w:r w:rsidR="00155C07">
        <w:rPr>
          <w:rFonts w:asciiTheme="majorBidi" w:hAnsiTheme="majorBidi" w:cstheme="majorBidi"/>
          <w:sz w:val="24"/>
          <w:szCs w:val="24"/>
        </w:rPr>
        <w:t xml:space="preserve">who deliberately intended to modify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A33788" w:rsidRPr="00131D33">
        <w:rPr>
          <w:rFonts w:asciiTheme="majorBidi" w:hAnsiTheme="majorBidi" w:cstheme="majorBidi"/>
          <w:sz w:val="24"/>
          <w:szCs w:val="24"/>
        </w:rPr>
        <w:t xml:space="preserve">visual </w:t>
      </w:r>
      <w:r w:rsidR="003C7A42" w:rsidRPr="00574831">
        <w:rPr>
          <w:rFonts w:asciiTheme="majorBidi" w:hAnsiTheme="majorBidi" w:cstheme="majorBidi"/>
          <w:sz w:val="24"/>
          <w:szCs w:val="24"/>
        </w:rPr>
        <w:t>space</w:t>
      </w:r>
      <w:r w:rsidR="003C7A42" w:rsidRPr="00131D33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574831">
        <w:rPr>
          <w:rFonts w:asciiTheme="majorBidi" w:hAnsiTheme="majorBidi" w:cstheme="majorBidi"/>
          <w:sz w:val="24"/>
          <w:szCs w:val="24"/>
        </w:rPr>
        <w:t>of the synagogue</w:t>
      </w:r>
      <w:r w:rsidR="0003633A" w:rsidRPr="00574831">
        <w:rPr>
          <w:rFonts w:asciiTheme="majorBidi" w:hAnsiTheme="majorBidi" w:cstheme="majorBidi"/>
          <w:sz w:val="24"/>
          <w:szCs w:val="24"/>
        </w:rPr>
        <w:t>,</w:t>
      </w:r>
      <w:r w:rsidR="00155C07">
        <w:rPr>
          <w:rFonts w:asciiTheme="majorBidi" w:hAnsiTheme="majorBidi" w:cstheme="majorBidi"/>
          <w:sz w:val="24"/>
          <w:szCs w:val="24"/>
        </w:rPr>
        <w:t xml:space="preserve"> rather than external vandals</w:t>
      </w:r>
      <w:r w:rsidR="0003633A" w:rsidRPr="00574831">
        <w:rPr>
          <w:rFonts w:asciiTheme="majorBidi" w:hAnsiTheme="majorBidi" w:cstheme="majorBidi"/>
          <w:sz w:val="24"/>
          <w:szCs w:val="24"/>
        </w:rPr>
        <w:t>.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55C07" w:rsidRPr="00D90F5E">
        <w:rPr>
          <w:rFonts w:asciiTheme="majorBidi" w:hAnsiTheme="majorBidi" w:cstheme="majorBidi"/>
          <w:sz w:val="24"/>
          <w:szCs w:val="24"/>
        </w:rPr>
        <w:t xml:space="preserve">Most acts of vandalism occurred in </w:t>
      </w:r>
      <w:r w:rsidR="00A33788" w:rsidRPr="00D90F5E">
        <w:rPr>
          <w:rFonts w:asciiTheme="majorBidi" w:hAnsiTheme="majorBidi" w:cstheme="majorBidi"/>
          <w:sz w:val="24"/>
          <w:szCs w:val="24"/>
        </w:rPr>
        <w:t xml:space="preserve">rural synagogues in eastern </w:t>
      </w:r>
      <w:r w:rsidR="00A70535" w:rsidRPr="00D90F5E">
        <w:rPr>
          <w:rFonts w:asciiTheme="majorBidi" w:hAnsiTheme="majorBidi" w:cstheme="majorBidi"/>
          <w:sz w:val="24"/>
          <w:szCs w:val="24"/>
        </w:rPr>
        <w:t>Palestine</w:t>
      </w:r>
      <w:r w:rsidR="00146E82" w:rsidRPr="00D90F5E">
        <w:rPr>
          <w:rFonts w:asciiTheme="majorBidi" w:hAnsiTheme="majorBidi" w:cstheme="majorBidi"/>
          <w:sz w:val="24"/>
          <w:szCs w:val="24"/>
        </w:rPr>
        <w:t xml:space="preserve">, since </w:t>
      </w:r>
      <w:commentRangeStart w:id="68"/>
      <w:r w:rsidR="00800F6A" w:rsidRPr="00D90F5E">
        <w:rPr>
          <w:rFonts w:asciiTheme="majorBidi" w:hAnsiTheme="majorBidi" w:cstheme="majorBidi"/>
          <w:sz w:val="24"/>
          <w:szCs w:val="24"/>
        </w:rPr>
        <w:t>many</w:t>
      </w:r>
      <w:commentRangeEnd w:id="68"/>
      <w:r w:rsidR="00922426">
        <w:rPr>
          <w:rStyle w:val="CommentReference"/>
        </w:rPr>
        <w:commentReference w:id="68"/>
      </w:r>
      <w:r w:rsidR="00800F6A" w:rsidRPr="00D90F5E">
        <w:rPr>
          <w:rFonts w:asciiTheme="majorBidi" w:hAnsiTheme="majorBidi" w:cstheme="majorBidi"/>
          <w:sz w:val="24"/>
          <w:szCs w:val="24"/>
        </w:rPr>
        <w:t xml:space="preserve"> </w:t>
      </w:r>
      <w:del w:id="69" w:author="EB" w:date="2021-11-26T23:48:00Z">
        <w:r w:rsidR="00800F6A" w:rsidRPr="00D90F5E" w:rsidDel="0092242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800F6A" w:rsidRPr="00D90F5E">
        <w:rPr>
          <w:rFonts w:asciiTheme="majorBidi" w:hAnsiTheme="majorBidi" w:cstheme="majorBidi"/>
          <w:sz w:val="24"/>
          <w:szCs w:val="24"/>
        </w:rPr>
        <w:t>synagogues in other regions</w:t>
      </w:r>
      <w:r w:rsidR="00B23283" w:rsidRPr="00D90F5E">
        <w:rPr>
          <w:rFonts w:asciiTheme="majorBidi" w:hAnsiTheme="majorBidi" w:cstheme="majorBidi"/>
          <w:sz w:val="24"/>
          <w:szCs w:val="24"/>
        </w:rPr>
        <w:t xml:space="preserve"> </w:t>
      </w:r>
      <w:del w:id="70" w:author="EB" w:date="2021-11-26T23:48:00Z">
        <w:r w:rsidR="00155C07" w:rsidRPr="00D90F5E" w:rsidDel="00390054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71" w:author="EB" w:date="2021-11-26T23:48:00Z">
        <w:r w:rsidR="00390054">
          <w:rPr>
            <w:rFonts w:asciiTheme="majorBidi" w:hAnsiTheme="majorBidi" w:cstheme="majorBidi"/>
            <w:sz w:val="24"/>
            <w:szCs w:val="24"/>
          </w:rPr>
          <w:t>were already</w:t>
        </w:r>
      </w:ins>
      <w:r w:rsidR="00155C07" w:rsidRPr="00D90F5E">
        <w:rPr>
          <w:rFonts w:asciiTheme="majorBidi" w:hAnsiTheme="majorBidi" w:cstheme="majorBidi"/>
          <w:sz w:val="24"/>
          <w:szCs w:val="24"/>
        </w:rPr>
        <w:t xml:space="preserve"> abandoned before</w:t>
      </w:r>
      <w:r w:rsidR="00800F6A" w:rsidRPr="00D90F5E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D90F5E">
        <w:rPr>
          <w:rFonts w:asciiTheme="majorBidi" w:hAnsiTheme="majorBidi" w:cstheme="majorBidi"/>
          <w:sz w:val="24"/>
          <w:szCs w:val="24"/>
        </w:rPr>
        <w:t xml:space="preserve">the iconoclastic </w:t>
      </w:r>
      <w:r w:rsidR="002C06EA" w:rsidRPr="00D90F5E">
        <w:rPr>
          <w:rFonts w:asciiTheme="majorBidi" w:hAnsiTheme="majorBidi" w:cstheme="majorBidi"/>
          <w:sz w:val="24"/>
          <w:szCs w:val="24"/>
        </w:rPr>
        <w:t>trend</w:t>
      </w:r>
      <w:r w:rsidR="00A33788" w:rsidRPr="00574831">
        <w:rPr>
          <w:rFonts w:asciiTheme="majorBidi" w:hAnsiTheme="majorBidi" w:cstheme="majorBidi"/>
          <w:sz w:val="24"/>
          <w:szCs w:val="24"/>
        </w:rPr>
        <w:t>.</w:t>
      </w:r>
      <w:r w:rsidR="00434939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574831">
        <w:rPr>
          <w:rFonts w:asciiTheme="majorBidi" w:hAnsiTheme="majorBidi" w:cstheme="majorBidi"/>
          <w:sz w:val="24"/>
          <w:szCs w:val="24"/>
        </w:rPr>
        <w:t>Th</w:t>
      </w:r>
      <w:r w:rsidR="00155C07">
        <w:rPr>
          <w:rFonts w:asciiTheme="majorBidi" w:hAnsiTheme="majorBidi" w:cstheme="majorBidi"/>
          <w:sz w:val="24"/>
          <w:szCs w:val="24"/>
        </w:rPr>
        <w:t>is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 chronological </w:t>
      </w:r>
      <w:r w:rsidR="00155C07">
        <w:rPr>
          <w:rFonts w:asciiTheme="majorBidi" w:hAnsiTheme="majorBidi" w:cstheme="majorBidi"/>
          <w:sz w:val="24"/>
          <w:szCs w:val="24"/>
        </w:rPr>
        <w:t xml:space="preserve">analysis may account for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the difference between the extensive damage to </w:t>
      </w:r>
      <w:r w:rsidR="00A33788" w:rsidRPr="00CA5ED0">
        <w:rPr>
          <w:rFonts w:asciiTheme="majorBidi" w:hAnsiTheme="majorBidi" w:cstheme="majorBidi"/>
          <w:sz w:val="24"/>
          <w:szCs w:val="24"/>
        </w:rPr>
        <w:t>stone reliefs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 and the </w:t>
      </w:r>
      <w:ins w:id="72" w:author="EB" w:date="2021-11-26T23:49:00Z">
        <w:r w:rsidR="003C5F48">
          <w:rPr>
            <w:rFonts w:asciiTheme="majorBidi" w:hAnsiTheme="majorBidi" w:cstheme="majorBidi"/>
            <w:sz w:val="24"/>
            <w:szCs w:val="24"/>
          </w:rPr>
          <w:t xml:space="preserve">merely </w:t>
        </w:r>
      </w:ins>
      <w:r w:rsidR="00A33788" w:rsidRPr="00574831">
        <w:rPr>
          <w:rFonts w:asciiTheme="majorBidi" w:hAnsiTheme="majorBidi" w:cstheme="majorBidi"/>
          <w:sz w:val="24"/>
          <w:szCs w:val="24"/>
        </w:rPr>
        <w:t>sporadic damage to mosaics</w:t>
      </w:r>
      <w:ins w:id="73" w:author="EB" w:date="2021-11-26T23:49:00Z">
        <w:r w:rsidR="003C5F48">
          <w:rPr>
            <w:rFonts w:asciiTheme="majorBidi" w:hAnsiTheme="majorBidi" w:cstheme="majorBidi"/>
            <w:sz w:val="24"/>
            <w:szCs w:val="24"/>
          </w:rPr>
          <w:t>;</w:t>
        </w:r>
      </w:ins>
      <w:del w:id="74" w:author="EB" w:date="2021-11-26T23:49:00Z">
        <w:r w:rsidR="00D90F5E" w:rsidDel="003C5F48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D90F5E">
        <w:rPr>
          <w:rFonts w:asciiTheme="majorBidi" w:hAnsiTheme="majorBidi" w:cstheme="majorBidi"/>
          <w:sz w:val="24"/>
          <w:szCs w:val="24"/>
        </w:rPr>
        <w:t xml:space="preserve"> </w:t>
      </w:r>
      <w:r w:rsidR="00A33788" w:rsidRPr="00574831">
        <w:rPr>
          <w:rFonts w:asciiTheme="majorBidi" w:hAnsiTheme="majorBidi" w:cstheme="majorBidi"/>
          <w:sz w:val="24"/>
          <w:szCs w:val="24"/>
        </w:rPr>
        <w:t>many mosaics</w:t>
      </w:r>
      <w:r w:rsidR="00B23283">
        <w:rPr>
          <w:rFonts w:asciiTheme="majorBidi" w:hAnsiTheme="majorBidi" w:cstheme="majorBidi"/>
          <w:sz w:val="24"/>
          <w:szCs w:val="24"/>
        </w:rPr>
        <w:t xml:space="preserve"> </w:t>
      </w:r>
      <w:r w:rsidR="00155C07" w:rsidRPr="00D90F5E">
        <w:rPr>
          <w:rFonts w:asciiTheme="majorBidi" w:hAnsiTheme="majorBidi" w:cstheme="majorBidi"/>
          <w:sz w:val="24"/>
          <w:szCs w:val="24"/>
        </w:rPr>
        <w:t xml:space="preserve">were untended or damaged </w:t>
      </w:r>
      <w:del w:id="75" w:author="EB" w:date="2021-11-26T23:49:00Z">
        <w:r w:rsidR="00155C07" w:rsidRPr="00D90F5E" w:rsidDel="003C5F48">
          <w:rPr>
            <w:rFonts w:asciiTheme="majorBidi" w:hAnsiTheme="majorBidi" w:cstheme="majorBidi"/>
            <w:sz w:val="24"/>
            <w:szCs w:val="24"/>
          </w:rPr>
          <w:delText xml:space="preserve">much </w:delText>
        </w:r>
      </w:del>
      <w:ins w:id="76" w:author="EB" w:date="2021-11-26T23:49:00Z">
        <w:r w:rsidR="003C5F48">
          <w:rPr>
            <w:rFonts w:asciiTheme="majorBidi" w:hAnsiTheme="majorBidi" w:cstheme="majorBidi"/>
            <w:sz w:val="24"/>
            <w:szCs w:val="24"/>
          </w:rPr>
          <w:t>well</w:t>
        </w:r>
        <w:r w:rsidR="003C5F48" w:rsidRPr="00D90F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5C07" w:rsidRPr="00D90F5E">
        <w:rPr>
          <w:rFonts w:asciiTheme="majorBidi" w:hAnsiTheme="majorBidi" w:cstheme="majorBidi"/>
          <w:sz w:val="24"/>
          <w:szCs w:val="24"/>
        </w:rPr>
        <w:t>before the emergence of iconoclasm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. At the same time, the author </w:t>
      </w:r>
      <w:r w:rsidR="00155C07">
        <w:rPr>
          <w:rFonts w:asciiTheme="majorBidi" w:hAnsiTheme="majorBidi" w:cstheme="majorBidi"/>
          <w:sz w:val="24"/>
          <w:szCs w:val="24"/>
        </w:rPr>
        <w:t xml:space="preserve">stresses </w:t>
      </w:r>
      <w:commentRangeStart w:id="77"/>
      <w:r w:rsidR="00A33788" w:rsidRPr="00574831">
        <w:rPr>
          <w:rFonts w:asciiTheme="majorBidi" w:hAnsiTheme="majorBidi" w:cstheme="majorBidi"/>
          <w:sz w:val="24"/>
          <w:szCs w:val="24"/>
        </w:rPr>
        <w:t>the halakhic difference between sculpture, in three dimensions, and painting or mosaic</w:t>
      </w:r>
      <w:r w:rsidR="00155C07">
        <w:rPr>
          <w:rFonts w:asciiTheme="majorBidi" w:hAnsiTheme="majorBidi" w:cstheme="majorBidi"/>
          <w:sz w:val="24"/>
          <w:szCs w:val="24"/>
        </w:rPr>
        <w:t>s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55C07">
        <w:rPr>
          <w:rFonts w:asciiTheme="majorBidi" w:hAnsiTheme="majorBidi" w:cstheme="majorBidi"/>
          <w:sz w:val="24"/>
          <w:szCs w:val="24"/>
        </w:rPr>
        <w:t xml:space="preserve">which are </w:t>
      </w:r>
      <w:r w:rsidR="00A33788" w:rsidRPr="00574831">
        <w:rPr>
          <w:rFonts w:asciiTheme="majorBidi" w:hAnsiTheme="majorBidi" w:cstheme="majorBidi"/>
          <w:sz w:val="24"/>
          <w:szCs w:val="24"/>
        </w:rPr>
        <w:t xml:space="preserve">in two dimensions, </w:t>
      </w:r>
      <w:r w:rsidR="00155C07">
        <w:rPr>
          <w:rFonts w:asciiTheme="majorBidi" w:hAnsiTheme="majorBidi" w:cstheme="majorBidi"/>
          <w:sz w:val="24"/>
          <w:szCs w:val="24"/>
        </w:rPr>
        <w:t xml:space="preserve">to explain why sculptures were most often destroyed. </w:t>
      </w:r>
      <w:commentRangeEnd w:id="77"/>
      <w:r w:rsidR="00E016BD">
        <w:rPr>
          <w:rStyle w:val="CommentReference"/>
        </w:rPr>
        <w:commentReference w:id="77"/>
      </w:r>
      <w:r w:rsidR="00155C07">
        <w:rPr>
          <w:rFonts w:asciiTheme="majorBidi" w:hAnsiTheme="majorBidi" w:cstheme="majorBidi"/>
          <w:sz w:val="24"/>
          <w:szCs w:val="24"/>
        </w:rPr>
        <w:t>Yuval-</w:t>
      </w:r>
      <w:proofErr w:type="spellStart"/>
      <w:r w:rsidR="00155C07">
        <w:rPr>
          <w:rFonts w:asciiTheme="majorBidi" w:hAnsiTheme="majorBidi" w:cstheme="majorBidi"/>
          <w:sz w:val="24"/>
          <w:szCs w:val="24"/>
        </w:rPr>
        <w:t>Hach</w:t>
      </w:r>
      <w:r w:rsidR="00061D24">
        <w:rPr>
          <w:rFonts w:asciiTheme="majorBidi" w:hAnsiTheme="majorBidi" w:cstheme="majorBidi"/>
          <w:sz w:val="24"/>
          <w:szCs w:val="24"/>
        </w:rPr>
        <w:t>a</w:t>
      </w:r>
      <w:r w:rsidR="00155C07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="00155C07">
        <w:rPr>
          <w:rFonts w:asciiTheme="majorBidi" w:hAnsiTheme="majorBidi" w:cstheme="majorBidi"/>
          <w:sz w:val="24"/>
          <w:szCs w:val="24"/>
        </w:rPr>
        <w:t xml:space="preserve"> situates the period of greatest destruction </w:t>
      </w:r>
      <w:r w:rsidR="00A33788" w:rsidRPr="00574831">
        <w:rPr>
          <w:rFonts w:asciiTheme="majorBidi" w:hAnsiTheme="majorBidi" w:cstheme="majorBidi"/>
          <w:sz w:val="24"/>
          <w:szCs w:val="24"/>
        </w:rPr>
        <w:t>in the late seventh</w:t>
      </w:r>
      <w:ins w:id="78" w:author="EB" w:date="2021-11-26T23:52:00Z">
        <w:r w:rsidR="00685374">
          <w:rPr>
            <w:rFonts w:asciiTheme="majorBidi" w:hAnsiTheme="majorBidi" w:cstheme="majorBidi"/>
            <w:sz w:val="24"/>
            <w:szCs w:val="24"/>
          </w:rPr>
          <w:t xml:space="preserve"> century</w:t>
        </w:r>
      </w:ins>
      <w:r w:rsidR="00A33788" w:rsidRPr="00574831">
        <w:rPr>
          <w:rFonts w:asciiTheme="majorBidi" w:hAnsiTheme="majorBidi" w:cstheme="majorBidi"/>
          <w:sz w:val="24"/>
          <w:szCs w:val="24"/>
        </w:rPr>
        <w:t xml:space="preserve"> and </w:t>
      </w:r>
      <w:del w:id="79" w:author="EB" w:date="2021-11-26T23:52:00Z">
        <w:r w:rsidR="00A33788" w:rsidRPr="00574831" w:rsidDel="0068537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33788" w:rsidRPr="00574831">
        <w:rPr>
          <w:rFonts w:asciiTheme="majorBidi" w:hAnsiTheme="majorBidi" w:cstheme="majorBidi"/>
          <w:sz w:val="24"/>
          <w:szCs w:val="24"/>
        </w:rPr>
        <w:t>eighth century</w:t>
      </w:r>
      <w:r w:rsidR="00A33788"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57CE3403" w14:textId="386D47FA" w:rsidR="00CD672F" w:rsidRPr="00574831" w:rsidRDefault="00E0326B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80" w:author="EB" w:date="2021-11-27T09:22:00Z">
          <w:pPr>
            <w:spacing w:line="360" w:lineRule="auto"/>
            <w:ind w:firstLine="720"/>
            <w:jc w:val="both"/>
          </w:pPr>
        </w:pPrChange>
      </w:pPr>
      <w:ins w:id="81" w:author="EB" w:date="2021-11-26T23:52:00Z">
        <w:r>
          <w:rPr>
            <w:rFonts w:asciiTheme="majorBidi" w:hAnsiTheme="majorBidi" w:cstheme="majorBidi"/>
            <w:sz w:val="24"/>
            <w:szCs w:val="24"/>
          </w:rPr>
          <w:t>In t</w:t>
        </w:r>
      </w:ins>
      <w:del w:id="82" w:author="EB" w:date="2021-11-26T23:52:00Z">
        <w:r w:rsidR="00CD672F" w:rsidRPr="002B7862" w:rsidDel="00E0326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D672F" w:rsidRPr="002B7862">
        <w:rPr>
          <w:rFonts w:asciiTheme="majorBidi" w:hAnsiTheme="majorBidi" w:cstheme="majorBidi"/>
          <w:sz w:val="24"/>
          <w:szCs w:val="24"/>
        </w:rPr>
        <w:t xml:space="preserve">he </w:t>
      </w:r>
      <w:r w:rsidR="00155C07" w:rsidRPr="002B7862">
        <w:rPr>
          <w:rFonts w:asciiTheme="majorBidi" w:hAnsiTheme="majorBidi" w:cstheme="majorBidi"/>
          <w:sz w:val="24"/>
          <w:szCs w:val="24"/>
        </w:rPr>
        <w:t>fifth chapter</w:t>
      </w:r>
      <w:ins w:id="83" w:author="EB" w:date="2021-11-26T23:53:00Z">
        <w:r>
          <w:rPr>
            <w:rFonts w:asciiTheme="majorBidi" w:hAnsiTheme="majorBidi" w:cstheme="majorBidi"/>
            <w:sz w:val="24"/>
            <w:szCs w:val="24"/>
          </w:rPr>
          <w:t>, the author</w:t>
        </w:r>
      </w:ins>
      <w:r w:rsidR="00155C07" w:rsidRPr="002B7862">
        <w:rPr>
          <w:rFonts w:asciiTheme="majorBidi" w:hAnsiTheme="majorBidi" w:cstheme="majorBidi"/>
          <w:sz w:val="24"/>
          <w:szCs w:val="24"/>
        </w:rPr>
        <w:t xml:space="preserve"> discusses 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the Jewish literary sources that deal with </w:t>
      </w:r>
      <w:r w:rsidR="00155C07" w:rsidRPr="002B7862">
        <w:rPr>
          <w:rFonts w:asciiTheme="majorBidi" w:hAnsiTheme="majorBidi" w:cstheme="majorBidi"/>
          <w:sz w:val="24"/>
          <w:szCs w:val="24"/>
        </w:rPr>
        <w:t>iconoclasm</w:t>
      </w:r>
      <w:del w:id="84" w:author="EB" w:date="2021-11-26T23:53:00Z">
        <w:r w:rsidR="008465CB" w:rsidRPr="002B7862" w:rsidDel="00E0326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65CB" w:rsidRPr="002B7862">
        <w:rPr>
          <w:rFonts w:asciiTheme="majorBidi" w:hAnsiTheme="majorBidi" w:cstheme="majorBidi"/>
          <w:sz w:val="24"/>
          <w:szCs w:val="24"/>
        </w:rPr>
        <w:t xml:space="preserve"> in attempt 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to identify </w:t>
      </w:r>
      <w:commentRangeStart w:id="85"/>
      <w:r w:rsidR="00121C83" w:rsidRPr="002B7862">
        <w:rPr>
          <w:rFonts w:asciiTheme="majorBidi" w:hAnsiTheme="majorBidi" w:cstheme="majorBidi"/>
          <w:sz w:val="24"/>
          <w:szCs w:val="24"/>
        </w:rPr>
        <w:t>a possible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 halakhic basis</w:t>
      </w:r>
      <w:commentRangeEnd w:id="85"/>
      <w:r w:rsidR="00BC6E86">
        <w:rPr>
          <w:rStyle w:val="CommentReference"/>
        </w:rPr>
        <w:commentReference w:id="85"/>
      </w:r>
      <w:r w:rsidR="00121C83" w:rsidRPr="002B7862">
        <w:rPr>
          <w:rFonts w:asciiTheme="majorBidi" w:hAnsiTheme="majorBidi" w:cstheme="majorBidi"/>
          <w:sz w:val="24"/>
          <w:szCs w:val="24"/>
        </w:rPr>
        <w:t xml:space="preserve">. However, 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similar to </w:t>
      </w:r>
      <w:r w:rsidR="00121C83" w:rsidRPr="002B7862">
        <w:rPr>
          <w:rFonts w:asciiTheme="majorBidi" w:hAnsiTheme="majorBidi" w:cstheme="majorBidi"/>
          <w:sz w:val="24"/>
          <w:szCs w:val="24"/>
        </w:rPr>
        <w:t>her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 attempt to trace the halakhic origins of the aniconic trend, </w:t>
      </w:r>
      <w:del w:id="86" w:author="EB" w:date="2021-11-26T23:54:00Z">
        <w:r w:rsidR="00CD672F" w:rsidRPr="002B7862" w:rsidDel="007E3310">
          <w:rPr>
            <w:rFonts w:asciiTheme="majorBidi" w:hAnsiTheme="majorBidi" w:cstheme="majorBidi"/>
            <w:sz w:val="24"/>
            <w:szCs w:val="24"/>
          </w:rPr>
          <w:delText xml:space="preserve">here too </w:delText>
        </w:r>
      </w:del>
      <w:r w:rsidR="00CD672F" w:rsidRPr="002B7862">
        <w:rPr>
          <w:rFonts w:asciiTheme="majorBidi" w:hAnsiTheme="majorBidi" w:cstheme="majorBidi"/>
          <w:sz w:val="24"/>
          <w:szCs w:val="24"/>
        </w:rPr>
        <w:t>the findings are meage</w:t>
      </w:r>
      <w:r w:rsidR="00121C83" w:rsidRPr="002B7862">
        <w:rPr>
          <w:rFonts w:asciiTheme="majorBidi" w:hAnsiTheme="majorBidi" w:cstheme="majorBidi"/>
          <w:sz w:val="24"/>
          <w:szCs w:val="24"/>
        </w:rPr>
        <w:t>r</w:t>
      </w:r>
      <w:r w:rsidR="00CD672F" w:rsidRPr="002B7862">
        <w:rPr>
          <w:rFonts w:asciiTheme="majorBidi" w:hAnsiTheme="majorBidi" w:cstheme="majorBidi"/>
          <w:sz w:val="24"/>
          <w:szCs w:val="24"/>
        </w:rPr>
        <w:t>.</w:t>
      </w:r>
      <w:r w:rsidR="008465CB" w:rsidRPr="002B7862">
        <w:rPr>
          <w:rFonts w:asciiTheme="majorBidi" w:hAnsiTheme="majorBidi" w:cstheme="majorBidi"/>
          <w:sz w:val="24"/>
          <w:szCs w:val="24"/>
        </w:rPr>
        <w:t xml:space="preserve"> </w:t>
      </w:r>
      <w:r w:rsidR="00CD672F" w:rsidRPr="002B7862">
        <w:rPr>
          <w:rFonts w:asciiTheme="majorBidi" w:hAnsiTheme="majorBidi" w:cstheme="majorBidi"/>
          <w:sz w:val="24"/>
          <w:szCs w:val="24"/>
        </w:rPr>
        <w:t>I</w:t>
      </w:r>
      <w:r w:rsidR="008465CB" w:rsidRPr="002B7862">
        <w:rPr>
          <w:rFonts w:asciiTheme="majorBidi" w:hAnsiTheme="majorBidi" w:cstheme="majorBidi"/>
          <w:sz w:val="24"/>
          <w:szCs w:val="24"/>
        </w:rPr>
        <w:t>t should be noted</w:t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 that throughout the chapter the author does not sufficiently distinguish between </w:t>
      </w:r>
      <w:commentRangeStart w:id="87"/>
      <w:r w:rsidR="00CD672F" w:rsidRPr="002B7862">
        <w:rPr>
          <w:rFonts w:asciiTheme="majorBidi" w:hAnsiTheme="majorBidi" w:cstheme="majorBidi"/>
          <w:sz w:val="24"/>
          <w:szCs w:val="24"/>
        </w:rPr>
        <w:t>the various sources</w:t>
      </w:r>
      <w:commentRangeEnd w:id="87"/>
      <w:r w:rsidR="00350A85">
        <w:rPr>
          <w:rStyle w:val="CommentReference"/>
        </w:rPr>
        <w:commentReference w:id="87"/>
      </w:r>
      <w:r w:rsidR="00CD672F" w:rsidRPr="002B7862">
        <w:rPr>
          <w:rFonts w:asciiTheme="majorBidi" w:hAnsiTheme="majorBidi" w:cstheme="majorBidi"/>
          <w:sz w:val="24"/>
          <w:szCs w:val="24"/>
        </w:rPr>
        <w:t xml:space="preserve">, especially </w:t>
      </w:r>
      <w:commentRangeStart w:id="88"/>
      <w:r w:rsidR="00CD672F" w:rsidRPr="002B7862">
        <w:rPr>
          <w:rFonts w:asciiTheme="majorBidi" w:hAnsiTheme="majorBidi" w:cstheme="majorBidi"/>
          <w:sz w:val="24"/>
          <w:szCs w:val="24"/>
        </w:rPr>
        <w:t>as regards their time and plac</w:t>
      </w:r>
      <w:r w:rsidR="007B0789" w:rsidRPr="002B7862">
        <w:rPr>
          <w:rFonts w:asciiTheme="majorBidi" w:hAnsiTheme="majorBidi" w:cstheme="majorBidi"/>
          <w:sz w:val="24"/>
          <w:szCs w:val="24"/>
        </w:rPr>
        <w:t>e</w:t>
      </w:r>
      <w:commentRangeEnd w:id="88"/>
      <w:r w:rsidR="007313D2">
        <w:rPr>
          <w:rStyle w:val="CommentReference"/>
        </w:rPr>
        <w:commentReference w:id="88"/>
      </w:r>
      <w:r w:rsidR="007B0789" w:rsidRPr="002B7862">
        <w:rPr>
          <w:rFonts w:asciiTheme="majorBidi" w:hAnsiTheme="majorBidi" w:cstheme="majorBidi"/>
          <w:sz w:val="24"/>
          <w:szCs w:val="24"/>
        </w:rPr>
        <w:t>.</w:t>
      </w:r>
    </w:p>
    <w:p w14:paraId="4A5E4A40" w14:textId="0A7D5341" w:rsidR="00D61144" w:rsidRPr="00574831" w:rsidRDefault="00D61144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89" w:author="EB" w:date="2021-11-27T09:22:00Z">
          <w:pPr>
            <w:spacing w:line="360" w:lineRule="auto"/>
            <w:ind w:firstLine="454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 xml:space="preserve">The sixth chapter </w:t>
      </w:r>
      <w:commentRangeStart w:id="90"/>
      <w:r w:rsidRPr="00574831">
        <w:rPr>
          <w:rFonts w:asciiTheme="majorBidi" w:hAnsiTheme="majorBidi" w:cstheme="majorBidi"/>
          <w:sz w:val="24"/>
          <w:szCs w:val="24"/>
        </w:rPr>
        <w:t>compar</w:t>
      </w:r>
      <w:r w:rsidR="00121C83">
        <w:rPr>
          <w:rFonts w:asciiTheme="majorBidi" w:hAnsiTheme="majorBidi" w:cstheme="majorBidi"/>
          <w:sz w:val="24"/>
          <w:szCs w:val="24"/>
        </w:rPr>
        <w:t xml:space="preserve">es </w:t>
      </w:r>
      <w:r w:rsidRPr="00574831">
        <w:rPr>
          <w:rFonts w:asciiTheme="majorBidi" w:hAnsiTheme="majorBidi" w:cstheme="majorBidi"/>
          <w:sz w:val="24"/>
          <w:szCs w:val="24"/>
        </w:rPr>
        <w:t xml:space="preserve">the iconoclasm </w:t>
      </w:r>
      <w:r w:rsidR="00121C83">
        <w:rPr>
          <w:rFonts w:asciiTheme="majorBidi" w:hAnsiTheme="majorBidi" w:cstheme="majorBidi"/>
          <w:sz w:val="24"/>
          <w:szCs w:val="24"/>
        </w:rPr>
        <w:t xml:space="preserve">in </w:t>
      </w:r>
      <w:r w:rsidRPr="00574831">
        <w:rPr>
          <w:rFonts w:asciiTheme="majorBidi" w:hAnsiTheme="majorBidi" w:cstheme="majorBidi"/>
          <w:sz w:val="24"/>
          <w:szCs w:val="24"/>
        </w:rPr>
        <w:t>synagogues and churches</w:t>
      </w:r>
      <w:commentRangeEnd w:id="90"/>
      <w:r w:rsidR="00DA55E1">
        <w:rPr>
          <w:rStyle w:val="CommentReference"/>
        </w:rPr>
        <w:commentReference w:id="90"/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r w:rsidR="00171AF3">
        <w:rPr>
          <w:rFonts w:asciiTheme="majorBidi" w:hAnsiTheme="majorBidi" w:cstheme="majorBidi"/>
          <w:sz w:val="24"/>
          <w:szCs w:val="24"/>
        </w:rPr>
        <w:t xml:space="preserve">As </w:t>
      </w:r>
      <w:r w:rsidRPr="00574831">
        <w:rPr>
          <w:rFonts w:asciiTheme="majorBidi" w:hAnsiTheme="majorBidi" w:cstheme="majorBidi"/>
          <w:sz w:val="24"/>
          <w:szCs w:val="24"/>
        </w:rPr>
        <w:t xml:space="preserve">in synagogues, </w:t>
      </w:r>
      <w:r w:rsidR="00171AF3" w:rsidRPr="00574831">
        <w:rPr>
          <w:rFonts w:asciiTheme="majorBidi" w:hAnsiTheme="majorBidi" w:cstheme="majorBidi"/>
          <w:sz w:val="24"/>
          <w:szCs w:val="24"/>
        </w:rPr>
        <w:t xml:space="preserve">only human and animal figures </w:t>
      </w:r>
      <w:del w:id="91" w:author="EB" w:date="2021-11-26T23:55:00Z">
        <w:r w:rsidR="00171AF3" w:rsidDel="00900A86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92" w:author="EB" w:date="2021-11-26T23:55:00Z">
        <w:r w:rsidR="00900A86">
          <w:rPr>
            <w:rFonts w:asciiTheme="majorBidi" w:hAnsiTheme="majorBidi" w:cstheme="majorBidi"/>
            <w:sz w:val="24"/>
            <w:szCs w:val="24"/>
          </w:rPr>
          <w:t>were</w:t>
        </w:r>
      </w:ins>
      <w:r w:rsidR="00171AF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71AF3">
        <w:rPr>
          <w:rFonts w:asciiTheme="majorBidi" w:hAnsiTheme="majorBidi" w:cstheme="majorBidi"/>
          <w:sz w:val="24"/>
          <w:szCs w:val="24"/>
        </w:rPr>
        <w:t>destroyed</w:t>
      </w:r>
      <w:r w:rsidR="00171AF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 xml:space="preserve">in </w:t>
      </w:r>
      <w:del w:id="93" w:author="EB" w:date="2021-11-26T23:55:00Z">
        <w:r w:rsidR="00171AF3" w:rsidDel="00900A8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74831">
        <w:rPr>
          <w:rFonts w:asciiTheme="majorBidi" w:hAnsiTheme="majorBidi" w:cstheme="majorBidi"/>
          <w:sz w:val="24"/>
          <w:szCs w:val="24"/>
        </w:rPr>
        <w:t>churches</w:t>
      </w:r>
      <w:r w:rsidR="00B77952" w:rsidRPr="00574831">
        <w:rPr>
          <w:rFonts w:asciiTheme="majorBidi" w:hAnsiTheme="majorBidi" w:cstheme="majorBidi"/>
          <w:sz w:val="24"/>
          <w:szCs w:val="24"/>
        </w:rPr>
        <w:t>.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Start w:id="94"/>
      <w:r w:rsidR="00121C83">
        <w:rPr>
          <w:rFonts w:asciiTheme="majorBidi" w:hAnsiTheme="majorBidi" w:cstheme="majorBidi"/>
          <w:sz w:val="24"/>
          <w:szCs w:val="24"/>
        </w:rPr>
        <w:t>At times</w:t>
      </w:r>
      <w:ins w:id="95" w:author="EB" w:date="2021-11-26T23:58:00Z">
        <w:r w:rsidR="00A06177">
          <w:rPr>
            <w:rFonts w:asciiTheme="majorBidi" w:hAnsiTheme="majorBidi" w:cstheme="majorBidi"/>
            <w:sz w:val="24"/>
            <w:szCs w:val="24"/>
          </w:rPr>
          <w:t>,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96" w:author="EB" w:date="2021-11-26T23:58:00Z">
        <w:r w:rsidRPr="00574831" w:rsidDel="00A0617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74831">
        <w:rPr>
          <w:rFonts w:asciiTheme="majorBidi" w:hAnsiTheme="majorBidi" w:cstheme="majorBidi"/>
          <w:sz w:val="24"/>
          <w:szCs w:val="24"/>
        </w:rPr>
        <w:t>figurative image</w:t>
      </w:r>
      <w:ins w:id="97" w:author="EB" w:date="2021-11-26T23:58:00Z">
        <w:r w:rsidR="00A06177">
          <w:rPr>
            <w:rFonts w:asciiTheme="majorBidi" w:hAnsiTheme="majorBidi" w:cstheme="majorBidi"/>
            <w:sz w:val="24"/>
            <w:szCs w:val="24"/>
          </w:rPr>
          <w:t>s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98" w:author="EB" w:date="2021-11-26T23:59:00Z">
        <w:r w:rsidRPr="00574831" w:rsidDel="00A06177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99" w:author="EB" w:date="2021-11-26T23:59:00Z">
        <w:r w:rsidR="00A06177">
          <w:rPr>
            <w:rFonts w:asciiTheme="majorBidi" w:hAnsiTheme="majorBidi" w:cstheme="majorBidi"/>
            <w:sz w:val="24"/>
            <w:szCs w:val="24"/>
          </w:rPr>
          <w:t>were</w:t>
        </w:r>
        <w:r w:rsidR="00A06177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replaced with other motifs, but the mosaic or </w:t>
      </w:r>
      <w:r w:rsidRPr="00E44673">
        <w:rPr>
          <w:rFonts w:asciiTheme="majorBidi" w:hAnsiTheme="majorBidi" w:cstheme="majorBidi"/>
          <w:sz w:val="24"/>
          <w:szCs w:val="24"/>
        </w:rPr>
        <w:t>relief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often </w:t>
      </w:r>
      <w:r w:rsidRPr="00574831">
        <w:rPr>
          <w:rFonts w:asciiTheme="majorBidi" w:hAnsiTheme="majorBidi" w:cstheme="majorBidi"/>
          <w:sz w:val="24"/>
          <w:szCs w:val="24"/>
        </w:rPr>
        <w:t>remain</w:t>
      </w:r>
      <w:r w:rsidR="00121C83">
        <w:rPr>
          <w:rFonts w:asciiTheme="majorBidi" w:hAnsiTheme="majorBidi" w:cstheme="majorBidi"/>
          <w:sz w:val="24"/>
          <w:szCs w:val="24"/>
        </w:rPr>
        <w:t>ed damaged</w:t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commentRangeEnd w:id="94"/>
      <w:r w:rsidR="00A06177">
        <w:rPr>
          <w:rStyle w:val="CommentReference"/>
        </w:rPr>
        <w:commentReference w:id="94"/>
      </w:r>
      <w:ins w:id="100" w:author="EB" w:date="2021-11-27T00:00:00Z">
        <w:r w:rsidR="006A40D2">
          <w:rPr>
            <w:rFonts w:asciiTheme="majorBidi" w:hAnsiTheme="majorBidi" w:cstheme="majorBidi"/>
            <w:sz w:val="24"/>
            <w:szCs w:val="24"/>
          </w:rPr>
          <w:t xml:space="preserve">Restoration </w:t>
        </w:r>
      </w:ins>
      <w:del w:id="101" w:author="EB" w:date="2021-11-27T00:00:00Z">
        <w:r w:rsidR="00121C83" w:rsidDel="006A40D2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02" w:author="EB" w:date="2021-11-27T00:00:00Z">
        <w:r w:rsidR="006A40D2">
          <w:rPr>
            <w:rFonts w:asciiTheme="majorBidi" w:hAnsiTheme="majorBidi" w:cstheme="majorBidi"/>
            <w:sz w:val="24"/>
            <w:szCs w:val="24"/>
          </w:rPr>
          <w:t>e</w:t>
        </w:r>
      </w:ins>
      <w:r w:rsidR="00121C83">
        <w:rPr>
          <w:rFonts w:asciiTheme="majorBidi" w:hAnsiTheme="majorBidi" w:cstheme="majorBidi"/>
          <w:sz w:val="24"/>
          <w:szCs w:val="24"/>
        </w:rPr>
        <w:t xml:space="preserve">fforts </w:t>
      </w:r>
      <w:del w:id="103" w:author="EB" w:date="2021-11-27T00:00:00Z">
        <w:r w:rsidR="00121C83" w:rsidDel="006A40D2">
          <w:rPr>
            <w:rFonts w:asciiTheme="majorBidi" w:hAnsiTheme="majorBidi" w:cstheme="majorBidi"/>
            <w:sz w:val="24"/>
            <w:szCs w:val="24"/>
          </w:rPr>
          <w:delText xml:space="preserve">at restoration </w:delText>
        </w:r>
      </w:del>
      <w:ins w:id="104" w:author="EB" w:date="2021-11-27T00:00:00Z">
        <w:r w:rsidR="006A40D2">
          <w:rPr>
            <w:rFonts w:asciiTheme="majorBidi" w:hAnsiTheme="majorBidi" w:cstheme="majorBidi"/>
            <w:sz w:val="24"/>
            <w:szCs w:val="24"/>
          </w:rPr>
          <w:t xml:space="preserve">of these works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show </w:t>
      </w:r>
      <w:commentRangeStart w:id="105"/>
      <w:r w:rsidRPr="00574831">
        <w:rPr>
          <w:rFonts w:asciiTheme="majorBidi" w:hAnsiTheme="majorBidi" w:cstheme="majorBidi"/>
          <w:sz w:val="24"/>
          <w:szCs w:val="24"/>
        </w:rPr>
        <w:t xml:space="preserve">that </w:t>
      </w:r>
      <w:r w:rsidR="0041743E" w:rsidRPr="00574831">
        <w:rPr>
          <w:rFonts w:asciiTheme="majorBidi" w:hAnsiTheme="majorBidi" w:cstheme="majorBidi"/>
          <w:sz w:val="24"/>
          <w:szCs w:val="24"/>
        </w:rPr>
        <w:t>destruction</w:t>
      </w:r>
      <w:r w:rsidR="00121C83">
        <w:rPr>
          <w:rFonts w:asciiTheme="majorBidi" w:hAnsiTheme="majorBidi" w:cstheme="majorBidi"/>
          <w:sz w:val="24"/>
          <w:szCs w:val="24"/>
        </w:rPr>
        <w:t xml:space="preserve"> was deliberate and controlled</w:t>
      </w:r>
      <w:commentRangeEnd w:id="105"/>
      <w:r w:rsidR="001F68B8">
        <w:rPr>
          <w:rStyle w:val="CommentReference"/>
        </w:rPr>
        <w:commentReference w:id="105"/>
      </w:r>
      <w:r w:rsidR="00121C83">
        <w:rPr>
          <w:rFonts w:asciiTheme="majorBidi" w:hAnsiTheme="majorBidi" w:cstheme="majorBidi"/>
          <w:sz w:val="24"/>
          <w:szCs w:val="24"/>
        </w:rPr>
        <w:t xml:space="preserve">, strongly suggesting that these acts were not committed by </w:t>
      </w:r>
      <w:r w:rsidRPr="00574831">
        <w:rPr>
          <w:rFonts w:asciiTheme="majorBidi" w:hAnsiTheme="majorBidi" w:cstheme="majorBidi"/>
          <w:sz w:val="24"/>
          <w:szCs w:val="24"/>
        </w:rPr>
        <w:t xml:space="preserve">Muslim fanatics but </w:t>
      </w:r>
      <w:r w:rsidR="00121C83">
        <w:rPr>
          <w:rFonts w:asciiTheme="majorBidi" w:hAnsiTheme="majorBidi" w:cstheme="majorBidi"/>
          <w:sz w:val="24"/>
          <w:szCs w:val="24"/>
        </w:rPr>
        <w:t xml:space="preserve">by </w:t>
      </w:r>
      <w:r w:rsidRPr="00574831">
        <w:rPr>
          <w:rFonts w:asciiTheme="majorBidi" w:hAnsiTheme="majorBidi" w:cstheme="majorBidi"/>
          <w:sz w:val="24"/>
          <w:szCs w:val="24"/>
        </w:rPr>
        <w:t>an internal group</w:t>
      </w:r>
      <w:r w:rsidR="00121C83">
        <w:rPr>
          <w:rFonts w:asciiTheme="majorBidi" w:hAnsiTheme="majorBidi" w:cstheme="majorBidi"/>
          <w:sz w:val="24"/>
          <w:szCs w:val="24"/>
        </w:rPr>
        <w:t xml:space="preserve"> that scrupulously avoided damaging ritual objects</w:t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r w:rsidR="00121C83">
        <w:rPr>
          <w:rFonts w:asciiTheme="majorBidi" w:hAnsiTheme="majorBidi" w:cstheme="majorBidi"/>
          <w:sz w:val="24"/>
          <w:szCs w:val="24"/>
        </w:rPr>
        <w:t xml:space="preserve">This </w:t>
      </w:r>
      <w:r w:rsidRPr="00574831">
        <w:rPr>
          <w:rFonts w:asciiTheme="majorBidi" w:hAnsiTheme="majorBidi" w:cstheme="majorBidi"/>
          <w:sz w:val="24"/>
          <w:szCs w:val="24"/>
        </w:rPr>
        <w:t>comparison, which indicates a</w:t>
      </w:r>
      <w:r w:rsidR="00121C83">
        <w:rPr>
          <w:rFonts w:asciiTheme="majorBidi" w:hAnsiTheme="majorBidi" w:cstheme="majorBidi"/>
          <w:sz w:val="24"/>
          <w:szCs w:val="24"/>
        </w:rPr>
        <w:t xml:space="preserve"> virtually</w:t>
      </w:r>
      <w:r w:rsidRPr="00574831">
        <w:rPr>
          <w:rFonts w:asciiTheme="majorBidi" w:hAnsiTheme="majorBidi" w:cstheme="majorBidi"/>
          <w:sz w:val="24"/>
          <w:szCs w:val="24"/>
        </w:rPr>
        <w:t xml:space="preserve"> identical trend in the two religions</w:t>
      </w:r>
      <w:ins w:id="106" w:author="EB" w:date="2021-11-27T09:07:00Z">
        <w:r w:rsidR="00C918F4">
          <w:rPr>
            <w:rFonts w:asciiTheme="majorBidi" w:hAnsiTheme="majorBidi" w:cstheme="majorBidi"/>
            <w:sz w:val="24"/>
            <w:szCs w:val="24"/>
          </w:rPr>
          <w:t>,</w:t>
        </w:r>
      </w:ins>
      <w:r w:rsidR="00121C83">
        <w:rPr>
          <w:rFonts w:asciiTheme="majorBidi" w:hAnsiTheme="majorBidi" w:cstheme="majorBidi"/>
          <w:sz w:val="24"/>
          <w:szCs w:val="24"/>
        </w:rPr>
        <w:t xml:space="preserve"> is important</w:t>
      </w:r>
      <w:r w:rsidRPr="00574831">
        <w:rPr>
          <w:rFonts w:asciiTheme="majorBidi" w:hAnsiTheme="majorBidi" w:cstheme="majorBidi"/>
          <w:sz w:val="24"/>
          <w:szCs w:val="24"/>
        </w:rPr>
        <w:t xml:space="preserve">, </w:t>
      </w:r>
      <w:r w:rsidR="00121C83">
        <w:rPr>
          <w:rFonts w:asciiTheme="majorBidi" w:hAnsiTheme="majorBidi" w:cstheme="majorBidi"/>
          <w:sz w:val="24"/>
          <w:szCs w:val="24"/>
        </w:rPr>
        <w:t xml:space="preserve">but </w:t>
      </w:r>
      <w:commentRangeStart w:id="107"/>
      <w:r w:rsidR="00121C83">
        <w:rPr>
          <w:rFonts w:asciiTheme="majorBidi" w:hAnsiTheme="majorBidi" w:cstheme="majorBidi"/>
          <w:sz w:val="24"/>
          <w:szCs w:val="24"/>
        </w:rPr>
        <w:t xml:space="preserve">the major contribution </w:t>
      </w:r>
      <w:commentRangeEnd w:id="107"/>
      <w:r w:rsidR="00EF3DFC">
        <w:rPr>
          <w:rStyle w:val="CommentReference"/>
        </w:rPr>
        <w:commentReference w:id="107"/>
      </w:r>
      <w:r w:rsidR="00121C83">
        <w:rPr>
          <w:rFonts w:asciiTheme="majorBidi" w:hAnsiTheme="majorBidi" w:cstheme="majorBidi"/>
          <w:sz w:val="24"/>
          <w:szCs w:val="24"/>
        </w:rPr>
        <w:t xml:space="preserve">has to do with </w:t>
      </w:r>
      <w:commentRangeStart w:id="108"/>
      <w:r w:rsidR="00121C83">
        <w:rPr>
          <w:rFonts w:asciiTheme="majorBidi" w:hAnsiTheme="majorBidi" w:cstheme="majorBidi"/>
          <w:sz w:val="24"/>
          <w:szCs w:val="24"/>
        </w:rPr>
        <w:t xml:space="preserve">the </w:t>
      </w:r>
      <w:r w:rsidRPr="00574831">
        <w:rPr>
          <w:rFonts w:asciiTheme="majorBidi" w:hAnsiTheme="majorBidi" w:cstheme="majorBidi"/>
          <w:sz w:val="24"/>
          <w:szCs w:val="24"/>
        </w:rPr>
        <w:lastRenderedPageBreak/>
        <w:t xml:space="preserve">date </w:t>
      </w:r>
      <w:commentRangeEnd w:id="108"/>
      <w:r w:rsidR="00C718C8">
        <w:rPr>
          <w:rStyle w:val="CommentReference"/>
        </w:rPr>
        <w:commentReference w:id="108"/>
      </w:r>
      <w:r w:rsidRPr="00574831">
        <w:rPr>
          <w:rFonts w:asciiTheme="majorBidi" w:hAnsiTheme="majorBidi" w:cstheme="majorBidi"/>
          <w:sz w:val="24"/>
          <w:szCs w:val="24"/>
        </w:rPr>
        <w:t xml:space="preserve">of </w:t>
      </w:r>
      <w:r w:rsidR="00D327DF" w:rsidRPr="00574831">
        <w:rPr>
          <w:rFonts w:asciiTheme="majorBidi" w:hAnsiTheme="majorBidi" w:cstheme="majorBidi"/>
          <w:sz w:val="24"/>
          <w:szCs w:val="24"/>
        </w:rPr>
        <w:t>destruction</w:t>
      </w:r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r w:rsidR="00476677" w:rsidRPr="00574831">
        <w:rPr>
          <w:rFonts w:asciiTheme="majorBidi" w:hAnsiTheme="majorBidi" w:cstheme="majorBidi"/>
          <w:sz w:val="24"/>
          <w:szCs w:val="24"/>
        </w:rPr>
        <w:t>T</w:t>
      </w:r>
      <w:r w:rsidR="00D327DF" w:rsidRPr="00574831">
        <w:rPr>
          <w:rFonts w:asciiTheme="majorBidi" w:hAnsiTheme="majorBidi" w:cstheme="majorBidi"/>
          <w:sz w:val="24"/>
          <w:szCs w:val="24"/>
        </w:rPr>
        <w:t>he author</w:t>
      </w:r>
      <w:r w:rsidRPr="00574831">
        <w:rPr>
          <w:rFonts w:asciiTheme="majorBidi" w:hAnsiTheme="majorBidi" w:cstheme="majorBidi"/>
          <w:sz w:val="24"/>
          <w:szCs w:val="24"/>
        </w:rPr>
        <w:t xml:space="preserve"> concludes that most acts of vandalism in</w:t>
      </w:r>
      <w:r w:rsidR="00D327DF" w:rsidRPr="00574831">
        <w:rPr>
          <w:rFonts w:asciiTheme="majorBidi" w:hAnsiTheme="majorBidi" w:cstheme="majorBidi"/>
          <w:sz w:val="24"/>
          <w:szCs w:val="24"/>
        </w:rPr>
        <w:t xml:space="preserve"> churches and</w:t>
      </w:r>
      <w:r w:rsidRPr="00574831">
        <w:rPr>
          <w:rFonts w:asciiTheme="majorBidi" w:hAnsiTheme="majorBidi" w:cstheme="majorBidi"/>
          <w:sz w:val="24"/>
          <w:szCs w:val="24"/>
        </w:rPr>
        <w:t xml:space="preserve"> synagogues </w:t>
      </w:r>
      <w:r w:rsidR="00121C83">
        <w:rPr>
          <w:rFonts w:asciiTheme="majorBidi" w:hAnsiTheme="majorBidi" w:cstheme="majorBidi"/>
          <w:sz w:val="24"/>
          <w:szCs w:val="24"/>
        </w:rPr>
        <w:t xml:space="preserve">took place during </w:t>
      </w:r>
      <w:r w:rsidRPr="00574831">
        <w:rPr>
          <w:rFonts w:asciiTheme="majorBidi" w:hAnsiTheme="majorBidi" w:cstheme="majorBidi"/>
          <w:sz w:val="24"/>
          <w:szCs w:val="24"/>
        </w:rPr>
        <w:t xml:space="preserve">the eighth century. This is supported by the fact that </w:t>
      </w:r>
      <w:r w:rsidR="00D327DF" w:rsidRPr="00574831">
        <w:rPr>
          <w:rFonts w:asciiTheme="majorBidi" w:hAnsiTheme="majorBidi" w:cstheme="majorBidi"/>
          <w:sz w:val="24"/>
          <w:szCs w:val="24"/>
        </w:rPr>
        <w:t xml:space="preserve">during the seventh century, </w:t>
      </w:r>
      <w:r w:rsidR="00121C83">
        <w:rPr>
          <w:rFonts w:asciiTheme="majorBidi" w:hAnsiTheme="majorBidi" w:cstheme="majorBidi"/>
          <w:sz w:val="24"/>
          <w:szCs w:val="24"/>
        </w:rPr>
        <w:t xml:space="preserve">under total </w:t>
      </w:r>
      <w:r w:rsidR="00D327DF" w:rsidRPr="00574831">
        <w:rPr>
          <w:rFonts w:asciiTheme="majorBidi" w:hAnsiTheme="majorBidi" w:cstheme="majorBidi"/>
          <w:sz w:val="24"/>
          <w:szCs w:val="24"/>
        </w:rPr>
        <w:t>Muslim</w:t>
      </w:r>
      <w:r w:rsidR="00121C83">
        <w:rPr>
          <w:rFonts w:asciiTheme="majorBidi" w:hAnsiTheme="majorBidi" w:cstheme="majorBidi"/>
          <w:sz w:val="24"/>
          <w:szCs w:val="24"/>
        </w:rPr>
        <w:t xml:space="preserve"> conquest</w:t>
      </w:r>
      <w:r w:rsidR="00171AF3">
        <w:rPr>
          <w:rFonts w:asciiTheme="majorBidi" w:hAnsiTheme="majorBidi" w:cstheme="majorBidi"/>
          <w:sz w:val="24"/>
          <w:szCs w:val="24"/>
        </w:rPr>
        <w:t>,</w:t>
      </w:r>
      <w:r w:rsidR="00121C83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a new</w:t>
      </w:r>
      <w:del w:id="109" w:author="EB" w:date="2021-11-26T23:58:00Z">
        <w:r w:rsidRPr="00574831" w:rsidDel="009338A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10" w:author="EB" w:date="2021-11-26T23:58:00Z">
        <w:r w:rsidR="009338A8">
          <w:rPr>
            <w:rFonts w:asciiTheme="majorBidi" w:hAnsiTheme="majorBidi" w:cstheme="majorBidi"/>
            <w:sz w:val="24"/>
            <w:szCs w:val="24"/>
          </w:rPr>
          <w:t>–</w:t>
        </w:r>
      </w:ins>
      <w:r w:rsidRPr="00574831">
        <w:rPr>
          <w:rFonts w:asciiTheme="majorBidi" w:hAnsiTheme="majorBidi" w:cstheme="majorBidi"/>
          <w:sz w:val="24"/>
          <w:szCs w:val="24"/>
        </w:rPr>
        <w:t>old cultural conception of the problematics of a figurative image</w:t>
      </w:r>
      <w:r w:rsidR="00121C83">
        <w:rPr>
          <w:rFonts w:asciiTheme="majorBidi" w:hAnsiTheme="majorBidi" w:cstheme="majorBidi"/>
          <w:sz w:val="24"/>
          <w:szCs w:val="24"/>
        </w:rPr>
        <w:t xml:space="preserve"> emerged</w:t>
      </w:r>
      <w:r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7F95F6F8" w14:textId="5E0A93DE" w:rsidR="00E30B13" w:rsidRPr="00574831" w:rsidRDefault="00476677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11" w:author="EB" w:date="2021-11-27T09:22:00Z">
          <w:pPr>
            <w:spacing w:line="360" w:lineRule="auto"/>
            <w:ind w:firstLine="454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>In t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he seventh chapter </w:t>
      </w:r>
      <w:r w:rsidRPr="00574831">
        <w:rPr>
          <w:rFonts w:asciiTheme="majorBidi" w:hAnsiTheme="majorBidi" w:cstheme="majorBidi"/>
          <w:sz w:val="24"/>
          <w:szCs w:val="24"/>
        </w:rPr>
        <w:t xml:space="preserve">the author </w:t>
      </w:r>
      <w:commentRangeStart w:id="112"/>
      <w:r w:rsidRPr="00574831">
        <w:rPr>
          <w:rFonts w:asciiTheme="majorBidi" w:hAnsiTheme="majorBidi" w:cstheme="majorBidi"/>
          <w:sz w:val="24"/>
          <w:szCs w:val="24"/>
        </w:rPr>
        <w:t>confirms</w:t>
      </w:r>
      <w:commentRangeEnd w:id="112"/>
      <w:r w:rsidR="005B1404">
        <w:rPr>
          <w:rStyle w:val="CommentReference"/>
        </w:rPr>
        <w:commentReference w:id="112"/>
      </w:r>
      <w:r w:rsidRPr="00574831">
        <w:rPr>
          <w:rFonts w:asciiTheme="majorBidi" w:hAnsiTheme="majorBidi" w:cstheme="majorBidi"/>
          <w:sz w:val="24"/>
          <w:szCs w:val="24"/>
        </w:rPr>
        <w:t xml:space="preserve"> her previous </w:t>
      </w:r>
      <w:r w:rsidR="00E30B13" w:rsidRPr="00574831">
        <w:rPr>
          <w:rFonts w:asciiTheme="majorBidi" w:hAnsiTheme="majorBidi" w:cstheme="majorBidi"/>
          <w:sz w:val="24"/>
          <w:szCs w:val="24"/>
        </w:rPr>
        <w:t>conclusion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del w:id="113" w:author="EB" w:date="2021-11-27T00:02:00Z">
        <w:r w:rsidR="00121C83" w:rsidDel="005B140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14" w:author="EB" w:date="2021-11-27T00:02:00Z">
        <w:r w:rsidR="005B1404">
          <w:rPr>
            <w:rFonts w:asciiTheme="majorBidi" w:hAnsiTheme="majorBidi" w:cstheme="majorBidi"/>
            <w:sz w:val="24"/>
            <w:szCs w:val="24"/>
          </w:rPr>
          <w:t>regarding</w:t>
        </w:r>
        <w:r w:rsidR="005B14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30B13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121C83">
        <w:rPr>
          <w:rFonts w:asciiTheme="majorBidi" w:hAnsiTheme="majorBidi" w:cstheme="majorBidi"/>
          <w:sz w:val="24"/>
          <w:szCs w:val="24"/>
        </w:rPr>
        <w:t xml:space="preserve">association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between the Muslim </w:t>
      </w:r>
      <w:r w:rsidR="00121C83">
        <w:rPr>
          <w:rFonts w:asciiTheme="majorBidi" w:hAnsiTheme="majorBidi" w:cstheme="majorBidi"/>
          <w:sz w:val="24"/>
          <w:szCs w:val="24"/>
        </w:rPr>
        <w:t>conquest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and the </w:t>
      </w:r>
      <w:r w:rsidR="00121C83">
        <w:rPr>
          <w:rFonts w:asciiTheme="majorBidi" w:hAnsiTheme="majorBidi" w:cstheme="majorBidi"/>
          <w:sz w:val="24"/>
          <w:szCs w:val="24"/>
        </w:rPr>
        <w:t xml:space="preserve">rise in </w:t>
      </w:r>
      <w:r w:rsidR="00E30B13" w:rsidRPr="00574831">
        <w:rPr>
          <w:rFonts w:asciiTheme="majorBidi" w:hAnsiTheme="majorBidi" w:cstheme="majorBidi"/>
          <w:sz w:val="24"/>
          <w:szCs w:val="24"/>
        </w:rPr>
        <w:t>iconoclastic trends</w:t>
      </w:r>
      <w:ins w:id="115" w:author="EB" w:date="2021-11-27T00:02:00Z">
        <w:r w:rsidR="00663E69">
          <w:rPr>
            <w:rFonts w:asciiTheme="majorBidi" w:hAnsiTheme="majorBidi" w:cstheme="majorBidi"/>
            <w:sz w:val="24"/>
            <w:szCs w:val="24"/>
          </w:rPr>
          <w:t>,</w:t>
        </w:r>
      </w:ins>
      <w:del w:id="116" w:author="EB" w:date="2021-11-27T00:02:00Z">
        <w:r w:rsidR="002C24FE" w:rsidRPr="00574831" w:rsidDel="00663E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7" w:author="EB" w:date="2021-11-26T23:37:00Z">
        <w:r w:rsidR="002C24FE" w:rsidRPr="00574831" w:rsidDel="008144F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18" w:author="EB" w:date="2021-11-26T23:37:00Z">
        <w:r w:rsidR="008144F1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C24FE" w:rsidRPr="00574831">
        <w:rPr>
          <w:rFonts w:asciiTheme="majorBidi" w:hAnsiTheme="majorBidi" w:cstheme="majorBidi"/>
          <w:sz w:val="24"/>
          <w:szCs w:val="24"/>
        </w:rPr>
        <w:t>arguing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that during the eighth century </w:t>
      </w:r>
      <w:r w:rsidR="00121C83">
        <w:rPr>
          <w:rFonts w:asciiTheme="majorBidi" w:hAnsiTheme="majorBidi" w:cstheme="majorBidi"/>
          <w:sz w:val="24"/>
          <w:szCs w:val="24"/>
        </w:rPr>
        <w:t xml:space="preserve">an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aniconic ideology </w:t>
      </w:r>
      <w:r w:rsidRPr="00574831">
        <w:rPr>
          <w:rFonts w:asciiTheme="majorBidi" w:hAnsiTheme="majorBidi" w:cstheme="majorBidi"/>
          <w:sz w:val="24"/>
          <w:szCs w:val="24"/>
        </w:rPr>
        <w:t>became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dominant in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Islamic thought. </w:t>
      </w:r>
      <w:r w:rsidR="00121C83">
        <w:rPr>
          <w:rFonts w:asciiTheme="majorBidi" w:hAnsiTheme="majorBidi" w:cstheme="majorBidi"/>
          <w:sz w:val="24"/>
          <w:szCs w:val="24"/>
        </w:rPr>
        <w:t xml:space="preserve">Hence, it would be erroneous to associate the </w:t>
      </w:r>
      <w:r w:rsidR="001D0EFD" w:rsidRPr="001D0EFD">
        <w:rPr>
          <w:rFonts w:asciiTheme="majorBidi" w:hAnsiTheme="majorBidi" w:cstheme="majorBidi"/>
          <w:sz w:val="24"/>
          <w:szCs w:val="24"/>
        </w:rPr>
        <w:t xml:space="preserve">edict </w:t>
      </w:r>
      <w:r w:rsidR="00121C83">
        <w:rPr>
          <w:rFonts w:asciiTheme="majorBidi" w:hAnsiTheme="majorBidi" w:cstheme="majorBidi"/>
          <w:sz w:val="24"/>
          <w:szCs w:val="24"/>
        </w:rPr>
        <w:t xml:space="preserve">of </w:t>
      </w:r>
      <w:r w:rsidR="00E30B13" w:rsidRPr="00574831">
        <w:rPr>
          <w:rFonts w:asciiTheme="majorBidi" w:hAnsiTheme="majorBidi" w:cstheme="majorBidi"/>
          <w:sz w:val="24"/>
          <w:szCs w:val="24"/>
        </w:rPr>
        <w:t>Caliph Yazid II with trend</w:t>
      </w:r>
      <w:r w:rsidR="00121C83">
        <w:rPr>
          <w:rFonts w:asciiTheme="majorBidi" w:hAnsiTheme="majorBidi" w:cstheme="majorBidi"/>
          <w:sz w:val="24"/>
          <w:szCs w:val="24"/>
        </w:rPr>
        <w:t>s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in 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Jewish and Christian iconoclasm. </w:t>
      </w:r>
      <w:r w:rsidR="00121C83">
        <w:rPr>
          <w:rFonts w:asciiTheme="majorBidi" w:hAnsiTheme="majorBidi" w:cstheme="majorBidi"/>
          <w:sz w:val="24"/>
          <w:szCs w:val="24"/>
        </w:rPr>
        <w:t>Rather, Yuval-</w:t>
      </w:r>
      <w:proofErr w:type="spellStart"/>
      <w:r w:rsidR="00121C83">
        <w:rPr>
          <w:rFonts w:asciiTheme="majorBidi" w:hAnsiTheme="majorBidi" w:cstheme="majorBidi"/>
          <w:sz w:val="24"/>
          <w:szCs w:val="24"/>
        </w:rPr>
        <w:t>Hach</w:t>
      </w:r>
      <w:r w:rsidR="00061D24">
        <w:rPr>
          <w:rFonts w:asciiTheme="majorBidi" w:hAnsiTheme="majorBidi" w:cstheme="majorBidi"/>
          <w:sz w:val="24"/>
          <w:szCs w:val="24"/>
        </w:rPr>
        <w:t>a</w:t>
      </w:r>
      <w:r w:rsidR="00121C83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="00121C83">
        <w:rPr>
          <w:rFonts w:asciiTheme="majorBidi" w:hAnsiTheme="majorBidi" w:cstheme="majorBidi"/>
          <w:sz w:val="24"/>
          <w:szCs w:val="24"/>
        </w:rPr>
        <w:t xml:space="preserve"> suggests that</w:t>
      </w:r>
      <w:r w:rsidR="00E30B13" w:rsidRPr="00574831">
        <w:rPr>
          <w:rFonts w:asciiTheme="majorBidi" w:hAnsiTheme="majorBidi" w:cstheme="majorBidi"/>
          <w:sz w:val="24"/>
          <w:szCs w:val="24"/>
        </w:rPr>
        <w:t xml:space="preserve"> iconoclasm was driven by internal processes</w:t>
      </w:r>
      <w:del w:id="119" w:author="EB" w:date="2021-11-27T09:08:00Z">
        <w:r w:rsidR="009B73A5" w:rsidRPr="00574831" w:rsidDel="00A6023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30B13" w:rsidRPr="00574831">
        <w:rPr>
          <w:rFonts w:asciiTheme="majorBidi" w:hAnsiTheme="majorBidi" w:cstheme="majorBidi"/>
          <w:sz w:val="24"/>
          <w:szCs w:val="24"/>
        </w:rPr>
        <w:t xml:space="preserve"> that were </w:t>
      </w:r>
      <w:del w:id="120" w:author="EB" w:date="2021-11-27T09:08:00Z">
        <w:r w:rsidR="00E30B13" w:rsidRPr="00574831" w:rsidDel="00A6023B">
          <w:rPr>
            <w:rFonts w:asciiTheme="majorBidi" w:hAnsiTheme="majorBidi" w:cstheme="majorBidi"/>
            <w:sz w:val="24"/>
            <w:szCs w:val="24"/>
          </w:rPr>
          <w:delText xml:space="preserve">indeed </w:delText>
        </w:r>
      </w:del>
      <w:r w:rsidR="00E30B13" w:rsidRPr="00574831">
        <w:rPr>
          <w:rFonts w:asciiTheme="majorBidi" w:hAnsiTheme="majorBidi" w:cstheme="majorBidi"/>
          <w:sz w:val="24"/>
          <w:szCs w:val="24"/>
        </w:rPr>
        <w:t xml:space="preserve">influenced by their changing cultural environment, but </w:t>
      </w:r>
      <w:ins w:id="121" w:author="EB" w:date="2021-11-27T09:09:00Z">
        <w:r w:rsidR="004C4FA2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r w:rsidR="00E30B13" w:rsidRPr="00574831">
        <w:rPr>
          <w:rFonts w:asciiTheme="majorBidi" w:hAnsiTheme="majorBidi" w:cstheme="majorBidi"/>
          <w:sz w:val="24"/>
          <w:szCs w:val="24"/>
        </w:rPr>
        <w:t xml:space="preserve">should not be linked to religious persecution by </w:t>
      </w:r>
      <w:del w:id="122" w:author="EB" w:date="2021-11-27T09:09:00Z">
        <w:r w:rsidR="00E30B13" w:rsidRPr="00574831" w:rsidDel="004C4FA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D71F7">
        <w:rPr>
          <w:rFonts w:asciiTheme="majorBidi" w:hAnsiTheme="majorBidi" w:cstheme="majorBidi"/>
          <w:sz w:val="24"/>
          <w:szCs w:val="24"/>
        </w:rPr>
        <w:t>Muslim rulers</w:t>
      </w:r>
      <w:r w:rsidR="00E30B13" w:rsidRPr="00574831">
        <w:rPr>
          <w:rFonts w:asciiTheme="majorBidi" w:hAnsiTheme="majorBidi" w:cstheme="majorBidi"/>
          <w:sz w:val="24"/>
          <w:szCs w:val="24"/>
          <w:rtl/>
        </w:rPr>
        <w:t>.</w:t>
      </w:r>
    </w:p>
    <w:p w14:paraId="1AB57E81" w14:textId="6EA7EE99" w:rsidR="00712282" w:rsidRPr="006E67F5" w:rsidRDefault="00552175" w:rsidP="0019104F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123" w:author="EB" w:date="2021-11-27T09:22:00Z">
          <w:pPr>
            <w:spacing w:line="360" w:lineRule="auto"/>
            <w:ind w:firstLine="720"/>
            <w:jc w:val="both"/>
          </w:pPr>
        </w:pPrChange>
      </w:pPr>
      <w:r w:rsidRPr="00574831">
        <w:rPr>
          <w:rFonts w:asciiTheme="majorBidi" w:hAnsiTheme="majorBidi" w:cstheme="majorBidi"/>
          <w:sz w:val="24"/>
          <w:szCs w:val="24"/>
        </w:rPr>
        <w:t>Undoubtedly</w:t>
      </w:r>
      <w:ins w:id="124" w:author="EB" w:date="2021-11-26T23:41:00Z">
        <w:r w:rsidR="005A7F48">
          <w:rPr>
            <w:rFonts w:asciiTheme="majorBidi" w:hAnsiTheme="majorBidi" w:cstheme="majorBidi"/>
            <w:sz w:val="24"/>
            <w:szCs w:val="24"/>
          </w:rPr>
          <w:t>,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5"/>
      <w:del w:id="126" w:author="EB" w:date="2021-11-26T23:37:00Z">
        <w:r w:rsidRPr="00574831" w:rsidDel="0050674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7" w:author="EB" w:date="2021-11-26T23:37:00Z">
        <w:r w:rsidR="00506746" w:rsidRPr="00574831">
          <w:rPr>
            <w:rFonts w:asciiTheme="majorBidi" w:hAnsiTheme="majorBidi" w:cstheme="majorBidi"/>
            <w:sz w:val="24"/>
            <w:szCs w:val="24"/>
          </w:rPr>
          <w:t>th</w:t>
        </w:r>
        <w:r w:rsidR="00506746">
          <w:rPr>
            <w:rFonts w:asciiTheme="majorBidi" w:hAnsiTheme="majorBidi" w:cstheme="majorBidi"/>
            <w:sz w:val="24"/>
            <w:szCs w:val="24"/>
          </w:rPr>
          <w:t>is</w:t>
        </w:r>
        <w:r w:rsidR="00506746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4831">
        <w:rPr>
          <w:rFonts w:asciiTheme="majorBidi" w:hAnsiTheme="majorBidi" w:cstheme="majorBidi"/>
          <w:sz w:val="24"/>
          <w:szCs w:val="24"/>
        </w:rPr>
        <w:t xml:space="preserve">book </w:t>
      </w:r>
      <w:commentRangeEnd w:id="125"/>
      <w:r w:rsidR="005A7F48">
        <w:rPr>
          <w:rStyle w:val="CommentReference"/>
        </w:rPr>
        <w:commentReference w:id="125"/>
      </w:r>
      <w:r w:rsidRPr="00574831">
        <w:rPr>
          <w:rFonts w:asciiTheme="majorBidi" w:hAnsiTheme="majorBidi" w:cstheme="majorBidi"/>
          <w:sz w:val="24"/>
          <w:szCs w:val="24"/>
        </w:rPr>
        <w:t xml:space="preserve">is an important contribution to the study of </w:t>
      </w:r>
      <w:ins w:id="128" w:author="EB" w:date="2021-11-26T23:38:00Z">
        <w:r w:rsidR="00506746" w:rsidRPr="00574831">
          <w:rPr>
            <w:rFonts w:asciiTheme="majorBidi" w:hAnsiTheme="majorBidi" w:cstheme="majorBidi"/>
            <w:sz w:val="24"/>
            <w:szCs w:val="24"/>
          </w:rPr>
          <w:t>Palestine</w:t>
        </w:r>
        <w:r w:rsidR="00506746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06746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574831">
        <w:rPr>
          <w:rFonts w:asciiTheme="majorBidi" w:hAnsiTheme="majorBidi" w:cstheme="majorBidi"/>
          <w:sz w:val="24"/>
          <w:szCs w:val="24"/>
        </w:rPr>
        <w:t>late</w:t>
      </w:r>
      <w:r w:rsidR="008A6352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antiquity</w:t>
      </w:r>
      <w:del w:id="129" w:author="EB" w:date="2021-11-26T23:38:00Z">
        <w:r w:rsidR="008A6352" w:rsidDel="0050674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574831" w:rsidDel="00506746">
          <w:rPr>
            <w:rFonts w:asciiTheme="majorBidi" w:hAnsiTheme="majorBidi" w:cstheme="majorBidi"/>
            <w:sz w:val="24"/>
            <w:szCs w:val="24"/>
          </w:rPr>
          <w:delText>Palestine</w:delText>
        </w:r>
      </w:del>
      <w:r w:rsidRPr="00574831">
        <w:rPr>
          <w:rFonts w:asciiTheme="majorBidi" w:hAnsiTheme="majorBidi" w:cstheme="majorBidi"/>
          <w:sz w:val="24"/>
          <w:szCs w:val="24"/>
        </w:rPr>
        <w:t xml:space="preserve">. </w:t>
      </w:r>
      <w:del w:id="130" w:author="EB" w:date="2021-11-26T23:38:00Z">
        <w:r w:rsidR="009B73A5" w:rsidRPr="00574831" w:rsidDel="0050674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1" w:author="EB" w:date="2021-11-26T23:38:00Z">
        <w:r w:rsidR="00506746">
          <w:rPr>
            <w:rFonts w:asciiTheme="majorBidi" w:hAnsiTheme="majorBidi" w:cstheme="majorBidi"/>
            <w:sz w:val="24"/>
            <w:szCs w:val="24"/>
          </w:rPr>
          <w:t>Its</w:t>
        </w:r>
        <w:r w:rsidR="00506746" w:rsidRPr="00574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32"/>
      <w:r w:rsidR="009B73A5" w:rsidRPr="00574831">
        <w:rPr>
          <w:rFonts w:asciiTheme="majorBidi" w:hAnsiTheme="majorBidi" w:cstheme="majorBidi"/>
          <w:sz w:val="24"/>
          <w:szCs w:val="24"/>
        </w:rPr>
        <w:t>panoram</w:t>
      </w:r>
      <w:r w:rsidR="00823C3F">
        <w:rPr>
          <w:rFonts w:asciiTheme="majorBidi" w:hAnsiTheme="majorBidi" w:cstheme="majorBidi"/>
          <w:sz w:val="24"/>
          <w:szCs w:val="24"/>
        </w:rPr>
        <w:t xml:space="preserve">ic picture </w:t>
      </w:r>
      <w:commentRangeEnd w:id="132"/>
      <w:r w:rsidR="00506746">
        <w:rPr>
          <w:rStyle w:val="CommentReference"/>
        </w:rPr>
        <w:commentReference w:id="132"/>
      </w:r>
      <w:r w:rsidR="00121C83">
        <w:rPr>
          <w:rFonts w:asciiTheme="majorBidi" w:hAnsiTheme="majorBidi" w:cstheme="majorBidi"/>
          <w:sz w:val="24"/>
          <w:szCs w:val="24"/>
        </w:rPr>
        <w:t xml:space="preserve">affords readers a broad grasp of </w:t>
      </w:r>
      <w:r w:rsidR="009B73A5" w:rsidRPr="00574831">
        <w:rPr>
          <w:rFonts w:asciiTheme="majorBidi" w:hAnsiTheme="majorBidi" w:cstheme="majorBidi"/>
          <w:sz w:val="24"/>
          <w:szCs w:val="24"/>
        </w:rPr>
        <w:t xml:space="preserve">the </w:t>
      </w:r>
      <w:r w:rsidR="006E67F5" w:rsidRPr="00574831">
        <w:rPr>
          <w:rFonts w:asciiTheme="majorBidi" w:hAnsiTheme="majorBidi" w:cstheme="majorBidi"/>
          <w:sz w:val="24"/>
          <w:szCs w:val="24"/>
        </w:rPr>
        <w:t>period and</w:t>
      </w:r>
      <w:r w:rsidR="009B73A5"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="00121C83">
        <w:rPr>
          <w:rFonts w:asciiTheme="majorBidi" w:hAnsiTheme="majorBidi" w:cstheme="majorBidi"/>
          <w:sz w:val="24"/>
          <w:szCs w:val="24"/>
        </w:rPr>
        <w:t xml:space="preserve">highlights </w:t>
      </w:r>
      <w:r w:rsidR="009B73A5" w:rsidRPr="00574831">
        <w:rPr>
          <w:rFonts w:asciiTheme="majorBidi" w:hAnsiTheme="majorBidi" w:cstheme="majorBidi"/>
          <w:sz w:val="24"/>
          <w:szCs w:val="24"/>
        </w:rPr>
        <w:t xml:space="preserve">the cultural connections between different religions. </w:t>
      </w:r>
      <w:commentRangeStart w:id="133"/>
      <w:r w:rsidR="00121C83">
        <w:rPr>
          <w:rFonts w:asciiTheme="majorBidi" w:hAnsiTheme="majorBidi" w:cstheme="majorBidi"/>
          <w:sz w:val="24"/>
          <w:szCs w:val="24"/>
        </w:rPr>
        <w:t>Methodologically</w:t>
      </w:r>
      <w:r w:rsidR="00171AF3">
        <w:rPr>
          <w:rFonts w:asciiTheme="majorBidi" w:hAnsiTheme="majorBidi" w:cstheme="majorBidi"/>
          <w:sz w:val="24"/>
          <w:szCs w:val="24"/>
        </w:rPr>
        <w:t>,</w:t>
      </w:r>
      <w:r w:rsidR="00121C83">
        <w:rPr>
          <w:rFonts w:asciiTheme="majorBidi" w:hAnsiTheme="majorBidi" w:cstheme="majorBidi"/>
          <w:sz w:val="24"/>
          <w:szCs w:val="24"/>
        </w:rPr>
        <w:t xml:space="preserve"> it innovates by examining the intersection of </w:t>
      </w:r>
      <w:r w:rsidR="006E67F5" w:rsidRPr="00574831">
        <w:rPr>
          <w:rFonts w:asciiTheme="majorBidi" w:hAnsiTheme="majorBidi" w:cstheme="majorBidi"/>
          <w:sz w:val="24"/>
          <w:szCs w:val="24"/>
        </w:rPr>
        <w:t xml:space="preserve">material culture </w:t>
      </w:r>
      <w:r w:rsidR="00121C83">
        <w:rPr>
          <w:rFonts w:asciiTheme="majorBidi" w:hAnsiTheme="majorBidi" w:cstheme="majorBidi"/>
          <w:sz w:val="24"/>
          <w:szCs w:val="24"/>
        </w:rPr>
        <w:t xml:space="preserve">and </w:t>
      </w:r>
      <w:r w:rsidR="009B73A5" w:rsidRPr="00574831">
        <w:rPr>
          <w:rFonts w:asciiTheme="majorBidi" w:hAnsiTheme="majorBidi" w:cstheme="majorBidi"/>
          <w:sz w:val="24"/>
          <w:szCs w:val="24"/>
        </w:rPr>
        <w:t>written sources</w:t>
      </w:r>
      <w:r w:rsidR="00121C83">
        <w:rPr>
          <w:rFonts w:asciiTheme="majorBidi" w:hAnsiTheme="majorBidi" w:cstheme="majorBidi"/>
          <w:sz w:val="24"/>
          <w:szCs w:val="24"/>
        </w:rPr>
        <w:t>, a direction future studies should harness</w:t>
      </w:r>
      <w:r w:rsidR="00823C3F">
        <w:rPr>
          <w:rFonts w:asciiTheme="majorBidi" w:hAnsiTheme="majorBidi" w:cstheme="majorBidi"/>
          <w:sz w:val="24"/>
          <w:szCs w:val="24"/>
        </w:rPr>
        <w:t>.</w:t>
      </w:r>
      <w:commentRangeEnd w:id="133"/>
      <w:r w:rsidR="0011356F">
        <w:rPr>
          <w:rStyle w:val="CommentReference"/>
        </w:rPr>
        <w:commentReference w:id="133"/>
      </w:r>
    </w:p>
    <w:sectPr w:rsidR="00712282" w:rsidRPr="006E67F5" w:rsidSect="00A80ECD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B" w:date="2021-11-26T23:20:00Z" w:initials="EB">
    <w:p w14:paraId="38E6141D" w14:textId="77777777" w:rsidR="008842F4" w:rsidRDefault="008842F4">
      <w:pPr>
        <w:pStyle w:val="CommentText"/>
      </w:pPr>
      <w:r>
        <w:rPr>
          <w:rStyle w:val="CommentReference"/>
        </w:rPr>
        <w:annotationRef/>
      </w:r>
      <w:r>
        <w:t>Do you want to add the book title here?</w:t>
      </w:r>
    </w:p>
    <w:p w14:paraId="74AE6158" w14:textId="77777777" w:rsidR="008842F4" w:rsidRDefault="008842F4">
      <w:pPr>
        <w:pStyle w:val="CommentText"/>
      </w:pPr>
    </w:p>
    <w:p w14:paraId="518AC06A" w14:textId="041F3696" w:rsidR="008842F4" w:rsidRDefault="008842F4">
      <w:pPr>
        <w:pStyle w:val="CommentText"/>
      </w:pPr>
      <w:r>
        <w:t>“</w:t>
      </w:r>
      <w:r w:rsidRPr="00574831">
        <w:rPr>
          <w:rFonts w:asciiTheme="majorBidi" w:hAnsiTheme="majorBidi" w:cstheme="majorBidi"/>
          <w:sz w:val="24"/>
          <w:szCs w:val="24"/>
        </w:rPr>
        <w:t>Noa Yuval-Hacham</w:t>
      </w:r>
      <w:r>
        <w:rPr>
          <w:rFonts w:asciiTheme="majorBidi" w:hAnsiTheme="majorBidi" w:cstheme="majorBidi"/>
          <w:sz w:val="24"/>
          <w:szCs w:val="24"/>
        </w:rPr>
        <w:t>’</w:t>
      </w:r>
      <w:r w:rsidRPr="00574831">
        <w:rPr>
          <w:rFonts w:asciiTheme="majorBidi" w:hAnsiTheme="majorBidi" w:cstheme="majorBidi"/>
          <w:sz w:val="24"/>
          <w:szCs w:val="24"/>
        </w:rPr>
        <w:t xml:space="preserve">s book </w:t>
      </w:r>
      <w:r w:rsidRPr="008842F4">
        <w:rPr>
          <w:rFonts w:asciiTheme="majorBidi" w:hAnsiTheme="majorBidi" w:cstheme="majorBidi"/>
          <w:i/>
          <w:iCs/>
          <w:sz w:val="24"/>
          <w:szCs w:val="24"/>
        </w:rPr>
        <w:t>Figureless Art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explores</w:t>
      </w:r>
      <w:r>
        <w:rPr>
          <w:rFonts w:asciiTheme="majorBidi" w:hAnsiTheme="majorBidi" w:cstheme="majorBidi"/>
          <w:sz w:val="24"/>
          <w:szCs w:val="24"/>
        </w:rPr>
        <w:t>...”</w:t>
      </w:r>
    </w:p>
  </w:comment>
  <w:comment w:id="4" w:author="EB" w:date="2021-11-27T08:59:00Z" w:initials="EB">
    <w:p w14:paraId="52CE3C23" w14:textId="77777777" w:rsidR="00AD3414" w:rsidRDefault="00C34876">
      <w:pPr>
        <w:pStyle w:val="CommentText"/>
      </w:pPr>
      <w:r>
        <w:rPr>
          <w:rStyle w:val="CommentReference"/>
        </w:rPr>
        <w:annotationRef/>
      </w:r>
      <w:r>
        <w:t>Consider saying</w:t>
      </w:r>
      <w:r w:rsidR="00AD3414">
        <w:t>:</w:t>
      </w:r>
    </w:p>
    <w:p w14:paraId="2D5EC55D" w14:textId="4CE5E467" w:rsidR="00C34876" w:rsidRDefault="00C34876">
      <w:pPr>
        <w:pStyle w:val="CommentText"/>
      </w:pPr>
      <w:r>
        <w:t>“</w:t>
      </w:r>
      <w:proofErr w:type="gramStart"/>
      <w:r>
        <w:t>that</w:t>
      </w:r>
      <w:proofErr w:type="gramEnd"/>
      <w:r>
        <w:t xml:space="preserve"> has, to this point, not been systematically analyzed</w:t>
      </w:r>
      <w:r w:rsidR="00AD3414">
        <w:t>...”</w:t>
      </w:r>
    </w:p>
  </w:comment>
  <w:comment w:id="5" w:author="EB" w:date="2021-11-26T23:21:00Z" w:initials="EB">
    <w:p w14:paraId="410F4FD9" w14:textId="3BAFC3D6" w:rsidR="00CC22AF" w:rsidRDefault="00CC22AF">
      <w:pPr>
        <w:pStyle w:val="CommentText"/>
      </w:pPr>
      <w:r>
        <w:rPr>
          <w:rStyle w:val="CommentReference"/>
        </w:rPr>
        <w:annotationRef/>
      </w:r>
      <w:r>
        <w:t>Consider saying  “the book also stands out...”</w:t>
      </w:r>
    </w:p>
  </w:comment>
  <w:comment w:id="11" w:author="EB" w:date="2021-11-26T23:22:00Z" w:initials="EB">
    <w:p w14:paraId="248B51B3" w14:textId="22F961C1" w:rsidR="00C25135" w:rsidRDefault="00C25135">
      <w:pPr>
        <w:pStyle w:val="CommentText"/>
      </w:pPr>
      <w:r>
        <w:rPr>
          <w:rStyle w:val="CommentReference"/>
        </w:rPr>
        <w:annotationRef/>
      </w:r>
      <w:r>
        <w:t>Should this say “periods” (plural)?</w:t>
      </w:r>
    </w:p>
  </w:comment>
  <w:comment w:id="13" w:author="EB" w:date="2021-11-27T09:00:00Z" w:initials="EB">
    <w:p w14:paraId="679919AD" w14:textId="524A7D26" w:rsidR="007737BF" w:rsidRDefault="007737BF">
      <w:pPr>
        <w:pStyle w:val="CommentText"/>
      </w:pPr>
      <w:r>
        <w:rPr>
          <w:rStyle w:val="CommentReference"/>
        </w:rPr>
        <w:annotationRef/>
      </w:r>
      <w:r>
        <w:t>In what part(s) of the world did this happen?</w:t>
      </w:r>
    </w:p>
  </w:comment>
  <w:comment w:id="19" w:author="EB" w:date="2021-11-26T23:24:00Z" w:initials="EB">
    <w:p w14:paraId="7C587174" w14:textId="2F23317A" w:rsidR="00F92CA2" w:rsidRDefault="00F92CA2">
      <w:pPr>
        <w:pStyle w:val="CommentText"/>
      </w:pPr>
      <w:r>
        <w:rPr>
          <w:rStyle w:val="CommentReference"/>
        </w:rPr>
        <w:annotationRef/>
      </w:r>
      <w:r>
        <w:t xml:space="preserve">Do you mean “the avoidance of </w:t>
      </w:r>
      <w:r w:rsidRPr="00DF34D3">
        <w:t xml:space="preserve">making </w:t>
      </w:r>
      <w:r>
        <w:t>figurative images”?</w:t>
      </w:r>
    </w:p>
  </w:comment>
  <w:comment w:id="20" w:author="EB" w:date="2021-11-26T23:25:00Z" w:initials="EB">
    <w:p w14:paraId="0AA78698" w14:textId="0DE32391" w:rsidR="00F92CA2" w:rsidRDefault="00F92CA2">
      <w:pPr>
        <w:pStyle w:val="CommentText"/>
      </w:pPr>
      <w:r>
        <w:rPr>
          <w:rStyle w:val="CommentReference"/>
        </w:rPr>
        <w:annotationRef/>
      </w:r>
      <w:r>
        <w:t>Do you mean “</w:t>
      </w:r>
      <w:r w:rsidRPr="00574831">
        <w:rPr>
          <w:rFonts w:asciiTheme="majorBidi" w:hAnsiTheme="majorBidi" w:cstheme="majorBidi"/>
          <w:sz w:val="24"/>
          <w:szCs w:val="24"/>
        </w:rPr>
        <w:t xml:space="preserve">the destruction of </w:t>
      </w:r>
      <w:r w:rsidRPr="00DF34D3">
        <w:rPr>
          <w:rFonts w:asciiTheme="majorBidi" w:hAnsiTheme="majorBidi" w:cstheme="majorBidi"/>
          <w:sz w:val="24"/>
          <w:szCs w:val="24"/>
        </w:rPr>
        <w:t xml:space="preserve">existing </w:t>
      </w:r>
      <w:r w:rsidRPr="00574831">
        <w:rPr>
          <w:rFonts w:asciiTheme="majorBidi" w:hAnsiTheme="majorBidi" w:cstheme="majorBidi"/>
          <w:sz w:val="24"/>
          <w:szCs w:val="24"/>
        </w:rPr>
        <w:t>figures</w:t>
      </w:r>
      <w:r>
        <w:rPr>
          <w:rFonts w:asciiTheme="majorBidi" w:hAnsiTheme="majorBidi" w:cstheme="majorBidi"/>
          <w:sz w:val="24"/>
          <w:szCs w:val="24"/>
        </w:rPr>
        <w:t>”?</w:t>
      </w:r>
    </w:p>
  </w:comment>
  <w:comment w:id="16" w:author="EB" w:date="2021-11-27T09:01:00Z" w:initials="EB">
    <w:p w14:paraId="115B3412" w14:textId="77777777" w:rsidR="00EE630C" w:rsidRDefault="00EE630C">
      <w:pPr>
        <w:pStyle w:val="CommentText"/>
      </w:pPr>
      <w:r>
        <w:rPr>
          <w:rStyle w:val="CommentReference"/>
        </w:rPr>
        <w:annotationRef/>
      </w:r>
      <w:r>
        <w:t>Consider:</w:t>
      </w:r>
    </w:p>
    <w:p w14:paraId="310AD6F9" w14:textId="77777777" w:rsidR="00EE630C" w:rsidRDefault="00EE630C">
      <w:pPr>
        <w:pStyle w:val="CommentText"/>
      </w:pPr>
      <w:r>
        <w:t xml:space="preserve">“In this book, the authors </w:t>
      </w:r>
      <w:proofErr w:type="gramStart"/>
      <w:r>
        <w:t>discusses</w:t>
      </w:r>
      <w:proofErr w:type="gramEnd"/>
      <w:r>
        <w:t>...”</w:t>
      </w:r>
    </w:p>
    <w:p w14:paraId="6CDCD149" w14:textId="77777777" w:rsidR="00EE630C" w:rsidRDefault="00EE630C">
      <w:pPr>
        <w:pStyle w:val="CommentText"/>
      </w:pPr>
      <w:r>
        <w:t>AND</w:t>
      </w:r>
    </w:p>
    <w:p w14:paraId="5C59269F" w14:textId="58E56037" w:rsidR="00EE630C" w:rsidRDefault="00EE630C">
      <w:pPr>
        <w:pStyle w:val="CommentText"/>
      </w:pPr>
      <w:r>
        <w:t>“</w:t>
      </w:r>
      <w:r w:rsidR="002C1E41">
        <w:t>I</w:t>
      </w:r>
      <w:r w:rsidR="009F7268">
        <w:t>n</w:t>
      </w:r>
      <w:r w:rsidR="002C1E41">
        <w:t xml:space="preserve"> each of the book’s two parts, the author discusses one </w:t>
      </w:r>
      <w:r w:rsidR="009F7268">
        <w:t xml:space="preserve">of two parallel </w:t>
      </w:r>
      <w:proofErr w:type="gramStart"/>
      <w:r w:rsidR="009F7268">
        <w:t>phenomena:...</w:t>
      </w:r>
      <w:proofErr w:type="gramEnd"/>
      <w:r w:rsidR="009F7268">
        <w:t>”</w:t>
      </w:r>
    </w:p>
  </w:comment>
  <w:comment w:id="23" w:author="EB" w:date="2021-11-27T00:08:00Z" w:initials="EB">
    <w:p w14:paraId="7D5274F7" w14:textId="4095EEAA" w:rsidR="00F27EA1" w:rsidRDefault="00F27EA1">
      <w:pPr>
        <w:pStyle w:val="CommentText"/>
      </w:pPr>
      <w:r>
        <w:rPr>
          <w:rStyle w:val="CommentReference"/>
        </w:rPr>
        <w:annotationRef/>
      </w:r>
      <w:r>
        <w:t>This word is not capitalized in the Merriam-Webster Dictionary.</w:t>
      </w:r>
    </w:p>
  </w:comment>
  <w:comment w:id="29" w:author="EB" w:date="2021-11-26T23:27:00Z" w:initials="EB">
    <w:p w14:paraId="2292079F" w14:textId="2593D39F" w:rsidR="00ED4B79" w:rsidRDefault="00ED4B79">
      <w:pPr>
        <w:pStyle w:val="CommentText"/>
      </w:pPr>
      <w:r>
        <w:rPr>
          <w:rStyle w:val="CommentReference"/>
        </w:rPr>
        <w:annotationRef/>
      </w:r>
      <w:r>
        <w:t xml:space="preserve">Do you mean “from the perspectives of nearby cultures”? </w:t>
      </w:r>
      <w:r w:rsidR="00E31A9C">
        <w:t>or “within the context of nearby cultures”?</w:t>
      </w:r>
    </w:p>
  </w:comment>
  <w:comment w:id="35" w:author="EB" w:date="2021-11-26T23:28:00Z" w:initials="EB">
    <w:p w14:paraId="2F81A80E" w14:textId="23699607" w:rsidR="00FA0847" w:rsidRDefault="00FA0847">
      <w:pPr>
        <w:pStyle w:val="CommentText"/>
      </w:pPr>
      <w:r>
        <w:rPr>
          <w:rStyle w:val="CommentReference"/>
        </w:rPr>
        <w:annotationRef/>
      </w:r>
      <w:r>
        <w:t xml:space="preserve">Do you mean “the </w:t>
      </w:r>
      <w:r w:rsidRPr="00DF34D3">
        <w:t xml:space="preserve">author’s </w:t>
      </w:r>
      <w:r>
        <w:t>artistic findings”?</w:t>
      </w:r>
    </w:p>
  </w:comment>
  <w:comment w:id="39" w:author="EB" w:date="2021-11-26T23:30:00Z" w:initials="EB">
    <w:p w14:paraId="0DCAA6E1" w14:textId="61040F54" w:rsidR="00150E94" w:rsidRDefault="00150E94">
      <w:pPr>
        <w:pStyle w:val="CommentText"/>
      </w:pPr>
      <w:r>
        <w:rPr>
          <w:rStyle w:val="CommentReference"/>
        </w:rPr>
        <w:annotationRef/>
      </w:r>
      <w:r>
        <w:t>Do you mean “</w:t>
      </w:r>
      <w:r w:rsidR="009A087C">
        <w:t xml:space="preserve">the </w:t>
      </w:r>
      <w:r>
        <w:t>less fr</w:t>
      </w:r>
      <w:r w:rsidR="00A15FAD">
        <w:t>equent use of”?</w:t>
      </w:r>
    </w:p>
  </w:comment>
  <w:comment w:id="40" w:author="EB" w:date="2021-11-26T23:32:00Z" w:initials="EB">
    <w:p w14:paraId="42BB57C1" w14:textId="7F3717AC" w:rsidR="009A087C" w:rsidRDefault="009A087C">
      <w:pPr>
        <w:pStyle w:val="CommentText"/>
      </w:pPr>
      <w:r>
        <w:rPr>
          <w:rStyle w:val="CommentReference"/>
        </w:rPr>
        <w:annotationRef/>
      </w:r>
      <w:r>
        <w:t>Do you mean “or the elimination of figures”?</w:t>
      </w:r>
    </w:p>
  </w:comment>
  <w:comment w:id="45" w:author="EB" w:date="2021-11-26T23:32:00Z" w:initials="EB">
    <w:p w14:paraId="617348B0" w14:textId="447D4072" w:rsidR="00B837F4" w:rsidRDefault="00B837F4">
      <w:pPr>
        <w:pStyle w:val="CommentText"/>
      </w:pPr>
      <w:r>
        <w:rPr>
          <w:rStyle w:val="CommentReference"/>
        </w:rPr>
        <w:annotationRef/>
      </w:r>
      <w:r>
        <w:t>On which communities?</w:t>
      </w:r>
    </w:p>
  </w:comment>
  <w:comment w:id="47" w:author="EB" w:date="2021-11-27T09:04:00Z" w:initials="EB">
    <w:p w14:paraId="31A6A98D" w14:textId="0372A924" w:rsidR="006324FB" w:rsidRDefault="006324FB">
      <w:pPr>
        <w:pStyle w:val="CommentText"/>
      </w:pPr>
      <w:r>
        <w:rPr>
          <w:rStyle w:val="CommentReference"/>
        </w:rPr>
        <w:annotationRef/>
      </w:r>
      <w:r>
        <w:t>What people? Do you mean “the people of these areas.”?</w:t>
      </w:r>
    </w:p>
  </w:comment>
  <w:comment w:id="46" w:author="EB" w:date="2021-11-27T09:04:00Z" w:initials="EB">
    <w:p w14:paraId="6285DDC5" w14:textId="6D7135AE" w:rsidR="006324FB" w:rsidRDefault="006324FB">
      <w:pPr>
        <w:pStyle w:val="CommentText"/>
      </w:pPr>
      <w:r>
        <w:rPr>
          <w:rStyle w:val="CommentReference"/>
        </w:rPr>
        <w:annotationRef/>
      </w:r>
      <w:r>
        <w:t>Do you mean “material evidence is the only way to learn about the people of these areas.”?</w:t>
      </w:r>
    </w:p>
  </w:comment>
  <w:comment w:id="51" w:author="EB" w:date="2021-11-27T00:07:00Z" w:initials="EB">
    <w:p w14:paraId="086B791B" w14:textId="62C884DB" w:rsidR="001B71E7" w:rsidRDefault="001B71E7">
      <w:pPr>
        <w:pStyle w:val="CommentText"/>
      </w:pPr>
      <w:r>
        <w:rPr>
          <w:rStyle w:val="CommentReference"/>
        </w:rPr>
        <w:annotationRef/>
      </w:r>
      <w:r>
        <w:t>Do you mean “oppose the use of figurative images”?</w:t>
      </w:r>
    </w:p>
  </w:comment>
  <w:comment w:id="52" w:author="EB" w:date="2021-11-27T09:05:00Z" w:initials="EB">
    <w:p w14:paraId="17CAD33B" w14:textId="670DE12B" w:rsidR="00651A1E" w:rsidRDefault="00651A1E">
      <w:pPr>
        <w:pStyle w:val="CommentText"/>
      </w:pPr>
      <w:r>
        <w:rPr>
          <w:rStyle w:val="CommentReference"/>
        </w:rPr>
        <w:annotationRef/>
      </w:r>
      <w:r>
        <w:t>Do you mean “over time”?</w:t>
      </w:r>
    </w:p>
  </w:comment>
  <w:comment w:id="56" w:author="EB" w:date="2021-11-27T00:02:00Z" w:initials="EB">
    <w:p w14:paraId="21E9777C" w14:textId="27AA32AD" w:rsidR="006555C5" w:rsidRDefault="006555C5">
      <w:pPr>
        <w:pStyle w:val="CommentText"/>
      </w:pPr>
      <w:r>
        <w:rPr>
          <w:rStyle w:val="CommentReference"/>
        </w:rPr>
        <w:annotationRef/>
      </w:r>
      <w:r>
        <w:t>An intercultural approach to what?</w:t>
      </w:r>
    </w:p>
  </w:comment>
  <w:comment w:id="59" w:author="EB" w:date="2021-11-27T00:03:00Z" w:initials="EB">
    <w:p w14:paraId="5ADE2DE6" w14:textId="6CD18BF9" w:rsidR="007C64E8" w:rsidRDefault="007C64E8">
      <w:pPr>
        <w:pStyle w:val="CommentText"/>
      </w:pPr>
      <w:r>
        <w:rPr>
          <w:rStyle w:val="CommentReference"/>
        </w:rPr>
        <w:annotationRef/>
      </w:r>
      <w:r>
        <w:t>Do you mean “Material evidence reveals”?</w:t>
      </w:r>
    </w:p>
  </w:comment>
  <w:comment w:id="62" w:author="EB" w:date="2021-11-27T00:04:00Z" w:initials="EB">
    <w:p w14:paraId="2DBAD32F" w14:textId="3E1D1FBC" w:rsidR="000E1416" w:rsidRDefault="000E1416">
      <w:pPr>
        <w:pStyle w:val="CommentText"/>
      </w:pPr>
      <w:r>
        <w:rPr>
          <w:rStyle w:val="CommentReference"/>
        </w:rPr>
        <w:annotationRef/>
      </w:r>
      <w:r>
        <w:t>Do you mean “This conclusion by the author”?</w:t>
      </w:r>
      <w:r w:rsidR="00E52B93">
        <w:t xml:space="preserve"> Or “this conclusion by </w:t>
      </w:r>
      <w:r w:rsidR="00E52B93" w:rsidRPr="00E52B93">
        <w:rPr>
          <w:rFonts w:cstheme="minorHAnsi"/>
        </w:rPr>
        <w:t>Yuval-</w:t>
      </w:r>
      <w:proofErr w:type="spellStart"/>
      <w:r w:rsidR="00E52B93" w:rsidRPr="00E52B93">
        <w:rPr>
          <w:rFonts w:cstheme="minorHAnsi"/>
        </w:rPr>
        <w:t>Hacham</w:t>
      </w:r>
      <w:proofErr w:type="spellEnd"/>
      <w:r w:rsidR="00E52B93" w:rsidRPr="00E52B93">
        <w:rPr>
          <w:rFonts w:cstheme="minorHAnsi"/>
        </w:rPr>
        <w:t>”?</w:t>
      </w:r>
    </w:p>
  </w:comment>
  <w:comment w:id="63" w:author="EB" w:date="2021-11-27T00:05:00Z" w:initials="EB">
    <w:p w14:paraId="7F4A98D6" w14:textId="341402DE" w:rsidR="00D90265" w:rsidRDefault="00D90265">
      <w:pPr>
        <w:pStyle w:val="CommentText"/>
      </w:pPr>
      <w:r>
        <w:rPr>
          <w:rStyle w:val="CommentReference"/>
        </w:rPr>
        <w:annotationRef/>
      </w:r>
      <w:r>
        <w:t>Do you mean “sufficient evidence”?</w:t>
      </w:r>
    </w:p>
  </w:comment>
  <w:comment w:id="65" w:author="EB" w:date="2021-11-26T23:43:00Z" w:initials="EB">
    <w:p w14:paraId="2AE10E48" w14:textId="3481B14C" w:rsidR="005C6D31" w:rsidRDefault="005C6D31">
      <w:pPr>
        <w:pStyle w:val="CommentText"/>
      </w:pPr>
      <w:r>
        <w:rPr>
          <w:rStyle w:val="CommentReference"/>
        </w:rPr>
        <w:annotationRef/>
      </w:r>
      <w:r>
        <w:t>Do you mean “In addition to describing her material findings...”?</w:t>
      </w:r>
    </w:p>
  </w:comment>
  <w:comment w:id="66" w:author="EB" w:date="2021-11-26T23:46:00Z" w:initials="EB">
    <w:p w14:paraId="6912B803" w14:textId="16D4DFB5" w:rsidR="006B523E" w:rsidRDefault="006B523E">
      <w:pPr>
        <w:pStyle w:val="CommentText"/>
      </w:pPr>
      <w:r>
        <w:rPr>
          <w:rStyle w:val="CommentReference"/>
        </w:rPr>
        <w:annotationRef/>
      </w:r>
      <w:r>
        <w:t>Do you mean “</w:t>
      </w:r>
      <w:r w:rsidRPr="00E90000">
        <w:rPr>
          <w:rFonts w:asciiTheme="majorBidi" w:hAnsiTheme="majorBidi" w:cstheme="majorBidi"/>
          <w:sz w:val="24"/>
          <w:szCs w:val="24"/>
        </w:rPr>
        <w:t xml:space="preserve">presents the people </w:t>
      </w:r>
      <w:r w:rsidR="00400C12">
        <w:rPr>
          <w:rFonts w:asciiTheme="majorBidi" w:hAnsiTheme="majorBidi" w:cstheme="majorBidi"/>
          <w:sz w:val="24"/>
          <w:szCs w:val="24"/>
        </w:rPr>
        <w:t xml:space="preserve">who were </w:t>
      </w:r>
      <w:r w:rsidRPr="00E90000">
        <w:rPr>
          <w:rFonts w:asciiTheme="majorBidi" w:hAnsiTheme="majorBidi" w:cstheme="majorBidi"/>
          <w:sz w:val="24"/>
          <w:szCs w:val="24"/>
        </w:rPr>
        <w:t>responsible for the destruction,</w:t>
      </w:r>
      <w:r w:rsidRPr="00E90000" w:rsidDel="00155C07">
        <w:rPr>
          <w:rFonts w:asciiTheme="majorBidi" w:hAnsiTheme="majorBidi" w:cstheme="majorBidi"/>
          <w:sz w:val="24"/>
          <w:szCs w:val="24"/>
        </w:rPr>
        <w:t xml:space="preserve"> </w:t>
      </w:r>
      <w:r w:rsidRPr="00E90000">
        <w:rPr>
          <w:rFonts w:asciiTheme="majorBidi" w:hAnsiTheme="majorBidi" w:cstheme="majorBidi"/>
          <w:sz w:val="24"/>
          <w:szCs w:val="24"/>
        </w:rPr>
        <w:t>their role</w:t>
      </w:r>
      <w:r>
        <w:rPr>
          <w:rFonts w:asciiTheme="majorBidi" w:hAnsiTheme="majorBidi" w:cstheme="majorBidi"/>
          <w:sz w:val="24"/>
          <w:szCs w:val="24"/>
        </w:rPr>
        <w:t>s in the vandalism</w:t>
      </w:r>
      <w:r w:rsidRPr="00E90000">
        <w:rPr>
          <w:rFonts w:asciiTheme="majorBidi" w:hAnsiTheme="majorBidi" w:cstheme="majorBidi"/>
          <w:sz w:val="24"/>
          <w:szCs w:val="24"/>
        </w:rPr>
        <w:t xml:space="preserve">, the eras </w:t>
      </w:r>
      <w:r w:rsidR="00C27A78">
        <w:rPr>
          <w:rFonts w:asciiTheme="majorBidi" w:hAnsiTheme="majorBidi" w:cstheme="majorBidi"/>
          <w:sz w:val="24"/>
          <w:szCs w:val="24"/>
        </w:rPr>
        <w:t>when the</w:t>
      </w:r>
      <w:r w:rsidRPr="00E90000">
        <w:rPr>
          <w:rFonts w:asciiTheme="majorBidi" w:hAnsiTheme="majorBidi" w:cstheme="majorBidi"/>
          <w:sz w:val="24"/>
          <w:szCs w:val="24"/>
        </w:rPr>
        <w:t xml:space="preserve"> destruction</w:t>
      </w:r>
      <w:r>
        <w:rPr>
          <w:rStyle w:val="CommentReference"/>
        </w:rPr>
        <w:annotationRef/>
      </w:r>
      <w:r w:rsidR="00C27A78">
        <w:rPr>
          <w:rFonts w:asciiTheme="majorBidi" w:hAnsiTheme="majorBidi" w:cstheme="majorBidi"/>
          <w:sz w:val="24"/>
          <w:szCs w:val="24"/>
        </w:rPr>
        <w:t xml:space="preserve"> occurred</w:t>
      </w:r>
      <w:r w:rsidRPr="00E90000">
        <w:rPr>
          <w:rFonts w:asciiTheme="majorBidi" w:hAnsiTheme="majorBidi" w:cstheme="majorBidi"/>
          <w:sz w:val="24"/>
          <w:szCs w:val="24"/>
        </w:rPr>
        <w:t xml:space="preserve">, and </w:t>
      </w:r>
      <w:r w:rsidR="00C27A78">
        <w:rPr>
          <w:rFonts w:asciiTheme="majorBidi" w:hAnsiTheme="majorBidi" w:cstheme="majorBidi"/>
          <w:sz w:val="24"/>
          <w:szCs w:val="24"/>
        </w:rPr>
        <w:t xml:space="preserve">the </w:t>
      </w:r>
      <w:r w:rsidR="00400C12">
        <w:rPr>
          <w:rFonts w:asciiTheme="majorBidi" w:hAnsiTheme="majorBidi" w:cstheme="majorBidi"/>
          <w:sz w:val="24"/>
          <w:szCs w:val="24"/>
        </w:rPr>
        <w:t xml:space="preserve">different </w:t>
      </w:r>
      <w:r w:rsidR="00C27A78">
        <w:rPr>
          <w:rFonts w:asciiTheme="majorBidi" w:hAnsiTheme="majorBidi" w:cstheme="majorBidi"/>
          <w:sz w:val="24"/>
          <w:szCs w:val="24"/>
        </w:rPr>
        <w:t>contexts.”?</w:t>
      </w:r>
    </w:p>
  </w:comment>
  <w:comment w:id="67" w:author="EB" w:date="2021-11-26T23:45:00Z" w:initials="EB">
    <w:p w14:paraId="69A661BD" w14:textId="589E93F2" w:rsidR="00673C16" w:rsidRDefault="00673C16">
      <w:pPr>
        <w:pStyle w:val="CommentText"/>
      </w:pPr>
      <w:r>
        <w:rPr>
          <w:rStyle w:val="CommentReference"/>
        </w:rPr>
        <w:annotationRef/>
      </w:r>
      <w:r>
        <w:t>Do you mean “She suggests”?</w:t>
      </w:r>
    </w:p>
  </w:comment>
  <w:comment w:id="68" w:author="EB" w:date="2021-11-26T23:49:00Z" w:initials="EB">
    <w:p w14:paraId="6E3561E8" w14:textId="10FED370" w:rsidR="00922426" w:rsidRDefault="00922426">
      <w:pPr>
        <w:pStyle w:val="CommentText"/>
      </w:pPr>
      <w:r>
        <w:rPr>
          <w:rStyle w:val="CommentReference"/>
        </w:rPr>
        <w:annotationRef/>
      </w:r>
      <w:r>
        <w:t>Do you mean “most”?</w:t>
      </w:r>
    </w:p>
  </w:comment>
  <w:comment w:id="77" w:author="EB" w:date="2021-11-26T23:51:00Z" w:initials="EB">
    <w:p w14:paraId="36A65DE0" w14:textId="0A9E08B9" w:rsidR="00E016BD" w:rsidRDefault="00E016BD">
      <w:pPr>
        <w:pStyle w:val="CommentText"/>
      </w:pPr>
      <w:r>
        <w:rPr>
          <w:rStyle w:val="CommentReference"/>
        </w:rPr>
        <w:annotationRef/>
      </w:r>
      <w:r>
        <w:t>Do  you mean “</w:t>
      </w:r>
      <w:r w:rsidRPr="00574831">
        <w:rPr>
          <w:rFonts w:asciiTheme="majorBidi" w:hAnsiTheme="majorBidi" w:cstheme="majorBidi"/>
          <w:sz w:val="24"/>
          <w:szCs w:val="24"/>
        </w:rPr>
        <w:t>the halakhic difference between three</w:t>
      </w:r>
      <w:r>
        <w:rPr>
          <w:rFonts w:asciiTheme="majorBidi" w:hAnsiTheme="majorBidi" w:cstheme="majorBidi"/>
          <w:sz w:val="24"/>
          <w:szCs w:val="24"/>
        </w:rPr>
        <w:t>-</w:t>
      </w:r>
      <w:r w:rsidRPr="00574831">
        <w:rPr>
          <w:rFonts w:asciiTheme="majorBidi" w:hAnsiTheme="majorBidi" w:cstheme="majorBidi"/>
          <w:sz w:val="24"/>
          <w:szCs w:val="24"/>
        </w:rPr>
        <w:t>dimension</w:t>
      </w:r>
      <w:r>
        <w:rPr>
          <w:rFonts w:asciiTheme="majorBidi" w:hAnsiTheme="majorBidi" w:cstheme="majorBidi"/>
          <w:sz w:val="24"/>
          <w:szCs w:val="24"/>
        </w:rPr>
        <w:t>al</w:t>
      </w:r>
      <w:r w:rsidRPr="00574831">
        <w:rPr>
          <w:rFonts w:asciiTheme="majorBidi" w:hAnsiTheme="majorBidi" w:cstheme="majorBidi"/>
          <w:sz w:val="24"/>
          <w:szCs w:val="24"/>
        </w:rPr>
        <w:t xml:space="preserve"> and two</w:t>
      </w:r>
      <w:r>
        <w:rPr>
          <w:rFonts w:asciiTheme="majorBidi" w:hAnsiTheme="majorBidi" w:cstheme="majorBidi"/>
          <w:sz w:val="24"/>
          <w:szCs w:val="24"/>
        </w:rPr>
        <w:t>-</w:t>
      </w:r>
      <w:r w:rsidRPr="00574831">
        <w:rPr>
          <w:rFonts w:asciiTheme="majorBidi" w:hAnsiTheme="majorBidi" w:cstheme="majorBidi"/>
          <w:sz w:val="24"/>
          <w:szCs w:val="24"/>
        </w:rPr>
        <w:t>dimension</w:t>
      </w:r>
      <w:r>
        <w:rPr>
          <w:rFonts w:asciiTheme="majorBidi" w:hAnsiTheme="majorBidi" w:cstheme="majorBidi"/>
          <w:sz w:val="24"/>
          <w:szCs w:val="24"/>
        </w:rPr>
        <w:t>al work</w:t>
      </w:r>
      <w:r w:rsidRPr="00574831">
        <w:rPr>
          <w:rFonts w:asciiTheme="majorBidi" w:hAnsiTheme="majorBidi" w:cstheme="majorBidi"/>
          <w:sz w:val="24"/>
          <w:szCs w:val="24"/>
        </w:rPr>
        <w:t xml:space="preserve">s, </w:t>
      </w:r>
      <w:r>
        <w:rPr>
          <w:rFonts w:asciiTheme="majorBidi" w:hAnsiTheme="majorBidi" w:cstheme="majorBidi"/>
          <w:sz w:val="24"/>
          <w:szCs w:val="24"/>
        </w:rPr>
        <w:t>to explain why sculptures were most often destroyed.</w:t>
      </w:r>
      <w:r>
        <w:rPr>
          <w:rFonts w:asciiTheme="majorBidi" w:hAnsiTheme="majorBidi" w:cstheme="majorBidi"/>
          <w:sz w:val="24"/>
          <w:szCs w:val="24"/>
        </w:rPr>
        <w:t>”?</w:t>
      </w:r>
    </w:p>
  </w:comment>
  <w:comment w:id="85" w:author="EB" w:date="2021-11-26T23:53:00Z" w:initials="EB">
    <w:p w14:paraId="656FDC62" w14:textId="60A5DCDF" w:rsidR="00BC6E86" w:rsidRDefault="00BC6E86">
      <w:pPr>
        <w:pStyle w:val="CommentText"/>
      </w:pPr>
      <w:r>
        <w:rPr>
          <w:rStyle w:val="CommentReference"/>
        </w:rPr>
        <w:annotationRef/>
      </w:r>
      <w:r>
        <w:t>Do you mean “a possible halakhic basis for the phenomenon.”?</w:t>
      </w:r>
    </w:p>
  </w:comment>
  <w:comment w:id="87" w:author="EB" w:date="2021-11-26T23:54:00Z" w:initials="EB">
    <w:p w14:paraId="3600560F" w14:textId="63C1DF26" w:rsidR="00350A85" w:rsidRDefault="00350A85">
      <w:pPr>
        <w:pStyle w:val="CommentText"/>
      </w:pPr>
      <w:r>
        <w:rPr>
          <w:rStyle w:val="CommentReference"/>
        </w:rPr>
        <w:annotationRef/>
      </w:r>
      <w:r>
        <w:t>The various sources of what?</w:t>
      </w:r>
    </w:p>
  </w:comment>
  <w:comment w:id="88" w:author="EB" w:date="2021-11-27T09:06:00Z" w:initials="EB">
    <w:p w14:paraId="09F5F7D5" w14:textId="63C2D8D7" w:rsidR="007313D2" w:rsidRDefault="007313D2">
      <w:pPr>
        <w:pStyle w:val="CommentText"/>
      </w:pPr>
      <w:r>
        <w:rPr>
          <w:rStyle w:val="CommentReference"/>
        </w:rPr>
        <w:annotationRef/>
      </w:r>
      <w:r>
        <w:t>Do you mean “regarding their age and location.”?</w:t>
      </w:r>
    </w:p>
  </w:comment>
  <w:comment w:id="90" w:author="EB" w:date="2021-11-26T23:55:00Z" w:initials="EB">
    <w:p w14:paraId="2DADEFFC" w14:textId="1EB99ADC" w:rsidR="00DA55E1" w:rsidRDefault="00DA55E1">
      <w:pPr>
        <w:pStyle w:val="CommentText"/>
      </w:pPr>
      <w:r>
        <w:rPr>
          <w:rStyle w:val="CommentReference"/>
        </w:rPr>
        <w:annotationRef/>
      </w:r>
      <w:r>
        <w:t>Do you mean “</w:t>
      </w:r>
      <w:r w:rsidRPr="00574831">
        <w:rPr>
          <w:rFonts w:asciiTheme="majorBidi" w:hAnsiTheme="majorBidi" w:cstheme="majorBidi"/>
          <w:sz w:val="24"/>
          <w:szCs w:val="24"/>
        </w:rPr>
        <w:t>compar</w:t>
      </w:r>
      <w:r>
        <w:rPr>
          <w:rFonts w:asciiTheme="majorBidi" w:hAnsiTheme="majorBidi" w:cstheme="majorBidi"/>
          <w:sz w:val="24"/>
          <w:szCs w:val="24"/>
        </w:rPr>
        <w:t xml:space="preserve">es </w:t>
      </w:r>
      <w:r w:rsidRPr="00574831">
        <w:rPr>
          <w:rFonts w:asciiTheme="majorBidi" w:hAnsiTheme="majorBidi" w:cstheme="majorBidi"/>
          <w:sz w:val="24"/>
          <w:szCs w:val="24"/>
        </w:rPr>
        <w:t xml:space="preserve">the iconoclasm </w:t>
      </w:r>
      <w:r>
        <w:rPr>
          <w:rFonts w:asciiTheme="majorBidi" w:hAnsiTheme="majorBidi" w:cstheme="majorBidi"/>
          <w:sz w:val="24"/>
          <w:szCs w:val="24"/>
        </w:rPr>
        <w:t xml:space="preserve">that occurred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both Jewish </w:t>
      </w:r>
      <w:r w:rsidRPr="00574831">
        <w:rPr>
          <w:rFonts w:asciiTheme="majorBidi" w:hAnsiTheme="majorBidi" w:cstheme="majorBidi"/>
          <w:sz w:val="24"/>
          <w:szCs w:val="24"/>
        </w:rPr>
        <w:t xml:space="preserve">synagogues and </w:t>
      </w:r>
      <w:r>
        <w:rPr>
          <w:rFonts w:asciiTheme="majorBidi" w:hAnsiTheme="majorBidi" w:cstheme="majorBidi"/>
          <w:sz w:val="24"/>
          <w:szCs w:val="24"/>
        </w:rPr>
        <w:t xml:space="preserve">Christian </w:t>
      </w:r>
      <w:r w:rsidRPr="00574831">
        <w:rPr>
          <w:rFonts w:asciiTheme="majorBidi" w:hAnsiTheme="majorBidi" w:cstheme="majorBidi"/>
          <w:sz w:val="24"/>
          <w:szCs w:val="24"/>
        </w:rPr>
        <w:t>churches</w:t>
      </w:r>
    </w:p>
  </w:comment>
  <w:comment w:id="94" w:author="EB" w:date="2021-11-26T23:59:00Z" w:initials="EB">
    <w:p w14:paraId="5FA12683" w14:textId="4AE0C4C8" w:rsidR="00A06177" w:rsidRDefault="00A06177">
      <w:pPr>
        <w:pStyle w:val="CommentText"/>
      </w:pPr>
      <w:r>
        <w:rPr>
          <w:rStyle w:val="CommentReference"/>
        </w:rPr>
        <w:annotationRef/>
      </w:r>
      <w:r>
        <w:t>Do you mean “</w:t>
      </w:r>
      <w:r>
        <w:rPr>
          <w:rFonts w:asciiTheme="majorBidi" w:hAnsiTheme="majorBidi" w:cstheme="majorBidi"/>
          <w:sz w:val="24"/>
          <w:szCs w:val="24"/>
        </w:rPr>
        <w:t>At times,</w:t>
      </w:r>
      <w:r w:rsidRPr="00574831">
        <w:rPr>
          <w:rFonts w:asciiTheme="majorBidi" w:hAnsiTheme="majorBidi" w:cstheme="majorBidi"/>
          <w:sz w:val="24"/>
          <w:szCs w:val="24"/>
        </w:rPr>
        <w:t xml:space="preserve"> figurative image</w:t>
      </w:r>
      <w:r>
        <w:rPr>
          <w:rFonts w:asciiTheme="majorBidi" w:hAnsiTheme="majorBidi" w:cstheme="majorBidi"/>
          <w:sz w:val="24"/>
          <w:szCs w:val="24"/>
        </w:rPr>
        <w:t>s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574831">
        <w:rPr>
          <w:rFonts w:asciiTheme="majorBidi" w:hAnsiTheme="majorBidi" w:cstheme="majorBidi"/>
          <w:sz w:val="24"/>
          <w:szCs w:val="24"/>
        </w:rPr>
        <w:t>mosaic</w:t>
      </w:r>
      <w:r>
        <w:rPr>
          <w:rFonts w:asciiTheme="majorBidi" w:hAnsiTheme="majorBidi" w:cstheme="majorBidi"/>
          <w:sz w:val="24"/>
          <w:szCs w:val="24"/>
        </w:rPr>
        <w:t>s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E44673">
        <w:rPr>
          <w:rFonts w:asciiTheme="majorBidi" w:hAnsiTheme="majorBidi" w:cstheme="majorBidi"/>
          <w:sz w:val="24"/>
          <w:szCs w:val="24"/>
        </w:rPr>
        <w:t>relief</w:t>
      </w:r>
      <w:r>
        <w:rPr>
          <w:rFonts w:asciiTheme="majorBidi" w:hAnsiTheme="majorBidi" w:cstheme="majorBidi"/>
          <w:sz w:val="24"/>
          <w:szCs w:val="24"/>
        </w:rPr>
        <w:t>s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</w:t>
      </w:r>
      <w:r w:rsidR="00350071">
        <w:rPr>
          <w:rFonts w:asciiTheme="majorBidi" w:hAnsiTheme="majorBidi" w:cstheme="majorBidi"/>
          <w:sz w:val="24"/>
          <w:szCs w:val="24"/>
        </w:rPr>
        <w:t xml:space="preserve"> removed and</w:t>
      </w:r>
      <w:r w:rsidRPr="00574831">
        <w:rPr>
          <w:rFonts w:asciiTheme="majorBidi" w:hAnsiTheme="majorBidi" w:cstheme="majorBidi"/>
          <w:sz w:val="24"/>
          <w:szCs w:val="24"/>
        </w:rPr>
        <w:t xml:space="preserve"> </w:t>
      </w:r>
      <w:r w:rsidRPr="00574831">
        <w:rPr>
          <w:rFonts w:asciiTheme="majorBidi" w:hAnsiTheme="majorBidi" w:cstheme="majorBidi"/>
          <w:sz w:val="24"/>
          <w:szCs w:val="24"/>
        </w:rPr>
        <w:t>replaced with other motif</w:t>
      </w:r>
      <w:r w:rsidR="00350071">
        <w:rPr>
          <w:rFonts w:asciiTheme="majorBidi" w:hAnsiTheme="majorBidi" w:cstheme="majorBidi"/>
          <w:sz w:val="24"/>
          <w:szCs w:val="24"/>
        </w:rPr>
        <w:t>s without damaging the overall artwork.”?</w:t>
      </w:r>
    </w:p>
  </w:comment>
  <w:comment w:id="105" w:author="EB" w:date="2021-11-27T00:01:00Z" w:initials="EB">
    <w:p w14:paraId="697C37F0" w14:textId="3E893831" w:rsidR="001F68B8" w:rsidRDefault="001F68B8">
      <w:pPr>
        <w:pStyle w:val="CommentText"/>
      </w:pPr>
      <w:r>
        <w:rPr>
          <w:rStyle w:val="CommentReference"/>
        </w:rPr>
        <w:annotationRef/>
      </w:r>
      <w:r>
        <w:t>Do you mean “that these changes were deliberate and controlled”?</w:t>
      </w:r>
    </w:p>
  </w:comment>
  <w:comment w:id="107" w:author="EB" w:date="2021-11-26T23:57:00Z" w:initials="EB">
    <w:p w14:paraId="344FCE5D" w14:textId="39BBC73E" w:rsidR="00EF3DFC" w:rsidRDefault="00EF3DFC">
      <w:pPr>
        <w:pStyle w:val="CommentText"/>
      </w:pPr>
      <w:r>
        <w:rPr>
          <w:rStyle w:val="CommentReference"/>
        </w:rPr>
        <w:annotationRef/>
      </w:r>
      <w:r>
        <w:t xml:space="preserve">Do you mean “the book’s major contribution to scholarship </w:t>
      </w:r>
      <w:r w:rsidR="00C718C8">
        <w:t>has to do...”?</w:t>
      </w:r>
    </w:p>
  </w:comment>
  <w:comment w:id="108" w:author="EB" w:date="2021-11-26T23:57:00Z" w:initials="EB">
    <w:p w14:paraId="73D7785A" w14:textId="4F6DF70F" w:rsidR="00C718C8" w:rsidRDefault="00C718C8">
      <w:pPr>
        <w:pStyle w:val="CommentText"/>
      </w:pPr>
      <w:r>
        <w:rPr>
          <w:rStyle w:val="CommentReference"/>
        </w:rPr>
        <w:annotationRef/>
      </w:r>
      <w:r>
        <w:t>Do you mean “the icons’ dates of destruction”?</w:t>
      </w:r>
    </w:p>
  </w:comment>
  <w:comment w:id="112" w:author="EB" w:date="2021-11-27T00:01:00Z" w:initials="EB">
    <w:p w14:paraId="08BA838A" w14:textId="0CFA04A3" w:rsidR="005B1404" w:rsidRDefault="005B1404">
      <w:pPr>
        <w:pStyle w:val="CommentText"/>
      </w:pPr>
      <w:r>
        <w:rPr>
          <w:rStyle w:val="CommentReference"/>
        </w:rPr>
        <w:annotationRef/>
      </w:r>
      <w:r>
        <w:t>Do you mean “reaffirms”?</w:t>
      </w:r>
    </w:p>
  </w:comment>
  <w:comment w:id="125" w:author="EB" w:date="2021-11-26T23:41:00Z" w:initials="EB">
    <w:p w14:paraId="3B795313" w14:textId="53208618" w:rsidR="005A7F48" w:rsidRDefault="005A7F48">
      <w:pPr>
        <w:pStyle w:val="CommentText"/>
      </w:pPr>
      <w:r>
        <w:rPr>
          <w:rStyle w:val="CommentReference"/>
        </w:rPr>
        <w:annotationRef/>
      </w:r>
      <w:r>
        <w:t xml:space="preserve">Consider using the </w:t>
      </w:r>
      <w:r w:rsidR="006F74D3">
        <w:t xml:space="preserve">title here: </w:t>
      </w:r>
      <w:r w:rsidR="006F74D3">
        <w:br/>
        <w:t xml:space="preserve">“Undoubtedly, </w:t>
      </w:r>
      <w:r w:rsidR="006F74D3" w:rsidRPr="006F74D3">
        <w:rPr>
          <w:i/>
          <w:iCs/>
        </w:rPr>
        <w:t>Figureless Art</w:t>
      </w:r>
      <w:r w:rsidR="006F74D3">
        <w:t xml:space="preserve"> is an important...”</w:t>
      </w:r>
    </w:p>
  </w:comment>
  <w:comment w:id="132" w:author="EB" w:date="2021-11-26T23:38:00Z" w:initials="EB">
    <w:p w14:paraId="234F76D3" w14:textId="72DCAFA9" w:rsidR="00506746" w:rsidRDefault="00506746">
      <w:pPr>
        <w:pStyle w:val="CommentText"/>
      </w:pPr>
      <w:r>
        <w:rPr>
          <w:rStyle w:val="CommentReference"/>
        </w:rPr>
        <w:annotationRef/>
      </w:r>
      <w:r>
        <w:t>What is the “panoramic picture” of?</w:t>
      </w:r>
    </w:p>
  </w:comment>
  <w:comment w:id="133" w:author="EB" w:date="2021-11-26T23:41:00Z" w:initials="EB">
    <w:p w14:paraId="7DA89A7D" w14:textId="340CEB34" w:rsidR="0011356F" w:rsidRDefault="0011356F">
      <w:pPr>
        <w:pStyle w:val="CommentText"/>
      </w:pPr>
      <w:r>
        <w:rPr>
          <w:rStyle w:val="CommentReference"/>
        </w:rPr>
        <w:annotationRef/>
      </w:r>
      <w:r>
        <w:t>Do you mean “The book’s examination of the intersection of material culture and written sources is methodologically innovative, and is a direction that future studies should harness.”</w:t>
      </w:r>
      <w:r w:rsidR="005A7F48">
        <w:t xml:space="preserve"> 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8AC06A" w15:done="0"/>
  <w15:commentEx w15:paraId="2D5EC55D" w15:done="0"/>
  <w15:commentEx w15:paraId="410F4FD9" w15:done="0"/>
  <w15:commentEx w15:paraId="248B51B3" w15:done="0"/>
  <w15:commentEx w15:paraId="679919AD" w15:done="0"/>
  <w15:commentEx w15:paraId="7C587174" w15:done="0"/>
  <w15:commentEx w15:paraId="0AA78698" w15:done="0"/>
  <w15:commentEx w15:paraId="5C59269F" w15:done="0"/>
  <w15:commentEx w15:paraId="7D5274F7" w15:done="0"/>
  <w15:commentEx w15:paraId="2292079F" w15:done="0"/>
  <w15:commentEx w15:paraId="2F81A80E" w15:done="0"/>
  <w15:commentEx w15:paraId="0DCAA6E1" w15:done="0"/>
  <w15:commentEx w15:paraId="42BB57C1" w15:done="0"/>
  <w15:commentEx w15:paraId="617348B0" w15:done="0"/>
  <w15:commentEx w15:paraId="31A6A98D" w15:done="0"/>
  <w15:commentEx w15:paraId="6285DDC5" w15:done="0"/>
  <w15:commentEx w15:paraId="086B791B" w15:done="0"/>
  <w15:commentEx w15:paraId="17CAD33B" w15:done="0"/>
  <w15:commentEx w15:paraId="21E9777C" w15:done="0"/>
  <w15:commentEx w15:paraId="5ADE2DE6" w15:done="0"/>
  <w15:commentEx w15:paraId="2DBAD32F" w15:done="0"/>
  <w15:commentEx w15:paraId="7F4A98D6" w15:done="0"/>
  <w15:commentEx w15:paraId="2AE10E48" w15:done="0"/>
  <w15:commentEx w15:paraId="6912B803" w15:done="0"/>
  <w15:commentEx w15:paraId="69A661BD" w15:done="0"/>
  <w15:commentEx w15:paraId="6E3561E8" w15:done="0"/>
  <w15:commentEx w15:paraId="36A65DE0" w15:done="0"/>
  <w15:commentEx w15:paraId="656FDC62" w15:done="0"/>
  <w15:commentEx w15:paraId="3600560F" w15:done="0"/>
  <w15:commentEx w15:paraId="09F5F7D5" w15:done="0"/>
  <w15:commentEx w15:paraId="2DADEFFC" w15:done="0"/>
  <w15:commentEx w15:paraId="5FA12683" w15:done="0"/>
  <w15:commentEx w15:paraId="697C37F0" w15:done="0"/>
  <w15:commentEx w15:paraId="344FCE5D" w15:done="0"/>
  <w15:commentEx w15:paraId="73D7785A" w15:done="0"/>
  <w15:commentEx w15:paraId="08BA838A" w15:done="0"/>
  <w15:commentEx w15:paraId="3B795313" w15:done="0"/>
  <w15:commentEx w15:paraId="234F76D3" w15:done="0"/>
  <w15:commentEx w15:paraId="7DA89A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EA2D" w16cex:dateUtc="2021-11-27T04:20:00Z"/>
  <w16cex:commentExtensible w16cex:durableId="254C71E7" w16cex:dateUtc="2021-11-27T13:59:00Z"/>
  <w16cex:commentExtensible w16cex:durableId="254BEA6D" w16cex:dateUtc="2021-11-27T04:21:00Z"/>
  <w16cex:commentExtensible w16cex:durableId="254BEACE" w16cex:dateUtc="2021-11-27T04:22:00Z"/>
  <w16cex:commentExtensible w16cex:durableId="254C7227" w16cex:dateUtc="2021-11-27T14:00:00Z"/>
  <w16cex:commentExtensible w16cex:durableId="254BEB3A" w16cex:dateUtc="2021-11-27T04:24:00Z"/>
  <w16cex:commentExtensible w16cex:durableId="254BEB57" w16cex:dateUtc="2021-11-27T04:25:00Z"/>
  <w16cex:commentExtensible w16cex:durableId="254C7280" w16cex:dateUtc="2021-11-27T14:01:00Z"/>
  <w16cex:commentExtensible w16cex:durableId="254BF56F" w16cex:dateUtc="2021-11-27T05:08:00Z"/>
  <w16cex:commentExtensible w16cex:durableId="254BEBC9" w16cex:dateUtc="2021-11-27T04:27:00Z"/>
  <w16cex:commentExtensible w16cex:durableId="254BEC38" w16cex:dateUtc="2021-11-27T04:28:00Z"/>
  <w16cex:commentExtensible w16cex:durableId="254BECB2" w16cex:dateUtc="2021-11-27T04:30:00Z"/>
  <w16cex:commentExtensible w16cex:durableId="254BECF6" w16cex:dateUtc="2021-11-27T04:32:00Z"/>
  <w16cex:commentExtensible w16cex:durableId="254BED23" w16cex:dateUtc="2021-11-27T04:32:00Z"/>
  <w16cex:commentExtensible w16cex:durableId="254C7305" w16cex:dateUtc="2021-11-27T14:04:00Z"/>
  <w16cex:commentExtensible w16cex:durableId="254C7324" w16cex:dateUtc="2021-11-27T14:04:00Z"/>
  <w16cex:commentExtensible w16cex:durableId="254BF525" w16cex:dateUtc="2021-11-27T05:07:00Z"/>
  <w16cex:commentExtensible w16cex:durableId="254C735D" w16cex:dateUtc="2021-11-27T14:05:00Z"/>
  <w16cex:commentExtensible w16cex:durableId="254BF433" w16cex:dateUtc="2021-11-27T05:02:00Z"/>
  <w16cex:commentExtensible w16cex:durableId="254BF459" w16cex:dateUtc="2021-11-27T05:03:00Z"/>
  <w16cex:commentExtensible w16cex:durableId="254BF487" w16cex:dateUtc="2021-11-27T05:04:00Z"/>
  <w16cex:commentExtensible w16cex:durableId="254BF4D5" w16cex:dateUtc="2021-11-27T05:05:00Z"/>
  <w16cex:commentExtensible w16cex:durableId="254BEFB8" w16cex:dateUtc="2021-11-27T04:43:00Z"/>
  <w16cex:commentExtensible w16cex:durableId="254BF058" w16cex:dateUtc="2021-11-27T04:46:00Z"/>
  <w16cex:commentExtensible w16cex:durableId="254BF023" w16cex:dateUtc="2021-11-27T04:45:00Z"/>
  <w16cex:commentExtensible w16cex:durableId="254BF0F2" w16cex:dateUtc="2021-11-27T04:49:00Z"/>
  <w16cex:commentExtensible w16cex:durableId="254BF16E" w16cex:dateUtc="2021-11-27T04:51:00Z"/>
  <w16cex:commentExtensible w16cex:durableId="254BF1EE" w16cex:dateUtc="2021-11-27T04:53:00Z"/>
  <w16cex:commentExtensible w16cex:durableId="254BF241" w16cex:dateUtc="2021-11-27T04:54:00Z"/>
  <w16cex:commentExtensible w16cex:durableId="254C7399" w16cex:dateUtc="2021-11-27T14:06:00Z"/>
  <w16cex:commentExtensible w16cex:durableId="254BF27E" w16cex:dateUtc="2021-11-27T04:55:00Z"/>
  <w16cex:commentExtensible w16cex:durableId="254BF35E" w16cex:dateUtc="2021-11-27T04:59:00Z"/>
  <w16cex:commentExtensible w16cex:durableId="254BF3C5" w16cex:dateUtc="2021-11-27T05:01:00Z"/>
  <w16cex:commentExtensible w16cex:durableId="254BF2D3" w16cex:dateUtc="2021-11-27T04:57:00Z"/>
  <w16cex:commentExtensible w16cex:durableId="254BF302" w16cex:dateUtc="2021-11-27T04:57:00Z"/>
  <w16cex:commentExtensible w16cex:durableId="254BF3EB" w16cex:dateUtc="2021-11-27T05:01:00Z"/>
  <w16cex:commentExtensible w16cex:durableId="254BEF2F" w16cex:dateUtc="2021-11-27T04:41:00Z"/>
  <w16cex:commentExtensible w16cex:durableId="254BEE74" w16cex:dateUtc="2021-11-27T04:38:00Z"/>
  <w16cex:commentExtensible w16cex:durableId="254BEF18" w16cex:dateUtc="2021-11-27T0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8AC06A" w16cid:durableId="254BEA2D"/>
  <w16cid:commentId w16cid:paraId="2D5EC55D" w16cid:durableId="254C71E7"/>
  <w16cid:commentId w16cid:paraId="410F4FD9" w16cid:durableId="254BEA6D"/>
  <w16cid:commentId w16cid:paraId="248B51B3" w16cid:durableId="254BEACE"/>
  <w16cid:commentId w16cid:paraId="679919AD" w16cid:durableId="254C7227"/>
  <w16cid:commentId w16cid:paraId="7C587174" w16cid:durableId="254BEB3A"/>
  <w16cid:commentId w16cid:paraId="0AA78698" w16cid:durableId="254BEB57"/>
  <w16cid:commentId w16cid:paraId="5C59269F" w16cid:durableId="254C7280"/>
  <w16cid:commentId w16cid:paraId="7D5274F7" w16cid:durableId="254BF56F"/>
  <w16cid:commentId w16cid:paraId="2292079F" w16cid:durableId="254BEBC9"/>
  <w16cid:commentId w16cid:paraId="2F81A80E" w16cid:durableId="254BEC38"/>
  <w16cid:commentId w16cid:paraId="0DCAA6E1" w16cid:durableId="254BECB2"/>
  <w16cid:commentId w16cid:paraId="42BB57C1" w16cid:durableId="254BECF6"/>
  <w16cid:commentId w16cid:paraId="617348B0" w16cid:durableId="254BED23"/>
  <w16cid:commentId w16cid:paraId="31A6A98D" w16cid:durableId="254C7305"/>
  <w16cid:commentId w16cid:paraId="6285DDC5" w16cid:durableId="254C7324"/>
  <w16cid:commentId w16cid:paraId="086B791B" w16cid:durableId="254BF525"/>
  <w16cid:commentId w16cid:paraId="17CAD33B" w16cid:durableId="254C735D"/>
  <w16cid:commentId w16cid:paraId="21E9777C" w16cid:durableId="254BF433"/>
  <w16cid:commentId w16cid:paraId="5ADE2DE6" w16cid:durableId="254BF459"/>
  <w16cid:commentId w16cid:paraId="2DBAD32F" w16cid:durableId="254BF487"/>
  <w16cid:commentId w16cid:paraId="7F4A98D6" w16cid:durableId="254BF4D5"/>
  <w16cid:commentId w16cid:paraId="2AE10E48" w16cid:durableId="254BEFB8"/>
  <w16cid:commentId w16cid:paraId="6912B803" w16cid:durableId="254BF058"/>
  <w16cid:commentId w16cid:paraId="69A661BD" w16cid:durableId="254BF023"/>
  <w16cid:commentId w16cid:paraId="6E3561E8" w16cid:durableId="254BF0F2"/>
  <w16cid:commentId w16cid:paraId="36A65DE0" w16cid:durableId="254BF16E"/>
  <w16cid:commentId w16cid:paraId="656FDC62" w16cid:durableId="254BF1EE"/>
  <w16cid:commentId w16cid:paraId="3600560F" w16cid:durableId="254BF241"/>
  <w16cid:commentId w16cid:paraId="09F5F7D5" w16cid:durableId="254C7399"/>
  <w16cid:commentId w16cid:paraId="2DADEFFC" w16cid:durableId="254BF27E"/>
  <w16cid:commentId w16cid:paraId="5FA12683" w16cid:durableId="254BF35E"/>
  <w16cid:commentId w16cid:paraId="697C37F0" w16cid:durableId="254BF3C5"/>
  <w16cid:commentId w16cid:paraId="344FCE5D" w16cid:durableId="254BF2D3"/>
  <w16cid:commentId w16cid:paraId="73D7785A" w16cid:durableId="254BF302"/>
  <w16cid:commentId w16cid:paraId="08BA838A" w16cid:durableId="254BF3EB"/>
  <w16cid:commentId w16cid:paraId="3B795313" w16cid:durableId="254BEF2F"/>
  <w16cid:commentId w16cid:paraId="234F76D3" w16cid:durableId="254BEE74"/>
  <w16cid:commentId w16cid:paraId="7DA89A7D" w16cid:durableId="254BEF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B">
    <w15:presenceInfo w15:providerId="None" w15:userId="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gutterAtTop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C3"/>
    <w:rsid w:val="00005D92"/>
    <w:rsid w:val="0001293E"/>
    <w:rsid w:val="00023DED"/>
    <w:rsid w:val="0003633A"/>
    <w:rsid w:val="00040A65"/>
    <w:rsid w:val="00061D24"/>
    <w:rsid w:val="00072BD3"/>
    <w:rsid w:val="000C3F3C"/>
    <w:rsid w:val="000E1416"/>
    <w:rsid w:val="000E4210"/>
    <w:rsid w:val="000F3CD2"/>
    <w:rsid w:val="000F42B8"/>
    <w:rsid w:val="000F6968"/>
    <w:rsid w:val="001048A8"/>
    <w:rsid w:val="0011356F"/>
    <w:rsid w:val="00121C83"/>
    <w:rsid w:val="00131154"/>
    <w:rsid w:val="00131D33"/>
    <w:rsid w:val="00140576"/>
    <w:rsid w:val="0014225A"/>
    <w:rsid w:val="00144DBE"/>
    <w:rsid w:val="00146E82"/>
    <w:rsid w:val="00150E94"/>
    <w:rsid w:val="00155C07"/>
    <w:rsid w:val="001565E5"/>
    <w:rsid w:val="00171AF3"/>
    <w:rsid w:val="001831E6"/>
    <w:rsid w:val="00185988"/>
    <w:rsid w:val="0019104F"/>
    <w:rsid w:val="00191AAC"/>
    <w:rsid w:val="001938CB"/>
    <w:rsid w:val="001A435C"/>
    <w:rsid w:val="001B71E7"/>
    <w:rsid w:val="001B7A2C"/>
    <w:rsid w:val="001D0EFD"/>
    <w:rsid w:val="001F1EBC"/>
    <w:rsid w:val="001F68B8"/>
    <w:rsid w:val="00204008"/>
    <w:rsid w:val="00213710"/>
    <w:rsid w:val="00270645"/>
    <w:rsid w:val="00276DCA"/>
    <w:rsid w:val="00290399"/>
    <w:rsid w:val="002954A5"/>
    <w:rsid w:val="002B7862"/>
    <w:rsid w:val="002C06EA"/>
    <w:rsid w:val="002C10FE"/>
    <w:rsid w:val="002C1E41"/>
    <w:rsid w:val="002C24FE"/>
    <w:rsid w:val="002E50C5"/>
    <w:rsid w:val="002E6BD5"/>
    <w:rsid w:val="002F38AE"/>
    <w:rsid w:val="00316533"/>
    <w:rsid w:val="0032125C"/>
    <w:rsid w:val="00327DA9"/>
    <w:rsid w:val="00345F63"/>
    <w:rsid w:val="00350071"/>
    <w:rsid w:val="00350A85"/>
    <w:rsid w:val="003567E4"/>
    <w:rsid w:val="003777E7"/>
    <w:rsid w:val="00377901"/>
    <w:rsid w:val="003813E4"/>
    <w:rsid w:val="00383029"/>
    <w:rsid w:val="00386CE9"/>
    <w:rsid w:val="00390054"/>
    <w:rsid w:val="00391A6F"/>
    <w:rsid w:val="003B53D6"/>
    <w:rsid w:val="003B596C"/>
    <w:rsid w:val="003B69E8"/>
    <w:rsid w:val="003C5F48"/>
    <w:rsid w:val="003C7A42"/>
    <w:rsid w:val="003D60B5"/>
    <w:rsid w:val="003F0E9A"/>
    <w:rsid w:val="00400C12"/>
    <w:rsid w:val="00404126"/>
    <w:rsid w:val="0041743E"/>
    <w:rsid w:val="00434939"/>
    <w:rsid w:val="00471599"/>
    <w:rsid w:val="00476677"/>
    <w:rsid w:val="00492BDC"/>
    <w:rsid w:val="004A7EBD"/>
    <w:rsid w:val="004C4FA2"/>
    <w:rsid w:val="004C761A"/>
    <w:rsid w:val="004F2A9A"/>
    <w:rsid w:val="004F5BBF"/>
    <w:rsid w:val="004F6A40"/>
    <w:rsid w:val="00501693"/>
    <w:rsid w:val="005025FF"/>
    <w:rsid w:val="00506746"/>
    <w:rsid w:val="00510185"/>
    <w:rsid w:val="0052062F"/>
    <w:rsid w:val="005240C3"/>
    <w:rsid w:val="00552175"/>
    <w:rsid w:val="00574831"/>
    <w:rsid w:val="005A7F48"/>
    <w:rsid w:val="005B1404"/>
    <w:rsid w:val="005C6D31"/>
    <w:rsid w:val="005C7C1C"/>
    <w:rsid w:val="005F2AF3"/>
    <w:rsid w:val="006019FB"/>
    <w:rsid w:val="006324FB"/>
    <w:rsid w:val="00651A1E"/>
    <w:rsid w:val="00652CE0"/>
    <w:rsid w:val="006555C5"/>
    <w:rsid w:val="006559ED"/>
    <w:rsid w:val="00663E69"/>
    <w:rsid w:val="00673C16"/>
    <w:rsid w:val="00685374"/>
    <w:rsid w:val="006900F1"/>
    <w:rsid w:val="006A40D2"/>
    <w:rsid w:val="006B1030"/>
    <w:rsid w:val="006B523E"/>
    <w:rsid w:val="006E67F5"/>
    <w:rsid w:val="006F74D3"/>
    <w:rsid w:val="00712282"/>
    <w:rsid w:val="007313D2"/>
    <w:rsid w:val="00756C53"/>
    <w:rsid w:val="00761320"/>
    <w:rsid w:val="007737BF"/>
    <w:rsid w:val="007B0789"/>
    <w:rsid w:val="007B0BA1"/>
    <w:rsid w:val="007B4F2B"/>
    <w:rsid w:val="007C64E8"/>
    <w:rsid w:val="007E3310"/>
    <w:rsid w:val="007F4FCB"/>
    <w:rsid w:val="00800F6A"/>
    <w:rsid w:val="0080269A"/>
    <w:rsid w:val="008144F1"/>
    <w:rsid w:val="00817CD7"/>
    <w:rsid w:val="00823C3F"/>
    <w:rsid w:val="0084584E"/>
    <w:rsid w:val="008465CB"/>
    <w:rsid w:val="008637A8"/>
    <w:rsid w:val="00865932"/>
    <w:rsid w:val="008822D6"/>
    <w:rsid w:val="008842F4"/>
    <w:rsid w:val="008A6352"/>
    <w:rsid w:val="008C3F99"/>
    <w:rsid w:val="008E0008"/>
    <w:rsid w:val="008F0489"/>
    <w:rsid w:val="00900A86"/>
    <w:rsid w:val="00922426"/>
    <w:rsid w:val="009338A8"/>
    <w:rsid w:val="009567D9"/>
    <w:rsid w:val="009848DE"/>
    <w:rsid w:val="009A087C"/>
    <w:rsid w:val="009A0944"/>
    <w:rsid w:val="009B4CB8"/>
    <w:rsid w:val="009B5738"/>
    <w:rsid w:val="009B73A5"/>
    <w:rsid w:val="009C3D9D"/>
    <w:rsid w:val="009D6D98"/>
    <w:rsid w:val="009E77C4"/>
    <w:rsid w:val="009F6639"/>
    <w:rsid w:val="009F7268"/>
    <w:rsid w:val="00A06177"/>
    <w:rsid w:val="00A15FAD"/>
    <w:rsid w:val="00A33788"/>
    <w:rsid w:val="00A6023B"/>
    <w:rsid w:val="00A64FF1"/>
    <w:rsid w:val="00A70535"/>
    <w:rsid w:val="00A80ECD"/>
    <w:rsid w:val="00A84254"/>
    <w:rsid w:val="00AA0DCD"/>
    <w:rsid w:val="00AC39BC"/>
    <w:rsid w:val="00AC5D9F"/>
    <w:rsid w:val="00AD3414"/>
    <w:rsid w:val="00B002DF"/>
    <w:rsid w:val="00B23283"/>
    <w:rsid w:val="00B5420E"/>
    <w:rsid w:val="00B72B5C"/>
    <w:rsid w:val="00B77952"/>
    <w:rsid w:val="00B837F4"/>
    <w:rsid w:val="00B91729"/>
    <w:rsid w:val="00BB2252"/>
    <w:rsid w:val="00BC0075"/>
    <w:rsid w:val="00BC6E86"/>
    <w:rsid w:val="00BF05DF"/>
    <w:rsid w:val="00BF0B5C"/>
    <w:rsid w:val="00C22C7A"/>
    <w:rsid w:val="00C25135"/>
    <w:rsid w:val="00C27A78"/>
    <w:rsid w:val="00C34876"/>
    <w:rsid w:val="00C458AA"/>
    <w:rsid w:val="00C665AD"/>
    <w:rsid w:val="00C67CE3"/>
    <w:rsid w:val="00C718C8"/>
    <w:rsid w:val="00C779F7"/>
    <w:rsid w:val="00C918F4"/>
    <w:rsid w:val="00C95258"/>
    <w:rsid w:val="00CA5ED0"/>
    <w:rsid w:val="00CB3C37"/>
    <w:rsid w:val="00CC22AF"/>
    <w:rsid w:val="00CD672F"/>
    <w:rsid w:val="00CF10BF"/>
    <w:rsid w:val="00D03AF3"/>
    <w:rsid w:val="00D0468F"/>
    <w:rsid w:val="00D14561"/>
    <w:rsid w:val="00D327DF"/>
    <w:rsid w:val="00D4463B"/>
    <w:rsid w:val="00D50521"/>
    <w:rsid w:val="00D5103C"/>
    <w:rsid w:val="00D53276"/>
    <w:rsid w:val="00D55B2D"/>
    <w:rsid w:val="00D61144"/>
    <w:rsid w:val="00D657D5"/>
    <w:rsid w:val="00D77AF2"/>
    <w:rsid w:val="00D90265"/>
    <w:rsid w:val="00D90F5E"/>
    <w:rsid w:val="00DA55E1"/>
    <w:rsid w:val="00DA7E8B"/>
    <w:rsid w:val="00DB4DC1"/>
    <w:rsid w:val="00DE2337"/>
    <w:rsid w:val="00DE29F6"/>
    <w:rsid w:val="00DE3D58"/>
    <w:rsid w:val="00DE57B2"/>
    <w:rsid w:val="00DF34D3"/>
    <w:rsid w:val="00E016BD"/>
    <w:rsid w:val="00E0326B"/>
    <w:rsid w:val="00E15A5F"/>
    <w:rsid w:val="00E30B13"/>
    <w:rsid w:val="00E31A9C"/>
    <w:rsid w:val="00E42136"/>
    <w:rsid w:val="00E44673"/>
    <w:rsid w:val="00E46646"/>
    <w:rsid w:val="00E518B2"/>
    <w:rsid w:val="00E52B93"/>
    <w:rsid w:val="00E90000"/>
    <w:rsid w:val="00EA442A"/>
    <w:rsid w:val="00EA6EED"/>
    <w:rsid w:val="00ED4B79"/>
    <w:rsid w:val="00ED71F7"/>
    <w:rsid w:val="00EE630C"/>
    <w:rsid w:val="00EF3DFC"/>
    <w:rsid w:val="00F1244E"/>
    <w:rsid w:val="00F13F9C"/>
    <w:rsid w:val="00F201A3"/>
    <w:rsid w:val="00F27EA1"/>
    <w:rsid w:val="00F66122"/>
    <w:rsid w:val="00F7198A"/>
    <w:rsid w:val="00F72500"/>
    <w:rsid w:val="00F8094B"/>
    <w:rsid w:val="00F92CA2"/>
    <w:rsid w:val="00F94147"/>
    <w:rsid w:val="00FA0847"/>
    <w:rsid w:val="00FA14F2"/>
    <w:rsid w:val="00FD71C8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91E4"/>
  <w15:chartTrackingRefBased/>
  <w15:docId w15:val="{B985723C-CBBA-164A-9166-1B9EC834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bidi/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4E"/>
    <w:pPr>
      <w:bidi w:val="0"/>
      <w:spacing w:line="240" w:lineRule="auto"/>
      <w:ind w:firstLine="0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4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2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4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 Tamir</dc:creator>
  <cp:keywords/>
  <dc:description/>
  <cp:lastModifiedBy>EB</cp:lastModifiedBy>
  <cp:revision>3</cp:revision>
  <dcterms:created xsi:type="dcterms:W3CDTF">2021-11-27T14:25:00Z</dcterms:created>
  <dcterms:modified xsi:type="dcterms:W3CDTF">2021-11-27T14:26:00Z</dcterms:modified>
</cp:coreProperties>
</file>