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CA23" w14:textId="77777777" w:rsidR="00F86690" w:rsidRPr="00827716" w:rsidRDefault="00F86690" w:rsidP="00F86690">
      <w:pPr>
        <w:ind w:left="-851" w:right="-858"/>
        <w:jc w:val="center"/>
        <w:rPr>
          <w:b/>
          <w:bCs/>
          <w:color w:val="000000" w:themeColor="text1"/>
          <w:u w:val="single"/>
          <w:lang w:val="en-US"/>
        </w:rPr>
      </w:pPr>
      <w:r w:rsidRPr="00827716">
        <w:rPr>
          <w:b/>
          <w:bCs/>
          <w:color w:val="000000" w:themeColor="text1"/>
          <w:u w:val="single"/>
          <w:lang w:val="en-US"/>
        </w:rPr>
        <w:t>Diversity Statement</w:t>
      </w:r>
    </w:p>
    <w:p w14:paraId="49259D2C" w14:textId="77777777" w:rsidR="00F86690" w:rsidRPr="00827716" w:rsidRDefault="00F86690" w:rsidP="00F86690">
      <w:pPr>
        <w:ind w:left="-851" w:right="-858"/>
        <w:jc w:val="both"/>
        <w:rPr>
          <w:color w:val="000000" w:themeColor="text1"/>
          <w:lang w:val="en-US"/>
        </w:rPr>
      </w:pPr>
    </w:p>
    <w:p w14:paraId="18DA3AFC" w14:textId="42C36CA5" w:rsidR="0034544E" w:rsidRPr="00827716" w:rsidRDefault="0034544E" w:rsidP="0034544E">
      <w:pPr>
        <w:ind w:left="-851" w:right="-858"/>
        <w:jc w:val="both"/>
        <w:rPr>
          <w:color w:val="000000" w:themeColor="text1"/>
          <w:lang w:val="en-US"/>
        </w:rPr>
      </w:pPr>
      <w:r w:rsidRPr="00827716">
        <w:rPr>
          <w:color w:val="000000" w:themeColor="text1"/>
          <w:lang w:val="en-US"/>
        </w:rPr>
        <w:t xml:space="preserve">While Quebec Studies remains my primary </w:t>
      </w:r>
      <w:del w:id="0" w:author="John Peate" w:date="2021-11-19T14:16:00Z">
        <w:r w:rsidRPr="00314D98" w:rsidDel="006C7CCB">
          <w:rPr>
            <w:color w:val="000000" w:themeColor="text1"/>
            <w:lang w:val="en-US"/>
          </w:rPr>
          <w:delText xml:space="preserve">field of </w:delText>
        </w:r>
      </w:del>
      <w:r w:rsidRPr="00827716">
        <w:rPr>
          <w:color w:val="000000" w:themeColor="text1"/>
          <w:lang w:val="en-US"/>
        </w:rPr>
        <w:t>specialization</w:t>
      </w:r>
      <w:del w:id="1" w:author="John Peate" w:date="2021-11-19T14:16:00Z">
        <w:r w:rsidRPr="00827716" w:rsidDel="006C7CCB">
          <w:rPr>
            <w:color w:val="000000" w:themeColor="text1"/>
            <w:lang w:val="en-US"/>
          </w:rPr>
          <w:delText>,</w:delText>
        </w:r>
      </w:del>
      <w:r w:rsidRPr="00827716">
        <w:rPr>
          <w:color w:val="000000" w:themeColor="text1"/>
          <w:lang w:val="en-US"/>
        </w:rPr>
        <w:t xml:space="preserve"> at the University of Michigan, </w:t>
      </w:r>
      <w:del w:id="2" w:author="John Peate" w:date="2021-11-19T14:16:00Z">
        <w:r w:rsidRPr="00827716" w:rsidDel="006C7CCB">
          <w:rPr>
            <w:color w:val="000000" w:themeColor="text1"/>
            <w:lang w:val="en-US"/>
          </w:rPr>
          <w:delText xml:space="preserve">where </w:delText>
        </w:r>
      </w:del>
      <w:r w:rsidRPr="00827716">
        <w:rPr>
          <w:color w:val="000000" w:themeColor="text1"/>
          <w:lang w:val="en-US"/>
        </w:rPr>
        <w:t>I am affiliated with the Department of Germanic Languages and Literatures</w:t>
      </w:r>
      <w:del w:id="3" w:author="John Peate" w:date="2021-11-19T14:16:00Z">
        <w:r w:rsidRPr="00827716" w:rsidDel="006C7CCB">
          <w:rPr>
            <w:color w:val="000000" w:themeColor="text1"/>
            <w:lang w:val="en-US"/>
          </w:rPr>
          <w:delText xml:space="preserve">, I </w:delText>
        </w:r>
      </w:del>
      <w:ins w:id="4" w:author="John Peate" w:date="2021-11-19T14:16:00Z">
        <w:r w:rsidR="006C7CCB" w:rsidRPr="00827716">
          <w:rPr>
            <w:color w:val="000000" w:themeColor="text1"/>
            <w:lang w:val="en-US"/>
          </w:rPr>
          <w:t xml:space="preserve"> and </w:t>
        </w:r>
      </w:ins>
      <w:r w:rsidRPr="00827716">
        <w:rPr>
          <w:color w:val="000000" w:themeColor="text1"/>
          <w:lang w:val="en-US"/>
        </w:rPr>
        <w:t xml:space="preserve">am conducting a research project on the Volkswagen Beetle’s representation </w:t>
      </w:r>
      <w:commentRangeStart w:id="5"/>
      <w:commentRangeStart w:id="6"/>
      <w:r w:rsidRPr="00827716">
        <w:rPr>
          <w:color w:val="FF0000"/>
          <w:lang w:val="en-US"/>
        </w:rPr>
        <w:t>in German-, French- and English-language literature and culture since 1949.</w:t>
      </w:r>
      <w:r w:rsidRPr="00827716">
        <w:rPr>
          <w:color w:val="000000" w:themeColor="text1"/>
          <w:lang w:val="en-US"/>
        </w:rPr>
        <w:t xml:space="preserve"> </w:t>
      </w:r>
      <w:commentRangeEnd w:id="5"/>
      <w:r w:rsidR="00FC44DF" w:rsidRPr="00827716">
        <w:rPr>
          <w:rStyle w:val="CommentReference"/>
          <w:lang w:val="en-US"/>
          <w:rPrChange w:id="7" w:author="John Peate" w:date="2021-11-19T14:47:00Z">
            <w:rPr>
              <w:rStyle w:val="CommentReference"/>
            </w:rPr>
          </w:rPrChange>
        </w:rPr>
        <w:commentReference w:id="5"/>
      </w:r>
      <w:commentRangeEnd w:id="6"/>
      <w:r w:rsidR="001438DE" w:rsidRPr="00827716">
        <w:rPr>
          <w:rStyle w:val="CommentReference"/>
          <w:lang w:val="en-US"/>
          <w:rPrChange w:id="8" w:author="John Peate" w:date="2021-11-19T14:47:00Z">
            <w:rPr>
              <w:rStyle w:val="CommentReference"/>
            </w:rPr>
          </w:rPrChange>
        </w:rPr>
        <w:commentReference w:id="6"/>
      </w:r>
      <w:r w:rsidRPr="00827716">
        <w:rPr>
          <w:color w:val="000000" w:themeColor="text1"/>
          <w:lang w:val="en-US"/>
        </w:rPr>
        <w:t xml:space="preserve">In Michigan, my work on car culture has led to several collaborations </w:t>
      </w:r>
      <w:del w:id="9" w:author="John Peate" w:date="2021-11-20T11:08:00Z">
        <w:r w:rsidRPr="00827716" w:rsidDel="009846BF">
          <w:rPr>
            <w:color w:val="000000" w:themeColor="text1"/>
            <w:lang w:val="en-US"/>
          </w:rPr>
          <w:delText xml:space="preserve">outside </w:delText>
        </w:r>
      </w:del>
      <w:ins w:id="10" w:author="John Peate" w:date="2021-11-20T11:08:00Z">
        <w:r w:rsidR="009846BF">
          <w:rPr>
            <w:color w:val="000000" w:themeColor="text1"/>
            <w:lang w:val="en-US"/>
          </w:rPr>
          <w:t>beyond</w:t>
        </w:r>
        <w:r w:rsidR="009846BF" w:rsidRPr="00827716">
          <w:rPr>
            <w:color w:val="000000" w:themeColor="text1"/>
            <w:lang w:val="en-US"/>
          </w:rPr>
          <w:t xml:space="preserve"> </w:t>
        </w:r>
      </w:ins>
      <w:r w:rsidRPr="00827716">
        <w:rPr>
          <w:color w:val="000000" w:themeColor="text1"/>
          <w:lang w:val="en-US"/>
        </w:rPr>
        <w:t xml:space="preserve">the academic community that are expressly designed to address and promote issues of diversity and interculturality. </w:t>
      </w:r>
      <w:commentRangeStart w:id="11"/>
      <w:commentRangeStart w:id="12"/>
      <w:del w:id="13" w:author="John Peate" w:date="2021-11-19T14:17:00Z">
        <w:r w:rsidRPr="00827716" w:rsidDel="002350F3">
          <w:rPr>
            <w:color w:val="FF0000"/>
            <w:lang w:val="en-US"/>
          </w:rPr>
          <w:delText>Specifically, i</w:delText>
        </w:r>
      </w:del>
      <w:ins w:id="14" w:author="John Peate" w:date="2021-11-19T14:17:00Z">
        <w:r w:rsidR="002350F3" w:rsidRPr="00827716">
          <w:rPr>
            <w:color w:val="FF0000"/>
            <w:lang w:val="en-US"/>
          </w:rPr>
          <w:t>I</w:t>
        </w:r>
      </w:ins>
      <w:r w:rsidRPr="00827716">
        <w:rPr>
          <w:color w:val="FF0000"/>
          <w:lang w:val="en-US"/>
        </w:rPr>
        <w:t xml:space="preserve">n 2020, I reached out to the </w:t>
      </w:r>
      <w:proofErr w:type="spellStart"/>
      <w:r w:rsidRPr="00827716">
        <w:rPr>
          <w:color w:val="FF0000"/>
          <w:lang w:val="en-US"/>
        </w:rPr>
        <w:t>MotorCities</w:t>
      </w:r>
      <w:proofErr w:type="spellEnd"/>
      <w:r w:rsidRPr="00827716">
        <w:rPr>
          <w:color w:val="FF0000"/>
          <w:lang w:val="en-US"/>
        </w:rPr>
        <w:t xml:space="preserve"> National Heritage Area Partnership</w:t>
      </w:r>
      <w:r w:rsidRPr="00827716">
        <w:rPr>
          <w:i/>
          <w:color w:val="FF0000"/>
          <w:lang w:val="en-US"/>
        </w:rPr>
        <w:t>,</w:t>
      </w:r>
      <w:r w:rsidRPr="00827716">
        <w:rPr>
          <w:color w:val="FF0000"/>
          <w:lang w:val="en-US"/>
        </w:rPr>
        <w:t xml:space="preserve"> a nonprofit corporation </w:t>
      </w:r>
      <w:r w:rsidR="006F32A1" w:rsidRPr="00827716">
        <w:rPr>
          <w:color w:val="FF0000"/>
          <w:lang w:val="en-US"/>
        </w:rPr>
        <w:t xml:space="preserve">affiliated with the National Park Service and </w:t>
      </w:r>
      <w:r w:rsidRPr="00827716">
        <w:rPr>
          <w:color w:val="FF0000"/>
          <w:lang w:val="en-US"/>
        </w:rPr>
        <w:t>dedicated to explaining, preserving, and disseminating the important role southeast and central Michigan, and especially its residents, played in the development of the automotive industry</w:t>
      </w:r>
      <w:commentRangeEnd w:id="11"/>
      <w:r w:rsidR="00AE0858" w:rsidRPr="00827716">
        <w:rPr>
          <w:rStyle w:val="CommentReference"/>
          <w:lang w:val="en-US"/>
          <w:rPrChange w:id="15" w:author="John Peate" w:date="2021-11-19T14:47:00Z">
            <w:rPr>
              <w:rStyle w:val="CommentReference"/>
            </w:rPr>
          </w:rPrChange>
        </w:rPr>
        <w:commentReference w:id="11"/>
      </w:r>
      <w:commentRangeEnd w:id="12"/>
      <w:r w:rsidR="00914AD8" w:rsidRPr="00827716">
        <w:rPr>
          <w:rStyle w:val="CommentReference"/>
          <w:lang w:val="en-US"/>
          <w:rPrChange w:id="16" w:author="John Peate" w:date="2021-11-19T14:47:00Z">
            <w:rPr>
              <w:rStyle w:val="CommentReference"/>
            </w:rPr>
          </w:rPrChange>
        </w:rPr>
        <w:commentReference w:id="12"/>
      </w:r>
      <w:r w:rsidRPr="00827716">
        <w:rPr>
          <w:color w:val="000000" w:themeColor="text1"/>
          <w:lang w:val="en-US"/>
        </w:rPr>
        <w:t xml:space="preserve">. My partnership with </w:t>
      </w:r>
      <w:proofErr w:type="spellStart"/>
      <w:r w:rsidRPr="00827716">
        <w:rPr>
          <w:iCs/>
          <w:color w:val="000000" w:themeColor="text1"/>
          <w:lang w:val="en-US"/>
        </w:rPr>
        <w:t>MotorCities</w:t>
      </w:r>
      <w:proofErr w:type="spellEnd"/>
      <w:r w:rsidRPr="00827716">
        <w:rPr>
          <w:color w:val="000000" w:themeColor="text1"/>
          <w:lang w:val="en-US"/>
        </w:rPr>
        <w:t xml:space="preserve"> involves helping the organization reach out to a wide range of communities whose essential contribution to the history of the automotive industry has not yet been </w:t>
      </w:r>
      <w:ins w:id="17" w:author="John Peate" w:date="2021-11-19T14:18:00Z">
        <w:r w:rsidR="006B6D33" w:rsidRPr="00827716">
          <w:rPr>
            <w:color w:val="000000" w:themeColor="text1"/>
            <w:lang w:val="en-US"/>
          </w:rPr>
          <w:t xml:space="preserve">properly </w:t>
        </w:r>
      </w:ins>
      <w:r w:rsidRPr="00827716">
        <w:rPr>
          <w:color w:val="000000" w:themeColor="text1"/>
          <w:lang w:val="en-US"/>
        </w:rPr>
        <w:t>recognized.</w:t>
      </w:r>
    </w:p>
    <w:p w14:paraId="572E2D20" w14:textId="2185FC12" w:rsidR="006F32A1" w:rsidRPr="00827716" w:rsidRDefault="006F32A1" w:rsidP="0034544E">
      <w:pPr>
        <w:ind w:left="-851" w:right="-858"/>
        <w:jc w:val="both"/>
        <w:rPr>
          <w:color w:val="000000" w:themeColor="text1"/>
          <w:lang w:val="en-US"/>
        </w:rPr>
      </w:pPr>
    </w:p>
    <w:p w14:paraId="2F4CCCC8" w14:textId="0EDFE2FF" w:rsidR="000B0115" w:rsidRPr="00827716" w:rsidRDefault="00AD58A4" w:rsidP="00C046C3">
      <w:pPr>
        <w:ind w:left="-851" w:right="-858"/>
        <w:jc w:val="both"/>
        <w:rPr>
          <w:ins w:id="18" w:author="John Peate" w:date="2021-11-19T14:32:00Z"/>
          <w:color w:val="000000" w:themeColor="text1"/>
          <w:lang w:val="en-US"/>
        </w:rPr>
      </w:pPr>
      <w:del w:id="19" w:author="John Peate" w:date="2021-11-19T14:19:00Z">
        <w:r w:rsidRPr="00827716" w:rsidDel="00864D3F">
          <w:rPr>
            <w:color w:val="000000" w:themeColor="text1"/>
            <w:lang w:val="en-US"/>
          </w:rPr>
          <w:delText>F</w:delText>
        </w:r>
        <w:r w:rsidR="00FF6627" w:rsidRPr="00827716" w:rsidDel="00864D3F">
          <w:rPr>
            <w:color w:val="000000" w:themeColor="text1"/>
            <w:lang w:val="en-US"/>
          </w:rPr>
          <w:delText xml:space="preserve">irst, </w:delText>
        </w:r>
      </w:del>
      <w:r w:rsidR="00FF6627" w:rsidRPr="00827716">
        <w:rPr>
          <w:color w:val="000000" w:themeColor="text1"/>
          <w:lang w:val="en-US"/>
        </w:rPr>
        <w:t xml:space="preserve">I am involved in the creation and conceptualization of the </w:t>
      </w:r>
      <w:ins w:id="20" w:author="John Peate" w:date="2021-11-19T14:19:00Z">
        <w:r w:rsidR="00864D3F" w:rsidRPr="00827716">
          <w:rPr>
            <w:color w:val="000000" w:themeColor="text1"/>
            <w:lang w:val="en-US"/>
          </w:rPr>
          <w:t>“</w:t>
        </w:r>
      </w:ins>
      <w:r w:rsidR="00FF6627" w:rsidRPr="00827716">
        <w:rPr>
          <w:color w:val="000000" w:themeColor="text1"/>
          <w:lang w:val="en-US"/>
        </w:rPr>
        <w:t>Making Tracks II</w:t>
      </w:r>
      <w:ins w:id="21" w:author="John Peate" w:date="2021-11-19T14:19:00Z">
        <w:r w:rsidR="00864D3F" w:rsidRPr="00827716">
          <w:rPr>
            <w:color w:val="000000" w:themeColor="text1"/>
            <w:lang w:val="en-US"/>
          </w:rPr>
          <w:t>”</w:t>
        </w:r>
      </w:ins>
      <w:r w:rsidR="00FF6627" w:rsidRPr="00827716">
        <w:rPr>
          <w:color w:val="000000" w:themeColor="text1"/>
          <w:lang w:val="en-US"/>
        </w:rPr>
        <w:t xml:space="preserve"> website, a follow-up to the already existing</w:t>
      </w:r>
      <w:ins w:id="22" w:author="John Peate" w:date="2021-11-19T14:19:00Z">
        <w:r w:rsidR="00E50D4F" w:rsidRPr="00827716">
          <w:rPr>
            <w:color w:val="000000" w:themeColor="text1"/>
            <w:lang w:val="en-US"/>
          </w:rPr>
          <w:t xml:space="preserve"> </w:t>
        </w:r>
      </w:ins>
      <w:del w:id="23" w:author="John Peate" w:date="2021-11-19T14:19:00Z">
        <w:r w:rsidR="00FF6627" w:rsidRPr="00827716" w:rsidDel="00E50D4F">
          <w:rPr>
            <w:color w:val="000000" w:themeColor="text1"/>
            <w:lang w:val="en-US"/>
          </w:rPr>
          <w:delText xml:space="preserve"> site, </w:delText>
        </w:r>
      </w:del>
      <w:r w:rsidR="00FF6627" w:rsidRPr="00827716">
        <w:rPr>
          <w:i/>
          <w:iCs/>
          <w:color w:val="000000" w:themeColor="text1"/>
          <w:lang w:val="en-US"/>
        </w:rPr>
        <w:t>Making Tracks: The African American Experience in the Auto Industry</w:t>
      </w:r>
      <w:r w:rsidR="00FF6627" w:rsidRPr="00827716">
        <w:rPr>
          <w:color w:val="000000" w:themeColor="text1"/>
          <w:lang w:val="en-US"/>
        </w:rPr>
        <w:t xml:space="preserve"> (</w:t>
      </w:r>
      <w:r w:rsidR="00D375E3" w:rsidRPr="00827716">
        <w:rPr>
          <w:lang w:val="en-US"/>
          <w:rPrChange w:id="24" w:author="John Peate" w:date="2021-11-19T14:47:00Z">
            <w:rPr/>
          </w:rPrChange>
        </w:rPr>
        <w:fldChar w:fldCharType="begin"/>
      </w:r>
      <w:r w:rsidR="00D375E3" w:rsidRPr="00827716">
        <w:rPr>
          <w:lang w:val="en-US"/>
          <w:rPrChange w:id="25" w:author="John Peate" w:date="2021-11-19T14:47:00Z">
            <w:rPr/>
          </w:rPrChange>
        </w:rPr>
        <w:instrText xml:space="preserve"> HYPERLINK "https://www.motorcities.org/making-track</w:instrText>
      </w:r>
      <w:r w:rsidR="00D375E3" w:rsidRPr="00827716">
        <w:rPr>
          <w:lang w:val="en-US"/>
          <w:rPrChange w:id="26" w:author="John Peate" w:date="2021-11-19T14:47:00Z">
            <w:rPr/>
          </w:rPrChange>
        </w:rPr>
        <w:instrText xml:space="preserve">s" </w:instrText>
      </w:r>
      <w:r w:rsidR="00D375E3" w:rsidRPr="00827716">
        <w:rPr>
          <w:lang w:val="en-US"/>
          <w:rPrChange w:id="27" w:author="John Peate" w:date="2021-11-19T14:47:00Z">
            <w:rPr/>
          </w:rPrChange>
        </w:rPr>
        <w:fldChar w:fldCharType="separate"/>
      </w:r>
      <w:r w:rsidR="00FF6627" w:rsidRPr="00827716">
        <w:rPr>
          <w:rStyle w:val="Hyperlink"/>
          <w:color w:val="000000" w:themeColor="text1"/>
          <w:lang w:val="en-US"/>
        </w:rPr>
        <w:t>https://www.motorcities.org/making-tracks</w:t>
      </w:r>
      <w:r w:rsidR="00D375E3" w:rsidRPr="00827716">
        <w:rPr>
          <w:rStyle w:val="Hyperlink"/>
          <w:color w:val="000000" w:themeColor="text1"/>
          <w:lang w:val="en-US"/>
        </w:rPr>
        <w:fldChar w:fldCharType="end"/>
      </w:r>
      <w:del w:id="28" w:author="John Peate" w:date="2021-11-19T14:20:00Z">
        <w:r w:rsidR="00FF6627" w:rsidRPr="00827716" w:rsidDel="008C5B0A">
          <w:rPr>
            <w:color w:val="000000" w:themeColor="text1"/>
            <w:lang w:val="en-US"/>
          </w:rPr>
          <w:delText xml:space="preserve">), </w:delText>
        </w:r>
      </w:del>
      <w:ins w:id="29" w:author="John Peate" w:date="2021-11-19T14:20:00Z">
        <w:r w:rsidR="008C5B0A" w:rsidRPr="00827716">
          <w:rPr>
            <w:color w:val="000000" w:themeColor="text1"/>
            <w:lang w:val="en-US"/>
          </w:rPr>
          <w:t>)</w:t>
        </w:r>
        <w:r w:rsidR="008C5B0A" w:rsidRPr="00827716">
          <w:rPr>
            <w:color w:val="000000" w:themeColor="text1"/>
            <w:lang w:val="en-US"/>
          </w:rPr>
          <w:t>.</w:t>
        </w:r>
        <w:r w:rsidR="008C5B0A" w:rsidRPr="00827716">
          <w:rPr>
            <w:color w:val="000000" w:themeColor="text1"/>
            <w:lang w:val="en-US"/>
          </w:rPr>
          <w:t xml:space="preserve"> </w:t>
        </w:r>
        <w:r w:rsidR="008C5B0A" w:rsidRPr="00827716">
          <w:rPr>
            <w:color w:val="000000" w:themeColor="text1"/>
            <w:lang w:val="en-US"/>
          </w:rPr>
          <w:t>Making Tracks</w:t>
        </w:r>
      </w:ins>
      <w:ins w:id="30" w:author="John Peate" w:date="2021-11-20T11:08:00Z">
        <w:r w:rsidR="00533E22">
          <w:rPr>
            <w:color w:val="000000" w:themeColor="text1"/>
            <w:lang w:val="en-US"/>
          </w:rPr>
          <w:t xml:space="preserve"> w</w:t>
        </w:r>
      </w:ins>
      <w:ins w:id="31" w:author="John Peate" w:date="2021-11-20T11:09:00Z">
        <w:r w:rsidR="00533E22">
          <w:rPr>
            <w:color w:val="000000" w:themeColor="text1"/>
            <w:lang w:val="en-US"/>
          </w:rPr>
          <w:t>as</w:t>
        </w:r>
      </w:ins>
      <w:ins w:id="32" w:author="John Peate" w:date="2021-11-19T14:20:00Z">
        <w:r w:rsidR="008C5B0A" w:rsidRPr="00827716">
          <w:rPr>
            <w:color w:val="000000" w:themeColor="text1"/>
            <w:lang w:val="en-US"/>
          </w:rPr>
          <w:t xml:space="preserve"> </w:t>
        </w:r>
      </w:ins>
      <w:r w:rsidR="00FF6627" w:rsidRPr="00827716">
        <w:rPr>
          <w:color w:val="000000" w:themeColor="text1"/>
          <w:lang w:val="en-US"/>
        </w:rPr>
        <w:t xml:space="preserve">founded approximately </w:t>
      </w:r>
      <w:del w:id="33" w:author="John Peate" w:date="2021-11-20T11:08:00Z">
        <w:r w:rsidR="00FF6627" w:rsidRPr="00827716" w:rsidDel="006C185E">
          <w:rPr>
            <w:color w:val="000000" w:themeColor="text1"/>
            <w:lang w:val="en-US"/>
          </w:rPr>
          <w:delText xml:space="preserve">ten </w:delText>
        </w:r>
      </w:del>
      <w:ins w:id="34" w:author="John Peate" w:date="2021-11-20T11:08:00Z">
        <w:r w:rsidR="006C185E">
          <w:rPr>
            <w:color w:val="000000" w:themeColor="text1"/>
            <w:lang w:val="en-US"/>
          </w:rPr>
          <w:t>10</w:t>
        </w:r>
        <w:r w:rsidR="006C185E" w:rsidRPr="00827716">
          <w:rPr>
            <w:color w:val="000000" w:themeColor="text1"/>
            <w:lang w:val="en-US"/>
          </w:rPr>
          <w:t xml:space="preserve"> </w:t>
        </w:r>
      </w:ins>
      <w:r w:rsidR="00FF6627" w:rsidRPr="00827716">
        <w:rPr>
          <w:color w:val="000000" w:themeColor="text1"/>
          <w:lang w:val="en-US"/>
        </w:rPr>
        <w:t xml:space="preserve">years ago </w:t>
      </w:r>
      <w:del w:id="35" w:author="John Peate" w:date="2021-11-19T14:20:00Z">
        <w:r w:rsidR="00FF6627" w:rsidRPr="00827716" w:rsidDel="008C5B0A">
          <w:rPr>
            <w:color w:val="000000" w:themeColor="text1"/>
            <w:lang w:val="en-US"/>
          </w:rPr>
          <w:delText xml:space="preserve">through </w:delText>
        </w:r>
      </w:del>
      <w:ins w:id="36" w:author="John Peate" w:date="2021-11-19T14:20:00Z">
        <w:r w:rsidR="008C5B0A" w:rsidRPr="00827716">
          <w:rPr>
            <w:color w:val="000000" w:themeColor="text1"/>
            <w:lang w:val="en-US"/>
          </w:rPr>
          <w:t>in</w:t>
        </w:r>
        <w:r w:rsidR="008C5B0A" w:rsidRPr="00827716">
          <w:rPr>
            <w:color w:val="000000" w:themeColor="text1"/>
            <w:lang w:val="en-US"/>
          </w:rPr>
          <w:t xml:space="preserve"> </w:t>
        </w:r>
      </w:ins>
      <w:r w:rsidR="00FF6627" w:rsidRPr="00827716">
        <w:rPr>
          <w:color w:val="000000" w:themeColor="text1"/>
          <w:lang w:val="en-US"/>
        </w:rPr>
        <w:t xml:space="preserve">a partnership between </w:t>
      </w:r>
      <w:proofErr w:type="spellStart"/>
      <w:r w:rsidR="00FF6627" w:rsidRPr="00827716">
        <w:rPr>
          <w:color w:val="000000" w:themeColor="text1"/>
          <w:lang w:val="en-US"/>
        </w:rPr>
        <w:t>MotorCities</w:t>
      </w:r>
      <w:proofErr w:type="spellEnd"/>
      <w:r w:rsidR="00FF6627" w:rsidRPr="00827716">
        <w:rPr>
          <w:color w:val="000000" w:themeColor="text1"/>
          <w:lang w:val="en-US"/>
        </w:rPr>
        <w:t>, the Charles H. Wright Museum of African American History in Detroit, and the Ford Motor Company. This site presents a series of audio clips profiling African Americans who became leaders in the automotive industry</w:t>
      </w:r>
      <w:ins w:id="37" w:author="John Peate" w:date="2021-11-19T14:21:00Z">
        <w:r w:rsidR="003114D7" w:rsidRPr="00827716">
          <w:rPr>
            <w:color w:val="000000" w:themeColor="text1"/>
            <w:lang w:val="en-US"/>
          </w:rPr>
          <w:t xml:space="preserve">, </w:t>
        </w:r>
      </w:ins>
      <w:del w:id="38" w:author="John Peate" w:date="2021-11-19T14:21:00Z">
        <w:r w:rsidR="00FF6627" w:rsidRPr="00827716" w:rsidDel="003114D7">
          <w:rPr>
            <w:color w:val="000000" w:themeColor="text1"/>
            <w:lang w:val="en-US"/>
          </w:rPr>
          <w:delText xml:space="preserve"> and </w:delText>
        </w:r>
        <w:r w:rsidR="00FF6627" w:rsidRPr="00827716" w:rsidDel="00B67D78">
          <w:rPr>
            <w:color w:val="000000" w:themeColor="text1"/>
            <w:lang w:val="en-US"/>
          </w:rPr>
          <w:delText>re</w:delText>
        </w:r>
      </w:del>
      <w:r w:rsidR="00FF6627" w:rsidRPr="00827716">
        <w:rPr>
          <w:color w:val="000000" w:themeColor="text1"/>
          <w:lang w:val="en-US"/>
        </w:rPr>
        <w:t>tracing their migration journeys north to settle in Detroit</w:t>
      </w:r>
      <w:ins w:id="39" w:author="John Peate" w:date="2021-11-19T14:21:00Z">
        <w:r w:rsidR="003114D7" w:rsidRPr="00827716">
          <w:rPr>
            <w:color w:val="000000" w:themeColor="text1"/>
            <w:lang w:val="en-US"/>
          </w:rPr>
          <w:t>,</w:t>
        </w:r>
      </w:ins>
      <w:r w:rsidR="00FF6627" w:rsidRPr="00827716">
        <w:rPr>
          <w:color w:val="000000" w:themeColor="text1"/>
          <w:lang w:val="en-US"/>
        </w:rPr>
        <w:t xml:space="preserve"> and </w:t>
      </w:r>
      <w:ins w:id="40" w:author="John Peate" w:date="2021-11-19T14:22:00Z">
        <w:r w:rsidR="0097202A" w:rsidRPr="00827716">
          <w:rPr>
            <w:color w:val="000000" w:themeColor="text1"/>
            <w:lang w:val="en-US"/>
          </w:rPr>
          <w:t xml:space="preserve">describing </w:t>
        </w:r>
      </w:ins>
      <w:r w:rsidR="00FF6627" w:rsidRPr="00827716">
        <w:rPr>
          <w:color w:val="000000" w:themeColor="text1"/>
          <w:lang w:val="en-US"/>
        </w:rPr>
        <w:t>the many hurdles they had to overcome</w:t>
      </w:r>
      <w:ins w:id="41" w:author="John Peate" w:date="2021-11-19T14:22:00Z">
        <w:r w:rsidR="0097202A" w:rsidRPr="00827716">
          <w:rPr>
            <w:color w:val="000000" w:themeColor="text1"/>
            <w:lang w:val="en-US"/>
          </w:rPr>
          <w:t>,</w:t>
        </w:r>
      </w:ins>
      <w:r w:rsidR="00FF6627" w:rsidRPr="00827716">
        <w:rPr>
          <w:color w:val="000000" w:themeColor="text1"/>
          <w:lang w:val="en-US"/>
        </w:rPr>
        <w:t xml:space="preserve"> as black people</w:t>
      </w:r>
      <w:ins w:id="42" w:author="John Peate" w:date="2021-11-19T14:22:00Z">
        <w:r w:rsidR="0097202A" w:rsidRPr="00827716">
          <w:rPr>
            <w:color w:val="000000" w:themeColor="text1"/>
            <w:lang w:val="en-US"/>
          </w:rPr>
          <w:t>,</w:t>
        </w:r>
      </w:ins>
      <w:r w:rsidR="00FF6627" w:rsidRPr="00827716">
        <w:rPr>
          <w:color w:val="000000" w:themeColor="text1"/>
          <w:lang w:val="en-US"/>
        </w:rPr>
        <w:t xml:space="preserve"> to establish themselves in an industry </w:t>
      </w:r>
      <w:del w:id="43" w:author="John Peate" w:date="2021-11-19T14:23:00Z">
        <w:r w:rsidR="00FF6627" w:rsidRPr="00827716" w:rsidDel="00B368FD">
          <w:rPr>
            <w:color w:val="000000" w:themeColor="text1"/>
            <w:lang w:val="en-US"/>
          </w:rPr>
          <w:delText>they had largely helped set up</w:delText>
        </w:r>
      </w:del>
      <w:ins w:id="44" w:author="John Peate" w:date="2021-11-19T14:23:00Z">
        <w:r w:rsidR="00B368FD" w:rsidRPr="00827716">
          <w:rPr>
            <w:color w:val="000000" w:themeColor="text1"/>
            <w:lang w:val="en-US"/>
          </w:rPr>
          <w:t xml:space="preserve">in </w:t>
        </w:r>
        <w:commentRangeStart w:id="45"/>
        <w:r w:rsidR="00B368FD" w:rsidRPr="00827716">
          <w:rPr>
            <w:color w:val="000000" w:themeColor="text1"/>
            <w:lang w:val="en-US"/>
          </w:rPr>
          <w:t>which they had played a seminal part</w:t>
        </w:r>
      </w:ins>
      <w:commentRangeEnd w:id="45"/>
      <w:ins w:id="46" w:author="John Peate" w:date="2021-11-19T15:07:00Z">
        <w:r w:rsidR="002E3A51">
          <w:rPr>
            <w:rStyle w:val="CommentReference"/>
          </w:rPr>
          <w:commentReference w:id="45"/>
        </w:r>
      </w:ins>
      <w:r w:rsidR="00FF6627" w:rsidRPr="00827716">
        <w:rPr>
          <w:color w:val="000000" w:themeColor="text1"/>
          <w:lang w:val="en-US"/>
        </w:rPr>
        <w:t>.</w:t>
      </w:r>
    </w:p>
    <w:p w14:paraId="666DF81A" w14:textId="77777777" w:rsidR="000B0115" w:rsidRPr="00827716" w:rsidRDefault="000B0115" w:rsidP="00C046C3">
      <w:pPr>
        <w:ind w:left="-851" w:right="-858"/>
        <w:jc w:val="both"/>
        <w:rPr>
          <w:ins w:id="47" w:author="John Peate" w:date="2021-11-19T14:32:00Z"/>
          <w:color w:val="000000" w:themeColor="text1"/>
          <w:lang w:val="en-US"/>
        </w:rPr>
      </w:pPr>
    </w:p>
    <w:p w14:paraId="58F08638" w14:textId="5ED02EDE" w:rsidR="00C046C3" w:rsidRPr="00827716" w:rsidDel="000B0115" w:rsidRDefault="00C046C3" w:rsidP="00C046C3">
      <w:pPr>
        <w:ind w:left="-851" w:right="-858"/>
        <w:jc w:val="both"/>
        <w:rPr>
          <w:del w:id="48" w:author="John Peate" w:date="2021-11-19T14:32:00Z"/>
          <w:color w:val="000000" w:themeColor="text1"/>
          <w:lang w:val="en-US"/>
          <w:rPrChange w:id="49" w:author="John Peate" w:date="2021-11-19T14:47:00Z">
            <w:rPr>
              <w:del w:id="50" w:author="John Peate" w:date="2021-11-19T14:32:00Z"/>
              <w:color w:val="000000" w:themeColor="text1"/>
              <w:lang w:val="en-US"/>
            </w:rPr>
          </w:rPrChange>
        </w:rPr>
      </w:pPr>
      <w:del w:id="51" w:author="John Peate" w:date="2021-11-19T14:32:00Z">
        <w:r w:rsidRPr="00827716" w:rsidDel="000B0115">
          <w:rPr>
            <w:color w:val="000000" w:themeColor="text1"/>
            <w:lang w:val="en-US"/>
            <w:rPrChange w:id="52" w:author="John Peate" w:date="2021-11-19T14:47:00Z">
              <w:rPr>
                <w:color w:val="000000" w:themeColor="text1"/>
                <w:lang w:val="en-US"/>
              </w:rPr>
            </w:rPrChange>
          </w:rPr>
          <w:delText xml:space="preserve"> </w:delText>
        </w:r>
      </w:del>
      <w:r w:rsidRPr="00827716">
        <w:rPr>
          <w:color w:val="000000" w:themeColor="text1"/>
          <w:lang w:val="en-US"/>
          <w:rPrChange w:id="53" w:author="John Peate" w:date="2021-11-19T14:47:00Z">
            <w:rPr>
              <w:color w:val="000000" w:themeColor="text1"/>
              <w:lang w:val="en-US"/>
            </w:rPr>
          </w:rPrChange>
        </w:rPr>
        <w:t>The</w:t>
      </w:r>
      <w:r w:rsidRPr="00827716">
        <w:rPr>
          <w:i/>
          <w:iCs/>
          <w:color w:val="000000" w:themeColor="text1"/>
          <w:lang w:val="en-US"/>
          <w:rPrChange w:id="54" w:author="John Peate" w:date="2021-11-19T14:47:00Z">
            <w:rPr>
              <w:i/>
              <w:iCs/>
              <w:color w:val="000000" w:themeColor="text1"/>
              <w:lang w:val="en-US"/>
            </w:rPr>
          </w:rPrChange>
        </w:rPr>
        <w:t xml:space="preserve"> </w:t>
      </w:r>
      <w:r w:rsidRPr="00827716">
        <w:rPr>
          <w:color w:val="000000" w:themeColor="text1"/>
          <w:lang w:val="en-US"/>
          <w:rPrChange w:id="55" w:author="John Peate" w:date="2021-11-19T14:47:00Z">
            <w:rPr>
              <w:color w:val="000000" w:themeColor="text1"/>
              <w:lang w:val="en-US"/>
            </w:rPr>
          </w:rPrChange>
        </w:rPr>
        <w:t xml:space="preserve">Making Tracks I website </w:t>
      </w:r>
      <w:del w:id="56" w:author="John Peate" w:date="2021-11-19T14:26:00Z">
        <w:r w:rsidRPr="00827716" w:rsidDel="00EA5EA4">
          <w:rPr>
            <w:color w:val="000000" w:themeColor="text1"/>
            <w:lang w:val="en-US"/>
            <w:rPrChange w:id="57" w:author="John Peate" w:date="2021-11-19T14:47:00Z">
              <w:rPr>
                <w:color w:val="000000" w:themeColor="text1"/>
                <w:lang w:val="en-US"/>
              </w:rPr>
            </w:rPrChange>
          </w:rPr>
          <w:delText>currently treats</w:delText>
        </w:r>
      </w:del>
      <w:ins w:id="58" w:author="John Peate" w:date="2021-11-19T14:26:00Z">
        <w:r w:rsidR="00EA5EA4" w:rsidRPr="00827716">
          <w:rPr>
            <w:color w:val="000000" w:themeColor="text1"/>
            <w:lang w:val="en-US"/>
            <w:rPrChange w:id="59" w:author="John Peate" w:date="2021-11-19T14:47:00Z">
              <w:rPr>
                <w:color w:val="000000" w:themeColor="text1"/>
                <w:lang w:val="en-US"/>
              </w:rPr>
            </w:rPrChange>
          </w:rPr>
          <w:t>deals with</w:t>
        </w:r>
      </w:ins>
      <w:r w:rsidRPr="00827716">
        <w:rPr>
          <w:color w:val="000000" w:themeColor="text1"/>
          <w:lang w:val="en-US"/>
          <w:rPrChange w:id="60" w:author="John Peate" w:date="2021-11-19T14:47:00Z">
            <w:rPr>
              <w:color w:val="000000" w:themeColor="text1"/>
              <w:lang w:val="en-US"/>
            </w:rPr>
          </w:rPrChange>
        </w:rPr>
        <w:t xml:space="preserve"> material </w:t>
      </w:r>
      <w:del w:id="61" w:author="John Peate" w:date="2021-11-19T14:27:00Z">
        <w:r w:rsidRPr="00827716" w:rsidDel="000936A6">
          <w:rPr>
            <w:color w:val="000000" w:themeColor="text1"/>
            <w:lang w:val="en-US"/>
            <w:rPrChange w:id="62" w:author="John Peate" w:date="2021-11-19T14:47:00Z">
              <w:rPr>
                <w:color w:val="000000" w:themeColor="text1"/>
                <w:lang w:val="en-US"/>
              </w:rPr>
            </w:rPrChange>
          </w:rPr>
          <w:delText xml:space="preserve">through </w:delText>
        </w:r>
      </w:del>
      <w:ins w:id="63" w:author="John Peate" w:date="2021-11-19T14:27:00Z">
        <w:r w:rsidR="000936A6" w:rsidRPr="00827716">
          <w:rPr>
            <w:color w:val="000000" w:themeColor="text1"/>
            <w:lang w:val="en-US"/>
            <w:rPrChange w:id="64" w:author="John Peate" w:date="2021-11-19T14:47:00Z">
              <w:rPr>
                <w:color w:val="000000" w:themeColor="text1"/>
                <w:lang w:val="en-US"/>
              </w:rPr>
            </w:rPrChange>
          </w:rPr>
          <w:t>up to</w:t>
        </w:r>
        <w:r w:rsidR="000936A6" w:rsidRPr="00827716">
          <w:rPr>
            <w:color w:val="000000" w:themeColor="text1"/>
            <w:lang w:val="en-US"/>
            <w:rPrChange w:id="65" w:author="John Peate" w:date="2021-11-19T14:47:00Z">
              <w:rPr>
                <w:color w:val="000000" w:themeColor="text1"/>
                <w:lang w:val="en-US"/>
              </w:rPr>
            </w:rPrChange>
          </w:rPr>
          <w:t xml:space="preserve"> </w:t>
        </w:r>
      </w:ins>
      <w:r w:rsidRPr="00827716">
        <w:rPr>
          <w:color w:val="000000" w:themeColor="text1"/>
          <w:lang w:val="en-US"/>
          <w:rPrChange w:id="66" w:author="John Peate" w:date="2021-11-19T14:47:00Z">
            <w:rPr>
              <w:color w:val="000000" w:themeColor="text1"/>
              <w:lang w:val="en-US"/>
            </w:rPr>
          </w:rPrChange>
        </w:rPr>
        <w:t>the end of the 1940s</w:t>
      </w:r>
      <w:del w:id="67" w:author="John Peate" w:date="2021-11-19T14:31:00Z">
        <w:r w:rsidRPr="00827716" w:rsidDel="00B24E76">
          <w:rPr>
            <w:color w:val="000000" w:themeColor="text1"/>
            <w:lang w:val="en-US"/>
            <w:rPrChange w:id="68" w:author="John Peate" w:date="2021-11-19T14:47:00Z">
              <w:rPr>
                <w:color w:val="000000" w:themeColor="text1"/>
                <w:lang w:val="en-US"/>
              </w:rPr>
            </w:rPrChange>
          </w:rPr>
          <w:delText>.</w:delText>
        </w:r>
      </w:del>
      <w:ins w:id="69" w:author="John Peate" w:date="2021-11-19T14:31:00Z">
        <w:r w:rsidR="00900667" w:rsidRPr="00827716">
          <w:rPr>
            <w:color w:val="000000" w:themeColor="text1"/>
            <w:lang w:val="en-US"/>
            <w:rPrChange w:id="70" w:author="John Peate" w:date="2021-11-19T14:47:00Z">
              <w:rPr>
                <w:color w:val="000000" w:themeColor="text1"/>
                <w:lang w:val="en-US"/>
              </w:rPr>
            </w:rPrChange>
          </w:rPr>
          <w:t xml:space="preserve"> but, </w:t>
        </w:r>
      </w:ins>
      <w:del w:id="71" w:author="John Peate" w:date="2021-11-19T14:31:00Z">
        <w:r w:rsidRPr="00827716" w:rsidDel="00B24E76">
          <w:rPr>
            <w:color w:val="000000" w:themeColor="text1"/>
            <w:lang w:val="en-US"/>
            <w:rPrChange w:id="72" w:author="John Peate" w:date="2021-11-19T14:47:00Z">
              <w:rPr>
                <w:color w:val="000000" w:themeColor="text1"/>
                <w:lang w:val="en-US"/>
              </w:rPr>
            </w:rPrChange>
          </w:rPr>
          <w:delText xml:space="preserve"> </w:delText>
        </w:r>
      </w:del>
      <w:ins w:id="73" w:author="John Peate" w:date="2021-11-19T14:31:00Z">
        <w:r w:rsidR="00900667" w:rsidRPr="00827716">
          <w:rPr>
            <w:color w:val="000000" w:themeColor="text1"/>
            <w:lang w:val="en-US"/>
            <w:rPrChange w:id="74" w:author="John Peate" w:date="2021-11-19T14:47:00Z">
              <w:rPr>
                <w:color w:val="000000" w:themeColor="text1"/>
                <w:lang w:val="en-US"/>
              </w:rPr>
            </w:rPrChange>
          </w:rPr>
          <w:t>i</w:t>
        </w:r>
      </w:ins>
      <w:del w:id="75" w:author="John Peate" w:date="2021-11-19T14:31:00Z">
        <w:r w:rsidRPr="00827716" w:rsidDel="00900667">
          <w:rPr>
            <w:color w:val="000000" w:themeColor="text1"/>
            <w:lang w:val="en-US"/>
            <w:rPrChange w:id="76" w:author="John Peate" w:date="2021-11-19T14:47:00Z">
              <w:rPr>
                <w:color w:val="000000" w:themeColor="text1"/>
                <w:lang w:val="en-US"/>
              </w:rPr>
            </w:rPrChange>
          </w:rPr>
          <w:delText>I</w:delText>
        </w:r>
      </w:del>
      <w:r w:rsidRPr="00827716">
        <w:rPr>
          <w:color w:val="000000" w:themeColor="text1"/>
          <w:lang w:val="en-US"/>
          <w:rPrChange w:id="77" w:author="John Peate" w:date="2021-11-19T14:47:00Z">
            <w:rPr>
              <w:color w:val="000000" w:themeColor="text1"/>
              <w:lang w:val="en-US"/>
            </w:rPr>
          </w:rPrChange>
        </w:rPr>
        <w:t xml:space="preserve">n the summer of 2020, with the Black Lives Matter movement having gained </w:t>
      </w:r>
      <w:del w:id="78" w:author="John Peate" w:date="2021-11-19T14:27:00Z">
        <w:r w:rsidRPr="00827716" w:rsidDel="000936A6">
          <w:rPr>
            <w:color w:val="000000" w:themeColor="text1"/>
            <w:lang w:val="en-US"/>
            <w:rPrChange w:id="79" w:author="John Peate" w:date="2021-11-19T14:47:00Z">
              <w:rPr>
                <w:color w:val="000000" w:themeColor="text1"/>
                <w:lang w:val="en-US"/>
              </w:rPr>
            </w:rPrChange>
          </w:rPr>
          <w:delText xml:space="preserve">much </w:delText>
        </w:r>
      </w:del>
      <w:ins w:id="80" w:author="John Peate" w:date="2021-11-19T14:27:00Z">
        <w:r w:rsidR="000936A6" w:rsidRPr="00827716">
          <w:rPr>
            <w:color w:val="000000" w:themeColor="text1"/>
            <w:lang w:val="en-US"/>
            <w:rPrChange w:id="81" w:author="John Peate" w:date="2021-11-19T14:47:00Z">
              <w:rPr>
                <w:color w:val="000000" w:themeColor="text1"/>
                <w:lang w:val="en-US"/>
              </w:rPr>
            </w:rPrChange>
          </w:rPr>
          <w:t>s</w:t>
        </w:r>
        <w:r w:rsidR="000936A6" w:rsidRPr="00827716">
          <w:rPr>
            <w:color w:val="000000" w:themeColor="text1"/>
            <w:lang w:val="en-US"/>
            <w:rPrChange w:id="82" w:author="John Peate" w:date="2021-11-19T14:47:00Z">
              <w:rPr>
                <w:color w:val="000000" w:themeColor="text1"/>
                <w:lang w:val="en-US"/>
              </w:rPr>
            </w:rPrChange>
          </w:rPr>
          <w:t xml:space="preserve">uch </w:t>
        </w:r>
      </w:ins>
      <w:r w:rsidRPr="00827716">
        <w:rPr>
          <w:color w:val="000000" w:themeColor="text1"/>
          <w:lang w:val="en-US"/>
          <w:rPrChange w:id="83" w:author="John Peate" w:date="2021-11-19T14:47:00Z">
            <w:rPr>
              <w:color w:val="000000" w:themeColor="text1"/>
              <w:lang w:val="en-US"/>
            </w:rPr>
          </w:rPrChange>
        </w:rPr>
        <w:t xml:space="preserve">momentum, </w:t>
      </w:r>
      <w:proofErr w:type="spellStart"/>
      <w:r w:rsidRPr="00827716">
        <w:rPr>
          <w:color w:val="000000" w:themeColor="text1"/>
          <w:lang w:val="en-US"/>
          <w:rPrChange w:id="84" w:author="John Peate" w:date="2021-11-19T14:47:00Z">
            <w:rPr>
              <w:color w:val="000000" w:themeColor="text1"/>
              <w:lang w:val="en-US"/>
            </w:rPr>
          </w:rPrChange>
        </w:rPr>
        <w:t>MotorCities</w:t>
      </w:r>
      <w:proofErr w:type="spellEnd"/>
      <w:r w:rsidRPr="00827716">
        <w:rPr>
          <w:color w:val="000000" w:themeColor="text1"/>
          <w:lang w:val="en-US"/>
          <w:rPrChange w:id="85" w:author="John Peate" w:date="2021-11-19T14:47:00Z">
            <w:rPr>
              <w:color w:val="000000" w:themeColor="text1"/>
              <w:lang w:val="en-US"/>
            </w:rPr>
          </w:rPrChange>
        </w:rPr>
        <w:t xml:space="preserve"> decided to develop a new website to </w:t>
      </w:r>
      <w:del w:id="86" w:author="John Peate" w:date="2021-11-19T14:31:00Z">
        <w:r w:rsidRPr="00827716" w:rsidDel="00900667">
          <w:rPr>
            <w:color w:val="000000" w:themeColor="text1"/>
            <w:lang w:val="en-US"/>
            <w:rPrChange w:id="87" w:author="John Peate" w:date="2021-11-19T14:47:00Z">
              <w:rPr>
                <w:color w:val="000000" w:themeColor="text1"/>
                <w:lang w:val="en-US"/>
              </w:rPr>
            </w:rPrChange>
          </w:rPr>
          <w:delText xml:space="preserve">include </w:delText>
        </w:r>
      </w:del>
      <w:ins w:id="88" w:author="John Peate" w:date="2021-11-19T14:31:00Z">
        <w:r w:rsidR="00900667" w:rsidRPr="00827716">
          <w:rPr>
            <w:color w:val="000000" w:themeColor="text1"/>
            <w:lang w:val="en-US"/>
            <w:rPrChange w:id="89" w:author="John Peate" w:date="2021-11-19T14:47:00Z">
              <w:rPr>
                <w:color w:val="000000" w:themeColor="text1"/>
                <w:lang w:val="en-US"/>
              </w:rPr>
            </w:rPrChange>
          </w:rPr>
          <w:t xml:space="preserve">cover </w:t>
        </w:r>
      </w:ins>
      <w:r w:rsidRPr="00827716">
        <w:rPr>
          <w:color w:val="000000" w:themeColor="text1"/>
          <w:lang w:val="en-US"/>
          <w:rPrChange w:id="90" w:author="John Peate" w:date="2021-11-19T14:47:00Z">
            <w:rPr>
              <w:color w:val="000000" w:themeColor="text1"/>
              <w:lang w:val="en-US"/>
            </w:rPr>
          </w:rPrChange>
        </w:rPr>
        <w:t>the period from 1948 to the present day. Since the end of April 2021, I have been the primary researcher responsible for selecting the content for the period 1948-1980.</w:t>
      </w:r>
      <w:ins w:id="91" w:author="John Peate" w:date="2021-11-19T14:32:00Z">
        <w:r w:rsidR="000B0115" w:rsidRPr="00827716">
          <w:rPr>
            <w:color w:val="000000" w:themeColor="text1"/>
            <w:lang w:val="en-US"/>
            <w:rPrChange w:id="92" w:author="John Peate" w:date="2021-11-19T14:47:00Z">
              <w:rPr>
                <w:color w:val="000000" w:themeColor="text1"/>
                <w:lang w:val="en-US"/>
              </w:rPr>
            </w:rPrChange>
          </w:rPr>
          <w:t xml:space="preserve"> </w:t>
        </w:r>
      </w:ins>
    </w:p>
    <w:p w14:paraId="133CAE21" w14:textId="1E5A068F" w:rsidR="00C046C3" w:rsidRPr="00827716" w:rsidDel="000B0115" w:rsidRDefault="00C046C3" w:rsidP="000B0115">
      <w:pPr>
        <w:ind w:right="-858"/>
        <w:jc w:val="both"/>
        <w:rPr>
          <w:del w:id="93" w:author="John Peate" w:date="2021-11-19T14:32:00Z"/>
          <w:color w:val="000000" w:themeColor="text1"/>
          <w:lang w:val="en-US"/>
          <w:rPrChange w:id="94" w:author="John Peate" w:date="2021-11-19T14:47:00Z">
            <w:rPr>
              <w:del w:id="95" w:author="John Peate" w:date="2021-11-19T14:32:00Z"/>
              <w:color w:val="000000" w:themeColor="text1"/>
              <w:lang w:val="en-US"/>
            </w:rPr>
          </w:rPrChange>
        </w:rPr>
        <w:pPrChange w:id="96" w:author="John Peate" w:date="2021-11-19T14:32:00Z">
          <w:pPr>
            <w:ind w:left="-851" w:right="-858"/>
            <w:jc w:val="both"/>
          </w:pPr>
        </w:pPrChange>
      </w:pPr>
    </w:p>
    <w:p w14:paraId="62784E2A" w14:textId="23986BBD" w:rsidR="00FF6627" w:rsidRPr="00827716" w:rsidDel="009E3589" w:rsidRDefault="00FF6627" w:rsidP="000B0115">
      <w:pPr>
        <w:ind w:left="-851" w:right="-858"/>
        <w:jc w:val="both"/>
        <w:rPr>
          <w:del w:id="97" w:author="John Peate" w:date="2021-11-19T14:46:00Z"/>
          <w:lang w:val="en-US"/>
          <w:rPrChange w:id="98" w:author="John Peate" w:date="2021-11-19T14:47:00Z">
            <w:rPr>
              <w:del w:id="99" w:author="John Peate" w:date="2021-11-19T14:46:00Z"/>
            </w:rPr>
          </w:rPrChange>
        </w:rPr>
        <w:pPrChange w:id="100" w:author="John Peate" w:date="2021-11-19T14:32:00Z">
          <w:pPr>
            <w:pStyle w:val="Default"/>
            <w:spacing w:line="240" w:lineRule="auto"/>
            <w:ind w:left="-851" w:right="-858"/>
            <w:jc w:val="both"/>
          </w:pPr>
        </w:pPrChange>
      </w:pPr>
      <w:r w:rsidRPr="00827716">
        <w:rPr>
          <w:lang w:val="en-US"/>
          <w:rPrChange w:id="101" w:author="John Peate" w:date="2021-11-19T14:47:00Z">
            <w:rPr/>
          </w:rPrChange>
        </w:rPr>
        <w:t xml:space="preserve">I am also a full member of the </w:t>
      </w:r>
      <w:proofErr w:type="spellStart"/>
      <w:r w:rsidRPr="00827716">
        <w:rPr>
          <w:lang w:val="en-US"/>
          <w:rPrChange w:id="102" w:author="John Peate" w:date="2021-11-19T14:47:00Z">
            <w:rPr/>
          </w:rPrChange>
        </w:rPr>
        <w:t>MotorCities</w:t>
      </w:r>
      <w:proofErr w:type="spellEnd"/>
      <w:r w:rsidRPr="00827716">
        <w:rPr>
          <w:lang w:val="en-US"/>
          <w:rPrChange w:id="103" w:author="John Peate" w:date="2021-11-19T14:47:00Z">
            <w:rPr/>
          </w:rPrChange>
        </w:rPr>
        <w:t xml:space="preserve"> Diversity, Equity and Inclusion Committee, which includes members of the organization’s board of directors. The committee has identified </w:t>
      </w:r>
      <w:proofErr w:type="gramStart"/>
      <w:r w:rsidRPr="00827716">
        <w:rPr>
          <w:lang w:val="en-US"/>
          <w:rPrChange w:id="104" w:author="John Peate" w:date="2021-11-19T14:47:00Z">
            <w:rPr/>
          </w:rPrChange>
        </w:rPr>
        <w:t>a number of</w:t>
      </w:r>
      <w:proofErr w:type="gramEnd"/>
      <w:r w:rsidRPr="00827716">
        <w:rPr>
          <w:lang w:val="en-US"/>
          <w:rPrChange w:id="105" w:author="John Peate" w:date="2021-11-19T14:47:00Z">
            <w:rPr/>
          </w:rPrChange>
        </w:rPr>
        <w:t xml:space="preserve"> minority</w:t>
      </w:r>
      <w:r w:rsidR="00DA18FF" w:rsidRPr="00827716">
        <w:rPr>
          <w:lang w:val="en-US"/>
          <w:rPrChange w:id="106" w:author="John Peate" w:date="2021-11-19T14:47:00Z">
            <w:rPr/>
          </w:rPrChange>
        </w:rPr>
        <w:t xml:space="preserve"> </w:t>
      </w:r>
      <w:r w:rsidRPr="00827716">
        <w:rPr>
          <w:lang w:val="en-US"/>
          <w:rPrChange w:id="107" w:author="John Peate" w:date="2021-11-19T14:47:00Z">
            <w:rPr/>
          </w:rPrChange>
        </w:rPr>
        <w:t xml:space="preserve">groups whose contribution to the development of Michigan’s auto industry has </w:t>
      </w:r>
      <w:del w:id="108" w:author="John Peate" w:date="2021-11-19T14:33:00Z">
        <w:r w:rsidRPr="00827716" w:rsidDel="009E131B">
          <w:rPr>
            <w:lang w:val="en-US"/>
            <w:rPrChange w:id="109" w:author="John Peate" w:date="2021-11-19T14:47:00Z">
              <w:rPr/>
            </w:rPrChange>
          </w:rPr>
          <w:delText>not (or not</w:delText>
        </w:r>
      </w:del>
      <w:ins w:id="110" w:author="John Peate" w:date="2021-11-19T14:33:00Z">
        <w:r w:rsidR="009E131B" w:rsidRPr="00827716">
          <w:rPr>
            <w:lang w:val="en-US"/>
            <w:rPrChange w:id="111" w:author="John Peate" w:date="2021-11-19T14:47:00Z">
              <w:rPr/>
            </w:rPrChange>
          </w:rPr>
          <w:t>been</w:t>
        </w:r>
      </w:ins>
      <w:r w:rsidRPr="00827716">
        <w:rPr>
          <w:lang w:val="en-US"/>
          <w:rPrChange w:id="112" w:author="John Peate" w:date="2021-11-19T14:47:00Z">
            <w:rPr/>
          </w:rPrChange>
        </w:rPr>
        <w:t xml:space="preserve"> </w:t>
      </w:r>
      <w:ins w:id="113" w:author="John Peate" w:date="2021-11-19T14:33:00Z">
        <w:r w:rsidR="009E131B" w:rsidRPr="00827716">
          <w:rPr>
            <w:lang w:val="en-US"/>
            <w:rPrChange w:id="114" w:author="John Peate" w:date="2021-11-19T14:47:00Z">
              <w:rPr/>
            </w:rPrChange>
          </w:rPr>
          <w:t>in</w:t>
        </w:r>
      </w:ins>
      <w:r w:rsidRPr="00827716">
        <w:rPr>
          <w:lang w:val="en-US"/>
          <w:rPrChange w:id="115" w:author="John Peate" w:date="2021-11-19T14:47:00Z">
            <w:rPr/>
          </w:rPrChange>
        </w:rPr>
        <w:t>sufficiently</w:t>
      </w:r>
      <w:del w:id="116" w:author="John Peate" w:date="2021-11-19T14:33:00Z">
        <w:r w:rsidRPr="00827716" w:rsidDel="009E131B">
          <w:rPr>
            <w:lang w:val="en-US"/>
            <w:rPrChange w:id="117" w:author="John Peate" w:date="2021-11-19T14:47:00Z">
              <w:rPr/>
            </w:rPrChange>
          </w:rPr>
          <w:delText>) been considered</w:delText>
        </w:r>
      </w:del>
      <w:ins w:id="118" w:author="John Peate" w:date="2021-11-19T14:33:00Z">
        <w:r w:rsidR="009E131B" w:rsidRPr="00827716">
          <w:rPr>
            <w:lang w:val="en-US"/>
            <w:rPrChange w:id="119" w:author="John Peate" w:date="2021-11-19T14:47:00Z">
              <w:rPr/>
            </w:rPrChange>
          </w:rPr>
          <w:t xml:space="preserve"> acknowledged</w:t>
        </w:r>
      </w:ins>
      <w:r w:rsidRPr="00827716">
        <w:rPr>
          <w:lang w:val="en-US"/>
          <w:rPrChange w:id="120" w:author="John Peate" w:date="2021-11-19T14:47:00Z">
            <w:rPr/>
          </w:rPrChange>
        </w:rPr>
        <w:t xml:space="preserve"> in </w:t>
      </w:r>
      <w:proofErr w:type="spellStart"/>
      <w:r w:rsidRPr="00827716">
        <w:rPr>
          <w:lang w:val="en-US"/>
          <w:rPrChange w:id="121" w:author="John Peate" w:date="2021-11-19T14:47:00Z">
            <w:rPr/>
          </w:rPrChange>
        </w:rPr>
        <w:t>MotorCities</w:t>
      </w:r>
      <w:proofErr w:type="spellEnd"/>
      <w:r w:rsidRPr="00827716">
        <w:rPr>
          <w:lang w:val="en-US"/>
          <w:rPrChange w:id="122" w:author="John Peate" w:date="2021-11-19T14:47:00Z">
            <w:rPr/>
          </w:rPrChange>
        </w:rPr>
        <w:t xml:space="preserve">’ preservation work. </w:t>
      </w:r>
      <w:del w:id="123" w:author="John Peate" w:date="2021-11-19T14:34:00Z">
        <w:r w:rsidRPr="00827716" w:rsidDel="000A480A">
          <w:rPr>
            <w:lang w:val="en-US"/>
            <w:rPrChange w:id="124" w:author="John Peate" w:date="2021-11-19T14:47:00Z">
              <w:rPr/>
            </w:rPrChange>
          </w:rPr>
          <w:delText xml:space="preserve">To date, </w:delText>
        </w:r>
      </w:del>
      <w:r w:rsidRPr="00827716">
        <w:rPr>
          <w:lang w:val="en-US"/>
          <w:rPrChange w:id="125" w:author="John Peate" w:date="2021-11-19T14:47:00Z">
            <w:rPr/>
          </w:rPrChange>
        </w:rPr>
        <w:t xml:space="preserve">I </w:t>
      </w:r>
      <w:del w:id="126" w:author="John Peate" w:date="2021-11-19T14:34:00Z">
        <w:r w:rsidRPr="00827716" w:rsidDel="000A480A">
          <w:rPr>
            <w:lang w:val="en-US"/>
            <w:rPrChange w:id="127" w:author="John Peate" w:date="2021-11-19T14:47:00Z">
              <w:rPr/>
            </w:rPrChange>
          </w:rPr>
          <w:delText>have acted as</w:delText>
        </w:r>
      </w:del>
      <w:ins w:id="128" w:author="John Peate" w:date="2021-11-19T14:34:00Z">
        <w:r w:rsidR="000A480A" w:rsidRPr="00827716">
          <w:rPr>
            <w:lang w:val="en-US"/>
            <w:rPrChange w:id="129" w:author="John Peate" w:date="2021-11-19T14:47:00Z">
              <w:rPr/>
            </w:rPrChange>
          </w:rPr>
          <w:t>lead</w:t>
        </w:r>
      </w:ins>
      <w:r w:rsidRPr="00827716">
        <w:rPr>
          <w:lang w:val="en-US"/>
          <w:rPrChange w:id="130" w:author="John Peate" w:date="2021-11-19T14:47:00Z">
            <w:rPr/>
          </w:rPrChange>
        </w:rPr>
        <w:t xml:space="preserve"> </w:t>
      </w:r>
      <w:ins w:id="131" w:author="John Peate" w:date="2021-11-20T11:10:00Z">
        <w:r w:rsidR="00F24216">
          <w:rPr>
            <w:lang w:val="en-US"/>
          </w:rPr>
          <w:t xml:space="preserve">the </w:t>
        </w:r>
      </w:ins>
      <w:proofErr w:type="spellStart"/>
      <w:r w:rsidRPr="00827716">
        <w:rPr>
          <w:lang w:val="en-US"/>
          <w:rPrChange w:id="132" w:author="John Peate" w:date="2021-11-19T14:47:00Z">
            <w:rPr/>
          </w:rPrChange>
        </w:rPr>
        <w:t>MotorCities</w:t>
      </w:r>
      <w:proofErr w:type="spellEnd"/>
      <w:r w:rsidRPr="00827716">
        <w:rPr>
          <w:lang w:val="en-US"/>
          <w:rPrChange w:id="133" w:author="John Peate" w:date="2021-11-19T14:47:00Z">
            <w:rPr/>
          </w:rPrChange>
        </w:rPr>
        <w:t xml:space="preserve">’ liaison </w:t>
      </w:r>
      <w:del w:id="134" w:author="John Peate" w:date="2021-11-19T14:34:00Z">
        <w:r w:rsidRPr="00827716" w:rsidDel="000A480A">
          <w:rPr>
            <w:lang w:val="en-US"/>
            <w:rPrChange w:id="135" w:author="John Peate" w:date="2021-11-19T14:47:00Z">
              <w:rPr/>
            </w:rPrChange>
          </w:rPr>
          <w:delText>in approaching</w:delText>
        </w:r>
      </w:del>
      <w:ins w:id="136" w:author="John Peate" w:date="2021-11-19T14:34:00Z">
        <w:r w:rsidR="000A480A" w:rsidRPr="00827716">
          <w:rPr>
            <w:lang w:val="en-US"/>
            <w:rPrChange w:id="137" w:author="John Peate" w:date="2021-11-19T14:47:00Z">
              <w:rPr/>
            </w:rPrChange>
          </w:rPr>
          <w:t>with</w:t>
        </w:r>
      </w:ins>
      <w:r w:rsidRPr="00827716">
        <w:rPr>
          <w:lang w:val="en-US"/>
          <w:rPrChange w:id="138" w:author="John Peate" w:date="2021-11-19T14:47:00Z">
            <w:rPr/>
          </w:rPrChange>
        </w:rPr>
        <w:t xml:space="preserve"> French-language </w:t>
      </w:r>
      <w:del w:id="139" w:author="John Peate" w:date="2021-11-19T14:34:00Z">
        <w:r w:rsidRPr="00827716" w:rsidDel="000A480A">
          <w:rPr>
            <w:lang w:val="en-US"/>
            <w:rPrChange w:id="140" w:author="John Peate" w:date="2021-11-19T14:47:00Z">
              <w:rPr/>
            </w:rPrChange>
          </w:rPr>
          <w:delText xml:space="preserve">groups </w:delText>
        </w:r>
      </w:del>
      <w:ins w:id="141" w:author="John Peate" w:date="2021-11-19T14:34:00Z">
        <w:r w:rsidR="000A480A" w:rsidRPr="00827716">
          <w:rPr>
            <w:lang w:val="en-US"/>
            <w:rPrChange w:id="142" w:author="John Peate" w:date="2021-11-19T14:47:00Z">
              <w:rPr/>
            </w:rPrChange>
          </w:rPr>
          <w:t>communitie</w:t>
        </w:r>
        <w:r w:rsidR="000A480A" w:rsidRPr="00827716">
          <w:rPr>
            <w:lang w:val="en-US"/>
            <w:rPrChange w:id="143" w:author="John Peate" w:date="2021-11-19T14:47:00Z">
              <w:rPr/>
            </w:rPrChange>
          </w:rPr>
          <w:t xml:space="preserve">s </w:t>
        </w:r>
      </w:ins>
      <w:r w:rsidRPr="00827716">
        <w:rPr>
          <w:lang w:val="en-US"/>
          <w:rPrChange w:id="144" w:author="John Peate" w:date="2021-11-19T14:47:00Z">
            <w:rPr/>
          </w:rPrChange>
        </w:rPr>
        <w:t>in the region</w:t>
      </w:r>
      <w:del w:id="145" w:author="John Peate" w:date="2021-11-19T14:37:00Z">
        <w:r w:rsidRPr="00827716" w:rsidDel="00DB387B">
          <w:rPr>
            <w:lang w:val="en-US"/>
            <w:rPrChange w:id="146" w:author="John Peate" w:date="2021-11-19T14:47:00Z">
              <w:rPr/>
            </w:rPrChange>
          </w:rPr>
          <w:delText>. Our goal in</w:delText>
        </w:r>
      </w:del>
      <w:ins w:id="147" w:author="John Peate" w:date="2021-11-19T14:37:00Z">
        <w:r w:rsidR="00DB387B" w:rsidRPr="00827716">
          <w:rPr>
            <w:lang w:val="en-US"/>
            <w:rPrChange w:id="148" w:author="John Peate" w:date="2021-11-19T14:47:00Z">
              <w:rPr/>
            </w:rPrChange>
          </w:rPr>
          <w:t xml:space="preserve"> that aims</w:t>
        </w:r>
      </w:ins>
      <w:ins w:id="149" w:author="John Peate" w:date="2021-11-19T14:38:00Z">
        <w:r w:rsidR="00DB387B" w:rsidRPr="00827716">
          <w:rPr>
            <w:lang w:val="en-US"/>
            <w:rPrChange w:id="150" w:author="John Peate" w:date="2021-11-19T14:47:00Z">
              <w:rPr/>
            </w:rPrChange>
          </w:rPr>
          <w:t xml:space="preserve"> to</w:t>
        </w:r>
      </w:ins>
      <w:r w:rsidRPr="00827716">
        <w:rPr>
          <w:lang w:val="en-US"/>
          <w:rPrChange w:id="151" w:author="John Peate" w:date="2021-11-19T14:47:00Z">
            <w:rPr/>
          </w:rPrChange>
        </w:rPr>
        <w:t xml:space="preserve"> </w:t>
      </w:r>
      <w:del w:id="152" w:author="John Peate" w:date="2021-11-19T14:38:00Z">
        <w:r w:rsidRPr="00827716" w:rsidDel="00DB387B">
          <w:rPr>
            <w:lang w:val="en-US"/>
            <w:rPrChange w:id="153" w:author="John Peate" w:date="2021-11-19T14:47:00Z">
              <w:rPr/>
            </w:rPrChange>
          </w:rPr>
          <w:delText xml:space="preserve">initiating </w:delText>
        </w:r>
      </w:del>
      <w:ins w:id="154" w:author="John Peate" w:date="2021-11-19T14:38:00Z">
        <w:r w:rsidR="00DB387B" w:rsidRPr="00827716">
          <w:rPr>
            <w:lang w:val="en-US"/>
            <w:rPrChange w:id="155" w:author="John Peate" w:date="2021-11-19T14:47:00Z">
              <w:rPr/>
            </w:rPrChange>
          </w:rPr>
          <w:t>initiat</w:t>
        </w:r>
        <w:r w:rsidR="00DB387B" w:rsidRPr="00827716">
          <w:rPr>
            <w:lang w:val="en-US"/>
            <w:rPrChange w:id="156" w:author="John Peate" w:date="2021-11-19T14:47:00Z">
              <w:rPr/>
            </w:rPrChange>
          </w:rPr>
          <w:t xml:space="preserve">e </w:t>
        </w:r>
      </w:ins>
      <w:r w:rsidRPr="00827716">
        <w:rPr>
          <w:lang w:val="en-US"/>
          <w:rPrChange w:id="157" w:author="John Peate" w:date="2021-11-19T14:47:00Z">
            <w:rPr/>
          </w:rPrChange>
        </w:rPr>
        <w:t>dialogue</w:t>
      </w:r>
      <w:del w:id="158" w:author="John Peate" w:date="2021-11-19T14:38:00Z">
        <w:r w:rsidRPr="00827716" w:rsidDel="00DB387B">
          <w:rPr>
            <w:lang w:val="en-US"/>
            <w:rPrChange w:id="159" w:author="John Peate" w:date="2021-11-19T14:47:00Z">
              <w:rPr/>
            </w:rPrChange>
          </w:rPr>
          <w:delText>s</w:delText>
        </w:r>
      </w:del>
      <w:r w:rsidRPr="00827716">
        <w:rPr>
          <w:lang w:val="en-US"/>
          <w:rPrChange w:id="160" w:author="John Peate" w:date="2021-11-19T14:47:00Z">
            <w:rPr/>
          </w:rPrChange>
        </w:rPr>
        <w:t xml:space="preserve"> with </w:t>
      </w:r>
      <w:del w:id="161" w:author="John Peate" w:date="2021-11-19T14:38:00Z">
        <w:r w:rsidRPr="00827716" w:rsidDel="00DB387B">
          <w:rPr>
            <w:lang w:val="en-US"/>
            <w:rPrChange w:id="162" w:author="John Peate" w:date="2021-11-19T14:47:00Z">
              <w:rPr/>
            </w:rPrChange>
          </w:rPr>
          <w:delText>“</w:delText>
        </w:r>
      </w:del>
      <w:r w:rsidRPr="00827716">
        <w:rPr>
          <w:lang w:val="en-US"/>
          <w:rPrChange w:id="163" w:author="John Peate" w:date="2021-11-19T14:47:00Z">
            <w:rPr/>
          </w:rPrChange>
        </w:rPr>
        <w:t>key contacts</w:t>
      </w:r>
      <w:del w:id="164" w:author="John Peate" w:date="2021-11-19T14:38:00Z">
        <w:r w:rsidRPr="00827716" w:rsidDel="00DB387B">
          <w:rPr>
            <w:lang w:val="en-US"/>
            <w:rPrChange w:id="165" w:author="John Peate" w:date="2021-11-19T14:47:00Z">
              <w:rPr/>
            </w:rPrChange>
          </w:rPr>
          <w:delText>”</w:delText>
        </w:r>
      </w:del>
      <w:r w:rsidRPr="00827716">
        <w:rPr>
          <w:lang w:val="en-US"/>
          <w:rPrChange w:id="166" w:author="John Peate" w:date="2021-11-19T14:47:00Z">
            <w:rPr/>
          </w:rPrChange>
        </w:rPr>
        <w:t xml:space="preserve"> within these groups </w:t>
      </w:r>
      <w:del w:id="167" w:author="John Peate" w:date="2021-11-19T14:38:00Z">
        <w:r w:rsidRPr="00827716" w:rsidDel="00967FDC">
          <w:rPr>
            <w:lang w:val="en-US"/>
            <w:rPrChange w:id="168" w:author="John Peate" w:date="2021-11-19T14:47:00Z">
              <w:rPr/>
            </w:rPrChange>
          </w:rPr>
          <w:delText xml:space="preserve">is </w:delText>
        </w:r>
      </w:del>
      <w:r w:rsidRPr="00827716">
        <w:rPr>
          <w:lang w:val="en-US"/>
          <w:rPrChange w:id="169" w:author="John Peate" w:date="2021-11-19T14:47:00Z">
            <w:rPr/>
          </w:rPrChange>
        </w:rPr>
        <w:t xml:space="preserve">to better understand </w:t>
      </w:r>
      <w:del w:id="170" w:author="John Peate" w:date="2021-11-19T14:38:00Z">
        <w:r w:rsidRPr="00827716" w:rsidDel="00967FDC">
          <w:rPr>
            <w:lang w:val="en-US"/>
            <w:rPrChange w:id="171" w:author="John Peate" w:date="2021-11-19T14:47:00Z">
              <w:rPr/>
            </w:rPrChange>
          </w:rPr>
          <w:delText>in what way(s) our organization</w:delText>
        </w:r>
      </w:del>
      <w:ins w:id="172" w:author="John Peate" w:date="2021-11-19T14:38:00Z">
        <w:r w:rsidR="00967FDC" w:rsidRPr="00827716">
          <w:rPr>
            <w:lang w:val="en-US"/>
            <w:rPrChange w:id="173" w:author="John Peate" w:date="2021-11-19T14:47:00Z">
              <w:rPr/>
            </w:rPrChange>
          </w:rPr>
          <w:t>how we</w:t>
        </w:r>
      </w:ins>
      <w:r w:rsidRPr="00827716">
        <w:rPr>
          <w:lang w:val="en-US"/>
          <w:rPrChange w:id="174" w:author="John Peate" w:date="2021-11-19T14:47:00Z">
            <w:rPr/>
          </w:rPrChange>
        </w:rPr>
        <w:t xml:space="preserve"> can showcase their </w:t>
      </w:r>
      <w:del w:id="175" w:author="John Peate" w:date="2021-11-19T14:38:00Z">
        <w:r w:rsidRPr="00827716" w:rsidDel="00967FDC">
          <w:rPr>
            <w:lang w:val="en-US"/>
            <w:rPrChange w:id="176" w:author="John Peate" w:date="2021-11-19T14:47:00Z">
              <w:rPr/>
            </w:rPrChange>
          </w:rPr>
          <w:delText xml:space="preserve">respective </w:delText>
        </w:r>
      </w:del>
      <w:r w:rsidRPr="00827716">
        <w:rPr>
          <w:lang w:val="en-US"/>
          <w:rPrChange w:id="177" w:author="John Peate" w:date="2021-11-19T14:47:00Z">
            <w:rPr/>
          </w:rPrChange>
        </w:rPr>
        <w:t>contribution</w:t>
      </w:r>
      <w:del w:id="178" w:author="John Peate" w:date="2021-11-19T14:38:00Z">
        <w:r w:rsidRPr="00827716" w:rsidDel="00967FDC">
          <w:rPr>
            <w:lang w:val="en-US"/>
            <w:rPrChange w:id="179" w:author="John Peate" w:date="2021-11-19T14:47:00Z">
              <w:rPr/>
            </w:rPrChange>
          </w:rPr>
          <w:delText>s</w:delText>
        </w:r>
      </w:del>
      <w:r w:rsidRPr="00827716">
        <w:rPr>
          <w:lang w:val="en-US"/>
          <w:rPrChange w:id="180" w:author="John Peate" w:date="2021-11-19T14:47:00Z">
            <w:rPr/>
          </w:rPrChange>
        </w:rPr>
        <w:t xml:space="preserve"> to automotive history and </w:t>
      </w:r>
      <w:del w:id="181" w:author="John Peate" w:date="2021-11-19T14:39:00Z">
        <w:r w:rsidRPr="00827716" w:rsidDel="00DB67E1">
          <w:rPr>
            <w:lang w:val="en-US"/>
            <w:rPrChange w:id="182" w:author="John Peate" w:date="2021-11-19T14:47:00Z">
              <w:rPr/>
            </w:rPrChange>
          </w:rPr>
          <w:delText>thereby recount</w:delText>
        </w:r>
      </w:del>
      <w:ins w:id="183" w:author="John Peate" w:date="2021-11-19T14:39:00Z">
        <w:r w:rsidR="00DB67E1" w:rsidRPr="00827716">
          <w:rPr>
            <w:lang w:val="en-US"/>
            <w:rPrChange w:id="184" w:author="John Peate" w:date="2021-11-19T14:47:00Z">
              <w:rPr/>
            </w:rPrChange>
          </w:rPr>
          <w:t>thus make that historical account</w:t>
        </w:r>
      </w:ins>
      <w:r w:rsidRPr="00827716">
        <w:rPr>
          <w:lang w:val="en-US"/>
          <w:rPrChange w:id="185" w:author="John Peate" w:date="2021-11-19T14:47:00Z">
            <w:rPr/>
          </w:rPrChange>
        </w:rPr>
        <w:t xml:space="preserve"> more inclusive</w:t>
      </w:r>
      <w:del w:id="186" w:author="John Peate" w:date="2021-11-19T14:39:00Z">
        <w:r w:rsidRPr="00827716" w:rsidDel="00DB67E1">
          <w:rPr>
            <w:lang w:val="en-US"/>
            <w:rPrChange w:id="187" w:author="John Peate" w:date="2021-11-19T14:47:00Z">
              <w:rPr/>
            </w:rPrChange>
          </w:rPr>
          <w:delText xml:space="preserve"> automotive histories</w:delText>
        </w:r>
      </w:del>
      <w:r w:rsidRPr="00827716">
        <w:rPr>
          <w:lang w:val="en-US"/>
          <w:rPrChange w:id="188" w:author="John Peate" w:date="2021-11-19T14:47:00Z">
            <w:rPr/>
          </w:rPrChange>
        </w:rPr>
        <w:t xml:space="preserve">. </w:t>
      </w:r>
      <w:del w:id="189" w:author="John Peate" w:date="2021-11-19T14:43:00Z">
        <w:r w:rsidRPr="00827716" w:rsidDel="00864914">
          <w:rPr>
            <w:lang w:val="en-US"/>
            <w:rPrChange w:id="190" w:author="John Peate" w:date="2021-11-19T14:47:00Z">
              <w:rPr/>
            </w:rPrChange>
          </w:rPr>
          <w:delText>After establishing a</w:delText>
        </w:r>
      </w:del>
      <w:ins w:id="191" w:author="John Peate" w:date="2021-11-19T14:43:00Z">
        <w:r w:rsidR="00864914" w:rsidRPr="00827716">
          <w:rPr>
            <w:lang w:val="en-US"/>
            <w:rPrChange w:id="192" w:author="John Peate" w:date="2021-11-19T14:47:00Z">
              <w:rPr/>
            </w:rPrChange>
          </w:rPr>
          <w:t>In</w:t>
        </w:r>
      </w:ins>
      <w:r w:rsidRPr="00827716">
        <w:rPr>
          <w:lang w:val="en-US"/>
          <w:rPrChange w:id="193" w:author="John Peate" w:date="2021-11-19T14:47:00Z">
            <w:rPr/>
          </w:rPrChange>
        </w:rPr>
        <w:t xml:space="preserve"> collaboration with the Haitian Network Group of Detroit</w:t>
      </w:r>
      <w:del w:id="194" w:author="John Peate" w:date="2021-11-19T14:40:00Z">
        <w:r w:rsidRPr="00827716" w:rsidDel="00EB1F2C">
          <w:rPr>
            <w:lang w:val="en-US"/>
            <w:rPrChange w:id="195" w:author="John Peate" w:date="2021-11-19T14:47:00Z">
              <w:rPr/>
            </w:rPrChange>
          </w:rPr>
          <w:delText xml:space="preserve"> in May</w:delText>
        </w:r>
      </w:del>
      <w:del w:id="196" w:author="John Peate" w:date="2021-11-19T14:39:00Z">
        <w:r w:rsidRPr="00827716" w:rsidDel="00EB1F2C">
          <w:rPr>
            <w:lang w:val="en-US"/>
            <w:rPrChange w:id="197" w:author="John Peate" w:date="2021-11-19T14:47:00Z">
              <w:rPr/>
            </w:rPrChange>
          </w:rPr>
          <w:delText xml:space="preserve"> 2021</w:delText>
        </w:r>
      </w:del>
      <w:r w:rsidRPr="00827716">
        <w:rPr>
          <w:lang w:val="en-US"/>
          <w:rPrChange w:id="198" w:author="John Peate" w:date="2021-11-19T14:47:00Z">
            <w:rPr/>
          </w:rPrChange>
        </w:rPr>
        <w:t xml:space="preserve">, </w:t>
      </w:r>
      <w:del w:id="199" w:author="John Peate" w:date="2021-11-19T14:40:00Z">
        <w:r w:rsidRPr="00827716" w:rsidDel="005957E8">
          <w:rPr>
            <w:lang w:val="en-US"/>
            <w:rPrChange w:id="200" w:author="John Peate" w:date="2021-11-19T14:47:00Z">
              <w:rPr/>
            </w:rPrChange>
          </w:rPr>
          <w:delText>in September</w:delText>
        </w:r>
      </w:del>
      <w:del w:id="201" w:author="John Peate" w:date="2021-11-19T14:44:00Z">
        <w:r w:rsidRPr="00827716" w:rsidDel="00044AEE">
          <w:rPr>
            <w:lang w:val="en-US"/>
            <w:rPrChange w:id="202" w:author="John Peate" w:date="2021-11-19T14:47:00Z">
              <w:rPr/>
            </w:rPrChange>
          </w:rPr>
          <w:delText xml:space="preserve">, </w:delText>
        </w:r>
      </w:del>
      <w:r w:rsidRPr="00827716">
        <w:rPr>
          <w:lang w:val="en-US"/>
          <w:rPrChange w:id="203" w:author="John Peate" w:date="2021-11-19T14:47:00Z">
            <w:rPr/>
          </w:rPrChange>
        </w:rPr>
        <w:t xml:space="preserve">I recorded oral histories at Real Times Media’s studio of Detroit </w:t>
      </w:r>
      <w:ins w:id="204" w:author="John Peate" w:date="2021-11-19T14:40:00Z">
        <w:r w:rsidR="005957E8" w:rsidRPr="00827716">
          <w:rPr>
            <w:lang w:val="en-US"/>
            <w:rPrChange w:id="205" w:author="John Peate" w:date="2021-11-19T14:47:00Z">
              <w:rPr/>
            </w:rPrChange>
          </w:rPr>
          <w:t>in September</w:t>
        </w:r>
        <w:r w:rsidR="005957E8" w:rsidRPr="00827716">
          <w:rPr>
            <w:lang w:val="en-US"/>
            <w:rPrChange w:id="206" w:author="John Peate" w:date="2021-11-19T14:47:00Z">
              <w:rPr/>
            </w:rPrChange>
          </w:rPr>
          <w:t xml:space="preserve"> </w:t>
        </w:r>
        <w:r w:rsidR="005957E8" w:rsidRPr="00827716">
          <w:rPr>
            <w:lang w:val="en-US"/>
            <w:rPrChange w:id="207" w:author="John Peate" w:date="2021-11-19T14:47:00Z">
              <w:rPr/>
            </w:rPrChange>
          </w:rPr>
          <w:t>2021</w:t>
        </w:r>
      </w:ins>
      <w:ins w:id="208" w:author="John Peate" w:date="2021-11-19T14:44:00Z">
        <w:r w:rsidR="00044AEE" w:rsidRPr="00827716">
          <w:rPr>
            <w:lang w:val="en-US"/>
            <w:rPrChange w:id="209" w:author="John Peate" w:date="2021-11-19T14:47:00Z">
              <w:rPr/>
            </w:rPrChange>
          </w:rPr>
          <w:t xml:space="preserve"> </w:t>
        </w:r>
      </w:ins>
      <w:r w:rsidRPr="00827716">
        <w:rPr>
          <w:lang w:val="en-US"/>
          <w:rPrChange w:id="210" w:author="John Peate" w:date="2021-11-19T14:47:00Z">
            <w:rPr/>
          </w:rPrChange>
        </w:rPr>
        <w:t xml:space="preserve">with Haitian-American engineers with whom I </w:t>
      </w:r>
      <w:ins w:id="211" w:author="John Peate" w:date="2021-11-19T14:40:00Z">
        <w:r w:rsidR="005957E8" w:rsidRPr="00827716">
          <w:rPr>
            <w:lang w:val="en-US"/>
            <w:rPrChange w:id="212" w:author="John Peate" w:date="2021-11-19T14:47:00Z">
              <w:rPr/>
            </w:rPrChange>
          </w:rPr>
          <w:t xml:space="preserve">had </w:t>
        </w:r>
      </w:ins>
      <w:r w:rsidRPr="00827716">
        <w:rPr>
          <w:lang w:val="en-US"/>
          <w:rPrChange w:id="213" w:author="John Peate" w:date="2021-11-19T14:47:00Z">
            <w:rPr/>
          </w:rPrChange>
        </w:rPr>
        <w:t xml:space="preserve">connected </w:t>
      </w:r>
      <w:ins w:id="214" w:author="John Peate" w:date="2021-11-19T14:44:00Z">
        <w:r w:rsidR="002A6BE2" w:rsidRPr="00827716">
          <w:rPr>
            <w:lang w:val="en-US"/>
            <w:rPrChange w:id="215" w:author="John Peate" w:date="2021-11-19T14:47:00Z">
              <w:rPr/>
            </w:rPrChange>
          </w:rPr>
          <w:t xml:space="preserve">and </w:t>
        </w:r>
      </w:ins>
      <w:del w:id="216" w:author="John Peate" w:date="2021-11-19T14:40:00Z">
        <w:r w:rsidRPr="00827716" w:rsidDel="005957E8">
          <w:rPr>
            <w:lang w:val="en-US"/>
            <w:rPrChange w:id="217" w:author="John Peate" w:date="2021-11-19T14:47:00Z">
              <w:rPr/>
            </w:rPrChange>
          </w:rPr>
          <w:delText xml:space="preserve">through the aforementioned organization and </w:delText>
        </w:r>
      </w:del>
      <w:r w:rsidRPr="00827716">
        <w:rPr>
          <w:lang w:val="en-US"/>
          <w:rPrChange w:id="218" w:author="John Peate" w:date="2021-11-19T14:47:00Z">
            <w:rPr/>
          </w:rPrChange>
        </w:rPr>
        <w:t xml:space="preserve">who </w:t>
      </w:r>
      <w:ins w:id="219" w:author="John Peate" w:date="2021-11-19T14:44:00Z">
        <w:r w:rsidR="002A6BE2" w:rsidRPr="00827716">
          <w:rPr>
            <w:lang w:val="en-US"/>
            <w:rPrChange w:id="220" w:author="John Peate" w:date="2021-11-19T14:47:00Z">
              <w:rPr/>
            </w:rPrChange>
          </w:rPr>
          <w:t xml:space="preserve">had </w:t>
        </w:r>
      </w:ins>
      <w:r w:rsidRPr="00827716">
        <w:rPr>
          <w:lang w:val="en-US"/>
          <w:rPrChange w:id="221" w:author="John Peate" w:date="2021-11-19T14:47:00Z">
            <w:rPr/>
          </w:rPrChange>
        </w:rPr>
        <w:t xml:space="preserve">agreed to share their personal </w:t>
      </w:r>
      <w:r w:rsidR="00371CB7" w:rsidRPr="00827716">
        <w:rPr>
          <w:lang w:val="en-US"/>
          <w:rPrChange w:id="222" w:author="John Peate" w:date="2021-11-19T14:47:00Z">
            <w:rPr/>
          </w:rPrChange>
        </w:rPr>
        <w:t>experiences and journeys</w:t>
      </w:r>
      <w:commentRangeStart w:id="223"/>
      <w:r w:rsidR="00371CB7" w:rsidRPr="00827716">
        <w:rPr>
          <w:color w:val="4472C4" w:themeColor="accent1"/>
          <w:lang w:val="en-US"/>
          <w:rPrChange w:id="224" w:author="John Peate" w:date="2021-11-19T14:47:00Z">
            <w:rPr>
              <w:color w:val="4472C4" w:themeColor="accent1"/>
            </w:rPr>
          </w:rPrChange>
        </w:rPr>
        <w:t>.</w:t>
      </w:r>
      <w:r w:rsidRPr="00827716">
        <w:rPr>
          <w:color w:val="4472C4" w:themeColor="accent1"/>
          <w:lang w:val="en-US"/>
          <w:rPrChange w:id="225" w:author="John Peate" w:date="2021-11-19T14:47:00Z">
            <w:rPr>
              <w:color w:val="4472C4" w:themeColor="accent1"/>
            </w:rPr>
          </w:rPrChange>
        </w:rPr>
        <w:t xml:space="preserve"> </w:t>
      </w:r>
      <w:r w:rsidR="00301837" w:rsidRPr="00827716">
        <w:rPr>
          <w:color w:val="FF0000"/>
          <w:lang w:val="en-US"/>
          <w:rPrChange w:id="226" w:author="John Peate" w:date="2021-11-19T14:47:00Z">
            <w:rPr>
              <w:color w:val="FF0000"/>
            </w:rPr>
          </w:rPrChange>
        </w:rPr>
        <w:t xml:space="preserve">These will be uploaded </w:t>
      </w:r>
      <w:del w:id="227" w:author="John Peate" w:date="2021-11-19T14:41:00Z">
        <w:r w:rsidR="00301837" w:rsidRPr="00827716" w:rsidDel="005957E8">
          <w:rPr>
            <w:color w:val="FF0000"/>
            <w:lang w:val="en-US"/>
            <w:rPrChange w:id="228" w:author="John Peate" w:date="2021-11-19T14:47:00Z">
              <w:rPr>
                <w:color w:val="FF0000"/>
              </w:rPr>
            </w:rPrChange>
          </w:rPr>
          <w:delText xml:space="preserve">on </w:delText>
        </w:r>
      </w:del>
      <w:ins w:id="229" w:author="John Peate" w:date="2021-11-19T14:41:00Z">
        <w:r w:rsidR="005957E8" w:rsidRPr="00827716">
          <w:rPr>
            <w:color w:val="FF0000"/>
            <w:lang w:val="en-US"/>
            <w:rPrChange w:id="230" w:author="John Peate" w:date="2021-11-19T14:47:00Z">
              <w:rPr>
                <w:color w:val="FF0000"/>
              </w:rPr>
            </w:rPrChange>
          </w:rPr>
          <w:t>to the</w:t>
        </w:r>
        <w:r w:rsidR="005957E8" w:rsidRPr="00827716">
          <w:rPr>
            <w:color w:val="FF0000"/>
            <w:lang w:val="en-US"/>
            <w:rPrChange w:id="231" w:author="John Peate" w:date="2021-11-19T14:47:00Z">
              <w:rPr>
                <w:color w:val="FF0000"/>
              </w:rPr>
            </w:rPrChange>
          </w:rPr>
          <w:t xml:space="preserve"> </w:t>
        </w:r>
      </w:ins>
      <w:proofErr w:type="spellStart"/>
      <w:r w:rsidR="00301837" w:rsidRPr="00827716">
        <w:rPr>
          <w:color w:val="FF0000"/>
          <w:lang w:val="en-US"/>
          <w:rPrChange w:id="232" w:author="John Peate" w:date="2021-11-19T14:47:00Z">
            <w:rPr>
              <w:color w:val="FF0000"/>
            </w:rPr>
          </w:rPrChange>
        </w:rPr>
        <w:t>MotorCities</w:t>
      </w:r>
      <w:proofErr w:type="spellEnd"/>
      <w:r w:rsidR="00301837" w:rsidRPr="00827716">
        <w:rPr>
          <w:color w:val="FF0000"/>
          <w:lang w:val="en-US"/>
          <w:rPrChange w:id="233" w:author="John Peate" w:date="2021-11-19T14:47:00Z">
            <w:rPr>
              <w:color w:val="FF0000"/>
            </w:rPr>
          </w:rPrChange>
        </w:rPr>
        <w:t xml:space="preserve">’ website in February 2022. </w:t>
      </w:r>
      <w:commentRangeEnd w:id="223"/>
      <w:r w:rsidR="006F32A1" w:rsidRPr="00827716">
        <w:rPr>
          <w:rStyle w:val="CommentReference"/>
          <w:lang w:val="en-US"/>
          <w:rPrChange w:id="234" w:author="John Peate" w:date="2021-11-19T14:47:00Z">
            <w:rPr>
              <w:rStyle w:val="CommentReference"/>
              <w:rFonts w:eastAsia="Times New Roman"/>
              <w:color w:val="auto"/>
              <w:lang w:val="fr-CA" w:eastAsia="fr-CA" w:bidi="ar-SA"/>
            </w:rPr>
          </w:rPrChange>
        </w:rPr>
        <w:commentReference w:id="223"/>
      </w:r>
      <w:r w:rsidRPr="00827716">
        <w:rPr>
          <w:lang w:val="en-US"/>
          <w:rPrChange w:id="235" w:author="John Peate" w:date="2021-11-19T14:47:00Z">
            <w:rPr/>
          </w:rPrChange>
        </w:rPr>
        <w:t xml:space="preserve">Furthermore, the interview I conducted with Mary-France </w:t>
      </w:r>
      <w:proofErr w:type="spellStart"/>
      <w:r w:rsidRPr="00827716">
        <w:rPr>
          <w:lang w:val="en-US"/>
          <w:rPrChange w:id="236" w:author="John Peate" w:date="2021-11-19T14:47:00Z">
            <w:rPr/>
          </w:rPrChange>
        </w:rPr>
        <w:t>Oudin</w:t>
      </w:r>
      <w:proofErr w:type="spellEnd"/>
      <w:r w:rsidRPr="00827716">
        <w:rPr>
          <w:lang w:val="en-US"/>
          <w:rPrChange w:id="237" w:author="John Peate" w:date="2021-11-19T14:47:00Z">
            <w:rPr/>
          </w:rPrChange>
        </w:rPr>
        <w:t>, a French</w:t>
      </w:r>
      <w:ins w:id="238" w:author="John Peate" w:date="2021-11-19T14:45:00Z">
        <w:r w:rsidR="00C47D9B" w:rsidRPr="00827716">
          <w:rPr>
            <w:lang w:val="en-US"/>
            <w:rPrChange w:id="239" w:author="John Peate" w:date="2021-11-19T14:47:00Z">
              <w:rPr/>
            </w:rPrChange>
          </w:rPr>
          <w:t xml:space="preserve"> </w:t>
        </w:r>
      </w:ins>
      <w:del w:id="240" w:author="John Peate" w:date="2021-11-19T14:45:00Z">
        <w:r w:rsidRPr="00827716" w:rsidDel="00C47D9B">
          <w:rPr>
            <w:lang w:val="en-US"/>
            <w:rPrChange w:id="241" w:author="John Peate" w:date="2021-11-19T14:47:00Z">
              <w:rPr/>
            </w:rPrChange>
          </w:rPr>
          <w:delText>-</w:delText>
        </w:r>
      </w:del>
      <w:r w:rsidRPr="00827716">
        <w:rPr>
          <w:lang w:val="en-US"/>
          <w:rPrChange w:id="242" w:author="John Peate" w:date="2021-11-19T14:47:00Z">
            <w:rPr/>
          </w:rPrChange>
        </w:rPr>
        <w:t>American senior program manager at MAHLE-Behr USA</w:t>
      </w:r>
      <w:del w:id="243" w:author="John Peate" w:date="2021-11-20T11:11:00Z">
        <w:r w:rsidRPr="00827716" w:rsidDel="006C38AA">
          <w:rPr>
            <w:lang w:val="en-US"/>
            <w:rPrChange w:id="244" w:author="John Peate" w:date="2021-11-19T14:47:00Z">
              <w:rPr/>
            </w:rPrChange>
          </w:rPr>
          <w:delText>,</w:delText>
        </w:r>
      </w:del>
      <w:r w:rsidRPr="00827716">
        <w:rPr>
          <w:lang w:val="en-US"/>
          <w:rPrChange w:id="245" w:author="John Peate" w:date="2021-11-19T14:47:00Z">
            <w:rPr/>
          </w:rPrChange>
        </w:rPr>
        <w:t xml:space="preserve"> whom I was able to contact with the help of a board member of the Alliance </w:t>
      </w:r>
      <w:proofErr w:type="spellStart"/>
      <w:r w:rsidRPr="00827716">
        <w:rPr>
          <w:lang w:val="en-US"/>
          <w:rPrChange w:id="246" w:author="John Peate" w:date="2021-11-19T14:47:00Z">
            <w:rPr/>
          </w:rPrChange>
        </w:rPr>
        <w:t>Française</w:t>
      </w:r>
      <w:proofErr w:type="spellEnd"/>
      <w:r w:rsidRPr="00827716">
        <w:rPr>
          <w:lang w:val="en-US"/>
          <w:rPrChange w:id="247" w:author="John Peate" w:date="2021-11-19T14:47:00Z">
            <w:rPr/>
          </w:rPrChange>
        </w:rPr>
        <w:t xml:space="preserve"> de </w:t>
      </w:r>
      <w:proofErr w:type="spellStart"/>
      <w:r w:rsidRPr="00827716">
        <w:rPr>
          <w:lang w:val="en-US"/>
          <w:rPrChange w:id="248" w:author="John Peate" w:date="2021-11-19T14:47:00Z">
            <w:rPr/>
          </w:rPrChange>
        </w:rPr>
        <w:t>Détroit</w:t>
      </w:r>
      <w:proofErr w:type="spellEnd"/>
      <w:r w:rsidRPr="00827716">
        <w:rPr>
          <w:lang w:val="en-US"/>
          <w:rPrChange w:id="249" w:author="John Peate" w:date="2021-11-19T14:47:00Z">
            <w:rPr/>
          </w:rPrChange>
        </w:rPr>
        <w:t>,</w:t>
      </w:r>
      <w:r w:rsidR="00DA18FF" w:rsidRPr="00827716">
        <w:rPr>
          <w:lang w:val="en-US"/>
          <w:rPrChange w:id="250" w:author="John Peate" w:date="2021-11-19T14:47:00Z">
            <w:rPr/>
          </w:rPrChange>
        </w:rPr>
        <w:t xml:space="preserve"> </w:t>
      </w:r>
      <w:r w:rsidRPr="00827716">
        <w:rPr>
          <w:lang w:val="en-US"/>
          <w:rPrChange w:id="251" w:author="John Peate" w:date="2021-11-19T14:47:00Z">
            <w:rPr/>
          </w:rPrChange>
        </w:rPr>
        <w:t xml:space="preserve">was uploaded to </w:t>
      </w:r>
      <w:proofErr w:type="spellStart"/>
      <w:r w:rsidRPr="00827716">
        <w:rPr>
          <w:lang w:val="en-US"/>
          <w:rPrChange w:id="252" w:author="John Peate" w:date="2021-11-19T14:47:00Z">
            <w:rPr/>
          </w:rPrChange>
        </w:rPr>
        <w:t>MotorCities</w:t>
      </w:r>
      <w:proofErr w:type="spellEnd"/>
      <w:r w:rsidRPr="00827716">
        <w:rPr>
          <w:lang w:val="en-US"/>
          <w:rPrChange w:id="253" w:author="John Peate" w:date="2021-11-19T14:47:00Z">
            <w:rPr/>
          </w:rPrChange>
        </w:rPr>
        <w:t>’ YouTube page this summer</w:t>
      </w:r>
      <w:ins w:id="254" w:author="John Peate" w:date="2021-11-19T14:45:00Z">
        <w:r w:rsidR="00B14F45" w:rsidRPr="00827716">
          <w:rPr>
            <w:lang w:val="en-US"/>
            <w:rPrChange w:id="255" w:author="John Peate" w:date="2021-11-19T14:47:00Z">
              <w:rPr/>
            </w:rPrChange>
          </w:rPr>
          <w:t xml:space="preserve"> </w:t>
        </w:r>
      </w:ins>
      <w:del w:id="256" w:author="John Peate" w:date="2021-11-19T14:45:00Z">
        <w:r w:rsidRPr="00827716" w:rsidDel="00B14F45">
          <w:rPr>
            <w:lang w:val="en-US"/>
            <w:rPrChange w:id="257" w:author="John Peate" w:date="2021-11-19T14:47:00Z">
              <w:rPr/>
            </w:rPrChange>
          </w:rPr>
          <w:delText xml:space="preserve">: </w:delText>
        </w:r>
      </w:del>
      <w:ins w:id="258" w:author="John Peate" w:date="2021-11-19T14:45:00Z">
        <w:r w:rsidR="00B14F45" w:rsidRPr="00827716">
          <w:rPr>
            <w:lang w:val="en-US"/>
            <w:rPrChange w:id="259" w:author="John Peate" w:date="2021-11-19T14:47:00Z">
              <w:rPr/>
            </w:rPrChange>
          </w:rPr>
          <w:t>(</w:t>
        </w:r>
      </w:ins>
      <w:ins w:id="260" w:author="John Peate" w:date="2021-11-19T14:53:00Z">
        <w:r w:rsidR="001C21E3" w:rsidRPr="001C21E3">
          <w:rPr>
            <w:lang w:val="en-US"/>
            <w:rPrChange w:id="261" w:author="John Peate" w:date="2021-11-19T14:53:00Z">
              <w:rPr>
                <w:rStyle w:val="Hyperlink"/>
                <w:color w:val="000000" w:themeColor="text1"/>
              </w:rPr>
            </w:rPrChange>
          </w:rPr>
          <w:t>https://www.youtube.com/watch?v=ovrasmb6DNU</w:t>
        </w:r>
      </w:ins>
      <w:ins w:id="262" w:author="John Peate" w:date="2021-11-19T14:45:00Z">
        <w:r w:rsidR="00B14F45" w:rsidRPr="00827716">
          <w:rPr>
            <w:lang w:val="en-US"/>
            <w:rPrChange w:id="263" w:author="John Peate" w:date="2021-11-19T14:47:00Z">
              <w:rPr/>
            </w:rPrChange>
          </w:rPr>
          <w:t>)</w:t>
        </w:r>
      </w:ins>
      <w:r w:rsidRPr="00827716">
        <w:rPr>
          <w:lang w:val="en-US"/>
          <w:rPrChange w:id="264" w:author="John Peate" w:date="2021-11-19T14:47:00Z">
            <w:rPr/>
          </w:rPrChange>
        </w:rPr>
        <w:t>.</w:t>
      </w:r>
      <w:ins w:id="265" w:author="John Peate" w:date="2021-11-19T14:46:00Z">
        <w:r w:rsidR="009E3589" w:rsidRPr="00827716">
          <w:rPr>
            <w:lang w:val="en-US"/>
            <w:rPrChange w:id="266" w:author="John Peate" w:date="2021-11-19T14:47:00Z">
              <w:rPr/>
            </w:rPrChange>
          </w:rPr>
          <w:t xml:space="preserve"> </w:t>
        </w:r>
      </w:ins>
    </w:p>
    <w:p w14:paraId="62075F7F" w14:textId="4B9F95C7" w:rsidR="00F86690" w:rsidRPr="00827716" w:rsidRDefault="00F86690" w:rsidP="009E3589">
      <w:pPr>
        <w:ind w:left="-851" w:right="-858"/>
        <w:jc w:val="both"/>
        <w:rPr>
          <w:color w:val="FF0000"/>
          <w:lang w:val="en-US"/>
          <w:rPrChange w:id="267" w:author="John Peate" w:date="2021-11-19T14:47:00Z">
            <w:rPr>
              <w:color w:val="FF0000"/>
            </w:rPr>
          </w:rPrChange>
        </w:rPr>
        <w:pPrChange w:id="268" w:author="John Peate" w:date="2021-11-19T14:46:00Z">
          <w:pPr>
            <w:pStyle w:val="Default"/>
            <w:spacing w:after="0" w:line="240" w:lineRule="auto"/>
            <w:ind w:left="-851" w:right="-858"/>
            <w:jc w:val="both"/>
          </w:pPr>
        </w:pPrChange>
      </w:pPr>
      <w:r w:rsidRPr="00827716">
        <w:rPr>
          <w:lang w:val="en-US"/>
          <w:rPrChange w:id="269" w:author="John Peate" w:date="2021-11-19T14:47:00Z">
            <w:rPr/>
          </w:rPrChange>
        </w:rPr>
        <w:t xml:space="preserve">The </w:t>
      </w:r>
      <w:r w:rsidR="00FF6627" w:rsidRPr="00827716">
        <w:rPr>
          <w:lang w:val="en-US"/>
          <w:rPrChange w:id="270" w:author="John Peate" w:date="2021-11-19T14:47:00Z">
            <w:rPr/>
          </w:rPrChange>
        </w:rPr>
        <w:t xml:space="preserve">third </w:t>
      </w:r>
      <w:r w:rsidRPr="00827716">
        <w:rPr>
          <w:lang w:val="en-US"/>
          <w:rPrChange w:id="271" w:author="John Peate" w:date="2021-11-19T14:47:00Z">
            <w:rPr/>
          </w:rPrChange>
        </w:rPr>
        <w:t xml:space="preserve">project I am involved in is called the </w:t>
      </w:r>
      <w:ins w:id="272" w:author="John Peate" w:date="2021-11-19T14:47:00Z">
        <w:r w:rsidR="006952FC">
          <w:rPr>
            <w:lang w:val="en-US"/>
          </w:rPr>
          <w:t>“</w:t>
        </w:r>
      </w:ins>
      <w:r w:rsidRPr="00827716">
        <w:rPr>
          <w:lang w:val="en-US"/>
          <w:rPrChange w:id="273" w:author="John Peate" w:date="2021-11-19T14:47:00Z">
            <w:rPr/>
          </w:rPrChange>
        </w:rPr>
        <w:t>Southwest Detroit Auto Heritage Guide</w:t>
      </w:r>
      <w:ins w:id="274" w:author="John Peate" w:date="2021-11-19T14:47:00Z">
        <w:r w:rsidR="006952FC">
          <w:rPr>
            <w:lang w:val="en-US"/>
          </w:rPr>
          <w:t>”</w:t>
        </w:r>
      </w:ins>
      <w:r w:rsidRPr="00827716">
        <w:rPr>
          <w:i/>
          <w:iCs/>
          <w:lang w:val="en-US"/>
          <w:rPrChange w:id="275" w:author="John Peate" w:date="2021-11-19T14:47:00Z">
            <w:rPr>
              <w:i/>
              <w:iCs/>
            </w:rPr>
          </w:rPrChange>
        </w:rPr>
        <w:t xml:space="preserve"> </w:t>
      </w:r>
      <w:r w:rsidRPr="00827716">
        <w:rPr>
          <w:lang w:val="en-US"/>
          <w:rPrChange w:id="276" w:author="John Peate" w:date="2021-11-19T14:47:00Z">
            <w:rPr/>
          </w:rPrChange>
        </w:rPr>
        <w:t xml:space="preserve">(https://www.motorcities.org/southwest-main). </w:t>
      </w:r>
      <w:del w:id="277" w:author="John Peate" w:date="2021-11-19T14:48:00Z">
        <w:r w:rsidRPr="00827716" w:rsidDel="00F63AB6">
          <w:rPr>
            <w:lang w:val="en-US"/>
            <w:rPrChange w:id="278" w:author="John Peate" w:date="2021-11-19T14:47:00Z">
              <w:rPr/>
            </w:rPrChange>
          </w:rPr>
          <w:delText>This online guide has j</w:delText>
        </w:r>
      </w:del>
      <w:ins w:id="279" w:author="John Peate" w:date="2021-11-19T14:48:00Z">
        <w:r w:rsidR="00F63AB6">
          <w:rPr>
            <w:lang w:val="en-US"/>
          </w:rPr>
          <w:t>J</w:t>
        </w:r>
      </w:ins>
      <w:r w:rsidRPr="00827716">
        <w:rPr>
          <w:lang w:val="en-US"/>
          <w:rPrChange w:id="280" w:author="John Peate" w:date="2021-11-19T14:47:00Z">
            <w:rPr/>
          </w:rPrChange>
        </w:rPr>
        <w:t xml:space="preserve">ust </w:t>
      </w:r>
      <w:del w:id="281" w:author="John Peate" w:date="2021-11-19T14:48:00Z">
        <w:r w:rsidRPr="00827716" w:rsidDel="00F63AB6">
          <w:rPr>
            <w:lang w:val="en-US"/>
            <w:rPrChange w:id="282" w:author="John Peate" w:date="2021-11-19T14:47:00Z">
              <w:rPr/>
            </w:rPrChange>
          </w:rPr>
          <w:delText xml:space="preserve">been </w:delText>
        </w:r>
      </w:del>
      <w:r w:rsidRPr="00827716">
        <w:rPr>
          <w:lang w:val="en-US"/>
          <w:rPrChange w:id="283" w:author="John Peate" w:date="2021-11-19T14:47:00Z">
            <w:rPr/>
          </w:rPrChange>
        </w:rPr>
        <w:t xml:space="preserve">published on the </w:t>
      </w:r>
      <w:proofErr w:type="spellStart"/>
      <w:r w:rsidRPr="00827716">
        <w:rPr>
          <w:lang w:val="en-US"/>
          <w:rPrChange w:id="284" w:author="John Peate" w:date="2021-11-19T14:47:00Z">
            <w:rPr/>
          </w:rPrChange>
        </w:rPr>
        <w:t>MotorCities</w:t>
      </w:r>
      <w:proofErr w:type="spellEnd"/>
      <w:r w:rsidRPr="00827716">
        <w:rPr>
          <w:lang w:val="en-US"/>
          <w:rPrChange w:id="285" w:author="John Peate" w:date="2021-11-19T14:47:00Z">
            <w:rPr/>
          </w:rPrChange>
        </w:rPr>
        <w:t xml:space="preserve"> website, </w:t>
      </w:r>
      <w:del w:id="286" w:author="John Peate" w:date="2021-11-19T14:48:00Z">
        <w:r w:rsidRPr="00827716" w:rsidDel="00F63AB6">
          <w:rPr>
            <w:lang w:val="en-US"/>
            <w:rPrChange w:id="287" w:author="John Peate" w:date="2021-11-19T14:47:00Z">
              <w:rPr/>
            </w:rPrChange>
          </w:rPr>
          <w:delText xml:space="preserve">and </w:delText>
        </w:r>
      </w:del>
      <w:r w:rsidRPr="00827716">
        <w:rPr>
          <w:lang w:val="en-US"/>
          <w:rPrChange w:id="288" w:author="John Peate" w:date="2021-11-19T14:47:00Z">
            <w:rPr/>
          </w:rPrChange>
        </w:rPr>
        <w:t>it traces a century of contribution</w:t>
      </w:r>
      <w:ins w:id="289" w:author="John Peate" w:date="2021-11-19T14:48:00Z">
        <w:r w:rsidR="00F63AB6">
          <w:rPr>
            <w:lang w:val="en-US"/>
          </w:rPr>
          <w:t>s</w:t>
        </w:r>
      </w:ins>
      <w:r w:rsidRPr="00827716">
        <w:rPr>
          <w:lang w:val="en-US"/>
          <w:rPrChange w:id="290" w:author="John Peate" w:date="2021-11-19T14:47:00Z">
            <w:rPr/>
          </w:rPrChange>
        </w:rPr>
        <w:t xml:space="preserve"> to the automotive industry by workers, businesses, and unions in the </w:t>
      </w:r>
      <w:del w:id="291" w:author="John Peate" w:date="2021-11-20T11:11:00Z">
        <w:r w:rsidRPr="00827716" w:rsidDel="006F7DD9">
          <w:rPr>
            <w:lang w:val="en-US"/>
            <w:rPrChange w:id="292" w:author="John Peate" w:date="2021-11-19T14:47:00Z">
              <w:rPr/>
            </w:rPrChange>
          </w:rPr>
          <w:delText xml:space="preserve">Southwest </w:delText>
        </w:r>
      </w:del>
      <w:ins w:id="293" w:author="John Peate" w:date="2021-11-20T11:11:00Z">
        <w:r w:rsidR="006F7DD9">
          <w:rPr>
            <w:lang w:val="en-US"/>
          </w:rPr>
          <w:t>S</w:t>
        </w:r>
        <w:r w:rsidR="006F7DD9" w:rsidRPr="00827716">
          <w:rPr>
            <w:lang w:val="en-US"/>
            <w:rPrChange w:id="294" w:author="John Peate" w:date="2021-11-19T14:47:00Z">
              <w:rPr/>
            </w:rPrChange>
          </w:rPr>
          <w:t xml:space="preserve">outhwest </w:t>
        </w:r>
      </w:ins>
      <w:r w:rsidRPr="00827716">
        <w:rPr>
          <w:lang w:val="en-US"/>
          <w:rPrChange w:id="295" w:author="John Peate" w:date="2021-11-19T14:47:00Z">
            <w:rPr/>
          </w:rPrChange>
        </w:rPr>
        <w:t xml:space="preserve">Detroit neighborhood. </w:t>
      </w:r>
      <w:del w:id="296" w:author="John Peate" w:date="2021-11-19T14:53:00Z">
        <w:r w:rsidRPr="00827716" w:rsidDel="00296F67">
          <w:rPr>
            <w:lang w:val="en-US"/>
            <w:rPrChange w:id="297" w:author="John Peate" w:date="2021-11-19T14:47:00Z">
              <w:rPr/>
            </w:rPrChange>
          </w:rPr>
          <w:delText>Parts of the guide have yet to be written; namely,</w:delText>
        </w:r>
      </w:del>
      <w:ins w:id="298" w:author="John Peate" w:date="2021-11-19T14:53:00Z">
        <w:r w:rsidR="00296F67">
          <w:rPr>
            <w:lang w:val="en-US"/>
          </w:rPr>
          <w:t>More</w:t>
        </w:r>
      </w:ins>
      <w:r w:rsidRPr="00827716">
        <w:rPr>
          <w:lang w:val="en-US"/>
          <w:rPrChange w:id="299" w:author="John Peate" w:date="2021-11-19T14:47:00Z">
            <w:rPr/>
          </w:rPrChange>
        </w:rPr>
        <w:t xml:space="preserve"> content </w:t>
      </w:r>
      <w:ins w:id="300" w:author="John Peate" w:date="2021-11-19T14:53:00Z">
        <w:r w:rsidR="00F96FBF">
          <w:rPr>
            <w:lang w:val="en-US"/>
          </w:rPr>
          <w:t xml:space="preserve">needs adding </w:t>
        </w:r>
      </w:ins>
      <w:del w:id="301" w:author="John Peate" w:date="2021-11-19T14:54:00Z">
        <w:r w:rsidRPr="00827716" w:rsidDel="00F96FBF">
          <w:rPr>
            <w:lang w:val="en-US"/>
            <w:rPrChange w:id="302" w:author="John Peate" w:date="2021-11-19T14:47:00Z">
              <w:rPr/>
            </w:rPrChange>
          </w:rPr>
          <w:delText xml:space="preserve">concerning </w:delText>
        </w:r>
      </w:del>
      <w:ins w:id="303" w:author="John Peate" w:date="2021-11-19T14:54:00Z">
        <w:r w:rsidR="00F96FBF">
          <w:rPr>
            <w:lang w:val="en-US"/>
          </w:rPr>
          <w:t>on</w:t>
        </w:r>
        <w:r w:rsidR="00F96FBF" w:rsidRPr="00827716">
          <w:rPr>
            <w:lang w:val="en-US"/>
            <w:rPrChange w:id="304" w:author="John Peate" w:date="2021-11-19T14:47:00Z">
              <w:rPr/>
            </w:rPrChange>
          </w:rPr>
          <w:t xml:space="preserve"> </w:t>
        </w:r>
      </w:ins>
      <w:r w:rsidRPr="00827716">
        <w:rPr>
          <w:lang w:val="en-US"/>
          <w:rPrChange w:id="305" w:author="John Peate" w:date="2021-11-19T14:47:00Z">
            <w:rPr/>
          </w:rPrChange>
        </w:rPr>
        <w:t xml:space="preserve">the particular contribution </w:t>
      </w:r>
      <w:ins w:id="306" w:author="John Peate" w:date="2021-11-19T14:54:00Z">
        <w:r w:rsidR="00850B30">
          <w:rPr>
            <w:lang w:val="en-US"/>
          </w:rPr>
          <w:t xml:space="preserve">of </w:t>
        </w:r>
        <w:r w:rsidR="00850B30" w:rsidRPr="00D43FA2">
          <w:rPr>
            <w:lang w:val="en-US"/>
          </w:rPr>
          <w:t>Mexican, Polish, Irish, Maltese, and Arab</w:t>
        </w:r>
        <w:r w:rsidR="00850B30">
          <w:rPr>
            <w:lang w:val="en-US"/>
          </w:rPr>
          <w:t xml:space="preserve"> </w:t>
        </w:r>
        <w:r w:rsidR="00850B30" w:rsidRPr="00D43FA2">
          <w:rPr>
            <w:lang w:val="en-US"/>
          </w:rPr>
          <w:t>American</w:t>
        </w:r>
        <w:r w:rsidR="00850B30">
          <w:rPr>
            <w:lang w:val="en-US"/>
          </w:rPr>
          <w:t>s</w:t>
        </w:r>
        <w:r w:rsidR="00850B30" w:rsidRPr="00850B30">
          <w:rPr>
            <w:lang w:val="en-US"/>
          </w:rPr>
          <w:t xml:space="preserve"> </w:t>
        </w:r>
      </w:ins>
      <w:del w:id="307" w:author="John Peate" w:date="2021-11-19T14:54:00Z">
        <w:r w:rsidRPr="00827716" w:rsidDel="00850B30">
          <w:rPr>
            <w:lang w:val="en-US"/>
            <w:rPrChange w:id="308" w:author="John Peate" w:date="2021-11-19T14:47:00Z">
              <w:rPr/>
            </w:rPrChange>
          </w:rPr>
          <w:delText xml:space="preserve">and links </w:delText>
        </w:r>
      </w:del>
      <w:r w:rsidRPr="00827716">
        <w:rPr>
          <w:lang w:val="en-US"/>
          <w:rPrChange w:id="309" w:author="John Peate" w:date="2021-11-19T14:47:00Z">
            <w:rPr/>
          </w:rPrChange>
        </w:rPr>
        <w:t>to the automotive industry</w:t>
      </w:r>
      <w:del w:id="310" w:author="John Peate" w:date="2021-11-19T14:55:00Z">
        <w:r w:rsidRPr="00827716" w:rsidDel="00850B30">
          <w:rPr>
            <w:lang w:val="en-US"/>
            <w:rPrChange w:id="311" w:author="John Peate" w:date="2021-11-19T14:47:00Z">
              <w:rPr/>
            </w:rPrChange>
          </w:rPr>
          <w:delText xml:space="preserve"> of certain cultural and ethnic communities –</w:delText>
        </w:r>
      </w:del>
      <w:del w:id="312" w:author="John Peate" w:date="2021-11-19T14:54:00Z">
        <w:r w:rsidRPr="00827716" w:rsidDel="00850B30">
          <w:rPr>
            <w:lang w:val="en-US"/>
            <w:rPrChange w:id="313" w:author="John Peate" w:date="2021-11-19T14:47:00Z">
              <w:rPr/>
            </w:rPrChange>
          </w:rPr>
          <w:delText xml:space="preserve"> Mexican, Polish, Irish, Maltese, and Arab</w:delText>
        </w:r>
      </w:del>
      <w:del w:id="314" w:author="John Peate" w:date="2021-11-19T14:48:00Z">
        <w:r w:rsidRPr="00827716" w:rsidDel="009263C7">
          <w:rPr>
            <w:lang w:val="en-US"/>
            <w:rPrChange w:id="315" w:author="John Peate" w:date="2021-11-19T14:47:00Z">
              <w:rPr/>
            </w:rPrChange>
          </w:rPr>
          <w:delText>-</w:delText>
        </w:r>
      </w:del>
      <w:del w:id="316" w:author="John Peate" w:date="2021-11-19T14:54:00Z">
        <w:r w:rsidRPr="00827716" w:rsidDel="00850B30">
          <w:rPr>
            <w:lang w:val="en-US"/>
            <w:rPrChange w:id="317" w:author="John Peate" w:date="2021-11-19T14:47:00Z">
              <w:rPr/>
            </w:rPrChange>
          </w:rPr>
          <w:delText>American</w:delText>
        </w:r>
      </w:del>
      <w:r w:rsidRPr="00827716">
        <w:rPr>
          <w:lang w:val="en-US"/>
          <w:rPrChange w:id="318" w:author="John Peate" w:date="2021-11-19T14:47:00Z">
            <w:rPr/>
          </w:rPrChange>
        </w:rPr>
        <w:t xml:space="preserve">. </w:t>
      </w:r>
      <w:r w:rsidR="00301837" w:rsidRPr="00827716">
        <w:rPr>
          <w:lang w:val="en-US"/>
          <w:rPrChange w:id="319" w:author="John Peate" w:date="2021-11-19T14:47:00Z">
            <w:rPr/>
          </w:rPrChange>
        </w:rPr>
        <w:t xml:space="preserve">I </w:t>
      </w:r>
      <w:del w:id="320" w:author="John Peate" w:date="2021-11-19T14:55:00Z">
        <w:r w:rsidR="00301837" w:rsidRPr="00827716" w:rsidDel="00D5711B">
          <w:rPr>
            <w:lang w:val="en-US"/>
            <w:rPrChange w:id="321" w:author="John Peate" w:date="2021-11-19T14:47:00Z">
              <w:rPr/>
            </w:rPrChange>
          </w:rPr>
          <w:delText>am</w:delText>
        </w:r>
        <w:r w:rsidRPr="00827716" w:rsidDel="00D5711B">
          <w:rPr>
            <w:lang w:val="en-US"/>
            <w:rPrChange w:id="322" w:author="John Peate" w:date="2021-11-19T14:47:00Z">
              <w:rPr/>
            </w:rPrChange>
          </w:rPr>
          <w:delText xml:space="preserve"> </w:delText>
        </w:r>
        <w:r w:rsidR="00301837" w:rsidRPr="00827716" w:rsidDel="00D5711B">
          <w:rPr>
            <w:lang w:val="en-US"/>
            <w:rPrChange w:id="323" w:author="John Peate" w:date="2021-11-19T14:47:00Z">
              <w:rPr/>
            </w:rPrChange>
          </w:rPr>
          <w:delText xml:space="preserve">working in </w:delText>
        </w:r>
      </w:del>
      <w:ins w:id="324" w:author="John Peate" w:date="2021-11-19T14:55:00Z">
        <w:r w:rsidR="00D5711B">
          <w:rPr>
            <w:lang w:val="en-US"/>
          </w:rPr>
          <w:t xml:space="preserve">collaborate </w:t>
        </w:r>
      </w:ins>
      <w:r w:rsidR="00301837" w:rsidRPr="00827716">
        <w:rPr>
          <w:lang w:val="en-US"/>
          <w:rPrChange w:id="325" w:author="John Peate" w:date="2021-11-19T14:47:00Z">
            <w:rPr/>
          </w:rPrChange>
        </w:rPr>
        <w:t>very close</w:t>
      </w:r>
      <w:ins w:id="326" w:author="John Peate" w:date="2021-11-19T14:55:00Z">
        <w:r w:rsidR="00D5711B">
          <w:rPr>
            <w:lang w:val="en-US"/>
          </w:rPr>
          <w:t>ly</w:t>
        </w:r>
      </w:ins>
      <w:r w:rsidR="00301837" w:rsidRPr="00827716">
        <w:rPr>
          <w:lang w:val="en-US"/>
          <w:rPrChange w:id="327" w:author="John Peate" w:date="2021-11-19T14:47:00Z">
            <w:rPr/>
          </w:rPrChange>
        </w:rPr>
        <w:t xml:space="preserve"> </w:t>
      </w:r>
      <w:del w:id="328" w:author="John Peate" w:date="2021-11-19T14:55:00Z">
        <w:r w:rsidR="00301837" w:rsidRPr="00827716" w:rsidDel="00D5711B">
          <w:rPr>
            <w:lang w:val="en-US"/>
            <w:rPrChange w:id="329" w:author="John Peate" w:date="2021-11-19T14:47:00Z">
              <w:rPr/>
            </w:rPrChange>
          </w:rPr>
          <w:delText xml:space="preserve">collaboration </w:delText>
        </w:r>
      </w:del>
      <w:r w:rsidR="00301837" w:rsidRPr="00827716">
        <w:rPr>
          <w:lang w:val="en-US"/>
          <w:rPrChange w:id="330" w:author="John Peate" w:date="2021-11-19T14:47:00Z">
            <w:rPr/>
          </w:rPrChange>
        </w:rPr>
        <w:t xml:space="preserve">with Ron </w:t>
      </w:r>
      <w:proofErr w:type="spellStart"/>
      <w:r w:rsidR="00301837" w:rsidRPr="00827716">
        <w:rPr>
          <w:lang w:val="en-US"/>
          <w:rPrChange w:id="331" w:author="John Peate" w:date="2021-11-19T14:47:00Z">
            <w:rPr/>
          </w:rPrChange>
        </w:rPr>
        <w:t>Alpern</w:t>
      </w:r>
      <w:proofErr w:type="spellEnd"/>
      <w:r w:rsidR="00301837" w:rsidRPr="00827716">
        <w:rPr>
          <w:lang w:val="en-US"/>
          <w:rPrChange w:id="332" w:author="John Peate" w:date="2021-11-19T14:47:00Z">
            <w:rPr/>
          </w:rPrChange>
        </w:rPr>
        <w:t>, one of the main authors of the guide and an expert in the history of labor movements in Detroit</w:t>
      </w:r>
      <w:del w:id="333" w:author="John Peate" w:date="2021-11-19T14:55:00Z">
        <w:r w:rsidR="00301837" w:rsidRPr="00827716" w:rsidDel="00477278">
          <w:rPr>
            <w:lang w:val="en-US"/>
            <w:rPrChange w:id="334" w:author="John Peate" w:date="2021-11-19T14:47:00Z">
              <w:rPr/>
            </w:rPrChange>
          </w:rPr>
          <w:delText>. W</w:delText>
        </w:r>
      </w:del>
      <w:ins w:id="335" w:author="John Peate" w:date="2021-11-19T14:55:00Z">
        <w:r w:rsidR="00477278">
          <w:rPr>
            <w:lang w:val="en-US"/>
          </w:rPr>
          <w:t xml:space="preserve"> and </w:t>
        </w:r>
      </w:ins>
      <w:ins w:id="336" w:author="John Peate" w:date="2021-11-19T14:56:00Z">
        <w:r w:rsidR="00477278">
          <w:rPr>
            <w:lang w:val="en-US"/>
          </w:rPr>
          <w:t>w</w:t>
        </w:r>
      </w:ins>
      <w:r w:rsidR="00301837" w:rsidRPr="00827716">
        <w:rPr>
          <w:lang w:val="en-US"/>
          <w:rPrChange w:id="337" w:author="John Peate" w:date="2021-11-19T14:47:00Z">
            <w:rPr/>
          </w:rPrChange>
        </w:rPr>
        <w:t xml:space="preserve">e </w:t>
      </w:r>
      <w:ins w:id="338" w:author="John Peate" w:date="2021-11-19T14:56:00Z">
        <w:r w:rsidR="00934D07">
          <w:rPr>
            <w:lang w:val="en-US"/>
          </w:rPr>
          <w:t xml:space="preserve">are </w:t>
        </w:r>
      </w:ins>
      <w:r w:rsidR="00301837" w:rsidRPr="00827716">
        <w:rPr>
          <w:lang w:val="en-US"/>
          <w:rPrChange w:id="339" w:author="John Peate" w:date="2021-11-19T14:47:00Z">
            <w:rPr/>
          </w:rPrChange>
        </w:rPr>
        <w:t>aim</w:t>
      </w:r>
      <w:ins w:id="340" w:author="John Peate" w:date="2021-11-19T14:56:00Z">
        <w:r w:rsidR="00934D07">
          <w:rPr>
            <w:lang w:val="en-US"/>
          </w:rPr>
          <w:t>ing</w:t>
        </w:r>
      </w:ins>
      <w:r w:rsidR="00301837" w:rsidRPr="00827716">
        <w:rPr>
          <w:lang w:val="en-US"/>
          <w:rPrChange w:id="341" w:author="John Peate" w:date="2021-11-19T14:47:00Z">
            <w:rPr/>
          </w:rPrChange>
        </w:rPr>
        <w:t xml:space="preserve"> to complete the sections </w:t>
      </w:r>
      <w:del w:id="342" w:author="John Peate" w:date="2021-11-19T14:56:00Z">
        <w:r w:rsidR="00301837" w:rsidRPr="00827716" w:rsidDel="00934D07">
          <w:rPr>
            <w:lang w:val="en-US"/>
            <w:rPrChange w:id="343" w:author="John Peate" w:date="2021-11-19T14:47:00Z">
              <w:rPr/>
            </w:rPrChange>
          </w:rPr>
          <w:delText xml:space="preserve">of the guide </w:delText>
        </w:r>
      </w:del>
      <w:r w:rsidR="00301837" w:rsidRPr="00827716">
        <w:rPr>
          <w:lang w:val="en-US"/>
          <w:rPrChange w:id="344" w:author="John Peate" w:date="2021-11-19T14:47:00Z">
            <w:rPr/>
          </w:rPrChange>
        </w:rPr>
        <w:lastRenderedPageBreak/>
        <w:t>relating to the contribution of cultural communities</w:t>
      </w:r>
      <w:del w:id="345" w:author="John Peate" w:date="2021-11-19T14:56:00Z">
        <w:r w:rsidR="00301837" w:rsidRPr="00827716" w:rsidDel="00934D07">
          <w:rPr>
            <w:lang w:val="en-US"/>
            <w:rPrChange w:id="346" w:author="John Peate" w:date="2021-11-19T14:47:00Z">
              <w:rPr/>
            </w:rPrChange>
          </w:rPr>
          <w:delText>. These will be</w:delText>
        </w:r>
      </w:del>
      <w:r w:rsidR="00301837" w:rsidRPr="00827716">
        <w:rPr>
          <w:lang w:val="en-US"/>
          <w:rPrChange w:id="347" w:author="John Peate" w:date="2021-11-19T14:47:00Z">
            <w:rPr/>
          </w:rPrChange>
        </w:rPr>
        <w:t xml:space="preserve"> in the form of short essays. The research and writing will be conducted in a series of well-defined stages </w:t>
      </w:r>
      <w:del w:id="348" w:author="John Peate" w:date="2021-11-19T14:59:00Z">
        <w:r w:rsidR="00301837" w:rsidRPr="00827716" w:rsidDel="00236130">
          <w:rPr>
            <w:lang w:val="en-US"/>
            <w:rPrChange w:id="349" w:author="John Peate" w:date="2021-11-19T14:47:00Z">
              <w:rPr/>
            </w:rPrChange>
          </w:rPr>
          <w:delText xml:space="preserve">and by way of </w:delText>
        </w:r>
      </w:del>
      <w:r w:rsidR="00301837" w:rsidRPr="00827716">
        <w:rPr>
          <w:lang w:val="en-US"/>
          <w:rPrChange w:id="350" w:author="John Peate" w:date="2021-11-19T14:47:00Z">
            <w:rPr/>
          </w:rPrChange>
        </w:rPr>
        <w:t>collaborati</w:t>
      </w:r>
      <w:del w:id="351" w:author="John Peate" w:date="2021-11-19T14:59:00Z">
        <w:r w:rsidR="00301837" w:rsidRPr="00827716" w:rsidDel="00236130">
          <w:rPr>
            <w:lang w:val="en-US"/>
            <w:rPrChange w:id="352" w:author="John Peate" w:date="2021-11-19T14:47:00Z">
              <w:rPr/>
            </w:rPrChange>
          </w:rPr>
          <w:delText>ons</w:delText>
        </w:r>
      </w:del>
      <w:ins w:id="353" w:author="John Peate" w:date="2021-11-19T14:59:00Z">
        <w:r w:rsidR="00236130">
          <w:rPr>
            <w:lang w:val="en-US"/>
          </w:rPr>
          <w:t>vely</w:t>
        </w:r>
      </w:ins>
      <w:r w:rsidR="00301837" w:rsidRPr="00827716">
        <w:rPr>
          <w:lang w:val="en-US"/>
          <w:rPrChange w:id="354" w:author="John Peate" w:date="2021-11-19T14:47:00Z">
            <w:rPr/>
          </w:rPrChange>
        </w:rPr>
        <w:t xml:space="preserve"> </w:t>
      </w:r>
      <w:del w:id="355" w:author="John Peate" w:date="2021-11-19T15:00:00Z">
        <w:r w:rsidR="00301837" w:rsidRPr="00827716" w:rsidDel="00236130">
          <w:rPr>
            <w:lang w:val="en-US"/>
            <w:rPrChange w:id="356" w:author="John Peate" w:date="2021-11-19T14:47:00Z">
              <w:rPr/>
            </w:rPrChange>
          </w:rPr>
          <w:delText xml:space="preserve">between </w:delText>
        </w:r>
      </w:del>
      <w:ins w:id="357" w:author="John Peate" w:date="2021-11-19T15:00:00Z">
        <w:r w:rsidR="00236130">
          <w:rPr>
            <w:lang w:val="en-US"/>
          </w:rPr>
          <w:t>with</w:t>
        </w:r>
        <w:r w:rsidR="00236130" w:rsidRPr="00827716">
          <w:rPr>
            <w:lang w:val="en-US"/>
            <w:rPrChange w:id="358" w:author="John Peate" w:date="2021-11-19T14:47:00Z">
              <w:rPr/>
            </w:rPrChange>
          </w:rPr>
          <w:t xml:space="preserve"> </w:t>
        </w:r>
      </w:ins>
      <w:r w:rsidR="00301837" w:rsidRPr="00827716">
        <w:rPr>
          <w:lang w:val="en-US"/>
          <w:rPrChange w:id="359" w:author="John Peate" w:date="2021-11-19T14:47:00Z">
            <w:rPr/>
          </w:rPrChange>
        </w:rPr>
        <w:t xml:space="preserve">the </w:t>
      </w:r>
      <w:del w:id="360" w:author="John Peate" w:date="2021-11-19T15:00:00Z">
        <w:r w:rsidR="00301837" w:rsidRPr="00827716" w:rsidDel="00236130">
          <w:rPr>
            <w:lang w:val="en-US"/>
            <w:rPrChange w:id="361" w:author="John Peate" w:date="2021-11-19T14:47:00Z">
              <w:rPr/>
            </w:rPrChange>
          </w:rPr>
          <w:delText xml:space="preserve">aforementioned </w:delText>
        </w:r>
      </w:del>
      <w:ins w:id="362" w:author="John Peate" w:date="2021-11-19T15:00:00Z">
        <w:r w:rsidR="00236130">
          <w:rPr>
            <w:lang w:val="en-US"/>
          </w:rPr>
          <w:t>relevant</w:t>
        </w:r>
        <w:r w:rsidR="00236130" w:rsidRPr="00827716">
          <w:rPr>
            <w:lang w:val="en-US"/>
            <w:rPrChange w:id="363" w:author="John Peate" w:date="2021-11-19T14:47:00Z">
              <w:rPr/>
            </w:rPrChange>
          </w:rPr>
          <w:t xml:space="preserve"> </w:t>
        </w:r>
      </w:ins>
      <w:r w:rsidR="00301837" w:rsidRPr="00827716">
        <w:rPr>
          <w:lang w:val="en-US"/>
          <w:rPrChange w:id="364" w:author="John Peate" w:date="2021-11-19T14:47:00Z">
            <w:rPr/>
          </w:rPrChange>
        </w:rPr>
        <w:t xml:space="preserve">communities and </w:t>
      </w:r>
      <w:del w:id="365" w:author="John Peate" w:date="2021-11-19T14:57:00Z">
        <w:r w:rsidR="00301837" w:rsidRPr="00827716" w:rsidDel="00934D07">
          <w:rPr>
            <w:lang w:val="en-US"/>
            <w:rPrChange w:id="366" w:author="John Peate" w:date="2021-11-19T14:47:00Z">
              <w:rPr/>
            </w:rPrChange>
          </w:rPr>
          <w:delText xml:space="preserve">several </w:delText>
        </w:r>
      </w:del>
      <w:proofErr w:type="gramStart"/>
      <w:ins w:id="367" w:author="John Peate" w:date="2021-11-19T14:57:00Z">
        <w:r w:rsidR="00934D07">
          <w:rPr>
            <w:lang w:val="en-US"/>
          </w:rPr>
          <w:t>a number of</w:t>
        </w:r>
        <w:proofErr w:type="gramEnd"/>
        <w:r w:rsidR="00934D07" w:rsidRPr="00827716">
          <w:rPr>
            <w:lang w:val="en-US"/>
            <w:rPrChange w:id="368" w:author="John Peate" w:date="2021-11-19T14:47:00Z">
              <w:rPr/>
            </w:rPrChange>
          </w:rPr>
          <w:t xml:space="preserve"> </w:t>
        </w:r>
      </w:ins>
      <w:r w:rsidR="00301837" w:rsidRPr="00827716">
        <w:rPr>
          <w:lang w:val="en-US"/>
          <w:rPrChange w:id="369" w:author="John Peate" w:date="2021-11-19T14:47:00Z">
            <w:rPr/>
          </w:rPrChange>
        </w:rPr>
        <w:t xml:space="preserve">Michigan universities. This approach will </w:t>
      </w:r>
      <w:del w:id="370" w:author="John Peate" w:date="2021-11-19T15:05:00Z">
        <w:r w:rsidR="00301837" w:rsidRPr="00827716" w:rsidDel="003140CE">
          <w:rPr>
            <w:lang w:val="en-US"/>
            <w:rPrChange w:id="371" w:author="John Peate" w:date="2021-11-19T14:47:00Z">
              <w:rPr/>
            </w:rPrChange>
          </w:rPr>
          <w:delText>facilitate the initiation of certain</w:delText>
        </w:r>
      </w:del>
      <w:ins w:id="372" w:author="John Peate" w:date="2021-11-19T15:05:00Z">
        <w:r w:rsidR="003140CE">
          <w:rPr>
            <w:lang w:val="en-US"/>
          </w:rPr>
          <w:t>encourage</w:t>
        </w:r>
      </w:ins>
      <w:r w:rsidR="00301837" w:rsidRPr="00827716">
        <w:rPr>
          <w:lang w:val="en-US"/>
          <w:rPrChange w:id="373" w:author="John Peate" w:date="2021-11-19T14:47:00Z">
            <w:rPr/>
          </w:rPrChange>
        </w:rPr>
        <w:t xml:space="preserve"> members of these </w:t>
      </w:r>
      <w:del w:id="374" w:author="John Peate" w:date="2021-11-19T15:05:00Z">
        <w:r w:rsidR="00301837" w:rsidRPr="00827716" w:rsidDel="003140CE">
          <w:rPr>
            <w:lang w:val="en-US"/>
            <w:rPrChange w:id="375" w:author="John Peate" w:date="2021-11-19T14:47:00Z">
              <w:rPr/>
            </w:rPrChange>
          </w:rPr>
          <w:delText xml:space="preserve">cultural </w:delText>
        </w:r>
      </w:del>
      <w:r w:rsidR="00301837" w:rsidRPr="00827716">
        <w:rPr>
          <w:lang w:val="en-US"/>
          <w:rPrChange w:id="376" w:author="John Peate" w:date="2021-11-19T14:47:00Z">
            <w:rPr/>
          </w:rPrChange>
        </w:rPr>
        <w:t>communities</w:t>
      </w:r>
      <w:ins w:id="377" w:author="John Peate" w:date="2021-11-19T15:05:00Z">
        <w:r w:rsidR="002A406E">
          <w:rPr>
            <w:lang w:val="en-US"/>
          </w:rPr>
          <w:t xml:space="preserve">, </w:t>
        </w:r>
      </w:ins>
      <w:del w:id="378" w:author="John Peate" w:date="2021-11-19T15:05:00Z">
        <w:r w:rsidR="00301837" w:rsidRPr="00827716" w:rsidDel="002A406E">
          <w:rPr>
            <w:lang w:val="en-US"/>
            <w:rPrChange w:id="379" w:author="John Peate" w:date="2021-11-19T14:47:00Z">
              <w:rPr/>
            </w:rPrChange>
          </w:rPr>
          <w:delText xml:space="preserve"> (</w:delText>
        </w:r>
      </w:del>
      <w:r w:rsidR="00301837" w:rsidRPr="00827716">
        <w:rPr>
          <w:lang w:val="en-US"/>
          <w:rPrChange w:id="380" w:author="John Peate" w:date="2021-11-19T14:47:00Z">
            <w:rPr/>
          </w:rPrChange>
        </w:rPr>
        <w:t xml:space="preserve">mostly young activists and </w:t>
      </w:r>
      <w:del w:id="381" w:author="John Peate" w:date="2021-11-19T15:05:00Z">
        <w:r w:rsidR="00301837" w:rsidRPr="00827716" w:rsidDel="002A406E">
          <w:rPr>
            <w:lang w:val="en-US"/>
            <w:rPrChange w:id="382" w:author="John Peate" w:date="2021-11-19T14:47:00Z">
              <w:rPr/>
            </w:rPrChange>
          </w:rPr>
          <w:delText>groups of retirees/</w:delText>
        </w:r>
      </w:del>
      <w:r w:rsidR="00301837" w:rsidRPr="00827716">
        <w:rPr>
          <w:lang w:val="en-US"/>
          <w:rPrChange w:id="383" w:author="John Peate" w:date="2021-11-19T14:47:00Z">
            <w:rPr/>
          </w:rPrChange>
        </w:rPr>
        <w:t>seniors</w:t>
      </w:r>
      <w:ins w:id="384" w:author="John Peate" w:date="2021-11-19T15:06:00Z">
        <w:r w:rsidR="002A406E">
          <w:rPr>
            <w:lang w:val="en-US"/>
          </w:rPr>
          <w:t>,</w:t>
        </w:r>
      </w:ins>
      <w:del w:id="385" w:author="John Peate" w:date="2021-11-19T15:06:00Z">
        <w:r w:rsidR="00301837" w:rsidRPr="00827716" w:rsidDel="002A406E">
          <w:rPr>
            <w:lang w:val="en-US"/>
            <w:rPrChange w:id="386" w:author="John Peate" w:date="2021-11-19T14:47:00Z">
              <w:rPr/>
            </w:rPrChange>
          </w:rPr>
          <w:delText>)</w:delText>
        </w:r>
      </w:del>
      <w:r w:rsidR="00301837" w:rsidRPr="00827716">
        <w:rPr>
          <w:lang w:val="en-US"/>
          <w:rPrChange w:id="387" w:author="John Peate" w:date="2021-11-19T14:47:00Z">
            <w:rPr/>
          </w:rPrChange>
        </w:rPr>
        <w:t xml:space="preserve"> </w:t>
      </w:r>
      <w:del w:id="388" w:author="John Peate" w:date="2021-11-19T15:06:00Z">
        <w:r w:rsidR="00301837" w:rsidRPr="00827716" w:rsidDel="002A406E">
          <w:rPr>
            <w:lang w:val="en-US"/>
            <w:rPrChange w:id="389" w:author="John Peate" w:date="2021-11-19T14:47:00Z">
              <w:rPr/>
            </w:rPrChange>
          </w:rPr>
          <w:delText xml:space="preserve">into </w:delText>
        </w:r>
      </w:del>
      <w:ins w:id="390" w:author="John Peate" w:date="2021-11-19T15:06:00Z">
        <w:r w:rsidR="002A406E">
          <w:rPr>
            <w:lang w:val="en-US"/>
          </w:rPr>
          <w:t>to take up</w:t>
        </w:r>
        <w:r w:rsidR="002A406E" w:rsidRPr="00827716">
          <w:rPr>
            <w:lang w:val="en-US"/>
            <w:rPrChange w:id="391" w:author="John Peate" w:date="2021-11-19T14:47:00Z">
              <w:rPr/>
            </w:rPrChange>
          </w:rPr>
          <w:t xml:space="preserve"> </w:t>
        </w:r>
      </w:ins>
      <w:r w:rsidR="00301837" w:rsidRPr="00827716">
        <w:rPr>
          <w:lang w:val="en-US"/>
          <w:rPrChange w:id="392" w:author="John Peate" w:date="2021-11-19T14:47:00Z">
            <w:rPr/>
          </w:rPrChange>
        </w:rPr>
        <w:t>archival and historical research</w:t>
      </w:r>
      <w:del w:id="393" w:author="John Peate" w:date="2021-11-19T15:06:00Z">
        <w:r w:rsidR="00301837" w:rsidRPr="00827716" w:rsidDel="002E3A51">
          <w:rPr>
            <w:lang w:val="en-US"/>
            <w:rPrChange w:id="394" w:author="John Peate" w:date="2021-11-19T14:47:00Z">
              <w:rPr/>
            </w:rPrChange>
          </w:rPr>
          <w:delText>,</w:delText>
        </w:r>
      </w:del>
      <w:r w:rsidR="00301837" w:rsidRPr="00827716">
        <w:rPr>
          <w:lang w:val="en-US"/>
          <w:rPrChange w:id="395" w:author="John Peate" w:date="2021-11-19T14:47:00Z">
            <w:rPr/>
          </w:rPrChange>
        </w:rPr>
        <w:t xml:space="preserve"> </w:t>
      </w:r>
      <w:commentRangeStart w:id="396"/>
      <w:commentRangeStart w:id="397"/>
      <w:r w:rsidR="00301837" w:rsidRPr="00827716">
        <w:rPr>
          <w:color w:val="FF0000"/>
          <w:lang w:val="en-US"/>
          <w:rPrChange w:id="398" w:author="John Peate" w:date="2021-11-19T14:47:00Z">
            <w:rPr>
              <w:color w:val="FF0000"/>
            </w:rPr>
          </w:rPrChange>
        </w:rPr>
        <w:t>and enable the</w:t>
      </w:r>
      <w:ins w:id="399" w:author="John Peate" w:date="2021-11-19T15:06:00Z">
        <w:r w:rsidR="002E3A51">
          <w:rPr>
            <w:color w:val="FF0000"/>
            <w:lang w:val="en-US"/>
          </w:rPr>
          <w:t>se</w:t>
        </w:r>
      </w:ins>
      <w:r w:rsidR="00301837" w:rsidRPr="00827716">
        <w:rPr>
          <w:color w:val="FF0000"/>
          <w:lang w:val="en-US"/>
          <w:rPrChange w:id="400" w:author="John Peate" w:date="2021-11-19T14:47:00Z">
            <w:rPr>
              <w:color w:val="FF0000"/>
            </w:rPr>
          </w:rPrChange>
        </w:rPr>
        <w:t xml:space="preserve"> communities to </w:t>
      </w:r>
      <w:del w:id="401" w:author="John Peate" w:date="2021-11-19T15:06:00Z">
        <w:r w:rsidR="00301837" w:rsidRPr="00827716" w:rsidDel="002E3A51">
          <w:rPr>
            <w:color w:val="FF0000"/>
            <w:lang w:val="en-US"/>
            <w:rPrChange w:id="402" w:author="John Peate" w:date="2021-11-19T14:47:00Z">
              <w:rPr>
                <w:color w:val="FF0000"/>
              </w:rPr>
            </w:rPrChange>
          </w:rPr>
          <w:delText>have their say in</w:delText>
        </w:r>
      </w:del>
      <w:ins w:id="403" w:author="John Peate" w:date="2021-11-19T15:06:00Z">
        <w:r w:rsidR="002E3A51">
          <w:rPr>
            <w:color w:val="FF0000"/>
            <w:lang w:val="en-US"/>
          </w:rPr>
          <w:t>direct</w:t>
        </w:r>
      </w:ins>
      <w:r w:rsidR="00301837" w:rsidRPr="00827716">
        <w:rPr>
          <w:color w:val="FF0000"/>
          <w:lang w:val="en-US"/>
          <w:rPrChange w:id="404" w:author="John Peate" w:date="2021-11-19T14:47:00Z">
            <w:rPr>
              <w:color w:val="FF0000"/>
            </w:rPr>
          </w:rPrChange>
        </w:rPr>
        <w:t xml:space="preserve"> the choice of materials that will appear in the guide. </w:t>
      </w:r>
      <w:commentRangeEnd w:id="396"/>
      <w:r w:rsidR="00C046C3" w:rsidRPr="00827716">
        <w:rPr>
          <w:rStyle w:val="CommentReference"/>
          <w:color w:val="FF0000"/>
          <w:lang w:val="en-US"/>
          <w:rPrChange w:id="405" w:author="John Peate" w:date="2021-11-19T14:47:00Z">
            <w:rPr>
              <w:rStyle w:val="CommentReference"/>
              <w:rFonts w:eastAsia="Times New Roman"/>
              <w:color w:val="FF0000"/>
              <w:lang w:val="fr-CA" w:eastAsia="fr-CA" w:bidi="ar-SA"/>
            </w:rPr>
          </w:rPrChange>
        </w:rPr>
        <w:commentReference w:id="396"/>
      </w:r>
      <w:commentRangeEnd w:id="397"/>
      <w:r w:rsidR="009C7592">
        <w:rPr>
          <w:rStyle w:val="CommentReference"/>
        </w:rPr>
        <w:commentReference w:id="397"/>
      </w:r>
    </w:p>
    <w:p w14:paraId="704F16A7" w14:textId="4A26D812" w:rsidR="005E0912" w:rsidRPr="00827716" w:rsidRDefault="005E0912" w:rsidP="00371CB7">
      <w:pPr>
        <w:pStyle w:val="Default"/>
        <w:spacing w:after="0" w:line="240" w:lineRule="auto"/>
        <w:ind w:left="-851" w:right="-858"/>
        <w:jc w:val="both"/>
        <w:rPr>
          <w:color w:val="000000" w:themeColor="text1"/>
        </w:rPr>
      </w:pPr>
    </w:p>
    <w:p w14:paraId="173A8C6C" w14:textId="179A35F7" w:rsidR="002F7A0A" w:rsidRPr="00827716" w:rsidRDefault="005E0912" w:rsidP="006936A6">
      <w:pPr>
        <w:pStyle w:val="Default"/>
        <w:spacing w:after="0" w:line="240" w:lineRule="auto"/>
        <w:ind w:left="-851" w:right="-858"/>
        <w:jc w:val="both"/>
        <w:rPr>
          <w:color w:val="FF0000"/>
        </w:rPr>
      </w:pPr>
      <w:r w:rsidRPr="00827716">
        <w:rPr>
          <w:color w:val="FF0000"/>
        </w:rPr>
        <w:t>As a scholar whose</w:t>
      </w:r>
      <w:r w:rsidR="00463A3D" w:rsidRPr="00827716">
        <w:rPr>
          <w:color w:val="FF0000"/>
        </w:rPr>
        <w:t xml:space="preserve"> </w:t>
      </w:r>
      <w:r w:rsidRPr="00827716">
        <w:rPr>
          <w:color w:val="FF0000"/>
        </w:rPr>
        <w:t>research focuses on</w:t>
      </w:r>
      <w:r w:rsidR="00463A3D" w:rsidRPr="00827716">
        <w:rPr>
          <w:color w:val="FF0000"/>
        </w:rPr>
        <w:t xml:space="preserve"> theories of cross-cultural communication and</w:t>
      </w:r>
      <w:r w:rsidRPr="00827716">
        <w:rPr>
          <w:color w:val="FF0000"/>
        </w:rPr>
        <w:t xml:space="preserve"> the </w:t>
      </w:r>
      <w:r w:rsidR="006936A6" w:rsidRPr="00827716">
        <w:rPr>
          <w:color w:val="FF0000"/>
        </w:rPr>
        <w:t>“empowerment”</w:t>
      </w:r>
      <w:r w:rsidRPr="00827716">
        <w:rPr>
          <w:color w:val="FF0000"/>
        </w:rPr>
        <w:t xml:space="preserve"> of immigrant, asylum-seeker, and refugee characters in recent comics and graphic novels from Quebec, France, and Germany, </w:t>
      </w:r>
      <w:r w:rsidR="00463A3D" w:rsidRPr="00827716">
        <w:rPr>
          <w:color w:val="FF0000"/>
        </w:rPr>
        <w:t>I am keenly aware of the ways that power, misunderstanding</w:t>
      </w:r>
      <w:ins w:id="406" w:author="John Peate" w:date="2021-11-19T15:52:00Z">
        <w:r w:rsidR="00C37B0C">
          <w:rPr>
            <w:color w:val="FF0000"/>
          </w:rPr>
          <w:t>,</w:t>
        </w:r>
      </w:ins>
      <w:r w:rsidR="009C5598" w:rsidRPr="00827716">
        <w:rPr>
          <w:color w:val="FF0000"/>
        </w:rPr>
        <w:t xml:space="preserve"> </w:t>
      </w:r>
      <w:r w:rsidR="00463A3D" w:rsidRPr="00827716">
        <w:rPr>
          <w:color w:val="FF0000"/>
        </w:rPr>
        <w:t xml:space="preserve">and </w:t>
      </w:r>
      <w:r w:rsidR="00DA18FF" w:rsidRPr="00827716">
        <w:rPr>
          <w:color w:val="FF0000"/>
        </w:rPr>
        <w:t xml:space="preserve">exclusion </w:t>
      </w:r>
      <w:r w:rsidR="00463A3D" w:rsidRPr="00827716">
        <w:rPr>
          <w:color w:val="FF0000"/>
        </w:rPr>
        <w:t xml:space="preserve">have </w:t>
      </w:r>
      <w:r w:rsidR="009C5598" w:rsidRPr="00827716">
        <w:rPr>
          <w:color w:val="FF0000"/>
        </w:rPr>
        <w:t xml:space="preserve">often </w:t>
      </w:r>
      <w:r w:rsidR="00463A3D" w:rsidRPr="00827716">
        <w:rPr>
          <w:color w:val="FF0000"/>
        </w:rPr>
        <w:t xml:space="preserve">shaped the curriculum in French and German Studies departments in North America. </w:t>
      </w:r>
      <w:del w:id="407" w:author="John Peate" w:date="2021-11-19T15:53:00Z">
        <w:r w:rsidR="00DA18FF" w:rsidRPr="00827716" w:rsidDel="002865C0">
          <w:rPr>
            <w:color w:val="FF0000"/>
          </w:rPr>
          <w:delText xml:space="preserve">In this sense, </w:delText>
        </w:r>
      </w:del>
      <w:r w:rsidR="002F7A0A" w:rsidRPr="00827716">
        <w:rPr>
          <w:color w:val="FF0000"/>
        </w:rPr>
        <w:t>I</w:t>
      </w:r>
      <w:r w:rsidR="00DA18FF" w:rsidRPr="00827716">
        <w:rPr>
          <w:color w:val="FF0000"/>
        </w:rPr>
        <w:t xml:space="preserve"> am </w:t>
      </w:r>
      <w:ins w:id="408" w:author="John Peate" w:date="2021-11-19T15:53:00Z">
        <w:r w:rsidR="002865C0">
          <w:rPr>
            <w:color w:val="FF0000"/>
          </w:rPr>
          <w:t xml:space="preserve">thus </w:t>
        </w:r>
      </w:ins>
      <w:r w:rsidR="00DA18FF" w:rsidRPr="00827716">
        <w:rPr>
          <w:color w:val="FF0000"/>
        </w:rPr>
        <w:t xml:space="preserve">especially interested in selecting course materials that confront exclusionary narratives about Quebec </w:t>
      </w:r>
      <w:del w:id="409" w:author="John Peate" w:date="2021-11-19T15:53:00Z">
        <w:r w:rsidR="00DA18FF" w:rsidRPr="00827716" w:rsidDel="008D3F22">
          <w:rPr>
            <w:color w:val="FF0000"/>
          </w:rPr>
          <w:delText xml:space="preserve"> </w:delText>
        </w:r>
      </w:del>
      <w:r w:rsidR="00DA18FF" w:rsidRPr="00827716">
        <w:rPr>
          <w:color w:val="FF0000"/>
        </w:rPr>
        <w:t xml:space="preserve">culture and history. </w:t>
      </w:r>
      <w:r w:rsidR="006936A6" w:rsidRPr="00827716">
        <w:rPr>
          <w:color w:val="FF0000"/>
        </w:rPr>
        <w:t xml:space="preserve">My </w:t>
      </w:r>
      <w:r w:rsidR="009A5DB4" w:rsidRPr="00827716">
        <w:rPr>
          <w:color w:val="FF0000"/>
        </w:rPr>
        <w:t xml:space="preserve">research </w:t>
      </w:r>
      <w:r w:rsidR="00DA18FF" w:rsidRPr="00827716">
        <w:rPr>
          <w:color w:val="FF0000"/>
        </w:rPr>
        <w:t xml:space="preserve">draws on works that encourage a reassessment </w:t>
      </w:r>
      <w:r w:rsidR="002F7A0A" w:rsidRPr="00827716">
        <w:rPr>
          <w:color w:val="FF0000"/>
        </w:rPr>
        <w:t>of the alleged openness of Canada as the ideal “welcoming land”</w:t>
      </w:r>
      <w:r w:rsidR="009A5DB4" w:rsidRPr="00827716">
        <w:rPr>
          <w:color w:val="FF0000"/>
        </w:rPr>
        <w:t xml:space="preserve"> for immigrants</w:t>
      </w:r>
      <w:r w:rsidR="006936A6" w:rsidRPr="00827716">
        <w:rPr>
          <w:color w:val="FF0000"/>
        </w:rPr>
        <w:t xml:space="preserve"> </w:t>
      </w:r>
      <w:del w:id="410" w:author="John Peate" w:date="2021-11-19T15:53:00Z">
        <w:r w:rsidR="006936A6" w:rsidRPr="00827716" w:rsidDel="008D3F22">
          <w:rPr>
            <w:color w:val="FF0000"/>
          </w:rPr>
          <w:delText xml:space="preserve">– </w:delText>
        </w:r>
      </w:del>
      <w:r w:rsidR="006936A6" w:rsidRPr="00827716">
        <w:rPr>
          <w:color w:val="FF0000"/>
        </w:rPr>
        <w:t xml:space="preserve">and </w:t>
      </w:r>
      <w:r w:rsidR="00EF1D81" w:rsidRPr="00827716">
        <w:rPr>
          <w:color w:val="FF0000"/>
        </w:rPr>
        <w:t xml:space="preserve">of </w:t>
      </w:r>
      <w:r w:rsidR="006936A6" w:rsidRPr="00827716">
        <w:rPr>
          <w:color w:val="FF0000"/>
        </w:rPr>
        <w:t xml:space="preserve">other positive stereotypes related, for example, to </w:t>
      </w:r>
      <w:r w:rsidR="009A5DB4" w:rsidRPr="00827716">
        <w:rPr>
          <w:color w:val="FF0000"/>
        </w:rPr>
        <w:t xml:space="preserve">Canadian </w:t>
      </w:r>
      <w:r w:rsidR="006936A6" w:rsidRPr="00827716">
        <w:rPr>
          <w:color w:val="FF0000"/>
        </w:rPr>
        <w:t xml:space="preserve">multiculturalism. </w:t>
      </w:r>
      <w:r w:rsidR="002F7A0A" w:rsidRPr="00827716">
        <w:rPr>
          <w:color w:val="FF0000"/>
        </w:rPr>
        <w:t xml:space="preserve">I am especially interested in works that seek to empower </w:t>
      </w:r>
      <w:r w:rsidR="006936A6" w:rsidRPr="00827716">
        <w:rPr>
          <w:color w:val="FF0000"/>
        </w:rPr>
        <w:t xml:space="preserve">immigrants, refugees, and </w:t>
      </w:r>
      <w:r w:rsidR="002F7A0A" w:rsidRPr="00827716">
        <w:rPr>
          <w:color w:val="FF0000"/>
        </w:rPr>
        <w:t>asylum</w:t>
      </w:r>
      <w:r w:rsidR="008A615C">
        <w:rPr>
          <w:color w:val="FF0000"/>
        </w:rPr>
        <w:t xml:space="preserve"> </w:t>
      </w:r>
      <w:r w:rsidR="002F7A0A" w:rsidRPr="00827716">
        <w:rPr>
          <w:color w:val="FF0000"/>
        </w:rPr>
        <w:t xml:space="preserve">seekers by illuminating their cross-cultural competence (often in </w:t>
      </w:r>
      <w:r w:rsidR="006936A6" w:rsidRPr="00827716">
        <w:rPr>
          <w:color w:val="FF0000"/>
        </w:rPr>
        <w:t>daily conversations</w:t>
      </w:r>
      <w:r w:rsidR="002F7A0A" w:rsidRPr="00827716">
        <w:rPr>
          <w:color w:val="FF0000"/>
        </w:rPr>
        <w:t xml:space="preserve"> with characters presented as citizens</w:t>
      </w:r>
      <w:r w:rsidR="006936A6" w:rsidRPr="00827716">
        <w:rPr>
          <w:color w:val="FF0000"/>
        </w:rPr>
        <w:t xml:space="preserve"> </w:t>
      </w:r>
      <w:r w:rsidR="009B26C4" w:rsidRPr="00827716">
        <w:rPr>
          <w:color w:val="FF0000"/>
        </w:rPr>
        <w:t>of Canada</w:t>
      </w:r>
      <w:r w:rsidR="002F7A0A" w:rsidRPr="00827716">
        <w:rPr>
          <w:color w:val="FF0000"/>
        </w:rPr>
        <w:t xml:space="preserve">). </w:t>
      </w:r>
      <w:r w:rsidR="006936A6" w:rsidRPr="00827716">
        <w:rPr>
          <w:color w:val="FF0000"/>
        </w:rPr>
        <w:t>E</w:t>
      </w:r>
      <w:r w:rsidR="002F7A0A" w:rsidRPr="00827716">
        <w:rPr>
          <w:color w:val="FF0000"/>
        </w:rPr>
        <w:t xml:space="preserve">mploying theories of cross-cultural communication (Volker </w:t>
      </w:r>
      <w:proofErr w:type="spellStart"/>
      <w:r w:rsidR="002F7A0A" w:rsidRPr="00827716">
        <w:rPr>
          <w:color w:val="FF0000"/>
        </w:rPr>
        <w:t>Hinnenkamp</w:t>
      </w:r>
      <w:proofErr w:type="spellEnd"/>
      <w:r w:rsidR="002F7A0A" w:rsidRPr="00827716">
        <w:rPr>
          <w:color w:val="FF0000"/>
        </w:rPr>
        <w:t xml:space="preserve">, </w:t>
      </w:r>
      <w:r w:rsidR="00EF1D81" w:rsidRPr="00827716">
        <w:rPr>
          <w:color w:val="FF0000"/>
        </w:rPr>
        <w:t xml:space="preserve">Hans-Jürgen </w:t>
      </w:r>
      <w:proofErr w:type="spellStart"/>
      <w:r w:rsidR="00EF1D81" w:rsidRPr="00827716">
        <w:rPr>
          <w:color w:val="FF0000"/>
        </w:rPr>
        <w:t>Lüsebrink</w:t>
      </w:r>
      <w:proofErr w:type="spellEnd"/>
      <w:r w:rsidR="00EF1D81" w:rsidRPr="00827716">
        <w:rPr>
          <w:color w:val="FF0000"/>
        </w:rPr>
        <w:t xml:space="preserve">, </w:t>
      </w:r>
      <w:r w:rsidR="002F7A0A" w:rsidRPr="00827716">
        <w:rPr>
          <w:color w:val="FF0000"/>
        </w:rPr>
        <w:t>Bernd Müller-</w:t>
      </w:r>
      <w:proofErr w:type="spellStart"/>
      <w:r w:rsidR="002F7A0A" w:rsidRPr="00827716">
        <w:rPr>
          <w:color w:val="FF0000"/>
        </w:rPr>
        <w:t>Jacquier</w:t>
      </w:r>
      <w:proofErr w:type="spellEnd"/>
      <w:r w:rsidR="002F7A0A" w:rsidRPr="00827716">
        <w:rPr>
          <w:color w:val="FF0000"/>
        </w:rPr>
        <w:t>), I examine how the authors organize</w:t>
      </w:r>
      <w:del w:id="411" w:author="John Peate" w:date="2021-11-19T15:55:00Z">
        <w:r w:rsidR="002F7A0A" w:rsidRPr="00827716" w:rsidDel="009D718D">
          <w:rPr>
            <w:color w:val="FF0000"/>
          </w:rPr>
          <w:delText>/build</w:delText>
        </w:r>
      </w:del>
      <w:ins w:id="412" w:author="John Peate" w:date="2021-11-19T15:55:00Z">
        <w:r w:rsidR="009D718D">
          <w:rPr>
            <w:color w:val="FF0000"/>
          </w:rPr>
          <w:t xml:space="preserve"> and develop</w:t>
        </w:r>
      </w:ins>
      <w:r w:rsidR="002F7A0A" w:rsidRPr="00827716">
        <w:rPr>
          <w:color w:val="FF0000"/>
        </w:rPr>
        <w:t xml:space="preserve"> conversations between </w:t>
      </w:r>
      <w:ins w:id="413" w:author="John Peate" w:date="2021-11-20T10:57:00Z">
        <w:r w:rsidR="008B4470">
          <w:rPr>
            <w:color w:val="FF0000"/>
          </w:rPr>
          <w:t xml:space="preserve">those </w:t>
        </w:r>
      </w:ins>
      <w:r w:rsidR="002F7A0A" w:rsidRPr="00827716">
        <w:rPr>
          <w:color w:val="FF0000"/>
        </w:rPr>
        <w:t xml:space="preserve">characters who are citizens of Canada and </w:t>
      </w:r>
      <w:del w:id="414" w:author="John Peate" w:date="2021-11-19T15:55:00Z">
        <w:r w:rsidR="002F7A0A" w:rsidRPr="00827716" w:rsidDel="006F1986">
          <w:rPr>
            <w:color w:val="FF0000"/>
          </w:rPr>
          <w:delText xml:space="preserve">characters </w:delText>
        </w:r>
      </w:del>
      <w:ins w:id="415" w:author="John Peate" w:date="2021-11-19T15:55:00Z">
        <w:r w:rsidR="006F1986">
          <w:rPr>
            <w:color w:val="FF0000"/>
          </w:rPr>
          <w:t>those</w:t>
        </w:r>
        <w:r w:rsidR="006F1986" w:rsidRPr="00827716">
          <w:rPr>
            <w:color w:val="FF0000"/>
          </w:rPr>
          <w:t xml:space="preserve"> </w:t>
        </w:r>
      </w:ins>
      <w:r w:rsidR="002F7A0A" w:rsidRPr="00827716">
        <w:rPr>
          <w:color w:val="FF0000"/>
        </w:rPr>
        <w:t xml:space="preserve">who are </w:t>
      </w:r>
      <w:del w:id="416" w:author="John Peate" w:date="2021-11-19T15:55:00Z">
        <w:r w:rsidR="002F7A0A" w:rsidRPr="00827716" w:rsidDel="006F1986">
          <w:rPr>
            <w:color w:val="FF0000"/>
          </w:rPr>
          <w:delText>noncitizens</w:delText>
        </w:r>
      </w:del>
      <w:ins w:id="417" w:author="John Peate" w:date="2021-11-19T15:55:00Z">
        <w:r w:rsidR="006F1986" w:rsidRPr="00827716">
          <w:rPr>
            <w:color w:val="FF0000"/>
          </w:rPr>
          <w:t>no</w:t>
        </w:r>
        <w:r w:rsidR="006F1986">
          <w:rPr>
            <w:color w:val="FF0000"/>
          </w:rPr>
          <w:t>t</w:t>
        </w:r>
      </w:ins>
      <w:r w:rsidR="002F7A0A" w:rsidRPr="00827716">
        <w:rPr>
          <w:color w:val="FF0000"/>
        </w:rPr>
        <w:t>.</w:t>
      </w:r>
    </w:p>
    <w:p w14:paraId="3DA55864" w14:textId="0B3CCE65" w:rsidR="006936A6" w:rsidRPr="00827716" w:rsidRDefault="006936A6" w:rsidP="006936A6">
      <w:pPr>
        <w:pStyle w:val="Default"/>
        <w:spacing w:after="0" w:line="240" w:lineRule="auto"/>
        <w:ind w:left="-851" w:right="-858"/>
        <w:jc w:val="both"/>
        <w:rPr>
          <w:color w:val="FF0000"/>
        </w:rPr>
      </w:pPr>
    </w:p>
    <w:p w14:paraId="56398623" w14:textId="22457BE6" w:rsidR="009B26C4" w:rsidRPr="00827716" w:rsidRDefault="00FA786A" w:rsidP="009D4E7C">
      <w:pPr>
        <w:pStyle w:val="Default"/>
        <w:spacing w:after="0" w:line="240" w:lineRule="auto"/>
        <w:ind w:left="-851" w:right="-858"/>
        <w:jc w:val="both"/>
        <w:rPr>
          <w:color w:val="FF0000"/>
        </w:rPr>
      </w:pPr>
      <w:r w:rsidRPr="00827716">
        <w:rPr>
          <w:color w:val="FF0000"/>
        </w:rPr>
        <w:t xml:space="preserve">In the context of Quebec culture, </w:t>
      </w:r>
      <w:ins w:id="418" w:author="John Peate" w:date="2021-11-20T10:57:00Z">
        <w:r w:rsidR="00D84B17">
          <w:rPr>
            <w:color w:val="FF0000"/>
          </w:rPr>
          <w:t xml:space="preserve">the issue of </w:t>
        </w:r>
      </w:ins>
      <w:r w:rsidRPr="00827716">
        <w:rPr>
          <w:color w:val="FF0000"/>
        </w:rPr>
        <w:t xml:space="preserve">empowering the voices of the marginalized could also </w:t>
      </w:r>
      <w:del w:id="419" w:author="John Peate" w:date="2021-11-19T16:03:00Z">
        <w:r w:rsidRPr="00827716" w:rsidDel="00FC18C2">
          <w:rPr>
            <w:color w:val="FF0000"/>
          </w:rPr>
          <w:delText>translate to</w:delText>
        </w:r>
      </w:del>
      <w:ins w:id="420" w:author="John Peate" w:date="2021-11-19T16:03:00Z">
        <w:r w:rsidR="00FC18C2">
          <w:rPr>
            <w:color w:val="FF0000"/>
          </w:rPr>
          <w:t>be reflected through</w:t>
        </w:r>
      </w:ins>
      <w:r w:rsidRPr="00827716">
        <w:rPr>
          <w:color w:val="FF0000"/>
        </w:rPr>
        <w:t xml:space="preserve"> offering a course on </w:t>
      </w:r>
      <w:r w:rsidR="009C5598" w:rsidRPr="00827716">
        <w:rPr>
          <w:color w:val="FF0000"/>
        </w:rPr>
        <w:t xml:space="preserve">Canadian French-language </w:t>
      </w:r>
      <w:ins w:id="421" w:author="John Peate" w:date="2021-11-19T15:57:00Z">
        <w:r w:rsidR="00664FB9">
          <w:rPr>
            <w:color w:val="FF0000"/>
          </w:rPr>
          <w:t>i</w:t>
        </w:r>
      </w:ins>
      <w:del w:id="422" w:author="John Peate" w:date="2021-11-19T15:57:00Z">
        <w:r w:rsidR="009C5598" w:rsidRPr="00827716" w:rsidDel="00664FB9">
          <w:rPr>
            <w:color w:val="FF0000"/>
          </w:rPr>
          <w:delText>I</w:delText>
        </w:r>
      </w:del>
      <w:r w:rsidR="009C5598" w:rsidRPr="00827716">
        <w:rPr>
          <w:color w:val="FF0000"/>
        </w:rPr>
        <w:t>ndigenous literature and culture from the perspective of “resistance” to the European colonization of the Americas</w:t>
      </w:r>
      <w:del w:id="423" w:author="John Peate" w:date="2021-11-19T16:04:00Z">
        <w:r w:rsidRPr="00827716" w:rsidDel="003D6B26">
          <w:rPr>
            <w:color w:val="FF0000"/>
          </w:rPr>
          <w:delText xml:space="preserve">, </w:delText>
        </w:r>
      </w:del>
      <w:ins w:id="424" w:author="John Peate" w:date="2021-11-19T16:04:00Z">
        <w:r w:rsidR="003D6B26">
          <w:rPr>
            <w:color w:val="FF0000"/>
          </w:rPr>
          <w:t>. This would</w:t>
        </w:r>
        <w:r w:rsidR="003D6B26" w:rsidRPr="00827716">
          <w:rPr>
            <w:color w:val="FF0000"/>
          </w:rPr>
          <w:t xml:space="preserve"> </w:t>
        </w:r>
      </w:ins>
      <w:r w:rsidR="00567DF0" w:rsidRPr="00827716">
        <w:rPr>
          <w:color w:val="FF0000"/>
        </w:rPr>
        <w:t>draw</w:t>
      </w:r>
      <w:del w:id="425" w:author="John Peate" w:date="2021-11-19T16:04:00Z">
        <w:r w:rsidR="00567DF0" w:rsidRPr="00827716" w:rsidDel="003D6B26">
          <w:rPr>
            <w:color w:val="FF0000"/>
          </w:rPr>
          <w:delText>ing</w:delText>
        </w:r>
      </w:del>
      <w:r w:rsidR="00567DF0" w:rsidRPr="00827716">
        <w:rPr>
          <w:color w:val="FF0000"/>
        </w:rPr>
        <w:t xml:space="preserve"> on works and artifacts that directly address the vigor of current </w:t>
      </w:r>
      <w:ins w:id="426" w:author="John Peate" w:date="2021-11-19T16:03:00Z">
        <w:r w:rsidR="003D6B26">
          <w:rPr>
            <w:color w:val="FF0000"/>
          </w:rPr>
          <w:t>i</w:t>
        </w:r>
      </w:ins>
      <w:del w:id="427" w:author="John Peate" w:date="2021-11-19T16:03:00Z">
        <w:r w:rsidR="00567DF0" w:rsidRPr="00827716" w:rsidDel="003D6B26">
          <w:rPr>
            <w:color w:val="FF0000"/>
          </w:rPr>
          <w:delText>I</w:delText>
        </w:r>
      </w:del>
      <w:r w:rsidR="00567DF0" w:rsidRPr="00827716">
        <w:rPr>
          <w:color w:val="FF0000"/>
        </w:rPr>
        <w:t>ndigenous resistance movements in Canada, or</w:t>
      </w:r>
      <w:r w:rsidR="009B26C4" w:rsidRPr="00827716">
        <w:rPr>
          <w:color w:val="FF0000"/>
        </w:rPr>
        <w:t>, for example,</w:t>
      </w:r>
      <w:r w:rsidR="00567DF0" w:rsidRPr="00827716">
        <w:rPr>
          <w:color w:val="FF0000"/>
        </w:rPr>
        <w:t xml:space="preserve"> </w:t>
      </w:r>
      <w:del w:id="428" w:author="John Peate" w:date="2021-11-19T16:04:00Z">
        <w:r w:rsidRPr="00827716" w:rsidDel="00162E3B">
          <w:rPr>
            <w:color w:val="FF0000"/>
          </w:rPr>
          <w:delText xml:space="preserve">that </w:delText>
        </w:r>
      </w:del>
      <w:del w:id="429" w:author="John Peate" w:date="2021-11-20T10:57:00Z">
        <w:r w:rsidRPr="00827716" w:rsidDel="00D84B17">
          <w:rPr>
            <w:color w:val="FF0000"/>
          </w:rPr>
          <w:delText xml:space="preserve">primarily </w:delText>
        </w:r>
        <w:r w:rsidR="00567DF0" w:rsidRPr="00827716" w:rsidDel="00D84B17">
          <w:rPr>
            <w:color w:val="FF0000"/>
          </w:rPr>
          <w:delText>depict</w:delText>
        </w:r>
      </w:del>
      <w:ins w:id="430" w:author="John Peate" w:date="2021-11-20T10:57:00Z">
        <w:r w:rsidR="00D84B17">
          <w:rPr>
            <w:color w:val="FF0000"/>
          </w:rPr>
          <w:t>highlight</w:t>
        </w:r>
      </w:ins>
      <w:r w:rsidR="00567DF0" w:rsidRPr="00827716">
        <w:rPr>
          <w:color w:val="FF0000"/>
        </w:rPr>
        <w:t xml:space="preserve"> </w:t>
      </w:r>
      <w:del w:id="431" w:author="John Peate" w:date="2021-11-19T16:04:00Z">
        <w:r w:rsidR="00567DF0" w:rsidRPr="00827716" w:rsidDel="00162E3B">
          <w:rPr>
            <w:color w:val="FF0000"/>
          </w:rPr>
          <w:delText xml:space="preserve">the </w:delText>
        </w:r>
      </w:del>
      <w:ins w:id="432" w:author="John Peate" w:date="2021-11-19T16:04:00Z">
        <w:r w:rsidR="00162E3B">
          <w:rPr>
            <w:color w:val="FF0000"/>
          </w:rPr>
          <w:t>i</w:t>
        </w:r>
        <w:r w:rsidR="00162E3B" w:rsidRPr="00827716">
          <w:rPr>
            <w:color w:val="FF0000"/>
          </w:rPr>
          <w:t>ndigenous warriors</w:t>
        </w:r>
        <w:r w:rsidR="00162E3B">
          <w:rPr>
            <w:color w:val="FF0000"/>
          </w:rPr>
          <w:t>’</w:t>
        </w:r>
        <w:r w:rsidR="00162E3B" w:rsidRPr="00827716">
          <w:rPr>
            <w:color w:val="FF0000"/>
          </w:rPr>
          <w:t xml:space="preserve"> </w:t>
        </w:r>
      </w:ins>
      <w:r w:rsidRPr="00827716">
        <w:rPr>
          <w:color w:val="FF0000"/>
        </w:rPr>
        <w:t xml:space="preserve">most important </w:t>
      </w:r>
      <w:r w:rsidR="00567DF0" w:rsidRPr="00827716">
        <w:rPr>
          <w:color w:val="FF0000"/>
        </w:rPr>
        <w:t xml:space="preserve">victories </w:t>
      </w:r>
      <w:del w:id="433" w:author="John Peate" w:date="2021-11-19T16:04:00Z">
        <w:r w:rsidR="00567DF0" w:rsidRPr="00827716" w:rsidDel="00162E3B">
          <w:rPr>
            <w:color w:val="FF0000"/>
          </w:rPr>
          <w:delText xml:space="preserve">Indigenous warriors </w:delText>
        </w:r>
      </w:del>
      <w:del w:id="434" w:author="John Peate" w:date="2021-11-19T16:05:00Z">
        <w:r w:rsidR="00567DF0" w:rsidRPr="00827716" w:rsidDel="003C4218">
          <w:rPr>
            <w:color w:val="FF0000"/>
          </w:rPr>
          <w:delText xml:space="preserve">conquered </w:delText>
        </w:r>
      </w:del>
      <w:r w:rsidR="00567DF0" w:rsidRPr="00827716">
        <w:rPr>
          <w:color w:val="FF0000"/>
        </w:rPr>
        <w:t>against invading European troops</w:t>
      </w:r>
      <w:ins w:id="435" w:author="John Peate" w:date="2021-11-19T16:05:00Z">
        <w:r w:rsidR="003C4218">
          <w:rPr>
            <w:color w:val="FF0000"/>
          </w:rPr>
          <w:t xml:space="preserve">, </w:t>
        </w:r>
      </w:ins>
      <w:del w:id="436" w:author="John Peate" w:date="2021-11-19T16:05:00Z">
        <w:r w:rsidR="009A5DB4" w:rsidRPr="00827716" w:rsidDel="003C4218">
          <w:rPr>
            <w:color w:val="FF0000"/>
          </w:rPr>
          <w:delText xml:space="preserve"> (</w:delText>
        </w:r>
      </w:del>
      <w:r w:rsidR="009A5DB4" w:rsidRPr="00827716">
        <w:rPr>
          <w:color w:val="FF0000"/>
        </w:rPr>
        <w:t>rather than a narrative of assimilation</w:t>
      </w:r>
      <w:del w:id="437" w:author="John Peate" w:date="2021-11-19T16:05:00Z">
        <w:r w:rsidR="009A5DB4" w:rsidRPr="00827716" w:rsidDel="003C4218">
          <w:rPr>
            <w:color w:val="FF0000"/>
          </w:rPr>
          <w:delText>)</w:delText>
        </w:r>
      </w:del>
      <w:r w:rsidRPr="00827716">
        <w:rPr>
          <w:color w:val="FF0000"/>
        </w:rPr>
        <w:t xml:space="preserve">. I would also be interested in </w:t>
      </w:r>
      <w:r w:rsidR="00567DF0" w:rsidRPr="00827716">
        <w:rPr>
          <w:color w:val="FF0000"/>
        </w:rPr>
        <w:t xml:space="preserve">developing a course presenting an overview of Quebec history from LGBTQ perspectives. </w:t>
      </w:r>
      <w:del w:id="438" w:author="John Peate" w:date="2021-11-19T16:05:00Z">
        <w:r w:rsidR="001C4C5E" w:rsidRPr="00827716" w:rsidDel="00505035">
          <w:rPr>
            <w:color w:val="FF0000"/>
          </w:rPr>
          <w:delText>For example</w:delText>
        </w:r>
      </w:del>
      <w:ins w:id="439" w:author="John Peate" w:date="2021-11-19T16:05:00Z">
        <w:r w:rsidR="00505035">
          <w:rPr>
            <w:color w:val="FF0000"/>
          </w:rPr>
          <w:t>Within this</w:t>
        </w:r>
      </w:ins>
      <w:r w:rsidR="001C4C5E" w:rsidRPr="00827716">
        <w:rPr>
          <w:color w:val="FF0000"/>
        </w:rPr>
        <w:t>, I would</w:t>
      </w:r>
      <w:ins w:id="440" w:author="John Peate" w:date="2021-11-19T16:05:00Z">
        <w:r w:rsidR="00505035">
          <w:rPr>
            <w:color w:val="FF0000"/>
          </w:rPr>
          <w:t>, for example,</w:t>
        </w:r>
      </w:ins>
      <w:r w:rsidR="001C4C5E" w:rsidRPr="00827716">
        <w:rPr>
          <w:color w:val="FF0000"/>
        </w:rPr>
        <w:t xml:space="preserve"> teach </w:t>
      </w:r>
      <w:ins w:id="441" w:author="John Peate" w:date="2021-11-19T16:05:00Z">
        <w:r w:rsidR="00505035">
          <w:rPr>
            <w:color w:val="FF0000"/>
          </w:rPr>
          <w:t xml:space="preserve">on </w:t>
        </w:r>
      </w:ins>
      <w:r w:rsidR="001C4C5E" w:rsidRPr="00827716">
        <w:rPr>
          <w:color w:val="FF0000"/>
        </w:rPr>
        <w:t xml:space="preserve">the </w:t>
      </w:r>
      <w:del w:id="442" w:author="John Peate" w:date="2021-11-20T10:58:00Z">
        <w:r w:rsidR="001C4C5E" w:rsidRPr="006F319F" w:rsidDel="006F319F">
          <w:rPr>
            <w:i/>
            <w:iCs/>
            <w:color w:val="FF0000"/>
            <w:rPrChange w:id="443" w:author="John Peate" w:date="2021-11-20T10:58:00Z">
              <w:rPr>
                <w:color w:val="FF0000"/>
              </w:rPr>
            </w:rPrChange>
          </w:rPr>
          <w:delText xml:space="preserve">“Révolution </w:delText>
        </w:r>
      </w:del>
      <w:proofErr w:type="spellStart"/>
      <w:ins w:id="444" w:author="John Peate" w:date="2021-11-20T10:58:00Z">
        <w:r w:rsidR="006F319F" w:rsidRPr="006F319F">
          <w:rPr>
            <w:i/>
            <w:iCs/>
            <w:color w:val="FF0000"/>
            <w:rPrChange w:id="445" w:author="John Peate" w:date="2021-11-20T10:58:00Z">
              <w:rPr>
                <w:color w:val="FF0000"/>
              </w:rPr>
            </w:rPrChange>
          </w:rPr>
          <w:t>r</w:t>
        </w:r>
        <w:r w:rsidR="006F319F" w:rsidRPr="006F319F">
          <w:rPr>
            <w:i/>
            <w:iCs/>
            <w:color w:val="FF0000"/>
            <w:rPrChange w:id="446" w:author="John Peate" w:date="2021-11-20T10:58:00Z">
              <w:rPr>
                <w:color w:val="FF0000"/>
              </w:rPr>
            </w:rPrChange>
          </w:rPr>
          <w:t>évolution</w:t>
        </w:r>
        <w:proofErr w:type="spellEnd"/>
        <w:r w:rsidR="006F319F" w:rsidRPr="006F319F">
          <w:rPr>
            <w:i/>
            <w:iCs/>
            <w:color w:val="FF0000"/>
            <w:rPrChange w:id="447" w:author="John Peate" w:date="2021-11-20T10:58:00Z">
              <w:rPr>
                <w:color w:val="FF0000"/>
              </w:rPr>
            </w:rPrChange>
          </w:rPr>
          <w:t xml:space="preserve"> </w:t>
        </w:r>
      </w:ins>
      <w:proofErr w:type="spellStart"/>
      <w:r w:rsidR="001C4C5E" w:rsidRPr="006F319F">
        <w:rPr>
          <w:i/>
          <w:iCs/>
          <w:color w:val="FF0000"/>
          <w:rPrChange w:id="448" w:author="John Peate" w:date="2021-11-20T10:58:00Z">
            <w:rPr>
              <w:color w:val="FF0000"/>
            </w:rPr>
          </w:rPrChange>
        </w:rPr>
        <w:t>tranquille</w:t>
      </w:r>
      <w:proofErr w:type="spellEnd"/>
      <w:r w:rsidRPr="006F319F">
        <w:rPr>
          <w:i/>
          <w:iCs/>
          <w:color w:val="FF0000"/>
          <w:rPrChange w:id="449" w:author="John Peate" w:date="2021-11-20T10:58:00Z">
            <w:rPr>
              <w:color w:val="FF0000"/>
            </w:rPr>
          </w:rPrChange>
        </w:rPr>
        <w:t>,</w:t>
      </w:r>
      <w:del w:id="450" w:author="John Peate" w:date="2021-11-20T10:58:00Z">
        <w:r w:rsidR="001C4C5E" w:rsidRPr="00827716" w:rsidDel="006F319F">
          <w:rPr>
            <w:color w:val="FF0000"/>
          </w:rPr>
          <w:delText>”</w:delText>
        </w:r>
      </w:del>
      <w:r w:rsidR="00405162" w:rsidRPr="00827716">
        <w:rPr>
          <w:color w:val="FF0000"/>
        </w:rPr>
        <w:t xml:space="preserve"> </w:t>
      </w:r>
      <w:del w:id="451" w:author="John Peate" w:date="2021-11-19T16:06:00Z">
        <w:r w:rsidR="00405162" w:rsidRPr="00827716" w:rsidDel="005204E5">
          <w:rPr>
            <w:color w:val="FF0000"/>
          </w:rPr>
          <w:delText xml:space="preserve">this </w:delText>
        </w:r>
      </w:del>
      <w:ins w:id="452" w:author="John Peate" w:date="2021-11-19T16:06:00Z">
        <w:r w:rsidR="005204E5" w:rsidRPr="00827716">
          <w:rPr>
            <w:color w:val="FF0000"/>
          </w:rPr>
          <w:t>th</w:t>
        </w:r>
        <w:r w:rsidR="005204E5">
          <w:rPr>
            <w:color w:val="FF0000"/>
          </w:rPr>
          <w:t>e</w:t>
        </w:r>
        <w:r w:rsidR="005204E5" w:rsidRPr="00827716">
          <w:rPr>
            <w:color w:val="FF0000"/>
          </w:rPr>
          <w:t xml:space="preserve"> </w:t>
        </w:r>
      </w:ins>
      <w:r w:rsidR="00405162" w:rsidRPr="00827716">
        <w:rPr>
          <w:color w:val="FF0000"/>
        </w:rPr>
        <w:t>period of rapid social and political change in the 1960</w:t>
      </w:r>
      <w:r w:rsidR="00A671C5" w:rsidRPr="00827716">
        <w:rPr>
          <w:color w:val="FF0000"/>
        </w:rPr>
        <w:t>s</w:t>
      </w:r>
      <w:r w:rsidRPr="00827716">
        <w:rPr>
          <w:color w:val="FF0000"/>
        </w:rPr>
        <w:t>,</w:t>
      </w:r>
      <w:r w:rsidR="001C4C5E" w:rsidRPr="00827716">
        <w:rPr>
          <w:color w:val="FF0000"/>
        </w:rPr>
        <w:t xml:space="preserve"> through the homosexual coming-of-age film </w:t>
      </w:r>
      <w:ins w:id="453" w:author="John Peate" w:date="2021-11-19T16:06:00Z">
        <w:r w:rsidR="005204E5">
          <w:rPr>
            <w:color w:val="FF0000"/>
          </w:rPr>
          <w:t>“</w:t>
        </w:r>
      </w:ins>
      <w:r w:rsidR="001C4C5E" w:rsidRPr="005204E5">
        <w:rPr>
          <w:color w:val="FF0000"/>
          <w:rPrChange w:id="454" w:author="John Peate" w:date="2021-11-19T16:06:00Z">
            <w:rPr>
              <w:i/>
              <w:iCs/>
              <w:color w:val="FF0000"/>
            </w:rPr>
          </w:rPrChange>
        </w:rPr>
        <w:t>C.R.A.</w:t>
      </w:r>
      <w:proofErr w:type="gramStart"/>
      <w:r w:rsidR="001C4C5E" w:rsidRPr="005204E5">
        <w:rPr>
          <w:color w:val="FF0000"/>
          <w:rPrChange w:id="455" w:author="John Peate" w:date="2021-11-19T16:06:00Z">
            <w:rPr>
              <w:i/>
              <w:iCs/>
              <w:color w:val="FF0000"/>
            </w:rPr>
          </w:rPrChange>
        </w:rPr>
        <w:t>Z.Y</w:t>
      </w:r>
      <w:proofErr w:type="gramEnd"/>
      <w:del w:id="456" w:author="John Peate" w:date="2021-11-20T11:03:00Z">
        <w:r w:rsidR="009A5DB4" w:rsidRPr="00827716" w:rsidDel="00944116">
          <w:rPr>
            <w:i/>
            <w:iCs/>
            <w:color w:val="FF0000"/>
          </w:rPr>
          <w:delText>.</w:delText>
        </w:r>
      </w:del>
      <w:ins w:id="457" w:author="John Peate" w:date="2021-11-20T10:58:00Z">
        <w:r w:rsidR="006F319F">
          <w:rPr>
            <w:color w:val="FF0000"/>
          </w:rPr>
          <w:t>.</w:t>
        </w:r>
      </w:ins>
      <w:ins w:id="458" w:author="John Peate" w:date="2021-11-19T16:06:00Z">
        <w:r w:rsidR="005204E5">
          <w:rPr>
            <w:color w:val="FF0000"/>
          </w:rPr>
          <w:t xml:space="preserve">” I would </w:t>
        </w:r>
      </w:ins>
      <w:ins w:id="459" w:author="John Peate" w:date="2021-11-19T16:07:00Z">
        <w:r w:rsidR="00A54750">
          <w:rPr>
            <w:color w:val="FF0000"/>
          </w:rPr>
          <w:t>encourage</w:t>
        </w:r>
      </w:ins>
      <w:ins w:id="460" w:author="John Peate" w:date="2021-11-19T16:06:00Z">
        <w:r w:rsidR="005204E5">
          <w:rPr>
            <w:color w:val="FF0000"/>
          </w:rPr>
          <w:t xml:space="preserve"> s</w:t>
        </w:r>
      </w:ins>
      <w:del w:id="461" w:author="John Peate" w:date="2021-11-19T16:06:00Z">
        <w:r w:rsidR="001C4C5E" w:rsidRPr="00827716" w:rsidDel="005204E5">
          <w:rPr>
            <w:color w:val="FF0000"/>
          </w:rPr>
          <w:delText xml:space="preserve">; </w:delText>
        </w:r>
        <w:r w:rsidR="00405162" w:rsidRPr="00827716" w:rsidDel="005204E5">
          <w:rPr>
            <w:color w:val="FF0000"/>
          </w:rPr>
          <w:delText>s</w:delText>
        </w:r>
      </w:del>
      <w:r w:rsidR="00405162" w:rsidRPr="00827716">
        <w:rPr>
          <w:color w:val="FF0000"/>
        </w:rPr>
        <w:t xml:space="preserve">tudents </w:t>
      </w:r>
      <w:del w:id="462" w:author="John Peate" w:date="2021-11-19T16:07:00Z">
        <w:r w:rsidR="00405162" w:rsidRPr="00827716" w:rsidDel="00A54750">
          <w:rPr>
            <w:color w:val="FF0000"/>
          </w:rPr>
          <w:delText xml:space="preserve">would </w:delText>
        </w:r>
      </w:del>
      <w:ins w:id="463" w:author="John Peate" w:date="2021-11-19T16:07:00Z">
        <w:r w:rsidR="00A54750">
          <w:rPr>
            <w:color w:val="FF0000"/>
          </w:rPr>
          <w:t>to</w:t>
        </w:r>
        <w:r w:rsidR="00A54750" w:rsidRPr="00827716">
          <w:rPr>
            <w:color w:val="FF0000"/>
          </w:rPr>
          <w:t xml:space="preserve"> </w:t>
        </w:r>
      </w:ins>
      <w:r w:rsidR="00405162" w:rsidRPr="00827716">
        <w:rPr>
          <w:color w:val="FF0000"/>
        </w:rPr>
        <w:t xml:space="preserve">discover </w:t>
      </w:r>
      <w:del w:id="464" w:author="John Peate" w:date="2021-11-19T16:07:00Z">
        <w:r w:rsidR="00405162" w:rsidRPr="00827716" w:rsidDel="00A54750">
          <w:rPr>
            <w:color w:val="FF0000"/>
          </w:rPr>
          <w:delText>an unexpected</w:delText>
        </w:r>
      </w:del>
      <w:ins w:id="465" w:author="John Peate" w:date="2021-11-19T16:07:00Z">
        <w:r w:rsidR="00A54750">
          <w:rPr>
            <w:color w:val="FF0000"/>
          </w:rPr>
          <w:t>a</w:t>
        </w:r>
      </w:ins>
      <w:r w:rsidR="00405162" w:rsidRPr="00827716">
        <w:rPr>
          <w:color w:val="FF0000"/>
        </w:rPr>
        <w:t xml:space="preserve"> narrative </w:t>
      </w:r>
      <w:del w:id="466" w:author="John Peate" w:date="2021-11-20T10:59:00Z">
        <w:r w:rsidR="00405162" w:rsidRPr="00827716" w:rsidDel="00FF60A0">
          <w:rPr>
            <w:color w:val="FF0000"/>
          </w:rPr>
          <w:delText xml:space="preserve">about </w:delText>
        </w:r>
      </w:del>
      <w:del w:id="467" w:author="John Peate" w:date="2021-11-20T10:58:00Z">
        <w:r w:rsidR="00405162" w:rsidRPr="00827716" w:rsidDel="00FF60A0">
          <w:rPr>
            <w:color w:val="FF0000"/>
          </w:rPr>
          <w:delText>the “Révolution tranquille</w:delText>
        </w:r>
      </w:del>
      <w:del w:id="468" w:author="John Peate" w:date="2021-11-19T16:07:00Z">
        <w:r w:rsidR="00405162" w:rsidRPr="00827716" w:rsidDel="00A54750">
          <w:rPr>
            <w:color w:val="FF0000"/>
          </w:rPr>
          <w:delText>,</w:delText>
        </w:r>
      </w:del>
      <w:del w:id="469" w:author="John Peate" w:date="2021-11-20T10:58:00Z">
        <w:r w:rsidR="00405162" w:rsidRPr="00827716" w:rsidDel="00FF60A0">
          <w:rPr>
            <w:color w:val="FF0000"/>
          </w:rPr>
          <w:delText>”</w:delText>
        </w:r>
      </w:del>
      <w:del w:id="470" w:author="John Peate" w:date="2021-11-20T10:59:00Z">
        <w:r w:rsidR="00405162" w:rsidRPr="00827716" w:rsidDel="00FF60A0">
          <w:rPr>
            <w:color w:val="FF0000"/>
          </w:rPr>
          <w:delText xml:space="preserve"> </w:delText>
        </w:r>
      </w:del>
      <w:del w:id="471" w:author="John Peate" w:date="2021-11-19T16:07:00Z">
        <w:r w:rsidR="00405162" w:rsidRPr="00827716" w:rsidDel="00A54750">
          <w:rPr>
            <w:color w:val="FF0000"/>
          </w:rPr>
          <w:delText xml:space="preserve">one </w:delText>
        </w:r>
      </w:del>
      <w:r w:rsidR="00405162" w:rsidRPr="00827716">
        <w:rPr>
          <w:color w:val="FF0000"/>
        </w:rPr>
        <w:t>in whic</w:t>
      </w:r>
      <w:r w:rsidR="00A671C5" w:rsidRPr="00827716">
        <w:rPr>
          <w:color w:val="FF0000"/>
        </w:rPr>
        <w:t xml:space="preserve">h the queer subject, </w:t>
      </w:r>
      <w:del w:id="472" w:author="John Peate" w:date="2021-11-19T16:08:00Z">
        <w:r w:rsidR="00A671C5" w:rsidRPr="00827716" w:rsidDel="00A1193F">
          <w:rPr>
            <w:color w:val="FF0000"/>
          </w:rPr>
          <w:delText>contrary to most o</w:delText>
        </w:r>
      </w:del>
      <w:ins w:id="473" w:author="John Peate" w:date="2021-11-19T16:08:00Z">
        <w:r w:rsidR="00A1193F">
          <w:rPr>
            <w:color w:val="FF0000"/>
          </w:rPr>
          <w:t>unlike</w:t>
        </w:r>
      </w:ins>
      <w:del w:id="474" w:author="John Peate" w:date="2021-11-19T16:08:00Z">
        <w:r w:rsidR="00A671C5" w:rsidRPr="00827716" w:rsidDel="00A1193F">
          <w:rPr>
            <w:color w:val="FF0000"/>
          </w:rPr>
          <w:delText>f</w:delText>
        </w:r>
      </w:del>
      <w:r w:rsidR="00A671C5" w:rsidRPr="00827716">
        <w:rPr>
          <w:color w:val="FF0000"/>
        </w:rPr>
        <w:t xml:space="preserve"> </w:t>
      </w:r>
      <w:del w:id="475" w:author="John Peate" w:date="2021-11-19T16:08:00Z">
        <w:r w:rsidR="00A671C5" w:rsidRPr="00827716" w:rsidDel="00A1193F">
          <w:rPr>
            <w:color w:val="FF0000"/>
          </w:rPr>
          <w:delText>his contemporaries</w:delText>
        </w:r>
      </w:del>
      <w:ins w:id="476" w:author="John Peate" w:date="2021-11-19T16:08:00Z">
        <w:r w:rsidR="00A1193F">
          <w:rPr>
            <w:color w:val="FF0000"/>
          </w:rPr>
          <w:t>other contemporaries</w:t>
        </w:r>
      </w:ins>
      <w:r w:rsidR="00A671C5" w:rsidRPr="00827716">
        <w:rPr>
          <w:color w:val="FF0000"/>
        </w:rPr>
        <w:t xml:space="preserve">, </w:t>
      </w:r>
      <w:r w:rsidR="009A5DB4" w:rsidRPr="00827716">
        <w:rPr>
          <w:color w:val="FF0000"/>
        </w:rPr>
        <w:t xml:space="preserve">is not invested </w:t>
      </w:r>
      <w:r w:rsidR="00A671C5" w:rsidRPr="00827716">
        <w:rPr>
          <w:color w:val="FF0000"/>
        </w:rPr>
        <w:t xml:space="preserve">in “building” the Quebec nation at this key moment </w:t>
      </w:r>
      <w:del w:id="477" w:author="John Peate" w:date="2021-11-19T16:09:00Z">
        <w:r w:rsidR="00A671C5" w:rsidRPr="00827716" w:rsidDel="00865DE6">
          <w:rPr>
            <w:color w:val="FF0000"/>
          </w:rPr>
          <w:delText>of Quebec’</w:delText>
        </w:r>
        <w:r w:rsidRPr="00827716" w:rsidDel="00865DE6">
          <w:rPr>
            <w:color w:val="FF0000"/>
          </w:rPr>
          <w:delText>s</w:delText>
        </w:r>
        <w:r w:rsidR="00A671C5" w:rsidRPr="00827716" w:rsidDel="00865DE6">
          <w:rPr>
            <w:color w:val="FF0000"/>
          </w:rPr>
          <w:delText xml:space="preserve"> access</w:delText>
        </w:r>
      </w:del>
      <w:ins w:id="478" w:author="John Peate" w:date="2021-11-19T16:09:00Z">
        <w:r w:rsidR="00865DE6">
          <w:rPr>
            <w:color w:val="FF0000"/>
          </w:rPr>
          <w:t xml:space="preserve">in </w:t>
        </w:r>
        <w:commentRangeStart w:id="479"/>
        <w:r w:rsidR="00865DE6">
          <w:rPr>
            <w:color w:val="FF0000"/>
          </w:rPr>
          <w:t>its entry</w:t>
        </w:r>
      </w:ins>
      <w:r w:rsidR="00A671C5" w:rsidRPr="00827716">
        <w:rPr>
          <w:color w:val="FF0000"/>
        </w:rPr>
        <w:t xml:space="preserve"> </w:t>
      </w:r>
      <w:ins w:id="480" w:author="John Peate" w:date="2021-11-19T16:09:00Z">
        <w:r w:rsidR="00865DE6">
          <w:rPr>
            <w:color w:val="FF0000"/>
          </w:rPr>
          <w:t>in</w:t>
        </w:r>
      </w:ins>
      <w:r w:rsidR="00A671C5" w:rsidRPr="00827716">
        <w:rPr>
          <w:color w:val="FF0000"/>
        </w:rPr>
        <w:t>to modernity</w:t>
      </w:r>
      <w:commentRangeEnd w:id="479"/>
      <w:r w:rsidR="00865DE6">
        <w:rPr>
          <w:rStyle w:val="CommentReference"/>
          <w:rFonts w:eastAsia="Times New Roman"/>
          <w:color w:val="auto"/>
          <w:lang w:val="fr-CA" w:eastAsia="fr-CA" w:bidi="ar-SA"/>
        </w:rPr>
        <w:commentReference w:id="479"/>
      </w:r>
      <w:ins w:id="481" w:author="John Peate" w:date="2021-11-19T16:09:00Z">
        <w:r w:rsidR="009E591D">
          <w:rPr>
            <w:color w:val="FF0000"/>
          </w:rPr>
          <w:t>.</w:t>
        </w:r>
      </w:ins>
      <w:del w:id="482" w:author="John Peate" w:date="2021-11-19T16:09:00Z">
        <w:r w:rsidR="00A671C5" w:rsidRPr="00827716" w:rsidDel="009E591D">
          <w:rPr>
            <w:color w:val="FF0000"/>
          </w:rPr>
          <w:delText>,</w:delText>
        </w:r>
      </w:del>
      <w:r w:rsidR="00A671C5" w:rsidRPr="00827716">
        <w:rPr>
          <w:color w:val="FF0000"/>
        </w:rPr>
        <w:t xml:space="preserve"> </w:t>
      </w:r>
      <w:del w:id="483" w:author="John Peate" w:date="2021-11-19T16:10:00Z">
        <w:r w:rsidR="00A671C5" w:rsidRPr="00827716" w:rsidDel="009E591D">
          <w:rPr>
            <w:color w:val="FF0000"/>
          </w:rPr>
          <w:delText>but</w:delText>
        </w:r>
        <w:r w:rsidR="009A5DB4" w:rsidRPr="00827716" w:rsidDel="009E591D">
          <w:rPr>
            <w:color w:val="FF0000"/>
          </w:rPr>
          <w:delText xml:space="preserve"> rather</w:delText>
        </w:r>
      </w:del>
      <w:ins w:id="484" w:author="John Peate" w:date="2021-11-19T16:10:00Z">
        <w:r w:rsidR="009E591D">
          <w:rPr>
            <w:color w:val="FF0000"/>
          </w:rPr>
          <w:t>The queer subject, in fact,</w:t>
        </w:r>
      </w:ins>
      <w:r w:rsidR="00A671C5" w:rsidRPr="00827716">
        <w:rPr>
          <w:color w:val="FF0000"/>
        </w:rPr>
        <w:t xml:space="preserve"> </w:t>
      </w:r>
      <w:del w:id="485" w:author="John Peate" w:date="2021-11-19T16:10:00Z">
        <w:r w:rsidRPr="00827716" w:rsidDel="009E591D">
          <w:rPr>
            <w:color w:val="FF0000"/>
          </w:rPr>
          <w:delText>can’t avoid</w:delText>
        </w:r>
      </w:del>
      <w:ins w:id="486" w:author="John Peate" w:date="2021-11-19T16:10:00Z">
        <w:r w:rsidR="009E591D">
          <w:rPr>
            <w:color w:val="FF0000"/>
          </w:rPr>
          <w:t>is obliged to</w:t>
        </w:r>
      </w:ins>
      <w:r w:rsidRPr="00827716">
        <w:rPr>
          <w:color w:val="FF0000"/>
        </w:rPr>
        <w:t xml:space="preserve"> flee</w:t>
      </w:r>
      <w:ins w:id="487" w:author="John Peate" w:date="2021-11-19T16:10:00Z">
        <w:r w:rsidR="009E591D">
          <w:rPr>
            <w:color w:val="FF0000"/>
          </w:rPr>
          <w:t xml:space="preserve"> </w:t>
        </w:r>
      </w:ins>
      <w:del w:id="488" w:author="John Peate" w:date="2021-11-19T16:10:00Z">
        <w:r w:rsidRPr="00827716" w:rsidDel="009E591D">
          <w:rPr>
            <w:color w:val="FF0000"/>
          </w:rPr>
          <w:delText xml:space="preserve">ing </w:delText>
        </w:r>
      </w:del>
      <w:r w:rsidRPr="00827716">
        <w:rPr>
          <w:color w:val="FF0000"/>
        </w:rPr>
        <w:t>Quebec</w:t>
      </w:r>
      <w:r w:rsidR="00A671C5" w:rsidRPr="00827716">
        <w:rPr>
          <w:color w:val="FF0000"/>
        </w:rPr>
        <w:t xml:space="preserve"> to </w:t>
      </w:r>
      <w:del w:id="489" w:author="John Peate" w:date="2021-11-19T16:10:00Z">
        <w:r w:rsidR="00A671C5" w:rsidRPr="00827716" w:rsidDel="00D9432E">
          <w:rPr>
            <w:color w:val="FF0000"/>
          </w:rPr>
          <w:delText xml:space="preserve">form </w:delText>
        </w:r>
      </w:del>
      <w:ins w:id="490" w:author="John Peate" w:date="2021-11-19T16:10:00Z">
        <w:r w:rsidR="00D9432E">
          <w:rPr>
            <w:color w:val="FF0000"/>
          </w:rPr>
          <w:t>constitu</w:t>
        </w:r>
      </w:ins>
      <w:ins w:id="491" w:author="John Peate" w:date="2021-11-20T10:59:00Z">
        <w:r w:rsidR="00A25A61">
          <w:rPr>
            <w:color w:val="FF0000"/>
          </w:rPr>
          <w:t>t</w:t>
        </w:r>
      </w:ins>
      <w:ins w:id="492" w:author="John Peate" w:date="2021-11-19T16:10:00Z">
        <w:r w:rsidR="00D9432E">
          <w:rPr>
            <w:color w:val="FF0000"/>
          </w:rPr>
          <w:t>e</w:t>
        </w:r>
        <w:r w:rsidR="00D9432E" w:rsidRPr="00827716">
          <w:rPr>
            <w:color w:val="FF0000"/>
          </w:rPr>
          <w:t xml:space="preserve"> </w:t>
        </w:r>
      </w:ins>
      <w:r w:rsidR="00A671C5" w:rsidRPr="00827716">
        <w:rPr>
          <w:color w:val="FF0000"/>
        </w:rPr>
        <w:t xml:space="preserve">himself as </w:t>
      </w:r>
      <w:del w:id="493" w:author="John Peate" w:date="2021-11-19T16:10:00Z">
        <w:r w:rsidR="00A671C5" w:rsidRPr="00827716" w:rsidDel="00D9432E">
          <w:rPr>
            <w:color w:val="FF0000"/>
          </w:rPr>
          <w:delText>a queer subject</w:delText>
        </w:r>
      </w:del>
      <w:ins w:id="494" w:author="John Peate" w:date="2021-11-19T16:10:00Z">
        <w:r w:rsidR="00D9432E">
          <w:rPr>
            <w:color w:val="FF0000"/>
          </w:rPr>
          <w:t>such</w:t>
        </w:r>
      </w:ins>
      <w:r w:rsidR="00895999" w:rsidRPr="00827716">
        <w:rPr>
          <w:color w:val="FF0000"/>
        </w:rPr>
        <w:t>.</w:t>
      </w:r>
      <w:r w:rsidR="00EF1D81" w:rsidRPr="00827716">
        <w:rPr>
          <w:color w:val="FF0000"/>
        </w:rPr>
        <w:t xml:space="preserve"> At James Madison University, I would also be disposed to become a faculty ally </w:t>
      </w:r>
      <w:del w:id="495" w:author="John Peate" w:date="2021-11-19T16:10:00Z">
        <w:r w:rsidR="00EF1D81" w:rsidRPr="00827716" w:rsidDel="00D9432E">
          <w:rPr>
            <w:color w:val="FF0000"/>
          </w:rPr>
          <w:delText xml:space="preserve">at </w:delText>
        </w:r>
      </w:del>
      <w:ins w:id="496" w:author="John Peate" w:date="2021-11-19T16:10:00Z">
        <w:r w:rsidR="00D9432E">
          <w:rPr>
            <w:color w:val="FF0000"/>
          </w:rPr>
          <w:t>in</w:t>
        </w:r>
        <w:r w:rsidR="00D9432E" w:rsidRPr="00827716">
          <w:rPr>
            <w:color w:val="FF0000"/>
          </w:rPr>
          <w:t xml:space="preserve"> </w:t>
        </w:r>
      </w:ins>
      <w:r w:rsidR="00EF1D81" w:rsidRPr="00827716">
        <w:rPr>
          <w:color w:val="FF0000"/>
        </w:rPr>
        <w:t>the “Safe Zone”.</w:t>
      </w:r>
    </w:p>
    <w:p w14:paraId="7E0C1005" w14:textId="2FCF81B5" w:rsidR="00580246" w:rsidRPr="00827716" w:rsidRDefault="00580246" w:rsidP="009D4E7C">
      <w:pPr>
        <w:pStyle w:val="Default"/>
        <w:spacing w:after="0" w:line="240" w:lineRule="auto"/>
        <w:ind w:left="-851" w:right="-858"/>
        <w:jc w:val="both"/>
        <w:rPr>
          <w:color w:val="FF0000"/>
        </w:rPr>
      </w:pPr>
    </w:p>
    <w:p w14:paraId="34DF6EB6" w14:textId="76F99311" w:rsidR="009B26C4" w:rsidRPr="00827716" w:rsidRDefault="00544658" w:rsidP="00A83E95">
      <w:pPr>
        <w:pStyle w:val="Default"/>
        <w:spacing w:after="0" w:line="240" w:lineRule="auto"/>
        <w:ind w:left="-851" w:right="-858"/>
        <w:jc w:val="both"/>
        <w:rPr>
          <w:color w:val="FF0000"/>
        </w:rPr>
      </w:pPr>
      <w:ins w:id="497" w:author="John Peate" w:date="2021-11-19T16:11:00Z">
        <w:r>
          <w:rPr>
            <w:color w:val="FF0000"/>
          </w:rPr>
          <w:t xml:space="preserve">I would very much welcome the opportunity to </w:t>
        </w:r>
      </w:ins>
      <w:del w:id="498" w:author="John Peate" w:date="2021-11-19T16:11:00Z">
        <w:r w:rsidR="00580246" w:rsidRPr="00827716" w:rsidDel="00544658">
          <w:rPr>
            <w:color w:val="FF0000"/>
          </w:rPr>
          <w:delText xml:space="preserve">Taking </w:delText>
        </w:r>
      </w:del>
      <w:ins w:id="499" w:author="John Peate" w:date="2021-11-19T16:11:00Z">
        <w:r>
          <w:rPr>
            <w:color w:val="FF0000"/>
          </w:rPr>
          <w:t>t</w:t>
        </w:r>
        <w:r w:rsidRPr="00827716">
          <w:rPr>
            <w:color w:val="FF0000"/>
          </w:rPr>
          <w:t xml:space="preserve">aking </w:t>
        </w:r>
      </w:ins>
      <w:r w:rsidR="00580246" w:rsidRPr="00827716">
        <w:rPr>
          <w:color w:val="FF0000"/>
        </w:rPr>
        <w:t>an active lead in mentoring students in their community outreach projects</w:t>
      </w:r>
      <w:ins w:id="500" w:author="John Peate" w:date="2021-11-20T10:59:00Z">
        <w:r w:rsidR="00A25A61">
          <w:rPr>
            <w:color w:val="FF0000"/>
          </w:rPr>
          <w:t>,</w:t>
        </w:r>
      </w:ins>
      <w:r w:rsidR="00580246" w:rsidRPr="00827716">
        <w:rPr>
          <w:color w:val="FF0000"/>
        </w:rPr>
        <w:t xml:space="preserve"> </w:t>
      </w:r>
      <w:del w:id="501" w:author="John Peate" w:date="2021-11-20T10:59:00Z">
        <w:r w:rsidR="00580246" w:rsidRPr="00827716" w:rsidDel="00A25A61">
          <w:rPr>
            <w:color w:val="FF0000"/>
          </w:rPr>
          <w:delText>would also be</w:delText>
        </w:r>
      </w:del>
      <w:ins w:id="502" w:author="John Peate" w:date="2021-11-20T10:59:00Z">
        <w:r w:rsidR="00A25A61">
          <w:rPr>
            <w:color w:val="FF0000"/>
          </w:rPr>
          <w:t>something</w:t>
        </w:r>
      </w:ins>
      <w:r w:rsidR="00580246" w:rsidRPr="00827716">
        <w:rPr>
          <w:color w:val="FF0000"/>
        </w:rPr>
        <w:t xml:space="preserve"> very appealing to me</w:t>
      </w:r>
      <w:ins w:id="503" w:author="John Peate" w:date="2021-11-19T16:11:00Z">
        <w:r w:rsidR="00EC1EFE">
          <w:rPr>
            <w:color w:val="FF0000"/>
          </w:rPr>
          <w:t>.</w:t>
        </w:r>
      </w:ins>
      <w:r w:rsidR="00580246" w:rsidRPr="00827716">
        <w:rPr>
          <w:color w:val="FF0000"/>
        </w:rPr>
        <w:t xml:space="preserve"> </w:t>
      </w:r>
      <w:del w:id="504" w:author="John Peate" w:date="2021-11-19T16:11:00Z">
        <w:r w:rsidR="00580246" w:rsidRPr="00827716" w:rsidDel="00EC1EFE">
          <w:rPr>
            <w:color w:val="FF0000"/>
          </w:rPr>
          <w:delText xml:space="preserve">– </w:delText>
        </w:r>
      </w:del>
      <w:r w:rsidR="00580246" w:rsidRPr="00827716">
        <w:rPr>
          <w:color w:val="FF0000"/>
        </w:rPr>
        <w:t xml:space="preserve">I would look forward, for example, to designing </w:t>
      </w:r>
      <w:del w:id="505" w:author="John Peate" w:date="2021-11-20T11:00:00Z">
        <w:r w:rsidR="00580246" w:rsidRPr="00827716" w:rsidDel="00A25A61">
          <w:rPr>
            <w:color w:val="FF0000"/>
          </w:rPr>
          <w:delText xml:space="preserve">for advanced students of French </w:delText>
        </w:r>
      </w:del>
      <w:r w:rsidR="00580246" w:rsidRPr="00827716">
        <w:rPr>
          <w:color w:val="FF0000"/>
        </w:rPr>
        <w:t xml:space="preserve">a translation course </w:t>
      </w:r>
      <w:ins w:id="506" w:author="John Peate" w:date="2021-11-20T11:00:00Z">
        <w:r w:rsidR="00A25A61" w:rsidRPr="00827716">
          <w:rPr>
            <w:color w:val="FF0000"/>
          </w:rPr>
          <w:t xml:space="preserve">for advanced students of French </w:t>
        </w:r>
      </w:ins>
      <w:del w:id="507" w:author="John Peate" w:date="2021-11-20T11:00:00Z">
        <w:r w:rsidR="00580246" w:rsidRPr="00827716" w:rsidDel="00301698">
          <w:rPr>
            <w:color w:val="FF0000"/>
          </w:rPr>
          <w:delText>tied with</w:delText>
        </w:r>
      </w:del>
      <w:ins w:id="508" w:author="John Peate" w:date="2021-11-20T11:00:00Z">
        <w:r w:rsidR="00301698">
          <w:rPr>
            <w:color w:val="FF0000"/>
          </w:rPr>
          <w:t>related to</w:t>
        </w:r>
      </w:ins>
      <w:r w:rsidR="00580246" w:rsidRPr="00827716">
        <w:rPr>
          <w:color w:val="FF0000"/>
        </w:rPr>
        <w:t xml:space="preserve"> community engagement</w:t>
      </w:r>
      <w:ins w:id="509" w:author="John Peate" w:date="2021-11-20T11:00:00Z">
        <w:r w:rsidR="00301698">
          <w:rPr>
            <w:color w:val="FF0000"/>
          </w:rPr>
          <w:t>. This could be done,</w:t>
        </w:r>
      </w:ins>
      <w:r w:rsidR="00580246" w:rsidRPr="00827716">
        <w:rPr>
          <w:color w:val="FF0000"/>
        </w:rPr>
        <w:t xml:space="preserve"> </w:t>
      </w:r>
      <w:del w:id="510" w:author="John Peate" w:date="2021-11-20T11:00:00Z">
        <w:r w:rsidR="00580246" w:rsidRPr="00827716" w:rsidDel="00301698">
          <w:rPr>
            <w:color w:val="FF0000"/>
          </w:rPr>
          <w:delText xml:space="preserve">– </w:delText>
        </w:r>
      </w:del>
      <w:r w:rsidR="00580246" w:rsidRPr="00827716">
        <w:rPr>
          <w:color w:val="FF0000"/>
        </w:rPr>
        <w:t>for example, through a collaboration with a non-profit organization in Virginia or a neighbor</w:t>
      </w:r>
      <w:ins w:id="511" w:author="John Peate" w:date="2021-11-20T11:00:00Z">
        <w:r w:rsidR="00301698">
          <w:rPr>
            <w:color w:val="FF0000"/>
          </w:rPr>
          <w:t>ing</w:t>
        </w:r>
      </w:ins>
      <w:r w:rsidR="00580246" w:rsidRPr="00827716">
        <w:rPr>
          <w:color w:val="FF0000"/>
        </w:rPr>
        <w:t xml:space="preserve"> state offering shelter and legal services to asylum seekers from </w:t>
      </w:r>
      <w:del w:id="512" w:author="John Peate" w:date="2021-11-20T11:01:00Z">
        <w:r w:rsidR="00580246" w:rsidRPr="00827716" w:rsidDel="00301698">
          <w:rPr>
            <w:color w:val="FF0000"/>
          </w:rPr>
          <w:delText>French-speaking</w:delText>
        </w:r>
      </w:del>
      <w:ins w:id="513" w:author="John Peate" w:date="2021-11-20T11:01:00Z">
        <w:r w:rsidR="00301698">
          <w:rPr>
            <w:color w:val="FF0000"/>
          </w:rPr>
          <w:t>Francophone</w:t>
        </w:r>
      </w:ins>
      <w:r w:rsidR="00580246" w:rsidRPr="00827716">
        <w:rPr>
          <w:color w:val="FF0000"/>
        </w:rPr>
        <w:t xml:space="preserve"> Africa</w:t>
      </w:r>
      <w:del w:id="514" w:author="John Peate" w:date="2021-11-20T11:01:00Z">
        <w:r w:rsidR="00580246" w:rsidRPr="00827716" w:rsidDel="0056255A">
          <w:rPr>
            <w:color w:val="FF0000"/>
          </w:rPr>
          <w:delText xml:space="preserve"> in the United States</w:delText>
        </w:r>
      </w:del>
      <w:r w:rsidR="00580246" w:rsidRPr="00827716">
        <w:rPr>
          <w:color w:val="FF0000"/>
        </w:rPr>
        <w:t>. Students would take on supervised translation work while learning about the US asylum process</w:t>
      </w:r>
      <w:del w:id="515" w:author="John Peate" w:date="2021-11-20T11:01:00Z">
        <w:r w:rsidR="00580246" w:rsidRPr="00827716" w:rsidDel="0056255A">
          <w:rPr>
            <w:color w:val="FF0000"/>
          </w:rPr>
          <w:delText>,</w:delText>
        </w:r>
      </w:del>
      <w:r w:rsidR="00580246" w:rsidRPr="00827716">
        <w:rPr>
          <w:color w:val="FF0000"/>
        </w:rPr>
        <w:t xml:space="preserve"> and the </w:t>
      </w:r>
      <w:del w:id="516" w:author="John Peate" w:date="2021-11-20T11:01:00Z">
        <w:r w:rsidR="00580246" w:rsidRPr="00827716" w:rsidDel="0056255A">
          <w:rPr>
            <w:color w:val="FF0000"/>
          </w:rPr>
          <w:delText xml:space="preserve">African Francophone </w:delText>
        </w:r>
      </w:del>
      <w:r w:rsidR="00580246" w:rsidRPr="00827716">
        <w:rPr>
          <w:color w:val="FF0000"/>
        </w:rPr>
        <w:t xml:space="preserve">countries </w:t>
      </w:r>
      <w:ins w:id="517" w:author="John Peate" w:date="2021-11-20T11:01:00Z">
        <w:r w:rsidR="00153C4A">
          <w:rPr>
            <w:color w:val="FF0000"/>
          </w:rPr>
          <w:t xml:space="preserve">from which </w:t>
        </w:r>
      </w:ins>
      <w:r w:rsidR="00580246" w:rsidRPr="00827716">
        <w:rPr>
          <w:color w:val="FF0000"/>
        </w:rPr>
        <w:t xml:space="preserve">the asylum seekers </w:t>
      </w:r>
      <w:del w:id="518" w:author="John Peate" w:date="2021-11-20T11:02:00Z">
        <w:r w:rsidR="00580246" w:rsidRPr="00827716" w:rsidDel="00153C4A">
          <w:rPr>
            <w:color w:val="FF0000"/>
          </w:rPr>
          <w:delText>are from</w:delText>
        </w:r>
      </w:del>
      <w:ins w:id="519" w:author="John Peate" w:date="2021-11-20T11:02:00Z">
        <w:r w:rsidR="00153C4A">
          <w:rPr>
            <w:color w:val="FF0000"/>
          </w:rPr>
          <w:t>come</w:t>
        </w:r>
      </w:ins>
      <w:r w:rsidR="00580246" w:rsidRPr="00827716">
        <w:rPr>
          <w:color w:val="FF0000"/>
        </w:rPr>
        <w:t xml:space="preserve">. </w:t>
      </w:r>
      <w:r w:rsidR="00BB3AD9" w:rsidRPr="00827716">
        <w:rPr>
          <w:color w:val="FF0000"/>
        </w:rPr>
        <w:t xml:space="preserve">Mentoring international students </w:t>
      </w:r>
      <w:del w:id="520" w:author="John Peate" w:date="2021-11-20T11:02:00Z">
        <w:r w:rsidR="00580246" w:rsidRPr="00827716" w:rsidDel="006F004E">
          <w:rPr>
            <w:color w:val="FF0000"/>
          </w:rPr>
          <w:delText xml:space="preserve">in various programs of study </w:delText>
        </w:r>
        <w:r w:rsidR="00BB3AD9" w:rsidRPr="00827716" w:rsidDel="006F004E">
          <w:rPr>
            <w:color w:val="FF0000"/>
          </w:rPr>
          <w:delText>would</w:delText>
        </w:r>
      </w:del>
      <w:ins w:id="521" w:author="John Peate" w:date="2021-11-20T11:02:00Z">
        <w:r w:rsidR="006F004E">
          <w:rPr>
            <w:color w:val="FF0000"/>
          </w:rPr>
          <w:t>is</w:t>
        </w:r>
      </w:ins>
      <w:r w:rsidR="00BB3AD9" w:rsidRPr="00827716">
        <w:rPr>
          <w:color w:val="FF0000"/>
        </w:rPr>
        <w:t xml:space="preserve"> also </w:t>
      </w:r>
      <w:commentRangeStart w:id="522"/>
      <w:commentRangeStart w:id="523"/>
      <w:del w:id="524" w:author="John Peate" w:date="2021-11-20T11:02:00Z">
        <w:r w:rsidR="00BB3AD9" w:rsidRPr="00827716" w:rsidDel="006F004E">
          <w:rPr>
            <w:color w:val="FF0000"/>
          </w:rPr>
          <w:delText xml:space="preserve">be </w:delText>
        </w:r>
      </w:del>
      <w:ins w:id="525" w:author="John Peate" w:date="2021-11-20T11:02:00Z">
        <w:r w:rsidR="006F004E">
          <w:rPr>
            <w:color w:val="FF0000"/>
          </w:rPr>
          <w:t xml:space="preserve">something </w:t>
        </w:r>
      </w:ins>
      <w:r w:rsidR="00BB3AD9" w:rsidRPr="00827716">
        <w:rPr>
          <w:color w:val="FF0000"/>
        </w:rPr>
        <w:t xml:space="preserve">very close to my heart. </w:t>
      </w:r>
      <w:commentRangeEnd w:id="522"/>
      <w:r w:rsidR="00BB3AD9" w:rsidRPr="00827716">
        <w:rPr>
          <w:rStyle w:val="CommentReference"/>
          <w:rFonts w:eastAsia="Times New Roman"/>
          <w:color w:val="FF0000"/>
          <w:lang w:eastAsia="fr-CA" w:bidi="ar-SA"/>
          <w:rPrChange w:id="526" w:author="John Peate" w:date="2021-11-19T14:47:00Z">
            <w:rPr>
              <w:rStyle w:val="CommentReference"/>
              <w:rFonts w:eastAsia="Times New Roman"/>
              <w:color w:val="FF0000"/>
              <w:lang w:val="fr-CA" w:eastAsia="fr-CA" w:bidi="ar-SA"/>
            </w:rPr>
          </w:rPrChange>
        </w:rPr>
        <w:commentReference w:id="522"/>
      </w:r>
      <w:commentRangeEnd w:id="523"/>
      <w:r w:rsidR="00580B67">
        <w:rPr>
          <w:rStyle w:val="CommentReference"/>
          <w:rFonts w:eastAsia="Times New Roman"/>
          <w:color w:val="auto"/>
          <w:lang w:val="fr-CA" w:eastAsia="fr-CA" w:bidi="ar-SA"/>
        </w:rPr>
        <w:commentReference w:id="523"/>
      </w:r>
      <w:r w:rsidR="00A83E95" w:rsidRPr="00827716">
        <w:rPr>
          <w:color w:val="FF0000"/>
        </w:rPr>
        <w:t xml:space="preserve">As someone who lived as an undergraduate student in France and then as a </w:t>
      </w:r>
      <w:del w:id="527" w:author="John Peate" w:date="2021-11-20T11:02:00Z">
        <w:r w:rsidR="00A83E95" w:rsidRPr="00827716" w:rsidDel="006F004E">
          <w:rPr>
            <w:color w:val="FF0000"/>
          </w:rPr>
          <w:delText xml:space="preserve">a </w:delText>
        </w:r>
      </w:del>
      <w:r w:rsidR="00A83E95" w:rsidRPr="00827716">
        <w:rPr>
          <w:color w:val="FF0000"/>
        </w:rPr>
        <w:t xml:space="preserve">graduate student in Germany, I am familiar with </w:t>
      </w:r>
      <w:r w:rsidR="009A5DB4" w:rsidRPr="00827716">
        <w:rPr>
          <w:color w:val="FF0000"/>
        </w:rPr>
        <w:t>the many</w:t>
      </w:r>
      <w:r w:rsidR="00A83E95" w:rsidRPr="00827716">
        <w:rPr>
          <w:color w:val="FF0000"/>
        </w:rPr>
        <w:t xml:space="preserve"> challenges studying abroad inevitably entails</w:t>
      </w:r>
      <w:del w:id="528" w:author="John Peate" w:date="2021-11-20T11:02:00Z">
        <w:r w:rsidR="00580246" w:rsidRPr="00827716" w:rsidDel="00D3409D">
          <w:rPr>
            <w:color w:val="FF0000"/>
          </w:rPr>
          <w:delText>,</w:delText>
        </w:r>
      </w:del>
      <w:r w:rsidR="00580246" w:rsidRPr="00827716">
        <w:rPr>
          <w:color w:val="FF0000"/>
        </w:rPr>
        <w:t xml:space="preserve"> and the difficulty </w:t>
      </w:r>
      <w:del w:id="529" w:author="John Peate" w:date="2021-11-20T11:03:00Z">
        <w:r w:rsidR="00580246" w:rsidRPr="00827716" w:rsidDel="00D3409D">
          <w:rPr>
            <w:color w:val="FF0000"/>
          </w:rPr>
          <w:delText xml:space="preserve">to </w:delText>
        </w:r>
      </w:del>
      <w:ins w:id="530" w:author="John Peate" w:date="2021-11-20T11:03:00Z">
        <w:r w:rsidR="00D3409D">
          <w:rPr>
            <w:color w:val="FF0000"/>
          </w:rPr>
          <w:t>of</w:t>
        </w:r>
        <w:r w:rsidR="00D3409D" w:rsidRPr="00827716">
          <w:rPr>
            <w:color w:val="FF0000"/>
          </w:rPr>
          <w:t xml:space="preserve"> </w:t>
        </w:r>
      </w:ins>
      <w:r w:rsidR="00580246" w:rsidRPr="00827716">
        <w:rPr>
          <w:color w:val="FF0000"/>
        </w:rPr>
        <w:t>find</w:t>
      </w:r>
      <w:ins w:id="531" w:author="John Peate" w:date="2021-11-20T11:03:00Z">
        <w:r w:rsidR="00D3409D">
          <w:rPr>
            <w:color w:val="FF0000"/>
          </w:rPr>
          <w:t>ing</w:t>
        </w:r>
      </w:ins>
      <w:r w:rsidR="00580246" w:rsidRPr="00827716">
        <w:rPr>
          <w:color w:val="FF0000"/>
        </w:rPr>
        <w:t xml:space="preserve"> a sense of belonging as an international student</w:t>
      </w:r>
      <w:ins w:id="532" w:author="John Peate" w:date="2021-11-20T11:03:00Z">
        <w:r w:rsidR="00D3409D">
          <w:rPr>
            <w:color w:val="FF0000"/>
          </w:rPr>
          <w:t xml:space="preserve">, </w:t>
        </w:r>
      </w:ins>
      <w:del w:id="533" w:author="John Peate" w:date="2021-11-20T11:03:00Z">
        <w:r w:rsidR="00A83E95" w:rsidRPr="00827716" w:rsidDel="00D3409D">
          <w:rPr>
            <w:color w:val="FF0000"/>
          </w:rPr>
          <w:delText>–</w:delText>
        </w:r>
      </w:del>
      <w:r w:rsidR="00BB3AD9" w:rsidRPr="00827716">
        <w:rPr>
          <w:color w:val="FF0000"/>
        </w:rPr>
        <w:t xml:space="preserve">even </w:t>
      </w:r>
      <w:r w:rsidR="00A83E95" w:rsidRPr="00827716">
        <w:rPr>
          <w:color w:val="FF0000"/>
        </w:rPr>
        <w:t>when the conditions are very favorable</w:t>
      </w:r>
      <w:del w:id="534" w:author="John Peate" w:date="2021-11-19T14:18:00Z">
        <w:r w:rsidR="00BB3AD9" w:rsidRPr="00827716" w:rsidDel="006B6D33">
          <w:rPr>
            <w:color w:val="FF0000"/>
          </w:rPr>
          <w:delText>–</w:delText>
        </w:r>
      </w:del>
      <w:r w:rsidR="009A5DB4" w:rsidRPr="00827716">
        <w:rPr>
          <w:color w:val="FF0000"/>
        </w:rPr>
        <w:t>.</w:t>
      </w:r>
    </w:p>
    <w:sectPr w:rsidR="009B26C4" w:rsidRPr="00827716" w:rsidSect="009612A7">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Louise-Hélène Filion" w:date="2021-11-18T21:34:00Z" w:initials="LHF">
    <w:p w14:paraId="649E117F" w14:textId="30A7D47B" w:rsidR="00FC44DF" w:rsidRPr="006F32A1" w:rsidRDefault="00FC44DF">
      <w:pPr>
        <w:pStyle w:val="CommentText"/>
        <w:rPr>
          <w:lang w:val="en-US"/>
        </w:rPr>
      </w:pPr>
      <w:r>
        <w:rPr>
          <w:rStyle w:val="CommentReference"/>
        </w:rPr>
        <w:annotationRef/>
      </w:r>
      <w:r w:rsidRPr="006F32A1">
        <w:rPr>
          <w:lang w:val="en-US"/>
        </w:rPr>
        <w:t>Please check if OK</w:t>
      </w:r>
      <w:r w:rsidR="006F32A1">
        <w:rPr>
          <w:lang w:val="en-US"/>
        </w:rPr>
        <w:t xml:space="preserve"> with hyphens.</w:t>
      </w:r>
    </w:p>
  </w:comment>
  <w:comment w:id="6" w:author="John Peate" w:date="2021-11-19T14:17:00Z" w:initials="JP">
    <w:p w14:paraId="35AC0D3B" w14:textId="11A18F1C" w:rsidR="001438DE" w:rsidRDefault="001438DE" w:rsidP="001438DE">
      <w:pPr>
        <w:pStyle w:val="CommentText"/>
      </w:pPr>
      <w:r>
        <w:rPr>
          <w:rStyle w:val="CommentReference"/>
        </w:rPr>
        <w:annotationRef/>
      </w:r>
      <w:r>
        <w:t>Yes that’s fine here</w:t>
      </w:r>
    </w:p>
  </w:comment>
  <w:comment w:id="11" w:author="Louise-Hélène Filion" w:date="2021-11-18T21:45:00Z" w:initials="LHF">
    <w:p w14:paraId="70B672C8" w14:textId="5BA67C8C" w:rsidR="00AE0858" w:rsidRPr="00AE0858" w:rsidRDefault="00AE0858">
      <w:pPr>
        <w:pStyle w:val="CommentText"/>
        <w:rPr>
          <w:lang w:val="en-US"/>
        </w:rPr>
      </w:pPr>
      <w:r>
        <w:rPr>
          <w:rStyle w:val="CommentReference"/>
        </w:rPr>
        <w:annotationRef/>
      </w:r>
      <w:r w:rsidRPr="00AE0858">
        <w:rPr>
          <w:lang w:val="en-US"/>
        </w:rPr>
        <w:t>Please check if senten</w:t>
      </w:r>
      <w:r>
        <w:rPr>
          <w:lang w:val="en-US"/>
        </w:rPr>
        <w:t>ce is OK since I added something.</w:t>
      </w:r>
    </w:p>
  </w:comment>
  <w:comment w:id="12" w:author="John Peate" w:date="2021-11-19T14:18:00Z" w:initials="JP">
    <w:p w14:paraId="7CA321F0" w14:textId="51A2CCDA" w:rsidR="00914AD8" w:rsidRDefault="00914AD8" w:rsidP="00914AD8">
      <w:pPr>
        <w:pStyle w:val="CommentText"/>
      </w:pPr>
      <w:r>
        <w:rPr>
          <w:rStyle w:val="CommentReference"/>
        </w:rPr>
        <w:annotationRef/>
      </w:r>
      <w:r>
        <w:t>works fine</w:t>
      </w:r>
    </w:p>
  </w:comment>
  <w:comment w:id="45" w:author="John Peate" w:date="2021-11-19T15:07:00Z" w:initials="JP">
    <w:p w14:paraId="2197BD3A" w14:textId="4A38D938" w:rsidR="002E3A51" w:rsidRDefault="002E3A51" w:rsidP="002E3A51">
      <w:pPr>
        <w:pStyle w:val="CommentText"/>
      </w:pPr>
      <w:r>
        <w:rPr>
          <w:rStyle w:val="CommentReference"/>
        </w:rPr>
        <w:annotationRef/>
      </w:r>
      <w:r>
        <w:t>I have suggested this rewording because “largely” and “helped,” as somewhat diffident descriptions, seemed to jar with “set up” which is a strong term. “Set up” may also be associated with ownership of the automotive marques, whereas I took it that you were saying that African Americans played a key role in its early days (though without the benefit of owning any of it). “Seminal” is, I think, quite a strong term implying that Black Americans’ contributions were both formative and essential. I hope I have interpreted you correctly.</w:t>
      </w:r>
    </w:p>
  </w:comment>
  <w:comment w:id="223" w:author="Louise-Hélène Filion" w:date="2021-11-18T21:35:00Z" w:initials="LHF">
    <w:p w14:paraId="50EF3421" w14:textId="143AC649" w:rsidR="006F32A1" w:rsidRPr="006F32A1" w:rsidRDefault="006F32A1">
      <w:pPr>
        <w:pStyle w:val="CommentText"/>
        <w:rPr>
          <w:lang w:val="en-US"/>
        </w:rPr>
      </w:pPr>
      <w:r>
        <w:rPr>
          <w:rStyle w:val="CommentReference"/>
        </w:rPr>
        <w:annotationRef/>
      </w:r>
      <w:r w:rsidRPr="006F32A1">
        <w:rPr>
          <w:lang w:val="en-US"/>
        </w:rPr>
        <w:t>Please check if OK.</w:t>
      </w:r>
    </w:p>
  </w:comment>
  <w:comment w:id="396" w:author="Louise-Hélène Filion" w:date="2021-11-18T20:52:00Z" w:initials="LHF">
    <w:p w14:paraId="60FD67F6" w14:textId="2AE7483F" w:rsidR="00C046C3" w:rsidRPr="00C046C3" w:rsidRDefault="00C046C3">
      <w:pPr>
        <w:pStyle w:val="CommentText"/>
        <w:rPr>
          <w:lang w:val="en-US"/>
        </w:rPr>
      </w:pPr>
      <w:r>
        <w:rPr>
          <w:rStyle w:val="CommentReference"/>
        </w:rPr>
        <w:annotationRef/>
      </w:r>
      <w:r w:rsidRPr="00C046C3">
        <w:rPr>
          <w:lang w:val="en-US"/>
        </w:rPr>
        <w:t>Here, I w</w:t>
      </w:r>
      <w:r>
        <w:rPr>
          <w:lang w:val="en-US"/>
        </w:rPr>
        <w:t>ould rather want to phrase it to say that the communities will decide themselves what will be on the guide. They won’t necessarily write the essays themselves but will decide about the content (and we won’t). Does have their say reflect this or does it just mean that they will decide with us (which is not what I want to say)? Thanks!</w:t>
      </w:r>
    </w:p>
  </w:comment>
  <w:comment w:id="397" w:author="John Peate" w:date="2021-11-19T15:08:00Z" w:initials="JP">
    <w:p w14:paraId="299D49CD" w14:textId="223F5188" w:rsidR="009C7592" w:rsidRDefault="009C7592" w:rsidP="009C7592">
      <w:pPr>
        <w:pStyle w:val="CommentText"/>
      </w:pPr>
      <w:r>
        <w:rPr>
          <w:rStyle w:val="CommentReference"/>
        </w:rPr>
        <w:annotationRef/>
      </w:r>
      <w:r>
        <w:t>“Have their say” is not quite strong enough for what you want, I think, as it can imply just consultation. I chose the verb “direct” which implies that they will choose the material but does not imply necessarily that they will write it. Is that OK?</w:t>
      </w:r>
    </w:p>
  </w:comment>
  <w:comment w:id="479" w:author="John Peate" w:date="2021-11-19T16:09:00Z" w:initials="JP">
    <w:p w14:paraId="115B2085" w14:textId="7B25AAC5" w:rsidR="00865DE6" w:rsidRDefault="00865DE6" w:rsidP="00865DE6">
      <w:pPr>
        <w:pStyle w:val="CommentText"/>
      </w:pPr>
      <w:r>
        <w:rPr>
          <w:rStyle w:val="CommentReference"/>
        </w:rPr>
        <w:annotationRef/>
      </w:r>
      <w:r>
        <w:t>Is this what you mean?</w:t>
      </w:r>
    </w:p>
  </w:comment>
  <w:comment w:id="522" w:author="Louise-Hélène Filion" w:date="2021-11-18T20:26:00Z" w:initials="LHF">
    <w:p w14:paraId="08AA51BA" w14:textId="15D8818A" w:rsidR="00BB3AD9" w:rsidRPr="00C046C3" w:rsidRDefault="00BB3AD9">
      <w:pPr>
        <w:pStyle w:val="CommentText"/>
        <w:rPr>
          <w:lang w:val="en-US"/>
        </w:rPr>
      </w:pPr>
      <w:r>
        <w:rPr>
          <w:rStyle w:val="CommentReference"/>
        </w:rPr>
        <w:annotationRef/>
      </w:r>
      <w:r w:rsidRPr="00C046C3">
        <w:rPr>
          <w:lang w:val="en-US"/>
        </w:rPr>
        <w:t>Too familiar/expressive?</w:t>
      </w:r>
    </w:p>
  </w:comment>
  <w:comment w:id="523" w:author="John Peate" w:date="2021-11-19T15:56:00Z" w:initials="JP">
    <w:p w14:paraId="4C2675ED" w14:textId="4DB61161" w:rsidR="00580B67" w:rsidRDefault="00580B67" w:rsidP="00580B67">
      <w:pPr>
        <w:pStyle w:val="CommentText"/>
      </w:pPr>
      <w:r>
        <w:rPr>
          <w:rStyle w:val="CommentReference"/>
        </w:rPr>
        <w:annotationRef/>
      </w:r>
      <w:r>
        <w:t>Not at all in my view. Apt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9E117F" w15:done="0"/>
  <w15:commentEx w15:paraId="35AC0D3B" w15:paraIdParent="649E117F" w15:done="0"/>
  <w15:commentEx w15:paraId="70B672C8" w15:done="0"/>
  <w15:commentEx w15:paraId="7CA321F0" w15:paraIdParent="70B672C8" w15:done="0"/>
  <w15:commentEx w15:paraId="2197BD3A" w15:done="0"/>
  <w15:commentEx w15:paraId="50EF3421" w15:done="0"/>
  <w15:commentEx w15:paraId="60FD67F6" w15:done="0"/>
  <w15:commentEx w15:paraId="299D49CD" w15:paraIdParent="60FD67F6" w15:done="0"/>
  <w15:commentEx w15:paraId="115B2085" w15:done="0"/>
  <w15:commentEx w15:paraId="08AA51BA" w15:done="0"/>
  <w15:commentEx w15:paraId="4C2675ED" w15:paraIdParent="08AA51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FF0B" w16cex:dateUtc="2021-11-18T21:34:00Z"/>
  <w16cex:commentExtensible w16cex:durableId="25423063" w16cex:dateUtc="2021-11-19T14:17:00Z"/>
  <w16cex:commentExtensible w16cex:durableId="2541019C" w16cex:dateUtc="2021-11-18T21:45:00Z"/>
  <w16cex:commentExtensible w16cex:durableId="254230A4" w16cex:dateUtc="2021-11-19T14:18:00Z"/>
  <w16cex:commentExtensible w16cex:durableId="25423C1B" w16cex:dateUtc="2021-11-19T15:07:00Z"/>
  <w16cex:commentExtensible w16cex:durableId="2540FF42" w16cex:dateUtc="2021-11-18T21:35:00Z"/>
  <w16cex:commentExtensible w16cex:durableId="2540F52F" w16cex:dateUtc="2021-11-18T20:52:00Z"/>
  <w16cex:commentExtensible w16cex:durableId="25423C68" w16cex:dateUtc="2021-11-19T15:08:00Z"/>
  <w16cex:commentExtensible w16cex:durableId="25424AB9" w16cex:dateUtc="2021-11-19T16:09:00Z"/>
  <w16cex:commentExtensible w16cex:durableId="2540EF13" w16cex:dateUtc="2021-11-18T20:26:00Z"/>
  <w16cex:commentExtensible w16cex:durableId="254247AC" w16cex:dateUtc="2021-11-19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E117F" w16cid:durableId="2540FF0B"/>
  <w16cid:commentId w16cid:paraId="35AC0D3B" w16cid:durableId="25423063"/>
  <w16cid:commentId w16cid:paraId="70B672C8" w16cid:durableId="2541019C"/>
  <w16cid:commentId w16cid:paraId="7CA321F0" w16cid:durableId="254230A4"/>
  <w16cid:commentId w16cid:paraId="2197BD3A" w16cid:durableId="25423C1B"/>
  <w16cid:commentId w16cid:paraId="50EF3421" w16cid:durableId="2540FF42"/>
  <w16cid:commentId w16cid:paraId="60FD67F6" w16cid:durableId="2540F52F"/>
  <w16cid:commentId w16cid:paraId="299D49CD" w16cid:durableId="25423C68"/>
  <w16cid:commentId w16cid:paraId="115B2085" w16cid:durableId="25424AB9"/>
  <w16cid:commentId w16cid:paraId="08AA51BA" w16cid:durableId="2540EF13"/>
  <w16cid:commentId w16cid:paraId="4C2675ED" w16cid:durableId="254247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rson w15:author="Louise-Hélène Filion">
    <w15:presenceInfo w15:providerId="Windows Live" w15:userId="f9c0d5fdfa5c9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7"/>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90"/>
    <w:rsid w:val="00044AEE"/>
    <w:rsid w:val="00045EA8"/>
    <w:rsid w:val="000936A6"/>
    <w:rsid w:val="000A480A"/>
    <w:rsid w:val="000B0115"/>
    <w:rsid w:val="000C78EB"/>
    <w:rsid w:val="001438DE"/>
    <w:rsid w:val="00153C4A"/>
    <w:rsid w:val="001623C3"/>
    <w:rsid w:val="00162E3B"/>
    <w:rsid w:val="001C21E3"/>
    <w:rsid w:val="001C4C5E"/>
    <w:rsid w:val="002350F3"/>
    <w:rsid w:val="00236130"/>
    <w:rsid w:val="002865C0"/>
    <w:rsid w:val="00296F67"/>
    <w:rsid w:val="002A406E"/>
    <w:rsid w:val="002A6BE2"/>
    <w:rsid w:val="002E3A51"/>
    <w:rsid w:val="002F7A0A"/>
    <w:rsid w:val="00301698"/>
    <w:rsid w:val="00301837"/>
    <w:rsid w:val="003114D7"/>
    <w:rsid w:val="003140CE"/>
    <w:rsid w:val="0034544E"/>
    <w:rsid w:val="00371CB7"/>
    <w:rsid w:val="003C4218"/>
    <w:rsid w:val="003D6B26"/>
    <w:rsid w:val="00405162"/>
    <w:rsid w:val="00463A3D"/>
    <w:rsid w:val="00477278"/>
    <w:rsid w:val="00505035"/>
    <w:rsid w:val="005204E5"/>
    <w:rsid w:val="00533E22"/>
    <w:rsid w:val="00544658"/>
    <w:rsid w:val="0056255A"/>
    <w:rsid w:val="00567DF0"/>
    <w:rsid w:val="00580246"/>
    <w:rsid w:val="00580B67"/>
    <w:rsid w:val="005957E8"/>
    <w:rsid w:val="005E0912"/>
    <w:rsid w:val="006519A2"/>
    <w:rsid w:val="00664FB9"/>
    <w:rsid w:val="006936A6"/>
    <w:rsid w:val="006952FC"/>
    <w:rsid w:val="006B6D33"/>
    <w:rsid w:val="006C185E"/>
    <w:rsid w:val="006C38AA"/>
    <w:rsid w:val="006C7CCB"/>
    <w:rsid w:val="006F004E"/>
    <w:rsid w:val="006F1986"/>
    <w:rsid w:val="006F319F"/>
    <w:rsid w:val="006F32A1"/>
    <w:rsid w:val="006F7DD9"/>
    <w:rsid w:val="00761997"/>
    <w:rsid w:val="00827716"/>
    <w:rsid w:val="00850B30"/>
    <w:rsid w:val="00857E87"/>
    <w:rsid w:val="00864914"/>
    <w:rsid w:val="00864D3F"/>
    <w:rsid w:val="00865DE6"/>
    <w:rsid w:val="00895999"/>
    <w:rsid w:val="008A0CE0"/>
    <w:rsid w:val="008A615C"/>
    <w:rsid w:val="008B4470"/>
    <w:rsid w:val="008C5B0A"/>
    <w:rsid w:val="008D3F22"/>
    <w:rsid w:val="00900667"/>
    <w:rsid w:val="00914AD8"/>
    <w:rsid w:val="009263C7"/>
    <w:rsid w:val="00934D07"/>
    <w:rsid w:val="00944116"/>
    <w:rsid w:val="009577B6"/>
    <w:rsid w:val="00967FDC"/>
    <w:rsid w:val="0097202A"/>
    <w:rsid w:val="009846BF"/>
    <w:rsid w:val="009A5DB4"/>
    <w:rsid w:val="009B26C4"/>
    <w:rsid w:val="009C1EE5"/>
    <w:rsid w:val="009C5598"/>
    <w:rsid w:val="009C7592"/>
    <w:rsid w:val="009D4E7C"/>
    <w:rsid w:val="009D718D"/>
    <w:rsid w:val="009E131B"/>
    <w:rsid w:val="009E3589"/>
    <w:rsid w:val="009E591D"/>
    <w:rsid w:val="00A01DB0"/>
    <w:rsid w:val="00A1193F"/>
    <w:rsid w:val="00A25A61"/>
    <w:rsid w:val="00A52A18"/>
    <w:rsid w:val="00A54750"/>
    <w:rsid w:val="00A671C5"/>
    <w:rsid w:val="00A83E95"/>
    <w:rsid w:val="00AD58A4"/>
    <w:rsid w:val="00AE0858"/>
    <w:rsid w:val="00B14F45"/>
    <w:rsid w:val="00B24E76"/>
    <w:rsid w:val="00B368FD"/>
    <w:rsid w:val="00B67D78"/>
    <w:rsid w:val="00BB3AD9"/>
    <w:rsid w:val="00C046C3"/>
    <w:rsid w:val="00C14D49"/>
    <w:rsid w:val="00C37B0C"/>
    <w:rsid w:val="00C47D9B"/>
    <w:rsid w:val="00D3409D"/>
    <w:rsid w:val="00D5711B"/>
    <w:rsid w:val="00D84B17"/>
    <w:rsid w:val="00D874EF"/>
    <w:rsid w:val="00D9432E"/>
    <w:rsid w:val="00DA18FF"/>
    <w:rsid w:val="00DB387B"/>
    <w:rsid w:val="00DB67E1"/>
    <w:rsid w:val="00E50D4F"/>
    <w:rsid w:val="00E515C2"/>
    <w:rsid w:val="00E76EE9"/>
    <w:rsid w:val="00EA5EA4"/>
    <w:rsid w:val="00EB1F2C"/>
    <w:rsid w:val="00EC1EFE"/>
    <w:rsid w:val="00EF1D81"/>
    <w:rsid w:val="00F24216"/>
    <w:rsid w:val="00F3130C"/>
    <w:rsid w:val="00F63AB6"/>
    <w:rsid w:val="00F86690"/>
    <w:rsid w:val="00F96FBF"/>
    <w:rsid w:val="00FA786A"/>
    <w:rsid w:val="00FC18C2"/>
    <w:rsid w:val="00FC44DF"/>
    <w:rsid w:val="00FF60A0"/>
    <w:rsid w:val="00FF6627"/>
  </w:rsids>
  <m:mathPr>
    <m:mathFont m:val="Cambria Math"/>
    <m:brkBin m:val="before"/>
    <m:brkBinSub m:val="--"/>
    <m:smallFrac m:val="0"/>
    <m:dispDef/>
    <m:lMargin m:val="0"/>
    <m:rMargin m:val="0"/>
    <m:defJc m:val="centerGroup"/>
    <m:wrapIndent m:val="1440"/>
    <m:intLim m:val="subSup"/>
    <m:naryLim m:val="undOvr"/>
  </m:mathPr>
  <w:themeFontLang w:val="fr-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868D"/>
  <w15:chartTrackingRefBased/>
  <w15:docId w15:val="{65BF5F07-08B6-6E47-9B21-6E3A97E5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A18"/>
    <w:rPr>
      <w:rFonts w:ascii="Times New Roman" w:eastAsia="Times New Roman" w:hAnsi="Times New Roman" w:cs="Times New Roman"/>
      <w:lang w:eastAsia="fr-CA"/>
    </w:rPr>
  </w:style>
  <w:style w:type="paragraph" w:styleId="Heading1">
    <w:name w:val="heading 1"/>
    <w:basedOn w:val="Normal"/>
    <w:link w:val="Heading1Char"/>
    <w:uiPriority w:val="9"/>
    <w:qFormat/>
    <w:rsid w:val="00AD58A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690"/>
    <w:pPr>
      <w:autoSpaceDE w:val="0"/>
      <w:autoSpaceDN w:val="0"/>
      <w:adjustRightInd w:val="0"/>
      <w:spacing w:after="120" w:line="360" w:lineRule="auto"/>
    </w:pPr>
    <w:rPr>
      <w:rFonts w:ascii="Times New Roman" w:hAnsi="Times New Roman" w:cs="Times New Roman"/>
      <w:color w:val="000000"/>
      <w:lang w:val="en-US" w:bidi="he-IL"/>
    </w:rPr>
  </w:style>
  <w:style w:type="character" w:styleId="Hyperlink">
    <w:name w:val="Hyperlink"/>
    <w:basedOn w:val="DefaultParagraphFont"/>
    <w:uiPriority w:val="99"/>
    <w:unhideWhenUsed/>
    <w:rsid w:val="00F86690"/>
    <w:rPr>
      <w:color w:val="0000FF"/>
      <w:u w:val="single"/>
    </w:rPr>
  </w:style>
  <w:style w:type="character" w:styleId="FollowedHyperlink">
    <w:name w:val="FollowedHyperlink"/>
    <w:basedOn w:val="DefaultParagraphFont"/>
    <w:uiPriority w:val="99"/>
    <w:semiHidden/>
    <w:unhideWhenUsed/>
    <w:rsid w:val="00FF6627"/>
    <w:rPr>
      <w:color w:val="954F72" w:themeColor="followedHyperlink"/>
      <w:u w:val="single"/>
    </w:rPr>
  </w:style>
  <w:style w:type="character" w:styleId="Strong">
    <w:name w:val="Strong"/>
    <w:basedOn w:val="DefaultParagraphFont"/>
    <w:uiPriority w:val="22"/>
    <w:qFormat/>
    <w:rsid w:val="00405162"/>
    <w:rPr>
      <w:b/>
      <w:bCs/>
    </w:rPr>
  </w:style>
  <w:style w:type="character" w:styleId="Emphasis">
    <w:name w:val="Emphasis"/>
    <w:basedOn w:val="DefaultParagraphFont"/>
    <w:uiPriority w:val="20"/>
    <w:qFormat/>
    <w:rsid w:val="00405162"/>
    <w:rPr>
      <w:i/>
      <w:iCs/>
    </w:rPr>
  </w:style>
  <w:style w:type="character" w:customStyle="1" w:styleId="Heading1Char">
    <w:name w:val="Heading 1 Char"/>
    <w:basedOn w:val="DefaultParagraphFont"/>
    <w:link w:val="Heading1"/>
    <w:uiPriority w:val="9"/>
    <w:rsid w:val="00AD58A4"/>
    <w:rPr>
      <w:rFonts w:ascii="Times New Roman" w:eastAsia="Times New Roman" w:hAnsi="Times New Roman" w:cs="Times New Roman"/>
      <w:b/>
      <w:bCs/>
      <w:kern w:val="36"/>
      <w:sz w:val="48"/>
      <w:szCs w:val="48"/>
      <w:lang w:eastAsia="fr-CA"/>
    </w:rPr>
  </w:style>
  <w:style w:type="character" w:styleId="CommentReference">
    <w:name w:val="annotation reference"/>
    <w:basedOn w:val="DefaultParagraphFont"/>
    <w:uiPriority w:val="99"/>
    <w:semiHidden/>
    <w:unhideWhenUsed/>
    <w:rsid w:val="00BB3AD9"/>
    <w:rPr>
      <w:sz w:val="16"/>
      <w:szCs w:val="16"/>
    </w:rPr>
  </w:style>
  <w:style w:type="paragraph" w:styleId="CommentText">
    <w:name w:val="annotation text"/>
    <w:basedOn w:val="Normal"/>
    <w:link w:val="CommentTextChar"/>
    <w:uiPriority w:val="99"/>
    <w:unhideWhenUsed/>
    <w:rsid w:val="00BB3AD9"/>
    <w:rPr>
      <w:sz w:val="20"/>
      <w:szCs w:val="20"/>
    </w:rPr>
  </w:style>
  <w:style w:type="character" w:customStyle="1" w:styleId="CommentTextChar">
    <w:name w:val="Comment Text Char"/>
    <w:basedOn w:val="DefaultParagraphFont"/>
    <w:link w:val="CommentText"/>
    <w:uiPriority w:val="99"/>
    <w:rsid w:val="00BB3AD9"/>
    <w:rPr>
      <w:rFonts w:ascii="Times New Roman" w:eastAsia="Times New Roman" w:hAnsi="Times New Roman" w:cs="Times New Roman"/>
      <w:sz w:val="20"/>
      <w:szCs w:val="20"/>
      <w:lang w:eastAsia="fr-CA"/>
    </w:rPr>
  </w:style>
  <w:style w:type="paragraph" w:styleId="CommentSubject">
    <w:name w:val="annotation subject"/>
    <w:basedOn w:val="CommentText"/>
    <w:next w:val="CommentText"/>
    <w:link w:val="CommentSubjectChar"/>
    <w:uiPriority w:val="99"/>
    <w:semiHidden/>
    <w:unhideWhenUsed/>
    <w:rsid w:val="00BB3AD9"/>
    <w:rPr>
      <w:b/>
      <w:bCs/>
    </w:rPr>
  </w:style>
  <w:style w:type="character" w:customStyle="1" w:styleId="CommentSubjectChar">
    <w:name w:val="Comment Subject Char"/>
    <w:basedOn w:val="CommentTextChar"/>
    <w:link w:val="CommentSubject"/>
    <w:uiPriority w:val="99"/>
    <w:semiHidden/>
    <w:rsid w:val="00BB3AD9"/>
    <w:rPr>
      <w:rFonts w:ascii="Times New Roman" w:eastAsia="Times New Roman" w:hAnsi="Times New Roman" w:cs="Times New Roman"/>
      <w:b/>
      <w:bCs/>
      <w:sz w:val="20"/>
      <w:szCs w:val="20"/>
      <w:lang w:eastAsia="fr-CA"/>
    </w:rPr>
  </w:style>
  <w:style w:type="paragraph" w:styleId="BalloonText">
    <w:name w:val="Balloon Text"/>
    <w:basedOn w:val="Normal"/>
    <w:link w:val="BalloonTextChar"/>
    <w:uiPriority w:val="99"/>
    <w:semiHidden/>
    <w:unhideWhenUsed/>
    <w:rsid w:val="008A0C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CE0"/>
    <w:rPr>
      <w:rFonts w:ascii="Segoe UI" w:eastAsia="Times New Roman" w:hAnsi="Segoe UI" w:cs="Segoe UI"/>
      <w:sz w:val="18"/>
      <w:szCs w:val="18"/>
      <w:lang w:eastAsia="fr-CA"/>
    </w:rPr>
  </w:style>
  <w:style w:type="paragraph" w:styleId="Revision">
    <w:name w:val="Revision"/>
    <w:hidden/>
    <w:uiPriority w:val="99"/>
    <w:semiHidden/>
    <w:rsid w:val="006C7CCB"/>
    <w:rPr>
      <w:rFonts w:ascii="Times New Roman" w:eastAsia="Times New Roman" w:hAnsi="Times New Roman" w:cs="Times New Roman"/>
      <w:lang w:eastAsia="fr-CA"/>
    </w:rPr>
  </w:style>
  <w:style w:type="character" w:styleId="UnresolvedMention">
    <w:name w:val="Unresolved Mention"/>
    <w:basedOn w:val="DefaultParagraphFont"/>
    <w:uiPriority w:val="99"/>
    <w:semiHidden/>
    <w:unhideWhenUsed/>
    <w:rsid w:val="00B14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14230">
      <w:bodyDiv w:val="1"/>
      <w:marLeft w:val="0"/>
      <w:marRight w:val="0"/>
      <w:marTop w:val="0"/>
      <w:marBottom w:val="0"/>
      <w:divBdr>
        <w:top w:val="none" w:sz="0" w:space="0" w:color="auto"/>
        <w:left w:val="none" w:sz="0" w:space="0" w:color="auto"/>
        <w:bottom w:val="none" w:sz="0" w:space="0" w:color="auto"/>
        <w:right w:val="none" w:sz="0" w:space="0" w:color="auto"/>
      </w:divBdr>
    </w:div>
    <w:div w:id="1020661666">
      <w:bodyDiv w:val="1"/>
      <w:marLeft w:val="0"/>
      <w:marRight w:val="0"/>
      <w:marTop w:val="0"/>
      <w:marBottom w:val="0"/>
      <w:divBdr>
        <w:top w:val="none" w:sz="0" w:space="0" w:color="auto"/>
        <w:left w:val="none" w:sz="0" w:space="0" w:color="auto"/>
        <w:bottom w:val="none" w:sz="0" w:space="0" w:color="auto"/>
        <w:right w:val="none" w:sz="0" w:space="0" w:color="auto"/>
      </w:divBdr>
    </w:div>
    <w:div w:id="1024211948">
      <w:bodyDiv w:val="1"/>
      <w:marLeft w:val="0"/>
      <w:marRight w:val="0"/>
      <w:marTop w:val="0"/>
      <w:marBottom w:val="0"/>
      <w:divBdr>
        <w:top w:val="none" w:sz="0" w:space="0" w:color="auto"/>
        <w:left w:val="none" w:sz="0" w:space="0" w:color="auto"/>
        <w:bottom w:val="none" w:sz="0" w:space="0" w:color="auto"/>
        <w:right w:val="none" w:sz="0" w:space="0" w:color="auto"/>
      </w:divBdr>
    </w:div>
    <w:div w:id="1295524559">
      <w:bodyDiv w:val="1"/>
      <w:marLeft w:val="0"/>
      <w:marRight w:val="0"/>
      <w:marTop w:val="0"/>
      <w:marBottom w:val="0"/>
      <w:divBdr>
        <w:top w:val="none" w:sz="0" w:space="0" w:color="auto"/>
        <w:left w:val="none" w:sz="0" w:space="0" w:color="auto"/>
        <w:bottom w:val="none" w:sz="0" w:space="0" w:color="auto"/>
        <w:right w:val="none" w:sz="0" w:space="0" w:color="auto"/>
      </w:divBdr>
    </w:div>
    <w:div w:id="1404134215">
      <w:bodyDiv w:val="1"/>
      <w:marLeft w:val="0"/>
      <w:marRight w:val="0"/>
      <w:marTop w:val="0"/>
      <w:marBottom w:val="0"/>
      <w:divBdr>
        <w:top w:val="none" w:sz="0" w:space="0" w:color="auto"/>
        <w:left w:val="none" w:sz="0" w:space="0" w:color="auto"/>
        <w:bottom w:val="none" w:sz="0" w:space="0" w:color="auto"/>
        <w:right w:val="none" w:sz="0" w:space="0" w:color="auto"/>
      </w:divBdr>
    </w:div>
    <w:div w:id="1914243819">
      <w:bodyDiv w:val="1"/>
      <w:marLeft w:val="0"/>
      <w:marRight w:val="0"/>
      <w:marTop w:val="0"/>
      <w:marBottom w:val="0"/>
      <w:divBdr>
        <w:top w:val="none" w:sz="0" w:space="0" w:color="auto"/>
        <w:left w:val="none" w:sz="0" w:space="0" w:color="auto"/>
        <w:bottom w:val="none" w:sz="0" w:space="0" w:color="auto"/>
        <w:right w:val="none" w:sz="0" w:space="0" w:color="auto"/>
      </w:divBdr>
    </w:div>
    <w:div w:id="2050640924">
      <w:bodyDiv w:val="1"/>
      <w:marLeft w:val="0"/>
      <w:marRight w:val="0"/>
      <w:marTop w:val="0"/>
      <w:marBottom w:val="0"/>
      <w:divBdr>
        <w:top w:val="none" w:sz="0" w:space="0" w:color="auto"/>
        <w:left w:val="none" w:sz="0" w:space="0" w:color="auto"/>
        <w:bottom w:val="none" w:sz="0" w:space="0" w:color="auto"/>
        <w:right w:val="none" w:sz="0" w:space="0" w:color="auto"/>
      </w:divBdr>
    </w:div>
    <w:div w:id="211192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8E6D90-1A7B-5D4E-ACF7-FCE585B91576}">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2</Pages>
  <Words>1422</Words>
  <Characters>8112</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Louise-Hélène Filion</dc:creator>
  <cp:keywords/>
  <dc:description/>
  <cp:lastModifiedBy>John Peate</cp:lastModifiedBy>
  <cp:revision>2</cp:revision>
  <dcterms:created xsi:type="dcterms:W3CDTF">2021-11-20T11:14:00Z</dcterms:created>
  <dcterms:modified xsi:type="dcterms:W3CDTF">2021-11-20T11:14:00Z</dcterms:modified>
</cp:coreProperties>
</file>