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FDD21" w14:textId="77777777" w:rsidR="004170AC" w:rsidRDefault="004170AC" w:rsidP="004170AC">
      <w:pPr>
        <w:spacing w:after="200" w:line="360" w:lineRule="auto"/>
        <w:contextualSpacing/>
        <w:jc w:val="both"/>
        <w:rPr>
          <w:rFonts w:asciiTheme="majorBidi" w:eastAsia="Times New Roman" w:hAnsiTheme="majorBidi" w:cs="Times New Roman"/>
          <w:sz w:val="24"/>
          <w:szCs w:val="24"/>
        </w:rPr>
      </w:pPr>
    </w:p>
    <w:p w14:paraId="1742E58D" w14:textId="62C65C3A" w:rsidR="004170AC" w:rsidRPr="004170AC" w:rsidRDefault="00BA27C1" w:rsidP="004170AC">
      <w:pPr>
        <w:spacing w:after="200" w:line="360" w:lineRule="auto"/>
        <w:jc w:val="both"/>
        <w:rPr>
          <w:rFonts w:asciiTheme="majorBidi" w:hAnsiTheme="majorBidi" w:cs="Times New Roman"/>
          <w:sz w:val="24"/>
          <w:szCs w:val="24"/>
        </w:rPr>
      </w:pPr>
      <w:ins w:id="0" w:author="Susan" w:date="2021-12-06T03:46:00Z">
        <w:r>
          <w:rPr>
            <w:rFonts w:asciiTheme="majorBidi" w:hAnsiTheme="majorBidi" w:cs="Times New Roman"/>
            <w:sz w:val="24"/>
            <w:szCs w:val="24"/>
          </w:rPr>
          <w:t>Coda</w:t>
        </w:r>
      </w:ins>
      <w:del w:id="1" w:author="Susan" w:date="2021-12-06T03:46:00Z">
        <w:r w:rsidR="004170AC" w:rsidDel="00BA27C1">
          <w:rPr>
            <w:rFonts w:asciiTheme="majorBidi" w:hAnsiTheme="majorBidi" w:cs="Times New Roman"/>
            <w:sz w:val="24"/>
            <w:szCs w:val="24"/>
          </w:rPr>
          <w:delText>Aftermath</w:delText>
        </w:r>
      </w:del>
      <w:bookmarkStart w:id="2" w:name="_GoBack"/>
      <w:bookmarkEnd w:id="2"/>
      <w:r w:rsidR="004170AC">
        <w:rPr>
          <w:rFonts w:asciiTheme="majorBidi" w:hAnsiTheme="majorBidi" w:cs="Times New Roman"/>
          <w:sz w:val="24"/>
          <w:szCs w:val="24"/>
        </w:rPr>
        <w:t xml:space="preserve">: </w:t>
      </w:r>
      <w:r w:rsidR="004170AC" w:rsidRPr="004170AC">
        <w:rPr>
          <w:rFonts w:asciiTheme="majorBidi" w:hAnsiTheme="majorBidi" w:cs="Times New Roman"/>
          <w:sz w:val="24"/>
          <w:szCs w:val="24"/>
        </w:rPr>
        <w:t>The Netanyahu Legacy</w:t>
      </w:r>
    </w:p>
    <w:p w14:paraId="7C6D234B" w14:textId="79B3782B" w:rsidR="004170AC" w:rsidRDefault="004170AC" w:rsidP="00FE5ECB">
      <w:pPr>
        <w:spacing w:after="200" w:line="360" w:lineRule="auto"/>
        <w:jc w:val="both"/>
        <w:rPr>
          <w:rFonts w:asciiTheme="majorBidi" w:hAnsiTheme="majorBidi" w:cs="Times New Roman"/>
          <w:sz w:val="24"/>
          <w:szCs w:val="24"/>
        </w:rPr>
      </w:pPr>
      <w:r>
        <w:rPr>
          <w:rFonts w:asciiTheme="majorBidi" w:hAnsiTheme="majorBidi" w:cs="Times New Roman"/>
          <w:sz w:val="24"/>
          <w:szCs w:val="24"/>
        </w:rPr>
        <w:t xml:space="preserve">Ideas change reality. Benjamin Netanyahu is a man of words. He knows how to </w:t>
      </w:r>
      <w:del w:id="3" w:author="Christopher Fotheringham" w:date="2021-12-02T15:49:00Z">
        <w:r w:rsidDel="002A1028">
          <w:rPr>
            <w:rFonts w:asciiTheme="majorBidi" w:hAnsiTheme="majorBidi" w:cs="Times New Roman"/>
            <w:sz w:val="24"/>
            <w:szCs w:val="24"/>
          </w:rPr>
          <w:delText xml:space="preserve">peach </w:delText>
        </w:r>
      </w:del>
      <w:ins w:id="4" w:author="Christopher Fotheringham" w:date="2021-12-02T15:49:00Z">
        <w:r w:rsidR="002A1028">
          <w:rPr>
            <w:rFonts w:asciiTheme="majorBidi" w:hAnsiTheme="majorBidi" w:cs="Times New Roman"/>
            <w:sz w:val="24"/>
            <w:szCs w:val="24"/>
          </w:rPr>
          <w:t xml:space="preserve">pitch </w:t>
        </w:r>
      </w:ins>
      <w:r>
        <w:rPr>
          <w:rFonts w:asciiTheme="majorBidi" w:hAnsiTheme="majorBidi" w:cs="Times New Roman"/>
          <w:sz w:val="24"/>
          <w:szCs w:val="24"/>
        </w:rPr>
        <w:t xml:space="preserve">his voice, </w:t>
      </w:r>
      <w:ins w:id="5" w:author="Christopher Fotheringham" w:date="2021-12-02T16:07:00Z">
        <w:r w:rsidR="001B5192">
          <w:rPr>
            <w:rFonts w:asciiTheme="majorBidi" w:hAnsiTheme="majorBidi" w:cs="Times New Roman"/>
            <w:sz w:val="24"/>
            <w:szCs w:val="24"/>
          </w:rPr>
          <w:t xml:space="preserve">adjust </w:t>
        </w:r>
      </w:ins>
      <w:r>
        <w:rPr>
          <w:rFonts w:asciiTheme="majorBidi" w:hAnsiTheme="majorBidi" w:cs="Times New Roman"/>
          <w:sz w:val="24"/>
          <w:szCs w:val="24"/>
        </w:rPr>
        <w:t xml:space="preserve">his tone, </w:t>
      </w:r>
      <w:ins w:id="6" w:author="Christopher Fotheringham" w:date="2021-12-02T16:08:00Z">
        <w:r w:rsidR="001B5192">
          <w:rPr>
            <w:rFonts w:asciiTheme="majorBidi" w:hAnsiTheme="majorBidi" w:cs="Times New Roman"/>
            <w:sz w:val="24"/>
            <w:szCs w:val="24"/>
          </w:rPr>
          <w:t xml:space="preserve">and select </w:t>
        </w:r>
      </w:ins>
      <w:r>
        <w:rPr>
          <w:rFonts w:asciiTheme="majorBidi" w:hAnsiTheme="majorBidi" w:cs="Times New Roman"/>
          <w:sz w:val="24"/>
          <w:szCs w:val="24"/>
        </w:rPr>
        <w:t xml:space="preserve">his metaphors </w:t>
      </w:r>
      <w:del w:id="7" w:author="Christopher Fotheringham" w:date="2021-12-02T16:08:00Z">
        <w:r w:rsidDel="001B5192">
          <w:rPr>
            <w:rFonts w:asciiTheme="majorBidi" w:hAnsiTheme="majorBidi" w:cs="Times New Roman"/>
            <w:sz w:val="24"/>
            <w:szCs w:val="24"/>
          </w:rPr>
          <w:delText>to the</w:delText>
        </w:r>
      </w:del>
      <w:ins w:id="8" w:author="Christopher Fotheringham" w:date="2021-12-02T16:08:00Z">
        <w:r w:rsidR="001B5192">
          <w:rPr>
            <w:rFonts w:asciiTheme="majorBidi" w:hAnsiTheme="majorBidi" w:cs="Times New Roman"/>
            <w:sz w:val="24"/>
            <w:szCs w:val="24"/>
          </w:rPr>
          <w:t>based on his</w:t>
        </w:r>
      </w:ins>
      <w:del w:id="9" w:author="Christopher Fotheringham" w:date="2021-12-02T16:08:00Z">
        <w:r w:rsidDel="001B5192">
          <w:rPr>
            <w:rFonts w:asciiTheme="majorBidi" w:hAnsiTheme="majorBidi" w:cs="Times New Roman"/>
            <w:sz w:val="24"/>
            <w:szCs w:val="24"/>
          </w:rPr>
          <w:delText xml:space="preserve"> right</w:delText>
        </w:r>
      </w:del>
      <w:r>
        <w:rPr>
          <w:rFonts w:asciiTheme="majorBidi" w:hAnsiTheme="majorBidi" w:cs="Times New Roman"/>
          <w:sz w:val="24"/>
          <w:szCs w:val="24"/>
        </w:rPr>
        <w:t xml:space="preserve"> audience, be it </w:t>
      </w:r>
      <w:del w:id="10" w:author="Susan" w:date="2021-12-06T03:35:00Z">
        <w:r w:rsidDel="009A2650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ins w:id="11" w:author="Christopher Fotheringham" w:date="2021-12-02T16:08:00Z">
        <w:del w:id="12" w:author="Susan" w:date="2021-12-06T03:35:00Z">
          <w:r w:rsidR="001B5192" w:rsidDel="009A2650">
            <w:rPr>
              <w:rFonts w:asciiTheme="majorBidi" w:hAnsiTheme="majorBidi" w:cs="Times New Roman"/>
              <w:sz w:val="24"/>
              <w:szCs w:val="24"/>
            </w:rPr>
            <w:delText xml:space="preserve">made up of </w:delText>
          </w:r>
        </w:del>
        <w:r w:rsidR="001B5192">
          <w:rPr>
            <w:rFonts w:asciiTheme="majorBidi" w:hAnsiTheme="majorBidi" w:cs="Times New Roman"/>
            <w:sz w:val="24"/>
            <w:szCs w:val="24"/>
          </w:rPr>
          <w:t xml:space="preserve">world </w:t>
        </w:r>
      </w:ins>
      <w:r>
        <w:rPr>
          <w:rFonts w:asciiTheme="majorBidi" w:hAnsiTheme="majorBidi" w:cs="Times New Roman"/>
          <w:sz w:val="24"/>
          <w:szCs w:val="24"/>
        </w:rPr>
        <w:t xml:space="preserve">leaders </w:t>
      </w:r>
      <w:del w:id="13" w:author="Christopher Fotheringham" w:date="2021-12-02T16:08:00Z">
        <w:r w:rsidDel="001B5192">
          <w:rPr>
            <w:rFonts w:asciiTheme="majorBidi" w:hAnsiTheme="majorBidi" w:cs="Times New Roman"/>
            <w:sz w:val="24"/>
            <w:szCs w:val="24"/>
          </w:rPr>
          <w:delText xml:space="preserve">of the world </w:delText>
        </w:r>
      </w:del>
      <w:del w:id="14" w:author="Christopher Fotheringham" w:date="2021-12-02T15:49:00Z">
        <w:r w:rsidDel="002A1028">
          <w:rPr>
            <w:rFonts w:asciiTheme="majorBidi" w:hAnsiTheme="majorBidi" w:cs="Times New Roman"/>
            <w:sz w:val="24"/>
            <w:szCs w:val="24"/>
          </w:rPr>
          <w:delText xml:space="preserve">in </w:delText>
        </w:r>
      </w:del>
      <w:ins w:id="15" w:author="Christopher Fotheringham" w:date="2021-12-02T15:49:00Z">
        <w:r w:rsidR="002A1028">
          <w:rPr>
            <w:rFonts w:asciiTheme="majorBidi" w:hAnsiTheme="majorBidi" w:cs="Times New Roman"/>
            <w:sz w:val="24"/>
            <w:szCs w:val="24"/>
          </w:rPr>
          <w:t xml:space="preserve">at </w:t>
        </w:r>
      </w:ins>
      <w:r>
        <w:rPr>
          <w:rFonts w:asciiTheme="majorBidi" w:hAnsiTheme="majorBidi" w:cs="Times New Roman"/>
          <w:sz w:val="24"/>
          <w:szCs w:val="24"/>
        </w:rPr>
        <w:t>a</w:t>
      </w:r>
      <w:del w:id="16" w:author="Christopher Fotheringham" w:date="2021-12-02T15:49:00Z">
        <w:r w:rsidDel="002A1028">
          <w:rPr>
            <w:rFonts w:asciiTheme="majorBidi" w:hAnsiTheme="majorBidi" w:cs="Times New Roman"/>
            <w:sz w:val="24"/>
            <w:szCs w:val="24"/>
          </w:rPr>
          <w:delText>n</w:delText>
        </w:r>
      </w:del>
      <w:r>
        <w:rPr>
          <w:rFonts w:asciiTheme="majorBidi" w:hAnsiTheme="majorBidi" w:cs="Times New Roman"/>
          <w:sz w:val="24"/>
          <w:szCs w:val="24"/>
        </w:rPr>
        <w:t xml:space="preserve"> UN conference</w:t>
      </w:r>
      <w:del w:id="17" w:author="Christopher Fotheringham" w:date="2021-12-02T16:08:00Z">
        <w:r w:rsidDel="00F85651">
          <w:rPr>
            <w:rFonts w:asciiTheme="majorBidi" w:hAnsiTheme="majorBidi" w:cs="Times New Roman"/>
            <w:sz w:val="24"/>
            <w:szCs w:val="24"/>
          </w:rPr>
          <w:delText xml:space="preserve">, </w:delText>
        </w:r>
      </w:del>
      <w:ins w:id="18" w:author="Christopher Fotheringham" w:date="2021-12-02T16:08:00Z">
        <w:r w:rsidR="00F85651">
          <w:rPr>
            <w:rFonts w:asciiTheme="majorBidi" w:hAnsiTheme="majorBidi" w:cs="Times New Roman"/>
            <w:sz w:val="24"/>
            <w:szCs w:val="24"/>
          </w:rPr>
          <w:t xml:space="preserve">; </w:t>
        </w:r>
      </w:ins>
      <w:del w:id="19" w:author="Christopher Fotheringham" w:date="2021-12-02T16:09:00Z">
        <w:r w:rsidDel="00F85651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  <w:r w:rsidRPr="00A0115F" w:rsidDel="00F85651">
          <w:rPr>
            <w:rFonts w:asciiTheme="majorBidi" w:hAnsiTheme="majorBidi" w:cs="Times New Roman"/>
            <w:sz w:val="24"/>
            <w:szCs w:val="24"/>
            <w:highlight w:val="yellow"/>
            <w:rPrChange w:id="20" w:author="Christopher Fotheringham" w:date="2021-12-02T15:50:00Z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bastioners</w:delText>
        </w:r>
      </w:del>
      <w:ins w:id="21" w:author="Christopher Fotheringham" w:date="2021-12-02T16:09:00Z">
        <w:r w:rsidR="00F85651">
          <w:rPr>
            <w:rFonts w:asciiTheme="majorBidi" w:hAnsiTheme="majorBidi" w:cs="Times New Roman"/>
            <w:sz w:val="24"/>
            <w:szCs w:val="24"/>
          </w:rPr>
          <w:t>his supporters</w:t>
        </w:r>
      </w:ins>
      <w:r>
        <w:rPr>
          <w:rFonts w:asciiTheme="majorBidi" w:hAnsiTheme="majorBidi" w:cs="Times New Roman"/>
          <w:sz w:val="24"/>
          <w:szCs w:val="24"/>
        </w:rPr>
        <w:t xml:space="preserve"> in </w:t>
      </w:r>
      <w:del w:id="22" w:author="Christopher Fotheringham" w:date="2021-12-02T16:09:00Z">
        <w:r w:rsidDel="00F85651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ins w:id="23" w:author="Christopher Fotheringham" w:date="2021-12-02T16:09:00Z">
        <w:r w:rsidR="00F85651">
          <w:rPr>
            <w:rFonts w:asciiTheme="majorBidi" w:hAnsiTheme="majorBidi" w:cs="Times New Roman"/>
            <w:sz w:val="24"/>
            <w:szCs w:val="24"/>
          </w:rPr>
          <w:t xml:space="preserve">a </w:t>
        </w:r>
      </w:ins>
      <w:r>
        <w:rPr>
          <w:rFonts w:asciiTheme="majorBidi" w:hAnsiTheme="majorBidi" w:cs="Times New Roman"/>
          <w:sz w:val="24"/>
          <w:szCs w:val="24"/>
        </w:rPr>
        <w:t>market square at a Likud rally</w:t>
      </w:r>
      <w:ins w:id="24" w:author="Christopher Fotheringham" w:date="2021-12-02T16:09:00Z">
        <w:r w:rsidR="00F85651">
          <w:rPr>
            <w:rFonts w:asciiTheme="majorBidi" w:hAnsiTheme="majorBidi" w:cs="Times New Roman"/>
            <w:sz w:val="24"/>
            <w:szCs w:val="24"/>
          </w:rPr>
          <w:t>;</w:t>
        </w:r>
      </w:ins>
      <w:del w:id="25" w:author="Christopher Fotheringham" w:date="2021-12-02T16:09:00Z">
        <w:r w:rsidDel="00F85651">
          <w:rPr>
            <w:rFonts w:asciiTheme="majorBidi" w:hAnsiTheme="majorBidi" w:cs="Times New Roman"/>
            <w:sz w:val="24"/>
            <w:szCs w:val="24"/>
          </w:rPr>
          <w:delText>,</w:delText>
        </w:r>
      </w:del>
      <w:r>
        <w:rPr>
          <w:rFonts w:asciiTheme="majorBidi" w:hAnsiTheme="majorBidi" w:cs="Times New Roman"/>
          <w:sz w:val="24"/>
          <w:szCs w:val="24"/>
        </w:rPr>
        <w:t xml:space="preserve"> the</w:t>
      </w:r>
      <w:del w:id="26" w:author="Christopher Fotheringham" w:date="2021-12-02T16:09:00Z">
        <w:r w:rsidDel="00F85651">
          <w:rPr>
            <w:rFonts w:asciiTheme="majorBidi" w:hAnsiTheme="majorBidi" w:cs="Times New Roman"/>
            <w:sz w:val="24"/>
            <w:szCs w:val="24"/>
          </w:rPr>
          <w:delText xml:space="preserve"> economic</w:delText>
        </w:r>
      </w:del>
      <w:r>
        <w:rPr>
          <w:rFonts w:asciiTheme="majorBidi" w:hAnsiTheme="majorBidi" w:cs="Times New Roman"/>
          <w:sz w:val="24"/>
          <w:szCs w:val="24"/>
        </w:rPr>
        <w:t xml:space="preserve"> international</w:t>
      </w:r>
      <w:ins w:id="27" w:author="Christopher Fotheringham" w:date="2021-12-02T16:09:00Z">
        <w:r w:rsidR="00F85651">
          <w:rPr>
            <w:rFonts w:asciiTheme="majorBidi" w:hAnsiTheme="majorBidi" w:cs="Times New Roman"/>
            <w:sz w:val="24"/>
            <w:szCs w:val="24"/>
          </w:rPr>
          <w:t xml:space="preserve"> economic</w:t>
        </w:r>
      </w:ins>
      <w:r>
        <w:rPr>
          <w:rFonts w:asciiTheme="majorBidi" w:hAnsiTheme="majorBidi" w:cs="Times New Roman"/>
          <w:sz w:val="24"/>
          <w:szCs w:val="24"/>
        </w:rPr>
        <w:t xml:space="preserve"> elite at Davos</w:t>
      </w:r>
      <w:ins w:id="28" w:author="Christopher Fotheringham" w:date="2021-12-02T16:09:00Z">
        <w:r w:rsidR="00F85651">
          <w:rPr>
            <w:rFonts w:asciiTheme="majorBidi" w:hAnsiTheme="majorBidi" w:cs="Times New Roman"/>
            <w:sz w:val="24"/>
            <w:szCs w:val="24"/>
          </w:rPr>
          <w:t>,</w:t>
        </w:r>
      </w:ins>
      <w:r>
        <w:rPr>
          <w:rFonts w:asciiTheme="majorBidi" w:hAnsiTheme="majorBidi" w:cs="Times New Roman"/>
          <w:sz w:val="24"/>
          <w:szCs w:val="24"/>
        </w:rPr>
        <w:t xml:space="preserve"> or the revisionist </w:t>
      </w:r>
      <w:proofErr w:type="spellStart"/>
      <w:r>
        <w:rPr>
          <w:rFonts w:asciiTheme="majorBidi" w:hAnsiTheme="majorBidi" w:cs="Times New Roman"/>
          <w:sz w:val="24"/>
          <w:szCs w:val="24"/>
        </w:rPr>
        <w:t>Betar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family at Jabotinsky’s memorial ceremony. He </w:t>
      </w:r>
      <w:del w:id="29" w:author="Christopher Fotheringham" w:date="2021-12-02T16:09:00Z">
        <w:r w:rsidDel="003E5654">
          <w:rPr>
            <w:rFonts w:asciiTheme="majorBidi" w:hAnsiTheme="majorBidi" w:cs="Times New Roman"/>
            <w:sz w:val="24"/>
            <w:szCs w:val="24"/>
          </w:rPr>
          <w:delText xml:space="preserve">also </w:delText>
        </w:r>
      </w:del>
      <w:ins w:id="30" w:author="Christopher Fotheringham" w:date="2021-12-02T16:09:00Z">
        <w:r w:rsidR="003E5654">
          <w:rPr>
            <w:rFonts w:asciiTheme="majorBidi" w:hAnsiTheme="majorBidi" w:cs="Times New Roman"/>
            <w:sz w:val="24"/>
            <w:szCs w:val="24"/>
          </w:rPr>
          <w:t xml:space="preserve">is also a </w:t>
        </w:r>
      </w:ins>
      <w:r>
        <w:rPr>
          <w:rFonts w:asciiTheme="majorBidi" w:hAnsiTheme="majorBidi" w:cs="Times New Roman"/>
          <w:sz w:val="24"/>
          <w:szCs w:val="24"/>
        </w:rPr>
        <w:t>master</w:t>
      </w:r>
      <w:ins w:id="31" w:author="Christopher Fotheringham" w:date="2021-12-02T16:09:00Z">
        <w:r w:rsidR="003E5654">
          <w:rPr>
            <w:rFonts w:asciiTheme="majorBidi" w:hAnsiTheme="majorBidi" w:cs="Times New Roman"/>
            <w:sz w:val="24"/>
            <w:szCs w:val="24"/>
          </w:rPr>
          <w:t xml:space="preserve"> of</w:t>
        </w:r>
      </w:ins>
      <w:del w:id="32" w:author="Christopher Fotheringham" w:date="2021-12-02T16:09:00Z">
        <w:r w:rsidDel="003E5654">
          <w:rPr>
            <w:rFonts w:asciiTheme="majorBidi" w:hAnsiTheme="majorBidi" w:cs="Times New Roman"/>
            <w:sz w:val="24"/>
            <w:szCs w:val="24"/>
          </w:rPr>
          <w:delText>s</w:delText>
        </w:r>
      </w:del>
      <w:del w:id="33" w:author="Christopher Fotheringham" w:date="2021-12-02T16:10:00Z">
        <w:r w:rsidDel="003E5654">
          <w:rPr>
            <w:rFonts w:asciiTheme="majorBidi" w:hAnsiTheme="majorBidi" w:cs="Times New Roman"/>
            <w:sz w:val="24"/>
            <w:szCs w:val="24"/>
          </w:rPr>
          <w:delText xml:space="preserve"> the ability to</w:delText>
        </w:r>
      </w:del>
      <w:r>
        <w:rPr>
          <w:rFonts w:asciiTheme="majorBidi" w:hAnsiTheme="majorBidi" w:cs="Times New Roman"/>
          <w:sz w:val="24"/>
          <w:szCs w:val="24"/>
        </w:rPr>
        <w:t xml:space="preserve"> speak</w:t>
      </w:r>
      <w:ins w:id="34" w:author="Christopher Fotheringham" w:date="2021-12-02T16:10:00Z">
        <w:r w:rsidR="003E5654">
          <w:rPr>
            <w:rFonts w:asciiTheme="majorBidi" w:hAnsiTheme="majorBidi" w:cs="Times New Roman"/>
            <w:sz w:val="24"/>
            <w:szCs w:val="24"/>
          </w:rPr>
          <w:t>ing</w:t>
        </w:r>
      </w:ins>
      <w:r>
        <w:rPr>
          <w:rFonts w:asciiTheme="majorBidi" w:hAnsiTheme="majorBidi" w:cs="Times New Roman"/>
          <w:sz w:val="24"/>
          <w:szCs w:val="24"/>
        </w:rPr>
        <w:t xml:space="preserve"> to different audiences</w:t>
      </w:r>
      <w:del w:id="35" w:author="Christopher Fotheringham" w:date="2021-12-02T16:10:00Z">
        <w:r w:rsidDel="003E5654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36" w:author="Christopher Fotheringham" w:date="2021-12-02T16:10:00Z">
        <w:r w:rsidR="003E5654">
          <w:rPr>
            <w:rFonts w:asciiTheme="majorBidi" w:hAnsiTheme="majorBidi" w:cs="Times New Roman"/>
            <w:sz w:val="24"/>
            <w:szCs w:val="24"/>
          </w:rPr>
          <w:t xml:space="preserve"> at the same time</w:t>
        </w:r>
      </w:ins>
      <w:del w:id="37" w:author="Christopher Fotheringham" w:date="2021-12-02T16:10:00Z">
        <w:r w:rsidDel="003E5654">
          <w:rPr>
            <w:rFonts w:asciiTheme="majorBidi" w:hAnsiTheme="majorBidi" w:cs="Times New Roman"/>
            <w:sz w:val="24"/>
            <w:szCs w:val="24"/>
          </w:rPr>
          <w:delText>within the same speech</w:delText>
        </w:r>
      </w:del>
      <w:r>
        <w:rPr>
          <w:rFonts w:asciiTheme="majorBidi" w:hAnsiTheme="majorBidi" w:cs="Times New Roman"/>
          <w:sz w:val="24"/>
          <w:szCs w:val="24"/>
        </w:rPr>
        <w:t xml:space="preserve">. </w:t>
      </w:r>
      <w:del w:id="38" w:author="Christopher Fotheringham" w:date="2021-12-02T16:10:00Z">
        <w:r w:rsidDel="003E5654">
          <w:rPr>
            <w:rFonts w:asciiTheme="majorBidi" w:hAnsiTheme="majorBidi" w:cs="Times New Roman"/>
            <w:sz w:val="24"/>
            <w:szCs w:val="24"/>
          </w:rPr>
          <w:delText>Talking to</w:delText>
        </w:r>
      </w:del>
      <w:ins w:id="39" w:author="Christopher Fotheringham" w:date="2021-12-02T16:10:00Z">
        <w:r w:rsidR="003E5654">
          <w:rPr>
            <w:rFonts w:asciiTheme="majorBidi" w:hAnsiTheme="majorBidi" w:cs="Times New Roman"/>
            <w:sz w:val="24"/>
            <w:szCs w:val="24"/>
          </w:rPr>
          <w:t>Where</w:t>
        </w:r>
      </w:ins>
      <w:r>
        <w:rPr>
          <w:rFonts w:asciiTheme="majorBidi" w:hAnsiTheme="majorBidi" w:cs="Times New Roman"/>
          <w:sz w:val="24"/>
          <w:szCs w:val="24"/>
        </w:rPr>
        <w:t xml:space="preserve"> </w:t>
      </w:r>
      <w:del w:id="40" w:author="Christopher Fotheringham" w:date="2021-12-04T10:44:00Z">
        <w:r w:rsidDel="002008D7">
          <w:rPr>
            <w:rFonts w:asciiTheme="majorBidi" w:hAnsiTheme="majorBidi" w:cs="Times New Roman"/>
            <w:sz w:val="24"/>
            <w:szCs w:val="24"/>
          </w:rPr>
          <w:delText xml:space="preserve">Bolsanero’s </w:delText>
        </w:r>
      </w:del>
      <w:proofErr w:type="spellStart"/>
      <w:ins w:id="41" w:author="Christopher Fotheringham" w:date="2021-12-04T10:44:00Z">
        <w:r w:rsidR="002008D7">
          <w:rPr>
            <w:rFonts w:asciiTheme="majorBidi" w:hAnsiTheme="majorBidi" w:cs="Times New Roman"/>
            <w:sz w:val="24"/>
            <w:szCs w:val="24"/>
          </w:rPr>
          <w:t>Bolsonaro’s</w:t>
        </w:r>
        <w:proofErr w:type="spellEnd"/>
        <w:r w:rsidR="002008D7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ins w:id="42" w:author="Christopher Fotheringham" w:date="2021-12-02T16:10:00Z">
        <w:r w:rsidR="003E5654">
          <w:rPr>
            <w:rFonts w:asciiTheme="majorBidi" w:hAnsiTheme="majorBidi" w:cs="Times New Roman"/>
            <w:sz w:val="24"/>
            <w:szCs w:val="24"/>
          </w:rPr>
          <w:t xml:space="preserve">Christian </w:t>
        </w:r>
      </w:ins>
      <w:del w:id="43" w:author="Christopher Fotheringham" w:date="2021-12-02T16:10:00Z">
        <w:r w:rsidDel="003E5654">
          <w:rPr>
            <w:rFonts w:asciiTheme="majorBidi" w:hAnsiTheme="majorBidi" w:cs="Times New Roman"/>
            <w:sz w:val="24"/>
            <w:szCs w:val="24"/>
          </w:rPr>
          <w:delText xml:space="preserve">evangelist </w:delText>
        </w:r>
      </w:del>
      <w:ins w:id="44" w:author="Christopher Fotheringham" w:date="2021-12-02T16:10:00Z">
        <w:r w:rsidR="003E5654">
          <w:rPr>
            <w:rFonts w:asciiTheme="majorBidi" w:hAnsiTheme="majorBidi" w:cs="Times New Roman"/>
            <w:sz w:val="24"/>
            <w:szCs w:val="24"/>
          </w:rPr>
          <w:t xml:space="preserve">evangelical </w:t>
        </w:r>
      </w:ins>
      <w:r>
        <w:rPr>
          <w:rFonts w:asciiTheme="majorBidi" w:hAnsiTheme="majorBidi" w:cs="Times New Roman"/>
          <w:sz w:val="24"/>
          <w:szCs w:val="24"/>
        </w:rPr>
        <w:t xml:space="preserve">supporters </w:t>
      </w:r>
      <w:del w:id="45" w:author="Christopher Fotheringham" w:date="2021-12-02T16:10:00Z">
        <w:r w:rsidDel="003E5654">
          <w:rPr>
            <w:rFonts w:asciiTheme="majorBidi" w:hAnsiTheme="majorBidi" w:cs="Times New Roman"/>
            <w:sz w:val="24"/>
            <w:szCs w:val="24"/>
          </w:rPr>
          <w:delText>he would give</w:delText>
        </w:r>
      </w:del>
      <w:ins w:id="46" w:author="Christopher Fotheringham" w:date="2021-12-02T16:10:00Z">
        <w:r w:rsidR="003E5654">
          <w:rPr>
            <w:rFonts w:asciiTheme="majorBidi" w:hAnsiTheme="majorBidi" w:cs="Times New Roman"/>
            <w:sz w:val="24"/>
            <w:szCs w:val="24"/>
          </w:rPr>
          <w:t>hear only</w:t>
        </w:r>
      </w:ins>
      <w:r>
        <w:rPr>
          <w:rFonts w:asciiTheme="majorBidi" w:hAnsiTheme="majorBidi" w:cs="Times New Roman"/>
          <w:sz w:val="24"/>
          <w:szCs w:val="24"/>
        </w:rPr>
        <w:t xml:space="preserve"> vivid descriptions of the Great T</w:t>
      </w:r>
      <w:r w:rsidRPr="00DB569A">
        <w:rPr>
          <w:rFonts w:asciiTheme="majorBidi" w:hAnsiTheme="majorBidi" w:cs="Times New Roman"/>
          <w:sz w:val="24"/>
          <w:szCs w:val="24"/>
        </w:rPr>
        <w:t>ribulation and Armageddon</w:t>
      </w:r>
      <w:ins w:id="47" w:author="Christopher Fotheringham" w:date="2021-12-02T16:10:00Z">
        <w:r w:rsidR="00CE15B1">
          <w:rPr>
            <w:rFonts w:asciiTheme="majorBidi" w:hAnsiTheme="majorBidi" w:cs="Times New Roman"/>
            <w:sz w:val="24"/>
            <w:szCs w:val="24"/>
          </w:rPr>
          <w:t>,</w:t>
        </w:r>
      </w:ins>
      <w:del w:id="48" w:author="Christopher Fotheringham" w:date="2021-12-02T16:10:00Z">
        <w:r w:rsidDel="00CE15B1">
          <w:rPr>
            <w:rFonts w:asciiTheme="majorBidi" w:hAnsiTheme="majorBidi" w:cs="Times New Roman"/>
            <w:sz w:val="24"/>
            <w:szCs w:val="24"/>
          </w:rPr>
          <w:delText xml:space="preserve"> while</w:delText>
        </w:r>
      </w:del>
      <w:r>
        <w:rPr>
          <w:rFonts w:asciiTheme="majorBidi" w:hAnsiTheme="majorBidi" w:cs="Times New Roman"/>
          <w:sz w:val="24"/>
          <w:szCs w:val="24"/>
        </w:rPr>
        <w:t xml:space="preserve"> his Israeli followers </w:t>
      </w:r>
      <w:del w:id="49" w:author="Christopher Fotheringham" w:date="2021-12-02T16:11:00Z">
        <w:r w:rsidDel="00CE15B1">
          <w:rPr>
            <w:rFonts w:asciiTheme="majorBidi" w:hAnsiTheme="majorBidi" w:cs="Times New Roman"/>
            <w:sz w:val="24"/>
            <w:szCs w:val="24"/>
          </w:rPr>
          <w:delText xml:space="preserve">would only </w:delText>
        </w:r>
      </w:del>
      <w:r>
        <w:rPr>
          <w:rFonts w:asciiTheme="majorBidi" w:hAnsiTheme="majorBidi" w:cs="Times New Roman"/>
          <w:sz w:val="24"/>
          <w:szCs w:val="24"/>
        </w:rPr>
        <w:t>hear</w:t>
      </w:r>
      <w:ins w:id="50" w:author="Christopher Fotheringham" w:date="2021-12-02T16:11:00Z">
        <w:r w:rsidR="00CE15B1">
          <w:rPr>
            <w:rFonts w:asciiTheme="majorBidi" w:hAnsiTheme="majorBidi" w:cs="Times New Roman"/>
            <w:sz w:val="24"/>
            <w:szCs w:val="24"/>
          </w:rPr>
          <w:t xml:space="preserve"> about</w:t>
        </w:r>
      </w:ins>
      <w:r>
        <w:rPr>
          <w:rFonts w:asciiTheme="majorBidi" w:hAnsiTheme="majorBidi" w:cs="Times New Roman"/>
          <w:sz w:val="24"/>
          <w:szCs w:val="24"/>
        </w:rPr>
        <w:t xml:space="preserve"> military and economic cooperation; </w:t>
      </w:r>
      <w:ins w:id="51" w:author="Christopher Fotheringham" w:date="2021-12-02T16:11:00Z">
        <w:r w:rsidR="00FE092C">
          <w:rPr>
            <w:rFonts w:asciiTheme="majorBidi" w:hAnsiTheme="majorBidi" w:cs="Times New Roman"/>
            <w:sz w:val="24"/>
            <w:szCs w:val="24"/>
          </w:rPr>
          <w:t xml:space="preserve">while the leaders of </w:t>
        </w:r>
        <w:proofErr w:type="spellStart"/>
        <w:r w:rsidR="00FE092C">
          <w:rPr>
            <w:rFonts w:asciiTheme="majorBidi" w:hAnsiTheme="majorBidi" w:cs="Times New Roman"/>
            <w:sz w:val="24"/>
            <w:szCs w:val="24"/>
          </w:rPr>
          <w:t>Yesha</w:t>
        </w:r>
        <w:proofErr w:type="spellEnd"/>
        <w:r w:rsidR="00FE092C">
          <w:rPr>
            <w:rFonts w:asciiTheme="majorBidi" w:hAnsiTheme="majorBidi" w:cs="Times New Roman"/>
            <w:sz w:val="24"/>
            <w:szCs w:val="24"/>
          </w:rPr>
          <w:t xml:space="preserve"> hear him</w:t>
        </w:r>
      </w:ins>
      <w:del w:id="52" w:author="Christopher Fotheringham" w:date="2021-12-02T16:11:00Z">
        <w:r w:rsidDel="00FE092C">
          <w:rPr>
            <w:rFonts w:asciiTheme="majorBidi" w:hAnsiTheme="majorBidi" w:cs="Times New Roman"/>
            <w:sz w:val="24"/>
            <w:szCs w:val="24"/>
          </w:rPr>
          <w:delText>he would</w:delText>
        </w:r>
      </w:del>
      <w:r>
        <w:rPr>
          <w:rFonts w:asciiTheme="majorBidi" w:hAnsiTheme="majorBidi" w:cs="Times New Roman"/>
          <w:sz w:val="24"/>
          <w:szCs w:val="24"/>
        </w:rPr>
        <w:t xml:space="preserve"> speak</w:t>
      </w:r>
      <w:ins w:id="53" w:author="Christopher Fotheringham" w:date="2021-12-02T16:12:00Z">
        <w:r w:rsidR="00FE092C">
          <w:rPr>
            <w:rFonts w:asciiTheme="majorBidi" w:hAnsiTheme="majorBidi" w:cs="Times New Roman"/>
            <w:sz w:val="24"/>
            <w:szCs w:val="24"/>
          </w:rPr>
          <w:t>ing</w:t>
        </w:r>
      </w:ins>
      <w:r>
        <w:rPr>
          <w:rFonts w:asciiTheme="majorBidi" w:hAnsiTheme="majorBidi" w:cs="Times New Roman"/>
          <w:sz w:val="24"/>
          <w:szCs w:val="24"/>
        </w:rPr>
        <w:t xml:space="preserve"> about full Jewish sovereignty over the settlements</w:t>
      </w:r>
      <w:ins w:id="54" w:author="Christopher Fotheringham" w:date="2021-12-02T16:12:00Z">
        <w:r w:rsidR="00FE092C">
          <w:rPr>
            <w:rFonts w:asciiTheme="majorBidi" w:hAnsiTheme="majorBidi" w:cs="Times New Roman"/>
            <w:sz w:val="24"/>
            <w:szCs w:val="24"/>
          </w:rPr>
          <w:t>,</w:t>
        </w:r>
      </w:ins>
      <w:r>
        <w:rPr>
          <w:rFonts w:asciiTheme="majorBidi" w:hAnsiTheme="majorBidi" w:cs="Times New Roman"/>
          <w:sz w:val="24"/>
          <w:szCs w:val="24"/>
        </w:rPr>
        <w:t xml:space="preserve"> </w:t>
      </w:r>
      <w:del w:id="55" w:author="Christopher Fotheringham" w:date="2021-12-02T16:12:00Z">
        <w:r w:rsidDel="00FE092C">
          <w:rPr>
            <w:rFonts w:asciiTheme="majorBidi" w:hAnsiTheme="majorBidi" w:cs="Times New Roman"/>
            <w:sz w:val="24"/>
            <w:szCs w:val="24"/>
          </w:rPr>
          <w:delText>to the ears of the Yesha leaders while</w:delText>
        </w:r>
      </w:del>
      <w:del w:id="56" w:author="Christopher Fotheringham" w:date="2021-12-04T10:45:00Z">
        <w:r w:rsidDel="00446A44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r>
        <w:rPr>
          <w:rFonts w:asciiTheme="majorBidi" w:hAnsiTheme="majorBidi" w:cs="Times New Roman"/>
          <w:sz w:val="24"/>
          <w:szCs w:val="24"/>
        </w:rPr>
        <w:t>the</w:t>
      </w:r>
      <w:ins w:id="57" w:author="Christopher Fotheringham" w:date="2021-12-02T16:12:00Z">
        <w:r w:rsidR="00FE092C">
          <w:rPr>
            <w:rFonts w:asciiTheme="majorBidi" w:hAnsiTheme="majorBidi" w:cs="Times New Roman"/>
            <w:sz w:val="24"/>
            <w:szCs w:val="24"/>
          </w:rPr>
          <w:t xml:space="preserve"> ears of the</w:t>
        </w:r>
      </w:ins>
      <w:r>
        <w:rPr>
          <w:rFonts w:asciiTheme="majorBidi" w:hAnsiTheme="majorBidi" w:cs="Times New Roman"/>
          <w:sz w:val="24"/>
          <w:szCs w:val="24"/>
        </w:rPr>
        <w:t xml:space="preserve"> international community </w:t>
      </w:r>
      <w:del w:id="58" w:author="Christopher Fotheringham" w:date="2021-12-02T16:12:00Z">
        <w:r w:rsidDel="00FE092C">
          <w:rPr>
            <w:rFonts w:asciiTheme="majorBidi" w:hAnsiTheme="majorBidi" w:cs="Times New Roman"/>
            <w:sz w:val="24"/>
            <w:szCs w:val="24"/>
          </w:rPr>
          <w:delText>would hear a willingness for a</w:delText>
        </w:r>
      </w:del>
      <w:ins w:id="59" w:author="Christopher Fotheringham" w:date="2021-12-02T16:12:00Z">
        <w:r w:rsidR="00FE092C">
          <w:rPr>
            <w:rFonts w:asciiTheme="majorBidi" w:hAnsiTheme="majorBidi" w:cs="Times New Roman"/>
            <w:sz w:val="24"/>
            <w:szCs w:val="24"/>
          </w:rPr>
          <w:t>prick to the promise of a</w:t>
        </w:r>
      </w:ins>
      <w:r>
        <w:rPr>
          <w:rFonts w:asciiTheme="majorBidi" w:hAnsiTheme="majorBidi" w:cs="Times New Roman"/>
          <w:sz w:val="24"/>
          <w:szCs w:val="24"/>
        </w:rPr>
        <w:t xml:space="preserve"> two-state</w:t>
      </w:r>
      <w:del w:id="60" w:author="Christopher Fotheringham" w:date="2021-12-02T15:51:00Z">
        <w:r w:rsidDel="00A0115F">
          <w:rPr>
            <w:rFonts w:asciiTheme="majorBidi" w:hAnsiTheme="majorBidi" w:cs="Times New Roman"/>
            <w:sz w:val="24"/>
            <w:szCs w:val="24"/>
          </w:rPr>
          <w:delText>s</w:delText>
        </w:r>
      </w:del>
      <w:r>
        <w:rPr>
          <w:rFonts w:asciiTheme="majorBidi" w:hAnsiTheme="majorBidi" w:cs="Times New Roman"/>
          <w:sz w:val="24"/>
          <w:szCs w:val="24"/>
        </w:rPr>
        <w:t xml:space="preserve"> solution. Netanyahu’s word is a mighty sword. </w:t>
      </w:r>
      <w:del w:id="61" w:author="Susan" w:date="2021-12-06T03:42:00Z">
        <w:r w:rsidDel="00D76358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del w:id="62" w:author="Christopher Fotheringham" w:date="2021-12-02T16:13:00Z">
        <w:r w:rsidDel="008F43BC">
          <w:rPr>
            <w:rFonts w:asciiTheme="majorBidi" w:hAnsiTheme="majorBidi" w:cs="Times New Roman"/>
            <w:sz w:val="24"/>
            <w:szCs w:val="24"/>
          </w:rPr>
          <w:delText>Through deep</w:delText>
        </w:r>
      </w:del>
      <w:ins w:id="63" w:author="Christopher Fotheringham" w:date="2021-12-02T16:13:00Z">
        <w:r w:rsidR="008F43BC">
          <w:rPr>
            <w:rFonts w:asciiTheme="majorBidi" w:hAnsiTheme="majorBidi" w:cs="Times New Roman"/>
            <w:sz w:val="24"/>
            <w:szCs w:val="24"/>
          </w:rPr>
          <w:t>His profound and canny understanding</w:t>
        </w:r>
      </w:ins>
      <w:del w:id="64" w:author="Christopher Fotheringham" w:date="2021-12-02T16:13:00Z">
        <w:r w:rsidDel="008F43BC">
          <w:rPr>
            <w:rFonts w:asciiTheme="majorBidi" w:hAnsiTheme="majorBidi" w:cs="Times New Roman"/>
            <w:sz w:val="24"/>
            <w:szCs w:val="24"/>
          </w:rPr>
          <w:delText xml:space="preserve"> understanding</w:delText>
        </w:r>
      </w:del>
      <w:r>
        <w:rPr>
          <w:rFonts w:asciiTheme="majorBidi" w:hAnsiTheme="majorBidi" w:cs="Times New Roman"/>
          <w:sz w:val="24"/>
          <w:szCs w:val="24"/>
        </w:rPr>
        <w:t xml:space="preserve"> of the political scene</w:t>
      </w:r>
      <w:ins w:id="65" w:author="Christopher Fotheringham" w:date="2021-12-02T16:14:00Z">
        <w:r w:rsidR="008F43BC">
          <w:rPr>
            <w:rFonts w:asciiTheme="majorBidi" w:hAnsiTheme="majorBidi" w:cs="Times New Roman"/>
            <w:sz w:val="24"/>
            <w:szCs w:val="24"/>
          </w:rPr>
          <w:t xml:space="preserve"> has</w:t>
        </w:r>
      </w:ins>
      <w:ins w:id="66" w:author="Susan" w:date="2021-12-06T03:36:00Z">
        <w:r w:rsidR="009A2650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ins w:id="67" w:author="Christopher Fotheringham" w:date="2021-12-02T16:14:00Z">
        <w:del w:id="68" w:author="Susan" w:date="2021-12-06T03:36:00Z">
          <w:r w:rsidR="008F43BC" w:rsidDel="009A2650">
            <w:rPr>
              <w:rFonts w:asciiTheme="majorBidi" w:hAnsiTheme="majorBidi" w:cs="Times New Roman"/>
              <w:sz w:val="24"/>
              <w:szCs w:val="24"/>
            </w:rPr>
            <w:delText xml:space="preserve"> </w:delText>
          </w:r>
        </w:del>
        <w:r w:rsidR="008F43BC">
          <w:rPr>
            <w:rFonts w:asciiTheme="majorBidi" w:hAnsiTheme="majorBidi" w:cs="Times New Roman"/>
            <w:sz w:val="24"/>
            <w:szCs w:val="24"/>
          </w:rPr>
          <w:t>fed into</w:t>
        </w:r>
      </w:ins>
      <w:ins w:id="69" w:author="Christopher Fotheringham" w:date="2021-12-02T16:15:00Z">
        <w:r w:rsidR="00855442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70" w:author="Christopher Fotheringham" w:date="2021-12-02T16:14:00Z">
        <w:r w:rsidDel="008F43BC">
          <w:rPr>
            <w:rFonts w:asciiTheme="majorBidi" w:hAnsiTheme="majorBidi" w:cs="Times New Roman"/>
            <w:sz w:val="24"/>
            <w:szCs w:val="24"/>
          </w:rPr>
          <w:delText>,</w:delText>
        </w:r>
      </w:del>
      <w:del w:id="71" w:author="Christopher Fotheringham" w:date="2021-12-02T16:13:00Z">
        <w:r w:rsidDel="008F43BC">
          <w:rPr>
            <w:rFonts w:asciiTheme="majorBidi" w:hAnsiTheme="majorBidi" w:cs="Times New Roman"/>
            <w:sz w:val="24"/>
            <w:szCs w:val="24"/>
          </w:rPr>
          <w:delText xml:space="preserve"> Netanyahu has changed it by </w:delText>
        </w:r>
      </w:del>
      <w:del w:id="72" w:author="Christopher Fotheringham" w:date="2021-12-02T16:14:00Z">
        <w:r w:rsidDel="008F43BC">
          <w:rPr>
            <w:rFonts w:asciiTheme="majorBidi" w:hAnsiTheme="majorBidi" w:cs="Times New Roman"/>
            <w:sz w:val="24"/>
            <w:szCs w:val="24"/>
          </w:rPr>
          <w:delText>coining the relevant metaphors,</w:delText>
        </w:r>
      </w:del>
      <w:ins w:id="73" w:author="Christopher Fotheringham" w:date="2021-12-02T16:14:00Z">
        <w:r w:rsidR="008F43BC">
          <w:rPr>
            <w:rFonts w:asciiTheme="majorBidi" w:hAnsiTheme="majorBidi" w:cs="Times New Roman"/>
            <w:sz w:val="24"/>
            <w:szCs w:val="24"/>
          </w:rPr>
          <w:t xml:space="preserve">slogans which </w:t>
        </w:r>
      </w:ins>
      <w:ins w:id="74" w:author="Christopher Fotheringham" w:date="2021-12-02T16:15:00Z">
        <w:r w:rsidR="004F7180">
          <w:rPr>
            <w:rFonts w:asciiTheme="majorBidi" w:hAnsiTheme="majorBidi" w:cs="Times New Roman"/>
            <w:sz w:val="24"/>
            <w:szCs w:val="24"/>
          </w:rPr>
          <w:t>bring his</w:t>
        </w:r>
      </w:ins>
      <w:del w:id="75" w:author="Christopher Fotheringham" w:date="2021-12-02T16:14:00Z">
        <w:r w:rsidDel="008F43BC">
          <w:rPr>
            <w:rFonts w:asciiTheme="majorBidi" w:hAnsiTheme="majorBidi" w:cs="Times New Roman"/>
            <w:sz w:val="24"/>
            <w:szCs w:val="24"/>
          </w:rPr>
          <w:delText xml:space="preserve"> the rational with</w:delText>
        </w:r>
      </w:del>
      <w:ins w:id="76" w:author="Christopher Fotheringham" w:date="2021-12-02T16:14:00Z">
        <w:r w:rsidR="008F43BC">
          <w:rPr>
            <w:rFonts w:asciiTheme="majorBidi" w:hAnsiTheme="majorBidi" w:cs="Times New Roman"/>
            <w:sz w:val="24"/>
            <w:szCs w:val="24"/>
          </w:rPr>
          <w:t xml:space="preserve"> base </w:t>
        </w:r>
      </w:ins>
      <w:ins w:id="77" w:author="Christopher Fotheringham" w:date="2021-12-02T16:16:00Z">
        <w:r w:rsidR="004F7180">
          <w:rPr>
            <w:rFonts w:asciiTheme="majorBidi" w:hAnsiTheme="majorBidi" w:cs="Times New Roman"/>
            <w:sz w:val="24"/>
            <w:szCs w:val="24"/>
          </w:rPr>
          <w:t>out in their masses on election days</w:t>
        </w:r>
      </w:ins>
      <w:del w:id="78" w:author="Christopher Fotheringham" w:date="2021-12-02T16:15:00Z">
        <w:r w:rsidDel="008F43BC">
          <w:rPr>
            <w:rFonts w:asciiTheme="majorBidi" w:hAnsiTheme="majorBidi" w:cs="Times New Roman"/>
            <w:sz w:val="24"/>
            <w:szCs w:val="24"/>
          </w:rPr>
          <w:delText xml:space="preserve"> which people go out to vote</w:delText>
        </w:r>
      </w:del>
      <w:r>
        <w:rPr>
          <w:rFonts w:asciiTheme="majorBidi" w:hAnsiTheme="majorBidi" w:cs="Times New Roman"/>
          <w:sz w:val="24"/>
          <w:szCs w:val="24"/>
        </w:rPr>
        <w:t>.</w:t>
      </w:r>
      <w:ins w:id="79" w:author="Christopher Fotheringham" w:date="2021-12-02T16:16:00Z">
        <w:r w:rsidR="006C04C4">
          <w:rPr>
            <w:rFonts w:asciiTheme="majorBidi" w:hAnsiTheme="majorBidi" w:cs="Times New Roman"/>
            <w:sz w:val="24"/>
            <w:szCs w:val="24"/>
          </w:rPr>
          <w:t xml:space="preserve"> He has single-handedly shaped the political discourse in Israel, coining s</w:t>
        </w:r>
      </w:ins>
      <w:del w:id="80" w:author="Christopher Fotheringham" w:date="2021-12-02T16:16:00Z">
        <w:r w:rsidDel="006C04C4">
          <w:rPr>
            <w:rFonts w:asciiTheme="majorBidi" w:hAnsiTheme="majorBidi" w:cs="Times New Roman"/>
            <w:sz w:val="24"/>
            <w:szCs w:val="24"/>
          </w:rPr>
          <w:delText xml:space="preserve"> Inventing </w:delText>
        </w:r>
      </w:del>
      <w:del w:id="81" w:author="Christopher Fotheringham" w:date="2021-12-02T15:51:00Z">
        <w:r w:rsidDel="00A0115F">
          <w:rPr>
            <w:rFonts w:asciiTheme="majorBidi" w:hAnsiTheme="majorBidi" w:cs="Times New Roman"/>
            <w:sz w:val="24"/>
            <w:szCs w:val="24"/>
          </w:rPr>
          <w:delText xml:space="preserve">along </w:delText>
        </w:r>
      </w:del>
      <w:del w:id="82" w:author="Christopher Fotheringham" w:date="2021-12-02T16:16:00Z">
        <w:r w:rsidDel="006C04C4">
          <w:rPr>
            <w:rFonts w:asciiTheme="majorBidi" w:hAnsiTheme="majorBidi" w:cs="Times New Roman"/>
            <w:sz w:val="24"/>
            <w:szCs w:val="24"/>
          </w:rPr>
          <w:delText>the years s</w:delText>
        </w:r>
      </w:del>
      <w:r>
        <w:rPr>
          <w:rFonts w:asciiTheme="majorBidi" w:hAnsiTheme="majorBidi" w:cs="Times New Roman"/>
          <w:sz w:val="24"/>
          <w:szCs w:val="24"/>
        </w:rPr>
        <w:t xml:space="preserve">uch expressions as </w:t>
      </w:r>
      <w:ins w:id="83" w:author="Christopher Fotheringham" w:date="2021-12-02T15:51:00Z">
        <w:r w:rsidR="00A0115F">
          <w:rPr>
            <w:rFonts w:asciiTheme="majorBidi" w:hAnsiTheme="majorBidi" w:cs="Times New Roman"/>
            <w:sz w:val="24"/>
            <w:szCs w:val="24"/>
          </w:rPr>
          <w:t>“</w:t>
        </w:r>
      </w:ins>
      <w:r>
        <w:rPr>
          <w:rFonts w:asciiTheme="majorBidi" w:hAnsiTheme="majorBidi" w:cs="Times New Roman"/>
          <w:sz w:val="24"/>
          <w:szCs w:val="24"/>
        </w:rPr>
        <w:t>the right</w:t>
      </w:r>
      <w:ins w:id="84" w:author="Christopher Fotheringham" w:date="2021-12-04T10:45:00Z">
        <w:r w:rsidR="00446A44">
          <w:rPr>
            <w:rFonts w:asciiTheme="majorBidi" w:hAnsiTheme="majorBidi" w:cs="Times New Roman"/>
            <w:sz w:val="24"/>
            <w:szCs w:val="24"/>
          </w:rPr>
          <w:t>-</w:t>
        </w:r>
      </w:ins>
      <w:r>
        <w:rPr>
          <w:rFonts w:asciiTheme="majorBidi" w:hAnsiTheme="majorBidi" w:cs="Times New Roman"/>
          <w:sz w:val="24"/>
          <w:szCs w:val="24"/>
        </w:rPr>
        <w:t>wing bloc</w:t>
      </w:r>
      <w:ins w:id="85" w:author="Christopher Fotheringham" w:date="2021-12-02T16:16:00Z">
        <w:r w:rsidR="006C04C4">
          <w:rPr>
            <w:rFonts w:asciiTheme="majorBidi" w:hAnsiTheme="majorBidi" w:cs="Times New Roman"/>
            <w:sz w:val="24"/>
            <w:szCs w:val="24"/>
          </w:rPr>
          <w:t>,</w:t>
        </w:r>
      </w:ins>
      <w:ins w:id="86" w:author="Christopher Fotheringham" w:date="2021-12-02T15:51:00Z">
        <w:r w:rsidR="00A0115F">
          <w:rPr>
            <w:rFonts w:asciiTheme="majorBidi" w:hAnsiTheme="majorBidi" w:cs="Times New Roman"/>
            <w:sz w:val="24"/>
            <w:szCs w:val="24"/>
          </w:rPr>
          <w:t>”</w:t>
        </w:r>
      </w:ins>
      <w:del w:id="87" w:author="Christopher Fotheringham" w:date="2021-12-02T16:16:00Z">
        <w:r w:rsidDel="006C04C4">
          <w:rPr>
            <w:rFonts w:asciiTheme="majorBidi" w:hAnsiTheme="majorBidi" w:cs="Times New Roman"/>
            <w:sz w:val="24"/>
            <w:szCs w:val="24"/>
          </w:rPr>
          <w:delText>,</w:delText>
        </w:r>
      </w:del>
      <w:r>
        <w:rPr>
          <w:rFonts w:asciiTheme="majorBidi" w:hAnsiTheme="majorBidi" w:cs="Times New Roman"/>
          <w:sz w:val="24"/>
          <w:szCs w:val="24"/>
        </w:rPr>
        <w:t xml:space="preserve"> </w:t>
      </w:r>
      <w:ins w:id="88" w:author="Christopher Fotheringham" w:date="2021-12-02T15:51:00Z">
        <w:r w:rsidR="00A0115F">
          <w:rPr>
            <w:rFonts w:asciiTheme="majorBidi" w:hAnsiTheme="majorBidi" w:cs="Times New Roman"/>
            <w:sz w:val="24"/>
            <w:szCs w:val="24"/>
          </w:rPr>
          <w:t>“</w:t>
        </w:r>
      </w:ins>
      <w:r>
        <w:rPr>
          <w:rFonts w:asciiTheme="majorBidi" w:hAnsiTheme="majorBidi" w:cs="Times New Roman"/>
          <w:sz w:val="24"/>
          <w:szCs w:val="24"/>
        </w:rPr>
        <w:t>the largest party</w:t>
      </w:r>
      <w:ins w:id="89" w:author="Christopher Fotheringham" w:date="2021-12-02T16:16:00Z">
        <w:r w:rsidR="006C04C4">
          <w:rPr>
            <w:rFonts w:asciiTheme="majorBidi" w:hAnsiTheme="majorBidi" w:cs="Times New Roman"/>
            <w:sz w:val="24"/>
            <w:szCs w:val="24"/>
          </w:rPr>
          <w:t>,</w:t>
        </w:r>
      </w:ins>
      <w:ins w:id="90" w:author="Christopher Fotheringham" w:date="2021-12-02T15:51:00Z">
        <w:r w:rsidR="00A0115F">
          <w:rPr>
            <w:rFonts w:asciiTheme="majorBidi" w:hAnsiTheme="majorBidi" w:cs="Times New Roman"/>
            <w:sz w:val="24"/>
            <w:szCs w:val="24"/>
          </w:rPr>
          <w:t>”</w:t>
        </w:r>
      </w:ins>
      <w:del w:id="91" w:author="Christopher Fotheringham" w:date="2021-12-02T16:16:00Z">
        <w:r w:rsidDel="006C04C4">
          <w:rPr>
            <w:rFonts w:asciiTheme="majorBidi" w:hAnsiTheme="majorBidi" w:cs="Times New Roman"/>
            <w:sz w:val="24"/>
            <w:szCs w:val="24"/>
          </w:rPr>
          <w:delText>,</w:delText>
        </w:r>
      </w:del>
      <w:r>
        <w:rPr>
          <w:rFonts w:asciiTheme="majorBidi" w:hAnsiTheme="majorBidi" w:cs="Times New Roman"/>
          <w:sz w:val="24"/>
          <w:szCs w:val="24"/>
        </w:rPr>
        <w:t xml:space="preserve"> </w:t>
      </w:r>
      <w:ins w:id="92" w:author="Christopher Fotheringham" w:date="2021-12-02T15:52:00Z">
        <w:r w:rsidR="00A0115F">
          <w:rPr>
            <w:rFonts w:asciiTheme="majorBidi" w:hAnsiTheme="majorBidi" w:cs="Times New Roman"/>
            <w:sz w:val="24"/>
            <w:szCs w:val="24"/>
          </w:rPr>
          <w:t>“</w:t>
        </w:r>
      </w:ins>
      <w:ins w:id="93" w:author="Christopher Fotheringham" w:date="2021-12-02T16:17:00Z">
        <w:r w:rsidR="006C04C4">
          <w:rPr>
            <w:rFonts w:asciiTheme="majorBidi" w:hAnsiTheme="majorBidi" w:cs="Times New Roman"/>
            <w:sz w:val="24"/>
            <w:szCs w:val="24"/>
          </w:rPr>
          <w:t xml:space="preserve">a </w:t>
        </w:r>
      </w:ins>
      <w:r>
        <w:rPr>
          <w:rFonts w:asciiTheme="majorBidi" w:hAnsiTheme="majorBidi" w:cs="Times New Roman"/>
          <w:sz w:val="24"/>
          <w:szCs w:val="24"/>
        </w:rPr>
        <w:t>strong leader</w:t>
      </w:r>
      <w:ins w:id="94" w:author="Christopher Fotheringham" w:date="2021-12-02T16:17:00Z">
        <w:r w:rsidR="006C04C4">
          <w:rPr>
            <w:rFonts w:asciiTheme="majorBidi" w:hAnsiTheme="majorBidi" w:cs="Times New Roman"/>
            <w:sz w:val="24"/>
            <w:szCs w:val="24"/>
          </w:rPr>
          <w:t>,</w:t>
        </w:r>
      </w:ins>
      <w:ins w:id="95" w:author="Christopher Fotheringham" w:date="2021-12-02T15:52:00Z">
        <w:r w:rsidR="00A0115F">
          <w:rPr>
            <w:rFonts w:asciiTheme="majorBidi" w:hAnsiTheme="majorBidi" w:cs="Times New Roman"/>
            <w:sz w:val="24"/>
            <w:szCs w:val="24"/>
          </w:rPr>
          <w:t>”</w:t>
        </w:r>
      </w:ins>
      <w:del w:id="96" w:author="Christopher Fotheringham" w:date="2021-12-02T16:17:00Z">
        <w:r w:rsidDel="006C04C4">
          <w:rPr>
            <w:rFonts w:asciiTheme="majorBidi" w:hAnsiTheme="majorBidi" w:cs="Times New Roman"/>
            <w:sz w:val="24"/>
            <w:szCs w:val="24"/>
          </w:rPr>
          <w:delText>,</w:delText>
        </w:r>
      </w:del>
      <w:r>
        <w:rPr>
          <w:rFonts w:asciiTheme="majorBidi" w:hAnsiTheme="majorBidi" w:cs="Times New Roman"/>
          <w:sz w:val="24"/>
          <w:szCs w:val="24"/>
        </w:rPr>
        <w:t xml:space="preserve"> </w:t>
      </w:r>
      <w:ins w:id="97" w:author="Christopher Fotheringham" w:date="2021-12-02T15:52:00Z">
        <w:r w:rsidR="00A0115F">
          <w:rPr>
            <w:rFonts w:asciiTheme="majorBidi" w:hAnsiTheme="majorBidi" w:cs="Times New Roman"/>
            <w:sz w:val="24"/>
            <w:szCs w:val="24"/>
          </w:rPr>
          <w:t>“</w:t>
        </w:r>
      </w:ins>
      <w:ins w:id="98" w:author="Christopher Fotheringham" w:date="2021-12-02T16:17:00Z">
        <w:r w:rsidR="006C04C4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>
        <w:rPr>
          <w:rFonts w:asciiTheme="majorBidi" w:hAnsiTheme="majorBidi" w:cs="Times New Roman"/>
          <w:sz w:val="24"/>
          <w:szCs w:val="24"/>
        </w:rPr>
        <w:t>Zionist camps</w:t>
      </w:r>
      <w:ins w:id="99" w:author="Christopher Fotheringham" w:date="2021-12-02T16:17:00Z">
        <w:r w:rsidR="006C04C4">
          <w:rPr>
            <w:rFonts w:asciiTheme="majorBidi" w:hAnsiTheme="majorBidi" w:cs="Times New Roman"/>
            <w:sz w:val="24"/>
            <w:szCs w:val="24"/>
          </w:rPr>
          <w:t>,”</w:t>
        </w:r>
      </w:ins>
      <w:del w:id="100" w:author="Christopher Fotheringham" w:date="2021-12-02T16:17:00Z">
        <w:r w:rsidDel="006C04C4">
          <w:rPr>
            <w:rFonts w:asciiTheme="majorBidi" w:hAnsiTheme="majorBidi" w:cs="Times New Roman"/>
            <w:sz w:val="24"/>
            <w:szCs w:val="24"/>
          </w:rPr>
          <w:delText>,</w:delText>
        </w:r>
      </w:del>
      <w:r>
        <w:rPr>
          <w:rFonts w:asciiTheme="majorBidi" w:hAnsiTheme="majorBidi" w:cs="Times New Roman"/>
          <w:sz w:val="24"/>
          <w:szCs w:val="24"/>
        </w:rPr>
        <w:t xml:space="preserve"> </w:t>
      </w:r>
      <w:ins w:id="101" w:author="Christopher Fotheringham" w:date="2021-12-02T15:52:00Z">
        <w:r w:rsidR="00A0115F">
          <w:rPr>
            <w:rFonts w:asciiTheme="majorBidi" w:hAnsiTheme="majorBidi" w:cs="Times New Roman"/>
            <w:sz w:val="24"/>
            <w:szCs w:val="24"/>
          </w:rPr>
          <w:t>“</w:t>
        </w:r>
      </w:ins>
      <w:r>
        <w:rPr>
          <w:rFonts w:asciiTheme="majorBidi" w:hAnsiTheme="majorBidi" w:cs="Times New Roman"/>
          <w:sz w:val="24"/>
          <w:szCs w:val="24"/>
        </w:rPr>
        <w:t>natural partners</w:t>
      </w:r>
      <w:ins w:id="102" w:author="Christopher Fotheringham" w:date="2021-12-02T15:52:00Z">
        <w:r w:rsidR="00A0115F">
          <w:rPr>
            <w:rFonts w:asciiTheme="majorBidi" w:hAnsiTheme="majorBidi" w:cs="Times New Roman"/>
            <w:sz w:val="24"/>
            <w:szCs w:val="24"/>
          </w:rPr>
          <w:t>,”</w:t>
        </w:r>
      </w:ins>
      <w:r>
        <w:rPr>
          <w:rFonts w:asciiTheme="majorBidi" w:hAnsiTheme="majorBidi" w:cs="Times New Roman"/>
          <w:sz w:val="24"/>
          <w:szCs w:val="24"/>
        </w:rPr>
        <w:t xml:space="preserve"> and </w:t>
      </w:r>
      <w:ins w:id="103" w:author="Christopher Fotheringham" w:date="2021-12-02T15:52:00Z">
        <w:r w:rsidR="00A0115F">
          <w:rPr>
            <w:rFonts w:asciiTheme="majorBidi" w:hAnsiTheme="majorBidi" w:cs="Times New Roman"/>
            <w:sz w:val="24"/>
            <w:szCs w:val="24"/>
          </w:rPr>
          <w:t>“</w:t>
        </w:r>
      </w:ins>
      <w:r>
        <w:rPr>
          <w:rFonts w:asciiTheme="majorBidi" w:hAnsiTheme="majorBidi" w:cs="Times New Roman"/>
          <w:sz w:val="24"/>
          <w:szCs w:val="24"/>
        </w:rPr>
        <w:t>the national camp</w:t>
      </w:r>
      <w:ins w:id="104" w:author="Christopher Fotheringham" w:date="2021-12-02T16:17:00Z">
        <w:r w:rsidR="006C04C4">
          <w:rPr>
            <w:rFonts w:asciiTheme="majorBidi" w:hAnsiTheme="majorBidi" w:cs="Times New Roman"/>
            <w:sz w:val="24"/>
            <w:szCs w:val="24"/>
          </w:rPr>
          <w:t>.</w:t>
        </w:r>
      </w:ins>
      <w:ins w:id="105" w:author="Christopher Fotheringham" w:date="2021-12-02T15:52:00Z">
        <w:r w:rsidR="00A0115F">
          <w:rPr>
            <w:rFonts w:asciiTheme="majorBidi" w:hAnsiTheme="majorBidi" w:cs="Times New Roman"/>
            <w:sz w:val="24"/>
            <w:szCs w:val="24"/>
          </w:rPr>
          <w:t>”</w:t>
        </w:r>
      </w:ins>
      <w:r>
        <w:rPr>
          <w:rFonts w:asciiTheme="majorBidi" w:hAnsiTheme="majorBidi" w:cs="Times New Roman"/>
          <w:sz w:val="24"/>
          <w:szCs w:val="24"/>
        </w:rPr>
        <w:t xml:space="preserve"> </w:t>
      </w:r>
      <w:ins w:id="106" w:author="Christopher Fotheringham" w:date="2021-12-02T16:17:00Z">
        <w:r w:rsidR="006C04C4">
          <w:rPr>
            <w:rFonts w:asciiTheme="majorBidi" w:hAnsiTheme="majorBidi" w:cs="Times New Roman"/>
            <w:sz w:val="24"/>
            <w:szCs w:val="24"/>
          </w:rPr>
          <w:t>H</w:t>
        </w:r>
      </w:ins>
      <w:del w:id="107" w:author="Christopher Fotheringham" w:date="2021-12-02T16:17:00Z">
        <w:r w:rsidDel="006C04C4">
          <w:rPr>
            <w:rFonts w:asciiTheme="majorBidi" w:hAnsiTheme="majorBidi" w:cs="Times New Roman"/>
            <w:sz w:val="24"/>
            <w:szCs w:val="24"/>
          </w:rPr>
          <w:delText>h</w:delText>
        </w:r>
      </w:del>
      <w:r>
        <w:rPr>
          <w:rFonts w:asciiTheme="majorBidi" w:hAnsiTheme="majorBidi" w:cs="Times New Roman"/>
          <w:sz w:val="24"/>
          <w:szCs w:val="24"/>
        </w:rPr>
        <w:t>e</w:t>
      </w:r>
      <w:ins w:id="108" w:author="Christopher Fotheringham" w:date="2021-12-02T15:52:00Z">
        <w:r w:rsidR="00A0115F">
          <w:rPr>
            <w:rFonts w:asciiTheme="majorBidi" w:hAnsiTheme="majorBidi" w:cs="Times New Roman"/>
            <w:sz w:val="24"/>
            <w:szCs w:val="24"/>
          </w:rPr>
          <w:t xml:space="preserve"> has</w:t>
        </w:r>
      </w:ins>
      <w:r>
        <w:rPr>
          <w:rFonts w:asciiTheme="majorBidi" w:hAnsiTheme="majorBidi" w:cs="Times New Roman"/>
          <w:sz w:val="24"/>
          <w:szCs w:val="24"/>
        </w:rPr>
        <w:t xml:space="preserve"> molded and remolded the political scene </w:t>
      </w:r>
      <w:del w:id="109" w:author="Christopher Fotheringham" w:date="2021-12-02T16:17:00Z">
        <w:r w:rsidDel="00FE5ECB">
          <w:rPr>
            <w:rFonts w:asciiTheme="majorBidi" w:hAnsiTheme="majorBidi" w:cs="Times New Roman"/>
            <w:sz w:val="24"/>
            <w:szCs w:val="24"/>
          </w:rPr>
          <w:delText>to fit his needs</w:delText>
        </w:r>
      </w:del>
      <w:ins w:id="110" w:author="Christopher Fotheringham" w:date="2021-12-02T16:17:00Z">
        <w:r w:rsidR="00FE5ECB">
          <w:rPr>
            <w:rFonts w:asciiTheme="majorBidi" w:hAnsiTheme="majorBidi" w:cs="Times New Roman"/>
            <w:sz w:val="24"/>
            <w:szCs w:val="24"/>
          </w:rPr>
          <w:t>as he has seen fit</w:t>
        </w:r>
      </w:ins>
      <w:ins w:id="111" w:author="Christopher Fotheringham" w:date="2021-12-02T16:18:00Z">
        <w:r w:rsidR="00FE5ECB">
          <w:rPr>
            <w:rFonts w:asciiTheme="majorBidi" w:hAnsiTheme="majorBidi" w:cs="Times New Roman"/>
            <w:sz w:val="24"/>
            <w:szCs w:val="24"/>
          </w:rPr>
          <w:t xml:space="preserve"> in order to remain at center stage as its most powerful protagonist.</w:t>
        </w:r>
      </w:ins>
      <w:r>
        <w:rPr>
          <w:rFonts w:asciiTheme="majorBidi" w:hAnsiTheme="majorBidi" w:cs="Times New Roman"/>
          <w:sz w:val="24"/>
          <w:szCs w:val="24"/>
        </w:rPr>
        <w:t xml:space="preserve"> </w:t>
      </w:r>
      <w:del w:id="112" w:author="Christopher Fotheringham" w:date="2021-12-02T16:18:00Z">
        <w:r w:rsidDel="00FE5ECB">
          <w:rPr>
            <w:rFonts w:asciiTheme="majorBidi" w:hAnsiTheme="majorBidi" w:cs="Times New Roman"/>
            <w:sz w:val="24"/>
            <w:szCs w:val="24"/>
          </w:rPr>
          <w:delText>to remain in power as the protagonist.</w:delText>
        </w:r>
      </w:del>
    </w:p>
    <w:p w14:paraId="01EFE29F" w14:textId="0088B527" w:rsidR="004170AC" w:rsidRDefault="00801AA6">
      <w:pPr>
        <w:spacing w:after="200" w:line="360" w:lineRule="auto"/>
        <w:jc w:val="both"/>
        <w:rPr>
          <w:rFonts w:asciiTheme="majorBidi" w:hAnsiTheme="majorBidi" w:cs="Times New Roman"/>
          <w:sz w:val="24"/>
          <w:szCs w:val="24"/>
        </w:rPr>
      </w:pPr>
      <w:ins w:id="113" w:author="Christopher Fotheringham" w:date="2021-12-02T16:21:00Z">
        <w:r>
          <w:rPr>
            <w:rFonts w:asciiTheme="majorBidi" w:hAnsiTheme="majorBidi" w:cs="Times New Roman"/>
            <w:sz w:val="24"/>
            <w:szCs w:val="24"/>
          </w:rPr>
          <w:t xml:space="preserve">The image bolstering </w:t>
        </w:r>
      </w:ins>
      <w:del w:id="114" w:author="Christopher Fotheringham" w:date="2021-12-02T16:20:00Z">
        <w:r w:rsidR="004170AC" w:rsidDel="00801AA6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ins w:id="115" w:author="Christopher Fotheringham" w:date="2021-12-02T16:20:00Z">
        <w:r>
          <w:rPr>
            <w:rFonts w:asciiTheme="majorBidi" w:hAnsiTheme="majorBidi" w:cs="Times New Roman"/>
            <w:sz w:val="24"/>
            <w:szCs w:val="24"/>
          </w:rPr>
          <w:t>Netanyahu’s n</w:t>
        </w:r>
      </w:ins>
      <w:del w:id="116" w:author="Christopher Fotheringham" w:date="2021-12-02T16:20:00Z">
        <w:r w:rsidR="004170AC" w:rsidDel="00801AA6">
          <w:rPr>
            <w:rFonts w:asciiTheme="majorBidi" w:hAnsiTheme="majorBidi" w:cs="Times New Roman"/>
            <w:sz w:val="24"/>
            <w:szCs w:val="24"/>
          </w:rPr>
          <w:delText>n</w:delText>
        </w:r>
      </w:del>
      <w:r w:rsidR="004170AC">
        <w:rPr>
          <w:rFonts w:asciiTheme="majorBidi" w:hAnsiTheme="majorBidi" w:cs="Times New Roman"/>
          <w:sz w:val="24"/>
          <w:szCs w:val="24"/>
        </w:rPr>
        <w:t>ational</w:t>
      </w:r>
      <w:ins w:id="117" w:author="Christopher Fotheringham" w:date="2021-12-02T16:20:00Z">
        <w:r>
          <w:rPr>
            <w:rFonts w:asciiTheme="majorBidi" w:hAnsiTheme="majorBidi" w:cs="Times New Roman"/>
            <w:sz w:val="24"/>
            <w:szCs w:val="24"/>
          </w:rPr>
          <w:t>ist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camp was </w:t>
      </w:r>
      <w:del w:id="118" w:author="Christopher Fotheringham" w:date="2021-12-02T16:21:00Z">
        <w:r w:rsidR="004170AC" w:rsidDel="00801AA6">
          <w:rPr>
            <w:rFonts w:asciiTheme="majorBidi" w:hAnsiTheme="majorBidi" w:cs="Times New Roman"/>
            <w:sz w:val="24"/>
            <w:szCs w:val="24"/>
          </w:rPr>
          <w:delText>based on</w:delText>
        </w:r>
      </w:del>
      <w:ins w:id="119" w:author="Christopher Fotheringham" w:date="2021-12-02T16:21:00Z">
        <w:r>
          <w:rPr>
            <w:rFonts w:asciiTheme="majorBidi" w:hAnsiTheme="majorBidi" w:cs="Times New Roman"/>
            <w:sz w:val="24"/>
            <w:szCs w:val="24"/>
          </w:rPr>
          <w:t xml:space="preserve">that </w:t>
        </w:r>
      </w:ins>
      <w:del w:id="120" w:author="Christopher Fotheringham" w:date="2021-12-02T16:21:00Z">
        <w:r w:rsidR="004170AC" w:rsidDel="00801AA6">
          <w:rPr>
            <w:rFonts w:asciiTheme="majorBidi" w:hAnsiTheme="majorBidi" w:cs="Times New Roman"/>
            <w:sz w:val="24"/>
            <w:szCs w:val="24"/>
          </w:rPr>
          <w:delText xml:space="preserve"> a</w:delText>
        </w:r>
      </w:del>
      <w:ins w:id="121" w:author="Christopher Fotheringham" w:date="2021-12-02T16:21:00Z">
        <w:r>
          <w:rPr>
            <w:rFonts w:asciiTheme="majorBidi" w:hAnsiTheme="majorBidi" w:cs="Times New Roman"/>
            <w:sz w:val="24"/>
            <w:szCs w:val="24"/>
          </w:rPr>
          <w:t xml:space="preserve">of a popular </w:t>
        </w:r>
      </w:ins>
      <w:del w:id="122" w:author="Christopher Fotheringham" w:date="2021-12-02T16:21:00Z">
        <w:r w:rsidR="004170AC" w:rsidDel="00801AA6">
          <w:rPr>
            <w:rFonts w:asciiTheme="majorBidi" w:hAnsiTheme="majorBidi" w:cs="Times New Roman"/>
            <w:sz w:val="24"/>
            <w:szCs w:val="24"/>
          </w:rPr>
          <w:delText xml:space="preserve">n 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alliance </w:t>
      </w:r>
      <w:ins w:id="123" w:author="Christopher Fotheringham" w:date="2021-12-02T16:21:00Z">
        <w:r>
          <w:rPr>
            <w:rFonts w:asciiTheme="majorBidi" w:hAnsiTheme="majorBidi" w:cs="Times New Roman"/>
            <w:sz w:val="24"/>
            <w:szCs w:val="24"/>
          </w:rPr>
          <w:t>poised against the</w:t>
        </w:r>
      </w:ins>
      <w:ins w:id="124" w:author="Christopher Fotheringham" w:date="2021-12-02T16:22:00Z">
        <w:r>
          <w:rPr>
            <w:rFonts w:asciiTheme="majorBidi" w:hAnsiTheme="majorBidi" w:cs="Times New Roman"/>
            <w:sz w:val="24"/>
            <w:szCs w:val="24"/>
          </w:rPr>
          <w:t xml:space="preserve"> secular</w:t>
        </w:r>
      </w:ins>
      <w:ins w:id="125" w:author="Christopher Fotheringham" w:date="2021-12-02T16:21:00Z">
        <w:r>
          <w:rPr>
            <w:rFonts w:asciiTheme="majorBidi" w:hAnsiTheme="majorBidi" w:cs="Times New Roman"/>
            <w:sz w:val="24"/>
            <w:szCs w:val="24"/>
          </w:rPr>
          <w:t xml:space="preserve"> elite. </w:t>
        </w:r>
      </w:ins>
      <w:del w:id="126" w:author="Christopher Fotheringham" w:date="2021-12-02T16:20:00Z">
        <w:r w:rsidR="004170AC" w:rsidDel="00801AA6">
          <w:rPr>
            <w:rFonts w:asciiTheme="majorBidi" w:hAnsiTheme="majorBidi" w:cs="Times New Roman"/>
            <w:sz w:val="24"/>
            <w:szCs w:val="24"/>
          </w:rPr>
          <w:delText>of</w:delText>
        </w:r>
      </w:del>
      <w:del w:id="127" w:author="Christopher Fotheringham" w:date="2021-12-02T16:21:00Z">
        <w:r w:rsidR="004170AC" w:rsidDel="00801AA6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del w:id="128" w:author="Christopher Fotheringham" w:date="2021-12-02T16:20:00Z">
        <w:r w:rsidR="004170AC" w:rsidDel="00801AA6">
          <w:rPr>
            <w:rFonts w:asciiTheme="majorBidi" w:hAnsiTheme="majorBidi" w:cs="Times New Roman"/>
            <w:sz w:val="24"/>
            <w:szCs w:val="24"/>
          </w:rPr>
          <w:delText>anti-elites in</w:delText>
        </w:r>
      </w:del>
      <w:del w:id="129" w:author="Christopher Fotheringham" w:date="2021-12-02T16:19:00Z">
        <w:r w:rsidR="004170AC" w:rsidDel="00801AA6">
          <w:rPr>
            <w:rFonts w:asciiTheme="majorBidi" w:hAnsiTheme="majorBidi" w:cs="Times New Roman"/>
            <w:sz w:val="24"/>
            <w:szCs w:val="24"/>
          </w:rPr>
          <w:delText xml:space="preserve"> Netanyahu’s narrative</w:delText>
        </w:r>
      </w:del>
      <w:del w:id="130" w:author="Christopher Fotheringham" w:date="2021-12-02T16:20:00Z">
        <w:r w:rsidR="004170AC" w:rsidDel="00801AA6">
          <w:rPr>
            <w:rFonts w:asciiTheme="majorBidi" w:hAnsiTheme="majorBidi" w:cs="Times New Roman"/>
            <w:sz w:val="24"/>
            <w:szCs w:val="24"/>
          </w:rPr>
          <w:delText xml:space="preserve">. 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He </w:t>
      </w:r>
      <w:del w:id="131" w:author="Christopher Fotheringham" w:date="2021-12-02T16:23:00Z">
        <w:r w:rsidR="004170AC" w:rsidDel="00A95B5E">
          <w:rPr>
            <w:rFonts w:asciiTheme="majorBidi" w:hAnsiTheme="majorBidi" w:cs="Times New Roman"/>
            <w:sz w:val="24"/>
            <w:szCs w:val="24"/>
          </w:rPr>
          <w:delText xml:space="preserve">brought </w:delText>
        </w:r>
      </w:del>
      <w:ins w:id="132" w:author="Christopher Fotheringham" w:date="2021-12-02T16:23:00Z">
        <w:r w:rsidR="00A95B5E">
          <w:rPr>
            <w:rFonts w:asciiTheme="majorBidi" w:hAnsiTheme="majorBidi" w:cs="Times New Roman"/>
            <w:sz w:val="24"/>
            <w:szCs w:val="24"/>
          </w:rPr>
          <w:t xml:space="preserve">placed </w:t>
        </w:r>
      </w:ins>
      <w:ins w:id="133" w:author="Christopher Fotheringham" w:date="2021-12-02T16:24:00Z">
        <w:r w:rsidR="00EF3A07">
          <w:rPr>
            <w:rFonts w:asciiTheme="majorBidi" w:hAnsiTheme="majorBidi" w:cs="Times New Roman"/>
            <w:sz w:val="24"/>
            <w:szCs w:val="24"/>
          </w:rPr>
          <w:t xml:space="preserve">a certain brand of </w:t>
        </w:r>
      </w:ins>
      <w:del w:id="134" w:author="Christopher Fotheringham" w:date="2021-12-02T16:23:00Z">
        <w:r w:rsidR="004170AC" w:rsidDel="00DB5C78">
          <w:rPr>
            <w:rFonts w:asciiTheme="majorBidi" w:hAnsiTheme="majorBidi" w:cs="Times New Roman"/>
            <w:sz w:val="24"/>
            <w:szCs w:val="24"/>
          </w:rPr>
          <w:delText xml:space="preserve">religion </w:delText>
        </w:r>
      </w:del>
      <w:ins w:id="135" w:author="Christopher Fotheringham" w:date="2021-12-02T16:24:00Z">
        <w:r w:rsidR="00EF3A07">
          <w:rPr>
            <w:rFonts w:asciiTheme="majorBidi" w:hAnsiTheme="majorBidi" w:cs="Times New Roman"/>
            <w:sz w:val="24"/>
            <w:szCs w:val="24"/>
          </w:rPr>
          <w:t>Jewishness</w:t>
        </w:r>
      </w:ins>
      <w:ins w:id="136" w:author="Christopher Fotheringham" w:date="2021-12-02T16:23:00Z">
        <w:r w:rsidR="00DB5C78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137" w:author="Christopher Fotheringham" w:date="2021-12-02T16:23:00Z">
        <w:r w:rsidR="004170AC" w:rsidDel="00A95B5E">
          <w:rPr>
            <w:rFonts w:asciiTheme="majorBidi" w:hAnsiTheme="majorBidi" w:cs="Times New Roman"/>
            <w:sz w:val="24"/>
            <w:szCs w:val="24"/>
          </w:rPr>
          <w:delText xml:space="preserve">back </w:delText>
        </w:r>
      </w:del>
      <w:del w:id="138" w:author="Christopher Fotheringham" w:date="2021-12-02T16:22:00Z">
        <w:r w:rsidR="004170AC" w:rsidDel="00DB5C78">
          <w:rPr>
            <w:rFonts w:asciiTheme="majorBidi" w:hAnsiTheme="majorBidi" w:cs="Times New Roman"/>
            <w:sz w:val="24"/>
            <w:szCs w:val="24"/>
          </w:rPr>
          <w:delText xml:space="preserve">as the centerpiece of Judaism </w:delText>
        </w:r>
      </w:del>
      <w:ins w:id="139" w:author="Christopher Fotheringham" w:date="2021-12-02T16:23:00Z">
        <w:r w:rsidR="00A95B5E">
          <w:rPr>
            <w:rFonts w:asciiTheme="majorBidi" w:hAnsiTheme="majorBidi" w:cs="Times New Roman"/>
            <w:sz w:val="24"/>
            <w:szCs w:val="24"/>
          </w:rPr>
          <w:t>at the</w:t>
        </w:r>
      </w:ins>
      <w:ins w:id="140" w:author="Christopher Fotheringham" w:date="2021-12-02T16:22:00Z">
        <w:r w:rsidR="00DB5C78">
          <w:rPr>
            <w:rFonts w:asciiTheme="majorBidi" w:hAnsiTheme="majorBidi" w:cs="Times New Roman"/>
            <w:sz w:val="24"/>
            <w:szCs w:val="24"/>
          </w:rPr>
          <w:t xml:space="preserve"> center of what it means to be Israel</w:t>
        </w:r>
      </w:ins>
      <w:ins w:id="141" w:author="Christopher Fotheringham" w:date="2021-12-02T16:23:00Z">
        <w:r w:rsidR="00DB5C78">
          <w:rPr>
            <w:rFonts w:asciiTheme="majorBidi" w:hAnsiTheme="majorBidi" w:cs="Times New Roman"/>
            <w:sz w:val="24"/>
            <w:szCs w:val="24"/>
          </w:rPr>
          <w:t xml:space="preserve">i </w:t>
        </w:r>
      </w:ins>
      <w:r w:rsidR="004170AC">
        <w:rPr>
          <w:rFonts w:asciiTheme="majorBidi" w:hAnsiTheme="majorBidi" w:cs="Times New Roman"/>
          <w:sz w:val="24"/>
          <w:szCs w:val="24"/>
        </w:rPr>
        <w:t>against the secular-national narrative</w:t>
      </w:r>
      <w:ins w:id="142" w:author="Christopher Fotheringham" w:date="2021-12-02T16:23:00Z">
        <w:r w:rsidR="00A95B5E">
          <w:rPr>
            <w:rFonts w:asciiTheme="majorBidi" w:hAnsiTheme="majorBidi" w:cs="Times New Roman"/>
            <w:sz w:val="24"/>
            <w:szCs w:val="24"/>
          </w:rPr>
          <w:t xml:space="preserve"> and</w:t>
        </w:r>
      </w:ins>
      <w:del w:id="143" w:author="Christopher Fotheringham" w:date="2021-12-02T16:23:00Z">
        <w:r w:rsidR="004170AC" w:rsidDel="00A95B5E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144" w:author="Christopher Fotheringham" w:date="2021-12-02T16:23:00Z">
        <w:r w:rsidR="004170AC" w:rsidDel="00A95B5E">
          <w:rPr>
            <w:rFonts w:asciiTheme="majorBidi" w:hAnsiTheme="majorBidi" w:cs="Times New Roman"/>
            <w:sz w:val="24"/>
            <w:szCs w:val="24"/>
          </w:rPr>
          <w:delText xml:space="preserve">he </w:delText>
        </w:r>
      </w:del>
      <w:del w:id="145" w:author="Christopher Fotheringham" w:date="2021-12-02T15:53:00Z">
        <w:r w:rsidR="004170AC" w:rsidDel="00D95EA2">
          <w:rPr>
            <w:rFonts w:asciiTheme="majorBidi" w:hAnsiTheme="majorBidi" w:cs="Times New Roman"/>
            <w:sz w:val="24"/>
            <w:szCs w:val="24"/>
          </w:rPr>
          <w:delText xml:space="preserve">brought </w:delText>
        </w:r>
      </w:del>
      <w:ins w:id="146" w:author="Christopher Fotheringham" w:date="2021-12-02T15:53:00Z">
        <w:r w:rsidR="00D95EA2">
          <w:rPr>
            <w:rFonts w:asciiTheme="majorBidi" w:hAnsiTheme="majorBidi" w:cs="Times New Roman"/>
            <w:sz w:val="24"/>
            <w:szCs w:val="24"/>
          </w:rPr>
          <w:t xml:space="preserve">offered </w:t>
        </w:r>
      </w:ins>
      <w:commentRangeStart w:id="147"/>
      <w:del w:id="148" w:author="Christopher Fotheringham" w:date="2021-12-02T15:53:00Z">
        <w:r w:rsidR="004170AC" w:rsidDel="00D95EA2">
          <w:rPr>
            <w:rFonts w:asciiTheme="majorBidi" w:hAnsiTheme="majorBidi" w:cs="Times New Roman"/>
            <w:sz w:val="24"/>
            <w:szCs w:val="24"/>
          </w:rPr>
          <w:delText>them</w:delText>
        </w:r>
        <w:commentRangeEnd w:id="147"/>
        <w:r w:rsidR="00D95EA2" w:rsidDel="00D95EA2">
          <w:rPr>
            <w:rStyle w:val="CommentReference"/>
          </w:rPr>
          <w:commentReference w:id="147"/>
        </w:r>
        <w:r w:rsidR="004170AC" w:rsidDel="00D95EA2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149" w:author="Christopher Fotheringham" w:date="2021-12-02T15:53:00Z">
        <w:r w:rsidR="00D95EA2">
          <w:rPr>
            <w:rFonts w:asciiTheme="majorBidi" w:hAnsiTheme="majorBidi" w:cs="Times New Roman"/>
            <w:sz w:val="24"/>
            <w:szCs w:val="24"/>
          </w:rPr>
          <w:t>his</w:t>
        </w:r>
      </w:ins>
      <w:ins w:id="150" w:author="Christopher Fotheringham" w:date="2021-12-02T16:23:00Z">
        <w:r w:rsidR="00A95B5E">
          <w:rPr>
            <w:rFonts w:asciiTheme="majorBidi" w:hAnsiTheme="majorBidi" w:cs="Times New Roman"/>
            <w:sz w:val="24"/>
            <w:szCs w:val="24"/>
          </w:rPr>
          <w:t xml:space="preserve"> traditionalist</w:t>
        </w:r>
      </w:ins>
      <w:ins w:id="151" w:author="Christopher Fotheringham" w:date="2021-12-02T15:53:00Z">
        <w:r w:rsidR="00D95EA2">
          <w:rPr>
            <w:rFonts w:asciiTheme="majorBidi" w:hAnsiTheme="majorBidi" w:cs="Times New Roman"/>
            <w:sz w:val="24"/>
            <w:szCs w:val="24"/>
          </w:rPr>
          <w:t xml:space="preserve"> supporters </w:t>
        </w:r>
      </w:ins>
      <w:r w:rsidR="004170AC">
        <w:rPr>
          <w:rFonts w:asciiTheme="majorBidi" w:hAnsiTheme="majorBidi" w:cs="Times New Roman"/>
          <w:sz w:val="24"/>
          <w:szCs w:val="24"/>
        </w:rPr>
        <w:t>national pride</w:t>
      </w:r>
      <w:ins w:id="152" w:author="Susan" w:date="2021-12-06T03:37:00Z">
        <w:r w:rsidR="009A2650">
          <w:rPr>
            <w:rFonts w:asciiTheme="majorBidi" w:hAnsiTheme="majorBidi" w:cs="Times New Roman"/>
            <w:sz w:val="24"/>
            <w:szCs w:val="24"/>
          </w:rPr>
          <w:t>,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153" w:author="Christopher Fotheringham" w:date="2021-12-02T16:24:00Z">
        <w:r w:rsidR="004170AC" w:rsidDel="008F383D">
          <w:rPr>
            <w:rFonts w:asciiTheme="majorBidi" w:hAnsiTheme="majorBidi" w:cs="Times New Roman"/>
            <w:sz w:val="24"/>
            <w:szCs w:val="24"/>
          </w:rPr>
          <w:delText xml:space="preserve">and made </w:delText>
        </w:r>
      </w:del>
      <w:ins w:id="154" w:author="Christopher Fotheringham" w:date="2021-12-02T16:24:00Z">
        <w:r w:rsidR="008F383D">
          <w:rPr>
            <w:rFonts w:asciiTheme="majorBidi" w:hAnsiTheme="majorBidi" w:cs="Times New Roman"/>
            <w:sz w:val="24"/>
            <w:szCs w:val="24"/>
          </w:rPr>
          <w:t xml:space="preserve">making </w:t>
        </w:r>
      </w:ins>
      <w:r w:rsidR="004170AC">
        <w:rPr>
          <w:rFonts w:asciiTheme="majorBidi" w:hAnsiTheme="majorBidi" w:cs="Times New Roman"/>
          <w:sz w:val="24"/>
          <w:szCs w:val="24"/>
        </w:rPr>
        <w:t>them part of</w:t>
      </w:r>
      <w:del w:id="155" w:author="Christopher Fotheringham" w:date="2021-12-02T16:24:00Z">
        <w:r w:rsidR="004170AC" w:rsidDel="008F383D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156" w:author="Christopher Fotheringham" w:date="2021-12-02T16:24:00Z">
        <w:r w:rsidR="008F383D">
          <w:rPr>
            <w:rFonts w:asciiTheme="majorBidi" w:hAnsiTheme="majorBidi" w:cs="Times New Roman"/>
            <w:sz w:val="24"/>
            <w:szCs w:val="24"/>
          </w:rPr>
          <w:t xml:space="preserve"> a</w:t>
        </w:r>
      </w:ins>
      <w:ins w:id="157" w:author="Christopher Fotheringham" w:date="2021-12-02T16:25:00Z">
        <w:r w:rsidR="008F383D">
          <w:rPr>
            <w:rFonts w:asciiTheme="majorBidi" w:hAnsiTheme="majorBidi" w:cs="Times New Roman"/>
            <w:sz w:val="24"/>
            <w:szCs w:val="24"/>
          </w:rPr>
          <w:t xml:space="preserve"> ruling majority</w:t>
        </w:r>
        <w:r w:rsidR="00D61944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158" w:author="Christopher Fotheringham" w:date="2021-12-02T16:24:00Z">
        <w:r w:rsidR="004170AC" w:rsidDel="008F383D">
          <w:rPr>
            <w:rFonts w:asciiTheme="majorBidi" w:hAnsiTheme="majorBidi" w:cs="Times New Roman"/>
            <w:sz w:val="24"/>
            <w:szCs w:val="24"/>
          </w:rPr>
          <w:delText xml:space="preserve">the rule of the majority </w:delText>
        </w:r>
      </w:del>
      <w:r w:rsidR="004170AC">
        <w:rPr>
          <w:rFonts w:asciiTheme="majorBidi" w:hAnsiTheme="majorBidi" w:cs="Times New Roman"/>
          <w:sz w:val="24"/>
          <w:szCs w:val="24"/>
        </w:rPr>
        <w:t>–</w:t>
      </w:r>
      <w:del w:id="159" w:author="Christopher Fotheringham" w:date="2021-12-02T16:25:00Z">
        <w:r w:rsidR="004170AC" w:rsidDel="00D61944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160" w:author="Susan" w:date="2021-12-06T03:37:00Z">
        <w:r w:rsidR="009A2650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4170AC">
        <w:rPr>
          <w:rFonts w:asciiTheme="majorBidi" w:hAnsiTheme="majorBidi" w:cs="Times New Roman"/>
          <w:sz w:val="24"/>
          <w:szCs w:val="24"/>
        </w:rPr>
        <w:t>the Jewish majority</w:t>
      </w:r>
      <w:ins w:id="161" w:author="Susan" w:date="2021-12-06T03:37:00Z">
        <w:r w:rsidR="009A2650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ins w:id="162" w:author="Christopher Fotheringham" w:date="2021-12-02T16:25:00Z">
        <w:r w:rsidR="00D61944">
          <w:rPr>
            <w:rFonts w:asciiTheme="majorBidi" w:hAnsiTheme="majorBidi" w:cs="Times New Roman"/>
            <w:sz w:val="24"/>
            <w:szCs w:val="24"/>
          </w:rPr>
          <w:t>– with himself at its he</w:t>
        </w:r>
      </w:ins>
      <w:ins w:id="163" w:author="Susan" w:date="2021-12-06T03:37:00Z">
        <w:r w:rsidR="009A2650">
          <w:rPr>
            <w:rFonts w:asciiTheme="majorBidi" w:hAnsiTheme="majorBidi" w:cs="Times New Roman"/>
            <w:sz w:val="24"/>
            <w:szCs w:val="24"/>
          </w:rPr>
          <w:t>lm</w:t>
        </w:r>
      </w:ins>
      <w:ins w:id="164" w:author="Christopher Fotheringham" w:date="2021-12-02T16:25:00Z">
        <w:del w:id="165" w:author="Susan" w:date="2021-12-06T03:37:00Z">
          <w:r w:rsidR="00D61944" w:rsidDel="009A2650">
            <w:rPr>
              <w:rFonts w:asciiTheme="majorBidi" w:hAnsiTheme="majorBidi" w:cs="Times New Roman"/>
              <w:sz w:val="24"/>
              <w:szCs w:val="24"/>
            </w:rPr>
            <w:delText>ad</w:delText>
          </w:r>
        </w:del>
      </w:ins>
      <w:del w:id="166" w:author="Christopher Fotheringham" w:date="2021-12-02T16:25:00Z">
        <w:r w:rsidR="004170AC" w:rsidDel="00D61944">
          <w:rPr>
            <w:rFonts w:asciiTheme="majorBidi" w:hAnsiTheme="majorBidi" w:cs="Times New Roman"/>
            <w:sz w:val="24"/>
            <w:szCs w:val="24"/>
          </w:rPr>
          <w:delText>, his rule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. </w:t>
      </w:r>
      <w:del w:id="167" w:author="Christopher Fotheringham" w:date="2021-12-02T16:25:00Z">
        <w:r w:rsidR="004170AC" w:rsidDel="006E6D3F">
          <w:rPr>
            <w:rFonts w:asciiTheme="majorBidi" w:hAnsiTheme="majorBidi" w:cs="Times New Roman"/>
            <w:sz w:val="24"/>
            <w:szCs w:val="24"/>
          </w:rPr>
          <w:delText xml:space="preserve">Structurally </w:delText>
        </w:r>
      </w:del>
      <w:ins w:id="168" w:author="Christopher Fotheringham" w:date="2021-12-02T16:25:00Z">
        <w:r w:rsidR="006E6D3F">
          <w:rPr>
            <w:rFonts w:asciiTheme="majorBidi" w:hAnsiTheme="majorBidi" w:cs="Times New Roman"/>
            <w:sz w:val="24"/>
            <w:szCs w:val="24"/>
          </w:rPr>
          <w:t xml:space="preserve">He infiltrated and restructured </w:t>
        </w:r>
      </w:ins>
      <w:del w:id="169" w:author="Christopher Fotheringham" w:date="2021-12-02T16:25:00Z">
        <w:r w:rsidR="004170AC" w:rsidDel="006E6D3F">
          <w:rPr>
            <w:rFonts w:asciiTheme="majorBidi" w:hAnsiTheme="majorBidi" w:cs="Times New Roman"/>
            <w:sz w:val="24"/>
            <w:szCs w:val="24"/>
          </w:rPr>
          <w:delText xml:space="preserve">designing </w:delText>
        </w:r>
      </w:del>
      <w:r w:rsidR="004170AC">
        <w:rPr>
          <w:rFonts w:asciiTheme="majorBidi" w:hAnsiTheme="majorBidi" w:cs="Times New Roman"/>
          <w:sz w:val="24"/>
          <w:szCs w:val="24"/>
        </w:rPr>
        <w:t>the public media</w:t>
      </w:r>
      <w:ins w:id="170" w:author="Christopher Fotheringham" w:date="2021-12-02T16:26:00Z">
        <w:r w:rsidR="006E6D3F">
          <w:rPr>
            <w:rFonts w:asciiTheme="majorBidi" w:hAnsiTheme="majorBidi" w:cs="Times New Roman"/>
            <w:sz w:val="24"/>
            <w:szCs w:val="24"/>
          </w:rPr>
          <w:t xml:space="preserve">, inculcating his lackeys into the roles of </w:t>
        </w:r>
      </w:ins>
      <w:del w:id="171" w:author="Christopher Fotheringham" w:date="2021-12-02T16:25:00Z">
        <w:r w:rsidR="004170AC" w:rsidDel="006E6D3F">
          <w:rPr>
            <w:rFonts w:asciiTheme="majorBidi" w:hAnsiTheme="majorBidi" w:cs="Times New Roman"/>
            <w:sz w:val="24"/>
            <w:szCs w:val="24"/>
          </w:rPr>
          <w:delText xml:space="preserve"> by infiltrating 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chief editors, journalists, publicists and </w:t>
      </w:r>
      <w:del w:id="172" w:author="Christopher Fotheringham" w:date="2021-12-02T16:26:00Z">
        <w:r w:rsidR="004170AC" w:rsidDel="006E6D3F">
          <w:rPr>
            <w:rFonts w:asciiTheme="majorBidi" w:hAnsiTheme="majorBidi" w:cs="Times New Roman"/>
            <w:sz w:val="24"/>
            <w:szCs w:val="24"/>
          </w:rPr>
          <w:delText>getting in</w:delText>
        </w:r>
      </w:del>
      <w:ins w:id="173" w:author="Christopher Fotheringham" w:date="2021-12-02T16:26:00Z">
        <w:r w:rsidR="006E6D3F">
          <w:rPr>
            <w:rFonts w:asciiTheme="majorBidi" w:hAnsiTheme="majorBidi" w:cs="Times New Roman"/>
            <w:sz w:val="24"/>
            <w:szCs w:val="24"/>
          </w:rPr>
          <w:t>developing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close relationship with</w:t>
      </w:r>
      <w:ins w:id="174" w:author="Christopher Fotheringham" w:date="2021-12-02T16:26:00Z">
        <w:r w:rsidR="00000837">
          <w:rPr>
            <w:rFonts w:asciiTheme="majorBidi" w:hAnsiTheme="majorBidi" w:cs="Times New Roman"/>
            <w:sz w:val="24"/>
            <w:szCs w:val="24"/>
          </w:rPr>
          <w:t xml:space="preserve"> media </w:t>
        </w:r>
      </w:ins>
      <w:del w:id="175" w:author="Christopher Fotheringham" w:date="2021-12-02T16:26:00Z">
        <w:r w:rsidR="004170AC" w:rsidDel="00000837">
          <w:rPr>
            <w:rFonts w:asciiTheme="majorBidi" w:hAnsiTheme="majorBidi" w:cs="Times New Roman"/>
            <w:sz w:val="24"/>
            <w:szCs w:val="24"/>
          </w:rPr>
          <w:delText xml:space="preserve"> the owner </w:delText>
        </w:r>
      </w:del>
      <w:r w:rsidR="004170AC">
        <w:rPr>
          <w:rFonts w:asciiTheme="majorBidi" w:hAnsiTheme="majorBidi" w:cs="Times New Roman"/>
          <w:sz w:val="24"/>
          <w:szCs w:val="24"/>
        </w:rPr>
        <w:t>tycoons</w:t>
      </w:r>
      <w:ins w:id="176" w:author="Christopher Fotheringham" w:date="2021-12-02T16:26:00Z">
        <w:r w:rsidR="001A6ACB">
          <w:rPr>
            <w:rFonts w:asciiTheme="majorBidi" w:hAnsiTheme="majorBidi" w:cs="Times New Roman"/>
            <w:sz w:val="24"/>
            <w:szCs w:val="24"/>
          </w:rPr>
          <w:t>.</w:t>
        </w:r>
      </w:ins>
      <w:del w:id="177" w:author="Christopher Fotheringham" w:date="2021-12-02T16:26:00Z">
        <w:r w:rsidR="004170AC" w:rsidDel="001A6ACB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178" w:author="Christopher Fotheringham" w:date="2021-12-02T16:26:00Z">
        <w:r w:rsidR="004170AC" w:rsidDel="001A6ACB">
          <w:rPr>
            <w:rFonts w:asciiTheme="majorBidi" w:hAnsiTheme="majorBidi" w:cs="Times New Roman"/>
            <w:sz w:val="24"/>
            <w:szCs w:val="24"/>
          </w:rPr>
          <w:delText xml:space="preserve">he </w:delText>
        </w:r>
      </w:del>
      <w:ins w:id="179" w:author="Christopher Fotheringham" w:date="2021-12-02T16:26:00Z">
        <w:r w:rsidR="001A6ACB">
          <w:rPr>
            <w:rFonts w:asciiTheme="majorBidi" w:hAnsiTheme="majorBidi" w:cs="Times New Roman"/>
            <w:sz w:val="24"/>
            <w:szCs w:val="24"/>
          </w:rPr>
          <w:t xml:space="preserve">He </w:t>
        </w:r>
      </w:ins>
      <w:del w:id="180" w:author="Christopher Fotheringham" w:date="2021-12-02T16:26:00Z">
        <w:r w:rsidR="004170AC" w:rsidDel="00DA46E1">
          <w:rPr>
            <w:rFonts w:asciiTheme="majorBidi" w:hAnsiTheme="majorBidi" w:cs="Times New Roman"/>
            <w:sz w:val="24"/>
            <w:szCs w:val="24"/>
          </w:rPr>
          <w:delText xml:space="preserve">built </w:delText>
        </w:r>
      </w:del>
      <w:ins w:id="181" w:author="Christopher Fotheringham" w:date="2021-12-02T16:26:00Z">
        <w:r w:rsidR="00DA46E1">
          <w:rPr>
            <w:rFonts w:asciiTheme="majorBidi" w:hAnsiTheme="majorBidi" w:cs="Times New Roman"/>
            <w:sz w:val="24"/>
            <w:szCs w:val="24"/>
          </w:rPr>
          <w:t xml:space="preserve">created </w:t>
        </w:r>
      </w:ins>
      <w:r w:rsidR="004170AC">
        <w:rPr>
          <w:rFonts w:asciiTheme="majorBidi" w:hAnsiTheme="majorBidi" w:cs="Times New Roman"/>
          <w:sz w:val="24"/>
          <w:szCs w:val="24"/>
        </w:rPr>
        <w:t>a sophisticated echo chamber which propagated his message</w:t>
      </w:r>
      <w:ins w:id="182" w:author="Christopher Fotheringham" w:date="2021-12-02T16:27:00Z">
        <w:r w:rsidR="00A30366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183" w:author="Christopher Fotheringham" w:date="2021-12-02T16:27:00Z">
        <w:r w:rsidR="004170AC" w:rsidDel="00A30366">
          <w:rPr>
            <w:rFonts w:asciiTheme="majorBidi" w:hAnsiTheme="majorBidi" w:cs="Times New Roman"/>
            <w:sz w:val="24"/>
            <w:szCs w:val="24"/>
          </w:rPr>
          <w:delText>s</w:delText>
        </w:r>
      </w:del>
      <w:del w:id="184" w:author="Susan" w:date="2021-12-06T03:42:00Z">
        <w:r w:rsidR="004170AC" w:rsidDel="00D76358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r w:rsidR="004170AC">
        <w:rPr>
          <w:rFonts w:asciiTheme="majorBidi" w:hAnsiTheme="majorBidi" w:cs="Times New Roman"/>
          <w:sz w:val="24"/>
          <w:szCs w:val="24"/>
        </w:rPr>
        <w:t>over and over again, day in</w:t>
      </w:r>
      <w:ins w:id="185" w:author="Christopher Fotheringham" w:date="2021-12-02T15:54:00Z">
        <w:r w:rsidR="001F2B0C">
          <w:rPr>
            <w:rFonts w:asciiTheme="majorBidi" w:hAnsiTheme="majorBidi" w:cs="Times New Roman"/>
            <w:sz w:val="24"/>
            <w:szCs w:val="24"/>
          </w:rPr>
          <w:t xml:space="preserve"> and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day out. Those outside this echo chamber</w:t>
      </w:r>
      <w:del w:id="186" w:author="Christopher Fotheringham" w:date="2021-12-02T15:55:00Z">
        <w:r w:rsidR="004170AC" w:rsidDel="001F2B0C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187" w:author="Christopher Fotheringham" w:date="2021-12-02T16:27:00Z">
        <w:r w:rsidR="004170AC" w:rsidDel="00A55B27">
          <w:rPr>
            <w:rFonts w:asciiTheme="majorBidi" w:hAnsiTheme="majorBidi" w:cs="Times New Roman"/>
            <w:sz w:val="24"/>
            <w:szCs w:val="24"/>
          </w:rPr>
          <w:delText xml:space="preserve">were </w:delText>
        </w:r>
      </w:del>
      <w:ins w:id="188" w:author="Christopher Fotheringham" w:date="2021-12-02T16:27:00Z">
        <w:r w:rsidR="00A55B27">
          <w:rPr>
            <w:rFonts w:asciiTheme="majorBidi" w:hAnsiTheme="majorBidi" w:cs="Times New Roman"/>
            <w:sz w:val="24"/>
            <w:szCs w:val="24"/>
          </w:rPr>
          <w:t xml:space="preserve">could only </w:t>
        </w:r>
      </w:ins>
      <w:ins w:id="189" w:author="Susan" w:date="2021-12-06T03:38:00Z">
        <w:r w:rsidR="009A2650">
          <w:rPr>
            <w:rFonts w:asciiTheme="majorBidi" w:hAnsiTheme="majorBidi" w:cs="Times New Roman"/>
            <w:sz w:val="24"/>
            <w:szCs w:val="24"/>
          </w:rPr>
          <w:t>gaze</w:t>
        </w:r>
      </w:ins>
      <w:ins w:id="190" w:author="Christopher Fotheringham" w:date="2021-12-02T16:27:00Z">
        <w:del w:id="191" w:author="Susan" w:date="2021-12-06T03:38:00Z">
          <w:r w:rsidR="00A55B27" w:rsidDel="009A2650">
            <w:rPr>
              <w:rFonts w:asciiTheme="majorBidi" w:hAnsiTheme="majorBidi" w:cs="Times New Roman"/>
              <w:sz w:val="24"/>
              <w:szCs w:val="24"/>
            </w:rPr>
            <w:delText>watch</w:delText>
          </w:r>
        </w:del>
        <w:r w:rsidR="00A55B27">
          <w:rPr>
            <w:rFonts w:asciiTheme="majorBidi" w:hAnsiTheme="majorBidi" w:cs="Times New Roman"/>
            <w:sz w:val="24"/>
            <w:szCs w:val="24"/>
          </w:rPr>
          <w:t xml:space="preserve"> on </w:t>
        </w:r>
      </w:ins>
      <w:ins w:id="192" w:author="Susan" w:date="2021-12-06T03:38:00Z">
        <w:r w:rsidR="009A2650">
          <w:rPr>
            <w:rFonts w:asciiTheme="majorBidi" w:hAnsiTheme="majorBidi" w:cs="Times New Roman"/>
            <w:sz w:val="24"/>
            <w:szCs w:val="24"/>
          </w:rPr>
          <w:t>in amazement</w:t>
        </w:r>
      </w:ins>
      <w:ins w:id="193" w:author="Christopher Fotheringham" w:date="2021-12-02T16:27:00Z">
        <w:del w:id="194" w:author="Susan" w:date="2021-12-06T03:38:00Z">
          <w:r w:rsidR="00A55B27" w:rsidDel="009A2650">
            <w:rPr>
              <w:rFonts w:asciiTheme="majorBidi" w:hAnsiTheme="majorBidi" w:cs="Times New Roman"/>
              <w:sz w:val="24"/>
              <w:szCs w:val="24"/>
            </w:rPr>
            <w:delText>amazed</w:delText>
          </w:r>
        </w:del>
        <w:r w:rsidR="00A55B27">
          <w:rPr>
            <w:rFonts w:asciiTheme="majorBidi" w:hAnsiTheme="majorBidi" w:cs="Times New Roman"/>
            <w:sz w:val="24"/>
            <w:szCs w:val="24"/>
          </w:rPr>
          <w:t>.</w:t>
        </w:r>
      </w:ins>
      <w:del w:id="195" w:author="Christopher Fotheringham" w:date="2021-12-02T16:27:00Z">
        <w:r w:rsidR="004170AC" w:rsidDel="00A55B27">
          <w:rPr>
            <w:rFonts w:asciiTheme="majorBidi" w:hAnsiTheme="majorBidi" w:cs="Times New Roman"/>
            <w:sz w:val="24"/>
            <w:szCs w:val="24"/>
          </w:rPr>
          <w:delText>amazed</w:delText>
        </w:r>
      </w:del>
      <w:del w:id="196" w:author="Christopher Fotheringham" w:date="2021-12-02T15:55:00Z">
        <w:r w:rsidR="004170AC" w:rsidDel="001F2B0C">
          <w:rPr>
            <w:rFonts w:asciiTheme="majorBidi" w:hAnsiTheme="majorBidi" w:cs="Times New Roman"/>
            <w:sz w:val="24"/>
            <w:szCs w:val="24"/>
          </w:rPr>
          <w:delText xml:space="preserve">: </w:delText>
        </w:r>
      </w:del>
      <w:ins w:id="197" w:author="Christopher Fotheringham" w:date="2021-12-02T15:55:00Z">
        <w:r w:rsidR="001F2B0C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ins w:id="198" w:author="Christopher Fotheringham" w:date="2021-12-02T16:27:00Z">
        <w:r w:rsidR="00A55B27">
          <w:rPr>
            <w:rFonts w:asciiTheme="majorBidi" w:hAnsiTheme="majorBidi" w:cs="Times New Roman"/>
            <w:sz w:val="24"/>
            <w:szCs w:val="24"/>
          </w:rPr>
          <w:t>Of the Israel</w:t>
        </w:r>
      </w:ins>
      <w:del w:id="199" w:author="Christopher Fotheringham" w:date="2021-12-02T15:55:00Z">
        <w:r w:rsidR="004170AC" w:rsidDel="001F2B0C">
          <w:rPr>
            <w:rFonts w:asciiTheme="majorBidi" w:hAnsiTheme="majorBidi" w:cs="Times New Roman"/>
            <w:sz w:val="24"/>
            <w:szCs w:val="24"/>
          </w:rPr>
          <w:delText xml:space="preserve">from </w:delText>
        </w:r>
      </w:del>
      <w:ins w:id="200" w:author="Christopher Fotheringham" w:date="2021-12-02T16:27:00Z">
        <w:r w:rsidR="00A55B27">
          <w:rPr>
            <w:rFonts w:asciiTheme="majorBidi" w:hAnsiTheme="majorBidi" w:cs="Times New Roman"/>
            <w:sz w:val="24"/>
            <w:szCs w:val="24"/>
          </w:rPr>
          <w:t xml:space="preserve"> </w:t>
        </w:r>
        <w:r w:rsidR="00612FF3">
          <w:rPr>
            <w:rFonts w:asciiTheme="majorBidi" w:hAnsiTheme="majorBidi" w:cs="Times New Roman"/>
            <w:sz w:val="24"/>
            <w:szCs w:val="24"/>
          </w:rPr>
          <w:t>shaped by</w:t>
        </w:r>
        <w:r w:rsidR="00A55B27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proofErr w:type="spellStart"/>
      <w:r w:rsidR="004170AC">
        <w:rPr>
          <w:rFonts w:asciiTheme="majorBidi" w:hAnsiTheme="majorBidi" w:cs="Times New Roman"/>
          <w:sz w:val="24"/>
          <w:szCs w:val="24"/>
        </w:rPr>
        <w:t>Mapai</w:t>
      </w:r>
      <w:proofErr w:type="spellEnd"/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201" w:author="Christopher Fotheringham" w:date="2021-12-02T16:27:00Z">
        <w:r w:rsidR="004170AC" w:rsidDel="00A55B27">
          <w:rPr>
            <w:rFonts w:asciiTheme="majorBidi" w:hAnsiTheme="majorBidi" w:cs="Times New Roman"/>
            <w:sz w:val="24"/>
            <w:szCs w:val="24"/>
          </w:rPr>
          <w:delText xml:space="preserve">rule until </w:delText>
        </w:r>
      </w:del>
      <w:del w:id="202" w:author="Christopher Fotheringham" w:date="2021-12-02T15:55:00Z">
        <w:r w:rsidR="004170AC" w:rsidDel="001F2B0C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ins w:id="203" w:author="Christopher Fotheringham" w:date="2021-12-02T16:27:00Z">
        <w:r w:rsidR="00A55B27">
          <w:rPr>
            <w:rFonts w:asciiTheme="majorBidi" w:hAnsiTheme="majorBidi" w:cs="Times New Roman"/>
            <w:sz w:val="24"/>
            <w:szCs w:val="24"/>
          </w:rPr>
          <w:t>and the</w:t>
        </w:r>
      </w:ins>
      <w:ins w:id="204" w:author="Christopher Fotheringham" w:date="2021-12-02T15:55:00Z">
        <w:r w:rsidR="001F2B0C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 w:rsidR="004170AC">
        <w:rPr>
          <w:rFonts w:asciiTheme="majorBidi" w:hAnsiTheme="majorBidi" w:cs="Times New Roman"/>
          <w:sz w:val="24"/>
          <w:szCs w:val="24"/>
        </w:rPr>
        <w:t>1970s</w:t>
      </w:r>
      <w:ins w:id="205" w:author="Christopher Fotheringham" w:date="2021-12-02T16:27:00Z">
        <w:r w:rsidR="00B72191">
          <w:rPr>
            <w:rFonts w:asciiTheme="majorBidi" w:hAnsiTheme="majorBidi" w:cs="Times New Roman"/>
            <w:sz w:val="24"/>
            <w:szCs w:val="24"/>
          </w:rPr>
          <w:t>,</w:t>
        </w:r>
      </w:ins>
      <w:del w:id="206" w:author="Christopher Fotheringham" w:date="2021-12-02T15:55:00Z">
        <w:r w:rsidR="004170AC" w:rsidDel="001F2B0C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nothing much remained</w:t>
      </w:r>
      <w:del w:id="207" w:author="Christopher Fotheringham" w:date="2021-12-02T15:55:00Z">
        <w:r w:rsidR="004170AC" w:rsidDel="001F2B0C">
          <w:rPr>
            <w:rFonts w:asciiTheme="majorBidi" w:hAnsiTheme="majorBidi" w:cs="Times New Roman"/>
            <w:sz w:val="24"/>
            <w:szCs w:val="24"/>
          </w:rPr>
          <w:delText xml:space="preserve">; </w:delText>
        </w:r>
      </w:del>
      <w:ins w:id="208" w:author="Christopher Fotheringham" w:date="2021-12-02T15:55:00Z">
        <w:r w:rsidR="001F2B0C">
          <w:rPr>
            <w:rFonts w:asciiTheme="majorBidi" w:hAnsiTheme="majorBidi" w:cs="Times New Roman"/>
            <w:sz w:val="24"/>
            <w:szCs w:val="24"/>
          </w:rPr>
          <w:t xml:space="preserve">. </w:t>
        </w:r>
      </w:ins>
      <w:del w:id="209" w:author="Christopher Fotheringham" w:date="2021-12-02T15:56:00Z">
        <w:r w:rsidR="004170AC" w:rsidDel="001F2B0C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Likud </w:t>
      </w:r>
      <w:del w:id="210" w:author="Christopher Fotheringham" w:date="2021-12-02T16:28:00Z">
        <w:r w:rsidR="004170AC" w:rsidDel="00D818FA">
          <w:rPr>
            <w:rFonts w:asciiTheme="majorBidi" w:hAnsiTheme="majorBidi" w:cs="Times New Roman"/>
            <w:sz w:val="24"/>
            <w:szCs w:val="24"/>
          </w:rPr>
          <w:delText>was</w:delText>
        </w:r>
      </w:del>
      <w:ins w:id="211" w:author="Christopher Fotheringham" w:date="2021-12-02T16:28:00Z">
        <w:r w:rsidR="00D818FA">
          <w:rPr>
            <w:rFonts w:asciiTheme="majorBidi" w:hAnsiTheme="majorBidi" w:cs="Times New Roman"/>
            <w:sz w:val="24"/>
            <w:szCs w:val="24"/>
          </w:rPr>
          <w:t xml:space="preserve">had </w:t>
        </w:r>
      </w:ins>
      <w:ins w:id="212" w:author="Christopher Fotheringham" w:date="2021-12-02T15:56:00Z">
        <w:r w:rsidR="00833776">
          <w:rPr>
            <w:rFonts w:asciiTheme="majorBidi" w:hAnsiTheme="majorBidi" w:cs="Times New Roman"/>
            <w:sz w:val="24"/>
            <w:szCs w:val="24"/>
          </w:rPr>
          <w:t>already</w:t>
        </w:r>
      </w:ins>
      <w:ins w:id="213" w:author="Christopher Fotheringham" w:date="2021-12-02T16:28:00Z">
        <w:r w:rsidR="006C6401">
          <w:rPr>
            <w:rFonts w:asciiTheme="majorBidi" w:hAnsiTheme="majorBidi" w:cs="Times New Roman"/>
            <w:sz w:val="24"/>
            <w:szCs w:val="24"/>
          </w:rPr>
          <w:t xml:space="preserve"> been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in power as the dominant ruling party since 1977, decades </w:t>
      </w:r>
      <w:del w:id="214" w:author="Christopher Fotheringham" w:date="2021-12-02T15:56:00Z">
        <w:r w:rsidR="004170AC" w:rsidDel="00833776">
          <w:rPr>
            <w:rFonts w:asciiTheme="majorBidi" w:hAnsiTheme="majorBidi" w:cs="Times New Roman"/>
            <w:sz w:val="24"/>
            <w:szCs w:val="24"/>
          </w:rPr>
          <w:delText xml:space="preserve">after </w:delText>
        </w:r>
      </w:del>
      <w:ins w:id="215" w:author="Christopher Fotheringham" w:date="2021-12-02T15:56:00Z">
        <w:r w:rsidR="00833776">
          <w:rPr>
            <w:rFonts w:asciiTheme="majorBidi" w:hAnsiTheme="majorBidi" w:cs="Times New Roman"/>
            <w:sz w:val="24"/>
            <w:szCs w:val="24"/>
          </w:rPr>
          <w:t xml:space="preserve">before </w:t>
        </w:r>
      </w:ins>
      <w:r w:rsidR="004170AC">
        <w:rPr>
          <w:rFonts w:asciiTheme="majorBidi" w:hAnsiTheme="majorBidi" w:cs="Times New Roman"/>
          <w:sz w:val="24"/>
          <w:szCs w:val="24"/>
        </w:rPr>
        <w:t>Netanyahu came to power</w:t>
      </w:r>
      <w:ins w:id="216" w:author="Christopher Fotheringham" w:date="2021-12-02T15:56:00Z">
        <w:r w:rsidR="00833776">
          <w:rPr>
            <w:rFonts w:asciiTheme="majorBidi" w:hAnsiTheme="majorBidi" w:cs="Times New Roman"/>
            <w:sz w:val="24"/>
            <w:szCs w:val="24"/>
          </w:rPr>
          <w:t>.</w:t>
        </w:r>
      </w:ins>
      <w:del w:id="217" w:author="Christopher Fotheringham" w:date="2021-12-02T15:56:00Z">
        <w:r w:rsidR="004170AC" w:rsidDel="00833776">
          <w:rPr>
            <w:rFonts w:asciiTheme="majorBidi" w:hAnsiTheme="majorBidi" w:cs="Times New Roman"/>
            <w:sz w:val="24"/>
            <w:szCs w:val="24"/>
          </w:rPr>
          <w:delText>;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Begin </w:t>
      </w:r>
      <w:ins w:id="218" w:author="Christopher Fotheringham" w:date="2021-12-02T16:28:00Z">
        <w:r w:rsidR="00EA06E7">
          <w:rPr>
            <w:rFonts w:asciiTheme="majorBidi" w:hAnsiTheme="majorBidi" w:cs="Times New Roman"/>
            <w:sz w:val="24"/>
            <w:szCs w:val="24"/>
          </w:rPr>
          <w:t xml:space="preserve">had </w:t>
        </w:r>
      </w:ins>
      <w:r w:rsidR="004170AC">
        <w:rPr>
          <w:rFonts w:asciiTheme="majorBidi" w:hAnsiTheme="majorBidi" w:cs="Times New Roman"/>
          <w:sz w:val="24"/>
          <w:szCs w:val="24"/>
        </w:rPr>
        <w:t>already</w:t>
      </w:r>
      <w:del w:id="219" w:author="Christopher Fotheringham" w:date="2021-12-02T16:28:00Z">
        <w:r w:rsidR="004170AC" w:rsidDel="006D4FAF">
          <w:rPr>
            <w:rFonts w:asciiTheme="majorBidi" w:hAnsiTheme="majorBidi" w:cs="Times New Roman"/>
            <w:sz w:val="24"/>
            <w:szCs w:val="24"/>
          </w:rPr>
          <w:delText xml:space="preserve"> propagated the</w:delText>
        </w:r>
      </w:del>
      <w:ins w:id="220" w:author="Christopher Fotheringham" w:date="2021-12-02T16:28:00Z">
        <w:r w:rsidR="006D4FAF">
          <w:rPr>
            <w:rFonts w:asciiTheme="majorBidi" w:hAnsiTheme="majorBidi" w:cs="Times New Roman"/>
            <w:sz w:val="24"/>
            <w:szCs w:val="24"/>
          </w:rPr>
          <w:t xml:space="preserve"> forged the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alliance </w:t>
      </w:r>
      <w:ins w:id="221" w:author="Christopher Fotheringham" w:date="2021-12-02T16:28:00Z">
        <w:r w:rsidR="006D4FAF">
          <w:rPr>
            <w:rFonts w:asciiTheme="majorBidi" w:hAnsiTheme="majorBidi" w:cs="Times New Roman"/>
            <w:sz w:val="24"/>
            <w:szCs w:val="24"/>
          </w:rPr>
          <w:t xml:space="preserve">between the </w:t>
        </w:r>
      </w:ins>
      <w:ins w:id="222" w:author="Susan" w:date="2021-12-06T03:38:00Z">
        <w:r w:rsidR="009A2650">
          <w:rPr>
            <w:rFonts w:asciiTheme="majorBidi" w:hAnsiTheme="majorBidi" w:cs="Times New Roman"/>
            <w:sz w:val="24"/>
            <w:szCs w:val="24"/>
          </w:rPr>
          <w:t>r</w:t>
        </w:r>
      </w:ins>
      <w:ins w:id="223" w:author="Christopher Fotheringham" w:date="2021-12-02T16:28:00Z">
        <w:del w:id="224" w:author="Susan" w:date="2021-12-06T03:38:00Z">
          <w:r w:rsidR="006D4FAF" w:rsidDel="009A2650">
            <w:rPr>
              <w:rFonts w:asciiTheme="majorBidi" w:hAnsiTheme="majorBidi" w:cs="Times New Roman"/>
              <w:sz w:val="24"/>
              <w:szCs w:val="24"/>
            </w:rPr>
            <w:delText>R</w:delText>
          </w:r>
        </w:del>
        <w:r w:rsidR="006D4FAF">
          <w:rPr>
            <w:rFonts w:asciiTheme="majorBidi" w:hAnsiTheme="majorBidi" w:cs="Times New Roman"/>
            <w:sz w:val="24"/>
            <w:szCs w:val="24"/>
          </w:rPr>
          <w:t xml:space="preserve">ight and </w:t>
        </w:r>
      </w:ins>
      <w:del w:id="225" w:author="Christopher Fotheringham" w:date="2021-12-02T16:28:00Z">
        <w:r w:rsidR="004170AC" w:rsidDel="006D4FAF">
          <w:rPr>
            <w:rFonts w:asciiTheme="majorBidi" w:hAnsiTheme="majorBidi" w:cs="Times New Roman"/>
            <w:sz w:val="24"/>
            <w:szCs w:val="24"/>
          </w:rPr>
          <w:delText xml:space="preserve">with </w:delText>
        </w:r>
      </w:del>
      <w:r w:rsidR="004170AC">
        <w:rPr>
          <w:rFonts w:asciiTheme="majorBidi" w:hAnsiTheme="majorBidi" w:cs="Times New Roman"/>
          <w:sz w:val="24"/>
          <w:szCs w:val="24"/>
        </w:rPr>
        <w:t>the</w:t>
      </w:r>
      <w:ins w:id="226" w:author="Christopher Fotheringham" w:date="2021-12-02T16:29:00Z">
        <w:r w:rsidR="00CA2F7E">
          <w:rPr>
            <w:rFonts w:asciiTheme="majorBidi" w:hAnsiTheme="majorBidi" w:cs="Times New Roman"/>
            <w:sz w:val="24"/>
            <w:szCs w:val="24"/>
          </w:rPr>
          <w:t xml:space="preserve"> alienated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Mizra</w:t>
      </w:r>
      <w:del w:id="227" w:author="Christopher Fotheringham" w:date="2021-12-02T15:56:00Z">
        <w:r w:rsidR="004170AC" w:rsidDel="00833776">
          <w:rPr>
            <w:rFonts w:asciiTheme="majorBidi" w:hAnsiTheme="majorBidi" w:cs="Times New Roman"/>
            <w:sz w:val="24"/>
            <w:szCs w:val="24"/>
          </w:rPr>
          <w:delText>c</w:delText>
        </w:r>
      </w:del>
      <w:r w:rsidR="004170AC">
        <w:rPr>
          <w:rFonts w:asciiTheme="majorBidi" w:hAnsiTheme="majorBidi" w:cs="Times New Roman"/>
          <w:sz w:val="24"/>
          <w:szCs w:val="24"/>
        </w:rPr>
        <w:t>hi</w:t>
      </w:r>
      <w:ins w:id="228" w:author="Christopher Fotheringham" w:date="2021-12-02T16:28:00Z">
        <w:r w:rsidR="006D4FAF">
          <w:rPr>
            <w:rFonts w:asciiTheme="majorBidi" w:hAnsiTheme="majorBidi" w:cs="Times New Roman"/>
            <w:sz w:val="24"/>
            <w:szCs w:val="24"/>
          </w:rPr>
          <w:t xml:space="preserve"> masses with his</w:t>
        </w:r>
      </w:ins>
      <w:del w:id="229" w:author="Christopher Fotheringham" w:date="2021-12-02T16:29:00Z">
        <w:r w:rsidR="004170AC" w:rsidDel="006D4FAF">
          <w:rPr>
            <w:rFonts w:asciiTheme="majorBidi" w:hAnsiTheme="majorBidi" w:cs="Times New Roman"/>
            <w:sz w:val="24"/>
            <w:szCs w:val="24"/>
          </w:rPr>
          <w:delText xml:space="preserve"> and the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anti-elite</w:t>
      </w:r>
      <w:del w:id="230" w:author="Christopher Fotheringham" w:date="2021-12-02T15:56:00Z">
        <w:r w:rsidR="004170AC" w:rsidDel="000118B2">
          <w:rPr>
            <w:rFonts w:asciiTheme="majorBidi" w:hAnsiTheme="majorBidi" w:cs="Times New Roman"/>
            <w:sz w:val="24"/>
            <w:szCs w:val="24"/>
          </w:rPr>
          <w:delText>s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discourse</w:t>
      </w:r>
      <w:ins w:id="231" w:author="Christopher Fotheringham" w:date="2021-12-02T16:29:00Z">
        <w:r w:rsidR="00561520">
          <w:rPr>
            <w:rFonts w:asciiTheme="majorBidi" w:hAnsiTheme="majorBidi" w:cs="Times New Roman"/>
            <w:sz w:val="24"/>
            <w:szCs w:val="24"/>
          </w:rPr>
          <w:t xml:space="preserve">. </w:t>
        </w:r>
      </w:ins>
      <w:del w:id="232" w:author="Christopher Fotheringham" w:date="2021-12-02T16:29:00Z">
        <w:r w:rsidR="004170AC" w:rsidDel="00561520">
          <w:rPr>
            <w:rFonts w:asciiTheme="majorBidi" w:hAnsiTheme="majorBidi" w:cs="Times New Roman"/>
            <w:sz w:val="24"/>
            <w:szCs w:val="24"/>
          </w:rPr>
          <w:delText>;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ins w:id="233" w:author="Christopher Fotheringham" w:date="2021-12-02T16:29:00Z">
        <w:r w:rsidR="00561520">
          <w:rPr>
            <w:rFonts w:asciiTheme="majorBidi" w:hAnsiTheme="majorBidi" w:cs="Times New Roman"/>
            <w:sz w:val="24"/>
            <w:szCs w:val="24"/>
          </w:rPr>
          <w:lastRenderedPageBreak/>
          <w:t>T</w:t>
        </w:r>
      </w:ins>
      <w:del w:id="234" w:author="Christopher Fotheringham" w:date="2021-12-02T16:29:00Z">
        <w:r w:rsidR="004170AC" w:rsidDel="00561520">
          <w:rPr>
            <w:rFonts w:asciiTheme="majorBidi" w:hAnsiTheme="majorBidi" w:cs="Times New Roman"/>
            <w:sz w:val="24"/>
            <w:szCs w:val="24"/>
          </w:rPr>
          <w:delText>t</w:delText>
        </w:r>
      </w:del>
      <w:r w:rsidR="004170AC">
        <w:rPr>
          <w:rFonts w:asciiTheme="majorBidi" w:hAnsiTheme="majorBidi" w:cs="Times New Roman"/>
          <w:sz w:val="24"/>
          <w:szCs w:val="24"/>
        </w:rPr>
        <w:t>he civil service, the police force,</w:t>
      </w:r>
      <w:ins w:id="235" w:author="Christopher Fotheringham" w:date="2021-12-02T16:29:00Z">
        <w:r w:rsidR="00561520">
          <w:rPr>
            <w:rFonts w:asciiTheme="majorBidi" w:hAnsiTheme="majorBidi" w:cs="Times New Roman"/>
            <w:sz w:val="24"/>
            <w:szCs w:val="24"/>
          </w:rPr>
          <w:t xml:space="preserve"> and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the courts were </w:t>
      </w:r>
      <w:ins w:id="236" w:author="Christopher Fotheringham" w:date="2021-12-02T16:29:00Z">
        <w:r w:rsidR="00561520">
          <w:rPr>
            <w:rFonts w:asciiTheme="majorBidi" w:hAnsiTheme="majorBidi" w:cs="Times New Roman"/>
            <w:sz w:val="24"/>
            <w:szCs w:val="24"/>
          </w:rPr>
          <w:t xml:space="preserve">already </w:t>
        </w:r>
      </w:ins>
      <w:r w:rsidR="004170AC">
        <w:rPr>
          <w:rFonts w:asciiTheme="majorBidi" w:hAnsiTheme="majorBidi" w:cs="Times New Roman"/>
          <w:sz w:val="24"/>
          <w:szCs w:val="24"/>
        </w:rPr>
        <w:t>long dominated by the national</w:t>
      </w:r>
      <w:ins w:id="237" w:author="Christopher Fotheringham" w:date="2021-12-02T16:29:00Z">
        <w:r w:rsidR="00561520">
          <w:rPr>
            <w:rFonts w:asciiTheme="majorBidi" w:hAnsiTheme="majorBidi" w:cs="Times New Roman"/>
            <w:sz w:val="24"/>
            <w:szCs w:val="24"/>
          </w:rPr>
          <w:t>ist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camp and its </w:t>
      </w:r>
      <w:ins w:id="238" w:author="Christopher Fotheringham" w:date="2021-12-02T15:56:00Z">
        <w:r w:rsidR="00624EF5">
          <w:rPr>
            <w:rFonts w:asciiTheme="majorBidi" w:hAnsiTheme="majorBidi" w:cs="Times New Roman"/>
            <w:sz w:val="24"/>
            <w:szCs w:val="24"/>
          </w:rPr>
          <w:t>“</w:t>
        </w:r>
      </w:ins>
      <w:r w:rsidR="004170AC">
        <w:rPr>
          <w:rFonts w:asciiTheme="majorBidi" w:hAnsiTheme="majorBidi" w:cs="Times New Roman"/>
          <w:sz w:val="24"/>
          <w:szCs w:val="24"/>
        </w:rPr>
        <w:t>natural partners</w:t>
      </w:r>
      <w:ins w:id="239" w:author="Susan" w:date="2021-12-06T03:43:00Z">
        <w:r w:rsidR="00D76358">
          <w:rPr>
            <w:rFonts w:asciiTheme="majorBidi" w:hAnsiTheme="majorBidi" w:cs="Times New Roman"/>
            <w:sz w:val="24"/>
            <w:szCs w:val="24"/>
          </w:rPr>
          <w:t>.</w:t>
        </w:r>
      </w:ins>
      <w:ins w:id="240" w:author="Christopher Fotheringham" w:date="2021-12-02T15:56:00Z">
        <w:r w:rsidR="00624EF5">
          <w:rPr>
            <w:rFonts w:asciiTheme="majorBidi" w:hAnsiTheme="majorBidi" w:cs="Times New Roman"/>
            <w:sz w:val="24"/>
            <w:szCs w:val="24"/>
          </w:rPr>
          <w:t>”</w:t>
        </w:r>
      </w:ins>
      <w:del w:id="241" w:author="Susan" w:date="2021-12-06T03:43:00Z">
        <w:r w:rsidR="004170AC" w:rsidDel="00D76358">
          <w:rPr>
            <w:rFonts w:asciiTheme="majorBidi" w:hAnsiTheme="majorBidi" w:cs="Times New Roman"/>
            <w:sz w:val="24"/>
            <w:szCs w:val="24"/>
          </w:rPr>
          <w:delText>.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Yet the idea of </w:t>
      </w:r>
      <w:ins w:id="242" w:author="Christopher Fotheringham" w:date="2021-12-02T15:57:00Z">
        <w:r w:rsidR="00716703">
          <w:rPr>
            <w:rFonts w:asciiTheme="majorBidi" w:hAnsiTheme="majorBidi" w:cs="Times New Roman"/>
            <w:sz w:val="24"/>
            <w:szCs w:val="24"/>
          </w:rPr>
          <w:t>“</w:t>
        </w:r>
      </w:ins>
      <w:del w:id="243" w:author="Christopher Fotheringham" w:date="2021-12-02T15:57:00Z">
        <w:r w:rsidR="004170AC" w:rsidDel="00716703">
          <w:rPr>
            <w:rFonts w:asciiTheme="majorBidi" w:hAnsiTheme="majorBidi" w:cs="Times New Roman"/>
            <w:sz w:val="24"/>
            <w:szCs w:val="24"/>
          </w:rPr>
          <w:delText>‘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the other </w:t>
      </w:r>
      <w:del w:id="244" w:author="Christopher Fotheringham" w:date="2021-12-02T15:57:00Z">
        <w:r w:rsidR="004170AC" w:rsidDel="00716703">
          <w:rPr>
            <w:rFonts w:asciiTheme="majorBidi" w:hAnsiTheme="majorBidi" w:cs="Times New Roman"/>
            <w:sz w:val="24"/>
            <w:szCs w:val="24"/>
          </w:rPr>
          <w:delText xml:space="preserve">Israel’ </w:delText>
        </w:r>
      </w:del>
      <w:ins w:id="245" w:author="Christopher Fotheringham" w:date="2021-12-02T15:57:00Z">
        <w:r w:rsidR="00716703">
          <w:rPr>
            <w:rFonts w:asciiTheme="majorBidi" w:hAnsiTheme="majorBidi" w:cs="Times New Roman"/>
            <w:sz w:val="24"/>
            <w:szCs w:val="24"/>
          </w:rPr>
          <w:t xml:space="preserve">Israel” 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was working where Netanyahu needed it to work: at the base. The masses </w:t>
      </w:r>
      <w:del w:id="246" w:author="Christopher Fotheringham" w:date="2021-12-02T15:57:00Z">
        <w:r w:rsidR="004170AC" w:rsidDel="0085081D">
          <w:rPr>
            <w:rFonts w:asciiTheme="majorBidi" w:hAnsiTheme="majorBidi" w:cs="Times New Roman"/>
            <w:sz w:val="24"/>
            <w:szCs w:val="24"/>
          </w:rPr>
          <w:delText xml:space="preserve">of </w:delText>
        </w:r>
      </w:del>
      <w:ins w:id="247" w:author="Christopher Fotheringham" w:date="2021-12-02T15:57:00Z">
        <w:r w:rsidR="0085081D">
          <w:rPr>
            <w:rFonts w:asciiTheme="majorBidi" w:hAnsiTheme="majorBidi" w:cs="Times New Roman"/>
            <w:sz w:val="24"/>
            <w:szCs w:val="24"/>
          </w:rPr>
          <w:t xml:space="preserve">in </w:t>
        </w:r>
      </w:ins>
      <w:ins w:id="248" w:author="Susan" w:date="2021-12-06T03:39:00Z">
        <w:r w:rsidR="009A2650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4170AC">
        <w:rPr>
          <w:rFonts w:asciiTheme="majorBidi" w:hAnsiTheme="majorBidi" w:cs="Times New Roman"/>
          <w:sz w:val="24"/>
          <w:szCs w:val="24"/>
        </w:rPr>
        <w:t>poor socio-economic strata had their leader</w:t>
      </w:r>
      <w:ins w:id="249" w:author="Susan" w:date="2021-12-06T03:43:00Z">
        <w:r w:rsidR="00D76358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250" w:author="Christopher Fotheringham" w:date="2021-12-02T15:57:00Z">
        <w:r w:rsidR="004170AC" w:rsidDel="008B2A5F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– </w:t>
      </w:r>
      <w:del w:id="251" w:author="Christopher Fotheringham" w:date="2021-12-02T15:57:00Z">
        <w:r w:rsidR="004170AC" w:rsidDel="008B2A5F">
          <w:rPr>
            <w:rFonts w:asciiTheme="majorBidi" w:hAnsiTheme="majorBidi" w:cs="Times New Roman"/>
            <w:sz w:val="24"/>
            <w:szCs w:val="24"/>
          </w:rPr>
          <w:delText>one that</w:delText>
        </w:r>
      </w:del>
      <w:ins w:id="252" w:author="Christopher Fotheringham" w:date="2021-12-02T15:57:00Z">
        <w:r w:rsidR="008B2A5F">
          <w:rPr>
            <w:rFonts w:asciiTheme="majorBidi" w:hAnsiTheme="majorBidi" w:cs="Times New Roman"/>
            <w:sz w:val="24"/>
            <w:szCs w:val="24"/>
          </w:rPr>
          <w:t xml:space="preserve">a man </w:t>
        </w:r>
      </w:ins>
      <w:ins w:id="253" w:author="Susan" w:date="2021-12-06T03:39:00Z">
        <w:r w:rsidR="009A2650">
          <w:rPr>
            <w:rFonts w:asciiTheme="majorBidi" w:hAnsiTheme="majorBidi" w:cs="Times New Roman"/>
            <w:sz w:val="24"/>
            <w:szCs w:val="24"/>
          </w:rPr>
          <w:t>who</w:t>
        </w:r>
      </w:ins>
      <w:ins w:id="254" w:author="Christopher Fotheringham" w:date="2021-12-02T15:57:00Z">
        <w:del w:id="255" w:author="Susan" w:date="2021-12-06T03:39:00Z">
          <w:r w:rsidR="008B2A5F" w:rsidDel="009A2650">
            <w:rPr>
              <w:rFonts w:asciiTheme="majorBidi" w:hAnsiTheme="majorBidi" w:cs="Times New Roman"/>
              <w:sz w:val="24"/>
              <w:szCs w:val="24"/>
            </w:rPr>
            <w:delText>that</w:delText>
          </w:r>
        </w:del>
      </w:ins>
      <w:r w:rsidR="004170AC">
        <w:rPr>
          <w:rFonts w:asciiTheme="majorBidi" w:hAnsiTheme="majorBidi" w:cs="Times New Roman"/>
          <w:sz w:val="24"/>
          <w:szCs w:val="24"/>
        </w:rPr>
        <w:t xml:space="preserve"> was everything that they were not</w:t>
      </w:r>
      <w:ins w:id="256" w:author="Christopher Fotheringham" w:date="2021-12-02T15:57:00Z">
        <w:r w:rsidR="008B2A5F">
          <w:rPr>
            <w:rFonts w:asciiTheme="majorBidi" w:hAnsiTheme="majorBidi" w:cs="Times New Roman"/>
            <w:sz w:val="24"/>
            <w:szCs w:val="24"/>
          </w:rPr>
          <w:t>:</w:t>
        </w:r>
      </w:ins>
      <w:del w:id="257" w:author="Christopher Fotheringham" w:date="2021-12-02T15:57:00Z">
        <w:r w:rsidR="004170AC" w:rsidDel="008B2A5F">
          <w:rPr>
            <w:rFonts w:asciiTheme="majorBidi" w:hAnsiTheme="majorBidi" w:cs="Times New Roman"/>
            <w:sz w:val="24"/>
            <w:szCs w:val="24"/>
          </w:rPr>
          <w:delText>,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258" w:author="Christopher Fotheringham" w:date="2021-12-02T15:57:00Z">
        <w:r w:rsidR="004170AC" w:rsidDel="008B2A5F">
          <w:rPr>
            <w:rFonts w:asciiTheme="majorBidi" w:hAnsiTheme="majorBidi" w:cs="Times New Roman"/>
            <w:sz w:val="24"/>
            <w:szCs w:val="24"/>
          </w:rPr>
          <w:delText xml:space="preserve">as he was 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a secular, cigar-smoking millionaire, </w:t>
      </w:r>
      <w:del w:id="259" w:author="Christopher Fotheringham" w:date="2021-12-02T15:58:00Z">
        <w:r w:rsidR="004170AC" w:rsidDel="00E25B38">
          <w:rPr>
            <w:rFonts w:asciiTheme="majorBidi" w:hAnsiTheme="majorBidi" w:cs="Times New Roman"/>
            <w:sz w:val="24"/>
            <w:szCs w:val="24"/>
          </w:rPr>
          <w:delText xml:space="preserve">having </w:delText>
        </w:r>
      </w:del>
      <w:ins w:id="260" w:author="Christopher Fotheringham" w:date="2021-12-02T15:58:00Z">
        <w:r w:rsidR="00E25B38">
          <w:rPr>
            <w:rFonts w:asciiTheme="majorBidi" w:hAnsiTheme="majorBidi" w:cs="Times New Roman"/>
            <w:sz w:val="24"/>
            <w:szCs w:val="24"/>
          </w:rPr>
          <w:t xml:space="preserve">friend of </w:t>
        </w:r>
      </w:ins>
      <w:r w:rsidR="004170AC">
        <w:rPr>
          <w:rFonts w:asciiTheme="majorBidi" w:hAnsiTheme="majorBidi" w:cs="Times New Roman"/>
          <w:sz w:val="24"/>
          <w:szCs w:val="24"/>
        </w:rPr>
        <w:t>tycoons and world</w:t>
      </w:r>
      <w:ins w:id="261" w:author="Christopher Fotheringham" w:date="2021-12-02T16:30:00Z">
        <w:r w:rsidR="00600F96">
          <w:rPr>
            <w:rFonts w:asciiTheme="majorBidi" w:hAnsiTheme="majorBidi" w:cs="Times New Roman"/>
            <w:sz w:val="24"/>
            <w:szCs w:val="24"/>
          </w:rPr>
          <w:t xml:space="preserve"> leaders</w:t>
        </w:r>
      </w:ins>
      <w:del w:id="262" w:author="Christopher Fotheringham" w:date="2021-12-02T15:58:00Z">
        <w:r w:rsidR="004170AC" w:rsidDel="00E25B38">
          <w:rPr>
            <w:rFonts w:asciiTheme="majorBidi" w:hAnsiTheme="majorBidi" w:cs="Times New Roman"/>
            <w:sz w:val="24"/>
            <w:szCs w:val="24"/>
          </w:rPr>
          <w:delText xml:space="preserve"> leaders at his table</w:delText>
        </w:r>
      </w:del>
      <w:r w:rsidR="004170AC">
        <w:rPr>
          <w:rFonts w:asciiTheme="majorBidi" w:hAnsiTheme="majorBidi" w:cs="Times New Roman"/>
          <w:sz w:val="24"/>
          <w:szCs w:val="24"/>
        </w:rPr>
        <w:t>, son of a professor</w:t>
      </w:r>
      <w:ins w:id="263" w:author="Christopher Fotheringham" w:date="2021-12-02T15:58:00Z">
        <w:r w:rsidR="00E25B38">
          <w:rPr>
            <w:rFonts w:asciiTheme="majorBidi" w:hAnsiTheme="majorBidi" w:cs="Times New Roman"/>
            <w:sz w:val="24"/>
            <w:szCs w:val="24"/>
          </w:rPr>
          <w:t>,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264" w:author="Christopher Fotheringham" w:date="2021-12-02T15:58:00Z">
        <w:r w:rsidR="004170AC" w:rsidDel="00E25B38">
          <w:rPr>
            <w:rFonts w:asciiTheme="majorBidi" w:hAnsiTheme="majorBidi" w:cs="Times New Roman"/>
            <w:sz w:val="24"/>
            <w:szCs w:val="24"/>
          </w:rPr>
          <w:delText xml:space="preserve">and an 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Ashkenazi, </w:t>
      </w:r>
      <w:ins w:id="265" w:author="Christopher Fotheringham" w:date="2021-12-02T16:30:00Z">
        <w:r w:rsidR="00600F96">
          <w:rPr>
            <w:rFonts w:asciiTheme="majorBidi" w:hAnsiTheme="majorBidi" w:cs="Times New Roman"/>
            <w:sz w:val="24"/>
            <w:szCs w:val="24"/>
          </w:rPr>
          <w:t xml:space="preserve">member of an elite </w:t>
        </w:r>
      </w:ins>
      <w:r w:rsidR="004170AC">
        <w:rPr>
          <w:rFonts w:asciiTheme="majorBidi" w:hAnsiTheme="majorBidi" w:cs="Times New Roman"/>
          <w:sz w:val="24"/>
          <w:szCs w:val="24"/>
        </w:rPr>
        <w:t>commando unit, MIT graduate</w:t>
      </w:r>
      <w:ins w:id="266" w:author="Christopher Fotheringham" w:date="2021-12-02T15:58:00Z">
        <w:r w:rsidR="00E25B38">
          <w:rPr>
            <w:rFonts w:asciiTheme="majorBidi" w:hAnsiTheme="majorBidi" w:cs="Times New Roman"/>
            <w:sz w:val="24"/>
            <w:szCs w:val="24"/>
          </w:rPr>
          <w:t>, and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267" w:author="Christopher Fotheringham" w:date="2021-12-02T15:58:00Z">
        <w:r w:rsidR="004170AC" w:rsidDel="00E25B38">
          <w:rPr>
            <w:rFonts w:asciiTheme="majorBidi" w:hAnsiTheme="majorBidi" w:cs="Times New Roman"/>
            <w:sz w:val="24"/>
            <w:szCs w:val="24"/>
          </w:rPr>
          <w:delText xml:space="preserve">prime </w:delText>
        </w:r>
      </w:del>
      <w:ins w:id="268" w:author="Christopher Fotheringham" w:date="2021-12-02T15:58:00Z">
        <w:r w:rsidR="00E25B38">
          <w:rPr>
            <w:rFonts w:asciiTheme="majorBidi" w:hAnsiTheme="majorBidi" w:cs="Times New Roman"/>
            <w:sz w:val="24"/>
            <w:szCs w:val="24"/>
          </w:rPr>
          <w:t xml:space="preserve">Prime </w:t>
        </w:r>
      </w:ins>
      <w:del w:id="269" w:author="Christopher Fotheringham" w:date="2021-12-02T15:58:00Z">
        <w:r w:rsidR="004170AC" w:rsidDel="00E25B38">
          <w:rPr>
            <w:rFonts w:asciiTheme="majorBidi" w:hAnsiTheme="majorBidi" w:cs="Times New Roman"/>
            <w:sz w:val="24"/>
            <w:szCs w:val="24"/>
          </w:rPr>
          <w:delText>minister</w:delText>
        </w:r>
      </w:del>
      <w:ins w:id="270" w:author="Christopher Fotheringham" w:date="2021-12-02T15:58:00Z">
        <w:r w:rsidR="00E25B38">
          <w:rPr>
            <w:rFonts w:asciiTheme="majorBidi" w:hAnsiTheme="majorBidi" w:cs="Times New Roman"/>
            <w:sz w:val="24"/>
            <w:szCs w:val="24"/>
          </w:rPr>
          <w:t>Minister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. Still, he spoke their language </w:t>
      </w:r>
      <w:del w:id="271" w:author="Christopher Fotheringham" w:date="2021-12-02T15:58:00Z">
        <w:r w:rsidR="004170AC" w:rsidDel="00A40411">
          <w:rPr>
            <w:rFonts w:asciiTheme="majorBidi" w:hAnsiTheme="majorBidi" w:cs="Times New Roman"/>
            <w:sz w:val="24"/>
            <w:szCs w:val="24"/>
          </w:rPr>
          <w:delText xml:space="preserve">– to them – 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and provided them with national pride. He gave them someone to hate: </w:t>
      </w:r>
      <w:del w:id="272" w:author="Christopher Fotheringham" w:date="2021-12-02T15:58:00Z">
        <w:r w:rsidR="004170AC" w:rsidDel="00A40411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ins w:id="273" w:author="Christopher Fotheringham" w:date="2021-12-02T15:58:00Z">
        <w:r w:rsidR="00A40411">
          <w:rPr>
            <w:rFonts w:asciiTheme="majorBidi" w:hAnsiTheme="majorBidi" w:cs="Times New Roman"/>
            <w:sz w:val="24"/>
            <w:szCs w:val="24"/>
          </w:rPr>
          <w:t xml:space="preserve">the 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Arabs, the </w:t>
      </w:r>
      <w:ins w:id="274" w:author="Susan" w:date="2021-12-06T03:39:00Z">
        <w:r w:rsidR="009A2650">
          <w:rPr>
            <w:rFonts w:asciiTheme="majorBidi" w:hAnsiTheme="majorBidi" w:cs="Times New Roman"/>
            <w:sz w:val="24"/>
            <w:szCs w:val="24"/>
          </w:rPr>
          <w:t>l</w:t>
        </w:r>
      </w:ins>
      <w:ins w:id="275" w:author="Christopher Fotheringham" w:date="2021-12-02T15:58:00Z">
        <w:del w:id="276" w:author="Susan" w:date="2021-12-06T03:39:00Z">
          <w:r w:rsidR="00A40411" w:rsidDel="009A2650">
            <w:rPr>
              <w:rFonts w:asciiTheme="majorBidi" w:hAnsiTheme="majorBidi" w:cs="Times New Roman"/>
              <w:sz w:val="24"/>
              <w:szCs w:val="24"/>
            </w:rPr>
            <w:delText>L</w:delText>
          </w:r>
        </w:del>
      </w:ins>
      <w:del w:id="277" w:author="Christopher Fotheringham" w:date="2021-12-02T15:58:00Z">
        <w:r w:rsidR="004170AC" w:rsidDel="00A40411">
          <w:rPr>
            <w:rFonts w:asciiTheme="majorBidi" w:hAnsiTheme="majorBidi" w:cs="Times New Roman"/>
            <w:sz w:val="24"/>
            <w:szCs w:val="24"/>
          </w:rPr>
          <w:delText>l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eft, the media. He weakened, </w:t>
      </w:r>
      <w:del w:id="278" w:author="Christopher Fotheringham" w:date="2021-12-02T15:59:00Z">
        <w:r w:rsidR="004170AC" w:rsidDel="00966EE4">
          <w:rPr>
            <w:rFonts w:asciiTheme="majorBidi" w:hAnsiTheme="majorBidi" w:cs="Times New Roman"/>
            <w:sz w:val="24"/>
            <w:szCs w:val="24"/>
          </w:rPr>
          <w:delText xml:space="preserve">deliberately, </w:delText>
        </w:r>
      </w:del>
      <w:ins w:id="279" w:author="Christopher Fotheringham" w:date="2021-12-02T15:59:00Z">
        <w:r w:rsidR="00966EE4">
          <w:rPr>
            <w:rFonts w:asciiTheme="majorBidi" w:hAnsiTheme="majorBidi" w:cs="Times New Roman"/>
            <w:sz w:val="24"/>
            <w:szCs w:val="24"/>
          </w:rPr>
          <w:t xml:space="preserve">both </w:t>
        </w:r>
      </w:ins>
      <w:ins w:id="280" w:author="Christopher Fotheringham" w:date="2021-12-02T16:30:00Z">
        <w:r w:rsidR="00B9128B">
          <w:rPr>
            <w:rFonts w:asciiTheme="majorBidi" w:hAnsiTheme="majorBidi" w:cs="Times New Roman"/>
            <w:sz w:val="24"/>
            <w:szCs w:val="24"/>
          </w:rPr>
          <w:t>the actual</w:t>
        </w:r>
      </w:ins>
      <w:ins w:id="281" w:author="Christopher Fotheringham" w:date="2021-12-02T15:59:00Z">
        <w:r w:rsidR="00966EE4">
          <w:rPr>
            <w:rFonts w:asciiTheme="majorBidi" w:hAnsiTheme="majorBidi" w:cs="Times New Roman"/>
            <w:sz w:val="24"/>
            <w:szCs w:val="24"/>
          </w:rPr>
          <w:t xml:space="preserve"> and </w:t>
        </w:r>
      </w:ins>
      <w:r w:rsidR="004170AC">
        <w:rPr>
          <w:rFonts w:asciiTheme="majorBidi" w:hAnsiTheme="majorBidi" w:cs="Times New Roman"/>
          <w:sz w:val="24"/>
          <w:szCs w:val="24"/>
        </w:rPr>
        <w:t>ideological</w:t>
      </w:r>
      <w:ins w:id="282" w:author="Christopher Fotheringham" w:date="2021-12-02T16:31:00Z">
        <w:r w:rsidR="00B9128B">
          <w:rPr>
            <w:rFonts w:asciiTheme="majorBidi" w:hAnsiTheme="majorBidi" w:cs="Times New Roman"/>
            <w:sz w:val="24"/>
            <w:szCs w:val="24"/>
          </w:rPr>
          <w:t xml:space="preserve"> basis of</w:t>
        </w:r>
      </w:ins>
      <w:del w:id="283" w:author="Christopher Fotheringham" w:date="2021-12-02T16:31:00Z">
        <w:r w:rsidR="004170AC" w:rsidDel="00B9128B">
          <w:rPr>
            <w:rFonts w:asciiTheme="majorBidi" w:hAnsiTheme="majorBidi" w:cs="Times New Roman"/>
            <w:sz w:val="24"/>
            <w:szCs w:val="24"/>
          </w:rPr>
          <w:delText>ly,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the</w:t>
      </w:r>
      <w:ins w:id="284" w:author="Christopher Fotheringham" w:date="2021-12-02T16:31:00Z">
        <w:r w:rsidR="00B9128B">
          <w:rPr>
            <w:rFonts w:asciiTheme="majorBidi" w:hAnsiTheme="majorBidi" w:cs="Times New Roman"/>
            <w:sz w:val="24"/>
            <w:szCs w:val="24"/>
          </w:rPr>
          <w:t xml:space="preserve"> very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welfare state </w:t>
      </w:r>
      <w:ins w:id="285" w:author="Christopher Fotheringham" w:date="2021-12-02T16:31:00Z">
        <w:r w:rsidR="00B9128B">
          <w:rPr>
            <w:rFonts w:asciiTheme="majorBidi" w:hAnsiTheme="majorBidi" w:cs="Times New Roman"/>
            <w:sz w:val="24"/>
            <w:szCs w:val="24"/>
          </w:rPr>
          <w:t xml:space="preserve">on which his base relied, </w:t>
        </w:r>
      </w:ins>
      <w:del w:id="286" w:author="Christopher Fotheringham" w:date="2021-12-02T16:31:00Z">
        <w:r w:rsidR="004170AC" w:rsidDel="00B9128B">
          <w:rPr>
            <w:rFonts w:asciiTheme="majorBidi" w:hAnsiTheme="majorBidi" w:cs="Times New Roman"/>
            <w:sz w:val="24"/>
            <w:szCs w:val="24"/>
          </w:rPr>
          <w:delText xml:space="preserve">which could have helped them the most, 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putting </w:t>
      </w:r>
      <w:del w:id="287" w:author="Christopher Fotheringham" w:date="2021-12-02T15:59:00Z">
        <w:r w:rsidR="004170AC" w:rsidDel="00F773C1">
          <w:rPr>
            <w:rFonts w:asciiTheme="majorBidi" w:hAnsiTheme="majorBidi" w:cs="Times New Roman"/>
            <w:sz w:val="24"/>
            <w:szCs w:val="24"/>
          </w:rPr>
          <w:delText>less and less</w:delText>
        </w:r>
      </w:del>
      <w:ins w:id="288" w:author="Christopher Fotheringham" w:date="2021-12-02T15:59:00Z">
        <w:r w:rsidR="00F773C1">
          <w:rPr>
            <w:rFonts w:asciiTheme="majorBidi" w:hAnsiTheme="majorBidi" w:cs="Times New Roman"/>
            <w:sz w:val="24"/>
            <w:szCs w:val="24"/>
          </w:rPr>
          <w:t>fewer and fewer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funds into public schools, health and infrastructure</w:t>
      </w:r>
      <w:ins w:id="289" w:author="Christopher Fotheringham" w:date="2021-12-04T10:46:00Z">
        <w:r w:rsidR="00446A44">
          <w:rPr>
            <w:rFonts w:asciiTheme="majorBidi" w:hAnsiTheme="majorBidi" w:cs="Times New Roman"/>
            <w:sz w:val="24"/>
            <w:szCs w:val="24"/>
          </w:rPr>
          <w:t>,</w:t>
        </w:r>
      </w:ins>
      <w:del w:id="290" w:author="Christopher Fotheringham" w:date="2021-12-02T15:59:00Z">
        <w:r w:rsidR="004170AC" w:rsidDel="0007010B">
          <w:rPr>
            <w:rFonts w:asciiTheme="majorBidi" w:hAnsiTheme="majorBidi" w:cs="Times New Roman"/>
            <w:sz w:val="24"/>
            <w:szCs w:val="24"/>
          </w:rPr>
          <w:delText>s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291" w:author="Christopher Fotheringham" w:date="2021-12-02T16:31:00Z">
        <w:r w:rsidR="004170AC" w:rsidDel="00B9128B">
          <w:rPr>
            <w:rFonts w:asciiTheme="majorBidi" w:hAnsiTheme="majorBidi" w:cs="Times New Roman"/>
            <w:sz w:val="24"/>
            <w:szCs w:val="24"/>
          </w:rPr>
          <w:delText xml:space="preserve">relying </w:delText>
        </w:r>
      </w:del>
      <w:ins w:id="292" w:author="Christopher Fotheringham" w:date="2021-12-02T16:31:00Z">
        <w:r w:rsidR="00B9128B">
          <w:rPr>
            <w:rFonts w:asciiTheme="majorBidi" w:hAnsiTheme="majorBidi" w:cs="Times New Roman"/>
            <w:sz w:val="24"/>
            <w:szCs w:val="24"/>
          </w:rPr>
          <w:t xml:space="preserve">trusting instead in the market, </w:t>
        </w:r>
      </w:ins>
      <w:r w:rsidR="004170AC">
        <w:rPr>
          <w:rFonts w:asciiTheme="majorBidi" w:hAnsiTheme="majorBidi" w:cs="Times New Roman"/>
          <w:sz w:val="24"/>
          <w:szCs w:val="24"/>
        </w:rPr>
        <w:t>on the start-up nation</w:t>
      </w:r>
      <w:ins w:id="293" w:author="Christopher Fotheringham" w:date="2021-12-02T16:31:00Z">
        <w:r w:rsidR="00B9128B">
          <w:rPr>
            <w:rFonts w:asciiTheme="majorBidi" w:hAnsiTheme="majorBidi" w:cs="Times New Roman"/>
            <w:sz w:val="24"/>
            <w:szCs w:val="24"/>
          </w:rPr>
          <w:t>,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294" w:author="Christopher Fotheringham" w:date="2021-12-02T16:00:00Z">
        <w:r w:rsidR="004170AC" w:rsidDel="0007010B">
          <w:rPr>
            <w:rFonts w:asciiTheme="majorBidi" w:hAnsiTheme="majorBidi" w:cs="Times New Roman"/>
            <w:sz w:val="24"/>
            <w:szCs w:val="24"/>
          </w:rPr>
          <w:delText>to trickle-down its goods to the disenfranchised</w:delText>
        </w:r>
      </w:del>
      <w:ins w:id="295" w:author="Christopher Fotheringham" w:date="2021-12-02T16:00:00Z">
        <w:r w:rsidR="0007010B">
          <w:rPr>
            <w:rFonts w:asciiTheme="majorBidi" w:hAnsiTheme="majorBidi" w:cs="Times New Roman"/>
            <w:sz w:val="24"/>
            <w:szCs w:val="24"/>
          </w:rPr>
          <w:t>and the trickle-down effect</w:t>
        </w:r>
      </w:ins>
      <w:r w:rsidR="004170AC">
        <w:rPr>
          <w:rFonts w:asciiTheme="majorBidi" w:hAnsiTheme="majorBidi" w:cs="Times New Roman"/>
          <w:sz w:val="24"/>
          <w:szCs w:val="24"/>
        </w:rPr>
        <w:t>. In the end, his neoliberal</w:t>
      </w:r>
      <w:ins w:id="296" w:author="Christopher Fotheringham" w:date="2021-12-02T16:32:00Z">
        <w:r w:rsidR="00DC2E38">
          <w:rPr>
            <w:rFonts w:asciiTheme="majorBidi" w:hAnsiTheme="majorBidi" w:cs="Times New Roman"/>
            <w:sz w:val="24"/>
            <w:szCs w:val="24"/>
          </w:rPr>
          <w:t xml:space="preserve"> pretensions</w:t>
        </w:r>
      </w:ins>
      <w:del w:id="297" w:author="Christopher Fotheringham" w:date="2021-12-02T16:32:00Z">
        <w:r w:rsidR="004170AC" w:rsidDel="00DC2E38">
          <w:rPr>
            <w:rFonts w:asciiTheme="majorBidi" w:hAnsiTheme="majorBidi" w:cs="Times New Roman"/>
            <w:sz w:val="24"/>
            <w:szCs w:val="24"/>
          </w:rPr>
          <w:delText>ism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298" w:author="Christopher Fotheringham" w:date="2021-12-02T16:32:00Z">
        <w:r w:rsidR="004170AC" w:rsidDel="00244A3C">
          <w:rPr>
            <w:rFonts w:asciiTheme="majorBidi" w:hAnsiTheme="majorBidi" w:cs="Times New Roman"/>
            <w:sz w:val="24"/>
            <w:szCs w:val="24"/>
          </w:rPr>
          <w:delText>has given way</w:delText>
        </w:r>
      </w:del>
      <w:ins w:id="299" w:author="Christopher Fotheringham" w:date="2021-12-02T16:32:00Z">
        <w:r w:rsidR="00244A3C">
          <w:rPr>
            <w:rFonts w:asciiTheme="majorBidi" w:hAnsiTheme="majorBidi" w:cs="Times New Roman"/>
            <w:sz w:val="24"/>
            <w:szCs w:val="24"/>
          </w:rPr>
          <w:t>gave way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to </w:t>
      </w:r>
      <w:del w:id="300" w:author="Christopher Fotheringham" w:date="2021-12-02T16:32:00Z">
        <w:r w:rsidR="004170AC" w:rsidDel="00D94B68">
          <w:rPr>
            <w:rFonts w:asciiTheme="majorBidi" w:hAnsiTheme="majorBidi" w:cs="Times New Roman"/>
            <w:sz w:val="24"/>
            <w:szCs w:val="24"/>
          </w:rPr>
          <w:delText xml:space="preserve">a </w:delText>
        </w:r>
      </w:del>
      <w:r w:rsidR="004170AC">
        <w:rPr>
          <w:rFonts w:asciiTheme="majorBidi" w:hAnsiTheme="majorBidi" w:cs="Times New Roman"/>
          <w:sz w:val="24"/>
          <w:szCs w:val="24"/>
        </w:rPr>
        <w:t>close relationship</w:t>
      </w:r>
      <w:ins w:id="301" w:author="Christopher Fotheringham" w:date="2021-12-02T16:32:00Z">
        <w:r w:rsidR="00D94B68">
          <w:rPr>
            <w:rFonts w:asciiTheme="majorBidi" w:hAnsiTheme="majorBidi" w:cs="Times New Roman"/>
            <w:sz w:val="24"/>
            <w:szCs w:val="24"/>
          </w:rPr>
          <w:t>s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with </w:t>
      </w:r>
      <w:ins w:id="302" w:author="Christopher Fotheringham" w:date="2021-12-02T16:32:00Z">
        <w:r w:rsidR="00244A3C">
          <w:rPr>
            <w:rFonts w:asciiTheme="majorBidi" w:hAnsiTheme="majorBidi" w:cs="Times New Roman"/>
            <w:sz w:val="24"/>
            <w:szCs w:val="24"/>
          </w:rPr>
          <w:t xml:space="preserve">monopolistic 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tycoons, so much so that the whole </w:t>
      </w:r>
      <w:ins w:id="303" w:author="Susan" w:date="2021-12-06T03:40:00Z">
        <w:r w:rsidR="009A2650">
          <w:rPr>
            <w:rFonts w:asciiTheme="majorBidi" w:hAnsiTheme="majorBidi" w:cs="Times New Roman"/>
            <w:sz w:val="24"/>
            <w:szCs w:val="24"/>
          </w:rPr>
          <w:t>C</w:t>
        </w:r>
        <w:r w:rsidR="009A2650" w:rsidRPr="00124DF3">
          <w:rPr>
            <w:rFonts w:asciiTheme="majorBidi" w:hAnsiTheme="majorBidi" w:cs="Times New Roman"/>
            <w:sz w:val="24"/>
            <w:szCs w:val="24"/>
            <w:highlight w:val="yellow"/>
          </w:rPr>
          <w:t>ase</w:t>
        </w:r>
        <w:r w:rsidR="009A2650" w:rsidRPr="009A2650">
          <w:rPr>
            <w:rFonts w:asciiTheme="majorBidi" w:hAnsiTheme="majorBidi" w:cs="Times New Roman"/>
            <w:sz w:val="24"/>
            <w:szCs w:val="24"/>
            <w:highlight w:val="yellow"/>
          </w:rPr>
          <w:t xml:space="preserve"> </w:t>
        </w:r>
      </w:ins>
      <w:r w:rsidR="004170AC" w:rsidRPr="00BC13AC">
        <w:rPr>
          <w:rFonts w:asciiTheme="majorBidi" w:hAnsiTheme="majorBidi" w:cs="Times New Roman"/>
          <w:sz w:val="24"/>
          <w:szCs w:val="24"/>
          <w:highlight w:val="yellow"/>
          <w:rPrChange w:id="304" w:author="Christopher Fotheringham" w:date="2021-12-02T16:01:00Z">
            <w:rPr>
              <w:rFonts w:asciiTheme="majorBidi" w:hAnsiTheme="majorBidi" w:cs="Times New Roman"/>
              <w:sz w:val="24"/>
              <w:szCs w:val="24"/>
            </w:rPr>
          </w:rPrChange>
        </w:rPr>
        <w:t xml:space="preserve">4000 </w:t>
      </w:r>
      <w:del w:id="305" w:author="Susan" w:date="2021-12-06T03:40:00Z">
        <w:r w:rsidR="004170AC" w:rsidRPr="00BC13AC" w:rsidDel="009A2650">
          <w:rPr>
            <w:rFonts w:asciiTheme="majorBidi" w:hAnsiTheme="majorBidi" w:cs="Times New Roman"/>
            <w:sz w:val="24"/>
            <w:szCs w:val="24"/>
            <w:highlight w:val="yellow"/>
            <w:rPrChange w:id="306" w:author="Christopher Fotheringham" w:date="2021-12-02T16:01:00Z">
              <w:rPr>
                <w:rFonts w:asciiTheme="majorBidi" w:hAnsiTheme="majorBidi" w:cs="Times New Roman"/>
                <w:sz w:val="24"/>
                <w:szCs w:val="24"/>
              </w:rPr>
            </w:rPrChange>
          </w:rPr>
          <w:delText>case</w:delText>
        </w:r>
        <w:r w:rsidR="004170AC" w:rsidDel="009A2650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is based on his </w:t>
      </w:r>
      <w:ins w:id="307" w:author="Christopher Fotheringham" w:date="2021-12-02T16:33:00Z">
        <w:r w:rsidR="00DB5A5F">
          <w:rPr>
            <w:rFonts w:asciiTheme="majorBidi" w:hAnsiTheme="majorBidi" w:cs="Times New Roman"/>
            <w:sz w:val="24"/>
            <w:szCs w:val="24"/>
          </w:rPr>
          <w:t xml:space="preserve">abuse of </w:t>
        </w:r>
      </w:ins>
      <w:r w:rsidR="004170AC">
        <w:rPr>
          <w:rFonts w:asciiTheme="majorBidi" w:hAnsiTheme="majorBidi" w:cs="Times New Roman"/>
          <w:sz w:val="24"/>
          <w:szCs w:val="24"/>
        </w:rPr>
        <w:t>regulatory power to maintain the monopoly of one tycoon (instead of opening to the free market and benefit</w:t>
      </w:r>
      <w:ins w:id="308" w:author="Christopher Fotheringham" w:date="2021-12-02T16:01:00Z">
        <w:r w:rsidR="00F90DB1">
          <w:rPr>
            <w:rFonts w:asciiTheme="majorBidi" w:hAnsiTheme="majorBidi" w:cs="Times New Roman"/>
            <w:sz w:val="24"/>
            <w:szCs w:val="24"/>
          </w:rPr>
          <w:t>ting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the public) in return for a complete control over his news website. In the words of </w:t>
      </w:r>
      <w:proofErr w:type="spellStart"/>
      <w:ins w:id="309" w:author="Susan" w:date="2021-12-06T03:40:00Z">
        <w:r w:rsidR="009A2650">
          <w:rPr>
            <w:rFonts w:asciiTheme="majorBidi" w:hAnsiTheme="majorBidi" w:cs="Times New Roman"/>
            <w:sz w:val="24"/>
            <w:szCs w:val="24"/>
          </w:rPr>
          <w:t>Elo</w:t>
        </w:r>
      </w:ins>
      <w:del w:id="310" w:author="Susan" w:date="2021-12-06T03:40:00Z">
        <w:r w:rsidR="004170AC" w:rsidDel="009A2650">
          <w:rPr>
            <w:rFonts w:asciiTheme="majorBidi" w:hAnsiTheme="majorBidi" w:cs="Times New Roman"/>
            <w:sz w:val="24"/>
            <w:szCs w:val="24"/>
          </w:rPr>
          <w:delText>Alu</w:delText>
        </w:r>
      </w:del>
      <w:r w:rsidR="004170AC">
        <w:rPr>
          <w:rFonts w:asciiTheme="majorBidi" w:hAnsiTheme="majorBidi" w:cs="Times New Roman"/>
          <w:sz w:val="24"/>
          <w:szCs w:val="24"/>
        </w:rPr>
        <w:t>vich</w:t>
      </w:r>
      <w:proofErr w:type="spellEnd"/>
      <w:r w:rsidR="004170AC">
        <w:rPr>
          <w:rFonts w:asciiTheme="majorBidi" w:hAnsiTheme="majorBidi" w:cs="Times New Roman"/>
          <w:sz w:val="24"/>
          <w:szCs w:val="24"/>
        </w:rPr>
        <w:t xml:space="preserve"> to </w:t>
      </w:r>
      <w:proofErr w:type="spellStart"/>
      <w:r w:rsidR="004170AC">
        <w:rPr>
          <w:rFonts w:asciiTheme="majorBidi" w:hAnsiTheme="majorBidi" w:cs="Times New Roman"/>
          <w:sz w:val="24"/>
          <w:szCs w:val="24"/>
        </w:rPr>
        <w:t>Hefetz</w:t>
      </w:r>
      <w:proofErr w:type="spellEnd"/>
      <w:r w:rsidR="004170AC">
        <w:rPr>
          <w:rFonts w:asciiTheme="majorBidi" w:hAnsiTheme="majorBidi" w:cs="Times New Roman"/>
          <w:sz w:val="24"/>
          <w:szCs w:val="24"/>
        </w:rPr>
        <w:t>, about Netanyahu: “What, he does not understand</w:t>
      </w:r>
      <w:ins w:id="311" w:author="Christopher Fotheringham" w:date="2021-12-02T16:33:00Z">
        <w:r w:rsidR="00AB4ED9">
          <w:rPr>
            <w:rFonts w:asciiTheme="majorBidi" w:hAnsiTheme="majorBidi" w:cs="Times New Roman"/>
            <w:sz w:val="24"/>
            <w:szCs w:val="24"/>
          </w:rPr>
          <w:t xml:space="preserve"> is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that the website is his?”</w:t>
      </w:r>
      <w:del w:id="312" w:author="Christopher Fotheringham" w:date="2021-12-02T16:02:00Z">
        <w:r w:rsidR="004170AC" w:rsidDel="00BC13AC">
          <w:rPr>
            <w:rFonts w:asciiTheme="majorBidi" w:hAnsiTheme="majorBidi" w:cs="Times New Roman"/>
            <w:sz w:val="24"/>
            <w:szCs w:val="24"/>
          </w:rPr>
          <w:delText>.</w:delText>
        </w:r>
      </w:del>
      <w:r w:rsidR="004170AC">
        <w:rPr>
          <w:rStyle w:val="FootnoteReference"/>
          <w:rFonts w:asciiTheme="majorBidi" w:hAnsiTheme="majorBidi"/>
          <w:sz w:val="24"/>
          <w:szCs w:val="24"/>
        </w:rPr>
        <w:footnoteReference w:id="1"/>
      </w:r>
      <w:r w:rsidR="004170AC">
        <w:rPr>
          <w:rFonts w:asciiTheme="majorBidi" w:hAnsiTheme="majorBidi" w:cs="Times New Roman"/>
          <w:sz w:val="24"/>
          <w:szCs w:val="24"/>
        </w:rPr>
        <w:t xml:space="preserve"> Netanyahu had no political interest in </w:t>
      </w:r>
      <w:ins w:id="313" w:author="Christopher Fotheringham" w:date="2021-12-02T16:02:00Z">
        <w:r w:rsidR="00BC13AC">
          <w:rPr>
            <w:rFonts w:asciiTheme="majorBidi" w:hAnsiTheme="majorBidi" w:cs="Times New Roman"/>
            <w:sz w:val="24"/>
            <w:szCs w:val="24"/>
          </w:rPr>
          <w:t>improving the</w:t>
        </w:r>
      </w:ins>
      <w:del w:id="314" w:author="Christopher Fotheringham" w:date="2021-12-02T16:02:00Z">
        <w:r w:rsidR="004170AC" w:rsidDel="00BC13AC">
          <w:rPr>
            <w:rFonts w:asciiTheme="majorBidi" w:hAnsiTheme="majorBidi" w:cs="Times New Roman"/>
            <w:sz w:val="24"/>
            <w:szCs w:val="24"/>
          </w:rPr>
          <w:delText>bettering his base’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315" w:author="Christopher Fotheringham" w:date="2021-12-02T16:02:00Z">
        <w:r w:rsidR="004170AC" w:rsidDel="00BC13AC">
          <w:rPr>
            <w:rFonts w:asciiTheme="majorBidi" w:hAnsiTheme="majorBidi" w:cs="Times New Roman"/>
            <w:sz w:val="24"/>
            <w:szCs w:val="24"/>
          </w:rPr>
          <w:delText>life</w:delText>
        </w:r>
      </w:del>
      <w:ins w:id="316" w:author="Christopher Fotheringham" w:date="2021-12-02T16:02:00Z">
        <w:r w:rsidR="00BC13AC">
          <w:rPr>
            <w:rFonts w:asciiTheme="majorBidi" w:hAnsiTheme="majorBidi" w:cs="Times New Roman"/>
            <w:sz w:val="24"/>
            <w:szCs w:val="24"/>
          </w:rPr>
          <w:t>lives of his base</w:t>
        </w:r>
        <w:r w:rsidR="00F74DF3">
          <w:rPr>
            <w:rFonts w:asciiTheme="majorBidi" w:hAnsiTheme="majorBidi" w:cs="Times New Roman"/>
            <w:sz w:val="24"/>
            <w:szCs w:val="24"/>
          </w:rPr>
          <w:t>. Why would he?</w:t>
        </w:r>
      </w:ins>
      <w:del w:id="317" w:author="Christopher Fotheringham" w:date="2021-12-02T16:02:00Z">
        <w:r w:rsidR="004170AC" w:rsidDel="00F74DF3">
          <w:rPr>
            <w:rFonts w:asciiTheme="majorBidi" w:hAnsiTheme="majorBidi" w:cs="Times New Roman"/>
            <w:sz w:val="24"/>
            <w:szCs w:val="24"/>
          </w:rPr>
          <w:delText>:</w:delText>
        </w:r>
      </w:del>
      <w:r w:rsidR="004170AC">
        <w:rPr>
          <w:rFonts w:asciiTheme="majorBidi" w:hAnsiTheme="majorBidi" w:cs="Times New Roman"/>
          <w:sz w:val="24"/>
          <w:szCs w:val="24"/>
        </w:rPr>
        <w:t xml:space="preserve"> </w:t>
      </w:r>
      <w:del w:id="318" w:author="Christopher Fotheringham" w:date="2021-12-02T16:02:00Z">
        <w:r w:rsidR="004170AC" w:rsidDel="00741EEE">
          <w:rPr>
            <w:rFonts w:asciiTheme="majorBidi" w:hAnsiTheme="majorBidi" w:cs="Times New Roman"/>
            <w:sz w:val="24"/>
            <w:szCs w:val="24"/>
          </w:rPr>
          <w:delText>once they have</w:delText>
        </w:r>
      </w:del>
      <w:ins w:id="319" w:author="Christopher Fotheringham" w:date="2021-12-02T16:02:00Z">
        <w:r w:rsidR="00F74DF3">
          <w:rPr>
            <w:rFonts w:asciiTheme="majorBidi" w:hAnsiTheme="majorBidi" w:cs="Times New Roman"/>
            <w:sz w:val="24"/>
            <w:szCs w:val="24"/>
          </w:rPr>
          <w:t>I</w:t>
        </w:r>
        <w:r w:rsidR="00741EEE">
          <w:rPr>
            <w:rFonts w:asciiTheme="majorBidi" w:hAnsiTheme="majorBidi" w:cs="Times New Roman"/>
            <w:sz w:val="24"/>
            <w:szCs w:val="24"/>
          </w:rPr>
          <w:t>f they ever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left the periphery and acquire</w:t>
      </w:r>
      <w:ins w:id="320" w:author="Christopher Fotheringham" w:date="2021-12-02T16:02:00Z">
        <w:r w:rsidR="00BC13AC">
          <w:rPr>
            <w:rFonts w:asciiTheme="majorBidi" w:hAnsiTheme="majorBidi" w:cs="Times New Roman"/>
            <w:sz w:val="24"/>
            <w:szCs w:val="24"/>
          </w:rPr>
          <w:t>d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college education</w:t>
      </w:r>
      <w:ins w:id="321" w:author="Christopher Fotheringham" w:date="2021-12-02T16:02:00Z">
        <w:r w:rsidR="00FF6CB4">
          <w:rPr>
            <w:rFonts w:asciiTheme="majorBidi" w:hAnsiTheme="majorBidi" w:cs="Times New Roman"/>
            <w:sz w:val="24"/>
            <w:szCs w:val="24"/>
          </w:rPr>
          <w:t>s</w:t>
        </w:r>
      </w:ins>
      <w:r w:rsidR="004170AC">
        <w:rPr>
          <w:rFonts w:asciiTheme="majorBidi" w:hAnsiTheme="majorBidi" w:cs="Times New Roman"/>
          <w:sz w:val="24"/>
          <w:szCs w:val="24"/>
        </w:rPr>
        <w:t>, their voting patterns would</w:t>
      </w:r>
      <w:ins w:id="322" w:author="Christopher Fotheringham" w:date="2021-12-02T16:34:00Z">
        <w:r w:rsidR="00906047">
          <w:rPr>
            <w:rFonts w:asciiTheme="majorBidi" w:hAnsiTheme="majorBidi" w:cs="Times New Roman"/>
            <w:sz w:val="24"/>
            <w:szCs w:val="24"/>
          </w:rPr>
          <w:t xml:space="preserve"> </w:t>
        </w:r>
        <w:r w:rsidR="00077D9B">
          <w:rPr>
            <w:rFonts w:asciiTheme="majorBidi" w:hAnsiTheme="majorBidi" w:cs="Times New Roman"/>
            <w:sz w:val="24"/>
            <w:szCs w:val="24"/>
          </w:rPr>
          <w:t>certainly</w:t>
        </w:r>
      </w:ins>
      <w:r w:rsidR="004170AC">
        <w:rPr>
          <w:rFonts w:asciiTheme="majorBidi" w:hAnsiTheme="majorBidi" w:cs="Times New Roman"/>
          <w:sz w:val="24"/>
          <w:szCs w:val="24"/>
        </w:rPr>
        <w:t xml:space="preserve"> change. </w:t>
      </w:r>
    </w:p>
    <w:p w14:paraId="6AD5904D" w14:textId="00B15968" w:rsidR="004170AC" w:rsidRPr="00B50860" w:rsidRDefault="004170AC" w:rsidP="004170AC">
      <w:pPr>
        <w:spacing w:after="200" w:line="36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>
        <w:rPr>
          <w:rFonts w:asciiTheme="majorBidi" w:hAnsiTheme="majorBidi" w:cs="Times New Roman"/>
          <w:sz w:val="24"/>
          <w:szCs w:val="24"/>
        </w:rPr>
        <w:t xml:space="preserve">Netanyahu’s </w:t>
      </w:r>
      <w:del w:id="323" w:author="Christopher Fotheringham" w:date="2021-12-04T10:47:00Z">
        <w:r w:rsidDel="00446A44">
          <w:rPr>
            <w:rFonts w:asciiTheme="majorBidi" w:hAnsiTheme="majorBidi" w:cs="Times New Roman"/>
            <w:sz w:val="24"/>
            <w:szCs w:val="24"/>
          </w:rPr>
          <w:delText>government, was</w:delText>
        </w:r>
      </w:del>
      <w:ins w:id="324" w:author="Christopher Fotheringham" w:date="2021-12-04T10:47:00Z">
        <w:r w:rsidR="00446A44">
          <w:rPr>
            <w:rFonts w:asciiTheme="majorBidi" w:hAnsiTheme="majorBidi" w:cs="Times New Roman"/>
            <w:sz w:val="24"/>
            <w:szCs w:val="24"/>
          </w:rPr>
          <w:t>ministers were</w:t>
        </w:r>
      </w:ins>
      <w:r>
        <w:rPr>
          <w:rFonts w:asciiTheme="majorBidi" w:hAnsiTheme="majorBidi" w:cs="Times New Roman"/>
          <w:sz w:val="24"/>
          <w:szCs w:val="24"/>
        </w:rPr>
        <w:t xml:space="preserve"> even more ambitious </w:t>
      </w:r>
      <w:proofErr w:type="spellStart"/>
      <w:r>
        <w:rPr>
          <w:rFonts w:asciiTheme="majorBidi" w:hAnsiTheme="majorBidi" w:cs="Times New Roman"/>
          <w:sz w:val="24"/>
          <w:szCs w:val="24"/>
        </w:rPr>
        <w:t>then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del w:id="325" w:author="Christopher Fotheringham" w:date="2021-12-02T16:02:00Z">
        <w:r w:rsidDel="000C0C66">
          <w:rPr>
            <w:rFonts w:asciiTheme="majorBidi" w:hAnsiTheme="majorBidi" w:cs="Times New Roman"/>
            <w:sz w:val="24"/>
            <w:szCs w:val="24"/>
          </w:rPr>
          <w:delText>him</w:delText>
        </w:r>
      </w:del>
      <w:ins w:id="326" w:author="Christopher Fotheringham" w:date="2021-12-02T16:02:00Z">
        <w:r w:rsidR="000C0C66">
          <w:rPr>
            <w:rFonts w:asciiTheme="majorBidi" w:hAnsiTheme="majorBidi" w:cs="Times New Roman"/>
            <w:sz w:val="24"/>
            <w:szCs w:val="24"/>
          </w:rPr>
          <w:t>he</w:t>
        </w:r>
        <w:del w:id="327" w:author="Susan" w:date="2021-12-06T03:43:00Z">
          <w:r w:rsidR="000C0C66" w:rsidDel="00D76358">
            <w:rPr>
              <w:rFonts w:asciiTheme="majorBidi" w:hAnsiTheme="majorBidi" w:cs="Times New Roman"/>
              <w:sz w:val="24"/>
              <w:szCs w:val="24"/>
            </w:rPr>
            <w:delText xml:space="preserve"> wa</w:delText>
          </w:r>
        </w:del>
      </w:ins>
      <w:ins w:id="328" w:author="Christopher Fotheringham" w:date="2021-12-02T16:03:00Z">
        <w:del w:id="329" w:author="Susan" w:date="2021-12-06T03:43:00Z">
          <w:r w:rsidR="000C0C66" w:rsidDel="00D76358">
            <w:rPr>
              <w:rFonts w:asciiTheme="majorBidi" w:hAnsiTheme="majorBidi" w:cs="Times New Roman"/>
              <w:sz w:val="24"/>
              <w:szCs w:val="24"/>
            </w:rPr>
            <w:delText>s</w:delText>
          </w:r>
        </w:del>
      </w:ins>
      <w:r>
        <w:rPr>
          <w:rFonts w:asciiTheme="majorBidi" w:hAnsiTheme="majorBidi" w:cs="Times New Roman"/>
          <w:sz w:val="24"/>
          <w:szCs w:val="24"/>
        </w:rPr>
        <w:t xml:space="preserve">. </w:t>
      </w:r>
      <w:del w:id="330" w:author="Christopher Fotheringham" w:date="2021-12-02T16:34:00Z">
        <w:r w:rsidDel="002C28C6">
          <w:rPr>
            <w:rFonts w:asciiTheme="majorBidi" w:hAnsiTheme="majorBidi" w:cs="Times New Roman"/>
            <w:sz w:val="24"/>
            <w:szCs w:val="24"/>
          </w:rPr>
          <w:delText xml:space="preserve">Once </w:delText>
        </w:r>
      </w:del>
      <w:ins w:id="331" w:author="Christopher Fotheringham" w:date="2021-12-02T16:34:00Z">
        <w:r w:rsidR="002C28C6">
          <w:rPr>
            <w:rFonts w:asciiTheme="majorBidi" w:hAnsiTheme="majorBidi" w:cs="Times New Roman"/>
            <w:sz w:val="24"/>
            <w:szCs w:val="24"/>
          </w:rPr>
          <w:t>One</w:t>
        </w:r>
        <w:r w:rsidR="00634400">
          <w:rPr>
            <w:rFonts w:asciiTheme="majorBidi" w:hAnsiTheme="majorBidi" w:cs="Times New Roman"/>
            <w:sz w:val="24"/>
            <w:szCs w:val="24"/>
          </w:rPr>
          <w:t>-</w:t>
        </w:r>
        <w:r w:rsidR="002C28C6">
          <w:rPr>
            <w:rFonts w:asciiTheme="majorBidi" w:hAnsiTheme="majorBidi" w:cs="Times New Roman"/>
            <w:sz w:val="24"/>
            <w:szCs w:val="24"/>
          </w:rPr>
          <w:t xml:space="preserve">time </w:t>
        </w:r>
      </w:ins>
      <w:r>
        <w:rPr>
          <w:rFonts w:asciiTheme="majorBidi" w:hAnsiTheme="majorBidi" w:cs="Times New Roman"/>
          <w:sz w:val="24"/>
          <w:szCs w:val="24"/>
        </w:rPr>
        <w:t xml:space="preserve">backbenchers </w:t>
      </w:r>
      <w:ins w:id="332" w:author="Susan" w:date="2021-12-06T03:44:00Z">
        <w:r w:rsidR="00D76358">
          <w:rPr>
            <w:rFonts w:asciiTheme="majorBidi" w:hAnsiTheme="majorBidi" w:cs="Times New Roman"/>
            <w:sz w:val="24"/>
            <w:szCs w:val="24"/>
          </w:rPr>
          <w:t>giving</w:t>
        </w:r>
      </w:ins>
      <w:del w:id="333" w:author="Christopher Fotheringham" w:date="2021-12-02T16:03:00Z">
        <w:r w:rsidDel="007A0ACC">
          <w:rPr>
            <w:rFonts w:asciiTheme="majorBidi" w:hAnsiTheme="majorBidi" w:cs="Times New Roman"/>
            <w:sz w:val="24"/>
            <w:szCs w:val="24"/>
          </w:rPr>
          <w:delText>radicalizing their</w:delText>
        </w:r>
      </w:del>
      <w:ins w:id="334" w:author="Christopher Fotheringham" w:date="2021-12-02T16:03:00Z">
        <w:del w:id="335" w:author="Susan" w:date="2021-12-06T03:44:00Z">
          <w:r w:rsidR="007A0ACC" w:rsidDel="00D76358">
            <w:rPr>
              <w:rFonts w:asciiTheme="majorBidi" w:hAnsiTheme="majorBidi" w:cs="Times New Roman"/>
              <w:sz w:val="24"/>
              <w:szCs w:val="24"/>
            </w:rPr>
            <w:delText>presenting</w:delText>
          </w:r>
        </w:del>
        <w:r w:rsidR="007A0ACC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ins w:id="336" w:author="Christopher Fotheringham" w:date="2021-12-02T16:35:00Z">
        <w:r w:rsidR="008C56C2">
          <w:rPr>
            <w:rFonts w:asciiTheme="majorBidi" w:hAnsiTheme="majorBidi" w:cs="Times New Roman"/>
            <w:sz w:val="24"/>
            <w:szCs w:val="24"/>
          </w:rPr>
          <w:t>controversial</w:t>
        </w:r>
      </w:ins>
      <w:r>
        <w:rPr>
          <w:rFonts w:asciiTheme="majorBidi" w:hAnsiTheme="majorBidi" w:cs="Times New Roman"/>
          <w:sz w:val="24"/>
          <w:szCs w:val="24"/>
        </w:rPr>
        <w:t xml:space="preserve"> speeches to </w:t>
      </w:r>
      <w:ins w:id="337" w:author="Christopher Fotheringham" w:date="2021-12-02T16:34:00Z">
        <w:r w:rsidR="008C56C2">
          <w:rPr>
            <w:rFonts w:asciiTheme="majorBidi" w:hAnsiTheme="majorBidi" w:cs="Times New Roman"/>
            <w:sz w:val="24"/>
            <w:szCs w:val="24"/>
          </w:rPr>
          <w:t xml:space="preserve">drum up </w:t>
        </w:r>
      </w:ins>
      <w:ins w:id="338" w:author="Christopher Fotheringham" w:date="2021-12-02T16:35:00Z">
        <w:r w:rsidR="008C56C2">
          <w:rPr>
            <w:rFonts w:asciiTheme="majorBidi" w:hAnsiTheme="majorBidi" w:cs="Times New Roman"/>
            <w:sz w:val="24"/>
            <w:szCs w:val="24"/>
          </w:rPr>
          <w:t>media coverage</w:t>
        </w:r>
      </w:ins>
      <w:del w:id="339" w:author="Christopher Fotheringham" w:date="2021-12-02T16:34:00Z">
        <w:r w:rsidDel="008C56C2">
          <w:rPr>
            <w:rFonts w:asciiTheme="majorBidi" w:hAnsiTheme="majorBidi" w:cs="Times New Roman"/>
            <w:sz w:val="24"/>
            <w:szCs w:val="24"/>
          </w:rPr>
          <w:delText>gain media coverage</w:delText>
        </w:r>
      </w:del>
      <w:r>
        <w:rPr>
          <w:rFonts w:asciiTheme="majorBidi" w:hAnsiTheme="majorBidi" w:cs="Times New Roman"/>
          <w:sz w:val="24"/>
          <w:szCs w:val="24"/>
        </w:rPr>
        <w:t>, Levin</w:t>
      </w:r>
      <w:del w:id="340" w:author="Christopher Fotheringham" w:date="2021-12-02T16:35:00Z">
        <w:r w:rsidDel="008C56C2">
          <w:rPr>
            <w:rFonts w:asciiTheme="majorBidi" w:hAnsiTheme="majorBidi" w:cs="Times New Roman"/>
            <w:sz w:val="24"/>
            <w:szCs w:val="24"/>
          </w:rPr>
          <w:delText xml:space="preserve"> and </w:delText>
        </w:r>
      </w:del>
      <w:ins w:id="341" w:author="Christopher Fotheringham" w:date="2021-12-02T16:35:00Z">
        <w:r w:rsidR="008C56C2">
          <w:rPr>
            <w:rFonts w:asciiTheme="majorBidi" w:hAnsiTheme="majorBidi" w:cs="Times New Roman"/>
            <w:sz w:val="24"/>
            <w:szCs w:val="24"/>
          </w:rPr>
          <w:t xml:space="preserve">, </w:t>
        </w:r>
      </w:ins>
      <w:proofErr w:type="spellStart"/>
      <w:r>
        <w:rPr>
          <w:rFonts w:asciiTheme="majorBidi" w:hAnsiTheme="majorBidi" w:cs="Times New Roman"/>
          <w:sz w:val="24"/>
          <w:szCs w:val="24"/>
        </w:rPr>
        <w:t>Ohana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, Elkin and </w:t>
      </w:r>
      <w:proofErr w:type="spellStart"/>
      <w:r>
        <w:rPr>
          <w:rFonts w:asciiTheme="majorBidi" w:hAnsiTheme="majorBidi" w:cs="Times New Roman"/>
          <w:sz w:val="24"/>
          <w:szCs w:val="24"/>
        </w:rPr>
        <w:t>Shaked</w:t>
      </w:r>
      <w:proofErr w:type="spellEnd"/>
      <w:r>
        <w:rPr>
          <w:rFonts w:asciiTheme="majorBidi" w:hAnsiTheme="majorBidi" w:cs="Times New Roman"/>
          <w:sz w:val="24"/>
          <w:szCs w:val="24"/>
        </w:rPr>
        <w:t xml:space="preserve"> </w:t>
      </w:r>
      <w:del w:id="342" w:author="Christopher Fotheringham" w:date="2021-12-02T16:03:00Z">
        <w:r w:rsidDel="006F1F3F">
          <w:rPr>
            <w:rFonts w:asciiTheme="majorBidi" w:hAnsiTheme="majorBidi" w:cs="Times New Roman"/>
            <w:sz w:val="24"/>
            <w:szCs w:val="24"/>
          </w:rPr>
          <w:delText xml:space="preserve">were </w:delText>
        </w:r>
      </w:del>
      <w:ins w:id="343" w:author="Christopher Fotheringham" w:date="2021-12-02T16:03:00Z">
        <w:r w:rsidR="006F1F3F">
          <w:rPr>
            <w:rFonts w:asciiTheme="majorBidi" w:hAnsiTheme="majorBidi" w:cs="Times New Roman"/>
            <w:sz w:val="24"/>
            <w:szCs w:val="24"/>
          </w:rPr>
          <w:t xml:space="preserve">became </w:t>
        </w:r>
      </w:ins>
      <w:r>
        <w:rPr>
          <w:rFonts w:asciiTheme="majorBidi" w:hAnsiTheme="majorBidi" w:cs="Times New Roman"/>
          <w:sz w:val="24"/>
          <w:szCs w:val="24"/>
        </w:rPr>
        <w:t>top ministers</w:t>
      </w:r>
      <w:ins w:id="344" w:author="Christopher Fotheringham" w:date="2021-12-02T16:35:00Z">
        <w:r w:rsidR="00216F1F">
          <w:rPr>
            <w:rFonts w:asciiTheme="majorBidi" w:hAnsiTheme="majorBidi" w:cs="Times New Roman"/>
            <w:sz w:val="24"/>
            <w:szCs w:val="24"/>
          </w:rPr>
          <w:t>,</w:t>
        </w:r>
      </w:ins>
      <w:r>
        <w:rPr>
          <w:rFonts w:asciiTheme="majorBidi" w:hAnsiTheme="majorBidi" w:cs="Times New Roman"/>
          <w:sz w:val="24"/>
          <w:szCs w:val="24"/>
        </w:rPr>
        <w:t xml:space="preserve"> driving</w:t>
      </w:r>
      <w:del w:id="345" w:author="Christopher Fotheringham" w:date="2021-12-02T16:03:00Z">
        <w:r w:rsidDel="006F1F3F">
          <w:rPr>
            <w:rFonts w:asciiTheme="majorBidi" w:hAnsiTheme="majorBidi" w:cs="Times New Roman"/>
            <w:sz w:val="24"/>
            <w:szCs w:val="24"/>
          </w:rPr>
          <w:delText xml:space="preserve"> a</w:delText>
        </w:r>
      </w:del>
      <w:r>
        <w:rPr>
          <w:rFonts w:asciiTheme="majorBidi" w:hAnsiTheme="majorBidi" w:cs="Times New Roman"/>
          <w:sz w:val="24"/>
          <w:szCs w:val="24"/>
        </w:rPr>
        <w:t xml:space="preserve"> structural change</w:t>
      </w:r>
      <w:ins w:id="346" w:author="Christopher Fotheringham" w:date="2021-12-02T16:03:00Z">
        <w:r w:rsidR="006F1F3F">
          <w:rPr>
            <w:rFonts w:asciiTheme="majorBidi" w:hAnsiTheme="majorBidi" w:cs="Times New Roman"/>
            <w:sz w:val="24"/>
            <w:szCs w:val="24"/>
          </w:rPr>
          <w:t>s</w:t>
        </w:r>
      </w:ins>
      <w:ins w:id="347" w:author="Christopher Fotheringham" w:date="2021-12-02T16:35:00Z">
        <w:r w:rsidR="006B76A4">
          <w:rPr>
            <w:rFonts w:asciiTheme="majorBidi" w:hAnsiTheme="majorBidi" w:cs="Times New Roman"/>
            <w:sz w:val="24"/>
            <w:szCs w:val="24"/>
          </w:rPr>
          <w:t>,</w:t>
        </w:r>
      </w:ins>
      <w:r>
        <w:rPr>
          <w:rFonts w:asciiTheme="majorBidi" w:hAnsiTheme="majorBidi" w:cs="Times New Roman"/>
          <w:sz w:val="24"/>
          <w:szCs w:val="24"/>
        </w:rPr>
        <w:t xml:space="preserve"> not just in policies and legislation, but changing the </w:t>
      </w:r>
      <w:ins w:id="348" w:author="Christopher Fotheringham" w:date="2021-12-02T16:35:00Z">
        <w:r w:rsidR="006B76A4">
          <w:rPr>
            <w:rFonts w:asciiTheme="majorBidi" w:hAnsiTheme="majorBidi" w:cs="Times New Roman"/>
            <w:sz w:val="24"/>
            <w:szCs w:val="24"/>
          </w:rPr>
          <w:t xml:space="preserve">very </w:t>
        </w:r>
      </w:ins>
      <w:del w:id="349" w:author="Christopher Fotheringham" w:date="2021-12-02T16:35:00Z">
        <w:r w:rsidDel="006B76A4">
          <w:rPr>
            <w:rFonts w:asciiTheme="majorBidi" w:hAnsiTheme="majorBidi" w:cs="Times New Roman"/>
            <w:sz w:val="24"/>
            <w:szCs w:val="24"/>
          </w:rPr>
          <w:delText>rules of</w:delText>
        </w:r>
      </w:del>
      <w:ins w:id="350" w:author="Christopher Fotheringham" w:date="2021-12-02T16:35:00Z">
        <w:r w:rsidR="006B76A4">
          <w:rPr>
            <w:rFonts w:asciiTheme="majorBidi" w:hAnsiTheme="majorBidi" w:cs="Times New Roman"/>
            <w:sz w:val="24"/>
            <w:szCs w:val="24"/>
          </w:rPr>
          <w:t>nature of Israeli</w:t>
        </w:r>
      </w:ins>
      <w:r>
        <w:rPr>
          <w:rFonts w:asciiTheme="majorBidi" w:hAnsiTheme="majorBidi" w:cs="Times New Roman"/>
          <w:sz w:val="24"/>
          <w:szCs w:val="24"/>
        </w:rPr>
        <w:t xml:space="preserve"> </w:t>
      </w:r>
      <w:del w:id="351" w:author="Christopher Fotheringham" w:date="2021-12-02T16:03:00Z">
        <w:r w:rsidDel="00425ACA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r>
        <w:rPr>
          <w:rFonts w:asciiTheme="majorBidi" w:hAnsiTheme="majorBidi" w:cs="Times New Roman"/>
          <w:sz w:val="24"/>
          <w:szCs w:val="24"/>
        </w:rPr>
        <w:t>democra</w:t>
      </w:r>
      <w:del w:id="352" w:author="Christopher Fotheringham" w:date="2021-12-02T16:03:00Z">
        <w:r w:rsidDel="00425ACA">
          <w:rPr>
            <w:rFonts w:asciiTheme="majorBidi" w:hAnsiTheme="majorBidi" w:cs="Times New Roman"/>
            <w:sz w:val="24"/>
            <w:szCs w:val="24"/>
          </w:rPr>
          <w:delText xml:space="preserve">tic game </w:delText>
        </w:r>
      </w:del>
      <w:ins w:id="353" w:author="Christopher Fotheringham" w:date="2021-12-02T16:03:00Z">
        <w:r w:rsidR="00425ACA">
          <w:rPr>
            <w:rFonts w:asciiTheme="majorBidi" w:hAnsiTheme="majorBidi" w:cs="Times New Roman"/>
            <w:sz w:val="24"/>
            <w:szCs w:val="24"/>
          </w:rPr>
          <w:t xml:space="preserve">cy </w:t>
        </w:r>
      </w:ins>
      <w:r>
        <w:rPr>
          <w:rFonts w:asciiTheme="majorBidi" w:hAnsiTheme="majorBidi" w:cs="Times New Roman"/>
          <w:sz w:val="24"/>
          <w:szCs w:val="24"/>
        </w:rPr>
        <w:t xml:space="preserve">itself. </w:t>
      </w:r>
      <w:del w:id="354" w:author="Christopher Fotheringham" w:date="2021-12-02T16:35:00Z">
        <w:r w:rsidDel="00C11EDC">
          <w:rPr>
            <w:rFonts w:asciiTheme="majorBidi" w:hAnsiTheme="majorBidi" w:cs="Times New Roman"/>
            <w:sz w:val="24"/>
            <w:szCs w:val="24"/>
          </w:rPr>
          <w:delText xml:space="preserve">Blaming </w:delText>
        </w:r>
      </w:del>
      <w:ins w:id="355" w:author="Christopher Fotheringham" w:date="2021-12-02T16:35:00Z">
        <w:r w:rsidR="00C11EDC">
          <w:rPr>
            <w:rFonts w:asciiTheme="majorBidi" w:hAnsiTheme="majorBidi" w:cs="Times New Roman"/>
            <w:sz w:val="24"/>
            <w:szCs w:val="24"/>
          </w:rPr>
          <w:t xml:space="preserve">Accusing </w:t>
        </w:r>
      </w:ins>
      <w:del w:id="356" w:author="Christopher Fotheringham" w:date="2021-12-02T16:35:00Z">
        <w:r w:rsidDel="00C11EDC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r>
        <w:rPr>
          <w:rFonts w:asciiTheme="majorBidi" w:hAnsiTheme="majorBidi" w:cs="Times New Roman"/>
          <w:sz w:val="24"/>
          <w:szCs w:val="24"/>
        </w:rPr>
        <w:t>judges for being</w:t>
      </w:r>
      <w:ins w:id="357" w:author="Christopher Fotheringham" w:date="2021-12-02T16:36:00Z">
        <w:r w:rsidR="008E3BC0">
          <w:rPr>
            <w:rFonts w:asciiTheme="majorBidi" w:hAnsiTheme="majorBidi" w:cs="Times New Roman"/>
            <w:sz w:val="24"/>
            <w:szCs w:val="24"/>
          </w:rPr>
          <w:t xml:space="preserve"> too</w:t>
        </w:r>
      </w:ins>
      <w:r>
        <w:rPr>
          <w:rFonts w:asciiTheme="majorBidi" w:hAnsiTheme="majorBidi" w:cs="Times New Roman"/>
          <w:sz w:val="24"/>
          <w:szCs w:val="24"/>
        </w:rPr>
        <w:t xml:space="preserve"> </w:t>
      </w:r>
      <w:ins w:id="358" w:author="Christopher Fotheringham" w:date="2021-12-02T16:04:00Z">
        <w:r w:rsidR="008D58AE">
          <w:rPr>
            <w:rFonts w:asciiTheme="majorBidi" w:hAnsiTheme="majorBidi" w:cs="Times New Roman"/>
            <w:sz w:val="24"/>
            <w:szCs w:val="24"/>
          </w:rPr>
          <w:t>“</w:t>
        </w:r>
      </w:ins>
      <w:del w:id="359" w:author="Christopher Fotheringham" w:date="2021-12-02T16:04:00Z">
        <w:r w:rsidDel="008D58AE">
          <w:rPr>
            <w:rFonts w:asciiTheme="majorBidi" w:hAnsiTheme="majorBidi" w:cs="Times New Roman"/>
            <w:sz w:val="24"/>
            <w:szCs w:val="24"/>
          </w:rPr>
          <w:delText>‘</w:delText>
        </w:r>
      </w:del>
      <w:r>
        <w:rPr>
          <w:rFonts w:asciiTheme="majorBidi" w:hAnsiTheme="majorBidi" w:cs="Times New Roman"/>
          <w:sz w:val="24"/>
          <w:szCs w:val="24"/>
        </w:rPr>
        <w:t>liberal</w:t>
      </w:r>
      <w:del w:id="360" w:author="Christopher Fotheringham" w:date="2021-12-02T16:04:00Z">
        <w:r w:rsidDel="008D58AE">
          <w:rPr>
            <w:rFonts w:asciiTheme="majorBidi" w:hAnsiTheme="majorBidi" w:cs="Times New Roman"/>
            <w:sz w:val="24"/>
            <w:szCs w:val="24"/>
          </w:rPr>
          <w:delText>’</w:delText>
        </w:r>
      </w:del>
      <w:ins w:id="361" w:author="Christopher Fotheringham" w:date="2021-12-02T16:04:00Z">
        <w:r w:rsidR="008D58AE">
          <w:rPr>
            <w:rFonts w:asciiTheme="majorBidi" w:hAnsiTheme="majorBidi" w:cs="Times New Roman"/>
            <w:sz w:val="24"/>
            <w:szCs w:val="24"/>
          </w:rPr>
          <w:t>”</w:t>
        </w:r>
      </w:ins>
      <w:r>
        <w:rPr>
          <w:rFonts w:asciiTheme="majorBidi" w:hAnsiTheme="majorBidi" w:cs="Times New Roman"/>
          <w:sz w:val="24"/>
          <w:szCs w:val="24"/>
        </w:rPr>
        <w:t xml:space="preserve"> and loyal</w:t>
      </w:r>
      <w:ins w:id="362" w:author="Christopher Fotheringham" w:date="2021-12-02T16:04:00Z">
        <w:r w:rsidR="008D58AE">
          <w:rPr>
            <w:rFonts w:asciiTheme="majorBidi" w:hAnsiTheme="majorBidi" w:cs="Times New Roman"/>
            <w:sz w:val="24"/>
            <w:szCs w:val="24"/>
          </w:rPr>
          <w:t xml:space="preserve"> only</w:t>
        </w:r>
      </w:ins>
      <w:r>
        <w:rPr>
          <w:rFonts w:asciiTheme="majorBidi" w:hAnsiTheme="majorBidi" w:cs="Times New Roman"/>
          <w:sz w:val="24"/>
          <w:szCs w:val="24"/>
        </w:rPr>
        <w:t xml:space="preserve"> to the rule of law</w:t>
      </w:r>
      <w:ins w:id="363" w:author="Christopher Fotheringham" w:date="2021-12-02T16:36:00Z">
        <w:r w:rsidR="00C11EDC">
          <w:rPr>
            <w:rFonts w:asciiTheme="majorBidi" w:hAnsiTheme="majorBidi" w:cs="Times New Roman"/>
            <w:sz w:val="24"/>
            <w:szCs w:val="24"/>
          </w:rPr>
          <w:t xml:space="preserve"> (as if this were something to be ashamed of)</w:t>
        </w:r>
      </w:ins>
      <w:r>
        <w:rPr>
          <w:rFonts w:asciiTheme="majorBidi" w:hAnsiTheme="majorBidi" w:cs="Times New Roman"/>
          <w:sz w:val="24"/>
          <w:szCs w:val="24"/>
        </w:rPr>
        <w:t xml:space="preserve">, they </w:t>
      </w:r>
      <w:del w:id="364" w:author="Christopher Fotheringham" w:date="2021-12-02T16:36:00Z">
        <w:r w:rsidDel="002B0D1D">
          <w:rPr>
            <w:rFonts w:asciiTheme="majorBidi" w:hAnsiTheme="majorBidi" w:cs="Times New Roman"/>
            <w:sz w:val="24"/>
            <w:szCs w:val="24"/>
          </w:rPr>
          <w:delText xml:space="preserve">persistently </w:delText>
        </w:r>
      </w:del>
      <w:ins w:id="365" w:author="Christopher Fotheringham" w:date="2021-12-02T16:36:00Z">
        <w:r w:rsidR="002B0D1D">
          <w:rPr>
            <w:rFonts w:asciiTheme="majorBidi" w:hAnsiTheme="majorBidi" w:cs="Times New Roman"/>
            <w:sz w:val="24"/>
            <w:szCs w:val="24"/>
          </w:rPr>
          <w:t xml:space="preserve">consistently </w:t>
        </w:r>
      </w:ins>
      <w:r>
        <w:rPr>
          <w:rFonts w:asciiTheme="majorBidi" w:hAnsiTheme="majorBidi" w:cs="Times New Roman"/>
          <w:sz w:val="24"/>
          <w:szCs w:val="24"/>
        </w:rPr>
        <w:t xml:space="preserve">weakened </w:t>
      </w:r>
      <w:del w:id="366" w:author="Christopher Fotheringham" w:date="2021-12-02T16:37:00Z">
        <w:r w:rsidDel="00D20AFC">
          <w:rPr>
            <w:rFonts w:asciiTheme="majorBidi" w:hAnsiTheme="majorBidi" w:cs="Times New Roman"/>
            <w:sz w:val="24"/>
            <w:szCs w:val="24"/>
          </w:rPr>
          <w:delText xml:space="preserve">any </w:delText>
        </w:r>
      </w:del>
      <w:ins w:id="367" w:author="Christopher Fotheringham" w:date="2021-12-02T16:37:00Z">
        <w:r w:rsidR="00D20AFC">
          <w:rPr>
            <w:rFonts w:asciiTheme="majorBidi" w:hAnsiTheme="majorBidi" w:cs="Times New Roman"/>
            <w:sz w:val="24"/>
            <w:szCs w:val="24"/>
          </w:rPr>
          <w:t xml:space="preserve">the process of </w:t>
        </w:r>
      </w:ins>
      <w:r>
        <w:rPr>
          <w:rFonts w:asciiTheme="majorBidi" w:hAnsiTheme="majorBidi" w:cs="Times New Roman"/>
          <w:sz w:val="24"/>
          <w:szCs w:val="24"/>
        </w:rPr>
        <w:t>judicial review</w:t>
      </w:r>
      <w:del w:id="368" w:author="Christopher Fotheringham" w:date="2021-12-02T16:37:00Z">
        <w:r w:rsidDel="00D20AFC">
          <w:rPr>
            <w:rFonts w:asciiTheme="majorBidi" w:hAnsiTheme="majorBidi" w:cs="Times New Roman"/>
            <w:sz w:val="24"/>
            <w:szCs w:val="24"/>
          </w:rPr>
          <w:delText xml:space="preserve"> coming from the courts</w:delText>
        </w:r>
      </w:del>
      <w:r>
        <w:rPr>
          <w:rFonts w:asciiTheme="majorBidi" w:hAnsiTheme="majorBidi" w:cs="Times New Roman"/>
          <w:sz w:val="24"/>
          <w:szCs w:val="24"/>
        </w:rPr>
        <w:t xml:space="preserve">, </w:t>
      </w:r>
      <w:ins w:id="369" w:author="Christopher Fotheringham" w:date="2021-12-02T16:37:00Z">
        <w:r w:rsidR="00D20AFC">
          <w:rPr>
            <w:rFonts w:asciiTheme="majorBidi" w:hAnsiTheme="majorBidi" w:cs="Times New Roman"/>
            <w:sz w:val="24"/>
            <w:szCs w:val="24"/>
          </w:rPr>
          <w:t xml:space="preserve">and undermined </w:t>
        </w:r>
      </w:ins>
      <w:r>
        <w:rPr>
          <w:rFonts w:asciiTheme="majorBidi" w:hAnsiTheme="majorBidi" w:cs="Times New Roman"/>
          <w:sz w:val="24"/>
          <w:szCs w:val="24"/>
        </w:rPr>
        <w:t>any public critique</w:t>
      </w:r>
      <w:ins w:id="370" w:author="Christopher Fotheringham" w:date="2021-12-02T16:39:00Z">
        <w:r w:rsidR="00D20AFC">
          <w:rPr>
            <w:rFonts w:asciiTheme="majorBidi" w:hAnsiTheme="majorBidi" w:cs="Times New Roman"/>
            <w:sz w:val="24"/>
            <w:szCs w:val="24"/>
          </w:rPr>
          <w:t xml:space="preserve"> of</w:t>
        </w:r>
      </w:ins>
      <w:r>
        <w:rPr>
          <w:rFonts w:asciiTheme="majorBidi" w:hAnsiTheme="majorBidi" w:cs="Times New Roman"/>
          <w:sz w:val="24"/>
          <w:szCs w:val="24"/>
        </w:rPr>
        <w:t xml:space="preserve"> </w:t>
      </w:r>
      <w:del w:id="371" w:author="Christopher Fotheringham" w:date="2021-12-02T16:37:00Z">
        <w:r w:rsidDel="00D20AFC">
          <w:rPr>
            <w:rFonts w:asciiTheme="majorBidi" w:hAnsiTheme="majorBidi" w:cs="Times New Roman"/>
            <w:sz w:val="24"/>
            <w:szCs w:val="24"/>
          </w:rPr>
          <w:delText xml:space="preserve">of the nation-above-individuals discourse </w:delText>
        </w:r>
      </w:del>
      <w:ins w:id="372" w:author="Christopher Fotheringham" w:date="2021-12-02T16:37:00Z">
        <w:r w:rsidR="00D20AFC">
          <w:rPr>
            <w:rFonts w:asciiTheme="majorBidi" w:hAnsiTheme="majorBidi" w:cs="Times New Roman"/>
            <w:sz w:val="24"/>
            <w:szCs w:val="24"/>
          </w:rPr>
          <w:t>the</w:t>
        </w:r>
      </w:ins>
      <w:ins w:id="373" w:author="Christopher Fotheringham" w:date="2021-12-02T16:39:00Z">
        <w:r w:rsidR="00D20AFC">
          <w:rPr>
            <w:rFonts w:asciiTheme="majorBidi" w:hAnsiTheme="majorBidi" w:cs="Times New Roman"/>
            <w:sz w:val="24"/>
            <w:szCs w:val="24"/>
          </w:rPr>
          <w:t xml:space="preserve"> nationalist ideology at the core of their po</w:t>
        </w:r>
      </w:ins>
      <w:ins w:id="374" w:author="Christopher Fotheringham" w:date="2021-12-02T16:40:00Z">
        <w:r w:rsidR="00D20AFC">
          <w:rPr>
            <w:rFonts w:asciiTheme="majorBidi" w:hAnsiTheme="majorBidi" w:cs="Times New Roman"/>
            <w:sz w:val="24"/>
            <w:szCs w:val="24"/>
          </w:rPr>
          <w:t xml:space="preserve">wer </w:t>
        </w:r>
      </w:ins>
      <w:ins w:id="375" w:author="Christopher Fotheringham" w:date="2021-12-02T16:45:00Z">
        <w:r w:rsidR="00417B04">
          <w:rPr>
            <w:rFonts w:asciiTheme="majorBidi" w:hAnsiTheme="majorBidi" w:cs="Times New Roman"/>
            <w:sz w:val="24"/>
            <w:szCs w:val="24"/>
          </w:rPr>
          <w:t>–</w:t>
        </w:r>
      </w:ins>
      <w:ins w:id="376" w:author="Susan" w:date="2021-12-06T03:44:00Z">
        <w:r w:rsidR="00D76358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ins w:id="377" w:author="Christopher Fotheringham" w:date="2021-12-02T16:38:00Z">
        <w:r w:rsidR="00D20AFC">
          <w:rPr>
            <w:rFonts w:asciiTheme="majorBidi" w:hAnsiTheme="majorBidi" w:cs="Times New Roman"/>
            <w:sz w:val="24"/>
            <w:szCs w:val="24"/>
          </w:rPr>
          <w:t>that</w:t>
        </w:r>
      </w:ins>
      <w:ins w:id="378" w:author="Christopher Fotheringham" w:date="2021-12-02T16:37:00Z">
        <w:r w:rsidR="00D20AFC">
          <w:rPr>
            <w:rFonts w:asciiTheme="majorBidi" w:hAnsiTheme="majorBidi" w:cs="Times New Roman"/>
            <w:sz w:val="24"/>
            <w:szCs w:val="24"/>
          </w:rPr>
          <w:t xml:space="preserve"> the </w:t>
        </w:r>
      </w:ins>
      <w:ins w:id="379" w:author="Christopher Fotheringham" w:date="2021-12-02T16:38:00Z">
        <w:r w:rsidR="00D20AFC">
          <w:rPr>
            <w:rFonts w:asciiTheme="majorBidi" w:hAnsiTheme="majorBidi" w:cs="Times New Roman"/>
            <w:sz w:val="24"/>
            <w:szCs w:val="24"/>
          </w:rPr>
          <w:t xml:space="preserve">interests of the </w:t>
        </w:r>
      </w:ins>
      <w:ins w:id="380" w:author="Christopher Fotheringham" w:date="2021-12-02T16:39:00Z">
        <w:r w:rsidR="00D20AFC">
          <w:rPr>
            <w:rFonts w:asciiTheme="majorBidi" w:hAnsiTheme="majorBidi" w:cs="Times New Roman"/>
            <w:sz w:val="24"/>
            <w:szCs w:val="24"/>
          </w:rPr>
          <w:t>individual</w:t>
        </w:r>
      </w:ins>
      <w:ins w:id="381" w:author="Christopher Fotheringham" w:date="2021-12-02T16:37:00Z">
        <w:r w:rsidR="00D20AFC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ins w:id="382" w:author="Christopher Fotheringham" w:date="2021-12-02T16:38:00Z">
        <w:r w:rsidR="00D20AFC">
          <w:rPr>
            <w:rFonts w:asciiTheme="majorBidi" w:hAnsiTheme="majorBidi" w:cs="Times New Roman"/>
            <w:sz w:val="24"/>
            <w:szCs w:val="24"/>
          </w:rPr>
          <w:t xml:space="preserve">are </w:t>
        </w:r>
      </w:ins>
      <w:ins w:id="383" w:author="Christopher Fotheringham" w:date="2021-12-02T16:39:00Z">
        <w:r w:rsidR="00D20AFC">
          <w:rPr>
            <w:rFonts w:asciiTheme="majorBidi" w:hAnsiTheme="majorBidi" w:cs="Times New Roman"/>
            <w:sz w:val="24"/>
            <w:szCs w:val="24"/>
          </w:rPr>
          <w:t>subordinate to the interests of the national body</w:t>
        </w:r>
      </w:ins>
      <w:ins w:id="384" w:author="Christopher Fotheringham" w:date="2021-12-02T16:43:00Z">
        <w:r w:rsidR="00AA3715">
          <w:rPr>
            <w:rFonts w:asciiTheme="majorBidi" w:hAnsiTheme="majorBidi" w:cs="Times New Roman"/>
            <w:sz w:val="24"/>
            <w:szCs w:val="24"/>
          </w:rPr>
          <w:t xml:space="preserve"> as</w:t>
        </w:r>
      </w:ins>
      <w:ins w:id="385" w:author="Christopher Fotheringham" w:date="2021-12-02T16:41:00Z">
        <w:r w:rsidR="00AE04D8">
          <w:rPr>
            <w:rFonts w:asciiTheme="majorBidi" w:hAnsiTheme="majorBidi" w:cs="Times New Roman"/>
            <w:sz w:val="24"/>
            <w:szCs w:val="24"/>
          </w:rPr>
          <w:t xml:space="preserve"> embodied by</w:t>
        </w:r>
      </w:ins>
      <w:ins w:id="386" w:author="Christopher Fotheringham" w:date="2021-12-02T16:43:00Z">
        <w:r w:rsidR="00AA3715">
          <w:rPr>
            <w:rFonts w:asciiTheme="majorBidi" w:hAnsiTheme="majorBidi" w:cs="Times New Roman"/>
            <w:sz w:val="24"/>
            <w:szCs w:val="24"/>
          </w:rPr>
          <w:t xml:space="preserve"> the</w:t>
        </w:r>
      </w:ins>
      <w:ins w:id="387" w:author="Christopher Fotheringham" w:date="2021-12-02T16:44:00Z">
        <w:r w:rsidR="00AA3715">
          <w:rPr>
            <w:rFonts w:asciiTheme="majorBidi" w:hAnsiTheme="majorBidi" w:cs="Times New Roman"/>
            <w:sz w:val="24"/>
            <w:szCs w:val="24"/>
          </w:rPr>
          <w:t>ir</w:t>
        </w:r>
      </w:ins>
      <w:ins w:id="388" w:author="Christopher Fotheringham" w:date="2021-12-02T16:43:00Z">
        <w:r w:rsidR="00AA3715">
          <w:rPr>
            <w:rFonts w:asciiTheme="majorBidi" w:hAnsiTheme="majorBidi" w:cs="Times New Roman"/>
            <w:sz w:val="24"/>
            <w:szCs w:val="24"/>
          </w:rPr>
          <w:t xml:space="preserve"> government</w:t>
        </w:r>
      </w:ins>
      <w:ins w:id="389" w:author="Susan" w:date="2021-12-06T03:44:00Z">
        <w:r w:rsidR="00D76358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ins w:id="390" w:author="Christopher Fotheringham" w:date="2021-12-02T16:45:00Z">
        <w:r w:rsidR="00417B04">
          <w:rPr>
            <w:rFonts w:asciiTheme="majorBidi" w:hAnsiTheme="majorBidi" w:cs="Times New Roman"/>
            <w:sz w:val="24"/>
            <w:szCs w:val="24"/>
          </w:rPr>
          <w:t>–</w:t>
        </w:r>
      </w:ins>
      <w:ins w:id="391" w:author="Christopher Fotheringham" w:date="2021-12-02T16:44:00Z">
        <w:r w:rsidR="00AA3715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ins w:id="392" w:author="Christopher Fotheringham" w:date="2021-12-02T16:45:00Z">
        <w:r w:rsidR="00417B04">
          <w:rPr>
            <w:rFonts w:asciiTheme="majorBidi" w:hAnsiTheme="majorBidi" w:cs="Times New Roman"/>
            <w:sz w:val="24"/>
            <w:szCs w:val="24"/>
          </w:rPr>
          <w:t>h</w:t>
        </w:r>
      </w:ins>
      <w:ins w:id="393" w:author="Christopher Fotheringham" w:date="2021-12-02T16:44:00Z">
        <w:r w:rsidR="00AA3715">
          <w:rPr>
            <w:rFonts w:asciiTheme="majorBidi" w:hAnsiTheme="majorBidi" w:cs="Times New Roman"/>
            <w:sz w:val="24"/>
            <w:szCs w:val="24"/>
          </w:rPr>
          <w:t>ence</w:t>
        </w:r>
      </w:ins>
      <w:ins w:id="394" w:author="Susan" w:date="2021-12-06T03:44:00Z">
        <w:r w:rsidR="00D76358">
          <w:rPr>
            <w:rFonts w:asciiTheme="majorBidi" w:hAnsiTheme="majorBidi" w:cs="Times New Roman"/>
            <w:sz w:val="24"/>
            <w:szCs w:val="24"/>
          </w:rPr>
          <w:t>,</w:t>
        </w:r>
      </w:ins>
      <w:ins w:id="395" w:author="Christopher Fotheringham" w:date="2021-12-02T16:44:00Z">
        <w:r w:rsidR="00AA3715">
          <w:rPr>
            <w:rFonts w:asciiTheme="majorBidi" w:hAnsiTheme="majorBidi" w:cs="Times New Roman"/>
            <w:sz w:val="24"/>
            <w:szCs w:val="24"/>
          </w:rPr>
          <w:t xml:space="preserve"> their introduction of the</w:t>
        </w:r>
      </w:ins>
      <w:del w:id="396" w:author="Christopher Fotheringham" w:date="2021-12-02T16:41:00Z">
        <w:r w:rsidDel="00AE04D8">
          <w:rPr>
            <w:rFonts w:asciiTheme="majorBidi" w:hAnsiTheme="majorBidi" w:cs="Times New Roman"/>
            <w:sz w:val="24"/>
            <w:szCs w:val="24"/>
          </w:rPr>
          <w:delText>which the</w:delText>
        </w:r>
      </w:del>
      <w:r>
        <w:rPr>
          <w:rFonts w:asciiTheme="majorBidi" w:hAnsiTheme="majorBidi" w:cs="Times New Roman"/>
          <w:sz w:val="24"/>
          <w:szCs w:val="24"/>
        </w:rPr>
        <w:t xml:space="preserve"> Basic Law: Nation State</w:t>
      </w:r>
      <w:ins w:id="397" w:author="Christopher Fotheringham" w:date="2021-12-02T16:44:00Z">
        <w:r w:rsidR="00A1339F">
          <w:rPr>
            <w:rFonts w:asciiTheme="majorBidi" w:hAnsiTheme="majorBidi" w:cs="Times New Roman"/>
            <w:sz w:val="24"/>
            <w:szCs w:val="24"/>
          </w:rPr>
          <w:t>;</w:t>
        </w:r>
      </w:ins>
      <w:ins w:id="398" w:author="Christopher Fotheringham" w:date="2021-12-02T16:41:00Z">
        <w:r w:rsidR="00AE04D8">
          <w:rPr>
            <w:rFonts w:asciiTheme="majorBidi" w:hAnsiTheme="majorBidi" w:cs="Times New Roman"/>
            <w:sz w:val="24"/>
            <w:szCs w:val="24"/>
          </w:rPr>
          <w:t xml:space="preserve"> their </w:t>
        </w:r>
      </w:ins>
      <w:del w:id="399" w:author="Christopher Fotheringham" w:date="2021-12-02T16:41:00Z">
        <w:r w:rsidDel="00AE04D8">
          <w:rPr>
            <w:rFonts w:asciiTheme="majorBidi" w:hAnsiTheme="majorBidi" w:cs="Times New Roman"/>
            <w:sz w:val="24"/>
            <w:szCs w:val="24"/>
          </w:rPr>
          <w:delText xml:space="preserve"> brought, any </w:delText>
        </w:r>
      </w:del>
      <w:r>
        <w:rPr>
          <w:rFonts w:asciiTheme="majorBidi" w:hAnsiTheme="majorBidi" w:cs="Times New Roman"/>
          <w:sz w:val="24"/>
          <w:szCs w:val="24"/>
        </w:rPr>
        <w:t>objection to</w:t>
      </w:r>
      <w:ins w:id="400" w:author="Christopher Fotheringham" w:date="2021-12-02T16:41:00Z">
        <w:r w:rsidR="00AE04D8">
          <w:rPr>
            <w:rFonts w:asciiTheme="majorBidi" w:hAnsiTheme="majorBidi" w:cs="Times New Roman"/>
            <w:sz w:val="24"/>
            <w:szCs w:val="24"/>
          </w:rPr>
          <w:t xml:space="preserve"> any</w:t>
        </w:r>
      </w:ins>
      <w:del w:id="401" w:author="Christopher Fotheringham" w:date="2021-12-02T16:41:00Z">
        <w:r w:rsidDel="00AE04D8">
          <w:rPr>
            <w:rFonts w:asciiTheme="majorBidi" w:hAnsiTheme="majorBidi" w:cs="Times New Roman"/>
            <w:sz w:val="24"/>
            <w:szCs w:val="24"/>
          </w:rPr>
          <w:delText xml:space="preserve"> the</w:delText>
        </w:r>
      </w:del>
      <w:r>
        <w:rPr>
          <w:rFonts w:asciiTheme="majorBidi" w:hAnsiTheme="majorBidi" w:cs="Times New Roman"/>
          <w:sz w:val="24"/>
          <w:szCs w:val="24"/>
        </w:rPr>
        <w:t xml:space="preserve"> override clause, </w:t>
      </w:r>
      <w:ins w:id="402" w:author="Christopher Fotheringham" w:date="2021-12-02T16:41:00Z">
        <w:r w:rsidR="00AE04D8">
          <w:rPr>
            <w:rFonts w:asciiTheme="majorBidi" w:hAnsiTheme="majorBidi" w:cs="Times New Roman"/>
            <w:sz w:val="24"/>
            <w:szCs w:val="24"/>
          </w:rPr>
          <w:t xml:space="preserve">and their determination to appoint conservative </w:t>
        </w:r>
      </w:ins>
      <w:del w:id="403" w:author="Christopher Fotheringham" w:date="2021-12-02T16:42:00Z">
        <w:r w:rsidDel="00AE04D8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r>
        <w:rPr>
          <w:rFonts w:asciiTheme="majorBidi" w:hAnsiTheme="majorBidi" w:cs="Times New Roman"/>
          <w:sz w:val="24"/>
          <w:szCs w:val="24"/>
        </w:rPr>
        <w:t xml:space="preserve">legal advisors </w:t>
      </w:r>
      <w:del w:id="404" w:author="Christopher Fotheringham" w:date="2021-12-02T16:42:00Z">
        <w:r w:rsidDel="00AE04D8">
          <w:rPr>
            <w:rFonts w:asciiTheme="majorBidi" w:hAnsiTheme="majorBidi" w:cs="Times New Roman"/>
            <w:sz w:val="24"/>
            <w:szCs w:val="24"/>
          </w:rPr>
          <w:delText>law and the appointment of conservative</w:delText>
        </w:r>
      </w:del>
      <w:ins w:id="405" w:author="Christopher Fotheringham" w:date="2021-12-02T16:42:00Z">
        <w:r w:rsidR="00AE04D8">
          <w:rPr>
            <w:rFonts w:asciiTheme="majorBidi" w:hAnsiTheme="majorBidi" w:cs="Times New Roman"/>
            <w:sz w:val="24"/>
            <w:szCs w:val="24"/>
          </w:rPr>
          <w:t>and</w:t>
        </w:r>
      </w:ins>
      <w:r>
        <w:rPr>
          <w:rFonts w:asciiTheme="majorBidi" w:hAnsiTheme="majorBidi" w:cs="Times New Roman"/>
          <w:sz w:val="24"/>
          <w:szCs w:val="24"/>
        </w:rPr>
        <w:t xml:space="preserve"> judges. The </w:t>
      </w:r>
      <w:del w:id="406" w:author="Christopher Fotheringham" w:date="2021-12-02T16:45:00Z">
        <w:r w:rsidDel="00417B04">
          <w:rPr>
            <w:rFonts w:asciiTheme="majorBidi" w:hAnsiTheme="majorBidi" w:cs="Times New Roman"/>
            <w:sz w:val="24"/>
            <w:szCs w:val="24"/>
          </w:rPr>
          <w:delText>dominance of the new constitutional design</w:delText>
        </w:r>
      </w:del>
      <w:ins w:id="407" w:author="Christopher Fotheringham" w:date="2021-12-02T16:45:00Z">
        <w:r w:rsidR="00417B04">
          <w:rPr>
            <w:rFonts w:asciiTheme="majorBidi" w:hAnsiTheme="majorBidi" w:cs="Times New Roman"/>
            <w:sz w:val="24"/>
            <w:szCs w:val="24"/>
          </w:rPr>
          <w:t>constitutional redesign</w:t>
        </w:r>
      </w:ins>
      <w:r>
        <w:rPr>
          <w:rFonts w:asciiTheme="majorBidi" w:hAnsiTheme="majorBidi" w:cs="Times New Roman"/>
          <w:sz w:val="24"/>
          <w:szCs w:val="24"/>
        </w:rPr>
        <w:t xml:space="preserve">, the governability ethos and the neoliberal creed eroded </w:t>
      </w:r>
      <w:r>
        <w:rPr>
          <w:rFonts w:asciiTheme="majorBidi" w:hAnsiTheme="majorBidi" w:cs="Times New Roman"/>
          <w:sz w:val="24"/>
          <w:szCs w:val="24"/>
        </w:rPr>
        <w:lastRenderedPageBreak/>
        <w:t>the role of the state, the gatekeepers and the public media,</w:t>
      </w:r>
      <w:ins w:id="408" w:author="Christopher Fotheringham" w:date="2021-12-02T16:04:00Z">
        <w:r w:rsidR="00D47B52">
          <w:rPr>
            <w:rFonts w:asciiTheme="majorBidi" w:hAnsiTheme="majorBidi" w:cs="Times New Roman"/>
            <w:sz w:val="24"/>
            <w:szCs w:val="24"/>
          </w:rPr>
          <w:t xml:space="preserve"> and</w:t>
        </w:r>
      </w:ins>
      <w:r>
        <w:rPr>
          <w:rFonts w:asciiTheme="majorBidi" w:hAnsiTheme="majorBidi" w:cs="Times New Roman"/>
          <w:sz w:val="24"/>
          <w:szCs w:val="24"/>
        </w:rPr>
        <w:t xml:space="preserve"> </w:t>
      </w:r>
      <w:del w:id="409" w:author="Christopher Fotheringham" w:date="2021-12-02T16:46:00Z">
        <w:r w:rsidDel="0087787B">
          <w:rPr>
            <w:rFonts w:asciiTheme="majorBidi" w:hAnsiTheme="majorBidi" w:cs="Times New Roman"/>
            <w:sz w:val="24"/>
            <w:szCs w:val="24"/>
          </w:rPr>
          <w:delText xml:space="preserve">ruined </w:delText>
        </w:r>
      </w:del>
      <w:ins w:id="410" w:author="Christopher Fotheringham" w:date="2021-12-02T16:47:00Z">
        <w:r w:rsidR="00DE6DBA">
          <w:rPr>
            <w:rFonts w:asciiTheme="majorBidi" w:hAnsiTheme="majorBidi" w:cs="Times New Roman"/>
            <w:sz w:val="24"/>
            <w:szCs w:val="24"/>
          </w:rPr>
          <w:t>desecrated</w:t>
        </w:r>
      </w:ins>
      <w:ins w:id="411" w:author="Christopher Fotheringham" w:date="2021-12-02T16:46:00Z">
        <w:r w:rsidR="0087787B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r>
        <w:rPr>
          <w:rFonts w:asciiTheme="majorBidi" w:hAnsiTheme="majorBidi" w:cs="Times New Roman"/>
          <w:sz w:val="24"/>
          <w:szCs w:val="24"/>
        </w:rPr>
        <w:t xml:space="preserve">the idea of professionalism in public life. The intimidation of investigative journalists, of peace-supporting intellectuals, of liberal judges and critical teachers </w:t>
      </w:r>
      <w:ins w:id="412" w:author="Susan" w:date="2021-12-06T03:41:00Z">
        <w:r w:rsidR="00D76358">
          <w:rPr>
            <w:rFonts w:asciiTheme="majorBidi" w:hAnsiTheme="majorBidi" w:cs="Times New Roman"/>
            <w:sz w:val="24"/>
            <w:szCs w:val="24"/>
          </w:rPr>
          <w:t>ushered</w:t>
        </w:r>
      </w:ins>
      <w:ins w:id="413" w:author="Susan" w:date="2021-12-06T03:44:00Z">
        <w:r w:rsidR="00D76358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414" w:author="Susan" w:date="2021-12-06T03:41:00Z">
        <w:r w:rsidDel="00D76358">
          <w:rPr>
            <w:rFonts w:asciiTheme="majorBidi" w:hAnsiTheme="majorBidi" w:cs="Times New Roman"/>
            <w:sz w:val="24"/>
            <w:szCs w:val="24"/>
          </w:rPr>
          <w:delText>brought</w:delText>
        </w:r>
      </w:del>
      <w:ins w:id="415" w:author="Christopher Fotheringham" w:date="2021-12-02T16:04:00Z">
        <w:del w:id="416" w:author="Susan" w:date="2021-12-06T03:41:00Z">
          <w:r w:rsidR="0057612A" w:rsidDel="00D76358">
            <w:rPr>
              <w:rFonts w:asciiTheme="majorBidi" w:hAnsiTheme="majorBidi" w:cs="Times New Roman"/>
              <w:sz w:val="24"/>
              <w:szCs w:val="24"/>
            </w:rPr>
            <w:delText xml:space="preserve"> about</w:delText>
          </w:r>
        </w:del>
      </w:ins>
      <w:ins w:id="417" w:author="Susan" w:date="2021-12-06T03:41:00Z">
        <w:r w:rsidR="00D76358">
          <w:rPr>
            <w:rFonts w:asciiTheme="majorBidi" w:hAnsiTheme="majorBidi" w:cs="Times New Roman"/>
            <w:sz w:val="24"/>
            <w:szCs w:val="24"/>
          </w:rPr>
          <w:t>in</w:t>
        </w:r>
      </w:ins>
      <w:r>
        <w:rPr>
          <w:rFonts w:asciiTheme="majorBidi" w:hAnsiTheme="majorBidi" w:cs="Times New Roman"/>
          <w:sz w:val="24"/>
          <w:szCs w:val="24"/>
        </w:rPr>
        <w:t xml:space="preserve"> a culture of fear and terror. Israeli society became divided, polarized and </w:t>
      </w:r>
      <w:del w:id="418" w:author="Christopher Fotheringham" w:date="2021-12-02T16:46:00Z">
        <w:r w:rsidDel="00DE6DBA">
          <w:rPr>
            <w:rFonts w:asciiTheme="majorBidi" w:hAnsiTheme="majorBidi" w:cs="Times New Roman"/>
            <w:sz w:val="24"/>
            <w:szCs w:val="24"/>
          </w:rPr>
          <w:delText>aggressive</w:delText>
        </w:r>
      </w:del>
      <w:ins w:id="419" w:author="Christopher Fotheringham" w:date="2021-12-02T16:46:00Z">
        <w:r w:rsidR="00DE6DBA">
          <w:rPr>
            <w:rFonts w:asciiTheme="majorBidi" w:hAnsiTheme="majorBidi" w:cs="Times New Roman"/>
            <w:sz w:val="24"/>
            <w:szCs w:val="24"/>
          </w:rPr>
          <w:t>hostile</w:t>
        </w:r>
      </w:ins>
      <w:r>
        <w:rPr>
          <w:rFonts w:asciiTheme="majorBidi" w:hAnsiTheme="majorBidi" w:cs="Times New Roman"/>
          <w:sz w:val="24"/>
          <w:szCs w:val="24"/>
        </w:rPr>
        <w:t>. Between the strong leader and his people, all mediating institutions of democracy have been eroded</w:t>
      </w:r>
      <w:ins w:id="420" w:author="Christopher Fotheringham" w:date="2021-12-02T16:05:00Z">
        <w:r w:rsidR="00DA6C82">
          <w:rPr>
            <w:rFonts w:asciiTheme="majorBidi" w:hAnsiTheme="majorBidi" w:cs="Times New Roman"/>
            <w:sz w:val="24"/>
            <w:szCs w:val="24"/>
          </w:rPr>
          <w:t>:</w:t>
        </w:r>
      </w:ins>
      <w:del w:id="421" w:author="Christopher Fotheringham" w:date="2021-12-02T16:05:00Z">
        <w:r w:rsidDel="00DA6C82">
          <w:rPr>
            <w:rFonts w:asciiTheme="majorBidi" w:hAnsiTheme="majorBidi" w:cs="Times New Roman"/>
            <w:sz w:val="24"/>
            <w:szCs w:val="24"/>
          </w:rPr>
          <w:delText>.</w:delText>
        </w:r>
      </w:del>
      <w:r>
        <w:rPr>
          <w:rFonts w:asciiTheme="majorBidi" w:hAnsiTheme="majorBidi" w:cs="Times New Roman"/>
          <w:sz w:val="24"/>
          <w:szCs w:val="24"/>
        </w:rPr>
        <w:t xml:space="preserve"> </w:t>
      </w:r>
      <w:ins w:id="422" w:author="Christopher Fotheringham" w:date="2021-12-02T16:05:00Z">
        <w:r w:rsidR="00DA6C82">
          <w:rPr>
            <w:rFonts w:asciiTheme="majorBidi" w:hAnsiTheme="majorBidi" w:cs="Times New Roman"/>
            <w:sz w:val="24"/>
            <w:szCs w:val="24"/>
          </w:rPr>
          <w:t>f</w:t>
        </w:r>
      </w:ins>
      <w:del w:id="423" w:author="Christopher Fotheringham" w:date="2021-12-02T16:05:00Z">
        <w:r w:rsidDel="00DA6C82">
          <w:rPr>
            <w:rFonts w:asciiTheme="majorBidi" w:hAnsiTheme="majorBidi" w:cs="Times New Roman"/>
            <w:sz w:val="24"/>
            <w:szCs w:val="24"/>
          </w:rPr>
          <w:delText>F</w:delText>
        </w:r>
      </w:del>
      <w:r>
        <w:rPr>
          <w:rFonts w:asciiTheme="majorBidi" w:hAnsiTheme="majorBidi" w:cs="Times New Roman"/>
          <w:sz w:val="24"/>
          <w:szCs w:val="24"/>
        </w:rPr>
        <w:t>irst and foremost</w:t>
      </w:r>
      <w:del w:id="424" w:author="Christopher Fotheringham" w:date="2021-12-02T16:05:00Z">
        <w:r w:rsidDel="00DA6C82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425" w:author="Christopher Fotheringham" w:date="2021-12-02T16:05:00Z">
        <w:r w:rsidR="00DA6C82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426" w:author="Christopher Fotheringham" w:date="2021-12-02T16:05:00Z">
        <w:r w:rsidDel="00DA6C82">
          <w:rPr>
            <w:rFonts w:asciiTheme="majorBidi" w:hAnsiTheme="majorBidi" w:cs="Times New Roman"/>
            <w:sz w:val="24"/>
            <w:szCs w:val="24"/>
          </w:rPr>
          <w:delText xml:space="preserve">– </w:delText>
        </w:r>
      </w:del>
      <w:r>
        <w:rPr>
          <w:rFonts w:asciiTheme="majorBidi" w:hAnsiTheme="majorBidi" w:cs="Times New Roman"/>
          <w:sz w:val="24"/>
          <w:szCs w:val="24"/>
        </w:rPr>
        <w:t>the Knesset. The</w:t>
      </w:r>
      <w:ins w:id="427" w:author="Christopher Fotheringham" w:date="2021-12-02T16:48:00Z">
        <w:r w:rsidR="009F3055">
          <w:rPr>
            <w:rFonts w:asciiTheme="majorBidi" w:hAnsiTheme="majorBidi" w:cs="Times New Roman"/>
            <w:sz w:val="24"/>
            <w:szCs w:val="24"/>
          </w:rPr>
          <w:t xml:space="preserve"> idea that the government is immune from criti</w:t>
        </w:r>
      </w:ins>
      <w:ins w:id="428" w:author="Susan" w:date="2021-12-06T03:44:00Z">
        <w:r w:rsidR="00D76358">
          <w:rPr>
            <w:rFonts w:asciiTheme="majorBidi" w:hAnsiTheme="majorBidi" w:cs="Times New Roman"/>
            <w:sz w:val="24"/>
            <w:szCs w:val="24"/>
          </w:rPr>
          <w:t>cism</w:t>
        </w:r>
      </w:ins>
      <w:ins w:id="429" w:author="Christopher Fotheringham" w:date="2021-12-02T16:48:00Z">
        <w:del w:id="430" w:author="Susan" w:date="2021-12-06T03:44:00Z">
          <w:r w:rsidR="009F3055" w:rsidDel="00D76358">
            <w:rPr>
              <w:rFonts w:asciiTheme="majorBidi" w:hAnsiTheme="majorBidi" w:cs="Times New Roman"/>
              <w:sz w:val="24"/>
              <w:szCs w:val="24"/>
            </w:rPr>
            <w:delText>que</w:delText>
          </w:r>
        </w:del>
        <w:r w:rsidR="009F3055">
          <w:rPr>
            <w:rFonts w:asciiTheme="majorBidi" w:hAnsiTheme="majorBidi" w:cs="Times New Roman"/>
            <w:sz w:val="24"/>
            <w:szCs w:val="24"/>
          </w:rPr>
          <w:t xml:space="preserve"> because it represents the people</w:t>
        </w:r>
      </w:ins>
      <w:del w:id="431" w:author="Christopher Fotheringham" w:date="2021-12-02T16:48:00Z">
        <w:r w:rsidDel="009F3055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ins w:id="432" w:author="Christopher Fotheringham" w:date="2021-12-02T16:48:00Z">
        <w:r w:rsidR="009F3055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del w:id="433" w:author="Christopher Fotheringham" w:date="2021-12-02T16:48:00Z">
        <w:r w:rsidDel="009F3055">
          <w:rPr>
            <w:rFonts w:asciiTheme="majorBidi" w:hAnsiTheme="majorBidi" w:cs="Times New Roman"/>
            <w:sz w:val="24"/>
            <w:szCs w:val="24"/>
          </w:rPr>
          <w:delText>growing stress on the principally-immune-from-critique government –</w:delText>
        </w:r>
      </w:del>
      <w:del w:id="434" w:author="Christopher Fotheringham" w:date="2021-12-02T16:05:00Z">
        <w:r w:rsidDel="004079A8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del w:id="435" w:author="Christopher Fotheringham" w:date="2021-12-02T16:48:00Z">
        <w:r w:rsidDel="009F3055">
          <w:rPr>
            <w:rFonts w:asciiTheme="majorBidi" w:hAnsiTheme="majorBidi" w:cs="Times New Roman"/>
            <w:sz w:val="24"/>
            <w:szCs w:val="24"/>
          </w:rPr>
          <w:delText xml:space="preserve">as it represents the people </w:delText>
        </w:r>
      </w:del>
      <w:r>
        <w:rPr>
          <w:rFonts w:asciiTheme="majorBidi" w:hAnsiTheme="majorBidi" w:cs="Times New Roman"/>
          <w:sz w:val="24"/>
          <w:szCs w:val="24"/>
        </w:rPr>
        <w:t>and</w:t>
      </w:r>
      <w:ins w:id="436" w:author="Christopher Fotheringham" w:date="2021-12-02T16:48:00Z">
        <w:r w:rsidR="009F3055">
          <w:rPr>
            <w:rFonts w:asciiTheme="majorBidi" w:hAnsiTheme="majorBidi" w:cs="Times New Roman"/>
            <w:sz w:val="24"/>
            <w:szCs w:val="24"/>
          </w:rPr>
          <w:t xml:space="preserve"> tha</w:t>
        </w:r>
      </w:ins>
      <w:ins w:id="437" w:author="Christopher Fotheringham" w:date="2021-12-02T16:49:00Z">
        <w:r w:rsidR="009F3055">
          <w:rPr>
            <w:rFonts w:asciiTheme="majorBidi" w:hAnsiTheme="majorBidi" w:cs="Times New Roman"/>
            <w:sz w:val="24"/>
            <w:szCs w:val="24"/>
          </w:rPr>
          <w:t>t</w:t>
        </w:r>
      </w:ins>
      <w:r>
        <w:rPr>
          <w:rFonts w:asciiTheme="majorBidi" w:hAnsiTheme="majorBidi" w:cs="Times New Roman"/>
          <w:sz w:val="24"/>
          <w:szCs w:val="24"/>
        </w:rPr>
        <w:t xml:space="preserve"> anyone criticizing</w:t>
      </w:r>
      <w:ins w:id="438" w:author="Christopher Fotheringham" w:date="2021-12-02T16:49:00Z">
        <w:r w:rsidR="009F3055">
          <w:rPr>
            <w:rFonts w:asciiTheme="majorBidi" w:hAnsiTheme="majorBidi" w:cs="Times New Roman"/>
            <w:sz w:val="24"/>
            <w:szCs w:val="24"/>
          </w:rPr>
          <w:t xml:space="preserve"> it</w:t>
        </w:r>
      </w:ins>
      <w:del w:id="439" w:author="Christopher Fotheringham" w:date="2021-12-02T16:49:00Z">
        <w:r w:rsidDel="009F3055">
          <w:rPr>
            <w:rFonts w:asciiTheme="majorBidi" w:hAnsiTheme="majorBidi" w:cs="Times New Roman"/>
            <w:sz w:val="24"/>
            <w:szCs w:val="24"/>
          </w:rPr>
          <w:delText xml:space="preserve"> it</w:delText>
        </w:r>
      </w:del>
      <w:r>
        <w:rPr>
          <w:rFonts w:asciiTheme="majorBidi" w:hAnsiTheme="majorBidi" w:cs="Times New Roman"/>
          <w:sz w:val="24"/>
          <w:szCs w:val="24"/>
        </w:rPr>
        <w:t xml:space="preserve"> is immediately accused of having </w:t>
      </w:r>
      <w:ins w:id="440" w:author="Christopher Fotheringham" w:date="2021-12-02T16:05:00Z">
        <w:r w:rsidR="004079A8">
          <w:rPr>
            <w:rFonts w:asciiTheme="majorBidi" w:hAnsiTheme="majorBidi" w:cs="Times New Roman"/>
            <w:sz w:val="24"/>
            <w:szCs w:val="24"/>
          </w:rPr>
          <w:t>“</w:t>
        </w:r>
      </w:ins>
      <w:del w:id="441" w:author="Christopher Fotheringham" w:date="2021-12-02T16:05:00Z">
        <w:r w:rsidDel="004079A8">
          <w:rPr>
            <w:rFonts w:asciiTheme="majorBidi" w:hAnsiTheme="majorBidi" w:cs="Times New Roman"/>
            <w:sz w:val="24"/>
            <w:szCs w:val="24"/>
          </w:rPr>
          <w:delText>‘</w:delText>
        </w:r>
      </w:del>
      <w:r>
        <w:rPr>
          <w:rFonts w:asciiTheme="majorBidi" w:hAnsiTheme="majorBidi" w:cs="Times New Roman"/>
          <w:sz w:val="24"/>
          <w:szCs w:val="24"/>
        </w:rPr>
        <w:t>an agenda</w:t>
      </w:r>
      <w:ins w:id="442" w:author="Christopher Fotheringham" w:date="2021-12-02T16:05:00Z">
        <w:r w:rsidR="004079A8">
          <w:rPr>
            <w:rFonts w:asciiTheme="majorBidi" w:hAnsiTheme="majorBidi" w:cs="Times New Roman"/>
            <w:sz w:val="24"/>
            <w:szCs w:val="24"/>
          </w:rPr>
          <w:t>”</w:t>
        </w:r>
      </w:ins>
      <w:del w:id="443" w:author="Christopher Fotheringham" w:date="2021-12-02T16:05:00Z">
        <w:r w:rsidDel="004079A8">
          <w:rPr>
            <w:rFonts w:asciiTheme="majorBidi" w:hAnsiTheme="majorBidi" w:cs="Times New Roman"/>
            <w:sz w:val="24"/>
            <w:szCs w:val="24"/>
          </w:rPr>
          <w:delText xml:space="preserve">’ </w:delText>
        </w:r>
      </w:del>
      <w:ins w:id="444" w:author="Christopher Fotheringham" w:date="2021-12-02T16:49:00Z">
        <w:r w:rsidR="009F3055">
          <w:rPr>
            <w:rFonts w:asciiTheme="majorBidi" w:hAnsiTheme="majorBidi" w:cs="Times New Roman"/>
            <w:sz w:val="24"/>
            <w:szCs w:val="24"/>
          </w:rPr>
          <w:t xml:space="preserve"> has </w:t>
        </w:r>
      </w:ins>
      <w:del w:id="445" w:author="Christopher Fotheringham" w:date="2021-12-02T16:49:00Z">
        <w:r w:rsidDel="009F3055">
          <w:rPr>
            <w:rFonts w:asciiTheme="majorBidi" w:hAnsiTheme="majorBidi" w:cs="Times New Roman"/>
            <w:sz w:val="24"/>
            <w:szCs w:val="24"/>
          </w:rPr>
          <w:delText>–</w:delText>
        </w:r>
      </w:del>
      <w:ins w:id="446" w:author="Christopher Fotheringham" w:date="2021-12-02T16:05:00Z">
        <w:r w:rsidR="001C3DDE">
          <w:rPr>
            <w:rFonts w:asciiTheme="majorBidi" w:hAnsiTheme="majorBidi" w:cs="Times New Roman"/>
            <w:sz w:val="24"/>
            <w:szCs w:val="24"/>
          </w:rPr>
          <w:t>substantially</w:t>
        </w:r>
      </w:ins>
      <w:r>
        <w:rPr>
          <w:rFonts w:asciiTheme="majorBidi" w:hAnsiTheme="majorBidi" w:cs="Times New Roman"/>
          <w:sz w:val="24"/>
          <w:szCs w:val="24"/>
        </w:rPr>
        <w:t xml:space="preserve"> weakened</w:t>
      </w:r>
      <w:ins w:id="447" w:author="Christopher Fotheringham" w:date="2021-12-02T16:49:00Z">
        <w:r w:rsidR="00993FD3">
          <w:rPr>
            <w:rFonts w:asciiTheme="majorBidi" w:hAnsiTheme="majorBidi" w:cs="Times New Roman"/>
            <w:sz w:val="24"/>
            <w:szCs w:val="24"/>
          </w:rPr>
          <w:t>,</w:t>
        </w:r>
      </w:ins>
      <w:r>
        <w:rPr>
          <w:rFonts w:asciiTheme="majorBidi" w:hAnsiTheme="majorBidi" w:cs="Times New Roman"/>
          <w:sz w:val="24"/>
          <w:szCs w:val="24"/>
        </w:rPr>
        <w:t xml:space="preserve"> </w:t>
      </w:r>
      <w:del w:id="448" w:author="Christopher Fotheringham" w:date="2021-12-02T16:05:00Z">
        <w:r w:rsidDel="001C3DDE">
          <w:rPr>
            <w:rFonts w:asciiTheme="majorBidi" w:hAnsiTheme="majorBidi" w:cs="Times New Roman"/>
            <w:sz w:val="24"/>
            <w:szCs w:val="24"/>
          </w:rPr>
          <w:delText xml:space="preserve">substantially </w:delText>
        </w:r>
      </w:del>
      <w:r>
        <w:rPr>
          <w:rFonts w:asciiTheme="majorBidi" w:hAnsiTheme="majorBidi" w:cs="Times New Roman"/>
          <w:sz w:val="24"/>
          <w:szCs w:val="24"/>
        </w:rPr>
        <w:t>not just the judicial system</w:t>
      </w:r>
      <w:ins w:id="449" w:author="Christopher Fotheringham" w:date="2021-12-02T16:49:00Z">
        <w:r w:rsidR="00993FD3">
          <w:rPr>
            <w:rFonts w:asciiTheme="majorBidi" w:hAnsiTheme="majorBidi" w:cs="Times New Roman"/>
            <w:sz w:val="24"/>
            <w:szCs w:val="24"/>
          </w:rPr>
          <w:t xml:space="preserve">, </w:t>
        </w:r>
      </w:ins>
      <w:del w:id="450" w:author="Christopher Fotheringham" w:date="2021-12-02T16:49:00Z">
        <w:r w:rsidDel="00993FD3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r>
        <w:rPr>
          <w:rFonts w:asciiTheme="majorBidi" w:hAnsiTheme="majorBidi" w:cs="Times New Roman"/>
          <w:sz w:val="24"/>
          <w:szCs w:val="24"/>
        </w:rPr>
        <w:t xml:space="preserve">but </w:t>
      </w:r>
      <w:del w:id="451" w:author="Christopher Fotheringham" w:date="2021-12-02T16:05:00Z">
        <w:r w:rsidDel="0064216F">
          <w:rPr>
            <w:rFonts w:asciiTheme="majorBidi" w:hAnsiTheme="majorBidi" w:cs="Times New Roman"/>
            <w:sz w:val="24"/>
            <w:szCs w:val="24"/>
          </w:rPr>
          <w:delText xml:space="preserve">mainly </w:delText>
        </w:r>
      </w:del>
      <w:r>
        <w:rPr>
          <w:rFonts w:asciiTheme="majorBidi" w:hAnsiTheme="majorBidi" w:cs="Times New Roman"/>
          <w:sz w:val="24"/>
          <w:szCs w:val="24"/>
        </w:rPr>
        <w:t>the Knesset</w:t>
      </w:r>
      <w:ins w:id="452" w:author="Christopher Fotheringham" w:date="2021-12-02T16:05:00Z">
        <w:r w:rsidR="0064216F">
          <w:rPr>
            <w:rFonts w:asciiTheme="majorBidi" w:hAnsiTheme="majorBidi" w:cs="Times New Roman"/>
            <w:sz w:val="24"/>
            <w:szCs w:val="24"/>
          </w:rPr>
          <w:t xml:space="preserve"> itself</w:t>
        </w:r>
      </w:ins>
      <w:r>
        <w:rPr>
          <w:rFonts w:asciiTheme="majorBidi" w:hAnsiTheme="majorBidi" w:cs="Times New Roman"/>
          <w:sz w:val="24"/>
          <w:szCs w:val="24"/>
        </w:rPr>
        <w:t>. The national</w:t>
      </w:r>
      <w:ins w:id="453" w:author="Christopher Fotheringham" w:date="2021-12-02T16:49:00Z">
        <w:r w:rsidR="0040796D">
          <w:rPr>
            <w:rFonts w:asciiTheme="majorBidi" w:hAnsiTheme="majorBidi" w:cs="Times New Roman"/>
            <w:sz w:val="24"/>
            <w:szCs w:val="24"/>
          </w:rPr>
          <w:t>ist</w:t>
        </w:r>
      </w:ins>
      <w:r>
        <w:rPr>
          <w:rFonts w:asciiTheme="majorBidi" w:hAnsiTheme="majorBidi" w:cs="Times New Roman"/>
          <w:sz w:val="24"/>
          <w:szCs w:val="24"/>
        </w:rPr>
        <w:t xml:space="preserve"> camp did not want checks and balances. They wanted complete control. It took the liberal-nationals of the right four electoral cycles to understand that Netanyahu </w:t>
      </w:r>
      <w:del w:id="454" w:author="Christopher Fotheringham" w:date="2021-12-02T16:06:00Z">
        <w:r w:rsidDel="00B0619E">
          <w:rPr>
            <w:rFonts w:asciiTheme="majorBidi" w:hAnsiTheme="majorBidi" w:cs="Times New Roman"/>
            <w:sz w:val="24"/>
            <w:szCs w:val="24"/>
          </w:rPr>
          <w:delText xml:space="preserve">has </w:delText>
        </w:r>
      </w:del>
      <w:ins w:id="455" w:author="Christopher Fotheringham" w:date="2021-12-02T16:06:00Z">
        <w:r w:rsidR="00B0619E">
          <w:rPr>
            <w:rFonts w:asciiTheme="majorBidi" w:hAnsiTheme="majorBidi" w:cs="Times New Roman"/>
            <w:sz w:val="24"/>
            <w:szCs w:val="24"/>
          </w:rPr>
          <w:t xml:space="preserve">had </w:t>
        </w:r>
      </w:ins>
      <w:r>
        <w:rPr>
          <w:rFonts w:asciiTheme="majorBidi" w:hAnsiTheme="majorBidi" w:cs="Times New Roman"/>
          <w:sz w:val="24"/>
          <w:szCs w:val="24"/>
        </w:rPr>
        <w:t>taken the political system and the state of Israel prisoner</w:t>
      </w:r>
      <w:del w:id="456" w:author="Christopher Fotheringham" w:date="2021-12-02T16:06:00Z">
        <w:r w:rsidDel="008B706E">
          <w:rPr>
            <w:rFonts w:asciiTheme="majorBidi" w:hAnsiTheme="majorBidi" w:cs="Times New Roman"/>
            <w:sz w:val="24"/>
            <w:szCs w:val="24"/>
          </w:rPr>
          <w:delText xml:space="preserve"> of his political power, his trial</w:delText>
        </w:r>
      </w:del>
      <w:r>
        <w:rPr>
          <w:rFonts w:asciiTheme="majorBidi" w:hAnsiTheme="majorBidi" w:cs="Times New Roman"/>
          <w:sz w:val="24"/>
          <w:szCs w:val="24"/>
        </w:rPr>
        <w:t>. The rise of national-conservatism</w:t>
      </w:r>
      <w:ins w:id="457" w:author="Christopher Fotheringham" w:date="2021-12-02T16:06:00Z">
        <w:r w:rsidR="008B706E">
          <w:rPr>
            <w:rFonts w:asciiTheme="majorBidi" w:hAnsiTheme="majorBidi" w:cs="Times New Roman"/>
            <w:sz w:val="24"/>
            <w:szCs w:val="24"/>
          </w:rPr>
          <w:t xml:space="preserve"> and</w:t>
        </w:r>
      </w:ins>
      <w:r>
        <w:rPr>
          <w:rFonts w:asciiTheme="majorBidi" w:hAnsiTheme="majorBidi" w:cs="Times New Roman"/>
          <w:sz w:val="24"/>
          <w:szCs w:val="24"/>
        </w:rPr>
        <w:t xml:space="preserve"> populism is an extraordinary tale of how ideology transforms political reality and changes the very rules of the democratic game. Whether the national-conservative camp </w:t>
      </w:r>
      <w:del w:id="458" w:author="Christopher Fotheringham" w:date="2021-12-02T16:06:00Z">
        <w:r w:rsidDel="008316E4">
          <w:rPr>
            <w:rFonts w:asciiTheme="majorBidi" w:hAnsiTheme="majorBidi" w:cs="Times New Roman"/>
            <w:sz w:val="24"/>
            <w:szCs w:val="24"/>
          </w:rPr>
          <w:delText xml:space="preserve">would </w:delText>
        </w:r>
      </w:del>
      <w:ins w:id="459" w:author="Christopher Fotheringham" w:date="2021-12-02T16:06:00Z">
        <w:r w:rsidR="008316E4">
          <w:rPr>
            <w:rFonts w:asciiTheme="majorBidi" w:hAnsiTheme="majorBidi" w:cs="Times New Roman"/>
            <w:sz w:val="24"/>
            <w:szCs w:val="24"/>
          </w:rPr>
          <w:t xml:space="preserve">will </w:t>
        </w:r>
      </w:ins>
      <w:r>
        <w:rPr>
          <w:rFonts w:asciiTheme="majorBidi" w:hAnsiTheme="majorBidi" w:cs="Times New Roman"/>
          <w:sz w:val="24"/>
          <w:szCs w:val="24"/>
        </w:rPr>
        <w:t>remain illiberal, or whether the liberal-national camp which rebelled</w:t>
      </w:r>
      <w:ins w:id="460" w:author="Christopher Fotheringham" w:date="2021-12-02T16:49:00Z">
        <w:r w:rsidR="0024184A">
          <w:rPr>
            <w:rFonts w:asciiTheme="majorBidi" w:hAnsiTheme="majorBidi" w:cs="Times New Roman"/>
            <w:sz w:val="24"/>
            <w:szCs w:val="24"/>
          </w:rPr>
          <w:t>,</w:t>
        </w:r>
      </w:ins>
      <w:r>
        <w:rPr>
          <w:rFonts w:asciiTheme="majorBidi" w:hAnsiTheme="majorBidi" w:cs="Times New Roman"/>
          <w:sz w:val="24"/>
          <w:szCs w:val="24"/>
        </w:rPr>
        <w:t xml:space="preserve"> in the end</w:t>
      </w:r>
      <w:ins w:id="461" w:author="Christopher Fotheringham" w:date="2021-12-02T16:50:00Z">
        <w:r w:rsidR="0024184A">
          <w:rPr>
            <w:rFonts w:asciiTheme="majorBidi" w:hAnsiTheme="majorBidi" w:cs="Times New Roman"/>
            <w:sz w:val="24"/>
            <w:szCs w:val="24"/>
          </w:rPr>
          <w:t>,</w:t>
        </w:r>
      </w:ins>
      <w:r>
        <w:rPr>
          <w:rFonts w:asciiTheme="majorBidi" w:hAnsiTheme="majorBidi" w:cs="Times New Roman"/>
          <w:sz w:val="24"/>
          <w:szCs w:val="24"/>
        </w:rPr>
        <w:t xml:space="preserve"> against Netanyahu </w:t>
      </w:r>
      <w:del w:id="462" w:author="Christopher Fotheringham" w:date="2021-12-02T16:06:00Z">
        <w:r w:rsidDel="008316E4">
          <w:rPr>
            <w:rFonts w:asciiTheme="majorBidi" w:hAnsiTheme="majorBidi" w:cs="Times New Roman"/>
            <w:sz w:val="24"/>
            <w:szCs w:val="24"/>
          </w:rPr>
          <w:delText xml:space="preserve">would </w:delText>
        </w:r>
      </w:del>
      <w:ins w:id="463" w:author="Christopher Fotheringham" w:date="2021-12-02T16:06:00Z">
        <w:r w:rsidR="008316E4">
          <w:rPr>
            <w:rFonts w:asciiTheme="majorBidi" w:hAnsiTheme="majorBidi" w:cs="Times New Roman"/>
            <w:sz w:val="24"/>
            <w:szCs w:val="24"/>
          </w:rPr>
          <w:t xml:space="preserve">will </w:t>
        </w:r>
      </w:ins>
      <w:r>
        <w:rPr>
          <w:rFonts w:asciiTheme="majorBidi" w:hAnsiTheme="majorBidi" w:cs="Times New Roman"/>
          <w:sz w:val="24"/>
          <w:szCs w:val="24"/>
        </w:rPr>
        <w:t xml:space="preserve">reunite with the right, remains to be seen. Whether Israel as a national-conservative democracy is less liberal but still a democracy, or whether national collective rights overriding individual and political rights of the demos distance Israel from the </w:t>
      </w:r>
      <w:ins w:id="464" w:author="Christopher Fotheringham" w:date="2021-12-02T16:50:00Z">
        <w:r w:rsidR="0024184A">
          <w:rPr>
            <w:rFonts w:asciiTheme="majorBidi" w:hAnsiTheme="majorBidi" w:cs="Times New Roman"/>
            <w:sz w:val="24"/>
            <w:szCs w:val="24"/>
          </w:rPr>
          <w:t xml:space="preserve">club of </w:t>
        </w:r>
      </w:ins>
      <w:r>
        <w:rPr>
          <w:rFonts w:asciiTheme="majorBidi" w:hAnsiTheme="majorBidi" w:cs="Times New Roman"/>
          <w:sz w:val="24"/>
          <w:szCs w:val="24"/>
        </w:rPr>
        <w:t xml:space="preserve">democratic states, depends on how </w:t>
      </w:r>
      <w:del w:id="465" w:author="Christopher Fotheringham" w:date="2021-12-02T16:07:00Z">
        <w:r w:rsidDel="00427898">
          <w:rPr>
            <w:rFonts w:asciiTheme="majorBidi" w:hAnsiTheme="majorBidi" w:cs="Times New Roman"/>
            <w:sz w:val="24"/>
            <w:szCs w:val="24"/>
          </w:rPr>
          <w:delText xml:space="preserve">the </w:delText>
        </w:r>
      </w:del>
      <w:r>
        <w:rPr>
          <w:rFonts w:asciiTheme="majorBidi" w:hAnsiTheme="majorBidi" w:cs="Times New Roman"/>
          <w:sz w:val="24"/>
          <w:szCs w:val="24"/>
        </w:rPr>
        <w:t xml:space="preserve">political history </w:t>
      </w:r>
      <w:del w:id="466" w:author="Christopher Fotheringham" w:date="2021-12-02T16:07:00Z">
        <w:r w:rsidDel="00427898">
          <w:rPr>
            <w:rFonts w:asciiTheme="majorBidi" w:hAnsiTheme="majorBidi" w:cs="Times New Roman"/>
            <w:sz w:val="24"/>
            <w:szCs w:val="24"/>
          </w:rPr>
          <w:delText xml:space="preserve">would </w:delText>
        </w:r>
      </w:del>
      <w:r>
        <w:rPr>
          <w:rFonts w:asciiTheme="majorBidi" w:hAnsiTheme="majorBidi" w:cs="Times New Roman"/>
          <w:sz w:val="24"/>
          <w:szCs w:val="24"/>
        </w:rPr>
        <w:t>unfold</w:t>
      </w:r>
      <w:ins w:id="467" w:author="Christopher Fotheringham" w:date="2021-12-02T16:07:00Z">
        <w:r w:rsidR="00427898">
          <w:rPr>
            <w:rFonts w:asciiTheme="majorBidi" w:hAnsiTheme="majorBidi" w:cs="Times New Roman"/>
            <w:sz w:val="24"/>
            <w:szCs w:val="24"/>
          </w:rPr>
          <w:t>s</w:t>
        </w:r>
      </w:ins>
      <w:r>
        <w:rPr>
          <w:rFonts w:asciiTheme="majorBidi" w:hAnsiTheme="majorBidi" w:cs="Times New Roman"/>
          <w:sz w:val="24"/>
          <w:szCs w:val="24"/>
        </w:rPr>
        <w:t xml:space="preserve">. The struggle for reality-changing ideas </w:t>
      </w:r>
      <w:del w:id="468" w:author="Christopher Fotheringham" w:date="2021-12-02T16:07:00Z">
        <w:r w:rsidDel="00427898">
          <w:rPr>
            <w:rFonts w:asciiTheme="majorBidi" w:hAnsiTheme="majorBidi" w:cs="Times New Roman"/>
            <w:sz w:val="24"/>
            <w:szCs w:val="24"/>
          </w:rPr>
          <w:delText>is on</w:delText>
        </w:r>
      </w:del>
      <w:ins w:id="469" w:author="Christopher Fotheringham" w:date="2021-12-02T16:07:00Z">
        <w:r w:rsidR="00427898">
          <w:rPr>
            <w:rFonts w:asciiTheme="majorBidi" w:hAnsiTheme="majorBidi" w:cs="Times New Roman"/>
            <w:sz w:val="24"/>
            <w:szCs w:val="24"/>
          </w:rPr>
          <w:t>continues</w:t>
        </w:r>
      </w:ins>
      <w:r>
        <w:rPr>
          <w:rFonts w:asciiTheme="majorBidi" w:hAnsiTheme="majorBidi" w:cs="Times New Roman"/>
          <w:sz w:val="24"/>
          <w:szCs w:val="24"/>
        </w:rPr>
        <w:t>.</w:t>
      </w:r>
    </w:p>
    <w:p w14:paraId="1E0DD010" w14:textId="77777777" w:rsidR="00CF5C2C" w:rsidRDefault="00CF5C2C" w:rsidP="004170AC"/>
    <w:sectPr w:rsidR="00CF5C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7" w:author="Christopher Fotheringham" w:date="2021-12-02T15:53:00Z" w:initials="CF">
    <w:p w14:paraId="5A00288C" w14:textId="3C8F4333" w:rsidR="00D95EA2" w:rsidRDefault="00D95EA2">
      <w:pPr>
        <w:pStyle w:val="CommentText"/>
      </w:pPr>
      <w:r>
        <w:rPr>
          <w:rStyle w:val="CommentReference"/>
        </w:rPr>
        <w:annotationRef/>
      </w:r>
      <w:r>
        <w:t>WH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0028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6A7A" w16cex:dateUtc="2021-12-02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00288C" w16cid:durableId="25536A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3039D" w14:textId="77777777" w:rsidR="00651DA8" w:rsidRDefault="00651DA8" w:rsidP="004170AC">
      <w:pPr>
        <w:spacing w:after="0" w:line="240" w:lineRule="auto"/>
      </w:pPr>
      <w:r>
        <w:separator/>
      </w:r>
    </w:p>
  </w:endnote>
  <w:endnote w:type="continuationSeparator" w:id="0">
    <w:p w14:paraId="449FD404" w14:textId="77777777" w:rsidR="00651DA8" w:rsidRDefault="00651DA8" w:rsidP="0041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EF8A9" w14:textId="77777777" w:rsidR="00651DA8" w:rsidRDefault="00651DA8" w:rsidP="004170AC">
      <w:pPr>
        <w:spacing w:after="0" w:line="240" w:lineRule="auto"/>
      </w:pPr>
      <w:r>
        <w:separator/>
      </w:r>
    </w:p>
  </w:footnote>
  <w:footnote w:type="continuationSeparator" w:id="0">
    <w:p w14:paraId="29079907" w14:textId="77777777" w:rsidR="00651DA8" w:rsidRDefault="00651DA8" w:rsidP="004170AC">
      <w:pPr>
        <w:spacing w:after="0" w:line="240" w:lineRule="auto"/>
      </w:pPr>
      <w:r>
        <w:continuationSeparator/>
      </w:r>
    </w:p>
  </w:footnote>
  <w:footnote w:id="1">
    <w:p w14:paraId="048090E5" w14:textId="77777777" w:rsidR="004170AC" w:rsidRDefault="004170AC" w:rsidP="004170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10053">
          <w:rPr>
            <w:rStyle w:val="Hyperlink"/>
            <w:rFonts w:cs="Arial"/>
          </w:rPr>
          <w:t>https://www.haaretz.co.il/news/law/netanyahutrial/LIVE-1.10405455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65D50"/>
    <w:multiLevelType w:val="hybridMultilevel"/>
    <w:tmpl w:val="BEDA3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Christopher Fotheringham">
    <w15:presenceInfo w15:providerId="None" w15:userId="Christopher Fothering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AC"/>
    <w:rsid w:val="00000837"/>
    <w:rsid w:val="000118B2"/>
    <w:rsid w:val="00061DE4"/>
    <w:rsid w:val="0007010B"/>
    <w:rsid w:val="00077D9B"/>
    <w:rsid w:val="000C0C66"/>
    <w:rsid w:val="000C23F0"/>
    <w:rsid w:val="000F4076"/>
    <w:rsid w:val="001A6ACB"/>
    <w:rsid w:val="001B5192"/>
    <w:rsid w:val="001C3DDE"/>
    <w:rsid w:val="001F2B0C"/>
    <w:rsid w:val="002008D7"/>
    <w:rsid w:val="00216F1F"/>
    <w:rsid w:val="0024184A"/>
    <w:rsid w:val="00244A3C"/>
    <w:rsid w:val="00277734"/>
    <w:rsid w:val="002A1028"/>
    <w:rsid w:val="002B0D1D"/>
    <w:rsid w:val="002C28C6"/>
    <w:rsid w:val="003E5654"/>
    <w:rsid w:val="0040796D"/>
    <w:rsid w:val="004079A8"/>
    <w:rsid w:val="004170AC"/>
    <w:rsid w:val="00417B04"/>
    <w:rsid w:val="00425ACA"/>
    <w:rsid w:val="00427898"/>
    <w:rsid w:val="00446A44"/>
    <w:rsid w:val="00463671"/>
    <w:rsid w:val="004F7180"/>
    <w:rsid w:val="00561520"/>
    <w:rsid w:val="0057612A"/>
    <w:rsid w:val="005B0AC1"/>
    <w:rsid w:val="005D5F9F"/>
    <w:rsid w:val="00600F96"/>
    <w:rsid w:val="00601645"/>
    <w:rsid w:val="00612FF3"/>
    <w:rsid w:val="00624EF5"/>
    <w:rsid w:val="00634400"/>
    <w:rsid w:val="0064216F"/>
    <w:rsid w:val="00651DA8"/>
    <w:rsid w:val="00685C14"/>
    <w:rsid w:val="006A7A90"/>
    <w:rsid w:val="006B76A4"/>
    <w:rsid w:val="006C04C4"/>
    <w:rsid w:val="006C5B9D"/>
    <w:rsid w:val="006C6401"/>
    <w:rsid w:val="006D4FAF"/>
    <w:rsid w:val="006E215E"/>
    <w:rsid w:val="006E6D3F"/>
    <w:rsid w:val="006F1F3F"/>
    <w:rsid w:val="00716703"/>
    <w:rsid w:val="00741EEE"/>
    <w:rsid w:val="00786EC3"/>
    <w:rsid w:val="00794D18"/>
    <w:rsid w:val="007A0ACC"/>
    <w:rsid w:val="007E13FA"/>
    <w:rsid w:val="00801AA6"/>
    <w:rsid w:val="008316E4"/>
    <w:rsid w:val="00833776"/>
    <w:rsid w:val="0085081D"/>
    <w:rsid w:val="00855442"/>
    <w:rsid w:val="00875825"/>
    <w:rsid w:val="0087787B"/>
    <w:rsid w:val="008B2A5F"/>
    <w:rsid w:val="008B706E"/>
    <w:rsid w:val="008C56C2"/>
    <w:rsid w:val="008D58AE"/>
    <w:rsid w:val="008E3BC0"/>
    <w:rsid w:val="008F383D"/>
    <w:rsid w:val="008F43BC"/>
    <w:rsid w:val="00906047"/>
    <w:rsid w:val="00966EE4"/>
    <w:rsid w:val="00993FD3"/>
    <w:rsid w:val="009A2650"/>
    <w:rsid w:val="009F3055"/>
    <w:rsid w:val="00A0115F"/>
    <w:rsid w:val="00A1339F"/>
    <w:rsid w:val="00A30366"/>
    <w:rsid w:val="00A40411"/>
    <w:rsid w:val="00A55B27"/>
    <w:rsid w:val="00A95B5E"/>
    <w:rsid w:val="00AA3715"/>
    <w:rsid w:val="00AB4ED9"/>
    <w:rsid w:val="00AE04D8"/>
    <w:rsid w:val="00B0619E"/>
    <w:rsid w:val="00B72191"/>
    <w:rsid w:val="00B9128B"/>
    <w:rsid w:val="00BA27C1"/>
    <w:rsid w:val="00BC13AC"/>
    <w:rsid w:val="00C11EDC"/>
    <w:rsid w:val="00CA2F7E"/>
    <w:rsid w:val="00CE15B1"/>
    <w:rsid w:val="00CF5C2C"/>
    <w:rsid w:val="00D20AFC"/>
    <w:rsid w:val="00D42FC9"/>
    <w:rsid w:val="00D47B52"/>
    <w:rsid w:val="00D61944"/>
    <w:rsid w:val="00D76358"/>
    <w:rsid w:val="00D818FA"/>
    <w:rsid w:val="00D94B68"/>
    <w:rsid w:val="00D95EA2"/>
    <w:rsid w:val="00DA46E1"/>
    <w:rsid w:val="00DA6C82"/>
    <w:rsid w:val="00DB5A5F"/>
    <w:rsid w:val="00DB5C78"/>
    <w:rsid w:val="00DC2E38"/>
    <w:rsid w:val="00DE6DBA"/>
    <w:rsid w:val="00E25B38"/>
    <w:rsid w:val="00EA06E7"/>
    <w:rsid w:val="00EF3A07"/>
    <w:rsid w:val="00F74DF3"/>
    <w:rsid w:val="00F773C1"/>
    <w:rsid w:val="00F85651"/>
    <w:rsid w:val="00F90DB1"/>
    <w:rsid w:val="00FE092C"/>
    <w:rsid w:val="00FE5ECB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CB24"/>
  <w15:chartTrackingRefBased/>
  <w15:docId w15:val="{656D144E-834D-4676-81C4-E8557CC1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170AC"/>
    <w:pPr>
      <w:spacing w:after="0" w:line="240" w:lineRule="auto"/>
    </w:pPr>
    <w:rPr>
      <w:rFonts w:eastAsia="Times New Roman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70AC"/>
    <w:rPr>
      <w:rFonts w:eastAsia="Times New Roman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170A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70AC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0AC"/>
    <w:pPr>
      <w:ind w:left="720"/>
      <w:contextualSpacing/>
    </w:pPr>
    <w:rPr>
      <w:rFonts w:eastAsia="Times New Roman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95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E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E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E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08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2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aretz.co.il/news/law/netanyahutrial/LIVE-1.10405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Gayil Talshir</dc:creator>
  <cp:keywords/>
  <dc:description/>
  <cp:lastModifiedBy>Susan</cp:lastModifiedBy>
  <cp:revision>4</cp:revision>
  <dcterms:created xsi:type="dcterms:W3CDTF">2021-12-05T21:32:00Z</dcterms:created>
  <dcterms:modified xsi:type="dcterms:W3CDTF">2021-12-06T01:46:00Z</dcterms:modified>
</cp:coreProperties>
</file>