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93051" w14:textId="77777777" w:rsidR="00A67D29" w:rsidRPr="00A67D29" w:rsidRDefault="00255097" w:rsidP="00A67D29">
      <w:pPr>
        <w:numPr>
          <w:ilvl w:val="0"/>
          <w:numId w:val="1"/>
        </w:numPr>
        <w:spacing w:line="360" w:lineRule="auto"/>
        <w:ind w:left="360"/>
        <w:contextualSpacing/>
        <w:rPr>
          <w:rFonts w:asciiTheme="majorBidi" w:hAnsiTheme="majorBidi" w:cstheme="majorBidi"/>
          <w:sz w:val="24"/>
          <w:szCs w:val="24"/>
        </w:rPr>
      </w:pPr>
      <w:r w:rsidRPr="00255097">
        <w:rPr>
          <w:rFonts w:asciiTheme="majorBidi" w:eastAsia="Times New Roman" w:hAnsiTheme="majorBidi" w:cs="Times New Roman"/>
          <w:b/>
          <w:bCs/>
          <w:sz w:val="24"/>
          <w:szCs w:val="24"/>
        </w:rPr>
        <w:t xml:space="preserve">Conclusions: </w:t>
      </w:r>
      <w:r w:rsidRPr="00255097">
        <w:rPr>
          <w:rFonts w:asciiTheme="majorBidi" w:eastAsia="Times New Roman" w:hAnsiTheme="majorBidi" w:cs="Times New Roman"/>
          <w:b/>
          <w:bCs/>
          <w:i/>
          <w:iCs/>
          <w:sz w:val="24"/>
          <w:szCs w:val="24"/>
        </w:rPr>
        <w:t>Judocracy</w:t>
      </w:r>
      <w:r w:rsidRPr="00255097">
        <w:rPr>
          <w:rFonts w:asciiTheme="majorBidi" w:eastAsia="Times New Roman" w:hAnsiTheme="majorBidi" w:cs="Times New Roman"/>
          <w:b/>
          <w:bCs/>
          <w:sz w:val="24"/>
          <w:szCs w:val="24"/>
        </w:rPr>
        <w:t xml:space="preserve"> – Ideological Transformations and Structural </w:t>
      </w:r>
      <w:r w:rsidR="00A67D29" w:rsidRPr="00A67D29">
        <w:rPr>
          <w:rFonts w:asciiTheme="majorBidi" w:hAnsiTheme="majorBidi" w:cs="Times New Roman"/>
          <w:b/>
          <w:bCs/>
          <w:sz w:val="24"/>
          <w:szCs w:val="24"/>
        </w:rPr>
        <w:t>Changes</w:t>
      </w:r>
    </w:p>
    <w:p w14:paraId="2EDF65A0" w14:textId="77777777" w:rsidR="00A67D29" w:rsidRPr="00255097" w:rsidRDefault="00A67D29" w:rsidP="00A67D29">
      <w:pPr>
        <w:spacing w:line="360" w:lineRule="auto"/>
        <w:ind w:left="60"/>
        <w:rPr>
          <w:rFonts w:asciiTheme="majorBidi" w:hAnsiTheme="majorBidi" w:cs="Times New Roman"/>
          <w:sz w:val="24"/>
          <w:szCs w:val="24"/>
        </w:rPr>
      </w:pPr>
    </w:p>
    <w:p w14:paraId="4B4A7F92" w14:textId="77777777" w:rsidR="00A67D29" w:rsidRPr="00255097" w:rsidRDefault="00A67D29" w:rsidP="00A67D29">
      <w:pPr>
        <w:spacing w:line="360" w:lineRule="auto"/>
        <w:ind w:left="60"/>
        <w:rPr>
          <w:rFonts w:asciiTheme="majorBidi" w:hAnsiTheme="majorBidi" w:cs="Times New Roman"/>
          <w:sz w:val="20"/>
          <w:szCs w:val="20"/>
        </w:rPr>
      </w:pPr>
      <w:r w:rsidRPr="00255097">
        <w:rPr>
          <w:rFonts w:asciiTheme="majorBidi" w:hAnsiTheme="majorBidi" w:cs="Times New Roman"/>
          <w:sz w:val="20"/>
          <w:szCs w:val="20"/>
        </w:rPr>
        <w:t>Netanyahu</w:t>
      </w:r>
      <w:r>
        <w:rPr>
          <w:rFonts w:asciiTheme="majorBidi" w:hAnsiTheme="majorBidi" w:cs="Times New Roman"/>
          <w:sz w:val="20"/>
          <w:szCs w:val="20"/>
        </w:rPr>
        <w:t>. It’</w:t>
      </w:r>
      <w:r w:rsidRPr="00255097">
        <w:rPr>
          <w:rFonts w:asciiTheme="majorBidi" w:hAnsiTheme="majorBidi" w:cs="Times New Roman"/>
          <w:sz w:val="20"/>
          <w:szCs w:val="20"/>
        </w:rPr>
        <w:t>s good for the Jews.</w:t>
      </w:r>
    </w:p>
    <w:p w14:paraId="040CD2B8" w14:textId="77777777" w:rsidR="00A67D29" w:rsidRPr="00A67D29" w:rsidRDefault="00A67D29" w:rsidP="00A67D29">
      <w:pPr>
        <w:spacing w:line="360" w:lineRule="auto"/>
        <w:ind w:left="60"/>
        <w:rPr>
          <w:rFonts w:asciiTheme="majorBidi" w:hAnsiTheme="majorBidi" w:cs="Times New Roman"/>
          <w:sz w:val="20"/>
          <w:szCs w:val="20"/>
        </w:rPr>
      </w:pPr>
      <w:r w:rsidRPr="00255097">
        <w:rPr>
          <w:rFonts w:asciiTheme="majorBidi" w:hAnsiTheme="majorBidi" w:cs="Times New Roman"/>
          <w:sz w:val="20"/>
          <w:szCs w:val="20"/>
        </w:rPr>
        <w:tab/>
      </w:r>
      <w:r w:rsidRPr="00255097">
        <w:rPr>
          <w:rFonts w:asciiTheme="majorBidi" w:hAnsiTheme="majorBidi" w:cs="Times New Roman"/>
          <w:sz w:val="20"/>
          <w:szCs w:val="20"/>
        </w:rPr>
        <w:tab/>
        <w:t>(Neta</w:t>
      </w:r>
      <w:r>
        <w:rPr>
          <w:rFonts w:asciiTheme="majorBidi" w:hAnsiTheme="majorBidi" w:cs="Times New Roman"/>
          <w:sz w:val="20"/>
          <w:szCs w:val="20"/>
        </w:rPr>
        <w:t>nyahu’s campaign slogan, 1996).</w:t>
      </w:r>
    </w:p>
    <w:p w14:paraId="7AFC85AD" w14:textId="77777777" w:rsidR="00A67D29" w:rsidRPr="00255097" w:rsidRDefault="00A67D29" w:rsidP="00A67D29">
      <w:pPr>
        <w:spacing w:line="360" w:lineRule="auto"/>
        <w:ind w:left="60"/>
        <w:rPr>
          <w:rFonts w:asciiTheme="majorBidi" w:hAnsiTheme="majorBidi" w:cs="Times New Roman"/>
          <w:sz w:val="24"/>
          <w:szCs w:val="24"/>
        </w:rPr>
      </w:pPr>
      <w:r w:rsidRPr="00675565">
        <w:rPr>
          <w:noProof/>
        </w:rPr>
        <w:drawing>
          <wp:inline distT="0" distB="0" distL="0" distR="0" wp14:anchorId="57018E69" wp14:editId="71C12D54">
            <wp:extent cx="5486400" cy="3633470"/>
            <wp:effectExtent l="0" t="0" r="0" b="5080"/>
            <wp:docPr id="3" name="Picture 3" descr="הסודות מאחורי 'נתניהו. זה טוב ליהודים' נחשפים ● מיוח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סודות מאחורי 'נתניהו. זה טוב ליהודים' נחשפים ● מיוחד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33470"/>
                    </a:xfrm>
                    <a:prstGeom prst="rect">
                      <a:avLst/>
                    </a:prstGeom>
                    <a:noFill/>
                    <a:ln>
                      <a:noFill/>
                    </a:ln>
                  </pic:spPr>
                </pic:pic>
              </a:graphicData>
            </a:graphic>
          </wp:inline>
        </w:drawing>
      </w:r>
    </w:p>
    <w:p w14:paraId="44A13DD3" w14:textId="77777777" w:rsidR="00A67D29" w:rsidRPr="00255097" w:rsidRDefault="00A67D29" w:rsidP="00A67D29">
      <w:pPr>
        <w:spacing w:line="360" w:lineRule="auto"/>
        <w:ind w:left="60"/>
        <w:rPr>
          <w:rFonts w:asciiTheme="majorBidi" w:hAnsiTheme="majorBidi" w:cs="Times New Roman"/>
          <w:sz w:val="24"/>
          <w:szCs w:val="24"/>
        </w:rPr>
      </w:pPr>
      <w:r w:rsidRPr="00255097">
        <w:rPr>
          <w:rFonts w:asciiTheme="majorBidi" w:hAnsiTheme="majorBidi" w:cs="Times New Roman"/>
          <w:sz w:val="24"/>
          <w:szCs w:val="24"/>
        </w:rPr>
        <w:t>Netanyahu’s campaign, 1996.</w:t>
      </w:r>
      <w:r w:rsidRPr="00255097">
        <w:rPr>
          <w:rFonts w:asciiTheme="majorBidi" w:hAnsiTheme="majorBidi" w:cs="Times New Roman"/>
          <w:sz w:val="24"/>
          <w:szCs w:val="24"/>
          <w:vertAlign w:val="superscript"/>
        </w:rPr>
        <w:footnoteReference w:id="1"/>
      </w:r>
    </w:p>
    <w:p w14:paraId="78CDAAC8" w14:textId="2021544E" w:rsidR="00A67D29" w:rsidRDefault="00A67D29" w:rsidP="00FA396F">
      <w:pPr>
        <w:spacing w:line="360" w:lineRule="auto"/>
        <w:jc w:val="both"/>
        <w:rPr>
          <w:rFonts w:asciiTheme="majorBidi" w:hAnsiTheme="majorBidi" w:cs="Times New Roman"/>
          <w:sz w:val="24"/>
          <w:szCs w:val="24"/>
        </w:rPr>
      </w:pPr>
      <w:r w:rsidRPr="00255097">
        <w:rPr>
          <w:rFonts w:asciiTheme="majorBidi" w:hAnsiTheme="majorBidi" w:cs="Times New Roman"/>
          <w:sz w:val="24"/>
          <w:szCs w:val="24"/>
        </w:rPr>
        <w:t>Netanyahu has reinvented the Jewish people</w:t>
      </w:r>
      <w:r w:rsidR="0005030E">
        <w:rPr>
          <w:rFonts w:asciiTheme="majorBidi" w:hAnsiTheme="majorBidi" w:cs="Times New Roman"/>
          <w:sz w:val="24"/>
          <w:szCs w:val="24"/>
        </w:rPr>
        <w:t xml:space="preserve"> </w:t>
      </w:r>
      <w:del w:id="0" w:author="Christopher Fotheringham" w:date="2021-12-02T10:54:00Z">
        <w:r w:rsidR="0005030E" w:rsidDel="005055DA">
          <w:rPr>
            <w:rFonts w:asciiTheme="majorBidi" w:hAnsiTheme="majorBidi" w:cs="Times New Roman"/>
            <w:sz w:val="24"/>
            <w:szCs w:val="24"/>
          </w:rPr>
          <w:delText xml:space="preserve">for the </w:delText>
        </w:r>
      </w:del>
      <w:del w:id="1" w:author="Christopher Fotheringham" w:date="2021-11-29T12:31:00Z">
        <w:r w:rsidR="0005030E" w:rsidDel="00FA396F">
          <w:rPr>
            <w:rFonts w:asciiTheme="majorBidi" w:hAnsiTheme="majorBidi" w:cs="Times New Roman"/>
            <w:sz w:val="24"/>
            <w:szCs w:val="24"/>
          </w:rPr>
          <w:delText xml:space="preserve">national </w:delText>
        </w:r>
      </w:del>
      <w:del w:id="2" w:author="Christopher Fotheringham" w:date="2021-12-02T10:54:00Z">
        <w:r w:rsidR="0005030E" w:rsidDel="005055DA">
          <w:rPr>
            <w:rFonts w:asciiTheme="majorBidi" w:hAnsiTheme="majorBidi" w:cs="Times New Roman"/>
            <w:sz w:val="24"/>
            <w:szCs w:val="24"/>
          </w:rPr>
          <w:delText>camp</w:delText>
        </w:r>
      </w:del>
      <w:ins w:id="3" w:author="Christopher Fotheringham" w:date="2021-12-02T10:54:00Z">
        <w:r w:rsidR="005055DA">
          <w:rPr>
            <w:rFonts w:asciiTheme="majorBidi" w:hAnsiTheme="majorBidi" w:cs="Times New Roman"/>
            <w:sz w:val="24"/>
            <w:szCs w:val="24"/>
          </w:rPr>
          <w:t xml:space="preserve">in the image of his </w:t>
        </w:r>
      </w:ins>
      <w:ins w:id="4" w:author="Christopher Fotheringham" w:date="2021-12-02T10:55:00Z">
        <w:r w:rsidR="00065EF0">
          <w:rPr>
            <w:rFonts w:asciiTheme="majorBidi" w:hAnsiTheme="majorBidi" w:cs="Times New Roman"/>
            <w:sz w:val="24"/>
            <w:szCs w:val="24"/>
          </w:rPr>
          <w:t xml:space="preserve">brand of </w:t>
        </w:r>
      </w:ins>
      <w:ins w:id="5" w:author="Christopher Fotheringham" w:date="2021-12-02T10:54:00Z">
        <w:r w:rsidR="005055DA">
          <w:rPr>
            <w:rFonts w:asciiTheme="majorBidi" w:hAnsiTheme="majorBidi" w:cs="Times New Roman"/>
            <w:sz w:val="24"/>
            <w:szCs w:val="24"/>
          </w:rPr>
          <w:t>na</w:t>
        </w:r>
      </w:ins>
      <w:ins w:id="6" w:author="Christopher Fotheringham" w:date="2021-12-02T10:55:00Z">
        <w:r w:rsidR="005055DA">
          <w:rPr>
            <w:rFonts w:asciiTheme="majorBidi" w:hAnsiTheme="majorBidi" w:cs="Times New Roman"/>
            <w:sz w:val="24"/>
            <w:szCs w:val="24"/>
          </w:rPr>
          <w:t>tionalis</w:t>
        </w:r>
        <w:r w:rsidR="00065EF0">
          <w:rPr>
            <w:rFonts w:asciiTheme="majorBidi" w:hAnsiTheme="majorBidi" w:cs="Times New Roman"/>
            <w:sz w:val="24"/>
            <w:szCs w:val="24"/>
          </w:rPr>
          <w:t>m</w:t>
        </w:r>
      </w:ins>
      <w:r w:rsidRPr="00255097">
        <w:rPr>
          <w:rFonts w:asciiTheme="majorBidi" w:hAnsiTheme="majorBidi" w:cs="Times New Roman"/>
          <w:sz w:val="24"/>
          <w:szCs w:val="24"/>
        </w:rPr>
        <w:t xml:space="preserve">. </w:t>
      </w:r>
      <w:del w:id="7" w:author="Christopher Fotheringham" w:date="2021-11-29T12:34:00Z">
        <w:r w:rsidRPr="00255097" w:rsidDel="00FA396F">
          <w:rPr>
            <w:rFonts w:asciiTheme="majorBidi" w:hAnsiTheme="majorBidi" w:cs="Times New Roman"/>
            <w:sz w:val="24"/>
            <w:szCs w:val="24"/>
          </w:rPr>
          <w:delText>The open</w:delText>
        </w:r>
      </w:del>
      <w:ins w:id="8" w:author="Christopher Fotheringham" w:date="2021-11-29T12:34:00Z">
        <w:r w:rsidR="00FA396F">
          <w:rPr>
            <w:rFonts w:asciiTheme="majorBidi" w:hAnsiTheme="majorBidi" w:cs="Times New Roman"/>
            <w:sz w:val="24"/>
            <w:szCs w:val="24"/>
          </w:rPr>
          <w:t>A</w:t>
        </w:r>
      </w:ins>
      <w:r w:rsidRPr="00255097">
        <w:rPr>
          <w:rFonts w:asciiTheme="majorBidi" w:hAnsiTheme="majorBidi" w:cs="Times New Roman"/>
          <w:sz w:val="24"/>
          <w:szCs w:val="24"/>
        </w:rPr>
        <w:t xml:space="preserve"> microphone </w:t>
      </w:r>
      <w:del w:id="9" w:author="Christopher Fotheringham" w:date="2021-11-29T12:31:00Z">
        <w:r w:rsidRPr="00255097" w:rsidDel="00FA396F">
          <w:rPr>
            <w:rFonts w:asciiTheme="majorBidi" w:hAnsiTheme="majorBidi" w:cs="Times New Roman"/>
            <w:sz w:val="24"/>
            <w:szCs w:val="24"/>
          </w:rPr>
          <w:delText xml:space="preserve">has </w:delText>
        </w:r>
      </w:del>
      <w:r w:rsidRPr="00255097">
        <w:rPr>
          <w:rFonts w:asciiTheme="majorBidi" w:hAnsiTheme="majorBidi" w:cs="Times New Roman"/>
          <w:sz w:val="24"/>
          <w:szCs w:val="24"/>
        </w:rPr>
        <w:t xml:space="preserve">recorded </w:t>
      </w:r>
      <w:del w:id="10" w:author="Christopher Fotheringham" w:date="2021-11-29T12:33:00Z">
        <w:r w:rsidRPr="00255097" w:rsidDel="00FA396F">
          <w:rPr>
            <w:rFonts w:asciiTheme="majorBidi" w:hAnsiTheme="majorBidi" w:cs="Times New Roman"/>
            <w:sz w:val="24"/>
            <w:szCs w:val="24"/>
          </w:rPr>
          <w:delText>his notorious whisper</w:delText>
        </w:r>
      </w:del>
      <w:ins w:id="11" w:author="Christopher Fotheringham" w:date="2021-12-02T10:54:00Z">
        <w:r w:rsidR="005055DA">
          <w:rPr>
            <w:rFonts w:asciiTheme="majorBidi" w:hAnsiTheme="majorBidi" w:cs="Times New Roman"/>
            <w:sz w:val="24"/>
            <w:szCs w:val="24"/>
          </w:rPr>
          <w:t>an</w:t>
        </w:r>
      </w:ins>
      <w:ins w:id="12" w:author="Christopher Fotheringham" w:date="2021-11-29T12:33:00Z">
        <w:r w:rsidR="00FA396F">
          <w:rPr>
            <w:rFonts w:asciiTheme="majorBidi" w:hAnsiTheme="majorBidi" w:cs="Times New Roman"/>
            <w:sz w:val="24"/>
            <w:szCs w:val="24"/>
          </w:rPr>
          <w:t xml:space="preserve"> infamous statement whispered</w:t>
        </w:r>
      </w:ins>
      <w:ins w:id="13" w:author="Christopher Fotheringham" w:date="2021-12-02T10:54:00Z">
        <w:r w:rsidR="005055DA">
          <w:rPr>
            <w:rFonts w:asciiTheme="majorBidi" w:hAnsiTheme="majorBidi" w:cs="Times New Roman"/>
            <w:sz w:val="24"/>
            <w:szCs w:val="24"/>
          </w:rPr>
          <w:t xml:space="preserve"> by Netanyahu</w:t>
        </w:r>
      </w:ins>
      <w:r w:rsidRPr="00255097">
        <w:rPr>
          <w:rFonts w:asciiTheme="majorBidi" w:hAnsiTheme="majorBidi" w:cs="Times New Roman"/>
          <w:sz w:val="24"/>
          <w:szCs w:val="24"/>
        </w:rPr>
        <w:t xml:space="preserve"> </w:t>
      </w:r>
      <w:del w:id="14" w:author="Christopher Fotheringham" w:date="2021-11-29T12:31:00Z">
        <w:r w:rsidRPr="00255097" w:rsidDel="00FA396F">
          <w:rPr>
            <w:rFonts w:asciiTheme="majorBidi" w:hAnsiTheme="majorBidi" w:cs="Times New Roman"/>
            <w:sz w:val="24"/>
            <w:szCs w:val="24"/>
          </w:rPr>
          <w:delText xml:space="preserve">on </w:delText>
        </w:r>
      </w:del>
      <w:ins w:id="15" w:author="Christopher Fotheringham" w:date="2021-11-29T12:31:00Z">
        <w:r w:rsidR="00FA396F">
          <w:rPr>
            <w:rFonts w:asciiTheme="majorBidi" w:hAnsiTheme="majorBidi" w:cs="Times New Roman"/>
            <w:sz w:val="24"/>
            <w:szCs w:val="24"/>
          </w:rPr>
          <w:t>i</w:t>
        </w:r>
      </w:ins>
      <w:ins w:id="16" w:author="Christopher Fotheringham" w:date="2021-11-29T12:32:00Z">
        <w:r w:rsidR="00FA396F">
          <w:rPr>
            <w:rFonts w:asciiTheme="majorBidi" w:hAnsiTheme="majorBidi" w:cs="Times New Roman"/>
            <w:sz w:val="24"/>
            <w:szCs w:val="24"/>
          </w:rPr>
          <w:t>nto</w:t>
        </w:r>
      </w:ins>
      <w:ins w:id="17" w:author="Christopher Fotheringham" w:date="2021-11-29T12:31:00Z">
        <w:r w:rsidR="00FA396F" w:rsidRPr="00255097">
          <w:rPr>
            <w:rFonts w:asciiTheme="majorBidi" w:hAnsiTheme="majorBidi" w:cs="Times New Roman"/>
            <w:sz w:val="24"/>
            <w:szCs w:val="24"/>
          </w:rPr>
          <w:t xml:space="preserve"> </w:t>
        </w:r>
      </w:ins>
      <w:r w:rsidRPr="00255097">
        <w:rPr>
          <w:rFonts w:asciiTheme="majorBidi" w:hAnsiTheme="majorBidi" w:cs="Times New Roman"/>
          <w:sz w:val="24"/>
          <w:szCs w:val="24"/>
        </w:rPr>
        <w:t>Rabbi Kaduri’s ear over dinner in 1997: “</w:t>
      </w:r>
      <w:del w:id="18" w:author="Christopher Fotheringham" w:date="2021-12-02T15:42:00Z">
        <w:r w:rsidRPr="00255097" w:rsidDel="00EE6A32">
          <w:rPr>
            <w:rFonts w:asciiTheme="majorBidi" w:hAnsiTheme="majorBidi" w:cs="Times New Roman"/>
            <w:sz w:val="24"/>
            <w:szCs w:val="24"/>
          </w:rPr>
          <w:delText>The left</w:delText>
        </w:r>
      </w:del>
      <w:ins w:id="19" w:author="Christopher Fotheringham" w:date="2021-12-02T15:42:00Z">
        <w:r w:rsidR="00EE6A32">
          <w:rPr>
            <w:rFonts w:asciiTheme="majorBidi" w:hAnsiTheme="majorBidi" w:cs="Times New Roman"/>
            <w:sz w:val="24"/>
            <w:szCs w:val="24"/>
          </w:rPr>
          <w:t xml:space="preserve">The </w:t>
        </w:r>
      </w:ins>
      <w:ins w:id="20" w:author="Susan" w:date="2021-12-06T02:39:00Z">
        <w:r w:rsidR="00337FB6">
          <w:rPr>
            <w:rFonts w:asciiTheme="majorBidi" w:hAnsiTheme="majorBidi" w:cs="Times New Roman"/>
            <w:sz w:val="24"/>
            <w:szCs w:val="24"/>
          </w:rPr>
          <w:t>l</w:t>
        </w:r>
      </w:ins>
      <w:ins w:id="21" w:author="Christopher Fotheringham" w:date="2021-12-02T15:42:00Z">
        <w:del w:id="22" w:author="Susan" w:date="2021-12-06T02:39:00Z">
          <w:r w:rsidR="00EE6A32" w:rsidDel="00337FB6">
            <w:rPr>
              <w:rFonts w:asciiTheme="majorBidi" w:hAnsiTheme="majorBidi" w:cs="Times New Roman"/>
              <w:sz w:val="24"/>
              <w:szCs w:val="24"/>
            </w:rPr>
            <w:delText>L</w:delText>
          </w:r>
        </w:del>
        <w:r w:rsidR="00EE6A32">
          <w:rPr>
            <w:rFonts w:asciiTheme="majorBidi" w:hAnsiTheme="majorBidi" w:cs="Times New Roman"/>
            <w:sz w:val="24"/>
            <w:szCs w:val="24"/>
          </w:rPr>
          <w:t>eft</w:t>
        </w:r>
      </w:ins>
      <w:r w:rsidRPr="00255097">
        <w:rPr>
          <w:rFonts w:asciiTheme="majorBidi" w:hAnsiTheme="majorBidi" w:cs="Times New Roman"/>
          <w:sz w:val="24"/>
          <w:szCs w:val="24"/>
        </w:rPr>
        <w:t xml:space="preserve"> has forgotten what it means to be Jewish” was the most </w:t>
      </w:r>
      <w:del w:id="23" w:author="Christopher Fotheringham" w:date="2021-11-29T12:03:00Z">
        <w:r w:rsidRPr="00255097" w:rsidDel="00211A28">
          <w:rPr>
            <w:rFonts w:asciiTheme="majorBidi" w:hAnsiTheme="majorBidi" w:cs="Times New Roman"/>
            <w:sz w:val="24"/>
            <w:szCs w:val="24"/>
          </w:rPr>
          <w:delText xml:space="preserve">remembered </w:delText>
        </w:r>
      </w:del>
      <w:ins w:id="24" w:author="Christopher Fotheringham" w:date="2021-11-29T12:03:00Z">
        <w:r w:rsidR="00211A28">
          <w:rPr>
            <w:rFonts w:asciiTheme="majorBidi" w:hAnsiTheme="majorBidi" w:cs="Times New Roman"/>
            <w:sz w:val="24"/>
            <w:szCs w:val="24"/>
          </w:rPr>
          <w:t>mem</w:t>
        </w:r>
      </w:ins>
      <w:ins w:id="25" w:author="Christopher Fotheringham" w:date="2021-11-29T12:04:00Z">
        <w:r w:rsidR="00211A28">
          <w:rPr>
            <w:rFonts w:asciiTheme="majorBidi" w:hAnsiTheme="majorBidi" w:cs="Times New Roman"/>
            <w:sz w:val="24"/>
            <w:szCs w:val="24"/>
          </w:rPr>
          <w:t>orable</w:t>
        </w:r>
      </w:ins>
      <w:ins w:id="26" w:author="Christopher Fotheringham" w:date="2021-11-29T12:03:00Z">
        <w:r w:rsidR="00211A28" w:rsidRPr="00255097">
          <w:rPr>
            <w:rFonts w:asciiTheme="majorBidi" w:hAnsiTheme="majorBidi" w:cs="Times New Roman"/>
            <w:sz w:val="24"/>
            <w:szCs w:val="24"/>
          </w:rPr>
          <w:t xml:space="preserve"> </w:t>
        </w:r>
      </w:ins>
      <w:r w:rsidRPr="00255097">
        <w:rPr>
          <w:rFonts w:asciiTheme="majorBidi" w:hAnsiTheme="majorBidi" w:cs="Times New Roman"/>
          <w:sz w:val="24"/>
          <w:szCs w:val="24"/>
        </w:rPr>
        <w:t>part</w:t>
      </w:r>
      <w:ins w:id="27" w:author="Christopher Fotheringham" w:date="2021-12-02T10:55:00Z">
        <w:r w:rsidR="00065EF0">
          <w:rPr>
            <w:rFonts w:asciiTheme="majorBidi" w:hAnsiTheme="majorBidi" w:cs="Times New Roman"/>
            <w:sz w:val="24"/>
            <w:szCs w:val="24"/>
          </w:rPr>
          <w:t>,</w:t>
        </w:r>
      </w:ins>
      <w:del w:id="28" w:author="Christopher Fotheringham" w:date="2021-11-29T12:05:00Z">
        <w:r w:rsidRPr="00255097" w:rsidDel="00211A28">
          <w:rPr>
            <w:rFonts w:asciiTheme="majorBidi" w:hAnsiTheme="majorBidi" w:cs="Times New Roman"/>
            <w:sz w:val="24"/>
            <w:szCs w:val="24"/>
          </w:rPr>
          <w:delText>.</w:delText>
        </w:r>
      </w:del>
      <w:ins w:id="29" w:author="Christopher Fotheringham" w:date="2021-11-29T12:05:00Z">
        <w:r w:rsidR="00211A28">
          <w:rPr>
            <w:rFonts w:asciiTheme="majorBidi" w:hAnsiTheme="majorBidi" w:cs="Times New Roman"/>
            <w:sz w:val="24"/>
            <w:szCs w:val="24"/>
          </w:rPr>
          <w:t xml:space="preserve"> </w:t>
        </w:r>
      </w:ins>
      <w:ins w:id="30" w:author="Christopher Fotheringham" w:date="2021-11-29T12:06:00Z">
        <w:r w:rsidR="00211A28">
          <w:rPr>
            <w:rFonts w:asciiTheme="majorBidi" w:hAnsiTheme="majorBidi" w:cs="Times New Roman"/>
            <w:sz w:val="24"/>
            <w:szCs w:val="24"/>
          </w:rPr>
          <w:t>b</w:t>
        </w:r>
      </w:ins>
      <w:ins w:id="31" w:author="Christopher Fotheringham" w:date="2021-11-29T12:05:00Z">
        <w:r w:rsidR="00211A28">
          <w:rPr>
            <w:rFonts w:asciiTheme="majorBidi" w:hAnsiTheme="majorBidi" w:cs="Times New Roman"/>
            <w:sz w:val="24"/>
            <w:szCs w:val="24"/>
          </w:rPr>
          <w:t>u</w:t>
        </w:r>
      </w:ins>
      <w:ins w:id="32" w:author="Christopher Fotheringham" w:date="2021-11-29T12:06:00Z">
        <w:r w:rsidR="00211A28">
          <w:rPr>
            <w:rFonts w:asciiTheme="majorBidi" w:hAnsiTheme="majorBidi" w:cs="Times New Roman"/>
            <w:sz w:val="24"/>
            <w:szCs w:val="24"/>
          </w:rPr>
          <w:t>t he goes on to say</w:t>
        </w:r>
      </w:ins>
      <w:ins w:id="33" w:author="Christopher Fotheringham" w:date="2021-12-02T10:56:00Z">
        <w:r w:rsidR="00065EF0">
          <w:rPr>
            <w:rFonts w:asciiTheme="majorBidi" w:hAnsiTheme="majorBidi" w:cs="Times New Roman"/>
            <w:sz w:val="24"/>
            <w:szCs w:val="24"/>
          </w:rPr>
          <w:t>,</w:t>
        </w:r>
      </w:ins>
      <w:del w:id="34" w:author="Christopher Fotheringham" w:date="2021-11-29T12:06:00Z">
        <w:r w:rsidRPr="00255097" w:rsidDel="00211A28">
          <w:rPr>
            <w:rFonts w:asciiTheme="majorBidi" w:hAnsiTheme="majorBidi" w:cs="Times New Roman"/>
            <w:sz w:val="24"/>
            <w:szCs w:val="24"/>
          </w:rPr>
          <w:delText xml:space="preserve"> </w:delText>
        </w:r>
        <w:r w:rsidRPr="00072202" w:rsidDel="00211A28">
          <w:rPr>
            <w:rFonts w:asciiTheme="majorBidi" w:hAnsiTheme="majorBidi" w:cs="Times New Roman"/>
            <w:sz w:val="24"/>
            <w:szCs w:val="24"/>
          </w:rPr>
          <w:delText>The end</w:delText>
        </w:r>
      </w:del>
      <w:del w:id="35" w:author="Christopher Fotheringham" w:date="2021-11-29T12:04:00Z">
        <w:r w:rsidDel="00211A28">
          <w:rPr>
            <w:rFonts w:asciiTheme="majorBidi" w:hAnsiTheme="majorBidi" w:cs="Times New Roman"/>
            <w:sz w:val="24"/>
            <w:szCs w:val="24"/>
          </w:rPr>
          <w:delText>ing</w:delText>
        </w:r>
      </w:del>
      <w:del w:id="36" w:author="Christopher Fotheringham" w:date="2021-11-29T12:06:00Z">
        <w:r w:rsidRPr="00072202" w:rsidDel="00211A28">
          <w:rPr>
            <w:rFonts w:asciiTheme="majorBidi" w:hAnsiTheme="majorBidi" w:cs="Times New Roman"/>
            <w:sz w:val="24"/>
            <w:szCs w:val="24"/>
          </w:rPr>
          <w:delText xml:space="preserve"> of the sentence read:</w:delText>
        </w:r>
      </w:del>
      <w:r w:rsidRPr="00072202">
        <w:rPr>
          <w:rFonts w:asciiTheme="majorBidi" w:hAnsiTheme="majorBidi" w:cs="Times New Roman"/>
          <w:sz w:val="24"/>
          <w:szCs w:val="24"/>
        </w:rPr>
        <w:t xml:space="preserve"> “They think that if we</w:t>
      </w:r>
      <w:ins w:id="37" w:author="Christopher Fotheringham" w:date="2021-11-29T12:06:00Z">
        <w:r w:rsidR="00211A28">
          <w:rPr>
            <w:rFonts w:asciiTheme="majorBidi" w:hAnsiTheme="majorBidi" w:cs="Times New Roman"/>
            <w:sz w:val="24"/>
            <w:szCs w:val="24"/>
          </w:rPr>
          <w:t xml:space="preserve"> gave</w:t>
        </w:r>
      </w:ins>
      <w:del w:id="38" w:author="Christopher Fotheringham" w:date="2021-11-29T12:06:00Z">
        <w:r w:rsidRPr="00072202" w:rsidDel="00211A28">
          <w:rPr>
            <w:rFonts w:asciiTheme="majorBidi" w:hAnsiTheme="majorBidi" w:cs="Times New Roman"/>
            <w:sz w:val="24"/>
            <w:szCs w:val="24"/>
          </w:rPr>
          <w:delText>’d give</w:delText>
        </w:r>
      </w:del>
      <w:r w:rsidRPr="00072202">
        <w:rPr>
          <w:rFonts w:asciiTheme="majorBidi" w:hAnsiTheme="majorBidi" w:cs="Times New Roman"/>
          <w:sz w:val="24"/>
          <w:szCs w:val="24"/>
        </w:rPr>
        <w:t xml:space="preserve"> the Arabs part of </w:t>
      </w:r>
      <w:r>
        <w:rPr>
          <w:rFonts w:asciiTheme="majorBidi" w:hAnsiTheme="majorBidi" w:cs="Times New Roman"/>
          <w:sz w:val="24"/>
          <w:szCs w:val="24"/>
        </w:rPr>
        <w:t>the</w:t>
      </w:r>
      <w:r w:rsidRPr="00072202">
        <w:rPr>
          <w:rFonts w:asciiTheme="majorBidi" w:hAnsiTheme="majorBidi" w:cs="Times New Roman"/>
          <w:sz w:val="24"/>
          <w:szCs w:val="24"/>
        </w:rPr>
        <w:t xml:space="preserve"> land, they would take care of us</w:t>
      </w:r>
      <w:ins w:id="39" w:author="Christopher Fotheringham" w:date="2021-12-03T08:42:00Z">
        <w:r w:rsidR="00FF2EA9">
          <w:rPr>
            <w:rFonts w:asciiTheme="majorBidi" w:hAnsiTheme="majorBidi" w:cs="Times New Roman"/>
            <w:sz w:val="24"/>
            <w:szCs w:val="24"/>
          </w:rPr>
          <w:t>.</w:t>
        </w:r>
      </w:ins>
      <w:r w:rsidRPr="00072202">
        <w:rPr>
          <w:rFonts w:asciiTheme="majorBidi" w:hAnsiTheme="majorBidi" w:cs="Times New Roman"/>
          <w:sz w:val="24"/>
          <w:szCs w:val="24"/>
        </w:rPr>
        <w:t>”</w:t>
      </w:r>
      <w:del w:id="40" w:author="Christopher Fotheringham" w:date="2021-12-03T08:42:00Z">
        <w:r w:rsidRPr="00072202" w:rsidDel="00FF2EA9">
          <w:rPr>
            <w:rFonts w:asciiTheme="majorBidi" w:hAnsiTheme="majorBidi" w:cs="Times New Roman"/>
            <w:sz w:val="24"/>
            <w:szCs w:val="24"/>
          </w:rPr>
          <w:delText>.</w:delText>
        </w:r>
      </w:del>
      <w:r w:rsidRPr="00072202">
        <w:rPr>
          <w:rFonts w:asciiTheme="majorBidi" w:hAnsiTheme="majorBidi" w:cs="Times New Roman"/>
          <w:sz w:val="24"/>
          <w:szCs w:val="24"/>
          <w:vertAlign w:val="superscript"/>
        </w:rPr>
        <w:footnoteReference w:id="2"/>
      </w:r>
      <w:r w:rsidRPr="00072202">
        <w:rPr>
          <w:rFonts w:asciiTheme="majorBidi" w:hAnsiTheme="majorBidi" w:cs="Times New Roman"/>
          <w:sz w:val="24"/>
          <w:szCs w:val="24"/>
        </w:rPr>
        <w:t xml:space="preserve"> </w:t>
      </w:r>
      <w:del w:id="41" w:author="Christopher Fotheringham" w:date="2021-11-29T12:07:00Z">
        <w:r w:rsidDel="00211A28">
          <w:rPr>
            <w:rFonts w:asciiTheme="majorBidi" w:hAnsiTheme="majorBidi" w:cs="Times New Roman"/>
            <w:sz w:val="24"/>
            <w:szCs w:val="24"/>
          </w:rPr>
          <w:delText>Left meant, back i</w:delText>
        </w:r>
      </w:del>
      <w:ins w:id="42" w:author="Christopher Fotheringham" w:date="2021-11-29T12:07:00Z">
        <w:r w:rsidR="00211A28">
          <w:rPr>
            <w:rFonts w:asciiTheme="majorBidi" w:hAnsiTheme="majorBidi" w:cs="Times New Roman"/>
            <w:sz w:val="24"/>
            <w:szCs w:val="24"/>
          </w:rPr>
          <w:t>I</w:t>
        </w:r>
      </w:ins>
      <w:r>
        <w:rPr>
          <w:rFonts w:asciiTheme="majorBidi" w:hAnsiTheme="majorBidi" w:cs="Times New Roman"/>
          <w:sz w:val="24"/>
          <w:szCs w:val="24"/>
        </w:rPr>
        <w:t>n 1996</w:t>
      </w:r>
      <w:ins w:id="43" w:author="Christopher Fotheringham" w:date="2021-11-29T12:07:00Z">
        <w:r w:rsidR="00211A28">
          <w:rPr>
            <w:rFonts w:asciiTheme="majorBidi" w:hAnsiTheme="majorBidi" w:cs="Times New Roman"/>
            <w:sz w:val="24"/>
            <w:szCs w:val="24"/>
          </w:rPr>
          <w:t xml:space="preserve"> </w:t>
        </w:r>
      </w:ins>
      <w:ins w:id="44" w:author="Christopher Fotheringham" w:date="2021-12-02T10:59:00Z">
        <w:r w:rsidR="00B21696">
          <w:rPr>
            <w:rFonts w:asciiTheme="majorBidi" w:hAnsiTheme="majorBidi" w:cs="Times New Roman"/>
            <w:sz w:val="24"/>
            <w:szCs w:val="24"/>
          </w:rPr>
          <w:t>“</w:t>
        </w:r>
      </w:ins>
      <w:ins w:id="45" w:author="Christopher Fotheringham" w:date="2021-12-02T15:42:00Z">
        <w:r w:rsidR="00EE6A32">
          <w:rPr>
            <w:rFonts w:asciiTheme="majorBidi" w:hAnsiTheme="majorBidi" w:cs="Times New Roman"/>
            <w:sz w:val="24"/>
            <w:szCs w:val="24"/>
          </w:rPr>
          <w:t xml:space="preserve">the </w:t>
        </w:r>
      </w:ins>
      <w:ins w:id="46" w:author="Susan" w:date="2021-12-06T02:41:00Z">
        <w:r w:rsidR="004D0B02">
          <w:rPr>
            <w:rFonts w:asciiTheme="majorBidi" w:hAnsiTheme="majorBidi" w:cs="Times New Roman"/>
            <w:sz w:val="24"/>
            <w:szCs w:val="24"/>
          </w:rPr>
          <w:t>l</w:t>
        </w:r>
      </w:ins>
      <w:ins w:id="47" w:author="Christopher Fotheringham" w:date="2021-12-02T15:42:00Z">
        <w:del w:id="48" w:author="Susan" w:date="2021-12-06T02:41:00Z">
          <w:r w:rsidR="00EE6A32" w:rsidDel="004D0B02">
            <w:rPr>
              <w:rFonts w:asciiTheme="majorBidi" w:hAnsiTheme="majorBidi" w:cs="Times New Roman"/>
              <w:sz w:val="24"/>
              <w:szCs w:val="24"/>
            </w:rPr>
            <w:delText>L</w:delText>
          </w:r>
        </w:del>
        <w:r w:rsidR="00EE6A32">
          <w:rPr>
            <w:rFonts w:asciiTheme="majorBidi" w:hAnsiTheme="majorBidi" w:cs="Times New Roman"/>
            <w:sz w:val="24"/>
            <w:szCs w:val="24"/>
          </w:rPr>
          <w:t>eft</w:t>
        </w:r>
      </w:ins>
      <w:ins w:id="49" w:author="Christopher Fotheringham" w:date="2021-12-02T10:59:00Z">
        <w:r w:rsidR="00B21696">
          <w:rPr>
            <w:rFonts w:asciiTheme="majorBidi" w:hAnsiTheme="majorBidi" w:cs="Times New Roman"/>
            <w:sz w:val="24"/>
            <w:szCs w:val="24"/>
          </w:rPr>
          <w:t>”</w:t>
        </w:r>
      </w:ins>
      <w:ins w:id="50" w:author="Christopher Fotheringham" w:date="2021-11-29T12:07:00Z">
        <w:r w:rsidR="00BE2865">
          <w:rPr>
            <w:rFonts w:asciiTheme="majorBidi" w:hAnsiTheme="majorBidi" w:cs="Times New Roman"/>
            <w:sz w:val="24"/>
            <w:szCs w:val="24"/>
          </w:rPr>
          <w:t xml:space="preserve"> </w:t>
        </w:r>
      </w:ins>
      <w:ins w:id="51" w:author="Christopher Fotheringham" w:date="2021-12-02T10:56:00Z">
        <w:r w:rsidR="00D02A1B">
          <w:rPr>
            <w:rFonts w:asciiTheme="majorBidi" w:hAnsiTheme="majorBidi" w:cs="Times New Roman"/>
            <w:sz w:val="24"/>
            <w:szCs w:val="24"/>
          </w:rPr>
          <w:t xml:space="preserve">still </w:t>
        </w:r>
      </w:ins>
      <w:ins w:id="52" w:author="Christopher Fotheringham" w:date="2021-12-02T10:59:00Z">
        <w:r w:rsidR="00B21696">
          <w:rPr>
            <w:rFonts w:asciiTheme="majorBidi" w:hAnsiTheme="majorBidi" w:cs="Times New Roman"/>
            <w:sz w:val="24"/>
            <w:szCs w:val="24"/>
          </w:rPr>
          <w:t>referred to being</w:t>
        </w:r>
      </w:ins>
      <w:del w:id="53" w:author="Christopher Fotheringham" w:date="2021-11-29T12:07:00Z">
        <w:r w:rsidDel="00211A28">
          <w:rPr>
            <w:rFonts w:asciiTheme="majorBidi" w:hAnsiTheme="majorBidi" w:cs="Times New Roman"/>
            <w:sz w:val="24"/>
            <w:szCs w:val="24"/>
          </w:rPr>
          <w:delText>,</w:delText>
        </w:r>
      </w:del>
      <w:del w:id="54" w:author="Christopher Fotheringham" w:date="2021-12-02T10:59:00Z">
        <w:r w:rsidDel="00B21696">
          <w:rPr>
            <w:rFonts w:asciiTheme="majorBidi" w:hAnsiTheme="majorBidi" w:cs="Times New Roman"/>
            <w:sz w:val="24"/>
            <w:szCs w:val="24"/>
          </w:rPr>
          <w:delText xml:space="preserve"> being</w:delText>
        </w:r>
      </w:del>
      <w:r>
        <w:rPr>
          <w:rFonts w:asciiTheme="majorBidi" w:hAnsiTheme="majorBidi" w:cs="Times New Roman"/>
          <w:sz w:val="24"/>
          <w:szCs w:val="24"/>
        </w:rPr>
        <w:t xml:space="preserve"> in favor of the two state</w:t>
      </w:r>
      <w:del w:id="55" w:author="Christopher Fotheringham" w:date="2021-11-29T12:11:00Z">
        <w:r w:rsidDel="00BE2865">
          <w:rPr>
            <w:rFonts w:asciiTheme="majorBidi" w:hAnsiTheme="majorBidi" w:cs="Times New Roman"/>
            <w:sz w:val="24"/>
            <w:szCs w:val="24"/>
          </w:rPr>
          <w:delText>s</w:delText>
        </w:r>
      </w:del>
      <w:r>
        <w:rPr>
          <w:rFonts w:asciiTheme="majorBidi" w:hAnsiTheme="majorBidi" w:cs="Times New Roman"/>
          <w:sz w:val="24"/>
          <w:szCs w:val="24"/>
        </w:rPr>
        <w:t xml:space="preserve"> solution</w:t>
      </w:r>
      <w:ins w:id="56" w:author="Susan" w:date="2021-12-06T02:41:00Z">
        <w:r w:rsidR="004D0B02">
          <w:rPr>
            <w:rFonts w:asciiTheme="majorBidi" w:hAnsiTheme="majorBidi" w:cs="Times New Roman"/>
            <w:sz w:val="24"/>
            <w:szCs w:val="24"/>
          </w:rPr>
          <w:t xml:space="preserve"> </w:t>
        </w:r>
      </w:ins>
      <w:ins w:id="57" w:author="Christopher Fotheringham" w:date="2021-12-02T10:59:00Z">
        <w:del w:id="58" w:author="Susan" w:date="2021-12-06T02:41:00Z">
          <w:r w:rsidR="000F4F31" w:rsidDel="004D0B02">
            <w:rPr>
              <w:rFonts w:asciiTheme="majorBidi" w:hAnsiTheme="majorBidi" w:cs="Times New Roman"/>
              <w:sz w:val="24"/>
              <w:szCs w:val="24"/>
            </w:rPr>
            <w:delText xml:space="preserve"> </w:delText>
          </w:r>
        </w:del>
      </w:ins>
      <w:del w:id="59" w:author="Christopher Fotheringham" w:date="2021-11-29T12:12:00Z">
        <w:r w:rsidDel="00BE2865">
          <w:rPr>
            <w:rFonts w:asciiTheme="majorBidi" w:hAnsiTheme="majorBidi" w:cs="Times New Roman"/>
            <w:sz w:val="24"/>
            <w:szCs w:val="24"/>
          </w:rPr>
          <w:delText xml:space="preserve"> </w:delText>
        </w:r>
      </w:del>
      <w:r>
        <w:rPr>
          <w:rFonts w:asciiTheme="majorBidi" w:hAnsiTheme="majorBidi" w:cs="Times New Roman"/>
          <w:sz w:val="24"/>
          <w:szCs w:val="24"/>
        </w:rPr>
        <w:t>–</w:t>
      </w:r>
      <w:ins w:id="60" w:author="Susan" w:date="2021-12-06T02:41:00Z">
        <w:r w:rsidR="004D0B02">
          <w:rPr>
            <w:rFonts w:asciiTheme="majorBidi" w:hAnsiTheme="majorBidi" w:cs="Times New Roman"/>
            <w:sz w:val="24"/>
            <w:szCs w:val="24"/>
          </w:rPr>
          <w:t xml:space="preserve"> </w:t>
        </w:r>
      </w:ins>
      <w:del w:id="61" w:author="Christopher Fotheringham" w:date="2021-12-02T10:59:00Z">
        <w:r w:rsidDel="000F4F31">
          <w:rPr>
            <w:rFonts w:asciiTheme="majorBidi" w:hAnsiTheme="majorBidi" w:cs="Times New Roman"/>
            <w:sz w:val="24"/>
            <w:szCs w:val="24"/>
          </w:rPr>
          <w:delText xml:space="preserve"> </w:delText>
        </w:r>
      </w:del>
      <w:r>
        <w:rPr>
          <w:rFonts w:asciiTheme="majorBidi" w:hAnsiTheme="majorBidi" w:cs="Times New Roman"/>
          <w:sz w:val="24"/>
          <w:szCs w:val="24"/>
        </w:rPr>
        <w:t>land</w:t>
      </w:r>
      <w:ins w:id="62" w:author="Christopher Fotheringham" w:date="2021-12-02T10:59:00Z">
        <w:r w:rsidR="000F4F31">
          <w:rPr>
            <w:rFonts w:asciiTheme="majorBidi" w:hAnsiTheme="majorBidi" w:cs="Times New Roman"/>
            <w:sz w:val="24"/>
            <w:szCs w:val="24"/>
          </w:rPr>
          <w:t xml:space="preserve"> </w:t>
        </w:r>
      </w:ins>
      <w:del w:id="63" w:author="Christopher Fotheringham" w:date="2021-12-02T10:59:00Z">
        <w:r w:rsidDel="000F4F31">
          <w:rPr>
            <w:rFonts w:asciiTheme="majorBidi" w:hAnsiTheme="majorBidi" w:cs="Times New Roman"/>
            <w:sz w:val="24"/>
            <w:szCs w:val="24"/>
          </w:rPr>
          <w:delText xml:space="preserve"> in return </w:delText>
        </w:r>
      </w:del>
      <w:r>
        <w:rPr>
          <w:rFonts w:asciiTheme="majorBidi" w:hAnsiTheme="majorBidi" w:cs="Times New Roman"/>
          <w:sz w:val="24"/>
          <w:szCs w:val="24"/>
        </w:rPr>
        <w:t>for peace</w:t>
      </w:r>
      <w:ins w:id="64" w:author="Susan" w:date="2021-12-06T02:41:00Z">
        <w:r w:rsidR="004D0B02">
          <w:rPr>
            <w:rFonts w:asciiTheme="majorBidi" w:hAnsiTheme="majorBidi" w:cs="Times New Roman"/>
            <w:sz w:val="24"/>
            <w:szCs w:val="24"/>
          </w:rPr>
          <w:t xml:space="preserve"> </w:t>
        </w:r>
      </w:ins>
      <w:ins w:id="65" w:author="Christopher Fotheringham" w:date="2021-12-02T10:59:00Z">
        <w:r w:rsidR="000F4F31">
          <w:rPr>
            <w:rFonts w:asciiTheme="majorBidi" w:hAnsiTheme="majorBidi" w:cs="Times New Roman"/>
            <w:sz w:val="24"/>
            <w:szCs w:val="24"/>
          </w:rPr>
          <w:softHyphen/>
          <w:t>–</w:t>
        </w:r>
      </w:ins>
      <w:ins w:id="66" w:author="Christopher Fotheringham" w:date="2021-12-02T10:58:00Z">
        <w:r w:rsidR="00B21696">
          <w:rPr>
            <w:rFonts w:asciiTheme="majorBidi" w:hAnsiTheme="majorBidi" w:cs="Times New Roman"/>
            <w:sz w:val="24"/>
            <w:szCs w:val="24"/>
          </w:rPr>
          <w:t xml:space="preserve"> and </w:t>
        </w:r>
      </w:ins>
      <w:ins w:id="67" w:author="Christopher Fotheringham" w:date="2021-12-02T11:00:00Z">
        <w:r w:rsidR="00FA285C">
          <w:rPr>
            <w:rFonts w:asciiTheme="majorBidi" w:hAnsiTheme="majorBidi" w:cs="Times New Roman"/>
            <w:sz w:val="24"/>
            <w:szCs w:val="24"/>
          </w:rPr>
          <w:t xml:space="preserve">any </w:t>
        </w:r>
      </w:ins>
      <w:del w:id="68" w:author="Christopher Fotheringham" w:date="2021-12-02T10:58:00Z">
        <w:r w:rsidDel="00B21696">
          <w:rPr>
            <w:rFonts w:asciiTheme="majorBidi" w:hAnsiTheme="majorBidi" w:cs="Times New Roman"/>
            <w:sz w:val="24"/>
            <w:szCs w:val="24"/>
          </w:rPr>
          <w:delText xml:space="preserve">. </w:delText>
        </w:r>
      </w:del>
      <w:del w:id="69" w:author="Christopher Fotheringham" w:date="2021-11-29T12:13:00Z">
        <w:r w:rsidRPr="00072202" w:rsidDel="00BE2865">
          <w:rPr>
            <w:rFonts w:asciiTheme="majorBidi" w:hAnsiTheme="majorBidi" w:cs="Times New Roman"/>
            <w:sz w:val="24"/>
            <w:szCs w:val="24"/>
          </w:rPr>
          <w:delText>The reinforcement of</w:delText>
        </w:r>
      </w:del>
      <w:ins w:id="70" w:author="Christopher Fotheringham" w:date="2021-12-02T10:58:00Z">
        <w:r w:rsidR="00B21696">
          <w:rPr>
            <w:rFonts w:asciiTheme="majorBidi" w:hAnsiTheme="majorBidi" w:cs="Times New Roman"/>
            <w:sz w:val="24"/>
            <w:szCs w:val="24"/>
          </w:rPr>
          <w:t>s</w:t>
        </w:r>
      </w:ins>
      <w:ins w:id="71" w:author="Christopher Fotheringham" w:date="2021-11-29T12:13:00Z">
        <w:r w:rsidR="00BE2865">
          <w:rPr>
            <w:rFonts w:asciiTheme="majorBidi" w:hAnsiTheme="majorBidi" w:cs="Times New Roman"/>
            <w:sz w:val="24"/>
            <w:szCs w:val="24"/>
          </w:rPr>
          <w:t>trengthening</w:t>
        </w:r>
      </w:ins>
      <w:r w:rsidRPr="00072202">
        <w:rPr>
          <w:rFonts w:asciiTheme="majorBidi" w:hAnsiTheme="majorBidi" w:cs="Times New Roman"/>
          <w:sz w:val="24"/>
          <w:szCs w:val="24"/>
        </w:rPr>
        <w:t xml:space="preserve"> </w:t>
      </w:r>
      <w:ins w:id="72" w:author="Christopher Fotheringham" w:date="2021-12-02T11:00:00Z">
        <w:r w:rsidR="00FA285C">
          <w:rPr>
            <w:rFonts w:asciiTheme="majorBidi" w:hAnsiTheme="majorBidi" w:cs="Times New Roman"/>
            <w:sz w:val="24"/>
            <w:szCs w:val="24"/>
          </w:rPr>
          <w:t xml:space="preserve">of </w:t>
        </w:r>
      </w:ins>
      <w:r w:rsidRPr="00072202">
        <w:rPr>
          <w:rFonts w:asciiTheme="majorBidi" w:hAnsiTheme="majorBidi" w:cs="Times New Roman"/>
          <w:sz w:val="24"/>
          <w:szCs w:val="24"/>
        </w:rPr>
        <w:t>the Jew</w:t>
      </w:r>
      <w:ins w:id="73" w:author="Christopher Fotheringham" w:date="2021-11-29T12:13:00Z">
        <w:r w:rsidR="00BE2865">
          <w:rPr>
            <w:rFonts w:asciiTheme="majorBidi" w:hAnsiTheme="majorBidi" w:cs="Times New Roman"/>
            <w:sz w:val="24"/>
            <w:szCs w:val="24"/>
          </w:rPr>
          <w:t>ish position</w:t>
        </w:r>
      </w:ins>
      <w:ins w:id="74" w:author="Christopher Fotheringham" w:date="2021-12-02T10:59:00Z">
        <w:r w:rsidR="000F4F31">
          <w:rPr>
            <w:rFonts w:asciiTheme="majorBidi" w:hAnsiTheme="majorBidi" w:cs="Times New Roman"/>
            <w:sz w:val="24"/>
            <w:szCs w:val="24"/>
          </w:rPr>
          <w:t xml:space="preserve"> necessarily</w:t>
        </w:r>
      </w:ins>
      <w:r w:rsidRPr="00072202">
        <w:rPr>
          <w:rFonts w:asciiTheme="majorBidi" w:hAnsiTheme="majorBidi" w:cs="Times New Roman"/>
          <w:sz w:val="24"/>
          <w:szCs w:val="24"/>
        </w:rPr>
        <w:t xml:space="preserve"> came </w:t>
      </w:r>
      <w:del w:id="75" w:author="Christopher Fotheringham" w:date="2021-11-29T12:13:00Z">
        <w:r w:rsidRPr="00072202" w:rsidDel="00BE2865">
          <w:rPr>
            <w:rFonts w:asciiTheme="majorBidi" w:hAnsiTheme="majorBidi" w:cs="Times New Roman"/>
            <w:sz w:val="24"/>
            <w:szCs w:val="24"/>
          </w:rPr>
          <w:delText>by negating</w:delText>
        </w:r>
      </w:del>
      <w:ins w:id="76" w:author="Christopher Fotheringham" w:date="2021-11-29T12:13:00Z">
        <w:r w:rsidR="00BE2865">
          <w:rPr>
            <w:rFonts w:asciiTheme="majorBidi" w:hAnsiTheme="majorBidi" w:cs="Times New Roman"/>
            <w:sz w:val="24"/>
            <w:szCs w:val="24"/>
          </w:rPr>
          <w:t>at the expense of</w:t>
        </w:r>
      </w:ins>
      <w:r w:rsidRPr="00072202">
        <w:rPr>
          <w:rFonts w:asciiTheme="majorBidi" w:hAnsiTheme="majorBidi" w:cs="Times New Roman"/>
          <w:sz w:val="24"/>
          <w:szCs w:val="24"/>
        </w:rPr>
        <w:t xml:space="preserve"> </w:t>
      </w:r>
      <w:del w:id="77" w:author="Christopher Fotheringham" w:date="2021-12-02T11:00:00Z">
        <w:r w:rsidRPr="00072202" w:rsidDel="000F4F31">
          <w:rPr>
            <w:rFonts w:asciiTheme="majorBidi" w:hAnsiTheme="majorBidi" w:cs="Times New Roman"/>
            <w:sz w:val="24"/>
            <w:szCs w:val="24"/>
          </w:rPr>
          <w:delText>the other, the foe, the enemy</w:delText>
        </w:r>
      </w:del>
      <w:del w:id="78" w:author="Christopher Fotheringham" w:date="2021-11-29T12:13:00Z">
        <w:r w:rsidRPr="00072202" w:rsidDel="00BE2865">
          <w:rPr>
            <w:rFonts w:asciiTheme="majorBidi" w:hAnsiTheme="majorBidi" w:cs="Times New Roman"/>
            <w:sz w:val="24"/>
            <w:szCs w:val="24"/>
          </w:rPr>
          <w:delText xml:space="preserve"> </w:delText>
        </w:r>
      </w:del>
      <w:del w:id="79" w:author="Christopher Fotheringham" w:date="2021-12-02T11:00:00Z">
        <w:r w:rsidRPr="00072202" w:rsidDel="000F4F31">
          <w:rPr>
            <w:rFonts w:asciiTheme="majorBidi" w:hAnsiTheme="majorBidi" w:cs="Times New Roman"/>
            <w:sz w:val="24"/>
            <w:szCs w:val="24"/>
          </w:rPr>
          <w:delText xml:space="preserve">– </w:delText>
        </w:r>
      </w:del>
      <w:r w:rsidRPr="00072202">
        <w:rPr>
          <w:rFonts w:asciiTheme="majorBidi" w:hAnsiTheme="majorBidi" w:cs="Times New Roman"/>
          <w:sz w:val="24"/>
          <w:szCs w:val="24"/>
        </w:rPr>
        <w:t>the Arab</w:t>
      </w:r>
      <w:ins w:id="80" w:author="Christopher Fotheringham" w:date="2021-11-29T12:13:00Z">
        <w:r w:rsidR="00BE2865">
          <w:rPr>
            <w:rFonts w:asciiTheme="majorBidi" w:hAnsiTheme="majorBidi" w:cs="Times New Roman"/>
            <w:sz w:val="24"/>
            <w:szCs w:val="24"/>
          </w:rPr>
          <w:t>s</w:t>
        </w:r>
      </w:ins>
      <w:r w:rsidRPr="00072202">
        <w:rPr>
          <w:rFonts w:asciiTheme="majorBidi" w:hAnsiTheme="majorBidi" w:cs="Times New Roman"/>
          <w:sz w:val="24"/>
          <w:szCs w:val="24"/>
        </w:rPr>
        <w:t xml:space="preserve">. Finkelstein, Netanyahu’s American </w:t>
      </w:r>
      <w:r w:rsidRPr="00072202">
        <w:rPr>
          <w:rFonts w:asciiTheme="majorBidi" w:hAnsiTheme="majorBidi" w:cs="Times New Roman"/>
          <w:sz w:val="24"/>
          <w:szCs w:val="24"/>
        </w:rPr>
        <w:lastRenderedPageBreak/>
        <w:t xml:space="preserve">campaigner in </w:t>
      </w:r>
      <w:r>
        <w:rPr>
          <w:rFonts w:asciiTheme="majorBidi" w:hAnsiTheme="majorBidi" w:cs="Times New Roman"/>
          <w:sz w:val="24"/>
          <w:szCs w:val="24"/>
        </w:rPr>
        <w:t>the</w:t>
      </w:r>
      <w:ins w:id="81" w:author="Christopher Fotheringham" w:date="2021-12-02T11:01:00Z">
        <w:r w:rsidR="007B276D">
          <w:rPr>
            <w:rFonts w:asciiTheme="majorBidi" w:hAnsiTheme="majorBidi" w:cs="Times New Roman"/>
            <w:sz w:val="24"/>
            <w:szCs w:val="24"/>
          </w:rPr>
          <w:t xml:space="preserve"> very personal</w:t>
        </w:r>
        <w:r w:rsidR="00C53CCE">
          <w:rPr>
            <w:rFonts w:asciiTheme="majorBidi" w:hAnsiTheme="majorBidi" w:cs="Times New Roman"/>
            <w:sz w:val="24"/>
            <w:szCs w:val="24"/>
          </w:rPr>
          <w:t>,</w:t>
        </w:r>
      </w:ins>
      <w:r>
        <w:rPr>
          <w:rFonts w:asciiTheme="majorBidi" w:hAnsiTheme="majorBidi" w:cs="Times New Roman"/>
          <w:sz w:val="24"/>
          <w:szCs w:val="24"/>
        </w:rPr>
        <w:t xml:space="preserve"> </w:t>
      </w:r>
      <w:del w:id="82" w:author="Christopher Fotheringham" w:date="2021-12-02T11:01:00Z">
        <w:r w:rsidDel="007B276D">
          <w:rPr>
            <w:rFonts w:asciiTheme="majorBidi" w:hAnsiTheme="majorBidi" w:cs="Times New Roman"/>
            <w:sz w:val="24"/>
            <w:szCs w:val="24"/>
          </w:rPr>
          <w:delText xml:space="preserve">personal, </w:delText>
        </w:r>
      </w:del>
      <w:r>
        <w:rPr>
          <w:rFonts w:asciiTheme="majorBidi" w:hAnsiTheme="majorBidi" w:cs="Times New Roman"/>
          <w:sz w:val="24"/>
          <w:szCs w:val="24"/>
        </w:rPr>
        <w:t>direct election between Peres and Netanyahu</w:t>
      </w:r>
      <w:ins w:id="83" w:author="Christopher Fotheringham" w:date="2021-12-02T11:01:00Z">
        <w:r w:rsidR="00C53CCE">
          <w:rPr>
            <w:rFonts w:asciiTheme="majorBidi" w:hAnsiTheme="majorBidi" w:cs="Times New Roman"/>
            <w:sz w:val="24"/>
            <w:szCs w:val="24"/>
          </w:rPr>
          <w:t>,</w:t>
        </w:r>
      </w:ins>
      <w:del w:id="84" w:author="Christopher Fotheringham" w:date="2021-12-02T11:01:00Z">
        <w:r w:rsidDel="00C53CCE">
          <w:rPr>
            <w:rFonts w:asciiTheme="majorBidi" w:hAnsiTheme="majorBidi" w:cs="Times New Roman"/>
            <w:sz w:val="24"/>
            <w:szCs w:val="24"/>
          </w:rPr>
          <w:delText>,</w:delText>
        </w:r>
      </w:del>
      <w:r>
        <w:rPr>
          <w:rFonts w:asciiTheme="majorBidi" w:hAnsiTheme="majorBidi" w:cs="Times New Roman"/>
          <w:sz w:val="24"/>
          <w:szCs w:val="24"/>
        </w:rPr>
        <w:t xml:space="preserve"> a year after Rabin’s assassination in 1995</w:t>
      </w:r>
      <w:r w:rsidRPr="00072202">
        <w:rPr>
          <w:rFonts w:asciiTheme="majorBidi" w:hAnsiTheme="majorBidi" w:cs="Times New Roman"/>
          <w:sz w:val="24"/>
          <w:szCs w:val="24"/>
        </w:rPr>
        <w:t xml:space="preserve">, </w:t>
      </w:r>
      <w:del w:id="85" w:author="Christopher Fotheringham" w:date="2021-11-29T12:14:00Z">
        <w:r w:rsidRPr="00072202" w:rsidDel="00BE2865">
          <w:rPr>
            <w:rFonts w:asciiTheme="majorBidi" w:hAnsiTheme="majorBidi" w:cs="Times New Roman"/>
            <w:sz w:val="24"/>
            <w:szCs w:val="24"/>
          </w:rPr>
          <w:delText xml:space="preserve">has </w:delText>
        </w:r>
      </w:del>
      <w:r w:rsidRPr="00072202">
        <w:rPr>
          <w:rFonts w:asciiTheme="majorBidi" w:hAnsiTheme="majorBidi" w:cs="Times New Roman"/>
          <w:sz w:val="24"/>
          <w:szCs w:val="24"/>
        </w:rPr>
        <w:t>coin</w:t>
      </w:r>
      <w:r>
        <w:rPr>
          <w:rFonts w:asciiTheme="majorBidi" w:hAnsiTheme="majorBidi" w:cs="Times New Roman"/>
          <w:sz w:val="24"/>
          <w:szCs w:val="24"/>
        </w:rPr>
        <w:t>e</w:t>
      </w:r>
      <w:r w:rsidRPr="00072202">
        <w:rPr>
          <w:rFonts w:asciiTheme="majorBidi" w:hAnsiTheme="majorBidi" w:cs="Times New Roman"/>
          <w:sz w:val="24"/>
          <w:szCs w:val="24"/>
        </w:rPr>
        <w:t>d the slogan</w:t>
      </w:r>
      <w:ins w:id="86" w:author="Christopher Fotheringham" w:date="2021-12-02T10:57:00Z">
        <w:r w:rsidR="009675C3">
          <w:rPr>
            <w:rFonts w:asciiTheme="majorBidi" w:hAnsiTheme="majorBidi" w:cs="Times New Roman"/>
            <w:sz w:val="24"/>
            <w:szCs w:val="24"/>
          </w:rPr>
          <w:t>,</w:t>
        </w:r>
      </w:ins>
      <w:r w:rsidRPr="00072202">
        <w:rPr>
          <w:rFonts w:asciiTheme="majorBidi" w:hAnsiTheme="majorBidi" w:cs="Times New Roman"/>
          <w:sz w:val="24"/>
          <w:szCs w:val="24"/>
        </w:rPr>
        <w:t xml:space="preserve"> </w:t>
      </w:r>
      <w:ins w:id="87" w:author="Christopher Fotheringham" w:date="2021-11-29T12:15:00Z">
        <w:r w:rsidR="00BE2865" w:rsidRPr="002D44BA">
          <w:rPr>
            <w:rFonts w:asciiTheme="majorBidi" w:hAnsiTheme="majorBidi" w:cs="Times New Roman"/>
            <w:sz w:val="24"/>
            <w:szCs w:val="24"/>
            <w:highlight w:val="yellow"/>
            <w:rPrChange w:id="88" w:author="Christopher Fotheringham" w:date="2021-12-02T11:21:00Z">
              <w:rPr>
                <w:rFonts w:asciiTheme="majorBidi" w:hAnsiTheme="majorBidi" w:cs="Times New Roman"/>
                <w:sz w:val="24"/>
                <w:szCs w:val="24"/>
              </w:rPr>
            </w:rPrChange>
          </w:rPr>
          <w:t>“</w:t>
        </w:r>
      </w:ins>
      <w:del w:id="89" w:author="Christopher Fotheringham" w:date="2021-11-29T12:15:00Z">
        <w:r w:rsidRPr="002D44BA" w:rsidDel="00BE2865">
          <w:rPr>
            <w:rFonts w:asciiTheme="majorBidi" w:hAnsiTheme="majorBidi" w:cs="Times New Roman"/>
            <w:sz w:val="24"/>
            <w:szCs w:val="24"/>
            <w:highlight w:val="yellow"/>
            <w:rPrChange w:id="90" w:author="Christopher Fotheringham" w:date="2021-12-02T11:21:00Z">
              <w:rPr>
                <w:rFonts w:asciiTheme="majorBidi" w:hAnsiTheme="majorBidi" w:cs="Times New Roman"/>
                <w:sz w:val="24"/>
                <w:szCs w:val="24"/>
              </w:rPr>
            </w:rPrChange>
          </w:rPr>
          <w:delText>‘</w:delText>
        </w:r>
      </w:del>
      <w:r w:rsidRPr="002D44BA">
        <w:rPr>
          <w:rFonts w:asciiTheme="majorBidi" w:hAnsiTheme="majorBidi" w:cs="Times New Roman"/>
          <w:sz w:val="24"/>
          <w:szCs w:val="24"/>
          <w:highlight w:val="yellow"/>
          <w:rPrChange w:id="91" w:author="Christopher Fotheringham" w:date="2021-12-02T11:21:00Z">
            <w:rPr>
              <w:rFonts w:asciiTheme="majorBidi" w:hAnsiTheme="majorBidi" w:cs="Times New Roman"/>
              <w:sz w:val="24"/>
              <w:szCs w:val="24"/>
            </w:rPr>
          </w:rPrChange>
        </w:rPr>
        <w:t>Only Netanyahu. It is good for the Jews</w:t>
      </w:r>
      <w:ins w:id="92" w:author="Christopher Fotheringham" w:date="2021-12-02T11:01:00Z">
        <w:r w:rsidR="00C53CCE" w:rsidRPr="002D44BA">
          <w:rPr>
            <w:rFonts w:asciiTheme="majorBidi" w:hAnsiTheme="majorBidi" w:cs="Times New Roman"/>
            <w:sz w:val="24"/>
            <w:szCs w:val="24"/>
            <w:highlight w:val="yellow"/>
            <w:rPrChange w:id="93" w:author="Christopher Fotheringham" w:date="2021-12-02T11:21:00Z">
              <w:rPr>
                <w:rFonts w:asciiTheme="majorBidi" w:hAnsiTheme="majorBidi" w:cs="Times New Roman"/>
                <w:sz w:val="24"/>
                <w:szCs w:val="24"/>
              </w:rPr>
            </w:rPrChange>
          </w:rPr>
          <w:t>.</w:t>
        </w:r>
      </w:ins>
      <w:del w:id="94" w:author="Christopher Fotheringham" w:date="2021-11-29T12:15:00Z">
        <w:r w:rsidRPr="002D44BA" w:rsidDel="00BE2865">
          <w:rPr>
            <w:rFonts w:asciiTheme="majorBidi" w:hAnsiTheme="majorBidi" w:cs="Times New Roman"/>
            <w:sz w:val="24"/>
            <w:szCs w:val="24"/>
            <w:highlight w:val="yellow"/>
            <w:rPrChange w:id="95" w:author="Christopher Fotheringham" w:date="2021-12-02T11:21:00Z">
              <w:rPr>
                <w:rFonts w:asciiTheme="majorBidi" w:hAnsiTheme="majorBidi" w:cs="Times New Roman"/>
                <w:sz w:val="24"/>
                <w:szCs w:val="24"/>
              </w:rPr>
            </w:rPrChange>
          </w:rPr>
          <w:delText>’</w:delText>
        </w:r>
      </w:del>
      <w:ins w:id="96" w:author="Christopher Fotheringham" w:date="2021-11-29T12:15:00Z">
        <w:r w:rsidR="00BE2865" w:rsidRPr="002D44BA">
          <w:rPr>
            <w:rFonts w:asciiTheme="majorBidi" w:hAnsiTheme="majorBidi" w:cs="Times New Roman"/>
            <w:sz w:val="24"/>
            <w:szCs w:val="24"/>
            <w:highlight w:val="yellow"/>
            <w:rPrChange w:id="97" w:author="Christopher Fotheringham" w:date="2021-12-02T11:21:00Z">
              <w:rPr>
                <w:rFonts w:asciiTheme="majorBidi" w:hAnsiTheme="majorBidi" w:cs="Times New Roman"/>
                <w:sz w:val="24"/>
                <w:szCs w:val="24"/>
              </w:rPr>
            </w:rPrChange>
          </w:rPr>
          <w:t>”</w:t>
        </w:r>
      </w:ins>
      <w:ins w:id="98" w:author="Christopher Fotheringham" w:date="2021-12-02T11:01:00Z">
        <w:r w:rsidR="00C53CCE">
          <w:rPr>
            <w:rFonts w:asciiTheme="majorBidi" w:hAnsiTheme="majorBidi" w:cs="Times New Roman"/>
            <w:sz w:val="24"/>
            <w:szCs w:val="24"/>
          </w:rPr>
          <w:t xml:space="preserve"> </w:t>
        </w:r>
        <w:commentRangeStart w:id="99"/>
        <w:del w:id="100" w:author="Susan" w:date="2021-12-05T23:43:00Z">
          <w:r w:rsidR="00C53CCE" w:rsidDel="007A14F3">
            <w:rPr>
              <w:rFonts w:asciiTheme="majorBidi" w:hAnsiTheme="majorBidi" w:cs="Times New Roman"/>
              <w:sz w:val="24"/>
              <w:szCs w:val="24"/>
            </w:rPr>
            <w:delText>He</w:delText>
          </w:r>
        </w:del>
      </w:ins>
      <w:commentRangeEnd w:id="99"/>
      <w:r w:rsidR="007A14F3">
        <w:rPr>
          <w:rStyle w:val="CommentReference"/>
          <w:rFonts w:eastAsia="Times New Roman"/>
        </w:rPr>
        <w:commentReference w:id="99"/>
      </w:r>
      <w:ins w:id="101" w:author="Christopher Fotheringham" w:date="2021-12-02T11:01:00Z">
        <w:del w:id="102" w:author="Susan" w:date="2021-12-05T23:43:00Z">
          <w:r w:rsidR="00C53CCE" w:rsidDel="007A14F3">
            <w:rPr>
              <w:rFonts w:asciiTheme="majorBidi" w:hAnsiTheme="majorBidi" w:cs="Times New Roman"/>
              <w:sz w:val="24"/>
              <w:szCs w:val="24"/>
            </w:rPr>
            <w:delText xml:space="preserve"> did so</w:delText>
          </w:r>
        </w:del>
      </w:ins>
      <w:del w:id="103" w:author="Susan" w:date="2021-12-05T23:43:00Z">
        <w:r w:rsidRPr="00072202" w:rsidDel="007A14F3">
          <w:rPr>
            <w:rFonts w:asciiTheme="majorBidi" w:hAnsiTheme="majorBidi" w:cs="Times New Roman"/>
            <w:sz w:val="24"/>
            <w:szCs w:val="24"/>
          </w:rPr>
          <w:delText xml:space="preserve"> based on a poll he conducted which </w:delText>
        </w:r>
      </w:del>
      <w:ins w:id="104" w:author="Christopher Fotheringham" w:date="2021-12-04T10:22:00Z">
        <w:del w:id="105" w:author="Susan" w:date="2021-12-05T23:43:00Z">
          <w:r w:rsidR="00D509EA" w:rsidDel="007A14F3">
            <w:rPr>
              <w:rFonts w:asciiTheme="majorBidi" w:hAnsiTheme="majorBidi" w:cs="Times New Roman"/>
              <w:sz w:val="24"/>
              <w:szCs w:val="24"/>
            </w:rPr>
            <w:delText>that</w:delText>
          </w:r>
          <w:r w:rsidR="00D509EA" w:rsidRPr="00072202" w:rsidDel="007A14F3">
            <w:rPr>
              <w:rFonts w:asciiTheme="majorBidi" w:hAnsiTheme="majorBidi" w:cs="Times New Roman"/>
              <w:sz w:val="24"/>
              <w:szCs w:val="24"/>
            </w:rPr>
            <w:delText xml:space="preserve"> </w:delText>
          </w:r>
        </w:del>
      </w:ins>
      <w:del w:id="106" w:author="Susan" w:date="2021-12-05T23:43:00Z">
        <w:r w:rsidRPr="00072202" w:rsidDel="007A14F3">
          <w:rPr>
            <w:rFonts w:asciiTheme="majorBidi" w:hAnsiTheme="majorBidi" w:cs="Times New Roman"/>
            <w:sz w:val="24"/>
            <w:szCs w:val="24"/>
          </w:rPr>
          <w:delText>showed</w:delText>
        </w:r>
        <w:r w:rsidDel="007A14F3">
          <w:rPr>
            <w:rFonts w:asciiTheme="majorBidi" w:hAnsiTheme="majorBidi" w:cs="Times New Roman"/>
            <w:sz w:val="24"/>
            <w:szCs w:val="24"/>
          </w:rPr>
          <w:delText xml:space="preserve"> </w:delText>
        </w:r>
      </w:del>
      <w:ins w:id="107" w:author="Christopher Fotheringham" w:date="2021-11-29T12:15:00Z">
        <w:del w:id="108" w:author="Susan" w:date="2021-12-05T23:43:00Z">
          <w:r w:rsidR="00BE2865" w:rsidDel="007A14F3">
            <w:rPr>
              <w:rFonts w:asciiTheme="majorBidi" w:hAnsiTheme="majorBidi" w:cs="Times New Roman"/>
              <w:sz w:val="24"/>
              <w:szCs w:val="24"/>
            </w:rPr>
            <w:delText xml:space="preserve">revealed that </w:delText>
          </w:r>
        </w:del>
      </w:ins>
      <w:del w:id="109" w:author="Susan" w:date="2021-12-05T23:43:00Z">
        <w:r w:rsidDel="007A14F3">
          <w:rPr>
            <w:rFonts w:asciiTheme="majorBidi" w:hAnsiTheme="majorBidi" w:cs="Times New Roman"/>
            <w:sz w:val="24"/>
            <w:szCs w:val="24"/>
          </w:rPr>
          <w:delText>the majority of Israelis have characterized themselves first as Jewish</w:delText>
        </w:r>
      </w:del>
      <w:ins w:id="110" w:author="Christopher Fotheringham" w:date="2021-11-29T12:16:00Z">
        <w:del w:id="111" w:author="Susan" w:date="2021-12-05T23:43:00Z">
          <w:r w:rsidR="00BE2865" w:rsidDel="007A14F3">
            <w:rPr>
              <w:rFonts w:asciiTheme="majorBidi" w:hAnsiTheme="majorBidi" w:cs="Times New Roman"/>
              <w:sz w:val="24"/>
              <w:szCs w:val="24"/>
            </w:rPr>
            <w:delText xml:space="preserve"> first</w:delText>
          </w:r>
        </w:del>
      </w:ins>
      <w:del w:id="112" w:author="Susan" w:date="2021-12-05T23:43:00Z">
        <w:r w:rsidDel="007A14F3">
          <w:rPr>
            <w:rFonts w:asciiTheme="majorBidi" w:hAnsiTheme="majorBidi" w:cs="Times New Roman"/>
            <w:sz w:val="24"/>
            <w:szCs w:val="24"/>
          </w:rPr>
          <w:delText xml:space="preserve"> and only later Israeli</w:delText>
        </w:r>
      </w:del>
      <w:ins w:id="113" w:author="Christopher Fotheringham" w:date="2021-11-29T12:16:00Z">
        <w:del w:id="114" w:author="Susan" w:date="2021-12-05T23:43:00Z">
          <w:r w:rsidR="00CC7655" w:rsidDel="007A14F3">
            <w:rPr>
              <w:rFonts w:asciiTheme="majorBidi" w:hAnsiTheme="majorBidi" w:cs="Times New Roman"/>
              <w:sz w:val="24"/>
              <w:szCs w:val="24"/>
            </w:rPr>
            <w:delText xml:space="preserve"> </w:delText>
          </w:r>
        </w:del>
        <w:del w:id="115" w:author="Susan" w:date="2021-12-05T23:34:00Z">
          <w:r w:rsidR="00CC7655" w:rsidDel="00171872">
            <w:rPr>
              <w:rFonts w:asciiTheme="majorBidi" w:hAnsiTheme="majorBidi" w:cs="Times New Roman"/>
              <w:sz w:val="24"/>
              <w:szCs w:val="24"/>
            </w:rPr>
            <w:delText>later</w:delText>
          </w:r>
        </w:del>
      </w:ins>
      <w:del w:id="116" w:author="Susan" w:date="2021-12-05T23:43:00Z">
        <w:r w:rsidDel="007A14F3">
          <w:rPr>
            <w:rFonts w:asciiTheme="majorBidi" w:hAnsiTheme="majorBidi" w:cs="Times New Roman"/>
            <w:sz w:val="24"/>
            <w:szCs w:val="24"/>
          </w:rPr>
          <w:delText xml:space="preserve">. </w:delText>
        </w:r>
      </w:del>
      <w:del w:id="117" w:author="Christopher Fotheringham" w:date="2021-11-29T12:16:00Z">
        <w:r w:rsidDel="00CC7655">
          <w:rPr>
            <w:rFonts w:asciiTheme="majorBidi" w:hAnsiTheme="majorBidi" w:cs="Times New Roman"/>
            <w:sz w:val="24"/>
            <w:szCs w:val="24"/>
          </w:rPr>
          <w:delText>But t</w:delText>
        </w:r>
      </w:del>
      <w:ins w:id="118" w:author="Christopher Fotheringham" w:date="2021-11-29T12:16:00Z">
        <w:r w:rsidR="00CC7655">
          <w:rPr>
            <w:rFonts w:asciiTheme="majorBidi" w:hAnsiTheme="majorBidi" w:cs="Times New Roman"/>
            <w:sz w:val="24"/>
            <w:szCs w:val="24"/>
          </w:rPr>
          <w:t>T</w:t>
        </w:r>
      </w:ins>
      <w:r>
        <w:rPr>
          <w:rFonts w:asciiTheme="majorBidi" w:hAnsiTheme="majorBidi" w:cs="Times New Roman"/>
          <w:sz w:val="24"/>
          <w:szCs w:val="24"/>
        </w:rPr>
        <w:t xml:space="preserve">he campaign </w:t>
      </w:r>
      <w:del w:id="119" w:author="Christopher Fotheringham" w:date="2021-11-29T12:17:00Z">
        <w:r w:rsidDel="00CC7655">
          <w:rPr>
            <w:rFonts w:asciiTheme="majorBidi" w:hAnsiTheme="majorBidi" w:cs="Times New Roman"/>
            <w:sz w:val="24"/>
            <w:szCs w:val="24"/>
          </w:rPr>
          <w:delText xml:space="preserve">moto </w:delText>
        </w:r>
      </w:del>
      <w:ins w:id="120" w:author="Christopher Fotheringham" w:date="2021-11-29T12:17:00Z">
        <w:r w:rsidR="00CC7655">
          <w:rPr>
            <w:rFonts w:asciiTheme="majorBidi" w:hAnsiTheme="majorBidi" w:cs="Times New Roman"/>
            <w:sz w:val="24"/>
            <w:szCs w:val="24"/>
          </w:rPr>
          <w:t xml:space="preserve">slogan </w:t>
        </w:r>
      </w:ins>
      <w:r>
        <w:rPr>
          <w:rFonts w:asciiTheme="majorBidi" w:hAnsiTheme="majorBidi" w:cs="Times New Roman"/>
          <w:sz w:val="24"/>
          <w:szCs w:val="24"/>
        </w:rPr>
        <w:t xml:space="preserve">read: </w:t>
      </w:r>
      <w:commentRangeStart w:id="121"/>
      <w:commentRangeStart w:id="122"/>
      <w:r w:rsidRPr="002D44BA">
        <w:rPr>
          <w:rFonts w:asciiTheme="majorBidi" w:hAnsiTheme="majorBidi" w:cs="Times New Roman"/>
          <w:sz w:val="24"/>
          <w:szCs w:val="24"/>
          <w:highlight w:val="yellow"/>
          <w:rPrChange w:id="123" w:author="Christopher Fotheringham" w:date="2021-12-02T11:21:00Z">
            <w:rPr>
              <w:rFonts w:asciiTheme="majorBidi" w:hAnsiTheme="majorBidi" w:cs="Times New Roman"/>
              <w:sz w:val="24"/>
              <w:szCs w:val="24"/>
            </w:rPr>
          </w:rPrChange>
        </w:rPr>
        <w:t>“Danger! What is good for the PLO and the Palestinians in not good for the Jews. They have decided: Peres. We would say: Only Netanyahu!”</w:t>
      </w:r>
      <w:commentRangeEnd w:id="121"/>
      <w:r w:rsidR="00C53CCE" w:rsidRPr="002D44BA">
        <w:rPr>
          <w:rStyle w:val="CommentReference"/>
          <w:rFonts w:eastAsia="Times New Roman"/>
          <w:highlight w:val="yellow"/>
          <w:rPrChange w:id="124" w:author="Christopher Fotheringham" w:date="2021-12-02T11:21:00Z">
            <w:rPr>
              <w:rStyle w:val="CommentReference"/>
              <w:rFonts w:eastAsia="Times New Roman"/>
            </w:rPr>
          </w:rPrChange>
        </w:rPr>
        <w:commentReference w:id="121"/>
      </w:r>
      <w:commentRangeEnd w:id="122"/>
      <w:r w:rsidR="00171872">
        <w:rPr>
          <w:rStyle w:val="CommentReference"/>
          <w:rFonts w:eastAsia="Times New Roman"/>
        </w:rPr>
        <w:commentReference w:id="122"/>
      </w:r>
      <w:r>
        <w:rPr>
          <w:rFonts w:asciiTheme="majorBidi" w:hAnsiTheme="majorBidi" w:cs="Times New Roman"/>
          <w:sz w:val="24"/>
          <w:szCs w:val="24"/>
        </w:rPr>
        <w:t xml:space="preserve"> Back then, left and right </w:t>
      </w:r>
      <w:del w:id="125" w:author="Christopher Fotheringham" w:date="2021-11-29T12:17:00Z">
        <w:r w:rsidDel="00CC7655">
          <w:rPr>
            <w:rFonts w:asciiTheme="majorBidi" w:hAnsiTheme="majorBidi" w:cs="Times New Roman"/>
            <w:sz w:val="24"/>
            <w:szCs w:val="24"/>
          </w:rPr>
          <w:delText xml:space="preserve">were </w:delText>
        </w:r>
      </w:del>
      <w:r>
        <w:rPr>
          <w:rFonts w:asciiTheme="majorBidi" w:hAnsiTheme="majorBidi" w:cs="Times New Roman"/>
          <w:sz w:val="24"/>
          <w:szCs w:val="24"/>
        </w:rPr>
        <w:t xml:space="preserve">still </w:t>
      </w:r>
      <w:del w:id="126" w:author="Christopher Fotheringham" w:date="2021-11-29T12:18:00Z">
        <w:r w:rsidDel="00CC7655">
          <w:rPr>
            <w:rFonts w:asciiTheme="majorBidi" w:hAnsiTheme="majorBidi" w:cs="Times New Roman"/>
            <w:sz w:val="24"/>
            <w:szCs w:val="24"/>
          </w:rPr>
          <w:delText>about the</w:delText>
        </w:r>
      </w:del>
      <w:ins w:id="127" w:author="Christopher Fotheringham" w:date="2021-11-29T12:18:00Z">
        <w:r w:rsidR="00CC7655">
          <w:rPr>
            <w:rFonts w:asciiTheme="majorBidi" w:hAnsiTheme="majorBidi" w:cs="Times New Roman"/>
            <w:sz w:val="24"/>
            <w:szCs w:val="24"/>
          </w:rPr>
          <w:t xml:space="preserve">represented </w:t>
        </w:r>
      </w:ins>
      <w:ins w:id="128" w:author="Susan" w:date="2021-12-06T02:42:00Z">
        <w:r w:rsidR="004D0B02">
          <w:rPr>
            <w:rFonts w:asciiTheme="majorBidi" w:hAnsiTheme="majorBidi" w:cs="Times New Roman"/>
            <w:sz w:val="24"/>
            <w:szCs w:val="24"/>
          </w:rPr>
          <w:t>opposing but reasonable</w:t>
        </w:r>
      </w:ins>
      <w:ins w:id="129" w:author="Christopher Fotheringham" w:date="2021-11-29T12:18:00Z">
        <w:del w:id="130" w:author="Susan" w:date="2021-12-06T02:42:00Z">
          <w:r w:rsidR="00CC7655" w:rsidDel="004D0B02">
            <w:rPr>
              <w:rFonts w:asciiTheme="majorBidi" w:hAnsiTheme="majorBidi" w:cs="Times New Roman"/>
              <w:sz w:val="24"/>
              <w:szCs w:val="24"/>
            </w:rPr>
            <w:delText>relative</w:delText>
          </w:r>
        </w:del>
        <w:r w:rsidR="00CC7655">
          <w:rPr>
            <w:rFonts w:asciiTheme="majorBidi" w:hAnsiTheme="majorBidi" w:cs="Times New Roman"/>
            <w:sz w:val="24"/>
            <w:szCs w:val="24"/>
          </w:rPr>
          <w:t xml:space="preserve"> positions in the</w:t>
        </w:r>
      </w:ins>
      <w:r>
        <w:rPr>
          <w:rFonts w:asciiTheme="majorBidi" w:hAnsiTheme="majorBidi" w:cs="Times New Roman"/>
          <w:sz w:val="24"/>
          <w:szCs w:val="24"/>
        </w:rPr>
        <w:t xml:space="preserve"> Israeli-Palestinian conflict. Netanyahu </w:t>
      </w:r>
      <w:del w:id="131" w:author="Christopher Fotheringham" w:date="2021-11-29T12:18:00Z">
        <w:r w:rsidDel="0047751C">
          <w:rPr>
            <w:rFonts w:asciiTheme="majorBidi" w:hAnsiTheme="majorBidi" w:cs="Times New Roman"/>
            <w:sz w:val="24"/>
            <w:szCs w:val="24"/>
          </w:rPr>
          <w:delText>drove the</w:delText>
        </w:r>
      </w:del>
      <w:ins w:id="132" w:author="Christopher Fotheringham" w:date="2021-11-29T12:18:00Z">
        <w:r w:rsidR="0047751C">
          <w:rPr>
            <w:rFonts w:asciiTheme="majorBidi" w:hAnsiTheme="majorBidi" w:cs="Times New Roman"/>
            <w:sz w:val="24"/>
            <w:szCs w:val="24"/>
          </w:rPr>
          <w:t>was the driving force behin</w:t>
        </w:r>
      </w:ins>
      <w:ins w:id="133" w:author="Christopher Fotheringham" w:date="2021-11-29T12:19:00Z">
        <w:r w:rsidR="0047751C">
          <w:rPr>
            <w:rFonts w:asciiTheme="majorBidi" w:hAnsiTheme="majorBidi" w:cs="Times New Roman"/>
            <w:sz w:val="24"/>
            <w:szCs w:val="24"/>
          </w:rPr>
          <w:t xml:space="preserve">d </w:t>
        </w:r>
      </w:ins>
      <w:ins w:id="134" w:author="Susan" w:date="2021-12-06T02:43:00Z">
        <w:r w:rsidR="004D0B02">
          <w:rPr>
            <w:rFonts w:asciiTheme="majorBidi" w:hAnsiTheme="majorBidi" w:cs="Times New Roman"/>
            <w:sz w:val="24"/>
            <w:szCs w:val="24"/>
          </w:rPr>
          <w:t xml:space="preserve">a campaign </w:t>
        </w:r>
      </w:ins>
      <w:ins w:id="135" w:author="Christopher Fotheringham" w:date="2021-12-02T11:22:00Z">
        <w:r w:rsidR="00BE1166">
          <w:rPr>
            <w:rFonts w:asciiTheme="majorBidi" w:hAnsiTheme="majorBidi" w:cs="Times New Roman"/>
            <w:sz w:val="24"/>
            <w:szCs w:val="24"/>
          </w:rPr>
          <w:t xml:space="preserve">associating the </w:t>
        </w:r>
      </w:ins>
      <w:del w:id="136" w:author="Christopher Fotheringham" w:date="2021-12-02T11:22:00Z">
        <w:r w:rsidDel="00BE1166">
          <w:rPr>
            <w:rFonts w:asciiTheme="majorBidi" w:hAnsiTheme="majorBidi" w:cs="Times New Roman"/>
            <w:sz w:val="24"/>
            <w:szCs w:val="24"/>
          </w:rPr>
          <w:delText xml:space="preserve"> association of the </w:delText>
        </w:r>
      </w:del>
      <w:r>
        <w:rPr>
          <w:rFonts w:asciiTheme="majorBidi" w:hAnsiTheme="majorBidi" w:cs="Times New Roman"/>
          <w:sz w:val="24"/>
          <w:szCs w:val="24"/>
        </w:rPr>
        <w:t xml:space="preserve">left with the </w:t>
      </w:r>
      <w:ins w:id="137" w:author="Susan" w:date="2021-12-05T23:35:00Z">
        <w:r w:rsidR="00171872">
          <w:rPr>
            <w:rFonts w:asciiTheme="majorBidi" w:hAnsiTheme="majorBidi" w:cs="Times New Roman"/>
            <w:sz w:val="24"/>
            <w:szCs w:val="24"/>
          </w:rPr>
          <w:t>terrorism</w:t>
        </w:r>
      </w:ins>
      <w:del w:id="138" w:author="Christopher Fotheringham" w:date="2021-11-29T12:19:00Z">
        <w:r w:rsidDel="0047751C">
          <w:rPr>
            <w:rFonts w:asciiTheme="majorBidi" w:hAnsiTheme="majorBidi" w:cs="Times New Roman"/>
            <w:sz w:val="24"/>
            <w:szCs w:val="24"/>
          </w:rPr>
          <w:delText>terror that killed</w:delText>
        </w:r>
      </w:del>
      <w:ins w:id="139" w:author="Susan" w:date="2021-12-05T23:35:00Z">
        <w:r w:rsidR="00171872">
          <w:rPr>
            <w:rFonts w:asciiTheme="majorBidi" w:hAnsiTheme="majorBidi" w:cs="Times New Roman"/>
            <w:sz w:val="24"/>
            <w:szCs w:val="24"/>
          </w:rPr>
          <w:t xml:space="preserve"> that killed</w:t>
        </w:r>
      </w:ins>
      <w:ins w:id="140" w:author="Christopher Fotheringham" w:date="2021-11-29T12:19:00Z">
        <w:del w:id="141" w:author="Susan" w:date="2021-12-05T23:35:00Z">
          <w:r w:rsidR="0047751C" w:rsidDel="00171872">
            <w:rPr>
              <w:rFonts w:asciiTheme="majorBidi" w:hAnsiTheme="majorBidi" w:cs="Times New Roman"/>
              <w:sz w:val="24"/>
              <w:szCs w:val="24"/>
            </w:rPr>
            <w:delText>killing of</w:delText>
          </w:r>
        </w:del>
      </w:ins>
      <w:r>
        <w:rPr>
          <w:rFonts w:asciiTheme="majorBidi" w:hAnsiTheme="majorBidi" w:cs="Times New Roman"/>
          <w:sz w:val="24"/>
          <w:szCs w:val="24"/>
        </w:rPr>
        <w:t xml:space="preserve"> hundreds of civilians in Israeli cities</w:t>
      </w:r>
      <w:ins w:id="142" w:author="Christopher Fotheringham" w:date="2021-12-02T11:22:00Z">
        <w:r w:rsidR="00BE1166">
          <w:rPr>
            <w:rFonts w:asciiTheme="majorBidi" w:hAnsiTheme="majorBidi" w:cs="Times New Roman"/>
            <w:sz w:val="24"/>
            <w:szCs w:val="24"/>
          </w:rPr>
          <w:t xml:space="preserve"> in the mind of the public</w:t>
        </w:r>
      </w:ins>
      <w:r>
        <w:rPr>
          <w:rFonts w:asciiTheme="majorBidi" w:hAnsiTheme="majorBidi" w:cs="Times New Roman"/>
          <w:sz w:val="24"/>
          <w:szCs w:val="24"/>
        </w:rPr>
        <w:t xml:space="preserve">. </w:t>
      </w:r>
    </w:p>
    <w:p w14:paraId="051DA06A" w14:textId="132B3D2B"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project </w:t>
      </w:r>
      <w:del w:id="143" w:author="Christopher Fotheringham" w:date="2021-11-29T12:19:00Z">
        <w:r w:rsidDel="00A349E3">
          <w:rPr>
            <w:rFonts w:asciiTheme="majorBidi" w:hAnsiTheme="majorBidi" w:cs="Times New Roman"/>
            <w:sz w:val="24"/>
            <w:szCs w:val="24"/>
          </w:rPr>
          <w:delText xml:space="preserve">was </w:delText>
        </w:r>
      </w:del>
      <w:ins w:id="144" w:author="Christopher Fotheringham" w:date="2021-11-29T12:19:00Z">
        <w:r w:rsidR="00A349E3">
          <w:rPr>
            <w:rFonts w:asciiTheme="majorBidi" w:hAnsiTheme="majorBidi" w:cs="Times New Roman"/>
            <w:sz w:val="24"/>
            <w:szCs w:val="24"/>
          </w:rPr>
          <w:t xml:space="preserve">aimed </w:t>
        </w:r>
      </w:ins>
      <w:r>
        <w:rPr>
          <w:rFonts w:asciiTheme="majorBidi" w:hAnsiTheme="majorBidi" w:cs="Times New Roman"/>
          <w:sz w:val="24"/>
          <w:szCs w:val="24"/>
        </w:rPr>
        <w:t xml:space="preserve">to </w:t>
      </w:r>
      <w:del w:id="145" w:author="Christopher Fotheringham" w:date="2021-12-02T11:34:00Z">
        <w:r w:rsidDel="00C24FB7">
          <w:rPr>
            <w:rFonts w:asciiTheme="majorBidi" w:hAnsiTheme="majorBidi" w:cs="Times New Roman"/>
            <w:sz w:val="24"/>
            <w:szCs w:val="24"/>
          </w:rPr>
          <w:delText>cement a</w:delText>
        </w:r>
      </w:del>
      <w:ins w:id="146" w:author="Christopher Fotheringham" w:date="2021-12-02T11:34:00Z">
        <w:r w:rsidR="00C24FB7">
          <w:rPr>
            <w:rFonts w:asciiTheme="majorBidi" w:hAnsiTheme="majorBidi" w:cs="Times New Roman"/>
            <w:sz w:val="24"/>
            <w:szCs w:val="24"/>
          </w:rPr>
          <w:t>arm the Jewish camp with a</w:t>
        </w:r>
      </w:ins>
      <w:r>
        <w:rPr>
          <w:rFonts w:asciiTheme="majorBidi" w:hAnsiTheme="majorBidi" w:cs="Times New Roman"/>
          <w:sz w:val="24"/>
          <w:szCs w:val="24"/>
        </w:rPr>
        <w:t xml:space="preserve"> robust ethnoreligious identity</w:t>
      </w:r>
      <w:del w:id="147" w:author="Christopher Fotheringham" w:date="2021-12-02T11:34:00Z">
        <w:r w:rsidDel="00C24FB7">
          <w:rPr>
            <w:rFonts w:asciiTheme="majorBidi" w:hAnsiTheme="majorBidi" w:cs="Times New Roman"/>
            <w:sz w:val="24"/>
            <w:szCs w:val="24"/>
          </w:rPr>
          <w:delText xml:space="preserve"> </w:delText>
        </w:r>
      </w:del>
      <w:del w:id="148" w:author="Christopher Fotheringham" w:date="2021-11-29T12:19:00Z">
        <w:r w:rsidDel="00A349E3">
          <w:rPr>
            <w:rFonts w:asciiTheme="majorBidi" w:hAnsiTheme="majorBidi" w:cs="Times New Roman"/>
            <w:sz w:val="24"/>
            <w:szCs w:val="24"/>
          </w:rPr>
          <w:delText xml:space="preserve">into </w:delText>
        </w:r>
      </w:del>
      <w:del w:id="149" w:author="Christopher Fotheringham" w:date="2021-12-02T11:34:00Z">
        <w:r w:rsidDel="00C24FB7">
          <w:rPr>
            <w:rFonts w:asciiTheme="majorBidi" w:hAnsiTheme="majorBidi" w:cs="Times New Roman"/>
            <w:sz w:val="24"/>
            <w:szCs w:val="24"/>
          </w:rPr>
          <w:delText>the Jewish camp</w:delText>
        </w:r>
      </w:del>
      <w:ins w:id="150" w:author="Christopher Fotheringham" w:date="2021-12-02T11:34:00Z">
        <w:r w:rsidR="00C24FB7">
          <w:rPr>
            <w:rFonts w:asciiTheme="majorBidi" w:hAnsiTheme="majorBidi" w:cs="Times New Roman"/>
            <w:sz w:val="24"/>
            <w:szCs w:val="24"/>
          </w:rPr>
          <w:t xml:space="preserve"> a</w:t>
        </w:r>
      </w:ins>
      <w:del w:id="151" w:author="Christopher Fotheringham" w:date="2021-12-02T11:34:00Z">
        <w:r w:rsidDel="00C24FB7">
          <w:rPr>
            <w:rFonts w:asciiTheme="majorBidi" w:hAnsiTheme="majorBidi" w:cs="Times New Roman"/>
            <w:sz w:val="24"/>
            <w:szCs w:val="24"/>
          </w:rPr>
          <w:delText>, a</w:delText>
        </w:r>
      </w:del>
      <w:r>
        <w:rPr>
          <w:rFonts w:asciiTheme="majorBidi" w:hAnsiTheme="majorBidi" w:cs="Times New Roman"/>
          <w:sz w:val="24"/>
          <w:szCs w:val="24"/>
        </w:rPr>
        <w:t xml:space="preserve">nd to negate </w:t>
      </w:r>
      <w:del w:id="152" w:author="Christopher Fotheringham" w:date="2021-12-02T15:42:00Z">
        <w:r w:rsidDel="00EE6A32">
          <w:rPr>
            <w:rFonts w:asciiTheme="majorBidi" w:hAnsiTheme="majorBidi" w:cs="Times New Roman"/>
            <w:sz w:val="24"/>
            <w:szCs w:val="24"/>
          </w:rPr>
          <w:delText>the left</w:delText>
        </w:r>
      </w:del>
      <w:ins w:id="153" w:author="Christopher Fotheringham" w:date="2021-12-02T15:42:00Z">
        <w:r w:rsidR="00EE6A32">
          <w:rPr>
            <w:rFonts w:asciiTheme="majorBidi" w:hAnsiTheme="majorBidi" w:cs="Times New Roman"/>
            <w:sz w:val="24"/>
            <w:szCs w:val="24"/>
          </w:rPr>
          <w:t xml:space="preserve">the </w:t>
        </w:r>
      </w:ins>
      <w:ins w:id="154" w:author="Susan" w:date="2021-12-06T02:40:00Z">
        <w:r w:rsidR="00337FB6">
          <w:rPr>
            <w:rFonts w:asciiTheme="majorBidi" w:hAnsiTheme="majorBidi" w:cs="Times New Roman"/>
            <w:sz w:val="24"/>
            <w:szCs w:val="24"/>
          </w:rPr>
          <w:t>l</w:t>
        </w:r>
      </w:ins>
      <w:ins w:id="155" w:author="Christopher Fotheringham" w:date="2021-12-02T15:42:00Z">
        <w:del w:id="156" w:author="Susan" w:date="2021-12-06T02:40:00Z">
          <w:r w:rsidR="00EE6A32" w:rsidDel="00337FB6">
            <w:rPr>
              <w:rFonts w:asciiTheme="majorBidi" w:hAnsiTheme="majorBidi" w:cs="Times New Roman"/>
              <w:sz w:val="24"/>
              <w:szCs w:val="24"/>
            </w:rPr>
            <w:delText>L</w:delText>
          </w:r>
        </w:del>
        <w:r w:rsidR="00EE6A32">
          <w:rPr>
            <w:rFonts w:asciiTheme="majorBidi" w:hAnsiTheme="majorBidi" w:cs="Times New Roman"/>
            <w:sz w:val="24"/>
            <w:szCs w:val="24"/>
          </w:rPr>
          <w:t>eft</w:t>
        </w:r>
      </w:ins>
      <w:r>
        <w:rPr>
          <w:rFonts w:asciiTheme="majorBidi" w:hAnsiTheme="majorBidi" w:cs="Times New Roman"/>
          <w:sz w:val="24"/>
          <w:szCs w:val="24"/>
        </w:rPr>
        <w:t xml:space="preserve"> –</w:t>
      </w:r>
      <w:ins w:id="157" w:author="Susan" w:date="2021-12-06T02:43:00Z">
        <w:r w:rsidR="004D0B02">
          <w:rPr>
            <w:rFonts w:asciiTheme="majorBidi" w:hAnsiTheme="majorBidi" w:cs="Times New Roman"/>
            <w:sz w:val="24"/>
            <w:szCs w:val="24"/>
          </w:rPr>
          <w:t xml:space="preserve"> </w:t>
        </w:r>
      </w:ins>
      <w:del w:id="158" w:author="Christopher Fotheringham" w:date="2021-11-29T12:19:00Z">
        <w:r w:rsidDel="00A349E3">
          <w:rPr>
            <w:rFonts w:asciiTheme="majorBidi" w:hAnsiTheme="majorBidi" w:cs="Times New Roman"/>
            <w:sz w:val="24"/>
            <w:szCs w:val="24"/>
          </w:rPr>
          <w:delText xml:space="preserve"> </w:delText>
        </w:r>
      </w:del>
      <w:r>
        <w:rPr>
          <w:rFonts w:asciiTheme="majorBidi" w:hAnsiTheme="majorBidi" w:cs="Times New Roman"/>
          <w:sz w:val="24"/>
          <w:szCs w:val="24"/>
        </w:rPr>
        <w:t>his political rivals</w:t>
      </w:r>
      <w:ins w:id="159" w:author="Susan" w:date="2021-12-06T02:43:00Z">
        <w:r w:rsidR="004D0B02">
          <w:rPr>
            <w:rFonts w:asciiTheme="majorBidi" w:hAnsiTheme="majorBidi" w:cs="Times New Roman"/>
            <w:sz w:val="24"/>
            <w:szCs w:val="24"/>
          </w:rPr>
          <w:t xml:space="preserve"> </w:t>
        </w:r>
      </w:ins>
      <w:del w:id="160" w:author="Christopher Fotheringham" w:date="2021-11-29T12:19:00Z">
        <w:r w:rsidDel="00A349E3">
          <w:rPr>
            <w:rFonts w:asciiTheme="majorBidi" w:hAnsiTheme="majorBidi" w:cs="Times New Roman"/>
            <w:sz w:val="24"/>
            <w:szCs w:val="24"/>
          </w:rPr>
          <w:delText xml:space="preserve"> </w:delText>
        </w:r>
      </w:del>
      <w:r>
        <w:rPr>
          <w:rFonts w:asciiTheme="majorBidi" w:hAnsiTheme="majorBidi" w:cs="Times New Roman"/>
          <w:sz w:val="24"/>
          <w:szCs w:val="24"/>
        </w:rPr>
        <w:t xml:space="preserve">– by </w:t>
      </w:r>
      <w:del w:id="161" w:author="Christopher Fotheringham" w:date="2021-11-29T12:20:00Z">
        <w:r w:rsidDel="00A349E3">
          <w:rPr>
            <w:rFonts w:asciiTheme="majorBidi" w:hAnsiTheme="majorBidi" w:cs="Times New Roman"/>
            <w:sz w:val="24"/>
            <w:szCs w:val="24"/>
          </w:rPr>
          <w:delText>always mentioning them as taking</w:delText>
        </w:r>
      </w:del>
      <w:ins w:id="162" w:author="Christopher Fotheringham" w:date="2021-12-02T11:35:00Z">
        <w:r w:rsidR="004440EB">
          <w:rPr>
            <w:rFonts w:asciiTheme="majorBidi" w:hAnsiTheme="majorBidi" w:cs="Times New Roman"/>
            <w:sz w:val="24"/>
            <w:szCs w:val="24"/>
          </w:rPr>
          <w:t>repeating the narrative that they cared</w:t>
        </w:r>
      </w:ins>
      <w:del w:id="163" w:author="Christopher Fotheringham" w:date="2021-12-02T11:35:00Z">
        <w:r w:rsidDel="004440EB">
          <w:rPr>
            <w:rFonts w:asciiTheme="majorBidi" w:hAnsiTheme="majorBidi" w:cs="Times New Roman"/>
            <w:sz w:val="24"/>
            <w:szCs w:val="24"/>
          </w:rPr>
          <w:delText xml:space="preserve"> care</w:delText>
        </w:r>
      </w:del>
      <w:ins w:id="164" w:author="Christopher Fotheringham" w:date="2021-11-29T12:20:00Z">
        <w:r w:rsidR="00A349E3">
          <w:rPr>
            <w:rFonts w:asciiTheme="majorBidi" w:hAnsiTheme="majorBidi" w:cs="Times New Roman"/>
            <w:sz w:val="24"/>
            <w:szCs w:val="24"/>
          </w:rPr>
          <w:t xml:space="preserve"> more about</w:t>
        </w:r>
      </w:ins>
      <w:r>
        <w:rPr>
          <w:rFonts w:asciiTheme="majorBidi" w:hAnsiTheme="majorBidi" w:cs="Times New Roman"/>
          <w:sz w:val="24"/>
          <w:szCs w:val="24"/>
        </w:rPr>
        <w:t xml:space="preserve"> </w:t>
      </w:r>
      <w:ins w:id="165" w:author="Christopher Fotheringham" w:date="2021-11-29T12:20:00Z">
        <w:r w:rsidR="00A349E3">
          <w:rPr>
            <w:rFonts w:asciiTheme="majorBidi" w:hAnsiTheme="majorBidi" w:cs="Times New Roman"/>
            <w:sz w:val="24"/>
            <w:szCs w:val="24"/>
          </w:rPr>
          <w:t>the rights of</w:t>
        </w:r>
      </w:ins>
      <w:del w:id="166" w:author="Christopher Fotheringham" w:date="2021-11-29T12:20:00Z">
        <w:r w:rsidDel="00A349E3">
          <w:rPr>
            <w:rFonts w:asciiTheme="majorBidi" w:hAnsiTheme="majorBidi" w:cs="Times New Roman"/>
            <w:sz w:val="24"/>
            <w:szCs w:val="24"/>
          </w:rPr>
          <w:delText xml:space="preserve">of the </w:delText>
        </w:r>
      </w:del>
      <w:ins w:id="167" w:author="Christopher Fotheringham" w:date="2021-11-29T12:20:00Z">
        <w:r w:rsidR="00A349E3">
          <w:rPr>
            <w:rFonts w:asciiTheme="majorBidi" w:hAnsiTheme="majorBidi" w:cs="Times New Roman"/>
            <w:sz w:val="24"/>
            <w:szCs w:val="24"/>
          </w:rPr>
          <w:t xml:space="preserve"> </w:t>
        </w:r>
      </w:ins>
      <w:r>
        <w:rPr>
          <w:rFonts w:asciiTheme="majorBidi" w:hAnsiTheme="majorBidi" w:cs="Times New Roman"/>
          <w:sz w:val="24"/>
          <w:szCs w:val="24"/>
        </w:rPr>
        <w:t>Arabs –</w:t>
      </w:r>
      <w:ins w:id="168" w:author="Susan" w:date="2021-12-06T02:43:00Z">
        <w:r w:rsidR="004D0B02">
          <w:rPr>
            <w:rFonts w:asciiTheme="majorBidi" w:hAnsiTheme="majorBidi" w:cs="Times New Roman"/>
            <w:sz w:val="24"/>
            <w:szCs w:val="24"/>
          </w:rPr>
          <w:t xml:space="preserve"> </w:t>
        </w:r>
      </w:ins>
      <w:del w:id="169" w:author="Christopher Fotheringham" w:date="2021-11-29T12:20:00Z">
        <w:r w:rsidDel="00A349E3">
          <w:rPr>
            <w:rFonts w:asciiTheme="majorBidi" w:hAnsiTheme="majorBidi" w:cs="Times New Roman"/>
            <w:sz w:val="24"/>
            <w:szCs w:val="24"/>
          </w:rPr>
          <w:delText xml:space="preserve"> </w:delText>
        </w:r>
      </w:del>
      <w:r>
        <w:rPr>
          <w:rFonts w:asciiTheme="majorBidi" w:hAnsiTheme="majorBidi" w:cs="Times New Roman"/>
          <w:sz w:val="24"/>
          <w:szCs w:val="24"/>
        </w:rPr>
        <w:t>the enemy</w:t>
      </w:r>
      <w:ins w:id="170" w:author="Susan" w:date="2021-12-06T02:43:00Z">
        <w:r w:rsidR="004D0B02">
          <w:rPr>
            <w:rFonts w:asciiTheme="majorBidi" w:hAnsiTheme="majorBidi" w:cs="Times New Roman"/>
            <w:sz w:val="24"/>
            <w:szCs w:val="24"/>
          </w:rPr>
          <w:t xml:space="preserve"> </w:t>
        </w:r>
      </w:ins>
      <w:del w:id="171" w:author="Christopher Fotheringham" w:date="2021-12-02T10:57:00Z">
        <w:r w:rsidDel="009675C3">
          <w:rPr>
            <w:rFonts w:asciiTheme="majorBidi" w:hAnsiTheme="majorBidi" w:cs="Times New Roman"/>
            <w:sz w:val="24"/>
            <w:szCs w:val="24"/>
          </w:rPr>
          <w:delText>’s</w:delText>
        </w:r>
      </w:del>
      <w:del w:id="172" w:author="Christopher Fotheringham" w:date="2021-11-29T12:20:00Z">
        <w:r w:rsidDel="00A349E3">
          <w:rPr>
            <w:rFonts w:asciiTheme="majorBidi" w:hAnsiTheme="majorBidi" w:cs="Times New Roman"/>
            <w:sz w:val="24"/>
            <w:szCs w:val="24"/>
          </w:rPr>
          <w:delText xml:space="preserve"> </w:delText>
        </w:r>
      </w:del>
      <w:r>
        <w:rPr>
          <w:rFonts w:asciiTheme="majorBidi" w:hAnsiTheme="majorBidi" w:cs="Times New Roman"/>
          <w:sz w:val="24"/>
          <w:szCs w:val="24"/>
        </w:rPr>
        <w:t xml:space="preserve">– </w:t>
      </w:r>
      <w:del w:id="173" w:author="Christopher Fotheringham" w:date="2021-11-29T12:20:00Z">
        <w:r w:rsidDel="00A349E3">
          <w:rPr>
            <w:rFonts w:asciiTheme="majorBidi" w:hAnsiTheme="majorBidi" w:cs="Times New Roman"/>
            <w:sz w:val="24"/>
            <w:szCs w:val="24"/>
          </w:rPr>
          <w:delText>rights</w:delText>
        </w:r>
      </w:del>
      <w:ins w:id="174" w:author="Christopher Fotheringham" w:date="2021-11-29T12:20:00Z">
        <w:r w:rsidR="00A349E3">
          <w:rPr>
            <w:rFonts w:asciiTheme="majorBidi" w:hAnsiTheme="majorBidi" w:cs="Times New Roman"/>
            <w:sz w:val="24"/>
            <w:szCs w:val="24"/>
          </w:rPr>
          <w:t>than those</w:t>
        </w:r>
      </w:ins>
      <w:ins w:id="175" w:author="Christopher Fotheringham" w:date="2021-11-29T12:21:00Z">
        <w:r w:rsidR="00A349E3">
          <w:rPr>
            <w:rFonts w:asciiTheme="majorBidi" w:hAnsiTheme="majorBidi" w:cs="Times New Roman"/>
            <w:sz w:val="24"/>
            <w:szCs w:val="24"/>
          </w:rPr>
          <w:t xml:space="preserve"> of Jews</w:t>
        </w:r>
      </w:ins>
      <w:r>
        <w:rPr>
          <w:rFonts w:asciiTheme="majorBidi" w:hAnsiTheme="majorBidi" w:cs="Times New Roman"/>
          <w:sz w:val="24"/>
          <w:szCs w:val="24"/>
        </w:rPr>
        <w:t xml:space="preserve">. </w:t>
      </w:r>
      <w:del w:id="176" w:author="Christopher Fotheringham" w:date="2021-12-02T15:42:00Z">
        <w:r w:rsidDel="00EE6A32">
          <w:rPr>
            <w:rFonts w:asciiTheme="majorBidi" w:hAnsiTheme="majorBidi" w:cs="Times New Roman"/>
            <w:sz w:val="24"/>
            <w:szCs w:val="24"/>
          </w:rPr>
          <w:delText>The left</w:delText>
        </w:r>
      </w:del>
      <w:ins w:id="177" w:author="Christopher Fotheringham" w:date="2021-12-02T15:42:00Z">
        <w:r w:rsidR="00EE6A32">
          <w:rPr>
            <w:rFonts w:asciiTheme="majorBidi" w:hAnsiTheme="majorBidi" w:cs="Times New Roman"/>
            <w:sz w:val="24"/>
            <w:szCs w:val="24"/>
          </w:rPr>
          <w:t xml:space="preserve">The </w:t>
        </w:r>
      </w:ins>
      <w:ins w:id="178" w:author="Susan" w:date="2021-12-06T02:40:00Z">
        <w:r w:rsidR="004D0B02">
          <w:rPr>
            <w:rFonts w:asciiTheme="majorBidi" w:hAnsiTheme="majorBidi" w:cs="Times New Roman"/>
            <w:sz w:val="24"/>
            <w:szCs w:val="24"/>
          </w:rPr>
          <w:t>l</w:t>
        </w:r>
      </w:ins>
      <w:ins w:id="179" w:author="Christopher Fotheringham" w:date="2021-12-02T15:42:00Z">
        <w:del w:id="180" w:author="Susan" w:date="2021-12-06T02:40:00Z">
          <w:r w:rsidR="00EE6A32" w:rsidDel="004D0B02">
            <w:rPr>
              <w:rFonts w:asciiTheme="majorBidi" w:hAnsiTheme="majorBidi" w:cs="Times New Roman"/>
              <w:sz w:val="24"/>
              <w:szCs w:val="24"/>
            </w:rPr>
            <w:delText>L</w:delText>
          </w:r>
        </w:del>
        <w:r w:rsidR="00EE6A32">
          <w:rPr>
            <w:rFonts w:asciiTheme="majorBidi" w:hAnsiTheme="majorBidi" w:cs="Times New Roman"/>
            <w:sz w:val="24"/>
            <w:szCs w:val="24"/>
          </w:rPr>
          <w:t>eft</w:t>
        </w:r>
      </w:ins>
      <w:r>
        <w:rPr>
          <w:rFonts w:asciiTheme="majorBidi" w:hAnsiTheme="majorBidi" w:cs="Times New Roman"/>
          <w:sz w:val="24"/>
          <w:szCs w:val="24"/>
        </w:rPr>
        <w:t xml:space="preserve"> was thus </w:t>
      </w:r>
      <w:ins w:id="181" w:author="Christopher Fotheringham" w:date="2021-11-29T12:21:00Z">
        <w:r w:rsidR="000D3A5B">
          <w:rPr>
            <w:rFonts w:asciiTheme="majorBidi" w:hAnsiTheme="majorBidi" w:cs="Times New Roman"/>
            <w:sz w:val="24"/>
            <w:szCs w:val="24"/>
          </w:rPr>
          <w:t xml:space="preserve">cast as </w:t>
        </w:r>
      </w:ins>
      <w:r>
        <w:rPr>
          <w:rFonts w:asciiTheme="majorBidi" w:hAnsiTheme="majorBidi" w:cs="Times New Roman"/>
          <w:sz w:val="24"/>
          <w:szCs w:val="24"/>
        </w:rPr>
        <w:t>unpatriotic</w:t>
      </w:r>
      <w:ins w:id="182" w:author="Susan" w:date="2021-12-05T23:36:00Z">
        <w:r w:rsidR="00171872">
          <w:rPr>
            <w:rFonts w:asciiTheme="majorBidi" w:hAnsiTheme="majorBidi" w:cs="Times New Roman"/>
            <w:sz w:val="24"/>
            <w:szCs w:val="24"/>
          </w:rPr>
          <w:t>,</w:t>
        </w:r>
      </w:ins>
      <w:r>
        <w:rPr>
          <w:rFonts w:asciiTheme="majorBidi" w:hAnsiTheme="majorBidi" w:cs="Times New Roman"/>
          <w:sz w:val="24"/>
          <w:szCs w:val="24"/>
        </w:rPr>
        <w:t xml:space="preserve"> and</w:t>
      </w:r>
      <w:ins w:id="183" w:author="Christopher Fotheringham" w:date="2021-12-02T11:35:00Z">
        <w:r w:rsidR="00897469">
          <w:rPr>
            <w:rFonts w:asciiTheme="majorBidi" w:hAnsiTheme="majorBidi" w:cs="Times New Roman"/>
            <w:sz w:val="24"/>
            <w:szCs w:val="24"/>
          </w:rPr>
          <w:t xml:space="preserve"> </w:t>
        </w:r>
      </w:ins>
      <w:ins w:id="184" w:author="Susan" w:date="2021-12-05T23:36:00Z">
        <w:r w:rsidR="00171872">
          <w:rPr>
            <w:rFonts w:asciiTheme="majorBidi" w:hAnsiTheme="majorBidi" w:cs="Times New Roman"/>
            <w:sz w:val="24"/>
            <w:szCs w:val="24"/>
          </w:rPr>
          <w:t xml:space="preserve">their </w:t>
        </w:r>
      </w:ins>
      <w:ins w:id="185" w:author="Christopher Fotheringham" w:date="2021-11-29T12:21:00Z">
        <w:r w:rsidR="00781D7C">
          <w:rPr>
            <w:rFonts w:asciiTheme="majorBidi" w:hAnsiTheme="majorBidi" w:cs="Times New Roman"/>
            <w:sz w:val="24"/>
            <w:szCs w:val="24"/>
          </w:rPr>
          <w:t>concern</w:t>
        </w:r>
      </w:ins>
      <w:ins w:id="186" w:author="Christopher Fotheringham" w:date="2021-12-02T11:35:00Z">
        <w:r w:rsidR="00897469">
          <w:rPr>
            <w:rFonts w:asciiTheme="majorBidi" w:hAnsiTheme="majorBidi" w:cs="Times New Roman"/>
            <w:sz w:val="24"/>
            <w:szCs w:val="24"/>
          </w:rPr>
          <w:t>s</w:t>
        </w:r>
      </w:ins>
      <w:ins w:id="187" w:author="Christopher Fotheringham" w:date="2021-11-29T12:21:00Z">
        <w:r w:rsidR="00781D7C">
          <w:rPr>
            <w:rFonts w:asciiTheme="majorBidi" w:hAnsiTheme="majorBidi" w:cs="Times New Roman"/>
            <w:sz w:val="24"/>
            <w:szCs w:val="24"/>
          </w:rPr>
          <w:t xml:space="preserve"> </w:t>
        </w:r>
      </w:ins>
      <w:ins w:id="188" w:author="Christopher Fotheringham" w:date="2021-12-02T11:35:00Z">
        <w:r w:rsidR="00897469">
          <w:rPr>
            <w:rFonts w:asciiTheme="majorBidi" w:hAnsiTheme="majorBidi" w:cs="Times New Roman"/>
            <w:sz w:val="24"/>
            <w:szCs w:val="24"/>
          </w:rPr>
          <w:t>about</w:t>
        </w:r>
      </w:ins>
      <w:r>
        <w:rPr>
          <w:rFonts w:asciiTheme="majorBidi" w:hAnsiTheme="majorBidi" w:cs="Times New Roman"/>
          <w:sz w:val="24"/>
          <w:szCs w:val="24"/>
        </w:rPr>
        <w:t xml:space="preserve"> human rights </w:t>
      </w:r>
      <w:del w:id="189" w:author="Christopher Fotheringham" w:date="2021-11-29T12:21:00Z">
        <w:r w:rsidDel="00781D7C">
          <w:rPr>
            <w:rFonts w:asciiTheme="majorBidi" w:hAnsiTheme="majorBidi" w:cs="Times New Roman"/>
            <w:sz w:val="24"/>
            <w:szCs w:val="24"/>
          </w:rPr>
          <w:delText xml:space="preserve">became </w:delText>
        </w:r>
      </w:del>
      <w:ins w:id="190" w:author="Christopher Fotheringham" w:date="2021-12-02T11:35:00Z">
        <w:r w:rsidR="00D937D4">
          <w:rPr>
            <w:rFonts w:asciiTheme="majorBidi" w:hAnsiTheme="majorBidi" w:cs="Times New Roman"/>
            <w:sz w:val="24"/>
            <w:szCs w:val="24"/>
          </w:rPr>
          <w:t>were</w:t>
        </w:r>
      </w:ins>
      <w:ins w:id="191" w:author="Christopher Fotheringham" w:date="2021-11-29T12:21:00Z">
        <w:r w:rsidR="00781D7C">
          <w:rPr>
            <w:rFonts w:asciiTheme="majorBidi" w:hAnsiTheme="majorBidi" w:cs="Times New Roman"/>
            <w:sz w:val="24"/>
            <w:szCs w:val="24"/>
          </w:rPr>
          <w:t xml:space="preserve"> </w:t>
        </w:r>
      </w:ins>
      <w:r>
        <w:rPr>
          <w:rFonts w:asciiTheme="majorBidi" w:hAnsiTheme="majorBidi" w:cs="Times New Roman"/>
          <w:sz w:val="24"/>
          <w:szCs w:val="24"/>
        </w:rPr>
        <w:t xml:space="preserve">identified with </w:t>
      </w:r>
      <w:del w:id="192" w:author="Christopher Fotheringham" w:date="2021-11-29T12:22:00Z">
        <w:r w:rsidDel="00781D7C">
          <w:rPr>
            <w:rFonts w:asciiTheme="majorBidi" w:hAnsiTheme="majorBidi" w:cs="Times New Roman"/>
            <w:sz w:val="24"/>
            <w:szCs w:val="24"/>
          </w:rPr>
          <w:delText xml:space="preserve">helping </w:delText>
        </w:r>
      </w:del>
      <w:ins w:id="193" w:author="Christopher Fotheringham" w:date="2021-11-29T12:22:00Z">
        <w:r w:rsidR="00781D7C">
          <w:rPr>
            <w:rFonts w:asciiTheme="majorBidi" w:hAnsiTheme="majorBidi" w:cs="Times New Roman"/>
            <w:sz w:val="24"/>
            <w:szCs w:val="24"/>
          </w:rPr>
          <w:t xml:space="preserve">aiding and abetting </w:t>
        </w:r>
      </w:ins>
      <w:del w:id="194" w:author="Christopher Fotheringham" w:date="2021-11-29T12:21:00Z">
        <w:r w:rsidDel="00781D7C">
          <w:rPr>
            <w:rFonts w:asciiTheme="majorBidi" w:hAnsiTheme="majorBidi" w:cs="Times New Roman"/>
            <w:sz w:val="24"/>
            <w:szCs w:val="24"/>
          </w:rPr>
          <w:delText xml:space="preserve">your </w:delText>
        </w:r>
      </w:del>
      <w:ins w:id="195" w:author="Christopher Fotheringham" w:date="2021-11-29T12:21:00Z">
        <w:r w:rsidR="00781D7C">
          <w:rPr>
            <w:rFonts w:asciiTheme="majorBidi" w:hAnsiTheme="majorBidi" w:cs="Times New Roman"/>
            <w:sz w:val="24"/>
            <w:szCs w:val="24"/>
          </w:rPr>
          <w:t xml:space="preserve">the </w:t>
        </w:r>
      </w:ins>
      <w:del w:id="196" w:author="Christopher Fotheringham" w:date="2021-11-29T12:21:00Z">
        <w:r w:rsidDel="00781D7C">
          <w:rPr>
            <w:rFonts w:asciiTheme="majorBidi" w:hAnsiTheme="majorBidi" w:cs="Times New Roman"/>
            <w:sz w:val="24"/>
            <w:szCs w:val="24"/>
          </w:rPr>
          <w:delText>enemies</w:delText>
        </w:r>
      </w:del>
      <w:ins w:id="197" w:author="Christopher Fotheringham" w:date="2021-11-29T12:21:00Z">
        <w:r w:rsidR="00781D7C">
          <w:rPr>
            <w:rFonts w:asciiTheme="majorBidi" w:hAnsiTheme="majorBidi" w:cs="Times New Roman"/>
            <w:sz w:val="24"/>
            <w:szCs w:val="24"/>
          </w:rPr>
          <w:t>enemy</w:t>
        </w:r>
      </w:ins>
      <w:r>
        <w:rPr>
          <w:rFonts w:asciiTheme="majorBidi" w:hAnsiTheme="majorBidi" w:cs="Times New Roman"/>
          <w:sz w:val="24"/>
          <w:szCs w:val="24"/>
        </w:rPr>
        <w:t xml:space="preserve">. </w:t>
      </w:r>
      <w:del w:id="198" w:author="Christopher Fotheringham" w:date="2021-11-29T12:22:00Z">
        <w:r w:rsidDel="00781D7C">
          <w:rPr>
            <w:rFonts w:asciiTheme="majorBidi" w:hAnsiTheme="majorBidi" w:cs="Times New Roman"/>
            <w:sz w:val="24"/>
            <w:szCs w:val="24"/>
          </w:rPr>
          <w:delText>Back i</w:delText>
        </w:r>
      </w:del>
      <w:ins w:id="199" w:author="Christopher Fotheringham" w:date="2021-11-29T12:22:00Z">
        <w:r w:rsidR="00781D7C">
          <w:rPr>
            <w:rFonts w:asciiTheme="majorBidi" w:hAnsiTheme="majorBidi" w:cs="Times New Roman"/>
            <w:sz w:val="24"/>
            <w:szCs w:val="24"/>
          </w:rPr>
          <w:t>I</w:t>
        </w:r>
      </w:ins>
      <w:r>
        <w:rPr>
          <w:rFonts w:asciiTheme="majorBidi" w:hAnsiTheme="majorBidi" w:cs="Times New Roman"/>
          <w:sz w:val="24"/>
          <w:szCs w:val="24"/>
        </w:rPr>
        <w:t>n the</w:t>
      </w:r>
      <w:ins w:id="200" w:author="Christopher Fotheringham" w:date="2021-11-29T12:23:00Z">
        <w:r w:rsidR="00781D7C">
          <w:rPr>
            <w:rFonts w:asciiTheme="majorBidi" w:hAnsiTheme="majorBidi" w:cs="Times New Roman"/>
            <w:sz w:val="24"/>
            <w:szCs w:val="24"/>
          </w:rPr>
          <w:t xml:space="preserve"> context of the</w:t>
        </w:r>
      </w:ins>
      <w:r>
        <w:rPr>
          <w:rFonts w:asciiTheme="majorBidi" w:hAnsiTheme="majorBidi" w:cs="Times New Roman"/>
          <w:sz w:val="24"/>
          <w:szCs w:val="24"/>
        </w:rPr>
        <w:t xml:space="preserve"> mid-1990s, with suicide bombers terrorizing </w:t>
      </w:r>
      <w:ins w:id="201" w:author="Christopher Fotheringham" w:date="2021-11-29T12:23:00Z">
        <w:r w:rsidR="00781D7C">
          <w:rPr>
            <w:rFonts w:asciiTheme="majorBidi" w:hAnsiTheme="majorBidi" w:cs="Times New Roman"/>
            <w:sz w:val="24"/>
            <w:szCs w:val="24"/>
          </w:rPr>
          <w:t xml:space="preserve">the </w:t>
        </w:r>
      </w:ins>
      <w:ins w:id="202" w:author="Christopher Fotheringham" w:date="2021-12-04T10:14:00Z">
        <w:r w:rsidR="00457133">
          <w:rPr>
            <w:rFonts w:asciiTheme="majorBidi" w:hAnsiTheme="majorBidi" w:cs="Times New Roman"/>
            <w:sz w:val="24"/>
            <w:szCs w:val="24"/>
          </w:rPr>
          <w:t>streets of</w:t>
        </w:r>
      </w:ins>
      <w:ins w:id="203" w:author="Christopher Fotheringham" w:date="2021-11-29T12:23:00Z">
        <w:r w:rsidR="00781D7C">
          <w:rPr>
            <w:rFonts w:asciiTheme="majorBidi" w:hAnsiTheme="majorBidi" w:cs="Times New Roman"/>
            <w:sz w:val="24"/>
            <w:szCs w:val="24"/>
          </w:rPr>
          <w:t xml:space="preserve"> </w:t>
        </w:r>
      </w:ins>
      <w:r>
        <w:rPr>
          <w:rFonts w:asciiTheme="majorBidi" w:hAnsiTheme="majorBidi" w:cs="Times New Roman"/>
          <w:sz w:val="24"/>
          <w:szCs w:val="24"/>
        </w:rPr>
        <w:t>Jerusalem</w:t>
      </w:r>
      <w:del w:id="204" w:author="Christopher Fotheringham" w:date="2021-11-29T12:23:00Z">
        <w:r w:rsidDel="00781D7C">
          <w:rPr>
            <w:rFonts w:asciiTheme="majorBidi" w:hAnsiTheme="majorBidi" w:cs="Times New Roman"/>
            <w:sz w:val="24"/>
            <w:szCs w:val="24"/>
          </w:rPr>
          <w:delText xml:space="preserve"> streets</w:delText>
        </w:r>
      </w:del>
      <w:r>
        <w:rPr>
          <w:rFonts w:asciiTheme="majorBidi" w:hAnsiTheme="majorBidi" w:cs="Times New Roman"/>
          <w:sz w:val="24"/>
          <w:szCs w:val="24"/>
        </w:rPr>
        <w:t xml:space="preserve">, </w:t>
      </w:r>
      <w:del w:id="205" w:author="Christopher Fotheringham" w:date="2021-11-29T12:24:00Z">
        <w:r w:rsidDel="00781D7C">
          <w:rPr>
            <w:rFonts w:asciiTheme="majorBidi" w:hAnsiTheme="majorBidi" w:cs="Times New Roman"/>
            <w:sz w:val="24"/>
            <w:szCs w:val="24"/>
          </w:rPr>
          <w:delText>the threat was imminent</w:delText>
        </w:r>
      </w:del>
      <w:del w:id="206" w:author="Christopher Fotheringham" w:date="2021-11-29T12:23:00Z">
        <w:r w:rsidDel="00781D7C">
          <w:rPr>
            <w:rFonts w:asciiTheme="majorBidi" w:hAnsiTheme="majorBidi" w:cs="Times New Roman"/>
            <w:sz w:val="24"/>
            <w:szCs w:val="24"/>
          </w:rPr>
          <w:delText>.</w:delText>
        </w:r>
      </w:del>
      <w:del w:id="207" w:author="Christopher Fotheringham" w:date="2021-11-29T12:24:00Z">
        <w:r w:rsidDel="00781D7C">
          <w:rPr>
            <w:rFonts w:asciiTheme="majorBidi" w:hAnsiTheme="majorBidi" w:cs="Times New Roman"/>
            <w:sz w:val="24"/>
            <w:szCs w:val="24"/>
          </w:rPr>
          <w:delText xml:space="preserve"> The fear was behind every corner</w:delText>
        </w:r>
      </w:del>
      <w:ins w:id="208" w:author="Christopher Fotheringham" w:date="2021-11-29T12:24:00Z">
        <w:r w:rsidR="00781D7C">
          <w:rPr>
            <w:rFonts w:asciiTheme="majorBidi" w:hAnsiTheme="majorBidi" w:cs="Times New Roman"/>
            <w:sz w:val="24"/>
            <w:szCs w:val="24"/>
          </w:rPr>
          <w:t>there was a pervasive atmosphere of threat and fear</w:t>
        </w:r>
      </w:ins>
      <w:ins w:id="209" w:author="Susan" w:date="2021-12-06T02:43:00Z">
        <w:r w:rsidR="004D0B02">
          <w:rPr>
            <w:rFonts w:asciiTheme="majorBidi" w:hAnsiTheme="majorBidi" w:cs="Times New Roman"/>
            <w:sz w:val="24"/>
            <w:szCs w:val="24"/>
          </w:rPr>
          <w:t>,</w:t>
        </w:r>
      </w:ins>
      <w:ins w:id="210" w:author="Christopher Fotheringham" w:date="2021-12-02T10:58:00Z">
        <w:r w:rsidR="009675C3">
          <w:rPr>
            <w:rFonts w:asciiTheme="majorBidi" w:hAnsiTheme="majorBidi" w:cs="Times New Roman"/>
            <w:sz w:val="24"/>
            <w:szCs w:val="24"/>
          </w:rPr>
          <w:t xml:space="preserve"> </w:t>
        </w:r>
      </w:ins>
      <w:ins w:id="211" w:author="Susan" w:date="2021-12-05T23:38:00Z">
        <w:r w:rsidR="00171872">
          <w:rPr>
            <w:rFonts w:asciiTheme="majorBidi" w:hAnsiTheme="majorBidi" w:cs="Times New Roman"/>
            <w:sz w:val="24"/>
            <w:szCs w:val="24"/>
          </w:rPr>
          <w:t>ripe for manipulation</w:t>
        </w:r>
      </w:ins>
      <w:ins w:id="212" w:author="Christopher Fotheringham" w:date="2021-12-02T10:58:00Z">
        <w:del w:id="213" w:author="Susan" w:date="2021-12-05T23:38:00Z">
          <w:r w:rsidR="009675C3" w:rsidDel="00171872">
            <w:rPr>
              <w:rFonts w:asciiTheme="majorBidi" w:hAnsiTheme="majorBidi" w:cs="Times New Roman"/>
              <w:sz w:val="24"/>
              <w:szCs w:val="24"/>
            </w:rPr>
            <w:delText>to be traded upon</w:delText>
          </w:r>
        </w:del>
      </w:ins>
      <w:r>
        <w:rPr>
          <w:rFonts w:asciiTheme="majorBidi" w:hAnsiTheme="majorBidi" w:cs="Times New Roman"/>
          <w:sz w:val="24"/>
          <w:szCs w:val="24"/>
        </w:rPr>
        <w:t xml:space="preserve">. The external enemy was </w:t>
      </w:r>
      <w:del w:id="214" w:author="Christopher Fotheringham" w:date="2021-11-29T12:24:00Z">
        <w:r w:rsidDel="00781D7C">
          <w:rPr>
            <w:rFonts w:asciiTheme="majorBidi" w:hAnsiTheme="majorBidi" w:cs="Times New Roman"/>
            <w:sz w:val="24"/>
            <w:szCs w:val="24"/>
          </w:rPr>
          <w:delText xml:space="preserve">inside </w:delText>
        </w:r>
      </w:del>
      <w:ins w:id="215" w:author="Christopher Fotheringham" w:date="2021-11-29T12:24:00Z">
        <w:r w:rsidR="00781D7C">
          <w:rPr>
            <w:rFonts w:asciiTheme="majorBidi" w:hAnsiTheme="majorBidi" w:cs="Times New Roman"/>
            <w:sz w:val="24"/>
            <w:szCs w:val="24"/>
          </w:rPr>
          <w:t xml:space="preserve">operating within </w:t>
        </w:r>
      </w:ins>
      <w:r>
        <w:rPr>
          <w:rFonts w:asciiTheme="majorBidi" w:hAnsiTheme="majorBidi" w:cs="Times New Roman"/>
          <w:sz w:val="24"/>
          <w:szCs w:val="24"/>
        </w:rPr>
        <w:t xml:space="preserve">the state, and the danger was internalized. </w:t>
      </w:r>
      <w:del w:id="216" w:author="Christopher Fotheringham" w:date="2021-11-29T12:24:00Z">
        <w:r w:rsidDel="00781D7C">
          <w:rPr>
            <w:rFonts w:asciiTheme="majorBidi" w:hAnsiTheme="majorBidi" w:cs="Times New Roman"/>
            <w:sz w:val="24"/>
            <w:szCs w:val="24"/>
          </w:rPr>
          <w:delText>But i</w:delText>
        </w:r>
      </w:del>
      <w:ins w:id="217" w:author="Christopher Fotheringham" w:date="2021-11-29T12:24:00Z">
        <w:r w:rsidR="00781D7C">
          <w:rPr>
            <w:rFonts w:asciiTheme="majorBidi" w:hAnsiTheme="majorBidi" w:cs="Times New Roman"/>
            <w:sz w:val="24"/>
            <w:szCs w:val="24"/>
          </w:rPr>
          <w:t>However, i</w:t>
        </w:r>
      </w:ins>
      <w:r>
        <w:rPr>
          <w:rFonts w:asciiTheme="majorBidi" w:hAnsiTheme="majorBidi" w:cs="Times New Roman"/>
          <w:sz w:val="24"/>
          <w:szCs w:val="24"/>
        </w:rPr>
        <w:t>t would take another decade and a half before Netanyahu would be able to create a unified national Jewish camp. His first premiership</w:t>
      </w:r>
      <w:ins w:id="218" w:author="Christopher Fotheringham" w:date="2021-11-29T12:25:00Z">
        <w:r w:rsidR="003A18A5">
          <w:rPr>
            <w:rFonts w:asciiTheme="majorBidi" w:hAnsiTheme="majorBidi" w:cs="Times New Roman"/>
            <w:sz w:val="24"/>
            <w:szCs w:val="24"/>
          </w:rPr>
          <w:t>,</w:t>
        </w:r>
      </w:ins>
      <w:r>
        <w:rPr>
          <w:rFonts w:asciiTheme="majorBidi" w:hAnsiTheme="majorBidi" w:cs="Times New Roman"/>
          <w:sz w:val="24"/>
          <w:szCs w:val="24"/>
        </w:rPr>
        <w:t xml:space="preserve"> as well as his </w:t>
      </w:r>
      <w:del w:id="219" w:author="Christopher Fotheringham" w:date="2021-12-03T08:45:00Z">
        <w:r w:rsidDel="00471376">
          <w:rPr>
            <w:rFonts w:asciiTheme="majorBidi" w:hAnsiTheme="majorBidi" w:cs="Times New Roman"/>
            <w:sz w:val="24"/>
            <w:szCs w:val="24"/>
          </w:rPr>
          <w:delText xml:space="preserve">service </w:delText>
        </w:r>
      </w:del>
      <w:ins w:id="220" w:author="Christopher Fotheringham" w:date="2021-12-03T08:45:00Z">
        <w:r w:rsidR="00471376">
          <w:rPr>
            <w:rFonts w:asciiTheme="majorBidi" w:hAnsiTheme="majorBidi" w:cs="Times New Roman"/>
            <w:sz w:val="24"/>
            <w:szCs w:val="24"/>
          </w:rPr>
          <w:t xml:space="preserve">time </w:t>
        </w:r>
      </w:ins>
      <w:r>
        <w:rPr>
          <w:rFonts w:asciiTheme="majorBidi" w:hAnsiTheme="majorBidi" w:cs="Times New Roman"/>
          <w:sz w:val="24"/>
          <w:szCs w:val="24"/>
        </w:rPr>
        <w:t xml:space="preserve">as </w:t>
      </w:r>
      <w:del w:id="221" w:author="Christopher Fotheringham" w:date="2021-11-29T12:25:00Z">
        <w:r w:rsidDel="003A18A5">
          <w:rPr>
            <w:rFonts w:asciiTheme="majorBidi" w:hAnsiTheme="majorBidi" w:cs="Times New Roman"/>
            <w:sz w:val="24"/>
            <w:szCs w:val="24"/>
          </w:rPr>
          <w:delText xml:space="preserve">minister </w:delText>
        </w:r>
      </w:del>
      <w:ins w:id="222" w:author="Christopher Fotheringham" w:date="2021-11-29T12:25:00Z">
        <w:r w:rsidR="003A18A5">
          <w:rPr>
            <w:rFonts w:asciiTheme="majorBidi" w:hAnsiTheme="majorBidi" w:cs="Times New Roman"/>
            <w:sz w:val="24"/>
            <w:szCs w:val="24"/>
          </w:rPr>
          <w:t xml:space="preserve">Minister </w:t>
        </w:r>
      </w:ins>
      <w:r>
        <w:rPr>
          <w:rFonts w:asciiTheme="majorBidi" w:hAnsiTheme="majorBidi" w:cs="Times New Roman"/>
          <w:sz w:val="24"/>
          <w:szCs w:val="24"/>
        </w:rPr>
        <w:t xml:space="preserve">of </w:t>
      </w:r>
      <w:ins w:id="223" w:author="Christopher Fotheringham" w:date="2021-11-29T12:25:00Z">
        <w:r w:rsidR="003A18A5">
          <w:rPr>
            <w:rFonts w:asciiTheme="majorBidi" w:hAnsiTheme="majorBidi" w:cs="Times New Roman"/>
            <w:sz w:val="24"/>
            <w:szCs w:val="24"/>
          </w:rPr>
          <w:t>F</w:t>
        </w:r>
      </w:ins>
      <w:del w:id="224" w:author="Christopher Fotheringham" w:date="2021-11-29T12:25:00Z">
        <w:r w:rsidDel="003A18A5">
          <w:rPr>
            <w:rFonts w:asciiTheme="majorBidi" w:hAnsiTheme="majorBidi" w:cs="Times New Roman"/>
            <w:sz w:val="24"/>
            <w:szCs w:val="24"/>
          </w:rPr>
          <w:delText>f</w:delText>
        </w:r>
      </w:del>
      <w:r>
        <w:rPr>
          <w:rFonts w:asciiTheme="majorBidi" w:hAnsiTheme="majorBidi" w:cs="Times New Roman"/>
          <w:sz w:val="24"/>
          <w:szCs w:val="24"/>
        </w:rPr>
        <w:t xml:space="preserve">inance </w:t>
      </w:r>
      <w:del w:id="225" w:author="Christopher Fotheringham" w:date="2021-11-29T12:25:00Z">
        <w:r w:rsidDel="003A18A5">
          <w:rPr>
            <w:rFonts w:asciiTheme="majorBidi" w:hAnsiTheme="majorBidi" w:cs="Times New Roman"/>
            <w:sz w:val="24"/>
            <w:szCs w:val="24"/>
          </w:rPr>
          <w:delText xml:space="preserve">under </w:delText>
        </w:r>
      </w:del>
      <w:ins w:id="226" w:author="Christopher Fotheringham" w:date="2021-11-29T12:25:00Z">
        <w:r w:rsidR="003A18A5">
          <w:rPr>
            <w:rFonts w:asciiTheme="majorBidi" w:hAnsiTheme="majorBidi" w:cs="Times New Roman"/>
            <w:sz w:val="24"/>
            <w:szCs w:val="24"/>
          </w:rPr>
          <w:t xml:space="preserve">in </w:t>
        </w:r>
      </w:ins>
      <w:r>
        <w:rPr>
          <w:rFonts w:asciiTheme="majorBidi" w:hAnsiTheme="majorBidi" w:cs="Times New Roman"/>
          <w:sz w:val="24"/>
          <w:szCs w:val="24"/>
        </w:rPr>
        <w:t xml:space="preserve">Sharon’s </w:t>
      </w:r>
      <w:del w:id="227" w:author="Christopher Fotheringham" w:date="2021-11-29T12:25:00Z">
        <w:r w:rsidDel="003A18A5">
          <w:rPr>
            <w:rFonts w:asciiTheme="majorBidi" w:hAnsiTheme="majorBidi" w:cs="Times New Roman"/>
            <w:sz w:val="24"/>
            <w:szCs w:val="24"/>
          </w:rPr>
          <w:delText>government</w:delText>
        </w:r>
      </w:del>
      <w:ins w:id="228" w:author="Susan" w:date="2021-12-05T23:39:00Z">
        <w:r w:rsidR="00171872">
          <w:rPr>
            <w:rFonts w:asciiTheme="majorBidi" w:hAnsiTheme="majorBidi" w:cs="Times New Roman"/>
            <w:sz w:val="24"/>
            <w:szCs w:val="24"/>
          </w:rPr>
          <w:t>g</w:t>
        </w:r>
      </w:ins>
      <w:ins w:id="229" w:author="Christopher Fotheringham" w:date="2021-11-29T12:25:00Z">
        <w:del w:id="230" w:author="Susan" w:date="2021-12-05T23:39:00Z">
          <w:r w:rsidR="003A18A5" w:rsidDel="00171872">
            <w:rPr>
              <w:rFonts w:asciiTheme="majorBidi" w:hAnsiTheme="majorBidi" w:cs="Times New Roman"/>
              <w:sz w:val="24"/>
              <w:szCs w:val="24"/>
            </w:rPr>
            <w:delText>G</w:delText>
          </w:r>
        </w:del>
        <w:r w:rsidR="003A18A5">
          <w:rPr>
            <w:rFonts w:asciiTheme="majorBidi" w:hAnsiTheme="majorBidi" w:cs="Times New Roman"/>
            <w:sz w:val="24"/>
            <w:szCs w:val="24"/>
          </w:rPr>
          <w:t>overnment</w:t>
        </w:r>
      </w:ins>
      <w:r>
        <w:rPr>
          <w:rFonts w:asciiTheme="majorBidi" w:hAnsiTheme="majorBidi" w:cs="Times New Roman"/>
          <w:sz w:val="24"/>
          <w:szCs w:val="24"/>
        </w:rPr>
        <w:t>, were characterized by his neoliberal ambitions</w:t>
      </w:r>
      <w:ins w:id="231" w:author="Susan" w:date="2021-12-05T23:39:00Z">
        <w:r w:rsidR="00171872">
          <w:rPr>
            <w:rFonts w:asciiTheme="majorBidi" w:hAnsiTheme="majorBidi" w:cs="Times New Roman"/>
            <w:sz w:val="24"/>
            <w:szCs w:val="24"/>
          </w:rPr>
          <w:t>,</w:t>
        </w:r>
      </w:ins>
      <w:r>
        <w:rPr>
          <w:rFonts w:asciiTheme="majorBidi" w:hAnsiTheme="majorBidi" w:cs="Times New Roman"/>
          <w:sz w:val="24"/>
          <w:szCs w:val="24"/>
        </w:rPr>
        <w:t xml:space="preserve"> and </w:t>
      </w:r>
      <w:ins w:id="232" w:author="Christopher Fotheringham" w:date="2021-11-29T12:26:00Z">
        <w:r w:rsidR="003A18A5">
          <w:rPr>
            <w:rFonts w:asciiTheme="majorBidi" w:hAnsiTheme="majorBidi" w:cs="Times New Roman"/>
            <w:sz w:val="24"/>
            <w:szCs w:val="24"/>
          </w:rPr>
          <w:t xml:space="preserve">he modelled himself on </w:t>
        </w:r>
      </w:ins>
      <w:r>
        <w:rPr>
          <w:rFonts w:asciiTheme="majorBidi" w:hAnsiTheme="majorBidi" w:cs="Times New Roman"/>
          <w:sz w:val="24"/>
          <w:szCs w:val="24"/>
        </w:rPr>
        <w:t>his political</w:t>
      </w:r>
      <w:ins w:id="233" w:author="Christopher Fotheringham" w:date="2021-11-29T12:25:00Z">
        <w:r w:rsidR="003A18A5">
          <w:rPr>
            <w:rFonts w:asciiTheme="majorBidi" w:hAnsiTheme="majorBidi" w:cs="Times New Roman"/>
            <w:sz w:val="24"/>
            <w:szCs w:val="24"/>
          </w:rPr>
          <w:t>ly</w:t>
        </w:r>
      </w:ins>
      <w:r>
        <w:rPr>
          <w:rFonts w:asciiTheme="majorBidi" w:hAnsiTheme="majorBidi" w:cs="Times New Roman"/>
          <w:sz w:val="24"/>
          <w:szCs w:val="24"/>
        </w:rPr>
        <w:t xml:space="preserve"> conservative heroes</w:t>
      </w:r>
      <w:ins w:id="234" w:author="Susan" w:date="2021-12-06T02:44:00Z">
        <w:r w:rsidR="004D0B02">
          <w:rPr>
            <w:rFonts w:asciiTheme="majorBidi" w:hAnsiTheme="majorBidi" w:cs="Times New Roman"/>
            <w:sz w:val="24"/>
            <w:szCs w:val="24"/>
          </w:rPr>
          <w:t xml:space="preserve"> </w:t>
        </w:r>
      </w:ins>
      <w:del w:id="235" w:author="Christopher Fotheringham" w:date="2021-11-29T12:25:00Z">
        <w:r w:rsidDel="003A18A5">
          <w:rPr>
            <w:rFonts w:asciiTheme="majorBidi" w:hAnsiTheme="majorBidi" w:cs="Times New Roman"/>
            <w:sz w:val="24"/>
            <w:szCs w:val="24"/>
          </w:rPr>
          <w:delText xml:space="preserve"> </w:delText>
        </w:r>
      </w:del>
      <w:r>
        <w:rPr>
          <w:rFonts w:asciiTheme="majorBidi" w:hAnsiTheme="majorBidi" w:cs="Times New Roman"/>
          <w:sz w:val="24"/>
          <w:szCs w:val="24"/>
        </w:rPr>
        <w:t>– Churchill, Thatcher</w:t>
      </w:r>
      <w:ins w:id="236" w:author="Susan" w:date="2021-12-05T23:39:00Z">
        <w:r w:rsidR="00171872">
          <w:rPr>
            <w:rFonts w:asciiTheme="majorBidi" w:hAnsiTheme="majorBidi" w:cs="Times New Roman"/>
            <w:sz w:val="24"/>
            <w:szCs w:val="24"/>
          </w:rPr>
          <w:t>,</w:t>
        </w:r>
      </w:ins>
      <w:r>
        <w:rPr>
          <w:rFonts w:asciiTheme="majorBidi" w:hAnsiTheme="majorBidi" w:cs="Times New Roman"/>
          <w:sz w:val="24"/>
          <w:szCs w:val="24"/>
        </w:rPr>
        <w:t xml:space="preserve"> and Reagan. Neoliberalism and nationalism were </w:t>
      </w:r>
      <w:del w:id="237" w:author="Christopher Fotheringham" w:date="2021-11-29T12:27:00Z">
        <w:r w:rsidDel="00790618">
          <w:rPr>
            <w:rFonts w:asciiTheme="majorBidi" w:hAnsiTheme="majorBidi" w:cs="Times New Roman"/>
            <w:sz w:val="24"/>
            <w:szCs w:val="24"/>
          </w:rPr>
          <w:delText>built side</w:delText>
        </w:r>
      </w:del>
      <w:del w:id="238" w:author="Christopher Fotheringham" w:date="2021-11-29T12:26:00Z">
        <w:r w:rsidDel="00790618">
          <w:rPr>
            <w:rFonts w:asciiTheme="majorBidi" w:hAnsiTheme="majorBidi" w:cs="Times New Roman"/>
            <w:sz w:val="24"/>
            <w:szCs w:val="24"/>
          </w:rPr>
          <w:delText xml:space="preserve"> </w:delText>
        </w:r>
      </w:del>
      <w:del w:id="239" w:author="Christopher Fotheringham" w:date="2021-11-29T12:27:00Z">
        <w:r w:rsidDel="00790618">
          <w:rPr>
            <w:rFonts w:asciiTheme="majorBidi" w:hAnsiTheme="majorBidi" w:cs="Times New Roman"/>
            <w:sz w:val="24"/>
            <w:szCs w:val="24"/>
          </w:rPr>
          <w:delText>by</w:delText>
        </w:r>
      </w:del>
      <w:del w:id="240" w:author="Christopher Fotheringham" w:date="2021-11-29T12:26:00Z">
        <w:r w:rsidDel="00790618">
          <w:rPr>
            <w:rFonts w:asciiTheme="majorBidi" w:hAnsiTheme="majorBidi" w:cs="Times New Roman"/>
            <w:sz w:val="24"/>
            <w:szCs w:val="24"/>
          </w:rPr>
          <w:delText xml:space="preserve"> </w:delText>
        </w:r>
      </w:del>
      <w:del w:id="241" w:author="Christopher Fotheringham" w:date="2021-11-29T12:27:00Z">
        <w:r w:rsidDel="00790618">
          <w:rPr>
            <w:rFonts w:asciiTheme="majorBidi" w:hAnsiTheme="majorBidi" w:cs="Times New Roman"/>
            <w:sz w:val="24"/>
            <w:szCs w:val="24"/>
          </w:rPr>
          <w:delText>side and collided</w:delText>
        </w:r>
      </w:del>
      <w:ins w:id="242" w:author="Christopher Fotheringham" w:date="2021-11-29T12:27:00Z">
        <w:r w:rsidR="00790618">
          <w:rPr>
            <w:rFonts w:asciiTheme="majorBidi" w:hAnsiTheme="majorBidi" w:cs="Times New Roman"/>
            <w:sz w:val="24"/>
            <w:szCs w:val="24"/>
          </w:rPr>
          <w:t>inextricably en</w:t>
        </w:r>
      </w:ins>
      <w:ins w:id="243" w:author="Susan" w:date="2021-12-05T23:39:00Z">
        <w:r w:rsidR="00171872">
          <w:rPr>
            <w:rFonts w:asciiTheme="majorBidi" w:hAnsiTheme="majorBidi" w:cs="Times New Roman"/>
            <w:sz w:val="24"/>
            <w:szCs w:val="24"/>
          </w:rPr>
          <w:t>twined for him</w:t>
        </w:r>
      </w:ins>
      <w:ins w:id="244" w:author="Christopher Fotheringham" w:date="2021-11-29T12:27:00Z">
        <w:del w:id="245" w:author="Susan" w:date="2021-12-05T23:39:00Z">
          <w:r w:rsidR="00790618" w:rsidDel="00171872">
            <w:rPr>
              <w:rFonts w:asciiTheme="majorBidi" w:hAnsiTheme="majorBidi" w:cs="Times New Roman"/>
              <w:sz w:val="24"/>
              <w:szCs w:val="24"/>
            </w:rPr>
            <w:delText>tangled</w:delText>
          </w:r>
        </w:del>
      </w:ins>
      <w:r>
        <w:rPr>
          <w:rFonts w:asciiTheme="majorBidi" w:hAnsiTheme="majorBidi" w:cs="Times New Roman"/>
          <w:sz w:val="24"/>
          <w:szCs w:val="24"/>
        </w:rPr>
        <w:t>. Netanyahu</w:t>
      </w:r>
      <w:ins w:id="246" w:author="Christopher Fotheringham" w:date="2021-11-29T12:27:00Z">
        <w:r w:rsidR="008C082C">
          <w:rPr>
            <w:rFonts w:asciiTheme="majorBidi" w:hAnsiTheme="majorBidi" w:cs="Times New Roman"/>
            <w:sz w:val="24"/>
            <w:szCs w:val="24"/>
          </w:rPr>
          <w:t>,</w:t>
        </w:r>
      </w:ins>
      <w:r>
        <w:rPr>
          <w:rFonts w:asciiTheme="majorBidi" w:hAnsiTheme="majorBidi" w:cs="Times New Roman"/>
          <w:sz w:val="24"/>
          <w:szCs w:val="24"/>
        </w:rPr>
        <w:t xml:space="preserve"> as a </w:t>
      </w:r>
      <w:ins w:id="247" w:author="Christopher Fotheringham" w:date="2021-12-02T11:36:00Z">
        <w:r w:rsidR="001844F9">
          <w:rPr>
            <w:rFonts w:asciiTheme="majorBidi" w:hAnsiTheme="majorBidi" w:cs="Times New Roman"/>
            <w:sz w:val="24"/>
            <w:szCs w:val="24"/>
          </w:rPr>
          <w:t>F</w:t>
        </w:r>
      </w:ins>
      <w:del w:id="248" w:author="Christopher Fotheringham" w:date="2021-12-02T11:36:00Z">
        <w:r w:rsidDel="001844F9">
          <w:rPr>
            <w:rFonts w:asciiTheme="majorBidi" w:hAnsiTheme="majorBidi" w:cs="Times New Roman"/>
            <w:sz w:val="24"/>
            <w:szCs w:val="24"/>
          </w:rPr>
          <w:delText>f</w:delText>
        </w:r>
      </w:del>
      <w:r>
        <w:rPr>
          <w:rFonts w:asciiTheme="majorBidi" w:hAnsiTheme="majorBidi" w:cs="Times New Roman"/>
          <w:sz w:val="24"/>
          <w:szCs w:val="24"/>
        </w:rPr>
        <w:t xml:space="preserve">inance </w:t>
      </w:r>
      <w:del w:id="249" w:author="Christopher Fotheringham" w:date="2021-12-02T11:36:00Z">
        <w:r w:rsidDel="001844F9">
          <w:rPr>
            <w:rFonts w:asciiTheme="majorBidi" w:hAnsiTheme="majorBidi" w:cs="Times New Roman"/>
            <w:sz w:val="24"/>
            <w:szCs w:val="24"/>
          </w:rPr>
          <w:delText>minister</w:delText>
        </w:r>
      </w:del>
      <w:ins w:id="250" w:author="Christopher Fotheringham" w:date="2021-12-02T11:36:00Z">
        <w:r w:rsidR="001844F9">
          <w:rPr>
            <w:rFonts w:asciiTheme="majorBidi" w:hAnsiTheme="majorBidi" w:cs="Times New Roman"/>
            <w:sz w:val="24"/>
            <w:szCs w:val="24"/>
          </w:rPr>
          <w:t>Minister</w:t>
        </w:r>
      </w:ins>
      <w:ins w:id="251" w:author="Christopher Fotheringham" w:date="2021-11-29T12:27:00Z">
        <w:r w:rsidR="008C082C">
          <w:rPr>
            <w:rFonts w:asciiTheme="majorBidi" w:hAnsiTheme="majorBidi" w:cs="Times New Roman"/>
            <w:sz w:val="24"/>
            <w:szCs w:val="24"/>
          </w:rPr>
          <w:t>,</w:t>
        </w:r>
      </w:ins>
      <w:r>
        <w:rPr>
          <w:rFonts w:asciiTheme="majorBidi" w:hAnsiTheme="majorBidi" w:cs="Times New Roman"/>
          <w:sz w:val="24"/>
          <w:szCs w:val="24"/>
        </w:rPr>
        <w:t xml:space="preserve"> was </w:t>
      </w:r>
      <w:del w:id="252" w:author="Christopher Fotheringham" w:date="2021-12-02T11:36:00Z">
        <w:r w:rsidDel="00AD378F">
          <w:rPr>
            <w:rFonts w:asciiTheme="majorBidi" w:hAnsiTheme="majorBidi" w:cs="Times New Roman"/>
            <w:sz w:val="24"/>
            <w:szCs w:val="24"/>
          </w:rPr>
          <w:delText xml:space="preserve">the most hated leader </w:delText>
        </w:r>
      </w:del>
      <w:del w:id="253" w:author="Christopher Fotheringham" w:date="2021-11-29T12:27:00Z">
        <w:r w:rsidDel="008C082C">
          <w:rPr>
            <w:rFonts w:asciiTheme="majorBidi" w:hAnsiTheme="majorBidi" w:cs="Times New Roman"/>
            <w:sz w:val="24"/>
            <w:szCs w:val="24"/>
          </w:rPr>
          <w:delText xml:space="preserve">for </w:delText>
        </w:r>
      </w:del>
      <w:del w:id="254" w:author="Christopher Fotheringham" w:date="2021-12-02T11:36:00Z">
        <w:r w:rsidDel="00AD378F">
          <w:rPr>
            <w:rFonts w:asciiTheme="majorBidi" w:hAnsiTheme="majorBidi" w:cs="Times New Roman"/>
            <w:sz w:val="24"/>
            <w:szCs w:val="24"/>
          </w:rPr>
          <w:delText>the</w:delText>
        </w:r>
      </w:del>
      <w:ins w:id="255" w:author="Christopher Fotheringham" w:date="2021-12-02T11:36:00Z">
        <w:r w:rsidR="00AD378F">
          <w:rPr>
            <w:rFonts w:asciiTheme="majorBidi" w:hAnsiTheme="majorBidi" w:cs="Times New Roman"/>
            <w:sz w:val="24"/>
            <w:szCs w:val="24"/>
          </w:rPr>
          <w:t>despised by</w:t>
        </w:r>
      </w:ins>
      <w:r>
        <w:rPr>
          <w:rFonts w:asciiTheme="majorBidi" w:hAnsiTheme="majorBidi" w:cs="Times New Roman"/>
          <w:sz w:val="24"/>
          <w:szCs w:val="24"/>
        </w:rPr>
        <w:t xml:space="preserve"> </w:t>
      </w:r>
      <w:del w:id="256" w:author="Christopher Fotheringham" w:date="2021-11-30T13:30:00Z">
        <w:r w:rsidDel="004D15CD">
          <w:rPr>
            <w:rFonts w:asciiTheme="majorBidi" w:hAnsiTheme="majorBidi" w:cs="Times New Roman"/>
            <w:sz w:val="24"/>
            <w:szCs w:val="24"/>
          </w:rPr>
          <w:delText>ultraorthodox</w:delText>
        </w:r>
      </w:del>
      <w:ins w:id="257"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parties. His stanc</w:t>
      </w:r>
      <w:ins w:id="258" w:author="Christopher Fotheringham" w:date="2021-12-02T11:37:00Z">
        <w:r w:rsidR="004255BD">
          <w:rPr>
            <w:rFonts w:asciiTheme="majorBidi" w:hAnsiTheme="majorBidi" w:cs="Times New Roman"/>
            <w:sz w:val="24"/>
            <w:szCs w:val="24"/>
          </w:rPr>
          <w:t>e</w:t>
        </w:r>
      </w:ins>
      <w:del w:id="259" w:author="Christopher Fotheringham" w:date="2021-12-02T11:37:00Z">
        <w:r w:rsidDel="004255BD">
          <w:rPr>
            <w:rFonts w:asciiTheme="majorBidi" w:hAnsiTheme="majorBidi" w:cs="Times New Roman"/>
            <w:sz w:val="24"/>
            <w:szCs w:val="24"/>
          </w:rPr>
          <w:delText>es</w:delText>
        </w:r>
      </w:del>
      <w:r>
        <w:rPr>
          <w:rFonts w:asciiTheme="majorBidi" w:hAnsiTheme="majorBidi" w:cs="Times New Roman"/>
          <w:sz w:val="24"/>
          <w:szCs w:val="24"/>
        </w:rPr>
        <w:t xml:space="preserve"> on </w:t>
      </w:r>
      <w:del w:id="260" w:author="Christopher Fotheringham" w:date="2021-11-29T12:28:00Z">
        <w:r w:rsidDel="008C082C">
          <w:rPr>
            <w:rFonts w:asciiTheme="majorBidi" w:hAnsiTheme="majorBidi" w:cs="Times New Roman"/>
            <w:sz w:val="24"/>
            <w:szCs w:val="24"/>
          </w:rPr>
          <w:delText xml:space="preserve">the </w:delText>
        </w:r>
      </w:del>
      <w:r>
        <w:rPr>
          <w:rFonts w:asciiTheme="majorBidi" w:hAnsiTheme="majorBidi" w:cs="Times New Roman"/>
          <w:sz w:val="24"/>
          <w:szCs w:val="24"/>
        </w:rPr>
        <w:t>disengagement from Gaza</w:t>
      </w:r>
      <w:ins w:id="261" w:author="Christopher Fotheringham" w:date="2021-11-29T12:28:00Z">
        <w:r w:rsidR="008C082C">
          <w:rPr>
            <w:rFonts w:asciiTheme="majorBidi" w:hAnsiTheme="majorBidi" w:cs="Times New Roman"/>
            <w:sz w:val="24"/>
            <w:szCs w:val="24"/>
          </w:rPr>
          <w:t xml:space="preserve"> diminished</w:t>
        </w:r>
      </w:ins>
      <w:ins w:id="262" w:author="Susan" w:date="2021-12-05T23:39:00Z">
        <w:r w:rsidR="00171872">
          <w:rPr>
            <w:rFonts w:asciiTheme="majorBidi" w:hAnsiTheme="majorBidi" w:cs="Times New Roman"/>
            <w:sz w:val="24"/>
            <w:szCs w:val="24"/>
          </w:rPr>
          <w:t xml:space="preserve"> the</w:t>
        </w:r>
      </w:ins>
      <w:ins w:id="263" w:author="Christopher Fotheringham" w:date="2021-11-29T12:29:00Z">
        <w:r w:rsidR="008C082C">
          <w:rPr>
            <w:rFonts w:asciiTheme="majorBidi" w:hAnsiTheme="majorBidi" w:cs="Times New Roman"/>
            <w:sz w:val="24"/>
            <w:szCs w:val="24"/>
          </w:rPr>
          <w:t xml:space="preserve"> settlers’ trust in him.</w:t>
        </w:r>
      </w:ins>
      <w:del w:id="264" w:author="Christopher Fotheringham" w:date="2021-11-29T12:28:00Z">
        <w:r w:rsidDel="008C082C">
          <w:rPr>
            <w:rFonts w:asciiTheme="majorBidi" w:hAnsiTheme="majorBidi" w:cs="Times New Roman"/>
            <w:sz w:val="24"/>
            <w:szCs w:val="24"/>
          </w:rPr>
          <w:delText xml:space="preserve"> – left him untrustworthy by the settlers’ camp</w:delText>
        </w:r>
      </w:del>
      <w:ins w:id="265" w:author="Christopher Fotheringham" w:date="2021-12-02T11:37:00Z">
        <w:r w:rsidR="00851C8B">
          <w:rPr>
            <w:rFonts w:asciiTheme="majorBidi" w:hAnsiTheme="majorBidi" w:cs="Times New Roman"/>
            <w:sz w:val="24"/>
            <w:szCs w:val="24"/>
          </w:rPr>
          <w:t xml:space="preserve"> </w:t>
        </w:r>
      </w:ins>
      <w:del w:id="266" w:author="Christopher Fotheringham" w:date="2021-12-02T11:37:00Z">
        <w:r w:rsidDel="00851C8B">
          <w:rPr>
            <w:rFonts w:asciiTheme="majorBidi" w:hAnsiTheme="majorBidi" w:cs="Times New Roman"/>
            <w:sz w:val="24"/>
            <w:szCs w:val="24"/>
          </w:rPr>
          <w:delText xml:space="preserve">. </w:delText>
        </w:r>
      </w:del>
      <w:r>
        <w:rPr>
          <w:rFonts w:asciiTheme="majorBidi" w:hAnsiTheme="majorBidi" w:cs="Times New Roman"/>
          <w:sz w:val="24"/>
          <w:szCs w:val="24"/>
        </w:rPr>
        <w:t>Under his leadership</w:t>
      </w:r>
      <w:ins w:id="267" w:author="Susan" w:date="2021-12-06T02:44:00Z">
        <w:r w:rsidR="004D0B02">
          <w:rPr>
            <w:rFonts w:asciiTheme="majorBidi" w:hAnsiTheme="majorBidi" w:cs="Times New Roman"/>
            <w:sz w:val="24"/>
            <w:szCs w:val="24"/>
          </w:rPr>
          <w:t>,</w:t>
        </w:r>
      </w:ins>
      <w:r>
        <w:rPr>
          <w:rFonts w:asciiTheme="majorBidi" w:hAnsiTheme="majorBidi" w:cs="Times New Roman"/>
          <w:sz w:val="24"/>
          <w:szCs w:val="24"/>
        </w:rPr>
        <w:t xml:space="preserve"> </w:t>
      </w:r>
      <w:del w:id="268" w:author="Christopher Fotheringham" w:date="2021-11-29T12:29:00Z">
        <w:r w:rsidDel="008C082C">
          <w:rPr>
            <w:rFonts w:asciiTheme="majorBidi" w:hAnsiTheme="majorBidi" w:cs="Times New Roman"/>
            <w:sz w:val="24"/>
            <w:szCs w:val="24"/>
          </w:rPr>
          <w:delText xml:space="preserve">the </w:delText>
        </w:r>
      </w:del>
      <w:r>
        <w:rPr>
          <w:rFonts w:asciiTheme="majorBidi" w:hAnsiTheme="majorBidi" w:cs="Times New Roman"/>
          <w:sz w:val="24"/>
          <w:szCs w:val="24"/>
        </w:rPr>
        <w:t xml:space="preserve">Likud </w:t>
      </w:r>
      <w:del w:id="269" w:author="Christopher Fotheringham" w:date="2021-11-29T12:29:00Z">
        <w:r w:rsidDel="008C082C">
          <w:rPr>
            <w:rFonts w:asciiTheme="majorBidi" w:hAnsiTheme="majorBidi" w:cs="Times New Roman"/>
            <w:sz w:val="24"/>
            <w:szCs w:val="24"/>
          </w:rPr>
          <w:delText xml:space="preserve">has </w:delText>
        </w:r>
      </w:del>
      <w:r>
        <w:rPr>
          <w:rFonts w:asciiTheme="majorBidi" w:hAnsiTheme="majorBidi" w:cs="Times New Roman"/>
          <w:sz w:val="24"/>
          <w:szCs w:val="24"/>
        </w:rPr>
        <w:t>plummeted to a</w:t>
      </w:r>
      <w:ins w:id="270" w:author="Christopher Fotheringham" w:date="2021-11-29T12:29:00Z">
        <w:r w:rsidR="008C082C">
          <w:rPr>
            <w:rFonts w:asciiTheme="majorBidi" w:hAnsiTheme="majorBidi" w:cs="Times New Roman"/>
            <w:sz w:val="24"/>
            <w:szCs w:val="24"/>
          </w:rPr>
          <w:t xml:space="preserve"> historical low</w:t>
        </w:r>
      </w:ins>
      <w:ins w:id="271" w:author="Susan" w:date="2021-12-06T02:44:00Z">
        <w:r w:rsidR="004D0B02">
          <w:rPr>
            <w:rFonts w:asciiTheme="majorBidi" w:hAnsiTheme="majorBidi" w:cs="Times New Roman"/>
            <w:sz w:val="24"/>
            <w:szCs w:val="24"/>
          </w:rPr>
          <w:t xml:space="preserve"> </w:t>
        </w:r>
      </w:ins>
      <w:del w:id="272" w:author="Christopher Fotheringham" w:date="2021-11-29T12:29:00Z">
        <w:r w:rsidDel="008C082C">
          <w:rPr>
            <w:rFonts w:asciiTheme="majorBidi" w:hAnsiTheme="majorBidi" w:cs="Times New Roman"/>
            <w:sz w:val="24"/>
            <w:szCs w:val="24"/>
          </w:rPr>
          <w:delText xml:space="preserve">n ever-low </w:delText>
        </w:r>
      </w:del>
      <w:r>
        <w:rPr>
          <w:rFonts w:asciiTheme="majorBidi" w:hAnsiTheme="majorBidi" w:cs="Times New Roman"/>
          <w:sz w:val="24"/>
          <w:szCs w:val="24"/>
        </w:rPr>
        <w:t xml:space="preserve">– </w:t>
      </w:r>
      <w:ins w:id="273" w:author="Christopher Fotheringham" w:date="2021-11-29T12:29:00Z">
        <w:r w:rsidR="008C082C">
          <w:rPr>
            <w:rFonts w:asciiTheme="majorBidi" w:hAnsiTheme="majorBidi" w:cs="Times New Roman"/>
            <w:sz w:val="24"/>
            <w:szCs w:val="24"/>
          </w:rPr>
          <w:t xml:space="preserve">only </w:t>
        </w:r>
      </w:ins>
      <w:r>
        <w:rPr>
          <w:rFonts w:asciiTheme="majorBidi" w:hAnsiTheme="majorBidi" w:cs="Times New Roman"/>
          <w:sz w:val="24"/>
          <w:szCs w:val="24"/>
        </w:rPr>
        <w:t xml:space="preserve">12 MKs </w:t>
      </w:r>
      <w:del w:id="274" w:author="Christopher Fotheringham" w:date="2021-11-29T12:29:00Z">
        <w:r w:rsidDel="008C082C">
          <w:rPr>
            <w:rFonts w:asciiTheme="majorBidi" w:hAnsiTheme="majorBidi" w:cs="Times New Roman"/>
            <w:sz w:val="24"/>
            <w:szCs w:val="24"/>
          </w:rPr>
          <w:delText xml:space="preserve">only </w:delText>
        </w:r>
      </w:del>
      <w:r>
        <w:rPr>
          <w:rFonts w:asciiTheme="majorBidi" w:hAnsiTheme="majorBidi" w:cs="Times New Roman"/>
          <w:sz w:val="24"/>
          <w:szCs w:val="24"/>
        </w:rPr>
        <w:t>in the 2006 election, lower</w:t>
      </w:r>
      <w:ins w:id="275" w:author="Christopher Fotheringham" w:date="2021-12-02T11:37:00Z">
        <w:r w:rsidR="00A61732">
          <w:rPr>
            <w:rFonts w:asciiTheme="majorBidi" w:hAnsiTheme="majorBidi" w:cs="Times New Roman"/>
            <w:sz w:val="24"/>
            <w:szCs w:val="24"/>
          </w:rPr>
          <w:t>,</w:t>
        </w:r>
      </w:ins>
      <w:r>
        <w:rPr>
          <w:rFonts w:asciiTheme="majorBidi" w:hAnsiTheme="majorBidi" w:cs="Times New Roman"/>
          <w:sz w:val="24"/>
          <w:szCs w:val="24"/>
        </w:rPr>
        <w:t xml:space="preserve"> even</w:t>
      </w:r>
      <w:ins w:id="276" w:author="Christopher Fotheringham" w:date="2021-12-02T11:37:00Z">
        <w:r w:rsidR="00A61732">
          <w:rPr>
            <w:rFonts w:asciiTheme="majorBidi" w:hAnsiTheme="majorBidi" w:cs="Times New Roman"/>
            <w:sz w:val="24"/>
            <w:szCs w:val="24"/>
          </w:rPr>
          <w:t>,</w:t>
        </w:r>
      </w:ins>
      <w:r>
        <w:rPr>
          <w:rFonts w:asciiTheme="majorBidi" w:hAnsiTheme="majorBidi" w:cs="Times New Roman"/>
          <w:sz w:val="24"/>
          <w:szCs w:val="24"/>
        </w:rPr>
        <w:t xml:space="preserve"> than</w:t>
      </w:r>
      <w:ins w:id="277" w:author="Christopher Fotheringham" w:date="2021-11-29T12:30:00Z">
        <w:r w:rsidR="008C082C">
          <w:rPr>
            <w:rFonts w:asciiTheme="majorBidi" w:hAnsiTheme="majorBidi" w:cs="Times New Roman"/>
            <w:sz w:val="24"/>
            <w:szCs w:val="24"/>
          </w:rPr>
          <w:t xml:space="preserve"> in</w:t>
        </w:r>
      </w:ins>
      <w:r>
        <w:rPr>
          <w:rFonts w:asciiTheme="majorBidi" w:hAnsiTheme="majorBidi" w:cs="Times New Roman"/>
          <w:sz w:val="24"/>
          <w:szCs w:val="24"/>
        </w:rPr>
        <w:t xml:space="preserve"> the first election in 1949, when Begin </w:t>
      </w:r>
      <w:del w:id="278" w:author="Christopher Fotheringham" w:date="2021-11-29T12:30:00Z">
        <w:r w:rsidDel="008C082C">
          <w:rPr>
            <w:rFonts w:asciiTheme="majorBidi" w:hAnsiTheme="majorBidi" w:cs="Times New Roman"/>
            <w:sz w:val="24"/>
            <w:szCs w:val="24"/>
          </w:rPr>
          <w:delText>has mastered</w:delText>
        </w:r>
      </w:del>
      <w:ins w:id="279" w:author="Christopher Fotheringham" w:date="2021-11-29T12:30:00Z">
        <w:r w:rsidR="008C082C">
          <w:rPr>
            <w:rFonts w:asciiTheme="majorBidi" w:hAnsiTheme="majorBidi" w:cs="Times New Roman"/>
            <w:sz w:val="24"/>
            <w:szCs w:val="24"/>
          </w:rPr>
          <w:t>mustered</w:t>
        </w:r>
      </w:ins>
      <w:r>
        <w:rPr>
          <w:rFonts w:asciiTheme="majorBidi" w:hAnsiTheme="majorBidi" w:cs="Times New Roman"/>
          <w:sz w:val="24"/>
          <w:szCs w:val="24"/>
        </w:rPr>
        <w:t xml:space="preserve"> </w:t>
      </w:r>
      <w:ins w:id="280" w:author="Susan" w:date="2021-12-05T23:40:00Z">
        <w:r w:rsidR="00171872">
          <w:rPr>
            <w:rFonts w:asciiTheme="majorBidi" w:hAnsiTheme="majorBidi" w:cs="Times New Roman"/>
            <w:sz w:val="24"/>
            <w:szCs w:val="24"/>
          </w:rPr>
          <w:t xml:space="preserve">only </w:t>
        </w:r>
      </w:ins>
      <w:r>
        <w:rPr>
          <w:rFonts w:asciiTheme="majorBidi" w:hAnsiTheme="majorBidi" w:cs="Times New Roman"/>
          <w:sz w:val="24"/>
          <w:szCs w:val="24"/>
        </w:rPr>
        <w:t>14 MKs</w:t>
      </w:r>
      <w:del w:id="281" w:author="Susan" w:date="2021-12-05T23:40:00Z">
        <w:r w:rsidDel="00171872">
          <w:rPr>
            <w:rFonts w:asciiTheme="majorBidi" w:hAnsiTheme="majorBidi" w:cs="Times New Roman"/>
            <w:sz w:val="24"/>
            <w:szCs w:val="24"/>
          </w:rPr>
          <w:delText xml:space="preserve"> despite Ben-Gurion’s personal despise </w:delText>
        </w:r>
      </w:del>
      <w:ins w:id="282" w:author="Christopher Fotheringham" w:date="2021-11-29T12:30:00Z">
        <w:del w:id="283" w:author="Susan" w:date="2021-12-05T23:40:00Z">
          <w:r w:rsidR="008C082C" w:rsidDel="00171872">
            <w:rPr>
              <w:rFonts w:asciiTheme="majorBidi" w:hAnsiTheme="majorBidi" w:cs="Times New Roman"/>
              <w:sz w:val="24"/>
              <w:szCs w:val="24"/>
            </w:rPr>
            <w:delText xml:space="preserve">loathing </w:delText>
          </w:r>
        </w:del>
      </w:ins>
      <w:del w:id="284" w:author="Susan" w:date="2021-12-05T23:40:00Z">
        <w:r w:rsidDel="00171872">
          <w:rPr>
            <w:rFonts w:asciiTheme="majorBidi" w:hAnsiTheme="majorBidi" w:cs="Times New Roman"/>
            <w:sz w:val="24"/>
            <w:szCs w:val="24"/>
          </w:rPr>
          <w:delText>for him</w:delText>
        </w:r>
      </w:del>
      <w:r>
        <w:rPr>
          <w:rFonts w:asciiTheme="majorBidi" w:hAnsiTheme="majorBidi" w:cs="Times New Roman"/>
          <w:sz w:val="24"/>
          <w:szCs w:val="24"/>
        </w:rPr>
        <w:t xml:space="preserve">. </w:t>
      </w:r>
    </w:p>
    <w:p w14:paraId="5C9FA965" w14:textId="6231DC71" w:rsidR="00A67D29" w:rsidRPr="00AF1E0A" w:rsidRDefault="00A67D29" w:rsidP="00AF1E0A">
      <w:pPr>
        <w:spacing w:line="360" w:lineRule="auto"/>
        <w:jc w:val="both"/>
        <w:rPr>
          <w:rFonts w:asciiTheme="majorBidi" w:hAnsiTheme="majorBidi" w:cs="Times New Roman"/>
          <w:sz w:val="24"/>
          <w:szCs w:val="24"/>
          <w:rPrChange w:id="285" w:author="Christopher Fotheringham" w:date="2021-11-29T12:37:00Z">
            <w:rPr>
              <w:rFonts w:asciiTheme="majorBidi" w:hAnsiTheme="majorBidi" w:cs="Times New Roman"/>
              <w:color w:val="222222"/>
              <w:sz w:val="24"/>
              <w:szCs w:val="24"/>
              <w:shd w:val="clear" w:color="auto" w:fill="FFFFFF"/>
            </w:rPr>
          </w:rPrChange>
        </w:rPr>
      </w:pPr>
      <w:r>
        <w:rPr>
          <w:rFonts w:asciiTheme="majorBidi" w:hAnsiTheme="majorBidi" w:cs="Times New Roman"/>
          <w:sz w:val="24"/>
          <w:szCs w:val="24"/>
        </w:rPr>
        <w:t>The defeat sent Netanyahu back to the drawing board</w:t>
      </w:r>
      <w:ins w:id="286" w:author="Christopher Fotheringham" w:date="2021-11-29T12:36:00Z">
        <w:r w:rsidR="00FA396F">
          <w:rPr>
            <w:rFonts w:asciiTheme="majorBidi" w:hAnsiTheme="majorBidi" w:cs="Times New Roman"/>
            <w:sz w:val="24"/>
            <w:szCs w:val="24"/>
          </w:rPr>
          <w:t xml:space="preserve"> and inspired </w:t>
        </w:r>
        <w:r w:rsidR="00564953">
          <w:rPr>
            <w:rFonts w:asciiTheme="majorBidi" w:hAnsiTheme="majorBidi" w:cs="Times New Roman"/>
            <w:sz w:val="24"/>
            <w:szCs w:val="24"/>
          </w:rPr>
          <w:t>the</w:t>
        </w:r>
      </w:ins>
      <w:del w:id="287" w:author="Christopher Fotheringham" w:date="2021-11-29T12:36:00Z">
        <w:r w:rsidDel="00FA396F">
          <w:rPr>
            <w:rFonts w:asciiTheme="majorBidi" w:hAnsiTheme="majorBidi" w:cs="Times New Roman"/>
            <w:sz w:val="24"/>
            <w:szCs w:val="24"/>
          </w:rPr>
          <w:delText>. It was then he was inspired by the</w:delText>
        </w:r>
      </w:del>
      <w:r>
        <w:rPr>
          <w:rFonts w:asciiTheme="majorBidi" w:hAnsiTheme="majorBidi" w:cs="Times New Roman"/>
          <w:sz w:val="24"/>
          <w:szCs w:val="24"/>
        </w:rPr>
        <w:t xml:space="preserve"> idea of </w:t>
      </w:r>
      <w:ins w:id="288" w:author="Christopher Fotheringham" w:date="2021-11-29T12:37:00Z">
        <w:r w:rsidR="00564953" w:rsidRPr="006E3650">
          <w:rPr>
            <w:rFonts w:asciiTheme="majorBidi" w:hAnsiTheme="majorBidi" w:cs="Times New Roman"/>
            <w:sz w:val="24"/>
            <w:szCs w:val="24"/>
          </w:rPr>
          <w:t>“</w:t>
        </w:r>
      </w:ins>
      <w:del w:id="289" w:author="Christopher Fotheringham" w:date="2021-11-29T12:37:00Z">
        <w:r w:rsidRPr="006E3650" w:rsidDel="00564953">
          <w:rPr>
            <w:rFonts w:asciiTheme="majorBidi" w:hAnsiTheme="majorBidi" w:cs="Times New Roman"/>
            <w:sz w:val="24"/>
            <w:szCs w:val="24"/>
          </w:rPr>
          <w:delText>‘</w:delText>
        </w:r>
      </w:del>
      <w:r w:rsidRPr="006E3650">
        <w:rPr>
          <w:rFonts w:asciiTheme="majorBidi" w:hAnsiTheme="majorBidi" w:cs="Times New Roman"/>
          <w:sz w:val="24"/>
          <w:szCs w:val="24"/>
        </w:rPr>
        <w:t>the other Israel</w:t>
      </w:r>
      <w:ins w:id="290" w:author="Christopher Fotheringham" w:date="2021-12-02T11:37:00Z">
        <w:r w:rsidR="003956FD" w:rsidRPr="006E3650">
          <w:rPr>
            <w:rFonts w:asciiTheme="majorBidi" w:hAnsiTheme="majorBidi" w:cs="Times New Roman"/>
            <w:sz w:val="24"/>
            <w:szCs w:val="24"/>
          </w:rPr>
          <w:t>.</w:t>
        </w:r>
      </w:ins>
      <w:del w:id="291" w:author="Christopher Fotheringham" w:date="2021-11-29T12:37:00Z">
        <w:r w:rsidRPr="006E3650" w:rsidDel="00564953">
          <w:rPr>
            <w:rFonts w:asciiTheme="majorBidi" w:hAnsiTheme="majorBidi" w:cs="Times New Roman"/>
            <w:sz w:val="24"/>
            <w:szCs w:val="24"/>
          </w:rPr>
          <w:delText>’</w:delText>
        </w:r>
      </w:del>
      <w:ins w:id="292" w:author="Christopher Fotheringham" w:date="2021-11-29T12:37:00Z">
        <w:r w:rsidR="00564953" w:rsidRPr="006E3650">
          <w:rPr>
            <w:rFonts w:asciiTheme="majorBidi" w:hAnsiTheme="majorBidi" w:cs="Times New Roman"/>
            <w:sz w:val="24"/>
            <w:szCs w:val="24"/>
          </w:rPr>
          <w:t>”</w:t>
        </w:r>
      </w:ins>
      <w:del w:id="293" w:author="Christopher Fotheringham" w:date="2021-12-02T11:37:00Z">
        <w:r w:rsidRPr="006E3650" w:rsidDel="003956FD">
          <w:rPr>
            <w:rFonts w:asciiTheme="majorBidi" w:hAnsiTheme="majorBidi" w:cs="Times New Roman"/>
            <w:sz w:val="24"/>
            <w:szCs w:val="24"/>
          </w:rPr>
          <w:delText>.</w:delText>
        </w:r>
      </w:del>
      <w:r>
        <w:rPr>
          <w:rFonts w:asciiTheme="majorBidi" w:hAnsiTheme="majorBidi" w:cs="Times New Roman"/>
          <w:sz w:val="24"/>
          <w:szCs w:val="24"/>
        </w:rPr>
        <w:t xml:space="preserve"> </w:t>
      </w:r>
      <w:ins w:id="294" w:author="Susan" w:date="2021-12-06T02:44:00Z">
        <w:r w:rsidR="004D0B02">
          <w:rPr>
            <w:rFonts w:asciiTheme="majorBidi" w:hAnsiTheme="majorBidi" w:cs="Times New Roman"/>
            <w:sz w:val="24"/>
            <w:szCs w:val="24"/>
          </w:rPr>
          <w:t>A</w:t>
        </w:r>
      </w:ins>
      <w:del w:id="295" w:author="Christopher Fotheringham" w:date="2021-11-29T12:41:00Z">
        <w:r w:rsidDel="00AF1E0A">
          <w:rPr>
            <w:rFonts w:asciiTheme="majorBidi" w:hAnsiTheme="majorBidi" w:cs="Times New Roman"/>
            <w:sz w:val="24"/>
            <w:szCs w:val="24"/>
          </w:rPr>
          <w:delText xml:space="preserve">Just like </w:delText>
        </w:r>
      </w:del>
      <w:del w:id="296" w:author="Christopher Fotheringham" w:date="2021-11-29T12:37:00Z">
        <w:r w:rsidDel="00AF1E0A">
          <w:rPr>
            <w:rFonts w:asciiTheme="majorBidi" w:hAnsiTheme="majorBidi" w:cs="Times New Roman"/>
            <w:sz w:val="24"/>
            <w:szCs w:val="24"/>
          </w:rPr>
          <w:delText xml:space="preserve">the </w:delText>
        </w:r>
      </w:del>
      <w:ins w:id="297" w:author="Christopher Fotheringham" w:date="2021-11-29T12:41:00Z">
        <w:del w:id="298" w:author="Susan" w:date="2021-12-06T02:44:00Z">
          <w:r w:rsidR="00AF1E0A" w:rsidDel="004D0B02">
            <w:rPr>
              <w:rFonts w:asciiTheme="majorBidi" w:hAnsiTheme="majorBidi" w:cs="Times New Roman"/>
              <w:sz w:val="24"/>
              <w:szCs w:val="24"/>
            </w:rPr>
            <w:delText>In the same way a</w:delText>
          </w:r>
        </w:del>
        <w:r w:rsidR="00AF1E0A">
          <w:rPr>
            <w:rFonts w:asciiTheme="majorBidi" w:hAnsiTheme="majorBidi" w:cs="Times New Roman"/>
            <w:sz w:val="24"/>
            <w:szCs w:val="24"/>
          </w:rPr>
          <w:t>s in</w:t>
        </w:r>
      </w:ins>
      <w:ins w:id="299" w:author="Christopher Fotheringham" w:date="2021-11-29T12:37:00Z">
        <w:r w:rsidR="00AF1E0A">
          <w:rPr>
            <w:rFonts w:asciiTheme="majorBidi" w:hAnsiTheme="majorBidi" w:cs="Times New Roman"/>
            <w:sz w:val="24"/>
            <w:szCs w:val="24"/>
          </w:rPr>
          <w:t xml:space="preserve"> </w:t>
        </w:r>
      </w:ins>
      <w:ins w:id="300" w:author="Susan" w:date="2021-12-05T23:40:00Z">
        <w:r w:rsidR="00171872">
          <w:rPr>
            <w:rFonts w:asciiTheme="majorBidi" w:hAnsiTheme="majorBidi" w:cs="Times New Roman"/>
            <w:sz w:val="24"/>
            <w:szCs w:val="24"/>
          </w:rPr>
          <w:t>the United States</w:t>
        </w:r>
      </w:ins>
      <w:del w:id="301" w:author="Susan" w:date="2021-12-05T23:40:00Z">
        <w:r w:rsidDel="00171872">
          <w:rPr>
            <w:rFonts w:asciiTheme="majorBidi" w:hAnsiTheme="majorBidi" w:cs="Times New Roman"/>
            <w:sz w:val="24"/>
            <w:szCs w:val="24"/>
          </w:rPr>
          <w:delText>America</w:delText>
        </w:r>
      </w:del>
      <w:ins w:id="302" w:author="Christopher Fotheringham" w:date="2021-11-29T12:39:00Z">
        <w:del w:id="303" w:author="Susan" w:date="2021-12-05T23:40:00Z">
          <w:r w:rsidR="00AF1E0A" w:rsidDel="00171872">
            <w:rPr>
              <w:rFonts w:asciiTheme="majorBidi" w:hAnsiTheme="majorBidi" w:cs="Times New Roman"/>
              <w:sz w:val="24"/>
              <w:szCs w:val="24"/>
            </w:rPr>
            <w:delText xml:space="preserve"> </w:delText>
          </w:r>
        </w:del>
      </w:ins>
      <w:ins w:id="304" w:author="Susan" w:date="2021-12-05T23:40:00Z">
        <w:r w:rsidR="00171872">
          <w:rPr>
            <w:rFonts w:asciiTheme="majorBidi" w:hAnsiTheme="majorBidi" w:cs="Times New Roman"/>
            <w:sz w:val="24"/>
            <w:szCs w:val="24"/>
          </w:rPr>
          <w:t xml:space="preserve"> </w:t>
        </w:r>
      </w:ins>
      <w:ins w:id="305" w:author="Christopher Fotheringham" w:date="2021-11-29T12:39:00Z">
        <w:r w:rsidR="00AF1E0A">
          <w:rPr>
            <w:rFonts w:asciiTheme="majorBidi" w:hAnsiTheme="majorBidi" w:cs="Times New Roman"/>
            <w:sz w:val="24"/>
            <w:szCs w:val="24"/>
          </w:rPr>
          <w:t xml:space="preserve">where, between </w:t>
        </w:r>
      </w:ins>
      <w:ins w:id="306" w:author="Christopher Fotheringham" w:date="2021-12-02T11:38:00Z">
        <w:r w:rsidR="006E3650">
          <w:rPr>
            <w:rFonts w:asciiTheme="majorBidi" w:hAnsiTheme="majorBidi" w:cs="Times New Roman"/>
            <w:sz w:val="24"/>
            <w:szCs w:val="24"/>
          </w:rPr>
          <w:t xml:space="preserve">the </w:t>
        </w:r>
      </w:ins>
      <w:ins w:id="307" w:author="Christopher Fotheringham" w:date="2021-11-29T12:39:00Z">
        <w:r w:rsidR="00AF1E0A">
          <w:rPr>
            <w:rFonts w:asciiTheme="majorBidi" w:hAnsiTheme="majorBidi" w:cs="Times New Roman"/>
            <w:sz w:val="24"/>
            <w:szCs w:val="24"/>
          </w:rPr>
          <w:t xml:space="preserve">East and West </w:t>
        </w:r>
      </w:ins>
      <w:ins w:id="308" w:author="Susan" w:date="2021-12-06T02:44:00Z">
        <w:r w:rsidR="004D0B02">
          <w:rPr>
            <w:rFonts w:asciiTheme="majorBidi" w:hAnsiTheme="majorBidi" w:cs="Times New Roman"/>
            <w:sz w:val="24"/>
            <w:szCs w:val="24"/>
          </w:rPr>
          <w:t>c</w:t>
        </w:r>
      </w:ins>
      <w:ins w:id="309" w:author="Christopher Fotheringham" w:date="2021-11-29T12:39:00Z">
        <w:del w:id="310" w:author="Susan" w:date="2021-12-06T02:44:00Z">
          <w:r w:rsidR="00AF1E0A" w:rsidDel="004D0B02">
            <w:rPr>
              <w:rFonts w:asciiTheme="majorBidi" w:hAnsiTheme="majorBidi" w:cs="Times New Roman"/>
              <w:sz w:val="24"/>
              <w:szCs w:val="24"/>
            </w:rPr>
            <w:delText>C</w:delText>
          </w:r>
        </w:del>
        <w:r w:rsidR="00AF1E0A">
          <w:rPr>
            <w:rFonts w:asciiTheme="majorBidi" w:hAnsiTheme="majorBidi" w:cs="Times New Roman"/>
            <w:sz w:val="24"/>
            <w:szCs w:val="24"/>
          </w:rPr>
          <w:t>oasts with their liberal cities like New Yor</w:t>
        </w:r>
      </w:ins>
      <w:ins w:id="311" w:author="Christopher Fotheringham" w:date="2021-11-29T12:40:00Z">
        <w:r w:rsidR="00AF1E0A">
          <w:rPr>
            <w:rFonts w:asciiTheme="majorBidi" w:hAnsiTheme="majorBidi" w:cs="Times New Roman"/>
            <w:sz w:val="24"/>
            <w:szCs w:val="24"/>
          </w:rPr>
          <w:t>k and San Francisco,</w:t>
        </w:r>
      </w:ins>
      <w:del w:id="312" w:author="Christopher Fotheringham" w:date="2021-11-29T12:39:00Z">
        <w:r w:rsidDel="00AF1E0A">
          <w:rPr>
            <w:rFonts w:asciiTheme="majorBidi" w:hAnsiTheme="majorBidi" w:cs="Times New Roman"/>
            <w:sz w:val="24"/>
            <w:szCs w:val="24"/>
          </w:rPr>
          <w:delText xml:space="preserve"> </w:delText>
        </w:r>
      </w:del>
      <w:del w:id="313" w:author="Christopher Fotheringham" w:date="2021-11-29T12:37:00Z">
        <w:r w:rsidDel="00AF1E0A">
          <w:rPr>
            <w:rFonts w:asciiTheme="majorBidi" w:hAnsiTheme="majorBidi" w:cs="Times New Roman"/>
            <w:sz w:val="24"/>
            <w:szCs w:val="24"/>
          </w:rPr>
          <w:delText xml:space="preserve">on </w:delText>
        </w:r>
      </w:del>
      <w:del w:id="314" w:author="Christopher Fotheringham" w:date="2021-11-29T12:39:00Z">
        <w:r w:rsidDel="00AF1E0A">
          <w:rPr>
            <w:rFonts w:asciiTheme="majorBidi" w:hAnsiTheme="majorBidi" w:cs="Times New Roman"/>
            <w:sz w:val="24"/>
            <w:szCs w:val="24"/>
          </w:rPr>
          <w:delText xml:space="preserve">which most people think </w:delText>
        </w:r>
      </w:del>
      <w:del w:id="315" w:author="Christopher Fotheringham" w:date="2021-11-29T12:38:00Z">
        <w:r w:rsidDel="00AF1E0A">
          <w:rPr>
            <w:rFonts w:asciiTheme="majorBidi" w:hAnsiTheme="majorBidi" w:cs="Times New Roman"/>
            <w:sz w:val="24"/>
            <w:szCs w:val="24"/>
          </w:rPr>
          <w:delText xml:space="preserve">is that </w:delText>
        </w:r>
      </w:del>
      <w:del w:id="316" w:author="Christopher Fotheringham" w:date="2021-11-29T12:39:00Z">
        <w:r w:rsidDel="00AF1E0A">
          <w:rPr>
            <w:rFonts w:asciiTheme="majorBidi" w:hAnsiTheme="majorBidi" w:cs="Times New Roman"/>
            <w:sz w:val="24"/>
            <w:szCs w:val="24"/>
          </w:rPr>
          <w:delText xml:space="preserve">of the </w:delText>
        </w:r>
      </w:del>
      <w:del w:id="317" w:author="Christopher Fotheringham" w:date="2021-11-29T12:38:00Z">
        <w:r w:rsidDel="00AF1E0A">
          <w:rPr>
            <w:rFonts w:asciiTheme="majorBidi" w:hAnsiTheme="majorBidi" w:cs="Times New Roman"/>
            <w:sz w:val="24"/>
            <w:szCs w:val="24"/>
          </w:rPr>
          <w:delText xml:space="preserve">east coast </w:delText>
        </w:r>
      </w:del>
      <w:del w:id="318" w:author="Christopher Fotheringham" w:date="2021-11-29T12:39:00Z">
        <w:r w:rsidDel="00AF1E0A">
          <w:rPr>
            <w:rFonts w:asciiTheme="majorBidi" w:hAnsiTheme="majorBidi" w:cs="Times New Roman"/>
            <w:sz w:val="24"/>
            <w:szCs w:val="24"/>
          </w:rPr>
          <w:delText xml:space="preserve">and the </w:delText>
        </w:r>
      </w:del>
      <w:del w:id="319" w:author="Christopher Fotheringham" w:date="2021-11-29T12:38:00Z">
        <w:r w:rsidDel="00AF1E0A">
          <w:rPr>
            <w:rFonts w:asciiTheme="majorBidi" w:hAnsiTheme="majorBidi" w:cs="Times New Roman"/>
            <w:sz w:val="24"/>
            <w:szCs w:val="24"/>
          </w:rPr>
          <w:delText xml:space="preserve">west coast </w:delText>
        </w:r>
      </w:del>
      <w:del w:id="320" w:author="Christopher Fotheringham" w:date="2021-11-29T12:39:00Z">
        <w:r w:rsidDel="00AF1E0A">
          <w:rPr>
            <w:rFonts w:asciiTheme="majorBidi" w:hAnsiTheme="majorBidi" w:cs="Times New Roman"/>
            <w:sz w:val="24"/>
            <w:szCs w:val="24"/>
          </w:rPr>
          <w:delText>– but between liberal NY and democratic San Francisco therein</w:delText>
        </w:r>
      </w:del>
      <w:r>
        <w:rPr>
          <w:rFonts w:asciiTheme="majorBidi" w:hAnsiTheme="majorBidi" w:cs="Times New Roman"/>
          <w:sz w:val="24"/>
          <w:szCs w:val="24"/>
        </w:rPr>
        <w:t xml:space="preserve"> </w:t>
      </w:r>
      <w:del w:id="321" w:author="Christopher Fotheringham" w:date="2021-11-29T12:40:00Z">
        <w:r w:rsidDel="00AF1E0A">
          <w:rPr>
            <w:rFonts w:asciiTheme="majorBidi" w:hAnsiTheme="majorBidi" w:cs="Times New Roman"/>
            <w:sz w:val="24"/>
            <w:szCs w:val="24"/>
          </w:rPr>
          <w:delText>lies a</w:delText>
        </w:r>
      </w:del>
      <w:ins w:id="322" w:author="Christopher Fotheringham" w:date="2021-12-02T11:38:00Z">
        <w:r w:rsidR="006E3650">
          <w:rPr>
            <w:rFonts w:asciiTheme="majorBidi" w:hAnsiTheme="majorBidi" w:cs="Times New Roman"/>
            <w:sz w:val="24"/>
            <w:szCs w:val="24"/>
          </w:rPr>
          <w:t>lies another</w:t>
        </w:r>
      </w:ins>
      <w:del w:id="323" w:author="Christopher Fotheringham" w:date="2021-12-02T11:38:00Z">
        <w:r w:rsidDel="006E3650">
          <w:rPr>
            <w:rFonts w:asciiTheme="majorBidi" w:hAnsiTheme="majorBidi" w:cs="Times New Roman"/>
            <w:sz w:val="24"/>
            <w:szCs w:val="24"/>
          </w:rPr>
          <w:delText xml:space="preserve"> different</w:delText>
        </w:r>
      </w:del>
      <w:r>
        <w:rPr>
          <w:rFonts w:asciiTheme="majorBidi" w:hAnsiTheme="majorBidi" w:cs="Times New Roman"/>
          <w:sz w:val="24"/>
          <w:szCs w:val="24"/>
        </w:rPr>
        <w:t xml:space="preserve"> America, </w:t>
      </w:r>
      <w:del w:id="324" w:author="Christopher Fotheringham" w:date="2021-11-29T12:40:00Z">
        <w:r w:rsidDel="00AF1E0A">
          <w:rPr>
            <w:rFonts w:asciiTheme="majorBidi" w:hAnsiTheme="majorBidi" w:cs="Times New Roman"/>
            <w:sz w:val="24"/>
            <w:szCs w:val="24"/>
          </w:rPr>
          <w:delText xml:space="preserve">a </w:delText>
        </w:r>
      </w:del>
      <w:ins w:id="325" w:author="Christopher Fotheringham" w:date="2021-11-29T12:40:00Z">
        <w:r w:rsidR="00AF1E0A">
          <w:rPr>
            <w:rFonts w:asciiTheme="majorBidi" w:hAnsiTheme="majorBidi" w:cs="Times New Roman"/>
            <w:sz w:val="24"/>
            <w:szCs w:val="24"/>
          </w:rPr>
          <w:t xml:space="preserve">the </w:t>
        </w:r>
      </w:ins>
      <w:del w:id="326" w:author="Christopher Fotheringham" w:date="2021-11-30T13:41:00Z">
        <w:r w:rsidDel="00762616">
          <w:rPr>
            <w:rFonts w:asciiTheme="majorBidi" w:hAnsiTheme="majorBidi" w:cs="Times New Roman"/>
            <w:sz w:val="24"/>
            <w:szCs w:val="24"/>
          </w:rPr>
          <w:delText>bible</w:delText>
        </w:r>
      </w:del>
      <w:ins w:id="327" w:author="Christopher Fotheringham" w:date="2021-11-30T13:41:00Z">
        <w:r w:rsidR="00762616">
          <w:rPr>
            <w:rFonts w:asciiTheme="majorBidi" w:hAnsiTheme="majorBidi" w:cs="Times New Roman"/>
            <w:sz w:val="24"/>
            <w:szCs w:val="24"/>
          </w:rPr>
          <w:t>Bible</w:t>
        </w:r>
      </w:ins>
      <w:r>
        <w:rPr>
          <w:rFonts w:asciiTheme="majorBidi" w:hAnsiTheme="majorBidi" w:cs="Times New Roman"/>
          <w:sz w:val="24"/>
          <w:szCs w:val="24"/>
        </w:rPr>
        <w:t>-belt,</w:t>
      </w:r>
      <w:ins w:id="328" w:author="Christopher Fotheringham" w:date="2021-12-02T11:38:00Z">
        <w:r w:rsidR="006E3650">
          <w:rPr>
            <w:rFonts w:asciiTheme="majorBidi" w:hAnsiTheme="majorBidi" w:cs="Times New Roman"/>
            <w:sz w:val="24"/>
            <w:szCs w:val="24"/>
          </w:rPr>
          <w:t xml:space="preserve"> so</w:t>
        </w:r>
      </w:ins>
      <w:ins w:id="329" w:author="Susan" w:date="2021-12-05T23:40:00Z">
        <w:r w:rsidR="00171872">
          <w:rPr>
            <w:rFonts w:asciiTheme="majorBidi" w:hAnsiTheme="majorBidi" w:cs="Times New Roman"/>
            <w:sz w:val="24"/>
            <w:szCs w:val="24"/>
          </w:rPr>
          <w:t>,</w:t>
        </w:r>
      </w:ins>
      <w:ins w:id="330" w:author="Christopher Fotheringham" w:date="2021-12-02T11:38:00Z">
        <w:r w:rsidR="006E3650">
          <w:rPr>
            <w:rFonts w:asciiTheme="majorBidi" w:hAnsiTheme="majorBidi" w:cs="Times New Roman"/>
            <w:sz w:val="24"/>
            <w:szCs w:val="24"/>
          </w:rPr>
          <w:t xml:space="preserve"> too</w:t>
        </w:r>
      </w:ins>
      <w:ins w:id="331" w:author="Susan" w:date="2021-12-05T23:40:00Z">
        <w:r w:rsidR="00171872">
          <w:rPr>
            <w:rFonts w:asciiTheme="majorBidi" w:hAnsiTheme="majorBidi" w:cs="Times New Roman"/>
            <w:sz w:val="24"/>
            <w:szCs w:val="24"/>
          </w:rPr>
          <w:t>,</w:t>
        </w:r>
      </w:ins>
      <w:r>
        <w:rPr>
          <w:rFonts w:asciiTheme="majorBidi" w:hAnsiTheme="majorBidi" w:cs="Times New Roman"/>
          <w:sz w:val="24"/>
          <w:szCs w:val="24"/>
        </w:rPr>
        <w:t xml:space="preserve"> </w:t>
      </w:r>
      <w:del w:id="332" w:author="Christopher Fotheringham" w:date="2021-11-29T12:41:00Z">
        <w:r w:rsidDel="00AF1E0A">
          <w:rPr>
            <w:rFonts w:asciiTheme="majorBidi" w:hAnsiTheme="majorBidi" w:cs="Times New Roman"/>
            <w:sz w:val="24"/>
            <w:szCs w:val="24"/>
          </w:rPr>
          <w:delText xml:space="preserve">so </w:delText>
        </w:r>
      </w:del>
      <w:del w:id="333" w:author="Christopher Fotheringham" w:date="2021-12-02T11:39:00Z">
        <w:r w:rsidDel="006E3650">
          <w:rPr>
            <w:rFonts w:asciiTheme="majorBidi" w:hAnsiTheme="majorBidi" w:cs="Times New Roman"/>
            <w:sz w:val="24"/>
            <w:szCs w:val="24"/>
          </w:rPr>
          <w:delText>between Tel Aviv and the Supreme Court</w:delText>
        </w:r>
      </w:del>
      <w:ins w:id="334" w:author="Christopher Fotheringham" w:date="2021-12-02T11:39:00Z">
        <w:r w:rsidR="006E3650">
          <w:rPr>
            <w:rFonts w:asciiTheme="majorBidi" w:hAnsiTheme="majorBidi" w:cs="Times New Roman"/>
            <w:sz w:val="24"/>
            <w:szCs w:val="24"/>
          </w:rPr>
          <w:t xml:space="preserve">outside of Tel Aviv, the secular </w:t>
        </w:r>
      </w:ins>
      <w:ins w:id="335" w:author="Christopher Fotheringham" w:date="2021-12-02T11:40:00Z">
        <w:r w:rsidR="00AD1EAC">
          <w:rPr>
            <w:rFonts w:asciiTheme="majorBidi" w:hAnsiTheme="majorBidi" w:cs="Times New Roman"/>
            <w:sz w:val="24"/>
            <w:szCs w:val="24"/>
          </w:rPr>
          <w:t>heartland</w:t>
        </w:r>
      </w:ins>
      <w:ins w:id="336" w:author="Christopher Fotheringham" w:date="2021-12-02T11:39:00Z">
        <w:del w:id="337" w:author="Susan" w:date="2021-12-05T23:41:00Z">
          <w:r w:rsidR="006E3650" w:rsidDel="00171872">
            <w:rPr>
              <w:rFonts w:asciiTheme="majorBidi" w:hAnsiTheme="majorBidi" w:cs="Times New Roman"/>
              <w:sz w:val="24"/>
              <w:szCs w:val="24"/>
            </w:rPr>
            <w:delText xml:space="preserve"> of the </w:delText>
          </w:r>
        </w:del>
      </w:ins>
      <w:ins w:id="338" w:author="Christopher Fotheringham" w:date="2021-12-02T11:40:00Z">
        <w:del w:id="339" w:author="Susan" w:date="2021-12-05T23:41:00Z">
          <w:r w:rsidR="006E3650" w:rsidDel="00171872">
            <w:rPr>
              <w:rFonts w:asciiTheme="majorBidi" w:hAnsiTheme="majorBidi" w:cs="Times New Roman"/>
              <w:sz w:val="24"/>
              <w:szCs w:val="24"/>
            </w:rPr>
            <w:delText>Supreme Court</w:delText>
          </w:r>
        </w:del>
      </w:ins>
      <w:r>
        <w:rPr>
          <w:rFonts w:asciiTheme="majorBidi" w:hAnsiTheme="majorBidi" w:cs="Times New Roman"/>
          <w:sz w:val="24"/>
          <w:szCs w:val="24"/>
        </w:rPr>
        <w:t xml:space="preserve">, </w:t>
      </w:r>
      <w:ins w:id="340" w:author="Christopher Fotheringham" w:date="2021-11-29T12:41:00Z">
        <w:r w:rsidR="00AF1E0A">
          <w:rPr>
            <w:rFonts w:asciiTheme="majorBidi" w:hAnsiTheme="majorBidi" w:cs="Times New Roman"/>
            <w:sz w:val="24"/>
            <w:szCs w:val="24"/>
          </w:rPr>
          <w:t xml:space="preserve">there </w:t>
        </w:r>
      </w:ins>
      <w:r>
        <w:rPr>
          <w:rFonts w:asciiTheme="majorBidi" w:hAnsiTheme="majorBidi" w:cs="Times New Roman"/>
          <w:sz w:val="24"/>
          <w:szCs w:val="24"/>
        </w:rPr>
        <w:t>was a different Israel</w:t>
      </w:r>
      <w:ins w:id="341" w:author="Christopher Fotheringham" w:date="2021-12-02T11:40:00Z">
        <w:r w:rsidR="003031D9">
          <w:rPr>
            <w:rFonts w:asciiTheme="majorBidi" w:hAnsiTheme="majorBidi" w:cs="Times New Roman"/>
            <w:sz w:val="24"/>
            <w:szCs w:val="24"/>
          </w:rPr>
          <w:t>: more religious and more conserv</w:t>
        </w:r>
      </w:ins>
      <w:ins w:id="342" w:author="Christopher Fotheringham" w:date="2021-12-02T11:41:00Z">
        <w:r w:rsidR="003031D9">
          <w:rPr>
            <w:rFonts w:asciiTheme="majorBidi" w:hAnsiTheme="majorBidi" w:cs="Times New Roman"/>
            <w:sz w:val="24"/>
            <w:szCs w:val="24"/>
          </w:rPr>
          <w:t>ative</w:t>
        </w:r>
      </w:ins>
      <w:del w:id="343" w:author="Christopher Fotheringham" w:date="2021-12-02T11:40:00Z">
        <w:r w:rsidDel="003031D9">
          <w:rPr>
            <w:rFonts w:asciiTheme="majorBidi" w:hAnsiTheme="majorBidi" w:cs="Times New Roman"/>
            <w:sz w:val="24"/>
            <w:szCs w:val="24"/>
          </w:rPr>
          <w:delText xml:space="preserve">, a </w:delText>
        </w:r>
      </w:del>
      <w:del w:id="344" w:author="Christopher Fotheringham" w:date="2021-11-30T13:41:00Z">
        <w:r w:rsidDel="00762616">
          <w:rPr>
            <w:rFonts w:asciiTheme="majorBidi" w:hAnsiTheme="majorBidi" w:cs="Times New Roman"/>
            <w:sz w:val="24"/>
            <w:szCs w:val="24"/>
          </w:rPr>
          <w:delText>bible</w:delText>
        </w:r>
      </w:del>
      <w:del w:id="345" w:author="Christopher Fotheringham" w:date="2021-12-02T11:40:00Z">
        <w:r w:rsidDel="003031D9">
          <w:rPr>
            <w:rFonts w:asciiTheme="majorBidi" w:hAnsiTheme="majorBidi" w:cs="Times New Roman"/>
            <w:sz w:val="24"/>
            <w:szCs w:val="24"/>
          </w:rPr>
          <w:delText>-belt of its own</w:delText>
        </w:r>
      </w:del>
      <w:ins w:id="346" w:author="Christopher Fotheringham" w:date="2021-11-29T12:42:00Z">
        <w:r w:rsidR="00AA6143">
          <w:rPr>
            <w:rFonts w:asciiTheme="majorBidi" w:hAnsiTheme="majorBidi" w:cs="Times New Roman"/>
            <w:sz w:val="24"/>
            <w:szCs w:val="24"/>
          </w:rPr>
          <w:t>. It was</w:t>
        </w:r>
      </w:ins>
      <w:ins w:id="347" w:author="Christopher Fotheringham" w:date="2021-11-29T12:43:00Z">
        <w:r w:rsidR="00AA6143">
          <w:rPr>
            <w:rFonts w:asciiTheme="majorBidi" w:hAnsiTheme="majorBidi" w:cs="Times New Roman"/>
            <w:sz w:val="24"/>
            <w:szCs w:val="24"/>
          </w:rPr>
          <w:t xml:space="preserve"> in this</w:t>
        </w:r>
      </w:ins>
      <w:ins w:id="348" w:author="Christopher Fotheringham" w:date="2021-12-02T11:41:00Z">
        <w:r w:rsidR="003031D9">
          <w:rPr>
            <w:rFonts w:asciiTheme="majorBidi" w:hAnsiTheme="majorBidi" w:cs="Times New Roman"/>
            <w:sz w:val="24"/>
            <w:szCs w:val="24"/>
          </w:rPr>
          <w:t xml:space="preserve"> Israeli</w:t>
        </w:r>
      </w:ins>
      <w:ins w:id="349" w:author="Christopher Fotheringham" w:date="2021-11-29T12:43:00Z">
        <w:r w:rsidR="00AA6143">
          <w:rPr>
            <w:rFonts w:asciiTheme="majorBidi" w:hAnsiTheme="majorBidi" w:cs="Times New Roman"/>
            <w:sz w:val="24"/>
            <w:szCs w:val="24"/>
          </w:rPr>
          <w:t xml:space="preserve"> </w:t>
        </w:r>
      </w:ins>
      <w:ins w:id="350" w:author="Christopher Fotheringham" w:date="2021-11-30T13:41:00Z">
        <w:r w:rsidR="00762616">
          <w:rPr>
            <w:rFonts w:asciiTheme="majorBidi" w:hAnsiTheme="majorBidi" w:cs="Times New Roman"/>
            <w:sz w:val="24"/>
            <w:szCs w:val="24"/>
          </w:rPr>
          <w:t>Bible</w:t>
        </w:r>
      </w:ins>
      <w:ins w:id="351" w:author="Christopher Fotheringham" w:date="2021-11-29T12:43:00Z">
        <w:r w:rsidR="00AA6143">
          <w:rPr>
            <w:rFonts w:asciiTheme="majorBidi" w:hAnsiTheme="majorBidi" w:cs="Times New Roman"/>
            <w:sz w:val="24"/>
            <w:szCs w:val="24"/>
          </w:rPr>
          <w:t xml:space="preserve">-belt that Netanyahu </w:t>
        </w:r>
      </w:ins>
      <w:ins w:id="352" w:author="Susan" w:date="2021-12-06T02:45:00Z">
        <w:r w:rsidR="004D0B02">
          <w:rPr>
            <w:rFonts w:asciiTheme="majorBidi" w:hAnsiTheme="majorBidi" w:cs="Times New Roman"/>
            <w:sz w:val="24"/>
            <w:szCs w:val="24"/>
          </w:rPr>
          <w:t>identified</w:t>
        </w:r>
      </w:ins>
      <w:ins w:id="353" w:author="Christopher Fotheringham" w:date="2021-11-29T12:43:00Z">
        <w:del w:id="354" w:author="Susan" w:date="2021-12-06T02:45:00Z">
          <w:r w:rsidR="00AA6143" w:rsidDel="004D0B02">
            <w:rPr>
              <w:rFonts w:asciiTheme="majorBidi" w:hAnsiTheme="majorBidi" w:cs="Times New Roman"/>
              <w:sz w:val="24"/>
              <w:szCs w:val="24"/>
            </w:rPr>
            <w:delText xml:space="preserve">saw </w:delText>
          </w:r>
        </w:del>
      </w:ins>
      <w:ins w:id="355" w:author="Susan" w:date="2021-12-06T02:45:00Z">
        <w:r w:rsidR="004D0B02">
          <w:rPr>
            <w:rFonts w:asciiTheme="majorBidi" w:hAnsiTheme="majorBidi" w:cs="Times New Roman"/>
            <w:sz w:val="24"/>
            <w:szCs w:val="24"/>
          </w:rPr>
          <w:t xml:space="preserve"> </w:t>
        </w:r>
      </w:ins>
      <w:ins w:id="356" w:author="Christopher Fotheringham" w:date="2021-11-29T12:43:00Z">
        <w:r w:rsidR="00AA6143">
          <w:rPr>
            <w:rFonts w:asciiTheme="majorBidi" w:hAnsiTheme="majorBidi" w:cs="Times New Roman"/>
            <w:sz w:val="24"/>
            <w:szCs w:val="24"/>
          </w:rPr>
          <w:t>an opportunity</w:t>
        </w:r>
      </w:ins>
      <w:ins w:id="357" w:author="Christopher Fotheringham" w:date="2021-11-29T12:44:00Z">
        <w:r w:rsidR="00C9325F">
          <w:rPr>
            <w:rFonts w:asciiTheme="majorBidi" w:hAnsiTheme="majorBidi" w:cs="Times New Roman"/>
            <w:sz w:val="24"/>
            <w:szCs w:val="24"/>
          </w:rPr>
          <w:t>. In a speech at a Lik</w:t>
        </w:r>
      </w:ins>
      <w:ins w:id="358" w:author="Christopher Fotheringham" w:date="2021-11-29T12:45:00Z">
        <w:r w:rsidR="00C9325F">
          <w:rPr>
            <w:rFonts w:asciiTheme="majorBidi" w:hAnsiTheme="majorBidi" w:cs="Times New Roman"/>
            <w:sz w:val="24"/>
            <w:szCs w:val="24"/>
          </w:rPr>
          <w:t>ud rally he reassure</w:t>
        </w:r>
        <w:r w:rsidR="00EE77BA">
          <w:rPr>
            <w:rFonts w:asciiTheme="majorBidi" w:hAnsiTheme="majorBidi" w:cs="Times New Roman"/>
            <w:sz w:val="24"/>
            <w:szCs w:val="24"/>
          </w:rPr>
          <w:t>d</w:t>
        </w:r>
        <w:r w:rsidR="00C9325F">
          <w:rPr>
            <w:rFonts w:asciiTheme="majorBidi" w:hAnsiTheme="majorBidi" w:cs="Times New Roman"/>
            <w:sz w:val="24"/>
            <w:szCs w:val="24"/>
          </w:rPr>
          <w:t xml:space="preserve"> his supporters</w:t>
        </w:r>
        <w:r w:rsidR="00EE77BA">
          <w:rPr>
            <w:rFonts w:asciiTheme="majorBidi" w:hAnsiTheme="majorBidi" w:cs="Times New Roman"/>
            <w:sz w:val="24"/>
            <w:szCs w:val="24"/>
          </w:rPr>
          <w:t xml:space="preserve"> that</w:t>
        </w:r>
      </w:ins>
      <w:ins w:id="359" w:author="Christopher Fotheringham" w:date="2021-11-29T12:48:00Z">
        <w:r w:rsidR="00F86FA6">
          <w:rPr>
            <w:rFonts w:asciiTheme="majorBidi" w:hAnsiTheme="majorBidi" w:cs="Times New Roman"/>
            <w:sz w:val="24"/>
            <w:szCs w:val="24"/>
          </w:rPr>
          <w:t>,</w:t>
        </w:r>
      </w:ins>
      <w:del w:id="360" w:author="Christopher Fotheringham" w:date="2021-11-29T12:42:00Z">
        <w:r w:rsidDel="00AA6143">
          <w:rPr>
            <w:rFonts w:asciiTheme="majorBidi" w:hAnsiTheme="majorBidi" w:cs="Times New Roman"/>
            <w:sz w:val="24"/>
            <w:szCs w:val="24"/>
          </w:rPr>
          <w:delText>:</w:delText>
        </w:r>
      </w:del>
      <w:r>
        <w:rPr>
          <w:rFonts w:asciiTheme="majorBidi" w:hAnsiTheme="majorBidi" w:cs="Times New Roman"/>
          <w:sz w:val="24"/>
          <w:szCs w:val="24"/>
        </w:rPr>
        <w:t xml:space="preserve"> </w:t>
      </w:r>
      <w:r w:rsidRPr="001D7C30">
        <w:rPr>
          <w:rFonts w:asciiTheme="majorBidi" w:hAnsiTheme="majorBidi" w:cs="Times New Roman"/>
          <w:sz w:val="24"/>
          <w:szCs w:val="24"/>
        </w:rPr>
        <w:t>“</w:t>
      </w:r>
      <w:r w:rsidRPr="001D7C30">
        <w:rPr>
          <w:rFonts w:asciiTheme="majorBidi" w:hAnsiTheme="majorBidi" w:cs="Times New Roman"/>
          <w:color w:val="222222"/>
          <w:sz w:val="24"/>
          <w:szCs w:val="24"/>
          <w:shd w:val="clear" w:color="auto" w:fill="FFFFFF"/>
        </w:rPr>
        <w:t xml:space="preserve">We’re not in </w:t>
      </w:r>
      <w:r w:rsidRPr="001D7C30">
        <w:rPr>
          <w:rFonts w:asciiTheme="majorBidi" w:hAnsiTheme="majorBidi" w:cs="Times New Roman"/>
          <w:color w:val="222222"/>
          <w:sz w:val="24"/>
          <w:szCs w:val="24"/>
          <w:shd w:val="clear" w:color="auto" w:fill="FFFFFF"/>
        </w:rPr>
        <w:lastRenderedPageBreak/>
        <w:t xml:space="preserve">trouble, we have </w:t>
      </w:r>
      <w:del w:id="361" w:author="Christopher Fotheringham" w:date="2021-11-30T12:00:00Z">
        <w:r w:rsidRPr="001D7C30" w:rsidDel="00C92D2B">
          <w:rPr>
            <w:rFonts w:asciiTheme="majorBidi" w:hAnsiTheme="majorBidi" w:cs="Times New Roman"/>
            <w:color w:val="222222"/>
            <w:sz w:val="24"/>
            <w:szCs w:val="24"/>
            <w:shd w:val="clear" w:color="auto" w:fill="FFFFFF"/>
          </w:rPr>
          <w:delText>Mizrachi</w:delText>
        </w:r>
      </w:del>
      <w:ins w:id="362" w:author="Christopher Fotheringham" w:date="2021-11-30T12:00:00Z">
        <w:r w:rsidR="00C92D2B">
          <w:rPr>
            <w:rFonts w:asciiTheme="majorBidi" w:hAnsiTheme="majorBidi" w:cs="Times New Roman"/>
            <w:color w:val="222222"/>
            <w:sz w:val="24"/>
            <w:szCs w:val="24"/>
            <w:shd w:val="clear" w:color="auto" w:fill="FFFFFF"/>
          </w:rPr>
          <w:t>Mizrahi</w:t>
        </w:r>
      </w:ins>
      <w:r w:rsidRPr="001D7C30">
        <w:rPr>
          <w:rFonts w:asciiTheme="majorBidi" w:hAnsiTheme="majorBidi" w:cs="Times New Roman"/>
          <w:color w:val="222222"/>
          <w:sz w:val="24"/>
          <w:szCs w:val="24"/>
          <w:shd w:val="clear" w:color="auto" w:fill="FFFFFF"/>
        </w:rPr>
        <w:t xml:space="preserve">m and Ashkenazim, we have old-timers and new </w:t>
      </w:r>
      <w:proofErr w:type="spellStart"/>
      <w:ins w:id="363" w:author="Susan" w:date="2021-12-05T23:41:00Z">
        <w:r w:rsidR="00171872">
          <w:rPr>
            <w:rFonts w:asciiTheme="majorBidi" w:hAnsiTheme="majorBidi" w:cs="Times New Roman"/>
            <w:color w:val="222222"/>
            <w:sz w:val="24"/>
            <w:szCs w:val="24"/>
            <w:shd w:val="clear" w:color="auto" w:fill="FFFFFF"/>
          </w:rPr>
          <w:t>o</w:t>
        </w:r>
      </w:ins>
      <w:del w:id="364" w:author="Susan" w:date="2021-12-05T23:41:00Z">
        <w:r w:rsidRPr="001D7C30" w:rsidDel="00171872">
          <w:rPr>
            <w:rFonts w:asciiTheme="majorBidi" w:hAnsiTheme="majorBidi" w:cs="Times New Roman"/>
            <w:color w:val="222222"/>
            <w:sz w:val="24"/>
            <w:szCs w:val="24"/>
            <w:shd w:val="clear" w:color="auto" w:fill="FFFFFF"/>
          </w:rPr>
          <w:delText>O</w:delText>
        </w:r>
      </w:del>
      <w:r w:rsidRPr="001D7C30">
        <w:rPr>
          <w:rFonts w:asciiTheme="majorBidi" w:hAnsiTheme="majorBidi" w:cs="Times New Roman"/>
          <w:color w:val="222222"/>
          <w:sz w:val="24"/>
          <w:szCs w:val="24"/>
          <w:shd w:val="clear" w:color="auto" w:fill="FFFFFF"/>
        </w:rPr>
        <w:t>lim</w:t>
      </w:r>
      <w:proofErr w:type="spellEnd"/>
      <w:r w:rsidRPr="001D7C30">
        <w:rPr>
          <w:rFonts w:asciiTheme="majorBidi" w:hAnsiTheme="majorBidi" w:cs="Times New Roman"/>
          <w:color w:val="222222"/>
          <w:sz w:val="24"/>
          <w:szCs w:val="24"/>
          <w:shd w:val="clear" w:color="auto" w:fill="FFFFFF"/>
        </w:rPr>
        <w:t>, we have secular</w:t>
      </w:r>
      <w:ins w:id="365" w:author="Christopher Fotheringham" w:date="2021-12-02T11:42:00Z">
        <w:r w:rsidR="00673988">
          <w:rPr>
            <w:rFonts w:asciiTheme="majorBidi" w:hAnsiTheme="majorBidi" w:cs="Times New Roman"/>
            <w:color w:val="222222"/>
            <w:sz w:val="24"/>
            <w:szCs w:val="24"/>
            <w:shd w:val="clear" w:color="auto" w:fill="FFFFFF"/>
          </w:rPr>
          <w:t xml:space="preserve"> people</w:t>
        </w:r>
      </w:ins>
      <w:r w:rsidRPr="001D7C30">
        <w:rPr>
          <w:rFonts w:asciiTheme="majorBidi" w:hAnsiTheme="majorBidi" w:cs="Times New Roman"/>
          <w:color w:val="222222"/>
          <w:sz w:val="24"/>
          <w:szCs w:val="24"/>
          <w:shd w:val="clear" w:color="auto" w:fill="FFFFFF"/>
        </w:rPr>
        <w:t xml:space="preserve"> and we have religious</w:t>
      </w:r>
      <w:ins w:id="366" w:author="Christopher Fotheringham" w:date="2021-12-02T11:42:00Z">
        <w:r w:rsidR="00673988">
          <w:rPr>
            <w:rFonts w:asciiTheme="majorBidi" w:hAnsiTheme="majorBidi" w:cs="Times New Roman"/>
            <w:color w:val="222222"/>
            <w:sz w:val="24"/>
            <w:szCs w:val="24"/>
            <w:shd w:val="clear" w:color="auto" w:fill="FFFFFF"/>
          </w:rPr>
          <w:t xml:space="preserve"> people</w:t>
        </w:r>
      </w:ins>
      <w:r w:rsidRPr="001D7C30">
        <w:rPr>
          <w:rFonts w:asciiTheme="majorBidi" w:hAnsiTheme="majorBidi" w:cs="Times New Roman"/>
          <w:color w:val="222222"/>
          <w:sz w:val="24"/>
          <w:szCs w:val="24"/>
          <w:shd w:val="clear" w:color="auto" w:fill="FFFFFF"/>
        </w:rPr>
        <w:t>, we have Amona, and we have Dimona.”</w:t>
      </w:r>
      <w:r>
        <w:rPr>
          <w:rStyle w:val="FootnoteReference"/>
          <w:rFonts w:asciiTheme="majorBidi" w:hAnsiTheme="majorBidi"/>
          <w:color w:val="222222"/>
          <w:sz w:val="24"/>
          <w:szCs w:val="24"/>
          <w:shd w:val="clear" w:color="auto" w:fill="FFFFFF"/>
        </w:rPr>
        <w:footnoteReference w:id="3"/>
      </w:r>
      <w:r>
        <w:rPr>
          <w:rFonts w:asciiTheme="majorBidi" w:hAnsiTheme="majorBidi" w:cs="Times New Roman"/>
          <w:color w:val="222222"/>
          <w:sz w:val="24"/>
          <w:szCs w:val="24"/>
          <w:shd w:val="clear" w:color="auto" w:fill="FFFFFF"/>
        </w:rPr>
        <w:t xml:space="preserve"> </w:t>
      </w:r>
      <w:proofErr w:type="spellStart"/>
      <w:r>
        <w:rPr>
          <w:rFonts w:asciiTheme="majorBidi" w:hAnsiTheme="majorBidi" w:cs="Times New Roman"/>
          <w:color w:val="222222"/>
          <w:sz w:val="24"/>
          <w:szCs w:val="24"/>
          <w:shd w:val="clear" w:color="auto" w:fill="FFFFFF"/>
        </w:rPr>
        <w:t>Amona</w:t>
      </w:r>
      <w:proofErr w:type="spellEnd"/>
      <w:r>
        <w:rPr>
          <w:rFonts w:asciiTheme="majorBidi" w:hAnsiTheme="majorBidi" w:cs="Times New Roman"/>
          <w:color w:val="222222"/>
          <w:sz w:val="24"/>
          <w:szCs w:val="24"/>
          <w:shd w:val="clear" w:color="auto" w:fill="FFFFFF"/>
        </w:rPr>
        <w:t xml:space="preserve"> and </w:t>
      </w:r>
      <w:proofErr w:type="spellStart"/>
      <w:r>
        <w:rPr>
          <w:rFonts w:asciiTheme="majorBidi" w:hAnsiTheme="majorBidi" w:cs="Times New Roman"/>
          <w:color w:val="222222"/>
          <w:sz w:val="24"/>
          <w:szCs w:val="24"/>
          <w:shd w:val="clear" w:color="auto" w:fill="FFFFFF"/>
        </w:rPr>
        <w:t>Dimona</w:t>
      </w:r>
      <w:proofErr w:type="spellEnd"/>
      <w:r>
        <w:rPr>
          <w:rFonts w:asciiTheme="majorBidi" w:hAnsiTheme="majorBidi" w:cs="Times New Roman"/>
          <w:color w:val="222222"/>
          <w:sz w:val="24"/>
          <w:szCs w:val="24"/>
          <w:shd w:val="clear" w:color="auto" w:fill="FFFFFF"/>
        </w:rPr>
        <w:t xml:space="preserve"> –</w:t>
      </w:r>
      <w:ins w:id="367" w:author="Susan" w:date="2021-12-06T02:45:00Z">
        <w:r w:rsidR="004D0B02">
          <w:rPr>
            <w:rFonts w:asciiTheme="majorBidi" w:hAnsiTheme="majorBidi" w:cs="Times New Roman"/>
            <w:color w:val="222222"/>
            <w:sz w:val="24"/>
            <w:szCs w:val="24"/>
            <w:shd w:val="clear" w:color="auto" w:fill="FFFFFF"/>
          </w:rPr>
          <w:t xml:space="preserve"> </w:t>
        </w:r>
      </w:ins>
      <w:del w:id="368" w:author="Christopher Fotheringham" w:date="2021-11-29T12:48:00Z">
        <w:r w:rsidDel="00F86FA6">
          <w:rPr>
            <w:rFonts w:asciiTheme="majorBidi" w:hAnsiTheme="majorBidi" w:cs="Times New Roman"/>
            <w:color w:val="222222"/>
            <w:sz w:val="24"/>
            <w:szCs w:val="24"/>
            <w:shd w:val="clear" w:color="auto" w:fill="FFFFFF"/>
          </w:rPr>
          <w:delText xml:space="preserve"> </w:delText>
        </w:r>
      </w:del>
      <w:r>
        <w:rPr>
          <w:rFonts w:asciiTheme="majorBidi" w:hAnsiTheme="majorBidi" w:cs="Times New Roman"/>
          <w:color w:val="222222"/>
          <w:sz w:val="24"/>
          <w:szCs w:val="24"/>
          <w:shd w:val="clear" w:color="auto" w:fill="FFFFFF"/>
        </w:rPr>
        <w:t xml:space="preserve">the settlements and </w:t>
      </w:r>
      <w:del w:id="369" w:author="Christopher Fotheringham" w:date="2021-11-29T12:49:00Z">
        <w:r w:rsidDel="00F86FA6">
          <w:rPr>
            <w:rFonts w:asciiTheme="majorBidi" w:hAnsiTheme="majorBidi" w:cs="Times New Roman"/>
            <w:color w:val="222222"/>
            <w:sz w:val="24"/>
            <w:szCs w:val="24"/>
            <w:shd w:val="clear" w:color="auto" w:fill="FFFFFF"/>
          </w:rPr>
          <w:delText>the developmental towns</w:delText>
        </w:r>
      </w:del>
      <w:ins w:id="370" w:author="Christopher Fotheringham" w:date="2021-11-29T12:49:00Z">
        <w:r w:rsidR="00F86FA6">
          <w:rPr>
            <w:rFonts w:asciiTheme="majorBidi" w:hAnsiTheme="majorBidi" w:cs="Times New Roman"/>
            <w:color w:val="222222"/>
            <w:sz w:val="24"/>
            <w:szCs w:val="24"/>
            <w:shd w:val="clear" w:color="auto" w:fill="FFFFFF"/>
          </w:rPr>
          <w:t>development</w:t>
        </w:r>
      </w:ins>
      <w:ins w:id="371" w:author="Susan" w:date="2021-12-05T23:41:00Z">
        <w:r w:rsidR="00171872">
          <w:rPr>
            <w:rFonts w:asciiTheme="majorBidi" w:hAnsiTheme="majorBidi" w:cs="Times New Roman"/>
            <w:color w:val="222222"/>
            <w:sz w:val="24"/>
            <w:szCs w:val="24"/>
            <w:shd w:val="clear" w:color="auto" w:fill="FFFFFF"/>
          </w:rPr>
          <w:t xml:space="preserve"> town</w:t>
        </w:r>
      </w:ins>
      <w:ins w:id="372" w:author="Christopher Fotheringham" w:date="2021-11-29T12:49:00Z">
        <w:r w:rsidR="00F86FA6">
          <w:rPr>
            <w:rFonts w:asciiTheme="majorBidi" w:hAnsiTheme="majorBidi" w:cs="Times New Roman"/>
            <w:color w:val="222222"/>
            <w:sz w:val="24"/>
            <w:szCs w:val="24"/>
            <w:shd w:val="clear" w:color="auto" w:fill="FFFFFF"/>
          </w:rPr>
          <w:t>s</w:t>
        </w:r>
      </w:ins>
      <w:ins w:id="373" w:author="Susan" w:date="2021-12-05T23:42:00Z">
        <w:r w:rsidR="00171872">
          <w:rPr>
            <w:rFonts w:asciiTheme="majorBidi" w:hAnsiTheme="majorBidi" w:cs="Times New Roman"/>
            <w:color w:val="222222"/>
            <w:sz w:val="24"/>
            <w:szCs w:val="24"/>
            <w:shd w:val="clear" w:color="auto" w:fill="FFFFFF"/>
          </w:rPr>
          <w:t xml:space="preserve"> of the</w:t>
        </w:r>
      </w:ins>
      <w:del w:id="374" w:author="Susan" w:date="2021-12-05T23:42:00Z">
        <w:r w:rsidDel="00171872">
          <w:rPr>
            <w:rFonts w:asciiTheme="majorBidi" w:hAnsiTheme="majorBidi" w:cs="Times New Roman"/>
            <w:color w:val="222222"/>
            <w:sz w:val="24"/>
            <w:szCs w:val="24"/>
            <w:shd w:val="clear" w:color="auto" w:fill="FFFFFF"/>
          </w:rPr>
          <w:delText>, where the</w:delText>
        </w:r>
      </w:del>
      <w:r>
        <w:rPr>
          <w:rFonts w:asciiTheme="majorBidi" w:hAnsiTheme="majorBidi" w:cs="Times New Roman"/>
          <w:color w:val="222222"/>
          <w:sz w:val="24"/>
          <w:szCs w:val="24"/>
          <w:shd w:val="clear" w:color="auto" w:fill="FFFFFF"/>
        </w:rPr>
        <w:t xml:space="preserve"> soci</w:t>
      </w:r>
      <w:ins w:id="375" w:author="Susan" w:date="2021-12-05T23:41:00Z">
        <w:r w:rsidR="00171872">
          <w:rPr>
            <w:rFonts w:asciiTheme="majorBidi" w:hAnsiTheme="majorBidi" w:cs="Times New Roman"/>
            <w:color w:val="222222"/>
            <w:sz w:val="24"/>
            <w:szCs w:val="24"/>
            <w:shd w:val="clear" w:color="auto" w:fill="FFFFFF"/>
          </w:rPr>
          <w:t>a</w:t>
        </w:r>
      </w:ins>
      <w:del w:id="376" w:author="Susan" w:date="2021-12-05T23:41:00Z">
        <w:r w:rsidDel="00171872">
          <w:rPr>
            <w:rFonts w:asciiTheme="majorBidi" w:hAnsiTheme="majorBidi" w:cs="Times New Roman"/>
            <w:color w:val="222222"/>
            <w:sz w:val="24"/>
            <w:szCs w:val="24"/>
            <w:shd w:val="clear" w:color="auto" w:fill="FFFFFF"/>
          </w:rPr>
          <w:delText>o</w:delText>
        </w:r>
      </w:del>
      <w:r>
        <w:rPr>
          <w:rFonts w:asciiTheme="majorBidi" w:hAnsiTheme="majorBidi" w:cs="Times New Roman"/>
          <w:color w:val="222222"/>
          <w:sz w:val="24"/>
          <w:szCs w:val="24"/>
          <w:shd w:val="clear" w:color="auto" w:fill="FFFFFF"/>
        </w:rPr>
        <w:t>l</w:t>
      </w:r>
      <w:del w:id="377" w:author="Susan" w:date="2021-12-05T23:41:00Z">
        <w:r w:rsidDel="00171872">
          <w:rPr>
            <w:rFonts w:asciiTheme="majorBidi" w:hAnsiTheme="majorBidi" w:cs="Times New Roman"/>
            <w:color w:val="222222"/>
            <w:sz w:val="24"/>
            <w:szCs w:val="24"/>
            <w:shd w:val="clear" w:color="auto" w:fill="FFFFFF"/>
          </w:rPr>
          <w:delText xml:space="preserve">ogical </w:delText>
        </w:r>
      </w:del>
      <w:ins w:id="378" w:author="Susan" w:date="2021-12-05T23:41:00Z">
        <w:r w:rsidR="00171872">
          <w:rPr>
            <w:rFonts w:asciiTheme="majorBidi" w:hAnsiTheme="majorBidi" w:cs="Times New Roman"/>
            <w:color w:val="222222"/>
            <w:sz w:val="24"/>
            <w:szCs w:val="24"/>
            <w:shd w:val="clear" w:color="auto" w:fill="FFFFFF"/>
          </w:rPr>
          <w:t xml:space="preserve"> </w:t>
        </w:r>
      </w:ins>
      <w:r>
        <w:rPr>
          <w:rFonts w:asciiTheme="majorBidi" w:hAnsiTheme="majorBidi" w:cs="Times New Roman"/>
          <w:color w:val="222222"/>
          <w:sz w:val="24"/>
          <w:szCs w:val="24"/>
          <w:shd w:val="clear" w:color="auto" w:fill="FFFFFF"/>
        </w:rPr>
        <w:t>periphery</w:t>
      </w:r>
      <w:ins w:id="379" w:author="Susan" w:date="2021-12-06T02:45:00Z">
        <w:r w:rsidR="004D0B02">
          <w:rPr>
            <w:rFonts w:asciiTheme="majorBidi" w:hAnsiTheme="majorBidi" w:cs="Times New Roman"/>
            <w:color w:val="222222"/>
            <w:sz w:val="24"/>
            <w:szCs w:val="24"/>
            <w:shd w:val="clear" w:color="auto" w:fill="FFFFFF"/>
          </w:rPr>
          <w:t xml:space="preserve"> </w:t>
        </w:r>
      </w:ins>
      <w:del w:id="380" w:author="Susan" w:date="2021-12-05T23:42:00Z">
        <w:r w:rsidDel="00171872">
          <w:rPr>
            <w:rFonts w:asciiTheme="majorBidi" w:hAnsiTheme="majorBidi" w:cs="Times New Roman"/>
            <w:color w:val="222222"/>
            <w:sz w:val="24"/>
            <w:szCs w:val="24"/>
            <w:shd w:val="clear" w:color="auto" w:fill="FFFFFF"/>
          </w:rPr>
          <w:delText xml:space="preserve"> resides </w:delText>
        </w:r>
      </w:del>
      <w:r>
        <w:rPr>
          <w:rFonts w:asciiTheme="majorBidi" w:hAnsiTheme="majorBidi" w:cs="Times New Roman"/>
          <w:color w:val="222222"/>
          <w:sz w:val="24"/>
          <w:szCs w:val="24"/>
          <w:shd w:val="clear" w:color="auto" w:fill="FFFFFF"/>
        </w:rPr>
        <w:t xml:space="preserve">– </w:t>
      </w:r>
      <w:del w:id="381" w:author="Christopher Fotheringham" w:date="2021-11-29T12:49:00Z">
        <w:r w:rsidDel="00F86FA6">
          <w:rPr>
            <w:rFonts w:asciiTheme="majorBidi" w:hAnsiTheme="majorBidi" w:cs="Times New Roman"/>
            <w:color w:val="222222"/>
            <w:sz w:val="24"/>
            <w:szCs w:val="24"/>
            <w:shd w:val="clear" w:color="auto" w:fill="FFFFFF"/>
          </w:rPr>
          <w:delText xml:space="preserve">was </w:delText>
        </w:r>
      </w:del>
      <w:ins w:id="382" w:author="Christopher Fotheringham" w:date="2021-11-29T12:49:00Z">
        <w:r w:rsidR="00F86FA6">
          <w:rPr>
            <w:rFonts w:asciiTheme="majorBidi" w:hAnsiTheme="majorBidi" w:cs="Times New Roman"/>
            <w:color w:val="222222"/>
            <w:sz w:val="24"/>
            <w:szCs w:val="24"/>
            <w:shd w:val="clear" w:color="auto" w:fill="FFFFFF"/>
          </w:rPr>
          <w:t xml:space="preserve">were </w:t>
        </w:r>
      </w:ins>
      <w:r>
        <w:rPr>
          <w:rFonts w:asciiTheme="majorBidi" w:hAnsiTheme="majorBidi" w:cs="Times New Roman"/>
          <w:color w:val="222222"/>
          <w:sz w:val="24"/>
          <w:szCs w:val="24"/>
          <w:shd w:val="clear" w:color="auto" w:fill="FFFFFF"/>
        </w:rPr>
        <w:t>Netanyahu’s ticket to rebuilding the Jewish people</w:t>
      </w:r>
      <w:ins w:id="383" w:author="Christopher Fotheringham" w:date="2021-11-29T12:50:00Z">
        <w:r w:rsidR="00F86FA6">
          <w:rPr>
            <w:rFonts w:asciiTheme="majorBidi" w:hAnsiTheme="majorBidi" w:cs="Times New Roman"/>
            <w:color w:val="222222"/>
            <w:sz w:val="24"/>
            <w:szCs w:val="24"/>
            <w:shd w:val="clear" w:color="auto" w:fill="FFFFFF"/>
          </w:rPr>
          <w:t xml:space="preserve"> in his image</w:t>
        </w:r>
      </w:ins>
      <w:del w:id="384" w:author="Christopher Fotheringham" w:date="2021-11-29T12:49:00Z">
        <w:r w:rsidDel="00F86FA6">
          <w:rPr>
            <w:rFonts w:asciiTheme="majorBidi" w:hAnsiTheme="majorBidi" w:cs="Times New Roman"/>
            <w:color w:val="222222"/>
            <w:sz w:val="24"/>
            <w:szCs w:val="24"/>
            <w:shd w:val="clear" w:color="auto" w:fill="FFFFFF"/>
          </w:rPr>
          <w:delText>,</w:delText>
        </w:r>
      </w:del>
      <w:r>
        <w:rPr>
          <w:rFonts w:asciiTheme="majorBidi" w:hAnsiTheme="majorBidi" w:cs="Times New Roman"/>
          <w:color w:val="222222"/>
          <w:sz w:val="24"/>
          <w:szCs w:val="24"/>
          <w:shd w:val="clear" w:color="auto" w:fill="FFFFFF"/>
        </w:rPr>
        <w:t xml:space="preserve"> and conceptualizing the </w:t>
      </w:r>
      <w:del w:id="385" w:author="Christopher Fotheringham" w:date="2021-11-30T12:29:00Z">
        <w:r w:rsidDel="00E54DF1">
          <w:rPr>
            <w:rFonts w:asciiTheme="majorBidi" w:hAnsiTheme="majorBidi" w:cs="Times New Roman"/>
            <w:color w:val="222222"/>
            <w:sz w:val="24"/>
            <w:szCs w:val="24"/>
            <w:shd w:val="clear" w:color="auto" w:fill="FFFFFF"/>
          </w:rPr>
          <w:delText>national camp</w:delText>
        </w:r>
      </w:del>
      <w:ins w:id="386" w:author="Christopher Fotheringham" w:date="2021-11-30T12:29:00Z">
        <w:r w:rsidR="00E54DF1">
          <w:rPr>
            <w:rFonts w:asciiTheme="majorBidi" w:hAnsiTheme="majorBidi" w:cs="Times New Roman"/>
            <w:color w:val="222222"/>
            <w:sz w:val="24"/>
            <w:szCs w:val="24"/>
            <w:shd w:val="clear" w:color="auto" w:fill="FFFFFF"/>
          </w:rPr>
          <w:t>nationalist camp</w:t>
        </w:r>
      </w:ins>
      <w:r>
        <w:rPr>
          <w:rFonts w:asciiTheme="majorBidi" w:hAnsiTheme="majorBidi" w:cs="Times New Roman"/>
          <w:color w:val="222222"/>
          <w:sz w:val="24"/>
          <w:szCs w:val="24"/>
          <w:shd w:val="clear" w:color="auto" w:fill="FFFFFF"/>
        </w:rPr>
        <w:t>.</w:t>
      </w:r>
    </w:p>
    <w:p w14:paraId="74326BF1" w14:textId="5230B766" w:rsidR="00A67D29" w:rsidDel="004A343C" w:rsidRDefault="00A67D29" w:rsidP="00A67D29">
      <w:pPr>
        <w:spacing w:line="360" w:lineRule="auto"/>
        <w:jc w:val="both"/>
        <w:rPr>
          <w:del w:id="387" w:author="Christopher Fotheringham" w:date="2021-12-02T11:46:00Z"/>
          <w:rFonts w:asciiTheme="majorBidi" w:hAnsiTheme="majorBidi" w:cs="Times New Roman"/>
          <w:sz w:val="24"/>
          <w:szCs w:val="24"/>
        </w:rPr>
      </w:pPr>
      <w:r>
        <w:rPr>
          <w:rFonts w:asciiTheme="majorBidi" w:hAnsiTheme="majorBidi" w:cs="Times New Roman"/>
          <w:sz w:val="24"/>
          <w:szCs w:val="24"/>
        </w:rPr>
        <w:t>It would be Netanyahu’s political life</w:t>
      </w:r>
      <w:del w:id="388" w:author="Susan" w:date="2021-12-06T02:45:00Z">
        <w:r w:rsidDel="004D0B02">
          <w:rPr>
            <w:rFonts w:asciiTheme="majorBidi" w:hAnsiTheme="majorBidi" w:cs="Times New Roman"/>
            <w:sz w:val="24"/>
            <w:szCs w:val="24"/>
          </w:rPr>
          <w:delText>-</w:delText>
        </w:r>
      </w:del>
      <w:ins w:id="389" w:author="Susan" w:date="2021-12-06T02:45:00Z">
        <w:r w:rsidR="004D0B02">
          <w:rPr>
            <w:rFonts w:asciiTheme="majorBidi" w:hAnsiTheme="majorBidi" w:cs="Times New Roman"/>
            <w:sz w:val="24"/>
            <w:szCs w:val="24"/>
          </w:rPr>
          <w:t xml:space="preserve"> </w:t>
        </w:r>
      </w:ins>
      <w:r>
        <w:rPr>
          <w:rFonts w:asciiTheme="majorBidi" w:hAnsiTheme="majorBidi" w:cs="Times New Roman"/>
          <w:sz w:val="24"/>
          <w:szCs w:val="24"/>
        </w:rPr>
        <w:t xml:space="preserve">project to </w:t>
      </w:r>
      <w:del w:id="390" w:author="Christopher Fotheringham" w:date="2021-11-29T12:51:00Z">
        <w:r w:rsidDel="00F86FA6">
          <w:rPr>
            <w:rFonts w:asciiTheme="majorBidi" w:hAnsiTheme="majorBidi" w:cs="Times New Roman"/>
            <w:sz w:val="24"/>
            <w:szCs w:val="24"/>
          </w:rPr>
          <w:delText xml:space="preserve">bracket </w:delText>
        </w:r>
      </w:del>
      <w:ins w:id="391" w:author="Christopher Fotheringham" w:date="2021-11-29T12:51:00Z">
        <w:r w:rsidR="00F86FA6">
          <w:rPr>
            <w:rFonts w:asciiTheme="majorBidi" w:hAnsiTheme="majorBidi" w:cs="Times New Roman"/>
            <w:sz w:val="24"/>
            <w:szCs w:val="24"/>
          </w:rPr>
          <w:t xml:space="preserve">neutralize </w:t>
        </w:r>
      </w:ins>
      <w:r>
        <w:rPr>
          <w:rFonts w:asciiTheme="majorBidi" w:hAnsiTheme="majorBidi" w:cs="Times New Roman"/>
          <w:sz w:val="24"/>
          <w:szCs w:val="24"/>
        </w:rPr>
        <w:t xml:space="preserve">the Palestinians and to </w:t>
      </w:r>
      <w:del w:id="392" w:author="Christopher Fotheringham" w:date="2021-11-29T12:51:00Z">
        <w:r w:rsidDel="00F86FA6">
          <w:rPr>
            <w:rFonts w:asciiTheme="majorBidi" w:hAnsiTheme="majorBidi" w:cs="Times New Roman"/>
            <w:sz w:val="24"/>
            <w:szCs w:val="24"/>
          </w:rPr>
          <w:delText xml:space="preserve">turn the dominant </w:delText>
        </w:r>
      </w:del>
      <w:ins w:id="393" w:author="Christopher Fotheringham" w:date="2021-11-29T12:51:00Z">
        <w:r w:rsidR="00F86FA6">
          <w:rPr>
            <w:rFonts w:asciiTheme="majorBidi" w:hAnsiTheme="majorBidi" w:cs="Times New Roman"/>
            <w:sz w:val="24"/>
            <w:szCs w:val="24"/>
          </w:rPr>
          <w:t>isolate the</w:t>
        </w:r>
      </w:ins>
      <w:ins w:id="394" w:author="Christopher Fotheringham" w:date="2021-12-02T11:47:00Z">
        <w:r w:rsidR="004A343C">
          <w:rPr>
            <w:rFonts w:asciiTheme="majorBidi" w:hAnsiTheme="majorBidi" w:cs="Times New Roman"/>
            <w:sz w:val="24"/>
            <w:szCs w:val="24"/>
          </w:rPr>
          <w:t>ir concerns</w:t>
        </w:r>
      </w:ins>
      <w:ins w:id="395" w:author="Christopher Fotheringham" w:date="2021-11-29T12:52:00Z">
        <w:r w:rsidR="00F86FA6">
          <w:rPr>
            <w:rFonts w:asciiTheme="majorBidi" w:hAnsiTheme="majorBidi" w:cs="Times New Roman"/>
            <w:sz w:val="24"/>
            <w:szCs w:val="24"/>
          </w:rPr>
          <w:t xml:space="preserve"> from the traditional</w:t>
        </w:r>
      </w:ins>
      <w:ins w:id="396" w:author="Christopher Fotheringham" w:date="2021-12-02T11:46:00Z">
        <w:r w:rsidR="004A343C">
          <w:rPr>
            <w:rFonts w:asciiTheme="majorBidi" w:hAnsiTheme="majorBidi" w:cs="Times New Roman"/>
            <w:sz w:val="24"/>
            <w:szCs w:val="24"/>
          </w:rPr>
          <w:t xml:space="preserve"> political continuum.</w:t>
        </w:r>
      </w:ins>
      <w:ins w:id="397" w:author="Christopher Fotheringham" w:date="2021-12-02T11:47:00Z">
        <w:r w:rsidR="004A343C">
          <w:rPr>
            <w:rFonts w:asciiTheme="majorBidi" w:hAnsiTheme="majorBidi" w:cs="Times New Roman"/>
            <w:sz w:val="24"/>
            <w:szCs w:val="24"/>
          </w:rPr>
          <w:t xml:space="preserve"> Under Netanyahu’s influence</w:t>
        </w:r>
        <w:r w:rsidR="00253682">
          <w:rPr>
            <w:rFonts w:asciiTheme="majorBidi" w:hAnsiTheme="majorBidi" w:cs="Times New Roman"/>
            <w:sz w:val="24"/>
            <w:szCs w:val="24"/>
          </w:rPr>
          <w:t>,</w:t>
        </w:r>
        <w:r w:rsidR="004A343C">
          <w:rPr>
            <w:rFonts w:asciiTheme="majorBidi" w:hAnsiTheme="majorBidi" w:cs="Times New Roman"/>
            <w:sz w:val="24"/>
            <w:szCs w:val="24"/>
          </w:rPr>
          <w:t xml:space="preserve"> the</w:t>
        </w:r>
      </w:ins>
      <w:ins w:id="398" w:author="Christopher Fotheringham" w:date="2021-11-29T12:52:00Z">
        <w:r w:rsidR="00F86FA6">
          <w:rPr>
            <w:rFonts w:asciiTheme="majorBidi" w:hAnsiTheme="majorBidi" w:cs="Times New Roman"/>
            <w:sz w:val="24"/>
            <w:szCs w:val="24"/>
          </w:rPr>
          <w:t xml:space="preserve"> </w:t>
        </w:r>
      </w:ins>
      <w:r>
        <w:rPr>
          <w:rFonts w:asciiTheme="majorBidi" w:hAnsiTheme="majorBidi" w:cs="Times New Roman"/>
          <w:sz w:val="24"/>
          <w:szCs w:val="24"/>
        </w:rPr>
        <w:t>left-right axis</w:t>
      </w:r>
      <w:del w:id="399" w:author="Christopher Fotheringham" w:date="2021-12-02T11:47:00Z">
        <w:r w:rsidDel="004A343C">
          <w:rPr>
            <w:rFonts w:asciiTheme="majorBidi" w:hAnsiTheme="majorBidi" w:cs="Times New Roman"/>
            <w:sz w:val="24"/>
            <w:szCs w:val="24"/>
          </w:rPr>
          <w:delText xml:space="preserve"> </w:delText>
        </w:r>
      </w:del>
      <w:del w:id="400" w:author="Christopher Fotheringham" w:date="2021-11-29T12:52:00Z">
        <w:r w:rsidDel="00F86FA6">
          <w:rPr>
            <w:rFonts w:asciiTheme="majorBidi" w:hAnsiTheme="majorBidi" w:cs="Times New Roman"/>
            <w:sz w:val="24"/>
            <w:szCs w:val="24"/>
          </w:rPr>
          <w:delText>to be between</w:delText>
        </w:r>
      </w:del>
      <w:ins w:id="401" w:author="Christopher Fotheringham" w:date="2021-11-29T12:52:00Z">
        <w:r w:rsidR="00F86FA6">
          <w:rPr>
            <w:rFonts w:asciiTheme="majorBidi" w:hAnsiTheme="majorBidi" w:cs="Times New Roman"/>
            <w:sz w:val="24"/>
            <w:szCs w:val="24"/>
          </w:rPr>
          <w:t xml:space="preserve"> would become solely about</w:t>
        </w:r>
      </w:ins>
      <w:r>
        <w:rPr>
          <w:rFonts w:asciiTheme="majorBidi" w:hAnsiTheme="majorBidi" w:cs="Times New Roman"/>
          <w:sz w:val="24"/>
          <w:szCs w:val="24"/>
        </w:rPr>
        <w:t xml:space="preserve"> Jews and Israelis</w:t>
      </w:r>
      <w:del w:id="402" w:author="Christopher Fotheringham" w:date="2021-11-29T12:54:00Z">
        <w:r w:rsidDel="00BD5F4C">
          <w:rPr>
            <w:rFonts w:asciiTheme="majorBidi" w:hAnsiTheme="majorBidi" w:cs="Times New Roman"/>
            <w:sz w:val="24"/>
            <w:szCs w:val="24"/>
          </w:rPr>
          <w:delText xml:space="preserve">: </w:delText>
        </w:r>
      </w:del>
      <w:ins w:id="403" w:author="Christopher Fotheringham" w:date="2021-11-29T12:54:00Z">
        <w:r w:rsidR="00BD5F4C">
          <w:rPr>
            <w:rFonts w:asciiTheme="majorBidi" w:hAnsiTheme="majorBidi" w:cs="Times New Roman"/>
            <w:sz w:val="24"/>
            <w:szCs w:val="24"/>
          </w:rPr>
          <w:t xml:space="preserve">. </w:t>
        </w:r>
      </w:ins>
      <w:del w:id="404" w:author="Christopher Fotheringham" w:date="2021-11-29T12:54:00Z">
        <w:r w:rsidDel="00BD5F4C">
          <w:rPr>
            <w:rFonts w:asciiTheme="majorBidi" w:hAnsiTheme="majorBidi" w:cs="Times New Roman"/>
            <w:sz w:val="24"/>
            <w:szCs w:val="24"/>
          </w:rPr>
          <w:delText>he was the only one that</w:delText>
        </w:r>
      </w:del>
      <w:ins w:id="405" w:author="Christopher Fotheringham" w:date="2021-12-04T10:23:00Z">
        <w:r w:rsidR="00D509EA">
          <w:rPr>
            <w:rFonts w:asciiTheme="majorBidi" w:hAnsiTheme="majorBidi" w:cs="Times New Roman"/>
            <w:sz w:val="24"/>
            <w:szCs w:val="24"/>
          </w:rPr>
          <w:t>He</w:t>
        </w:r>
      </w:ins>
      <w:r>
        <w:rPr>
          <w:rFonts w:asciiTheme="majorBidi" w:hAnsiTheme="majorBidi" w:cs="Times New Roman"/>
          <w:sz w:val="24"/>
          <w:szCs w:val="24"/>
        </w:rPr>
        <w:t xml:space="preserve"> </w:t>
      </w:r>
      <w:ins w:id="406" w:author="Susan" w:date="2021-12-05T23:42:00Z">
        <w:r w:rsidR="007A14F3">
          <w:rPr>
            <w:rFonts w:asciiTheme="majorBidi" w:hAnsiTheme="majorBidi" w:cs="Times New Roman"/>
            <w:sz w:val="24"/>
            <w:szCs w:val="24"/>
          </w:rPr>
          <w:t>took</w:t>
        </w:r>
      </w:ins>
      <w:del w:id="407" w:author="Susan" w:date="2021-12-05T23:42:00Z">
        <w:r w:rsidDel="007A14F3">
          <w:rPr>
            <w:rFonts w:asciiTheme="majorBidi" w:hAnsiTheme="majorBidi" w:cs="Times New Roman"/>
            <w:sz w:val="24"/>
            <w:szCs w:val="24"/>
          </w:rPr>
          <w:delText>held</w:delText>
        </w:r>
      </w:del>
      <w:r>
        <w:rPr>
          <w:rFonts w:asciiTheme="majorBidi" w:hAnsiTheme="majorBidi" w:cs="Times New Roman"/>
          <w:sz w:val="24"/>
          <w:szCs w:val="24"/>
        </w:rPr>
        <w:t xml:space="preserve"> a poll</w:t>
      </w:r>
      <w:ins w:id="408" w:author="Christopher Fotheringham" w:date="2021-11-29T12:55:00Z">
        <w:r w:rsidR="00BD5F4C">
          <w:rPr>
            <w:rFonts w:asciiTheme="majorBidi" w:hAnsiTheme="majorBidi" w:cs="Times New Roman"/>
            <w:sz w:val="24"/>
            <w:szCs w:val="24"/>
          </w:rPr>
          <w:t xml:space="preserve">, a tool he </w:t>
        </w:r>
      </w:ins>
      <w:ins w:id="409" w:author="Christopher Fotheringham" w:date="2021-12-02T11:48:00Z">
        <w:r w:rsidR="00A36033">
          <w:rPr>
            <w:rFonts w:asciiTheme="majorBidi" w:hAnsiTheme="majorBidi" w:cs="Times New Roman"/>
            <w:sz w:val="24"/>
            <w:szCs w:val="24"/>
          </w:rPr>
          <w:t>found useful in</w:t>
        </w:r>
      </w:ins>
      <w:ins w:id="410" w:author="Christopher Fotheringham" w:date="2021-11-29T12:55:00Z">
        <w:r w:rsidR="00BD5F4C">
          <w:rPr>
            <w:rFonts w:asciiTheme="majorBidi" w:hAnsiTheme="majorBidi" w:cs="Times New Roman"/>
            <w:sz w:val="24"/>
            <w:szCs w:val="24"/>
          </w:rPr>
          <w:t xml:space="preserve"> determining his political direction,</w:t>
        </w:r>
      </w:ins>
      <w:del w:id="411" w:author="Christopher Fotheringham" w:date="2021-11-29T12:55:00Z">
        <w:r w:rsidDel="00BD5F4C">
          <w:rPr>
            <w:rFonts w:asciiTheme="majorBidi" w:hAnsiTheme="majorBidi" w:cs="Times New Roman"/>
            <w:sz w:val="24"/>
            <w:szCs w:val="24"/>
          </w:rPr>
          <w:delText xml:space="preserve"> (as he was the only politician making polls and believing in them to determine his political direction)</w:delText>
        </w:r>
      </w:del>
      <w:r>
        <w:rPr>
          <w:rFonts w:asciiTheme="majorBidi" w:hAnsiTheme="majorBidi" w:cs="Times New Roman"/>
          <w:sz w:val="24"/>
          <w:szCs w:val="24"/>
        </w:rPr>
        <w:t xml:space="preserve"> </w:t>
      </w:r>
      <w:del w:id="412" w:author="Christopher Fotheringham" w:date="2021-12-04T10:33:00Z">
        <w:r w:rsidDel="006C42A2">
          <w:rPr>
            <w:rFonts w:asciiTheme="majorBidi" w:hAnsiTheme="majorBidi" w:cs="Times New Roman"/>
            <w:sz w:val="24"/>
            <w:szCs w:val="24"/>
          </w:rPr>
          <w:delText xml:space="preserve">which </w:delText>
        </w:r>
      </w:del>
      <w:ins w:id="413" w:author="Christopher Fotheringham" w:date="2021-12-04T10:33:00Z">
        <w:r w:rsidR="006C42A2">
          <w:rPr>
            <w:rFonts w:asciiTheme="majorBidi" w:hAnsiTheme="majorBidi" w:cs="Times New Roman"/>
            <w:sz w:val="24"/>
            <w:szCs w:val="24"/>
          </w:rPr>
          <w:t xml:space="preserve">that </w:t>
        </w:r>
      </w:ins>
      <w:del w:id="414" w:author="Christopher Fotheringham" w:date="2021-11-29T12:55:00Z">
        <w:r w:rsidDel="00BD5F4C">
          <w:rPr>
            <w:rFonts w:asciiTheme="majorBidi" w:hAnsiTheme="majorBidi" w:cs="Times New Roman"/>
            <w:sz w:val="24"/>
            <w:szCs w:val="24"/>
          </w:rPr>
          <w:delText xml:space="preserve">stated </w:delText>
        </w:r>
      </w:del>
      <w:ins w:id="415" w:author="Christopher Fotheringham" w:date="2021-11-29T12:55:00Z">
        <w:r w:rsidR="00BD5F4C">
          <w:rPr>
            <w:rFonts w:asciiTheme="majorBidi" w:hAnsiTheme="majorBidi" w:cs="Times New Roman"/>
            <w:sz w:val="24"/>
            <w:szCs w:val="24"/>
          </w:rPr>
          <w:t xml:space="preserve">revealed </w:t>
        </w:r>
      </w:ins>
      <w:r>
        <w:rPr>
          <w:rFonts w:asciiTheme="majorBidi" w:hAnsiTheme="majorBidi" w:cs="Times New Roman"/>
          <w:sz w:val="24"/>
          <w:szCs w:val="24"/>
        </w:rPr>
        <w:t xml:space="preserve">that the majority of Israelis perceived themselves </w:t>
      </w:r>
      <w:ins w:id="416" w:author="Susan" w:date="2021-12-05T23:44:00Z">
        <w:r w:rsidR="007A14F3">
          <w:rPr>
            <w:rFonts w:asciiTheme="majorBidi" w:hAnsiTheme="majorBidi" w:cs="Times New Roman"/>
            <w:sz w:val="24"/>
            <w:szCs w:val="24"/>
          </w:rPr>
          <w:t>as Jews first and Israelis second</w:t>
        </w:r>
      </w:ins>
      <w:ins w:id="417" w:author="Susan" w:date="2021-12-06T02:45:00Z">
        <w:r w:rsidR="004D0B02">
          <w:rPr>
            <w:rFonts w:asciiTheme="majorBidi" w:hAnsiTheme="majorBidi" w:cs="Times New Roman"/>
            <w:sz w:val="24"/>
            <w:szCs w:val="24"/>
          </w:rPr>
          <w:t>.</w:t>
        </w:r>
      </w:ins>
      <w:del w:id="418" w:author="Susan" w:date="2021-12-05T23:44:00Z">
        <w:r w:rsidDel="007A14F3">
          <w:rPr>
            <w:rFonts w:asciiTheme="majorBidi" w:hAnsiTheme="majorBidi" w:cs="Times New Roman"/>
            <w:sz w:val="24"/>
            <w:szCs w:val="24"/>
          </w:rPr>
          <w:delText>first and foremost as Jews.</w:delText>
        </w:r>
      </w:del>
      <w:r>
        <w:rPr>
          <w:rFonts w:asciiTheme="majorBidi" w:hAnsiTheme="majorBidi" w:cs="Times New Roman"/>
          <w:sz w:val="24"/>
          <w:szCs w:val="24"/>
        </w:rPr>
        <w:t xml:space="preserve"> He </w:t>
      </w:r>
      <w:del w:id="419" w:author="Christopher Fotheringham" w:date="2021-11-29T12:56:00Z">
        <w:r w:rsidDel="00BD5F4C">
          <w:rPr>
            <w:rFonts w:asciiTheme="majorBidi" w:hAnsiTheme="majorBidi" w:cs="Times New Roman"/>
            <w:sz w:val="24"/>
            <w:szCs w:val="24"/>
          </w:rPr>
          <w:delText>had the</w:delText>
        </w:r>
      </w:del>
      <w:ins w:id="420" w:author="Christopher Fotheringham" w:date="2021-11-29T12:56:00Z">
        <w:r w:rsidR="00BD5F4C">
          <w:rPr>
            <w:rFonts w:asciiTheme="majorBidi" w:hAnsiTheme="majorBidi" w:cs="Times New Roman"/>
            <w:sz w:val="24"/>
            <w:szCs w:val="24"/>
          </w:rPr>
          <w:t>th</w:t>
        </w:r>
      </w:ins>
      <w:ins w:id="421" w:author="Susan" w:date="2021-12-06T02:46:00Z">
        <w:r w:rsidR="004D0B02">
          <w:rPr>
            <w:rFonts w:asciiTheme="majorBidi" w:hAnsiTheme="majorBidi" w:cs="Times New Roman"/>
            <w:sz w:val="24"/>
            <w:szCs w:val="24"/>
          </w:rPr>
          <w:t>ereby</w:t>
        </w:r>
      </w:ins>
      <w:ins w:id="422" w:author="Christopher Fotheringham" w:date="2021-11-29T12:56:00Z">
        <w:del w:id="423" w:author="Susan" w:date="2021-12-06T02:46:00Z">
          <w:r w:rsidR="00BD5F4C" w:rsidDel="004D0B02">
            <w:rPr>
              <w:rFonts w:asciiTheme="majorBidi" w:hAnsiTheme="majorBidi" w:cs="Times New Roman"/>
              <w:sz w:val="24"/>
              <w:szCs w:val="24"/>
            </w:rPr>
            <w:delText>us d</w:delText>
          </w:r>
        </w:del>
      </w:ins>
      <w:ins w:id="424" w:author="Susan" w:date="2021-12-06T02:46:00Z">
        <w:r w:rsidR="004D0B02">
          <w:rPr>
            <w:rFonts w:asciiTheme="majorBidi" w:hAnsiTheme="majorBidi" w:cs="Times New Roman"/>
            <w:sz w:val="24"/>
            <w:szCs w:val="24"/>
          </w:rPr>
          <w:t xml:space="preserve"> d</w:t>
        </w:r>
      </w:ins>
      <w:ins w:id="425" w:author="Christopher Fotheringham" w:date="2021-11-29T12:56:00Z">
        <w:r w:rsidR="00BD5F4C">
          <w:rPr>
            <w:rFonts w:asciiTheme="majorBidi" w:hAnsiTheme="majorBidi" w:cs="Times New Roman"/>
            <w:sz w:val="24"/>
            <w:szCs w:val="24"/>
          </w:rPr>
          <w:t>iscovered the golden</w:t>
        </w:r>
      </w:ins>
      <w:r>
        <w:rPr>
          <w:rFonts w:asciiTheme="majorBidi" w:hAnsiTheme="majorBidi" w:cs="Times New Roman"/>
          <w:sz w:val="24"/>
          <w:szCs w:val="24"/>
        </w:rPr>
        <w:t xml:space="preserve"> key to </w:t>
      </w:r>
      <w:ins w:id="426" w:author="Christopher Fotheringham" w:date="2021-11-29T12:57:00Z">
        <w:r w:rsidR="00BD5F4C">
          <w:rPr>
            <w:rFonts w:asciiTheme="majorBidi" w:hAnsiTheme="majorBidi" w:cs="Times New Roman"/>
            <w:sz w:val="24"/>
            <w:szCs w:val="24"/>
          </w:rPr>
          <w:t>the</w:t>
        </w:r>
      </w:ins>
      <w:del w:id="427" w:author="Christopher Fotheringham" w:date="2021-11-29T12:57:00Z">
        <w:r w:rsidDel="00BD5F4C">
          <w:rPr>
            <w:rFonts w:asciiTheme="majorBidi" w:hAnsiTheme="majorBidi" w:cs="Times New Roman"/>
            <w:sz w:val="24"/>
            <w:szCs w:val="24"/>
          </w:rPr>
          <w:delText>a</w:delText>
        </w:r>
      </w:del>
      <w:r>
        <w:rPr>
          <w:rFonts w:asciiTheme="majorBidi" w:hAnsiTheme="majorBidi" w:cs="Times New Roman"/>
          <w:sz w:val="24"/>
          <w:szCs w:val="24"/>
        </w:rPr>
        <w:t xml:space="preserve"> Jewish majority in the state</w:t>
      </w:r>
      <w:ins w:id="428" w:author="Christopher Fotheringham" w:date="2021-11-29T12:57:00Z">
        <w:r w:rsidR="00BD5F4C">
          <w:rPr>
            <w:rFonts w:asciiTheme="majorBidi" w:hAnsiTheme="majorBidi" w:cs="Times New Roman"/>
            <w:sz w:val="24"/>
            <w:szCs w:val="24"/>
          </w:rPr>
          <w:t xml:space="preserve"> and</w:t>
        </w:r>
      </w:ins>
      <w:del w:id="429" w:author="Christopher Fotheringham" w:date="2021-11-29T12:57:00Z">
        <w:r w:rsidDel="00BD5F4C">
          <w:rPr>
            <w:rFonts w:asciiTheme="majorBidi" w:hAnsiTheme="majorBidi" w:cs="Times New Roman"/>
            <w:sz w:val="24"/>
            <w:szCs w:val="24"/>
          </w:rPr>
          <w:delText>,</w:delText>
        </w:r>
      </w:del>
      <w:r>
        <w:rPr>
          <w:rFonts w:asciiTheme="majorBidi" w:hAnsiTheme="majorBidi" w:cs="Times New Roman"/>
          <w:sz w:val="24"/>
          <w:szCs w:val="24"/>
        </w:rPr>
        <w:t xml:space="preserve"> in the Knesset</w:t>
      </w:r>
      <w:ins w:id="430" w:author="Susan" w:date="2021-12-05T23:44:00Z">
        <w:r w:rsidR="007A14F3">
          <w:rPr>
            <w:rFonts w:asciiTheme="majorBidi" w:hAnsiTheme="majorBidi" w:cs="Times New Roman"/>
            <w:sz w:val="24"/>
            <w:szCs w:val="24"/>
          </w:rPr>
          <w:t>;</w:t>
        </w:r>
      </w:ins>
      <w:ins w:id="431" w:author="Christopher Fotheringham" w:date="2021-11-29T12:58:00Z">
        <w:del w:id="432" w:author="Susan" w:date="2021-12-05T23:44:00Z">
          <w:r w:rsidR="00311AD9" w:rsidDel="007A14F3">
            <w:rPr>
              <w:rFonts w:asciiTheme="majorBidi" w:hAnsiTheme="majorBidi" w:cs="Times New Roman"/>
              <w:sz w:val="24"/>
              <w:szCs w:val="24"/>
            </w:rPr>
            <w:delText xml:space="preserve"> and</w:delText>
          </w:r>
        </w:del>
      </w:ins>
      <w:del w:id="433" w:author="Christopher Fotheringham" w:date="2021-11-29T12:58:00Z">
        <w:r w:rsidDel="00311AD9">
          <w:rPr>
            <w:rFonts w:asciiTheme="majorBidi" w:hAnsiTheme="majorBidi" w:cs="Times New Roman"/>
            <w:sz w:val="24"/>
            <w:szCs w:val="24"/>
          </w:rPr>
          <w:delText>.</w:delText>
        </w:r>
      </w:del>
      <w:r>
        <w:rPr>
          <w:rFonts w:asciiTheme="majorBidi" w:hAnsiTheme="majorBidi" w:cs="Times New Roman"/>
          <w:sz w:val="24"/>
          <w:szCs w:val="24"/>
        </w:rPr>
        <w:t xml:space="preserve"> </w:t>
      </w:r>
      <w:ins w:id="434" w:author="Christopher Fotheringham" w:date="2021-11-29T12:58:00Z">
        <w:r w:rsidR="00311AD9">
          <w:rPr>
            <w:rFonts w:asciiTheme="majorBidi" w:hAnsiTheme="majorBidi" w:cs="Times New Roman"/>
            <w:sz w:val="24"/>
            <w:szCs w:val="24"/>
          </w:rPr>
          <w:t>h</w:t>
        </w:r>
      </w:ins>
      <w:del w:id="435" w:author="Christopher Fotheringham" w:date="2021-11-29T12:58:00Z">
        <w:r w:rsidDel="00311AD9">
          <w:rPr>
            <w:rFonts w:asciiTheme="majorBidi" w:hAnsiTheme="majorBidi" w:cs="Times New Roman"/>
            <w:sz w:val="24"/>
            <w:szCs w:val="24"/>
          </w:rPr>
          <w:delText>H</w:delText>
        </w:r>
      </w:del>
      <w:r>
        <w:rPr>
          <w:rFonts w:asciiTheme="majorBidi" w:hAnsiTheme="majorBidi" w:cs="Times New Roman"/>
          <w:sz w:val="24"/>
          <w:szCs w:val="24"/>
        </w:rPr>
        <w:t>e just had to shape</w:t>
      </w:r>
      <w:del w:id="436" w:author="Christopher Fotheringham" w:date="2021-11-29T12:58:00Z">
        <w:r w:rsidDel="00BD5F4C">
          <w:rPr>
            <w:rFonts w:asciiTheme="majorBidi" w:hAnsiTheme="majorBidi" w:cs="Times New Roman"/>
            <w:sz w:val="24"/>
            <w:szCs w:val="24"/>
          </w:rPr>
          <w:delText xml:space="preserve"> the keyhole of</w:delText>
        </w:r>
      </w:del>
      <w:r>
        <w:rPr>
          <w:rFonts w:asciiTheme="majorBidi" w:hAnsiTheme="majorBidi" w:cs="Times New Roman"/>
          <w:sz w:val="24"/>
          <w:szCs w:val="24"/>
        </w:rPr>
        <w:t xml:space="preserve"> politics </w:t>
      </w:r>
      <w:del w:id="437" w:author="Christopher Fotheringham" w:date="2021-11-29T12:58:00Z">
        <w:r w:rsidDel="00BD5F4C">
          <w:rPr>
            <w:rFonts w:asciiTheme="majorBidi" w:hAnsiTheme="majorBidi" w:cs="Times New Roman"/>
            <w:sz w:val="24"/>
            <w:szCs w:val="24"/>
          </w:rPr>
          <w:delText>to match his silver key</w:delText>
        </w:r>
      </w:del>
      <w:ins w:id="438" w:author="Christopher Fotheringham" w:date="2021-11-29T12:58:00Z">
        <w:r w:rsidR="00BD5F4C">
          <w:rPr>
            <w:rFonts w:asciiTheme="majorBidi" w:hAnsiTheme="majorBidi" w:cs="Times New Roman"/>
            <w:sz w:val="24"/>
            <w:szCs w:val="24"/>
          </w:rPr>
          <w:t xml:space="preserve">into a matching </w:t>
        </w:r>
      </w:ins>
      <w:ins w:id="439" w:author="Susan" w:date="2021-12-05T23:45:00Z">
        <w:r w:rsidR="007A14F3">
          <w:rPr>
            <w:rFonts w:asciiTheme="majorBidi" w:hAnsiTheme="majorBidi" w:cs="Times New Roman"/>
            <w:sz w:val="24"/>
            <w:szCs w:val="24"/>
          </w:rPr>
          <w:t>lock</w:t>
        </w:r>
      </w:ins>
      <w:ins w:id="440" w:author="Christopher Fotheringham" w:date="2021-12-02T11:50:00Z">
        <w:del w:id="441" w:author="Susan" w:date="2021-12-05T23:45:00Z">
          <w:r w:rsidR="00A17AB7" w:rsidDel="007A14F3">
            <w:rPr>
              <w:rFonts w:asciiTheme="majorBidi" w:hAnsiTheme="majorBidi" w:cs="Times New Roman"/>
              <w:sz w:val="24"/>
              <w:szCs w:val="24"/>
            </w:rPr>
            <w:delText>key</w:delText>
          </w:r>
        </w:del>
      </w:ins>
      <w:r>
        <w:rPr>
          <w:rFonts w:asciiTheme="majorBidi" w:hAnsiTheme="majorBidi" w:cs="Times New Roman"/>
          <w:sz w:val="24"/>
          <w:szCs w:val="24"/>
        </w:rPr>
        <w:t>.</w:t>
      </w:r>
    </w:p>
    <w:p w14:paraId="4D63FE1A" w14:textId="77777777" w:rsidR="00A67D29" w:rsidRDefault="00A67D29" w:rsidP="004A343C">
      <w:pPr>
        <w:spacing w:line="360" w:lineRule="auto"/>
        <w:jc w:val="both"/>
        <w:rPr>
          <w:rFonts w:asciiTheme="majorBidi" w:hAnsiTheme="majorBidi" w:cs="Times New Roman"/>
          <w:sz w:val="24"/>
          <w:szCs w:val="24"/>
        </w:rPr>
      </w:pPr>
    </w:p>
    <w:p w14:paraId="10180789" w14:textId="77777777" w:rsidR="00A67D29" w:rsidRDefault="00A67D29" w:rsidP="00A67D29">
      <w:pPr>
        <w:pStyle w:val="ListParagraph"/>
        <w:numPr>
          <w:ilvl w:val="0"/>
          <w:numId w:val="2"/>
        </w:numPr>
        <w:spacing w:line="360" w:lineRule="auto"/>
        <w:jc w:val="both"/>
        <w:rPr>
          <w:rFonts w:asciiTheme="majorBidi" w:hAnsiTheme="majorBidi" w:cs="Times New Roman"/>
          <w:b/>
          <w:bCs/>
          <w:sz w:val="24"/>
          <w:szCs w:val="24"/>
        </w:rPr>
      </w:pPr>
      <w:r w:rsidRPr="00B736DC">
        <w:rPr>
          <w:rFonts w:asciiTheme="majorBidi" w:hAnsiTheme="majorBidi" w:cs="Times New Roman"/>
          <w:b/>
          <w:bCs/>
          <w:sz w:val="24"/>
          <w:szCs w:val="24"/>
        </w:rPr>
        <w:t>Conceptual Morphology: National-Conservative Judocracy</w:t>
      </w:r>
    </w:p>
    <w:p w14:paraId="04E5CF51" w14:textId="07C5B0D9" w:rsidR="00A67D29" w:rsidRPr="00061353" w:rsidRDefault="00A67D29" w:rsidP="00A67D29">
      <w:pPr>
        <w:spacing w:line="360" w:lineRule="auto"/>
        <w:jc w:val="both"/>
        <w:rPr>
          <w:rFonts w:asciiTheme="majorBidi" w:hAnsiTheme="majorBidi" w:cs="Times New Roman"/>
          <w:sz w:val="24"/>
          <w:szCs w:val="24"/>
        </w:rPr>
      </w:pPr>
      <w:r w:rsidRPr="00061353">
        <w:rPr>
          <w:rFonts w:asciiTheme="majorBidi" w:hAnsiTheme="majorBidi" w:cs="Times New Roman"/>
          <w:sz w:val="24"/>
          <w:szCs w:val="24"/>
        </w:rPr>
        <w:t xml:space="preserve">The core concepts of Netanyahu’s regime can </w:t>
      </w:r>
      <w:del w:id="442" w:author="Christopher Fotheringham" w:date="2021-12-02T11:50:00Z">
        <w:r w:rsidRPr="00061353" w:rsidDel="00D52793">
          <w:rPr>
            <w:rFonts w:asciiTheme="majorBidi" w:hAnsiTheme="majorBidi" w:cs="Times New Roman"/>
            <w:sz w:val="24"/>
            <w:szCs w:val="24"/>
          </w:rPr>
          <w:delText xml:space="preserve">now </w:delText>
        </w:r>
      </w:del>
      <w:r w:rsidRPr="00061353">
        <w:rPr>
          <w:rFonts w:asciiTheme="majorBidi" w:hAnsiTheme="majorBidi" w:cs="Times New Roman"/>
          <w:sz w:val="24"/>
          <w:szCs w:val="24"/>
        </w:rPr>
        <w:t>be</w:t>
      </w:r>
      <w:r>
        <w:rPr>
          <w:rFonts w:asciiTheme="majorBidi" w:hAnsiTheme="majorBidi" w:cs="Times New Roman"/>
          <w:sz w:val="24"/>
          <w:szCs w:val="24"/>
        </w:rPr>
        <w:t xml:space="preserve"> </w:t>
      </w:r>
      <w:ins w:id="443" w:author="Susan" w:date="2021-12-05T23:45:00Z">
        <w:r w:rsidR="007A14F3">
          <w:rPr>
            <w:rFonts w:asciiTheme="majorBidi" w:hAnsiTheme="majorBidi" w:cs="Times New Roman"/>
            <w:sz w:val="24"/>
            <w:szCs w:val="24"/>
          </w:rPr>
          <w:t>divided into</w:t>
        </w:r>
      </w:ins>
      <w:del w:id="444" w:author="Susan" w:date="2021-12-05T23:45:00Z">
        <w:r w:rsidDel="007A14F3">
          <w:rPr>
            <w:rFonts w:asciiTheme="majorBidi" w:hAnsiTheme="majorBidi" w:cs="Times New Roman"/>
            <w:sz w:val="24"/>
            <w:szCs w:val="24"/>
          </w:rPr>
          <w:delText>assembled</w:delText>
        </w:r>
      </w:del>
      <w:ins w:id="445" w:author="Christopher Fotheringham" w:date="2021-12-02T11:50:00Z">
        <w:del w:id="446" w:author="Susan" w:date="2021-12-05T23:45:00Z">
          <w:r w:rsidR="00D52793" w:rsidDel="007A14F3">
            <w:rPr>
              <w:rFonts w:asciiTheme="majorBidi" w:hAnsiTheme="majorBidi" w:cs="Times New Roman"/>
              <w:sz w:val="24"/>
              <w:szCs w:val="24"/>
            </w:rPr>
            <w:delText xml:space="preserve"> </w:delText>
          </w:r>
        </w:del>
      </w:ins>
      <w:del w:id="447" w:author="Susan" w:date="2021-12-05T23:45:00Z">
        <w:r w:rsidDel="007A14F3">
          <w:rPr>
            <w:rFonts w:asciiTheme="majorBidi" w:hAnsiTheme="majorBidi" w:cs="Times New Roman"/>
            <w:sz w:val="24"/>
            <w:szCs w:val="24"/>
          </w:rPr>
          <w:delText>, under</w:delText>
        </w:r>
      </w:del>
      <w:r>
        <w:rPr>
          <w:rFonts w:asciiTheme="majorBidi" w:hAnsiTheme="majorBidi" w:cs="Times New Roman"/>
          <w:sz w:val="24"/>
          <w:szCs w:val="24"/>
        </w:rPr>
        <w:t xml:space="preserve"> four central themes: Jewish nationality</w:t>
      </w:r>
      <w:ins w:id="448" w:author="Christopher Fotheringham" w:date="2021-12-02T11:51:00Z">
        <w:r w:rsidR="00D52793">
          <w:rPr>
            <w:rFonts w:asciiTheme="majorBidi" w:hAnsiTheme="majorBidi" w:cs="Times New Roman"/>
            <w:sz w:val="24"/>
            <w:szCs w:val="24"/>
          </w:rPr>
          <w:t>;</w:t>
        </w:r>
      </w:ins>
      <w:del w:id="449" w:author="Christopher Fotheringham" w:date="2021-12-02T11:51:00Z">
        <w:r w:rsidDel="00D52793">
          <w:rPr>
            <w:rFonts w:asciiTheme="majorBidi" w:hAnsiTheme="majorBidi" w:cs="Times New Roman"/>
            <w:sz w:val="24"/>
            <w:szCs w:val="24"/>
          </w:rPr>
          <w:delText>,</w:delText>
        </w:r>
      </w:del>
      <w:r>
        <w:rPr>
          <w:rFonts w:asciiTheme="majorBidi" w:hAnsiTheme="majorBidi" w:cs="Times New Roman"/>
          <w:sz w:val="24"/>
          <w:szCs w:val="24"/>
        </w:rPr>
        <w:t xml:space="preserve"> conservatism </w:t>
      </w:r>
      <w:ins w:id="450" w:author="Christopher Fotheringham" w:date="2021-12-02T11:51:00Z">
        <w:r w:rsidR="00D52793">
          <w:rPr>
            <w:rFonts w:asciiTheme="majorBidi" w:hAnsiTheme="majorBidi" w:cs="Times New Roman"/>
            <w:sz w:val="24"/>
            <w:szCs w:val="24"/>
          </w:rPr>
          <w:t xml:space="preserve">and </w:t>
        </w:r>
      </w:ins>
      <w:del w:id="451" w:author="Christopher Fotheringham" w:date="2021-12-02T11:51:00Z">
        <w:r w:rsidDel="00D52793">
          <w:rPr>
            <w:rFonts w:asciiTheme="majorBidi" w:hAnsiTheme="majorBidi" w:cs="Times New Roman"/>
            <w:sz w:val="24"/>
            <w:szCs w:val="24"/>
          </w:rPr>
          <w:delText>(</w:delText>
        </w:r>
      </w:del>
      <w:r>
        <w:rPr>
          <w:rFonts w:asciiTheme="majorBidi" w:hAnsiTheme="majorBidi" w:cs="Times New Roman"/>
          <w:sz w:val="24"/>
          <w:szCs w:val="24"/>
        </w:rPr>
        <w:t>obligations</w:t>
      </w:r>
      <w:del w:id="452" w:author="Christopher Fotheringham" w:date="2021-12-02T11:51:00Z">
        <w:r w:rsidDel="00D52793">
          <w:rPr>
            <w:rFonts w:asciiTheme="majorBidi" w:hAnsiTheme="majorBidi" w:cs="Times New Roman"/>
            <w:sz w:val="24"/>
            <w:szCs w:val="24"/>
          </w:rPr>
          <w:delText>)</w:delText>
        </w:r>
      </w:del>
      <w:ins w:id="453" w:author="Christopher Fotheringham" w:date="2021-12-02T11:51:00Z">
        <w:r w:rsidR="00D52793">
          <w:rPr>
            <w:rFonts w:asciiTheme="majorBidi" w:hAnsiTheme="majorBidi" w:cs="Times New Roman"/>
            <w:sz w:val="24"/>
            <w:szCs w:val="24"/>
          </w:rPr>
          <w:t>;</w:t>
        </w:r>
      </w:ins>
      <w:del w:id="454" w:author="Christopher Fotheringham" w:date="2021-12-02T11:51:00Z">
        <w:r w:rsidDel="00D52793">
          <w:rPr>
            <w:rFonts w:asciiTheme="majorBidi" w:hAnsiTheme="majorBidi" w:cs="Times New Roman"/>
            <w:sz w:val="24"/>
            <w:szCs w:val="24"/>
          </w:rPr>
          <w:delText>,</w:delText>
        </w:r>
      </w:del>
      <w:r>
        <w:rPr>
          <w:rFonts w:asciiTheme="majorBidi" w:hAnsiTheme="majorBidi" w:cs="Times New Roman"/>
          <w:sz w:val="24"/>
          <w:szCs w:val="24"/>
        </w:rPr>
        <w:t xml:space="preserve"> governability </w:t>
      </w:r>
      <w:ins w:id="455" w:author="Christopher Fotheringham" w:date="2021-12-02T11:51:00Z">
        <w:r w:rsidR="00D52793">
          <w:rPr>
            <w:rFonts w:asciiTheme="majorBidi" w:hAnsiTheme="majorBidi" w:cs="Times New Roman"/>
            <w:sz w:val="24"/>
            <w:szCs w:val="24"/>
          </w:rPr>
          <w:t xml:space="preserve">and </w:t>
        </w:r>
      </w:ins>
      <w:del w:id="456" w:author="Christopher Fotheringham" w:date="2021-12-02T11:51:00Z">
        <w:r w:rsidDel="00D52793">
          <w:rPr>
            <w:rFonts w:asciiTheme="majorBidi" w:hAnsiTheme="majorBidi" w:cs="Times New Roman"/>
            <w:sz w:val="24"/>
            <w:szCs w:val="24"/>
          </w:rPr>
          <w:delText>(</w:delText>
        </w:r>
      </w:del>
      <w:r>
        <w:rPr>
          <w:rFonts w:asciiTheme="majorBidi" w:hAnsiTheme="majorBidi" w:cs="Times New Roman"/>
          <w:sz w:val="24"/>
          <w:szCs w:val="24"/>
        </w:rPr>
        <w:t>loyalty</w:t>
      </w:r>
      <w:ins w:id="457" w:author="Christopher Fotheringham" w:date="2021-12-02T11:51:00Z">
        <w:r w:rsidR="00FB4669">
          <w:rPr>
            <w:rFonts w:asciiTheme="majorBidi" w:hAnsiTheme="majorBidi" w:cs="Times New Roman"/>
            <w:sz w:val="24"/>
            <w:szCs w:val="24"/>
          </w:rPr>
          <w:t>;</w:t>
        </w:r>
      </w:ins>
      <w:del w:id="458" w:author="Christopher Fotheringham" w:date="2021-12-02T11:51:00Z">
        <w:r w:rsidDel="00D52793">
          <w:rPr>
            <w:rFonts w:asciiTheme="majorBidi" w:hAnsiTheme="majorBidi" w:cs="Times New Roman"/>
            <w:sz w:val="24"/>
            <w:szCs w:val="24"/>
          </w:rPr>
          <w:delText>)</w:delText>
        </w:r>
      </w:del>
      <w:ins w:id="459" w:author="Christopher Fotheringham" w:date="2021-12-02T11:51:00Z">
        <w:r w:rsidR="00A47C21">
          <w:rPr>
            <w:rFonts w:asciiTheme="majorBidi" w:hAnsiTheme="majorBidi" w:cs="Times New Roman"/>
            <w:sz w:val="24"/>
            <w:szCs w:val="24"/>
          </w:rPr>
          <w:t xml:space="preserve"> </w:t>
        </w:r>
      </w:ins>
      <w:del w:id="460" w:author="Christopher Fotheringham" w:date="2021-12-02T11:51:00Z">
        <w:r w:rsidDel="00A47C21">
          <w:rPr>
            <w:rFonts w:asciiTheme="majorBidi" w:hAnsiTheme="majorBidi" w:cs="Times New Roman"/>
            <w:sz w:val="24"/>
            <w:szCs w:val="24"/>
          </w:rPr>
          <w:delText xml:space="preserve"> </w:delText>
        </w:r>
        <w:r w:rsidDel="00FB4669">
          <w:rPr>
            <w:rFonts w:asciiTheme="majorBidi" w:hAnsiTheme="majorBidi" w:cs="Times New Roman"/>
            <w:sz w:val="24"/>
            <w:szCs w:val="24"/>
          </w:rPr>
          <w:delText xml:space="preserve">and </w:delText>
        </w:r>
      </w:del>
      <w:r>
        <w:rPr>
          <w:rFonts w:asciiTheme="majorBidi" w:hAnsiTheme="majorBidi" w:cs="Times New Roman"/>
          <w:sz w:val="24"/>
          <w:szCs w:val="24"/>
        </w:rPr>
        <w:t>popular democracy.</w:t>
      </w:r>
    </w:p>
    <w:p w14:paraId="7F4F00E8" w14:textId="77777777" w:rsidR="00A67D29" w:rsidRPr="00536059" w:rsidRDefault="00A67D29" w:rsidP="00A67D29">
      <w:pPr>
        <w:pStyle w:val="ListParagraph"/>
        <w:numPr>
          <w:ilvl w:val="0"/>
          <w:numId w:val="3"/>
        </w:numPr>
        <w:spacing w:line="240" w:lineRule="auto"/>
        <w:jc w:val="both"/>
        <w:rPr>
          <w:rFonts w:asciiTheme="majorBidi" w:hAnsiTheme="majorBidi" w:cs="Times New Roman"/>
          <w:sz w:val="24"/>
          <w:szCs w:val="24"/>
          <w:u w:val="single"/>
        </w:rPr>
      </w:pPr>
      <w:r w:rsidRPr="00061353">
        <w:rPr>
          <w:rFonts w:asciiTheme="majorBidi" w:hAnsiTheme="majorBidi" w:cs="Times New Roman"/>
          <w:sz w:val="24"/>
          <w:szCs w:val="24"/>
          <w:u w:val="single"/>
        </w:rPr>
        <w:t>Jewish Ethnoreligious Nationalism</w:t>
      </w:r>
    </w:p>
    <w:p w14:paraId="14E2C41D" w14:textId="66D843C9" w:rsidR="00A67D29" w:rsidRDefault="00A67D29" w:rsidP="00BB7896">
      <w:pPr>
        <w:spacing w:line="360" w:lineRule="auto"/>
        <w:jc w:val="both"/>
        <w:rPr>
          <w:rFonts w:asciiTheme="majorBidi" w:hAnsiTheme="majorBidi" w:cs="Times New Roman"/>
          <w:sz w:val="24"/>
          <w:szCs w:val="24"/>
        </w:rPr>
      </w:pPr>
      <w:r w:rsidRPr="00635732">
        <w:rPr>
          <w:rFonts w:asciiTheme="majorBidi" w:hAnsiTheme="majorBidi" w:cs="Times New Roman"/>
          <w:sz w:val="24"/>
          <w:szCs w:val="24"/>
        </w:rPr>
        <w:t>The</w:t>
      </w:r>
      <w:r>
        <w:rPr>
          <w:rFonts w:asciiTheme="majorBidi" w:hAnsiTheme="majorBidi" w:cs="Times New Roman"/>
          <w:sz w:val="24"/>
          <w:szCs w:val="24"/>
        </w:rPr>
        <w:t xml:space="preserve"> declaration of independence was finalized by Ben-Gurion to reflect the journey of the Jewish people in their return to their</w:t>
      </w:r>
      <w:ins w:id="461" w:author="Christopher Fotheringham" w:date="2021-12-02T11:52:00Z">
        <w:r w:rsidR="00A47C21">
          <w:rPr>
            <w:rFonts w:asciiTheme="majorBidi" w:hAnsiTheme="majorBidi" w:cs="Times New Roman"/>
            <w:sz w:val="24"/>
            <w:szCs w:val="24"/>
          </w:rPr>
          <w:t xml:space="preserve"> historical</w:t>
        </w:r>
      </w:ins>
      <w:r>
        <w:rPr>
          <w:rFonts w:asciiTheme="majorBidi" w:hAnsiTheme="majorBidi" w:cs="Times New Roman"/>
          <w:sz w:val="24"/>
          <w:szCs w:val="24"/>
        </w:rPr>
        <w:t xml:space="preserve"> </w:t>
      </w:r>
      <w:ins w:id="462" w:author="Christopher Fotheringham" w:date="2021-12-02T11:52:00Z">
        <w:r w:rsidR="00A47C21">
          <w:rPr>
            <w:rFonts w:asciiTheme="majorBidi" w:hAnsiTheme="majorBidi" w:cs="Times New Roman"/>
            <w:sz w:val="24"/>
            <w:szCs w:val="24"/>
          </w:rPr>
          <w:t>home</w:t>
        </w:r>
      </w:ins>
      <w:r>
        <w:rPr>
          <w:rFonts w:asciiTheme="majorBidi" w:hAnsiTheme="majorBidi" w:cs="Times New Roman"/>
          <w:sz w:val="24"/>
          <w:szCs w:val="24"/>
        </w:rPr>
        <w:t xml:space="preserve">land as a nation among nations, a sovereign people on its </w:t>
      </w:r>
      <w:ins w:id="463" w:author="Susan" w:date="2021-12-05T23:46:00Z">
        <w:r w:rsidR="007A14F3">
          <w:rPr>
            <w:rFonts w:asciiTheme="majorBidi" w:hAnsiTheme="majorBidi" w:cs="Times New Roman"/>
            <w:sz w:val="24"/>
            <w:szCs w:val="24"/>
          </w:rPr>
          <w:t xml:space="preserve">own </w:t>
        </w:r>
      </w:ins>
      <w:r>
        <w:rPr>
          <w:rFonts w:asciiTheme="majorBidi" w:hAnsiTheme="majorBidi" w:cs="Times New Roman"/>
          <w:sz w:val="24"/>
          <w:szCs w:val="24"/>
        </w:rPr>
        <w:t xml:space="preserve">land, and to determine the nature of the newly-born state as a democracy with full personal, social and political rights </w:t>
      </w:r>
      <w:del w:id="464" w:author="Christopher Fotheringham" w:date="2021-11-29T12:59:00Z">
        <w:r w:rsidDel="00D87529">
          <w:rPr>
            <w:rFonts w:asciiTheme="majorBidi" w:hAnsiTheme="majorBidi" w:cs="Times New Roman"/>
            <w:sz w:val="24"/>
            <w:szCs w:val="24"/>
          </w:rPr>
          <w:delText xml:space="preserve">to </w:delText>
        </w:r>
      </w:del>
      <w:ins w:id="465" w:author="Christopher Fotheringham" w:date="2021-11-29T12:59:00Z">
        <w:r w:rsidR="00D87529">
          <w:rPr>
            <w:rFonts w:asciiTheme="majorBidi" w:hAnsiTheme="majorBidi" w:cs="Times New Roman"/>
            <w:sz w:val="24"/>
            <w:szCs w:val="24"/>
          </w:rPr>
          <w:t xml:space="preserve">for </w:t>
        </w:r>
      </w:ins>
      <w:r>
        <w:rPr>
          <w:rFonts w:asciiTheme="majorBidi" w:hAnsiTheme="majorBidi" w:cs="Times New Roman"/>
          <w:sz w:val="24"/>
          <w:szCs w:val="24"/>
        </w:rPr>
        <w:t>all its citizens.</w:t>
      </w:r>
      <w:r>
        <w:rPr>
          <w:rStyle w:val="FootnoteReference"/>
          <w:rFonts w:asciiTheme="majorBidi" w:hAnsiTheme="majorBidi"/>
          <w:sz w:val="24"/>
          <w:szCs w:val="24"/>
        </w:rPr>
        <w:footnoteReference w:id="4"/>
      </w:r>
      <w:r>
        <w:rPr>
          <w:rFonts w:asciiTheme="majorBidi" w:hAnsiTheme="majorBidi" w:cs="Times New Roman"/>
          <w:sz w:val="24"/>
          <w:szCs w:val="24"/>
        </w:rPr>
        <w:t xml:space="preserve"> The Jewish national movement</w:t>
      </w:r>
      <w:ins w:id="469" w:author="Susan" w:date="2021-12-06T02:38:00Z">
        <w:r w:rsidR="00337FB6">
          <w:rPr>
            <w:rFonts w:asciiTheme="majorBidi" w:hAnsiTheme="majorBidi" w:cs="Times New Roman"/>
            <w:sz w:val="24"/>
            <w:szCs w:val="24"/>
          </w:rPr>
          <w:t xml:space="preserve"> </w:t>
        </w:r>
      </w:ins>
      <w:del w:id="470" w:author="Christopher Fotheringham" w:date="2021-11-29T12:59:00Z">
        <w:r w:rsidDel="00155515">
          <w:rPr>
            <w:rFonts w:asciiTheme="majorBidi" w:hAnsiTheme="majorBidi" w:cs="Times New Roman"/>
            <w:sz w:val="24"/>
            <w:szCs w:val="24"/>
          </w:rPr>
          <w:delText xml:space="preserve"> </w:delText>
        </w:r>
      </w:del>
      <w:r>
        <w:rPr>
          <w:rFonts w:asciiTheme="majorBidi" w:hAnsiTheme="majorBidi" w:cs="Times New Roman"/>
          <w:sz w:val="24"/>
          <w:szCs w:val="24"/>
        </w:rPr>
        <w:t>– Zionism</w:t>
      </w:r>
      <w:ins w:id="471" w:author="Susan" w:date="2021-12-06T02:38:00Z">
        <w:r w:rsidR="00337FB6">
          <w:rPr>
            <w:rFonts w:asciiTheme="majorBidi" w:hAnsiTheme="majorBidi" w:cs="Times New Roman"/>
            <w:sz w:val="24"/>
            <w:szCs w:val="24"/>
          </w:rPr>
          <w:t xml:space="preserve"> </w:t>
        </w:r>
      </w:ins>
      <w:ins w:id="472" w:author="Susan" w:date="2021-12-05T23:47:00Z">
        <w:r w:rsidR="007A14F3">
          <w:rPr>
            <w:rFonts w:asciiTheme="majorBidi" w:hAnsiTheme="majorBidi" w:cs="Times New Roman"/>
            <w:sz w:val="24"/>
            <w:szCs w:val="24"/>
          </w:rPr>
          <w:t>–</w:t>
        </w:r>
      </w:ins>
      <w:del w:id="473" w:author="Susan" w:date="2021-12-05T23:47:00Z">
        <w:r w:rsidDel="007A14F3">
          <w:rPr>
            <w:rFonts w:asciiTheme="majorBidi" w:hAnsiTheme="majorBidi" w:cs="Times New Roman"/>
            <w:sz w:val="24"/>
            <w:szCs w:val="24"/>
          </w:rPr>
          <w:delText>,</w:delText>
        </w:r>
      </w:del>
      <w:r>
        <w:rPr>
          <w:rFonts w:asciiTheme="majorBidi" w:hAnsiTheme="majorBidi" w:cs="Times New Roman"/>
          <w:sz w:val="24"/>
          <w:szCs w:val="24"/>
        </w:rPr>
        <w:t xml:space="preserve"> put</w:t>
      </w:r>
      <w:del w:id="474" w:author="Susan" w:date="2021-12-06T02:38:00Z">
        <w:r w:rsidDel="00337FB6">
          <w:rPr>
            <w:rFonts w:asciiTheme="majorBidi" w:hAnsiTheme="majorBidi" w:cs="Times New Roman"/>
            <w:sz w:val="24"/>
            <w:szCs w:val="24"/>
          </w:rPr>
          <w:delText xml:space="preserve"> </w:delText>
        </w:r>
      </w:del>
      <w:del w:id="475" w:author="Susan" w:date="2021-12-05T23:47:00Z">
        <w:r w:rsidDel="007A14F3">
          <w:rPr>
            <w:rFonts w:asciiTheme="majorBidi" w:hAnsiTheme="majorBidi" w:cs="Times New Roman"/>
            <w:sz w:val="24"/>
            <w:szCs w:val="24"/>
          </w:rPr>
          <w:delText>Zion</w:delText>
        </w:r>
      </w:del>
      <w:ins w:id="476" w:author="Christopher Fotheringham" w:date="2021-11-29T13:00:00Z">
        <w:del w:id="477" w:author="Susan" w:date="2021-12-05T23:47:00Z">
          <w:r w:rsidR="00155515" w:rsidDel="007A14F3">
            <w:rPr>
              <w:rFonts w:asciiTheme="majorBidi" w:hAnsiTheme="majorBidi" w:cs="Times New Roman"/>
              <w:sz w:val="24"/>
              <w:szCs w:val="24"/>
            </w:rPr>
            <w:delText xml:space="preserve"> </w:delText>
          </w:r>
        </w:del>
      </w:ins>
      <w:del w:id="478" w:author="Susan" w:date="2021-12-05T23:47:00Z">
        <w:r w:rsidDel="007A14F3">
          <w:rPr>
            <w:rFonts w:asciiTheme="majorBidi" w:hAnsiTheme="majorBidi" w:cs="Times New Roman"/>
            <w:sz w:val="24"/>
            <w:szCs w:val="24"/>
          </w:rPr>
          <w:delText xml:space="preserve"> – </w:delText>
        </w:r>
      </w:del>
      <w:ins w:id="479" w:author="Susan" w:date="2021-12-05T23:47:00Z">
        <w:r w:rsidR="007A14F3">
          <w:rPr>
            <w:rFonts w:asciiTheme="majorBidi" w:hAnsiTheme="majorBidi" w:cs="Times New Roman"/>
            <w:sz w:val="24"/>
            <w:szCs w:val="24"/>
          </w:rPr>
          <w:t xml:space="preserve"> </w:t>
        </w:r>
      </w:ins>
      <w:r>
        <w:rPr>
          <w:rFonts w:asciiTheme="majorBidi" w:hAnsiTheme="majorBidi" w:cs="Times New Roman"/>
          <w:sz w:val="24"/>
          <w:szCs w:val="24"/>
        </w:rPr>
        <w:t>the land of Israel</w:t>
      </w:r>
      <w:ins w:id="480" w:author="Susan" w:date="2021-12-06T02:38:00Z">
        <w:r w:rsidR="00337FB6">
          <w:rPr>
            <w:rFonts w:asciiTheme="majorBidi" w:hAnsiTheme="majorBidi" w:cs="Times New Roman"/>
            <w:sz w:val="24"/>
            <w:szCs w:val="24"/>
          </w:rPr>
          <w:t xml:space="preserve"> </w:t>
        </w:r>
      </w:ins>
      <w:ins w:id="481" w:author="Christopher Fotheringham" w:date="2021-11-29T13:00:00Z">
        <w:del w:id="482" w:author="Susan" w:date="2021-12-06T02:46:00Z">
          <w:r w:rsidR="00155515" w:rsidDel="004D0B02">
            <w:rPr>
              <w:rFonts w:asciiTheme="majorBidi" w:hAnsiTheme="majorBidi" w:cs="Times New Roman"/>
              <w:sz w:val="24"/>
              <w:szCs w:val="24"/>
            </w:rPr>
            <w:delText>–</w:delText>
          </w:r>
        </w:del>
      </w:ins>
      <w:del w:id="483" w:author="Christopher Fotheringham" w:date="2021-11-29T13:00:00Z">
        <w:r w:rsidDel="00155515">
          <w:rPr>
            <w:rFonts w:asciiTheme="majorBidi" w:hAnsiTheme="majorBidi" w:cs="Times New Roman"/>
            <w:sz w:val="24"/>
            <w:szCs w:val="24"/>
          </w:rPr>
          <w:delText>,</w:delText>
        </w:r>
      </w:del>
      <w:del w:id="484" w:author="Susan" w:date="2021-12-06T02:46:00Z">
        <w:r w:rsidDel="004D0B02">
          <w:rPr>
            <w:rFonts w:asciiTheme="majorBidi" w:hAnsiTheme="majorBidi" w:cs="Times New Roman"/>
            <w:sz w:val="24"/>
            <w:szCs w:val="24"/>
          </w:rPr>
          <w:delText xml:space="preserve"> </w:delText>
        </w:r>
      </w:del>
      <w:r>
        <w:rPr>
          <w:rFonts w:asciiTheme="majorBidi" w:hAnsiTheme="majorBidi" w:cs="Times New Roman"/>
          <w:sz w:val="24"/>
          <w:szCs w:val="24"/>
        </w:rPr>
        <w:t xml:space="preserve">at </w:t>
      </w:r>
      <w:del w:id="485" w:author="Christopher Fotheringham" w:date="2021-11-29T13:00:00Z">
        <w:r w:rsidDel="00155515">
          <w:rPr>
            <w:rFonts w:asciiTheme="majorBidi" w:hAnsiTheme="majorBidi" w:cs="Times New Roman"/>
            <w:sz w:val="24"/>
            <w:szCs w:val="24"/>
          </w:rPr>
          <w:delText xml:space="preserve">the </w:delText>
        </w:r>
      </w:del>
      <w:ins w:id="486" w:author="Christopher Fotheringham" w:date="2021-11-29T13:00:00Z">
        <w:r w:rsidR="00155515">
          <w:rPr>
            <w:rFonts w:asciiTheme="majorBidi" w:hAnsiTheme="majorBidi" w:cs="Times New Roman"/>
            <w:sz w:val="24"/>
            <w:szCs w:val="24"/>
          </w:rPr>
          <w:t>its</w:t>
        </w:r>
      </w:ins>
      <w:ins w:id="487" w:author="Christopher Fotheringham" w:date="2021-12-02T11:52:00Z">
        <w:r w:rsidR="00411315">
          <w:rPr>
            <w:rFonts w:asciiTheme="majorBidi" w:hAnsiTheme="majorBidi" w:cs="Times New Roman"/>
            <w:sz w:val="24"/>
            <w:szCs w:val="24"/>
          </w:rPr>
          <w:t xml:space="preserve"> conceptual</w:t>
        </w:r>
      </w:ins>
      <w:ins w:id="488" w:author="Christopher Fotheringham" w:date="2021-11-29T13:00:00Z">
        <w:r w:rsidR="00155515">
          <w:rPr>
            <w:rFonts w:asciiTheme="majorBidi" w:hAnsiTheme="majorBidi" w:cs="Times New Roman"/>
            <w:sz w:val="24"/>
            <w:szCs w:val="24"/>
          </w:rPr>
          <w:t xml:space="preserve"> </w:t>
        </w:r>
      </w:ins>
      <w:r>
        <w:rPr>
          <w:rFonts w:asciiTheme="majorBidi" w:hAnsiTheme="majorBidi" w:cs="Times New Roman"/>
          <w:sz w:val="24"/>
          <w:szCs w:val="24"/>
        </w:rPr>
        <w:t xml:space="preserve">center. Modern secular nationalism transformed the </w:t>
      </w:r>
      <w:ins w:id="489" w:author="Susan" w:date="2021-12-05T23:47:00Z">
        <w:r w:rsidR="007A14F3">
          <w:rPr>
            <w:rFonts w:asciiTheme="majorBidi" w:hAnsiTheme="majorBidi" w:cs="Times New Roman"/>
            <w:sz w:val="24"/>
            <w:szCs w:val="24"/>
          </w:rPr>
          <w:t xml:space="preserve">once </w:t>
        </w:r>
      </w:ins>
      <w:r>
        <w:rPr>
          <w:rFonts w:asciiTheme="majorBidi" w:hAnsiTheme="majorBidi" w:cs="Times New Roman"/>
          <w:sz w:val="24"/>
          <w:szCs w:val="24"/>
        </w:rPr>
        <w:t xml:space="preserve">religious Jewish minority </w:t>
      </w:r>
      <w:ins w:id="490" w:author="Susan" w:date="2021-12-05T23:48:00Z">
        <w:r w:rsidR="007A14F3">
          <w:rPr>
            <w:rFonts w:asciiTheme="majorBidi" w:hAnsiTheme="majorBidi" w:cs="Times New Roman"/>
            <w:sz w:val="24"/>
            <w:szCs w:val="24"/>
          </w:rPr>
          <w:t xml:space="preserve">living </w:t>
        </w:r>
      </w:ins>
      <w:r>
        <w:rPr>
          <w:rFonts w:asciiTheme="majorBidi" w:hAnsiTheme="majorBidi" w:cs="Times New Roman"/>
          <w:sz w:val="24"/>
          <w:szCs w:val="24"/>
        </w:rPr>
        <w:t>in</w:t>
      </w:r>
      <w:ins w:id="491" w:author="Christopher Fotheringham" w:date="2021-12-02T11:52:00Z">
        <w:r w:rsidR="006E60A7">
          <w:rPr>
            <w:rFonts w:asciiTheme="majorBidi" w:hAnsiTheme="majorBidi" w:cs="Times New Roman"/>
            <w:sz w:val="24"/>
            <w:szCs w:val="24"/>
          </w:rPr>
          <w:t xml:space="preserve"> the</w:t>
        </w:r>
      </w:ins>
      <w:r>
        <w:rPr>
          <w:rFonts w:asciiTheme="majorBidi" w:hAnsiTheme="majorBidi" w:cs="Times New Roman"/>
          <w:sz w:val="24"/>
          <w:szCs w:val="24"/>
        </w:rPr>
        <w:t xml:space="preserve"> diaspora into an independent democratic nation-state </w:t>
      </w:r>
      <w:del w:id="492" w:author="Christopher Fotheringham" w:date="2021-11-29T13:00:00Z">
        <w:r w:rsidDel="008E3900">
          <w:rPr>
            <w:rFonts w:asciiTheme="majorBidi" w:hAnsiTheme="majorBidi" w:cs="Times New Roman"/>
            <w:sz w:val="24"/>
            <w:szCs w:val="24"/>
          </w:rPr>
          <w:delText>of its</w:delText>
        </w:r>
      </w:del>
      <w:ins w:id="493" w:author="Christopher Fotheringham" w:date="2021-11-29T13:00:00Z">
        <w:r w:rsidR="008E3900">
          <w:rPr>
            <w:rFonts w:asciiTheme="majorBidi" w:hAnsiTheme="majorBidi" w:cs="Times New Roman"/>
            <w:sz w:val="24"/>
            <w:szCs w:val="24"/>
          </w:rPr>
          <w:t>within a national territory</w:t>
        </w:r>
      </w:ins>
      <w:del w:id="494" w:author="Christopher Fotheringham" w:date="2021-11-29T13:00:00Z">
        <w:r w:rsidDel="008E3900">
          <w:rPr>
            <w:rFonts w:asciiTheme="majorBidi" w:hAnsiTheme="majorBidi" w:cs="Times New Roman"/>
            <w:sz w:val="24"/>
            <w:szCs w:val="24"/>
          </w:rPr>
          <w:delText xml:space="preserve"> independent land</w:delText>
        </w:r>
      </w:del>
      <w:r>
        <w:rPr>
          <w:rFonts w:asciiTheme="majorBidi" w:hAnsiTheme="majorBidi" w:cs="Times New Roman"/>
          <w:sz w:val="24"/>
          <w:szCs w:val="24"/>
        </w:rPr>
        <w:t xml:space="preserve">. The people </w:t>
      </w:r>
      <w:del w:id="495" w:author="Christopher Fotheringham" w:date="2021-11-29T13:01:00Z">
        <w:r w:rsidDel="00F96C70">
          <w:rPr>
            <w:rFonts w:asciiTheme="majorBidi" w:hAnsiTheme="majorBidi" w:cs="Times New Roman"/>
            <w:sz w:val="24"/>
            <w:szCs w:val="24"/>
          </w:rPr>
          <w:delText>was the</w:delText>
        </w:r>
      </w:del>
      <w:ins w:id="496" w:author="Christopher Fotheringham" w:date="2021-11-29T13:01:00Z">
        <w:r w:rsidR="00F96C70">
          <w:rPr>
            <w:rFonts w:asciiTheme="majorBidi" w:hAnsiTheme="majorBidi" w:cs="Times New Roman"/>
            <w:sz w:val="24"/>
            <w:szCs w:val="24"/>
          </w:rPr>
          <w:t>were</w:t>
        </w:r>
      </w:ins>
      <w:r>
        <w:rPr>
          <w:rFonts w:asciiTheme="majorBidi" w:hAnsiTheme="majorBidi" w:cs="Times New Roman"/>
          <w:sz w:val="24"/>
          <w:szCs w:val="24"/>
        </w:rPr>
        <w:t xml:space="preserve"> transformed</w:t>
      </w:r>
      <w:ins w:id="497" w:author="Christopher Fotheringham" w:date="2021-11-29T13:02:00Z">
        <w:r w:rsidR="00F96C70">
          <w:rPr>
            <w:rFonts w:asciiTheme="majorBidi" w:hAnsiTheme="majorBidi" w:cs="Times New Roman"/>
            <w:sz w:val="24"/>
            <w:szCs w:val="24"/>
          </w:rPr>
          <w:t xml:space="preserve"> from</w:t>
        </w:r>
      </w:ins>
      <w:ins w:id="498" w:author="Christopher Fotheringham" w:date="2021-11-29T13:03:00Z">
        <w:r w:rsidR="00F96C70">
          <w:rPr>
            <w:rFonts w:asciiTheme="majorBidi" w:hAnsiTheme="majorBidi" w:cs="Times New Roman"/>
            <w:sz w:val="24"/>
            <w:szCs w:val="24"/>
          </w:rPr>
          <w:t xml:space="preserve"> the</w:t>
        </w:r>
      </w:ins>
      <w:r>
        <w:rPr>
          <w:rFonts w:asciiTheme="majorBidi" w:hAnsiTheme="majorBidi" w:cs="Times New Roman"/>
          <w:sz w:val="24"/>
          <w:szCs w:val="24"/>
        </w:rPr>
        <w:t xml:space="preserve"> Jewish </w:t>
      </w:r>
      <w:del w:id="499" w:author="Christopher Fotheringham" w:date="2021-11-29T13:03:00Z">
        <w:r w:rsidDel="00F96C70">
          <w:rPr>
            <w:rFonts w:asciiTheme="majorBidi" w:hAnsiTheme="majorBidi" w:cs="Times New Roman"/>
            <w:sz w:val="24"/>
            <w:szCs w:val="24"/>
          </w:rPr>
          <w:delText>people, creating the</w:delText>
        </w:r>
      </w:del>
      <w:ins w:id="500" w:author="Christopher Fotheringham" w:date="2021-11-29T13:03:00Z">
        <w:r w:rsidR="00F96C70">
          <w:rPr>
            <w:rFonts w:asciiTheme="majorBidi" w:hAnsiTheme="majorBidi" w:cs="Times New Roman"/>
            <w:sz w:val="24"/>
            <w:szCs w:val="24"/>
          </w:rPr>
          <w:t>diaspora into the</w:t>
        </w:r>
      </w:ins>
      <w:r>
        <w:rPr>
          <w:rFonts w:asciiTheme="majorBidi" w:hAnsiTheme="majorBidi" w:cs="Times New Roman"/>
          <w:sz w:val="24"/>
          <w:szCs w:val="24"/>
        </w:rPr>
        <w:t xml:space="preserve"> Israeli </w:t>
      </w:r>
      <w:ins w:id="501" w:author="Susan" w:date="2021-12-06T02:46:00Z">
        <w:r w:rsidR="004D0B02">
          <w:rPr>
            <w:rFonts w:asciiTheme="majorBidi" w:hAnsiTheme="majorBidi" w:cs="Times New Roman"/>
            <w:sz w:val="24"/>
            <w:szCs w:val="24"/>
          </w:rPr>
          <w:t>s</w:t>
        </w:r>
      </w:ins>
      <w:del w:id="502" w:author="Susan" w:date="2021-12-06T02:46:00Z">
        <w:r w:rsidDel="004D0B02">
          <w:rPr>
            <w:rFonts w:asciiTheme="majorBidi" w:hAnsiTheme="majorBidi" w:cs="Times New Roman"/>
            <w:sz w:val="24"/>
            <w:szCs w:val="24"/>
          </w:rPr>
          <w:delText>S</w:delText>
        </w:r>
      </w:del>
      <w:r>
        <w:rPr>
          <w:rFonts w:asciiTheme="majorBidi" w:hAnsiTheme="majorBidi" w:cs="Times New Roman"/>
          <w:sz w:val="24"/>
          <w:szCs w:val="24"/>
        </w:rPr>
        <w:t xml:space="preserve">abra, cultivating </w:t>
      </w:r>
      <w:del w:id="503" w:author="Christopher Fotheringham" w:date="2021-11-29T13:03:00Z">
        <w:r w:rsidDel="00F96C70">
          <w:rPr>
            <w:rFonts w:asciiTheme="majorBidi" w:hAnsiTheme="majorBidi" w:cs="Times New Roman"/>
            <w:sz w:val="24"/>
            <w:szCs w:val="24"/>
          </w:rPr>
          <w:delText xml:space="preserve">his </w:delText>
        </w:r>
      </w:del>
      <w:ins w:id="504" w:author="Christopher Fotheringham" w:date="2021-11-29T13:03:00Z">
        <w:r w:rsidR="00F96C70">
          <w:rPr>
            <w:rFonts w:asciiTheme="majorBidi" w:hAnsiTheme="majorBidi" w:cs="Times New Roman"/>
            <w:sz w:val="24"/>
            <w:szCs w:val="24"/>
          </w:rPr>
          <w:t xml:space="preserve">their </w:t>
        </w:r>
      </w:ins>
      <w:r>
        <w:rPr>
          <w:rFonts w:asciiTheme="majorBidi" w:hAnsiTheme="majorBidi" w:cs="Times New Roman"/>
          <w:sz w:val="24"/>
          <w:szCs w:val="24"/>
        </w:rPr>
        <w:t xml:space="preserve">own </w:t>
      </w:r>
      <w:del w:id="505" w:author="Christopher Fotheringham" w:date="2021-12-03T08:48:00Z">
        <w:r w:rsidDel="00E52C93">
          <w:rPr>
            <w:rFonts w:asciiTheme="majorBidi" w:hAnsiTheme="majorBidi" w:cs="Times New Roman"/>
            <w:sz w:val="24"/>
            <w:szCs w:val="24"/>
          </w:rPr>
          <w:delText xml:space="preserve">biblical </w:delText>
        </w:r>
      </w:del>
      <w:ins w:id="506" w:author="Christopher Fotheringham" w:date="2021-12-03T08:48:00Z">
        <w:r w:rsidR="00E52C93">
          <w:rPr>
            <w:rFonts w:asciiTheme="majorBidi" w:hAnsiTheme="majorBidi" w:cs="Times New Roman"/>
            <w:sz w:val="24"/>
            <w:szCs w:val="24"/>
          </w:rPr>
          <w:t xml:space="preserve">Biblical </w:t>
        </w:r>
      </w:ins>
      <w:r>
        <w:rPr>
          <w:rFonts w:asciiTheme="majorBidi" w:hAnsiTheme="majorBidi" w:cs="Times New Roman"/>
          <w:sz w:val="24"/>
          <w:szCs w:val="24"/>
        </w:rPr>
        <w:t>land</w:t>
      </w:r>
      <w:ins w:id="507" w:author="Christopher Fotheringham" w:date="2021-11-29T13:03:00Z">
        <w:r w:rsidR="00F96C70">
          <w:rPr>
            <w:rFonts w:asciiTheme="majorBidi" w:hAnsiTheme="majorBidi" w:cs="Times New Roman"/>
            <w:sz w:val="24"/>
            <w:szCs w:val="24"/>
          </w:rPr>
          <w:t xml:space="preserve"> and speaking</w:t>
        </w:r>
      </w:ins>
      <w:del w:id="508" w:author="Christopher Fotheringham" w:date="2021-11-29T13:03:00Z">
        <w:r w:rsidDel="00F96C70">
          <w:rPr>
            <w:rFonts w:asciiTheme="majorBidi" w:hAnsiTheme="majorBidi" w:cs="Times New Roman"/>
            <w:sz w:val="24"/>
            <w:szCs w:val="24"/>
          </w:rPr>
          <w:delText>, with</w:delText>
        </w:r>
      </w:del>
      <w:r>
        <w:rPr>
          <w:rFonts w:asciiTheme="majorBidi" w:hAnsiTheme="majorBidi" w:cs="Times New Roman"/>
          <w:sz w:val="24"/>
          <w:szCs w:val="24"/>
        </w:rPr>
        <w:t xml:space="preserve"> Hebrew</w:t>
      </w:r>
      <w:ins w:id="509" w:author="Christopher Fotheringham" w:date="2021-11-29T13:03:00Z">
        <w:r w:rsidR="00722487">
          <w:rPr>
            <w:rFonts w:asciiTheme="majorBidi" w:hAnsiTheme="majorBidi" w:cs="Times New Roman"/>
            <w:sz w:val="24"/>
            <w:szCs w:val="24"/>
          </w:rPr>
          <w:t>, a</w:t>
        </w:r>
      </w:ins>
      <w:r>
        <w:rPr>
          <w:rFonts w:asciiTheme="majorBidi" w:hAnsiTheme="majorBidi" w:cs="Times New Roman"/>
          <w:sz w:val="24"/>
          <w:szCs w:val="24"/>
        </w:rPr>
        <w:t xml:space="preserve"> language reinvented as the unifying national language of the nation</w:t>
      </w:r>
      <w:del w:id="510" w:author="Susan" w:date="2021-12-05T23:48:00Z">
        <w:r w:rsidDel="007A14F3">
          <w:rPr>
            <w:rFonts w:asciiTheme="majorBidi" w:hAnsiTheme="majorBidi" w:cs="Times New Roman"/>
            <w:sz w:val="24"/>
            <w:szCs w:val="24"/>
          </w:rPr>
          <w:delText>, the only language authorized for teaching at</w:delText>
        </w:r>
      </w:del>
      <w:ins w:id="511" w:author="Christopher Fotheringham" w:date="2021-11-29T13:04:00Z">
        <w:del w:id="512" w:author="Susan" w:date="2021-12-05T23:48:00Z">
          <w:r w:rsidR="00722487" w:rsidDel="007A14F3">
            <w:rPr>
              <w:rFonts w:asciiTheme="majorBidi" w:hAnsiTheme="majorBidi" w:cs="Times New Roman"/>
              <w:sz w:val="24"/>
              <w:szCs w:val="24"/>
            </w:rPr>
            <w:delText>to be taught at</w:delText>
          </w:r>
        </w:del>
      </w:ins>
      <w:del w:id="513" w:author="Susan" w:date="2021-12-05T23:48:00Z">
        <w:r w:rsidDel="007A14F3">
          <w:rPr>
            <w:rFonts w:asciiTheme="majorBidi" w:hAnsiTheme="majorBidi" w:cs="Times New Roman"/>
            <w:sz w:val="24"/>
            <w:szCs w:val="24"/>
          </w:rPr>
          <w:delText xml:space="preserve"> public schools</w:delText>
        </w:r>
      </w:del>
      <w:r>
        <w:rPr>
          <w:rFonts w:asciiTheme="majorBidi" w:hAnsiTheme="majorBidi" w:cs="Times New Roman"/>
          <w:sz w:val="24"/>
          <w:szCs w:val="24"/>
        </w:rPr>
        <w:t xml:space="preserve"> (</w:t>
      </w:r>
      <w:del w:id="514" w:author="Christopher Fotheringham" w:date="2021-12-02T11:53:00Z">
        <w:r w:rsidDel="004F59D1">
          <w:rPr>
            <w:rFonts w:asciiTheme="majorBidi" w:hAnsiTheme="majorBidi" w:cs="Times New Roman"/>
            <w:sz w:val="24"/>
            <w:szCs w:val="24"/>
          </w:rPr>
          <w:delText xml:space="preserve">albeit </w:delText>
        </w:r>
      </w:del>
      <w:del w:id="515" w:author="Christopher Fotheringham" w:date="2021-11-29T13:10:00Z">
        <w:r w:rsidDel="00E2770C">
          <w:rPr>
            <w:rFonts w:asciiTheme="majorBidi" w:hAnsiTheme="majorBidi" w:cs="Times New Roman"/>
            <w:sz w:val="24"/>
            <w:szCs w:val="24"/>
          </w:rPr>
          <w:delText xml:space="preserve">granting </w:delText>
        </w:r>
      </w:del>
      <w:commentRangeStart w:id="516"/>
      <w:r>
        <w:rPr>
          <w:rFonts w:asciiTheme="majorBidi" w:hAnsiTheme="majorBidi" w:cs="Times New Roman"/>
          <w:sz w:val="24"/>
          <w:szCs w:val="24"/>
        </w:rPr>
        <w:t>Arabic</w:t>
      </w:r>
      <w:commentRangeEnd w:id="516"/>
      <w:r w:rsidR="007A14F3">
        <w:rPr>
          <w:rStyle w:val="CommentReference"/>
          <w:rFonts w:eastAsia="Times New Roman"/>
        </w:rPr>
        <w:commentReference w:id="516"/>
      </w:r>
      <w:ins w:id="517" w:author="Christopher Fotheringham" w:date="2021-11-29T13:10:00Z">
        <w:r w:rsidR="00E2770C">
          <w:rPr>
            <w:rFonts w:asciiTheme="majorBidi" w:hAnsiTheme="majorBidi" w:cs="Times New Roman"/>
            <w:sz w:val="24"/>
            <w:szCs w:val="24"/>
          </w:rPr>
          <w:t xml:space="preserve"> </w:t>
        </w:r>
      </w:ins>
      <w:ins w:id="518" w:author="Christopher Fotheringham" w:date="2021-12-02T11:53:00Z">
        <w:r w:rsidR="004F59D1">
          <w:rPr>
            <w:rFonts w:asciiTheme="majorBidi" w:hAnsiTheme="majorBidi" w:cs="Times New Roman"/>
            <w:sz w:val="24"/>
            <w:szCs w:val="24"/>
          </w:rPr>
          <w:t>had</w:t>
        </w:r>
      </w:ins>
      <w:r>
        <w:rPr>
          <w:rFonts w:asciiTheme="majorBidi" w:hAnsiTheme="majorBidi" w:cs="Times New Roman"/>
          <w:sz w:val="24"/>
          <w:szCs w:val="24"/>
        </w:rPr>
        <w:t xml:space="preserve"> the same status</w:t>
      </w:r>
      <w:del w:id="519" w:author="Christopher Fotheringham" w:date="2021-11-29T13:04:00Z">
        <w:r w:rsidDel="00722487">
          <w:rPr>
            <w:rFonts w:asciiTheme="majorBidi" w:hAnsiTheme="majorBidi" w:cs="Times New Roman"/>
            <w:sz w:val="24"/>
            <w:szCs w:val="24"/>
          </w:rPr>
          <w:delText xml:space="preserve"> </w:delText>
        </w:r>
      </w:del>
      <w:del w:id="520" w:author="Christopher Fotheringham" w:date="2021-12-02T11:53:00Z">
        <w:r w:rsidDel="004F59D1">
          <w:rPr>
            <w:rFonts w:asciiTheme="majorBidi" w:hAnsiTheme="majorBidi" w:cs="Times New Roman"/>
            <w:sz w:val="24"/>
            <w:szCs w:val="24"/>
          </w:rPr>
          <w:delText>– a status which was down</w:delText>
        </w:r>
      </w:del>
      <w:del w:id="521" w:author="Christopher Fotheringham" w:date="2021-11-29T13:04:00Z">
        <w:r w:rsidDel="00722487">
          <w:rPr>
            <w:rFonts w:asciiTheme="majorBidi" w:hAnsiTheme="majorBidi" w:cs="Times New Roman"/>
            <w:sz w:val="24"/>
            <w:szCs w:val="24"/>
          </w:rPr>
          <w:delText>-</w:delText>
        </w:r>
      </w:del>
      <w:del w:id="522" w:author="Christopher Fotheringham" w:date="2021-12-02T11:53:00Z">
        <w:r w:rsidDel="004F59D1">
          <w:rPr>
            <w:rFonts w:asciiTheme="majorBidi" w:hAnsiTheme="majorBidi" w:cs="Times New Roman"/>
            <w:sz w:val="24"/>
            <w:szCs w:val="24"/>
          </w:rPr>
          <w:delText>grade</w:delText>
        </w:r>
      </w:del>
      <w:ins w:id="523" w:author="Christopher Fotheringham" w:date="2021-12-02T11:53:00Z">
        <w:r w:rsidR="004F59D1">
          <w:rPr>
            <w:rFonts w:asciiTheme="majorBidi" w:hAnsiTheme="majorBidi" w:cs="Times New Roman"/>
            <w:sz w:val="24"/>
            <w:szCs w:val="24"/>
          </w:rPr>
          <w:t xml:space="preserve"> until being downgraded</w:t>
        </w:r>
      </w:ins>
      <w:del w:id="524" w:author="Christopher Fotheringham" w:date="2021-12-02T11:53:00Z">
        <w:r w:rsidDel="004F59D1">
          <w:rPr>
            <w:rFonts w:asciiTheme="majorBidi" w:hAnsiTheme="majorBidi" w:cs="Times New Roman"/>
            <w:sz w:val="24"/>
            <w:szCs w:val="24"/>
          </w:rPr>
          <w:delText>d</w:delText>
        </w:r>
      </w:del>
      <w:ins w:id="525" w:author="Christopher Fotheringham" w:date="2021-11-29T13:09:00Z">
        <w:r w:rsidR="00E2770C">
          <w:rPr>
            <w:rFonts w:asciiTheme="majorBidi" w:hAnsiTheme="majorBidi" w:cs="Times New Roman"/>
            <w:sz w:val="24"/>
            <w:szCs w:val="24"/>
          </w:rPr>
          <w:t xml:space="preserve"> 70 years later</w:t>
        </w:r>
      </w:ins>
      <w:r>
        <w:rPr>
          <w:rFonts w:asciiTheme="majorBidi" w:hAnsiTheme="majorBidi" w:cs="Times New Roman"/>
          <w:sz w:val="24"/>
          <w:szCs w:val="24"/>
        </w:rPr>
        <w:t xml:space="preserve"> by Netanyahu’s </w:t>
      </w:r>
      <w:del w:id="526" w:author="Christopher Fotheringham" w:date="2021-11-29T13:09:00Z">
        <w:r w:rsidRPr="00D5109C" w:rsidDel="00E2770C">
          <w:rPr>
            <w:rFonts w:asciiTheme="majorBidi" w:hAnsiTheme="majorBidi" w:cs="Times New Roman"/>
            <w:sz w:val="24"/>
            <w:szCs w:val="24"/>
          </w:rPr>
          <w:delText>basic</w:delText>
        </w:r>
      </w:del>
      <w:ins w:id="527" w:author="Christopher Fotheringham" w:date="2021-11-29T13:09:00Z">
        <w:r w:rsidR="00E2770C" w:rsidRPr="00D5109C">
          <w:rPr>
            <w:rFonts w:asciiTheme="majorBidi" w:hAnsiTheme="majorBidi" w:cs="Times New Roman"/>
            <w:sz w:val="24"/>
            <w:szCs w:val="24"/>
          </w:rPr>
          <w:t xml:space="preserve">Basic </w:t>
        </w:r>
      </w:ins>
      <w:del w:id="528" w:author="Christopher Fotheringham" w:date="2021-11-29T13:09:00Z">
        <w:r w:rsidRPr="00D5109C" w:rsidDel="00E2770C">
          <w:rPr>
            <w:rFonts w:asciiTheme="majorBidi" w:hAnsiTheme="majorBidi" w:cs="Times New Roman"/>
            <w:sz w:val="24"/>
            <w:szCs w:val="24"/>
          </w:rPr>
          <w:delText>-</w:delText>
        </w:r>
      </w:del>
      <w:ins w:id="529" w:author="Christopher Fotheringham" w:date="2021-11-29T13:09:00Z">
        <w:r w:rsidR="00E2770C" w:rsidRPr="00D5109C">
          <w:rPr>
            <w:rFonts w:asciiTheme="majorBidi" w:hAnsiTheme="majorBidi" w:cs="Times New Roman"/>
            <w:sz w:val="24"/>
            <w:szCs w:val="24"/>
          </w:rPr>
          <w:t>L</w:t>
        </w:r>
      </w:ins>
      <w:del w:id="530" w:author="Christopher Fotheringham" w:date="2021-11-29T13:09:00Z">
        <w:r w:rsidRPr="00D5109C" w:rsidDel="00E2770C">
          <w:rPr>
            <w:rFonts w:asciiTheme="majorBidi" w:hAnsiTheme="majorBidi" w:cs="Times New Roman"/>
            <w:sz w:val="24"/>
            <w:szCs w:val="24"/>
          </w:rPr>
          <w:delText>l</w:delText>
        </w:r>
      </w:del>
      <w:r w:rsidRPr="00D5109C">
        <w:rPr>
          <w:rFonts w:asciiTheme="majorBidi" w:hAnsiTheme="majorBidi" w:cs="Times New Roman"/>
          <w:sz w:val="24"/>
          <w:szCs w:val="24"/>
        </w:rPr>
        <w:t>aw:</w:t>
      </w:r>
      <w:ins w:id="531" w:author="Christopher Fotheringham" w:date="2021-11-29T13:10:00Z">
        <w:r w:rsidR="00592C87" w:rsidRPr="00D5109C">
          <w:rPr>
            <w:rFonts w:asciiTheme="majorBidi" w:hAnsiTheme="majorBidi" w:cs="Times New Roman"/>
            <w:sz w:val="24"/>
            <w:szCs w:val="24"/>
          </w:rPr>
          <w:t xml:space="preserve"> </w:t>
        </w:r>
      </w:ins>
      <w:del w:id="532" w:author="Christopher Fotheringham" w:date="2021-11-29T13:10:00Z">
        <w:r w:rsidRPr="00D5109C" w:rsidDel="00592C87">
          <w:rPr>
            <w:rFonts w:asciiTheme="majorBidi" w:hAnsiTheme="majorBidi" w:cs="Times New Roman"/>
            <w:sz w:val="24"/>
            <w:szCs w:val="24"/>
          </w:rPr>
          <w:delText xml:space="preserve"> </w:delText>
        </w:r>
      </w:del>
      <w:r w:rsidRPr="00D5109C">
        <w:rPr>
          <w:rFonts w:asciiTheme="majorBidi" w:hAnsiTheme="majorBidi" w:cs="Times New Roman"/>
          <w:sz w:val="24"/>
          <w:szCs w:val="24"/>
        </w:rPr>
        <w:t>Nation-State</w:t>
      </w:r>
      <w:del w:id="533" w:author="Christopher Fotheringham" w:date="2021-11-29T13:09:00Z">
        <w:r w:rsidDel="00E2770C">
          <w:rPr>
            <w:rFonts w:asciiTheme="majorBidi" w:hAnsiTheme="majorBidi" w:cs="Times New Roman"/>
            <w:sz w:val="24"/>
            <w:szCs w:val="24"/>
          </w:rPr>
          <w:delText xml:space="preserve"> 70 years later</w:delText>
        </w:r>
      </w:del>
      <w:r>
        <w:rPr>
          <w:rFonts w:asciiTheme="majorBidi" w:hAnsiTheme="majorBidi" w:cs="Times New Roman"/>
          <w:sz w:val="24"/>
          <w:szCs w:val="24"/>
        </w:rPr>
        <w:t xml:space="preserve">). The Israeli citizenry became the </w:t>
      </w:r>
      <w:r w:rsidRPr="009D0990">
        <w:rPr>
          <w:rFonts w:asciiTheme="majorBidi" w:hAnsiTheme="majorBidi" w:cs="Times New Roman"/>
          <w:i/>
          <w:iCs/>
          <w:sz w:val="24"/>
          <w:szCs w:val="24"/>
          <w:rPrChange w:id="534" w:author="Christopher Fotheringham" w:date="2021-12-03T08:49:00Z">
            <w:rPr>
              <w:rFonts w:asciiTheme="majorBidi" w:hAnsiTheme="majorBidi" w:cs="Times New Roman"/>
              <w:sz w:val="24"/>
              <w:szCs w:val="24"/>
            </w:rPr>
          </w:rPrChange>
        </w:rPr>
        <w:t>demos</w:t>
      </w:r>
      <w:ins w:id="535" w:author="Christopher Fotheringham" w:date="2021-11-29T13:12:00Z">
        <w:r w:rsidR="00592C87">
          <w:rPr>
            <w:rFonts w:asciiTheme="majorBidi" w:hAnsiTheme="majorBidi" w:cs="Times New Roman"/>
            <w:sz w:val="24"/>
            <w:szCs w:val="24"/>
          </w:rPr>
          <w:t>,</w:t>
        </w:r>
      </w:ins>
      <w:del w:id="536" w:author="Christopher Fotheringham" w:date="2021-11-29T13:10:00Z">
        <w:r w:rsidDel="00592C87">
          <w:rPr>
            <w:rFonts w:asciiTheme="majorBidi" w:hAnsiTheme="majorBidi" w:cs="Times New Roman"/>
            <w:sz w:val="24"/>
            <w:szCs w:val="24"/>
          </w:rPr>
          <w:delText xml:space="preserve"> </w:delText>
        </w:r>
      </w:del>
      <w:ins w:id="537" w:author="Christopher Fotheringham" w:date="2021-11-29T13:10:00Z">
        <w:r w:rsidR="00592C87">
          <w:rPr>
            <w:rFonts w:asciiTheme="majorBidi" w:hAnsiTheme="majorBidi" w:cs="Times New Roman"/>
            <w:sz w:val="24"/>
            <w:szCs w:val="24"/>
          </w:rPr>
          <w:t xml:space="preserve"> </w:t>
        </w:r>
      </w:ins>
      <w:del w:id="538" w:author="Christopher Fotheringham" w:date="2021-11-29T13:10:00Z">
        <w:r w:rsidDel="00592C87">
          <w:rPr>
            <w:rFonts w:asciiTheme="majorBidi" w:hAnsiTheme="majorBidi" w:cs="Times New Roman"/>
            <w:sz w:val="24"/>
            <w:szCs w:val="24"/>
          </w:rPr>
          <w:delText xml:space="preserve">– </w:delText>
        </w:r>
      </w:del>
      <w:del w:id="539" w:author="Christopher Fotheringham" w:date="2021-11-29T13:12:00Z">
        <w:r w:rsidDel="00592C87">
          <w:rPr>
            <w:rFonts w:asciiTheme="majorBidi" w:hAnsiTheme="majorBidi" w:cs="Times New Roman"/>
            <w:sz w:val="24"/>
            <w:szCs w:val="24"/>
          </w:rPr>
          <w:delText>with</w:delText>
        </w:r>
      </w:del>
      <w:ins w:id="540" w:author="Christopher Fotheringham" w:date="2021-11-29T13:12:00Z">
        <w:r w:rsidR="00592C87">
          <w:rPr>
            <w:rFonts w:asciiTheme="majorBidi" w:hAnsiTheme="majorBidi" w:cs="Times New Roman"/>
            <w:sz w:val="24"/>
            <w:szCs w:val="24"/>
          </w:rPr>
          <w:t>enjoying</w:t>
        </w:r>
      </w:ins>
      <w:r>
        <w:rPr>
          <w:rFonts w:asciiTheme="majorBidi" w:hAnsiTheme="majorBidi" w:cs="Times New Roman"/>
          <w:sz w:val="24"/>
          <w:szCs w:val="24"/>
        </w:rPr>
        <w:t xml:space="preserve"> substantial </w:t>
      </w:r>
      <w:r>
        <w:rPr>
          <w:rFonts w:asciiTheme="majorBidi" w:hAnsiTheme="majorBidi" w:cs="Times New Roman"/>
          <w:sz w:val="24"/>
          <w:szCs w:val="24"/>
        </w:rPr>
        <w:lastRenderedPageBreak/>
        <w:t xml:space="preserve">equality and a </w:t>
      </w:r>
      <w:ins w:id="541" w:author="Christopher Fotheringham" w:date="2021-11-29T13:12:00Z">
        <w:r w:rsidR="00592C87">
          <w:rPr>
            <w:rFonts w:asciiTheme="majorBidi" w:hAnsiTheme="majorBidi" w:cs="Times New Roman"/>
            <w:sz w:val="24"/>
            <w:szCs w:val="24"/>
          </w:rPr>
          <w:t xml:space="preserve">sharing in a </w:t>
        </w:r>
      </w:ins>
      <w:r>
        <w:rPr>
          <w:rFonts w:asciiTheme="majorBidi" w:hAnsiTheme="majorBidi" w:cs="Times New Roman"/>
          <w:sz w:val="24"/>
          <w:szCs w:val="24"/>
        </w:rPr>
        <w:t>promise to develop the land for the benefit of all</w:t>
      </w:r>
      <w:ins w:id="542" w:author="Christopher Fotheringham" w:date="2021-12-02T11:54:00Z">
        <w:r w:rsidR="007B714E">
          <w:rPr>
            <w:rFonts w:asciiTheme="majorBidi" w:hAnsiTheme="majorBidi" w:cs="Times New Roman"/>
            <w:sz w:val="24"/>
            <w:szCs w:val="24"/>
          </w:rPr>
          <w:t xml:space="preserve"> its people</w:t>
        </w:r>
      </w:ins>
      <w:r>
        <w:rPr>
          <w:rFonts w:asciiTheme="majorBidi" w:hAnsiTheme="majorBidi" w:cs="Times New Roman"/>
          <w:sz w:val="24"/>
          <w:szCs w:val="24"/>
        </w:rPr>
        <w:t>. Th</w:t>
      </w:r>
      <w:ins w:id="543" w:author="Susan" w:date="2021-12-06T02:47:00Z">
        <w:r w:rsidR="004D0B02">
          <w:rPr>
            <w:rFonts w:asciiTheme="majorBidi" w:hAnsiTheme="majorBidi" w:cs="Times New Roman"/>
            <w:sz w:val="24"/>
            <w:szCs w:val="24"/>
          </w:rPr>
          <w:t>us</w:t>
        </w:r>
      </w:ins>
      <w:del w:id="544" w:author="Susan" w:date="2021-12-06T02:47:00Z">
        <w:r w:rsidDel="004D0B02">
          <w:rPr>
            <w:rFonts w:asciiTheme="majorBidi" w:hAnsiTheme="majorBidi" w:cs="Times New Roman"/>
            <w:sz w:val="24"/>
            <w:szCs w:val="24"/>
          </w:rPr>
          <w:delText>e convention</w:delText>
        </w:r>
      </w:del>
      <w:r>
        <w:rPr>
          <w:rFonts w:asciiTheme="majorBidi" w:hAnsiTheme="majorBidi" w:cs="Times New Roman"/>
          <w:sz w:val="24"/>
          <w:szCs w:val="24"/>
        </w:rPr>
        <w:t xml:space="preserve"> crystallized </w:t>
      </w:r>
      <w:del w:id="545" w:author="Susan" w:date="2021-12-06T02:47:00Z">
        <w:r w:rsidDel="004D0B02">
          <w:rPr>
            <w:rFonts w:asciiTheme="majorBidi" w:hAnsiTheme="majorBidi" w:cs="Times New Roman"/>
            <w:sz w:val="24"/>
            <w:szCs w:val="24"/>
          </w:rPr>
          <w:delText>into</w:delText>
        </w:r>
      </w:del>
      <w:ins w:id="546" w:author="Christopher Fotheringham" w:date="2021-11-29T13:12:00Z">
        <w:del w:id="547" w:author="Susan" w:date="2021-12-06T02:47:00Z">
          <w:r w:rsidR="00730D8C" w:rsidDel="004D0B02">
            <w:rPr>
              <w:rFonts w:asciiTheme="majorBidi" w:hAnsiTheme="majorBidi" w:cs="Times New Roman"/>
              <w:sz w:val="24"/>
              <w:szCs w:val="24"/>
            </w:rPr>
            <w:delText xml:space="preserve"> </w:delText>
          </w:r>
        </w:del>
        <w:r w:rsidR="00730D8C">
          <w:rPr>
            <w:rFonts w:asciiTheme="majorBidi" w:hAnsiTheme="majorBidi" w:cs="Times New Roman"/>
            <w:sz w:val="24"/>
            <w:szCs w:val="24"/>
          </w:rPr>
          <w:t>the</w:t>
        </w:r>
      </w:ins>
      <w:r>
        <w:rPr>
          <w:rFonts w:asciiTheme="majorBidi" w:hAnsiTheme="majorBidi" w:cs="Times New Roman"/>
          <w:sz w:val="24"/>
          <w:szCs w:val="24"/>
        </w:rPr>
        <w:t xml:space="preserve"> Israeli consensus</w:t>
      </w:r>
      <w:ins w:id="548" w:author="Susan" w:date="2021-12-06T02:47:00Z">
        <w:r w:rsidR="004D0B02">
          <w:rPr>
            <w:rFonts w:asciiTheme="majorBidi" w:hAnsiTheme="majorBidi" w:cs="Times New Roman"/>
            <w:sz w:val="24"/>
            <w:szCs w:val="24"/>
          </w:rPr>
          <w:t xml:space="preserve"> that</w:t>
        </w:r>
      </w:ins>
      <w:del w:id="549" w:author="Christopher Fotheringham" w:date="2021-11-29T13:12:00Z">
        <w:r w:rsidDel="00730D8C">
          <w:rPr>
            <w:rFonts w:asciiTheme="majorBidi" w:hAnsiTheme="majorBidi" w:cs="Times New Roman"/>
            <w:sz w:val="24"/>
            <w:szCs w:val="24"/>
          </w:rPr>
          <w:delText xml:space="preserve"> was: </w:delText>
        </w:r>
      </w:del>
      <w:ins w:id="550" w:author="Christopher Fotheringham" w:date="2021-11-29T13:12:00Z">
        <w:del w:id="551" w:author="Susan" w:date="2021-12-06T02:47:00Z">
          <w:r w:rsidR="00730D8C" w:rsidDel="004D0B02">
            <w:rPr>
              <w:rFonts w:asciiTheme="majorBidi" w:hAnsiTheme="majorBidi" w:cs="Times New Roman"/>
              <w:sz w:val="24"/>
              <w:szCs w:val="24"/>
            </w:rPr>
            <w:delText>:</w:delText>
          </w:r>
        </w:del>
        <w:r w:rsidR="00730D8C">
          <w:rPr>
            <w:rFonts w:asciiTheme="majorBidi" w:hAnsiTheme="majorBidi" w:cs="Times New Roman"/>
            <w:sz w:val="24"/>
            <w:szCs w:val="24"/>
          </w:rPr>
          <w:t xml:space="preserve"> </w:t>
        </w:r>
      </w:ins>
      <w:r>
        <w:rPr>
          <w:rFonts w:asciiTheme="majorBidi" w:hAnsiTheme="majorBidi" w:cs="Times New Roman"/>
          <w:sz w:val="24"/>
          <w:szCs w:val="24"/>
        </w:rPr>
        <w:t>Israel</w:t>
      </w:r>
      <w:ins w:id="552" w:author="Christopher Fotheringham" w:date="2021-11-29T13:12:00Z">
        <w:r w:rsidR="00730D8C">
          <w:rPr>
            <w:rFonts w:asciiTheme="majorBidi" w:hAnsiTheme="majorBidi" w:cs="Times New Roman"/>
            <w:sz w:val="24"/>
            <w:szCs w:val="24"/>
          </w:rPr>
          <w:t xml:space="preserve"> was</w:t>
        </w:r>
      </w:ins>
      <w:r>
        <w:rPr>
          <w:rFonts w:asciiTheme="majorBidi" w:hAnsiTheme="majorBidi" w:cs="Times New Roman"/>
          <w:sz w:val="24"/>
          <w:szCs w:val="24"/>
        </w:rPr>
        <w:t xml:space="preserve"> Jewish and democratic. A national democracy, like many European democracies, with a distinct national character, embedded in the holidays, the calendar, the Sabbath, the flag and hymn, but with civic and political equality for all citizens and autonomy for the three religions preserved from </w:t>
      </w:r>
      <w:del w:id="553" w:author="Christopher Fotheringham" w:date="2021-11-29T13:13:00Z">
        <w:r w:rsidDel="00F040DA">
          <w:rPr>
            <w:rFonts w:asciiTheme="majorBidi" w:hAnsiTheme="majorBidi" w:cs="Times New Roman"/>
            <w:sz w:val="24"/>
            <w:szCs w:val="24"/>
          </w:rPr>
          <w:delText xml:space="preserve">the </w:delText>
        </w:r>
      </w:del>
      <w:r>
        <w:rPr>
          <w:rFonts w:asciiTheme="majorBidi" w:hAnsiTheme="majorBidi" w:cs="Times New Roman"/>
          <w:sz w:val="24"/>
          <w:szCs w:val="24"/>
        </w:rPr>
        <w:t>Ottoman rule and</w:t>
      </w:r>
      <w:ins w:id="554" w:author="Christopher Fotheringham" w:date="2021-12-02T11:56:00Z">
        <w:r w:rsidR="009F4A73">
          <w:rPr>
            <w:rFonts w:asciiTheme="majorBidi" w:hAnsiTheme="majorBidi" w:cs="Times New Roman"/>
            <w:sz w:val="24"/>
            <w:szCs w:val="24"/>
          </w:rPr>
          <w:t xml:space="preserve"> the</w:t>
        </w:r>
      </w:ins>
      <w:r>
        <w:rPr>
          <w:rFonts w:asciiTheme="majorBidi" w:hAnsiTheme="majorBidi" w:cs="Times New Roman"/>
          <w:sz w:val="24"/>
          <w:szCs w:val="24"/>
        </w:rPr>
        <w:t xml:space="preserve"> British Mandate. The ethos of secular nationalism, </w:t>
      </w:r>
      <w:del w:id="555" w:author="Christopher Fotheringham" w:date="2021-11-29T13:14:00Z">
        <w:r w:rsidDel="001B4527">
          <w:rPr>
            <w:rFonts w:asciiTheme="majorBidi" w:hAnsiTheme="majorBidi" w:cs="Times New Roman"/>
            <w:sz w:val="24"/>
            <w:szCs w:val="24"/>
          </w:rPr>
          <w:delText xml:space="preserve">and </w:delText>
        </w:r>
      </w:del>
      <w:r>
        <w:rPr>
          <w:rFonts w:asciiTheme="majorBidi" w:hAnsiTheme="majorBidi" w:cs="Times New Roman"/>
          <w:sz w:val="24"/>
          <w:szCs w:val="24"/>
        </w:rPr>
        <w:t xml:space="preserve">the role of the courts as the guardians of civic rights, </w:t>
      </w:r>
      <w:del w:id="556" w:author="Christopher Fotheringham" w:date="2021-11-29T13:14:00Z">
        <w:r w:rsidDel="001B4527">
          <w:rPr>
            <w:rFonts w:asciiTheme="majorBidi" w:hAnsiTheme="majorBidi" w:cs="Times New Roman"/>
            <w:sz w:val="24"/>
            <w:szCs w:val="24"/>
          </w:rPr>
          <w:delText xml:space="preserve">together with </w:delText>
        </w:r>
      </w:del>
      <w:r>
        <w:rPr>
          <w:rFonts w:asciiTheme="majorBidi" w:hAnsiTheme="majorBidi" w:cs="Times New Roman"/>
          <w:sz w:val="24"/>
          <w:szCs w:val="24"/>
        </w:rPr>
        <w:t>the pluralistic tradition of the Zionist cur</w:t>
      </w:r>
      <w:r w:rsidR="00BB7896">
        <w:rPr>
          <w:rFonts w:asciiTheme="majorBidi" w:hAnsiTheme="majorBidi" w:cs="Times New Roman"/>
          <w:sz w:val="24"/>
          <w:szCs w:val="24"/>
        </w:rPr>
        <w:t>rents</w:t>
      </w:r>
      <w:ins w:id="557" w:author="Christopher Fotheringham" w:date="2021-11-29T13:14:00Z">
        <w:r w:rsidR="001B4527">
          <w:rPr>
            <w:rFonts w:asciiTheme="majorBidi" w:hAnsiTheme="majorBidi" w:cs="Times New Roman"/>
            <w:sz w:val="24"/>
            <w:szCs w:val="24"/>
          </w:rPr>
          <w:t>,</w:t>
        </w:r>
      </w:ins>
      <w:del w:id="558" w:author="Christopher Fotheringham" w:date="2021-11-29T13:14:00Z">
        <w:r w:rsidR="00BB7896" w:rsidDel="001B4527">
          <w:rPr>
            <w:rFonts w:asciiTheme="majorBidi" w:hAnsiTheme="majorBidi" w:cs="Times New Roman"/>
            <w:sz w:val="24"/>
            <w:szCs w:val="24"/>
          </w:rPr>
          <w:delText xml:space="preserve"> and</w:delText>
        </w:r>
      </w:del>
      <w:ins w:id="559" w:author="Christopher Fotheringham" w:date="2021-11-29T13:14:00Z">
        <w:r w:rsidR="001B4527">
          <w:rPr>
            <w:rFonts w:asciiTheme="majorBidi" w:hAnsiTheme="majorBidi" w:cs="Times New Roman"/>
            <w:sz w:val="24"/>
            <w:szCs w:val="24"/>
          </w:rPr>
          <w:t xml:space="preserve"> </w:t>
        </w:r>
      </w:ins>
      <w:del w:id="560" w:author="Christopher Fotheringham" w:date="2021-11-29T13:14:00Z">
        <w:r w:rsidR="00BB7896" w:rsidDel="001B4527">
          <w:rPr>
            <w:rFonts w:asciiTheme="majorBidi" w:hAnsiTheme="majorBidi" w:cs="Times New Roman"/>
            <w:sz w:val="24"/>
            <w:szCs w:val="24"/>
          </w:rPr>
          <w:delText xml:space="preserve"> </w:delText>
        </w:r>
      </w:del>
      <w:r w:rsidR="00BB7896">
        <w:rPr>
          <w:rFonts w:asciiTheme="majorBidi" w:hAnsiTheme="majorBidi" w:cs="Times New Roman"/>
          <w:sz w:val="24"/>
          <w:szCs w:val="24"/>
        </w:rPr>
        <w:t>the liberal roots of s</w:t>
      </w:r>
      <w:r>
        <w:rPr>
          <w:rFonts w:asciiTheme="majorBidi" w:hAnsiTheme="majorBidi" w:cs="Times New Roman"/>
          <w:sz w:val="24"/>
          <w:szCs w:val="24"/>
        </w:rPr>
        <w:t>ocialist, political and revisionist Zionisms, and Ben-Gurion</w:t>
      </w:r>
      <w:ins w:id="561" w:author="Christopher Fotheringham" w:date="2021-11-29T13:15:00Z">
        <w:r w:rsidR="001B4527">
          <w:rPr>
            <w:rFonts w:asciiTheme="majorBidi" w:hAnsiTheme="majorBidi" w:cs="Times New Roman"/>
            <w:sz w:val="24"/>
            <w:szCs w:val="24"/>
          </w:rPr>
          <w:t>’s</w:t>
        </w:r>
      </w:ins>
      <w:r>
        <w:rPr>
          <w:rFonts w:asciiTheme="majorBidi" w:hAnsiTheme="majorBidi" w:cs="Times New Roman"/>
          <w:sz w:val="24"/>
          <w:szCs w:val="24"/>
        </w:rPr>
        <w:t xml:space="preserve"> clear commitment to the </w:t>
      </w:r>
      <w:del w:id="562" w:author="Christopher Fotheringham" w:date="2021-11-29T13:15:00Z">
        <w:r w:rsidDel="001B4527">
          <w:rPr>
            <w:rFonts w:asciiTheme="majorBidi" w:hAnsiTheme="majorBidi" w:cs="Times New Roman"/>
            <w:sz w:val="24"/>
            <w:szCs w:val="24"/>
          </w:rPr>
          <w:delText xml:space="preserve">western </w:delText>
        </w:r>
      </w:del>
      <w:ins w:id="563" w:author="Christopher Fotheringham" w:date="2021-11-29T13:15:00Z">
        <w:r w:rsidR="001B4527">
          <w:rPr>
            <w:rFonts w:asciiTheme="majorBidi" w:hAnsiTheme="majorBidi" w:cs="Times New Roman"/>
            <w:sz w:val="24"/>
            <w:szCs w:val="24"/>
          </w:rPr>
          <w:t xml:space="preserve">Western </w:t>
        </w:r>
      </w:ins>
      <w:r>
        <w:rPr>
          <w:rFonts w:asciiTheme="majorBidi" w:hAnsiTheme="majorBidi" w:cs="Times New Roman"/>
          <w:sz w:val="24"/>
          <w:szCs w:val="24"/>
        </w:rPr>
        <w:t xml:space="preserve">democratic model, </w:t>
      </w:r>
      <w:del w:id="564" w:author="Christopher Fotheringham" w:date="2021-12-03T08:50:00Z">
        <w:r w:rsidDel="00884912">
          <w:rPr>
            <w:rFonts w:asciiTheme="majorBidi" w:hAnsiTheme="majorBidi" w:cs="Times New Roman"/>
            <w:sz w:val="24"/>
            <w:szCs w:val="24"/>
          </w:rPr>
          <w:delText xml:space="preserve">ensured </w:delText>
        </w:r>
      </w:del>
      <w:ins w:id="565" w:author="Christopher Fotheringham" w:date="2021-12-03T08:50:00Z">
        <w:r w:rsidR="00884912">
          <w:rPr>
            <w:rFonts w:asciiTheme="majorBidi" w:hAnsiTheme="majorBidi" w:cs="Times New Roman"/>
            <w:sz w:val="24"/>
            <w:szCs w:val="24"/>
          </w:rPr>
          <w:t xml:space="preserve">created </w:t>
        </w:r>
      </w:ins>
      <w:del w:id="566" w:author="Christopher Fotheringham" w:date="2021-12-03T08:50:00Z">
        <w:r w:rsidDel="009D0990">
          <w:rPr>
            <w:rFonts w:asciiTheme="majorBidi" w:hAnsiTheme="majorBidi" w:cs="Times New Roman"/>
            <w:sz w:val="24"/>
            <w:szCs w:val="24"/>
          </w:rPr>
          <w:delText xml:space="preserve">the </w:delText>
        </w:r>
      </w:del>
      <w:ins w:id="567" w:author="Christopher Fotheringham" w:date="2021-12-03T08:50:00Z">
        <w:r w:rsidR="009D0990">
          <w:rPr>
            <w:rFonts w:asciiTheme="majorBidi" w:hAnsiTheme="majorBidi" w:cs="Times New Roman"/>
            <w:sz w:val="24"/>
            <w:szCs w:val="24"/>
          </w:rPr>
          <w:t xml:space="preserve">a </w:t>
        </w:r>
      </w:ins>
      <w:r>
        <w:rPr>
          <w:rFonts w:asciiTheme="majorBidi" w:hAnsiTheme="majorBidi" w:cs="Times New Roman"/>
          <w:sz w:val="24"/>
          <w:szCs w:val="24"/>
        </w:rPr>
        <w:t xml:space="preserve">political framework </w:t>
      </w:r>
      <w:del w:id="568" w:author="Christopher Fotheringham" w:date="2021-12-03T08:50:00Z">
        <w:r w:rsidDel="009D0990">
          <w:rPr>
            <w:rFonts w:asciiTheme="majorBidi" w:hAnsiTheme="majorBidi" w:cs="Times New Roman"/>
            <w:sz w:val="24"/>
            <w:szCs w:val="24"/>
          </w:rPr>
          <w:delText xml:space="preserve">as </w:delText>
        </w:r>
      </w:del>
      <w:r>
        <w:rPr>
          <w:rFonts w:asciiTheme="majorBidi" w:hAnsiTheme="majorBidi" w:cs="Times New Roman"/>
          <w:sz w:val="24"/>
          <w:szCs w:val="24"/>
        </w:rPr>
        <w:t xml:space="preserve">aspiring to liberal democracy. The reality, of course, with the </w:t>
      </w:r>
      <w:del w:id="569" w:author="Christopher Fotheringham" w:date="2021-11-29T13:15:00Z">
        <w:r w:rsidDel="00205DA1">
          <w:rPr>
            <w:rFonts w:asciiTheme="majorBidi" w:hAnsiTheme="majorBidi" w:cs="Times New Roman"/>
            <w:sz w:val="24"/>
            <w:szCs w:val="24"/>
          </w:rPr>
          <w:delText xml:space="preserve">independence </w:delText>
        </w:r>
      </w:del>
      <w:ins w:id="570" w:author="Susan" w:date="2021-12-05T23:50:00Z">
        <w:r w:rsidR="007A14F3">
          <w:rPr>
            <w:rFonts w:asciiTheme="majorBidi" w:hAnsiTheme="majorBidi" w:cs="Times New Roman"/>
            <w:sz w:val="24"/>
            <w:szCs w:val="24"/>
          </w:rPr>
          <w:t>W</w:t>
        </w:r>
      </w:ins>
      <w:del w:id="571" w:author="Susan" w:date="2021-12-05T23:50:00Z">
        <w:r w:rsidDel="007A14F3">
          <w:rPr>
            <w:rFonts w:asciiTheme="majorBidi" w:hAnsiTheme="majorBidi" w:cs="Times New Roman"/>
            <w:sz w:val="24"/>
            <w:szCs w:val="24"/>
          </w:rPr>
          <w:delText>w</w:delText>
        </w:r>
      </w:del>
      <w:r>
        <w:rPr>
          <w:rFonts w:asciiTheme="majorBidi" w:hAnsiTheme="majorBidi" w:cs="Times New Roman"/>
          <w:sz w:val="24"/>
          <w:szCs w:val="24"/>
        </w:rPr>
        <w:t>ar</w:t>
      </w:r>
      <w:ins w:id="572" w:author="Christopher Fotheringham" w:date="2021-11-29T13:15:00Z">
        <w:r w:rsidR="00205DA1">
          <w:rPr>
            <w:rFonts w:asciiTheme="majorBidi" w:hAnsiTheme="majorBidi" w:cs="Times New Roman"/>
            <w:sz w:val="24"/>
            <w:szCs w:val="24"/>
          </w:rPr>
          <w:t xml:space="preserve"> of </w:t>
        </w:r>
      </w:ins>
      <w:ins w:id="573" w:author="Susan" w:date="2021-12-05T23:50:00Z">
        <w:r w:rsidR="007A14F3">
          <w:rPr>
            <w:rFonts w:asciiTheme="majorBidi" w:hAnsiTheme="majorBidi" w:cs="Times New Roman"/>
            <w:sz w:val="24"/>
            <w:szCs w:val="24"/>
          </w:rPr>
          <w:t>I</w:t>
        </w:r>
      </w:ins>
      <w:ins w:id="574" w:author="Christopher Fotheringham" w:date="2021-11-29T13:15:00Z">
        <w:del w:id="575" w:author="Susan" w:date="2021-12-05T23:50:00Z">
          <w:r w:rsidR="00205DA1" w:rsidDel="007A14F3">
            <w:rPr>
              <w:rFonts w:asciiTheme="majorBidi" w:hAnsiTheme="majorBidi" w:cs="Times New Roman"/>
              <w:sz w:val="24"/>
              <w:szCs w:val="24"/>
            </w:rPr>
            <w:delText>i</w:delText>
          </w:r>
        </w:del>
        <w:r w:rsidR="00205DA1">
          <w:rPr>
            <w:rFonts w:asciiTheme="majorBidi" w:hAnsiTheme="majorBidi" w:cs="Times New Roman"/>
            <w:sz w:val="24"/>
            <w:szCs w:val="24"/>
          </w:rPr>
          <w:t>ndependence</w:t>
        </w:r>
      </w:ins>
      <w:r>
        <w:rPr>
          <w:rFonts w:asciiTheme="majorBidi" w:hAnsiTheme="majorBidi" w:cs="Times New Roman"/>
          <w:sz w:val="24"/>
          <w:szCs w:val="24"/>
        </w:rPr>
        <w:t xml:space="preserve"> breaking</w:t>
      </w:r>
      <w:ins w:id="576" w:author="Christopher Fotheringham" w:date="2021-11-29T13:15:00Z">
        <w:r w:rsidR="001B4527">
          <w:rPr>
            <w:rFonts w:asciiTheme="majorBidi" w:hAnsiTheme="majorBidi" w:cs="Times New Roman"/>
            <w:sz w:val="24"/>
            <w:szCs w:val="24"/>
          </w:rPr>
          <w:t xml:space="preserve"> out</w:t>
        </w:r>
      </w:ins>
      <w:r>
        <w:rPr>
          <w:rFonts w:asciiTheme="majorBidi" w:hAnsiTheme="majorBidi" w:cs="Times New Roman"/>
          <w:sz w:val="24"/>
          <w:szCs w:val="24"/>
        </w:rPr>
        <w:t xml:space="preserve"> immediately upon the establishment of the state of Israel</w:t>
      </w:r>
      <w:ins w:id="577" w:author="Susan" w:date="2021-12-05T23:50:00Z">
        <w:r w:rsidR="007A14F3">
          <w:rPr>
            <w:rFonts w:asciiTheme="majorBidi" w:hAnsiTheme="majorBidi" w:cs="Times New Roman"/>
            <w:sz w:val="24"/>
            <w:szCs w:val="24"/>
          </w:rPr>
          <w:t xml:space="preserve"> in 1948</w:t>
        </w:r>
      </w:ins>
      <w:ins w:id="578" w:author="Susan" w:date="2021-12-06T02:48:00Z">
        <w:r w:rsidR="004D0B02">
          <w:rPr>
            <w:rFonts w:asciiTheme="majorBidi" w:hAnsiTheme="majorBidi" w:cs="Times New Roman"/>
            <w:sz w:val="24"/>
            <w:szCs w:val="24"/>
          </w:rPr>
          <w:t>,</w:t>
        </w:r>
      </w:ins>
      <w:ins w:id="579" w:author="Christopher Fotheringham" w:date="2021-11-29T13:16:00Z">
        <w:del w:id="580" w:author="Susan" w:date="2021-12-06T02:48:00Z">
          <w:r w:rsidR="0022020B" w:rsidDel="004D0B02">
            <w:rPr>
              <w:rFonts w:asciiTheme="majorBidi" w:hAnsiTheme="majorBidi" w:cs="Times New Roman"/>
              <w:sz w:val="24"/>
              <w:szCs w:val="24"/>
            </w:rPr>
            <w:delText>;</w:delText>
          </w:r>
        </w:del>
      </w:ins>
      <w:del w:id="581" w:author="Christopher Fotheringham" w:date="2021-11-29T13:16:00Z">
        <w:r w:rsidDel="0022020B">
          <w:rPr>
            <w:rFonts w:asciiTheme="majorBidi" w:hAnsiTheme="majorBidi" w:cs="Times New Roman"/>
            <w:sz w:val="24"/>
            <w:szCs w:val="24"/>
          </w:rPr>
          <w:delText>,</w:delText>
        </w:r>
      </w:del>
      <w:r>
        <w:rPr>
          <w:rFonts w:asciiTheme="majorBidi" w:hAnsiTheme="majorBidi" w:cs="Times New Roman"/>
          <w:sz w:val="24"/>
          <w:szCs w:val="24"/>
        </w:rPr>
        <w:t xml:space="preserve"> </w:t>
      </w:r>
      <w:del w:id="582" w:author="Christopher Fotheringham" w:date="2021-11-29T13:16:00Z">
        <w:r w:rsidDel="0022020B">
          <w:rPr>
            <w:rFonts w:asciiTheme="majorBidi" w:hAnsiTheme="majorBidi" w:cs="Times New Roman"/>
            <w:sz w:val="24"/>
            <w:szCs w:val="24"/>
          </w:rPr>
          <w:delText xml:space="preserve">the </w:delText>
        </w:r>
      </w:del>
      <w:r>
        <w:rPr>
          <w:rFonts w:asciiTheme="majorBidi" w:hAnsiTheme="majorBidi" w:cs="Times New Roman"/>
          <w:sz w:val="24"/>
          <w:szCs w:val="24"/>
        </w:rPr>
        <w:t xml:space="preserve">military rule over </w:t>
      </w:r>
      <w:del w:id="583" w:author="Christopher Fotheringham" w:date="2021-11-29T13:16:00Z">
        <w:r w:rsidDel="0022020B">
          <w:rPr>
            <w:rFonts w:asciiTheme="majorBidi" w:hAnsiTheme="majorBidi" w:cs="Times New Roman"/>
            <w:sz w:val="24"/>
            <w:szCs w:val="24"/>
          </w:rPr>
          <w:delText xml:space="preserve">the </w:delText>
        </w:r>
      </w:del>
      <w:r>
        <w:rPr>
          <w:rFonts w:asciiTheme="majorBidi" w:hAnsiTheme="majorBidi" w:cs="Times New Roman"/>
          <w:sz w:val="24"/>
          <w:szCs w:val="24"/>
        </w:rPr>
        <w:t xml:space="preserve">Arab </w:t>
      </w:r>
      <w:r w:rsidR="00BB7896">
        <w:rPr>
          <w:rFonts w:asciiTheme="majorBidi" w:hAnsiTheme="majorBidi" w:cs="Times New Roman"/>
          <w:sz w:val="24"/>
          <w:szCs w:val="24"/>
        </w:rPr>
        <w:t>villages</w:t>
      </w:r>
      <w:r>
        <w:rPr>
          <w:rFonts w:asciiTheme="majorBidi" w:hAnsiTheme="majorBidi" w:cs="Times New Roman"/>
          <w:sz w:val="24"/>
          <w:szCs w:val="24"/>
        </w:rPr>
        <w:t xml:space="preserve"> up until 1966, and the dominance of Mapai-related institutions, was less egalitarian and produced structural discrimination and</w:t>
      </w:r>
      <w:ins w:id="584" w:author="Christopher Fotheringham" w:date="2021-11-29T13:17:00Z">
        <w:r w:rsidR="005D6720">
          <w:rPr>
            <w:rFonts w:asciiTheme="majorBidi" w:hAnsiTheme="majorBidi" w:cs="Times New Roman"/>
            <w:sz w:val="24"/>
            <w:szCs w:val="24"/>
          </w:rPr>
          <w:t xml:space="preserve"> </w:t>
        </w:r>
      </w:ins>
      <w:del w:id="585" w:author="Christopher Fotheringham" w:date="2021-11-29T13:17:00Z">
        <w:r w:rsidDel="005D6720">
          <w:rPr>
            <w:rFonts w:asciiTheme="majorBidi" w:hAnsiTheme="majorBidi" w:cs="Times New Roman"/>
            <w:sz w:val="24"/>
            <w:szCs w:val="24"/>
          </w:rPr>
          <w:delText xml:space="preserve"> a </w:delText>
        </w:r>
      </w:del>
      <w:r>
        <w:rPr>
          <w:rFonts w:asciiTheme="majorBidi" w:hAnsiTheme="majorBidi" w:cs="Times New Roman"/>
          <w:sz w:val="24"/>
          <w:szCs w:val="24"/>
        </w:rPr>
        <w:t xml:space="preserve">resistance to the </w:t>
      </w:r>
      <w:ins w:id="586" w:author="Christopher Fotheringham" w:date="2021-11-29T13:16:00Z">
        <w:r w:rsidR="0022020B">
          <w:rPr>
            <w:rFonts w:asciiTheme="majorBidi" w:hAnsiTheme="majorBidi" w:cs="Times New Roman"/>
            <w:sz w:val="24"/>
            <w:szCs w:val="24"/>
          </w:rPr>
          <w:t xml:space="preserve">idea of </w:t>
        </w:r>
      </w:ins>
      <w:r>
        <w:rPr>
          <w:rFonts w:asciiTheme="majorBidi" w:hAnsiTheme="majorBidi" w:cs="Times New Roman"/>
          <w:sz w:val="24"/>
          <w:szCs w:val="24"/>
        </w:rPr>
        <w:t>Israel</w:t>
      </w:r>
      <w:ins w:id="587" w:author="Christopher Fotheringham" w:date="2021-11-29T13:16:00Z">
        <w:r w:rsidR="0022020B">
          <w:rPr>
            <w:rFonts w:asciiTheme="majorBidi" w:hAnsiTheme="majorBidi" w:cs="Times New Roman"/>
            <w:sz w:val="24"/>
            <w:szCs w:val="24"/>
          </w:rPr>
          <w:t xml:space="preserve"> as a</w:t>
        </w:r>
      </w:ins>
      <w:del w:id="588" w:author="Christopher Fotheringham" w:date="2021-11-29T13:16:00Z">
        <w:r w:rsidDel="0022020B">
          <w:rPr>
            <w:rFonts w:asciiTheme="majorBidi" w:hAnsiTheme="majorBidi" w:cs="Times New Roman"/>
            <w:sz w:val="24"/>
            <w:szCs w:val="24"/>
          </w:rPr>
          <w:delText>i</w:delText>
        </w:r>
      </w:del>
      <w:r>
        <w:rPr>
          <w:rFonts w:asciiTheme="majorBidi" w:hAnsiTheme="majorBidi" w:cs="Times New Roman"/>
          <w:sz w:val="24"/>
          <w:szCs w:val="24"/>
        </w:rPr>
        <w:t xml:space="preserve"> melting pot </w:t>
      </w:r>
      <w:del w:id="589" w:author="Christopher Fotheringham" w:date="2021-11-29T13:16:00Z">
        <w:r w:rsidDel="0022020B">
          <w:rPr>
            <w:rFonts w:asciiTheme="majorBidi" w:hAnsiTheme="majorBidi" w:cs="Times New Roman"/>
            <w:sz w:val="24"/>
            <w:szCs w:val="24"/>
          </w:rPr>
          <w:delText xml:space="preserve">among </w:delText>
        </w:r>
      </w:del>
      <w:ins w:id="590" w:author="Christopher Fotheringham" w:date="2021-11-29T13:16:00Z">
        <w:r w:rsidR="0022020B">
          <w:rPr>
            <w:rFonts w:asciiTheme="majorBidi" w:hAnsiTheme="majorBidi" w:cs="Times New Roman"/>
            <w:sz w:val="24"/>
            <w:szCs w:val="24"/>
          </w:rPr>
          <w:t xml:space="preserve">of </w:t>
        </w:r>
      </w:ins>
      <w:r>
        <w:rPr>
          <w:rFonts w:asciiTheme="majorBidi" w:hAnsiTheme="majorBidi" w:cs="Times New Roman"/>
          <w:sz w:val="24"/>
          <w:szCs w:val="24"/>
        </w:rPr>
        <w:t>diverse minorities</w:t>
      </w:r>
      <w:del w:id="591" w:author="Christopher Fotheringham" w:date="2021-11-29T13:17:00Z">
        <w:r w:rsidDel="0022020B">
          <w:rPr>
            <w:rFonts w:asciiTheme="majorBidi" w:hAnsiTheme="majorBidi" w:cs="Times New Roman"/>
            <w:sz w:val="24"/>
            <w:szCs w:val="24"/>
          </w:rPr>
          <w:delText xml:space="preserve"> </w:delText>
        </w:r>
      </w:del>
      <w:ins w:id="592" w:author="Christopher Fotheringham" w:date="2021-12-02T11:57:00Z">
        <w:r w:rsidR="00517274">
          <w:rPr>
            <w:rFonts w:asciiTheme="majorBidi" w:hAnsiTheme="majorBidi" w:cs="Times New Roman"/>
            <w:sz w:val="24"/>
            <w:szCs w:val="24"/>
          </w:rPr>
          <w:t xml:space="preserve"> </w:t>
        </w:r>
      </w:ins>
      <w:del w:id="593" w:author="Christopher Fotheringham" w:date="2021-12-02T11:57:00Z">
        <w:r w:rsidDel="00517274">
          <w:rPr>
            <w:rFonts w:asciiTheme="majorBidi" w:hAnsiTheme="majorBidi" w:cs="Times New Roman"/>
            <w:sz w:val="24"/>
            <w:szCs w:val="24"/>
          </w:rPr>
          <w:delText xml:space="preserve">– </w:delText>
        </w:r>
      </w:del>
      <w:r>
        <w:rPr>
          <w:rFonts w:asciiTheme="majorBidi" w:hAnsiTheme="majorBidi" w:cs="Times New Roman"/>
          <w:sz w:val="24"/>
          <w:szCs w:val="24"/>
        </w:rPr>
        <w:t>both Jewish and Arab.</w:t>
      </w:r>
    </w:p>
    <w:p w14:paraId="5A8A3B84" w14:textId="4C91D4E8" w:rsidR="00A67D29" w:rsidDel="005F5A87" w:rsidRDefault="00A67D29" w:rsidP="00BB7896">
      <w:pPr>
        <w:spacing w:line="360" w:lineRule="auto"/>
        <w:jc w:val="both"/>
        <w:rPr>
          <w:del w:id="594" w:author="Christopher Fotheringham" w:date="2021-12-02T12:02:00Z"/>
          <w:rFonts w:asciiTheme="majorBidi" w:hAnsiTheme="majorBidi" w:cs="Times New Roman"/>
          <w:sz w:val="24"/>
          <w:szCs w:val="24"/>
        </w:rPr>
      </w:pPr>
      <w:r>
        <w:rPr>
          <w:rFonts w:asciiTheme="majorBidi" w:hAnsiTheme="majorBidi" w:cs="Times New Roman"/>
          <w:sz w:val="24"/>
          <w:szCs w:val="24"/>
        </w:rPr>
        <w:t xml:space="preserve">In order to </w:t>
      </w:r>
      <w:del w:id="595" w:author="Christopher Fotheringham" w:date="2021-11-29T13:21:00Z">
        <w:r w:rsidDel="00FF5308">
          <w:rPr>
            <w:rFonts w:asciiTheme="majorBidi" w:hAnsiTheme="majorBidi" w:cs="Times New Roman"/>
            <w:sz w:val="24"/>
            <w:szCs w:val="24"/>
          </w:rPr>
          <w:delText>channel a politically stable change</w:delText>
        </w:r>
      </w:del>
      <w:ins w:id="596" w:author="Susan" w:date="2021-12-05T23:52:00Z">
        <w:r w:rsidR="007A14F3">
          <w:rPr>
            <w:rFonts w:asciiTheme="majorBidi" w:hAnsiTheme="majorBidi" w:cs="Times New Roman"/>
            <w:sz w:val="24"/>
            <w:szCs w:val="24"/>
          </w:rPr>
          <w:t>secure</w:t>
        </w:r>
      </w:ins>
      <w:ins w:id="597" w:author="Christopher Fotheringham" w:date="2021-11-29T13:21:00Z">
        <w:del w:id="598" w:author="Susan" w:date="2021-12-05T23:52:00Z">
          <w:r w:rsidR="00FF5308" w:rsidDel="007A14F3">
            <w:rPr>
              <w:rFonts w:asciiTheme="majorBidi" w:hAnsiTheme="majorBidi" w:cs="Times New Roman"/>
              <w:sz w:val="24"/>
              <w:szCs w:val="24"/>
            </w:rPr>
            <w:delText>establish</w:delText>
          </w:r>
        </w:del>
        <w:r w:rsidR="00FF5308">
          <w:rPr>
            <w:rFonts w:asciiTheme="majorBidi" w:hAnsiTheme="majorBidi" w:cs="Times New Roman"/>
            <w:sz w:val="24"/>
            <w:szCs w:val="24"/>
          </w:rPr>
          <w:t xml:space="preserve"> long-lasting political</w:t>
        </w:r>
      </w:ins>
      <w:ins w:id="599" w:author="Christopher Fotheringham" w:date="2021-12-03T08:51:00Z">
        <w:del w:id="600" w:author="Susan" w:date="2021-12-05T23:50:00Z">
          <w:r w:rsidR="00F1322A" w:rsidDel="007A14F3">
            <w:rPr>
              <w:rFonts w:asciiTheme="majorBidi" w:hAnsiTheme="majorBidi" w:cs="Times New Roman"/>
              <w:sz w:val="24"/>
              <w:szCs w:val="24"/>
            </w:rPr>
            <w:delText>,</w:delText>
          </w:r>
        </w:del>
      </w:ins>
      <w:ins w:id="601" w:author="Christopher Fotheringham" w:date="2021-11-29T13:21:00Z">
        <w:r w:rsidR="00FF5308">
          <w:rPr>
            <w:rFonts w:asciiTheme="majorBidi" w:hAnsiTheme="majorBidi" w:cs="Times New Roman"/>
            <w:sz w:val="24"/>
            <w:szCs w:val="24"/>
          </w:rPr>
          <w:t xml:space="preserve"> change </w:t>
        </w:r>
      </w:ins>
      <w:ins w:id="602" w:author="Christopher Fotheringham" w:date="2021-12-04T10:33:00Z">
        <w:r w:rsidR="006C42A2">
          <w:rPr>
            <w:rFonts w:asciiTheme="majorBidi" w:hAnsiTheme="majorBidi" w:cs="Times New Roman"/>
            <w:sz w:val="24"/>
            <w:szCs w:val="24"/>
          </w:rPr>
          <w:t>that</w:t>
        </w:r>
      </w:ins>
      <w:ins w:id="603" w:author="Christopher Fotheringham" w:date="2021-11-29T13:21:00Z">
        <w:r w:rsidR="00FF5308">
          <w:rPr>
            <w:rFonts w:asciiTheme="majorBidi" w:hAnsiTheme="majorBidi" w:cs="Times New Roman"/>
            <w:sz w:val="24"/>
            <w:szCs w:val="24"/>
          </w:rPr>
          <w:t xml:space="preserve"> would put Israel in th</w:t>
        </w:r>
      </w:ins>
      <w:ins w:id="604" w:author="Christopher Fotheringham" w:date="2021-11-29T13:22:00Z">
        <w:r w:rsidR="00FF5308">
          <w:rPr>
            <w:rFonts w:asciiTheme="majorBidi" w:hAnsiTheme="majorBidi" w:cs="Times New Roman"/>
            <w:sz w:val="24"/>
            <w:szCs w:val="24"/>
          </w:rPr>
          <w:t>e</w:t>
        </w:r>
      </w:ins>
      <w:ins w:id="605" w:author="Christopher Fotheringham" w:date="2021-11-29T13:21:00Z">
        <w:r w:rsidR="00FF5308">
          <w:rPr>
            <w:rFonts w:asciiTheme="majorBidi" w:hAnsiTheme="majorBidi" w:cs="Times New Roman"/>
            <w:sz w:val="24"/>
            <w:szCs w:val="24"/>
          </w:rPr>
          <w:t xml:space="preserve"> hands of the right</w:t>
        </w:r>
      </w:ins>
      <w:ins w:id="606" w:author="Christopher Fotheringham" w:date="2021-11-29T13:22:00Z">
        <w:r w:rsidR="00FF5308">
          <w:rPr>
            <w:rFonts w:asciiTheme="majorBidi" w:hAnsiTheme="majorBidi" w:cs="Times New Roman"/>
            <w:sz w:val="24"/>
            <w:szCs w:val="24"/>
          </w:rPr>
          <w:t xml:space="preserve"> wing and </w:t>
        </w:r>
      </w:ins>
      <w:ins w:id="607" w:author="Susan" w:date="2021-12-05T23:50:00Z">
        <w:r w:rsidR="007A14F3">
          <w:rPr>
            <w:rFonts w:asciiTheme="majorBidi" w:hAnsiTheme="majorBidi" w:cs="Times New Roman"/>
            <w:sz w:val="24"/>
            <w:szCs w:val="24"/>
          </w:rPr>
          <w:t xml:space="preserve">keep </w:t>
        </w:r>
      </w:ins>
      <w:ins w:id="608" w:author="Christopher Fotheringham" w:date="2021-11-29T13:22:00Z">
        <w:r w:rsidR="00FF5308">
          <w:rPr>
            <w:rFonts w:asciiTheme="majorBidi" w:hAnsiTheme="majorBidi" w:cs="Times New Roman"/>
            <w:sz w:val="24"/>
            <w:szCs w:val="24"/>
          </w:rPr>
          <w:t xml:space="preserve">its leader </w:t>
        </w:r>
      </w:ins>
      <w:del w:id="609" w:author="Christopher Fotheringham" w:date="2021-11-29T13:22:00Z">
        <w:r w:rsidDel="00FF5308">
          <w:rPr>
            <w:rFonts w:asciiTheme="majorBidi" w:hAnsiTheme="majorBidi" w:cs="Times New Roman"/>
            <w:sz w:val="24"/>
            <w:szCs w:val="24"/>
          </w:rPr>
          <w:delText xml:space="preserve">, and put the right and its leader </w:delText>
        </w:r>
      </w:del>
      <w:r>
        <w:rPr>
          <w:rFonts w:asciiTheme="majorBidi" w:hAnsiTheme="majorBidi" w:cs="Times New Roman"/>
          <w:sz w:val="24"/>
          <w:szCs w:val="24"/>
        </w:rPr>
        <w:t xml:space="preserve">in power for many years, Netanyahu </w:t>
      </w:r>
      <w:del w:id="610" w:author="Christopher Fotheringham" w:date="2021-11-29T13:20:00Z">
        <w:r w:rsidDel="00FF5308">
          <w:rPr>
            <w:rFonts w:asciiTheme="majorBidi" w:hAnsiTheme="majorBidi" w:cs="Times New Roman"/>
            <w:sz w:val="24"/>
            <w:szCs w:val="24"/>
          </w:rPr>
          <w:delText xml:space="preserve">undertook </w:delText>
        </w:r>
      </w:del>
      <w:ins w:id="611" w:author="Susan" w:date="2021-12-05T23:51:00Z">
        <w:r w:rsidR="007A14F3">
          <w:rPr>
            <w:rFonts w:asciiTheme="majorBidi" w:hAnsiTheme="majorBidi" w:cs="Times New Roman"/>
            <w:sz w:val="24"/>
            <w:szCs w:val="24"/>
          </w:rPr>
          <w:t>adopted</w:t>
        </w:r>
      </w:ins>
      <w:ins w:id="612" w:author="Christopher Fotheringham" w:date="2021-11-29T13:20:00Z">
        <w:del w:id="613" w:author="Susan" w:date="2021-12-05T23:51:00Z">
          <w:r w:rsidR="00FF5308" w:rsidDel="007A14F3">
            <w:rPr>
              <w:rFonts w:asciiTheme="majorBidi" w:hAnsiTheme="majorBidi" w:cs="Times New Roman"/>
              <w:sz w:val="24"/>
              <w:szCs w:val="24"/>
            </w:rPr>
            <w:delText>took on board</w:delText>
          </w:r>
        </w:del>
        <w:r w:rsidR="00FF5308">
          <w:rPr>
            <w:rFonts w:asciiTheme="majorBidi" w:hAnsiTheme="majorBidi" w:cs="Times New Roman"/>
            <w:sz w:val="24"/>
            <w:szCs w:val="24"/>
          </w:rPr>
          <w:t xml:space="preserve"> </w:t>
        </w:r>
      </w:ins>
      <w:proofErr w:type="spellStart"/>
      <w:r>
        <w:rPr>
          <w:rFonts w:asciiTheme="majorBidi" w:hAnsiTheme="majorBidi" w:cs="Times New Roman"/>
          <w:sz w:val="24"/>
          <w:szCs w:val="24"/>
        </w:rPr>
        <w:t>Begin’s</w:t>
      </w:r>
      <w:proofErr w:type="spellEnd"/>
      <w:r>
        <w:rPr>
          <w:rFonts w:asciiTheme="majorBidi" w:hAnsiTheme="majorBidi" w:cs="Times New Roman"/>
          <w:sz w:val="24"/>
          <w:szCs w:val="24"/>
        </w:rPr>
        <w:t xml:space="preserve"> mission</w:t>
      </w:r>
      <w:ins w:id="614" w:author="Christopher Fotheringham" w:date="2021-11-29T13:20:00Z">
        <w:r w:rsidR="00FF5308">
          <w:rPr>
            <w:rFonts w:asciiTheme="majorBidi" w:hAnsiTheme="majorBidi" w:cs="Times New Roman"/>
            <w:sz w:val="24"/>
            <w:szCs w:val="24"/>
          </w:rPr>
          <w:t xml:space="preserve"> of</w:t>
        </w:r>
      </w:ins>
      <w:del w:id="615" w:author="Christopher Fotheringham" w:date="2021-11-29T13:20:00Z">
        <w:r w:rsidDel="00FF5308">
          <w:rPr>
            <w:rFonts w:asciiTheme="majorBidi" w:hAnsiTheme="majorBidi" w:cs="Times New Roman"/>
            <w:sz w:val="24"/>
            <w:szCs w:val="24"/>
          </w:rPr>
          <w:delText>, to</w:delText>
        </w:r>
      </w:del>
      <w:r>
        <w:rPr>
          <w:rFonts w:asciiTheme="majorBidi" w:hAnsiTheme="majorBidi" w:cs="Times New Roman"/>
          <w:sz w:val="24"/>
          <w:szCs w:val="24"/>
        </w:rPr>
        <w:t xml:space="preserve"> </w:t>
      </w:r>
      <w:ins w:id="616" w:author="Christopher Fotheringham" w:date="2021-12-02T11:57:00Z">
        <w:r w:rsidR="00FE0056">
          <w:rPr>
            <w:rFonts w:asciiTheme="majorBidi" w:hAnsiTheme="majorBidi" w:cs="Times New Roman"/>
            <w:sz w:val="24"/>
            <w:szCs w:val="24"/>
          </w:rPr>
          <w:t xml:space="preserve">destabilizing the </w:t>
        </w:r>
      </w:ins>
      <w:ins w:id="617" w:author="Susan" w:date="2021-12-05T23:53:00Z">
        <w:r w:rsidR="0064444C">
          <w:rPr>
            <w:rFonts w:asciiTheme="majorBidi" w:hAnsiTheme="majorBidi" w:cs="Times New Roman"/>
            <w:sz w:val="24"/>
            <w:szCs w:val="24"/>
          </w:rPr>
          <w:t>secular-</w:t>
        </w:r>
      </w:ins>
      <w:ins w:id="618" w:author="Susan" w:date="2021-12-06T00:48:00Z">
        <w:r w:rsidR="00745690">
          <w:rPr>
            <w:rFonts w:asciiTheme="majorBidi" w:hAnsiTheme="majorBidi" w:cs="Times New Roman"/>
            <w:sz w:val="24"/>
            <w:szCs w:val="24"/>
          </w:rPr>
          <w:t>national</w:t>
        </w:r>
      </w:ins>
      <w:ins w:id="619" w:author="Susan" w:date="2021-12-05T23:53:00Z">
        <w:r w:rsidR="0064444C">
          <w:rPr>
            <w:rFonts w:asciiTheme="majorBidi" w:hAnsiTheme="majorBidi" w:cs="Times New Roman"/>
            <w:sz w:val="24"/>
            <w:szCs w:val="24"/>
          </w:rPr>
          <w:t xml:space="preserve"> </w:t>
        </w:r>
      </w:ins>
      <w:ins w:id="620" w:author="Christopher Fotheringham" w:date="2021-12-02T11:57:00Z">
        <w:r w:rsidR="00FE0056">
          <w:rPr>
            <w:rFonts w:asciiTheme="majorBidi" w:hAnsiTheme="majorBidi" w:cs="Times New Roman"/>
            <w:sz w:val="24"/>
            <w:szCs w:val="24"/>
          </w:rPr>
          <w:t xml:space="preserve">consensus </w:t>
        </w:r>
        <w:del w:id="621" w:author="Susan" w:date="2021-12-05T23:53:00Z">
          <w:r w:rsidR="00FE0056" w:rsidDel="0064444C">
            <w:rPr>
              <w:rFonts w:asciiTheme="majorBidi" w:hAnsiTheme="majorBidi" w:cs="Times New Roman"/>
              <w:sz w:val="24"/>
              <w:szCs w:val="24"/>
            </w:rPr>
            <w:delText xml:space="preserve">described above </w:delText>
          </w:r>
        </w:del>
        <w:r w:rsidR="00FE0056">
          <w:rPr>
            <w:rFonts w:asciiTheme="majorBidi" w:hAnsiTheme="majorBidi" w:cs="Times New Roman"/>
            <w:sz w:val="24"/>
            <w:szCs w:val="24"/>
          </w:rPr>
          <w:t xml:space="preserve">and </w:t>
        </w:r>
      </w:ins>
      <w:ins w:id="622" w:author="Christopher Fotheringham" w:date="2021-11-29T13:20:00Z">
        <w:r w:rsidR="00455A70">
          <w:rPr>
            <w:rFonts w:asciiTheme="majorBidi" w:hAnsiTheme="majorBidi" w:cs="Times New Roman"/>
            <w:sz w:val="24"/>
            <w:szCs w:val="24"/>
          </w:rPr>
          <w:t>“</w:t>
        </w:r>
      </w:ins>
      <w:proofErr w:type="spellStart"/>
      <w:r>
        <w:rPr>
          <w:rFonts w:asciiTheme="majorBidi" w:hAnsiTheme="majorBidi" w:cs="Times New Roman"/>
          <w:sz w:val="24"/>
          <w:szCs w:val="24"/>
        </w:rPr>
        <w:t>re</w:t>
      </w:r>
      <w:ins w:id="623" w:author="Susan" w:date="2021-12-06T02:48:00Z">
        <w:r w:rsidR="004D0B02">
          <w:rPr>
            <w:rFonts w:asciiTheme="majorBidi" w:hAnsiTheme="majorBidi" w:cs="Times New Roman"/>
            <w:sz w:val="24"/>
            <w:szCs w:val="24"/>
          </w:rPr>
          <w:t>J</w:t>
        </w:r>
      </w:ins>
      <w:del w:id="624" w:author="Susan" w:date="2021-12-05T23:52:00Z">
        <w:r w:rsidDel="0064444C">
          <w:rPr>
            <w:rFonts w:asciiTheme="majorBidi" w:hAnsiTheme="majorBidi" w:cs="Times New Roman"/>
            <w:sz w:val="24"/>
            <w:szCs w:val="24"/>
          </w:rPr>
          <w:delText>j</w:delText>
        </w:r>
      </w:del>
      <w:r>
        <w:rPr>
          <w:rFonts w:asciiTheme="majorBidi" w:hAnsiTheme="majorBidi" w:cs="Times New Roman"/>
          <w:sz w:val="24"/>
          <w:szCs w:val="24"/>
        </w:rPr>
        <w:t>udify</w:t>
      </w:r>
      <w:ins w:id="625" w:author="Christopher Fotheringham" w:date="2021-11-29T13:20:00Z">
        <w:r w:rsidR="00FF5308">
          <w:rPr>
            <w:rFonts w:asciiTheme="majorBidi" w:hAnsiTheme="majorBidi" w:cs="Times New Roman"/>
            <w:sz w:val="24"/>
            <w:szCs w:val="24"/>
          </w:rPr>
          <w:t>ing</w:t>
        </w:r>
        <w:proofErr w:type="spellEnd"/>
        <w:r w:rsidR="00455A70">
          <w:rPr>
            <w:rFonts w:asciiTheme="majorBidi" w:hAnsiTheme="majorBidi" w:cs="Times New Roman"/>
            <w:sz w:val="24"/>
            <w:szCs w:val="24"/>
          </w:rPr>
          <w:t>”</w:t>
        </w:r>
      </w:ins>
      <w:r>
        <w:rPr>
          <w:rFonts w:asciiTheme="majorBidi" w:hAnsiTheme="majorBidi" w:cs="Times New Roman"/>
          <w:sz w:val="24"/>
          <w:szCs w:val="24"/>
        </w:rPr>
        <w:t xml:space="preserve"> the party system</w:t>
      </w:r>
      <w:ins w:id="626" w:author="Christopher Fotheringham" w:date="2021-11-29T13:21:00Z">
        <w:r w:rsidR="00FF5308">
          <w:rPr>
            <w:rFonts w:asciiTheme="majorBidi" w:hAnsiTheme="majorBidi" w:cs="Times New Roman"/>
            <w:sz w:val="24"/>
            <w:szCs w:val="24"/>
          </w:rPr>
          <w:t xml:space="preserve"> </w:t>
        </w:r>
      </w:ins>
      <w:del w:id="627" w:author="Christopher Fotheringham" w:date="2021-11-29T13:20:00Z">
        <w:r w:rsidDel="00FF5308">
          <w:rPr>
            <w:rFonts w:asciiTheme="majorBidi" w:hAnsiTheme="majorBidi" w:cs="Times New Roman"/>
            <w:sz w:val="24"/>
            <w:szCs w:val="24"/>
          </w:rPr>
          <w:delText>, narrating the</w:delText>
        </w:r>
      </w:del>
      <w:ins w:id="628" w:author="Christopher Fotheringham" w:date="2021-12-02T11:58:00Z">
        <w:r w:rsidR="005E2788">
          <w:rPr>
            <w:rFonts w:asciiTheme="majorBidi" w:hAnsiTheme="majorBidi" w:cs="Times New Roman"/>
            <w:sz w:val="24"/>
            <w:szCs w:val="24"/>
          </w:rPr>
          <w:t>by</w:t>
        </w:r>
      </w:ins>
      <w:ins w:id="629" w:author="Christopher Fotheringham" w:date="2021-11-29T13:20:00Z">
        <w:r w:rsidR="00FF5308">
          <w:rPr>
            <w:rFonts w:asciiTheme="majorBidi" w:hAnsiTheme="majorBidi" w:cs="Times New Roman"/>
            <w:sz w:val="24"/>
            <w:szCs w:val="24"/>
          </w:rPr>
          <w:t xml:space="preserve"> casting th</w:t>
        </w:r>
      </w:ins>
      <w:ins w:id="630" w:author="Christopher Fotheringham" w:date="2021-11-29T13:21:00Z">
        <w:r w:rsidR="00FF5308">
          <w:rPr>
            <w:rFonts w:asciiTheme="majorBidi" w:hAnsiTheme="majorBidi" w:cs="Times New Roman"/>
            <w:sz w:val="24"/>
            <w:szCs w:val="24"/>
          </w:rPr>
          <w:t>e</w:t>
        </w:r>
      </w:ins>
      <w:r>
        <w:rPr>
          <w:rFonts w:asciiTheme="majorBidi" w:hAnsiTheme="majorBidi" w:cs="Times New Roman"/>
          <w:sz w:val="24"/>
          <w:szCs w:val="24"/>
        </w:rPr>
        <w:t xml:space="preserve"> national </w:t>
      </w:r>
      <w:del w:id="631" w:author="Christopher Fotheringham" w:date="2021-11-29T13:21:00Z">
        <w:r w:rsidDel="00FF5308">
          <w:rPr>
            <w:rFonts w:asciiTheme="majorBidi" w:hAnsiTheme="majorBidi" w:cs="Times New Roman"/>
            <w:sz w:val="24"/>
            <w:szCs w:val="24"/>
          </w:rPr>
          <w:delText xml:space="preserve">story </w:delText>
        </w:r>
      </w:del>
      <w:ins w:id="632" w:author="Christopher Fotheringham" w:date="2021-11-29T13:21:00Z">
        <w:r w:rsidR="00FF5308">
          <w:rPr>
            <w:rFonts w:asciiTheme="majorBidi" w:hAnsiTheme="majorBidi" w:cs="Times New Roman"/>
            <w:sz w:val="24"/>
            <w:szCs w:val="24"/>
          </w:rPr>
          <w:t xml:space="preserve">narrative </w:t>
        </w:r>
      </w:ins>
      <w:r>
        <w:rPr>
          <w:rFonts w:asciiTheme="majorBidi" w:hAnsiTheme="majorBidi" w:cs="Times New Roman"/>
          <w:sz w:val="24"/>
          <w:szCs w:val="24"/>
        </w:rPr>
        <w:t xml:space="preserve">as an ethnoreligious history. </w:t>
      </w:r>
      <w:del w:id="633" w:author="Christopher Fotheringham" w:date="2021-11-29T13:22:00Z">
        <w:r w:rsidDel="004833A7">
          <w:rPr>
            <w:rFonts w:asciiTheme="majorBidi" w:hAnsiTheme="majorBidi" w:cs="Times New Roman"/>
            <w:sz w:val="24"/>
            <w:szCs w:val="24"/>
          </w:rPr>
          <w:delText xml:space="preserve">The </w:delText>
        </w:r>
      </w:del>
      <w:r>
        <w:rPr>
          <w:rFonts w:asciiTheme="majorBidi" w:hAnsiTheme="majorBidi" w:cs="Times New Roman"/>
          <w:sz w:val="24"/>
          <w:szCs w:val="24"/>
        </w:rPr>
        <w:t xml:space="preserve">Jewish history </w:t>
      </w:r>
      <w:del w:id="634" w:author="Christopher Fotheringham" w:date="2021-11-29T13:22:00Z">
        <w:r w:rsidDel="004833A7">
          <w:rPr>
            <w:rFonts w:asciiTheme="majorBidi" w:hAnsiTheme="majorBidi" w:cs="Times New Roman"/>
            <w:sz w:val="24"/>
            <w:szCs w:val="24"/>
          </w:rPr>
          <w:delText xml:space="preserve">positioned </w:delText>
        </w:r>
      </w:del>
      <w:ins w:id="635" w:author="Christopher Fotheringham" w:date="2021-11-29T13:22:00Z">
        <w:r w:rsidR="004833A7">
          <w:rPr>
            <w:rFonts w:asciiTheme="majorBidi" w:hAnsiTheme="majorBidi" w:cs="Times New Roman"/>
            <w:sz w:val="24"/>
            <w:szCs w:val="24"/>
          </w:rPr>
          <w:t xml:space="preserve">positions </w:t>
        </w:r>
      </w:ins>
      <w:del w:id="636" w:author="Christopher Fotheringham" w:date="2021-11-29T13:22:00Z">
        <w:r w:rsidDel="004833A7">
          <w:rPr>
            <w:rFonts w:asciiTheme="majorBidi" w:hAnsiTheme="majorBidi" w:cs="Times New Roman"/>
            <w:sz w:val="24"/>
            <w:szCs w:val="24"/>
          </w:rPr>
          <w:delText xml:space="preserve">the </w:delText>
        </w:r>
      </w:del>
      <w:r>
        <w:rPr>
          <w:rFonts w:asciiTheme="majorBidi" w:hAnsiTheme="majorBidi" w:cs="Times New Roman"/>
          <w:sz w:val="24"/>
          <w:szCs w:val="24"/>
        </w:rPr>
        <w:t>Jews as a minority</w:t>
      </w:r>
      <w:ins w:id="637" w:author="Susan" w:date="2021-12-05T23:53:00Z">
        <w:r w:rsidR="0064444C">
          <w:rPr>
            <w:rFonts w:asciiTheme="majorBidi" w:hAnsiTheme="majorBidi" w:cs="Times New Roman"/>
            <w:sz w:val="24"/>
            <w:szCs w:val="24"/>
          </w:rPr>
          <w:t>,</w:t>
        </w:r>
      </w:ins>
      <w:ins w:id="638" w:author="Christopher Fotheringham" w:date="2021-11-29T13:23:00Z">
        <w:del w:id="639" w:author="Susan" w:date="2021-12-05T23:53:00Z">
          <w:r w:rsidR="004833A7" w:rsidDel="0064444C">
            <w:rPr>
              <w:rFonts w:asciiTheme="majorBidi" w:hAnsiTheme="majorBidi" w:cs="Times New Roman"/>
              <w:sz w:val="24"/>
              <w:szCs w:val="24"/>
            </w:rPr>
            <w:delText xml:space="preserve"> and</w:delText>
          </w:r>
        </w:del>
      </w:ins>
      <w:del w:id="640" w:author="Susan" w:date="2021-12-05T23:53:00Z">
        <w:r w:rsidDel="0064444C">
          <w:rPr>
            <w:rFonts w:asciiTheme="majorBidi" w:hAnsiTheme="majorBidi" w:cs="Times New Roman"/>
            <w:sz w:val="24"/>
            <w:szCs w:val="24"/>
          </w:rPr>
          <w:delText>,</w:delText>
        </w:r>
        <w:r w:rsidR="00BB7896" w:rsidDel="0064444C">
          <w:rPr>
            <w:rFonts w:asciiTheme="majorBidi" w:hAnsiTheme="majorBidi" w:cs="Times New Roman"/>
            <w:sz w:val="24"/>
            <w:szCs w:val="24"/>
          </w:rPr>
          <w:delText xml:space="preserve"> a </w:delText>
        </w:r>
      </w:del>
      <w:ins w:id="641" w:author="Susan" w:date="2021-12-05T23:53:00Z">
        <w:r w:rsidR="0064444C">
          <w:rPr>
            <w:rFonts w:asciiTheme="majorBidi" w:hAnsiTheme="majorBidi" w:cs="Times New Roman"/>
            <w:sz w:val="24"/>
            <w:szCs w:val="24"/>
          </w:rPr>
          <w:t xml:space="preserve"> </w:t>
        </w:r>
      </w:ins>
      <w:r>
        <w:rPr>
          <w:rFonts w:asciiTheme="majorBidi" w:hAnsiTheme="majorBidi" w:cs="Times New Roman"/>
          <w:sz w:val="24"/>
          <w:szCs w:val="24"/>
        </w:rPr>
        <w:t>threatened religious community</w:t>
      </w:r>
      <w:ins w:id="642" w:author="Christopher Fotheringham" w:date="2021-11-29T13:23:00Z">
        <w:r w:rsidR="004833A7">
          <w:rPr>
            <w:rFonts w:asciiTheme="majorBidi" w:hAnsiTheme="majorBidi" w:cs="Times New Roman"/>
            <w:sz w:val="24"/>
            <w:szCs w:val="24"/>
          </w:rPr>
          <w:t xml:space="preserve"> and this</w:t>
        </w:r>
      </w:ins>
      <w:del w:id="643" w:author="Christopher Fotheringham" w:date="2021-11-29T13:23:00Z">
        <w:r w:rsidDel="004833A7">
          <w:rPr>
            <w:rFonts w:asciiTheme="majorBidi" w:hAnsiTheme="majorBidi" w:cs="Times New Roman"/>
            <w:sz w:val="24"/>
            <w:szCs w:val="24"/>
          </w:rPr>
          <w:delText>: the</w:delText>
        </w:r>
      </w:del>
      <w:r>
        <w:rPr>
          <w:rFonts w:asciiTheme="majorBidi" w:hAnsiTheme="majorBidi" w:cs="Times New Roman"/>
          <w:sz w:val="24"/>
          <w:szCs w:val="24"/>
        </w:rPr>
        <w:t xml:space="preserve"> </w:t>
      </w:r>
      <w:ins w:id="644" w:author="Susan" w:date="2021-12-06T02:48:00Z">
        <w:r w:rsidR="004D0B02">
          <w:rPr>
            <w:rFonts w:asciiTheme="majorBidi" w:hAnsiTheme="majorBidi" w:cs="Times New Roman"/>
            <w:sz w:val="24"/>
            <w:szCs w:val="24"/>
          </w:rPr>
          <w:t xml:space="preserve">historical </w:t>
        </w:r>
      </w:ins>
      <w:r>
        <w:rPr>
          <w:rFonts w:asciiTheme="majorBidi" w:hAnsiTheme="majorBidi" w:cs="Times New Roman"/>
          <w:sz w:val="24"/>
          <w:szCs w:val="24"/>
        </w:rPr>
        <w:t xml:space="preserve">existential threat was instrumental to Netanyahu’s </w:t>
      </w:r>
      <w:del w:id="645" w:author="Christopher Fotheringham" w:date="2021-11-29T13:23:00Z">
        <w:r w:rsidDel="004833A7">
          <w:rPr>
            <w:rFonts w:asciiTheme="majorBidi" w:hAnsiTheme="majorBidi" w:cs="Times New Roman"/>
            <w:sz w:val="24"/>
            <w:szCs w:val="24"/>
          </w:rPr>
          <w:delText xml:space="preserve">perception </w:delText>
        </w:r>
      </w:del>
      <w:ins w:id="646" w:author="Christopher Fotheringham" w:date="2021-11-29T13:23:00Z">
        <w:r w:rsidR="004833A7">
          <w:rPr>
            <w:rFonts w:asciiTheme="majorBidi" w:hAnsiTheme="majorBidi" w:cs="Times New Roman"/>
            <w:sz w:val="24"/>
            <w:szCs w:val="24"/>
          </w:rPr>
          <w:t xml:space="preserve">framing </w:t>
        </w:r>
      </w:ins>
      <w:r>
        <w:rPr>
          <w:rFonts w:asciiTheme="majorBidi" w:hAnsiTheme="majorBidi" w:cs="Times New Roman"/>
          <w:sz w:val="24"/>
          <w:szCs w:val="24"/>
        </w:rPr>
        <w:t xml:space="preserve">of his role as </w:t>
      </w:r>
      <w:del w:id="647" w:author="Christopher Fotheringham" w:date="2021-12-02T11:59:00Z">
        <w:r w:rsidDel="00FD5686">
          <w:rPr>
            <w:rFonts w:asciiTheme="majorBidi" w:hAnsiTheme="majorBidi" w:cs="Times New Roman"/>
            <w:sz w:val="24"/>
            <w:szCs w:val="24"/>
          </w:rPr>
          <w:delText xml:space="preserve">savior </w:delText>
        </w:r>
      </w:del>
      <w:ins w:id="648" w:author="Christopher Fotheringham" w:date="2021-12-02T11:59:00Z">
        <w:r w:rsidR="00FD5686">
          <w:rPr>
            <w:rFonts w:asciiTheme="majorBidi" w:hAnsiTheme="majorBidi" w:cs="Times New Roman"/>
            <w:sz w:val="24"/>
            <w:szCs w:val="24"/>
          </w:rPr>
          <w:t xml:space="preserve">protector </w:t>
        </w:r>
      </w:ins>
      <w:r>
        <w:rPr>
          <w:rFonts w:asciiTheme="majorBidi" w:hAnsiTheme="majorBidi" w:cs="Times New Roman"/>
          <w:sz w:val="24"/>
          <w:szCs w:val="24"/>
        </w:rPr>
        <w:t>of the Jewish people</w:t>
      </w:r>
      <w:ins w:id="649" w:author="Christopher Fotheringham" w:date="2021-12-02T11:59:00Z">
        <w:r w:rsidR="00FD5686">
          <w:rPr>
            <w:rFonts w:asciiTheme="majorBidi" w:hAnsiTheme="majorBidi" w:cs="Times New Roman"/>
            <w:sz w:val="24"/>
            <w:szCs w:val="24"/>
          </w:rPr>
          <w:t xml:space="preserve"> in a hostile world.</w:t>
        </w:r>
      </w:ins>
      <w:r>
        <w:rPr>
          <w:rFonts w:asciiTheme="majorBidi" w:hAnsiTheme="majorBidi" w:cs="Times New Roman"/>
          <w:sz w:val="24"/>
          <w:szCs w:val="24"/>
        </w:rPr>
        <w:t xml:space="preserve"> </w:t>
      </w:r>
      <w:del w:id="650" w:author="Christopher Fotheringham" w:date="2021-12-02T12:00:00Z">
        <w:r w:rsidDel="00FD5686">
          <w:rPr>
            <w:rFonts w:asciiTheme="majorBidi" w:hAnsiTheme="majorBidi" w:cs="Times New Roman"/>
            <w:sz w:val="24"/>
            <w:szCs w:val="24"/>
          </w:rPr>
          <w:delText>from a second holocaust</w:delText>
        </w:r>
      </w:del>
      <w:del w:id="651" w:author="Christopher Fotheringham" w:date="2021-11-29T13:23:00Z">
        <w:r w:rsidDel="004833A7">
          <w:rPr>
            <w:rFonts w:asciiTheme="majorBidi" w:hAnsiTheme="majorBidi" w:cs="Times New Roman"/>
            <w:sz w:val="24"/>
            <w:szCs w:val="24"/>
          </w:rPr>
          <w:delText xml:space="preserve"> – of</w:delText>
        </w:r>
      </w:del>
      <w:del w:id="652" w:author="Christopher Fotheringham" w:date="2021-12-02T12:00:00Z">
        <w:r w:rsidDel="00FD5686">
          <w:rPr>
            <w:rFonts w:asciiTheme="majorBidi" w:hAnsiTheme="majorBidi" w:cs="Times New Roman"/>
            <w:sz w:val="24"/>
            <w:szCs w:val="24"/>
          </w:rPr>
          <w:delText xml:space="preserve"> nuclear Iran. </w:delText>
        </w:r>
      </w:del>
      <w:r>
        <w:rPr>
          <w:rFonts w:asciiTheme="majorBidi" w:hAnsiTheme="majorBidi" w:cs="Times New Roman"/>
          <w:sz w:val="24"/>
          <w:szCs w:val="24"/>
        </w:rPr>
        <w:t xml:space="preserve">The image of </w:t>
      </w:r>
      <w:del w:id="653" w:author="Christopher Fotheringham" w:date="2021-11-29T13:25:00Z">
        <w:r w:rsidDel="000B704D">
          <w:rPr>
            <w:rFonts w:asciiTheme="majorBidi" w:hAnsiTheme="majorBidi" w:cs="Times New Roman"/>
            <w:sz w:val="24"/>
            <w:szCs w:val="24"/>
          </w:rPr>
          <w:delText xml:space="preserve">the </w:delText>
        </w:r>
      </w:del>
      <w:ins w:id="654" w:author="Christopher Fotheringham" w:date="2021-11-29T13:25:00Z">
        <w:r w:rsidR="000B704D">
          <w:rPr>
            <w:rFonts w:asciiTheme="majorBidi" w:hAnsiTheme="majorBidi" w:cs="Times New Roman"/>
            <w:sz w:val="24"/>
            <w:szCs w:val="24"/>
          </w:rPr>
          <w:t xml:space="preserve">a </w:t>
        </w:r>
      </w:ins>
      <w:r>
        <w:rPr>
          <w:rFonts w:asciiTheme="majorBidi" w:hAnsiTheme="majorBidi" w:cs="Times New Roman"/>
          <w:sz w:val="24"/>
          <w:szCs w:val="24"/>
        </w:rPr>
        <w:t xml:space="preserve">strong </w:t>
      </w:r>
      <w:ins w:id="655" w:author="Christopher Fotheringham" w:date="2021-11-29T13:25:00Z">
        <w:r w:rsidR="000B704D">
          <w:rPr>
            <w:rFonts w:asciiTheme="majorBidi" w:hAnsiTheme="majorBidi" w:cs="Times New Roman"/>
            <w:sz w:val="24"/>
            <w:szCs w:val="24"/>
          </w:rPr>
          <w:t xml:space="preserve">and defiant </w:t>
        </w:r>
      </w:ins>
      <w:r>
        <w:rPr>
          <w:rFonts w:asciiTheme="majorBidi" w:hAnsiTheme="majorBidi" w:cs="Times New Roman"/>
          <w:sz w:val="24"/>
          <w:szCs w:val="24"/>
        </w:rPr>
        <w:t>Israeli state</w:t>
      </w:r>
      <w:ins w:id="656" w:author="Christopher Fotheringham" w:date="2021-11-29T13:25:00Z">
        <w:r w:rsidR="000B704D">
          <w:rPr>
            <w:rFonts w:asciiTheme="majorBidi" w:hAnsiTheme="majorBidi" w:cs="Times New Roman"/>
            <w:sz w:val="24"/>
            <w:szCs w:val="24"/>
          </w:rPr>
          <w:t>, a</w:t>
        </w:r>
      </w:ins>
      <w:ins w:id="657" w:author="Christopher Fotheringham" w:date="2021-12-02T11:59:00Z">
        <w:r w:rsidR="00FD5686">
          <w:rPr>
            <w:rFonts w:asciiTheme="majorBidi" w:hAnsiTheme="majorBidi" w:cs="Times New Roman"/>
            <w:sz w:val="24"/>
            <w:szCs w:val="24"/>
          </w:rPr>
          <w:t xml:space="preserve"> plucky</w:t>
        </w:r>
      </w:ins>
      <w:del w:id="658" w:author="Christopher Fotheringham" w:date="2021-11-29T13:25:00Z">
        <w:r w:rsidDel="000B704D">
          <w:rPr>
            <w:rFonts w:asciiTheme="majorBidi" w:hAnsiTheme="majorBidi" w:cs="Times New Roman"/>
            <w:sz w:val="24"/>
            <w:szCs w:val="24"/>
          </w:rPr>
          <w:delText>,</w:delText>
        </w:r>
      </w:del>
      <w:r>
        <w:rPr>
          <w:rFonts w:asciiTheme="majorBidi" w:hAnsiTheme="majorBidi" w:cs="Times New Roman"/>
          <w:sz w:val="24"/>
          <w:szCs w:val="24"/>
        </w:rPr>
        <w:t xml:space="preserve"> David </w:t>
      </w:r>
      <w:del w:id="659" w:author="Christopher Fotheringham" w:date="2021-11-29T13:25:00Z">
        <w:r w:rsidDel="000B704D">
          <w:rPr>
            <w:rFonts w:asciiTheme="majorBidi" w:hAnsiTheme="majorBidi" w:cs="Times New Roman"/>
            <w:sz w:val="24"/>
            <w:szCs w:val="24"/>
          </w:rPr>
          <w:delText xml:space="preserve">to </w:delText>
        </w:r>
      </w:del>
      <w:ins w:id="660" w:author="Christopher Fotheringham" w:date="2021-11-29T13:25:00Z">
        <w:r w:rsidR="000B704D">
          <w:rPr>
            <w:rFonts w:asciiTheme="majorBidi" w:hAnsiTheme="majorBidi" w:cs="Times New Roman"/>
            <w:sz w:val="24"/>
            <w:szCs w:val="24"/>
          </w:rPr>
          <w:t xml:space="preserve">against </w:t>
        </w:r>
      </w:ins>
      <w:r>
        <w:rPr>
          <w:rFonts w:asciiTheme="majorBidi" w:hAnsiTheme="majorBidi" w:cs="Times New Roman"/>
          <w:sz w:val="24"/>
          <w:szCs w:val="24"/>
        </w:rPr>
        <w:t>Goliath</w:t>
      </w:r>
      <w:ins w:id="661" w:author="Christopher Fotheringham" w:date="2021-12-02T11:59:00Z">
        <w:r w:rsidR="00FD5686">
          <w:rPr>
            <w:rFonts w:asciiTheme="majorBidi" w:hAnsiTheme="majorBidi" w:cs="Times New Roman"/>
            <w:sz w:val="24"/>
            <w:szCs w:val="24"/>
          </w:rPr>
          <w:t xml:space="preserve"> in the form of Iran and </w:t>
        </w:r>
      </w:ins>
      <w:ins w:id="662" w:author="Christopher Fotheringham" w:date="2021-12-02T12:00:00Z">
        <w:r w:rsidR="00FD5686">
          <w:rPr>
            <w:rFonts w:asciiTheme="majorBidi" w:hAnsiTheme="majorBidi" w:cs="Times New Roman"/>
            <w:sz w:val="24"/>
            <w:szCs w:val="24"/>
          </w:rPr>
          <w:t>the threat of a second</w:t>
        </w:r>
        <w:r w:rsidR="00DC4559">
          <w:rPr>
            <w:rFonts w:asciiTheme="majorBidi" w:hAnsiTheme="majorBidi" w:cs="Times New Roman"/>
            <w:sz w:val="24"/>
            <w:szCs w:val="24"/>
          </w:rPr>
          <w:t>, nuclear</w:t>
        </w:r>
        <w:r w:rsidR="00FD5686">
          <w:rPr>
            <w:rFonts w:asciiTheme="majorBidi" w:hAnsiTheme="majorBidi" w:cs="Times New Roman"/>
            <w:sz w:val="24"/>
            <w:szCs w:val="24"/>
          </w:rPr>
          <w:t xml:space="preserve"> holocaust</w:t>
        </w:r>
      </w:ins>
      <w:r>
        <w:rPr>
          <w:rFonts w:asciiTheme="majorBidi" w:hAnsiTheme="majorBidi" w:cs="Times New Roman"/>
          <w:sz w:val="24"/>
          <w:szCs w:val="24"/>
        </w:rPr>
        <w:t>, was crucial in cementing the idea of Jewish power in a</w:t>
      </w:r>
      <w:ins w:id="663" w:author="Christopher Fotheringham" w:date="2021-12-02T12:01:00Z">
        <w:r w:rsidR="000867C8">
          <w:rPr>
            <w:rFonts w:asciiTheme="majorBidi" w:hAnsiTheme="majorBidi" w:cs="Times New Roman"/>
            <w:sz w:val="24"/>
            <w:szCs w:val="24"/>
          </w:rPr>
          <w:t xml:space="preserve">n inhospitable </w:t>
        </w:r>
      </w:ins>
      <w:del w:id="664" w:author="Christopher Fotheringham" w:date="2021-12-02T12:01:00Z">
        <w:r w:rsidDel="000867C8">
          <w:rPr>
            <w:rFonts w:asciiTheme="majorBidi" w:hAnsiTheme="majorBidi" w:cs="Times New Roman"/>
            <w:sz w:val="24"/>
            <w:szCs w:val="24"/>
          </w:rPr>
          <w:delText xml:space="preserve"> hostile </w:delText>
        </w:r>
      </w:del>
      <w:r>
        <w:rPr>
          <w:rFonts w:asciiTheme="majorBidi" w:hAnsiTheme="majorBidi" w:cs="Times New Roman"/>
          <w:sz w:val="24"/>
          <w:szCs w:val="24"/>
        </w:rPr>
        <w:t xml:space="preserve">region. The </w:t>
      </w:r>
      <w:ins w:id="665" w:author="Christopher Fotheringham" w:date="2021-11-29T13:26:00Z">
        <w:r w:rsidR="000B704D">
          <w:rPr>
            <w:rFonts w:asciiTheme="majorBidi" w:hAnsiTheme="majorBidi" w:cs="Times New Roman"/>
            <w:sz w:val="24"/>
            <w:szCs w:val="24"/>
          </w:rPr>
          <w:t>“</w:t>
        </w:r>
      </w:ins>
      <w:proofErr w:type="spellStart"/>
      <w:ins w:id="666" w:author="Susan" w:date="2021-12-06T02:49:00Z">
        <w:r w:rsidR="004D0B02">
          <w:rPr>
            <w:rFonts w:asciiTheme="majorBidi" w:hAnsiTheme="majorBidi" w:cs="Times New Roman"/>
            <w:sz w:val="24"/>
            <w:szCs w:val="24"/>
          </w:rPr>
          <w:t>J</w:t>
        </w:r>
      </w:ins>
      <w:del w:id="667" w:author="Susan" w:date="2021-12-06T02:49:00Z">
        <w:r w:rsidDel="004D0B02">
          <w:rPr>
            <w:rFonts w:asciiTheme="majorBidi" w:hAnsiTheme="majorBidi" w:cs="Times New Roman"/>
            <w:sz w:val="24"/>
            <w:szCs w:val="24"/>
          </w:rPr>
          <w:delText>j</w:delText>
        </w:r>
      </w:del>
      <w:r>
        <w:rPr>
          <w:rFonts w:asciiTheme="majorBidi" w:hAnsiTheme="majorBidi" w:cs="Times New Roman"/>
          <w:sz w:val="24"/>
          <w:szCs w:val="24"/>
        </w:rPr>
        <w:t>udification</w:t>
      </w:r>
      <w:proofErr w:type="spellEnd"/>
      <w:ins w:id="668" w:author="Christopher Fotheringham" w:date="2021-11-29T13:26:00Z">
        <w:r w:rsidR="000B704D">
          <w:rPr>
            <w:rFonts w:asciiTheme="majorBidi" w:hAnsiTheme="majorBidi" w:cs="Times New Roman"/>
            <w:sz w:val="24"/>
            <w:szCs w:val="24"/>
          </w:rPr>
          <w:t>”</w:t>
        </w:r>
      </w:ins>
      <w:r>
        <w:rPr>
          <w:rFonts w:asciiTheme="majorBidi" w:hAnsiTheme="majorBidi" w:cs="Times New Roman"/>
          <w:sz w:val="24"/>
          <w:szCs w:val="24"/>
        </w:rPr>
        <w:t xml:space="preserve"> of the discourse facilitated the </w:t>
      </w:r>
      <w:del w:id="669" w:author="Christopher Fotheringham" w:date="2021-12-03T08:52:00Z">
        <w:r w:rsidDel="00F1322A">
          <w:rPr>
            <w:rFonts w:asciiTheme="majorBidi" w:hAnsiTheme="majorBidi" w:cs="Times New Roman"/>
            <w:sz w:val="24"/>
            <w:szCs w:val="24"/>
          </w:rPr>
          <w:delText xml:space="preserve">assembly </w:delText>
        </w:r>
      </w:del>
      <w:ins w:id="670" w:author="Christopher Fotheringham" w:date="2021-12-03T08:52:00Z">
        <w:r w:rsidR="00F1322A">
          <w:rPr>
            <w:rFonts w:asciiTheme="majorBidi" w:hAnsiTheme="majorBidi" w:cs="Times New Roman"/>
            <w:sz w:val="24"/>
            <w:szCs w:val="24"/>
          </w:rPr>
          <w:t xml:space="preserve">gathering </w:t>
        </w:r>
      </w:ins>
      <w:r>
        <w:rPr>
          <w:rFonts w:asciiTheme="majorBidi" w:hAnsiTheme="majorBidi" w:cs="Times New Roman"/>
          <w:sz w:val="24"/>
          <w:szCs w:val="24"/>
        </w:rPr>
        <w:t>of very different minority communities</w:t>
      </w:r>
      <w:ins w:id="671" w:author="Christopher Fotheringham" w:date="2021-12-02T12:01:00Z">
        <w:r w:rsidR="008E6BFD">
          <w:rPr>
            <w:rFonts w:asciiTheme="majorBidi" w:hAnsiTheme="majorBidi" w:cs="Times New Roman"/>
            <w:sz w:val="24"/>
            <w:szCs w:val="24"/>
          </w:rPr>
          <w:t>,</w:t>
        </w:r>
      </w:ins>
      <w:ins w:id="672" w:author="Christopher Fotheringham" w:date="2021-11-29T13:26:00Z">
        <w:r w:rsidR="000B704D">
          <w:rPr>
            <w:rFonts w:asciiTheme="majorBidi" w:hAnsiTheme="majorBidi" w:cs="Times New Roman"/>
            <w:sz w:val="24"/>
            <w:szCs w:val="24"/>
          </w:rPr>
          <w:t xml:space="preserve"> with different aspirations and political leaderships</w:t>
        </w:r>
      </w:ins>
      <w:ins w:id="673" w:author="Christopher Fotheringham" w:date="2021-12-02T12:01:00Z">
        <w:r w:rsidR="008E6BFD">
          <w:rPr>
            <w:rFonts w:asciiTheme="majorBidi" w:hAnsiTheme="majorBidi" w:cs="Times New Roman"/>
            <w:sz w:val="24"/>
            <w:szCs w:val="24"/>
          </w:rPr>
          <w:t>,</w:t>
        </w:r>
      </w:ins>
      <w:ins w:id="674" w:author="Christopher Fotheringham" w:date="2021-11-29T13:26:00Z">
        <w:r w:rsidR="000B704D">
          <w:rPr>
            <w:rFonts w:asciiTheme="majorBidi" w:hAnsiTheme="majorBidi" w:cs="Times New Roman"/>
            <w:sz w:val="24"/>
            <w:szCs w:val="24"/>
          </w:rPr>
          <w:t xml:space="preserve"> under one banner</w:t>
        </w:r>
      </w:ins>
      <w:ins w:id="675" w:author="Susan" w:date="2021-12-06T02:49:00Z">
        <w:r w:rsidR="004D0B02">
          <w:rPr>
            <w:rFonts w:asciiTheme="majorBidi" w:hAnsiTheme="majorBidi" w:cs="Times New Roman"/>
            <w:sz w:val="24"/>
            <w:szCs w:val="24"/>
          </w:rPr>
          <w:t xml:space="preserve"> </w:t>
        </w:r>
        <w:proofErr w:type="spellStart"/>
        <w:r w:rsidR="004D0B02">
          <w:rPr>
            <w:rFonts w:asciiTheme="majorBidi" w:hAnsiTheme="majorBidi" w:cs="Times New Roman"/>
            <w:sz w:val="24"/>
            <w:szCs w:val="24"/>
          </w:rPr>
          <w:t>of</w:t>
        </w:r>
      </w:ins>
      <w:del w:id="676" w:author="Christopher Fotheringham" w:date="2021-11-29T13:26:00Z">
        <w:r w:rsidDel="000B704D">
          <w:rPr>
            <w:rFonts w:asciiTheme="majorBidi" w:hAnsiTheme="majorBidi" w:cs="Times New Roman"/>
            <w:sz w:val="24"/>
            <w:szCs w:val="24"/>
          </w:rPr>
          <w:delText>, with different aspirations and political leaderships</w:delText>
        </w:r>
      </w:del>
      <w:del w:id="677" w:author="Susan" w:date="2021-12-06T02:49:00Z">
        <w:r w:rsidDel="004D0B02">
          <w:rPr>
            <w:rFonts w:asciiTheme="majorBidi" w:hAnsiTheme="majorBidi" w:cs="Times New Roman"/>
            <w:sz w:val="24"/>
            <w:szCs w:val="24"/>
          </w:rPr>
          <w:delText>. The alliance was bet</w:delText>
        </w:r>
      </w:del>
      <w:del w:id="678" w:author="Susan" w:date="2021-12-06T02:50:00Z">
        <w:r w:rsidDel="004D0B02">
          <w:rPr>
            <w:rFonts w:asciiTheme="majorBidi" w:hAnsiTheme="majorBidi" w:cs="Times New Roman"/>
            <w:sz w:val="24"/>
            <w:szCs w:val="24"/>
          </w:rPr>
          <w:delText>ween</w:delText>
        </w:r>
      </w:del>
      <w:r>
        <w:rPr>
          <w:rFonts w:asciiTheme="majorBidi" w:hAnsiTheme="majorBidi" w:cs="Times New Roman"/>
          <w:sz w:val="24"/>
          <w:szCs w:val="24"/>
        </w:rPr>
        <w:t xml:space="preserve"> </w:t>
      </w:r>
      <w:proofErr w:type="spellEnd"/>
      <w:r>
        <w:rPr>
          <w:rFonts w:asciiTheme="majorBidi" w:hAnsiTheme="majorBidi" w:cs="Times New Roman"/>
          <w:sz w:val="24"/>
          <w:szCs w:val="24"/>
        </w:rPr>
        <w:t>the</w:t>
      </w:r>
      <w:ins w:id="679" w:author="Christopher Fotheringham" w:date="2021-11-29T13:30:00Z">
        <w:r w:rsidR="00457B23">
          <w:rPr>
            <w:rFonts w:asciiTheme="majorBidi" w:hAnsiTheme="majorBidi" w:cs="Times New Roman"/>
            <w:sz w:val="24"/>
            <w:szCs w:val="24"/>
          </w:rPr>
          <w:t xml:space="preserve"> </w:t>
        </w:r>
      </w:ins>
      <w:ins w:id="680" w:author="Christopher Fotheringham" w:date="2021-11-29T13:31:00Z">
        <w:r w:rsidR="00457B23">
          <w:rPr>
            <w:rFonts w:asciiTheme="majorBidi" w:hAnsiTheme="majorBidi" w:cs="Times New Roman"/>
            <w:sz w:val="24"/>
            <w:szCs w:val="24"/>
          </w:rPr>
          <w:t>notion</w:t>
        </w:r>
      </w:ins>
      <w:ins w:id="681" w:author="Christopher Fotheringham" w:date="2021-11-29T13:30:00Z">
        <w:r w:rsidR="00457B23">
          <w:rPr>
            <w:rFonts w:asciiTheme="majorBidi" w:hAnsiTheme="majorBidi" w:cs="Times New Roman"/>
            <w:sz w:val="24"/>
            <w:szCs w:val="24"/>
          </w:rPr>
          <w:t xml:space="preserve"> of a</w:t>
        </w:r>
      </w:ins>
      <w:r>
        <w:rPr>
          <w:rFonts w:asciiTheme="majorBidi" w:hAnsiTheme="majorBidi" w:cs="Times New Roman"/>
          <w:sz w:val="24"/>
          <w:szCs w:val="24"/>
        </w:rPr>
        <w:t xml:space="preserve"> national-religious people</w:t>
      </w:r>
      <w:ins w:id="682" w:author="Susan" w:date="2021-12-06T02:49:00Z">
        <w:r w:rsidR="004D0B02">
          <w:rPr>
            <w:rFonts w:asciiTheme="majorBidi" w:hAnsiTheme="majorBidi" w:cs="Times New Roman"/>
            <w:sz w:val="24"/>
            <w:szCs w:val="24"/>
          </w:rPr>
          <w:t xml:space="preserve"> </w:t>
        </w:r>
      </w:ins>
      <w:ins w:id="683" w:author="Christopher Fotheringham" w:date="2021-11-29T13:31:00Z">
        <w:r w:rsidR="00457B23">
          <w:rPr>
            <w:rFonts w:asciiTheme="majorBidi" w:hAnsiTheme="majorBidi" w:cs="Times New Roman"/>
            <w:sz w:val="24"/>
            <w:szCs w:val="24"/>
          </w:rPr>
          <w:t>–</w:t>
        </w:r>
      </w:ins>
      <w:del w:id="684" w:author="Christopher Fotheringham" w:date="2021-11-29T13:31:00Z">
        <w:r w:rsidDel="00457B23">
          <w:rPr>
            <w:rFonts w:asciiTheme="majorBidi" w:hAnsiTheme="majorBidi" w:cs="Times New Roman"/>
            <w:sz w:val="24"/>
            <w:szCs w:val="24"/>
          </w:rPr>
          <w:delText>,</w:delText>
        </w:r>
      </w:del>
      <w:ins w:id="685" w:author="Christopher Fotheringham" w:date="2021-11-29T13:31:00Z">
        <w:r w:rsidR="00457B23">
          <w:rPr>
            <w:rFonts w:asciiTheme="majorBidi" w:hAnsiTheme="majorBidi" w:cs="Times New Roman"/>
            <w:sz w:val="24"/>
            <w:szCs w:val="24"/>
          </w:rPr>
          <w:t xml:space="preserve"> </w:t>
        </w:r>
      </w:ins>
      <w:del w:id="686" w:author="Christopher Fotheringham" w:date="2021-11-29T13:31:00Z">
        <w:r w:rsidDel="00457B23">
          <w:rPr>
            <w:rFonts w:asciiTheme="majorBidi" w:hAnsiTheme="majorBidi" w:cs="Times New Roman"/>
            <w:sz w:val="24"/>
            <w:szCs w:val="24"/>
          </w:rPr>
          <w:delText xml:space="preserve"> the </w:delText>
        </w:r>
      </w:del>
      <w:del w:id="687" w:author="Christopher Fotheringham" w:date="2021-11-29T13:26:00Z">
        <w:r w:rsidDel="00DE14F0">
          <w:rPr>
            <w:rFonts w:asciiTheme="majorBidi" w:hAnsiTheme="majorBidi" w:cs="Times New Roman"/>
            <w:sz w:val="24"/>
            <w:szCs w:val="24"/>
          </w:rPr>
          <w:delText>‘</w:delText>
        </w:r>
      </w:del>
      <w:del w:id="688" w:author="Christopher Fotheringham" w:date="2021-11-29T13:30:00Z">
        <w:r w:rsidDel="00457B23">
          <w:rPr>
            <w:rFonts w:asciiTheme="majorBidi" w:hAnsiTheme="majorBidi" w:cs="Times New Roman"/>
            <w:sz w:val="24"/>
            <w:szCs w:val="24"/>
          </w:rPr>
          <w:delText xml:space="preserve">whole </w:delText>
        </w:r>
      </w:del>
      <w:r>
        <w:rPr>
          <w:rFonts w:asciiTheme="majorBidi" w:hAnsiTheme="majorBidi" w:cs="Times New Roman"/>
          <w:sz w:val="24"/>
          <w:szCs w:val="24"/>
        </w:rPr>
        <w:t>Eretz-</w:t>
      </w:r>
      <w:del w:id="689" w:author="Christopher Fotheringham" w:date="2021-11-29T13:26:00Z">
        <w:r w:rsidDel="00DE14F0">
          <w:rPr>
            <w:rFonts w:asciiTheme="majorBidi" w:hAnsiTheme="majorBidi" w:cs="Times New Roman"/>
            <w:sz w:val="24"/>
            <w:szCs w:val="24"/>
          </w:rPr>
          <w:delText xml:space="preserve">Israel’ </w:delText>
        </w:r>
      </w:del>
      <w:ins w:id="690" w:author="Christopher Fotheringham" w:date="2021-11-29T13:26:00Z">
        <w:r w:rsidR="00DE14F0">
          <w:rPr>
            <w:rFonts w:asciiTheme="majorBidi" w:hAnsiTheme="majorBidi" w:cs="Times New Roman"/>
            <w:sz w:val="24"/>
            <w:szCs w:val="24"/>
          </w:rPr>
          <w:t>Israel</w:t>
        </w:r>
      </w:ins>
      <w:ins w:id="691" w:author="Susan" w:date="2021-12-06T02:50:00Z">
        <w:r w:rsidR="002D062B">
          <w:rPr>
            <w:rFonts w:asciiTheme="majorBidi" w:hAnsiTheme="majorBidi" w:cs="Times New Roman"/>
            <w:sz w:val="24"/>
            <w:szCs w:val="24"/>
          </w:rPr>
          <w:t>, with t</w:t>
        </w:r>
      </w:ins>
      <w:ins w:id="692" w:author="Christopher Fotheringham" w:date="2021-11-29T13:31:00Z">
        <w:del w:id="693" w:author="Susan" w:date="2021-12-06T02:50:00Z">
          <w:r w:rsidR="00457B23" w:rsidDel="002D062B">
            <w:rPr>
              <w:rFonts w:asciiTheme="majorBidi" w:hAnsiTheme="majorBidi" w:cs="Times New Roman"/>
              <w:sz w:val="24"/>
              <w:szCs w:val="24"/>
            </w:rPr>
            <w:delText>;</w:delText>
          </w:r>
        </w:del>
      </w:ins>
      <w:del w:id="694" w:author="Christopher Fotheringham" w:date="2021-11-29T13:27:00Z">
        <w:r w:rsidDel="00DE14F0">
          <w:rPr>
            <w:rFonts w:asciiTheme="majorBidi" w:hAnsiTheme="majorBidi" w:cs="Times New Roman"/>
            <w:sz w:val="24"/>
            <w:szCs w:val="24"/>
          </w:rPr>
          <w:delText>creed,</w:delText>
        </w:r>
      </w:del>
      <w:del w:id="695" w:author="Susan" w:date="2021-12-06T02:50:00Z">
        <w:r w:rsidDel="002D062B">
          <w:rPr>
            <w:rFonts w:asciiTheme="majorBidi" w:hAnsiTheme="majorBidi" w:cs="Times New Roman"/>
            <w:sz w:val="24"/>
            <w:szCs w:val="24"/>
          </w:rPr>
          <w:delText xml:space="preserve"> th</w:delText>
        </w:r>
      </w:del>
      <w:ins w:id="696" w:author="Susan" w:date="2021-12-06T02:50:00Z">
        <w:r w:rsidR="002D062B">
          <w:rPr>
            <w:rFonts w:asciiTheme="majorBidi" w:hAnsiTheme="majorBidi" w:cs="Times New Roman"/>
            <w:sz w:val="24"/>
            <w:szCs w:val="24"/>
          </w:rPr>
          <w:t>h</w:t>
        </w:r>
      </w:ins>
      <w:r>
        <w:rPr>
          <w:rFonts w:asciiTheme="majorBidi" w:hAnsiTheme="majorBidi" w:cs="Times New Roman"/>
          <w:sz w:val="24"/>
          <w:szCs w:val="24"/>
        </w:rPr>
        <w:t xml:space="preserve">e </w:t>
      </w:r>
      <w:del w:id="697" w:author="Christopher Fotheringham" w:date="2021-11-30T13:30:00Z">
        <w:r w:rsidDel="004D15CD">
          <w:rPr>
            <w:rFonts w:asciiTheme="majorBidi" w:hAnsiTheme="majorBidi" w:cs="Times New Roman"/>
            <w:sz w:val="24"/>
            <w:szCs w:val="24"/>
          </w:rPr>
          <w:delText>ultraorthodox</w:delText>
        </w:r>
      </w:del>
      <w:ins w:id="698" w:author="Christopher Fotheringham" w:date="2021-11-30T13:30:00Z">
        <w:r w:rsidR="004D15CD">
          <w:rPr>
            <w:rFonts w:asciiTheme="majorBidi" w:hAnsiTheme="majorBidi" w:cs="Times New Roman"/>
            <w:sz w:val="24"/>
            <w:szCs w:val="24"/>
          </w:rPr>
          <w:t>ultra-Orthodox</w:t>
        </w:r>
      </w:ins>
      <w:ins w:id="699" w:author="Susan" w:date="2021-12-06T02:49:00Z">
        <w:r w:rsidR="004D0B02">
          <w:rPr>
            <w:rFonts w:asciiTheme="majorBidi" w:hAnsiTheme="majorBidi" w:cs="Times New Roman"/>
            <w:sz w:val="24"/>
            <w:szCs w:val="24"/>
          </w:rPr>
          <w:t xml:space="preserve"> </w:t>
        </w:r>
      </w:ins>
      <w:del w:id="700" w:author="Christopher Fotheringham" w:date="2021-11-29T13:28:00Z">
        <w:r w:rsidDel="00DE14F0">
          <w:rPr>
            <w:rFonts w:asciiTheme="majorBidi" w:hAnsiTheme="majorBidi" w:cs="Times New Roman"/>
            <w:sz w:val="24"/>
            <w:szCs w:val="24"/>
          </w:rPr>
          <w:delText xml:space="preserve"> </w:delText>
        </w:r>
      </w:del>
      <w:r>
        <w:rPr>
          <w:rFonts w:asciiTheme="majorBidi" w:hAnsiTheme="majorBidi" w:cs="Times New Roman"/>
          <w:sz w:val="24"/>
          <w:szCs w:val="24"/>
        </w:rPr>
        <w:t>–</w:t>
      </w:r>
      <w:ins w:id="701" w:author="Christopher Fotheringham" w:date="2021-11-29T13:28:00Z">
        <w:r w:rsidR="00DE14F0">
          <w:rPr>
            <w:rFonts w:asciiTheme="majorBidi" w:hAnsiTheme="majorBidi" w:cs="Times New Roman"/>
            <w:sz w:val="24"/>
            <w:szCs w:val="24"/>
          </w:rPr>
          <w:t xml:space="preserve"> </w:t>
        </w:r>
      </w:ins>
      <w:del w:id="702" w:author="Christopher Fotheringham" w:date="2021-11-29T13:26:00Z">
        <w:r w:rsidDel="00DE14F0">
          <w:rPr>
            <w:rFonts w:asciiTheme="majorBidi" w:hAnsiTheme="majorBidi" w:cs="Times New Roman"/>
            <w:sz w:val="24"/>
            <w:szCs w:val="24"/>
          </w:rPr>
          <w:delText xml:space="preserve"> </w:delText>
        </w:r>
      </w:del>
      <w:r>
        <w:rPr>
          <w:rFonts w:asciiTheme="majorBidi" w:hAnsiTheme="majorBidi" w:cs="Times New Roman"/>
          <w:sz w:val="24"/>
          <w:szCs w:val="24"/>
        </w:rPr>
        <w:t xml:space="preserve">both Ashkenazi and </w:t>
      </w:r>
      <w:del w:id="703" w:author="Christopher Fotheringham" w:date="2021-11-30T12:00:00Z">
        <w:r w:rsidDel="00C92D2B">
          <w:rPr>
            <w:rFonts w:asciiTheme="majorBidi" w:hAnsiTheme="majorBidi" w:cs="Times New Roman"/>
            <w:sz w:val="24"/>
            <w:szCs w:val="24"/>
          </w:rPr>
          <w:delText>Mizrachi</w:delText>
        </w:r>
      </w:del>
      <w:ins w:id="704" w:author="Christopher Fotheringham" w:date="2021-11-30T12:00:00Z">
        <w:r w:rsidR="00C92D2B">
          <w:rPr>
            <w:rFonts w:asciiTheme="majorBidi" w:hAnsiTheme="majorBidi" w:cs="Times New Roman"/>
            <w:sz w:val="24"/>
            <w:szCs w:val="24"/>
          </w:rPr>
          <w:t>Mizrahi</w:t>
        </w:r>
      </w:ins>
      <w:ins w:id="705" w:author="Christopher Fotheringham" w:date="2021-11-29T13:28:00Z">
        <w:r w:rsidR="00DE14F0">
          <w:rPr>
            <w:rFonts w:asciiTheme="majorBidi" w:hAnsiTheme="majorBidi" w:cs="Times New Roman"/>
            <w:sz w:val="24"/>
            <w:szCs w:val="24"/>
          </w:rPr>
          <w:t>,</w:t>
        </w:r>
      </w:ins>
      <w:del w:id="706" w:author="Christopher Fotheringham" w:date="2021-11-29T13:26:00Z">
        <w:r w:rsidDel="00DE14F0">
          <w:rPr>
            <w:rFonts w:asciiTheme="majorBidi" w:hAnsiTheme="majorBidi" w:cs="Times New Roman"/>
            <w:sz w:val="24"/>
            <w:szCs w:val="24"/>
          </w:rPr>
          <w:delText xml:space="preserve"> </w:delText>
        </w:r>
      </w:del>
      <w:del w:id="707" w:author="Christopher Fotheringham" w:date="2021-11-29T13:28:00Z">
        <w:r w:rsidDel="00DE14F0">
          <w:rPr>
            <w:rFonts w:asciiTheme="majorBidi" w:hAnsiTheme="majorBidi" w:cs="Times New Roman"/>
            <w:sz w:val="24"/>
            <w:szCs w:val="24"/>
          </w:rPr>
          <w:delText>–</w:delText>
        </w:r>
      </w:del>
      <w:r>
        <w:rPr>
          <w:rFonts w:asciiTheme="majorBidi" w:hAnsiTheme="majorBidi" w:cs="Times New Roman"/>
          <w:sz w:val="24"/>
          <w:szCs w:val="24"/>
        </w:rPr>
        <w:t xml:space="preserve"> and the traditional </w:t>
      </w:r>
      <w:r w:rsidRPr="002B7DD4">
        <w:rPr>
          <w:rFonts w:asciiTheme="majorBidi" w:hAnsiTheme="majorBidi" w:cs="Times New Roman"/>
          <w:i/>
          <w:iCs/>
          <w:sz w:val="24"/>
          <w:szCs w:val="24"/>
        </w:rPr>
        <w:t>Masorti</w:t>
      </w:r>
      <w:r>
        <w:rPr>
          <w:rFonts w:asciiTheme="majorBidi" w:hAnsiTheme="majorBidi" w:cs="Times New Roman"/>
          <w:sz w:val="24"/>
          <w:szCs w:val="24"/>
        </w:rPr>
        <w:t xml:space="preserve"> </w:t>
      </w:r>
      <w:del w:id="708" w:author="Christopher Fotheringham" w:date="2021-11-30T12:00:00Z">
        <w:r w:rsidDel="00C92D2B">
          <w:rPr>
            <w:rFonts w:asciiTheme="majorBidi" w:hAnsiTheme="majorBidi" w:cs="Times New Roman"/>
            <w:sz w:val="24"/>
            <w:szCs w:val="24"/>
          </w:rPr>
          <w:delText>Mizrachi</w:delText>
        </w:r>
      </w:del>
      <w:ins w:id="709" w:author="Christopher Fotheringham" w:date="2021-11-30T12:00:00Z">
        <w:r w:rsidR="00C92D2B">
          <w:rPr>
            <w:rFonts w:asciiTheme="majorBidi" w:hAnsiTheme="majorBidi" w:cs="Times New Roman"/>
            <w:sz w:val="24"/>
            <w:szCs w:val="24"/>
          </w:rPr>
          <w:t>Mizrahi</w:t>
        </w:r>
      </w:ins>
      <w:r>
        <w:rPr>
          <w:rFonts w:asciiTheme="majorBidi" w:hAnsiTheme="majorBidi" w:cs="Times New Roman"/>
          <w:sz w:val="24"/>
          <w:szCs w:val="24"/>
        </w:rPr>
        <w:t xml:space="preserve"> masses</w:t>
      </w:r>
      <w:ins w:id="710" w:author="Christopher Fotheringham" w:date="2021-11-29T13:31:00Z">
        <w:r w:rsidR="00457B23">
          <w:rPr>
            <w:rFonts w:asciiTheme="majorBidi" w:hAnsiTheme="majorBidi" w:cs="Times New Roman"/>
            <w:sz w:val="24"/>
            <w:szCs w:val="24"/>
          </w:rPr>
          <w:t>,</w:t>
        </w:r>
      </w:ins>
      <w:ins w:id="711" w:author="Christopher Fotheringham" w:date="2021-11-29T13:28:00Z">
        <w:r w:rsidR="00457B23">
          <w:rPr>
            <w:rFonts w:asciiTheme="majorBidi" w:hAnsiTheme="majorBidi" w:cs="Times New Roman"/>
            <w:sz w:val="24"/>
            <w:szCs w:val="24"/>
          </w:rPr>
          <w:t xml:space="preserve"> all</w:t>
        </w:r>
      </w:ins>
      <w:r>
        <w:rPr>
          <w:rFonts w:asciiTheme="majorBidi" w:hAnsiTheme="majorBidi" w:cs="Times New Roman"/>
          <w:sz w:val="24"/>
          <w:szCs w:val="24"/>
        </w:rPr>
        <w:t xml:space="preserve"> united under one </w:t>
      </w:r>
      <w:del w:id="712" w:author="Christopher Fotheringham" w:date="2021-11-30T12:29:00Z">
        <w:r w:rsidDel="00E54DF1">
          <w:rPr>
            <w:rFonts w:asciiTheme="majorBidi" w:hAnsiTheme="majorBidi" w:cs="Times New Roman"/>
            <w:sz w:val="24"/>
            <w:szCs w:val="24"/>
          </w:rPr>
          <w:delText>national camp</w:delText>
        </w:r>
      </w:del>
      <w:ins w:id="713"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 xml:space="preserve"> led by Netanyahu’s Likud. </w:t>
      </w:r>
      <w:del w:id="714" w:author="Susan" w:date="2021-12-06T02:50:00Z">
        <w:r w:rsidDel="002D062B">
          <w:rPr>
            <w:rFonts w:asciiTheme="majorBidi" w:hAnsiTheme="majorBidi" w:cs="Times New Roman"/>
            <w:sz w:val="24"/>
            <w:szCs w:val="24"/>
          </w:rPr>
          <w:delText>The nation</w:delText>
        </w:r>
      </w:del>
      <w:ins w:id="715" w:author="Christopher Fotheringham" w:date="2021-11-29T13:41:00Z">
        <w:del w:id="716" w:author="Susan" w:date="2021-12-06T02:50:00Z">
          <w:r w:rsidR="00C44472" w:rsidDel="002D062B">
            <w:rPr>
              <w:rFonts w:asciiTheme="majorBidi" w:hAnsiTheme="majorBidi" w:cs="Times New Roman"/>
              <w:sz w:val="24"/>
              <w:szCs w:val="24"/>
            </w:rPr>
            <w:delText>al</w:delText>
          </w:r>
        </w:del>
      </w:ins>
      <w:ins w:id="717" w:author="Christopher Fotheringham" w:date="2021-11-29T13:36:00Z">
        <w:del w:id="718" w:author="Susan" w:date="2021-12-06T02:50:00Z">
          <w:r w:rsidR="007B527F" w:rsidDel="002D062B">
            <w:rPr>
              <w:rFonts w:asciiTheme="majorBidi" w:hAnsiTheme="majorBidi" w:cs="Times New Roman"/>
              <w:sz w:val="24"/>
              <w:szCs w:val="24"/>
            </w:rPr>
            <w:delText xml:space="preserve"> identity</w:delText>
          </w:r>
        </w:del>
      </w:ins>
      <w:del w:id="719" w:author="Susan" w:date="2021-12-06T02:50:00Z">
        <w:r w:rsidDel="002D062B">
          <w:rPr>
            <w:rFonts w:asciiTheme="majorBidi" w:hAnsiTheme="majorBidi" w:cs="Times New Roman"/>
            <w:sz w:val="24"/>
            <w:szCs w:val="24"/>
          </w:rPr>
          <w:delText xml:space="preserve"> has become now the</w:delText>
        </w:r>
      </w:del>
      <w:ins w:id="720" w:author="Christopher Fotheringham" w:date="2021-11-29T13:35:00Z">
        <w:del w:id="721" w:author="Susan" w:date="2021-12-06T02:50:00Z">
          <w:r w:rsidR="007B527F" w:rsidDel="002D062B">
            <w:rPr>
              <w:rFonts w:asciiTheme="majorBidi" w:hAnsiTheme="majorBidi" w:cs="Times New Roman"/>
              <w:sz w:val="24"/>
              <w:szCs w:val="24"/>
            </w:rPr>
            <w:delText>thus became</w:delText>
          </w:r>
        </w:del>
      </w:ins>
      <w:ins w:id="722" w:author="Christopher Fotheringham" w:date="2021-11-29T13:36:00Z">
        <w:del w:id="723" w:author="Susan" w:date="2021-12-06T02:50:00Z">
          <w:r w:rsidR="007B527F" w:rsidDel="002D062B">
            <w:rPr>
              <w:rFonts w:asciiTheme="majorBidi" w:hAnsiTheme="majorBidi" w:cs="Times New Roman"/>
              <w:sz w:val="24"/>
              <w:szCs w:val="24"/>
            </w:rPr>
            <w:delText xml:space="preserve"> associated with</w:delText>
          </w:r>
        </w:del>
      </w:ins>
      <w:ins w:id="724" w:author="Christopher Fotheringham" w:date="2021-11-29T13:35:00Z">
        <w:del w:id="725" w:author="Susan" w:date="2021-12-06T02:50:00Z">
          <w:r w:rsidR="007B527F" w:rsidDel="002D062B">
            <w:rPr>
              <w:rFonts w:asciiTheme="majorBidi" w:hAnsiTheme="majorBidi" w:cs="Times New Roman"/>
              <w:sz w:val="24"/>
              <w:szCs w:val="24"/>
            </w:rPr>
            <w:delText xml:space="preserve"> the</w:delText>
          </w:r>
        </w:del>
      </w:ins>
      <w:del w:id="726" w:author="Susan" w:date="2021-12-06T02:50:00Z">
        <w:r w:rsidDel="002D062B">
          <w:rPr>
            <w:rFonts w:asciiTheme="majorBidi" w:hAnsiTheme="majorBidi" w:cs="Times New Roman"/>
            <w:sz w:val="24"/>
            <w:szCs w:val="24"/>
          </w:rPr>
          <w:delText xml:space="preserve"> Jewish nation; it mastered </w:delText>
        </w:r>
      </w:del>
      <w:ins w:id="727" w:author="Christopher Fotheringham" w:date="2021-11-29T13:41:00Z">
        <w:del w:id="728" w:author="Susan" w:date="2021-12-06T02:50:00Z">
          <w:r w:rsidR="009C2D0A" w:rsidDel="002D062B">
            <w:rPr>
              <w:rFonts w:asciiTheme="majorBidi" w:hAnsiTheme="majorBidi" w:cs="Times New Roman"/>
              <w:sz w:val="24"/>
              <w:szCs w:val="24"/>
            </w:rPr>
            <w:delText xml:space="preserve">mustered </w:delText>
          </w:r>
        </w:del>
      </w:ins>
      <w:del w:id="729" w:author="Susan" w:date="2021-12-06T02:50:00Z">
        <w:r w:rsidDel="002D062B">
          <w:rPr>
            <w:rFonts w:asciiTheme="majorBidi" w:hAnsiTheme="majorBidi" w:cs="Times New Roman"/>
            <w:sz w:val="24"/>
            <w:szCs w:val="24"/>
          </w:rPr>
          <w:delText>a majority</w:delText>
        </w:r>
      </w:del>
      <w:ins w:id="730" w:author="Christopher Fotheringham" w:date="2021-11-29T13:42:00Z">
        <w:del w:id="731" w:author="Susan" w:date="2021-12-06T02:50:00Z">
          <w:r w:rsidR="009C2D0A" w:rsidDel="002D062B">
            <w:rPr>
              <w:rFonts w:asciiTheme="majorBidi" w:hAnsiTheme="majorBidi" w:cs="Times New Roman"/>
              <w:sz w:val="24"/>
              <w:szCs w:val="24"/>
            </w:rPr>
            <w:delText xml:space="preserve"> </w:delText>
          </w:r>
        </w:del>
      </w:ins>
      <w:del w:id="732" w:author="Susan" w:date="2021-12-06T02:50:00Z">
        <w:r w:rsidDel="002D062B">
          <w:rPr>
            <w:rFonts w:asciiTheme="majorBidi" w:hAnsiTheme="majorBidi" w:cs="Times New Roman"/>
            <w:sz w:val="24"/>
            <w:szCs w:val="24"/>
          </w:rPr>
          <w:delText xml:space="preserve"> – and saw itself fit to rule against the Ashkenazi elites based on the idea of a Jewish majority. </w:delText>
        </w:r>
      </w:del>
      <w:ins w:id="733" w:author="Christopher Fotheringham" w:date="2021-11-29T13:42:00Z">
        <w:r w:rsidR="009C2D0A">
          <w:rPr>
            <w:rFonts w:asciiTheme="majorBidi" w:hAnsiTheme="majorBidi" w:cs="Times New Roman"/>
            <w:sz w:val="24"/>
            <w:szCs w:val="24"/>
          </w:rPr>
          <w:t xml:space="preserve">This </w:t>
        </w:r>
      </w:ins>
      <w:ins w:id="734" w:author="Susan" w:date="2021-12-06T02:50:00Z">
        <w:r w:rsidR="002D062B">
          <w:rPr>
            <w:rFonts w:asciiTheme="majorBidi" w:hAnsiTheme="majorBidi" w:cs="Times New Roman"/>
            <w:sz w:val="24"/>
            <w:szCs w:val="24"/>
          </w:rPr>
          <w:t xml:space="preserve">new </w:t>
        </w:r>
      </w:ins>
      <w:r>
        <w:rPr>
          <w:rFonts w:asciiTheme="majorBidi" w:hAnsiTheme="majorBidi" w:cs="Times New Roman"/>
          <w:sz w:val="24"/>
          <w:szCs w:val="24"/>
        </w:rPr>
        <w:t>Jewish majority combined those groups, communities</w:t>
      </w:r>
      <w:ins w:id="735" w:author="Susan" w:date="2021-12-05T23:55:00Z">
        <w:r w:rsidR="0064444C">
          <w:rPr>
            <w:rFonts w:asciiTheme="majorBidi" w:hAnsiTheme="majorBidi" w:cs="Times New Roman"/>
            <w:sz w:val="24"/>
            <w:szCs w:val="24"/>
          </w:rPr>
          <w:t>,</w:t>
        </w:r>
      </w:ins>
      <w:r>
        <w:rPr>
          <w:rFonts w:asciiTheme="majorBidi" w:hAnsiTheme="majorBidi" w:cs="Times New Roman"/>
          <w:sz w:val="24"/>
          <w:szCs w:val="24"/>
        </w:rPr>
        <w:t xml:space="preserve"> and congregations </w:t>
      </w:r>
      <w:del w:id="736" w:author="Christopher Fotheringham" w:date="2021-12-04T10:34:00Z">
        <w:r w:rsidDel="006C42A2">
          <w:rPr>
            <w:rFonts w:asciiTheme="majorBidi" w:hAnsiTheme="majorBidi" w:cs="Times New Roman"/>
            <w:sz w:val="24"/>
            <w:szCs w:val="24"/>
          </w:rPr>
          <w:delText xml:space="preserve">which </w:delText>
        </w:r>
      </w:del>
      <w:ins w:id="737" w:author="Christopher Fotheringham" w:date="2021-12-04T10:34:00Z">
        <w:r w:rsidR="006C42A2">
          <w:rPr>
            <w:rFonts w:asciiTheme="majorBidi" w:hAnsiTheme="majorBidi" w:cs="Times New Roman"/>
            <w:sz w:val="24"/>
            <w:szCs w:val="24"/>
          </w:rPr>
          <w:t xml:space="preserve">that </w:t>
        </w:r>
      </w:ins>
      <w:r>
        <w:rPr>
          <w:rFonts w:asciiTheme="majorBidi" w:hAnsiTheme="majorBidi" w:cs="Times New Roman"/>
          <w:sz w:val="24"/>
          <w:szCs w:val="24"/>
        </w:rPr>
        <w:t>saw their collective identity</w:t>
      </w:r>
      <w:ins w:id="738" w:author="Christopher Fotheringham" w:date="2021-11-29T13:42:00Z">
        <w:r w:rsidR="009C2D0A">
          <w:rPr>
            <w:rFonts w:asciiTheme="majorBidi" w:hAnsiTheme="majorBidi" w:cs="Times New Roman"/>
            <w:sz w:val="24"/>
            <w:szCs w:val="24"/>
          </w:rPr>
          <w:t xml:space="preserve"> as </w:t>
        </w:r>
        <w:del w:id="739" w:author="Susan" w:date="2021-12-05T23:55:00Z">
          <w:r w:rsidR="009C2D0A" w:rsidDel="0064444C">
            <w:rPr>
              <w:rFonts w:asciiTheme="majorBidi" w:hAnsiTheme="majorBidi" w:cs="Times New Roman"/>
              <w:sz w:val="24"/>
              <w:szCs w:val="24"/>
            </w:rPr>
            <w:delText>being</w:delText>
          </w:r>
        </w:del>
      </w:ins>
      <w:del w:id="740" w:author="Susan" w:date="2021-12-05T23:55:00Z">
        <w:r w:rsidDel="0064444C">
          <w:rPr>
            <w:rFonts w:asciiTheme="majorBidi" w:hAnsiTheme="majorBidi" w:cs="Times New Roman"/>
            <w:sz w:val="24"/>
            <w:szCs w:val="24"/>
          </w:rPr>
          <w:delText xml:space="preserve"> </w:delText>
        </w:r>
      </w:del>
      <w:r>
        <w:rPr>
          <w:rFonts w:asciiTheme="majorBidi" w:hAnsiTheme="majorBidi" w:cs="Times New Roman"/>
          <w:sz w:val="24"/>
          <w:szCs w:val="24"/>
        </w:rPr>
        <w:t xml:space="preserve">based on </w:t>
      </w:r>
      <w:ins w:id="741" w:author="Christopher Fotheringham" w:date="2021-11-29T13:42:00Z">
        <w:r w:rsidR="00175B27">
          <w:rPr>
            <w:rFonts w:asciiTheme="majorBidi" w:hAnsiTheme="majorBidi" w:cs="Times New Roman"/>
            <w:sz w:val="24"/>
            <w:szCs w:val="24"/>
          </w:rPr>
          <w:t xml:space="preserve">the </w:t>
        </w:r>
      </w:ins>
      <w:r>
        <w:rPr>
          <w:rFonts w:asciiTheme="majorBidi" w:hAnsiTheme="majorBidi" w:cs="Times New Roman"/>
          <w:sz w:val="24"/>
          <w:szCs w:val="24"/>
        </w:rPr>
        <w:t>Jewish religion</w:t>
      </w:r>
      <w:ins w:id="742" w:author="Christopher Fotheringham" w:date="2021-11-29T13:42:00Z">
        <w:r w:rsidR="00175B27">
          <w:rPr>
            <w:rFonts w:asciiTheme="majorBidi" w:hAnsiTheme="majorBidi" w:cs="Times New Roman"/>
            <w:sz w:val="24"/>
            <w:szCs w:val="24"/>
          </w:rPr>
          <w:t>.</w:t>
        </w:r>
      </w:ins>
      <w:del w:id="743" w:author="Christopher Fotheringham" w:date="2021-11-29T13:42:00Z">
        <w:r w:rsidDel="00175B27">
          <w:rPr>
            <w:rFonts w:asciiTheme="majorBidi" w:hAnsiTheme="majorBidi" w:cs="Times New Roman"/>
            <w:sz w:val="24"/>
            <w:szCs w:val="24"/>
          </w:rPr>
          <w:delText>;</w:delText>
        </w:r>
      </w:del>
      <w:r>
        <w:rPr>
          <w:rFonts w:asciiTheme="majorBidi" w:hAnsiTheme="majorBidi" w:cs="Times New Roman"/>
          <w:sz w:val="24"/>
          <w:szCs w:val="24"/>
        </w:rPr>
        <w:t xml:space="preserve"> </w:t>
      </w:r>
      <w:del w:id="744" w:author="Christopher Fotheringham" w:date="2021-11-29T13:42:00Z">
        <w:r w:rsidDel="00175B27">
          <w:rPr>
            <w:rFonts w:asciiTheme="majorBidi" w:hAnsiTheme="majorBidi" w:cs="Times New Roman"/>
            <w:sz w:val="24"/>
            <w:szCs w:val="24"/>
          </w:rPr>
          <w:delText xml:space="preserve">it </w:delText>
        </w:r>
      </w:del>
      <w:ins w:id="745" w:author="Christopher Fotheringham" w:date="2021-11-29T13:42:00Z">
        <w:r w:rsidR="00175B27">
          <w:rPr>
            <w:rFonts w:asciiTheme="majorBidi" w:hAnsiTheme="majorBidi" w:cs="Times New Roman"/>
            <w:sz w:val="24"/>
            <w:szCs w:val="24"/>
          </w:rPr>
          <w:t xml:space="preserve">It </w:t>
        </w:r>
      </w:ins>
      <w:r>
        <w:rPr>
          <w:rFonts w:asciiTheme="majorBidi" w:hAnsiTheme="majorBidi" w:cs="Times New Roman"/>
          <w:sz w:val="24"/>
          <w:szCs w:val="24"/>
        </w:rPr>
        <w:t>was a reactionary idea</w:t>
      </w:r>
      <w:ins w:id="746" w:author="Christopher Fotheringham" w:date="2021-11-29T13:42:00Z">
        <w:r w:rsidR="00175B27">
          <w:rPr>
            <w:rFonts w:asciiTheme="majorBidi" w:hAnsiTheme="majorBidi" w:cs="Times New Roman"/>
            <w:sz w:val="24"/>
            <w:szCs w:val="24"/>
          </w:rPr>
          <w:t xml:space="preserve"> </w:t>
        </w:r>
      </w:ins>
      <w:del w:id="747" w:author="Christopher Fotheringham" w:date="2021-11-29T13:42:00Z">
        <w:r w:rsidDel="00175B27">
          <w:rPr>
            <w:rFonts w:asciiTheme="majorBidi" w:hAnsiTheme="majorBidi" w:cs="Times New Roman"/>
            <w:sz w:val="24"/>
            <w:szCs w:val="24"/>
          </w:rPr>
          <w:delText>, hoping to</w:delText>
        </w:r>
      </w:del>
      <w:ins w:id="748" w:author="Christopher Fotheringham" w:date="2021-11-29T13:42:00Z">
        <w:r w:rsidR="00175B27">
          <w:rPr>
            <w:rFonts w:asciiTheme="majorBidi" w:hAnsiTheme="majorBidi" w:cs="Times New Roman"/>
            <w:sz w:val="24"/>
            <w:szCs w:val="24"/>
          </w:rPr>
          <w:t xml:space="preserve">focused on </w:t>
        </w:r>
      </w:ins>
      <w:del w:id="749" w:author="Christopher Fotheringham" w:date="2021-11-29T13:42:00Z">
        <w:r w:rsidDel="00175B27">
          <w:rPr>
            <w:rFonts w:asciiTheme="majorBidi" w:hAnsiTheme="majorBidi" w:cs="Times New Roman"/>
            <w:sz w:val="24"/>
            <w:szCs w:val="24"/>
          </w:rPr>
          <w:delText xml:space="preserve"> conserve</w:delText>
        </w:r>
      </w:del>
      <w:ins w:id="750" w:author="Christopher Fotheringham" w:date="2021-11-29T13:42:00Z">
        <w:r w:rsidR="00175B27">
          <w:rPr>
            <w:rFonts w:asciiTheme="majorBidi" w:hAnsiTheme="majorBidi" w:cs="Times New Roman"/>
            <w:sz w:val="24"/>
            <w:szCs w:val="24"/>
          </w:rPr>
          <w:t>preserving</w:t>
        </w:r>
      </w:ins>
      <w:r>
        <w:rPr>
          <w:rFonts w:asciiTheme="majorBidi" w:hAnsiTheme="majorBidi" w:cs="Times New Roman"/>
          <w:sz w:val="24"/>
          <w:szCs w:val="24"/>
        </w:rPr>
        <w:t xml:space="preserve"> the religious roots of the people, but it also </w:t>
      </w:r>
      <w:del w:id="751" w:author="Christopher Fotheringham" w:date="2021-11-29T13:43:00Z">
        <w:r w:rsidDel="00175B27">
          <w:rPr>
            <w:rFonts w:asciiTheme="majorBidi" w:hAnsiTheme="majorBidi" w:cs="Times New Roman"/>
            <w:sz w:val="24"/>
            <w:szCs w:val="24"/>
          </w:rPr>
          <w:delText xml:space="preserve">meant </w:delText>
        </w:r>
      </w:del>
      <w:ins w:id="752" w:author="Christopher Fotheringham" w:date="2021-11-29T13:43:00Z">
        <w:r w:rsidR="00175B27">
          <w:rPr>
            <w:rFonts w:asciiTheme="majorBidi" w:hAnsiTheme="majorBidi" w:cs="Times New Roman"/>
            <w:sz w:val="24"/>
            <w:szCs w:val="24"/>
          </w:rPr>
          <w:t xml:space="preserve">implied </w:t>
        </w:r>
      </w:ins>
      <w:r>
        <w:rPr>
          <w:rFonts w:asciiTheme="majorBidi" w:hAnsiTheme="majorBidi" w:cs="Times New Roman"/>
          <w:sz w:val="24"/>
          <w:szCs w:val="24"/>
        </w:rPr>
        <w:t xml:space="preserve">a different </w:t>
      </w:r>
      <w:ins w:id="753" w:author="Susan" w:date="2021-12-05T23:55:00Z">
        <w:r w:rsidR="0064444C">
          <w:rPr>
            <w:rFonts w:asciiTheme="majorBidi" w:hAnsiTheme="majorBidi" w:cs="Times New Roman"/>
            <w:sz w:val="24"/>
            <w:szCs w:val="24"/>
          </w:rPr>
          <w:t>type</w:t>
        </w:r>
      </w:ins>
      <w:del w:id="754" w:author="Susan" w:date="2021-12-05T23:55:00Z">
        <w:r w:rsidDel="0064444C">
          <w:rPr>
            <w:rFonts w:asciiTheme="majorBidi" w:hAnsiTheme="majorBidi" w:cs="Times New Roman"/>
            <w:sz w:val="24"/>
            <w:szCs w:val="24"/>
          </w:rPr>
          <w:delText>idea</w:delText>
        </w:r>
      </w:del>
      <w:r>
        <w:rPr>
          <w:rFonts w:asciiTheme="majorBidi" w:hAnsiTheme="majorBidi" w:cs="Times New Roman"/>
          <w:sz w:val="24"/>
          <w:szCs w:val="24"/>
        </w:rPr>
        <w:t xml:space="preserve"> of </w:t>
      </w:r>
      <w:del w:id="755" w:author="Christopher Fotheringham" w:date="2021-11-29T13:43:00Z">
        <w:r w:rsidDel="00175B27">
          <w:rPr>
            <w:rFonts w:asciiTheme="majorBidi" w:hAnsiTheme="majorBidi" w:cs="Times New Roman"/>
            <w:sz w:val="24"/>
            <w:szCs w:val="24"/>
          </w:rPr>
          <w:delText>rule</w:delText>
        </w:r>
      </w:del>
      <w:ins w:id="756" w:author="Christopher Fotheringham" w:date="2021-11-29T13:43:00Z">
        <w:r w:rsidR="00175B27">
          <w:rPr>
            <w:rFonts w:asciiTheme="majorBidi" w:hAnsiTheme="majorBidi" w:cs="Times New Roman"/>
            <w:sz w:val="24"/>
            <w:szCs w:val="24"/>
          </w:rPr>
          <w:t>governance:</w:t>
        </w:r>
      </w:ins>
      <w:ins w:id="757" w:author="Christopher Fotheringham" w:date="2021-11-29T13:44:00Z">
        <w:r w:rsidR="00B451C7">
          <w:rPr>
            <w:rFonts w:asciiTheme="majorBidi" w:hAnsiTheme="majorBidi" w:cs="Times New Roman"/>
            <w:sz w:val="24"/>
            <w:szCs w:val="24"/>
          </w:rPr>
          <w:t xml:space="preserve"> Jewish</w:t>
        </w:r>
      </w:ins>
      <w:ins w:id="758" w:author="Christopher Fotheringham" w:date="2021-11-29T13:43:00Z">
        <w:r w:rsidR="00175B27">
          <w:rPr>
            <w:rFonts w:asciiTheme="majorBidi" w:hAnsiTheme="majorBidi" w:cs="Times New Roman"/>
            <w:sz w:val="24"/>
            <w:szCs w:val="24"/>
          </w:rPr>
          <w:t xml:space="preserve"> majorit</w:t>
        </w:r>
      </w:ins>
      <w:ins w:id="759" w:author="Christopher Fotheringham" w:date="2021-11-29T13:44:00Z">
        <w:r w:rsidR="00B451C7">
          <w:rPr>
            <w:rFonts w:asciiTheme="majorBidi" w:hAnsiTheme="majorBidi" w:cs="Times New Roman"/>
            <w:sz w:val="24"/>
            <w:szCs w:val="24"/>
          </w:rPr>
          <w:t>y rule</w:t>
        </w:r>
      </w:ins>
      <w:del w:id="760" w:author="Christopher Fotheringham" w:date="2021-11-29T13:43:00Z">
        <w:r w:rsidDel="00175B27">
          <w:rPr>
            <w:rFonts w:asciiTheme="majorBidi" w:hAnsiTheme="majorBidi" w:cs="Times New Roman"/>
            <w:sz w:val="24"/>
            <w:szCs w:val="24"/>
          </w:rPr>
          <w:delText>: the rule of the majority,</w:delText>
        </w:r>
      </w:del>
      <w:del w:id="761" w:author="Christopher Fotheringham" w:date="2021-11-29T13:44:00Z">
        <w:r w:rsidDel="00B451C7">
          <w:rPr>
            <w:rFonts w:asciiTheme="majorBidi" w:hAnsiTheme="majorBidi" w:cs="Times New Roman"/>
            <w:sz w:val="24"/>
            <w:szCs w:val="24"/>
          </w:rPr>
          <w:delText xml:space="preserve"> the Jewish majority</w:delText>
        </w:r>
      </w:del>
      <w:ins w:id="762" w:author="Christopher Fotheringham" w:date="2021-11-29T13:43:00Z">
        <w:r w:rsidR="00175B27">
          <w:rPr>
            <w:rFonts w:asciiTheme="majorBidi" w:hAnsiTheme="majorBidi" w:cs="Times New Roman"/>
            <w:sz w:val="24"/>
            <w:szCs w:val="24"/>
          </w:rPr>
          <w:t xml:space="preserve"> in opposition</w:t>
        </w:r>
      </w:ins>
      <w:ins w:id="763" w:author="Christopher Fotheringham" w:date="2021-11-29T13:44:00Z">
        <w:r w:rsidR="00B451C7">
          <w:rPr>
            <w:rFonts w:asciiTheme="majorBidi" w:hAnsiTheme="majorBidi" w:cs="Times New Roman"/>
            <w:sz w:val="24"/>
            <w:szCs w:val="24"/>
          </w:rPr>
          <w:t xml:space="preserve"> to the notion of the</w:t>
        </w:r>
      </w:ins>
      <w:del w:id="764" w:author="Christopher Fotheringham" w:date="2021-11-29T13:43:00Z">
        <w:r w:rsidDel="00175B27">
          <w:rPr>
            <w:rFonts w:asciiTheme="majorBidi" w:hAnsiTheme="majorBidi" w:cs="Times New Roman"/>
            <w:sz w:val="24"/>
            <w:szCs w:val="24"/>
          </w:rPr>
          <w:delText>, posed against</w:delText>
        </w:r>
      </w:del>
      <w:r>
        <w:rPr>
          <w:rFonts w:asciiTheme="majorBidi" w:hAnsiTheme="majorBidi" w:cs="Times New Roman"/>
          <w:sz w:val="24"/>
          <w:szCs w:val="24"/>
        </w:rPr>
        <w:t xml:space="preserve"> </w:t>
      </w:r>
      <w:ins w:id="765" w:author="Christopher Fotheringham" w:date="2021-11-29T13:44:00Z">
        <w:r w:rsidR="00B451C7">
          <w:rPr>
            <w:rFonts w:asciiTheme="majorBidi" w:hAnsiTheme="majorBidi" w:cs="Times New Roman"/>
            <w:sz w:val="24"/>
            <w:szCs w:val="24"/>
          </w:rPr>
          <w:t>“</w:t>
        </w:r>
      </w:ins>
      <w:del w:id="766" w:author="Christopher Fotheringham" w:date="2021-11-29T13:44:00Z">
        <w:r w:rsidDel="00B451C7">
          <w:rPr>
            <w:rFonts w:asciiTheme="majorBidi" w:hAnsiTheme="majorBidi" w:cs="Times New Roman"/>
            <w:sz w:val="24"/>
            <w:szCs w:val="24"/>
          </w:rPr>
          <w:delText>‘</w:delText>
        </w:r>
      </w:del>
      <w:r>
        <w:rPr>
          <w:rFonts w:asciiTheme="majorBidi" w:hAnsiTheme="majorBidi" w:cs="Times New Roman"/>
          <w:sz w:val="24"/>
          <w:szCs w:val="24"/>
        </w:rPr>
        <w:t xml:space="preserve">state </w:t>
      </w:r>
      <w:del w:id="767" w:author="Christopher Fotheringham" w:date="2021-11-29T13:44:00Z">
        <w:r w:rsidDel="00B451C7">
          <w:rPr>
            <w:rFonts w:asciiTheme="majorBidi" w:hAnsiTheme="majorBidi" w:cs="Times New Roman"/>
            <w:sz w:val="24"/>
            <w:szCs w:val="24"/>
          </w:rPr>
          <w:lastRenderedPageBreak/>
          <w:delText xml:space="preserve">of </w:delText>
        </w:r>
      </w:del>
      <w:ins w:id="768" w:author="Christopher Fotheringham" w:date="2021-11-29T13:44:00Z">
        <w:r w:rsidR="00B451C7">
          <w:rPr>
            <w:rFonts w:asciiTheme="majorBidi" w:hAnsiTheme="majorBidi" w:cs="Times New Roman"/>
            <w:sz w:val="24"/>
            <w:szCs w:val="24"/>
          </w:rPr>
          <w:t xml:space="preserve">for </w:t>
        </w:r>
      </w:ins>
      <w:r>
        <w:rPr>
          <w:rFonts w:asciiTheme="majorBidi" w:hAnsiTheme="majorBidi" w:cs="Times New Roman"/>
          <w:sz w:val="24"/>
          <w:szCs w:val="24"/>
        </w:rPr>
        <w:t>all its citizens</w:t>
      </w:r>
      <w:ins w:id="769" w:author="Christopher Fotheringham" w:date="2021-11-29T13:45:00Z">
        <w:r w:rsidR="00B451C7">
          <w:rPr>
            <w:rFonts w:asciiTheme="majorBidi" w:hAnsiTheme="majorBidi" w:cs="Times New Roman"/>
            <w:sz w:val="24"/>
            <w:szCs w:val="24"/>
          </w:rPr>
          <w:t>.</w:t>
        </w:r>
      </w:ins>
      <w:ins w:id="770" w:author="Christopher Fotheringham" w:date="2021-11-29T13:44:00Z">
        <w:r w:rsidR="00B451C7">
          <w:rPr>
            <w:rFonts w:asciiTheme="majorBidi" w:hAnsiTheme="majorBidi" w:cs="Times New Roman"/>
            <w:sz w:val="24"/>
            <w:szCs w:val="24"/>
          </w:rPr>
          <w:t>”</w:t>
        </w:r>
      </w:ins>
      <w:del w:id="771" w:author="Christopher Fotheringham" w:date="2021-11-29T13:44:00Z">
        <w:r w:rsidDel="00B451C7">
          <w:rPr>
            <w:rFonts w:asciiTheme="majorBidi" w:hAnsiTheme="majorBidi" w:cs="Times New Roman"/>
            <w:sz w:val="24"/>
            <w:szCs w:val="24"/>
          </w:rPr>
          <w:delText>’</w:delText>
        </w:r>
      </w:del>
      <w:del w:id="772" w:author="Christopher Fotheringham" w:date="2021-11-29T13:45:00Z">
        <w:r w:rsidDel="00B451C7">
          <w:rPr>
            <w:rFonts w:asciiTheme="majorBidi" w:hAnsiTheme="majorBidi" w:cs="Times New Roman"/>
            <w:sz w:val="24"/>
            <w:szCs w:val="24"/>
          </w:rPr>
          <w:delText>.</w:delText>
        </w:r>
      </w:del>
      <w:r>
        <w:rPr>
          <w:rFonts w:asciiTheme="majorBidi" w:hAnsiTheme="majorBidi" w:cs="Times New Roman"/>
          <w:sz w:val="24"/>
          <w:szCs w:val="24"/>
        </w:rPr>
        <w:t xml:space="preserve"> How did Netanyahu </w:t>
      </w:r>
      <w:del w:id="773" w:author="Christopher Fotheringham" w:date="2021-11-29T13:49:00Z">
        <w:r w:rsidDel="00C95C37">
          <w:rPr>
            <w:rFonts w:asciiTheme="majorBidi" w:hAnsiTheme="majorBidi" w:cs="Times New Roman"/>
            <w:sz w:val="24"/>
            <w:szCs w:val="24"/>
          </w:rPr>
          <w:delText xml:space="preserve">cultivate </w:delText>
        </w:r>
      </w:del>
      <w:ins w:id="774" w:author="Christopher Fotheringham" w:date="2021-11-29T13:49:00Z">
        <w:r w:rsidR="00C95C37">
          <w:rPr>
            <w:rFonts w:asciiTheme="majorBidi" w:hAnsiTheme="majorBidi" w:cs="Times New Roman"/>
            <w:sz w:val="24"/>
            <w:szCs w:val="24"/>
          </w:rPr>
          <w:t xml:space="preserve">gather </w:t>
        </w:r>
      </w:ins>
      <w:r>
        <w:rPr>
          <w:rFonts w:asciiTheme="majorBidi" w:hAnsiTheme="majorBidi" w:cs="Times New Roman"/>
          <w:sz w:val="24"/>
          <w:szCs w:val="24"/>
        </w:rPr>
        <w:t xml:space="preserve">these diverse groups under one </w:t>
      </w:r>
      <w:del w:id="775" w:author="Christopher Fotheringham" w:date="2021-11-30T12:29:00Z">
        <w:r w:rsidDel="00E54DF1">
          <w:rPr>
            <w:rFonts w:asciiTheme="majorBidi" w:hAnsiTheme="majorBidi" w:cs="Times New Roman"/>
            <w:sz w:val="24"/>
            <w:szCs w:val="24"/>
          </w:rPr>
          <w:delText>national camp</w:delText>
        </w:r>
      </w:del>
      <w:ins w:id="776"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w:t>
      </w:r>
    </w:p>
    <w:p w14:paraId="041A0C86" w14:textId="77777777" w:rsidR="00A67D29" w:rsidRDefault="00A67D29" w:rsidP="005F5A87">
      <w:pPr>
        <w:spacing w:line="360" w:lineRule="auto"/>
        <w:jc w:val="both"/>
        <w:rPr>
          <w:rFonts w:asciiTheme="majorBidi" w:hAnsiTheme="majorBidi" w:cs="Times New Roman"/>
          <w:sz w:val="24"/>
          <w:szCs w:val="24"/>
        </w:rPr>
      </w:pPr>
    </w:p>
    <w:p w14:paraId="765F34C9" w14:textId="77777777" w:rsidR="00A67D29" w:rsidRDefault="00A67D29" w:rsidP="00A67D29">
      <w:pPr>
        <w:pStyle w:val="ListParagraph"/>
        <w:numPr>
          <w:ilvl w:val="0"/>
          <w:numId w:val="4"/>
        </w:numPr>
        <w:spacing w:line="360" w:lineRule="auto"/>
        <w:jc w:val="both"/>
        <w:rPr>
          <w:rFonts w:asciiTheme="majorBidi" w:hAnsiTheme="majorBidi" w:cs="Times New Roman"/>
          <w:sz w:val="24"/>
          <w:szCs w:val="24"/>
        </w:rPr>
      </w:pPr>
      <w:r>
        <w:rPr>
          <w:rFonts w:asciiTheme="majorBidi" w:hAnsiTheme="majorBidi" w:cs="Times New Roman"/>
          <w:sz w:val="24"/>
          <w:szCs w:val="24"/>
        </w:rPr>
        <w:t>Holy Land and the Settlements</w:t>
      </w:r>
    </w:p>
    <w:p w14:paraId="3D79077E" w14:textId="77777777" w:rsidR="00A67D29" w:rsidRDefault="00A67D29" w:rsidP="00A67D29">
      <w:pPr>
        <w:spacing w:line="240" w:lineRule="auto"/>
        <w:ind w:left="720" w:right="3780"/>
        <w:jc w:val="both"/>
        <w:rPr>
          <w:rFonts w:asciiTheme="majorBidi" w:hAnsiTheme="majorBidi" w:cs="Times New Roman"/>
          <w:sz w:val="20"/>
          <w:szCs w:val="20"/>
        </w:rPr>
      </w:pPr>
      <w:del w:id="777" w:author="Christopher Fotheringham" w:date="2021-11-29T13:50:00Z">
        <w:r w:rsidRPr="000A5132" w:rsidDel="009800C2">
          <w:rPr>
            <w:rFonts w:asciiTheme="majorBidi" w:hAnsiTheme="majorBidi" w:cs="Times New Roman"/>
            <w:sz w:val="20"/>
            <w:szCs w:val="20"/>
          </w:rPr>
          <w:delText xml:space="preserve"> </w:delText>
        </w:r>
      </w:del>
      <w:r w:rsidRPr="000A5132">
        <w:rPr>
          <w:rFonts w:asciiTheme="majorBidi" w:hAnsiTheme="majorBidi" w:cs="Times New Roman"/>
          <w:sz w:val="20"/>
          <w:szCs w:val="20"/>
        </w:rPr>
        <w:t>We have not taken a foreign land. W</w:t>
      </w:r>
      <w:r>
        <w:rPr>
          <w:rFonts w:asciiTheme="majorBidi" w:hAnsiTheme="majorBidi" w:cs="Times New Roman"/>
          <w:sz w:val="20"/>
          <w:szCs w:val="20"/>
        </w:rPr>
        <w:t xml:space="preserve">e have returned </w:t>
      </w:r>
      <w:r w:rsidRPr="000A5132">
        <w:rPr>
          <w:rFonts w:asciiTheme="majorBidi" w:hAnsiTheme="majorBidi" w:cs="Times New Roman"/>
          <w:sz w:val="20"/>
          <w:szCs w:val="20"/>
        </w:rPr>
        <w:t xml:space="preserve">to our land. The connection between our people and this land is eternal. It is from the dawn of history. It was never </w:t>
      </w:r>
      <w:r>
        <w:rPr>
          <w:rFonts w:asciiTheme="majorBidi" w:hAnsiTheme="majorBidi" w:cs="Times New Roman"/>
          <w:sz w:val="20"/>
          <w:szCs w:val="20"/>
        </w:rPr>
        <w:t>severed</w:t>
      </w:r>
      <w:r w:rsidRPr="000A5132">
        <w:rPr>
          <w:rFonts w:asciiTheme="majorBidi" w:hAnsiTheme="majorBidi" w:cs="Times New Roman"/>
          <w:sz w:val="20"/>
          <w:szCs w:val="20"/>
        </w:rPr>
        <w:t xml:space="preserve"> </w:t>
      </w:r>
    </w:p>
    <w:p w14:paraId="67214C01" w14:textId="77777777" w:rsidR="00A67D29" w:rsidRPr="000A5132" w:rsidRDefault="00A67D29" w:rsidP="00A67D29">
      <w:pPr>
        <w:spacing w:line="240" w:lineRule="auto"/>
        <w:ind w:left="720" w:right="3780"/>
        <w:jc w:val="both"/>
        <w:rPr>
          <w:rFonts w:asciiTheme="majorBidi" w:hAnsiTheme="majorBidi" w:cs="Times New Roman"/>
          <w:sz w:val="20"/>
          <w:szCs w:val="20"/>
        </w:rPr>
      </w:pPr>
      <w:r w:rsidRPr="000A5132">
        <w:rPr>
          <w:rFonts w:asciiTheme="majorBidi" w:hAnsiTheme="majorBidi" w:cs="Times New Roman"/>
          <w:sz w:val="20"/>
          <w:szCs w:val="20"/>
        </w:rPr>
        <w:t>(</w:t>
      </w:r>
      <w:r>
        <w:rPr>
          <w:rFonts w:asciiTheme="majorBidi" w:hAnsiTheme="majorBidi" w:cs="Times New Roman"/>
          <w:sz w:val="20"/>
          <w:szCs w:val="20"/>
        </w:rPr>
        <w:t xml:space="preserve">Menachem </w:t>
      </w:r>
      <w:r w:rsidRPr="000A5132">
        <w:rPr>
          <w:rFonts w:asciiTheme="majorBidi" w:hAnsiTheme="majorBidi" w:cs="Times New Roman"/>
          <w:sz w:val="20"/>
          <w:szCs w:val="20"/>
        </w:rPr>
        <w:t>Begin, Special Knesset meeting in honor of Anuar Saadat, president of Egypt, November, 20 1977).</w:t>
      </w:r>
      <w:r w:rsidRPr="000A5132">
        <w:rPr>
          <w:rStyle w:val="FootnoteReference"/>
          <w:rFonts w:asciiTheme="majorBidi" w:hAnsiTheme="majorBidi"/>
          <w:sz w:val="20"/>
          <w:szCs w:val="20"/>
        </w:rPr>
        <w:footnoteReference w:id="5"/>
      </w:r>
    </w:p>
    <w:p w14:paraId="036DBD66" w14:textId="77777777" w:rsidR="00A67D29" w:rsidRDefault="00A67D29" w:rsidP="00A67D29">
      <w:pPr>
        <w:spacing w:line="360" w:lineRule="auto"/>
        <w:jc w:val="both"/>
        <w:rPr>
          <w:rFonts w:asciiTheme="majorBidi" w:hAnsiTheme="majorBidi" w:cs="Times New Roman"/>
          <w:sz w:val="24"/>
          <w:szCs w:val="24"/>
        </w:rPr>
      </w:pPr>
    </w:p>
    <w:p w14:paraId="2407AF46" w14:textId="3FE67157" w:rsidR="00A67D29" w:rsidRDefault="00A67D29" w:rsidP="00BB7896">
      <w:pPr>
        <w:spacing w:line="360" w:lineRule="auto"/>
        <w:jc w:val="both"/>
        <w:rPr>
          <w:rFonts w:asciiTheme="majorBidi" w:hAnsiTheme="majorBidi" w:cs="Times New Roman"/>
          <w:sz w:val="24"/>
          <w:szCs w:val="24"/>
        </w:rPr>
      </w:pPr>
      <w:r w:rsidRPr="008A1389">
        <w:rPr>
          <w:rFonts w:asciiTheme="majorBidi" w:hAnsiTheme="majorBidi" w:cs="Times New Roman"/>
          <w:sz w:val="24"/>
          <w:szCs w:val="24"/>
        </w:rPr>
        <w:t xml:space="preserve">The national-religious cohorts, since Gush </w:t>
      </w:r>
      <w:proofErr w:type="spellStart"/>
      <w:r w:rsidRPr="008A1389">
        <w:rPr>
          <w:rFonts w:asciiTheme="majorBidi" w:hAnsiTheme="majorBidi" w:cs="Times New Roman"/>
          <w:sz w:val="24"/>
          <w:szCs w:val="24"/>
        </w:rPr>
        <w:t>Emunim</w:t>
      </w:r>
      <w:proofErr w:type="spellEnd"/>
      <w:r w:rsidRPr="008A1389">
        <w:rPr>
          <w:rFonts w:asciiTheme="majorBidi" w:hAnsiTheme="majorBidi" w:cs="Times New Roman"/>
          <w:sz w:val="24"/>
          <w:szCs w:val="24"/>
        </w:rPr>
        <w:t xml:space="preserve"> </w:t>
      </w:r>
      <w:del w:id="780" w:author="Christopher Fotheringham" w:date="2021-11-29T13:50:00Z">
        <w:r w:rsidRPr="008A1389" w:rsidDel="009800C2">
          <w:rPr>
            <w:rFonts w:asciiTheme="majorBidi" w:hAnsiTheme="majorBidi" w:cs="Times New Roman"/>
            <w:sz w:val="24"/>
            <w:szCs w:val="24"/>
          </w:rPr>
          <w:delText>in the post</w:delText>
        </w:r>
      </w:del>
      <w:ins w:id="781" w:author="Christopher Fotheringham" w:date="2021-11-29T13:50:00Z">
        <w:r w:rsidR="009800C2">
          <w:rPr>
            <w:rFonts w:asciiTheme="majorBidi" w:hAnsiTheme="majorBidi" w:cs="Times New Roman"/>
            <w:sz w:val="24"/>
            <w:szCs w:val="24"/>
          </w:rPr>
          <w:t>following the</w:t>
        </w:r>
      </w:ins>
      <w:r w:rsidRPr="008A1389">
        <w:rPr>
          <w:rFonts w:asciiTheme="majorBidi" w:hAnsiTheme="majorBidi" w:cs="Times New Roman"/>
          <w:sz w:val="24"/>
          <w:szCs w:val="24"/>
        </w:rPr>
        <w:t xml:space="preserve"> </w:t>
      </w:r>
      <w:del w:id="782" w:author="Christopher Fotheringham" w:date="2021-11-29T13:50:00Z">
        <w:r w:rsidRPr="008A1389" w:rsidDel="009800C2">
          <w:rPr>
            <w:rFonts w:asciiTheme="majorBidi" w:hAnsiTheme="majorBidi" w:cs="Times New Roman"/>
            <w:sz w:val="24"/>
            <w:szCs w:val="24"/>
          </w:rPr>
          <w:delText>6-days war</w:delText>
        </w:r>
      </w:del>
      <w:ins w:id="783" w:author="Christopher Fotheringham" w:date="2021-11-29T13:50:00Z">
        <w:r w:rsidR="009800C2">
          <w:rPr>
            <w:rFonts w:asciiTheme="majorBidi" w:hAnsiTheme="majorBidi" w:cs="Times New Roman"/>
            <w:sz w:val="24"/>
            <w:szCs w:val="24"/>
          </w:rPr>
          <w:t>Six</w:t>
        </w:r>
      </w:ins>
      <w:ins w:id="784" w:author="Susan" w:date="2021-12-05T23:56:00Z">
        <w:r w:rsidR="0064444C">
          <w:rPr>
            <w:rFonts w:asciiTheme="majorBidi" w:hAnsiTheme="majorBidi" w:cs="Times New Roman"/>
            <w:sz w:val="24"/>
            <w:szCs w:val="24"/>
          </w:rPr>
          <w:t>-</w:t>
        </w:r>
      </w:ins>
      <w:ins w:id="785" w:author="Christopher Fotheringham" w:date="2021-11-29T13:50:00Z">
        <w:del w:id="786" w:author="Susan" w:date="2021-12-06T02:51:00Z">
          <w:r w:rsidR="009800C2" w:rsidDel="002D062B">
            <w:rPr>
              <w:rFonts w:asciiTheme="majorBidi" w:hAnsiTheme="majorBidi" w:cs="Times New Roman"/>
              <w:sz w:val="24"/>
              <w:szCs w:val="24"/>
            </w:rPr>
            <w:delText xml:space="preserve"> </w:delText>
          </w:r>
        </w:del>
      </w:ins>
      <w:ins w:id="787" w:author="Christopher Fotheringham" w:date="2021-11-29T13:51:00Z">
        <w:r w:rsidR="009800C2">
          <w:rPr>
            <w:rFonts w:asciiTheme="majorBidi" w:hAnsiTheme="majorBidi" w:cs="Times New Roman"/>
            <w:sz w:val="24"/>
            <w:szCs w:val="24"/>
          </w:rPr>
          <w:t>Day War</w:t>
        </w:r>
      </w:ins>
      <w:r w:rsidRPr="008A1389">
        <w:rPr>
          <w:rFonts w:asciiTheme="majorBidi" w:hAnsiTheme="majorBidi" w:cs="Times New Roman"/>
          <w:sz w:val="24"/>
          <w:szCs w:val="24"/>
        </w:rPr>
        <w:t xml:space="preserve"> and</w:t>
      </w:r>
      <w:ins w:id="788" w:author="Christopher Fotheringham" w:date="2021-12-02T12:16:00Z">
        <w:r w:rsidR="009A5C67">
          <w:rPr>
            <w:rFonts w:asciiTheme="majorBidi" w:hAnsiTheme="majorBidi" w:cs="Times New Roman"/>
            <w:sz w:val="24"/>
            <w:szCs w:val="24"/>
          </w:rPr>
          <w:t>,</w:t>
        </w:r>
      </w:ins>
      <w:r w:rsidRPr="008A1389">
        <w:rPr>
          <w:rFonts w:asciiTheme="majorBidi" w:hAnsiTheme="majorBidi" w:cs="Times New Roman"/>
          <w:sz w:val="24"/>
          <w:szCs w:val="24"/>
        </w:rPr>
        <w:t xml:space="preserve"> certainly</w:t>
      </w:r>
      <w:ins w:id="789" w:author="Christopher Fotheringham" w:date="2021-12-02T12:16:00Z">
        <w:r w:rsidR="009A5C67">
          <w:rPr>
            <w:rFonts w:asciiTheme="majorBidi" w:hAnsiTheme="majorBidi" w:cs="Times New Roman"/>
            <w:sz w:val="24"/>
            <w:szCs w:val="24"/>
          </w:rPr>
          <w:t>,</w:t>
        </w:r>
      </w:ins>
      <w:r w:rsidRPr="008A1389">
        <w:rPr>
          <w:rFonts w:asciiTheme="majorBidi" w:hAnsiTheme="majorBidi" w:cs="Times New Roman"/>
          <w:sz w:val="24"/>
          <w:szCs w:val="24"/>
        </w:rPr>
        <w:t xml:space="preserve"> after the disengagement from Gaza led by Sharon, </w:t>
      </w:r>
      <w:r>
        <w:rPr>
          <w:rFonts w:asciiTheme="majorBidi" w:hAnsiTheme="majorBidi" w:cs="Times New Roman"/>
          <w:sz w:val="24"/>
          <w:szCs w:val="24"/>
        </w:rPr>
        <w:t>were</w:t>
      </w:r>
      <w:r w:rsidRPr="008A1389">
        <w:rPr>
          <w:rFonts w:asciiTheme="majorBidi" w:hAnsiTheme="majorBidi" w:cs="Times New Roman"/>
          <w:sz w:val="24"/>
          <w:szCs w:val="24"/>
        </w:rPr>
        <w:t xml:space="preserve"> closely identified with the Jewish settlements in the territories conquered beyond the </w:t>
      </w:r>
      <w:ins w:id="790" w:author="Susan" w:date="2021-12-06T00:06:00Z">
        <w:r w:rsidR="00CF51F0">
          <w:rPr>
            <w:rFonts w:asciiTheme="majorBidi" w:hAnsiTheme="majorBidi" w:cs="Times New Roman"/>
            <w:sz w:val="24"/>
            <w:szCs w:val="24"/>
          </w:rPr>
          <w:t>G</w:t>
        </w:r>
      </w:ins>
      <w:del w:id="791" w:author="Susan" w:date="2021-12-06T00:06:00Z">
        <w:r w:rsidRPr="008A1389" w:rsidDel="00CF51F0">
          <w:rPr>
            <w:rFonts w:asciiTheme="majorBidi" w:hAnsiTheme="majorBidi" w:cs="Times New Roman"/>
            <w:sz w:val="24"/>
            <w:szCs w:val="24"/>
          </w:rPr>
          <w:delText>g</w:delText>
        </w:r>
      </w:del>
      <w:r w:rsidRPr="008A1389">
        <w:rPr>
          <w:rFonts w:asciiTheme="majorBidi" w:hAnsiTheme="majorBidi" w:cs="Times New Roman"/>
          <w:sz w:val="24"/>
          <w:szCs w:val="24"/>
        </w:rPr>
        <w:t xml:space="preserve">reen </w:t>
      </w:r>
      <w:ins w:id="792" w:author="Susan" w:date="2021-12-06T00:06:00Z">
        <w:r w:rsidR="00CF51F0">
          <w:rPr>
            <w:rFonts w:asciiTheme="majorBidi" w:hAnsiTheme="majorBidi" w:cs="Times New Roman"/>
            <w:sz w:val="24"/>
            <w:szCs w:val="24"/>
          </w:rPr>
          <w:t>L</w:t>
        </w:r>
      </w:ins>
      <w:del w:id="793" w:author="Susan" w:date="2021-12-06T00:06:00Z">
        <w:r w:rsidRPr="008A1389" w:rsidDel="00CF51F0">
          <w:rPr>
            <w:rFonts w:asciiTheme="majorBidi" w:hAnsiTheme="majorBidi" w:cs="Times New Roman"/>
            <w:sz w:val="24"/>
            <w:szCs w:val="24"/>
          </w:rPr>
          <w:delText>l</w:delText>
        </w:r>
      </w:del>
      <w:r w:rsidRPr="008A1389">
        <w:rPr>
          <w:rFonts w:asciiTheme="majorBidi" w:hAnsiTheme="majorBidi" w:cs="Times New Roman"/>
          <w:sz w:val="24"/>
          <w:szCs w:val="24"/>
        </w:rPr>
        <w:t xml:space="preserve">ine in 1967. Netanyahu knew </w:t>
      </w:r>
      <w:del w:id="794" w:author="Christopher Fotheringham" w:date="2021-11-29T13:55:00Z">
        <w:r w:rsidRPr="008A1389" w:rsidDel="009800C2">
          <w:rPr>
            <w:rFonts w:asciiTheme="majorBidi" w:hAnsiTheme="majorBidi" w:cs="Times New Roman"/>
            <w:sz w:val="24"/>
            <w:szCs w:val="24"/>
          </w:rPr>
          <w:delText>the suspicion they felt towards him</w:delText>
        </w:r>
      </w:del>
      <w:ins w:id="795" w:author="Christopher Fotheringham" w:date="2021-11-29T13:55:00Z">
        <w:r w:rsidR="009800C2">
          <w:rPr>
            <w:rFonts w:asciiTheme="majorBidi" w:hAnsiTheme="majorBidi" w:cs="Times New Roman"/>
            <w:sz w:val="24"/>
            <w:szCs w:val="24"/>
          </w:rPr>
          <w:t>that they were suspicious of him</w:t>
        </w:r>
      </w:ins>
      <w:del w:id="796" w:author="Christopher Fotheringham" w:date="2021-11-29T13:55:00Z">
        <w:r w:rsidRPr="008A1389" w:rsidDel="00AE6044">
          <w:rPr>
            <w:rFonts w:asciiTheme="majorBidi" w:hAnsiTheme="majorBidi" w:cs="Times New Roman"/>
            <w:sz w:val="24"/>
            <w:szCs w:val="24"/>
          </w:rPr>
          <w:delText>,</w:delText>
        </w:r>
      </w:del>
      <w:r w:rsidRPr="008A1389">
        <w:rPr>
          <w:rFonts w:asciiTheme="majorBidi" w:hAnsiTheme="majorBidi" w:cs="Times New Roman"/>
          <w:sz w:val="24"/>
          <w:szCs w:val="24"/>
        </w:rPr>
        <w:t xml:space="preserve"> </w:t>
      </w:r>
      <w:del w:id="797" w:author="Christopher Fotheringham" w:date="2021-11-29T13:55:00Z">
        <w:r w:rsidRPr="008A1389" w:rsidDel="00AE6044">
          <w:rPr>
            <w:rFonts w:asciiTheme="majorBidi" w:hAnsiTheme="majorBidi" w:cs="Times New Roman"/>
            <w:sz w:val="24"/>
            <w:szCs w:val="24"/>
          </w:rPr>
          <w:delText xml:space="preserve">as </w:delText>
        </w:r>
      </w:del>
      <w:ins w:id="798" w:author="Christopher Fotheringham" w:date="2021-11-29T13:55:00Z">
        <w:r w:rsidR="00AE6044">
          <w:rPr>
            <w:rFonts w:asciiTheme="majorBidi" w:hAnsiTheme="majorBidi" w:cs="Times New Roman"/>
            <w:sz w:val="24"/>
            <w:szCs w:val="24"/>
          </w:rPr>
          <w:t>because</w:t>
        </w:r>
        <w:r w:rsidR="00AE6044" w:rsidRPr="008A1389">
          <w:rPr>
            <w:rFonts w:asciiTheme="majorBidi" w:hAnsiTheme="majorBidi" w:cs="Times New Roman"/>
            <w:sz w:val="24"/>
            <w:szCs w:val="24"/>
          </w:rPr>
          <w:t xml:space="preserve"> </w:t>
        </w:r>
      </w:ins>
      <w:r w:rsidRPr="008A1389">
        <w:rPr>
          <w:rFonts w:asciiTheme="majorBidi" w:hAnsiTheme="majorBidi" w:cs="Times New Roman"/>
          <w:sz w:val="24"/>
          <w:szCs w:val="24"/>
        </w:rPr>
        <w:t>he</w:t>
      </w:r>
      <w:ins w:id="799" w:author="Christopher Fotheringham" w:date="2021-11-29T13:55:00Z">
        <w:r w:rsidR="00AE6044">
          <w:rPr>
            <w:rFonts w:asciiTheme="majorBidi" w:hAnsiTheme="majorBidi" w:cs="Times New Roman"/>
            <w:sz w:val="24"/>
            <w:szCs w:val="24"/>
          </w:rPr>
          <w:t xml:space="preserve"> had</w:t>
        </w:r>
      </w:ins>
      <w:ins w:id="800" w:author="Christopher Fotheringham" w:date="2021-11-29T13:56:00Z">
        <w:r w:rsidR="00737159">
          <w:rPr>
            <w:rFonts w:asciiTheme="majorBidi" w:hAnsiTheme="majorBidi" w:cs="Times New Roman"/>
            <w:sz w:val="24"/>
            <w:szCs w:val="24"/>
          </w:rPr>
          <w:t xml:space="preserve"> initially</w:t>
        </w:r>
      </w:ins>
      <w:del w:id="801" w:author="Christopher Fotheringham" w:date="2021-11-29T13:55:00Z">
        <w:r w:rsidRPr="008A1389" w:rsidDel="00AE6044">
          <w:rPr>
            <w:rFonts w:asciiTheme="majorBidi" w:hAnsiTheme="majorBidi" w:cs="Times New Roman"/>
            <w:sz w:val="24"/>
            <w:szCs w:val="24"/>
          </w:rPr>
          <w:delText xml:space="preserve"> first</w:delText>
        </w:r>
      </w:del>
      <w:r w:rsidRPr="008A1389">
        <w:rPr>
          <w:rFonts w:asciiTheme="majorBidi" w:hAnsiTheme="majorBidi" w:cs="Times New Roman"/>
          <w:sz w:val="24"/>
          <w:szCs w:val="24"/>
        </w:rPr>
        <w:t xml:space="preserve"> voted for </w:t>
      </w:r>
      <w:del w:id="802" w:author="Christopher Fotheringham" w:date="2021-12-02T12:17:00Z">
        <w:r w:rsidRPr="008A1389" w:rsidDel="00ED0816">
          <w:rPr>
            <w:rFonts w:asciiTheme="majorBidi" w:hAnsiTheme="majorBidi" w:cs="Times New Roman"/>
            <w:sz w:val="24"/>
            <w:szCs w:val="24"/>
          </w:rPr>
          <w:delText xml:space="preserve">the </w:delText>
        </w:r>
      </w:del>
      <w:r w:rsidRPr="008A1389">
        <w:rPr>
          <w:rFonts w:asciiTheme="majorBidi" w:hAnsiTheme="majorBidi" w:cs="Times New Roman"/>
          <w:sz w:val="24"/>
          <w:szCs w:val="24"/>
        </w:rPr>
        <w:t>disengagement and</w:t>
      </w:r>
      <w:ins w:id="803" w:author="Christopher Fotheringham" w:date="2021-11-29T13:56:00Z">
        <w:r w:rsidR="001253AE">
          <w:rPr>
            <w:rFonts w:asciiTheme="majorBidi" w:hAnsiTheme="majorBidi" w:cs="Times New Roman"/>
            <w:sz w:val="24"/>
            <w:szCs w:val="24"/>
          </w:rPr>
          <w:t>,</w:t>
        </w:r>
      </w:ins>
      <w:r w:rsidRPr="008A1389">
        <w:rPr>
          <w:rFonts w:asciiTheme="majorBidi" w:hAnsiTheme="majorBidi" w:cs="Times New Roman"/>
          <w:sz w:val="24"/>
          <w:szCs w:val="24"/>
        </w:rPr>
        <w:t xml:space="preserve"> only later</w:t>
      </w:r>
      <w:ins w:id="804" w:author="Christopher Fotheringham" w:date="2021-11-29T13:56:00Z">
        <w:del w:id="805" w:author="Susan" w:date="2021-12-06T02:51:00Z">
          <w:r w:rsidR="001253AE" w:rsidDel="002D062B">
            <w:rPr>
              <w:rFonts w:asciiTheme="majorBidi" w:hAnsiTheme="majorBidi" w:cs="Times New Roman"/>
              <w:sz w:val="24"/>
              <w:szCs w:val="24"/>
            </w:rPr>
            <w:delText>,</w:delText>
          </w:r>
        </w:del>
      </w:ins>
      <w:r w:rsidRPr="008A1389">
        <w:rPr>
          <w:rFonts w:asciiTheme="majorBidi" w:hAnsiTheme="majorBidi" w:cs="Times New Roman"/>
          <w:sz w:val="24"/>
          <w:szCs w:val="24"/>
        </w:rPr>
        <w:t xml:space="preserve"> began </w:t>
      </w:r>
      <w:ins w:id="806" w:author="Susan" w:date="2021-12-06T00:06:00Z">
        <w:r w:rsidR="00CF51F0">
          <w:rPr>
            <w:rFonts w:asciiTheme="majorBidi" w:hAnsiTheme="majorBidi" w:cs="Times New Roman"/>
            <w:sz w:val="24"/>
            <w:szCs w:val="24"/>
          </w:rPr>
          <w:t>supporting the set</w:t>
        </w:r>
      </w:ins>
      <w:ins w:id="807" w:author="Susan" w:date="2021-12-06T00:07:00Z">
        <w:r w:rsidR="00CF51F0">
          <w:rPr>
            <w:rFonts w:asciiTheme="majorBidi" w:hAnsiTheme="majorBidi" w:cs="Times New Roman"/>
            <w:sz w:val="24"/>
            <w:szCs w:val="24"/>
          </w:rPr>
          <w:t>tlers, at least publicly</w:t>
        </w:r>
      </w:ins>
      <w:del w:id="808" w:author="Susan" w:date="2021-12-06T00:07:00Z">
        <w:r w:rsidRPr="008A1389" w:rsidDel="00CF51F0">
          <w:rPr>
            <w:rFonts w:asciiTheme="majorBidi" w:hAnsiTheme="majorBidi" w:cs="Times New Roman"/>
            <w:sz w:val="24"/>
            <w:szCs w:val="24"/>
          </w:rPr>
          <w:delText>standing at the front of the</w:delText>
        </w:r>
      </w:del>
      <w:ins w:id="809" w:author="Christopher Fotheringham" w:date="2021-11-29T13:56:00Z">
        <w:del w:id="810" w:author="Susan" w:date="2021-12-06T00:07:00Z">
          <w:r w:rsidR="00AE6044" w:rsidDel="00CF51F0">
            <w:rPr>
              <w:rFonts w:asciiTheme="majorBidi" w:hAnsiTheme="majorBidi" w:cs="Times New Roman"/>
              <w:sz w:val="24"/>
              <w:szCs w:val="24"/>
            </w:rPr>
            <w:delText>for the</w:delText>
          </w:r>
        </w:del>
      </w:ins>
      <w:del w:id="811" w:author="Susan" w:date="2021-12-06T00:07:00Z">
        <w:r w:rsidRPr="008A1389" w:rsidDel="00CF51F0">
          <w:rPr>
            <w:rFonts w:asciiTheme="majorBidi" w:hAnsiTheme="majorBidi" w:cs="Times New Roman"/>
            <w:sz w:val="24"/>
            <w:szCs w:val="24"/>
          </w:rPr>
          <w:delText xml:space="preserve"> pro-settlements act</w:delText>
        </w:r>
      </w:del>
      <w:r w:rsidRPr="008A1389">
        <w:rPr>
          <w:rFonts w:asciiTheme="majorBidi" w:hAnsiTheme="majorBidi" w:cs="Times New Roman"/>
          <w:sz w:val="24"/>
          <w:szCs w:val="24"/>
        </w:rPr>
        <w:t xml:space="preserve">. </w:t>
      </w:r>
      <w:del w:id="812" w:author="Christopher Fotheringham" w:date="2021-11-29T13:57:00Z">
        <w:r w:rsidRPr="008A1389" w:rsidDel="00306440">
          <w:rPr>
            <w:rFonts w:asciiTheme="majorBidi" w:hAnsiTheme="majorBidi" w:cs="Times New Roman"/>
            <w:sz w:val="24"/>
            <w:szCs w:val="24"/>
          </w:rPr>
          <w:delText>Likewise,</w:delText>
        </w:r>
      </w:del>
      <w:ins w:id="813" w:author="Christopher Fotheringham" w:date="2021-11-29T13:57:00Z">
        <w:r w:rsidR="00306440">
          <w:rPr>
            <w:rFonts w:asciiTheme="majorBidi" w:hAnsiTheme="majorBidi" w:cs="Times New Roman"/>
            <w:sz w:val="24"/>
            <w:szCs w:val="24"/>
          </w:rPr>
          <w:t>In a similarly contradictory move</w:t>
        </w:r>
      </w:ins>
      <w:ins w:id="814" w:author="Christopher Fotheringham" w:date="2021-12-02T12:17:00Z">
        <w:r w:rsidR="00ED0816">
          <w:rPr>
            <w:rFonts w:asciiTheme="majorBidi" w:hAnsiTheme="majorBidi" w:cs="Times New Roman"/>
            <w:sz w:val="24"/>
            <w:szCs w:val="24"/>
          </w:rPr>
          <w:t>,</w:t>
        </w:r>
      </w:ins>
      <w:r w:rsidRPr="008A1389">
        <w:rPr>
          <w:rFonts w:asciiTheme="majorBidi" w:hAnsiTheme="majorBidi" w:cs="Times New Roman"/>
          <w:sz w:val="24"/>
          <w:szCs w:val="24"/>
        </w:rPr>
        <w:t xml:space="preserve"> Netanyahu </w:t>
      </w:r>
      <w:ins w:id="815" w:author="Christopher Fotheringham" w:date="2021-11-29T13:57:00Z">
        <w:r w:rsidR="00306440">
          <w:rPr>
            <w:rFonts w:asciiTheme="majorBidi" w:hAnsiTheme="majorBidi" w:cs="Times New Roman"/>
            <w:sz w:val="24"/>
            <w:szCs w:val="24"/>
          </w:rPr>
          <w:t xml:space="preserve">had </w:t>
        </w:r>
      </w:ins>
      <w:del w:id="816" w:author="Christopher Fotheringham" w:date="2021-11-29T13:57:00Z">
        <w:r w:rsidRPr="008A1389" w:rsidDel="00306440">
          <w:rPr>
            <w:rFonts w:asciiTheme="majorBidi" w:hAnsiTheme="majorBidi" w:cs="Times New Roman"/>
            <w:sz w:val="24"/>
            <w:szCs w:val="24"/>
          </w:rPr>
          <w:delText xml:space="preserve">both </w:delText>
        </w:r>
      </w:del>
      <w:r w:rsidRPr="008A1389">
        <w:rPr>
          <w:rFonts w:asciiTheme="majorBidi" w:hAnsiTheme="majorBidi" w:cs="Times New Roman"/>
          <w:sz w:val="24"/>
          <w:szCs w:val="24"/>
        </w:rPr>
        <w:t>g</w:t>
      </w:r>
      <w:del w:id="817" w:author="Christopher Fotheringham" w:date="2021-11-29T13:57:00Z">
        <w:r w:rsidRPr="008A1389" w:rsidDel="00306440">
          <w:rPr>
            <w:rFonts w:asciiTheme="majorBidi" w:hAnsiTheme="majorBidi" w:cs="Times New Roman"/>
            <w:sz w:val="24"/>
            <w:szCs w:val="24"/>
          </w:rPr>
          <w:delText>ave</w:delText>
        </w:r>
      </w:del>
      <w:ins w:id="818" w:author="Christopher Fotheringham" w:date="2021-11-29T13:57:00Z">
        <w:r w:rsidR="00306440">
          <w:rPr>
            <w:rFonts w:asciiTheme="majorBidi" w:hAnsiTheme="majorBidi" w:cs="Times New Roman"/>
            <w:sz w:val="24"/>
            <w:szCs w:val="24"/>
          </w:rPr>
          <w:t>iven</w:t>
        </w:r>
      </w:ins>
      <w:r w:rsidRPr="008A1389">
        <w:rPr>
          <w:rFonts w:asciiTheme="majorBidi" w:hAnsiTheme="majorBidi" w:cs="Times New Roman"/>
          <w:sz w:val="24"/>
          <w:szCs w:val="24"/>
        </w:rPr>
        <w:t xml:space="preserve"> the Bar-Ilan two-states speech and </w:t>
      </w:r>
      <w:ins w:id="819" w:author="Christopher Fotheringham" w:date="2021-11-29T13:57:00Z">
        <w:r w:rsidR="00306440">
          <w:rPr>
            <w:rFonts w:asciiTheme="majorBidi" w:hAnsiTheme="majorBidi" w:cs="Times New Roman"/>
            <w:sz w:val="24"/>
            <w:szCs w:val="24"/>
          </w:rPr>
          <w:t xml:space="preserve">had </w:t>
        </w:r>
      </w:ins>
      <w:r w:rsidRPr="008A1389">
        <w:rPr>
          <w:rFonts w:asciiTheme="majorBidi" w:hAnsiTheme="majorBidi" w:cs="Times New Roman"/>
          <w:sz w:val="24"/>
          <w:szCs w:val="24"/>
        </w:rPr>
        <w:t>then vowed to annex the settlements. Netanyahu understood that</w:t>
      </w:r>
      <w:ins w:id="820" w:author="Christopher Fotheringham" w:date="2021-12-02T12:18:00Z">
        <w:r w:rsidR="00ED0816">
          <w:rPr>
            <w:rFonts w:asciiTheme="majorBidi" w:hAnsiTheme="majorBidi" w:cs="Times New Roman"/>
            <w:sz w:val="24"/>
            <w:szCs w:val="24"/>
          </w:rPr>
          <w:t>,</w:t>
        </w:r>
      </w:ins>
      <w:r w:rsidRPr="008A1389">
        <w:rPr>
          <w:rFonts w:asciiTheme="majorBidi" w:hAnsiTheme="majorBidi" w:cs="Times New Roman"/>
          <w:sz w:val="24"/>
          <w:szCs w:val="24"/>
        </w:rPr>
        <w:t xml:space="preserve"> in terms of the new national narrative, the settlements </w:t>
      </w:r>
      <w:del w:id="821" w:author="Christopher Fotheringham" w:date="2021-12-02T12:18:00Z">
        <w:r w:rsidRPr="008A1389" w:rsidDel="00ED0816">
          <w:rPr>
            <w:rFonts w:asciiTheme="majorBidi" w:hAnsiTheme="majorBidi" w:cs="Times New Roman"/>
            <w:sz w:val="24"/>
            <w:szCs w:val="24"/>
          </w:rPr>
          <w:delText xml:space="preserve">became </w:delText>
        </w:r>
      </w:del>
      <w:ins w:id="822" w:author="Christopher Fotheringham" w:date="2021-12-02T12:18:00Z">
        <w:r w:rsidR="00ED0816">
          <w:rPr>
            <w:rFonts w:asciiTheme="majorBidi" w:hAnsiTheme="majorBidi" w:cs="Times New Roman"/>
            <w:sz w:val="24"/>
            <w:szCs w:val="24"/>
          </w:rPr>
          <w:t>had become</w:t>
        </w:r>
        <w:r w:rsidR="00ED0816" w:rsidRPr="008A1389">
          <w:rPr>
            <w:rFonts w:asciiTheme="majorBidi" w:hAnsiTheme="majorBidi" w:cs="Times New Roman"/>
            <w:sz w:val="24"/>
            <w:szCs w:val="24"/>
          </w:rPr>
          <w:t xml:space="preserve"> </w:t>
        </w:r>
      </w:ins>
      <w:r w:rsidRPr="008A1389">
        <w:rPr>
          <w:rFonts w:asciiTheme="majorBidi" w:hAnsiTheme="majorBidi" w:cs="Times New Roman"/>
          <w:sz w:val="24"/>
          <w:szCs w:val="24"/>
        </w:rPr>
        <w:t xml:space="preserve">the spearhead of the </w:t>
      </w:r>
      <w:del w:id="823" w:author="Christopher Fotheringham" w:date="2021-11-29T13:57:00Z">
        <w:r w:rsidRPr="008A1389" w:rsidDel="00306440">
          <w:rPr>
            <w:rFonts w:asciiTheme="majorBidi" w:hAnsiTheme="majorBidi" w:cs="Times New Roman"/>
            <w:sz w:val="24"/>
            <w:szCs w:val="24"/>
          </w:rPr>
          <w:delText xml:space="preserve">holy </w:delText>
        </w:r>
      </w:del>
      <w:ins w:id="824" w:author="Christopher Fotheringham" w:date="2021-11-29T13:57:00Z">
        <w:r w:rsidR="00306440">
          <w:rPr>
            <w:rFonts w:asciiTheme="majorBidi" w:hAnsiTheme="majorBidi" w:cs="Times New Roman"/>
            <w:sz w:val="24"/>
            <w:szCs w:val="24"/>
          </w:rPr>
          <w:t>H</w:t>
        </w:r>
        <w:r w:rsidR="00306440" w:rsidRPr="008A1389">
          <w:rPr>
            <w:rFonts w:asciiTheme="majorBidi" w:hAnsiTheme="majorBidi" w:cs="Times New Roman"/>
            <w:sz w:val="24"/>
            <w:szCs w:val="24"/>
          </w:rPr>
          <w:t xml:space="preserve">oly </w:t>
        </w:r>
      </w:ins>
      <w:del w:id="825" w:author="Christopher Fotheringham" w:date="2021-11-29T13:57:00Z">
        <w:r w:rsidRPr="008A1389" w:rsidDel="00306440">
          <w:rPr>
            <w:rFonts w:asciiTheme="majorBidi" w:hAnsiTheme="majorBidi" w:cs="Times New Roman"/>
            <w:sz w:val="24"/>
            <w:szCs w:val="24"/>
          </w:rPr>
          <w:delText xml:space="preserve">land </w:delText>
        </w:r>
      </w:del>
      <w:ins w:id="826" w:author="Christopher Fotheringham" w:date="2021-11-29T13:57:00Z">
        <w:r w:rsidR="00306440">
          <w:rPr>
            <w:rFonts w:asciiTheme="majorBidi" w:hAnsiTheme="majorBidi" w:cs="Times New Roman"/>
            <w:sz w:val="24"/>
            <w:szCs w:val="24"/>
          </w:rPr>
          <w:t>L</w:t>
        </w:r>
        <w:r w:rsidR="00306440" w:rsidRPr="008A1389">
          <w:rPr>
            <w:rFonts w:asciiTheme="majorBidi" w:hAnsiTheme="majorBidi" w:cs="Times New Roman"/>
            <w:sz w:val="24"/>
            <w:szCs w:val="24"/>
          </w:rPr>
          <w:t xml:space="preserve">and </w:t>
        </w:r>
      </w:ins>
      <w:r w:rsidRPr="008A1389">
        <w:rPr>
          <w:rFonts w:asciiTheme="majorBidi" w:hAnsiTheme="majorBidi" w:cs="Times New Roman"/>
          <w:sz w:val="24"/>
          <w:szCs w:val="24"/>
        </w:rPr>
        <w:t>and</w:t>
      </w:r>
      <w:ins w:id="827" w:author="Christopher Fotheringham" w:date="2021-12-02T12:18:00Z">
        <w:r w:rsidR="00907057">
          <w:rPr>
            <w:rFonts w:asciiTheme="majorBidi" w:hAnsiTheme="majorBidi" w:cs="Times New Roman"/>
            <w:sz w:val="24"/>
            <w:szCs w:val="24"/>
          </w:rPr>
          <w:t>,</w:t>
        </w:r>
      </w:ins>
      <w:r w:rsidRPr="008A1389">
        <w:rPr>
          <w:rFonts w:asciiTheme="majorBidi" w:hAnsiTheme="majorBidi" w:cs="Times New Roman"/>
          <w:sz w:val="24"/>
          <w:szCs w:val="24"/>
        </w:rPr>
        <w:t xml:space="preserve"> thereby</w:t>
      </w:r>
      <w:ins w:id="828" w:author="Christopher Fotheringham" w:date="2021-12-02T12:18:00Z">
        <w:r w:rsidR="00907057">
          <w:rPr>
            <w:rFonts w:asciiTheme="majorBidi" w:hAnsiTheme="majorBidi" w:cs="Times New Roman"/>
            <w:sz w:val="24"/>
            <w:szCs w:val="24"/>
          </w:rPr>
          <w:t>,</w:t>
        </w:r>
      </w:ins>
      <w:r w:rsidRPr="008A1389">
        <w:rPr>
          <w:rFonts w:asciiTheme="majorBidi" w:hAnsiTheme="majorBidi" w:cs="Times New Roman"/>
          <w:sz w:val="24"/>
          <w:szCs w:val="24"/>
        </w:rPr>
        <w:t xml:space="preserve"> the heart of the </w:t>
      </w:r>
      <w:del w:id="829" w:author="Christopher Fotheringham" w:date="2021-11-30T12:29:00Z">
        <w:r w:rsidRPr="008A1389" w:rsidDel="00E54DF1">
          <w:rPr>
            <w:rFonts w:asciiTheme="majorBidi" w:hAnsiTheme="majorBidi" w:cs="Times New Roman"/>
            <w:sz w:val="24"/>
            <w:szCs w:val="24"/>
          </w:rPr>
          <w:delText>national camp</w:delText>
        </w:r>
      </w:del>
      <w:ins w:id="830" w:author="Christopher Fotheringham" w:date="2021-11-30T12:29:00Z">
        <w:r w:rsidR="00E54DF1">
          <w:rPr>
            <w:rFonts w:asciiTheme="majorBidi" w:hAnsiTheme="majorBidi" w:cs="Times New Roman"/>
            <w:sz w:val="24"/>
            <w:szCs w:val="24"/>
          </w:rPr>
          <w:t>nationalist camp</w:t>
        </w:r>
      </w:ins>
      <w:r w:rsidRPr="008A1389">
        <w:rPr>
          <w:rFonts w:asciiTheme="majorBidi" w:hAnsiTheme="majorBidi" w:cs="Times New Roman"/>
          <w:sz w:val="24"/>
          <w:szCs w:val="24"/>
        </w:rPr>
        <w:t xml:space="preserve">. </w:t>
      </w:r>
      <w:ins w:id="831" w:author="Susan" w:date="2021-12-06T00:07:00Z">
        <w:r w:rsidR="00CF51F0">
          <w:rPr>
            <w:rFonts w:asciiTheme="majorBidi" w:hAnsiTheme="majorBidi" w:cs="Times New Roman"/>
            <w:sz w:val="24"/>
            <w:szCs w:val="24"/>
          </w:rPr>
          <w:t xml:space="preserve">For </w:t>
        </w:r>
        <w:r w:rsidR="00CF51F0" w:rsidRPr="008A1389">
          <w:rPr>
            <w:rFonts w:asciiTheme="majorBidi" w:hAnsiTheme="majorBidi" w:cs="Times New Roman"/>
            <w:sz w:val="24"/>
            <w:szCs w:val="24"/>
          </w:rPr>
          <w:t>the Israeli right</w:t>
        </w:r>
        <w:r w:rsidR="00CF51F0">
          <w:rPr>
            <w:rFonts w:asciiTheme="majorBidi" w:hAnsiTheme="majorBidi" w:cs="Times New Roman"/>
            <w:sz w:val="24"/>
            <w:szCs w:val="24"/>
          </w:rPr>
          <w:t xml:space="preserve"> </w:t>
        </w:r>
        <w:r w:rsidR="00CF51F0" w:rsidRPr="008A1389">
          <w:rPr>
            <w:rFonts w:asciiTheme="majorBidi" w:hAnsiTheme="majorBidi" w:cs="Times New Roman"/>
            <w:sz w:val="24"/>
            <w:szCs w:val="24"/>
          </w:rPr>
          <w:t>wing</w:t>
        </w:r>
        <w:r w:rsidR="00CF51F0">
          <w:rPr>
            <w:rFonts w:asciiTheme="majorBidi" w:hAnsiTheme="majorBidi" w:cs="Times New Roman"/>
            <w:sz w:val="24"/>
            <w:szCs w:val="24"/>
          </w:rPr>
          <w:t>,</w:t>
        </w:r>
        <w:r w:rsidR="00CF51F0" w:rsidRPr="008A1389">
          <w:rPr>
            <w:rFonts w:asciiTheme="majorBidi" w:hAnsiTheme="majorBidi" w:cs="Times New Roman"/>
            <w:sz w:val="24"/>
            <w:szCs w:val="24"/>
          </w:rPr>
          <w:t xml:space="preserve"> </w:t>
        </w:r>
      </w:ins>
      <w:r w:rsidRPr="008A1389">
        <w:rPr>
          <w:rFonts w:asciiTheme="majorBidi" w:hAnsiTheme="majorBidi" w:cs="Times New Roman"/>
          <w:sz w:val="24"/>
          <w:szCs w:val="24"/>
        </w:rPr>
        <w:t xml:space="preserve">Zionism </w:t>
      </w:r>
      <w:del w:id="832" w:author="Susan" w:date="2021-12-06T00:07:00Z">
        <w:r w:rsidRPr="008A1389" w:rsidDel="00CF51F0">
          <w:rPr>
            <w:rFonts w:asciiTheme="majorBidi" w:hAnsiTheme="majorBidi" w:cs="Times New Roman"/>
            <w:sz w:val="24"/>
            <w:szCs w:val="24"/>
          </w:rPr>
          <w:delText xml:space="preserve">in the </w:delText>
        </w:r>
      </w:del>
      <w:r w:rsidRPr="008A1389">
        <w:rPr>
          <w:rFonts w:asciiTheme="majorBidi" w:hAnsiTheme="majorBidi" w:cs="Times New Roman"/>
          <w:sz w:val="24"/>
          <w:szCs w:val="24"/>
        </w:rPr>
        <w:t>2000s</w:t>
      </w:r>
      <w:ins w:id="833" w:author="Susan" w:date="2021-12-06T00:07:00Z">
        <w:r w:rsidR="00CF51F0">
          <w:rPr>
            <w:rFonts w:asciiTheme="majorBidi" w:hAnsiTheme="majorBidi" w:cs="Times New Roman"/>
            <w:sz w:val="24"/>
            <w:szCs w:val="24"/>
          </w:rPr>
          <w:t>-style</w:t>
        </w:r>
      </w:ins>
      <w:del w:id="834" w:author="Susan" w:date="2021-12-06T00:07:00Z">
        <w:r w:rsidRPr="008A1389" w:rsidDel="00CF51F0">
          <w:rPr>
            <w:rFonts w:asciiTheme="majorBidi" w:hAnsiTheme="majorBidi" w:cs="Times New Roman"/>
            <w:sz w:val="24"/>
            <w:szCs w:val="24"/>
          </w:rPr>
          <w:delText>,</w:delText>
        </w:r>
      </w:del>
      <w:del w:id="835" w:author="Susan" w:date="2021-12-06T00:08:00Z">
        <w:r w:rsidRPr="008A1389" w:rsidDel="00CF51F0">
          <w:rPr>
            <w:rFonts w:asciiTheme="majorBidi" w:hAnsiTheme="majorBidi" w:cs="Times New Roman"/>
            <w:sz w:val="24"/>
            <w:szCs w:val="24"/>
          </w:rPr>
          <w:delText xml:space="preserve"> </w:delText>
        </w:r>
      </w:del>
      <w:del w:id="836" w:author="Susan" w:date="2021-12-06T00:07:00Z">
        <w:r w:rsidRPr="008A1389" w:rsidDel="00CF51F0">
          <w:rPr>
            <w:rFonts w:asciiTheme="majorBidi" w:hAnsiTheme="majorBidi" w:cs="Times New Roman"/>
            <w:sz w:val="24"/>
            <w:szCs w:val="24"/>
          </w:rPr>
          <w:delText>in the eyes of the Israeli right</w:delText>
        </w:r>
      </w:del>
      <w:ins w:id="837" w:author="Christopher Fotheringham" w:date="2021-11-29T13:57:00Z">
        <w:del w:id="838" w:author="Susan" w:date="2021-12-06T00:07:00Z">
          <w:r w:rsidR="00F542CD" w:rsidDel="00CF51F0">
            <w:rPr>
              <w:rFonts w:asciiTheme="majorBidi" w:hAnsiTheme="majorBidi" w:cs="Times New Roman"/>
              <w:sz w:val="24"/>
              <w:szCs w:val="24"/>
            </w:rPr>
            <w:delText xml:space="preserve"> </w:delText>
          </w:r>
        </w:del>
      </w:ins>
      <w:del w:id="839" w:author="Susan" w:date="2021-12-06T00:07:00Z">
        <w:r w:rsidRPr="008A1389" w:rsidDel="00CF51F0">
          <w:rPr>
            <w:rFonts w:asciiTheme="majorBidi" w:hAnsiTheme="majorBidi" w:cs="Times New Roman"/>
            <w:sz w:val="24"/>
            <w:szCs w:val="24"/>
          </w:rPr>
          <w:delText>wing</w:delText>
        </w:r>
      </w:del>
      <w:del w:id="840" w:author="Susan" w:date="2021-12-06T02:51:00Z">
        <w:r w:rsidRPr="008A1389" w:rsidDel="002D062B">
          <w:rPr>
            <w:rFonts w:asciiTheme="majorBidi" w:hAnsiTheme="majorBidi" w:cs="Times New Roman"/>
            <w:sz w:val="24"/>
            <w:szCs w:val="24"/>
          </w:rPr>
          <w:delText>,</w:delText>
        </w:r>
      </w:del>
      <w:r w:rsidRPr="008A1389">
        <w:rPr>
          <w:rFonts w:asciiTheme="majorBidi" w:hAnsiTheme="majorBidi" w:cs="Times New Roman"/>
          <w:sz w:val="24"/>
          <w:szCs w:val="24"/>
        </w:rPr>
        <w:t xml:space="preserve"> became identified with the settlements and</w:t>
      </w:r>
      <w:ins w:id="841" w:author="Christopher Fotheringham" w:date="2021-12-02T12:18:00Z">
        <w:r w:rsidR="00907057">
          <w:rPr>
            <w:rFonts w:asciiTheme="majorBidi" w:hAnsiTheme="majorBidi" w:cs="Times New Roman"/>
            <w:sz w:val="24"/>
            <w:szCs w:val="24"/>
          </w:rPr>
          <w:t xml:space="preserve"> the</w:t>
        </w:r>
      </w:ins>
      <w:r w:rsidRPr="008A1389">
        <w:rPr>
          <w:rFonts w:asciiTheme="majorBidi" w:hAnsiTheme="majorBidi" w:cs="Times New Roman"/>
          <w:sz w:val="24"/>
          <w:szCs w:val="24"/>
        </w:rPr>
        <w:t xml:space="preserve"> </w:t>
      </w:r>
      <w:ins w:id="842" w:author="Christopher Fotheringham" w:date="2021-12-02T12:18:00Z">
        <w:r w:rsidR="00907057">
          <w:rPr>
            <w:rFonts w:asciiTheme="majorBidi" w:hAnsiTheme="majorBidi" w:cs="Times New Roman"/>
            <w:sz w:val="24"/>
            <w:szCs w:val="24"/>
          </w:rPr>
          <w:t xml:space="preserve">outright </w:t>
        </w:r>
      </w:ins>
      <w:del w:id="843" w:author="Christopher Fotheringham" w:date="2021-12-02T12:18:00Z">
        <w:r w:rsidRPr="008A1389" w:rsidDel="00907057">
          <w:rPr>
            <w:rFonts w:asciiTheme="majorBidi" w:hAnsiTheme="majorBidi" w:cs="Times New Roman"/>
            <w:sz w:val="24"/>
            <w:szCs w:val="24"/>
          </w:rPr>
          <w:delText xml:space="preserve">rejecting </w:delText>
        </w:r>
      </w:del>
      <w:ins w:id="844" w:author="Christopher Fotheringham" w:date="2021-12-02T12:18:00Z">
        <w:r w:rsidR="00907057" w:rsidRPr="008A1389">
          <w:rPr>
            <w:rFonts w:asciiTheme="majorBidi" w:hAnsiTheme="majorBidi" w:cs="Times New Roman"/>
            <w:sz w:val="24"/>
            <w:szCs w:val="24"/>
          </w:rPr>
          <w:t>rejecti</w:t>
        </w:r>
        <w:r w:rsidR="00907057">
          <w:rPr>
            <w:rFonts w:asciiTheme="majorBidi" w:hAnsiTheme="majorBidi" w:cs="Times New Roman"/>
            <w:sz w:val="24"/>
            <w:szCs w:val="24"/>
          </w:rPr>
          <w:t>on of</w:t>
        </w:r>
        <w:r w:rsidR="00907057" w:rsidRPr="008A1389">
          <w:rPr>
            <w:rFonts w:asciiTheme="majorBidi" w:hAnsiTheme="majorBidi" w:cs="Times New Roman"/>
            <w:sz w:val="24"/>
            <w:szCs w:val="24"/>
          </w:rPr>
          <w:t xml:space="preserve"> </w:t>
        </w:r>
      </w:ins>
      <w:r w:rsidRPr="008A1389">
        <w:rPr>
          <w:rFonts w:asciiTheme="majorBidi" w:hAnsiTheme="majorBidi" w:cs="Times New Roman"/>
          <w:sz w:val="24"/>
          <w:szCs w:val="24"/>
        </w:rPr>
        <w:t xml:space="preserve">the idea of </w:t>
      </w:r>
      <w:ins w:id="845" w:author="Christopher Fotheringham" w:date="2021-12-02T12:18:00Z">
        <w:r w:rsidR="00AA2313">
          <w:rPr>
            <w:rFonts w:asciiTheme="majorBidi" w:hAnsiTheme="majorBidi" w:cs="Times New Roman"/>
            <w:sz w:val="24"/>
            <w:szCs w:val="24"/>
          </w:rPr>
          <w:t xml:space="preserve">a </w:t>
        </w:r>
      </w:ins>
      <w:r w:rsidRPr="008A1389">
        <w:rPr>
          <w:rFonts w:asciiTheme="majorBidi" w:hAnsiTheme="majorBidi" w:cs="Times New Roman"/>
          <w:sz w:val="24"/>
          <w:szCs w:val="24"/>
        </w:rPr>
        <w:t>Palestinian state and any</w:t>
      </w:r>
      <w:del w:id="846" w:author="Christopher Fotheringham" w:date="2021-11-29T13:58:00Z">
        <w:r w:rsidRPr="008A1389" w:rsidDel="00F542CD">
          <w:rPr>
            <w:rFonts w:asciiTheme="majorBidi" w:hAnsiTheme="majorBidi" w:cs="Times New Roman"/>
            <w:sz w:val="24"/>
            <w:szCs w:val="24"/>
          </w:rPr>
          <w:delText xml:space="preserve"> negotiations was epitomized</w:delText>
        </w:r>
      </w:del>
      <w:ins w:id="847" w:author="Christopher Fotheringham" w:date="2021-11-29T13:58:00Z">
        <w:r w:rsidR="00F542CD">
          <w:rPr>
            <w:rFonts w:asciiTheme="majorBidi" w:hAnsiTheme="majorBidi" w:cs="Times New Roman"/>
            <w:sz w:val="24"/>
            <w:szCs w:val="24"/>
          </w:rPr>
          <w:t xml:space="preserve"> form of negotiation</w:t>
        </w:r>
      </w:ins>
      <w:ins w:id="848" w:author="Susan" w:date="2021-12-06T00:08:00Z">
        <w:r w:rsidR="00CF51F0">
          <w:rPr>
            <w:rFonts w:asciiTheme="majorBidi" w:hAnsiTheme="majorBidi" w:cs="Times New Roman"/>
            <w:sz w:val="24"/>
            <w:szCs w:val="24"/>
          </w:rPr>
          <w:t>s</w:t>
        </w:r>
      </w:ins>
      <w:r w:rsidRPr="008A1389">
        <w:rPr>
          <w:rFonts w:asciiTheme="majorBidi" w:hAnsiTheme="majorBidi" w:cs="Times New Roman"/>
          <w:sz w:val="24"/>
          <w:szCs w:val="24"/>
        </w:rPr>
        <w:t>. By then</w:t>
      </w:r>
      <w:ins w:id="849" w:author="Christopher Fotheringham" w:date="2021-11-29T13:58:00Z">
        <w:r w:rsidR="00E10861">
          <w:rPr>
            <w:rFonts w:asciiTheme="majorBidi" w:hAnsiTheme="majorBidi" w:cs="Times New Roman"/>
            <w:sz w:val="24"/>
            <w:szCs w:val="24"/>
          </w:rPr>
          <w:t>,</w:t>
        </w:r>
      </w:ins>
      <w:r w:rsidRPr="008A1389">
        <w:rPr>
          <w:rFonts w:asciiTheme="majorBidi" w:hAnsiTheme="majorBidi" w:cs="Times New Roman"/>
          <w:sz w:val="24"/>
          <w:szCs w:val="24"/>
        </w:rPr>
        <w:t xml:space="preserve"> the religious-national cohort </w:t>
      </w:r>
      <w:del w:id="850" w:author="Christopher Fotheringham" w:date="2021-11-29T13:58:00Z">
        <w:r w:rsidRPr="008A1389" w:rsidDel="00E10861">
          <w:rPr>
            <w:rFonts w:asciiTheme="majorBidi" w:hAnsiTheme="majorBidi" w:cs="Times New Roman"/>
            <w:sz w:val="24"/>
            <w:szCs w:val="24"/>
          </w:rPr>
          <w:delText xml:space="preserve">were </w:delText>
        </w:r>
      </w:del>
      <w:ins w:id="851" w:author="Christopher Fotheringham" w:date="2021-11-29T13:58:00Z">
        <w:r w:rsidR="00E10861">
          <w:rPr>
            <w:rFonts w:asciiTheme="majorBidi" w:hAnsiTheme="majorBidi" w:cs="Times New Roman"/>
            <w:sz w:val="24"/>
            <w:szCs w:val="24"/>
          </w:rPr>
          <w:t>represented</w:t>
        </w:r>
        <w:r w:rsidR="00E10861" w:rsidRPr="008A1389">
          <w:rPr>
            <w:rFonts w:asciiTheme="majorBidi" w:hAnsiTheme="majorBidi" w:cs="Times New Roman"/>
            <w:sz w:val="24"/>
            <w:szCs w:val="24"/>
          </w:rPr>
          <w:t xml:space="preserve"> </w:t>
        </w:r>
      </w:ins>
      <w:r w:rsidRPr="008A1389">
        <w:rPr>
          <w:rFonts w:asciiTheme="majorBidi" w:hAnsiTheme="majorBidi" w:cs="Times New Roman"/>
          <w:sz w:val="24"/>
          <w:szCs w:val="24"/>
        </w:rPr>
        <w:t xml:space="preserve">35% of </w:t>
      </w:r>
      <w:del w:id="852" w:author="Christopher Fotheringham" w:date="2021-11-29T13:58:00Z">
        <w:r w:rsidRPr="008A1389" w:rsidDel="00E10861">
          <w:rPr>
            <w:rFonts w:asciiTheme="majorBidi" w:hAnsiTheme="majorBidi" w:cs="Times New Roman"/>
            <w:sz w:val="24"/>
            <w:szCs w:val="24"/>
          </w:rPr>
          <w:delText xml:space="preserve">the </w:delText>
        </w:r>
      </w:del>
      <w:r w:rsidRPr="008A1389">
        <w:rPr>
          <w:rFonts w:asciiTheme="majorBidi" w:hAnsiTheme="majorBidi" w:cs="Times New Roman"/>
          <w:sz w:val="24"/>
          <w:szCs w:val="24"/>
        </w:rPr>
        <w:t xml:space="preserve">IDF officers, </w:t>
      </w:r>
      <w:ins w:id="853" w:author="Susan" w:date="2021-12-06T00:08:00Z">
        <w:r w:rsidR="00CF51F0">
          <w:rPr>
            <w:rFonts w:asciiTheme="majorBidi" w:hAnsiTheme="majorBidi" w:cs="Times New Roman"/>
            <w:sz w:val="24"/>
            <w:szCs w:val="24"/>
          </w:rPr>
          <w:t xml:space="preserve">were </w:t>
        </w:r>
      </w:ins>
      <w:r w:rsidRPr="008A1389">
        <w:rPr>
          <w:rFonts w:asciiTheme="majorBidi" w:hAnsiTheme="majorBidi" w:cs="Times New Roman"/>
          <w:sz w:val="24"/>
          <w:szCs w:val="24"/>
        </w:rPr>
        <w:t xml:space="preserve">a visible force </w:t>
      </w:r>
      <w:del w:id="854" w:author="Christopher Fotheringham" w:date="2021-11-29T13:59:00Z">
        <w:r w:rsidRPr="008A1389" w:rsidDel="00E10861">
          <w:rPr>
            <w:rFonts w:asciiTheme="majorBidi" w:hAnsiTheme="majorBidi" w:cs="Times New Roman"/>
            <w:sz w:val="24"/>
            <w:szCs w:val="24"/>
          </w:rPr>
          <w:delText xml:space="preserve">in </w:delText>
        </w:r>
      </w:del>
      <w:ins w:id="855" w:author="Christopher Fotheringham" w:date="2021-11-29T13:59:00Z">
        <w:r w:rsidR="00E10861">
          <w:rPr>
            <w:rFonts w:asciiTheme="majorBidi" w:hAnsiTheme="majorBidi" w:cs="Times New Roman"/>
            <w:sz w:val="24"/>
            <w:szCs w:val="24"/>
          </w:rPr>
          <w:t>within</w:t>
        </w:r>
        <w:r w:rsidR="00E10861" w:rsidRPr="008A1389">
          <w:rPr>
            <w:rFonts w:asciiTheme="majorBidi" w:hAnsiTheme="majorBidi" w:cs="Times New Roman"/>
            <w:sz w:val="24"/>
            <w:szCs w:val="24"/>
          </w:rPr>
          <w:t xml:space="preserve"> </w:t>
        </w:r>
      </w:ins>
      <w:r w:rsidRPr="008A1389">
        <w:rPr>
          <w:rFonts w:asciiTheme="majorBidi" w:hAnsiTheme="majorBidi" w:cs="Times New Roman"/>
          <w:sz w:val="24"/>
          <w:szCs w:val="24"/>
        </w:rPr>
        <w:t xml:space="preserve">the civil service, </w:t>
      </w:r>
      <w:del w:id="856" w:author="Christopher Fotheringham" w:date="2021-11-29T13:59:00Z">
        <w:r w:rsidRPr="008A1389" w:rsidDel="00E10861">
          <w:rPr>
            <w:rFonts w:asciiTheme="majorBidi" w:hAnsiTheme="majorBidi" w:cs="Times New Roman"/>
            <w:sz w:val="24"/>
            <w:szCs w:val="24"/>
          </w:rPr>
          <w:delText xml:space="preserve">and </w:delText>
        </w:r>
      </w:del>
      <w:r w:rsidRPr="008A1389">
        <w:rPr>
          <w:rFonts w:asciiTheme="majorBidi" w:hAnsiTheme="majorBidi" w:cs="Times New Roman"/>
          <w:sz w:val="24"/>
          <w:szCs w:val="24"/>
        </w:rPr>
        <w:t xml:space="preserve">dominated </w:t>
      </w:r>
      <w:del w:id="857" w:author="Christopher Fotheringham" w:date="2021-11-29T13:59:00Z">
        <w:r w:rsidRPr="008A1389" w:rsidDel="00E10861">
          <w:rPr>
            <w:rFonts w:asciiTheme="majorBidi" w:hAnsiTheme="majorBidi" w:cs="Times New Roman"/>
            <w:sz w:val="24"/>
            <w:szCs w:val="24"/>
          </w:rPr>
          <w:delText xml:space="preserve">the right </w:delText>
        </w:r>
      </w:del>
      <w:r w:rsidRPr="008A1389">
        <w:rPr>
          <w:rFonts w:asciiTheme="majorBidi" w:hAnsiTheme="majorBidi" w:cs="Times New Roman"/>
          <w:sz w:val="24"/>
          <w:szCs w:val="24"/>
        </w:rPr>
        <w:t xml:space="preserve">political parties </w:t>
      </w:r>
      <w:ins w:id="858" w:author="Christopher Fotheringham" w:date="2021-11-29T13:59:00Z">
        <w:r w:rsidR="00E10861">
          <w:rPr>
            <w:rFonts w:asciiTheme="majorBidi" w:hAnsiTheme="majorBidi" w:cs="Times New Roman"/>
            <w:sz w:val="24"/>
            <w:szCs w:val="24"/>
          </w:rPr>
          <w:t xml:space="preserve">on </w:t>
        </w:r>
      </w:ins>
      <w:ins w:id="859" w:author="Christopher Fotheringham" w:date="2021-12-02T15:44:00Z">
        <w:r w:rsidR="00374E9F">
          <w:rPr>
            <w:rFonts w:asciiTheme="majorBidi" w:hAnsiTheme="majorBidi" w:cs="Times New Roman"/>
            <w:sz w:val="24"/>
            <w:szCs w:val="24"/>
          </w:rPr>
          <w:t xml:space="preserve">the </w:t>
        </w:r>
      </w:ins>
      <w:ins w:id="860" w:author="Susan" w:date="2021-12-06T02:51:00Z">
        <w:r w:rsidR="002D062B">
          <w:rPr>
            <w:rFonts w:asciiTheme="majorBidi" w:hAnsiTheme="majorBidi" w:cs="Times New Roman"/>
            <w:sz w:val="24"/>
            <w:szCs w:val="24"/>
          </w:rPr>
          <w:t>r</w:t>
        </w:r>
      </w:ins>
      <w:ins w:id="861" w:author="Christopher Fotheringham" w:date="2021-12-02T15:44:00Z">
        <w:del w:id="862" w:author="Susan" w:date="2021-12-06T02:51:00Z">
          <w:r w:rsidR="00374E9F" w:rsidDel="002D062B">
            <w:rPr>
              <w:rFonts w:asciiTheme="majorBidi" w:hAnsiTheme="majorBidi" w:cs="Times New Roman"/>
              <w:sz w:val="24"/>
              <w:szCs w:val="24"/>
            </w:rPr>
            <w:delText>R</w:delText>
          </w:r>
        </w:del>
        <w:r w:rsidR="00374E9F">
          <w:rPr>
            <w:rFonts w:asciiTheme="majorBidi" w:hAnsiTheme="majorBidi" w:cs="Times New Roman"/>
            <w:sz w:val="24"/>
            <w:szCs w:val="24"/>
          </w:rPr>
          <w:t>ight</w:t>
        </w:r>
      </w:ins>
      <w:ins w:id="863" w:author="Christopher Fotheringham" w:date="2021-11-29T13:59:00Z">
        <w:r w:rsidR="00E10861">
          <w:rPr>
            <w:rFonts w:asciiTheme="majorBidi" w:hAnsiTheme="majorBidi" w:cs="Times New Roman"/>
            <w:sz w:val="24"/>
            <w:szCs w:val="24"/>
          </w:rPr>
          <w:t xml:space="preserve">, and were </w:t>
        </w:r>
      </w:ins>
      <w:del w:id="864" w:author="Christopher Fotheringham" w:date="2021-11-29T13:59:00Z">
        <w:r w:rsidRPr="008A1389" w:rsidDel="00E10861">
          <w:rPr>
            <w:rFonts w:asciiTheme="majorBidi" w:hAnsiTheme="majorBidi" w:cs="Times New Roman"/>
            <w:sz w:val="24"/>
            <w:szCs w:val="24"/>
          </w:rPr>
          <w:delText>–</w:delText>
        </w:r>
      </w:del>
      <w:r w:rsidRPr="008A1389">
        <w:rPr>
          <w:rFonts w:asciiTheme="majorBidi" w:hAnsiTheme="majorBidi" w:cs="Times New Roman"/>
          <w:sz w:val="24"/>
          <w:szCs w:val="24"/>
        </w:rPr>
        <w:t xml:space="preserve">especially well-positioned within </w:t>
      </w:r>
      <w:del w:id="865" w:author="Christopher Fotheringham" w:date="2021-11-29T13:59:00Z">
        <w:r w:rsidRPr="008A1389" w:rsidDel="00E10861">
          <w:rPr>
            <w:rFonts w:asciiTheme="majorBidi" w:hAnsiTheme="majorBidi" w:cs="Times New Roman"/>
            <w:sz w:val="24"/>
            <w:szCs w:val="24"/>
          </w:rPr>
          <w:delText xml:space="preserve">the </w:delText>
        </w:r>
      </w:del>
      <w:r w:rsidRPr="008A1389">
        <w:rPr>
          <w:rFonts w:asciiTheme="majorBidi" w:hAnsiTheme="majorBidi" w:cs="Times New Roman"/>
          <w:sz w:val="24"/>
          <w:szCs w:val="24"/>
        </w:rPr>
        <w:t>Likud activist</w:t>
      </w:r>
      <w:del w:id="866" w:author="Christopher Fotheringham" w:date="2021-11-29T13:59:00Z">
        <w:r w:rsidRPr="008A1389" w:rsidDel="00E10861">
          <w:rPr>
            <w:rFonts w:asciiTheme="majorBidi" w:hAnsiTheme="majorBidi" w:cs="Times New Roman"/>
            <w:sz w:val="24"/>
            <w:szCs w:val="24"/>
          </w:rPr>
          <w:delText>s’</w:delText>
        </w:r>
      </w:del>
      <w:r w:rsidRPr="008A1389">
        <w:rPr>
          <w:rFonts w:asciiTheme="majorBidi" w:hAnsiTheme="majorBidi" w:cs="Times New Roman"/>
          <w:sz w:val="24"/>
          <w:szCs w:val="24"/>
        </w:rPr>
        <w:t xml:space="preserve"> circles and </w:t>
      </w:r>
      <w:del w:id="867" w:author="Christopher Fotheringham" w:date="2021-11-29T13:59:00Z">
        <w:r w:rsidRPr="008A1389" w:rsidDel="00E10861">
          <w:rPr>
            <w:rFonts w:asciiTheme="majorBidi" w:hAnsiTheme="majorBidi" w:cs="Times New Roman"/>
            <w:sz w:val="24"/>
            <w:szCs w:val="24"/>
          </w:rPr>
          <w:delText>Li</w:delText>
        </w:r>
        <w:r w:rsidR="00BB7896" w:rsidDel="00E10861">
          <w:rPr>
            <w:rFonts w:asciiTheme="majorBidi" w:hAnsiTheme="majorBidi" w:cs="Times New Roman"/>
            <w:sz w:val="24"/>
            <w:szCs w:val="24"/>
          </w:rPr>
          <w:delText xml:space="preserve">kud </w:delText>
        </w:r>
      </w:del>
      <w:r w:rsidR="00BB7896">
        <w:rPr>
          <w:rFonts w:asciiTheme="majorBidi" w:hAnsiTheme="majorBidi" w:cs="Times New Roman"/>
          <w:sz w:val="24"/>
          <w:szCs w:val="24"/>
        </w:rPr>
        <w:t xml:space="preserve">institutions. </w:t>
      </w:r>
      <w:r>
        <w:rPr>
          <w:rFonts w:asciiTheme="majorBidi" w:hAnsiTheme="majorBidi" w:cs="Times New Roman"/>
          <w:sz w:val="24"/>
          <w:szCs w:val="24"/>
        </w:rPr>
        <w:t>Netanyahu</w:t>
      </w:r>
      <w:ins w:id="868" w:author="Susan" w:date="2021-12-06T00:09:00Z">
        <w:r w:rsidR="00CF51F0">
          <w:rPr>
            <w:rFonts w:asciiTheme="majorBidi" w:hAnsiTheme="majorBidi" w:cs="Times New Roman"/>
            <w:sz w:val="24"/>
            <w:szCs w:val="24"/>
          </w:rPr>
          <w:t>’s keen support</w:t>
        </w:r>
      </w:ins>
      <w:del w:id="869" w:author="Susan" w:date="2021-12-06T00:09:00Z">
        <w:r w:rsidDel="00CF51F0">
          <w:rPr>
            <w:rFonts w:asciiTheme="majorBidi" w:hAnsiTheme="majorBidi" w:cs="Times New Roman"/>
            <w:sz w:val="24"/>
            <w:szCs w:val="24"/>
          </w:rPr>
          <w:delText xml:space="preserve"> became a keen supporter</w:delText>
        </w:r>
      </w:del>
      <w:r>
        <w:rPr>
          <w:rFonts w:asciiTheme="majorBidi" w:hAnsiTheme="majorBidi" w:cs="Times New Roman"/>
          <w:sz w:val="24"/>
          <w:szCs w:val="24"/>
        </w:rPr>
        <w:t xml:space="preserve"> of the settlements</w:t>
      </w:r>
      <w:ins w:id="870" w:author="Christopher Fotheringham" w:date="2021-11-29T14:00:00Z">
        <w:r w:rsidR="00836747">
          <w:rPr>
            <w:rFonts w:asciiTheme="majorBidi" w:hAnsiTheme="majorBidi" w:cs="Times New Roman"/>
            <w:sz w:val="24"/>
            <w:szCs w:val="24"/>
          </w:rPr>
          <w:t xml:space="preserve"> culminat</w:t>
        </w:r>
      </w:ins>
      <w:ins w:id="871" w:author="Susan" w:date="2021-12-06T00:09:00Z">
        <w:r w:rsidR="00CF51F0">
          <w:rPr>
            <w:rFonts w:asciiTheme="majorBidi" w:hAnsiTheme="majorBidi" w:cs="Times New Roman"/>
            <w:sz w:val="24"/>
            <w:szCs w:val="24"/>
          </w:rPr>
          <w:t>ed</w:t>
        </w:r>
      </w:ins>
      <w:ins w:id="872" w:author="Christopher Fotheringham" w:date="2021-11-29T14:00:00Z">
        <w:del w:id="873" w:author="Susan" w:date="2021-12-06T00:09:00Z">
          <w:r w:rsidR="00836747" w:rsidDel="00CF51F0">
            <w:rPr>
              <w:rFonts w:asciiTheme="majorBidi" w:hAnsiTheme="majorBidi" w:cs="Times New Roman"/>
              <w:sz w:val="24"/>
              <w:szCs w:val="24"/>
            </w:rPr>
            <w:delText>ing</w:delText>
          </w:r>
        </w:del>
        <w:r w:rsidR="00836747">
          <w:rPr>
            <w:rFonts w:asciiTheme="majorBidi" w:hAnsiTheme="majorBidi" w:cs="Times New Roman"/>
            <w:sz w:val="24"/>
            <w:szCs w:val="24"/>
          </w:rPr>
          <w:t xml:space="preserve"> in</w:t>
        </w:r>
      </w:ins>
      <w:del w:id="874" w:author="Christopher Fotheringham" w:date="2021-11-29T14:00:00Z">
        <w:r w:rsidDel="00836747">
          <w:rPr>
            <w:rFonts w:asciiTheme="majorBidi" w:hAnsiTheme="majorBidi" w:cs="Times New Roman"/>
            <w:sz w:val="24"/>
            <w:szCs w:val="24"/>
          </w:rPr>
          <w:delText>, with the climax of</w:delText>
        </w:r>
      </w:del>
      <w:r>
        <w:rPr>
          <w:rFonts w:asciiTheme="majorBidi" w:hAnsiTheme="majorBidi" w:cs="Times New Roman"/>
          <w:sz w:val="24"/>
          <w:szCs w:val="24"/>
        </w:rPr>
        <w:t xml:space="preserve"> declaring </w:t>
      </w:r>
      <w:del w:id="875" w:author="Christopher Fotheringham" w:date="2021-11-29T14:00:00Z">
        <w:r w:rsidDel="00836747">
          <w:rPr>
            <w:rFonts w:asciiTheme="majorBidi" w:hAnsiTheme="majorBidi" w:cs="Times New Roman"/>
            <w:sz w:val="24"/>
            <w:szCs w:val="24"/>
          </w:rPr>
          <w:delText xml:space="preserve">the </w:delText>
        </w:r>
      </w:del>
      <w:ins w:id="876" w:author="Christopher Fotheringham" w:date="2021-11-29T14:00:00Z">
        <w:r w:rsidR="00836747">
          <w:rPr>
            <w:rFonts w:asciiTheme="majorBidi" w:hAnsiTheme="majorBidi" w:cs="Times New Roman"/>
            <w:sz w:val="24"/>
            <w:szCs w:val="24"/>
          </w:rPr>
          <w:t xml:space="preserve">his </w:t>
        </w:r>
      </w:ins>
      <w:r>
        <w:rPr>
          <w:rFonts w:asciiTheme="majorBidi" w:hAnsiTheme="majorBidi" w:cs="Times New Roman"/>
          <w:sz w:val="24"/>
          <w:szCs w:val="24"/>
        </w:rPr>
        <w:t xml:space="preserve">intention </w:t>
      </w:r>
      <w:del w:id="877" w:author="Christopher Fotheringham" w:date="2021-11-29T14:00:00Z">
        <w:r w:rsidDel="00836747">
          <w:rPr>
            <w:rFonts w:asciiTheme="majorBidi" w:hAnsiTheme="majorBidi" w:cs="Times New Roman"/>
            <w:sz w:val="24"/>
            <w:szCs w:val="24"/>
          </w:rPr>
          <w:delText xml:space="preserve">of </w:delText>
        </w:r>
      </w:del>
      <w:ins w:id="878" w:author="Christopher Fotheringham" w:date="2021-11-29T14:00:00Z">
        <w:r w:rsidR="00836747">
          <w:rPr>
            <w:rFonts w:asciiTheme="majorBidi" w:hAnsiTheme="majorBidi" w:cs="Times New Roman"/>
            <w:sz w:val="24"/>
            <w:szCs w:val="24"/>
          </w:rPr>
          <w:t xml:space="preserve">to </w:t>
        </w:r>
      </w:ins>
      <w:r>
        <w:rPr>
          <w:rFonts w:asciiTheme="majorBidi" w:hAnsiTheme="majorBidi" w:cs="Times New Roman"/>
          <w:sz w:val="24"/>
          <w:szCs w:val="24"/>
        </w:rPr>
        <w:t>annex</w:t>
      </w:r>
      <w:del w:id="879" w:author="Christopher Fotheringham" w:date="2021-11-29T14:00:00Z">
        <w:r w:rsidDel="00836747">
          <w:rPr>
            <w:rFonts w:asciiTheme="majorBidi" w:hAnsiTheme="majorBidi" w:cs="Times New Roman"/>
            <w:sz w:val="24"/>
            <w:szCs w:val="24"/>
          </w:rPr>
          <w:delText>ing</w:delText>
        </w:r>
      </w:del>
      <w:r>
        <w:rPr>
          <w:rFonts w:asciiTheme="majorBidi" w:hAnsiTheme="majorBidi" w:cs="Times New Roman"/>
          <w:sz w:val="24"/>
          <w:szCs w:val="24"/>
        </w:rPr>
        <w:t xml:space="preserve"> all Jewish settlements to Israel</w:t>
      </w:r>
      <w:del w:id="880" w:author="Christopher Fotheringham" w:date="2021-11-29T14:02:00Z">
        <w:r w:rsidDel="004A3EB9">
          <w:rPr>
            <w:rFonts w:asciiTheme="majorBidi" w:hAnsiTheme="majorBidi" w:cs="Times New Roman"/>
            <w:sz w:val="24"/>
            <w:szCs w:val="24"/>
          </w:rPr>
          <w:delText xml:space="preserve">, </w:delText>
        </w:r>
      </w:del>
      <w:ins w:id="881" w:author="Christopher Fotheringham" w:date="2021-11-29T14:02:00Z">
        <w:r w:rsidR="004A3EB9">
          <w:rPr>
            <w:rFonts w:asciiTheme="majorBidi" w:hAnsiTheme="majorBidi" w:cs="Times New Roman"/>
            <w:sz w:val="24"/>
            <w:szCs w:val="24"/>
          </w:rPr>
          <w:t xml:space="preserve">. </w:t>
        </w:r>
      </w:ins>
      <w:del w:id="882" w:author="Christopher Fotheringham" w:date="2021-11-29T14:02:00Z">
        <w:r w:rsidDel="004A3EB9">
          <w:rPr>
            <w:rFonts w:asciiTheme="majorBidi" w:hAnsiTheme="majorBidi" w:cs="Times New Roman"/>
            <w:sz w:val="24"/>
            <w:szCs w:val="24"/>
          </w:rPr>
          <w:delText xml:space="preserve">arguing </w:delText>
        </w:r>
      </w:del>
      <w:ins w:id="883" w:author="Christopher Fotheringham" w:date="2021-11-29T14:02:00Z">
        <w:r w:rsidR="004A3EB9">
          <w:rPr>
            <w:rFonts w:asciiTheme="majorBidi" w:hAnsiTheme="majorBidi" w:cs="Times New Roman"/>
            <w:sz w:val="24"/>
            <w:szCs w:val="24"/>
          </w:rPr>
          <w:t xml:space="preserve">He argued </w:t>
        </w:r>
      </w:ins>
      <w:del w:id="884" w:author="Christopher Fotheringham" w:date="2021-11-29T14:01:00Z">
        <w:r w:rsidDel="004A3EB9">
          <w:rPr>
            <w:rFonts w:asciiTheme="majorBidi" w:hAnsiTheme="majorBidi" w:cs="Times New Roman"/>
            <w:sz w:val="24"/>
            <w:szCs w:val="24"/>
          </w:rPr>
          <w:delText xml:space="preserve">in </w:delText>
        </w:r>
      </w:del>
      <w:ins w:id="885" w:author="Christopher Fotheringham" w:date="2021-11-29T14:01:00Z">
        <w:r w:rsidR="004A3EB9">
          <w:rPr>
            <w:rFonts w:asciiTheme="majorBidi" w:hAnsiTheme="majorBidi" w:cs="Times New Roman"/>
            <w:sz w:val="24"/>
            <w:szCs w:val="24"/>
          </w:rPr>
          <w:t xml:space="preserve">at </w:t>
        </w:r>
      </w:ins>
      <w:r>
        <w:rPr>
          <w:rFonts w:asciiTheme="majorBidi" w:hAnsiTheme="majorBidi" w:cs="Times New Roman"/>
          <w:sz w:val="24"/>
          <w:szCs w:val="24"/>
        </w:rPr>
        <w:t xml:space="preserve">the </w:t>
      </w:r>
      <w:r w:rsidRPr="00E934F0">
        <w:rPr>
          <w:rFonts w:asciiTheme="majorBidi" w:hAnsiTheme="majorBidi" w:cs="Times New Roman"/>
          <w:i/>
          <w:iCs/>
          <w:sz w:val="24"/>
          <w:szCs w:val="24"/>
        </w:rPr>
        <w:t>Peace for Prosperity</w:t>
      </w:r>
      <w:r>
        <w:rPr>
          <w:rFonts w:asciiTheme="majorBidi" w:hAnsiTheme="majorBidi" w:cs="Times New Roman"/>
          <w:sz w:val="24"/>
          <w:szCs w:val="24"/>
        </w:rPr>
        <w:t xml:space="preserve"> convention in Washington with </w:t>
      </w:r>
      <w:del w:id="886" w:author="Christopher Fotheringham" w:date="2021-11-29T14:02:00Z">
        <w:r w:rsidDel="004A3EB9">
          <w:rPr>
            <w:rFonts w:asciiTheme="majorBidi" w:hAnsiTheme="majorBidi" w:cs="Times New Roman"/>
            <w:sz w:val="24"/>
            <w:szCs w:val="24"/>
          </w:rPr>
          <w:delText xml:space="preserve">president </w:delText>
        </w:r>
      </w:del>
      <w:ins w:id="887" w:author="Christopher Fotheringham" w:date="2021-11-29T14:02:00Z">
        <w:r w:rsidR="004A3EB9">
          <w:rPr>
            <w:rFonts w:asciiTheme="majorBidi" w:hAnsiTheme="majorBidi" w:cs="Times New Roman"/>
            <w:sz w:val="24"/>
            <w:szCs w:val="24"/>
          </w:rPr>
          <w:t xml:space="preserve">President </w:t>
        </w:r>
      </w:ins>
      <w:r>
        <w:rPr>
          <w:rFonts w:asciiTheme="majorBidi" w:hAnsiTheme="majorBidi" w:cs="Times New Roman"/>
          <w:sz w:val="24"/>
          <w:szCs w:val="24"/>
        </w:rPr>
        <w:t xml:space="preserve">Trump that January 28, 2020 </w:t>
      </w:r>
      <w:del w:id="888" w:author="Christopher Fotheringham" w:date="2021-11-29T14:01:00Z">
        <w:r w:rsidDel="004A3EB9">
          <w:rPr>
            <w:rFonts w:asciiTheme="majorBidi" w:hAnsiTheme="majorBidi" w:cs="Times New Roman"/>
            <w:sz w:val="24"/>
            <w:szCs w:val="24"/>
          </w:rPr>
          <w:delText xml:space="preserve">is </w:delText>
        </w:r>
      </w:del>
      <w:ins w:id="889" w:author="Christopher Fotheringham" w:date="2021-11-29T14:01:00Z">
        <w:r w:rsidR="004A3EB9">
          <w:rPr>
            <w:rFonts w:asciiTheme="majorBidi" w:hAnsiTheme="majorBidi" w:cs="Times New Roman"/>
            <w:sz w:val="24"/>
            <w:szCs w:val="24"/>
          </w:rPr>
          <w:t xml:space="preserve">was </w:t>
        </w:r>
      </w:ins>
      <w:r>
        <w:rPr>
          <w:rFonts w:asciiTheme="majorBidi" w:hAnsiTheme="majorBidi" w:cs="Times New Roman"/>
          <w:sz w:val="24"/>
          <w:szCs w:val="24"/>
        </w:rPr>
        <w:t xml:space="preserve">the second most important day in Israel’s history </w:t>
      </w:r>
      <w:del w:id="890" w:author="Christopher Fotheringham" w:date="2021-11-29T14:02:00Z">
        <w:r w:rsidDel="004A3EB9">
          <w:rPr>
            <w:rFonts w:asciiTheme="majorBidi" w:hAnsiTheme="majorBidi" w:cs="Times New Roman"/>
            <w:sz w:val="24"/>
            <w:szCs w:val="24"/>
          </w:rPr>
          <w:delText>since</w:delText>
        </w:r>
      </w:del>
      <w:ins w:id="891" w:author="Christopher Fotheringham" w:date="2021-11-29T14:02:00Z">
        <w:r w:rsidR="004A3EB9">
          <w:rPr>
            <w:rFonts w:asciiTheme="majorBidi" w:hAnsiTheme="majorBidi" w:cs="Times New Roman"/>
            <w:sz w:val="24"/>
            <w:szCs w:val="24"/>
          </w:rPr>
          <w:t>because</w:t>
        </w:r>
      </w:ins>
      <w:r>
        <w:rPr>
          <w:rFonts w:asciiTheme="majorBidi" w:hAnsiTheme="majorBidi" w:cs="Times New Roman"/>
          <w:sz w:val="24"/>
          <w:szCs w:val="24"/>
        </w:rPr>
        <w:t>:</w:t>
      </w:r>
    </w:p>
    <w:p w14:paraId="55DBD344" w14:textId="276585C7" w:rsidR="00A67D29" w:rsidRPr="005F1C6D" w:rsidRDefault="00A67D29" w:rsidP="00A67D29">
      <w:pPr>
        <w:pStyle w:val="NormalWeb"/>
        <w:shd w:val="clear" w:color="auto" w:fill="FFFFFF"/>
        <w:spacing w:before="0" w:beforeAutospacing="0" w:after="390" w:afterAutospacing="0"/>
        <w:ind w:left="720" w:right="630"/>
        <w:textAlignment w:val="baseline"/>
        <w:rPr>
          <w:color w:val="121212"/>
          <w:sz w:val="20"/>
          <w:szCs w:val="20"/>
        </w:rPr>
      </w:pPr>
      <w:r w:rsidRPr="009C2D42">
        <w:rPr>
          <w:color w:val="121212"/>
          <w:sz w:val="20"/>
          <w:szCs w:val="20"/>
        </w:rPr>
        <w:t>For too long</w:t>
      </w:r>
      <w:del w:id="892" w:author="Susan" w:date="2021-12-06T02:38:00Z">
        <w:r w:rsidRPr="009C2D42" w:rsidDel="00337FB6">
          <w:rPr>
            <w:color w:val="121212"/>
            <w:sz w:val="20"/>
            <w:szCs w:val="20"/>
          </w:rPr>
          <w:delText xml:space="preserve"> </w:delText>
        </w:r>
      </w:del>
      <w:del w:id="893" w:author="Christopher Fotheringham" w:date="2021-11-29T14:03:00Z">
        <w:r w:rsidRPr="009C2D42" w:rsidDel="004A3EB9">
          <w:rPr>
            <w:color w:val="121212"/>
            <w:sz w:val="20"/>
            <w:szCs w:val="20"/>
          </w:rPr>
          <w:delText>—</w:delText>
        </w:r>
      </w:del>
      <w:r w:rsidRPr="009C2D42">
        <w:rPr>
          <w:color w:val="121212"/>
          <w:sz w:val="20"/>
          <w:szCs w:val="20"/>
        </w:rPr>
        <w:t xml:space="preserve"> </w:t>
      </w:r>
      <w:ins w:id="894" w:author="Christopher Fotheringham" w:date="2021-11-29T14:03:00Z">
        <w:r w:rsidR="004A3EB9">
          <w:rPr>
            <w:color w:val="121212"/>
            <w:sz w:val="20"/>
            <w:szCs w:val="20"/>
          </w:rPr>
          <w:t>–</w:t>
        </w:r>
      </w:ins>
      <w:r w:rsidRPr="009C2D42">
        <w:rPr>
          <w:color w:val="121212"/>
          <w:sz w:val="20"/>
          <w:szCs w:val="20"/>
        </w:rPr>
        <w:t>far too long</w:t>
      </w:r>
      <w:ins w:id="895" w:author="Christopher Fotheringham" w:date="2021-11-29T14:03:00Z">
        <w:r w:rsidR="004A3EB9">
          <w:rPr>
            <w:color w:val="121212"/>
            <w:sz w:val="20"/>
            <w:szCs w:val="20"/>
          </w:rPr>
          <w:t xml:space="preserve">– </w:t>
        </w:r>
      </w:ins>
      <w:del w:id="896" w:author="Christopher Fotheringham" w:date="2021-11-29T14:03:00Z">
        <w:r w:rsidRPr="009C2D42" w:rsidDel="004A3EB9">
          <w:rPr>
            <w:color w:val="121212"/>
            <w:sz w:val="20"/>
            <w:szCs w:val="20"/>
          </w:rPr>
          <w:delText xml:space="preserve"> — </w:delText>
        </w:r>
      </w:del>
      <w:r w:rsidRPr="009C2D42">
        <w:rPr>
          <w:color w:val="121212"/>
          <w:sz w:val="20"/>
          <w:szCs w:val="20"/>
        </w:rPr>
        <w:t xml:space="preserve">the very heart of the Land of Israel where our </w:t>
      </w:r>
      <w:del w:id="897" w:author="Christopher Fotheringham" w:date="2021-11-29T14:04:00Z">
        <w:r w:rsidRPr="009C2D42" w:rsidDel="009D1869">
          <w:rPr>
            <w:color w:val="121212"/>
            <w:sz w:val="20"/>
            <w:szCs w:val="20"/>
          </w:rPr>
          <w:delText xml:space="preserve">patriarchs </w:delText>
        </w:r>
      </w:del>
      <w:ins w:id="898" w:author="Christopher Fotheringham" w:date="2021-11-29T14:04:00Z">
        <w:r w:rsidR="009D1869">
          <w:rPr>
            <w:color w:val="121212"/>
            <w:sz w:val="20"/>
            <w:szCs w:val="20"/>
          </w:rPr>
          <w:t>P</w:t>
        </w:r>
        <w:r w:rsidR="009D1869" w:rsidRPr="009C2D42">
          <w:rPr>
            <w:color w:val="121212"/>
            <w:sz w:val="20"/>
            <w:szCs w:val="20"/>
          </w:rPr>
          <w:t xml:space="preserve">atriarchs </w:t>
        </w:r>
      </w:ins>
      <w:r w:rsidRPr="009C2D42">
        <w:rPr>
          <w:color w:val="121212"/>
          <w:sz w:val="20"/>
          <w:szCs w:val="20"/>
        </w:rPr>
        <w:t xml:space="preserve">prayed, our </w:t>
      </w:r>
      <w:ins w:id="899" w:author="Christopher Fotheringham" w:date="2021-11-29T14:04:00Z">
        <w:r w:rsidR="009D1869">
          <w:rPr>
            <w:color w:val="121212"/>
            <w:sz w:val="20"/>
            <w:szCs w:val="20"/>
          </w:rPr>
          <w:t>P</w:t>
        </w:r>
      </w:ins>
      <w:del w:id="900" w:author="Christopher Fotheringham" w:date="2021-11-29T14:04:00Z">
        <w:r w:rsidRPr="009C2D42" w:rsidDel="009D1869">
          <w:rPr>
            <w:color w:val="121212"/>
            <w:sz w:val="20"/>
            <w:szCs w:val="20"/>
          </w:rPr>
          <w:delText>p</w:delText>
        </w:r>
      </w:del>
      <w:r w:rsidRPr="009C2D42">
        <w:rPr>
          <w:color w:val="121212"/>
          <w:sz w:val="20"/>
          <w:szCs w:val="20"/>
        </w:rPr>
        <w:t xml:space="preserve">rophets preached, and our </w:t>
      </w:r>
      <w:del w:id="901" w:author="Christopher Fotheringham" w:date="2021-11-29T14:04:00Z">
        <w:r w:rsidRPr="009C2D42" w:rsidDel="009D1869">
          <w:rPr>
            <w:color w:val="121212"/>
            <w:sz w:val="20"/>
            <w:szCs w:val="20"/>
          </w:rPr>
          <w:delText xml:space="preserve">kings </w:delText>
        </w:r>
      </w:del>
      <w:ins w:id="902" w:author="Christopher Fotheringham" w:date="2021-11-29T14:04:00Z">
        <w:r w:rsidR="009D1869">
          <w:rPr>
            <w:color w:val="121212"/>
            <w:sz w:val="20"/>
            <w:szCs w:val="20"/>
          </w:rPr>
          <w:t>K</w:t>
        </w:r>
        <w:r w:rsidR="009D1869" w:rsidRPr="009C2D42">
          <w:rPr>
            <w:color w:val="121212"/>
            <w:sz w:val="20"/>
            <w:szCs w:val="20"/>
          </w:rPr>
          <w:t xml:space="preserve">ings </w:t>
        </w:r>
      </w:ins>
      <w:r w:rsidRPr="009C2D42">
        <w:rPr>
          <w:color w:val="121212"/>
          <w:sz w:val="20"/>
          <w:szCs w:val="20"/>
        </w:rPr>
        <w:t>ruled, has been outrageously branded as illegally occupied territory. Well, today, Mr. President, you are puncturing this b</w:t>
      </w:r>
      <w:r>
        <w:rPr>
          <w:color w:val="121212"/>
          <w:sz w:val="20"/>
          <w:szCs w:val="20"/>
        </w:rPr>
        <w:t xml:space="preserve">ig lie. </w:t>
      </w:r>
      <w:r w:rsidRPr="009C2D42">
        <w:rPr>
          <w:color w:val="121212"/>
          <w:sz w:val="20"/>
          <w:szCs w:val="20"/>
        </w:rPr>
        <w:lastRenderedPageBreak/>
        <w:t>You are recognizing Israel’s sovereignty over all the Jewish communities in Judea and Samaria, large and small alike.</w:t>
      </w:r>
      <w:r>
        <w:rPr>
          <w:rStyle w:val="FootnoteReference"/>
          <w:color w:val="121212"/>
          <w:sz w:val="20"/>
          <w:szCs w:val="20"/>
        </w:rPr>
        <w:footnoteReference w:id="6"/>
      </w:r>
    </w:p>
    <w:p w14:paraId="6D44B270" w14:textId="69874095" w:rsidR="00A67D29" w:rsidRDefault="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narrative </w:t>
      </w:r>
      <w:del w:id="903" w:author="Christopher Fotheringham" w:date="2021-11-29T14:04:00Z">
        <w:r w:rsidDel="009D1869">
          <w:rPr>
            <w:rFonts w:asciiTheme="majorBidi" w:hAnsiTheme="majorBidi" w:cs="Times New Roman"/>
            <w:sz w:val="24"/>
            <w:szCs w:val="24"/>
          </w:rPr>
          <w:delText xml:space="preserve">told </w:delText>
        </w:r>
      </w:del>
      <w:ins w:id="904" w:author="Christopher Fotheringham" w:date="2021-11-29T14:04:00Z">
        <w:r w:rsidR="009D1869">
          <w:rPr>
            <w:rFonts w:asciiTheme="majorBidi" w:hAnsiTheme="majorBidi" w:cs="Times New Roman"/>
            <w:sz w:val="24"/>
            <w:szCs w:val="24"/>
          </w:rPr>
          <w:t xml:space="preserve">presented </w:t>
        </w:r>
      </w:ins>
      <w:r>
        <w:rPr>
          <w:rFonts w:asciiTheme="majorBidi" w:hAnsiTheme="majorBidi" w:cs="Times New Roman"/>
          <w:sz w:val="24"/>
          <w:szCs w:val="24"/>
        </w:rPr>
        <w:t>by Netanyahu as</w:t>
      </w:r>
      <w:ins w:id="905" w:author="Christopher Fotheringham" w:date="2021-11-29T14:04:00Z">
        <w:r w:rsidR="009D1869">
          <w:rPr>
            <w:rFonts w:asciiTheme="majorBidi" w:hAnsiTheme="majorBidi" w:cs="Times New Roman"/>
            <w:sz w:val="24"/>
            <w:szCs w:val="24"/>
          </w:rPr>
          <w:t xml:space="preserve"> </w:t>
        </w:r>
      </w:ins>
      <w:ins w:id="906" w:author="Susan" w:date="2021-12-06T00:09:00Z">
        <w:r w:rsidR="00CF51F0">
          <w:rPr>
            <w:rFonts w:asciiTheme="majorBidi" w:hAnsiTheme="majorBidi" w:cs="Times New Roman"/>
            <w:sz w:val="24"/>
            <w:szCs w:val="24"/>
          </w:rPr>
          <w:t>Israel’s head of state</w:t>
        </w:r>
      </w:ins>
      <w:ins w:id="907" w:author="Christopher Fotheringham" w:date="2021-11-29T14:04:00Z">
        <w:del w:id="908" w:author="Susan" w:date="2021-12-06T00:10:00Z">
          <w:r w:rsidR="009D1869" w:rsidDel="00CF51F0">
            <w:rPr>
              <w:rFonts w:asciiTheme="majorBidi" w:hAnsiTheme="majorBidi" w:cs="Times New Roman"/>
              <w:sz w:val="24"/>
              <w:szCs w:val="24"/>
            </w:rPr>
            <w:delText>the</w:delText>
          </w:r>
        </w:del>
      </w:ins>
      <w:del w:id="909" w:author="Susan" w:date="2021-12-06T00:10:00Z">
        <w:r w:rsidDel="00CF51F0">
          <w:rPr>
            <w:rFonts w:asciiTheme="majorBidi" w:hAnsiTheme="majorBidi" w:cs="Times New Roman"/>
            <w:sz w:val="24"/>
            <w:szCs w:val="24"/>
          </w:rPr>
          <w:delText xml:space="preserve"> head </w:delText>
        </w:r>
      </w:del>
      <w:ins w:id="910" w:author="Christopher Fotheringham" w:date="2021-11-29T14:04:00Z">
        <w:del w:id="911" w:author="Susan" w:date="2021-12-06T00:10:00Z">
          <w:r w:rsidR="009D1869" w:rsidDel="00CF51F0">
            <w:rPr>
              <w:rFonts w:asciiTheme="majorBidi" w:hAnsiTheme="majorBidi" w:cs="Times New Roman"/>
              <w:sz w:val="24"/>
              <w:szCs w:val="24"/>
            </w:rPr>
            <w:delText xml:space="preserve">Head </w:delText>
          </w:r>
        </w:del>
      </w:ins>
      <w:del w:id="912" w:author="Susan" w:date="2021-12-06T00:10:00Z">
        <w:r w:rsidDel="00CF51F0">
          <w:rPr>
            <w:rFonts w:asciiTheme="majorBidi" w:hAnsiTheme="majorBidi" w:cs="Times New Roman"/>
            <w:sz w:val="24"/>
            <w:szCs w:val="24"/>
          </w:rPr>
          <w:delText xml:space="preserve">of state </w:delText>
        </w:r>
      </w:del>
      <w:ins w:id="913" w:author="Christopher Fotheringham" w:date="2021-11-29T14:04:00Z">
        <w:del w:id="914" w:author="Susan" w:date="2021-12-06T00:10:00Z">
          <w:r w:rsidR="009D1869" w:rsidDel="00CF51F0">
            <w:rPr>
              <w:rFonts w:asciiTheme="majorBidi" w:hAnsiTheme="majorBidi" w:cs="Times New Roman"/>
              <w:sz w:val="24"/>
              <w:szCs w:val="24"/>
            </w:rPr>
            <w:delText>State of Israel</w:delText>
          </w:r>
        </w:del>
        <w:r w:rsidR="009D1869">
          <w:rPr>
            <w:rFonts w:asciiTheme="majorBidi" w:hAnsiTheme="majorBidi" w:cs="Times New Roman"/>
            <w:sz w:val="24"/>
            <w:szCs w:val="24"/>
          </w:rPr>
          <w:t xml:space="preserve"> </w:t>
        </w:r>
      </w:ins>
      <w:r>
        <w:rPr>
          <w:rFonts w:asciiTheme="majorBidi" w:hAnsiTheme="majorBidi" w:cs="Times New Roman"/>
          <w:sz w:val="24"/>
          <w:szCs w:val="24"/>
        </w:rPr>
        <w:t xml:space="preserve">in </w:t>
      </w:r>
      <w:del w:id="915" w:author="Christopher Fotheringham" w:date="2021-11-29T14:04:00Z">
        <w:r w:rsidDel="009D1869">
          <w:rPr>
            <w:rFonts w:asciiTheme="majorBidi" w:hAnsiTheme="majorBidi" w:cs="Times New Roman"/>
            <w:sz w:val="24"/>
            <w:szCs w:val="24"/>
          </w:rPr>
          <w:delText>Washnigton</w:delText>
        </w:r>
      </w:del>
      <w:ins w:id="916" w:author="Christopher Fotheringham" w:date="2021-11-29T14:04:00Z">
        <w:r w:rsidR="009D1869">
          <w:rPr>
            <w:rFonts w:asciiTheme="majorBidi" w:hAnsiTheme="majorBidi" w:cs="Times New Roman"/>
            <w:sz w:val="24"/>
            <w:szCs w:val="24"/>
          </w:rPr>
          <w:t>Washington</w:t>
        </w:r>
      </w:ins>
      <w:r>
        <w:rPr>
          <w:rFonts w:asciiTheme="majorBidi" w:hAnsiTheme="majorBidi" w:cs="Times New Roman"/>
          <w:sz w:val="24"/>
          <w:szCs w:val="24"/>
        </w:rPr>
        <w:t xml:space="preserve"> is </w:t>
      </w:r>
      <w:del w:id="917" w:author="Christopher Fotheringham" w:date="2021-11-29T14:05:00Z">
        <w:r w:rsidDel="009D1869">
          <w:rPr>
            <w:rFonts w:asciiTheme="majorBidi" w:hAnsiTheme="majorBidi" w:cs="Times New Roman"/>
            <w:sz w:val="24"/>
            <w:szCs w:val="24"/>
          </w:rPr>
          <w:delText xml:space="preserve">an </w:delText>
        </w:r>
      </w:del>
      <w:ins w:id="918" w:author="Christopher Fotheringham" w:date="2021-11-29T14:05:00Z">
        <w:r w:rsidR="009D1869">
          <w:rPr>
            <w:rFonts w:asciiTheme="majorBidi" w:hAnsiTheme="majorBidi" w:cs="Times New Roman"/>
            <w:sz w:val="24"/>
            <w:szCs w:val="24"/>
          </w:rPr>
          <w:t xml:space="preserve">the </w:t>
        </w:r>
      </w:ins>
      <w:r>
        <w:rPr>
          <w:rFonts w:asciiTheme="majorBidi" w:hAnsiTheme="majorBidi" w:cs="Times New Roman"/>
          <w:sz w:val="24"/>
          <w:szCs w:val="24"/>
        </w:rPr>
        <w:t>ethnoreligious story of the land of the prophets. It is not about security, diplomacy</w:t>
      </w:r>
      <w:ins w:id="919" w:author="Susan" w:date="2021-12-06T00:10:00Z">
        <w:r w:rsidR="00CF51F0">
          <w:rPr>
            <w:rFonts w:asciiTheme="majorBidi" w:hAnsiTheme="majorBidi" w:cs="Times New Roman"/>
            <w:sz w:val="24"/>
            <w:szCs w:val="24"/>
          </w:rPr>
          <w:t>,</w:t>
        </w:r>
      </w:ins>
      <w:r>
        <w:rPr>
          <w:rFonts w:asciiTheme="majorBidi" w:hAnsiTheme="majorBidi" w:cs="Times New Roman"/>
          <w:sz w:val="24"/>
          <w:szCs w:val="24"/>
        </w:rPr>
        <w:t xml:space="preserve"> or national interests</w:t>
      </w:r>
      <w:ins w:id="920" w:author="Susan" w:date="2021-12-06T00:10:00Z">
        <w:r w:rsidR="00CF51F0">
          <w:rPr>
            <w:rFonts w:asciiTheme="majorBidi" w:hAnsiTheme="majorBidi" w:cs="Times New Roman"/>
            <w:sz w:val="24"/>
            <w:szCs w:val="24"/>
          </w:rPr>
          <w:t>, but</w:t>
        </w:r>
      </w:ins>
      <w:ins w:id="921" w:author="Christopher Fotheringham" w:date="2021-11-29T14:05:00Z">
        <w:del w:id="922" w:author="Susan" w:date="2021-12-06T00:10:00Z">
          <w:r w:rsidR="009D1869" w:rsidDel="00CF51F0">
            <w:rPr>
              <w:rFonts w:asciiTheme="majorBidi" w:hAnsiTheme="majorBidi" w:cs="Times New Roman"/>
              <w:sz w:val="24"/>
              <w:szCs w:val="24"/>
            </w:rPr>
            <w:delText>;</w:delText>
          </w:r>
        </w:del>
      </w:ins>
      <w:del w:id="923" w:author="Susan" w:date="2021-12-06T00:10:00Z">
        <w:r w:rsidDel="00CF51F0">
          <w:rPr>
            <w:rFonts w:asciiTheme="majorBidi" w:hAnsiTheme="majorBidi" w:cs="Times New Roman"/>
            <w:sz w:val="24"/>
            <w:szCs w:val="24"/>
          </w:rPr>
          <w:delText>: it is</w:delText>
        </w:r>
      </w:del>
      <w:r>
        <w:rPr>
          <w:rFonts w:asciiTheme="majorBidi" w:hAnsiTheme="majorBidi" w:cs="Times New Roman"/>
          <w:sz w:val="24"/>
          <w:szCs w:val="24"/>
        </w:rPr>
        <w:t xml:space="preserve"> about extending Israel’s sovereignty </w:t>
      </w:r>
      <w:del w:id="924" w:author="Christopher Fotheringham" w:date="2021-11-29T14:05:00Z">
        <w:r w:rsidDel="009D1869">
          <w:rPr>
            <w:rFonts w:asciiTheme="majorBidi" w:hAnsiTheme="majorBidi" w:cs="Times New Roman"/>
            <w:sz w:val="24"/>
            <w:szCs w:val="24"/>
          </w:rPr>
          <w:delText xml:space="preserve">onto </w:delText>
        </w:r>
      </w:del>
      <w:ins w:id="925" w:author="Christopher Fotheringham" w:date="2021-11-29T14:05:00Z">
        <w:r w:rsidR="009D1869">
          <w:rPr>
            <w:rFonts w:asciiTheme="majorBidi" w:hAnsiTheme="majorBidi" w:cs="Times New Roman"/>
            <w:sz w:val="24"/>
            <w:szCs w:val="24"/>
          </w:rPr>
          <w:t xml:space="preserve">into </w:t>
        </w:r>
      </w:ins>
      <w:r>
        <w:rPr>
          <w:rFonts w:asciiTheme="majorBidi" w:hAnsiTheme="majorBidi" w:cs="Times New Roman"/>
          <w:sz w:val="24"/>
          <w:szCs w:val="24"/>
        </w:rPr>
        <w:t xml:space="preserve">parts of its </w:t>
      </w:r>
      <w:del w:id="926" w:author="Christopher Fotheringham" w:date="2021-12-02T12:19:00Z">
        <w:r w:rsidDel="000A48AA">
          <w:rPr>
            <w:rFonts w:asciiTheme="majorBidi" w:hAnsiTheme="majorBidi" w:cs="Times New Roman"/>
            <w:sz w:val="24"/>
            <w:szCs w:val="24"/>
          </w:rPr>
          <w:delText xml:space="preserve">biblical </w:delText>
        </w:r>
      </w:del>
      <w:ins w:id="927" w:author="Susan" w:date="2021-12-06T00:10:00Z">
        <w:r w:rsidR="00CF51F0">
          <w:rPr>
            <w:rFonts w:asciiTheme="majorBidi" w:hAnsiTheme="majorBidi" w:cs="Times New Roman"/>
            <w:sz w:val="24"/>
            <w:szCs w:val="24"/>
          </w:rPr>
          <w:t>b</w:t>
        </w:r>
      </w:ins>
      <w:ins w:id="928" w:author="Christopher Fotheringham" w:date="2021-12-02T12:19:00Z">
        <w:del w:id="929" w:author="Susan" w:date="2021-12-06T00:10:00Z">
          <w:r w:rsidR="000A48AA" w:rsidDel="00CF51F0">
            <w:rPr>
              <w:rFonts w:asciiTheme="majorBidi" w:hAnsiTheme="majorBidi" w:cs="Times New Roman"/>
              <w:sz w:val="24"/>
              <w:szCs w:val="24"/>
            </w:rPr>
            <w:delText>B</w:delText>
          </w:r>
        </w:del>
        <w:r w:rsidR="000A48AA">
          <w:rPr>
            <w:rFonts w:asciiTheme="majorBidi" w:hAnsiTheme="majorBidi" w:cs="Times New Roman"/>
            <w:sz w:val="24"/>
            <w:szCs w:val="24"/>
          </w:rPr>
          <w:t xml:space="preserve">iblical </w:t>
        </w:r>
      </w:ins>
      <w:r>
        <w:rPr>
          <w:rFonts w:asciiTheme="majorBidi" w:hAnsiTheme="majorBidi" w:cs="Times New Roman"/>
          <w:sz w:val="24"/>
          <w:szCs w:val="24"/>
        </w:rPr>
        <w:t>homeland</w:t>
      </w:r>
      <w:del w:id="930" w:author="Christopher Fotheringham" w:date="2021-11-29T14:05:00Z">
        <w:r w:rsidDel="009D1869">
          <w:rPr>
            <w:rFonts w:asciiTheme="majorBidi" w:hAnsiTheme="majorBidi" w:cs="Times New Roman"/>
            <w:sz w:val="24"/>
            <w:szCs w:val="24"/>
          </w:rPr>
          <w:delText>,</w:delText>
        </w:r>
      </w:del>
      <w:r>
        <w:rPr>
          <w:rFonts w:asciiTheme="majorBidi" w:hAnsiTheme="majorBidi" w:cs="Times New Roman"/>
          <w:sz w:val="24"/>
          <w:szCs w:val="24"/>
        </w:rPr>
        <w:t xml:space="preserve"> promised by God to the Jewish people. It is the settler</w:t>
      </w:r>
      <w:del w:id="931" w:author="Christopher Fotheringham" w:date="2021-11-29T14:05:00Z">
        <w:r w:rsidDel="00C3054F">
          <w:rPr>
            <w:rFonts w:asciiTheme="majorBidi" w:hAnsiTheme="majorBidi" w:cs="Times New Roman"/>
            <w:sz w:val="24"/>
            <w:szCs w:val="24"/>
          </w:rPr>
          <w:delText>s’</w:delText>
        </w:r>
      </w:del>
      <w:r>
        <w:rPr>
          <w:rFonts w:asciiTheme="majorBidi" w:hAnsiTheme="majorBidi" w:cs="Times New Roman"/>
          <w:sz w:val="24"/>
          <w:szCs w:val="24"/>
        </w:rPr>
        <w:t xml:space="preserve"> narrative that</w:t>
      </w:r>
      <w:ins w:id="932" w:author="Christopher Fotheringham" w:date="2021-11-29T14:06:00Z">
        <w:r w:rsidR="00C3054F">
          <w:rPr>
            <w:rFonts w:asciiTheme="majorBidi" w:hAnsiTheme="majorBidi" w:cs="Times New Roman"/>
            <w:sz w:val="24"/>
            <w:szCs w:val="24"/>
          </w:rPr>
          <w:t xml:space="preserve"> </w:t>
        </w:r>
      </w:ins>
      <w:ins w:id="933" w:author="Susan" w:date="2021-12-06T00:10:00Z">
        <w:r w:rsidR="00CF51F0">
          <w:rPr>
            <w:rFonts w:asciiTheme="majorBidi" w:hAnsiTheme="majorBidi" w:cs="Times New Roman"/>
            <w:sz w:val="24"/>
            <w:szCs w:val="24"/>
          </w:rPr>
          <w:t>was now</w:t>
        </w:r>
      </w:ins>
      <w:ins w:id="934" w:author="Christopher Fotheringham" w:date="2021-11-29T14:06:00Z">
        <w:del w:id="935" w:author="Susan" w:date="2021-12-06T00:10:00Z">
          <w:r w:rsidR="00C3054F" w:rsidDel="00CF51F0">
            <w:rPr>
              <w:rFonts w:asciiTheme="majorBidi" w:hAnsiTheme="majorBidi" w:cs="Times New Roman"/>
              <w:sz w:val="24"/>
              <w:szCs w:val="24"/>
            </w:rPr>
            <w:delText>has</w:delText>
          </w:r>
        </w:del>
      </w:ins>
      <w:del w:id="936" w:author="Susan" w:date="2021-12-06T00:10:00Z">
        <w:r w:rsidDel="00CF51F0">
          <w:rPr>
            <w:rFonts w:asciiTheme="majorBidi" w:hAnsiTheme="majorBidi" w:cs="Times New Roman"/>
            <w:sz w:val="24"/>
            <w:szCs w:val="24"/>
          </w:rPr>
          <w:delText xml:space="preserve"> became </w:delText>
        </w:r>
      </w:del>
      <w:ins w:id="937" w:author="Christopher Fotheringham" w:date="2021-11-29T14:06:00Z">
        <w:del w:id="938" w:author="Susan" w:date="2021-12-06T00:10:00Z">
          <w:r w:rsidR="00C3054F" w:rsidDel="00CF51F0">
            <w:rPr>
              <w:rFonts w:asciiTheme="majorBidi" w:hAnsiTheme="majorBidi" w:cs="Times New Roman"/>
              <w:sz w:val="24"/>
              <w:szCs w:val="24"/>
            </w:rPr>
            <w:delText>become</w:delText>
          </w:r>
        </w:del>
        <w:r w:rsidR="00C3054F">
          <w:rPr>
            <w:rFonts w:asciiTheme="majorBidi" w:hAnsiTheme="majorBidi" w:cs="Times New Roman"/>
            <w:sz w:val="24"/>
            <w:szCs w:val="24"/>
          </w:rPr>
          <w:t xml:space="preserve"> </w:t>
        </w:r>
      </w:ins>
      <w:r>
        <w:rPr>
          <w:rFonts w:asciiTheme="majorBidi" w:hAnsiTheme="majorBidi" w:cs="Times New Roman"/>
          <w:sz w:val="24"/>
          <w:szCs w:val="24"/>
        </w:rPr>
        <w:t xml:space="preserve">identified </w:t>
      </w:r>
      <w:r w:rsidR="00601A1E">
        <w:rPr>
          <w:rFonts w:asciiTheme="majorBidi" w:hAnsiTheme="majorBidi" w:cs="Times New Roman"/>
          <w:sz w:val="24"/>
          <w:szCs w:val="24"/>
        </w:rPr>
        <w:t xml:space="preserve">with the </w:t>
      </w:r>
      <w:del w:id="939" w:author="Christopher Fotheringham" w:date="2021-11-30T12:29:00Z">
        <w:r w:rsidR="00601A1E" w:rsidDel="00E54DF1">
          <w:rPr>
            <w:rFonts w:asciiTheme="majorBidi" w:hAnsiTheme="majorBidi" w:cs="Times New Roman"/>
            <w:sz w:val="24"/>
            <w:szCs w:val="24"/>
          </w:rPr>
          <w:delText>national camp</w:delText>
        </w:r>
      </w:del>
      <w:ins w:id="940" w:author="Christopher Fotheringham" w:date="2021-11-30T12:29:00Z">
        <w:r w:rsidR="00E54DF1">
          <w:rPr>
            <w:rFonts w:asciiTheme="majorBidi" w:hAnsiTheme="majorBidi" w:cs="Times New Roman"/>
            <w:sz w:val="24"/>
            <w:szCs w:val="24"/>
          </w:rPr>
          <w:t>nationalist camp</w:t>
        </w:r>
      </w:ins>
      <w:r w:rsidR="00601A1E">
        <w:rPr>
          <w:rFonts w:asciiTheme="majorBidi" w:hAnsiTheme="majorBidi" w:cs="Times New Roman"/>
          <w:sz w:val="24"/>
          <w:szCs w:val="24"/>
        </w:rPr>
        <w:t xml:space="preserve">. </w:t>
      </w:r>
      <w:r>
        <w:rPr>
          <w:rFonts w:asciiTheme="majorBidi" w:hAnsiTheme="majorBidi" w:cs="Times New Roman"/>
          <w:sz w:val="24"/>
          <w:szCs w:val="24"/>
        </w:rPr>
        <w:t xml:space="preserve">It fulfills </w:t>
      </w:r>
      <w:ins w:id="941" w:author="Susan" w:date="2021-12-06T00:11:00Z">
        <w:r w:rsidR="00CF51F0">
          <w:rPr>
            <w:rFonts w:asciiTheme="majorBidi" w:hAnsiTheme="majorBidi" w:cs="Times New Roman"/>
            <w:sz w:val="24"/>
            <w:szCs w:val="24"/>
          </w:rPr>
          <w:t xml:space="preserve">Michael </w:t>
        </w:r>
      </w:ins>
      <w:proofErr w:type="spellStart"/>
      <w:r>
        <w:rPr>
          <w:rFonts w:asciiTheme="majorBidi" w:hAnsiTheme="majorBidi" w:cs="Times New Roman"/>
          <w:sz w:val="24"/>
          <w:szCs w:val="24"/>
        </w:rPr>
        <w:t>Freeden’s</w:t>
      </w:r>
      <w:proofErr w:type="spellEnd"/>
      <w:r>
        <w:rPr>
          <w:rFonts w:asciiTheme="majorBidi" w:hAnsiTheme="majorBidi" w:cs="Times New Roman"/>
          <w:sz w:val="24"/>
          <w:szCs w:val="24"/>
        </w:rPr>
        <w:t xml:space="preserve"> three core </w:t>
      </w:r>
      <w:del w:id="942" w:author="Christopher Fotheringham" w:date="2021-11-29T14:06:00Z">
        <w:r w:rsidDel="00C3054F">
          <w:rPr>
            <w:rFonts w:asciiTheme="majorBidi" w:hAnsiTheme="majorBidi" w:cs="Times New Roman"/>
            <w:sz w:val="24"/>
            <w:szCs w:val="24"/>
          </w:rPr>
          <w:delText xml:space="preserve">ideas </w:delText>
        </w:r>
      </w:del>
      <w:ins w:id="943" w:author="Christopher Fotheringham" w:date="2021-11-29T14:06:00Z">
        <w:r w:rsidR="00C3054F">
          <w:rPr>
            <w:rFonts w:asciiTheme="majorBidi" w:hAnsiTheme="majorBidi" w:cs="Times New Roman"/>
            <w:sz w:val="24"/>
            <w:szCs w:val="24"/>
          </w:rPr>
          <w:t xml:space="preserve">features </w:t>
        </w:r>
      </w:ins>
      <w:r>
        <w:rPr>
          <w:rFonts w:asciiTheme="majorBidi" w:hAnsiTheme="majorBidi" w:cs="Times New Roman"/>
          <w:sz w:val="24"/>
          <w:szCs w:val="24"/>
        </w:rPr>
        <w:t xml:space="preserve">of populism: </w:t>
      </w:r>
      <w:ins w:id="944" w:author="Christopher Fotheringham" w:date="2021-11-29T14:11:00Z">
        <w:r w:rsidR="00C3054F">
          <w:rPr>
            <w:rFonts w:asciiTheme="majorBidi" w:hAnsiTheme="majorBidi" w:cs="Times New Roman"/>
            <w:sz w:val="24"/>
            <w:szCs w:val="24"/>
          </w:rPr>
          <w:t>social monism without an option of foreign penetration or expansion</w:t>
        </w:r>
      </w:ins>
      <w:ins w:id="945" w:author="Christopher Fotheringham" w:date="2021-12-02T12:20:00Z">
        <w:r w:rsidR="00DA44E3">
          <w:rPr>
            <w:rFonts w:asciiTheme="majorBidi" w:hAnsiTheme="majorBidi" w:cs="Times New Roman"/>
            <w:sz w:val="24"/>
            <w:szCs w:val="24"/>
          </w:rPr>
          <w:t>,</w:t>
        </w:r>
      </w:ins>
      <w:ins w:id="946" w:author="Christopher Fotheringham" w:date="2021-11-29T14:11:00Z">
        <w:r w:rsidR="00C3054F">
          <w:rPr>
            <w:rFonts w:asciiTheme="majorBidi" w:hAnsiTheme="majorBidi" w:cs="Times New Roman"/>
            <w:sz w:val="24"/>
            <w:szCs w:val="24"/>
          </w:rPr>
          <w:t xml:space="preserve"> in the form of</w:t>
        </w:r>
      </w:ins>
      <w:ins w:id="947" w:author="Christopher Fotheringham" w:date="2021-12-02T12:20:00Z">
        <w:r w:rsidR="002007B8">
          <w:rPr>
            <w:rFonts w:asciiTheme="majorBidi" w:hAnsiTheme="majorBidi" w:cs="Times New Roman"/>
            <w:sz w:val="24"/>
            <w:szCs w:val="24"/>
          </w:rPr>
          <w:t xml:space="preserve"> an</w:t>
        </w:r>
      </w:ins>
      <w:ins w:id="948" w:author="Christopher Fotheringham" w:date="2021-11-29T14:09:00Z">
        <w:r w:rsidR="00C3054F">
          <w:rPr>
            <w:rFonts w:asciiTheme="majorBidi" w:hAnsiTheme="majorBidi" w:cs="Times New Roman"/>
            <w:sz w:val="24"/>
            <w:szCs w:val="24"/>
          </w:rPr>
          <w:t xml:space="preserve"> </w:t>
        </w:r>
      </w:ins>
      <w:r>
        <w:rPr>
          <w:rFonts w:asciiTheme="majorBidi" w:hAnsiTheme="majorBidi" w:cs="Times New Roman"/>
          <w:sz w:val="24"/>
          <w:szCs w:val="24"/>
        </w:rPr>
        <w:t>ethnoreligious society as a cohesive body</w:t>
      </w:r>
      <w:ins w:id="949" w:author="Christopher Fotheringham" w:date="2021-11-29T14:11:00Z">
        <w:r w:rsidR="00C3054F">
          <w:rPr>
            <w:rFonts w:asciiTheme="majorBidi" w:hAnsiTheme="majorBidi" w:cs="Times New Roman"/>
            <w:sz w:val="24"/>
            <w:szCs w:val="24"/>
          </w:rPr>
          <w:t>;</w:t>
        </w:r>
      </w:ins>
      <w:del w:id="950" w:author="Christopher Fotheringham" w:date="2021-11-29T14:10:00Z">
        <w:r w:rsidDel="00C3054F">
          <w:rPr>
            <w:rFonts w:asciiTheme="majorBidi" w:hAnsiTheme="majorBidi" w:cs="Times New Roman"/>
            <w:sz w:val="24"/>
            <w:szCs w:val="24"/>
          </w:rPr>
          <w:delText xml:space="preserve"> - </w:delText>
        </w:r>
      </w:del>
      <w:del w:id="951" w:author="Christopher Fotheringham" w:date="2021-11-29T14:11:00Z">
        <w:r w:rsidDel="00C3054F">
          <w:rPr>
            <w:rFonts w:asciiTheme="majorBidi" w:hAnsiTheme="majorBidi" w:cs="Times New Roman"/>
            <w:sz w:val="24"/>
            <w:szCs w:val="24"/>
          </w:rPr>
          <w:delText xml:space="preserve">social monism without an option of foreign penetration or expansion; </w:delText>
        </w:r>
        <w:r w:rsidRPr="00AA4950" w:rsidDel="00C3054F">
          <w:rPr>
            <w:rFonts w:asciiTheme="majorBidi" w:hAnsiTheme="majorBidi" w:cs="Times New Roman"/>
            <w:sz w:val="24"/>
            <w:szCs w:val="24"/>
          </w:rPr>
          <w:delText>a founding moment –</w:delText>
        </w:r>
      </w:del>
      <w:r w:rsidRPr="00AA4950">
        <w:rPr>
          <w:rFonts w:asciiTheme="majorBidi" w:hAnsiTheme="majorBidi" w:cs="Times New Roman"/>
          <w:sz w:val="24"/>
          <w:szCs w:val="24"/>
        </w:rPr>
        <w:t xml:space="preserve"> </w:t>
      </w:r>
      <w:ins w:id="952" w:author="Christopher Fotheringham" w:date="2021-11-29T14:11:00Z">
        <w:r w:rsidR="00C3054F" w:rsidRPr="00AA4950">
          <w:rPr>
            <w:rFonts w:asciiTheme="majorBidi" w:hAnsiTheme="majorBidi" w:cs="Times New Roman"/>
            <w:sz w:val="24"/>
            <w:szCs w:val="24"/>
          </w:rPr>
          <w:t>a founding moment</w:t>
        </w:r>
      </w:ins>
      <w:ins w:id="953" w:author="Christopher Fotheringham" w:date="2021-12-02T12:20:00Z">
        <w:r w:rsidR="00DA44E3">
          <w:rPr>
            <w:rFonts w:asciiTheme="majorBidi" w:hAnsiTheme="majorBidi" w:cs="Times New Roman"/>
            <w:sz w:val="24"/>
            <w:szCs w:val="24"/>
          </w:rPr>
          <w:t>,</w:t>
        </w:r>
      </w:ins>
      <w:ins w:id="954" w:author="Christopher Fotheringham" w:date="2021-11-29T14:12:00Z">
        <w:r w:rsidR="003A0C64">
          <w:rPr>
            <w:rFonts w:asciiTheme="majorBidi" w:hAnsiTheme="majorBidi" w:cs="Times New Roman"/>
            <w:sz w:val="24"/>
            <w:szCs w:val="24"/>
          </w:rPr>
          <w:t xml:space="preserve"> in the form of the idea</w:t>
        </w:r>
      </w:ins>
      <w:del w:id="955" w:author="Christopher Fotheringham" w:date="2021-11-29T14:12:00Z">
        <w:r w:rsidRPr="00AA4950" w:rsidDel="003A0C64">
          <w:rPr>
            <w:rFonts w:asciiTheme="majorBidi" w:hAnsiTheme="majorBidi" w:cs="Times New Roman"/>
            <w:sz w:val="24"/>
            <w:szCs w:val="24"/>
          </w:rPr>
          <w:delText>the idea</w:delText>
        </w:r>
      </w:del>
      <w:r w:rsidRPr="00AA4950">
        <w:rPr>
          <w:rFonts w:asciiTheme="majorBidi" w:hAnsiTheme="majorBidi" w:cs="Times New Roman"/>
          <w:sz w:val="24"/>
          <w:szCs w:val="24"/>
        </w:rPr>
        <w:t xml:space="preserve"> that “we were here first”</w:t>
      </w:r>
      <w:ins w:id="956" w:author="Christopher Fotheringham" w:date="2021-11-29T14:12:00Z">
        <w:r w:rsidR="003A0C64">
          <w:rPr>
            <w:rFonts w:asciiTheme="majorBidi" w:hAnsiTheme="majorBidi" w:cs="Times New Roman"/>
            <w:sz w:val="24"/>
            <w:szCs w:val="24"/>
          </w:rPr>
          <w:t xml:space="preserve"> and that</w:t>
        </w:r>
      </w:ins>
      <w:del w:id="957" w:author="Christopher Fotheringham" w:date="2021-11-29T14:12:00Z">
        <w:r w:rsidDel="003A0C64">
          <w:rPr>
            <w:rFonts w:asciiTheme="majorBidi" w:hAnsiTheme="majorBidi" w:cs="Times New Roman"/>
            <w:sz w:val="24"/>
            <w:szCs w:val="24"/>
          </w:rPr>
          <w:delText>:</w:delText>
        </w:r>
      </w:del>
      <w:r>
        <w:rPr>
          <w:rFonts w:asciiTheme="majorBidi" w:hAnsiTheme="majorBidi" w:cs="Times New Roman"/>
          <w:sz w:val="24"/>
          <w:szCs w:val="24"/>
        </w:rPr>
        <w:t xml:space="preserve"> God had promised the </w:t>
      </w:r>
      <w:del w:id="958" w:author="Christopher Fotheringham" w:date="2021-11-29T14:12:00Z">
        <w:r w:rsidDel="003A0C64">
          <w:rPr>
            <w:rFonts w:asciiTheme="majorBidi" w:hAnsiTheme="majorBidi" w:cs="Times New Roman"/>
            <w:sz w:val="24"/>
            <w:szCs w:val="24"/>
          </w:rPr>
          <w:delText xml:space="preserve">holy </w:delText>
        </w:r>
      </w:del>
      <w:ins w:id="959" w:author="Christopher Fotheringham" w:date="2021-11-29T14:12:00Z">
        <w:r w:rsidR="003A0C64">
          <w:rPr>
            <w:rFonts w:asciiTheme="majorBidi" w:hAnsiTheme="majorBidi" w:cs="Times New Roman"/>
            <w:sz w:val="24"/>
            <w:szCs w:val="24"/>
          </w:rPr>
          <w:t>Holy L</w:t>
        </w:r>
      </w:ins>
      <w:del w:id="960" w:author="Christopher Fotheringham" w:date="2021-11-29T14:12:00Z">
        <w:r w:rsidDel="003A0C64">
          <w:rPr>
            <w:rFonts w:asciiTheme="majorBidi" w:hAnsiTheme="majorBidi" w:cs="Times New Roman"/>
            <w:sz w:val="24"/>
            <w:szCs w:val="24"/>
          </w:rPr>
          <w:delText>l</w:delText>
        </w:r>
      </w:del>
      <w:r>
        <w:rPr>
          <w:rFonts w:asciiTheme="majorBidi" w:hAnsiTheme="majorBidi" w:cs="Times New Roman"/>
          <w:sz w:val="24"/>
          <w:szCs w:val="24"/>
        </w:rPr>
        <w:t>and to his people</w:t>
      </w:r>
      <w:ins w:id="961" w:author="Susan" w:date="2021-12-06T02:52:00Z">
        <w:r w:rsidR="002D062B">
          <w:rPr>
            <w:rFonts w:asciiTheme="majorBidi" w:hAnsiTheme="majorBidi" w:cs="Times New Roman"/>
            <w:sz w:val="24"/>
            <w:szCs w:val="24"/>
          </w:rPr>
          <w:t>;</w:t>
        </w:r>
      </w:ins>
      <w:ins w:id="962" w:author="Christopher Fotheringham" w:date="2021-11-29T14:12:00Z">
        <w:del w:id="963" w:author="Susan" w:date="2021-12-06T02:52:00Z">
          <w:r w:rsidR="003A0C64" w:rsidDel="002D062B">
            <w:rPr>
              <w:rFonts w:asciiTheme="majorBidi" w:hAnsiTheme="majorBidi" w:cs="Times New Roman"/>
              <w:sz w:val="24"/>
              <w:szCs w:val="24"/>
            </w:rPr>
            <w:delText>,</w:delText>
          </w:r>
        </w:del>
        <w:r w:rsidR="003A0C64">
          <w:rPr>
            <w:rFonts w:asciiTheme="majorBidi" w:hAnsiTheme="majorBidi" w:cs="Times New Roman"/>
            <w:sz w:val="24"/>
            <w:szCs w:val="24"/>
          </w:rPr>
          <w:t xml:space="preserve"> </w:t>
        </w:r>
      </w:ins>
      <w:del w:id="964" w:author="Christopher Fotheringham" w:date="2021-11-29T14:12:00Z">
        <w:r w:rsidDel="003A0C64">
          <w:rPr>
            <w:rFonts w:asciiTheme="majorBidi" w:hAnsiTheme="majorBidi" w:cs="Times New Roman"/>
            <w:sz w:val="24"/>
            <w:szCs w:val="24"/>
          </w:rPr>
          <w:delText xml:space="preserve">; </w:delText>
        </w:r>
      </w:del>
      <w:r>
        <w:rPr>
          <w:rFonts w:asciiTheme="majorBidi" w:hAnsiTheme="majorBidi" w:cs="Times New Roman"/>
          <w:sz w:val="24"/>
          <w:szCs w:val="24"/>
        </w:rPr>
        <w:t>and the fear of change</w:t>
      </w:r>
      <w:ins w:id="965" w:author="Christopher Fotheringham" w:date="2021-11-29T14:13:00Z">
        <w:r w:rsidR="003A0C64">
          <w:rPr>
            <w:rFonts w:asciiTheme="majorBidi" w:hAnsiTheme="majorBidi" w:cs="Times New Roman"/>
            <w:sz w:val="24"/>
            <w:szCs w:val="24"/>
          </w:rPr>
          <w:t>, in this case manifested as resistance</w:t>
        </w:r>
      </w:ins>
      <w:del w:id="966" w:author="Christopher Fotheringham" w:date="2021-11-29T14:12:00Z">
        <w:r w:rsidDel="003A0C64">
          <w:rPr>
            <w:rFonts w:asciiTheme="majorBidi" w:hAnsiTheme="majorBidi" w:cs="Times New Roman"/>
            <w:sz w:val="24"/>
            <w:szCs w:val="24"/>
          </w:rPr>
          <w:delText>:</w:delText>
        </w:r>
      </w:del>
      <w:r>
        <w:rPr>
          <w:rFonts w:asciiTheme="majorBidi" w:hAnsiTheme="majorBidi" w:cs="Times New Roman"/>
          <w:sz w:val="24"/>
          <w:szCs w:val="24"/>
        </w:rPr>
        <w:t xml:space="preserve"> </w:t>
      </w:r>
      <w:del w:id="967" w:author="Christopher Fotheringham" w:date="2021-11-29T14:13:00Z">
        <w:r w:rsidDel="003A0C64">
          <w:rPr>
            <w:rFonts w:asciiTheme="majorBidi" w:hAnsiTheme="majorBidi" w:cs="Times New Roman"/>
            <w:sz w:val="24"/>
            <w:szCs w:val="24"/>
          </w:rPr>
          <w:delText xml:space="preserve">against </w:delText>
        </w:r>
      </w:del>
      <w:ins w:id="968" w:author="Christopher Fotheringham" w:date="2021-11-29T14:13:00Z">
        <w:r w:rsidR="003A0C64">
          <w:rPr>
            <w:rFonts w:asciiTheme="majorBidi" w:hAnsiTheme="majorBidi" w:cs="Times New Roman"/>
            <w:sz w:val="24"/>
            <w:szCs w:val="24"/>
          </w:rPr>
          <w:t xml:space="preserve">to </w:t>
        </w:r>
      </w:ins>
      <w:r>
        <w:rPr>
          <w:rFonts w:asciiTheme="majorBidi" w:hAnsiTheme="majorBidi" w:cs="Times New Roman"/>
          <w:sz w:val="24"/>
          <w:szCs w:val="24"/>
        </w:rPr>
        <w:t xml:space="preserve">negotiations, </w:t>
      </w:r>
      <w:del w:id="969" w:author="Susan" w:date="2021-12-06T00:12:00Z">
        <w:r w:rsidDel="00CF51F0">
          <w:rPr>
            <w:rFonts w:asciiTheme="majorBidi" w:hAnsiTheme="majorBidi" w:cs="Times New Roman"/>
            <w:sz w:val="24"/>
            <w:szCs w:val="24"/>
          </w:rPr>
          <w:delText xml:space="preserve">against </w:delText>
        </w:r>
      </w:del>
      <w:ins w:id="970" w:author="Christopher Fotheringham" w:date="2021-11-29T14:13:00Z">
        <w:del w:id="971" w:author="Susan" w:date="2021-12-06T00:12:00Z">
          <w:r w:rsidR="003A0C64" w:rsidDel="00CF51F0">
            <w:rPr>
              <w:rFonts w:asciiTheme="majorBidi" w:hAnsiTheme="majorBidi" w:cs="Times New Roman"/>
              <w:sz w:val="24"/>
              <w:szCs w:val="24"/>
            </w:rPr>
            <w:delText xml:space="preserve">the </w:delText>
          </w:r>
        </w:del>
      </w:ins>
      <w:del w:id="972" w:author="Susan" w:date="2021-12-06T00:12:00Z">
        <w:r w:rsidDel="00CF51F0">
          <w:rPr>
            <w:rFonts w:asciiTheme="majorBidi" w:hAnsiTheme="majorBidi" w:cs="Times New Roman"/>
            <w:sz w:val="24"/>
            <w:szCs w:val="24"/>
          </w:rPr>
          <w:delText>peace process,</w:delText>
        </w:r>
      </w:del>
      <w:ins w:id="973" w:author="Christopher Fotheringham" w:date="2021-11-29T14:13:00Z">
        <w:del w:id="974" w:author="Susan" w:date="2021-12-06T00:12:00Z">
          <w:r w:rsidR="003A0C64" w:rsidDel="00CF51F0">
            <w:rPr>
              <w:rFonts w:asciiTheme="majorBidi" w:hAnsiTheme="majorBidi" w:cs="Times New Roman"/>
              <w:sz w:val="24"/>
              <w:szCs w:val="24"/>
            </w:rPr>
            <w:delText xml:space="preserve"> </w:delText>
          </w:r>
        </w:del>
        <w:r w:rsidR="003A0C64">
          <w:rPr>
            <w:rFonts w:asciiTheme="majorBidi" w:hAnsiTheme="majorBidi" w:cs="Times New Roman"/>
            <w:sz w:val="24"/>
            <w:szCs w:val="24"/>
          </w:rPr>
          <w:t>and the belief that</w:t>
        </w:r>
      </w:ins>
      <w:r>
        <w:rPr>
          <w:rFonts w:asciiTheme="majorBidi" w:hAnsiTheme="majorBidi" w:cs="Times New Roman"/>
          <w:sz w:val="24"/>
          <w:szCs w:val="24"/>
        </w:rPr>
        <w:t xml:space="preserve"> there is </w:t>
      </w:r>
      <w:del w:id="975" w:author="Christopher Fotheringham" w:date="2021-11-29T14:13:00Z">
        <w:r w:rsidDel="003A0C64">
          <w:rPr>
            <w:rFonts w:asciiTheme="majorBidi" w:hAnsiTheme="majorBidi" w:cs="Times New Roman"/>
            <w:sz w:val="24"/>
            <w:szCs w:val="24"/>
          </w:rPr>
          <w:delText>‘</w:delText>
        </w:r>
      </w:del>
      <w:ins w:id="976" w:author="Christopher Fotheringham" w:date="2021-11-29T14:13:00Z">
        <w:r w:rsidR="003A0C64">
          <w:rPr>
            <w:rFonts w:asciiTheme="majorBidi" w:hAnsiTheme="majorBidi" w:cs="Times New Roman"/>
            <w:sz w:val="24"/>
            <w:szCs w:val="24"/>
          </w:rPr>
          <w:t>“</w:t>
        </w:r>
      </w:ins>
      <w:r>
        <w:rPr>
          <w:rFonts w:asciiTheme="majorBidi" w:hAnsiTheme="majorBidi" w:cs="Times New Roman"/>
          <w:sz w:val="24"/>
          <w:szCs w:val="24"/>
        </w:rPr>
        <w:t xml:space="preserve">no </w:t>
      </w:r>
      <w:del w:id="977" w:author="Christopher Fotheringham" w:date="2021-11-29T14:13:00Z">
        <w:r w:rsidDel="003A0C64">
          <w:rPr>
            <w:rFonts w:asciiTheme="majorBidi" w:hAnsiTheme="majorBidi" w:cs="Times New Roman"/>
            <w:sz w:val="24"/>
            <w:szCs w:val="24"/>
          </w:rPr>
          <w:delText>partner’</w:delText>
        </w:r>
      </w:del>
      <w:ins w:id="978" w:author="Christopher Fotheringham" w:date="2021-11-29T14:13:00Z">
        <w:r w:rsidR="003A0C64">
          <w:rPr>
            <w:rFonts w:asciiTheme="majorBidi" w:hAnsiTheme="majorBidi" w:cs="Times New Roman"/>
            <w:sz w:val="24"/>
            <w:szCs w:val="24"/>
          </w:rPr>
          <w:t>partner.”</w:t>
        </w:r>
      </w:ins>
      <w:del w:id="979" w:author="Christopher Fotheringham" w:date="2021-11-29T14:13:00Z">
        <w:r w:rsidRPr="00AA4950" w:rsidDel="003A0C64">
          <w:rPr>
            <w:rFonts w:asciiTheme="majorBidi" w:hAnsiTheme="majorBidi" w:cs="Times New Roman"/>
            <w:sz w:val="24"/>
            <w:szCs w:val="24"/>
          </w:rPr>
          <w:delText>.</w:delText>
        </w:r>
      </w:del>
      <w:r w:rsidRPr="00AA4950">
        <w:rPr>
          <w:rFonts w:asciiTheme="majorBidi" w:hAnsiTheme="majorBidi" w:cs="Times New Roman"/>
          <w:sz w:val="24"/>
          <w:szCs w:val="24"/>
          <w:vertAlign w:val="superscript"/>
        </w:rPr>
        <w:footnoteReference w:id="7"/>
      </w:r>
    </w:p>
    <w:p w14:paraId="7F7E719D" w14:textId="77777777" w:rsidR="00A67D29" w:rsidRDefault="00A67D29" w:rsidP="00A67D29">
      <w:pPr>
        <w:spacing w:line="360" w:lineRule="auto"/>
        <w:jc w:val="both"/>
        <w:rPr>
          <w:rFonts w:asciiTheme="majorBidi" w:hAnsiTheme="majorBidi" w:cs="Times New Roman"/>
          <w:sz w:val="24"/>
          <w:szCs w:val="24"/>
        </w:rPr>
      </w:pPr>
    </w:p>
    <w:p w14:paraId="30D988DA" w14:textId="10A38A6F" w:rsidR="00A67D29" w:rsidRDefault="00A67D29" w:rsidP="00A67D29">
      <w:pPr>
        <w:pStyle w:val="ListParagraph"/>
        <w:numPr>
          <w:ilvl w:val="0"/>
          <w:numId w:val="4"/>
        </w:num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w:t>
      </w:r>
      <w:ins w:id="980" w:author="Susan" w:date="2021-12-06T00:12:00Z">
        <w:r w:rsidR="00CF51F0">
          <w:rPr>
            <w:rFonts w:asciiTheme="majorBidi" w:hAnsiTheme="majorBidi" w:cs="Times New Roman"/>
            <w:sz w:val="24"/>
            <w:szCs w:val="24"/>
          </w:rPr>
          <w:t>P</w:t>
        </w:r>
      </w:ins>
      <w:del w:id="981" w:author="Susan" w:date="2021-12-06T00:12:00Z">
        <w:r w:rsidDel="00CF51F0">
          <w:rPr>
            <w:rFonts w:asciiTheme="majorBidi" w:hAnsiTheme="majorBidi" w:cs="Times New Roman"/>
            <w:sz w:val="24"/>
            <w:szCs w:val="24"/>
          </w:rPr>
          <w:delText>p</w:delText>
        </w:r>
      </w:del>
      <w:r>
        <w:rPr>
          <w:rFonts w:asciiTheme="majorBidi" w:hAnsiTheme="majorBidi" w:cs="Times New Roman"/>
          <w:sz w:val="24"/>
          <w:szCs w:val="24"/>
        </w:rPr>
        <w:t>eople, the Masses, the Base</w:t>
      </w:r>
    </w:p>
    <w:p w14:paraId="2463CD91" w14:textId="77777777" w:rsidR="00A67D29" w:rsidRPr="00536059" w:rsidRDefault="00A67D29" w:rsidP="00A67D29">
      <w:pPr>
        <w:spacing w:line="240" w:lineRule="auto"/>
        <w:ind w:left="720" w:right="4230"/>
        <w:jc w:val="both"/>
        <w:rPr>
          <w:rFonts w:asciiTheme="majorBidi" w:hAnsiTheme="majorBidi" w:cs="Times New Roman"/>
          <w:sz w:val="20"/>
          <w:szCs w:val="20"/>
        </w:rPr>
      </w:pPr>
      <w:r w:rsidRPr="00536059">
        <w:rPr>
          <w:rFonts w:asciiTheme="majorBidi" w:hAnsiTheme="majorBidi" w:cs="Times New Roman"/>
          <w:sz w:val="20"/>
          <w:szCs w:val="20"/>
        </w:rPr>
        <w:t>Ashkenazi? Iraqi? Jews! Brothers! (Menachem Begin, 1981).</w:t>
      </w:r>
      <w:r>
        <w:rPr>
          <w:rStyle w:val="FootnoteReference"/>
          <w:rFonts w:asciiTheme="majorBidi" w:hAnsiTheme="majorBidi"/>
          <w:sz w:val="20"/>
          <w:szCs w:val="20"/>
        </w:rPr>
        <w:footnoteReference w:id="8"/>
      </w:r>
    </w:p>
    <w:p w14:paraId="23D1FA43" w14:textId="141183F6" w:rsidR="00A67D29" w:rsidRDefault="00A67D29" w:rsidP="00A67D29">
      <w:pPr>
        <w:pStyle w:val="Style1"/>
        <w:jc w:val="both"/>
      </w:pPr>
      <w:r w:rsidRPr="00783204">
        <w:t>The ideological spearhead came from the pro-settlements right, but</w:t>
      </w:r>
      <w:ins w:id="982" w:author="Christopher Fotheringham" w:date="2021-11-29T14:14:00Z">
        <w:r w:rsidR="00C339D9">
          <w:t xml:space="preserve"> supp</w:t>
        </w:r>
      </w:ins>
      <w:ins w:id="983" w:author="Christopher Fotheringham" w:date="2021-11-29T14:15:00Z">
        <w:r w:rsidR="00C339D9">
          <w:t>ort was provided by</w:t>
        </w:r>
      </w:ins>
      <w:r w:rsidRPr="00783204">
        <w:t xml:space="preserve"> the masses </w:t>
      </w:r>
      <w:del w:id="984" w:author="Christopher Fotheringham" w:date="2021-11-29T14:15:00Z">
        <w:r w:rsidRPr="00783204" w:rsidDel="00C339D9">
          <w:delText>came from the</w:delText>
        </w:r>
      </w:del>
      <w:ins w:id="985" w:author="Christopher Fotheringham" w:date="2021-11-29T14:15:00Z">
        <w:r w:rsidR="00C339D9">
          <w:t>of</w:t>
        </w:r>
      </w:ins>
      <w:r w:rsidRPr="00783204">
        <w:t xml:space="preserve"> traditional Jews, the majority of whom made </w:t>
      </w:r>
      <w:ins w:id="986" w:author="Susan" w:date="2021-12-06T00:12:00Z">
        <w:r w:rsidR="00A52B52">
          <w:t>a</w:t>
        </w:r>
      </w:ins>
      <w:del w:id="987" w:author="Susan" w:date="2021-12-06T00:12:00Z">
        <w:r w:rsidRPr="00783204" w:rsidDel="00A52B52">
          <w:delText>A</w:delText>
        </w:r>
      </w:del>
      <w:r w:rsidRPr="00783204">
        <w:t xml:space="preserve">liya from Arab countries in the 1950s and were settled by the </w:t>
      </w:r>
      <w:del w:id="988" w:author="Christopher Fotheringham" w:date="2021-11-29T14:15:00Z">
        <w:r w:rsidRPr="00783204" w:rsidDel="00C339D9">
          <w:delText xml:space="preserve">state </w:delText>
        </w:r>
      </w:del>
      <w:ins w:id="989" w:author="Christopher Fotheringham" w:date="2021-11-29T14:15:00Z">
        <w:r w:rsidR="00C339D9">
          <w:t>s</w:t>
        </w:r>
        <w:r w:rsidR="00C339D9" w:rsidRPr="00783204">
          <w:t xml:space="preserve">tate </w:t>
        </w:r>
      </w:ins>
      <w:r w:rsidRPr="00783204">
        <w:t>of Israel in the periphery</w:t>
      </w:r>
      <w:ins w:id="990" w:author="Susan" w:date="2021-12-06T02:52:00Z">
        <w:r w:rsidR="002D062B">
          <w:t xml:space="preserve"> </w:t>
        </w:r>
      </w:ins>
      <w:del w:id="991" w:author="Christopher Fotheringham" w:date="2021-11-29T14:15:00Z">
        <w:r w:rsidRPr="00783204" w:rsidDel="00C339D9">
          <w:delText xml:space="preserve"> </w:delText>
        </w:r>
      </w:del>
      <w:r w:rsidRPr="00783204">
        <w:t>– in development</w:t>
      </w:r>
      <w:del w:id="992" w:author="Christopher Fotheringham" w:date="2021-11-29T14:14:00Z">
        <w:r w:rsidRPr="00783204" w:rsidDel="00C339D9">
          <w:delText>al</w:delText>
        </w:r>
      </w:del>
      <w:r w:rsidRPr="00783204">
        <w:t xml:space="preserve"> towns in the north, south</w:t>
      </w:r>
      <w:ins w:id="993" w:author="Susan" w:date="2021-12-06T00:12:00Z">
        <w:r w:rsidR="00A52B52">
          <w:t>,</w:t>
        </w:r>
      </w:ins>
      <w:r w:rsidRPr="00783204">
        <w:t xml:space="preserve"> and on the borders of Israel as </w:t>
      </w:r>
      <w:del w:id="994" w:author="Susan" w:date="2021-12-06T00:13:00Z">
        <w:r w:rsidRPr="00783204" w:rsidDel="00A52B52">
          <w:delText xml:space="preserve">the urban </w:delText>
        </w:r>
      </w:del>
      <w:r w:rsidRPr="00783204">
        <w:t xml:space="preserve">centers </w:t>
      </w:r>
      <w:del w:id="995" w:author="Christopher Fotheringham" w:date="2021-11-29T14:16:00Z">
        <w:r w:rsidRPr="00783204" w:rsidDel="00C339D9">
          <w:delText xml:space="preserve">of </w:delText>
        </w:r>
      </w:del>
      <w:ins w:id="996" w:author="Christopher Fotheringham" w:date="2021-11-29T14:16:00Z">
        <w:r w:rsidR="00C339D9">
          <w:t>servicing</w:t>
        </w:r>
        <w:r w:rsidR="00C339D9" w:rsidRPr="00783204">
          <w:t xml:space="preserve"> </w:t>
        </w:r>
      </w:ins>
      <w:r w:rsidRPr="00783204">
        <w:t xml:space="preserve">the </w:t>
      </w:r>
      <w:del w:id="997" w:author="Christopher Fotheringham" w:date="2021-12-04T10:14:00Z">
        <w:r w:rsidRPr="00783204" w:rsidDel="00457133">
          <w:delText>much heralded</w:delText>
        </w:r>
      </w:del>
      <w:ins w:id="998" w:author="Christopher Fotheringham" w:date="2021-12-04T10:14:00Z">
        <w:r w:rsidR="00457133" w:rsidRPr="00783204">
          <w:t>much-heralded</w:t>
        </w:r>
      </w:ins>
      <w:r w:rsidRPr="00783204">
        <w:t xml:space="preserve"> agricultural </w:t>
      </w:r>
      <w:ins w:id="999" w:author="Susan" w:date="2021-12-06T00:13:00Z">
        <w:r w:rsidR="00A52B52">
          <w:t>k</w:t>
        </w:r>
      </w:ins>
      <w:del w:id="1000" w:author="Susan" w:date="2021-12-06T00:13:00Z">
        <w:r w:rsidRPr="00783204" w:rsidDel="00A52B52">
          <w:delText>K</w:delText>
        </w:r>
      </w:del>
      <w:r w:rsidRPr="00783204">
        <w:t xml:space="preserve">ibbutzim and </w:t>
      </w:r>
      <w:ins w:id="1001" w:author="Susan" w:date="2021-12-06T00:13:00Z">
        <w:r w:rsidR="00A52B52">
          <w:t>m</w:t>
        </w:r>
      </w:ins>
      <w:del w:id="1002" w:author="Susan" w:date="2021-12-06T00:13:00Z">
        <w:r w:rsidRPr="00783204" w:rsidDel="00A52B52">
          <w:delText>M</w:delText>
        </w:r>
      </w:del>
      <w:r w:rsidRPr="00783204">
        <w:t xml:space="preserve">oshavim. Many of these Jews </w:t>
      </w:r>
      <w:del w:id="1003" w:author="Christopher Fotheringham" w:date="2021-12-02T12:21:00Z">
        <w:r w:rsidRPr="00783204" w:rsidDel="00AE658C">
          <w:delText>have not experienced</w:delText>
        </w:r>
      </w:del>
      <w:ins w:id="1004" w:author="Christopher Fotheringham" w:date="2021-12-02T12:21:00Z">
        <w:r w:rsidR="00AE658C">
          <w:t>had no direct experience of</w:t>
        </w:r>
      </w:ins>
      <w:r w:rsidRPr="00783204">
        <w:t xml:space="preserve"> the Zionist movement as a secular-national</w:t>
      </w:r>
      <w:ins w:id="1005" w:author="Christopher Fotheringham" w:date="2021-11-29T14:16:00Z">
        <w:r w:rsidR="00C339D9">
          <w:t>ist and</w:t>
        </w:r>
      </w:ins>
      <w:r w:rsidRPr="00783204">
        <w:t xml:space="preserve"> anti-religious movement</w:t>
      </w:r>
      <w:ins w:id="1006" w:author="Susan" w:date="2021-12-06T00:13:00Z">
        <w:r w:rsidR="00A52B52">
          <w:t>; their Zionism was</w:t>
        </w:r>
      </w:ins>
      <w:del w:id="1007" w:author="Susan" w:date="2021-12-06T00:13:00Z">
        <w:r w:rsidRPr="00783204" w:rsidDel="00A52B52">
          <w:delText>, but as</w:delText>
        </w:r>
      </w:del>
      <w:r w:rsidRPr="00783204">
        <w:t xml:space="preserve"> a direct continuation of their religious belief</w:t>
      </w:r>
      <w:ins w:id="1008" w:author="Susan" w:date="2021-12-06T00:13:00Z">
        <w:r w:rsidR="00A52B52">
          <w:t>s</w:t>
        </w:r>
      </w:ins>
      <w:r w:rsidRPr="00783204">
        <w:t xml:space="preserve">. In </w:t>
      </w:r>
      <w:del w:id="1009" w:author="Christopher Fotheringham" w:date="2021-12-02T12:21:00Z">
        <w:r w:rsidRPr="00783204" w:rsidDel="00E00B2A">
          <w:delText xml:space="preserve">the </w:delText>
        </w:r>
      </w:del>
      <w:r w:rsidRPr="00783204">
        <w:t>Israeli statistic</w:t>
      </w:r>
      <w:ins w:id="1010" w:author="Christopher Fotheringham" w:date="2021-11-29T14:16:00Z">
        <w:r w:rsidR="00C339D9">
          <w:t>al</w:t>
        </w:r>
      </w:ins>
      <w:r w:rsidRPr="00783204">
        <w:t xml:space="preserve"> data, they were described as secular </w:t>
      </w:r>
      <w:del w:id="1011" w:author="Christopher Fotheringham" w:date="2021-11-29T14:17:00Z">
        <w:r w:rsidRPr="00783204" w:rsidDel="00B60AD6">
          <w:delText xml:space="preserve">– </w:delText>
        </w:r>
      </w:del>
      <w:ins w:id="1012" w:author="Christopher Fotheringham" w:date="2021-11-29T14:17:00Z">
        <w:r w:rsidR="00B60AD6">
          <w:t>because</w:t>
        </w:r>
        <w:r w:rsidR="00B60AD6" w:rsidRPr="00783204">
          <w:t xml:space="preserve"> </w:t>
        </w:r>
      </w:ins>
      <w:del w:id="1013" w:author="Christopher Fotheringham" w:date="2021-11-29T14:17:00Z">
        <w:r w:rsidRPr="00783204" w:rsidDel="00B60AD6">
          <w:delText>for they did not had</w:delText>
        </w:r>
      </w:del>
      <w:ins w:id="1014" w:author="Christopher Fotheringham" w:date="2021-11-29T14:17:00Z">
        <w:r w:rsidR="00B60AD6">
          <w:t xml:space="preserve">they did not wear </w:t>
        </w:r>
        <w:del w:id="1015" w:author="Susan" w:date="2021-12-06T00:13:00Z">
          <w:r w:rsidR="00B60AD6" w:rsidDel="00A52B52">
            <w:delText>the</w:delText>
          </w:r>
        </w:del>
      </w:ins>
      <w:del w:id="1016" w:author="Susan" w:date="2021-12-06T00:13:00Z">
        <w:r w:rsidRPr="00783204" w:rsidDel="00A52B52">
          <w:delText xml:space="preserve"> </w:delText>
        </w:r>
      </w:del>
      <w:del w:id="1017" w:author="Susan" w:date="2021-12-06T02:52:00Z">
        <w:r w:rsidRPr="00783204" w:rsidDel="002D062B">
          <w:delText>yarmulke (</w:delText>
        </w:r>
      </w:del>
      <w:del w:id="1018" w:author="Christopher Fotheringham" w:date="2021-12-02T12:21:00Z">
        <w:r w:rsidRPr="00783204" w:rsidDel="00E00B2A">
          <w:delText>Kipa</w:delText>
        </w:r>
      </w:del>
      <w:ins w:id="1019" w:author="Christopher Fotheringham" w:date="2021-12-02T12:21:00Z">
        <w:r w:rsidR="00E00B2A">
          <w:t>k</w:t>
        </w:r>
        <w:r w:rsidR="00E00B2A" w:rsidRPr="00783204">
          <w:t>ip</w:t>
        </w:r>
        <w:r w:rsidR="00E00B2A">
          <w:t>p</w:t>
        </w:r>
        <w:r w:rsidR="00E00B2A" w:rsidRPr="00783204">
          <w:t>a</w:t>
        </w:r>
        <w:r w:rsidR="00E00B2A">
          <w:t>h</w:t>
        </w:r>
      </w:ins>
      <w:ins w:id="1020" w:author="Susan" w:date="2021-12-06T02:52:00Z">
        <w:r w:rsidR="002D062B">
          <w:t>s,</w:t>
        </w:r>
      </w:ins>
      <w:del w:id="1021" w:author="Susan" w:date="2021-12-06T02:52:00Z">
        <w:r w:rsidRPr="00783204" w:rsidDel="002D062B">
          <w:delText>)</w:delText>
        </w:r>
      </w:del>
      <w:del w:id="1022" w:author="Christopher Fotheringham" w:date="2021-11-29T14:18:00Z">
        <w:r w:rsidRPr="00783204" w:rsidDel="00B60AD6">
          <w:delText xml:space="preserve"> on</w:delText>
        </w:r>
      </w:del>
      <w:ins w:id="1023" w:author="Christopher Fotheringham" w:date="2021-11-29T14:18:00Z">
        <w:r w:rsidR="00B60AD6">
          <w:t xml:space="preserve"> </w:t>
        </w:r>
      </w:ins>
      <w:del w:id="1024" w:author="Christopher Fotheringham" w:date="2021-11-29T14:18:00Z">
        <w:r w:rsidRPr="00783204" w:rsidDel="00B60AD6">
          <w:delText xml:space="preserve">, </w:delText>
        </w:r>
      </w:del>
      <w:r w:rsidRPr="00783204">
        <w:t>but they were</w:t>
      </w:r>
      <w:ins w:id="1025" w:author="Susan" w:date="2021-12-06T00:14:00Z">
        <w:r w:rsidR="00A52B52">
          <w:t>,</w:t>
        </w:r>
      </w:ins>
      <w:r w:rsidRPr="00783204">
        <w:t xml:space="preserve"> in fact</w:t>
      </w:r>
      <w:ins w:id="1026" w:author="Susan" w:date="2021-12-06T00:14:00Z">
        <w:r w:rsidR="00A52B52">
          <w:t>,</w:t>
        </w:r>
      </w:ins>
      <w:r w:rsidRPr="00783204">
        <w:t xml:space="preserve"> traditionalists, </w:t>
      </w:r>
      <w:r w:rsidR="00946978">
        <w:t xml:space="preserve">Masorti, </w:t>
      </w:r>
      <w:r w:rsidRPr="00783204">
        <w:t xml:space="preserve">and </w:t>
      </w:r>
      <w:ins w:id="1027" w:author="Christopher Fotheringham" w:date="2021-11-29T14:19:00Z">
        <w:r w:rsidR="00877894">
          <w:t xml:space="preserve">being </w:t>
        </w:r>
      </w:ins>
      <w:r w:rsidRPr="00783204">
        <w:t xml:space="preserve">Jewish </w:t>
      </w:r>
      <w:del w:id="1028" w:author="Susan" w:date="2021-12-06T02:53:00Z">
        <w:r w:rsidRPr="00783204" w:rsidDel="002D062B">
          <w:delText xml:space="preserve">by religion </w:delText>
        </w:r>
      </w:del>
      <w:r w:rsidR="00946978">
        <w:t>w</w:t>
      </w:r>
      <w:r w:rsidRPr="00783204">
        <w:t>as their prim</w:t>
      </w:r>
      <w:ins w:id="1029" w:author="Christopher Fotheringham" w:date="2021-11-29T14:19:00Z">
        <w:r w:rsidR="00877894">
          <w:t>ary</w:t>
        </w:r>
      </w:ins>
      <w:del w:id="1030" w:author="Christopher Fotheringham" w:date="2021-11-29T14:19:00Z">
        <w:r w:rsidRPr="00783204" w:rsidDel="00877894">
          <w:delText xml:space="preserve">e </w:delText>
        </w:r>
      </w:del>
      <w:ins w:id="1031" w:author="Christopher Fotheringham" w:date="2021-11-29T14:19:00Z">
        <w:r w:rsidR="00877894">
          <w:t xml:space="preserve"> identity</w:t>
        </w:r>
      </w:ins>
      <w:del w:id="1032" w:author="Christopher Fotheringham" w:date="2021-11-29T14:19:00Z">
        <w:r w:rsidR="00946978" w:rsidDel="00877894">
          <w:delText>self-</w:delText>
        </w:r>
        <w:r w:rsidRPr="00783204" w:rsidDel="00877894">
          <w:delText>identity</w:delText>
        </w:r>
      </w:del>
      <w:r w:rsidRPr="00783204">
        <w:t xml:space="preserve">. </w:t>
      </w:r>
      <w:ins w:id="1033" w:author="Christopher Fotheringham" w:date="2021-12-02T12:22:00Z">
        <w:r w:rsidR="000D1646">
          <w:t>F</w:t>
        </w:r>
        <w:r w:rsidR="000D1646" w:rsidRPr="00783204">
          <w:t>ollowing</w:t>
        </w:r>
        <w:r w:rsidR="000D1646">
          <w:t xml:space="preserve"> </w:t>
        </w:r>
      </w:ins>
      <w:proofErr w:type="spellStart"/>
      <w:ins w:id="1034" w:author="Susan" w:date="2021-12-06T00:14:00Z">
        <w:r w:rsidR="00A52B52">
          <w:t>Begin’s</w:t>
        </w:r>
      </w:ins>
      <w:proofErr w:type="spellEnd"/>
      <w:ins w:id="1035" w:author="Christopher Fotheringham" w:date="2021-12-02T12:22:00Z">
        <w:del w:id="1036" w:author="Susan" w:date="2021-12-06T00:14:00Z">
          <w:r w:rsidR="000D1646" w:rsidDel="00A52B52">
            <w:delText>the</w:delText>
          </w:r>
        </w:del>
        <w:r w:rsidR="000D1646">
          <w:t xml:space="preserve"> example</w:t>
        </w:r>
        <w:del w:id="1037" w:author="Susan" w:date="2021-12-06T00:14:00Z">
          <w:r w:rsidR="000D1646" w:rsidDel="00A52B52">
            <w:delText xml:space="preserve"> laid out by</w:delText>
          </w:r>
          <w:r w:rsidR="000D1646" w:rsidRPr="00783204" w:rsidDel="00A52B52">
            <w:delText xml:space="preserve"> Begin</w:delText>
          </w:r>
        </w:del>
        <w:r w:rsidR="000D1646">
          <w:t>,</w:t>
        </w:r>
        <w:r w:rsidR="000D1646" w:rsidRPr="00783204">
          <w:t xml:space="preserve"> </w:t>
        </w:r>
      </w:ins>
      <w:r w:rsidRPr="00783204">
        <w:t xml:space="preserve">Netanyahu </w:t>
      </w:r>
      <w:ins w:id="1038" w:author="Susan" w:date="2021-12-06T00:14:00Z">
        <w:r w:rsidR="00A52B52">
          <w:t>gave</w:t>
        </w:r>
      </w:ins>
      <w:del w:id="1039" w:author="Susan" w:date="2021-12-06T00:14:00Z">
        <w:r w:rsidRPr="00783204" w:rsidDel="00A52B52">
          <w:delText>has given</w:delText>
        </w:r>
      </w:del>
      <w:r w:rsidRPr="00783204">
        <w:t xml:space="preserve"> th</w:t>
      </w:r>
      <w:ins w:id="1040" w:author="Susan" w:date="2021-12-06T00:14:00Z">
        <w:r w:rsidR="00A52B52">
          <w:t>is population</w:t>
        </w:r>
      </w:ins>
      <w:del w:id="1041" w:author="Susan" w:date="2021-12-06T00:14:00Z">
        <w:r w:rsidRPr="00783204" w:rsidDel="00A52B52">
          <w:delText>ese masse</w:delText>
        </w:r>
      </w:del>
      <w:del w:id="1042" w:author="Susan" w:date="2021-12-06T00:15:00Z">
        <w:r w:rsidRPr="00783204" w:rsidDel="00A52B52">
          <w:delText>s</w:delText>
        </w:r>
      </w:del>
      <w:ins w:id="1043" w:author="Christopher Fotheringham" w:date="2021-12-02T12:22:00Z">
        <w:del w:id="1044" w:author="Susan" w:date="2021-12-06T00:15:00Z">
          <w:r w:rsidR="000D1646" w:rsidDel="00A52B52">
            <w:delText xml:space="preserve"> </w:delText>
          </w:r>
        </w:del>
      </w:ins>
      <w:ins w:id="1045" w:author="Susan" w:date="2021-12-06T00:15:00Z">
        <w:r w:rsidR="00A52B52">
          <w:t xml:space="preserve"> </w:t>
        </w:r>
      </w:ins>
      <w:del w:id="1046" w:author="Christopher Fotheringham" w:date="2021-12-02T12:22:00Z">
        <w:r w:rsidRPr="00783204" w:rsidDel="000D1646">
          <w:delText xml:space="preserve">, following Begin, </w:delText>
        </w:r>
      </w:del>
      <w:ins w:id="1047" w:author="Christopher Fotheringham" w:date="2021-12-02T12:21:00Z">
        <w:r w:rsidR="00E00B2A">
          <w:t>a</w:t>
        </w:r>
      </w:ins>
      <w:ins w:id="1048" w:author="Christopher Fotheringham" w:date="2021-12-02T12:22:00Z">
        <w:r w:rsidR="00E00B2A">
          <w:t xml:space="preserve"> sense of </w:t>
        </w:r>
      </w:ins>
      <w:del w:id="1049" w:author="Christopher Fotheringham" w:date="2021-11-29T14:19:00Z">
        <w:r w:rsidRPr="00783204" w:rsidDel="00877894">
          <w:delText>a safety</w:delText>
        </w:r>
      </w:del>
      <w:ins w:id="1050" w:author="Christopher Fotheringham" w:date="2021-11-29T14:19:00Z">
        <w:r w:rsidR="00877894">
          <w:t>security</w:t>
        </w:r>
      </w:ins>
      <w:ins w:id="1051" w:author="Christopher Fotheringham" w:date="2021-12-02T12:22:00Z">
        <w:r w:rsidR="00B364AE">
          <w:t xml:space="preserve"> and pride</w:t>
        </w:r>
      </w:ins>
      <w:r w:rsidRPr="00783204">
        <w:t xml:space="preserve"> in their Jewish identity</w:t>
      </w:r>
      <w:ins w:id="1052" w:author="Christopher Fotheringham" w:date="2021-11-29T14:19:00Z">
        <w:r w:rsidR="00877894">
          <w:t xml:space="preserve"> and</w:t>
        </w:r>
      </w:ins>
      <w:del w:id="1053" w:author="Christopher Fotheringham" w:date="2021-11-29T14:19:00Z">
        <w:r w:rsidRPr="00783204" w:rsidDel="00877894">
          <w:delText>,</w:delText>
        </w:r>
      </w:del>
      <w:r w:rsidRPr="00783204">
        <w:t xml:space="preserve"> a</w:t>
      </w:r>
      <w:r w:rsidR="00946978">
        <w:t xml:space="preserve"> </w:t>
      </w:r>
      <w:r w:rsidRPr="00783204">
        <w:t>counte</w:t>
      </w:r>
      <w:ins w:id="1054" w:author="Christopher Fotheringham" w:date="2021-12-02T12:23:00Z">
        <w:r w:rsidR="00B364AE">
          <w:t>r-narrative</w:t>
        </w:r>
      </w:ins>
      <w:del w:id="1055" w:author="Christopher Fotheringham" w:date="2021-12-02T12:22:00Z">
        <w:r w:rsidRPr="00783204" w:rsidDel="00B364AE">
          <w:delText>r-story</w:delText>
        </w:r>
      </w:del>
      <w:r w:rsidRPr="00783204">
        <w:t xml:space="preserve"> </w:t>
      </w:r>
      <w:r w:rsidRPr="00783204">
        <w:lastRenderedPageBreak/>
        <w:t xml:space="preserve">to that of the secular elites. They were </w:t>
      </w:r>
      <w:del w:id="1056" w:author="Christopher Fotheringham" w:date="2021-11-29T14:19:00Z">
        <w:r w:rsidRPr="00783204" w:rsidDel="00877894">
          <w:delText xml:space="preserve">much </w:delText>
        </w:r>
      </w:del>
      <w:r w:rsidRPr="00783204">
        <w:t xml:space="preserve">alienated </w:t>
      </w:r>
      <w:del w:id="1057" w:author="Christopher Fotheringham" w:date="2021-11-29T14:20:00Z">
        <w:r w:rsidRPr="00783204" w:rsidDel="00877894">
          <w:delText xml:space="preserve">with </w:delText>
        </w:r>
      </w:del>
      <w:ins w:id="1058" w:author="Christopher Fotheringham" w:date="2021-11-29T14:20:00Z">
        <w:r w:rsidR="00877894">
          <w:t>by</w:t>
        </w:r>
        <w:r w:rsidR="00877894" w:rsidRPr="00783204">
          <w:t xml:space="preserve"> </w:t>
        </w:r>
      </w:ins>
      <w:r w:rsidRPr="00783204">
        <w:t>the state</w:t>
      </w:r>
      <w:del w:id="1059" w:author="Susan" w:date="2021-12-06T02:53:00Z">
        <w:r w:rsidRPr="00783204" w:rsidDel="002D062B">
          <w:delText>-</w:delText>
        </w:r>
      </w:del>
      <w:ins w:id="1060" w:author="Susan" w:date="2021-12-06T02:53:00Z">
        <w:r w:rsidR="002D062B">
          <w:t xml:space="preserve"> </w:t>
        </w:r>
      </w:ins>
      <w:r w:rsidRPr="00783204">
        <w:t xml:space="preserve">secularism of </w:t>
      </w:r>
      <w:proofErr w:type="spellStart"/>
      <w:r w:rsidRPr="00783204">
        <w:t>Mapai</w:t>
      </w:r>
      <w:proofErr w:type="spellEnd"/>
      <w:ins w:id="1061" w:author="Susan" w:date="2021-12-06T02:53:00Z">
        <w:r w:rsidR="002D062B">
          <w:t>;</w:t>
        </w:r>
      </w:ins>
      <w:del w:id="1062" w:author="Susan" w:date="2021-12-06T02:53:00Z">
        <w:r w:rsidRPr="00783204" w:rsidDel="002D062B">
          <w:delText xml:space="preserve"> and</w:delText>
        </w:r>
      </w:del>
      <w:r w:rsidRPr="00783204">
        <w:t xml:space="preserve"> </w:t>
      </w:r>
      <w:del w:id="1063" w:author="Christopher Fotheringham" w:date="2021-12-02T12:23:00Z">
        <w:r w:rsidRPr="00783204" w:rsidDel="00DE62B1">
          <w:delText xml:space="preserve">the </w:delText>
        </w:r>
      </w:del>
      <w:ins w:id="1064" w:author="Christopher Fotheringham" w:date="2021-11-29T14:20:00Z">
        <w:r w:rsidR="00877894">
          <w:t xml:space="preserve">being legitimized as </w:t>
        </w:r>
      </w:ins>
      <w:del w:id="1065" w:author="Christopher Fotheringham" w:date="2021-11-29T14:20:00Z">
        <w:r w:rsidRPr="00783204" w:rsidDel="00877894">
          <w:delText xml:space="preserve">re-legitimation of being </w:delText>
        </w:r>
      </w:del>
      <w:r w:rsidRPr="00783204">
        <w:t>part of the Jewish</w:t>
      </w:r>
      <w:ins w:id="1066" w:author="Susan" w:date="2021-12-06T00:15:00Z">
        <w:r w:rsidR="00A52B52">
          <w:t>, ruling</w:t>
        </w:r>
      </w:ins>
      <w:r w:rsidRPr="00783204">
        <w:t xml:space="preserve"> majority</w:t>
      </w:r>
      <w:del w:id="1067" w:author="Christopher Fotheringham" w:date="2021-11-29T14:20:00Z">
        <w:r w:rsidRPr="00783204" w:rsidDel="00877894">
          <w:delText>,</w:delText>
        </w:r>
      </w:del>
      <w:r w:rsidRPr="00783204">
        <w:t xml:space="preserve"> </w:t>
      </w:r>
      <w:del w:id="1068" w:author="Christopher Fotheringham" w:date="2021-11-29T14:20:00Z">
        <w:r w:rsidRPr="00783204" w:rsidDel="00877894">
          <w:delText xml:space="preserve">since 1977, </w:delText>
        </w:r>
      </w:del>
      <w:del w:id="1069" w:author="Susan" w:date="2021-12-06T00:15:00Z">
        <w:r w:rsidRPr="00783204" w:rsidDel="00A52B52">
          <w:delText>and part of the ruling majority</w:delText>
        </w:r>
      </w:del>
      <w:ins w:id="1070" w:author="Christopher Fotheringham" w:date="2021-11-29T14:20:00Z">
        <w:del w:id="1071" w:author="Susan" w:date="2021-12-06T00:15:00Z">
          <w:r w:rsidR="00877894" w:rsidDel="00A52B52">
            <w:delText xml:space="preserve"> </w:delText>
          </w:r>
        </w:del>
        <w:r w:rsidR="00877894">
          <w:t>since 1977</w:t>
        </w:r>
      </w:ins>
      <w:del w:id="1072" w:author="Susan" w:date="2021-12-06T00:15:00Z">
        <w:r w:rsidRPr="00783204" w:rsidDel="00A52B52">
          <w:delText>,</w:delText>
        </w:r>
      </w:del>
      <w:r w:rsidRPr="00783204">
        <w:t xml:space="preserve"> gave them </w:t>
      </w:r>
      <w:del w:id="1073" w:author="Christopher Fotheringham" w:date="2021-11-29T14:21:00Z">
        <w:r w:rsidRPr="00783204" w:rsidDel="00877894">
          <w:delText xml:space="preserve">much </w:delText>
        </w:r>
      </w:del>
      <w:ins w:id="1074" w:author="Susan" w:date="2021-12-06T00:15:00Z">
        <w:r w:rsidR="00A52B52">
          <w:t>enormous</w:t>
        </w:r>
      </w:ins>
      <w:ins w:id="1075" w:author="Christopher Fotheringham" w:date="2021-11-29T14:21:00Z">
        <w:del w:id="1076" w:author="Susan" w:date="2021-12-06T00:15:00Z">
          <w:r w:rsidR="00877894" w:rsidDel="00A52B52">
            <w:delText>a great deal of</w:delText>
          </w:r>
        </w:del>
        <w:r w:rsidR="00877894" w:rsidRPr="00783204">
          <w:t xml:space="preserve"> </w:t>
        </w:r>
      </w:ins>
      <w:r w:rsidRPr="00783204">
        <w:t>pride</w:t>
      </w:r>
      <w:del w:id="1077" w:author="Susan" w:date="2021-12-06T00:15:00Z">
        <w:r w:rsidRPr="00783204" w:rsidDel="00A52B52">
          <w:delText xml:space="preserve"> and </w:delText>
        </w:r>
      </w:del>
      <w:ins w:id="1078" w:author="Christopher Fotheringham" w:date="2021-12-02T12:23:00Z">
        <w:del w:id="1079" w:author="Susan" w:date="2021-12-06T00:15:00Z">
          <w:r w:rsidR="00DE62B1" w:rsidDel="00A52B52">
            <w:delText xml:space="preserve">a feeling of </w:delText>
          </w:r>
        </w:del>
      </w:ins>
      <w:del w:id="1080" w:author="Susan" w:date="2021-12-06T00:15:00Z">
        <w:r w:rsidRPr="00783204" w:rsidDel="00A52B52">
          <w:delText>honor</w:delText>
        </w:r>
      </w:del>
      <w:ins w:id="1081" w:author="Christopher Fotheringham" w:date="2021-11-29T14:21:00Z">
        <w:del w:id="1082" w:author="Susan" w:date="2021-12-06T00:15:00Z">
          <w:r w:rsidR="00877894" w:rsidDel="00A52B52">
            <w:delText>honor</w:delText>
          </w:r>
        </w:del>
      </w:ins>
      <w:r w:rsidRPr="00783204">
        <w:t xml:space="preserve">. Netanyahu </w:t>
      </w:r>
      <w:del w:id="1083" w:author="Susan" w:date="2021-12-06T00:16:00Z">
        <w:r w:rsidRPr="00783204" w:rsidDel="00A52B52">
          <w:delText xml:space="preserve">has </w:delText>
        </w:r>
      </w:del>
      <w:del w:id="1084" w:author="Christopher Fotheringham" w:date="2021-11-29T14:21:00Z">
        <w:r w:rsidRPr="00783204" w:rsidDel="00877894">
          <w:delText xml:space="preserve">harvested </w:delText>
        </w:r>
      </w:del>
      <w:ins w:id="1085" w:author="Christopher Fotheringham" w:date="2021-11-29T14:22:00Z">
        <w:r w:rsidR="00877894">
          <w:t>galvanized</w:t>
        </w:r>
      </w:ins>
      <w:ins w:id="1086" w:author="Christopher Fotheringham" w:date="2021-11-29T14:21:00Z">
        <w:r w:rsidR="00877894" w:rsidRPr="00783204">
          <w:t xml:space="preserve"> </w:t>
        </w:r>
      </w:ins>
      <w:r w:rsidRPr="00783204">
        <w:t>their Jewish sentiment</w:t>
      </w:r>
      <w:ins w:id="1087" w:author="Christopher Fotheringham" w:date="2021-11-29T14:22:00Z">
        <w:r w:rsidR="00877894">
          <w:t>s</w:t>
        </w:r>
      </w:ins>
      <w:r w:rsidRPr="00783204">
        <w:t xml:space="preserve"> with his anti-elite </w:t>
      </w:r>
      <w:ins w:id="1088" w:author="Susan" w:date="2021-12-06T02:53:00Z">
        <w:r w:rsidR="002D062B">
          <w:t>claims</w:t>
        </w:r>
      </w:ins>
      <w:del w:id="1089" w:author="Susan" w:date="2021-12-06T02:53:00Z">
        <w:r w:rsidRPr="00783204" w:rsidDel="002D062B">
          <w:delText>discourse</w:delText>
        </w:r>
      </w:del>
      <w:ins w:id="1090" w:author="Christopher Fotheringham" w:date="2021-11-29T14:22:00Z">
        <w:r w:rsidR="00094F67">
          <w:t xml:space="preserve"> that </w:t>
        </w:r>
      </w:ins>
      <w:del w:id="1091" w:author="Christopher Fotheringham" w:date="2021-11-29T14:22:00Z">
        <w:r w:rsidRPr="00783204" w:rsidDel="00094F67">
          <w:delText xml:space="preserve">, </w:delText>
        </w:r>
      </w:del>
      <w:r w:rsidRPr="00783204">
        <w:t xml:space="preserve">the </w:t>
      </w:r>
      <w:del w:id="1092" w:author="Christopher Fotheringham" w:date="2021-11-29T14:50:00Z">
        <w:r w:rsidRPr="00783204" w:rsidDel="00C225CB">
          <w:delText>elites which founded</w:delText>
        </w:r>
      </w:del>
      <w:ins w:id="1093" w:author="Christopher Fotheringham" w:date="2021-11-29T14:50:00Z">
        <w:r w:rsidR="00C225CB">
          <w:t>founders of</w:t>
        </w:r>
      </w:ins>
      <w:r w:rsidRPr="00783204">
        <w:t xml:space="preserve"> the state of Israel </w:t>
      </w:r>
      <w:del w:id="1094" w:author="Christopher Fotheringham" w:date="2021-11-29T14:22:00Z">
        <w:r w:rsidRPr="00783204" w:rsidDel="00094F67">
          <w:delText xml:space="preserve">but </w:delText>
        </w:r>
      </w:del>
      <w:r w:rsidRPr="00783204">
        <w:t xml:space="preserve">were also responsible for </w:t>
      </w:r>
      <w:del w:id="1095" w:author="Christopher Fotheringham" w:date="2021-11-29T14:22:00Z">
        <w:r w:rsidRPr="00783204" w:rsidDel="00094F67">
          <w:delText xml:space="preserve">a </w:delText>
        </w:r>
      </w:del>
      <w:ins w:id="1096" w:author="Christopher Fotheringham" w:date="2021-11-29T14:22:00Z">
        <w:r w:rsidR="00094F67">
          <w:t>establishing</w:t>
        </w:r>
        <w:r w:rsidR="00094F67" w:rsidRPr="00783204">
          <w:t xml:space="preserve"> </w:t>
        </w:r>
      </w:ins>
      <w:r w:rsidRPr="00783204">
        <w:t xml:space="preserve">structural discrimination against </w:t>
      </w:r>
      <w:del w:id="1097" w:author="Christopher Fotheringham" w:date="2021-11-30T12:00:00Z">
        <w:r w:rsidRPr="00783204" w:rsidDel="00C92D2B">
          <w:delText>Mizrachi</w:delText>
        </w:r>
      </w:del>
      <w:ins w:id="1098" w:author="Christopher Fotheringham" w:date="2021-11-30T12:00:00Z">
        <w:r w:rsidR="00C92D2B">
          <w:t>Mizrahi</w:t>
        </w:r>
      </w:ins>
      <w:r w:rsidRPr="00783204">
        <w:t xml:space="preserve"> Jews. </w:t>
      </w:r>
      <w:del w:id="1099" w:author="Christopher Fotheringham" w:date="2021-11-29T14:23:00Z">
        <w:r w:rsidRPr="00783204" w:rsidDel="00094F67">
          <w:delText>This was now</w:delText>
        </w:r>
      </w:del>
      <w:ins w:id="1100" w:author="Christopher Fotheringham" w:date="2021-11-29T14:23:00Z">
        <w:r w:rsidR="00094F67">
          <w:t>They became</w:t>
        </w:r>
      </w:ins>
      <w:r w:rsidRPr="00783204">
        <w:t xml:space="preserve"> Netanyahu’s </w:t>
      </w:r>
      <w:del w:id="1101" w:author="Christopher Fotheringham" w:date="2021-11-29T14:22:00Z">
        <w:r w:rsidRPr="00783204" w:rsidDel="00094F67">
          <w:delText>‘</w:delText>
        </w:r>
      </w:del>
      <w:r w:rsidRPr="00783204">
        <w:t>base</w:t>
      </w:r>
      <w:del w:id="1102" w:author="Christopher Fotheringham" w:date="2021-11-29T14:22:00Z">
        <w:r w:rsidRPr="00783204" w:rsidDel="00094F67">
          <w:delText>’</w:delText>
        </w:r>
      </w:del>
      <w:ins w:id="1103" w:author="Christopher Fotheringham" w:date="2021-11-29T14:23:00Z">
        <w:r w:rsidR="00094F67">
          <w:t>. At</w:t>
        </w:r>
      </w:ins>
      <w:del w:id="1104" w:author="Christopher Fotheringham" w:date="2021-11-29T14:23:00Z">
        <w:r w:rsidRPr="00783204" w:rsidDel="00094F67">
          <w:delText>: in the</w:delText>
        </w:r>
      </w:del>
      <w:r w:rsidRPr="00783204">
        <w:t xml:space="preserve"> Likud rallies, in </w:t>
      </w:r>
      <w:del w:id="1105" w:author="Christopher Fotheringham" w:date="2021-11-29T14:23:00Z">
        <w:r w:rsidRPr="00783204" w:rsidDel="00094F67">
          <w:delText xml:space="preserve">the </w:delText>
        </w:r>
      </w:del>
      <w:r w:rsidRPr="00783204">
        <w:t>electoral campaigns</w:t>
      </w:r>
      <w:ins w:id="1106" w:author="Christopher Fotheringham" w:date="2021-11-29T14:23:00Z">
        <w:r w:rsidR="00094F67">
          <w:t>, and</w:t>
        </w:r>
      </w:ins>
      <w:del w:id="1107" w:author="Christopher Fotheringham" w:date="2021-11-29T14:23:00Z">
        <w:r w:rsidRPr="00783204" w:rsidDel="00094F67">
          <w:delText>,</w:delText>
        </w:r>
      </w:del>
      <w:r w:rsidRPr="00783204">
        <w:t xml:space="preserve"> </w:t>
      </w:r>
      <w:del w:id="1108" w:author="Christopher Fotheringham" w:date="2021-11-29T14:23:00Z">
        <w:r w:rsidRPr="00783204" w:rsidDel="00094F67">
          <w:delText>in the</w:delText>
        </w:r>
      </w:del>
      <w:ins w:id="1109" w:author="Christopher Fotheringham" w:date="2021-11-29T14:23:00Z">
        <w:r w:rsidR="00094F67">
          <w:t>on</w:t>
        </w:r>
      </w:ins>
      <w:r w:rsidRPr="00783204">
        <w:t xml:space="preserve"> social media</w:t>
      </w:r>
      <w:del w:id="1110" w:author="Christopher Fotheringham" w:date="2021-11-29T14:23:00Z">
        <w:r w:rsidRPr="00783204" w:rsidDel="00094F67">
          <w:delText xml:space="preserve"> </w:delText>
        </w:r>
      </w:del>
      <w:ins w:id="1111" w:author="Christopher Fotheringham" w:date="2021-11-29T14:23:00Z">
        <w:r w:rsidR="00094F67">
          <w:t xml:space="preserve">, it was to this demographic that he </w:t>
        </w:r>
      </w:ins>
      <w:ins w:id="1112" w:author="Christopher Fotheringham" w:date="2021-12-02T12:23:00Z">
        <w:r w:rsidR="00137C29">
          <w:t>addressed</w:t>
        </w:r>
      </w:ins>
      <w:ins w:id="1113" w:author="Christopher Fotheringham" w:date="2021-11-29T14:24:00Z">
        <w:r w:rsidR="00094F67">
          <w:t xml:space="preserve"> his message</w:t>
        </w:r>
      </w:ins>
      <w:del w:id="1114" w:author="Christopher Fotheringham" w:date="2021-11-29T14:23:00Z">
        <w:r w:rsidRPr="00783204" w:rsidDel="00094F67">
          <w:delText>– he was talking to them</w:delText>
        </w:r>
      </w:del>
      <w:r w:rsidRPr="00783204">
        <w:t xml:space="preserve">. </w:t>
      </w:r>
    </w:p>
    <w:p w14:paraId="497A93DD" w14:textId="4727570F" w:rsidR="00A67D29" w:rsidRDefault="004E000B" w:rsidP="00FB5057">
      <w:pPr>
        <w:pStyle w:val="Style1"/>
        <w:jc w:val="both"/>
      </w:pPr>
      <w:ins w:id="1115" w:author="Christopher Fotheringham" w:date="2021-11-30T11:21:00Z">
        <w:r>
          <w:t xml:space="preserve">As demonstrated in Chapter 4, </w:t>
        </w:r>
      </w:ins>
      <w:r w:rsidR="00A67D29" w:rsidRPr="00783204">
        <w:t xml:space="preserve">Miri Regev, </w:t>
      </w:r>
      <w:del w:id="1116" w:author="Christopher Fotheringham" w:date="2021-11-30T11:20:00Z">
        <w:r w:rsidR="00A67D29" w:rsidRPr="00783204" w:rsidDel="004E000B">
          <w:delText xml:space="preserve">minister </w:delText>
        </w:r>
      </w:del>
      <w:ins w:id="1117" w:author="Susan" w:date="2021-12-06T00:16:00Z">
        <w:r w:rsidR="0031247E">
          <w:t xml:space="preserve">Netanyahu’s last </w:t>
        </w:r>
      </w:ins>
      <w:ins w:id="1118" w:author="Christopher Fotheringham" w:date="2021-11-30T11:20:00Z">
        <w:r>
          <w:t>M</w:t>
        </w:r>
        <w:r w:rsidRPr="00783204">
          <w:t xml:space="preserve">inister </w:t>
        </w:r>
      </w:ins>
      <w:r w:rsidR="00A67D29" w:rsidRPr="00783204">
        <w:t xml:space="preserve">of </w:t>
      </w:r>
      <w:ins w:id="1119" w:author="Christopher Fotheringham" w:date="2021-11-30T11:21:00Z">
        <w:r>
          <w:t>C</w:t>
        </w:r>
      </w:ins>
      <w:del w:id="1120" w:author="Christopher Fotheringham" w:date="2021-11-30T11:21:00Z">
        <w:r w:rsidR="00A67D29" w:rsidRPr="00783204" w:rsidDel="004E000B">
          <w:delText>c</w:delText>
        </w:r>
      </w:del>
      <w:r w:rsidR="00A67D29" w:rsidRPr="00783204">
        <w:t>ulture and his most loyal</w:t>
      </w:r>
      <w:del w:id="1121" w:author="Christopher Fotheringham" w:date="2021-11-30T11:20:00Z">
        <w:r w:rsidR="00A67D29" w:rsidRPr="00783204" w:rsidDel="004E000B">
          <w:delText>ist</w:delText>
        </w:r>
      </w:del>
      <w:r w:rsidR="00A67D29" w:rsidRPr="00783204">
        <w:t xml:space="preserve"> minister, </w:t>
      </w:r>
      <w:del w:id="1122" w:author="Christopher Fotheringham" w:date="2021-11-30T11:21:00Z">
        <w:r w:rsidR="00A67D29" w:rsidRPr="00783204" w:rsidDel="004E000B">
          <w:delText xml:space="preserve">have </w:delText>
        </w:r>
      </w:del>
      <w:r w:rsidR="00A67D29" w:rsidRPr="00783204">
        <w:t xml:space="preserve">turned </w:t>
      </w:r>
      <w:del w:id="1123" w:author="Christopher Fotheringham" w:date="2021-11-30T11:22:00Z">
        <w:r w:rsidR="00A67D29" w:rsidRPr="00783204" w:rsidDel="00913536">
          <w:delText xml:space="preserve">the narrative of </w:delText>
        </w:r>
      </w:del>
      <w:r w:rsidR="00A67D29" w:rsidRPr="00783204">
        <w:t>the 70</w:t>
      </w:r>
      <w:r w:rsidR="00A67D29" w:rsidRPr="00783204">
        <w:rPr>
          <w:vertAlign w:val="superscript"/>
        </w:rPr>
        <w:t>th</w:t>
      </w:r>
      <w:r w:rsidR="00A67D29" w:rsidRPr="00783204">
        <w:t xml:space="preserve"> anniversary of Israeli independence </w:t>
      </w:r>
      <w:ins w:id="1124" w:author="Christopher Fotheringham" w:date="2021-11-30T11:21:00Z">
        <w:r>
          <w:t xml:space="preserve">into an opportunity to </w:t>
        </w:r>
      </w:ins>
      <w:del w:id="1125" w:author="Christopher Fotheringham" w:date="2021-11-30T11:21:00Z">
        <w:r w:rsidR="00A67D29" w:rsidRPr="00783204" w:rsidDel="004E000B">
          <w:delText>to reflect</w:delText>
        </w:r>
      </w:del>
      <w:ins w:id="1126" w:author="Christopher Fotheringham" w:date="2021-11-30T11:21:00Z">
        <w:r>
          <w:t>project</w:t>
        </w:r>
      </w:ins>
      <w:r w:rsidR="00A67D29" w:rsidRPr="00783204">
        <w:t xml:space="preserve"> this new national story</w:t>
      </w:r>
      <w:ins w:id="1127" w:author="Christopher Fotheringham" w:date="2021-11-30T11:24:00Z">
        <w:r w:rsidR="00E9013E">
          <w:t>,</w:t>
        </w:r>
      </w:ins>
      <w:del w:id="1128" w:author="Christopher Fotheringham" w:date="2021-11-30T11:21:00Z">
        <w:r w:rsidR="00A67D29" w:rsidRPr="00783204" w:rsidDel="004E000B">
          <w:delText>, as chapter 4 demonstrated</w:delText>
        </w:r>
      </w:del>
      <w:ins w:id="1129" w:author="Christopher Fotheringham" w:date="2021-11-30T11:24:00Z">
        <w:r w:rsidR="00E9013E">
          <w:t xml:space="preserve"> claiming:</w:t>
        </w:r>
      </w:ins>
      <w:del w:id="1130" w:author="Christopher Fotheringham" w:date="2021-11-30T11:23:00Z">
        <w:r w:rsidR="00A67D29" w:rsidRPr="00783204" w:rsidDel="00E9013E">
          <w:delText>.</w:delText>
        </w:r>
      </w:del>
      <w:r w:rsidR="00A67D29" w:rsidRPr="00783204">
        <w:t xml:space="preserve"> “It all comes together into one complete story. The story of a people. Our story</w:t>
      </w:r>
      <w:ins w:id="1131" w:author="Christopher Fotheringham" w:date="2021-11-30T11:24:00Z">
        <w:r w:rsidR="00E9013E">
          <w:t>.</w:t>
        </w:r>
      </w:ins>
      <w:del w:id="1132" w:author="Christopher Fotheringham" w:date="2021-11-30T11:24:00Z">
        <w:r w:rsidR="00A67D29" w:rsidRPr="00783204" w:rsidDel="00E9013E">
          <w:delText>,</w:delText>
        </w:r>
      </w:del>
      <w:r w:rsidR="00A67D29" w:rsidRPr="00783204">
        <w:t>”</w:t>
      </w:r>
      <w:r w:rsidR="00A67D29" w:rsidRPr="00783204">
        <w:rPr>
          <w:rStyle w:val="FootnoteReference"/>
        </w:rPr>
        <w:footnoteReference w:id="9"/>
      </w:r>
      <w:r w:rsidR="00A67D29" w:rsidRPr="00783204">
        <w:t xml:space="preserve"> </w:t>
      </w:r>
      <w:del w:id="1133" w:author="Christopher Fotheringham" w:date="2021-11-30T11:24:00Z">
        <w:r w:rsidR="00A67D29" w:rsidRPr="00783204" w:rsidDel="00E9013E">
          <w:delText xml:space="preserve">the </w:delText>
        </w:r>
      </w:del>
      <w:ins w:id="1134" w:author="Christopher Fotheringham" w:date="2021-11-30T11:24:00Z">
        <w:r w:rsidR="00E9013E">
          <w:t>T</w:t>
        </w:r>
        <w:r w:rsidR="00E9013E" w:rsidRPr="00783204">
          <w:t xml:space="preserve">he </w:t>
        </w:r>
      </w:ins>
      <w:r w:rsidR="00A67D29" w:rsidRPr="00783204">
        <w:t xml:space="preserve">national reconstruction of the history of the people begins, and continues with </w:t>
      </w:r>
      <w:del w:id="1135" w:author="Christopher Fotheringham" w:date="2021-11-30T11:25:00Z">
        <w:r w:rsidR="00A67D29" w:rsidRPr="00783204" w:rsidDel="00E9013E">
          <w:delText xml:space="preserve">bracketing </w:delText>
        </w:r>
      </w:del>
      <w:ins w:id="1136" w:author="Susan" w:date="2021-12-06T00:16:00Z">
        <w:r w:rsidR="0031247E">
          <w:t xml:space="preserve">a </w:t>
        </w:r>
      </w:ins>
      <w:ins w:id="1137" w:author="Christopher Fotheringham" w:date="2021-11-30T11:25:00Z">
        <w:r w:rsidR="00E9013E">
          <w:t>condensation of</w:t>
        </w:r>
        <w:r w:rsidR="00E9013E" w:rsidRPr="00783204">
          <w:t xml:space="preserve"> </w:t>
        </w:r>
      </w:ins>
      <w:r w:rsidR="00A67D29" w:rsidRPr="00783204">
        <w:t xml:space="preserve">the Holocaust into three figures wearing yellow patches </w:t>
      </w:r>
      <w:r w:rsidR="00946978">
        <w:t xml:space="preserve">who </w:t>
      </w:r>
      <w:r w:rsidR="00A67D29" w:rsidRPr="00783204">
        <w:t>take the stage, while in the background we hear the sounds of dogs barki</w:t>
      </w:r>
      <w:r w:rsidR="00946978">
        <w:t xml:space="preserve">ng and the rattle of train cars. </w:t>
      </w:r>
      <w:r w:rsidR="00A67D29" w:rsidRPr="00783204">
        <w:t>Regev</w:t>
      </w:r>
      <w:r w:rsidR="00646D03">
        <w:t>, self-reportedly,</w:t>
      </w:r>
      <w:r w:rsidR="00A67D29" w:rsidRPr="00783204">
        <w:t xml:space="preserve"> preferred to focus on other, </w:t>
      </w:r>
      <w:del w:id="1138" w:author="Christopher Fotheringham" w:date="2021-11-30T11:25:00Z">
        <w:r w:rsidR="00A67D29" w:rsidRPr="00783204" w:rsidDel="00E9013E">
          <w:delText>‘</w:delText>
        </w:r>
      </w:del>
      <w:ins w:id="1139" w:author="Christopher Fotheringham" w:date="2021-11-30T11:25:00Z">
        <w:r w:rsidR="00E9013E">
          <w:t>“</w:t>
        </w:r>
      </w:ins>
      <w:r w:rsidR="00A67D29" w:rsidRPr="00783204">
        <w:t xml:space="preserve">equally painful </w:t>
      </w:r>
      <w:del w:id="1140" w:author="Christopher Fotheringham" w:date="2021-11-30T11:25:00Z">
        <w:r w:rsidR="00A67D29" w:rsidRPr="00783204" w:rsidDel="00E9013E">
          <w:delText xml:space="preserve">events’ </w:delText>
        </w:r>
      </w:del>
      <w:ins w:id="1141" w:author="Christopher Fotheringham" w:date="2021-11-30T11:25:00Z">
        <w:r w:rsidR="00E9013E" w:rsidRPr="00783204">
          <w:t>events</w:t>
        </w:r>
        <w:r w:rsidR="00E9013E">
          <w:t>”</w:t>
        </w:r>
        <w:r w:rsidR="00E9013E" w:rsidRPr="00783204">
          <w:t xml:space="preserve"> </w:t>
        </w:r>
      </w:ins>
      <w:r w:rsidR="00A67D29" w:rsidRPr="00783204">
        <w:t>from the chronicles of the Jewish people, such as the destruction of the First and Second Temples.”</w:t>
      </w:r>
      <w:r w:rsidR="00A67D29" w:rsidRPr="00783204">
        <w:rPr>
          <w:vertAlign w:val="superscript"/>
        </w:rPr>
        <w:footnoteReference w:id="10"/>
      </w:r>
      <w:r w:rsidR="00A67D29" w:rsidRPr="00783204">
        <w:t xml:space="preserve"> </w:t>
      </w:r>
      <w:del w:id="1142" w:author="Christopher Fotheringham" w:date="2021-11-30T11:26:00Z">
        <w:r w:rsidR="00A67D29" w:rsidRPr="00783204" w:rsidDel="00E9013E">
          <w:delText xml:space="preserve">But </w:delText>
        </w:r>
      </w:del>
      <w:ins w:id="1143" w:author="Christopher Fotheringham" w:date="2021-11-30T11:26:00Z">
        <w:r w:rsidR="00E9013E">
          <w:t>However,</w:t>
        </w:r>
        <w:r w:rsidR="00E9013E" w:rsidRPr="00783204">
          <w:t xml:space="preserve"> </w:t>
        </w:r>
      </w:ins>
      <w:r w:rsidR="00A67D29" w:rsidRPr="00783204">
        <w:t xml:space="preserve">the recoding </w:t>
      </w:r>
      <w:del w:id="1144" w:author="Christopher Fotheringham" w:date="2021-11-30T11:26:00Z">
        <w:r w:rsidR="00A67D29" w:rsidRPr="00783204" w:rsidDel="00E9013E">
          <w:delText xml:space="preserve">in </w:delText>
        </w:r>
      </w:del>
      <w:ins w:id="1145" w:author="Christopher Fotheringham" w:date="2021-11-30T11:26:00Z">
        <w:r w:rsidR="00E9013E">
          <w:t>of</w:t>
        </w:r>
        <w:r w:rsidR="00E9013E" w:rsidRPr="00783204">
          <w:t xml:space="preserve"> </w:t>
        </w:r>
      </w:ins>
      <w:r w:rsidR="00A67D29" w:rsidRPr="00783204">
        <w:t xml:space="preserve">the national story is based on the reconceptualization of the </w:t>
      </w:r>
      <w:ins w:id="1146" w:author="Christopher Fotheringham" w:date="2021-11-30T11:26:00Z">
        <w:r w:rsidR="00E951BF">
          <w:t>“</w:t>
        </w:r>
      </w:ins>
      <w:del w:id="1147" w:author="Christopher Fotheringham" w:date="2021-11-30T11:26:00Z">
        <w:r w:rsidR="00A67D29" w:rsidRPr="00783204" w:rsidDel="00E951BF">
          <w:delText>‘</w:delText>
        </w:r>
      </w:del>
      <w:r w:rsidR="00A67D29" w:rsidRPr="00783204">
        <w:t>pioneers</w:t>
      </w:r>
      <w:ins w:id="1148" w:author="Christopher Fotheringham" w:date="2021-11-30T11:26:00Z">
        <w:r w:rsidR="00E951BF">
          <w:t>,”</w:t>
        </w:r>
      </w:ins>
      <w:del w:id="1149" w:author="Christopher Fotheringham" w:date="2021-11-30T11:26:00Z">
        <w:r w:rsidR="00A67D29" w:rsidRPr="00783204" w:rsidDel="00E951BF">
          <w:delText>’: pioneers</w:delText>
        </w:r>
      </w:del>
      <w:ins w:id="1150" w:author="Christopher Fotheringham" w:date="2021-11-30T11:26:00Z">
        <w:r w:rsidR="00E951BF">
          <w:t xml:space="preserve"> </w:t>
        </w:r>
      </w:ins>
      <w:del w:id="1151" w:author="Christopher Fotheringham" w:date="2021-11-30T11:26:00Z">
        <w:r w:rsidR="00A67D29" w:rsidRPr="00783204" w:rsidDel="00E951BF">
          <w:delText xml:space="preserve"> </w:delText>
        </w:r>
      </w:del>
      <w:r w:rsidR="00A67D29" w:rsidRPr="00783204">
        <w:t xml:space="preserve">not just </w:t>
      </w:r>
      <w:ins w:id="1152" w:author="Christopher Fotheringham" w:date="2021-11-30T11:26:00Z">
        <w:r w:rsidR="00E951BF">
          <w:t xml:space="preserve">those </w:t>
        </w:r>
      </w:ins>
      <w:r w:rsidR="00A67D29" w:rsidRPr="00783204">
        <w:t xml:space="preserve">in Degania, the first and only kibbutz </w:t>
      </w:r>
      <w:del w:id="1153" w:author="Susan" w:date="2021-12-06T00:17:00Z">
        <w:r w:rsidR="00A67D29" w:rsidRPr="00783204" w:rsidDel="0031247E">
          <w:delText xml:space="preserve">with Kinneret which </w:delText>
        </w:r>
      </w:del>
      <w:ins w:id="1154" w:author="Christopher Fotheringham" w:date="2021-12-04T10:34:00Z">
        <w:del w:id="1155" w:author="Susan" w:date="2021-12-06T00:17:00Z">
          <w:r w:rsidR="006C42A2" w:rsidDel="0031247E">
            <w:delText>that</w:delText>
          </w:r>
          <w:r w:rsidR="006C42A2" w:rsidRPr="00783204" w:rsidDel="0031247E">
            <w:delText xml:space="preserve"> </w:delText>
          </w:r>
        </w:del>
      </w:ins>
      <w:del w:id="1156" w:author="Susan" w:date="2021-12-06T00:17:00Z">
        <w:r w:rsidR="00A67D29" w:rsidRPr="00783204" w:rsidDel="0031247E">
          <w:delText xml:space="preserve">are </w:delText>
        </w:r>
      </w:del>
      <w:ins w:id="1157" w:author="Christopher Fotheringham" w:date="2021-11-30T11:27:00Z">
        <w:del w:id="1158" w:author="Susan" w:date="2021-12-06T00:17:00Z">
          <w:r w:rsidR="00E951BF" w:rsidDel="0031247E">
            <w:delText>is</w:delText>
          </w:r>
          <w:r w:rsidR="00E951BF" w:rsidRPr="00783204" w:rsidDel="0031247E">
            <w:delText xml:space="preserve"> </w:delText>
          </w:r>
        </w:del>
      </w:ins>
      <w:r w:rsidR="00A67D29" w:rsidRPr="00783204">
        <w:t>mentioned</w:t>
      </w:r>
      <w:r w:rsidR="008B2DD0">
        <w:t xml:space="preserve"> in the ceremony</w:t>
      </w:r>
      <w:r w:rsidR="00A67D29" w:rsidRPr="00783204">
        <w:t>, but in</w:t>
      </w:r>
      <w:ins w:id="1159" w:author="Christopher Fotheringham" w:date="2021-11-30T11:27:00Z">
        <w:r w:rsidR="00E951BF">
          <w:t xml:space="preserve"> the </w:t>
        </w:r>
        <w:r w:rsidR="00E951BF" w:rsidRPr="00783204">
          <w:t>development towns</w:t>
        </w:r>
        <w:r w:rsidR="00E951BF">
          <w:t xml:space="preserve"> of</w:t>
        </w:r>
      </w:ins>
      <w:r w:rsidR="00A67D29" w:rsidRPr="00783204">
        <w:t xml:space="preserve"> Dimona, Kiryat Shmona, Yeruham and Migdal HaEmek</w:t>
      </w:r>
      <w:del w:id="1160" w:author="Christopher Fotheringham" w:date="2021-11-30T11:27:00Z">
        <w:r w:rsidR="00A67D29" w:rsidRPr="00783204" w:rsidDel="00E951BF">
          <w:delText xml:space="preserve"> – developmental towns</w:delText>
        </w:r>
      </w:del>
      <w:r w:rsidR="00A67D29" w:rsidRPr="00783204">
        <w:t>.</w:t>
      </w:r>
      <w:r w:rsidR="00A67D29" w:rsidRPr="00783204">
        <w:rPr>
          <w:rStyle w:val="FootnoteReference"/>
        </w:rPr>
        <w:footnoteReference w:id="11"/>
      </w:r>
      <w:r w:rsidR="00A67D29">
        <w:t xml:space="preserve"> </w:t>
      </w:r>
      <w:r w:rsidR="00A67D29" w:rsidRPr="00DD003A">
        <w:t>New narrative</w:t>
      </w:r>
      <w:ins w:id="1161" w:author="Susan" w:date="2021-12-06T00:17:00Z">
        <w:r w:rsidR="0031247E">
          <w:t>s</w:t>
        </w:r>
      </w:ins>
      <w:r w:rsidR="00A67D29" w:rsidRPr="00DD003A">
        <w:t>, new people, new pioneers</w:t>
      </w:r>
      <w:del w:id="1162" w:author="Christopher Fotheringham" w:date="2021-11-30T11:27:00Z">
        <w:r w:rsidR="00A67D29" w:rsidRPr="00DD003A" w:rsidDel="007B5527">
          <w:delText xml:space="preserve">: the </w:delText>
        </w:r>
      </w:del>
      <w:ins w:id="1163" w:author="Christopher Fotheringham" w:date="2021-11-30T11:27:00Z">
        <w:r w:rsidR="007B5527">
          <w:t>. H</w:t>
        </w:r>
      </w:ins>
      <w:del w:id="1164" w:author="Christopher Fotheringham" w:date="2021-11-30T11:27:00Z">
        <w:r w:rsidR="00A67D29" w:rsidRPr="00DD003A" w:rsidDel="007B5527">
          <w:delText>h</w:delText>
        </w:r>
      </w:del>
      <w:r w:rsidR="00A67D29" w:rsidRPr="00DD003A">
        <w:t xml:space="preserve">istorical discrimination </w:t>
      </w:r>
      <w:del w:id="1165" w:author="Christopher Fotheringham" w:date="2021-12-03T08:57:00Z">
        <w:r w:rsidR="00A67D29" w:rsidRPr="00DD003A" w:rsidDel="00E30B11">
          <w:delText xml:space="preserve">is </w:delText>
        </w:r>
      </w:del>
      <w:ins w:id="1166" w:author="Christopher Fotheringham" w:date="2021-12-03T08:57:00Z">
        <w:r w:rsidR="00E30B11">
          <w:t>was</w:t>
        </w:r>
        <w:r w:rsidR="00E30B11" w:rsidRPr="00DD003A">
          <w:t xml:space="preserve"> </w:t>
        </w:r>
      </w:ins>
      <w:r w:rsidR="00A67D29" w:rsidRPr="00DD003A">
        <w:t xml:space="preserve">being </w:t>
      </w:r>
      <w:r w:rsidR="00A67D29">
        <w:t>rectified</w:t>
      </w:r>
      <w:r w:rsidR="00A67D29" w:rsidRPr="00DD003A">
        <w:t xml:space="preserve"> by Netanyahu’s </w:t>
      </w:r>
      <w:del w:id="1167" w:author="Christopher Fotheringham" w:date="2021-11-30T11:28:00Z">
        <w:r w:rsidR="00A67D29" w:rsidRPr="00DD003A" w:rsidDel="007B5527">
          <w:delText xml:space="preserve">cultural </w:delText>
        </w:r>
      </w:del>
      <w:ins w:id="1168" w:author="Christopher Fotheringham" w:date="2021-11-30T11:28:00Z">
        <w:r w:rsidR="007B5527">
          <w:t>C</w:t>
        </w:r>
        <w:r w:rsidR="007B5527" w:rsidRPr="00DD003A">
          <w:t xml:space="preserve">ultural </w:t>
        </w:r>
      </w:ins>
      <w:del w:id="1169" w:author="Christopher Fotheringham" w:date="2021-11-30T11:28:00Z">
        <w:r w:rsidR="00A67D29" w:rsidRPr="00DD003A" w:rsidDel="007B5527">
          <w:delText>minister</w:delText>
        </w:r>
      </w:del>
      <w:ins w:id="1170" w:author="Christopher Fotheringham" w:date="2021-11-30T11:28:00Z">
        <w:r w:rsidR="007B5527">
          <w:t>M</w:t>
        </w:r>
        <w:r w:rsidR="007B5527" w:rsidRPr="00DD003A">
          <w:t>inister</w:t>
        </w:r>
      </w:ins>
      <w:r w:rsidR="00A67D29" w:rsidRPr="00DD003A">
        <w:t>, granting the development</w:t>
      </w:r>
      <w:del w:id="1171" w:author="Christopher Fotheringham" w:date="2021-11-30T11:28:00Z">
        <w:r w:rsidR="00A67D29" w:rsidRPr="00DD003A" w:rsidDel="007B5527">
          <w:delText>al</w:delText>
        </w:r>
      </w:del>
      <w:r w:rsidR="00A67D29" w:rsidRPr="00DD003A">
        <w:t xml:space="preserve"> towns, </w:t>
      </w:r>
      <w:del w:id="1172" w:author="Christopher Fotheringham" w:date="2021-11-30T11:28:00Z">
        <w:r w:rsidR="00A67D29" w:rsidRPr="00DD003A" w:rsidDel="007B5527">
          <w:delText xml:space="preserve">the </w:delText>
        </w:r>
      </w:del>
      <w:r w:rsidR="00A67D29" w:rsidRPr="00DD003A">
        <w:t xml:space="preserve">Likud’s base, the status of pioneers hitherto associated </w:t>
      </w:r>
      <w:ins w:id="1173" w:author="Susan" w:date="2021-12-06T00:17:00Z">
        <w:r w:rsidR="0031247E" w:rsidRPr="00DD003A">
          <w:t xml:space="preserve">only </w:t>
        </w:r>
      </w:ins>
      <w:r w:rsidR="00A67D29" w:rsidRPr="00DD003A">
        <w:t xml:space="preserve">with the </w:t>
      </w:r>
      <w:ins w:id="1174" w:author="Susan" w:date="2021-12-06T00:17:00Z">
        <w:r w:rsidR="0031247E">
          <w:t>k</w:t>
        </w:r>
      </w:ins>
      <w:del w:id="1175" w:author="Susan" w:date="2021-12-06T00:17:00Z">
        <w:r w:rsidR="00A67D29" w:rsidRPr="00DD003A" w:rsidDel="0031247E">
          <w:delText>K</w:delText>
        </w:r>
      </w:del>
      <w:r w:rsidR="00A67D29" w:rsidRPr="00DD003A">
        <w:t>ib</w:t>
      </w:r>
      <w:ins w:id="1176" w:author="Susan" w:date="2021-12-06T02:54:00Z">
        <w:r w:rsidR="002D062B">
          <w:t>b</w:t>
        </w:r>
      </w:ins>
      <w:r w:rsidR="00A67D29" w:rsidRPr="00DD003A">
        <w:t xml:space="preserve">utzim and </w:t>
      </w:r>
      <w:ins w:id="1177" w:author="Susan" w:date="2021-12-06T00:17:00Z">
        <w:r w:rsidR="0031247E">
          <w:t>m</w:t>
        </w:r>
      </w:ins>
      <w:del w:id="1178" w:author="Susan" w:date="2021-12-06T00:17:00Z">
        <w:r w:rsidR="00A67D29" w:rsidRPr="00DD003A" w:rsidDel="0031247E">
          <w:delText>M</w:delText>
        </w:r>
      </w:del>
      <w:r w:rsidR="00A67D29" w:rsidRPr="00DD003A">
        <w:t>oshavim</w:t>
      </w:r>
      <w:ins w:id="1179" w:author="Susan" w:date="2021-12-06T02:54:00Z">
        <w:r w:rsidR="002D062B">
          <w:t>.</w:t>
        </w:r>
      </w:ins>
      <w:del w:id="1180" w:author="Susan" w:date="2021-12-06T00:17:00Z">
        <w:r w:rsidR="00A67D29" w:rsidRPr="00DD003A" w:rsidDel="0031247E">
          <w:delText xml:space="preserve"> only</w:delText>
        </w:r>
      </w:del>
      <w:del w:id="1181" w:author="Susan" w:date="2021-12-06T00:18:00Z">
        <w:r w:rsidR="00A67D29" w:rsidRPr="00DD003A" w:rsidDel="0031247E">
          <w:delText>.</w:delText>
        </w:r>
        <w:r w:rsidR="00A67D29" w:rsidDel="0031247E">
          <w:delText xml:space="preserve"> Of course, in Regev’s list</w:delText>
        </w:r>
      </w:del>
      <w:ins w:id="1182" w:author="Christopher Fotheringham" w:date="2021-11-30T11:30:00Z">
        <w:del w:id="1183" w:author="Susan" w:date="2021-12-06T00:18:00Z">
          <w:r w:rsidR="007B5527" w:rsidDel="0031247E">
            <w:delText xml:space="preserve"> </w:delText>
          </w:r>
        </w:del>
      </w:ins>
      <w:del w:id="1184" w:author="Susan" w:date="2021-12-06T00:18:00Z">
        <w:r w:rsidR="00A67D29" w:rsidDel="0031247E">
          <w:delText xml:space="preserve"> there are also</w:delText>
        </w:r>
      </w:del>
      <w:ins w:id="1185" w:author="Christopher Fotheringham" w:date="2021-11-30T11:30:00Z">
        <w:del w:id="1186" w:author="Susan" w:date="2021-12-06T00:18:00Z">
          <w:r w:rsidR="007B5527" w:rsidDel="0031247E">
            <w:delText xml:space="preserve"> includes</w:delText>
          </w:r>
        </w:del>
      </w:ins>
      <w:del w:id="1187" w:author="Susan" w:date="2021-12-06T00:18:00Z">
        <w:r w:rsidR="00A67D29" w:rsidDel="0031247E">
          <w:delText xml:space="preserve"> three </w:delText>
        </w:r>
      </w:del>
      <w:ins w:id="1188" w:author="Christopher Fotheringham" w:date="2021-11-30T11:31:00Z">
        <w:del w:id="1189" w:author="Susan" w:date="2021-12-06T00:18:00Z">
          <w:r w:rsidR="007B5527" w:rsidDel="0031247E">
            <w:delText xml:space="preserve">modern </w:delText>
          </w:r>
        </w:del>
      </w:ins>
      <w:del w:id="1190" w:author="Susan" w:date="2021-12-06T00:18:00Z">
        <w:r w:rsidR="00A67D29" w:rsidDel="0031247E">
          <w:delText>settlements</w:delText>
        </w:r>
      </w:del>
      <w:ins w:id="1191" w:author="Christopher Fotheringham" w:date="2021-11-30T11:32:00Z">
        <w:del w:id="1192" w:author="Susan" w:date="2021-12-06T00:18:00Z">
          <w:r w:rsidR="007B5527" w:rsidDel="0031247E">
            <w:delText>:</w:delText>
          </w:r>
        </w:del>
      </w:ins>
      <w:ins w:id="1193" w:author="Christopher Fotheringham" w:date="2021-11-30T11:31:00Z">
        <w:del w:id="1194" w:author="Susan" w:date="2021-12-06T00:18:00Z">
          <w:r w:rsidR="007B5527" w:rsidDel="0031247E">
            <w:delText xml:space="preserve"> the contribution of</w:delText>
          </w:r>
        </w:del>
      </w:ins>
      <w:del w:id="1195" w:author="Susan" w:date="2021-12-06T00:18:00Z">
        <w:r w:rsidR="00A67D29" w:rsidDel="0031247E">
          <w:delText xml:space="preserve"> mentioned</w:delText>
        </w:r>
      </w:del>
      <w:ins w:id="1196" w:author="Christopher Fotheringham" w:date="2021-11-30T11:31:00Z">
        <w:del w:id="1197" w:author="Susan" w:date="2021-12-06T00:18:00Z">
          <w:r w:rsidR="007B5527" w:rsidDel="0031247E">
            <w:delText xml:space="preserve"> the</w:delText>
          </w:r>
        </w:del>
      </w:ins>
      <w:del w:id="1198" w:author="Susan" w:date="2021-12-06T00:18:00Z">
        <w:r w:rsidR="00A67D29" w:rsidDel="0031247E">
          <w:delText xml:space="preserve"> – part and parcel of the new pioneers that represent the</w:delText>
        </w:r>
      </w:del>
      <w:ins w:id="1199" w:author="Christopher Fotheringham" w:date="2021-11-30T11:32:00Z">
        <w:del w:id="1200" w:author="Susan" w:date="2021-12-06T00:18:00Z">
          <w:r w:rsidR="007B5527" w:rsidDel="0031247E">
            <w:delText>of Netanyahu</w:delText>
          </w:r>
        </w:del>
      </w:ins>
      <w:ins w:id="1201" w:author="Christopher Fotheringham" w:date="2021-12-02T12:25:00Z">
        <w:del w:id="1202" w:author="Susan" w:date="2021-12-06T00:18:00Z">
          <w:r w:rsidR="000F1756" w:rsidDel="0031247E">
            <w:delText>-style</w:delText>
          </w:r>
        </w:del>
      </w:ins>
      <w:del w:id="1203" w:author="Susan" w:date="2021-12-06T00:18:00Z">
        <w:r w:rsidR="00A67D29" w:rsidDel="0031247E">
          <w:delText xml:space="preserve"> Zionist </w:delText>
        </w:r>
      </w:del>
      <w:ins w:id="1204" w:author="Christopher Fotheringham" w:date="2021-11-30T11:32:00Z">
        <w:del w:id="1205" w:author="Susan" w:date="2021-12-06T00:18:00Z">
          <w:r w:rsidR="007B5527" w:rsidDel="0031247E">
            <w:delText>Zionism</w:delText>
          </w:r>
        </w:del>
      </w:ins>
      <w:del w:id="1206" w:author="Susan" w:date="2021-12-06T00:18:00Z">
        <w:r w:rsidR="00A67D29" w:rsidDel="0031247E">
          <w:delText xml:space="preserve">movement under Netanyahu’s </w:delText>
        </w:r>
        <w:commentRangeStart w:id="1207"/>
        <w:r w:rsidR="00A67D29" w:rsidDel="0031247E">
          <w:delText>rule</w:delText>
        </w:r>
      </w:del>
      <w:commentRangeEnd w:id="1207"/>
      <w:r w:rsidR="0031247E">
        <w:rPr>
          <w:rStyle w:val="CommentReference"/>
          <w:rFonts w:asciiTheme="minorHAnsi" w:hAnsiTheme="minorHAnsi"/>
        </w:rPr>
        <w:commentReference w:id="1207"/>
      </w:r>
      <w:del w:id="1208" w:author="Susan" w:date="2021-12-06T00:18:00Z">
        <w:r w:rsidR="00A67D29" w:rsidDel="0031247E">
          <w:delText>.</w:delText>
        </w:r>
      </w:del>
    </w:p>
    <w:p w14:paraId="7E874F9C" w14:textId="5A013C77" w:rsidR="00A67D29" w:rsidRDefault="00A67D29" w:rsidP="00F75097">
      <w:pPr>
        <w:spacing w:line="360" w:lineRule="auto"/>
        <w:jc w:val="both"/>
        <w:rPr>
          <w:rFonts w:asciiTheme="majorBidi" w:hAnsiTheme="majorBidi" w:cs="Times New Roman"/>
          <w:sz w:val="24"/>
          <w:szCs w:val="24"/>
        </w:rPr>
      </w:pPr>
      <w:r w:rsidRPr="00316ECF">
        <w:rPr>
          <w:rFonts w:asciiTheme="majorBidi" w:hAnsiTheme="majorBidi" w:cs="Times New Roman"/>
          <w:sz w:val="24"/>
          <w:szCs w:val="24"/>
        </w:rPr>
        <w:t>This base was most visible in the struggle against the infiltrators</w:t>
      </w:r>
      <w:ins w:id="1209" w:author="Susan" w:date="2021-12-06T00:20:00Z">
        <w:r w:rsidR="0031247E">
          <w:rPr>
            <w:rFonts w:asciiTheme="majorBidi" w:hAnsiTheme="majorBidi" w:cs="Times New Roman"/>
            <w:sz w:val="24"/>
            <w:szCs w:val="24"/>
          </w:rPr>
          <w:t xml:space="preserve"> –</w:t>
        </w:r>
      </w:ins>
      <w:ins w:id="1210" w:author="Christopher Fotheringham" w:date="2021-12-02T12:25:00Z">
        <w:r w:rsidR="00EF74F5">
          <w:rPr>
            <w:rFonts w:asciiTheme="majorBidi" w:hAnsiTheme="majorBidi" w:cs="Times New Roman"/>
            <w:sz w:val="24"/>
            <w:szCs w:val="24"/>
          </w:rPr>
          <w:t xml:space="preserve"> </w:t>
        </w:r>
      </w:ins>
      <w:ins w:id="1211" w:author="Susan" w:date="2021-12-06T00:20:00Z">
        <w:r w:rsidR="0031247E">
          <w:rPr>
            <w:rFonts w:asciiTheme="majorBidi" w:hAnsiTheme="majorBidi" w:cs="Times New Roman"/>
            <w:sz w:val="24"/>
            <w:szCs w:val="24"/>
          </w:rPr>
          <w:t>foreign political and economic refugees from Africa –</w:t>
        </w:r>
      </w:ins>
      <w:ins w:id="1212" w:author="Susan" w:date="2021-12-06T02:54:00Z">
        <w:r w:rsidR="002D062B">
          <w:rPr>
            <w:rFonts w:asciiTheme="majorBidi" w:hAnsiTheme="majorBidi" w:cs="Times New Roman"/>
            <w:sz w:val="24"/>
            <w:szCs w:val="24"/>
          </w:rPr>
          <w:t xml:space="preserve"> </w:t>
        </w:r>
      </w:ins>
      <w:ins w:id="1213" w:author="Christopher Fotheringham" w:date="2021-12-02T12:25:00Z">
        <w:r w:rsidR="00EF74F5">
          <w:rPr>
            <w:rFonts w:asciiTheme="majorBidi" w:hAnsiTheme="majorBidi" w:cs="Times New Roman"/>
            <w:sz w:val="24"/>
            <w:szCs w:val="24"/>
          </w:rPr>
          <w:t>whom</w:t>
        </w:r>
      </w:ins>
      <w:del w:id="1214" w:author="Christopher Fotheringham" w:date="2021-12-02T12:25:00Z">
        <w:r w:rsidRPr="00316ECF" w:rsidDel="00EF74F5">
          <w:rPr>
            <w:rFonts w:asciiTheme="majorBidi" w:hAnsiTheme="majorBidi" w:cs="Times New Roman"/>
            <w:sz w:val="24"/>
            <w:szCs w:val="24"/>
          </w:rPr>
          <w:delText>.</w:delText>
        </w:r>
      </w:del>
      <w:r w:rsidRPr="00316ECF">
        <w:rPr>
          <w:rFonts w:asciiTheme="majorBidi" w:hAnsiTheme="majorBidi" w:cs="Times New Roman"/>
          <w:sz w:val="24"/>
          <w:szCs w:val="24"/>
        </w:rPr>
        <w:t xml:space="preserve"> Regev </w:t>
      </w:r>
      <w:del w:id="1215" w:author="Christopher Fotheringham" w:date="2021-11-30T11:33:00Z">
        <w:r w:rsidRPr="00316ECF" w:rsidDel="0057749D">
          <w:rPr>
            <w:rFonts w:asciiTheme="majorBidi" w:hAnsiTheme="majorBidi" w:cs="Times New Roman"/>
            <w:sz w:val="24"/>
            <w:szCs w:val="24"/>
          </w:rPr>
          <w:delText xml:space="preserve">has </w:delText>
        </w:r>
      </w:del>
      <w:r w:rsidRPr="00316ECF">
        <w:rPr>
          <w:rFonts w:asciiTheme="majorBidi" w:hAnsiTheme="majorBidi" w:cs="Times New Roman"/>
          <w:sz w:val="24"/>
          <w:szCs w:val="24"/>
        </w:rPr>
        <w:t>called</w:t>
      </w:r>
      <w:ins w:id="1216" w:author="Christopher Fotheringham" w:date="2021-12-02T12:26:00Z">
        <w:r w:rsidR="00EF74F5">
          <w:rPr>
            <w:rFonts w:asciiTheme="majorBidi" w:hAnsiTheme="majorBidi" w:cs="Times New Roman"/>
            <w:sz w:val="24"/>
            <w:szCs w:val="24"/>
          </w:rPr>
          <w:t>,</w:t>
        </w:r>
      </w:ins>
      <w:r w:rsidRPr="00316ECF">
        <w:rPr>
          <w:rFonts w:asciiTheme="majorBidi" w:hAnsiTheme="majorBidi" w:cs="Times New Roman"/>
          <w:sz w:val="24"/>
          <w:szCs w:val="24"/>
        </w:rPr>
        <w:t xml:space="preserve"> </w:t>
      </w:r>
      <w:del w:id="1217" w:author="Christopher Fotheringham" w:date="2021-12-02T12:26:00Z">
        <w:r w:rsidRPr="00316ECF" w:rsidDel="00EF74F5">
          <w:rPr>
            <w:rFonts w:asciiTheme="majorBidi" w:hAnsiTheme="majorBidi" w:cs="Times New Roman"/>
            <w:sz w:val="24"/>
            <w:szCs w:val="24"/>
          </w:rPr>
          <w:delText>them</w:delText>
        </w:r>
      </w:del>
      <w:del w:id="1218" w:author="Susan" w:date="2021-12-06T02:38:00Z">
        <w:r w:rsidRPr="00316ECF" w:rsidDel="00337FB6">
          <w:rPr>
            <w:rFonts w:asciiTheme="majorBidi" w:hAnsiTheme="majorBidi" w:cs="Times New Roman"/>
            <w:sz w:val="24"/>
            <w:szCs w:val="24"/>
          </w:rPr>
          <w:delText xml:space="preserve"> </w:delText>
        </w:r>
      </w:del>
      <w:ins w:id="1219" w:author="Christopher Fotheringham" w:date="2021-11-30T11:33:00Z">
        <w:r w:rsidR="0057749D">
          <w:rPr>
            <w:rFonts w:asciiTheme="majorBidi" w:hAnsiTheme="majorBidi" w:cs="Times New Roman"/>
            <w:sz w:val="24"/>
            <w:szCs w:val="24"/>
          </w:rPr>
          <w:t>“</w:t>
        </w:r>
      </w:ins>
      <w:ins w:id="1220" w:author="Christopher Fotheringham" w:date="2021-12-02T12:26:00Z">
        <w:r w:rsidR="00EF74F5">
          <w:rPr>
            <w:rFonts w:asciiTheme="majorBidi" w:hAnsiTheme="majorBidi" w:cs="Times New Roman"/>
            <w:sz w:val="24"/>
            <w:szCs w:val="24"/>
          </w:rPr>
          <w:t xml:space="preserve">a </w:t>
        </w:r>
      </w:ins>
      <w:del w:id="1221" w:author="Christopher Fotheringham" w:date="2021-11-30T11:33:00Z">
        <w:r w:rsidRPr="00316ECF" w:rsidDel="0057749D">
          <w:rPr>
            <w:rFonts w:asciiTheme="majorBidi" w:hAnsiTheme="majorBidi" w:cs="Times New Roman"/>
            <w:sz w:val="24"/>
            <w:szCs w:val="24"/>
          </w:rPr>
          <w:delText>‘</w:delText>
        </w:r>
      </w:del>
      <w:r w:rsidRPr="00316ECF">
        <w:rPr>
          <w:rFonts w:asciiTheme="majorBidi" w:hAnsiTheme="majorBidi" w:cs="Times New Roman"/>
          <w:sz w:val="24"/>
          <w:szCs w:val="24"/>
        </w:rPr>
        <w:t>cancer in the body of the nation</w:t>
      </w:r>
      <w:ins w:id="1222" w:author="Christopher Fotheringham" w:date="2021-11-30T11:33:00Z">
        <w:r w:rsidR="0057749D">
          <w:rPr>
            <w:rFonts w:asciiTheme="majorBidi" w:hAnsiTheme="majorBidi" w:cs="Times New Roman"/>
            <w:sz w:val="24"/>
            <w:szCs w:val="24"/>
          </w:rPr>
          <w:t>”</w:t>
        </w:r>
      </w:ins>
      <w:ins w:id="1223" w:author="Susan" w:date="2021-12-06T02:54:00Z">
        <w:r w:rsidR="002D062B">
          <w:rPr>
            <w:rFonts w:asciiTheme="majorBidi" w:hAnsiTheme="majorBidi" w:cs="Times New Roman"/>
            <w:sz w:val="24"/>
            <w:szCs w:val="24"/>
          </w:rPr>
          <w:t xml:space="preserve"> </w:t>
        </w:r>
      </w:ins>
      <w:ins w:id="1224" w:author="Christopher Fotheringham" w:date="2021-11-30T11:33:00Z">
        <w:r w:rsidR="0057749D">
          <w:rPr>
            <w:rFonts w:asciiTheme="majorBidi" w:hAnsiTheme="majorBidi" w:cs="Times New Roman"/>
            <w:sz w:val="24"/>
            <w:szCs w:val="24"/>
          </w:rPr>
          <w:t>–</w:t>
        </w:r>
      </w:ins>
      <w:del w:id="1225" w:author="Christopher Fotheringham" w:date="2021-11-30T11:33:00Z">
        <w:r w:rsidRPr="00316ECF" w:rsidDel="0057749D">
          <w:rPr>
            <w:rFonts w:asciiTheme="majorBidi" w:hAnsiTheme="majorBidi" w:cs="Times New Roman"/>
            <w:sz w:val="24"/>
            <w:szCs w:val="24"/>
          </w:rPr>
          <w:delText>’</w:delText>
        </w:r>
      </w:del>
      <w:ins w:id="1226" w:author="Christopher Fotheringham" w:date="2021-11-30T11:33:00Z">
        <w:r w:rsidR="0057749D">
          <w:rPr>
            <w:rFonts w:asciiTheme="majorBidi" w:hAnsiTheme="majorBidi" w:cs="Times New Roman"/>
            <w:sz w:val="24"/>
            <w:szCs w:val="24"/>
          </w:rPr>
          <w:t xml:space="preserve"> a</w:t>
        </w:r>
      </w:ins>
      <w:del w:id="1227" w:author="Christopher Fotheringham" w:date="2021-11-30T11:33:00Z">
        <w:r w:rsidRPr="00316ECF" w:rsidDel="0057749D">
          <w:rPr>
            <w:rFonts w:asciiTheme="majorBidi" w:hAnsiTheme="majorBidi" w:cs="Times New Roman"/>
            <w:sz w:val="24"/>
            <w:szCs w:val="24"/>
          </w:rPr>
          <w:delText xml:space="preserve"> –</w:delText>
        </w:r>
      </w:del>
      <w:r w:rsidRPr="00316ECF">
        <w:rPr>
          <w:rFonts w:asciiTheme="majorBidi" w:hAnsiTheme="majorBidi" w:cs="Times New Roman"/>
          <w:sz w:val="24"/>
          <w:szCs w:val="24"/>
        </w:rPr>
        <w:t xml:space="preserve"> standard</w:t>
      </w:r>
      <w:ins w:id="1228" w:author="Christopher Fotheringham" w:date="2021-11-30T11:34:00Z">
        <w:r w:rsidR="0057749D">
          <w:rPr>
            <w:rFonts w:asciiTheme="majorBidi" w:hAnsiTheme="majorBidi" w:cs="Times New Roman"/>
            <w:sz w:val="24"/>
            <w:szCs w:val="24"/>
          </w:rPr>
          <w:t xml:space="preserve"> hateful and xenophobic</w:t>
        </w:r>
      </w:ins>
      <w:ins w:id="1229" w:author="Christopher Fotheringham" w:date="2021-11-30T11:33:00Z">
        <w:r w:rsidR="0057749D">
          <w:rPr>
            <w:rFonts w:asciiTheme="majorBidi" w:hAnsiTheme="majorBidi" w:cs="Times New Roman"/>
            <w:sz w:val="24"/>
            <w:szCs w:val="24"/>
          </w:rPr>
          <w:t xml:space="preserve"> strategy under</w:t>
        </w:r>
      </w:ins>
      <w:del w:id="1230" w:author="Christopher Fotheringham" w:date="2021-11-30T11:33:00Z">
        <w:r w:rsidRPr="00316ECF" w:rsidDel="0057749D">
          <w:rPr>
            <w:rFonts w:asciiTheme="majorBidi" w:hAnsiTheme="majorBidi" w:cs="Times New Roman"/>
            <w:sz w:val="24"/>
            <w:szCs w:val="24"/>
          </w:rPr>
          <w:delText>izing</w:delText>
        </w:r>
      </w:del>
      <w:r w:rsidRPr="00316ECF">
        <w:rPr>
          <w:rFonts w:asciiTheme="majorBidi" w:hAnsiTheme="majorBidi" w:cs="Times New Roman"/>
          <w:sz w:val="24"/>
          <w:szCs w:val="24"/>
        </w:rPr>
        <w:t xml:space="preserve"> the definition of populism offered by </w:t>
      </w:r>
      <w:ins w:id="1231" w:author="Susan" w:date="2021-12-06T00:19:00Z">
        <w:r w:rsidR="0031247E">
          <w:rPr>
            <w:rFonts w:asciiTheme="majorBidi" w:hAnsiTheme="majorBidi" w:cs="Times New Roman"/>
            <w:sz w:val="24"/>
            <w:szCs w:val="24"/>
          </w:rPr>
          <w:t xml:space="preserve">Cas </w:t>
        </w:r>
      </w:ins>
      <w:proofErr w:type="spellStart"/>
      <w:r w:rsidRPr="00316ECF">
        <w:rPr>
          <w:rFonts w:asciiTheme="majorBidi" w:hAnsiTheme="majorBidi" w:cs="Times New Roman"/>
          <w:sz w:val="24"/>
          <w:szCs w:val="24"/>
        </w:rPr>
        <w:t>Mudde</w:t>
      </w:r>
      <w:proofErr w:type="spellEnd"/>
      <w:r w:rsidRPr="00316ECF">
        <w:rPr>
          <w:rFonts w:asciiTheme="majorBidi" w:hAnsiTheme="majorBidi" w:cs="Times New Roman"/>
          <w:sz w:val="24"/>
          <w:szCs w:val="24"/>
        </w:rPr>
        <w:t xml:space="preserve"> and others</w:t>
      </w:r>
      <w:ins w:id="1232" w:author="Christopher Fotheringham" w:date="2021-11-30T11:34:00Z">
        <w:r w:rsidR="0057749D">
          <w:rPr>
            <w:rFonts w:asciiTheme="majorBidi" w:hAnsiTheme="majorBidi" w:cs="Times New Roman"/>
            <w:sz w:val="24"/>
            <w:szCs w:val="24"/>
          </w:rPr>
          <w:t>.</w:t>
        </w:r>
      </w:ins>
      <w:r w:rsidRPr="00316ECF">
        <w:rPr>
          <w:rFonts w:asciiTheme="majorBidi" w:hAnsiTheme="majorBidi" w:cs="Times New Roman"/>
          <w:sz w:val="24"/>
          <w:szCs w:val="24"/>
        </w:rPr>
        <w:t xml:space="preserve"> </w:t>
      </w:r>
      <w:del w:id="1233" w:author="Christopher Fotheringham" w:date="2021-11-30T11:34:00Z">
        <w:r w:rsidRPr="00316ECF" w:rsidDel="0057749D">
          <w:rPr>
            <w:rFonts w:asciiTheme="majorBidi" w:hAnsiTheme="majorBidi" w:cs="Times New Roman"/>
            <w:sz w:val="24"/>
            <w:szCs w:val="24"/>
          </w:rPr>
          <w:delText>as representing xenophobia and the hate of the other. But</w:delText>
        </w:r>
      </w:del>
      <w:ins w:id="1234" w:author="Christopher Fotheringham" w:date="2021-11-30T11:34:00Z">
        <w:r w:rsidR="0057749D">
          <w:rPr>
            <w:rFonts w:asciiTheme="majorBidi" w:hAnsiTheme="majorBidi" w:cs="Times New Roman"/>
            <w:sz w:val="24"/>
            <w:szCs w:val="24"/>
          </w:rPr>
          <w:t>However,</w:t>
        </w:r>
      </w:ins>
      <w:r w:rsidRPr="00316ECF">
        <w:rPr>
          <w:rFonts w:asciiTheme="majorBidi" w:hAnsiTheme="majorBidi" w:cs="Times New Roman"/>
          <w:sz w:val="24"/>
          <w:szCs w:val="24"/>
        </w:rPr>
        <w:t xml:space="preserve"> the infiltrators </w:t>
      </w:r>
      <w:del w:id="1235" w:author="Christopher Fotheringham" w:date="2021-11-30T11:34:00Z">
        <w:r w:rsidRPr="00316ECF" w:rsidDel="0057749D">
          <w:rPr>
            <w:rFonts w:asciiTheme="majorBidi" w:hAnsiTheme="majorBidi" w:cs="Times New Roman"/>
            <w:sz w:val="24"/>
            <w:szCs w:val="24"/>
          </w:rPr>
          <w:delText xml:space="preserve">have served </w:delText>
        </w:r>
      </w:del>
      <w:ins w:id="1236" w:author="Christopher Fotheringham" w:date="2021-11-30T11:34:00Z">
        <w:r w:rsidR="0057749D">
          <w:rPr>
            <w:rFonts w:asciiTheme="majorBidi" w:hAnsiTheme="majorBidi" w:cs="Times New Roman"/>
            <w:sz w:val="24"/>
            <w:szCs w:val="24"/>
          </w:rPr>
          <w:t xml:space="preserve">were useful to </w:t>
        </w:r>
      </w:ins>
      <w:r w:rsidRPr="00316ECF">
        <w:rPr>
          <w:rFonts w:asciiTheme="majorBidi" w:hAnsiTheme="majorBidi" w:cs="Times New Roman"/>
          <w:sz w:val="24"/>
          <w:szCs w:val="24"/>
        </w:rPr>
        <w:t xml:space="preserve">Netanyahu in three </w:t>
      </w:r>
      <w:del w:id="1237" w:author="Christopher Fotheringham" w:date="2021-11-30T11:35:00Z">
        <w:r w:rsidRPr="00316ECF" w:rsidDel="0057749D">
          <w:rPr>
            <w:rFonts w:asciiTheme="majorBidi" w:hAnsiTheme="majorBidi" w:cs="Times New Roman"/>
            <w:sz w:val="24"/>
            <w:szCs w:val="24"/>
          </w:rPr>
          <w:delText xml:space="preserve">complementing </w:delText>
        </w:r>
      </w:del>
      <w:ins w:id="1238" w:author="Christopher Fotheringham" w:date="2021-11-30T11:35:00Z">
        <w:r w:rsidR="0057749D" w:rsidRPr="00316ECF">
          <w:rPr>
            <w:rFonts w:asciiTheme="majorBidi" w:hAnsiTheme="majorBidi" w:cs="Times New Roman"/>
            <w:sz w:val="24"/>
            <w:szCs w:val="24"/>
          </w:rPr>
          <w:t>complement</w:t>
        </w:r>
        <w:r w:rsidR="0057749D">
          <w:rPr>
            <w:rFonts w:asciiTheme="majorBidi" w:hAnsiTheme="majorBidi" w:cs="Times New Roman"/>
            <w:sz w:val="24"/>
            <w:szCs w:val="24"/>
          </w:rPr>
          <w:t>ary</w:t>
        </w:r>
        <w:r w:rsidR="0057749D" w:rsidRPr="00316ECF">
          <w:rPr>
            <w:rFonts w:asciiTheme="majorBidi" w:hAnsiTheme="majorBidi" w:cs="Times New Roman"/>
            <w:sz w:val="24"/>
            <w:szCs w:val="24"/>
          </w:rPr>
          <w:t xml:space="preserve"> </w:t>
        </w:r>
      </w:ins>
      <w:r w:rsidRPr="00316ECF">
        <w:rPr>
          <w:rFonts w:asciiTheme="majorBidi" w:hAnsiTheme="majorBidi" w:cs="Times New Roman"/>
          <w:sz w:val="24"/>
          <w:szCs w:val="24"/>
        </w:rPr>
        <w:t>ways</w:t>
      </w:r>
      <w:del w:id="1239" w:author="Christopher Fotheringham" w:date="2021-11-30T11:35:00Z">
        <w:r w:rsidRPr="00316ECF" w:rsidDel="0057749D">
          <w:rPr>
            <w:rFonts w:asciiTheme="majorBidi" w:hAnsiTheme="majorBidi" w:cs="Times New Roman"/>
            <w:sz w:val="24"/>
            <w:szCs w:val="24"/>
          </w:rPr>
          <w:delText xml:space="preserve">: </w:delText>
        </w:r>
      </w:del>
      <w:ins w:id="1240" w:author="Christopher Fotheringham" w:date="2021-11-30T11:35:00Z">
        <w:r w:rsidR="0057749D">
          <w:rPr>
            <w:rFonts w:asciiTheme="majorBidi" w:hAnsiTheme="majorBidi" w:cs="Times New Roman"/>
            <w:sz w:val="24"/>
            <w:szCs w:val="24"/>
          </w:rPr>
          <w:t>.</w:t>
        </w:r>
        <w:r w:rsidR="0057749D" w:rsidRPr="00316ECF">
          <w:rPr>
            <w:rFonts w:asciiTheme="majorBidi" w:hAnsiTheme="majorBidi" w:cs="Times New Roman"/>
            <w:sz w:val="24"/>
            <w:szCs w:val="24"/>
          </w:rPr>
          <w:t xml:space="preserve"> </w:t>
        </w:r>
      </w:ins>
      <w:del w:id="1241" w:author="Christopher Fotheringham" w:date="2021-11-30T11:35:00Z">
        <w:r w:rsidRPr="00316ECF" w:rsidDel="0057749D">
          <w:rPr>
            <w:rFonts w:asciiTheme="majorBidi" w:hAnsiTheme="majorBidi" w:cs="Times New Roman"/>
            <w:sz w:val="24"/>
            <w:szCs w:val="24"/>
          </w:rPr>
          <w:delText>first</w:delText>
        </w:r>
      </w:del>
      <w:ins w:id="1242" w:author="Christopher Fotheringham" w:date="2021-12-04T10:14:00Z">
        <w:r w:rsidR="00457133">
          <w:rPr>
            <w:rFonts w:asciiTheme="majorBidi" w:hAnsiTheme="majorBidi" w:cs="Times New Roman"/>
            <w:sz w:val="24"/>
            <w:szCs w:val="24"/>
          </w:rPr>
          <w:t>F</w:t>
        </w:r>
        <w:r w:rsidR="00457133" w:rsidRPr="00316ECF">
          <w:rPr>
            <w:rFonts w:asciiTheme="majorBidi" w:hAnsiTheme="majorBidi" w:cs="Times New Roman"/>
            <w:sz w:val="24"/>
            <w:szCs w:val="24"/>
          </w:rPr>
          <w:t>irst</w:t>
        </w:r>
        <w:r w:rsidR="00457133">
          <w:rPr>
            <w:rFonts w:asciiTheme="majorBidi" w:hAnsiTheme="majorBidi" w:cs="Times New Roman"/>
            <w:sz w:val="24"/>
            <w:szCs w:val="24"/>
          </w:rPr>
          <w:t>ly,</w:t>
        </w:r>
      </w:ins>
      <w:ins w:id="1243" w:author="Christopher Fotheringham" w:date="2021-11-30T11:35:00Z">
        <w:r w:rsidR="0057749D">
          <w:rPr>
            <w:rFonts w:asciiTheme="majorBidi" w:hAnsiTheme="majorBidi" w:cs="Times New Roman"/>
            <w:sz w:val="24"/>
            <w:szCs w:val="24"/>
          </w:rPr>
          <w:t xml:space="preserve"> they helped</w:t>
        </w:r>
      </w:ins>
      <w:del w:id="1244" w:author="Christopher Fotheringham" w:date="2021-11-30T11:35:00Z">
        <w:r w:rsidRPr="00316ECF" w:rsidDel="0057749D">
          <w:rPr>
            <w:rFonts w:asciiTheme="majorBidi" w:hAnsiTheme="majorBidi" w:cs="Times New Roman"/>
            <w:sz w:val="24"/>
            <w:szCs w:val="24"/>
          </w:rPr>
          <w:delText>,</w:delText>
        </w:r>
      </w:del>
      <w:r w:rsidRPr="00316ECF">
        <w:rPr>
          <w:rFonts w:asciiTheme="majorBidi" w:hAnsiTheme="majorBidi" w:cs="Times New Roman"/>
          <w:sz w:val="24"/>
          <w:szCs w:val="24"/>
        </w:rPr>
        <w:t xml:space="preserve"> to </w:t>
      </w:r>
      <w:ins w:id="1245" w:author="Susan" w:date="2021-12-06T00:21:00Z">
        <w:r w:rsidR="0031247E">
          <w:rPr>
            <w:rFonts w:asciiTheme="majorBidi" w:hAnsiTheme="majorBidi" w:cs="Times New Roman"/>
            <w:sz w:val="24"/>
            <w:szCs w:val="24"/>
          </w:rPr>
          <w:t>mobilize his base among</w:t>
        </w:r>
      </w:ins>
      <w:del w:id="1246" w:author="Susan" w:date="2021-12-06T00:21:00Z">
        <w:r w:rsidRPr="00316ECF" w:rsidDel="0031247E">
          <w:rPr>
            <w:rFonts w:asciiTheme="majorBidi" w:hAnsiTheme="majorBidi" w:cs="Times New Roman"/>
            <w:sz w:val="24"/>
            <w:szCs w:val="24"/>
          </w:rPr>
          <w:delText>define</w:delText>
        </w:r>
      </w:del>
      <w:del w:id="1247" w:author="Susan" w:date="2021-12-06T00:20:00Z">
        <w:r w:rsidRPr="00316ECF" w:rsidDel="0031247E">
          <w:rPr>
            <w:rFonts w:asciiTheme="majorBidi" w:hAnsiTheme="majorBidi" w:cs="Times New Roman"/>
            <w:sz w:val="24"/>
            <w:szCs w:val="24"/>
          </w:rPr>
          <w:delText xml:space="preserve"> the people</w:delText>
        </w:r>
      </w:del>
      <w:ins w:id="1248" w:author="Christopher Fotheringham" w:date="2021-11-30T11:36:00Z">
        <w:del w:id="1249" w:author="Susan" w:date="2021-12-06T00:21:00Z">
          <w:r w:rsidR="0057749D" w:rsidDel="0031247E">
            <w:rPr>
              <w:rFonts w:asciiTheme="majorBidi" w:hAnsiTheme="majorBidi" w:cs="Times New Roman"/>
              <w:sz w:val="24"/>
              <w:szCs w:val="24"/>
            </w:rPr>
            <w:delText>– his</w:delText>
          </w:r>
        </w:del>
      </w:ins>
      <w:del w:id="1250" w:author="Susan" w:date="2021-12-06T00:21:00Z">
        <w:r w:rsidRPr="00316ECF" w:rsidDel="0031247E">
          <w:rPr>
            <w:rFonts w:asciiTheme="majorBidi" w:hAnsiTheme="majorBidi" w:cs="Times New Roman"/>
            <w:sz w:val="24"/>
            <w:szCs w:val="24"/>
          </w:rPr>
          <w:delText>: the base,</w:delText>
        </w:r>
      </w:del>
      <w:r w:rsidRPr="00316ECF">
        <w:rPr>
          <w:rFonts w:asciiTheme="majorBidi" w:hAnsiTheme="majorBidi" w:cs="Times New Roman"/>
          <w:sz w:val="24"/>
          <w:szCs w:val="24"/>
        </w:rPr>
        <w:t xml:space="preserve"> the disenfranchised, </w:t>
      </w:r>
      <w:r w:rsidRPr="00316ECF">
        <w:rPr>
          <w:rFonts w:asciiTheme="majorBidi" w:hAnsiTheme="majorBidi" w:cs="Times New Roman"/>
          <w:sz w:val="24"/>
          <w:szCs w:val="24"/>
        </w:rPr>
        <w:lastRenderedPageBreak/>
        <w:t xml:space="preserve">the poor </w:t>
      </w:r>
      <w:del w:id="1251" w:author="Christopher Fotheringham" w:date="2021-11-30T11:36:00Z">
        <w:r w:rsidRPr="00316ECF" w:rsidDel="0057749D">
          <w:rPr>
            <w:rFonts w:asciiTheme="majorBidi" w:hAnsiTheme="majorBidi" w:cs="Times New Roman"/>
            <w:sz w:val="24"/>
            <w:szCs w:val="24"/>
          </w:rPr>
          <w:delText xml:space="preserve">South Tel Aviv </w:delText>
        </w:r>
      </w:del>
      <w:r w:rsidRPr="00316ECF">
        <w:rPr>
          <w:rFonts w:asciiTheme="majorBidi" w:hAnsiTheme="majorBidi" w:cs="Times New Roman"/>
          <w:sz w:val="24"/>
          <w:szCs w:val="24"/>
        </w:rPr>
        <w:t xml:space="preserve">largely </w:t>
      </w:r>
      <w:del w:id="1252" w:author="Christopher Fotheringham" w:date="2021-11-30T12:00:00Z">
        <w:r w:rsidRPr="00316ECF" w:rsidDel="00C92D2B">
          <w:rPr>
            <w:rFonts w:asciiTheme="majorBidi" w:hAnsiTheme="majorBidi" w:cs="Times New Roman"/>
            <w:sz w:val="24"/>
            <w:szCs w:val="24"/>
          </w:rPr>
          <w:delText>Mizrachi</w:delText>
        </w:r>
      </w:del>
      <w:ins w:id="1253" w:author="Christopher Fotheringham" w:date="2021-11-30T12:00:00Z">
        <w:r w:rsidR="00C92D2B">
          <w:rPr>
            <w:rFonts w:asciiTheme="majorBidi" w:hAnsiTheme="majorBidi" w:cs="Times New Roman"/>
            <w:sz w:val="24"/>
            <w:szCs w:val="24"/>
          </w:rPr>
          <w:t>Mizrahi</w:t>
        </w:r>
      </w:ins>
      <w:r w:rsidRPr="00316ECF">
        <w:rPr>
          <w:rFonts w:asciiTheme="majorBidi" w:hAnsiTheme="majorBidi" w:cs="Times New Roman"/>
          <w:sz w:val="24"/>
          <w:szCs w:val="24"/>
        </w:rPr>
        <w:t xml:space="preserve"> population</w:t>
      </w:r>
      <w:ins w:id="1254" w:author="Christopher Fotheringham" w:date="2021-11-30T11:36:00Z">
        <w:r w:rsidR="0057749D">
          <w:rPr>
            <w:rFonts w:asciiTheme="majorBidi" w:hAnsiTheme="majorBidi" w:cs="Times New Roman"/>
            <w:sz w:val="24"/>
            <w:szCs w:val="24"/>
          </w:rPr>
          <w:t xml:space="preserve"> of </w:t>
        </w:r>
        <w:r w:rsidR="0057749D" w:rsidRPr="00316ECF">
          <w:rPr>
            <w:rFonts w:asciiTheme="majorBidi" w:hAnsiTheme="majorBidi" w:cs="Times New Roman"/>
            <w:sz w:val="24"/>
            <w:szCs w:val="24"/>
          </w:rPr>
          <w:t>South Tel Aviv</w:t>
        </w:r>
      </w:ins>
      <w:r w:rsidRPr="00316ECF">
        <w:rPr>
          <w:rFonts w:asciiTheme="majorBidi" w:hAnsiTheme="majorBidi" w:cs="Times New Roman"/>
          <w:sz w:val="24"/>
          <w:szCs w:val="24"/>
        </w:rPr>
        <w:t>. Second</w:t>
      </w:r>
      <w:ins w:id="1255" w:author="Christopher Fotheringham" w:date="2021-11-30T11:36:00Z">
        <w:r w:rsidR="00BC1E9B">
          <w:rPr>
            <w:rFonts w:asciiTheme="majorBidi" w:hAnsiTheme="majorBidi" w:cs="Times New Roman"/>
            <w:sz w:val="24"/>
            <w:szCs w:val="24"/>
          </w:rPr>
          <w:t>ly</w:t>
        </w:r>
      </w:ins>
      <w:r w:rsidRPr="00316ECF">
        <w:rPr>
          <w:rFonts w:asciiTheme="majorBidi" w:hAnsiTheme="majorBidi" w:cs="Times New Roman"/>
          <w:sz w:val="24"/>
          <w:szCs w:val="24"/>
        </w:rPr>
        <w:t>,</w:t>
      </w:r>
      <w:ins w:id="1256" w:author="Christopher Fotheringham" w:date="2021-11-30T11:36:00Z">
        <w:r w:rsidR="00BC1E9B">
          <w:rPr>
            <w:rFonts w:asciiTheme="majorBidi" w:hAnsiTheme="majorBidi" w:cs="Times New Roman"/>
            <w:sz w:val="24"/>
            <w:szCs w:val="24"/>
          </w:rPr>
          <w:t xml:space="preserve"> they helped establish t</w:t>
        </w:r>
      </w:ins>
      <w:ins w:id="1257" w:author="Christopher Fotheringham" w:date="2021-11-30T11:37:00Z">
        <w:r w:rsidR="00BC1E9B">
          <w:rPr>
            <w:rFonts w:asciiTheme="majorBidi" w:hAnsiTheme="majorBidi" w:cs="Times New Roman"/>
            <w:sz w:val="24"/>
            <w:szCs w:val="24"/>
          </w:rPr>
          <w:t>he bond between leader and people</w:t>
        </w:r>
      </w:ins>
      <w:del w:id="1258" w:author="Christopher Fotheringham" w:date="2021-11-30T11:37:00Z">
        <w:r w:rsidRPr="00316ECF" w:rsidDel="00BC1E9B">
          <w:rPr>
            <w:rFonts w:asciiTheme="majorBidi" w:hAnsiTheme="majorBidi" w:cs="Times New Roman"/>
            <w:sz w:val="24"/>
            <w:szCs w:val="24"/>
          </w:rPr>
          <w:delText xml:space="preserve"> to create the leader-people bond</w:delText>
        </w:r>
      </w:del>
      <w:r w:rsidRPr="00316ECF">
        <w:rPr>
          <w:rFonts w:asciiTheme="majorBidi" w:hAnsiTheme="majorBidi" w:cs="Times New Roman"/>
          <w:sz w:val="24"/>
          <w:szCs w:val="24"/>
        </w:rPr>
        <w:t xml:space="preserve"> </w:t>
      </w:r>
      <w:del w:id="1259" w:author="Christopher Fotheringham" w:date="2021-12-04T10:34:00Z">
        <w:r w:rsidRPr="00316ECF" w:rsidDel="006C42A2">
          <w:rPr>
            <w:rFonts w:asciiTheme="majorBidi" w:hAnsiTheme="majorBidi" w:cs="Times New Roman"/>
            <w:sz w:val="24"/>
            <w:szCs w:val="24"/>
          </w:rPr>
          <w:delText xml:space="preserve">which </w:delText>
        </w:r>
      </w:del>
      <w:ins w:id="1260" w:author="Christopher Fotheringham" w:date="2021-12-04T10:34:00Z">
        <w:r w:rsidR="006C42A2">
          <w:rPr>
            <w:rFonts w:asciiTheme="majorBidi" w:hAnsiTheme="majorBidi" w:cs="Times New Roman"/>
            <w:sz w:val="24"/>
            <w:szCs w:val="24"/>
          </w:rPr>
          <w:t>that</w:t>
        </w:r>
        <w:r w:rsidR="006C42A2" w:rsidRPr="00316ECF">
          <w:rPr>
            <w:rFonts w:asciiTheme="majorBidi" w:hAnsiTheme="majorBidi" w:cs="Times New Roman"/>
            <w:sz w:val="24"/>
            <w:szCs w:val="24"/>
          </w:rPr>
          <w:t xml:space="preserve"> </w:t>
        </w:r>
      </w:ins>
      <w:del w:id="1261" w:author="Christopher Fotheringham" w:date="2021-11-30T11:37:00Z">
        <w:r w:rsidRPr="00316ECF" w:rsidDel="00BC1E9B">
          <w:rPr>
            <w:rFonts w:asciiTheme="majorBidi" w:hAnsiTheme="majorBidi" w:cs="Times New Roman"/>
            <w:sz w:val="24"/>
            <w:szCs w:val="24"/>
          </w:rPr>
          <w:delText xml:space="preserve">makes </w:delText>
        </w:r>
      </w:del>
      <w:ins w:id="1262" w:author="Christopher Fotheringham" w:date="2021-11-30T11:37:00Z">
        <w:r w:rsidR="00BC1E9B">
          <w:rPr>
            <w:rFonts w:asciiTheme="majorBidi" w:hAnsiTheme="majorBidi" w:cs="Times New Roman"/>
            <w:sz w:val="24"/>
            <w:szCs w:val="24"/>
          </w:rPr>
          <w:t>cast</w:t>
        </w:r>
        <w:r w:rsidR="00BC1E9B" w:rsidRPr="00316ECF">
          <w:rPr>
            <w:rFonts w:asciiTheme="majorBidi" w:hAnsiTheme="majorBidi" w:cs="Times New Roman"/>
            <w:sz w:val="24"/>
            <w:szCs w:val="24"/>
          </w:rPr>
          <w:t xml:space="preserve"> </w:t>
        </w:r>
      </w:ins>
      <w:r w:rsidRPr="00316ECF">
        <w:rPr>
          <w:rFonts w:asciiTheme="majorBidi" w:hAnsiTheme="majorBidi" w:cs="Times New Roman"/>
          <w:sz w:val="24"/>
          <w:szCs w:val="24"/>
        </w:rPr>
        <w:t>Netanyahu</w:t>
      </w:r>
      <w:ins w:id="1263" w:author="Christopher Fotheringham" w:date="2021-11-30T11:37:00Z">
        <w:r w:rsidR="00BC1E9B">
          <w:rPr>
            <w:rFonts w:asciiTheme="majorBidi" w:hAnsiTheme="majorBidi" w:cs="Times New Roman"/>
            <w:sz w:val="24"/>
            <w:szCs w:val="24"/>
          </w:rPr>
          <w:t xml:space="preserve"> as</w:t>
        </w:r>
      </w:ins>
      <w:r w:rsidRPr="00316ECF">
        <w:rPr>
          <w:rFonts w:asciiTheme="majorBidi" w:hAnsiTheme="majorBidi" w:cs="Times New Roman"/>
          <w:sz w:val="24"/>
          <w:szCs w:val="24"/>
        </w:rPr>
        <w:t xml:space="preserve"> the savior of the people</w:t>
      </w:r>
      <w:ins w:id="1264" w:author="Christopher Fotheringham" w:date="2021-11-30T11:37:00Z">
        <w:r w:rsidR="00BC1E9B">
          <w:rPr>
            <w:rFonts w:asciiTheme="majorBidi" w:hAnsiTheme="majorBidi" w:cs="Times New Roman"/>
            <w:sz w:val="24"/>
            <w:szCs w:val="24"/>
          </w:rPr>
          <w:t>:</w:t>
        </w:r>
      </w:ins>
      <w:del w:id="1265" w:author="Christopher Fotheringham" w:date="2021-11-30T11:37:00Z">
        <w:r w:rsidRPr="00316ECF" w:rsidDel="00BC1E9B">
          <w:rPr>
            <w:rFonts w:asciiTheme="majorBidi" w:hAnsiTheme="majorBidi" w:cs="Times New Roman"/>
            <w:sz w:val="24"/>
            <w:szCs w:val="24"/>
          </w:rPr>
          <w:delText>,</w:delText>
        </w:r>
      </w:del>
      <w:r w:rsidRPr="00316ECF">
        <w:rPr>
          <w:rFonts w:asciiTheme="majorBidi" w:hAnsiTheme="majorBidi" w:cs="Times New Roman"/>
          <w:sz w:val="24"/>
          <w:szCs w:val="24"/>
        </w:rPr>
        <w:t xml:space="preserve"> the one chosen by the people </w:t>
      </w:r>
      <w:del w:id="1266" w:author="Christopher Fotheringham" w:date="2021-11-30T11:37:00Z">
        <w:r w:rsidRPr="00316ECF" w:rsidDel="00BC1E9B">
          <w:rPr>
            <w:rFonts w:asciiTheme="majorBidi" w:hAnsiTheme="majorBidi" w:cs="Times New Roman"/>
            <w:sz w:val="24"/>
            <w:szCs w:val="24"/>
          </w:rPr>
          <w:delText xml:space="preserve">and </w:delText>
        </w:r>
      </w:del>
      <w:ins w:id="1267" w:author="Christopher Fotheringham" w:date="2021-11-30T11:37:00Z">
        <w:r w:rsidR="00BC1E9B">
          <w:rPr>
            <w:rFonts w:asciiTheme="majorBidi" w:hAnsiTheme="majorBidi" w:cs="Times New Roman"/>
            <w:sz w:val="24"/>
            <w:szCs w:val="24"/>
          </w:rPr>
          <w:t>to</w:t>
        </w:r>
        <w:r w:rsidR="00BC1E9B" w:rsidRPr="00316ECF">
          <w:rPr>
            <w:rFonts w:asciiTheme="majorBidi" w:hAnsiTheme="majorBidi" w:cs="Times New Roman"/>
            <w:sz w:val="24"/>
            <w:szCs w:val="24"/>
          </w:rPr>
          <w:t xml:space="preserve"> </w:t>
        </w:r>
      </w:ins>
      <w:r w:rsidRPr="00316ECF">
        <w:rPr>
          <w:rFonts w:asciiTheme="majorBidi" w:hAnsiTheme="majorBidi" w:cs="Times New Roman"/>
          <w:sz w:val="24"/>
          <w:szCs w:val="24"/>
        </w:rPr>
        <w:t>defend</w:t>
      </w:r>
      <w:del w:id="1268" w:author="Christopher Fotheringham" w:date="2021-11-30T11:37:00Z">
        <w:r w:rsidRPr="00316ECF" w:rsidDel="00BC1E9B">
          <w:rPr>
            <w:rFonts w:asciiTheme="majorBidi" w:hAnsiTheme="majorBidi" w:cs="Times New Roman"/>
            <w:sz w:val="24"/>
            <w:szCs w:val="24"/>
          </w:rPr>
          <w:delText>ing</w:delText>
        </w:r>
      </w:del>
      <w:r w:rsidRPr="00316ECF">
        <w:rPr>
          <w:rFonts w:asciiTheme="majorBidi" w:hAnsiTheme="majorBidi" w:cs="Times New Roman"/>
          <w:sz w:val="24"/>
          <w:szCs w:val="24"/>
        </w:rPr>
        <w:t xml:space="preserve"> them by building the wall and </w:t>
      </w:r>
      <w:del w:id="1269" w:author="Christopher Fotheringham" w:date="2021-11-30T11:38:00Z">
        <w:r w:rsidRPr="00316ECF" w:rsidDel="00BC1E9B">
          <w:rPr>
            <w:rFonts w:asciiTheme="majorBidi" w:hAnsiTheme="majorBidi" w:cs="Times New Roman"/>
            <w:sz w:val="24"/>
            <w:szCs w:val="24"/>
          </w:rPr>
          <w:delText xml:space="preserve">seeking to </w:delText>
        </w:r>
      </w:del>
      <w:r w:rsidRPr="00316ECF">
        <w:rPr>
          <w:rFonts w:asciiTheme="majorBidi" w:hAnsiTheme="majorBidi" w:cs="Times New Roman"/>
          <w:sz w:val="24"/>
          <w:szCs w:val="24"/>
        </w:rPr>
        <w:t>deport</w:t>
      </w:r>
      <w:ins w:id="1270" w:author="Christopher Fotheringham" w:date="2021-11-30T11:38:00Z">
        <w:r w:rsidR="00BC1E9B">
          <w:rPr>
            <w:rFonts w:asciiTheme="majorBidi" w:hAnsiTheme="majorBidi" w:cs="Times New Roman"/>
            <w:sz w:val="24"/>
            <w:szCs w:val="24"/>
          </w:rPr>
          <w:t>ing</w:t>
        </w:r>
      </w:ins>
      <w:r w:rsidRPr="00316ECF">
        <w:rPr>
          <w:rFonts w:asciiTheme="majorBidi" w:hAnsiTheme="majorBidi" w:cs="Times New Roman"/>
          <w:sz w:val="24"/>
          <w:szCs w:val="24"/>
        </w:rPr>
        <w:t xml:space="preserve"> or </w:t>
      </w:r>
      <w:del w:id="1271" w:author="Christopher Fotheringham" w:date="2021-11-30T11:38:00Z">
        <w:r w:rsidRPr="00316ECF" w:rsidDel="00BC1E9B">
          <w:rPr>
            <w:rFonts w:asciiTheme="majorBidi" w:hAnsiTheme="majorBidi" w:cs="Times New Roman"/>
            <w:sz w:val="24"/>
            <w:szCs w:val="24"/>
          </w:rPr>
          <w:delText>lock away</w:delText>
        </w:r>
      </w:del>
      <w:ins w:id="1272" w:author="Christopher Fotheringham" w:date="2021-11-30T11:38:00Z">
        <w:r w:rsidR="00BC1E9B">
          <w:rPr>
            <w:rFonts w:asciiTheme="majorBidi" w:hAnsiTheme="majorBidi" w:cs="Times New Roman"/>
            <w:sz w:val="24"/>
            <w:szCs w:val="24"/>
          </w:rPr>
          <w:t>incarcerating</w:t>
        </w:r>
      </w:ins>
      <w:r w:rsidRPr="00316ECF">
        <w:rPr>
          <w:rFonts w:asciiTheme="majorBidi" w:hAnsiTheme="majorBidi" w:cs="Times New Roman"/>
          <w:sz w:val="24"/>
          <w:szCs w:val="24"/>
        </w:rPr>
        <w:t xml:space="preserve"> </w:t>
      </w:r>
      <w:del w:id="1273" w:author="Christopher Fotheringham" w:date="2021-11-30T11:38:00Z">
        <w:r w:rsidRPr="00316ECF" w:rsidDel="00BC1E9B">
          <w:rPr>
            <w:rFonts w:asciiTheme="majorBidi" w:hAnsiTheme="majorBidi" w:cs="Times New Roman"/>
            <w:sz w:val="24"/>
            <w:szCs w:val="24"/>
          </w:rPr>
          <w:delText xml:space="preserve">the </w:delText>
        </w:r>
      </w:del>
      <w:r w:rsidRPr="00316ECF">
        <w:rPr>
          <w:rFonts w:asciiTheme="majorBidi" w:hAnsiTheme="majorBidi" w:cs="Times New Roman"/>
          <w:sz w:val="24"/>
          <w:szCs w:val="24"/>
        </w:rPr>
        <w:t>infiltrators. Third</w:t>
      </w:r>
      <w:ins w:id="1274" w:author="Christopher Fotheringham" w:date="2021-11-30T11:38:00Z">
        <w:r w:rsidR="00BC1E9B">
          <w:rPr>
            <w:rFonts w:asciiTheme="majorBidi" w:hAnsiTheme="majorBidi" w:cs="Times New Roman"/>
            <w:sz w:val="24"/>
            <w:szCs w:val="24"/>
          </w:rPr>
          <w:t>ly</w:t>
        </w:r>
      </w:ins>
      <w:r w:rsidRPr="00316ECF">
        <w:rPr>
          <w:rFonts w:asciiTheme="majorBidi" w:hAnsiTheme="majorBidi" w:cs="Times New Roman"/>
          <w:sz w:val="24"/>
          <w:szCs w:val="24"/>
        </w:rPr>
        <w:t>,</w:t>
      </w:r>
      <w:ins w:id="1275" w:author="Christopher Fotheringham" w:date="2021-11-30T11:38:00Z">
        <w:r w:rsidR="004A1DE3">
          <w:rPr>
            <w:rFonts w:asciiTheme="majorBidi" w:hAnsiTheme="majorBidi" w:cs="Times New Roman"/>
            <w:sz w:val="24"/>
            <w:szCs w:val="24"/>
          </w:rPr>
          <w:t xml:space="preserve"> they </w:t>
        </w:r>
      </w:ins>
      <w:ins w:id="1276" w:author="Christopher Fotheringham" w:date="2021-11-30T11:39:00Z">
        <w:r w:rsidR="004A1DE3">
          <w:rPr>
            <w:rFonts w:asciiTheme="majorBidi" w:hAnsiTheme="majorBidi" w:cs="Times New Roman"/>
            <w:sz w:val="24"/>
            <w:szCs w:val="24"/>
          </w:rPr>
          <w:t xml:space="preserve">provided a justification to attack institutions within Israel </w:t>
        </w:r>
      </w:ins>
      <w:ins w:id="1277" w:author="Christopher Fotheringham" w:date="2021-12-03T08:59:00Z">
        <w:r w:rsidR="00090590">
          <w:rPr>
            <w:rFonts w:asciiTheme="majorBidi" w:hAnsiTheme="majorBidi" w:cs="Times New Roman"/>
            <w:sz w:val="24"/>
            <w:szCs w:val="24"/>
          </w:rPr>
          <w:t>that</w:t>
        </w:r>
      </w:ins>
      <w:ins w:id="1278" w:author="Christopher Fotheringham" w:date="2021-11-30T11:40:00Z">
        <w:r w:rsidR="004A1DE3">
          <w:rPr>
            <w:rFonts w:asciiTheme="majorBidi" w:hAnsiTheme="majorBidi" w:cs="Times New Roman"/>
            <w:sz w:val="24"/>
            <w:szCs w:val="24"/>
          </w:rPr>
          <w:t xml:space="preserve"> could be portrayed as working against the national interest in favor of </w:t>
        </w:r>
      </w:ins>
      <w:ins w:id="1279" w:author="Christopher Fotheringham" w:date="2021-11-30T11:39:00Z">
        <w:r w:rsidR="004A1DE3">
          <w:rPr>
            <w:rFonts w:asciiTheme="majorBidi" w:hAnsiTheme="majorBidi" w:cs="Times New Roman"/>
            <w:sz w:val="24"/>
            <w:szCs w:val="24"/>
          </w:rPr>
          <w:t>this ene</w:t>
        </w:r>
      </w:ins>
      <w:ins w:id="1280" w:author="Christopher Fotheringham" w:date="2021-11-30T11:40:00Z">
        <w:r w:rsidR="004A1DE3">
          <w:rPr>
            <w:rFonts w:asciiTheme="majorBidi" w:hAnsiTheme="majorBidi" w:cs="Times New Roman"/>
            <w:sz w:val="24"/>
            <w:szCs w:val="24"/>
          </w:rPr>
          <w:t>my “other</w:t>
        </w:r>
      </w:ins>
      <w:ins w:id="1281" w:author="Christopher Fotheringham" w:date="2021-11-30T11:41:00Z">
        <w:r w:rsidR="004A1DE3">
          <w:rPr>
            <w:rFonts w:asciiTheme="majorBidi" w:hAnsiTheme="majorBidi" w:cs="Times New Roman"/>
            <w:sz w:val="24"/>
            <w:szCs w:val="24"/>
          </w:rPr>
          <w:t>.</w:t>
        </w:r>
      </w:ins>
      <w:ins w:id="1282" w:author="Christopher Fotheringham" w:date="2021-11-30T11:40:00Z">
        <w:r w:rsidR="004A1DE3">
          <w:rPr>
            <w:rFonts w:asciiTheme="majorBidi" w:hAnsiTheme="majorBidi" w:cs="Times New Roman"/>
            <w:sz w:val="24"/>
            <w:szCs w:val="24"/>
          </w:rPr>
          <w:t>”</w:t>
        </w:r>
      </w:ins>
      <w:del w:id="1283" w:author="Christopher Fotheringham" w:date="2021-11-30T11:41:00Z">
        <w:r w:rsidRPr="00316ECF" w:rsidDel="004A1DE3">
          <w:rPr>
            <w:rFonts w:asciiTheme="majorBidi" w:hAnsiTheme="majorBidi" w:cs="Times New Roman"/>
            <w:sz w:val="24"/>
            <w:szCs w:val="24"/>
          </w:rPr>
          <w:delText xml:space="preserve"> there are those who try to aid these ultimate others, thereby acting against the national interest:</w:delText>
        </w:r>
      </w:del>
      <w:r w:rsidRPr="00316ECF">
        <w:rPr>
          <w:rFonts w:asciiTheme="majorBidi" w:hAnsiTheme="majorBidi" w:cs="Times New Roman"/>
          <w:sz w:val="24"/>
          <w:szCs w:val="24"/>
        </w:rPr>
        <w:t xml:space="preserve"> </w:t>
      </w:r>
      <w:ins w:id="1284" w:author="Christopher Fotheringham" w:date="2021-11-30T11:41:00Z">
        <w:r w:rsidR="004A1DE3">
          <w:rPr>
            <w:rFonts w:asciiTheme="majorBidi" w:hAnsiTheme="majorBidi" w:cs="Times New Roman"/>
            <w:sz w:val="24"/>
            <w:szCs w:val="24"/>
          </w:rPr>
          <w:t>These included t</w:t>
        </w:r>
      </w:ins>
      <w:del w:id="1285" w:author="Christopher Fotheringham" w:date="2021-11-30T11:41:00Z">
        <w:r w:rsidRPr="00316ECF" w:rsidDel="004A1DE3">
          <w:rPr>
            <w:rFonts w:asciiTheme="majorBidi" w:hAnsiTheme="majorBidi" w:cs="Times New Roman"/>
            <w:sz w:val="24"/>
            <w:szCs w:val="24"/>
          </w:rPr>
          <w:delText>T</w:delText>
        </w:r>
      </w:del>
      <w:r w:rsidRPr="00316ECF">
        <w:rPr>
          <w:rFonts w:asciiTheme="majorBidi" w:hAnsiTheme="majorBidi" w:cs="Times New Roman"/>
          <w:sz w:val="24"/>
          <w:szCs w:val="24"/>
        </w:rPr>
        <w:t xml:space="preserve">he courts and </w:t>
      </w:r>
      <w:del w:id="1286" w:author="Christopher Fotheringham" w:date="2021-11-30T11:41:00Z">
        <w:r w:rsidRPr="00316ECF" w:rsidDel="004A1DE3">
          <w:rPr>
            <w:rFonts w:asciiTheme="majorBidi" w:hAnsiTheme="majorBidi" w:cs="Times New Roman"/>
            <w:sz w:val="24"/>
            <w:szCs w:val="24"/>
          </w:rPr>
          <w:delText xml:space="preserve">the </w:delText>
        </w:r>
      </w:del>
      <w:r w:rsidRPr="00316ECF">
        <w:rPr>
          <w:rFonts w:asciiTheme="majorBidi" w:hAnsiTheme="majorBidi" w:cs="Times New Roman"/>
          <w:sz w:val="24"/>
          <w:szCs w:val="24"/>
        </w:rPr>
        <w:t xml:space="preserve">civil rights organizations, </w:t>
      </w:r>
      <w:ins w:id="1287" w:author="Christopher Fotheringham" w:date="2021-12-02T12:27:00Z">
        <w:del w:id="1288" w:author="Susan" w:date="2021-12-06T00:22:00Z">
          <w:r w:rsidR="002D263D" w:rsidDel="0031247E">
            <w:rPr>
              <w:rFonts w:asciiTheme="majorBidi" w:hAnsiTheme="majorBidi" w:cs="Times New Roman"/>
              <w:sz w:val="24"/>
              <w:szCs w:val="24"/>
            </w:rPr>
            <w:delText xml:space="preserve">and </w:delText>
          </w:r>
        </w:del>
      </w:ins>
      <w:del w:id="1289" w:author="Susan" w:date="2021-12-06T00:22:00Z">
        <w:r w:rsidRPr="00316ECF" w:rsidDel="0031247E">
          <w:rPr>
            <w:rFonts w:asciiTheme="majorBidi" w:hAnsiTheme="majorBidi" w:cs="Times New Roman"/>
            <w:sz w:val="24"/>
            <w:szCs w:val="24"/>
          </w:rPr>
          <w:delText xml:space="preserve">in </w:delText>
        </w:r>
      </w:del>
      <w:del w:id="1290" w:author="Christopher Fotheringham" w:date="2021-11-30T11:41:00Z">
        <w:r w:rsidRPr="00316ECF" w:rsidDel="004A1DE3">
          <w:rPr>
            <w:rFonts w:asciiTheme="majorBidi" w:hAnsiTheme="majorBidi" w:cs="Times New Roman"/>
            <w:sz w:val="24"/>
            <w:szCs w:val="24"/>
          </w:rPr>
          <w:delText xml:space="preserve">particular </w:delText>
        </w:r>
      </w:del>
      <w:r w:rsidRPr="00316ECF">
        <w:rPr>
          <w:rFonts w:asciiTheme="majorBidi" w:hAnsiTheme="majorBidi" w:cs="Times New Roman"/>
          <w:sz w:val="24"/>
          <w:szCs w:val="24"/>
        </w:rPr>
        <w:t>the New Israel Fund</w:t>
      </w:r>
      <w:ins w:id="1291" w:author="Christopher Fotheringham" w:date="2021-11-30T11:42:00Z">
        <w:r w:rsidR="004A1DE3">
          <w:rPr>
            <w:rFonts w:asciiTheme="majorBidi" w:hAnsiTheme="majorBidi" w:cs="Times New Roman"/>
            <w:sz w:val="24"/>
            <w:szCs w:val="24"/>
          </w:rPr>
          <w:t xml:space="preserve"> </w:t>
        </w:r>
        <w:r w:rsidR="004A1DE3" w:rsidRPr="00316ECF">
          <w:rPr>
            <w:rFonts w:asciiTheme="majorBidi" w:hAnsiTheme="majorBidi" w:cs="Times New Roman"/>
            <w:sz w:val="24"/>
            <w:szCs w:val="24"/>
          </w:rPr>
          <w:t>in particular</w:t>
        </w:r>
      </w:ins>
      <w:ins w:id="1292" w:author="Christopher Fotheringham" w:date="2021-12-02T12:27:00Z">
        <w:r w:rsidR="002D263D">
          <w:rPr>
            <w:rFonts w:asciiTheme="majorBidi" w:hAnsiTheme="majorBidi" w:cs="Times New Roman"/>
            <w:sz w:val="24"/>
            <w:szCs w:val="24"/>
          </w:rPr>
          <w:t>,</w:t>
        </w:r>
      </w:ins>
      <w:r w:rsidRPr="00316ECF">
        <w:rPr>
          <w:rFonts w:asciiTheme="majorBidi" w:hAnsiTheme="majorBidi" w:cs="Times New Roman"/>
          <w:sz w:val="24"/>
          <w:szCs w:val="24"/>
        </w:rPr>
        <w:t xml:space="preserve"> </w:t>
      </w:r>
      <w:del w:id="1293" w:author="Christopher Fotheringham" w:date="2021-11-30T11:42:00Z">
        <w:r w:rsidRPr="00316ECF" w:rsidDel="004A1DE3">
          <w:rPr>
            <w:rFonts w:asciiTheme="majorBidi" w:hAnsiTheme="majorBidi" w:cs="Times New Roman"/>
            <w:sz w:val="24"/>
            <w:szCs w:val="24"/>
          </w:rPr>
          <w:delText xml:space="preserve">on </w:delText>
        </w:r>
      </w:del>
      <w:ins w:id="1294" w:author="Christopher Fotheringham" w:date="2021-11-30T11:42:00Z">
        <w:r w:rsidR="004A1DE3">
          <w:rPr>
            <w:rFonts w:asciiTheme="majorBidi" w:hAnsiTheme="majorBidi" w:cs="Times New Roman"/>
            <w:sz w:val="24"/>
            <w:szCs w:val="24"/>
          </w:rPr>
          <w:t>concerning</w:t>
        </w:r>
        <w:r w:rsidR="004A1DE3" w:rsidRPr="00316ECF">
          <w:rPr>
            <w:rFonts w:asciiTheme="majorBidi" w:hAnsiTheme="majorBidi" w:cs="Times New Roman"/>
            <w:sz w:val="24"/>
            <w:szCs w:val="24"/>
          </w:rPr>
          <w:t xml:space="preserve"> </w:t>
        </w:r>
      </w:ins>
      <w:r w:rsidRPr="00316ECF">
        <w:rPr>
          <w:rFonts w:asciiTheme="majorBidi" w:hAnsiTheme="majorBidi" w:cs="Times New Roman"/>
          <w:sz w:val="24"/>
          <w:szCs w:val="24"/>
        </w:rPr>
        <w:t xml:space="preserve">which Netanyahu </w:t>
      </w:r>
      <w:del w:id="1295" w:author="Christopher Fotheringham" w:date="2021-11-30T11:42:00Z">
        <w:r w:rsidRPr="00316ECF" w:rsidDel="004A1DE3">
          <w:rPr>
            <w:rFonts w:asciiTheme="majorBidi" w:hAnsiTheme="majorBidi" w:cs="Times New Roman"/>
            <w:sz w:val="24"/>
            <w:szCs w:val="24"/>
          </w:rPr>
          <w:delText>writes in his Facebook pag</w:delText>
        </w:r>
      </w:del>
      <w:ins w:id="1296" w:author="Christopher Fotheringham" w:date="2021-11-30T11:42:00Z">
        <w:r w:rsidR="004A1DE3">
          <w:rPr>
            <w:rFonts w:asciiTheme="majorBidi" w:hAnsiTheme="majorBidi" w:cs="Times New Roman"/>
            <w:sz w:val="24"/>
            <w:szCs w:val="24"/>
          </w:rPr>
          <w:t>produced a Facebook post on his own page stating</w:t>
        </w:r>
      </w:ins>
      <w:del w:id="1297" w:author="Christopher Fotheringham" w:date="2021-11-30T11:42:00Z">
        <w:r w:rsidRPr="00316ECF" w:rsidDel="004A1DE3">
          <w:rPr>
            <w:rFonts w:asciiTheme="majorBidi" w:hAnsiTheme="majorBidi" w:cs="Times New Roman"/>
            <w:sz w:val="24"/>
            <w:szCs w:val="24"/>
          </w:rPr>
          <w:delText>e</w:delText>
        </w:r>
      </w:del>
      <w:r w:rsidRPr="00316ECF">
        <w:rPr>
          <w:rFonts w:asciiTheme="majorBidi" w:hAnsiTheme="majorBidi" w:cs="Times New Roman"/>
          <w:sz w:val="24"/>
          <w:szCs w:val="24"/>
        </w:rPr>
        <w:t xml:space="preserve">: “The fund’s ultimate goal is to erase the Jewish character of Israel and turn it into a state of </w:t>
      </w:r>
      <w:ins w:id="1298" w:author="Christopher Fotheringham" w:date="2021-11-30T11:43:00Z">
        <w:r w:rsidR="004A1DE3">
          <w:rPr>
            <w:rFonts w:asciiTheme="majorBidi" w:hAnsiTheme="majorBidi" w:cs="Times New Roman"/>
            <w:sz w:val="24"/>
            <w:szCs w:val="24"/>
          </w:rPr>
          <w:t>‘</w:t>
        </w:r>
      </w:ins>
      <w:del w:id="1299" w:author="Christopher Fotheringham" w:date="2021-11-30T11:42:00Z">
        <w:r w:rsidRPr="00316ECF" w:rsidDel="004A1DE3">
          <w:rPr>
            <w:rFonts w:asciiTheme="majorBidi" w:hAnsiTheme="majorBidi" w:cs="Times New Roman"/>
            <w:sz w:val="24"/>
            <w:szCs w:val="24"/>
          </w:rPr>
          <w:delText>‘</w:delText>
        </w:r>
      </w:del>
      <w:r w:rsidRPr="00316ECF">
        <w:rPr>
          <w:rFonts w:asciiTheme="majorBidi" w:hAnsiTheme="majorBidi" w:cs="Times New Roman"/>
          <w:sz w:val="24"/>
          <w:szCs w:val="24"/>
        </w:rPr>
        <w:t xml:space="preserve">all its citizens,’ alongside a Palestinian nation-state clean from Jews, on the </w:t>
      </w:r>
      <w:ins w:id="1300" w:author="Susan" w:date="2021-12-06T00:22:00Z">
        <w:r w:rsidR="0031247E">
          <w:rPr>
            <w:rFonts w:asciiTheme="majorBidi" w:hAnsiTheme="majorBidi" w:cs="Times New Roman"/>
            <w:sz w:val="24"/>
            <w:szCs w:val="24"/>
          </w:rPr>
          <w:t>‘</w:t>
        </w:r>
      </w:ins>
      <w:r w:rsidRPr="00316ECF">
        <w:rPr>
          <w:rFonts w:asciiTheme="majorBidi" w:hAnsiTheme="majorBidi" w:cs="Times New Roman"/>
          <w:sz w:val="24"/>
          <w:szCs w:val="24"/>
        </w:rPr>
        <w:t>67</w:t>
      </w:r>
      <w:del w:id="1301" w:author="Susan" w:date="2021-12-06T00:22:00Z">
        <w:r w:rsidRPr="00316ECF" w:rsidDel="0031247E">
          <w:rPr>
            <w:rFonts w:asciiTheme="majorBidi" w:hAnsiTheme="majorBidi" w:cs="Times New Roman"/>
            <w:sz w:val="24"/>
            <w:szCs w:val="24"/>
          </w:rPr>
          <w:delText>’</w:delText>
        </w:r>
      </w:del>
      <w:ins w:id="1302" w:author="Christopher Fotheringham" w:date="2021-11-30T11:50:00Z">
        <w:r w:rsidR="003570C1">
          <w:rPr>
            <w:rFonts w:asciiTheme="majorBidi" w:hAnsiTheme="majorBidi" w:cs="Times New Roman"/>
            <w:sz w:val="24"/>
            <w:szCs w:val="24"/>
          </w:rPr>
          <w:t xml:space="preserve"> </w:t>
        </w:r>
      </w:ins>
      <w:del w:id="1303" w:author="Christopher Fotheringham" w:date="2021-11-30T11:50:00Z">
        <w:r w:rsidRPr="00316ECF" w:rsidDel="003570C1">
          <w:rPr>
            <w:rFonts w:asciiTheme="majorBidi" w:hAnsiTheme="majorBidi" w:cs="Times New Roman"/>
            <w:sz w:val="24"/>
            <w:szCs w:val="24"/>
          </w:rPr>
          <w:delText xml:space="preserve"> </w:delText>
        </w:r>
      </w:del>
      <w:r w:rsidRPr="00316ECF">
        <w:rPr>
          <w:rFonts w:asciiTheme="majorBidi" w:hAnsiTheme="majorBidi" w:cs="Times New Roman"/>
          <w:sz w:val="24"/>
          <w:szCs w:val="24"/>
        </w:rPr>
        <w:t>borders with Jerusalem as its capital … the activity of the New Israel Fund, endangers the security and the future of the State of Israel as the nation-state of the Jewish people</w:t>
      </w:r>
      <w:ins w:id="1304" w:author="Christopher Fotheringham" w:date="2021-11-30T11:43:00Z">
        <w:r w:rsidR="004A1DE3">
          <w:rPr>
            <w:rFonts w:asciiTheme="majorBidi" w:hAnsiTheme="majorBidi" w:cs="Times New Roman"/>
            <w:sz w:val="24"/>
            <w:szCs w:val="24"/>
          </w:rPr>
          <w:t>.</w:t>
        </w:r>
      </w:ins>
      <w:r>
        <w:rPr>
          <w:rFonts w:asciiTheme="majorBidi" w:hAnsiTheme="majorBidi" w:cs="Times New Roman"/>
          <w:sz w:val="24"/>
          <w:szCs w:val="24"/>
        </w:rPr>
        <w:t>”</w:t>
      </w:r>
      <w:del w:id="1305" w:author="Christopher Fotheringham" w:date="2021-11-30T11:43:00Z">
        <w:r w:rsidRPr="00316ECF" w:rsidDel="004A1DE3">
          <w:rPr>
            <w:rFonts w:asciiTheme="majorBidi" w:hAnsiTheme="majorBidi" w:cs="Times New Roman"/>
            <w:sz w:val="24"/>
            <w:szCs w:val="24"/>
          </w:rPr>
          <w:delText>.</w:delText>
        </w:r>
      </w:del>
      <w:r w:rsidRPr="00316ECF">
        <w:rPr>
          <w:rFonts w:asciiTheme="majorBidi" w:hAnsiTheme="majorBidi" w:cs="Times New Roman"/>
          <w:sz w:val="24"/>
          <w:szCs w:val="24"/>
          <w:vertAlign w:val="superscript"/>
        </w:rPr>
        <w:footnoteReference w:id="12"/>
      </w:r>
      <w:r>
        <w:rPr>
          <w:rFonts w:asciiTheme="majorBidi" w:hAnsiTheme="majorBidi" w:cs="Times New Roman"/>
          <w:sz w:val="24"/>
          <w:szCs w:val="24"/>
        </w:rPr>
        <w:t xml:space="preserve"> </w:t>
      </w:r>
      <w:del w:id="1306" w:author="Christopher Fotheringham" w:date="2021-11-30T11:43:00Z">
        <w:r w:rsidDel="004A1DE3">
          <w:rPr>
            <w:rFonts w:asciiTheme="majorBidi" w:hAnsiTheme="majorBidi" w:cs="Times New Roman"/>
            <w:sz w:val="24"/>
            <w:szCs w:val="24"/>
          </w:rPr>
          <w:delText>Thus, h</w:delText>
        </w:r>
      </w:del>
      <w:ins w:id="1307" w:author="Christopher Fotheringham" w:date="2021-11-30T11:43:00Z">
        <w:r w:rsidR="004A1DE3">
          <w:rPr>
            <w:rFonts w:asciiTheme="majorBidi" w:hAnsiTheme="majorBidi" w:cs="Times New Roman"/>
            <w:sz w:val="24"/>
            <w:szCs w:val="24"/>
          </w:rPr>
          <w:t>H</w:t>
        </w:r>
      </w:ins>
      <w:r>
        <w:rPr>
          <w:rFonts w:asciiTheme="majorBidi" w:hAnsiTheme="majorBidi" w:cs="Times New Roman"/>
          <w:sz w:val="24"/>
          <w:szCs w:val="24"/>
        </w:rPr>
        <w:t>uman rights organizations</w:t>
      </w:r>
      <w:ins w:id="1308" w:author="Christopher Fotheringham" w:date="2021-11-30T11:43:00Z">
        <w:r w:rsidR="004A1DE3">
          <w:rPr>
            <w:rFonts w:asciiTheme="majorBidi" w:hAnsiTheme="majorBidi" w:cs="Times New Roman"/>
            <w:sz w:val="24"/>
            <w:szCs w:val="24"/>
          </w:rPr>
          <w:t xml:space="preserve"> </w:t>
        </w:r>
      </w:ins>
      <w:ins w:id="1309" w:author="Christopher Fotheringham" w:date="2021-12-02T12:27:00Z">
        <w:r w:rsidR="00103DEB">
          <w:rPr>
            <w:rFonts w:asciiTheme="majorBidi" w:hAnsiTheme="majorBidi" w:cs="Times New Roman"/>
            <w:sz w:val="24"/>
            <w:szCs w:val="24"/>
          </w:rPr>
          <w:t>were</w:t>
        </w:r>
      </w:ins>
      <w:ins w:id="1310" w:author="Christopher Fotheringham" w:date="2021-11-30T11:43:00Z">
        <w:r w:rsidR="004A1DE3">
          <w:rPr>
            <w:rFonts w:asciiTheme="majorBidi" w:hAnsiTheme="majorBidi" w:cs="Times New Roman"/>
            <w:sz w:val="24"/>
            <w:szCs w:val="24"/>
          </w:rPr>
          <w:t xml:space="preserve"> framed as</w:t>
        </w:r>
      </w:ins>
      <w:del w:id="1311" w:author="Christopher Fotheringham" w:date="2021-11-30T11:43:00Z">
        <w:r w:rsidDel="004A1DE3">
          <w:rPr>
            <w:rFonts w:asciiTheme="majorBidi" w:hAnsiTheme="majorBidi" w:cs="Times New Roman"/>
            <w:sz w:val="24"/>
            <w:szCs w:val="24"/>
          </w:rPr>
          <w:delText xml:space="preserve"> are</w:delText>
        </w:r>
      </w:del>
      <w:r>
        <w:rPr>
          <w:rFonts w:asciiTheme="majorBidi" w:hAnsiTheme="majorBidi" w:cs="Times New Roman"/>
          <w:sz w:val="24"/>
          <w:szCs w:val="24"/>
        </w:rPr>
        <w:t xml:space="preserve"> traitors</w:t>
      </w:r>
      <w:ins w:id="1312" w:author="Christopher Fotheringham" w:date="2021-11-30T11:43:00Z">
        <w:r w:rsidR="004A1DE3">
          <w:rPr>
            <w:rFonts w:asciiTheme="majorBidi" w:hAnsiTheme="majorBidi" w:cs="Times New Roman"/>
            <w:sz w:val="24"/>
            <w:szCs w:val="24"/>
          </w:rPr>
          <w:t xml:space="preserve"> </w:t>
        </w:r>
      </w:ins>
      <w:del w:id="1313" w:author="Christopher Fotheringham" w:date="2021-11-30T11:43:00Z">
        <w:r w:rsidDel="004A1DE3">
          <w:rPr>
            <w:rFonts w:asciiTheme="majorBidi" w:hAnsiTheme="majorBidi" w:cs="Times New Roman"/>
            <w:sz w:val="24"/>
            <w:szCs w:val="24"/>
          </w:rPr>
          <w:delText xml:space="preserve"> – </w:delText>
        </w:r>
      </w:del>
      <w:r>
        <w:rPr>
          <w:rFonts w:asciiTheme="majorBidi" w:hAnsiTheme="majorBidi" w:cs="Times New Roman"/>
          <w:sz w:val="24"/>
          <w:szCs w:val="24"/>
        </w:rPr>
        <w:t xml:space="preserve">trying to help </w:t>
      </w:r>
      <w:del w:id="1314" w:author="Christopher Fotheringham" w:date="2021-12-02T12:27:00Z">
        <w:r w:rsidDel="002954CF">
          <w:rPr>
            <w:rFonts w:asciiTheme="majorBidi" w:hAnsiTheme="majorBidi" w:cs="Times New Roman"/>
            <w:sz w:val="24"/>
            <w:szCs w:val="24"/>
          </w:rPr>
          <w:delText xml:space="preserve">the </w:delText>
        </w:r>
      </w:del>
      <w:r>
        <w:rPr>
          <w:rFonts w:asciiTheme="majorBidi" w:hAnsiTheme="majorBidi" w:cs="Times New Roman"/>
          <w:sz w:val="24"/>
          <w:szCs w:val="24"/>
        </w:rPr>
        <w:t>illegal infiltrators</w:t>
      </w:r>
      <w:ins w:id="1315" w:author="Christopher Fotheringham" w:date="2021-11-30T11:43:00Z">
        <w:r w:rsidR="004A1DE3">
          <w:rPr>
            <w:rFonts w:asciiTheme="majorBidi" w:hAnsiTheme="majorBidi" w:cs="Times New Roman"/>
            <w:sz w:val="24"/>
            <w:szCs w:val="24"/>
          </w:rPr>
          <w:t xml:space="preserve"> and</w:t>
        </w:r>
      </w:ins>
      <w:del w:id="1316" w:author="Christopher Fotheringham" w:date="2021-11-30T11:43:00Z">
        <w:r w:rsidDel="004A1DE3">
          <w:rPr>
            <w:rFonts w:asciiTheme="majorBidi" w:hAnsiTheme="majorBidi" w:cs="Times New Roman"/>
            <w:sz w:val="24"/>
            <w:szCs w:val="24"/>
          </w:rPr>
          <w:delText>,</w:delText>
        </w:r>
      </w:del>
      <w:r>
        <w:rPr>
          <w:rFonts w:asciiTheme="majorBidi" w:hAnsiTheme="majorBidi" w:cs="Times New Roman"/>
          <w:sz w:val="24"/>
          <w:szCs w:val="24"/>
        </w:rPr>
        <w:t xml:space="preserve"> working to erase the Jewish character of the </w:t>
      </w:r>
      <w:del w:id="1317" w:author="Christopher Fotheringham" w:date="2021-11-30T11:44:00Z">
        <w:r w:rsidDel="00625589">
          <w:rPr>
            <w:rFonts w:asciiTheme="majorBidi" w:hAnsiTheme="majorBidi" w:cs="Times New Roman"/>
            <w:sz w:val="24"/>
            <w:szCs w:val="24"/>
          </w:rPr>
          <w:delText xml:space="preserve">people </w:delText>
        </w:r>
      </w:del>
      <w:ins w:id="1318" w:author="Christopher Fotheringham" w:date="2021-11-30T11:44:00Z">
        <w:r w:rsidR="00625589">
          <w:rPr>
            <w:rFonts w:asciiTheme="majorBidi" w:hAnsiTheme="majorBidi" w:cs="Times New Roman"/>
            <w:sz w:val="24"/>
            <w:szCs w:val="24"/>
          </w:rPr>
          <w:t>state and</w:t>
        </w:r>
      </w:ins>
      <w:del w:id="1319" w:author="Christopher Fotheringham" w:date="2021-11-30T11:44:00Z">
        <w:r w:rsidDel="00625589">
          <w:rPr>
            <w:rFonts w:asciiTheme="majorBidi" w:hAnsiTheme="majorBidi" w:cs="Times New Roman"/>
            <w:sz w:val="24"/>
            <w:szCs w:val="24"/>
          </w:rPr>
          <w:delText>thereby</w:delText>
        </w:r>
      </w:del>
      <w:r>
        <w:rPr>
          <w:rFonts w:asciiTheme="majorBidi" w:hAnsiTheme="majorBidi" w:cs="Times New Roman"/>
          <w:sz w:val="24"/>
          <w:szCs w:val="24"/>
        </w:rPr>
        <w:t xml:space="preserve"> threatening the people </w:t>
      </w:r>
      <w:del w:id="1320" w:author="Christopher Fotheringham" w:date="2021-11-30T11:44:00Z">
        <w:r w:rsidDel="00625589">
          <w:rPr>
            <w:rFonts w:asciiTheme="majorBidi" w:hAnsiTheme="majorBidi" w:cs="Times New Roman"/>
            <w:sz w:val="24"/>
            <w:szCs w:val="24"/>
          </w:rPr>
          <w:delText>and to</w:delText>
        </w:r>
      </w:del>
      <w:ins w:id="1321" w:author="Christopher Fotheringham" w:date="2021-11-30T11:44:00Z">
        <w:r w:rsidR="00625589">
          <w:rPr>
            <w:rFonts w:asciiTheme="majorBidi" w:hAnsiTheme="majorBidi" w:cs="Times New Roman"/>
            <w:sz w:val="24"/>
            <w:szCs w:val="24"/>
          </w:rPr>
          <w:t>with the</w:t>
        </w:r>
      </w:ins>
      <w:r>
        <w:rPr>
          <w:rFonts w:asciiTheme="majorBidi" w:hAnsiTheme="majorBidi" w:cs="Times New Roman"/>
          <w:sz w:val="24"/>
          <w:szCs w:val="24"/>
        </w:rPr>
        <w:t xml:space="preserve"> establish</w:t>
      </w:r>
      <w:ins w:id="1322" w:author="Christopher Fotheringham" w:date="2021-11-30T11:44:00Z">
        <w:r w:rsidR="00625589">
          <w:rPr>
            <w:rFonts w:asciiTheme="majorBidi" w:hAnsiTheme="majorBidi" w:cs="Times New Roman"/>
            <w:sz w:val="24"/>
            <w:szCs w:val="24"/>
          </w:rPr>
          <w:t>ment</w:t>
        </w:r>
      </w:ins>
      <w:r>
        <w:rPr>
          <w:rFonts w:asciiTheme="majorBidi" w:hAnsiTheme="majorBidi" w:cs="Times New Roman"/>
          <w:sz w:val="24"/>
          <w:szCs w:val="24"/>
        </w:rPr>
        <w:t xml:space="preserve"> </w:t>
      </w:r>
      <w:ins w:id="1323" w:author="Christopher Fotheringham" w:date="2021-11-30T11:44:00Z">
        <w:r w:rsidR="00625589">
          <w:rPr>
            <w:rFonts w:asciiTheme="majorBidi" w:hAnsiTheme="majorBidi" w:cs="Times New Roman"/>
            <w:sz w:val="24"/>
            <w:szCs w:val="24"/>
          </w:rPr>
          <w:t xml:space="preserve">of </w:t>
        </w:r>
      </w:ins>
      <w:r>
        <w:rPr>
          <w:rFonts w:asciiTheme="majorBidi" w:hAnsiTheme="majorBidi" w:cs="Times New Roman"/>
          <w:sz w:val="24"/>
          <w:szCs w:val="24"/>
        </w:rPr>
        <w:t>a</w:t>
      </w:r>
      <w:del w:id="1324" w:author="Christopher Fotheringham" w:date="2021-11-30T11:44:00Z">
        <w:r w:rsidDel="00625589">
          <w:rPr>
            <w:rFonts w:asciiTheme="majorBidi" w:hAnsiTheme="majorBidi" w:cs="Times New Roman"/>
            <w:sz w:val="24"/>
            <w:szCs w:val="24"/>
          </w:rPr>
          <w:delText>n</w:delText>
        </w:r>
      </w:del>
      <w:r>
        <w:rPr>
          <w:rFonts w:asciiTheme="majorBidi" w:hAnsiTheme="majorBidi" w:cs="Times New Roman"/>
          <w:sz w:val="24"/>
          <w:szCs w:val="24"/>
        </w:rPr>
        <w:t xml:space="preserve"> </w:t>
      </w:r>
      <w:del w:id="1325" w:author="Christopher Fotheringham" w:date="2021-11-30T11:44:00Z">
        <w:r w:rsidDel="00625589">
          <w:rPr>
            <w:rFonts w:asciiTheme="majorBidi" w:hAnsiTheme="majorBidi" w:cs="Times New Roman"/>
            <w:sz w:val="24"/>
            <w:szCs w:val="24"/>
          </w:rPr>
          <w:delText xml:space="preserve">enemy </w:delText>
        </w:r>
      </w:del>
      <w:ins w:id="1326" w:author="Christopher Fotheringham" w:date="2021-11-30T11:44:00Z">
        <w:r w:rsidR="00625589">
          <w:rPr>
            <w:rFonts w:asciiTheme="majorBidi" w:hAnsiTheme="majorBidi" w:cs="Times New Roman"/>
            <w:sz w:val="24"/>
            <w:szCs w:val="24"/>
          </w:rPr>
          <w:t xml:space="preserve">hostile </w:t>
        </w:r>
      </w:ins>
      <w:r>
        <w:rPr>
          <w:rFonts w:asciiTheme="majorBidi" w:hAnsiTheme="majorBidi" w:cs="Times New Roman"/>
          <w:sz w:val="24"/>
          <w:szCs w:val="24"/>
        </w:rPr>
        <w:t xml:space="preserve">Palestinian state on Israel’s borders. </w:t>
      </w:r>
      <w:del w:id="1327" w:author="Christopher Fotheringham" w:date="2021-11-30T11:44:00Z">
        <w:r w:rsidDel="005A162E">
          <w:rPr>
            <w:rFonts w:asciiTheme="majorBidi" w:hAnsiTheme="majorBidi" w:cs="Times New Roman"/>
            <w:sz w:val="24"/>
            <w:szCs w:val="24"/>
          </w:rPr>
          <w:delText>They are represented by</w:delText>
        </w:r>
      </w:del>
      <w:ins w:id="1328" w:author="Christopher Fotheringham" w:date="2021-11-30T11:44:00Z">
        <w:r w:rsidR="005A162E">
          <w:rPr>
            <w:rFonts w:asciiTheme="majorBidi" w:hAnsiTheme="majorBidi" w:cs="Times New Roman"/>
            <w:sz w:val="24"/>
            <w:szCs w:val="24"/>
          </w:rPr>
          <w:t>By the same token</w:t>
        </w:r>
      </w:ins>
      <w:ins w:id="1329" w:author="Christopher Fotheringham" w:date="2021-12-03T08:59:00Z">
        <w:r w:rsidR="001A03E5">
          <w:rPr>
            <w:rFonts w:asciiTheme="majorBidi" w:hAnsiTheme="majorBidi" w:cs="Times New Roman"/>
            <w:sz w:val="24"/>
            <w:szCs w:val="24"/>
          </w:rPr>
          <w:t>,</w:t>
        </w:r>
      </w:ins>
      <w:r>
        <w:rPr>
          <w:rFonts w:asciiTheme="majorBidi" w:hAnsiTheme="majorBidi" w:cs="Times New Roman"/>
          <w:sz w:val="24"/>
          <w:szCs w:val="24"/>
        </w:rPr>
        <w:t xml:space="preserve"> </w:t>
      </w:r>
      <w:del w:id="1330" w:author="Christopher Fotheringham" w:date="2021-12-02T15:43:00Z">
        <w:r w:rsidDel="00EE6A32">
          <w:rPr>
            <w:rFonts w:asciiTheme="majorBidi" w:hAnsiTheme="majorBidi" w:cs="Times New Roman"/>
            <w:sz w:val="24"/>
            <w:szCs w:val="24"/>
          </w:rPr>
          <w:delText>the left</w:delText>
        </w:r>
      </w:del>
      <w:ins w:id="1331" w:author="Christopher Fotheringham" w:date="2021-12-02T15:43:00Z">
        <w:r w:rsidR="00EE6A32">
          <w:rPr>
            <w:rFonts w:asciiTheme="majorBidi" w:hAnsiTheme="majorBidi" w:cs="Times New Roman"/>
            <w:sz w:val="24"/>
            <w:szCs w:val="24"/>
          </w:rPr>
          <w:t xml:space="preserve">the </w:t>
        </w:r>
      </w:ins>
      <w:ins w:id="1332" w:author="Susan" w:date="2021-12-06T02:40:00Z">
        <w:r w:rsidR="004D0B02">
          <w:rPr>
            <w:rFonts w:asciiTheme="majorBidi" w:hAnsiTheme="majorBidi" w:cs="Times New Roman"/>
            <w:sz w:val="24"/>
            <w:szCs w:val="24"/>
          </w:rPr>
          <w:t>l</w:t>
        </w:r>
      </w:ins>
      <w:ins w:id="1333" w:author="Christopher Fotheringham" w:date="2021-12-02T15:43:00Z">
        <w:del w:id="1334" w:author="Susan" w:date="2021-12-06T02:40:00Z">
          <w:r w:rsidR="00EE6A32" w:rsidDel="004D0B02">
            <w:rPr>
              <w:rFonts w:asciiTheme="majorBidi" w:hAnsiTheme="majorBidi" w:cs="Times New Roman"/>
              <w:sz w:val="24"/>
              <w:szCs w:val="24"/>
            </w:rPr>
            <w:delText>L</w:delText>
          </w:r>
        </w:del>
        <w:r w:rsidR="00EE6A32">
          <w:rPr>
            <w:rFonts w:asciiTheme="majorBidi" w:hAnsiTheme="majorBidi" w:cs="Times New Roman"/>
            <w:sz w:val="24"/>
            <w:szCs w:val="24"/>
          </w:rPr>
          <w:t>eft</w:t>
        </w:r>
      </w:ins>
      <w:r>
        <w:rPr>
          <w:rFonts w:asciiTheme="majorBidi" w:hAnsiTheme="majorBidi" w:cs="Times New Roman"/>
          <w:sz w:val="24"/>
          <w:szCs w:val="24"/>
        </w:rPr>
        <w:t xml:space="preserve"> </w:t>
      </w:r>
      <w:ins w:id="1335" w:author="Susan" w:date="2021-12-06T02:55:00Z">
        <w:r w:rsidR="002D062B">
          <w:rPr>
            <w:rFonts w:asciiTheme="majorBidi" w:hAnsiTheme="majorBidi" w:cs="Times New Roman"/>
            <w:sz w:val="24"/>
            <w:szCs w:val="24"/>
          </w:rPr>
          <w:t>wa</w:t>
        </w:r>
      </w:ins>
      <w:del w:id="1336" w:author="Christopher Fotheringham" w:date="2021-11-30T11:45:00Z">
        <w:r w:rsidDel="005A162E">
          <w:rPr>
            <w:rFonts w:asciiTheme="majorBidi" w:hAnsiTheme="majorBidi" w:cs="Times New Roman"/>
            <w:sz w:val="24"/>
            <w:szCs w:val="24"/>
          </w:rPr>
          <w:delText xml:space="preserve">which </w:delText>
        </w:r>
      </w:del>
      <w:del w:id="1337" w:author="Susan" w:date="2021-12-06T02:55:00Z">
        <w:r w:rsidDel="002D062B">
          <w:rPr>
            <w:rFonts w:asciiTheme="majorBidi" w:hAnsiTheme="majorBidi" w:cs="Times New Roman"/>
            <w:sz w:val="24"/>
            <w:szCs w:val="24"/>
          </w:rPr>
          <w:delText>i</w:delText>
        </w:r>
      </w:del>
      <w:r>
        <w:rPr>
          <w:rFonts w:asciiTheme="majorBidi" w:hAnsiTheme="majorBidi" w:cs="Times New Roman"/>
          <w:sz w:val="24"/>
          <w:szCs w:val="24"/>
        </w:rPr>
        <w:t xml:space="preserve">s </w:t>
      </w:r>
      <w:del w:id="1338" w:author="Christopher Fotheringham" w:date="2021-11-30T11:45:00Z">
        <w:r w:rsidDel="005A162E">
          <w:rPr>
            <w:rFonts w:asciiTheme="majorBidi" w:hAnsiTheme="majorBidi" w:cs="Times New Roman"/>
            <w:sz w:val="24"/>
            <w:szCs w:val="24"/>
          </w:rPr>
          <w:delText xml:space="preserve">thereby </w:delText>
        </w:r>
      </w:del>
      <w:ins w:id="1339" w:author="Christopher Fotheringham" w:date="2021-11-30T11:45:00Z">
        <w:r w:rsidR="005A162E">
          <w:rPr>
            <w:rFonts w:asciiTheme="majorBidi" w:hAnsiTheme="majorBidi" w:cs="Times New Roman"/>
            <w:sz w:val="24"/>
            <w:szCs w:val="24"/>
          </w:rPr>
          <w:t xml:space="preserve">also </w:t>
        </w:r>
      </w:ins>
      <w:del w:id="1340" w:author="Christopher Fotheringham" w:date="2021-11-30T11:45:00Z">
        <w:r w:rsidDel="005A162E">
          <w:rPr>
            <w:rFonts w:asciiTheme="majorBidi" w:hAnsiTheme="majorBidi" w:cs="Times New Roman"/>
            <w:sz w:val="24"/>
            <w:szCs w:val="24"/>
          </w:rPr>
          <w:delText xml:space="preserve">presented </w:delText>
        </w:r>
      </w:del>
      <w:ins w:id="1341" w:author="Christopher Fotheringham" w:date="2021-11-30T11:45:00Z">
        <w:r w:rsidR="005A162E">
          <w:rPr>
            <w:rFonts w:asciiTheme="majorBidi" w:hAnsiTheme="majorBidi" w:cs="Times New Roman"/>
            <w:sz w:val="24"/>
            <w:szCs w:val="24"/>
          </w:rPr>
          <w:t xml:space="preserve">framed </w:t>
        </w:r>
      </w:ins>
      <w:r>
        <w:rPr>
          <w:rFonts w:asciiTheme="majorBidi" w:hAnsiTheme="majorBidi" w:cs="Times New Roman"/>
          <w:sz w:val="24"/>
          <w:szCs w:val="24"/>
        </w:rPr>
        <w:t xml:space="preserve">as </w:t>
      </w:r>
      <w:ins w:id="1342" w:author="Christopher Fotheringham" w:date="2021-11-30T11:45:00Z">
        <w:r w:rsidR="005A162E">
          <w:rPr>
            <w:rFonts w:asciiTheme="majorBidi" w:hAnsiTheme="majorBidi" w:cs="Times New Roman"/>
            <w:sz w:val="24"/>
            <w:szCs w:val="24"/>
          </w:rPr>
          <w:t xml:space="preserve">an </w:t>
        </w:r>
      </w:ins>
      <w:del w:id="1343" w:author="Christopher Fotheringham" w:date="2021-11-30T11:45:00Z">
        <w:r w:rsidDel="005A162E">
          <w:rPr>
            <w:rFonts w:asciiTheme="majorBidi" w:hAnsiTheme="majorBidi" w:cs="Times New Roman"/>
            <w:sz w:val="24"/>
            <w:szCs w:val="24"/>
          </w:rPr>
          <w:delText xml:space="preserve">enemies </w:delText>
        </w:r>
      </w:del>
      <w:ins w:id="1344" w:author="Christopher Fotheringham" w:date="2021-11-30T11:45:00Z">
        <w:r w:rsidR="005A162E">
          <w:rPr>
            <w:rFonts w:asciiTheme="majorBidi" w:hAnsiTheme="majorBidi" w:cs="Times New Roman"/>
            <w:sz w:val="24"/>
            <w:szCs w:val="24"/>
          </w:rPr>
          <w:t xml:space="preserve">enemy </w:t>
        </w:r>
      </w:ins>
      <w:r>
        <w:rPr>
          <w:rFonts w:asciiTheme="majorBidi" w:hAnsiTheme="majorBidi" w:cs="Times New Roman"/>
          <w:sz w:val="24"/>
          <w:szCs w:val="24"/>
        </w:rPr>
        <w:t>of the Jewish nation</w:t>
      </w:r>
      <w:ins w:id="1345" w:author="Christopher Fotheringham" w:date="2021-11-30T11:48:00Z">
        <w:r w:rsidR="00A848C6">
          <w:rPr>
            <w:rFonts w:asciiTheme="majorBidi" w:hAnsiTheme="majorBidi" w:cs="Times New Roman"/>
            <w:sz w:val="24"/>
            <w:szCs w:val="24"/>
          </w:rPr>
          <w:t xml:space="preserve"> and juxtaposed </w:t>
        </w:r>
      </w:ins>
      <w:ins w:id="1346" w:author="Christopher Fotheringham" w:date="2021-12-03T09:00:00Z">
        <w:r w:rsidR="00800309">
          <w:rPr>
            <w:rFonts w:asciiTheme="majorBidi" w:hAnsiTheme="majorBidi" w:cs="Times New Roman"/>
            <w:sz w:val="24"/>
            <w:szCs w:val="24"/>
          </w:rPr>
          <w:t>against</w:t>
        </w:r>
      </w:ins>
      <w:ins w:id="1347" w:author="Christopher Fotheringham" w:date="2021-11-30T11:48:00Z">
        <w:r w:rsidR="00A848C6">
          <w:rPr>
            <w:rFonts w:asciiTheme="majorBidi" w:hAnsiTheme="majorBidi" w:cs="Times New Roman"/>
            <w:sz w:val="24"/>
            <w:szCs w:val="24"/>
          </w:rPr>
          <w:t xml:space="preserve"> the national coalition of the Jewish people, its leader</w:t>
        </w:r>
      </w:ins>
      <w:ins w:id="1348" w:author="Christopher Fotheringham" w:date="2021-11-30T11:49:00Z">
        <w:r w:rsidR="00D505CA">
          <w:rPr>
            <w:rFonts w:asciiTheme="majorBidi" w:hAnsiTheme="majorBidi" w:cs="Times New Roman"/>
            <w:sz w:val="24"/>
            <w:szCs w:val="24"/>
          </w:rPr>
          <w:t xml:space="preserve"> in the form of Netanyahu</w:t>
        </w:r>
      </w:ins>
      <w:ins w:id="1349" w:author="Christopher Fotheringham" w:date="2021-11-30T11:48:00Z">
        <w:r w:rsidR="00A848C6">
          <w:rPr>
            <w:rFonts w:asciiTheme="majorBidi" w:hAnsiTheme="majorBidi" w:cs="Times New Roman"/>
            <w:sz w:val="24"/>
            <w:szCs w:val="24"/>
          </w:rPr>
          <w:t xml:space="preserve">, and </w:t>
        </w:r>
      </w:ins>
      <w:ins w:id="1350" w:author="Susan" w:date="2021-12-06T00:23:00Z">
        <w:r w:rsidR="0031247E">
          <w:rPr>
            <w:rFonts w:asciiTheme="majorBidi" w:hAnsiTheme="majorBidi" w:cs="Times New Roman"/>
            <w:sz w:val="24"/>
            <w:szCs w:val="24"/>
          </w:rPr>
          <w:t xml:space="preserve">even </w:t>
        </w:r>
      </w:ins>
      <w:ins w:id="1351" w:author="Christopher Fotheringham" w:date="2021-11-30T11:48:00Z">
        <w:r w:rsidR="00A848C6">
          <w:rPr>
            <w:rFonts w:asciiTheme="majorBidi" w:hAnsiTheme="majorBidi" w:cs="Times New Roman"/>
            <w:sz w:val="24"/>
            <w:szCs w:val="24"/>
          </w:rPr>
          <w:t>God Himself.</w:t>
        </w:r>
      </w:ins>
      <w:ins w:id="1352" w:author="Christopher Fotheringham" w:date="2021-11-30T11:49:00Z">
        <w:r w:rsidR="003570C1">
          <w:rPr>
            <w:rFonts w:asciiTheme="majorBidi" w:hAnsiTheme="majorBidi" w:cs="Times New Roman"/>
            <w:sz w:val="24"/>
            <w:szCs w:val="24"/>
          </w:rPr>
          <w:t xml:space="preserve"> This narrative was </w:t>
        </w:r>
      </w:ins>
      <w:ins w:id="1353" w:author="Susan" w:date="2021-12-06T00:23:00Z">
        <w:r w:rsidR="0031247E">
          <w:rPr>
            <w:rFonts w:asciiTheme="majorBidi" w:hAnsiTheme="majorBidi" w:cs="Times New Roman"/>
            <w:sz w:val="24"/>
            <w:szCs w:val="24"/>
          </w:rPr>
          <w:t>evident</w:t>
        </w:r>
      </w:ins>
      <w:ins w:id="1354" w:author="Christopher Fotheringham" w:date="2021-11-30T11:49:00Z">
        <w:del w:id="1355" w:author="Susan" w:date="2021-12-06T00:23:00Z">
          <w:r w:rsidR="003570C1" w:rsidDel="0031247E">
            <w:rPr>
              <w:rFonts w:asciiTheme="majorBidi" w:hAnsiTheme="majorBidi" w:cs="Times New Roman"/>
              <w:sz w:val="24"/>
              <w:szCs w:val="24"/>
            </w:rPr>
            <w:delText>seen</w:delText>
          </w:r>
        </w:del>
        <w:r w:rsidR="003570C1">
          <w:rPr>
            <w:rFonts w:asciiTheme="majorBidi" w:hAnsiTheme="majorBidi" w:cs="Times New Roman"/>
            <w:sz w:val="24"/>
            <w:szCs w:val="24"/>
          </w:rPr>
          <w:t xml:space="preserve"> during </w:t>
        </w:r>
      </w:ins>
      <w:ins w:id="1356" w:author="Christopher Fotheringham" w:date="2021-11-30T11:46:00Z">
        <w:r w:rsidR="00A848C6">
          <w:rPr>
            <w:rFonts w:asciiTheme="majorBidi" w:hAnsiTheme="majorBidi" w:cs="Times New Roman"/>
            <w:sz w:val="24"/>
            <w:szCs w:val="24"/>
          </w:rPr>
          <w:t>the</w:t>
        </w:r>
      </w:ins>
      <w:del w:id="1357" w:author="Christopher Fotheringham" w:date="2021-11-30T11:46:00Z">
        <w:r w:rsidDel="00A848C6">
          <w:rPr>
            <w:rFonts w:asciiTheme="majorBidi" w:hAnsiTheme="majorBidi" w:cs="Times New Roman"/>
            <w:sz w:val="24"/>
            <w:szCs w:val="24"/>
          </w:rPr>
          <w:delText>. Just like the</w:delText>
        </w:r>
      </w:del>
      <w:r>
        <w:rPr>
          <w:rFonts w:asciiTheme="majorBidi" w:hAnsiTheme="majorBidi" w:cs="Times New Roman"/>
          <w:sz w:val="24"/>
          <w:szCs w:val="24"/>
        </w:rPr>
        <w:t xml:space="preserve"> 2015</w:t>
      </w:r>
      <w:ins w:id="1358" w:author="Christopher Fotheringham" w:date="2021-11-30T11:46:00Z">
        <w:r w:rsidR="00A848C6">
          <w:rPr>
            <w:rFonts w:asciiTheme="majorBidi" w:hAnsiTheme="majorBidi" w:cs="Times New Roman"/>
            <w:sz w:val="24"/>
            <w:szCs w:val="24"/>
          </w:rPr>
          <w:t xml:space="preserve"> c</w:t>
        </w:r>
      </w:ins>
      <w:ins w:id="1359" w:author="Christopher Fotheringham" w:date="2021-11-30T11:47:00Z">
        <w:r w:rsidR="00A848C6">
          <w:rPr>
            <w:rFonts w:asciiTheme="majorBidi" w:hAnsiTheme="majorBidi" w:cs="Times New Roman"/>
            <w:sz w:val="24"/>
            <w:szCs w:val="24"/>
          </w:rPr>
          <w:t>ampaign when it was claimed that</w:t>
        </w:r>
      </w:ins>
      <w:r>
        <w:rPr>
          <w:rFonts w:asciiTheme="majorBidi" w:hAnsiTheme="majorBidi" w:cs="Times New Roman"/>
          <w:sz w:val="24"/>
          <w:szCs w:val="24"/>
        </w:rPr>
        <w:t xml:space="preserve"> </w:t>
      </w:r>
      <w:del w:id="1360" w:author="Christopher Fotheringham" w:date="2021-11-30T11:45:00Z">
        <w:r w:rsidR="008B2DD0" w:rsidDel="00A848C6">
          <w:rPr>
            <w:rFonts w:asciiTheme="majorBidi" w:hAnsiTheme="majorBidi" w:cs="Times New Roman"/>
            <w:sz w:val="24"/>
            <w:szCs w:val="24"/>
          </w:rPr>
          <w:delText>‘</w:delText>
        </w:r>
      </w:del>
      <w:ins w:id="1361" w:author="Christopher Fotheringham" w:date="2021-11-30T11:45:00Z">
        <w:r w:rsidR="00A848C6">
          <w:rPr>
            <w:rFonts w:asciiTheme="majorBidi" w:hAnsiTheme="majorBidi" w:cs="Times New Roman"/>
            <w:sz w:val="24"/>
            <w:szCs w:val="24"/>
          </w:rPr>
          <w:t>“</w:t>
        </w:r>
      </w:ins>
      <w:r>
        <w:rPr>
          <w:rFonts w:asciiTheme="majorBidi" w:hAnsiTheme="majorBidi" w:cs="Times New Roman"/>
          <w:sz w:val="24"/>
          <w:szCs w:val="24"/>
        </w:rPr>
        <w:t>Arabs are going to vote in droves</w:t>
      </w:r>
      <w:ins w:id="1362" w:author="Christopher Fotheringham" w:date="2021-11-30T11:45:00Z">
        <w:r w:rsidR="00A848C6">
          <w:rPr>
            <w:rFonts w:asciiTheme="majorBidi" w:hAnsiTheme="majorBidi" w:cs="Times New Roman"/>
            <w:sz w:val="24"/>
            <w:szCs w:val="24"/>
          </w:rPr>
          <w:t>”</w:t>
        </w:r>
      </w:ins>
      <w:ins w:id="1363" w:author="Christopher Fotheringham" w:date="2021-11-30T11:47:00Z">
        <w:r w:rsidR="00A848C6">
          <w:rPr>
            <w:rFonts w:asciiTheme="majorBidi" w:hAnsiTheme="majorBidi" w:cs="Times New Roman"/>
            <w:sz w:val="24"/>
            <w:szCs w:val="24"/>
          </w:rPr>
          <w:t xml:space="preserve"> and that</w:t>
        </w:r>
      </w:ins>
      <w:del w:id="1364" w:author="Christopher Fotheringham" w:date="2021-11-30T11:45:00Z">
        <w:r w:rsidR="008B2DD0" w:rsidDel="00A848C6">
          <w:rPr>
            <w:rFonts w:asciiTheme="majorBidi" w:hAnsiTheme="majorBidi" w:cs="Times New Roman"/>
            <w:sz w:val="24"/>
            <w:szCs w:val="24"/>
          </w:rPr>
          <w:delText>’</w:delText>
        </w:r>
        <w:r w:rsidDel="00A848C6">
          <w:rPr>
            <w:rFonts w:asciiTheme="majorBidi" w:hAnsiTheme="majorBidi" w:cs="Times New Roman"/>
            <w:sz w:val="24"/>
            <w:szCs w:val="24"/>
          </w:rPr>
          <w:delText>,</w:delText>
        </w:r>
      </w:del>
      <w:del w:id="1365" w:author="Christopher Fotheringham" w:date="2021-11-30T11:47:00Z">
        <w:r w:rsidDel="00A848C6">
          <w:rPr>
            <w:rFonts w:asciiTheme="majorBidi" w:hAnsiTheme="majorBidi" w:cs="Times New Roman"/>
            <w:sz w:val="24"/>
            <w:szCs w:val="24"/>
          </w:rPr>
          <w:delText xml:space="preserve"> the coalition of</w:delText>
        </w:r>
      </w:del>
      <w:r>
        <w:rPr>
          <w:rFonts w:asciiTheme="majorBidi" w:hAnsiTheme="majorBidi" w:cs="Times New Roman"/>
          <w:sz w:val="24"/>
          <w:szCs w:val="24"/>
        </w:rPr>
        <w:t xml:space="preserve"> the </w:t>
      </w:r>
      <w:del w:id="1366" w:author="Christopher Fotheringham" w:date="2021-11-30T11:47:00Z">
        <w:r w:rsidDel="00A848C6">
          <w:rPr>
            <w:rFonts w:asciiTheme="majorBidi" w:hAnsiTheme="majorBidi" w:cs="Times New Roman"/>
            <w:sz w:val="24"/>
            <w:szCs w:val="24"/>
          </w:rPr>
          <w:delText>Left</w:delText>
        </w:r>
      </w:del>
      <w:ins w:id="1367" w:author="Christopher Fotheringham" w:date="2021-11-30T11:47:00Z">
        <w:r w:rsidR="00A848C6">
          <w:rPr>
            <w:rFonts w:asciiTheme="majorBidi" w:hAnsiTheme="majorBidi" w:cs="Times New Roman"/>
            <w:sz w:val="24"/>
            <w:szCs w:val="24"/>
          </w:rPr>
          <w:t>left coalition</w:t>
        </w:r>
      </w:ins>
      <w:r>
        <w:rPr>
          <w:rFonts w:asciiTheme="majorBidi" w:hAnsiTheme="majorBidi" w:cs="Times New Roman"/>
          <w:sz w:val="24"/>
          <w:szCs w:val="24"/>
        </w:rPr>
        <w:t xml:space="preserve">, </w:t>
      </w:r>
      <w:del w:id="1368" w:author="Christopher Fotheringham" w:date="2021-11-30T11:47:00Z">
        <w:r w:rsidDel="00A848C6">
          <w:rPr>
            <w:rFonts w:asciiTheme="majorBidi" w:hAnsiTheme="majorBidi" w:cs="Times New Roman"/>
            <w:sz w:val="24"/>
            <w:szCs w:val="24"/>
          </w:rPr>
          <w:delText xml:space="preserve">the </w:delText>
        </w:r>
      </w:del>
      <w:r>
        <w:rPr>
          <w:rFonts w:asciiTheme="majorBidi" w:hAnsiTheme="majorBidi" w:cs="Times New Roman"/>
          <w:sz w:val="24"/>
          <w:szCs w:val="24"/>
        </w:rPr>
        <w:t>civil rights organizations</w:t>
      </w:r>
      <w:ins w:id="1369" w:author="Christopher Fotheringham" w:date="2021-11-30T11:47:00Z">
        <w:r w:rsidR="00A848C6">
          <w:rPr>
            <w:rFonts w:asciiTheme="majorBidi" w:hAnsiTheme="majorBidi" w:cs="Times New Roman"/>
            <w:sz w:val="24"/>
            <w:szCs w:val="24"/>
          </w:rPr>
          <w:t>,</w:t>
        </w:r>
      </w:ins>
      <w:r>
        <w:rPr>
          <w:rFonts w:asciiTheme="majorBidi" w:hAnsiTheme="majorBidi" w:cs="Times New Roman"/>
          <w:sz w:val="24"/>
          <w:szCs w:val="24"/>
        </w:rPr>
        <w:t xml:space="preserve"> and the courts </w:t>
      </w:r>
      <w:ins w:id="1370" w:author="Christopher Fotheringham" w:date="2021-11-30T11:47:00Z">
        <w:r w:rsidR="00A848C6">
          <w:rPr>
            <w:rFonts w:asciiTheme="majorBidi" w:hAnsiTheme="majorBidi" w:cs="Times New Roman"/>
            <w:sz w:val="24"/>
            <w:szCs w:val="24"/>
          </w:rPr>
          <w:t xml:space="preserve">were </w:t>
        </w:r>
      </w:ins>
      <w:r>
        <w:rPr>
          <w:rFonts w:asciiTheme="majorBidi" w:hAnsiTheme="majorBidi" w:cs="Times New Roman"/>
          <w:sz w:val="24"/>
          <w:szCs w:val="24"/>
        </w:rPr>
        <w:t>defending the enemies of the nation (Arabs, illegal infiltrators</w:t>
      </w:r>
      <w:ins w:id="1371" w:author="Susan" w:date="2021-12-06T00:23:00Z">
        <w:r w:rsidR="0031247E">
          <w:rPr>
            <w:rFonts w:asciiTheme="majorBidi" w:hAnsiTheme="majorBidi" w:cs="Times New Roman"/>
            <w:sz w:val="24"/>
            <w:szCs w:val="24"/>
          </w:rPr>
          <w:t>,</w:t>
        </w:r>
      </w:ins>
      <w:r>
        <w:rPr>
          <w:rFonts w:asciiTheme="majorBidi" w:hAnsiTheme="majorBidi" w:cs="Times New Roman"/>
          <w:sz w:val="24"/>
          <w:szCs w:val="24"/>
        </w:rPr>
        <w:t xml:space="preserve"> etc.)</w:t>
      </w:r>
      <w:ins w:id="1372" w:author="Christopher Fotheringham" w:date="2021-11-30T11:49:00Z">
        <w:r w:rsidR="00A848C6">
          <w:rPr>
            <w:rFonts w:asciiTheme="majorBidi" w:hAnsiTheme="majorBidi" w:cs="Times New Roman"/>
            <w:sz w:val="24"/>
            <w:szCs w:val="24"/>
          </w:rPr>
          <w:t>.</w:t>
        </w:r>
      </w:ins>
      <w:del w:id="1373" w:author="Christopher Fotheringham" w:date="2021-11-30T11:49:00Z">
        <w:r w:rsidDel="00A848C6">
          <w:rPr>
            <w:rFonts w:asciiTheme="majorBidi" w:hAnsiTheme="majorBidi" w:cs="Times New Roman"/>
            <w:sz w:val="24"/>
            <w:szCs w:val="24"/>
          </w:rPr>
          <w:delText xml:space="preserve"> is juxtaposed </w:delText>
        </w:r>
        <w:r w:rsidR="00F75097" w:rsidDel="00A848C6">
          <w:rPr>
            <w:rFonts w:asciiTheme="majorBidi" w:hAnsiTheme="majorBidi" w:cs="Times New Roman"/>
            <w:sz w:val="24"/>
            <w:szCs w:val="24"/>
          </w:rPr>
          <w:delText>to</w:delText>
        </w:r>
        <w:r w:rsidDel="00A848C6">
          <w:rPr>
            <w:rFonts w:asciiTheme="majorBidi" w:hAnsiTheme="majorBidi" w:cs="Times New Roman"/>
            <w:sz w:val="24"/>
            <w:szCs w:val="24"/>
          </w:rPr>
          <w:delText xml:space="preserve"> the </w:delText>
        </w:r>
        <w:r w:rsidR="00F75097" w:rsidDel="00A848C6">
          <w:rPr>
            <w:rFonts w:asciiTheme="majorBidi" w:hAnsiTheme="majorBidi" w:cs="Times New Roman"/>
            <w:sz w:val="24"/>
            <w:szCs w:val="24"/>
          </w:rPr>
          <w:delText xml:space="preserve">national coalition of the Jewish </w:delText>
        </w:r>
        <w:r w:rsidDel="00A848C6">
          <w:rPr>
            <w:rFonts w:asciiTheme="majorBidi" w:hAnsiTheme="majorBidi" w:cs="Times New Roman"/>
            <w:sz w:val="24"/>
            <w:szCs w:val="24"/>
          </w:rPr>
          <w:delText>people, its leader and God.</w:delText>
        </w:r>
      </w:del>
    </w:p>
    <w:p w14:paraId="28061B12" w14:textId="77777777" w:rsidR="00A67D29" w:rsidRDefault="00A67D29" w:rsidP="00A67D29">
      <w:pPr>
        <w:spacing w:line="360" w:lineRule="auto"/>
        <w:jc w:val="both"/>
        <w:rPr>
          <w:rFonts w:asciiTheme="majorBidi" w:hAnsiTheme="majorBidi" w:cs="Times New Roman"/>
          <w:sz w:val="24"/>
          <w:szCs w:val="24"/>
        </w:rPr>
      </w:pPr>
    </w:p>
    <w:p w14:paraId="0D493DB6" w14:textId="7C799537" w:rsidR="00A67D29" w:rsidRDefault="00A67D29" w:rsidP="00A67D29">
      <w:pPr>
        <w:pStyle w:val="ListParagraph"/>
        <w:numPr>
          <w:ilvl w:val="0"/>
          <w:numId w:val="4"/>
        </w:num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w:t>
      </w:r>
      <w:del w:id="1374" w:author="Christopher Fotheringham" w:date="2021-11-30T11:50:00Z">
        <w:r w:rsidDel="003570C1">
          <w:rPr>
            <w:rFonts w:asciiTheme="majorBidi" w:hAnsiTheme="majorBidi" w:cs="Times New Roman"/>
            <w:sz w:val="24"/>
            <w:szCs w:val="24"/>
          </w:rPr>
          <w:delText xml:space="preserve">Ultraorthodox </w:delText>
        </w:r>
      </w:del>
      <w:ins w:id="1375" w:author="Christopher Fotheringham" w:date="2021-11-30T13:30:00Z">
        <w:r w:rsidR="004D15CD">
          <w:rPr>
            <w:rFonts w:asciiTheme="majorBidi" w:hAnsiTheme="majorBidi" w:cs="Times New Roman"/>
            <w:sz w:val="24"/>
            <w:szCs w:val="24"/>
          </w:rPr>
          <w:t>ultra-Orthodox</w:t>
        </w:r>
      </w:ins>
      <w:ins w:id="1376" w:author="Susan" w:date="2021-12-06T02:55:00Z">
        <w:r w:rsidR="002D062B">
          <w:rPr>
            <w:rFonts w:asciiTheme="majorBidi" w:hAnsiTheme="majorBidi" w:cs="Times New Roman"/>
            <w:sz w:val="24"/>
            <w:szCs w:val="24"/>
          </w:rPr>
          <w:t xml:space="preserve"> </w:t>
        </w:r>
      </w:ins>
      <w:r>
        <w:rPr>
          <w:rFonts w:asciiTheme="majorBidi" w:hAnsiTheme="majorBidi" w:cs="Times New Roman"/>
          <w:sz w:val="24"/>
          <w:szCs w:val="24"/>
        </w:rPr>
        <w:t xml:space="preserve">– </w:t>
      </w:r>
      <w:ins w:id="1377" w:author="Susan" w:date="2021-12-06T00:23:00Z">
        <w:r w:rsidR="0031247E">
          <w:rPr>
            <w:rFonts w:asciiTheme="majorBidi" w:hAnsiTheme="majorBidi" w:cs="Times New Roman"/>
            <w:sz w:val="24"/>
            <w:szCs w:val="24"/>
          </w:rPr>
          <w:t>T</w:t>
        </w:r>
      </w:ins>
      <w:del w:id="1378" w:author="Susan" w:date="2021-12-06T00:23:00Z">
        <w:r w:rsidDel="0031247E">
          <w:rPr>
            <w:rFonts w:asciiTheme="majorBidi" w:hAnsiTheme="majorBidi" w:cs="Times New Roman"/>
            <w:sz w:val="24"/>
            <w:szCs w:val="24"/>
          </w:rPr>
          <w:delText>t</w:delText>
        </w:r>
      </w:del>
      <w:r>
        <w:rPr>
          <w:rFonts w:asciiTheme="majorBidi" w:hAnsiTheme="majorBidi" w:cs="Times New Roman"/>
          <w:sz w:val="24"/>
          <w:szCs w:val="24"/>
        </w:rPr>
        <w:t xml:space="preserve">he </w:t>
      </w:r>
      <w:ins w:id="1379" w:author="Susan" w:date="2021-12-06T00:23:00Z">
        <w:r w:rsidR="0031247E">
          <w:rPr>
            <w:rFonts w:asciiTheme="majorBidi" w:hAnsiTheme="majorBidi" w:cs="Times New Roman"/>
            <w:sz w:val="24"/>
            <w:szCs w:val="24"/>
          </w:rPr>
          <w:t>H</w:t>
        </w:r>
      </w:ins>
      <w:del w:id="1380" w:author="Susan" w:date="2021-12-06T00:23:00Z">
        <w:r w:rsidDel="0031247E">
          <w:rPr>
            <w:rFonts w:asciiTheme="majorBidi" w:hAnsiTheme="majorBidi" w:cs="Times New Roman"/>
            <w:sz w:val="24"/>
            <w:szCs w:val="24"/>
          </w:rPr>
          <w:delText>h</w:delText>
        </w:r>
      </w:del>
      <w:r>
        <w:rPr>
          <w:rFonts w:asciiTheme="majorBidi" w:hAnsiTheme="majorBidi" w:cs="Times New Roman"/>
          <w:sz w:val="24"/>
          <w:szCs w:val="24"/>
        </w:rPr>
        <w:t xml:space="preserve">oly </w:t>
      </w:r>
      <w:ins w:id="1381" w:author="Susan" w:date="2021-12-06T00:23:00Z">
        <w:r w:rsidR="0031247E">
          <w:rPr>
            <w:rFonts w:asciiTheme="majorBidi" w:hAnsiTheme="majorBidi" w:cs="Times New Roman"/>
            <w:sz w:val="24"/>
            <w:szCs w:val="24"/>
          </w:rPr>
          <w:t>A</w:t>
        </w:r>
      </w:ins>
      <w:del w:id="1382" w:author="Susan" w:date="2021-12-06T00:23:00Z">
        <w:r w:rsidDel="0031247E">
          <w:rPr>
            <w:rFonts w:asciiTheme="majorBidi" w:hAnsiTheme="majorBidi" w:cs="Times New Roman"/>
            <w:sz w:val="24"/>
            <w:szCs w:val="24"/>
          </w:rPr>
          <w:delText>a</w:delText>
        </w:r>
      </w:del>
      <w:r>
        <w:rPr>
          <w:rFonts w:asciiTheme="majorBidi" w:hAnsiTheme="majorBidi" w:cs="Times New Roman"/>
          <w:sz w:val="24"/>
          <w:szCs w:val="24"/>
        </w:rPr>
        <w:t>lliance</w:t>
      </w:r>
    </w:p>
    <w:p w14:paraId="4DD11D1F" w14:textId="21F65A27" w:rsidR="00A67D29" w:rsidRDefault="00A67D29" w:rsidP="00FB5057">
      <w:pPr>
        <w:spacing w:line="360" w:lineRule="auto"/>
        <w:jc w:val="both"/>
        <w:rPr>
          <w:rFonts w:asciiTheme="majorBidi" w:hAnsiTheme="majorBidi" w:cs="Times New Roman"/>
          <w:sz w:val="24"/>
          <w:szCs w:val="24"/>
        </w:rPr>
      </w:pPr>
      <w:r>
        <w:rPr>
          <w:rFonts w:asciiTheme="majorBidi" w:hAnsiTheme="majorBidi" w:cs="Times New Roman"/>
          <w:sz w:val="24"/>
          <w:szCs w:val="24"/>
        </w:rPr>
        <w:t>Just before the 2021 election</w:t>
      </w:r>
      <w:ins w:id="1383" w:author="Christopher Fotheringham" w:date="2021-11-30T11:50:00Z">
        <w:r w:rsidR="00A94EC9">
          <w:rPr>
            <w:rFonts w:asciiTheme="majorBidi" w:hAnsiTheme="majorBidi" w:cs="Times New Roman"/>
            <w:sz w:val="24"/>
            <w:szCs w:val="24"/>
          </w:rPr>
          <w:t>,</w:t>
        </w:r>
      </w:ins>
      <w:r>
        <w:rPr>
          <w:rFonts w:asciiTheme="majorBidi" w:hAnsiTheme="majorBidi" w:cs="Times New Roman"/>
          <w:sz w:val="24"/>
          <w:szCs w:val="24"/>
        </w:rPr>
        <w:t xml:space="preserve"> Netanyahu had asked his </w:t>
      </w:r>
      <w:ins w:id="1384" w:author="Christopher Fotheringham" w:date="2021-11-30T11:50:00Z">
        <w:r w:rsidR="00A94EC9">
          <w:rPr>
            <w:rFonts w:asciiTheme="majorBidi" w:hAnsiTheme="majorBidi" w:cs="Times New Roman"/>
            <w:sz w:val="24"/>
            <w:szCs w:val="24"/>
          </w:rPr>
          <w:t xml:space="preserve">“natural partners” on the </w:t>
        </w:r>
      </w:ins>
      <w:r>
        <w:rPr>
          <w:rFonts w:asciiTheme="majorBidi" w:hAnsiTheme="majorBidi" w:cs="Times New Roman"/>
          <w:sz w:val="24"/>
          <w:szCs w:val="24"/>
        </w:rPr>
        <w:t>right</w:t>
      </w:r>
      <w:ins w:id="1385" w:author="Christopher Fotheringham" w:date="2021-11-30T11:50:00Z">
        <w:del w:id="1386" w:author="Susan" w:date="2021-12-06T02:38:00Z">
          <w:r w:rsidR="00A94EC9" w:rsidDel="00337FB6">
            <w:rPr>
              <w:rFonts w:asciiTheme="majorBidi" w:hAnsiTheme="majorBidi" w:cs="Times New Roman"/>
              <w:sz w:val="24"/>
              <w:szCs w:val="24"/>
            </w:rPr>
            <w:delText xml:space="preserve"> </w:delText>
          </w:r>
        </w:del>
      </w:ins>
      <w:del w:id="1387" w:author="Susan" w:date="2021-12-06T00:23:00Z">
        <w:r w:rsidDel="0031247E">
          <w:rPr>
            <w:rFonts w:asciiTheme="majorBidi" w:hAnsiTheme="majorBidi" w:cs="Times New Roman"/>
            <w:sz w:val="24"/>
            <w:szCs w:val="24"/>
          </w:rPr>
          <w:delText xml:space="preserve">wing </w:delText>
        </w:r>
      </w:del>
      <w:del w:id="1388" w:author="Christopher Fotheringham" w:date="2021-11-30T11:50:00Z">
        <w:r w:rsidDel="00A94EC9">
          <w:rPr>
            <w:rFonts w:asciiTheme="majorBidi" w:hAnsiTheme="majorBidi" w:cs="Times New Roman"/>
            <w:sz w:val="24"/>
            <w:szCs w:val="24"/>
          </w:rPr>
          <w:delText>‘natural partners’</w:delText>
        </w:r>
      </w:del>
      <w:r>
        <w:rPr>
          <w:rFonts w:asciiTheme="majorBidi" w:hAnsiTheme="majorBidi" w:cs="Times New Roman"/>
          <w:sz w:val="24"/>
          <w:szCs w:val="24"/>
        </w:rPr>
        <w:t xml:space="preserve"> to</w:t>
      </w:r>
      <w:ins w:id="1389" w:author="Christopher Fotheringham" w:date="2021-11-30T11:50:00Z">
        <w:r w:rsidR="00A94EC9">
          <w:rPr>
            <w:rFonts w:asciiTheme="majorBidi" w:hAnsiTheme="majorBidi" w:cs="Times New Roman"/>
            <w:sz w:val="24"/>
            <w:szCs w:val="24"/>
          </w:rPr>
          <w:t>, once again,</w:t>
        </w:r>
      </w:ins>
      <w:r>
        <w:rPr>
          <w:rFonts w:asciiTheme="majorBidi" w:hAnsiTheme="majorBidi" w:cs="Times New Roman"/>
          <w:sz w:val="24"/>
          <w:szCs w:val="24"/>
        </w:rPr>
        <w:t xml:space="preserve"> sign</w:t>
      </w:r>
      <w:del w:id="1390" w:author="Christopher Fotheringham" w:date="2021-11-30T11:50:00Z">
        <w:r w:rsidDel="00A94EC9">
          <w:rPr>
            <w:rFonts w:asciiTheme="majorBidi" w:hAnsiTheme="majorBidi" w:cs="Times New Roman"/>
            <w:sz w:val="24"/>
            <w:szCs w:val="24"/>
          </w:rPr>
          <w:delText xml:space="preserve"> – yet again –</w:delText>
        </w:r>
      </w:del>
      <w:r>
        <w:rPr>
          <w:rFonts w:asciiTheme="majorBidi" w:hAnsiTheme="majorBidi" w:cs="Times New Roman"/>
          <w:sz w:val="24"/>
          <w:szCs w:val="24"/>
        </w:rPr>
        <w:t xml:space="preserve"> a </w:t>
      </w:r>
      <w:del w:id="1391" w:author="Christopher Fotheringham" w:date="2021-12-02T12:28:00Z">
        <w:r w:rsidDel="007D37C8">
          <w:rPr>
            <w:rFonts w:asciiTheme="majorBidi" w:hAnsiTheme="majorBidi" w:cs="Times New Roman"/>
            <w:sz w:val="24"/>
            <w:szCs w:val="24"/>
          </w:rPr>
          <w:delText xml:space="preserve">loyalty </w:delText>
        </w:r>
      </w:del>
      <w:del w:id="1392" w:author="Christopher Fotheringham" w:date="2021-11-30T11:51:00Z">
        <w:r w:rsidDel="00A94EC9">
          <w:rPr>
            <w:rFonts w:asciiTheme="majorBidi" w:hAnsiTheme="majorBidi" w:cs="Times New Roman"/>
            <w:sz w:val="24"/>
            <w:szCs w:val="24"/>
          </w:rPr>
          <w:delText xml:space="preserve">plea </w:delText>
        </w:r>
      </w:del>
      <w:ins w:id="1393" w:author="Christopher Fotheringham" w:date="2021-11-30T11:51:00Z">
        <w:r w:rsidR="00A94EC9">
          <w:rPr>
            <w:rFonts w:asciiTheme="majorBidi" w:hAnsiTheme="majorBidi" w:cs="Times New Roman"/>
            <w:sz w:val="24"/>
            <w:szCs w:val="24"/>
          </w:rPr>
          <w:t>pledge</w:t>
        </w:r>
      </w:ins>
      <w:ins w:id="1394" w:author="Christopher Fotheringham" w:date="2021-12-02T12:28:00Z">
        <w:r w:rsidR="007D37C8">
          <w:rPr>
            <w:rFonts w:asciiTheme="majorBidi" w:hAnsiTheme="majorBidi" w:cs="Times New Roman"/>
            <w:sz w:val="24"/>
            <w:szCs w:val="24"/>
          </w:rPr>
          <w:t xml:space="preserve"> of lo</w:t>
        </w:r>
      </w:ins>
      <w:ins w:id="1395" w:author="Christopher Fotheringham" w:date="2021-12-02T12:29:00Z">
        <w:r w:rsidR="007D37C8">
          <w:rPr>
            <w:rFonts w:asciiTheme="majorBidi" w:hAnsiTheme="majorBidi" w:cs="Times New Roman"/>
            <w:sz w:val="24"/>
            <w:szCs w:val="24"/>
          </w:rPr>
          <w:t>yalty</w:t>
        </w:r>
      </w:ins>
      <w:ins w:id="1396" w:author="Christopher Fotheringham" w:date="2021-11-30T11:51:00Z">
        <w:r w:rsidR="00A94EC9">
          <w:rPr>
            <w:rFonts w:asciiTheme="majorBidi" w:hAnsiTheme="majorBidi" w:cs="Times New Roman"/>
            <w:sz w:val="24"/>
            <w:szCs w:val="24"/>
          </w:rPr>
          <w:t xml:space="preserve"> </w:t>
        </w:r>
      </w:ins>
      <w:r>
        <w:rPr>
          <w:rFonts w:asciiTheme="majorBidi" w:hAnsiTheme="majorBidi" w:cs="Times New Roman"/>
          <w:sz w:val="24"/>
          <w:szCs w:val="24"/>
        </w:rPr>
        <w:t>to his government</w:t>
      </w:r>
      <w:ins w:id="1397" w:author="Christopher Fotheringham" w:date="2021-11-30T11:51:00Z">
        <w:del w:id="1398" w:author="Susan" w:date="2021-12-06T00:23:00Z">
          <w:r w:rsidR="00A94EC9" w:rsidDel="0031247E">
            <w:rPr>
              <w:rFonts w:asciiTheme="majorBidi" w:hAnsiTheme="majorBidi" w:cs="Times New Roman"/>
              <w:sz w:val="24"/>
              <w:szCs w:val="24"/>
            </w:rPr>
            <w:delText>,</w:delText>
          </w:r>
        </w:del>
      </w:ins>
      <w:del w:id="1399" w:author="Susan" w:date="2021-12-06T00:23:00Z">
        <w:r w:rsidDel="0031247E">
          <w:rPr>
            <w:rFonts w:asciiTheme="majorBidi" w:hAnsiTheme="majorBidi" w:cs="Times New Roman"/>
            <w:sz w:val="24"/>
            <w:szCs w:val="24"/>
          </w:rPr>
          <w:delText xml:space="preserve"> and his government</w:delText>
        </w:r>
      </w:del>
      <w:r>
        <w:rPr>
          <w:rFonts w:asciiTheme="majorBidi" w:hAnsiTheme="majorBidi" w:cs="Times New Roman"/>
          <w:sz w:val="24"/>
          <w:szCs w:val="24"/>
        </w:rPr>
        <w:t xml:space="preserve"> alone. It read: “</w:t>
      </w:r>
      <w:del w:id="1400" w:author="Christopher Fotheringham" w:date="2021-11-30T11:51:00Z">
        <w:r w:rsidDel="00A94EC9">
          <w:rPr>
            <w:rFonts w:asciiTheme="majorBidi" w:hAnsiTheme="majorBidi" w:cs="Times New Roman"/>
            <w:sz w:val="24"/>
            <w:szCs w:val="24"/>
          </w:rPr>
          <w:delText>we</w:delText>
        </w:r>
      </w:del>
      <w:ins w:id="1401" w:author="Christopher Fotheringham" w:date="2021-11-30T11:51:00Z">
        <w:r w:rsidR="00A94EC9">
          <w:rPr>
            <w:rFonts w:asciiTheme="majorBidi" w:hAnsiTheme="majorBidi" w:cs="Times New Roman"/>
            <w:sz w:val="24"/>
            <w:szCs w:val="24"/>
          </w:rPr>
          <w:t>We</w:t>
        </w:r>
      </w:ins>
      <w:r>
        <w:rPr>
          <w:rFonts w:asciiTheme="majorBidi" w:hAnsiTheme="majorBidi" w:cs="Times New Roman"/>
          <w:sz w:val="24"/>
          <w:szCs w:val="24"/>
        </w:rPr>
        <w:t xml:space="preserve">, heads of parties signed, are committed to establishing a shared government to materialize the unique opportunity to establish a true </w:t>
      </w:r>
      <w:del w:id="1402" w:author="Christopher Fotheringham" w:date="2021-12-04T10:16:00Z">
        <w:r w:rsidDel="00C41B3E">
          <w:rPr>
            <w:rFonts w:asciiTheme="majorBidi" w:hAnsiTheme="majorBidi" w:cs="Times New Roman"/>
            <w:sz w:val="24"/>
            <w:szCs w:val="24"/>
          </w:rPr>
          <w:delText>rightwing</w:delText>
        </w:r>
      </w:del>
      <w:ins w:id="1403" w:author="Christopher Fotheringham" w:date="2021-12-04T10:16:00Z">
        <w:r w:rsidR="00C41B3E">
          <w:rPr>
            <w:rFonts w:asciiTheme="majorBidi" w:hAnsiTheme="majorBidi" w:cs="Times New Roman"/>
            <w:sz w:val="24"/>
            <w:szCs w:val="24"/>
          </w:rPr>
          <w:t>right-wing</w:t>
        </w:r>
      </w:ins>
      <w:r>
        <w:rPr>
          <w:rFonts w:asciiTheme="majorBidi" w:hAnsiTheme="majorBidi" w:cs="Times New Roman"/>
          <w:sz w:val="24"/>
          <w:szCs w:val="24"/>
        </w:rPr>
        <w:t xml:space="preserve"> government.”</w:t>
      </w:r>
      <w:r>
        <w:rPr>
          <w:rStyle w:val="FootnoteReference"/>
          <w:rFonts w:asciiTheme="majorBidi" w:hAnsiTheme="majorBidi"/>
          <w:sz w:val="24"/>
          <w:szCs w:val="24"/>
        </w:rPr>
        <w:footnoteReference w:id="13"/>
      </w:r>
      <w:r>
        <w:rPr>
          <w:rFonts w:asciiTheme="majorBidi" w:hAnsiTheme="majorBidi" w:cs="Times New Roman"/>
          <w:sz w:val="24"/>
          <w:szCs w:val="24"/>
        </w:rPr>
        <w:t xml:space="preserve"> MK Miki Zohar, chairperson of Netanyahu’s coalition reiterated: “uniting the </w:t>
      </w:r>
      <w:del w:id="1404" w:author="Christopher Fotheringham" w:date="2021-12-04T10:16:00Z">
        <w:r w:rsidDel="00C41B3E">
          <w:rPr>
            <w:rFonts w:asciiTheme="majorBidi" w:hAnsiTheme="majorBidi" w:cs="Times New Roman"/>
            <w:sz w:val="24"/>
            <w:szCs w:val="24"/>
          </w:rPr>
          <w:delText>rightwing</w:delText>
        </w:r>
      </w:del>
      <w:ins w:id="1405" w:author="Christopher Fotheringham" w:date="2021-12-04T10:16:00Z">
        <w:r w:rsidR="00C41B3E">
          <w:rPr>
            <w:rFonts w:asciiTheme="majorBidi" w:hAnsiTheme="majorBidi" w:cs="Times New Roman"/>
            <w:sz w:val="24"/>
            <w:szCs w:val="24"/>
          </w:rPr>
          <w:t>right-wing</w:t>
        </w:r>
      </w:ins>
      <w:r>
        <w:rPr>
          <w:rFonts w:asciiTheme="majorBidi" w:hAnsiTheme="majorBidi" w:cs="Times New Roman"/>
          <w:sz w:val="24"/>
          <w:szCs w:val="24"/>
        </w:rPr>
        <w:t xml:space="preserve"> bloc is important for the victory of </w:t>
      </w:r>
      <w:del w:id="1406" w:author="Christopher Fotheringham" w:date="2021-12-02T15:43:00Z">
        <w:r w:rsidDel="00EE6A32">
          <w:rPr>
            <w:rFonts w:asciiTheme="majorBidi" w:hAnsiTheme="majorBidi" w:cs="Times New Roman"/>
            <w:sz w:val="24"/>
            <w:szCs w:val="24"/>
          </w:rPr>
          <w:delText>the right</w:delText>
        </w:r>
      </w:del>
      <w:ins w:id="1407" w:author="Christopher Fotheringham" w:date="2021-12-02T15:43:00Z">
        <w:r w:rsidR="00EE6A32">
          <w:rPr>
            <w:rFonts w:asciiTheme="majorBidi" w:hAnsiTheme="majorBidi" w:cs="Times New Roman"/>
            <w:sz w:val="24"/>
            <w:szCs w:val="24"/>
          </w:rPr>
          <w:t>the Right</w:t>
        </w:r>
      </w:ins>
      <w:r>
        <w:rPr>
          <w:rFonts w:asciiTheme="majorBidi" w:hAnsiTheme="majorBidi" w:cs="Times New Roman"/>
          <w:sz w:val="24"/>
          <w:szCs w:val="24"/>
        </w:rPr>
        <w:t>. We were and remain united</w:t>
      </w:r>
      <w:ins w:id="1408" w:author="Susan" w:date="2021-12-06T00:24:00Z">
        <w:r w:rsidR="0031247E">
          <w:rPr>
            <w:rFonts w:asciiTheme="majorBidi" w:hAnsiTheme="majorBidi" w:cs="Times New Roman"/>
            <w:sz w:val="24"/>
            <w:szCs w:val="24"/>
          </w:rPr>
          <w:t>;</w:t>
        </w:r>
      </w:ins>
      <w:del w:id="1409" w:author="Susan" w:date="2021-12-06T00:24:00Z">
        <w:r w:rsidDel="0031247E">
          <w:rPr>
            <w:rFonts w:asciiTheme="majorBidi" w:hAnsiTheme="majorBidi" w:cs="Times New Roman"/>
            <w:sz w:val="24"/>
            <w:szCs w:val="24"/>
          </w:rPr>
          <w:delText>,</w:delText>
        </w:r>
      </w:del>
      <w:r>
        <w:rPr>
          <w:rFonts w:asciiTheme="majorBidi" w:hAnsiTheme="majorBidi" w:cs="Times New Roman"/>
          <w:sz w:val="24"/>
          <w:szCs w:val="24"/>
        </w:rPr>
        <w:t xml:space="preserve"> no one would drive </w:t>
      </w:r>
      <w:del w:id="1410" w:author="Christopher Fotheringham" w:date="2021-11-30T11:51:00Z">
        <w:r w:rsidDel="00B379B9">
          <w:rPr>
            <w:rFonts w:asciiTheme="majorBidi" w:hAnsiTheme="majorBidi" w:cs="Times New Roman"/>
            <w:sz w:val="24"/>
            <w:szCs w:val="24"/>
          </w:rPr>
          <w:delText xml:space="preserve">as </w:delText>
        </w:r>
      </w:del>
      <w:ins w:id="1411" w:author="Christopher Fotheringham" w:date="2021-11-30T11:51:00Z">
        <w:r w:rsidR="00B379B9">
          <w:rPr>
            <w:rFonts w:asciiTheme="majorBidi" w:hAnsiTheme="majorBidi" w:cs="Times New Roman"/>
            <w:sz w:val="24"/>
            <w:szCs w:val="24"/>
          </w:rPr>
          <w:t xml:space="preserve">us </w:t>
        </w:r>
      </w:ins>
      <w:r>
        <w:rPr>
          <w:rFonts w:asciiTheme="majorBidi" w:hAnsiTheme="majorBidi" w:cs="Times New Roman"/>
          <w:sz w:val="24"/>
          <w:szCs w:val="24"/>
        </w:rPr>
        <w:t xml:space="preserve">apart. In the name of God, </w:t>
      </w:r>
      <w:r>
        <w:rPr>
          <w:rFonts w:asciiTheme="majorBidi" w:hAnsiTheme="majorBidi" w:cs="Times New Roman"/>
          <w:sz w:val="24"/>
          <w:szCs w:val="24"/>
        </w:rPr>
        <w:lastRenderedPageBreak/>
        <w:t xml:space="preserve">we would act together for the people of Israel. The land of Israel and the </w:t>
      </w:r>
      <w:del w:id="1412" w:author="Christopher Fotheringham" w:date="2021-11-30T13:41:00Z">
        <w:r w:rsidDel="00762616">
          <w:rPr>
            <w:rFonts w:asciiTheme="majorBidi" w:hAnsiTheme="majorBidi" w:cs="Times New Roman"/>
            <w:sz w:val="24"/>
            <w:szCs w:val="24"/>
          </w:rPr>
          <w:delText>bible</w:delText>
        </w:r>
      </w:del>
      <w:ins w:id="1413" w:author="Christopher Fotheringham" w:date="2021-11-30T13:41:00Z">
        <w:r w:rsidR="00762616">
          <w:rPr>
            <w:rFonts w:asciiTheme="majorBidi" w:hAnsiTheme="majorBidi" w:cs="Times New Roman"/>
            <w:sz w:val="24"/>
            <w:szCs w:val="24"/>
          </w:rPr>
          <w:t>Bible</w:t>
        </w:r>
      </w:ins>
      <w:r>
        <w:rPr>
          <w:rFonts w:asciiTheme="majorBidi" w:hAnsiTheme="majorBidi" w:cs="Times New Roman"/>
          <w:sz w:val="24"/>
          <w:szCs w:val="24"/>
        </w:rPr>
        <w:t xml:space="preserve"> of Israel</w:t>
      </w:r>
      <w:ins w:id="1414" w:author="Christopher Fotheringham" w:date="2021-12-02T12:29:00Z">
        <w:r w:rsidR="004628F6">
          <w:rPr>
            <w:rFonts w:asciiTheme="majorBidi" w:hAnsiTheme="majorBidi" w:cs="Times New Roman"/>
            <w:sz w:val="24"/>
            <w:szCs w:val="24"/>
          </w:rPr>
          <w:t>.</w:t>
        </w:r>
      </w:ins>
      <w:r>
        <w:rPr>
          <w:rFonts w:asciiTheme="majorBidi" w:hAnsiTheme="majorBidi" w:cs="Times New Roman"/>
          <w:sz w:val="24"/>
          <w:szCs w:val="24"/>
        </w:rPr>
        <w:t>”</w:t>
      </w:r>
      <w:del w:id="1415" w:author="Christopher Fotheringham" w:date="2021-12-02T12:29:00Z">
        <w:r w:rsidDel="004628F6">
          <w:rPr>
            <w:rFonts w:asciiTheme="majorBidi" w:hAnsiTheme="majorBidi" w:cs="Times New Roman"/>
            <w:sz w:val="24"/>
            <w:szCs w:val="24"/>
          </w:rPr>
          <w:delText>.</w:delText>
        </w:r>
      </w:del>
      <w:r>
        <w:rPr>
          <w:rStyle w:val="FootnoteReference"/>
          <w:rFonts w:asciiTheme="majorBidi" w:hAnsiTheme="majorBidi"/>
          <w:sz w:val="24"/>
          <w:szCs w:val="24"/>
        </w:rPr>
        <w:footnoteReference w:id="14"/>
      </w:r>
      <w:r>
        <w:rPr>
          <w:rFonts w:asciiTheme="majorBidi" w:hAnsiTheme="majorBidi" w:cs="Times New Roman"/>
          <w:sz w:val="24"/>
          <w:szCs w:val="24"/>
        </w:rPr>
        <w:t xml:space="preserve"> </w:t>
      </w:r>
      <w:ins w:id="1416" w:author="Susan" w:date="2021-12-06T02:56:00Z">
        <w:r w:rsidR="002D062B">
          <w:rPr>
            <w:rFonts w:asciiTheme="majorBidi" w:hAnsiTheme="majorBidi" w:cs="Times New Roman"/>
            <w:sz w:val="24"/>
            <w:szCs w:val="24"/>
          </w:rPr>
          <w:t>(</w:t>
        </w:r>
      </w:ins>
      <w:r>
        <w:rPr>
          <w:rFonts w:asciiTheme="majorBidi" w:hAnsiTheme="majorBidi" w:cs="Times New Roman"/>
          <w:sz w:val="24"/>
          <w:szCs w:val="24"/>
        </w:rPr>
        <w:t>Only this time</w:t>
      </w:r>
      <w:del w:id="1417" w:author="Susan" w:date="2021-12-06T00:24:00Z">
        <w:r w:rsidDel="0031247E">
          <w:rPr>
            <w:rFonts w:asciiTheme="majorBidi" w:hAnsiTheme="majorBidi" w:cs="Times New Roman"/>
            <w:sz w:val="24"/>
            <w:szCs w:val="24"/>
          </w:rPr>
          <w:delText xml:space="preserve"> over</w:delText>
        </w:r>
      </w:del>
      <w:ins w:id="1418" w:author="Christopher Fotheringham" w:date="2021-11-30T11:52:00Z">
        <w:del w:id="1419" w:author="Susan" w:date="2021-12-06T00:24:00Z">
          <w:r w:rsidR="00A07662" w:rsidDel="0031247E">
            <w:rPr>
              <w:rFonts w:asciiTheme="majorBidi" w:hAnsiTheme="majorBidi" w:cs="Times New Roman"/>
              <w:sz w:val="24"/>
              <w:szCs w:val="24"/>
            </w:rPr>
            <w:delText>around</w:delText>
          </w:r>
        </w:del>
      </w:ins>
      <w:r>
        <w:rPr>
          <w:rFonts w:asciiTheme="majorBidi" w:hAnsiTheme="majorBidi" w:cs="Times New Roman"/>
          <w:sz w:val="24"/>
          <w:szCs w:val="24"/>
        </w:rPr>
        <w:t>, none of the</w:t>
      </w:r>
      <w:del w:id="1420" w:author="Christopher Fotheringham" w:date="2021-11-30T11:52:00Z">
        <w:r w:rsidDel="00A07662">
          <w:rPr>
            <w:rFonts w:asciiTheme="majorBidi" w:hAnsiTheme="majorBidi" w:cs="Times New Roman"/>
            <w:sz w:val="24"/>
            <w:szCs w:val="24"/>
          </w:rPr>
          <w:delText xml:space="preserve"> other</w:delText>
        </w:r>
      </w:del>
      <w:r>
        <w:rPr>
          <w:rFonts w:asciiTheme="majorBidi" w:hAnsiTheme="majorBidi" w:cs="Times New Roman"/>
          <w:sz w:val="24"/>
          <w:szCs w:val="24"/>
        </w:rPr>
        <w:t xml:space="preserve"> </w:t>
      </w:r>
      <w:ins w:id="1421" w:author="Christopher Fotheringham" w:date="2021-11-30T11:52:00Z">
        <w:r w:rsidR="00A07662">
          <w:rPr>
            <w:rFonts w:asciiTheme="majorBidi" w:hAnsiTheme="majorBidi" w:cs="Times New Roman"/>
            <w:sz w:val="24"/>
            <w:szCs w:val="24"/>
          </w:rPr>
          <w:t>“</w:t>
        </w:r>
      </w:ins>
      <w:del w:id="1422" w:author="Christopher Fotheringham" w:date="2021-11-30T11:52:00Z">
        <w:r w:rsidDel="00A07662">
          <w:rPr>
            <w:rFonts w:asciiTheme="majorBidi" w:hAnsiTheme="majorBidi" w:cs="Times New Roman"/>
            <w:sz w:val="24"/>
            <w:szCs w:val="24"/>
          </w:rPr>
          <w:delText>‘</w:delText>
        </w:r>
      </w:del>
      <w:r>
        <w:rPr>
          <w:rFonts w:asciiTheme="majorBidi" w:hAnsiTheme="majorBidi" w:cs="Times New Roman"/>
          <w:sz w:val="24"/>
          <w:szCs w:val="24"/>
        </w:rPr>
        <w:t>natural partners</w:t>
      </w:r>
      <w:ins w:id="1423" w:author="Susan" w:date="2021-12-06T00:24:00Z">
        <w:r w:rsidR="0031247E">
          <w:rPr>
            <w:rFonts w:asciiTheme="majorBidi" w:hAnsiTheme="majorBidi" w:cs="Times New Roman"/>
            <w:sz w:val="24"/>
            <w:szCs w:val="24"/>
          </w:rPr>
          <w:t>,</w:t>
        </w:r>
      </w:ins>
      <w:ins w:id="1424" w:author="Christopher Fotheringham" w:date="2021-11-30T11:52:00Z">
        <w:r w:rsidR="00A07662">
          <w:rPr>
            <w:rFonts w:asciiTheme="majorBidi" w:hAnsiTheme="majorBidi" w:cs="Times New Roman"/>
            <w:sz w:val="24"/>
            <w:szCs w:val="24"/>
          </w:rPr>
          <w:t>”</w:t>
        </w:r>
      </w:ins>
      <w:del w:id="1425" w:author="Christopher Fotheringham" w:date="2021-11-30T11:52:00Z">
        <w:r w:rsidDel="00A07662">
          <w:rPr>
            <w:rFonts w:asciiTheme="majorBidi" w:hAnsiTheme="majorBidi" w:cs="Times New Roman"/>
            <w:sz w:val="24"/>
            <w:szCs w:val="24"/>
          </w:rPr>
          <w:delText>’</w:delText>
        </w:r>
      </w:del>
      <w:r>
        <w:rPr>
          <w:rFonts w:asciiTheme="majorBidi" w:hAnsiTheme="majorBidi" w:cs="Times New Roman"/>
          <w:sz w:val="24"/>
          <w:szCs w:val="24"/>
        </w:rPr>
        <w:t xml:space="preserve"> –</w:t>
      </w:r>
      <w:del w:id="1426" w:author="Christopher Fotheringham" w:date="2021-11-30T11:52:00Z">
        <w:r w:rsidDel="00A07662">
          <w:rPr>
            <w:rFonts w:asciiTheme="majorBidi" w:hAnsiTheme="majorBidi" w:cs="Times New Roman"/>
            <w:sz w:val="24"/>
            <w:szCs w:val="24"/>
          </w:rPr>
          <w:delText xml:space="preserve"> </w:delText>
        </w:r>
      </w:del>
      <w:r>
        <w:rPr>
          <w:rFonts w:asciiTheme="majorBidi" w:hAnsiTheme="majorBidi" w:cs="Times New Roman"/>
          <w:sz w:val="24"/>
          <w:szCs w:val="24"/>
        </w:rPr>
        <w:t>not even the extrem</w:t>
      </w:r>
      <w:ins w:id="1427" w:author="Susan" w:date="2021-12-06T00:24:00Z">
        <w:r w:rsidR="0031247E">
          <w:rPr>
            <w:rFonts w:asciiTheme="majorBidi" w:hAnsiTheme="majorBidi" w:cs="Times New Roman"/>
            <w:sz w:val="24"/>
            <w:szCs w:val="24"/>
          </w:rPr>
          <w:t>e</w:t>
        </w:r>
      </w:ins>
      <w:del w:id="1428" w:author="Susan" w:date="2021-12-06T00:24:00Z">
        <w:r w:rsidDel="0031247E">
          <w:rPr>
            <w:rFonts w:asciiTheme="majorBidi" w:hAnsiTheme="majorBidi" w:cs="Times New Roman"/>
            <w:sz w:val="24"/>
            <w:szCs w:val="24"/>
          </w:rPr>
          <w:delText>ist</w:delText>
        </w:r>
      </w:del>
      <w:r>
        <w:rPr>
          <w:rFonts w:asciiTheme="majorBidi" w:hAnsiTheme="majorBidi" w:cs="Times New Roman"/>
          <w:sz w:val="24"/>
          <w:szCs w:val="24"/>
        </w:rPr>
        <w:t xml:space="preserve"> Religious Zionist </w:t>
      </w:r>
      <w:ins w:id="1429" w:author="Christopher Fotheringham" w:date="2021-11-30T11:52:00Z">
        <w:r w:rsidR="00A43F7E">
          <w:rPr>
            <w:rFonts w:asciiTheme="majorBidi" w:hAnsiTheme="majorBidi" w:cs="Times New Roman"/>
            <w:sz w:val="24"/>
            <w:szCs w:val="24"/>
          </w:rPr>
          <w:t>P</w:t>
        </w:r>
      </w:ins>
      <w:del w:id="1430" w:author="Christopher Fotheringham" w:date="2021-11-30T11:52:00Z">
        <w:r w:rsidDel="00A07662">
          <w:rPr>
            <w:rFonts w:asciiTheme="majorBidi" w:hAnsiTheme="majorBidi" w:cs="Times New Roman"/>
            <w:sz w:val="24"/>
            <w:szCs w:val="24"/>
          </w:rPr>
          <w:delText>p</w:delText>
        </w:r>
      </w:del>
      <w:r>
        <w:rPr>
          <w:rFonts w:asciiTheme="majorBidi" w:hAnsiTheme="majorBidi" w:cs="Times New Roman"/>
          <w:sz w:val="24"/>
          <w:szCs w:val="24"/>
        </w:rPr>
        <w:t>arty</w:t>
      </w:r>
      <w:ins w:id="1431" w:author="Susan" w:date="2021-12-06T02:55:00Z">
        <w:r w:rsidR="002D062B">
          <w:rPr>
            <w:rFonts w:asciiTheme="majorBidi" w:hAnsiTheme="majorBidi" w:cs="Times New Roman"/>
            <w:sz w:val="24"/>
            <w:szCs w:val="24"/>
          </w:rPr>
          <w:t xml:space="preserve"> </w:t>
        </w:r>
      </w:ins>
      <w:del w:id="1432" w:author="Christopher Fotheringham" w:date="2021-11-30T11:52:00Z">
        <w:r w:rsidDel="00A07662">
          <w:rPr>
            <w:rFonts w:asciiTheme="majorBidi" w:hAnsiTheme="majorBidi" w:cs="Times New Roman"/>
            <w:sz w:val="24"/>
            <w:szCs w:val="24"/>
          </w:rPr>
          <w:delText xml:space="preserve"> </w:delText>
        </w:r>
      </w:del>
      <w:r>
        <w:rPr>
          <w:rFonts w:asciiTheme="majorBidi" w:hAnsiTheme="majorBidi" w:cs="Times New Roman"/>
          <w:sz w:val="24"/>
          <w:szCs w:val="24"/>
        </w:rPr>
        <w:t>– signed up.</w:t>
      </w:r>
      <w:ins w:id="1433" w:author="Susan" w:date="2021-12-06T02:56:00Z">
        <w:r w:rsidR="002D062B">
          <w:rPr>
            <w:rFonts w:asciiTheme="majorBidi" w:hAnsiTheme="majorBidi" w:cs="Times New Roman"/>
            <w:sz w:val="24"/>
            <w:szCs w:val="24"/>
          </w:rPr>
          <w:t>)</w:t>
        </w:r>
      </w:ins>
      <w:r>
        <w:rPr>
          <w:rFonts w:asciiTheme="majorBidi" w:hAnsiTheme="majorBidi" w:cs="Times New Roman"/>
          <w:sz w:val="24"/>
          <w:szCs w:val="24"/>
        </w:rPr>
        <w:t xml:space="preserve"> How did the </w:t>
      </w:r>
      <w:del w:id="1434" w:author="Christopher Fotheringham" w:date="2021-11-30T13:30:00Z">
        <w:r w:rsidDel="004D15CD">
          <w:rPr>
            <w:rFonts w:asciiTheme="majorBidi" w:hAnsiTheme="majorBidi" w:cs="Times New Roman"/>
            <w:sz w:val="24"/>
            <w:szCs w:val="24"/>
          </w:rPr>
          <w:delText>ultraorthodox</w:delText>
        </w:r>
      </w:del>
      <w:ins w:id="1435"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parties remain the last</w:t>
      </w:r>
      <w:ins w:id="1436" w:author="Christopher Fotheringham" w:date="2021-11-30T11:53:00Z">
        <w:r w:rsidR="00425B6F">
          <w:rPr>
            <w:rFonts w:asciiTheme="majorBidi" w:hAnsiTheme="majorBidi" w:cs="Times New Roman"/>
            <w:sz w:val="24"/>
            <w:szCs w:val="24"/>
          </w:rPr>
          <w:t xml:space="preserve"> </w:t>
        </w:r>
      </w:ins>
      <w:del w:id="1437" w:author="Christopher Fotheringham" w:date="2021-11-30T11:52:00Z">
        <w:r w:rsidDel="00425B6F">
          <w:rPr>
            <w:rFonts w:asciiTheme="majorBidi" w:hAnsiTheme="majorBidi" w:cs="Times New Roman"/>
            <w:sz w:val="24"/>
            <w:szCs w:val="24"/>
          </w:rPr>
          <w:delText xml:space="preserve"> </w:delText>
        </w:r>
      </w:del>
      <w:r>
        <w:rPr>
          <w:rFonts w:asciiTheme="majorBidi" w:hAnsiTheme="majorBidi" w:cs="Times New Roman"/>
          <w:sz w:val="24"/>
          <w:szCs w:val="24"/>
        </w:rPr>
        <w:t xml:space="preserve">standing </w:t>
      </w:r>
      <w:del w:id="1438" w:author="Christopher Fotheringham" w:date="2021-11-30T11:53:00Z">
        <w:r w:rsidDel="00425B6F">
          <w:rPr>
            <w:rFonts w:asciiTheme="majorBidi" w:hAnsiTheme="majorBidi" w:cs="Times New Roman"/>
            <w:sz w:val="24"/>
            <w:szCs w:val="24"/>
          </w:rPr>
          <w:delText>loy</w:delText>
        </w:r>
        <w:r w:rsidR="00E44DFA" w:rsidDel="00425B6F">
          <w:rPr>
            <w:rFonts w:asciiTheme="majorBidi" w:hAnsiTheme="majorBidi" w:cs="Times New Roman"/>
            <w:sz w:val="24"/>
            <w:szCs w:val="24"/>
          </w:rPr>
          <w:delText xml:space="preserve">al </w:delText>
        </w:r>
      </w:del>
      <w:r w:rsidR="00E44DFA">
        <w:rPr>
          <w:rFonts w:asciiTheme="majorBidi" w:hAnsiTheme="majorBidi" w:cs="Times New Roman"/>
          <w:sz w:val="24"/>
          <w:szCs w:val="24"/>
        </w:rPr>
        <w:t>partners</w:t>
      </w:r>
      <w:ins w:id="1439" w:author="Christopher Fotheringham" w:date="2021-11-30T11:53:00Z">
        <w:r w:rsidR="00425B6F">
          <w:rPr>
            <w:rFonts w:asciiTheme="majorBidi" w:hAnsiTheme="majorBidi" w:cs="Times New Roman"/>
            <w:sz w:val="24"/>
            <w:szCs w:val="24"/>
          </w:rPr>
          <w:t xml:space="preserve"> loyal</w:t>
        </w:r>
      </w:ins>
      <w:r w:rsidR="00E44DFA">
        <w:rPr>
          <w:rFonts w:asciiTheme="majorBidi" w:hAnsiTheme="majorBidi" w:cs="Times New Roman"/>
          <w:sz w:val="24"/>
          <w:szCs w:val="24"/>
        </w:rPr>
        <w:t xml:space="preserve"> to Netanyahu? Zohar’s declaration exposes </w:t>
      </w:r>
      <w:r>
        <w:rPr>
          <w:rFonts w:asciiTheme="majorBidi" w:hAnsiTheme="majorBidi" w:cs="Times New Roman"/>
          <w:sz w:val="24"/>
          <w:szCs w:val="24"/>
        </w:rPr>
        <w:t xml:space="preserve">the </w:t>
      </w:r>
      <w:del w:id="1440" w:author="Christopher Fotheringham" w:date="2021-11-30T11:53:00Z">
        <w:r w:rsidDel="00425B6F">
          <w:rPr>
            <w:rFonts w:asciiTheme="majorBidi" w:hAnsiTheme="majorBidi" w:cs="Times New Roman"/>
            <w:sz w:val="24"/>
            <w:szCs w:val="24"/>
          </w:rPr>
          <w:delText>kern</w:delText>
        </w:r>
      </w:del>
      <w:ins w:id="1441" w:author="Christopher Fotheringham" w:date="2021-11-30T11:53:00Z">
        <w:r w:rsidR="00425B6F">
          <w:rPr>
            <w:rFonts w:asciiTheme="majorBidi" w:hAnsiTheme="majorBidi" w:cs="Times New Roman"/>
            <w:sz w:val="24"/>
            <w:szCs w:val="24"/>
          </w:rPr>
          <w:t>kernel</w:t>
        </w:r>
      </w:ins>
      <w:r>
        <w:rPr>
          <w:rFonts w:asciiTheme="majorBidi" w:hAnsiTheme="majorBidi" w:cs="Times New Roman"/>
          <w:sz w:val="24"/>
          <w:szCs w:val="24"/>
        </w:rPr>
        <w:t xml:space="preserve"> of the answer: Netanyahu </w:t>
      </w:r>
      <w:del w:id="1442" w:author="Susan" w:date="2021-12-06T00:24:00Z">
        <w:r w:rsidDel="0031247E">
          <w:rPr>
            <w:rFonts w:asciiTheme="majorBidi" w:hAnsiTheme="majorBidi" w:cs="Times New Roman"/>
            <w:sz w:val="24"/>
            <w:szCs w:val="24"/>
          </w:rPr>
          <w:delText xml:space="preserve">has </w:delText>
        </w:r>
      </w:del>
      <w:ins w:id="1443" w:author="Christopher Fotheringham" w:date="2021-12-02T12:29:00Z">
        <w:r w:rsidR="00362508">
          <w:rPr>
            <w:rFonts w:asciiTheme="majorBidi" w:hAnsiTheme="majorBidi" w:cs="Times New Roman"/>
            <w:sz w:val="24"/>
            <w:szCs w:val="24"/>
          </w:rPr>
          <w:t>“</w:t>
        </w:r>
      </w:ins>
      <w:proofErr w:type="spellStart"/>
      <w:ins w:id="1444" w:author="Susan" w:date="2021-12-06T02:55:00Z">
        <w:r w:rsidR="002D062B">
          <w:rPr>
            <w:rFonts w:asciiTheme="majorBidi" w:hAnsiTheme="majorBidi" w:cs="Times New Roman"/>
            <w:sz w:val="24"/>
            <w:szCs w:val="24"/>
          </w:rPr>
          <w:t>J</w:t>
        </w:r>
      </w:ins>
      <w:ins w:id="1445" w:author="Christopher Fotheringham" w:date="2021-12-02T12:29:00Z">
        <w:del w:id="1446" w:author="Susan" w:date="2021-12-06T02:55:00Z">
          <w:r w:rsidR="00362508" w:rsidDel="002D062B">
            <w:rPr>
              <w:rFonts w:asciiTheme="majorBidi" w:hAnsiTheme="majorBidi" w:cs="Times New Roman"/>
              <w:sz w:val="24"/>
              <w:szCs w:val="24"/>
            </w:rPr>
            <w:delText>j</w:delText>
          </w:r>
        </w:del>
      </w:ins>
      <w:del w:id="1447" w:author="Christopher Fotheringham" w:date="2021-12-02T12:29:00Z">
        <w:r w:rsidDel="00362508">
          <w:rPr>
            <w:rFonts w:asciiTheme="majorBidi" w:hAnsiTheme="majorBidi" w:cs="Times New Roman"/>
            <w:sz w:val="24"/>
            <w:szCs w:val="24"/>
          </w:rPr>
          <w:delText>J</w:delText>
        </w:r>
      </w:del>
      <w:r>
        <w:rPr>
          <w:rFonts w:asciiTheme="majorBidi" w:hAnsiTheme="majorBidi" w:cs="Times New Roman"/>
          <w:sz w:val="24"/>
          <w:szCs w:val="24"/>
        </w:rPr>
        <w:t>udified</w:t>
      </w:r>
      <w:proofErr w:type="spellEnd"/>
      <w:ins w:id="1448" w:author="Christopher Fotheringham" w:date="2021-12-02T12:29:00Z">
        <w:r w:rsidR="00362508">
          <w:rPr>
            <w:rFonts w:asciiTheme="majorBidi" w:hAnsiTheme="majorBidi" w:cs="Times New Roman"/>
            <w:sz w:val="24"/>
            <w:szCs w:val="24"/>
          </w:rPr>
          <w:t>”</w:t>
        </w:r>
      </w:ins>
      <w:r>
        <w:rPr>
          <w:rFonts w:asciiTheme="majorBidi" w:hAnsiTheme="majorBidi" w:cs="Times New Roman"/>
          <w:sz w:val="24"/>
          <w:szCs w:val="24"/>
        </w:rPr>
        <w:t xml:space="preserve"> the </w:t>
      </w:r>
      <w:del w:id="1449" w:author="Christopher Fotheringham" w:date="2021-11-30T12:29:00Z">
        <w:r w:rsidDel="00E54DF1">
          <w:rPr>
            <w:rFonts w:asciiTheme="majorBidi" w:hAnsiTheme="majorBidi" w:cs="Times New Roman"/>
            <w:sz w:val="24"/>
            <w:szCs w:val="24"/>
          </w:rPr>
          <w:delText>national</w:delText>
        </w:r>
        <w:r w:rsidR="00E44DFA" w:rsidDel="00E54DF1">
          <w:rPr>
            <w:rFonts w:asciiTheme="majorBidi" w:hAnsiTheme="majorBidi" w:cs="Times New Roman"/>
            <w:sz w:val="24"/>
            <w:szCs w:val="24"/>
          </w:rPr>
          <w:delText xml:space="preserve"> camp</w:delText>
        </w:r>
      </w:del>
      <w:ins w:id="1450" w:author="Christopher Fotheringham" w:date="2021-11-30T12:29:00Z">
        <w:r w:rsidR="00E54DF1">
          <w:rPr>
            <w:rFonts w:asciiTheme="majorBidi" w:hAnsiTheme="majorBidi" w:cs="Times New Roman"/>
            <w:sz w:val="24"/>
            <w:szCs w:val="24"/>
          </w:rPr>
          <w:t>nationalist camp</w:t>
        </w:r>
      </w:ins>
      <w:ins w:id="1451" w:author="Susan" w:date="2021-12-06T02:56:00Z">
        <w:r w:rsidR="002D062B">
          <w:rPr>
            <w:rFonts w:asciiTheme="majorBidi" w:hAnsiTheme="majorBidi" w:cs="Times New Roman"/>
            <w:sz w:val="24"/>
            <w:szCs w:val="24"/>
          </w:rPr>
          <w:t xml:space="preserve"> </w:t>
        </w:r>
      </w:ins>
      <w:del w:id="1452" w:author="Christopher Fotheringham" w:date="2021-11-30T11:54:00Z">
        <w:r w:rsidR="00E44DFA" w:rsidDel="002F7A49">
          <w:rPr>
            <w:rFonts w:asciiTheme="majorBidi" w:hAnsiTheme="majorBidi" w:cs="Times New Roman"/>
            <w:sz w:val="24"/>
            <w:szCs w:val="24"/>
          </w:rPr>
          <w:delText xml:space="preserve"> </w:delText>
        </w:r>
      </w:del>
      <w:r w:rsidR="00E44DFA">
        <w:rPr>
          <w:rFonts w:asciiTheme="majorBidi" w:hAnsiTheme="majorBidi" w:cs="Times New Roman"/>
          <w:sz w:val="24"/>
          <w:szCs w:val="24"/>
        </w:rPr>
        <w:t>– the religious triangle of people, land</w:t>
      </w:r>
      <w:ins w:id="1453" w:author="Susan" w:date="2021-12-06T00:25:00Z">
        <w:r w:rsidR="0031247E">
          <w:rPr>
            <w:rFonts w:asciiTheme="majorBidi" w:hAnsiTheme="majorBidi" w:cs="Times New Roman"/>
            <w:sz w:val="24"/>
            <w:szCs w:val="24"/>
          </w:rPr>
          <w:t>,</w:t>
        </w:r>
      </w:ins>
      <w:r w:rsidR="00E44DFA">
        <w:rPr>
          <w:rFonts w:asciiTheme="majorBidi" w:hAnsiTheme="majorBidi" w:cs="Times New Roman"/>
          <w:sz w:val="24"/>
          <w:szCs w:val="24"/>
        </w:rPr>
        <w:t xml:space="preserve"> and </w:t>
      </w:r>
      <w:r>
        <w:rPr>
          <w:rFonts w:asciiTheme="majorBidi" w:hAnsiTheme="majorBidi" w:cs="Times New Roman"/>
          <w:sz w:val="24"/>
          <w:szCs w:val="24"/>
        </w:rPr>
        <w:t>religion in the name of God. It became the official collective identity of the Israeli right</w:t>
      </w:r>
      <w:ins w:id="1454" w:author="Christopher Fotheringham" w:date="2021-11-30T11:54:00Z">
        <w:r w:rsidR="002F7A49">
          <w:rPr>
            <w:rFonts w:asciiTheme="majorBidi" w:hAnsiTheme="majorBidi" w:cs="Times New Roman"/>
            <w:sz w:val="24"/>
            <w:szCs w:val="24"/>
          </w:rPr>
          <w:t xml:space="preserve"> </w:t>
        </w:r>
      </w:ins>
      <w:r>
        <w:rPr>
          <w:rFonts w:asciiTheme="majorBidi" w:hAnsiTheme="majorBidi" w:cs="Times New Roman"/>
          <w:sz w:val="24"/>
          <w:szCs w:val="24"/>
        </w:rPr>
        <w:t>wing. The Jewish people, far removed from the secular-national-universalistic notion of the people under Labor, was now united under God. Not only that, there was no mention of the State of Israel</w:t>
      </w:r>
      <w:del w:id="1455" w:author="Christopher Fotheringham" w:date="2021-11-30T11:54:00Z">
        <w:r w:rsidDel="002F7A49">
          <w:rPr>
            <w:rFonts w:asciiTheme="majorBidi" w:hAnsiTheme="majorBidi" w:cs="Times New Roman"/>
            <w:sz w:val="24"/>
            <w:szCs w:val="24"/>
          </w:rPr>
          <w:delText xml:space="preserve"> – </w:delText>
        </w:r>
      </w:del>
      <w:ins w:id="1456" w:author="Christopher Fotheringham" w:date="2021-11-30T11:55:00Z">
        <w:r w:rsidR="00752D16">
          <w:rPr>
            <w:rFonts w:asciiTheme="majorBidi" w:hAnsiTheme="majorBidi" w:cs="Times New Roman"/>
            <w:sz w:val="24"/>
            <w:szCs w:val="24"/>
          </w:rPr>
          <w:t>–</w:t>
        </w:r>
        <w:r w:rsidR="002F7A49">
          <w:rPr>
            <w:rFonts w:asciiTheme="majorBidi" w:hAnsiTheme="majorBidi" w:cs="Times New Roman"/>
            <w:sz w:val="24"/>
            <w:szCs w:val="24"/>
          </w:rPr>
          <w:t xml:space="preserve"> </w:t>
        </w:r>
      </w:ins>
      <w:r>
        <w:rPr>
          <w:rFonts w:asciiTheme="majorBidi" w:hAnsiTheme="majorBidi" w:cs="Times New Roman"/>
          <w:sz w:val="24"/>
          <w:szCs w:val="24"/>
        </w:rPr>
        <w:t xml:space="preserve">only the holy triangle of people, land and religion. </w:t>
      </w:r>
      <w:del w:id="1457" w:author="Susan" w:date="2021-12-06T00:25:00Z">
        <w:r w:rsidDel="0031247E">
          <w:rPr>
            <w:rFonts w:asciiTheme="majorBidi" w:hAnsiTheme="majorBidi" w:cs="Times New Roman"/>
            <w:sz w:val="24"/>
            <w:szCs w:val="24"/>
          </w:rPr>
          <w:delText>The National Camp</w:delText>
        </w:r>
      </w:del>
      <w:ins w:id="1458" w:author="Christopher Fotheringham" w:date="2021-12-02T13:12:00Z">
        <w:del w:id="1459" w:author="Susan" w:date="2021-12-06T00:25:00Z">
          <w:r w:rsidR="00295DF2" w:rsidDel="0031247E">
            <w:rPr>
              <w:rFonts w:asciiTheme="majorBidi" w:hAnsiTheme="majorBidi" w:cs="Times New Roman"/>
              <w:sz w:val="24"/>
              <w:szCs w:val="24"/>
            </w:rPr>
            <w:delText>n</w:delText>
          </w:r>
        </w:del>
      </w:ins>
      <w:ins w:id="1460" w:author="Christopher Fotheringham" w:date="2021-11-30T12:29:00Z">
        <w:del w:id="1461" w:author="Susan" w:date="2021-12-06T00:25:00Z">
          <w:r w:rsidR="00DB69CA" w:rsidDel="0031247E">
            <w:rPr>
              <w:rFonts w:asciiTheme="majorBidi" w:hAnsiTheme="majorBidi" w:cs="Times New Roman"/>
              <w:sz w:val="24"/>
              <w:szCs w:val="24"/>
            </w:rPr>
            <w:delText>ationalist camp</w:delText>
          </w:r>
        </w:del>
      </w:ins>
      <w:del w:id="1462" w:author="Susan" w:date="2021-12-06T00:25:00Z">
        <w:r w:rsidDel="0031247E">
          <w:rPr>
            <w:rFonts w:asciiTheme="majorBidi" w:hAnsiTheme="majorBidi" w:cs="Times New Roman"/>
            <w:sz w:val="24"/>
            <w:szCs w:val="24"/>
          </w:rPr>
          <w:delText xml:space="preserve"> is </w:delText>
        </w:r>
      </w:del>
      <w:ins w:id="1463" w:author="Christopher Fotheringham" w:date="2021-11-30T11:55:00Z">
        <w:del w:id="1464" w:author="Susan" w:date="2021-12-06T00:25:00Z">
          <w:r w:rsidR="004645AF" w:rsidDel="0031247E">
            <w:rPr>
              <w:rFonts w:asciiTheme="majorBidi" w:hAnsiTheme="majorBidi" w:cs="Times New Roman"/>
              <w:sz w:val="24"/>
              <w:szCs w:val="24"/>
            </w:rPr>
            <w:delText xml:space="preserve">became </w:delText>
          </w:r>
        </w:del>
      </w:ins>
      <w:del w:id="1465" w:author="Susan" w:date="2021-12-06T00:25:00Z">
        <w:r w:rsidDel="0031247E">
          <w:rPr>
            <w:rFonts w:asciiTheme="majorBidi" w:hAnsiTheme="majorBidi" w:cs="Times New Roman"/>
            <w:sz w:val="24"/>
            <w:szCs w:val="24"/>
          </w:rPr>
          <w:delText>an ethnoreligious camp. Considering that</w:delText>
        </w:r>
      </w:del>
      <w:ins w:id="1466" w:author="Christopher Fotheringham" w:date="2021-12-02T13:12:00Z">
        <w:del w:id="1467" w:author="Susan" w:date="2021-12-06T00:25:00Z">
          <w:r w:rsidR="00295DF2" w:rsidDel="0031247E">
            <w:rPr>
              <w:rFonts w:asciiTheme="majorBidi" w:hAnsiTheme="majorBidi" w:cs="Times New Roman"/>
              <w:sz w:val="24"/>
              <w:szCs w:val="24"/>
            </w:rPr>
            <w:delText>,</w:delText>
          </w:r>
        </w:del>
      </w:ins>
      <w:del w:id="1468" w:author="Susan" w:date="2021-12-06T00:25:00Z">
        <w:r w:rsidDel="0031247E">
          <w:rPr>
            <w:rFonts w:asciiTheme="majorBidi" w:hAnsiTheme="majorBidi" w:cs="Times New Roman"/>
            <w:sz w:val="24"/>
            <w:szCs w:val="24"/>
          </w:rPr>
          <w:delText xml:space="preserve"> back in 2003, Netanyahu as a </w:delText>
        </w:r>
      </w:del>
      <w:ins w:id="1469" w:author="Christopher Fotheringham" w:date="2021-11-30T11:55:00Z">
        <w:del w:id="1470" w:author="Susan" w:date="2021-12-06T00:25:00Z">
          <w:r w:rsidR="00856B9C" w:rsidDel="0031247E">
            <w:rPr>
              <w:rFonts w:asciiTheme="majorBidi" w:hAnsiTheme="majorBidi" w:cs="Times New Roman"/>
              <w:sz w:val="24"/>
              <w:szCs w:val="24"/>
            </w:rPr>
            <w:delText>F</w:delText>
          </w:r>
        </w:del>
      </w:ins>
      <w:del w:id="1471" w:author="Susan" w:date="2021-12-06T00:25:00Z">
        <w:r w:rsidDel="0031247E">
          <w:rPr>
            <w:rFonts w:asciiTheme="majorBidi" w:hAnsiTheme="majorBidi" w:cs="Times New Roman"/>
            <w:sz w:val="24"/>
            <w:szCs w:val="24"/>
          </w:rPr>
          <w:delText xml:space="preserve">finance </w:delText>
        </w:r>
      </w:del>
      <w:ins w:id="1472" w:author="Christopher Fotheringham" w:date="2021-11-30T11:55:00Z">
        <w:del w:id="1473" w:author="Susan" w:date="2021-12-06T00:25:00Z">
          <w:r w:rsidR="00856B9C" w:rsidDel="0031247E">
            <w:rPr>
              <w:rFonts w:asciiTheme="majorBidi" w:hAnsiTheme="majorBidi" w:cs="Times New Roman"/>
              <w:sz w:val="24"/>
              <w:szCs w:val="24"/>
            </w:rPr>
            <w:delText>M</w:delText>
          </w:r>
        </w:del>
      </w:ins>
      <w:del w:id="1474" w:author="Susan" w:date="2021-12-06T00:25:00Z">
        <w:r w:rsidDel="0031247E">
          <w:rPr>
            <w:rFonts w:asciiTheme="majorBidi" w:hAnsiTheme="majorBidi" w:cs="Times New Roman"/>
            <w:sz w:val="24"/>
            <w:szCs w:val="24"/>
          </w:rPr>
          <w:delText xml:space="preserve">minister was the most hated man on </w:delText>
        </w:r>
      </w:del>
      <w:ins w:id="1475" w:author="Christopher Fotheringham" w:date="2021-11-30T11:55:00Z">
        <w:del w:id="1476" w:author="Susan" w:date="2021-12-06T00:25:00Z">
          <w:r w:rsidR="00856B9C" w:rsidDel="0031247E">
            <w:rPr>
              <w:rFonts w:asciiTheme="majorBidi" w:hAnsiTheme="majorBidi" w:cs="Times New Roman"/>
              <w:sz w:val="24"/>
              <w:szCs w:val="24"/>
            </w:rPr>
            <w:delText xml:space="preserve">in </w:delText>
          </w:r>
        </w:del>
      </w:ins>
      <w:del w:id="1477" w:author="Susan" w:date="2021-12-06T00:25:00Z">
        <w:r w:rsidDel="0031247E">
          <w:rPr>
            <w:rFonts w:asciiTheme="majorBidi" w:hAnsiTheme="majorBidi" w:cs="Times New Roman"/>
            <w:sz w:val="24"/>
            <w:szCs w:val="24"/>
          </w:rPr>
          <w:delText>the Charedi</w:delText>
        </w:r>
      </w:del>
      <w:ins w:id="1478" w:author="Christopher Fotheringham" w:date="2021-11-30T12:01:00Z">
        <w:del w:id="1479" w:author="Susan" w:date="2021-12-06T00:25:00Z">
          <w:r w:rsidR="00C92D2B" w:rsidDel="0031247E">
            <w:rPr>
              <w:rFonts w:asciiTheme="majorBidi" w:hAnsiTheme="majorBidi" w:cs="Times New Roman"/>
              <w:sz w:val="24"/>
              <w:szCs w:val="24"/>
            </w:rPr>
            <w:delText>Haredi</w:delText>
          </w:r>
        </w:del>
      </w:ins>
      <w:del w:id="1480" w:author="Susan" w:date="2021-12-06T00:25:00Z">
        <w:r w:rsidDel="0031247E">
          <w:rPr>
            <w:rFonts w:asciiTheme="majorBidi" w:hAnsiTheme="majorBidi" w:cs="Times New Roman"/>
            <w:sz w:val="24"/>
            <w:szCs w:val="24"/>
          </w:rPr>
          <w:delText xml:space="preserve"> camp, it is</w:delText>
        </w:r>
      </w:del>
      <w:ins w:id="1481" w:author="Christopher Fotheringham" w:date="2021-11-30T11:55:00Z">
        <w:del w:id="1482" w:author="Susan" w:date="2021-12-06T00:25:00Z">
          <w:r w:rsidR="00856B9C" w:rsidDel="0031247E">
            <w:rPr>
              <w:rFonts w:asciiTheme="majorBidi" w:hAnsiTheme="majorBidi" w:cs="Times New Roman"/>
              <w:sz w:val="24"/>
              <w:szCs w:val="24"/>
            </w:rPr>
            <w:delText xml:space="preserve">this </w:delText>
          </w:r>
        </w:del>
      </w:ins>
      <w:ins w:id="1483" w:author="Christopher Fotheringham" w:date="2021-12-02T13:12:00Z">
        <w:del w:id="1484" w:author="Susan" w:date="2021-12-06T00:25:00Z">
          <w:r w:rsidR="00295DF2" w:rsidDel="0031247E">
            <w:rPr>
              <w:rFonts w:asciiTheme="majorBidi" w:hAnsiTheme="majorBidi" w:cs="Times New Roman"/>
              <w:sz w:val="24"/>
              <w:szCs w:val="24"/>
            </w:rPr>
            <w:delText>was</w:delText>
          </w:r>
        </w:del>
      </w:ins>
      <w:ins w:id="1485" w:author="Christopher Fotheringham" w:date="2021-11-30T11:55:00Z">
        <w:del w:id="1486" w:author="Susan" w:date="2021-12-06T00:25:00Z">
          <w:r w:rsidR="00856B9C" w:rsidDel="0031247E">
            <w:rPr>
              <w:rFonts w:asciiTheme="majorBidi" w:hAnsiTheme="majorBidi" w:cs="Times New Roman"/>
              <w:sz w:val="24"/>
              <w:szCs w:val="24"/>
            </w:rPr>
            <w:delText xml:space="preserve"> a</w:delText>
          </w:r>
        </w:del>
      </w:ins>
      <w:del w:id="1487" w:author="Susan" w:date="2021-12-06T00:25:00Z">
        <w:r w:rsidDel="0031247E">
          <w:rPr>
            <w:rFonts w:asciiTheme="majorBidi" w:hAnsiTheme="majorBidi" w:cs="Times New Roman"/>
            <w:sz w:val="24"/>
            <w:szCs w:val="24"/>
          </w:rPr>
          <w:delText xml:space="preserve"> quite extraordinary</w:delText>
        </w:r>
      </w:del>
      <w:ins w:id="1488" w:author="Christopher Fotheringham" w:date="2021-11-30T11:55:00Z">
        <w:del w:id="1489" w:author="Susan" w:date="2021-12-06T00:25:00Z">
          <w:r w:rsidR="00856B9C" w:rsidDel="0031247E">
            <w:rPr>
              <w:rFonts w:asciiTheme="majorBidi" w:hAnsiTheme="majorBidi" w:cs="Times New Roman"/>
              <w:sz w:val="24"/>
              <w:szCs w:val="24"/>
            </w:rPr>
            <w:delText xml:space="preserve"> </w:delText>
          </w:r>
          <w:commentRangeStart w:id="1490"/>
          <w:r w:rsidR="00856B9C" w:rsidDel="0031247E">
            <w:rPr>
              <w:rFonts w:asciiTheme="majorBidi" w:hAnsiTheme="majorBidi" w:cs="Times New Roman"/>
              <w:sz w:val="24"/>
              <w:szCs w:val="24"/>
            </w:rPr>
            <w:delText>feat</w:delText>
          </w:r>
        </w:del>
      </w:ins>
      <w:commentRangeEnd w:id="1490"/>
      <w:r w:rsidR="0031247E">
        <w:rPr>
          <w:rStyle w:val="CommentReference"/>
          <w:rFonts w:eastAsia="Times New Roman"/>
        </w:rPr>
        <w:commentReference w:id="1490"/>
      </w:r>
      <w:del w:id="1491" w:author="Susan" w:date="2021-12-06T00:25:00Z">
        <w:r w:rsidDel="0031247E">
          <w:rPr>
            <w:rFonts w:asciiTheme="majorBidi" w:hAnsiTheme="majorBidi" w:cs="Times New Roman"/>
            <w:sz w:val="24"/>
            <w:szCs w:val="24"/>
          </w:rPr>
          <w:delText xml:space="preserve">. </w:delText>
        </w:r>
      </w:del>
    </w:p>
    <w:p w14:paraId="6A571C54" w14:textId="66020068" w:rsidR="00A67D29" w:rsidRPr="00B4541A" w:rsidRDefault="00A67D29" w:rsidP="00A72631">
      <w:pPr>
        <w:spacing w:line="360" w:lineRule="auto"/>
        <w:jc w:val="both"/>
        <w:rPr>
          <w:rFonts w:asciiTheme="majorBidi" w:hAnsiTheme="majorBidi" w:cs="Times New Roman"/>
          <w:sz w:val="24"/>
          <w:szCs w:val="24"/>
          <w:lang w:val="en-ZA"/>
          <w:rPrChange w:id="1492" w:author="Christopher Fotheringham" w:date="2021-11-30T13:39:00Z">
            <w:rPr>
              <w:rFonts w:asciiTheme="majorBidi" w:hAnsiTheme="majorBidi" w:cs="Times New Roman"/>
              <w:sz w:val="24"/>
              <w:szCs w:val="24"/>
            </w:rPr>
          </w:rPrChange>
        </w:rPr>
      </w:pPr>
      <w:r w:rsidRPr="004D0B02">
        <w:rPr>
          <w:rFonts w:asciiTheme="majorBidi" w:hAnsiTheme="majorBidi" w:cs="Times New Roman"/>
          <w:sz w:val="24"/>
          <w:szCs w:val="24"/>
        </w:rPr>
        <w:t>The political turning point goes back to</w:t>
      </w:r>
      <w:ins w:id="1493" w:author="Christopher Fotheringham" w:date="2021-11-30T13:36:00Z">
        <w:r w:rsidR="007744E0" w:rsidRPr="00337FB6">
          <w:rPr>
            <w:rFonts w:asciiTheme="majorBidi" w:hAnsiTheme="majorBidi" w:cs="Times New Roman"/>
            <w:sz w:val="24"/>
            <w:szCs w:val="24"/>
            <w:rPrChange w:id="1494" w:author="Susan" w:date="2021-12-06T02:38:00Z">
              <w:rPr>
                <w:rFonts w:asciiTheme="majorBidi" w:hAnsiTheme="majorBidi" w:cs="Times New Roman"/>
                <w:sz w:val="24"/>
                <w:szCs w:val="24"/>
                <w:highlight w:val="yellow"/>
              </w:rPr>
            </w:rPrChange>
          </w:rPr>
          <w:t xml:space="preserve"> the decision by</w:t>
        </w:r>
      </w:ins>
      <w:r w:rsidRPr="004D0B02">
        <w:rPr>
          <w:rFonts w:asciiTheme="majorBidi" w:hAnsiTheme="majorBidi" w:cs="Times New Roman"/>
          <w:sz w:val="24"/>
          <w:szCs w:val="24"/>
        </w:rPr>
        <w:t xml:space="preserve"> </w:t>
      </w:r>
      <w:del w:id="1495" w:author="Christopher Fotheringham" w:date="2021-11-30T13:35:00Z">
        <w:r w:rsidRPr="004D0B02" w:rsidDel="00BA6715">
          <w:rPr>
            <w:rFonts w:asciiTheme="majorBidi" w:hAnsiTheme="majorBidi" w:cs="Times New Roman"/>
            <w:sz w:val="24"/>
            <w:szCs w:val="24"/>
          </w:rPr>
          <w:delText xml:space="preserve">Zipi </w:delText>
        </w:r>
      </w:del>
      <w:proofErr w:type="spellStart"/>
      <w:ins w:id="1496" w:author="Christopher Fotheringham" w:date="2021-11-30T13:35:00Z">
        <w:r w:rsidR="00BA6715" w:rsidRPr="00337FB6">
          <w:rPr>
            <w:rFonts w:asciiTheme="majorBidi" w:hAnsiTheme="majorBidi" w:cs="Times New Roman"/>
            <w:sz w:val="24"/>
            <w:szCs w:val="24"/>
            <w:rPrChange w:id="1497" w:author="Susan" w:date="2021-12-06T02:38:00Z">
              <w:rPr>
                <w:rFonts w:asciiTheme="majorBidi" w:hAnsiTheme="majorBidi" w:cs="Times New Roman"/>
                <w:sz w:val="24"/>
                <w:szCs w:val="24"/>
                <w:highlight w:val="yellow"/>
              </w:rPr>
            </w:rPrChange>
          </w:rPr>
          <w:t>Tsippi</w:t>
        </w:r>
        <w:proofErr w:type="spellEnd"/>
        <w:r w:rsidR="00BA6715" w:rsidRPr="004D0B02">
          <w:rPr>
            <w:rFonts w:asciiTheme="majorBidi" w:hAnsiTheme="majorBidi" w:cs="Times New Roman"/>
            <w:sz w:val="24"/>
            <w:szCs w:val="24"/>
          </w:rPr>
          <w:t xml:space="preserve"> </w:t>
        </w:r>
      </w:ins>
      <w:proofErr w:type="spellStart"/>
      <w:r w:rsidRPr="004D0B02">
        <w:rPr>
          <w:rFonts w:asciiTheme="majorBidi" w:hAnsiTheme="majorBidi" w:cs="Times New Roman"/>
          <w:sz w:val="24"/>
          <w:szCs w:val="24"/>
        </w:rPr>
        <w:t>Livni</w:t>
      </w:r>
      <w:proofErr w:type="spellEnd"/>
      <w:ins w:id="1498" w:author="Christopher Fotheringham" w:date="2021-11-30T13:36:00Z">
        <w:r w:rsidR="007744E0" w:rsidRPr="00337FB6">
          <w:rPr>
            <w:rFonts w:asciiTheme="majorBidi" w:hAnsiTheme="majorBidi" w:cs="Times New Roman"/>
            <w:sz w:val="24"/>
            <w:szCs w:val="24"/>
            <w:rPrChange w:id="1499" w:author="Susan" w:date="2021-12-06T02:38:00Z">
              <w:rPr>
                <w:rFonts w:asciiTheme="majorBidi" w:hAnsiTheme="majorBidi" w:cs="Times New Roman"/>
                <w:sz w:val="24"/>
                <w:szCs w:val="24"/>
                <w:highlight w:val="yellow"/>
              </w:rPr>
            </w:rPrChange>
          </w:rPr>
          <w:t>, leader of Kadima</w:t>
        </w:r>
      </w:ins>
      <w:ins w:id="1500" w:author="Susan" w:date="2021-12-06T00:26:00Z">
        <w:r w:rsidR="0031247E" w:rsidRPr="00337FB6">
          <w:rPr>
            <w:rFonts w:asciiTheme="majorBidi" w:hAnsiTheme="majorBidi" w:cs="Times New Roman"/>
            <w:sz w:val="24"/>
            <w:szCs w:val="24"/>
            <w:rPrChange w:id="1501" w:author="Susan" w:date="2021-12-06T02:38:00Z">
              <w:rPr>
                <w:rFonts w:asciiTheme="majorBidi" w:hAnsiTheme="majorBidi" w:cs="Times New Roman"/>
                <w:sz w:val="24"/>
                <w:szCs w:val="24"/>
                <w:highlight w:val="yellow"/>
              </w:rPr>
            </w:rPrChange>
          </w:rPr>
          <w:t xml:space="preserve"> after Ehud Olmert’s resignation as Prime Mini</w:t>
        </w:r>
        <w:r w:rsidR="00A0274F" w:rsidRPr="00337FB6">
          <w:rPr>
            <w:rFonts w:asciiTheme="majorBidi" w:hAnsiTheme="majorBidi" w:cs="Times New Roman"/>
            <w:sz w:val="24"/>
            <w:szCs w:val="24"/>
            <w:rPrChange w:id="1502" w:author="Susan" w:date="2021-12-06T02:38:00Z">
              <w:rPr>
                <w:rFonts w:asciiTheme="majorBidi" w:hAnsiTheme="majorBidi" w:cs="Times New Roman"/>
                <w:sz w:val="24"/>
                <w:szCs w:val="24"/>
                <w:highlight w:val="yellow"/>
              </w:rPr>
            </w:rPrChange>
          </w:rPr>
          <w:t>ster,</w:t>
        </w:r>
      </w:ins>
      <w:ins w:id="1503" w:author="Christopher Fotheringham" w:date="2021-11-30T13:36:00Z">
        <w:del w:id="1504" w:author="Susan" w:date="2021-12-06T02:37:00Z">
          <w:r w:rsidR="007744E0" w:rsidRPr="00337FB6" w:rsidDel="00337FB6">
            <w:rPr>
              <w:rFonts w:asciiTheme="majorBidi" w:hAnsiTheme="majorBidi" w:cs="Times New Roman"/>
              <w:sz w:val="24"/>
              <w:szCs w:val="24"/>
              <w:rPrChange w:id="1505" w:author="Susan" w:date="2021-12-06T02:38:00Z">
                <w:rPr>
                  <w:rFonts w:asciiTheme="majorBidi" w:hAnsiTheme="majorBidi" w:cs="Times New Roman"/>
                  <w:sz w:val="24"/>
                  <w:szCs w:val="24"/>
                  <w:highlight w:val="yellow"/>
                </w:rPr>
              </w:rPrChange>
            </w:rPr>
            <w:delText>,</w:delText>
          </w:r>
        </w:del>
      </w:ins>
      <w:del w:id="1506" w:author="Christopher Fotheringham" w:date="2021-11-30T13:36:00Z">
        <w:r w:rsidRPr="004D0B02" w:rsidDel="00BA6715">
          <w:rPr>
            <w:rFonts w:asciiTheme="majorBidi" w:hAnsiTheme="majorBidi" w:cs="Times New Roman"/>
            <w:sz w:val="24"/>
            <w:szCs w:val="24"/>
          </w:rPr>
          <w:delText>’s</w:delText>
        </w:r>
      </w:del>
      <w:r w:rsidRPr="004D0B02">
        <w:rPr>
          <w:rFonts w:asciiTheme="majorBidi" w:hAnsiTheme="majorBidi" w:cs="Times New Roman"/>
          <w:sz w:val="24"/>
          <w:szCs w:val="24"/>
        </w:rPr>
        <w:t xml:space="preserve"> </w:t>
      </w:r>
      <w:del w:id="1507" w:author="Christopher Fotheringham" w:date="2021-11-30T13:37:00Z">
        <w:r w:rsidRPr="00337FB6" w:rsidDel="007744E0">
          <w:rPr>
            <w:rFonts w:asciiTheme="majorBidi" w:hAnsiTheme="majorBidi" w:cs="Times New Roman"/>
            <w:sz w:val="24"/>
            <w:szCs w:val="24"/>
            <w:rPrChange w:id="1508" w:author="Susan" w:date="2021-12-06T02:38:00Z">
              <w:rPr>
                <w:rFonts w:asciiTheme="majorBidi" w:hAnsiTheme="majorBidi" w:cs="Times New Roman"/>
                <w:sz w:val="24"/>
                <w:szCs w:val="24"/>
              </w:rPr>
            </w:rPrChange>
          </w:rPr>
          <w:delText>decision</w:delText>
        </w:r>
      </w:del>
      <w:ins w:id="1509" w:author="Christopher Fotheringham" w:date="2021-11-30T13:36:00Z">
        <w:r w:rsidR="00BA6715" w:rsidRPr="00337FB6">
          <w:rPr>
            <w:rFonts w:asciiTheme="majorBidi" w:hAnsiTheme="majorBidi" w:cs="Times New Roman"/>
            <w:sz w:val="24"/>
            <w:szCs w:val="24"/>
            <w:rPrChange w:id="1510" w:author="Susan" w:date="2021-12-06T02:38:00Z">
              <w:rPr>
                <w:rFonts w:asciiTheme="majorBidi" w:hAnsiTheme="majorBidi" w:cs="Times New Roman"/>
                <w:sz w:val="24"/>
                <w:szCs w:val="24"/>
                <w:highlight w:val="yellow"/>
              </w:rPr>
            </w:rPrChange>
          </w:rPr>
          <w:t>to let</w:t>
        </w:r>
      </w:ins>
      <w:ins w:id="1511" w:author="Christopher Fotheringham" w:date="2021-11-30T13:37:00Z">
        <w:r w:rsidR="007744E0" w:rsidRPr="00337FB6">
          <w:rPr>
            <w:rFonts w:asciiTheme="majorBidi" w:hAnsiTheme="majorBidi" w:cs="Times New Roman"/>
            <w:sz w:val="24"/>
            <w:szCs w:val="24"/>
            <w:rPrChange w:id="1512" w:author="Susan" w:date="2021-12-06T02:38:00Z">
              <w:rPr>
                <w:rFonts w:asciiTheme="majorBidi" w:hAnsiTheme="majorBidi" w:cs="Times New Roman"/>
                <w:sz w:val="24"/>
                <w:szCs w:val="24"/>
                <w:highlight w:val="yellow"/>
              </w:rPr>
            </w:rPrChange>
          </w:rPr>
          <w:t xml:space="preserve"> Netanyahu form a government</w:t>
        </w:r>
      </w:ins>
      <w:ins w:id="1513" w:author="Christopher Fotheringham" w:date="2021-11-30T11:58:00Z">
        <w:del w:id="1514" w:author="Susan" w:date="2021-12-06T00:25:00Z">
          <w:r w:rsidR="009F1E81" w:rsidRPr="004D0B02" w:rsidDel="0031247E">
            <w:rPr>
              <w:rFonts w:asciiTheme="majorBidi" w:hAnsiTheme="majorBidi" w:cs="Times New Roman"/>
              <w:sz w:val="24"/>
              <w:szCs w:val="24"/>
            </w:rPr>
            <w:delText>,</w:delText>
          </w:r>
        </w:del>
      </w:ins>
      <w:r w:rsidRPr="004D0B02">
        <w:rPr>
          <w:rFonts w:asciiTheme="majorBidi" w:hAnsiTheme="majorBidi" w:cs="Times New Roman"/>
          <w:sz w:val="24"/>
          <w:szCs w:val="24"/>
        </w:rPr>
        <w:t xml:space="preserve"> </w:t>
      </w:r>
      <w:del w:id="1515" w:author="Susan" w:date="2021-12-06T00:26:00Z">
        <w:r w:rsidRPr="00337FB6" w:rsidDel="0031247E">
          <w:rPr>
            <w:rFonts w:asciiTheme="majorBidi" w:hAnsiTheme="majorBidi" w:cs="Times New Roman"/>
            <w:sz w:val="24"/>
            <w:szCs w:val="24"/>
            <w:rPrChange w:id="1516" w:author="Susan" w:date="2021-12-06T02:38:00Z">
              <w:rPr>
                <w:rFonts w:asciiTheme="majorBidi" w:hAnsiTheme="majorBidi" w:cs="Times New Roman"/>
                <w:sz w:val="24"/>
                <w:szCs w:val="24"/>
              </w:rPr>
            </w:rPrChange>
          </w:rPr>
          <w:delText xml:space="preserve">after Ehud Olmert’s resignation </w:delText>
        </w:r>
        <w:r w:rsidRPr="00337FB6" w:rsidDel="00A0274F">
          <w:rPr>
            <w:rFonts w:asciiTheme="majorBidi" w:hAnsiTheme="majorBidi" w:cs="Times New Roman"/>
            <w:sz w:val="24"/>
            <w:szCs w:val="24"/>
            <w:rPrChange w:id="1517" w:author="Susan" w:date="2021-12-06T02:38:00Z">
              <w:rPr>
                <w:rFonts w:asciiTheme="majorBidi" w:hAnsiTheme="majorBidi" w:cs="Times New Roman"/>
                <w:sz w:val="24"/>
                <w:szCs w:val="24"/>
              </w:rPr>
            </w:rPrChange>
          </w:rPr>
          <w:delText>from</w:delText>
        </w:r>
      </w:del>
      <w:ins w:id="1518" w:author="Christopher Fotheringham" w:date="2021-11-30T11:57:00Z">
        <w:del w:id="1519" w:author="Susan" w:date="2021-12-06T00:26:00Z">
          <w:r w:rsidR="009F1E81" w:rsidRPr="00337FB6" w:rsidDel="00A0274F">
            <w:rPr>
              <w:rFonts w:asciiTheme="majorBidi" w:hAnsiTheme="majorBidi" w:cs="Times New Roman"/>
              <w:sz w:val="24"/>
              <w:szCs w:val="24"/>
              <w:rPrChange w:id="1520" w:author="Susan" w:date="2021-12-06T02:38:00Z">
                <w:rPr>
                  <w:rFonts w:asciiTheme="majorBidi" w:hAnsiTheme="majorBidi" w:cs="Times New Roman"/>
                  <w:sz w:val="24"/>
                  <w:szCs w:val="24"/>
                </w:rPr>
              </w:rPrChange>
            </w:rPr>
            <w:delText xml:space="preserve"> the position of</w:delText>
          </w:r>
        </w:del>
      </w:ins>
      <w:del w:id="1521" w:author="Susan" w:date="2021-12-06T00:26:00Z">
        <w:r w:rsidRPr="00337FB6" w:rsidDel="00A0274F">
          <w:rPr>
            <w:rFonts w:asciiTheme="majorBidi" w:hAnsiTheme="majorBidi" w:cs="Times New Roman"/>
            <w:sz w:val="24"/>
            <w:szCs w:val="24"/>
            <w:rPrChange w:id="1522" w:author="Susan" w:date="2021-12-06T02:38:00Z">
              <w:rPr>
                <w:rFonts w:asciiTheme="majorBidi" w:hAnsiTheme="majorBidi" w:cs="Times New Roman"/>
                <w:sz w:val="24"/>
                <w:szCs w:val="24"/>
              </w:rPr>
            </w:rPrChange>
          </w:rPr>
          <w:delText xml:space="preserve"> </w:delText>
        </w:r>
      </w:del>
      <w:ins w:id="1523" w:author="Christopher Fotheringham" w:date="2021-11-30T11:58:00Z">
        <w:del w:id="1524" w:author="Susan" w:date="2021-12-06T00:26:00Z">
          <w:r w:rsidR="009F1E81" w:rsidRPr="00337FB6" w:rsidDel="00A0274F">
            <w:rPr>
              <w:rFonts w:asciiTheme="majorBidi" w:hAnsiTheme="majorBidi" w:cs="Times New Roman"/>
              <w:sz w:val="24"/>
              <w:szCs w:val="24"/>
              <w:rPrChange w:id="1525" w:author="Susan" w:date="2021-12-06T02:38:00Z">
                <w:rPr>
                  <w:rFonts w:asciiTheme="majorBidi" w:hAnsiTheme="majorBidi" w:cs="Times New Roman"/>
                  <w:sz w:val="24"/>
                  <w:szCs w:val="24"/>
                </w:rPr>
              </w:rPrChange>
            </w:rPr>
            <w:delText>P</w:delText>
          </w:r>
        </w:del>
      </w:ins>
      <w:del w:id="1526" w:author="Susan" w:date="2021-12-06T00:26:00Z">
        <w:r w:rsidRPr="00337FB6" w:rsidDel="00A0274F">
          <w:rPr>
            <w:rFonts w:asciiTheme="majorBidi" w:hAnsiTheme="majorBidi" w:cs="Times New Roman"/>
            <w:sz w:val="24"/>
            <w:szCs w:val="24"/>
            <w:rPrChange w:id="1527" w:author="Susan" w:date="2021-12-06T02:38:00Z">
              <w:rPr>
                <w:rFonts w:asciiTheme="majorBidi" w:hAnsiTheme="majorBidi" w:cs="Times New Roman"/>
                <w:sz w:val="24"/>
                <w:szCs w:val="24"/>
              </w:rPr>
            </w:rPrChange>
          </w:rPr>
          <w:delText xml:space="preserve">prime minister </w:delText>
        </w:r>
      </w:del>
      <w:ins w:id="1528" w:author="Christopher Fotheringham" w:date="2021-11-30T11:58:00Z">
        <w:del w:id="1529" w:author="Susan" w:date="2021-12-06T00:26:00Z">
          <w:r w:rsidR="009F1E81" w:rsidRPr="00337FB6" w:rsidDel="00A0274F">
            <w:rPr>
              <w:rFonts w:asciiTheme="majorBidi" w:hAnsiTheme="majorBidi" w:cs="Times New Roman"/>
              <w:sz w:val="24"/>
              <w:szCs w:val="24"/>
              <w:rPrChange w:id="1530" w:author="Susan" w:date="2021-12-06T02:38:00Z">
                <w:rPr>
                  <w:rFonts w:asciiTheme="majorBidi" w:hAnsiTheme="majorBidi" w:cs="Times New Roman"/>
                  <w:sz w:val="24"/>
                  <w:szCs w:val="24"/>
                </w:rPr>
              </w:rPrChange>
            </w:rPr>
            <w:delText xml:space="preserve">Minister </w:delText>
          </w:r>
        </w:del>
      </w:ins>
      <w:del w:id="1531" w:author="Christopher Fotheringham" w:date="2021-11-30T11:58:00Z">
        <w:r w:rsidRPr="00337FB6" w:rsidDel="009F1E81">
          <w:rPr>
            <w:rFonts w:asciiTheme="majorBidi" w:hAnsiTheme="majorBidi" w:cs="Times New Roman"/>
            <w:sz w:val="24"/>
            <w:szCs w:val="24"/>
            <w:rPrChange w:id="1532" w:author="Susan" w:date="2021-12-06T02:38:00Z">
              <w:rPr>
                <w:rFonts w:asciiTheme="majorBidi" w:hAnsiTheme="majorBidi" w:cs="Times New Roman"/>
                <w:sz w:val="24"/>
                <w:szCs w:val="24"/>
              </w:rPr>
            </w:rPrChange>
          </w:rPr>
          <w:delText xml:space="preserve">position </w:delText>
        </w:r>
      </w:del>
      <w:del w:id="1533" w:author="Christopher Fotheringham" w:date="2021-11-30T13:37:00Z">
        <w:r w:rsidRPr="00337FB6" w:rsidDel="00B4541A">
          <w:rPr>
            <w:rFonts w:asciiTheme="majorBidi" w:hAnsiTheme="majorBidi" w:cs="Times New Roman"/>
            <w:sz w:val="24"/>
            <w:szCs w:val="24"/>
            <w:rPrChange w:id="1534" w:author="Susan" w:date="2021-12-06T02:38:00Z">
              <w:rPr>
                <w:rFonts w:asciiTheme="majorBidi" w:hAnsiTheme="majorBidi" w:cs="Times New Roman"/>
                <w:sz w:val="24"/>
                <w:szCs w:val="24"/>
              </w:rPr>
            </w:rPrChange>
          </w:rPr>
          <w:delText xml:space="preserve">and </w:delText>
        </w:r>
      </w:del>
      <w:del w:id="1535" w:author="Christopher Fotheringham" w:date="2021-11-30T11:59:00Z">
        <w:r w:rsidRPr="00337FB6" w:rsidDel="009F1E81">
          <w:rPr>
            <w:rFonts w:asciiTheme="majorBidi" w:hAnsiTheme="majorBidi" w:cs="Times New Roman"/>
            <w:sz w:val="24"/>
            <w:szCs w:val="24"/>
            <w:rPrChange w:id="1536" w:author="Susan" w:date="2021-12-06T02:38:00Z">
              <w:rPr>
                <w:rFonts w:asciiTheme="majorBidi" w:hAnsiTheme="majorBidi" w:cs="Times New Roman"/>
                <w:sz w:val="24"/>
                <w:szCs w:val="24"/>
              </w:rPr>
            </w:rPrChange>
          </w:rPr>
          <w:delText xml:space="preserve">in </w:delText>
        </w:r>
      </w:del>
      <w:del w:id="1537" w:author="Christopher Fotheringham" w:date="2021-11-30T13:37:00Z">
        <w:r w:rsidRPr="00337FB6" w:rsidDel="00B4541A">
          <w:rPr>
            <w:rFonts w:asciiTheme="majorBidi" w:hAnsiTheme="majorBidi" w:cs="Times New Roman"/>
            <w:sz w:val="24"/>
            <w:szCs w:val="24"/>
            <w:rPrChange w:id="1538" w:author="Susan" w:date="2021-12-06T02:38:00Z">
              <w:rPr>
                <w:rFonts w:asciiTheme="majorBidi" w:hAnsiTheme="majorBidi" w:cs="Times New Roman"/>
                <w:sz w:val="24"/>
                <w:szCs w:val="24"/>
              </w:rPr>
            </w:rPrChange>
          </w:rPr>
          <w:delText xml:space="preserve">the </w:delText>
        </w:r>
      </w:del>
      <w:r w:rsidRPr="00337FB6">
        <w:rPr>
          <w:rFonts w:asciiTheme="majorBidi" w:hAnsiTheme="majorBidi" w:cs="Times New Roman"/>
          <w:sz w:val="24"/>
          <w:szCs w:val="24"/>
          <w:rPrChange w:id="1539" w:author="Susan" w:date="2021-12-06T02:38:00Z">
            <w:rPr>
              <w:rFonts w:asciiTheme="majorBidi" w:hAnsiTheme="majorBidi" w:cs="Times New Roman"/>
              <w:sz w:val="24"/>
              <w:szCs w:val="24"/>
            </w:rPr>
          </w:rPrChange>
        </w:rPr>
        <w:t>following</w:t>
      </w:r>
      <w:ins w:id="1540" w:author="Christopher Fotheringham" w:date="2021-11-30T13:37:00Z">
        <w:r w:rsidR="00B4541A" w:rsidRPr="00337FB6">
          <w:rPr>
            <w:rFonts w:asciiTheme="majorBidi" w:hAnsiTheme="majorBidi" w:cs="Times New Roman"/>
            <w:sz w:val="24"/>
            <w:szCs w:val="24"/>
            <w:rPrChange w:id="1541" w:author="Susan" w:date="2021-12-06T02:38:00Z">
              <w:rPr>
                <w:rFonts w:asciiTheme="majorBidi" w:hAnsiTheme="majorBidi" w:cs="Times New Roman"/>
                <w:sz w:val="24"/>
                <w:szCs w:val="24"/>
                <w:highlight w:val="yellow"/>
              </w:rPr>
            </w:rPrChange>
          </w:rPr>
          <w:t xml:space="preserve"> the</w:t>
        </w:r>
      </w:ins>
      <w:r w:rsidRPr="004D0B02">
        <w:rPr>
          <w:rFonts w:asciiTheme="majorBidi" w:hAnsiTheme="majorBidi" w:cs="Times New Roman"/>
          <w:sz w:val="24"/>
          <w:szCs w:val="24"/>
        </w:rPr>
        <w:t xml:space="preserve"> </w:t>
      </w:r>
      <w:ins w:id="1542" w:author="Christopher Fotheringham" w:date="2021-11-30T11:59:00Z">
        <w:r w:rsidR="009F1E81" w:rsidRPr="004D0B02">
          <w:rPr>
            <w:rFonts w:asciiTheme="majorBidi" w:hAnsiTheme="majorBidi" w:cs="Times New Roman"/>
            <w:sz w:val="24"/>
            <w:szCs w:val="24"/>
          </w:rPr>
          <w:t xml:space="preserve">2009 </w:t>
        </w:r>
      </w:ins>
      <w:r w:rsidRPr="00337FB6">
        <w:rPr>
          <w:rFonts w:asciiTheme="majorBidi" w:hAnsiTheme="majorBidi" w:cs="Times New Roman"/>
          <w:sz w:val="24"/>
          <w:szCs w:val="24"/>
          <w:rPrChange w:id="1543" w:author="Susan" w:date="2021-12-06T02:38:00Z">
            <w:rPr>
              <w:rFonts w:asciiTheme="majorBidi" w:hAnsiTheme="majorBidi" w:cs="Times New Roman"/>
              <w:sz w:val="24"/>
              <w:szCs w:val="24"/>
            </w:rPr>
          </w:rPrChange>
        </w:rPr>
        <w:t>election</w:t>
      </w:r>
      <w:ins w:id="1544" w:author="Christopher Fotheringham" w:date="2021-11-30T13:39:00Z">
        <w:r w:rsidR="00B4541A" w:rsidRPr="00337FB6">
          <w:rPr>
            <w:rFonts w:asciiTheme="majorBidi" w:hAnsiTheme="majorBidi" w:cs="Times New Roman"/>
            <w:sz w:val="24"/>
            <w:szCs w:val="24"/>
            <w:rPrChange w:id="1545" w:author="Susan" w:date="2021-12-06T02:38:00Z">
              <w:rPr>
                <w:rFonts w:asciiTheme="majorBidi" w:hAnsiTheme="majorBidi" w:cs="Times New Roman"/>
                <w:sz w:val="24"/>
                <w:szCs w:val="24"/>
                <w:highlight w:val="yellow"/>
              </w:rPr>
            </w:rPrChange>
          </w:rPr>
          <w:t>.</w:t>
        </w:r>
      </w:ins>
      <w:del w:id="1546" w:author="Christopher Fotheringham" w:date="2021-11-30T13:39:00Z">
        <w:r w:rsidRPr="004D0B02" w:rsidDel="00B4541A">
          <w:rPr>
            <w:rFonts w:asciiTheme="majorBidi" w:hAnsiTheme="majorBidi" w:cs="Times New Roman"/>
            <w:sz w:val="24"/>
            <w:szCs w:val="24"/>
          </w:rPr>
          <w:delText xml:space="preserve"> </w:delText>
        </w:r>
      </w:del>
      <w:del w:id="1547" w:author="Christopher Fotheringham" w:date="2021-11-30T11:59:00Z">
        <w:r w:rsidRPr="004D0B02" w:rsidDel="009F1E81">
          <w:rPr>
            <w:rFonts w:asciiTheme="majorBidi" w:hAnsiTheme="majorBidi" w:cs="Times New Roman"/>
            <w:sz w:val="24"/>
            <w:szCs w:val="24"/>
          </w:rPr>
          <w:delText>in 2009</w:delText>
        </w:r>
        <w:r w:rsidRPr="00337FB6" w:rsidDel="009F1E81">
          <w:rPr>
            <w:rFonts w:asciiTheme="majorBidi" w:hAnsiTheme="majorBidi" w:cs="Times New Roman"/>
            <w:sz w:val="24"/>
            <w:szCs w:val="24"/>
            <w:rtl/>
            <w:rPrChange w:id="1548" w:author="Susan" w:date="2021-12-06T02:38:00Z">
              <w:rPr>
                <w:rFonts w:asciiTheme="majorBidi" w:hAnsiTheme="majorBidi" w:cs="Times New Roman"/>
                <w:sz w:val="24"/>
                <w:szCs w:val="24"/>
                <w:rtl/>
              </w:rPr>
            </w:rPrChange>
          </w:rPr>
          <w:delText xml:space="preserve"> </w:delText>
        </w:r>
      </w:del>
      <w:r w:rsidRPr="00337FB6">
        <w:rPr>
          <w:rFonts w:asciiTheme="majorBidi" w:hAnsiTheme="majorBidi" w:cs="Times New Roman"/>
          <w:sz w:val="24"/>
          <w:szCs w:val="24"/>
          <w:rPrChange w:id="1549" w:author="Susan" w:date="2021-12-06T02:38:00Z">
            <w:rPr>
              <w:rFonts w:asciiTheme="majorBidi" w:hAnsiTheme="majorBidi" w:cs="Times New Roman"/>
              <w:sz w:val="24"/>
              <w:szCs w:val="24"/>
            </w:rPr>
          </w:rPrChange>
        </w:rPr>
        <w:t>in which Kadima</w:t>
      </w:r>
      <w:ins w:id="1550" w:author="Susan" w:date="2021-12-06T00:27:00Z">
        <w:r w:rsidR="00A0274F" w:rsidRPr="00337FB6">
          <w:rPr>
            <w:rFonts w:asciiTheme="majorBidi" w:hAnsiTheme="majorBidi" w:cs="Times New Roman"/>
            <w:sz w:val="24"/>
            <w:szCs w:val="24"/>
            <w:rPrChange w:id="1551" w:author="Susan" w:date="2021-12-06T02:38:00Z">
              <w:rPr>
                <w:rFonts w:asciiTheme="majorBidi" w:hAnsiTheme="majorBidi" w:cs="Times New Roman"/>
                <w:sz w:val="24"/>
                <w:szCs w:val="24"/>
                <w:highlight w:val="yellow"/>
              </w:rPr>
            </w:rPrChange>
          </w:rPr>
          <w:t xml:space="preserve"> won the largest bloc of </w:t>
        </w:r>
        <w:r w:rsidR="00A0274F" w:rsidRPr="002D062B">
          <w:rPr>
            <w:rFonts w:asciiTheme="majorBidi" w:hAnsiTheme="majorBidi" w:cs="Times New Roman"/>
            <w:sz w:val="24"/>
            <w:szCs w:val="24"/>
            <w:rPrChange w:id="1552" w:author="Susan" w:date="2021-12-06T02:57:00Z">
              <w:rPr>
                <w:rFonts w:asciiTheme="majorBidi" w:hAnsiTheme="majorBidi" w:cs="Times New Roman"/>
                <w:sz w:val="24"/>
                <w:szCs w:val="24"/>
                <w:highlight w:val="yellow"/>
              </w:rPr>
            </w:rPrChange>
          </w:rPr>
          <w:t>votes.</w:t>
        </w:r>
      </w:ins>
      <w:del w:id="1553" w:author="Susan" w:date="2021-12-06T00:26:00Z">
        <w:r w:rsidRPr="002D062B" w:rsidDel="00A0274F">
          <w:rPr>
            <w:rFonts w:asciiTheme="majorBidi" w:hAnsiTheme="majorBidi" w:cs="Times New Roman"/>
            <w:sz w:val="24"/>
            <w:szCs w:val="24"/>
            <w:rPrChange w:id="1554" w:author="Susan" w:date="2021-12-06T02:57:00Z">
              <w:rPr>
                <w:rFonts w:asciiTheme="majorBidi" w:hAnsiTheme="majorBidi" w:cs="Times New Roman"/>
                <w:sz w:val="24"/>
                <w:szCs w:val="24"/>
              </w:rPr>
            </w:rPrChange>
          </w:rPr>
          <w:delText>,</w:delText>
        </w:r>
      </w:del>
      <w:del w:id="1555" w:author="Susan" w:date="2021-12-06T02:38:00Z">
        <w:r w:rsidRPr="002D062B" w:rsidDel="00337FB6">
          <w:rPr>
            <w:rFonts w:asciiTheme="majorBidi" w:hAnsiTheme="majorBidi" w:cs="Times New Roman"/>
            <w:sz w:val="24"/>
            <w:szCs w:val="24"/>
            <w:rPrChange w:id="1556" w:author="Susan" w:date="2021-12-06T02:57:00Z">
              <w:rPr>
                <w:rFonts w:asciiTheme="majorBidi" w:hAnsiTheme="majorBidi" w:cs="Times New Roman"/>
                <w:sz w:val="24"/>
                <w:szCs w:val="24"/>
              </w:rPr>
            </w:rPrChange>
          </w:rPr>
          <w:delText xml:space="preserve"> </w:delText>
        </w:r>
      </w:del>
      <w:del w:id="1557" w:author="Christopher Fotheringham" w:date="2021-11-30T13:38:00Z">
        <w:r w:rsidRPr="002D062B" w:rsidDel="00B4541A">
          <w:rPr>
            <w:rFonts w:asciiTheme="majorBidi" w:hAnsiTheme="majorBidi" w:cs="Times New Roman"/>
            <w:sz w:val="24"/>
            <w:szCs w:val="24"/>
            <w:rPrChange w:id="1558" w:author="Susan" w:date="2021-12-06T02:57:00Z">
              <w:rPr>
                <w:rFonts w:asciiTheme="majorBidi" w:hAnsiTheme="majorBidi" w:cs="Times New Roman"/>
                <w:sz w:val="24"/>
                <w:szCs w:val="24"/>
              </w:rPr>
            </w:rPrChange>
          </w:rPr>
          <w:delText>Livni’s party,</w:delText>
        </w:r>
      </w:del>
      <w:del w:id="1559" w:author="Christopher Fotheringham" w:date="2021-11-30T13:39:00Z">
        <w:r w:rsidRPr="002D062B" w:rsidDel="00B4541A">
          <w:rPr>
            <w:rFonts w:asciiTheme="majorBidi" w:hAnsiTheme="majorBidi" w:cs="Times New Roman"/>
            <w:sz w:val="24"/>
            <w:szCs w:val="24"/>
            <w:rPrChange w:id="1560" w:author="Susan" w:date="2021-12-06T02:57:00Z">
              <w:rPr>
                <w:rFonts w:asciiTheme="majorBidi" w:hAnsiTheme="majorBidi" w:cs="Times New Roman"/>
                <w:sz w:val="24"/>
                <w:szCs w:val="24"/>
              </w:rPr>
            </w:rPrChange>
          </w:rPr>
          <w:delText xml:space="preserve"> won as the largest party in the Knesset, and lost to Netanyahu’s bloc, because of the </w:delText>
        </w:r>
      </w:del>
      <w:del w:id="1561" w:author="Christopher Fotheringham" w:date="2021-11-30T13:30:00Z">
        <w:r w:rsidRPr="002D062B" w:rsidDel="004D15CD">
          <w:rPr>
            <w:rFonts w:asciiTheme="majorBidi" w:hAnsiTheme="majorBidi" w:cs="Times New Roman"/>
            <w:sz w:val="24"/>
            <w:szCs w:val="24"/>
            <w:rPrChange w:id="1562" w:author="Susan" w:date="2021-12-06T02:57:00Z">
              <w:rPr>
                <w:rFonts w:asciiTheme="majorBidi" w:hAnsiTheme="majorBidi" w:cs="Times New Roman"/>
                <w:sz w:val="24"/>
                <w:szCs w:val="24"/>
              </w:rPr>
            </w:rPrChange>
          </w:rPr>
          <w:delText>ultraorthodox</w:delText>
        </w:r>
      </w:del>
      <w:del w:id="1563" w:author="Christopher Fotheringham" w:date="2021-11-30T13:39:00Z">
        <w:r w:rsidRPr="002D062B" w:rsidDel="00B4541A">
          <w:rPr>
            <w:rFonts w:asciiTheme="majorBidi" w:hAnsiTheme="majorBidi" w:cs="Times New Roman"/>
            <w:sz w:val="24"/>
            <w:szCs w:val="24"/>
            <w:rPrChange w:id="1564" w:author="Susan" w:date="2021-12-06T02:57:00Z">
              <w:rPr>
                <w:rFonts w:asciiTheme="majorBidi" w:hAnsiTheme="majorBidi" w:cs="Times New Roman"/>
                <w:sz w:val="24"/>
                <w:szCs w:val="24"/>
              </w:rPr>
            </w:rPrChange>
          </w:rPr>
          <w:delText xml:space="preserve"> parties.</w:delText>
        </w:r>
        <w:r w:rsidDel="00B4541A">
          <w:rPr>
            <w:rFonts w:asciiTheme="majorBidi" w:hAnsiTheme="majorBidi" w:cs="Times New Roman"/>
            <w:sz w:val="24"/>
            <w:szCs w:val="24"/>
          </w:rPr>
          <w:delText xml:space="preserve"> </w:delText>
        </w:r>
      </w:del>
      <w:ins w:id="1565" w:author="Christopher Fotheringham" w:date="2021-11-30T13:39:00Z">
        <w:r w:rsidR="00B4541A">
          <w:rPr>
            <w:rFonts w:asciiTheme="majorBidi" w:hAnsiTheme="majorBidi" w:cs="Times New Roman"/>
            <w:sz w:val="24"/>
            <w:szCs w:val="24"/>
            <w:lang w:val="en-ZA"/>
          </w:rPr>
          <w:t xml:space="preserve"> </w:t>
        </w:r>
      </w:ins>
      <w:ins w:id="1566" w:author="Susan" w:date="2021-12-06T00:27:00Z">
        <w:r w:rsidR="00A0274F">
          <w:rPr>
            <w:rFonts w:asciiTheme="majorBidi" w:hAnsiTheme="majorBidi" w:cs="Times New Roman"/>
            <w:sz w:val="24"/>
            <w:szCs w:val="24"/>
            <w:lang w:val="en-ZA"/>
          </w:rPr>
          <w:t>Ultimately, her gamb</w:t>
        </w:r>
      </w:ins>
      <w:ins w:id="1567" w:author="Susan" w:date="2021-12-06T00:28:00Z">
        <w:r w:rsidR="00A0274F">
          <w:rPr>
            <w:rFonts w:asciiTheme="majorBidi" w:hAnsiTheme="majorBidi" w:cs="Times New Roman"/>
            <w:sz w:val="24"/>
            <w:szCs w:val="24"/>
            <w:lang w:val="en-ZA"/>
          </w:rPr>
          <w:t>it</w:t>
        </w:r>
      </w:ins>
      <w:ins w:id="1568" w:author="Susan" w:date="2021-12-06T00:27:00Z">
        <w:r w:rsidR="00A0274F">
          <w:rPr>
            <w:rFonts w:asciiTheme="majorBidi" w:hAnsiTheme="majorBidi" w:cs="Times New Roman"/>
            <w:sz w:val="24"/>
            <w:szCs w:val="24"/>
            <w:lang w:val="en-ZA"/>
          </w:rPr>
          <w:t xml:space="preserve"> failed, as the u</w:t>
        </w:r>
      </w:ins>
      <w:ins w:id="1569" w:author="Susan" w:date="2021-12-06T00:28:00Z">
        <w:r w:rsidR="00A0274F">
          <w:rPr>
            <w:rFonts w:asciiTheme="majorBidi" w:hAnsiTheme="majorBidi" w:cs="Times New Roman"/>
            <w:sz w:val="24"/>
            <w:szCs w:val="24"/>
            <w:lang w:val="en-ZA"/>
          </w:rPr>
          <w:t xml:space="preserve">ltra-Orthodox helped catapult Netanyahu into power. </w:t>
        </w:r>
      </w:ins>
      <w:r>
        <w:rPr>
          <w:rFonts w:asciiTheme="majorBidi" w:hAnsiTheme="majorBidi" w:cs="Times New Roman"/>
          <w:sz w:val="24"/>
          <w:szCs w:val="24"/>
        </w:rPr>
        <w:t xml:space="preserve">The </w:t>
      </w:r>
      <w:del w:id="1570" w:author="Christopher Fotheringham" w:date="2021-11-30T13:30:00Z">
        <w:r w:rsidDel="004D15CD">
          <w:rPr>
            <w:rFonts w:asciiTheme="majorBidi" w:hAnsiTheme="majorBidi" w:cs="Times New Roman"/>
            <w:sz w:val="24"/>
            <w:szCs w:val="24"/>
          </w:rPr>
          <w:delText>ultraorthodox</w:delText>
        </w:r>
      </w:del>
      <w:ins w:id="1571"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parties have always played </w:t>
      </w:r>
      <w:del w:id="1572" w:author="Christopher Fotheringham" w:date="2021-11-30T12:09:00Z">
        <w:r w:rsidDel="00277D3E">
          <w:rPr>
            <w:rFonts w:asciiTheme="majorBidi" w:hAnsiTheme="majorBidi" w:cs="Times New Roman"/>
            <w:sz w:val="24"/>
            <w:szCs w:val="24"/>
          </w:rPr>
          <w:delText xml:space="preserve">a </w:delText>
        </w:r>
      </w:del>
      <w:ins w:id="1573" w:author="Christopher Fotheringham" w:date="2021-11-30T12:09:00Z">
        <w:r w:rsidR="00277D3E">
          <w:rPr>
            <w:rFonts w:asciiTheme="majorBidi" w:hAnsiTheme="majorBidi" w:cs="Times New Roman"/>
            <w:sz w:val="24"/>
            <w:szCs w:val="24"/>
          </w:rPr>
          <w:t xml:space="preserve">the </w:t>
        </w:r>
      </w:ins>
      <w:del w:id="1574" w:author="Christopher Fotheringham" w:date="2021-11-30T12:09:00Z">
        <w:r w:rsidDel="00277D3E">
          <w:rPr>
            <w:rFonts w:asciiTheme="majorBidi" w:hAnsiTheme="majorBidi" w:cs="Times New Roman"/>
            <w:sz w:val="24"/>
            <w:szCs w:val="24"/>
          </w:rPr>
          <w:delText xml:space="preserve">pivot parties </w:delText>
        </w:r>
      </w:del>
      <w:r>
        <w:rPr>
          <w:rFonts w:asciiTheme="majorBidi" w:hAnsiTheme="majorBidi" w:cs="Times New Roman"/>
          <w:sz w:val="24"/>
          <w:szCs w:val="24"/>
        </w:rPr>
        <w:t>role</w:t>
      </w:r>
      <w:ins w:id="1575" w:author="Christopher Fotheringham" w:date="2021-11-30T12:09:00Z">
        <w:r w:rsidR="00277D3E">
          <w:rPr>
            <w:rFonts w:asciiTheme="majorBidi" w:hAnsiTheme="majorBidi" w:cs="Times New Roman"/>
            <w:sz w:val="24"/>
            <w:szCs w:val="24"/>
          </w:rPr>
          <w:t xml:space="preserve"> of pivot parties</w:t>
        </w:r>
      </w:ins>
      <w:r>
        <w:rPr>
          <w:rFonts w:asciiTheme="majorBidi" w:hAnsiTheme="majorBidi" w:cs="Times New Roman"/>
          <w:sz w:val="24"/>
          <w:szCs w:val="24"/>
        </w:rPr>
        <w:t xml:space="preserve"> in Israeli politics</w:t>
      </w:r>
      <w:ins w:id="1576" w:author="Christopher Fotheringham" w:date="2021-11-30T12:09:00Z">
        <w:r w:rsidR="00277D3E">
          <w:rPr>
            <w:rFonts w:asciiTheme="majorBidi" w:hAnsiTheme="majorBidi" w:cs="Times New Roman"/>
            <w:sz w:val="24"/>
            <w:szCs w:val="24"/>
          </w:rPr>
          <w:t xml:space="preserve">, </w:t>
        </w:r>
      </w:ins>
      <w:del w:id="1577" w:author="Christopher Fotheringham" w:date="2021-11-30T12:09:00Z">
        <w:r w:rsidDel="00277D3E">
          <w:rPr>
            <w:rFonts w:asciiTheme="majorBidi" w:hAnsiTheme="majorBidi" w:cs="Times New Roman"/>
            <w:sz w:val="24"/>
            <w:szCs w:val="24"/>
          </w:rPr>
          <w:delText xml:space="preserve"> – </w:delText>
        </w:r>
      </w:del>
      <w:r>
        <w:rPr>
          <w:rFonts w:asciiTheme="majorBidi" w:hAnsiTheme="majorBidi" w:cs="Times New Roman"/>
          <w:sz w:val="24"/>
          <w:szCs w:val="24"/>
        </w:rPr>
        <w:t xml:space="preserve">willing to go with the </w:t>
      </w:r>
      <w:del w:id="1578" w:author="Christopher Fotheringham" w:date="2021-11-30T12:09:00Z">
        <w:r w:rsidDel="00277D3E">
          <w:rPr>
            <w:rFonts w:asciiTheme="majorBidi" w:hAnsiTheme="majorBidi" w:cs="Times New Roman"/>
            <w:sz w:val="24"/>
            <w:szCs w:val="24"/>
          </w:rPr>
          <w:delText xml:space="preserve">higher </w:delText>
        </w:r>
      </w:del>
      <w:ins w:id="1579" w:author="Christopher Fotheringham" w:date="2021-11-30T12:09:00Z">
        <w:r w:rsidR="00277D3E">
          <w:rPr>
            <w:rFonts w:asciiTheme="majorBidi" w:hAnsiTheme="majorBidi" w:cs="Times New Roman"/>
            <w:sz w:val="24"/>
            <w:szCs w:val="24"/>
          </w:rPr>
          <w:t xml:space="preserve">highest </w:t>
        </w:r>
      </w:ins>
      <w:r>
        <w:rPr>
          <w:rFonts w:asciiTheme="majorBidi" w:hAnsiTheme="majorBidi" w:cs="Times New Roman"/>
          <w:sz w:val="24"/>
          <w:szCs w:val="24"/>
        </w:rPr>
        <w:t xml:space="preserve">bidder </w:t>
      </w:r>
      <w:del w:id="1580" w:author="Christopher Fotheringham" w:date="2021-11-30T12:09:00Z">
        <w:r w:rsidDel="002C7582">
          <w:rPr>
            <w:rFonts w:asciiTheme="majorBidi" w:hAnsiTheme="majorBidi" w:cs="Times New Roman"/>
            <w:sz w:val="24"/>
            <w:szCs w:val="24"/>
          </w:rPr>
          <w:delText xml:space="preserve">and </w:delText>
        </w:r>
      </w:del>
      <w:ins w:id="1581" w:author="Christopher Fotheringham" w:date="2021-11-30T12:09:00Z">
        <w:r w:rsidR="002C7582">
          <w:rPr>
            <w:rFonts w:asciiTheme="majorBidi" w:hAnsiTheme="majorBidi" w:cs="Times New Roman"/>
            <w:sz w:val="24"/>
            <w:szCs w:val="24"/>
          </w:rPr>
          <w:t xml:space="preserve">to </w:t>
        </w:r>
      </w:ins>
      <w:r>
        <w:rPr>
          <w:rFonts w:asciiTheme="majorBidi" w:hAnsiTheme="majorBidi" w:cs="Times New Roman"/>
          <w:sz w:val="24"/>
          <w:szCs w:val="24"/>
        </w:rPr>
        <w:t xml:space="preserve">establish </w:t>
      </w:r>
      <w:del w:id="1582" w:author="Christopher Fotheringham" w:date="2021-12-02T13:12:00Z">
        <w:r w:rsidDel="00295DF2">
          <w:rPr>
            <w:rFonts w:asciiTheme="majorBidi" w:hAnsiTheme="majorBidi" w:cs="Times New Roman"/>
            <w:sz w:val="24"/>
            <w:szCs w:val="24"/>
          </w:rPr>
          <w:delText xml:space="preserve">a </w:delText>
        </w:r>
      </w:del>
      <w:r>
        <w:rPr>
          <w:rFonts w:asciiTheme="majorBidi" w:hAnsiTheme="majorBidi" w:cs="Times New Roman"/>
          <w:sz w:val="24"/>
          <w:szCs w:val="24"/>
        </w:rPr>
        <w:t>coalition</w:t>
      </w:r>
      <w:ins w:id="1583" w:author="Christopher Fotheringham" w:date="2021-12-02T13:12:00Z">
        <w:r w:rsidR="00295DF2">
          <w:rPr>
            <w:rFonts w:asciiTheme="majorBidi" w:hAnsiTheme="majorBidi" w:cs="Times New Roman"/>
            <w:sz w:val="24"/>
            <w:szCs w:val="24"/>
          </w:rPr>
          <w:t>s</w:t>
        </w:r>
      </w:ins>
      <w:ins w:id="1584" w:author="Christopher Fotheringham" w:date="2021-11-30T12:09:00Z">
        <w:r w:rsidR="002C7582">
          <w:rPr>
            <w:rFonts w:asciiTheme="majorBidi" w:hAnsiTheme="majorBidi" w:cs="Times New Roman"/>
            <w:sz w:val="24"/>
            <w:szCs w:val="24"/>
          </w:rPr>
          <w:t xml:space="preserve"> serving their </w:t>
        </w:r>
      </w:ins>
      <w:ins w:id="1585" w:author="Susan" w:date="2021-12-06T02:57:00Z">
        <w:r w:rsidR="002D062B">
          <w:rPr>
            <w:rFonts w:asciiTheme="majorBidi" w:hAnsiTheme="majorBidi" w:cs="Times New Roman"/>
            <w:sz w:val="24"/>
            <w:szCs w:val="24"/>
          </w:rPr>
          <w:t xml:space="preserve">narrow </w:t>
        </w:r>
      </w:ins>
      <w:ins w:id="1586" w:author="Christopher Fotheringham" w:date="2021-11-30T12:09:00Z">
        <w:r w:rsidR="002C7582">
          <w:rPr>
            <w:rFonts w:asciiTheme="majorBidi" w:hAnsiTheme="majorBidi" w:cs="Times New Roman"/>
            <w:sz w:val="24"/>
            <w:szCs w:val="24"/>
          </w:rPr>
          <w:t>interests</w:t>
        </w:r>
      </w:ins>
      <w:r>
        <w:rPr>
          <w:rFonts w:asciiTheme="majorBidi" w:hAnsiTheme="majorBidi" w:cs="Times New Roman"/>
          <w:sz w:val="24"/>
          <w:szCs w:val="24"/>
        </w:rPr>
        <w:t>.</w:t>
      </w:r>
      <w:r>
        <w:rPr>
          <w:rStyle w:val="FootnoteReference"/>
          <w:rFonts w:asciiTheme="majorBidi" w:hAnsiTheme="majorBidi"/>
          <w:sz w:val="24"/>
          <w:szCs w:val="24"/>
        </w:rPr>
        <w:footnoteReference w:id="15"/>
      </w:r>
      <w:r>
        <w:rPr>
          <w:rFonts w:asciiTheme="majorBidi" w:hAnsiTheme="majorBidi" w:cs="Times New Roman"/>
          <w:sz w:val="24"/>
          <w:szCs w:val="24"/>
        </w:rPr>
        <w:t xml:space="preserve"> </w:t>
      </w:r>
      <w:del w:id="1587" w:author="Christopher Fotheringham" w:date="2021-11-30T12:09:00Z">
        <w:r w:rsidDel="002C7582">
          <w:rPr>
            <w:rFonts w:asciiTheme="majorBidi" w:hAnsiTheme="majorBidi" w:cs="Times New Roman"/>
            <w:sz w:val="24"/>
            <w:szCs w:val="24"/>
          </w:rPr>
          <w:delText>Thus, o</w:delText>
        </w:r>
      </w:del>
      <w:ins w:id="1588" w:author="Christopher Fotheringham" w:date="2021-11-30T12:09:00Z">
        <w:r w:rsidR="002C7582">
          <w:rPr>
            <w:rFonts w:asciiTheme="majorBidi" w:hAnsiTheme="majorBidi" w:cs="Times New Roman"/>
            <w:sz w:val="24"/>
            <w:szCs w:val="24"/>
          </w:rPr>
          <w:t>O</w:t>
        </w:r>
      </w:ins>
      <w:r>
        <w:rPr>
          <w:rFonts w:asciiTheme="majorBidi" w:hAnsiTheme="majorBidi" w:cs="Times New Roman"/>
          <w:sz w:val="24"/>
          <w:szCs w:val="24"/>
        </w:rPr>
        <w:t>ver the last 25 years</w:t>
      </w:r>
      <w:ins w:id="1589" w:author="Christopher Fotheringham" w:date="2021-11-30T12:10:00Z">
        <w:r w:rsidR="008F437E">
          <w:rPr>
            <w:rFonts w:asciiTheme="majorBidi" w:hAnsiTheme="majorBidi" w:cs="Times New Roman"/>
            <w:sz w:val="24"/>
            <w:szCs w:val="24"/>
          </w:rPr>
          <w:t>,</w:t>
        </w:r>
      </w:ins>
      <w:r>
        <w:rPr>
          <w:rFonts w:asciiTheme="majorBidi" w:hAnsiTheme="majorBidi" w:cs="Times New Roman"/>
          <w:sz w:val="24"/>
          <w:szCs w:val="24"/>
        </w:rPr>
        <w:t xml:space="preserve"> Shas, for example, has only twice </w:t>
      </w:r>
      <w:del w:id="1590" w:author="Christopher Fotheringham" w:date="2021-11-30T12:10:00Z">
        <w:r w:rsidDel="008F437E">
          <w:rPr>
            <w:rFonts w:asciiTheme="majorBidi" w:hAnsiTheme="majorBidi" w:cs="Times New Roman"/>
            <w:sz w:val="24"/>
            <w:szCs w:val="24"/>
          </w:rPr>
          <w:delText xml:space="preserve">set </w:delText>
        </w:r>
      </w:del>
      <w:ins w:id="1591" w:author="Christopher Fotheringham" w:date="2021-11-30T12:10:00Z">
        <w:r w:rsidR="008F437E">
          <w:rPr>
            <w:rFonts w:asciiTheme="majorBidi" w:hAnsiTheme="majorBidi" w:cs="Times New Roman"/>
            <w:sz w:val="24"/>
            <w:szCs w:val="24"/>
          </w:rPr>
          <w:t xml:space="preserve">sat </w:t>
        </w:r>
      </w:ins>
      <w:r>
        <w:rPr>
          <w:rFonts w:asciiTheme="majorBidi" w:hAnsiTheme="majorBidi" w:cs="Times New Roman"/>
          <w:sz w:val="24"/>
          <w:szCs w:val="24"/>
        </w:rPr>
        <w:t>in the opposition</w:t>
      </w:r>
      <w:ins w:id="1592" w:author="Christopher Fotheringham" w:date="2021-11-30T12:10:00Z">
        <w:r w:rsidR="008F437E">
          <w:rPr>
            <w:rFonts w:asciiTheme="majorBidi" w:hAnsiTheme="majorBidi" w:cs="Times New Roman"/>
            <w:sz w:val="24"/>
            <w:szCs w:val="24"/>
          </w:rPr>
          <w:t>,</w:t>
        </w:r>
      </w:ins>
      <w:ins w:id="1593" w:author="Christopher Fotheringham" w:date="2021-12-02T13:12:00Z">
        <w:r w:rsidR="00313798">
          <w:rPr>
            <w:rFonts w:asciiTheme="majorBidi" w:hAnsiTheme="majorBidi" w:cs="Times New Roman"/>
            <w:sz w:val="24"/>
            <w:szCs w:val="24"/>
          </w:rPr>
          <w:t xml:space="preserve"> and</w:t>
        </w:r>
      </w:ins>
      <w:ins w:id="1594" w:author="Christopher Fotheringham" w:date="2021-11-30T12:10:00Z">
        <w:r w:rsidR="008F437E">
          <w:rPr>
            <w:rFonts w:asciiTheme="majorBidi" w:hAnsiTheme="majorBidi" w:cs="Times New Roman"/>
            <w:sz w:val="24"/>
            <w:szCs w:val="24"/>
          </w:rPr>
          <w:t xml:space="preserve"> each time for only </w:t>
        </w:r>
      </w:ins>
      <w:del w:id="1595" w:author="Christopher Fotheringham" w:date="2021-11-30T12:10:00Z">
        <w:r w:rsidDel="008F437E">
          <w:rPr>
            <w:rFonts w:asciiTheme="majorBidi" w:hAnsiTheme="majorBidi" w:cs="Times New Roman"/>
            <w:sz w:val="24"/>
            <w:szCs w:val="24"/>
          </w:rPr>
          <w:delText xml:space="preserve"> – for </w:delText>
        </w:r>
      </w:del>
      <w:r>
        <w:rPr>
          <w:rFonts w:asciiTheme="majorBidi" w:hAnsiTheme="majorBidi" w:cs="Times New Roman"/>
          <w:sz w:val="24"/>
          <w:szCs w:val="24"/>
        </w:rPr>
        <w:t>two years</w:t>
      </w:r>
      <w:ins w:id="1596" w:author="Christopher Fotheringham" w:date="2021-11-30T12:10:00Z">
        <w:r w:rsidR="008F437E">
          <w:rPr>
            <w:rFonts w:asciiTheme="majorBidi" w:hAnsiTheme="majorBidi" w:cs="Times New Roman"/>
            <w:sz w:val="24"/>
            <w:szCs w:val="24"/>
          </w:rPr>
          <w:t>. In</w:t>
        </w:r>
      </w:ins>
      <w:del w:id="1597" w:author="Christopher Fotheringham" w:date="2021-11-30T12:10:00Z">
        <w:r w:rsidDel="008F437E">
          <w:rPr>
            <w:rFonts w:asciiTheme="majorBidi" w:hAnsiTheme="majorBidi" w:cs="Times New Roman"/>
            <w:sz w:val="24"/>
            <w:szCs w:val="24"/>
          </w:rPr>
          <w:delText xml:space="preserve"> each time: in</w:delText>
        </w:r>
      </w:del>
      <w:r>
        <w:rPr>
          <w:rFonts w:asciiTheme="majorBidi" w:hAnsiTheme="majorBidi" w:cs="Times New Roman"/>
          <w:sz w:val="24"/>
          <w:szCs w:val="24"/>
        </w:rPr>
        <w:t xml:space="preserve"> </w:t>
      </w:r>
      <w:del w:id="1598" w:author="Christopher Fotheringham" w:date="2021-11-30T12:10:00Z">
        <w:r w:rsidDel="008F437E">
          <w:rPr>
            <w:rFonts w:asciiTheme="majorBidi" w:hAnsiTheme="majorBidi" w:cs="Times New Roman"/>
            <w:sz w:val="24"/>
            <w:szCs w:val="24"/>
          </w:rPr>
          <w:delText xml:space="preserve">all </w:delText>
        </w:r>
      </w:del>
      <w:ins w:id="1599" w:author="Christopher Fotheringham" w:date="2021-11-30T12:10:00Z">
        <w:r w:rsidR="008F437E">
          <w:rPr>
            <w:rFonts w:asciiTheme="majorBidi" w:hAnsiTheme="majorBidi" w:cs="Times New Roman"/>
            <w:sz w:val="24"/>
            <w:szCs w:val="24"/>
          </w:rPr>
          <w:t xml:space="preserve">every </w:t>
        </w:r>
      </w:ins>
      <w:r>
        <w:rPr>
          <w:rFonts w:asciiTheme="majorBidi" w:hAnsiTheme="majorBidi" w:cs="Times New Roman"/>
          <w:sz w:val="24"/>
          <w:szCs w:val="24"/>
        </w:rPr>
        <w:t>other government</w:t>
      </w:r>
      <w:del w:id="1600" w:author="Christopher Fotheringham" w:date="2021-11-30T12:10:00Z">
        <w:r w:rsidDel="008F437E">
          <w:rPr>
            <w:rFonts w:asciiTheme="majorBidi" w:hAnsiTheme="majorBidi" w:cs="Times New Roman"/>
            <w:sz w:val="24"/>
            <w:szCs w:val="24"/>
          </w:rPr>
          <w:delText>s and coalitions</w:delText>
        </w:r>
      </w:del>
      <w:r>
        <w:rPr>
          <w:rFonts w:asciiTheme="majorBidi" w:hAnsiTheme="majorBidi" w:cs="Times New Roman"/>
          <w:sz w:val="24"/>
          <w:szCs w:val="24"/>
        </w:rPr>
        <w:t xml:space="preserve"> it </w:t>
      </w:r>
      <w:del w:id="1601" w:author="Christopher Fotheringham" w:date="2021-12-02T13:12:00Z">
        <w:r w:rsidDel="00313798">
          <w:rPr>
            <w:rFonts w:asciiTheme="majorBidi" w:hAnsiTheme="majorBidi" w:cs="Times New Roman"/>
            <w:sz w:val="24"/>
            <w:szCs w:val="24"/>
          </w:rPr>
          <w:delText>was in</w:delText>
        </w:r>
      </w:del>
      <w:ins w:id="1602" w:author="Christopher Fotheringham" w:date="2021-12-02T13:12:00Z">
        <w:r w:rsidR="00313798">
          <w:rPr>
            <w:rFonts w:asciiTheme="majorBidi" w:hAnsiTheme="majorBidi" w:cs="Times New Roman"/>
            <w:sz w:val="24"/>
            <w:szCs w:val="24"/>
          </w:rPr>
          <w:t>has formed par</w:t>
        </w:r>
      </w:ins>
      <w:ins w:id="1603" w:author="Christopher Fotheringham" w:date="2021-12-02T13:13:00Z">
        <w:r w:rsidR="00313798">
          <w:rPr>
            <w:rFonts w:asciiTheme="majorBidi" w:hAnsiTheme="majorBidi" w:cs="Times New Roman"/>
            <w:sz w:val="24"/>
            <w:szCs w:val="24"/>
          </w:rPr>
          <w:t>t of</w:t>
        </w:r>
      </w:ins>
      <w:r>
        <w:rPr>
          <w:rFonts w:asciiTheme="majorBidi" w:hAnsiTheme="majorBidi" w:cs="Times New Roman"/>
          <w:sz w:val="24"/>
          <w:szCs w:val="24"/>
        </w:rPr>
        <w:t xml:space="preserve"> the coalition</w:t>
      </w:r>
      <w:ins w:id="1604" w:author="Christopher Fotheringham" w:date="2021-11-30T12:11:00Z">
        <w:r w:rsidR="008F437E">
          <w:rPr>
            <w:rFonts w:asciiTheme="majorBidi" w:hAnsiTheme="majorBidi" w:cs="Times New Roman"/>
            <w:sz w:val="24"/>
            <w:szCs w:val="24"/>
          </w:rPr>
          <w:t xml:space="preserve"> </w:t>
        </w:r>
      </w:ins>
      <w:del w:id="1605" w:author="Christopher Fotheringham" w:date="2021-11-30T12:11:00Z">
        <w:r w:rsidDel="008F437E">
          <w:rPr>
            <w:rFonts w:asciiTheme="majorBidi" w:hAnsiTheme="majorBidi" w:cs="Times New Roman"/>
            <w:sz w:val="24"/>
            <w:szCs w:val="24"/>
          </w:rPr>
          <w:delText xml:space="preserve"> – </w:delText>
        </w:r>
      </w:del>
      <w:r>
        <w:rPr>
          <w:rFonts w:asciiTheme="majorBidi" w:hAnsiTheme="majorBidi" w:cs="Times New Roman"/>
          <w:sz w:val="24"/>
          <w:szCs w:val="24"/>
        </w:rPr>
        <w:t>and</w:t>
      </w:r>
      <w:ins w:id="1606" w:author="Christopher Fotheringham" w:date="2021-11-30T12:11:00Z">
        <w:r w:rsidR="008F437E">
          <w:rPr>
            <w:rFonts w:asciiTheme="majorBidi" w:hAnsiTheme="majorBidi" w:cs="Times New Roman"/>
            <w:sz w:val="24"/>
            <w:szCs w:val="24"/>
          </w:rPr>
          <w:t>, indeed, was</w:t>
        </w:r>
      </w:ins>
      <w:r>
        <w:rPr>
          <w:rFonts w:asciiTheme="majorBidi" w:hAnsiTheme="majorBidi" w:cs="Times New Roman"/>
          <w:sz w:val="24"/>
          <w:szCs w:val="24"/>
        </w:rPr>
        <w:t xml:space="preserve"> the king</w:t>
      </w:r>
      <w:del w:id="1607" w:author="Christopher Fotheringham" w:date="2021-11-30T12:11:00Z">
        <w:r w:rsidDel="008F437E">
          <w:rPr>
            <w:rFonts w:asciiTheme="majorBidi" w:hAnsiTheme="majorBidi" w:cs="Times New Roman"/>
            <w:sz w:val="24"/>
            <w:szCs w:val="24"/>
          </w:rPr>
          <w:delText xml:space="preserve"> </w:delText>
        </w:r>
      </w:del>
      <w:r>
        <w:rPr>
          <w:rFonts w:asciiTheme="majorBidi" w:hAnsiTheme="majorBidi" w:cs="Times New Roman"/>
          <w:sz w:val="24"/>
          <w:szCs w:val="24"/>
        </w:rPr>
        <w:t>maker</w:t>
      </w:r>
      <w:ins w:id="1608" w:author="Susan" w:date="2021-12-06T00:28:00Z">
        <w:r w:rsidR="00A0274F">
          <w:rPr>
            <w:rFonts w:asciiTheme="majorBidi" w:hAnsiTheme="majorBidi" w:cs="Times New Roman"/>
            <w:sz w:val="24"/>
            <w:szCs w:val="24"/>
          </w:rPr>
          <w:t>, t</w:t>
        </w:r>
      </w:ins>
      <w:del w:id="1609" w:author="Susan" w:date="2021-12-06T00:28:00Z">
        <w:r w:rsidDel="00A0274F">
          <w:rPr>
            <w:rFonts w:asciiTheme="majorBidi" w:hAnsiTheme="majorBidi" w:cs="Times New Roman"/>
            <w:sz w:val="24"/>
            <w:szCs w:val="24"/>
          </w:rPr>
          <w:delText xml:space="preserve"> to</w:delText>
        </w:r>
      </w:del>
      <w:del w:id="1610" w:author="Susan" w:date="2021-12-06T00:29:00Z">
        <w:r w:rsidDel="00A0274F">
          <w:rPr>
            <w:rFonts w:asciiTheme="majorBidi" w:hAnsiTheme="majorBidi" w:cs="Times New Roman"/>
            <w:sz w:val="24"/>
            <w:szCs w:val="24"/>
          </w:rPr>
          <w:delText>o. T</w:delText>
        </w:r>
      </w:del>
      <w:r>
        <w:rPr>
          <w:rFonts w:asciiTheme="majorBidi" w:hAnsiTheme="majorBidi" w:cs="Times New Roman"/>
          <w:sz w:val="24"/>
          <w:szCs w:val="24"/>
        </w:rPr>
        <w:t xml:space="preserve">he </w:t>
      </w:r>
      <w:ins w:id="1611" w:author="Christopher Fotheringham" w:date="2021-11-30T12:11:00Z">
        <w:r w:rsidR="00BF20F3">
          <w:rPr>
            <w:rFonts w:asciiTheme="majorBidi" w:hAnsiTheme="majorBidi" w:cs="Times New Roman"/>
            <w:sz w:val="24"/>
            <w:szCs w:val="24"/>
          </w:rPr>
          <w:t>“</w:t>
        </w:r>
      </w:ins>
      <w:r>
        <w:rPr>
          <w:rFonts w:asciiTheme="majorBidi" w:hAnsiTheme="majorBidi" w:cs="Times New Roman"/>
          <w:sz w:val="24"/>
          <w:szCs w:val="24"/>
        </w:rPr>
        <w:t>king</w:t>
      </w:r>
      <w:ins w:id="1612" w:author="Christopher Fotheringham" w:date="2021-11-30T12:11:00Z">
        <w:r w:rsidR="00BF20F3">
          <w:rPr>
            <w:rFonts w:asciiTheme="majorBidi" w:hAnsiTheme="majorBidi" w:cs="Times New Roman"/>
            <w:sz w:val="24"/>
            <w:szCs w:val="24"/>
          </w:rPr>
          <w:t xml:space="preserve">” </w:t>
        </w:r>
        <w:del w:id="1613" w:author="Susan" w:date="2021-12-06T00:29:00Z">
          <w:r w:rsidR="00BF20F3" w:rsidDel="00A0274F">
            <w:rPr>
              <w:rFonts w:asciiTheme="majorBidi" w:hAnsiTheme="majorBidi" w:cs="Times New Roman"/>
              <w:sz w:val="24"/>
              <w:szCs w:val="24"/>
            </w:rPr>
            <w:delText>made by</w:delText>
          </w:r>
        </w:del>
      </w:ins>
      <w:del w:id="1614" w:author="Susan" w:date="2021-12-06T00:29:00Z">
        <w:r w:rsidDel="00A0274F">
          <w:rPr>
            <w:rFonts w:asciiTheme="majorBidi" w:hAnsiTheme="majorBidi" w:cs="Times New Roman"/>
            <w:sz w:val="24"/>
            <w:szCs w:val="24"/>
          </w:rPr>
          <w:delText xml:space="preserve"> Shas mad</w:delText>
        </w:r>
      </w:del>
      <w:del w:id="1615" w:author="Christopher Fotheringham" w:date="2021-11-30T12:11:00Z">
        <w:r w:rsidDel="00BF20F3">
          <w:rPr>
            <w:rFonts w:asciiTheme="majorBidi" w:hAnsiTheme="majorBidi" w:cs="Times New Roman"/>
            <w:sz w:val="24"/>
            <w:szCs w:val="24"/>
          </w:rPr>
          <w:delText>e</w:delText>
        </w:r>
      </w:del>
      <w:ins w:id="1616" w:author="Christopher Fotheringham" w:date="2021-11-30T12:11:00Z">
        <w:r w:rsidR="00BF20F3">
          <w:rPr>
            <w:rFonts w:asciiTheme="majorBidi" w:hAnsiTheme="majorBidi" w:cs="Times New Roman"/>
            <w:sz w:val="24"/>
            <w:szCs w:val="24"/>
          </w:rPr>
          <w:t>in this case</w:t>
        </w:r>
      </w:ins>
      <w:ins w:id="1617" w:author="Susan" w:date="2021-12-06T00:29:00Z">
        <w:r w:rsidR="00A0274F">
          <w:rPr>
            <w:rFonts w:asciiTheme="majorBidi" w:hAnsiTheme="majorBidi" w:cs="Times New Roman"/>
            <w:sz w:val="24"/>
            <w:szCs w:val="24"/>
          </w:rPr>
          <w:t xml:space="preserve"> be</w:t>
        </w:r>
      </w:ins>
      <w:ins w:id="1618" w:author="Susan" w:date="2021-12-06T00:50:00Z">
        <w:r w:rsidR="00745690">
          <w:rPr>
            <w:rFonts w:asciiTheme="majorBidi" w:hAnsiTheme="majorBidi" w:cs="Times New Roman"/>
            <w:sz w:val="24"/>
            <w:szCs w:val="24"/>
          </w:rPr>
          <w:t>i</w:t>
        </w:r>
      </w:ins>
      <w:ins w:id="1619" w:author="Susan" w:date="2021-12-06T02:57:00Z">
        <w:r w:rsidR="002D062B">
          <w:rPr>
            <w:rFonts w:asciiTheme="majorBidi" w:hAnsiTheme="majorBidi" w:cs="Times New Roman"/>
            <w:sz w:val="24"/>
            <w:szCs w:val="24"/>
          </w:rPr>
          <w:t>n</w:t>
        </w:r>
      </w:ins>
      <w:ins w:id="1620" w:author="Susan" w:date="2021-12-06T00:29:00Z">
        <w:r w:rsidR="00A0274F">
          <w:rPr>
            <w:rFonts w:asciiTheme="majorBidi" w:hAnsiTheme="majorBidi" w:cs="Times New Roman"/>
            <w:sz w:val="24"/>
            <w:szCs w:val="24"/>
          </w:rPr>
          <w:t>g</w:t>
        </w:r>
      </w:ins>
      <w:del w:id="1621" w:author="Susan" w:date="2021-12-06T00:29:00Z">
        <w:r w:rsidDel="00A0274F">
          <w:rPr>
            <w:rFonts w:asciiTheme="majorBidi" w:hAnsiTheme="majorBidi" w:cs="Times New Roman"/>
            <w:sz w:val="24"/>
            <w:szCs w:val="24"/>
          </w:rPr>
          <w:delText>, was</w:delText>
        </w:r>
      </w:del>
      <w:r>
        <w:rPr>
          <w:rFonts w:asciiTheme="majorBidi" w:hAnsiTheme="majorBidi" w:cs="Times New Roman"/>
          <w:sz w:val="24"/>
          <w:szCs w:val="24"/>
        </w:rPr>
        <w:t xml:space="preserve"> Netanyahu. </w:t>
      </w:r>
      <w:del w:id="1622" w:author="Christopher Fotheringham" w:date="2021-11-30T12:12:00Z">
        <w:r w:rsidDel="00BF20F3">
          <w:rPr>
            <w:rFonts w:asciiTheme="majorBidi" w:hAnsiTheme="majorBidi" w:cs="Times New Roman"/>
            <w:sz w:val="24"/>
            <w:szCs w:val="24"/>
          </w:rPr>
          <w:delText>Back i</w:delText>
        </w:r>
      </w:del>
      <w:ins w:id="1623" w:author="Christopher Fotheringham" w:date="2021-11-30T12:12:00Z">
        <w:r w:rsidR="00BF20F3">
          <w:rPr>
            <w:rFonts w:asciiTheme="majorBidi" w:hAnsiTheme="majorBidi" w:cs="Times New Roman"/>
            <w:sz w:val="24"/>
            <w:szCs w:val="24"/>
          </w:rPr>
          <w:t>I</w:t>
        </w:r>
      </w:ins>
      <w:r>
        <w:rPr>
          <w:rFonts w:asciiTheme="majorBidi" w:hAnsiTheme="majorBidi" w:cs="Times New Roman"/>
          <w:sz w:val="24"/>
          <w:szCs w:val="24"/>
        </w:rPr>
        <w:t xml:space="preserve">n 2008, </w:t>
      </w:r>
      <w:del w:id="1624" w:author="Susan" w:date="2021-12-06T02:57:00Z">
        <w:r w:rsidDel="002D062B">
          <w:rPr>
            <w:rFonts w:asciiTheme="majorBidi" w:hAnsiTheme="majorBidi" w:cs="Times New Roman"/>
            <w:sz w:val="24"/>
            <w:szCs w:val="24"/>
          </w:rPr>
          <w:delText xml:space="preserve">with Olmert’s resignation due to his indictment, </w:delText>
        </w:r>
      </w:del>
      <w:proofErr w:type="spellStart"/>
      <w:r>
        <w:rPr>
          <w:rFonts w:asciiTheme="majorBidi" w:hAnsiTheme="majorBidi" w:cs="Times New Roman"/>
          <w:sz w:val="24"/>
          <w:szCs w:val="24"/>
        </w:rPr>
        <w:t>Livni</w:t>
      </w:r>
      <w:proofErr w:type="spellEnd"/>
      <w:r>
        <w:rPr>
          <w:rFonts w:asciiTheme="majorBidi" w:hAnsiTheme="majorBidi" w:cs="Times New Roman"/>
          <w:sz w:val="24"/>
          <w:szCs w:val="24"/>
        </w:rPr>
        <w:t xml:space="preserve"> was asked by Shas to give the party</w:t>
      </w:r>
      <w:ins w:id="1625" w:author="Christopher Fotheringham" w:date="2021-11-30T12:12:00Z">
        <w:r w:rsidR="00473596">
          <w:rPr>
            <w:rFonts w:asciiTheme="majorBidi" w:hAnsiTheme="majorBidi" w:cs="Times New Roman"/>
            <w:sz w:val="24"/>
            <w:szCs w:val="24"/>
          </w:rPr>
          <w:t xml:space="preserve"> 600 million shekels</w:t>
        </w:r>
      </w:ins>
      <w:r>
        <w:rPr>
          <w:rFonts w:asciiTheme="majorBidi" w:hAnsiTheme="majorBidi" w:cs="Times New Roman"/>
          <w:sz w:val="24"/>
          <w:szCs w:val="24"/>
        </w:rPr>
        <w:t xml:space="preserve"> as part of the coalition agreement</w:t>
      </w:r>
      <w:del w:id="1626" w:author="Christopher Fotheringham" w:date="2021-11-30T12:12:00Z">
        <w:r w:rsidDel="00473596">
          <w:rPr>
            <w:rFonts w:asciiTheme="majorBidi" w:hAnsiTheme="majorBidi" w:cs="Times New Roman"/>
            <w:sz w:val="24"/>
            <w:szCs w:val="24"/>
          </w:rPr>
          <w:delText xml:space="preserve"> 600 million shekels</w:delText>
        </w:r>
      </w:del>
      <w:r>
        <w:rPr>
          <w:rFonts w:asciiTheme="majorBidi" w:hAnsiTheme="majorBidi" w:cs="Times New Roman"/>
          <w:sz w:val="24"/>
          <w:szCs w:val="24"/>
        </w:rPr>
        <w:t xml:space="preserve">. This </w:t>
      </w:r>
      <w:del w:id="1627" w:author="Christopher Fotheringham" w:date="2021-12-02T13:15:00Z">
        <w:r w:rsidDel="00A82B6C">
          <w:rPr>
            <w:rFonts w:asciiTheme="majorBidi" w:hAnsiTheme="majorBidi" w:cs="Times New Roman"/>
            <w:sz w:val="24"/>
            <w:szCs w:val="24"/>
          </w:rPr>
          <w:delText xml:space="preserve">was </w:delText>
        </w:r>
      </w:del>
      <w:del w:id="1628" w:author="Christopher Fotheringham" w:date="2021-11-30T12:12:00Z">
        <w:r w:rsidDel="00473596">
          <w:rPr>
            <w:rFonts w:asciiTheme="majorBidi" w:hAnsiTheme="majorBidi" w:cs="Times New Roman"/>
            <w:sz w:val="24"/>
            <w:szCs w:val="24"/>
          </w:rPr>
          <w:delText xml:space="preserve">against </w:delText>
        </w:r>
      </w:del>
      <w:ins w:id="1629" w:author="Christopher Fotheringham" w:date="2021-11-30T12:12:00Z">
        <w:r w:rsidR="00473596">
          <w:rPr>
            <w:rFonts w:asciiTheme="majorBidi" w:hAnsiTheme="majorBidi" w:cs="Times New Roman"/>
            <w:sz w:val="24"/>
            <w:szCs w:val="24"/>
          </w:rPr>
          <w:t xml:space="preserve">ran counter to </w:t>
        </w:r>
      </w:ins>
      <w:del w:id="1630" w:author="Susan" w:date="2021-12-06T00:29:00Z">
        <w:r w:rsidDel="00A0274F">
          <w:rPr>
            <w:rFonts w:asciiTheme="majorBidi" w:hAnsiTheme="majorBidi" w:cs="Times New Roman"/>
            <w:sz w:val="24"/>
            <w:szCs w:val="24"/>
          </w:rPr>
          <w:delText xml:space="preserve">the position of </w:delText>
        </w:r>
      </w:del>
      <w:r>
        <w:rPr>
          <w:rFonts w:asciiTheme="majorBidi" w:hAnsiTheme="majorBidi" w:cs="Times New Roman"/>
          <w:sz w:val="24"/>
          <w:szCs w:val="24"/>
        </w:rPr>
        <w:t>Kadima</w:t>
      </w:r>
      <w:ins w:id="1631" w:author="Susan" w:date="2021-12-06T00:29:00Z">
        <w:r w:rsidR="00A0274F">
          <w:rPr>
            <w:rFonts w:asciiTheme="majorBidi" w:hAnsiTheme="majorBidi" w:cs="Times New Roman"/>
            <w:sz w:val="24"/>
            <w:szCs w:val="24"/>
          </w:rPr>
          <w:t>’s platform,</w:t>
        </w:r>
      </w:ins>
      <w:ins w:id="1632" w:author="Christopher Fotheringham" w:date="2021-11-30T12:13:00Z">
        <w:r w:rsidR="00473596">
          <w:rPr>
            <w:rFonts w:asciiTheme="majorBidi" w:hAnsiTheme="majorBidi" w:cs="Times New Roman"/>
            <w:sz w:val="24"/>
            <w:szCs w:val="24"/>
          </w:rPr>
          <w:t xml:space="preserve"> </w:t>
        </w:r>
      </w:ins>
      <w:del w:id="1633" w:author="Christopher Fotheringham" w:date="2021-11-30T12:12:00Z">
        <w:r w:rsidDel="00473596">
          <w:rPr>
            <w:rFonts w:asciiTheme="majorBidi" w:hAnsiTheme="majorBidi" w:cs="Times New Roman"/>
            <w:sz w:val="24"/>
            <w:szCs w:val="24"/>
          </w:rPr>
          <w:delText xml:space="preserve"> party </w:delText>
        </w:r>
      </w:del>
      <w:r>
        <w:rPr>
          <w:rFonts w:asciiTheme="majorBidi" w:hAnsiTheme="majorBidi" w:cs="Times New Roman"/>
          <w:sz w:val="24"/>
          <w:szCs w:val="24"/>
        </w:rPr>
        <w:t xml:space="preserve">but </w:t>
      </w:r>
      <w:proofErr w:type="spellStart"/>
      <w:r>
        <w:rPr>
          <w:rFonts w:asciiTheme="majorBidi" w:hAnsiTheme="majorBidi" w:cs="Times New Roman"/>
          <w:sz w:val="24"/>
          <w:szCs w:val="24"/>
        </w:rPr>
        <w:t>Livni</w:t>
      </w:r>
      <w:proofErr w:type="spellEnd"/>
      <w:r>
        <w:rPr>
          <w:rFonts w:asciiTheme="majorBidi" w:hAnsiTheme="majorBidi" w:cs="Times New Roman"/>
          <w:sz w:val="24"/>
          <w:szCs w:val="24"/>
        </w:rPr>
        <w:t xml:space="preserve"> </w:t>
      </w:r>
      <w:del w:id="1634" w:author="Christopher Fotheringham" w:date="2021-11-30T12:13:00Z">
        <w:r w:rsidDel="00473596">
          <w:rPr>
            <w:rFonts w:asciiTheme="majorBidi" w:hAnsiTheme="majorBidi" w:cs="Times New Roman"/>
            <w:sz w:val="24"/>
            <w:szCs w:val="24"/>
          </w:rPr>
          <w:delText xml:space="preserve">has </w:delText>
        </w:r>
      </w:del>
      <w:r>
        <w:rPr>
          <w:rFonts w:asciiTheme="majorBidi" w:hAnsiTheme="majorBidi" w:cs="Times New Roman"/>
          <w:sz w:val="24"/>
          <w:szCs w:val="24"/>
        </w:rPr>
        <w:t>agreed.</w:t>
      </w:r>
      <w:r>
        <w:rPr>
          <w:rStyle w:val="FootnoteReference"/>
          <w:rFonts w:asciiTheme="majorBidi" w:hAnsiTheme="majorBidi"/>
          <w:sz w:val="24"/>
          <w:szCs w:val="24"/>
        </w:rPr>
        <w:footnoteReference w:id="16"/>
      </w:r>
      <w:r>
        <w:rPr>
          <w:rFonts w:asciiTheme="majorBidi" w:hAnsiTheme="majorBidi" w:cs="Times New Roman"/>
          <w:sz w:val="24"/>
          <w:szCs w:val="24"/>
        </w:rPr>
        <w:t xml:space="preserve"> Upon going to Rabbi Ovadia Yosef to finalize the deal, Eli Yishai, Shas leader and </w:t>
      </w:r>
      <w:del w:id="1635" w:author="Christopher Fotheringham" w:date="2021-11-30T12:13:00Z">
        <w:r w:rsidDel="004948B3">
          <w:rPr>
            <w:rFonts w:asciiTheme="majorBidi" w:hAnsiTheme="majorBidi" w:cs="Times New Roman"/>
            <w:sz w:val="24"/>
            <w:szCs w:val="24"/>
          </w:rPr>
          <w:delText xml:space="preserve">minister </w:delText>
        </w:r>
      </w:del>
      <w:ins w:id="1636" w:author="Christopher Fotheringham" w:date="2021-11-30T12:13:00Z">
        <w:r w:rsidR="004948B3">
          <w:rPr>
            <w:rFonts w:asciiTheme="majorBidi" w:hAnsiTheme="majorBidi" w:cs="Times New Roman"/>
            <w:sz w:val="24"/>
            <w:szCs w:val="24"/>
          </w:rPr>
          <w:t xml:space="preserve">Minister </w:t>
        </w:r>
      </w:ins>
      <w:r>
        <w:rPr>
          <w:rFonts w:asciiTheme="majorBidi" w:hAnsiTheme="majorBidi" w:cs="Times New Roman"/>
          <w:sz w:val="24"/>
          <w:szCs w:val="24"/>
        </w:rPr>
        <w:t xml:space="preserve">of </w:t>
      </w:r>
      <w:ins w:id="1637" w:author="Christopher Fotheringham" w:date="2021-11-30T12:13:00Z">
        <w:r w:rsidR="004948B3">
          <w:rPr>
            <w:rFonts w:asciiTheme="majorBidi" w:hAnsiTheme="majorBidi" w:cs="Times New Roman"/>
            <w:sz w:val="24"/>
            <w:szCs w:val="24"/>
          </w:rPr>
          <w:t>I</w:t>
        </w:r>
      </w:ins>
      <w:del w:id="1638" w:author="Christopher Fotheringham" w:date="2021-11-30T12:13:00Z">
        <w:r w:rsidDel="004948B3">
          <w:rPr>
            <w:rFonts w:asciiTheme="majorBidi" w:hAnsiTheme="majorBidi" w:cs="Times New Roman"/>
            <w:sz w:val="24"/>
            <w:szCs w:val="24"/>
          </w:rPr>
          <w:delText>i</w:delText>
        </w:r>
      </w:del>
      <w:r>
        <w:rPr>
          <w:rFonts w:asciiTheme="majorBidi" w:hAnsiTheme="majorBidi" w:cs="Times New Roman"/>
          <w:sz w:val="24"/>
          <w:szCs w:val="24"/>
        </w:rPr>
        <w:t xml:space="preserve">nterior </w:t>
      </w:r>
      <w:del w:id="1639" w:author="Christopher Fotheringham" w:date="2021-11-30T12:13:00Z">
        <w:r w:rsidDel="004948B3">
          <w:rPr>
            <w:rFonts w:asciiTheme="majorBidi" w:hAnsiTheme="majorBidi" w:cs="Times New Roman"/>
            <w:sz w:val="24"/>
            <w:szCs w:val="24"/>
          </w:rPr>
          <w:delText>affairs</w:delText>
        </w:r>
      </w:del>
      <w:ins w:id="1640" w:author="Christopher Fotheringham" w:date="2021-11-30T12:13:00Z">
        <w:r w:rsidR="004948B3">
          <w:rPr>
            <w:rFonts w:asciiTheme="majorBidi" w:hAnsiTheme="majorBidi" w:cs="Times New Roman"/>
            <w:sz w:val="24"/>
            <w:szCs w:val="24"/>
          </w:rPr>
          <w:t>Affairs</w:t>
        </w:r>
      </w:ins>
      <w:r>
        <w:rPr>
          <w:rFonts w:asciiTheme="majorBidi" w:hAnsiTheme="majorBidi" w:cs="Times New Roman"/>
          <w:sz w:val="24"/>
          <w:szCs w:val="24"/>
        </w:rPr>
        <w:t xml:space="preserve">, announced that he had already signed </w:t>
      </w:r>
      <w:r w:rsidR="00E44DFA">
        <w:rPr>
          <w:rFonts w:asciiTheme="majorBidi" w:hAnsiTheme="majorBidi" w:cs="Times New Roman"/>
          <w:sz w:val="24"/>
          <w:szCs w:val="24"/>
        </w:rPr>
        <w:t xml:space="preserve">up </w:t>
      </w:r>
      <w:r>
        <w:rPr>
          <w:rFonts w:asciiTheme="majorBidi" w:hAnsiTheme="majorBidi" w:cs="Times New Roman"/>
          <w:sz w:val="24"/>
          <w:szCs w:val="24"/>
        </w:rPr>
        <w:t>with Bibi</w:t>
      </w:r>
      <w:ins w:id="1641" w:author="Christopher Fotheringham" w:date="2021-12-02T13:16:00Z">
        <w:r w:rsidR="00A82B6C">
          <w:rPr>
            <w:rFonts w:asciiTheme="majorBidi" w:hAnsiTheme="majorBidi" w:cs="Times New Roman"/>
            <w:sz w:val="24"/>
            <w:szCs w:val="24"/>
          </w:rPr>
          <w:t>,</w:t>
        </w:r>
      </w:ins>
      <w:r>
        <w:rPr>
          <w:rFonts w:asciiTheme="majorBidi" w:hAnsiTheme="majorBidi" w:cs="Times New Roman"/>
          <w:sz w:val="24"/>
          <w:szCs w:val="24"/>
        </w:rPr>
        <w:t xml:space="preserve"> and that Netanyahu </w:t>
      </w:r>
      <w:del w:id="1642" w:author="Christopher Fotheringham" w:date="2021-11-30T12:13:00Z">
        <w:r w:rsidDel="004948B3">
          <w:rPr>
            <w:rFonts w:asciiTheme="majorBidi" w:hAnsiTheme="majorBidi" w:cs="Times New Roman"/>
            <w:sz w:val="24"/>
            <w:szCs w:val="24"/>
          </w:rPr>
          <w:delText xml:space="preserve">has </w:delText>
        </w:r>
      </w:del>
      <w:ins w:id="1643" w:author="Christopher Fotheringham" w:date="2021-11-30T12:13:00Z">
        <w:r w:rsidR="004948B3">
          <w:rPr>
            <w:rFonts w:asciiTheme="majorBidi" w:hAnsiTheme="majorBidi" w:cs="Times New Roman"/>
            <w:sz w:val="24"/>
            <w:szCs w:val="24"/>
          </w:rPr>
          <w:t xml:space="preserve">had </w:t>
        </w:r>
      </w:ins>
      <w:del w:id="1644" w:author="Christopher Fotheringham" w:date="2021-11-30T12:13:00Z">
        <w:r w:rsidDel="004948B3">
          <w:rPr>
            <w:rFonts w:asciiTheme="majorBidi" w:hAnsiTheme="majorBidi" w:cs="Times New Roman"/>
            <w:sz w:val="24"/>
            <w:szCs w:val="24"/>
          </w:rPr>
          <w:delText xml:space="preserve">given him also a signature for </w:delText>
        </w:r>
      </w:del>
      <w:ins w:id="1645" w:author="Christopher Fotheringham" w:date="2021-11-30T12:13:00Z">
        <w:r w:rsidR="004948B3">
          <w:rPr>
            <w:rFonts w:asciiTheme="majorBidi" w:hAnsiTheme="majorBidi" w:cs="Times New Roman"/>
            <w:sz w:val="24"/>
            <w:szCs w:val="24"/>
          </w:rPr>
          <w:t xml:space="preserve">committed to </w:t>
        </w:r>
      </w:ins>
      <w:del w:id="1646" w:author="Christopher Fotheringham" w:date="2021-11-30T12:14:00Z">
        <w:r w:rsidDel="004948B3">
          <w:rPr>
            <w:rFonts w:asciiTheme="majorBidi" w:hAnsiTheme="majorBidi" w:cs="Times New Roman"/>
            <w:sz w:val="24"/>
            <w:szCs w:val="24"/>
          </w:rPr>
          <w:delText xml:space="preserve">the </w:delText>
        </w:r>
      </w:del>
      <w:ins w:id="1647" w:author="Christopher Fotheringham" w:date="2021-11-30T12:14:00Z">
        <w:r w:rsidR="004948B3">
          <w:rPr>
            <w:rFonts w:asciiTheme="majorBidi" w:hAnsiTheme="majorBidi" w:cs="Times New Roman"/>
            <w:sz w:val="24"/>
            <w:szCs w:val="24"/>
          </w:rPr>
          <w:t xml:space="preserve">a </w:t>
        </w:r>
      </w:ins>
      <w:r>
        <w:rPr>
          <w:rFonts w:asciiTheme="majorBidi" w:hAnsiTheme="majorBidi" w:cs="Times New Roman"/>
          <w:sz w:val="24"/>
          <w:szCs w:val="24"/>
        </w:rPr>
        <w:t xml:space="preserve">future coalition, not just for the </w:t>
      </w:r>
      <w:del w:id="1648" w:author="Christopher Fotheringham" w:date="2021-11-30T12:14:00Z">
        <w:r w:rsidDel="004948B3">
          <w:rPr>
            <w:rFonts w:asciiTheme="majorBidi" w:hAnsiTheme="majorBidi" w:cs="Times New Roman"/>
            <w:sz w:val="24"/>
            <w:szCs w:val="24"/>
          </w:rPr>
          <w:delText>remaining time</w:delText>
        </w:r>
      </w:del>
      <w:ins w:id="1649" w:author="Christopher Fotheringham" w:date="2021-11-30T12:14:00Z">
        <w:r w:rsidR="004948B3">
          <w:rPr>
            <w:rFonts w:asciiTheme="majorBidi" w:hAnsiTheme="majorBidi" w:cs="Times New Roman"/>
            <w:sz w:val="24"/>
            <w:szCs w:val="24"/>
          </w:rPr>
          <w:t>interim</w:t>
        </w:r>
      </w:ins>
      <w:r>
        <w:rPr>
          <w:rFonts w:asciiTheme="majorBidi" w:hAnsiTheme="majorBidi" w:cs="Times New Roman"/>
          <w:sz w:val="24"/>
          <w:szCs w:val="24"/>
        </w:rPr>
        <w:t xml:space="preserve"> </w:t>
      </w:r>
      <w:ins w:id="1650" w:author="Christopher Fotheringham" w:date="2021-12-02T13:16:00Z">
        <w:r w:rsidR="00A82B6C">
          <w:rPr>
            <w:rFonts w:asciiTheme="majorBidi" w:hAnsiTheme="majorBidi" w:cs="Times New Roman"/>
            <w:sz w:val="24"/>
            <w:szCs w:val="24"/>
          </w:rPr>
          <w:t xml:space="preserve">but </w:t>
        </w:r>
      </w:ins>
      <w:r>
        <w:rPr>
          <w:rFonts w:asciiTheme="majorBidi" w:hAnsiTheme="majorBidi" w:cs="Times New Roman"/>
          <w:sz w:val="24"/>
          <w:szCs w:val="24"/>
        </w:rPr>
        <w:t>until the</w:t>
      </w:r>
      <w:ins w:id="1651" w:author="Christopher Fotheringham" w:date="2021-11-30T12:14:00Z">
        <w:r w:rsidR="004948B3">
          <w:rPr>
            <w:rFonts w:asciiTheme="majorBidi" w:hAnsiTheme="majorBidi" w:cs="Times New Roman"/>
            <w:sz w:val="24"/>
            <w:szCs w:val="24"/>
          </w:rPr>
          <w:t xml:space="preserve"> next</w:t>
        </w:r>
      </w:ins>
      <w:r>
        <w:rPr>
          <w:rFonts w:asciiTheme="majorBidi" w:hAnsiTheme="majorBidi" w:cs="Times New Roman"/>
          <w:sz w:val="24"/>
          <w:szCs w:val="24"/>
        </w:rPr>
        <w:t xml:space="preserve"> elections. Yishai disclosed that it was not only </w:t>
      </w:r>
      <w:del w:id="1652" w:author="Christopher Fotheringham" w:date="2021-11-30T12:14:00Z">
        <w:r w:rsidDel="002104CF">
          <w:rPr>
            <w:rFonts w:asciiTheme="majorBidi" w:hAnsiTheme="majorBidi" w:cs="Times New Roman"/>
            <w:sz w:val="24"/>
            <w:szCs w:val="24"/>
          </w:rPr>
          <w:delText xml:space="preserve">the </w:delText>
        </w:r>
      </w:del>
      <w:ins w:id="1653" w:author="Christopher Fotheringham" w:date="2021-11-30T12:14:00Z">
        <w:r w:rsidR="002104CF">
          <w:rPr>
            <w:rFonts w:asciiTheme="majorBidi" w:hAnsiTheme="majorBidi" w:cs="Times New Roman"/>
            <w:sz w:val="24"/>
            <w:szCs w:val="24"/>
          </w:rPr>
          <w:t xml:space="preserve">a question of </w:t>
        </w:r>
      </w:ins>
      <w:r>
        <w:rPr>
          <w:rFonts w:asciiTheme="majorBidi" w:hAnsiTheme="majorBidi" w:cs="Times New Roman"/>
          <w:sz w:val="24"/>
          <w:szCs w:val="24"/>
        </w:rPr>
        <w:t>money</w:t>
      </w:r>
      <w:ins w:id="1654" w:author="Susan" w:date="2021-12-06T00:29:00Z">
        <w:r w:rsidR="00A0274F">
          <w:rPr>
            <w:rFonts w:asciiTheme="majorBidi" w:hAnsiTheme="majorBidi" w:cs="Times New Roman"/>
            <w:sz w:val="24"/>
            <w:szCs w:val="24"/>
          </w:rPr>
          <w:t>,</w:t>
        </w:r>
      </w:ins>
      <w:ins w:id="1655" w:author="Christopher Fotheringham" w:date="2021-11-30T12:14:00Z">
        <w:r w:rsidR="002104CF">
          <w:rPr>
            <w:rFonts w:asciiTheme="majorBidi" w:hAnsiTheme="majorBidi" w:cs="Times New Roman"/>
            <w:sz w:val="24"/>
            <w:szCs w:val="24"/>
          </w:rPr>
          <w:t xml:space="preserve"> saying,</w:t>
        </w:r>
      </w:ins>
      <w:del w:id="1656" w:author="Christopher Fotheringham" w:date="2021-11-30T12:14:00Z">
        <w:r w:rsidDel="002104CF">
          <w:rPr>
            <w:rFonts w:asciiTheme="majorBidi" w:hAnsiTheme="majorBidi" w:cs="Times New Roman"/>
            <w:sz w:val="24"/>
            <w:szCs w:val="24"/>
          </w:rPr>
          <w:delText>:</w:delText>
        </w:r>
      </w:del>
      <w:r>
        <w:rPr>
          <w:rFonts w:asciiTheme="majorBidi" w:hAnsiTheme="majorBidi" w:cs="Times New Roman"/>
          <w:sz w:val="24"/>
          <w:szCs w:val="24"/>
        </w:rPr>
        <w:t xml:space="preserve"> </w:t>
      </w:r>
      <w:r w:rsidRPr="00832176">
        <w:rPr>
          <w:rFonts w:asciiTheme="majorBidi" w:hAnsiTheme="majorBidi" w:cs="Times New Roman"/>
          <w:sz w:val="24"/>
          <w:szCs w:val="24"/>
          <w:highlight w:val="yellow"/>
          <w:rPrChange w:id="1657" w:author="Christopher Fotheringham" w:date="2021-12-02T13:16:00Z">
            <w:rPr>
              <w:rFonts w:asciiTheme="majorBidi" w:hAnsiTheme="majorBidi" w:cs="Times New Roman"/>
              <w:sz w:val="24"/>
              <w:szCs w:val="24"/>
            </w:rPr>
          </w:rPrChange>
        </w:rPr>
        <w:t>“had she put a more right</w:t>
      </w:r>
      <w:ins w:id="1658" w:author="Christopher Fotheringham" w:date="2021-12-04T10:20:00Z">
        <w:r w:rsidR="00C41B3E">
          <w:rPr>
            <w:rFonts w:asciiTheme="majorBidi" w:hAnsiTheme="majorBidi" w:cs="Times New Roman"/>
            <w:sz w:val="24"/>
            <w:szCs w:val="24"/>
            <w:highlight w:val="yellow"/>
          </w:rPr>
          <w:t>-</w:t>
        </w:r>
      </w:ins>
      <w:r w:rsidRPr="00832176">
        <w:rPr>
          <w:rFonts w:asciiTheme="majorBidi" w:hAnsiTheme="majorBidi" w:cs="Times New Roman"/>
          <w:sz w:val="24"/>
          <w:szCs w:val="24"/>
          <w:highlight w:val="yellow"/>
          <w:rPrChange w:id="1659" w:author="Christopher Fotheringham" w:date="2021-12-02T13:16:00Z">
            <w:rPr>
              <w:rFonts w:asciiTheme="majorBidi" w:hAnsiTheme="majorBidi" w:cs="Times New Roman"/>
              <w:sz w:val="24"/>
              <w:szCs w:val="24"/>
            </w:rPr>
          </w:rPrChange>
        </w:rPr>
        <w:t xml:space="preserve">wing line, I wouldn’t have ruled her </w:t>
      </w:r>
      <w:commentRangeStart w:id="1660"/>
      <w:r w:rsidRPr="00832176">
        <w:rPr>
          <w:rFonts w:asciiTheme="majorBidi" w:hAnsiTheme="majorBidi" w:cs="Times New Roman"/>
          <w:sz w:val="24"/>
          <w:szCs w:val="24"/>
          <w:highlight w:val="yellow"/>
          <w:rPrChange w:id="1661" w:author="Christopher Fotheringham" w:date="2021-12-02T13:16:00Z">
            <w:rPr>
              <w:rFonts w:asciiTheme="majorBidi" w:hAnsiTheme="majorBidi" w:cs="Times New Roman"/>
              <w:sz w:val="24"/>
              <w:szCs w:val="24"/>
            </w:rPr>
          </w:rPrChange>
        </w:rPr>
        <w:t>out</w:t>
      </w:r>
      <w:commentRangeEnd w:id="1660"/>
      <w:r w:rsidR="00A0274F">
        <w:rPr>
          <w:rStyle w:val="CommentReference"/>
          <w:rFonts w:eastAsia="Times New Roman"/>
        </w:rPr>
        <w:commentReference w:id="1660"/>
      </w:r>
      <w:ins w:id="1662" w:author="Christopher Fotheringham" w:date="2021-11-30T12:14:00Z">
        <w:r w:rsidR="002104CF" w:rsidRPr="00832176">
          <w:rPr>
            <w:rFonts w:asciiTheme="majorBidi" w:hAnsiTheme="majorBidi" w:cs="Times New Roman"/>
            <w:sz w:val="24"/>
            <w:szCs w:val="24"/>
            <w:highlight w:val="yellow"/>
            <w:rPrChange w:id="1663" w:author="Christopher Fotheringham" w:date="2021-12-02T13:16:00Z">
              <w:rPr>
                <w:rFonts w:asciiTheme="majorBidi" w:hAnsiTheme="majorBidi" w:cs="Times New Roman"/>
                <w:sz w:val="24"/>
                <w:szCs w:val="24"/>
              </w:rPr>
            </w:rPrChange>
          </w:rPr>
          <w:t>.</w:t>
        </w:r>
      </w:ins>
      <w:r w:rsidRPr="00832176">
        <w:rPr>
          <w:rFonts w:asciiTheme="majorBidi" w:hAnsiTheme="majorBidi" w:cs="Times New Roman"/>
          <w:sz w:val="24"/>
          <w:szCs w:val="24"/>
          <w:highlight w:val="yellow"/>
          <w:rPrChange w:id="1664" w:author="Christopher Fotheringham" w:date="2021-12-02T13:16:00Z">
            <w:rPr>
              <w:rFonts w:asciiTheme="majorBidi" w:hAnsiTheme="majorBidi" w:cs="Times New Roman"/>
              <w:sz w:val="24"/>
              <w:szCs w:val="24"/>
            </w:rPr>
          </w:rPrChange>
        </w:rPr>
        <w:t>”</w:t>
      </w:r>
      <w:del w:id="1665" w:author="Christopher Fotheringham" w:date="2021-11-30T12:15:00Z">
        <w:r w:rsidRPr="00832176" w:rsidDel="002104CF">
          <w:rPr>
            <w:rFonts w:asciiTheme="majorBidi" w:hAnsiTheme="majorBidi" w:cs="Times New Roman"/>
            <w:sz w:val="24"/>
            <w:szCs w:val="24"/>
            <w:highlight w:val="yellow"/>
            <w:rPrChange w:id="1666" w:author="Christopher Fotheringham" w:date="2021-12-02T13:16:00Z">
              <w:rPr>
                <w:rFonts w:asciiTheme="majorBidi" w:hAnsiTheme="majorBidi" w:cs="Times New Roman"/>
                <w:sz w:val="24"/>
                <w:szCs w:val="24"/>
              </w:rPr>
            </w:rPrChange>
          </w:rPr>
          <w:delText>.</w:delText>
        </w:r>
      </w:del>
      <w:r w:rsidRPr="00832176">
        <w:rPr>
          <w:rStyle w:val="FootnoteReference"/>
          <w:rFonts w:asciiTheme="majorBidi" w:hAnsiTheme="majorBidi"/>
          <w:sz w:val="24"/>
          <w:szCs w:val="24"/>
          <w:highlight w:val="yellow"/>
          <w:rPrChange w:id="1667" w:author="Christopher Fotheringham" w:date="2021-12-02T13:16:00Z">
            <w:rPr>
              <w:rStyle w:val="FootnoteReference"/>
              <w:rFonts w:asciiTheme="majorBidi" w:hAnsiTheme="majorBidi"/>
              <w:sz w:val="24"/>
              <w:szCs w:val="24"/>
            </w:rPr>
          </w:rPrChange>
        </w:rPr>
        <w:footnoteReference w:id="17"/>
      </w:r>
      <w:r>
        <w:rPr>
          <w:rFonts w:asciiTheme="majorBidi" w:hAnsiTheme="majorBidi" w:cs="Times New Roman"/>
          <w:sz w:val="24"/>
          <w:szCs w:val="24"/>
        </w:rPr>
        <w:t xml:space="preserve"> </w:t>
      </w:r>
      <w:del w:id="1668" w:author="Christopher Fotheringham" w:date="2021-11-30T12:15:00Z">
        <w:r w:rsidDel="00A10A72">
          <w:rPr>
            <w:rFonts w:asciiTheme="majorBidi" w:hAnsiTheme="majorBidi" w:cs="Times New Roman"/>
            <w:sz w:val="24"/>
            <w:szCs w:val="24"/>
          </w:rPr>
          <w:delText xml:space="preserve">Thus, </w:delText>
        </w:r>
      </w:del>
      <w:r>
        <w:rPr>
          <w:rFonts w:asciiTheme="majorBidi" w:hAnsiTheme="majorBidi" w:cs="Times New Roman"/>
          <w:sz w:val="24"/>
          <w:szCs w:val="24"/>
        </w:rPr>
        <w:t xml:space="preserve">Shas </w:t>
      </w:r>
      <w:del w:id="1669" w:author="Christopher Fotheringham" w:date="2021-11-30T12:15:00Z">
        <w:r w:rsidDel="00A10A72">
          <w:rPr>
            <w:rFonts w:asciiTheme="majorBidi" w:hAnsiTheme="majorBidi" w:cs="Times New Roman"/>
            <w:sz w:val="24"/>
            <w:szCs w:val="24"/>
          </w:rPr>
          <w:delText>has turned</w:delText>
        </w:r>
      </w:del>
      <w:ins w:id="1670" w:author="Christopher Fotheringham" w:date="2021-11-30T12:15:00Z">
        <w:r w:rsidR="00A10A72">
          <w:rPr>
            <w:rFonts w:asciiTheme="majorBidi" w:hAnsiTheme="majorBidi" w:cs="Times New Roman"/>
            <w:sz w:val="24"/>
            <w:szCs w:val="24"/>
          </w:rPr>
          <w:t>thus shifted</w:t>
        </w:r>
      </w:ins>
      <w:r>
        <w:rPr>
          <w:rFonts w:asciiTheme="majorBidi" w:hAnsiTheme="majorBidi" w:cs="Times New Roman"/>
          <w:sz w:val="24"/>
          <w:szCs w:val="24"/>
        </w:rPr>
        <w:t xml:space="preserve"> from </w:t>
      </w:r>
      <w:ins w:id="1671" w:author="Christopher Fotheringham" w:date="2021-11-30T12:15:00Z">
        <w:r w:rsidR="00A10A72">
          <w:rPr>
            <w:rFonts w:asciiTheme="majorBidi" w:hAnsiTheme="majorBidi" w:cs="Times New Roman"/>
            <w:sz w:val="24"/>
            <w:szCs w:val="24"/>
          </w:rPr>
          <w:t xml:space="preserve">being </w:t>
        </w:r>
      </w:ins>
      <w:r>
        <w:rPr>
          <w:rFonts w:asciiTheme="majorBidi" w:hAnsiTheme="majorBidi" w:cs="Times New Roman"/>
          <w:sz w:val="24"/>
          <w:szCs w:val="24"/>
        </w:rPr>
        <w:t>a classic pivot party to a</w:t>
      </w:r>
      <w:ins w:id="1672" w:author="Christopher Fotheringham" w:date="2021-11-30T12:15:00Z">
        <w:r w:rsidR="00A10A72">
          <w:rPr>
            <w:rFonts w:asciiTheme="majorBidi" w:hAnsiTheme="majorBidi" w:cs="Times New Roman"/>
            <w:sz w:val="24"/>
            <w:szCs w:val="24"/>
          </w:rPr>
          <w:t xml:space="preserve"> core</w:t>
        </w:r>
      </w:ins>
      <w:r>
        <w:rPr>
          <w:rFonts w:asciiTheme="majorBidi" w:hAnsiTheme="majorBidi" w:cs="Times New Roman"/>
          <w:sz w:val="24"/>
          <w:szCs w:val="24"/>
        </w:rPr>
        <w:t xml:space="preserve"> right</w:t>
      </w:r>
      <w:ins w:id="1673" w:author="Christopher Fotheringham" w:date="2021-12-04T10:21:00Z">
        <w:r w:rsidR="00C41B3E">
          <w:rPr>
            <w:rFonts w:asciiTheme="majorBidi" w:hAnsiTheme="majorBidi" w:cs="Times New Roman"/>
            <w:sz w:val="24"/>
            <w:szCs w:val="24"/>
          </w:rPr>
          <w:t>-</w:t>
        </w:r>
      </w:ins>
      <w:r>
        <w:rPr>
          <w:rFonts w:asciiTheme="majorBidi" w:hAnsiTheme="majorBidi" w:cs="Times New Roman"/>
          <w:sz w:val="24"/>
          <w:szCs w:val="24"/>
        </w:rPr>
        <w:t xml:space="preserve">wing </w:t>
      </w:r>
      <w:del w:id="1674" w:author="Christopher Fotheringham" w:date="2021-11-30T12:15:00Z">
        <w:r w:rsidDel="00A10A72">
          <w:rPr>
            <w:rFonts w:asciiTheme="majorBidi" w:hAnsiTheme="majorBidi" w:cs="Times New Roman"/>
            <w:sz w:val="24"/>
            <w:szCs w:val="24"/>
          </w:rPr>
          <w:delText>one</w:delText>
        </w:r>
      </w:del>
      <w:ins w:id="1675" w:author="Christopher Fotheringham" w:date="2021-11-30T12:15:00Z">
        <w:r w:rsidR="00A10A72">
          <w:rPr>
            <w:rFonts w:asciiTheme="majorBidi" w:hAnsiTheme="majorBidi" w:cs="Times New Roman"/>
            <w:sz w:val="24"/>
            <w:szCs w:val="24"/>
          </w:rPr>
          <w:t>party and</w:t>
        </w:r>
      </w:ins>
      <w:ins w:id="1676" w:author="Christopher Fotheringham" w:date="2021-11-30T12:16:00Z">
        <w:r w:rsidR="00A10A72">
          <w:rPr>
            <w:rFonts w:asciiTheme="majorBidi" w:hAnsiTheme="majorBidi" w:cs="Times New Roman"/>
            <w:sz w:val="24"/>
            <w:szCs w:val="24"/>
          </w:rPr>
          <w:t>, despite the</w:t>
        </w:r>
      </w:ins>
      <w:del w:id="1677" w:author="Christopher Fotheringham" w:date="2021-11-30T12:15:00Z">
        <w:r w:rsidDel="00A10A72">
          <w:rPr>
            <w:rFonts w:asciiTheme="majorBidi" w:hAnsiTheme="majorBidi" w:cs="Times New Roman"/>
            <w:sz w:val="24"/>
            <w:szCs w:val="24"/>
          </w:rPr>
          <w:delText>: the party</w:delText>
        </w:r>
      </w:del>
      <w:del w:id="1678" w:author="Christopher Fotheringham" w:date="2021-11-30T12:16:00Z">
        <w:r w:rsidDel="00A10A72">
          <w:rPr>
            <w:rFonts w:asciiTheme="majorBidi" w:hAnsiTheme="majorBidi" w:cs="Times New Roman"/>
            <w:sz w:val="24"/>
            <w:szCs w:val="24"/>
          </w:rPr>
          <w:delText xml:space="preserve"> received a</w:delText>
        </w:r>
      </w:del>
      <w:r>
        <w:rPr>
          <w:rFonts w:asciiTheme="majorBidi" w:hAnsiTheme="majorBidi" w:cs="Times New Roman"/>
          <w:sz w:val="24"/>
          <w:szCs w:val="24"/>
        </w:rPr>
        <w:t xml:space="preserve"> promise </w:t>
      </w:r>
      <w:del w:id="1679" w:author="Christopher Fotheringham" w:date="2021-11-30T12:16:00Z">
        <w:r w:rsidDel="00A10A72">
          <w:rPr>
            <w:rFonts w:asciiTheme="majorBidi" w:hAnsiTheme="majorBidi" w:cs="Times New Roman"/>
            <w:sz w:val="24"/>
            <w:szCs w:val="24"/>
          </w:rPr>
          <w:delText xml:space="preserve">for </w:delText>
        </w:r>
      </w:del>
      <w:ins w:id="1680" w:author="Christopher Fotheringham" w:date="2021-11-30T12:16:00Z">
        <w:r w:rsidR="00A10A72">
          <w:rPr>
            <w:rFonts w:asciiTheme="majorBidi" w:hAnsiTheme="majorBidi" w:cs="Times New Roman"/>
            <w:sz w:val="24"/>
            <w:szCs w:val="24"/>
          </w:rPr>
          <w:t xml:space="preserve">of </w:t>
        </w:r>
      </w:ins>
      <w:r>
        <w:rPr>
          <w:rFonts w:asciiTheme="majorBidi" w:hAnsiTheme="majorBidi" w:cs="Times New Roman"/>
          <w:sz w:val="24"/>
          <w:szCs w:val="24"/>
        </w:rPr>
        <w:t>more funds from Livni than Netanyahu</w:t>
      </w:r>
      <w:ins w:id="1681" w:author="Christopher Fotheringham" w:date="2021-12-02T13:17:00Z">
        <w:r w:rsidR="00832176">
          <w:rPr>
            <w:rFonts w:asciiTheme="majorBidi" w:hAnsiTheme="majorBidi" w:cs="Times New Roman"/>
            <w:sz w:val="24"/>
            <w:szCs w:val="24"/>
          </w:rPr>
          <w:t xml:space="preserve"> could offer</w:t>
        </w:r>
      </w:ins>
      <w:r>
        <w:rPr>
          <w:rFonts w:asciiTheme="majorBidi" w:hAnsiTheme="majorBidi" w:cs="Times New Roman"/>
          <w:sz w:val="24"/>
          <w:szCs w:val="24"/>
        </w:rPr>
        <w:t xml:space="preserve">, </w:t>
      </w:r>
      <w:del w:id="1682" w:author="Christopher Fotheringham" w:date="2021-11-30T12:16:00Z">
        <w:r w:rsidDel="00A10A72">
          <w:rPr>
            <w:rFonts w:asciiTheme="majorBidi" w:hAnsiTheme="majorBidi" w:cs="Times New Roman"/>
            <w:sz w:val="24"/>
            <w:szCs w:val="24"/>
          </w:rPr>
          <w:delText xml:space="preserve">but </w:delText>
        </w:r>
      </w:del>
      <w:r>
        <w:rPr>
          <w:rFonts w:asciiTheme="majorBidi" w:hAnsiTheme="majorBidi" w:cs="Times New Roman"/>
          <w:sz w:val="24"/>
          <w:szCs w:val="24"/>
        </w:rPr>
        <w:t xml:space="preserve">chose </w:t>
      </w:r>
      <w:ins w:id="1683" w:author="Susan" w:date="2021-12-06T02:58:00Z">
        <w:r w:rsidR="002D062B">
          <w:rPr>
            <w:rFonts w:asciiTheme="majorBidi" w:hAnsiTheme="majorBidi" w:cs="Times New Roman"/>
            <w:sz w:val="24"/>
            <w:szCs w:val="24"/>
          </w:rPr>
          <w:t xml:space="preserve">Netanyahu </w:t>
        </w:r>
      </w:ins>
      <w:del w:id="1684" w:author="Christopher Fotheringham" w:date="2021-12-02T13:17:00Z">
        <w:r w:rsidDel="00EA5945">
          <w:rPr>
            <w:rFonts w:asciiTheme="majorBidi" w:hAnsiTheme="majorBidi" w:cs="Times New Roman"/>
            <w:sz w:val="24"/>
            <w:szCs w:val="24"/>
          </w:rPr>
          <w:delText xml:space="preserve">Netanyahu </w:delText>
        </w:r>
      </w:del>
      <w:ins w:id="1685" w:author="Christopher Fotheringham" w:date="2021-12-02T13:34:00Z">
        <w:del w:id="1686" w:author="Susan" w:date="2021-12-06T00:30:00Z">
          <w:r w:rsidR="000208DA" w:rsidDel="00A0274F">
            <w:rPr>
              <w:rFonts w:asciiTheme="majorBidi" w:hAnsiTheme="majorBidi" w:cs="Times New Roman"/>
              <w:sz w:val="24"/>
              <w:szCs w:val="24"/>
            </w:rPr>
            <w:delText>to go with him</w:delText>
          </w:r>
        </w:del>
      </w:ins>
      <w:ins w:id="1687" w:author="Christopher Fotheringham" w:date="2021-12-02T13:17:00Z">
        <w:del w:id="1688" w:author="Susan" w:date="2021-12-06T00:30:00Z">
          <w:r w:rsidR="00EA5945" w:rsidDel="00A0274F">
            <w:rPr>
              <w:rFonts w:asciiTheme="majorBidi" w:hAnsiTheme="majorBidi" w:cs="Times New Roman"/>
              <w:sz w:val="24"/>
              <w:szCs w:val="24"/>
            </w:rPr>
            <w:delText xml:space="preserve"> </w:delText>
          </w:r>
        </w:del>
      </w:ins>
      <w:r>
        <w:rPr>
          <w:rFonts w:asciiTheme="majorBidi" w:hAnsiTheme="majorBidi" w:cs="Times New Roman"/>
          <w:sz w:val="24"/>
          <w:szCs w:val="24"/>
        </w:rPr>
        <w:t>because of his right</w:t>
      </w:r>
      <w:ins w:id="1689" w:author="Christopher Fotheringham" w:date="2021-12-04T10:21:00Z">
        <w:r w:rsidR="00C41B3E">
          <w:rPr>
            <w:rFonts w:asciiTheme="majorBidi" w:hAnsiTheme="majorBidi" w:cs="Times New Roman"/>
            <w:sz w:val="24"/>
            <w:szCs w:val="24"/>
          </w:rPr>
          <w:t>-</w:t>
        </w:r>
      </w:ins>
      <w:r>
        <w:rPr>
          <w:rFonts w:asciiTheme="majorBidi" w:hAnsiTheme="majorBidi" w:cs="Times New Roman"/>
          <w:sz w:val="24"/>
          <w:szCs w:val="24"/>
        </w:rPr>
        <w:t xml:space="preserve">wing agenda. Yishai </w:t>
      </w:r>
      <w:del w:id="1690" w:author="Christopher Fotheringham" w:date="2021-11-30T12:16:00Z">
        <w:r w:rsidDel="00325102">
          <w:rPr>
            <w:rFonts w:asciiTheme="majorBidi" w:hAnsiTheme="majorBidi" w:cs="Times New Roman"/>
            <w:sz w:val="24"/>
            <w:szCs w:val="24"/>
          </w:rPr>
          <w:delText xml:space="preserve">has </w:delText>
        </w:r>
      </w:del>
      <w:r>
        <w:rPr>
          <w:rFonts w:asciiTheme="majorBidi" w:hAnsiTheme="majorBidi" w:cs="Times New Roman"/>
          <w:sz w:val="24"/>
          <w:szCs w:val="24"/>
        </w:rPr>
        <w:t>insisted on two issues</w:t>
      </w:r>
      <w:del w:id="1691" w:author="Christopher Fotheringham" w:date="2021-11-30T12:16:00Z">
        <w:r w:rsidDel="00325102">
          <w:rPr>
            <w:rFonts w:asciiTheme="majorBidi" w:hAnsiTheme="majorBidi" w:cs="Times New Roman"/>
            <w:sz w:val="24"/>
            <w:szCs w:val="24"/>
          </w:rPr>
          <w:delText xml:space="preserve"> </w:delText>
        </w:r>
      </w:del>
      <w:del w:id="1692" w:author="Christopher Fotheringham" w:date="2021-11-30T12:17:00Z">
        <w:r w:rsidDel="00325102">
          <w:rPr>
            <w:rFonts w:asciiTheme="majorBidi" w:hAnsiTheme="majorBidi" w:cs="Times New Roman"/>
            <w:sz w:val="24"/>
            <w:szCs w:val="24"/>
          </w:rPr>
          <w:delText>–</w:delText>
        </w:r>
      </w:del>
      <w:ins w:id="1693" w:author="Christopher Fotheringham" w:date="2021-11-30T12:17:00Z">
        <w:r w:rsidR="00325102">
          <w:rPr>
            <w:rFonts w:asciiTheme="majorBidi" w:hAnsiTheme="majorBidi" w:cs="Times New Roman"/>
            <w:sz w:val="24"/>
            <w:szCs w:val="24"/>
          </w:rPr>
          <w:t>:</w:t>
        </w:r>
      </w:ins>
      <w:r>
        <w:rPr>
          <w:rFonts w:asciiTheme="majorBidi" w:hAnsiTheme="majorBidi" w:cs="Times New Roman"/>
          <w:sz w:val="24"/>
          <w:szCs w:val="24"/>
        </w:rPr>
        <w:t xml:space="preserve"> Jerusalem</w:t>
      </w:r>
      <w:ins w:id="1694" w:author="Christopher Fotheringham" w:date="2021-11-30T12:16:00Z">
        <w:r w:rsidR="00325102">
          <w:rPr>
            <w:rFonts w:asciiTheme="majorBidi" w:hAnsiTheme="majorBidi" w:cs="Times New Roman"/>
            <w:sz w:val="24"/>
            <w:szCs w:val="24"/>
          </w:rPr>
          <w:t xml:space="preserve"> </w:t>
        </w:r>
      </w:ins>
      <w:del w:id="1695" w:author="Christopher Fotheringham" w:date="2021-11-30T12:16:00Z">
        <w:r w:rsidDel="00325102">
          <w:rPr>
            <w:rFonts w:asciiTheme="majorBidi" w:hAnsiTheme="majorBidi" w:cs="Times New Roman"/>
            <w:sz w:val="24"/>
            <w:szCs w:val="24"/>
          </w:rPr>
          <w:lastRenderedPageBreak/>
          <w:delText xml:space="preserve">, </w:delText>
        </w:r>
      </w:del>
      <w:ins w:id="1696" w:author="Christopher Fotheringham" w:date="2021-11-30T12:16:00Z">
        <w:r w:rsidR="00325102">
          <w:rPr>
            <w:rFonts w:asciiTheme="majorBidi" w:hAnsiTheme="majorBidi" w:cs="Times New Roman"/>
            <w:sz w:val="24"/>
            <w:szCs w:val="24"/>
          </w:rPr>
          <w:t>(</w:t>
        </w:r>
      </w:ins>
      <w:r>
        <w:rPr>
          <w:rFonts w:asciiTheme="majorBidi" w:hAnsiTheme="majorBidi" w:cs="Times New Roman"/>
          <w:sz w:val="24"/>
          <w:szCs w:val="24"/>
        </w:rPr>
        <w:t>meaning no negotiations with the Palestinians</w:t>
      </w:r>
      <w:ins w:id="1697" w:author="Christopher Fotheringham" w:date="2021-11-30T12:16:00Z">
        <w:r w:rsidR="00325102">
          <w:rPr>
            <w:rFonts w:asciiTheme="majorBidi" w:hAnsiTheme="majorBidi" w:cs="Times New Roman"/>
            <w:sz w:val="24"/>
            <w:szCs w:val="24"/>
          </w:rPr>
          <w:t>)</w:t>
        </w:r>
      </w:ins>
      <w:r>
        <w:rPr>
          <w:rFonts w:asciiTheme="majorBidi" w:hAnsiTheme="majorBidi" w:cs="Times New Roman"/>
          <w:sz w:val="24"/>
          <w:szCs w:val="24"/>
        </w:rPr>
        <w:t>, and a hardline</w:t>
      </w:r>
      <w:ins w:id="1698" w:author="Christopher Fotheringham" w:date="2021-11-30T12:17:00Z">
        <w:r w:rsidR="00E850A0">
          <w:rPr>
            <w:rFonts w:asciiTheme="majorBidi" w:hAnsiTheme="majorBidi" w:cs="Times New Roman"/>
            <w:sz w:val="24"/>
            <w:szCs w:val="24"/>
          </w:rPr>
          <w:t xml:space="preserve"> stance</w:t>
        </w:r>
      </w:ins>
      <w:r>
        <w:rPr>
          <w:rFonts w:asciiTheme="majorBidi" w:hAnsiTheme="majorBidi" w:cs="Times New Roman"/>
          <w:sz w:val="24"/>
          <w:szCs w:val="24"/>
        </w:rPr>
        <w:t xml:space="preserve"> toward</w:t>
      </w:r>
      <w:del w:id="1699" w:author="Susan" w:date="2021-12-06T00:30:00Z">
        <w:r w:rsidDel="00A0274F">
          <w:rPr>
            <w:rFonts w:asciiTheme="majorBidi" w:hAnsiTheme="majorBidi" w:cs="Times New Roman"/>
            <w:sz w:val="24"/>
            <w:szCs w:val="24"/>
          </w:rPr>
          <w:delText>s</w:delText>
        </w:r>
      </w:del>
      <w:r>
        <w:rPr>
          <w:rFonts w:asciiTheme="majorBidi" w:hAnsiTheme="majorBidi" w:cs="Times New Roman"/>
          <w:sz w:val="24"/>
          <w:szCs w:val="24"/>
        </w:rPr>
        <w:t xml:space="preserve"> </w:t>
      </w:r>
      <w:del w:id="1700" w:author="Christopher Fotheringham" w:date="2021-11-30T12:17:00Z">
        <w:r w:rsidDel="00E850A0">
          <w:rPr>
            <w:rFonts w:asciiTheme="majorBidi" w:hAnsiTheme="majorBidi" w:cs="Times New Roman"/>
            <w:sz w:val="24"/>
            <w:szCs w:val="24"/>
          </w:rPr>
          <w:delText xml:space="preserve">the </w:delText>
        </w:r>
      </w:del>
      <w:r>
        <w:rPr>
          <w:rFonts w:asciiTheme="majorBidi" w:hAnsiTheme="majorBidi" w:cs="Times New Roman"/>
          <w:sz w:val="24"/>
          <w:szCs w:val="24"/>
        </w:rPr>
        <w:t>infiltrators</w:t>
      </w:r>
      <w:del w:id="1701" w:author="Susan" w:date="2021-12-06T00:30:00Z">
        <w:r w:rsidDel="00A0274F">
          <w:rPr>
            <w:rFonts w:asciiTheme="majorBidi" w:hAnsiTheme="majorBidi" w:cs="Times New Roman"/>
            <w:sz w:val="24"/>
            <w:szCs w:val="24"/>
          </w:rPr>
          <w:delText xml:space="preserve">. In the 2009 election Livni </w:delText>
        </w:r>
      </w:del>
      <w:ins w:id="1702" w:author="Christopher Fotheringham" w:date="2021-11-30T12:17:00Z">
        <w:del w:id="1703" w:author="Susan" w:date="2021-12-06T00:30:00Z">
          <w:r w:rsidR="00E850A0" w:rsidDel="00A0274F">
            <w:rPr>
              <w:rFonts w:asciiTheme="majorBidi" w:hAnsiTheme="majorBidi" w:cs="Times New Roman"/>
              <w:sz w:val="24"/>
              <w:szCs w:val="24"/>
            </w:rPr>
            <w:delText xml:space="preserve">beat </w:delText>
          </w:r>
        </w:del>
      </w:ins>
      <w:del w:id="1704" w:author="Susan" w:date="2021-12-06T00:30:00Z">
        <w:r w:rsidDel="00A0274F">
          <w:rPr>
            <w:rFonts w:asciiTheme="majorBidi" w:hAnsiTheme="majorBidi" w:cs="Times New Roman"/>
            <w:sz w:val="24"/>
            <w:szCs w:val="24"/>
          </w:rPr>
          <w:delText>won over Netanyahu</w:delText>
        </w:r>
      </w:del>
      <w:ins w:id="1705" w:author="Christopher Fotheringham" w:date="2021-12-02T13:17:00Z">
        <w:del w:id="1706" w:author="Susan" w:date="2021-12-06T00:30:00Z">
          <w:r w:rsidR="00285612" w:rsidDel="00A0274F">
            <w:rPr>
              <w:rFonts w:asciiTheme="majorBidi" w:hAnsiTheme="majorBidi" w:cs="Times New Roman"/>
              <w:sz w:val="24"/>
              <w:szCs w:val="24"/>
            </w:rPr>
            <w:delText>,</w:delText>
          </w:r>
        </w:del>
      </w:ins>
      <w:del w:id="1707" w:author="Susan" w:date="2021-12-06T00:30:00Z">
        <w:r w:rsidDel="00A0274F">
          <w:rPr>
            <w:rFonts w:asciiTheme="majorBidi" w:hAnsiTheme="majorBidi" w:cs="Times New Roman"/>
            <w:sz w:val="24"/>
            <w:szCs w:val="24"/>
          </w:rPr>
          <w:delText xml:space="preserve"> receiving more seats in the Knesset then </w:delText>
        </w:r>
      </w:del>
      <w:ins w:id="1708" w:author="Christopher Fotheringham" w:date="2021-11-30T12:18:00Z">
        <w:del w:id="1709" w:author="Susan" w:date="2021-12-06T00:30:00Z">
          <w:r w:rsidR="00CE76CD" w:rsidDel="00A0274F">
            <w:rPr>
              <w:rFonts w:asciiTheme="majorBidi" w:hAnsiTheme="majorBidi" w:cs="Times New Roman"/>
              <w:sz w:val="24"/>
              <w:szCs w:val="24"/>
            </w:rPr>
            <w:delText xml:space="preserve">than </w:delText>
          </w:r>
        </w:del>
      </w:ins>
      <w:del w:id="1710" w:author="Susan" w:date="2021-12-06T00:30:00Z">
        <w:r w:rsidDel="00A0274F">
          <w:rPr>
            <w:rFonts w:asciiTheme="majorBidi" w:hAnsiTheme="majorBidi" w:cs="Times New Roman"/>
            <w:sz w:val="24"/>
            <w:szCs w:val="24"/>
          </w:rPr>
          <w:delText>the Likud</w:delText>
        </w:r>
      </w:del>
      <w:ins w:id="1711" w:author="Christopher Fotheringham" w:date="2021-11-30T12:18:00Z">
        <w:del w:id="1712" w:author="Susan" w:date="2021-12-06T00:30:00Z">
          <w:r w:rsidR="00CE76CD" w:rsidDel="00A0274F">
            <w:rPr>
              <w:rFonts w:asciiTheme="majorBidi" w:hAnsiTheme="majorBidi" w:cs="Times New Roman"/>
              <w:sz w:val="24"/>
              <w:szCs w:val="24"/>
            </w:rPr>
            <w:delText>: 28 to 27</w:delText>
          </w:r>
        </w:del>
      </w:ins>
      <w:del w:id="1713" w:author="Susan" w:date="2021-12-06T00:30:00Z">
        <w:r w:rsidDel="00A0274F">
          <w:rPr>
            <w:rFonts w:asciiTheme="majorBidi" w:hAnsiTheme="majorBidi" w:cs="Times New Roman"/>
            <w:sz w:val="24"/>
            <w:szCs w:val="24"/>
          </w:rPr>
          <w:delText>, 28:27</w:delText>
        </w:r>
      </w:del>
      <w:ins w:id="1714" w:author="Christopher Fotheringham" w:date="2021-11-30T12:18:00Z">
        <w:del w:id="1715" w:author="Susan" w:date="2021-12-06T00:30:00Z">
          <w:r w:rsidR="00CE76CD" w:rsidDel="00A0274F">
            <w:rPr>
              <w:rFonts w:asciiTheme="majorBidi" w:hAnsiTheme="majorBidi" w:cs="Times New Roman"/>
              <w:sz w:val="24"/>
              <w:szCs w:val="24"/>
            </w:rPr>
            <w:delText>.</w:delText>
          </w:r>
        </w:del>
      </w:ins>
      <w:del w:id="1716" w:author="Susan" w:date="2021-12-06T00:30:00Z">
        <w:r w:rsidDel="00A0274F">
          <w:rPr>
            <w:rFonts w:asciiTheme="majorBidi" w:hAnsiTheme="majorBidi" w:cs="Times New Roman"/>
            <w:sz w:val="24"/>
            <w:szCs w:val="24"/>
          </w:rPr>
          <w:delText xml:space="preserve">; </w:delText>
        </w:r>
      </w:del>
      <w:ins w:id="1717" w:author="Christopher Fotheringham" w:date="2021-11-30T12:18:00Z">
        <w:del w:id="1718" w:author="Susan" w:date="2021-12-06T00:30:00Z">
          <w:r w:rsidR="00CE76CD" w:rsidDel="00A0274F">
            <w:rPr>
              <w:rFonts w:asciiTheme="majorBidi" w:hAnsiTheme="majorBidi" w:cs="Times New Roman"/>
              <w:sz w:val="24"/>
              <w:szCs w:val="24"/>
            </w:rPr>
            <w:delText>I</w:delText>
          </w:r>
        </w:del>
      </w:ins>
      <w:del w:id="1719" w:author="Susan" w:date="2021-12-06T00:30:00Z">
        <w:r w:rsidDel="00A0274F">
          <w:rPr>
            <w:rFonts w:asciiTheme="majorBidi" w:hAnsiTheme="majorBidi" w:cs="Times New Roman"/>
            <w:sz w:val="24"/>
            <w:szCs w:val="24"/>
          </w:rPr>
          <w:delText xml:space="preserve">it was the first time ever in Israeli politics – albeit </w:delText>
        </w:r>
      </w:del>
      <w:ins w:id="1720" w:author="Christopher Fotheringham" w:date="2021-11-30T12:19:00Z">
        <w:del w:id="1721" w:author="Susan" w:date="2021-12-06T00:30:00Z">
          <w:r w:rsidR="0035696E" w:rsidDel="00A0274F">
            <w:rPr>
              <w:rFonts w:asciiTheme="majorBidi" w:hAnsiTheme="majorBidi" w:cs="Times New Roman"/>
              <w:sz w:val="24"/>
              <w:szCs w:val="24"/>
            </w:rPr>
            <w:delText xml:space="preserve">although far </w:delText>
          </w:r>
        </w:del>
      </w:ins>
      <w:ins w:id="1722" w:author="Christopher Fotheringham" w:date="2021-12-02T13:34:00Z">
        <w:del w:id="1723" w:author="Susan" w:date="2021-12-06T00:30:00Z">
          <w:r w:rsidR="0075132E" w:rsidDel="00A0274F">
            <w:rPr>
              <w:rFonts w:asciiTheme="majorBidi" w:hAnsiTheme="majorBidi" w:cs="Times New Roman"/>
              <w:sz w:val="24"/>
              <w:szCs w:val="24"/>
            </w:rPr>
            <w:delText>from</w:delText>
          </w:r>
        </w:del>
      </w:ins>
      <w:del w:id="1724" w:author="Susan" w:date="2021-12-06T00:30:00Z">
        <w:r w:rsidDel="00A0274F">
          <w:rPr>
            <w:rFonts w:asciiTheme="majorBidi" w:hAnsiTheme="majorBidi" w:cs="Times New Roman"/>
            <w:sz w:val="24"/>
            <w:szCs w:val="24"/>
          </w:rPr>
          <w:delText xml:space="preserve">not the last – that the head of the largest party did not form a government. </w:delText>
        </w:r>
      </w:del>
      <w:ins w:id="1725" w:author="Susan" w:date="2021-12-06T00:30:00Z">
        <w:r w:rsidR="00A0274F">
          <w:rPr>
            <w:rFonts w:asciiTheme="majorBidi" w:hAnsiTheme="majorBidi" w:cs="Times New Roman"/>
            <w:sz w:val="24"/>
            <w:szCs w:val="24"/>
          </w:rPr>
          <w:t xml:space="preserve"> Thus began</w:t>
        </w:r>
      </w:ins>
      <w:del w:id="1726" w:author="Susan" w:date="2021-12-06T00:30:00Z">
        <w:r w:rsidDel="00A0274F">
          <w:rPr>
            <w:rFonts w:asciiTheme="majorBidi" w:hAnsiTheme="majorBidi" w:cs="Times New Roman"/>
            <w:sz w:val="24"/>
            <w:szCs w:val="24"/>
          </w:rPr>
          <w:delText>It was the begi</w:delText>
        </w:r>
      </w:del>
      <w:del w:id="1727" w:author="Susan" w:date="2021-12-06T00:31:00Z">
        <w:r w:rsidDel="00A0274F">
          <w:rPr>
            <w:rFonts w:asciiTheme="majorBidi" w:hAnsiTheme="majorBidi" w:cs="Times New Roman"/>
            <w:sz w:val="24"/>
            <w:szCs w:val="24"/>
          </w:rPr>
          <w:delText>nning of</w:delText>
        </w:r>
      </w:del>
      <w:r>
        <w:rPr>
          <w:rFonts w:asciiTheme="majorBidi" w:hAnsiTheme="majorBidi" w:cs="Times New Roman"/>
          <w:sz w:val="24"/>
          <w:szCs w:val="24"/>
        </w:rPr>
        <w:t xml:space="preserve"> the holy alliance between Shas and </w:t>
      </w:r>
      <w:del w:id="1728" w:author="Christopher Fotheringham" w:date="2021-11-30T12:19:00Z">
        <w:r w:rsidDel="00F60920">
          <w:rPr>
            <w:rFonts w:asciiTheme="majorBidi" w:hAnsiTheme="majorBidi" w:cs="Times New Roman"/>
            <w:sz w:val="24"/>
            <w:szCs w:val="24"/>
          </w:rPr>
          <w:delText xml:space="preserve">the </w:delText>
        </w:r>
      </w:del>
      <w:r>
        <w:rPr>
          <w:rFonts w:asciiTheme="majorBidi" w:hAnsiTheme="majorBidi" w:cs="Times New Roman"/>
          <w:sz w:val="24"/>
          <w:szCs w:val="24"/>
        </w:rPr>
        <w:t xml:space="preserve">Likud. Shas </w:t>
      </w:r>
      <w:del w:id="1729" w:author="Christopher Fotheringham" w:date="2021-11-30T12:19:00Z">
        <w:r w:rsidDel="00F60920">
          <w:rPr>
            <w:rFonts w:asciiTheme="majorBidi" w:hAnsiTheme="majorBidi" w:cs="Times New Roman"/>
            <w:sz w:val="24"/>
            <w:szCs w:val="24"/>
          </w:rPr>
          <w:delText xml:space="preserve">has </w:delText>
        </w:r>
      </w:del>
      <w:ins w:id="1730" w:author="Christopher Fotheringham" w:date="2021-11-30T12:19:00Z">
        <w:r w:rsidR="00F60920">
          <w:rPr>
            <w:rFonts w:asciiTheme="majorBidi" w:hAnsiTheme="majorBidi" w:cs="Times New Roman"/>
            <w:sz w:val="24"/>
            <w:szCs w:val="24"/>
          </w:rPr>
          <w:t xml:space="preserve">had </w:t>
        </w:r>
      </w:ins>
      <w:del w:id="1731" w:author="Christopher Fotheringham" w:date="2021-12-02T13:35:00Z">
        <w:r w:rsidDel="00EF3F97">
          <w:rPr>
            <w:rFonts w:asciiTheme="majorBidi" w:hAnsiTheme="majorBidi" w:cs="Times New Roman"/>
            <w:sz w:val="24"/>
            <w:szCs w:val="24"/>
          </w:rPr>
          <w:delText xml:space="preserve">gone </w:delText>
        </w:r>
      </w:del>
      <w:ins w:id="1732" w:author="Christopher Fotheringham" w:date="2021-12-02T13:35:00Z">
        <w:r w:rsidR="00EF3F97">
          <w:rPr>
            <w:rFonts w:asciiTheme="majorBidi" w:hAnsiTheme="majorBidi" w:cs="Times New Roman"/>
            <w:sz w:val="24"/>
            <w:szCs w:val="24"/>
          </w:rPr>
          <w:t xml:space="preserve">swung </w:t>
        </w:r>
      </w:ins>
      <w:del w:id="1733" w:author="Susan" w:date="2021-12-06T00:31:00Z">
        <w:r w:rsidDel="00A0274F">
          <w:rPr>
            <w:rFonts w:asciiTheme="majorBidi" w:hAnsiTheme="majorBidi" w:cs="Times New Roman"/>
            <w:sz w:val="24"/>
            <w:szCs w:val="24"/>
          </w:rPr>
          <w:delText xml:space="preserve">right, </w:delText>
        </w:r>
      </w:del>
      <w:r>
        <w:rPr>
          <w:rFonts w:asciiTheme="majorBidi" w:hAnsiTheme="majorBidi" w:cs="Times New Roman"/>
          <w:sz w:val="24"/>
          <w:szCs w:val="24"/>
        </w:rPr>
        <w:t xml:space="preserve">all the way to the extreme right, with its </w:t>
      </w:r>
      <w:del w:id="1734" w:author="Christopher Fotheringham" w:date="2021-11-30T12:19:00Z">
        <w:r w:rsidDel="00F60920">
          <w:rPr>
            <w:rFonts w:asciiTheme="majorBidi" w:hAnsiTheme="majorBidi" w:cs="Times New Roman"/>
            <w:sz w:val="24"/>
            <w:szCs w:val="24"/>
          </w:rPr>
          <w:delText xml:space="preserve">stress </w:delText>
        </w:r>
      </w:del>
      <w:ins w:id="1735" w:author="Christopher Fotheringham" w:date="2021-11-30T12:19:00Z">
        <w:r w:rsidR="00F60920">
          <w:rPr>
            <w:rFonts w:asciiTheme="majorBidi" w:hAnsiTheme="majorBidi" w:cs="Times New Roman"/>
            <w:sz w:val="24"/>
            <w:szCs w:val="24"/>
          </w:rPr>
          <w:t xml:space="preserve">stance </w:t>
        </w:r>
      </w:ins>
      <w:r>
        <w:rPr>
          <w:rFonts w:asciiTheme="majorBidi" w:hAnsiTheme="majorBidi" w:cs="Times New Roman"/>
          <w:sz w:val="24"/>
          <w:szCs w:val="24"/>
        </w:rPr>
        <w:t>that</w:t>
      </w:r>
      <w:del w:id="1736" w:author="Christopher Fotheringham" w:date="2021-11-30T12:20:00Z">
        <w:r w:rsidDel="00F60920">
          <w:rPr>
            <w:rFonts w:asciiTheme="majorBidi" w:hAnsiTheme="majorBidi" w:cs="Times New Roman"/>
            <w:sz w:val="24"/>
            <w:szCs w:val="24"/>
          </w:rPr>
          <w:delText xml:space="preserve"> the</w:delText>
        </w:r>
      </w:del>
      <w:r>
        <w:rPr>
          <w:rFonts w:asciiTheme="majorBidi" w:hAnsiTheme="majorBidi" w:cs="Times New Roman"/>
          <w:sz w:val="24"/>
          <w:szCs w:val="24"/>
        </w:rPr>
        <w:t xml:space="preserve"> African immigrants </w:t>
      </w:r>
      <w:del w:id="1737" w:author="Christopher Fotheringham" w:date="2021-11-30T12:22:00Z">
        <w:r w:rsidDel="004140A4">
          <w:rPr>
            <w:rFonts w:asciiTheme="majorBidi" w:hAnsiTheme="majorBidi" w:cs="Times New Roman"/>
            <w:sz w:val="24"/>
            <w:szCs w:val="24"/>
          </w:rPr>
          <w:delText xml:space="preserve">are </w:delText>
        </w:r>
      </w:del>
      <w:ins w:id="1738" w:author="Christopher Fotheringham" w:date="2021-11-30T12:22:00Z">
        <w:r w:rsidR="004140A4">
          <w:rPr>
            <w:rFonts w:asciiTheme="majorBidi" w:hAnsiTheme="majorBidi" w:cs="Times New Roman"/>
            <w:sz w:val="24"/>
            <w:szCs w:val="24"/>
          </w:rPr>
          <w:t xml:space="preserve">were </w:t>
        </w:r>
      </w:ins>
      <w:ins w:id="1739" w:author="Christopher Fotheringham" w:date="2021-11-30T12:20:00Z">
        <w:r w:rsidR="00F60920">
          <w:rPr>
            <w:rFonts w:asciiTheme="majorBidi" w:hAnsiTheme="majorBidi" w:cs="Times New Roman"/>
            <w:sz w:val="24"/>
            <w:szCs w:val="24"/>
          </w:rPr>
          <w:t>“</w:t>
        </w:r>
      </w:ins>
      <w:del w:id="1740" w:author="Christopher Fotheringham" w:date="2021-11-30T12:20:00Z">
        <w:r w:rsidDel="00F60920">
          <w:rPr>
            <w:rFonts w:asciiTheme="majorBidi" w:hAnsiTheme="majorBidi" w:cs="Times New Roman"/>
            <w:sz w:val="24"/>
            <w:szCs w:val="24"/>
          </w:rPr>
          <w:delText>‘</w:delText>
        </w:r>
      </w:del>
      <w:r>
        <w:rPr>
          <w:rFonts w:asciiTheme="majorBidi" w:hAnsiTheme="majorBidi" w:cs="Times New Roman"/>
          <w:sz w:val="24"/>
          <w:szCs w:val="24"/>
        </w:rPr>
        <w:t xml:space="preserve">a real threat to the Jewish </w:t>
      </w:r>
      <w:del w:id="1741" w:author="Christopher Fotheringham" w:date="2021-11-30T12:20:00Z">
        <w:r w:rsidDel="00F60920">
          <w:rPr>
            <w:rFonts w:asciiTheme="majorBidi" w:hAnsiTheme="majorBidi" w:cs="Times New Roman"/>
            <w:sz w:val="24"/>
            <w:szCs w:val="24"/>
          </w:rPr>
          <w:delText xml:space="preserve">state’ </w:delText>
        </w:r>
      </w:del>
      <w:ins w:id="1742" w:author="Christopher Fotheringham" w:date="2021-11-30T12:20:00Z">
        <w:r w:rsidR="00F60920">
          <w:rPr>
            <w:rFonts w:asciiTheme="majorBidi" w:hAnsiTheme="majorBidi" w:cs="Times New Roman"/>
            <w:sz w:val="24"/>
            <w:szCs w:val="24"/>
          </w:rPr>
          <w:t xml:space="preserve">state” </w:t>
        </w:r>
      </w:ins>
      <w:r>
        <w:rPr>
          <w:rFonts w:asciiTheme="majorBidi" w:hAnsiTheme="majorBidi" w:cs="Times New Roman"/>
          <w:sz w:val="24"/>
          <w:szCs w:val="24"/>
        </w:rPr>
        <w:t>as Yishai argued.</w:t>
      </w:r>
      <w:r>
        <w:rPr>
          <w:rStyle w:val="FootnoteReference"/>
          <w:rFonts w:asciiTheme="majorBidi" w:hAnsiTheme="majorBidi"/>
          <w:sz w:val="24"/>
          <w:szCs w:val="24"/>
        </w:rPr>
        <w:footnoteReference w:id="18"/>
      </w:r>
      <w:r>
        <w:rPr>
          <w:rFonts w:asciiTheme="majorBidi" w:hAnsiTheme="majorBidi" w:cs="Times New Roman"/>
          <w:sz w:val="24"/>
          <w:szCs w:val="24"/>
        </w:rPr>
        <w:t xml:space="preserve"> </w:t>
      </w:r>
    </w:p>
    <w:p w14:paraId="2AE6BC33" w14:textId="72128488" w:rsidR="00A67D29" w:rsidRDefault="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Signing a coalition agreement </w:t>
      </w:r>
      <w:del w:id="1743" w:author="Christopher Fotheringham" w:date="2021-11-30T12:22:00Z">
        <w:r w:rsidDel="004140A4">
          <w:rPr>
            <w:rFonts w:asciiTheme="majorBidi" w:hAnsiTheme="majorBidi" w:cs="Times New Roman"/>
            <w:sz w:val="24"/>
            <w:szCs w:val="24"/>
          </w:rPr>
          <w:delText xml:space="preserve">even </w:delText>
        </w:r>
      </w:del>
      <w:r>
        <w:rPr>
          <w:rFonts w:asciiTheme="majorBidi" w:hAnsiTheme="majorBidi" w:cs="Times New Roman"/>
          <w:sz w:val="24"/>
          <w:szCs w:val="24"/>
        </w:rPr>
        <w:t xml:space="preserve">before </w:t>
      </w:r>
      <w:del w:id="1744" w:author="Christopher Fotheringham" w:date="2021-12-02T13:35:00Z">
        <w:r w:rsidDel="00027942">
          <w:rPr>
            <w:rFonts w:asciiTheme="majorBidi" w:hAnsiTheme="majorBidi" w:cs="Times New Roman"/>
            <w:sz w:val="24"/>
            <w:szCs w:val="24"/>
          </w:rPr>
          <w:delText xml:space="preserve">the </w:delText>
        </w:r>
      </w:del>
      <w:ins w:id="1745" w:author="Christopher Fotheringham" w:date="2021-12-02T13:35:00Z">
        <w:r w:rsidR="00027942">
          <w:rPr>
            <w:rFonts w:asciiTheme="majorBidi" w:hAnsiTheme="majorBidi" w:cs="Times New Roman"/>
            <w:sz w:val="24"/>
            <w:szCs w:val="24"/>
          </w:rPr>
          <w:t xml:space="preserve">an </w:t>
        </w:r>
      </w:ins>
      <w:r>
        <w:rPr>
          <w:rFonts w:asciiTheme="majorBidi" w:hAnsiTheme="majorBidi" w:cs="Times New Roman"/>
          <w:sz w:val="24"/>
          <w:szCs w:val="24"/>
        </w:rPr>
        <w:t>election</w:t>
      </w:r>
      <w:ins w:id="1746" w:author="Christopher Fotheringham" w:date="2021-11-30T12:22:00Z">
        <w:r w:rsidR="004140A4">
          <w:rPr>
            <w:rFonts w:asciiTheme="majorBidi" w:hAnsiTheme="majorBidi" w:cs="Times New Roman"/>
            <w:sz w:val="24"/>
            <w:szCs w:val="24"/>
          </w:rPr>
          <w:t xml:space="preserve"> had even taken place</w:t>
        </w:r>
      </w:ins>
      <w:del w:id="1747" w:author="Christopher Fotheringham" w:date="2021-11-30T12:22:00Z">
        <w:r w:rsidDel="004140A4">
          <w:rPr>
            <w:rFonts w:asciiTheme="majorBidi" w:hAnsiTheme="majorBidi" w:cs="Times New Roman"/>
            <w:sz w:val="24"/>
            <w:szCs w:val="24"/>
          </w:rPr>
          <w:delText>,</w:delText>
        </w:r>
      </w:del>
      <w:r>
        <w:rPr>
          <w:rFonts w:asciiTheme="majorBidi" w:hAnsiTheme="majorBidi" w:cs="Times New Roman"/>
          <w:sz w:val="24"/>
          <w:szCs w:val="24"/>
        </w:rPr>
        <w:t xml:space="preserve"> was a</w:t>
      </w:r>
      <w:del w:id="1748" w:author="Christopher Fotheringham" w:date="2021-11-30T12:22:00Z">
        <w:r w:rsidDel="004140A4">
          <w:rPr>
            <w:rFonts w:asciiTheme="majorBidi" w:hAnsiTheme="majorBidi" w:cs="Times New Roman"/>
            <w:sz w:val="24"/>
            <w:szCs w:val="24"/>
          </w:rPr>
          <w:delText xml:space="preserve"> new invention</w:delText>
        </w:r>
      </w:del>
      <w:ins w:id="1749" w:author="Christopher Fotheringham" w:date="2021-11-30T12:23:00Z">
        <w:r w:rsidR="004140A4">
          <w:rPr>
            <w:rFonts w:asciiTheme="majorBidi" w:hAnsiTheme="majorBidi" w:cs="Times New Roman"/>
            <w:sz w:val="24"/>
            <w:szCs w:val="24"/>
          </w:rPr>
          <w:t xml:space="preserve"> political</w:t>
        </w:r>
      </w:ins>
      <w:ins w:id="1750" w:author="Christopher Fotheringham" w:date="2021-11-30T12:22:00Z">
        <w:r w:rsidR="004140A4">
          <w:rPr>
            <w:rFonts w:asciiTheme="majorBidi" w:hAnsiTheme="majorBidi" w:cs="Times New Roman"/>
            <w:sz w:val="24"/>
            <w:szCs w:val="24"/>
          </w:rPr>
          <w:t xml:space="preserve"> in</w:t>
        </w:r>
      </w:ins>
      <w:ins w:id="1751" w:author="Christopher Fotheringham" w:date="2021-11-30T12:23:00Z">
        <w:r w:rsidR="004140A4">
          <w:rPr>
            <w:rFonts w:asciiTheme="majorBidi" w:hAnsiTheme="majorBidi" w:cs="Times New Roman"/>
            <w:sz w:val="24"/>
            <w:szCs w:val="24"/>
          </w:rPr>
          <w:t>novation</w:t>
        </w:r>
      </w:ins>
      <w:r>
        <w:rPr>
          <w:rFonts w:asciiTheme="majorBidi" w:hAnsiTheme="majorBidi" w:cs="Times New Roman"/>
          <w:sz w:val="24"/>
          <w:szCs w:val="24"/>
        </w:rPr>
        <w:t xml:space="preserve"> </w:t>
      </w:r>
      <w:del w:id="1752" w:author="Christopher Fotheringham" w:date="2021-11-30T12:23:00Z">
        <w:r w:rsidDel="004140A4">
          <w:rPr>
            <w:rFonts w:asciiTheme="majorBidi" w:hAnsiTheme="majorBidi" w:cs="Times New Roman"/>
            <w:sz w:val="24"/>
            <w:szCs w:val="24"/>
          </w:rPr>
          <w:delText xml:space="preserve">by </w:delText>
        </w:r>
      </w:del>
      <w:ins w:id="1753" w:author="Christopher Fotheringham" w:date="2021-11-30T12:23:00Z">
        <w:r w:rsidR="004140A4">
          <w:rPr>
            <w:rFonts w:asciiTheme="majorBidi" w:hAnsiTheme="majorBidi" w:cs="Times New Roman"/>
            <w:sz w:val="24"/>
            <w:szCs w:val="24"/>
          </w:rPr>
          <w:t xml:space="preserve">of </w:t>
        </w:r>
      </w:ins>
      <w:r>
        <w:rPr>
          <w:rFonts w:asciiTheme="majorBidi" w:hAnsiTheme="majorBidi" w:cs="Times New Roman"/>
          <w:sz w:val="24"/>
          <w:szCs w:val="24"/>
        </w:rPr>
        <w:t xml:space="preserve">Netanyahu. He used </w:t>
      </w:r>
      <w:del w:id="1754" w:author="Christopher Fotheringham" w:date="2021-11-30T12:23:00Z">
        <w:r w:rsidDel="0098077A">
          <w:rPr>
            <w:rFonts w:asciiTheme="majorBidi" w:hAnsiTheme="majorBidi" w:cs="Times New Roman"/>
            <w:sz w:val="24"/>
            <w:szCs w:val="24"/>
          </w:rPr>
          <w:delText>it in</w:delText>
        </w:r>
      </w:del>
      <w:ins w:id="1755" w:author="Christopher Fotheringham" w:date="2021-11-30T12:23:00Z">
        <w:r w:rsidR="0098077A">
          <w:rPr>
            <w:rFonts w:asciiTheme="majorBidi" w:hAnsiTheme="majorBidi" w:cs="Times New Roman"/>
            <w:sz w:val="24"/>
            <w:szCs w:val="24"/>
          </w:rPr>
          <w:t>this mechanism in</w:t>
        </w:r>
      </w:ins>
      <w:r>
        <w:rPr>
          <w:rFonts w:asciiTheme="majorBidi" w:hAnsiTheme="majorBidi" w:cs="Times New Roman"/>
          <w:sz w:val="24"/>
          <w:szCs w:val="24"/>
        </w:rPr>
        <w:t xml:space="preserve"> 2009</w:t>
      </w:r>
      <w:del w:id="1756" w:author="Christopher Fotheringham" w:date="2021-11-30T12:23:00Z">
        <w:r w:rsidDel="0098077A">
          <w:rPr>
            <w:rFonts w:asciiTheme="majorBidi" w:hAnsiTheme="majorBidi" w:cs="Times New Roman"/>
            <w:sz w:val="24"/>
            <w:szCs w:val="24"/>
          </w:rPr>
          <w:delText>,</w:delText>
        </w:r>
      </w:del>
      <w:r>
        <w:rPr>
          <w:rFonts w:asciiTheme="majorBidi" w:hAnsiTheme="majorBidi" w:cs="Times New Roman"/>
          <w:sz w:val="24"/>
          <w:szCs w:val="24"/>
        </w:rPr>
        <w:t xml:space="preserve"> to return to power after a decade in the political wilderness</w:t>
      </w:r>
      <w:del w:id="1757" w:author="Christopher Fotheringham" w:date="2021-11-30T12:23:00Z">
        <w:r w:rsidDel="0098077A">
          <w:rPr>
            <w:rFonts w:asciiTheme="majorBidi" w:hAnsiTheme="majorBidi" w:cs="Times New Roman"/>
            <w:sz w:val="24"/>
            <w:szCs w:val="24"/>
          </w:rPr>
          <w:delText>,</w:delText>
        </w:r>
      </w:del>
      <w:r>
        <w:rPr>
          <w:rFonts w:asciiTheme="majorBidi" w:hAnsiTheme="majorBidi" w:cs="Times New Roman"/>
          <w:sz w:val="24"/>
          <w:szCs w:val="24"/>
        </w:rPr>
        <w:t xml:space="preserve"> and harnessed it again in the 2015 election</w:t>
      </w:r>
      <w:ins w:id="1758" w:author="Christopher Fotheringham" w:date="2021-11-30T12:23:00Z">
        <w:r w:rsidR="0098077A">
          <w:rPr>
            <w:rFonts w:asciiTheme="majorBidi" w:hAnsiTheme="majorBidi" w:cs="Times New Roman"/>
            <w:sz w:val="24"/>
            <w:szCs w:val="24"/>
          </w:rPr>
          <w:t>. This was a symbolic moment</w:t>
        </w:r>
      </w:ins>
      <w:ins w:id="1759" w:author="Christopher Fotheringham" w:date="2021-12-02T13:35:00Z">
        <w:r w:rsidR="00027942">
          <w:rPr>
            <w:rFonts w:asciiTheme="majorBidi" w:hAnsiTheme="majorBidi" w:cs="Times New Roman"/>
            <w:sz w:val="24"/>
            <w:szCs w:val="24"/>
          </w:rPr>
          <w:t>,</w:t>
        </w:r>
      </w:ins>
      <w:ins w:id="1760" w:author="Christopher Fotheringham" w:date="2021-11-30T12:24:00Z">
        <w:r w:rsidR="0098077A">
          <w:rPr>
            <w:rFonts w:asciiTheme="majorBidi" w:hAnsiTheme="majorBidi" w:cs="Times New Roman"/>
            <w:sz w:val="24"/>
            <w:szCs w:val="24"/>
          </w:rPr>
          <w:t xml:space="preserve"> signaling</w:t>
        </w:r>
      </w:ins>
      <w:del w:id="1761" w:author="Christopher Fotheringham" w:date="2021-11-30T12:23:00Z">
        <w:r w:rsidDel="0098077A">
          <w:rPr>
            <w:rFonts w:asciiTheme="majorBidi" w:hAnsiTheme="majorBidi" w:cs="Times New Roman"/>
            <w:sz w:val="24"/>
            <w:szCs w:val="24"/>
          </w:rPr>
          <w:delText>,</w:delText>
        </w:r>
      </w:del>
      <w:del w:id="1762" w:author="Christopher Fotheringham" w:date="2021-11-30T12:24:00Z">
        <w:r w:rsidDel="0098077A">
          <w:rPr>
            <w:rFonts w:asciiTheme="majorBidi" w:hAnsiTheme="majorBidi" w:cs="Times New Roman"/>
            <w:sz w:val="24"/>
            <w:szCs w:val="24"/>
          </w:rPr>
          <w:delText xml:space="preserve"> which symbolized</w:delText>
        </w:r>
      </w:del>
      <w:r>
        <w:rPr>
          <w:rFonts w:asciiTheme="majorBidi" w:hAnsiTheme="majorBidi" w:cs="Times New Roman"/>
          <w:sz w:val="24"/>
          <w:szCs w:val="24"/>
        </w:rPr>
        <w:t xml:space="preserve"> the death of the </w:t>
      </w:r>
      <w:del w:id="1763" w:author="Christopher Fotheringham" w:date="2021-11-30T13:30:00Z">
        <w:r w:rsidDel="004D15CD">
          <w:rPr>
            <w:rFonts w:asciiTheme="majorBidi" w:hAnsiTheme="majorBidi" w:cs="Times New Roman"/>
            <w:sz w:val="24"/>
            <w:szCs w:val="24"/>
          </w:rPr>
          <w:delText>ultraorthodox</w:delText>
        </w:r>
      </w:del>
      <w:ins w:id="1764"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parties as </w:t>
      </w:r>
      <w:ins w:id="1765" w:author="Susan" w:date="2021-12-06T00:32:00Z">
        <w:r w:rsidR="00A0274F">
          <w:rPr>
            <w:rFonts w:asciiTheme="majorBidi" w:hAnsiTheme="majorBidi" w:cs="Times New Roman"/>
            <w:sz w:val="24"/>
            <w:szCs w:val="24"/>
          </w:rPr>
          <w:t>swing</w:t>
        </w:r>
      </w:ins>
      <w:del w:id="1766" w:author="Susan" w:date="2021-12-06T00:32:00Z">
        <w:r w:rsidDel="00A0274F">
          <w:rPr>
            <w:rFonts w:asciiTheme="majorBidi" w:hAnsiTheme="majorBidi" w:cs="Times New Roman"/>
            <w:sz w:val="24"/>
            <w:szCs w:val="24"/>
          </w:rPr>
          <w:delText>pivot</w:delText>
        </w:r>
      </w:del>
      <w:r>
        <w:rPr>
          <w:rFonts w:asciiTheme="majorBidi" w:hAnsiTheme="majorBidi" w:cs="Times New Roman"/>
          <w:sz w:val="24"/>
          <w:szCs w:val="24"/>
        </w:rPr>
        <w:t xml:space="preserve"> parties and their resurrection as </w:t>
      </w:r>
      <w:del w:id="1767" w:author="Christopher Fotheringham" w:date="2021-12-02T13:36:00Z">
        <w:r w:rsidDel="00027942">
          <w:rPr>
            <w:rFonts w:asciiTheme="majorBidi" w:hAnsiTheme="majorBidi" w:cs="Times New Roman"/>
            <w:sz w:val="24"/>
            <w:szCs w:val="24"/>
          </w:rPr>
          <w:delText xml:space="preserve">part </w:delText>
        </w:r>
      </w:del>
      <w:ins w:id="1768" w:author="Christopher Fotheringham" w:date="2021-12-02T13:36:00Z">
        <w:r w:rsidR="00027942">
          <w:rPr>
            <w:rFonts w:asciiTheme="majorBidi" w:hAnsiTheme="majorBidi" w:cs="Times New Roman"/>
            <w:sz w:val="24"/>
            <w:szCs w:val="24"/>
          </w:rPr>
          <w:t xml:space="preserve">intrinsic </w:t>
        </w:r>
      </w:ins>
      <w:del w:id="1769" w:author="Christopher Fotheringham" w:date="2021-12-04T10:17:00Z">
        <w:r w:rsidDel="00C41B3E">
          <w:rPr>
            <w:rFonts w:asciiTheme="majorBidi" w:hAnsiTheme="majorBidi" w:cs="Times New Roman"/>
            <w:sz w:val="24"/>
            <w:szCs w:val="24"/>
          </w:rPr>
          <w:delText>of</w:delText>
        </w:r>
      </w:del>
      <w:ins w:id="1770" w:author="Christopher Fotheringham" w:date="2021-12-04T10:17:00Z">
        <w:r w:rsidR="00C41B3E">
          <w:rPr>
            <w:rFonts w:asciiTheme="majorBidi" w:hAnsiTheme="majorBidi" w:cs="Times New Roman"/>
            <w:sz w:val="24"/>
            <w:szCs w:val="24"/>
          </w:rPr>
          <w:t>parts of</w:t>
        </w:r>
      </w:ins>
      <w:r>
        <w:rPr>
          <w:rFonts w:asciiTheme="majorBidi" w:hAnsiTheme="majorBidi" w:cs="Times New Roman"/>
          <w:sz w:val="24"/>
          <w:szCs w:val="24"/>
        </w:rPr>
        <w:t xml:space="preserve"> the </w:t>
      </w:r>
      <w:del w:id="1771" w:author="Christopher Fotheringham" w:date="2021-11-30T12:29:00Z">
        <w:r w:rsidDel="00DB69CA">
          <w:rPr>
            <w:rFonts w:asciiTheme="majorBidi" w:hAnsiTheme="majorBidi" w:cs="Times New Roman"/>
            <w:sz w:val="24"/>
            <w:szCs w:val="24"/>
          </w:rPr>
          <w:delText>national camp</w:delText>
        </w:r>
      </w:del>
      <w:ins w:id="1772" w:author="Christopher Fotheringham" w:date="2021-11-30T12:29:00Z">
        <w:r w:rsidR="00DB69CA">
          <w:rPr>
            <w:rFonts w:asciiTheme="majorBidi" w:hAnsiTheme="majorBidi" w:cs="Times New Roman"/>
            <w:sz w:val="24"/>
            <w:szCs w:val="24"/>
          </w:rPr>
          <w:t>nationalist camp</w:t>
        </w:r>
      </w:ins>
      <w:r>
        <w:rPr>
          <w:rFonts w:asciiTheme="majorBidi" w:hAnsiTheme="majorBidi" w:cs="Times New Roman"/>
          <w:sz w:val="24"/>
          <w:szCs w:val="24"/>
        </w:rPr>
        <w:t xml:space="preserve">. </w:t>
      </w:r>
      <w:del w:id="1773" w:author="Christopher Fotheringham" w:date="2021-11-30T12:30:00Z">
        <w:r w:rsidDel="00DB69CA">
          <w:rPr>
            <w:rFonts w:asciiTheme="majorBidi" w:hAnsiTheme="majorBidi" w:cs="Times New Roman"/>
            <w:sz w:val="24"/>
            <w:szCs w:val="24"/>
          </w:rPr>
          <w:delText xml:space="preserve">If </w:delText>
        </w:r>
      </w:del>
      <w:ins w:id="1774" w:author="Christopher Fotheringham" w:date="2021-11-30T12:30:00Z">
        <w:r w:rsidR="00DB69CA">
          <w:rPr>
            <w:rFonts w:asciiTheme="majorBidi" w:hAnsiTheme="majorBidi" w:cs="Times New Roman"/>
            <w:sz w:val="24"/>
            <w:szCs w:val="24"/>
          </w:rPr>
          <w:t xml:space="preserve">While </w:t>
        </w:r>
      </w:ins>
      <w:r>
        <w:rPr>
          <w:rFonts w:asciiTheme="majorBidi" w:hAnsiTheme="majorBidi" w:cs="Times New Roman"/>
          <w:sz w:val="24"/>
          <w:szCs w:val="24"/>
        </w:rPr>
        <w:t xml:space="preserve">Peres’ </w:t>
      </w:r>
      <w:del w:id="1775" w:author="Christopher Fotheringham" w:date="2021-11-30T12:24:00Z">
        <w:r w:rsidDel="008F26B7">
          <w:rPr>
            <w:rFonts w:asciiTheme="majorBidi" w:hAnsiTheme="majorBidi" w:cs="Times New Roman"/>
            <w:sz w:val="24"/>
            <w:szCs w:val="24"/>
          </w:rPr>
          <w:delText>stinky exercise</w:delText>
        </w:r>
      </w:del>
      <w:ins w:id="1776" w:author="Christopher Fotheringham" w:date="2021-11-30T12:33:00Z">
        <w:r w:rsidR="00DB69CA">
          <w:rPr>
            <w:rFonts w:asciiTheme="majorBidi" w:hAnsiTheme="majorBidi" w:cs="Times New Roman"/>
            <w:sz w:val="24"/>
            <w:szCs w:val="24"/>
          </w:rPr>
          <w:t>dirty trick</w:t>
        </w:r>
      </w:ins>
      <w:r>
        <w:rPr>
          <w:rFonts w:asciiTheme="majorBidi" w:hAnsiTheme="majorBidi" w:cs="Times New Roman"/>
          <w:sz w:val="24"/>
          <w:szCs w:val="24"/>
        </w:rPr>
        <w:t xml:space="preserve"> back in 1989 was built on a secret alliance with the </w:t>
      </w:r>
      <w:del w:id="1777" w:author="Christopher Fotheringham" w:date="2021-11-30T13:30:00Z">
        <w:r w:rsidDel="004D15CD">
          <w:rPr>
            <w:rFonts w:asciiTheme="majorBidi" w:hAnsiTheme="majorBidi" w:cs="Times New Roman"/>
            <w:sz w:val="24"/>
            <w:szCs w:val="24"/>
          </w:rPr>
          <w:delText>ultraorthodox</w:delText>
        </w:r>
      </w:del>
      <w:ins w:id="1778" w:author="Christopher Fotheringham" w:date="2021-11-30T13:30:00Z">
        <w:r w:rsidR="004D15CD">
          <w:rPr>
            <w:rFonts w:asciiTheme="majorBidi" w:hAnsiTheme="majorBidi" w:cs="Times New Roman"/>
            <w:sz w:val="24"/>
            <w:szCs w:val="24"/>
          </w:rPr>
          <w:t>ultra-Orthodox</w:t>
        </w:r>
      </w:ins>
      <w:ins w:id="1779" w:author="Christopher Fotheringham" w:date="2021-11-30T12:24:00Z">
        <w:r w:rsidR="00E54DF1">
          <w:rPr>
            <w:rFonts w:asciiTheme="majorBidi" w:hAnsiTheme="majorBidi" w:cs="Times New Roman"/>
            <w:sz w:val="24"/>
            <w:szCs w:val="24"/>
          </w:rPr>
          <w:t xml:space="preserve"> parties</w:t>
        </w:r>
      </w:ins>
      <w:r>
        <w:rPr>
          <w:rFonts w:asciiTheme="majorBidi" w:hAnsiTheme="majorBidi" w:cs="Times New Roman"/>
          <w:sz w:val="24"/>
          <w:szCs w:val="24"/>
        </w:rPr>
        <w:t xml:space="preserve"> to </w:t>
      </w:r>
      <w:del w:id="1780" w:author="Christopher Fotheringham" w:date="2021-11-30T12:25:00Z">
        <w:r w:rsidDel="00E54DF1">
          <w:rPr>
            <w:rFonts w:asciiTheme="majorBidi" w:hAnsiTheme="majorBidi" w:cs="Times New Roman"/>
            <w:sz w:val="24"/>
            <w:szCs w:val="24"/>
          </w:rPr>
          <w:delText xml:space="preserve">offset </w:delText>
        </w:r>
      </w:del>
      <w:ins w:id="1781" w:author="Christopher Fotheringham" w:date="2021-11-30T12:25:00Z">
        <w:r w:rsidR="00E54DF1">
          <w:rPr>
            <w:rFonts w:asciiTheme="majorBidi" w:hAnsiTheme="majorBidi" w:cs="Times New Roman"/>
            <w:sz w:val="24"/>
            <w:szCs w:val="24"/>
          </w:rPr>
          <w:t xml:space="preserve">oust </w:t>
        </w:r>
      </w:ins>
      <w:r>
        <w:rPr>
          <w:rFonts w:asciiTheme="majorBidi" w:hAnsiTheme="majorBidi" w:cs="Times New Roman"/>
          <w:sz w:val="24"/>
          <w:szCs w:val="24"/>
        </w:rPr>
        <w:t>Shamir from power</w:t>
      </w:r>
      <w:del w:id="1782" w:author="Christopher Fotheringham" w:date="2021-11-30T12:30:00Z">
        <w:r w:rsidDel="00DB69CA">
          <w:rPr>
            <w:rFonts w:asciiTheme="majorBidi" w:hAnsiTheme="majorBidi" w:cs="Times New Roman"/>
            <w:sz w:val="24"/>
            <w:szCs w:val="24"/>
          </w:rPr>
          <w:delText>,</w:delText>
        </w:r>
      </w:del>
      <w:r>
        <w:rPr>
          <w:rFonts w:asciiTheme="majorBidi" w:hAnsiTheme="majorBidi" w:cs="Times New Roman"/>
          <w:sz w:val="24"/>
          <w:szCs w:val="24"/>
        </w:rPr>
        <w:t xml:space="preserve"> </w:t>
      </w:r>
      <w:ins w:id="1783" w:author="Christopher Fotheringham" w:date="2021-11-30T12:30:00Z">
        <w:r w:rsidR="00DB69CA">
          <w:rPr>
            <w:rFonts w:asciiTheme="majorBidi" w:hAnsiTheme="majorBidi" w:cs="Times New Roman"/>
            <w:sz w:val="24"/>
            <w:szCs w:val="24"/>
          </w:rPr>
          <w:t>(</w:t>
        </w:r>
      </w:ins>
      <w:r>
        <w:rPr>
          <w:rFonts w:asciiTheme="majorBidi" w:hAnsiTheme="majorBidi" w:cs="Times New Roman"/>
          <w:sz w:val="24"/>
          <w:szCs w:val="24"/>
        </w:rPr>
        <w:t xml:space="preserve">the only time that a government in Israel was </w:t>
      </w:r>
      <w:del w:id="1784" w:author="Christopher Fotheringham" w:date="2021-11-30T12:25:00Z">
        <w:r w:rsidDel="00E54DF1">
          <w:rPr>
            <w:rFonts w:asciiTheme="majorBidi" w:hAnsiTheme="majorBidi" w:cs="Times New Roman"/>
            <w:sz w:val="24"/>
            <w:szCs w:val="24"/>
          </w:rPr>
          <w:delText>taken off</w:delText>
        </w:r>
      </w:del>
      <w:ins w:id="1785" w:author="Christopher Fotheringham" w:date="2021-11-30T12:25:00Z">
        <w:r w:rsidR="00E54DF1">
          <w:rPr>
            <w:rFonts w:asciiTheme="majorBidi" w:hAnsiTheme="majorBidi" w:cs="Times New Roman"/>
            <w:sz w:val="24"/>
            <w:szCs w:val="24"/>
          </w:rPr>
          <w:t>removed from</w:t>
        </w:r>
      </w:ins>
      <w:r>
        <w:rPr>
          <w:rFonts w:asciiTheme="majorBidi" w:hAnsiTheme="majorBidi" w:cs="Times New Roman"/>
          <w:sz w:val="24"/>
          <w:szCs w:val="24"/>
        </w:rPr>
        <w:t xml:space="preserve"> power by a </w:t>
      </w:r>
      <w:del w:id="1786" w:author="Christopher Fotheringham" w:date="2021-11-30T12:26:00Z">
        <w:r w:rsidDel="00E54DF1">
          <w:rPr>
            <w:rFonts w:asciiTheme="majorBidi" w:hAnsiTheme="majorBidi" w:cs="Times New Roman"/>
            <w:sz w:val="24"/>
            <w:szCs w:val="24"/>
          </w:rPr>
          <w:delText xml:space="preserve">no-confidence </w:delText>
        </w:r>
      </w:del>
      <w:r>
        <w:rPr>
          <w:rFonts w:asciiTheme="majorBidi" w:hAnsiTheme="majorBidi" w:cs="Times New Roman"/>
          <w:sz w:val="24"/>
          <w:szCs w:val="24"/>
        </w:rPr>
        <w:t>vote</w:t>
      </w:r>
      <w:ins w:id="1787" w:author="Christopher Fotheringham" w:date="2021-11-30T12:26:00Z">
        <w:r w:rsidR="00E54DF1">
          <w:rPr>
            <w:rFonts w:asciiTheme="majorBidi" w:hAnsiTheme="majorBidi" w:cs="Times New Roman"/>
            <w:sz w:val="24"/>
            <w:szCs w:val="24"/>
          </w:rPr>
          <w:t xml:space="preserve"> of no confidence</w:t>
        </w:r>
      </w:ins>
      <w:ins w:id="1788" w:author="Christopher Fotheringham" w:date="2021-11-30T12:30:00Z">
        <w:r w:rsidR="00DB69CA">
          <w:rPr>
            <w:rFonts w:asciiTheme="majorBidi" w:hAnsiTheme="majorBidi" w:cs="Times New Roman"/>
            <w:sz w:val="24"/>
            <w:szCs w:val="24"/>
          </w:rPr>
          <w:t>)</w:t>
        </w:r>
      </w:ins>
      <w:del w:id="1789" w:author="Christopher Fotheringham" w:date="2021-11-30T12:30:00Z">
        <w:r w:rsidDel="00DB69CA">
          <w:rPr>
            <w:rFonts w:asciiTheme="majorBidi" w:hAnsiTheme="majorBidi" w:cs="Times New Roman"/>
            <w:sz w:val="24"/>
            <w:szCs w:val="24"/>
          </w:rPr>
          <w:delText>,</w:delText>
        </w:r>
      </w:del>
      <w:r>
        <w:rPr>
          <w:rFonts w:asciiTheme="majorBidi" w:hAnsiTheme="majorBidi" w:cs="Times New Roman"/>
          <w:sz w:val="24"/>
          <w:szCs w:val="24"/>
        </w:rPr>
        <w:t xml:space="preserve"> another </w:t>
      </w:r>
      <w:del w:id="1790" w:author="Christopher Fotheringham" w:date="2021-11-30T12:33:00Z">
        <w:r w:rsidDel="00DB69CA">
          <w:rPr>
            <w:rFonts w:asciiTheme="majorBidi" w:hAnsiTheme="majorBidi" w:cs="Times New Roman"/>
            <w:sz w:val="24"/>
            <w:szCs w:val="24"/>
          </w:rPr>
          <w:delText>stinky exercise</w:delText>
        </w:r>
      </w:del>
      <w:ins w:id="1791" w:author="Christopher Fotheringham" w:date="2021-11-30T12:33:00Z">
        <w:r w:rsidR="00DB69CA">
          <w:rPr>
            <w:rFonts w:asciiTheme="majorBidi" w:hAnsiTheme="majorBidi" w:cs="Times New Roman"/>
            <w:sz w:val="24"/>
            <w:szCs w:val="24"/>
          </w:rPr>
          <w:t>dirty trick</w:t>
        </w:r>
      </w:ins>
      <w:r>
        <w:rPr>
          <w:rFonts w:asciiTheme="majorBidi" w:hAnsiTheme="majorBidi" w:cs="Times New Roman"/>
          <w:sz w:val="24"/>
          <w:szCs w:val="24"/>
        </w:rPr>
        <w:t xml:space="preserve">, 25 years later, </w:t>
      </w:r>
      <w:del w:id="1792" w:author="Christopher Fotheringham" w:date="2021-11-30T12:33:00Z">
        <w:r w:rsidDel="00DB69CA">
          <w:rPr>
            <w:rFonts w:asciiTheme="majorBidi" w:hAnsiTheme="majorBidi" w:cs="Times New Roman"/>
            <w:sz w:val="24"/>
            <w:szCs w:val="24"/>
          </w:rPr>
          <w:delText xml:space="preserve">has </w:delText>
        </w:r>
      </w:del>
      <w:r>
        <w:rPr>
          <w:rFonts w:asciiTheme="majorBidi" w:hAnsiTheme="majorBidi" w:cs="Times New Roman"/>
          <w:sz w:val="24"/>
          <w:szCs w:val="24"/>
        </w:rPr>
        <w:t>failed</w:t>
      </w:r>
      <w:ins w:id="1793" w:author="Christopher Fotheringham" w:date="2021-11-30T12:51:00Z">
        <w:r w:rsidR="00923605">
          <w:rPr>
            <w:rFonts w:asciiTheme="majorBidi" w:hAnsiTheme="majorBidi" w:cs="Times New Roman"/>
            <w:sz w:val="24"/>
            <w:szCs w:val="24"/>
          </w:rPr>
          <w:t xml:space="preserve"> before it could get off the ground</w:t>
        </w:r>
      </w:ins>
      <w:del w:id="1794" w:author="Christopher Fotheringham" w:date="2021-11-30T12:33:00Z">
        <w:r w:rsidDel="00DB69CA">
          <w:rPr>
            <w:rFonts w:asciiTheme="majorBidi" w:hAnsiTheme="majorBidi" w:cs="Times New Roman"/>
            <w:sz w:val="24"/>
            <w:szCs w:val="24"/>
          </w:rPr>
          <w:delText xml:space="preserve"> – </w:delText>
        </w:r>
      </w:del>
      <w:del w:id="1795" w:author="Christopher Fotheringham" w:date="2021-11-30T12:51:00Z">
        <w:r w:rsidDel="00923605">
          <w:rPr>
            <w:rFonts w:asciiTheme="majorBidi" w:hAnsiTheme="majorBidi" w:cs="Times New Roman"/>
            <w:sz w:val="24"/>
            <w:szCs w:val="24"/>
          </w:rPr>
          <w:delText>this time in advance</w:delText>
        </w:r>
      </w:del>
      <w:r>
        <w:rPr>
          <w:rFonts w:asciiTheme="majorBidi" w:hAnsiTheme="majorBidi" w:cs="Times New Roman"/>
          <w:sz w:val="24"/>
          <w:szCs w:val="24"/>
        </w:rPr>
        <w:t xml:space="preserve">. </w:t>
      </w:r>
      <w:proofErr w:type="spellStart"/>
      <w:ins w:id="1796" w:author="Susan" w:date="2021-12-06T02:58:00Z">
        <w:r w:rsidR="002D062B">
          <w:rPr>
            <w:rFonts w:asciiTheme="majorBidi" w:hAnsiTheme="majorBidi" w:cs="Times New Roman"/>
            <w:sz w:val="24"/>
            <w:szCs w:val="24"/>
          </w:rPr>
          <w:t>Yair</w:t>
        </w:r>
        <w:proofErr w:type="spellEnd"/>
        <w:r w:rsidR="002D062B">
          <w:rPr>
            <w:rFonts w:asciiTheme="majorBidi" w:hAnsiTheme="majorBidi" w:cs="Times New Roman"/>
            <w:sz w:val="24"/>
            <w:szCs w:val="24"/>
          </w:rPr>
          <w:t xml:space="preserve"> </w:t>
        </w:r>
      </w:ins>
      <w:del w:id="1797" w:author="Christopher Fotheringham" w:date="2021-12-04T10:17:00Z">
        <w:r w:rsidDel="00C41B3E">
          <w:rPr>
            <w:rFonts w:asciiTheme="majorBidi" w:hAnsiTheme="majorBidi" w:cs="Times New Roman"/>
            <w:sz w:val="24"/>
            <w:szCs w:val="24"/>
          </w:rPr>
          <w:delText>Lapid</w:delText>
        </w:r>
      </w:del>
      <w:proofErr w:type="spellStart"/>
      <w:ins w:id="1798" w:author="Christopher Fotheringham" w:date="2021-12-04T10:17:00Z">
        <w:r w:rsidR="00C41B3E">
          <w:rPr>
            <w:rFonts w:asciiTheme="majorBidi" w:hAnsiTheme="majorBidi" w:cs="Times New Roman"/>
            <w:sz w:val="24"/>
            <w:szCs w:val="24"/>
          </w:rPr>
          <w:t>L</w:t>
        </w:r>
      </w:ins>
      <w:ins w:id="1799" w:author="Susan" w:date="2021-12-06T02:58:00Z">
        <w:r w:rsidR="002D062B">
          <w:rPr>
            <w:rFonts w:asciiTheme="majorBidi" w:hAnsiTheme="majorBidi" w:cs="Times New Roman"/>
            <w:sz w:val="24"/>
            <w:szCs w:val="24"/>
          </w:rPr>
          <w:t>a</w:t>
        </w:r>
      </w:ins>
      <w:ins w:id="1800" w:author="Christopher Fotheringham" w:date="2021-12-04T10:17:00Z">
        <w:del w:id="1801" w:author="Susan" w:date="2021-12-06T02:58:00Z">
          <w:r w:rsidR="00C41B3E" w:rsidDel="002D062B">
            <w:rPr>
              <w:rFonts w:asciiTheme="majorBidi" w:hAnsiTheme="majorBidi" w:cs="Times New Roman"/>
              <w:sz w:val="24"/>
              <w:szCs w:val="24"/>
            </w:rPr>
            <w:delText>i</w:delText>
          </w:r>
        </w:del>
        <w:r w:rsidR="00C41B3E">
          <w:rPr>
            <w:rFonts w:asciiTheme="majorBidi" w:hAnsiTheme="majorBidi" w:cs="Times New Roman"/>
            <w:sz w:val="24"/>
            <w:szCs w:val="24"/>
          </w:rPr>
          <w:t>pid</w:t>
        </w:r>
      </w:ins>
      <w:proofErr w:type="spellEnd"/>
      <w:r>
        <w:rPr>
          <w:rFonts w:asciiTheme="majorBidi" w:hAnsiTheme="majorBidi" w:cs="Times New Roman"/>
          <w:sz w:val="24"/>
          <w:szCs w:val="24"/>
        </w:rPr>
        <w:t xml:space="preserve">, </w:t>
      </w:r>
      <w:del w:id="1802" w:author="Christopher Fotheringham" w:date="2021-11-30T12:33:00Z">
        <w:r w:rsidDel="006929FF">
          <w:rPr>
            <w:rFonts w:asciiTheme="majorBidi" w:hAnsiTheme="majorBidi" w:cs="Times New Roman"/>
            <w:sz w:val="24"/>
            <w:szCs w:val="24"/>
          </w:rPr>
          <w:delText xml:space="preserve">minister </w:delText>
        </w:r>
      </w:del>
      <w:ins w:id="1803" w:author="Christopher Fotheringham" w:date="2021-11-30T12:33:00Z">
        <w:r w:rsidR="006929FF">
          <w:rPr>
            <w:rFonts w:asciiTheme="majorBidi" w:hAnsiTheme="majorBidi" w:cs="Times New Roman"/>
            <w:sz w:val="24"/>
            <w:szCs w:val="24"/>
          </w:rPr>
          <w:t xml:space="preserve">Minister </w:t>
        </w:r>
      </w:ins>
      <w:r>
        <w:rPr>
          <w:rFonts w:asciiTheme="majorBidi" w:hAnsiTheme="majorBidi" w:cs="Times New Roman"/>
          <w:sz w:val="24"/>
          <w:szCs w:val="24"/>
        </w:rPr>
        <w:t xml:space="preserve">of </w:t>
      </w:r>
      <w:del w:id="1804" w:author="Christopher Fotheringham" w:date="2021-11-30T12:33:00Z">
        <w:r w:rsidDel="006929FF">
          <w:rPr>
            <w:rFonts w:asciiTheme="majorBidi" w:hAnsiTheme="majorBidi" w:cs="Times New Roman"/>
            <w:sz w:val="24"/>
            <w:szCs w:val="24"/>
          </w:rPr>
          <w:delText xml:space="preserve">finance </w:delText>
        </w:r>
      </w:del>
      <w:ins w:id="1805" w:author="Christopher Fotheringham" w:date="2021-11-30T12:33:00Z">
        <w:r w:rsidR="006929FF">
          <w:rPr>
            <w:rFonts w:asciiTheme="majorBidi" w:hAnsiTheme="majorBidi" w:cs="Times New Roman"/>
            <w:sz w:val="24"/>
            <w:szCs w:val="24"/>
          </w:rPr>
          <w:t xml:space="preserve">Finance </w:t>
        </w:r>
      </w:ins>
      <w:r>
        <w:rPr>
          <w:rFonts w:asciiTheme="majorBidi" w:hAnsiTheme="majorBidi" w:cs="Times New Roman"/>
          <w:sz w:val="24"/>
          <w:szCs w:val="24"/>
        </w:rPr>
        <w:t xml:space="preserve">under Netanyahu’s government, </w:t>
      </w:r>
      <w:del w:id="1806" w:author="Christopher Fotheringham" w:date="2021-11-30T12:54:00Z">
        <w:r w:rsidDel="00923605">
          <w:rPr>
            <w:rFonts w:asciiTheme="majorBidi" w:hAnsiTheme="majorBidi" w:cs="Times New Roman"/>
            <w:sz w:val="24"/>
            <w:szCs w:val="24"/>
          </w:rPr>
          <w:delText xml:space="preserve">in </w:delText>
        </w:r>
      </w:del>
      <w:ins w:id="1807" w:author="Christopher Fotheringham" w:date="2021-11-30T12:54:00Z">
        <w:r w:rsidR="00923605">
          <w:rPr>
            <w:rFonts w:asciiTheme="majorBidi" w:hAnsiTheme="majorBidi" w:cs="Times New Roman"/>
            <w:sz w:val="24"/>
            <w:szCs w:val="24"/>
          </w:rPr>
          <w:t xml:space="preserve">this time </w:t>
        </w:r>
      </w:ins>
      <w:r>
        <w:rPr>
          <w:rFonts w:asciiTheme="majorBidi" w:hAnsiTheme="majorBidi" w:cs="Times New Roman"/>
          <w:sz w:val="24"/>
          <w:szCs w:val="24"/>
        </w:rPr>
        <w:t xml:space="preserve">a rare coalition with no </w:t>
      </w:r>
      <w:del w:id="1808" w:author="Christopher Fotheringham" w:date="2021-11-30T13:30:00Z">
        <w:r w:rsidDel="004D15CD">
          <w:rPr>
            <w:rFonts w:asciiTheme="majorBidi" w:hAnsiTheme="majorBidi" w:cs="Times New Roman"/>
            <w:sz w:val="24"/>
            <w:szCs w:val="24"/>
          </w:rPr>
          <w:delText>ultraorthodox</w:delText>
        </w:r>
      </w:del>
      <w:ins w:id="1809"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partie</w:t>
      </w:r>
      <w:del w:id="1810" w:author="Christopher Fotheringham" w:date="2021-12-02T13:36:00Z">
        <w:r w:rsidDel="00723479">
          <w:rPr>
            <w:rFonts w:asciiTheme="majorBidi" w:hAnsiTheme="majorBidi" w:cs="Times New Roman"/>
            <w:sz w:val="24"/>
            <w:szCs w:val="24"/>
          </w:rPr>
          <w:delText>s</w:delText>
        </w:r>
      </w:del>
      <w:ins w:id="1811" w:author="Christopher Fotheringham" w:date="2021-12-02T13:36:00Z">
        <w:r w:rsidR="00723479">
          <w:rPr>
            <w:rFonts w:asciiTheme="majorBidi" w:hAnsiTheme="majorBidi" w:cs="Times New Roman"/>
            <w:sz w:val="24"/>
            <w:szCs w:val="24"/>
          </w:rPr>
          <w:t>s</w:t>
        </w:r>
      </w:ins>
      <w:del w:id="1812" w:author="Christopher Fotheringham" w:date="2021-12-02T13:36:00Z">
        <w:r w:rsidDel="00723479">
          <w:rPr>
            <w:rFonts w:asciiTheme="majorBidi" w:hAnsiTheme="majorBidi" w:cs="Times New Roman"/>
            <w:sz w:val="24"/>
            <w:szCs w:val="24"/>
          </w:rPr>
          <w:delText xml:space="preserve"> </w:delText>
        </w:r>
      </w:del>
      <w:del w:id="1813" w:author="Christopher Fotheringham" w:date="2021-11-30T12:54:00Z">
        <w:r w:rsidDel="00923605">
          <w:rPr>
            <w:rFonts w:asciiTheme="majorBidi" w:hAnsiTheme="majorBidi" w:cs="Times New Roman"/>
            <w:sz w:val="24"/>
            <w:szCs w:val="24"/>
          </w:rPr>
          <w:delText>in it</w:delText>
        </w:r>
      </w:del>
      <w:r>
        <w:rPr>
          <w:rFonts w:asciiTheme="majorBidi" w:hAnsiTheme="majorBidi" w:cs="Times New Roman"/>
          <w:sz w:val="24"/>
          <w:szCs w:val="24"/>
        </w:rPr>
        <w:t xml:space="preserve">, </w:t>
      </w:r>
      <w:del w:id="1814" w:author="Christopher Fotheringham" w:date="2021-11-30T12:54:00Z">
        <w:r w:rsidDel="00923605">
          <w:rPr>
            <w:rFonts w:asciiTheme="majorBidi" w:hAnsiTheme="majorBidi" w:cs="Times New Roman"/>
            <w:sz w:val="24"/>
            <w:szCs w:val="24"/>
          </w:rPr>
          <w:delText xml:space="preserve">has </w:delText>
        </w:r>
      </w:del>
      <w:r>
        <w:rPr>
          <w:rFonts w:asciiTheme="majorBidi" w:hAnsiTheme="majorBidi" w:cs="Times New Roman"/>
          <w:sz w:val="24"/>
          <w:szCs w:val="24"/>
        </w:rPr>
        <w:t>legislated draconi</w:t>
      </w:r>
      <w:ins w:id="1815" w:author="Christopher Fotheringham" w:date="2021-11-30T12:54:00Z">
        <w:r w:rsidR="00923605">
          <w:rPr>
            <w:rFonts w:asciiTheme="majorBidi" w:hAnsiTheme="majorBidi" w:cs="Times New Roman"/>
            <w:sz w:val="24"/>
            <w:szCs w:val="24"/>
          </w:rPr>
          <w:t>an</w:t>
        </w:r>
      </w:ins>
      <w:del w:id="1816" w:author="Christopher Fotheringham" w:date="2021-11-30T12:54:00Z">
        <w:r w:rsidDel="00923605">
          <w:rPr>
            <w:rFonts w:asciiTheme="majorBidi" w:hAnsiTheme="majorBidi" w:cs="Times New Roman"/>
            <w:sz w:val="24"/>
            <w:szCs w:val="24"/>
          </w:rPr>
          <w:delText>c</w:delText>
        </w:r>
      </w:del>
      <w:r>
        <w:rPr>
          <w:rFonts w:asciiTheme="majorBidi" w:hAnsiTheme="majorBidi" w:cs="Times New Roman"/>
          <w:sz w:val="24"/>
          <w:szCs w:val="24"/>
        </w:rPr>
        <w:t xml:space="preserve"> economic cut</w:t>
      </w:r>
      <w:ins w:id="1817" w:author="Christopher Fotheringham" w:date="2021-11-30T12:54:00Z">
        <w:r w:rsidR="00923605">
          <w:rPr>
            <w:rFonts w:asciiTheme="majorBidi" w:hAnsiTheme="majorBidi" w:cs="Times New Roman"/>
            <w:sz w:val="24"/>
            <w:szCs w:val="24"/>
          </w:rPr>
          <w:t>s</w:t>
        </w:r>
      </w:ins>
      <w:r>
        <w:rPr>
          <w:rFonts w:asciiTheme="majorBidi" w:hAnsiTheme="majorBidi" w:cs="Times New Roman"/>
          <w:sz w:val="24"/>
          <w:szCs w:val="24"/>
        </w:rPr>
        <w:t xml:space="preserve"> </w:t>
      </w:r>
      <w:del w:id="1818" w:author="Christopher Fotheringham" w:date="2021-11-30T12:54:00Z">
        <w:r w:rsidDel="00923605">
          <w:rPr>
            <w:rFonts w:asciiTheme="majorBidi" w:hAnsiTheme="majorBidi" w:cs="Times New Roman"/>
            <w:sz w:val="24"/>
            <w:szCs w:val="24"/>
          </w:rPr>
          <w:delText>offs from</w:delText>
        </w:r>
      </w:del>
      <w:ins w:id="1819" w:author="Christopher Fotheringham" w:date="2021-11-30T12:54:00Z">
        <w:r w:rsidR="00923605">
          <w:rPr>
            <w:rFonts w:asciiTheme="majorBidi" w:hAnsiTheme="majorBidi" w:cs="Times New Roman"/>
            <w:sz w:val="24"/>
            <w:szCs w:val="24"/>
          </w:rPr>
          <w:t>to</w:t>
        </w:r>
      </w:ins>
      <w:r>
        <w:rPr>
          <w:rFonts w:asciiTheme="majorBidi" w:hAnsiTheme="majorBidi" w:cs="Times New Roman"/>
          <w:sz w:val="24"/>
          <w:szCs w:val="24"/>
        </w:rPr>
        <w:t xml:space="preserve"> </w:t>
      </w:r>
      <w:del w:id="1820" w:author="Christopher Fotheringham" w:date="2021-11-30T13:30:00Z">
        <w:r w:rsidDel="004D15CD">
          <w:rPr>
            <w:rFonts w:asciiTheme="majorBidi" w:hAnsiTheme="majorBidi" w:cs="Times New Roman"/>
            <w:sz w:val="24"/>
            <w:szCs w:val="24"/>
          </w:rPr>
          <w:delText>ultraorthodox</w:delText>
        </w:r>
      </w:del>
      <w:ins w:id="1821"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budgets</w:t>
      </w:r>
      <w:ins w:id="1822" w:author="Christopher Fotheringham" w:date="2021-12-04T10:35:00Z">
        <w:r w:rsidR="006C42A2">
          <w:rPr>
            <w:rFonts w:asciiTheme="majorBidi" w:hAnsiTheme="majorBidi" w:cs="Times New Roman"/>
            <w:sz w:val="24"/>
            <w:szCs w:val="24"/>
          </w:rPr>
          <w:t>,</w:t>
        </w:r>
      </w:ins>
      <w:ins w:id="1823" w:author="Christopher Fotheringham" w:date="2021-11-30T12:54:00Z">
        <w:r w:rsidR="00923605">
          <w:rPr>
            <w:rFonts w:asciiTheme="majorBidi" w:hAnsiTheme="majorBidi" w:cs="Times New Roman"/>
            <w:sz w:val="24"/>
            <w:szCs w:val="24"/>
          </w:rPr>
          <w:t xml:space="preserve"> which were labe</w:t>
        </w:r>
      </w:ins>
      <w:ins w:id="1824" w:author="Christopher Fotheringham" w:date="2021-11-30T12:55:00Z">
        <w:r w:rsidR="00923605">
          <w:rPr>
            <w:rFonts w:asciiTheme="majorBidi" w:hAnsiTheme="majorBidi" w:cs="Times New Roman"/>
            <w:sz w:val="24"/>
            <w:szCs w:val="24"/>
          </w:rPr>
          <w:t xml:space="preserve">led </w:t>
        </w:r>
      </w:ins>
      <w:del w:id="1825" w:author="Christopher Fotheringham" w:date="2021-11-30T12:54:00Z">
        <w:r w:rsidDel="00923605">
          <w:rPr>
            <w:rFonts w:asciiTheme="majorBidi" w:hAnsiTheme="majorBidi" w:cs="Times New Roman"/>
            <w:sz w:val="24"/>
            <w:szCs w:val="24"/>
          </w:rPr>
          <w:delText>,</w:delText>
        </w:r>
      </w:del>
      <w:del w:id="1826" w:author="Christopher Fotheringham" w:date="2021-11-30T12:55:00Z">
        <w:r w:rsidDel="00923605">
          <w:rPr>
            <w:rFonts w:asciiTheme="majorBidi" w:hAnsiTheme="majorBidi" w:cs="Times New Roman"/>
            <w:sz w:val="24"/>
            <w:szCs w:val="24"/>
          </w:rPr>
          <w:delText xml:space="preserve"> called </w:delText>
        </w:r>
      </w:del>
      <w:r>
        <w:rPr>
          <w:rFonts w:asciiTheme="majorBidi" w:hAnsiTheme="majorBidi" w:cs="Times New Roman"/>
          <w:sz w:val="24"/>
          <w:szCs w:val="24"/>
        </w:rPr>
        <w:t xml:space="preserve">by Shas and </w:t>
      </w:r>
      <w:del w:id="1827" w:author="Christopher Fotheringham" w:date="2021-12-04T10:17:00Z">
        <w:r w:rsidDel="00C41B3E">
          <w:rPr>
            <w:rFonts w:asciiTheme="majorBidi" w:hAnsiTheme="majorBidi" w:cs="Times New Roman"/>
            <w:sz w:val="24"/>
            <w:szCs w:val="24"/>
          </w:rPr>
          <w:delText>Aguda</w:delText>
        </w:r>
      </w:del>
      <w:proofErr w:type="spellStart"/>
      <w:ins w:id="1828" w:author="Christopher Fotheringham" w:date="2021-12-04T10:17:00Z">
        <w:r w:rsidR="00C41B3E">
          <w:rPr>
            <w:rFonts w:asciiTheme="majorBidi" w:hAnsiTheme="majorBidi" w:cs="Times New Roman"/>
            <w:sz w:val="24"/>
            <w:szCs w:val="24"/>
          </w:rPr>
          <w:t>Ag</w:t>
        </w:r>
      </w:ins>
      <w:ins w:id="1829" w:author="Susan" w:date="2021-12-06T02:59:00Z">
        <w:r w:rsidR="002D062B">
          <w:rPr>
            <w:rFonts w:asciiTheme="majorBidi" w:hAnsiTheme="majorBidi" w:cs="Times New Roman"/>
            <w:sz w:val="24"/>
            <w:szCs w:val="24"/>
          </w:rPr>
          <w:t>u</w:t>
        </w:r>
      </w:ins>
      <w:ins w:id="1830" w:author="Christopher Fotheringham" w:date="2021-12-04T10:17:00Z">
        <w:del w:id="1831" w:author="Susan" w:date="2021-12-06T02:59:00Z">
          <w:r w:rsidR="00C41B3E" w:rsidDel="002D062B">
            <w:rPr>
              <w:rFonts w:asciiTheme="majorBidi" w:hAnsiTheme="majorBidi" w:cs="Times New Roman"/>
              <w:sz w:val="24"/>
              <w:szCs w:val="24"/>
            </w:rPr>
            <w:delText>o</w:delText>
          </w:r>
        </w:del>
        <w:r w:rsidR="00C41B3E">
          <w:rPr>
            <w:rFonts w:asciiTheme="majorBidi" w:hAnsiTheme="majorBidi" w:cs="Times New Roman"/>
            <w:sz w:val="24"/>
            <w:szCs w:val="24"/>
          </w:rPr>
          <w:t>da</w:t>
        </w:r>
      </w:ins>
      <w:proofErr w:type="spellEnd"/>
      <w:ins w:id="1832" w:author="Susan" w:date="2021-12-06T02:59:00Z">
        <w:r w:rsidR="002D062B">
          <w:rPr>
            <w:rFonts w:asciiTheme="majorBidi" w:hAnsiTheme="majorBidi" w:cs="Times New Roman"/>
            <w:sz w:val="24"/>
            <w:szCs w:val="24"/>
          </w:rPr>
          <w:t xml:space="preserve"> Israel</w:t>
        </w:r>
      </w:ins>
      <w:r>
        <w:rPr>
          <w:rFonts w:asciiTheme="majorBidi" w:hAnsiTheme="majorBidi" w:cs="Times New Roman"/>
          <w:sz w:val="24"/>
          <w:szCs w:val="24"/>
        </w:rPr>
        <w:t xml:space="preserve"> </w:t>
      </w:r>
      <w:del w:id="1833" w:author="Christopher Fotheringham" w:date="2021-11-30T12:55:00Z">
        <w:r w:rsidDel="00923605">
          <w:rPr>
            <w:rFonts w:asciiTheme="majorBidi" w:hAnsiTheme="majorBidi" w:cs="Times New Roman"/>
            <w:sz w:val="24"/>
            <w:szCs w:val="24"/>
          </w:rPr>
          <w:delText xml:space="preserve">people </w:delText>
        </w:r>
      </w:del>
      <w:ins w:id="1834" w:author="Christopher Fotheringham" w:date="2021-11-30T12:55:00Z">
        <w:r w:rsidR="00923605">
          <w:rPr>
            <w:rFonts w:asciiTheme="majorBidi" w:hAnsiTheme="majorBidi" w:cs="Times New Roman"/>
            <w:sz w:val="24"/>
            <w:szCs w:val="24"/>
          </w:rPr>
          <w:t>as “</w:t>
        </w:r>
      </w:ins>
      <w:proofErr w:type="spellStart"/>
      <w:del w:id="1835" w:author="Christopher Fotheringham" w:date="2021-11-30T12:55:00Z">
        <w:r w:rsidDel="00923605">
          <w:rPr>
            <w:rFonts w:asciiTheme="majorBidi" w:hAnsiTheme="majorBidi" w:cs="Times New Roman"/>
            <w:sz w:val="24"/>
            <w:szCs w:val="24"/>
          </w:rPr>
          <w:delText>‘</w:delText>
        </w:r>
      </w:del>
      <w:del w:id="1836" w:author="Christopher Fotheringham" w:date="2021-12-04T10:17:00Z">
        <w:r w:rsidDel="00C41B3E">
          <w:rPr>
            <w:rFonts w:asciiTheme="majorBidi" w:hAnsiTheme="majorBidi" w:cs="Times New Roman"/>
            <w:sz w:val="24"/>
            <w:szCs w:val="24"/>
          </w:rPr>
          <w:delText>Lapid’s</w:delText>
        </w:r>
      </w:del>
      <w:ins w:id="1837" w:author="Christopher Fotheringham" w:date="2021-12-04T10:17:00Z">
        <w:r w:rsidR="00C41B3E">
          <w:rPr>
            <w:rFonts w:asciiTheme="majorBidi" w:hAnsiTheme="majorBidi" w:cs="Times New Roman"/>
            <w:sz w:val="24"/>
            <w:szCs w:val="24"/>
          </w:rPr>
          <w:t>L</w:t>
        </w:r>
      </w:ins>
      <w:ins w:id="1838" w:author="Susan" w:date="2021-12-06T00:32:00Z">
        <w:r w:rsidR="00A0274F">
          <w:rPr>
            <w:rFonts w:asciiTheme="majorBidi" w:hAnsiTheme="majorBidi" w:cs="Times New Roman"/>
            <w:sz w:val="24"/>
            <w:szCs w:val="24"/>
          </w:rPr>
          <w:t>a</w:t>
        </w:r>
      </w:ins>
      <w:ins w:id="1839" w:author="Christopher Fotheringham" w:date="2021-12-04T10:17:00Z">
        <w:del w:id="1840" w:author="Susan" w:date="2021-12-06T00:32:00Z">
          <w:r w:rsidR="00C41B3E" w:rsidDel="00A0274F">
            <w:rPr>
              <w:rFonts w:asciiTheme="majorBidi" w:hAnsiTheme="majorBidi" w:cs="Times New Roman"/>
              <w:sz w:val="24"/>
              <w:szCs w:val="24"/>
            </w:rPr>
            <w:delText>i</w:delText>
          </w:r>
        </w:del>
        <w:r w:rsidR="00C41B3E">
          <w:rPr>
            <w:rFonts w:asciiTheme="majorBidi" w:hAnsiTheme="majorBidi" w:cs="Times New Roman"/>
            <w:sz w:val="24"/>
            <w:szCs w:val="24"/>
          </w:rPr>
          <w:t>pid’s</w:t>
        </w:r>
      </w:ins>
      <w:proofErr w:type="spellEnd"/>
      <w:r>
        <w:rPr>
          <w:rFonts w:asciiTheme="majorBidi" w:hAnsiTheme="majorBidi" w:cs="Times New Roman"/>
          <w:sz w:val="24"/>
          <w:szCs w:val="24"/>
        </w:rPr>
        <w:t xml:space="preserve"> decree</w:t>
      </w:r>
      <w:ins w:id="1841" w:author="Christopher Fotheringham" w:date="2021-11-30T12:55:00Z">
        <w:r w:rsidR="00923605">
          <w:rPr>
            <w:rFonts w:asciiTheme="majorBidi" w:hAnsiTheme="majorBidi" w:cs="Times New Roman"/>
            <w:sz w:val="24"/>
            <w:szCs w:val="24"/>
          </w:rPr>
          <w:t>.”</w:t>
        </w:r>
      </w:ins>
      <w:del w:id="1842" w:author="Christopher Fotheringham" w:date="2021-11-30T12:55:00Z">
        <w:r w:rsidDel="00923605">
          <w:rPr>
            <w:rFonts w:asciiTheme="majorBidi" w:hAnsiTheme="majorBidi" w:cs="Times New Roman"/>
            <w:sz w:val="24"/>
            <w:szCs w:val="24"/>
          </w:rPr>
          <w:delText>’.</w:delText>
        </w:r>
      </w:del>
      <w:r>
        <w:rPr>
          <w:rFonts w:asciiTheme="majorBidi" w:hAnsiTheme="majorBidi" w:cs="Times New Roman"/>
          <w:sz w:val="24"/>
          <w:szCs w:val="24"/>
        </w:rPr>
        <w:t xml:space="preserve"> However, in 2014</w:t>
      </w:r>
      <w:ins w:id="1843" w:author="Susan" w:date="2021-12-06T02:59:00Z">
        <w:r w:rsidR="002D062B">
          <w:rPr>
            <w:rFonts w:asciiTheme="majorBidi" w:hAnsiTheme="majorBidi" w:cs="Times New Roman"/>
            <w:sz w:val="24"/>
            <w:szCs w:val="24"/>
          </w:rPr>
          <w:t xml:space="preserve">, </w:t>
        </w:r>
        <w:proofErr w:type="spellStart"/>
        <w:r w:rsidR="002D062B">
          <w:rPr>
            <w:rFonts w:asciiTheme="majorBidi" w:hAnsiTheme="majorBidi" w:cs="Times New Roman"/>
            <w:sz w:val="24"/>
            <w:szCs w:val="24"/>
          </w:rPr>
          <w:t>Lapid</w:t>
        </w:r>
      </w:ins>
      <w:proofErr w:type="spellEnd"/>
      <w:del w:id="1844" w:author="Susan" w:date="2021-12-06T02:59:00Z">
        <w:r w:rsidDel="002D062B">
          <w:rPr>
            <w:rFonts w:asciiTheme="majorBidi" w:hAnsiTheme="majorBidi" w:cs="Times New Roman"/>
            <w:sz w:val="24"/>
            <w:szCs w:val="24"/>
          </w:rPr>
          <w:delText xml:space="preserve"> he</w:delText>
        </w:r>
      </w:del>
      <w:r>
        <w:rPr>
          <w:rFonts w:asciiTheme="majorBidi" w:hAnsiTheme="majorBidi" w:cs="Times New Roman"/>
          <w:sz w:val="24"/>
          <w:szCs w:val="24"/>
        </w:rPr>
        <w:t xml:space="preserve"> </w:t>
      </w:r>
      <w:del w:id="1845" w:author="Christopher Fotheringham" w:date="2021-11-30T12:55:00Z">
        <w:r w:rsidDel="003D5C3C">
          <w:rPr>
            <w:rFonts w:asciiTheme="majorBidi" w:hAnsiTheme="majorBidi" w:cs="Times New Roman"/>
            <w:sz w:val="24"/>
            <w:szCs w:val="24"/>
          </w:rPr>
          <w:delText xml:space="preserve">has </w:delText>
        </w:r>
      </w:del>
      <w:ins w:id="1846" w:author="Christopher Fotheringham" w:date="2021-11-30T12:55:00Z">
        <w:r w:rsidR="003D5C3C">
          <w:rPr>
            <w:rFonts w:asciiTheme="majorBidi" w:hAnsiTheme="majorBidi" w:cs="Times New Roman"/>
            <w:sz w:val="24"/>
            <w:szCs w:val="24"/>
          </w:rPr>
          <w:t xml:space="preserve">was </w:t>
        </w:r>
      </w:ins>
      <w:r>
        <w:rPr>
          <w:rFonts w:asciiTheme="majorBidi" w:hAnsiTheme="majorBidi" w:cs="Times New Roman"/>
          <w:sz w:val="24"/>
          <w:szCs w:val="24"/>
        </w:rPr>
        <w:t xml:space="preserve">secretly </w:t>
      </w:r>
      <w:del w:id="1847" w:author="Christopher Fotheringham" w:date="2021-11-30T12:55:00Z">
        <w:r w:rsidDel="003D5C3C">
          <w:rPr>
            <w:rFonts w:asciiTheme="majorBidi" w:hAnsiTheme="majorBidi" w:cs="Times New Roman"/>
            <w:sz w:val="24"/>
            <w:szCs w:val="24"/>
          </w:rPr>
          <w:delText xml:space="preserve">strove </w:delText>
        </w:r>
      </w:del>
      <w:ins w:id="1848" w:author="Christopher Fotheringham" w:date="2021-11-30T12:55:00Z">
        <w:r w:rsidR="003D5C3C">
          <w:rPr>
            <w:rFonts w:asciiTheme="majorBidi" w:hAnsiTheme="majorBidi" w:cs="Times New Roman"/>
            <w:sz w:val="24"/>
            <w:szCs w:val="24"/>
          </w:rPr>
          <w:t xml:space="preserve">trying to bring </w:t>
        </w:r>
      </w:ins>
      <w:del w:id="1849" w:author="Christopher Fotheringham" w:date="2021-11-30T12:55:00Z">
        <w:r w:rsidDel="003D5C3C">
          <w:rPr>
            <w:rFonts w:asciiTheme="majorBidi" w:hAnsiTheme="majorBidi" w:cs="Times New Roman"/>
            <w:sz w:val="24"/>
            <w:szCs w:val="24"/>
          </w:rPr>
          <w:delText xml:space="preserve">to join </w:delText>
        </w:r>
      </w:del>
      <w:r>
        <w:rPr>
          <w:rFonts w:asciiTheme="majorBidi" w:hAnsiTheme="majorBidi" w:cs="Times New Roman"/>
          <w:sz w:val="24"/>
          <w:szCs w:val="24"/>
        </w:rPr>
        <w:t xml:space="preserve">the </w:t>
      </w:r>
      <w:del w:id="1850" w:author="Christopher Fotheringham" w:date="2021-11-30T13:30:00Z">
        <w:r w:rsidDel="004D15CD">
          <w:rPr>
            <w:rFonts w:asciiTheme="majorBidi" w:hAnsiTheme="majorBidi" w:cs="Times New Roman"/>
            <w:sz w:val="24"/>
            <w:szCs w:val="24"/>
          </w:rPr>
          <w:delText>ultraorthodox</w:delText>
        </w:r>
      </w:del>
      <w:ins w:id="1851"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parties into </w:t>
      </w:r>
      <w:del w:id="1852" w:author="Christopher Fotheringham" w:date="2021-11-30T12:55:00Z">
        <w:r w:rsidDel="003D5C3C">
          <w:rPr>
            <w:rFonts w:asciiTheme="majorBidi" w:hAnsiTheme="majorBidi" w:cs="Times New Roman"/>
            <w:sz w:val="24"/>
            <w:szCs w:val="24"/>
          </w:rPr>
          <w:delText>his government</w:delText>
        </w:r>
      </w:del>
      <w:ins w:id="1853" w:author="Christopher Fotheringham" w:date="2021-11-30T12:55:00Z">
        <w:r w:rsidR="003D5C3C">
          <w:rPr>
            <w:rFonts w:asciiTheme="majorBidi" w:hAnsiTheme="majorBidi" w:cs="Times New Roman"/>
            <w:sz w:val="24"/>
            <w:szCs w:val="24"/>
          </w:rPr>
          <w:t>the fold</w:t>
        </w:r>
      </w:ins>
      <w:r>
        <w:rPr>
          <w:rFonts w:asciiTheme="majorBidi" w:hAnsiTheme="majorBidi" w:cs="Times New Roman"/>
          <w:sz w:val="24"/>
          <w:szCs w:val="24"/>
        </w:rPr>
        <w:t xml:space="preserve"> and </w:t>
      </w:r>
      <w:del w:id="1854" w:author="Christopher Fotheringham" w:date="2021-11-30T12:56:00Z">
        <w:r w:rsidDel="003D5C3C">
          <w:rPr>
            <w:rFonts w:asciiTheme="majorBidi" w:hAnsiTheme="majorBidi" w:cs="Times New Roman"/>
            <w:sz w:val="24"/>
            <w:szCs w:val="24"/>
          </w:rPr>
          <w:delText xml:space="preserve">take </w:delText>
        </w:r>
      </w:del>
      <w:ins w:id="1855" w:author="Christopher Fotheringham" w:date="2021-11-30T12:56:00Z">
        <w:r w:rsidR="003D5C3C">
          <w:rPr>
            <w:rFonts w:asciiTheme="majorBidi" w:hAnsiTheme="majorBidi" w:cs="Times New Roman"/>
            <w:sz w:val="24"/>
            <w:szCs w:val="24"/>
          </w:rPr>
          <w:t xml:space="preserve">remove </w:t>
        </w:r>
      </w:ins>
      <w:r>
        <w:rPr>
          <w:rFonts w:asciiTheme="majorBidi" w:hAnsiTheme="majorBidi" w:cs="Times New Roman"/>
          <w:sz w:val="24"/>
          <w:szCs w:val="24"/>
        </w:rPr>
        <w:t xml:space="preserve">Netanyahu </w:t>
      </w:r>
      <w:del w:id="1856" w:author="Christopher Fotheringham" w:date="2021-11-30T12:56:00Z">
        <w:r w:rsidDel="003D5C3C">
          <w:rPr>
            <w:rFonts w:asciiTheme="majorBidi" w:hAnsiTheme="majorBidi" w:cs="Times New Roman"/>
            <w:sz w:val="24"/>
            <w:szCs w:val="24"/>
          </w:rPr>
          <w:delText xml:space="preserve">off </w:delText>
        </w:r>
      </w:del>
      <w:ins w:id="1857" w:author="Christopher Fotheringham" w:date="2021-11-30T12:56:00Z">
        <w:r w:rsidR="003D5C3C">
          <w:rPr>
            <w:rFonts w:asciiTheme="majorBidi" w:hAnsiTheme="majorBidi" w:cs="Times New Roman"/>
            <w:sz w:val="24"/>
            <w:szCs w:val="24"/>
          </w:rPr>
          <w:t xml:space="preserve">from </w:t>
        </w:r>
      </w:ins>
      <w:r>
        <w:rPr>
          <w:rFonts w:asciiTheme="majorBidi" w:hAnsiTheme="majorBidi" w:cs="Times New Roman"/>
          <w:sz w:val="24"/>
          <w:szCs w:val="24"/>
        </w:rPr>
        <w:t>power</w:t>
      </w:r>
      <w:del w:id="1858" w:author="Susan" w:date="2021-12-06T02:59:00Z">
        <w:r w:rsidDel="002D062B">
          <w:rPr>
            <w:rFonts w:asciiTheme="majorBidi" w:hAnsiTheme="majorBidi" w:cs="Times New Roman"/>
            <w:sz w:val="24"/>
            <w:szCs w:val="24"/>
          </w:rPr>
          <w:delText>,</w:delText>
        </w:r>
      </w:del>
      <w:r>
        <w:rPr>
          <w:rFonts w:asciiTheme="majorBidi" w:hAnsiTheme="majorBidi" w:cs="Times New Roman"/>
          <w:sz w:val="24"/>
          <w:szCs w:val="24"/>
        </w:rPr>
        <w:t xml:space="preserve"> in return for </w:t>
      </w:r>
      <w:del w:id="1859" w:author="Christopher Fotheringham" w:date="2021-11-30T12:56:00Z">
        <w:r w:rsidDel="003D5C3C">
          <w:rPr>
            <w:rFonts w:asciiTheme="majorBidi" w:hAnsiTheme="majorBidi" w:cs="Times New Roman"/>
            <w:sz w:val="24"/>
            <w:szCs w:val="24"/>
          </w:rPr>
          <w:delText>the cancelation of the decrees</w:delText>
        </w:r>
      </w:del>
      <w:ins w:id="1860" w:author="Christopher Fotheringham" w:date="2021-11-30T12:56:00Z">
        <w:r w:rsidR="003D5C3C">
          <w:rPr>
            <w:rFonts w:asciiTheme="majorBidi" w:hAnsiTheme="majorBidi" w:cs="Times New Roman"/>
            <w:sz w:val="24"/>
            <w:szCs w:val="24"/>
          </w:rPr>
          <w:t>dropping the decrees</w:t>
        </w:r>
      </w:ins>
      <w:r>
        <w:rPr>
          <w:rFonts w:asciiTheme="majorBidi" w:hAnsiTheme="majorBidi" w:cs="Times New Roman"/>
          <w:sz w:val="24"/>
          <w:szCs w:val="24"/>
        </w:rPr>
        <w:t>.</w:t>
      </w:r>
      <w:r>
        <w:rPr>
          <w:rStyle w:val="FootnoteReference"/>
          <w:rFonts w:asciiTheme="majorBidi" w:hAnsiTheme="majorBidi"/>
          <w:sz w:val="24"/>
          <w:szCs w:val="24"/>
        </w:rPr>
        <w:footnoteReference w:id="19"/>
      </w:r>
      <w:r>
        <w:rPr>
          <w:rFonts w:asciiTheme="majorBidi" w:hAnsiTheme="majorBidi" w:cs="Times New Roman"/>
          <w:sz w:val="24"/>
          <w:szCs w:val="24"/>
        </w:rPr>
        <w:t xml:space="preserve"> Alas, </w:t>
      </w:r>
      <w:proofErr w:type="spellStart"/>
      <w:ins w:id="1861" w:author="Susan" w:date="2021-12-06T02:59:00Z">
        <w:r w:rsidR="002D062B">
          <w:rPr>
            <w:rFonts w:asciiTheme="majorBidi" w:hAnsiTheme="majorBidi" w:cs="Times New Roman"/>
            <w:sz w:val="24"/>
            <w:szCs w:val="24"/>
          </w:rPr>
          <w:t>Yakov</w:t>
        </w:r>
        <w:proofErr w:type="spellEnd"/>
        <w:r w:rsidR="002D062B">
          <w:rPr>
            <w:rFonts w:asciiTheme="majorBidi" w:hAnsiTheme="majorBidi" w:cs="Times New Roman"/>
            <w:sz w:val="24"/>
            <w:szCs w:val="24"/>
          </w:rPr>
          <w:t xml:space="preserve"> </w:t>
        </w:r>
        <w:proofErr w:type="spellStart"/>
        <w:r w:rsidR="002D062B">
          <w:rPr>
            <w:rFonts w:asciiTheme="majorBidi" w:hAnsiTheme="majorBidi" w:cs="Times New Roman"/>
            <w:sz w:val="24"/>
            <w:szCs w:val="24"/>
          </w:rPr>
          <w:t>Litzman</w:t>
        </w:r>
        <w:proofErr w:type="spellEnd"/>
        <w:r w:rsidR="002D062B">
          <w:rPr>
            <w:rFonts w:asciiTheme="majorBidi" w:hAnsiTheme="majorBidi" w:cs="Times New Roman"/>
            <w:sz w:val="24"/>
            <w:szCs w:val="24"/>
          </w:rPr>
          <w:t xml:space="preserve">, </w:t>
        </w:r>
      </w:ins>
      <w:del w:id="1862" w:author="Christopher Fotheringham" w:date="2021-12-04T10:17:00Z">
        <w:r w:rsidDel="00C41B3E">
          <w:rPr>
            <w:rFonts w:asciiTheme="majorBidi" w:hAnsiTheme="majorBidi" w:cs="Times New Roman"/>
            <w:sz w:val="24"/>
            <w:szCs w:val="24"/>
          </w:rPr>
          <w:delText>Liezman</w:delText>
        </w:r>
      </w:del>
      <w:ins w:id="1863" w:author="Christopher Fotheringham" w:date="2021-12-04T10:17:00Z">
        <w:del w:id="1864" w:author="Susan" w:date="2021-12-06T03:00:00Z">
          <w:r w:rsidR="00C41B3E" w:rsidDel="002D062B">
            <w:rPr>
              <w:rFonts w:asciiTheme="majorBidi" w:hAnsiTheme="majorBidi" w:cs="Times New Roman"/>
              <w:sz w:val="24"/>
              <w:szCs w:val="24"/>
            </w:rPr>
            <w:delText>Liesmann</w:delText>
          </w:r>
        </w:del>
      </w:ins>
      <w:del w:id="1865" w:author="Susan" w:date="2021-12-06T03:00:00Z">
        <w:r w:rsidDel="002D062B">
          <w:rPr>
            <w:rFonts w:asciiTheme="majorBidi" w:hAnsiTheme="majorBidi" w:cs="Times New Roman"/>
            <w:sz w:val="24"/>
            <w:szCs w:val="24"/>
          </w:rPr>
          <w:delText xml:space="preserve">, </w:delText>
        </w:r>
      </w:del>
      <w:r>
        <w:rPr>
          <w:rFonts w:asciiTheme="majorBidi" w:hAnsiTheme="majorBidi" w:cs="Times New Roman"/>
          <w:sz w:val="24"/>
          <w:szCs w:val="24"/>
        </w:rPr>
        <w:t xml:space="preserve">head of </w:t>
      </w:r>
      <w:del w:id="1866" w:author="Christopher Fotheringham" w:date="2021-12-04T10:17:00Z">
        <w:r w:rsidDel="00C41B3E">
          <w:rPr>
            <w:rFonts w:asciiTheme="majorBidi" w:hAnsiTheme="majorBidi" w:cs="Times New Roman"/>
            <w:sz w:val="24"/>
            <w:szCs w:val="24"/>
          </w:rPr>
          <w:delText>Aguda</w:delText>
        </w:r>
      </w:del>
      <w:proofErr w:type="spellStart"/>
      <w:ins w:id="1867" w:author="Christopher Fotheringham" w:date="2021-12-04T10:17:00Z">
        <w:r w:rsidR="00C41B3E">
          <w:rPr>
            <w:rFonts w:asciiTheme="majorBidi" w:hAnsiTheme="majorBidi" w:cs="Times New Roman"/>
            <w:sz w:val="24"/>
            <w:szCs w:val="24"/>
          </w:rPr>
          <w:t>Ag</w:t>
        </w:r>
      </w:ins>
      <w:ins w:id="1868" w:author="Susan" w:date="2021-12-06T03:00:00Z">
        <w:r w:rsidR="002D062B">
          <w:rPr>
            <w:rFonts w:asciiTheme="majorBidi" w:hAnsiTheme="majorBidi" w:cs="Times New Roman"/>
            <w:sz w:val="24"/>
            <w:szCs w:val="24"/>
          </w:rPr>
          <w:t>u</w:t>
        </w:r>
      </w:ins>
      <w:ins w:id="1869" w:author="Christopher Fotheringham" w:date="2021-12-04T10:17:00Z">
        <w:del w:id="1870" w:author="Susan" w:date="2021-12-06T03:00:00Z">
          <w:r w:rsidR="00C41B3E" w:rsidDel="002D062B">
            <w:rPr>
              <w:rFonts w:asciiTheme="majorBidi" w:hAnsiTheme="majorBidi" w:cs="Times New Roman"/>
              <w:sz w:val="24"/>
              <w:szCs w:val="24"/>
            </w:rPr>
            <w:delText>o</w:delText>
          </w:r>
        </w:del>
        <w:r w:rsidR="00C41B3E">
          <w:rPr>
            <w:rFonts w:asciiTheme="majorBidi" w:hAnsiTheme="majorBidi" w:cs="Times New Roman"/>
            <w:sz w:val="24"/>
            <w:szCs w:val="24"/>
          </w:rPr>
          <w:t>da</w:t>
        </w:r>
      </w:ins>
      <w:proofErr w:type="spellEnd"/>
      <w:r>
        <w:rPr>
          <w:rFonts w:asciiTheme="majorBidi" w:hAnsiTheme="majorBidi" w:cs="Times New Roman"/>
          <w:sz w:val="24"/>
          <w:szCs w:val="24"/>
        </w:rPr>
        <w:t>, went straight to Netanyahu</w:t>
      </w:r>
      <w:ins w:id="1871" w:author="Susan" w:date="2021-12-06T03:00:00Z">
        <w:r w:rsidR="0026099D">
          <w:rPr>
            <w:rFonts w:asciiTheme="majorBidi" w:hAnsiTheme="majorBidi" w:cs="Times New Roman"/>
            <w:sz w:val="24"/>
            <w:szCs w:val="24"/>
          </w:rPr>
          <w:t>,</w:t>
        </w:r>
      </w:ins>
      <w:ins w:id="1872" w:author="Christopher Fotheringham" w:date="2021-11-30T12:56:00Z">
        <w:r w:rsidR="007A304D">
          <w:rPr>
            <w:rFonts w:asciiTheme="majorBidi" w:hAnsiTheme="majorBidi" w:cs="Times New Roman"/>
            <w:sz w:val="24"/>
            <w:szCs w:val="24"/>
          </w:rPr>
          <w:t xml:space="preserve"> with whom</w:t>
        </w:r>
      </w:ins>
      <w:del w:id="1873" w:author="Christopher Fotheringham" w:date="2021-11-30T12:56:00Z">
        <w:r w:rsidDel="007A304D">
          <w:rPr>
            <w:rFonts w:asciiTheme="majorBidi" w:hAnsiTheme="majorBidi" w:cs="Times New Roman"/>
            <w:sz w:val="24"/>
            <w:szCs w:val="24"/>
          </w:rPr>
          <w:delText>:</w:delText>
        </w:r>
      </w:del>
      <w:r>
        <w:rPr>
          <w:rFonts w:asciiTheme="majorBidi" w:hAnsiTheme="majorBidi" w:cs="Times New Roman"/>
          <w:sz w:val="24"/>
          <w:szCs w:val="24"/>
        </w:rPr>
        <w:t xml:space="preserve"> he signed a coalition agreement </w:t>
      </w:r>
      <w:del w:id="1874" w:author="Christopher Fotheringham" w:date="2021-11-30T12:56:00Z">
        <w:r w:rsidDel="007A304D">
          <w:rPr>
            <w:rFonts w:asciiTheme="majorBidi" w:hAnsiTheme="majorBidi" w:cs="Times New Roman"/>
            <w:sz w:val="24"/>
            <w:szCs w:val="24"/>
          </w:rPr>
          <w:delText xml:space="preserve">with the ultraorthodox </w:delText>
        </w:r>
      </w:del>
      <w:r>
        <w:rPr>
          <w:rFonts w:asciiTheme="majorBidi" w:hAnsiTheme="majorBidi" w:cs="Times New Roman"/>
          <w:sz w:val="24"/>
          <w:szCs w:val="24"/>
        </w:rPr>
        <w:t xml:space="preserve">for the next election </w:t>
      </w:r>
      <w:ins w:id="1875" w:author="Christopher Fotheringham" w:date="2021-11-30T12:56:00Z">
        <w:r w:rsidR="007A304D">
          <w:rPr>
            <w:rFonts w:asciiTheme="majorBidi" w:hAnsiTheme="majorBidi" w:cs="Times New Roman"/>
            <w:sz w:val="24"/>
            <w:szCs w:val="24"/>
          </w:rPr>
          <w:t xml:space="preserve">in </w:t>
        </w:r>
      </w:ins>
      <w:del w:id="1876" w:author="Christopher Fotheringham" w:date="2021-11-30T12:56:00Z">
        <w:r w:rsidDel="007A304D">
          <w:rPr>
            <w:rFonts w:asciiTheme="majorBidi" w:hAnsiTheme="majorBidi" w:cs="Times New Roman"/>
            <w:sz w:val="24"/>
            <w:szCs w:val="24"/>
          </w:rPr>
          <w:delText xml:space="preserve">– </w:delText>
        </w:r>
      </w:del>
      <w:r>
        <w:rPr>
          <w:rFonts w:asciiTheme="majorBidi" w:hAnsiTheme="majorBidi" w:cs="Times New Roman"/>
          <w:sz w:val="24"/>
          <w:szCs w:val="24"/>
        </w:rPr>
        <w:t>2015</w:t>
      </w:r>
      <w:ins w:id="1877" w:author="Christopher Fotheringham" w:date="2021-11-30T12:57:00Z">
        <w:r w:rsidR="007A304D">
          <w:rPr>
            <w:rFonts w:asciiTheme="majorBidi" w:hAnsiTheme="majorBidi" w:cs="Times New Roman"/>
            <w:sz w:val="24"/>
            <w:szCs w:val="24"/>
          </w:rPr>
          <w:t xml:space="preserve">. </w:t>
        </w:r>
      </w:ins>
      <w:del w:id="1878" w:author="Christopher Fotheringham" w:date="2021-11-30T12:57:00Z">
        <w:r w:rsidDel="007A304D">
          <w:rPr>
            <w:rFonts w:asciiTheme="majorBidi" w:hAnsiTheme="majorBidi" w:cs="Times New Roman"/>
            <w:sz w:val="24"/>
            <w:szCs w:val="24"/>
          </w:rPr>
          <w:delText xml:space="preserve"> – and immediately dismissed </w:delText>
        </w:r>
      </w:del>
      <w:del w:id="1879" w:author="Christopher Fotheringham" w:date="2021-12-04T10:17:00Z">
        <w:r w:rsidDel="00C41B3E">
          <w:rPr>
            <w:rFonts w:asciiTheme="majorBidi" w:hAnsiTheme="majorBidi" w:cs="Times New Roman"/>
            <w:sz w:val="24"/>
            <w:szCs w:val="24"/>
          </w:rPr>
          <w:delText>Lapid</w:delText>
        </w:r>
      </w:del>
      <w:proofErr w:type="spellStart"/>
      <w:ins w:id="1880" w:author="Christopher Fotheringham" w:date="2021-12-04T10:17:00Z">
        <w:r w:rsidR="00C41B3E">
          <w:rPr>
            <w:rFonts w:asciiTheme="majorBidi" w:hAnsiTheme="majorBidi" w:cs="Times New Roman"/>
            <w:sz w:val="24"/>
            <w:szCs w:val="24"/>
          </w:rPr>
          <w:t>L</w:t>
        </w:r>
      </w:ins>
      <w:ins w:id="1881" w:author="Susan" w:date="2021-12-06T00:32:00Z">
        <w:r w:rsidR="00A0274F">
          <w:rPr>
            <w:rFonts w:asciiTheme="majorBidi" w:hAnsiTheme="majorBidi" w:cs="Times New Roman"/>
            <w:sz w:val="24"/>
            <w:szCs w:val="24"/>
          </w:rPr>
          <w:t>a</w:t>
        </w:r>
      </w:ins>
      <w:ins w:id="1882" w:author="Christopher Fotheringham" w:date="2021-12-04T10:17:00Z">
        <w:del w:id="1883" w:author="Susan" w:date="2021-12-06T00:32:00Z">
          <w:r w:rsidR="00C41B3E" w:rsidDel="00A0274F">
            <w:rPr>
              <w:rFonts w:asciiTheme="majorBidi" w:hAnsiTheme="majorBidi" w:cs="Times New Roman"/>
              <w:sz w:val="24"/>
              <w:szCs w:val="24"/>
            </w:rPr>
            <w:delText>i</w:delText>
          </w:r>
        </w:del>
        <w:r w:rsidR="00C41B3E">
          <w:rPr>
            <w:rFonts w:asciiTheme="majorBidi" w:hAnsiTheme="majorBidi" w:cs="Times New Roman"/>
            <w:sz w:val="24"/>
            <w:szCs w:val="24"/>
          </w:rPr>
          <w:t>pid</w:t>
        </w:r>
      </w:ins>
      <w:proofErr w:type="spellEnd"/>
      <w:r>
        <w:rPr>
          <w:rFonts w:asciiTheme="majorBidi" w:hAnsiTheme="majorBidi" w:cs="Times New Roman"/>
          <w:sz w:val="24"/>
          <w:szCs w:val="24"/>
        </w:rPr>
        <w:t xml:space="preserve"> and his ministers </w:t>
      </w:r>
      <w:ins w:id="1884" w:author="Christopher Fotheringham" w:date="2021-11-30T12:57:00Z">
        <w:r w:rsidR="007A304D">
          <w:rPr>
            <w:rFonts w:asciiTheme="majorBidi" w:hAnsiTheme="majorBidi" w:cs="Times New Roman"/>
            <w:sz w:val="24"/>
            <w:szCs w:val="24"/>
          </w:rPr>
          <w:t xml:space="preserve">were immediately dismissed </w:t>
        </w:r>
      </w:ins>
      <w:r>
        <w:rPr>
          <w:rFonts w:asciiTheme="majorBidi" w:hAnsiTheme="majorBidi" w:cs="Times New Roman"/>
          <w:sz w:val="24"/>
          <w:szCs w:val="24"/>
        </w:rPr>
        <w:t xml:space="preserve">from </w:t>
      </w:r>
      <w:ins w:id="1885" w:author="Christopher Fotheringham" w:date="2021-11-30T12:57:00Z">
        <w:r w:rsidR="007A304D">
          <w:rPr>
            <w:rFonts w:asciiTheme="majorBidi" w:hAnsiTheme="majorBidi" w:cs="Times New Roman"/>
            <w:sz w:val="24"/>
            <w:szCs w:val="24"/>
          </w:rPr>
          <w:t xml:space="preserve">the </w:t>
        </w:r>
      </w:ins>
      <w:del w:id="1886" w:author="Christopher Fotheringham" w:date="2021-11-30T12:57:00Z">
        <w:r w:rsidDel="007A304D">
          <w:rPr>
            <w:rFonts w:asciiTheme="majorBidi" w:hAnsiTheme="majorBidi" w:cs="Times New Roman"/>
            <w:sz w:val="24"/>
            <w:szCs w:val="24"/>
          </w:rPr>
          <w:delText xml:space="preserve">his </w:delText>
        </w:r>
      </w:del>
      <w:r>
        <w:rPr>
          <w:rFonts w:asciiTheme="majorBidi" w:hAnsiTheme="majorBidi" w:cs="Times New Roman"/>
          <w:sz w:val="24"/>
          <w:szCs w:val="24"/>
        </w:rPr>
        <w:t>government</w:t>
      </w:r>
      <w:ins w:id="1887" w:author="Christopher Fotheringham" w:date="2021-11-30T12:57:00Z">
        <w:r w:rsidR="002A4A3C">
          <w:rPr>
            <w:rFonts w:asciiTheme="majorBidi" w:hAnsiTheme="majorBidi" w:cs="Times New Roman"/>
            <w:sz w:val="24"/>
            <w:szCs w:val="24"/>
          </w:rPr>
          <w:t>. The 2</w:t>
        </w:r>
      </w:ins>
      <w:ins w:id="1888" w:author="Christopher Fotheringham" w:date="2021-11-30T12:58:00Z">
        <w:r w:rsidR="002A4A3C">
          <w:rPr>
            <w:rFonts w:asciiTheme="majorBidi" w:hAnsiTheme="majorBidi" w:cs="Times New Roman"/>
            <w:sz w:val="24"/>
            <w:szCs w:val="24"/>
          </w:rPr>
          <w:t>015</w:t>
        </w:r>
      </w:ins>
      <w:del w:id="1889" w:author="Christopher Fotheringham" w:date="2021-11-30T12:57:00Z">
        <w:r w:rsidDel="002A4A3C">
          <w:rPr>
            <w:rFonts w:asciiTheme="majorBidi" w:hAnsiTheme="majorBidi" w:cs="Times New Roman"/>
            <w:sz w:val="24"/>
            <w:szCs w:val="24"/>
          </w:rPr>
          <w:delText>. 2015, the</w:delText>
        </w:r>
      </w:del>
      <w:del w:id="1890" w:author="Susan" w:date="2021-12-06T02:39:00Z">
        <w:r w:rsidDel="00337FB6">
          <w:rPr>
            <w:rFonts w:asciiTheme="majorBidi" w:hAnsiTheme="majorBidi" w:cs="Times New Roman"/>
            <w:sz w:val="24"/>
            <w:szCs w:val="24"/>
          </w:rPr>
          <w:delText xml:space="preserve"> </w:delText>
        </w:r>
      </w:del>
      <w:del w:id="1891" w:author="Christopher Fotheringham" w:date="2021-11-30T12:58:00Z">
        <w:r w:rsidDel="002A4A3C">
          <w:rPr>
            <w:rFonts w:asciiTheme="majorBidi" w:hAnsiTheme="majorBidi" w:cs="Times New Roman"/>
            <w:sz w:val="24"/>
            <w:szCs w:val="24"/>
          </w:rPr>
          <w:delText>out-</w:delText>
        </w:r>
      </w:del>
      <w:del w:id="1892" w:author="Susan" w:date="2021-12-06T00:33:00Z">
        <w:r w:rsidDel="00A0274F">
          <w:rPr>
            <w:rFonts w:asciiTheme="majorBidi" w:hAnsiTheme="majorBidi" w:cs="Times New Roman"/>
            <w:sz w:val="24"/>
            <w:szCs w:val="24"/>
          </w:rPr>
          <w:delText xml:space="preserve">right </w:delText>
        </w:r>
      </w:del>
      <w:ins w:id="1893" w:author="Christopher Fotheringham" w:date="2021-11-30T12:58:00Z">
        <w:del w:id="1894" w:author="Susan" w:date="2021-12-06T00:33:00Z">
          <w:r w:rsidR="002A4A3C" w:rsidDel="00A0274F">
            <w:rPr>
              <w:rFonts w:asciiTheme="majorBidi" w:hAnsiTheme="majorBidi" w:cs="Times New Roman"/>
              <w:sz w:val="24"/>
              <w:szCs w:val="24"/>
            </w:rPr>
            <w:delText>wholly</w:delText>
          </w:r>
        </w:del>
        <w:r w:rsidR="002A4A3C">
          <w:rPr>
            <w:rFonts w:asciiTheme="majorBidi" w:hAnsiTheme="majorBidi" w:cs="Times New Roman"/>
            <w:sz w:val="24"/>
            <w:szCs w:val="24"/>
          </w:rPr>
          <w:t xml:space="preserve"> </w:t>
        </w:r>
      </w:ins>
      <w:del w:id="1895" w:author="Christopher Fotheringham" w:date="2021-12-04T10:17:00Z">
        <w:r w:rsidDel="00C41B3E">
          <w:rPr>
            <w:rFonts w:asciiTheme="majorBidi" w:hAnsiTheme="majorBidi" w:cs="Times New Roman"/>
            <w:sz w:val="24"/>
            <w:szCs w:val="24"/>
          </w:rPr>
          <w:delText>rightwing</w:delText>
        </w:r>
      </w:del>
      <w:ins w:id="1896" w:author="Christopher Fotheringham" w:date="2021-12-04T10:17:00Z">
        <w:r w:rsidR="00C41B3E">
          <w:rPr>
            <w:rFonts w:asciiTheme="majorBidi" w:hAnsiTheme="majorBidi" w:cs="Times New Roman"/>
            <w:sz w:val="24"/>
            <w:szCs w:val="24"/>
          </w:rPr>
          <w:t>right-wing</w:t>
        </w:r>
      </w:ins>
      <w:r>
        <w:rPr>
          <w:rFonts w:asciiTheme="majorBidi" w:hAnsiTheme="majorBidi" w:cs="Times New Roman"/>
          <w:sz w:val="24"/>
          <w:szCs w:val="24"/>
        </w:rPr>
        <w:t xml:space="preserve"> government</w:t>
      </w:r>
      <w:del w:id="1897" w:author="Susan" w:date="2021-12-06T03:00:00Z">
        <w:r w:rsidDel="0026099D">
          <w:rPr>
            <w:rFonts w:asciiTheme="majorBidi" w:hAnsiTheme="majorBidi" w:cs="Times New Roman"/>
            <w:sz w:val="24"/>
            <w:szCs w:val="24"/>
          </w:rPr>
          <w:delText>,</w:delText>
        </w:r>
      </w:del>
      <w:r>
        <w:rPr>
          <w:rFonts w:asciiTheme="majorBidi" w:hAnsiTheme="majorBidi" w:cs="Times New Roman"/>
          <w:sz w:val="24"/>
          <w:szCs w:val="24"/>
        </w:rPr>
        <w:t xml:space="preserve"> was also the first government</w:t>
      </w:r>
      <w:ins w:id="1898" w:author="Christopher Fotheringham" w:date="2021-11-30T12:59:00Z">
        <w:r w:rsidR="00542C62">
          <w:rPr>
            <w:rFonts w:asciiTheme="majorBidi" w:hAnsiTheme="majorBidi" w:cs="Times New Roman"/>
            <w:sz w:val="24"/>
            <w:szCs w:val="24"/>
          </w:rPr>
          <w:t xml:space="preserve"> </w:t>
        </w:r>
        <w:del w:id="1899" w:author="Susan" w:date="2021-12-06T00:33:00Z">
          <w:r w:rsidR="00542C62" w:rsidDel="00A0274F">
            <w:rPr>
              <w:rFonts w:asciiTheme="majorBidi" w:hAnsiTheme="majorBidi" w:cs="Times New Roman"/>
              <w:sz w:val="24"/>
              <w:szCs w:val="24"/>
            </w:rPr>
            <w:delText>ever</w:delText>
          </w:r>
        </w:del>
      </w:ins>
      <w:del w:id="1900" w:author="Susan" w:date="2021-12-06T00:33:00Z">
        <w:r w:rsidDel="00A0274F">
          <w:rPr>
            <w:rFonts w:asciiTheme="majorBidi" w:hAnsiTheme="majorBidi" w:cs="Times New Roman"/>
            <w:sz w:val="24"/>
            <w:szCs w:val="24"/>
          </w:rPr>
          <w:delText xml:space="preserve"> </w:delText>
        </w:r>
      </w:del>
      <w:r>
        <w:rPr>
          <w:rFonts w:asciiTheme="majorBidi" w:hAnsiTheme="majorBidi" w:cs="Times New Roman"/>
          <w:sz w:val="24"/>
          <w:szCs w:val="24"/>
        </w:rPr>
        <w:t>in which</w:t>
      </w:r>
      <w:ins w:id="1901" w:author="Christopher Fotheringham" w:date="2021-11-30T12:59:00Z">
        <w:r w:rsidR="00542C62">
          <w:rPr>
            <w:rFonts w:asciiTheme="majorBidi" w:hAnsiTheme="majorBidi" w:cs="Times New Roman"/>
            <w:sz w:val="24"/>
            <w:szCs w:val="24"/>
          </w:rPr>
          <w:t xml:space="preserve"> an</w:t>
        </w:r>
      </w:ins>
      <w:r>
        <w:rPr>
          <w:rFonts w:asciiTheme="majorBidi" w:hAnsiTheme="majorBidi" w:cs="Times New Roman"/>
          <w:sz w:val="24"/>
          <w:szCs w:val="24"/>
        </w:rPr>
        <w:t xml:space="preserve"> </w:t>
      </w:r>
      <w:del w:id="1902" w:author="Christopher Fotheringham" w:date="2021-11-30T12:58:00Z">
        <w:r w:rsidDel="00542C62">
          <w:rPr>
            <w:rFonts w:asciiTheme="majorBidi" w:hAnsiTheme="majorBidi" w:cs="Times New Roman"/>
            <w:sz w:val="24"/>
            <w:szCs w:val="24"/>
          </w:rPr>
          <w:delText xml:space="preserve">the </w:delText>
        </w:r>
      </w:del>
      <w:r>
        <w:rPr>
          <w:rFonts w:asciiTheme="majorBidi" w:hAnsiTheme="majorBidi" w:cs="Times New Roman"/>
          <w:sz w:val="24"/>
          <w:szCs w:val="24"/>
        </w:rPr>
        <w:t xml:space="preserve">Ashkenazi </w:t>
      </w:r>
      <w:del w:id="1903" w:author="Christopher Fotheringham" w:date="2021-11-30T13:30:00Z">
        <w:r w:rsidDel="004D15CD">
          <w:rPr>
            <w:rFonts w:asciiTheme="majorBidi" w:hAnsiTheme="majorBidi" w:cs="Times New Roman"/>
            <w:sz w:val="24"/>
            <w:szCs w:val="24"/>
          </w:rPr>
          <w:delText>ultraorthodox</w:delText>
        </w:r>
      </w:del>
      <w:ins w:id="1904"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w:t>
      </w:r>
      <w:ins w:id="1905" w:author="Christopher Fotheringham" w:date="2021-11-30T12:59:00Z">
        <w:r w:rsidR="00542C62">
          <w:rPr>
            <w:rFonts w:asciiTheme="majorBidi" w:hAnsiTheme="majorBidi" w:cs="Times New Roman"/>
            <w:sz w:val="24"/>
            <w:szCs w:val="24"/>
          </w:rPr>
          <w:t>politician</w:t>
        </w:r>
      </w:ins>
      <w:ins w:id="1906" w:author="Susan" w:date="2021-12-06T00:43:00Z">
        <w:r w:rsidR="00A0274F">
          <w:rPr>
            <w:rFonts w:asciiTheme="majorBidi" w:hAnsiTheme="majorBidi" w:cs="Times New Roman"/>
            <w:sz w:val="24"/>
            <w:szCs w:val="24"/>
          </w:rPr>
          <w:t xml:space="preserve">, </w:t>
        </w:r>
        <w:proofErr w:type="spellStart"/>
        <w:r w:rsidR="00A0274F">
          <w:rPr>
            <w:rFonts w:asciiTheme="majorBidi" w:hAnsiTheme="majorBidi" w:cs="Times New Roman"/>
            <w:sz w:val="24"/>
            <w:szCs w:val="24"/>
          </w:rPr>
          <w:t>Litzman</w:t>
        </w:r>
      </w:ins>
      <w:proofErr w:type="spellEnd"/>
      <w:ins w:id="1907" w:author="Christopher Fotheringham" w:date="2021-11-30T12:59:00Z">
        <w:r w:rsidR="00542C62">
          <w:rPr>
            <w:rFonts w:asciiTheme="majorBidi" w:hAnsiTheme="majorBidi" w:cs="Times New Roman"/>
            <w:sz w:val="24"/>
            <w:szCs w:val="24"/>
          </w:rPr>
          <w:t xml:space="preserve"> accepted</w:t>
        </w:r>
      </w:ins>
      <w:del w:id="1908" w:author="Christopher Fotheringham" w:date="2021-11-30T12:59:00Z">
        <w:r w:rsidDel="00542C62">
          <w:rPr>
            <w:rFonts w:asciiTheme="majorBidi" w:hAnsiTheme="majorBidi" w:cs="Times New Roman"/>
            <w:sz w:val="24"/>
            <w:szCs w:val="24"/>
          </w:rPr>
          <w:delText xml:space="preserve">were accepting for the first time ever </w:delText>
        </w:r>
      </w:del>
      <w:ins w:id="1909" w:author="Christopher Fotheringham" w:date="2021-11-30T12:59:00Z">
        <w:r w:rsidR="00542C62">
          <w:rPr>
            <w:rFonts w:asciiTheme="majorBidi" w:hAnsiTheme="majorBidi" w:cs="Times New Roman"/>
            <w:sz w:val="24"/>
            <w:szCs w:val="24"/>
          </w:rPr>
          <w:t xml:space="preserve"> a</w:t>
        </w:r>
      </w:ins>
      <w:del w:id="1910" w:author="Christopher Fotheringham" w:date="2021-11-30T12:59:00Z">
        <w:r w:rsidDel="00542C62">
          <w:rPr>
            <w:rFonts w:asciiTheme="majorBidi" w:hAnsiTheme="majorBidi" w:cs="Times New Roman"/>
            <w:sz w:val="24"/>
            <w:szCs w:val="24"/>
          </w:rPr>
          <w:delText>a</w:delText>
        </w:r>
      </w:del>
      <w:r>
        <w:rPr>
          <w:rFonts w:asciiTheme="majorBidi" w:hAnsiTheme="majorBidi" w:cs="Times New Roman"/>
          <w:sz w:val="24"/>
          <w:szCs w:val="24"/>
        </w:rPr>
        <w:t xml:space="preserve"> ministerial position</w:t>
      </w:r>
      <w:ins w:id="1911" w:author="Susan" w:date="2021-12-06T00:34:00Z">
        <w:r w:rsidR="00A0274F">
          <w:rPr>
            <w:rFonts w:asciiTheme="majorBidi" w:hAnsiTheme="majorBidi" w:cs="Times New Roman"/>
            <w:sz w:val="24"/>
            <w:szCs w:val="24"/>
          </w:rPr>
          <w:t>, reflecting their belated recognition of the authority of</w:t>
        </w:r>
      </w:ins>
      <w:ins w:id="1912" w:author="Susan" w:date="2021-12-06T00:35:00Z">
        <w:r w:rsidR="00A0274F">
          <w:rPr>
            <w:rFonts w:asciiTheme="majorBidi" w:hAnsiTheme="majorBidi" w:cs="Times New Roman"/>
            <w:sz w:val="24"/>
            <w:szCs w:val="24"/>
          </w:rPr>
          <w:t xml:space="preserve"> the state of Israel</w:t>
        </w:r>
      </w:ins>
      <w:del w:id="1913" w:author="Susan" w:date="2021-12-06T02:37:00Z">
        <w:r w:rsidDel="00337FB6">
          <w:rPr>
            <w:rFonts w:asciiTheme="majorBidi" w:hAnsiTheme="majorBidi" w:cs="Times New Roman"/>
            <w:sz w:val="24"/>
            <w:szCs w:val="24"/>
          </w:rPr>
          <w:delText>.</w:delText>
        </w:r>
      </w:del>
      <w:del w:id="1914" w:author="Susan" w:date="2021-12-06T00:43:00Z">
        <w:r w:rsidDel="00A0274F">
          <w:rPr>
            <w:rFonts w:asciiTheme="majorBidi" w:hAnsiTheme="majorBidi" w:cs="Times New Roman"/>
            <w:sz w:val="24"/>
            <w:szCs w:val="24"/>
          </w:rPr>
          <w:delText xml:space="preserve"> The ultraorthodox</w:delText>
        </w:r>
      </w:del>
      <w:ins w:id="1915" w:author="Christopher Fotheringham" w:date="2021-11-30T13:30:00Z">
        <w:del w:id="1916" w:author="Susan" w:date="2021-12-06T00:43:00Z">
          <w:r w:rsidR="004D15CD" w:rsidDel="00A0274F">
            <w:rPr>
              <w:rFonts w:asciiTheme="majorBidi" w:hAnsiTheme="majorBidi" w:cs="Times New Roman"/>
              <w:sz w:val="24"/>
              <w:szCs w:val="24"/>
            </w:rPr>
            <w:delText>ultra-Orthodox</w:delText>
          </w:r>
        </w:del>
      </w:ins>
      <w:del w:id="1917" w:author="Susan" w:date="2021-12-06T00:43:00Z">
        <w:r w:rsidDel="00A0274F">
          <w:rPr>
            <w:rFonts w:asciiTheme="majorBidi" w:hAnsiTheme="majorBidi" w:cs="Times New Roman"/>
            <w:sz w:val="24"/>
            <w:szCs w:val="24"/>
          </w:rPr>
          <w:delText xml:space="preserve"> finally were</w:delText>
        </w:r>
      </w:del>
      <w:ins w:id="1918" w:author="Christopher Fotheringham" w:date="2021-11-30T12:59:00Z">
        <w:del w:id="1919" w:author="Susan" w:date="2021-12-06T00:43:00Z">
          <w:r w:rsidR="00DB0AB7" w:rsidDel="00A0274F">
            <w:rPr>
              <w:rFonts w:asciiTheme="majorBidi" w:hAnsiTheme="majorBidi" w:cs="Times New Roman"/>
              <w:sz w:val="24"/>
              <w:szCs w:val="24"/>
            </w:rPr>
            <w:delText>, finally</w:delText>
          </w:r>
        </w:del>
      </w:ins>
      <w:ins w:id="1920" w:author="Christopher Fotheringham" w:date="2021-11-30T13:00:00Z">
        <w:del w:id="1921" w:author="Susan" w:date="2021-12-06T00:43:00Z">
          <w:r w:rsidR="00DB0AB7" w:rsidDel="00A0274F">
            <w:rPr>
              <w:rFonts w:asciiTheme="majorBidi" w:hAnsiTheme="majorBidi" w:cs="Times New Roman"/>
              <w:sz w:val="24"/>
              <w:szCs w:val="24"/>
            </w:rPr>
            <w:delText>,</w:delText>
          </w:r>
        </w:del>
      </w:ins>
      <w:del w:id="1922" w:author="Susan" w:date="2021-12-06T00:43:00Z">
        <w:r w:rsidDel="00A0274F">
          <w:rPr>
            <w:rFonts w:asciiTheme="majorBidi" w:hAnsiTheme="majorBidi" w:cs="Times New Roman"/>
            <w:sz w:val="24"/>
            <w:szCs w:val="24"/>
          </w:rPr>
          <w:delText xml:space="preserve"> the rulers in the</w:delText>
        </w:r>
      </w:del>
      <w:ins w:id="1923" w:author="Christopher Fotheringham" w:date="2021-11-30T13:00:00Z">
        <w:del w:id="1924" w:author="Susan" w:date="2021-12-06T00:43:00Z">
          <w:r w:rsidR="000A4956" w:rsidDel="00A0274F">
            <w:rPr>
              <w:rFonts w:asciiTheme="majorBidi" w:hAnsiTheme="majorBidi" w:cs="Times New Roman"/>
              <w:sz w:val="24"/>
              <w:szCs w:val="24"/>
            </w:rPr>
            <w:delText>at the head of the</w:delText>
          </w:r>
        </w:del>
      </w:ins>
      <w:del w:id="1925" w:author="Susan" w:date="2021-12-06T00:43:00Z">
        <w:r w:rsidDel="00A0274F">
          <w:rPr>
            <w:rFonts w:asciiTheme="majorBidi" w:hAnsiTheme="majorBidi" w:cs="Times New Roman"/>
            <w:sz w:val="24"/>
            <w:szCs w:val="24"/>
          </w:rPr>
          <w:delText xml:space="preserve"> Jewish state</w:delText>
        </w:r>
      </w:del>
      <w:r>
        <w:rPr>
          <w:rFonts w:asciiTheme="majorBidi" w:hAnsiTheme="majorBidi" w:cs="Times New Roman"/>
          <w:sz w:val="24"/>
          <w:szCs w:val="24"/>
        </w:rPr>
        <w:t xml:space="preserve">. The climax came </w:t>
      </w:r>
      <w:r w:rsidR="00E44DFA">
        <w:rPr>
          <w:rFonts w:asciiTheme="majorBidi" w:hAnsiTheme="majorBidi" w:cs="Times New Roman"/>
          <w:sz w:val="24"/>
          <w:szCs w:val="24"/>
        </w:rPr>
        <w:t>when</w:t>
      </w:r>
      <w:r>
        <w:rPr>
          <w:rFonts w:asciiTheme="majorBidi" w:hAnsiTheme="majorBidi" w:cs="Times New Roman"/>
          <w:sz w:val="24"/>
          <w:szCs w:val="24"/>
        </w:rPr>
        <w:t xml:space="preserve"> </w:t>
      </w:r>
      <w:proofErr w:type="spellStart"/>
      <w:r>
        <w:rPr>
          <w:rFonts w:asciiTheme="majorBidi" w:hAnsiTheme="majorBidi" w:cs="Times New Roman"/>
          <w:sz w:val="24"/>
          <w:szCs w:val="24"/>
        </w:rPr>
        <w:t>Li</w:t>
      </w:r>
      <w:ins w:id="1926" w:author="Susan" w:date="2021-12-06T00:33:00Z">
        <w:r w:rsidR="00A0274F">
          <w:rPr>
            <w:rFonts w:asciiTheme="majorBidi" w:hAnsiTheme="majorBidi" w:cs="Times New Roman"/>
            <w:sz w:val="24"/>
            <w:szCs w:val="24"/>
          </w:rPr>
          <w:t>t</w:t>
        </w:r>
      </w:ins>
      <w:del w:id="1927" w:author="Susan" w:date="2021-12-06T00:33:00Z">
        <w:r w:rsidDel="00A0274F">
          <w:rPr>
            <w:rFonts w:asciiTheme="majorBidi" w:hAnsiTheme="majorBidi" w:cs="Times New Roman"/>
            <w:sz w:val="24"/>
            <w:szCs w:val="24"/>
          </w:rPr>
          <w:delText>e</w:delText>
        </w:r>
      </w:del>
      <w:r>
        <w:rPr>
          <w:rFonts w:asciiTheme="majorBidi" w:hAnsiTheme="majorBidi" w:cs="Times New Roman"/>
          <w:sz w:val="24"/>
          <w:szCs w:val="24"/>
        </w:rPr>
        <w:t>zman</w:t>
      </w:r>
      <w:proofErr w:type="spellEnd"/>
      <w:ins w:id="1928" w:author="Christopher Fotheringham" w:date="2021-11-30T13:00:00Z">
        <w:r w:rsidR="001853A5">
          <w:rPr>
            <w:rFonts w:asciiTheme="majorBidi" w:hAnsiTheme="majorBidi" w:cs="Times New Roman"/>
            <w:sz w:val="24"/>
            <w:szCs w:val="24"/>
          </w:rPr>
          <w:t xml:space="preserve">, </w:t>
        </w:r>
      </w:ins>
      <w:del w:id="1929" w:author="Christopher Fotheringham" w:date="2021-11-30T13:00:00Z">
        <w:r w:rsidDel="001853A5">
          <w:rPr>
            <w:rFonts w:asciiTheme="majorBidi" w:hAnsiTheme="majorBidi" w:cs="Times New Roman"/>
            <w:sz w:val="24"/>
            <w:szCs w:val="24"/>
          </w:rPr>
          <w:delText xml:space="preserve"> was acting as the minister </w:delText>
        </w:r>
      </w:del>
      <w:r>
        <w:rPr>
          <w:rFonts w:asciiTheme="majorBidi" w:hAnsiTheme="majorBidi" w:cs="Times New Roman"/>
          <w:sz w:val="24"/>
          <w:szCs w:val="24"/>
        </w:rPr>
        <w:t xml:space="preserve">representing the government </w:t>
      </w:r>
      <w:del w:id="1930" w:author="Christopher Fotheringham" w:date="2021-11-30T13:00:00Z">
        <w:r w:rsidDel="001853A5">
          <w:rPr>
            <w:rFonts w:asciiTheme="majorBidi" w:hAnsiTheme="majorBidi" w:cs="Times New Roman"/>
            <w:sz w:val="24"/>
            <w:szCs w:val="24"/>
          </w:rPr>
          <w:delText xml:space="preserve">in a </w:delText>
        </w:r>
      </w:del>
      <w:ins w:id="1931" w:author="Christopher Fotheringham" w:date="2021-11-30T13:00:00Z">
        <w:r w:rsidR="001853A5">
          <w:rPr>
            <w:rFonts w:asciiTheme="majorBidi" w:hAnsiTheme="majorBidi" w:cs="Times New Roman"/>
            <w:sz w:val="24"/>
            <w:szCs w:val="24"/>
          </w:rPr>
          <w:t xml:space="preserve">at a </w:t>
        </w:r>
      </w:ins>
      <w:r>
        <w:rPr>
          <w:rFonts w:asciiTheme="majorBidi" w:hAnsiTheme="majorBidi" w:cs="Times New Roman"/>
          <w:sz w:val="24"/>
          <w:szCs w:val="24"/>
        </w:rPr>
        <w:t xml:space="preserve">memorial ceremony </w:t>
      </w:r>
      <w:del w:id="1932" w:author="Christopher Fotheringham" w:date="2021-11-30T13:00:00Z">
        <w:r w:rsidDel="001853A5">
          <w:rPr>
            <w:rFonts w:asciiTheme="majorBidi" w:hAnsiTheme="majorBidi" w:cs="Times New Roman"/>
            <w:sz w:val="24"/>
            <w:szCs w:val="24"/>
          </w:rPr>
          <w:delText>to the</w:delText>
        </w:r>
        <w:r w:rsidDel="001853A5">
          <w:rPr>
            <w:rFonts w:asciiTheme="majorBidi" w:hAnsiTheme="majorBidi" w:cs="Times New Roman"/>
            <w:sz w:val="24"/>
            <w:szCs w:val="24"/>
            <w:rtl/>
          </w:rPr>
          <w:delText xml:space="preserve"> </w:delText>
        </w:r>
      </w:del>
      <w:ins w:id="1933" w:author="Christopher Fotheringham" w:date="2021-11-30T13:00:00Z">
        <w:r w:rsidR="001853A5">
          <w:rPr>
            <w:rFonts w:asciiTheme="majorBidi" w:hAnsiTheme="majorBidi" w:cs="Times New Roman"/>
            <w:sz w:val="24"/>
            <w:szCs w:val="24"/>
          </w:rPr>
          <w:t xml:space="preserve">for </w:t>
        </w:r>
      </w:ins>
      <w:r>
        <w:rPr>
          <w:rFonts w:asciiTheme="majorBidi" w:hAnsiTheme="majorBidi" w:cs="Times New Roman"/>
          <w:sz w:val="24"/>
          <w:szCs w:val="24"/>
        </w:rPr>
        <w:t xml:space="preserve">IDF soldiers </w:t>
      </w:r>
      <w:del w:id="1934" w:author="Christopher Fotheringham" w:date="2021-11-30T13:00:00Z">
        <w:r w:rsidDel="001853A5">
          <w:rPr>
            <w:rFonts w:asciiTheme="majorBidi" w:hAnsiTheme="majorBidi" w:cs="Times New Roman"/>
            <w:sz w:val="24"/>
            <w:szCs w:val="24"/>
          </w:rPr>
          <w:delText xml:space="preserve">in </w:delText>
        </w:r>
      </w:del>
      <w:ins w:id="1935" w:author="Christopher Fotheringham" w:date="2021-11-30T13:00:00Z">
        <w:r w:rsidR="001853A5">
          <w:rPr>
            <w:rFonts w:asciiTheme="majorBidi" w:hAnsiTheme="majorBidi" w:cs="Times New Roman"/>
            <w:sz w:val="24"/>
            <w:szCs w:val="24"/>
          </w:rPr>
          <w:t xml:space="preserve">on </w:t>
        </w:r>
      </w:ins>
      <w:del w:id="1936" w:author="Christopher Fotheringham" w:date="2021-12-04T10:17:00Z">
        <w:r w:rsidDel="00C41B3E">
          <w:rPr>
            <w:rFonts w:asciiTheme="majorBidi" w:hAnsiTheme="majorBidi" w:cs="Times New Roman"/>
            <w:sz w:val="24"/>
            <w:szCs w:val="24"/>
          </w:rPr>
          <w:delText>independence day</w:delText>
        </w:r>
      </w:del>
      <w:ins w:id="1937" w:author="Christopher Fotheringham" w:date="2021-12-04T10:17:00Z">
        <w:r w:rsidR="00C41B3E">
          <w:rPr>
            <w:rFonts w:asciiTheme="majorBidi" w:hAnsiTheme="majorBidi" w:cs="Times New Roman"/>
            <w:sz w:val="24"/>
            <w:szCs w:val="24"/>
          </w:rPr>
          <w:t>Independence Day</w:t>
        </w:r>
      </w:ins>
      <w:r>
        <w:rPr>
          <w:rFonts w:asciiTheme="majorBidi" w:hAnsiTheme="majorBidi" w:cs="Times New Roman"/>
          <w:sz w:val="24"/>
          <w:szCs w:val="24"/>
        </w:rPr>
        <w:t xml:space="preserve"> in 2016</w:t>
      </w:r>
      <w:ins w:id="1938" w:author="Christopher Fotheringham" w:date="2021-11-30T13:01:00Z">
        <w:r w:rsidR="001853A5">
          <w:rPr>
            <w:rFonts w:asciiTheme="majorBidi" w:hAnsiTheme="majorBidi" w:cs="Times New Roman"/>
            <w:sz w:val="24"/>
            <w:szCs w:val="24"/>
          </w:rPr>
          <w:t>,</w:t>
        </w:r>
      </w:ins>
      <w:del w:id="1939" w:author="Christopher Fotheringham" w:date="2021-11-30T13:01:00Z">
        <w:r w:rsidDel="001853A5">
          <w:rPr>
            <w:rFonts w:asciiTheme="majorBidi" w:hAnsiTheme="majorBidi" w:cs="Times New Roman"/>
            <w:sz w:val="24"/>
            <w:szCs w:val="24"/>
          </w:rPr>
          <w:delText>. Liezman</w:delText>
        </w:r>
        <w:r w:rsidR="003602DC" w:rsidDel="001853A5">
          <w:rPr>
            <w:rFonts w:asciiTheme="majorBidi" w:hAnsiTheme="majorBidi" w:cs="Times New Roman"/>
            <w:sz w:val="24"/>
            <w:szCs w:val="24"/>
          </w:rPr>
          <w:delText>,</w:delText>
        </w:r>
      </w:del>
      <w:r>
        <w:rPr>
          <w:rFonts w:asciiTheme="majorBidi" w:hAnsiTheme="majorBidi" w:cs="Times New Roman"/>
          <w:sz w:val="24"/>
          <w:szCs w:val="24"/>
        </w:rPr>
        <w:t xml:space="preserve"> </w:t>
      </w:r>
      <w:ins w:id="1940" w:author="Susan" w:date="2021-12-06T00:34:00Z">
        <w:r w:rsidR="00A0274F">
          <w:rPr>
            <w:rFonts w:asciiTheme="majorBidi" w:hAnsiTheme="majorBidi" w:cs="Times New Roman"/>
            <w:sz w:val="24"/>
            <w:szCs w:val="24"/>
          </w:rPr>
          <w:t>declared</w:t>
        </w:r>
      </w:ins>
      <w:del w:id="1941" w:author="Susan" w:date="2021-12-06T00:34:00Z">
        <w:r w:rsidDel="00A0274F">
          <w:rPr>
            <w:rFonts w:asciiTheme="majorBidi" w:hAnsiTheme="majorBidi" w:cs="Times New Roman"/>
            <w:sz w:val="24"/>
            <w:szCs w:val="24"/>
          </w:rPr>
          <w:delText>said</w:delText>
        </w:r>
      </w:del>
      <w:r>
        <w:rPr>
          <w:rFonts w:asciiTheme="majorBidi" w:hAnsiTheme="majorBidi" w:cs="Times New Roman"/>
          <w:sz w:val="24"/>
          <w:szCs w:val="24"/>
        </w:rPr>
        <w:t xml:space="preserve">: “our enemies did not distinguish between </w:t>
      </w:r>
      <w:del w:id="1942" w:author="Christopher Fotheringham" w:date="2021-11-30T13:30:00Z">
        <w:r w:rsidDel="004D15CD">
          <w:rPr>
            <w:rFonts w:asciiTheme="majorBidi" w:hAnsiTheme="majorBidi" w:cs="Times New Roman"/>
            <w:sz w:val="24"/>
            <w:szCs w:val="24"/>
          </w:rPr>
          <w:delText>ultraorthodox</w:delText>
        </w:r>
      </w:del>
      <w:ins w:id="1943"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and secular, Ashkenazi and Sepharadi, right and left, Olim (Jewish immigrants) and veterans. All of us, all the sons of our people, share a common fate.”</w:t>
      </w:r>
      <w:r>
        <w:rPr>
          <w:rStyle w:val="FootnoteReference"/>
          <w:rFonts w:asciiTheme="majorBidi" w:hAnsiTheme="majorBidi"/>
          <w:sz w:val="24"/>
          <w:szCs w:val="24"/>
        </w:rPr>
        <w:footnoteReference w:id="20"/>
      </w:r>
      <w:r>
        <w:rPr>
          <w:rFonts w:asciiTheme="majorBidi" w:hAnsiTheme="majorBidi" w:cs="Times New Roman"/>
          <w:sz w:val="24"/>
          <w:szCs w:val="24"/>
        </w:rPr>
        <w:t xml:space="preserve"> The people of Israel –</w:t>
      </w:r>
      <w:del w:id="1944" w:author="Christopher Fotheringham" w:date="2021-11-30T13:01:00Z">
        <w:r w:rsidDel="001853A5">
          <w:rPr>
            <w:rFonts w:asciiTheme="majorBidi" w:hAnsiTheme="majorBidi" w:cs="Times New Roman"/>
            <w:sz w:val="24"/>
            <w:szCs w:val="24"/>
          </w:rPr>
          <w:delText xml:space="preserve"> </w:delText>
        </w:r>
      </w:del>
      <w:del w:id="1945" w:author="Christopher Fotheringham" w:date="2021-11-30T13:30:00Z">
        <w:r w:rsidDel="004D15CD">
          <w:rPr>
            <w:rFonts w:asciiTheme="majorBidi" w:hAnsiTheme="majorBidi" w:cs="Times New Roman"/>
            <w:sz w:val="24"/>
            <w:szCs w:val="24"/>
          </w:rPr>
          <w:delText>ultraorthodox</w:delText>
        </w:r>
      </w:del>
      <w:ins w:id="1946" w:author="Christopher Fotheringham" w:date="2021-11-30T13:30:00Z">
        <w:r w:rsidR="004D15CD">
          <w:rPr>
            <w:rFonts w:asciiTheme="majorBidi" w:hAnsiTheme="majorBidi" w:cs="Times New Roman"/>
            <w:sz w:val="24"/>
            <w:szCs w:val="24"/>
          </w:rPr>
          <w:t>ultra-Orthodox</w:t>
        </w:r>
      </w:ins>
      <w:r>
        <w:rPr>
          <w:rFonts w:asciiTheme="majorBidi" w:hAnsiTheme="majorBidi" w:cs="Times New Roman"/>
          <w:sz w:val="24"/>
          <w:szCs w:val="24"/>
        </w:rPr>
        <w:t xml:space="preserve"> included</w:t>
      </w:r>
      <w:del w:id="1947" w:author="Christopher Fotheringham" w:date="2021-11-30T13:01:00Z">
        <w:r w:rsidDel="001853A5">
          <w:rPr>
            <w:rFonts w:asciiTheme="majorBidi" w:hAnsiTheme="majorBidi" w:cs="Times New Roman"/>
            <w:sz w:val="24"/>
            <w:szCs w:val="24"/>
          </w:rPr>
          <w:delText xml:space="preserve"> </w:delText>
        </w:r>
      </w:del>
      <w:r>
        <w:rPr>
          <w:rFonts w:asciiTheme="majorBidi" w:hAnsiTheme="majorBidi" w:cs="Times New Roman"/>
          <w:sz w:val="24"/>
          <w:szCs w:val="24"/>
        </w:rPr>
        <w:t xml:space="preserve">– share a common destiny. The </w:t>
      </w:r>
      <w:proofErr w:type="spellStart"/>
      <w:r>
        <w:rPr>
          <w:rFonts w:asciiTheme="majorBidi" w:hAnsiTheme="majorBidi" w:cs="Times New Roman"/>
          <w:sz w:val="24"/>
          <w:szCs w:val="24"/>
        </w:rPr>
        <w:t>anti</w:t>
      </w:r>
      <w:del w:id="1948" w:author="Christopher Fotheringham" w:date="2021-11-30T13:01:00Z">
        <w:r w:rsidDel="00125684">
          <w:rPr>
            <w:rFonts w:asciiTheme="majorBidi" w:hAnsiTheme="majorBidi" w:cs="Times New Roman"/>
            <w:sz w:val="24"/>
            <w:szCs w:val="24"/>
          </w:rPr>
          <w:delText xml:space="preserve">-Zionist </w:delText>
        </w:r>
      </w:del>
      <w:ins w:id="1949" w:author="Susan" w:date="2021-12-06T00:44:00Z">
        <w:r w:rsidR="00745690">
          <w:rPr>
            <w:rFonts w:asciiTheme="majorBidi" w:hAnsiTheme="majorBidi" w:cs="Times New Roman"/>
            <w:sz w:val="24"/>
            <w:szCs w:val="24"/>
          </w:rPr>
          <w:t>Z</w:t>
        </w:r>
      </w:ins>
      <w:ins w:id="1950" w:author="Christopher Fotheringham" w:date="2021-11-30T13:01:00Z">
        <w:del w:id="1951" w:author="Susan" w:date="2021-12-06T00:44:00Z">
          <w:r w:rsidR="00125684" w:rsidDel="00745690">
            <w:rPr>
              <w:rFonts w:asciiTheme="majorBidi" w:hAnsiTheme="majorBidi" w:cs="Times New Roman"/>
              <w:sz w:val="24"/>
              <w:szCs w:val="24"/>
            </w:rPr>
            <w:delText>z</w:delText>
          </w:r>
        </w:del>
        <w:r w:rsidR="00125684">
          <w:rPr>
            <w:rFonts w:asciiTheme="majorBidi" w:hAnsiTheme="majorBidi" w:cs="Times New Roman"/>
            <w:sz w:val="24"/>
            <w:szCs w:val="24"/>
          </w:rPr>
          <w:t>ionist</w:t>
        </w:r>
        <w:proofErr w:type="spellEnd"/>
        <w:r w:rsidR="00125684">
          <w:rPr>
            <w:rFonts w:asciiTheme="majorBidi" w:hAnsiTheme="majorBidi" w:cs="Times New Roman"/>
            <w:sz w:val="24"/>
            <w:szCs w:val="24"/>
          </w:rPr>
          <w:t xml:space="preserve"> </w:t>
        </w:r>
      </w:ins>
      <w:del w:id="1952" w:author="Christopher Fotheringham" w:date="2021-11-30T13:30:00Z">
        <w:r w:rsidDel="004D15CD">
          <w:rPr>
            <w:rFonts w:asciiTheme="majorBidi" w:hAnsiTheme="majorBidi" w:cs="Times New Roman"/>
            <w:sz w:val="24"/>
            <w:szCs w:val="24"/>
          </w:rPr>
          <w:delText>ultraorthodox</w:delText>
        </w:r>
      </w:del>
      <w:ins w:id="1953" w:author="Christopher Fotheringham" w:date="2021-11-30T13:30:00Z">
        <w:r w:rsidR="004D15CD">
          <w:rPr>
            <w:rFonts w:asciiTheme="majorBidi" w:hAnsiTheme="majorBidi" w:cs="Times New Roman"/>
            <w:sz w:val="24"/>
            <w:szCs w:val="24"/>
          </w:rPr>
          <w:t>ultra-Orthodox</w:t>
        </w:r>
      </w:ins>
      <w:ins w:id="1954" w:author="Christopher Fotheringham" w:date="2021-11-30T13:02:00Z">
        <w:r w:rsidR="00125684">
          <w:rPr>
            <w:rFonts w:asciiTheme="majorBidi" w:hAnsiTheme="majorBidi" w:cs="Times New Roman"/>
            <w:sz w:val="24"/>
            <w:szCs w:val="24"/>
          </w:rPr>
          <w:t xml:space="preserve"> </w:t>
        </w:r>
        <w:r w:rsidR="00125684">
          <w:rPr>
            <w:rFonts w:asciiTheme="majorBidi" w:hAnsiTheme="majorBidi" w:cs="Times New Roman"/>
            <w:sz w:val="24"/>
            <w:szCs w:val="24"/>
          </w:rPr>
          <w:lastRenderedPageBreak/>
          <w:t>community</w:t>
        </w:r>
      </w:ins>
      <w:ins w:id="1955" w:author="Christopher Fotheringham" w:date="2021-12-04T10:35:00Z">
        <w:r w:rsidR="006C42A2">
          <w:rPr>
            <w:rFonts w:asciiTheme="majorBidi" w:hAnsiTheme="majorBidi" w:cs="Times New Roman"/>
            <w:sz w:val="24"/>
            <w:szCs w:val="24"/>
          </w:rPr>
          <w:t>,</w:t>
        </w:r>
      </w:ins>
      <w:ins w:id="1956" w:author="Christopher Fotheringham" w:date="2021-11-30T13:02:00Z">
        <w:r w:rsidR="00125684">
          <w:rPr>
            <w:rFonts w:asciiTheme="majorBidi" w:hAnsiTheme="majorBidi" w:cs="Times New Roman"/>
            <w:sz w:val="24"/>
            <w:szCs w:val="24"/>
          </w:rPr>
          <w:t xml:space="preserve"> </w:t>
        </w:r>
      </w:ins>
      <w:del w:id="1957" w:author="Christopher Fotheringham" w:date="2021-11-30T13:02:00Z">
        <w:r w:rsidDel="00125684">
          <w:rPr>
            <w:rFonts w:asciiTheme="majorBidi" w:hAnsiTheme="majorBidi" w:cs="Times New Roman"/>
            <w:sz w:val="24"/>
            <w:szCs w:val="24"/>
          </w:rPr>
          <w:delText>, whose community</w:delText>
        </w:r>
      </w:del>
      <w:ins w:id="1958" w:author="Christopher Fotheringham" w:date="2021-11-30T13:02:00Z">
        <w:r w:rsidR="00125684">
          <w:rPr>
            <w:rFonts w:asciiTheme="majorBidi" w:hAnsiTheme="majorBidi" w:cs="Times New Roman"/>
            <w:sz w:val="24"/>
            <w:szCs w:val="24"/>
          </w:rPr>
          <w:t>which</w:t>
        </w:r>
      </w:ins>
      <w:r>
        <w:rPr>
          <w:rFonts w:asciiTheme="majorBidi" w:hAnsiTheme="majorBidi" w:cs="Times New Roman"/>
          <w:sz w:val="24"/>
          <w:szCs w:val="24"/>
        </w:rPr>
        <w:t xml:space="preserve"> refuses to send its sons to the IDF</w:t>
      </w:r>
      <w:ins w:id="1959" w:author="Christopher Fotheringham" w:date="2021-12-04T10:35:00Z">
        <w:r w:rsidR="006C42A2">
          <w:rPr>
            <w:rFonts w:asciiTheme="majorBidi" w:hAnsiTheme="majorBidi" w:cs="Times New Roman"/>
            <w:sz w:val="24"/>
            <w:szCs w:val="24"/>
          </w:rPr>
          <w:t>,</w:t>
        </w:r>
      </w:ins>
      <w:ins w:id="1960" w:author="Christopher Fotheringham" w:date="2021-11-30T13:02:00Z">
        <w:r w:rsidR="00125684">
          <w:rPr>
            <w:rFonts w:asciiTheme="majorBidi" w:hAnsiTheme="majorBidi" w:cs="Times New Roman"/>
            <w:sz w:val="24"/>
            <w:szCs w:val="24"/>
          </w:rPr>
          <w:t xml:space="preserve"> </w:t>
        </w:r>
      </w:ins>
      <w:del w:id="1961" w:author="Christopher Fotheringham" w:date="2021-11-30T13:02:00Z">
        <w:r w:rsidDel="00125684">
          <w:rPr>
            <w:rFonts w:asciiTheme="majorBidi" w:hAnsiTheme="majorBidi" w:cs="Times New Roman"/>
            <w:sz w:val="24"/>
            <w:szCs w:val="24"/>
          </w:rPr>
          <w:delText xml:space="preserve">, </w:delText>
        </w:r>
      </w:del>
      <w:del w:id="1962" w:author="Susan" w:date="2021-12-06T00:44:00Z">
        <w:r w:rsidDel="00745690">
          <w:rPr>
            <w:rFonts w:asciiTheme="majorBidi" w:hAnsiTheme="majorBidi" w:cs="Times New Roman"/>
            <w:sz w:val="24"/>
            <w:szCs w:val="24"/>
          </w:rPr>
          <w:delText>and</w:delText>
        </w:r>
      </w:del>
      <w:ins w:id="1963" w:author="Christopher Fotheringham" w:date="2021-11-30T13:02:00Z">
        <w:del w:id="1964" w:author="Susan" w:date="2021-12-06T00:44:00Z">
          <w:r w:rsidR="00125684" w:rsidDel="00745690">
            <w:rPr>
              <w:rFonts w:asciiTheme="majorBidi" w:hAnsiTheme="majorBidi" w:cs="Times New Roman"/>
              <w:sz w:val="24"/>
              <w:szCs w:val="24"/>
            </w:rPr>
            <w:delText xml:space="preserve"> had</w:delText>
          </w:r>
        </w:del>
      </w:ins>
      <w:ins w:id="1965" w:author="Christopher Fotheringham" w:date="2021-11-30T13:03:00Z">
        <w:del w:id="1966" w:author="Susan" w:date="2021-12-06T00:44:00Z">
          <w:r w:rsidR="00BD0491" w:rsidDel="00745690">
            <w:rPr>
              <w:rFonts w:asciiTheme="majorBidi" w:hAnsiTheme="majorBidi" w:cs="Times New Roman"/>
              <w:sz w:val="24"/>
              <w:szCs w:val="24"/>
            </w:rPr>
            <w:delText>,</w:delText>
          </w:r>
        </w:del>
      </w:ins>
      <w:del w:id="1967" w:author="Susan" w:date="2021-12-06T00:44:00Z">
        <w:r w:rsidDel="00745690">
          <w:rPr>
            <w:rFonts w:asciiTheme="majorBidi" w:hAnsiTheme="majorBidi" w:cs="Times New Roman"/>
            <w:sz w:val="24"/>
            <w:szCs w:val="24"/>
          </w:rPr>
          <w:delText xml:space="preserve"> hitherto</w:delText>
        </w:r>
      </w:del>
      <w:ins w:id="1968" w:author="Christopher Fotheringham" w:date="2021-11-30T13:03:00Z">
        <w:del w:id="1969" w:author="Susan" w:date="2021-12-06T00:44:00Z">
          <w:r w:rsidR="00BD0491" w:rsidDel="00745690">
            <w:rPr>
              <w:rFonts w:asciiTheme="majorBidi" w:hAnsiTheme="majorBidi" w:cs="Times New Roman"/>
              <w:sz w:val="24"/>
              <w:szCs w:val="24"/>
            </w:rPr>
            <w:delText>so far,</w:delText>
          </w:r>
        </w:del>
      </w:ins>
      <w:del w:id="1970" w:author="Susan" w:date="2021-12-06T00:44:00Z">
        <w:r w:rsidDel="00745690">
          <w:rPr>
            <w:rFonts w:asciiTheme="majorBidi" w:hAnsiTheme="majorBidi" w:cs="Times New Roman"/>
            <w:sz w:val="24"/>
            <w:szCs w:val="24"/>
          </w:rPr>
          <w:delText xml:space="preserve"> abstained from taking </w:delText>
        </w:r>
      </w:del>
      <w:ins w:id="1971" w:author="Christopher Fotheringham" w:date="2021-12-02T13:37:00Z">
        <w:del w:id="1972" w:author="Susan" w:date="2021-12-06T00:44:00Z">
          <w:r w:rsidR="00723479" w:rsidDel="00745690">
            <w:rPr>
              <w:rFonts w:asciiTheme="majorBidi" w:hAnsiTheme="majorBidi" w:cs="Times New Roman"/>
              <w:sz w:val="24"/>
              <w:szCs w:val="24"/>
            </w:rPr>
            <w:delText xml:space="preserve">up </w:delText>
          </w:r>
        </w:del>
      </w:ins>
      <w:del w:id="1973" w:author="Susan" w:date="2021-12-06T00:44:00Z">
        <w:r w:rsidDel="00745690">
          <w:rPr>
            <w:rFonts w:asciiTheme="majorBidi" w:hAnsiTheme="majorBidi" w:cs="Times New Roman"/>
            <w:sz w:val="24"/>
            <w:szCs w:val="24"/>
          </w:rPr>
          <w:delText xml:space="preserve">ministerial positions, </w:delText>
        </w:r>
      </w:del>
      <w:del w:id="1974" w:author="Christopher Fotheringham" w:date="2021-11-30T13:02:00Z">
        <w:r w:rsidDel="00125684">
          <w:rPr>
            <w:rFonts w:asciiTheme="majorBidi" w:hAnsiTheme="majorBidi" w:cs="Times New Roman"/>
            <w:sz w:val="24"/>
            <w:szCs w:val="24"/>
          </w:rPr>
          <w:delText xml:space="preserve">is </w:delText>
        </w:r>
      </w:del>
      <w:ins w:id="1975" w:author="Christopher Fotheringham" w:date="2021-11-30T13:02:00Z">
        <w:r w:rsidR="00125684">
          <w:rPr>
            <w:rFonts w:asciiTheme="majorBidi" w:hAnsiTheme="majorBidi" w:cs="Times New Roman"/>
            <w:sz w:val="24"/>
            <w:szCs w:val="24"/>
          </w:rPr>
          <w:t xml:space="preserve">was now </w:t>
        </w:r>
      </w:ins>
      <w:r>
        <w:rPr>
          <w:rFonts w:asciiTheme="majorBidi" w:hAnsiTheme="majorBidi" w:cs="Times New Roman"/>
          <w:sz w:val="24"/>
          <w:szCs w:val="24"/>
        </w:rPr>
        <w:t xml:space="preserve">standing </w:t>
      </w:r>
      <w:ins w:id="1976" w:author="Susan" w:date="2021-12-06T03:00:00Z">
        <w:r w:rsidR="0026099D">
          <w:rPr>
            <w:rFonts w:asciiTheme="majorBidi" w:hAnsiTheme="majorBidi" w:cs="Times New Roman"/>
            <w:sz w:val="24"/>
            <w:szCs w:val="24"/>
          </w:rPr>
          <w:t>side by side with</w:t>
        </w:r>
      </w:ins>
      <w:del w:id="1977" w:author="Susan" w:date="2021-12-06T00:45:00Z">
        <w:r w:rsidDel="00745690">
          <w:rPr>
            <w:rFonts w:asciiTheme="majorBidi" w:hAnsiTheme="majorBidi" w:cs="Times New Roman"/>
            <w:sz w:val="24"/>
            <w:szCs w:val="24"/>
          </w:rPr>
          <w:delText>side by side with</w:delText>
        </w:r>
      </w:del>
      <w:r>
        <w:rPr>
          <w:rFonts w:asciiTheme="majorBidi" w:hAnsiTheme="majorBidi" w:cs="Times New Roman"/>
          <w:sz w:val="24"/>
          <w:szCs w:val="24"/>
        </w:rPr>
        <w:t xml:space="preserve"> Israeli soldiers</w:t>
      </w:r>
      <w:ins w:id="1978" w:author="Susan" w:date="2021-12-06T00:45:00Z">
        <w:r w:rsidR="00745690">
          <w:rPr>
            <w:rFonts w:asciiTheme="majorBidi" w:hAnsiTheme="majorBidi" w:cs="Times New Roman"/>
            <w:sz w:val="24"/>
            <w:szCs w:val="24"/>
          </w:rPr>
          <w:t>,</w:t>
        </w:r>
      </w:ins>
      <w:del w:id="1979" w:author="Susan" w:date="2021-12-06T00:45:00Z">
        <w:r w:rsidDel="00745690">
          <w:rPr>
            <w:rFonts w:asciiTheme="majorBidi" w:hAnsiTheme="majorBidi" w:cs="Times New Roman"/>
            <w:sz w:val="24"/>
            <w:szCs w:val="24"/>
          </w:rPr>
          <w:delText xml:space="preserve"> and </w:delText>
        </w:r>
      </w:del>
      <w:ins w:id="1980" w:author="Susan" w:date="2021-12-06T00:45:00Z">
        <w:r w:rsidR="00745690">
          <w:rPr>
            <w:rFonts w:asciiTheme="majorBidi" w:hAnsiTheme="majorBidi" w:cs="Times New Roman"/>
            <w:sz w:val="24"/>
            <w:szCs w:val="24"/>
          </w:rPr>
          <w:t xml:space="preserve"> </w:t>
        </w:r>
      </w:ins>
      <w:del w:id="1981" w:author="Christopher Fotheringham" w:date="2021-11-30T13:02:00Z">
        <w:r w:rsidDel="00464F87">
          <w:rPr>
            <w:rFonts w:asciiTheme="majorBidi" w:hAnsiTheme="majorBidi" w:cs="Times New Roman"/>
            <w:sz w:val="24"/>
            <w:szCs w:val="24"/>
          </w:rPr>
          <w:delText xml:space="preserve">says </w:delText>
        </w:r>
      </w:del>
      <w:ins w:id="1982" w:author="Christopher Fotheringham" w:date="2021-11-30T13:02:00Z">
        <w:r w:rsidR="00464F87">
          <w:rPr>
            <w:rFonts w:asciiTheme="majorBidi" w:hAnsiTheme="majorBidi" w:cs="Times New Roman"/>
            <w:sz w:val="24"/>
            <w:szCs w:val="24"/>
          </w:rPr>
          <w:t xml:space="preserve">saying </w:t>
        </w:r>
      </w:ins>
      <w:r>
        <w:rPr>
          <w:rFonts w:asciiTheme="majorBidi" w:hAnsiTheme="majorBidi" w:cs="Times New Roman"/>
          <w:sz w:val="24"/>
          <w:szCs w:val="24"/>
        </w:rPr>
        <w:t>prayers over the dead in the name of the Jewish state.</w:t>
      </w:r>
    </w:p>
    <w:p w14:paraId="70CEC9C4" w14:textId="5F1A07CE" w:rsidR="00A67D29" w:rsidRPr="00450B1C" w:rsidRDefault="00A67D29" w:rsidP="00A72631">
      <w:pPr>
        <w:spacing w:line="360" w:lineRule="auto"/>
        <w:jc w:val="both"/>
        <w:rPr>
          <w:rFonts w:asciiTheme="majorBidi" w:hAnsiTheme="majorBidi" w:cs="Times New Roman"/>
          <w:color w:val="000000"/>
          <w:sz w:val="24"/>
          <w:szCs w:val="24"/>
          <w:shd w:val="clear" w:color="auto" w:fill="FFFFFF"/>
          <w:rtl/>
        </w:rPr>
      </w:pPr>
      <w:r>
        <w:rPr>
          <w:rFonts w:asciiTheme="majorBidi" w:hAnsiTheme="majorBidi" w:cs="Times New Roman"/>
          <w:sz w:val="24"/>
          <w:szCs w:val="24"/>
        </w:rPr>
        <w:t xml:space="preserve">The most fundamental </w:t>
      </w:r>
      <w:del w:id="1983" w:author="Christopher Fotheringham" w:date="2021-11-30T13:03:00Z">
        <w:r w:rsidDel="003C46D3">
          <w:rPr>
            <w:rFonts w:asciiTheme="majorBidi" w:hAnsiTheme="majorBidi" w:cs="Times New Roman"/>
            <w:sz w:val="24"/>
            <w:szCs w:val="24"/>
          </w:rPr>
          <w:delText xml:space="preserve">change </w:delText>
        </w:r>
      </w:del>
      <w:ins w:id="1984" w:author="Christopher Fotheringham" w:date="2021-11-30T13:03:00Z">
        <w:r w:rsidR="003C46D3">
          <w:rPr>
            <w:rFonts w:asciiTheme="majorBidi" w:hAnsiTheme="majorBidi" w:cs="Times New Roman"/>
            <w:sz w:val="24"/>
            <w:szCs w:val="24"/>
          </w:rPr>
          <w:t xml:space="preserve">shift </w:t>
        </w:r>
      </w:ins>
      <w:r>
        <w:rPr>
          <w:rFonts w:asciiTheme="majorBidi" w:hAnsiTheme="majorBidi" w:cs="Times New Roman"/>
          <w:sz w:val="24"/>
          <w:szCs w:val="24"/>
        </w:rPr>
        <w:t xml:space="preserve">in the idea of the Jewish people </w:t>
      </w:r>
      <w:del w:id="1985" w:author="Christopher Fotheringham" w:date="2021-11-30T13:08:00Z">
        <w:r w:rsidDel="00D01472">
          <w:rPr>
            <w:rFonts w:asciiTheme="majorBidi" w:hAnsiTheme="majorBidi" w:cs="Times New Roman"/>
            <w:sz w:val="24"/>
            <w:szCs w:val="24"/>
          </w:rPr>
          <w:delText xml:space="preserve">was </w:delText>
        </w:r>
      </w:del>
      <w:ins w:id="1986" w:author="Christopher Fotheringham" w:date="2021-11-30T13:08:00Z">
        <w:r w:rsidR="00D01472">
          <w:rPr>
            <w:rFonts w:asciiTheme="majorBidi" w:hAnsiTheme="majorBidi" w:cs="Times New Roman"/>
            <w:sz w:val="24"/>
            <w:szCs w:val="24"/>
          </w:rPr>
          <w:t xml:space="preserve">that occurred, </w:t>
        </w:r>
      </w:ins>
      <w:r>
        <w:rPr>
          <w:rFonts w:asciiTheme="majorBidi" w:hAnsiTheme="majorBidi" w:cs="Times New Roman"/>
          <w:sz w:val="24"/>
          <w:szCs w:val="24"/>
        </w:rPr>
        <w:t>however</w:t>
      </w:r>
      <w:ins w:id="1987" w:author="Christopher Fotheringham" w:date="2021-11-30T13:08:00Z">
        <w:r w:rsidR="00D01472">
          <w:rPr>
            <w:rFonts w:asciiTheme="majorBidi" w:hAnsiTheme="majorBidi" w:cs="Times New Roman"/>
            <w:sz w:val="24"/>
            <w:szCs w:val="24"/>
          </w:rPr>
          <w:t>, was</w:t>
        </w:r>
      </w:ins>
      <w:r>
        <w:rPr>
          <w:rFonts w:asciiTheme="majorBidi" w:hAnsiTheme="majorBidi" w:cs="Times New Roman"/>
          <w:sz w:val="24"/>
          <w:szCs w:val="24"/>
        </w:rPr>
        <w:t xml:space="preserve"> </w:t>
      </w:r>
      <w:r w:rsidRPr="007525EA">
        <w:rPr>
          <w:rFonts w:asciiTheme="majorBidi" w:hAnsiTheme="majorBidi" w:cs="Times New Roman"/>
          <w:color w:val="000000"/>
          <w:sz w:val="24"/>
          <w:szCs w:val="24"/>
          <w:shd w:val="clear" w:color="auto" w:fill="FFFFFF"/>
        </w:rPr>
        <w:t xml:space="preserve">the </w:t>
      </w:r>
      <w:ins w:id="1988" w:author="Susan" w:date="2021-12-06T00:45:00Z">
        <w:r w:rsidR="00745690">
          <w:rPr>
            <w:rFonts w:asciiTheme="majorBidi" w:hAnsiTheme="majorBidi" w:cs="Times New Roman"/>
            <w:color w:val="000000"/>
            <w:sz w:val="24"/>
            <w:szCs w:val="24"/>
            <w:shd w:val="clear" w:color="auto" w:fill="FFFFFF"/>
          </w:rPr>
          <w:t>“</w:t>
        </w:r>
      </w:ins>
      <w:del w:id="1989" w:author="Susan" w:date="2021-12-06T00:45:00Z">
        <w:r w:rsidRPr="007525EA" w:rsidDel="00745690">
          <w:rPr>
            <w:rFonts w:asciiTheme="majorBidi" w:hAnsiTheme="majorBidi" w:cs="Times New Roman"/>
            <w:color w:val="000000"/>
            <w:sz w:val="24"/>
            <w:szCs w:val="24"/>
            <w:shd w:val="clear" w:color="auto" w:fill="FFFFFF"/>
          </w:rPr>
          <w:delText>"</w:delText>
        </w:r>
      </w:del>
      <w:r w:rsidRPr="007525EA">
        <w:rPr>
          <w:rFonts w:asciiTheme="majorBidi" w:hAnsiTheme="majorBidi" w:cs="Times New Roman"/>
          <w:color w:val="000000"/>
          <w:sz w:val="24"/>
          <w:szCs w:val="24"/>
          <w:shd w:val="clear" w:color="auto" w:fill="FFFFFF"/>
        </w:rPr>
        <w:t>Western Wall compromise</w:t>
      </w:r>
      <w:ins w:id="1990" w:author="Christopher Fotheringham" w:date="2021-11-30T13:03:00Z">
        <w:r w:rsidR="003C46D3">
          <w:rPr>
            <w:rFonts w:asciiTheme="majorBidi" w:hAnsiTheme="majorBidi" w:cs="Times New Roman"/>
            <w:color w:val="000000"/>
            <w:sz w:val="24"/>
            <w:szCs w:val="24"/>
            <w:shd w:val="clear" w:color="auto" w:fill="FFFFFF"/>
          </w:rPr>
          <w:t>.</w:t>
        </w:r>
      </w:ins>
      <w:ins w:id="1991" w:author="Susan" w:date="2021-12-06T00:45:00Z">
        <w:r w:rsidR="00745690">
          <w:rPr>
            <w:rFonts w:asciiTheme="majorBidi" w:hAnsiTheme="majorBidi" w:cs="Times New Roman"/>
            <w:color w:val="000000"/>
            <w:sz w:val="24"/>
            <w:szCs w:val="24"/>
            <w:shd w:val="clear" w:color="auto" w:fill="FFFFFF"/>
          </w:rPr>
          <w:t>”</w:t>
        </w:r>
      </w:ins>
      <w:del w:id="1992" w:author="Susan" w:date="2021-12-06T00:45:00Z">
        <w:r w:rsidRPr="007525EA" w:rsidDel="00745690">
          <w:rPr>
            <w:rFonts w:asciiTheme="majorBidi" w:hAnsiTheme="majorBidi" w:cs="Times New Roman"/>
            <w:color w:val="000000"/>
            <w:sz w:val="24"/>
            <w:szCs w:val="24"/>
            <w:shd w:val="clear" w:color="auto" w:fill="FFFFFF"/>
          </w:rPr>
          <w:delText>"</w:delText>
        </w:r>
      </w:del>
      <w:ins w:id="1993" w:author="Christopher Fotheringham" w:date="2021-11-30T13:10:00Z">
        <w:r w:rsidR="00EF74FA">
          <w:rPr>
            <w:rFonts w:asciiTheme="majorBidi" w:hAnsiTheme="majorBidi" w:cs="Times New Roman"/>
            <w:color w:val="000000"/>
            <w:sz w:val="24"/>
            <w:szCs w:val="24"/>
            <w:shd w:val="clear" w:color="auto" w:fill="FFFFFF"/>
          </w:rPr>
          <w:t xml:space="preserve"> </w:t>
        </w:r>
      </w:ins>
      <w:ins w:id="1994" w:author="Christopher Fotheringham" w:date="2021-11-30T13:11:00Z">
        <w:r w:rsidR="00EF74FA">
          <w:rPr>
            <w:rFonts w:asciiTheme="majorBidi" w:hAnsiTheme="majorBidi" w:cs="Times New Roman"/>
            <w:color w:val="000000"/>
            <w:sz w:val="24"/>
            <w:szCs w:val="24"/>
            <w:shd w:val="clear" w:color="auto" w:fill="FFFFFF"/>
          </w:rPr>
          <w:t xml:space="preserve">Representing the </w:t>
        </w:r>
      </w:ins>
      <w:ins w:id="1995" w:author="Christopher Fotheringham" w:date="2021-11-30T13:12:00Z">
        <w:r w:rsidR="00EF74FA">
          <w:rPr>
            <w:rFonts w:asciiTheme="majorBidi" w:hAnsiTheme="majorBidi" w:cs="Times New Roman"/>
            <w:color w:val="000000"/>
            <w:sz w:val="24"/>
            <w:szCs w:val="24"/>
            <w:shd w:val="clear" w:color="auto" w:fill="FFFFFF"/>
          </w:rPr>
          <w:t>reform and conservative Jewish congregations to which the majority of American Jews belong,</w:t>
        </w:r>
      </w:ins>
      <w:ins w:id="1996" w:author="Christopher Fotheringham" w:date="2021-12-02T13:38:00Z">
        <w:r w:rsidR="002C30F2">
          <w:rPr>
            <w:rFonts w:asciiTheme="majorBidi" w:hAnsiTheme="majorBidi" w:cs="Times New Roman"/>
            <w:color w:val="000000"/>
            <w:sz w:val="24"/>
            <w:szCs w:val="24"/>
            <w:shd w:val="clear" w:color="auto" w:fill="FFFFFF"/>
          </w:rPr>
          <w:t xml:space="preserve"> the</w:t>
        </w:r>
      </w:ins>
      <w:ins w:id="1997" w:author="Christopher Fotheringham" w:date="2021-11-30T13:10:00Z">
        <w:r w:rsidR="00EF74FA">
          <w:rPr>
            <w:rFonts w:asciiTheme="majorBidi" w:hAnsiTheme="majorBidi" w:cs="Times New Roman"/>
            <w:color w:val="000000"/>
            <w:sz w:val="24"/>
            <w:szCs w:val="24"/>
            <w:shd w:val="clear" w:color="auto" w:fill="FFFFFF"/>
          </w:rPr>
          <w:t xml:space="preserve"> American NGO, Women </w:t>
        </w:r>
      </w:ins>
      <w:ins w:id="1998" w:author="Christopher Fotheringham" w:date="2021-11-30T13:11:00Z">
        <w:r w:rsidR="00EF74FA">
          <w:rPr>
            <w:rFonts w:asciiTheme="majorBidi" w:hAnsiTheme="majorBidi" w:cs="Times New Roman"/>
            <w:color w:val="000000"/>
            <w:sz w:val="24"/>
            <w:szCs w:val="24"/>
            <w:shd w:val="clear" w:color="auto" w:fill="FFFFFF"/>
          </w:rPr>
          <w:t>of the Wall,</w:t>
        </w:r>
      </w:ins>
      <w:ins w:id="1999" w:author="Christopher Fotheringham" w:date="2021-11-30T13:12:00Z">
        <w:r w:rsidR="00EF74FA">
          <w:rPr>
            <w:rFonts w:asciiTheme="majorBidi" w:hAnsiTheme="majorBidi" w:cs="Times New Roman"/>
            <w:color w:val="000000"/>
            <w:sz w:val="24"/>
            <w:szCs w:val="24"/>
            <w:shd w:val="clear" w:color="auto" w:fill="FFFFFF"/>
          </w:rPr>
          <w:t xml:space="preserve"> ha</w:t>
        </w:r>
      </w:ins>
      <w:ins w:id="2000" w:author="Susan" w:date="2021-12-06T00:51:00Z">
        <w:r w:rsidR="00745690">
          <w:rPr>
            <w:rFonts w:asciiTheme="majorBidi" w:hAnsiTheme="majorBidi" w:cs="Times New Roman"/>
            <w:color w:val="000000"/>
            <w:sz w:val="24"/>
            <w:szCs w:val="24"/>
            <w:shd w:val="clear" w:color="auto" w:fill="FFFFFF"/>
          </w:rPr>
          <w:t>d</w:t>
        </w:r>
      </w:ins>
      <w:ins w:id="2001" w:author="Christopher Fotheringham" w:date="2021-11-30T13:12:00Z">
        <w:del w:id="2002" w:author="Susan" w:date="2021-12-06T00:51:00Z">
          <w:r w:rsidR="00EF74FA" w:rsidDel="00745690">
            <w:rPr>
              <w:rFonts w:asciiTheme="majorBidi" w:hAnsiTheme="majorBidi" w:cs="Times New Roman"/>
              <w:color w:val="000000"/>
              <w:sz w:val="24"/>
              <w:szCs w:val="24"/>
              <w:shd w:val="clear" w:color="auto" w:fill="FFFFFF"/>
            </w:rPr>
            <w:delText>s</w:delText>
          </w:r>
        </w:del>
        <w:r w:rsidR="00EF74FA">
          <w:rPr>
            <w:rFonts w:asciiTheme="majorBidi" w:hAnsiTheme="majorBidi" w:cs="Times New Roman"/>
            <w:color w:val="000000"/>
            <w:sz w:val="24"/>
            <w:szCs w:val="24"/>
            <w:shd w:val="clear" w:color="auto" w:fill="FFFFFF"/>
          </w:rPr>
          <w:t xml:space="preserve"> been conducting mixed</w:t>
        </w:r>
      </w:ins>
      <w:ins w:id="2003" w:author="Christopher Fotheringham" w:date="2021-11-30T13:13:00Z">
        <w:r w:rsidR="00EF74FA">
          <w:rPr>
            <w:rFonts w:asciiTheme="majorBidi" w:hAnsiTheme="majorBidi" w:cs="Times New Roman"/>
            <w:color w:val="000000"/>
            <w:sz w:val="24"/>
            <w:szCs w:val="24"/>
            <w:shd w:val="clear" w:color="auto" w:fill="FFFFFF"/>
          </w:rPr>
          <w:t xml:space="preserve"> prayers at the southern end of the Western Wall for a number of years</w:t>
        </w:r>
      </w:ins>
      <w:ins w:id="2004" w:author="Christopher Fotheringham" w:date="2021-11-30T13:14:00Z">
        <w:r w:rsidR="00DE4C9A">
          <w:rPr>
            <w:rFonts w:asciiTheme="majorBidi" w:hAnsiTheme="majorBidi" w:cs="Times New Roman"/>
            <w:color w:val="000000"/>
            <w:sz w:val="24"/>
            <w:szCs w:val="24"/>
            <w:shd w:val="clear" w:color="auto" w:fill="FFFFFF"/>
          </w:rPr>
          <w:t xml:space="preserve"> and the </w:t>
        </w:r>
      </w:ins>
      <w:ins w:id="2005" w:author="Christopher Fotheringham" w:date="2021-11-30T13:15:00Z">
        <w:r w:rsidR="00DE4C9A">
          <w:rPr>
            <w:rFonts w:asciiTheme="majorBidi" w:hAnsiTheme="majorBidi" w:cs="Times New Roman"/>
            <w:color w:val="000000"/>
            <w:sz w:val="24"/>
            <w:szCs w:val="24"/>
            <w:shd w:val="clear" w:color="auto" w:fill="FFFFFF"/>
          </w:rPr>
          <w:t>historic compromise</w:t>
        </w:r>
      </w:ins>
      <w:ins w:id="2006" w:author="Christopher Fotheringham" w:date="2021-11-30T13:16:00Z">
        <w:r w:rsidR="00B0770D">
          <w:rPr>
            <w:rFonts w:asciiTheme="majorBidi" w:hAnsiTheme="majorBidi" w:cs="Times New Roman"/>
            <w:color w:val="000000"/>
            <w:sz w:val="24"/>
            <w:szCs w:val="24"/>
            <w:shd w:val="clear" w:color="auto" w:fill="FFFFFF"/>
          </w:rPr>
          <w:t>, passed in January 2016,</w:t>
        </w:r>
      </w:ins>
      <w:ins w:id="2007" w:author="Christopher Fotheringham" w:date="2021-11-30T13:15:00Z">
        <w:r w:rsidR="00DE4C9A">
          <w:rPr>
            <w:rFonts w:asciiTheme="majorBidi" w:hAnsiTheme="majorBidi" w:cs="Times New Roman"/>
            <w:color w:val="000000"/>
            <w:sz w:val="24"/>
            <w:szCs w:val="24"/>
            <w:shd w:val="clear" w:color="auto" w:fill="FFFFFF"/>
          </w:rPr>
          <w:t xml:space="preserve"> mandate</w:t>
        </w:r>
      </w:ins>
      <w:ins w:id="2008" w:author="Christopher Fotheringham" w:date="2021-11-30T13:16:00Z">
        <w:r w:rsidR="00B0770D">
          <w:rPr>
            <w:rFonts w:asciiTheme="majorBidi" w:hAnsiTheme="majorBidi" w:cs="Times New Roman"/>
            <w:color w:val="000000"/>
            <w:sz w:val="24"/>
            <w:szCs w:val="24"/>
            <w:shd w:val="clear" w:color="auto" w:fill="FFFFFF"/>
          </w:rPr>
          <w:t>d</w:t>
        </w:r>
      </w:ins>
      <w:ins w:id="2009" w:author="Christopher Fotheringham" w:date="2021-11-30T13:15:00Z">
        <w:r w:rsidR="00DE4C9A">
          <w:rPr>
            <w:rFonts w:asciiTheme="majorBidi" w:hAnsiTheme="majorBidi" w:cs="Times New Roman"/>
            <w:color w:val="000000"/>
            <w:sz w:val="24"/>
            <w:szCs w:val="24"/>
            <w:shd w:val="clear" w:color="auto" w:fill="FFFFFF"/>
          </w:rPr>
          <w:t xml:space="preserve"> that non-Orthodox denominations </w:t>
        </w:r>
      </w:ins>
      <w:ins w:id="2010" w:author="Christopher Fotheringham" w:date="2021-12-02T13:38:00Z">
        <w:r w:rsidR="002C30F2">
          <w:rPr>
            <w:rFonts w:asciiTheme="majorBidi" w:hAnsiTheme="majorBidi" w:cs="Times New Roman"/>
            <w:color w:val="000000"/>
            <w:sz w:val="24"/>
            <w:szCs w:val="24"/>
            <w:shd w:val="clear" w:color="auto" w:fill="FFFFFF"/>
          </w:rPr>
          <w:t xml:space="preserve">would </w:t>
        </w:r>
      </w:ins>
      <w:ins w:id="2011" w:author="Christopher Fotheringham" w:date="2021-11-30T13:15:00Z">
        <w:r w:rsidR="00DE4C9A">
          <w:rPr>
            <w:rFonts w:asciiTheme="majorBidi" w:hAnsiTheme="majorBidi" w:cs="Times New Roman"/>
            <w:color w:val="000000"/>
            <w:sz w:val="24"/>
            <w:szCs w:val="24"/>
            <w:shd w:val="clear" w:color="auto" w:fill="FFFFFF"/>
          </w:rPr>
          <w:t>be allowed to pray at the Wall in accordance with their own beliefs and traditions</w:t>
        </w:r>
      </w:ins>
      <w:del w:id="2012" w:author="Christopher Fotheringham" w:date="2021-11-30T13:03:00Z">
        <w:r w:rsidDel="003C46D3">
          <w:rPr>
            <w:rFonts w:asciiTheme="majorBidi" w:hAnsiTheme="majorBidi" w:cs="Times New Roman"/>
            <w:color w:val="000000"/>
            <w:sz w:val="24"/>
            <w:szCs w:val="24"/>
            <w:shd w:val="clear" w:color="auto" w:fill="FFFFFF"/>
          </w:rPr>
          <w:delText>.</w:delText>
        </w:r>
      </w:del>
      <w:del w:id="2013" w:author="Christopher Fotheringham" w:date="2021-11-30T13:15:00Z">
        <w:r w:rsidDel="00DE4C9A">
          <w:rPr>
            <w:rFonts w:asciiTheme="majorBidi" w:hAnsiTheme="majorBidi" w:cs="Times New Roman"/>
            <w:color w:val="000000"/>
            <w:sz w:val="24"/>
            <w:szCs w:val="24"/>
            <w:shd w:val="clear" w:color="auto" w:fill="FFFFFF"/>
          </w:rPr>
          <w:delText xml:space="preserve"> Given that</w:delText>
        </w:r>
      </w:del>
      <w:del w:id="2014" w:author="Christopher Fotheringham" w:date="2021-11-30T13:08:00Z">
        <w:r w:rsidDel="00F901E9">
          <w:rPr>
            <w:rFonts w:asciiTheme="majorBidi" w:hAnsiTheme="majorBidi" w:cs="Times New Roman"/>
            <w:color w:val="000000"/>
            <w:sz w:val="24"/>
            <w:szCs w:val="24"/>
            <w:shd w:val="clear" w:color="auto" w:fill="FFFFFF"/>
          </w:rPr>
          <w:delText xml:space="preserve"> the </w:delText>
        </w:r>
      </w:del>
      <w:del w:id="2015" w:author="Christopher Fotheringham" w:date="2021-11-30T13:15:00Z">
        <w:r w:rsidDel="00DE4C9A">
          <w:rPr>
            <w:rFonts w:asciiTheme="majorBidi" w:hAnsiTheme="majorBidi" w:cs="Times New Roman"/>
            <w:color w:val="000000"/>
            <w:sz w:val="24"/>
            <w:szCs w:val="24"/>
            <w:shd w:val="clear" w:color="auto" w:fill="FFFFFF"/>
          </w:rPr>
          <w:delText>reform</w:delText>
        </w:r>
      </w:del>
      <w:del w:id="2016" w:author="Christopher Fotheringham" w:date="2021-11-30T13:08:00Z">
        <w:r w:rsidDel="00F901E9">
          <w:rPr>
            <w:rFonts w:asciiTheme="majorBidi" w:hAnsiTheme="majorBidi" w:cs="Times New Roman"/>
            <w:color w:val="000000"/>
            <w:sz w:val="24"/>
            <w:szCs w:val="24"/>
            <w:shd w:val="clear" w:color="auto" w:fill="FFFFFF"/>
          </w:rPr>
          <w:delText>ist</w:delText>
        </w:r>
      </w:del>
      <w:del w:id="2017" w:author="Christopher Fotheringham" w:date="2021-11-30T13:15:00Z">
        <w:r w:rsidDel="00DE4C9A">
          <w:rPr>
            <w:rFonts w:asciiTheme="majorBidi" w:hAnsiTheme="majorBidi" w:cs="Times New Roman"/>
            <w:color w:val="000000"/>
            <w:sz w:val="24"/>
            <w:szCs w:val="24"/>
            <w:shd w:val="clear" w:color="auto" w:fill="FFFFFF"/>
          </w:rPr>
          <w:delText xml:space="preserve"> and conservative Jewish congregations are the largest in the USA, and an active NGO Women of the Western Wall have practiced for years mixed men and women prayers in the southern part of the Western Wall, t</w:delText>
        </w:r>
        <w:r w:rsidRPr="007525EA" w:rsidDel="00DE4C9A">
          <w:rPr>
            <w:rFonts w:asciiTheme="majorBidi" w:hAnsiTheme="majorBidi" w:cs="Times New Roman"/>
            <w:color w:val="000000"/>
            <w:sz w:val="24"/>
            <w:szCs w:val="24"/>
            <w:shd w:val="clear" w:color="auto" w:fill="FFFFFF"/>
          </w:rPr>
          <w:delText xml:space="preserve">he plan </w:delText>
        </w:r>
        <w:r w:rsidDel="00DE4C9A">
          <w:rPr>
            <w:rFonts w:asciiTheme="majorBidi" w:hAnsiTheme="majorBidi" w:cs="Times New Roman"/>
            <w:color w:val="000000"/>
            <w:sz w:val="24"/>
            <w:szCs w:val="24"/>
            <w:shd w:val="clear" w:color="auto" w:fill="FFFFFF"/>
          </w:rPr>
          <w:delText xml:space="preserve">instructed </w:delText>
        </w:r>
        <w:r w:rsidRPr="007525EA" w:rsidDel="00DE4C9A">
          <w:rPr>
            <w:rFonts w:asciiTheme="majorBidi" w:hAnsiTheme="majorBidi" w:cs="Times New Roman"/>
            <w:color w:val="000000"/>
            <w:sz w:val="24"/>
            <w:szCs w:val="24"/>
            <w:shd w:val="clear" w:color="auto" w:fill="FFFFFF"/>
          </w:rPr>
          <w:delText>to allow non-Orthodox denominations to pray at the Western Wall in accordance with their own beliefs and traditions</w:delText>
        </w:r>
      </w:del>
      <w:r>
        <w:rPr>
          <w:rFonts w:asciiTheme="majorBidi" w:hAnsiTheme="majorBidi" w:cs="Times New Roman"/>
          <w:color w:val="000000"/>
          <w:sz w:val="24"/>
          <w:szCs w:val="24"/>
          <w:shd w:val="clear" w:color="auto" w:fill="FFFFFF"/>
        </w:rPr>
        <w:t>.</w:t>
      </w:r>
      <w:r>
        <w:rPr>
          <w:rStyle w:val="FootnoteReference"/>
          <w:rFonts w:asciiTheme="majorBidi" w:hAnsiTheme="majorBidi"/>
          <w:color w:val="000000"/>
          <w:sz w:val="24"/>
          <w:szCs w:val="24"/>
          <w:shd w:val="clear" w:color="auto" w:fill="FFFFFF"/>
        </w:rPr>
        <w:footnoteReference w:id="21"/>
      </w:r>
      <w:r>
        <w:rPr>
          <w:rFonts w:asciiTheme="majorBidi" w:hAnsiTheme="majorBidi" w:cs="Times New Roman"/>
          <w:color w:val="000000"/>
          <w:sz w:val="24"/>
          <w:szCs w:val="24"/>
          <w:shd w:val="clear" w:color="auto" w:fill="FFFFFF"/>
        </w:rPr>
        <w:t xml:space="preserve"> </w:t>
      </w:r>
      <w:del w:id="2018" w:author="Christopher Fotheringham" w:date="2021-11-30T13:16:00Z">
        <w:r w:rsidDel="00B0770D">
          <w:rPr>
            <w:rFonts w:asciiTheme="majorBidi" w:hAnsiTheme="majorBidi" w:cs="Times New Roman"/>
            <w:color w:val="000000"/>
            <w:sz w:val="24"/>
            <w:szCs w:val="24"/>
            <w:shd w:val="clear" w:color="auto" w:fill="FFFFFF"/>
          </w:rPr>
          <w:delText xml:space="preserve">It was passed in January 2016. </w:delText>
        </w:r>
      </w:del>
      <w:del w:id="2019" w:author="Christopher Fotheringham" w:date="2021-11-30T13:17:00Z">
        <w:r w:rsidDel="00CB2778">
          <w:rPr>
            <w:rFonts w:asciiTheme="majorBidi" w:hAnsiTheme="majorBidi" w:cs="Times New Roman"/>
            <w:color w:val="000000"/>
            <w:sz w:val="24"/>
            <w:szCs w:val="24"/>
            <w:shd w:val="clear" w:color="auto" w:fill="FFFFFF"/>
          </w:rPr>
          <w:delText>T</w:delText>
        </w:r>
        <w:r w:rsidRPr="007525EA" w:rsidDel="00CB2778">
          <w:rPr>
            <w:rFonts w:asciiTheme="majorBidi" w:hAnsiTheme="majorBidi" w:cs="Times New Roman"/>
            <w:color w:val="000000"/>
            <w:sz w:val="24"/>
            <w:szCs w:val="24"/>
            <w:shd w:val="clear" w:color="auto" w:fill="FFFFFF"/>
          </w:rPr>
          <w:delText>he</w:delText>
        </w:r>
      </w:del>
      <w:del w:id="2020" w:author="Christopher Fotheringham" w:date="2021-11-30T13:16:00Z">
        <w:r w:rsidRPr="007525EA" w:rsidDel="00CB2778">
          <w:rPr>
            <w:rFonts w:asciiTheme="majorBidi" w:hAnsiTheme="majorBidi" w:cs="Times New Roman"/>
            <w:color w:val="000000"/>
            <w:sz w:val="24"/>
            <w:szCs w:val="24"/>
            <w:shd w:val="clear" w:color="auto" w:fill="FFFFFF"/>
          </w:rPr>
          <w:delText xml:space="preserve"> </w:delText>
        </w:r>
        <w:r w:rsidDel="00CB2778">
          <w:rPr>
            <w:rFonts w:asciiTheme="majorBidi" w:hAnsiTheme="majorBidi" w:cs="Times New Roman"/>
            <w:color w:val="000000"/>
            <w:sz w:val="24"/>
            <w:szCs w:val="24"/>
            <w:shd w:val="clear" w:color="auto" w:fill="FFFFFF"/>
          </w:rPr>
          <w:delText>government’s</w:delText>
        </w:r>
      </w:del>
      <w:del w:id="2021" w:author="Christopher Fotheringham" w:date="2021-11-30T13:17:00Z">
        <w:r w:rsidRPr="007525EA" w:rsidDel="00CB2778">
          <w:rPr>
            <w:rFonts w:asciiTheme="majorBidi" w:hAnsiTheme="majorBidi" w:cs="Times New Roman"/>
            <w:color w:val="000000"/>
            <w:sz w:val="24"/>
            <w:szCs w:val="24"/>
            <w:shd w:val="clear" w:color="auto" w:fill="FFFFFF"/>
          </w:rPr>
          <w:delText xml:space="preserve"> u</w:delText>
        </w:r>
      </w:del>
      <w:ins w:id="2022" w:author="Christopher Fotheringham" w:date="2021-11-30T13:17:00Z">
        <w:r w:rsidR="00CB2778">
          <w:rPr>
            <w:rFonts w:asciiTheme="majorBidi" w:hAnsiTheme="majorBidi" w:cs="Times New Roman"/>
            <w:color w:val="000000"/>
            <w:sz w:val="24"/>
            <w:szCs w:val="24"/>
            <w:shd w:val="clear" w:color="auto" w:fill="FFFFFF"/>
          </w:rPr>
          <w:t>U</w:t>
        </w:r>
      </w:ins>
      <w:r w:rsidRPr="007525EA">
        <w:rPr>
          <w:rFonts w:asciiTheme="majorBidi" w:hAnsiTheme="majorBidi" w:cs="Times New Roman"/>
          <w:color w:val="000000"/>
          <w:sz w:val="24"/>
          <w:szCs w:val="24"/>
          <w:shd w:val="clear" w:color="auto" w:fill="FFFFFF"/>
        </w:rPr>
        <w:t>ltra</w:t>
      </w:r>
      <w:ins w:id="2023" w:author="Christopher Fotheringham" w:date="2021-11-30T13:19:00Z">
        <w:r w:rsidR="0011093C">
          <w:rPr>
            <w:rFonts w:asciiTheme="majorBidi" w:hAnsiTheme="majorBidi" w:cs="Times New Roman"/>
            <w:color w:val="000000"/>
            <w:sz w:val="24"/>
            <w:szCs w:val="24"/>
            <w:shd w:val="clear" w:color="auto" w:fill="FFFFFF"/>
          </w:rPr>
          <w:t>-O</w:t>
        </w:r>
      </w:ins>
      <w:ins w:id="2024" w:author="Christopher Fotheringham" w:date="2021-11-30T13:16:00Z">
        <w:r w:rsidR="00B0770D">
          <w:rPr>
            <w:rFonts w:asciiTheme="majorBidi" w:hAnsiTheme="majorBidi" w:cs="Times New Roman"/>
            <w:color w:val="000000"/>
            <w:sz w:val="24"/>
            <w:szCs w:val="24"/>
            <w:shd w:val="clear" w:color="auto" w:fill="FFFFFF"/>
          </w:rPr>
          <w:t>r</w:t>
        </w:r>
      </w:ins>
      <w:del w:id="2025" w:author="Christopher Fotheringham" w:date="2021-11-30T13:16:00Z">
        <w:r w:rsidRPr="007525EA" w:rsidDel="00B0770D">
          <w:rPr>
            <w:rFonts w:asciiTheme="majorBidi" w:hAnsiTheme="majorBidi" w:cs="Times New Roman"/>
            <w:color w:val="000000"/>
            <w:sz w:val="24"/>
            <w:szCs w:val="24"/>
            <w:shd w:val="clear" w:color="auto" w:fill="FFFFFF"/>
          </w:rPr>
          <w:delText>-Or</w:delText>
        </w:r>
      </w:del>
      <w:r w:rsidRPr="007525EA">
        <w:rPr>
          <w:rFonts w:asciiTheme="majorBidi" w:hAnsiTheme="majorBidi" w:cs="Times New Roman"/>
          <w:color w:val="000000"/>
          <w:sz w:val="24"/>
          <w:szCs w:val="24"/>
          <w:shd w:val="clear" w:color="auto" w:fill="FFFFFF"/>
        </w:rPr>
        <w:t>thodox ministers</w:t>
      </w:r>
      <w:ins w:id="2026" w:author="Christopher Fotheringham" w:date="2021-11-30T13:16:00Z">
        <w:r w:rsidR="00CB2778">
          <w:rPr>
            <w:rFonts w:asciiTheme="majorBidi" w:hAnsiTheme="majorBidi" w:cs="Times New Roman"/>
            <w:color w:val="000000"/>
            <w:sz w:val="24"/>
            <w:szCs w:val="24"/>
            <w:shd w:val="clear" w:color="auto" w:fill="FFFFFF"/>
          </w:rPr>
          <w:t xml:space="preserve"> in the government</w:t>
        </w:r>
      </w:ins>
      <w:del w:id="2027" w:author="Christopher Fotheringham" w:date="2021-11-30T13:16:00Z">
        <w:r w:rsidDel="00CB2778">
          <w:rPr>
            <w:rFonts w:asciiTheme="majorBidi" w:hAnsiTheme="majorBidi" w:cs="Times New Roman"/>
            <w:color w:val="000000"/>
            <w:sz w:val="24"/>
            <w:szCs w:val="24"/>
            <w:shd w:val="clear" w:color="auto" w:fill="FFFFFF"/>
          </w:rPr>
          <w:delText xml:space="preserve"> have</w:delText>
        </w:r>
      </w:del>
      <w:r>
        <w:rPr>
          <w:rFonts w:asciiTheme="majorBidi" w:hAnsiTheme="majorBidi" w:cs="Times New Roman"/>
          <w:color w:val="000000"/>
          <w:sz w:val="24"/>
          <w:szCs w:val="24"/>
          <w:shd w:val="clear" w:color="auto" w:fill="FFFFFF"/>
        </w:rPr>
        <w:t xml:space="preserve"> objected</w:t>
      </w:r>
      <w:del w:id="2028" w:author="Susan" w:date="2021-12-06T00:45:00Z">
        <w:r w:rsidDel="00745690">
          <w:rPr>
            <w:rFonts w:asciiTheme="majorBidi" w:hAnsiTheme="majorBidi" w:cs="Times New Roman"/>
            <w:color w:val="000000"/>
            <w:sz w:val="24"/>
            <w:szCs w:val="24"/>
            <w:shd w:val="clear" w:color="auto" w:fill="FFFFFF"/>
          </w:rPr>
          <w:delText xml:space="preserve"> to it</w:delText>
        </w:r>
      </w:del>
      <w:r>
        <w:rPr>
          <w:rFonts w:asciiTheme="majorBidi" w:hAnsiTheme="majorBidi" w:cs="Times New Roman"/>
          <w:color w:val="000000"/>
          <w:sz w:val="24"/>
          <w:szCs w:val="24"/>
          <w:shd w:val="clear" w:color="auto" w:fill="FFFFFF"/>
        </w:rPr>
        <w:t xml:space="preserve">, but did not use their veto </w:t>
      </w:r>
      <w:del w:id="2029" w:author="Christopher Fotheringham" w:date="2021-11-30T13:17:00Z">
        <w:r w:rsidDel="00CB2778">
          <w:rPr>
            <w:rFonts w:asciiTheme="majorBidi" w:hAnsiTheme="majorBidi" w:cs="Times New Roman"/>
            <w:color w:val="000000"/>
            <w:sz w:val="24"/>
            <w:szCs w:val="24"/>
            <w:shd w:val="clear" w:color="auto" w:fill="FFFFFF"/>
          </w:rPr>
          <w:delText xml:space="preserve">power </w:delText>
        </w:r>
      </w:del>
      <w:r>
        <w:rPr>
          <w:rFonts w:asciiTheme="majorBidi" w:hAnsiTheme="majorBidi" w:cs="Times New Roman"/>
          <w:color w:val="000000"/>
          <w:sz w:val="24"/>
          <w:szCs w:val="24"/>
          <w:shd w:val="clear" w:color="auto" w:fill="FFFFFF"/>
        </w:rPr>
        <w:t xml:space="preserve">to </w:t>
      </w:r>
      <w:del w:id="2030" w:author="Christopher Fotheringham" w:date="2021-11-30T13:17:00Z">
        <w:r w:rsidDel="00CB2778">
          <w:rPr>
            <w:rFonts w:asciiTheme="majorBidi" w:hAnsiTheme="majorBidi" w:cs="Times New Roman"/>
            <w:color w:val="000000"/>
            <w:sz w:val="24"/>
            <w:szCs w:val="24"/>
            <w:shd w:val="clear" w:color="auto" w:fill="FFFFFF"/>
          </w:rPr>
          <w:delText>fail it</w:delText>
        </w:r>
      </w:del>
      <w:ins w:id="2031" w:author="Christopher Fotheringham" w:date="2021-11-30T13:17:00Z">
        <w:r w:rsidR="00CB2778">
          <w:rPr>
            <w:rFonts w:asciiTheme="majorBidi" w:hAnsiTheme="majorBidi" w:cs="Times New Roman"/>
            <w:color w:val="000000"/>
            <w:sz w:val="24"/>
            <w:szCs w:val="24"/>
            <w:shd w:val="clear" w:color="auto" w:fill="FFFFFF"/>
          </w:rPr>
          <w:t>block it</w:t>
        </w:r>
      </w:ins>
      <w:r>
        <w:rPr>
          <w:rFonts w:asciiTheme="majorBidi" w:hAnsiTheme="majorBidi" w:cs="Times New Roman"/>
          <w:color w:val="000000"/>
          <w:sz w:val="24"/>
          <w:szCs w:val="24"/>
          <w:shd w:val="clear" w:color="auto" w:fill="FFFFFF"/>
        </w:rPr>
        <w:t xml:space="preserve">. </w:t>
      </w:r>
      <w:del w:id="2032" w:author="Christopher Fotheringham" w:date="2021-11-30T13:17:00Z">
        <w:r w:rsidDel="00315F0A">
          <w:rPr>
            <w:rFonts w:asciiTheme="majorBidi" w:hAnsiTheme="majorBidi" w:cs="Times New Roman"/>
            <w:color w:val="000000"/>
            <w:sz w:val="24"/>
            <w:szCs w:val="24"/>
            <w:shd w:val="clear" w:color="auto" w:fill="FFFFFF"/>
          </w:rPr>
          <w:delText xml:space="preserve">They </w:delText>
        </w:r>
      </w:del>
      <w:ins w:id="2033" w:author="Christopher Fotheringham" w:date="2021-11-30T13:17:00Z">
        <w:r w:rsidR="00315F0A">
          <w:rPr>
            <w:rFonts w:asciiTheme="majorBidi" w:hAnsiTheme="majorBidi" w:cs="Times New Roman"/>
            <w:color w:val="000000"/>
            <w:sz w:val="24"/>
            <w:szCs w:val="24"/>
            <w:shd w:val="clear" w:color="auto" w:fill="FFFFFF"/>
          </w:rPr>
          <w:t>Indeed</w:t>
        </w:r>
      </w:ins>
      <w:ins w:id="2034" w:author="Susan" w:date="2021-12-06T00:46:00Z">
        <w:r w:rsidR="00745690">
          <w:rPr>
            <w:rFonts w:asciiTheme="majorBidi" w:hAnsiTheme="majorBidi" w:cs="Times New Roman"/>
            <w:color w:val="000000"/>
            <w:sz w:val="24"/>
            <w:szCs w:val="24"/>
            <w:shd w:val="clear" w:color="auto" w:fill="FFFFFF"/>
          </w:rPr>
          <w:t>,</w:t>
        </w:r>
      </w:ins>
      <w:ins w:id="2035" w:author="Christopher Fotheringham" w:date="2021-11-30T13:17:00Z">
        <w:r w:rsidR="00315F0A">
          <w:rPr>
            <w:rFonts w:asciiTheme="majorBidi" w:hAnsiTheme="majorBidi" w:cs="Times New Roman"/>
            <w:color w:val="000000"/>
            <w:sz w:val="24"/>
            <w:szCs w:val="24"/>
            <w:shd w:val="clear" w:color="auto" w:fill="FFFFFF"/>
          </w:rPr>
          <w:t xml:space="preserve"> they had been part of the p</w:t>
        </w:r>
      </w:ins>
      <w:ins w:id="2036" w:author="Christopher Fotheringham" w:date="2021-11-30T13:18:00Z">
        <w:r w:rsidR="00315F0A">
          <w:rPr>
            <w:rFonts w:asciiTheme="majorBidi" w:hAnsiTheme="majorBidi" w:cs="Times New Roman"/>
            <w:color w:val="000000"/>
            <w:sz w:val="24"/>
            <w:szCs w:val="24"/>
            <w:shd w:val="clear" w:color="auto" w:fill="FFFFFF"/>
          </w:rPr>
          <w:t>lanning process behind the scenes.</w:t>
        </w:r>
      </w:ins>
      <w:del w:id="2037" w:author="Christopher Fotheringham" w:date="2021-11-30T13:18:00Z">
        <w:r w:rsidDel="00315F0A">
          <w:rPr>
            <w:rFonts w:asciiTheme="majorBidi" w:hAnsiTheme="majorBidi" w:cs="Times New Roman"/>
            <w:color w:val="000000"/>
            <w:sz w:val="24"/>
            <w:szCs w:val="24"/>
            <w:shd w:val="clear" w:color="auto" w:fill="FFFFFF"/>
          </w:rPr>
          <w:delText>were also part of the planning of it, behind the scene.</w:delText>
        </w:r>
      </w:del>
      <w:r>
        <w:rPr>
          <w:rFonts w:asciiTheme="majorBidi" w:hAnsiTheme="majorBidi" w:cs="Times New Roman"/>
          <w:color w:val="000000"/>
          <w:sz w:val="24"/>
          <w:szCs w:val="24"/>
          <w:shd w:val="clear" w:color="auto" w:fill="FFFFFF"/>
        </w:rPr>
        <w:t xml:space="preserve"> However, i</w:t>
      </w:r>
      <w:r w:rsidRPr="007525EA">
        <w:rPr>
          <w:rFonts w:asciiTheme="majorBidi" w:hAnsiTheme="majorBidi" w:cs="Times New Roman"/>
          <w:color w:val="000000"/>
          <w:sz w:val="24"/>
          <w:szCs w:val="24"/>
          <w:shd w:val="clear" w:color="auto" w:fill="FFFFFF"/>
        </w:rPr>
        <w:t xml:space="preserve">t </w:t>
      </w:r>
      <w:del w:id="2038" w:author="Christopher Fotheringham" w:date="2021-11-30T13:20:00Z">
        <w:r w:rsidRPr="007525EA" w:rsidDel="009A6E62">
          <w:rPr>
            <w:rFonts w:asciiTheme="majorBidi" w:hAnsiTheme="majorBidi" w:cs="Times New Roman"/>
            <w:color w:val="000000"/>
            <w:sz w:val="24"/>
            <w:szCs w:val="24"/>
            <w:shd w:val="clear" w:color="auto" w:fill="FFFFFF"/>
          </w:rPr>
          <w:delText>took just a short time before those</w:delText>
        </w:r>
      </w:del>
      <w:ins w:id="2039" w:author="Christopher Fotheringham" w:date="2021-11-30T13:20:00Z">
        <w:r w:rsidR="009A6E62">
          <w:rPr>
            <w:rFonts w:asciiTheme="majorBidi" w:hAnsiTheme="majorBidi" w:cs="Times New Roman"/>
            <w:color w:val="000000"/>
            <w:sz w:val="24"/>
            <w:szCs w:val="24"/>
            <w:shd w:val="clear" w:color="auto" w:fill="FFFFFF"/>
          </w:rPr>
          <w:t>did not take long for those</w:t>
        </w:r>
      </w:ins>
      <w:r w:rsidRPr="007525EA">
        <w:rPr>
          <w:rFonts w:asciiTheme="majorBidi" w:hAnsiTheme="majorBidi" w:cs="Times New Roman"/>
          <w:color w:val="000000"/>
          <w:sz w:val="24"/>
          <w:szCs w:val="24"/>
          <w:shd w:val="clear" w:color="auto" w:fill="FFFFFF"/>
        </w:rPr>
        <w:t xml:space="preserve"> same</w:t>
      </w:r>
      <w:r>
        <w:rPr>
          <w:rFonts w:asciiTheme="majorBidi" w:hAnsiTheme="majorBidi" w:cs="Times New Roman"/>
          <w:color w:val="000000"/>
          <w:sz w:val="24"/>
          <w:szCs w:val="24"/>
          <w:shd w:val="clear" w:color="auto" w:fill="FFFFFF"/>
        </w:rPr>
        <w:t xml:space="preserve"> </w:t>
      </w:r>
      <w:r w:rsidRPr="007525EA">
        <w:rPr>
          <w:rFonts w:asciiTheme="majorBidi" w:hAnsiTheme="majorBidi" w:cs="Times New Roman"/>
          <w:color w:val="000000"/>
          <w:sz w:val="24"/>
          <w:szCs w:val="24"/>
          <w:shd w:val="clear" w:color="auto" w:fill="FFFFFF"/>
        </w:rPr>
        <w:t xml:space="preserve">ultra-Orthodox ministers </w:t>
      </w:r>
      <w:del w:id="2040" w:author="Christopher Fotheringham" w:date="2021-11-30T13:20:00Z">
        <w:r w:rsidRPr="007525EA" w:rsidDel="009A6E62">
          <w:rPr>
            <w:rFonts w:asciiTheme="majorBidi" w:hAnsiTheme="majorBidi" w:cs="Times New Roman"/>
            <w:color w:val="000000"/>
            <w:sz w:val="24"/>
            <w:szCs w:val="24"/>
            <w:shd w:val="clear" w:color="auto" w:fill="FFFFFF"/>
          </w:rPr>
          <w:delText xml:space="preserve">succumbed </w:delText>
        </w:r>
      </w:del>
      <w:ins w:id="2041" w:author="Christopher Fotheringham" w:date="2021-11-30T13:20:00Z">
        <w:r w:rsidR="009A6E62">
          <w:rPr>
            <w:rFonts w:asciiTheme="majorBidi" w:hAnsiTheme="majorBidi" w:cs="Times New Roman"/>
            <w:color w:val="000000"/>
            <w:sz w:val="24"/>
            <w:szCs w:val="24"/>
            <w:shd w:val="clear" w:color="auto" w:fill="FFFFFF"/>
          </w:rPr>
          <w:t xml:space="preserve">to succumb </w:t>
        </w:r>
      </w:ins>
      <w:r w:rsidRPr="007525EA">
        <w:rPr>
          <w:rFonts w:asciiTheme="majorBidi" w:hAnsiTheme="majorBidi" w:cs="Times New Roman"/>
          <w:color w:val="000000"/>
          <w:sz w:val="24"/>
          <w:szCs w:val="24"/>
          <w:shd w:val="clear" w:color="auto" w:fill="FFFFFF"/>
        </w:rPr>
        <w:t xml:space="preserve">to pressure from their rabbis and </w:t>
      </w:r>
      <w:del w:id="2042" w:author="Christopher Fotheringham" w:date="2021-11-30T13:20:00Z">
        <w:r w:rsidRPr="007525EA" w:rsidDel="007E2CB8">
          <w:rPr>
            <w:rFonts w:asciiTheme="majorBidi" w:hAnsiTheme="majorBidi" w:cs="Times New Roman"/>
            <w:color w:val="000000"/>
            <w:sz w:val="24"/>
            <w:szCs w:val="24"/>
            <w:shd w:val="clear" w:color="auto" w:fill="FFFFFF"/>
          </w:rPr>
          <w:delText>from </w:delText>
        </w:r>
      </w:del>
      <w:del w:id="2043" w:author="Christopher Fotheringham" w:date="2021-11-30T13:21:00Z">
        <w:r w:rsidDel="004E7A7D">
          <w:rPr>
            <w:rFonts w:asciiTheme="majorBidi" w:hAnsiTheme="majorBidi" w:cs="Times New Roman"/>
            <w:color w:val="000000"/>
            <w:sz w:val="24"/>
            <w:szCs w:val="24"/>
            <w:shd w:val="clear" w:color="auto" w:fill="FFFFFF"/>
          </w:rPr>
          <w:delText>the</w:delText>
        </w:r>
        <w:r w:rsidRPr="007525EA" w:rsidDel="004E7A7D">
          <w:rPr>
            <w:rFonts w:asciiTheme="majorBidi" w:hAnsiTheme="majorBidi" w:cs="Times New Roman"/>
            <w:color w:val="000000"/>
            <w:sz w:val="24"/>
            <w:szCs w:val="24"/>
            <w:shd w:val="clear" w:color="auto" w:fill="FFFFFF"/>
          </w:rPr>
          <w:delText xml:space="preserve"> </w:delText>
        </w:r>
      </w:del>
      <w:r w:rsidRPr="007525EA">
        <w:rPr>
          <w:rFonts w:asciiTheme="majorBidi" w:hAnsiTheme="majorBidi" w:cs="Times New Roman"/>
          <w:color w:val="000000"/>
          <w:sz w:val="24"/>
          <w:szCs w:val="24"/>
          <w:shd w:val="clear" w:color="auto" w:fill="FFFFFF"/>
        </w:rPr>
        <w:t xml:space="preserve">ultra-Orthodox </w:t>
      </w:r>
      <w:r>
        <w:rPr>
          <w:rFonts w:asciiTheme="majorBidi" w:hAnsiTheme="majorBidi" w:cs="Times New Roman"/>
          <w:color w:val="000000"/>
          <w:sz w:val="24"/>
          <w:szCs w:val="24"/>
          <w:shd w:val="clear" w:color="auto" w:fill="FFFFFF"/>
        </w:rPr>
        <w:t>media</w:t>
      </w:r>
      <w:ins w:id="2044" w:author="Susan" w:date="2021-12-06T00:46:00Z">
        <w:r w:rsidR="00745690">
          <w:rPr>
            <w:rFonts w:asciiTheme="majorBidi" w:hAnsiTheme="majorBidi" w:cs="Times New Roman"/>
            <w:color w:val="000000"/>
            <w:sz w:val="24"/>
            <w:szCs w:val="24"/>
            <w:shd w:val="clear" w:color="auto" w:fill="FFFFFF"/>
          </w:rPr>
          <w:t xml:space="preserve"> that</w:t>
        </w:r>
      </w:ins>
      <w:del w:id="2045" w:author="Susan" w:date="2021-12-06T00:46:00Z">
        <w:r w:rsidDel="00745690">
          <w:rPr>
            <w:rFonts w:asciiTheme="majorBidi" w:hAnsiTheme="majorBidi" w:cs="Times New Roman"/>
            <w:color w:val="000000"/>
            <w:sz w:val="24"/>
            <w:szCs w:val="24"/>
            <w:shd w:val="clear" w:color="auto" w:fill="FFFFFF"/>
          </w:rPr>
          <w:delText xml:space="preserve"> which </w:delText>
        </w:r>
      </w:del>
      <w:ins w:id="2046" w:author="Susan" w:date="2021-12-06T00:46:00Z">
        <w:r w:rsidR="00745690">
          <w:rPr>
            <w:rFonts w:asciiTheme="majorBidi" w:hAnsiTheme="majorBidi" w:cs="Times New Roman"/>
            <w:color w:val="000000"/>
            <w:sz w:val="24"/>
            <w:szCs w:val="24"/>
            <w:shd w:val="clear" w:color="auto" w:fill="FFFFFF"/>
          </w:rPr>
          <w:t xml:space="preserve"> </w:t>
        </w:r>
      </w:ins>
      <w:r>
        <w:rPr>
          <w:rFonts w:asciiTheme="majorBidi" w:hAnsiTheme="majorBidi" w:cs="Times New Roman"/>
          <w:color w:val="000000"/>
          <w:sz w:val="24"/>
          <w:szCs w:val="24"/>
          <w:shd w:val="clear" w:color="auto" w:fill="FFFFFF"/>
        </w:rPr>
        <w:t xml:space="preserve">launched </w:t>
      </w:r>
      <w:r w:rsidRPr="007525EA">
        <w:rPr>
          <w:rFonts w:asciiTheme="majorBidi" w:hAnsiTheme="majorBidi" w:cs="Times New Roman"/>
          <w:color w:val="000000"/>
          <w:sz w:val="24"/>
          <w:szCs w:val="24"/>
          <w:shd w:val="clear" w:color="auto" w:fill="FFFFFF"/>
        </w:rPr>
        <w:t xml:space="preserve">an attack on the compromise. </w:t>
      </w:r>
      <w:del w:id="2047" w:author="Susan" w:date="2021-12-06T00:47:00Z">
        <w:r w:rsidDel="00745690">
          <w:rPr>
            <w:rFonts w:asciiTheme="majorBidi" w:hAnsiTheme="majorBidi" w:cs="Times New Roman"/>
            <w:color w:val="000000"/>
            <w:sz w:val="24"/>
            <w:szCs w:val="24"/>
            <w:shd w:val="clear" w:color="auto" w:fill="FFFFFF"/>
          </w:rPr>
          <w:delText xml:space="preserve">Six months later, </w:delText>
        </w:r>
      </w:del>
      <w:del w:id="2048" w:author="Susan" w:date="2021-12-06T00:46:00Z">
        <w:r w:rsidDel="00745690">
          <w:rPr>
            <w:rFonts w:asciiTheme="majorBidi" w:hAnsiTheme="majorBidi" w:cs="Times New Roman"/>
            <w:color w:val="000000"/>
            <w:sz w:val="24"/>
            <w:szCs w:val="24"/>
            <w:shd w:val="clear" w:color="auto" w:fill="FFFFFF"/>
          </w:rPr>
          <w:delText>it</w:delText>
        </w:r>
      </w:del>
      <w:del w:id="2049" w:author="Susan" w:date="2021-12-06T00:47:00Z">
        <w:r w:rsidDel="00745690">
          <w:rPr>
            <w:rFonts w:asciiTheme="majorBidi" w:hAnsiTheme="majorBidi" w:cs="Times New Roman"/>
            <w:color w:val="000000"/>
            <w:sz w:val="24"/>
            <w:szCs w:val="24"/>
            <w:shd w:val="clear" w:color="auto" w:fill="FFFFFF"/>
          </w:rPr>
          <w:delText xml:space="preserve"> was frozen and later cancelled</w:delText>
        </w:r>
      </w:del>
      <w:ins w:id="2050" w:author="Christopher Fotheringham" w:date="2021-11-30T13:21:00Z">
        <w:del w:id="2051" w:author="Susan" w:date="2021-12-06T00:47:00Z">
          <w:r w:rsidR="005F13F7" w:rsidDel="00745690">
            <w:rPr>
              <w:rFonts w:asciiTheme="majorBidi" w:hAnsiTheme="majorBidi" w:cs="Times New Roman"/>
              <w:color w:val="000000"/>
              <w:sz w:val="24"/>
              <w:szCs w:val="24"/>
              <w:shd w:val="clear" w:color="auto" w:fill="FFFFFF"/>
            </w:rPr>
            <w:delText>abandoned</w:delText>
          </w:r>
        </w:del>
      </w:ins>
      <w:del w:id="2052" w:author="Susan" w:date="2021-12-06T00:47:00Z">
        <w:r w:rsidDel="00745690">
          <w:rPr>
            <w:rFonts w:asciiTheme="majorBidi" w:hAnsiTheme="majorBidi" w:cs="Times New Roman"/>
            <w:color w:val="000000"/>
            <w:sz w:val="24"/>
            <w:szCs w:val="24"/>
            <w:shd w:val="clear" w:color="auto" w:fill="FFFFFF"/>
          </w:rPr>
          <w:delText>. The relation</w:delText>
        </w:r>
      </w:del>
      <w:ins w:id="2053" w:author="Christopher Fotheringham" w:date="2021-11-30T13:21:00Z">
        <w:del w:id="2054" w:author="Susan" w:date="2021-12-06T00:47:00Z">
          <w:r w:rsidR="00D64AAF" w:rsidDel="00745690">
            <w:rPr>
              <w:rFonts w:asciiTheme="majorBidi" w:hAnsiTheme="majorBidi" w:cs="Times New Roman"/>
              <w:color w:val="000000"/>
              <w:sz w:val="24"/>
              <w:szCs w:val="24"/>
              <w:shd w:val="clear" w:color="auto" w:fill="FFFFFF"/>
            </w:rPr>
            <w:delText>ship</w:delText>
          </w:r>
        </w:del>
      </w:ins>
      <w:del w:id="2055" w:author="Susan" w:date="2021-12-06T00:47:00Z">
        <w:r w:rsidDel="00745690">
          <w:rPr>
            <w:rFonts w:asciiTheme="majorBidi" w:hAnsiTheme="majorBidi" w:cs="Times New Roman"/>
            <w:color w:val="000000"/>
            <w:sz w:val="24"/>
            <w:szCs w:val="24"/>
            <w:shd w:val="clear" w:color="auto" w:fill="FFFFFF"/>
          </w:rPr>
          <w:delText xml:space="preserve"> with the American Jewry was at stake. </w:delText>
        </w:r>
      </w:del>
      <w:r>
        <w:rPr>
          <w:rFonts w:asciiTheme="majorBidi" w:hAnsiTheme="majorBidi" w:cs="Times New Roman"/>
          <w:color w:val="000000"/>
          <w:sz w:val="24"/>
          <w:szCs w:val="24"/>
          <w:shd w:val="clear" w:color="auto" w:fill="FFFFFF"/>
        </w:rPr>
        <w:t xml:space="preserve">Netanyahu, despite the fact </w:t>
      </w:r>
      <w:ins w:id="2056" w:author="Christopher Fotheringham" w:date="2021-11-30T13:21:00Z">
        <w:r w:rsidR="00B849D3">
          <w:rPr>
            <w:rFonts w:asciiTheme="majorBidi" w:hAnsiTheme="majorBidi" w:cs="Times New Roman"/>
            <w:color w:val="000000"/>
            <w:sz w:val="24"/>
            <w:szCs w:val="24"/>
            <w:shd w:val="clear" w:color="auto" w:fill="FFFFFF"/>
          </w:rPr>
          <w:t xml:space="preserve">that </w:t>
        </w:r>
      </w:ins>
      <w:r>
        <w:rPr>
          <w:rFonts w:asciiTheme="majorBidi" w:hAnsiTheme="majorBidi" w:cs="Times New Roman"/>
          <w:color w:val="000000"/>
          <w:sz w:val="24"/>
          <w:szCs w:val="24"/>
          <w:shd w:val="clear" w:color="auto" w:fill="FFFFFF"/>
        </w:rPr>
        <w:t xml:space="preserve">the compromise </w:t>
      </w:r>
      <w:del w:id="2057" w:author="Christopher Fotheringham" w:date="2021-11-30T13:21:00Z">
        <w:r w:rsidDel="00CF541B">
          <w:rPr>
            <w:rFonts w:asciiTheme="majorBidi" w:hAnsiTheme="majorBidi" w:cs="Times New Roman"/>
            <w:color w:val="000000"/>
            <w:sz w:val="24"/>
            <w:szCs w:val="24"/>
            <w:shd w:val="clear" w:color="auto" w:fill="FFFFFF"/>
          </w:rPr>
          <w:delText xml:space="preserve">has </w:delText>
        </w:r>
      </w:del>
      <w:ins w:id="2058" w:author="Christopher Fotheringham" w:date="2021-11-30T13:21:00Z">
        <w:r w:rsidR="00CF541B">
          <w:rPr>
            <w:rFonts w:asciiTheme="majorBidi" w:hAnsiTheme="majorBidi" w:cs="Times New Roman"/>
            <w:color w:val="000000"/>
            <w:sz w:val="24"/>
            <w:szCs w:val="24"/>
            <w:shd w:val="clear" w:color="auto" w:fill="FFFFFF"/>
          </w:rPr>
          <w:t xml:space="preserve">had been </w:t>
        </w:r>
      </w:ins>
      <w:r>
        <w:rPr>
          <w:rFonts w:asciiTheme="majorBidi" w:hAnsiTheme="majorBidi" w:cs="Times New Roman"/>
          <w:color w:val="000000"/>
          <w:sz w:val="24"/>
          <w:szCs w:val="24"/>
          <w:shd w:val="clear" w:color="auto" w:fill="FFFFFF"/>
        </w:rPr>
        <w:t xml:space="preserve">passed </w:t>
      </w:r>
      <w:ins w:id="2059" w:author="Christopher Fotheringham" w:date="2021-11-30T13:22:00Z">
        <w:r w:rsidR="00CF541B">
          <w:rPr>
            <w:rFonts w:asciiTheme="majorBidi" w:hAnsiTheme="majorBidi" w:cs="Times New Roman"/>
            <w:color w:val="000000"/>
            <w:sz w:val="24"/>
            <w:szCs w:val="24"/>
            <w:shd w:val="clear" w:color="auto" w:fill="FFFFFF"/>
          </w:rPr>
          <w:t xml:space="preserve">by </w:t>
        </w:r>
      </w:ins>
      <w:r>
        <w:rPr>
          <w:rFonts w:asciiTheme="majorBidi" w:hAnsiTheme="majorBidi" w:cs="Times New Roman"/>
          <w:color w:val="000000"/>
          <w:sz w:val="24"/>
          <w:szCs w:val="24"/>
          <w:shd w:val="clear" w:color="auto" w:fill="FFFFFF"/>
        </w:rPr>
        <w:t xml:space="preserve">the government, decided to </w:t>
      </w:r>
      <w:del w:id="2060" w:author="Christopher Fotheringham" w:date="2021-11-30T13:22:00Z">
        <w:r w:rsidRPr="00C948CC" w:rsidDel="0085226C">
          <w:rPr>
            <w:rFonts w:asciiTheme="majorBidi" w:hAnsiTheme="majorBidi" w:cs="Times New Roman"/>
            <w:color w:val="000000"/>
            <w:sz w:val="24"/>
            <w:szCs w:val="24"/>
            <w:shd w:val="clear" w:color="auto" w:fill="FFFFFF"/>
          </w:rPr>
          <w:delText xml:space="preserve">extinguish </w:delText>
        </w:r>
      </w:del>
      <w:ins w:id="2061" w:author="Christopher Fotheringham" w:date="2021-11-30T13:22:00Z">
        <w:r w:rsidR="0085226C">
          <w:rPr>
            <w:rFonts w:asciiTheme="majorBidi" w:hAnsiTheme="majorBidi" w:cs="Times New Roman"/>
            <w:color w:val="000000"/>
            <w:sz w:val="24"/>
            <w:szCs w:val="24"/>
            <w:shd w:val="clear" w:color="auto" w:fill="FFFFFF"/>
          </w:rPr>
          <w:t>abandon</w:t>
        </w:r>
        <w:r w:rsidR="0085226C" w:rsidRPr="00C948CC">
          <w:rPr>
            <w:rFonts w:asciiTheme="majorBidi" w:hAnsiTheme="majorBidi" w:cs="Times New Roman"/>
            <w:color w:val="000000"/>
            <w:sz w:val="24"/>
            <w:szCs w:val="24"/>
            <w:shd w:val="clear" w:color="auto" w:fill="FFFFFF"/>
          </w:rPr>
          <w:t xml:space="preserve"> </w:t>
        </w:r>
      </w:ins>
      <w:r>
        <w:rPr>
          <w:rFonts w:asciiTheme="majorBidi" w:hAnsiTheme="majorBidi" w:cs="Times New Roman"/>
          <w:color w:val="000000"/>
          <w:sz w:val="24"/>
          <w:szCs w:val="24"/>
          <w:shd w:val="clear" w:color="auto" w:fill="FFFFFF"/>
        </w:rPr>
        <w:t xml:space="preserve">the </w:t>
      </w:r>
      <w:ins w:id="2062" w:author="Susan" w:date="2021-12-06T00:46:00Z">
        <w:r w:rsidR="00745690">
          <w:rPr>
            <w:rFonts w:asciiTheme="majorBidi" w:hAnsiTheme="majorBidi" w:cs="Times New Roman"/>
            <w:color w:val="000000"/>
            <w:sz w:val="24"/>
            <w:szCs w:val="24"/>
            <w:shd w:val="clear" w:color="auto" w:fill="FFFFFF"/>
          </w:rPr>
          <w:t>it</w:t>
        </w:r>
      </w:ins>
      <w:del w:id="2063" w:author="Susan" w:date="2021-12-06T00:46:00Z">
        <w:r w:rsidDel="00745690">
          <w:rPr>
            <w:rFonts w:asciiTheme="majorBidi" w:hAnsiTheme="majorBidi" w:cs="Times New Roman"/>
            <w:color w:val="000000"/>
            <w:sz w:val="24"/>
            <w:szCs w:val="24"/>
            <w:shd w:val="clear" w:color="auto" w:fill="FFFFFF"/>
          </w:rPr>
          <w:delText>compromise</w:delText>
        </w:r>
      </w:del>
      <w:r>
        <w:rPr>
          <w:rFonts w:asciiTheme="majorBidi" w:hAnsiTheme="majorBidi" w:cs="Times New Roman"/>
          <w:color w:val="000000"/>
          <w:sz w:val="24"/>
          <w:szCs w:val="24"/>
          <w:shd w:val="clear" w:color="auto" w:fill="FFFFFF"/>
        </w:rPr>
        <w:t xml:space="preserve"> and </w:t>
      </w:r>
      <w:del w:id="2064" w:author="Susan" w:date="2021-12-06T00:46:00Z">
        <w:r w:rsidDel="00745690">
          <w:rPr>
            <w:rFonts w:asciiTheme="majorBidi" w:hAnsiTheme="majorBidi" w:cs="Times New Roman"/>
            <w:color w:val="000000"/>
            <w:sz w:val="24"/>
            <w:szCs w:val="24"/>
            <w:shd w:val="clear" w:color="auto" w:fill="FFFFFF"/>
          </w:rPr>
          <w:delText xml:space="preserve">to </w:delText>
        </w:r>
      </w:del>
      <w:del w:id="2065" w:author="Christopher Fotheringham" w:date="2021-11-30T13:22:00Z">
        <w:r w:rsidDel="003A1320">
          <w:rPr>
            <w:rFonts w:asciiTheme="majorBidi" w:hAnsiTheme="majorBidi" w:cs="Times New Roman"/>
            <w:color w:val="000000"/>
            <w:sz w:val="24"/>
            <w:szCs w:val="24"/>
            <w:shd w:val="clear" w:color="auto" w:fill="FFFFFF"/>
          </w:rPr>
          <w:delText>enter a</w:delText>
        </w:r>
      </w:del>
      <w:ins w:id="2066" w:author="Christopher Fotheringham" w:date="2021-11-30T13:22:00Z">
        <w:r w:rsidR="003A1320">
          <w:rPr>
            <w:rFonts w:asciiTheme="majorBidi" w:hAnsiTheme="majorBidi" w:cs="Times New Roman"/>
            <w:color w:val="000000"/>
            <w:sz w:val="24"/>
            <w:szCs w:val="24"/>
            <w:shd w:val="clear" w:color="auto" w:fill="FFFFFF"/>
          </w:rPr>
          <w:t>risk a</w:t>
        </w:r>
      </w:ins>
      <w:r>
        <w:rPr>
          <w:rFonts w:asciiTheme="majorBidi" w:hAnsiTheme="majorBidi" w:cs="Times New Roman"/>
          <w:color w:val="000000"/>
          <w:sz w:val="24"/>
          <w:szCs w:val="24"/>
          <w:shd w:val="clear" w:color="auto" w:fill="FFFFFF"/>
        </w:rPr>
        <w:t xml:space="preserve"> sever</w:t>
      </w:r>
      <w:ins w:id="2067" w:author="Christopher Fotheringham" w:date="2021-11-30T13:22:00Z">
        <w:r w:rsidR="003A1320">
          <w:rPr>
            <w:rFonts w:asciiTheme="majorBidi" w:hAnsiTheme="majorBidi" w:cs="Times New Roman"/>
            <w:color w:val="000000"/>
            <w:sz w:val="24"/>
            <w:szCs w:val="24"/>
            <w:shd w:val="clear" w:color="auto" w:fill="FFFFFF"/>
          </w:rPr>
          <w:t>e</w:t>
        </w:r>
      </w:ins>
      <w:r>
        <w:rPr>
          <w:rFonts w:asciiTheme="majorBidi" w:hAnsiTheme="majorBidi" w:cs="Times New Roman"/>
          <w:color w:val="000000"/>
          <w:sz w:val="24"/>
          <w:szCs w:val="24"/>
          <w:shd w:val="clear" w:color="auto" w:fill="FFFFFF"/>
        </w:rPr>
        <w:t xml:space="preserve"> </w:t>
      </w:r>
      <w:del w:id="2068" w:author="Christopher Fotheringham" w:date="2021-11-30T13:25:00Z">
        <w:r w:rsidDel="00B2623D">
          <w:rPr>
            <w:rFonts w:asciiTheme="majorBidi" w:hAnsiTheme="majorBidi" w:cs="Times New Roman"/>
            <w:color w:val="000000"/>
            <w:sz w:val="24"/>
            <w:szCs w:val="24"/>
            <w:shd w:val="clear" w:color="auto" w:fill="FFFFFF"/>
          </w:rPr>
          <w:delText xml:space="preserve">crisis </w:delText>
        </w:r>
      </w:del>
      <w:ins w:id="2069" w:author="Christopher Fotheringham" w:date="2021-11-30T13:25:00Z">
        <w:r w:rsidR="00B2623D">
          <w:rPr>
            <w:rFonts w:asciiTheme="majorBidi" w:hAnsiTheme="majorBidi" w:cs="Times New Roman"/>
            <w:color w:val="000000"/>
            <w:sz w:val="24"/>
            <w:szCs w:val="24"/>
            <w:shd w:val="clear" w:color="auto" w:fill="FFFFFF"/>
          </w:rPr>
          <w:t xml:space="preserve">rift </w:t>
        </w:r>
      </w:ins>
      <w:r>
        <w:rPr>
          <w:rFonts w:asciiTheme="majorBidi" w:hAnsiTheme="majorBidi" w:cs="Times New Roman"/>
          <w:color w:val="000000"/>
          <w:sz w:val="24"/>
          <w:szCs w:val="24"/>
          <w:shd w:val="clear" w:color="auto" w:fill="FFFFFF"/>
        </w:rPr>
        <w:t xml:space="preserve">with the </w:t>
      </w:r>
      <w:del w:id="2070" w:author="Christopher Fotheringham" w:date="2021-11-30T13:22:00Z">
        <w:r w:rsidDel="00373372">
          <w:rPr>
            <w:rFonts w:asciiTheme="majorBidi" w:hAnsiTheme="majorBidi" w:cs="Times New Roman"/>
            <w:color w:val="000000"/>
            <w:sz w:val="24"/>
            <w:szCs w:val="24"/>
            <w:shd w:val="clear" w:color="auto" w:fill="FFFFFF"/>
          </w:rPr>
          <w:delText xml:space="preserve">greatest </w:delText>
        </w:r>
      </w:del>
      <w:ins w:id="2071" w:author="Christopher Fotheringham" w:date="2021-11-30T13:22:00Z">
        <w:r w:rsidR="00373372">
          <w:rPr>
            <w:rFonts w:asciiTheme="majorBidi" w:hAnsiTheme="majorBidi" w:cs="Times New Roman"/>
            <w:color w:val="000000"/>
            <w:sz w:val="24"/>
            <w:szCs w:val="24"/>
            <w:shd w:val="clear" w:color="auto" w:fill="FFFFFF"/>
          </w:rPr>
          <w:t xml:space="preserve">largest </w:t>
        </w:r>
      </w:ins>
      <w:r>
        <w:rPr>
          <w:rFonts w:asciiTheme="majorBidi" w:hAnsiTheme="majorBidi" w:cs="Times New Roman"/>
          <w:color w:val="000000"/>
          <w:sz w:val="24"/>
          <w:szCs w:val="24"/>
          <w:shd w:val="clear" w:color="auto" w:fill="FFFFFF"/>
        </w:rPr>
        <w:t xml:space="preserve">Jewish community in the world. The </w:t>
      </w:r>
      <w:del w:id="2072" w:author="Christopher Fotheringham" w:date="2021-11-30T13:30:00Z">
        <w:r w:rsidDel="004D15CD">
          <w:rPr>
            <w:rFonts w:asciiTheme="majorBidi" w:hAnsiTheme="majorBidi" w:cs="Times New Roman"/>
            <w:color w:val="000000"/>
            <w:sz w:val="24"/>
            <w:szCs w:val="24"/>
            <w:shd w:val="clear" w:color="auto" w:fill="FFFFFF"/>
          </w:rPr>
          <w:delText>ultraorthodox</w:delText>
        </w:r>
      </w:del>
      <w:ins w:id="2073" w:author="Christopher Fotheringham" w:date="2021-11-30T13:30:00Z">
        <w:r w:rsidR="004D15CD">
          <w:rPr>
            <w:rFonts w:asciiTheme="majorBidi" w:hAnsiTheme="majorBidi" w:cs="Times New Roman"/>
            <w:color w:val="000000"/>
            <w:sz w:val="24"/>
            <w:szCs w:val="24"/>
            <w:shd w:val="clear" w:color="auto" w:fill="FFFFFF"/>
          </w:rPr>
          <w:t>ultra-Orthodox</w:t>
        </w:r>
      </w:ins>
      <w:r>
        <w:rPr>
          <w:rFonts w:asciiTheme="majorBidi" w:hAnsiTheme="majorBidi" w:cs="Times New Roman"/>
          <w:color w:val="000000"/>
          <w:sz w:val="24"/>
          <w:szCs w:val="24"/>
          <w:shd w:val="clear" w:color="auto" w:fill="FFFFFF"/>
        </w:rPr>
        <w:t xml:space="preserve"> </w:t>
      </w:r>
      <w:del w:id="2074" w:author="Christopher Fotheringham" w:date="2021-11-30T13:25:00Z">
        <w:r w:rsidDel="00306CFA">
          <w:rPr>
            <w:rFonts w:asciiTheme="majorBidi" w:hAnsiTheme="majorBidi" w:cs="Times New Roman"/>
            <w:color w:val="000000"/>
            <w:sz w:val="24"/>
            <w:szCs w:val="24"/>
            <w:shd w:val="clear" w:color="auto" w:fill="FFFFFF"/>
          </w:rPr>
          <w:delText xml:space="preserve">have </w:delText>
        </w:r>
      </w:del>
      <w:r>
        <w:rPr>
          <w:rFonts w:asciiTheme="majorBidi" w:hAnsiTheme="majorBidi" w:cs="Times New Roman"/>
          <w:color w:val="000000"/>
          <w:sz w:val="24"/>
          <w:szCs w:val="24"/>
          <w:shd w:val="clear" w:color="auto" w:fill="FFFFFF"/>
        </w:rPr>
        <w:t xml:space="preserve">won the battle </w:t>
      </w:r>
      <w:del w:id="2075" w:author="Christopher Fotheringham" w:date="2021-11-30T13:25:00Z">
        <w:r w:rsidDel="00306CFA">
          <w:rPr>
            <w:rFonts w:asciiTheme="majorBidi" w:hAnsiTheme="majorBidi" w:cs="Times New Roman"/>
            <w:color w:val="000000"/>
            <w:sz w:val="24"/>
            <w:szCs w:val="24"/>
            <w:shd w:val="clear" w:color="auto" w:fill="FFFFFF"/>
          </w:rPr>
          <w:delText>on the kind of</w:delText>
        </w:r>
      </w:del>
      <w:ins w:id="2076" w:author="Christopher Fotheringham" w:date="2021-11-30T13:25:00Z">
        <w:r w:rsidR="00306CFA">
          <w:rPr>
            <w:rFonts w:asciiTheme="majorBidi" w:hAnsiTheme="majorBidi" w:cs="Times New Roman"/>
            <w:color w:val="000000"/>
            <w:sz w:val="24"/>
            <w:szCs w:val="24"/>
            <w:shd w:val="clear" w:color="auto" w:fill="FFFFFF"/>
          </w:rPr>
          <w:t>concerning the brand of</w:t>
        </w:r>
      </w:ins>
      <w:r>
        <w:rPr>
          <w:rFonts w:asciiTheme="majorBidi" w:hAnsiTheme="majorBidi" w:cs="Times New Roman"/>
          <w:color w:val="000000"/>
          <w:sz w:val="24"/>
          <w:szCs w:val="24"/>
          <w:shd w:val="clear" w:color="auto" w:fill="FFFFFF"/>
        </w:rPr>
        <w:t xml:space="preserve"> Jewishness that the state of Israel</w:t>
      </w:r>
      <w:ins w:id="2077" w:author="Susan" w:date="2021-12-06T03:01:00Z">
        <w:r w:rsidR="0026099D">
          <w:rPr>
            <w:rFonts w:asciiTheme="majorBidi" w:hAnsiTheme="majorBidi" w:cs="Times New Roman"/>
            <w:color w:val="000000"/>
            <w:sz w:val="24"/>
            <w:szCs w:val="24"/>
            <w:shd w:val="clear" w:color="auto" w:fill="FFFFFF"/>
          </w:rPr>
          <w:t xml:space="preserve"> </w:t>
        </w:r>
      </w:ins>
      <w:del w:id="2078" w:author="Susan" w:date="2021-12-06T03:01:00Z">
        <w:r w:rsidDel="0026099D">
          <w:rPr>
            <w:rFonts w:asciiTheme="majorBidi" w:hAnsiTheme="majorBidi" w:cs="Times New Roman"/>
            <w:color w:val="000000"/>
            <w:sz w:val="24"/>
            <w:szCs w:val="24"/>
            <w:shd w:val="clear" w:color="auto" w:fill="FFFFFF"/>
          </w:rPr>
          <w:delText>, led by the national camp</w:delText>
        </w:r>
      </w:del>
      <w:ins w:id="2079" w:author="Christopher Fotheringham" w:date="2021-11-30T12:29:00Z">
        <w:del w:id="2080" w:author="Susan" w:date="2021-12-06T03:01:00Z">
          <w:r w:rsidR="00E54DF1" w:rsidDel="0026099D">
            <w:rPr>
              <w:rFonts w:asciiTheme="majorBidi" w:hAnsiTheme="majorBidi" w:cs="Times New Roman"/>
              <w:color w:val="000000"/>
              <w:sz w:val="24"/>
              <w:szCs w:val="24"/>
              <w:shd w:val="clear" w:color="auto" w:fill="FFFFFF"/>
            </w:rPr>
            <w:delText>nationalist camp</w:delText>
          </w:r>
        </w:del>
      </w:ins>
      <w:del w:id="2081" w:author="Susan" w:date="2021-12-06T03:01:00Z">
        <w:r w:rsidDel="0026099D">
          <w:rPr>
            <w:rFonts w:asciiTheme="majorBidi" w:hAnsiTheme="majorBidi" w:cs="Times New Roman"/>
            <w:color w:val="000000"/>
            <w:sz w:val="24"/>
            <w:szCs w:val="24"/>
            <w:shd w:val="clear" w:color="auto" w:fill="FFFFFF"/>
          </w:rPr>
          <w:delText xml:space="preserve">, </w:delText>
        </w:r>
      </w:del>
      <w:del w:id="2082" w:author="Christopher Fotheringham" w:date="2021-11-30T13:25:00Z">
        <w:r w:rsidDel="00306CFA">
          <w:rPr>
            <w:rFonts w:asciiTheme="majorBidi" w:hAnsiTheme="majorBidi" w:cs="Times New Roman"/>
            <w:color w:val="000000"/>
            <w:sz w:val="24"/>
            <w:szCs w:val="24"/>
            <w:shd w:val="clear" w:color="auto" w:fill="FFFFFF"/>
          </w:rPr>
          <w:delText xml:space="preserve">has </w:delText>
        </w:r>
      </w:del>
      <w:ins w:id="2083" w:author="Christopher Fotheringham" w:date="2021-12-02T13:38:00Z">
        <w:r w:rsidR="00B3688A">
          <w:rPr>
            <w:rFonts w:asciiTheme="majorBidi" w:hAnsiTheme="majorBidi" w:cs="Times New Roman"/>
            <w:color w:val="000000"/>
            <w:sz w:val="24"/>
            <w:szCs w:val="24"/>
            <w:shd w:val="clear" w:color="auto" w:fill="FFFFFF"/>
          </w:rPr>
          <w:t>endorsed</w:t>
        </w:r>
      </w:ins>
      <w:ins w:id="2084" w:author="Susan" w:date="2021-12-06T00:47:00Z">
        <w:r w:rsidR="00745690">
          <w:rPr>
            <w:rFonts w:asciiTheme="majorBidi" w:hAnsiTheme="majorBidi" w:cs="Times New Roman"/>
            <w:color w:val="000000"/>
            <w:sz w:val="24"/>
            <w:szCs w:val="24"/>
            <w:shd w:val="clear" w:color="auto" w:fill="FFFFFF"/>
          </w:rPr>
          <w:t>, notwithstanding the threat to Israel’s relationship with American Jewry</w:t>
        </w:r>
      </w:ins>
      <w:del w:id="2085" w:author="Christopher Fotheringham" w:date="2021-12-02T13:38:00Z">
        <w:r w:rsidDel="00B3688A">
          <w:rPr>
            <w:rFonts w:asciiTheme="majorBidi" w:hAnsiTheme="majorBidi" w:cs="Times New Roman"/>
            <w:color w:val="000000"/>
            <w:sz w:val="24"/>
            <w:szCs w:val="24"/>
            <w:shd w:val="clear" w:color="auto" w:fill="FFFFFF"/>
          </w:rPr>
          <w:delText>adopted</w:delText>
        </w:r>
      </w:del>
      <w:r>
        <w:rPr>
          <w:rFonts w:asciiTheme="majorBidi" w:hAnsiTheme="majorBidi" w:cs="Times New Roman"/>
          <w:color w:val="000000"/>
          <w:sz w:val="24"/>
          <w:szCs w:val="24"/>
          <w:shd w:val="clear" w:color="auto" w:fill="FFFFFF"/>
        </w:rPr>
        <w:t>.</w:t>
      </w:r>
      <w:r>
        <w:rPr>
          <w:rFonts w:asciiTheme="majorBidi" w:hAnsiTheme="majorBidi" w:cs="Times New Roman"/>
          <w:color w:val="000000"/>
          <w:sz w:val="24"/>
          <w:szCs w:val="24"/>
          <w:shd w:val="clear" w:color="auto" w:fill="FFFFFF"/>
          <w:rtl/>
        </w:rPr>
        <w:t xml:space="preserve"> </w:t>
      </w:r>
      <w:r>
        <w:rPr>
          <w:rFonts w:asciiTheme="majorBidi" w:hAnsiTheme="majorBidi" w:cs="Times New Roman"/>
          <w:color w:val="000000"/>
          <w:sz w:val="24"/>
          <w:szCs w:val="24"/>
          <w:shd w:val="clear" w:color="auto" w:fill="FFFFFF"/>
        </w:rPr>
        <w:t xml:space="preserve">Netanyahu, throughout the years, would succumb </w:t>
      </w:r>
      <w:ins w:id="2086" w:author="Christopher Fotheringham" w:date="2021-11-30T13:26:00Z">
        <w:r w:rsidR="00573F15">
          <w:rPr>
            <w:rFonts w:asciiTheme="majorBidi" w:hAnsiTheme="majorBidi" w:cs="Times New Roman"/>
            <w:color w:val="000000"/>
            <w:sz w:val="24"/>
            <w:szCs w:val="24"/>
            <w:shd w:val="clear" w:color="auto" w:fill="FFFFFF"/>
          </w:rPr>
          <w:t xml:space="preserve">to the </w:t>
        </w:r>
      </w:ins>
      <w:ins w:id="2087" w:author="Christopher Fotheringham" w:date="2021-11-30T13:30:00Z">
        <w:r w:rsidR="004D15CD">
          <w:rPr>
            <w:rFonts w:asciiTheme="majorBidi" w:hAnsiTheme="majorBidi" w:cs="Times New Roman"/>
            <w:color w:val="000000"/>
            <w:sz w:val="24"/>
            <w:szCs w:val="24"/>
            <w:shd w:val="clear" w:color="auto" w:fill="FFFFFF"/>
          </w:rPr>
          <w:t>ultra-Orthodox</w:t>
        </w:r>
      </w:ins>
      <w:ins w:id="2088" w:author="Christopher Fotheringham" w:date="2021-11-30T13:26:00Z">
        <w:r w:rsidR="00573F15">
          <w:rPr>
            <w:rFonts w:asciiTheme="majorBidi" w:hAnsiTheme="majorBidi" w:cs="Times New Roman"/>
            <w:color w:val="000000"/>
            <w:sz w:val="24"/>
            <w:szCs w:val="24"/>
            <w:shd w:val="clear" w:color="auto" w:fill="FFFFFF"/>
          </w:rPr>
          <w:t xml:space="preserve"> on </w:t>
        </w:r>
      </w:ins>
      <w:r>
        <w:rPr>
          <w:rFonts w:asciiTheme="majorBidi" w:hAnsiTheme="majorBidi" w:cs="Times New Roman"/>
          <w:color w:val="000000"/>
          <w:sz w:val="24"/>
          <w:szCs w:val="24"/>
          <w:shd w:val="clear" w:color="auto" w:fill="FFFFFF"/>
        </w:rPr>
        <w:t xml:space="preserve">all major </w:t>
      </w:r>
      <w:del w:id="2089" w:author="Christopher Fotheringham" w:date="2021-11-30T13:26:00Z">
        <w:r w:rsidDel="00573F15">
          <w:rPr>
            <w:rFonts w:asciiTheme="majorBidi" w:hAnsiTheme="majorBidi" w:cs="Times New Roman"/>
            <w:color w:val="000000"/>
            <w:sz w:val="24"/>
            <w:szCs w:val="24"/>
            <w:shd w:val="clear" w:color="auto" w:fill="FFFFFF"/>
          </w:rPr>
          <w:delText xml:space="preserve">positions </w:delText>
        </w:r>
      </w:del>
      <w:ins w:id="2090" w:author="Christopher Fotheringham" w:date="2021-11-30T13:26:00Z">
        <w:r w:rsidR="00573F15">
          <w:rPr>
            <w:rFonts w:asciiTheme="majorBidi" w:hAnsiTheme="majorBidi" w:cs="Times New Roman"/>
            <w:color w:val="000000"/>
            <w:sz w:val="24"/>
            <w:szCs w:val="24"/>
            <w:shd w:val="clear" w:color="auto" w:fill="FFFFFF"/>
          </w:rPr>
          <w:t xml:space="preserve">matters </w:t>
        </w:r>
      </w:ins>
      <w:r>
        <w:rPr>
          <w:rFonts w:asciiTheme="majorBidi" w:hAnsiTheme="majorBidi" w:cs="Times New Roman"/>
          <w:color w:val="000000"/>
          <w:sz w:val="24"/>
          <w:szCs w:val="24"/>
          <w:shd w:val="clear" w:color="auto" w:fill="FFFFFF"/>
        </w:rPr>
        <w:t xml:space="preserve">to do with religion in the </w:t>
      </w:r>
      <w:del w:id="2091" w:author="Christopher Fotheringham" w:date="2021-11-30T13:26:00Z">
        <w:r w:rsidDel="00573F15">
          <w:rPr>
            <w:rFonts w:asciiTheme="majorBidi" w:hAnsiTheme="majorBidi" w:cs="Times New Roman"/>
            <w:color w:val="000000"/>
            <w:sz w:val="24"/>
            <w:szCs w:val="24"/>
            <w:shd w:val="clear" w:color="auto" w:fill="FFFFFF"/>
          </w:rPr>
          <w:delText xml:space="preserve">public </w:delText>
        </w:r>
      </w:del>
      <w:r>
        <w:rPr>
          <w:rFonts w:asciiTheme="majorBidi" w:hAnsiTheme="majorBidi" w:cs="Times New Roman"/>
          <w:color w:val="000000"/>
          <w:sz w:val="24"/>
          <w:szCs w:val="24"/>
          <w:shd w:val="clear" w:color="auto" w:fill="FFFFFF"/>
        </w:rPr>
        <w:t>Israeli</w:t>
      </w:r>
      <w:ins w:id="2092" w:author="Christopher Fotheringham" w:date="2021-11-30T13:26:00Z">
        <w:r w:rsidR="00573F15">
          <w:rPr>
            <w:rFonts w:asciiTheme="majorBidi" w:hAnsiTheme="majorBidi" w:cs="Times New Roman"/>
            <w:color w:val="000000"/>
            <w:sz w:val="24"/>
            <w:szCs w:val="24"/>
            <w:shd w:val="clear" w:color="auto" w:fill="FFFFFF"/>
          </w:rPr>
          <w:t xml:space="preserve"> public</w:t>
        </w:r>
      </w:ins>
      <w:r>
        <w:rPr>
          <w:rFonts w:asciiTheme="majorBidi" w:hAnsiTheme="majorBidi" w:cs="Times New Roman"/>
          <w:color w:val="000000"/>
          <w:sz w:val="24"/>
          <w:szCs w:val="24"/>
          <w:shd w:val="clear" w:color="auto" w:fill="FFFFFF"/>
        </w:rPr>
        <w:t xml:space="preserve"> arena</w:t>
      </w:r>
      <w:ins w:id="2093" w:author="Christopher Fotheringham" w:date="2021-11-30T13:27:00Z">
        <w:r w:rsidR="00573F15">
          <w:rPr>
            <w:rFonts w:asciiTheme="majorBidi" w:hAnsiTheme="majorBidi" w:cs="Times New Roman"/>
            <w:color w:val="000000"/>
            <w:sz w:val="24"/>
            <w:szCs w:val="24"/>
            <w:shd w:val="clear" w:color="auto" w:fill="FFFFFF"/>
          </w:rPr>
          <w:t xml:space="preserve">: </w:t>
        </w:r>
      </w:ins>
      <w:del w:id="2094" w:author="Christopher Fotheringham" w:date="2021-11-30T13:26:00Z">
        <w:r w:rsidDel="00573F15">
          <w:rPr>
            <w:rFonts w:asciiTheme="majorBidi" w:hAnsiTheme="majorBidi" w:cs="Times New Roman"/>
            <w:color w:val="000000"/>
            <w:sz w:val="24"/>
            <w:szCs w:val="24"/>
            <w:shd w:val="clear" w:color="auto" w:fill="FFFFFF"/>
          </w:rPr>
          <w:delText xml:space="preserve"> – </w:delText>
        </w:r>
      </w:del>
      <w:r>
        <w:rPr>
          <w:rFonts w:asciiTheme="majorBidi" w:hAnsiTheme="majorBidi" w:cs="Times New Roman"/>
          <w:color w:val="000000"/>
          <w:sz w:val="24"/>
          <w:szCs w:val="24"/>
          <w:shd w:val="clear" w:color="auto" w:fill="FFFFFF"/>
        </w:rPr>
        <w:t xml:space="preserve">from </w:t>
      </w:r>
      <w:ins w:id="2095" w:author="Christopher Fotheringham" w:date="2021-11-30T13:29:00Z">
        <w:r w:rsidR="004D15CD">
          <w:rPr>
            <w:rFonts w:asciiTheme="majorBidi" w:hAnsiTheme="majorBidi" w:cs="Times New Roman"/>
            <w:color w:val="000000"/>
            <w:sz w:val="24"/>
            <w:szCs w:val="24"/>
            <w:shd w:val="clear" w:color="auto" w:fill="FFFFFF"/>
          </w:rPr>
          <w:t xml:space="preserve">the appointment of </w:t>
        </w:r>
      </w:ins>
      <w:r>
        <w:rPr>
          <w:rFonts w:asciiTheme="majorBidi" w:hAnsiTheme="majorBidi" w:cs="Times New Roman"/>
          <w:color w:val="000000"/>
          <w:sz w:val="24"/>
          <w:szCs w:val="24"/>
          <w:shd w:val="clear" w:color="auto" w:fill="FFFFFF"/>
        </w:rPr>
        <w:t xml:space="preserve">city rabbis </w:t>
      </w:r>
      <w:del w:id="2096" w:author="Christopher Fotheringham" w:date="2021-11-30T13:29:00Z">
        <w:r w:rsidDel="004D15CD">
          <w:rPr>
            <w:rFonts w:asciiTheme="majorBidi" w:hAnsiTheme="majorBidi" w:cs="Times New Roman"/>
            <w:color w:val="000000"/>
            <w:sz w:val="24"/>
            <w:szCs w:val="24"/>
            <w:shd w:val="clear" w:color="auto" w:fill="FFFFFF"/>
          </w:rPr>
          <w:delText xml:space="preserve">to </w:delText>
        </w:r>
      </w:del>
      <w:ins w:id="2097" w:author="Christopher Fotheringham" w:date="2021-11-30T13:29:00Z">
        <w:r w:rsidR="004D15CD">
          <w:rPr>
            <w:rFonts w:asciiTheme="majorBidi" w:hAnsiTheme="majorBidi" w:cs="Times New Roman"/>
            <w:color w:val="000000"/>
            <w:sz w:val="24"/>
            <w:szCs w:val="24"/>
            <w:shd w:val="clear" w:color="auto" w:fill="FFFFFF"/>
          </w:rPr>
          <w:t xml:space="preserve">and </w:t>
        </w:r>
      </w:ins>
      <w:del w:id="2098" w:author="Christopher Fotheringham" w:date="2021-11-30T13:27:00Z">
        <w:r w:rsidDel="00573F15">
          <w:rPr>
            <w:rFonts w:asciiTheme="majorBidi" w:hAnsiTheme="majorBidi" w:cs="Times New Roman"/>
            <w:color w:val="000000"/>
            <w:sz w:val="24"/>
            <w:szCs w:val="24"/>
            <w:shd w:val="clear" w:color="auto" w:fill="FFFFFF"/>
          </w:rPr>
          <w:delText xml:space="preserve">the </w:delText>
        </w:r>
      </w:del>
      <w:r>
        <w:rPr>
          <w:rFonts w:asciiTheme="majorBidi" w:hAnsiTheme="majorBidi" w:cs="Times New Roman"/>
          <w:color w:val="000000"/>
          <w:sz w:val="24"/>
          <w:szCs w:val="24"/>
          <w:shd w:val="clear" w:color="auto" w:fill="FFFFFF"/>
        </w:rPr>
        <w:t>judges in the Jewish courts</w:t>
      </w:r>
      <w:ins w:id="2099" w:author="Christopher Fotheringham" w:date="2021-11-30T13:27:00Z">
        <w:r w:rsidR="00573F15">
          <w:rPr>
            <w:rFonts w:asciiTheme="majorBidi" w:hAnsiTheme="majorBidi" w:cs="Times New Roman"/>
            <w:color w:val="000000"/>
            <w:sz w:val="24"/>
            <w:szCs w:val="24"/>
            <w:shd w:val="clear" w:color="auto" w:fill="FFFFFF"/>
          </w:rPr>
          <w:t xml:space="preserve">, </w:t>
        </w:r>
      </w:ins>
      <w:del w:id="2100" w:author="Christopher Fotheringham" w:date="2021-11-30T13:27:00Z">
        <w:r w:rsidDel="00573F15">
          <w:rPr>
            <w:rFonts w:asciiTheme="majorBidi" w:hAnsiTheme="majorBidi" w:cs="Times New Roman"/>
            <w:color w:val="000000"/>
            <w:sz w:val="24"/>
            <w:szCs w:val="24"/>
            <w:shd w:val="clear" w:color="auto" w:fill="FFFFFF"/>
          </w:rPr>
          <w:delText xml:space="preserve"> – </w:delText>
        </w:r>
      </w:del>
      <w:r>
        <w:rPr>
          <w:rFonts w:asciiTheme="majorBidi" w:hAnsiTheme="majorBidi" w:cs="Times New Roman"/>
          <w:color w:val="000000"/>
          <w:sz w:val="24"/>
          <w:szCs w:val="24"/>
          <w:shd w:val="clear" w:color="auto" w:fill="FFFFFF"/>
        </w:rPr>
        <w:t>to</w:t>
      </w:r>
      <w:ins w:id="2101" w:author="Christopher Fotheringham" w:date="2021-11-30T13:29:00Z">
        <w:r w:rsidR="004D15CD">
          <w:rPr>
            <w:rFonts w:asciiTheme="majorBidi" w:hAnsiTheme="majorBidi" w:cs="Times New Roman"/>
            <w:color w:val="000000"/>
            <w:sz w:val="24"/>
            <w:szCs w:val="24"/>
            <w:shd w:val="clear" w:color="auto" w:fill="FFFFFF"/>
          </w:rPr>
          <w:t xml:space="preserve"> allowing</w:t>
        </w:r>
      </w:ins>
      <w:r>
        <w:rPr>
          <w:rFonts w:asciiTheme="majorBidi" w:hAnsiTheme="majorBidi" w:cs="Times New Roman"/>
          <w:color w:val="000000"/>
          <w:sz w:val="24"/>
          <w:szCs w:val="24"/>
          <w:shd w:val="clear" w:color="auto" w:fill="FFFFFF"/>
        </w:rPr>
        <w:t xml:space="preserve"> </w:t>
      </w:r>
      <w:del w:id="2102" w:author="Christopher Fotheringham" w:date="2021-11-30T13:29:00Z">
        <w:r w:rsidDel="004D15CD">
          <w:rPr>
            <w:rFonts w:asciiTheme="majorBidi" w:hAnsiTheme="majorBidi" w:cs="Times New Roman"/>
            <w:color w:val="000000"/>
            <w:sz w:val="24"/>
            <w:szCs w:val="24"/>
            <w:shd w:val="clear" w:color="auto" w:fill="FFFFFF"/>
          </w:rPr>
          <w:delText xml:space="preserve">the </w:delText>
        </w:r>
      </w:del>
      <w:del w:id="2103" w:author="Christopher Fotheringham" w:date="2021-11-30T13:30:00Z">
        <w:r w:rsidDel="004D15CD">
          <w:rPr>
            <w:rFonts w:asciiTheme="majorBidi" w:hAnsiTheme="majorBidi" w:cs="Times New Roman"/>
            <w:color w:val="000000"/>
            <w:sz w:val="24"/>
            <w:szCs w:val="24"/>
            <w:shd w:val="clear" w:color="auto" w:fill="FFFFFF"/>
          </w:rPr>
          <w:delText>ultraorthodox</w:delText>
        </w:r>
      </w:del>
      <w:ins w:id="2104" w:author="Christopher Fotheringham" w:date="2021-11-30T13:30:00Z">
        <w:r w:rsidR="004D15CD">
          <w:rPr>
            <w:rFonts w:asciiTheme="majorBidi" w:hAnsiTheme="majorBidi" w:cs="Times New Roman"/>
            <w:color w:val="000000"/>
            <w:sz w:val="24"/>
            <w:szCs w:val="24"/>
            <w:shd w:val="clear" w:color="auto" w:fill="FFFFFF"/>
          </w:rPr>
          <w:t>ultra-Orthodox</w:t>
        </w:r>
      </w:ins>
      <w:r>
        <w:rPr>
          <w:rFonts w:asciiTheme="majorBidi" w:hAnsiTheme="majorBidi" w:cs="Times New Roman"/>
          <w:color w:val="000000"/>
          <w:sz w:val="24"/>
          <w:szCs w:val="24"/>
          <w:shd w:val="clear" w:color="auto" w:fill="FFFFFF"/>
        </w:rPr>
        <w:t xml:space="preserve"> </w:t>
      </w:r>
      <w:del w:id="2105" w:author="Christopher Fotheringham" w:date="2021-11-30T13:28:00Z">
        <w:r w:rsidDel="00573F15">
          <w:rPr>
            <w:rFonts w:asciiTheme="majorBidi" w:hAnsiTheme="majorBidi" w:cs="Times New Roman"/>
            <w:color w:val="000000"/>
            <w:sz w:val="24"/>
            <w:szCs w:val="24"/>
            <w:shd w:val="clear" w:color="auto" w:fill="FFFFFF"/>
          </w:rPr>
          <w:delText xml:space="preserve">who have controlled </w:delText>
        </w:r>
      </w:del>
      <w:ins w:id="2106" w:author="Christopher Fotheringham" w:date="2021-11-30T13:28:00Z">
        <w:r w:rsidR="00573F15">
          <w:rPr>
            <w:rFonts w:asciiTheme="majorBidi" w:hAnsiTheme="majorBidi" w:cs="Times New Roman"/>
            <w:color w:val="000000"/>
            <w:sz w:val="24"/>
            <w:szCs w:val="24"/>
            <w:shd w:val="clear" w:color="auto" w:fill="FFFFFF"/>
          </w:rPr>
          <w:t xml:space="preserve">control </w:t>
        </w:r>
      </w:ins>
      <w:r>
        <w:rPr>
          <w:rFonts w:asciiTheme="majorBidi" w:hAnsiTheme="majorBidi" w:cs="Times New Roman"/>
          <w:color w:val="000000"/>
          <w:sz w:val="24"/>
          <w:szCs w:val="24"/>
          <w:shd w:val="clear" w:color="auto" w:fill="FFFFFF"/>
        </w:rPr>
        <w:t xml:space="preserve">not just </w:t>
      </w:r>
      <w:del w:id="2107" w:author="Christopher Fotheringham" w:date="2021-11-30T13:28:00Z">
        <w:r w:rsidDel="00573F15">
          <w:rPr>
            <w:rFonts w:asciiTheme="majorBidi" w:hAnsiTheme="majorBidi" w:cs="Times New Roman"/>
            <w:color w:val="000000"/>
            <w:sz w:val="24"/>
            <w:szCs w:val="24"/>
            <w:shd w:val="clear" w:color="auto" w:fill="FFFFFF"/>
          </w:rPr>
          <w:delText xml:space="preserve">the </w:delText>
        </w:r>
      </w:del>
      <w:ins w:id="2108" w:author="Christopher Fotheringham" w:date="2021-11-30T13:28:00Z">
        <w:r w:rsidR="00573F15">
          <w:rPr>
            <w:rFonts w:asciiTheme="majorBidi" w:hAnsiTheme="majorBidi" w:cs="Times New Roman"/>
            <w:color w:val="000000"/>
            <w:sz w:val="24"/>
            <w:szCs w:val="24"/>
            <w:shd w:val="clear" w:color="auto" w:fill="FFFFFF"/>
          </w:rPr>
          <w:t xml:space="preserve">of the Ministry of </w:t>
        </w:r>
      </w:ins>
      <w:del w:id="2109" w:author="Christopher Fotheringham" w:date="2021-11-30T13:28:00Z">
        <w:r w:rsidDel="00573F15">
          <w:rPr>
            <w:rFonts w:asciiTheme="majorBidi" w:hAnsiTheme="majorBidi" w:cs="Times New Roman"/>
            <w:color w:val="000000"/>
            <w:sz w:val="24"/>
            <w:szCs w:val="24"/>
            <w:shd w:val="clear" w:color="auto" w:fill="FFFFFF"/>
          </w:rPr>
          <w:delText>religion</w:delText>
        </w:r>
      </w:del>
      <w:ins w:id="2110" w:author="Christopher Fotheringham" w:date="2021-11-30T13:28:00Z">
        <w:r w:rsidR="00573F15">
          <w:rPr>
            <w:rFonts w:asciiTheme="majorBidi" w:hAnsiTheme="majorBidi" w:cs="Times New Roman"/>
            <w:color w:val="000000"/>
            <w:sz w:val="24"/>
            <w:szCs w:val="24"/>
            <w:shd w:val="clear" w:color="auto" w:fill="FFFFFF"/>
          </w:rPr>
          <w:t>Religion</w:t>
        </w:r>
      </w:ins>
      <w:del w:id="2111" w:author="Christopher Fotheringham" w:date="2021-11-30T13:28:00Z">
        <w:r w:rsidDel="00573F15">
          <w:rPr>
            <w:rFonts w:asciiTheme="majorBidi" w:hAnsiTheme="majorBidi" w:cs="Times New Roman"/>
            <w:color w:val="000000"/>
            <w:sz w:val="24"/>
            <w:szCs w:val="24"/>
            <w:shd w:val="clear" w:color="auto" w:fill="FFFFFF"/>
          </w:rPr>
          <w:delText xml:space="preserve"> ministry</w:delText>
        </w:r>
      </w:del>
      <w:r>
        <w:rPr>
          <w:rFonts w:asciiTheme="majorBidi" w:hAnsiTheme="majorBidi" w:cs="Times New Roman"/>
          <w:color w:val="000000"/>
          <w:sz w:val="24"/>
          <w:szCs w:val="24"/>
          <w:shd w:val="clear" w:color="auto" w:fill="FFFFFF"/>
        </w:rPr>
        <w:t xml:space="preserve">, but also the </w:t>
      </w:r>
      <w:del w:id="2112" w:author="Christopher Fotheringham" w:date="2021-11-30T13:28:00Z">
        <w:r w:rsidDel="001C39B0">
          <w:rPr>
            <w:rFonts w:asciiTheme="majorBidi" w:hAnsiTheme="majorBidi" w:cs="Times New Roman"/>
            <w:color w:val="000000"/>
            <w:sz w:val="24"/>
            <w:szCs w:val="24"/>
            <w:shd w:val="clear" w:color="auto" w:fill="FFFFFF"/>
          </w:rPr>
          <w:delText xml:space="preserve">ministry </w:delText>
        </w:r>
      </w:del>
      <w:ins w:id="2113" w:author="Christopher Fotheringham" w:date="2021-11-30T13:28:00Z">
        <w:r w:rsidR="001C39B0">
          <w:rPr>
            <w:rFonts w:asciiTheme="majorBidi" w:hAnsiTheme="majorBidi" w:cs="Times New Roman"/>
            <w:color w:val="000000"/>
            <w:sz w:val="24"/>
            <w:szCs w:val="24"/>
            <w:shd w:val="clear" w:color="auto" w:fill="FFFFFF"/>
          </w:rPr>
          <w:t xml:space="preserve">Ministry </w:t>
        </w:r>
      </w:ins>
      <w:r>
        <w:rPr>
          <w:rFonts w:asciiTheme="majorBidi" w:hAnsiTheme="majorBidi" w:cs="Times New Roman"/>
          <w:color w:val="000000"/>
          <w:sz w:val="24"/>
          <w:szCs w:val="24"/>
          <w:shd w:val="clear" w:color="auto" w:fill="FFFFFF"/>
        </w:rPr>
        <w:t xml:space="preserve">of </w:t>
      </w:r>
      <w:ins w:id="2114" w:author="Christopher Fotheringham" w:date="2021-11-30T13:28:00Z">
        <w:r w:rsidR="001C39B0">
          <w:rPr>
            <w:rFonts w:asciiTheme="majorBidi" w:hAnsiTheme="majorBidi" w:cs="Times New Roman"/>
            <w:color w:val="000000"/>
            <w:sz w:val="24"/>
            <w:szCs w:val="24"/>
            <w:shd w:val="clear" w:color="auto" w:fill="FFFFFF"/>
          </w:rPr>
          <w:t>I</w:t>
        </w:r>
      </w:ins>
      <w:del w:id="2115" w:author="Christopher Fotheringham" w:date="2021-11-30T13:28:00Z">
        <w:r w:rsidDel="001C39B0">
          <w:rPr>
            <w:rFonts w:asciiTheme="majorBidi" w:hAnsiTheme="majorBidi" w:cs="Times New Roman"/>
            <w:color w:val="000000"/>
            <w:sz w:val="24"/>
            <w:szCs w:val="24"/>
            <w:shd w:val="clear" w:color="auto" w:fill="FFFFFF"/>
          </w:rPr>
          <w:delText>i</w:delText>
        </w:r>
      </w:del>
      <w:r>
        <w:rPr>
          <w:rFonts w:asciiTheme="majorBidi" w:hAnsiTheme="majorBidi" w:cs="Times New Roman"/>
          <w:color w:val="000000"/>
          <w:sz w:val="24"/>
          <w:szCs w:val="24"/>
          <w:shd w:val="clear" w:color="auto" w:fill="FFFFFF"/>
        </w:rPr>
        <w:t xml:space="preserve">nterior </w:t>
      </w:r>
      <w:ins w:id="2116" w:author="Christopher Fotheringham" w:date="2021-11-30T13:28:00Z">
        <w:r w:rsidR="001C39B0">
          <w:rPr>
            <w:rFonts w:asciiTheme="majorBidi" w:hAnsiTheme="majorBidi" w:cs="Times New Roman"/>
            <w:color w:val="000000"/>
            <w:sz w:val="24"/>
            <w:szCs w:val="24"/>
            <w:shd w:val="clear" w:color="auto" w:fill="FFFFFF"/>
          </w:rPr>
          <w:t>A</w:t>
        </w:r>
      </w:ins>
      <w:del w:id="2117" w:author="Christopher Fotheringham" w:date="2021-11-30T13:28:00Z">
        <w:r w:rsidDel="001C39B0">
          <w:rPr>
            <w:rFonts w:asciiTheme="majorBidi" w:hAnsiTheme="majorBidi" w:cs="Times New Roman"/>
            <w:color w:val="000000"/>
            <w:sz w:val="24"/>
            <w:szCs w:val="24"/>
            <w:shd w:val="clear" w:color="auto" w:fill="FFFFFF"/>
          </w:rPr>
          <w:delText>a</w:delText>
        </w:r>
      </w:del>
      <w:r>
        <w:rPr>
          <w:rFonts w:asciiTheme="majorBidi" w:hAnsiTheme="majorBidi" w:cs="Times New Roman"/>
          <w:color w:val="000000"/>
          <w:sz w:val="24"/>
          <w:szCs w:val="24"/>
          <w:shd w:val="clear" w:color="auto" w:fill="FFFFFF"/>
        </w:rPr>
        <w:t>ffairs</w:t>
      </w:r>
      <w:del w:id="2118" w:author="Christopher Fotheringham" w:date="2021-11-30T13:28:00Z">
        <w:r w:rsidDel="001C39B0">
          <w:rPr>
            <w:rFonts w:asciiTheme="majorBidi" w:hAnsiTheme="majorBidi" w:cs="Times New Roman"/>
            <w:color w:val="000000"/>
            <w:sz w:val="24"/>
            <w:szCs w:val="24"/>
            <w:shd w:val="clear" w:color="auto" w:fill="FFFFFF"/>
          </w:rPr>
          <w:delText xml:space="preserve"> </w:delText>
        </w:r>
      </w:del>
      <w:ins w:id="2119" w:author="Christopher Fotheringham" w:date="2021-11-30T13:28:00Z">
        <w:r w:rsidR="001C39B0">
          <w:rPr>
            <w:rFonts w:asciiTheme="majorBidi" w:hAnsiTheme="majorBidi" w:cs="Times New Roman"/>
            <w:color w:val="000000"/>
            <w:sz w:val="24"/>
            <w:szCs w:val="24"/>
            <w:shd w:val="clear" w:color="auto" w:fill="FFFFFF"/>
          </w:rPr>
          <w:t xml:space="preserve"> which</w:t>
        </w:r>
      </w:ins>
      <w:del w:id="2120" w:author="Christopher Fotheringham" w:date="2021-11-30T13:28:00Z">
        <w:r w:rsidDel="001C39B0">
          <w:rPr>
            <w:rFonts w:asciiTheme="majorBidi" w:hAnsiTheme="majorBidi" w:cs="Times New Roman"/>
            <w:color w:val="000000"/>
            <w:sz w:val="24"/>
            <w:szCs w:val="24"/>
            <w:shd w:val="clear" w:color="auto" w:fill="FFFFFF"/>
          </w:rPr>
          <w:delText>and were in charge</w:delText>
        </w:r>
      </w:del>
      <w:r>
        <w:rPr>
          <w:rFonts w:asciiTheme="majorBidi" w:hAnsiTheme="majorBidi" w:cs="Times New Roman"/>
          <w:color w:val="000000"/>
          <w:sz w:val="24"/>
          <w:szCs w:val="24"/>
          <w:shd w:val="clear" w:color="auto" w:fill="FFFFFF"/>
        </w:rPr>
        <w:t xml:space="preserve">, </w:t>
      </w:r>
      <w:del w:id="2121" w:author="Christopher Fotheringham" w:date="2021-11-30T13:29:00Z">
        <w:r w:rsidDel="004D15CD">
          <w:rPr>
            <w:rFonts w:asciiTheme="majorBidi" w:hAnsiTheme="majorBidi" w:cs="Times New Roman"/>
            <w:color w:val="000000"/>
            <w:sz w:val="24"/>
            <w:szCs w:val="24"/>
            <w:shd w:val="clear" w:color="auto" w:fill="FFFFFF"/>
          </w:rPr>
          <w:delText>by and large</w:delText>
        </w:r>
      </w:del>
      <w:ins w:id="2122" w:author="Christopher Fotheringham" w:date="2021-11-30T13:29:00Z">
        <w:r w:rsidR="004D15CD">
          <w:rPr>
            <w:rFonts w:asciiTheme="majorBidi" w:hAnsiTheme="majorBidi" w:cs="Times New Roman"/>
            <w:color w:val="000000"/>
            <w:sz w:val="24"/>
            <w:szCs w:val="24"/>
            <w:shd w:val="clear" w:color="auto" w:fill="FFFFFF"/>
          </w:rPr>
          <w:t>in effect</w:t>
        </w:r>
      </w:ins>
      <w:r>
        <w:rPr>
          <w:rFonts w:asciiTheme="majorBidi" w:hAnsiTheme="majorBidi" w:cs="Times New Roman"/>
          <w:color w:val="000000"/>
          <w:sz w:val="24"/>
          <w:szCs w:val="24"/>
          <w:shd w:val="clear" w:color="auto" w:fill="FFFFFF"/>
        </w:rPr>
        <w:t xml:space="preserve">, </w:t>
      </w:r>
      <w:del w:id="2123" w:author="Christopher Fotheringham" w:date="2021-11-30T13:28:00Z">
        <w:r w:rsidDel="001C39B0">
          <w:rPr>
            <w:rFonts w:asciiTheme="majorBidi" w:hAnsiTheme="majorBidi" w:cs="Times New Roman"/>
            <w:color w:val="000000"/>
            <w:sz w:val="24"/>
            <w:szCs w:val="24"/>
            <w:shd w:val="clear" w:color="auto" w:fill="FFFFFF"/>
          </w:rPr>
          <w:delText>to determining</w:delText>
        </w:r>
      </w:del>
      <w:ins w:id="2124" w:author="Christopher Fotheringham" w:date="2021-11-30T13:28:00Z">
        <w:r w:rsidR="001C39B0">
          <w:rPr>
            <w:rFonts w:asciiTheme="majorBidi" w:hAnsiTheme="majorBidi" w:cs="Times New Roman"/>
            <w:color w:val="000000"/>
            <w:sz w:val="24"/>
            <w:szCs w:val="24"/>
            <w:shd w:val="clear" w:color="auto" w:fill="FFFFFF"/>
          </w:rPr>
          <w:t>gave them the p</w:t>
        </w:r>
      </w:ins>
      <w:ins w:id="2125" w:author="Christopher Fotheringham" w:date="2021-11-30T13:29:00Z">
        <w:r w:rsidR="001C39B0">
          <w:rPr>
            <w:rFonts w:asciiTheme="majorBidi" w:hAnsiTheme="majorBidi" w:cs="Times New Roman"/>
            <w:color w:val="000000"/>
            <w:sz w:val="24"/>
            <w:szCs w:val="24"/>
            <w:shd w:val="clear" w:color="auto" w:fill="FFFFFF"/>
          </w:rPr>
          <w:t>ower to determine</w:t>
        </w:r>
      </w:ins>
      <w:r>
        <w:rPr>
          <w:rFonts w:asciiTheme="majorBidi" w:hAnsiTheme="majorBidi" w:cs="Times New Roman"/>
          <w:color w:val="000000"/>
          <w:sz w:val="24"/>
          <w:szCs w:val="24"/>
          <w:shd w:val="clear" w:color="auto" w:fill="FFFFFF"/>
        </w:rPr>
        <w:t xml:space="preserve"> </w:t>
      </w:r>
      <w:ins w:id="2126" w:author="Christopher Fotheringham" w:date="2021-11-30T13:29:00Z">
        <w:r w:rsidR="001C39B0">
          <w:rPr>
            <w:rFonts w:asciiTheme="majorBidi" w:hAnsiTheme="majorBidi" w:cs="Times New Roman"/>
            <w:color w:val="000000"/>
            <w:sz w:val="24"/>
            <w:szCs w:val="24"/>
            <w:shd w:val="clear" w:color="auto" w:fill="FFFFFF"/>
          </w:rPr>
          <w:t>“</w:t>
        </w:r>
      </w:ins>
      <w:del w:id="2127" w:author="Christopher Fotheringham" w:date="2021-11-30T13:29:00Z">
        <w:r w:rsidDel="001C39B0">
          <w:rPr>
            <w:rFonts w:asciiTheme="majorBidi" w:hAnsiTheme="majorBidi" w:cs="Times New Roman"/>
            <w:color w:val="000000"/>
            <w:sz w:val="24"/>
            <w:szCs w:val="24"/>
            <w:shd w:val="clear" w:color="auto" w:fill="FFFFFF"/>
          </w:rPr>
          <w:delText>‘</w:delText>
        </w:r>
      </w:del>
      <w:r>
        <w:rPr>
          <w:rFonts w:asciiTheme="majorBidi" w:hAnsiTheme="majorBidi" w:cs="Times New Roman"/>
          <w:color w:val="000000"/>
          <w:sz w:val="24"/>
          <w:szCs w:val="24"/>
          <w:shd w:val="clear" w:color="auto" w:fill="FFFFFF"/>
        </w:rPr>
        <w:t>who is a Jew</w:t>
      </w:r>
      <w:ins w:id="2128" w:author="Christopher Fotheringham" w:date="2021-11-30T13:29:00Z">
        <w:r w:rsidR="00FC6CEB">
          <w:rPr>
            <w:rFonts w:asciiTheme="majorBidi" w:hAnsiTheme="majorBidi" w:cs="Times New Roman"/>
            <w:color w:val="000000"/>
            <w:sz w:val="24"/>
            <w:szCs w:val="24"/>
            <w:shd w:val="clear" w:color="auto" w:fill="FFFFFF"/>
          </w:rPr>
          <w:t>.</w:t>
        </w:r>
        <w:r w:rsidR="001C39B0">
          <w:rPr>
            <w:rFonts w:asciiTheme="majorBidi" w:hAnsiTheme="majorBidi" w:cs="Times New Roman"/>
            <w:color w:val="000000"/>
            <w:sz w:val="24"/>
            <w:szCs w:val="24"/>
            <w:shd w:val="clear" w:color="auto" w:fill="FFFFFF"/>
          </w:rPr>
          <w:t>”</w:t>
        </w:r>
      </w:ins>
      <w:del w:id="2129" w:author="Christopher Fotheringham" w:date="2021-11-30T13:29:00Z">
        <w:r w:rsidDel="001C39B0">
          <w:rPr>
            <w:rFonts w:asciiTheme="majorBidi" w:hAnsiTheme="majorBidi" w:cs="Times New Roman"/>
            <w:color w:val="000000"/>
            <w:sz w:val="24"/>
            <w:szCs w:val="24"/>
            <w:shd w:val="clear" w:color="auto" w:fill="FFFFFF"/>
          </w:rPr>
          <w:delText>’</w:delText>
        </w:r>
        <w:r w:rsidDel="00FC6CEB">
          <w:rPr>
            <w:rFonts w:asciiTheme="majorBidi" w:hAnsiTheme="majorBidi" w:cs="Times New Roman"/>
            <w:color w:val="000000"/>
            <w:sz w:val="24"/>
            <w:szCs w:val="24"/>
            <w:shd w:val="clear" w:color="auto" w:fill="FFFFFF"/>
          </w:rPr>
          <w:delText>.</w:delText>
        </w:r>
      </w:del>
      <w:r>
        <w:rPr>
          <w:rFonts w:asciiTheme="majorBidi" w:hAnsiTheme="majorBidi" w:cs="Times New Roman"/>
          <w:color w:val="000000"/>
          <w:sz w:val="24"/>
          <w:szCs w:val="24"/>
          <w:shd w:val="clear" w:color="auto" w:fill="FFFFFF"/>
        </w:rPr>
        <w:t xml:space="preserve"> </w:t>
      </w:r>
      <w:ins w:id="2130" w:author="Christopher Fotheringham" w:date="2021-11-30T13:34:00Z">
        <w:r w:rsidR="003F42EA">
          <w:rPr>
            <w:rFonts w:asciiTheme="majorBidi" w:hAnsiTheme="majorBidi" w:cs="Times New Roman"/>
            <w:color w:val="000000"/>
            <w:sz w:val="24"/>
            <w:szCs w:val="24"/>
            <w:shd w:val="clear" w:color="auto" w:fill="FFFFFF"/>
          </w:rPr>
          <w:t>Rhetorically asking</w:t>
        </w:r>
        <w:del w:id="2131" w:author="Susan" w:date="2021-12-06T03:02:00Z">
          <w:r w:rsidR="003F42EA" w:rsidDel="0026099D">
            <w:rPr>
              <w:rFonts w:asciiTheme="majorBidi" w:hAnsiTheme="majorBidi" w:cs="Times New Roman"/>
              <w:color w:val="000000"/>
              <w:sz w:val="24"/>
              <w:szCs w:val="24"/>
              <w:shd w:val="clear" w:color="auto" w:fill="FFFFFF"/>
            </w:rPr>
            <w:delText xml:space="preserve"> himself</w:delText>
          </w:r>
        </w:del>
        <w:r w:rsidR="003F42EA">
          <w:rPr>
            <w:rFonts w:asciiTheme="majorBidi" w:hAnsiTheme="majorBidi" w:cs="Times New Roman"/>
            <w:color w:val="000000"/>
            <w:sz w:val="24"/>
            <w:szCs w:val="24"/>
            <w:shd w:val="clear" w:color="auto" w:fill="FFFFFF"/>
          </w:rPr>
          <w:t xml:space="preserve">, </w:t>
        </w:r>
      </w:ins>
      <w:r>
        <w:rPr>
          <w:rFonts w:asciiTheme="majorBidi" w:hAnsiTheme="majorBidi" w:cs="Times New Roman"/>
          <w:color w:val="000000"/>
          <w:sz w:val="24"/>
          <w:szCs w:val="24"/>
          <w:shd w:val="clear" w:color="auto" w:fill="FFFFFF"/>
        </w:rPr>
        <w:t xml:space="preserve">“Why do I go with </w:t>
      </w:r>
      <w:del w:id="2132" w:author="Christopher Fotheringham" w:date="2021-12-02T15:43:00Z">
        <w:r w:rsidDel="00EE6A32">
          <w:rPr>
            <w:rFonts w:asciiTheme="majorBidi" w:hAnsiTheme="majorBidi" w:cs="Times New Roman"/>
            <w:color w:val="000000"/>
            <w:sz w:val="24"/>
            <w:szCs w:val="24"/>
            <w:shd w:val="clear" w:color="auto" w:fill="FFFFFF"/>
          </w:rPr>
          <w:delText>the right</w:delText>
        </w:r>
      </w:del>
      <w:ins w:id="2133" w:author="Christopher Fotheringham" w:date="2021-12-02T15:43:00Z">
        <w:r w:rsidR="00EE6A32">
          <w:rPr>
            <w:rFonts w:asciiTheme="majorBidi" w:hAnsiTheme="majorBidi" w:cs="Times New Roman"/>
            <w:color w:val="000000"/>
            <w:sz w:val="24"/>
            <w:szCs w:val="24"/>
            <w:shd w:val="clear" w:color="auto" w:fill="FFFFFF"/>
          </w:rPr>
          <w:t xml:space="preserve">the </w:t>
        </w:r>
      </w:ins>
      <w:ins w:id="2134" w:author="Susan" w:date="2021-12-06T03:02:00Z">
        <w:r w:rsidR="0026099D">
          <w:rPr>
            <w:rFonts w:asciiTheme="majorBidi" w:hAnsiTheme="majorBidi" w:cs="Times New Roman"/>
            <w:color w:val="000000"/>
            <w:sz w:val="24"/>
            <w:szCs w:val="24"/>
            <w:shd w:val="clear" w:color="auto" w:fill="FFFFFF"/>
          </w:rPr>
          <w:t>r</w:t>
        </w:r>
      </w:ins>
      <w:ins w:id="2135" w:author="Christopher Fotheringham" w:date="2021-12-02T15:43:00Z">
        <w:del w:id="2136" w:author="Susan" w:date="2021-12-06T03:02:00Z">
          <w:r w:rsidR="00EE6A32" w:rsidDel="0026099D">
            <w:rPr>
              <w:rFonts w:asciiTheme="majorBidi" w:hAnsiTheme="majorBidi" w:cs="Times New Roman"/>
              <w:color w:val="000000"/>
              <w:sz w:val="24"/>
              <w:szCs w:val="24"/>
              <w:shd w:val="clear" w:color="auto" w:fill="FFFFFF"/>
            </w:rPr>
            <w:delText>R</w:delText>
          </w:r>
        </w:del>
        <w:r w:rsidR="00EE6A32">
          <w:rPr>
            <w:rFonts w:asciiTheme="majorBidi" w:hAnsiTheme="majorBidi" w:cs="Times New Roman"/>
            <w:color w:val="000000"/>
            <w:sz w:val="24"/>
            <w:szCs w:val="24"/>
            <w:shd w:val="clear" w:color="auto" w:fill="FFFFFF"/>
          </w:rPr>
          <w:t>ight</w:t>
        </w:r>
      </w:ins>
      <w:ins w:id="2137" w:author="Christopher Fotheringham" w:date="2021-11-30T13:33:00Z">
        <w:r w:rsidR="003F42EA">
          <w:rPr>
            <w:rFonts w:asciiTheme="majorBidi" w:hAnsiTheme="majorBidi" w:cs="Times New Roman"/>
            <w:color w:val="000000"/>
            <w:sz w:val="24"/>
            <w:szCs w:val="24"/>
            <w:shd w:val="clear" w:color="auto" w:fill="FFFFFF"/>
          </w:rPr>
          <w:t>?</w:t>
        </w:r>
      </w:ins>
      <w:ins w:id="2138" w:author="Christopher Fotheringham" w:date="2021-11-30T13:32:00Z">
        <w:r w:rsidR="0041142C">
          <w:rPr>
            <w:rFonts w:asciiTheme="majorBidi" w:hAnsiTheme="majorBidi" w:cs="Times New Roman"/>
            <w:color w:val="000000"/>
            <w:sz w:val="24"/>
            <w:szCs w:val="24"/>
            <w:shd w:val="clear" w:color="auto" w:fill="FFFFFF"/>
          </w:rPr>
          <w:t>”</w:t>
        </w:r>
      </w:ins>
      <w:del w:id="2139" w:author="Christopher Fotheringham" w:date="2021-11-30T13:32:00Z">
        <w:r w:rsidDel="0041142C">
          <w:rPr>
            <w:rFonts w:asciiTheme="majorBidi" w:hAnsiTheme="majorBidi" w:cs="Times New Roman"/>
            <w:color w:val="000000"/>
            <w:sz w:val="24"/>
            <w:szCs w:val="24"/>
            <w:shd w:val="clear" w:color="auto" w:fill="FFFFFF"/>
          </w:rPr>
          <w:delText>”</w:delText>
        </w:r>
      </w:del>
      <w:del w:id="2140" w:author="Christopher Fotheringham" w:date="2021-11-30T13:33:00Z">
        <w:r w:rsidDel="003F42EA">
          <w:rPr>
            <w:rFonts w:asciiTheme="majorBidi" w:hAnsiTheme="majorBidi" w:cs="Times New Roman"/>
            <w:color w:val="000000"/>
            <w:sz w:val="24"/>
            <w:szCs w:val="24"/>
            <w:shd w:val="clear" w:color="auto" w:fill="FFFFFF"/>
          </w:rPr>
          <w:delText>?</w:delText>
        </w:r>
      </w:del>
      <w:r>
        <w:rPr>
          <w:rFonts w:asciiTheme="majorBidi" w:hAnsiTheme="majorBidi" w:cs="Times New Roman"/>
          <w:color w:val="000000"/>
          <w:sz w:val="24"/>
          <w:szCs w:val="24"/>
          <w:shd w:val="clear" w:color="auto" w:fill="FFFFFF"/>
        </w:rPr>
        <w:t xml:space="preserve"> </w:t>
      </w:r>
      <w:del w:id="2141" w:author="Christopher Fotheringham" w:date="2021-11-30T13:32:00Z">
        <w:r w:rsidDel="0041142C">
          <w:rPr>
            <w:rFonts w:asciiTheme="majorBidi" w:hAnsiTheme="majorBidi" w:cs="Times New Roman"/>
            <w:color w:val="000000"/>
            <w:sz w:val="24"/>
            <w:szCs w:val="24"/>
            <w:shd w:val="clear" w:color="auto" w:fill="FFFFFF"/>
          </w:rPr>
          <w:delText xml:space="preserve">ask </w:delText>
        </w:r>
      </w:del>
      <w:r>
        <w:rPr>
          <w:rFonts w:asciiTheme="majorBidi" w:hAnsiTheme="majorBidi" w:cs="Times New Roman"/>
          <w:color w:val="000000"/>
          <w:sz w:val="24"/>
          <w:szCs w:val="24"/>
          <w:shd w:val="clear" w:color="auto" w:fill="FFFFFF"/>
        </w:rPr>
        <w:t xml:space="preserve">MK Gafni of </w:t>
      </w:r>
      <w:ins w:id="2142" w:author="Susan" w:date="2021-12-06T00:48:00Z">
        <w:r w:rsidR="00745690">
          <w:rPr>
            <w:rFonts w:asciiTheme="majorBidi" w:hAnsiTheme="majorBidi" w:cs="Times New Roman"/>
            <w:color w:val="000000"/>
            <w:sz w:val="24"/>
            <w:szCs w:val="24"/>
            <w:shd w:val="clear" w:color="auto" w:fill="FFFFFF"/>
          </w:rPr>
          <w:t xml:space="preserve">the </w:t>
        </w:r>
      </w:ins>
      <w:proofErr w:type="spellStart"/>
      <w:r>
        <w:rPr>
          <w:rFonts w:asciiTheme="majorBidi" w:hAnsiTheme="majorBidi" w:cs="Times New Roman"/>
          <w:color w:val="000000"/>
          <w:sz w:val="24"/>
          <w:szCs w:val="24"/>
          <w:shd w:val="clear" w:color="auto" w:fill="FFFFFF"/>
        </w:rPr>
        <w:t>Aguda</w:t>
      </w:r>
      <w:proofErr w:type="spellEnd"/>
      <w:ins w:id="2143" w:author="Christopher Fotheringham" w:date="2021-11-30T13:34:00Z">
        <w:r w:rsidR="003F42EA">
          <w:rPr>
            <w:rFonts w:asciiTheme="majorBidi" w:hAnsiTheme="majorBidi" w:cs="Times New Roman"/>
            <w:color w:val="000000"/>
            <w:sz w:val="24"/>
            <w:szCs w:val="24"/>
            <w:shd w:val="clear" w:color="auto" w:fill="FFFFFF"/>
          </w:rPr>
          <w:t xml:space="preserve"> </w:t>
        </w:r>
      </w:ins>
      <w:ins w:id="2144" w:author="Susan" w:date="2021-12-06T00:48:00Z">
        <w:r w:rsidR="00745690">
          <w:rPr>
            <w:rFonts w:asciiTheme="majorBidi" w:hAnsiTheme="majorBidi" w:cs="Times New Roman"/>
            <w:color w:val="000000"/>
            <w:sz w:val="24"/>
            <w:szCs w:val="24"/>
            <w:shd w:val="clear" w:color="auto" w:fill="FFFFFF"/>
          </w:rPr>
          <w:t>Israel party</w:t>
        </w:r>
      </w:ins>
      <w:del w:id="2145" w:author="Christopher Fotheringham" w:date="2021-11-30T13:33:00Z">
        <w:r w:rsidDel="003F42EA">
          <w:rPr>
            <w:rFonts w:asciiTheme="majorBidi" w:hAnsiTheme="majorBidi" w:cs="Times New Roman"/>
            <w:color w:val="000000"/>
            <w:sz w:val="24"/>
            <w:szCs w:val="24"/>
            <w:shd w:val="clear" w:color="auto" w:fill="FFFFFF"/>
          </w:rPr>
          <w:delText>,</w:delText>
        </w:r>
      </w:del>
      <w:del w:id="2146" w:author="Christopher Fotheringham" w:date="2021-11-30T13:32:00Z">
        <w:r w:rsidDel="0041142C">
          <w:rPr>
            <w:rFonts w:asciiTheme="majorBidi" w:hAnsiTheme="majorBidi" w:cs="Times New Roman"/>
            <w:color w:val="000000"/>
            <w:sz w:val="24"/>
            <w:szCs w:val="24"/>
            <w:shd w:val="clear" w:color="auto" w:fill="FFFFFF"/>
          </w:rPr>
          <w:delText xml:space="preserve"> and</w:delText>
        </w:r>
      </w:del>
      <w:r>
        <w:rPr>
          <w:rFonts w:asciiTheme="majorBidi" w:hAnsiTheme="majorBidi" w:cs="Times New Roman"/>
          <w:color w:val="000000"/>
          <w:sz w:val="24"/>
          <w:szCs w:val="24"/>
          <w:shd w:val="clear" w:color="auto" w:fill="FFFFFF"/>
        </w:rPr>
        <w:t xml:space="preserve"> </w:t>
      </w:r>
      <w:del w:id="2147" w:author="Christopher Fotheringham" w:date="2021-11-30T13:32:00Z">
        <w:r w:rsidDel="0041142C">
          <w:rPr>
            <w:rFonts w:asciiTheme="majorBidi" w:hAnsiTheme="majorBidi" w:cs="Times New Roman"/>
            <w:color w:val="000000"/>
            <w:sz w:val="24"/>
            <w:szCs w:val="24"/>
            <w:shd w:val="clear" w:color="auto" w:fill="FFFFFF"/>
          </w:rPr>
          <w:delText>answers:</w:delText>
        </w:r>
      </w:del>
      <w:ins w:id="2148" w:author="Christopher Fotheringham" w:date="2021-11-30T13:32:00Z">
        <w:r w:rsidR="0041142C">
          <w:rPr>
            <w:rFonts w:asciiTheme="majorBidi" w:hAnsiTheme="majorBidi" w:cs="Times New Roman"/>
            <w:color w:val="000000"/>
            <w:sz w:val="24"/>
            <w:szCs w:val="24"/>
            <w:shd w:val="clear" w:color="auto" w:fill="FFFFFF"/>
          </w:rPr>
          <w:t>answered,</w:t>
        </w:r>
      </w:ins>
      <w:r>
        <w:rPr>
          <w:rFonts w:asciiTheme="majorBidi" w:hAnsiTheme="majorBidi" w:cs="Times New Roman"/>
          <w:color w:val="000000"/>
          <w:sz w:val="24"/>
          <w:szCs w:val="24"/>
          <w:shd w:val="clear" w:color="auto" w:fill="FFFFFF"/>
        </w:rPr>
        <w:t xml:space="preserve"> “because the traditional public is </w:t>
      </w:r>
      <w:del w:id="2149" w:author="Christopher Fotheringham" w:date="2021-11-30T13:31:00Z">
        <w:r w:rsidDel="0041142C">
          <w:rPr>
            <w:rFonts w:asciiTheme="majorBidi" w:hAnsiTheme="majorBidi" w:cs="Times New Roman"/>
            <w:color w:val="000000"/>
            <w:sz w:val="24"/>
            <w:szCs w:val="24"/>
            <w:shd w:val="clear" w:color="auto" w:fill="FFFFFF"/>
          </w:rPr>
          <w:delText xml:space="preserve">in </w:delText>
        </w:r>
      </w:del>
      <w:ins w:id="2150" w:author="Christopher Fotheringham" w:date="2021-11-30T13:31:00Z">
        <w:r w:rsidR="0041142C">
          <w:rPr>
            <w:rFonts w:asciiTheme="majorBidi" w:hAnsiTheme="majorBidi" w:cs="Times New Roman"/>
            <w:color w:val="000000"/>
            <w:sz w:val="24"/>
            <w:szCs w:val="24"/>
            <w:shd w:val="clear" w:color="auto" w:fill="FFFFFF"/>
          </w:rPr>
          <w:t xml:space="preserve">on </w:t>
        </w:r>
      </w:ins>
      <w:del w:id="2151" w:author="Christopher Fotheringham" w:date="2021-12-02T15:43:00Z">
        <w:r w:rsidDel="00EE6A32">
          <w:rPr>
            <w:rFonts w:asciiTheme="majorBidi" w:hAnsiTheme="majorBidi" w:cs="Times New Roman"/>
            <w:color w:val="000000"/>
            <w:sz w:val="24"/>
            <w:szCs w:val="24"/>
            <w:shd w:val="clear" w:color="auto" w:fill="FFFFFF"/>
          </w:rPr>
          <w:delText>the right</w:delText>
        </w:r>
      </w:del>
      <w:ins w:id="2152" w:author="Christopher Fotheringham" w:date="2021-12-02T15:43:00Z">
        <w:r w:rsidR="00EE6A32">
          <w:rPr>
            <w:rFonts w:asciiTheme="majorBidi" w:hAnsiTheme="majorBidi" w:cs="Times New Roman"/>
            <w:color w:val="000000"/>
            <w:sz w:val="24"/>
            <w:szCs w:val="24"/>
            <w:shd w:val="clear" w:color="auto" w:fill="FFFFFF"/>
          </w:rPr>
          <w:t xml:space="preserve">the </w:t>
        </w:r>
      </w:ins>
      <w:ins w:id="2153" w:author="Susan" w:date="2021-12-06T03:02:00Z">
        <w:r w:rsidR="0026099D">
          <w:rPr>
            <w:rFonts w:asciiTheme="majorBidi" w:hAnsiTheme="majorBidi" w:cs="Times New Roman"/>
            <w:color w:val="000000"/>
            <w:sz w:val="24"/>
            <w:szCs w:val="24"/>
            <w:shd w:val="clear" w:color="auto" w:fill="FFFFFF"/>
          </w:rPr>
          <w:t>r</w:t>
        </w:r>
      </w:ins>
      <w:ins w:id="2154" w:author="Christopher Fotheringham" w:date="2021-12-02T15:43:00Z">
        <w:del w:id="2155" w:author="Susan" w:date="2021-12-06T03:02:00Z">
          <w:r w:rsidR="00EE6A32" w:rsidDel="0026099D">
            <w:rPr>
              <w:rFonts w:asciiTheme="majorBidi" w:hAnsiTheme="majorBidi" w:cs="Times New Roman"/>
              <w:color w:val="000000"/>
              <w:sz w:val="24"/>
              <w:szCs w:val="24"/>
              <w:shd w:val="clear" w:color="auto" w:fill="FFFFFF"/>
            </w:rPr>
            <w:delText>R</w:delText>
          </w:r>
        </w:del>
        <w:r w:rsidR="00EE6A32">
          <w:rPr>
            <w:rFonts w:asciiTheme="majorBidi" w:hAnsiTheme="majorBidi" w:cs="Times New Roman"/>
            <w:color w:val="000000"/>
            <w:sz w:val="24"/>
            <w:szCs w:val="24"/>
            <w:shd w:val="clear" w:color="auto" w:fill="FFFFFF"/>
          </w:rPr>
          <w:t>ight</w:t>
        </w:r>
      </w:ins>
      <w:r>
        <w:rPr>
          <w:rFonts w:asciiTheme="majorBidi" w:hAnsiTheme="majorBidi" w:cs="Times New Roman"/>
          <w:color w:val="000000"/>
          <w:sz w:val="24"/>
          <w:szCs w:val="24"/>
          <w:shd w:val="clear" w:color="auto" w:fill="FFFFFF"/>
        </w:rPr>
        <w:t>. I am connected to the traditional public… and –</w:t>
      </w:r>
      <w:del w:id="2156" w:author="Christopher Fotheringham" w:date="2021-12-02T13:39:00Z">
        <w:r w:rsidDel="00B952E5">
          <w:rPr>
            <w:rFonts w:asciiTheme="majorBidi" w:hAnsiTheme="majorBidi" w:cs="Times New Roman"/>
            <w:color w:val="000000"/>
            <w:sz w:val="24"/>
            <w:szCs w:val="24"/>
            <w:shd w:val="clear" w:color="auto" w:fill="FFFFFF"/>
          </w:rPr>
          <w:delText xml:space="preserve"> </w:delText>
        </w:r>
      </w:del>
      <w:r>
        <w:rPr>
          <w:rFonts w:asciiTheme="majorBidi" w:hAnsiTheme="majorBidi" w:cs="Times New Roman"/>
          <w:color w:val="000000"/>
          <w:sz w:val="24"/>
          <w:szCs w:val="24"/>
          <w:shd w:val="clear" w:color="auto" w:fill="FFFFFF"/>
        </w:rPr>
        <w:t>what can one do</w:t>
      </w:r>
      <w:del w:id="2157" w:author="Christopher Fotheringham" w:date="2021-12-02T13:39:00Z">
        <w:r w:rsidDel="00B952E5">
          <w:rPr>
            <w:rFonts w:asciiTheme="majorBidi" w:hAnsiTheme="majorBidi" w:cs="Times New Roman"/>
            <w:color w:val="000000"/>
            <w:sz w:val="24"/>
            <w:szCs w:val="24"/>
            <w:shd w:val="clear" w:color="auto" w:fill="FFFFFF"/>
          </w:rPr>
          <w:delText xml:space="preserve"> </w:delText>
        </w:r>
      </w:del>
      <w:r>
        <w:rPr>
          <w:rFonts w:asciiTheme="majorBidi" w:hAnsiTheme="majorBidi" w:cs="Times New Roman"/>
          <w:color w:val="000000"/>
          <w:sz w:val="24"/>
          <w:szCs w:val="24"/>
          <w:shd w:val="clear" w:color="auto" w:fill="FFFFFF"/>
        </w:rPr>
        <w:t xml:space="preserve">– they are on </w:t>
      </w:r>
      <w:del w:id="2158" w:author="Christopher Fotheringham" w:date="2021-12-02T15:43:00Z">
        <w:r w:rsidDel="00EE6A32">
          <w:rPr>
            <w:rFonts w:asciiTheme="majorBidi" w:hAnsiTheme="majorBidi" w:cs="Times New Roman"/>
            <w:color w:val="000000"/>
            <w:sz w:val="24"/>
            <w:szCs w:val="24"/>
            <w:shd w:val="clear" w:color="auto" w:fill="FFFFFF"/>
          </w:rPr>
          <w:delText>the right</w:delText>
        </w:r>
      </w:del>
      <w:ins w:id="2159" w:author="Christopher Fotheringham" w:date="2021-12-02T15:43:00Z">
        <w:r w:rsidR="00EE6A32">
          <w:rPr>
            <w:rFonts w:asciiTheme="majorBidi" w:hAnsiTheme="majorBidi" w:cs="Times New Roman"/>
            <w:color w:val="000000"/>
            <w:sz w:val="24"/>
            <w:szCs w:val="24"/>
            <w:shd w:val="clear" w:color="auto" w:fill="FFFFFF"/>
          </w:rPr>
          <w:t xml:space="preserve">the </w:t>
        </w:r>
      </w:ins>
      <w:ins w:id="2160" w:author="Susan" w:date="2021-12-06T03:02:00Z">
        <w:r w:rsidR="0026099D">
          <w:rPr>
            <w:rFonts w:asciiTheme="majorBidi" w:hAnsiTheme="majorBidi" w:cs="Times New Roman"/>
            <w:color w:val="000000"/>
            <w:sz w:val="24"/>
            <w:szCs w:val="24"/>
            <w:shd w:val="clear" w:color="auto" w:fill="FFFFFF"/>
          </w:rPr>
          <w:t>r</w:t>
        </w:r>
      </w:ins>
      <w:ins w:id="2161" w:author="Christopher Fotheringham" w:date="2021-12-02T15:43:00Z">
        <w:del w:id="2162" w:author="Susan" w:date="2021-12-06T03:02:00Z">
          <w:r w:rsidR="00EE6A32" w:rsidDel="0026099D">
            <w:rPr>
              <w:rFonts w:asciiTheme="majorBidi" w:hAnsiTheme="majorBidi" w:cs="Times New Roman"/>
              <w:color w:val="000000"/>
              <w:sz w:val="24"/>
              <w:szCs w:val="24"/>
              <w:shd w:val="clear" w:color="auto" w:fill="FFFFFF"/>
            </w:rPr>
            <w:delText>R</w:delText>
          </w:r>
        </w:del>
        <w:r w:rsidR="00EE6A32">
          <w:rPr>
            <w:rFonts w:asciiTheme="majorBidi" w:hAnsiTheme="majorBidi" w:cs="Times New Roman"/>
            <w:color w:val="000000"/>
            <w:sz w:val="24"/>
            <w:szCs w:val="24"/>
            <w:shd w:val="clear" w:color="auto" w:fill="FFFFFF"/>
          </w:rPr>
          <w:t>ight</w:t>
        </w:r>
      </w:ins>
      <w:r>
        <w:rPr>
          <w:rFonts w:asciiTheme="majorBidi" w:hAnsiTheme="majorBidi" w:cs="Times New Roman"/>
          <w:color w:val="000000"/>
          <w:sz w:val="24"/>
          <w:szCs w:val="24"/>
          <w:shd w:val="clear" w:color="auto" w:fill="FFFFFF"/>
        </w:rPr>
        <w:t>.”</w:t>
      </w:r>
      <w:r>
        <w:rPr>
          <w:rStyle w:val="FootnoteReference"/>
          <w:rFonts w:asciiTheme="majorBidi" w:hAnsiTheme="majorBidi"/>
          <w:color w:val="000000"/>
          <w:sz w:val="24"/>
          <w:szCs w:val="24"/>
          <w:shd w:val="clear" w:color="auto" w:fill="FFFFFF"/>
        </w:rPr>
        <w:footnoteReference w:id="22"/>
      </w:r>
    </w:p>
    <w:p w14:paraId="481F4ADB" w14:textId="0509B229" w:rsidR="00A67D29" w:rsidRPr="00F02A37" w:rsidRDefault="00A67D29" w:rsidP="00A67D29">
      <w:pPr>
        <w:pStyle w:val="ListParagraph"/>
        <w:numPr>
          <w:ilvl w:val="0"/>
          <w:numId w:val="3"/>
        </w:numPr>
        <w:spacing w:line="360" w:lineRule="auto"/>
        <w:jc w:val="both"/>
        <w:rPr>
          <w:rFonts w:asciiTheme="majorBidi" w:hAnsiTheme="majorBidi" w:cs="Times New Roman"/>
          <w:sz w:val="24"/>
          <w:szCs w:val="24"/>
          <w:u w:val="single"/>
        </w:rPr>
      </w:pPr>
      <w:r w:rsidRPr="00F02A37">
        <w:rPr>
          <w:rFonts w:asciiTheme="majorBidi" w:hAnsiTheme="majorBidi" w:cs="Times New Roman"/>
          <w:sz w:val="24"/>
          <w:szCs w:val="24"/>
          <w:u w:val="single"/>
        </w:rPr>
        <w:t xml:space="preserve">Revolutionary Conservatism: Undoing the </w:t>
      </w:r>
      <w:ins w:id="2163" w:author="Susan" w:date="2021-12-06T00:48:00Z">
        <w:r w:rsidR="00745690">
          <w:rPr>
            <w:rFonts w:asciiTheme="majorBidi" w:hAnsiTheme="majorBidi" w:cs="Times New Roman"/>
            <w:sz w:val="24"/>
            <w:szCs w:val="24"/>
            <w:u w:val="single"/>
          </w:rPr>
          <w:t>S</w:t>
        </w:r>
      </w:ins>
      <w:del w:id="2164" w:author="Susan" w:date="2021-12-06T00:48:00Z">
        <w:r w:rsidRPr="00F02A37" w:rsidDel="00745690">
          <w:rPr>
            <w:rFonts w:asciiTheme="majorBidi" w:hAnsiTheme="majorBidi" w:cs="Times New Roman"/>
            <w:sz w:val="24"/>
            <w:szCs w:val="24"/>
            <w:u w:val="single"/>
          </w:rPr>
          <w:delText>s</w:delText>
        </w:r>
      </w:del>
      <w:r w:rsidRPr="00F02A37">
        <w:rPr>
          <w:rFonts w:asciiTheme="majorBidi" w:hAnsiTheme="majorBidi" w:cs="Times New Roman"/>
          <w:sz w:val="24"/>
          <w:szCs w:val="24"/>
          <w:u w:val="single"/>
        </w:rPr>
        <w:t>ecular-</w:t>
      </w:r>
      <w:ins w:id="2165" w:author="Susan" w:date="2021-12-06T00:48:00Z">
        <w:r w:rsidR="00745690">
          <w:rPr>
            <w:rFonts w:asciiTheme="majorBidi" w:hAnsiTheme="majorBidi" w:cs="Times New Roman"/>
            <w:sz w:val="24"/>
            <w:szCs w:val="24"/>
            <w:u w:val="single"/>
          </w:rPr>
          <w:t>N</w:t>
        </w:r>
      </w:ins>
      <w:del w:id="2166" w:author="Susan" w:date="2021-12-06T00:48:00Z">
        <w:r w:rsidRPr="00F02A37" w:rsidDel="00745690">
          <w:rPr>
            <w:rFonts w:asciiTheme="majorBidi" w:hAnsiTheme="majorBidi" w:cs="Times New Roman"/>
            <w:sz w:val="24"/>
            <w:szCs w:val="24"/>
            <w:u w:val="single"/>
          </w:rPr>
          <w:delText>n</w:delText>
        </w:r>
      </w:del>
      <w:r w:rsidRPr="00F02A37">
        <w:rPr>
          <w:rFonts w:asciiTheme="majorBidi" w:hAnsiTheme="majorBidi" w:cs="Times New Roman"/>
          <w:sz w:val="24"/>
          <w:szCs w:val="24"/>
          <w:u w:val="single"/>
        </w:rPr>
        <w:t>ational Zionist Revolution</w:t>
      </w:r>
    </w:p>
    <w:p w14:paraId="738787B3" w14:textId="0A3729D0"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On the face of it, the Israeli </w:t>
      </w:r>
      <w:del w:id="2167" w:author="Christopher Fotheringham" w:date="2021-11-30T12:29:00Z">
        <w:r w:rsidDel="00E54DF1">
          <w:rPr>
            <w:rFonts w:asciiTheme="majorBidi" w:hAnsiTheme="majorBidi" w:cs="Times New Roman"/>
            <w:sz w:val="24"/>
            <w:szCs w:val="24"/>
          </w:rPr>
          <w:delText>national camp</w:delText>
        </w:r>
      </w:del>
      <w:ins w:id="2168"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 xml:space="preserve"> is </w:t>
      </w:r>
      <w:del w:id="2169" w:author="Christopher Fotheringham" w:date="2021-11-30T13:40:00Z">
        <w:r w:rsidDel="00652921">
          <w:rPr>
            <w:rFonts w:asciiTheme="majorBidi" w:hAnsiTheme="majorBidi" w:cs="Times New Roman"/>
            <w:sz w:val="24"/>
            <w:szCs w:val="24"/>
          </w:rPr>
          <w:delText>a distinct exemplar</w:delText>
        </w:r>
      </w:del>
      <w:ins w:id="2170" w:author="Susan" w:date="2021-12-06T00:52:00Z">
        <w:r w:rsidR="00745690">
          <w:rPr>
            <w:rFonts w:asciiTheme="majorBidi" w:hAnsiTheme="majorBidi" w:cs="Times New Roman"/>
            <w:sz w:val="24"/>
            <w:szCs w:val="24"/>
          </w:rPr>
          <w:t xml:space="preserve">an </w:t>
        </w:r>
      </w:ins>
      <w:ins w:id="2171" w:author="Christopher Fotheringham" w:date="2021-11-30T13:40:00Z">
        <w:r w:rsidR="00652921">
          <w:rPr>
            <w:rFonts w:asciiTheme="majorBidi" w:hAnsiTheme="majorBidi" w:cs="Times New Roman"/>
            <w:sz w:val="24"/>
            <w:szCs w:val="24"/>
          </w:rPr>
          <w:t>exemplary</w:t>
        </w:r>
      </w:ins>
      <w:r>
        <w:rPr>
          <w:rFonts w:asciiTheme="majorBidi" w:hAnsiTheme="majorBidi" w:cs="Times New Roman"/>
          <w:sz w:val="24"/>
          <w:szCs w:val="24"/>
        </w:rPr>
        <w:t xml:space="preserve"> </w:t>
      </w:r>
      <w:ins w:id="2172" w:author="Susan" w:date="2021-12-06T00:52:00Z">
        <w:r w:rsidR="00745690">
          <w:rPr>
            <w:rFonts w:asciiTheme="majorBidi" w:hAnsiTheme="majorBidi" w:cs="Times New Roman"/>
            <w:sz w:val="24"/>
            <w:szCs w:val="24"/>
          </w:rPr>
          <w:t xml:space="preserve">form </w:t>
        </w:r>
      </w:ins>
      <w:r>
        <w:rPr>
          <w:rFonts w:asciiTheme="majorBidi" w:hAnsiTheme="majorBidi" w:cs="Times New Roman"/>
          <w:sz w:val="24"/>
          <w:szCs w:val="24"/>
        </w:rPr>
        <w:t xml:space="preserve">of conservatism, particularly </w:t>
      </w:r>
      <w:del w:id="2173" w:author="Christopher Fotheringham" w:date="2021-11-30T13:40:00Z">
        <w:r w:rsidDel="00652921">
          <w:rPr>
            <w:rFonts w:asciiTheme="majorBidi" w:hAnsiTheme="majorBidi" w:cs="Times New Roman"/>
            <w:sz w:val="24"/>
            <w:szCs w:val="24"/>
          </w:rPr>
          <w:delText xml:space="preserve">the </w:delText>
        </w:r>
      </w:del>
      <w:r>
        <w:rPr>
          <w:rFonts w:asciiTheme="majorBidi" w:hAnsiTheme="majorBidi" w:cs="Times New Roman"/>
          <w:sz w:val="24"/>
          <w:szCs w:val="24"/>
        </w:rPr>
        <w:t xml:space="preserve">Anglo-American conservatism. The political order and institutions on which conservatism is based, according to </w:t>
      </w:r>
      <w:proofErr w:type="spellStart"/>
      <w:ins w:id="2174" w:author="Susan" w:date="2021-12-06T00:53:00Z">
        <w:r w:rsidR="00745690">
          <w:rPr>
            <w:rFonts w:asciiTheme="majorBidi" w:hAnsiTheme="majorBidi" w:cs="Times New Roman"/>
            <w:sz w:val="24"/>
            <w:szCs w:val="24"/>
          </w:rPr>
          <w:t>Ofer</w:t>
        </w:r>
        <w:proofErr w:type="spellEnd"/>
        <w:r w:rsidR="00745690">
          <w:rPr>
            <w:rFonts w:asciiTheme="majorBidi" w:hAnsiTheme="majorBidi" w:cs="Times New Roman"/>
            <w:sz w:val="24"/>
            <w:szCs w:val="24"/>
          </w:rPr>
          <w:t xml:space="preserve"> </w:t>
        </w:r>
      </w:ins>
      <w:proofErr w:type="spellStart"/>
      <w:r>
        <w:rPr>
          <w:rFonts w:asciiTheme="majorBidi" w:hAnsiTheme="majorBidi" w:cs="Times New Roman"/>
          <w:sz w:val="24"/>
          <w:szCs w:val="24"/>
        </w:rPr>
        <w:t>Ha</w:t>
      </w:r>
      <w:ins w:id="2175" w:author="Christopher Fotheringham" w:date="2021-11-30T13:40:00Z">
        <w:r w:rsidR="00652921">
          <w:rPr>
            <w:rFonts w:asciiTheme="majorBidi" w:hAnsiTheme="majorBidi" w:cs="Times New Roman"/>
            <w:sz w:val="24"/>
            <w:szCs w:val="24"/>
          </w:rPr>
          <w:t>i</w:t>
        </w:r>
      </w:ins>
      <w:del w:id="2176" w:author="Christopher Fotheringham" w:date="2021-11-30T13:40:00Z">
        <w:r w:rsidDel="00652921">
          <w:rPr>
            <w:rFonts w:asciiTheme="majorBidi" w:hAnsiTheme="majorBidi" w:cs="Times New Roman"/>
            <w:sz w:val="24"/>
            <w:szCs w:val="24"/>
          </w:rPr>
          <w:delText>I</w:delText>
        </w:r>
      </w:del>
      <w:r>
        <w:rPr>
          <w:rFonts w:asciiTheme="majorBidi" w:hAnsiTheme="majorBidi" w:cs="Times New Roman"/>
          <w:sz w:val="24"/>
          <w:szCs w:val="24"/>
        </w:rPr>
        <w:t>vry</w:t>
      </w:r>
      <w:proofErr w:type="spellEnd"/>
      <w:r>
        <w:rPr>
          <w:rFonts w:asciiTheme="majorBidi" w:hAnsiTheme="majorBidi" w:cs="Times New Roman"/>
          <w:sz w:val="24"/>
          <w:szCs w:val="24"/>
        </w:rPr>
        <w:t xml:space="preserve"> and</w:t>
      </w:r>
      <w:ins w:id="2177" w:author="Susan" w:date="2021-12-06T00:53:00Z">
        <w:r w:rsidR="00745690">
          <w:rPr>
            <w:rFonts w:asciiTheme="majorBidi" w:hAnsiTheme="majorBidi" w:cs="Times New Roman"/>
            <w:sz w:val="24"/>
            <w:szCs w:val="24"/>
          </w:rPr>
          <w:t xml:space="preserve"> Yoram</w:t>
        </w:r>
      </w:ins>
      <w:del w:id="2178" w:author="Susan" w:date="2021-12-06T00:53:00Z">
        <w:r w:rsidDel="00745690">
          <w:rPr>
            <w:rFonts w:asciiTheme="majorBidi" w:hAnsiTheme="majorBidi" w:cs="Times New Roman"/>
            <w:sz w:val="24"/>
            <w:szCs w:val="24"/>
          </w:rPr>
          <w:delText xml:space="preserve"> </w:delText>
        </w:r>
      </w:del>
      <w:ins w:id="2179" w:author="Susan" w:date="2021-12-06T00:53:00Z">
        <w:r w:rsidR="00745690">
          <w:rPr>
            <w:rFonts w:asciiTheme="majorBidi" w:hAnsiTheme="majorBidi" w:cs="Times New Roman"/>
            <w:sz w:val="24"/>
            <w:szCs w:val="24"/>
          </w:rPr>
          <w:t xml:space="preserve"> </w:t>
        </w:r>
      </w:ins>
      <w:r>
        <w:rPr>
          <w:rFonts w:asciiTheme="majorBidi" w:hAnsiTheme="majorBidi" w:cs="Times New Roman"/>
          <w:sz w:val="24"/>
          <w:szCs w:val="24"/>
        </w:rPr>
        <w:t xml:space="preserve">Hazony, two of the recent </w:t>
      </w:r>
      <w:r>
        <w:rPr>
          <w:rFonts w:asciiTheme="majorBidi" w:hAnsiTheme="majorBidi" w:cs="Times New Roman"/>
          <w:sz w:val="24"/>
          <w:szCs w:val="24"/>
        </w:rPr>
        <w:lastRenderedPageBreak/>
        <w:t>founding fathers of Israeli conservatism, are</w:t>
      </w:r>
      <w:del w:id="2180" w:author="Susan" w:date="2021-12-06T03:02:00Z">
        <w:r w:rsidDel="0026099D">
          <w:rPr>
            <w:rFonts w:asciiTheme="majorBidi" w:hAnsiTheme="majorBidi" w:cs="Times New Roman"/>
            <w:sz w:val="24"/>
            <w:szCs w:val="24"/>
          </w:rPr>
          <w:delText>:</w:delText>
        </w:r>
      </w:del>
      <w:r>
        <w:rPr>
          <w:rFonts w:asciiTheme="majorBidi" w:hAnsiTheme="majorBidi" w:cs="Times New Roman"/>
          <w:sz w:val="24"/>
          <w:szCs w:val="24"/>
        </w:rPr>
        <w:t xml:space="preserve"> nationalism, religious tradition, the </w:t>
      </w:r>
      <w:del w:id="2181" w:author="Christopher Fotheringham" w:date="2021-11-30T13:41:00Z">
        <w:r w:rsidDel="00762616">
          <w:rPr>
            <w:rFonts w:asciiTheme="majorBidi" w:hAnsiTheme="majorBidi" w:cs="Times New Roman"/>
            <w:sz w:val="24"/>
            <w:szCs w:val="24"/>
          </w:rPr>
          <w:delText>Bible</w:delText>
        </w:r>
      </w:del>
      <w:ins w:id="2182" w:author="Christopher Fotheringham" w:date="2021-11-30T13:41:00Z">
        <w:r w:rsidR="00762616">
          <w:rPr>
            <w:rFonts w:asciiTheme="majorBidi" w:hAnsiTheme="majorBidi" w:cs="Times New Roman"/>
            <w:sz w:val="24"/>
            <w:szCs w:val="24"/>
          </w:rPr>
          <w:t>Bible</w:t>
        </w:r>
        <w:r w:rsidR="0018595E">
          <w:rPr>
            <w:rFonts w:asciiTheme="majorBidi" w:hAnsiTheme="majorBidi" w:cs="Times New Roman"/>
            <w:sz w:val="24"/>
            <w:szCs w:val="24"/>
          </w:rPr>
          <w:t>,</w:t>
        </w:r>
      </w:ins>
      <w:r>
        <w:rPr>
          <w:rFonts w:asciiTheme="majorBidi" w:hAnsiTheme="majorBidi" w:cs="Times New Roman"/>
          <w:sz w:val="24"/>
          <w:szCs w:val="24"/>
        </w:rPr>
        <w:t xml:space="preserve"> and the family.</w:t>
      </w:r>
      <w:r>
        <w:rPr>
          <w:rStyle w:val="FootnoteReference"/>
          <w:rFonts w:asciiTheme="majorBidi" w:hAnsiTheme="majorBidi"/>
          <w:sz w:val="24"/>
          <w:szCs w:val="24"/>
        </w:rPr>
        <w:footnoteReference w:id="23"/>
      </w:r>
      <w:r>
        <w:rPr>
          <w:rFonts w:asciiTheme="majorBidi" w:hAnsiTheme="majorBidi" w:cs="Times New Roman"/>
          <w:sz w:val="24"/>
          <w:szCs w:val="24"/>
        </w:rPr>
        <w:t xml:space="preserve"> </w:t>
      </w:r>
      <w:ins w:id="2183" w:author="Christopher Fotheringham" w:date="2021-11-30T13:42:00Z">
        <w:r w:rsidR="0018595E">
          <w:rPr>
            <w:rFonts w:asciiTheme="majorBidi" w:hAnsiTheme="majorBidi" w:cs="Times New Roman"/>
            <w:sz w:val="24"/>
            <w:szCs w:val="24"/>
          </w:rPr>
          <w:t xml:space="preserve">This is traditional Anglo-American </w:t>
        </w:r>
      </w:ins>
      <w:ins w:id="2184" w:author="Christopher Fotheringham" w:date="2021-11-30T13:43:00Z">
        <w:r w:rsidR="0018595E">
          <w:rPr>
            <w:rFonts w:asciiTheme="majorBidi" w:hAnsiTheme="majorBidi" w:cs="Times New Roman"/>
            <w:sz w:val="24"/>
            <w:szCs w:val="24"/>
          </w:rPr>
          <w:t xml:space="preserve">conservatism with an Israeli </w:t>
        </w:r>
      </w:ins>
      <w:ins w:id="2185" w:author="Christopher Fotheringham" w:date="2021-12-02T13:40:00Z">
        <w:r w:rsidR="00B952E5">
          <w:rPr>
            <w:rFonts w:asciiTheme="majorBidi" w:hAnsiTheme="majorBidi" w:cs="Times New Roman"/>
            <w:sz w:val="24"/>
            <w:szCs w:val="24"/>
          </w:rPr>
          <w:t>spin</w:t>
        </w:r>
      </w:ins>
      <w:ins w:id="2186" w:author="Susan" w:date="2021-12-06T00:53:00Z">
        <w:r w:rsidR="00745690">
          <w:rPr>
            <w:rFonts w:asciiTheme="majorBidi" w:hAnsiTheme="majorBidi" w:cs="Times New Roman"/>
            <w:sz w:val="24"/>
            <w:szCs w:val="24"/>
          </w:rPr>
          <w:t>,</w:t>
        </w:r>
      </w:ins>
      <w:ins w:id="2187" w:author="Christopher Fotheringham" w:date="2021-11-30T13:43:00Z">
        <w:r w:rsidR="008C3BB5">
          <w:rPr>
            <w:rFonts w:asciiTheme="majorBidi" w:hAnsiTheme="majorBidi" w:cs="Times New Roman"/>
            <w:sz w:val="24"/>
            <w:szCs w:val="24"/>
          </w:rPr>
          <w:t xml:space="preserve"> but it is important to note that</w:t>
        </w:r>
        <w:r w:rsidR="0018595E">
          <w:rPr>
            <w:rFonts w:asciiTheme="majorBidi" w:hAnsiTheme="majorBidi" w:cs="Times New Roman"/>
            <w:sz w:val="24"/>
            <w:szCs w:val="24"/>
          </w:rPr>
          <w:t xml:space="preserve"> </w:t>
        </w:r>
      </w:ins>
      <w:del w:id="2188" w:author="Christopher Fotheringham" w:date="2021-11-30T13:43:00Z">
        <w:r w:rsidDel="0018595E">
          <w:rPr>
            <w:rFonts w:asciiTheme="majorBidi" w:hAnsiTheme="majorBidi" w:cs="Times New Roman"/>
            <w:sz w:val="24"/>
            <w:szCs w:val="24"/>
          </w:rPr>
          <w:delText xml:space="preserve">Universalizing conservatism, placing it within a specific historical (Anglo-American) tradition, and </w:delText>
        </w:r>
      </w:del>
      <w:del w:id="2189" w:author="Christopher Fotheringham" w:date="2021-11-30T13:41:00Z">
        <w:r w:rsidDel="0018595E">
          <w:rPr>
            <w:rFonts w:asciiTheme="majorBidi" w:hAnsiTheme="majorBidi" w:cs="Times New Roman"/>
            <w:sz w:val="24"/>
            <w:szCs w:val="24"/>
          </w:rPr>
          <w:delText>curving through</w:delText>
        </w:r>
      </w:del>
      <w:del w:id="2190" w:author="Christopher Fotheringham" w:date="2021-11-30T13:42:00Z">
        <w:r w:rsidDel="0018595E">
          <w:rPr>
            <w:rFonts w:asciiTheme="majorBidi" w:hAnsiTheme="majorBidi" w:cs="Times New Roman"/>
            <w:sz w:val="24"/>
            <w:szCs w:val="24"/>
          </w:rPr>
          <w:delText xml:space="preserve"> it </w:delText>
        </w:r>
      </w:del>
      <w:del w:id="2191" w:author="Christopher Fotheringham" w:date="2021-11-30T13:43:00Z">
        <w:r w:rsidDel="0018595E">
          <w:rPr>
            <w:rFonts w:asciiTheme="majorBidi" w:hAnsiTheme="majorBidi" w:cs="Times New Roman"/>
            <w:sz w:val="24"/>
            <w:szCs w:val="24"/>
          </w:rPr>
          <w:delText xml:space="preserve">a place for Israeli conservatism. </w:delText>
        </w:r>
        <w:r w:rsidDel="008C3BB5">
          <w:rPr>
            <w:rFonts w:asciiTheme="majorBidi" w:hAnsiTheme="majorBidi" w:cs="Times New Roman"/>
            <w:sz w:val="24"/>
            <w:szCs w:val="24"/>
          </w:rPr>
          <w:delText>Yet, t</w:delText>
        </w:r>
      </w:del>
      <w:ins w:id="2192" w:author="Christopher Fotheringham" w:date="2021-11-30T13:43:00Z">
        <w:r w:rsidR="008C3BB5">
          <w:rPr>
            <w:rFonts w:asciiTheme="majorBidi" w:hAnsiTheme="majorBidi" w:cs="Times New Roman"/>
            <w:sz w:val="24"/>
            <w:szCs w:val="24"/>
          </w:rPr>
          <w:t>t</w:t>
        </w:r>
      </w:ins>
      <w:r>
        <w:rPr>
          <w:rFonts w:asciiTheme="majorBidi" w:hAnsiTheme="majorBidi" w:cs="Times New Roman"/>
          <w:sz w:val="24"/>
          <w:szCs w:val="24"/>
        </w:rPr>
        <w:t xml:space="preserve">here </w:t>
      </w:r>
      <w:del w:id="2193" w:author="Christopher Fotheringham" w:date="2021-11-30T13:44:00Z">
        <w:r w:rsidDel="008C3BB5">
          <w:rPr>
            <w:rFonts w:asciiTheme="majorBidi" w:hAnsiTheme="majorBidi" w:cs="Times New Roman"/>
            <w:sz w:val="24"/>
            <w:szCs w:val="24"/>
          </w:rPr>
          <w:delText xml:space="preserve">is </w:delText>
        </w:r>
      </w:del>
      <w:ins w:id="2194" w:author="Christopher Fotheringham" w:date="2021-11-30T13:44:00Z">
        <w:r w:rsidR="008C3BB5">
          <w:rPr>
            <w:rFonts w:asciiTheme="majorBidi" w:hAnsiTheme="majorBidi" w:cs="Times New Roman"/>
            <w:sz w:val="24"/>
            <w:szCs w:val="24"/>
          </w:rPr>
          <w:t xml:space="preserve">was </w:t>
        </w:r>
      </w:ins>
      <w:r>
        <w:rPr>
          <w:rFonts w:asciiTheme="majorBidi" w:hAnsiTheme="majorBidi" w:cs="Times New Roman"/>
          <w:sz w:val="24"/>
          <w:szCs w:val="24"/>
        </w:rPr>
        <w:t xml:space="preserve">no </w:t>
      </w:r>
      <w:del w:id="2195" w:author="Christopher Fotheringham" w:date="2021-11-30T13:44:00Z">
        <w:r w:rsidDel="008C3BB5">
          <w:rPr>
            <w:rFonts w:asciiTheme="majorBidi" w:hAnsiTheme="majorBidi" w:cs="Times New Roman"/>
            <w:sz w:val="24"/>
            <w:szCs w:val="24"/>
          </w:rPr>
          <w:delText xml:space="preserve">conservatism </w:delText>
        </w:r>
      </w:del>
      <w:ins w:id="2196" w:author="Susan" w:date="2021-12-06T00:54:00Z">
        <w:r w:rsidR="00745690">
          <w:rPr>
            <w:rFonts w:asciiTheme="majorBidi" w:hAnsiTheme="majorBidi" w:cs="Times New Roman"/>
            <w:sz w:val="24"/>
            <w:szCs w:val="24"/>
          </w:rPr>
          <w:t xml:space="preserve">traditionally </w:t>
        </w:r>
      </w:ins>
      <w:ins w:id="2197" w:author="Christopher Fotheringham" w:date="2021-11-30T13:44:00Z">
        <w:r w:rsidR="008C3BB5">
          <w:rPr>
            <w:rFonts w:asciiTheme="majorBidi" w:hAnsiTheme="majorBidi" w:cs="Times New Roman"/>
            <w:sz w:val="24"/>
            <w:szCs w:val="24"/>
          </w:rPr>
          <w:t>conservative political movement in Israel prior to the 2000s.</w:t>
        </w:r>
      </w:ins>
      <w:del w:id="2198" w:author="Christopher Fotheringham" w:date="2021-11-30T13:44:00Z">
        <w:r w:rsidDel="008C3BB5">
          <w:rPr>
            <w:rFonts w:asciiTheme="majorBidi" w:hAnsiTheme="majorBidi" w:cs="Times New Roman"/>
            <w:sz w:val="24"/>
            <w:szCs w:val="24"/>
          </w:rPr>
          <w:delText>as an Israeli political movement before the 2000s.</w:delText>
        </w:r>
      </w:del>
      <w:r>
        <w:rPr>
          <w:rFonts w:asciiTheme="majorBidi" w:hAnsiTheme="majorBidi" w:cs="Times New Roman"/>
          <w:sz w:val="24"/>
          <w:szCs w:val="24"/>
        </w:rPr>
        <w:t xml:space="preserve"> </w:t>
      </w:r>
      <w:ins w:id="2199" w:author="Susan" w:date="2021-12-06T00:54:00Z">
        <w:r w:rsidR="00F574DC">
          <w:rPr>
            <w:rFonts w:asciiTheme="majorBidi" w:hAnsiTheme="majorBidi" w:cs="Times New Roman"/>
            <w:sz w:val="24"/>
            <w:szCs w:val="24"/>
          </w:rPr>
          <w:t>This new form of conservatism is a</w:t>
        </w:r>
      </w:ins>
      <w:del w:id="2200" w:author="Susan" w:date="2021-12-06T00:54:00Z">
        <w:r w:rsidDel="00F574DC">
          <w:rPr>
            <w:rFonts w:asciiTheme="majorBidi" w:hAnsiTheme="majorBidi" w:cs="Times New Roman"/>
            <w:sz w:val="24"/>
            <w:szCs w:val="24"/>
          </w:rPr>
          <w:delText>A</w:delText>
        </w:r>
      </w:del>
      <w:r>
        <w:rPr>
          <w:rFonts w:asciiTheme="majorBidi" w:hAnsiTheme="majorBidi" w:cs="Times New Roman"/>
          <w:sz w:val="24"/>
          <w:szCs w:val="24"/>
        </w:rPr>
        <w:t>t best, a</w:t>
      </w:r>
      <w:ins w:id="2201" w:author="Susan" w:date="2021-12-06T00:54:00Z">
        <w:r w:rsidR="00F574DC">
          <w:rPr>
            <w:rFonts w:asciiTheme="majorBidi" w:hAnsiTheme="majorBidi" w:cs="Times New Roman"/>
            <w:sz w:val="24"/>
            <w:szCs w:val="24"/>
          </w:rPr>
          <w:t xml:space="preserve"> revolutionary </w:t>
        </w:r>
      </w:ins>
      <w:del w:id="2202" w:author="Susan" w:date="2021-12-06T00:54:00Z">
        <w:r w:rsidDel="00F574DC">
          <w:rPr>
            <w:rFonts w:asciiTheme="majorBidi" w:hAnsiTheme="majorBidi" w:cs="Times New Roman"/>
            <w:sz w:val="24"/>
            <w:szCs w:val="24"/>
          </w:rPr>
          <w:delText>n</w:delText>
        </w:r>
      </w:del>
      <w:del w:id="2203" w:author="Susan" w:date="2021-12-06T02:39:00Z">
        <w:r w:rsidDel="00337FB6">
          <w:rPr>
            <w:rFonts w:asciiTheme="majorBidi" w:hAnsiTheme="majorBidi" w:cs="Times New Roman"/>
            <w:sz w:val="24"/>
            <w:szCs w:val="24"/>
          </w:rPr>
          <w:delText xml:space="preserve"> </w:delText>
        </w:r>
      </w:del>
      <w:r>
        <w:rPr>
          <w:rFonts w:asciiTheme="majorBidi" w:hAnsiTheme="majorBidi" w:cs="Times New Roman"/>
          <w:sz w:val="24"/>
          <w:szCs w:val="24"/>
        </w:rPr>
        <w:t>ethnonational ethos</w:t>
      </w:r>
      <w:ins w:id="2204" w:author="Christopher Fotheringham" w:date="2021-11-30T13:44:00Z">
        <w:r w:rsidR="008C3BB5">
          <w:rPr>
            <w:rFonts w:asciiTheme="majorBidi" w:hAnsiTheme="majorBidi" w:cs="Times New Roman"/>
            <w:sz w:val="24"/>
            <w:szCs w:val="24"/>
          </w:rPr>
          <w:t>,</w:t>
        </w:r>
      </w:ins>
      <w:del w:id="2205" w:author="Christopher Fotheringham" w:date="2021-11-30T13:44:00Z">
        <w:r w:rsidDel="008C3BB5">
          <w:rPr>
            <w:rFonts w:asciiTheme="majorBidi" w:hAnsiTheme="majorBidi" w:cs="Times New Roman"/>
            <w:sz w:val="24"/>
            <w:szCs w:val="24"/>
          </w:rPr>
          <w:delText>.</w:delText>
        </w:r>
      </w:del>
      <w:r>
        <w:rPr>
          <w:rStyle w:val="FootnoteReference"/>
          <w:rFonts w:asciiTheme="majorBidi" w:hAnsiTheme="majorBidi"/>
          <w:sz w:val="24"/>
          <w:szCs w:val="24"/>
        </w:rPr>
        <w:footnoteReference w:id="24"/>
      </w:r>
      <w:del w:id="2206" w:author="Susan" w:date="2021-12-06T02:39:00Z">
        <w:r w:rsidDel="00337FB6">
          <w:rPr>
            <w:rFonts w:asciiTheme="majorBidi" w:hAnsiTheme="majorBidi" w:cs="Times New Roman"/>
            <w:sz w:val="24"/>
            <w:szCs w:val="24"/>
            <w:rtl/>
          </w:rPr>
          <w:delText xml:space="preserve"> </w:delText>
        </w:r>
      </w:del>
      <w:ins w:id="2207" w:author="Christopher Fotheringham" w:date="2021-11-30T13:45:00Z">
        <w:del w:id="2208" w:author="Susan" w:date="2021-12-06T00:55:00Z">
          <w:r w:rsidR="008C3BB5" w:rsidDel="00F574DC">
            <w:rPr>
              <w:rFonts w:asciiTheme="majorBidi" w:hAnsiTheme="majorBidi" w:cs="Times New Roman"/>
              <w:sz w:val="24"/>
              <w:szCs w:val="24"/>
            </w:rPr>
            <w:delText>i</w:delText>
          </w:r>
        </w:del>
      </w:ins>
      <w:del w:id="2209" w:author="Susan" w:date="2021-12-06T00:55:00Z">
        <w:r w:rsidDel="00F574DC">
          <w:rPr>
            <w:rFonts w:asciiTheme="majorBidi" w:hAnsiTheme="majorBidi" w:cs="Times New Roman"/>
            <w:sz w:val="24"/>
            <w:szCs w:val="24"/>
          </w:rPr>
          <w:delText xml:space="preserve">It is a revolutionary, </w:delText>
        </w:r>
      </w:del>
      <w:ins w:id="2210" w:author="Susan" w:date="2021-12-06T00:55:00Z">
        <w:r w:rsidR="00F574DC">
          <w:rPr>
            <w:rFonts w:asciiTheme="majorBidi" w:hAnsiTheme="majorBidi" w:cs="Times New Roman"/>
            <w:sz w:val="24"/>
            <w:szCs w:val="24"/>
          </w:rPr>
          <w:t xml:space="preserve"> an </w:t>
        </w:r>
      </w:ins>
      <w:r>
        <w:rPr>
          <w:rFonts w:asciiTheme="majorBidi" w:hAnsiTheme="majorBidi" w:cs="Times New Roman"/>
          <w:sz w:val="24"/>
          <w:szCs w:val="24"/>
        </w:rPr>
        <w:t xml:space="preserve">invented </w:t>
      </w:r>
      <w:del w:id="2211" w:author="Christopher Fotheringham" w:date="2021-11-30T13:45:00Z">
        <w:r w:rsidDel="008C3BB5">
          <w:rPr>
            <w:rFonts w:asciiTheme="majorBidi" w:hAnsiTheme="majorBidi" w:cs="Times New Roman"/>
            <w:sz w:val="24"/>
            <w:szCs w:val="24"/>
          </w:rPr>
          <w:delText>‘</w:delText>
        </w:r>
      </w:del>
      <w:ins w:id="2212" w:author="Christopher Fotheringham" w:date="2021-11-30T13:45:00Z">
        <w:r w:rsidR="008C3BB5">
          <w:rPr>
            <w:rFonts w:asciiTheme="majorBidi" w:hAnsiTheme="majorBidi" w:cs="Times New Roman"/>
            <w:sz w:val="24"/>
            <w:szCs w:val="24"/>
          </w:rPr>
          <w:t>“</w:t>
        </w:r>
      </w:ins>
      <w:del w:id="2213" w:author="Christopher Fotheringham" w:date="2021-11-30T13:45:00Z">
        <w:r w:rsidDel="008C3BB5">
          <w:rPr>
            <w:rFonts w:asciiTheme="majorBidi" w:hAnsiTheme="majorBidi" w:cs="Times New Roman"/>
            <w:sz w:val="24"/>
            <w:szCs w:val="24"/>
          </w:rPr>
          <w:delText xml:space="preserve">tradition’ </w:delText>
        </w:r>
      </w:del>
      <w:ins w:id="2214" w:author="Christopher Fotheringham" w:date="2021-11-30T13:45:00Z">
        <w:r w:rsidR="008C3BB5">
          <w:rPr>
            <w:rFonts w:asciiTheme="majorBidi" w:hAnsiTheme="majorBidi" w:cs="Times New Roman"/>
            <w:sz w:val="24"/>
            <w:szCs w:val="24"/>
          </w:rPr>
          <w:t xml:space="preserve">tradition” </w:t>
        </w:r>
      </w:ins>
      <w:del w:id="2215" w:author="Christopher Fotheringham" w:date="2021-11-30T13:46:00Z">
        <w:r w:rsidDel="00C50C07">
          <w:rPr>
            <w:rFonts w:asciiTheme="majorBidi" w:hAnsiTheme="majorBidi" w:cs="Times New Roman"/>
            <w:sz w:val="24"/>
            <w:szCs w:val="24"/>
          </w:rPr>
          <w:delText>seeking to base its</w:delText>
        </w:r>
      </w:del>
      <w:ins w:id="2216" w:author="Christopher Fotheringham" w:date="2021-12-04T10:36:00Z">
        <w:r w:rsidR="006C42A2">
          <w:rPr>
            <w:rFonts w:asciiTheme="majorBidi" w:hAnsiTheme="majorBidi" w:cs="Times New Roman"/>
            <w:sz w:val="24"/>
            <w:szCs w:val="24"/>
          </w:rPr>
          <w:t>that</w:t>
        </w:r>
      </w:ins>
      <w:ins w:id="2217" w:author="Christopher Fotheringham" w:date="2021-11-30T13:46:00Z">
        <w:r w:rsidR="00C50C07">
          <w:rPr>
            <w:rFonts w:asciiTheme="majorBidi" w:hAnsiTheme="majorBidi" w:cs="Times New Roman"/>
            <w:sz w:val="24"/>
            <w:szCs w:val="24"/>
          </w:rPr>
          <w:t xml:space="preserve"> claims to be</w:t>
        </w:r>
      </w:ins>
      <w:r>
        <w:rPr>
          <w:rFonts w:asciiTheme="majorBidi" w:hAnsiTheme="majorBidi" w:cs="Times New Roman"/>
          <w:sz w:val="24"/>
          <w:szCs w:val="24"/>
        </w:rPr>
        <w:t xml:space="preserve"> </w:t>
      </w:r>
      <w:del w:id="2218" w:author="Christopher Fotheringham" w:date="2021-11-30T13:46:00Z">
        <w:r w:rsidDel="00C50C07">
          <w:rPr>
            <w:rFonts w:asciiTheme="majorBidi" w:hAnsiTheme="majorBidi" w:cs="Times New Roman"/>
            <w:sz w:val="24"/>
            <w:szCs w:val="24"/>
          </w:rPr>
          <w:delText xml:space="preserve">roots </w:delText>
        </w:r>
      </w:del>
      <w:ins w:id="2219" w:author="Christopher Fotheringham" w:date="2021-11-30T13:46:00Z">
        <w:r w:rsidR="00C50C07">
          <w:rPr>
            <w:rFonts w:asciiTheme="majorBidi" w:hAnsiTheme="majorBidi" w:cs="Times New Roman"/>
            <w:sz w:val="24"/>
            <w:szCs w:val="24"/>
          </w:rPr>
          <w:t xml:space="preserve">rooted </w:t>
        </w:r>
      </w:ins>
      <w:r>
        <w:rPr>
          <w:rFonts w:asciiTheme="majorBidi" w:hAnsiTheme="majorBidi" w:cs="Times New Roman"/>
          <w:sz w:val="24"/>
          <w:szCs w:val="24"/>
        </w:rPr>
        <w:t>in preexisting ideological current</w:t>
      </w:r>
      <w:ins w:id="2220" w:author="Christopher Fotheringham" w:date="2021-11-30T13:45:00Z">
        <w:r w:rsidR="00985184">
          <w:rPr>
            <w:rFonts w:asciiTheme="majorBidi" w:hAnsiTheme="majorBidi" w:cs="Times New Roman"/>
            <w:sz w:val="24"/>
            <w:szCs w:val="24"/>
          </w:rPr>
          <w:t>s</w:t>
        </w:r>
      </w:ins>
      <w:r>
        <w:rPr>
          <w:rFonts w:asciiTheme="majorBidi" w:hAnsiTheme="majorBidi" w:cs="Times New Roman"/>
          <w:sz w:val="24"/>
          <w:szCs w:val="24"/>
        </w:rPr>
        <w:t xml:space="preserve"> and </w:t>
      </w:r>
      <w:ins w:id="2221" w:author="Susan" w:date="2021-12-06T00:55:00Z">
        <w:r w:rsidR="00F574DC">
          <w:rPr>
            <w:rFonts w:asciiTheme="majorBidi" w:hAnsiTheme="majorBidi" w:cs="Times New Roman"/>
            <w:sz w:val="24"/>
            <w:szCs w:val="24"/>
          </w:rPr>
          <w:t xml:space="preserve">that </w:t>
        </w:r>
      </w:ins>
      <w:r>
        <w:rPr>
          <w:rFonts w:asciiTheme="majorBidi" w:hAnsiTheme="majorBidi" w:cs="Times New Roman"/>
          <w:sz w:val="24"/>
          <w:szCs w:val="24"/>
        </w:rPr>
        <w:t>present</w:t>
      </w:r>
      <w:ins w:id="2222" w:author="Christopher Fotheringham" w:date="2021-11-30T13:47:00Z">
        <w:r w:rsidR="00787CE9">
          <w:rPr>
            <w:rFonts w:asciiTheme="majorBidi" w:hAnsiTheme="majorBidi" w:cs="Times New Roman"/>
            <w:sz w:val="24"/>
            <w:szCs w:val="24"/>
          </w:rPr>
          <w:t>s</w:t>
        </w:r>
      </w:ins>
      <w:r>
        <w:rPr>
          <w:rFonts w:asciiTheme="majorBidi" w:hAnsiTheme="majorBidi" w:cs="Times New Roman"/>
          <w:sz w:val="24"/>
          <w:szCs w:val="24"/>
        </w:rPr>
        <w:t xml:space="preserve"> itself as part </w:t>
      </w:r>
      <w:ins w:id="2223" w:author="Christopher Fotheringham" w:date="2021-11-30T13:45:00Z">
        <w:r w:rsidR="00985184">
          <w:rPr>
            <w:rFonts w:asciiTheme="majorBidi" w:hAnsiTheme="majorBidi" w:cs="Times New Roman"/>
            <w:sz w:val="24"/>
            <w:szCs w:val="24"/>
          </w:rPr>
          <w:t xml:space="preserve">of </w:t>
        </w:r>
      </w:ins>
      <w:del w:id="2224" w:author="Christopher Fotheringham" w:date="2021-11-30T13:45:00Z">
        <w:r w:rsidDel="00985184">
          <w:rPr>
            <w:rFonts w:asciiTheme="majorBidi" w:hAnsiTheme="majorBidi" w:cs="Times New Roman"/>
            <w:sz w:val="24"/>
            <w:szCs w:val="24"/>
          </w:rPr>
          <w:delText>a long-lived</w:delText>
        </w:r>
      </w:del>
      <w:ins w:id="2225" w:author="Christopher Fotheringham" w:date="2021-11-30T13:45:00Z">
        <w:r w:rsidR="00985184">
          <w:rPr>
            <w:rFonts w:asciiTheme="majorBidi" w:hAnsiTheme="majorBidi" w:cs="Times New Roman"/>
            <w:sz w:val="24"/>
            <w:szCs w:val="24"/>
          </w:rPr>
          <w:t xml:space="preserve">a </w:t>
        </w:r>
      </w:ins>
      <w:ins w:id="2226" w:author="Christopher Fotheringham" w:date="2021-11-30T13:46:00Z">
        <w:r w:rsidR="00985184">
          <w:rPr>
            <w:rFonts w:asciiTheme="majorBidi" w:hAnsiTheme="majorBidi" w:cs="Times New Roman"/>
            <w:sz w:val="24"/>
            <w:szCs w:val="24"/>
          </w:rPr>
          <w:t>pedigreed</w:t>
        </w:r>
      </w:ins>
      <w:r>
        <w:rPr>
          <w:rFonts w:asciiTheme="majorBidi" w:hAnsiTheme="majorBidi" w:cs="Times New Roman"/>
          <w:sz w:val="24"/>
          <w:szCs w:val="24"/>
        </w:rPr>
        <w:t xml:space="preserve"> political tradition.</w:t>
      </w:r>
      <w:ins w:id="2227" w:author="Christopher Fotheringham" w:date="2021-11-30T13:47:00Z">
        <w:r w:rsidR="00787CE9">
          <w:rPr>
            <w:rFonts w:asciiTheme="majorBidi" w:hAnsiTheme="majorBidi" w:cs="Times New Roman"/>
            <w:sz w:val="24"/>
            <w:szCs w:val="24"/>
          </w:rPr>
          <w:t xml:space="preserve"> However, </w:t>
        </w:r>
      </w:ins>
      <w:del w:id="2228" w:author="Christopher Fotheringham" w:date="2021-11-30T13:47:00Z">
        <w:r w:rsidDel="00787CE9">
          <w:rPr>
            <w:rFonts w:asciiTheme="majorBidi" w:hAnsiTheme="majorBidi" w:cs="Times New Roman"/>
            <w:sz w:val="24"/>
            <w:szCs w:val="24"/>
          </w:rPr>
          <w:delText xml:space="preserve"> Thus, the</w:delText>
        </w:r>
      </w:del>
      <w:ins w:id="2229" w:author="Christopher Fotheringham" w:date="2021-11-30T13:47:00Z">
        <w:r w:rsidR="00787CE9">
          <w:rPr>
            <w:rFonts w:asciiTheme="majorBidi" w:hAnsiTheme="majorBidi" w:cs="Times New Roman"/>
            <w:sz w:val="24"/>
            <w:szCs w:val="24"/>
          </w:rPr>
          <w:t xml:space="preserve">while </w:t>
        </w:r>
      </w:ins>
      <w:ins w:id="2230" w:author="Christopher Fotheringham" w:date="2021-11-30T13:48:00Z">
        <w:r w:rsidR="00787CE9">
          <w:rPr>
            <w:rFonts w:asciiTheme="majorBidi" w:hAnsiTheme="majorBidi" w:cs="Times New Roman"/>
            <w:sz w:val="24"/>
            <w:szCs w:val="24"/>
          </w:rPr>
          <w:t xml:space="preserve">Likud </w:t>
        </w:r>
      </w:ins>
      <w:del w:id="2231" w:author="Christopher Fotheringham" w:date="2021-11-30T13:48:00Z">
        <w:r w:rsidDel="00787CE9">
          <w:rPr>
            <w:rFonts w:asciiTheme="majorBidi" w:hAnsiTheme="majorBidi" w:cs="Times New Roman"/>
            <w:sz w:val="24"/>
            <w:szCs w:val="24"/>
          </w:rPr>
          <w:delText xml:space="preserve"> ruling party </w:delText>
        </w:r>
      </w:del>
      <w:ins w:id="2232" w:author="Christopher Fotheringham" w:date="2021-11-30T13:47:00Z">
        <w:r w:rsidR="00787CE9">
          <w:rPr>
            <w:rFonts w:asciiTheme="majorBidi" w:hAnsiTheme="majorBidi" w:cs="Times New Roman"/>
            <w:sz w:val="24"/>
            <w:szCs w:val="24"/>
          </w:rPr>
          <w:t xml:space="preserve">now </w:t>
        </w:r>
      </w:ins>
      <w:r>
        <w:rPr>
          <w:rFonts w:asciiTheme="majorBidi" w:hAnsiTheme="majorBidi" w:cs="Times New Roman"/>
          <w:sz w:val="24"/>
          <w:szCs w:val="24"/>
        </w:rPr>
        <w:t>proud</w:t>
      </w:r>
      <w:ins w:id="2233" w:author="Christopher Fotheringham" w:date="2021-11-30T13:47:00Z">
        <w:r w:rsidR="00787CE9">
          <w:rPr>
            <w:rFonts w:asciiTheme="majorBidi" w:hAnsiTheme="majorBidi" w:cs="Times New Roman"/>
            <w:sz w:val="24"/>
            <w:szCs w:val="24"/>
          </w:rPr>
          <w:t>ly calls itself</w:t>
        </w:r>
      </w:ins>
      <w:del w:id="2234" w:author="Christopher Fotheringham" w:date="2021-11-30T13:47:00Z">
        <w:r w:rsidDel="00787CE9">
          <w:rPr>
            <w:rFonts w:asciiTheme="majorBidi" w:hAnsiTheme="majorBidi" w:cs="Times New Roman"/>
            <w:sz w:val="24"/>
            <w:szCs w:val="24"/>
          </w:rPr>
          <w:delText xml:space="preserve"> of the</w:delText>
        </w:r>
      </w:del>
      <w:r>
        <w:rPr>
          <w:rFonts w:asciiTheme="majorBidi" w:hAnsiTheme="majorBidi" w:cs="Times New Roman"/>
          <w:sz w:val="24"/>
          <w:szCs w:val="24"/>
        </w:rPr>
        <w:t xml:space="preserve"> conservative</w:t>
      </w:r>
      <w:ins w:id="2235" w:author="Susan" w:date="2021-12-06T03:02:00Z">
        <w:r w:rsidR="0026099D">
          <w:rPr>
            <w:rFonts w:asciiTheme="majorBidi" w:hAnsiTheme="majorBidi" w:cs="Times New Roman"/>
            <w:sz w:val="24"/>
            <w:szCs w:val="24"/>
          </w:rPr>
          <w:t>,</w:t>
        </w:r>
      </w:ins>
      <w:del w:id="2236" w:author="Christopher Fotheringham" w:date="2021-11-30T13:47:00Z">
        <w:r w:rsidDel="00787CE9">
          <w:rPr>
            <w:rFonts w:asciiTheme="majorBidi" w:hAnsiTheme="majorBidi" w:cs="Times New Roman"/>
            <w:sz w:val="24"/>
            <w:szCs w:val="24"/>
          </w:rPr>
          <w:delText xml:space="preserve"> order</w:delText>
        </w:r>
      </w:del>
      <w:del w:id="2237" w:author="Susan" w:date="2021-12-06T00:55:00Z">
        <w:r w:rsidDel="00F574DC">
          <w:rPr>
            <w:rFonts w:asciiTheme="majorBidi" w:hAnsiTheme="majorBidi" w:cs="Times New Roman"/>
            <w:sz w:val="24"/>
            <w:szCs w:val="24"/>
          </w:rPr>
          <w:delText xml:space="preserve">, the </w:delText>
        </w:r>
      </w:del>
      <w:ins w:id="2238" w:author="Christopher Fotheringham" w:date="2021-11-30T13:48:00Z">
        <w:del w:id="2239" w:author="Susan" w:date="2021-12-06T00:55:00Z">
          <w:r w:rsidR="00787CE9" w:rsidDel="00F574DC">
            <w:rPr>
              <w:rFonts w:asciiTheme="majorBidi" w:hAnsiTheme="majorBidi" w:cs="Times New Roman"/>
              <w:sz w:val="24"/>
              <w:szCs w:val="24"/>
            </w:rPr>
            <w:delText>the ruling party</w:delText>
          </w:r>
        </w:del>
      </w:ins>
      <w:del w:id="2240" w:author="Susan" w:date="2021-12-06T00:55:00Z">
        <w:r w:rsidDel="00F574DC">
          <w:rPr>
            <w:rFonts w:asciiTheme="majorBidi" w:hAnsiTheme="majorBidi" w:cs="Times New Roman"/>
            <w:sz w:val="24"/>
            <w:szCs w:val="24"/>
          </w:rPr>
          <w:delText>Likud</w:delText>
        </w:r>
      </w:del>
      <w:ins w:id="2241" w:author="Christopher Fotheringham" w:date="2021-11-30T13:47:00Z">
        <w:del w:id="2242" w:author="Susan" w:date="2021-12-06T00:55:00Z">
          <w:r w:rsidR="00787CE9" w:rsidDel="00F574DC">
            <w:rPr>
              <w:rFonts w:asciiTheme="majorBidi" w:hAnsiTheme="majorBidi" w:cs="Times New Roman"/>
              <w:sz w:val="24"/>
              <w:szCs w:val="24"/>
            </w:rPr>
            <w:delText xml:space="preserve"> </w:delText>
          </w:r>
        </w:del>
      </w:ins>
      <w:del w:id="2243" w:author="Susan" w:date="2021-12-06T00:55:00Z">
        <w:r w:rsidDel="00F574DC">
          <w:rPr>
            <w:rFonts w:asciiTheme="majorBidi" w:hAnsiTheme="majorBidi" w:cs="Times New Roman"/>
            <w:sz w:val="24"/>
            <w:szCs w:val="24"/>
          </w:rPr>
          <w:delText xml:space="preserve">, </w:delText>
        </w:r>
      </w:del>
      <w:ins w:id="2244" w:author="Susan" w:date="2021-12-06T00:55:00Z">
        <w:r w:rsidR="00F574DC">
          <w:rPr>
            <w:rFonts w:asciiTheme="majorBidi" w:hAnsiTheme="majorBidi" w:cs="Times New Roman"/>
            <w:sz w:val="24"/>
            <w:szCs w:val="24"/>
          </w:rPr>
          <w:t xml:space="preserve"> it has become </w:t>
        </w:r>
      </w:ins>
      <w:r>
        <w:rPr>
          <w:rFonts w:asciiTheme="majorBidi" w:hAnsiTheme="majorBidi" w:cs="Times New Roman"/>
          <w:sz w:val="24"/>
          <w:szCs w:val="24"/>
        </w:rPr>
        <w:t>is rooted in nationalism, liberalism</w:t>
      </w:r>
      <w:ins w:id="2245" w:author="Christopher Fotheringham" w:date="2021-11-30T13:48:00Z">
        <w:r w:rsidR="00734E2A">
          <w:rPr>
            <w:rFonts w:asciiTheme="majorBidi" w:hAnsiTheme="majorBidi" w:cs="Times New Roman"/>
            <w:sz w:val="24"/>
            <w:szCs w:val="24"/>
          </w:rPr>
          <w:t>,</w:t>
        </w:r>
      </w:ins>
      <w:r>
        <w:rPr>
          <w:rFonts w:asciiTheme="majorBidi" w:hAnsiTheme="majorBidi" w:cs="Times New Roman"/>
          <w:sz w:val="24"/>
          <w:szCs w:val="24"/>
        </w:rPr>
        <w:t xml:space="preserve"> and revisionism</w:t>
      </w:r>
      <w:ins w:id="2246" w:author="Christopher Fotheringham" w:date="2021-11-30T13:48:00Z">
        <w:r w:rsidR="00734E2A">
          <w:rPr>
            <w:rFonts w:asciiTheme="majorBidi" w:hAnsiTheme="majorBidi" w:cs="Times New Roman"/>
            <w:sz w:val="24"/>
            <w:szCs w:val="24"/>
          </w:rPr>
          <w:t>;</w:t>
        </w:r>
      </w:ins>
      <w:del w:id="2247" w:author="Christopher Fotheringham" w:date="2021-11-30T13:48:00Z">
        <w:r w:rsidDel="00787CE9">
          <w:rPr>
            <w:rFonts w:asciiTheme="majorBidi" w:hAnsiTheme="majorBidi" w:cs="Times New Roman"/>
            <w:sz w:val="24"/>
            <w:szCs w:val="24"/>
          </w:rPr>
          <w:delText xml:space="preserve"> </w:delText>
        </w:r>
      </w:del>
      <w:ins w:id="2248" w:author="Christopher Fotheringham" w:date="2021-11-30T13:48:00Z">
        <w:r w:rsidR="00734E2A">
          <w:rPr>
            <w:rFonts w:asciiTheme="majorBidi" w:hAnsiTheme="majorBidi" w:cs="Times New Roman"/>
            <w:sz w:val="24"/>
            <w:szCs w:val="24"/>
          </w:rPr>
          <w:t xml:space="preserve"> </w:t>
        </w:r>
      </w:ins>
      <w:del w:id="2249" w:author="Christopher Fotheringham" w:date="2021-11-30T13:48:00Z">
        <w:r w:rsidDel="00734E2A">
          <w:rPr>
            <w:rFonts w:asciiTheme="majorBidi" w:hAnsiTheme="majorBidi" w:cs="Times New Roman"/>
            <w:sz w:val="24"/>
            <w:szCs w:val="24"/>
          </w:rPr>
          <w:delText xml:space="preserve">– </w:delText>
        </w:r>
      </w:del>
      <w:r>
        <w:rPr>
          <w:rFonts w:asciiTheme="majorBidi" w:hAnsiTheme="majorBidi" w:cs="Times New Roman"/>
          <w:sz w:val="24"/>
          <w:szCs w:val="24"/>
        </w:rPr>
        <w:t xml:space="preserve">not </w:t>
      </w:r>
      <w:del w:id="2250" w:author="Christopher Fotheringham" w:date="2021-11-30T13:48:00Z">
        <w:r w:rsidDel="00734E2A">
          <w:rPr>
            <w:rFonts w:asciiTheme="majorBidi" w:hAnsiTheme="majorBidi" w:cs="Times New Roman"/>
            <w:sz w:val="24"/>
            <w:szCs w:val="24"/>
          </w:rPr>
          <w:delText xml:space="preserve">in </w:delText>
        </w:r>
      </w:del>
      <w:r>
        <w:rPr>
          <w:rFonts w:asciiTheme="majorBidi" w:hAnsiTheme="majorBidi" w:cs="Times New Roman"/>
          <w:sz w:val="24"/>
          <w:szCs w:val="24"/>
        </w:rPr>
        <w:t>conservatism.</w:t>
      </w:r>
      <w:r>
        <w:rPr>
          <w:rStyle w:val="FootnoteReference"/>
          <w:rFonts w:asciiTheme="majorBidi" w:hAnsiTheme="majorBidi"/>
          <w:sz w:val="24"/>
          <w:szCs w:val="24"/>
        </w:rPr>
        <w:footnoteReference w:id="25"/>
      </w:r>
      <w:r>
        <w:rPr>
          <w:rFonts w:asciiTheme="majorBidi" w:hAnsiTheme="majorBidi" w:cs="Times New Roman"/>
          <w:sz w:val="24"/>
          <w:szCs w:val="24"/>
        </w:rPr>
        <w:t xml:space="preserve"> The national-religious movement</w:t>
      </w:r>
      <w:del w:id="2251" w:author="Christopher Fotheringham" w:date="2021-11-30T13:49:00Z">
        <w:r w:rsidDel="00734E2A">
          <w:rPr>
            <w:rFonts w:asciiTheme="majorBidi" w:hAnsiTheme="majorBidi" w:cs="Times New Roman"/>
            <w:sz w:val="24"/>
            <w:szCs w:val="24"/>
          </w:rPr>
          <w:delText>,</w:delText>
        </w:r>
      </w:del>
      <w:r>
        <w:rPr>
          <w:rFonts w:asciiTheme="majorBidi" w:hAnsiTheme="majorBidi" w:cs="Times New Roman"/>
          <w:sz w:val="24"/>
          <w:szCs w:val="24"/>
        </w:rPr>
        <w:t xml:space="preserve"> revolutionized itsel</w:t>
      </w:r>
      <w:ins w:id="2252" w:author="Christopher Fotheringham" w:date="2021-12-02T13:40:00Z">
        <w:r w:rsidR="000627CF">
          <w:rPr>
            <w:rFonts w:asciiTheme="majorBidi" w:hAnsiTheme="majorBidi" w:cs="Times New Roman"/>
            <w:sz w:val="24"/>
            <w:szCs w:val="24"/>
          </w:rPr>
          <w:t>f</w:t>
        </w:r>
      </w:ins>
      <w:del w:id="2253" w:author="Christopher Fotheringham" w:date="2021-12-02T13:40:00Z">
        <w:r w:rsidDel="000627CF">
          <w:rPr>
            <w:rFonts w:asciiTheme="majorBidi" w:hAnsiTheme="majorBidi" w:cs="Times New Roman"/>
            <w:sz w:val="24"/>
            <w:szCs w:val="24"/>
          </w:rPr>
          <w:delText>f</w:delText>
        </w:r>
      </w:del>
      <w:r>
        <w:rPr>
          <w:rFonts w:asciiTheme="majorBidi" w:hAnsiTheme="majorBidi" w:cs="Times New Roman"/>
          <w:sz w:val="24"/>
          <w:szCs w:val="24"/>
          <w:rtl/>
        </w:rPr>
        <w:t xml:space="preserve"> </w:t>
      </w:r>
      <w:del w:id="2254" w:author="Susan" w:date="2021-12-06T02:39:00Z">
        <w:r w:rsidDel="00337FB6">
          <w:rPr>
            <w:rFonts w:asciiTheme="majorBidi" w:hAnsiTheme="majorBidi" w:cs="Times New Roman"/>
            <w:sz w:val="24"/>
            <w:szCs w:val="24"/>
            <w:rtl/>
          </w:rPr>
          <w:delText xml:space="preserve"> </w:delText>
        </w:r>
      </w:del>
      <w:ins w:id="2255" w:author="Christopher Fotheringham" w:date="2021-11-30T13:49:00Z">
        <w:r w:rsidR="00734E2A">
          <w:rPr>
            <w:rFonts w:asciiTheme="majorBidi" w:hAnsiTheme="majorBidi" w:cs="Times New Roman"/>
            <w:sz w:val="24"/>
            <w:szCs w:val="24"/>
          </w:rPr>
          <w:t>after the Six</w:t>
        </w:r>
      </w:ins>
      <w:ins w:id="2256" w:author="Christopher Fotheringham" w:date="2021-11-30T13:50:00Z">
        <w:r w:rsidR="00734E2A">
          <w:rPr>
            <w:rFonts w:asciiTheme="majorBidi" w:hAnsiTheme="majorBidi" w:cs="Times New Roman"/>
            <w:sz w:val="24"/>
            <w:szCs w:val="24"/>
          </w:rPr>
          <w:t>-</w:t>
        </w:r>
      </w:ins>
      <w:ins w:id="2257" w:author="Christopher Fotheringham" w:date="2021-11-30T13:49:00Z">
        <w:r w:rsidR="00734E2A">
          <w:rPr>
            <w:rFonts w:asciiTheme="majorBidi" w:hAnsiTheme="majorBidi" w:cs="Times New Roman"/>
            <w:sz w:val="24"/>
            <w:szCs w:val="24"/>
          </w:rPr>
          <w:t xml:space="preserve">Day War </w:t>
        </w:r>
      </w:ins>
      <w:del w:id="2258" w:author="Christopher Fotheringham" w:date="2021-11-30T13:49:00Z">
        <w:r w:rsidDel="00734E2A">
          <w:rPr>
            <w:rFonts w:asciiTheme="majorBidi" w:hAnsiTheme="majorBidi" w:cs="Times New Roman"/>
            <w:sz w:val="24"/>
            <w:szCs w:val="24"/>
          </w:rPr>
          <w:delText xml:space="preserve"> after the 6-days war </w:delText>
        </w:r>
      </w:del>
      <w:r>
        <w:rPr>
          <w:rFonts w:asciiTheme="majorBidi" w:hAnsiTheme="majorBidi" w:cs="Times New Roman"/>
          <w:sz w:val="24"/>
          <w:szCs w:val="24"/>
        </w:rPr>
        <w:t>and invented a</w:t>
      </w:r>
      <w:ins w:id="2259" w:author="Christopher Fotheringham" w:date="2021-11-30T13:50:00Z">
        <w:r w:rsidR="00C55274">
          <w:rPr>
            <w:rFonts w:asciiTheme="majorBidi" w:hAnsiTheme="majorBidi" w:cs="Times New Roman"/>
            <w:sz w:val="24"/>
            <w:szCs w:val="24"/>
          </w:rPr>
          <w:t>n</w:t>
        </w:r>
      </w:ins>
      <w:r>
        <w:rPr>
          <w:rFonts w:asciiTheme="majorBidi" w:hAnsiTheme="majorBidi" w:cs="Times New Roman"/>
          <w:sz w:val="24"/>
          <w:szCs w:val="24"/>
        </w:rPr>
        <w:t xml:space="preserve"> </w:t>
      </w:r>
      <w:del w:id="2260" w:author="Christopher Fotheringham" w:date="2021-11-30T13:50:00Z">
        <w:r w:rsidDel="00C55274">
          <w:rPr>
            <w:rFonts w:asciiTheme="majorBidi" w:hAnsiTheme="majorBidi" w:cs="Times New Roman"/>
            <w:sz w:val="24"/>
            <w:szCs w:val="24"/>
          </w:rPr>
          <w:delText xml:space="preserve">redemption </w:delText>
        </w:r>
      </w:del>
      <w:r>
        <w:rPr>
          <w:rFonts w:asciiTheme="majorBidi" w:hAnsiTheme="majorBidi" w:cs="Times New Roman"/>
          <w:sz w:val="24"/>
          <w:szCs w:val="24"/>
        </w:rPr>
        <w:t>ideology</w:t>
      </w:r>
      <w:ins w:id="2261" w:author="Christopher Fotheringham" w:date="2021-11-30T13:50:00Z">
        <w:r w:rsidR="00C55274">
          <w:rPr>
            <w:rFonts w:asciiTheme="majorBidi" w:hAnsiTheme="majorBidi" w:cs="Times New Roman"/>
            <w:sz w:val="24"/>
            <w:szCs w:val="24"/>
          </w:rPr>
          <w:t xml:space="preserve"> </w:t>
        </w:r>
      </w:ins>
      <w:ins w:id="2262" w:author="Susan" w:date="2021-12-06T00:56:00Z">
        <w:r w:rsidR="00F574DC">
          <w:rPr>
            <w:rFonts w:asciiTheme="majorBidi" w:hAnsiTheme="majorBidi" w:cs="Times New Roman"/>
            <w:sz w:val="24"/>
            <w:szCs w:val="24"/>
          </w:rPr>
          <w:t>that</w:t>
        </w:r>
      </w:ins>
      <w:ins w:id="2263" w:author="Christopher Fotheringham" w:date="2021-11-30T13:50:00Z">
        <w:del w:id="2264" w:author="Susan" w:date="2021-12-06T00:56:00Z">
          <w:r w:rsidR="00C55274" w:rsidDel="00F574DC">
            <w:rPr>
              <w:rFonts w:asciiTheme="majorBidi" w:hAnsiTheme="majorBidi" w:cs="Times New Roman"/>
              <w:sz w:val="24"/>
              <w:szCs w:val="24"/>
            </w:rPr>
            <w:delText>which</w:delText>
          </w:r>
        </w:del>
        <w:r w:rsidR="00C55274">
          <w:rPr>
            <w:rFonts w:asciiTheme="majorBidi" w:hAnsiTheme="majorBidi" w:cs="Times New Roman"/>
            <w:sz w:val="24"/>
            <w:szCs w:val="24"/>
          </w:rPr>
          <w:t xml:space="preserve"> transformed Israeli politics based on the</w:t>
        </w:r>
      </w:ins>
      <w:ins w:id="2265" w:author="Christopher Fotheringham" w:date="2021-11-30T13:51:00Z">
        <w:r w:rsidR="00C55274">
          <w:rPr>
            <w:rFonts w:asciiTheme="majorBidi" w:hAnsiTheme="majorBidi" w:cs="Times New Roman"/>
            <w:sz w:val="24"/>
            <w:szCs w:val="24"/>
          </w:rPr>
          <w:t xml:space="preserve"> idea of the</w:t>
        </w:r>
      </w:ins>
      <w:ins w:id="2266" w:author="Christopher Fotheringham" w:date="2021-11-30T13:50:00Z">
        <w:r w:rsidR="00C55274">
          <w:rPr>
            <w:rFonts w:asciiTheme="majorBidi" w:hAnsiTheme="majorBidi" w:cs="Times New Roman"/>
            <w:sz w:val="24"/>
            <w:szCs w:val="24"/>
          </w:rPr>
          <w:t xml:space="preserve"> redemption</w:t>
        </w:r>
      </w:ins>
      <w:r>
        <w:rPr>
          <w:rFonts w:asciiTheme="majorBidi" w:hAnsiTheme="majorBidi" w:cs="Times New Roman"/>
          <w:sz w:val="24"/>
          <w:szCs w:val="24"/>
        </w:rPr>
        <w:t xml:space="preserve"> of</w:t>
      </w:r>
      <w:del w:id="2267" w:author="Christopher Fotheringham" w:date="2021-11-30T13:50:00Z">
        <w:r w:rsidDel="00C55274">
          <w:rPr>
            <w:rFonts w:asciiTheme="majorBidi" w:hAnsiTheme="majorBidi" w:cs="Times New Roman"/>
            <w:sz w:val="24"/>
            <w:szCs w:val="24"/>
          </w:rPr>
          <w:delText xml:space="preserve"> the whole</w:delText>
        </w:r>
      </w:del>
      <w:r>
        <w:rPr>
          <w:rFonts w:asciiTheme="majorBidi" w:hAnsiTheme="majorBidi" w:cs="Times New Roman"/>
          <w:sz w:val="24"/>
          <w:szCs w:val="24"/>
        </w:rPr>
        <w:t xml:space="preserve"> Eretz</w:t>
      </w:r>
      <w:del w:id="2268" w:author="Susan" w:date="2021-12-06T00:56:00Z">
        <w:r w:rsidDel="00F574DC">
          <w:rPr>
            <w:rFonts w:asciiTheme="majorBidi" w:hAnsiTheme="majorBidi" w:cs="Times New Roman"/>
            <w:sz w:val="24"/>
            <w:szCs w:val="24"/>
          </w:rPr>
          <w:delText>-</w:delText>
        </w:r>
      </w:del>
      <w:ins w:id="2269" w:author="Susan" w:date="2021-12-06T00:56:00Z">
        <w:r w:rsidR="00F574DC">
          <w:rPr>
            <w:rFonts w:asciiTheme="majorBidi" w:hAnsiTheme="majorBidi" w:cs="Times New Roman"/>
            <w:sz w:val="24"/>
            <w:szCs w:val="24"/>
          </w:rPr>
          <w:t xml:space="preserve"> </w:t>
        </w:r>
      </w:ins>
      <w:r>
        <w:rPr>
          <w:rFonts w:asciiTheme="majorBidi" w:hAnsiTheme="majorBidi" w:cs="Times New Roman"/>
          <w:sz w:val="24"/>
          <w:szCs w:val="24"/>
        </w:rPr>
        <w:t>Israel</w:t>
      </w:r>
      <w:ins w:id="2270" w:author="Christopher Fotheringham" w:date="2021-11-30T13:51:00Z">
        <w:r w:rsidR="00C55274">
          <w:rPr>
            <w:rFonts w:asciiTheme="majorBidi" w:hAnsiTheme="majorBidi" w:cs="Times New Roman"/>
            <w:sz w:val="24"/>
            <w:szCs w:val="24"/>
          </w:rPr>
          <w:t>.</w:t>
        </w:r>
      </w:ins>
      <w:ins w:id="2271" w:author="Christopher Fotheringham" w:date="2021-11-30T13:50:00Z">
        <w:r w:rsidR="00C55274">
          <w:rPr>
            <w:rFonts w:asciiTheme="majorBidi" w:hAnsiTheme="majorBidi" w:cs="Times New Roman"/>
            <w:sz w:val="24"/>
            <w:szCs w:val="24"/>
          </w:rPr>
          <w:t xml:space="preserve"> </w:t>
        </w:r>
      </w:ins>
      <w:del w:id="2272" w:author="Christopher Fotheringham" w:date="2021-11-30T13:50:00Z">
        <w:r w:rsidDel="00C55274">
          <w:rPr>
            <w:rFonts w:asciiTheme="majorBidi" w:hAnsiTheme="majorBidi" w:cs="Times New Roman"/>
            <w:sz w:val="24"/>
            <w:szCs w:val="24"/>
          </w:rPr>
          <w:delText xml:space="preserve"> theory which transformed Israeli politics </w:delText>
        </w:r>
      </w:del>
      <w:del w:id="2273" w:author="Christopher Fotheringham" w:date="2021-11-30T13:51:00Z">
        <w:r w:rsidDel="00C55274">
          <w:rPr>
            <w:rFonts w:asciiTheme="majorBidi" w:hAnsiTheme="majorBidi" w:cs="Times New Roman"/>
            <w:sz w:val="24"/>
            <w:szCs w:val="24"/>
          </w:rPr>
          <w:delText>– but is</w:delText>
        </w:r>
      </w:del>
      <w:ins w:id="2274" w:author="Christopher Fotheringham" w:date="2021-11-30T13:51:00Z">
        <w:r w:rsidR="00C55274">
          <w:rPr>
            <w:rFonts w:asciiTheme="majorBidi" w:hAnsiTheme="majorBidi" w:cs="Times New Roman"/>
            <w:sz w:val="24"/>
            <w:szCs w:val="24"/>
          </w:rPr>
          <w:t>It is, however,</w:t>
        </w:r>
      </w:ins>
      <w:r>
        <w:rPr>
          <w:rFonts w:asciiTheme="majorBidi" w:hAnsiTheme="majorBidi" w:cs="Times New Roman"/>
          <w:sz w:val="24"/>
          <w:szCs w:val="24"/>
        </w:rPr>
        <w:t xml:space="preserve"> a young ideological creed. </w:t>
      </w:r>
      <w:del w:id="2275" w:author="Susan" w:date="2021-12-06T00:58:00Z">
        <w:r w:rsidDel="00F574DC">
          <w:rPr>
            <w:rFonts w:asciiTheme="majorBidi" w:hAnsiTheme="majorBidi" w:cs="Times New Roman"/>
            <w:sz w:val="24"/>
            <w:szCs w:val="24"/>
          </w:rPr>
          <w:delText>Shas, the most conservative-traditionalist ultraorthodox</w:delText>
        </w:r>
      </w:del>
      <w:ins w:id="2276" w:author="Christopher Fotheringham" w:date="2021-11-30T13:30:00Z">
        <w:del w:id="2277" w:author="Susan" w:date="2021-12-06T00:58:00Z">
          <w:r w:rsidR="004D15CD" w:rsidDel="00F574DC">
            <w:rPr>
              <w:rFonts w:asciiTheme="majorBidi" w:hAnsiTheme="majorBidi" w:cs="Times New Roman"/>
              <w:sz w:val="24"/>
              <w:szCs w:val="24"/>
            </w:rPr>
            <w:delText>ultra-Orthodox</w:delText>
          </w:r>
        </w:del>
      </w:ins>
      <w:del w:id="2278" w:author="Susan" w:date="2021-12-06T00:58:00Z">
        <w:r w:rsidDel="00F574DC">
          <w:rPr>
            <w:rFonts w:asciiTheme="majorBidi" w:hAnsiTheme="majorBidi" w:cs="Times New Roman"/>
            <w:sz w:val="24"/>
            <w:szCs w:val="24"/>
          </w:rPr>
          <w:delText xml:space="preserve"> movement, has created a community of the Haredi Mizrachi</w:delText>
        </w:r>
      </w:del>
      <w:ins w:id="2279" w:author="Christopher Fotheringham" w:date="2021-11-30T12:00:00Z">
        <w:del w:id="2280" w:author="Susan" w:date="2021-12-06T00:58:00Z">
          <w:r w:rsidR="00C92D2B" w:rsidDel="00F574DC">
            <w:rPr>
              <w:rFonts w:asciiTheme="majorBidi" w:hAnsiTheme="majorBidi" w:cs="Times New Roman"/>
              <w:sz w:val="24"/>
              <w:szCs w:val="24"/>
            </w:rPr>
            <w:delText>Mizrahi</w:delText>
          </w:r>
        </w:del>
      </w:ins>
      <w:del w:id="2281" w:author="Susan" w:date="2021-12-06T00:58:00Z">
        <w:r w:rsidDel="00F574DC">
          <w:rPr>
            <w:rFonts w:asciiTheme="majorBidi" w:hAnsiTheme="majorBidi" w:cs="Times New Roman"/>
            <w:sz w:val="24"/>
            <w:szCs w:val="24"/>
          </w:rPr>
          <w:delText xml:space="preserve"> Jews</w:delText>
        </w:r>
      </w:del>
      <w:ins w:id="2282" w:author="Christopher Fotheringham" w:date="2021-12-02T13:41:00Z">
        <w:del w:id="2283" w:author="Susan" w:date="2021-12-06T00:57:00Z">
          <w:r w:rsidR="00D73157" w:rsidDel="00F574DC">
            <w:rPr>
              <w:rFonts w:asciiTheme="majorBidi" w:hAnsiTheme="majorBidi" w:cs="Times New Roman"/>
              <w:sz w:val="24"/>
              <w:szCs w:val="24"/>
            </w:rPr>
            <w:delText>,</w:delText>
          </w:r>
        </w:del>
      </w:ins>
      <w:del w:id="2284" w:author="Susan" w:date="2021-12-06T00:57:00Z">
        <w:r w:rsidDel="00F574DC">
          <w:rPr>
            <w:rFonts w:asciiTheme="majorBidi" w:hAnsiTheme="majorBidi" w:cs="Times New Roman"/>
            <w:sz w:val="24"/>
            <w:szCs w:val="24"/>
          </w:rPr>
          <w:delText xml:space="preserve"> with no obvious precedents in North Africa</w:delText>
        </w:r>
      </w:del>
      <w:ins w:id="2285" w:author="Christopher Fotheringham" w:date="2021-12-02T13:41:00Z">
        <w:del w:id="2286" w:author="Susan" w:date="2021-12-06T00:58:00Z">
          <w:r w:rsidR="00D73157" w:rsidDel="00F574DC">
            <w:rPr>
              <w:rFonts w:asciiTheme="majorBidi" w:hAnsiTheme="majorBidi" w:cs="Times New Roman"/>
              <w:sz w:val="24"/>
              <w:szCs w:val="24"/>
            </w:rPr>
            <w:delText>,</w:delText>
          </w:r>
        </w:del>
      </w:ins>
      <w:del w:id="2287" w:author="Susan" w:date="2021-12-06T00:58:00Z">
        <w:r w:rsidDel="00F574DC">
          <w:rPr>
            <w:rFonts w:asciiTheme="majorBidi" w:hAnsiTheme="majorBidi" w:cs="Times New Roman"/>
            <w:sz w:val="24"/>
            <w:szCs w:val="24"/>
          </w:rPr>
          <w:delText xml:space="preserve"> and </w:delText>
        </w:r>
      </w:del>
      <w:del w:id="2288" w:author="Susan" w:date="2021-12-06T00:57:00Z">
        <w:r w:rsidDel="00F574DC">
          <w:rPr>
            <w:rFonts w:asciiTheme="majorBidi" w:hAnsiTheme="majorBidi" w:cs="Times New Roman"/>
            <w:sz w:val="24"/>
            <w:szCs w:val="24"/>
          </w:rPr>
          <w:delText>great</w:delText>
        </w:r>
      </w:del>
      <w:ins w:id="2289" w:author="Christopher Fotheringham" w:date="2021-11-30T13:51:00Z">
        <w:del w:id="2290" w:author="Susan" w:date="2021-12-06T00:57:00Z">
          <w:r w:rsidR="00E72DA1" w:rsidDel="00F574DC">
            <w:rPr>
              <w:rFonts w:asciiTheme="majorBidi" w:hAnsiTheme="majorBidi" w:cs="Times New Roman"/>
              <w:sz w:val="24"/>
              <w:szCs w:val="24"/>
            </w:rPr>
            <w:delText>ly</w:delText>
          </w:r>
        </w:del>
      </w:ins>
      <w:del w:id="2291" w:author="Susan" w:date="2021-12-06T00:57:00Z">
        <w:r w:rsidDel="00F574DC">
          <w:rPr>
            <w:rFonts w:asciiTheme="majorBidi" w:hAnsiTheme="majorBidi" w:cs="Times New Roman"/>
            <w:sz w:val="24"/>
            <w:szCs w:val="24"/>
          </w:rPr>
          <w:delText xml:space="preserve"> resemblan</w:delText>
        </w:r>
      </w:del>
      <w:del w:id="2292" w:author="Susan" w:date="2021-12-06T00:58:00Z">
        <w:r w:rsidDel="00F574DC">
          <w:rPr>
            <w:rFonts w:asciiTheme="majorBidi" w:hAnsiTheme="majorBidi" w:cs="Times New Roman"/>
            <w:sz w:val="24"/>
            <w:szCs w:val="24"/>
          </w:rPr>
          <w:delText xml:space="preserve">ce </w:delText>
        </w:r>
      </w:del>
      <w:ins w:id="2293" w:author="Christopher Fotheringham" w:date="2021-11-30T13:52:00Z">
        <w:del w:id="2294" w:author="Susan" w:date="2021-12-06T00:58:00Z">
          <w:r w:rsidR="00E72DA1" w:rsidDel="00F574DC">
            <w:rPr>
              <w:rFonts w:asciiTheme="majorBidi" w:hAnsiTheme="majorBidi" w:cs="Times New Roman"/>
              <w:sz w:val="24"/>
              <w:szCs w:val="24"/>
            </w:rPr>
            <w:delText xml:space="preserve">resembling </w:delText>
          </w:r>
        </w:del>
      </w:ins>
      <w:del w:id="2295" w:author="Susan" w:date="2021-12-06T00:58:00Z">
        <w:r w:rsidDel="00F574DC">
          <w:rPr>
            <w:rFonts w:asciiTheme="majorBidi" w:hAnsiTheme="majorBidi" w:cs="Times New Roman"/>
            <w:sz w:val="24"/>
            <w:szCs w:val="24"/>
          </w:rPr>
          <w:delText>to the Ashkenazi ultraorthodox</w:delText>
        </w:r>
      </w:del>
      <w:ins w:id="2296" w:author="Christopher Fotheringham" w:date="2021-11-30T13:30:00Z">
        <w:del w:id="2297" w:author="Susan" w:date="2021-12-06T00:58:00Z">
          <w:r w:rsidR="004D15CD" w:rsidDel="00F574DC">
            <w:rPr>
              <w:rFonts w:asciiTheme="majorBidi" w:hAnsiTheme="majorBidi" w:cs="Times New Roman"/>
              <w:sz w:val="24"/>
              <w:szCs w:val="24"/>
            </w:rPr>
            <w:delText>ultra-Orthodox</w:delText>
          </w:r>
        </w:del>
      </w:ins>
      <w:ins w:id="2298" w:author="Christopher Fotheringham" w:date="2021-11-30T13:52:00Z">
        <w:del w:id="2299" w:author="Susan" w:date="2021-12-06T00:58:00Z">
          <w:r w:rsidR="00E72DA1" w:rsidDel="00F574DC">
            <w:rPr>
              <w:rFonts w:asciiTheme="majorBidi" w:hAnsiTheme="majorBidi" w:cs="Times New Roman"/>
              <w:sz w:val="24"/>
              <w:szCs w:val="24"/>
            </w:rPr>
            <w:delText xml:space="preserve"> traditions</w:delText>
          </w:r>
        </w:del>
      </w:ins>
      <w:del w:id="2300" w:author="Susan" w:date="2021-12-06T00:58:00Z">
        <w:r w:rsidDel="00F574DC">
          <w:rPr>
            <w:rFonts w:asciiTheme="majorBidi" w:hAnsiTheme="majorBidi" w:cs="Times New Roman"/>
            <w:sz w:val="24"/>
            <w:szCs w:val="24"/>
          </w:rPr>
          <w:delText xml:space="preserve">, far removed from </w:delText>
        </w:r>
      </w:del>
      <w:del w:id="2301" w:author="Susan" w:date="2021-12-06T00:57:00Z">
        <w:r w:rsidDel="00F574DC">
          <w:rPr>
            <w:rFonts w:asciiTheme="majorBidi" w:hAnsiTheme="majorBidi" w:cs="Times New Roman"/>
            <w:sz w:val="24"/>
            <w:szCs w:val="24"/>
          </w:rPr>
          <w:delText>its</w:delText>
        </w:r>
      </w:del>
      <w:del w:id="2302" w:author="Susan" w:date="2021-12-06T00:58:00Z">
        <w:r w:rsidDel="00F574DC">
          <w:rPr>
            <w:rFonts w:asciiTheme="majorBidi" w:hAnsiTheme="majorBidi" w:cs="Times New Roman"/>
            <w:sz w:val="24"/>
            <w:szCs w:val="24"/>
          </w:rPr>
          <w:delText xml:space="preserve"> ‘</w:delText>
        </w:r>
      </w:del>
      <w:ins w:id="2303" w:author="Christopher Fotheringham" w:date="2021-11-30T13:52:00Z">
        <w:del w:id="2304" w:author="Susan" w:date="2021-12-06T00:58:00Z">
          <w:r w:rsidR="00E72DA1" w:rsidDel="00F574DC">
            <w:rPr>
              <w:rFonts w:asciiTheme="majorBidi" w:hAnsiTheme="majorBidi" w:cs="Times New Roman"/>
              <w:sz w:val="24"/>
              <w:szCs w:val="24"/>
            </w:rPr>
            <w:delText>“</w:delText>
          </w:r>
        </w:del>
      </w:ins>
      <w:del w:id="2305" w:author="Susan" w:date="2021-12-06T00:58:00Z">
        <w:r w:rsidDel="00F574DC">
          <w:rPr>
            <w:rFonts w:asciiTheme="majorBidi" w:hAnsiTheme="majorBidi" w:cs="Times New Roman"/>
            <w:sz w:val="24"/>
            <w:szCs w:val="24"/>
          </w:rPr>
          <w:delText>original tradition’</w:delText>
        </w:r>
      </w:del>
      <w:ins w:id="2306" w:author="Christopher Fotheringham" w:date="2021-11-30T13:52:00Z">
        <w:del w:id="2307" w:author="Susan" w:date="2021-12-06T00:58:00Z">
          <w:r w:rsidR="00E72DA1" w:rsidDel="00F574DC">
            <w:rPr>
              <w:rFonts w:asciiTheme="majorBidi" w:hAnsiTheme="majorBidi" w:cs="Times New Roman"/>
              <w:sz w:val="24"/>
              <w:szCs w:val="24"/>
            </w:rPr>
            <w:delText>tradition</w:delText>
          </w:r>
          <w:commentRangeStart w:id="2308"/>
          <w:r w:rsidR="00E72DA1" w:rsidDel="00F574DC">
            <w:rPr>
              <w:rFonts w:asciiTheme="majorBidi" w:hAnsiTheme="majorBidi" w:cs="Times New Roman"/>
              <w:sz w:val="24"/>
              <w:szCs w:val="24"/>
            </w:rPr>
            <w:delText>”</w:delText>
          </w:r>
        </w:del>
      </w:ins>
      <w:del w:id="2309" w:author="Susan" w:date="2021-12-06T00:58:00Z">
        <w:r w:rsidDel="00F574DC">
          <w:rPr>
            <w:rFonts w:asciiTheme="majorBidi" w:hAnsiTheme="majorBidi" w:cs="Times New Roman"/>
            <w:sz w:val="24"/>
            <w:szCs w:val="24"/>
          </w:rPr>
          <w:delText>.</w:delText>
        </w:r>
        <w:r w:rsidDel="00F574DC">
          <w:rPr>
            <w:rStyle w:val="FootnoteReference"/>
            <w:rFonts w:asciiTheme="majorBidi" w:hAnsiTheme="majorBidi"/>
            <w:sz w:val="24"/>
            <w:szCs w:val="24"/>
          </w:rPr>
          <w:footnoteReference w:id="26"/>
        </w:r>
      </w:del>
      <w:commentRangeEnd w:id="2308"/>
      <w:r w:rsidR="00F574DC">
        <w:rPr>
          <w:rStyle w:val="CommentReference"/>
          <w:rFonts w:eastAsia="Times New Roman"/>
        </w:rPr>
        <w:commentReference w:id="2308"/>
      </w:r>
      <w:del w:id="2315" w:author="Susan" w:date="2021-12-06T00:58:00Z">
        <w:r w:rsidDel="00F574DC">
          <w:rPr>
            <w:rFonts w:asciiTheme="majorBidi" w:hAnsiTheme="majorBidi" w:cs="Times New Roman"/>
            <w:sz w:val="24"/>
            <w:szCs w:val="24"/>
          </w:rPr>
          <w:delText xml:space="preserve"> </w:delText>
        </w:r>
      </w:del>
      <w:del w:id="2316" w:author="Susan" w:date="2021-12-06T00:59:00Z">
        <w:r w:rsidDel="00F574DC">
          <w:rPr>
            <w:rFonts w:asciiTheme="majorBidi" w:hAnsiTheme="majorBidi" w:cs="Times New Roman"/>
            <w:sz w:val="24"/>
            <w:szCs w:val="24"/>
          </w:rPr>
          <w:delText>There is no viable ‘</w:delText>
        </w:r>
      </w:del>
      <w:ins w:id="2317" w:author="Christopher Fotheringham" w:date="2021-11-30T13:52:00Z">
        <w:del w:id="2318" w:author="Susan" w:date="2021-12-06T00:59:00Z">
          <w:r w:rsidR="007A2123" w:rsidDel="00F574DC">
            <w:rPr>
              <w:rFonts w:asciiTheme="majorBidi" w:hAnsiTheme="majorBidi" w:cs="Times New Roman"/>
              <w:sz w:val="24"/>
              <w:szCs w:val="24"/>
            </w:rPr>
            <w:delText>“</w:delText>
          </w:r>
        </w:del>
      </w:ins>
      <w:del w:id="2319" w:author="Susan" w:date="2021-12-06T00:59:00Z">
        <w:r w:rsidDel="00F574DC">
          <w:rPr>
            <w:rFonts w:asciiTheme="majorBidi" w:hAnsiTheme="majorBidi" w:cs="Times New Roman"/>
            <w:sz w:val="24"/>
            <w:szCs w:val="24"/>
          </w:rPr>
          <w:delText xml:space="preserve">tradition’ </w:delText>
        </w:r>
      </w:del>
      <w:ins w:id="2320" w:author="Christopher Fotheringham" w:date="2021-11-30T13:52:00Z">
        <w:del w:id="2321" w:author="Susan" w:date="2021-12-06T00:59:00Z">
          <w:r w:rsidR="007A2123" w:rsidDel="00F574DC">
            <w:rPr>
              <w:rFonts w:asciiTheme="majorBidi" w:hAnsiTheme="majorBidi" w:cs="Times New Roman"/>
              <w:sz w:val="24"/>
              <w:szCs w:val="24"/>
            </w:rPr>
            <w:delText xml:space="preserve">tradition” </w:delText>
          </w:r>
        </w:del>
      </w:ins>
      <w:del w:id="2322" w:author="Susan" w:date="2021-12-06T00:59:00Z">
        <w:r w:rsidDel="00F574DC">
          <w:rPr>
            <w:rFonts w:asciiTheme="majorBidi" w:hAnsiTheme="majorBidi" w:cs="Times New Roman"/>
            <w:sz w:val="24"/>
            <w:szCs w:val="24"/>
          </w:rPr>
          <w:delText xml:space="preserve">of conservatism as a political movement in Israel. </w:delText>
        </w:r>
      </w:del>
      <w:commentRangeStart w:id="2323"/>
      <w:r>
        <w:rPr>
          <w:rFonts w:asciiTheme="majorBidi" w:hAnsiTheme="majorBidi" w:cs="Times New Roman"/>
          <w:sz w:val="24"/>
          <w:szCs w:val="24"/>
        </w:rPr>
        <w:t>The</w:t>
      </w:r>
      <w:commentRangeEnd w:id="2323"/>
      <w:r w:rsidR="00F574DC">
        <w:rPr>
          <w:rStyle w:val="CommentReference"/>
          <w:rFonts w:eastAsia="Times New Roman"/>
        </w:rPr>
        <w:commentReference w:id="2323"/>
      </w:r>
      <w:r>
        <w:rPr>
          <w:rFonts w:asciiTheme="majorBidi" w:hAnsiTheme="majorBidi" w:cs="Times New Roman"/>
          <w:sz w:val="24"/>
          <w:szCs w:val="24"/>
        </w:rPr>
        <w:t xml:space="preserve"> invention of a </w:t>
      </w:r>
      <w:del w:id="2324" w:author="Christopher Fotheringham" w:date="2021-11-30T13:52:00Z">
        <w:r w:rsidDel="00ED5E25">
          <w:rPr>
            <w:rFonts w:asciiTheme="majorBidi" w:hAnsiTheme="majorBidi" w:cs="Times New Roman"/>
            <w:sz w:val="24"/>
            <w:szCs w:val="24"/>
          </w:rPr>
          <w:delText xml:space="preserve">Conservatist </w:delText>
        </w:r>
      </w:del>
      <w:ins w:id="2325" w:author="Christopher Fotheringham" w:date="2021-11-30T13:52:00Z">
        <w:r w:rsidR="00ED5E25">
          <w:rPr>
            <w:rFonts w:asciiTheme="majorBidi" w:hAnsiTheme="majorBidi" w:cs="Times New Roman"/>
            <w:sz w:val="24"/>
            <w:szCs w:val="24"/>
          </w:rPr>
          <w:t xml:space="preserve">conservative </w:t>
        </w:r>
      </w:ins>
      <w:r>
        <w:rPr>
          <w:rFonts w:asciiTheme="majorBidi" w:hAnsiTheme="majorBidi" w:cs="Times New Roman"/>
          <w:sz w:val="24"/>
          <w:szCs w:val="24"/>
        </w:rPr>
        <w:t>movement in Israel, and its phenomenal success in reconceptualizing the political discourse and the major ideological axis of</w:t>
      </w:r>
      <w:ins w:id="2326" w:author="Christopher Fotheringham" w:date="2021-11-30T13:53:00Z">
        <w:r w:rsidR="00C32747">
          <w:rPr>
            <w:rFonts w:asciiTheme="majorBidi" w:hAnsiTheme="majorBidi" w:cs="Times New Roman"/>
            <w:sz w:val="24"/>
            <w:szCs w:val="24"/>
          </w:rPr>
          <w:t xml:space="preserve"> </w:t>
        </w:r>
      </w:ins>
      <w:del w:id="2327" w:author="Christopher Fotheringham" w:date="2021-12-02T15:43:00Z">
        <w:r w:rsidDel="00EE6A32">
          <w:rPr>
            <w:rFonts w:asciiTheme="majorBidi" w:hAnsiTheme="majorBidi" w:cs="Times New Roman"/>
            <w:sz w:val="24"/>
            <w:szCs w:val="24"/>
          </w:rPr>
          <w:delText xml:space="preserve"> left</w:delText>
        </w:r>
      </w:del>
      <w:ins w:id="2328" w:author="Christopher Fotheringham" w:date="2021-12-02T15:43:00Z">
        <w:r w:rsidR="00EE6A32">
          <w:rPr>
            <w:rFonts w:asciiTheme="majorBidi" w:hAnsiTheme="majorBidi" w:cs="Times New Roman"/>
            <w:sz w:val="24"/>
            <w:szCs w:val="24"/>
          </w:rPr>
          <w:t>the Left</w:t>
        </w:r>
      </w:ins>
      <w:r>
        <w:rPr>
          <w:rFonts w:asciiTheme="majorBidi" w:hAnsiTheme="majorBidi" w:cs="Times New Roman"/>
          <w:sz w:val="24"/>
          <w:szCs w:val="24"/>
        </w:rPr>
        <w:t>-right continuum into conservatism vs. liberalism</w:t>
      </w:r>
      <w:del w:id="2329" w:author="Susan" w:date="2021-12-06T03:03:00Z">
        <w:r w:rsidDel="0026099D">
          <w:rPr>
            <w:rFonts w:asciiTheme="majorBidi" w:hAnsiTheme="majorBidi" w:cs="Times New Roman"/>
            <w:sz w:val="24"/>
            <w:szCs w:val="24"/>
          </w:rPr>
          <w:delText>,</w:delText>
        </w:r>
      </w:del>
      <w:r>
        <w:rPr>
          <w:rFonts w:asciiTheme="majorBidi" w:hAnsiTheme="majorBidi" w:cs="Times New Roman"/>
          <w:sz w:val="24"/>
          <w:szCs w:val="24"/>
        </w:rPr>
        <w:t xml:space="preserve"> </w:t>
      </w:r>
      <w:del w:id="2330" w:author="Christopher Fotheringham" w:date="2021-11-30T13:54:00Z">
        <w:r w:rsidDel="00F26B20">
          <w:rPr>
            <w:rFonts w:asciiTheme="majorBidi" w:hAnsiTheme="majorBidi" w:cs="Times New Roman"/>
            <w:sz w:val="24"/>
            <w:szCs w:val="24"/>
          </w:rPr>
          <w:delText xml:space="preserve">is </w:delText>
        </w:r>
      </w:del>
      <w:ins w:id="2331" w:author="Christopher Fotheringham" w:date="2021-11-30T13:54:00Z">
        <w:r w:rsidR="00F26B20">
          <w:rPr>
            <w:rFonts w:asciiTheme="majorBidi" w:hAnsiTheme="majorBidi" w:cs="Times New Roman"/>
            <w:sz w:val="24"/>
            <w:szCs w:val="24"/>
          </w:rPr>
          <w:t xml:space="preserve">was </w:t>
        </w:r>
      </w:ins>
      <w:del w:id="2332" w:author="Christopher Fotheringham" w:date="2021-11-30T13:54:00Z">
        <w:r w:rsidDel="00696726">
          <w:rPr>
            <w:rFonts w:asciiTheme="majorBidi" w:hAnsiTheme="majorBidi" w:cs="Times New Roman"/>
            <w:sz w:val="24"/>
            <w:szCs w:val="24"/>
          </w:rPr>
          <w:delText>one of the great contemporary creations</w:delText>
        </w:r>
      </w:del>
      <w:ins w:id="2333" w:author="Christopher Fotheringham" w:date="2021-11-30T13:54:00Z">
        <w:r w:rsidR="00696726">
          <w:rPr>
            <w:rFonts w:asciiTheme="majorBidi" w:hAnsiTheme="majorBidi" w:cs="Times New Roman"/>
            <w:sz w:val="24"/>
            <w:szCs w:val="24"/>
          </w:rPr>
          <w:t xml:space="preserve">a masterful </w:t>
        </w:r>
      </w:ins>
      <w:ins w:id="2334" w:author="Christopher Fotheringham" w:date="2021-12-02T13:41:00Z">
        <w:r w:rsidR="00D73157">
          <w:rPr>
            <w:rFonts w:asciiTheme="majorBidi" w:hAnsiTheme="majorBidi" w:cs="Times New Roman"/>
            <w:sz w:val="24"/>
            <w:szCs w:val="24"/>
          </w:rPr>
          <w:t>modern</w:t>
        </w:r>
      </w:ins>
      <w:ins w:id="2335" w:author="Christopher Fotheringham" w:date="2021-11-30T13:54:00Z">
        <w:r w:rsidR="00696726">
          <w:rPr>
            <w:rFonts w:asciiTheme="majorBidi" w:hAnsiTheme="majorBidi" w:cs="Times New Roman"/>
            <w:sz w:val="24"/>
            <w:szCs w:val="24"/>
          </w:rPr>
          <w:t xml:space="preserve"> trick</w:t>
        </w:r>
      </w:ins>
      <w:r>
        <w:rPr>
          <w:rFonts w:asciiTheme="majorBidi" w:hAnsiTheme="majorBidi" w:cs="Times New Roman"/>
          <w:sz w:val="24"/>
          <w:szCs w:val="24"/>
        </w:rPr>
        <w:t>.</w:t>
      </w:r>
      <w:ins w:id="2336" w:author="Christopher Fotheringham" w:date="2021-11-30T13:55:00Z">
        <w:r w:rsidR="005109F1">
          <w:rPr>
            <w:rFonts w:asciiTheme="majorBidi" w:hAnsiTheme="majorBidi" w:cs="Times New Roman"/>
            <w:sz w:val="24"/>
            <w:szCs w:val="24"/>
          </w:rPr>
          <w:t xml:space="preserve"> </w:t>
        </w:r>
      </w:ins>
      <w:ins w:id="2337" w:author="Christopher Fotheringham" w:date="2021-11-30T13:56:00Z">
        <w:r w:rsidR="005109F1">
          <w:rPr>
            <w:rFonts w:asciiTheme="majorBidi" w:hAnsiTheme="majorBidi" w:cs="Times New Roman"/>
            <w:sz w:val="24"/>
            <w:szCs w:val="24"/>
          </w:rPr>
          <w:t>A</w:t>
        </w:r>
      </w:ins>
      <w:ins w:id="2338" w:author="Christopher Fotheringham" w:date="2021-11-30T13:55:00Z">
        <w:r w:rsidR="005109F1">
          <w:rPr>
            <w:rFonts w:asciiTheme="majorBidi" w:hAnsiTheme="majorBidi" w:cs="Times New Roman"/>
            <w:sz w:val="24"/>
            <w:szCs w:val="24"/>
          </w:rPr>
          <w:t xml:space="preserve">t the </w:t>
        </w:r>
      </w:ins>
      <w:ins w:id="2339" w:author="Christopher Fotheringham" w:date="2021-11-30T13:56:00Z">
        <w:r w:rsidR="005109F1">
          <w:rPr>
            <w:rFonts w:asciiTheme="majorBidi" w:hAnsiTheme="majorBidi" w:cs="Times New Roman"/>
            <w:sz w:val="24"/>
            <w:szCs w:val="24"/>
          </w:rPr>
          <w:t>helm</w:t>
        </w:r>
      </w:ins>
      <w:ins w:id="2340" w:author="Christopher Fotheringham" w:date="2021-11-30T13:55:00Z">
        <w:r w:rsidR="005109F1">
          <w:rPr>
            <w:rFonts w:asciiTheme="majorBidi" w:hAnsiTheme="majorBidi" w:cs="Times New Roman"/>
            <w:sz w:val="24"/>
            <w:szCs w:val="24"/>
          </w:rPr>
          <w:t xml:space="preserve"> of this development</w:t>
        </w:r>
      </w:ins>
      <w:r>
        <w:rPr>
          <w:rFonts w:asciiTheme="majorBidi" w:hAnsiTheme="majorBidi" w:cs="Times New Roman"/>
          <w:sz w:val="24"/>
          <w:szCs w:val="24"/>
        </w:rPr>
        <w:t xml:space="preserve"> </w:t>
      </w:r>
      <w:del w:id="2341" w:author="Christopher Fotheringham" w:date="2021-11-30T13:56:00Z">
        <w:r w:rsidDel="005109F1">
          <w:rPr>
            <w:rFonts w:asciiTheme="majorBidi" w:hAnsiTheme="majorBidi" w:cs="Times New Roman"/>
            <w:sz w:val="24"/>
            <w:szCs w:val="24"/>
          </w:rPr>
          <w:delText>It was the project of</w:delText>
        </w:r>
      </w:del>
      <w:ins w:id="2342" w:author="Christopher Fotheringham" w:date="2021-11-30T13:56:00Z">
        <w:r w:rsidR="005109F1">
          <w:rPr>
            <w:rFonts w:asciiTheme="majorBidi" w:hAnsiTheme="majorBidi" w:cs="Times New Roman"/>
            <w:sz w:val="24"/>
            <w:szCs w:val="24"/>
          </w:rPr>
          <w:t>were</w:t>
        </w:r>
      </w:ins>
      <w:r>
        <w:rPr>
          <w:rFonts w:asciiTheme="majorBidi" w:hAnsiTheme="majorBidi" w:cs="Times New Roman"/>
          <w:sz w:val="24"/>
          <w:szCs w:val="24"/>
        </w:rPr>
        <w:t xml:space="preserve"> political agents but</w:t>
      </w:r>
      <w:ins w:id="2343" w:author="Christopher Fotheringham" w:date="2021-11-30T13:55:00Z">
        <w:r w:rsidR="005109F1">
          <w:rPr>
            <w:rFonts w:asciiTheme="majorBidi" w:hAnsiTheme="majorBidi" w:cs="Times New Roman"/>
            <w:sz w:val="24"/>
            <w:szCs w:val="24"/>
          </w:rPr>
          <w:t>, also,</w:t>
        </w:r>
      </w:ins>
      <w:r>
        <w:rPr>
          <w:rFonts w:asciiTheme="majorBidi" w:hAnsiTheme="majorBidi" w:cs="Times New Roman"/>
          <w:sz w:val="24"/>
          <w:szCs w:val="24"/>
        </w:rPr>
        <w:t xml:space="preserve"> behind</w:t>
      </w:r>
      <w:ins w:id="2344" w:author="Christopher Fotheringham" w:date="2021-11-30T13:55:00Z">
        <w:r w:rsidR="005109F1">
          <w:rPr>
            <w:rFonts w:asciiTheme="majorBidi" w:hAnsiTheme="majorBidi" w:cs="Times New Roman"/>
            <w:sz w:val="24"/>
            <w:szCs w:val="24"/>
          </w:rPr>
          <w:t>-</w:t>
        </w:r>
      </w:ins>
      <w:del w:id="2345" w:author="Christopher Fotheringham" w:date="2021-11-30T13:55:00Z">
        <w:r w:rsidDel="005109F1">
          <w:rPr>
            <w:rFonts w:asciiTheme="majorBidi" w:hAnsiTheme="majorBidi" w:cs="Times New Roman"/>
            <w:sz w:val="24"/>
            <w:szCs w:val="24"/>
          </w:rPr>
          <w:delText xml:space="preserve"> </w:delText>
        </w:r>
      </w:del>
      <w:r>
        <w:rPr>
          <w:rFonts w:asciiTheme="majorBidi" w:hAnsiTheme="majorBidi" w:cs="Times New Roman"/>
          <w:sz w:val="24"/>
          <w:szCs w:val="24"/>
        </w:rPr>
        <w:t>the</w:t>
      </w:r>
      <w:ins w:id="2346" w:author="Christopher Fotheringham" w:date="2021-11-30T13:55:00Z">
        <w:r w:rsidR="005109F1">
          <w:rPr>
            <w:rFonts w:asciiTheme="majorBidi" w:hAnsiTheme="majorBidi" w:cs="Times New Roman"/>
            <w:sz w:val="24"/>
            <w:szCs w:val="24"/>
          </w:rPr>
          <w:t>-</w:t>
        </w:r>
      </w:ins>
      <w:del w:id="2347" w:author="Christopher Fotheringham" w:date="2021-11-30T13:55:00Z">
        <w:r w:rsidDel="005109F1">
          <w:rPr>
            <w:rFonts w:asciiTheme="majorBidi" w:hAnsiTheme="majorBidi" w:cs="Times New Roman"/>
            <w:sz w:val="24"/>
            <w:szCs w:val="24"/>
          </w:rPr>
          <w:delText xml:space="preserve"> </w:delText>
        </w:r>
      </w:del>
      <w:r>
        <w:rPr>
          <w:rFonts w:asciiTheme="majorBidi" w:hAnsiTheme="majorBidi" w:cs="Times New Roman"/>
          <w:sz w:val="24"/>
          <w:szCs w:val="24"/>
        </w:rPr>
        <w:t>scene</w:t>
      </w:r>
      <w:ins w:id="2348" w:author="Christopher Fotheringham" w:date="2021-11-30T13:55:00Z">
        <w:r w:rsidR="005109F1">
          <w:rPr>
            <w:rFonts w:asciiTheme="majorBidi" w:hAnsiTheme="majorBidi" w:cs="Times New Roman"/>
            <w:sz w:val="24"/>
            <w:szCs w:val="24"/>
          </w:rPr>
          <w:t>s</w:t>
        </w:r>
      </w:ins>
      <w:r>
        <w:rPr>
          <w:rFonts w:asciiTheme="majorBidi" w:hAnsiTheme="majorBidi" w:cs="Times New Roman"/>
          <w:sz w:val="24"/>
          <w:szCs w:val="24"/>
        </w:rPr>
        <w:t xml:space="preserve"> American</w:t>
      </w:r>
      <w:ins w:id="2349" w:author="Christopher Fotheringham" w:date="2021-11-30T13:55:00Z">
        <w:r w:rsidR="005109F1">
          <w:rPr>
            <w:rFonts w:asciiTheme="majorBidi" w:hAnsiTheme="majorBidi" w:cs="Times New Roman"/>
            <w:sz w:val="24"/>
            <w:szCs w:val="24"/>
          </w:rPr>
          <w:t>-</w:t>
        </w:r>
      </w:ins>
      <w:del w:id="2350" w:author="Christopher Fotheringham" w:date="2021-11-30T13:55:00Z">
        <w:r w:rsidDel="005109F1">
          <w:rPr>
            <w:rFonts w:asciiTheme="majorBidi" w:hAnsiTheme="majorBidi" w:cs="Times New Roman"/>
            <w:sz w:val="24"/>
            <w:szCs w:val="24"/>
          </w:rPr>
          <w:delText xml:space="preserve"> </w:delText>
        </w:r>
      </w:del>
      <w:r>
        <w:rPr>
          <w:rFonts w:asciiTheme="majorBidi" w:hAnsiTheme="majorBidi" w:cs="Times New Roman"/>
          <w:sz w:val="24"/>
          <w:szCs w:val="24"/>
        </w:rPr>
        <w:t>funded think-tanks and NGOs</w:t>
      </w:r>
      <w:ins w:id="2351" w:author="Christopher Fotheringham" w:date="2021-11-30T13:56:00Z">
        <w:r w:rsidR="004C340F">
          <w:rPr>
            <w:rFonts w:asciiTheme="majorBidi" w:hAnsiTheme="majorBidi" w:cs="Times New Roman"/>
            <w:sz w:val="24"/>
            <w:szCs w:val="24"/>
          </w:rPr>
          <w:t xml:space="preserve"> </w:t>
        </w:r>
      </w:ins>
      <w:del w:id="2352" w:author="Christopher Fotheringham" w:date="2021-11-30T13:55:00Z">
        <w:r w:rsidDel="005109F1">
          <w:rPr>
            <w:rFonts w:asciiTheme="majorBidi" w:hAnsiTheme="majorBidi" w:cs="Times New Roman"/>
            <w:sz w:val="24"/>
            <w:szCs w:val="24"/>
          </w:rPr>
          <w:delText>,</w:delText>
        </w:r>
      </w:del>
      <w:del w:id="2353" w:author="Christopher Fotheringham" w:date="2021-11-30T13:56:00Z">
        <w:r w:rsidDel="004C340F">
          <w:rPr>
            <w:rFonts w:asciiTheme="majorBidi" w:hAnsiTheme="majorBidi" w:cs="Times New Roman"/>
            <w:sz w:val="24"/>
            <w:szCs w:val="24"/>
          </w:rPr>
          <w:delText xml:space="preserve"> </w:delText>
        </w:r>
      </w:del>
      <w:r>
        <w:rPr>
          <w:rFonts w:asciiTheme="majorBidi" w:hAnsiTheme="majorBidi" w:cs="Times New Roman"/>
          <w:sz w:val="24"/>
          <w:szCs w:val="24"/>
        </w:rPr>
        <w:t xml:space="preserve">which became extremely influential as </w:t>
      </w:r>
      <w:del w:id="2354" w:author="Christopher Fotheringham" w:date="2021-11-30T13:56:00Z">
        <w:r w:rsidDel="004C340F">
          <w:rPr>
            <w:rFonts w:asciiTheme="majorBidi" w:hAnsiTheme="majorBidi" w:cs="Times New Roman"/>
            <w:sz w:val="24"/>
            <w:szCs w:val="24"/>
          </w:rPr>
          <w:delText xml:space="preserve">the national rule of </w:delText>
        </w:r>
      </w:del>
      <w:r>
        <w:rPr>
          <w:rFonts w:asciiTheme="majorBidi" w:hAnsiTheme="majorBidi" w:cs="Times New Roman"/>
          <w:sz w:val="24"/>
          <w:szCs w:val="24"/>
        </w:rPr>
        <w:t>Netanyahu</w:t>
      </w:r>
      <w:ins w:id="2355" w:author="Christopher Fotheringham" w:date="2021-11-30T13:56:00Z">
        <w:r w:rsidR="004C340F">
          <w:rPr>
            <w:rFonts w:asciiTheme="majorBidi" w:hAnsiTheme="majorBidi" w:cs="Times New Roman"/>
            <w:sz w:val="24"/>
            <w:szCs w:val="24"/>
          </w:rPr>
          <w:t>’s power and influence</w:t>
        </w:r>
      </w:ins>
      <w:r>
        <w:rPr>
          <w:rFonts w:asciiTheme="majorBidi" w:hAnsiTheme="majorBidi" w:cs="Times New Roman"/>
          <w:sz w:val="24"/>
          <w:szCs w:val="24"/>
        </w:rPr>
        <w:t xml:space="preserve"> </w:t>
      </w:r>
      <w:ins w:id="2356" w:author="Susan" w:date="2021-12-06T00:59:00Z">
        <w:r w:rsidR="00F574DC">
          <w:rPr>
            <w:rFonts w:asciiTheme="majorBidi" w:hAnsiTheme="majorBidi" w:cs="Times New Roman"/>
            <w:sz w:val="24"/>
            <w:szCs w:val="24"/>
          </w:rPr>
          <w:t>increased</w:t>
        </w:r>
      </w:ins>
      <w:del w:id="2357" w:author="Susan" w:date="2021-12-06T00:59:00Z">
        <w:r w:rsidDel="00F574DC">
          <w:rPr>
            <w:rFonts w:asciiTheme="majorBidi" w:hAnsiTheme="majorBidi" w:cs="Times New Roman"/>
            <w:sz w:val="24"/>
            <w:szCs w:val="24"/>
          </w:rPr>
          <w:delText>extended</w:delText>
        </w:r>
      </w:del>
      <w:del w:id="2358" w:author="Christopher Fotheringham" w:date="2021-11-30T13:55:00Z">
        <w:r w:rsidDel="005109F1">
          <w:rPr>
            <w:rFonts w:asciiTheme="majorBidi" w:hAnsiTheme="majorBidi" w:cs="Times New Roman"/>
            <w:sz w:val="24"/>
            <w:szCs w:val="24"/>
          </w:rPr>
          <w:delText>, were at the core of this development</w:delText>
        </w:r>
      </w:del>
      <w:r>
        <w:rPr>
          <w:rFonts w:asciiTheme="majorBidi" w:hAnsiTheme="majorBidi" w:cs="Times New Roman"/>
          <w:sz w:val="24"/>
          <w:szCs w:val="24"/>
        </w:rPr>
        <w:t>.</w:t>
      </w:r>
      <w:r>
        <w:rPr>
          <w:rStyle w:val="FootnoteReference"/>
          <w:rFonts w:asciiTheme="majorBidi" w:hAnsiTheme="majorBidi"/>
          <w:sz w:val="24"/>
          <w:szCs w:val="24"/>
        </w:rPr>
        <w:footnoteReference w:id="27"/>
      </w:r>
      <w:r>
        <w:rPr>
          <w:rFonts w:asciiTheme="majorBidi" w:hAnsiTheme="majorBidi" w:cs="Times New Roman"/>
          <w:sz w:val="24"/>
          <w:szCs w:val="24"/>
        </w:rPr>
        <w:t xml:space="preserve"> </w:t>
      </w:r>
    </w:p>
    <w:p w14:paraId="316DDD8E" w14:textId="353A31D8"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Yet </w:t>
      </w:r>
      <w:ins w:id="2359" w:author="Christopher Fotheringham" w:date="2021-11-30T13:56:00Z">
        <w:r w:rsidR="00467BAA">
          <w:rPr>
            <w:rFonts w:asciiTheme="majorBidi" w:hAnsiTheme="majorBidi" w:cs="Times New Roman"/>
            <w:sz w:val="24"/>
            <w:szCs w:val="24"/>
          </w:rPr>
          <w:t>“</w:t>
        </w:r>
      </w:ins>
      <w:del w:id="2360" w:author="Christopher Fotheringham" w:date="2021-11-30T13:56:00Z">
        <w:r w:rsidR="008D4F01" w:rsidDel="00467BAA">
          <w:rPr>
            <w:rFonts w:asciiTheme="majorBidi" w:hAnsiTheme="majorBidi" w:cs="Times New Roman"/>
            <w:sz w:val="24"/>
            <w:szCs w:val="24"/>
          </w:rPr>
          <w:delText>‘</w:delText>
        </w:r>
      </w:del>
      <w:r>
        <w:rPr>
          <w:rFonts w:asciiTheme="majorBidi" w:hAnsiTheme="majorBidi" w:cs="Times New Roman"/>
          <w:sz w:val="24"/>
          <w:szCs w:val="24"/>
        </w:rPr>
        <w:t>indigenous</w:t>
      </w:r>
      <w:ins w:id="2361" w:author="Christopher Fotheringham" w:date="2021-11-30T13:56:00Z">
        <w:r w:rsidR="00467BAA">
          <w:rPr>
            <w:rFonts w:asciiTheme="majorBidi" w:hAnsiTheme="majorBidi" w:cs="Times New Roman"/>
            <w:sz w:val="24"/>
            <w:szCs w:val="24"/>
          </w:rPr>
          <w:t>”</w:t>
        </w:r>
      </w:ins>
      <w:del w:id="2362" w:author="Christopher Fotheringham" w:date="2021-11-30T13:56:00Z">
        <w:r w:rsidR="008D4F01" w:rsidDel="00467BAA">
          <w:rPr>
            <w:rFonts w:asciiTheme="majorBidi" w:hAnsiTheme="majorBidi" w:cs="Times New Roman"/>
            <w:sz w:val="24"/>
            <w:szCs w:val="24"/>
          </w:rPr>
          <w:delText>’</w:delText>
        </w:r>
      </w:del>
      <w:r>
        <w:rPr>
          <w:rFonts w:asciiTheme="majorBidi" w:hAnsiTheme="majorBidi" w:cs="Times New Roman"/>
          <w:sz w:val="24"/>
          <w:szCs w:val="24"/>
        </w:rPr>
        <w:t xml:space="preserve"> conservatism, even as an imported </w:t>
      </w:r>
      <w:commentRangeStart w:id="2363"/>
      <w:r>
        <w:rPr>
          <w:rFonts w:asciiTheme="majorBidi" w:hAnsiTheme="majorBidi" w:cs="Times New Roman"/>
          <w:sz w:val="24"/>
          <w:szCs w:val="24"/>
        </w:rPr>
        <w:t>tradition</w:t>
      </w:r>
      <w:commentRangeEnd w:id="2363"/>
      <w:r w:rsidR="00F574DC">
        <w:rPr>
          <w:rStyle w:val="CommentReference"/>
          <w:rFonts w:eastAsia="Times New Roman"/>
        </w:rPr>
        <w:commentReference w:id="2363"/>
      </w:r>
      <w:r>
        <w:rPr>
          <w:rFonts w:asciiTheme="majorBidi" w:hAnsiTheme="majorBidi" w:cs="Times New Roman"/>
          <w:sz w:val="24"/>
          <w:szCs w:val="24"/>
        </w:rPr>
        <w:t xml:space="preserve">, </w:t>
      </w:r>
      <w:ins w:id="2364" w:author="Christopher Fotheringham" w:date="2021-12-02T13:42:00Z">
        <w:r w:rsidR="00D73157">
          <w:rPr>
            <w:rFonts w:asciiTheme="majorBidi" w:hAnsiTheme="majorBidi" w:cs="Times New Roman"/>
            <w:sz w:val="24"/>
            <w:szCs w:val="24"/>
          </w:rPr>
          <w:t>was a</w:t>
        </w:r>
      </w:ins>
      <w:del w:id="2365" w:author="Christopher Fotheringham" w:date="2021-12-02T13:42:00Z">
        <w:r w:rsidDel="00D73157">
          <w:rPr>
            <w:rFonts w:asciiTheme="majorBidi" w:hAnsiTheme="majorBidi" w:cs="Times New Roman"/>
            <w:sz w:val="24"/>
            <w:szCs w:val="24"/>
          </w:rPr>
          <w:delText>is</w:delText>
        </w:r>
      </w:del>
      <w:r>
        <w:rPr>
          <w:rFonts w:asciiTheme="majorBidi" w:hAnsiTheme="majorBidi" w:cs="Times New Roman"/>
          <w:sz w:val="24"/>
          <w:szCs w:val="24"/>
        </w:rPr>
        <w:t xml:space="preserve"> fundamental development in Israeli politics. In Freeden’s terms, conservatism itself is a thin-centered ideology</w:t>
      </w:r>
      <w:ins w:id="2366" w:author="Christopher Fotheringham" w:date="2021-12-04T10:36:00Z">
        <w:r w:rsidR="006C42A2">
          <w:rPr>
            <w:rFonts w:asciiTheme="majorBidi" w:hAnsiTheme="majorBidi" w:cs="Times New Roman"/>
            <w:sz w:val="24"/>
            <w:szCs w:val="24"/>
          </w:rPr>
          <w:t xml:space="preserve"> </w:t>
        </w:r>
      </w:ins>
      <w:del w:id="2367" w:author="Christopher Fotheringham" w:date="2021-12-04T10:36:00Z">
        <w:r w:rsidDel="006C42A2">
          <w:rPr>
            <w:rFonts w:asciiTheme="majorBidi" w:hAnsiTheme="majorBidi" w:cs="Times New Roman"/>
            <w:sz w:val="24"/>
            <w:szCs w:val="24"/>
          </w:rPr>
          <w:delText xml:space="preserve">, which </w:delText>
        </w:r>
      </w:del>
      <w:ins w:id="2368" w:author="Christopher Fotheringham" w:date="2021-12-04T10:36:00Z">
        <w:r w:rsidR="006C42A2">
          <w:rPr>
            <w:rFonts w:asciiTheme="majorBidi" w:hAnsiTheme="majorBidi" w:cs="Times New Roman"/>
            <w:sz w:val="24"/>
            <w:szCs w:val="24"/>
          </w:rPr>
          <w:t xml:space="preserve">that </w:t>
        </w:r>
      </w:ins>
      <w:r>
        <w:rPr>
          <w:rFonts w:asciiTheme="majorBidi" w:hAnsiTheme="majorBidi" w:cs="Times New Roman"/>
          <w:sz w:val="24"/>
          <w:szCs w:val="24"/>
        </w:rPr>
        <w:t>defines itself constantly against the idealist and revolutionary movements of the day.</w:t>
      </w:r>
      <w:r>
        <w:rPr>
          <w:rStyle w:val="FootnoteReference"/>
          <w:rFonts w:asciiTheme="majorBidi" w:hAnsiTheme="majorBidi"/>
          <w:sz w:val="24"/>
          <w:szCs w:val="24"/>
        </w:rPr>
        <w:footnoteReference w:id="28"/>
      </w:r>
      <w:r>
        <w:rPr>
          <w:rFonts w:asciiTheme="majorBidi" w:hAnsiTheme="majorBidi" w:cs="Times New Roman"/>
          <w:sz w:val="24"/>
          <w:szCs w:val="24"/>
        </w:rPr>
        <w:t xml:space="preserve"> In fact, </w:t>
      </w:r>
      <w:ins w:id="2369" w:author="Susan" w:date="2021-12-06T01:02:00Z">
        <w:r w:rsidR="00F574DC">
          <w:rPr>
            <w:rFonts w:asciiTheme="majorBidi" w:hAnsiTheme="majorBidi" w:cs="Times New Roman"/>
            <w:sz w:val="24"/>
            <w:szCs w:val="24"/>
          </w:rPr>
          <w:t>constantly inventing and re-</w:t>
        </w:r>
      </w:ins>
      <w:r>
        <w:rPr>
          <w:rFonts w:asciiTheme="majorBidi" w:hAnsiTheme="majorBidi" w:cs="Times New Roman"/>
          <w:sz w:val="24"/>
          <w:szCs w:val="24"/>
        </w:rPr>
        <w:t xml:space="preserve">inventing conservatism is an </w:t>
      </w:r>
      <w:ins w:id="2370" w:author="Susan" w:date="2021-12-06T01:01:00Z">
        <w:r w:rsidR="00F574DC">
          <w:rPr>
            <w:rFonts w:asciiTheme="majorBidi" w:hAnsiTheme="majorBidi" w:cs="Times New Roman"/>
            <w:sz w:val="24"/>
            <w:szCs w:val="24"/>
          </w:rPr>
          <w:t>innate</w:t>
        </w:r>
      </w:ins>
      <w:del w:id="2371" w:author="Susan" w:date="2021-12-06T01:01:00Z">
        <w:r w:rsidDel="00F574DC">
          <w:rPr>
            <w:rFonts w:asciiTheme="majorBidi" w:hAnsiTheme="majorBidi" w:cs="Times New Roman"/>
            <w:sz w:val="24"/>
            <w:szCs w:val="24"/>
          </w:rPr>
          <w:delText>immanent</w:delText>
        </w:r>
      </w:del>
      <w:r>
        <w:rPr>
          <w:rFonts w:asciiTheme="majorBidi" w:hAnsiTheme="majorBidi" w:cs="Times New Roman"/>
          <w:sz w:val="24"/>
          <w:szCs w:val="24"/>
        </w:rPr>
        <w:t xml:space="preserve"> feature of conservatism for “its perceived enemies change contingently over time: classical liberals, welfare liberals, socialists, fascists, communists… The result is thus a structural mirror-image reaction.</w:t>
      </w:r>
      <w:r>
        <w:rPr>
          <w:rStyle w:val="FootnoteReference"/>
          <w:rFonts w:asciiTheme="majorBidi" w:hAnsiTheme="majorBidi"/>
          <w:sz w:val="24"/>
          <w:szCs w:val="24"/>
        </w:rPr>
        <w:footnoteReference w:id="29"/>
      </w:r>
      <w:del w:id="2372" w:author="Susan" w:date="2021-12-06T01:02:00Z">
        <w:r w:rsidDel="00F574DC">
          <w:rPr>
            <w:rFonts w:asciiTheme="majorBidi" w:hAnsiTheme="majorBidi" w:cs="Times New Roman"/>
            <w:sz w:val="24"/>
            <w:szCs w:val="24"/>
          </w:rPr>
          <w:delText xml:space="preserve"> The invention of conservatism as a counter-image of the dominant </w:delText>
        </w:r>
      </w:del>
      <w:ins w:id="2373" w:author="Christopher Fotheringham" w:date="2021-11-30T13:57:00Z">
        <w:del w:id="2374" w:author="Susan" w:date="2021-12-06T01:02:00Z">
          <w:r w:rsidR="007373CE" w:rsidDel="00F574DC">
            <w:rPr>
              <w:rFonts w:asciiTheme="majorBidi" w:hAnsiTheme="majorBidi" w:cs="Times New Roman"/>
              <w:sz w:val="24"/>
              <w:szCs w:val="24"/>
            </w:rPr>
            <w:delText xml:space="preserve">main competing </w:delText>
          </w:r>
        </w:del>
      </w:ins>
      <w:del w:id="2375" w:author="Susan" w:date="2021-12-06T01:02:00Z">
        <w:r w:rsidDel="00F574DC">
          <w:rPr>
            <w:rFonts w:asciiTheme="majorBidi" w:hAnsiTheme="majorBidi" w:cs="Times New Roman"/>
            <w:sz w:val="24"/>
            <w:szCs w:val="24"/>
          </w:rPr>
          <w:delText>ideology of the day, is therefore a recurring feature of conservatism</w:delText>
        </w:r>
      </w:del>
      <w:del w:id="2376" w:author="Susan" w:date="2021-12-06T03:03:00Z">
        <w:r w:rsidDel="0026099D">
          <w:rPr>
            <w:rFonts w:asciiTheme="majorBidi" w:hAnsiTheme="majorBidi" w:cs="Times New Roman"/>
            <w:sz w:val="24"/>
            <w:szCs w:val="24"/>
          </w:rPr>
          <w:delText>.</w:delText>
        </w:r>
      </w:del>
      <w:r>
        <w:rPr>
          <w:rFonts w:asciiTheme="majorBidi" w:hAnsiTheme="majorBidi" w:cs="Times New Roman"/>
          <w:sz w:val="24"/>
          <w:szCs w:val="24"/>
        </w:rPr>
        <w:t xml:space="preserve"> </w:t>
      </w:r>
      <w:ins w:id="2377" w:author="Christopher Fotheringham" w:date="2021-11-30T13:58:00Z">
        <w:r w:rsidR="00917779">
          <w:rPr>
            <w:rFonts w:asciiTheme="majorBidi" w:hAnsiTheme="majorBidi" w:cs="Times New Roman"/>
            <w:sz w:val="24"/>
            <w:szCs w:val="24"/>
          </w:rPr>
          <w:t>I</w:t>
        </w:r>
      </w:ins>
      <w:del w:id="2378" w:author="Christopher Fotheringham" w:date="2021-11-30T13:58:00Z">
        <w:r w:rsidDel="00917779">
          <w:rPr>
            <w:rFonts w:asciiTheme="majorBidi" w:hAnsiTheme="majorBidi" w:cs="Times New Roman"/>
            <w:sz w:val="24"/>
            <w:szCs w:val="24"/>
          </w:rPr>
          <w:delText>Only i</w:delText>
        </w:r>
      </w:del>
      <w:r>
        <w:rPr>
          <w:rFonts w:asciiTheme="majorBidi" w:hAnsiTheme="majorBidi" w:cs="Times New Roman"/>
          <w:sz w:val="24"/>
          <w:szCs w:val="24"/>
        </w:rPr>
        <w:t>n</w:t>
      </w:r>
      <w:ins w:id="2379" w:author="Christopher Fotheringham" w:date="2021-11-30T13:58:00Z">
        <w:r w:rsidR="00917779">
          <w:rPr>
            <w:rFonts w:asciiTheme="majorBidi" w:hAnsiTheme="majorBidi" w:cs="Times New Roman"/>
            <w:sz w:val="24"/>
            <w:szCs w:val="24"/>
          </w:rPr>
          <w:t xml:space="preserve"> the</w:t>
        </w:r>
      </w:ins>
      <w:r>
        <w:rPr>
          <w:rFonts w:asciiTheme="majorBidi" w:hAnsiTheme="majorBidi" w:cs="Times New Roman"/>
          <w:sz w:val="24"/>
          <w:szCs w:val="24"/>
        </w:rPr>
        <w:t xml:space="preserve"> Israeli context</w:t>
      </w:r>
      <w:ins w:id="2380" w:author="Christopher Fotheringham" w:date="2021-11-30T13:58:00Z">
        <w:r w:rsidR="00917779">
          <w:rPr>
            <w:rFonts w:asciiTheme="majorBidi" w:hAnsiTheme="majorBidi" w:cs="Times New Roman"/>
            <w:sz w:val="24"/>
            <w:szCs w:val="24"/>
          </w:rPr>
          <w:t>, however</w:t>
        </w:r>
        <w:r w:rsidR="00E22AAA">
          <w:rPr>
            <w:rFonts w:asciiTheme="majorBidi" w:hAnsiTheme="majorBidi" w:cs="Times New Roman"/>
            <w:sz w:val="24"/>
            <w:szCs w:val="24"/>
          </w:rPr>
          <w:t>,</w:t>
        </w:r>
      </w:ins>
      <w:r>
        <w:rPr>
          <w:rFonts w:asciiTheme="majorBidi" w:hAnsiTheme="majorBidi" w:cs="Times New Roman"/>
          <w:sz w:val="24"/>
          <w:szCs w:val="24"/>
        </w:rPr>
        <w:t xml:space="preserve"> it had no political tradition to latch </w:t>
      </w:r>
      <w:r>
        <w:rPr>
          <w:rFonts w:asciiTheme="majorBidi" w:hAnsiTheme="majorBidi" w:cs="Times New Roman"/>
          <w:sz w:val="24"/>
          <w:szCs w:val="24"/>
        </w:rPr>
        <w:lastRenderedPageBreak/>
        <w:t>onto, and thus invented itself as a tradition with no actual roots. Yet, the im</w:t>
      </w:r>
      <w:ins w:id="2381" w:author="Susan" w:date="2021-12-06T03:03:00Z">
        <w:r w:rsidR="0026099D">
          <w:rPr>
            <w:rFonts w:asciiTheme="majorBidi" w:hAnsiTheme="majorBidi" w:cs="Times New Roman"/>
            <w:sz w:val="24"/>
            <w:szCs w:val="24"/>
          </w:rPr>
          <w:t>port</w:t>
        </w:r>
      </w:ins>
      <w:del w:id="2382" w:author="Susan" w:date="2021-12-06T03:03:00Z">
        <w:r w:rsidDel="0026099D">
          <w:rPr>
            <w:rFonts w:asciiTheme="majorBidi" w:hAnsiTheme="majorBidi" w:cs="Times New Roman"/>
            <w:sz w:val="24"/>
            <w:szCs w:val="24"/>
          </w:rPr>
          <w:delText>plant</w:delText>
        </w:r>
      </w:del>
      <w:r>
        <w:rPr>
          <w:rFonts w:asciiTheme="majorBidi" w:hAnsiTheme="majorBidi" w:cs="Times New Roman"/>
          <w:sz w:val="24"/>
          <w:szCs w:val="24"/>
        </w:rPr>
        <w:t xml:space="preserve"> was successfully assimilated into the political body of the emerging </w:t>
      </w:r>
      <w:del w:id="2383" w:author="Christopher Fotheringham" w:date="2021-11-30T12:29:00Z">
        <w:r w:rsidDel="00E54DF1">
          <w:rPr>
            <w:rFonts w:asciiTheme="majorBidi" w:hAnsiTheme="majorBidi" w:cs="Times New Roman"/>
            <w:sz w:val="24"/>
            <w:szCs w:val="24"/>
          </w:rPr>
          <w:delText>national camp</w:delText>
        </w:r>
      </w:del>
      <w:ins w:id="2384"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 xml:space="preserve">. </w:t>
      </w:r>
    </w:p>
    <w:p w14:paraId="5ED9706B" w14:textId="04E57CF0" w:rsidR="00A67D29" w:rsidRDefault="00A67D29" w:rsidP="00A72631">
      <w:pPr>
        <w:spacing w:line="360" w:lineRule="auto"/>
        <w:jc w:val="both"/>
        <w:rPr>
          <w:rFonts w:asciiTheme="majorBidi" w:hAnsiTheme="majorBidi" w:cs="Times New Roman"/>
          <w:sz w:val="24"/>
          <w:szCs w:val="24"/>
        </w:rPr>
      </w:pPr>
      <w:r>
        <w:rPr>
          <w:rFonts w:asciiTheme="majorBidi" w:hAnsiTheme="majorBidi" w:cs="Times New Roman"/>
          <w:sz w:val="24"/>
          <w:szCs w:val="24"/>
        </w:rPr>
        <w:t>First, the holy trinity –</w:t>
      </w:r>
      <w:ins w:id="2385" w:author="Susan" w:date="2021-12-06T03:03:00Z">
        <w:r w:rsidR="0026099D">
          <w:rPr>
            <w:rFonts w:asciiTheme="majorBidi" w:hAnsiTheme="majorBidi" w:cs="Times New Roman"/>
            <w:sz w:val="24"/>
            <w:szCs w:val="24"/>
          </w:rPr>
          <w:t xml:space="preserve"> </w:t>
        </w:r>
      </w:ins>
      <w:del w:id="2386" w:author="Christopher Fotheringham" w:date="2021-11-30T14:09:00Z">
        <w:r w:rsidDel="00766287">
          <w:rPr>
            <w:rFonts w:asciiTheme="majorBidi" w:hAnsiTheme="majorBidi" w:cs="Times New Roman"/>
            <w:sz w:val="24"/>
            <w:szCs w:val="24"/>
          </w:rPr>
          <w:delText xml:space="preserve"> </w:delText>
        </w:r>
      </w:del>
      <w:r>
        <w:rPr>
          <w:rFonts w:asciiTheme="majorBidi" w:hAnsiTheme="majorBidi" w:cs="Times New Roman"/>
          <w:sz w:val="24"/>
          <w:szCs w:val="24"/>
        </w:rPr>
        <w:t>people, land, religion</w:t>
      </w:r>
      <w:ins w:id="2387" w:author="Susan" w:date="2021-12-06T03:03:00Z">
        <w:r w:rsidR="0026099D">
          <w:rPr>
            <w:rFonts w:asciiTheme="majorBidi" w:hAnsiTheme="majorBidi" w:cs="Times New Roman"/>
            <w:sz w:val="24"/>
            <w:szCs w:val="24"/>
          </w:rPr>
          <w:t xml:space="preserve"> </w:t>
        </w:r>
      </w:ins>
      <w:del w:id="2388" w:author="Christopher Fotheringham" w:date="2021-11-30T14:09:00Z">
        <w:r w:rsidDel="00766287">
          <w:rPr>
            <w:rFonts w:asciiTheme="majorBidi" w:hAnsiTheme="majorBidi" w:cs="Times New Roman"/>
            <w:sz w:val="24"/>
            <w:szCs w:val="24"/>
          </w:rPr>
          <w:delText xml:space="preserve"> </w:delText>
        </w:r>
      </w:del>
      <w:r>
        <w:rPr>
          <w:rFonts w:asciiTheme="majorBidi" w:hAnsiTheme="majorBidi" w:cs="Times New Roman"/>
          <w:sz w:val="24"/>
          <w:szCs w:val="24"/>
        </w:rPr>
        <w:t>– was at the core of the new conceptualization of the Jewish people</w:t>
      </w:r>
      <w:ins w:id="2389" w:author="Susan" w:date="2021-12-06T03:04:00Z">
        <w:r w:rsidR="0026099D">
          <w:rPr>
            <w:rFonts w:asciiTheme="majorBidi" w:hAnsiTheme="majorBidi" w:cs="Times New Roman"/>
            <w:sz w:val="24"/>
            <w:szCs w:val="24"/>
          </w:rPr>
          <w:t>,</w:t>
        </w:r>
      </w:ins>
      <w:r>
        <w:rPr>
          <w:rFonts w:asciiTheme="majorBidi" w:hAnsiTheme="majorBidi" w:cs="Times New Roman"/>
          <w:sz w:val="24"/>
          <w:szCs w:val="24"/>
        </w:rPr>
        <w:t xml:space="preserve"> with the national-religious, </w:t>
      </w:r>
      <w:del w:id="2390" w:author="Christopher Fotheringham" w:date="2021-11-30T12:00:00Z">
        <w:r w:rsidDel="00C92D2B">
          <w:rPr>
            <w:rFonts w:asciiTheme="majorBidi" w:hAnsiTheme="majorBidi" w:cs="Times New Roman"/>
            <w:sz w:val="24"/>
            <w:szCs w:val="24"/>
          </w:rPr>
          <w:delText>Mizrachi</w:delText>
        </w:r>
      </w:del>
      <w:ins w:id="2391" w:author="Christopher Fotheringham" w:date="2021-11-30T12:00:00Z">
        <w:r w:rsidR="00C92D2B">
          <w:rPr>
            <w:rFonts w:asciiTheme="majorBidi" w:hAnsiTheme="majorBidi" w:cs="Times New Roman"/>
            <w:sz w:val="24"/>
            <w:szCs w:val="24"/>
          </w:rPr>
          <w:t>Mizrahi</w:t>
        </w:r>
      </w:ins>
      <w:r>
        <w:rPr>
          <w:rFonts w:asciiTheme="majorBidi" w:hAnsiTheme="majorBidi" w:cs="Times New Roman"/>
          <w:sz w:val="24"/>
          <w:szCs w:val="24"/>
        </w:rPr>
        <w:t xml:space="preserve"> traditionalists</w:t>
      </w:r>
      <w:ins w:id="2392" w:author="Christopher Fotheringham" w:date="2021-11-30T14:09:00Z">
        <w:r w:rsidR="00766287">
          <w:rPr>
            <w:rFonts w:asciiTheme="majorBidi" w:hAnsiTheme="majorBidi" w:cs="Times New Roman"/>
            <w:sz w:val="24"/>
            <w:szCs w:val="24"/>
          </w:rPr>
          <w:t>,</w:t>
        </w:r>
      </w:ins>
      <w:r>
        <w:rPr>
          <w:rFonts w:asciiTheme="majorBidi" w:hAnsiTheme="majorBidi" w:cs="Times New Roman"/>
          <w:sz w:val="24"/>
          <w:szCs w:val="24"/>
        </w:rPr>
        <w:t xml:space="preserve"> and </w:t>
      </w:r>
      <w:del w:id="2393" w:author="Christopher Fotheringham" w:date="2021-11-30T13:30:00Z">
        <w:r w:rsidDel="004D15CD">
          <w:rPr>
            <w:rFonts w:asciiTheme="majorBidi" w:hAnsiTheme="majorBidi" w:cs="Times New Roman"/>
            <w:sz w:val="24"/>
            <w:szCs w:val="24"/>
          </w:rPr>
          <w:delText>ultraorthodox</w:delText>
        </w:r>
      </w:del>
      <w:ins w:id="2394" w:author="Christopher Fotheringham" w:date="2021-11-30T13:30:00Z">
        <w:r w:rsidR="004D15CD">
          <w:rPr>
            <w:rFonts w:asciiTheme="majorBidi" w:hAnsiTheme="majorBidi" w:cs="Times New Roman"/>
            <w:sz w:val="24"/>
            <w:szCs w:val="24"/>
          </w:rPr>
          <w:t>ultra-Orthodox</w:t>
        </w:r>
      </w:ins>
      <w:ins w:id="2395" w:author="Christopher Fotheringham" w:date="2021-11-30T14:08:00Z">
        <w:r w:rsidR="00766287">
          <w:rPr>
            <w:rFonts w:asciiTheme="majorBidi" w:hAnsiTheme="majorBidi" w:cs="Times New Roman"/>
            <w:sz w:val="24"/>
            <w:szCs w:val="24"/>
          </w:rPr>
          <w:t xml:space="preserve"> communities</w:t>
        </w:r>
      </w:ins>
      <w:ins w:id="2396" w:author="Christopher Fotheringham" w:date="2021-11-30T14:09:00Z">
        <w:r w:rsidR="00766287">
          <w:rPr>
            <w:rFonts w:asciiTheme="majorBidi" w:hAnsiTheme="majorBidi" w:cs="Times New Roman"/>
            <w:sz w:val="24"/>
            <w:szCs w:val="24"/>
          </w:rPr>
          <w:t xml:space="preserve"> forming</w:t>
        </w:r>
      </w:ins>
      <w:r>
        <w:rPr>
          <w:rFonts w:asciiTheme="majorBidi" w:hAnsiTheme="majorBidi" w:cs="Times New Roman"/>
          <w:sz w:val="24"/>
          <w:szCs w:val="24"/>
        </w:rPr>
        <w:t xml:space="preserve"> natural partner</w:t>
      </w:r>
      <w:r w:rsidR="00B962DF">
        <w:rPr>
          <w:rFonts w:asciiTheme="majorBidi" w:hAnsiTheme="majorBidi" w:cs="Times New Roman"/>
          <w:sz w:val="24"/>
          <w:szCs w:val="24"/>
        </w:rPr>
        <w:t>s</w:t>
      </w:r>
      <w:r>
        <w:rPr>
          <w:rFonts w:asciiTheme="majorBidi" w:hAnsiTheme="majorBidi" w:cs="Times New Roman"/>
          <w:sz w:val="24"/>
          <w:szCs w:val="24"/>
        </w:rPr>
        <w:t xml:space="preserve"> in this </w:t>
      </w:r>
      <w:del w:id="2397" w:author="Christopher Fotheringham" w:date="2021-11-30T12:29:00Z">
        <w:r w:rsidDel="00E54DF1">
          <w:rPr>
            <w:rFonts w:asciiTheme="majorBidi" w:hAnsiTheme="majorBidi" w:cs="Times New Roman"/>
            <w:sz w:val="24"/>
            <w:szCs w:val="24"/>
          </w:rPr>
          <w:delText>national camp</w:delText>
        </w:r>
      </w:del>
      <w:ins w:id="2398"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 xml:space="preserve"> led by Netanyahu. This traditionalist ethnoreligious bloc was also conservative in its outlook – connected to rabbis, religion, tradition and respect</w:t>
      </w:r>
      <w:ins w:id="2399" w:author="Christopher Fotheringham" w:date="2021-11-30T14:09:00Z">
        <w:r w:rsidR="00785899">
          <w:rPr>
            <w:rFonts w:asciiTheme="majorBidi" w:hAnsiTheme="majorBidi" w:cs="Times New Roman"/>
            <w:sz w:val="24"/>
            <w:szCs w:val="24"/>
          </w:rPr>
          <w:t xml:space="preserve"> for</w:t>
        </w:r>
      </w:ins>
      <w:del w:id="2400" w:author="Christopher Fotheringham" w:date="2021-11-30T14:09:00Z">
        <w:r w:rsidDel="00785899">
          <w:rPr>
            <w:rFonts w:asciiTheme="majorBidi" w:hAnsiTheme="majorBidi" w:cs="Times New Roman"/>
            <w:sz w:val="24"/>
            <w:szCs w:val="24"/>
          </w:rPr>
          <w:delText>ing</w:delText>
        </w:r>
      </w:del>
      <w:r>
        <w:rPr>
          <w:rFonts w:asciiTheme="majorBidi" w:hAnsiTheme="majorBidi" w:cs="Times New Roman"/>
          <w:sz w:val="24"/>
          <w:szCs w:val="24"/>
        </w:rPr>
        <w:t xml:space="preserve"> authority. It was identified both with the Jewish nation, founded on </w:t>
      </w:r>
      <w:del w:id="2401" w:author="Christopher Fotheringham" w:date="2021-11-30T14:09:00Z">
        <w:r w:rsidDel="0006335A">
          <w:rPr>
            <w:rFonts w:asciiTheme="majorBidi" w:hAnsiTheme="majorBidi" w:cs="Times New Roman"/>
            <w:sz w:val="24"/>
            <w:szCs w:val="24"/>
          </w:rPr>
          <w:delText xml:space="preserve">biblical </w:delText>
        </w:r>
      </w:del>
      <w:ins w:id="2402" w:author="Christopher Fotheringham" w:date="2021-11-30T14:09:00Z">
        <w:r w:rsidR="0006335A">
          <w:rPr>
            <w:rFonts w:asciiTheme="majorBidi" w:hAnsiTheme="majorBidi" w:cs="Times New Roman"/>
            <w:sz w:val="24"/>
            <w:szCs w:val="24"/>
          </w:rPr>
          <w:t xml:space="preserve">Biblical </w:t>
        </w:r>
      </w:ins>
      <w:del w:id="2403" w:author="Christopher Fotheringham" w:date="2021-11-30T14:09:00Z">
        <w:r w:rsidDel="0006335A">
          <w:rPr>
            <w:rFonts w:asciiTheme="majorBidi" w:hAnsiTheme="majorBidi" w:cs="Times New Roman"/>
            <w:sz w:val="24"/>
            <w:szCs w:val="24"/>
          </w:rPr>
          <w:delText xml:space="preserve">images </w:delText>
        </w:r>
      </w:del>
      <w:ins w:id="2404" w:author="Christopher Fotheringham" w:date="2021-11-30T14:09:00Z">
        <w:r w:rsidR="0006335A">
          <w:rPr>
            <w:rFonts w:asciiTheme="majorBidi" w:hAnsiTheme="majorBidi" w:cs="Times New Roman"/>
            <w:sz w:val="24"/>
            <w:szCs w:val="24"/>
          </w:rPr>
          <w:t xml:space="preserve">notions </w:t>
        </w:r>
      </w:ins>
      <w:r>
        <w:rPr>
          <w:rFonts w:asciiTheme="majorBidi" w:hAnsiTheme="majorBidi" w:cs="Times New Roman"/>
          <w:sz w:val="24"/>
          <w:szCs w:val="24"/>
        </w:rPr>
        <w:t>of nation-as-religion, and the Jewish family, justifying both the Law of Return, citizenship laws, and policies for Jewish demograph</w:t>
      </w:r>
      <w:ins w:id="2405" w:author="Christopher Fotheringham" w:date="2021-11-30T14:11:00Z">
        <w:r w:rsidR="00502DD9">
          <w:rPr>
            <w:rFonts w:asciiTheme="majorBidi" w:hAnsiTheme="majorBidi" w:cs="Times New Roman"/>
            <w:sz w:val="24"/>
            <w:szCs w:val="24"/>
          </w:rPr>
          <w:t>ic and geographic expansion such as</w:t>
        </w:r>
      </w:ins>
      <w:del w:id="2406" w:author="Christopher Fotheringham" w:date="2021-11-30T14:11:00Z">
        <w:r w:rsidDel="00502DD9">
          <w:rPr>
            <w:rFonts w:asciiTheme="majorBidi" w:hAnsiTheme="majorBidi" w:cs="Times New Roman"/>
            <w:sz w:val="24"/>
            <w:szCs w:val="24"/>
          </w:rPr>
          <w:delText>y and geography</w:delText>
        </w:r>
      </w:del>
      <w:ins w:id="2407" w:author="Christopher Fotheringham" w:date="2021-11-30T14:10:00Z">
        <w:r w:rsidR="00D80BEB">
          <w:rPr>
            <w:rFonts w:asciiTheme="majorBidi" w:hAnsiTheme="majorBidi" w:cs="Times New Roman"/>
            <w:sz w:val="24"/>
            <w:szCs w:val="24"/>
          </w:rPr>
          <w:t xml:space="preserve"> </w:t>
        </w:r>
      </w:ins>
      <w:ins w:id="2408" w:author="Christopher Fotheringham" w:date="2021-11-30T14:11:00Z">
        <w:r w:rsidR="00502DD9">
          <w:rPr>
            <w:rFonts w:asciiTheme="majorBidi" w:hAnsiTheme="majorBidi" w:cs="Times New Roman"/>
            <w:sz w:val="24"/>
            <w:szCs w:val="24"/>
          </w:rPr>
          <w:t>“</w:t>
        </w:r>
      </w:ins>
      <w:proofErr w:type="spellStart"/>
      <w:ins w:id="2409" w:author="Susan" w:date="2021-12-06T03:04:00Z">
        <w:r w:rsidR="0026099D">
          <w:rPr>
            <w:rFonts w:asciiTheme="majorBidi" w:hAnsiTheme="majorBidi" w:cs="Times New Roman"/>
            <w:sz w:val="24"/>
            <w:szCs w:val="24"/>
          </w:rPr>
          <w:t>J</w:t>
        </w:r>
      </w:ins>
      <w:del w:id="2410" w:author="Christopher Fotheringham" w:date="2021-11-30T14:10:00Z">
        <w:r w:rsidDel="00D80BEB">
          <w:rPr>
            <w:rFonts w:asciiTheme="majorBidi" w:hAnsiTheme="majorBidi" w:cs="Times New Roman"/>
            <w:sz w:val="24"/>
            <w:szCs w:val="24"/>
          </w:rPr>
          <w:delText xml:space="preserve"> – </w:delText>
        </w:r>
      </w:del>
      <w:del w:id="2411" w:author="Christopher Fotheringham" w:date="2021-12-02T13:43:00Z">
        <w:r w:rsidDel="00D73157">
          <w:rPr>
            <w:rFonts w:asciiTheme="majorBidi" w:hAnsiTheme="majorBidi" w:cs="Times New Roman"/>
            <w:sz w:val="24"/>
            <w:szCs w:val="24"/>
          </w:rPr>
          <w:delText>J</w:delText>
        </w:r>
      </w:del>
      <w:ins w:id="2412" w:author="Christopher Fotheringham" w:date="2021-12-02T13:43:00Z">
        <w:del w:id="2413" w:author="Susan" w:date="2021-12-06T03:04:00Z">
          <w:r w:rsidR="00D73157" w:rsidDel="0026099D">
            <w:rPr>
              <w:rFonts w:asciiTheme="majorBidi" w:hAnsiTheme="majorBidi" w:cs="Times New Roman"/>
              <w:sz w:val="24"/>
              <w:szCs w:val="24"/>
            </w:rPr>
            <w:delText>j</w:delText>
          </w:r>
        </w:del>
      </w:ins>
      <w:r>
        <w:rPr>
          <w:rFonts w:asciiTheme="majorBidi" w:hAnsiTheme="majorBidi" w:cs="Times New Roman"/>
          <w:sz w:val="24"/>
          <w:szCs w:val="24"/>
        </w:rPr>
        <w:t>udifying</w:t>
      </w:r>
      <w:proofErr w:type="spellEnd"/>
      <w:ins w:id="2414" w:author="Christopher Fotheringham" w:date="2021-11-30T14:11:00Z">
        <w:r w:rsidR="00502DD9">
          <w:rPr>
            <w:rFonts w:asciiTheme="majorBidi" w:hAnsiTheme="majorBidi" w:cs="Times New Roman"/>
            <w:sz w:val="24"/>
            <w:szCs w:val="24"/>
          </w:rPr>
          <w:t>”</w:t>
        </w:r>
      </w:ins>
      <w:r>
        <w:rPr>
          <w:rFonts w:asciiTheme="majorBidi" w:hAnsiTheme="majorBidi" w:cs="Times New Roman"/>
          <w:sz w:val="24"/>
          <w:szCs w:val="24"/>
        </w:rPr>
        <w:t xml:space="preserve"> the Negev and the Galilee, not to </w:t>
      </w:r>
      <w:del w:id="2415" w:author="Christopher Fotheringham" w:date="2021-11-30T14:10:00Z">
        <w:r w:rsidDel="001D4792">
          <w:rPr>
            <w:rFonts w:asciiTheme="majorBidi" w:hAnsiTheme="majorBidi" w:cs="Times New Roman"/>
            <w:sz w:val="24"/>
            <w:szCs w:val="24"/>
          </w:rPr>
          <w:delText xml:space="preserve">speak </w:delText>
        </w:r>
      </w:del>
      <w:ins w:id="2416" w:author="Christopher Fotheringham" w:date="2021-11-30T14:10:00Z">
        <w:r w:rsidR="001D4792">
          <w:rPr>
            <w:rFonts w:asciiTheme="majorBidi" w:hAnsiTheme="majorBidi" w:cs="Times New Roman"/>
            <w:sz w:val="24"/>
            <w:szCs w:val="24"/>
          </w:rPr>
          <w:t xml:space="preserve">mention </w:t>
        </w:r>
      </w:ins>
      <w:del w:id="2417" w:author="Christopher Fotheringham" w:date="2021-11-30T14:10:00Z">
        <w:r w:rsidDel="001C1F97">
          <w:rPr>
            <w:rFonts w:asciiTheme="majorBidi" w:hAnsiTheme="majorBidi" w:cs="Times New Roman"/>
            <w:sz w:val="24"/>
            <w:szCs w:val="24"/>
          </w:rPr>
          <w:delText xml:space="preserve">of </w:delText>
        </w:r>
      </w:del>
      <w:r>
        <w:rPr>
          <w:rFonts w:asciiTheme="majorBidi" w:hAnsiTheme="majorBidi" w:cs="Times New Roman"/>
          <w:sz w:val="24"/>
          <w:szCs w:val="24"/>
        </w:rPr>
        <w:t>Judea and Samaria</w:t>
      </w:r>
      <w:ins w:id="2418" w:author="Christopher Fotheringham" w:date="2021-11-30T14:11:00Z">
        <w:r w:rsidR="00C75199">
          <w:rPr>
            <w:rFonts w:asciiTheme="majorBidi" w:hAnsiTheme="majorBidi" w:cs="Times New Roman"/>
            <w:sz w:val="24"/>
            <w:szCs w:val="24"/>
          </w:rPr>
          <w:t>.</w:t>
        </w:r>
      </w:ins>
      <w:del w:id="2419" w:author="Christopher Fotheringham" w:date="2021-11-30T14:11:00Z">
        <w:r w:rsidDel="00C75199">
          <w:rPr>
            <w:rFonts w:asciiTheme="majorBidi" w:hAnsiTheme="majorBidi" w:cs="Times New Roman"/>
            <w:sz w:val="24"/>
            <w:szCs w:val="24"/>
          </w:rPr>
          <w:delText>, as crucial components in this conservative outlook.</w:delText>
        </w:r>
      </w:del>
    </w:p>
    <w:p w14:paraId="56BA9EEC" w14:textId="14471E6D" w:rsidR="00A67D29" w:rsidRDefault="00A67D29" w:rsidP="00B962DF">
      <w:pPr>
        <w:tabs>
          <w:tab w:val="left" w:pos="540"/>
        </w:tabs>
        <w:spacing w:line="360" w:lineRule="auto"/>
        <w:ind w:right="116"/>
        <w:jc w:val="both"/>
        <w:rPr>
          <w:rFonts w:asciiTheme="majorBidi" w:hAnsiTheme="majorBidi" w:cs="Times New Roman"/>
          <w:sz w:val="24"/>
          <w:szCs w:val="24"/>
        </w:rPr>
      </w:pPr>
      <w:r>
        <w:rPr>
          <w:rFonts w:asciiTheme="majorBidi" w:hAnsiTheme="majorBidi" w:cs="Times New Roman"/>
          <w:sz w:val="24"/>
          <w:szCs w:val="24"/>
        </w:rPr>
        <w:t xml:space="preserve">Second, conservatism was </w:t>
      </w:r>
      <w:del w:id="2420" w:author="Christopher Fotheringham" w:date="2021-11-30T14:12:00Z">
        <w:r w:rsidDel="00C75199">
          <w:rPr>
            <w:rFonts w:asciiTheme="majorBidi" w:hAnsiTheme="majorBidi" w:cs="Times New Roman"/>
            <w:sz w:val="24"/>
            <w:szCs w:val="24"/>
          </w:rPr>
          <w:delText xml:space="preserve">imported </w:delText>
        </w:r>
      </w:del>
      <w:ins w:id="2421" w:author="Christopher Fotheringham" w:date="2021-11-30T14:12:00Z">
        <w:r w:rsidR="00C75199">
          <w:rPr>
            <w:rFonts w:asciiTheme="majorBidi" w:hAnsiTheme="majorBidi" w:cs="Times New Roman"/>
            <w:sz w:val="24"/>
            <w:szCs w:val="24"/>
          </w:rPr>
          <w:t xml:space="preserve">brought </w:t>
        </w:r>
      </w:ins>
      <w:r>
        <w:rPr>
          <w:rFonts w:asciiTheme="majorBidi" w:hAnsiTheme="majorBidi" w:cs="Times New Roman"/>
          <w:sz w:val="24"/>
          <w:szCs w:val="24"/>
        </w:rPr>
        <w:t>into Israeli politics by importing the professional distinction between activist</w:t>
      </w:r>
      <w:del w:id="2422" w:author="Christopher Fotheringham" w:date="2021-11-30T14:12:00Z">
        <w:r w:rsidDel="00C75199">
          <w:rPr>
            <w:rFonts w:asciiTheme="majorBidi" w:hAnsiTheme="majorBidi" w:cs="Times New Roman"/>
            <w:sz w:val="24"/>
            <w:szCs w:val="24"/>
          </w:rPr>
          <w:delText>s</w:delText>
        </w:r>
      </w:del>
      <w:r>
        <w:rPr>
          <w:rFonts w:asciiTheme="majorBidi" w:hAnsiTheme="majorBidi" w:cs="Times New Roman"/>
          <w:sz w:val="24"/>
          <w:szCs w:val="24"/>
        </w:rPr>
        <w:t xml:space="preserve"> vs. formalist</w:t>
      </w:r>
      <w:del w:id="2423" w:author="Christopher Fotheringham" w:date="2021-11-30T14:12:00Z">
        <w:r w:rsidDel="00C75199">
          <w:rPr>
            <w:rFonts w:asciiTheme="majorBidi" w:hAnsiTheme="majorBidi" w:cs="Times New Roman"/>
            <w:sz w:val="24"/>
            <w:szCs w:val="24"/>
          </w:rPr>
          <w:delText>s</w:delText>
        </w:r>
      </w:del>
      <w:r>
        <w:rPr>
          <w:rFonts w:asciiTheme="majorBidi" w:hAnsiTheme="majorBidi" w:cs="Times New Roman"/>
          <w:sz w:val="24"/>
          <w:szCs w:val="24"/>
        </w:rPr>
        <w:t xml:space="preserve"> judges. This was translated into liberal vs. conservative. Ayelet Shaked, </w:t>
      </w:r>
      <w:del w:id="2424" w:author="Christopher Fotheringham" w:date="2021-12-02T13:44:00Z">
        <w:r w:rsidDel="00D73157">
          <w:rPr>
            <w:rFonts w:asciiTheme="majorBidi" w:hAnsiTheme="majorBidi" w:cs="Times New Roman"/>
            <w:sz w:val="24"/>
            <w:szCs w:val="24"/>
          </w:rPr>
          <w:delText xml:space="preserve">minister </w:delText>
        </w:r>
      </w:del>
      <w:ins w:id="2425" w:author="Christopher Fotheringham" w:date="2021-12-02T13:44:00Z">
        <w:r w:rsidR="00D73157">
          <w:rPr>
            <w:rFonts w:asciiTheme="majorBidi" w:hAnsiTheme="majorBidi" w:cs="Times New Roman"/>
            <w:sz w:val="24"/>
            <w:szCs w:val="24"/>
          </w:rPr>
          <w:t xml:space="preserve">Minister </w:t>
        </w:r>
      </w:ins>
      <w:r>
        <w:rPr>
          <w:rFonts w:asciiTheme="majorBidi" w:hAnsiTheme="majorBidi" w:cs="Times New Roman"/>
          <w:sz w:val="24"/>
          <w:szCs w:val="24"/>
        </w:rPr>
        <w:t xml:space="preserve">of </w:t>
      </w:r>
      <w:del w:id="2426" w:author="Christopher Fotheringham" w:date="2021-12-02T13:44:00Z">
        <w:r w:rsidDel="00D73157">
          <w:rPr>
            <w:rFonts w:asciiTheme="majorBidi" w:hAnsiTheme="majorBidi" w:cs="Times New Roman"/>
            <w:sz w:val="24"/>
            <w:szCs w:val="24"/>
          </w:rPr>
          <w:delText xml:space="preserve">justice </w:delText>
        </w:r>
      </w:del>
      <w:ins w:id="2427" w:author="Christopher Fotheringham" w:date="2021-12-02T13:44:00Z">
        <w:r w:rsidR="00D73157">
          <w:rPr>
            <w:rFonts w:asciiTheme="majorBidi" w:hAnsiTheme="majorBidi" w:cs="Times New Roman"/>
            <w:sz w:val="24"/>
            <w:szCs w:val="24"/>
          </w:rPr>
          <w:t xml:space="preserve">Justice </w:t>
        </w:r>
      </w:ins>
      <w:r>
        <w:rPr>
          <w:rFonts w:asciiTheme="majorBidi" w:hAnsiTheme="majorBidi" w:cs="Times New Roman"/>
          <w:sz w:val="24"/>
          <w:szCs w:val="24"/>
        </w:rPr>
        <w:t xml:space="preserve">under Netanyahu, was particularly proud of her mission to appoint conservative judges. Conservative judges were defined as nationalists, </w:t>
      </w:r>
      <w:del w:id="2428" w:author="Christopher Fotheringham" w:date="2021-12-04T10:17:00Z">
        <w:r w:rsidDel="00C41B3E">
          <w:rPr>
            <w:rFonts w:asciiTheme="majorBidi" w:hAnsiTheme="majorBidi" w:cs="Times New Roman"/>
            <w:sz w:val="24"/>
            <w:szCs w:val="24"/>
          </w:rPr>
          <w:delText>right</w:delText>
        </w:r>
      </w:del>
      <w:del w:id="2429" w:author="Christopher Fotheringham" w:date="2021-12-04T10:11:00Z">
        <w:r w:rsidDel="00457133">
          <w:rPr>
            <w:rFonts w:asciiTheme="majorBidi" w:hAnsiTheme="majorBidi" w:cs="Times New Roman"/>
            <w:sz w:val="24"/>
            <w:szCs w:val="24"/>
          </w:rPr>
          <w:delText>-</w:delText>
        </w:r>
      </w:del>
      <w:del w:id="2430" w:author="Christopher Fotheringham" w:date="2021-12-04T10:17:00Z">
        <w:r w:rsidDel="00C41B3E">
          <w:rPr>
            <w:rFonts w:asciiTheme="majorBidi" w:hAnsiTheme="majorBidi" w:cs="Times New Roman"/>
            <w:sz w:val="24"/>
            <w:szCs w:val="24"/>
          </w:rPr>
          <w:delText>wingers</w:delText>
        </w:r>
      </w:del>
      <w:ins w:id="2431" w:author="Christopher Fotheringham" w:date="2021-12-04T10:17:00Z">
        <w:r w:rsidR="00C41B3E">
          <w:rPr>
            <w:rFonts w:asciiTheme="majorBidi" w:hAnsiTheme="majorBidi" w:cs="Times New Roman"/>
            <w:sz w:val="24"/>
            <w:szCs w:val="24"/>
          </w:rPr>
          <w:t>right-wingers</w:t>
        </w:r>
      </w:ins>
      <w:ins w:id="2432" w:author="Christopher Fotheringham" w:date="2021-12-02T13:44:00Z">
        <w:r w:rsidR="008538F5">
          <w:rPr>
            <w:rFonts w:asciiTheme="majorBidi" w:hAnsiTheme="majorBidi" w:cs="Times New Roman"/>
            <w:sz w:val="24"/>
            <w:szCs w:val="24"/>
          </w:rPr>
          <w:t>,</w:t>
        </w:r>
      </w:ins>
      <w:r>
        <w:rPr>
          <w:rFonts w:asciiTheme="majorBidi" w:hAnsiTheme="majorBidi" w:cs="Times New Roman"/>
          <w:sz w:val="24"/>
          <w:szCs w:val="24"/>
        </w:rPr>
        <w:t xml:space="preserve"> often national-religious</w:t>
      </w:r>
      <w:ins w:id="2433" w:author="Christopher Fotheringham" w:date="2021-12-02T13:44:00Z">
        <w:r w:rsidR="008538F5">
          <w:rPr>
            <w:rFonts w:asciiTheme="majorBidi" w:hAnsiTheme="majorBidi" w:cs="Times New Roman"/>
            <w:sz w:val="24"/>
            <w:szCs w:val="24"/>
          </w:rPr>
          <w:t>,</w:t>
        </w:r>
      </w:ins>
      <w:r>
        <w:rPr>
          <w:rFonts w:asciiTheme="majorBidi" w:hAnsiTheme="majorBidi" w:cs="Times New Roman"/>
          <w:sz w:val="24"/>
          <w:szCs w:val="24"/>
        </w:rPr>
        <w:t xml:space="preserve"> and pro-settlements, if not settlers themselves. They were juxtaposed to activist, liberal, pro-universal rights </w:t>
      </w:r>
      <w:r w:rsidR="00B962DF">
        <w:rPr>
          <w:rFonts w:asciiTheme="majorBidi" w:hAnsiTheme="majorBidi" w:cs="Times New Roman"/>
          <w:sz w:val="24"/>
          <w:szCs w:val="24"/>
        </w:rPr>
        <w:t>judges</w:t>
      </w:r>
      <w:r>
        <w:rPr>
          <w:rFonts w:asciiTheme="majorBidi" w:hAnsiTheme="majorBidi" w:cs="Times New Roman"/>
          <w:sz w:val="24"/>
          <w:szCs w:val="24"/>
        </w:rPr>
        <w:t xml:space="preserve">. The key to this conservatism is a counter-revolution against what the </w:t>
      </w:r>
      <w:del w:id="2434" w:author="Christopher Fotheringham" w:date="2021-11-30T12:29:00Z">
        <w:r w:rsidDel="00E54DF1">
          <w:rPr>
            <w:rFonts w:asciiTheme="majorBidi" w:hAnsiTheme="majorBidi" w:cs="Times New Roman"/>
            <w:sz w:val="24"/>
            <w:szCs w:val="24"/>
          </w:rPr>
          <w:delText>national camp</w:delText>
        </w:r>
      </w:del>
      <w:ins w:id="2435"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 xml:space="preserve"> </w:t>
      </w:r>
      <w:del w:id="2436" w:author="Christopher Fotheringham" w:date="2021-11-30T14:13:00Z">
        <w:r w:rsidDel="00C75199">
          <w:rPr>
            <w:rFonts w:asciiTheme="majorBidi" w:hAnsiTheme="majorBidi" w:cs="Times New Roman"/>
            <w:sz w:val="24"/>
            <w:szCs w:val="24"/>
          </w:rPr>
          <w:delText>has seen</w:delText>
        </w:r>
      </w:del>
      <w:ins w:id="2437" w:author="Christopher Fotheringham" w:date="2021-11-30T14:13:00Z">
        <w:r w:rsidR="00C75199">
          <w:rPr>
            <w:rFonts w:asciiTheme="majorBidi" w:hAnsiTheme="majorBidi" w:cs="Times New Roman"/>
            <w:sz w:val="24"/>
            <w:szCs w:val="24"/>
          </w:rPr>
          <w:t>sees</w:t>
        </w:r>
      </w:ins>
      <w:r>
        <w:rPr>
          <w:rFonts w:asciiTheme="majorBidi" w:hAnsiTheme="majorBidi" w:cs="Times New Roman"/>
          <w:sz w:val="24"/>
          <w:szCs w:val="24"/>
        </w:rPr>
        <w:t xml:space="preserve"> as the constitutional revolution led by Supreme Court </w:t>
      </w:r>
      <w:del w:id="2438" w:author="Christopher Fotheringham" w:date="2021-12-02T13:44:00Z">
        <w:r w:rsidDel="008538F5">
          <w:rPr>
            <w:rFonts w:asciiTheme="majorBidi" w:hAnsiTheme="majorBidi" w:cs="Times New Roman"/>
            <w:sz w:val="24"/>
            <w:szCs w:val="24"/>
          </w:rPr>
          <w:delText xml:space="preserve">president </w:delText>
        </w:r>
      </w:del>
      <w:ins w:id="2439" w:author="Christopher Fotheringham" w:date="2021-12-02T13:44:00Z">
        <w:r w:rsidR="008538F5">
          <w:rPr>
            <w:rFonts w:asciiTheme="majorBidi" w:hAnsiTheme="majorBidi" w:cs="Times New Roman"/>
            <w:sz w:val="24"/>
            <w:szCs w:val="24"/>
          </w:rPr>
          <w:t xml:space="preserve">President </w:t>
        </w:r>
      </w:ins>
      <w:r>
        <w:rPr>
          <w:rFonts w:asciiTheme="majorBidi" w:hAnsiTheme="majorBidi" w:cs="Times New Roman"/>
          <w:sz w:val="24"/>
          <w:szCs w:val="24"/>
        </w:rPr>
        <w:t xml:space="preserve">Aharon Barak.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w:t>
      </w:r>
      <w:del w:id="2440" w:author="Christopher Fotheringham" w:date="2021-11-30T14:13:00Z">
        <w:r w:rsidDel="00C75199">
          <w:rPr>
            <w:rFonts w:asciiTheme="majorBidi" w:hAnsiTheme="majorBidi" w:cs="Times New Roman"/>
            <w:sz w:val="24"/>
            <w:szCs w:val="24"/>
          </w:rPr>
          <w:delText>explicates</w:delText>
        </w:r>
      </w:del>
      <w:ins w:id="2441" w:author="Christopher Fotheringham" w:date="2021-11-30T14:13:00Z">
        <w:r w:rsidR="00C75199">
          <w:rPr>
            <w:rFonts w:asciiTheme="majorBidi" w:hAnsiTheme="majorBidi" w:cs="Times New Roman"/>
            <w:sz w:val="24"/>
            <w:szCs w:val="24"/>
          </w:rPr>
          <w:t>explain</w:t>
        </w:r>
      </w:ins>
      <w:ins w:id="2442" w:author="Susan" w:date="2021-12-06T03:05:00Z">
        <w:r w:rsidR="0026099D">
          <w:rPr>
            <w:rFonts w:asciiTheme="majorBidi" w:hAnsiTheme="majorBidi" w:cs="Times New Roman"/>
            <w:sz w:val="24"/>
            <w:szCs w:val="24"/>
          </w:rPr>
          <w:t>ed</w:t>
        </w:r>
      </w:ins>
      <w:ins w:id="2443" w:author="Christopher Fotheringham" w:date="2021-11-30T14:13:00Z">
        <w:del w:id="2444" w:author="Susan" w:date="2021-12-06T03:05:00Z">
          <w:r w:rsidR="00C75199" w:rsidDel="0026099D">
            <w:rPr>
              <w:rFonts w:asciiTheme="majorBidi" w:hAnsiTheme="majorBidi" w:cs="Times New Roman"/>
              <w:sz w:val="24"/>
              <w:szCs w:val="24"/>
            </w:rPr>
            <w:delText>s</w:delText>
          </w:r>
        </w:del>
      </w:ins>
      <w:r>
        <w:rPr>
          <w:rFonts w:asciiTheme="majorBidi" w:hAnsiTheme="majorBidi" w:cs="Times New Roman"/>
          <w:sz w:val="24"/>
          <w:szCs w:val="24"/>
        </w:rPr>
        <w:t xml:space="preserve">: </w:t>
      </w:r>
      <w:r w:rsidRPr="00992C94">
        <w:rPr>
          <w:rFonts w:asciiTheme="majorBidi" w:hAnsiTheme="majorBidi" w:cs="Times New Roman"/>
          <w:sz w:val="24"/>
          <w:szCs w:val="24"/>
          <w:highlight w:val="yellow"/>
          <w:rPrChange w:id="2445" w:author="Christopher Fotheringham" w:date="2021-11-30T14:16:00Z">
            <w:rPr>
              <w:rFonts w:asciiTheme="majorBidi" w:hAnsiTheme="majorBidi" w:cs="Times New Roman"/>
              <w:sz w:val="24"/>
              <w:szCs w:val="24"/>
            </w:rPr>
          </w:rPrChange>
        </w:rPr>
        <w:t>“the Israeli judges used</w:t>
      </w:r>
      <w:ins w:id="2446" w:author="Susan" w:date="2021-12-06T01:03:00Z">
        <w:r w:rsidR="00F574DC">
          <w:rPr>
            <w:rFonts w:asciiTheme="majorBidi" w:hAnsiTheme="majorBidi" w:cs="Times New Roman"/>
            <w:sz w:val="24"/>
            <w:szCs w:val="24"/>
            <w:highlight w:val="yellow"/>
          </w:rPr>
          <w:t xml:space="preserve"> the</w:t>
        </w:r>
      </w:ins>
      <w:r w:rsidRPr="00992C94">
        <w:rPr>
          <w:rFonts w:asciiTheme="majorBidi" w:hAnsiTheme="majorBidi" w:cs="Times New Roman"/>
          <w:sz w:val="24"/>
          <w:szCs w:val="24"/>
          <w:highlight w:val="yellow"/>
          <w:rPrChange w:id="2447" w:author="Christopher Fotheringham" w:date="2021-11-30T14:16:00Z">
            <w:rPr>
              <w:rFonts w:asciiTheme="majorBidi" w:hAnsiTheme="majorBidi" w:cs="Times New Roman"/>
              <w:sz w:val="24"/>
              <w:szCs w:val="24"/>
            </w:rPr>
          </w:rPrChange>
        </w:rPr>
        <w:t xml:space="preserve"> ‘live constitution’ concept – but without having a constitution. At the same time</w:t>
      </w:r>
      <w:ins w:id="2448" w:author="Susan" w:date="2021-12-06T01:04:00Z">
        <w:r w:rsidR="00F574DC">
          <w:rPr>
            <w:rFonts w:asciiTheme="majorBidi" w:hAnsiTheme="majorBidi" w:cs="Times New Roman"/>
            <w:sz w:val="24"/>
            <w:szCs w:val="24"/>
            <w:highlight w:val="yellow"/>
          </w:rPr>
          <w:t xml:space="preserve"> as</w:t>
        </w:r>
      </w:ins>
      <w:r w:rsidRPr="00992C94">
        <w:rPr>
          <w:rFonts w:asciiTheme="majorBidi" w:hAnsiTheme="majorBidi" w:cs="Times New Roman"/>
          <w:sz w:val="24"/>
          <w:szCs w:val="24"/>
          <w:highlight w:val="yellow"/>
          <w:rPrChange w:id="2449" w:author="Christopher Fotheringham" w:date="2021-11-30T14:16:00Z">
            <w:rPr>
              <w:rFonts w:asciiTheme="majorBidi" w:hAnsiTheme="majorBidi" w:cs="Times New Roman"/>
              <w:sz w:val="24"/>
              <w:szCs w:val="24"/>
            </w:rPr>
          </w:rPrChange>
        </w:rPr>
        <w:t xml:space="preserve"> the court expanded </w:t>
      </w:r>
      <w:del w:id="2450" w:author="Susan" w:date="2021-12-06T01:04:00Z">
        <w:r w:rsidRPr="00992C94" w:rsidDel="00F574DC">
          <w:rPr>
            <w:rFonts w:asciiTheme="majorBidi" w:hAnsiTheme="majorBidi" w:cs="Times New Roman"/>
            <w:sz w:val="24"/>
            <w:szCs w:val="24"/>
            <w:highlight w:val="yellow"/>
            <w:rPrChange w:id="2451" w:author="Christopher Fotheringham" w:date="2021-11-30T14:16:00Z">
              <w:rPr>
                <w:rFonts w:asciiTheme="majorBidi" w:hAnsiTheme="majorBidi" w:cs="Times New Roman"/>
                <w:sz w:val="24"/>
                <w:szCs w:val="24"/>
              </w:rPr>
            </w:rPrChange>
          </w:rPr>
          <w:delText xml:space="preserve">ever more </w:delText>
        </w:r>
      </w:del>
      <w:r w:rsidRPr="00992C94">
        <w:rPr>
          <w:rFonts w:asciiTheme="majorBidi" w:hAnsiTheme="majorBidi" w:cs="Times New Roman"/>
          <w:sz w:val="24"/>
          <w:szCs w:val="24"/>
          <w:highlight w:val="yellow"/>
          <w:rPrChange w:id="2452" w:author="Christopher Fotheringham" w:date="2021-11-30T14:16:00Z">
            <w:rPr>
              <w:rFonts w:asciiTheme="majorBidi" w:hAnsiTheme="majorBidi" w:cs="Times New Roman"/>
              <w:sz w:val="24"/>
              <w:szCs w:val="24"/>
            </w:rPr>
          </w:rPrChange>
        </w:rPr>
        <w:t xml:space="preserve">the constitutional definition of Israel as a democratic state, </w:t>
      </w:r>
      <w:ins w:id="2453" w:author="Susan" w:date="2021-12-06T01:04:00Z">
        <w:r w:rsidR="00F574DC">
          <w:rPr>
            <w:rFonts w:asciiTheme="majorBidi" w:hAnsiTheme="majorBidi" w:cs="Times New Roman"/>
            <w:sz w:val="24"/>
            <w:szCs w:val="24"/>
            <w:highlight w:val="yellow"/>
          </w:rPr>
          <w:t>it</w:t>
        </w:r>
      </w:ins>
      <w:del w:id="2454" w:author="Susan" w:date="2021-12-06T01:04:00Z">
        <w:r w:rsidRPr="00992C94" w:rsidDel="00F574DC">
          <w:rPr>
            <w:rFonts w:asciiTheme="majorBidi" w:hAnsiTheme="majorBidi" w:cs="Times New Roman"/>
            <w:sz w:val="24"/>
            <w:szCs w:val="24"/>
            <w:highlight w:val="yellow"/>
            <w:rPrChange w:id="2455" w:author="Christopher Fotheringham" w:date="2021-11-30T14:16:00Z">
              <w:rPr>
                <w:rFonts w:asciiTheme="majorBidi" w:hAnsiTheme="majorBidi" w:cs="Times New Roman"/>
                <w:sz w:val="24"/>
                <w:szCs w:val="24"/>
              </w:rPr>
            </w:rPrChange>
          </w:rPr>
          <w:delText>the same court</w:delText>
        </w:r>
      </w:del>
      <w:r w:rsidRPr="00992C94">
        <w:rPr>
          <w:rFonts w:asciiTheme="majorBidi" w:hAnsiTheme="majorBidi" w:cs="Times New Roman"/>
          <w:sz w:val="24"/>
          <w:szCs w:val="24"/>
          <w:highlight w:val="yellow"/>
          <w:rPrChange w:id="2456" w:author="Christopher Fotheringham" w:date="2021-11-30T14:16:00Z">
            <w:rPr>
              <w:rFonts w:asciiTheme="majorBidi" w:hAnsiTheme="majorBidi" w:cs="Times New Roman"/>
              <w:sz w:val="24"/>
              <w:szCs w:val="24"/>
            </w:rPr>
          </w:rPrChange>
        </w:rPr>
        <w:t xml:space="preserve"> reduced the constitutional definition of Israel as a Jewish state. It interpreted its democrati</w:t>
      </w:r>
      <w:ins w:id="2457" w:author="Christopher Fotheringham" w:date="2021-11-30T14:33:00Z">
        <w:r w:rsidR="00DC5D9B">
          <w:rPr>
            <w:rFonts w:asciiTheme="majorBidi" w:hAnsiTheme="majorBidi" w:cs="Times New Roman"/>
            <w:sz w:val="24"/>
            <w:szCs w:val="24"/>
            <w:highlight w:val="yellow"/>
          </w:rPr>
          <w:t>c</w:t>
        </w:r>
      </w:ins>
      <w:r w:rsidRPr="00992C94">
        <w:rPr>
          <w:rFonts w:asciiTheme="majorBidi" w:hAnsiTheme="majorBidi" w:cs="Times New Roman"/>
          <w:sz w:val="24"/>
          <w:szCs w:val="24"/>
          <w:highlight w:val="yellow"/>
          <w:rPrChange w:id="2458" w:author="Christopher Fotheringham" w:date="2021-11-30T14:16:00Z">
            <w:rPr>
              <w:rFonts w:asciiTheme="majorBidi" w:hAnsiTheme="majorBidi" w:cs="Times New Roman"/>
              <w:sz w:val="24"/>
              <w:szCs w:val="24"/>
            </w:rPr>
          </w:rPrChange>
        </w:rPr>
        <w:t>ness as essential while its Jewishness as technical</w:t>
      </w:r>
      <w:commentRangeStart w:id="2459"/>
      <w:ins w:id="2460" w:author="Susan" w:date="2021-12-06T01:04:00Z">
        <w:r w:rsidR="009A76A8">
          <w:rPr>
            <w:rFonts w:asciiTheme="majorBidi" w:hAnsiTheme="majorBidi" w:cs="Times New Roman"/>
            <w:sz w:val="24"/>
            <w:szCs w:val="24"/>
            <w:highlight w:val="yellow"/>
          </w:rPr>
          <w:t>.</w:t>
        </w:r>
      </w:ins>
      <w:r w:rsidRPr="00992C94">
        <w:rPr>
          <w:rFonts w:asciiTheme="majorBidi" w:hAnsiTheme="majorBidi" w:cs="Times New Roman"/>
          <w:sz w:val="24"/>
          <w:szCs w:val="24"/>
          <w:highlight w:val="yellow"/>
          <w:rPrChange w:id="2461" w:author="Christopher Fotheringham" w:date="2021-11-30T14:16:00Z">
            <w:rPr>
              <w:rFonts w:asciiTheme="majorBidi" w:hAnsiTheme="majorBidi" w:cs="Times New Roman"/>
              <w:sz w:val="24"/>
              <w:szCs w:val="24"/>
            </w:rPr>
          </w:rPrChange>
        </w:rPr>
        <w:t>”</w:t>
      </w:r>
      <w:del w:id="2462" w:author="Susan" w:date="2021-12-06T01:04:00Z">
        <w:r w:rsidRPr="00992C94" w:rsidDel="009A76A8">
          <w:rPr>
            <w:rFonts w:asciiTheme="majorBidi" w:hAnsiTheme="majorBidi" w:cs="Times New Roman"/>
            <w:sz w:val="24"/>
            <w:szCs w:val="24"/>
            <w:highlight w:val="yellow"/>
            <w:rPrChange w:id="2463" w:author="Christopher Fotheringham" w:date="2021-11-30T14:16:00Z">
              <w:rPr>
                <w:rFonts w:asciiTheme="majorBidi" w:hAnsiTheme="majorBidi" w:cs="Times New Roman"/>
                <w:sz w:val="24"/>
                <w:szCs w:val="24"/>
              </w:rPr>
            </w:rPrChange>
          </w:rPr>
          <w:delText>.</w:delText>
        </w:r>
      </w:del>
      <w:r w:rsidRPr="00992C94">
        <w:rPr>
          <w:rStyle w:val="FootnoteReference"/>
          <w:rFonts w:asciiTheme="majorBidi" w:hAnsiTheme="majorBidi"/>
          <w:sz w:val="24"/>
          <w:szCs w:val="24"/>
          <w:highlight w:val="yellow"/>
          <w:rPrChange w:id="2464" w:author="Christopher Fotheringham" w:date="2021-11-30T14:16:00Z">
            <w:rPr>
              <w:rStyle w:val="FootnoteReference"/>
              <w:rFonts w:asciiTheme="majorBidi" w:hAnsiTheme="majorBidi"/>
              <w:sz w:val="24"/>
              <w:szCs w:val="24"/>
            </w:rPr>
          </w:rPrChange>
        </w:rPr>
        <w:footnoteReference w:id="30"/>
      </w:r>
      <w:commentRangeEnd w:id="2459"/>
      <w:r w:rsidR="009A76A8">
        <w:rPr>
          <w:rStyle w:val="CommentReference"/>
          <w:rFonts w:eastAsia="Times New Roman"/>
        </w:rPr>
        <w:commentReference w:id="2459"/>
      </w:r>
      <w:r>
        <w:rPr>
          <w:rFonts w:asciiTheme="majorBidi" w:hAnsiTheme="majorBidi" w:cs="Times New Roman"/>
          <w:sz w:val="24"/>
          <w:szCs w:val="24"/>
        </w:rPr>
        <w:t xml:space="preserve"> Thus, while the Anglo-American distinction </w:t>
      </w:r>
      <w:del w:id="2465" w:author="Christopher Fotheringham" w:date="2021-11-30T14:16:00Z">
        <w:r w:rsidDel="00992C94">
          <w:rPr>
            <w:rFonts w:asciiTheme="majorBidi" w:hAnsiTheme="majorBidi" w:cs="Times New Roman"/>
            <w:sz w:val="24"/>
            <w:szCs w:val="24"/>
          </w:rPr>
          <w:delText xml:space="preserve">was </w:delText>
        </w:r>
      </w:del>
      <w:ins w:id="2466" w:author="Christopher Fotheringham" w:date="2021-11-30T14:16:00Z">
        <w:r w:rsidR="00992C94">
          <w:rPr>
            <w:rFonts w:asciiTheme="majorBidi" w:hAnsiTheme="majorBidi" w:cs="Times New Roman"/>
            <w:sz w:val="24"/>
            <w:szCs w:val="24"/>
          </w:rPr>
          <w:t xml:space="preserve">is </w:t>
        </w:r>
      </w:ins>
      <w:r>
        <w:rPr>
          <w:rFonts w:asciiTheme="majorBidi" w:hAnsiTheme="majorBidi" w:cs="Times New Roman"/>
          <w:sz w:val="24"/>
          <w:szCs w:val="24"/>
        </w:rPr>
        <w:t xml:space="preserve">between equality and liberty, Shaked’s conservative judges were not pro-liberty but </w:t>
      </w:r>
      <w:ins w:id="2467" w:author="Christopher Fotheringham" w:date="2021-11-30T14:34:00Z">
        <w:r w:rsidR="00DC5D9B">
          <w:rPr>
            <w:rFonts w:asciiTheme="majorBidi" w:hAnsiTheme="majorBidi" w:cs="Times New Roman"/>
            <w:sz w:val="24"/>
            <w:szCs w:val="24"/>
          </w:rPr>
          <w:t>pro-</w:t>
        </w:r>
      </w:ins>
      <w:r>
        <w:rPr>
          <w:rFonts w:asciiTheme="majorBidi" w:hAnsiTheme="majorBidi" w:cs="Times New Roman"/>
          <w:sz w:val="24"/>
          <w:szCs w:val="24"/>
        </w:rPr>
        <w:t>nationalist</w:t>
      </w:r>
      <w:ins w:id="2468" w:author="Christopher Fotheringham" w:date="2021-12-02T13:45:00Z">
        <w:r w:rsidR="00B76DFA">
          <w:rPr>
            <w:rFonts w:asciiTheme="majorBidi" w:hAnsiTheme="majorBidi" w:cs="Times New Roman"/>
            <w:sz w:val="24"/>
            <w:szCs w:val="24"/>
          </w:rPr>
          <w:t>,</w:t>
        </w:r>
      </w:ins>
      <w:del w:id="2469" w:author="Christopher Fotheringham" w:date="2021-11-30T14:34:00Z">
        <w:r w:rsidDel="00DC5D9B">
          <w:rPr>
            <w:rFonts w:asciiTheme="majorBidi" w:hAnsiTheme="majorBidi" w:cs="Times New Roman"/>
            <w:sz w:val="24"/>
            <w:szCs w:val="24"/>
          </w:rPr>
          <w:delText>s</w:delText>
        </w:r>
      </w:del>
      <w:ins w:id="2470" w:author="Christopher Fotheringham" w:date="2021-11-30T14:34:00Z">
        <w:r w:rsidR="00DC5D9B">
          <w:rPr>
            <w:rFonts w:asciiTheme="majorBidi" w:hAnsiTheme="majorBidi" w:cs="Times New Roman"/>
            <w:sz w:val="24"/>
            <w:szCs w:val="24"/>
          </w:rPr>
          <w:t xml:space="preserve"> and</w:t>
        </w:r>
      </w:ins>
      <w:del w:id="2471" w:author="Christopher Fotheringham" w:date="2021-11-30T14:34:00Z">
        <w:r w:rsidDel="00DC5D9B">
          <w:rPr>
            <w:rFonts w:asciiTheme="majorBidi" w:hAnsiTheme="majorBidi" w:cs="Times New Roman"/>
            <w:sz w:val="24"/>
            <w:szCs w:val="24"/>
          </w:rPr>
          <w:delText>.</w:delText>
        </w:r>
      </w:del>
      <w:r>
        <w:rPr>
          <w:rFonts w:asciiTheme="majorBidi" w:hAnsiTheme="majorBidi" w:cs="Times New Roman"/>
          <w:sz w:val="24"/>
          <w:szCs w:val="24"/>
        </w:rPr>
        <w:t xml:space="preserve"> </w:t>
      </w:r>
      <w:ins w:id="2472" w:author="Christopher Fotheringham" w:date="2021-11-30T14:34:00Z">
        <w:r w:rsidR="00DC5D9B">
          <w:rPr>
            <w:rFonts w:asciiTheme="majorBidi" w:hAnsiTheme="majorBidi" w:cs="Times New Roman"/>
            <w:sz w:val="24"/>
            <w:szCs w:val="24"/>
          </w:rPr>
          <w:t>e</w:t>
        </w:r>
      </w:ins>
      <w:del w:id="2473" w:author="Christopher Fotheringham" w:date="2021-11-30T14:34:00Z">
        <w:r w:rsidDel="00DC5D9B">
          <w:rPr>
            <w:rFonts w:asciiTheme="majorBidi" w:hAnsiTheme="majorBidi" w:cs="Times New Roman"/>
            <w:sz w:val="24"/>
            <w:szCs w:val="24"/>
          </w:rPr>
          <w:delText>E</w:delText>
        </w:r>
      </w:del>
      <w:r>
        <w:rPr>
          <w:rFonts w:asciiTheme="majorBidi" w:hAnsiTheme="majorBidi" w:cs="Times New Roman"/>
          <w:sz w:val="24"/>
          <w:szCs w:val="24"/>
        </w:rPr>
        <w:t xml:space="preserve">quality was designated as the enemy of Zionism. </w:t>
      </w:r>
      <w:ins w:id="2474" w:author="Susan" w:date="2021-12-06T01:05:00Z">
        <w:r w:rsidR="009A76A8">
          <w:rPr>
            <w:rFonts w:asciiTheme="majorBidi" w:hAnsiTheme="majorBidi" w:cs="Times New Roman"/>
            <w:sz w:val="24"/>
            <w:szCs w:val="24"/>
          </w:rPr>
          <w:t xml:space="preserve">Likud member Yariv </w:t>
        </w:r>
      </w:ins>
      <w:r>
        <w:rPr>
          <w:rFonts w:asciiTheme="majorBidi" w:hAnsiTheme="majorBidi" w:cs="Times New Roman"/>
          <w:sz w:val="24"/>
          <w:szCs w:val="24"/>
        </w:rPr>
        <w:t xml:space="preserve">Levin </w:t>
      </w:r>
      <w:r w:rsidRPr="00482D6F">
        <w:rPr>
          <w:rFonts w:asciiTheme="majorBidi" w:hAnsiTheme="majorBidi" w:cs="Times New Roman"/>
          <w:sz w:val="24"/>
          <w:szCs w:val="24"/>
        </w:rPr>
        <w:t xml:space="preserve">disclosed: “The most difficult struggle I led concerned the fact that the law includes no mention of equality, and of </w:t>
      </w:r>
      <w:ins w:id="2475" w:author="Christopher Fotheringham" w:date="2021-11-30T14:35:00Z">
        <w:r w:rsidR="000C5FDC">
          <w:rPr>
            <w:rFonts w:asciiTheme="majorBidi" w:hAnsiTheme="majorBidi" w:cs="Times New Roman"/>
            <w:sz w:val="24"/>
            <w:szCs w:val="24"/>
          </w:rPr>
          <w:t>‘</w:t>
        </w:r>
      </w:ins>
      <w:del w:id="2476" w:author="Christopher Fotheringham" w:date="2021-11-30T14:35:00Z">
        <w:r w:rsidRPr="00482D6F" w:rsidDel="000C5FDC">
          <w:rPr>
            <w:rFonts w:asciiTheme="majorBidi" w:hAnsiTheme="majorBidi" w:cs="Times New Roman"/>
            <w:sz w:val="24"/>
            <w:szCs w:val="24"/>
          </w:rPr>
          <w:delText>“</w:delText>
        </w:r>
      </w:del>
      <w:r w:rsidRPr="00482D6F">
        <w:rPr>
          <w:rFonts w:asciiTheme="majorBidi" w:hAnsiTheme="majorBidi" w:cs="Times New Roman"/>
          <w:sz w:val="24"/>
          <w:szCs w:val="24"/>
        </w:rPr>
        <w:t>Jewish and democratic</w:t>
      </w:r>
      <w:ins w:id="2477" w:author="Susan" w:date="2021-12-06T03:05:00Z">
        <w:r w:rsidR="0026099D">
          <w:rPr>
            <w:rFonts w:asciiTheme="majorBidi" w:hAnsiTheme="majorBidi" w:cs="Times New Roman"/>
            <w:sz w:val="24"/>
            <w:szCs w:val="24"/>
          </w:rPr>
          <w:t>.</w:t>
        </w:r>
      </w:ins>
      <w:del w:id="2478" w:author="Christopher Fotheringham" w:date="2021-11-30T14:34:00Z">
        <w:r w:rsidRPr="00482D6F" w:rsidDel="00AA6E68">
          <w:rPr>
            <w:rFonts w:asciiTheme="majorBidi" w:hAnsiTheme="majorBidi" w:cs="Times New Roman"/>
            <w:sz w:val="24"/>
            <w:szCs w:val="24"/>
          </w:rPr>
          <w:delText>.</w:delText>
        </w:r>
      </w:del>
      <w:del w:id="2479" w:author="Christopher Fotheringham" w:date="2021-11-30T14:35:00Z">
        <w:r w:rsidRPr="00482D6F" w:rsidDel="000C5FDC">
          <w:rPr>
            <w:rFonts w:asciiTheme="majorBidi" w:hAnsiTheme="majorBidi" w:cs="Times New Roman"/>
            <w:sz w:val="24"/>
            <w:szCs w:val="24"/>
          </w:rPr>
          <w:delText>”</w:delText>
        </w:r>
      </w:del>
      <w:ins w:id="2480" w:author="Christopher Fotheringham" w:date="2021-11-30T14:35:00Z">
        <w:r w:rsidR="000C5FDC">
          <w:rPr>
            <w:rFonts w:asciiTheme="majorBidi" w:hAnsiTheme="majorBidi" w:cs="Times New Roman"/>
            <w:sz w:val="24"/>
            <w:szCs w:val="24"/>
          </w:rPr>
          <w:t>’</w:t>
        </w:r>
        <w:del w:id="2481" w:author="Susan" w:date="2021-12-06T03:05:00Z">
          <w:r w:rsidR="000C5FDC" w:rsidDel="0026099D">
            <w:rPr>
              <w:rFonts w:asciiTheme="majorBidi" w:hAnsiTheme="majorBidi" w:cs="Times New Roman"/>
              <w:sz w:val="24"/>
              <w:szCs w:val="24"/>
            </w:rPr>
            <w:delText>.</w:delText>
          </w:r>
        </w:del>
      </w:ins>
      <w:r w:rsidRPr="00482D6F">
        <w:rPr>
          <w:rFonts w:asciiTheme="majorBidi" w:hAnsiTheme="majorBidi" w:cs="Times New Roman"/>
          <w:sz w:val="24"/>
          <w:szCs w:val="24"/>
        </w:rPr>
        <w:t xml:space="preserve"> I, of course, accept the individual equality principle, but it was explicitly clear that if we had written it in, the Supreme Court’s interpretation would have </w:t>
      </w:r>
      <w:r w:rsidRPr="00482D6F">
        <w:rPr>
          <w:rFonts w:asciiTheme="majorBidi" w:hAnsiTheme="majorBidi" w:cs="Times New Roman"/>
          <w:sz w:val="24"/>
          <w:szCs w:val="24"/>
        </w:rPr>
        <w:lastRenderedPageBreak/>
        <w:t>nullified its meaning</w:t>
      </w:r>
      <w:ins w:id="2482" w:author="Susan" w:date="2021-12-06T03:05:00Z">
        <w:r w:rsidR="0026099D">
          <w:rPr>
            <w:rFonts w:asciiTheme="majorBidi" w:hAnsiTheme="majorBidi" w:cs="Times New Roman"/>
            <w:sz w:val="24"/>
            <w:szCs w:val="24"/>
          </w:rPr>
          <w:t>.</w:t>
        </w:r>
      </w:ins>
      <w:ins w:id="2483" w:author="Christopher Fotheringham" w:date="2021-11-30T14:35:00Z">
        <w:r w:rsidR="00AA6E68">
          <w:rPr>
            <w:rFonts w:asciiTheme="majorBidi" w:hAnsiTheme="majorBidi" w:cs="Times New Roman"/>
            <w:sz w:val="24"/>
            <w:szCs w:val="24"/>
          </w:rPr>
          <w:t>”</w:t>
        </w:r>
      </w:ins>
      <w:del w:id="2484" w:author="Susan" w:date="2021-12-06T03:05:00Z">
        <w:r w:rsidRPr="00482D6F" w:rsidDel="0026099D">
          <w:rPr>
            <w:rFonts w:asciiTheme="majorBidi" w:hAnsiTheme="majorBidi" w:cs="Times New Roman"/>
            <w:sz w:val="24"/>
            <w:szCs w:val="24"/>
          </w:rPr>
          <w:delText>.</w:delText>
        </w:r>
      </w:del>
      <w:r w:rsidRPr="00482D6F">
        <w:rPr>
          <w:rFonts w:asciiTheme="majorBidi" w:hAnsiTheme="majorBidi" w:cs="Times New Roman"/>
          <w:sz w:val="24"/>
          <w:szCs w:val="24"/>
          <w:vertAlign w:val="superscript"/>
        </w:rPr>
        <w:footnoteReference w:id="31"/>
      </w:r>
      <w:r w:rsidRPr="00482D6F">
        <w:rPr>
          <w:rFonts w:asciiTheme="majorBidi" w:hAnsiTheme="majorBidi" w:cs="Times New Roman"/>
          <w:sz w:val="24"/>
          <w:szCs w:val="24"/>
        </w:rPr>
        <w:t xml:space="preserve"> </w:t>
      </w:r>
      <w:ins w:id="2485" w:author="Christopher Fotheringham" w:date="2021-11-30T14:17:00Z">
        <w:r w:rsidR="00992C94">
          <w:rPr>
            <w:rFonts w:asciiTheme="majorBidi" w:hAnsiTheme="majorBidi" w:cs="Times New Roman"/>
            <w:sz w:val="24"/>
            <w:szCs w:val="24"/>
          </w:rPr>
          <w:t>“</w:t>
        </w:r>
      </w:ins>
      <w:del w:id="2486" w:author="Christopher Fotheringham" w:date="2021-11-30T14:17:00Z">
        <w:r w:rsidDel="00992C94">
          <w:rPr>
            <w:rFonts w:asciiTheme="majorBidi" w:hAnsiTheme="majorBidi" w:cs="Times New Roman"/>
            <w:sz w:val="24"/>
            <w:szCs w:val="24"/>
          </w:rPr>
          <w:delText>‘</w:delText>
        </w:r>
      </w:del>
      <w:r>
        <w:rPr>
          <w:rFonts w:asciiTheme="majorBidi" w:hAnsiTheme="majorBidi" w:cs="Times New Roman"/>
          <w:sz w:val="24"/>
          <w:szCs w:val="24"/>
        </w:rPr>
        <w:t>Equality</w:t>
      </w:r>
      <w:ins w:id="2487" w:author="Christopher Fotheringham" w:date="2021-11-30T14:17:00Z">
        <w:r w:rsidR="00992C94">
          <w:rPr>
            <w:rFonts w:asciiTheme="majorBidi" w:hAnsiTheme="majorBidi" w:cs="Times New Roman"/>
            <w:sz w:val="24"/>
            <w:szCs w:val="24"/>
          </w:rPr>
          <w:t>”</w:t>
        </w:r>
      </w:ins>
      <w:del w:id="2488" w:author="Christopher Fotheringham" w:date="2021-11-30T14:17:00Z">
        <w:r w:rsidDel="00992C94">
          <w:rPr>
            <w:rFonts w:asciiTheme="majorBidi" w:hAnsiTheme="majorBidi" w:cs="Times New Roman"/>
            <w:sz w:val="24"/>
            <w:szCs w:val="24"/>
          </w:rPr>
          <w:delText>’</w:delText>
        </w:r>
      </w:del>
      <w:r>
        <w:rPr>
          <w:rFonts w:asciiTheme="majorBidi" w:hAnsiTheme="majorBidi" w:cs="Times New Roman"/>
          <w:sz w:val="24"/>
          <w:szCs w:val="24"/>
        </w:rPr>
        <w:t xml:space="preserve"> and </w:t>
      </w:r>
      <w:del w:id="2489" w:author="Christopher Fotheringham" w:date="2021-11-30T14:17:00Z">
        <w:r w:rsidDel="00992C94">
          <w:rPr>
            <w:rFonts w:asciiTheme="majorBidi" w:hAnsiTheme="majorBidi" w:cs="Times New Roman"/>
            <w:sz w:val="24"/>
            <w:szCs w:val="24"/>
          </w:rPr>
          <w:delText>‘</w:delText>
        </w:r>
      </w:del>
      <w:ins w:id="2490" w:author="Christopher Fotheringham" w:date="2021-11-30T14:17:00Z">
        <w:r w:rsidR="00992C94">
          <w:rPr>
            <w:rFonts w:asciiTheme="majorBidi" w:hAnsiTheme="majorBidi" w:cs="Times New Roman"/>
            <w:sz w:val="24"/>
            <w:szCs w:val="24"/>
          </w:rPr>
          <w:t>“</w:t>
        </w:r>
      </w:ins>
      <w:del w:id="2491" w:author="Christopher Fotheringham" w:date="2021-11-30T14:17:00Z">
        <w:r w:rsidDel="00992C94">
          <w:rPr>
            <w:rFonts w:asciiTheme="majorBidi" w:hAnsiTheme="majorBidi" w:cs="Times New Roman"/>
            <w:sz w:val="24"/>
            <w:szCs w:val="24"/>
          </w:rPr>
          <w:delText xml:space="preserve">democracy’ </w:delText>
        </w:r>
      </w:del>
      <w:ins w:id="2492" w:author="Christopher Fotheringham" w:date="2021-11-30T14:17:00Z">
        <w:r w:rsidR="00992C94">
          <w:rPr>
            <w:rFonts w:asciiTheme="majorBidi" w:hAnsiTheme="majorBidi" w:cs="Times New Roman"/>
            <w:sz w:val="24"/>
            <w:szCs w:val="24"/>
          </w:rPr>
          <w:t xml:space="preserve">democracy” </w:t>
        </w:r>
      </w:ins>
      <w:r>
        <w:rPr>
          <w:rFonts w:asciiTheme="majorBidi" w:hAnsiTheme="majorBidi" w:cs="Times New Roman"/>
          <w:sz w:val="24"/>
          <w:szCs w:val="24"/>
        </w:rPr>
        <w:t>were seen as the core values</w:t>
      </w:r>
      <w:ins w:id="2493" w:author="Christopher Fotheringham" w:date="2021-11-30T14:49:00Z">
        <w:r w:rsidR="00F55C19">
          <w:rPr>
            <w:rFonts w:asciiTheme="majorBidi" w:hAnsiTheme="majorBidi" w:cs="Times New Roman"/>
            <w:sz w:val="24"/>
            <w:szCs w:val="24"/>
          </w:rPr>
          <w:t xml:space="preserve"> protected by</w:t>
        </w:r>
      </w:ins>
      <w:del w:id="2494" w:author="Christopher Fotheringham" w:date="2021-11-30T14:49:00Z">
        <w:r w:rsidDel="00F55C19">
          <w:rPr>
            <w:rFonts w:asciiTheme="majorBidi" w:hAnsiTheme="majorBidi" w:cs="Times New Roman"/>
            <w:sz w:val="24"/>
            <w:szCs w:val="24"/>
          </w:rPr>
          <w:delText xml:space="preserve"> which</w:delText>
        </w:r>
      </w:del>
      <w:r>
        <w:rPr>
          <w:rFonts w:asciiTheme="majorBidi" w:hAnsiTheme="majorBidi" w:cs="Times New Roman"/>
          <w:sz w:val="24"/>
          <w:szCs w:val="24"/>
        </w:rPr>
        <w:t xml:space="preserve"> the liberal court</w:t>
      </w:r>
      <w:ins w:id="2495" w:author="Christopher Fotheringham" w:date="2021-11-30T14:49:00Z">
        <w:r w:rsidR="00F55C19">
          <w:rPr>
            <w:rFonts w:asciiTheme="majorBidi" w:hAnsiTheme="majorBidi" w:cs="Times New Roman"/>
            <w:sz w:val="24"/>
            <w:szCs w:val="24"/>
          </w:rPr>
          <w:t xml:space="preserve"> </w:t>
        </w:r>
      </w:ins>
      <w:del w:id="2496" w:author="Christopher Fotheringham" w:date="2021-11-30T14:49:00Z">
        <w:r w:rsidDel="00F55C19">
          <w:rPr>
            <w:rFonts w:asciiTheme="majorBidi" w:hAnsiTheme="majorBidi" w:cs="Times New Roman"/>
            <w:sz w:val="24"/>
            <w:szCs w:val="24"/>
          </w:rPr>
          <w:delText xml:space="preserve"> protects </w:delText>
        </w:r>
      </w:del>
      <w:r>
        <w:rPr>
          <w:rFonts w:asciiTheme="majorBidi" w:hAnsiTheme="majorBidi" w:cs="Times New Roman"/>
          <w:sz w:val="24"/>
          <w:szCs w:val="24"/>
        </w:rPr>
        <w:t>and</w:t>
      </w:r>
      <w:ins w:id="2497" w:author="Christopher Fotheringham" w:date="2021-11-30T14:49:00Z">
        <w:r w:rsidR="00F55C19">
          <w:rPr>
            <w:rFonts w:asciiTheme="majorBidi" w:hAnsiTheme="majorBidi" w:cs="Times New Roman"/>
            <w:sz w:val="24"/>
            <w:szCs w:val="24"/>
          </w:rPr>
          <w:t>,</w:t>
        </w:r>
      </w:ins>
      <w:r>
        <w:rPr>
          <w:rFonts w:asciiTheme="majorBidi" w:hAnsiTheme="majorBidi" w:cs="Times New Roman"/>
          <w:sz w:val="24"/>
          <w:szCs w:val="24"/>
        </w:rPr>
        <w:t xml:space="preserve"> therefore</w:t>
      </w:r>
      <w:ins w:id="2498" w:author="Christopher Fotheringham" w:date="2021-11-30T14:49:00Z">
        <w:r w:rsidR="00F55C19">
          <w:rPr>
            <w:rFonts w:asciiTheme="majorBidi" w:hAnsiTheme="majorBidi" w:cs="Times New Roman"/>
            <w:sz w:val="24"/>
            <w:szCs w:val="24"/>
          </w:rPr>
          <w:t>,</w:t>
        </w:r>
      </w:ins>
      <w:r>
        <w:rPr>
          <w:rFonts w:asciiTheme="majorBidi" w:hAnsiTheme="majorBidi" w:cs="Times New Roman"/>
          <w:sz w:val="24"/>
          <w:szCs w:val="24"/>
        </w:rPr>
        <w:t xml:space="preserve"> </w:t>
      </w:r>
      <w:ins w:id="2499" w:author="Christopher Fotheringham" w:date="2021-11-30T14:49:00Z">
        <w:r w:rsidR="00F55C19">
          <w:rPr>
            <w:rFonts w:asciiTheme="majorBidi" w:hAnsiTheme="majorBidi" w:cs="Times New Roman"/>
            <w:sz w:val="24"/>
            <w:szCs w:val="24"/>
          </w:rPr>
          <w:t>“</w:t>
        </w:r>
      </w:ins>
      <w:r>
        <w:rPr>
          <w:rFonts w:asciiTheme="majorBidi" w:hAnsiTheme="majorBidi" w:cs="Times New Roman"/>
          <w:sz w:val="24"/>
          <w:szCs w:val="24"/>
        </w:rPr>
        <w:t>Jewish</w:t>
      </w:r>
      <w:ins w:id="2500" w:author="Christopher Fotheringham" w:date="2021-11-30T14:49:00Z">
        <w:r w:rsidR="00F55C19">
          <w:rPr>
            <w:rFonts w:asciiTheme="majorBidi" w:hAnsiTheme="majorBidi" w:cs="Times New Roman"/>
            <w:sz w:val="24"/>
            <w:szCs w:val="24"/>
          </w:rPr>
          <w:t>”</w:t>
        </w:r>
      </w:ins>
      <w:r>
        <w:rPr>
          <w:rFonts w:asciiTheme="majorBidi" w:hAnsiTheme="majorBidi" w:cs="Times New Roman"/>
          <w:sz w:val="24"/>
          <w:szCs w:val="24"/>
        </w:rPr>
        <w:t xml:space="preserve"> and </w:t>
      </w:r>
      <w:ins w:id="2501" w:author="Christopher Fotheringham" w:date="2021-11-30T14:49:00Z">
        <w:r w:rsidR="00F55C19">
          <w:rPr>
            <w:rFonts w:asciiTheme="majorBidi" w:hAnsiTheme="majorBidi" w:cs="Times New Roman"/>
            <w:sz w:val="24"/>
            <w:szCs w:val="24"/>
          </w:rPr>
          <w:t>“</w:t>
        </w:r>
      </w:ins>
      <w:r>
        <w:rPr>
          <w:rFonts w:asciiTheme="majorBidi" w:hAnsiTheme="majorBidi" w:cs="Times New Roman"/>
          <w:sz w:val="24"/>
          <w:szCs w:val="24"/>
        </w:rPr>
        <w:t>nation-state</w:t>
      </w:r>
      <w:ins w:id="2502" w:author="Christopher Fotheringham" w:date="2021-11-30T14:49:00Z">
        <w:r w:rsidR="00F55C19">
          <w:rPr>
            <w:rFonts w:asciiTheme="majorBidi" w:hAnsiTheme="majorBidi" w:cs="Times New Roman"/>
            <w:sz w:val="24"/>
            <w:szCs w:val="24"/>
          </w:rPr>
          <w:t>”</w:t>
        </w:r>
      </w:ins>
      <w:r>
        <w:rPr>
          <w:rFonts w:asciiTheme="majorBidi" w:hAnsiTheme="majorBidi" w:cs="Times New Roman"/>
          <w:sz w:val="24"/>
          <w:szCs w:val="24"/>
        </w:rPr>
        <w:t xml:space="preserve"> </w:t>
      </w:r>
      <w:r w:rsidRPr="0026099D">
        <w:rPr>
          <w:rFonts w:asciiTheme="majorBidi" w:hAnsiTheme="majorBidi" w:cs="Times New Roman"/>
          <w:sz w:val="24"/>
          <w:szCs w:val="24"/>
          <w:rPrChange w:id="2503" w:author="Susan" w:date="2021-12-06T03:05:00Z">
            <w:rPr>
              <w:rFonts w:asciiTheme="majorBidi" w:hAnsiTheme="majorBidi" w:cs="Times New Roman"/>
              <w:sz w:val="24"/>
              <w:szCs w:val="24"/>
            </w:rPr>
          </w:rPrChange>
        </w:rPr>
        <w:t xml:space="preserve">were the main concepts </w:t>
      </w:r>
      <w:del w:id="2504" w:author="Christopher Fotheringham" w:date="2021-11-30T14:51:00Z">
        <w:r w:rsidRPr="0026099D" w:rsidDel="001C0C5A">
          <w:rPr>
            <w:rFonts w:asciiTheme="majorBidi" w:hAnsiTheme="majorBidi" w:cs="Times New Roman"/>
            <w:sz w:val="24"/>
            <w:szCs w:val="24"/>
            <w:rPrChange w:id="2505" w:author="Susan" w:date="2021-12-06T03:05:00Z">
              <w:rPr>
                <w:rFonts w:asciiTheme="majorBidi" w:hAnsiTheme="majorBidi" w:cs="Times New Roman"/>
                <w:sz w:val="24"/>
                <w:szCs w:val="24"/>
              </w:rPr>
            </w:rPrChange>
          </w:rPr>
          <w:delText xml:space="preserve">which </w:delText>
        </w:r>
      </w:del>
      <w:ins w:id="2506" w:author="Susan" w:date="2021-12-06T01:06:00Z">
        <w:r w:rsidR="009A76A8" w:rsidRPr="0026099D">
          <w:rPr>
            <w:rFonts w:asciiTheme="majorBidi" w:hAnsiTheme="majorBidi" w:cs="Times New Roman"/>
            <w:sz w:val="24"/>
            <w:szCs w:val="24"/>
            <w:rPrChange w:id="2507" w:author="Susan" w:date="2021-12-06T03:05:00Z">
              <w:rPr>
                <w:rFonts w:asciiTheme="majorBidi" w:hAnsiTheme="majorBidi" w:cs="Times New Roman"/>
                <w:sz w:val="24"/>
                <w:szCs w:val="24"/>
                <w:highlight w:val="yellow"/>
              </w:rPr>
            </w:rPrChange>
          </w:rPr>
          <w:t>insisted upon</w:t>
        </w:r>
      </w:ins>
      <w:ins w:id="2508" w:author="Christopher Fotheringham" w:date="2021-11-30T14:51:00Z">
        <w:del w:id="2509" w:author="Susan" w:date="2021-12-06T01:06:00Z">
          <w:r w:rsidR="001C0C5A" w:rsidRPr="0026099D" w:rsidDel="009A76A8">
            <w:rPr>
              <w:rFonts w:asciiTheme="majorBidi" w:hAnsiTheme="majorBidi" w:cs="Times New Roman"/>
              <w:sz w:val="24"/>
              <w:szCs w:val="24"/>
              <w:rPrChange w:id="2510" w:author="Susan" w:date="2021-12-06T03:05:00Z">
                <w:rPr>
                  <w:rFonts w:asciiTheme="majorBidi" w:hAnsiTheme="majorBidi" w:cs="Times New Roman"/>
                  <w:sz w:val="24"/>
                  <w:szCs w:val="24"/>
                  <w:highlight w:val="yellow"/>
                </w:rPr>
              </w:rPrChange>
            </w:rPr>
            <w:delText>demanded</w:delText>
          </w:r>
        </w:del>
        <w:r w:rsidR="001C0C5A" w:rsidRPr="0026099D">
          <w:rPr>
            <w:rFonts w:asciiTheme="majorBidi" w:hAnsiTheme="majorBidi" w:cs="Times New Roman"/>
            <w:sz w:val="24"/>
            <w:szCs w:val="24"/>
            <w:rPrChange w:id="2511" w:author="Susan" w:date="2021-12-06T03:05:00Z">
              <w:rPr>
                <w:rFonts w:asciiTheme="majorBidi" w:hAnsiTheme="majorBidi" w:cs="Times New Roman"/>
                <w:sz w:val="24"/>
                <w:szCs w:val="24"/>
                <w:highlight w:val="yellow"/>
              </w:rPr>
            </w:rPrChange>
          </w:rPr>
          <w:t xml:space="preserve"> in</w:t>
        </w:r>
        <w:r w:rsidR="001C0C5A" w:rsidRPr="0026099D">
          <w:rPr>
            <w:rFonts w:asciiTheme="majorBidi" w:hAnsiTheme="majorBidi" w:cs="Times New Roman"/>
            <w:sz w:val="24"/>
            <w:szCs w:val="24"/>
            <w:rPrChange w:id="2512" w:author="Susan" w:date="2021-12-06T03:05:00Z">
              <w:rPr>
                <w:rFonts w:asciiTheme="majorBidi" w:hAnsiTheme="majorBidi" w:cs="Times New Roman"/>
                <w:sz w:val="24"/>
                <w:szCs w:val="24"/>
              </w:rPr>
            </w:rPrChange>
          </w:rPr>
          <w:t xml:space="preserve"> </w:t>
        </w:r>
      </w:ins>
      <w:r w:rsidRPr="0026099D">
        <w:rPr>
          <w:rFonts w:asciiTheme="majorBidi" w:hAnsiTheme="majorBidi" w:cs="Times New Roman"/>
          <w:sz w:val="24"/>
          <w:szCs w:val="24"/>
          <w:rPrChange w:id="2513" w:author="Susan" w:date="2021-12-06T03:05:00Z">
            <w:rPr>
              <w:rFonts w:asciiTheme="majorBidi" w:hAnsiTheme="majorBidi" w:cs="Times New Roman"/>
              <w:sz w:val="24"/>
              <w:szCs w:val="24"/>
            </w:rPr>
          </w:rPrChange>
        </w:rPr>
        <w:t>th</w:t>
      </w:r>
      <w:ins w:id="2514" w:author="Christopher Fotheringham" w:date="2021-11-30T14:51:00Z">
        <w:r w:rsidR="001C0C5A" w:rsidRPr="0026099D">
          <w:rPr>
            <w:rFonts w:asciiTheme="majorBidi" w:hAnsiTheme="majorBidi" w:cs="Times New Roman"/>
            <w:sz w:val="24"/>
            <w:szCs w:val="24"/>
            <w:rPrChange w:id="2515" w:author="Susan" w:date="2021-12-06T03:05:00Z">
              <w:rPr>
                <w:rFonts w:asciiTheme="majorBidi" w:hAnsiTheme="majorBidi" w:cs="Times New Roman"/>
                <w:sz w:val="24"/>
                <w:szCs w:val="24"/>
                <w:highlight w:val="yellow"/>
              </w:rPr>
            </w:rPrChange>
          </w:rPr>
          <w:t>is</w:t>
        </w:r>
      </w:ins>
      <w:del w:id="2516" w:author="Christopher Fotheringham" w:date="2021-11-30T14:51:00Z">
        <w:r w:rsidRPr="0026099D" w:rsidDel="001C0C5A">
          <w:rPr>
            <w:rFonts w:asciiTheme="majorBidi" w:hAnsiTheme="majorBidi" w:cs="Times New Roman"/>
            <w:sz w:val="24"/>
            <w:szCs w:val="24"/>
            <w:rPrChange w:id="2517" w:author="Susan" w:date="2021-12-06T03:05:00Z">
              <w:rPr>
                <w:rFonts w:asciiTheme="majorBidi" w:hAnsiTheme="majorBidi" w:cs="Times New Roman"/>
                <w:sz w:val="24"/>
                <w:szCs w:val="24"/>
              </w:rPr>
            </w:rPrChange>
          </w:rPr>
          <w:delText>e</w:delText>
        </w:r>
      </w:del>
      <w:r w:rsidRPr="0026099D">
        <w:rPr>
          <w:rFonts w:asciiTheme="majorBidi" w:hAnsiTheme="majorBidi" w:cs="Times New Roman"/>
          <w:sz w:val="24"/>
          <w:szCs w:val="24"/>
          <w:rPrChange w:id="2518" w:author="Susan" w:date="2021-12-06T03:05:00Z">
            <w:rPr>
              <w:rFonts w:asciiTheme="majorBidi" w:hAnsiTheme="majorBidi" w:cs="Times New Roman"/>
              <w:sz w:val="24"/>
              <w:szCs w:val="24"/>
            </w:rPr>
          </w:rPrChange>
        </w:rPr>
        <w:t xml:space="preserve"> struggle to overturn the constitutional revolution</w:t>
      </w:r>
      <w:del w:id="2519" w:author="Christopher Fotheringham" w:date="2021-11-30T14:51:00Z">
        <w:r w:rsidRPr="001C0C5A" w:rsidDel="001C0C5A">
          <w:rPr>
            <w:rFonts w:asciiTheme="majorBidi" w:hAnsiTheme="majorBidi" w:cs="Times New Roman"/>
            <w:sz w:val="24"/>
            <w:szCs w:val="24"/>
            <w:highlight w:val="yellow"/>
            <w:rPrChange w:id="2520" w:author="Christopher Fotheringham" w:date="2021-11-30T14:50:00Z">
              <w:rPr>
                <w:rFonts w:asciiTheme="majorBidi" w:hAnsiTheme="majorBidi" w:cs="Times New Roman"/>
                <w:sz w:val="24"/>
                <w:szCs w:val="24"/>
              </w:rPr>
            </w:rPrChange>
          </w:rPr>
          <w:delText xml:space="preserve"> demanded</w:delText>
        </w:r>
      </w:del>
      <w:r>
        <w:rPr>
          <w:rFonts w:asciiTheme="majorBidi" w:hAnsiTheme="majorBidi" w:cs="Times New Roman"/>
          <w:sz w:val="24"/>
          <w:szCs w:val="24"/>
        </w:rPr>
        <w:t xml:space="preserve">. Shaked </w:t>
      </w:r>
      <w:del w:id="2521" w:author="Christopher Fotheringham" w:date="2021-11-30T14:51:00Z">
        <w:r w:rsidDel="00F470C5">
          <w:rPr>
            <w:rFonts w:asciiTheme="majorBidi" w:hAnsiTheme="majorBidi" w:cs="Times New Roman"/>
            <w:sz w:val="24"/>
            <w:szCs w:val="24"/>
          </w:rPr>
          <w:delText>explicates</w:delText>
        </w:r>
      </w:del>
      <w:ins w:id="2522" w:author="Christopher Fotheringham" w:date="2021-11-30T14:51:00Z">
        <w:r w:rsidR="00F470C5">
          <w:rPr>
            <w:rFonts w:asciiTheme="majorBidi" w:hAnsiTheme="majorBidi" w:cs="Times New Roman"/>
            <w:sz w:val="24"/>
            <w:szCs w:val="24"/>
          </w:rPr>
          <w:t>expl</w:t>
        </w:r>
      </w:ins>
      <w:ins w:id="2523" w:author="Christopher Fotheringham" w:date="2021-11-30T14:52:00Z">
        <w:r w:rsidR="00F470C5">
          <w:rPr>
            <w:rFonts w:asciiTheme="majorBidi" w:hAnsiTheme="majorBidi" w:cs="Times New Roman"/>
            <w:sz w:val="24"/>
            <w:szCs w:val="24"/>
          </w:rPr>
          <w:t>ains</w:t>
        </w:r>
      </w:ins>
      <w:r>
        <w:rPr>
          <w:rFonts w:asciiTheme="majorBidi" w:hAnsiTheme="majorBidi" w:cs="Times New Roman"/>
          <w:sz w:val="24"/>
          <w:szCs w:val="24"/>
        </w:rPr>
        <w:t>: “the question of demography and Jewish majority are classic examples. The Israeli ruling of the courts does not perceive them as values to be considered… The Jewish majority question is not relevant in any way</w:t>
      </w:r>
      <w:ins w:id="2524" w:author="Susan" w:date="2021-12-06T03:05:00Z">
        <w:r w:rsidR="0026099D">
          <w:rPr>
            <w:rFonts w:asciiTheme="majorBidi" w:hAnsiTheme="majorBidi" w:cs="Times New Roman"/>
            <w:sz w:val="24"/>
            <w:szCs w:val="24"/>
          </w:rPr>
          <w:t>.</w:t>
        </w:r>
      </w:ins>
      <w:del w:id="2525" w:author="Christopher Fotheringham" w:date="2021-11-30T14:52:00Z">
        <w:r w:rsidDel="00AC1112">
          <w:rPr>
            <w:rFonts w:asciiTheme="majorBidi" w:hAnsiTheme="majorBidi" w:cs="Times New Roman"/>
            <w:sz w:val="24"/>
            <w:szCs w:val="24"/>
          </w:rPr>
          <w:delText>.</w:delText>
        </w:r>
      </w:del>
      <w:r>
        <w:rPr>
          <w:rFonts w:asciiTheme="majorBidi" w:hAnsiTheme="majorBidi" w:cs="Times New Roman"/>
          <w:sz w:val="24"/>
          <w:szCs w:val="24"/>
        </w:rPr>
        <w:t>”</w:t>
      </w:r>
      <w:ins w:id="2526" w:author="Christopher Fotheringham" w:date="2021-11-30T14:52:00Z">
        <w:del w:id="2527" w:author="Susan" w:date="2021-12-06T03:05:00Z">
          <w:r w:rsidR="00AC1112" w:rsidDel="0026099D">
            <w:rPr>
              <w:rFonts w:asciiTheme="majorBidi" w:hAnsiTheme="majorBidi" w:cs="Times New Roman"/>
              <w:sz w:val="24"/>
              <w:szCs w:val="24"/>
            </w:rPr>
            <w:delText>.</w:delText>
          </w:r>
        </w:del>
      </w:ins>
      <w:r>
        <w:rPr>
          <w:rStyle w:val="FootnoteReference"/>
          <w:rFonts w:asciiTheme="majorBidi" w:hAnsiTheme="majorBidi"/>
          <w:sz w:val="24"/>
          <w:szCs w:val="24"/>
        </w:rPr>
        <w:footnoteReference w:id="32"/>
      </w:r>
      <w:r>
        <w:rPr>
          <w:rFonts w:asciiTheme="majorBidi" w:hAnsiTheme="majorBidi" w:cs="Times New Roman"/>
          <w:sz w:val="24"/>
          <w:szCs w:val="24"/>
        </w:rPr>
        <w:t xml:space="preserve"> It is not merely Judaism, but the Jewish majority which becomes a prime value under conservatism. </w:t>
      </w:r>
      <w:ins w:id="2528" w:author="Susan" w:date="2021-12-06T01:06:00Z">
        <w:r w:rsidR="009A76A8">
          <w:rPr>
            <w:rFonts w:asciiTheme="majorBidi" w:hAnsiTheme="majorBidi" w:cs="Times New Roman"/>
            <w:sz w:val="24"/>
            <w:szCs w:val="24"/>
          </w:rPr>
          <w:t xml:space="preserve">Concerning her role as Justice Minister, </w:t>
        </w:r>
      </w:ins>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concluded</w:t>
      </w:r>
      <w:del w:id="2529" w:author="Susan" w:date="2021-12-06T01:06:00Z">
        <w:r w:rsidDel="009A76A8">
          <w:rPr>
            <w:rFonts w:asciiTheme="majorBidi" w:hAnsiTheme="majorBidi" w:cs="Times New Roman"/>
            <w:sz w:val="24"/>
            <w:szCs w:val="24"/>
          </w:rPr>
          <w:delText xml:space="preserve"> </w:delText>
        </w:r>
      </w:del>
      <w:ins w:id="2530" w:author="Christopher Fotheringham" w:date="2021-11-30T14:52:00Z">
        <w:del w:id="2531" w:author="Susan" w:date="2021-12-06T01:06:00Z">
          <w:r w:rsidR="00B87BDD" w:rsidDel="009A76A8">
            <w:rPr>
              <w:rFonts w:asciiTheme="majorBidi" w:hAnsiTheme="majorBidi" w:cs="Times New Roman"/>
              <w:sz w:val="24"/>
              <w:szCs w:val="24"/>
            </w:rPr>
            <w:delText xml:space="preserve">concerning </w:delText>
          </w:r>
        </w:del>
      </w:ins>
      <w:del w:id="2532" w:author="Susan" w:date="2021-12-06T01:06:00Z">
        <w:r w:rsidDel="009A76A8">
          <w:rPr>
            <w:rFonts w:asciiTheme="majorBidi" w:hAnsiTheme="majorBidi" w:cs="Times New Roman"/>
            <w:sz w:val="24"/>
            <w:szCs w:val="24"/>
          </w:rPr>
          <w:delText xml:space="preserve">her role as justice </w:delText>
        </w:r>
      </w:del>
      <w:ins w:id="2533" w:author="Christopher Fotheringham" w:date="2021-11-30T14:18:00Z">
        <w:del w:id="2534" w:author="Susan" w:date="2021-12-06T01:06:00Z">
          <w:r w:rsidR="008E1306" w:rsidDel="009A76A8">
            <w:rPr>
              <w:rFonts w:asciiTheme="majorBidi" w:hAnsiTheme="majorBidi" w:cs="Times New Roman"/>
              <w:sz w:val="24"/>
              <w:szCs w:val="24"/>
            </w:rPr>
            <w:delText xml:space="preserve">Justice </w:delText>
          </w:r>
        </w:del>
      </w:ins>
      <w:del w:id="2535" w:author="Susan" w:date="2021-12-06T01:06:00Z">
        <w:r w:rsidDel="009A76A8">
          <w:rPr>
            <w:rFonts w:asciiTheme="majorBidi" w:hAnsiTheme="majorBidi" w:cs="Times New Roman"/>
            <w:sz w:val="24"/>
            <w:szCs w:val="24"/>
          </w:rPr>
          <w:delText>minister</w:delText>
        </w:r>
      </w:del>
      <w:ins w:id="2536" w:author="Christopher Fotheringham" w:date="2021-11-30T14:18:00Z">
        <w:del w:id="2537" w:author="Susan" w:date="2021-12-06T01:06:00Z">
          <w:r w:rsidR="008E1306" w:rsidDel="009A76A8">
            <w:rPr>
              <w:rFonts w:asciiTheme="majorBidi" w:hAnsiTheme="majorBidi" w:cs="Times New Roman"/>
              <w:sz w:val="24"/>
              <w:szCs w:val="24"/>
            </w:rPr>
            <w:delText>Minister</w:delText>
          </w:r>
        </w:del>
      </w:ins>
      <w:r>
        <w:rPr>
          <w:rFonts w:asciiTheme="majorBidi" w:hAnsiTheme="majorBidi" w:cs="Times New Roman"/>
          <w:sz w:val="24"/>
          <w:szCs w:val="24"/>
        </w:rPr>
        <w:t xml:space="preserve">: “In my time the constitutional regime </w:t>
      </w:r>
      <w:del w:id="2538" w:author="Christopher Fotheringham" w:date="2021-11-30T14:18:00Z">
        <w:r w:rsidDel="00035FD4">
          <w:rPr>
            <w:rFonts w:asciiTheme="majorBidi" w:hAnsiTheme="majorBidi" w:cs="Times New Roman"/>
            <w:sz w:val="24"/>
            <w:szCs w:val="24"/>
          </w:rPr>
          <w:delText xml:space="preserve">on </w:delText>
        </w:r>
      </w:del>
      <w:ins w:id="2539" w:author="Christopher Fotheringham" w:date="2021-11-30T14:18:00Z">
        <w:r w:rsidR="00035FD4">
          <w:rPr>
            <w:rFonts w:asciiTheme="majorBidi" w:hAnsiTheme="majorBidi" w:cs="Times New Roman"/>
            <w:sz w:val="24"/>
            <w:szCs w:val="24"/>
          </w:rPr>
          <w:t xml:space="preserve">in </w:t>
        </w:r>
      </w:ins>
      <w:r>
        <w:rPr>
          <w:rFonts w:asciiTheme="majorBidi" w:hAnsiTheme="majorBidi" w:cs="Times New Roman"/>
          <w:sz w:val="24"/>
          <w:szCs w:val="24"/>
        </w:rPr>
        <w:t>Israel changed, it became more balanced and more conservative. More conservative judges were integrated into the system. Regulation has substantially decreased, something in the discourse has changed</w:t>
      </w:r>
      <w:ins w:id="2540" w:author="Christopher Fotheringham" w:date="2021-12-02T13:53:00Z">
        <w:r w:rsidR="00D2467B">
          <w:rPr>
            <w:rFonts w:asciiTheme="majorBidi" w:hAnsiTheme="majorBidi" w:cs="Times New Roman"/>
            <w:sz w:val="24"/>
            <w:szCs w:val="24"/>
          </w:rPr>
          <w:t>.</w:t>
        </w:r>
      </w:ins>
      <w:del w:id="2541" w:author="Christopher Fotheringham" w:date="2021-11-30T14:52:00Z">
        <w:r w:rsidDel="00600E4E">
          <w:rPr>
            <w:rFonts w:asciiTheme="majorBidi" w:hAnsiTheme="majorBidi" w:cs="Times New Roman"/>
            <w:sz w:val="24"/>
            <w:szCs w:val="24"/>
          </w:rPr>
          <w:delText>.</w:delText>
        </w:r>
      </w:del>
      <w:r>
        <w:rPr>
          <w:rFonts w:asciiTheme="majorBidi" w:hAnsiTheme="majorBidi" w:cs="Times New Roman"/>
          <w:sz w:val="24"/>
          <w:szCs w:val="24"/>
        </w:rPr>
        <w:t>”</w:t>
      </w:r>
      <w:r>
        <w:rPr>
          <w:rStyle w:val="FootnoteReference"/>
          <w:rFonts w:asciiTheme="majorBidi" w:hAnsiTheme="majorBidi"/>
          <w:sz w:val="24"/>
          <w:szCs w:val="24"/>
        </w:rPr>
        <w:footnoteReference w:id="33"/>
      </w:r>
      <w:r>
        <w:rPr>
          <w:rFonts w:asciiTheme="majorBidi" w:hAnsiTheme="majorBidi" w:cs="Times New Roman"/>
          <w:sz w:val="24"/>
          <w:szCs w:val="24"/>
        </w:rPr>
        <w:t xml:space="preserve"> The political discourse has certainly changed: it moved from liberalism being </w:t>
      </w:r>
      <w:del w:id="2542" w:author="Christopher Fotheringham" w:date="2021-11-30T14:53:00Z">
        <w:r w:rsidDel="007624B6">
          <w:rPr>
            <w:rFonts w:asciiTheme="majorBidi" w:hAnsiTheme="majorBidi" w:cs="Times New Roman"/>
            <w:sz w:val="24"/>
            <w:szCs w:val="24"/>
          </w:rPr>
          <w:delText xml:space="preserve">identified as </w:delText>
        </w:r>
      </w:del>
      <w:r>
        <w:rPr>
          <w:rFonts w:asciiTheme="majorBidi" w:hAnsiTheme="majorBidi" w:cs="Times New Roman"/>
          <w:sz w:val="24"/>
          <w:szCs w:val="24"/>
        </w:rPr>
        <w:t xml:space="preserve">a consensus of the party system, </w:t>
      </w:r>
      <w:del w:id="2543" w:author="Christopher Fotheringham" w:date="2021-11-30T14:53:00Z">
        <w:r w:rsidDel="007624B6">
          <w:rPr>
            <w:rFonts w:asciiTheme="majorBidi" w:hAnsiTheme="majorBidi" w:cs="Times New Roman"/>
            <w:sz w:val="24"/>
            <w:szCs w:val="24"/>
          </w:rPr>
          <w:delText xml:space="preserve">and </w:delText>
        </w:r>
      </w:del>
      <w:ins w:id="2544" w:author="Susan" w:date="2021-12-06T01:07:00Z">
        <w:r w:rsidR="009A76A8">
          <w:rPr>
            <w:rFonts w:asciiTheme="majorBidi" w:hAnsiTheme="majorBidi" w:cs="Times New Roman"/>
            <w:sz w:val="24"/>
            <w:szCs w:val="24"/>
          </w:rPr>
          <w:t xml:space="preserve">with </w:t>
        </w:r>
      </w:ins>
      <w:r>
        <w:rPr>
          <w:rFonts w:asciiTheme="majorBidi" w:hAnsiTheme="majorBidi" w:cs="Times New Roman"/>
          <w:sz w:val="24"/>
          <w:szCs w:val="24"/>
        </w:rPr>
        <w:t xml:space="preserve">the </w:t>
      </w:r>
      <w:ins w:id="2545" w:author="Susan" w:date="2021-12-06T01:07:00Z">
        <w:r w:rsidR="009A76A8">
          <w:rPr>
            <w:rFonts w:asciiTheme="majorBidi" w:hAnsiTheme="majorBidi" w:cs="Times New Roman"/>
            <w:sz w:val="24"/>
            <w:szCs w:val="24"/>
          </w:rPr>
          <w:t xml:space="preserve">Likud party’s </w:t>
        </w:r>
      </w:ins>
      <w:r>
        <w:rPr>
          <w:rFonts w:asciiTheme="majorBidi" w:hAnsiTheme="majorBidi" w:cs="Times New Roman"/>
          <w:sz w:val="24"/>
          <w:szCs w:val="24"/>
        </w:rPr>
        <w:t xml:space="preserve">roots </w:t>
      </w:r>
      <w:del w:id="2546" w:author="Susan" w:date="2021-12-06T01:07:00Z">
        <w:r w:rsidDel="009A76A8">
          <w:rPr>
            <w:rFonts w:asciiTheme="majorBidi" w:hAnsiTheme="majorBidi" w:cs="Times New Roman"/>
            <w:sz w:val="24"/>
            <w:szCs w:val="24"/>
          </w:rPr>
          <w:delText>of the Likud party</w:delText>
        </w:r>
      </w:del>
      <w:ins w:id="2547" w:author="Christopher Fotheringham" w:date="2021-11-30T14:53:00Z">
        <w:del w:id="2548" w:author="Susan" w:date="2021-12-06T01:07:00Z">
          <w:r w:rsidR="007624B6" w:rsidDel="009A76A8">
            <w:rPr>
              <w:rFonts w:asciiTheme="majorBidi" w:hAnsiTheme="majorBidi" w:cs="Times New Roman"/>
              <w:sz w:val="24"/>
              <w:szCs w:val="24"/>
            </w:rPr>
            <w:delText xml:space="preserve"> </w:delText>
          </w:r>
        </w:del>
        <w:r w:rsidR="007624B6">
          <w:rPr>
            <w:rFonts w:asciiTheme="majorBidi" w:hAnsiTheme="majorBidi" w:cs="Times New Roman"/>
            <w:sz w:val="24"/>
            <w:szCs w:val="24"/>
          </w:rPr>
          <w:t>indeed</w:t>
        </w:r>
      </w:ins>
      <w:r>
        <w:rPr>
          <w:rFonts w:asciiTheme="majorBidi" w:hAnsiTheme="majorBidi" w:cs="Times New Roman"/>
          <w:sz w:val="24"/>
          <w:szCs w:val="24"/>
        </w:rPr>
        <w:t xml:space="preserve"> originat</w:t>
      </w:r>
      <w:ins w:id="2549" w:author="Susan" w:date="2021-12-06T01:07:00Z">
        <w:r w:rsidR="009A76A8">
          <w:rPr>
            <w:rFonts w:asciiTheme="majorBidi" w:hAnsiTheme="majorBidi" w:cs="Times New Roman"/>
            <w:sz w:val="24"/>
            <w:szCs w:val="24"/>
          </w:rPr>
          <w:t>ing</w:t>
        </w:r>
      </w:ins>
      <w:del w:id="2550" w:author="Susan" w:date="2021-12-06T01:07:00Z">
        <w:r w:rsidDel="009A76A8">
          <w:rPr>
            <w:rFonts w:asciiTheme="majorBidi" w:hAnsiTheme="majorBidi" w:cs="Times New Roman"/>
            <w:sz w:val="24"/>
            <w:szCs w:val="24"/>
          </w:rPr>
          <w:delText>ed</w:delText>
        </w:r>
      </w:del>
      <w:r>
        <w:rPr>
          <w:rFonts w:asciiTheme="majorBidi" w:hAnsiTheme="majorBidi" w:cs="Times New Roman"/>
          <w:sz w:val="24"/>
          <w:szCs w:val="24"/>
        </w:rPr>
        <w:t xml:space="preserve"> in the Liberty party (Herut), to liberalism being identified with the center-left</w:t>
      </w:r>
      <w:ins w:id="2551" w:author="Christopher Fotheringham" w:date="2021-11-30T14:53:00Z">
        <w:r w:rsidR="007624B6">
          <w:rPr>
            <w:rFonts w:asciiTheme="majorBidi" w:hAnsiTheme="majorBidi" w:cs="Times New Roman"/>
            <w:sz w:val="24"/>
            <w:szCs w:val="24"/>
          </w:rPr>
          <w:t xml:space="preserve"> </w:t>
        </w:r>
      </w:ins>
      <w:ins w:id="2552" w:author="Susan" w:date="2021-12-06T01:07:00Z">
        <w:r w:rsidR="009A76A8">
          <w:rPr>
            <w:rFonts w:asciiTheme="majorBidi" w:hAnsiTheme="majorBidi" w:cs="Times New Roman"/>
            <w:sz w:val="24"/>
            <w:szCs w:val="24"/>
          </w:rPr>
          <w:t>and</w:t>
        </w:r>
      </w:ins>
      <w:ins w:id="2553" w:author="Christopher Fotheringham" w:date="2021-11-30T14:53:00Z">
        <w:del w:id="2554" w:author="Susan" w:date="2021-12-06T01:07:00Z">
          <w:r w:rsidR="007624B6" w:rsidDel="009A76A8">
            <w:rPr>
              <w:rFonts w:asciiTheme="majorBidi" w:hAnsiTheme="majorBidi" w:cs="Times New Roman"/>
              <w:sz w:val="24"/>
              <w:szCs w:val="24"/>
            </w:rPr>
            <w:delText>with</w:delText>
          </w:r>
        </w:del>
        <w:r w:rsidR="007624B6">
          <w:rPr>
            <w:rFonts w:asciiTheme="majorBidi" w:hAnsiTheme="majorBidi" w:cs="Times New Roman"/>
            <w:sz w:val="24"/>
            <w:szCs w:val="24"/>
          </w:rPr>
          <w:t xml:space="preserve"> </w:t>
        </w:r>
      </w:ins>
      <w:ins w:id="2555" w:author="Christopher Fotheringham" w:date="2021-11-30T14:54:00Z">
        <w:r w:rsidR="007624B6">
          <w:rPr>
            <w:rFonts w:asciiTheme="majorBidi" w:hAnsiTheme="majorBidi" w:cs="Times New Roman"/>
            <w:sz w:val="24"/>
            <w:szCs w:val="24"/>
          </w:rPr>
          <w:t>the</w:t>
        </w:r>
      </w:ins>
      <w:del w:id="2556" w:author="Christopher Fotheringham" w:date="2021-11-30T14:53:00Z">
        <w:r w:rsidDel="007624B6">
          <w:rPr>
            <w:rFonts w:asciiTheme="majorBidi" w:hAnsiTheme="majorBidi" w:cs="Times New Roman"/>
            <w:sz w:val="24"/>
            <w:szCs w:val="24"/>
          </w:rPr>
          <w:delText>.</w:delText>
        </w:r>
      </w:del>
      <w:del w:id="2557" w:author="Christopher Fotheringham" w:date="2021-11-30T14:54:00Z">
        <w:r w:rsidDel="007624B6">
          <w:rPr>
            <w:rFonts w:asciiTheme="majorBidi" w:hAnsiTheme="majorBidi" w:cs="Times New Roman"/>
            <w:sz w:val="24"/>
            <w:szCs w:val="24"/>
          </w:rPr>
          <w:delText xml:space="preserve"> The</w:delText>
        </w:r>
      </w:del>
      <w:r>
        <w:rPr>
          <w:rFonts w:asciiTheme="majorBidi" w:hAnsiTheme="majorBidi" w:cs="Times New Roman"/>
          <w:sz w:val="24"/>
          <w:szCs w:val="24"/>
        </w:rPr>
        <w:t xml:space="preserve"> right </w:t>
      </w:r>
      <w:del w:id="2558" w:author="Christopher Fotheringham" w:date="2021-11-30T14:54:00Z">
        <w:r w:rsidDel="007624B6">
          <w:rPr>
            <w:rFonts w:asciiTheme="majorBidi" w:hAnsiTheme="majorBidi" w:cs="Times New Roman"/>
            <w:sz w:val="24"/>
            <w:szCs w:val="24"/>
          </w:rPr>
          <w:delText>camp endorsed</w:delText>
        </w:r>
      </w:del>
      <w:ins w:id="2559" w:author="Christopher Fotheringham" w:date="2021-11-30T14:54:00Z">
        <w:r w:rsidR="007624B6">
          <w:rPr>
            <w:rFonts w:asciiTheme="majorBidi" w:hAnsiTheme="majorBidi" w:cs="Times New Roman"/>
            <w:sz w:val="24"/>
            <w:szCs w:val="24"/>
          </w:rPr>
          <w:t>endorsing</w:t>
        </w:r>
      </w:ins>
      <w:r>
        <w:rPr>
          <w:rFonts w:asciiTheme="majorBidi" w:hAnsiTheme="majorBidi" w:cs="Times New Roman"/>
          <w:sz w:val="24"/>
          <w:szCs w:val="24"/>
        </w:rPr>
        <w:t xml:space="preserve"> national</w:t>
      </w:r>
      <w:ins w:id="2560" w:author="Christopher Fotheringham" w:date="2021-11-30T14:54:00Z">
        <w:r w:rsidR="007624B6">
          <w:rPr>
            <w:rFonts w:asciiTheme="majorBidi" w:hAnsiTheme="majorBidi" w:cs="Times New Roman"/>
            <w:sz w:val="24"/>
            <w:szCs w:val="24"/>
          </w:rPr>
          <w:t xml:space="preserve">ist </w:t>
        </w:r>
      </w:ins>
      <w:del w:id="2561" w:author="Christopher Fotheringham" w:date="2021-11-30T14:54:00Z">
        <w:r w:rsidDel="007624B6">
          <w:rPr>
            <w:rFonts w:asciiTheme="majorBidi" w:hAnsiTheme="majorBidi" w:cs="Times New Roman"/>
            <w:sz w:val="24"/>
            <w:szCs w:val="24"/>
          </w:rPr>
          <w:delText>-</w:delText>
        </w:r>
      </w:del>
      <w:r>
        <w:rPr>
          <w:rFonts w:asciiTheme="majorBidi" w:hAnsiTheme="majorBidi" w:cs="Times New Roman"/>
          <w:sz w:val="24"/>
          <w:szCs w:val="24"/>
        </w:rPr>
        <w:t>conservatism.</w:t>
      </w:r>
    </w:p>
    <w:p w14:paraId="506FACB5" w14:textId="15DF9BB2" w:rsidR="00A67D29" w:rsidRDefault="00A67D29" w:rsidP="00A67D29">
      <w:pPr>
        <w:tabs>
          <w:tab w:val="left" w:pos="540"/>
        </w:tabs>
        <w:spacing w:line="360" w:lineRule="auto"/>
        <w:ind w:right="116"/>
        <w:jc w:val="both"/>
        <w:rPr>
          <w:rFonts w:asciiTheme="majorBidi" w:hAnsiTheme="majorBidi" w:cs="Times New Roman"/>
          <w:sz w:val="24"/>
          <w:szCs w:val="24"/>
        </w:rPr>
      </w:pPr>
      <w:r>
        <w:rPr>
          <w:rFonts w:asciiTheme="majorBidi" w:hAnsiTheme="majorBidi" w:cs="Times New Roman"/>
          <w:sz w:val="24"/>
          <w:szCs w:val="24"/>
        </w:rPr>
        <w:t xml:space="preserve">Third, the identification of the Supreme Court with human rights meant that the conservative camp has gradually </w:t>
      </w:r>
      <w:del w:id="2562" w:author="Christopher Fotheringham" w:date="2021-12-02T13:53:00Z">
        <w:r w:rsidDel="009D204E">
          <w:rPr>
            <w:rFonts w:asciiTheme="majorBidi" w:hAnsiTheme="majorBidi" w:cs="Times New Roman"/>
            <w:sz w:val="24"/>
            <w:szCs w:val="24"/>
          </w:rPr>
          <w:delText xml:space="preserve">became </w:delText>
        </w:r>
      </w:del>
      <w:ins w:id="2563" w:author="Christopher Fotheringham" w:date="2021-12-02T13:53:00Z">
        <w:r w:rsidR="009D204E">
          <w:rPr>
            <w:rFonts w:asciiTheme="majorBidi" w:hAnsiTheme="majorBidi" w:cs="Times New Roman"/>
            <w:sz w:val="24"/>
            <w:szCs w:val="24"/>
          </w:rPr>
          <w:t xml:space="preserve">become </w:t>
        </w:r>
      </w:ins>
      <w:r>
        <w:rPr>
          <w:rFonts w:asciiTheme="majorBidi" w:hAnsiTheme="majorBidi" w:cs="Times New Roman"/>
          <w:sz w:val="24"/>
          <w:szCs w:val="24"/>
        </w:rPr>
        <w:t xml:space="preserve">hostile to </w:t>
      </w:r>
      <w:ins w:id="2564" w:author="Christopher Fotheringham" w:date="2021-12-02T13:46:00Z">
        <w:r w:rsidR="00B76DFA">
          <w:rPr>
            <w:rFonts w:asciiTheme="majorBidi" w:hAnsiTheme="majorBidi" w:cs="Times New Roman"/>
            <w:sz w:val="24"/>
            <w:szCs w:val="24"/>
          </w:rPr>
          <w:t xml:space="preserve">human </w:t>
        </w:r>
      </w:ins>
      <w:r>
        <w:rPr>
          <w:rFonts w:asciiTheme="majorBidi" w:hAnsiTheme="majorBidi" w:cs="Times New Roman"/>
          <w:sz w:val="24"/>
          <w:szCs w:val="24"/>
        </w:rPr>
        <w:t>rights</w:t>
      </w:r>
      <w:del w:id="2565" w:author="Christopher Fotheringham" w:date="2021-12-02T13:46:00Z">
        <w:r w:rsidDel="00B76DFA">
          <w:rPr>
            <w:rFonts w:asciiTheme="majorBidi" w:hAnsiTheme="majorBidi" w:cs="Times New Roman"/>
            <w:sz w:val="24"/>
            <w:szCs w:val="24"/>
          </w:rPr>
          <w:delText>’ discourse</w:delText>
        </w:r>
      </w:del>
      <w:r>
        <w:rPr>
          <w:rFonts w:asciiTheme="majorBidi" w:hAnsiTheme="majorBidi" w:cs="Times New Roman"/>
          <w:sz w:val="24"/>
          <w:szCs w:val="24"/>
        </w:rPr>
        <w:t xml:space="preserve">. It adopted from </w:t>
      </w:r>
      <w:del w:id="2566" w:author="Christopher Fotheringham" w:date="2021-11-30T15:06:00Z">
        <w:r w:rsidDel="00F32D23">
          <w:rPr>
            <w:rFonts w:asciiTheme="majorBidi" w:hAnsiTheme="majorBidi" w:cs="Times New Roman"/>
            <w:sz w:val="24"/>
            <w:szCs w:val="24"/>
          </w:rPr>
          <w:delText xml:space="preserve">the </w:delText>
        </w:r>
      </w:del>
      <w:ins w:id="2567" w:author="Susan" w:date="2021-12-06T01:08:00Z">
        <w:r w:rsidR="009A76A8">
          <w:rPr>
            <w:rFonts w:asciiTheme="majorBidi" w:hAnsiTheme="majorBidi" w:cs="Times New Roman"/>
            <w:sz w:val="24"/>
            <w:szCs w:val="24"/>
          </w:rPr>
          <w:t>Anglo-American tradition of</w:t>
        </w:r>
      </w:ins>
      <w:del w:id="2568" w:author="Susan" w:date="2021-12-06T01:08:00Z">
        <w:r w:rsidDel="009A76A8">
          <w:rPr>
            <w:rFonts w:asciiTheme="majorBidi" w:hAnsiTheme="majorBidi" w:cs="Times New Roman"/>
            <w:sz w:val="24"/>
            <w:szCs w:val="24"/>
          </w:rPr>
          <w:delText>British</w:delText>
        </w:r>
      </w:del>
      <w:r>
        <w:rPr>
          <w:rFonts w:asciiTheme="majorBidi" w:hAnsiTheme="majorBidi" w:cs="Times New Roman"/>
          <w:sz w:val="24"/>
          <w:szCs w:val="24"/>
        </w:rPr>
        <w:t xml:space="preserve"> conservatism the </w:t>
      </w:r>
      <w:ins w:id="2569" w:author="Susan" w:date="2021-12-06T01:08:00Z">
        <w:r w:rsidR="009A76A8">
          <w:rPr>
            <w:rFonts w:asciiTheme="majorBidi" w:hAnsiTheme="majorBidi" w:cs="Times New Roman"/>
            <w:sz w:val="24"/>
            <w:szCs w:val="24"/>
          </w:rPr>
          <w:t>idea</w:t>
        </w:r>
      </w:ins>
      <w:del w:id="2570" w:author="Susan" w:date="2021-12-06T01:08:00Z">
        <w:r w:rsidDel="009A76A8">
          <w:rPr>
            <w:rFonts w:asciiTheme="majorBidi" w:hAnsiTheme="majorBidi" w:cs="Times New Roman"/>
            <w:sz w:val="24"/>
            <w:szCs w:val="24"/>
          </w:rPr>
          <w:delText>conceptualization</w:delText>
        </w:r>
      </w:del>
      <w:r>
        <w:rPr>
          <w:rFonts w:asciiTheme="majorBidi" w:hAnsiTheme="majorBidi" w:cs="Times New Roman"/>
          <w:sz w:val="24"/>
          <w:szCs w:val="24"/>
        </w:rPr>
        <w:t xml:space="preserve"> of rights and duties</w:t>
      </w:r>
      <w:ins w:id="2571" w:author="Susan" w:date="2021-12-06T01:09:00Z">
        <w:r w:rsidR="009A76A8">
          <w:rPr>
            <w:rFonts w:asciiTheme="majorBidi" w:hAnsiTheme="majorBidi" w:cs="Times New Roman"/>
            <w:sz w:val="24"/>
            <w:szCs w:val="24"/>
          </w:rPr>
          <w:t>,</w:t>
        </w:r>
      </w:ins>
      <w:del w:id="2572" w:author="Susan" w:date="2021-12-06T01:08:00Z">
        <w:r w:rsidDel="009A76A8">
          <w:rPr>
            <w:rFonts w:asciiTheme="majorBidi" w:hAnsiTheme="majorBidi" w:cs="Times New Roman"/>
            <w:sz w:val="24"/>
            <w:szCs w:val="24"/>
          </w:rPr>
          <w:delText>.</w:delText>
        </w:r>
      </w:del>
      <w:r>
        <w:rPr>
          <w:rStyle w:val="FootnoteReference"/>
          <w:rFonts w:asciiTheme="majorBidi" w:hAnsiTheme="majorBidi"/>
          <w:sz w:val="24"/>
          <w:szCs w:val="24"/>
        </w:rPr>
        <w:footnoteReference w:id="34"/>
      </w:r>
      <w:r>
        <w:rPr>
          <w:rFonts w:asciiTheme="majorBidi" w:hAnsiTheme="majorBidi" w:cs="Times New Roman"/>
          <w:sz w:val="24"/>
          <w:szCs w:val="24"/>
        </w:rPr>
        <w:t xml:space="preserve"> </w:t>
      </w:r>
      <w:ins w:id="2573" w:author="Susan" w:date="2021-12-06T01:09:00Z">
        <w:r w:rsidR="009A76A8">
          <w:rPr>
            <w:rFonts w:asciiTheme="majorBidi" w:hAnsiTheme="majorBidi" w:cs="Times New Roman"/>
            <w:sz w:val="24"/>
            <w:szCs w:val="24"/>
          </w:rPr>
          <w:t>to such an extent</w:t>
        </w:r>
      </w:ins>
      <w:del w:id="2574" w:author="Susan" w:date="2021-12-06T01:09:00Z">
        <w:r w:rsidDel="009A76A8">
          <w:rPr>
            <w:rFonts w:asciiTheme="majorBidi" w:hAnsiTheme="majorBidi" w:cs="Times New Roman"/>
            <w:sz w:val="24"/>
            <w:szCs w:val="24"/>
          </w:rPr>
          <w:delText>So much so</w:delText>
        </w:r>
      </w:del>
      <w:r>
        <w:rPr>
          <w:rFonts w:asciiTheme="majorBidi" w:hAnsiTheme="majorBidi" w:cs="Times New Roman"/>
          <w:sz w:val="24"/>
          <w:szCs w:val="24"/>
        </w:rPr>
        <w:t xml:space="preserve"> that basic rights like citizenship were </w:t>
      </w:r>
      <w:del w:id="2575" w:author="Christopher Fotheringham" w:date="2021-11-30T15:06:00Z">
        <w:r w:rsidDel="00F32D23">
          <w:rPr>
            <w:rFonts w:asciiTheme="majorBidi" w:hAnsiTheme="majorBidi" w:cs="Times New Roman"/>
            <w:sz w:val="24"/>
            <w:szCs w:val="24"/>
          </w:rPr>
          <w:delText xml:space="preserve">conditioned </w:delText>
        </w:r>
      </w:del>
      <w:ins w:id="2576" w:author="Christopher Fotheringham" w:date="2021-11-30T15:06:00Z">
        <w:r w:rsidR="00F32D23">
          <w:rPr>
            <w:rFonts w:asciiTheme="majorBidi" w:hAnsiTheme="majorBidi" w:cs="Times New Roman"/>
            <w:sz w:val="24"/>
            <w:szCs w:val="24"/>
          </w:rPr>
          <w:t xml:space="preserve">conditional </w:t>
        </w:r>
      </w:ins>
      <w:r>
        <w:rPr>
          <w:rFonts w:asciiTheme="majorBidi" w:hAnsiTheme="majorBidi" w:cs="Times New Roman"/>
          <w:sz w:val="24"/>
          <w:szCs w:val="24"/>
        </w:rPr>
        <w:t>upon loyalty</w:t>
      </w:r>
      <w:ins w:id="2577" w:author="Christopher Fotheringham" w:date="2021-11-30T15:06:00Z">
        <w:r w:rsidR="00F32D23">
          <w:rPr>
            <w:rFonts w:asciiTheme="majorBidi" w:hAnsiTheme="majorBidi" w:cs="Times New Roman"/>
            <w:sz w:val="24"/>
            <w:szCs w:val="24"/>
          </w:rPr>
          <w:t xml:space="preserve"> </w:t>
        </w:r>
      </w:ins>
      <w:del w:id="2578" w:author="Christopher Fotheringham" w:date="2021-11-30T15:06:00Z">
        <w:r w:rsidDel="00F32D23">
          <w:rPr>
            <w:rFonts w:asciiTheme="majorBidi" w:hAnsiTheme="majorBidi" w:cs="Times New Roman"/>
            <w:sz w:val="24"/>
            <w:szCs w:val="24"/>
          </w:rPr>
          <w:delText xml:space="preserve"> – </w:delText>
        </w:r>
      </w:del>
      <w:r>
        <w:rPr>
          <w:rFonts w:asciiTheme="majorBidi" w:hAnsiTheme="majorBidi" w:cs="Times New Roman"/>
          <w:sz w:val="24"/>
          <w:szCs w:val="24"/>
        </w:rPr>
        <w:t xml:space="preserve">to Israel as a Jewish state. Once the </w:t>
      </w:r>
      <w:ins w:id="2579" w:author="Christopher Fotheringham" w:date="2021-12-02T13:53:00Z">
        <w:r w:rsidR="009D204E">
          <w:rPr>
            <w:rFonts w:asciiTheme="majorBidi" w:hAnsiTheme="majorBidi" w:cs="Times New Roman"/>
            <w:sz w:val="24"/>
            <w:szCs w:val="24"/>
          </w:rPr>
          <w:t>“</w:t>
        </w:r>
      </w:ins>
      <w:r>
        <w:rPr>
          <w:rFonts w:asciiTheme="majorBidi" w:hAnsiTheme="majorBidi" w:cs="Times New Roman"/>
          <w:sz w:val="24"/>
          <w:szCs w:val="24"/>
        </w:rPr>
        <w:t>deep state</w:t>
      </w:r>
      <w:ins w:id="2580" w:author="Christopher Fotheringham" w:date="2021-12-02T13:53:00Z">
        <w:r w:rsidR="009D204E">
          <w:rPr>
            <w:rFonts w:asciiTheme="majorBidi" w:hAnsiTheme="majorBidi" w:cs="Times New Roman"/>
            <w:sz w:val="24"/>
            <w:szCs w:val="24"/>
          </w:rPr>
          <w:t>”</w:t>
        </w:r>
      </w:ins>
      <w:r>
        <w:rPr>
          <w:rFonts w:asciiTheme="majorBidi" w:hAnsiTheme="majorBidi" w:cs="Times New Roman"/>
          <w:sz w:val="24"/>
          <w:szCs w:val="24"/>
        </w:rPr>
        <w:t xml:space="preserve"> argument </w:t>
      </w:r>
      <w:del w:id="2581" w:author="Christopher Fotheringham" w:date="2021-11-30T15:06:00Z">
        <w:r w:rsidDel="00F32D23">
          <w:rPr>
            <w:rFonts w:asciiTheme="majorBidi" w:hAnsiTheme="majorBidi" w:cs="Times New Roman"/>
            <w:sz w:val="24"/>
            <w:szCs w:val="24"/>
          </w:rPr>
          <w:delText xml:space="preserve">got </w:delText>
        </w:r>
      </w:del>
      <w:ins w:id="2582" w:author="Christopher Fotheringham" w:date="2021-11-30T15:06:00Z">
        <w:r w:rsidR="00F32D23">
          <w:rPr>
            <w:rFonts w:asciiTheme="majorBidi" w:hAnsiTheme="majorBidi" w:cs="Times New Roman"/>
            <w:sz w:val="24"/>
            <w:szCs w:val="24"/>
          </w:rPr>
          <w:t xml:space="preserve">took </w:t>
        </w:r>
      </w:ins>
      <w:r>
        <w:rPr>
          <w:rFonts w:asciiTheme="majorBidi" w:hAnsiTheme="majorBidi" w:cs="Times New Roman"/>
          <w:sz w:val="24"/>
          <w:szCs w:val="24"/>
        </w:rPr>
        <w:t xml:space="preserve">hold of the </w:t>
      </w:r>
      <w:del w:id="2583" w:author="Christopher Fotheringham" w:date="2021-11-30T12:29:00Z">
        <w:r w:rsidDel="00E54DF1">
          <w:rPr>
            <w:rFonts w:asciiTheme="majorBidi" w:hAnsiTheme="majorBidi" w:cs="Times New Roman"/>
            <w:sz w:val="24"/>
            <w:szCs w:val="24"/>
          </w:rPr>
          <w:delText>national camp</w:delText>
        </w:r>
      </w:del>
      <w:ins w:id="2584" w:author="Christopher Fotheringham" w:date="2021-11-30T12:29:00Z">
        <w:r w:rsidR="00E54DF1">
          <w:rPr>
            <w:rFonts w:asciiTheme="majorBidi" w:hAnsiTheme="majorBidi" w:cs="Times New Roman"/>
            <w:sz w:val="24"/>
            <w:szCs w:val="24"/>
          </w:rPr>
          <w:t xml:space="preserve">nationalist </w:t>
        </w:r>
      </w:ins>
      <w:del w:id="2585" w:author="Christopher Fotheringham" w:date="2021-11-30T15:06:00Z">
        <w:r w:rsidDel="00F32D23">
          <w:rPr>
            <w:rFonts w:asciiTheme="majorBidi" w:hAnsiTheme="majorBidi" w:cs="Times New Roman"/>
            <w:sz w:val="24"/>
            <w:szCs w:val="24"/>
          </w:rPr>
          <w:delText xml:space="preserve"> </w:delText>
        </w:r>
      </w:del>
      <w:r>
        <w:rPr>
          <w:rFonts w:asciiTheme="majorBidi" w:hAnsiTheme="majorBidi" w:cs="Times New Roman"/>
          <w:sz w:val="24"/>
          <w:szCs w:val="24"/>
        </w:rPr>
        <w:t>discourse</w:t>
      </w:r>
      <w:del w:id="2586" w:author="Christopher Fotheringham" w:date="2021-11-30T15:06:00Z">
        <w:r w:rsidDel="00F32D23">
          <w:rPr>
            <w:rFonts w:asciiTheme="majorBidi" w:hAnsiTheme="majorBidi" w:cs="Times New Roman"/>
            <w:sz w:val="24"/>
            <w:szCs w:val="24"/>
          </w:rPr>
          <w:delText>,</w:delText>
        </w:r>
      </w:del>
      <w:r>
        <w:rPr>
          <w:rFonts w:asciiTheme="majorBidi" w:hAnsiTheme="majorBidi" w:cs="Times New Roman"/>
          <w:sz w:val="24"/>
          <w:szCs w:val="24"/>
        </w:rPr>
        <w:t xml:space="preserve"> </w:t>
      </w:r>
      <w:ins w:id="2587" w:author="Christopher Fotheringham" w:date="2021-12-02T13:54:00Z">
        <w:r w:rsidR="001C1E1E">
          <w:rPr>
            <w:rFonts w:asciiTheme="majorBidi" w:hAnsiTheme="majorBidi" w:cs="Times New Roman"/>
            <w:sz w:val="24"/>
            <w:szCs w:val="24"/>
          </w:rPr>
          <w:t xml:space="preserve">and </w:t>
        </w:r>
      </w:ins>
      <w:del w:id="2588" w:author="Christopher Fotheringham" w:date="2021-12-02T13:54:00Z">
        <w:r w:rsidDel="001C1E1E">
          <w:rPr>
            <w:rFonts w:asciiTheme="majorBidi" w:hAnsiTheme="majorBidi" w:cs="Times New Roman"/>
            <w:sz w:val="24"/>
            <w:szCs w:val="24"/>
          </w:rPr>
          <w:delText xml:space="preserve">and </w:delText>
        </w:r>
      </w:del>
      <w:r>
        <w:rPr>
          <w:rFonts w:asciiTheme="majorBidi" w:hAnsiTheme="majorBidi" w:cs="Times New Roman"/>
          <w:sz w:val="24"/>
          <w:szCs w:val="24"/>
        </w:rPr>
        <w:t xml:space="preserve">Netanyahu’s hostility towards </w:t>
      </w:r>
      <w:del w:id="2589" w:author="Christopher Fotheringham" w:date="2021-11-30T15:07:00Z">
        <w:r w:rsidDel="00F32D23">
          <w:rPr>
            <w:rFonts w:asciiTheme="majorBidi" w:hAnsiTheme="majorBidi" w:cs="Times New Roman"/>
            <w:sz w:val="24"/>
            <w:szCs w:val="24"/>
          </w:rPr>
          <w:delText xml:space="preserve">the </w:delText>
        </w:r>
      </w:del>
      <w:ins w:id="2590" w:author="Christopher Fotheringham" w:date="2021-11-30T15:07:00Z">
        <w:r w:rsidR="00F32D23">
          <w:rPr>
            <w:rFonts w:asciiTheme="majorBidi" w:hAnsiTheme="majorBidi" w:cs="Times New Roman"/>
            <w:sz w:val="24"/>
            <w:szCs w:val="24"/>
          </w:rPr>
          <w:t xml:space="preserve">perceived </w:t>
        </w:r>
      </w:ins>
      <w:r>
        <w:rPr>
          <w:rFonts w:asciiTheme="majorBidi" w:hAnsiTheme="majorBidi" w:cs="Times New Roman"/>
          <w:sz w:val="24"/>
          <w:szCs w:val="24"/>
        </w:rPr>
        <w:t>gate</w:t>
      </w:r>
      <w:del w:id="2591" w:author="Christopher Fotheringham" w:date="2021-11-30T15:07:00Z">
        <w:r w:rsidDel="00F32D23">
          <w:rPr>
            <w:rFonts w:asciiTheme="majorBidi" w:hAnsiTheme="majorBidi" w:cs="Times New Roman"/>
            <w:sz w:val="24"/>
            <w:szCs w:val="24"/>
          </w:rPr>
          <w:delText xml:space="preserve"> </w:delText>
        </w:r>
      </w:del>
      <w:r>
        <w:rPr>
          <w:rFonts w:asciiTheme="majorBidi" w:hAnsiTheme="majorBidi" w:cs="Times New Roman"/>
          <w:sz w:val="24"/>
          <w:szCs w:val="24"/>
        </w:rPr>
        <w:t>keepers</w:t>
      </w:r>
      <w:ins w:id="2592" w:author="Christopher Fotheringham" w:date="2021-11-30T15:07:00Z">
        <w:r w:rsidR="00F32D23">
          <w:rPr>
            <w:rFonts w:asciiTheme="majorBidi" w:hAnsiTheme="majorBidi" w:cs="Times New Roman"/>
            <w:sz w:val="24"/>
            <w:szCs w:val="24"/>
          </w:rPr>
          <w:t xml:space="preserve"> –</w:t>
        </w:r>
      </w:ins>
      <w:ins w:id="2593" w:author="Susan" w:date="2021-12-06T03:06:00Z">
        <w:r w:rsidR="0026099D">
          <w:rPr>
            <w:rFonts w:asciiTheme="majorBidi" w:hAnsiTheme="majorBidi" w:cs="Times New Roman"/>
            <w:sz w:val="24"/>
            <w:szCs w:val="24"/>
          </w:rPr>
          <w:t xml:space="preserve"> </w:t>
        </w:r>
      </w:ins>
      <w:del w:id="2594" w:author="Christopher Fotheringham" w:date="2021-11-30T15:06:00Z">
        <w:r w:rsidDel="00F32D23">
          <w:rPr>
            <w:rFonts w:asciiTheme="majorBidi" w:hAnsiTheme="majorBidi" w:cs="Times New Roman"/>
            <w:sz w:val="24"/>
            <w:szCs w:val="24"/>
          </w:rPr>
          <w:delText xml:space="preserve"> – </w:delText>
        </w:r>
      </w:del>
      <w:r>
        <w:rPr>
          <w:rFonts w:asciiTheme="majorBidi" w:hAnsiTheme="majorBidi" w:cs="Times New Roman"/>
          <w:sz w:val="24"/>
          <w:szCs w:val="24"/>
        </w:rPr>
        <w:t>the judicial system, the police, the civil service and th</w:t>
      </w:r>
      <w:ins w:id="2595" w:author="Christopher Fotheringham" w:date="2021-11-30T15:07:00Z">
        <w:r w:rsidR="00F32D23">
          <w:rPr>
            <w:rFonts w:asciiTheme="majorBidi" w:hAnsiTheme="majorBidi" w:cs="Times New Roman"/>
            <w:sz w:val="24"/>
            <w:szCs w:val="24"/>
          </w:rPr>
          <w:t>e</w:t>
        </w:r>
      </w:ins>
      <w:del w:id="2596" w:author="Christopher Fotheringham" w:date="2021-11-30T15:07:00Z">
        <w:r w:rsidDel="00F32D23">
          <w:rPr>
            <w:rFonts w:asciiTheme="majorBidi" w:hAnsiTheme="majorBidi" w:cs="Times New Roman"/>
            <w:sz w:val="24"/>
            <w:szCs w:val="24"/>
          </w:rPr>
          <w:delText>e public</w:delText>
        </w:r>
      </w:del>
      <w:r>
        <w:rPr>
          <w:rFonts w:asciiTheme="majorBidi" w:hAnsiTheme="majorBidi" w:cs="Times New Roman"/>
          <w:sz w:val="24"/>
          <w:szCs w:val="24"/>
        </w:rPr>
        <w:t xml:space="preserve"> media</w:t>
      </w:r>
      <w:ins w:id="2597" w:author="Susan" w:date="2021-12-06T03:06:00Z">
        <w:r w:rsidR="0026099D">
          <w:rPr>
            <w:rFonts w:asciiTheme="majorBidi" w:hAnsiTheme="majorBidi" w:cs="Times New Roman"/>
            <w:sz w:val="24"/>
            <w:szCs w:val="24"/>
          </w:rPr>
          <w:t xml:space="preserve"> </w:t>
        </w:r>
      </w:ins>
      <w:del w:id="2598" w:author="Christopher Fotheringham" w:date="2021-11-30T15:07:00Z">
        <w:r w:rsidDel="00F32D23">
          <w:rPr>
            <w:rFonts w:asciiTheme="majorBidi" w:hAnsiTheme="majorBidi" w:cs="Times New Roman"/>
            <w:sz w:val="24"/>
            <w:szCs w:val="24"/>
          </w:rPr>
          <w:delText xml:space="preserve"> </w:delText>
        </w:r>
      </w:del>
      <w:r>
        <w:rPr>
          <w:rFonts w:asciiTheme="majorBidi" w:hAnsiTheme="majorBidi" w:cs="Times New Roman"/>
          <w:sz w:val="24"/>
          <w:szCs w:val="24"/>
        </w:rPr>
        <w:t xml:space="preserve">– grew, so </w:t>
      </w:r>
      <w:ins w:id="2599" w:author="Christopher Fotheringham" w:date="2021-11-30T15:07:00Z">
        <w:r w:rsidR="00471EDE">
          <w:rPr>
            <w:rFonts w:asciiTheme="majorBidi" w:hAnsiTheme="majorBidi" w:cs="Times New Roman"/>
            <w:sz w:val="24"/>
            <w:szCs w:val="24"/>
          </w:rPr>
          <w:t xml:space="preserve">too did </w:t>
        </w:r>
      </w:ins>
      <w:r>
        <w:rPr>
          <w:rFonts w:asciiTheme="majorBidi" w:hAnsiTheme="majorBidi" w:cs="Times New Roman"/>
          <w:sz w:val="24"/>
          <w:szCs w:val="24"/>
        </w:rPr>
        <w:t xml:space="preserve">the discourse </w:t>
      </w:r>
      <w:del w:id="2600" w:author="Christopher Fotheringham" w:date="2021-12-04T10:17:00Z">
        <w:r w:rsidDel="00C41B3E">
          <w:rPr>
            <w:rFonts w:asciiTheme="majorBidi" w:hAnsiTheme="majorBidi" w:cs="Times New Roman"/>
            <w:sz w:val="24"/>
            <w:szCs w:val="24"/>
          </w:rPr>
          <w:delText>became</w:delText>
        </w:r>
      </w:del>
      <w:ins w:id="2601" w:author="Christopher Fotheringham" w:date="2021-12-04T10:17:00Z">
        <w:r w:rsidR="00C41B3E">
          <w:rPr>
            <w:rFonts w:asciiTheme="majorBidi" w:hAnsiTheme="majorBidi" w:cs="Times New Roman"/>
            <w:sz w:val="24"/>
            <w:szCs w:val="24"/>
          </w:rPr>
          <w:t>become</w:t>
        </w:r>
      </w:ins>
      <w:r>
        <w:rPr>
          <w:rFonts w:asciiTheme="majorBidi" w:hAnsiTheme="majorBidi" w:cs="Times New Roman"/>
          <w:sz w:val="24"/>
          <w:szCs w:val="24"/>
        </w:rPr>
        <w:t xml:space="preserve"> more anti-liberal and illiberal. Nationalistic ethnoreligious populism took hold of the right</w:t>
      </w:r>
      <w:ins w:id="2602" w:author="Christopher Fotheringham" w:date="2021-11-30T15:07:00Z">
        <w:r w:rsidR="0064428E">
          <w:rPr>
            <w:rFonts w:asciiTheme="majorBidi" w:hAnsiTheme="majorBidi" w:cs="Times New Roman"/>
            <w:sz w:val="24"/>
            <w:szCs w:val="24"/>
          </w:rPr>
          <w:t xml:space="preserve"> </w:t>
        </w:r>
      </w:ins>
      <w:del w:id="2603" w:author="Christopher Fotheringham" w:date="2021-11-30T15:07:00Z">
        <w:r w:rsidDel="0064428E">
          <w:rPr>
            <w:rFonts w:asciiTheme="majorBidi" w:hAnsiTheme="majorBidi" w:cs="Times New Roman"/>
            <w:sz w:val="24"/>
            <w:szCs w:val="24"/>
          </w:rPr>
          <w:delText>-</w:delText>
        </w:r>
      </w:del>
      <w:r>
        <w:rPr>
          <w:rFonts w:asciiTheme="majorBidi" w:hAnsiTheme="majorBidi" w:cs="Times New Roman"/>
          <w:sz w:val="24"/>
          <w:szCs w:val="24"/>
        </w:rPr>
        <w:t>wing</w:t>
      </w:r>
      <w:del w:id="2604" w:author="Christopher Fotheringham" w:date="2021-11-30T15:08:00Z">
        <w:r w:rsidDel="00575727">
          <w:rPr>
            <w:rFonts w:asciiTheme="majorBidi" w:hAnsiTheme="majorBidi" w:cs="Times New Roman"/>
            <w:sz w:val="24"/>
            <w:szCs w:val="24"/>
          </w:rPr>
          <w:delText xml:space="preserve"> ideology</w:delText>
        </w:r>
      </w:del>
      <w:r>
        <w:rPr>
          <w:rFonts w:asciiTheme="majorBidi" w:hAnsiTheme="majorBidi" w:cs="Times New Roman"/>
          <w:sz w:val="24"/>
          <w:szCs w:val="24"/>
        </w:rPr>
        <w:t xml:space="preserve"> and loyalty </w:t>
      </w:r>
      <w:del w:id="2605" w:author="Christopher Fotheringham" w:date="2021-11-30T15:08:00Z">
        <w:r w:rsidDel="000B72FF">
          <w:rPr>
            <w:rFonts w:asciiTheme="majorBidi" w:hAnsiTheme="majorBidi" w:cs="Times New Roman"/>
            <w:sz w:val="24"/>
            <w:szCs w:val="24"/>
          </w:rPr>
          <w:delText xml:space="preserve">became a </w:delText>
        </w:r>
      </w:del>
      <w:ins w:id="2606" w:author="Christopher Fotheringham" w:date="2021-11-30T15:08:00Z">
        <w:r w:rsidR="000B72FF">
          <w:rPr>
            <w:rFonts w:asciiTheme="majorBidi" w:hAnsiTheme="majorBidi" w:cs="Times New Roman"/>
            <w:sz w:val="24"/>
            <w:szCs w:val="24"/>
          </w:rPr>
          <w:t xml:space="preserve">was </w:t>
        </w:r>
      </w:ins>
      <w:r>
        <w:rPr>
          <w:rFonts w:asciiTheme="majorBidi" w:hAnsiTheme="majorBidi" w:cs="Times New Roman"/>
          <w:sz w:val="24"/>
          <w:szCs w:val="24"/>
        </w:rPr>
        <w:t>d</w:t>
      </w:r>
      <w:ins w:id="2607" w:author="Christopher Fotheringham" w:date="2021-11-30T15:08:00Z">
        <w:r w:rsidR="000B72FF">
          <w:rPr>
            <w:rFonts w:asciiTheme="majorBidi" w:hAnsiTheme="majorBidi" w:cs="Times New Roman"/>
            <w:sz w:val="24"/>
            <w:szCs w:val="24"/>
          </w:rPr>
          <w:t>e</w:t>
        </w:r>
      </w:ins>
      <w:del w:id="2608" w:author="Christopher Fotheringham" w:date="2021-11-30T15:08:00Z">
        <w:r w:rsidDel="000B72FF">
          <w:rPr>
            <w:rFonts w:asciiTheme="majorBidi" w:hAnsiTheme="majorBidi" w:cs="Times New Roman"/>
            <w:sz w:val="24"/>
            <w:szCs w:val="24"/>
          </w:rPr>
          <w:delText>e</w:delText>
        </w:r>
      </w:del>
      <w:r>
        <w:rPr>
          <w:rFonts w:asciiTheme="majorBidi" w:hAnsiTheme="majorBidi" w:cs="Times New Roman"/>
          <w:sz w:val="24"/>
          <w:szCs w:val="24"/>
        </w:rPr>
        <w:t>mand</w:t>
      </w:r>
      <w:ins w:id="2609" w:author="Christopher Fotheringham" w:date="2021-11-30T15:08:00Z">
        <w:r w:rsidR="000B72FF">
          <w:rPr>
            <w:rFonts w:asciiTheme="majorBidi" w:hAnsiTheme="majorBidi" w:cs="Times New Roman"/>
            <w:sz w:val="24"/>
            <w:szCs w:val="24"/>
          </w:rPr>
          <w:t>ed</w:t>
        </w:r>
      </w:ins>
      <w:r>
        <w:rPr>
          <w:rFonts w:asciiTheme="majorBidi" w:hAnsiTheme="majorBidi" w:cs="Times New Roman"/>
          <w:sz w:val="24"/>
          <w:szCs w:val="24"/>
        </w:rPr>
        <w:t xml:space="preserve"> as </w:t>
      </w:r>
      <w:del w:id="2610" w:author="Christopher Fotheringham" w:date="2021-12-02T13:54:00Z">
        <w:r w:rsidDel="007877C2">
          <w:rPr>
            <w:rFonts w:asciiTheme="majorBidi" w:hAnsiTheme="majorBidi" w:cs="Times New Roman"/>
            <w:sz w:val="24"/>
            <w:szCs w:val="24"/>
          </w:rPr>
          <w:delText xml:space="preserve">a </w:delText>
        </w:r>
      </w:del>
      <w:r>
        <w:rPr>
          <w:rFonts w:asciiTheme="majorBidi" w:hAnsiTheme="majorBidi" w:cs="Times New Roman"/>
          <w:sz w:val="24"/>
          <w:szCs w:val="24"/>
        </w:rPr>
        <w:t>proof of patriotism.</w:t>
      </w:r>
    </w:p>
    <w:p w14:paraId="674187F3" w14:textId="77777777" w:rsidR="00A67D29" w:rsidRPr="00482D6F" w:rsidRDefault="00A67D29" w:rsidP="00A67D29">
      <w:pPr>
        <w:tabs>
          <w:tab w:val="left" w:pos="540"/>
        </w:tabs>
        <w:spacing w:line="360" w:lineRule="auto"/>
        <w:ind w:right="116"/>
        <w:jc w:val="both"/>
        <w:rPr>
          <w:rFonts w:asciiTheme="majorBidi" w:hAnsiTheme="majorBidi" w:cs="Times New Roman"/>
          <w:sz w:val="24"/>
          <w:szCs w:val="24"/>
        </w:rPr>
      </w:pPr>
    </w:p>
    <w:p w14:paraId="58095A34" w14:textId="77777777" w:rsidR="00A67D29" w:rsidRPr="00FA6EBD" w:rsidRDefault="00A67D29" w:rsidP="00A67D29">
      <w:pPr>
        <w:pStyle w:val="ListParagraph"/>
        <w:numPr>
          <w:ilvl w:val="0"/>
          <w:numId w:val="3"/>
        </w:numPr>
        <w:spacing w:line="360" w:lineRule="auto"/>
        <w:jc w:val="both"/>
        <w:rPr>
          <w:rFonts w:asciiTheme="majorBidi" w:hAnsiTheme="majorBidi" w:cs="Times New Roman"/>
          <w:b/>
          <w:bCs/>
          <w:sz w:val="24"/>
          <w:szCs w:val="24"/>
        </w:rPr>
      </w:pPr>
      <w:r w:rsidRPr="00FA6EBD">
        <w:rPr>
          <w:rFonts w:asciiTheme="majorBidi" w:hAnsiTheme="majorBidi" w:cs="Times New Roman"/>
          <w:b/>
          <w:bCs/>
          <w:sz w:val="24"/>
          <w:szCs w:val="24"/>
        </w:rPr>
        <w:t>Governability</w:t>
      </w:r>
    </w:p>
    <w:p w14:paraId="79D6706D" w14:textId="77777777" w:rsidR="00450B1C" w:rsidRPr="00450B1C" w:rsidRDefault="00A67D29" w:rsidP="00450B1C">
      <w:pPr>
        <w:pStyle w:val="FootnoteText"/>
        <w:ind w:right="4500"/>
        <w:rPr>
          <w:rFonts w:asciiTheme="majorBidi" w:hAnsiTheme="majorBidi" w:cs="Times New Roman"/>
        </w:rPr>
      </w:pPr>
      <w:r w:rsidRPr="009A7EC3">
        <w:rPr>
          <w:rFonts w:asciiTheme="majorBidi" w:hAnsiTheme="majorBidi" w:cs="Times New Roman"/>
        </w:rPr>
        <w:lastRenderedPageBreak/>
        <w:t>Officials who try to rule the country against those chosen by the people</w:t>
      </w:r>
      <w:r>
        <w:rPr>
          <w:rFonts w:asciiTheme="majorBidi" w:hAnsiTheme="majorBidi" w:cs="Times New Roman"/>
        </w:rPr>
        <w:t xml:space="preserve"> –</w:t>
      </w:r>
      <w:r w:rsidR="00450B1C">
        <w:rPr>
          <w:rFonts w:asciiTheme="majorBidi" w:hAnsiTheme="majorBidi" w:cs="Times New Roman"/>
        </w:rPr>
        <w:t xml:space="preserve"> this is undemocratic </w:t>
      </w:r>
      <w:r w:rsidR="00450B1C" w:rsidRPr="00450B1C">
        <w:rPr>
          <w:rFonts w:asciiTheme="majorBidi" w:hAnsiTheme="majorBidi" w:cs="Times New Roman"/>
        </w:rPr>
        <w:t>(</w:t>
      </w:r>
      <w:r w:rsidR="00450B1C" w:rsidRPr="00450B1C">
        <w:rPr>
          <w:rFonts w:asciiTheme="majorBidi" w:hAnsiTheme="majorBidi" w:cs="Times New Roman"/>
        </w:rPr>
        <w:fldChar w:fldCharType="begin"/>
      </w:r>
      <w:r w:rsidR="00450B1C" w:rsidRPr="00450B1C">
        <w:rPr>
          <w:rFonts w:asciiTheme="majorBidi" w:hAnsiTheme="majorBidi" w:cs="Times New Roman"/>
        </w:rPr>
        <w:instrText xml:space="preserve"> ADDIN EN.CITE &lt;EndNote&gt;&lt;Cite&gt;&lt;Author&gt;Karhi&lt;/Author&gt;&lt;Year&gt;2020&lt;/Year&gt;&lt;RecNum&gt;1005&lt;/RecNum&gt;&lt;DisplayText&gt;Shlomo Karhi to Twitter, July 16, 2020.&lt;/DisplayText&gt;&lt;record&gt;&lt;rec-number&gt;1005&lt;/rec-number&gt;&lt;foreign-keys&gt;&lt;key app="EN" db-id="p9v2apda150pdhe2s5e5dfx75er0e0sdzvxs" timestamp="1634640249"&gt;1005&lt;/key&gt;&lt;/foreign-keys&gt;&lt;ref-type name="Blog"&gt;56&lt;/ref-type&gt;&lt;contributors&gt;&lt;authors&gt;&lt;author&gt;Karhi, Shlomo&lt;/author&gt;&lt;/authors&gt;&lt;/contributors&gt;&lt;titles&gt;&lt;title&gt;Twitter Post&lt;/title&gt;&lt;secondary-title&gt;Twitter&lt;/secondary-title&gt;&lt;/titles&gt;&lt;number&gt;July 16&lt;/number&gt;&lt;dates&gt;&lt;year&gt;2020&lt;/year&gt;&lt;/dates&gt;&lt;urls&gt;&lt;/urls&gt;&lt;/record&gt;&lt;/Cite&gt;&lt;/EndNote&gt;</w:instrText>
      </w:r>
      <w:r w:rsidR="00450B1C" w:rsidRPr="00450B1C">
        <w:rPr>
          <w:rFonts w:asciiTheme="majorBidi" w:hAnsiTheme="majorBidi" w:cs="Times New Roman"/>
        </w:rPr>
        <w:fldChar w:fldCharType="separate"/>
      </w:r>
      <w:r w:rsidR="00450B1C" w:rsidRPr="00450B1C">
        <w:rPr>
          <w:rFonts w:asciiTheme="majorBidi" w:hAnsiTheme="majorBidi" w:cs="Times New Roman"/>
          <w:noProof/>
        </w:rPr>
        <w:t>Shlomo Karhi on Twitter, July 16, 2020.</w:t>
      </w:r>
      <w:r w:rsidR="00450B1C" w:rsidRPr="00450B1C">
        <w:rPr>
          <w:rFonts w:asciiTheme="majorBidi" w:hAnsiTheme="majorBidi" w:cs="Times New Roman"/>
        </w:rPr>
        <w:fldChar w:fldCharType="end"/>
      </w:r>
      <w:r w:rsidR="00450B1C" w:rsidRPr="00450B1C">
        <w:rPr>
          <w:rFonts w:asciiTheme="majorBidi" w:hAnsiTheme="majorBidi" w:cs="Times New Roman"/>
        </w:rPr>
        <w:t>).</w:t>
      </w:r>
    </w:p>
    <w:p w14:paraId="32A4093F" w14:textId="77777777" w:rsidR="00A67D29" w:rsidRDefault="00A67D29" w:rsidP="00450B1C">
      <w:pPr>
        <w:pStyle w:val="FootnoteText"/>
        <w:ind w:right="4500"/>
        <w:rPr>
          <w:rFonts w:asciiTheme="majorBidi" w:hAnsiTheme="majorBidi" w:cs="Times New Roman"/>
          <w:sz w:val="24"/>
          <w:szCs w:val="24"/>
        </w:rPr>
      </w:pPr>
    </w:p>
    <w:p w14:paraId="5A039545" w14:textId="48EA4A14" w:rsidR="00A67D29" w:rsidRDefault="00A67D29" w:rsidP="00A67D29">
      <w:pPr>
        <w:pStyle w:val="Style1"/>
        <w:jc w:val="both"/>
      </w:pPr>
      <w:r>
        <w:t>In a parliamentary democracy</w:t>
      </w:r>
      <w:ins w:id="2611" w:author="Christopher Fotheringham" w:date="2021-12-02T13:55:00Z">
        <w:r w:rsidR="007877C2">
          <w:t>,</w:t>
        </w:r>
      </w:ins>
      <w:r>
        <w:t xml:space="preserve"> in which the ministers are elected to their posts not because of their profession or expertise, but because of their ranking in the primaries or loyalty to the prime minister, the civil service is thought to be the professional arm of the </w:t>
      </w:r>
      <w:del w:id="2612" w:author="Christopher Fotheringham" w:date="2021-11-30T15:15:00Z">
        <w:r w:rsidDel="00962D25">
          <w:delText>minister</w:delText>
        </w:r>
      </w:del>
      <w:ins w:id="2613" w:author="Christopher Fotheringham" w:date="2021-11-30T15:15:00Z">
        <w:r w:rsidR="00962D25">
          <w:t>ministry</w:t>
        </w:r>
      </w:ins>
      <w:r>
        <w:t xml:space="preserve">. However, under Netanyahu’s </w:t>
      </w:r>
      <w:r w:rsidR="00C712EF">
        <w:t>2015</w:t>
      </w:r>
      <w:ins w:id="2614" w:author="Christopher Fotheringham" w:date="2021-11-30T15:14:00Z">
        <w:r w:rsidR="003E66DA">
          <w:t>–201</w:t>
        </w:r>
      </w:ins>
      <w:del w:id="2615" w:author="Christopher Fotheringham" w:date="2021-11-30T15:14:00Z">
        <w:r w:rsidR="00C712EF" w:rsidDel="003E66DA">
          <w:delText>-</w:delText>
        </w:r>
      </w:del>
      <w:r w:rsidR="00C712EF">
        <w:t xml:space="preserve">9 </w:t>
      </w:r>
      <w:r>
        <w:t xml:space="preserve">government, as enshrined in its coalition agreement, </w:t>
      </w:r>
      <w:del w:id="2616" w:author="Christopher Fotheringham" w:date="2021-11-30T15:15:00Z">
        <w:r w:rsidDel="00F20665">
          <w:delText xml:space="preserve">the </w:delText>
        </w:r>
      </w:del>
      <w:ins w:id="2617" w:author="Christopher Fotheringham" w:date="2021-11-30T15:15:00Z">
        <w:r w:rsidR="00F20665">
          <w:t xml:space="preserve">an </w:t>
        </w:r>
      </w:ins>
      <w:r>
        <w:t>attempt was</w:t>
      </w:r>
      <w:ins w:id="2618" w:author="Christopher Fotheringham" w:date="2021-11-30T15:15:00Z">
        <w:r w:rsidR="00F20665">
          <w:t xml:space="preserve"> made</w:t>
        </w:r>
      </w:ins>
      <w:r>
        <w:t xml:space="preserve"> to politicize all the senior civil servant</w:t>
      </w:r>
      <w:ins w:id="2619" w:author="Christopher Fotheringham" w:date="2021-11-30T15:15:00Z">
        <w:r w:rsidR="00F20665">
          <w:t xml:space="preserve"> positions</w:t>
        </w:r>
      </w:ins>
      <w:del w:id="2620" w:author="Christopher Fotheringham" w:date="2021-11-30T15:15:00Z">
        <w:r w:rsidDel="00F20665">
          <w:delText>s</w:delText>
        </w:r>
      </w:del>
      <w:r>
        <w:t>.</w:t>
      </w:r>
      <w:r>
        <w:rPr>
          <w:rStyle w:val="FootnoteReference"/>
        </w:rPr>
        <w:footnoteReference w:id="35"/>
      </w:r>
      <w:r>
        <w:t xml:space="preserve"> Political appointment</w:t>
      </w:r>
      <w:ins w:id="2621" w:author="Christopher Fotheringham" w:date="2021-11-30T15:15:00Z">
        <w:r w:rsidR="00580884">
          <w:t>s</w:t>
        </w:r>
      </w:ins>
      <w:r>
        <w:t xml:space="preserve"> based on ideological or personal loyalty</w:t>
      </w:r>
      <w:del w:id="2622" w:author="Susan" w:date="2021-12-06T01:10:00Z">
        <w:r w:rsidDel="009A76A8">
          <w:delText>,</w:delText>
        </w:r>
      </w:del>
      <w:r>
        <w:t xml:space="preserve"> replaced expertise and professional appointments. How was loyalty connected to national-conservatism? Just as </w:t>
      </w:r>
      <w:ins w:id="2623" w:author="Susan" w:date="2021-12-06T01:11:00Z">
        <w:r w:rsidR="009A76A8">
          <w:t xml:space="preserve">Avigdor </w:t>
        </w:r>
      </w:ins>
      <w:r>
        <w:t xml:space="preserve">Lieberman </w:t>
      </w:r>
      <w:ins w:id="2624" w:author="Susan" w:date="2021-12-06T01:10:00Z">
        <w:r w:rsidR="009A76A8">
          <w:t xml:space="preserve">had </w:t>
        </w:r>
      </w:ins>
      <w:r>
        <w:t xml:space="preserve">demanded </w:t>
      </w:r>
      <w:del w:id="2625" w:author="Christopher Fotheringham" w:date="2021-11-30T15:16:00Z">
        <w:r w:rsidDel="00764202">
          <w:delText xml:space="preserve">from </w:delText>
        </w:r>
      </w:del>
      <w:ins w:id="2626" w:author="Christopher Fotheringham" w:date="2021-11-30T15:16:00Z">
        <w:r w:rsidR="00764202">
          <w:t xml:space="preserve">the </w:t>
        </w:r>
      </w:ins>
      <w:del w:id="2627" w:author="Christopher Fotheringham" w:date="2021-11-30T15:16:00Z">
        <w:r w:rsidDel="00764202">
          <w:delText xml:space="preserve">non-Jews </w:delText>
        </w:r>
      </w:del>
      <w:r>
        <w:t>loyalty</w:t>
      </w:r>
      <w:ins w:id="2628" w:author="Christopher Fotheringham" w:date="2021-12-04T09:35:00Z">
        <w:r w:rsidR="00FA2C87">
          <w:t xml:space="preserve"> of</w:t>
        </w:r>
      </w:ins>
      <w:r>
        <w:t xml:space="preserve"> </w:t>
      </w:r>
      <w:ins w:id="2629" w:author="Christopher Fotheringham" w:date="2021-11-30T15:16:00Z">
        <w:r w:rsidR="00764202">
          <w:t xml:space="preserve">non-Jews </w:t>
        </w:r>
      </w:ins>
      <w:r>
        <w:t>to Israel as a Jewish state</w:t>
      </w:r>
      <w:ins w:id="2630" w:author="Christopher Fotheringham" w:date="2021-11-30T15:16:00Z">
        <w:r w:rsidR="0085017D">
          <w:t>;</w:t>
        </w:r>
      </w:ins>
      <w:del w:id="2631" w:author="Christopher Fotheringham" w:date="2021-11-30T15:16:00Z">
        <w:r w:rsidDel="0085017D">
          <w:delText>,</w:delText>
        </w:r>
      </w:del>
      <w:r>
        <w:t xml:space="preserve"> just as Shaked demanded the judges she appointed </w:t>
      </w:r>
      <w:del w:id="2632" w:author="Christopher Fotheringham" w:date="2021-11-30T15:16:00Z">
        <w:r w:rsidDel="0085017D">
          <w:delText xml:space="preserve">to </w:delText>
        </w:r>
      </w:del>
      <w:r>
        <w:t>be loyal to her conservative ideology, so</w:t>
      </w:r>
      <w:ins w:id="2633" w:author="Christopher Fotheringham" w:date="2021-11-30T15:16:00Z">
        <w:r w:rsidR="0085017D">
          <w:t xml:space="preserve"> too</w:t>
        </w:r>
      </w:ins>
      <w:r>
        <w:t xml:space="preserve"> did Netanyahu demand complete loyalty to him</w:t>
      </w:r>
      <w:ins w:id="2634" w:author="Christopher Fotheringham" w:date="2021-11-30T15:16:00Z">
        <w:r w:rsidR="0085017D">
          <w:t>self</w:t>
        </w:r>
      </w:ins>
      <w:r>
        <w:t xml:space="preserve"> as</w:t>
      </w:r>
      <w:del w:id="2635" w:author="Christopher Fotheringham" w:date="2021-11-30T15:16:00Z">
        <w:r w:rsidDel="0085017D">
          <w:delText xml:space="preserve"> a</w:delText>
        </w:r>
      </w:del>
      <w:r>
        <w:t xml:space="preserve"> </w:t>
      </w:r>
      <w:del w:id="2636" w:author="Christopher Fotheringham" w:date="2021-11-30T15:16:00Z">
        <w:r w:rsidDel="0085017D">
          <w:delText xml:space="preserve">prime </w:delText>
        </w:r>
      </w:del>
      <w:ins w:id="2637" w:author="Christopher Fotheringham" w:date="2021-11-30T15:16:00Z">
        <w:r w:rsidR="0085017D">
          <w:t xml:space="preserve">Prime </w:t>
        </w:r>
      </w:ins>
      <w:ins w:id="2638" w:author="Christopher Fotheringham" w:date="2021-11-30T15:17:00Z">
        <w:r w:rsidR="0085017D">
          <w:t>M</w:t>
        </w:r>
      </w:ins>
      <w:del w:id="2639" w:author="Christopher Fotheringham" w:date="2021-11-30T15:17:00Z">
        <w:r w:rsidDel="0085017D">
          <w:delText>m</w:delText>
        </w:r>
      </w:del>
      <w:r>
        <w:t>inister</w:t>
      </w:r>
      <w:ins w:id="2640" w:author="Christopher Fotheringham" w:date="2021-12-04T09:35:00Z">
        <w:r w:rsidR="00FA2C87">
          <w:t>.</w:t>
        </w:r>
      </w:ins>
      <w:del w:id="2641" w:author="Christopher Fotheringham" w:date="2021-12-04T09:35:00Z">
        <w:r w:rsidDel="00FA2C87">
          <w:delText>:</w:delText>
        </w:r>
      </w:del>
      <w:r>
        <w:t xml:space="preserve"> </w:t>
      </w:r>
      <w:ins w:id="2642" w:author="Christopher Fotheringham" w:date="2021-12-04T09:36:00Z">
        <w:r w:rsidR="00FA2C87">
          <w:t>T</w:t>
        </w:r>
      </w:ins>
      <w:del w:id="2643" w:author="Christopher Fotheringham" w:date="2021-12-04T09:36:00Z">
        <w:r w:rsidDel="00FA2C87">
          <w:delText>t</w:delText>
        </w:r>
      </w:del>
      <w:r>
        <w:t xml:space="preserve">he parties in the </w:t>
      </w:r>
      <w:del w:id="2644" w:author="Christopher Fotheringham" w:date="2021-11-30T12:29:00Z">
        <w:r w:rsidDel="00E54DF1">
          <w:delText>national camp</w:delText>
        </w:r>
      </w:del>
      <w:ins w:id="2645" w:author="Christopher Fotheringham" w:date="2021-11-30T12:29:00Z">
        <w:r w:rsidR="00E54DF1">
          <w:t>nationalist camp</w:t>
        </w:r>
      </w:ins>
      <w:r>
        <w:t xml:space="preserve"> had to sign a loyalty </w:t>
      </w:r>
      <w:del w:id="2646" w:author="Christopher Fotheringham" w:date="2021-11-30T15:17:00Z">
        <w:r w:rsidDel="0085017D">
          <w:delText xml:space="preserve">plea </w:delText>
        </w:r>
      </w:del>
      <w:ins w:id="2647" w:author="Christopher Fotheringham" w:date="2021-11-30T15:17:00Z">
        <w:r w:rsidR="0085017D">
          <w:t xml:space="preserve">pledge </w:t>
        </w:r>
      </w:ins>
      <w:r>
        <w:t xml:space="preserve">before and after the elections; senior civil servants were </w:t>
      </w:r>
      <w:del w:id="2648" w:author="Christopher Fotheringham" w:date="2021-11-30T15:17:00Z">
        <w:r w:rsidDel="008651F0">
          <w:delText>demanded to plea</w:delText>
        </w:r>
      </w:del>
      <w:ins w:id="2649" w:author="Christopher Fotheringham" w:date="2021-11-30T15:17:00Z">
        <w:r w:rsidR="008651F0">
          <w:t>required to pledge</w:t>
        </w:r>
      </w:ins>
      <w:r>
        <w:t xml:space="preserve"> complete loyalty to him </w:t>
      </w:r>
      <w:commentRangeStart w:id="2650"/>
      <w:r>
        <w:t>personally</w:t>
      </w:r>
      <w:commentRangeEnd w:id="2650"/>
      <w:r w:rsidR="009A76A8">
        <w:rPr>
          <w:rStyle w:val="CommentReference"/>
          <w:rFonts w:asciiTheme="minorHAnsi" w:hAnsiTheme="minorHAnsi"/>
        </w:rPr>
        <w:commentReference w:id="2650"/>
      </w:r>
      <w:r>
        <w:t xml:space="preserve">; and every member of the </w:t>
      </w:r>
      <w:del w:id="2651" w:author="Christopher Fotheringham" w:date="2021-11-30T12:29:00Z">
        <w:r w:rsidDel="00E54DF1">
          <w:delText>national camp</w:delText>
        </w:r>
      </w:del>
      <w:ins w:id="2652" w:author="Christopher Fotheringham" w:date="2021-11-30T12:29:00Z">
        <w:r w:rsidR="00E54DF1">
          <w:t>nationalist camp</w:t>
        </w:r>
      </w:ins>
      <w:r>
        <w:t xml:space="preserve"> who criticized Netanyahu or left the party was declared </w:t>
      </w:r>
      <w:del w:id="2653" w:author="Christopher Fotheringham" w:date="2021-11-30T15:17:00Z">
        <w:r w:rsidDel="008651F0">
          <w:delText xml:space="preserve">not </w:delText>
        </w:r>
      </w:del>
      <w:ins w:id="2654" w:author="Christopher Fotheringham" w:date="2021-11-30T15:17:00Z">
        <w:r w:rsidR="008651F0">
          <w:t>dis</w:t>
        </w:r>
      </w:ins>
      <w:r>
        <w:t xml:space="preserve">loyal, a traitor and </w:t>
      </w:r>
      <w:ins w:id="2655" w:author="Christopher Fotheringham" w:date="2021-12-02T13:56:00Z">
        <w:r w:rsidR="007877C2">
          <w:t xml:space="preserve">a </w:t>
        </w:r>
      </w:ins>
      <w:ins w:id="2656" w:author="Christopher Fotheringham" w:date="2021-11-30T15:17:00Z">
        <w:r w:rsidR="008651F0">
          <w:t>“</w:t>
        </w:r>
      </w:ins>
      <w:del w:id="2657" w:author="Christopher Fotheringham" w:date="2021-11-30T15:17:00Z">
        <w:r w:rsidDel="008651F0">
          <w:delText>‘</w:delText>
        </w:r>
      </w:del>
      <w:r>
        <w:t>leftist</w:t>
      </w:r>
      <w:ins w:id="2658" w:author="Christopher Fotheringham" w:date="2021-11-30T15:18:00Z">
        <w:r w:rsidR="00EC01CC">
          <w:t>.</w:t>
        </w:r>
      </w:ins>
      <w:ins w:id="2659" w:author="Christopher Fotheringham" w:date="2021-11-30T15:17:00Z">
        <w:r w:rsidR="008651F0">
          <w:t>”</w:t>
        </w:r>
      </w:ins>
      <w:del w:id="2660" w:author="Christopher Fotheringham" w:date="2021-11-30T15:17:00Z">
        <w:r w:rsidDel="008651F0">
          <w:delText>’</w:delText>
        </w:r>
      </w:del>
      <w:del w:id="2661" w:author="Christopher Fotheringham" w:date="2021-11-30T15:18:00Z">
        <w:r w:rsidDel="00EC01CC">
          <w:delText>.</w:delText>
        </w:r>
      </w:del>
      <w:r>
        <w:t xml:space="preserve"> </w:t>
      </w:r>
    </w:p>
    <w:p w14:paraId="56825AAC" w14:textId="3E64A925" w:rsidR="00A67D29" w:rsidRDefault="00A67D29" w:rsidP="00A67D29">
      <w:pPr>
        <w:pStyle w:val="Style1"/>
        <w:jc w:val="both"/>
      </w:pPr>
      <w:r>
        <w:t>Loyalty became the defining feature of what was expected of the civil service</w:t>
      </w:r>
      <w:ins w:id="2662" w:author="Christopher Fotheringham" w:date="2021-12-02T13:56:00Z">
        <w:r w:rsidR="007877C2">
          <w:t>,</w:t>
        </w:r>
      </w:ins>
      <w:del w:id="2663" w:author="Christopher Fotheringham" w:date="2021-11-30T15:47:00Z">
        <w:r w:rsidDel="00D5456D">
          <w:delText>.</w:delText>
        </w:r>
      </w:del>
      <w:r>
        <w:t xml:space="preserve"> </w:t>
      </w:r>
      <w:ins w:id="2664" w:author="Christopher Fotheringham" w:date="2021-11-30T15:47:00Z">
        <w:r w:rsidR="00D5456D">
          <w:t>b</w:t>
        </w:r>
      </w:ins>
      <w:del w:id="2665" w:author="Christopher Fotheringham" w:date="2021-11-30T15:47:00Z">
        <w:r w:rsidDel="00D5456D">
          <w:delText>B</w:delText>
        </w:r>
      </w:del>
      <w:r>
        <w:t xml:space="preserve">ut the hostility towards </w:t>
      </w:r>
      <w:del w:id="2666" w:author="Christopher Fotheringham" w:date="2021-11-30T15:47:00Z">
        <w:r w:rsidDel="00727243">
          <w:delText xml:space="preserve">the </w:delText>
        </w:r>
      </w:del>
      <w:r>
        <w:t>state workers, and the demand to change the relations</w:t>
      </w:r>
      <w:ins w:id="2667" w:author="Christopher Fotheringham" w:date="2021-11-30T15:47:00Z">
        <w:r w:rsidR="00727243">
          <w:t>hip</w:t>
        </w:r>
      </w:ins>
      <w:r>
        <w:t xml:space="preserve"> between the political and professional ranks, </w:t>
      </w:r>
      <w:del w:id="2668" w:author="Christopher Fotheringham" w:date="2021-11-30T15:48:00Z">
        <w:r w:rsidDel="004E4006">
          <w:delText>encompassed an</w:delText>
        </w:r>
      </w:del>
      <w:ins w:id="2669" w:author="Christopher Fotheringham" w:date="2021-11-30T15:48:00Z">
        <w:r w:rsidR="004E4006">
          <w:t>entailed a tacit</w:t>
        </w:r>
      </w:ins>
      <w:r>
        <w:t xml:space="preserve"> accusation that </w:t>
      </w:r>
      <w:del w:id="2670" w:author="Christopher Fotheringham" w:date="2021-11-30T15:48:00Z">
        <w:r w:rsidDel="004E4006">
          <w:delText>‘</w:delText>
        </w:r>
      </w:del>
      <w:ins w:id="2671" w:author="Christopher Fotheringham" w:date="2021-11-30T15:48:00Z">
        <w:r w:rsidR="004E4006">
          <w:t>“</w:t>
        </w:r>
      </w:ins>
      <w:r>
        <w:t>professionalism</w:t>
      </w:r>
      <w:ins w:id="2672" w:author="Christopher Fotheringham" w:date="2021-11-30T15:48:00Z">
        <w:r w:rsidR="004E4006">
          <w:t>”</w:t>
        </w:r>
      </w:ins>
      <w:del w:id="2673" w:author="Christopher Fotheringham" w:date="2021-11-30T15:48:00Z">
        <w:r w:rsidDel="004E4006">
          <w:delText>’</w:delText>
        </w:r>
      </w:del>
      <w:r>
        <w:t xml:space="preserve"> was merely </w:t>
      </w:r>
      <w:ins w:id="2674" w:author="Christopher Fotheringham" w:date="2021-11-30T15:48:00Z">
        <w:r w:rsidR="004E4006">
          <w:t xml:space="preserve">a </w:t>
        </w:r>
      </w:ins>
      <w:del w:id="2675" w:author="Christopher Fotheringham" w:date="2021-11-30T15:48:00Z">
        <w:r w:rsidDel="004E4006">
          <w:delText xml:space="preserve">disguising </w:delText>
        </w:r>
      </w:del>
      <w:ins w:id="2676" w:author="Christopher Fotheringham" w:date="2021-11-30T15:48:00Z">
        <w:r w:rsidR="004E4006">
          <w:t xml:space="preserve">disguise for </w:t>
        </w:r>
      </w:ins>
      <w:del w:id="2677" w:author="Christopher Fotheringham" w:date="2021-12-02T13:57:00Z">
        <w:r w:rsidDel="007877C2">
          <w:delText xml:space="preserve">a </w:delText>
        </w:r>
      </w:del>
      <w:ins w:id="2678" w:author="Christopher Fotheringham" w:date="2021-12-02T13:57:00Z">
        <w:r w:rsidR="007877C2">
          <w:t xml:space="preserve">holding </w:t>
        </w:r>
      </w:ins>
      <w:r>
        <w:t xml:space="preserve">liberal </w:t>
      </w:r>
      <w:del w:id="2679" w:author="Christopher Fotheringham" w:date="2021-12-02T13:57:00Z">
        <w:r w:rsidDel="007877C2">
          <w:delText>position</w:delText>
        </w:r>
      </w:del>
      <w:ins w:id="2680" w:author="Christopher Fotheringham" w:date="2021-12-02T13:57:00Z">
        <w:r w:rsidR="007877C2">
          <w:t>views</w:t>
        </w:r>
      </w:ins>
      <w:r>
        <w:t xml:space="preserve">. Shaked argued: </w:t>
      </w:r>
      <w:r w:rsidRPr="005A2486">
        <w:t>“We often witness clerks imposing a political agenda under the guise of professionalism and neutrality, and fighting, presumably, in the name</w:t>
      </w:r>
      <w:del w:id="2681" w:author="Christopher Fotheringham" w:date="2021-12-04T09:36:00Z">
        <w:r w:rsidRPr="005A2486" w:rsidDel="002227CC">
          <w:delText>s</w:delText>
        </w:r>
      </w:del>
      <w:r w:rsidRPr="005A2486">
        <w:t xml:space="preserve"> of those values, to thwart government initiatives as if they were sitting on the opposition bench and seeking to create an alternative regime</w:t>
      </w:r>
      <w:ins w:id="2682" w:author="Christopher Fotheringham" w:date="2021-12-02T13:57:00Z">
        <w:r w:rsidR="00B64450">
          <w:t>.</w:t>
        </w:r>
      </w:ins>
      <w:r>
        <w:t>”</w:t>
      </w:r>
      <w:del w:id="2683" w:author="Christopher Fotheringham" w:date="2021-12-02T13:57:00Z">
        <w:r w:rsidRPr="005A2486" w:rsidDel="00B64450">
          <w:delText>.</w:delText>
        </w:r>
      </w:del>
      <w:r w:rsidRPr="005A2486">
        <w:rPr>
          <w:vertAlign w:val="superscript"/>
        </w:rPr>
        <w:footnoteReference w:id="36"/>
      </w:r>
      <w:r w:rsidRPr="005A2486">
        <w:t xml:space="preserve"> </w:t>
      </w:r>
      <w:r>
        <w:t xml:space="preserve">The Netanyahu government worked under the </w:t>
      </w:r>
      <w:del w:id="2684" w:author="Christopher Fotheringham" w:date="2021-11-30T15:50:00Z">
        <w:r w:rsidDel="004E4006">
          <w:delText xml:space="preserve">convention </w:delText>
        </w:r>
      </w:del>
      <w:ins w:id="2685" w:author="Christopher Fotheringham" w:date="2021-12-04T09:37:00Z">
        <w:r w:rsidR="00A1283D">
          <w:t>assumption</w:t>
        </w:r>
      </w:ins>
      <w:ins w:id="2686" w:author="Christopher Fotheringham" w:date="2021-11-30T15:50:00Z">
        <w:r w:rsidR="004E4006">
          <w:t xml:space="preserve"> </w:t>
        </w:r>
      </w:ins>
      <w:r>
        <w:t xml:space="preserve">that professionalism </w:t>
      </w:r>
      <w:del w:id="2687" w:author="Christopher Fotheringham" w:date="2021-11-30T15:50:00Z">
        <w:r w:rsidDel="00127D85">
          <w:delText>is but a guise</w:delText>
        </w:r>
      </w:del>
      <w:ins w:id="2688" w:author="Christopher Fotheringham" w:date="2021-11-30T15:50:00Z">
        <w:r w:rsidR="00127D85">
          <w:t xml:space="preserve">was just a </w:t>
        </w:r>
      </w:ins>
      <w:ins w:id="2689" w:author="Christopher Fotheringham" w:date="2021-12-02T13:58:00Z">
        <w:r w:rsidR="00CD5BE1">
          <w:t>smokescreen</w:t>
        </w:r>
      </w:ins>
      <w:r>
        <w:t xml:space="preserve"> for</w:t>
      </w:r>
      <w:ins w:id="2690" w:author="Christopher Fotheringham" w:date="2021-11-30T15:50:00Z">
        <w:r w:rsidR="00127D85">
          <w:t xml:space="preserve"> </w:t>
        </w:r>
      </w:ins>
      <w:ins w:id="2691" w:author="Christopher Fotheringham" w:date="2021-11-30T15:51:00Z">
        <w:r w:rsidR="00127D85">
          <w:t>a</w:t>
        </w:r>
      </w:ins>
      <w:r>
        <w:t xml:space="preserve"> political </w:t>
      </w:r>
      <w:del w:id="2692" w:author="Christopher Fotheringham" w:date="2021-11-30T15:51:00Z">
        <w:r w:rsidDel="00127D85">
          <w:delText>view</w:delText>
        </w:r>
      </w:del>
      <w:ins w:id="2693" w:author="Christopher Fotheringham" w:date="2021-11-30T15:51:00Z">
        <w:r w:rsidR="00127D85">
          <w:t>stance</w:t>
        </w:r>
      </w:ins>
      <w:r>
        <w:t xml:space="preserve">. The two opposing ideologies differed </w:t>
      </w:r>
      <w:del w:id="2694" w:author="Christopher Fotheringham" w:date="2021-12-04T09:37:00Z">
        <w:r w:rsidDel="00624029">
          <w:delText xml:space="preserve">on </w:delText>
        </w:r>
      </w:del>
      <w:ins w:id="2695" w:author="Christopher Fotheringham" w:date="2021-12-04T09:37:00Z">
        <w:r w:rsidR="00624029">
          <w:t xml:space="preserve">in </w:t>
        </w:r>
      </w:ins>
      <w:r>
        <w:t>their view</w:t>
      </w:r>
      <w:ins w:id="2696" w:author="Susan" w:date="2021-12-06T01:12:00Z">
        <w:r w:rsidR="009A76A8">
          <w:t>s</w:t>
        </w:r>
      </w:ins>
      <w:r>
        <w:t xml:space="preserve"> of democracy. In the liberal democratic </w:t>
      </w:r>
      <w:del w:id="2697" w:author="Christopher Fotheringham" w:date="2021-12-02T13:58:00Z">
        <w:r w:rsidDel="00402222">
          <w:delText>convention</w:delText>
        </w:r>
      </w:del>
      <w:ins w:id="2698" w:author="Christopher Fotheringham" w:date="2021-12-02T13:58:00Z">
        <w:r w:rsidR="00402222">
          <w:t>view</w:t>
        </w:r>
        <w:r w:rsidR="00DA0BC0">
          <w:t xml:space="preserve">, </w:t>
        </w:r>
      </w:ins>
      <w:del w:id="2699" w:author="Christopher Fotheringham" w:date="2021-12-02T13:58:00Z">
        <w:r w:rsidDel="00DA0BC0">
          <w:delText xml:space="preserve">, the </w:delText>
        </w:r>
      </w:del>
      <w:r>
        <w:t xml:space="preserve">civil servants are public trustees. They are loyal to the rule of law and to </w:t>
      </w:r>
      <w:del w:id="2700" w:author="Christopher Fotheringham" w:date="2021-12-04T09:38:00Z">
        <w:r w:rsidDel="007C7346">
          <w:delText xml:space="preserve">the </w:delText>
        </w:r>
      </w:del>
      <w:r>
        <w:t>public</w:t>
      </w:r>
      <w:r w:rsidR="00C712EF">
        <w:t xml:space="preserve"> interest</w:t>
      </w:r>
      <w:r>
        <w:t xml:space="preserve">. </w:t>
      </w:r>
      <w:r w:rsidRPr="0026099D">
        <w:rPr>
          <w:rPrChange w:id="2701" w:author="Susan" w:date="2021-12-06T03:07:00Z">
            <w:rPr/>
          </w:rPrChange>
        </w:rPr>
        <w:t>In national-conservative ideology, the only public trustees are those chosen by the public through elections –</w:t>
      </w:r>
      <w:ins w:id="2702" w:author="Susan" w:date="2021-12-06T03:07:00Z">
        <w:r w:rsidR="0026099D" w:rsidRPr="0026099D">
          <w:rPr>
            <w:rPrChange w:id="2703" w:author="Susan" w:date="2021-12-06T03:07:00Z">
              <w:rPr>
                <w:highlight w:val="yellow"/>
              </w:rPr>
            </w:rPrChange>
          </w:rPr>
          <w:t xml:space="preserve"> </w:t>
        </w:r>
      </w:ins>
      <w:del w:id="2704" w:author="Christopher Fotheringham" w:date="2021-11-30T15:54:00Z">
        <w:r w:rsidRPr="0026099D" w:rsidDel="00F228D7">
          <w:rPr>
            <w:rPrChange w:id="2705" w:author="Susan" w:date="2021-12-06T03:07:00Z">
              <w:rPr/>
            </w:rPrChange>
          </w:rPr>
          <w:delText xml:space="preserve"> </w:delText>
        </w:r>
      </w:del>
      <w:r w:rsidRPr="0026099D">
        <w:rPr>
          <w:rPrChange w:id="2706" w:author="Susan" w:date="2021-12-06T03:07:00Z">
            <w:rPr/>
          </w:rPrChange>
        </w:rPr>
        <w:t xml:space="preserve">the MKs and especially the </w:t>
      </w:r>
      <w:r w:rsidRPr="0026099D">
        <w:rPr>
          <w:rPrChange w:id="2707" w:author="Susan" w:date="2021-12-06T03:07:00Z">
            <w:rPr/>
          </w:rPrChange>
        </w:rPr>
        <w:lastRenderedPageBreak/>
        <w:t xml:space="preserve">ministers; the civil service </w:t>
      </w:r>
      <w:del w:id="2708" w:author="Christopher Fotheringham" w:date="2021-11-30T15:55:00Z">
        <w:r w:rsidRPr="0026099D" w:rsidDel="00F228D7">
          <w:rPr>
            <w:rPrChange w:id="2709" w:author="Susan" w:date="2021-12-06T03:07:00Z">
              <w:rPr/>
            </w:rPrChange>
          </w:rPr>
          <w:delText xml:space="preserve">practice </w:delText>
        </w:r>
      </w:del>
      <w:ins w:id="2710" w:author="Christopher Fotheringham" w:date="2021-11-30T15:55:00Z">
        <w:r w:rsidR="00F228D7" w:rsidRPr="0026099D">
          <w:rPr>
            <w:rPrChange w:id="2711" w:author="Susan" w:date="2021-12-06T03:07:00Z">
              <w:rPr/>
            </w:rPrChange>
          </w:rPr>
          <w:t>practices “</w:t>
        </w:r>
      </w:ins>
      <w:del w:id="2712" w:author="Christopher Fotheringham" w:date="2021-11-30T15:55:00Z">
        <w:r w:rsidRPr="0026099D" w:rsidDel="00F228D7">
          <w:rPr>
            <w:rPrChange w:id="2713" w:author="Susan" w:date="2021-12-06T03:07:00Z">
              <w:rPr/>
            </w:rPrChange>
          </w:rPr>
          <w:delText>‘</w:delText>
        </w:r>
      </w:del>
      <w:r w:rsidRPr="0026099D">
        <w:rPr>
          <w:rPrChange w:id="2714" w:author="Susan" w:date="2021-12-06T03:07:00Z">
            <w:rPr/>
          </w:rPrChange>
        </w:rPr>
        <w:t xml:space="preserve">the rule of the </w:t>
      </w:r>
      <w:del w:id="2715" w:author="Christopher Fotheringham" w:date="2021-11-30T15:55:00Z">
        <w:r w:rsidRPr="0026099D" w:rsidDel="00F228D7">
          <w:rPr>
            <w:rPrChange w:id="2716" w:author="Susan" w:date="2021-12-06T03:07:00Z">
              <w:rPr/>
            </w:rPrChange>
          </w:rPr>
          <w:delText xml:space="preserve">officials’ </w:delText>
        </w:r>
      </w:del>
      <w:commentRangeStart w:id="2717"/>
      <w:ins w:id="2718" w:author="Christopher Fotheringham" w:date="2021-11-30T15:55:00Z">
        <w:r w:rsidR="00F228D7" w:rsidRPr="0026099D">
          <w:rPr>
            <w:rPrChange w:id="2719" w:author="Susan" w:date="2021-12-06T03:07:00Z">
              <w:rPr/>
            </w:rPrChange>
          </w:rPr>
          <w:t>officials</w:t>
        </w:r>
      </w:ins>
      <w:commentRangeEnd w:id="2717"/>
      <w:r w:rsidR="009A76A8" w:rsidRPr="0026099D">
        <w:rPr>
          <w:rStyle w:val="CommentReference"/>
          <w:rFonts w:asciiTheme="minorHAnsi" w:hAnsiTheme="minorHAnsi"/>
          <w:rPrChange w:id="2720" w:author="Susan" w:date="2021-12-06T03:07:00Z">
            <w:rPr>
              <w:rStyle w:val="CommentReference"/>
              <w:rFonts w:asciiTheme="minorHAnsi" w:hAnsiTheme="minorHAnsi"/>
            </w:rPr>
          </w:rPrChange>
        </w:rPr>
        <w:commentReference w:id="2717"/>
      </w:r>
      <w:ins w:id="2721" w:author="Christopher Fotheringham" w:date="2021-11-30T15:55:00Z">
        <w:r w:rsidR="00F228D7" w:rsidRPr="0026099D">
          <w:rPr>
            <w:rPrChange w:id="2722" w:author="Susan" w:date="2021-12-06T03:07:00Z">
              <w:rPr/>
            </w:rPrChange>
          </w:rPr>
          <w:t xml:space="preserve">” </w:t>
        </w:r>
      </w:ins>
      <w:r w:rsidRPr="0026099D">
        <w:rPr>
          <w:rPrChange w:id="2723" w:author="Susan" w:date="2021-12-06T03:07:00Z">
            <w:rPr/>
          </w:rPrChange>
        </w:rPr>
        <w:t>and look</w:t>
      </w:r>
      <w:ins w:id="2724" w:author="Christopher Fotheringham" w:date="2021-11-30T15:56:00Z">
        <w:r w:rsidR="00986185" w:rsidRPr="0026099D">
          <w:rPr>
            <w:rPrChange w:id="2725" w:author="Susan" w:date="2021-12-06T03:07:00Z">
              <w:rPr/>
            </w:rPrChange>
          </w:rPr>
          <w:t>s</w:t>
        </w:r>
      </w:ins>
      <w:r w:rsidRPr="0026099D">
        <w:rPr>
          <w:rPrChange w:id="2726" w:author="Susan" w:date="2021-12-06T03:07:00Z">
            <w:rPr/>
          </w:rPrChange>
        </w:rPr>
        <w:t xml:space="preserve"> after </w:t>
      </w:r>
      <w:del w:id="2727" w:author="Christopher Fotheringham" w:date="2021-11-30T15:56:00Z">
        <w:r w:rsidRPr="0026099D" w:rsidDel="00986185">
          <w:rPr>
            <w:rPrChange w:id="2728" w:author="Susan" w:date="2021-12-06T03:07:00Z">
              <w:rPr/>
            </w:rPrChange>
          </w:rPr>
          <w:delText xml:space="preserve">their </w:delText>
        </w:r>
      </w:del>
      <w:ins w:id="2729" w:author="Christopher Fotheringham" w:date="2021-11-30T15:56:00Z">
        <w:r w:rsidR="00986185" w:rsidRPr="0026099D">
          <w:rPr>
            <w:rPrChange w:id="2730" w:author="Susan" w:date="2021-12-06T03:07:00Z">
              <w:rPr/>
            </w:rPrChange>
          </w:rPr>
          <w:t xml:space="preserve">its </w:t>
        </w:r>
      </w:ins>
      <w:r w:rsidRPr="0026099D">
        <w:rPr>
          <w:rPrChange w:id="2731" w:author="Susan" w:date="2021-12-06T03:07:00Z">
            <w:rPr/>
          </w:rPrChange>
        </w:rPr>
        <w:t>own interests.</w:t>
      </w:r>
      <w:r>
        <w:t xml:space="preserve"> It is therefore crucial that the minister </w:t>
      </w:r>
      <w:del w:id="2732" w:author="Christopher Fotheringham" w:date="2021-11-30T15:57:00Z">
        <w:r w:rsidDel="00731AF5">
          <w:delText xml:space="preserve">would </w:delText>
        </w:r>
      </w:del>
      <w:r>
        <w:t>appoint</w:t>
      </w:r>
      <w:ins w:id="2733" w:author="Christopher Fotheringham" w:date="2021-11-30T15:57:00Z">
        <w:r w:rsidR="00731AF5">
          <w:t>s</w:t>
        </w:r>
      </w:ins>
      <w:r>
        <w:t xml:space="preserve"> to all senior roles in the ministry those who are</w:t>
      </w:r>
      <w:ins w:id="2734" w:author="Christopher Fotheringham" w:date="2021-12-02T13:58:00Z">
        <w:r w:rsidR="00DA0BC0">
          <w:t xml:space="preserve"> personally</w:t>
        </w:r>
      </w:ins>
      <w:r>
        <w:t xml:space="preserve"> loyal to him</w:t>
      </w:r>
      <w:del w:id="2735" w:author="Christopher Fotheringham" w:date="2021-12-02T13:58:00Z">
        <w:r w:rsidDel="00DA0BC0">
          <w:delText xml:space="preserve"> personally</w:delText>
        </w:r>
      </w:del>
      <w:r>
        <w:t xml:space="preserve">. </w:t>
      </w:r>
    </w:p>
    <w:p w14:paraId="61DD53D2" w14:textId="419F7A3D" w:rsidR="00A67D29" w:rsidRPr="008D041A" w:rsidRDefault="00A67D29" w:rsidP="00A67D29">
      <w:pPr>
        <w:pStyle w:val="Style1"/>
        <w:jc w:val="both"/>
        <w:rPr>
          <w:b/>
          <w:bCs/>
        </w:rPr>
      </w:pPr>
      <w:r w:rsidRPr="008D041A">
        <w:rPr>
          <w:b/>
          <w:bCs/>
        </w:rPr>
        <w:t>Table</w:t>
      </w:r>
      <w:r>
        <w:rPr>
          <w:b/>
          <w:bCs/>
        </w:rPr>
        <w:t xml:space="preserve"> x</w:t>
      </w:r>
      <w:r w:rsidRPr="008D041A">
        <w:rPr>
          <w:b/>
          <w:bCs/>
        </w:rPr>
        <w:t xml:space="preserve">: Civil Service within a </w:t>
      </w:r>
      <w:ins w:id="2736" w:author="Susan" w:date="2021-12-06T03:07:00Z">
        <w:r w:rsidR="0026099D">
          <w:rPr>
            <w:b/>
            <w:bCs/>
          </w:rPr>
          <w:t>W</w:t>
        </w:r>
      </w:ins>
      <w:del w:id="2737" w:author="Susan" w:date="2021-12-06T03:07:00Z">
        <w:r w:rsidRPr="008D041A" w:rsidDel="0026099D">
          <w:rPr>
            <w:b/>
            <w:bCs/>
          </w:rPr>
          <w:delText>w</w:delText>
        </w:r>
      </w:del>
      <w:r w:rsidRPr="008D041A">
        <w:rPr>
          <w:b/>
          <w:bCs/>
        </w:rPr>
        <w:t>orldview</w:t>
      </w:r>
    </w:p>
    <w:tbl>
      <w:tblPr>
        <w:tblStyle w:val="TableGrid"/>
        <w:tblW w:w="0" w:type="auto"/>
        <w:tblLook w:val="04A0" w:firstRow="1" w:lastRow="0" w:firstColumn="1" w:lastColumn="0" w:noHBand="0" w:noVBand="1"/>
      </w:tblPr>
      <w:tblGrid>
        <w:gridCol w:w="3058"/>
        <w:gridCol w:w="2877"/>
      </w:tblGrid>
      <w:tr w:rsidR="00A67D29" w14:paraId="282FF348" w14:textId="77777777" w:rsidTr="00370A60">
        <w:tc>
          <w:tcPr>
            <w:tcW w:w="3058" w:type="dxa"/>
          </w:tcPr>
          <w:p w14:paraId="02E5893E" w14:textId="77777777" w:rsidR="00A67D29" w:rsidRPr="000409F8" w:rsidRDefault="00A67D29" w:rsidP="00370A60">
            <w:pPr>
              <w:pStyle w:val="Style1"/>
              <w:jc w:val="both"/>
              <w:rPr>
                <w:b/>
                <w:bCs/>
              </w:rPr>
            </w:pPr>
            <w:r w:rsidRPr="000409F8">
              <w:rPr>
                <w:b/>
                <w:bCs/>
              </w:rPr>
              <w:t>Parliamentary Democracy</w:t>
            </w:r>
          </w:p>
        </w:tc>
        <w:tc>
          <w:tcPr>
            <w:tcW w:w="2877" w:type="dxa"/>
          </w:tcPr>
          <w:p w14:paraId="3ACEBCDB" w14:textId="77777777" w:rsidR="00A67D29" w:rsidRPr="000409F8" w:rsidRDefault="00A67D29" w:rsidP="00370A60">
            <w:pPr>
              <w:pStyle w:val="Style1"/>
              <w:jc w:val="both"/>
              <w:rPr>
                <w:b/>
                <w:bCs/>
              </w:rPr>
            </w:pPr>
            <w:r w:rsidRPr="000409F8">
              <w:rPr>
                <w:b/>
                <w:bCs/>
              </w:rPr>
              <w:t>Deep State Argument</w:t>
            </w:r>
          </w:p>
        </w:tc>
      </w:tr>
      <w:tr w:rsidR="00A67D29" w14:paraId="528281DF" w14:textId="77777777" w:rsidTr="00370A60">
        <w:tc>
          <w:tcPr>
            <w:tcW w:w="3058" w:type="dxa"/>
          </w:tcPr>
          <w:p w14:paraId="5294D3D7" w14:textId="77777777" w:rsidR="00A67D29" w:rsidRDefault="00A67D29" w:rsidP="00370A60">
            <w:pPr>
              <w:pStyle w:val="Style1"/>
              <w:jc w:val="both"/>
            </w:pPr>
            <w:r>
              <w:t>Public trustees</w:t>
            </w:r>
          </w:p>
        </w:tc>
        <w:tc>
          <w:tcPr>
            <w:tcW w:w="2877" w:type="dxa"/>
          </w:tcPr>
          <w:p w14:paraId="328FD245" w14:textId="77777777" w:rsidR="00A67D29" w:rsidRDefault="00A67D29" w:rsidP="00370A60">
            <w:pPr>
              <w:pStyle w:val="Style1"/>
              <w:jc w:val="both"/>
            </w:pPr>
            <w:r>
              <w:t>Loyalty to minister</w:t>
            </w:r>
          </w:p>
        </w:tc>
      </w:tr>
      <w:tr w:rsidR="00A67D29" w14:paraId="42B00524" w14:textId="77777777" w:rsidTr="00370A60">
        <w:tc>
          <w:tcPr>
            <w:tcW w:w="3058" w:type="dxa"/>
          </w:tcPr>
          <w:p w14:paraId="73BD3BEC" w14:textId="77777777" w:rsidR="00A67D29" w:rsidRDefault="00A67D29" w:rsidP="00370A60">
            <w:pPr>
              <w:pStyle w:val="Style1"/>
              <w:jc w:val="both"/>
            </w:pPr>
            <w:r>
              <w:t>Public interest</w:t>
            </w:r>
          </w:p>
        </w:tc>
        <w:tc>
          <w:tcPr>
            <w:tcW w:w="2877" w:type="dxa"/>
          </w:tcPr>
          <w:p w14:paraId="3DB0CCDD" w14:textId="77777777" w:rsidR="00A67D29" w:rsidRDefault="00A67D29" w:rsidP="00370A60">
            <w:pPr>
              <w:pStyle w:val="Style1"/>
              <w:jc w:val="both"/>
            </w:pPr>
            <w:r>
              <w:t>Political interest</w:t>
            </w:r>
          </w:p>
        </w:tc>
      </w:tr>
      <w:tr w:rsidR="00A67D29" w14:paraId="3617F7BF" w14:textId="77777777" w:rsidTr="00370A60">
        <w:tc>
          <w:tcPr>
            <w:tcW w:w="3058" w:type="dxa"/>
          </w:tcPr>
          <w:p w14:paraId="75C1FB29" w14:textId="77777777" w:rsidR="00A67D29" w:rsidRDefault="00A67D29" w:rsidP="00370A60">
            <w:pPr>
              <w:pStyle w:val="Style1"/>
              <w:jc w:val="both"/>
            </w:pPr>
            <w:r>
              <w:t>Rule of law</w:t>
            </w:r>
          </w:p>
        </w:tc>
        <w:tc>
          <w:tcPr>
            <w:tcW w:w="2877" w:type="dxa"/>
          </w:tcPr>
          <w:p w14:paraId="2DCD3FDE" w14:textId="05D075A6" w:rsidR="00A67D29" w:rsidRDefault="00A67D29" w:rsidP="00370A60">
            <w:pPr>
              <w:pStyle w:val="Style1"/>
              <w:jc w:val="both"/>
            </w:pPr>
            <w:r>
              <w:t>Party</w:t>
            </w:r>
            <w:del w:id="2738" w:author="Susan" w:date="2021-12-06T01:13:00Z">
              <w:r w:rsidDel="009A76A8">
                <w:delText>-</w:delText>
              </w:r>
            </w:del>
            <w:ins w:id="2739" w:author="Susan" w:date="2021-12-06T01:13:00Z">
              <w:r w:rsidR="009A76A8">
                <w:t xml:space="preserve"> </w:t>
              </w:r>
            </w:ins>
            <w:r>
              <w:t>line</w:t>
            </w:r>
          </w:p>
        </w:tc>
      </w:tr>
      <w:tr w:rsidR="00A67D29" w14:paraId="0F1530AF" w14:textId="77777777" w:rsidTr="00370A60">
        <w:tc>
          <w:tcPr>
            <w:tcW w:w="3058" w:type="dxa"/>
          </w:tcPr>
          <w:p w14:paraId="50883AE5" w14:textId="77777777" w:rsidR="00A67D29" w:rsidRDefault="00A67D29" w:rsidP="00370A60">
            <w:pPr>
              <w:pStyle w:val="Style1"/>
              <w:jc w:val="both"/>
            </w:pPr>
            <w:r>
              <w:t xml:space="preserve">Professional appointments </w:t>
            </w:r>
          </w:p>
        </w:tc>
        <w:tc>
          <w:tcPr>
            <w:tcW w:w="2877" w:type="dxa"/>
          </w:tcPr>
          <w:p w14:paraId="15483B3C" w14:textId="77777777" w:rsidR="00A67D29" w:rsidRDefault="00A67D29" w:rsidP="00370A60">
            <w:pPr>
              <w:pStyle w:val="Style1"/>
              <w:jc w:val="both"/>
            </w:pPr>
            <w:r>
              <w:t>Personal appointments</w:t>
            </w:r>
          </w:p>
        </w:tc>
      </w:tr>
      <w:tr w:rsidR="00A67D29" w14:paraId="56C8295F" w14:textId="77777777" w:rsidTr="00370A60">
        <w:tc>
          <w:tcPr>
            <w:tcW w:w="3058" w:type="dxa"/>
          </w:tcPr>
          <w:p w14:paraId="3AF972C8" w14:textId="77777777" w:rsidR="00A67D29" w:rsidRDefault="00A67D29" w:rsidP="00C712EF">
            <w:pPr>
              <w:pStyle w:val="Style1"/>
              <w:jc w:val="both"/>
            </w:pPr>
            <w:r>
              <w:t xml:space="preserve">Civil service </w:t>
            </w:r>
            <w:r w:rsidR="00C712EF">
              <w:t>as gatekeepers</w:t>
            </w:r>
            <w:r>
              <w:t xml:space="preserve"> </w:t>
            </w:r>
          </w:p>
        </w:tc>
        <w:tc>
          <w:tcPr>
            <w:tcW w:w="2877" w:type="dxa"/>
          </w:tcPr>
          <w:p w14:paraId="0EB527E5" w14:textId="2DE3CC34" w:rsidR="00A67D29" w:rsidRDefault="00C712EF" w:rsidP="00370A60">
            <w:pPr>
              <w:pStyle w:val="Style1"/>
              <w:jc w:val="both"/>
            </w:pPr>
            <w:del w:id="2740" w:author="Christopher Fotheringham" w:date="2021-11-30T15:58:00Z">
              <w:r w:rsidDel="00731AF5">
                <w:delText>‘</w:delText>
              </w:r>
            </w:del>
            <w:ins w:id="2741" w:author="Christopher Fotheringham" w:date="2021-11-30T15:58:00Z">
              <w:r w:rsidR="00731AF5">
                <w:t>“</w:t>
              </w:r>
            </w:ins>
            <w:r w:rsidR="00A67D29">
              <w:t xml:space="preserve">Rule of the </w:t>
            </w:r>
            <w:del w:id="2742" w:author="Christopher Fotheringham" w:date="2021-11-30T15:58:00Z">
              <w:r w:rsidR="00A67D29" w:rsidDel="00731AF5">
                <w:delText>officials</w:delText>
              </w:r>
              <w:r w:rsidDel="00731AF5">
                <w:delText>’</w:delText>
              </w:r>
            </w:del>
            <w:ins w:id="2743" w:author="Christopher Fotheringham" w:date="2021-11-30T15:58:00Z">
              <w:r w:rsidR="00731AF5">
                <w:t>officials”</w:t>
              </w:r>
            </w:ins>
          </w:p>
        </w:tc>
      </w:tr>
    </w:tbl>
    <w:p w14:paraId="57E80FA8" w14:textId="77777777" w:rsidR="00A67D29" w:rsidRPr="00B97064" w:rsidRDefault="00A67D29" w:rsidP="00A67D29">
      <w:pPr>
        <w:pStyle w:val="Style1"/>
        <w:jc w:val="both"/>
      </w:pPr>
    </w:p>
    <w:p w14:paraId="7CAD7A51" w14:textId="07AE4D8C"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hostility towards state-mechanisms was even stronger because it emanated from the </w:t>
      </w:r>
      <w:commentRangeStart w:id="2744"/>
      <w:r>
        <w:rPr>
          <w:rFonts w:asciiTheme="majorBidi" w:hAnsiTheme="majorBidi" w:cs="Times New Roman"/>
          <w:sz w:val="24"/>
          <w:szCs w:val="24"/>
        </w:rPr>
        <w:t>neoliberal</w:t>
      </w:r>
      <w:commentRangeEnd w:id="2744"/>
      <w:r w:rsidR="009A76A8">
        <w:rPr>
          <w:rStyle w:val="CommentReference"/>
          <w:rFonts w:eastAsia="Times New Roman"/>
        </w:rPr>
        <w:commentReference w:id="2744"/>
      </w:r>
      <w:r>
        <w:rPr>
          <w:rFonts w:asciiTheme="majorBidi" w:hAnsiTheme="majorBidi" w:cs="Times New Roman"/>
          <w:sz w:val="24"/>
          <w:szCs w:val="24"/>
        </w:rPr>
        <w:t xml:space="preserve"> creed </w:t>
      </w:r>
      <w:del w:id="2745" w:author="Christopher Fotheringham" w:date="2021-12-04T10:36:00Z">
        <w:r w:rsidDel="006C42A2">
          <w:rPr>
            <w:rFonts w:asciiTheme="majorBidi" w:hAnsiTheme="majorBidi" w:cs="Times New Roman"/>
            <w:sz w:val="24"/>
            <w:szCs w:val="24"/>
          </w:rPr>
          <w:delText xml:space="preserve">which </w:delText>
        </w:r>
      </w:del>
      <w:ins w:id="2746" w:author="Christopher Fotheringham" w:date="2021-12-04T10:36:00Z">
        <w:r w:rsidR="006C42A2">
          <w:rPr>
            <w:rFonts w:asciiTheme="majorBidi" w:hAnsiTheme="majorBidi" w:cs="Times New Roman"/>
            <w:sz w:val="24"/>
            <w:szCs w:val="24"/>
          </w:rPr>
          <w:t xml:space="preserve">that </w:t>
        </w:r>
      </w:ins>
      <w:del w:id="2747" w:author="Christopher Fotheringham" w:date="2021-11-30T16:02:00Z">
        <w:r w:rsidDel="009A13FC">
          <w:rPr>
            <w:rFonts w:asciiTheme="majorBidi" w:hAnsiTheme="majorBidi" w:cs="Times New Roman"/>
            <w:sz w:val="24"/>
            <w:szCs w:val="24"/>
          </w:rPr>
          <w:delText>encapsulated the relegation of</w:delText>
        </w:r>
      </w:del>
      <w:ins w:id="2748" w:author="Christopher Fotheringham" w:date="2021-12-02T13:59:00Z">
        <w:r w:rsidR="005A3D08">
          <w:rPr>
            <w:rFonts w:asciiTheme="majorBidi" w:hAnsiTheme="majorBidi" w:cs="Times New Roman"/>
            <w:sz w:val="24"/>
            <w:szCs w:val="24"/>
          </w:rPr>
          <w:t>subordinates</w:t>
        </w:r>
      </w:ins>
      <w:ins w:id="2749" w:author="Christopher Fotheringham" w:date="2021-11-30T16:02:00Z">
        <w:r w:rsidR="009A13FC">
          <w:rPr>
            <w:rFonts w:asciiTheme="majorBidi" w:hAnsiTheme="majorBidi" w:cs="Times New Roman"/>
            <w:sz w:val="24"/>
            <w:szCs w:val="24"/>
          </w:rPr>
          <w:t xml:space="preserve"> the rights of the</w:t>
        </w:r>
      </w:ins>
      <w:r>
        <w:rPr>
          <w:rFonts w:asciiTheme="majorBidi" w:hAnsiTheme="majorBidi" w:cs="Times New Roman"/>
          <w:sz w:val="24"/>
          <w:szCs w:val="24"/>
        </w:rPr>
        <w:t xml:space="preserve"> individual</w:t>
      </w:r>
      <w:del w:id="2750" w:author="Christopher Fotheringham" w:date="2021-11-30T16:03:00Z">
        <w:r w:rsidDel="009A13FC">
          <w:rPr>
            <w:rFonts w:asciiTheme="majorBidi" w:hAnsiTheme="majorBidi" w:cs="Times New Roman"/>
            <w:sz w:val="24"/>
            <w:szCs w:val="24"/>
          </w:rPr>
          <w:delText>’s rights</w:delText>
        </w:r>
      </w:del>
      <w:r>
        <w:rPr>
          <w:rFonts w:asciiTheme="majorBidi" w:hAnsiTheme="majorBidi" w:cs="Times New Roman"/>
          <w:sz w:val="24"/>
          <w:szCs w:val="24"/>
        </w:rPr>
        <w:t xml:space="preserve"> to </w:t>
      </w:r>
      <w:del w:id="2751" w:author="Christopher Fotheringham" w:date="2021-12-02T13:59:00Z">
        <w:r w:rsidDel="00AB6651">
          <w:rPr>
            <w:rFonts w:asciiTheme="majorBidi" w:hAnsiTheme="majorBidi" w:cs="Times New Roman"/>
            <w:sz w:val="24"/>
            <w:szCs w:val="24"/>
          </w:rPr>
          <w:delText xml:space="preserve">the </w:delText>
        </w:r>
      </w:del>
      <w:r>
        <w:rPr>
          <w:rFonts w:asciiTheme="majorBidi" w:hAnsiTheme="majorBidi" w:cs="Times New Roman"/>
          <w:sz w:val="24"/>
          <w:szCs w:val="24"/>
        </w:rPr>
        <w:t>market</w:t>
      </w:r>
      <w:ins w:id="2752" w:author="Christopher Fotheringham" w:date="2021-12-02T13:59:00Z">
        <w:r w:rsidR="00AB6651">
          <w:rPr>
            <w:rFonts w:asciiTheme="majorBidi" w:hAnsiTheme="majorBidi" w:cs="Times New Roman"/>
            <w:sz w:val="24"/>
            <w:szCs w:val="24"/>
          </w:rPr>
          <w:t xml:space="preserve"> forces</w:t>
        </w:r>
      </w:ins>
      <w:r>
        <w:rPr>
          <w:rFonts w:asciiTheme="majorBidi" w:hAnsiTheme="majorBidi" w:cs="Times New Roman"/>
          <w:sz w:val="24"/>
          <w:szCs w:val="24"/>
        </w:rPr>
        <w:t xml:space="preserve">. Politics reflects </w:t>
      </w:r>
      <w:ins w:id="2753" w:author="Christopher Fotheringham" w:date="2021-12-02T13:59:00Z">
        <w:r w:rsidR="00F63510">
          <w:rPr>
            <w:rFonts w:asciiTheme="majorBidi" w:hAnsiTheme="majorBidi" w:cs="Times New Roman"/>
            <w:sz w:val="24"/>
            <w:szCs w:val="24"/>
          </w:rPr>
          <w:t xml:space="preserve">the </w:t>
        </w:r>
      </w:ins>
      <w:r>
        <w:rPr>
          <w:rFonts w:asciiTheme="majorBidi" w:hAnsiTheme="majorBidi" w:cs="Times New Roman"/>
          <w:sz w:val="24"/>
          <w:szCs w:val="24"/>
        </w:rPr>
        <w:t>collective will of the people; the market enshrines the</w:t>
      </w:r>
      <w:del w:id="2754" w:author="Christopher Fotheringham" w:date="2021-11-30T16:03:00Z">
        <w:r w:rsidDel="00764971">
          <w:rPr>
            <w:rFonts w:asciiTheme="majorBidi" w:hAnsiTheme="majorBidi" w:cs="Times New Roman"/>
            <w:sz w:val="24"/>
            <w:szCs w:val="24"/>
          </w:rPr>
          <w:delText xml:space="preserve"> individual’s</w:delText>
        </w:r>
      </w:del>
      <w:r>
        <w:rPr>
          <w:rFonts w:asciiTheme="majorBidi" w:hAnsiTheme="majorBidi" w:cs="Times New Roman"/>
          <w:sz w:val="24"/>
          <w:szCs w:val="24"/>
        </w:rPr>
        <w:t xml:space="preserve"> interests</w:t>
      </w:r>
      <w:ins w:id="2755" w:author="Christopher Fotheringham" w:date="2021-11-30T16:03:00Z">
        <w:r w:rsidR="00764971">
          <w:rPr>
            <w:rFonts w:asciiTheme="majorBidi" w:hAnsiTheme="majorBidi" w:cs="Times New Roman"/>
            <w:sz w:val="24"/>
            <w:szCs w:val="24"/>
          </w:rPr>
          <w:t xml:space="preserve"> of the individual</w:t>
        </w:r>
      </w:ins>
      <w:r>
        <w:rPr>
          <w:rFonts w:asciiTheme="majorBidi" w:hAnsiTheme="majorBidi" w:cs="Times New Roman"/>
          <w:sz w:val="24"/>
          <w:szCs w:val="24"/>
        </w:rPr>
        <w:t xml:space="preserve">. Liberalism was pushed into the free market and away from politics. What was rejected as a constitutive concept in the national arena, </w:t>
      </w:r>
      <w:del w:id="2756" w:author="Christopher Fotheringham" w:date="2021-11-30T16:03:00Z">
        <w:r w:rsidDel="004B1E88">
          <w:rPr>
            <w:rFonts w:asciiTheme="majorBidi" w:hAnsiTheme="majorBidi" w:cs="Times New Roman"/>
            <w:sz w:val="24"/>
            <w:szCs w:val="24"/>
          </w:rPr>
          <w:delText xml:space="preserve">has </w:delText>
        </w:r>
      </w:del>
      <w:r>
        <w:rPr>
          <w:rFonts w:asciiTheme="majorBidi" w:hAnsiTheme="majorBidi" w:cs="Times New Roman"/>
          <w:sz w:val="24"/>
          <w:szCs w:val="24"/>
        </w:rPr>
        <w:t>found refuge in the economic one. Neoliberalism –</w:t>
      </w:r>
      <w:ins w:id="2757" w:author="Susan" w:date="2021-12-06T03:08:00Z">
        <w:r w:rsidR="0026099D">
          <w:rPr>
            <w:rFonts w:asciiTheme="majorBidi" w:hAnsiTheme="majorBidi" w:cs="Times New Roman"/>
            <w:sz w:val="24"/>
            <w:szCs w:val="24"/>
          </w:rPr>
          <w:t xml:space="preserve"> </w:t>
        </w:r>
      </w:ins>
      <w:del w:id="2758" w:author="Christopher Fotheringham" w:date="2021-11-30T16:03:00Z">
        <w:r w:rsidDel="004B1E88">
          <w:rPr>
            <w:rFonts w:asciiTheme="majorBidi" w:hAnsiTheme="majorBidi" w:cs="Times New Roman"/>
            <w:sz w:val="24"/>
            <w:szCs w:val="24"/>
          </w:rPr>
          <w:delText xml:space="preserve"> </w:delText>
        </w:r>
      </w:del>
      <w:r>
        <w:rPr>
          <w:rFonts w:asciiTheme="majorBidi" w:hAnsiTheme="majorBidi" w:cs="Times New Roman"/>
          <w:sz w:val="24"/>
          <w:szCs w:val="24"/>
        </w:rPr>
        <w:t>anti-regulation, anti-state-intervention</w:t>
      </w:r>
      <w:ins w:id="2759" w:author="Susan" w:date="2021-12-06T03:08:00Z">
        <w:r w:rsidR="0026099D">
          <w:rPr>
            <w:rFonts w:asciiTheme="majorBidi" w:hAnsiTheme="majorBidi" w:cs="Times New Roman"/>
            <w:sz w:val="24"/>
            <w:szCs w:val="24"/>
          </w:rPr>
          <w:t xml:space="preserve"> </w:t>
        </w:r>
      </w:ins>
      <w:del w:id="2760" w:author="Christopher Fotheringham" w:date="2021-11-30T16:03:00Z">
        <w:r w:rsidDel="004B1E88">
          <w:rPr>
            <w:rFonts w:asciiTheme="majorBidi" w:hAnsiTheme="majorBidi" w:cs="Times New Roman"/>
            <w:sz w:val="24"/>
            <w:szCs w:val="24"/>
          </w:rPr>
          <w:delText xml:space="preserve"> </w:delText>
        </w:r>
      </w:del>
      <w:r>
        <w:rPr>
          <w:rFonts w:asciiTheme="majorBidi" w:hAnsiTheme="majorBidi" w:cs="Times New Roman"/>
          <w:sz w:val="24"/>
          <w:szCs w:val="24"/>
        </w:rPr>
        <w:t>– w</w:t>
      </w:r>
      <w:ins w:id="2761" w:author="Susan" w:date="2021-12-06T01:19:00Z">
        <w:r w:rsidR="00940216">
          <w:rPr>
            <w:rFonts w:asciiTheme="majorBidi" w:hAnsiTheme="majorBidi" w:cs="Times New Roman"/>
            <w:sz w:val="24"/>
            <w:szCs w:val="24"/>
          </w:rPr>
          <w:t>as</w:t>
        </w:r>
      </w:ins>
      <w:del w:id="2762" w:author="Susan" w:date="2021-12-06T01:19:00Z">
        <w:r w:rsidDel="00940216">
          <w:rPr>
            <w:rFonts w:asciiTheme="majorBidi" w:hAnsiTheme="majorBidi" w:cs="Times New Roman"/>
            <w:sz w:val="24"/>
            <w:szCs w:val="24"/>
          </w:rPr>
          <w:delText xml:space="preserve">ere </w:delText>
        </w:r>
      </w:del>
      <w:ins w:id="2763" w:author="Susan" w:date="2021-12-06T01:19:00Z">
        <w:r w:rsidR="00940216">
          <w:rPr>
            <w:rFonts w:asciiTheme="majorBidi" w:hAnsiTheme="majorBidi" w:cs="Times New Roman"/>
            <w:sz w:val="24"/>
            <w:szCs w:val="24"/>
          </w:rPr>
          <w:t xml:space="preserve"> </w:t>
        </w:r>
      </w:ins>
      <w:r>
        <w:rPr>
          <w:rFonts w:asciiTheme="majorBidi" w:hAnsiTheme="majorBidi" w:cs="Times New Roman"/>
          <w:sz w:val="24"/>
          <w:szCs w:val="24"/>
        </w:rPr>
        <w:t xml:space="preserve">translated into the idea of governability. Rolling the state back was the prime mission of neoliberals. The civil service represented everything </w:t>
      </w:r>
      <w:del w:id="2764" w:author="Christopher Fotheringham" w:date="2021-11-30T16:04:00Z">
        <w:r w:rsidDel="004B1E88">
          <w:rPr>
            <w:rFonts w:asciiTheme="majorBidi" w:hAnsiTheme="majorBidi" w:cs="Times New Roman"/>
            <w:sz w:val="24"/>
            <w:szCs w:val="24"/>
          </w:rPr>
          <w:delText xml:space="preserve">which </w:delText>
        </w:r>
      </w:del>
      <w:ins w:id="2765" w:author="Christopher Fotheringham" w:date="2021-11-30T16:04:00Z">
        <w:r w:rsidR="004B1E88">
          <w:rPr>
            <w:rFonts w:asciiTheme="majorBidi" w:hAnsiTheme="majorBidi" w:cs="Times New Roman"/>
            <w:sz w:val="24"/>
            <w:szCs w:val="24"/>
          </w:rPr>
          <w:t xml:space="preserve">that </w:t>
        </w:r>
      </w:ins>
      <w:r>
        <w:rPr>
          <w:rFonts w:asciiTheme="majorBidi" w:hAnsiTheme="majorBidi" w:cs="Times New Roman"/>
          <w:sz w:val="24"/>
          <w:szCs w:val="24"/>
        </w:rPr>
        <w:t xml:space="preserve">is </w:t>
      </w:r>
      <w:ins w:id="2766" w:author="Christopher Fotheringham" w:date="2021-11-30T16:04:00Z">
        <w:r w:rsidR="004B1E88">
          <w:rPr>
            <w:rFonts w:asciiTheme="majorBidi" w:hAnsiTheme="majorBidi" w:cs="Times New Roman"/>
            <w:sz w:val="24"/>
            <w:szCs w:val="24"/>
          </w:rPr>
          <w:t>“</w:t>
        </w:r>
      </w:ins>
      <w:r>
        <w:rPr>
          <w:rFonts w:asciiTheme="majorBidi" w:hAnsiTheme="majorBidi" w:cs="Times New Roman"/>
          <w:sz w:val="24"/>
          <w:szCs w:val="24"/>
        </w:rPr>
        <w:t>bad</w:t>
      </w:r>
      <w:ins w:id="2767" w:author="Christopher Fotheringham" w:date="2021-11-30T16:04:00Z">
        <w:r w:rsidR="004B1E88">
          <w:rPr>
            <w:rFonts w:asciiTheme="majorBidi" w:hAnsiTheme="majorBidi" w:cs="Times New Roman"/>
            <w:sz w:val="24"/>
            <w:szCs w:val="24"/>
          </w:rPr>
          <w:t>”</w:t>
        </w:r>
      </w:ins>
      <w:r>
        <w:rPr>
          <w:rFonts w:asciiTheme="majorBidi" w:hAnsiTheme="majorBidi" w:cs="Times New Roman"/>
          <w:sz w:val="24"/>
          <w:szCs w:val="24"/>
        </w:rPr>
        <w:t xml:space="preserve"> about statism: bureaucracy, regulations, lack of management skills, unprofitability,</w:t>
      </w:r>
      <w:ins w:id="2768" w:author="Christopher Fotheringham" w:date="2021-11-30T16:04:00Z">
        <w:r w:rsidR="0048767C">
          <w:rPr>
            <w:rFonts w:asciiTheme="majorBidi" w:hAnsiTheme="majorBidi" w:cs="Times New Roman"/>
            <w:sz w:val="24"/>
            <w:szCs w:val="24"/>
          </w:rPr>
          <w:t xml:space="preserve"> </w:t>
        </w:r>
      </w:ins>
      <w:del w:id="2769" w:author="Christopher Fotheringham" w:date="2021-11-30T16:04:00Z">
        <w:r w:rsidDel="0048767C">
          <w:rPr>
            <w:rFonts w:asciiTheme="majorBidi" w:hAnsiTheme="majorBidi" w:cs="Times New Roman"/>
            <w:sz w:val="24"/>
            <w:szCs w:val="24"/>
          </w:rPr>
          <w:delText xml:space="preserve"> </w:delText>
        </w:r>
      </w:del>
      <w:r>
        <w:rPr>
          <w:rFonts w:asciiTheme="majorBidi" w:hAnsiTheme="majorBidi" w:cs="Times New Roman"/>
          <w:sz w:val="24"/>
          <w:szCs w:val="24"/>
        </w:rPr>
        <w:t>mediocracy</w:t>
      </w:r>
      <w:ins w:id="2770" w:author="Christopher Fotheringham" w:date="2021-11-30T16:04:00Z">
        <w:r w:rsidR="0048767C">
          <w:rPr>
            <w:rFonts w:asciiTheme="majorBidi" w:hAnsiTheme="majorBidi" w:cs="Times New Roman"/>
            <w:sz w:val="24"/>
            <w:szCs w:val="24"/>
          </w:rPr>
          <w:t>,</w:t>
        </w:r>
      </w:ins>
      <w:r>
        <w:rPr>
          <w:rFonts w:asciiTheme="majorBidi" w:hAnsiTheme="majorBidi" w:cs="Times New Roman"/>
          <w:sz w:val="24"/>
          <w:szCs w:val="24"/>
        </w:rPr>
        <w:t xml:space="preserve"> and</w:t>
      </w:r>
      <w:del w:id="2771" w:author="Christopher Fotheringham" w:date="2021-11-30T16:04:00Z">
        <w:r w:rsidDel="0048767C">
          <w:rPr>
            <w:rFonts w:asciiTheme="majorBidi" w:hAnsiTheme="majorBidi" w:cs="Times New Roman"/>
            <w:sz w:val="24"/>
            <w:szCs w:val="24"/>
          </w:rPr>
          <w:delText xml:space="preserve"> </w:delText>
        </w:r>
      </w:del>
      <w:ins w:id="2772" w:author="Christopher Fotheringham" w:date="2021-11-30T16:04:00Z">
        <w:r w:rsidR="0048767C">
          <w:rPr>
            <w:rFonts w:asciiTheme="majorBidi" w:hAnsiTheme="majorBidi" w:cs="Times New Roman"/>
            <w:sz w:val="24"/>
            <w:szCs w:val="24"/>
          </w:rPr>
          <w:t xml:space="preserve"> incapacity for reform</w:t>
        </w:r>
      </w:ins>
      <w:del w:id="2773" w:author="Christopher Fotheringham" w:date="2021-11-30T16:04:00Z">
        <w:r w:rsidDel="0048767C">
          <w:rPr>
            <w:rFonts w:asciiTheme="majorBidi" w:hAnsiTheme="majorBidi" w:cs="Times New Roman"/>
            <w:sz w:val="24"/>
            <w:szCs w:val="24"/>
          </w:rPr>
          <w:delText>anti-reformatory</w:delText>
        </w:r>
      </w:del>
      <w:r>
        <w:rPr>
          <w:rFonts w:asciiTheme="majorBidi" w:hAnsiTheme="majorBidi" w:cs="Times New Roman"/>
          <w:sz w:val="24"/>
          <w:szCs w:val="24"/>
        </w:rPr>
        <w:t>. The mediating force between neoliberalism and governability was New Public Management. Netanyahu’s metaphor of the fat and thin man –</w:t>
      </w:r>
      <w:ins w:id="2774" w:author="Susan" w:date="2021-12-06T03:09:00Z">
        <w:r w:rsidR="0026099D">
          <w:rPr>
            <w:rFonts w:asciiTheme="majorBidi" w:hAnsiTheme="majorBidi" w:cs="Times New Roman"/>
            <w:sz w:val="24"/>
            <w:szCs w:val="24"/>
          </w:rPr>
          <w:t xml:space="preserve"> </w:t>
        </w:r>
      </w:ins>
      <w:del w:id="2775" w:author="Christopher Fotheringham" w:date="2021-12-01T08:42:00Z">
        <w:r w:rsidDel="00961E6B">
          <w:rPr>
            <w:rFonts w:asciiTheme="majorBidi" w:hAnsiTheme="majorBidi" w:cs="Times New Roman"/>
            <w:sz w:val="24"/>
            <w:szCs w:val="24"/>
          </w:rPr>
          <w:delText xml:space="preserve"> </w:delText>
        </w:r>
      </w:del>
      <w:r>
        <w:rPr>
          <w:rFonts w:asciiTheme="majorBidi" w:hAnsiTheme="majorBidi" w:cs="Times New Roman"/>
          <w:sz w:val="24"/>
          <w:szCs w:val="24"/>
        </w:rPr>
        <w:t xml:space="preserve">the first </w:t>
      </w:r>
      <w:del w:id="2776" w:author="Christopher Fotheringham" w:date="2021-12-01T08:42:00Z">
        <w:r w:rsidDel="00961E6B">
          <w:rPr>
            <w:rFonts w:asciiTheme="majorBidi" w:hAnsiTheme="majorBidi" w:cs="Times New Roman"/>
            <w:sz w:val="24"/>
            <w:szCs w:val="24"/>
          </w:rPr>
          <w:delText xml:space="preserve">simulating </w:delText>
        </w:r>
      </w:del>
      <w:ins w:id="2777" w:author="Christopher Fotheringham" w:date="2021-12-01T08:42:00Z">
        <w:r w:rsidR="00961E6B">
          <w:rPr>
            <w:rFonts w:asciiTheme="majorBidi" w:hAnsiTheme="majorBidi" w:cs="Times New Roman"/>
            <w:sz w:val="24"/>
            <w:szCs w:val="24"/>
          </w:rPr>
          <w:t xml:space="preserve">representing </w:t>
        </w:r>
      </w:ins>
      <w:r>
        <w:rPr>
          <w:rFonts w:asciiTheme="majorBidi" w:hAnsiTheme="majorBidi" w:cs="Times New Roman"/>
          <w:sz w:val="24"/>
          <w:szCs w:val="24"/>
        </w:rPr>
        <w:t xml:space="preserve">the civil </w:t>
      </w:r>
      <w:del w:id="2778" w:author="Christopher Fotheringham" w:date="2021-12-01T08:43:00Z">
        <w:r w:rsidDel="00AC49E8">
          <w:rPr>
            <w:rFonts w:asciiTheme="majorBidi" w:hAnsiTheme="majorBidi" w:cs="Times New Roman"/>
            <w:sz w:val="24"/>
            <w:szCs w:val="24"/>
          </w:rPr>
          <w:delText xml:space="preserve">sector </w:delText>
        </w:r>
      </w:del>
      <w:ins w:id="2779" w:author="Susan" w:date="2021-12-06T01:19:00Z">
        <w:r w:rsidR="00940216">
          <w:rPr>
            <w:rFonts w:asciiTheme="majorBidi" w:hAnsiTheme="majorBidi" w:cs="Times New Roman"/>
            <w:sz w:val="24"/>
            <w:szCs w:val="24"/>
          </w:rPr>
          <w:t>serva</w:t>
        </w:r>
      </w:ins>
      <w:ins w:id="2780" w:author="Susan" w:date="2021-12-06T01:20:00Z">
        <w:r w:rsidR="00940216">
          <w:rPr>
            <w:rFonts w:asciiTheme="majorBidi" w:hAnsiTheme="majorBidi" w:cs="Times New Roman"/>
            <w:sz w:val="24"/>
            <w:szCs w:val="24"/>
          </w:rPr>
          <w:t>nt</w:t>
        </w:r>
      </w:ins>
      <w:ins w:id="2781" w:author="Christopher Fotheringham" w:date="2021-12-01T08:43:00Z">
        <w:del w:id="2782" w:author="Susan" w:date="2021-12-06T01:19:00Z">
          <w:r w:rsidR="00AC49E8" w:rsidDel="00940216">
            <w:rPr>
              <w:rFonts w:asciiTheme="majorBidi" w:hAnsiTheme="majorBidi" w:cs="Times New Roman"/>
              <w:sz w:val="24"/>
              <w:szCs w:val="24"/>
            </w:rPr>
            <w:delText>service</w:delText>
          </w:r>
        </w:del>
        <w:del w:id="2783" w:author="Susan" w:date="2021-12-06T01:20:00Z">
          <w:r w:rsidR="00AC49E8" w:rsidDel="00940216">
            <w:rPr>
              <w:rFonts w:asciiTheme="majorBidi" w:hAnsiTheme="majorBidi" w:cs="Times New Roman"/>
              <w:sz w:val="24"/>
              <w:szCs w:val="24"/>
            </w:rPr>
            <w:delText>man</w:delText>
          </w:r>
        </w:del>
        <w:r w:rsidR="00AC49E8">
          <w:rPr>
            <w:rFonts w:asciiTheme="majorBidi" w:hAnsiTheme="majorBidi" w:cs="Times New Roman"/>
            <w:sz w:val="24"/>
            <w:szCs w:val="24"/>
          </w:rPr>
          <w:t xml:space="preserve"> </w:t>
        </w:r>
        <w:r w:rsidR="00961E6B">
          <w:rPr>
            <w:rFonts w:asciiTheme="majorBidi" w:hAnsiTheme="majorBidi" w:cs="Times New Roman"/>
            <w:sz w:val="24"/>
            <w:szCs w:val="24"/>
          </w:rPr>
          <w:t xml:space="preserve">and </w:t>
        </w:r>
      </w:ins>
      <w:r>
        <w:rPr>
          <w:rFonts w:asciiTheme="majorBidi" w:hAnsiTheme="majorBidi" w:cs="Times New Roman"/>
          <w:sz w:val="24"/>
          <w:szCs w:val="24"/>
        </w:rPr>
        <w:t>the latter the market entrepreneur</w:t>
      </w:r>
      <w:ins w:id="2784" w:author="Susan" w:date="2021-12-06T03:09:00Z">
        <w:r w:rsidR="0026099D">
          <w:rPr>
            <w:rFonts w:asciiTheme="majorBidi" w:hAnsiTheme="majorBidi" w:cs="Times New Roman"/>
            <w:sz w:val="24"/>
            <w:szCs w:val="24"/>
          </w:rPr>
          <w:t xml:space="preserve"> </w:t>
        </w:r>
      </w:ins>
      <w:del w:id="2785" w:author="Christopher Fotheringham" w:date="2021-12-01T08:43:00Z">
        <w:r w:rsidDel="00961E6B">
          <w:rPr>
            <w:rFonts w:asciiTheme="majorBidi" w:hAnsiTheme="majorBidi" w:cs="Times New Roman"/>
            <w:sz w:val="24"/>
            <w:szCs w:val="24"/>
          </w:rPr>
          <w:delText xml:space="preserve"> </w:delText>
        </w:r>
      </w:del>
      <w:r>
        <w:rPr>
          <w:rFonts w:asciiTheme="majorBidi" w:hAnsiTheme="majorBidi" w:cs="Times New Roman"/>
          <w:sz w:val="24"/>
          <w:szCs w:val="24"/>
        </w:rPr>
        <w:t xml:space="preserve">– provided the rationale for cutting </w:t>
      </w:r>
      <w:del w:id="2786" w:author="Christopher Fotheringham" w:date="2021-12-01T08:43:00Z">
        <w:r w:rsidDel="00C56620">
          <w:rPr>
            <w:rFonts w:asciiTheme="majorBidi" w:hAnsiTheme="majorBidi" w:cs="Times New Roman"/>
            <w:sz w:val="24"/>
            <w:szCs w:val="24"/>
          </w:rPr>
          <w:delText xml:space="preserve">down on </w:delText>
        </w:r>
      </w:del>
      <w:r>
        <w:rPr>
          <w:rFonts w:asciiTheme="majorBidi" w:hAnsiTheme="majorBidi" w:cs="Times New Roman"/>
          <w:sz w:val="24"/>
          <w:szCs w:val="24"/>
        </w:rPr>
        <w:t xml:space="preserve">taxes and </w:t>
      </w:r>
      <w:ins w:id="2787" w:author="Christopher Fotheringham" w:date="2021-12-01T08:43:00Z">
        <w:r w:rsidR="00C56620">
          <w:rPr>
            <w:rFonts w:asciiTheme="majorBidi" w:hAnsiTheme="majorBidi" w:cs="Times New Roman"/>
            <w:sz w:val="24"/>
            <w:szCs w:val="24"/>
          </w:rPr>
          <w:t xml:space="preserve">funding to </w:t>
        </w:r>
      </w:ins>
      <w:del w:id="2788" w:author="Christopher Fotheringham" w:date="2021-12-01T08:43:00Z">
        <w:r w:rsidDel="00C56620">
          <w:rPr>
            <w:rFonts w:asciiTheme="majorBidi" w:hAnsiTheme="majorBidi" w:cs="Times New Roman"/>
            <w:sz w:val="24"/>
            <w:szCs w:val="24"/>
          </w:rPr>
          <w:delText xml:space="preserve">on </w:delText>
        </w:r>
      </w:del>
      <w:r>
        <w:rPr>
          <w:rFonts w:asciiTheme="majorBidi" w:hAnsiTheme="majorBidi" w:cs="Times New Roman"/>
          <w:sz w:val="24"/>
          <w:szCs w:val="24"/>
        </w:rPr>
        <w:t xml:space="preserve">the public sector. Netanyahu </w:t>
      </w:r>
      <w:del w:id="2789" w:author="Christopher Fotheringham" w:date="2021-12-01T08:44:00Z">
        <w:r w:rsidDel="00B1018F">
          <w:rPr>
            <w:rFonts w:asciiTheme="majorBidi" w:hAnsiTheme="majorBidi" w:cs="Times New Roman"/>
            <w:sz w:val="24"/>
            <w:szCs w:val="24"/>
          </w:rPr>
          <w:delText xml:space="preserve">has </w:delText>
        </w:r>
      </w:del>
      <w:r>
        <w:rPr>
          <w:rFonts w:asciiTheme="majorBidi" w:hAnsiTheme="majorBidi" w:cs="Times New Roman"/>
          <w:sz w:val="24"/>
          <w:szCs w:val="24"/>
        </w:rPr>
        <w:t xml:space="preserve">worked with small loyal teams </w:t>
      </w:r>
      <w:del w:id="2790" w:author="Christopher Fotheringham" w:date="2021-12-04T10:37:00Z">
        <w:r w:rsidDel="006C42A2">
          <w:rPr>
            <w:rFonts w:asciiTheme="majorBidi" w:hAnsiTheme="majorBidi" w:cs="Times New Roman"/>
            <w:sz w:val="24"/>
            <w:szCs w:val="24"/>
          </w:rPr>
          <w:delText xml:space="preserve">which </w:delText>
        </w:r>
      </w:del>
      <w:ins w:id="2791" w:author="Christopher Fotheringham" w:date="2021-12-04T10:37:00Z">
        <w:r w:rsidR="006C42A2">
          <w:rPr>
            <w:rFonts w:asciiTheme="majorBidi" w:hAnsiTheme="majorBidi" w:cs="Times New Roman"/>
            <w:sz w:val="24"/>
            <w:szCs w:val="24"/>
          </w:rPr>
          <w:t xml:space="preserve">that </w:t>
        </w:r>
      </w:ins>
      <w:r>
        <w:rPr>
          <w:rFonts w:asciiTheme="majorBidi" w:hAnsiTheme="majorBidi" w:cs="Times New Roman"/>
          <w:sz w:val="24"/>
          <w:szCs w:val="24"/>
        </w:rPr>
        <w:t xml:space="preserve">acted without consulting or even notifying the professional ranks in the ministries. </w:t>
      </w:r>
      <w:del w:id="2792" w:author="Christopher Fotheringham" w:date="2021-12-01T08:44:00Z">
        <w:r w:rsidDel="00B1018F">
          <w:rPr>
            <w:rFonts w:asciiTheme="majorBidi" w:hAnsiTheme="majorBidi" w:cs="Times New Roman"/>
            <w:sz w:val="24"/>
            <w:szCs w:val="24"/>
          </w:rPr>
          <w:delText>So was it in the</w:delText>
        </w:r>
      </w:del>
      <w:ins w:id="2793" w:author="Christopher Fotheringham" w:date="2021-12-01T08:44:00Z">
        <w:r w:rsidR="00B1018F">
          <w:rPr>
            <w:rFonts w:asciiTheme="majorBidi" w:hAnsiTheme="majorBidi" w:cs="Times New Roman"/>
            <w:sz w:val="24"/>
            <w:szCs w:val="24"/>
          </w:rPr>
          <w:t>This was the case in terms of the</w:t>
        </w:r>
      </w:ins>
      <w:r>
        <w:rPr>
          <w:rFonts w:asciiTheme="majorBidi" w:hAnsiTheme="majorBidi" w:cs="Times New Roman"/>
          <w:sz w:val="24"/>
          <w:szCs w:val="24"/>
        </w:rPr>
        <w:t xml:space="preserve"> UN</w:t>
      </w:r>
      <w:ins w:id="2794" w:author="Christopher Fotheringham" w:date="2021-12-01T08:44:00Z">
        <w:r w:rsidR="00B1018F">
          <w:rPr>
            <w:rFonts w:asciiTheme="majorBidi" w:hAnsiTheme="majorBidi" w:cs="Times New Roman"/>
            <w:sz w:val="24"/>
            <w:szCs w:val="24"/>
          </w:rPr>
          <w:t xml:space="preserve"> outline on</w:t>
        </w:r>
      </w:ins>
      <w:r>
        <w:rPr>
          <w:rFonts w:asciiTheme="majorBidi" w:hAnsiTheme="majorBidi" w:cs="Times New Roman"/>
          <w:sz w:val="24"/>
          <w:szCs w:val="24"/>
        </w:rPr>
        <w:t xml:space="preserve"> infiltrators</w:t>
      </w:r>
      <w:del w:id="2795" w:author="Christopher Fotheringham" w:date="2021-12-01T08:44:00Z">
        <w:r w:rsidDel="00B1018F">
          <w:rPr>
            <w:rFonts w:asciiTheme="majorBidi" w:hAnsiTheme="majorBidi" w:cs="Times New Roman"/>
            <w:sz w:val="24"/>
            <w:szCs w:val="24"/>
          </w:rPr>
          <w:delText xml:space="preserve"> outline</w:delText>
        </w:r>
      </w:del>
      <w:r>
        <w:rPr>
          <w:rFonts w:asciiTheme="majorBidi" w:hAnsiTheme="majorBidi" w:cs="Times New Roman"/>
          <w:sz w:val="24"/>
          <w:szCs w:val="24"/>
        </w:rPr>
        <w:t xml:space="preserve">, </w:t>
      </w:r>
      <w:del w:id="2796" w:author="Christopher Fotheringham" w:date="2021-12-02T14:01:00Z">
        <w:r w:rsidDel="00F62139">
          <w:rPr>
            <w:rFonts w:asciiTheme="majorBidi" w:hAnsiTheme="majorBidi" w:cs="Times New Roman"/>
            <w:sz w:val="24"/>
            <w:szCs w:val="24"/>
          </w:rPr>
          <w:delText>the submarines sold</w:delText>
        </w:r>
      </w:del>
      <w:ins w:id="2797" w:author="Christopher Fotheringham" w:date="2021-12-02T14:01:00Z">
        <w:r w:rsidR="00F62139">
          <w:rPr>
            <w:rFonts w:asciiTheme="majorBidi" w:hAnsiTheme="majorBidi" w:cs="Times New Roman"/>
            <w:sz w:val="24"/>
            <w:szCs w:val="24"/>
          </w:rPr>
          <w:t>the sale of submarines</w:t>
        </w:r>
      </w:ins>
      <w:r>
        <w:rPr>
          <w:rFonts w:asciiTheme="majorBidi" w:hAnsiTheme="majorBidi" w:cs="Times New Roman"/>
          <w:sz w:val="24"/>
          <w:szCs w:val="24"/>
        </w:rPr>
        <w:t xml:space="preserve"> to Egypt, the</w:t>
      </w:r>
      <w:ins w:id="2798" w:author="Christopher Fotheringham" w:date="2021-12-02T14:01:00Z">
        <w:r w:rsidR="00D75180">
          <w:rPr>
            <w:rFonts w:asciiTheme="majorBidi" w:hAnsiTheme="majorBidi" w:cs="Times New Roman"/>
            <w:sz w:val="24"/>
            <w:szCs w:val="24"/>
          </w:rPr>
          <w:t xml:space="preserve"> response to the</w:t>
        </w:r>
      </w:ins>
      <w:r>
        <w:rPr>
          <w:rFonts w:asciiTheme="majorBidi" w:hAnsiTheme="majorBidi" w:cs="Times New Roman"/>
          <w:sz w:val="24"/>
          <w:szCs w:val="24"/>
        </w:rPr>
        <w:t xml:space="preserve"> Covid-19 pandemic, </w:t>
      </w:r>
      <w:ins w:id="2799" w:author="Christopher Fotheringham" w:date="2021-12-01T08:45:00Z">
        <w:r w:rsidR="00B1018F">
          <w:rPr>
            <w:rFonts w:asciiTheme="majorBidi" w:hAnsiTheme="majorBidi" w:cs="Times New Roman"/>
            <w:sz w:val="24"/>
            <w:szCs w:val="24"/>
          </w:rPr>
          <w:t xml:space="preserve">the </w:t>
        </w:r>
      </w:ins>
      <w:r>
        <w:rPr>
          <w:rFonts w:asciiTheme="majorBidi" w:hAnsiTheme="majorBidi" w:cs="Times New Roman"/>
          <w:sz w:val="24"/>
          <w:szCs w:val="24"/>
        </w:rPr>
        <w:t>Abraham Accord</w:t>
      </w:r>
      <w:ins w:id="2800" w:author="Susan" w:date="2021-12-06T01:20:00Z">
        <w:r w:rsidR="00940216">
          <w:rPr>
            <w:rFonts w:asciiTheme="majorBidi" w:hAnsiTheme="majorBidi" w:cs="Times New Roman"/>
            <w:sz w:val="24"/>
            <w:szCs w:val="24"/>
          </w:rPr>
          <w:t>s</w:t>
        </w:r>
      </w:ins>
      <w:r>
        <w:rPr>
          <w:rFonts w:asciiTheme="majorBidi" w:hAnsiTheme="majorBidi" w:cs="Times New Roman"/>
          <w:sz w:val="24"/>
          <w:szCs w:val="24"/>
        </w:rPr>
        <w:t xml:space="preserve"> and many other policy </w:t>
      </w:r>
      <w:del w:id="2801" w:author="Christopher Fotheringham" w:date="2021-12-01T08:46:00Z">
        <w:r w:rsidDel="00B1018F">
          <w:rPr>
            <w:rFonts w:asciiTheme="majorBidi" w:hAnsiTheme="majorBidi" w:cs="Times New Roman"/>
            <w:sz w:val="24"/>
            <w:szCs w:val="24"/>
          </w:rPr>
          <w:delText>realms</w:delText>
        </w:r>
      </w:del>
      <w:ins w:id="2802" w:author="Christopher Fotheringham" w:date="2021-12-01T08:46:00Z">
        <w:r w:rsidR="00B1018F">
          <w:rPr>
            <w:rFonts w:asciiTheme="majorBidi" w:hAnsiTheme="majorBidi" w:cs="Times New Roman"/>
            <w:sz w:val="24"/>
            <w:szCs w:val="24"/>
          </w:rPr>
          <w:t>items in which he</w:t>
        </w:r>
      </w:ins>
      <w:del w:id="2803" w:author="Christopher Fotheringham" w:date="2021-12-01T08:46:00Z">
        <w:r w:rsidDel="00B1018F">
          <w:rPr>
            <w:rFonts w:asciiTheme="majorBidi" w:hAnsiTheme="majorBidi" w:cs="Times New Roman"/>
            <w:sz w:val="24"/>
            <w:szCs w:val="24"/>
          </w:rPr>
          <w:delText>:</w:delText>
        </w:r>
      </w:del>
      <w:r>
        <w:rPr>
          <w:rFonts w:asciiTheme="majorBidi" w:hAnsiTheme="majorBidi" w:cs="Times New Roman"/>
          <w:sz w:val="24"/>
          <w:szCs w:val="24"/>
        </w:rPr>
        <w:t xml:space="preserve"> by</w:t>
      </w:r>
      <w:del w:id="2804" w:author="Christopher Fotheringham" w:date="2021-12-01T08:46:00Z">
        <w:r w:rsidDel="00B1018F">
          <w:rPr>
            <w:rFonts w:asciiTheme="majorBidi" w:hAnsiTheme="majorBidi" w:cs="Times New Roman"/>
            <w:sz w:val="24"/>
            <w:szCs w:val="24"/>
          </w:rPr>
          <w:delText>-</w:delText>
        </w:r>
      </w:del>
      <w:r>
        <w:rPr>
          <w:rFonts w:asciiTheme="majorBidi" w:hAnsiTheme="majorBidi" w:cs="Times New Roman"/>
          <w:sz w:val="24"/>
          <w:szCs w:val="24"/>
        </w:rPr>
        <w:t>pass</w:t>
      </w:r>
      <w:del w:id="2805" w:author="Christopher Fotheringham" w:date="2021-12-01T08:46:00Z">
        <w:r w:rsidDel="00B1018F">
          <w:rPr>
            <w:rFonts w:asciiTheme="majorBidi" w:hAnsiTheme="majorBidi" w:cs="Times New Roman"/>
            <w:sz w:val="24"/>
            <w:szCs w:val="24"/>
          </w:rPr>
          <w:delText>ing</w:delText>
        </w:r>
      </w:del>
      <w:ins w:id="2806" w:author="Christopher Fotheringham" w:date="2021-12-01T08:46:00Z">
        <w:r w:rsidR="00B1018F">
          <w:rPr>
            <w:rFonts w:asciiTheme="majorBidi" w:hAnsiTheme="majorBidi" w:cs="Times New Roman"/>
            <w:sz w:val="24"/>
            <w:szCs w:val="24"/>
          </w:rPr>
          <w:t>ed</w:t>
        </w:r>
      </w:ins>
      <w:r>
        <w:rPr>
          <w:rFonts w:asciiTheme="majorBidi" w:hAnsiTheme="majorBidi" w:cs="Times New Roman"/>
          <w:sz w:val="24"/>
          <w:szCs w:val="24"/>
        </w:rPr>
        <w:t xml:space="preserve"> </w:t>
      </w:r>
      <w:del w:id="2807" w:author="Christopher Fotheringham" w:date="2021-12-01T08:46:00Z">
        <w:r w:rsidDel="00D84D2A">
          <w:rPr>
            <w:rFonts w:asciiTheme="majorBidi" w:hAnsiTheme="majorBidi" w:cs="Times New Roman"/>
            <w:sz w:val="24"/>
            <w:szCs w:val="24"/>
          </w:rPr>
          <w:delText xml:space="preserve">the </w:delText>
        </w:r>
      </w:del>
      <w:r>
        <w:rPr>
          <w:rFonts w:asciiTheme="majorBidi" w:hAnsiTheme="majorBidi" w:cs="Times New Roman"/>
          <w:sz w:val="24"/>
          <w:szCs w:val="24"/>
        </w:rPr>
        <w:t xml:space="preserve">civil servants, </w:t>
      </w:r>
      <w:del w:id="2808" w:author="Christopher Fotheringham" w:date="2021-12-01T08:46:00Z">
        <w:r w:rsidDel="00D84D2A">
          <w:rPr>
            <w:rFonts w:asciiTheme="majorBidi" w:hAnsiTheme="majorBidi" w:cs="Times New Roman"/>
            <w:sz w:val="24"/>
            <w:szCs w:val="24"/>
          </w:rPr>
          <w:delText xml:space="preserve">the </w:delText>
        </w:r>
      </w:del>
      <w:r>
        <w:rPr>
          <w:rFonts w:asciiTheme="majorBidi" w:hAnsiTheme="majorBidi" w:cs="Times New Roman"/>
          <w:sz w:val="24"/>
          <w:szCs w:val="24"/>
        </w:rPr>
        <w:t>experts</w:t>
      </w:r>
      <w:ins w:id="2809" w:author="Christopher Fotheringham" w:date="2021-12-01T08:46:00Z">
        <w:r w:rsidR="00D84D2A">
          <w:rPr>
            <w:rFonts w:asciiTheme="majorBidi" w:hAnsiTheme="majorBidi" w:cs="Times New Roman"/>
            <w:sz w:val="24"/>
            <w:szCs w:val="24"/>
          </w:rPr>
          <w:t>,</w:t>
        </w:r>
      </w:ins>
      <w:r>
        <w:rPr>
          <w:rFonts w:asciiTheme="majorBidi" w:hAnsiTheme="majorBidi" w:cs="Times New Roman"/>
          <w:sz w:val="24"/>
          <w:szCs w:val="24"/>
        </w:rPr>
        <w:t xml:space="preserve"> and</w:t>
      </w:r>
      <w:ins w:id="2810" w:author="Christopher Fotheringham" w:date="2021-12-01T08:46:00Z">
        <w:r w:rsidR="00D84D2A">
          <w:rPr>
            <w:rFonts w:asciiTheme="majorBidi" w:hAnsiTheme="majorBidi" w:cs="Times New Roman"/>
            <w:sz w:val="24"/>
            <w:szCs w:val="24"/>
          </w:rPr>
          <w:t xml:space="preserve"> </w:t>
        </w:r>
      </w:ins>
      <w:del w:id="2811" w:author="Christopher Fotheringham" w:date="2021-12-01T08:46:00Z">
        <w:r w:rsidDel="00D84D2A">
          <w:rPr>
            <w:rFonts w:asciiTheme="majorBidi" w:hAnsiTheme="majorBidi" w:cs="Times New Roman"/>
            <w:sz w:val="24"/>
            <w:szCs w:val="24"/>
          </w:rPr>
          <w:delText xml:space="preserve"> the </w:delText>
        </w:r>
      </w:del>
      <w:r>
        <w:rPr>
          <w:rFonts w:asciiTheme="majorBidi" w:hAnsiTheme="majorBidi" w:cs="Times New Roman"/>
          <w:sz w:val="24"/>
          <w:szCs w:val="24"/>
        </w:rPr>
        <w:t xml:space="preserve">ministers and </w:t>
      </w:r>
      <w:del w:id="2812" w:author="Christopher Fotheringham" w:date="2021-12-01T08:46:00Z">
        <w:r w:rsidDel="00D84D2A">
          <w:rPr>
            <w:rFonts w:asciiTheme="majorBidi" w:hAnsiTheme="majorBidi" w:cs="Times New Roman"/>
            <w:sz w:val="24"/>
            <w:szCs w:val="24"/>
          </w:rPr>
          <w:delText xml:space="preserve">working </w:delText>
        </w:r>
      </w:del>
      <w:ins w:id="2813" w:author="Christopher Fotheringham" w:date="2021-12-01T08:46:00Z">
        <w:r w:rsidR="00D84D2A">
          <w:rPr>
            <w:rFonts w:asciiTheme="majorBidi" w:hAnsiTheme="majorBidi" w:cs="Times New Roman"/>
            <w:sz w:val="24"/>
            <w:szCs w:val="24"/>
          </w:rPr>
          <w:t xml:space="preserve">worked directly </w:t>
        </w:r>
      </w:ins>
      <w:r>
        <w:rPr>
          <w:rFonts w:asciiTheme="majorBidi" w:hAnsiTheme="majorBidi" w:cs="Times New Roman"/>
          <w:sz w:val="24"/>
          <w:szCs w:val="24"/>
        </w:rPr>
        <w:t xml:space="preserve">through hand-picked loyal teams. The </w:t>
      </w:r>
      <w:del w:id="2814" w:author="Christopher Fotheringham" w:date="2021-12-01T08:47:00Z">
        <w:r w:rsidDel="001F2D74">
          <w:rPr>
            <w:rFonts w:asciiTheme="majorBidi" w:hAnsiTheme="majorBidi" w:cs="Times New Roman"/>
            <w:sz w:val="24"/>
            <w:szCs w:val="24"/>
          </w:rPr>
          <w:delText xml:space="preserve">argument </w:delText>
        </w:r>
      </w:del>
      <w:ins w:id="2815" w:author="Christopher Fotheringham" w:date="2021-12-01T08:47:00Z">
        <w:r w:rsidR="001F2D74">
          <w:rPr>
            <w:rFonts w:asciiTheme="majorBidi" w:hAnsiTheme="majorBidi" w:cs="Times New Roman"/>
            <w:sz w:val="24"/>
            <w:szCs w:val="24"/>
          </w:rPr>
          <w:t xml:space="preserve">justification </w:t>
        </w:r>
      </w:ins>
      <w:r>
        <w:rPr>
          <w:rFonts w:asciiTheme="majorBidi" w:hAnsiTheme="majorBidi" w:cs="Times New Roman"/>
          <w:sz w:val="24"/>
          <w:szCs w:val="24"/>
        </w:rPr>
        <w:t xml:space="preserve">was the </w:t>
      </w:r>
      <w:del w:id="2816" w:author="Christopher Fotheringham" w:date="2021-12-01T08:47:00Z">
        <w:r w:rsidDel="001F2D74">
          <w:rPr>
            <w:rFonts w:asciiTheme="majorBidi" w:hAnsiTheme="majorBidi" w:cs="Times New Roman"/>
            <w:sz w:val="24"/>
            <w:szCs w:val="24"/>
          </w:rPr>
          <w:delText>‘</w:delText>
        </w:r>
      </w:del>
      <w:ins w:id="2817" w:author="Christopher Fotheringham" w:date="2021-12-01T08:47:00Z">
        <w:r w:rsidR="001F2D74">
          <w:rPr>
            <w:rFonts w:asciiTheme="majorBidi" w:hAnsiTheme="majorBidi" w:cs="Times New Roman"/>
            <w:sz w:val="24"/>
            <w:szCs w:val="24"/>
          </w:rPr>
          <w:t>“</w:t>
        </w:r>
      </w:ins>
      <w:r>
        <w:rPr>
          <w:rFonts w:asciiTheme="majorBidi" w:hAnsiTheme="majorBidi" w:cs="Times New Roman"/>
          <w:sz w:val="24"/>
          <w:szCs w:val="24"/>
        </w:rPr>
        <w:t xml:space="preserve">deep </w:t>
      </w:r>
      <w:del w:id="2818" w:author="Christopher Fotheringham" w:date="2021-12-01T08:47:00Z">
        <w:r w:rsidDel="001F2D74">
          <w:rPr>
            <w:rFonts w:asciiTheme="majorBidi" w:hAnsiTheme="majorBidi" w:cs="Times New Roman"/>
            <w:sz w:val="24"/>
            <w:szCs w:val="24"/>
          </w:rPr>
          <w:delText xml:space="preserve">state’ </w:delText>
        </w:r>
      </w:del>
      <w:ins w:id="2819" w:author="Christopher Fotheringham" w:date="2021-12-01T08:47:00Z">
        <w:r w:rsidR="001F2D74">
          <w:rPr>
            <w:rFonts w:asciiTheme="majorBidi" w:hAnsiTheme="majorBidi" w:cs="Times New Roman"/>
            <w:sz w:val="24"/>
            <w:szCs w:val="24"/>
          </w:rPr>
          <w:t xml:space="preserve">state” </w:t>
        </w:r>
      </w:ins>
      <w:r>
        <w:rPr>
          <w:rFonts w:asciiTheme="majorBidi" w:hAnsiTheme="majorBidi" w:cs="Times New Roman"/>
          <w:sz w:val="24"/>
          <w:szCs w:val="24"/>
        </w:rPr>
        <w:t>argument</w:t>
      </w:r>
      <w:ins w:id="2820" w:author="Christopher Fotheringham" w:date="2021-12-01T09:01:00Z">
        <w:r w:rsidR="00053A06">
          <w:rPr>
            <w:rFonts w:asciiTheme="majorBidi" w:hAnsiTheme="majorBidi" w:cs="Times New Roman"/>
            <w:sz w:val="24"/>
            <w:szCs w:val="24"/>
          </w:rPr>
          <w:t xml:space="preserve"> that</w:t>
        </w:r>
      </w:ins>
      <w:del w:id="2821" w:author="Christopher Fotheringham" w:date="2021-12-01T09:01:00Z">
        <w:r w:rsidDel="00053A06">
          <w:rPr>
            <w:rFonts w:asciiTheme="majorBidi" w:hAnsiTheme="majorBidi" w:cs="Times New Roman"/>
            <w:sz w:val="24"/>
            <w:szCs w:val="24"/>
          </w:rPr>
          <w:delText>:</w:delText>
        </w:r>
      </w:del>
      <w:r>
        <w:rPr>
          <w:rFonts w:asciiTheme="majorBidi" w:hAnsiTheme="majorBidi" w:cs="Times New Roman"/>
          <w:sz w:val="24"/>
          <w:szCs w:val="24"/>
        </w:rPr>
        <w:t xml:space="preserve"> </w:t>
      </w:r>
      <w:del w:id="2822" w:author="Christopher Fotheringham" w:date="2021-12-01T09:01:00Z">
        <w:r w:rsidDel="00053A06">
          <w:rPr>
            <w:rFonts w:asciiTheme="majorBidi" w:hAnsiTheme="majorBidi" w:cs="Times New Roman"/>
            <w:sz w:val="24"/>
            <w:szCs w:val="24"/>
          </w:rPr>
          <w:delText xml:space="preserve">the </w:delText>
        </w:r>
      </w:del>
      <w:r>
        <w:rPr>
          <w:rFonts w:asciiTheme="majorBidi" w:hAnsiTheme="majorBidi" w:cs="Times New Roman"/>
          <w:sz w:val="24"/>
          <w:szCs w:val="24"/>
        </w:rPr>
        <w:t xml:space="preserve">state mechanisms </w:t>
      </w:r>
      <w:del w:id="2823" w:author="Christopher Fotheringham" w:date="2021-12-02T14:01:00Z">
        <w:r w:rsidDel="005B17F7">
          <w:rPr>
            <w:rFonts w:asciiTheme="majorBidi" w:hAnsiTheme="majorBidi" w:cs="Times New Roman"/>
            <w:sz w:val="24"/>
            <w:szCs w:val="24"/>
          </w:rPr>
          <w:delText xml:space="preserve">are </w:delText>
        </w:r>
      </w:del>
      <w:ins w:id="2824" w:author="Christopher Fotheringham" w:date="2021-12-02T14:01:00Z">
        <w:r w:rsidR="005B17F7">
          <w:rPr>
            <w:rFonts w:asciiTheme="majorBidi" w:hAnsiTheme="majorBidi" w:cs="Times New Roman"/>
            <w:sz w:val="24"/>
            <w:szCs w:val="24"/>
          </w:rPr>
          <w:t xml:space="preserve">were being </w:t>
        </w:r>
      </w:ins>
      <w:r>
        <w:rPr>
          <w:rFonts w:asciiTheme="majorBidi" w:hAnsiTheme="majorBidi" w:cs="Times New Roman"/>
          <w:sz w:val="24"/>
          <w:szCs w:val="24"/>
        </w:rPr>
        <w:t xml:space="preserve">held </w:t>
      </w:r>
      <w:ins w:id="2825" w:author="Susan" w:date="2021-12-06T01:20:00Z">
        <w:r w:rsidR="00940216">
          <w:rPr>
            <w:rFonts w:asciiTheme="majorBidi" w:hAnsiTheme="majorBidi" w:cs="Times New Roman"/>
            <w:sz w:val="24"/>
            <w:szCs w:val="24"/>
          </w:rPr>
          <w:t>captive</w:t>
        </w:r>
      </w:ins>
      <w:del w:id="2826" w:author="Susan" w:date="2021-12-06T01:20:00Z">
        <w:r w:rsidDel="00940216">
          <w:rPr>
            <w:rFonts w:asciiTheme="majorBidi" w:hAnsiTheme="majorBidi" w:cs="Times New Roman"/>
            <w:sz w:val="24"/>
            <w:szCs w:val="24"/>
          </w:rPr>
          <w:delText>prisoners</w:delText>
        </w:r>
      </w:del>
      <w:r>
        <w:rPr>
          <w:rFonts w:asciiTheme="majorBidi" w:hAnsiTheme="majorBidi" w:cs="Times New Roman"/>
          <w:sz w:val="24"/>
          <w:szCs w:val="24"/>
        </w:rPr>
        <w:t xml:space="preserve"> by </w:t>
      </w:r>
      <w:del w:id="2827" w:author="Christopher Fotheringham" w:date="2021-12-01T09:01:00Z">
        <w:r w:rsidDel="00053A06">
          <w:rPr>
            <w:rFonts w:asciiTheme="majorBidi" w:hAnsiTheme="majorBidi" w:cs="Times New Roman"/>
            <w:sz w:val="24"/>
            <w:szCs w:val="24"/>
          </w:rPr>
          <w:delText xml:space="preserve">the </w:delText>
        </w:r>
      </w:del>
      <w:r>
        <w:rPr>
          <w:rFonts w:asciiTheme="majorBidi" w:hAnsiTheme="majorBidi" w:cs="Times New Roman"/>
          <w:sz w:val="24"/>
          <w:szCs w:val="24"/>
        </w:rPr>
        <w:t>civil servants who serve</w:t>
      </w:r>
      <w:ins w:id="2828" w:author="Susan" w:date="2021-12-06T01:21:00Z">
        <w:r w:rsidR="00940216">
          <w:rPr>
            <w:rFonts w:asciiTheme="majorBidi" w:hAnsiTheme="majorBidi" w:cs="Times New Roman"/>
            <w:sz w:val="24"/>
            <w:szCs w:val="24"/>
          </w:rPr>
          <w:t>d</w:t>
        </w:r>
      </w:ins>
      <w:r>
        <w:rPr>
          <w:rFonts w:asciiTheme="majorBidi" w:hAnsiTheme="majorBidi" w:cs="Times New Roman"/>
          <w:sz w:val="24"/>
          <w:szCs w:val="24"/>
        </w:rPr>
        <w:t xml:space="preserve"> not the public or the government</w:t>
      </w:r>
      <w:ins w:id="2829" w:author="Susan" w:date="2021-12-06T01:21:00Z">
        <w:r w:rsidR="00940216">
          <w:rPr>
            <w:rFonts w:asciiTheme="majorBidi" w:hAnsiTheme="majorBidi" w:cs="Times New Roman"/>
            <w:sz w:val="24"/>
            <w:szCs w:val="24"/>
          </w:rPr>
          <w:t>,</w:t>
        </w:r>
      </w:ins>
      <w:r>
        <w:rPr>
          <w:rFonts w:asciiTheme="majorBidi" w:hAnsiTheme="majorBidi" w:cs="Times New Roman"/>
          <w:sz w:val="24"/>
          <w:szCs w:val="24"/>
        </w:rPr>
        <w:t xml:space="preserve"> but their own interests or </w:t>
      </w:r>
      <w:r>
        <w:rPr>
          <w:rFonts w:asciiTheme="majorBidi" w:hAnsiTheme="majorBidi" w:cs="Times New Roman"/>
          <w:sz w:val="24"/>
          <w:szCs w:val="24"/>
        </w:rPr>
        <w:lastRenderedPageBreak/>
        <w:t>the political interest of the elites in power</w:t>
      </w:r>
      <w:ins w:id="2830" w:author="Christopher Fotheringham" w:date="2021-12-01T09:01:00Z">
        <w:r w:rsidR="00053A06">
          <w:rPr>
            <w:rFonts w:asciiTheme="majorBidi" w:hAnsiTheme="majorBidi" w:cs="Times New Roman"/>
            <w:sz w:val="24"/>
            <w:szCs w:val="24"/>
          </w:rPr>
          <w:t xml:space="preserve"> as opposed to the representatives chosen by the people</w:t>
        </w:r>
      </w:ins>
      <w:ins w:id="2831" w:author="Christopher Fotheringham" w:date="2021-12-02T14:01:00Z">
        <w:r w:rsidR="0003231B">
          <w:rPr>
            <w:rFonts w:asciiTheme="majorBidi" w:hAnsiTheme="majorBidi" w:cs="Times New Roman"/>
            <w:sz w:val="24"/>
            <w:szCs w:val="24"/>
          </w:rPr>
          <w:t xml:space="preserve"> incarnated </w:t>
        </w:r>
      </w:ins>
      <w:ins w:id="2832" w:author="Christopher Fotheringham" w:date="2021-12-02T14:02:00Z">
        <w:r w:rsidR="0003231B">
          <w:rPr>
            <w:rFonts w:asciiTheme="majorBidi" w:hAnsiTheme="majorBidi" w:cs="Times New Roman"/>
            <w:sz w:val="24"/>
            <w:szCs w:val="24"/>
          </w:rPr>
          <w:t>by the government</w:t>
        </w:r>
      </w:ins>
      <w:ins w:id="2833" w:author="Christopher Fotheringham" w:date="2021-12-01T09:01:00Z">
        <w:r w:rsidR="00053A06">
          <w:rPr>
            <w:rFonts w:asciiTheme="majorBidi" w:hAnsiTheme="majorBidi" w:cs="Times New Roman"/>
            <w:sz w:val="24"/>
            <w:szCs w:val="24"/>
          </w:rPr>
          <w:t>.</w:t>
        </w:r>
      </w:ins>
      <w:del w:id="2834" w:author="Christopher Fotheringham" w:date="2021-12-01T09:02:00Z">
        <w:r w:rsidDel="00053A06">
          <w:rPr>
            <w:rFonts w:asciiTheme="majorBidi" w:hAnsiTheme="majorBidi" w:cs="Times New Roman"/>
            <w:sz w:val="24"/>
            <w:szCs w:val="24"/>
          </w:rPr>
          <w:delText>, not those chosen by the people.</w:delText>
        </w:r>
      </w:del>
      <w:r>
        <w:rPr>
          <w:rFonts w:asciiTheme="majorBidi" w:hAnsiTheme="majorBidi" w:cs="Times New Roman"/>
          <w:sz w:val="24"/>
          <w:szCs w:val="24"/>
        </w:rPr>
        <w:t xml:space="preserve"> Governability thus encompassed both the neoliberal creed</w:t>
      </w:r>
      <w:del w:id="2835" w:author="Susan" w:date="2021-12-06T03:10:00Z">
        <w:r w:rsidDel="0026099D">
          <w:rPr>
            <w:rFonts w:asciiTheme="majorBidi" w:hAnsiTheme="majorBidi" w:cs="Times New Roman"/>
            <w:sz w:val="24"/>
            <w:szCs w:val="24"/>
          </w:rPr>
          <w:delText xml:space="preserve"> </w:delText>
        </w:r>
      </w:del>
      <w:ins w:id="2836" w:author="Susan" w:date="2021-12-06T03:10:00Z">
        <w:r w:rsidR="0026099D">
          <w:rPr>
            <w:rFonts w:asciiTheme="majorBidi" w:hAnsiTheme="majorBidi" w:cs="Times New Roman"/>
            <w:sz w:val="24"/>
            <w:szCs w:val="24"/>
          </w:rPr>
          <w:t xml:space="preserve"> </w:t>
        </w:r>
      </w:ins>
      <w:r>
        <w:rPr>
          <w:rFonts w:asciiTheme="majorBidi" w:hAnsiTheme="majorBidi" w:cs="Times New Roman"/>
          <w:sz w:val="24"/>
          <w:szCs w:val="24"/>
        </w:rPr>
        <w:t>–</w:t>
      </w:r>
      <w:ins w:id="2837" w:author="Susan" w:date="2021-12-06T03:10:00Z">
        <w:r w:rsidR="0026099D">
          <w:rPr>
            <w:rFonts w:asciiTheme="majorBidi" w:hAnsiTheme="majorBidi" w:cs="Times New Roman"/>
            <w:sz w:val="24"/>
            <w:szCs w:val="24"/>
          </w:rPr>
          <w:t xml:space="preserve"> </w:t>
        </w:r>
      </w:ins>
      <w:del w:id="2838" w:author="Christopher Fotheringham" w:date="2021-12-01T09:06:00Z">
        <w:r w:rsidDel="00EB0366">
          <w:rPr>
            <w:rFonts w:asciiTheme="majorBidi" w:hAnsiTheme="majorBidi" w:cs="Times New Roman"/>
            <w:sz w:val="24"/>
            <w:szCs w:val="24"/>
          </w:rPr>
          <w:delText xml:space="preserve"> </w:delText>
        </w:r>
      </w:del>
      <w:r>
        <w:rPr>
          <w:rFonts w:asciiTheme="majorBidi" w:hAnsiTheme="majorBidi" w:cs="Times New Roman"/>
          <w:sz w:val="24"/>
          <w:szCs w:val="24"/>
        </w:rPr>
        <w:t>efficiency, profit-orientation, management-led,</w:t>
      </w:r>
      <w:ins w:id="2839" w:author="Christopher Fotheringham" w:date="2021-12-01T09:07:00Z">
        <w:r w:rsidR="00EB0366">
          <w:rPr>
            <w:rFonts w:asciiTheme="majorBidi" w:hAnsiTheme="majorBidi" w:cs="Times New Roman"/>
            <w:sz w:val="24"/>
            <w:szCs w:val="24"/>
          </w:rPr>
          <w:t xml:space="preserve"> and</w:t>
        </w:r>
      </w:ins>
      <w:r>
        <w:rPr>
          <w:rFonts w:asciiTheme="majorBidi" w:hAnsiTheme="majorBidi" w:cs="Times New Roman"/>
          <w:sz w:val="24"/>
          <w:szCs w:val="24"/>
        </w:rPr>
        <w:t xml:space="preserve"> anti-public sector</w:t>
      </w:r>
      <w:ins w:id="2840" w:author="Susan" w:date="2021-12-06T03:10:00Z">
        <w:r w:rsidR="0026099D">
          <w:rPr>
            <w:rFonts w:asciiTheme="majorBidi" w:hAnsiTheme="majorBidi" w:cs="Times New Roman"/>
            <w:sz w:val="24"/>
            <w:szCs w:val="24"/>
          </w:rPr>
          <w:t xml:space="preserve"> </w:t>
        </w:r>
      </w:ins>
      <w:del w:id="2841" w:author="Christopher Fotheringham" w:date="2021-12-01T09:07:00Z">
        <w:r w:rsidDel="00EB0366">
          <w:rPr>
            <w:rFonts w:asciiTheme="majorBidi" w:hAnsiTheme="majorBidi" w:cs="Times New Roman"/>
            <w:sz w:val="24"/>
            <w:szCs w:val="24"/>
          </w:rPr>
          <w:delText xml:space="preserve"> attitude</w:delText>
        </w:r>
      </w:del>
      <w:del w:id="2842" w:author="Christopher Fotheringham" w:date="2021-12-01T09:06:00Z">
        <w:r w:rsidDel="00EB0366">
          <w:rPr>
            <w:rFonts w:asciiTheme="majorBidi" w:hAnsiTheme="majorBidi" w:cs="Times New Roman"/>
            <w:sz w:val="24"/>
            <w:szCs w:val="24"/>
          </w:rPr>
          <w:delText xml:space="preserve"> </w:delText>
        </w:r>
      </w:del>
      <w:r>
        <w:rPr>
          <w:rFonts w:asciiTheme="majorBidi" w:hAnsiTheme="majorBidi" w:cs="Times New Roman"/>
          <w:sz w:val="24"/>
          <w:szCs w:val="24"/>
        </w:rPr>
        <w:t>– and national-conservative principles of loyalty, acting on behalf of those winning elections</w:t>
      </w:r>
      <w:ins w:id="2843" w:author="Christopher Fotheringham" w:date="2021-12-01T09:07:00Z">
        <w:r w:rsidR="00EB0366">
          <w:rPr>
            <w:rFonts w:asciiTheme="majorBidi" w:hAnsiTheme="majorBidi" w:cs="Times New Roman"/>
            <w:sz w:val="24"/>
            <w:szCs w:val="24"/>
          </w:rPr>
          <w:t>,</w:t>
        </w:r>
      </w:ins>
      <w:r>
        <w:rPr>
          <w:rFonts w:asciiTheme="majorBidi" w:hAnsiTheme="majorBidi" w:cs="Times New Roman"/>
          <w:sz w:val="24"/>
          <w:szCs w:val="24"/>
        </w:rPr>
        <w:t xml:space="preserve"> and accusing the bureaucracy of</w:t>
      </w:r>
      <w:ins w:id="2844" w:author="Christopher Fotheringham" w:date="2021-12-01T09:07:00Z">
        <w:r w:rsidR="00EB0366">
          <w:rPr>
            <w:rFonts w:asciiTheme="majorBidi" w:hAnsiTheme="majorBidi" w:cs="Times New Roman"/>
            <w:sz w:val="24"/>
            <w:szCs w:val="24"/>
          </w:rPr>
          <w:t xml:space="preserve"> harboring</w:t>
        </w:r>
      </w:ins>
      <w:r>
        <w:rPr>
          <w:rFonts w:asciiTheme="majorBidi" w:hAnsiTheme="majorBidi" w:cs="Times New Roman"/>
          <w:sz w:val="24"/>
          <w:szCs w:val="24"/>
        </w:rPr>
        <w:t xml:space="preserve"> political views and</w:t>
      </w:r>
      <w:ins w:id="2845" w:author="Christopher Fotheringham" w:date="2021-12-01T09:07:00Z">
        <w:r w:rsidR="00EB0366">
          <w:rPr>
            <w:rFonts w:asciiTheme="majorBidi" w:hAnsiTheme="majorBidi" w:cs="Times New Roman"/>
            <w:sz w:val="24"/>
            <w:szCs w:val="24"/>
          </w:rPr>
          <w:t xml:space="preserve"> sustaining</w:t>
        </w:r>
      </w:ins>
      <w:r>
        <w:rPr>
          <w:rFonts w:asciiTheme="majorBidi" w:hAnsiTheme="majorBidi" w:cs="Times New Roman"/>
          <w:sz w:val="24"/>
          <w:szCs w:val="24"/>
        </w:rPr>
        <w:t xml:space="preserve"> elitist democracy. </w:t>
      </w:r>
    </w:p>
    <w:p w14:paraId="263A70E9" w14:textId="77777777" w:rsidR="00A67D29" w:rsidRDefault="00A67D29" w:rsidP="00A67D29">
      <w:pPr>
        <w:spacing w:line="360" w:lineRule="auto"/>
        <w:jc w:val="both"/>
        <w:rPr>
          <w:rFonts w:asciiTheme="majorBidi" w:hAnsiTheme="majorBidi" w:cs="Times New Roman"/>
          <w:sz w:val="24"/>
          <w:szCs w:val="24"/>
        </w:rPr>
      </w:pPr>
    </w:p>
    <w:p w14:paraId="2B0A5B4F" w14:textId="77777777" w:rsidR="00A67D29" w:rsidRDefault="00A67D29" w:rsidP="00A67D29">
      <w:pPr>
        <w:pStyle w:val="ListParagraph"/>
        <w:numPr>
          <w:ilvl w:val="0"/>
          <w:numId w:val="3"/>
        </w:numPr>
        <w:spacing w:line="360" w:lineRule="auto"/>
        <w:jc w:val="both"/>
        <w:rPr>
          <w:rFonts w:asciiTheme="majorBidi" w:hAnsiTheme="majorBidi" w:cs="Times New Roman"/>
          <w:sz w:val="24"/>
          <w:szCs w:val="24"/>
        </w:rPr>
      </w:pPr>
      <w:r>
        <w:rPr>
          <w:rFonts w:asciiTheme="majorBidi" w:hAnsiTheme="majorBidi" w:cs="Times New Roman"/>
          <w:sz w:val="24"/>
          <w:szCs w:val="24"/>
        </w:rPr>
        <w:t>Popular Democracy</w:t>
      </w:r>
    </w:p>
    <w:p w14:paraId="475DB62C" w14:textId="116E9856" w:rsidR="00A67D29" w:rsidRDefault="0026099D" w:rsidP="00EA2F35">
      <w:pPr>
        <w:spacing w:line="360" w:lineRule="auto"/>
        <w:jc w:val="both"/>
        <w:rPr>
          <w:rFonts w:asciiTheme="majorBidi" w:hAnsiTheme="majorBidi" w:cs="Times New Roman"/>
          <w:sz w:val="24"/>
          <w:szCs w:val="24"/>
        </w:rPr>
      </w:pPr>
      <w:ins w:id="2846" w:author="Susan" w:date="2021-12-06T03:10:00Z">
        <w:r>
          <w:rPr>
            <w:rFonts w:asciiTheme="majorBidi" w:hAnsiTheme="majorBidi" w:cs="Times New Roman"/>
            <w:sz w:val="24"/>
            <w:szCs w:val="24"/>
          </w:rPr>
          <w:t>“T</w:t>
        </w:r>
      </w:ins>
      <w:del w:id="2847" w:author="Susan" w:date="2021-12-06T03:10:00Z">
        <w:r w:rsidR="00A67D29" w:rsidDel="0026099D">
          <w:rPr>
            <w:rFonts w:asciiTheme="majorBidi" w:hAnsiTheme="majorBidi" w:cs="Times New Roman"/>
            <w:sz w:val="24"/>
            <w:szCs w:val="24"/>
            <w:rtl/>
          </w:rPr>
          <w:delText>"</w:delText>
        </w:r>
      </w:del>
      <w:del w:id="2848" w:author="Susan" w:date="2021-12-06T01:21:00Z">
        <w:r w:rsidR="00A67D29" w:rsidDel="00940216">
          <w:rPr>
            <w:rFonts w:asciiTheme="majorBidi" w:hAnsiTheme="majorBidi" w:cs="Times New Roman"/>
            <w:sz w:val="24"/>
            <w:szCs w:val="24"/>
          </w:rPr>
          <w:delText>T</w:delText>
        </w:r>
      </w:del>
      <w:del w:id="2849" w:author="Susan" w:date="2021-12-06T03:10:00Z">
        <w:r w:rsidR="00A67D29" w:rsidDel="0026099D">
          <w:rPr>
            <w:rFonts w:asciiTheme="majorBidi" w:hAnsiTheme="majorBidi" w:cs="Times New Roman"/>
            <w:sz w:val="24"/>
            <w:szCs w:val="24"/>
          </w:rPr>
          <w:delText>h</w:delText>
        </w:r>
      </w:del>
      <w:ins w:id="2850" w:author="Susan" w:date="2021-12-06T03:10:00Z">
        <w:r>
          <w:rPr>
            <w:rFonts w:asciiTheme="majorBidi" w:hAnsiTheme="majorBidi" w:cs="Times New Roman"/>
            <w:sz w:val="24"/>
            <w:szCs w:val="24"/>
          </w:rPr>
          <w:t>h</w:t>
        </w:r>
      </w:ins>
      <w:r w:rsidR="00A67D29">
        <w:rPr>
          <w:rFonts w:asciiTheme="majorBidi" w:hAnsiTheme="majorBidi" w:cs="Times New Roman"/>
          <w:sz w:val="24"/>
          <w:szCs w:val="24"/>
        </w:rPr>
        <w:t xml:space="preserve">e people’s decision is clear” declared Netanyahu just before the final results of the 2020 elections were </w:t>
      </w:r>
      <w:del w:id="2851" w:author="Christopher Fotheringham" w:date="2021-12-01T09:18:00Z">
        <w:r w:rsidR="00A67D29" w:rsidDel="007B6362">
          <w:rPr>
            <w:rFonts w:asciiTheme="majorBidi" w:hAnsiTheme="majorBidi" w:cs="Times New Roman"/>
            <w:sz w:val="24"/>
            <w:szCs w:val="24"/>
          </w:rPr>
          <w:delText xml:space="preserve">published </w:delText>
        </w:r>
      </w:del>
      <w:ins w:id="2852" w:author="Christopher Fotheringham" w:date="2021-12-01T09:18:00Z">
        <w:r w:rsidR="007B6362">
          <w:rPr>
            <w:rFonts w:asciiTheme="majorBidi" w:hAnsiTheme="majorBidi" w:cs="Times New Roman"/>
            <w:sz w:val="24"/>
            <w:szCs w:val="24"/>
          </w:rPr>
          <w:t xml:space="preserve">announced </w:t>
        </w:r>
      </w:ins>
      <w:r w:rsidR="00A67D29" w:rsidRPr="0030117C">
        <w:rPr>
          <w:rFonts w:asciiTheme="majorBidi" w:hAnsiTheme="majorBidi" w:cs="Times New Roman"/>
          <w:sz w:val="24"/>
          <w:szCs w:val="24"/>
          <w:highlight w:val="yellow"/>
          <w:rPrChange w:id="2853" w:author="Christopher Fotheringham" w:date="2021-12-02T14:03:00Z">
            <w:rPr>
              <w:rFonts w:asciiTheme="majorBidi" w:hAnsiTheme="majorBidi" w:cs="Times New Roman"/>
              <w:sz w:val="24"/>
              <w:szCs w:val="24"/>
            </w:rPr>
          </w:rPrChange>
        </w:rPr>
        <w:t xml:space="preserve">“the </w:t>
      </w:r>
      <w:del w:id="2854" w:author="Christopher Fotheringham" w:date="2021-12-02T15:45:00Z">
        <w:r w:rsidR="00A67D29" w:rsidRPr="0030117C" w:rsidDel="00374E9F">
          <w:rPr>
            <w:rFonts w:asciiTheme="majorBidi" w:hAnsiTheme="majorBidi" w:cs="Times New Roman"/>
            <w:sz w:val="24"/>
            <w:szCs w:val="24"/>
            <w:highlight w:val="yellow"/>
            <w:rPrChange w:id="2855" w:author="Christopher Fotheringham" w:date="2021-12-02T14:03:00Z">
              <w:rPr>
                <w:rFonts w:asciiTheme="majorBidi" w:hAnsiTheme="majorBidi" w:cs="Times New Roman"/>
                <w:sz w:val="24"/>
                <w:szCs w:val="24"/>
              </w:rPr>
            </w:rPrChange>
          </w:rPr>
          <w:delText>Right</w:delText>
        </w:r>
      </w:del>
      <w:ins w:id="2856" w:author="Christopher Fotheringham" w:date="2021-12-02T15:45:00Z">
        <w:r w:rsidR="00374E9F">
          <w:rPr>
            <w:rFonts w:asciiTheme="majorBidi" w:hAnsiTheme="majorBidi" w:cs="Times New Roman"/>
            <w:sz w:val="24"/>
            <w:szCs w:val="24"/>
            <w:highlight w:val="yellow"/>
          </w:rPr>
          <w:t>r</w:t>
        </w:r>
        <w:r w:rsidR="00374E9F" w:rsidRPr="0030117C">
          <w:rPr>
            <w:rFonts w:asciiTheme="majorBidi" w:hAnsiTheme="majorBidi" w:cs="Times New Roman"/>
            <w:sz w:val="24"/>
            <w:szCs w:val="24"/>
            <w:highlight w:val="yellow"/>
            <w:rPrChange w:id="2857" w:author="Christopher Fotheringham" w:date="2021-12-02T14:03:00Z">
              <w:rPr>
                <w:rFonts w:asciiTheme="majorBidi" w:hAnsiTheme="majorBidi" w:cs="Times New Roman"/>
                <w:sz w:val="24"/>
                <w:szCs w:val="24"/>
              </w:rPr>
            </w:rPrChange>
          </w:rPr>
          <w:t>ight</w:t>
        </w:r>
      </w:ins>
      <w:ins w:id="2858" w:author="Christopher Fotheringham" w:date="2021-12-04T10:21:00Z">
        <w:r w:rsidR="00C41B3E">
          <w:rPr>
            <w:rFonts w:asciiTheme="majorBidi" w:hAnsiTheme="majorBidi" w:cs="Times New Roman"/>
            <w:sz w:val="24"/>
            <w:szCs w:val="24"/>
            <w:highlight w:val="yellow"/>
          </w:rPr>
          <w:t>-</w:t>
        </w:r>
      </w:ins>
      <w:r w:rsidR="00A67D29" w:rsidRPr="0030117C">
        <w:rPr>
          <w:rFonts w:asciiTheme="majorBidi" w:hAnsiTheme="majorBidi" w:cs="Times New Roman"/>
          <w:sz w:val="24"/>
          <w:szCs w:val="24"/>
          <w:highlight w:val="yellow"/>
          <w:rPrChange w:id="2859" w:author="Christopher Fotheringham" w:date="2021-12-02T14:03:00Z">
            <w:rPr>
              <w:rFonts w:asciiTheme="majorBidi" w:hAnsiTheme="majorBidi" w:cs="Times New Roman"/>
              <w:sz w:val="24"/>
              <w:szCs w:val="24"/>
            </w:rPr>
          </w:rPrChange>
        </w:rPr>
        <w:t>wing</w:t>
      </w:r>
      <w:ins w:id="2860" w:author="Christopher Fotheringham" w:date="2021-12-02T15:45:00Z">
        <w:r w:rsidR="00374E9F">
          <w:rPr>
            <w:rFonts w:asciiTheme="majorBidi" w:hAnsiTheme="majorBidi" w:cs="Times New Roman"/>
            <w:sz w:val="24"/>
            <w:szCs w:val="24"/>
            <w:highlight w:val="yellow"/>
          </w:rPr>
          <w:t xml:space="preserve"> </w:t>
        </w:r>
      </w:ins>
      <w:del w:id="2861" w:author="Christopher Fotheringham" w:date="2021-12-02T15:45:00Z">
        <w:r w:rsidR="00A67D29" w:rsidRPr="0030117C" w:rsidDel="00374E9F">
          <w:rPr>
            <w:rFonts w:asciiTheme="majorBidi" w:hAnsiTheme="majorBidi" w:cs="Times New Roman"/>
            <w:sz w:val="24"/>
            <w:szCs w:val="24"/>
            <w:highlight w:val="yellow"/>
            <w:rPrChange w:id="2862" w:author="Christopher Fotheringham" w:date="2021-12-02T14:03:00Z">
              <w:rPr>
                <w:rFonts w:asciiTheme="majorBidi" w:hAnsiTheme="majorBidi" w:cs="Times New Roman"/>
                <w:sz w:val="24"/>
                <w:szCs w:val="24"/>
              </w:rPr>
            </w:rPrChange>
          </w:rPr>
          <w:delText>-</w:delText>
        </w:r>
      </w:del>
      <w:r w:rsidR="00A67D29" w:rsidRPr="0030117C">
        <w:rPr>
          <w:rFonts w:asciiTheme="majorBidi" w:hAnsiTheme="majorBidi" w:cs="Times New Roman"/>
          <w:sz w:val="24"/>
          <w:szCs w:val="24"/>
          <w:highlight w:val="yellow"/>
          <w:rPrChange w:id="2863" w:author="Christopher Fotheringham" w:date="2021-12-02T14:03:00Z">
            <w:rPr>
              <w:rFonts w:asciiTheme="majorBidi" w:hAnsiTheme="majorBidi" w:cs="Times New Roman"/>
              <w:sz w:val="24"/>
              <w:szCs w:val="24"/>
            </w:rPr>
          </w:rPrChange>
        </w:rPr>
        <w:t xml:space="preserve">Zionist camp has 58 mandates. The </w:t>
      </w:r>
      <w:del w:id="2864" w:author="Christopher Fotheringham" w:date="2021-12-02T15:45:00Z">
        <w:r w:rsidR="00A67D29" w:rsidRPr="0030117C" w:rsidDel="002D5E18">
          <w:rPr>
            <w:rFonts w:asciiTheme="majorBidi" w:hAnsiTheme="majorBidi" w:cs="Times New Roman"/>
            <w:sz w:val="24"/>
            <w:szCs w:val="24"/>
            <w:highlight w:val="yellow"/>
            <w:rPrChange w:id="2865" w:author="Christopher Fotheringham" w:date="2021-12-02T14:03:00Z">
              <w:rPr>
                <w:rFonts w:asciiTheme="majorBidi" w:hAnsiTheme="majorBidi" w:cs="Times New Roman"/>
                <w:sz w:val="24"/>
                <w:szCs w:val="24"/>
              </w:rPr>
            </w:rPrChange>
          </w:rPr>
          <w:delText>Left</w:delText>
        </w:r>
      </w:del>
      <w:ins w:id="2866" w:author="Christopher Fotheringham" w:date="2021-12-02T15:45:00Z">
        <w:r w:rsidR="002D5E18">
          <w:rPr>
            <w:rFonts w:asciiTheme="majorBidi" w:hAnsiTheme="majorBidi" w:cs="Times New Roman"/>
            <w:sz w:val="24"/>
            <w:szCs w:val="24"/>
            <w:highlight w:val="yellow"/>
          </w:rPr>
          <w:t>left</w:t>
        </w:r>
      </w:ins>
      <w:ins w:id="2867" w:author="Christopher Fotheringham" w:date="2021-12-04T10:22:00Z">
        <w:r w:rsidR="00D509EA">
          <w:rPr>
            <w:rFonts w:asciiTheme="majorBidi" w:hAnsiTheme="majorBidi" w:cs="Times New Roman"/>
            <w:sz w:val="24"/>
            <w:szCs w:val="24"/>
            <w:highlight w:val="yellow"/>
          </w:rPr>
          <w:t>-</w:t>
        </w:r>
      </w:ins>
      <w:ins w:id="2868" w:author="Christopher Fotheringham" w:date="2021-12-02T15:45:00Z">
        <w:r w:rsidR="002D5E18">
          <w:rPr>
            <w:rFonts w:asciiTheme="majorBidi" w:hAnsiTheme="majorBidi" w:cs="Times New Roman"/>
            <w:sz w:val="24"/>
            <w:szCs w:val="24"/>
            <w:highlight w:val="yellow"/>
          </w:rPr>
          <w:t xml:space="preserve">wing </w:t>
        </w:r>
      </w:ins>
      <w:del w:id="2869" w:author="Christopher Fotheringham" w:date="2021-12-02T15:45:00Z">
        <w:r w:rsidR="00A67D29" w:rsidRPr="0030117C" w:rsidDel="002D5E18">
          <w:rPr>
            <w:rFonts w:asciiTheme="majorBidi" w:hAnsiTheme="majorBidi" w:cs="Times New Roman"/>
            <w:sz w:val="24"/>
            <w:szCs w:val="24"/>
            <w:highlight w:val="yellow"/>
            <w:rPrChange w:id="2870" w:author="Christopher Fotheringham" w:date="2021-12-02T14:03:00Z">
              <w:rPr>
                <w:rFonts w:asciiTheme="majorBidi" w:hAnsiTheme="majorBidi" w:cs="Times New Roman"/>
                <w:sz w:val="24"/>
                <w:szCs w:val="24"/>
              </w:rPr>
            </w:rPrChange>
          </w:rPr>
          <w:delText>ist-</w:delText>
        </w:r>
      </w:del>
      <w:r w:rsidR="00A67D29" w:rsidRPr="0030117C">
        <w:rPr>
          <w:rFonts w:asciiTheme="majorBidi" w:hAnsiTheme="majorBidi" w:cs="Times New Roman"/>
          <w:sz w:val="24"/>
          <w:szCs w:val="24"/>
          <w:highlight w:val="yellow"/>
          <w:rPrChange w:id="2871" w:author="Christopher Fotheringham" w:date="2021-12-02T14:03:00Z">
            <w:rPr>
              <w:rFonts w:asciiTheme="majorBidi" w:hAnsiTheme="majorBidi" w:cs="Times New Roman"/>
              <w:sz w:val="24"/>
              <w:szCs w:val="24"/>
            </w:rPr>
          </w:rPrChange>
        </w:rPr>
        <w:t>Zionist camp, together with Lieberman who united with them, has 47 mandates. The Joint List</w:t>
      </w:r>
      <w:ins w:id="2872" w:author="Christopher Fotheringham" w:date="2021-12-04T10:37:00Z">
        <w:r w:rsidR="006C42A2">
          <w:rPr>
            <w:rFonts w:asciiTheme="majorBidi" w:hAnsiTheme="majorBidi" w:cs="Times New Roman"/>
            <w:sz w:val="24"/>
            <w:szCs w:val="24"/>
            <w:highlight w:val="yellow"/>
          </w:rPr>
          <w:t>,</w:t>
        </w:r>
      </w:ins>
      <w:r w:rsidR="00A67D29" w:rsidRPr="0030117C">
        <w:rPr>
          <w:rFonts w:asciiTheme="majorBidi" w:hAnsiTheme="majorBidi" w:cs="Times New Roman"/>
          <w:sz w:val="24"/>
          <w:szCs w:val="24"/>
          <w:highlight w:val="yellow"/>
          <w:rPrChange w:id="2873" w:author="Christopher Fotheringham" w:date="2021-12-02T14:03:00Z">
            <w:rPr>
              <w:rFonts w:asciiTheme="majorBidi" w:hAnsiTheme="majorBidi" w:cs="Times New Roman"/>
              <w:sz w:val="24"/>
              <w:szCs w:val="24"/>
            </w:rPr>
          </w:rPrChange>
        </w:rPr>
        <w:t xml:space="preserve"> which slanders IDF soldiers and resents the existence of Israel as a Jewish and democratic state, and definitely resist</w:t>
      </w:r>
      <w:ins w:id="2874" w:author="Christopher Fotheringham" w:date="2021-12-01T09:19:00Z">
        <w:r w:rsidR="006A477A" w:rsidRPr="0030117C">
          <w:rPr>
            <w:rFonts w:asciiTheme="majorBidi" w:hAnsiTheme="majorBidi" w:cs="Times New Roman"/>
            <w:sz w:val="24"/>
            <w:szCs w:val="24"/>
            <w:highlight w:val="yellow"/>
            <w:rPrChange w:id="2875" w:author="Christopher Fotheringham" w:date="2021-12-02T14:03:00Z">
              <w:rPr>
                <w:rFonts w:asciiTheme="majorBidi" w:hAnsiTheme="majorBidi" w:cs="Times New Roman"/>
                <w:sz w:val="24"/>
                <w:szCs w:val="24"/>
              </w:rPr>
            </w:rPrChange>
          </w:rPr>
          <w:t>s</w:t>
        </w:r>
      </w:ins>
      <w:r w:rsidR="00A67D29" w:rsidRPr="0030117C">
        <w:rPr>
          <w:rFonts w:asciiTheme="majorBidi" w:hAnsiTheme="majorBidi" w:cs="Times New Roman"/>
          <w:sz w:val="24"/>
          <w:szCs w:val="24"/>
          <w:highlight w:val="yellow"/>
          <w:rPrChange w:id="2876" w:author="Christopher Fotheringham" w:date="2021-12-02T14:03:00Z">
            <w:rPr>
              <w:rFonts w:asciiTheme="majorBidi" w:hAnsiTheme="majorBidi" w:cs="Times New Roman"/>
              <w:sz w:val="24"/>
              <w:szCs w:val="24"/>
            </w:rPr>
          </w:rPrChange>
        </w:rPr>
        <w:t xml:space="preserve"> me as a </w:t>
      </w:r>
      <w:del w:id="2877" w:author="Christopher Fotheringham" w:date="2021-12-01T09:19:00Z">
        <w:r w:rsidR="00A67D29" w:rsidRPr="0030117C" w:rsidDel="006A477A">
          <w:rPr>
            <w:rFonts w:asciiTheme="majorBidi" w:hAnsiTheme="majorBidi" w:cs="Times New Roman"/>
            <w:sz w:val="24"/>
            <w:szCs w:val="24"/>
            <w:highlight w:val="yellow"/>
            <w:rPrChange w:id="2878" w:author="Christopher Fotheringham" w:date="2021-12-02T14:03:00Z">
              <w:rPr>
                <w:rFonts w:asciiTheme="majorBidi" w:hAnsiTheme="majorBidi" w:cs="Times New Roman"/>
                <w:sz w:val="24"/>
                <w:szCs w:val="24"/>
              </w:rPr>
            </w:rPrChange>
          </w:rPr>
          <w:delText xml:space="preserve">prime </w:delText>
        </w:r>
      </w:del>
      <w:ins w:id="2879" w:author="Christopher Fotheringham" w:date="2021-12-01T09:19:00Z">
        <w:r w:rsidR="006A477A" w:rsidRPr="0030117C">
          <w:rPr>
            <w:rFonts w:asciiTheme="majorBidi" w:hAnsiTheme="majorBidi" w:cs="Times New Roman"/>
            <w:sz w:val="24"/>
            <w:szCs w:val="24"/>
            <w:highlight w:val="yellow"/>
            <w:rPrChange w:id="2880" w:author="Christopher Fotheringham" w:date="2021-12-02T14:03:00Z">
              <w:rPr>
                <w:rFonts w:asciiTheme="majorBidi" w:hAnsiTheme="majorBidi" w:cs="Times New Roman"/>
                <w:sz w:val="24"/>
                <w:szCs w:val="24"/>
              </w:rPr>
            </w:rPrChange>
          </w:rPr>
          <w:t xml:space="preserve">Prime </w:t>
        </w:r>
      </w:ins>
      <w:del w:id="2881" w:author="Christopher Fotheringham" w:date="2021-12-01T09:19:00Z">
        <w:r w:rsidR="00A67D29" w:rsidRPr="0030117C" w:rsidDel="006A477A">
          <w:rPr>
            <w:rFonts w:asciiTheme="majorBidi" w:hAnsiTheme="majorBidi" w:cs="Times New Roman"/>
            <w:sz w:val="24"/>
            <w:szCs w:val="24"/>
            <w:highlight w:val="yellow"/>
            <w:rPrChange w:id="2882" w:author="Christopher Fotheringham" w:date="2021-12-02T14:03:00Z">
              <w:rPr>
                <w:rFonts w:asciiTheme="majorBidi" w:hAnsiTheme="majorBidi" w:cs="Times New Roman"/>
                <w:sz w:val="24"/>
                <w:szCs w:val="24"/>
              </w:rPr>
            </w:rPrChange>
          </w:rPr>
          <w:delText xml:space="preserve">minister </w:delText>
        </w:r>
      </w:del>
      <w:ins w:id="2883" w:author="Christopher Fotheringham" w:date="2021-12-01T09:19:00Z">
        <w:r w:rsidR="006A477A" w:rsidRPr="0030117C">
          <w:rPr>
            <w:rFonts w:asciiTheme="majorBidi" w:hAnsiTheme="majorBidi" w:cs="Times New Roman"/>
            <w:sz w:val="24"/>
            <w:szCs w:val="24"/>
            <w:highlight w:val="yellow"/>
            <w:rPrChange w:id="2884" w:author="Christopher Fotheringham" w:date="2021-12-02T14:03:00Z">
              <w:rPr>
                <w:rFonts w:asciiTheme="majorBidi" w:hAnsiTheme="majorBidi" w:cs="Times New Roman"/>
                <w:sz w:val="24"/>
                <w:szCs w:val="24"/>
              </w:rPr>
            </w:rPrChange>
          </w:rPr>
          <w:t xml:space="preserve">Minister </w:t>
        </w:r>
      </w:ins>
      <w:del w:id="2885" w:author="Christopher Fotheringham" w:date="2021-12-02T14:02:00Z">
        <w:r w:rsidR="00A67D29" w:rsidRPr="0030117C" w:rsidDel="0030117C">
          <w:rPr>
            <w:rFonts w:asciiTheme="majorBidi" w:hAnsiTheme="majorBidi" w:cs="Times New Roman"/>
            <w:sz w:val="24"/>
            <w:szCs w:val="24"/>
            <w:highlight w:val="yellow"/>
            <w:rPrChange w:id="2886" w:author="Christopher Fotheringham" w:date="2021-12-02T14:03:00Z">
              <w:rPr>
                <w:rFonts w:asciiTheme="majorBidi" w:hAnsiTheme="majorBidi" w:cs="Times New Roman"/>
                <w:sz w:val="24"/>
                <w:szCs w:val="24"/>
              </w:rPr>
            </w:rPrChange>
          </w:rPr>
          <w:delText xml:space="preserve">that </w:delText>
        </w:r>
      </w:del>
      <w:ins w:id="2887" w:author="Christopher Fotheringham" w:date="2021-12-02T14:02:00Z">
        <w:r w:rsidR="0030117C" w:rsidRPr="0030117C">
          <w:rPr>
            <w:rFonts w:asciiTheme="majorBidi" w:hAnsiTheme="majorBidi" w:cs="Times New Roman"/>
            <w:sz w:val="24"/>
            <w:szCs w:val="24"/>
            <w:highlight w:val="yellow"/>
            <w:rPrChange w:id="2888" w:author="Christopher Fotheringham" w:date="2021-12-02T14:03:00Z">
              <w:rPr>
                <w:rFonts w:asciiTheme="majorBidi" w:hAnsiTheme="majorBidi" w:cs="Times New Roman"/>
                <w:sz w:val="24"/>
                <w:szCs w:val="24"/>
              </w:rPr>
            </w:rPrChange>
          </w:rPr>
          <w:t xml:space="preserve">who </w:t>
        </w:r>
      </w:ins>
      <w:r w:rsidR="00A67D29" w:rsidRPr="0030117C">
        <w:rPr>
          <w:rFonts w:asciiTheme="majorBidi" w:hAnsiTheme="majorBidi" w:cs="Times New Roman"/>
          <w:sz w:val="24"/>
          <w:szCs w:val="24"/>
          <w:highlight w:val="yellow"/>
          <w:rPrChange w:id="2889" w:author="Christopher Fotheringham" w:date="2021-12-02T14:03:00Z">
            <w:rPr>
              <w:rFonts w:asciiTheme="majorBidi" w:hAnsiTheme="majorBidi" w:cs="Times New Roman"/>
              <w:sz w:val="24"/>
              <w:szCs w:val="24"/>
            </w:rPr>
          </w:rPrChange>
        </w:rPr>
        <w:t>promotes our sovereignty in the homeland’s territories of the state of the Jewish nation – of course cannot be brought into this equation. And this was the will of the people</w:t>
      </w:r>
      <w:commentRangeStart w:id="2890"/>
      <w:ins w:id="2891" w:author="Christopher Fotheringham" w:date="2021-12-02T14:03:00Z">
        <w:r w:rsidR="0030117C">
          <w:rPr>
            <w:rFonts w:asciiTheme="majorBidi" w:hAnsiTheme="majorBidi" w:cs="Times New Roman"/>
            <w:sz w:val="24"/>
            <w:szCs w:val="24"/>
            <w:highlight w:val="yellow"/>
          </w:rPr>
          <w:t>.</w:t>
        </w:r>
      </w:ins>
      <w:del w:id="2892" w:author="Christopher Fotheringham" w:date="2021-12-01T09:19:00Z">
        <w:r w:rsidR="00A67D29" w:rsidRPr="0030117C" w:rsidDel="00FC44EC">
          <w:rPr>
            <w:rFonts w:asciiTheme="majorBidi" w:hAnsiTheme="majorBidi" w:cs="Times New Roman"/>
            <w:sz w:val="24"/>
            <w:szCs w:val="24"/>
            <w:highlight w:val="yellow"/>
            <w:rPrChange w:id="2893" w:author="Christopher Fotheringham" w:date="2021-12-02T14:03:00Z">
              <w:rPr>
                <w:rFonts w:asciiTheme="majorBidi" w:hAnsiTheme="majorBidi" w:cs="Times New Roman"/>
                <w:sz w:val="24"/>
                <w:szCs w:val="24"/>
              </w:rPr>
            </w:rPrChange>
          </w:rPr>
          <w:delText>.</w:delText>
        </w:r>
      </w:del>
      <w:r w:rsidR="00A67D29" w:rsidRPr="0030117C">
        <w:rPr>
          <w:rFonts w:asciiTheme="majorBidi" w:hAnsiTheme="majorBidi" w:cs="Times New Roman"/>
          <w:sz w:val="24"/>
          <w:szCs w:val="24"/>
          <w:highlight w:val="yellow"/>
          <w:rPrChange w:id="2894" w:author="Christopher Fotheringham" w:date="2021-12-02T14:03:00Z">
            <w:rPr>
              <w:rFonts w:asciiTheme="majorBidi" w:hAnsiTheme="majorBidi" w:cs="Times New Roman"/>
              <w:sz w:val="24"/>
              <w:szCs w:val="24"/>
            </w:rPr>
          </w:rPrChange>
        </w:rPr>
        <w:t>”</w:t>
      </w:r>
      <w:r w:rsidR="00A67D29" w:rsidRPr="0030117C">
        <w:rPr>
          <w:rStyle w:val="FootnoteReference"/>
          <w:rFonts w:asciiTheme="majorBidi" w:hAnsiTheme="majorBidi"/>
          <w:sz w:val="24"/>
          <w:szCs w:val="24"/>
          <w:highlight w:val="yellow"/>
          <w:rPrChange w:id="2895" w:author="Christopher Fotheringham" w:date="2021-12-02T14:03:00Z">
            <w:rPr>
              <w:rStyle w:val="FootnoteReference"/>
              <w:rFonts w:asciiTheme="majorBidi" w:hAnsiTheme="majorBidi"/>
              <w:sz w:val="24"/>
              <w:szCs w:val="24"/>
            </w:rPr>
          </w:rPrChange>
        </w:rPr>
        <w:footnoteReference w:id="37"/>
      </w:r>
      <w:commentRangeEnd w:id="2890"/>
      <w:r w:rsidR="00940216">
        <w:rPr>
          <w:rStyle w:val="CommentReference"/>
          <w:rFonts w:eastAsia="Times New Roman"/>
        </w:rPr>
        <w:commentReference w:id="2890"/>
      </w:r>
      <w:r w:rsidR="00A67D29">
        <w:rPr>
          <w:rFonts w:asciiTheme="majorBidi" w:hAnsiTheme="majorBidi" w:cs="Times New Roman"/>
          <w:sz w:val="24"/>
          <w:szCs w:val="24"/>
        </w:rPr>
        <w:t xml:space="preserve"> </w:t>
      </w:r>
      <w:ins w:id="2896" w:author="Christopher Fotheringham" w:date="2021-12-01T09:20:00Z">
        <w:r w:rsidR="00B36181">
          <w:rPr>
            <w:rFonts w:asciiTheme="majorBidi" w:hAnsiTheme="majorBidi" w:cs="Times New Roman"/>
            <w:sz w:val="24"/>
            <w:szCs w:val="24"/>
          </w:rPr>
          <w:t>Israel was no longer a democratic state for all its citizens.</w:t>
        </w:r>
      </w:ins>
      <w:del w:id="2897" w:author="Christopher Fotheringham" w:date="2021-12-01T09:20:00Z">
        <w:r w:rsidR="00A67D29" w:rsidDel="00B36181">
          <w:rPr>
            <w:rFonts w:asciiTheme="majorBidi" w:hAnsiTheme="majorBidi" w:cs="Times New Roman"/>
            <w:sz w:val="24"/>
            <w:szCs w:val="24"/>
          </w:rPr>
          <w:delText>Democracy is no longer the state of all its citizens.</w:delText>
        </w:r>
      </w:del>
      <w:r w:rsidR="00A67D29">
        <w:rPr>
          <w:rFonts w:asciiTheme="majorBidi" w:hAnsiTheme="majorBidi" w:cs="Times New Roman"/>
          <w:sz w:val="24"/>
          <w:szCs w:val="24"/>
        </w:rPr>
        <w:t xml:space="preserve"> </w:t>
      </w:r>
      <w:del w:id="2898" w:author="Christopher Fotheringham" w:date="2021-12-02T14:03:00Z">
        <w:r w:rsidR="00A67D29" w:rsidDel="007E02C4">
          <w:rPr>
            <w:rFonts w:asciiTheme="majorBidi" w:hAnsiTheme="majorBidi" w:cs="Times New Roman"/>
            <w:sz w:val="24"/>
            <w:szCs w:val="24"/>
          </w:rPr>
          <w:delText xml:space="preserve">The Arab citizens, casting their votes, </w:delText>
        </w:r>
      </w:del>
      <w:del w:id="2899" w:author="Christopher Fotheringham" w:date="2021-12-01T09:21:00Z">
        <w:r w:rsidR="00A67D29" w:rsidDel="00B36181">
          <w:rPr>
            <w:rFonts w:asciiTheme="majorBidi" w:hAnsiTheme="majorBidi" w:cs="Times New Roman"/>
            <w:sz w:val="24"/>
            <w:szCs w:val="24"/>
          </w:rPr>
          <w:delText xml:space="preserve">are </w:delText>
        </w:r>
      </w:del>
      <w:del w:id="2900" w:author="Christopher Fotheringham" w:date="2021-12-02T14:03:00Z">
        <w:r w:rsidR="00A67D29" w:rsidDel="003F6C4F">
          <w:rPr>
            <w:rFonts w:asciiTheme="majorBidi" w:hAnsiTheme="majorBidi" w:cs="Times New Roman"/>
            <w:sz w:val="24"/>
            <w:szCs w:val="24"/>
          </w:rPr>
          <w:delText>out</w:delText>
        </w:r>
      </w:del>
      <w:del w:id="2901" w:author="Christopher Fotheringham" w:date="2021-12-01T09:21:00Z">
        <w:r w:rsidR="00A67D29" w:rsidDel="00B36181">
          <w:rPr>
            <w:rFonts w:asciiTheme="majorBidi" w:hAnsiTheme="majorBidi" w:cs="Times New Roman"/>
            <w:sz w:val="24"/>
            <w:szCs w:val="24"/>
          </w:rPr>
          <w:delText>-</w:delText>
        </w:r>
      </w:del>
      <w:del w:id="2902" w:author="Christopher Fotheringham" w:date="2021-12-02T14:03:00Z">
        <w:r w:rsidR="00A67D29" w:rsidDel="003F6C4F">
          <w:rPr>
            <w:rFonts w:asciiTheme="majorBidi" w:hAnsiTheme="majorBidi" w:cs="Times New Roman"/>
            <w:sz w:val="24"/>
            <w:szCs w:val="24"/>
          </w:rPr>
          <w:delText>caste</w:delText>
        </w:r>
      </w:del>
      <w:del w:id="2903" w:author="Christopher Fotheringham" w:date="2021-12-01T09:21:00Z">
        <w:r w:rsidR="00A67D29" w:rsidDel="00B36181">
          <w:rPr>
            <w:rFonts w:asciiTheme="majorBidi" w:hAnsiTheme="majorBidi" w:cs="Times New Roman"/>
            <w:sz w:val="24"/>
            <w:szCs w:val="24"/>
          </w:rPr>
          <w:delText>d</w:delText>
        </w:r>
      </w:del>
      <w:del w:id="2904" w:author="Christopher Fotheringham" w:date="2021-12-02T14:03:00Z">
        <w:r w:rsidR="00A67D29" w:rsidDel="003F6C4F">
          <w:rPr>
            <w:rFonts w:asciiTheme="majorBidi" w:hAnsiTheme="majorBidi" w:cs="Times New Roman"/>
            <w:sz w:val="24"/>
            <w:szCs w:val="24"/>
          </w:rPr>
          <w:delText xml:space="preserve"> from the people</w:delText>
        </w:r>
      </w:del>
      <w:ins w:id="2905" w:author="Christopher Fotheringham" w:date="2021-12-01T09:22:00Z">
        <w:r w:rsidR="00BE14A5">
          <w:rPr>
            <w:rFonts w:asciiTheme="majorBidi" w:hAnsiTheme="majorBidi" w:cs="Times New Roman"/>
            <w:sz w:val="24"/>
            <w:szCs w:val="24"/>
          </w:rPr>
          <w:t>T</w:t>
        </w:r>
      </w:ins>
      <w:del w:id="2906" w:author="Christopher Fotheringham" w:date="2021-12-01T09:21:00Z">
        <w:r w:rsidR="00A67D29" w:rsidDel="00B36181">
          <w:rPr>
            <w:rFonts w:asciiTheme="majorBidi" w:hAnsiTheme="majorBidi" w:cs="Times New Roman"/>
            <w:sz w:val="24"/>
            <w:szCs w:val="24"/>
          </w:rPr>
          <w:delText>,</w:delText>
        </w:r>
      </w:del>
      <w:del w:id="2907" w:author="Christopher Fotheringham" w:date="2021-12-01T09:22:00Z">
        <w:r w:rsidR="00A67D29" w:rsidDel="00BE14A5">
          <w:rPr>
            <w:rFonts w:asciiTheme="majorBidi" w:hAnsiTheme="majorBidi" w:cs="Times New Roman"/>
            <w:sz w:val="24"/>
            <w:szCs w:val="24"/>
          </w:rPr>
          <w:delText xml:space="preserve"> t</w:delText>
        </w:r>
      </w:del>
      <w:r w:rsidR="00A67D29">
        <w:rPr>
          <w:rFonts w:asciiTheme="majorBidi" w:hAnsiTheme="majorBidi" w:cs="Times New Roman"/>
          <w:sz w:val="24"/>
          <w:szCs w:val="24"/>
        </w:rPr>
        <w:t xml:space="preserve">he </w:t>
      </w:r>
      <w:r w:rsidR="00A67D29" w:rsidRPr="009D0990">
        <w:rPr>
          <w:rFonts w:asciiTheme="majorBidi" w:hAnsiTheme="majorBidi" w:cs="Times New Roman"/>
          <w:i/>
          <w:iCs/>
          <w:sz w:val="24"/>
          <w:szCs w:val="24"/>
          <w:rPrChange w:id="2908" w:author="Christopher Fotheringham" w:date="2021-12-03T08:49:00Z">
            <w:rPr>
              <w:rFonts w:asciiTheme="majorBidi" w:hAnsiTheme="majorBidi" w:cs="Times New Roman"/>
              <w:sz w:val="24"/>
              <w:szCs w:val="24"/>
            </w:rPr>
          </w:rPrChange>
        </w:rPr>
        <w:t>demos</w:t>
      </w:r>
      <w:del w:id="2909" w:author="Christopher Fotheringham" w:date="2021-12-01T09:22:00Z">
        <w:r w:rsidR="00A67D29" w:rsidRPr="009D0990" w:rsidDel="00BE14A5">
          <w:rPr>
            <w:rFonts w:asciiTheme="majorBidi" w:hAnsiTheme="majorBidi" w:cs="Times New Roman"/>
            <w:i/>
            <w:iCs/>
            <w:sz w:val="24"/>
            <w:szCs w:val="24"/>
            <w:rPrChange w:id="2910" w:author="Christopher Fotheringham" w:date="2021-12-03T08:49:00Z">
              <w:rPr>
                <w:rFonts w:asciiTheme="majorBidi" w:hAnsiTheme="majorBidi" w:cs="Times New Roman"/>
                <w:sz w:val="24"/>
                <w:szCs w:val="24"/>
              </w:rPr>
            </w:rPrChange>
          </w:rPr>
          <w:delText xml:space="preserve">. The people </w:delText>
        </w:r>
      </w:del>
      <w:del w:id="2911" w:author="Christopher Fotheringham" w:date="2021-12-01T09:21:00Z">
        <w:r w:rsidR="00A67D29" w:rsidRPr="009D0990" w:rsidDel="00D556B0">
          <w:rPr>
            <w:rFonts w:asciiTheme="majorBidi" w:hAnsiTheme="majorBidi" w:cs="Times New Roman"/>
            <w:i/>
            <w:iCs/>
            <w:sz w:val="24"/>
            <w:szCs w:val="24"/>
            <w:rPrChange w:id="2912" w:author="Christopher Fotheringham" w:date="2021-12-03T08:49:00Z">
              <w:rPr>
                <w:rFonts w:asciiTheme="majorBidi" w:hAnsiTheme="majorBidi" w:cs="Times New Roman"/>
                <w:sz w:val="24"/>
                <w:szCs w:val="24"/>
              </w:rPr>
            </w:rPrChange>
          </w:rPr>
          <w:delText xml:space="preserve">is </w:delText>
        </w:r>
      </w:del>
      <w:ins w:id="2913" w:author="Christopher Fotheringham" w:date="2021-12-01T09:22:00Z">
        <w:r w:rsidR="00BE14A5">
          <w:rPr>
            <w:rFonts w:asciiTheme="majorBidi" w:hAnsiTheme="majorBidi" w:cs="Times New Roman"/>
            <w:sz w:val="24"/>
            <w:szCs w:val="24"/>
          </w:rPr>
          <w:t xml:space="preserve"> was</w:t>
        </w:r>
      </w:ins>
      <w:ins w:id="2914" w:author="Christopher Fotheringham" w:date="2021-12-01T09:21:00Z">
        <w:r w:rsidR="00D556B0">
          <w:rPr>
            <w:rFonts w:asciiTheme="majorBidi" w:hAnsiTheme="majorBidi" w:cs="Times New Roman"/>
            <w:sz w:val="24"/>
            <w:szCs w:val="24"/>
          </w:rPr>
          <w:t xml:space="preserve"> now defined </w:t>
        </w:r>
      </w:ins>
      <w:r w:rsidR="00A67D29">
        <w:rPr>
          <w:rFonts w:asciiTheme="majorBidi" w:hAnsiTheme="majorBidi" w:cs="Times New Roman"/>
          <w:sz w:val="24"/>
          <w:szCs w:val="24"/>
        </w:rPr>
        <w:t>exclusively</w:t>
      </w:r>
      <w:ins w:id="2915" w:author="Christopher Fotheringham" w:date="2021-12-01T09:21:00Z">
        <w:r w:rsidR="00D556B0">
          <w:rPr>
            <w:rFonts w:asciiTheme="majorBidi" w:hAnsiTheme="majorBidi" w:cs="Times New Roman"/>
            <w:sz w:val="24"/>
            <w:szCs w:val="24"/>
          </w:rPr>
          <w:t xml:space="preserve"> as</w:t>
        </w:r>
      </w:ins>
      <w:r w:rsidR="00A67D29">
        <w:rPr>
          <w:rFonts w:asciiTheme="majorBidi" w:hAnsiTheme="majorBidi" w:cs="Times New Roman"/>
          <w:sz w:val="24"/>
          <w:szCs w:val="24"/>
        </w:rPr>
        <w:t xml:space="preserve"> </w:t>
      </w:r>
      <w:del w:id="2916" w:author="Christopher Fotheringham" w:date="2021-12-01T09:21:00Z">
        <w:r w:rsidR="00A67D29" w:rsidDel="00D556B0">
          <w:rPr>
            <w:rFonts w:asciiTheme="majorBidi" w:hAnsiTheme="majorBidi" w:cs="Times New Roman"/>
            <w:sz w:val="24"/>
            <w:szCs w:val="24"/>
          </w:rPr>
          <w:delText xml:space="preserve">the </w:delText>
        </w:r>
      </w:del>
      <w:r w:rsidR="00A67D29">
        <w:rPr>
          <w:rFonts w:asciiTheme="majorBidi" w:hAnsiTheme="majorBidi" w:cs="Times New Roman"/>
          <w:sz w:val="24"/>
          <w:szCs w:val="24"/>
        </w:rPr>
        <w:t>Zionist</w:t>
      </w:r>
      <w:del w:id="2917" w:author="Christopher Fotheringham" w:date="2021-12-01T09:21:00Z">
        <w:r w:rsidR="00A67D29" w:rsidDel="00D556B0">
          <w:rPr>
            <w:rFonts w:asciiTheme="majorBidi" w:hAnsiTheme="majorBidi" w:cs="Times New Roman"/>
            <w:sz w:val="24"/>
            <w:szCs w:val="24"/>
          </w:rPr>
          <w:delText xml:space="preserve"> people</w:delText>
        </w:r>
      </w:del>
      <w:ins w:id="2918" w:author="Christopher Fotheringham" w:date="2021-12-01T09:21:00Z">
        <w:r w:rsidR="00BE14A5">
          <w:rPr>
            <w:rFonts w:asciiTheme="majorBidi" w:hAnsiTheme="majorBidi" w:cs="Times New Roman"/>
            <w:sz w:val="24"/>
            <w:szCs w:val="24"/>
          </w:rPr>
          <w:t xml:space="preserve"> and</w:t>
        </w:r>
      </w:ins>
      <w:del w:id="2919" w:author="Christopher Fotheringham" w:date="2021-12-01T09:21:00Z">
        <w:r w:rsidR="00A67D29" w:rsidDel="00BE14A5">
          <w:rPr>
            <w:rFonts w:asciiTheme="majorBidi" w:hAnsiTheme="majorBidi" w:cs="Times New Roman"/>
            <w:sz w:val="24"/>
            <w:szCs w:val="24"/>
          </w:rPr>
          <w:delText>. And</w:delText>
        </w:r>
      </w:del>
      <w:r w:rsidR="00A67D29">
        <w:rPr>
          <w:rFonts w:asciiTheme="majorBidi" w:hAnsiTheme="majorBidi" w:cs="Times New Roman"/>
          <w:sz w:val="24"/>
          <w:szCs w:val="24"/>
        </w:rPr>
        <w:t xml:space="preserve"> </w:t>
      </w:r>
      <w:del w:id="2920" w:author="Christopher Fotheringham" w:date="2021-12-01T09:22:00Z">
        <w:r w:rsidR="00A67D29" w:rsidDel="00BE14A5">
          <w:rPr>
            <w:rFonts w:asciiTheme="majorBidi" w:hAnsiTheme="majorBidi" w:cs="Times New Roman"/>
            <w:sz w:val="24"/>
            <w:szCs w:val="24"/>
          </w:rPr>
          <w:delText xml:space="preserve">the </w:delText>
        </w:r>
      </w:del>
      <w:r w:rsidR="00A67D29">
        <w:rPr>
          <w:rFonts w:asciiTheme="majorBidi" w:hAnsiTheme="majorBidi" w:cs="Times New Roman"/>
          <w:sz w:val="24"/>
          <w:szCs w:val="24"/>
        </w:rPr>
        <w:t>Jewish</w:t>
      </w:r>
      <w:del w:id="2921" w:author="Christopher Fotheringham" w:date="2021-12-01T09:22:00Z">
        <w:r w:rsidR="00A67D29" w:rsidDel="00BE14A5">
          <w:rPr>
            <w:rFonts w:asciiTheme="majorBidi" w:hAnsiTheme="majorBidi" w:cs="Times New Roman"/>
            <w:sz w:val="24"/>
            <w:szCs w:val="24"/>
          </w:rPr>
          <w:delText xml:space="preserve"> majority</w:delText>
        </w:r>
      </w:del>
      <w:ins w:id="2922" w:author="Christopher Fotheringham" w:date="2021-12-01T09:22:00Z">
        <w:r w:rsidR="00BE14A5">
          <w:rPr>
            <w:rFonts w:asciiTheme="majorBidi" w:hAnsiTheme="majorBidi" w:cs="Times New Roman"/>
            <w:sz w:val="24"/>
            <w:szCs w:val="24"/>
          </w:rPr>
          <w:t xml:space="preserve"> and</w:t>
        </w:r>
      </w:ins>
      <w:del w:id="2923" w:author="Christopher Fotheringham" w:date="2021-12-01T09:22:00Z">
        <w:r w:rsidR="00A67D29" w:rsidDel="00BE14A5">
          <w:rPr>
            <w:rFonts w:asciiTheme="majorBidi" w:hAnsiTheme="majorBidi" w:cs="Times New Roman"/>
            <w:sz w:val="24"/>
            <w:szCs w:val="24"/>
          </w:rPr>
          <w:delText>,</w:delText>
        </w:r>
      </w:del>
      <w:r w:rsidR="00A67D29">
        <w:rPr>
          <w:rFonts w:asciiTheme="majorBidi" w:hAnsiTheme="majorBidi" w:cs="Times New Roman"/>
          <w:sz w:val="24"/>
          <w:szCs w:val="24"/>
        </w:rPr>
        <w:t xml:space="preserve"> the will of the people</w:t>
      </w:r>
      <w:ins w:id="2924" w:author="Christopher Fotheringham" w:date="2021-12-01T09:22:00Z">
        <w:r w:rsidR="00BE14A5">
          <w:rPr>
            <w:rFonts w:asciiTheme="majorBidi" w:hAnsiTheme="majorBidi" w:cs="Times New Roman"/>
            <w:sz w:val="24"/>
            <w:szCs w:val="24"/>
          </w:rPr>
          <w:t xml:space="preserve"> clearly </w:t>
        </w:r>
      </w:ins>
      <w:ins w:id="2925" w:author="Christopher Fotheringham" w:date="2021-12-01T09:23:00Z">
        <w:r w:rsidR="00BE14A5">
          <w:rPr>
            <w:rFonts w:asciiTheme="majorBidi" w:hAnsiTheme="majorBidi" w:cs="Times New Roman"/>
            <w:sz w:val="24"/>
            <w:szCs w:val="24"/>
          </w:rPr>
          <w:t xml:space="preserve">supported </w:t>
        </w:r>
      </w:ins>
      <w:del w:id="2926" w:author="Christopher Fotheringham" w:date="2021-12-01T09:22:00Z">
        <w:r w:rsidR="00A67D29" w:rsidDel="00BE14A5">
          <w:rPr>
            <w:rFonts w:asciiTheme="majorBidi" w:hAnsiTheme="majorBidi" w:cs="Times New Roman"/>
            <w:sz w:val="24"/>
            <w:szCs w:val="24"/>
          </w:rPr>
          <w:delText xml:space="preserve">, </w:delText>
        </w:r>
      </w:del>
      <w:del w:id="2927" w:author="Christopher Fotheringham" w:date="2021-12-01T09:23:00Z">
        <w:r w:rsidR="00A67D29" w:rsidDel="00BE14A5">
          <w:rPr>
            <w:rFonts w:asciiTheme="majorBidi" w:hAnsiTheme="majorBidi" w:cs="Times New Roman"/>
            <w:sz w:val="24"/>
            <w:szCs w:val="24"/>
          </w:rPr>
          <w:delText xml:space="preserve">stands with </w:delText>
        </w:r>
      </w:del>
      <w:r w:rsidR="00A67D29">
        <w:rPr>
          <w:rFonts w:asciiTheme="majorBidi" w:hAnsiTheme="majorBidi" w:cs="Times New Roman"/>
          <w:sz w:val="24"/>
          <w:szCs w:val="24"/>
        </w:rPr>
        <w:t>the national</w:t>
      </w:r>
      <w:ins w:id="2928" w:author="Christopher Fotheringham" w:date="2021-12-01T09:23:00Z">
        <w:r w:rsidR="00BE14A5">
          <w:rPr>
            <w:rFonts w:asciiTheme="majorBidi" w:hAnsiTheme="majorBidi" w:cs="Times New Roman"/>
            <w:sz w:val="24"/>
            <w:szCs w:val="24"/>
          </w:rPr>
          <w:t>ist</w:t>
        </w:r>
      </w:ins>
      <w:r w:rsidR="00A67D29">
        <w:rPr>
          <w:rFonts w:asciiTheme="majorBidi" w:hAnsiTheme="majorBidi" w:cs="Times New Roman"/>
          <w:sz w:val="24"/>
          <w:szCs w:val="24"/>
        </w:rPr>
        <w:t xml:space="preserve"> right</w:t>
      </w:r>
      <w:ins w:id="2929" w:author="Christopher Fotheringham" w:date="2021-12-04T10:21:00Z">
        <w:r w:rsidR="00C41B3E">
          <w:rPr>
            <w:rFonts w:asciiTheme="majorBidi" w:hAnsiTheme="majorBidi" w:cs="Times New Roman"/>
            <w:sz w:val="24"/>
            <w:szCs w:val="24"/>
          </w:rPr>
          <w:t>-</w:t>
        </w:r>
      </w:ins>
      <w:r w:rsidR="00A67D29">
        <w:rPr>
          <w:rFonts w:asciiTheme="majorBidi" w:hAnsiTheme="majorBidi" w:cs="Times New Roman"/>
          <w:sz w:val="24"/>
          <w:szCs w:val="24"/>
        </w:rPr>
        <w:t xml:space="preserve">wing camp. </w:t>
      </w:r>
      <w:ins w:id="2930" w:author="Christopher Fotheringham" w:date="2021-12-02T14:03:00Z">
        <w:del w:id="2931" w:author="Susan" w:date="2021-12-06T01:22:00Z">
          <w:r w:rsidR="007E02C4" w:rsidDel="00940216">
            <w:rPr>
              <w:rFonts w:asciiTheme="majorBidi" w:hAnsiTheme="majorBidi" w:cs="Times New Roman"/>
              <w:sz w:val="24"/>
              <w:szCs w:val="24"/>
            </w:rPr>
            <w:delText xml:space="preserve">The </w:delText>
          </w:r>
        </w:del>
        <w:r w:rsidR="007E02C4">
          <w:rPr>
            <w:rFonts w:asciiTheme="majorBidi" w:hAnsiTheme="majorBidi" w:cs="Times New Roman"/>
            <w:sz w:val="24"/>
            <w:szCs w:val="24"/>
          </w:rPr>
          <w:t xml:space="preserve">Arab citizens, casting their votes, were </w:t>
        </w:r>
      </w:ins>
      <w:ins w:id="2932" w:author="Susan" w:date="2021-12-06T03:10:00Z">
        <w:r w:rsidR="004B632E">
          <w:rPr>
            <w:rFonts w:asciiTheme="majorBidi" w:hAnsiTheme="majorBidi" w:cs="Times New Roman"/>
            <w:sz w:val="24"/>
            <w:szCs w:val="24"/>
          </w:rPr>
          <w:t>marginalized</w:t>
        </w:r>
      </w:ins>
      <w:ins w:id="2933" w:author="Christopher Fotheringham" w:date="2021-12-02T14:03:00Z">
        <w:del w:id="2934" w:author="Susan" w:date="2021-12-06T03:10:00Z">
          <w:r w:rsidR="007E02C4" w:rsidDel="004B632E">
            <w:rPr>
              <w:rFonts w:asciiTheme="majorBidi" w:hAnsiTheme="majorBidi" w:cs="Times New Roman"/>
              <w:sz w:val="24"/>
              <w:szCs w:val="24"/>
            </w:rPr>
            <w:delText>ostracized</w:delText>
          </w:r>
        </w:del>
        <w:r w:rsidR="007E02C4">
          <w:rPr>
            <w:rFonts w:asciiTheme="majorBidi" w:hAnsiTheme="majorBidi" w:cs="Times New Roman"/>
            <w:sz w:val="24"/>
            <w:szCs w:val="24"/>
          </w:rPr>
          <w:t xml:space="preserve">. </w:t>
        </w:r>
      </w:ins>
      <w:r w:rsidR="00A67D29">
        <w:rPr>
          <w:rFonts w:asciiTheme="majorBidi" w:hAnsiTheme="majorBidi" w:cs="Times New Roman"/>
          <w:sz w:val="24"/>
          <w:szCs w:val="24"/>
        </w:rPr>
        <w:t xml:space="preserve">Jewish majoritarianism </w:t>
      </w:r>
      <w:del w:id="2935" w:author="Christopher Fotheringham" w:date="2021-12-01T09:25:00Z">
        <w:r w:rsidR="00A67D29" w:rsidDel="005C2ECA">
          <w:rPr>
            <w:rFonts w:asciiTheme="majorBidi" w:hAnsiTheme="majorBidi" w:cs="Times New Roman"/>
            <w:sz w:val="24"/>
            <w:szCs w:val="24"/>
          </w:rPr>
          <w:delText xml:space="preserve">is </w:delText>
        </w:r>
      </w:del>
      <w:ins w:id="2936" w:author="Christopher Fotheringham" w:date="2021-12-01T09:25:00Z">
        <w:r w:rsidR="005C2ECA">
          <w:rPr>
            <w:rFonts w:asciiTheme="majorBidi" w:hAnsiTheme="majorBidi" w:cs="Times New Roman"/>
            <w:sz w:val="24"/>
            <w:szCs w:val="24"/>
          </w:rPr>
          <w:t xml:space="preserve">was </w:t>
        </w:r>
      </w:ins>
      <w:r w:rsidR="00A67D29">
        <w:rPr>
          <w:rFonts w:asciiTheme="majorBidi" w:hAnsiTheme="majorBidi" w:cs="Times New Roman"/>
          <w:sz w:val="24"/>
          <w:szCs w:val="24"/>
        </w:rPr>
        <w:t xml:space="preserve">the will of </w:t>
      </w:r>
      <w:del w:id="2937" w:author="Christopher Fotheringham" w:date="2021-12-01T09:24:00Z">
        <w:r w:rsidR="00A67D29" w:rsidDel="005F7B09">
          <w:rPr>
            <w:rFonts w:asciiTheme="majorBidi" w:hAnsiTheme="majorBidi" w:cs="Times New Roman"/>
            <w:sz w:val="24"/>
            <w:szCs w:val="24"/>
          </w:rPr>
          <w:delText xml:space="preserve">the </w:delText>
        </w:r>
      </w:del>
      <w:ins w:id="2938" w:author="Christopher Fotheringham" w:date="2021-12-01T09:24:00Z">
        <w:r w:rsidR="005F7B09">
          <w:rPr>
            <w:rFonts w:asciiTheme="majorBidi" w:hAnsiTheme="majorBidi" w:cs="Times New Roman"/>
            <w:sz w:val="24"/>
            <w:szCs w:val="24"/>
          </w:rPr>
          <w:t xml:space="preserve">a </w:t>
        </w:r>
      </w:ins>
      <w:r w:rsidR="00A67D29">
        <w:rPr>
          <w:rFonts w:asciiTheme="majorBidi" w:hAnsiTheme="majorBidi" w:cs="Times New Roman"/>
          <w:sz w:val="24"/>
          <w:szCs w:val="24"/>
        </w:rPr>
        <w:t xml:space="preserve">people </w:t>
      </w:r>
      <w:del w:id="2939" w:author="Christopher Fotheringham" w:date="2021-12-01T09:24:00Z">
        <w:r w:rsidR="00A67D29" w:rsidDel="005F7B09">
          <w:rPr>
            <w:rFonts w:asciiTheme="majorBidi" w:hAnsiTheme="majorBidi" w:cs="Times New Roman"/>
            <w:sz w:val="24"/>
            <w:szCs w:val="24"/>
          </w:rPr>
          <w:delText xml:space="preserve">propagating its </w:delText>
        </w:r>
      </w:del>
      <w:ins w:id="2940" w:author="Christopher Fotheringham" w:date="2021-12-01T09:24:00Z">
        <w:r w:rsidR="005F7B09">
          <w:rPr>
            <w:rFonts w:asciiTheme="majorBidi" w:hAnsiTheme="majorBidi" w:cs="Times New Roman"/>
            <w:sz w:val="24"/>
            <w:szCs w:val="24"/>
          </w:rPr>
          <w:t xml:space="preserve">standing behind a powerful </w:t>
        </w:r>
      </w:ins>
      <w:del w:id="2941" w:author="Christopher Fotheringham" w:date="2021-12-01T09:24:00Z">
        <w:r w:rsidR="00A67D29" w:rsidDel="005F7B09">
          <w:rPr>
            <w:rFonts w:asciiTheme="majorBidi" w:hAnsiTheme="majorBidi" w:cs="Times New Roman"/>
            <w:sz w:val="24"/>
            <w:szCs w:val="24"/>
          </w:rPr>
          <w:delText xml:space="preserve">great </w:delText>
        </w:r>
      </w:del>
      <w:r w:rsidR="00A67D29">
        <w:rPr>
          <w:rFonts w:asciiTheme="majorBidi" w:hAnsiTheme="majorBidi" w:cs="Times New Roman"/>
          <w:sz w:val="24"/>
          <w:szCs w:val="24"/>
        </w:rPr>
        <w:t xml:space="preserve">leader </w:t>
      </w:r>
      <w:ins w:id="2942" w:author="Susan" w:date="2021-12-06T01:22:00Z">
        <w:r w:rsidR="00940216">
          <w:rPr>
            <w:rFonts w:asciiTheme="majorBidi" w:hAnsiTheme="majorBidi" w:cs="Times New Roman"/>
            <w:sz w:val="24"/>
            <w:szCs w:val="24"/>
          </w:rPr>
          <w:t>promoting</w:t>
        </w:r>
      </w:ins>
      <w:del w:id="2943" w:author="Susan" w:date="2021-12-06T01:22:00Z">
        <w:r w:rsidR="00A67D29" w:rsidDel="00940216">
          <w:rPr>
            <w:rFonts w:asciiTheme="majorBidi" w:hAnsiTheme="majorBidi" w:cs="Times New Roman"/>
            <w:sz w:val="24"/>
            <w:szCs w:val="24"/>
          </w:rPr>
          <w:delText>who promotes</w:delText>
        </w:r>
      </w:del>
      <w:r w:rsidR="00A67D29">
        <w:rPr>
          <w:rFonts w:asciiTheme="majorBidi" w:hAnsiTheme="majorBidi" w:cs="Times New Roman"/>
          <w:sz w:val="24"/>
          <w:szCs w:val="24"/>
        </w:rPr>
        <w:t xml:space="preserve"> Jewish sovereignty </w:t>
      </w:r>
      <w:del w:id="2944" w:author="Christopher Fotheringham" w:date="2021-12-01T09:24:00Z">
        <w:r w:rsidR="00A67D29" w:rsidDel="005F7B09">
          <w:rPr>
            <w:rFonts w:asciiTheme="majorBidi" w:hAnsiTheme="majorBidi" w:cs="Times New Roman"/>
            <w:sz w:val="24"/>
            <w:szCs w:val="24"/>
          </w:rPr>
          <w:delText xml:space="preserve">on </w:delText>
        </w:r>
      </w:del>
      <w:ins w:id="2945" w:author="Christopher Fotheringham" w:date="2021-12-01T09:24:00Z">
        <w:r w:rsidR="005F7B09">
          <w:rPr>
            <w:rFonts w:asciiTheme="majorBidi" w:hAnsiTheme="majorBidi" w:cs="Times New Roman"/>
            <w:sz w:val="24"/>
            <w:szCs w:val="24"/>
          </w:rPr>
          <w:t xml:space="preserve">in </w:t>
        </w:r>
      </w:ins>
      <w:r w:rsidR="00A67D29">
        <w:rPr>
          <w:rFonts w:asciiTheme="majorBidi" w:hAnsiTheme="majorBidi" w:cs="Times New Roman"/>
          <w:sz w:val="24"/>
          <w:szCs w:val="24"/>
        </w:rPr>
        <w:t xml:space="preserve">the </w:t>
      </w:r>
      <w:del w:id="2946" w:author="Christopher Fotheringham" w:date="2021-12-01T09:24:00Z">
        <w:r w:rsidR="00A67D29" w:rsidDel="005F7B09">
          <w:rPr>
            <w:rFonts w:asciiTheme="majorBidi" w:hAnsiTheme="majorBidi" w:cs="Times New Roman"/>
            <w:sz w:val="24"/>
            <w:szCs w:val="24"/>
          </w:rPr>
          <w:delText xml:space="preserve">biblical </w:delText>
        </w:r>
      </w:del>
      <w:ins w:id="2947" w:author="Christopher Fotheringham" w:date="2021-12-01T09:24:00Z">
        <w:r w:rsidR="005F7B09">
          <w:rPr>
            <w:rFonts w:asciiTheme="majorBidi" w:hAnsiTheme="majorBidi" w:cs="Times New Roman"/>
            <w:sz w:val="24"/>
            <w:szCs w:val="24"/>
          </w:rPr>
          <w:t xml:space="preserve">Biblical </w:t>
        </w:r>
      </w:ins>
      <w:r w:rsidR="00A67D29">
        <w:rPr>
          <w:rFonts w:asciiTheme="majorBidi" w:hAnsiTheme="majorBidi" w:cs="Times New Roman"/>
          <w:sz w:val="24"/>
          <w:szCs w:val="24"/>
        </w:rPr>
        <w:t xml:space="preserve">Jewish homeland. The will of the people </w:t>
      </w:r>
      <w:del w:id="2948" w:author="Christopher Fotheringham" w:date="2021-12-01T09:25:00Z">
        <w:r w:rsidR="00A67D29" w:rsidDel="005C2ECA">
          <w:rPr>
            <w:rFonts w:asciiTheme="majorBidi" w:hAnsiTheme="majorBidi" w:cs="Times New Roman"/>
            <w:sz w:val="24"/>
            <w:szCs w:val="24"/>
          </w:rPr>
          <w:delText xml:space="preserve">becomes </w:delText>
        </w:r>
      </w:del>
      <w:ins w:id="2949" w:author="Christopher Fotheringham" w:date="2021-12-01T09:25:00Z">
        <w:r w:rsidR="005C2ECA">
          <w:rPr>
            <w:rFonts w:asciiTheme="majorBidi" w:hAnsiTheme="majorBidi" w:cs="Times New Roman"/>
            <w:sz w:val="24"/>
            <w:szCs w:val="24"/>
          </w:rPr>
          <w:t xml:space="preserve">became </w:t>
        </w:r>
      </w:ins>
      <w:r w:rsidR="00A67D29">
        <w:rPr>
          <w:rFonts w:asciiTheme="majorBidi" w:hAnsiTheme="majorBidi" w:cs="Times New Roman"/>
          <w:sz w:val="24"/>
          <w:szCs w:val="24"/>
        </w:rPr>
        <w:t>the basic value of democracy</w:t>
      </w:r>
      <w:ins w:id="2950" w:author="Christopher Fotheringham" w:date="2021-12-01T09:25:00Z">
        <w:r w:rsidR="005C2ECA">
          <w:rPr>
            <w:rFonts w:asciiTheme="majorBidi" w:hAnsiTheme="majorBidi" w:cs="Times New Roman"/>
            <w:sz w:val="24"/>
            <w:szCs w:val="24"/>
          </w:rPr>
          <w:t xml:space="preserve"> and this was exclusively the </w:t>
        </w:r>
      </w:ins>
      <w:del w:id="2951" w:author="Christopher Fotheringham" w:date="2021-12-01T09:25:00Z">
        <w:r w:rsidR="00A67D29" w:rsidDel="005C2ECA">
          <w:rPr>
            <w:rFonts w:asciiTheme="majorBidi" w:hAnsiTheme="majorBidi" w:cs="Times New Roman"/>
            <w:sz w:val="24"/>
            <w:szCs w:val="24"/>
          </w:rPr>
          <w:delText xml:space="preserve">, the </w:delText>
        </w:r>
      </w:del>
      <w:r w:rsidR="00A67D29">
        <w:rPr>
          <w:rFonts w:asciiTheme="majorBidi" w:hAnsiTheme="majorBidi" w:cs="Times New Roman"/>
          <w:sz w:val="24"/>
          <w:szCs w:val="24"/>
        </w:rPr>
        <w:t xml:space="preserve">will of the Jewish people. </w:t>
      </w:r>
    </w:p>
    <w:p w14:paraId="712292F8" w14:textId="7E6DB510" w:rsidR="00A67D29" w:rsidRDefault="00A67D29" w:rsidP="00A67D29">
      <w:pPr>
        <w:spacing w:line="360" w:lineRule="auto"/>
        <w:jc w:val="both"/>
        <w:rPr>
          <w:rFonts w:asciiTheme="majorBidi" w:hAnsiTheme="majorBidi" w:cs="Times New Roman"/>
          <w:sz w:val="24"/>
          <w:szCs w:val="24"/>
        </w:rPr>
      </w:pPr>
      <w:del w:id="2952" w:author="Christopher Fotheringham" w:date="2021-12-01T09:26:00Z">
        <w:r w:rsidDel="00AB7FED">
          <w:rPr>
            <w:rFonts w:asciiTheme="majorBidi" w:hAnsiTheme="majorBidi" w:cs="Times New Roman"/>
            <w:sz w:val="24"/>
            <w:szCs w:val="24"/>
          </w:rPr>
          <w:delText xml:space="preserve">Against </w:delText>
        </w:r>
      </w:del>
      <w:ins w:id="2953" w:author="Christopher Fotheringham" w:date="2021-12-01T09:26:00Z">
        <w:r w:rsidR="00AB7FED">
          <w:rPr>
            <w:rFonts w:asciiTheme="majorBidi" w:hAnsiTheme="majorBidi" w:cs="Times New Roman"/>
            <w:sz w:val="24"/>
            <w:szCs w:val="24"/>
          </w:rPr>
          <w:t xml:space="preserve">In contrast to </w:t>
        </w:r>
      </w:ins>
      <w:r>
        <w:rPr>
          <w:rFonts w:asciiTheme="majorBidi" w:hAnsiTheme="majorBidi" w:cs="Times New Roman"/>
          <w:sz w:val="24"/>
          <w:szCs w:val="24"/>
        </w:rPr>
        <w:t>the</w:t>
      </w:r>
      <w:ins w:id="2954" w:author="Christopher Fotheringham" w:date="2021-12-01T09:26:00Z">
        <w:r w:rsidR="00AB7FED">
          <w:rPr>
            <w:rFonts w:asciiTheme="majorBidi" w:hAnsiTheme="majorBidi" w:cs="Times New Roman"/>
            <w:sz w:val="24"/>
            <w:szCs w:val="24"/>
          </w:rPr>
          <w:t xml:space="preserve"> traditional</w:t>
        </w:r>
      </w:ins>
      <w:r>
        <w:rPr>
          <w:rFonts w:asciiTheme="majorBidi" w:hAnsiTheme="majorBidi" w:cs="Times New Roman"/>
          <w:sz w:val="24"/>
          <w:szCs w:val="24"/>
        </w:rPr>
        <w:t xml:space="preserve"> checks and balance</w:t>
      </w:r>
      <w:ins w:id="2955" w:author="Christopher Fotheringham" w:date="2021-12-01T09:26:00Z">
        <w:r w:rsidR="00AB7FED">
          <w:rPr>
            <w:rFonts w:asciiTheme="majorBidi" w:hAnsiTheme="majorBidi" w:cs="Times New Roman"/>
            <w:sz w:val="24"/>
            <w:szCs w:val="24"/>
          </w:rPr>
          <w:t xml:space="preserve">s </w:t>
        </w:r>
        <w:del w:id="2956" w:author="Susan" w:date="2021-12-06T01:22:00Z">
          <w:r w:rsidR="00AB7FED" w:rsidDel="00940216">
            <w:rPr>
              <w:rFonts w:asciiTheme="majorBidi" w:hAnsiTheme="majorBidi" w:cs="Times New Roman"/>
              <w:sz w:val="24"/>
              <w:szCs w:val="24"/>
            </w:rPr>
            <w:delText xml:space="preserve">that are </w:delText>
          </w:r>
        </w:del>
        <w:r w:rsidR="00AB7FED">
          <w:rPr>
            <w:rFonts w:asciiTheme="majorBidi" w:hAnsiTheme="majorBidi" w:cs="Times New Roman"/>
            <w:sz w:val="24"/>
            <w:szCs w:val="24"/>
          </w:rPr>
          <w:t xml:space="preserve">designed to </w:t>
        </w:r>
      </w:ins>
      <w:ins w:id="2957" w:author="Susan" w:date="2021-12-06T01:22:00Z">
        <w:r w:rsidR="00940216">
          <w:rPr>
            <w:rFonts w:asciiTheme="majorBidi" w:hAnsiTheme="majorBidi" w:cs="Times New Roman"/>
            <w:sz w:val="24"/>
            <w:szCs w:val="24"/>
          </w:rPr>
          <w:t>ensure</w:t>
        </w:r>
      </w:ins>
      <w:ins w:id="2958" w:author="Christopher Fotheringham" w:date="2021-12-01T09:26:00Z">
        <w:del w:id="2959" w:author="Susan" w:date="2021-12-06T01:22:00Z">
          <w:r w:rsidR="00AB7FED" w:rsidDel="00940216">
            <w:rPr>
              <w:rFonts w:asciiTheme="majorBidi" w:hAnsiTheme="majorBidi" w:cs="Times New Roman"/>
              <w:sz w:val="24"/>
              <w:szCs w:val="24"/>
            </w:rPr>
            <w:delText>bring</w:delText>
          </w:r>
        </w:del>
      </w:ins>
      <w:r>
        <w:rPr>
          <w:rFonts w:asciiTheme="majorBidi" w:hAnsiTheme="majorBidi" w:cs="Times New Roman"/>
          <w:sz w:val="24"/>
          <w:szCs w:val="24"/>
        </w:rPr>
        <w:t xml:space="preserve"> equilibrium </w:t>
      </w:r>
      <w:del w:id="2960" w:author="Christopher Fotheringham" w:date="2021-12-01T09:26:00Z">
        <w:r w:rsidDel="00AB7FED">
          <w:rPr>
            <w:rFonts w:asciiTheme="majorBidi" w:hAnsiTheme="majorBidi" w:cs="Times New Roman"/>
            <w:sz w:val="24"/>
            <w:szCs w:val="24"/>
          </w:rPr>
          <w:delText xml:space="preserve">of </w:delText>
        </w:r>
      </w:del>
      <w:ins w:id="2961" w:author="Susan" w:date="2021-12-06T01:22:00Z">
        <w:r w:rsidR="00940216">
          <w:rPr>
            <w:rFonts w:asciiTheme="majorBidi" w:hAnsiTheme="majorBidi" w:cs="Times New Roman"/>
            <w:sz w:val="24"/>
            <w:szCs w:val="24"/>
          </w:rPr>
          <w:t>in</w:t>
        </w:r>
      </w:ins>
      <w:ins w:id="2962" w:author="Christopher Fotheringham" w:date="2021-12-01T09:26:00Z">
        <w:del w:id="2963" w:author="Susan" w:date="2021-12-06T01:22:00Z">
          <w:r w:rsidR="00AB7FED" w:rsidDel="00940216">
            <w:rPr>
              <w:rFonts w:asciiTheme="majorBidi" w:hAnsiTheme="majorBidi" w:cs="Times New Roman"/>
              <w:sz w:val="24"/>
              <w:szCs w:val="24"/>
            </w:rPr>
            <w:delText>to</w:delText>
          </w:r>
        </w:del>
        <w:r w:rsidR="00AB7FED">
          <w:rPr>
            <w:rFonts w:asciiTheme="majorBidi" w:hAnsiTheme="majorBidi" w:cs="Times New Roman"/>
            <w:sz w:val="24"/>
            <w:szCs w:val="24"/>
          </w:rPr>
          <w:t xml:space="preserve"> the organs of </w:t>
        </w:r>
      </w:ins>
      <w:ins w:id="2964" w:author="Susan" w:date="2021-12-06T03:10:00Z">
        <w:r w:rsidR="004B632E">
          <w:rPr>
            <w:rFonts w:asciiTheme="majorBidi" w:hAnsiTheme="majorBidi" w:cs="Times New Roman"/>
            <w:sz w:val="24"/>
            <w:szCs w:val="24"/>
          </w:rPr>
          <w:t xml:space="preserve">the </w:t>
        </w:r>
      </w:ins>
      <w:ins w:id="2965" w:author="Christopher Fotheringham" w:date="2021-12-01T09:26:00Z">
        <w:r w:rsidR="00AB7FED">
          <w:rPr>
            <w:rFonts w:asciiTheme="majorBidi" w:hAnsiTheme="majorBidi" w:cs="Times New Roman"/>
            <w:sz w:val="24"/>
            <w:szCs w:val="24"/>
          </w:rPr>
          <w:t>state</w:t>
        </w:r>
      </w:ins>
      <w:del w:id="2966" w:author="Christopher Fotheringham" w:date="2021-12-01T09:26:00Z">
        <w:r w:rsidDel="00AB7FED">
          <w:rPr>
            <w:rFonts w:asciiTheme="majorBidi" w:hAnsiTheme="majorBidi" w:cs="Times New Roman"/>
            <w:sz w:val="24"/>
            <w:szCs w:val="24"/>
          </w:rPr>
          <w:delText>state organs</w:delText>
        </w:r>
      </w:del>
      <w:r>
        <w:rPr>
          <w:rFonts w:asciiTheme="majorBidi" w:hAnsiTheme="majorBidi" w:cs="Times New Roman"/>
          <w:sz w:val="24"/>
          <w:szCs w:val="24"/>
        </w:rPr>
        <w:t xml:space="preserve">, the national-conservative government </w:t>
      </w:r>
      <w:del w:id="2967" w:author="Christopher Fotheringham" w:date="2021-12-01T09:39:00Z">
        <w:r w:rsidDel="00443D23">
          <w:rPr>
            <w:rFonts w:asciiTheme="majorBidi" w:hAnsiTheme="majorBidi" w:cs="Times New Roman"/>
            <w:sz w:val="24"/>
            <w:szCs w:val="24"/>
          </w:rPr>
          <w:delText xml:space="preserve">propagated </w:delText>
        </w:r>
      </w:del>
      <w:ins w:id="2968" w:author="Christopher Fotheringham" w:date="2021-12-01T09:39:00Z">
        <w:r w:rsidR="00443D23">
          <w:rPr>
            <w:rFonts w:asciiTheme="majorBidi" w:hAnsiTheme="majorBidi" w:cs="Times New Roman"/>
            <w:sz w:val="24"/>
            <w:szCs w:val="24"/>
          </w:rPr>
          <w:t xml:space="preserve">propagates </w:t>
        </w:r>
      </w:ins>
      <w:del w:id="2969" w:author="Christopher Fotheringham" w:date="2021-12-01T09:26:00Z">
        <w:r w:rsidDel="00AB7FED">
          <w:rPr>
            <w:rFonts w:asciiTheme="majorBidi" w:hAnsiTheme="majorBidi" w:cs="Times New Roman"/>
            <w:sz w:val="24"/>
            <w:szCs w:val="24"/>
          </w:rPr>
          <w:delText xml:space="preserve">the </w:delText>
        </w:r>
      </w:del>
      <w:r>
        <w:rPr>
          <w:rFonts w:asciiTheme="majorBidi" w:hAnsiTheme="majorBidi" w:cs="Times New Roman"/>
          <w:sz w:val="24"/>
          <w:szCs w:val="24"/>
        </w:rPr>
        <w:t>rule by the people</w:t>
      </w:r>
      <w:ins w:id="2970" w:author="Christopher Fotheringham" w:date="2021-12-01T09:26:00Z">
        <w:r w:rsidR="00AB7FED">
          <w:rPr>
            <w:rFonts w:asciiTheme="majorBidi" w:hAnsiTheme="majorBidi" w:cs="Times New Roman"/>
            <w:sz w:val="24"/>
            <w:szCs w:val="24"/>
          </w:rPr>
          <w:t xml:space="preserve"> as </w:t>
        </w:r>
      </w:ins>
      <w:ins w:id="2971" w:author="Christopher Fotheringham" w:date="2021-12-02T14:04:00Z">
        <w:r w:rsidR="00A91071">
          <w:rPr>
            <w:rFonts w:asciiTheme="majorBidi" w:hAnsiTheme="majorBidi" w:cs="Times New Roman"/>
            <w:sz w:val="24"/>
            <w:szCs w:val="24"/>
          </w:rPr>
          <w:t xml:space="preserve">a </w:t>
        </w:r>
      </w:ins>
      <w:ins w:id="2972" w:author="Christopher Fotheringham" w:date="2021-12-01T09:27:00Z">
        <w:r w:rsidR="00AB7FED">
          <w:rPr>
            <w:rFonts w:asciiTheme="majorBidi" w:hAnsiTheme="majorBidi" w:cs="Times New Roman"/>
            <w:sz w:val="24"/>
            <w:szCs w:val="24"/>
          </w:rPr>
          <w:t xml:space="preserve">strictly </w:t>
        </w:r>
      </w:ins>
      <w:ins w:id="2973" w:author="Christopher Fotheringham" w:date="2021-12-01T09:26:00Z">
        <w:r w:rsidR="00AB7FED">
          <w:rPr>
            <w:rFonts w:asciiTheme="majorBidi" w:hAnsiTheme="majorBidi" w:cs="Times New Roman"/>
            <w:sz w:val="24"/>
            <w:szCs w:val="24"/>
          </w:rPr>
          <w:t>defined</w:t>
        </w:r>
      </w:ins>
      <w:ins w:id="2974" w:author="Christopher Fotheringham" w:date="2021-12-02T14:04:00Z">
        <w:r w:rsidR="00A91071">
          <w:rPr>
            <w:rFonts w:asciiTheme="majorBidi" w:hAnsiTheme="majorBidi" w:cs="Times New Roman"/>
            <w:sz w:val="24"/>
            <w:szCs w:val="24"/>
          </w:rPr>
          <w:t xml:space="preserve"> </w:t>
        </w:r>
      </w:ins>
      <w:del w:id="2975" w:author="Christopher Fotheringham" w:date="2021-12-01T09:26:00Z">
        <w:r w:rsidDel="00AB7FED">
          <w:rPr>
            <w:rFonts w:asciiTheme="majorBidi" w:hAnsiTheme="majorBidi" w:cs="Times New Roman"/>
            <w:sz w:val="24"/>
            <w:szCs w:val="24"/>
          </w:rPr>
          <w:delText xml:space="preserve"> – </w:delText>
        </w:r>
      </w:del>
      <w:del w:id="2976" w:author="Christopher Fotheringham" w:date="2021-12-01T09:27:00Z">
        <w:r w:rsidDel="00AB7FED">
          <w:rPr>
            <w:rFonts w:asciiTheme="majorBidi" w:hAnsiTheme="majorBidi" w:cs="Times New Roman"/>
            <w:sz w:val="24"/>
            <w:szCs w:val="24"/>
          </w:rPr>
          <w:delText>the</w:delText>
        </w:r>
      </w:del>
      <w:del w:id="2977" w:author="Christopher Fotheringham" w:date="2021-12-02T14:04:00Z">
        <w:r w:rsidDel="00A91071">
          <w:rPr>
            <w:rFonts w:asciiTheme="majorBidi" w:hAnsiTheme="majorBidi" w:cs="Times New Roman"/>
            <w:sz w:val="24"/>
            <w:szCs w:val="24"/>
          </w:rPr>
          <w:delText xml:space="preserve"> </w:delText>
        </w:r>
      </w:del>
      <w:r>
        <w:rPr>
          <w:rFonts w:asciiTheme="majorBidi" w:hAnsiTheme="majorBidi" w:cs="Times New Roman"/>
          <w:sz w:val="24"/>
          <w:szCs w:val="24"/>
        </w:rPr>
        <w:t xml:space="preserve">ethnoreligious </w:t>
      </w:r>
      <w:del w:id="2978" w:author="Christopher Fotheringham" w:date="2021-12-01T09:27:00Z">
        <w:r w:rsidDel="00AB7FED">
          <w:rPr>
            <w:rFonts w:asciiTheme="majorBidi" w:hAnsiTheme="majorBidi" w:cs="Times New Roman"/>
            <w:sz w:val="24"/>
            <w:szCs w:val="24"/>
          </w:rPr>
          <w:delText>people</w:delText>
        </w:r>
      </w:del>
      <w:ins w:id="2979" w:author="Christopher Fotheringham" w:date="2021-12-01T09:27:00Z">
        <w:r w:rsidR="00AB7FED">
          <w:rPr>
            <w:rFonts w:asciiTheme="majorBidi" w:hAnsiTheme="majorBidi" w:cs="Times New Roman"/>
            <w:sz w:val="24"/>
            <w:szCs w:val="24"/>
          </w:rPr>
          <w:t>group</w:t>
        </w:r>
      </w:ins>
      <w:r>
        <w:rPr>
          <w:rFonts w:asciiTheme="majorBidi" w:hAnsiTheme="majorBidi" w:cs="Times New Roman"/>
          <w:sz w:val="24"/>
          <w:szCs w:val="24"/>
        </w:rPr>
        <w:t xml:space="preserve">. The government, </w:t>
      </w:r>
      <w:del w:id="2980" w:author="Christopher Fotheringham" w:date="2021-12-01T09:27:00Z">
        <w:r w:rsidDel="00793B80">
          <w:rPr>
            <w:rFonts w:asciiTheme="majorBidi" w:hAnsiTheme="majorBidi" w:cs="Times New Roman"/>
            <w:sz w:val="24"/>
            <w:szCs w:val="24"/>
          </w:rPr>
          <w:delText xml:space="preserve">albeit </w:delText>
        </w:r>
      </w:del>
      <w:ins w:id="2981" w:author="Susan" w:date="2021-12-06T01:24:00Z">
        <w:r w:rsidR="00940216">
          <w:rPr>
            <w:rFonts w:asciiTheme="majorBidi" w:hAnsiTheme="majorBidi" w:cs="Times New Roman"/>
            <w:sz w:val="24"/>
            <w:szCs w:val="24"/>
          </w:rPr>
          <w:t>not being elected directly</w:t>
        </w:r>
      </w:ins>
      <w:ins w:id="2982" w:author="Christopher Fotheringham" w:date="2021-12-01T09:27:00Z">
        <w:del w:id="2983" w:author="Susan" w:date="2021-12-06T01:24:00Z">
          <w:r w:rsidR="00793B80" w:rsidDel="00940216">
            <w:rPr>
              <w:rFonts w:asciiTheme="majorBidi" w:hAnsiTheme="majorBidi" w:cs="Times New Roman"/>
              <w:sz w:val="24"/>
              <w:szCs w:val="24"/>
            </w:rPr>
            <w:delText xml:space="preserve">although </w:delText>
          </w:r>
        </w:del>
      </w:ins>
      <w:del w:id="2984" w:author="Susan" w:date="2021-12-06T01:24:00Z">
        <w:r w:rsidDel="00940216">
          <w:rPr>
            <w:rFonts w:asciiTheme="majorBidi" w:hAnsiTheme="majorBidi" w:cs="Times New Roman"/>
            <w:sz w:val="24"/>
            <w:szCs w:val="24"/>
          </w:rPr>
          <w:delText>having no direct elections</w:delText>
        </w:r>
      </w:del>
      <w:r>
        <w:rPr>
          <w:rFonts w:asciiTheme="majorBidi" w:hAnsiTheme="majorBidi" w:cs="Times New Roman"/>
          <w:sz w:val="24"/>
          <w:szCs w:val="24"/>
        </w:rPr>
        <w:t xml:space="preserve"> by the people and</w:t>
      </w:r>
      <w:ins w:id="2985" w:author="Christopher Fotheringham" w:date="2021-12-01T09:27:00Z">
        <w:r w:rsidR="00793B80">
          <w:rPr>
            <w:rFonts w:asciiTheme="majorBidi" w:hAnsiTheme="majorBidi" w:cs="Times New Roman"/>
            <w:sz w:val="24"/>
            <w:szCs w:val="24"/>
          </w:rPr>
          <w:t xml:space="preserve"> being</w:t>
        </w:r>
      </w:ins>
      <w:r>
        <w:rPr>
          <w:rFonts w:asciiTheme="majorBidi" w:hAnsiTheme="majorBidi" w:cs="Times New Roman"/>
          <w:sz w:val="24"/>
          <w:szCs w:val="24"/>
        </w:rPr>
        <w:t xml:space="preserve"> </w:t>
      </w:r>
      <w:del w:id="2986" w:author="Christopher Fotheringham" w:date="2021-12-01T09:27:00Z">
        <w:r w:rsidDel="00793B80">
          <w:rPr>
            <w:rFonts w:asciiTheme="majorBidi" w:hAnsiTheme="majorBidi" w:cs="Times New Roman"/>
            <w:sz w:val="24"/>
            <w:szCs w:val="24"/>
          </w:rPr>
          <w:delText xml:space="preserve">representing </w:delText>
        </w:r>
      </w:del>
      <w:ins w:id="2987" w:author="Christopher Fotheringham" w:date="2021-12-01T09:27:00Z">
        <w:r w:rsidR="00793B80">
          <w:rPr>
            <w:rFonts w:asciiTheme="majorBidi" w:hAnsiTheme="majorBidi" w:cs="Times New Roman"/>
            <w:sz w:val="24"/>
            <w:szCs w:val="24"/>
          </w:rPr>
          <w:t>represented</w:t>
        </w:r>
      </w:ins>
      <w:ins w:id="2988" w:author="Christopher Fotheringham" w:date="2021-12-01T09:28:00Z">
        <w:r w:rsidR="00793B80">
          <w:rPr>
            <w:rFonts w:asciiTheme="majorBidi" w:hAnsiTheme="majorBidi" w:cs="Times New Roman"/>
            <w:sz w:val="24"/>
            <w:szCs w:val="24"/>
          </w:rPr>
          <w:t xml:space="preserve"> by only those loyal ministers appointed by the Prime Minister,</w:t>
        </w:r>
      </w:ins>
      <w:ins w:id="2989" w:author="Christopher Fotheringham" w:date="2021-12-01T09:27:00Z">
        <w:r w:rsidR="00793B80">
          <w:rPr>
            <w:rFonts w:asciiTheme="majorBidi" w:hAnsiTheme="majorBidi" w:cs="Times New Roman"/>
            <w:sz w:val="24"/>
            <w:szCs w:val="24"/>
          </w:rPr>
          <w:t xml:space="preserve"> </w:t>
        </w:r>
      </w:ins>
      <w:del w:id="2990" w:author="Christopher Fotheringham" w:date="2021-12-01T09:28:00Z">
        <w:r w:rsidDel="00793B80">
          <w:rPr>
            <w:rFonts w:asciiTheme="majorBidi" w:hAnsiTheme="majorBidi" w:cs="Times New Roman"/>
            <w:sz w:val="24"/>
            <w:szCs w:val="24"/>
          </w:rPr>
          <w:delText xml:space="preserve">only the loyalty to he who appointed the ministers – the prime minister – </w:delText>
        </w:r>
      </w:del>
      <w:del w:id="2991" w:author="Christopher Fotheringham" w:date="2021-12-01T09:39:00Z">
        <w:r w:rsidDel="00443D23">
          <w:rPr>
            <w:rFonts w:asciiTheme="majorBidi" w:hAnsiTheme="majorBidi" w:cs="Times New Roman"/>
            <w:sz w:val="24"/>
            <w:szCs w:val="24"/>
          </w:rPr>
          <w:delText>was</w:delText>
        </w:r>
      </w:del>
      <w:ins w:id="2992" w:author="Christopher Fotheringham" w:date="2021-12-01T09:39:00Z">
        <w:r w:rsidR="00443D23">
          <w:rPr>
            <w:rFonts w:asciiTheme="majorBidi" w:hAnsiTheme="majorBidi" w:cs="Times New Roman"/>
            <w:sz w:val="24"/>
            <w:szCs w:val="24"/>
          </w:rPr>
          <w:t>is</w:t>
        </w:r>
      </w:ins>
      <w:r>
        <w:rPr>
          <w:rFonts w:asciiTheme="majorBidi" w:hAnsiTheme="majorBidi" w:cs="Times New Roman"/>
          <w:sz w:val="24"/>
          <w:szCs w:val="24"/>
        </w:rPr>
        <w:t xml:space="preserve"> </w:t>
      </w:r>
      <w:del w:id="2993" w:author="Christopher Fotheringham" w:date="2021-12-01T09:28:00Z">
        <w:r w:rsidDel="00793B80">
          <w:rPr>
            <w:rFonts w:asciiTheme="majorBidi" w:hAnsiTheme="majorBidi" w:cs="Times New Roman"/>
            <w:sz w:val="24"/>
            <w:szCs w:val="24"/>
          </w:rPr>
          <w:delText xml:space="preserve">thought to be </w:delText>
        </w:r>
      </w:del>
      <w:ins w:id="2994" w:author="Christopher Fotheringham" w:date="2021-12-01T09:28:00Z">
        <w:r w:rsidR="00793B80">
          <w:rPr>
            <w:rFonts w:asciiTheme="majorBidi" w:hAnsiTheme="majorBidi" w:cs="Times New Roman"/>
            <w:sz w:val="24"/>
            <w:szCs w:val="24"/>
          </w:rPr>
          <w:t xml:space="preserve">conceived of as </w:t>
        </w:r>
      </w:ins>
      <w:r>
        <w:rPr>
          <w:rFonts w:asciiTheme="majorBidi" w:hAnsiTheme="majorBidi" w:cs="Times New Roman"/>
          <w:sz w:val="24"/>
          <w:szCs w:val="24"/>
        </w:rPr>
        <w:t xml:space="preserve">the agent </w:t>
      </w:r>
      <w:del w:id="2995" w:author="Christopher Fotheringham" w:date="2021-12-01T09:28:00Z">
        <w:r w:rsidDel="00793B80">
          <w:rPr>
            <w:rFonts w:asciiTheme="majorBidi" w:hAnsiTheme="majorBidi" w:cs="Times New Roman"/>
            <w:sz w:val="24"/>
            <w:szCs w:val="24"/>
          </w:rPr>
          <w:delText xml:space="preserve">where </w:delText>
        </w:r>
      </w:del>
      <w:ins w:id="2996" w:author="Christopher Fotheringham" w:date="2021-12-01T09:28:00Z">
        <w:r w:rsidR="00793B80">
          <w:rPr>
            <w:rFonts w:asciiTheme="majorBidi" w:hAnsiTheme="majorBidi" w:cs="Times New Roman"/>
            <w:sz w:val="24"/>
            <w:szCs w:val="24"/>
          </w:rPr>
          <w:t xml:space="preserve">of </w:t>
        </w:r>
      </w:ins>
      <w:r>
        <w:rPr>
          <w:rFonts w:asciiTheme="majorBidi" w:hAnsiTheme="majorBidi" w:cs="Times New Roman"/>
          <w:sz w:val="24"/>
          <w:szCs w:val="24"/>
        </w:rPr>
        <w:t>the will of the people</w:t>
      </w:r>
      <w:del w:id="2997" w:author="Christopher Fotheringham" w:date="2021-12-01T09:28:00Z">
        <w:r w:rsidDel="00793B80">
          <w:rPr>
            <w:rFonts w:asciiTheme="majorBidi" w:hAnsiTheme="majorBidi" w:cs="Times New Roman"/>
            <w:sz w:val="24"/>
            <w:szCs w:val="24"/>
          </w:rPr>
          <w:delText xml:space="preserve"> resides</w:delText>
        </w:r>
      </w:del>
      <w:r>
        <w:rPr>
          <w:rFonts w:asciiTheme="majorBidi" w:hAnsiTheme="majorBidi" w:cs="Times New Roman"/>
          <w:sz w:val="24"/>
          <w:szCs w:val="24"/>
        </w:rPr>
        <w:t>.</w:t>
      </w:r>
      <w:ins w:id="2998" w:author="Christopher Fotheringham" w:date="2021-12-01T09:29:00Z">
        <w:r w:rsidR="00BC1F4B">
          <w:rPr>
            <w:rFonts w:asciiTheme="majorBidi" w:hAnsiTheme="majorBidi" w:cs="Times New Roman"/>
            <w:sz w:val="24"/>
            <w:szCs w:val="24"/>
          </w:rPr>
          <w:t xml:space="preserve"> In this conception of the relationship between state and government,</w:t>
        </w:r>
      </w:ins>
      <w:r>
        <w:rPr>
          <w:rFonts w:asciiTheme="majorBidi" w:hAnsiTheme="majorBidi" w:cs="Times New Roman"/>
          <w:sz w:val="24"/>
          <w:szCs w:val="24"/>
        </w:rPr>
        <w:t xml:space="preserve"> </w:t>
      </w:r>
      <w:ins w:id="2999" w:author="Christopher Fotheringham" w:date="2021-12-01T09:29:00Z">
        <w:r w:rsidR="00BC1F4B">
          <w:rPr>
            <w:rFonts w:asciiTheme="majorBidi" w:hAnsiTheme="majorBidi" w:cs="Times New Roman"/>
            <w:sz w:val="24"/>
            <w:szCs w:val="24"/>
          </w:rPr>
          <w:t>w</w:t>
        </w:r>
      </w:ins>
      <w:del w:id="3000" w:author="Christopher Fotheringham" w:date="2021-12-01T09:29:00Z">
        <w:r w:rsidDel="00BC1F4B">
          <w:rPr>
            <w:rFonts w:asciiTheme="majorBidi" w:hAnsiTheme="majorBidi" w:cs="Times New Roman"/>
            <w:sz w:val="24"/>
            <w:szCs w:val="24"/>
          </w:rPr>
          <w:delText>W</w:delText>
        </w:r>
      </w:del>
      <w:r>
        <w:rPr>
          <w:rFonts w:asciiTheme="majorBidi" w:hAnsiTheme="majorBidi" w:cs="Times New Roman"/>
          <w:sz w:val="24"/>
          <w:szCs w:val="24"/>
        </w:rPr>
        <w:t xml:space="preserve">inning a majority </w:t>
      </w:r>
      <w:del w:id="3001" w:author="Christopher Fotheringham" w:date="2021-12-01T09:39:00Z">
        <w:r w:rsidDel="00C240FC">
          <w:rPr>
            <w:rFonts w:asciiTheme="majorBidi" w:hAnsiTheme="majorBidi" w:cs="Times New Roman"/>
            <w:sz w:val="24"/>
            <w:szCs w:val="24"/>
          </w:rPr>
          <w:delText xml:space="preserve">meant </w:delText>
        </w:r>
      </w:del>
      <w:commentRangeStart w:id="3002"/>
      <w:ins w:id="3003" w:author="Christopher Fotheringham" w:date="2021-12-01T09:39:00Z">
        <w:r w:rsidR="00C240FC">
          <w:rPr>
            <w:rFonts w:asciiTheme="majorBidi" w:hAnsiTheme="majorBidi" w:cs="Times New Roman"/>
            <w:sz w:val="24"/>
            <w:szCs w:val="24"/>
          </w:rPr>
          <w:t>means</w:t>
        </w:r>
      </w:ins>
      <w:commentRangeEnd w:id="3002"/>
      <w:r w:rsidR="00940216">
        <w:rPr>
          <w:rStyle w:val="CommentReference"/>
          <w:rFonts w:eastAsia="Times New Roman"/>
        </w:rPr>
        <w:commentReference w:id="3002"/>
      </w:r>
      <w:ins w:id="3004" w:author="Christopher Fotheringham" w:date="2021-12-01T09:39:00Z">
        <w:r w:rsidR="00C240FC">
          <w:rPr>
            <w:rFonts w:asciiTheme="majorBidi" w:hAnsiTheme="majorBidi" w:cs="Times New Roman"/>
            <w:sz w:val="24"/>
            <w:szCs w:val="24"/>
          </w:rPr>
          <w:t xml:space="preserve"> </w:t>
        </w:r>
      </w:ins>
      <w:r>
        <w:rPr>
          <w:rFonts w:asciiTheme="majorBidi" w:hAnsiTheme="majorBidi" w:cs="Times New Roman"/>
          <w:sz w:val="24"/>
          <w:szCs w:val="24"/>
        </w:rPr>
        <w:t xml:space="preserve">that the government </w:t>
      </w:r>
      <w:del w:id="3005" w:author="Christopher Fotheringham" w:date="2021-12-01T09:29:00Z">
        <w:r w:rsidDel="00E877E9">
          <w:rPr>
            <w:rFonts w:asciiTheme="majorBidi" w:hAnsiTheme="majorBidi" w:cs="Times New Roman"/>
            <w:sz w:val="24"/>
            <w:szCs w:val="24"/>
          </w:rPr>
          <w:delText>should</w:delText>
        </w:r>
      </w:del>
      <w:ins w:id="3006" w:author="Christopher Fotheringham" w:date="2021-12-01T09:39:00Z">
        <w:r w:rsidR="00C240FC">
          <w:rPr>
            <w:rFonts w:asciiTheme="majorBidi" w:hAnsiTheme="majorBidi" w:cs="Times New Roman"/>
            <w:sz w:val="24"/>
            <w:szCs w:val="24"/>
          </w:rPr>
          <w:t>is</w:t>
        </w:r>
      </w:ins>
      <w:ins w:id="3007" w:author="Christopher Fotheringham" w:date="2021-12-01T09:29:00Z">
        <w:r w:rsidR="00BC1F4B">
          <w:rPr>
            <w:rFonts w:asciiTheme="majorBidi" w:hAnsiTheme="majorBidi" w:cs="Times New Roman"/>
            <w:sz w:val="24"/>
            <w:szCs w:val="24"/>
          </w:rPr>
          <w:t xml:space="preserve"> entitled</w:t>
        </w:r>
      </w:ins>
      <w:r>
        <w:rPr>
          <w:rFonts w:asciiTheme="majorBidi" w:hAnsiTheme="majorBidi" w:cs="Times New Roman"/>
          <w:sz w:val="24"/>
          <w:szCs w:val="24"/>
        </w:rPr>
        <w:t xml:space="preserve"> </w:t>
      </w:r>
      <w:ins w:id="3008" w:author="Christopher Fotheringham" w:date="2021-12-01T09:29:00Z">
        <w:r w:rsidR="00E877E9">
          <w:rPr>
            <w:rFonts w:asciiTheme="majorBidi" w:hAnsiTheme="majorBidi" w:cs="Times New Roman"/>
            <w:sz w:val="24"/>
            <w:szCs w:val="24"/>
          </w:rPr>
          <w:t xml:space="preserve">to </w:t>
        </w:r>
      </w:ins>
      <w:r>
        <w:rPr>
          <w:rFonts w:asciiTheme="majorBidi" w:hAnsiTheme="majorBidi" w:cs="Times New Roman"/>
          <w:sz w:val="24"/>
          <w:szCs w:val="24"/>
        </w:rPr>
        <w:t>override the courts</w:t>
      </w:r>
      <w:del w:id="3009" w:author="Christopher Fotheringham" w:date="2021-12-01T09:30:00Z">
        <w:r w:rsidDel="00E877E9">
          <w:rPr>
            <w:rFonts w:asciiTheme="majorBidi" w:hAnsiTheme="majorBidi" w:cs="Times New Roman"/>
            <w:sz w:val="24"/>
            <w:szCs w:val="24"/>
          </w:rPr>
          <w:delText xml:space="preserve">, </w:delText>
        </w:r>
      </w:del>
      <w:ins w:id="3010" w:author="Christopher Fotheringham" w:date="2021-12-01T09:30:00Z">
        <w:r w:rsidR="00E877E9">
          <w:rPr>
            <w:rFonts w:asciiTheme="majorBidi" w:hAnsiTheme="majorBidi" w:cs="Times New Roman"/>
            <w:sz w:val="24"/>
            <w:szCs w:val="24"/>
          </w:rPr>
          <w:t xml:space="preserve">; to </w:t>
        </w:r>
      </w:ins>
      <w:ins w:id="3011" w:author="Christopher Fotheringham" w:date="2021-12-01T09:29:00Z">
        <w:r w:rsidR="00E877E9">
          <w:rPr>
            <w:rFonts w:asciiTheme="majorBidi" w:hAnsiTheme="majorBidi" w:cs="Times New Roman"/>
            <w:sz w:val="24"/>
            <w:szCs w:val="24"/>
          </w:rPr>
          <w:t xml:space="preserve">be free from </w:t>
        </w:r>
      </w:ins>
      <w:del w:id="3012" w:author="Christopher Fotheringham" w:date="2021-12-01T09:29:00Z">
        <w:r w:rsidDel="00E877E9">
          <w:rPr>
            <w:rFonts w:asciiTheme="majorBidi" w:hAnsiTheme="majorBidi" w:cs="Times New Roman"/>
            <w:sz w:val="24"/>
            <w:szCs w:val="24"/>
          </w:rPr>
          <w:delText xml:space="preserve">no </w:delText>
        </w:r>
      </w:del>
      <w:r>
        <w:rPr>
          <w:rFonts w:asciiTheme="majorBidi" w:hAnsiTheme="majorBidi" w:cs="Times New Roman"/>
          <w:sz w:val="24"/>
          <w:szCs w:val="24"/>
        </w:rPr>
        <w:t>judicial review</w:t>
      </w:r>
      <w:ins w:id="3013" w:author="Christopher Fotheringham" w:date="2021-12-01T09:30:00Z">
        <w:r w:rsidR="00E877E9">
          <w:rPr>
            <w:rFonts w:asciiTheme="majorBidi" w:hAnsiTheme="majorBidi" w:cs="Times New Roman"/>
            <w:sz w:val="24"/>
            <w:szCs w:val="24"/>
          </w:rPr>
          <w:t>,</w:t>
        </w:r>
      </w:ins>
      <w:r>
        <w:rPr>
          <w:rFonts w:asciiTheme="majorBidi" w:hAnsiTheme="majorBidi" w:cs="Times New Roman"/>
          <w:sz w:val="24"/>
          <w:szCs w:val="24"/>
        </w:rPr>
        <w:t xml:space="preserve"> and</w:t>
      </w:r>
      <w:ins w:id="3014" w:author="Christopher Fotheringham" w:date="2021-12-01T09:30:00Z">
        <w:r w:rsidR="00E877E9">
          <w:rPr>
            <w:rFonts w:asciiTheme="majorBidi" w:hAnsiTheme="majorBidi" w:cs="Times New Roman"/>
            <w:sz w:val="24"/>
            <w:szCs w:val="24"/>
          </w:rPr>
          <w:t xml:space="preserve"> not </w:t>
        </w:r>
      </w:ins>
      <w:ins w:id="3015" w:author="Christopher Fotheringham" w:date="2021-12-01T09:40:00Z">
        <w:r w:rsidR="00C240FC">
          <w:rPr>
            <w:rFonts w:asciiTheme="majorBidi" w:hAnsiTheme="majorBidi" w:cs="Times New Roman"/>
            <w:sz w:val="24"/>
            <w:szCs w:val="24"/>
          </w:rPr>
          <w:t xml:space="preserve">to </w:t>
        </w:r>
      </w:ins>
      <w:ins w:id="3016" w:author="Christopher Fotheringham" w:date="2021-12-01T09:30:00Z">
        <w:r w:rsidR="00E877E9">
          <w:rPr>
            <w:rFonts w:asciiTheme="majorBidi" w:hAnsiTheme="majorBidi" w:cs="Times New Roman"/>
            <w:sz w:val="24"/>
            <w:szCs w:val="24"/>
          </w:rPr>
          <w:t xml:space="preserve">be beholden to </w:t>
        </w:r>
      </w:ins>
      <w:del w:id="3017" w:author="Christopher Fotheringham" w:date="2021-12-01T09:30:00Z">
        <w:r w:rsidDel="00E877E9">
          <w:rPr>
            <w:rFonts w:asciiTheme="majorBidi" w:hAnsiTheme="majorBidi" w:cs="Times New Roman"/>
            <w:sz w:val="24"/>
            <w:szCs w:val="24"/>
          </w:rPr>
          <w:delText xml:space="preserve"> no </w:delText>
        </w:r>
      </w:del>
      <w:r>
        <w:rPr>
          <w:rFonts w:asciiTheme="majorBidi" w:hAnsiTheme="majorBidi" w:cs="Times New Roman"/>
          <w:sz w:val="24"/>
          <w:szCs w:val="24"/>
        </w:rPr>
        <w:t>constitutional principles</w:t>
      </w:r>
      <w:del w:id="3018" w:author="Susan" w:date="2021-12-06T01:24:00Z">
        <w:r w:rsidDel="00940216">
          <w:rPr>
            <w:rFonts w:asciiTheme="majorBidi" w:hAnsiTheme="majorBidi" w:cs="Times New Roman"/>
            <w:sz w:val="24"/>
            <w:szCs w:val="24"/>
          </w:rPr>
          <w:delText xml:space="preserve"> should </w:delText>
        </w:r>
      </w:del>
      <w:ins w:id="3019" w:author="Christopher Fotheringham" w:date="2021-12-01T09:30:00Z">
        <w:del w:id="3020" w:author="Susan" w:date="2021-12-06T01:24:00Z">
          <w:r w:rsidR="00E877E9" w:rsidDel="00940216">
            <w:rPr>
              <w:rFonts w:asciiTheme="majorBidi" w:hAnsiTheme="majorBidi" w:cs="Times New Roman"/>
              <w:sz w:val="24"/>
              <w:szCs w:val="24"/>
            </w:rPr>
            <w:delText xml:space="preserve">that </w:delText>
          </w:r>
        </w:del>
      </w:ins>
      <w:del w:id="3021" w:author="Susan" w:date="2021-12-06T01:24:00Z">
        <w:r w:rsidDel="00940216">
          <w:rPr>
            <w:rFonts w:asciiTheme="majorBidi" w:hAnsiTheme="majorBidi" w:cs="Times New Roman"/>
            <w:sz w:val="24"/>
            <w:szCs w:val="24"/>
          </w:rPr>
          <w:delText xml:space="preserve">limit the will of the people as expressed by the </w:delText>
        </w:r>
      </w:del>
      <w:ins w:id="3022" w:author="Christopher Fotheringham" w:date="2021-12-02T14:05:00Z">
        <w:del w:id="3023" w:author="Susan" w:date="2021-12-06T01:24:00Z">
          <w:r w:rsidR="00A91071" w:rsidDel="00940216">
            <w:rPr>
              <w:rFonts w:asciiTheme="majorBidi" w:hAnsiTheme="majorBidi" w:cs="Times New Roman"/>
              <w:sz w:val="24"/>
              <w:szCs w:val="24"/>
            </w:rPr>
            <w:delText xml:space="preserve">actions of the </w:delText>
          </w:r>
        </w:del>
      </w:ins>
      <w:del w:id="3024" w:author="Susan" w:date="2021-12-06T01:24:00Z">
        <w:r w:rsidDel="00940216">
          <w:rPr>
            <w:rFonts w:asciiTheme="majorBidi" w:hAnsiTheme="majorBidi" w:cs="Times New Roman"/>
            <w:sz w:val="24"/>
            <w:szCs w:val="24"/>
          </w:rPr>
          <w:delText>elected government</w:delText>
        </w:r>
      </w:del>
      <w:r>
        <w:rPr>
          <w:rFonts w:asciiTheme="majorBidi" w:hAnsiTheme="majorBidi" w:cs="Times New Roman"/>
          <w:sz w:val="24"/>
          <w:szCs w:val="24"/>
        </w:rPr>
        <w:t xml:space="preserve">. Shaked argued that the courts’ rulings completely </w:t>
      </w:r>
      <w:del w:id="3025" w:author="Christopher Fotheringham" w:date="2021-12-01T09:31:00Z">
        <w:r w:rsidDel="00F97EC6">
          <w:rPr>
            <w:rFonts w:asciiTheme="majorBidi" w:hAnsiTheme="majorBidi" w:cs="Times New Roman"/>
            <w:sz w:val="24"/>
            <w:szCs w:val="24"/>
          </w:rPr>
          <w:delText>abstain from taking</w:delText>
        </w:r>
      </w:del>
      <w:ins w:id="3026" w:author="Christopher Fotheringham" w:date="2021-12-01T09:31:00Z">
        <w:r w:rsidR="00F97EC6">
          <w:rPr>
            <w:rFonts w:asciiTheme="majorBidi" w:hAnsiTheme="majorBidi" w:cs="Times New Roman"/>
            <w:sz w:val="24"/>
            <w:szCs w:val="24"/>
          </w:rPr>
          <w:t>ignore</w:t>
        </w:r>
      </w:ins>
      <w:r>
        <w:rPr>
          <w:rFonts w:asciiTheme="majorBidi" w:hAnsiTheme="majorBidi" w:cs="Times New Roman"/>
          <w:sz w:val="24"/>
          <w:szCs w:val="24"/>
        </w:rPr>
        <w:t xml:space="preserve"> the </w:t>
      </w:r>
      <w:r>
        <w:rPr>
          <w:rFonts w:asciiTheme="majorBidi" w:hAnsiTheme="majorBidi" w:cs="Times New Roman"/>
          <w:sz w:val="24"/>
          <w:szCs w:val="24"/>
        </w:rPr>
        <w:lastRenderedPageBreak/>
        <w:t>Jewish majority as a factor: “</w:t>
      </w:r>
      <w:ins w:id="3027" w:author="Christopher Fotheringham" w:date="2021-12-01T09:31:00Z">
        <w:r w:rsidR="006F12A2">
          <w:rPr>
            <w:rFonts w:asciiTheme="majorBidi" w:hAnsiTheme="majorBidi" w:cs="Times New Roman"/>
            <w:sz w:val="24"/>
            <w:szCs w:val="24"/>
          </w:rPr>
          <w:t>T</w:t>
        </w:r>
      </w:ins>
      <w:del w:id="3028" w:author="Christopher Fotheringham" w:date="2021-12-01T09:31:00Z">
        <w:r w:rsidDel="006F12A2">
          <w:rPr>
            <w:rFonts w:asciiTheme="majorBidi" w:hAnsiTheme="majorBidi" w:cs="Times New Roman"/>
            <w:sz w:val="24"/>
            <w:szCs w:val="24"/>
          </w:rPr>
          <w:delText>t</w:delText>
        </w:r>
      </w:del>
      <w:r>
        <w:rPr>
          <w:rFonts w:asciiTheme="majorBidi" w:hAnsiTheme="majorBidi" w:cs="Times New Roman"/>
          <w:sz w:val="24"/>
          <w:szCs w:val="24"/>
        </w:rPr>
        <w:t>he question of the Jewish majority is irrelevant… and all in the name of individual rights</w:t>
      </w:r>
      <w:ins w:id="3029" w:author="Christopher Fotheringham" w:date="2021-12-01T09:40:00Z">
        <w:r w:rsidR="00082210">
          <w:rPr>
            <w:rFonts w:asciiTheme="majorBidi" w:hAnsiTheme="majorBidi" w:cs="Times New Roman"/>
            <w:sz w:val="24"/>
            <w:szCs w:val="24"/>
          </w:rPr>
          <w:t>.</w:t>
        </w:r>
      </w:ins>
      <w:del w:id="3030" w:author="Christopher Fotheringham" w:date="2021-12-01T09:31:00Z">
        <w:r w:rsidDel="00AC7A79">
          <w:rPr>
            <w:rFonts w:asciiTheme="majorBidi" w:hAnsiTheme="majorBidi" w:cs="Times New Roman"/>
            <w:sz w:val="24"/>
            <w:szCs w:val="24"/>
          </w:rPr>
          <w:delText>.</w:delText>
        </w:r>
      </w:del>
      <w:r>
        <w:rPr>
          <w:rFonts w:asciiTheme="majorBidi" w:hAnsiTheme="majorBidi" w:cs="Times New Roman"/>
          <w:sz w:val="24"/>
          <w:szCs w:val="24"/>
        </w:rPr>
        <w:t>”</w:t>
      </w:r>
      <w:r>
        <w:rPr>
          <w:rStyle w:val="FootnoteReference"/>
          <w:rFonts w:asciiTheme="majorBidi" w:hAnsiTheme="majorBidi"/>
          <w:sz w:val="24"/>
          <w:szCs w:val="24"/>
        </w:rPr>
        <w:footnoteReference w:id="38"/>
      </w:r>
      <w:r>
        <w:rPr>
          <w:rFonts w:asciiTheme="majorBidi" w:hAnsiTheme="majorBidi" w:cs="Times New Roman"/>
          <w:sz w:val="24"/>
          <w:szCs w:val="24"/>
        </w:rPr>
        <w:t xml:space="preserve"> The</w:t>
      </w:r>
      <w:ins w:id="3031" w:author="Christopher Fotheringham" w:date="2021-12-01T09:31:00Z">
        <w:r w:rsidR="009A2F86">
          <w:rPr>
            <w:rFonts w:asciiTheme="majorBidi" w:hAnsiTheme="majorBidi" w:cs="Times New Roman"/>
            <w:sz w:val="24"/>
            <w:szCs w:val="24"/>
          </w:rPr>
          <w:t xml:space="preserve"> interests of the</w:t>
        </w:r>
      </w:ins>
      <w:r>
        <w:rPr>
          <w:rFonts w:asciiTheme="majorBidi" w:hAnsiTheme="majorBidi" w:cs="Times New Roman"/>
          <w:sz w:val="24"/>
          <w:szCs w:val="24"/>
        </w:rPr>
        <w:t xml:space="preserve"> Jewish majority </w:t>
      </w:r>
      <w:del w:id="3032" w:author="Christopher Fotheringham" w:date="2021-12-01T09:31:00Z">
        <w:r w:rsidDel="009A2F86">
          <w:rPr>
            <w:rFonts w:asciiTheme="majorBidi" w:hAnsiTheme="majorBidi" w:cs="Times New Roman"/>
            <w:sz w:val="24"/>
            <w:szCs w:val="24"/>
          </w:rPr>
          <w:delText>is juxtaposed</w:delText>
        </w:r>
      </w:del>
      <w:ins w:id="3033" w:author="Christopher Fotheringham" w:date="2021-12-01T09:40:00Z">
        <w:r w:rsidR="00900E8A">
          <w:rPr>
            <w:rFonts w:asciiTheme="majorBidi" w:hAnsiTheme="majorBidi" w:cs="Times New Roman"/>
            <w:sz w:val="24"/>
            <w:szCs w:val="24"/>
          </w:rPr>
          <w:t>are</w:t>
        </w:r>
      </w:ins>
      <w:ins w:id="3034" w:author="Christopher Fotheringham" w:date="2021-12-01T09:31:00Z">
        <w:r w:rsidR="009A2F86">
          <w:rPr>
            <w:rFonts w:asciiTheme="majorBidi" w:hAnsiTheme="majorBidi" w:cs="Times New Roman"/>
            <w:sz w:val="24"/>
            <w:szCs w:val="24"/>
          </w:rPr>
          <w:t xml:space="preserve"> </w:t>
        </w:r>
      </w:ins>
      <w:ins w:id="3035" w:author="Christopher Fotheringham" w:date="2021-12-01T09:40:00Z">
        <w:r w:rsidR="00900E8A">
          <w:rPr>
            <w:rFonts w:asciiTheme="majorBidi" w:hAnsiTheme="majorBidi" w:cs="Times New Roman"/>
            <w:sz w:val="24"/>
            <w:szCs w:val="24"/>
          </w:rPr>
          <w:t>placed</w:t>
        </w:r>
      </w:ins>
      <w:ins w:id="3036" w:author="Christopher Fotheringham" w:date="2021-12-01T09:32:00Z">
        <w:r w:rsidR="009A2F86">
          <w:rPr>
            <w:rFonts w:asciiTheme="majorBidi" w:hAnsiTheme="majorBidi" w:cs="Times New Roman"/>
            <w:sz w:val="24"/>
            <w:szCs w:val="24"/>
          </w:rPr>
          <w:t xml:space="preserve"> in opposition to</w:t>
        </w:r>
      </w:ins>
      <w:del w:id="3037" w:author="Christopher Fotheringham" w:date="2021-12-01T09:32:00Z">
        <w:r w:rsidDel="009A2F86">
          <w:rPr>
            <w:rFonts w:asciiTheme="majorBidi" w:hAnsiTheme="majorBidi" w:cs="Times New Roman"/>
            <w:sz w:val="24"/>
            <w:szCs w:val="24"/>
          </w:rPr>
          <w:delText xml:space="preserve"> against</w:delText>
        </w:r>
      </w:del>
      <w:r>
        <w:rPr>
          <w:rFonts w:asciiTheme="majorBidi" w:hAnsiTheme="majorBidi" w:cs="Times New Roman"/>
          <w:sz w:val="24"/>
          <w:szCs w:val="24"/>
        </w:rPr>
        <w:t xml:space="preserve"> human rights</w:t>
      </w:r>
      <w:ins w:id="3038" w:author="Christopher Fotheringham" w:date="2021-12-01T09:40:00Z">
        <w:r w:rsidR="009731A8">
          <w:rPr>
            <w:rFonts w:asciiTheme="majorBidi" w:hAnsiTheme="majorBidi" w:cs="Times New Roman"/>
            <w:sz w:val="24"/>
            <w:szCs w:val="24"/>
          </w:rPr>
          <w:t xml:space="preserve"> as a universal value</w:t>
        </w:r>
      </w:ins>
      <w:del w:id="3039" w:author="Christopher Fotheringham" w:date="2021-12-01T09:32:00Z">
        <w:r w:rsidDel="009A2F86">
          <w:rPr>
            <w:rFonts w:asciiTheme="majorBidi" w:hAnsiTheme="majorBidi" w:cs="Times New Roman"/>
            <w:sz w:val="24"/>
            <w:szCs w:val="24"/>
          </w:rPr>
          <w:delText>’ discourse</w:delText>
        </w:r>
      </w:del>
      <w:r>
        <w:rPr>
          <w:rFonts w:asciiTheme="majorBidi" w:hAnsiTheme="majorBidi" w:cs="Times New Roman"/>
          <w:sz w:val="24"/>
          <w:szCs w:val="24"/>
        </w:rPr>
        <w:t xml:space="preserve">. </w:t>
      </w:r>
      <w:del w:id="3040" w:author="Christopher Fotheringham" w:date="2021-12-01T09:32:00Z">
        <w:r w:rsidDel="00AD610A">
          <w:rPr>
            <w:rFonts w:asciiTheme="majorBidi" w:hAnsiTheme="majorBidi" w:cs="Times New Roman"/>
            <w:sz w:val="24"/>
            <w:szCs w:val="24"/>
          </w:rPr>
          <w:delText>If t</w:delText>
        </w:r>
      </w:del>
      <w:ins w:id="3041" w:author="Christopher Fotheringham" w:date="2021-12-01T09:32:00Z">
        <w:r w:rsidR="00AD610A">
          <w:rPr>
            <w:rFonts w:asciiTheme="majorBidi" w:hAnsiTheme="majorBidi" w:cs="Times New Roman"/>
            <w:sz w:val="24"/>
            <w:szCs w:val="24"/>
          </w:rPr>
          <w:t>T</w:t>
        </w:r>
      </w:ins>
      <w:r>
        <w:rPr>
          <w:rFonts w:asciiTheme="majorBidi" w:hAnsiTheme="majorBidi" w:cs="Times New Roman"/>
          <w:sz w:val="24"/>
          <w:szCs w:val="24"/>
        </w:rPr>
        <w:t>he foundation</w:t>
      </w:r>
      <w:del w:id="3042" w:author="Christopher Fotheringham" w:date="2021-12-01T09:32:00Z">
        <w:r w:rsidDel="00AD610A">
          <w:rPr>
            <w:rFonts w:asciiTheme="majorBidi" w:hAnsiTheme="majorBidi" w:cs="Times New Roman"/>
            <w:sz w:val="24"/>
            <w:szCs w:val="24"/>
          </w:rPr>
          <w:delText xml:space="preserve"> for democratic values</w:delText>
        </w:r>
      </w:del>
      <w:ins w:id="3043" w:author="Christopher Fotheringham" w:date="2021-12-01T09:32:00Z">
        <w:r w:rsidR="00AD610A">
          <w:rPr>
            <w:rFonts w:asciiTheme="majorBidi" w:hAnsiTheme="majorBidi" w:cs="Times New Roman"/>
            <w:sz w:val="24"/>
            <w:szCs w:val="24"/>
          </w:rPr>
          <w:t>al value of democracy is th</w:t>
        </w:r>
      </w:ins>
      <w:ins w:id="3044" w:author="Christopher Fotheringham" w:date="2021-12-01T09:33:00Z">
        <w:r w:rsidR="00AD610A">
          <w:rPr>
            <w:rFonts w:asciiTheme="majorBidi" w:hAnsiTheme="majorBidi" w:cs="Times New Roman"/>
            <w:sz w:val="24"/>
            <w:szCs w:val="24"/>
          </w:rPr>
          <w:t>e inviolability of</w:t>
        </w:r>
      </w:ins>
      <w:del w:id="3045" w:author="Christopher Fotheringham" w:date="2021-12-01T09:33:00Z">
        <w:r w:rsidDel="00AD610A">
          <w:rPr>
            <w:rFonts w:asciiTheme="majorBidi" w:hAnsiTheme="majorBidi" w:cs="Times New Roman"/>
            <w:sz w:val="24"/>
            <w:szCs w:val="24"/>
          </w:rPr>
          <w:delText xml:space="preserve"> is</w:delText>
        </w:r>
      </w:del>
      <w:r>
        <w:rPr>
          <w:rFonts w:asciiTheme="majorBidi" w:hAnsiTheme="majorBidi" w:cs="Times New Roman"/>
          <w:sz w:val="24"/>
          <w:szCs w:val="24"/>
        </w:rPr>
        <w:t xml:space="preserve"> individual rights</w:t>
      </w:r>
      <w:ins w:id="3046" w:author="Christopher Fotheringham" w:date="2021-12-01T09:33:00Z">
        <w:r w:rsidR="00AD610A">
          <w:rPr>
            <w:rFonts w:asciiTheme="majorBidi" w:hAnsiTheme="majorBidi" w:cs="Times New Roman"/>
            <w:sz w:val="24"/>
            <w:szCs w:val="24"/>
          </w:rPr>
          <w:t xml:space="preserve"> but</w:t>
        </w:r>
      </w:ins>
      <w:ins w:id="3047" w:author="Christopher Fotheringham" w:date="2021-12-01T09:41:00Z">
        <w:r w:rsidR="00563C2B">
          <w:rPr>
            <w:rFonts w:asciiTheme="majorBidi" w:hAnsiTheme="majorBidi" w:cs="Times New Roman"/>
            <w:sz w:val="24"/>
            <w:szCs w:val="24"/>
          </w:rPr>
          <w:t>,</w:t>
        </w:r>
      </w:ins>
      <w:ins w:id="3048" w:author="Christopher Fotheringham" w:date="2021-12-01T09:34:00Z">
        <w:r w:rsidR="00AD610A">
          <w:rPr>
            <w:rFonts w:asciiTheme="majorBidi" w:hAnsiTheme="majorBidi" w:cs="Times New Roman"/>
            <w:sz w:val="24"/>
            <w:szCs w:val="24"/>
          </w:rPr>
          <w:t xml:space="preserve"> in national-conservative rhetoric</w:t>
        </w:r>
      </w:ins>
      <w:ins w:id="3049" w:author="Christopher Fotheringham" w:date="2021-12-01T09:41:00Z">
        <w:r w:rsidR="00563C2B">
          <w:rPr>
            <w:rFonts w:asciiTheme="majorBidi" w:hAnsiTheme="majorBidi" w:cs="Times New Roman"/>
            <w:sz w:val="24"/>
            <w:szCs w:val="24"/>
          </w:rPr>
          <w:t>,</w:t>
        </w:r>
      </w:ins>
      <w:ins w:id="3050" w:author="Christopher Fotheringham" w:date="2021-12-01T09:35:00Z">
        <w:r w:rsidR="00AD610A">
          <w:rPr>
            <w:rFonts w:asciiTheme="majorBidi" w:hAnsiTheme="majorBidi" w:cs="Times New Roman"/>
            <w:sz w:val="24"/>
            <w:szCs w:val="24"/>
          </w:rPr>
          <w:t xml:space="preserve"> the courts and the </w:t>
        </w:r>
      </w:ins>
      <w:ins w:id="3051" w:author="Christopher Fotheringham" w:date="2021-12-01T09:36:00Z">
        <w:r w:rsidR="00AD610A">
          <w:rPr>
            <w:rFonts w:asciiTheme="majorBidi" w:hAnsiTheme="majorBidi" w:cs="Times New Roman"/>
            <w:sz w:val="24"/>
            <w:szCs w:val="24"/>
          </w:rPr>
          <w:t>process</w:t>
        </w:r>
      </w:ins>
      <w:ins w:id="3052" w:author="Christopher Fotheringham" w:date="2021-12-01T09:35:00Z">
        <w:r w:rsidR="00AD610A">
          <w:rPr>
            <w:rFonts w:asciiTheme="majorBidi" w:hAnsiTheme="majorBidi" w:cs="Times New Roman"/>
            <w:sz w:val="24"/>
            <w:szCs w:val="24"/>
          </w:rPr>
          <w:t xml:space="preserve"> of judic</w:t>
        </w:r>
      </w:ins>
      <w:ins w:id="3053" w:author="Christopher Fotheringham" w:date="2021-12-01T09:36:00Z">
        <w:r w:rsidR="00AD610A">
          <w:rPr>
            <w:rFonts w:asciiTheme="majorBidi" w:hAnsiTheme="majorBidi" w:cs="Times New Roman"/>
            <w:sz w:val="24"/>
            <w:szCs w:val="24"/>
          </w:rPr>
          <w:t xml:space="preserve">ial review, with its focus on human rights, </w:t>
        </w:r>
      </w:ins>
      <w:ins w:id="3054" w:author="Christopher Fotheringham" w:date="2021-12-02T14:05:00Z">
        <w:r w:rsidR="00266CFD">
          <w:rPr>
            <w:rFonts w:asciiTheme="majorBidi" w:hAnsiTheme="majorBidi" w:cs="Times New Roman"/>
            <w:sz w:val="24"/>
            <w:szCs w:val="24"/>
          </w:rPr>
          <w:t>were</w:t>
        </w:r>
      </w:ins>
      <w:ins w:id="3055" w:author="Christopher Fotheringham" w:date="2021-12-01T09:36:00Z">
        <w:r w:rsidR="00AD610A">
          <w:rPr>
            <w:rFonts w:asciiTheme="majorBidi" w:hAnsiTheme="majorBidi" w:cs="Times New Roman"/>
            <w:sz w:val="24"/>
            <w:szCs w:val="24"/>
          </w:rPr>
          <w:t xml:space="preserve"> </w:t>
        </w:r>
      </w:ins>
      <w:ins w:id="3056" w:author="Christopher Fotheringham" w:date="2021-12-01T09:41:00Z">
        <w:r w:rsidR="00563C2B">
          <w:rPr>
            <w:rFonts w:asciiTheme="majorBidi" w:hAnsiTheme="majorBidi" w:cs="Times New Roman"/>
            <w:sz w:val="24"/>
            <w:szCs w:val="24"/>
          </w:rPr>
          <w:t>represented</w:t>
        </w:r>
      </w:ins>
      <w:ins w:id="3057" w:author="Christopher Fotheringham" w:date="2021-12-01T09:36:00Z">
        <w:r w:rsidR="00AD610A">
          <w:rPr>
            <w:rFonts w:asciiTheme="majorBidi" w:hAnsiTheme="majorBidi" w:cs="Times New Roman"/>
            <w:sz w:val="24"/>
            <w:szCs w:val="24"/>
          </w:rPr>
          <w:t xml:space="preserve"> as </w:t>
        </w:r>
      </w:ins>
      <w:ins w:id="3058" w:author="Christopher Fotheringham" w:date="2021-12-01T09:41:00Z">
        <w:r w:rsidR="00563C2B">
          <w:rPr>
            <w:rFonts w:asciiTheme="majorBidi" w:hAnsiTheme="majorBidi" w:cs="Times New Roman"/>
            <w:sz w:val="24"/>
            <w:szCs w:val="24"/>
          </w:rPr>
          <w:t>frustrating</w:t>
        </w:r>
      </w:ins>
      <w:ins w:id="3059" w:author="Christopher Fotheringham" w:date="2021-12-01T09:37:00Z">
        <w:r w:rsidR="00AD610A">
          <w:rPr>
            <w:rFonts w:asciiTheme="majorBidi" w:hAnsiTheme="majorBidi" w:cs="Times New Roman"/>
            <w:sz w:val="24"/>
            <w:szCs w:val="24"/>
          </w:rPr>
          <w:t xml:space="preserve"> </w:t>
        </w:r>
      </w:ins>
      <w:ins w:id="3060" w:author="Christopher Fotheringham" w:date="2021-12-01T09:34:00Z">
        <w:r w:rsidR="00AD610A">
          <w:rPr>
            <w:rFonts w:asciiTheme="majorBidi" w:hAnsiTheme="majorBidi" w:cs="Times New Roman"/>
            <w:sz w:val="24"/>
            <w:szCs w:val="24"/>
          </w:rPr>
          <w:t>the right of the Jewish majority</w:t>
        </w:r>
      </w:ins>
      <w:ins w:id="3061" w:author="Christopher Fotheringham" w:date="2021-12-01T09:37:00Z">
        <w:r w:rsidR="00A80B0B">
          <w:rPr>
            <w:rFonts w:asciiTheme="majorBidi" w:hAnsiTheme="majorBidi" w:cs="Times New Roman"/>
            <w:sz w:val="24"/>
            <w:szCs w:val="24"/>
          </w:rPr>
          <w:t xml:space="preserve"> to rule Israel as a majoritar</w:t>
        </w:r>
      </w:ins>
      <w:ins w:id="3062" w:author="Christopher Fotheringham" w:date="2021-12-01T09:38:00Z">
        <w:r w:rsidR="00A80B0B">
          <w:rPr>
            <w:rFonts w:asciiTheme="majorBidi" w:hAnsiTheme="majorBidi" w:cs="Times New Roman"/>
            <w:sz w:val="24"/>
            <w:szCs w:val="24"/>
          </w:rPr>
          <w:t>ian state.</w:t>
        </w:r>
      </w:ins>
      <w:ins w:id="3063" w:author="Christopher Fotheringham" w:date="2021-12-01T09:34:00Z">
        <w:r w:rsidR="00AD610A">
          <w:rPr>
            <w:rFonts w:asciiTheme="majorBidi" w:hAnsiTheme="majorBidi" w:cs="Times New Roman"/>
            <w:sz w:val="24"/>
            <w:szCs w:val="24"/>
          </w:rPr>
          <w:t xml:space="preserve"> </w:t>
        </w:r>
      </w:ins>
      <w:del w:id="3064" w:author="Christopher Fotheringham" w:date="2021-12-01T09:33:00Z">
        <w:r w:rsidDel="00AD610A">
          <w:rPr>
            <w:rFonts w:asciiTheme="majorBidi" w:hAnsiTheme="majorBidi" w:cs="Times New Roman"/>
            <w:sz w:val="24"/>
            <w:szCs w:val="24"/>
          </w:rPr>
          <w:delText>,</w:delText>
        </w:r>
      </w:del>
      <w:del w:id="3065" w:author="Christopher Fotheringham" w:date="2021-12-01T09:38:00Z">
        <w:r w:rsidDel="00A80B0B">
          <w:rPr>
            <w:rFonts w:asciiTheme="majorBidi" w:hAnsiTheme="majorBidi" w:cs="Times New Roman"/>
            <w:sz w:val="24"/>
            <w:szCs w:val="24"/>
          </w:rPr>
          <w:delText xml:space="preserve"> in the national-conservative discourse human rights have overtaken the courts’ rulings and therefore the power of judicial review has to be curtailed, as well as a change of the fundaments of democracy: from individual rights to majoritarian rule of the Jewish people. </w:delText>
        </w:r>
      </w:del>
      <w:r>
        <w:rPr>
          <w:rFonts w:asciiTheme="majorBidi" w:hAnsiTheme="majorBidi" w:cs="Times New Roman"/>
          <w:sz w:val="24"/>
          <w:szCs w:val="24"/>
        </w:rPr>
        <w:t xml:space="preserve">The will of the people </w:t>
      </w:r>
      <w:del w:id="3066" w:author="Christopher Fotheringham" w:date="2021-12-01T09:38:00Z">
        <w:r w:rsidDel="00A80B0B">
          <w:rPr>
            <w:rFonts w:asciiTheme="majorBidi" w:hAnsiTheme="majorBidi" w:cs="Times New Roman"/>
            <w:sz w:val="24"/>
            <w:szCs w:val="24"/>
          </w:rPr>
          <w:delText xml:space="preserve">is </w:delText>
        </w:r>
      </w:del>
      <w:r>
        <w:rPr>
          <w:rFonts w:asciiTheme="majorBidi" w:hAnsiTheme="majorBidi" w:cs="Times New Roman"/>
          <w:sz w:val="24"/>
          <w:szCs w:val="24"/>
        </w:rPr>
        <w:t xml:space="preserve">reflected </w:t>
      </w:r>
      <w:del w:id="3067" w:author="Christopher Fotheringham" w:date="2021-12-01T09:42:00Z">
        <w:r w:rsidDel="00563C2B">
          <w:rPr>
            <w:rFonts w:asciiTheme="majorBidi" w:hAnsiTheme="majorBidi" w:cs="Times New Roman"/>
            <w:sz w:val="24"/>
            <w:szCs w:val="24"/>
          </w:rPr>
          <w:delText xml:space="preserve">through </w:delText>
        </w:r>
      </w:del>
      <w:ins w:id="3068" w:author="Christopher Fotheringham" w:date="2021-12-01T09:42:00Z">
        <w:r w:rsidR="00563C2B">
          <w:rPr>
            <w:rFonts w:asciiTheme="majorBidi" w:hAnsiTheme="majorBidi" w:cs="Times New Roman"/>
            <w:sz w:val="24"/>
            <w:szCs w:val="24"/>
          </w:rPr>
          <w:t xml:space="preserve">in the </w:t>
        </w:r>
      </w:ins>
      <w:r>
        <w:rPr>
          <w:rFonts w:asciiTheme="majorBidi" w:hAnsiTheme="majorBidi" w:cs="Times New Roman"/>
          <w:sz w:val="24"/>
          <w:szCs w:val="24"/>
        </w:rPr>
        <w:t>election</w:t>
      </w:r>
      <w:del w:id="3069" w:author="Christopher Fotheringham" w:date="2021-12-01T09:42:00Z">
        <w:r w:rsidDel="00563C2B">
          <w:rPr>
            <w:rFonts w:asciiTheme="majorBidi" w:hAnsiTheme="majorBidi" w:cs="Times New Roman"/>
            <w:sz w:val="24"/>
            <w:szCs w:val="24"/>
          </w:rPr>
          <w:delText>s</w:delText>
        </w:r>
      </w:del>
      <w:r>
        <w:rPr>
          <w:rFonts w:asciiTheme="majorBidi" w:hAnsiTheme="majorBidi" w:cs="Times New Roman"/>
          <w:sz w:val="24"/>
          <w:szCs w:val="24"/>
        </w:rPr>
        <w:t xml:space="preserve"> </w:t>
      </w:r>
      <w:del w:id="3070" w:author="Christopher Fotheringham" w:date="2021-12-01T09:38:00Z">
        <w:r w:rsidDel="00A80B0B">
          <w:rPr>
            <w:rFonts w:asciiTheme="majorBidi" w:hAnsiTheme="majorBidi" w:cs="Times New Roman"/>
            <w:sz w:val="24"/>
            <w:szCs w:val="24"/>
          </w:rPr>
          <w:delText xml:space="preserve">in </w:delText>
        </w:r>
      </w:del>
      <w:del w:id="3071" w:author="Christopher Fotheringham" w:date="2021-12-01T09:42:00Z">
        <w:r w:rsidDel="00563C2B">
          <w:rPr>
            <w:rFonts w:asciiTheme="majorBidi" w:hAnsiTheme="majorBidi" w:cs="Times New Roman"/>
            <w:sz w:val="24"/>
            <w:szCs w:val="24"/>
          </w:rPr>
          <w:delText xml:space="preserve">the overall majority </w:delText>
        </w:r>
      </w:del>
      <w:r>
        <w:rPr>
          <w:rFonts w:asciiTheme="majorBidi" w:hAnsiTheme="majorBidi" w:cs="Times New Roman"/>
          <w:sz w:val="24"/>
          <w:szCs w:val="24"/>
        </w:rPr>
        <w:t xml:space="preserve">of the </w:t>
      </w:r>
      <w:del w:id="3072" w:author="Christopher Fotheringham" w:date="2021-11-30T12:29:00Z">
        <w:r w:rsidDel="00E54DF1">
          <w:rPr>
            <w:rFonts w:asciiTheme="majorBidi" w:hAnsiTheme="majorBidi" w:cs="Times New Roman"/>
            <w:sz w:val="24"/>
            <w:szCs w:val="24"/>
          </w:rPr>
          <w:delText>national camp</w:delText>
        </w:r>
      </w:del>
      <w:ins w:id="3073" w:author="Christopher Fotheringham" w:date="2021-11-30T12:29:00Z">
        <w:r w:rsidR="00E54DF1">
          <w:rPr>
            <w:rFonts w:asciiTheme="majorBidi" w:hAnsiTheme="majorBidi" w:cs="Times New Roman"/>
            <w:sz w:val="24"/>
            <w:szCs w:val="24"/>
          </w:rPr>
          <w:t>nationalist camp</w:t>
        </w:r>
      </w:ins>
      <w:ins w:id="3074" w:author="Christopher Fotheringham" w:date="2021-12-01T09:38:00Z">
        <w:r w:rsidR="00A80B0B">
          <w:rPr>
            <w:rFonts w:asciiTheme="majorBidi" w:hAnsiTheme="majorBidi" w:cs="Times New Roman"/>
            <w:sz w:val="24"/>
            <w:szCs w:val="24"/>
          </w:rPr>
          <w:t xml:space="preserve"> remove</w:t>
        </w:r>
      </w:ins>
      <w:ins w:id="3075" w:author="Christopher Fotheringham" w:date="2021-12-01T09:41:00Z">
        <w:r w:rsidR="00563C2B">
          <w:rPr>
            <w:rFonts w:asciiTheme="majorBidi" w:hAnsiTheme="majorBidi" w:cs="Times New Roman"/>
            <w:sz w:val="24"/>
            <w:szCs w:val="24"/>
          </w:rPr>
          <w:t>s</w:t>
        </w:r>
      </w:ins>
      <w:del w:id="3076" w:author="Christopher Fotheringham" w:date="2021-12-01T09:38:00Z">
        <w:r w:rsidDel="00A80B0B">
          <w:rPr>
            <w:rFonts w:asciiTheme="majorBidi" w:hAnsiTheme="majorBidi" w:cs="Times New Roman"/>
            <w:sz w:val="24"/>
            <w:szCs w:val="24"/>
          </w:rPr>
          <w:delText>,</w:delText>
        </w:r>
      </w:del>
      <w:r>
        <w:rPr>
          <w:rFonts w:asciiTheme="majorBidi" w:hAnsiTheme="majorBidi" w:cs="Times New Roman"/>
          <w:sz w:val="24"/>
          <w:szCs w:val="24"/>
        </w:rPr>
        <w:t xml:space="preserve"> </w:t>
      </w:r>
      <w:del w:id="3077" w:author="Christopher Fotheringham" w:date="2021-12-01T09:38:00Z">
        <w:r w:rsidDel="00A80B0B">
          <w:rPr>
            <w:rFonts w:asciiTheme="majorBidi" w:hAnsiTheme="majorBidi" w:cs="Times New Roman"/>
            <w:sz w:val="24"/>
            <w:szCs w:val="24"/>
          </w:rPr>
          <w:delText xml:space="preserve">the </w:delText>
        </w:r>
      </w:del>
      <w:r>
        <w:rPr>
          <w:rFonts w:asciiTheme="majorBidi" w:hAnsiTheme="majorBidi" w:cs="Times New Roman"/>
          <w:sz w:val="24"/>
          <w:szCs w:val="24"/>
        </w:rPr>
        <w:t>Arab Israeli citizens</w:t>
      </w:r>
      <w:ins w:id="3078" w:author="Christopher Fotheringham" w:date="2021-12-01T09:42:00Z">
        <w:r w:rsidR="007C0979">
          <w:rPr>
            <w:rFonts w:asciiTheme="majorBidi" w:hAnsiTheme="majorBidi" w:cs="Times New Roman"/>
            <w:sz w:val="24"/>
            <w:szCs w:val="24"/>
          </w:rPr>
          <w:t xml:space="preserve"> </w:t>
        </w:r>
      </w:ins>
      <w:del w:id="3079" w:author="Christopher Fotheringham" w:date="2021-12-01T09:42:00Z">
        <w:r w:rsidDel="007C0979">
          <w:rPr>
            <w:rFonts w:asciiTheme="majorBidi" w:hAnsiTheme="majorBidi" w:cs="Times New Roman"/>
            <w:sz w:val="24"/>
            <w:szCs w:val="24"/>
          </w:rPr>
          <w:delText xml:space="preserve"> being</w:delText>
        </w:r>
      </w:del>
      <w:del w:id="3080" w:author="Christopher Fotheringham" w:date="2021-12-01T09:38:00Z">
        <w:r w:rsidDel="00A80B0B">
          <w:rPr>
            <w:rFonts w:asciiTheme="majorBidi" w:hAnsiTheme="majorBidi" w:cs="Times New Roman"/>
            <w:sz w:val="24"/>
            <w:szCs w:val="24"/>
          </w:rPr>
          <w:delText xml:space="preserve"> removed </w:delText>
        </w:r>
      </w:del>
      <w:r>
        <w:rPr>
          <w:rFonts w:asciiTheme="majorBidi" w:hAnsiTheme="majorBidi" w:cs="Times New Roman"/>
          <w:sz w:val="24"/>
          <w:szCs w:val="24"/>
        </w:rPr>
        <w:t>from the equation</w:t>
      </w:r>
      <w:ins w:id="3081" w:author="Christopher Fotheringham" w:date="2021-12-02T14:05:00Z">
        <w:r w:rsidR="00247464">
          <w:rPr>
            <w:rFonts w:asciiTheme="majorBidi" w:hAnsiTheme="majorBidi" w:cs="Times New Roman"/>
            <w:sz w:val="24"/>
            <w:szCs w:val="24"/>
          </w:rPr>
          <w:t xml:space="preserve"> entirely</w:t>
        </w:r>
      </w:ins>
      <w:r>
        <w:rPr>
          <w:rFonts w:asciiTheme="majorBidi" w:hAnsiTheme="majorBidi" w:cs="Times New Roman"/>
          <w:sz w:val="24"/>
          <w:szCs w:val="24"/>
        </w:rPr>
        <w:t xml:space="preserve">. </w:t>
      </w:r>
    </w:p>
    <w:p w14:paraId="566D1DE4" w14:textId="52523DDA" w:rsidR="00A67D29" w:rsidRDefault="00A67D29" w:rsidP="00FB5057">
      <w:pPr>
        <w:spacing w:line="360" w:lineRule="auto"/>
        <w:jc w:val="both"/>
        <w:rPr>
          <w:rFonts w:asciiTheme="majorBidi" w:hAnsiTheme="majorBidi" w:cs="Times New Roman"/>
          <w:sz w:val="24"/>
          <w:szCs w:val="24"/>
        </w:rPr>
      </w:pPr>
      <w:r w:rsidRPr="004B632E">
        <w:rPr>
          <w:rFonts w:asciiTheme="majorBidi" w:hAnsiTheme="majorBidi" w:cs="Times New Roman"/>
          <w:sz w:val="24"/>
          <w:szCs w:val="24"/>
          <w:rPrChange w:id="3082" w:author="Susan" w:date="2021-12-06T03:12:00Z">
            <w:rPr>
              <w:rFonts w:asciiTheme="majorBidi" w:hAnsiTheme="majorBidi" w:cs="Times New Roman"/>
              <w:sz w:val="24"/>
              <w:szCs w:val="24"/>
            </w:rPr>
          </w:rPrChange>
        </w:rPr>
        <w:t>This</w:t>
      </w:r>
      <w:ins w:id="3083" w:author="Christopher Fotheringham" w:date="2021-12-02T14:05:00Z">
        <w:r w:rsidR="00E17066" w:rsidRPr="004B632E">
          <w:rPr>
            <w:rFonts w:asciiTheme="majorBidi" w:hAnsiTheme="majorBidi" w:cs="Times New Roman"/>
            <w:sz w:val="24"/>
            <w:szCs w:val="24"/>
            <w:rPrChange w:id="3084" w:author="Susan" w:date="2021-12-06T03:12:00Z">
              <w:rPr>
                <w:rFonts w:asciiTheme="majorBidi" w:hAnsiTheme="majorBidi" w:cs="Times New Roman"/>
                <w:sz w:val="24"/>
                <w:szCs w:val="24"/>
              </w:rPr>
            </w:rPrChange>
          </w:rPr>
          <w:t xml:space="preserve"> erasu</w:t>
        </w:r>
      </w:ins>
      <w:ins w:id="3085" w:author="Christopher Fotheringham" w:date="2021-12-02T14:06:00Z">
        <w:r w:rsidR="00E17066" w:rsidRPr="004B632E">
          <w:rPr>
            <w:rFonts w:asciiTheme="majorBidi" w:hAnsiTheme="majorBidi" w:cs="Times New Roman"/>
            <w:sz w:val="24"/>
            <w:szCs w:val="24"/>
            <w:rPrChange w:id="3086" w:author="Susan" w:date="2021-12-06T03:12:00Z">
              <w:rPr>
                <w:rFonts w:asciiTheme="majorBidi" w:hAnsiTheme="majorBidi" w:cs="Times New Roman"/>
                <w:sz w:val="24"/>
                <w:szCs w:val="24"/>
              </w:rPr>
            </w:rPrChange>
          </w:rPr>
          <w:t>re</w:t>
        </w:r>
      </w:ins>
      <w:r w:rsidRPr="004B632E">
        <w:rPr>
          <w:rFonts w:asciiTheme="majorBidi" w:hAnsiTheme="majorBidi" w:cs="Times New Roman"/>
          <w:sz w:val="24"/>
          <w:szCs w:val="24"/>
          <w:rPrChange w:id="3087" w:author="Susan" w:date="2021-12-06T03:12:00Z">
            <w:rPr>
              <w:rFonts w:asciiTheme="majorBidi" w:hAnsiTheme="majorBidi" w:cs="Times New Roman"/>
              <w:sz w:val="24"/>
              <w:szCs w:val="24"/>
            </w:rPr>
          </w:rPrChange>
        </w:rPr>
        <w:t xml:space="preserve"> is reflected in the demand </w:t>
      </w:r>
      <w:del w:id="3088" w:author="Christopher Fotheringham" w:date="2021-12-01T09:38:00Z">
        <w:r w:rsidRPr="004B632E" w:rsidDel="00A80B0B">
          <w:rPr>
            <w:rFonts w:asciiTheme="majorBidi" w:hAnsiTheme="majorBidi" w:cs="Times New Roman"/>
            <w:sz w:val="24"/>
            <w:szCs w:val="24"/>
            <w:rPrChange w:id="3089" w:author="Susan" w:date="2021-12-06T03:12:00Z">
              <w:rPr>
                <w:rFonts w:asciiTheme="majorBidi" w:hAnsiTheme="majorBidi" w:cs="Times New Roman"/>
                <w:sz w:val="24"/>
                <w:szCs w:val="24"/>
              </w:rPr>
            </w:rPrChange>
          </w:rPr>
          <w:delText xml:space="preserve">of </w:delText>
        </w:r>
      </w:del>
      <w:ins w:id="3090" w:author="Christopher Fotheringham" w:date="2021-12-01T09:38:00Z">
        <w:r w:rsidR="00A80B0B" w:rsidRPr="004B632E">
          <w:rPr>
            <w:rFonts w:asciiTheme="majorBidi" w:hAnsiTheme="majorBidi" w:cs="Times New Roman"/>
            <w:sz w:val="24"/>
            <w:szCs w:val="24"/>
            <w:rPrChange w:id="3091" w:author="Susan" w:date="2021-12-06T03:12:00Z">
              <w:rPr>
                <w:rFonts w:asciiTheme="majorBidi" w:hAnsiTheme="majorBidi" w:cs="Times New Roman"/>
                <w:sz w:val="24"/>
                <w:szCs w:val="24"/>
              </w:rPr>
            </w:rPrChange>
          </w:rPr>
          <w:t xml:space="preserve">for </w:t>
        </w:r>
      </w:ins>
      <w:r w:rsidRPr="004B632E">
        <w:rPr>
          <w:rFonts w:asciiTheme="majorBidi" w:hAnsiTheme="majorBidi" w:cs="Times New Roman"/>
          <w:sz w:val="24"/>
          <w:szCs w:val="24"/>
          <w:rPrChange w:id="3092" w:author="Susan" w:date="2021-12-06T03:12:00Z">
            <w:rPr>
              <w:rFonts w:asciiTheme="majorBidi" w:hAnsiTheme="majorBidi" w:cs="Times New Roman"/>
              <w:sz w:val="24"/>
              <w:szCs w:val="24"/>
            </w:rPr>
          </w:rPrChange>
        </w:rPr>
        <w:t xml:space="preserve">loyalty </w:t>
      </w:r>
      <w:del w:id="3093" w:author="Christopher Fotheringham" w:date="2021-12-01T09:38:00Z">
        <w:r w:rsidRPr="004B632E" w:rsidDel="00A80B0B">
          <w:rPr>
            <w:rFonts w:asciiTheme="majorBidi" w:hAnsiTheme="majorBidi" w:cs="Times New Roman"/>
            <w:sz w:val="24"/>
            <w:szCs w:val="24"/>
            <w:rPrChange w:id="3094" w:author="Susan" w:date="2021-12-06T03:12:00Z">
              <w:rPr>
                <w:rFonts w:asciiTheme="majorBidi" w:hAnsiTheme="majorBidi" w:cs="Times New Roman"/>
                <w:sz w:val="24"/>
                <w:szCs w:val="24"/>
              </w:rPr>
            </w:rPrChange>
          </w:rPr>
          <w:delText xml:space="preserve">– </w:delText>
        </w:r>
      </w:del>
      <w:r w:rsidRPr="004B632E">
        <w:rPr>
          <w:rFonts w:asciiTheme="majorBidi" w:hAnsiTheme="majorBidi" w:cs="Times New Roman"/>
          <w:sz w:val="24"/>
          <w:szCs w:val="24"/>
          <w:rPrChange w:id="3095" w:author="Susan" w:date="2021-12-06T03:12:00Z">
            <w:rPr>
              <w:rFonts w:asciiTheme="majorBidi" w:hAnsiTheme="majorBidi" w:cs="Times New Roman"/>
              <w:sz w:val="24"/>
              <w:szCs w:val="24"/>
            </w:rPr>
          </w:rPrChange>
        </w:rPr>
        <w:t>to Israel as the Jewish state</w:t>
      </w:r>
      <w:ins w:id="3096" w:author="Christopher Fotheringham" w:date="2021-12-01T09:42:00Z">
        <w:r w:rsidR="006960B6" w:rsidRPr="004B632E">
          <w:rPr>
            <w:rFonts w:asciiTheme="majorBidi" w:hAnsiTheme="majorBidi" w:cs="Times New Roman"/>
            <w:sz w:val="24"/>
            <w:szCs w:val="24"/>
            <w:rPrChange w:id="3097" w:author="Susan" w:date="2021-12-06T03:12:00Z">
              <w:rPr>
                <w:rFonts w:asciiTheme="majorBidi" w:hAnsiTheme="majorBidi" w:cs="Times New Roman"/>
                <w:sz w:val="24"/>
                <w:szCs w:val="24"/>
              </w:rPr>
            </w:rPrChange>
          </w:rPr>
          <w:t>,</w:t>
        </w:r>
      </w:ins>
      <w:r w:rsidRPr="004B632E">
        <w:rPr>
          <w:rFonts w:asciiTheme="majorBidi" w:hAnsiTheme="majorBidi" w:cs="Times New Roman"/>
          <w:sz w:val="24"/>
          <w:szCs w:val="24"/>
          <w:rPrChange w:id="3098" w:author="Susan" w:date="2021-12-06T03:12:00Z">
            <w:rPr>
              <w:rFonts w:asciiTheme="majorBidi" w:hAnsiTheme="majorBidi" w:cs="Times New Roman"/>
              <w:sz w:val="24"/>
              <w:szCs w:val="24"/>
            </w:rPr>
          </w:rPrChange>
        </w:rPr>
        <w:t xml:space="preserve"> </w:t>
      </w:r>
      <w:del w:id="3099" w:author="Christopher Fotheringham" w:date="2021-12-01T09:38:00Z">
        <w:r w:rsidRPr="004B632E" w:rsidDel="00A80B0B">
          <w:rPr>
            <w:rFonts w:asciiTheme="majorBidi" w:hAnsiTheme="majorBidi" w:cs="Times New Roman"/>
            <w:sz w:val="24"/>
            <w:szCs w:val="24"/>
            <w:rPrChange w:id="3100" w:author="Susan" w:date="2021-12-06T03:12:00Z">
              <w:rPr>
                <w:rFonts w:asciiTheme="majorBidi" w:hAnsiTheme="majorBidi" w:cs="Times New Roman"/>
                <w:sz w:val="24"/>
                <w:szCs w:val="24"/>
              </w:rPr>
            </w:rPrChange>
          </w:rPr>
          <w:delText xml:space="preserve">– </w:delText>
        </w:r>
      </w:del>
      <w:r w:rsidRPr="004B632E">
        <w:rPr>
          <w:rFonts w:asciiTheme="majorBidi" w:hAnsiTheme="majorBidi" w:cs="Times New Roman"/>
          <w:sz w:val="24"/>
          <w:szCs w:val="24"/>
          <w:rPrChange w:id="3101" w:author="Susan" w:date="2021-12-06T03:12:00Z">
            <w:rPr>
              <w:rFonts w:asciiTheme="majorBidi" w:hAnsiTheme="majorBidi" w:cs="Times New Roman"/>
              <w:sz w:val="24"/>
              <w:szCs w:val="24"/>
            </w:rPr>
          </w:rPrChange>
        </w:rPr>
        <w:t xml:space="preserve">which </w:t>
      </w:r>
      <w:del w:id="3102" w:author="Christopher Fotheringham" w:date="2021-12-01T09:39:00Z">
        <w:r w:rsidRPr="004B632E" w:rsidDel="00A80B0B">
          <w:rPr>
            <w:rFonts w:asciiTheme="majorBidi" w:hAnsiTheme="majorBidi" w:cs="Times New Roman"/>
            <w:sz w:val="24"/>
            <w:szCs w:val="24"/>
            <w:rPrChange w:id="3103" w:author="Susan" w:date="2021-12-06T03:12:00Z">
              <w:rPr>
                <w:rFonts w:asciiTheme="majorBidi" w:hAnsiTheme="majorBidi" w:cs="Times New Roman"/>
                <w:sz w:val="24"/>
                <w:szCs w:val="24"/>
              </w:rPr>
            </w:rPrChange>
          </w:rPr>
          <w:delText xml:space="preserve">becomes </w:delText>
        </w:r>
      </w:del>
      <w:ins w:id="3104" w:author="Christopher Fotheringham" w:date="2021-12-01T09:39:00Z">
        <w:r w:rsidR="00A80B0B" w:rsidRPr="004B632E">
          <w:rPr>
            <w:rFonts w:asciiTheme="majorBidi" w:hAnsiTheme="majorBidi" w:cs="Times New Roman"/>
            <w:sz w:val="24"/>
            <w:szCs w:val="24"/>
            <w:rPrChange w:id="3105" w:author="Susan" w:date="2021-12-06T03:12:00Z">
              <w:rPr>
                <w:rFonts w:asciiTheme="majorBidi" w:hAnsiTheme="majorBidi" w:cs="Times New Roman"/>
                <w:sz w:val="24"/>
                <w:szCs w:val="24"/>
              </w:rPr>
            </w:rPrChange>
          </w:rPr>
          <w:t xml:space="preserve">became </w:t>
        </w:r>
      </w:ins>
      <w:r w:rsidRPr="004B632E">
        <w:rPr>
          <w:rFonts w:asciiTheme="majorBidi" w:hAnsiTheme="majorBidi" w:cs="Times New Roman"/>
          <w:sz w:val="24"/>
          <w:szCs w:val="24"/>
          <w:rPrChange w:id="3106" w:author="Susan" w:date="2021-12-06T03:12:00Z">
            <w:rPr>
              <w:rFonts w:asciiTheme="majorBidi" w:hAnsiTheme="majorBidi" w:cs="Times New Roman"/>
              <w:sz w:val="24"/>
              <w:szCs w:val="24"/>
            </w:rPr>
          </w:rPrChange>
        </w:rPr>
        <w:t>a condition for citizenship. Lieberman’s slogan</w:t>
      </w:r>
      <w:ins w:id="3107" w:author="Christopher Fotheringham" w:date="2021-12-01T09:39:00Z">
        <w:r w:rsidR="00F21060" w:rsidRPr="004B632E">
          <w:rPr>
            <w:rFonts w:asciiTheme="majorBidi" w:hAnsiTheme="majorBidi" w:cs="Times New Roman"/>
            <w:sz w:val="24"/>
            <w:szCs w:val="24"/>
            <w:rPrChange w:id="3108" w:author="Susan" w:date="2021-12-06T03:12:00Z">
              <w:rPr>
                <w:rFonts w:asciiTheme="majorBidi" w:hAnsiTheme="majorBidi" w:cs="Times New Roman"/>
                <w:sz w:val="24"/>
                <w:szCs w:val="24"/>
              </w:rPr>
            </w:rPrChange>
          </w:rPr>
          <w:t>,</w:t>
        </w:r>
      </w:ins>
      <w:r w:rsidRPr="004B632E">
        <w:rPr>
          <w:rFonts w:asciiTheme="majorBidi" w:hAnsiTheme="majorBidi" w:cs="Times New Roman"/>
          <w:sz w:val="24"/>
          <w:szCs w:val="24"/>
          <w:rPrChange w:id="3109" w:author="Susan" w:date="2021-12-06T03:12:00Z">
            <w:rPr>
              <w:rFonts w:asciiTheme="majorBidi" w:hAnsiTheme="majorBidi" w:cs="Times New Roman"/>
              <w:sz w:val="24"/>
              <w:szCs w:val="24"/>
            </w:rPr>
          </w:rPrChange>
        </w:rPr>
        <w:t xml:space="preserve"> </w:t>
      </w:r>
      <w:ins w:id="3110" w:author="Christopher Fotheringham" w:date="2021-12-01T09:39:00Z">
        <w:r w:rsidR="00F21060" w:rsidRPr="004B632E">
          <w:rPr>
            <w:rFonts w:asciiTheme="majorBidi" w:hAnsiTheme="majorBidi" w:cs="Times New Roman"/>
            <w:sz w:val="24"/>
            <w:szCs w:val="24"/>
            <w:rPrChange w:id="3111" w:author="Susan" w:date="2021-12-06T03:12:00Z">
              <w:rPr>
                <w:rFonts w:asciiTheme="majorBidi" w:hAnsiTheme="majorBidi" w:cs="Times New Roman"/>
                <w:sz w:val="24"/>
                <w:szCs w:val="24"/>
              </w:rPr>
            </w:rPrChange>
          </w:rPr>
          <w:t>“</w:t>
        </w:r>
      </w:ins>
      <w:del w:id="3112" w:author="Christopher Fotheringham" w:date="2021-12-01T09:39:00Z">
        <w:r w:rsidRPr="004B632E" w:rsidDel="00F21060">
          <w:rPr>
            <w:rFonts w:asciiTheme="majorBidi" w:hAnsiTheme="majorBidi" w:cs="Times New Roman"/>
            <w:sz w:val="24"/>
            <w:szCs w:val="24"/>
            <w:rPrChange w:id="3113" w:author="Susan" w:date="2021-12-06T03:12:00Z">
              <w:rPr>
                <w:rFonts w:asciiTheme="majorBidi" w:hAnsiTheme="majorBidi" w:cs="Times New Roman"/>
                <w:sz w:val="24"/>
                <w:szCs w:val="24"/>
              </w:rPr>
            </w:rPrChange>
          </w:rPr>
          <w:delText>‘</w:delText>
        </w:r>
      </w:del>
      <w:r w:rsidRPr="004B632E">
        <w:rPr>
          <w:rFonts w:asciiTheme="majorBidi" w:hAnsiTheme="majorBidi" w:cs="Times New Roman"/>
          <w:sz w:val="24"/>
          <w:szCs w:val="24"/>
          <w:rPrChange w:id="3114" w:author="Susan" w:date="2021-12-06T03:12:00Z">
            <w:rPr>
              <w:rFonts w:asciiTheme="majorBidi" w:hAnsiTheme="majorBidi" w:cs="Times New Roman"/>
              <w:sz w:val="24"/>
              <w:szCs w:val="24"/>
            </w:rPr>
          </w:rPrChange>
        </w:rPr>
        <w:t>No Citizenship without Loyalty</w:t>
      </w:r>
      <w:ins w:id="3115" w:author="Christopher Fotheringham" w:date="2021-12-01T09:39:00Z">
        <w:r w:rsidR="00F21060" w:rsidRPr="004B632E">
          <w:rPr>
            <w:rFonts w:asciiTheme="majorBidi" w:hAnsiTheme="majorBidi" w:cs="Times New Roman"/>
            <w:sz w:val="24"/>
            <w:szCs w:val="24"/>
            <w:rPrChange w:id="3116" w:author="Susan" w:date="2021-12-06T03:12:00Z">
              <w:rPr>
                <w:rFonts w:asciiTheme="majorBidi" w:hAnsiTheme="majorBidi" w:cs="Times New Roman"/>
                <w:sz w:val="24"/>
                <w:szCs w:val="24"/>
              </w:rPr>
            </w:rPrChange>
          </w:rPr>
          <w:t>,”</w:t>
        </w:r>
      </w:ins>
      <w:del w:id="3117" w:author="Christopher Fotheringham" w:date="2021-12-01T09:39:00Z">
        <w:r w:rsidRPr="004B632E" w:rsidDel="00F21060">
          <w:rPr>
            <w:rFonts w:asciiTheme="majorBidi" w:hAnsiTheme="majorBidi" w:cs="Times New Roman"/>
            <w:sz w:val="24"/>
            <w:szCs w:val="24"/>
            <w:rPrChange w:id="3118" w:author="Susan" w:date="2021-12-06T03:12:00Z">
              <w:rPr>
                <w:rFonts w:asciiTheme="majorBidi" w:hAnsiTheme="majorBidi" w:cs="Times New Roman"/>
                <w:sz w:val="24"/>
                <w:szCs w:val="24"/>
              </w:rPr>
            </w:rPrChange>
          </w:rPr>
          <w:delText>’</w:delText>
        </w:r>
      </w:del>
      <w:r w:rsidRPr="004B632E">
        <w:rPr>
          <w:rFonts w:asciiTheme="majorBidi" w:hAnsiTheme="majorBidi" w:cs="Times New Roman"/>
          <w:sz w:val="24"/>
          <w:szCs w:val="24"/>
          <w:rPrChange w:id="3119" w:author="Susan" w:date="2021-12-06T03:12:00Z">
            <w:rPr>
              <w:rFonts w:asciiTheme="majorBidi" w:hAnsiTheme="majorBidi" w:cs="Times New Roman"/>
              <w:sz w:val="24"/>
              <w:szCs w:val="24"/>
            </w:rPr>
          </w:rPrChange>
        </w:rPr>
        <w:t xml:space="preserve"> is the foundation of the rights-obligations discourse. Rights are not free nor universal</w:t>
      </w:r>
      <w:del w:id="3120" w:author="Christopher Fotheringham" w:date="2021-12-02T14:06:00Z">
        <w:r w:rsidRPr="004B632E" w:rsidDel="003A0C73">
          <w:rPr>
            <w:rFonts w:asciiTheme="majorBidi" w:hAnsiTheme="majorBidi" w:cs="Times New Roman"/>
            <w:sz w:val="24"/>
            <w:szCs w:val="24"/>
            <w:rPrChange w:id="3121" w:author="Susan" w:date="2021-12-06T03:12:00Z">
              <w:rPr>
                <w:rFonts w:asciiTheme="majorBidi" w:hAnsiTheme="majorBidi" w:cs="Times New Roman"/>
                <w:sz w:val="24"/>
                <w:szCs w:val="24"/>
              </w:rPr>
            </w:rPrChange>
          </w:rPr>
          <w:delText xml:space="preserve">: </w:delText>
        </w:r>
      </w:del>
      <w:ins w:id="3122" w:author="Christopher Fotheringham" w:date="2021-12-02T14:06:00Z">
        <w:r w:rsidR="003A0C73" w:rsidRPr="004B632E">
          <w:rPr>
            <w:rFonts w:asciiTheme="majorBidi" w:hAnsiTheme="majorBidi" w:cs="Times New Roman"/>
            <w:sz w:val="24"/>
            <w:szCs w:val="24"/>
            <w:rPrChange w:id="3123" w:author="Susan" w:date="2021-12-06T03:12:00Z">
              <w:rPr>
                <w:rFonts w:asciiTheme="majorBidi" w:hAnsiTheme="majorBidi" w:cs="Times New Roman"/>
                <w:sz w:val="24"/>
                <w:szCs w:val="24"/>
              </w:rPr>
            </w:rPrChange>
          </w:rPr>
          <w:t xml:space="preserve">. Rather, </w:t>
        </w:r>
      </w:ins>
      <w:del w:id="3124" w:author="Christopher Fotheringham" w:date="2021-12-02T14:06:00Z">
        <w:r w:rsidRPr="004B632E" w:rsidDel="003A0C73">
          <w:rPr>
            <w:rFonts w:asciiTheme="majorBidi" w:hAnsiTheme="majorBidi" w:cs="Times New Roman"/>
            <w:sz w:val="24"/>
            <w:szCs w:val="24"/>
            <w:rPrChange w:id="3125" w:author="Susan" w:date="2021-12-06T03:12:00Z">
              <w:rPr>
                <w:rFonts w:asciiTheme="majorBidi" w:hAnsiTheme="majorBidi" w:cs="Times New Roman"/>
                <w:sz w:val="24"/>
                <w:szCs w:val="24"/>
              </w:rPr>
            </w:rPrChange>
          </w:rPr>
          <w:delText>right</w:delText>
        </w:r>
        <w:r w:rsidR="00070C1A" w:rsidRPr="004B632E" w:rsidDel="003A0C73">
          <w:rPr>
            <w:rFonts w:asciiTheme="majorBidi" w:hAnsiTheme="majorBidi" w:cs="Times New Roman"/>
            <w:sz w:val="24"/>
            <w:szCs w:val="24"/>
            <w:rPrChange w:id="3126" w:author="Susan" w:date="2021-12-06T03:12:00Z">
              <w:rPr>
                <w:rFonts w:asciiTheme="majorBidi" w:hAnsiTheme="majorBidi" w:cs="Times New Roman"/>
                <w:sz w:val="24"/>
                <w:szCs w:val="24"/>
              </w:rPr>
            </w:rPrChange>
          </w:rPr>
          <w:delText>s</w:delText>
        </w:r>
        <w:r w:rsidRPr="004B632E" w:rsidDel="003A0C73">
          <w:rPr>
            <w:rFonts w:asciiTheme="majorBidi" w:hAnsiTheme="majorBidi" w:cs="Times New Roman"/>
            <w:sz w:val="24"/>
            <w:szCs w:val="24"/>
            <w:rPrChange w:id="3127" w:author="Susan" w:date="2021-12-06T03:12:00Z">
              <w:rPr>
                <w:rFonts w:asciiTheme="majorBidi" w:hAnsiTheme="majorBidi" w:cs="Times New Roman"/>
                <w:sz w:val="24"/>
                <w:szCs w:val="24"/>
              </w:rPr>
            </w:rPrChange>
          </w:rPr>
          <w:delText xml:space="preserve"> </w:delText>
        </w:r>
      </w:del>
      <w:ins w:id="3128" w:author="Christopher Fotheringham" w:date="2021-12-02T14:06:00Z">
        <w:r w:rsidR="003A0C73" w:rsidRPr="004B632E">
          <w:rPr>
            <w:rFonts w:asciiTheme="majorBidi" w:hAnsiTheme="majorBidi" w:cs="Times New Roman"/>
            <w:sz w:val="24"/>
            <w:szCs w:val="24"/>
            <w:rPrChange w:id="3129" w:author="Susan" w:date="2021-12-06T03:12:00Z">
              <w:rPr>
                <w:rFonts w:asciiTheme="majorBidi" w:hAnsiTheme="majorBidi" w:cs="Times New Roman"/>
                <w:sz w:val="24"/>
                <w:szCs w:val="24"/>
              </w:rPr>
            </w:rPrChange>
          </w:rPr>
          <w:t xml:space="preserve">rights </w:t>
        </w:r>
      </w:ins>
      <w:r w:rsidRPr="004B632E">
        <w:rPr>
          <w:rFonts w:asciiTheme="majorBidi" w:hAnsiTheme="majorBidi" w:cs="Times New Roman"/>
          <w:sz w:val="24"/>
          <w:szCs w:val="24"/>
          <w:rPrChange w:id="3130" w:author="Susan" w:date="2021-12-06T03:12:00Z">
            <w:rPr>
              <w:rFonts w:asciiTheme="majorBidi" w:hAnsiTheme="majorBidi" w:cs="Times New Roman"/>
              <w:sz w:val="24"/>
              <w:szCs w:val="24"/>
            </w:rPr>
          </w:rPrChange>
        </w:rPr>
        <w:t xml:space="preserve">and </w:t>
      </w:r>
      <w:commentRangeStart w:id="3131"/>
      <w:r w:rsidRPr="004B632E">
        <w:rPr>
          <w:rFonts w:asciiTheme="majorBidi" w:hAnsiTheme="majorBidi" w:cs="Times New Roman"/>
          <w:sz w:val="24"/>
          <w:szCs w:val="24"/>
          <w:rPrChange w:id="3132" w:author="Susan" w:date="2021-12-06T03:12:00Z">
            <w:rPr>
              <w:rFonts w:asciiTheme="majorBidi" w:hAnsiTheme="majorBidi" w:cs="Times New Roman"/>
              <w:sz w:val="24"/>
              <w:szCs w:val="24"/>
            </w:rPr>
          </w:rPrChange>
        </w:rPr>
        <w:t>duties</w:t>
      </w:r>
      <w:commentRangeEnd w:id="3131"/>
      <w:r w:rsidR="00940216" w:rsidRPr="004B632E">
        <w:rPr>
          <w:rStyle w:val="CommentReference"/>
          <w:rFonts w:eastAsia="Times New Roman"/>
          <w:rPrChange w:id="3133" w:author="Susan" w:date="2021-12-06T03:12:00Z">
            <w:rPr>
              <w:rStyle w:val="CommentReference"/>
              <w:rFonts w:eastAsia="Times New Roman"/>
            </w:rPr>
          </w:rPrChange>
        </w:rPr>
        <w:commentReference w:id="3131"/>
      </w:r>
      <w:r w:rsidRPr="004B632E">
        <w:rPr>
          <w:rFonts w:asciiTheme="majorBidi" w:hAnsiTheme="majorBidi" w:cs="Times New Roman"/>
          <w:sz w:val="24"/>
          <w:szCs w:val="24"/>
          <w:rPrChange w:id="3134" w:author="Susan" w:date="2021-12-06T03:12:00Z">
            <w:rPr>
              <w:rFonts w:asciiTheme="majorBidi" w:hAnsiTheme="majorBidi" w:cs="Times New Roman"/>
              <w:sz w:val="24"/>
              <w:szCs w:val="24"/>
            </w:rPr>
          </w:rPrChange>
        </w:rPr>
        <w:t xml:space="preserve">, </w:t>
      </w:r>
      <w:del w:id="3135" w:author="Susan" w:date="2021-12-06T01:26:00Z">
        <w:r w:rsidRPr="004B632E" w:rsidDel="00940216">
          <w:rPr>
            <w:rFonts w:asciiTheme="majorBidi" w:hAnsiTheme="majorBidi" w:cs="Times New Roman"/>
            <w:sz w:val="24"/>
            <w:szCs w:val="24"/>
            <w:rPrChange w:id="3136" w:author="Susan" w:date="2021-12-06T03:12:00Z">
              <w:rPr>
                <w:rFonts w:asciiTheme="majorBidi" w:hAnsiTheme="majorBidi" w:cs="Times New Roman"/>
                <w:sz w:val="24"/>
                <w:szCs w:val="24"/>
              </w:rPr>
            </w:rPrChange>
          </w:rPr>
          <w:delText xml:space="preserve">like </w:delText>
        </w:r>
      </w:del>
      <w:ins w:id="3137" w:author="Christopher Fotheringham" w:date="2021-12-01T09:43:00Z">
        <w:del w:id="3138" w:author="Susan" w:date="2021-12-06T01:26:00Z">
          <w:r w:rsidR="00DB37A8" w:rsidRPr="004B632E" w:rsidDel="00940216">
            <w:rPr>
              <w:rFonts w:asciiTheme="majorBidi" w:hAnsiTheme="majorBidi" w:cs="Times New Roman"/>
              <w:sz w:val="24"/>
              <w:szCs w:val="24"/>
              <w:rPrChange w:id="3139" w:author="Susan" w:date="2021-12-06T03:12:00Z">
                <w:rPr>
                  <w:rFonts w:asciiTheme="majorBidi" w:hAnsiTheme="majorBidi" w:cs="Times New Roman"/>
                  <w:sz w:val="24"/>
                  <w:szCs w:val="24"/>
                </w:rPr>
              </w:rPrChange>
            </w:rPr>
            <w:delText>in British conservatism</w:delText>
          </w:r>
        </w:del>
      </w:ins>
      <w:del w:id="3140" w:author="Susan" w:date="2021-12-06T01:26:00Z">
        <w:r w:rsidRPr="004B632E" w:rsidDel="00940216">
          <w:rPr>
            <w:rFonts w:asciiTheme="majorBidi" w:hAnsiTheme="majorBidi" w:cs="Times New Roman"/>
            <w:sz w:val="24"/>
            <w:szCs w:val="24"/>
            <w:rPrChange w:id="3141" w:author="Susan" w:date="2021-12-06T03:12:00Z">
              <w:rPr>
                <w:rFonts w:asciiTheme="majorBidi" w:hAnsiTheme="majorBidi" w:cs="Times New Roman"/>
                <w:sz w:val="24"/>
                <w:szCs w:val="24"/>
              </w:rPr>
            </w:rPrChange>
          </w:rPr>
          <w:delText xml:space="preserve">the UK Conservative values, </w:delText>
        </w:r>
      </w:del>
      <w:r w:rsidRPr="004B632E">
        <w:rPr>
          <w:rFonts w:asciiTheme="majorBidi" w:hAnsiTheme="majorBidi" w:cs="Times New Roman"/>
          <w:sz w:val="24"/>
          <w:szCs w:val="24"/>
          <w:rPrChange w:id="3142" w:author="Susan" w:date="2021-12-06T03:12:00Z">
            <w:rPr>
              <w:rFonts w:asciiTheme="majorBidi" w:hAnsiTheme="majorBidi" w:cs="Times New Roman"/>
              <w:sz w:val="24"/>
              <w:szCs w:val="24"/>
            </w:rPr>
          </w:rPrChange>
        </w:rPr>
        <w:t xml:space="preserve">replace civil rights as basic </w:t>
      </w:r>
      <w:del w:id="3143" w:author="Christopher Fotheringham" w:date="2021-12-01T09:43:00Z">
        <w:r w:rsidRPr="004B632E" w:rsidDel="00DB37A8">
          <w:rPr>
            <w:rFonts w:asciiTheme="majorBidi" w:hAnsiTheme="majorBidi" w:cs="Times New Roman"/>
            <w:sz w:val="24"/>
            <w:szCs w:val="24"/>
            <w:rPrChange w:id="3144" w:author="Susan" w:date="2021-12-06T03:12:00Z">
              <w:rPr>
                <w:rFonts w:asciiTheme="majorBidi" w:hAnsiTheme="majorBidi" w:cs="Times New Roman"/>
                <w:sz w:val="24"/>
                <w:szCs w:val="24"/>
              </w:rPr>
            </w:rPrChange>
          </w:rPr>
          <w:delText xml:space="preserve">understanding </w:delText>
        </w:r>
      </w:del>
      <w:ins w:id="3145" w:author="Christopher Fotheringham" w:date="2021-12-01T09:43:00Z">
        <w:r w:rsidR="00DB37A8" w:rsidRPr="004B632E">
          <w:rPr>
            <w:rFonts w:asciiTheme="majorBidi" w:hAnsiTheme="majorBidi" w:cs="Times New Roman"/>
            <w:sz w:val="24"/>
            <w:szCs w:val="24"/>
            <w:rPrChange w:id="3146" w:author="Susan" w:date="2021-12-06T03:12:00Z">
              <w:rPr>
                <w:rFonts w:asciiTheme="majorBidi" w:hAnsiTheme="majorBidi" w:cs="Times New Roman"/>
                <w:sz w:val="24"/>
                <w:szCs w:val="24"/>
              </w:rPr>
            </w:rPrChange>
          </w:rPr>
          <w:t xml:space="preserve">framework </w:t>
        </w:r>
      </w:ins>
      <w:r w:rsidRPr="004B632E">
        <w:rPr>
          <w:rFonts w:asciiTheme="majorBidi" w:hAnsiTheme="majorBidi" w:cs="Times New Roman"/>
          <w:sz w:val="24"/>
          <w:szCs w:val="24"/>
          <w:rPrChange w:id="3147" w:author="Susan" w:date="2021-12-06T03:12:00Z">
            <w:rPr>
              <w:rFonts w:asciiTheme="majorBidi" w:hAnsiTheme="majorBidi" w:cs="Times New Roman"/>
              <w:sz w:val="24"/>
              <w:szCs w:val="24"/>
            </w:rPr>
          </w:rPrChange>
        </w:rPr>
        <w:t xml:space="preserve">of democracy. </w:t>
      </w:r>
      <w:commentRangeStart w:id="3148"/>
      <w:r w:rsidRPr="004B632E">
        <w:rPr>
          <w:rFonts w:asciiTheme="majorBidi" w:hAnsiTheme="majorBidi" w:cs="Times New Roman"/>
          <w:sz w:val="24"/>
          <w:szCs w:val="24"/>
          <w:rPrChange w:id="3149" w:author="Susan" w:date="2021-12-06T03:12:00Z">
            <w:rPr>
              <w:rFonts w:asciiTheme="majorBidi" w:hAnsiTheme="majorBidi" w:cs="Times New Roman"/>
              <w:sz w:val="24"/>
              <w:szCs w:val="24"/>
            </w:rPr>
          </w:rPrChange>
        </w:rPr>
        <w:t xml:space="preserve">It </w:t>
      </w:r>
      <w:commentRangeEnd w:id="3148"/>
      <w:r w:rsidR="00044743" w:rsidRPr="004B632E">
        <w:rPr>
          <w:rStyle w:val="CommentReference"/>
          <w:rFonts w:eastAsia="Times New Roman"/>
          <w:rPrChange w:id="3150" w:author="Susan" w:date="2021-12-06T03:12:00Z">
            <w:rPr>
              <w:rStyle w:val="CommentReference"/>
              <w:rFonts w:eastAsia="Times New Roman"/>
            </w:rPr>
          </w:rPrChange>
        </w:rPr>
        <w:commentReference w:id="3148"/>
      </w:r>
      <w:r w:rsidRPr="004B632E">
        <w:rPr>
          <w:rFonts w:asciiTheme="majorBidi" w:hAnsiTheme="majorBidi" w:cs="Times New Roman"/>
          <w:sz w:val="24"/>
          <w:szCs w:val="24"/>
          <w:rPrChange w:id="3151" w:author="Susan" w:date="2021-12-06T03:12:00Z">
            <w:rPr>
              <w:rFonts w:asciiTheme="majorBidi" w:hAnsiTheme="majorBidi" w:cs="Times New Roman"/>
              <w:sz w:val="24"/>
              <w:szCs w:val="24"/>
            </w:rPr>
          </w:rPrChange>
        </w:rPr>
        <w:t xml:space="preserve">emanates from Netanyahu’s “will give will receive” slogan, vis-à-vis the Palestinians, but it also </w:t>
      </w:r>
      <w:ins w:id="3152" w:author="Susan" w:date="2021-12-06T01:27:00Z">
        <w:r w:rsidR="00940216" w:rsidRPr="004B632E">
          <w:rPr>
            <w:rFonts w:asciiTheme="majorBidi" w:hAnsiTheme="majorBidi" w:cs="Times New Roman"/>
            <w:sz w:val="24"/>
            <w:szCs w:val="24"/>
            <w:rPrChange w:id="3153" w:author="Susan" w:date="2021-12-06T03:12:00Z">
              <w:rPr>
                <w:rFonts w:asciiTheme="majorBidi" w:hAnsiTheme="majorBidi" w:cs="Times New Roman"/>
                <w:sz w:val="24"/>
                <w:szCs w:val="24"/>
                <w:highlight w:val="yellow"/>
              </w:rPr>
            </w:rPrChange>
          </w:rPr>
          <w:t>was reflected in</w:t>
        </w:r>
      </w:ins>
      <w:del w:id="3154" w:author="Susan" w:date="2021-12-06T01:27:00Z">
        <w:r w:rsidRPr="004B632E" w:rsidDel="00940216">
          <w:rPr>
            <w:rFonts w:asciiTheme="majorBidi" w:hAnsiTheme="majorBidi" w:cs="Times New Roman"/>
            <w:sz w:val="24"/>
            <w:szCs w:val="24"/>
            <w:rPrChange w:id="3155" w:author="Susan" w:date="2021-12-06T03:12:00Z">
              <w:rPr>
                <w:rFonts w:asciiTheme="majorBidi" w:hAnsiTheme="majorBidi" w:cs="Times New Roman"/>
                <w:sz w:val="24"/>
                <w:szCs w:val="24"/>
              </w:rPr>
            </w:rPrChange>
          </w:rPr>
          <w:delText>took hold of</w:delText>
        </w:r>
      </w:del>
      <w:r w:rsidRPr="004B632E">
        <w:rPr>
          <w:rFonts w:asciiTheme="majorBidi" w:hAnsiTheme="majorBidi" w:cs="Times New Roman"/>
          <w:sz w:val="24"/>
          <w:szCs w:val="24"/>
          <w:rPrChange w:id="3156" w:author="Susan" w:date="2021-12-06T03:12:00Z">
            <w:rPr>
              <w:rFonts w:asciiTheme="majorBidi" w:hAnsiTheme="majorBidi" w:cs="Times New Roman"/>
              <w:sz w:val="24"/>
              <w:szCs w:val="24"/>
            </w:rPr>
          </w:rPrChange>
        </w:rPr>
        <w:t xml:space="preserve"> the </w:t>
      </w:r>
      <w:del w:id="3157" w:author="Susan" w:date="2021-12-06T01:27:00Z">
        <w:r w:rsidRPr="004B632E" w:rsidDel="00940216">
          <w:rPr>
            <w:rFonts w:asciiTheme="majorBidi" w:hAnsiTheme="majorBidi" w:cs="Times New Roman"/>
            <w:sz w:val="24"/>
            <w:szCs w:val="24"/>
            <w:rPrChange w:id="3158" w:author="Susan" w:date="2021-12-06T03:12:00Z">
              <w:rPr>
                <w:rFonts w:asciiTheme="majorBidi" w:hAnsiTheme="majorBidi" w:cs="Times New Roman"/>
                <w:sz w:val="24"/>
                <w:szCs w:val="24"/>
              </w:rPr>
            </w:rPrChange>
          </w:rPr>
          <w:delText xml:space="preserve">republican </w:delText>
        </w:r>
      </w:del>
      <w:r w:rsidRPr="004B632E">
        <w:rPr>
          <w:rFonts w:asciiTheme="majorBidi" w:hAnsiTheme="majorBidi" w:cs="Times New Roman"/>
          <w:sz w:val="24"/>
          <w:szCs w:val="24"/>
          <w:rPrChange w:id="3159" w:author="Susan" w:date="2021-12-06T03:12:00Z">
            <w:rPr>
              <w:rFonts w:asciiTheme="majorBidi" w:hAnsiTheme="majorBidi" w:cs="Times New Roman"/>
              <w:sz w:val="24"/>
              <w:szCs w:val="24"/>
            </w:rPr>
          </w:rPrChange>
        </w:rPr>
        <w:t xml:space="preserve">discourse of </w:t>
      </w:r>
      <w:proofErr w:type="spellStart"/>
      <w:r w:rsidRPr="004B632E">
        <w:rPr>
          <w:rFonts w:asciiTheme="majorBidi" w:hAnsiTheme="majorBidi" w:cs="Times New Roman"/>
          <w:sz w:val="24"/>
          <w:szCs w:val="24"/>
          <w:rPrChange w:id="3160" w:author="Susan" w:date="2021-12-06T03:12:00Z">
            <w:rPr>
              <w:rFonts w:asciiTheme="majorBidi" w:hAnsiTheme="majorBidi" w:cs="Times New Roman"/>
              <w:sz w:val="24"/>
              <w:szCs w:val="24"/>
            </w:rPr>
          </w:rPrChange>
        </w:rPr>
        <w:t>Yesh</w:t>
      </w:r>
      <w:proofErr w:type="spellEnd"/>
      <w:r w:rsidRPr="004B632E">
        <w:rPr>
          <w:rFonts w:asciiTheme="majorBidi" w:hAnsiTheme="majorBidi" w:cs="Times New Roman"/>
          <w:sz w:val="24"/>
          <w:szCs w:val="24"/>
          <w:rPrChange w:id="3161" w:author="Susan" w:date="2021-12-06T03:12:00Z">
            <w:rPr>
              <w:rFonts w:asciiTheme="majorBidi" w:hAnsiTheme="majorBidi" w:cs="Times New Roman"/>
              <w:sz w:val="24"/>
              <w:szCs w:val="24"/>
            </w:rPr>
          </w:rPrChange>
        </w:rPr>
        <w:t xml:space="preserve"> </w:t>
      </w:r>
      <w:proofErr w:type="spellStart"/>
      <w:r w:rsidRPr="004B632E">
        <w:rPr>
          <w:rFonts w:asciiTheme="majorBidi" w:hAnsiTheme="majorBidi" w:cs="Times New Roman"/>
          <w:sz w:val="24"/>
          <w:szCs w:val="24"/>
          <w:rPrChange w:id="3162" w:author="Susan" w:date="2021-12-06T03:12:00Z">
            <w:rPr>
              <w:rFonts w:asciiTheme="majorBidi" w:hAnsiTheme="majorBidi" w:cs="Times New Roman"/>
              <w:sz w:val="24"/>
              <w:szCs w:val="24"/>
            </w:rPr>
          </w:rPrChange>
        </w:rPr>
        <w:t>Atid</w:t>
      </w:r>
      <w:proofErr w:type="spellEnd"/>
      <w:r w:rsidRPr="004B632E">
        <w:rPr>
          <w:rFonts w:asciiTheme="majorBidi" w:hAnsiTheme="majorBidi" w:cs="Times New Roman"/>
          <w:sz w:val="24"/>
          <w:szCs w:val="24"/>
          <w:rPrChange w:id="3163" w:author="Susan" w:date="2021-12-06T03:12:00Z">
            <w:rPr>
              <w:rFonts w:asciiTheme="majorBidi" w:hAnsiTheme="majorBidi" w:cs="Times New Roman"/>
              <w:sz w:val="24"/>
              <w:szCs w:val="24"/>
            </w:rPr>
          </w:rPrChange>
        </w:rPr>
        <w:t xml:space="preserve"> and Jewish Home </w:t>
      </w:r>
      <w:ins w:id="3164" w:author="Christopher Fotheringham" w:date="2021-12-01T09:46:00Z">
        <w:r w:rsidR="00044743" w:rsidRPr="004B632E">
          <w:rPr>
            <w:rFonts w:asciiTheme="majorBidi" w:hAnsiTheme="majorBidi" w:cs="Times New Roman"/>
            <w:sz w:val="24"/>
            <w:szCs w:val="24"/>
            <w:rPrChange w:id="3165" w:author="Susan" w:date="2021-12-06T03:12:00Z">
              <w:rPr>
                <w:rFonts w:asciiTheme="majorBidi" w:hAnsiTheme="majorBidi" w:cs="Times New Roman"/>
                <w:sz w:val="24"/>
                <w:szCs w:val="24"/>
              </w:rPr>
            </w:rPrChange>
          </w:rPr>
          <w:t xml:space="preserve">that </w:t>
        </w:r>
      </w:ins>
      <w:del w:id="3166" w:author="Christopher Fotheringham" w:date="2021-12-01T09:46:00Z">
        <w:r w:rsidRPr="004B632E" w:rsidDel="00044743">
          <w:rPr>
            <w:rFonts w:asciiTheme="majorBidi" w:hAnsiTheme="majorBidi" w:cs="Times New Roman"/>
            <w:sz w:val="24"/>
            <w:szCs w:val="24"/>
            <w:rPrChange w:id="3167" w:author="Susan" w:date="2021-12-06T03:12:00Z">
              <w:rPr>
                <w:rFonts w:asciiTheme="majorBidi" w:hAnsiTheme="majorBidi" w:cs="Times New Roman"/>
                <w:sz w:val="24"/>
                <w:szCs w:val="24"/>
              </w:rPr>
            </w:rPrChange>
          </w:rPr>
          <w:delText xml:space="preserve">– </w:delText>
        </w:r>
      </w:del>
      <w:r w:rsidRPr="004B632E">
        <w:rPr>
          <w:rFonts w:asciiTheme="majorBidi" w:hAnsiTheme="majorBidi" w:cs="Times New Roman"/>
          <w:sz w:val="24"/>
          <w:szCs w:val="24"/>
          <w:rPrChange w:id="3168" w:author="Susan" w:date="2021-12-06T03:12:00Z">
            <w:rPr>
              <w:rFonts w:asciiTheme="majorBidi" w:hAnsiTheme="majorBidi" w:cs="Times New Roman"/>
              <w:sz w:val="24"/>
              <w:szCs w:val="24"/>
            </w:rPr>
          </w:rPrChange>
        </w:rPr>
        <w:t>people who serve in the army and pay taxes deserve more</w:t>
      </w:r>
      <w:ins w:id="3169" w:author="Christopher Fotheringham" w:date="2021-12-01T09:47:00Z">
        <w:r w:rsidR="00044743" w:rsidRPr="004B632E">
          <w:rPr>
            <w:rFonts w:asciiTheme="majorBidi" w:hAnsiTheme="majorBidi" w:cs="Times New Roman"/>
            <w:sz w:val="24"/>
            <w:szCs w:val="24"/>
            <w:rPrChange w:id="3170" w:author="Susan" w:date="2021-12-06T03:12:00Z">
              <w:rPr>
                <w:rFonts w:asciiTheme="majorBidi" w:hAnsiTheme="majorBidi" w:cs="Times New Roman"/>
                <w:sz w:val="24"/>
                <w:szCs w:val="24"/>
              </w:rPr>
            </w:rPrChange>
          </w:rPr>
          <w:t xml:space="preserve"> rights</w:t>
        </w:r>
      </w:ins>
      <w:r w:rsidRPr="004B632E">
        <w:rPr>
          <w:rFonts w:asciiTheme="majorBidi" w:hAnsiTheme="majorBidi" w:cs="Times New Roman"/>
          <w:sz w:val="24"/>
          <w:szCs w:val="24"/>
          <w:rPrChange w:id="3171" w:author="Susan" w:date="2021-12-06T03:12:00Z">
            <w:rPr>
              <w:rFonts w:asciiTheme="majorBidi" w:hAnsiTheme="majorBidi" w:cs="Times New Roman"/>
              <w:sz w:val="24"/>
              <w:szCs w:val="24"/>
            </w:rPr>
          </w:rPrChange>
        </w:rPr>
        <w:t xml:space="preserve"> than others. </w:t>
      </w:r>
      <w:del w:id="3172" w:author="Susan" w:date="2021-12-06T01:28:00Z">
        <w:r w:rsidRPr="004B632E" w:rsidDel="00940216">
          <w:rPr>
            <w:rFonts w:asciiTheme="majorBidi" w:hAnsiTheme="majorBidi" w:cs="Times New Roman"/>
            <w:sz w:val="24"/>
            <w:szCs w:val="24"/>
            <w:rPrChange w:id="3173" w:author="Susan" w:date="2021-12-06T03:12:00Z">
              <w:rPr>
                <w:rFonts w:asciiTheme="majorBidi" w:hAnsiTheme="majorBidi" w:cs="Times New Roman"/>
                <w:sz w:val="24"/>
                <w:szCs w:val="24"/>
              </w:rPr>
            </w:rPrChange>
          </w:rPr>
          <w:delText xml:space="preserve">The dichotomy becomes clearer: the ultimate </w:delText>
        </w:r>
      </w:del>
      <w:ins w:id="3174" w:author="Christopher Fotheringham" w:date="2021-12-02T14:07:00Z">
        <w:del w:id="3175" w:author="Susan" w:date="2021-12-06T01:28:00Z">
          <w:r w:rsidR="006963E8" w:rsidRPr="004B632E" w:rsidDel="00940216">
            <w:rPr>
              <w:rFonts w:asciiTheme="majorBidi" w:hAnsiTheme="majorBidi" w:cs="Times New Roman"/>
              <w:sz w:val="24"/>
              <w:szCs w:val="24"/>
              <w:rPrChange w:id="3176" w:author="Susan" w:date="2021-12-06T03:12:00Z">
                <w:rPr>
                  <w:rFonts w:asciiTheme="majorBidi" w:hAnsiTheme="majorBidi" w:cs="Times New Roman"/>
                  <w:sz w:val="24"/>
                  <w:szCs w:val="24"/>
                </w:rPr>
              </w:rPrChange>
            </w:rPr>
            <w:delText xml:space="preserve">hostile </w:delText>
          </w:r>
        </w:del>
      </w:ins>
      <w:del w:id="3177" w:author="Susan" w:date="2021-12-06T01:28:00Z">
        <w:r w:rsidRPr="004B632E" w:rsidDel="00940216">
          <w:rPr>
            <w:rFonts w:asciiTheme="majorBidi" w:hAnsiTheme="majorBidi" w:cs="Times New Roman"/>
            <w:sz w:val="24"/>
            <w:szCs w:val="24"/>
            <w:rPrChange w:id="3178" w:author="Susan" w:date="2021-12-06T03:12:00Z">
              <w:rPr>
                <w:rFonts w:asciiTheme="majorBidi" w:hAnsiTheme="majorBidi" w:cs="Times New Roman"/>
                <w:sz w:val="24"/>
                <w:szCs w:val="24"/>
              </w:rPr>
            </w:rPrChange>
          </w:rPr>
          <w:delText>others</w:delText>
        </w:r>
      </w:del>
      <w:ins w:id="3179" w:author="Christopher Fotheringham" w:date="2021-12-01T09:47:00Z">
        <w:del w:id="3180" w:author="Susan" w:date="2021-12-06T01:28:00Z">
          <w:r w:rsidR="009B3A14" w:rsidRPr="004B632E" w:rsidDel="00940216">
            <w:rPr>
              <w:rFonts w:asciiTheme="majorBidi" w:hAnsiTheme="majorBidi" w:cs="Times New Roman"/>
              <w:sz w:val="24"/>
              <w:szCs w:val="24"/>
              <w:rPrChange w:id="3181" w:author="Susan" w:date="2021-12-06T03:12:00Z">
                <w:rPr>
                  <w:rFonts w:asciiTheme="majorBidi" w:hAnsiTheme="majorBidi" w:cs="Times New Roman"/>
                  <w:sz w:val="24"/>
                  <w:szCs w:val="24"/>
                </w:rPr>
              </w:rPrChange>
            </w:rPr>
            <w:delText xml:space="preserve"> </w:delText>
          </w:r>
        </w:del>
      </w:ins>
      <w:del w:id="3182" w:author="Susan" w:date="2021-12-06T01:28:00Z">
        <w:r w:rsidRPr="004B632E" w:rsidDel="00940216">
          <w:rPr>
            <w:rFonts w:asciiTheme="majorBidi" w:hAnsiTheme="majorBidi" w:cs="Times New Roman"/>
            <w:sz w:val="24"/>
            <w:szCs w:val="24"/>
            <w:rPrChange w:id="3183" w:author="Susan" w:date="2021-12-06T03:12:00Z">
              <w:rPr>
                <w:rFonts w:asciiTheme="majorBidi" w:hAnsiTheme="majorBidi" w:cs="Times New Roman"/>
                <w:sz w:val="24"/>
                <w:szCs w:val="24"/>
              </w:rPr>
            </w:rPrChange>
          </w:rPr>
          <w:delText xml:space="preserve"> – African immigrants, Palestinians,</w:delText>
        </w:r>
      </w:del>
      <w:ins w:id="3184" w:author="Christopher Fotheringham" w:date="2021-12-01T09:47:00Z">
        <w:del w:id="3185" w:author="Susan" w:date="2021-12-06T01:28:00Z">
          <w:r w:rsidR="009B3A14" w:rsidRPr="004B632E" w:rsidDel="00940216">
            <w:rPr>
              <w:rFonts w:asciiTheme="majorBidi" w:hAnsiTheme="majorBidi" w:cs="Times New Roman"/>
              <w:sz w:val="24"/>
              <w:szCs w:val="24"/>
              <w:rPrChange w:id="3186" w:author="Susan" w:date="2021-12-06T03:12:00Z">
                <w:rPr>
                  <w:rFonts w:asciiTheme="majorBidi" w:hAnsiTheme="majorBidi" w:cs="Times New Roman"/>
                  <w:sz w:val="24"/>
                  <w:szCs w:val="24"/>
                </w:rPr>
              </w:rPrChange>
            </w:rPr>
            <w:delText xml:space="preserve"> and</w:delText>
          </w:r>
        </w:del>
      </w:ins>
      <w:del w:id="3187" w:author="Susan" w:date="2021-12-06T01:28:00Z">
        <w:r w:rsidRPr="004B632E" w:rsidDel="00940216">
          <w:rPr>
            <w:rFonts w:asciiTheme="majorBidi" w:hAnsiTheme="majorBidi" w:cs="Times New Roman"/>
            <w:sz w:val="24"/>
            <w:szCs w:val="24"/>
            <w:rPrChange w:id="3188" w:author="Susan" w:date="2021-12-06T03:12:00Z">
              <w:rPr>
                <w:rFonts w:asciiTheme="majorBidi" w:hAnsiTheme="majorBidi" w:cs="Times New Roman"/>
                <w:sz w:val="24"/>
                <w:szCs w:val="24"/>
              </w:rPr>
            </w:rPrChange>
          </w:rPr>
          <w:delText xml:space="preserve"> Arab Israelis – are protected by civil rights organizations, the courts and the Left and are being funded by foreign (European) governments; they are therefore unpatriotic and disloyal to the Jewish state of Israel.</w:delText>
        </w:r>
        <w:r w:rsidRPr="004B632E" w:rsidDel="00940216">
          <w:rPr>
            <w:rFonts w:asciiTheme="majorBidi" w:hAnsiTheme="majorBidi" w:cs="Times New Roman"/>
            <w:sz w:val="24"/>
            <w:szCs w:val="24"/>
            <w:vertAlign w:val="superscript"/>
            <w:rPrChange w:id="3189" w:author="Susan" w:date="2021-12-06T03:12:00Z">
              <w:rPr>
                <w:rFonts w:asciiTheme="majorBidi" w:hAnsiTheme="majorBidi" w:cs="Times New Roman"/>
                <w:sz w:val="24"/>
                <w:szCs w:val="24"/>
                <w:vertAlign w:val="superscript"/>
              </w:rPr>
            </w:rPrChange>
          </w:rPr>
          <w:footnoteReference w:id="39"/>
        </w:r>
        <w:r w:rsidR="00070C1A" w:rsidRPr="004B632E" w:rsidDel="00940216">
          <w:rPr>
            <w:rFonts w:asciiTheme="majorBidi" w:hAnsiTheme="majorBidi" w:cs="Times New Roman"/>
            <w:sz w:val="24"/>
            <w:szCs w:val="24"/>
            <w:rPrChange w:id="3192" w:author="Susan" w:date="2021-12-06T03:12:00Z">
              <w:rPr>
                <w:rFonts w:asciiTheme="majorBidi" w:hAnsiTheme="majorBidi" w:cs="Times New Roman"/>
                <w:sz w:val="24"/>
                <w:szCs w:val="24"/>
              </w:rPr>
            </w:rPrChange>
          </w:rPr>
          <w:delText xml:space="preserve"> These agents </w:delText>
        </w:r>
        <w:r w:rsidRPr="004B632E" w:rsidDel="00940216">
          <w:rPr>
            <w:rFonts w:asciiTheme="majorBidi" w:hAnsiTheme="majorBidi" w:cs="Times New Roman"/>
            <w:sz w:val="24"/>
            <w:szCs w:val="24"/>
            <w:rPrChange w:id="3193" w:author="Susan" w:date="2021-12-06T03:12:00Z">
              <w:rPr>
                <w:rFonts w:asciiTheme="majorBidi" w:hAnsiTheme="majorBidi" w:cs="Times New Roman"/>
                <w:sz w:val="24"/>
                <w:szCs w:val="24"/>
              </w:rPr>
            </w:rPrChange>
          </w:rPr>
          <w:delText xml:space="preserve">are designated as unelected </w:delText>
        </w:r>
        <w:r w:rsidR="000120E6" w:rsidRPr="004B632E" w:rsidDel="00940216">
          <w:rPr>
            <w:rFonts w:asciiTheme="majorBidi" w:hAnsiTheme="majorBidi" w:cs="Times New Roman"/>
            <w:sz w:val="24"/>
            <w:szCs w:val="24"/>
            <w:rPrChange w:id="3194" w:author="Susan" w:date="2021-12-06T03:12:00Z">
              <w:rPr>
                <w:rFonts w:asciiTheme="majorBidi" w:hAnsiTheme="majorBidi" w:cs="Times New Roman"/>
                <w:sz w:val="24"/>
                <w:szCs w:val="24"/>
              </w:rPr>
            </w:rPrChange>
          </w:rPr>
          <w:delText>actors</w:delText>
        </w:r>
        <w:r w:rsidRPr="004B632E" w:rsidDel="00940216">
          <w:rPr>
            <w:rFonts w:asciiTheme="majorBidi" w:hAnsiTheme="majorBidi" w:cs="Times New Roman"/>
            <w:sz w:val="24"/>
            <w:szCs w:val="24"/>
            <w:rPrChange w:id="3195" w:author="Susan" w:date="2021-12-06T03:12:00Z">
              <w:rPr>
                <w:rFonts w:asciiTheme="majorBidi" w:hAnsiTheme="majorBidi" w:cs="Times New Roman"/>
                <w:sz w:val="24"/>
                <w:szCs w:val="24"/>
              </w:rPr>
            </w:rPrChange>
          </w:rPr>
          <w:delText xml:space="preserve"> propagating </w:delText>
        </w:r>
      </w:del>
      <w:ins w:id="3196" w:author="Christopher Fotheringham" w:date="2021-12-01T09:47:00Z">
        <w:del w:id="3197" w:author="Susan" w:date="2021-12-06T01:28:00Z">
          <w:r w:rsidR="00333625" w:rsidRPr="004B632E" w:rsidDel="00940216">
            <w:rPr>
              <w:rFonts w:asciiTheme="majorBidi" w:hAnsiTheme="majorBidi" w:cs="Times New Roman"/>
              <w:sz w:val="24"/>
              <w:szCs w:val="24"/>
              <w:rPrChange w:id="3198" w:author="Susan" w:date="2021-12-06T03:12:00Z">
                <w:rPr>
                  <w:rFonts w:asciiTheme="majorBidi" w:hAnsiTheme="majorBidi" w:cs="Times New Roman"/>
                  <w:sz w:val="24"/>
                  <w:szCs w:val="24"/>
                </w:rPr>
              </w:rPrChange>
            </w:rPr>
            <w:delText xml:space="preserve">a </w:delText>
          </w:r>
        </w:del>
      </w:ins>
      <w:del w:id="3199" w:author="Susan" w:date="2021-12-06T01:28:00Z">
        <w:r w:rsidRPr="004B632E" w:rsidDel="00940216">
          <w:rPr>
            <w:rFonts w:asciiTheme="majorBidi" w:hAnsiTheme="majorBidi" w:cs="Times New Roman"/>
            <w:sz w:val="24"/>
            <w:szCs w:val="24"/>
            <w:rPrChange w:id="3200" w:author="Susan" w:date="2021-12-06T03:12:00Z">
              <w:rPr>
                <w:rFonts w:asciiTheme="majorBidi" w:hAnsiTheme="majorBidi" w:cs="Times New Roman"/>
                <w:sz w:val="24"/>
                <w:szCs w:val="24"/>
              </w:rPr>
            </w:rPrChange>
          </w:rPr>
          <w:delText>left</w:delText>
        </w:r>
      </w:del>
      <w:ins w:id="3201" w:author="Christopher Fotheringham" w:date="2021-12-04T10:22:00Z">
        <w:del w:id="3202" w:author="Susan" w:date="2021-12-06T01:28:00Z">
          <w:r w:rsidR="00D509EA" w:rsidRPr="004B632E" w:rsidDel="00940216">
            <w:rPr>
              <w:rFonts w:asciiTheme="majorBidi" w:hAnsiTheme="majorBidi" w:cs="Times New Roman"/>
              <w:sz w:val="24"/>
              <w:szCs w:val="24"/>
              <w:rPrChange w:id="3203" w:author="Susan" w:date="2021-12-06T03:12:00Z">
                <w:rPr>
                  <w:rFonts w:asciiTheme="majorBidi" w:hAnsiTheme="majorBidi" w:cs="Times New Roman"/>
                  <w:sz w:val="24"/>
                  <w:szCs w:val="24"/>
                </w:rPr>
              </w:rPrChange>
            </w:rPr>
            <w:delText>-</w:delText>
          </w:r>
        </w:del>
      </w:ins>
      <w:del w:id="3204" w:author="Susan" w:date="2021-12-06T01:28:00Z">
        <w:r w:rsidRPr="004B632E" w:rsidDel="00940216">
          <w:rPr>
            <w:rFonts w:asciiTheme="majorBidi" w:hAnsiTheme="majorBidi" w:cs="Times New Roman"/>
            <w:sz w:val="24"/>
            <w:szCs w:val="24"/>
            <w:rPrChange w:id="3205" w:author="Susan" w:date="2021-12-06T03:12:00Z">
              <w:rPr>
                <w:rFonts w:asciiTheme="majorBidi" w:hAnsiTheme="majorBidi" w:cs="Times New Roman"/>
                <w:sz w:val="24"/>
                <w:szCs w:val="24"/>
              </w:rPr>
            </w:rPrChange>
          </w:rPr>
          <w:delText xml:space="preserve">wing agenda against </w:delText>
        </w:r>
      </w:del>
      <w:ins w:id="3206" w:author="Christopher Fotheringham" w:date="2021-12-01T09:48:00Z">
        <w:del w:id="3207" w:author="Susan" w:date="2021-12-06T01:28:00Z">
          <w:r w:rsidR="00220F71" w:rsidRPr="004B632E" w:rsidDel="00940216">
            <w:rPr>
              <w:rFonts w:asciiTheme="majorBidi" w:hAnsiTheme="majorBidi" w:cs="Times New Roman"/>
              <w:sz w:val="24"/>
              <w:szCs w:val="24"/>
              <w:rPrChange w:id="3208" w:author="Susan" w:date="2021-12-06T03:12:00Z">
                <w:rPr>
                  <w:rFonts w:asciiTheme="majorBidi" w:hAnsiTheme="majorBidi" w:cs="Times New Roman"/>
                  <w:sz w:val="24"/>
                  <w:szCs w:val="24"/>
                </w:rPr>
              </w:rPrChange>
            </w:rPr>
            <w:delText xml:space="preserve">in contrast to </w:delText>
          </w:r>
        </w:del>
      </w:ins>
      <w:del w:id="3209" w:author="Susan" w:date="2021-12-06T01:28:00Z">
        <w:r w:rsidRPr="004B632E" w:rsidDel="00940216">
          <w:rPr>
            <w:rFonts w:asciiTheme="majorBidi" w:hAnsiTheme="majorBidi" w:cs="Times New Roman"/>
            <w:sz w:val="24"/>
            <w:szCs w:val="24"/>
            <w:rPrChange w:id="3210" w:author="Susan" w:date="2021-12-06T03:12:00Z">
              <w:rPr>
                <w:rFonts w:asciiTheme="majorBidi" w:hAnsiTheme="majorBidi" w:cs="Times New Roman"/>
                <w:sz w:val="24"/>
                <w:szCs w:val="24"/>
              </w:rPr>
            </w:rPrChange>
          </w:rPr>
          <w:delText xml:space="preserve">the democratic choice </w:delText>
        </w:r>
      </w:del>
      <w:ins w:id="3211" w:author="Christopher Fotheringham" w:date="2021-12-01T09:48:00Z">
        <w:del w:id="3212" w:author="Susan" w:date="2021-12-06T01:28:00Z">
          <w:r w:rsidR="00B242E1" w:rsidRPr="004B632E" w:rsidDel="00940216">
            <w:rPr>
              <w:rFonts w:asciiTheme="majorBidi" w:hAnsiTheme="majorBidi" w:cs="Times New Roman"/>
              <w:sz w:val="24"/>
              <w:szCs w:val="24"/>
              <w:rPrChange w:id="3213" w:author="Susan" w:date="2021-12-06T03:12:00Z">
                <w:rPr>
                  <w:rFonts w:asciiTheme="majorBidi" w:hAnsiTheme="majorBidi" w:cs="Times New Roman"/>
                  <w:sz w:val="24"/>
                  <w:szCs w:val="24"/>
                </w:rPr>
              </w:rPrChange>
            </w:rPr>
            <w:delText xml:space="preserve">will </w:delText>
          </w:r>
        </w:del>
      </w:ins>
      <w:del w:id="3214" w:author="Susan" w:date="2021-12-06T01:28:00Z">
        <w:r w:rsidRPr="004B632E" w:rsidDel="00940216">
          <w:rPr>
            <w:rFonts w:asciiTheme="majorBidi" w:hAnsiTheme="majorBidi" w:cs="Times New Roman"/>
            <w:sz w:val="24"/>
            <w:szCs w:val="24"/>
            <w:rPrChange w:id="3215" w:author="Susan" w:date="2021-12-06T03:12:00Z">
              <w:rPr>
                <w:rFonts w:asciiTheme="majorBidi" w:hAnsiTheme="majorBidi" w:cs="Times New Roman"/>
                <w:sz w:val="24"/>
                <w:szCs w:val="24"/>
              </w:rPr>
            </w:rPrChange>
          </w:rPr>
          <w:delText>of the people</w:delText>
        </w:r>
      </w:del>
      <w:ins w:id="3216" w:author="Christopher Fotheringham" w:date="2021-12-01T09:48:00Z">
        <w:del w:id="3217" w:author="Susan" w:date="2021-12-06T01:28:00Z">
          <w:r w:rsidR="00B242E1" w:rsidRPr="004B632E" w:rsidDel="00940216">
            <w:rPr>
              <w:rFonts w:asciiTheme="majorBidi" w:hAnsiTheme="majorBidi" w:cs="Times New Roman"/>
              <w:sz w:val="24"/>
              <w:szCs w:val="24"/>
              <w:rPrChange w:id="3218" w:author="Susan" w:date="2021-12-06T03:12:00Z">
                <w:rPr>
                  <w:rFonts w:asciiTheme="majorBidi" w:hAnsiTheme="majorBidi" w:cs="Times New Roman"/>
                  <w:sz w:val="24"/>
                  <w:szCs w:val="24"/>
                </w:rPr>
              </w:rPrChange>
            </w:rPr>
            <w:delText xml:space="preserve"> as expressed in the election </w:delText>
          </w:r>
          <w:r w:rsidR="009E4C49" w:rsidRPr="004B632E" w:rsidDel="00940216">
            <w:rPr>
              <w:rFonts w:asciiTheme="majorBidi" w:hAnsiTheme="majorBidi" w:cs="Times New Roman"/>
              <w:sz w:val="24"/>
              <w:szCs w:val="24"/>
              <w:rPrChange w:id="3219" w:author="Susan" w:date="2021-12-06T03:12:00Z">
                <w:rPr>
                  <w:rFonts w:asciiTheme="majorBidi" w:hAnsiTheme="majorBidi" w:cs="Times New Roman"/>
                  <w:sz w:val="24"/>
                  <w:szCs w:val="24"/>
                </w:rPr>
              </w:rPrChange>
            </w:rPr>
            <w:delText>results</w:delText>
          </w:r>
        </w:del>
      </w:ins>
      <w:del w:id="3220" w:author="Susan" w:date="2021-12-06T01:28:00Z">
        <w:r w:rsidRPr="004B632E" w:rsidDel="00940216">
          <w:rPr>
            <w:rFonts w:asciiTheme="majorBidi" w:hAnsiTheme="majorBidi" w:cs="Times New Roman"/>
            <w:sz w:val="24"/>
            <w:szCs w:val="24"/>
            <w:rPrChange w:id="3221" w:author="Susan" w:date="2021-12-06T03:12:00Z">
              <w:rPr>
                <w:rFonts w:asciiTheme="majorBidi" w:hAnsiTheme="majorBidi" w:cs="Times New Roman"/>
                <w:sz w:val="24"/>
                <w:szCs w:val="24"/>
              </w:rPr>
            </w:rPrChange>
          </w:rPr>
          <w:delText xml:space="preserve"> – </w:delText>
        </w:r>
        <w:r w:rsidR="000120E6" w:rsidRPr="004B632E" w:rsidDel="00940216">
          <w:rPr>
            <w:rFonts w:asciiTheme="majorBidi" w:hAnsiTheme="majorBidi" w:cs="Times New Roman"/>
            <w:sz w:val="24"/>
            <w:szCs w:val="24"/>
            <w:rPrChange w:id="3222" w:author="Susan" w:date="2021-12-06T03:12:00Z">
              <w:rPr>
                <w:rFonts w:asciiTheme="majorBidi" w:hAnsiTheme="majorBidi" w:cs="Times New Roman"/>
                <w:sz w:val="24"/>
                <w:szCs w:val="24"/>
              </w:rPr>
            </w:rPrChange>
          </w:rPr>
          <w:delText>the</w:delText>
        </w:r>
        <w:r w:rsidRPr="004B632E" w:rsidDel="00940216">
          <w:rPr>
            <w:rFonts w:asciiTheme="majorBidi" w:hAnsiTheme="majorBidi" w:cs="Times New Roman"/>
            <w:sz w:val="24"/>
            <w:szCs w:val="24"/>
            <w:rPrChange w:id="3223" w:author="Susan" w:date="2021-12-06T03:12:00Z">
              <w:rPr>
                <w:rFonts w:asciiTheme="majorBidi" w:hAnsiTheme="majorBidi" w:cs="Times New Roman"/>
                <w:sz w:val="24"/>
                <w:szCs w:val="24"/>
              </w:rPr>
            </w:rPrChange>
          </w:rPr>
          <w:delText xml:space="preserve"> </w:delText>
        </w:r>
        <w:commentRangeStart w:id="3224"/>
        <w:r w:rsidRPr="004B632E" w:rsidDel="00940216">
          <w:rPr>
            <w:rFonts w:asciiTheme="majorBidi" w:hAnsiTheme="majorBidi" w:cs="Times New Roman"/>
            <w:sz w:val="24"/>
            <w:szCs w:val="24"/>
            <w:rPrChange w:id="3225" w:author="Susan" w:date="2021-12-06T03:12:00Z">
              <w:rPr>
                <w:rFonts w:asciiTheme="majorBidi" w:hAnsiTheme="majorBidi" w:cs="Times New Roman"/>
                <w:sz w:val="24"/>
                <w:szCs w:val="24"/>
              </w:rPr>
            </w:rPrChange>
          </w:rPr>
          <w:delText>leader</w:delText>
        </w:r>
        <w:commentRangeEnd w:id="3224"/>
        <w:r w:rsidR="00940216" w:rsidRPr="004B632E" w:rsidDel="00940216">
          <w:rPr>
            <w:rStyle w:val="CommentReference"/>
            <w:rFonts w:eastAsia="Times New Roman"/>
            <w:rPrChange w:id="3226" w:author="Susan" w:date="2021-12-06T03:12:00Z">
              <w:rPr>
                <w:rStyle w:val="CommentReference"/>
                <w:rFonts w:eastAsia="Times New Roman"/>
              </w:rPr>
            </w:rPrChange>
          </w:rPr>
          <w:commentReference w:id="3224"/>
        </w:r>
        <w:r w:rsidRPr="004B632E" w:rsidDel="00940216">
          <w:rPr>
            <w:rFonts w:asciiTheme="majorBidi" w:hAnsiTheme="majorBidi" w:cs="Times New Roman"/>
            <w:sz w:val="24"/>
            <w:szCs w:val="24"/>
            <w:rPrChange w:id="3227" w:author="Susan" w:date="2021-12-06T03:12:00Z">
              <w:rPr>
                <w:rFonts w:asciiTheme="majorBidi" w:hAnsiTheme="majorBidi" w:cs="Times New Roman"/>
                <w:sz w:val="24"/>
                <w:szCs w:val="24"/>
              </w:rPr>
            </w:rPrChange>
          </w:rPr>
          <w:delText>.</w:delText>
        </w:r>
        <w:r w:rsidDel="00940216">
          <w:rPr>
            <w:rFonts w:asciiTheme="majorBidi" w:hAnsiTheme="majorBidi" w:cs="Times New Roman"/>
            <w:sz w:val="24"/>
            <w:szCs w:val="24"/>
          </w:rPr>
          <w:delText xml:space="preserve"> </w:delText>
        </w:r>
      </w:del>
    </w:p>
    <w:p w14:paraId="33209FF3" w14:textId="63C0A59F" w:rsidR="00A67D29" w:rsidRPr="001E31AE" w:rsidRDefault="00A67D29" w:rsidP="00D23AEE">
      <w:pPr>
        <w:spacing w:line="360" w:lineRule="auto"/>
        <w:jc w:val="both"/>
        <w:rPr>
          <w:rFonts w:asciiTheme="majorBidi" w:hAnsiTheme="majorBidi" w:cs="Times New Roman"/>
          <w:sz w:val="24"/>
          <w:szCs w:val="24"/>
          <w:rtl/>
        </w:rPr>
      </w:pPr>
      <w:commentRangeStart w:id="3228"/>
      <w:del w:id="3229" w:author="Christopher Fotheringham" w:date="2021-12-01T09:48:00Z">
        <w:r w:rsidRPr="004B632E" w:rsidDel="00C56608">
          <w:rPr>
            <w:rFonts w:asciiTheme="majorBidi" w:hAnsiTheme="majorBidi" w:cs="Times New Roman"/>
            <w:sz w:val="24"/>
            <w:szCs w:val="24"/>
            <w:rPrChange w:id="3230" w:author="Susan" w:date="2021-12-06T03:11:00Z">
              <w:rPr>
                <w:rFonts w:asciiTheme="majorBidi" w:hAnsiTheme="majorBidi" w:cs="Times New Roman"/>
                <w:sz w:val="24"/>
                <w:szCs w:val="24"/>
              </w:rPr>
            </w:rPrChange>
          </w:rPr>
          <w:delText>Against elitist democracy, p</w:delText>
        </w:r>
      </w:del>
      <w:ins w:id="3231" w:author="Christopher Fotheringham" w:date="2021-12-01T09:48:00Z">
        <w:del w:id="3232" w:author="Susan" w:date="2021-12-06T03:13:00Z">
          <w:r w:rsidR="00C56608" w:rsidRPr="004B632E" w:rsidDel="004B632E">
            <w:rPr>
              <w:rFonts w:asciiTheme="majorBidi" w:hAnsiTheme="majorBidi" w:cs="Times New Roman"/>
              <w:sz w:val="24"/>
              <w:szCs w:val="24"/>
              <w:rPrChange w:id="3233" w:author="Susan" w:date="2021-12-06T03:11:00Z">
                <w:rPr>
                  <w:rFonts w:asciiTheme="majorBidi" w:hAnsiTheme="majorBidi" w:cs="Times New Roman"/>
                  <w:sz w:val="24"/>
                  <w:szCs w:val="24"/>
                </w:rPr>
              </w:rPrChange>
            </w:rPr>
            <w:delText>P</w:delText>
          </w:r>
        </w:del>
      </w:ins>
      <w:del w:id="3234" w:author="Susan" w:date="2021-12-06T03:13:00Z">
        <w:r w:rsidRPr="004B632E" w:rsidDel="004B632E">
          <w:rPr>
            <w:rFonts w:asciiTheme="majorBidi" w:hAnsiTheme="majorBidi" w:cs="Times New Roman"/>
            <w:sz w:val="24"/>
            <w:szCs w:val="24"/>
            <w:rPrChange w:id="3235" w:author="Susan" w:date="2021-12-06T03:11:00Z">
              <w:rPr>
                <w:rFonts w:asciiTheme="majorBidi" w:hAnsiTheme="majorBidi" w:cs="Times New Roman"/>
                <w:sz w:val="24"/>
                <w:szCs w:val="24"/>
              </w:rPr>
            </w:rPrChange>
          </w:rPr>
          <w:delText>opular democracy was propagated</w:delText>
        </w:r>
      </w:del>
      <w:ins w:id="3236" w:author="Christopher Fotheringham" w:date="2021-12-02T14:08:00Z">
        <w:del w:id="3237" w:author="Susan" w:date="2021-12-06T03:13:00Z">
          <w:r w:rsidR="00770429" w:rsidRPr="004B632E" w:rsidDel="004B632E">
            <w:rPr>
              <w:rFonts w:asciiTheme="majorBidi" w:hAnsiTheme="majorBidi" w:cs="Times New Roman"/>
              <w:sz w:val="24"/>
              <w:szCs w:val="24"/>
              <w:rPrChange w:id="3238" w:author="Susan" w:date="2021-12-06T03:11:00Z">
                <w:rPr>
                  <w:rFonts w:asciiTheme="majorBidi" w:hAnsiTheme="majorBidi" w:cs="Times New Roman"/>
                  <w:sz w:val="24"/>
                  <w:szCs w:val="24"/>
                </w:rPr>
              </w:rPrChange>
            </w:rPr>
            <w:delText xml:space="preserve">portrayed </w:delText>
          </w:r>
        </w:del>
      </w:ins>
      <w:ins w:id="3239" w:author="Christopher Fotheringham" w:date="2021-12-01T09:48:00Z">
        <w:del w:id="3240" w:author="Susan" w:date="2021-12-06T03:13:00Z">
          <w:r w:rsidR="00C56608" w:rsidRPr="004B632E" w:rsidDel="004B632E">
            <w:rPr>
              <w:rFonts w:asciiTheme="majorBidi" w:hAnsiTheme="majorBidi" w:cs="Times New Roman"/>
              <w:sz w:val="24"/>
              <w:szCs w:val="24"/>
              <w:rPrChange w:id="3241" w:author="Susan" w:date="2021-12-06T03:11:00Z">
                <w:rPr>
                  <w:rFonts w:asciiTheme="majorBidi" w:hAnsiTheme="majorBidi" w:cs="Times New Roman"/>
                  <w:sz w:val="24"/>
                  <w:szCs w:val="24"/>
                </w:rPr>
              </w:rPrChange>
            </w:rPr>
            <w:delText>as a slave to elitis</w:delText>
          </w:r>
        </w:del>
      </w:ins>
      <w:ins w:id="3242" w:author="Christopher Fotheringham" w:date="2021-12-01T09:49:00Z">
        <w:del w:id="3243" w:author="Susan" w:date="2021-12-06T03:13:00Z">
          <w:r w:rsidR="00C56608" w:rsidRPr="004B632E" w:rsidDel="004B632E">
            <w:rPr>
              <w:rFonts w:asciiTheme="majorBidi" w:hAnsiTheme="majorBidi" w:cs="Times New Roman"/>
              <w:sz w:val="24"/>
              <w:szCs w:val="24"/>
              <w:rPrChange w:id="3244" w:author="Susan" w:date="2021-12-06T03:11:00Z">
                <w:rPr>
                  <w:rFonts w:asciiTheme="majorBidi" w:hAnsiTheme="majorBidi" w:cs="Times New Roman"/>
                  <w:sz w:val="24"/>
                  <w:szCs w:val="24"/>
                </w:rPr>
              </w:rPrChange>
            </w:rPr>
            <w:delText xml:space="preserve">t </w:delText>
          </w:r>
          <w:commentRangeStart w:id="3245"/>
          <w:r w:rsidR="00C56608" w:rsidRPr="004B632E" w:rsidDel="004B632E">
            <w:rPr>
              <w:rFonts w:asciiTheme="majorBidi" w:hAnsiTheme="majorBidi" w:cs="Times New Roman"/>
              <w:sz w:val="24"/>
              <w:szCs w:val="24"/>
              <w:rPrChange w:id="3246" w:author="Susan" w:date="2021-12-06T03:11:00Z">
                <w:rPr>
                  <w:rFonts w:asciiTheme="majorBidi" w:hAnsiTheme="majorBidi" w:cs="Times New Roman"/>
                  <w:sz w:val="24"/>
                  <w:szCs w:val="24"/>
                </w:rPr>
              </w:rPrChange>
            </w:rPr>
            <w:delText>democracy</w:delText>
          </w:r>
        </w:del>
      </w:ins>
      <w:commentRangeEnd w:id="3228"/>
      <w:commentRangeEnd w:id="3245"/>
      <w:r w:rsidR="004B632E">
        <w:rPr>
          <w:rStyle w:val="CommentReference"/>
          <w:rFonts w:eastAsia="Times New Roman"/>
        </w:rPr>
        <w:commentReference w:id="3228"/>
      </w:r>
      <w:del w:id="3247" w:author="Susan" w:date="2021-12-06T03:13:00Z">
        <w:r w:rsidR="004B632E" w:rsidDel="004B632E">
          <w:rPr>
            <w:rStyle w:val="CommentReference"/>
            <w:rFonts w:eastAsia="Times New Roman"/>
          </w:rPr>
          <w:commentReference w:id="3245"/>
        </w:r>
        <w:r w:rsidRPr="004B632E" w:rsidDel="004B632E">
          <w:rPr>
            <w:rFonts w:asciiTheme="majorBidi" w:hAnsiTheme="majorBidi" w:cs="Times New Roman"/>
            <w:sz w:val="24"/>
            <w:szCs w:val="24"/>
            <w:rPrChange w:id="3248" w:author="Susan" w:date="2021-12-06T03:11:00Z">
              <w:rPr>
                <w:rFonts w:asciiTheme="majorBidi" w:hAnsiTheme="majorBidi" w:cs="Times New Roman"/>
                <w:sz w:val="24"/>
                <w:szCs w:val="24"/>
              </w:rPr>
            </w:rPrChange>
          </w:rPr>
          <w:delText>.</w:delText>
        </w:r>
        <w:r w:rsidDel="004B632E">
          <w:rPr>
            <w:rFonts w:asciiTheme="majorBidi" w:hAnsiTheme="majorBidi" w:cs="Times New Roman"/>
            <w:sz w:val="24"/>
            <w:szCs w:val="24"/>
          </w:rPr>
          <w:delText xml:space="preserve"> </w:delText>
        </w:r>
      </w:del>
      <w:r>
        <w:rPr>
          <w:rFonts w:asciiTheme="majorBidi" w:hAnsiTheme="majorBidi" w:cs="Times New Roman"/>
          <w:sz w:val="24"/>
          <w:szCs w:val="24"/>
        </w:rPr>
        <w:t>The people have chosen their leader</w:t>
      </w:r>
      <w:ins w:id="3249" w:author="Christopher Fotheringham" w:date="2021-12-01T09:49:00Z">
        <w:r w:rsidR="00C56608">
          <w:rPr>
            <w:rFonts w:asciiTheme="majorBidi" w:hAnsiTheme="majorBidi" w:cs="Times New Roman"/>
            <w:sz w:val="24"/>
            <w:szCs w:val="24"/>
          </w:rPr>
          <w:t xml:space="preserve"> </w:t>
        </w:r>
      </w:ins>
      <w:del w:id="3250" w:author="Christopher Fotheringham" w:date="2021-12-01T09:49:00Z">
        <w:r w:rsidDel="00C56608">
          <w:rPr>
            <w:rFonts w:asciiTheme="majorBidi" w:hAnsiTheme="majorBidi" w:cs="Times New Roman"/>
            <w:sz w:val="24"/>
            <w:szCs w:val="24"/>
          </w:rPr>
          <w:delText xml:space="preserve"> – </w:delText>
        </w:r>
      </w:del>
      <w:r>
        <w:rPr>
          <w:rFonts w:asciiTheme="majorBidi" w:hAnsiTheme="majorBidi" w:cs="Times New Roman"/>
          <w:sz w:val="24"/>
          <w:szCs w:val="24"/>
        </w:rPr>
        <w:t>and he is</w:t>
      </w:r>
      <w:ins w:id="3251" w:author="Christopher Fotheringham" w:date="2021-12-01T09:49:00Z">
        <w:r w:rsidR="00C56608">
          <w:rPr>
            <w:rFonts w:asciiTheme="majorBidi" w:hAnsiTheme="majorBidi" w:cs="Times New Roman"/>
            <w:sz w:val="24"/>
            <w:szCs w:val="24"/>
          </w:rPr>
          <w:t>, therefore,</w:t>
        </w:r>
      </w:ins>
      <w:r>
        <w:rPr>
          <w:rFonts w:asciiTheme="majorBidi" w:hAnsiTheme="majorBidi" w:cs="Times New Roman"/>
          <w:sz w:val="24"/>
          <w:szCs w:val="24"/>
        </w:rPr>
        <w:t xml:space="preserve"> the state</w:t>
      </w:r>
      <w:ins w:id="3252" w:author="Christopher Fotheringham" w:date="2021-12-01T09:49:00Z">
        <w:r w:rsidR="00C56608">
          <w:rPr>
            <w:rFonts w:asciiTheme="majorBidi" w:hAnsiTheme="majorBidi" w:cs="Times New Roman"/>
            <w:sz w:val="24"/>
            <w:szCs w:val="24"/>
          </w:rPr>
          <w:t xml:space="preserve"> incarnate</w:t>
        </w:r>
        <w:r w:rsidR="004E2606">
          <w:rPr>
            <w:rFonts w:asciiTheme="majorBidi" w:hAnsiTheme="majorBidi" w:cs="Times New Roman"/>
            <w:sz w:val="24"/>
            <w:szCs w:val="24"/>
          </w:rPr>
          <w:t>,</w:t>
        </w:r>
      </w:ins>
      <w:r>
        <w:rPr>
          <w:rFonts w:asciiTheme="majorBidi" w:hAnsiTheme="majorBidi" w:cs="Times New Roman"/>
          <w:sz w:val="24"/>
          <w:szCs w:val="24"/>
        </w:rPr>
        <w:t xml:space="preserve"> </w:t>
      </w:r>
      <w:del w:id="3253" w:author="Christopher Fotheringham" w:date="2021-12-01T09:49:00Z">
        <w:r w:rsidDel="004E2606">
          <w:rPr>
            <w:rFonts w:asciiTheme="majorBidi" w:hAnsiTheme="majorBidi" w:cs="Times New Roman"/>
            <w:sz w:val="24"/>
            <w:szCs w:val="24"/>
          </w:rPr>
          <w:delText>and commands</w:delText>
        </w:r>
      </w:del>
      <w:ins w:id="3254" w:author="Christopher Fotheringham" w:date="2021-12-01T09:49:00Z">
        <w:r w:rsidR="004E2606">
          <w:rPr>
            <w:rFonts w:asciiTheme="majorBidi" w:hAnsiTheme="majorBidi" w:cs="Times New Roman"/>
            <w:sz w:val="24"/>
            <w:szCs w:val="24"/>
          </w:rPr>
          <w:t>commanding</w:t>
        </w:r>
      </w:ins>
      <w:r>
        <w:rPr>
          <w:rFonts w:asciiTheme="majorBidi" w:hAnsiTheme="majorBidi" w:cs="Times New Roman"/>
          <w:sz w:val="24"/>
          <w:szCs w:val="24"/>
        </w:rPr>
        <w:t xml:space="preserve"> complete loyalty from coalition parties, his </w:t>
      </w:r>
      <w:del w:id="3255" w:author="Christopher Fotheringham" w:date="2021-12-01T09:49:00Z">
        <w:r w:rsidDel="00D752D1">
          <w:rPr>
            <w:rFonts w:asciiTheme="majorBidi" w:hAnsiTheme="majorBidi" w:cs="Times New Roman"/>
            <w:sz w:val="24"/>
            <w:szCs w:val="24"/>
          </w:rPr>
          <w:delText xml:space="preserve">own </w:delText>
        </w:r>
      </w:del>
      <w:r>
        <w:rPr>
          <w:rFonts w:asciiTheme="majorBidi" w:hAnsiTheme="majorBidi" w:cs="Times New Roman"/>
          <w:sz w:val="24"/>
          <w:szCs w:val="24"/>
        </w:rPr>
        <w:t>ministers</w:t>
      </w:r>
      <w:ins w:id="3256" w:author="Christopher Fotheringham" w:date="2021-12-01T09:49:00Z">
        <w:r w:rsidR="00D752D1">
          <w:rPr>
            <w:rFonts w:asciiTheme="majorBidi" w:hAnsiTheme="majorBidi" w:cs="Times New Roman"/>
            <w:sz w:val="24"/>
            <w:szCs w:val="24"/>
          </w:rPr>
          <w:t>,</w:t>
        </w:r>
      </w:ins>
      <w:r>
        <w:rPr>
          <w:rFonts w:asciiTheme="majorBidi" w:hAnsiTheme="majorBidi" w:cs="Times New Roman"/>
          <w:sz w:val="24"/>
          <w:szCs w:val="24"/>
        </w:rPr>
        <w:t xml:space="preserve"> and the people. The</w:t>
      </w:r>
      <w:del w:id="3257" w:author="Susan" w:date="2021-12-06T03:12:00Z">
        <w:r w:rsidDel="004B632E">
          <w:rPr>
            <w:rFonts w:asciiTheme="majorBidi" w:hAnsiTheme="majorBidi" w:cs="Times New Roman"/>
            <w:sz w:val="24"/>
            <w:szCs w:val="24"/>
          </w:rPr>
          <w:delText>se</w:delText>
        </w:r>
      </w:del>
      <w:r>
        <w:rPr>
          <w:rFonts w:asciiTheme="majorBidi" w:hAnsiTheme="majorBidi" w:cs="Times New Roman"/>
          <w:sz w:val="24"/>
          <w:szCs w:val="24"/>
        </w:rPr>
        <w:t xml:space="preserve"> elites persecute Netanyahu, as the representative of the people: “</w:t>
      </w:r>
      <w:r w:rsidRPr="00356A62">
        <w:rPr>
          <w:rFonts w:asciiTheme="majorBidi" w:hAnsiTheme="majorBidi" w:cs="Times New Roman"/>
          <w:sz w:val="24"/>
          <w:szCs w:val="24"/>
        </w:rPr>
        <w:t xml:space="preserve">They do whatever they can to get rid of me and thereby </w:t>
      </w:r>
      <w:r w:rsidR="000120E6">
        <w:rPr>
          <w:rFonts w:asciiTheme="majorBidi" w:hAnsiTheme="majorBidi" w:cs="Times New Roman"/>
          <w:sz w:val="24"/>
          <w:szCs w:val="24"/>
        </w:rPr>
        <w:t xml:space="preserve">perpetuate the rule of the </w:t>
      </w:r>
      <w:ins w:id="3258" w:author="Christopher Fotheringham" w:date="2021-12-02T14:08:00Z">
        <w:r w:rsidR="00F06278">
          <w:rPr>
            <w:rFonts w:asciiTheme="majorBidi" w:hAnsiTheme="majorBidi" w:cs="Times New Roman"/>
            <w:sz w:val="24"/>
            <w:szCs w:val="24"/>
          </w:rPr>
          <w:t>L</w:t>
        </w:r>
      </w:ins>
      <w:del w:id="3259" w:author="Christopher Fotheringham" w:date="2021-12-02T14:08:00Z">
        <w:r w:rsidR="000120E6" w:rsidDel="00F06278">
          <w:rPr>
            <w:rFonts w:asciiTheme="majorBidi" w:hAnsiTheme="majorBidi" w:cs="Times New Roman"/>
            <w:sz w:val="24"/>
            <w:szCs w:val="24"/>
          </w:rPr>
          <w:delText>l</w:delText>
        </w:r>
      </w:del>
      <w:r w:rsidR="000120E6">
        <w:rPr>
          <w:rFonts w:asciiTheme="majorBidi" w:hAnsiTheme="majorBidi" w:cs="Times New Roman"/>
          <w:sz w:val="24"/>
          <w:szCs w:val="24"/>
        </w:rPr>
        <w:t>eft</w:t>
      </w:r>
      <w:r w:rsidRPr="00356A62">
        <w:rPr>
          <w:rFonts w:asciiTheme="majorBidi" w:hAnsiTheme="majorBidi" w:cs="Times New Roman"/>
          <w:sz w:val="24"/>
          <w:szCs w:val="24"/>
        </w:rPr>
        <w:t>… against the will of the voters, the majo</w:t>
      </w:r>
      <w:r>
        <w:rPr>
          <w:rFonts w:asciiTheme="majorBidi" w:hAnsiTheme="majorBidi" w:cs="Times New Roman"/>
          <w:sz w:val="24"/>
          <w:szCs w:val="24"/>
        </w:rPr>
        <w:t>rity of whom are right-wingers</w:t>
      </w:r>
      <w:ins w:id="3260" w:author="Christopher Fotheringham" w:date="2021-12-01T09:50:00Z">
        <w:r w:rsidR="005719F0">
          <w:rPr>
            <w:rFonts w:asciiTheme="majorBidi" w:hAnsiTheme="majorBidi" w:cs="Times New Roman"/>
            <w:sz w:val="24"/>
            <w:szCs w:val="24"/>
          </w:rPr>
          <w:t>.</w:t>
        </w:r>
      </w:ins>
      <w:r>
        <w:rPr>
          <w:rFonts w:asciiTheme="majorBidi" w:hAnsiTheme="majorBidi" w:cs="Times New Roman"/>
          <w:sz w:val="24"/>
          <w:szCs w:val="24"/>
        </w:rPr>
        <w:t>”</w:t>
      </w:r>
      <w:r>
        <w:rPr>
          <w:rFonts w:asciiTheme="majorBidi" w:hAnsiTheme="majorBidi" w:cs="Times New Roman"/>
          <w:sz w:val="24"/>
          <w:szCs w:val="24"/>
        </w:rPr>
        <w:fldChar w:fldCharType="begin"/>
      </w:r>
      <w:r>
        <w:rPr>
          <w:rFonts w:asciiTheme="majorBidi" w:hAnsiTheme="majorBidi" w:cs="Times New Roman"/>
          <w:sz w:val="24"/>
          <w:szCs w:val="24"/>
        </w:rPr>
        <w:instrText xml:space="preserve"> ADDIN EN.CITE &lt;EndNote&gt;&lt;Cite&gt;&lt;Author&gt;Netanyahu&lt;/Author&gt;&lt;Year&gt;2017&lt;/Year&gt;&lt;RecNum&gt;832&lt;/RecNum&gt;&lt;record&gt;&lt;rec-number&gt;832&lt;/rec-number&gt;&lt;foreign-keys&gt;&lt;key app="EN" db-id="p9v2apda150pdhe2s5e5dfx75er0e0sdzvxs" timestamp="1628428184"&gt;832&lt;/key&gt;&lt;/foreign-keys&gt;&lt;ref-type name="Blog"&gt;56&lt;/ref-type&gt;&lt;contributors&gt;&lt;authors&gt;&lt;author&gt;Benjamin Netanyahu&lt;/author&gt;&lt;/authors&gt;&lt;/contributors&gt;&lt;titles&gt;&lt;title&gt;PM Netanyahu&amp;apos;s comments at the beginning if the Likud&amp;apos;s cadre&amp;apos;s meeting 30.1.17&lt;/title&gt;&lt;/titles&gt;&lt;dates&gt;&lt;year&gt;2017&lt;/year&gt;&lt;pub-dates&gt;&lt;date&gt;January 30&lt;/date&gt;&lt;/pub-dates&gt;&lt;/dates&gt;&lt;urls&gt;&lt;related-urls&gt;&lt;url&gt;https://www.netanyahu.org.il/%D7%97%D7%93%D7%A9%D7%95%D7%AA/1221-%D7%93%D7%91%D7%A8%D7%99-%D7%A8%D7%94-%D7%9E-%D7%A0%D7%AA%D7%A0%D7%99%D7%94%D7%95-%D7%91%D7%A4%D7%AA%D7%97-%D7%99%D7%A9%D7%99%D7%91%D7%AA-%D7%A1%D7%99%D7%A2%D7%AA-%D7%94%D7%9C%D7%99%D7%9B%D7%95%D7%93-30-1-17&lt;/url&gt;&lt;/related-urls&gt;&lt;/urls&gt;&lt;language&gt;Hebrew&lt;/language&gt;&lt;/record&gt;&lt;/Cite&gt;&lt;/EndNote&gt;</w:instrText>
      </w:r>
      <w:r>
        <w:rPr>
          <w:rFonts w:asciiTheme="majorBidi" w:hAnsiTheme="majorBidi" w:cs="Times New Roman"/>
          <w:sz w:val="24"/>
          <w:szCs w:val="24"/>
        </w:rPr>
        <w:fldChar w:fldCharType="end"/>
      </w:r>
      <w:del w:id="3261" w:author="Christopher Fotheringham" w:date="2021-12-01T09:50:00Z">
        <w:r w:rsidRPr="00356A62" w:rsidDel="005719F0">
          <w:rPr>
            <w:rFonts w:asciiTheme="majorBidi" w:hAnsiTheme="majorBidi" w:cs="Times New Roman"/>
            <w:sz w:val="24"/>
            <w:szCs w:val="24"/>
          </w:rPr>
          <w:delText>.</w:delText>
        </w:r>
      </w:del>
      <w:r w:rsidR="000120E6">
        <w:rPr>
          <w:rStyle w:val="FootnoteReference"/>
          <w:rFonts w:asciiTheme="majorBidi" w:hAnsiTheme="majorBidi"/>
          <w:sz w:val="24"/>
          <w:szCs w:val="24"/>
        </w:rPr>
        <w:footnoteReference w:id="40"/>
      </w:r>
      <w:r>
        <w:rPr>
          <w:rFonts w:asciiTheme="majorBidi" w:hAnsiTheme="majorBidi" w:cs="Times New Roman"/>
          <w:sz w:val="24"/>
          <w:szCs w:val="24"/>
        </w:rPr>
        <w:t xml:space="preserve"> The majority of the Jewish people</w:t>
      </w:r>
      <w:del w:id="3264" w:author="Susan" w:date="2021-12-06T02:37:00Z">
        <w:r w:rsidDel="00337FB6">
          <w:rPr>
            <w:rFonts w:asciiTheme="majorBidi" w:hAnsiTheme="majorBidi" w:cs="Times New Roman"/>
            <w:sz w:val="24"/>
            <w:szCs w:val="24"/>
          </w:rPr>
          <w:delText xml:space="preserve"> </w:delText>
        </w:r>
      </w:del>
      <w:del w:id="3265" w:author="Susan" w:date="2021-12-06T01:29:00Z">
        <w:r w:rsidDel="00940216">
          <w:rPr>
            <w:rFonts w:asciiTheme="majorBidi" w:hAnsiTheme="majorBidi" w:cs="Times New Roman"/>
            <w:sz w:val="24"/>
            <w:szCs w:val="24"/>
          </w:rPr>
          <w:delText xml:space="preserve">has </w:delText>
        </w:r>
      </w:del>
      <w:ins w:id="3266" w:author="Susan" w:date="2021-12-06T01:29:00Z">
        <w:r w:rsidR="00940216">
          <w:rPr>
            <w:rFonts w:asciiTheme="majorBidi" w:hAnsiTheme="majorBidi" w:cs="Times New Roman"/>
            <w:sz w:val="24"/>
            <w:szCs w:val="24"/>
          </w:rPr>
          <w:t xml:space="preserve"> </w:t>
        </w:r>
      </w:ins>
      <w:r>
        <w:rPr>
          <w:rFonts w:asciiTheme="majorBidi" w:hAnsiTheme="majorBidi" w:cs="Times New Roman"/>
          <w:sz w:val="24"/>
          <w:szCs w:val="24"/>
        </w:rPr>
        <w:t>chose</w:t>
      </w:r>
      <w:del w:id="3267" w:author="Susan" w:date="2021-12-06T01:29:00Z">
        <w:r w:rsidDel="00991A69">
          <w:rPr>
            <w:rFonts w:asciiTheme="majorBidi" w:hAnsiTheme="majorBidi" w:cs="Times New Roman"/>
            <w:sz w:val="24"/>
            <w:szCs w:val="24"/>
          </w:rPr>
          <w:delText>n</w:delText>
        </w:r>
      </w:del>
      <w:r>
        <w:rPr>
          <w:rFonts w:asciiTheme="majorBidi" w:hAnsiTheme="majorBidi" w:cs="Times New Roman"/>
          <w:sz w:val="24"/>
          <w:szCs w:val="24"/>
        </w:rPr>
        <w:t xml:space="preserve"> Netanyahu, and it is the people </w:t>
      </w:r>
      <w:del w:id="3268" w:author="Christopher Fotheringham" w:date="2021-12-02T14:09:00Z">
        <w:r w:rsidDel="00125CC7">
          <w:rPr>
            <w:rFonts w:asciiTheme="majorBidi" w:hAnsiTheme="majorBidi" w:cs="Times New Roman"/>
            <w:sz w:val="24"/>
            <w:szCs w:val="24"/>
          </w:rPr>
          <w:delText xml:space="preserve">who </w:delText>
        </w:r>
      </w:del>
      <w:ins w:id="3269" w:author="Christopher Fotheringham" w:date="2021-12-02T14:09:00Z">
        <w:r w:rsidR="00125CC7">
          <w:rPr>
            <w:rFonts w:asciiTheme="majorBidi" w:hAnsiTheme="majorBidi" w:cs="Times New Roman"/>
            <w:sz w:val="24"/>
            <w:szCs w:val="24"/>
          </w:rPr>
          <w:t xml:space="preserve">that </w:t>
        </w:r>
      </w:ins>
      <w:del w:id="3270" w:author="Christopher Fotheringham" w:date="2021-12-01T09:50:00Z">
        <w:r w:rsidDel="000434A5">
          <w:rPr>
            <w:rFonts w:asciiTheme="majorBidi" w:hAnsiTheme="majorBidi" w:cs="Times New Roman"/>
            <w:sz w:val="24"/>
            <w:szCs w:val="24"/>
          </w:rPr>
          <w:delText xml:space="preserve">is </w:delText>
        </w:r>
      </w:del>
      <w:ins w:id="3271" w:author="Susan" w:date="2021-12-06T01:29:00Z">
        <w:r w:rsidR="00991A69">
          <w:rPr>
            <w:rFonts w:asciiTheme="majorBidi" w:hAnsiTheme="majorBidi" w:cs="Times New Roman"/>
            <w:sz w:val="24"/>
            <w:szCs w:val="24"/>
          </w:rPr>
          <w:t>are</w:t>
        </w:r>
      </w:ins>
      <w:ins w:id="3272" w:author="Christopher Fotheringham" w:date="2021-12-01T09:50:00Z">
        <w:del w:id="3273" w:author="Susan" w:date="2021-12-06T01:29:00Z">
          <w:r w:rsidR="000434A5" w:rsidDel="00991A69">
            <w:rPr>
              <w:rFonts w:asciiTheme="majorBidi" w:hAnsiTheme="majorBidi" w:cs="Times New Roman"/>
              <w:sz w:val="24"/>
              <w:szCs w:val="24"/>
            </w:rPr>
            <w:delText>is</w:delText>
          </w:r>
        </w:del>
        <w:r w:rsidR="000434A5">
          <w:rPr>
            <w:rFonts w:asciiTheme="majorBidi" w:hAnsiTheme="majorBidi" w:cs="Times New Roman"/>
            <w:sz w:val="24"/>
            <w:szCs w:val="24"/>
          </w:rPr>
          <w:t xml:space="preserve"> </w:t>
        </w:r>
      </w:ins>
      <w:r>
        <w:rPr>
          <w:rFonts w:asciiTheme="majorBidi" w:hAnsiTheme="majorBidi" w:cs="Times New Roman"/>
          <w:sz w:val="24"/>
          <w:szCs w:val="24"/>
        </w:rPr>
        <w:t xml:space="preserve">being persecuted </w:t>
      </w:r>
      <w:del w:id="3274" w:author="Christopher Fotheringham" w:date="2021-12-01T09:50:00Z">
        <w:r w:rsidDel="000434A5">
          <w:rPr>
            <w:rFonts w:asciiTheme="majorBidi" w:hAnsiTheme="majorBidi" w:cs="Times New Roman"/>
            <w:sz w:val="24"/>
            <w:szCs w:val="24"/>
          </w:rPr>
          <w:delText xml:space="preserve">through Netanyahu </w:delText>
        </w:r>
      </w:del>
      <w:r>
        <w:rPr>
          <w:rFonts w:asciiTheme="majorBidi" w:hAnsiTheme="majorBidi" w:cs="Times New Roman"/>
          <w:sz w:val="24"/>
          <w:szCs w:val="24"/>
        </w:rPr>
        <w:t xml:space="preserve">by the </w:t>
      </w:r>
      <w:ins w:id="3275" w:author="Susan" w:date="2021-12-06T02:39:00Z">
        <w:r w:rsidR="00337FB6">
          <w:rPr>
            <w:rFonts w:asciiTheme="majorBidi" w:hAnsiTheme="majorBidi" w:cs="Times New Roman"/>
            <w:sz w:val="24"/>
            <w:szCs w:val="24"/>
          </w:rPr>
          <w:t>l</w:t>
        </w:r>
      </w:ins>
      <w:del w:id="3276" w:author="Christopher Fotheringham" w:date="2021-12-02T14:09:00Z">
        <w:r w:rsidDel="00125CC7">
          <w:rPr>
            <w:rFonts w:asciiTheme="majorBidi" w:hAnsiTheme="majorBidi" w:cs="Times New Roman"/>
            <w:sz w:val="24"/>
            <w:szCs w:val="24"/>
          </w:rPr>
          <w:delText>left</w:delText>
        </w:r>
      </w:del>
      <w:ins w:id="3277" w:author="Christopher Fotheringham" w:date="2021-12-02T14:09:00Z">
        <w:del w:id="3278" w:author="Susan" w:date="2021-12-06T02:39:00Z">
          <w:r w:rsidR="00125CC7" w:rsidDel="00337FB6">
            <w:rPr>
              <w:rFonts w:asciiTheme="majorBidi" w:hAnsiTheme="majorBidi" w:cs="Times New Roman"/>
              <w:sz w:val="24"/>
              <w:szCs w:val="24"/>
            </w:rPr>
            <w:delText>L</w:delText>
          </w:r>
        </w:del>
        <w:r w:rsidR="00125CC7">
          <w:rPr>
            <w:rFonts w:asciiTheme="majorBidi" w:hAnsiTheme="majorBidi" w:cs="Times New Roman"/>
            <w:sz w:val="24"/>
            <w:szCs w:val="24"/>
          </w:rPr>
          <w:t xml:space="preserve">eft </w:t>
        </w:r>
      </w:ins>
      <w:ins w:id="3279" w:author="Christopher Fotheringham" w:date="2021-12-01T09:50:00Z">
        <w:r w:rsidR="000434A5">
          <w:rPr>
            <w:rFonts w:asciiTheme="majorBidi" w:hAnsiTheme="majorBidi" w:cs="Times New Roman"/>
            <w:sz w:val="24"/>
            <w:szCs w:val="24"/>
          </w:rPr>
          <w:t>for their choice</w:t>
        </w:r>
      </w:ins>
      <w:r>
        <w:rPr>
          <w:rFonts w:asciiTheme="majorBidi" w:hAnsiTheme="majorBidi" w:cs="Times New Roman"/>
          <w:sz w:val="24"/>
          <w:szCs w:val="24"/>
        </w:rPr>
        <w:t xml:space="preserve">: </w:t>
      </w:r>
      <w:r w:rsidRPr="00085B1E">
        <w:rPr>
          <w:rFonts w:asciiTheme="majorBidi" w:hAnsiTheme="majorBidi" w:cs="Times New Roman"/>
          <w:sz w:val="24"/>
          <w:szCs w:val="24"/>
        </w:rPr>
        <w:t xml:space="preserve">“Bibi, they don’t just want to take you down, they want to take us down, all of us, the Likud and the </w:t>
      </w:r>
      <w:del w:id="3280" w:author="Christopher Fotheringham" w:date="2021-11-30T12:29:00Z">
        <w:r w:rsidRPr="00085B1E" w:rsidDel="00E54DF1">
          <w:rPr>
            <w:rFonts w:asciiTheme="majorBidi" w:hAnsiTheme="majorBidi" w:cs="Times New Roman"/>
            <w:sz w:val="24"/>
            <w:szCs w:val="24"/>
          </w:rPr>
          <w:delText>national camp</w:delText>
        </w:r>
      </w:del>
      <w:ins w:id="3281" w:author="Christopher Fotheringham" w:date="2021-11-30T12:29:00Z">
        <w:r w:rsidR="00E54DF1">
          <w:rPr>
            <w:rFonts w:asciiTheme="majorBidi" w:hAnsiTheme="majorBidi" w:cs="Times New Roman"/>
            <w:sz w:val="24"/>
            <w:szCs w:val="24"/>
          </w:rPr>
          <w:t>nationalist camp</w:t>
        </w:r>
      </w:ins>
      <w:r w:rsidRPr="00085B1E">
        <w:rPr>
          <w:rFonts w:asciiTheme="majorBidi" w:hAnsiTheme="majorBidi" w:cs="Times New Roman"/>
          <w:sz w:val="24"/>
          <w:szCs w:val="24"/>
        </w:rPr>
        <w:t xml:space="preserve">… they know they can’t defeat us in the polling booth, so they try to bypass democracy and </w:t>
      </w:r>
      <w:r>
        <w:rPr>
          <w:rFonts w:asciiTheme="majorBidi" w:hAnsiTheme="majorBidi" w:cs="Times New Roman"/>
          <w:sz w:val="24"/>
          <w:szCs w:val="24"/>
        </w:rPr>
        <w:t>take us down without elections</w:t>
      </w:r>
      <w:ins w:id="3282" w:author="Christopher Fotheringham" w:date="2021-12-01T09:51:00Z">
        <w:r w:rsidR="00057326">
          <w:rPr>
            <w:rFonts w:asciiTheme="majorBidi" w:hAnsiTheme="majorBidi" w:cs="Times New Roman"/>
            <w:sz w:val="24"/>
            <w:szCs w:val="24"/>
          </w:rPr>
          <w:t>.</w:t>
        </w:r>
      </w:ins>
      <w:r>
        <w:rPr>
          <w:rFonts w:asciiTheme="majorBidi" w:hAnsiTheme="majorBidi" w:cs="Times New Roman"/>
          <w:sz w:val="24"/>
          <w:szCs w:val="24"/>
        </w:rPr>
        <w:t>”</w:t>
      </w:r>
      <w:r w:rsidRPr="00085B1E">
        <w:rPr>
          <w:rFonts w:asciiTheme="majorBidi" w:hAnsiTheme="majorBidi" w:cs="Times New Roman"/>
          <w:sz w:val="24"/>
          <w:szCs w:val="24"/>
        </w:rPr>
        <w:fldChar w:fldCharType="begin"/>
      </w:r>
      <w:r w:rsidRPr="00085B1E">
        <w:rPr>
          <w:rFonts w:asciiTheme="majorBidi" w:hAnsiTheme="majorBidi" w:cs="Times New Roman"/>
          <w:sz w:val="24"/>
          <w:szCs w:val="24"/>
        </w:rPr>
        <w:instrText xml:space="preserve"> ADDIN EN.CITE &lt;EndNote&gt;&lt;Cite&gt;&lt;Author&gt;Netanyahu&lt;/Author&gt;&lt;Year&gt;2017&lt;/Year&gt;&lt;RecNum&gt;831&lt;/RecNum&gt;&lt;record&gt;&lt;rec-number&gt;831&lt;/rec-number&gt;&lt;foreign-keys&gt;&lt;key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085B1E">
        <w:rPr>
          <w:rFonts w:asciiTheme="majorBidi" w:hAnsiTheme="majorBidi" w:cs="Times New Roman"/>
          <w:sz w:val="24"/>
          <w:szCs w:val="24"/>
        </w:rPr>
        <w:fldChar w:fldCharType="end"/>
      </w:r>
      <w:del w:id="3283" w:author="Christopher Fotheringham" w:date="2021-12-01T09:51:00Z">
        <w:r w:rsidRPr="00085B1E" w:rsidDel="00057326">
          <w:rPr>
            <w:rFonts w:asciiTheme="majorBidi" w:hAnsiTheme="majorBidi" w:cs="Times New Roman"/>
            <w:sz w:val="24"/>
            <w:szCs w:val="24"/>
          </w:rPr>
          <w:delText>.</w:delText>
        </w:r>
      </w:del>
      <w:r w:rsidRPr="00085B1E">
        <w:rPr>
          <w:rFonts w:asciiTheme="majorBidi" w:hAnsiTheme="majorBidi" w:cs="Times New Roman"/>
          <w:sz w:val="24"/>
          <w:szCs w:val="24"/>
          <w:vertAlign w:val="superscript"/>
        </w:rPr>
        <w:footnoteReference w:id="41"/>
      </w:r>
      <w:r>
        <w:rPr>
          <w:rFonts w:asciiTheme="majorBidi" w:hAnsiTheme="majorBidi" w:cs="Times New Roman"/>
          <w:sz w:val="24"/>
          <w:szCs w:val="24"/>
        </w:rPr>
        <w:t xml:space="preserve"> In this view of popular democracy</w:t>
      </w:r>
      <w:ins w:id="3286" w:author="Christopher Fotheringham" w:date="2021-12-02T14:09:00Z">
        <w:r w:rsidR="00A1760D">
          <w:rPr>
            <w:rFonts w:asciiTheme="majorBidi" w:hAnsiTheme="majorBidi" w:cs="Times New Roman"/>
            <w:sz w:val="24"/>
            <w:szCs w:val="24"/>
          </w:rPr>
          <w:t>,</w:t>
        </w:r>
      </w:ins>
      <w:r>
        <w:rPr>
          <w:rFonts w:asciiTheme="majorBidi" w:hAnsiTheme="majorBidi" w:cs="Times New Roman"/>
          <w:sz w:val="24"/>
          <w:szCs w:val="24"/>
        </w:rPr>
        <w:t xml:space="preserve"> the leader represent</w:t>
      </w:r>
      <w:ins w:id="3287" w:author="Christopher Fotheringham" w:date="2021-12-01T09:51:00Z">
        <w:r w:rsidR="00A133A5">
          <w:rPr>
            <w:rFonts w:asciiTheme="majorBidi" w:hAnsiTheme="majorBidi" w:cs="Times New Roman"/>
            <w:sz w:val="24"/>
            <w:szCs w:val="24"/>
          </w:rPr>
          <w:t>s</w:t>
        </w:r>
      </w:ins>
      <w:r>
        <w:rPr>
          <w:rFonts w:asciiTheme="majorBidi" w:hAnsiTheme="majorBidi" w:cs="Times New Roman"/>
          <w:sz w:val="24"/>
          <w:szCs w:val="24"/>
        </w:rPr>
        <w:t xml:space="preserve"> the will of the people and democracy </w:t>
      </w:r>
      <w:del w:id="3288" w:author="Christopher Fotheringham" w:date="2021-12-01T09:51:00Z">
        <w:r w:rsidDel="00276323">
          <w:rPr>
            <w:rFonts w:asciiTheme="majorBidi" w:hAnsiTheme="majorBidi" w:cs="Times New Roman"/>
            <w:sz w:val="24"/>
            <w:szCs w:val="24"/>
          </w:rPr>
          <w:delText>is being sanitized from all</w:delText>
        </w:r>
      </w:del>
      <w:ins w:id="3289" w:author="Christopher Fotheringham" w:date="2021-12-01T09:51:00Z">
        <w:r w:rsidR="00276323">
          <w:rPr>
            <w:rFonts w:asciiTheme="majorBidi" w:hAnsiTheme="majorBidi" w:cs="Times New Roman"/>
            <w:sz w:val="24"/>
            <w:szCs w:val="24"/>
          </w:rPr>
          <w:t>must be free fr</w:t>
        </w:r>
      </w:ins>
      <w:ins w:id="3290" w:author="Christopher Fotheringham" w:date="2021-12-01T09:52:00Z">
        <w:r w:rsidR="00276323">
          <w:rPr>
            <w:rFonts w:asciiTheme="majorBidi" w:hAnsiTheme="majorBidi" w:cs="Times New Roman"/>
            <w:sz w:val="24"/>
            <w:szCs w:val="24"/>
          </w:rPr>
          <w:t>om all</w:t>
        </w:r>
      </w:ins>
      <w:r>
        <w:rPr>
          <w:rFonts w:asciiTheme="majorBidi" w:hAnsiTheme="majorBidi" w:cs="Times New Roman"/>
          <w:sz w:val="24"/>
          <w:szCs w:val="24"/>
        </w:rPr>
        <w:t xml:space="preserve"> mediating institutions –</w:t>
      </w:r>
      <w:ins w:id="3291" w:author="Christopher Fotheringham" w:date="2021-12-02T14:10:00Z">
        <w:r w:rsidR="00A1760D">
          <w:rPr>
            <w:rFonts w:asciiTheme="majorBidi" w:hAnsiTheme="majorBidi" w:cs="Times New Roman"/>
            <w:sz w:val="24"/>
            <w:szCs w:val="24"/>
          </w:rPr>
          <w:t xml:space="preserve">opposition </w:t>
        </w:r>
      </w:ins>
      <w:del w:id="3292" w:author="Christopher Fotheringham" w:date="2021-12-01T09:52:00Z">
        <w:r w:rsidDel="00276323">
          <w:rPr>
            <w:rFonts w:asciiTheme="majorBidi" w:hAnsiTheme="majorBidi" w:cs="Times New Roman"/>
            <w:sz w:val="24"/>
            <w:szCs w:val="24"/>
          </w:rPr>
          <w:delText xml:space="preserve"> </w:delText>
        </w:r>
      </w:del>
      <w:r>
        <w:rPr>
          <w:rFonts w:asciiTheme="majorBidi" w:hAnsiTheme="majorBidi" w:cs="Times New Roman"/>
          <w:sz w:val="24"/>
          <w:szCs w:val="24"/>
        </w:rPr>
        <w:t>parties,</w:t>
      </w:r>
      <w:ins w:id="3293" w:author="Christopher Fotheringham" w:date="2021-12-01T09:52:00Z">
        <w:r w:rsidR="00276323">
          <w:rPr>
            <w:rFonts w:asciiTheme="majorBidi" w:hAnsiTheme="majorBidi" w:cs="Times New Roman"/>
            <w:sz w:val="24"/>
            <w:szCs w:val="24"/>
          </w:rPr>
          <w:t xml:space="preserve"> the</w:t>
        </w:r>
      </w:ins>
      <w:r>
        <w:rPr>
          <w:rFonts w:asciiTheme="majorBidi" w:hAnsiTheme="majorBidi" w:cs="Times New Roman"/>
          <w:sz w:val="24"/>
          <w:szCs w:val="24"/>
        </w:rPr>
        <w:t xml:space="preserve"> civil service, </w:t>
      </w:r>
      <w:ins w:id="3294" w:author="Christopher Fotheringham" w:date="2021-12-01T09:52:00Z">
        <w:r w:rsidR="00276323">
          <w:rPr>
            <w:rFonts w:asciiTheme="majorBidi" w:hAnsiTheme="majorBidi" w:cs="Times New Roman"/>
            <w:sz w:val="24"/>
            <w:szCs w:val="24"/>
          </w:rPr>
          <w:t xml:space="preserve">rule of </w:t>
        </w:r>
      </w:ins>
      <w:r>
        <w:rPr>
          <w:rFonts w:asciiTheme="majorBidi" w:hAnsiTheme="majorBidi" w:cs="Times New Roman"/>
          <w:sz w:val="24"/>
          <w:szCs w:val="24"/>
        </w:rPr>
        <w:t>law</w:t>
      </w:r>
      <w:del w:id="3295" w:author="Christopher Fotheringham" w:date="2021-12-01T09:52:00Z">
        <w:r w:rsidDel="00276323">
          <w:rPr>
            <w:rFonts w:asciiTheme="majorBidi" w:hAnsiTheme="majorBidi" w:cs="Times New Roman"/>
            <w:sz w:val="24"/>
            <w:szCs w:val="24"/>
          </w:rPr>
          <w:delText>s</w:delText>
        </w:r>
      </w:del>
      <w:r>
        <w:rPr>
          <w:rFonts w:asciiTheme="majorBidi" w:hAnsiTheme="majorBidi" w:cs="Times New Roman"/>
          <w:sz w:val="24"/>
          <w:szCs w:val="24"/>
        </w:rPr>
        <w:t>,</w:t>
      </w:r>
      <w:ins w:id="3296" w:author="Christopher Fotheringham" w:date="2021-12-01T09:52:00Z">
        <w:r w:rsidR="00276323">
          <w:rPr>
            <w:rFonts w:asciiTheme="majorBidi" w:hAnsiTheme="majorBidi" w:cs="Times New Roman"/>
            <w:sz w:val="24"/>
            <w:szCs w:val="24"/>
          </w:rPr>
          <w:t xml:space="preserve"> and the</w:t>
        </w:r>
      </w:ins>
      <w:r>
        <w:rPr>
          <w:rFonts w:asciiTheme="majorBidi" w:hAnsiTheme="majorBidi" w:cs="Times New Roman"/>
          <w:sz w:val="24"/>
          <w:szCs w:val="24"/>
        </w:rPr>
        <w:t xml:space="preserve"> courts</w:t>
      </w:r>
      <w:del w:id="3297" w:author="Christopher Fotheringham" w:date="2021-12-01T09:52:00Z">
        <w:r w:rsidDel="00276323">
          <w:rPr>
            <w:rFonts w:asciiTheme="majorBidi" w:hAnsiTheme="majorBidi" w:cs="Times New Roman"/>
            <w:sz w:val="24"/>
            <w:szCs w:val="24"/>
          </w:rPr>
          <w:delText xml:space="preserve"> </w:delText>
        </w:r>
      </w:del>
      <w:ins w:id="3298" w:author="Christopher Fotheringham" w:date="2021-12-01T09:52:00Z">
        <w:r w:rsidR="00AC028D">
          <w:rPr>
            <w:rFonts w:asciiTheme="majorBidi" w:hAnsiTheme="majorBidi" w:cs="Times New Roman"/>
            <w:sz w:val="24"/>
            <w:szCs w:val="24"/>
          </w:rPr>
          <w:t>.</w:t>
        </w:r>
      </w:ins>
      <w:del w:id="3299" w:author="Christopher Fotheringham" w:date="2021-12-01T09:52:00Z">
        <w:r w:rsidDel="00AC028D">
          <w:rPr>
            <w:rFonts w:asciiTheme="majorBidi" w:hAnsiTheme="majorBidi" w:cs="Times New Roman"/>
            <w:sz w:val="24"/>
            <w:szCs w:val="24"/>
          </w:rPr>
          <w:delText>–</w:delText>
        </w:r>
      </w:del>
      <w:r>
        <w:rPr>
          <w:rFonts w:asciiTheme="majorBidi" w:hAnsiTheme="majorBidi" w:cs="Times New Roman"/>
          <w:sz w:val="24"/>
          <w:szCs w:val="24"/>
        </w:rPr>
        <w:t xml:space="preserve"> </w:t>
      </w:r>
      <w:ins w:id="3300" w:author="Christopher Fotheringham" w:date="2021-12-01T09:52:00Z">
        <w:r w:rsidR="00AC028D">
          <w:rPr>
            <w:rFonts w:asciiTheme="majorBidi" w:hAnsiTheme="majorBidi" w:cs="Times New Roman"/>
            <w:sz w:val="24"/>
            <w:szCs w:val="24"/>
          </w:rPr>
          <w:t>In this conceptual framework</w:t>
        </w:r>
      </w:ins>
      <w:ins w:id="3301" w:author="Susan" w:date="2021-12-06T01:29:00Z">
        <w:r w:rsidR="00991A69">
          <w:rPr>
            <w:rFonts w:asciiTheme="majorBidi" w:hAnsiTheme="majorBidi" w:cs="Times New Roman"/>
            <w:sz w:val="24"/>
            <w:szCs w:val="24"/>
          </w:rPr>
          <w:t>,</w:t>
        </w:r>
      </w:ins>
      <w:ins w:id="3302" w:author="Christopher Fotheringham" w:date="2021-12-01T09:52:00Z">
        <w:r w:rsidR="00AC028D">
          <w:rPr>
            <w:rFonts w:asciiTheme="majorBidi" w:hAnsiTheme="majorBidi" w:cs="Times New Roman"/>
            <w:sz w:val="24"/>
            <w:szCs w:val="24"/>
          </w:rPr>
          <w:t xml:space="preserve"> </w:t>
        </w:r>
      </w:ins>
      <w:r>
        <w:rPr>
          <w:rFonts w:asciiTheme="majorBidi" w:hAnsiTheme="majorBidi" w:cs="Times New Roman"/>
          <w:sz w:val="24"/>
          <w:szCs w:val="24"/>
        </w:rPr>
        <w:t xml:space="preserve">there is only direct democracy in which the leader </w:t>
      </w:r>
      <w:del w:id="3303" w:author="Christopher Fotheringham" w:date="2021-12-01T09:52:00Z">
        <w:r w:rsidDel="00AC028D">
          <w:rPr>
            <w:rFonts w:asciiTheme="majorBidi" w:hAnsiTheme="majorBidi" w:cs="Times New Roman"/>
            <w:sz w:val="24"/>
            <w:szCs w:val="24"/>
          </w:rPr>
          <w:delText xml:space="preserve">was </w:delText>
        </w:r>
      </w:del>
      <w:ins w:id="3304" w:author="Christopher Fotheringham" w:date="2021-12-01T09:52:00Z">
        <w:r w:rsidR="00AC028D">
          <w:rPr>
            <w:rFonts w:asciiTheme="majorBidi" w:hAnsiTheme="majorBidi" w:cs="Times New Roman"/>
            <w:sz w:val="24"/>
            <w:szCs w:val="24"/>
          </w:rPr>
          <w:t xml:space="preserve">is </w:t>
        </w:r>
      </w:ins>
      <w:r>
        <w:rPr>
          <w:rFonts w:asciiTheme="majorBidi" w:hAnsiTheme="majorBidi" w:cs="Times New Roman"/>
          <w:sz w:val="24"/>
          <w:szCs w:val="24"/>
        </w:rPr>
        <w:t>elected</w:t>
      </w:r>
      <w:del w:id="3305" w:author="Christopher Fotheringham" w:date="2021-12-01T09:52:00Z">
        <w:r w:rsidDel="00AC028D">
          <w:rPr>
            <w:rFonts w:asciiTheme="majorBidi" w:hAnsiTheme="majorBidi" w:cs="Times New Roman"/>
            <w:sz w:val="24"/>
            <w:szCs w:val="24"/>
          </w:rPr>
          <w:delText>,</w:delText>
        </w:r>
      </w:del>
      <w:r>
        <w:rPr>
          <w:rFonts w:asciiTheme="majorBidi" w:hAnsiTheme="majorBidi" w:cs="Times New Roman"/>
          <w:sz w:val="24"/>
          <w:szCs w:val="24"/>
        </w:rPr>
        <w:t xml:space="preserve"> and government</w:t>
      </w:r>
      <w:del w:id="3306" w:author="Christopher Fotheringham" w:date="2021-12-01T09:52:00Z">
        <w:r w:rsidDel="00AC028D">
          <w:rPr>
            <w:rFonts w:asciiTheme="majorBidi" w:hAnsiTheme="majorBidi" w:cs="Times New Roman"/>
            <w:sz w:val="24"/>
            <w:szCs w:val="24"/>
          </w:rPr>
          <w:delText xml:space="preserve"> should</w:delText>
        </w:r>
      </w:del>
      <w:r>
        <w:rPr>
          <w:rFonts w:asciiTheme="majorBidi" w:hAnsiTheme="majorBidi" w:cs="Times New Roman"/>
          <w:sz w:val="24"/>
          <w:szCs w:val="24"/>
        </w:rPr>
        <w:t xml:space="preserve"> </w:t>
      </w:r>
      <w:del w:id="3307" w:author="Christopher Fotheringham" w:date="2021-12-01T09:53:00Z">
        <w:r w:rsidDel="00AC028D">
          <w:rPr>
            <w:rFonts w:asciiTheme="majorBidi" w:hAnsiTheme="majorBidi" w:cs="Times New Roman"/>
            <w:sz w:val="24"/>
            <w:szCs w:val="24"/>
          </w:rPr>
          <w:delText>practice its governability</w:delText>
        </w:r>
      </w:del>
      <w:ins w:id="3308" w:author="Christopher Fotheringham" w:date="2021-12-01T09:53:00Z">
        <w:r w:rsidR="00AC028D">
          <w:rPr>
            <w:rFonts w:asciiTheme="majorBidi" w:hAnsiTheme="majorBidi" w:cs="Times New Roman"/>
            <w:sz w:val="24"/>
            <w:szCs w:val="24"/>
          </w:rPr>
          <w:t xml:space="preserve">governs </w:t>
        </w:r>
      </w:ins>
      <w:ins w:id="3309" w:author="Susan" w:date="2021-12-06T01:29:00Z">
        <w:r w:rsidR="00991A69">
          <w:rPr>
            <w:rFonts w:asciiTheme="majorBidi" w:hAnsiTheme="majorBidi" w:cs="Times New Roman"/>
            <w:sz w:val="24"/>
            <w:szCs w:val="24"/>
          </w:rPr>
          <w:t>independently</w:t>
        </w:r>
      </w:ins>
      <w:ins w:id="3310" w:author="Christopher Fotheringham" w:date="2021-12-01T09:53:00Z">
        <w:del w:id="3311" w:author="Susan" w:date="2021-12-06T01:29:00Z">
          <w:r w:rsidR="00AC028D" w:rsidDel="00991A69">
            <w:rPr>
              <w:rFonts w:asciiTheme="majorBidi" w:hAnsiTheme="majorBidi" w:cs="Times New Roman"/>
              <w:sz w:val="24"/>
              <w:szCs w:val="24"/>
            </w:rPr>
            <w:delText>directly</w:delText>
          </w:r>
        </w:del>
      </w:ins>
      <w:ins w:id="3312" w:author="Christopher Fotheringham" w:date="2021-12-02T14:10:00Z">
        <w:r w:rsidR="007B29CE">
          <w:rPr>
            <w:rFonts w:asciiTheme="majorBidi" w:hAnsiTheme="majorBidi" w:cs="Times New Roman"/>
            <w:sz w:val="24"/>
            <w:szCs w:val="24"/>
          </w:rPr>
          <w:t>,</w:t>
        </w:r>
      </w:ins>
      <w:ins w:id="3313" w:author="Christopher Fotheringham" w:date="2021-12-01T09:53:00Z">
        <w:r w:rsidR="00AC028D">
          <w:rPr>
            <w:rFonts w:asciiTheme="majorBidi" w:hAnsiTheme="majorBidi" w:cs="Times New Roman"/>
            <w:sz w:val="24"/>
            <w:szCs w:val="24"/>
          </w:rPr>
          <w:t xml:space="preserve"> paying no heed to </w:t>
        </w:r>
      </w:ins>
      <w:ins w:id="3314" w:author="Christopher Fotheringham" w:date="2021-12-01T09:54:00Z">
        <w:r w:rsidR="00AC028D">
          <w:rPr>
            <w:rFonts w:asciiTheme="majorBidi" w:hAnsiTheme="majorBidi" w:cs="Times New Roman"/>
            <w:sz w:val="24"/>
            <w:szCs w:val="24"/>
          </w:rPr>
          <w:t>the official bureaucracy of state.</w:t>
        </w:r>
      </w:ins>
      <w:del w:id="3315" w:author="Christopher Fotheringham" w:date="2021-12-01T09:54:00Z">
        <w:r w:rsidDel="00AC028D">
          <w:rPr>
            <w:rFonts w:asciiTheme="majorBidi" w:hAnsiTheme="majorBidi" w:cs="Times New Roman"/>
            <w:sz w:val="24"/>
            <w:szCs w:val="24"/>
          </w:rPr>
          <w:delText xml:space="preserve"> against the rule of the officials.</w:delText>
        </w:r>
      </w:del>
      <w:r>
        <w:rPr>
          <w:rFonts w:asciiTheme="majorBidi" w:hAnsiTheme="majorBidi" w:cs="Times New Roman"/>
          <w:sz w:val="24"/>
          <w:szCs w:val="24"/>
        </w:rPr>
        <w:t xml:space="preserve"> </w:t>
      </w:r>
      <w:r>
        <w:rPr>
          <w:rFonts w:asciiTheme="majorBidi" w:hAnsiTheme="majorBidi" w:cs="Times New Roman"/>
          <w:sz w:val="24"/>
          <w:szCs w:val="24"/>
        </w:rPr>
        <w:lastRenderedPageBreak/>
        <w:t>The key institution is the government</w:t>
      </w:r>
      <w:ins w:id="3316" w:author="Christopher Fotheringham" w:date="2021-12-02T14:10:00Z">
        <w:r w:rsidR="007B29CE">
          <w:rPr>
            <w:rFonts w:asciiTheme="majorBidi" w:hAnsiTheme="majorBidi" w:cs="Times New Roman"/>
            <w:sz w:val="24"/>
            <w:szCs w:val="24"/>
          </w:rPr>
          <w:t>,</w:t>
        </w:r>
      </w:ins>
      <w:ins w:id="3317" w:author="Christopher Fotheringham" w:date="2021-12-01T09:54:00Z">
        <w:r w:rsidR="00B5667B">
          <w:rPr>
            <w:rFonts w:asciiTheme="majorBidi" w:hAnsiTheme="majorBidi" w:cs="Times New Roman"/>
            <w:sz w:val="24"/>
            <w:szCs w:val="24"/>
          </w:rPr>
          <w:t xml:space="preserve"> which is</w:t>
        </w:r>
      </w:ins>
      <w:del w:id="3318" w:author="Christopher Fotheringham" w:date="2021-12-01T09:54:00Z">
        <w:r w:rsidDel="00B5667B">
          <w:rPr>
            <w:rFonts w:asciiTheme="majorBidi" w:hAnsiTheme="majorBidi" w:cs="Times New Roman"/>
            <w:sz w:val="24"/>
            <w:szCs w:val="24"/>
          </w:rPr>
          <w:delText>,</w:delText>
        </w:r>
      </w:del>
      <w:r>
        <w:rPr>
          <w:rFonts w:asciiTheme="majorBidi" w:hAnsiTheme="majorBidi" w:cs="Times New Roman"/>
          <w:sz w:val="24"/>
          <w:szCs w:val="24"/>
        </w:rPr>
        <w:t xml:space="preserve"> presented as directly representing the people</w:t>
      </w:r>
      <w:ins w:id="3319" w:author="Christopher Fotheringham" w:date="2021-12-02T14:10:00Z">
        <w:r w:rsidR="007B29CE">
          <w:rPr>
            <w:rFonts w:asciiTheme="majorBidi" w:hAnsiTheme="majorBidi" w:cs="Times New Roman"/>
            <w:sz w:val="24"/>
            <w:szCs w:val="24"/>
          </w:rPr>
          <w:t>’s will</w:t>
        </w:r>
      </w:ins>
      <w:r>
        <w:rPr>
          <w:rFonts w:asciiTheme="majorBidi" w:hAnsiTheme="majorBidi" w:cs="Times New Roman"/>
          <w:sz w:val="24"/>
          <w:szCs w:val="24"/>
        </w:rPr>
        <w:t>. Of course, the government –</w:t>
      </w:r>
      <w:ins w:id="3320" w:author="Susan" w:date="2021-12-06T03:14:00Z">
        <w:r w:rsidR="004B632E">
          <w:rPr>
            <w:rFonts w:asciiTheme="majorBidi" w:hAnsiTheme="majorBidi" w:cs="Times New Roman"/>
            <w:sz w:val="24"/>
            <w:szCs w:val="24"/>
          </w:rPr>
          <w:t xml:space="preserve"> </w:t>
        </w:r>
      </w:ins>
      <w:del w:id="3321" w:author="Christopher Fotheringham" w:date="2021-12-01T09:54:00Z">
        <w:r w:rsidDel="00B5667B">
          <w:rPr>
            <w:rFonts w:asciiTheme="majorBidi" w:hAnsiTheme="majorBidi" w:cs="Times New Roman"/>
            <w:sz w:val="24"/>
            <w:szCs w:val="24"/>
          </w:rPr>
          <w:delText xml:space="preserve"> </w:delText>
        </w:r>
      </w:del>
      <w:r>
        <w:rPr>
          <w:rFonts w:asciiTheme="majorBidi" w:hAnsiTheme="majorBidi" w:cs="Times New Roman"/>
          <w:sz w:val="24"/>
          <w:szCs w:val="24"/>
        </w:rPr>
        <w:t>the ministers</w:t>
      </w:r>
      <w:ins w:id="3322" w:author="Susan" w:date="2021-12-06T03:14:00Z">
        <w:r w:rsidR="004B632E">
          <w:rPr>
            <w:rFonts w:asciiTheme="majorBidi" w:hAnsiTheme="majorBidi" w:cs="Times New Roman"/>
            <w:sz w:val="24"/>
            <w:szCs w:val="24"/>
          </w:rPr>
          <w:t xml:space="preserve"> </w:t>
        </w:r>
      </w:ins>
      <w:del w:id="3323" w:author="Christopher Fotheringham" w:date="2021-12-01T09:54:00Z">
        <w:r w:rsidDel="00B5667B">
          <w:rPr>
            <w:rFonts w:asciiTheme="majorBidi" w:hAnsiTheme="majorBidi" w:cs="Times New Roman"/>
            <w:sz w:val="24"/>
            <w:szCs w:val="24"/>
          </w:rPr>
          <w:delText xml:space="preserve"> </w:delText>
        </w:r>
      </w:del>
      <w:r>
        <w:rPr>
          <w:rFonts w:asciiTheme="majorBidi" w:hAnsiTheme="majorBidi" w:cs="Times New Roman"/>
          <w:sz w:val="24"/>
          <w:szCs w:val="24"/>
        </w:rPr>
        <w:t xml:space="preserve">– </w:t>
      </w:r>
      <w:ins w:id="3324" w:author="Susan" w:date="2021-12-06T03:14:00Z">
        <w:r w:rsidR="004B632E">
          <w:rPr>
            <w:rFonts w:asciiTheme="majorBidi" w:hAnsiTheme="majorBidi" w:cs="Times New Roman"/>
            <w:sz w:val="24"/>
            <w:szCs w:val="24"/>
          </w:rPr>
          <w:t xml:space="preserve"> </w:t>
        </w:r>
      </w:ins>
      <w:r>
        <w:rPr>
          <w:rFonts w:asciiTheme="majorBidi" w:hAnsiTheme="majorBidi" w:cs="Times New Roman"/>
          <w:sz w:val="24"/>
          <w:szCs w:val="24"/>
        </w:rPr>
        <w:t xml:space="preserve">are </w:t>
      </w:r>
      <w:del w:id="3325" w:author="Christopher Fotheringham" w:date="2021-12-01T09:55:00Z">
        <w:r w:rsidDel="00B5667B">
          <w:rPr>
            <w:rFonts w:asciiTheme="majorBidi" w:hAnsiTheme="majorBidi" w:cs="Times New Roman"/>
            <w:sz w:val="24"/>
            <w:szCs w:val="24"/>
          </w:rPr>
          <w:delText>being elected</w:delText>
        </w:r>
      </w:del>
      <w:ins w:id="3326" w:author="Christopher Fotheringham" w:date="2021-12-01T09:55:00Z">
        <w:r w:rsidR="00B5667B">
          <w:rPr>
            <w:rFonts w:asciiTheme="majorBidi" w:hAnsiTheme="majorBidi" w:cs="Times New Roman"/>
            <w:sz w:val="24"/>
            <w:szCs w:val="24"/>
          </w:rPr>
          <w:t>chosen</w:t>
        </w:r>
      </w:ins>
      <w:r>
        <w:rPr>
          <w:rFonts w:asciiTheme="majorBidi" w:hAnsiTheme="majorBidi" w:cs="Times New Roman"/>
          <w:sz w:val="24"/>
          <w:szCs w:val="24"/>
        </w:rPr>
        <w:t xml:space="preserve"> by the prime minister </w:t>
      </w:r>
      <w:del w:id="3327" w:author="Christopher Fotheringham" w:date="2021-12-01T09:55:00Z">
        <w:r w:rsidR="00A05D54" w:rsidDel="00A82DFF">
          <w:rPr>
            <w:rFonts w:asciiTheme="majorBidi" w:hAnsiTheme="majorBidi" w:cs="Times New Roman"/>
            <w:sz w:val="24"/>
            <w:szCs w:val="24"/>
          </w:rPr>
          <w:delText>reflecting</w:delText>
        </w:r>
        <w:r w:rsidDel="00A82DFF">
          <w:rPr>
            <w:rFonts w:asciiTheme="majorBidi" w:hAnsiTheme="majorBidi" w:cs="Times New Roman"/>
            <w:sz w:val="24"/>
            <w:szCs w:val="24"/>
          </w:rPr>
          <w:delText xml:space="preserve"> </w:delText>
        </w:r>
      </w:del>
      <w:ins w:id="3328" w:author="Christopher Fotheringham" w:date="2021-12-01T09:55:00Z">
        <w:r w:rsidR="00A82DFF">
          <w:rPr>
            <w:rFonts w:asciiTheme="majorBidi" w:hAnsiTheme="majorBidi" w:cs="Times New Roman"/>
            <w:sz w:val="24"/>
            <w:szCs w:val="24"/>
          </w:rPr>
          <w:t xml:space="preserve">and owe </w:t>
        </w:r>
      </w:ins>
      <w:r>
        <w:rPr>
          <w:rFonts w:asciiTheme="majorBidi" w:hAnsiTheme="majorBidi" w:cs="Times New Roman"/>
          <w:sz w:val="24"/>
          <w:szCs w:val="24"/>
        </w:rPr>
        <w:t>their loyalty to him</w:t>
      </w:r>
      <w:ins w:id="3329" w:author="Christopher Fotheringham" w:date="2021-12-01T09:56:00Z">
        <w:r w:rsidR="00310D35">
          <w:rPr>
            <w:rFonts w:asciiTheme="majorBidi" w:hAnsiTheme="majorBidi" w:cs="Times New Roman"/>
            <w:sz w:val="24"/>
            <w:szCs w:val="24"/>
          </w:rPr>
          <w:t>,</w:t>
        </w:r>
      </w:ins>
      <w:del w:id="3330" w:author="Christopher Fotheringham" w:date="2021-12-01T09:55:00Z">
        <w:r w:rsidDel="00664D68">
          <w:rPr>
            <w:rFonts w:asciiTheme="majorBidi" w:hAnsiTheme="majorBidi" w:cs="Times New Roman"/>
            <w:sz w:val="24"/>
            <w:szCs w:val="24"/>
          </w:rPr>
          <w:delText xml:space="preserve">, and not even because of the </w:delText>
        </w:r>
      </w:del>
      <w:ins w:id="3331" w:author="Christopher Fotheringham" w:date="2021-12-01T09:55:00Z">
        <w:r w:rsidR="00664D68">
          <w:rPr>
            <w:rFonts w:asciiTheme="majorBidi" w:hAnsiTheme="majorBidi" w:cs="Times New Roman"/>
            <w:sz w:val="24"/>
            <w:szCs w:val="24"/>
          </w:rPr>
          <w:t xml:space="preserve"> </w:t>
        </w:r>
      </w:ins>
      <w:ins w:id="3332" w:author="Christopher Fotheringham" w:date="2021-12-01T09:56:00Z">
        <w:r w:rsidR="00310D35">
          <w:rPr>
            <w:rFonts w:asciiTheme="majorBidi" w:hAnsiTheme="majorBidi" w:cs="Times New Roman"/>
            <w:sz w:val="24"/>
            <w:szCs w:val="24"/>
          </w:rPr>
          <w:t>regardless of the support</w:t>
        </w:r>
      </w:ins>
      <w:del w:id="3333" w:author="Christopher Fotheringham" w:date="2021-12-01T09:56:00Z">
        <w:r w:rsidDel="00664D68">
          <w:rPr>
            <w:rFonts w:asciiTheme="majorBidi" w:hAnsiTheme="majorBidi" w:cs="Times New Roman"/>
            <w:sz w:val="24"/>
            <w:szCs w:val="24"/>
          </w:rPr>
          <w:delText xml:space="preserve">support they </w:delText>
        </w:r>
      </w:del>
      <w:del w:id="3334" w:author="Christopher Fotheringham" w:date="2021-12-01T09:55:00Z">
        <w:r w:rsidDel="00664D68">
          <w:rPr>
            <w:rFonts w:asciiTheme="majorBidi" w:hAnsiTheme="majorBidi" w:cs="Times New Roman"/>
            <w:sz w:val="24"/>
            <w:szCs w:val="24"/>
          </w:rPr>
          <w:delText xml:space="preserve">have </w:delText>
        </w:r>
      </w:del>
      <w:del w:id="3335" w:author="Christopher Fotheringham" w:date="2021-12-01T09:56:00Z">
        <w:r w:rsidDel="00664D68">
          <w:rPr>
            <w:rFonts w:asciiTheme="majorBidi" w:hAnsiTheme="majorBidi" w:cs="Times New Roman"/>
            <w:sz w:val="24"/>
            <w:szCs w:val="24"/>
          </w:rPr>
          <w:delText>received</w:delText>
        </w:r>
        <w:r w:rsidDel="00310D35">
          <w:rPr>
            <w:rFonts w:asciiTheme="majorBidi" w:hAnsiTheme="majorBidi" w:cs="Times New Roman"/>
            <w:sz w:val="24"/>
            <w:szCs w:val="24"/>
          </w:rPr>
          <w:delText xml:space="preserve"> in</w:delText>
        </w:r>
      </w:del>
      <w:r>
        <w:rPr>
          <w:rFonts w:asciiTheme="majorBidi" w:hAnsiTheme="majorBidi" w:cs="Times New Roman"/>
          <w:sz w:val="24"/>
          <w:szCs w:val="24"/>
        </w:rPr>
        <w:t xml:space="preserve"> the</w:t>
      </w:r>
      <w:ins w:id="3336" w:author="Christopher Fotheringham" w:date="2021-12-01T09:56:00Z">
        <w:r w:rsidR="00310D35">
          <w:rPr>
            <w:rFonts w:asciiTheme="majorBidi" w:hAnsiTheme="majorBidi" w:cs="Times New Roman"/>
            <w:sz w:val="24"/>
            <w:szCs w:val="24"/>
          </w:rPr>
          <w:t>y received in the</w:t>
        </w:r>
      </w:ins>
      <w:r>
        <w:rPr>
          <w:rFonts w:asciiTheme="majorBidi" w:hAnsiTheme="majorBidi" w:cs="Times New Roman"/>
          <w:sz w:val="24"/>
          <w:szCs w:val="24"/>
        </w:rPr>
        <w:t xml:space="preserve"> primaries. Needless to say, in Israeli elections</w:t>
      </w:r>
      <w:ins w:id="3337" w:author="Susan" w:date="2021-12-06T03:14:00Z">
        <w:r w:rsidR="004B632E">
          <w:rPr>
            <w:rFonts w:asciiTheme="majorBidi" w:hAnsiTheme="majorBidi" w:cs="Times New Roman"/>
            <w:sz w:val="24"/>
            <w:szCs w:val="24"/>
          </w:rPr>
          <w:t>,</w:t>
        </w:r>
      </w:ins>
      <w:r>
        <w:rPr>
          <w:rFonts w:asciiTheme="majorBidi" w:hAnsiTheme="majorBidi" w:cs="Times New Roman"/>
          <w:sz w:val="24"/>
          <w:szCs w:val="24"/>
        </w:rPr>
        <w:t xml:space="preserve"> </w:t>
      </w:r>
      <w:del w:id="3338" w:author="Christopher Fotheringham" w:date="2021-12-02T14:10:00Z">
        <w:r w:rsidDel="00D01870">
          <w:rPr>
            <w:rFonts w:asciiTheme="majorBidi" w:hAnsiTheme="majorBidi" w:cs="Times New Roman"/>
            <w:sz w:val="24"/>
            <w:szCs w:val="24"/>
          </w:rPr>
          <w:delText xml:space="preserve">not </w:delText>
        </w:r>
      </w:del>
      <w:ins w:id="3339" w:author="Christopher Fotheringham" w:date="2021-12-02T14:10:00Z">
        <w:r w:rsidR="00D01870">
          <w:rPr>
            <w:rFonts w:asciiTheme="majorBidi" w:hAnsiTheme="majorBidi" w:cs="Times New Roman"/>
            <w:sz w:val="24"/>
            <w:szCs w:val="24"/>
          </w:rPr>
          <w:t xml:space="preserve">neither </w:t>
        </w:r>
      </w:ins>
      <w:r>
        <w:rPr>
          <w:rFonts w:asciiTheme="majorBidi" w:hAnsiTheme="majorBidi" w:cs="Times New Roman"/>
          <w:sz w:val="24"/>
          <w:szCs w:val="24"/>
        </w:rPr>
        <w:t xml:space="preserve">the prime minister nor his ministers are directly chosen by the people. </w:t>
      </w:r>
      <w:del w:id="3340" w:author="Christopher Fotheringham" w:date="2021-12-01T09:56:00Z">
        <w:r w:rsidDel="00807F2E">
          <w:rPr>
            <w:rFonts w:asciiTheme="majorBidi" w:hAnsiTheme="majorBidi" w:cs="Times New Roman"/>
            <w:sz w:val="24"/>
            <w:szCs w:val="24"/>
          </w:rPr>
          <w:delText xml:space="preserve">Yet </w:delText>
        </w:r>
        <w:r w:rsidR="00A05D54" w:rsidDel="00807F2E">
          <w:rPr>
            <w:rFonts w:asciiTheme="majorBidi" w:hAnsiTheme="majorBidi" w:cs="Times New Roman"/>
            <w:sz w:val="24"/>
            <w:szCs w:val="24"/>
          </w:rPr>
          <w:delText>t</w:delText>
        </w:r>
      </w:del>
      <w:ins w:id="3341" w:author="Christopher Fotheringham" w:date="2021-12-01T09:56:00Z">
        <w:r w:rsidR="00807F2E">
          <w:rPr>
            <w:rFonts w:asciiTheme="majorBidi" w:hAnsiTheme="majorBidi" w:cs="Times New Roman"/>
            <w:sz w:val="24"/>
            <w:szCs w:val="24"/>
          </w:rPr>
          <w:t>T</w:t>
        </w:r>
      </w:ins>
      <w:r w:rsidR="00A05D54">
        <w:rPr>
          <w:rFonts w:asciiTheme="majorBidi" w:hAnsiTheme="majorBidi" w:cs="Times New Roman"/>
          <w:sz w:val="24"/>
          <w:szCs w:val="24"/>
        </w:rPr>
        <w:t xml:space="preserve">he </w:t>
      </w:r>
      <w:r>
        <w:rPr>
          <w:rFonts w:asciiTheme="majorBidi" w:hAnsiTheme="majorBidi" w:cs="Times New Roman"/>
          <w:sz w:val="24"/>
          <w:szCs w:val="24"/>
        </w:rPr>
        <w:t xml:space="preserve">government demands supreme power over the courts and the Knesset. In all the overriding clause suggestions coming from Levin,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or </w:t>
      </w:r>
      <w:proofErr w:type="spellStart"/>
      <w:r>
        <w:rPr>
          <w:rFonts w:asciiTheme="majorBidi" w:hAnsiTheme="majorBidi" w:cs="Times New Roman"/>
          <w:sz w:val="24"/>
          <w:szCs w:val="24"/>
        </w:rPr>
        <w:t>Sm</w:t>
      </w:r>
      <w:ins w:id="3342" w:author="Susan" w:date="2021-12-06T02:26:00Z">
        <w:r w:rsidR="00FB7D7E">
          <w:rPr>
            <w:rFonts w:asciiTheme="majorBidi" w:hAnsiTheme="majorBidi" w:cs="Times New Roman"/>
            <w:sz w:val="24"/>
            <w:szCs w:val="24"/>
          </w:rPr>
          <w:t>o</w:t>
        </w:r>
      </w:ins>
      <w:del w:id="3343" w:author="Susan" w:date="2021-12-06T02:26:00Z">
        <w:r w:rsidDel="00FB7D7E">
          <w:rPr>
            <w:rFonts w:asciiTheme="majorBidi" w:hAnsiTheme="majorBidi" w:cs="Times New Roman"/>
            <w:sz w:val="24"/>
            <w:szCs w:val="24"/>
          </w:rPr>
          <w:delText>u</w:delText>
        </w:r>
      </w:del>
      <w:r>
        <w:rPr>
          <w:rFonts w:asciiTheme="majorBidi" w:hAnsiTheme="majorBidi" w:cs="Times New Roman"/>
          <w:sz w:val="24"/>
          <w:szCs w:val="24"/>
        </w:rPr>
        <w:t>trich</w:t>
      </w:r>
      <w:proofErr w:type="spellEnd"/>
      <w:r>
        <w:rPr>
          <w:rFonts w:asciiTheme="majorBidi" w:hAnsiTheme="majorBidi" w:cs="Times New Roman"/>
          <w:sz w:val="24"/>
          <w:szCs w:val="24"/>
        </w:rPr>
        <w:t xml:space="preserve">, </w:t>
      </w:r>
      <w:r w:rsidR="00A05D54">
        <w:rPr>
          <w:rFonts w:asciiTheme="majorBidi" w:hAnsiTheme="majorBidi" w:cs="Times New Roman"/>
          <w:sz w:val="24"/>
          <w:szCs w:val="24"/>
        </w:rPr>
        <w:t xml:space="preserve">as </w:t>
      </w:r>
      <w:del w:id="3344" w:author="Christopher Fotheringham" w:date="2021-12-01T09:56:00Z">
        <w:r w:rsidR="00A05D54" w:rsidDel="00807F2E">
          <w:rPr>
            <w:rFonts w:asciiTheme="majorBidi" w:hAnsiTheme="majorBidi" w:cs="Times New Roman"/>
            <w:sz w:val="24"/>
            <w:szCs w:val="24"/>
          </w:rPr>
          <w:delText xml:space="preserve">chapter </w:delText>
        </w:r>
      </w:del>
      <w:ins w:id="3345" w:author="Christopher Fotheringham" w:date="2021-12-01T09:56:00Z">
        <w:r w:rsidR="00807F2E">
          <w:rPr>
            <w:rFonts w:asciiTheme="majorBidi" w:hAnsiTheme="majorBidi" w:cs="Times New Roman"/>
            <w:sz w:val="24"/>
            <w:szCs w:val="24"/>
          </w:rPr>
          <w:t xml:space="preserve">Chapter </w:t>
        </w:r>
      </w:ins>
      <w:r w:rsidR="00A05D54">
        <w:rPr>
          <w:rFonts w:asciiTheme="majorBidi" w:hAnsiTheme="majorBidi" w:cs="Times New Roman"/>
          <w:sz w:val="24"/>
          <w:szCs w:val="24"/>
        </w:rPr>
        <w:t xml:space="preserve">6 showed, </w:t>
      </w:r>
      <w:r>
        <w:rPr>
          <w:rFonts w:asciiTheme="majorBidi" w:hAnsiTheme="majorBidi" w:cs="Times New Roman"/>
          <w:sz w:val="24"/>
          <w:szCs w:val="24"/>
        </w:rPr>
        <w:t xml:space="preserve">it </w:t>
      </w:r>
      <w:del w:id="3346" w:author="Christopher Fotheringham" w:date="2021-12-02T14:11:00Z">
        <w:r w:rsidDel="006E449C">
          <w:rPr>
            <w:rFonts w:asciiTheme="majorBidi" w:hAnsiTheme="majorBidi" w:cs="Times New Roman"/>
            <w:sz w:val="24"/>
            <w:szCs w:val="24"/>
          </w:rPr>
          <w:delText xml:space="preserve">is </w:delText>
        </w:r>
      </w:del>
      <w:ins w:id="3347" w:author="Christopher Fotheringham" w:date="2021-12-02T14:11:00Z">
        <w:r w:rsidR="006E449C">
          <w:rPr>
            <w:rFonts w:asciiTheme="majorBidi" w:hAnsiTheme="majorBidi" w:cs="Times New Roman"/>
            <w:sz w:val="24"/>
            <w:szCs w:val="24"/>
          </w:rPr>
          <w:t xml:space="preserve">was </w:t>
        </w:r>
      </w:ins>
      <w:r>
        <w:rPr>
          <w:rFonts w:asciiTheme="majorBidi" w:hAnsiTheme="majorBidi" w:cs="Times New Roman"/>
          <w:sz w:val="24"/>
          <w:szCs w:val="24"/>
        </w:rPr>
        <w:t xml:space="preserve">a simple majority </w:t>
      </w:r>
      <w:del w:id="3348" w:author="Christopher Fotheringham" w:date="2021-12-04T10:37:00Z">
        <w:r w:rsidDel="006C42A2">
          <w:rPr>
            <w:rFonts w:asciiTheme="majorBidi" w:hAnsiTheme="majorBidi" w:cs="Times New Roman"/>
            <w:sz w:val="24"/>
            <w:szCs w:val="24"/>
          </w:rPr>
          <w:delText xml:space="preserve">which </w:delText>
        </w:r>
      </w:del>
      <w:ins w:id="3349" w:author="Christopher Fotheringham" w:date="2021-12-04T10:37:00Z">
        <w:r w:rsidR="006C42A2">
          <w:rPr>
            <w:rFonts w:asciiTheme="majorBidi" w:hAnsiTheme="majorBidi" w:cs="Times New Roman"/>
            <w:sz w:val="24"/>
            <w:szCs w:val="24"/>
          </w:rPr>
          <w:t xml:space="preserve">that </w:t>
        </w:r>
      </w:ins>
      <w:del w:id="3350" w:author="Christopher Fotheringham" w:date="2021-12-04T10:37:00Z">
        <w:r w:rsidDel="006C42A2">
          <w:rPr>
            <w:rFonts w:asciiTheme="majorBidi" w:hAnsiTheme="majorBidi" w:cs="Times New Roman"/>
            <w:sz w:val="24"/>
            <w:szCs w:val="24"/>
          </w:rPr>
          <w:delText xml:space="preserve">overrides </w:delText>
        </w:r>
      </w:del>
      <w:ins w:id="3351" w:author="Christopher Fotheringham" w:date="2021-12-04T10:37:00Z">
        <w:r w:rsidR="006C42A2">
          <w:rPr>
            <w:rFonts w:asciiTheme="majorBidi" w:hAnsiTheme="majorBidi" w:cs="Times New Roman"/>
            <w:sz w:val="24"/>
            <w:szCs w:val="24"/>
          </w:rPr>
          <w:t>over</w:t>
        </w:r>
      </w:ins>
      <w:ins w:id="3352" w:author="Susan" w:date="2021-12-06T01:30:00Z">
        <w:r w:rsidR="00991A69">
          <w:rPr>
            <w:rFonts w:asciiTheme="majorBidi" w:hAnsiTheme="majorBidi" w:cs="Times New Roman"/>
            <w:sz w:val="24"/>
            <w:szCs w:val="24"/>
          </w:rPr>
          <w:t>rode</w:t>
        </w:r>
      </w:ins>
      <w:ins w:id="3353" w:author="Christopher Fotheringham" w:date="2021-12-04T10:37:00Z">
        <w:del w:id="3354" w:author="Susan" w:date="2021-12-06T01:30:00Z">
          <w:r w:rsidR="006C42A2" w:rsidDel="00991A69">
            <w:rPr>
              <w:rFonts w:asciiTheme="majorBidi" w:hAnsiTheme="majorBidi" w:cs="Times New Roman"/>
              <w:sz w:val="24"/>
              <w:szCs w:val="24"/>
            </w:rPr>
            <w:delText>turned</w:delText>
          </w:r>
        </w:del>
        <w:r w:rsidR="006C42A2">
          <w:rPr>
            <w:rFonts w:asciiTheme="majorBidi" w:hAnsiTheme="majorBidi" w:cs="Times New Roman"/>
            <w:sz w:val="24"/>
            <w:szCs w:val="24"/>
          </w:rPr>
          <w:t xml:space="preserve"> </w:t>
        </w:r>
      </w:ins>
      <w:r>
        <w:rPr>
          <w:rFonts w:asciiTheme="majorBidi" w:hAnsiTheme="majorBidi" w:cs="Times New Roman"/>
          <w:sz w:val="24"/>
          <w:szCs w:val="24"/>
        </w:rPr>
        <w:t>the Supreme Court’s rulings: not an overall majority of 70 or 65 MKs –</w:t>
      </w:r>
      <w:ins w:id="3355" w:author="Susan" w:date="2021-12-06T03:15:00Z">
        <w:r w:rsidR="004B632E">
          <w:rPr>
            <w:rFonts w:asciiTheme="majorBidi" w:hAnsiTheme="majorBidi" w:cs="Times New Roman"/>
            <w:sz w:val="24"/>
            <w:szCs w:val="24"/>
          </w:rPr>
          <w:t xml:space="preserve"> </w:t>
        </w:r>
      </w:ins>
      <w:del w:id="3356" w:author="Christopher Fotheringham" w:date="2021-12-01T09:57:00Z">
        <w:r w:rsidDel="001E033C">
          <w:rPr>
            <w:rFonts w:asciiTheme="majorBidi" w:hAnsiTheme="majorBidi" w:cs="Times New Roman"/>
            <w:sz w:val="24"/>
            <w:szCs w:val="24"/>
          </w:rPr>
          <w:delText xml:space="preserve"> </w:delText>
        </w:r>
      </w:del>
      <w:r>
        <w:rPr>
          <w:rFonts w:asciiTheme="majorBidi" w:hAnsiTheme="majorBidi" w:cs="Times New Roman"/>
          <w:sz w:val="24"/>
          <w:szCs w:val="24"/>
        </w:rPr>
        <w:t xml:space="preserve">a majority </w:t>
      </w:r>
      <w:del w:id="3357" w:author="Christopher Fotheringham" w:date="2021-12-04T10:38:00Z">
        <w:r w:rsidDel="006C42A2">
          <w:rPr>
            <w:rFonts w:asciiTheme="majorBidi" w:hAnsiTheme="majorBidi" w:cs="Times New Roman"/>
            <w:sz w:val="24"/>
            <w:szCs w:val="24"/>
          </w:rPr>
          <w:delText xml:space="preserve">which </w:delText>
        </w:r>
      </w:del>
      <w:ins w:id="3358" w:author="Christopher Fotheringham" w:date="2021-12-04T10:38:00Z">
        <w:r w:rsidR="006C42A2">
          <w:rPr>
            <w:rFonts w:asciiTheme="majorBidi" w:hAnsiTheme="majorBidi" w:cs="Times New Roman"/>
            <w:sz w:val="24"/>
            <w:szCs w:val="24"/>
          </w:rPr>
          <w:t xml:space="preserve">that </w:t>
        </w:r>
      </w:ins>
      <w:r>
        <w:rPr>
          <w:rFonts w:asciiTheme="majorBidi" w:hAnsiTheme="majorBidi" w:cs="Times New Roman"/>
          <w:sz w:val="24"/>
          <w:szCs w:val="24"/>
        </w:rPr>
        <w:t xml:space="preserve">would represent the whole </w:t>
      </w:r>
      <w:ins w:id="3359" w:author="Susan" w:date="2021-12-06T01:42:00Z">
        <w:r w:rsidR="000D0D49">
          <w:rPr>
            <w:rFonts w:asciiTheme="majorBidi" w:hAnsiTheme="majorBidi" w:cs="Times New Roman"/>
            <w:sz w:val="24"/>
            <w:szCs w:val="24"/>
          </w:rPr>
          <w:t xml:space="preserve">of the </w:t>
        </w:r>
      </w:ins>
      <w:r>
        <w:rPr>
          <w:rFonts w:asciiTheme="majorBidi" w:hAnsiTheme="majorBidi" w:cs="Times New Roman"/>
          <w:sz w:val="24"/>
          <w:szCs w:val="24"/>
        </w:rPr>
        <w:t>Knesset</w:t>
      </w:r>
      <w:ins w:id="3360" w:author="Susan" w:date="2021-12-06T03:15:00Z">
        <w:r w:rsidR="004B632E">
          <w:rPr>
            <w:rFonts w:asciiTheme="majorBidi" w:hAnsiTheme="majorBidi" w:cs="Times New Roman"/>
            <w:sz w:val="24"/>
            <w:szCs w:val="24"/>
          </w:rPr>
          <w:t xml:space="preserve"> </w:t>
        </w:r>
      </w:ins>
      <w:del w:id="3361" w:author="Christopher Fotheringham" w:date="2021-12-01T09:57:00Z">
        <w:r w:rsidDel="001E033C">
          <w:rPr>
            <w:rFonts w:asciiTheme="majorBidi" w:hAnsiTheme="majorBidi" w:cs="Times New Roman"/>
            <w:sz w:val="24"/>
            <w:szCs w:val="24"/>
          </w:rPr>
          <w:delText xml:space="preserve"> </w:delText>
        </w:r>
      </w:del>
      <w:r>
        <w:rPr>
          <w:rFonts w:asciiTheme="majorBidi" w:hAnsiTheme="majorBidi" w:cs="Times New Roman"/>
          <w:sz w:val="24"/>
          <w:szCs w:val="24"/>
        </w:rPr>
        <w:t xml:space="preserve">– but a </w:t>
      </w:r>
      <w:r w:rsidR="00A05D54">
        <w:rPr>
          <w:rFonts w:asciiTheme="majorBidi" w:hAnsiTheme="majorBidi" w:cs="Times New Roman"/>
          <w:sz w:val="24"/>
          <w:szCs w:val="24"/>
        </w:rPr>
        <w:t>regular</w:t>
      </w:r>
      <w:r>
        <w:rPr>
          <w:rFonts w:asciiTheme="majorBidi" w:hAnsiTheme="majorBidi" w:cs="Times New Roman"/>
          <w:sz w:val="24"/>
          <w:szCs w:val="24"/>
        </w:rPr>
        <w:t xml:space="preserve"> majority </w:t>
      </w:r>
      <w:del w:id="3362" w:author="Christopher Fotheringham" w:date="2021-12-01T09:57:00Z">
        <w:r w:rsidDel="001E033C">
          <w:rPr>
            <w:rFonts w:asciiTheme="majorBidi" w:hAnsiTheme="majorBidi" w:cs="Times New Roman"/>
            <w:sz w:val="24"/>
            <w:szCs w:val="24"/>
          </w:rPr>
          <w:delText>or a</w:delText>
        </w:r>
      </w:del>
      <w:ins w:id="3363" w:author="Christopher Fotheringham" w:date="2021-12-01T09:57:00Z">
        <w:r w:rsidR="001E033C">
          <w:rPr>
            <w:rFonts w:asciiTheme="majorBidi" w:hAnsiTheme="majorBidi" w:cs="Times New Roman"/>
            <w:sz w:val="24"/>
            <w:szCs w:val="24"/>
          </w:rPr>
          <w:t>of</w:t>
        </w:r>
      </w:ins>
      <w:ins w:id="3364" w:author="Christopher Fotheringham" w:date="2021-12-01T09:58:00Z">
        <w:r w:rsidR="001E033C">
          <w:rPr>
            <w:rFonts w:asciiTheme="majorBidi" w:hAnsiTheme="majorBidi" w:cs="Times New Roman"/>
            <w:sz w:val="24"/>
            <w:szCs w:val="24"/>
          </w:rPr>
          <w:t xml:space="preserve"> just</w:t>
        </w:r>
      </w:ins>
      <w:r>
        <w:rPr>
          <w:rFonts w:asciiTheme="majorBidi" w:hAnsiTheme="majorBidi" w:cs="Times New Roman"/>
          <w:sz w:val="24"/>
          <w:szCs w:val="24"/>
        </w:rPr>
        <w:t xml:space="preserve"> 61</w:t>
      </w:r>
      <w:ins w:id="3365" w:author="Christopher Fotheringham" w:date="2021-12-01T09:58:00Z">
        <w:r w:rsidR="001E033C">
          <w:rPr>
            <w:rFonts w:asciiTheme="majorBidi" w:hAnsiTheme="majorBidi" w:cs="Times New Roman"/>
            <w:sz w:val="24"/>
            <w:szCs w:val="24"/>
          </w:rPr>
          <w:t>,</w:t>
        </w:r>
      </w:ins>
      <w:r>
        <w:rPr>
          <w:rFonts w:asciiTheme="majorBidi" w:hAnsiTheme="majorBidi" w:cs="Times New Roman"/>
          <w:sz w:val="24"/>
          <w:szCs w:val="24"/>
        </w:rPr>
        <w:t xml:space="preserve"> meaning just the </w:t>
      </w:r>
      <w:ins w:id="3366" w:author="Susan" w:date="2021-12-06T01:42:00Z">
        <w:r w:rsidR="000D0D49">
          <w:rPr>
            <w:rFonts w:asciiTheme="majorBidi" w:hAnsiTheme="majorBidi" w:cs="Times New Roman"/>
            <w:sz w:val="24"/>
            <w:szCs w:val="24"/>
          </w:rPr>
          <w:t>coalition</w:t>
        </w:r>
      </w:ins>
      <w:del w:id="3367" w:author="Susan" w:date="2021-12-06T01:42:00Z">
        <w:r w:rsidDel="000D0D49">
          <w:rPr>
            <w:rFonts w:asciiTheme="majorBidi" w:hAnsiTheme="majorBidi" w:cs="Times New Roman"/>
            <w:sz w:val="24"/>
            <w:szCs w:val="24"/>
          </w:rPr>
          <w:delText>government</w:delText>
        </w:r>
      </w:del>
      <w:r>
        <w:rPr>
          <w:rFonts w:asciiTheme="majorBidi" w:hAnsiTheme="majorBidi" w:cs="Times New Roman"/>
          <w:sz w:val="24"/>
          <w:szCs w:val="24"/>
        </w:rPr>
        <w:t xml:space="preserve">. The government, led by the </w:t>
      </w:r>
      <w:ins w:id="3368" w:author="Christopher Fotheringham" w:date="2021-12-01T09:58:00Z">
        <w:r w:rsidR="00B75D03">
          <w:rPr>
            <w:rFonts w:asciiTheme="majorBidi" w:hAnsiTheme="majorBidi" w:cs="Times New Roman"/>
            <w:sz w:val="24"/>
            <w:szCs w:val="24"/>
          </w:rPr>
          <w:t>P</w:t>
        </w:r>
      </w:ins>
      <w:del w:id="3369" w:author="Christopher Fotheringham" w:date="2021-12-01T09:58:00Z">
        <w:r w:rsidDel="00B75D03">
          <w:rPr>
            <w:rFonts w:asciiTheme="majorBidi" w:hAnsiTheme="majorBidi" w:cs="Times New Roman"/>
            <w:sz w:val="24"/>
            <w:szCs w:val="24"/>
          </w:rPr>
          <w:delText>p</w:delText>
        </w:r>
      </w:del>
      <w:r>
        <w:rPr>
          <w:rFonts w:asciiTheme="majorBidi" w:hAnsiTheme="majorBidi" w:cs="Times New Roman"/>
          <w:sz w:val="24"/>
          <w:szCs w:val="24"/>
        </w:rPr>
        <w:t xml:space="preserve">rime </w:t>
      </w:r>
      <w:del w:id="3370" w:author="Christopher Fotheringham" w:date="2021-12-01T09:58:00Z">
        <w:r w:rsidDel="00B75D03">
          <w:rPr>
            <w:rFonts w:asciiTheme="majorBidi" w:hAnsiTheme="majorBidi" w:cs="Times New Roman"/>
            <w:sz w:val="24"/>
            <w:szCs w:val="24"/>
          </w:rPr>
          <w:delText>minister</w:delText>
        </w:r>
      </w:del>
      <w:ins w:id="3371" w:author="Christopher Fotheringham" w:date="2021-12-01T09:58:00Z">
        <w:r w:rsidR="00B75D03">
          <w:rPr>
            <w:rFonts w:asciiTheme="majorBidi" w:hAnsiTheme="majorBidi" w:cs="Times New Roman"/>
            <w:sz w:val="24"/>
            <w:szCs w:val="24"/>
          </w:rPr>
          <w:t>Minister</w:t>
        </w:r>
      </w:ins>
      <w:r>
        <w:rPr>
          <w:rFonts w:asciiTheme="majorBidi" w:hAnsiTheme="majorBidi" w:cs="Times New Roman"/>
          <w:sz w:val="24"/>
          <w:szCs w:val="24"/>
        </w:rPr>
        <w:t xml:space="preserve">, </w:t>
      </w:r>
      <w:ins w:id="3372" w:author="Susan" w:date="2021-12-06T03:15:00Z">
        <w:r w:rsidR="004B632E">
          <w:rPr>
            <w:rFonts w:asciiTheme="majorBidi" w:hAnsiTheme="majorBidi" w:cs="Times New Roman"/>
            <w:sz w:val="24"/>
            <w:szCs w:val="24"/>
          </w:rPr>
          <w:t>becomes</w:t>
        </w:r>
      </w:ins>
      <w:del w:id="3373" w:author="Susan" w:date="2021-12-06T03:15:00Z">
        <w:r w:rsidDel="004B632E">
          <w:rPr>
            <w:rFonts w:asciiTheme="majorBidi" w:hAnsiTheme="majorBidi" w:cs="Times New Roman"/>
            <w:sz w:val="24"/>
            <w:szCs w:val="24"/>
          </w:rPr>
          <w:delText>is</w:delText>
        </w:r>
      </w:del>
      <w:r>
        <w:rPr>
          <w:rFonts w:asciiTheme="majorBidi" w:hAnsiTheme="majorBidi" w:cs="Times New Roman"/>
          <w:sz w:val="24"/>
          <w:szCs w:val="24"/>
        </w:rPr>
        <w:t xml:space="preserve"> the main institution in popular democracy and all mediating institutions are </w:t>
      </w:r>
      <w:del w:id="3374" w:author="Christopher Fotheringham" w:date="2021-12-01T09:58:00Z">
        <w:r w:rsidDel="00525115">
          <w:rPr>
            <w:rFonts w:asciiTheme="majorBidi" w:hAnsiTheme="majorBidi" w:cs="Times New Roman"/>
            <w:sz w:val="24"/>
            <w:szCs w:val="24"/>
          </w:rPr>
          <w:delText xml:space="preserve">being </w:delText>
        </w:r>
      </w:del>
      <w:r>
        <w:rPr>
          <w:rFonts w:asciiTheme="majorBidi" w:hAnsiTheme="majorBidi" w:cs="Times New Roman"/>
          <w:sz w:val="24"/>
          <w:szCs w:val="24"/>
        </w:rPr>
        <w:t xml:space="preserve">deplored as jeopardizing its </w:t>
      </w:r>
      <w:del w:id="3375" w:author="Christopher Fotheringham" w:date="2021-12-01T10:07:00Z">
        <w:r w:rsidDel="00E74F76">
          <w:rPr>
            <w:rFonts w:asciiTheme="majorBidi" w:hAnsiTheme="majorBidi" w:cs="Times New Roman"/>
            <w:sz w:val="24"/>
            <w:szCs w:val="24"/>
          </w:rPr>
          <w:delText xml:space="preserve">governability </w:delText>
        </w:r>
      </w:del>
      <w:ins w:id="3376" w:author="Christopher Fotheringham" w:date="2021-12-01T10:07:00Z">
        <w:r w:rsidR="00E74F76">
          <w:rPr>
            <w:rFonts w:asciiTheme="majorBidi" w:hAnsiTheme="majorBidi" w:cs="Times New Roman"/>
            <w:sz w:val="24"/>
            <w:szCs w:val="24"/>
          </w:rPr>
          <w:t xml:space="preserve">ability to govern </w:t>
        </w:r>
      </w:ins>
      <w:r>
        <w:rPr>
          <w:rFonts w:asciiTheme="majorBidi" w:hAnsiTheme="majorBidi" w:cs="Times New Roman"/>
          <w:sz w:val="24"/>
          <w:szCs w:val="24"/>
        </w:rPr>
        <w:t xml:space="preserve">and working against the will of the people. Tyranny of the majority comes to mind. In this kind of democracy, </w:t>
      </w:r>
      <w:del w:id="3377" w:author="Christopher Fotheringham" w:date="2021-12-01T10:08:00Z">
        <w:r w:rsidDel="00E74F76">
          <w:rPr>
            <w:rFonts w:asciiTheme="majorBidi" w:hAnsiTheme="majorBidi" w:cs="Times New Roman"/>
            <w:sz w:val="24"/>
            <w:szCs w:val="24"/>
          </w:rPr>
          <w:delText xml:space="preserve">the </w:delText>
        </w:r>
      </w:del>
      <w:r>
        <w:rPr>
          <w:rFonts w:asciiTheme="majorBidi" w:hAnsiTheme="majorBidi" w:cs="Times New Roman"/>
          <w:sz w:val="24"/>
          <w:szCs w:val="24"/>
        </w:rPr>
        <w:t xml:space="preserve">checks and balances are reduced to the minimum and pure power of the government, representing the Jewish majority, can override any </w:t>
      </w:r>
      <w:del w:id="3378" w:author="Susan" w:date="2021-12-06T01:43:00Z">
        <w:r w:rsidDel="000D0D49">
          <w:rPr>
            <w:rFonts w:asciiTheme="majorBidi" w:hAnsiTheme="majorBidi" w:cs="Times New Roman"/>
            <w:sz w:val="24"/>
            <w:szCs w:val="24"/>
          </w:rPr>
          <w:delText xml:space="preserve">ruling </w:delText>
        </w:r>
        <w:r w:rsidR="00D23AEE" w:rsidDel="000D0D49">
          <w:rPr>
            <w:rFonts w:asciiTheme="majorBidi" w:hAnsiTheme="majorBidi" w:cs="Times New Roman"/>
            <w:sz w:val="24"/>
            <w:szCs w:val="24"/>
          </w:rPr>
          <w:delText>that</w:delText>
        </w:r>
        <w:r w:rsidDel="000D0D49">
          <w:rPr>
            <w:rFonts w:asciiTheme="majorBidi" w:hAnsiTheme="majorBidi" w:cs="Times New Roman"/>
            <w:sz w:val="24"/>
            <w:szCs w:val="24"/>
          </w:rPr>
          <w:delText xml:space="preserve"> the </w:delText>
        </w:r>
      </w:del>
      <w:r>
        <w:rPr>
          <w:rFonts w:asciiTheme="majorBidi" w:hAnsiTheme="majorBidi" w:cs="Times New Roman"/>
          <w:sz w:val="24"/>
          <w:szCs w:val="24"/>
        </w:rPr>
        <w:t xml:space="preserve">court </w:t>
      </w:r>
      <w:del w:id="3379" w:author="Christopher Fotheringham" w:date="2021-12-01T10:08:00Z">
        <w:r w:rsidR="00D23AEE" w:rsidDel="00E74F76">
          <w:rPr>
            <w:rFonts w:asciiTheme="majorBidi" w:hAnsiTheme="majorBidi" w:cs="Times New Roman"/>
            <w:sz w:val="24"/>
            <w:szCs w:val="24"/>
          </w:rPr>
          <w:delText>found</w:delText>
        </w:r>
        <w:r w:rsidDel="00E74F76">
          <w:rPr>
            <w:rFonts w:asciiTheme="majorBidi" w:hAnsiTheme="majorBidi" w:cs="Times New Roman"/>
            <w:sz w:val="24"/>
            <w:szCs w:val="24"/>
          </w:rPr>
          <w:delText xml:space="preserve"> </w:delText>
        </w:r>
      </w:del>
      <w:ins w:id="3380" w:author="Susan" w:date="2021-12-06T01:43:00Z">
        <w:r w:rsidR="000D0D49">
          <w:rPr>
            <w:rFonts w:asciiTheme="majorBidi" w:hAnsiTheme="majorBidi" w:cs="Times New Roman"/>
            <w:sz w:val="24"/>
            <w:szCs w:val="24"/>
          </w:rPr>
          <w:t>ruling of unconstitutionality or anti</w:t>
        </w:r>
      </w:ins>
      <w:ins w:id="3381" w:author="Christopher Fotheringham" w:date="2021-12-01T10:08:00Z">
        <w:del w:id="3382" w:author="Susan" w:date="2021-12-06T01:43:00Z">
          <w:r w:rsidR="00E74F76" w:rsidDel="000D0D49">
            <w:rPr>
              <w:rFonts w:asciiTheme="majorBidi" w:hAnsiTheme="majorBidi" w:cs="Times New Roman"/>
              <w:sz w:val="24"/>
              <w:szCs w:val="24"/>
            </w:rPr>
            <w:delText xml:space="preserve">finds </w:delText>
          </w:r>
        </w:del>
      </w:ins>
      <w:del w:id="3383" w:author="Susan" w:date="2021-12-06T01:43:00Z">
        <w:r w:rsidDel="000D0D49">
          <w:rPr>
            <w:rFonts w:asciiTheme="majorBidi" w:hAnsiTheme="majorBidi" w:cs="Times New Roman"/>
            <w:sz w:val="24"/>
            <w:szCs w:val="24"/>
          </w:rPr>
          <w:delText>unconstitutional or un</w:delText>
        </w:r>
      </w:del>
      <w:ins w:id="3384" w:author="Susan" w:date="2021-12-06T01:43:00Z">
        <w:r w:rsidR="000D0D49">
          <w:rPr>
            <w:rFonts w:asciiTheme="majorBidi" w:hAnsiTheme="majorBidi" w:cs="Times New Roman"/>
            <w:sz w:val="24"/>
            <w:szCs w:val="24"/>
          </w:rPr>
          <w:t>-</w:t>
        </w:r>
      </w:ins>
      <w:r>
        <w:rPr>
          <w:rFonts w:asciiTheme="majorBidi" w:hAnsiTheme="majorBidi" w:cs="Times New Roman"/>
          <w:sz w:val="24"/>
          <w:szCs w:val="24"/>
        </w:rPr>
        <w:t xml:space="preserve">democratic. The protection of minorities and citizens is </w:t>
      </w:r>
      <w:ins w:id="3385" w:author="Susan" w:date="2021-12-06T01:43:00Z">
        <w:r w:rsidR="000D0D49">
          <w:rPr>
            <w:rFonts w:asciiTheme="majorBidi" w:hAnsiTheme="majorBidi" w:cs="Times New Roman"/>
            <w:sz w:val="24"/>
            <w:szCs w:val="24"/>
          </w:rPr>
          <w:t>reduced</w:t>
        </w:r>
      </w:ins>
      <w:del w:id="3386" w:author="Susan" w:date="2021-12-06T01:43:00Z">
        <w:r w:rsidDel="000D0D49">
          <w:rPr>
            <w:rFonts w:asciiTheme="majorBidi" w:hAnsiTheme="majorBidi" w:cs="Times New Roman"/>
            <w:sz w:val="24"/>
            <w:szCs w:val="24"/>
          </w:rPr>
          <w:delText>minimal</w:delText>
        </w:r>
      </w:del>
      <w:r>
        <w:rPr>
          <w:rFonts w:asciiTheme="majorBidi" w:hAnsiTheme="majorBidi" w:cs="Times New Roman"/>
          <w:sz w:val="24"/>
          <w:szCs w:val="24"/>
        </w:rPr>
        <w:t xml:space="preserve"> in the name of </w:t>
      </w:r>
      <w:ins w:id="3387" w:author="Christopher Fotheringham" w:date="2021-12-01T10:08:00Z">
        <w:r w:rsidR="00DD4502">
          <w:rPr>
            <w:rFonts w:asciiTheme="majorBidi" w:hAnsiTheme="majorBidi" w:cs="Times New Roman"/>
            <w:sz w:val="24"/>
            <w:szCs w:val="24"/>
          </w:rPr>
          <w:t xml:space="preserve">preserving </w:t>
        </w:r>
      </w:ins>
      <w:r>
        <w:rPr>
          <w:rFonts w:asciiTheme="majorBidi" w:hAnsiTheme="majorBidi" w:cs="Times New Roman"/>
          <w:sz w:val="24"/>
          <w:szCs w:val="24"/>
        </w:rPr>
        <w:t xml:space="preserve">the Jewish character of the nation. Collective identity overrides individual </w:t>
      </w:r>
      <w:commentRangeStart w:id="3388"/>
      <w:r>
        <w:rPr>
          <w:rFonts w:asciiTheme="majorBidi" w:hAnsiTheme="majorBidi" w:cs="Times New Roman"/>
          <w:sz w:val="24"/>
          <w:szCs w:val="24"/>
        </w:rPr>
        <w:t>rights</w:t>
      </w:r>
      <w:commentRangeEnd w:id="3388"/>
      <w:r w:rsidR="00991A69">
        <w:rPr>
          <w:rStyle w:val="CommentReference"/>
          <w:rFonts w:eastAsia="Times New Roman"/>
        </w:rPr>
        <w:commentReference w:id="3388"/>
      </w:r>
      <w:r>
        <w:rPr>
          <w:rFonts w:asciiTheme="majorBidi" w:hAnsiTheme="majorBidi" w:cs="Times New Roman"/>
          <w:sz w:val="24"/>
          <w:szCs w:val="24"/>
        </w:rPr>
        <w:t>.</w:t>
      </w:r>
    </w:p>
    <w:p w14:paraId="05A50B3E" w14:textId="17F5C4A3"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Thus, the core </w:t>
      </w:r>
      <w:del w:id="3389" w:author="Christopher Fotheringham" w:date="2021-12-01T10:08:00Z">
        <w:r w:rsidDel="00832269">
          <w:rPr>
            <w:rFonts w:asciiTheme="majorBidi" w:hAnsiTheme="majorBidi" w:cs="Times New Roman"/>
            <w:sz w:val="24"/>
            <w:szCs w:val="24"/>
          </w:rPr>
          <w:delText xml:space="preserve">concepts </w:delText>
        </w:r>
      </w:del>
      <w:ins w:id="3390" w:author="Christopher Fotheringham" w:date="2021-12-01T10:08:00Z">
        <w:r w:rsidR="00832269">
          <w:rPr>
            <w:rFonts w:asciiTheme="majorBidi" w:hAnsiTheme="majorBidi" w:cs="Times New Roman"/>
            <w:sz w:val="24"/>
            <w:szCs w:val="24"/>
          </w:rPr>
          <w:t xml:space="preserve">tenets </w:t>
        </w:r>
      </w:ins>
      <w:r>
        <w:rPr>
          <w:rFonts w:asciiTheme="majorBidi" w:hAnsiTheme="majorBidi" w:cs="Times New Roman"/>
          <w:sz w:val="24"/>
          <w:szCs w:val="24"/>
        </w:rPr>
        <w:t>of national-conservative populism are</w:t>
      </w:r>
      <w:ins w:id="3391" w:author="Christopher Fotheringham" w:date="2021-12-01T10:09:00Z">
        <w:r w:rsidR="00832269">
          <w:rPr>
            <w:rFonts w:asciiTheme="majorBidi" w:hAnsiTheme="majorBidi" w:cs="Times New Roman"/>
            <w:sz w:val="24"/>
            <w:szCs w:val="24"/>
          </w:rPr>
          <w:t>:</w:t>
        </w:r>
      </w:ins>
      <w:r>
        <w:rPr>
          <w:rFonts w:asciiTheme="majorBidi" w:hAnsiTheme="majorBidi" w:cs="Times New Roman"/>
          <w:sz w:val="24"/>
          <w:szCs w:val="24"/>
        </w:rPr>
        <w:t xml:space="preserve"> the Jewish people</w:t>
      </w:r>
      <w:del w:id="3392" w:author="Christopher Fotheringham" w:date="2021-12-01T10:09:00Z">
        <w:r w:rsidDel="00832269">
          <w:rPr>
            <w:rFonts w:asciiTheme="majorBidi" w:hAnsiTheme="majorBidi" w:cs="Times New Roman"/>
            <w:sz w:val="24"/>
            <w:szCs w:val="24"/>
          </w:rPr>
          <w:delText xml:space="preserve">, </w:delText>
        </w:r>
      </w:del>
      <w:ins w:id="3393" w:author="Christopher Fotheringham" w:date="2021-12-01T10:09:00Z">
        <w:r w:rsidR="00832269">
          <w:rPr>
            <w:rFonts w:asciiTheme="majorBidi" w:hAnsiTheme="majorBidi" w:cs="Times New Roman"/>
            <w:sz w:val="24"/>
            <w:szCs w:val="24"/>
          </w:rPr>
          <w:t xml:space="preserve">; </w:t>
        </w:r>
      </w:ins>
      <w:r>
        <w:rPr>
          <w:rFonts w:asciiTheme="majorBidi" w:hAnsiTheme="majorBidi" w:cs="Times New Roman"/>
          <w:sz w:val="24"/>
          <w:szCs w:val="24"/>
        </w:rPr>
        <w:t>counter-constitutional Zionist revolution</w:t>
      </w:r>
      <w:del w:id="3394" w:author="Christopher Fotheringham" w:date="2021-12-01T10:09:00Z">
        <w:r w:rsidDel="00832269">
          <w:rPr>
            <w:rFonts w:asciiTheme="majorBidi" w:hAnsiTheme="majorBidi" w:cs="Times New Roman"/>
            <w:sz w:val="24"/>
            <w:szCs w:val="24"/>
          </w:rPr>
          <w:delText>,</w:delText>
        </w:r>
      </w:del>
      <w:ins w:id="3395" w:author="Christopher Fotheringham" w:date="2021-12-01T10:09:00Z">
        <w:r w:rsidR="00832269">
          <w:rPr>
            <w:rFonts w:asciiTheme="majorBidi" w:hAnsiTheme="majorBidi" w:cs="Times New Roman"/>
            <w:sz w:val="24"/>
            <w:szCs w:val="24"/>
          </w:rPr>
          <w:t>;</w:t>
        </w:r>
      </w:ins>
      <w:r>
        <w:rPr>
          <w:rFonts w:asciiTheme="majorBidi" w:hAnsiTheme="majorBidi" w:cs="Times New Roman"/>
          <w:sz w:val="24"/>
          <w:szCs w:val="24"/>
        </w:rPr>
        <w:t xml:space="preserve"> governability based on </w:t>
      </w:r>
      <w:commentRangeStart w:id="3396"/>
      <w:r>
        <w:rPr>
          <w:rFonts w:asciiTheme="majorBidi" w:hAnsiTheme="majorBidi" w:cs="Times New Roman"/>
          <w:sz w:val="24"/>
          <w:szCs w:val="24"/>
        </w:rPr>
        <w:t>neoliberal</w:t>
      </w:r>
      <w:commentRangeEnd w:id="3396"/>
      <w:r w:rsidR="000D0D49">
        <w:rPr>
          <w:rStyle w:val="CommentReference"/>
          <w:rFonts w:eastAsia="Times New Roman"/>
        </w:rPr>
        <w:commentReference w:id="3396"/>
      </w:r>
      <w:r>
        <w:rPr>
          <w:rFonts w:asciiTheme="majorBidi" w:hAnsiTheme="majorBidi" w:cs="Times New Roman"/>
          <w:sz w:val="24"/>
          <w:szCs w:val="24"/>
        </w:rPr>
        <w:t xml:space="preserve"> anti-statist ethos and loyalty</w:t>
      </w:r>
      <w:ins w:id="3397" w:author="Christopher Fotheringham" w:date="2021-12-01T10:09:00Z">
        <w:r w:rsidR="00832269">
          <w:rPr>
            <w:rFonts w:asciiTheme="majorBidi" w:hAnsiTheme="majorBidi" w:cs="Times New Roman"/>
            <w:sz w:val="24"/>
            <w:szCs w:val="24"/>
          </w:rPr>
          <w:t>;</w:t>
        </w:r>
      </w:ins>
      <w:del w:id="3398" w:author="Christopher Fotheringham" w:date="2021-12-01T10:09:00Z">
        <w:r w:rsidDel="00832269">
          <w:rPr>
            <w:rFonts w:asciiTheme="majorBidi" w:hAnsiTheme="majorBidi" w:cs="Times New Roman"/>
            <w:sz w:val="24"/>
            <w:szCs w:val="24"/>
          </w:rPr>
          <w:delText>,</w:delText>
        </w:r>
      </w:del>
      <w:r>
        <w:rPr>
          <w:rFonts w:asciiTheme="majorBidi" w:hAnsiTheme="majorBidi" w:cs="Times New Roman"/>
          <w:sz w:val="24"/>
          <w:szCs w:val="24"/>
        </w:rPr>
        <w:t xml:space="preserve"> </w:t>
      </w:r>
      <w:del w:id="3399" w:author="Christopher Fotheringham" w:date="2021-12-01T10:09:00Z">
        <w:r w:rsidDel="00832269">
          <w:rPr>
            <w:rFonts w:asciiTheme="majorBidi" w:hAnsiTheme="majorBidi" w:cs="Times New Roman"/>
            <w:sz w:val="24"/>
            <w:szCs w:val="24"/>
          </w:rPr>
          <w:delText xml:space="preserve">and </w:delText>
        </w:r>
      </w:del>
      <w:r>
        <w:rPr>
          <w:rFonts w:asciiTheme="majorBidi" w:hAnsiTheme="majorBidi" w:cs="Times New Roman"/>
          <w:sz w:val="24"/>
          <w:szCs w:val="24"/>
        </w:rPr>
        <w:t xml:space="preserve">popular democracy based on </w:t>
      </w:r>
      <w:ins w:id="3400" w:author="Susan" w:date="2021-12-06T01:44:00Z">
        <w:r w:rsidR="000D0D49">
          <w:rPr>
            <w:rFonts w:asciiTheme="majorBidi" w:hAnsiTheme="majorBidi" w:cs="Times New Roman"/>
            <w:sz w:val="24"/>
            <w:szCs w:val="24"/>
          </w:rPr>
          <w:t xml:space="preserve">a </w:t>
        </w:r>
      </w:ins>
      <w:r>
        <w:rPr>
          <w:rFonts w:asciiTheme="majorBidi" w:hAnsiTheme="majorBidi" w:cs="Times New Roman"/>
          <w:sz w:val="24"/>
          <w:szCs w:val="24"/>
        </w:rPr>
        <w:t>majoritarian notion of electoral choice</w:t>
      </w:r>
      <w:del w:id="3401" w:author="Christopher Fotheringham" w:date="2021-12-01T10:09:00Z">
        <w:r w:rsidDel="00832269">
          <w:rPr>
            <w:rFonts w:asciiTheme="majorBidi" w:hAnsiTheme="majorBidi" w:cs="Times New Roman"/>
            <w:sz w:val="24"/>
            <w:szCs w:val="24"/>
          </w:rPr>
          <w:delText xml:space="preserve">, </w:delText>
        </w:r>
      </w:del>
      <w:ins w:id="3402" w:author="Christopher Fotheringham" w:date="2021-12-01T10:09:00Z">
        <w:r w:rsidR="00832269">
          <w:rPr>
            <w:rFonts w:asciiTheme="majorBidi" w:hAnsiTheme="majorBidi" w:cs="Times New Roman"/>
            <w:sz w:val="24"/>
            <w:szCs w:val="24"/>
          </w:rPr>
          <w:t xml:space="preserve">; </w:t>
        </w:r>
      </w:ins>
      <w:r>
        <w:rPr>
          <w:rFonts w:asciiTheme="majorBidi" w:hAnsiTheme="majorBidi" w:cs="Times New Roman"/>
          <w:sz w:val="24"/>
          <w:szCs w:val="24"/>
        </w:rPr>
        <w:t xml:space="preserve">rights and obligations, and the </w:t>
      </w:r>
      <w:ins w:id="3403" w:author="Christopher Fotheringham" w:date="2021-12-01T10:09:00Z">
        <w:r w:rsidR="00832269">
          <w:rPr>
            <w:rFonts w:asciiTheme="majorBidi" w:hAnsiTheme="majorBidi" w:cs="Times New Roman"/>
            <w:sz w:val="24"/>
            <w:szCs w:val="24"/>
          </w:rPr>
          <w:t xml:space="preserve">idea that the </w:t>
        </w:r>
      </w:ins>
      <w:del w:id="3404" w:author="Christopher Fotheringham" w:date="2021-12-01T10:09:00Z">
        <w:r w:rsidDel="00832269">
          <w:rPr>
            <w:rFonts w:asciiTheme="majorBidi" w:hAnsiTheme="majorBidi" w:cs="Times New Roman"/>
            <w:sz w:val="24"/>
            <w:szCs w:val="24"/>
          </w:rPr>
          <w:delText xml:space="preserve">chosen </w:delText>
        </w:r>
      </w:del>
      <w:ins w:id="3405" w:author="Christopher Fotheringham" w:date="2021-12-01T10:09:00Z">
        <w:r w:rsidR="00832269">
          <w:rPr>
            <w:rFonts w:asciiTheme="majorBidi" w:hAnsiTheme="majorBidi" w:cs="Times New Roman"/>
            <w:sz w:val="24"/>
            <w:szCs w:val="24"/>
          </w:rPr>
          <w:t xml:space="preserve">elected </w:t>
        </w:r>
      </w:ins>
      <w:r>
        <w:rPr>
          <w:rFonts w:asciiTheme="majorBidi" w:hAnsiTheme="majorBidi" w:cs="Times New Roman"/>
          <w:sz w:val="24"/>
          <w:szCs w:val="24"/>
        </w:rPr>
        <w:t xml:space="preserve">leader and his government </w:t>
      </w:r>
      <w:del w:id="3406" w:author="Christopher Fotheringham" w:date="2021-12-01T10:09:00Z">
        <w:r w:rsidDel="00832269">
          <w:rPr>
            <w:rFonts w:asciiTheme="majorBidi" w:hAnsiTheme="majorBidi" w:cs="Times New Roman"/>
            <w:sz w:val="24"/>
            <w:szCs w:val="24"/>
          </w:rPr>
          <w:delText>as embodying</w:delText>
        </w:r>
      </w:del>
      <w:ins w:id="3407" w:author="Christopher Fotheringham" w:date="2021-12-01T10:09:00Z">
        <w:r w:rsidR="00832269">
          <w:rPr>
            <w:rFonts w:asciiTheme="majorBidi" w:hAnsiTheme="majorBidi" w:cs="Times New Roman"/>
            <w:sz w:val="24"/>
            <w:szCs w:val="24"/>
          </w:rPr>
          <w:t>embody</w:t>
        </w:r>
      </w:ins>
      <w:r>
        <w:rPr>
          <w:rFonts w:asciiTheme="majorBidi" w:hAnsiTheme="majorBidi" w:cs="Times New Roman"/>
          <w:sz w:val="24"/>
          <w:szCs w:val="24"/>
        </w:rPr>
        <w:t xml:space="preserve"> the will of the people.</w:t>
      </w:r>
    </w:p>
    <w:p w14:paraId="27ACF476" w14:textId="77777777" w:rsidR="00657C4C" w:rsidRPr="00F02A37" w:rsidRDefault="00657C4C" w:rsidP="00A67D29">
      <w:pPr>
        <w:spacing w:line="360" w:lineRule="auto"/>
        <w:jc w:val="both"/>
        <w:rPr>
          <w:rFonts w:asciiTheme="majorBidi" w:hAnsiTheme="majorBidi" w:cs="Times New Roman"/>
          <w:sz w:val="24"/>
          <w:szCs w:val="24"/>
        </w:rPr>
      </w:pPr>
    </w:p>
    <w:p w14:paraId="312B096B" w14:textId="76D5815F" w:rsidR="00A67D29" w:rsidRDefault="00A67D29" w:rsidP="004A1F41">
      <w:pPr>
        <w:pStyle w:val="ListParagraph"/>
        <w:numPr>
          <w:ilvl w:val="0"/>
          <w:numId w:val="2"/>
        </w:numPr>
        <w:spacing w:line="360" w:lineRule="auto"/>
        <w:jc w:val="both"/>
        <w:rPr>
          <w:rFonts w:asciiTheme="majorBidi" w:hAnsiTheme="majorBidi" w:cs="Times New Roman"/>
          <w:b/>
          <w:bCs/>
          <w:sz w:val="24"/>
          <w:szCs w:val="24"/>
        </w:rPr>
      </w:pPr>
      <w:r w:rsidRPr="00724A95">
        <w:rPr>
          <w:rFonts w:asciiTheme="majorBidi" w:hAnsiTheme="majorBidi" w:cs="Times New Roman"/>
          <w:b/>
          <w:bCs/>
          <w:sz w:val="24"/>
          <w:szCs w:val="24"/>
        </w:rPr>
        <w:t>Structural Changes: J</w:t>
      </w:r>
      <w:r w:rsidR="004A1F41">
        <w:rPr>
          <w:rFonts w:asciiTheme="majorBidi" w:hAnsiTheme="majorBidi" w:cs="Times New Roman"/>
          <w:b/>
          <w:bCs/>
          <w:sz w:val="24"/>
          <w:szCs w:val="24"/>
        </w:rPr>
        <w:t xml:space="preserve">ewish </w:t>
      </w:r>
      <w:ins w:id="3408" w:author="Susan" w:date="2021-12-06T01:44:00Z">
        <w:r w:rsidR="000D0D49">
          <w:rPr>
            <w:rFonts w:asciiTheme="majorBidi" w:hAnsiTheme="majorBidi" w:cs="Times New Roman"/>
            <w:b/>
            <w:bCs/>
            <w:sz w:val="24"/>
            <w:szCs w:val="24"/>
          </w:rPr>
          <w:t>M</w:t>
        </w:r>
      </w:ins>
      <w:del w:id="3409" w:author="Susan" w:date="2021-12-06T01:44:00Z">
        <w:r w:rsidR="004A1F41" w:rsidDel="000D0D49">
          <w:rPr>
            <w:rFonts w:asciiTheme="majorBidi" w:hAnsiTheme="majorBidi" w:cs="Times New Roman"/>
            <w:b/>
            <w:bCs/>
            <w:sz w:val="24"/>
            <w:szCs w:val="24"/>
          </w:rPr>
          <w:delText>m</w:delText>
        </w:r>
      </w:del>
      <w:r w:rsidR="004A1F41">
        <w:rPr>
          <w:rFonts w:asciiTheme="majorBidi" w:hAnsiTheme="majorBidi" w:cs="Times New Roman"/>
          <w:b/>
          <w:bCs/>
          <w:sz w:val="24"/>
          <w:szCs w:val="24"/>
        </w:rPr>
        <w:t xml:space="preserve">ajority, </w:t>
      </w:r>
      <w:del w:id="3410" w:author="Christopher Fotheringham" w:date="2021-12-01T10:11:00Z">
        <w:r w:rsidR="004A1F41" w:rsidDel="009D6C99">
          <w:rPr>
            <w:rFonts w:asciiTheme="majorBidi" w:hAnsiTheme="majorBidi" w:cs="Times New Roman"/>
            <w:b/>
            <w:bCs/>
            <w:sz w:val="24"/>
            <w:szCs w:val="24"/>
          </w:rPr>
          <w:delText>Governability</w:delText>
        </w:r>
      </w:del>
      <w:ins w:id="3411" w:author="Susan" w:date="2021-12-06T01:44:00Z">
        <w:r w:rsidR="000D0D49">
          <w:rPr>
            <w:rFonts w:asciiTheme="majorBidi" w:hAnsiTheme="majorBidi" w:cs="Times New Roman"/>
            <w:b/>
            <w:bCs/>
            <w:sz w:val="24"/>
            <w:szCs w:val="24"/>
          </w:rPr>
          <w:t>G</w:t>
        </w:r>
      </w:ins>
      <w:ins w:id="3412" w:author="Christopher Fotheringham" w:date="2021-12-01T10:11:00Z">
        <w:del w:id="3413" w:author="Susan" w:date="2021-12-06T01:44:00Z">
          <w:r w:rsidR="009D6C99" w:rsidDel="000D0D49">
            <w:rPr>
              <w:rFonts w:asciiTheme="majorBidi" w:hAnsiTheme="majorBidi" w:cs="Times New Roman"/>
              <w:b/>
              <w:bCs/>
              <w:sz w:val="24"/>
              <w:szCs w:val="24"/>
            </w:rPr>
            <w:delText>g</w:delText>
          </w:r>
        </w:del>
        <w:r w:rsidR="009D6C99">
          <w:rPr>
            <w:rFonts w:asciiTheme="majorBidi" w:hAnsiTheme="majorBidi" w:cs="Times New Roman"/>
            <w:b/>
            <w:bCs/>
            <w:sz w:val="24"/>
            <w:szCs w:val="24"/>
          </w:rPr>
          <w:t>overnability</w:t>
        </w:r>
      </w:ins>
      <w:r w:rsidR="004A1F41">
        <w:rPr>
          <w:rFonts w:asciiTheme="majorBidi" w:hAnsiTheme="majorBidi" w:cs="Times New Roman"/>
          <w:b/>
          <w:bCs/>
          <w:sz w:val="24"/>
          <w:szCs w:val="24"/>
        </w:rPr>
        <w:t xml:space="preserve">, </w:t>
      </w:r>
      <w:del w:id="3414" w:author="Christopher Fotheringham" w:date="2021-12-01T10:11:00Z">
        <w:r w:rsidR="004A1F41" w:rsidDel="009D6C99">
          <w:rPr>
            <w:rFonts w:asciiTheme="majorBidi" w:hAnsiTheme="majorBidi" w:cs="Times New Roman"/>
            <w:b/>
            <w:bCs/>
            <w:sz w:val="24"/>
            <w:szCs w:val="24"/>
          </w:rPr>
          <w:delText xml:space="preserve">Paradigm </w:delText>
        </w:r>
      </w:del>
      <w:ins w:id="3415" w:author="Susan" w:date="2021-12-06T01:44:00Z">
        <w:r w:rsidR="000D0D49">
          <w:rPr>
            <w:rFonts w:asciiTheme="majorBidi" w:hAnsiTheme="majorBidi" w:cs="Times New Roman"/>
            <w:b/>
            <w:bCs/>
            <w:sz w:val="24"/>
            <w:szCs w:val="24"/>
          </w:rPr>
          <w:t>P</w:t>
        </w:r>
      </w:ins>
      <w:ins w:id="3416" w:author="Christopher Fotheringham" w:date="2021-12-01T10:11:00Z">
        <w:del w:id="3417" w:author="Susan" w:date="2021-12-06T01:45:00Z">
          <w:r w:rsidR="009D6C99" w:rsidDel="000D0D49">
            <w:rPr>
              <w:rFonts w:asciiTheme="majorBidi" w:hAnsiTheme="majorBidi" w:cs="Times New Roman"/>
              <w:b/>
              <w:bCs/>
              <w:sz w:val="24"/>
              <w:szCs w:val="24"/>
            </w:rPr>
            <w:delText>p</w:delText>
          </w:r>
        </w:del>
        <w:r w:rsidR="009D6C99">
          <w:rPr>
            <w:rFonts w:asciiTheme="majorBidi" w:hAnsiTheme="majorBidi" w:cs="Times New Roman"/>
            <w:b/>
            <w:bCs/>
            <w:sz w:val="24"/>
            <w:szCs w:val="24"/>
          </w:rPr>
          <w:t xml:space="preserve">aradigm </w:t>
        </w:r>
      </w:ins>
      <w:del w:id="3418" w:author="Christopher Fotheringham" w:date="2021-12-01T10:11:00Z">
        <w:r w:rsidR="004A1F41" w:rsidDel="009D6C99">
          <w:rPr>
            <w:rFonts w:asciiTheme="majorBidi" w:hAnsiTheme="majorBidi" w:cs="Times New Roman"/>
            <w:b/>
            <w:bCs/>
            <w:sz w:val="24"/>
            <w:szCs w:val="24"/>
          </w:rPr>
          <w:delText xml:space="preserve">Change </w:delText>
        </w:r>
      </w:del>
      <w:ins w:id="3419" w:author="Susan" w:date="2021-12-06T01:45:00Z">
        <w:r w:rsidR="000D0D49">
          <w:rPr>
            <w:rFonts w:asciiTheme="majorBidi" w:hAnsiTheme="majorBidi" w:cs="Times New Roman"/>
            <w:b/>
            <w:bCs/>
            <w:sz w:val="24"/>
            <w:szCs w:val="24"/>
          </w:rPr>
          <w:t>S</w:t>
        </w:r>
      </w:ins>
      <w:ins w:id="3420" w:author="Christopher Fotheringham" w:date="2021-12-01T10:11:00Z">
        <w:del w:id="3421" w:author="Susan" w:date="2021-12-06T01:45:00Z">
          <w:r w:rsidR="009D6C99" w:rsidDel="000D0D49">
            <w:rPr>
              <w:rFonts w:asciiTheme="majorBidi" w:hAnsiTheme="majorBidi" w:cs="Times New Roman"/>
              <w:b/>
              <w:bCs/>
              <w:sz w:val="24"/>
              <w:szCs w:val="24"/>
            </w:rPr>
            <w:delText>s</w:delText>
          </w:r>
        </w:del>
        <w:r w:rsidR="009D6C99">
          <w:rPr>
            <w:rFonts w:asciiTheme="majorBidi" w:hAnsiTheme="majorBidi" w:cs="Times New Roman"/>
            <w:b/>
            <w:bCs/>
            <w:sz w:val="24"/>
            <w:szCs w:val="24"/>
          </w:rPr>
          <w:t xml:space="preserve">hift </w:t>
        </w:r>
      </w:ins>
    </w:p>
    <w:p w14:paraId="5B150A56" w14:textId="11F7B772" w:rsidR="00B21B2F" w:rsidRDefault="00B21B2F" w:rsidP="00670D56">
      <w:pPr>
        <w:spacing w:line="360" w:lineRule="auto"/>
        <w:jc w:val="both"/>
        <w:rPr>
          <w:rFonts w:asciiTheme="majorBidi" w:hAnsiTheme="majorBidi" w:cs="Times New Roman"/>
          <w:sz w:val="24"/>
          <w:szCs w:val="24"/>
        </w:rPr>
      </w:pPr>
      <w:r w:rsidRPr="00B21B2F">
        <w:rPr>
          <w:rFonts w:asciiTheme="majorBidi" w:hAnsiTheme="majorBidi" w:cs="Times New Roman"/>
          <w:sz w:val="24"/>
          <w:szCs w:val="24"/>
        </w:rPr>
        <w:t xml:space="preserve">The evolution of </w:t>
      </w:r>
      <w:r>
        <w:rPr>
          <w:rFonts w:asciiTheme="majorBidi" w:hAnsiTheme="majorBidi" w:cs="Times New Roman"/>
          <w:sz w:val="24"/>
          <w:szCs w:val="24"/>
        </w:rPr>
        <w:t>national conservatism under Netanyahu’s government in Israel is unique</w:t>
      </w:r>
      <w:ins w:id="3422" w:author="Christopher Fotheringham" w:date="2021-12-01T10:11:00Z">
        <w:r w:rsidR="001A75B2">
          <w:rPr>
            <w:rFonts w:asciiTheme="majorBidi" w:hAnsiTheme="majorBidi" w:cs="Times New Roman"/>
            <w:sz w:val="24"/>
            <w:szCs w:val="24"/>
          </w:rPr>
          <w:t xml:space="preserve"> because</w:t>
        </w:r>
      </w:ins>
      <w:del w:id="3423" w:author="Christopher Fotheringham" w:date="2021-12-01T10:11:00Z">
        <w:r w:rsidDel="001A75B2">
          <w:rPr>
            <w:rFonts w:asciiTheme="majorBidi" w:hAnsiTheme="majorBidi" w:cs="Times New Roman"/>
            <w:sz w:val="24"/>
            <w:szCs w:val="24"/>
          </w:rPr>
          <w:delText>, as</w:delText>
        </w:r>
      </w:del>
      <w:r>
        <w:rPr>
          <w:rFonts w:asciiTheme="majorBidi" w:hAnsiTheme="majorBidi" w:cs="Times New Roman"/>
          <w:sz w:val="24"/>
          <w:szCs w:val="24"/>
        </w:rPr>
        <w:t xml:space="preserve"> the ideology </w:t>
      </w:r>
      <w:del w:id="3424" w:author="Susan" w:date="2021-12-06T01:45:00Z">
        <w:r w:rsidDel="000D0D49">
          <w:rPr>
            <w:rFonts w:asciiTheme="majorBidi" w:hAnsiTheme="majorBidi" w:cs="Times New Roman"/>
            <w:sz w:val="24"/>
            <w:szCs w:val="24"/>
          </w:rPr>
          <w:delText xml:space="preserve">has </w:delText>
        </w:r>
      </w:del>
      <w:r>
        <w:rPr>
          <w:rFonts w:asciiTheme="majorBidi" w:hAnsiTheme="majorBidi" w:cs="Times New Roman"/>
          <w:sz w:val="24"/>
          <w:szCs w:val="24"/>
        </w:rPr>
        <w:t xml:space="preserve">evolved </w:t>
      </w:r>
      <w:del w:id="3425" w:author="Christopher Fotheringham" w:date="2021-12-01T10:12:00Z">
        <w:r w:rsidDel="007C1AB3">
          <w:rPr>
            <w:rFonts w:asciiTheme="majorBidi" w:hAnsiTheme="majorBidi" w:cs="Times New Roman"/>
            <w:sz w:val="24"/>
            <w:szCs w:val="24"/>
          </w:rPr>
          <w:delText xml:space="preserve">whilst </w:delText>
        </w:r>
      </w:del>
      <w:ins w:id="3426" w:author="Christopher Fotheringham" w:date="2021-12-01T10:12:00Z">
        <w:r w:rsidR="007C1AB3">
          <w:rPr>
            <w:rFonts w:asciiTheme="majorBidi" w:hAnsiTheme="majorBidi" w:cs="Times New Roman"/>
            <w:sz w:val="24"/>
            <w:szCs w:val="24"/>
          </w:rPr>
          <w:t xml:space="preserve">while </w:t>
        </w:r>
      </w:ins>
      <w:r>
        <w:rPr>
          <w:rFonts w:asciiTheme="majorBidi" w:hAnsiTheme="majorBidi" w:cs="Times New Roman"/>
          <w:sz w:val="24"/>
          <w:szCs w:val="24"/>
        </w:rPr>
        <w:t xml:space="preserve">the </w:t>
      </w:r>
      <w:del w:id="3427" w:author="Christopher Fotheringham" w:date="2021-11-30T12:29:00Z">
        <w:r w:rsidDel="00E54DF1">
          <w:rPr>
            <w:rFonts w:asciiTheme="majorBidi" w:hAnsiTheme="majorBidi" w:cs="Times New Roman"/>
            <w:sz w:val="24"/>
            <w:szCs w:val="24"/>
          </w:rPr>
          <w:delText>national camp</w:delText>
        </w:r>
      </w:del>
      <w:ins w:id="3428" w:author="Christopher Fotheringham" w:date="2021-11-30T12:29:00Z">
        <w:r w:rsidR="00E54DF1">
          <w:rPr>
            <w:rFonts w:asciiTheme="majorBidi" w:hAnsiTheme="majorBidi" w:cs="Times New Roman"/>
            <w:sz w:val="24"/>
            <w:szCs w:val="24"/>
          </w:rPr>
          <w:t>nationalist camp</w:t>
        </w:r>
      </w:ins>
      <w:r>
        <w:rPr>
          <w:rFonts w:asciiTheme="majorBidi" w:hAnsiTheme="majorBidi" w:cs="Times New Roman"/>
          <w:sz w:val="24"/>
          <w:szCs w:val="24"/>
        </w:rPr>
        <w:t xml:space="preserve"> </w:t>
      </w:r>
      <w:del w:id="3429" w:author="Christopher Fotheringham" w:date="2021-12-01T10:12:00Z">
        <w:r w:rsidDel="007C1AB3">
          <w:rPr>
            <w:rFonts w:asciiTheme="majorBidi" w:hAnsiTheme="majorBidi" w:cs="Times New Roman"/>
            <w:sz w:val="24"/>
            <w:szCs w:val="24"/>
          </w:rPr>
          <w:delText xml:space="preserve">is </w:delText>
        </w:r>
      </w:del>
      <w:ins w:id="3430" w:author="Susan" w:date="2021-12-06T01:45:00Z">
        <w:r w:rsidR="000D0D49">
          <w:rPr>
            <w:rFonts w:asciiTheme="majorBidi" w:hAnsiTheme="majorBidi" w:cs="Times New Roman"/>
            <w:sz w:val="24"/>
            <w:szCs w:val="24"/>
          </w:rPr>
          <w:t>w</w:t>
        </w:r>
      </w:ins>
      <w:ins w:id="3431" w:author="Christopher Fotheringham" w:date="2021-12-01T10:12:00Z">
        <w:del w:id="3432" w:author="Susan" w:date="2021-12-06T01:45:00Z">
          <w:r w:rsidR="007C1AB3" w:rsidDel="000D0D49">
            <w:rPr>
              <w:rFonts w:asciiTheme="majorBidi" w:hAnsiTheme="majorBidi" w:cs="Times New Roman"/>
              <w:sz w:val="24"/>
              <w:szCs w:val="24"/>
            </w:rPr>
            <w:delText>h</w:delText>
          </w:r>
        </w:del>
        <w:r w:rsidR="007C1AB3">
          <w:rPr>
            <w:rFonts w:asciiTheme="majorBidi" w:hAnsiTheme="majorBidi" w:cs="Times New Roman"/>
            <w:sz w:val="24"/>
            <w:szCs w:val="24"/>
          </w:rPr>
          <w:t xml:space="preserve">as been </w:t>
        </w:r>
      </w:ins>
      <w:r>
        <w:rPr>
          <w:rFonts w:asciiTheme="majorBidi" w:hAnsiTheme="majorBidi" w:cs="Times New Roman"/>
          <w:sz w:val="24"/>
          <w:szCs w:val="24"/>
        </w:rPr>
        <w:t>in power. Far</w:t>
      </w:r>
      <w:ins w:id="3433" w:author="Christopher Fotheringham" w:date="2021-12-02T14:14:00Z">
        <w:r w:rsidR="00E30151">
          <w:rPr>
            <w:rFonts w:asciiTheme="majorBidi" w:hAnsiTheme="majorBidi" w:cs="Times New Roman"/>
            <w:sz w:val="24"/>
            <w:szCs w:val="24"/>
          </w:rPr>
          <w:t xml:space="preserve"> from</w:t>
        </w:r>
      </w:ins>
      <w:r>
        <w:rPr>
          <w:rFonts w:asciiTheme="majorBidi" w:hAnsiTheme="majorBidi" w:cs="Times New Roman"/>
          <w:sz w:val="24"/>
          <w:szCs w:val="24"/>
        </w:rPr>
        <w:t xml:space="preserve"> </w:t>
      </w:r>
      <w:del w:id="3434" w:author="Christopher Fotheringham" w:date="2021-12-01T10:12:00Z">
        <w:r w:rsidDel="002043E9">
          <w:rPr>
            <w:rFonts w:asciiTheme="majorBidi" w:hAnsiTheme="majorBidi" w:cs="Times New Roman"/>
            <w:sz w:val="24"/>
            <w:szCs w:val="24"/>
          </w:rPr>
          <w:delText>from being merely</w:delText>
        </w:r>
      </w:del>
      <w:ins w:id="3435" w:author="Christopher Fotheringham" w:date="2021-12-01T10:12:00Z">
        <w:r w:rsidR="002043E9">
          <w:rPr>
            <w:rFonts w:asciiTheme="majorBidi" w:hAnsiTheme="majorBidi" w:cs="Times New Roman"/>
            <w:sz w:val="24"/>
            <w:szCs w:val="24"/>
          </w:rPr>
          <w:t>the changes being limited to</w:t>
        </w:r>
      </w:ins>
      <w:r>
        <w:rPr>
          <w:rFonts w:asciiTheme="majorBidi" w:hAnsiTheme="majorBidi" w:cs="Times New Roman"/>
          <w:sz w:val="24"/>
          <w:szCs w:val="24"/>
        </w:rPr>
        <w:t xml:space="preserve"> </w:t>
      </w:r>
      <w:ins w:id="3436" w:author="Christopher Fotheringham" w:date="2021-12-01T10:13:00Z">
        <w:r w:rsidR="002043E9">
          <w:rPr>
            <w:rFonts w:asciiTheme="majorBidi" w:hAnsiTheme="majorBidi" w:cs="Times New Roman"/>
            <w:sz w:val="24"/>
            <w:szCs w:val="24"/>
          </w:rPr>
          <w:t xml:space="preserve">the realm of the </w:t>
        </w:r>
      </w:ins>
      <w:r>
        <w:rPr>
          <w:rFonts w:asciiTheme="majorBidi" w:hAnsiTheme="majorBidi" w:cs="Times New Roman"/>
          <w:sz w:val="24"/>
          <w:szCs w:val="24"/>
        </w:rPr>
        <w:t>conceptual</w:t>
      </w:r>
      <w:ins w:id="3437" w:author="Christopher Fotheringham" w:date="2021-12-01T10:13:00Z">
        <w:r w:rsidR="002043E9">
          <w:rPr>
            <w:rFonts w:asciiTheme="majorBidi" w:hAnsiTheme="majorBidi" w:cs="Times New Roman"/>
            <w:sz w:val="24"/>
            <w:szCs w:val="24"/>
          </w:rPr>
          <w:t xml:space="preserve">, </w:t>
        </w:r>
      </w:ins>
      <w:del w:id="3438" w:author="Christopher Fotheringham" w:date="2021-12-01T10:13:00Z">
        <w:r w:rsidDel="002043E9">
          <w:rPr>
            <w:rFonts w:asciiTheme="majorBidi" w:hAnsiTheme="majorBidi" w:cs="Times New Roman"/>
            <w:sz w:val="24"/>
            <w:szCs w:val="24"/>
          </w:rPr>
          <w:delText xml:space="preserve"> transformations</w:delText>
        </w:r>
      </w:del>
      <w:del w:id="3439" w:author="Christopher Fotheringham" w:date="2021-12-01T10:12:00Z">
        <w:r w:rsidDel="002043E9">
          <w:rPr>
            <w:rFonts w:asciiTheme="majorBidi" w:hAnsiTheme="majorBidi" w:cs="Times New Roman"/>
            <w:sz w:val="24"/>
            <w:szCs w:val="24"/>
          </w:rPr>
          <w:delText xml:space="preserve">, </w:delText>
        </w:r>
      </w:del>
      <w:del w:id="3440" w:author="Christopher Fotheringham" w:date="2021-12-01T10:13:00Z">
        <w:r w:rsidDel="002043E9">
          <w:rPr>
            <w:rFonts w:asciiTheme="majorBidi" w:hAnsiTheme="majorBidi" w:cs="Times New Roman"/>
            <w:sz w:val="24"/>
            <w:szCs w:val="24"/>
          </w:rPr>
          <w:delText xml:space="preserve">they </w:delText>
        </w:r>
      </w:del>
      <w:del w:id="3441" w:author="Christopher Fotheringham" w:date="2021-12-02T14:14:00Z">
        <w:r w:rsidDel="00BD0075">
          <w:rPr>
            <w:rFonts w:asciiTheme="majorBidi" w:hAnsiTheme="majorBidi" w:cs="Times New Roman"/>
            <w:sz w:val="24"/>
            <w:szCs w:val="24"/>
          </w:rPr>
          <w:delText xml:space="preserve">have </w:delText>
        </w:r>
      </w:del>
      <w:del w:id="3442" w:author="Christopher Fotheringham" w:date="2021-12-01T10:13:00Z">
        <w:r w:rsidDel="002043E9">
          <w:rPr>
            <w:rFonts w:asciiTheme="majorBidi" w:hAnsiTheme="majorBidi" w:cs="Times New Roman"/>
            <w:sz w:val="24"/>
            <w:szCs w:val="24"/>
          </w:rPr>
          <w:delText xml:space="preserve">entailed </w:delText>
        </w:r>
      </w:del>
      <w:ins w:id="3443" w:author="Christopher Fotheringham" w:date="2021-12-01T10:13:00Z">
        <w:r w:rsidR="002043E9">
          <w:rPr>
            <w:rFonts w:asciiTheme="majorBidi" w:hAnsiTheme="majorBidi" w:cs="Times New Roman"/>
            <w:sz w:val="24"/>
            <w:szCs w:val="24"/>
          </w:rPr>
          <w:t xml:space="preserve">some fundamental </w:t>
        </w:r>
      </w:ins>
      <w:r>
        <w:rPr>
          <w:rFonts w:asciiTheme="majorBidi" w:hAnsiTheme="majorBidi" w:cs="Times New Roman"/>
          <w:sz w:val="24"/>
          <w:szCs w:val="24"/>
        </w:rPr>
        <w:t>structural changes</w:t>
      </w:r>
      <w:ins w:id="3444" w:author="Christopher Fotheringham" w:date="2021-12-02T14:14:00Z">
        <w:r w:rsidR="00BD0075">
          <w:rPr>
            <w:rFonts w:asciiTheme="majorBidi" w:hAnsiTheme="majorBidi" w:cs="Times New Roman"/>
            <w:sz w:val="24"/>
            <w:szCs w:val="24"/>
          </w:rPr>
          <w:t xml:space="preserve"> </w:t>
        </w:r>
        <w:del w:id="3445" w:author="Susan" w:date="2021-12-06T01:45:00Z">
          <w:r w:rsidR="00BD0075" w:rsidDel="000D0D49">
            <w:rPr>
              <w:rFonts w:asciiTheme="majorBidi" w:hAnsiTheme="majorBidi" w:cs="Times New Roman"/>
              <w:sz w:val="24"/>
              <w:szCs w:val="24"/>
            </w:rPr>
            <w:delText xml:space="preserve">have </w:delText>
          </w:r>
        </w:del>
        <w:r w:rsidR="00BD0075">
          <w:rPr>
            <w:rFonts w:asciiTheme="majorBidi" w:hAnsiTheme="majorBidi" w:cs="Times New Roman"/>
            <w:sz w:val="24"/>
            <w:szCs w:val="24"/>
          </w:rPr>
          <w:t>occurred</w:t>
        </w:r>
      </w:ins>
      <w:r w:rsidR="00F651E3">
        <w:rPr>
          <w:rFonts w:asciiTheme="majorBidi" w:hAnsiTheme="majorBidi" w:cs="Times New Roman"/>
          <w:sz w:val="24"/>
          <w:szCs w:val="24"/>
        </w:rPr>
        <w:t xml:space="preserve">. Crucially, these </w:t>
      </w:r>
      <w:del w:id="3446" w:author="Christopher Fotheringham" w:date="2021-12-01T10:13:00Z">
        <w:r w:rsidR="00F651E3" w:rsidDel="005C18FD">
          <w:rPr>
            <w:rFonts w:asciiTheme="majorBidi" w:hAnsiTheme="majorBidi" w:cs="Times New Roman"/>
            <w:sz w:val="24"/>
            <w:szCs w:val="24"/>
          </w:rPr>
          <w:delText xml:space="preserve">were </w:delText>
        </w:r>
      </w:del>
      <w:ins w:id="3447" w:author="Christopher Fotheringham" w:date="2021-12-01T10:13:00Z">
        <w:r w:rsidR="005C18FD">
          <w:rPr>
            <w:rFonts w:asciiTheme="majorBidi" w:hAnsiTheme="majorBidi" w:cs="Times New Roman"/>
            <w:sz w:val="24"/>
            <w:szCs w:val="24"/>
          </w:rPr>
          <w:t xml:space="preserve">did </w:t>
        </w:r>
      </w:ins>
      <w:r w:rsidR="00F651E3">
        <w:rPr>
          <w:rFonts w:asciiTheme="majorBidi" w:hAnsiTheme="majorBidi" w:cs="Times New Roman"/>
          <w:sz w:val="24"/>
          <w:szCs w:val="24"/>
        </w:rPr>
        <w:t xml:space="preserve">not </w:t>
      </w:r>
      <w:del w:id="3448" w:author="Susan" w:date="2021-12-06T01:45:00Z">
        <w:r w:rsidR="00F651E3" w:rsidDel="000D0D49">
          <w:rPr>
            <w:rFonts w:asciiTheme="majorBidi" w:hAnsiTheme="majorBidi" w:cs="Times New Roman"/>
            <w:sz w:val="24"/>
            <w:szCs w:val="24"/>
          </w:rPr>
          <w:delText xml:space="preserve">just </w:delText>
        </w:r>
      </w:del>
      <w:ins w:id="3449" w:author="Christopher Fotheringham" w:date="2021-12-01T10:13:00Z">
        <w:r w:rsidR="005C18FD">
          <w:rPr>
            <w:rFonts w:asciiTheme="majorBidi" w:hAnsiTheme="majorBidi" w:cs="Times New Roman"/>
            <w:sz w:val="24"/>
            <w:szCs w:val="24"/>
          </w:rPr>
          <w:t xml:space="preserve">entail </w:t>
        </w:r>
      </w:ins>
      <w:ins w:id="3450" w:author="Susan" w:date="2021-12-06T01:45:00Z">
        <w:r w:rsidR="000D0D49">
          <w:rPr>
            <w:rFonts w:asciiTheme="majorBidi" w:hAnsiTheme="majorBidi" w:cs="Times New Roman"/>
            <w:sz w:val="24"/>
            <w:szCs w:val="24"/>
          </w:rPr>
          <w:t xml:space="preserve">mere </w:t>
        </w:r>
      </w:ins>
      <w:r w:rsidR="00F651E3">
        <w:rPr>
          <w:rFonts w:asciiTheme="majorBidi" w:hAnsiTheme="majorBidi" w:cs="Times New Roman"/>
          <w:sz w:val="24"/>
          <w:szCs w:val="24"/>
        </w:rPr>
        <w:t>change</w:t>
      </w:r>
      <w:ins w:id="3451" w:author="Christopher Fotheringham" w:date="2021-12-01T10:13:00Z">
        <w:r w:rsidR="005C18FD">
          <w:rPr>
            <w:rFonts w:asciiTheme="majorBidi" w:hAnsiTheme="majorBidi" w:cs="Times New Roman"/>
            <w:sz w:val="24"/>
            <w:szCs w:val="24"/>
          </w:rPr>
          <w:t>s</w:t>
        </w:r>
      </w:ins>
      <w:r w:rsidR="00F651E3">
        <w:rPr>
          <w:rFonts w:asciiTheme="majorBidi" w:hAnsiTheme="majorBidi" w:cs="Times New Roman"/>
          <w:sz w:val="24"/>
          <w:szCs w:val="24"/>
        </w:rPr>
        <w:t xml:space="preserve"> of </w:t>
      </w:r>
      <w:del w:id="3452" w:author="Christopher Fotheringham" w:date="2021-12-01T10:13:00Z">
        <w:r w:rsidR="00F651E3" w:rsidDel="005C18FD">
          <w:rPr>
            <w:rFonts w:asciiTheme="majorBidi" w:hAnsiTheme="majorBidi" w:cs="Times New Roman"/>
            <w:sz w:val="24"/>
            <w:szCs w:val="24"/>
          </w:rPr>
          <w:delText xml:space="preserve">policies </w:delText>
        </w:r>
      </w:del>
      <w:ins w:id="3453" w:author="Christopher Fotheringham" w:date="2021-12-01T10:13:00Z">
        <w:r w:rsidR="005C18FD">
          <w:rPr>
            <w:rFonts w:asciiTheme="majorBidi" w:hAnsiTheme="majorBidi" w:cs="Times New Roman"/>
            <w:sz w:val="24"/>
            <w:szCs w:val="24"/>
          </w:rPr>
          <w:t xml:space="preserve">policy </w:t>
        </w:r>
      </w:ins>
      <w:r w:rsidR="00F651E3">
        <w:rPr>
          <w:rFonts w:asciiTheme="majorBidi" w:hAnsiTheme="majorBidi" w:cs="Times New Roman"/>
          <w:sz w:val="24"/>
          <w:szCs w:val="24"/>
        </w:rPr>
        <w:t xml:space="preserve">or legislation, as </w:t>
      </w:r>
      <w:ins w:id="3454" w:author="Christopher Fotheringham" w:date="2021-12-01T10:14:00Z">
        <w:r w:rsidR="001F525C">
          <w:rPr>
            <w:rFonts w:asciiTheme="majorBidi" w:hAnsiTheme="majorBidi" w:cs="Times New Roman"/>
            <w:sz w:val="24"/>
            <w:szCs w:val="24"/>
          </w:rPr>
          <w:t xml:space="preserve">in the case of </w:t>
        </w:r>
      </w:ins>
      <w:ins w:id="3455" w:author="Susan" w:date="2021-12-06T01:45:00Z">
        <w:r w:rsidR="000D0D49">
          <w:rPr>
            <w:rFonts w:asciiTheme="majorBidi" w:hAnsiTheme="majorBidi" w:cs="Times New Roman"/>
            <w:sz w:val="24"/>
            <w:szCs w:val="24"/>
          </w:rPr>
          <w:t xml:space="preserve">other </w:t>
        </w:r>
      </w:ins>
      <w:ins w:id="3456" w:author="Christopher Fotheringham" w:date="2021-12-01T10:14:00Z">
        <w:del w:id="3457" w:author="Susan" w:date="2021-12-06T01:45:00Z">
          <w:r w:rsidR="001F525C" w:rsidDel="000D0D49">
            <w:rPr>
              <w:rFonts w:asciiTheme="majorBidi" w:hAnsiTheme="majorBidi" w:cs="Times New Roman"/>
              <w:sz w:val="24"/>
              <w:szCs w:val="24"/>
            </w:rPr>
            <w:delText xml:space="preserve">any </w:delText>
          </w:r>
        </w:del>
      </w:ins>
      <w:del w:id="3458" w:author="Christopher Fotheringham" w:date="2021-12-01T10:14:00Z">
        <w:r w:rsidR="00F651E3" w:rsidDel="001F525C">
          <w:rPr>
            <w:rFonts w:asciiTheme="majorBidi" w:hAnsiTheme="majorBidi" w:cs="Times New Roman"/>
            <w:sz w:val="24"/>
            <w:szCs w:val="24"/>
          </w:rPr>
          <w:delText xml:space="preserve">every </w:delText>
        </w:r>
      </w:del>
      <w:r w:rsidR="00F651E3">
        <w:rPr>
          <w:rFonts w:asciiTheme="majorBidi" w:hAnsiTheme="majorBidi" w:cs="Times New Roman"/>
          <w:sz w:val="24"/>
          <w:szCs w:val="24"/>
        </w:rPr>
        <w:t>government</w:t>
      </w:r>
      <w:ins w:id="3459" w:author="Susan" w:date="2021-12-06T01:46:00Z">
        <w:r w:rsidR="000D0D49">
          <w:rPr>
            <w:rFonts w:asciiTheme="majorBidi" w:hAnsiTheme="majorBidi" w:cs="Times New Roman"/>
            <w:sz w:val="24"/>
            <w:szCs w:val="24"/>
          </w:rPr>
          <w:t>s</w:t>
        </w:r>
      </w:ins>
      <w:del w:id="3460" w:author="Christopher Fotheringham" w:date="2021-12-01T10:14:00Z">
        <w:r w:rsidR="00F651E3" w:rsidDel="001F525C">
          <w:rPr>
            <w:rFonts w:asciiTheme="majorBidi" w:hAnsiTheme="majorBidi" w:cs="Times New Roman"/>
            <w:sz w:val="24"/>
            <w:szCs w:val="24"/>
          </w:rPr>
          <w:delText xml:space="preserve"> lead</w:delText>
        </w:r>
      </w:del>
      <w:r w:rsidR="00F651E3">
        <w:rPr>
          <w:rFonts w:asciiTheme="majorBidi" w:hAnsiTheme="majorBidi" w:cs="Times New Roman"/>
          <w:sz w:val="24"/>
          <w:szCs w:val="24"/>
        </w:rPr>
        <w:t>, but</w:t>
      </w:r>
      <w:ins w:id="3461" w:author="Christopher Fotheringham" w:date="2021-12-01T10:14:00Z">
        <w:r w:rsidR="00FB3644">
          <w:rPr>
            <w:rFonts w:asciiTheme="majorBidi" w:hAnsiTheme="majorBidi" w:cs="Times New Roman"/>
            <w:sz w:val="24"/>
            <w:szCs w:val="24"/>
          </w:rPr>
          <w:t>, rather,</w:t>
        </w:r>
      </w:ins>
      <w:r w:rsidR="00F651E3">
        <w:rPr>
          <w:rFonts w:asciiTheme="majorBidi" w:hAnsiTheme="majorBidi" w:cs="Times New Roman"/>
          <w:sz w:val="24"/>
          <w:szCs w:val="24"/>
        </w:rPr>
        <w:t xml:space="preserve"> structural changes </w:t>
      </w:r>
      <w:del w:id="3462" w:author="Christopher Fotheringham" w:date="2021-12-01T10:14:00Z">
        <w:r w:rsidR="00F651E3" w:rsidDel="007D4902">
          <w:rPr>
            <w:rFonts w:asciiTheme="majorBidi" w:hAnsiTheme="majorBidi" w:cs="Times New Roman"/>
            <w:sz w:val="24"/>
            <w:szCs w:val="24"/>
          </w:rPr>
          <w:delText xml:space="preserve">which restructured the </w:delText>
        </w:r>
      </w:del>
      <w:ins w:id="3463" w:author="Christopher Fotheringham" w:date="2021-12-01T10:14:00Z">
        <w:r w:rsidR="007D4902">
          <w:rPr>
            <w:rFonts w:asciiTheme="majorBidi" w:hAnsiTheme="majorBidi" w:cs="Times New Roman"/>
            <w:sz w:val="24"/>
            <w:szCs w:val="24"/>
          </w:rPr>
          <w:t xml:space="preserve">to the </w:t>
        </w:r>
      </w:ins>
      <w:r w:rsidR="00F651E3">
        <w:rPr>
          <w:rFonts w:asciiTheme="majorBidi" w:hAnsiTheme="majorBidi" w:cs="Times New Roman"/>
          <w:sz w:val="24"/>
          <w:szCs w:val="24"/>
        </w:rPr>
        <w:t xml:space="preserve">constitutional </w:t>
      </w:r>
      <w:del w:id="3464" w:author="Christopher Fotheringham" w:date="2021-12-01T10:14:00Z">
        <w:r w:rsidR="00F651E3" w:rsidDel="007D4902">
          <w:rPr>
            <w:rFonts w:asciiTheme="majorBidi" w:hAnsiTheme="majorBidi" w:cs="Times New Roman"/>
            <w:sz w:val="24"/>
            <w:szCs w:val="24"/>
          </w:rPr>
          <w:delText>design</w:delText>
        </w:r>
      </w:del>
      <w:ins w:id="3465" w:author="Christopher Fotheringham" w:date="2021-12-01T10:14:00Z">
        <w:r w:rsidR="007D4902">
          <w:rPr>
            <w:rFonts w:asciiTheme="majorBidi" w:hAnsiTheme="majorBidi" w:cs="Times New Roman"/>
            <w:sz w:val="24"/>
            <w:szCs w:val="24"/>
          </w:rPr>
          <w:t>framework of the country</w:t>
        </w:r>
      </w:ins>
      <w:r w:rsidR="00F651E3">
        <w:rPr>
          <w:rFonts w:asciiTheme="majorBidi" w:hAnsiTheme="majorBidi" w:cs="Times New Roman"/>
          <w:sz w:val="24"/>
          <w:szCs w:val="24"/>
        </w:rPr>
        <w:t xml:space="preserve">, the practice of government rule, </w:t>
      </w:r>
      <w:del w:id="3466" w:author="Christopher Fotheringham" w:date="2021-12-01T10:14:00Z">
        <w:r w:rsidR="00F651E3" w:rsidDel="00352B71">
          <w:rPr>
            <w:rFonts w:asciiTheme="majorBidi" w:hAnsiTheme="majorBidi" w:cs="Times New Roman"/>
            <w:sz w:val="24"/>
            <w:szCs w:val="24"/>
          </w:rPr>
          <w:delText xml:space="preserve">the paradigm of </w:delText>
        </w:r>
      </w:del>
      <w:r w:rsidR="00F651E3">
        <w:rPr>
          <w:rFonts w:asciiTheme="majorBidi" w:hAnsiTheme="majorBidi" w:cs="Times New Roman"/>
          <w:sz w:val="24"/>
          <w:szCs w:val="24"/>
        </w:rPr>
        <w:t>foreign policy</w:t>
      </w:r>
      <w:ins w:id="3467" w:author="Christopher Fotheringham" w:date="2021-12-01T10:14:00Z">
        <w:r w:rsidR="00352B71">
          <w:rPr>
            <w:rFonts w:asciiTheme="majorBidi" w:hAnsiTheme="majorBidi" w:cs="Times New Roman"/>
            <w:sz w:val="24"/>
            <w:szCs w:val="24"/>
          </w:rPr>
          <w:t xml:space="preserve"> paradigms,</w:t>
        </w:r>
      </w:ins>
      <w:del w:id="3468" w:author="Christopher Fotheringham" w:date="2021-12-01T10:14:00Z">
        <w:r w:rsidR="00F651E3" w:rsidDel="00352B71">
          <w:rPr>
            <w:rFonts w:asciiTheme="majorBidi" w:hAnsiTheme="majorBidi" w:cs="Times New Roman"/>
            <w:sz w:val="24"/>
            <w:szCs w:val="24"/>
          </w:rPr>
          <w:delText xml:space="preserve"> and</w:delText>
        </w:r>
      </w:del>
      <w:r w:rsidR="00F651E3">
        <w:rPr>
          <w:rFonts w:asciiTheme="majorBidi" w:hAnsiTheme="majorBidi" w:cs="Times New Roman"/>
          <w:sz w:val="24"/>
          <w:szCs w:val="24"/>
        </w:rPr>
        <w:t xml:space="preserve"> public media</w:t>
      </w:r>
      <w:ins w:id="3469" w:author="Christopher Fotheringham" w:date="2021-12-01T10:15:00Z">
        <w:r w:rsidR="00352B71">
          <w:rPr>
            <w:rFonts w:asciiTheme="majorBidi" w:hAnsiTheme="majorBidi" w:cs="Times New Roman"/>
            <w:sz w:val="24"/>
            <w:szCs w:val="24"/>
          </w:rPr>
          <w:t xml:space="preserve">, and the </w:t>
        </w:r>
        <w:r w:rsidR="00352B71">
          <w:rPr>
            <w:rFonts w:asciiTheme="majorBidi" w:hAnsiTheme="majorBidi" w:cs="Times New Roman"/>
            <w:sz w:val="24"/>
            <w:szCs w:val="24"/>
          </w:rPr>
          <w:lastRenderedPageBreak/>
          <w:t>very foundation</w:t>
        </w:r>
      </w:ins>
      <w:del w:id="3470" w:author="Christopher Fotheringham" w:date="2021-12-01T10:15:00Z">
        <w:r w:rsidR="00F651E3" w:rsidDel="00352B71">
          <w:rPr>
            <w:rFonts w:asciiTheme="majorBidi" w:hAnsiTheme="majorBidi" w:cs="Times New Roman"/>
            <w:sz w:val="24"/>
            <w:szCs w:val="24"/>
          </w:rPr>
          <w:delText xml:space="preserve"> as well as transformed</w:delText>
        </w:r>
      </w:del>
      <w:ins w:id="3471" w:author="Christopher Fotheringham" w:date="2021-12-01T10:15:00Z">
        <w:r w:rsidR="00B26948">
          <w:rPr>
            <w:rFonts w:asciiTheme="majorBidi" w:hAnsiTheme="majorBidi" w:cs="Times New Roman"/>
            <w:sz w:val="24"/>
            <w:szCs w:val="24"/>
          </w:rPr>
          <w:t xml:space="preserve"> of ideas of</w:t>
        </w:r>
      </w:ins>
      <w:del w:id="3472" w:author="Christopher Fotheringham" w:date="2021-12-01T10:15:00Z">
        <w:r w:rsidR="00F651E3" w:rsidDel="00352B71">
          <w:rPr>
            <w:rFonts w:asciiTheme="majorBidi" w:hAnsiTheme="majorBidi" w:cs="Times New Roman"/>
            <w:sz w:val="24"/>
            <w:szCs w:val="24"/>
          </w:rPr>
          <w:delText xml:space="preserve"> the public discourse and the very notion </w:delText>
        </w:r>
        <w:r w:rsidR="00F651E3" w:rsidDel="00B26948">
          <w:rPr>
            <w:rFonts w:asciiTheme="majorBidi" w:hAnsiTheme="majorBidi" w:cs="Times New Roman"/>
            <w:sz w:val="24"/>
            <w:szCs w:val="24"/>
          </w:rPr>
          <w:delText>of</w:delText>
        </w:r>
      </w:del>
      <w:r w:rsidR="00F651E3">
        <w:rPr>
          <w:rFonts w:asciiTheme="majorBidi" w:hAnsiTheme="majorBidi" w:cs="Times New Roman"/>
          <w:sz w:val="24"/>
          <w:szCs w:val="24"/>
        </w:rPr>
        <w:t xml:space="preserve"> national identity in Israel.</w:t>
      </w:r>
      <w:r w:rsidR="00671BDE">
        <w:rPr>
          <w:rFonts w:asciiTheme="majorBidi" w:hAnsiTheme="majorBidi" w:cs="Times New Roman"/>
          <w:sz w:val="24"/>
          <w:szCs w:val="24"/>
        </w:rPr>
        <w:t xml:space="preserve"> </w:t>
      </w:r>
      <w:r w:rsidR="00670D56">
        <w:rPr>
          <w:rFonts w:asciiTheme="majorBidi" w:hAnsiTheme="majorBidi" w:cs="Times New Roman"/>
          <w:sz w:val="24"/>
          <w:szCs w:val="24"/>
        </w:rPr>
        <w:t xml:space="preserve">The structural changes thus transformed the </w:t>
      </w:r>
      <w:del w:id="3473" w:author="Christopher Fotheringham" w:date="2021-12-01T10:15:00Z">
        <w:r w:rsidR="00670D56" w:rsidDel="00286A31">
          <w:rPr>
            <w:rFonts w:asciiTheme="majorBidi" w:hAnsiTheme="majorBidi" w:cs="Times New Roman"/>
            <w:sz w:val="24"/>
            <w:szCs w:val="24"/>
          </w:rPr>
          <w:delText>rules of the democratic game itself</w:delText>
        </w:r>
      </w:del>
      <w:ins w:id="3474" w:author="Christopher Fotheringham" w:date="2021-12-01T10:15:00Z">
        <w:r w:rsidR="00286A31">
          <w:rPr>
            <w:rFonts w:asciiTheme="majorBidi" w:hAnsiTheme="majorBidi" w:cs="Times New Roman"/>
            <w:sz w:val="24"/>
            <w:szCs w:val="24"/>
          </w:rPr>
          <w:t xml:space="preserve">nature of </w:t>
        </w:r>
      </w:ins>
      <w:ins w:id="3475" w:author="Susan" w:date="2021-12-06T01:46:00Z">
        <w:r w:rsidR="000D0D49">
          <w:rPr>
            <w:rFonts w:asciiTheme="majorBidi" w:hAnsiTheme="majorBidi" w:cs="Times New Roman"/>
            <w:sz w:val="24"/>
            <w:szCs w:val="24"/>
          </w:rPr>
          <w:t>Israel’s</w:t>
        </w:r>
      </w:ins>
      <w:ins w:id="3476" w:author="Christopher Fotheringham" w:date="2021-12-01T10:15:00Z">
        <w:del w:id="3477" w:author="Susan" w:date="2021-12-06T01:46:00Z">
          <w:r w:rsidR="00286A31" w:rsidDel="000D0D49">
            <w:rPr>
              <w:rFonts w:asciiTheme="majorBidi" w:hAnsiTheme="majorBidi" w:cs="Times New Roman"/>
              <w:sz w:val="24"/>
              <w:szCs w:val="24"/>
            </w:rPr>
            <w:delText>the</w:delText>
          </w:r>
        </w:del>
        <w:r w:rsidR="00286A31">
          <w:rPr>
            <w:rFonts w:asciiTheme="majorBidi" w:hAnsiTheme="majorBidi" w:cs="Times New Roman"/>
            <w:sz w:val="24"/>
            <w:szCs w:val="24"/>
          </w:rPr>
          <w:t xml:space="preserve"> democratic process</w:t>
        </w:r>
      </w:ins>
      <w:ins w:id="3478" w:author="Christopher Fotheringham" w:date="2021-12-01T10:16:00Z">
        <w:r w:rsidR="00286A31">
          <w:rPr>
            <w:rFonts w:asciiTheme="majorBidi" w:hAnsiTheme="majorBidi" w:cs="Times New Roman"/>
            <w:sz w:val="24"/>
            <w:szCs w:val="24"/>
          </w:rPr>
          <w:t xml:space="preserve"> in </w:t>
        </w:r>
      </w:ins>
      <w:ins w:id="3479" w:author="Christopher Fotheringham" w:date="2021-12-02T14:14:00Z">
        <w:del w:id="3480" w:author="Susan" w:date="2021-12-06T01:46:00Z">
          <w:r w:rsidR="0081187B" w:rsidDel="000D0D49">
            <w:rPr>
              <w:rFonts w:asciiTheme="majorBidi" w:hAnsiTheme="majorBidi" w:cs="Times New Roman"/>
              <w:sz w:val="24"/>
              <w:szCs w:val="24"/>
            </w:rPr>
            <w:delText xml:space="preserve">Israel </w:delText>
          </w:r>
        </w:del>
      </w:ins>
      <w:ins w:id="3481" w:author="Christopher Fotheringham" w:date="2021-12-01T10:16:00Z">
        <w:r w:rsidR="00286A31">
          <w:rPr>
            <w:rFonts w:asciiTheme="majorBidi" w:hAnsiTheme="majorBidi" w:cs="Times New Roman"/>
            <w:sz w:val="24"/>
            <w:szCs w:val="24"/>
          </w:rPr>
          <w:t>its entirety</w:t>
        </w:r>
      </w:ins>
      <w:r w:rsidR="00670D56">
        <w:rPr>
          <w:rFonts w:asciiTheme="majorBidi" w:hAnsiTheme="majorBidi" w:cs="Times New Roman"/>
          <w:sz w:val="24"/>
          <w:szCs w:val="24"/>
        </w:rPr>
        <w:t xml:space="preserve">. I </w:t>
      </w:r>
      <w:del w:id="3482" w:author="Christopher Fotheringham" w:date="2021-12-01T10:16:00Z">
        <w:r w:rsidR="00670D56" w:rsidDel="00FB23CD">
          <w:rPr>
            <w:rFonts w:asciiTheme="majorBidi" w:hAnsiTheme="majorBidi" w:cs="Times New Roman"/>
            <w:sz w:val="24"/>
            <w:szCs w:val="24"/>
          </w:rPr>
          <w:delText xml:space="preserve">follow </w:delText>
        </w:r>
      </w:del>
      <w:ins w:id="3483" w:author="Christopher Fotheringham" w:date="2021-12-01T10:16:00Z">
        <w:r w:rsidR="00FB23CD">
          <w:rPr>
            <w:rFonts w:asciiTheme="majorBidi" w:hAnsiTheme="majorBidi" w:cs="Times New Roman"/>
            <w:sz w:val="24"/>
            <w:szCs w:val="24"/>
          </w:rPr>
          <w:t>consider</w:t>
        </w:r>
        <w:r w:rsidR="005D66FC">
          <w:rPr>
            <w:rFonts w:asciiTheme="majorBidi" w:hAnsiTheme="majorBidi" w:cs="Times New Roman"/>
            <w:sz w:val="24"/>
            <w:szCs w:val="24"/>
          </w:rPr>
          <w:t>ed</w:t>
        </w:r>
        <w:r w:rsidR="00FB23CD">
          <w:rPr>
            <w:rFonts w:asciiTheme="majorBidi" w:hAnsiTheme="majorBidi" w:cs="Times New Roman"/>
            <w:sz w:val="24"/>
            <w:szCs w:val="24"/>
          </w:rPr>
          <w:t xml:space="preserve"> </w:t>
        </w:r>
      </w:ins>
      <w:r w:rsidR="00670D56">
        <w:rPr>
          <w:rFonts w:asciiTheme="majorBidi" w:hAnsiTheme="majorBidi" w:cs="Times New Roman"/>
          <w:sz w:val="24"/>
          <w:szCs w:val="24"/>
        </w:rPr>
        <w:t xml:space="preserve">these </w:t>
      </w:r>
      <w:del w:id="3484" w:author="Christopher Fotheringham" w:date="2021-12-01T10:16:00Z">
        <w:r w:rsidR="00670D56" w:rsidDel="00FB23CD">
          <w:rPr>
            <w:rFonts w:asciiTheme="majorBidi" w:hAnsiTheme="majorBidi" w:cs="Times New Roman"/>
            <w:sz w:val="24"/>
            <w:szCs w:val="24"/>
          </w:rPr>
          <w:delText xml:space="preserve">changes </w:delText>
        </w:r>
      </w:del>
      <w:ins w:id="3485" w:author="Christopher Fotheringham" w:date="2021-12-01T10:16:00Z">
        <w:r w:rsidR="00FB23CD">
          <w:rPr>
            <w:rFonts w:asciiTheme="majorBidi" w:hAnsiTheme="majorBidi" w:cs="Times New Roman"/>
            <w:sz w:val="24"/>
            <w:szCs w:val="24"/>
          </w:rPr>
          <w:t xml:space="preserve">shifts </w:t>
        </w:r>
      </w:ins>
      <w:del w:id="3486" w:author="Christopher Fotheringham" w:date="2021-12-01T10:16:00Z">
        <w:r w:rsidR="00670D56" w:rsidDel="005D66FC">
          <w:rPr>
            <w:rFonts w:asciiTheme="majorBidi" w:hAnsiTheme="majorBidi" w:cs="Times New Roman"/>
            <w:sz w:val="24"/>
            <w:szCs w:val="24"/>
          </w:rPr>
          <w:delText>under the three headings of</w:delText>
        </w:r>
      </w:del>
      <w:ins w:id="3487" w:author="Christopher Fotheringham" w:date="2021-12-01T10:16:00Z">
        <w:r w:rsidR="005D66FC">
          <w:rPr>
            <w:rFonts w:asciiTheme="majorBidi" w:hAnsiTheme="majorBidi" w:cs="Times New Roman"/>
            <w:sz w:val="24"/>
            <w:szCs w:val="24"/>
          </w:rPr>
          <w:t>in</w:t>
        </w:r>
      </w:ins>
      <w:r w:rsidR="00670D56">
        <w:rPr>
          <w:rFonts w:asciiTheme="majorBidi" w:hAnsiTheme="majorBidi" w:cs="Times New Roman"/>
          <w:sz w:val="24"/>
          <w:szCs w:val="24"/>
        </w:rPr>
        <w:t xml:space="preserve"> the</w:t>
      </w:r>
      <w:ins w:id="3488" w:author="Christopher Fotheringham" w:date="2021-12-01T10:16:00Z">
        <w:r w:rsidR="005D66FC">
          <w:rPr>
            <w:rFonts w:asciiTheme="majorBidi" w:hAnsiTheme="majorBidi" w:cs="Times New Roman"/>
            <w:sz w:val="24"/>
            <w:szCs w:val="24"/>
          </w:rPr>
          <w:t xml:space="preserve"> three</w:t>
        </w:r>
      </w:ins>
      <w:r w:rsidR="00670D56">
        <w:rPr>
          <w:rFonts w:asciiTheme="majorBidi" w:hAnsiTheme="majorBidi" w:cs="Times New Roman"/>
          <w:sz w:val="24"/>
          <w:szCs w:val="24"/>
        </w:rPr>
        <w:t xml:space="preserve"> parts of the book –</w:t>
      </w:r>
      <w:ins w:id="3489" w:author="Susan" w:date="2021-12-06T03:16:00Z">
        <w:r w:rsidR="004B632E">
          <w:rPr>
            <w:rFonts w:asciiTheme="majorBidi" w:hAnsiTheme="majorBidi" w:cs="Times New Roman"/>
            <w:sz w:val="24"/>
            <w:szCs w:val="24"/>
          </w:rPr>
          <w:t xml:space="preserve"> </w:t>
        </w:r>
      </w:ins>
      <w:del w:id="3490" w:author="Christopher Fotheringham" w:date="2021-12-01T10:16:00Z">
        <w:r w:rsidR="00670D56" w:rsidDel="005D66FC">
          <w:rPr>
            <w:rFonts w:asciiTheme="majorBidi" w:hAnsiTheme="majorBidi" w:cs="Times New Roman"/>
            <w:sz w:val="24"/>
            <w:szCs w:val="24"/>
          </w:rPr>
          <w:delText xml:space="preserve"> the </w:delText>
        </w:r>
      </w:del>
      <w:r w:rsidR="00670D56">
        <w:rPr>
          <w:rFonts w:asciiTheme="majorBidi" w:hAnsiTheme="majorBidi" w:cs="Times New Roman"/>
          <w:sz w:val="24"/>
          <w:szCs w:val="24"/>
        </w:rPr>
        <w:t>constitutional design, governability</w:t>
      </w:r>
      <w:ins w:id="3491" w:author="Christopher Fotheringham" w:date="2021-12-01T10:17:00Z">
        <w:r w:rsidR="005D66FC">
          <w:rPr>
            <w:rFonts w:asciiTheme="majorBidi" w:hAnsiTheme="majorBidi" w:cs="Times New Roman"/>
            <w:sz w:val="24"/>
            <w:szCs w:val="24"/>
          </w:rPr>
          <w:t>,</w:t>
        </w:r>
      </w:ins>
      <w:r w:rsidR="00670D56">
        <w:rPr>
          <w:rFonts w:asciiTheme="majorBidi" w:hAnsiTheme="majorBidi" w:cs="Times New Roman"/>
          <w:sz w:val="24"/>
          <w:szCs w:val="24"/>
        </w:rPr>
        <w:t xml:space="preserve"> and the policy paradigm.</w:t>
      </w:r>
    </w:p>
    <w:p w14:paraId="513A757C" w14:textId="709EAA49" w:rsidR="00670D56" w:rsidRPr="00B21B2F" w:rsidDel="004B632E" w:rsidRDefault="00670D56" w:rsidP="00B21B2F">
      <w:pPr>
        <w:spacing w:line="360" w:lineRule="auto"/>
        <w:jc w:val="both"/>
        <w:rPr>
          <w:del w:id="3492" w:author="Susan" w:date="2021-12-06T03:15:00Z"/>
          <w:rFonts w:asciiTheme="majorBidi" w:hAnsiTheme="majorBidi" w:cs="Times New Roman"/>
          <w:sz w:val="24"/>
          <w:szCs w:val="24"/>
        </w:rPr>
      </w:pPr>
    </w:p>
    <w:p w14:paraId="4AB9F3A2" w14:textId="4E3E7540" w:rsidR="00730369" w:rsidRPr="00730599" w:rsidRDefault="00730369" w:rsidP="00730369">
      <w:pPr>
        <w:pStyle w:val="ListParagraph"/>
        <w:numPr>
          <w:ilvl w:val="0"/>
          <w:numId w:val="5"/>
        </w:numPr>
        <w:spacing w:line="360" w:lineRule="auto"/>
        <w:rPr>
          <w:rFonts w:asciiTheme="majorBidi" w:hAnsiTheme="majorBidi" w:cs="Times New Roman"/>
          <w:sz w:val="24"/>
          <w:szCs w:val="24"/>
          <w:u w:val="single"/>
          <w:rtl/>
        </w:rPr>
      </w:pPr>
      <w:del w:id="3493" w:author="Christopher Fotheringham" w:date="2021-12-01T10:17:00Z">
        <w:r w:rsidRPr="00730599" w:rsidDel="00984751">
          <w:rPr>
            <w:rFonts w:asciiTheme="majorBidi" w:hAnsiTheme="majorBidi" w:cs="Times New Roman"/>
            <w:sz w:val="24"/>
            <w:szCs w:val="24"/>
            <w:u w:val="single"/>
          </w:rPr>
          <w:delText>The</w:delText>
        </w:r>
        <w:r w:rsidRPr="00730599" w:rsidDel="00984751">
          <w:rPr>
            <w:rFonts w:asciiTheme="majorBidi" w:hAnsiTheme="majorBidi" w:cs="Times New Roman" w:hint="cs"/>
            <w:sz w:val="24"/>
            <w:szCs w:val="24"/>
            <w:u w:val="single"/>
            <w:rtl/>
          </w:rPr>
          <w:delText xml:space="preserve"> </w:delText>
        </w:r>
      </w:del>
      <w:r w:rsidRPr="00730599">
        <w:rPr>
          <w:rFonts w:asciiTheme="majorBidi" w:hAnsiTheme="majorBidi" w:cs="Times New Roman"/>
          <w:sz w:val="24"/>
          <w:szCs w:val="24"/>
          <w:u w:val="single"/>
        </w:rPr>
        <w:t xml:space="preserve">Constitutional </w:t>
      </w:r>
      <w:ins w:id="3494" w:author="Susan" w:date="2021-12-06T01:46:00Z">
        <w:r w:rsidR="000D0D49">
          <w:rPr>
            <w:rFonts w:asciiTheme="majorBidi" w:hAnsiTheme="majorBidi" w:cs="Times New Roman"/>
            <w:sz w:val="24"/>
            <w:szCs w:val="24"/>
            <w:u w:val="single"/>
          </w:rPr>
          <w:t>D</w:t>
        </w:r>
      </w:ins>
      <w:del w:id="3495" w:author="Susan" w:date="2021-12-06T01:46:00Z">
        <w:r w:rsidRPr="00730599" w:rsidDel="000D0D49">
          <w:rPr>
            <w:rFonts w:asciiTheme="majorBidi" w:hAnsiTheme="majorBidi" w:cs="Times New Roman"/>
            <w:sz w:val="24"/>
            <w:szCs w:val="24"/>
            <w:u w:val="single"/>
          </w:rPr>
          <w:delText>d</w:delText>
        </w:r>
      </w:del>
      <w:r w:rsidRPr="00730599">
        <w:rPr>
          <w:rFonts w:asciiTheme="majorBidi" w:hAnsiTheme="majorBidi" w:cs="Times New Roman"/>
          <w:sz w:val="24"/>
          <w:szCs w:val="24"/>
          <w:u w:val="single"/>
        </w:rPr>
        <w:t>esign</w:t>
      </w:r>
      <w:del w:id="3496" w:author="Christopher Fotheringham" w:date="2021-12-01T10:17:00Z">
        <w:r w:rsidRPr="00730599" w:rsidDel="00984751">
          <w:rPr>
            <w:rFonts w:asciiTheme="majorBidi" w:hAnsiTheme="majorBidi" w:cs="Times New Roman"/>
            <w:sz w:val="24"/>
            <w:szCs w:val="24"/>
            <w:u w:val="single"/>
          </w:rPr>
          <w:delText xml:space="preserve"> </w:delText>
        </w:r>
      </w:del>
      <w:r w:rsidRPr="00730599">
        <w:rPr>
          <w:rFonts w:asciiTheme="majorBidi" w:hAnsiTheme="majorBidi" w:cs="Times New Roman"/>
          <w:sz w:val="24"/>
          <w:szCs w:val="24"/>
          <w:u w:val="single"/>
        </w:rPr>
        <w:t>– The Zionist Anti-Constitutional Revolution</w:t>
      </w:r>
    </w:p>
    <w:p w14:paraId="5AC462AB" w14:textId="2A93BCDE" w:rsidR="00730369" w:rsidRDefault="00730369" w:rsidP="00730369">
      <w:pPr>
        <w:spacing w:line="360" w:lineRule="auto"/>
        <w:jc w:val="both"/>
        <w:rPr>
          <w:rFonts w:asciiTheme="majorBidi" w:eastAsia="Times New Roman" w:hAnsiTheme="majorBidi" w:cs="Times New Roman"/>
          <w:sz w:val="24"/>
          <w:szCs w:val="24"/>
        </w:rPr>
      </w:pPr>
      <w:del w:id="3497" w:author="Christopher Fotheringham" w:date="2021-12-01T10:17:00Z">
        <w:r w:rsidDel="00984751">
          <w:rPr>
            <w:rFonts w:asciiTheme="majorBidi" w:eastAsia="Times New Roman" w:hAnsiTheme="majorBidi" w:cs="Times New Roman"/>
            <w:sz w:val="24"/>
            <w:szCs w:val="24"/>
          </w:rPr>
          <w:delText>The t</w:delText>
        </w:r>
      </w:del>
      <w:ins w:id="3498" w:author="Christopher Fotheringham" w:date="2021-12-01T10:17:00Z">
        <w:r w:rsidR="00984751">
          <w:rPr>
            <w:rFonts w:asciiTheme="majorBidi" w:eastAsia="Times New Roman" w:hAnsiTheme="majorBidi" w:cs="Times New Roman"/>
            <w:sz w:val="24"/>
            <w:szCs w:val="24"/>
          </w:rPr>
          <w:t>T</w:t>
        </w:r>
      </w:ins>
      <w:r>
        <w:rPr>
          <w:rFonts w:asciiTheme="majorBidi" w:eastAsia="Times New Roman" w:hAnsiTheme="majorBidi" w:cs="Times New Roman"/>
          <w:sz w:val="24"/>
          <w:szCs w:val="24"/>
        </w:rPr>
        <w:t>rust in the Supreme Court,</w:t>
      </w:r>
      <w:ins w:id="3499" w:author="Christopher Fotheringham" w:date="2021-12-01T10:17:00Z">
        <w:r w:rsidR="00984751">
          <w:rPr>
            <w:rFonts w:asciiTheme="majorBidi" w:eastAsia="Times New Roman" w:hAnsiTheme="majorBidi" w:cs="Times New Roman"/>
            <w:sz w:val="24"/>
            <w:szCs w:val="24"/>
          </w:rPr>
          <w:t xml:space="preserve"> which</w:t>
        </w:r>
      </w:ins>
      <w:r>
        <w:rPr>
          <w:rFonts w:asciiTheme="majorBidi" w:eastAsia="Times New Roman" w:hAnsiTheme="majorBidi" w:cs="Times New Roman"/>
          <w:sz w:val="24"/>
          <w:szCs w:val="24"/>
        </w:rPr>
        <w:t xml:space="preserve"> until the 1990s </w:t>
      </w:r>
      <w:del w:id="3500" w:author="Christopher Fotheringham" w:date="2021-12-01T10:17:00Z">
        <w:r w:rsidDel="00984751">
          <w:rPr>
            <w:rFonts w:asciiTheme="majorBidi" w:eastAsia="Times New Roman" w:hAnsiTheme="majorBidi" w:cs="Times New Roman"/>
            <w:sz w:val="24"/>
            <w:szCs w:val="24"/>
          </w:rPr>
          <w:delText xml:space="preserve">ranking </w:delText>
        </w:r>
      </w:del>
      <w:ins w:id="3501" w:author="Christopher Fotheringham" w:date="2021-12-01T10:17:00Z">
        <w:r w:rsidR="00984751">
          <w:rPr>
            <w:rFonts w:asciiTheme="majorBidi" w:eastAsia="Times New Roman" w:hAnsiTheme="majorBidi" w:cs="Times New Roman"/>
            <w:sz w:val="24"/>
            <w:szCs w:val="24"/>
          </w:rPr>
          <w:t xml:space="preserve">ranked </w:t>
        </w:r>
      </w:ins>
      <w:del w:id="3502" w:author="Christopher Fotheringham" w:date="2021-12-01T10:17:00Z">
        <w:r w:rsidDel="00984751">
          <w:rPr>
            <w:rFonts w:asciiTheme="majorBidi" w:eastAsia="Times New Roman" w:hAnsiTheme="majorBidi" w:cs="Times New Roman"/>
            <w:sz w:val="24"/>
            <w:szCs w:val="24"/>
          </w:rPr>
          <w:delText xml:space="preserve">the </w:delText>
        </w:r>
      </w:del>
      <w:r>
        <w:rPr>
          <w:rFonts w:asciiTheme="majorBidi" w:eastAsia="Times New Roman" w:hAnsiTheme="majorBidi" w:cs="Times New Roman"/>
          <w:sz w:val="24"/>
          <w:szCs w:val="24"/>
        </w:rPr>
        <w:t>highest after the IDF</w:t>
      </w:r>
      <w:del w:id="3503" w:author="Christopher Fotheringham" w:date="2021-12-01T10:17:00Z">
        <w:r w:rsidDel="00984751">
          <w:rPr>
            <w:rFonts w:asciiTheme="majorBidi" w:eastAsia="Times New Roman" w:hAnsiTheme="majorBidi" w:cs="Times New Roman"/>
            <w:sz w:val="24"/>
            <w:szCs w:val="24"/>
          </w:rPr>
          <w:delText xml:space="preserve"> and</w:delText>
        </w:r>
      </w:del>
      <w:r>
        <w:rPr>
          <w:rFonts w:asciiTheme="majorBidi" w:eastAsia="Times New Roman" w:hAnsiTheme="majorBidi" w:cs="Times New Roman"/>
          <w:sz w:val="24"/>
          <w:szCs w:val="24"/>
        </w:rPr>
        <w:t xml:space="preserve"> across the board, has declined substantially over the last two decades. In 2004</w:t>
      </w:r>
      <w:ins w:id="3504" w:author="Susan" w:date="2021-12-06T01:47:00Z">
        <w:r w:rsidR="000D0D49">
          <w:rPr>
            <w:rFonts w:asciiTheme="majorBidi" w:eastAsia="Times New Roman" w:hAnsiTheme="majorBidi" w:cs="Times New Roman"/>
            <w:sz w:val="24"/>
            <w:szCs w:val="24"/>
          </w:rPr>
          <w:t>,</w:t>
        </w:r>
      </w:ins>
      <w:r>
        <w:rPr>
          <w:rFonts w:asciiTheme="majorBidi" w:eastAsia="Times New Roman" w:hAnsiTheme="majorBidi" w:cs="Times New Roman"/>
          <w:sz w:val="24"/>
          <w:szCs w:val="24"/>
        </w:rPr>
        <w:t xml:space="preserve"> more than 80% of the Jewish population </w:t>
      </w:r>
      <w:del w:id="3505" w:author="Christopher Fotheringham" w:date="2021-12-01T10:18:00Z">
        <w:r w:rsidDel="00B94B4B">
          <w:rPr>
            <w:rFonts w:asciiTheme="majorBidi" w:eastAsia="Times New Roman" w:hAnsiTheme="majorBidi" w:cs="Times New Roman"/>
            <w:sz w:val="24"/>
            <w:szCs w:val="24"/>
          </w:rPr>
          <w:delText xml:space="preserve">had </w:delText>
        </w:r>
      </w:del>
      <w:ins w:id="3506" w:author="Christopher Fotheringham" w:date="2021-12-01T10:18:00Z">
        <w:r w:rsidR="00B94B4B">
          <w:rPr>
            <w:rFonts w:asciiTheme="majorBidi" w:eastAsia="Times New Roman" w:hAnsiTheme="majorBidi" w:cs="Times New Roman"/>
            <w:sz w:val="24"/>
            <w:szCs w:val="24"/>
          </w:rPr>
          <w:t xml:space="preserve">expressed </w:t>
        </w:r>
      </w:ins>
      <w:r>
        <w:rPr>
          <w:rFonts w:asciiTheme="majorBidi" w:eastAsia="Times New Roman" w:hAnsiTheme="majorBidi" w:cs="Times New Roman"/>
          <w:sz w:val="24"/>
          <w:szCs w:val="24"/>
        </w:rPr>
        <w:t xml:space="preserve">trust or </w:t>
      </w:r>
      <w:del w:id="3507" w:author="Christopher Fotheringham" w:date="2021-12-02T14:17:00Z">
        <w:r w:rsidDel="00F85272">
          <w:rPr>
            <w:rFonts w:asciiTheme="majorBidi" w:eastAsia="Times New Roman" w:hAnsiTheme="majorBidi" w:cs="Times New Roman"/>
            <w:sz w:val="24"/>
            <w:szCs w:val="24"/>
          </w:rPr>
          <w:delText xml:space="preserve">a </w:delText>
        </w:r>
      </w:del>
      <w:r>
        <w:rPr>
          <w:rFonts w:asciiTheme="majorBidi" w:eastAsia="Times New Roman" w:hAnsiTheme="majorBidi" w:cs="Times New Roman"/>
          <w:sz w:val="24"/>
          <w:szCs w:val="24"/>
        </w:rPr>
        <w:t>very high trust in the Supreme Court.</w:t>
      </w:r>
      <w:r>
        <w:rPr>
          <w:rStyle w:val="FootnoteReference"/>
          <w:rFonts w:asciiTheme="majorBidi" w:eastAsia="Times New Roman" w:hAnsiTheme="majorBidi"/>
          <w:sz w:val="24"/>
          <w:szCs w:val="24"/>
        </w:rPr>
        <w:footnoteReference w:id="42"/>
      </w:r>
      <w:r>
        <w:rPr>
          <w:rFonts w:asciiTheme="majorBidi" w:eastAsia="Times New Roman" w:hAnsiTheme="majorBidi" w:cs="Times New Roman"/>
          <w:sz w:val="24"/>
          <w:szCs w:val="24"/>
        </w:rPr>
        <w:t xml:space="preserve"> In 2008, just before Netanyahu </w:t>
      </w:r>
      <w:del w:id="3513" w:author="Christopher Fotheringham" w:date="2021-12-01T10:18:00Z">
        <w:r w:rsidDel="00B94B4B">
          <w:rPr>
            <w:rFonts w:asciiTheme="majorBidi" w:eastAsia="Times New Roman" w:hAnsiTheme="majorBidi" w:cs="Times New Roman"/>
            <w:sz w:val="24"/>
            <w:szCs w:val="24"/>
          </w:rPr>
          <w:delText xml:space="preserve">went </w:delText>
        </w:r>
      </w:del>
      <w:ins w:id="3514" w:author="Susan" w:date="2021-12-06T01:47:00Z">
        <w:r w:rsidR="000D0D49">
          <w:rPr>
            <w:rFonts w:asciiTheme="majorBidi" w:eastAsia="Times New Roman" w:hAnsiTheme="majorBidi" w:cs="Times New Roman"/>
            <w:sz w:val="24"/>
            <w:szCs w:val="24"/>
          </w:rPr>
          <w:t>returned</w:t>
        </w:r>
      </w:ins>
      <w:ins w:id="3515" w:author="Christopher Fotheringham" w:date="2021-12-01T10:18:00Z">
        <w:del w:id="3516" w:author="Susan" w:date="2021-12-06T01:47:00Z">
          <w:r w:rsidR="00B94B4B" w:rsidDel="000D0D49">
            <w:rPr>
              <w:rFonts w:asciiTheme="majorBidi" w:eastAsia="Times New Roman" w:hAnsiTheme="majorBidi" w:cs="Times New Roman"/>
              <w:sz w:val="24"/>
              <w:szCs w:val="24"/>
            </w:rPr>
            <w:delText xml:space="preserve">came </w:delText>
          </w:r>
        </w:del>
      </w:ins>
      <w:del w:id="3517" w:author="Susan" w:date="2021-12-06T01:47:00Z">
        <w:r w:rsidDel="000D0D49">
          <w:rPr>
            <w:rFonts w:asciiTheme="majorBidi" w:eastAsia="Times New Roman" w:hAnsiTheme="majorBidi" w:cs="Times New Roman"/>
            <w:sz w:val="24"/>
            <w:szCs w:val="24"/>
          </w:rPr>
          <w:delText>back</w:delText>
        </w:r>
      </w:del>
      <w:r>
        <w:rPr>
          <w:rFonts w:asciiTheme="majorBidi" w:eastAsia="Times New Roman" w:hAnsiTheme="majorBidi" w:cs="Times New Roman"/>
          <w:sz w:val="24"/>
          <w:szCs w:val="24"/>
        </w:rPr>
        <w:t xml:space="preserve"> to power, </w:t>
      </w:r>
      <w:del w:id="3518" w:author="Christopher Fotheringham" w:date="2021-12-02T14:17:00Z">
        <w:r w:rsidDel="00F85272">
          <w:rPr>
            <w:rFonts w:asciiTheme="majorBidi" w:eastAsia="Times New Roman" w:hAnsiTheme="majorBidi" w:cs="Times New Roman"/>
            <w:sz w:val="24"/>
            <w:szCs w:val="24"/>
          </w:rPr>
          <w:delText xml:space="preserve">it </w:delText>
        </w:r>
      </w:del>
      <w:ins w:id="3519" w:author="Christopher Fotheringham" w:date="2021-12-02T14:17:00Z">
        <w:r w:rsidR="00F85272">
          <w:rPr>
            <w:rFonts w:asciiTheme="majorBidi" w:eastAsia="Times New Roman" w:hAnsiTheme="majorBidi" w:cs="Times New Roman"/>
            <w:sz w:val="24"/>
            <w:szCs w:val="24"/>
          </w:rPr>
          <w:t xml:space="preserve">this percentage </w:t>
        </w:r>
      </w:ins>
      <w:ins w:id="3520" w:author="Christopher Fotheringham" w:date="2021-12-01T10:18:00Z">
        <w:r w:rsidR="00B94B4B">
          <w:rPr>
            <w:rFonts w:asciiTheme="majorBidi" w:eastAsia="Times New Roman" w:hAnsiTheme="majorBidi" w:cs="Times New Roman"/>
            <w:sz w:val="24"/>
            <w:szCs w:val="24"/>
          </w:rPr>
          <w:t xml:space="preserve">had </w:t>
        </w:r>
      </w:ins>
      <w:r>
        <w:rPr>
          <w:rFonts w:asciiTheme="majorBidi" w:eastAsia="Times New Roman" w:hAnsiTheme="majorBidi" w:cs="Times New Roman"/>
          <w:sz w:val="24"/>
          <w:szCs w:val="24"/>
        </w:rPr>
        <w:t>declined to 50%</w:t>
      </w:r>
      <w:ins w:id="3521" w:author="Christopher Fotheringham" w:date="2021-12-01T10:18:00Z">
        <w:r w:rsidR="001051E9">
          <w:rPr>
            <w:rFonts w:asciiTheme="majorBidi" w:eastAsia="Times New Roman" w:hAnsiTheme="majorBidi" w:cs="Times New Roman"/>
            <w:sz w:val="24"/>
            <w:szCs w:val="24"/>
          </w:rPr>
          <w:t>,</w:t>
        </w:r>
      </w:ins>
      <w:r>
        <w:rPr>
          <w:rFonts w:asciiTheme="majorBidi" w:eastAsia="Times New Roman" w:hAnsiTheme="majorBidi" w:cs="Times New Roman"/>
          <w:sz w:val="24"/>
          <w:szCs w:val="24"/>
        </w:rPr>
        <w:t xml:space="preserve"> rising again with the social protest </w:t>
      </w:r>
      <w:ins w:id="3522" w:author="Susan" w:date="2021-12-06T01:47:00Z">
        <w:r w:rsidR="000D0D49">
          <w:rPr>
            <w:rFonts w:asciiTheme="majorBidi" w:eastAsia="Times New Roman" w:hAnsiTheme="majorBidi" w:cs="Times New Roman"/>
            <w:sz w:val="24"/>
            <w:szCs w:val="24"/>
          </w:rPr>
          <w:t xml:space="preserve">movement </w:t>
        </w:r>
      </w:ins>
      <w:r>
        <w:rPr>
          <w:rFonts w:asciiTheme="majorBidi" w:eastAsia="Times New Roman" w:hAnsiTheme="majorBidi" w:cs="Times New Roman"/>
          <w:sz w:val="24"/>
          <w:szCs w:val="24"/>
        </w:rPr>
        <w:t>of 2011</w:t>
      </w:r>
      <w:ins w:id="3523" w:author="Christopher Fotheringham" w:date="2021-12-01T10:18:00Z">
        <w:r w:rsidR="001051E9">
          <w:rPr>
            <w:rFonts w:asciiTheme="majorBidi" w:eastAsia="Times New Roman" w:hAnsiTheme="majorBidi" w:cs="Times New Roman"/>
            <w:sz w:val="24"/>
            <w:szCs w:val="24"/>
          </w:rPr>
          <w:t>–2012</w:t>
        </w:r>
      </w:ins>
      <w:del w:id="3524" w:author="Christopher Fotheringham" w:date="2021-12-01T10:18:00Z">
        <w:r w:rsidDel="001051E9">
          <w:rPr>
            <w:rFonts w:asciiTheme="majorBidi" w:eastAsia="Times New Roman" w:hAnsiTheme="majorBidi" w:cs="Times New Roman"/>
            <w:sz w:val="24"/>
            <w:szCs w:val="24"/>
          </w:rPr>
          <w:delText>-2</w:delText>
        </w:r>
      </w:del>
      <w:r>
        <w:rPr>
          <w:rFonts w:asciiTheme="majorBidi" w:eastAsia="Times New Roman" w:hAnsiTheme="majorBidi" w:cs="Times New Roman"/>
          <w:sz w:val="24"/>
          <w:szCs w:val="24"/>
        </w:rPr>
        <w:t xml:space="preserve"> to 75%</w:t>
      </w:r>
      <w:ins w:id="3525" w:author="Christopher Fotheringham" w:date="2021-12-01T10:18:00Z">
        <w:r w:rsidR="001051E9">
          <w:rPr>
            <w:rFonts w:asciiTheme="majorBidi" w:eastAsia="Times New Roman" w:hAnsiTheme="majorBidi" w:cs="Times New Roman"/>
            <w:sz w:val="24"/>
            <w:szCs w:val="24"/>
          </w:rPr>
          <w:t>,</w:t>
        </w:r>
      </w:ins>
      <w:r>
        <w:rPr>
          <w:rFonts w:asciiTheme="majorBidi" w:eastAsia="Times New Roman" w:hAnsiTheme="majorBidi" w:cs="Times New Roman"/>
          <w:sz w:val="24"/>
          <w:szCs w:val="24"/>
        </w:rPr>
        <w:t xml:space="preserve"> and since then </w:t>
      </w:r>
      <w:del w:id="3526" w:author="Christopher Fotheringham" w:date="2021-12-01T10:18:00Z">
        <w:r w:rsidDel="001051E9">
          <w:rPr>
            <w:rFonts w:asciiTheme="majorBidi" w:eastAsia="Times New Roman" w:hAnsiTheme="majorBidi" w:cs="Times New Roman"/>
            <w:sz w:val="24"/>
            <w:szCs w:val="24"/>
          </w:rPr>
          <w:delText xml:space="preserve">declines </w:delText>
        </w:r>
      </w:del>
      <w:ins w:id="3527" w:author="Christopher Fotheringham" w:date="2021-12-01T10:18:00Z">
        <w:r w:rsidR="001051E9">
          <w:rPr>
            <w:rFonts w:asciiTheme="majorBidi" w:eastAsia="Times New Roman" w:hAnsiTheme="majorBidi" w:cs="Times New Roman"/>
            <w:sz w:val="24"/>
            <w:szCs w:val="24"/>
          </w:rPr>
          <w:t xml:space="preserve">declining </w:t>
        </w:r>
      </w:ins>
      <w:r>
        <w:rPr>
          <w:rFonts w:asciiTheme="majorBidi" w:eastAsia="Times New Roman" w:hAnsiTheme="majorBidi" w:cs="Times New Roman"/>
          <w:sz w:val="24"/>
          <w:szCs w:val="24"/>
        </w:rPr>
        <w:t xml:space="preserve">steadily </w:t>
      </w:r>
      <w:del w:id="3528" w:author="Christopher Fotheringham" w:date="2021-12-01T10:18:00Z">
        <w:r w:rsidDel="001051E9">
          <w:rPr>
            <w:rFonts w:asciiTheme="majorBidi" w:eastAsia="Times New Roman" w:hAnsiTheme="majorBidi" w:cs="Times New Roman"/>
            <w:sz w:val="24"/>
            <w:szCs w:val="24"/>
          </w:rPr>
          <w:delText>resting in</w:delText>
        </w:r>
      </w:del>
      <w:ins w:id="3529" w:author="Christopher Fotheringham" w:date="2021-12-01T10:18:00Z">
        <w:r w:rsidR="001051E9">
          <w:rPr>
            <w:rFonts w:asciiTheme="majorBidi" w:eastAsia="Times New Roman" w:hAnsiTheme="majorBidi" w:cs="Times New Roman"/>
            <w:sz w:val="24"/>
            <w:szCs w:val="24"/>
          </w:rPr>
          <w:t>to reach just</w:t>
        </w:r>
      </w:ins>
      <w:del w:id="3530" w:author="Christopher Fotheringham" w:date="2021-12-01T10:18:00Z">
        <w:r w:rsidDel="001051E9">
          <w:rPr>
            <w:rFonts w:asciiTheme="majorBidi" w:eastAsia="Times New Roman" w:hAnsiTheme="majorBidi" w:cs="Times New Roman"/>
            <w:sz w:val="24"/>
            <w:szCs w:val="24"/>
          </w:rPr>
          <w:delText xml:space="preserve"> 2020 on</w:delText>
        </w:r>
      </w:del>
      <w:r>
        <w:rPr>
          <w:rFonts w:asciiTheme="majorBidi" w:eastAsia="Times New Roman" w:hAnsiTheme="majorBidi" w:cs="Times New Roman"/>
          <w:sz w:val="24"/>
          <w:szCs w:val="24"/>
        </w:rPr>
        <w:t xml:space="preserve"> 52%</w:t>
      </w:r>
      <w:ins w:id="3531" w:author="Christopher Fotheringham" w:date="2021-12-01T10:18:00Z">
        <w:r w:rsidR="001051E9">
          <w:rPr>
            <w:rFonts w:asciiTheme="majorBidi" w:eastAsia="Times New Roman" w:hAnsiTheme="majorBidi" w:cs="Times New Roman"/>
            <w:sz w:val="24"/>
            <w:szCs w:val="24"/>
          </w:rPr>
          <w:t xml:space="preserve"> </w:t>
        </w:r>
      </w:ins>
      <w:ins w:id="3532" w:author="Christopher Fotheringham" w:date="2021-12-01T10:19:00Z">
        <w:r w:rsidR="001051E9">
          <w:rPr>
            <w:rFonts w:asciiTheme="majorBidi" w:eastAsia="Times New Roman" w:hAnsiTheme="majorBidi" w:cs="Times New Roman"/>
            <w:sz w:val="24"/>
            <w:szCs w:val="24"/>
          </w:rPr>
          <w:t>in 2020</w:t>
        </w:r>
      </w:ins>
      <w:r>
        <w:rPr>
          <w:rFonts w:asciiTheme="majorBidi" w:eastAsia="Times New Roman" w:hAnsiTheme="majorBidi" w:cs="Times New Roman"/>
          <w:sz w:val="24"/>
          <w:szCs w:val="24"/>
        </w:rPr>
        <w:t xml:space="preserve">. Yet the true story </w:t>
      </w:r>
      <w:del w:id="3533" w:author="Christopher Fotheringham" w:date="2021-12-01T10:19:00Z">
        <w:r w:rsidDel="00EC2940">
          <w:rPr>
            <w:rFonts w:asciiTheme="majorBidi" w:eastAsia="Times New Roman" w:hAnsiTheme="majorBidi" w:cs="Times New Roman"/>
            <w:sz w:val="24"/>
            <w:szCs w:val="24"/>
          </w:rPr>
          <w:delText xml:space="preserve">in terms </w:delText>
        </w:r>
      </w:del>
      <w:r>
        <w:rPr>
          <w:rFonts w:asciiTheme="majorBidi" w:eastAsia="Times New Roman" w:hAnsiTheme="majorBidi" w:cs="Times New Roman"/>
          <w:sz w:val="24"/>
          <w:szCs w:val="24"/>
        </w:rPr>
        <w:t>of the polarization of the Israeli society, and the narrative of Netanyahu’s era, is embedded in the</w:t>
      </w:r>
      <w:ins w:id="3534" w:author="Christopher Fotheringham" w:date="2021-12-01T10:19:00Z">
        <w:r w:rsidR="00505ED1">
          <w:rPr>
            <w:rFonts w:asciiTheme="majorBidi" w:eastAsia="Times New Roman" w:hAnsiTheme="majorBidi" w:cs="Times New Roman"/>
            <w:sz w:val="24"/>
            <w:szCs w:val="24"/>
          </w:rPr>
          <w:t xml:space="preserve"> difference in the</w:t>
        </w:r>
      </w:ins>
      <w:r>
        <w:rPr>
          <w:rFonts w:asciiTheme="majorBidi" w:eastAsia="Times New Roman" w:hAnsiTheme="majorBidi" w:cs="Times New Roman"/>
          <w:sz w:val="24"/>
          <w:szCs w:val="24"/>
        </w:rPr>
        <w:t xml:space="preserve"> results between the center-left and </w:t>
      </w:r>
      <w:ins w:id="3535" w:author="Susan" w:date="2021-12-06T01:47:00Z">
        <w:r w:rsidR="000D0D49">
          <w:rPr>
            <w:rFonts w:asciiTheme="majorBidi" w:eastAsia="Times New Roman" w:hAnsiTheme="majorBidi" w:cs="Times New Roman"/>
            <w:sz w:val="24"/>
            <w:szCs w:val="24"/>
          </w:rPr>
          <w:t xml:space="preserve">the </w:t>
        </w:r>
      </w:ins>
      <w:r>
        <w:rPr>
          <w:rFonts w:asciiTheme="majorBidi" w:eastAsia="Times New Roman" w:hAnsiTheme="majorBidi" w:cs="Times New Roman"/>
          <w:sz w:val="24"/>
          <w:szCs w:val="24"/>
        </w:rPr>
        <w:t>right. In 2020</w:t>
      </w:r>
      <w:ins w:id="3536" w:author="Christopher Fotheringham" w:date="2021-12-01T10:19:00Z">
        <w:r w:rsidR="00586B18">
          <w:rPr>
            <w:rFonts w:asciiTheme="majorBidi" w:eastAsia="Times New Roman" w:hAnsiTheme="majorBidi" w:cs="Times New Roman"/>
            <w:sz w:val="24"/>
            <w:szCs w:val="24"/>
          </w:rPr>
          <w:t>,</w:t>
        </w:r>
      </w:ins>
      <w:r>
        <w:rPr>
          <w:rFonts w:asciiTheme="majorBidi" w:eastAsia="Times New Roman" w:hAnsiTheme="majorBidi" w:cs="Times New Roman"/>
          <w:sz w:val="24"/>
          <w:szCs w:val="24"/>
        </w:rPr>
        <w:t xml:space="preserve"> 84% of </w:t>
      </w:r>
      <w:del w:id="3537" w:author="Christopher Fotheringham" w:date="2021-12-02T15:43:00Z">
        <w:r w:rsidDel="00EE6A32">
          <w:rPr>
            <w:rFonts w:asciiTheme="majorBidi" w:eastAsia="Times New Roman" w:hAnsiTheme="majorBidi" w:cs="Times New Roman"/>
            <w:sz w:val="24"/>
            <w:szCs w:val="24"/>
          </w:rPr>
          <w:delText>the left</w:delText>
        </w:r>
      </w:del>
      <w:ins w:id="3538" w:author="Christopher Fotheringham" w:date="2021-12-02T15:43:00Z">
        <w:r w:rsidR="00EE6A32">
          <w:rPr>
            <w:rFonts w:asciiTheme="majorBidi" w:eastAsia="Times New Roman" w:hAnsiTheme="majorBidi" w:cs="Times New Roman"/>
            <w:sz w:val="24"/>
            <w:szCs w:val="24"/>
          </w:rPr>
          <w:t xml:space="preserve">the </w:t>
        </w:r>
      </w:ins>
      <w:ins w:id="3539" w:author="Susan" w:date="2021-12-06T01:47:00Z">
        <w:r w:rsidR="000D0D49">
          <w:rPr>
            <w:rFonts w:asciiTheme="majorBidi" w:eastAsia="Times New Roman" w:hAnsiTheme="majorBidi" w:cs="Times New Roman"/>
            <w:sz w:val="24"/>
            <w:szCs w:val="24"/>
          </w:rPr>
          <w:t>l</w:t>
        </w:r>
      </w:ins>
      <w:ins w:id="3540" w:author="Christopher Fotheringham" w:date="2021-12-02T15:43:00Z">
        <w:del w:id="3541" w:author="Susan" w:date="2021-12-06T01:47:00Z">
          <w:r w:rsidR="00EE6A32" w:rsidDel="000D0D49">
            <w:rPr>
              <w:rFonts w:asciiTheme="majorBidi" w:eastAsia="Times New Roman" w:hAnsiTheme="majorBidi" w:cs="Times New Roman"/>
              <w:sz w:val="24"/>
              <w:szCs w:val="24"/>
            </w:rPr>
            <w:delText>L</w:delText>
          </w:r>
        </w:del>
        <w:r w:rsidR="00EE6A32">
          <w:rPr>
            <w:rFonts w:asciiTheme="majorBidi" w:eastAsia="Times New Roman" w:hAnsiTheme="majorBidi" w:cs="Times New Roman"/>
            <w:sz w:val="24"/>
            <w:szCs w:val="24"/>
          </w:rPr>
          <w:t>eft</w:t>
        </w:r>
      </w:ins>
      <w:r>
        <w:rPr>
          <w:rFonts w:asciiTheme="majorBidi" w:eastAsia="Times New Roman" w:hAnsiTheme="majorBidi" w:cs="Times New Roman"/>
          <w:sz w:val="24"/>
          <w:szCs w:val="24"/>
        </w:rPr>
        <w:t xml:space="preserve"> and 70% of the center </w:t>
      </w:r>
      <w:del w:id="3542" w:author="Christopher Fotheringham" w:date="2021-12-01T10:20:00Z">
        <w:r w:rsidDel="00BE7619">
          <w:rPr>
            <w:rFonts w:asciiTheme="majorBidi" w:eastAsia="Times New Roman" w:hAnsiTheme="majorBidi" w:cs="Times New Roman"/>
            <w:sz w:val="24"/>
            <w:szCs w:val="24"/>
          </w:rPr>
          <w:delText xml:space="preserve">has </w:delText>
        </w:r>
      </w:del>
      <w:ins w:id="3543" w:author="Christopher Fotheringham" w:date="2021-12-01T10:20:00Z">
        <w:r w:rsidR="00BE7619">
          <w:rPr>
            <w:rFonts w:asciiTheme="majorBidi" w:eastAsia="Times New Roman" w:hAnsiTheme="majorBidi" w:cs="Times New Roman"/>
            <w:sz w:val="24"/>
            <w:szCs w:val="24"/>
          </w:rPr>
          <w:t xml:space="preserve">expressed </w:t>
        </w:r>
      </w:ins>
      <w:r>
        <w:rPr>
          <w:rFonts w:asciiTheme="majorBidi" w:eastAsia="Times New Roman" w:hAnsiTheme="majorBidi" w:cs="Times New Roman"/>
          <w:sz w:val="24"/>
          <w:szCs w:val="24"/>
        </w:rPr>
        <w:t>very high trust or substantial trust in the Supreme Court</w:t>
      </w:r>
      <w:ins w:id="3544" w:author="Susan" w:date="2021-12-06T01:47:00Z">
        <w:r w:rsidR="000D0D49">
          <w:rPr>
            <w:rFonts w:asciiTheme="majorBidi" w:eastAsia="Times New Roman" w:hAnsiTheme="majorBidi" w:cs="Times New Roman"/>
            <w:sz w:val="24"/>
            <w:szCs w:val="24"/>
          </w:rPr>
          <w:t>,</w:t>
        </w:r>
      </w:ins>
      <w:ins w:id="3545" w:author="Christopher Fotheringham" w:date="2021-12-01T10:20:00Z">
        <w:r w:rsidR="00BC0755">
          <w:rPr>
            <w:rFonts w:asciiTheme="majorBidi" w:eastAsia="Times New Roman" w:hAnsiTheme="majorBidi" w:cs="Times New Roman"/>
            <w:sz w:val="24"/>
            <w:szCs w:val="24"/>
          </w:rPr>
          <w:t xml:space="preserve"> whereas</w:t>
        </w:r>
      </w:ins>
      <w:ins w:id="3546" w:author="Christopher Fotheringham" w:date="2021-12-02T14:17:00Z">
        <w:r w:rsidR="008D342A">
          <w:rPr>
            <w:rFonts w:asciiTheme="majorBidi" w:eastAsia="Times New Roman" w:hAnsiTheme="majorBidi" w:cs="Times New Roman"/>
            <w:sz w:val="24"/>
            <w:szCs w:val="24"/>
          </w:rPr>
          <w:t xml:space="preserve"> only</w:t>
        </w:r>
      </w:ins>
      <w:ins w:id="3547" w:author="Christopher Fotheringham" w:date="2021-12-01T10:20:00Z">
        <w:r w:rsidR="00BC0755">
          <w:rPr>
            <w:rFonts w:asciiTheme="majorBidi" w:eastAsia="Times New Roman" w:hAnsiTheme="majorBidi" w:cs="Times New Roman"/>
            <w:sz w:val="24"/>
            <w:szCs w:val="24"/>
          </w:rPr>
          <w:t xml:space="preserve"> </w:t>
        </w:r>
      </w:ins>
      <w:ins w:id="3548" w:author="Christopher Fotheringham" w:date="2021-12-01T10:21:00Z">
        <w:r w:rsidR="00BC0755">
          <w:rPr>
            <w:rFonts w:asciiTheme="majorBidi" w:eastAsia="Times New Roman" w:hAnsiTheme="majorBidi" w:cs="Times New Roman"/>
            <w:sz w:val="24"/>
            <w:szCs w:val="24"/>
          </w:rPr>
          <w:t>38% of</w:t>
        </w:r>
      </w:ins>
      <w:del w:id="3549" w:author="Christopher Fotheringham" w:date="2021-12-01T10:20:00Z">
        <w:r w:rsidDel="00BC0755">
          <w:rPr>
            <w:rFonts w:asciiTheme="majorBidi" w:eastAsia="Times New Roman" w:hAnsiTheme="majorBidi" w:cs="Times New Roman"/>
            <w:sz w:val="24"/>
            <w:szCs w:val="24"/>
          </w:rPr>
          <w:delText>. For</w:delText>
        </w:r>
      </w:del>
      <w:r>
        <w:rPr>
          <w:rFonts w:asciiTheme="majorBidi" w:eastAsia="Times New Roman" w:hAnsiTheme="majorBidi" w:cs="Times New Roman"/>
          <w:sz w:val="24"/>
          <w:szCs w:val="24"/>
        </w:rPr>
        <w:t xml:space="preserve"> the self-identified right in Israel</w:t>
      </w:r>
      <w:ins w:id="3550" w:author="Christopher Fotheringham" w:date="2021-12-01T10:21:00Z">
        <w:r w:rsidR="00BC0755">
          <w:rPr>
            <w:rFonts w:asciiTheme="majorBidi" w:eastAsia="Times New Roman" w:hAnsiTheme="majorBidi" w:cs="Times New Roman"/>
            <w:sz w:val="24"/>
            <w:szCs w:val="24"/>
          </w:rPr>
          <w:t xml:space="preserve"> expressed </w:t>
        </w:r>
      </w:ins>
      <w:ins w:id="3551" w:author="Christopher Fotheringham" w:date="2021-12-01T10:24:00Z">
        <w:r w:rsidR="00A72631">
          <w:rPr>
            <w:rFonts w:asciiTheme="majorBidi" w:eastAsia="Times New Roman" w:hAnsiTheme="majorBidi" w:cs="Times New Roman"/>
            <w:sz w:val="24"/>
            <w:szCs w:val="24"/>
          </w:rPr>
          <w:t>trust in the Supreme Court</w:t>
        </w:r>
      </w:ins>
      <w:del w:id="3552" w:author="Christopher Fotheringham" w:date="2021-12-01T10:21:00Z">
        <w:r w:rsidDel="00BC0755">
          <w:rPr>
            <w:rFonts w:asciiTheme="majorBidi" w:eastAsia="Times New Roman" w:hAnsiTheme="majorBidi" w:cs="Times New Roman"/>
            <w:sz w:val="24"/>
            <w:szCs w:val="24"/>
          </w:rPr>
          <w:delText>, 38% low</w:delText>
        </w:r>
      </w:del>
      <w:r>
        <w:rPr>
          <w:rFonts w:asciiTheme="majorBidi" w:eastAsia="Times New Roman" w:hAnsiTheme="majorBidi" w:cs="Times New Roman"/>
          <w:sz w:val="24"/>
          <w:szCs w:val="24"/>
        </w:rPr>
        <w:t xml:space="preserve">. The Supreme Court was at the center of the </w:t>
      </w:r>
      <w:del w:id="3553" w:author="Christopher Fotheringham" w:date="2021-12-01T10:23:00Z">
        <w:r w:rsidDel="000305AD">
          <w:rPr>
            <w:rFonts w:asciiTheme="majorBidi" w:eastAsia="Times New Roman" w:hAnsiTheme="majorBidi" w:cs="Times New Roman"/>
            <w:sz w:val="24"/>
            <w:szCs w:val="24"/>
          </w:rPr>
          <w:delText xml:space="preserve">attack for </w:delText>
        </w:r>
      </w:del>
      <w:r>
        <w:rPr>
          <w:rFonts w:asciiTheme="majorBidi" w:eastAsia="Times New Roman" w:hAnsiTheme="majorBidi" w:cs="Times New Roman"/>
          <w:sz w:val="24"/>
          <w:szCs w:val="24"/>
        </w:rPr>
        <w:t>delegitimizing</w:t>
      </w:r>
      <w:ins w:id="3554" w:author="Christopher Fotheringham" w:date="2021-12-01T10:23:00Z">
        <w:r w:rsidR="000305AD">
          <w:rPr>
            <w:rFonts w:asciiTheme="majorBidi" w:eastAsia="Times New Roman" w:hAnsiTheme="majorBidi" w:cs="Times New Roman"/>
            <w:sz w:val="24"/>
            <w:szCs w:val="24"/>
          </w:rPr>
          <w:t xml:space="preserve"> atta</w:t>
        </w:r>
      </w:ins>
      <w:ins w:id="3555" w:author="Christopher Fotheringham" w:date="2021-12-01T10:24:00Z">
        <w:r w:rsidR="000305AD">
          <w:rPr>
            <w:rFonts w:asciiTheme="majorBidi" w:eastAsia="Times New Roman" w:hAnsiTheme="majorBidi" w:cs="Times New Roman"/>
            <w:sz w:val="24"/>
            <w:szCs w:val="24"/>
          </w:rPr>
          <w:t>ck on</w:t>
        </w:r>
      </w:ins>
      <w:r>
        <w:rPr>
          <w:rFonts w:asciiTheme="majorBidi" w:eastAsia="Times New Roman" w:hAnsiTheme="majorBidi" w:cs="Times New Roman"/>
          <w:sz w:val="24"/>
          <w:szCs w:val="24"/>
        </w:rPr>
        <w:t xml:space="preserve"> Israeli liberal democracy. </w:t>
      </w:r>
    </w:p>
    <w:p w14:paraId="3B0A2BA3" w14:textId="77777777" w:rsidR="00730369" w:rsidRDefault="00730369" w:rsidP="00730369">
      <w:pPr>
        <w:spacing w:line="360" w:lineRule="auto"/>
        <w:jc w:val="both"/>
        <w:rPr>
          <w:rFonts w:asciiTheme="majorBidi" w:eastAsia="Times New Roman" w:hAnsiTheme="majorBidi" w:cs="Times New Roman"/>
          <w:sz w:val="24"/>
          <w:szCs w:val="24"/>
        </w:rPr>
      </w:pPr>
    </w:p>
    <w:p w14:paraId="1038ED2D" w14:textId="67454CE1" w:rsidR="00507831" w:rsidDel="004B632E" w:rsidRDefault="00507831" w:rsidP="00730369">
      <w:pPr>
        <w:spacing w:line="360" w:lineRule="auto"/>
        <w:jc w:val="both"/>
        <w:rPr>
          <w:del w:id="3556" w:author="Susan" w:date="2021-12-06T03:16:00Z"/>
          <w:rFonts w:asciiTheme="majorBidi" w:eastAsia="Times New Roman" w:hAnsiTheme="majorBidi" w:cs="Times New Roman"/>
          <w:sz w:val="24"/>
          <w:szCs w:val="24"/>
        </w:rPr>
      </w:pPr>
    </w:p>
    <w:p w14:paraId="72EF8C78" w14:textId="68A343FB" w:rsidR="00507831" w:rsidDel="004B632E" w:rsidRDefault="00507831" w:rsidP="00730369">
      <w:pPr>
        <w:spacing w:line="360" w:lineRule="auto"/>
        <w:jc w:val="both"/>
        <w:rPr>
          <w:del w:id="3557" w:author="Susan" w:date="2021-12-06T03:16:00Z"/>
          <w:rFonts w:asciiTheme="majorBidi" w:eastAsia="Times New Roman" w:hAnsiTheme="majorBidi" w:cs="Times New Roman"/>
          <w:sz w:val="24"/>
          <w:szCs w:val="24"/>
        </w:rPr>
      </w:pPr>
    </w:p>
    <w:p w14:paraId="6AECCF7A" w14:textId="5A73D1C5" w:rsidR="00507831" w:rsidDel="004B632E" w:rsidRDefault="00507831" w:rsidP="00730369">
      <w:pPr>
        <w:spacing w:line="360" w:lineRule="auto"/>
        <w:jc w:val="both"/>
        <w:rPr>
          <w:del w:id="3558" w:author="Susan" w:date="2021-12-06T03:16:00Z"/>
          <w:rFonts w:asciiTheme="majorBidi" w:eastAsia="Times New Roman" w:hAnsiTheme="majorBidi" w:cs="Times New Roman"/>
          <w:sz w:val="24"/>
          <w:szCs w:val="24"/>
        </w:rPr>
      </w:pPr>
    </w:p>
    <w:p w14:paraId="19E06D24" w14:textId="77777777" w:rsidR="00730369" w:rsidRPr="00836D20" w:rsidRDefault="00730369" w:rsidP="00730369">
      <w:pPr>
        <w:spacing w:line="240" w:lineRule="auto"/>
        <w:jc w:val="both"/>
        <w:rPr>
          <w:rFonts w:asciiTheme="majorBidi" w:eastAsia="Times New Roman" w:hAnsiTheme="majorBidi" w:cs="Times New Roman"/>
          <w:b/>
          <w:bCs/>
          <w:sz w:val="24"/>
          <w:szCs w:val="24"/>
        </w:rPr>
      </w:pPr>
      <w:r w:rsidRPr="00836D20">
        <w:rPr>
          <w:rFonts w:asciiTheme="majorBidi" w:eastAsia="Times New Roman" w:hAnsiTheme="majorBidi" w:cs="Times New Roman"/>
          <w:b/>
          <w:bCs/>
          <w:sz w:val="24"/>
          <w:szCs w:val="24"/>
        </w:rPr>
        <w:t>Table x: Trust in the Supreme Court by political camp 2003-2020 (Jews):</w:t>
      </w:r>
    </w:p>
    <w:p w14:paraId="51C7AE42" w14:textId="77777777" w:rsidR="00730369" w:rsidRPr="00836D20" w:rsidRDefault="00730369" w:rsidP="00730369">
      <w:pPr>
        <w:spacing w:line="240" w:lineRule="auto"/>
        <w:jc w:val="both"/>
        <w:rPr>
          <w:rFonts w:asciiTheme="majorBidi" w:eastAsia="Times New Roman" w:hAnsiTheme="majorBidi" w:cs="Times New Roman"/>
          <w:b/>
          <w:bCs/>
          <w:sz w:val="24"/>
          <w:szCs w:val="24"/>
        </w:rPr>
      </w:pPr>
      <w:r w:rsidRPr="00836D20">
        <w:rPr>
          <w:rFonts w:asciiTheme="majorBidi" w:eastAsia="Times New Roman" w:hAnsiTheme="majorBidi" w:cs="Times New Roman"/>
          <w:b/>
          <w:bCs/>
          <w:sz w:val="24"/>
          <w:szCs w:val="24"/>
        </w:rPr>
        <w:t xml:space="preserve"> Right (Green) Center (purple) Left (red).</w:t>
      </w:r>
      <w:r>
        <w:rPr>
          <w:rStyle w:val="FootnoteReference"/>
          <w:rFonts w:asciiTheme="majorBidi" w:eastAsia="Times New Roman" w:hAnsiTheme="majorBidi"/>
          <w:b/>
          <w:bCs/>
          <w:sz w:val="24"/>
          <w:szCs w:val="24"/>
        </w:rPr>
        <w:footnoteReference w:id="43"/>
      </w:r>
    </w:p>
    <w:p w14:paraId="7474EBF2" w14:textId="77777777" w:rsidR="00730369" w:rsidRDefault="00730369" w:rsidP="00730369">
      <w:pPr>
        <w:spacing w:line="360" w:lineRule="auto"/>
        <w:rPr>
          <w:rFonts w:asciiTheme="majorBidi" w:eastAsia="Times New Roman" w:hAnsiTheme="majorBidi" w:cs="Times New Roman"/>
          <w:sz w:val="24"/>
          <w:szCs w:val="24"/>
        </w:rPr>
      </w:pPr>
      <w:r>
        <w:rPr>
          <w:rFonts w:asciiTheme="majorBidi" w:eastAsia="Times New Roman" w:hAnsiTheme="majorBidi" w:cs="Times New Roman"/>
          <w:noProof/>
          <w:sz w:val="24"/>
          <w:szCs w:val="24"/>
        </w:rPr>
        <w:lastRenderedPageBreak/>
        <w:drawing>
          <wp:inline distT="0" distB="0" distL="0" distR="0" wp14:anchorId="1AF4F1E5" wp14:editId="41F093C4">
            <wp:extent cx="4961890" cy="3267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1890" cy="3267710"/>
                    </a:xfrm>
                    <a:prstGeom prst="rect">
                      <a:avLst/>
                    </a:prstGeom>
                    <a:noFill/>
                    <a:ln>
                      <a:noFill/>
                    </a:ln>
                  </pic:spPr>
                </pic:pic>
              </a:graphicData>
            </a:graphic>
          </wp:inline>
        </w:drawing>
      </w:r>
    </w:p>
    <w:p w14:paraId="2589EC11" w14:textId="444A122B" w:rsidR="00EE164F" w:rsidRDefault="00730369" w:rsidP="00EE164F">
      <w:pPr>
        <w:spacing w:line="360" w:lineRule="auto"/>
        <w:jc w:val="both"/>
        <w:rPr>
          <w:ins w:id="3564" w:author="Christopher Fotheringham" w:date="2021-12-01T10:41:00Z"/>
          <w:rFonts w:asciiTheme="majorBidi" w:hAnsiTheme="majorBidi" w:cstheme="majorBidi"/>
          <w:sz w:val="24"/>
          <w:szCs w:val="24"/>
        </w:rPr>
      </w:pPr>
      <w:commentRangeStart w:id="3565"/>
      <w:r w:rsidRPr="001737BF">
        <w:rPr>
          <w:rFonts w:asciiTheme="majorBidi" w:hAnsiTheme="majorBidi" w:cstheme="majorBidi"/>
          <w:sz w:val="24"/>
          <w:szCs w:val="24"/>
          <w:highlight w:val="yellow"/>
          <w:rPrChange w:id="3566" w:author="Christopher Fotheringham" w:date="2021-12-02T14:24:00Z">
            <w:rPr>
              <w:rFonts w:asciiTheme="majorBidi" w:hAnsiTheme="majorBidi" w:cstheme="majorBidi"/>
              <w:sz w:val="24"/>
              <w:szCs w:val="24"/>
            </w:rPr>
          </w:rPrChange>
        </w:rPr>
        <w:t xml:space="preserve">The centerpiece of the </w:t>
      </w:r>
      <w:del w:id="3567" w:author="Christopher Fotheringham" w:date="2021-11-30T12:29:00Z">
        <w:r w:rsidRPr="001737BF" w:rsidDel="00E54DF1">
          <w:rPr>
            <w:rFonts w:asciiTheme="majorBidi" w:hAnsiTheme="majorBidi" w:cstheme="majorBidi"/>
            <w:sz w:val="24"/>
            <w:szCs w:val="24"/>
            <w:highlight w:val="yellow"/>
            <w:rPrChange w:id="3568" w:author="Christopher Fotheringham" w:date="2021-12-02T14:24:00Z">
              <w:rPr>
                <w:rFonts w:asciiTheme="majorBidi" w:hAnsiTheme="majorBidi" w:cstheme="majorBidi"/>
                <w:sz w:val="24"/>
                <w:szCs w:val="24"/>
              </w:rPr>
            </w:rPrChange>
          </w:rPr>
          <w:delText>national camp</w:delText>
        </w:r>
      </w:del>
      <w:ins w:id="3569" w:author="Christopher Fotheringham" w:date="2021-11-30T12:29:00Z">
        <w:r w:rsidR="00E54DF1" w:rsidRPr="001737BF">
          <w:rPr>
            <w:rFonts w:asciiTheme="majorBidi" w:hAnsiTheme="majorBidi" w:cstheme="majorBidi"/>
            <w:sz w:val="24"/>
            <w:szCs w:val="24"/>
            <w:highlight w:val="yellow"/>
            <w:rPrChange w:id="3570" w:author="Christopher Fotheringham" w:date="2021-12-02T14:24:00Z">
              <w:rPr>
                <w:rFonts w:asciiTheme="majorBidi" w:hAnsiTheme="majorBidi" w:cstheme="majorBidi"/>
                <w:sz w:val="24"/>
                <w:szCs w:val="24"/>
              </w:rPr>
            </w:rPrChange>
          </w:rPr>
          <w:t>nationalist camp</w:t>
        </w:r>
      </w:ins>
      <w:r w:rsidRPr="001737BF">
        <w:rPr>
          <w:rFonts w:asciiTheme="majorBidi" w:hAnsiTheme="majorBidi" w:cstheme="majorBidi"/>
          <w:sz w:val="24"/>
          <w:szCs w:val="24"/>
          <w:highlight w:val="yellow"/>
          <w:rPrChange w:id="3571" w:author="Christopher Fotheringham" w:date="2021-12-02T14:24:00Z">
            <w:rPr>
              <w:rFonts w:asciiTheme="majorBidi" w:hAnsiTheme="majorBidi" w:cstheme="majorBidi"/>
              <w:sz w:val="24"/>
              <w:szCs w:val="24"/>
            </w:rPr>
          </w:rPrChange>
        </w:rPr>
        <w:t xml:space="preserve">’s </w:t>
      </w:r>
      <w:del w:id="3572" w:author="Christopher Fotheringham" w:date="2021-12-02T14:18:00Z">
        <w:r w:rsidRPr="001737BF" w:rsidDel="008C3B91">
          <w:rPr>
            <w:rFonts w:asciiTheme="majorBidi" w:hAnsiTheme="majorBidi" w:cstheme="majorBidi"/>
            <w:sz w:val="24"/>
            <w:szCs w:val="24"/>
            <w:highlight w:val="yellow"/>
            <w:rPrChange w:id="3573" w:author="Christopher Fotheringham" w:date="2021-12-02T14:24:00Z">
              <w:rPr>
                <w:rFonts w:asciiTheme="majorBidi" w:hAnsiTheme="majorBidi" w:cstheme="majorBidi"/>
                <w:sz w:val="24"/>
                <w:szCs w:val="24"/>
              </w:rPr>
            </w:rPrChange>
          </w:rPr>
          <w:delText xml:space="preserve">reading of the </w:delText>
        </w:r>
      </w:del>
      <w:r w:rsidRPr="001737BF">
        <w:rPr>
          <w:rFonts w:asciiTheme="majorBidi" w:hAnsiTheme="majorBidi" w:cstheme="majorBidi"/>
          <w:sz w:val="24"/>
          <w:szCs w:val="24"/>
          <w:highlight w:val="yellow"/>
          <w:rPrChange w:id="3574" w:author="Christopher Fotheringham" w:date="2021-12-02T14:24:00Z">
            <w:rPr>
              <w:rFonts w:asciiTheme="majorBidi" w:hAnsiTheme="majorBidi" w:cstheme="majorBidi"/>
              <w:sz w:val="24"/>
              <w:szCs w:val="24"/>
            </w:rPr>
          </w:rPrChange>
        </w:rPr>
        <w:t xml:space="preserve">constitutional </w:t>
      </w:r>
      <w:ins w:id="3575" w:author="Christopher Fotheringham" w:date="2021-12-02T14:18:00Z">
        <w:r w:rsidR="008C3B91" w:rsidRPr="001737BF">
          <w:rPr>
            <w:rFonts w:asciiTheme="majorBidi" w:hAnsiTheme="majorBidi" w:cstheme="majorBidi"/>
            <w:sz w:val="24"/>
            <w:szCs w:val="24"/>
            <w:highlight w:val="yellow"/>
            <w:rPrChange w:id="3576" w:author="Christopher Fotheringham" w:date="2021-12-02T14:24:00Z">
              <w:rPr>
                <w:rFonts w:asciiTheme="majorBidi" w:hAnsiTheme="majorBidi" w:cstheme="majorBidi"/>
                <w:sz w:val="24"/>
                <w:szCs w:val="24"/>
              </w:rPr>
            </w:rPrChange>
          </w:rPr>
          <w:t>re</w:t>
        </w:r>
      </w:ins>
      <w:r w:rsidRPr="001737BF">
        <w:rPr>
          <w:rFonts w:asciiTheme="majorBidi" w:hAnsiTheme="majorBidi" w:cstheme="majorBidi"/>
          <w:sz w:val="24"/>
          <w:szCs w:val="24"/>
          <w:highlight w:val="yellow"/>
          <w:rPrChange w:id="3577" w:author="Christopher Fotheringham" w:date="2021-12-02T14:24:00Z">
            <w:rPr>
              <w:rFonts w:asciiTheme="majorBidi" w:hAnsiTheme="majorBidi" w:cstheme="majorBidi"/>
              <w:sz w:val="24"/>
              <w:szCs w:val="24"/>
            </w:rPr>
          </w:rPrChange>
        </w:rPr>
        <w:t xml:space="preserve">design prior to Netanyahu’s return to power was the </w:t>
      </w:r>
      <w:del w:id="3578" w:author="Christopher Fotheringham" w:date="2021-12-02T14:20:00Z">
        <w:r w:rsidRPr="001737BF" w:rsidDel="008C3B91">
          <w:rPr>
            <w:rFonts w:asciiTheme="majorBidi" w:hAnsiTheme="majorBidi" w:cstheme="majorBidi"/>
            <w:sz w:val="24"/>
            <w:szCs w:val="24"/>
            <w:highlight w:val="yellow"/>
            <w:rPrChange w:id="3579" w:author="Christopher Fotheringham" w:date="2021-12-02T14:24:00Z">
              <w:rPr>
                <w:rFonts w:asciiTheme="majorBidi" w:hAnsiTheme="majorBidi" w:cstheme="majorBidi"/>
                <w:sz w:val="24"/>
                <w:szCs w:val="24"/>
              </w:rPr>
            </w:rPrChange>
          </w:rPr>
          <w:delText xml:space="preserve">legislation </w:delText>
        </w:r>
      </w:del>
      <w:ins w:id="3580" w:author="Christopher Fotheringham" w:date="2021-12-02T14:20:00Z">
        <w:r w:rsidR="008C3B91" w:rsidRPr="001737BF">
          <w:rPr>
            <w:rFonts w:asciiTheme="majorBidi" w:hAnsiTheme="majorBidi" w:cstheme="majorBidi"/>
            <w:sz w:val="24"/>
            <w:szCs w:val="24"/>
            <w:highlight w:val="yellow"/>
            <w:rPrChange w:id="3581" w:author="Christopher Fotheringham" w:date="2021-12-02T14:24:00Z">
              <w:rPr>
                <w:rFonts w:asciiTheme="majorBidi" w:hAnsiTheme="majorBidi" w:cstheme="majorBidi"/>
                <w:sz w:val="24"/>
                <w:szCs w:val="24"/>
              </w:rPr>
            </w:rPrChange>
          </w:rPr>
          <w:t xml:space="preserve">addition </w:t>
        </w:r>
      </w:ins>
      <w:r w:rsidRPr="001737BF">
        <w:rPr>
          <w:rFonts w:asciiTheme="majorBidi" w:hAnsiTheme="majorBidi" w:cstheme="majorBidi"/>
          <w:sz w:val="24"/>
          <w:szCs w:val="24"/>
          <w:highlight w:val="yellow"/>
          <w:rPrChange w:id="3582" w:author="Christopher Fotheringham" w:date="2021-12-02T14:24:00Z">
            <w:rPr>
              <w:rFonts w:asciiTheme="majorBidi" w:hAnsiTheme="majorBidi" w:cstheme="majorBidi"/>
              <w:sz w:val="24"/>
              <w:szCs w:val="24"/>
            </w:rPr>
          </w:rPrChange>
        </w:rPr>
        <w:t xml:space="preserve">of </w:t>
      </w:r>
      <w:del w:id="3583" w:author="Christopher Fotheringham" w:date="2021-12-02T14:20:00Z">
        <w:r w:rsidRPr="001737BF" w:rsidDel="008C3B91">
          <w:rPr>
            <w:rFonts w:asciiTheme="majorBidi" w:hAnsiTheme="majorBidi" w:cstheme="majorBidi"/>
            <w:sz w:val="24"/>
            <w:szCs w:val="24"/>
            <w:highlight w:val="yellow"/>
            <w:rPrChange w:id="3584" w:author="Christopher Fotheringham" w:date="2021-12-02T14:24:00Z">
              <w:rPr>
                <w:rFonts w:asciiTheme="majorBidi" w:hAnsiTheme="majorBidi" w:cstheme="majorBidi"/>
                <w:sz w:val="24"/>
                <w:szCs w:val="24"/>
              </w:rPr>
            </w:rPrChange>
          </w:rPr>
          <w:delText xml:space="preserve">the </w:delText>
        </w:r>
      </w:del>
      <w:r w:rsidRPr="001737BF">
        <w:rPr>
          <w:rFonts w:asciiTheme="majorBidi" w:hAnsiTheme="majorBidi" w:cstheme="majorBidi"/>
          <w:sz w:val="24"/>
          <w:szCs w:val="24"/>
          <w:highlight w:val="yellow"/>
          <w:rPrChange w:id="3585" w:author="Christopher Fotheringham" w:date="2021-12-02T14:24:00Z">
            <w:rPr>
              <w:rFonts w:asciiTheme="majorBidi" w:hAnsiTheme="majorBidi" w:cstheme="majorBidi"/>
              <w:sz w:val="24"/>
              <w:szCs w:val="24"/>
            </w:rPr>
          </w:rPrChange>
        </w:rPr>
        <w:t xml:space="preserve">Basic Law: Human Dignity and Liberty (1992) and </w:t>
      </w:r>
      <w:ins w:id="3586" w:author="Christopher Fotheringham" w:date="2021-12-02T14:20:00Z">
        <w:r w:rsidR="008C3B91" w:rsidRPr="001737BF">
          <w:rPr>
            <w:rFonts w:asciiTheme="majorBidi" w:hAnsiTheme="majorBidi" w:cstheme="majorBidi"/>
            <w:sz w:val="24"/>
            <w:szCs w:val="24"/>
            <w:highlight w:val="yellow"/>
            <w:rPrChange w:id="3587" w:author="Christopher Fotheringham" w:date="2021-12-02T14:24:00Z">
              <w:rPr>
                <w:rFonts w:asciiTheme="majorBidi" w:hAnsiTheme="majorBidi" w:cstheme="majorBidi"/>
                <w:sz w:val="24"/>
                <w:szCs w:val="24"/>
              </w:rPr>
            </w:rPrChange>
          </w:rPr>
          <w:t xml:space="preserve">Basic Law: </w:t>
        </w:r>
      </w:ins>
      <w:r w:rsidRPr="001737BF">
        <w:rPr>
          <w:rFonts w:asciiTheme="majorBidi" w:hAnsiTheme="majorBidi" w:cstheme="majorBidi"/>
          <w:sz w:val="24"/>
          <w:szCs w:val="24"/>
          <w:highlight w:val="yellow"/>
          <w:rPrChange w:id="3588" w:author="Christopher Fotheringham" w:date="2021-12-02T14:24:00Z">
            <w:rPr>
              <w:rFonts w:asciiTheme="majorBidi" w:hAnsiTheme="majorBidi" w:cstheme="majorBidi"/>
              <w:sz w:val="24"/>
              <w:szCs w:val="24"/>
            </w:rPr>
          </w:rPrChange>
        </w:rPr>
        <w:t>Freedom of Occupation (1994)</w:t>
      </w:r>
      <w:del w:id="3589" w:author="Christopher Fotheringham" w:date="2021-12-02T14:20:00Z">
        <w:r w:rsidRPr="001737BF" w:rsidDel="008C3B91">
          <w:rPr>
            <w:rFonts w:asciiTheme="majorBidi" w:hAnsiTheme="majorBidi" w:cstheme="majorBidi"/>
            <w:sz w:val="24"/>
            <w:szCs w:val="24"/>
            <w:highlight w:val="yellow"/>
            <w:rPrChange w:id="3590" w:author="Christopher Fotheringham" w:date="2021-12-02T14:24:00Z">
              <w:rPr>
                <w:rFonts w:asciiTheme="majorBidi" w:hAnsiTheme="majorBidi" w:cstheme="majorBidi"/>
                <w:sz w:val="24"/>
                <w:szCs w:val="24"/>
              </w:rPr>
            </w:rPrChange>
          </w:rPr>
          <w:delText xml:space="preserve"> </w:delText>
        </w:r>
      </w:del>
      <w:ins w:id="3591" w:author="Christopher Fotheringham" w:date="2021-12-02T14:20:00Z">
        <w:r w:rsidR="008C3B91" w:rsidRPr="001737BF">
          <w:rPr>
            <w:rFonts w:asciiTheme="majorBidi" w:hAnsiTheme="majorBidi" w:cstheme="majorBidi"/>
            <w:sz w:val="24"/>
            <w:szCs w:val="24"/>
            <w:highlight w:val="yellow"/>
            <w:rPrChange w:id="3592" w:author="Christopher Fotheringham" w:date="2021-12-02T14:24:00Z">
              <w:rPr>
                <w:rFonts w:asciiTheme="majorBidi" w:hAnsiTheme="majorBidi" w:cstheme="majorBidi"/>
                <w:sz w:val="24"/>
                <w:szCs w:val="24"/>
              </w:rPr>
            </w:rPrChange>
          </w:rPr>
          <w:t xml:space="preserve"> to </w:t>
        </w:r>
      </w:ins>
      <w:ins w:id="3593" w:author="Christopher Fotheringham" w:date="2021-12-02T14:21:00Z">
        <w:r w:rsidR="008C3B91" w:rsidRPr="001737BF">
          <w:rPr>
            <w:rFonts w:asciiTheme="majorBidi" w:hAnsiTheme="majorBidi" w:cstheme="majorBidi"/>
            <w:sz w:val="24"/>
            <w:szCs w:val="24"/>
            <w:highlight w:val="yellow"/>
            <w:rPrChange w:id="3594" w:author="Christopher Fotheringham" w:date="2021-12-02T14:24:00Z">
              <w:rPr>
                <w:rFonts w:asciiTheme="majorBidi" w:hAnsiTheme="majorBidi" w:cstheme="majorBidi"/>
                <w:sz w:val="24"/>
                <w:szCs w:val="24"/>
              </w:rPr>
            </w:rPrChange>
          </w:rPr>
          <w:t>the country’s list</w:t>
        </w:r>
      </w:ins>
      <w:ins w:id="3595" w:author="Christopher Fotheringham" w:date="2021-12-02T14:20:00Z">
        <w:r w:rsidR="008C3B91" w:rsidRPr="001737BF">
          <w:rPr>
            <w:rFonts w:asciiTheme="majorBidi" w:hAnsiTheme="majorBidi" w:cstheme="majorBidi"/>
            <w:sz w:val="24"/>
            <w:szCs w:val="24"/>
            <w:highlight w:val="yellow"/>
            <w:rPrChange w:id="3596" w:author="Christopher Fotheringham" w:date="2021-12-02T14:24:00Z">
              <w:rPr>
                <w:rFonts w:asciiTheme="majorBidi" w:hAnsiTheme="majorBidi" w:cstheme="majorBidi"/>
                <w:sz w:val="24"/>
                <w:szCs w:val="24"/>
              </w:rPr>
            </w:rPrChange>
          </w:rPr>
          <w:t xml:space="preserve"> of basic laws whi</w:t>
        </w:r>
      </w:ins>
      <w:ins w:id="3597" w:author="Christopher Fotheringham" w:date="2021-12-02T14:21:00Z">
        <w:r w:rsidR="008C3B91" w:rsidRPr="001737BF">
          <w:rPr>
            <w:rFonts w:asciiTheme="majorBidi" w:hAnsiTheme="majorBidi" w:cstheme="majorBidi"/>
            <w:sz w:val="24"/>
            <w:szCs w:val="24"/>
            <w:highlight w:val="yellow"/>
            <w:rPrChange w:id="3598" w:author="Christopher Fotheringham" w:date="2021-12-02T14:24:00Z">
              <w:rPr>
                <w:rFonts w:asciiTheme="majorBidi" w:hAnsiTheme="majorBidi" w:cstheme="majorBidi"/>
                <w:sz w:val="24"/>
                <w:szCs w:val="24"/>
              </w:rPr>
            </w:rPrChange>
          </w:rPr>
          <w:t>ch</w:t>
        </w:r>
      </w:ins>
      <w:ins w:id="3599" w:author="Christopher Fotheringham" w:date="2021-12-04T10:38:00Z">
        <w:r w:rsidR="006C42A2">
          <w:rPr>
            <w:rFonts w:asciiTheme="majorBidi" w:hAnsiTheme="majorBidi" w:cstheme="majorBidi"/>
            <w:sz w:val="24"/>
            <w:szCs w:val="24"/>
            <w:highlight w:val="yellow"/>
          </w:rPr>
          <w:t>,</w:t>
        </w:r>
      </w:ins>
      <w:ins w:id="3600" w:author="Christopher Fotheringham" w:date="2021-12-02T14:21:00Z">
        <w:r w:rsidR="008C3B91" w:rsidRPr="001737BF">
          <w:rPr>
            <w:rFonts w:asciiTheme="majorBidi" w:hAnsiTheme="majorBidi" w:cstheme="majorBidi"/>
            <w:sz w:val="24"/>
            <w:szCs w:val="24"/>
            <w:highlight w:val="yellow"/>
            <w:rPrChange w:id="3601" w:author="Christopher Fotheringham" w:date="2021-12-02T14:24:00Z">
              <w:rPr>
                <w:rFonts w:asciiTheme="majorBidi" w:hAnsiTheme="majorBidi" w:cstheme="majorBidi"/>
                <w:sz w:val="24"/>
                <w:szCs w:val="24"/>
              </w:rPr>
            </w:rPrChange>
          </w:rPr>
          <w:t xml:space="preserve"> in the Israeli legal system, essentially, takes the place of a formal constitution</w:t>
        </w:r>
      </w:ins>
      <w:ins w:id="3602" w:author="Christopher Fotheringham" w:date="2021-12-02T14:24:00Z">
        <w:r w:rsidR="001737BF" w:rsidRPr="001737BF">
          <w:rPr>
            <w:rFonts w:asciiTheme="majorBidi" w:hAnsiTheme="majorBidi" w:cstheme="majorBidi"/>
            <w:sz w:val="24"/>
            <w:szCs w:val="24"/>
            <w:highlight w:val="yellow"/>
            <w:rPrChange w:id="3603" w:author="Christopher Fotheringham" w:date="2021-12-02T14:24:00Z">
              <w:rPr>
                <w:rFonts w:asciiTheme="majorBidi" w:hAnsiTheme="majorBidi" w:cstheme="majorBidi"/>
                <w:sz w:val="24"/>
                <w:szCs w:val="24"/>
              </w:rPr>
            </w:rPrChange>
          </w:rPr>
          <w:t>.</w:t>
        </w:r>
        <w:r w:rsidR="001737BF">
          <w:rPr>
            <w:rFonts w:asciiTheme="majorBidi" w:hAnsiTheme="majorBidi" w:cstheme="majorBidi"/>
            <w:sz w:val="24"/>
            <w:szCs w:val="24"/>
          </w:rPr>
          <w:t xml:space="preserve"> </w:t>
        </w:r>
      </w:ins>
      <w:del w:id="3604" w:author="Christopher Fotheringham" w:date="2021-12-02T14:20:00Z">
        <w:r w:rsidDel="008C3B91">
          <w:rPr>
            <w:rFonts w:asciiTheme="majorBidi" w:hAnsiTheme="majorBidi" w:cstheme="majorBidi"/>
            <w:sz w:val="24"/>
            <w:szCs w:val="24"/>
          </w:rPr>
          <w:delText>as the Human Rights Bill of the Israeli constitution built on accumulative Basic Laws</w:delText>
        </w:r>
      </w:del>
      <w:del w:id="3605" w:author="Christopher Fotheringham" w:date="2021-12-02T14:24:00Z">
        <w:r w:rsidDel="001737BF">
          <w:rPr>
            <w:rFonts w:asciiTheme="majorBidi" w:hAnsiTheme="majorBidi" w:cstheme="majorBidi"/>
            <w:sz w:val="24"/>
            <w:szCs w:val="24"/>
          </w:rPr>
          <w:delText xml:space="preserve">. </w:delText>
        </w:r>
        <w:commentRangeEnd w:id="3565"/>
        <w:r w:rsidR="00A72631" w:rsidDel="001737BF">
          <w:rPr>
            <w:rStyle w:val="CommentReference"/>
            <w:rFonts w:eastAsia="Times New Roman"/>
          </w:rPr>
          <w:commentReference w:id="3565"/>
        </w:r>
      </w:del>
      <w:r>
        <w:rPr>
          <w:rFonts w:asciiTheme="majorBidi" w:hAnsiTheme="majorBidi" w:cstheme="majorBidi"/>
          <w:sz w:val="24"/>
          <w:szCs w:val="24"/>
        </w:rPr>
        <w:t xml:space="preserve">The courts </w:t>
      </w:r>
      <w:del w:id="3606" w:author="Christopher Fotheringham" w:date="2021-12-01T10:32:00Z">
        <w:r w:rsidDel="008B5D87">
          <w:rPr>
            <w:rFonts w:asciiTheme="majorBidi" w:hAnsiTheme="majorBidi" w:cstheme="majorBidi"/>
            <w:sz w:val="24"/>
            <w:szCs w:val="24"/>
          </w:rPr>
          <w:delText>have taken</w:delText>
        </w:r>
      </w:del>
      <w:ins w:id="3607" w:author="Christopher Fotheringham" w:date="2021-12-01T10:32:00Z">
        <w:r w:rsidR="008B5D87">
          <w:rPr>
            <w:rFonts w:asciiTheme="majorBidi" w:hAnsiTheme="majorBidi" w:cstheme="majorBidi"/>
            <w:sz w:val="24"/>
            <w:szCs w:val="24"/>
          </w:rPr>
          <w:t>took the</w:t>
        </w:r>
      </w:ins>
      <w:r>
        <w:rPr>
          <w:rFonts w:asciiTheme="majorBidi" w:hAnsiTheme="majorBidi" w:cstheme="majorBidi"/>
          <w:sz w:val="24"/>
          <w:szCs w:val="24"/>
        </w:rPr>
        <w:t xml:space="preserve"> liberty</w:t>
      </w:r>
      <w:ins w:id="3608" w:author="Christopher Fotheringham" w:date="2021-12-01T10:32:00Z">
        <w:r w:rsidR="008B5D87">
          <w:rPr>
            <w:rFonts w:asciiTheme="majorBidi" w:hAnsiTheme="majorBidi" w:cstheme="majorBidi"/>
            <w:sz w:val="24"/>
            <w:szCs w:val="24"/>
          </w:rPr>
          <w:t xml:space="preserve"> </w:t>
        </w:r>
      </w:ins>
      <w:del w:id="3609" w:author="Christopher Fotheringham" w:date="2021-12-01T10:32:00Z">
        <w:r w:rsidDel="008B5D87">
          <w:rPr>
            <w:rFonts w:asciiTheme="majorBidi" w:hAnsiTheme="majorBidi" w:cstheme="majorBidi"/>
            <w:sz w:val="24"/>
            <w:szCs w:val="24"/>
          </w:rPr>
          <w:delText xml:space="preserve">, according to this reading, </w:delText>
        </w:r>
      </w:del>
      <w:r>
        <w:rPr>
          <w:rFonts w:asciiTheme="majorBidi" w:hAnsiTheme="majorBidi" w:cstheme="majorBidi"/>
          <w:sz w:val="24"/>
          <w:szCs w:val="24"/>
        </w:rPr>
        <w:t>of providing</w:t>
      </w:r>
      <w:del w:id="3610" w:author="Christopher Fotheringham" w:date="2021-12-01T10:32:00Z">
        <w:r w:rsidDel="00C17D42">
          <w:rPr>
            <w:rFonts w:asciiTheme="majorBidi" w:hAnsiTheme="majorBidi" w:cstheme="majorBidi"/>
            <w:sz w:val="24"/>
            <w:szCs w:val="24"/>
          </w:rPr>
          <w:delText xml:space="preserve"> a</w:delText>
        </w:r>
      </w:del>
      <w:r>
        <w:rPr>
          <w:rFonts w:asciiTheme="majorBidi" w:hAnsiTheme="majorBidi" w:cstheme="majorBidi"/>
          <w:sz w:val="24"/>
          <w:szCs w:val="24"/>
        </w:rPr>
        <w:t xml:space="preserve"> super-constitutional status for these laws</w:t>
      </w:r>
      <w:ins w:id="3611" w:author="Susan" w:date="2021-12-06T01:58:00Z">
        <w:r w:rsidR="00BA487C">
          <w:rPr>
            <w:rFonts w:asciiTheme="majorBidi" w:hAnsiTheme="majorBidi" w:cstheme="majorBidi"/>
            <w:sz w:val="24"/>
            <w:szCs w:val="24"/>
          </w:rPr>
          <w:t>,</w:t>
        </w:r>
      </w:ins>
      <w:r>
        <w:rPr>
          <w:rFonts w:asciiTheme="majorBidi" w:hAnsiTheme="majorBidi" w:cstheme="majorBidi"/>
          <w:sz w:val="24"/>
          <w:szCs w:val="24"/>
        </w:rPr>
        <w:t xml:space="preserve"> including the authority to </w:t>
      </w:r>
      <w:del w:id="3612" w:author="Christopher Fotheringham" w:date="2021-12-01T10:35:00Z">
        <w:r w:rsidDel="00B15F01">
          <w:rPr>
            <w:rFonts w:asciiTheme="majorBidi" w:hAnsiTheme="majorBidi" w:cstheme="majorBidi"/>
            <w:sz w:val="24"/>
            <w:szCs w:val="24"/>
          </w:rPr>
          <w:delText xml:space="preserve">reject </w:delText>
        </w:r>
      </w:del>
      <w:ins w:id="3613" w:author="Susan" w:date="2021-12-06T01:49:00Z">
        <w:r w:rsidR="00BA487C">
          <w:rPr>
            <w:rFonts w:asciiTheme="majorBidi" w:hAnsiTheme="majorBidi" w:cstheme="majorBidi"/>
            <w:sz w:val="24"/>
            <w:szCs w:val="24"/>
          </w:rPr>
          <w:t xml:space="preserve">declare </w:t>
        </w:r>
      </w:ins>
      <w:ins w:id="3614" w:author="Christopher Fotheringham" w:date="2021-12-01T10:35:00Z">
        <w:r w:rsidR="00B15F01">
          <w:rPr>
            <w:rFonts w:asciiTheme="majorBidi" w:hAnsiTheme="majorBidi" w:cstheme="majorBidi"/>
            <w:sz w:val="24"/>
            <w:szCs w:val="24"/>
          </w:rPr>
          <w:t xml:space="preserve">null and void </w:t>
        </w:r>
      </w:ins>
      <w:del w:id="3615" w:author="Christopher Fotheringham" w:date="2021-12-01T10:35:00Z">
        <w:r w:rsidDel="00B15F01">
          <w:rPr>
            <w:rFonts w:asciiTheme="majorBidi" w:hAnsiTheme="majorBidi" w:cstheme="majorBidi"/>
            <w:sz w:val="24"/>
            <w:szCs w:val="24"/>
          </w:rPr>
          <w:delText xml:space="preserve">other </w:delText>
        </w:r>
      </w:del>
      <w:r>
        <w:rPr>
          <w:rFonts w:asciiTheme="majorBidi" w:hAnsiTheme="majorBidi" w:cstheme="majorBidi"/>
          <w:sz w:val="24"/>
          <w:szCs w:val="24"/>
        </w:rPr>
        <w:t xml:space="preserve">legislation </w:t>
      </w:r>
      <w:del w:id="3616" w:author="Christopher Fotheringham" w:date="2021-12-04T10:38:00Z">
        <w:r w:rsidDel="00BF1826">
          <w:rPr>
            <w:rFonts w:asciiTheme="majorBidi" w:hAnsiTheme="majorBidi" w:cstheme="majorBidi"/>
            <w:sz w:val="24"/>
            <w:szCs w:val="24"/>
          </w:rPr>
          <w:delText xml:space="preserve">which </w:delText>
        </w:r>
      </w:del>
      <w:ins w:id="3617" w:author="Christopher Fotheringham" w:date="2021-12-04T10:38:00Z">
        <w:r w:rsidR="00BF1826">
          <w:rPr>
            <w:rFonts w:asciiTheme="majorBidi" w:hAnsiTheme="majorBidi" w:cstheme="majorBidi"/>
            <w:sz w:val="24"/>
            <w:szCs w:val="24"/>
          </w:rPr>
          <w:t xml:space="preserve">that </w:t>
        </w:r>
      </w:ins>
      <w:r>
        <w:rPr>
          <w:rFonts w:asciiTheme="majorBidi" w:hAnsiTheme="majorBidi" w:cstheme="majorBidi"/>
          <w:sz w:val="24"/>
          <w:szCs w:val="24"/>
        </w:rPr>
        <w:t xml:space="preserve">contradicts them. Simcha Rothman, MK of </w:t>
      </w:r>
      <w:ins w:id="3618" w:author="Christopher Fotheringham" w:date="2021-12-01T10:35:00Z">
        <w:r w:rsidR="00886C26">
          <w:rPr>
            <w:rFonts w:asciiTheme="majorBidi" w:hAnsiTheme="majorBidi" w:cstheme="majorBidi"/>
            <w:sz w:val="24"/>
            <w:szCs w:val="24"/>
          </w:rPr>
          <w:t xml:space="preserve">the </w:t>
        </w:r>
      </w:ins>
      <w:r>
        <w:rPr>
          <w:rFonts w:asciiTheme="majorBidi" w:hAnsiTheme="majorBidi" w:cstheme="majorBidi"/>
          <w:sz w:val="24"/>
          <w:szCs w:val="24"/>
        </w:rPr>
        <w:t>Religious Zionist party</w:t>
      </w:r>
      <w:ins w:id="3619" w:author="Christopher Fotheringham" w:date="2021-12-01T10:36:00Z">
        <w:r w:rsidR="00B05832">
          <w:rPr>
            <w:rFonts w:asciiTheme="majorBidi" w:hAnsiTheme="majorBidi" w:cstheme="majorBidi"/>
            <w:sz w:val="24"/>
            <w:szCs w:val="24"/>
          </w:rPr>
          <w:t>, in his book</w:t>
        </w:r>
      </w:ins>
      <w:r>
        <w:rPr>
          <w:rFonts w:asciiTheme="majorBidi" w:hAnsiTheme="majorBidi" w:cstheme="majorBidi"/>
          <w:sz w:val="24"/>
          <w:szCs w:val="24"/>
        </w:rPr>
        <w:t xml:space="preserve"> </w:t>
      </w:r>
      <w:ins w:id="3620" w:author="Christopher Fotheringham" w:date="2021-12-01T10:35:00Z">
        <w:r w:rsidR="009B3816">
          <w:rPr>
            <w:rFonts w:asciiTheme="majorBidi" w:hAnsiTheme="majorBidi" w:cstheme="majorBidi"/>
            <w:sz w:val="24"/>
            <w:szCs w:val="24"/>
          </w:rPr>
          <w:t>en</w:t>
        </w:r>
      </w:ins>
      <w:r>
        <w:rPr>
          <w:rFonts w:asciiTheme="majorBidi" w:hAnsiTheme="majorBidi" w:cstheme="majorBidi"/>
          <w:sz w:val="24"/>
          <w:szCs w:val="24"/>
        </w:rPr>
        <w:t>titled</w:t>
      </w:r>
      <w:ins w:id="3621" w:author="Christopher Fotheringham" w:date="2021-12-01T10:36:00Z">
        <w:r w:rsidR="00B05832">
          <w:rPr>
            <w:rFonts w:asciiTheme="majorBidi" w:hAnsiTheme="majorBidi" w:cstheme="majorBidi"/>
            <w:sz w:val="24"/>
            <w:szCs w:val="24"/>
          </w:rPr>
          <w:t xml:space="preserve"> </w:t>
        </w:r>
      </w:ins>
      <w:del w:id="3622" w:author="Christopher Fotheringham" w:date="2021-12-01T10:36:00Z">
        <w:r w:rsidDel="00B05832">
          <w:rPr>
            <w:rFonts w:asciiTheme="majorBidi" w:hAnsiTheme="majorBidi" w:cstheme="majorBidi"/>
            <w:sz w:val="24"/>
            <w:szCs w:val="24"/>
          </w:rPr>
          <w:delText xml:space="preserve"> his book </w:delText>
        </w:r>
      </w:del>
      <w:ins w:id="3623" w:author="Christopher Fotheringham" w:date="2021-12-01T10:35:00Z">
        <w:r w:rsidR="00B05832">
          <w:rPr>
            <w:rFonts w:asciiTheme="majorBidi" w:hAnsiTheme="majorBidi" w:cstheme="majorBidi"/>
            <w:sz w:val="24"/>
            <w:szCs w:val="24"/>
          </w:rPr>
          <w:t>“</w:t>
        </w:r>
      </w:ins>
      <w:proofErr w:type="spellStart"/>
      <w:del w:id="3624" w:author="Christopher Fotheringham" w:date="2021-12-01T10:35:00Z">
        <w:r w:rsidDel="00B05832">
          <w:rPr>
            <w:rFonts w:asciiTheme="majorBidi" w:hAnsiTheme="majorBidi" w:cstheme="majorBidi"/>
            <w:sz w:val="24"/>
            <w:szCs w:val="24"/>
          </w:rPr>
          <w:delText>‘</w:delText>
        </w:r>
      </w:del>
      <w:r>
        <w:rPr>
          <w:rFonts w:asciiTheme="majorBidi" w:hAnsiTheme="majorBidi" w:cstheme="majorBidi"/>
          <w:sz w:val="24"/>
          <w:szCs w:val="24"/>
        </w:rPr>
        <w:t>Baga</w:t>
      </w:r>
      <w:ins w:id="3625" w:author="Susan" w:date="2021-12-06T01:49:00Z">
        <w:r w:rsidR="00BA487C">
          <w:rPr>
            <w:rFonts w:asciiTheme="majorBidi" w:hAnsiTheme="majorBidi" w:cstheme="majorBidi"/>
            <w:sz w:val="24"/>
            <w:szCs w:val="24"/>
          </w:rPr>
          <w:t>t</w:t>
        </w:r>
      </w:ins>
      <w:r>
        <w:rPr>
          <w:rFonts w:asciiTheme="majorBidi" w:hAnsiTheme="majorBidi" w:cstheme="majorBidi"/>
          <w:sz w:val="24"/>
          <w:szCs w:val="24"/>
        </w:rPr>
        <w:t>z</w:t>
      </w:r>
      <w:proofErr w:type="spellEnd"/>
      <w:r>
        <w:rPr>
          <w:rFonts w:asciiTheme="majorBidi" w:hAnsiTheme="majorBidi" w:cstheme="majorBidi"/>
          <w:sz w:val="24"/>
          <w:szCs w:val="24"/>
        </w:rPr>
        <w:t xml:space="preserve"> (the Supreme Court) Party</w:t>
      </w:r>
      <w:ins w:id="3626" w:author="Christopher Fotheringham" w:date="2021-12-01T10:36:00Z">
        <w:r w:rsidR="00B05832">
          <w:rPr>
            <w:rFonts w:asciiTheme="majorBidi" w:hAnsiTheme="majorBidi" w:cstheme="majorBidi"/>
            <w:sz w:val="24"/>
            <w:szCs w:val="24"/>
          </w:rPr>
          <w:t>,</w:t>
        </w:r>
      </w:ins>
      <w:r>
        <w:rPr>
          <w:rFonts w:asciiTheme="majorBidi" w:hAnsiTheme="majorBidi" w:cstheme="majorBidi"/>
          <w:sz w:val="24"/>
          <w:szCs w:val="24"/>
        </w:rPr>
        <w:t>”</w:t>
      </w:r>
      <w:ins w:id="3627" w:author="Christopher Fotheringham" w:date="2021-12-01T10:36:00Z">
        <w:r w:rsidR="00B05832">
          <w:rPr>
            <w:rFonts w:asciiTheme="majorBidi" w:hAnsiTheme="majorBidi" w:cstheme="majorBidi"/>
            <w:sz w:val="24"/>
            <w:szCs w:val="24"/>
          </w:rPr>
          <w:t xml:space="preserve"> </w:t>
        </w:r>
      </w:ins>
      <w:del w:id="3628" w:author="Christopher Fotheringham" w:date="2021-12-01T10:36:00Z">
        <w:r w:rsidDel="00B05832">
          <w:rPr>
            <w:rFonts w:asciiTheme="majorBidi" w:hAnsiTheme="majorBidi" w:cstheme="majorBidi"/>
            <w:sz w:val="24"/>
            <w:szCs w:val="24"/>
          </w:rPr>
          <w:delText>. It explicates:</w:delText>
        </w:r>
      </w:del>
      <w:ins w:id="3629" w:author="Christopher Fotheringham" w:date="2021-12-01T10:36:00Z">
        <w:r w:rsidR="00B05832">
          <w:rPr>
            <w:rFonts w:asciiTheme="majorBidi" w:hAnsiTheme="majorBidi" w:cstheme="majorBidi"/>
            <w:sz w:val="24"/>
            <w:szCs w:val="24"/>
          </w:rPr>
          <w:t>explains,</w:t>
        </w:r>
      </w:ins>
      <w:r>
        <w:rPr>
          <w:rFonts w:asciiTheme="majorBidi" w:hAnsiTheme="majorBidi" w:cstheme="majorBidi"/>
          <w:sz w:val="24"/>
          <w:szCs w:val="24"/>
        </w:rPr>
        <w:t xml:space="preserve"> </w:t>
      </w:r>
      <w:commentRangeStart w:id="3630"/>
      <w:r>
        <w:rPr>
          <w:rFonts w:asciiTheme="majorBidi" w:hAnsiTheme="majorBidi" w:cstheme="majorBidi"/>
          <w:sz w:val="24"/>
          <w:szCs w:val="24"/>
        </w:rPr>
        <w:t>“</w:t>
      </w:r>
      <w:r w:rsidRPr="00C81408">
        <w:rPr>
          <w:rFonts w:asciiTheme="majorBidi" w:hAnsiTheme="majorBidi" w:cstheme="majorBidi"/>
          <w:sz w:val="24"/>
          <w:szCs w:val="24"/>
          <w:highlight w:val="yellow"/>
          <w:rPrChange w:id="3631" w:author="Christopher Fotheringham" w:date="2021-12-02T14:23:00Z">
            <w:rPr>
              <w:rFonts w:asciiTheme="majorBidi" w:hAnsiTheme="majorBidi" w:cstheme="majorBidi"/>
              <w:sz w:val="24"/>
              <w:szCs w:val="24"/>
            </w:rPr>
          </w:rPrChange>
        </w:rPr>
        <w:t>Israel today is not a state that has a court, but a court that has a state. The court</w:t>
      </w:r>
      <w:ins w:id="3632" w:author="Christopher Fotheringham" w:date="2021-12-01T10:37:00Z">
        <w:r w:rsidR="00B14379" w:rsidRPr="00C81408">
          <w:rPr>
            <w:rFonts w:asciiTheme="majorBidi" w:hAnsiTheme="majorBidi" w:cstheme="majorBidi"/>
            <w:sz w:val="24"/>
            <w:szCs w:val="24"/>
            <w:highlight w:val="yellow"/>
            <w:rPrChange w:id="3633" w:author="Christopher Fotheringham" w:date="2021-12-02T14:23:00Z">
              <w:rPr>
                <w:rFonts w:asciiTheme="majorBidi" w:hAnsiTheme="majorBidi" w:cstheme="majorBidi"/>
                <w:sz w:val="24"/>
                <w:szCs w:val="24"/>
              </w:rPr>
            </w:rPrChange>
          </w:rPr>
          <w:t>s</w:t>
        </w:r>
      </w:ins>
      <w:del w:id="3634" w:author="Christopher Fotheringham" w:date="2021-12-01T10:37:00Z">
        <w:r w:rsidRPr="00C81408" w:rsidDel="00B14379">
          <w:rPr>
            <w:rFonts w:asciiTheme="majorBidi" w:hAnsiTheme="majorBidi" w:cstheme="majorBidi"/>
            <w:sz w:val="24"/>
            <w:szCs w:val="24"/>
            <w:highlight w:val="yellow"/>
            <w:rPrChange w:id="3635" w:author="Christopher Fotheringham" w:date="2021-12-02T14:23:00Z">
              <w:rPr>
                <w:rFonts w:asciiTheme="majorBidi" w:hAnsiTheme="majorBidi" w:cstheme="majorBidi"/>
                <w:sz w:val="24"/>
                <w:szCs w:val="24"/>
              </w:rPr>
            </w:rPrChange>
          </w:rPr>
          <w:delText>s’</w:delText>
        </w:r>
      </w:del>
      <w:r w:rsidRPr="00C81408">
        <w:rPr>
          <w:rFonts w:asciiTheme="majorBidi" w:hAnsiTheme="majorBidi" w:cstheme="majorBidi"/>
          <w:sz w:val="24"/>
          <w:szCs w:val="24"/>
          <w:highlight w:val="yellow"/>
          <w:rPrChange w:id="3636" w:author="Christopher Fotheringham" w:date="2021-12-02T14:23:00Z">
            <w:rPr>
              <w:rFonts w:asciiTheme="majorBidi" w:hAnsiTheme="majorBidi" w:cstheme="majorBidi"/>
              <w:sz w:val="24"/>
              <w:szCs w:val="24"/>
            </w:rPr>
          </w:rPrChange>
        </w:rPr>
        <w:t xml:space="preserve"> system</w:t>
      </w:r>
      <w:ins w:id="3637" w:author="Christopher Fotheringham" w:date="2021-12-01T10:37:00Z">
        <w:r w:rsidR="00B14379" w:rsidRPr="00C81408">
          <w:rPr>
            <w:rFonts w:asciiTheme="majorBidi" w:hAnsiTheme="majorBidi" w:cstheme="majorBidi"/>
            <w:sz w:val="24"/>
            <w:szCs w:val="24"/>
            <w:highlight w:val="yellow"/>
            <w:rPrChange w:id="3638" w:author="Christopher Fotheringham" w:date="2021-12-02T14:23:00Z">
              <w:rPr>
                <w:rFonts w:asciiTheme="majorBidi" w:hAnsiTheme="majorBidi" w:cstheme="majorBidi"/>
                <w:sz w:val="24"/>
                <w:szCs w:val="24"/>
              </w:rPr>
            </w:rPrChange>
          </w:rPr>
          <w:t>,</w:t>
        </w:r>
      </w:ins>
      <w:r w:rsidRPr="00C81408">
        <w:rPr>
          <w:rFonts w:asciiTheme="majorBidi" w:hAnsiTheme="majorBidi" w:cstheme="majorBidi"/>
          <w:sz w:val="24"/>
          <w:szCs w:val="24"/>
          <w:highlight w:val="yellow"/>
          <w:rPrChange w:id="3639" w:author="Christopher Fotheringham" w:date="2021-12-02T14:23:00Z">
            <w:rPr>
              <w:rFonts w:asciiTheme="majorBidi" w:hAnsiTheme="majorBidi" w:cstheme="majorBidi"/>
              <w:sz w:val="24"/>
              <w:szCs w:val="24"/>
            </w:rPr>
          </w:rPrChange>
        </w:rPr>
        <w:t xml:space="preserve"> and not Israeli government</w:t>
      </w:r>
      <w:ins w:id="3640" w:author="Christopher Fotheringham" w:date="2021-12-01T10:37:00Z">
        <w:r w:rsidR="00B14379" w:rsidRPr="00C81408">
          <w:rPr>
            <w:rFonts w:asciiTheme="majorBidi" w:hAnsiTheme="majorBidi" w:cstheme="majorBidi"/>
            <w:sz w:val="24"/>
            <w:szCs w:val="24"/>
            <w:highlight w:val="yellow"/>
            <w:rPrChange w:id="3641" w:author="Christopher Fotheringham" w:date="2021-12-02T14:23:00Z">
              <w:rPr>
                <w:rFonts w:asciiTheme="majorBidi" w:hAnsiTheme="majorBidi" w:cstheme="majorBidi"/>
                <w:sz w:val="24"/>
                <w:szCs w:val="24"/>
              </w:rPr>
            </w:rPrChange>
          </w:rPr>
          <w:t>,</w:t>
        </w:r>
      </w:ins>
      <w:r w:rsidRPr="00C81408">
        <w:rPr>
          <w:rFonts w:asciiTheme="majorBidi" w:hAnsiTheme="majorBidi" w:cstheme="majorBidi"/>
          <w:sz w:val="24"/>
          <w:szCs w:val="24"/>
          <w:highlight w:val="yellow"/>
          <w:rPrChange w:id="3642" w:author="Christopher Fotheringham" w:date="2021-12-02T14:23:00Z">
            <w:rPr>
              <w:rFonts w:asciiTheme="majorBidi" w:hAnsiTheme="majorBidi" w:cstheme="majorBidi"/>
              <w:sz w:val="24"/>
              <w:szCs w:val="24"/>
            </w:rPr>
          </w:rPrChange>
        </w:rPr>
        <w:t xml:space="preserve"> </w:t>
      </w:r>
      <w:ins w:id="3643" w:author="Christopher Fotheringham" w:date="2021-12-01T10:37:00Z">
        <w:r w:rsidR="00B14379" w:rsidRPr="00C81408">
          <w:rPr>
            <w:rFonts w:asciiTheme="majorBidi" w:hAnsiTheme="majorBidi" w:cstheme="majorBidi"/>
            <w:sz w:val="24"/>
            <w:szCs w:val="24"/>
            <w:highlight w:val="yellow"/>
            <w:rPrChange w:id="3644" w:author="Christopher Fotheringham" w:date="2021-12-02T14:23:00Z">
              <w:rPr>
                <w:rFonts w:asciiTheme="majorBidi" w:hAnsiTheme="majorBidi" w:cstheme="majorBidi"/>
                <w:sz w:val="24"/>
                <w:szCs w:val="24"/>
              </w:rPr>
            </w:rPrChange>
          </w:rPr>
          <w:t xml:space="preserve">de facto </w:t>
        </w:r>
      </w:ins>
      <w:r w:rsidRPr="00C81408">
        <w:rPr>
          <w:rFonts w:asciiTheme="majorBidi" w:hAnsiTheme="majorBidi" w:cstheme="majorBidi"/>
          <w:sz w:val="24"/>
          <w:szCs w:val="24"/>
          <w:highlight w:val="yellow"/>
          <w:rPrChange w:id="3645" w:author="Christopher Fotheringham" w:date="2021-12-02T14:23:00Z">
            <w:rPr>
              <w:rFonts w:asciiTheme="majorBidi" w:hAnsiTheme="majorBidi" w:cstheme="majorBidi"/>
              <w:sz w:val="24"/>
              <w:szCs w:val="24"/>
            </w:rPr>
          </w:rPrChange>
        </w:rPr>
        <w:t xml:space="preserve">runs </w:t>
      </w:r>
      <w:del w:id="3646" w:author="Christopher Fotheringham" w:date="2021-12-01T10:37:00Z">
        <w:r w:rsidRPr="00C81408" w:rsidDel="00B14379">
          <w:rPr>
            <w:rFonts w:asciiTheme="majorBidi" w:hAnsiTheme="majorBidi" w:cstheme="majorBidi"/>
            <w:sz w:val="24"/>
            <w:szCs w:val="24"/>
            <w:highlight w:val="yellow"/>
            <w:rPrChange w:id="3647" w:author="Christopher Fotheringham" w:date="2021-12-02T14:23:00Z">
              <w:rPr>
                <w:rFonts w:asciiTheme="majorBidi" w:hAnsiTheme="majorBidi" w:cstheme="majorBidi"/>
                <w:sz w:val="24"/>
                <w:szCs w:val="24"/>
              </w:rPr>
            </w:rPrChange>
          </w:rPr>
          <w:delText xml:space="preserve">de facto the </w:delText>
        </w:r>
      </w:del>
      <w:r w:rsidRPr="00C81408">
        <w:rPr>
          <w:rFonts w:asciiTheme="majorBidi" w:hAnsiTheme="majorBidi" w:cstheme="majorBidi"/>
          <w:sz w:val="24"/>
          <w:szCs w:val="24"/>
          <w:highlight w:val="yellow"/>
          <w:rPrChange w:id="3648" w:author="Christopher Fotheringham" w:date="2021-12-02T14:23:00Z">
            <w:rPr>
              <w:rFonts w:asciiTheme="majorBidi" w:hAnsiTheme="majorBidi" w:cstheme="majorBidi"/>
              <w:sz w:val="24"/>
              <w:szCs w:val="24"/>
            </w:rPr>
          </w:rPrChange>
        </w:rPr>
        <w:t xml:space="preserve">national policy on immigration, security, religion and state, </w:t>
      </w:r>
      <w:ins w:id="3649" w:author="Christopher Fotheringham" w:date="2021-12-01T10:38:00Z">
        <w:r w:rsidR="00B14379" w:rsidRPr="00C81408">
          <w:rPr>
            <w:rFonts w:asciiTheme="majorBidi" w:hAnsiTheme="majorBidi" w:cstheme="majorBidi"/>
            <w:sz w:val="24"/>
            <w:szCs w:val="24"/>
            <w:highlight w:val="yellow"/>
            <w:rPrChange w:id="3650" w:author="Christopher Fotheringham" w:date="2021-12-02T14:23:00Z">
              <w:rPr>
                <w:rFonts w:asciiTheme="majorBidi" w:hAnsiTheme="majorBidi" w:cstheme="majorBidi"/>
                <w:sz w:val="24"/>
                <w:szCs w:val="24"/>
              </w:rPr>
            </w:rPrChange>
          </w:rPr>
          <w:t xml:space="preserve">the </w:t>
        </w:r>
      </w:ins>
      <w:r w:rsidRPr="00C81408">
        <w:rPr>
          <w:rFonts w:asciiTheme="majorBidi" w:hAnsiTheme="majorBidi" w:cstheme="majorBidi"/>
          <w:sz w:val="24"/>
          <w:szCs w:val="24"/>
          <w:highlight w:val="yellow"/>
          <w:rPrChange w:id="3651" w:author="Christopher Fotheringham" w:date="2021-12-02T14:23:00Z">
            <w:rPr>
              <w:rFonts w:asciiTheme="majorBidi" w:hAnsiTheme="majorBidi" w:cstheme="majorBidi"/>
              <w:sz w:val="24"/>
              <w:szCs w:val="24"/>
            </w:rPr>
          </w:rPrChange>
        </w:rPr>
        <w:t>war against terror and other issues… The role</w:t>
      </w:r>
      <w:ins w:id="3652" w:author="Christopher Fotheringham" w:date="2021-12-01T10:38:00Z">
        <w:r w:rsidR="009827B6" w:rsidRPr="00C81408">
          <w:rPr>
            <w:rFonts w:asciiTheme="majorBidi" w:hAnsiTheme="majorBidi" w:cstheme="majorBidi"/>
            <w:sz w:val="24"/>
            <w:szCs w:val="24"/>
            <w:highlight w:val="yellow"/>
            <w:rPrChange w:id="3653" w:author="Christopher Fotheringham" w:date="2021-12-02T14:23:00Z">
              <w:rPr>
                <w:rFonts w:asciiTheme="majorBidi" w:hAnsiTheme="majorBidi" w:cstheme="majorBidi"/>
                <w:sz w:val="24"/>
                <w:szCs w:val="24"/>
              </w:rPr>
            </w:rPrChange>
          </w:rPr>
          <w:t xml:space="preserve"> reversal </w:t>
        </w:r>
      </w:ins>
      <w:del w:id="3654" w:author="Christopher Fotheringham" w:date="2021-12-01T10:38:00Z">
        <w:r w:rsidRPr="00C81408" w:rsidDel="00B463CE">
          <w:rPr>
            <w:rFonts w:asciiTheme="majorBidi" w:hAnsiTheme="majorBidi" w:cstheme="majorBidi"/>
            <w:sz w:val="24"/>
            <w:szCs w:val="24"/>
            <w:highlight w:val="yellow"/>
            <w:rPrChange w:id="3655" w:author="Christopher Fotheringham" w:date="2021-12-02T14:23:00Z">
              <w:rPr>
                <w:rFonts w:asciiTheme="majorBidi" w:hAnsiTheme="majorBidi" w:cstheme="majorBidi"/>
                <w:sz w:val="24"/>
                <w:szCs w:val="24"/>
              </w:rPr>
            </w:rPrChange>
          </w:rPr>
          <w:delText xml:space="preserve"> switch </w:delText>
        </w:r>
      </w:del>
      <w:r w:rsidRPr="00C81408">
        <w:rPr>
          <w:rFonts w:asciiTheme="majorBidi" w:hAnsiTheme="majorBidi" w:cstheme="majorBidi"/>
          <w:sz w:val="24"/>
          <w:szCs w:val="24"/>
          <w:highlight w:val="yellow"/>
          <w:rPrChange w:id="3656" w:author="Christopher Fotheringham" w:date="2021-12-02T14:23:00Z">
            <w:rPr>
              <w:rFonts w:asciiTheme="majorBidi" w:hAnsiTheme="majorBidi" w:cstheme="majorBidi"/>
              <w:sz w:val="24"/>
              <w:szCs w:val="24"/>
            </w:rPr>
          </w:rPrChange>
        </w:rPr>
        <w:t xml:space="preserve">between the (executive and judicial G.T.) authorities is thought provoking and </w:t>
      </w:r>
      <w:del w:id="3657" w:author="Christopher Fotheringham" w:date="2021-12-01T10:38:00Z">
        <w:r w:rsidRPr="00C81408" w:rsidDel="007A57D5">
          <w:rPr>
            <w:rFonts w:asciiTheme="majorBidi" w:hAnsiTheme="majorBidi" w:cstheme="majorBidi"/>
            <w:sz w:val="24"/>
            <w:szCs w:val="24"/>
            <w:highlight w:val="yellow"/>
            <w:rPrChange w:id="3658" w:author="Christopher Fotheringham" w:date="2021-12-02T14:23:00Z">
              <w:rPr>
                <w:rFonts w:asciiTheme="majorBidi" w:hAnsiTheme="majorBidi" w:cstheme="majorBidi"/>
                <w:sz w:val="24"/>
                <w:szCs w:val="24"/>
              </w:rPr>
            </w:rPrChange>
          </w:rPr>
          <w:delText xml:space="preserve">emphasized </w:delText>
        </w:r>
      </w:del>
      <w:ins w:id="3659" w:author="Christopher Fotheringham" w:date="2021-12-01T10:38:00Z">
        <w:r w:rsidR="007A57D5" w:rsidRPr="00C81408">
          <w:rPr>
            <w:rFonts w:asciiTheme="majorBidi" w:hAnsiTheme="majorBidi" w:cstheme="majorBidi"/>
            <w:sz w:val="24"/>
            <w:szCs w:val="24"/>
            <w:highlight w:val="yellow"/>
            <w:rPrChange w:id="3660" w:author="Christopher Fotheringham" w:date="2021-12-02T14:23:00Z">
              <w:rPr>
                <w:rFonts w:asciiTheme="majorBidi" w:hAnsiTheme="majorBidi" w:cstheme="majorBidi"/>
                <w:sz w:val="24"/>
                <w:szCs w:val="24"/>
              </w:rPr>
            </w:rPrChange>
          </w:rPr>
          <w:t xml:space="preserve">emphasizes that </w:t>
        </w:r>
      </w:ins>
      <w:del w:id="3661" w:author="Christopher Fotheringham" w:date="2021-12-01T10:38:00Z">
        <w:r w:rsidRPr="00C81408" w:rsidDel="007A57D5">
          <w:rPr>
            <w:rFonts w:asciiTheme="majorBidi" w:hAnsiTheme="majorBidi" w:cstheme="majorBidi"/>
            <w:sz w:val="24"/>
            <w:szCs w:val="24"/>
            <w:highlight w:val="yellow"/>
            <w:rPrChange w:id="3662" w:author="Christopher Fotheringham" w:date="2021-12-02T14:23:00Z">
              <w:rPr>
                <w:rFonts w:asciiTheme="majorBidi" w:hAnsiTheme="majorBidi" w:cstheme="majorBidi"/>
                <w:sz w:val="24"/>
                <w:szCs w:val="24"/>
              </w:rPr>
            </w:rPrChange>
          </w:rPr>
          <w:delText xml:space="preserve">– </w:delText>
        </w:r>
      </w:del>
      <w:r w:rsidRPr="00C81408">
        <w:rPr>
          <w:rFonts w:asciiTheme="majorBidi" w:hAnsiTheme="majorBidi" w:cstheme="majorBidi"/>
          <w:sz w:val="24"/>
          <w:szCs w:val="24"/>
          <w:highlight w:val="yellow"/>
          <w:rPrChange w:id="3663" w:author="Christopher Fotheringham" w:date="2021-12-02T14:23:00Z">
            <w:rPr>
              <w:rFonts w:asciiTheme="majorBidi" w:hAnsiTheme="majorBidi" w:cstheme="majorBidi"/>
              <w:sz w:val="24"/>
              <w:szCs w:val="24"/>
            </w:rPr>
          </w:rPrChange>
        </w:rPr>
        <w:t>in many senses the Supreme Court has turned into an alternative government</w:t>
      </w:r>
      <w:ins w:id="3664" w:author="Christopher Fotheringham" w:date="2021-12-01T10:38:00Z">
        <w:r w:rsidR="00BA52A6" w:rsidRPr="00C81408">
          <w:rPr>
            <w:rFonts w:asciiTheme="majorBidi" w:hAnsiTheme="majorBidi" w:cstheme="majorBidi"/>
            <w:sz w:val="24"/>
            <w:szCs w:val="24"/>
            <w:highlight w:val="yellow"/>
            <w:rPrChange w:id="3665" w:author="Christopher Fotheringham" w:date="2021-12-02T14:23:00Z">
              <w:rPr>
                <w:rFonts w:asciiTheme="majorBidi" w:hAnsiTheme="majorBidi" w:cstheme="majorBidi"/>
                <w:sz w:val="24"/>
                <w:szCs w:val="24"/>
              </w:rPr>
            </w:rPrChange>
          </w:rPr>
          <w:t>.</w:t>
        </w:r>
      </w:ins>
      <w:r w:rsidRPr="00C81408">
        <w:rPr>
          <w:rFonts w:asciiTheme="majorBidi" w:hAnsiTheme="majorBidi" w:cstheme="majorBidi"/>
          <w:sz w:val="24"/>
          <w:szCs w:val="24"/>
          <w:highlight w:val="yellow"/>
          <w:rPrChange w:id="3666" w:author="Christopher Fotheringham" w:date="2021-12-02T14:23:00Z">
            <w:rPr>
              <w:rFonts w:asciiTheme="majorBidi" w:hAnsiTheme="majorBidi" w:cstheme="majorBidi"/>
              <w:sz w:val="24"/>
              <w:szCs w:val="24"/>
            </w:rPr>
          </w:rPrChange>
        </w:rPr>
        <w:t>”</w:t>
      </w:r>
      <w:del w:id="3667" w:author="Christopher Fotheringham" w:date="2021-12-01T10:38:00Z">
        <w:r w:rsidRPr="00C81408" w:rsidDel="00BA52A6">
          <w:rPr>
            <w:rFonts w:asciiTheme="majorBidi" w:hAnsiTheme="majorBidi" w:cstheme="majorBidi"/>
            <w:sz w:val="24"/>
            <w:szCs w:val="24"/>
            <w:highlight w:val="yellow"/>
            <w:rPrChange w:id="3668" w:author="Christopher Fotheringham" w:date="2021-12-02T14:23:00Z">
              <w:rPr>
                <w:rFonts w:asciiTheme="majorBidi" w:hAnsiTheme="majorBidi" w:cstheme="majorBidi"/>
                <w:sz w:val="24"/>
                <w:szCs w:val="24"/>
              </w:rPr>
            </w:rPrChange>
          </w:rPr>
          <w:delText>.</w:delText>
        </w:r>
      </w:del>
      <w:r w:rsidRPr="00C81408">
        <w:rPr>
          <w:rStyle w:val="FootnoteReference"/>
          <w:rFonts w:asciiTheme="majorBidi" w:hAnsiTheme="majorBidi"/>
          <w:sz w:val="24"/>
          <w:szCs w:val="24"/>
          <w:highlight w:val="yellow"/>
          <w:rPrChange w:id="3669" w:author="Christopher Fotheringham" w:date="2021-12-02T14:23:00Z">
            <w:rPr>
              <w:rStyle w:val="FootnoteReference"/>
              <w:rFonts w:asciiTheme="majorBidi" w:hAnsiTheme="majorBidi"/>
              <w:sz w:val="24"/>
              <w:szCs w:val="24"/>
            </w:rPr>
          </w:rPrChange>
        </w:rPr>
        <w:footnoteReference w:id="44"/>
      </w:r>
      <w:r w:rsidRPr="00C81408">
        <w:rPr>
          <w:rFonts w:asciiTheme="majorBidi" w:hAnsiTheme="majorBidi" w:cstheme="majorBidi"/>
          <w:sz w:val="24"/>
          <w:szCs w:val="24"/>
          <w:highlight w:val="yellow"/>
          <w:rPrChange w:id="3670" w:author="Christopher Fotheringham" w:date="2021-12-02T14:23:00Z">
            <w:rPr>
              <w:rFonts w:asciiTheme="majorBidi" w:hAnsiTheme="majorBidi" w:cstheme="majorBidi"/>
              <w:sz w:val="24"/>
              <w:szCs w:val="24"/>
            </w:rPr>
          </w:rPrChange>
        </w:rPr>
        <w:t xml:space="preserve"> </w:t>
      </w:r>
      <w:commentRangeEnd w:id="3630"/>
      <w:r w:rsidR="008D566D" w:rsidRPr="00C81408">
        <w:rPr>
          <w:rStyle w:val="CommentReference"/>
          <w:rFonts w:eastAsia="Times New Roman"/>
          <w:highlight w:val="yellow"/>
          <w:rPrChange w:id="3671" w:author="Christopher Fotheringham" w:date="2021-12-02T14:23:00Z">
            <w:rPr>
              <w:rStyle w:val="CommentReference"/>
              <w:rFonts w:eastAsia="Times New Roman"/>
            </w:rPr>
          </w:rPrChange>
        </w:rPr>
        <w:commentReference w:id="3630"/>
      </w:r>
    </w:p>
    <w:p w14:paraId="448C982D" w14:textId="4F3E9BDB" w:rsidR="00730369" w:rsidDel="00EE164F" w:rsidRDefault="00730369" w:rsidP="00825C99">
      <w:pPr>
        <w:spacing w:line="360" w:lineRule="auto"/>
        <w:jc w:val="both"/>
        <w:rPr>
          <w:del w:id="3672" w:author="Christopher Fotheringham" w:date="2021-12-01T10:41:00Z"/>
          <w:rFonts w:asciiTheme="majorBidi" w:hAnsiTheme="majorBidi" w:cstheme="majorBidi"/>
          <w:sz w:val="24"/>
          <w:szCs w:val="24"/>
        </w:rPr>
      </w:pPr>
      <w:r>
        <w:rPr>
          <w:rFonts w:asciiTheme="majorBidi" w:hAnsiTheme="majorBidi" w:cstheme="majorBidi"/>
          <w:sz w:val="24"/>
          <w:szCs w:val="24"/>
        </w:rPr>
        <w:t xml:space="preserve">The liberal </w:t>
      </w:r>
      <w:ins w:id="3673" w:author="Christopher Fotheringham" w:date="2021-12-01T10:39:00Z">
        <w:r w:rsidR="00BA52A6">
          <w:rPr>
            <w:rFonts w:asciiTheme="majorBidi" w:hAnsiTheme="majorBidi" w:cstheme="majorBidi"/>
            <w:sz w:val="24"/>
            <w:szCs w:val="24"/>
          </w:rPr>
          <w:t>“</w:t>
        </w:r>
      </w:ins>
      <w:del w:id="3674" w:author="Christopher Fotheringham" w:date="2021-12-01T10:39:00Z">
        <w:r w:rsidDel="00BA52A6">
          <w:rPr>
            <w:rFonts w:asciiTheme="majorBidi" w:hAnsiTheme="majorBidi" w:cstheme="majorBidi"/>
            <w:sz w:val="24"/>
            <w:szCs w:val="24"/>
          </w:rPr>
          <w:delText>‘</w:delText>
        </w:r>
      </w:del>
      <w:r>
        <w:rPr>
          <w:rFonts w:asciiTheme="majorBidi" w:hAnsiTheme="majorBidi" w:cstheme="majorBidi"/>
          <w:sz w:val="24"/>
          <w:szCs w:val="24"/>
        </w:rPr>
        <w:t>agenda</w:t>
      </w:r>
      <w:del w:id="3675" w:author="Christopher Fotheringham" w:date="2021-12-01T10:39:00Z">
        <w:r w:rsidDel="00BA52A6">
          <w:rPr>
            <w:rFonts w:asciiTheme="majorBidi" w:hAnsiTheme="majorBidi" w:cstheme="majorBidi"/>
            <w:sz w:val="24"/>
            <w:szCs w:val="24"/>
          </w:rPr>
          <w:delText>’</w:delText>
        </w:r>
      </w:del>
      <w:ins w:id="3676" w:author="Christopher Fotheringham" w:date="2021-12-01T10:39:00Z">
        <w:r w:rsidR="00BA52A6">
          <w:rPr>
            <w:rFonts w:asciiTheme="majorBidi" w:hAnsiTheme="majorBidi" w:cstheme="majorBidi"/>
            <w:sz w:val="24"/>
            <w:szCs w:val="24"/>
          </w:rPr>
          <w:t>”</w:t>
        </w:r>
      </w:ins>
      <w:r>
        <w:rPr>
          <w:rFonts w:asciiTheme="majorBidi" w:hAnsiTheme="majorBidi" w:cstheme="majorBidi"/>
          <w:sz w:val="24"/>
          <w:szCs w:val="24"/>
        </w:rPr>
        <w:t xml:space="preserve"> of the Supreme Court </w:t>
      </w:r>
      <w:ins w:id="3677" w:author="Christopher Fotheringham" w:date="2021-12-04T09:47:00Z">
        <w:r w:rsidR="00CB316C">
          <w:rPr>
            <w:rFonts w:asciiTheme="majorBidi" w:hAnsiTheme="majorBidi" w:cstheme="majorBidi"/>
            <w:sz w:val="24"/>
            <w:szCs w:val="24"/>
          </w:rPr>
          <w:t>came</w:t>
        </w:r>
      </w:ins>
      <w:del w:id="3678" w:author="Christopher Fotheringham" w:date="2021-12-04T09:47:00Z">
        <w:r w:rsidDel="00CB316C">
          <w:rPr>
            <w:rFonts w:asciiTheme="majorBidi" w:hAnsiTheme="majorBidi" w:cstheme="majorBidi"/>
            <w:sz w:val="24"/>
            <w:szCs w:val="24"/>
          </w:rPr>
          <w:delText>come</w:delText>
        </w:r>
      </w:del>
      <w:del w:id="3679" w:author="Christopher Fotheringham" w:date="2021-12-01T10:39:00Z">
        <w:r w:rsidDel="00BA52A6">
          <w:rPr>
            <w:rFonts w:asciiTheme="majorBidi" w:hAnsiTheme="majorBidi" w:cstheme="majorBidi"/>
            <w:sz w:val="24"/>
            <w:szCs w:val="24"/>
          </w:rPr>
          <w:delText>s</w:delText>
        </w:r>
      </w:del>
      <w:r>
        <w:rPr>
          <w:rFonts w:asciiTheme="majorBidi" w:hAnsiTheme="majorBidi" w:cstheme="majorBidi"/>
          <w:sz w:val="24"/>
          <w:szCs w:val="24"/>
        </w:rPr>
        <w:t xml:space="preserve"> under attack</w:t>
      </w:r>
      <w:ins w:id="3680" w:author="Christopher Fotheringham" w:date="2021-12-01T10:41:00Z">
        <w:r w:rsidR="00EE164F">
          <w:rPr>
            <w:rFonts w:asciiTheme="majorBidi" w:hAnsiTheme="majorBidi" w:cstheme="majorBidi"/>
            <w:sz w:val="24"/>
            <w:szCs w:val="24"/>
          </w:rPr>
          <w:t xml:space="preserve"> from the nationalist camp</w:t>
        </w:r>
      </w:ins>
      <w:ins w:id="3681" w:author="Susan" w:date="2021-12-06T03:17:00Z">
        <w:r w:rsidR="004B632E">
          <w:rPr>
            <w:rFonts w:asciiTheme="majorBidi" w:hAnsiTheme="majorBidi" w:cstheme="majorBidi"/>
            <w:sz w:val="24"/>
            <w:szCs w:val="24"/>
          </w:rPr>
          <w:t>.</w:t>
        </w:r>
      </w:ins>
      <w:ins w:id="3682" w:author="Christopher Fotheringham" w:date="2021-12-02T14:23:00Z">
        <w:r w:rsidR="00E76976">
          <w:rPr>
            <w:rFonts w:asciiTheme="majorBidi" w:hAnsiTheme="majorBidi" w:cstheme="majorBidi"/>
            <w:sz w:val="24"/>
            <w:szCs w:val="24"/>
          </w:rPr>
          <w:t xml:space="preserve"> </w:t>
        </w:r>
      </w:ins>
      <w:ins w:id="3683" w:author="Christopher Fotheringham" w:date="2021-12-01T10:41:00Z">
        <w:del w:id="3684" w:author="Susan" w:date="2021-12-06T03:17:00Z">
          <w:r w:rsidR="00EE164F" w:rsidDel="004B632E">
            <w:rPr>
              <w:rFonts w:asciiTheme="majorBidi" w:hAnsiTheme="majorBidi" w:cstheme="majorBidi"/>
              <w:sz w:val="24"/>
              <w:szCs w:val="24"/>
            </w:rPr>
            <w:delText>but</w:delText>
          </w:r>
        </w:del>
      </w:ins>
      <w:del w:id="3685" w:author="Christopher Fotheringham" w:date="2021-12-01T10:41:00Z">
        <w:r w:rsidDel="00EE164F">
          <w:rPr>
            <w:rFonts w:asciiTheme="majorBidi" w:hAnsiTheme="majorBidi" w:cstheme="majorBidi"/>
            <w:sz w:val="24"/>
            <w:szCs w:val="24"/>
          </w:rPr>
          <w:delText>.</w:delText>
        </w:r>
      </w:del>
    </w:p>
    <w:p w14:paraId="60B6DA86" w14:textId="6A5B8C48" w:rsidR="00730369" w:rsidRDefault="00730369" w:rsidP="00825C9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However, the historical narrative posing this struggle between left and right is of course wrong. The government which </w:t>
      </w:r>
      <w:ins w:id="3686" w:author="Susan" w:date="2021-12-06T03:17:00Z">
        <w:r w:rsidR="004B632E">
          <w:rPr>
            <w:rFonts w:asciiTheme="majorBidi" w:hAnsiTheme="majorBidi" w:cstheme="majorBidi"/>
            <w:sz w:val="24"/>
            <w:szCs w:val="24"/>
          </w:rPr>
          <w:t>enacted</w:t>
        </w:r>
      </w:ins>
      <w:del w:id="3687" w:author="Susan" w:date="2021-12-06T03:17:00Z">
        <w:r w:rsidDel="004B632E">
          <w:rPr>
            <w:rFonts w:asciiTheme="majorBidi" w:hAnsiTheme="majorBidi" w:cstheme="majorBidi"/>
            <w:sz w:val="24"/>
            <w:szCs w:val="24"/>
          </w:rPr>
          <w:delText>constituted</w:delText>
        </w:r>
      </w:del>
      <w:ins w:id="3688" w:author="Susan" w:date="2021-12-06T03:17:00Z">
        <w:r w:rsidR="004B632E">
          <w:rPr>
            <w:rFonts w:asciiTheme="majorBidi" w:hAnsiTheme="majorBidi" w:cstheme="majorBidi"/>
            <w:sz w:val="24"/>
            <w:szCs w:val="24"/>
          </w:rPr>
          <w:t xml:space="preserve"> the </w:t>
        </w:r>
      </w:ins>
      <w:del w:id="3689" w:author="Susan" w:date="2021-12-06T03:17:00Z">
        <w:r w:rsidDel="004B632E">
          <w:rPr>
            <w:rFonts w:asciiTheme="majorBidi" w:hAnsiTheme="majorBidi" w:cstheme="majorBidi"/>
            <w:sz w:val="24"/>
            <w:szCs w:val="24"/>
          </w:rPr>
          <w:delText xml:space="preserve"> </w:delText>
        </w:r>
      </w:del>
      <w:r>
        <w:rPr>
          <w:rFonts w:asciiTheme="majorBidi" w:hAnsiTheme="majorBidi" w:cstheme="majorBidi"/>
          <w:sz w:val="24"/>
          <w:szCs w:val="24"/>
        </w:rPr>
        <w:t xml:space="preserve">Basic Law: Human Dignity and Liberty </w:t>
      </w:r>
      <w:ins w:id="3690" w:author="Susan" w:date="2021-12-06T03:17:00Z">
        <w:r w:rsidR="004B632E">
          <w:rPr>
            <w:rFonts w:asciiTheme="majorBidi" w:hAnsiTheme="majorBidi" w:cstheme="majorBidi"/>
            <w:sz w:val="24"/>
            <w:szCs w:val="24"/>
          </w:rPr>
          <w:t>wa</w:t>
        </w:r>
      </w:ins>
      <w:del w:id="3691" w:author="Susan" w:date="2021-12-06T03:17:00Z">
        <w:r w:rsidDel="004B632E">
          <w:rPr>
            <w:rFonts w:asciiTheme="majorBidi" w:hAnsiTheme="majorBidi" w:cstheme="majorBidi"/>
            <w:sz w:val="24"/>
            <w:szCs w:val="24"/>
          </w:rPr>
          <w:delText>i</w:delText>
        </w:r>
      </w:del>
      <w:r>
        <w:rPr>
          <w:rFonts w:asciiTheme="majorBidi" w:hAnsiTheme="majorBidi" w:cstheme="majorBidi"/>
          <w:sz w:val="24"/>
          <w:szCs w:val="24"/>
        </w:rPr>
        <w:t>s a right</w:t>
      </w:r>
      <w:ins w:id="3692" w:author="Susan" w:date="2021-12-06T03:17:00Z">
        <w:r w:rsidR="004B632E">
          <w:rPr>
            <w:rFonts w:asciiTheme="majorBidi" w:hAnsiTheme="majorBidi" w:cstheme="majorBidi"/>
            <w:sz w:val="24"/>
            <w:szCs w:val="24"/>
          </w:rPr>
          <w:t>-</w:t>
        </w:r>
      </w:ins>
      <w:r>
        <w:rPr>
          <w:rFonts w:asciiTheme="majorBidi" w:hAnsiTheme="majorBidi" w:cstheme="majorBidi"/>
          <w:sz w:val="24"/>
          <w:szCs w:val="24"/>
        </w:rPr>
        <w:t xml:space="preserve">wing government led by Likud’s Shamir and Dan </w:t>
      </w:r>
      <w:proofErr w:type="spellStart"/>
      <w:r>
        <w:rPr>
          <w:rFonts w:asciiTheme="majorBidi" w:hAnsiTheme="majorBidi" w:cstheme="majorBidi"/>
          <w:sz w:val="24"/>
          <w:szCs w:val="24"/>
        </w:rPr>
        <w:t>Meridor</w:t>
      </w:r>
      <w:proofErr w:type="spellEnd"/>
      <w:r>
        <w:rPr>
          <w:rFonts w:asciiTheme="majorBidi" w:hAnsiTheme="majorBidi" w:cstheme="majorBidi"/>
          <w:sz w:val="24"/>
          <w:szCs w:val="24"/>
        </w:rPr>
        <w:t xml:space="preserve"> as the Justice </w:t>
      </w:r>
      <w:ins w:id="3693" w:author="Susan" w:date="2021-12-06T02:00:00Z">
        <w:r w:rsidR="00DD33EC">
          <w:rPr>
            <w:rFonts w:asciiTheme="majorBidi" w:hAnsiTheme="majorBidi" w:cstheme="majorBidi"/>
            <w:sz w:val="24"/>
            <w:szCs w:val="24"/>
          </w:rPr>
          <w:t>M</w:t>
        </w:r>
      </w:ins>
      <w:del w:id="3694" w:author="Susan" w:date="2021-12-06T02:00:00Z">
        <w:r w:rsidDel="00DD33EC">
          <w:rPr>
            <w:rFonts w:asciiTheme="majorBidi" w:hAnsiTheme="majorBidi" w:cstheme="majorBidi"/>
            <w:sz w:val="24"/>
            <w:szCs w:val="24"/>
          </w:rPr>
          <w:delText>m</w:delText>
        </w:r>
      </w:del>
      <w:r>
        <w:rPr>
          <w:rFonts w:asciiTheme="majorBidi" w:hAnsiTheme="majorBidi" w:cstheme="majorBidi"/>
          <w:sz w:val="24"/>
          <w:szCs w:val="24"/>
        </w:rPr>
        <w:t xml:space="preserve">inister. </w:t>
      </w:r>
      <w:r>
        <w:rPr>
          <w:rFonts w:asciiTheme="majorBidi" w:hAnsiTheme="majorBidi" w:cstheme="majorBidi"/>
          <w:sz w:val="24"/>
          <w:szCs w:val="24"/>
        </w:rPr>
        <w:lastRenderedPageBreak/>
        <w:t>The third piece of legislation, part of these basic laws, was Basic Law: Legislation which was to determine the superiority of the Bill of Rights over other legislation and the role of the Supreme Court through judicial review in overriding laws which contradict the bill of rights. Only the ultra</w:t>
      </w:r>
      <w:ins w:id="3695" w:author="Susan" w:date="2021-12-06T03:17:00Z">
        <w:r w:rsidR="004B632E">
          <w:rPr>
            <w:rFonts w:asciiTheme="majorBidi" w:hAnsiTheme="majorBidi" w:cstheme="majorBidi"/>
            <w:sz w:val="24"/>
            <w:szCs w:val="24"/>
          </w:rPr>
          <w:t>-O</w:t>
        </w:r>
      </w:ins>
      <w:del w:id="3696" w:author="Susan" w:date="2021-12-06T03:17:00Z">
        <w:r w:rsidDel="004B632E">
          <w:rPr>
            <w:rFonts w:asciiTheme="majorBidi" w:hAnsiTheme="majorBidi" w:cstheme="majorBidi"/>
            <w:sz w:val="24"/>
            <w:szCs w:val="24"/>
          </w:rPr>
          <w:delText>o</w:delText>
        </w:r>
      </w:del>
      <w:r>
        <w:rPr>
          <w:rFonts w:asciiTheme="majorBidi" w:hAnsiTheme="majorBidi" w:cstheme="majorBidi"/>
          <w:sz w:val="24"/>
          <w:szCs w:val="24"/>
        </w:rPr>
        <w:t>rthodox</w:t>
      </w:r>
      <w:ins w:id="3697" w:author="Susan" w:date="2021-12-06T03:17:00Z">
        <w:r w:rsidR="004B632E">
          <w:rPr>
            <w:rFonts w:asciiTheme="majorBidi" w:hAnsiTheme="majorBidi" w:cstheme="majorBidi"/>
            <w:sz w:val="24"/>
            <w:szCs w:val="24"/>
          </w:rPr>
          <w:t>,</w:t>
        </w:r>
      </w:ins>
      <w:r>
        <w:rPr>
          <w:rFonts w:asciiTheme="majorBidi" w:hAnsiTheme="majorBidi" w:cstheme="majorBidi"/>
          <w:sz w:val="24"/>
          <w:szCs w:val="24"/>
        </w:rPr>
        <w:t xml:space="preserve"> together with Shimon Peres</w:t>
      </w:r>
      <w:ins w:id="3698" w:author="Susan" w:date="2021-12-06T03:17:00Z">
        <w:r w:rsidR="004B632E">
          <w:rPr>
            <w:rFonts w:asciiTheme="majorBidi" w:hAnsiTheme="majorBidi" w:cstheme="majorBidi"/>
            <w:sz w:val="24"/>
            <w:szCs w:val="24"/>
          </w:rPr>
          <w:t>,</w:t>
        </w:r>
      </w:ins>
      <w:ins w:id="3699" w:author="Susan" w:date="2021-12-06T03:18:00Z">
        <w:r w:rsidR="004B632E">
          <w:rPr>
            <w:rFonts w:asciiTheme="majorBidi" w:hAnsiTheme="majorBidi" w:cstheme="majorBidi"/>
            <w:sz w:val="24"/>
            <w:szCs w:val="24"/>
          </w:rPr>
          <w:t xml:space="preserve"> </w:t>
        </w:r>
      </w:ins>
      <w:ins w:id="3700" w:author="Susan" w:date="2021-12-06T03:17:00Z">
        <w:r w:rsidR="004B632E">
          <w:rPr>
            <w:rFonts w:asciiTheme="majorBidi" w:hAnsiTheme="majorBidi" w:cstheme="majorBidi"/>
            <w:sz w:val="24"/>
            <w:szCs w:val="24"/>
          </w:rPr>
          <w:t>engineered</w:t>
        </w:r>
      </w:ins>
      <w:del w:id="3701" w:author="Susan" w:date="2021-12-06T03:18:00Z">
        <w:r w:rsidDel="004B632E">
          <w:rPr>
            <w:rFonts w:asciiTheme="majorBidi" w:hAnsiTheme="majorBidi" w:cstheme="majorBidi"/>
            <w:sz w:val="24"/>
            <w:szCs w:val="24"/>
          </w:rPr>
          <w:delText xml:space="preserve"> had</w:delText>
        </w:r>
      </w:del>
      <w:r>
        <w:rPr>
          <w:rFonts w:asciiTheme="majorBidi" w:hAnsiTheme="majorBidi" w:cstheme="majorBidi"/>
          <w:sz w:val="24"/>
          <w:szCs w:val="24"/>
        </w:rPr>
        <w:t xml:space="preserve"> a vote of no confidence and the government fell. The pressure from the religious and ultra-religious parties was such</w:t>
      </w:r>
      <w:del w:id="3702" w:author="Susan" w:date="2021-12-06T03:18:00Z">
        <w:r w:rsidDel="004B632E">
          <w:rPr>
            <w:rFonts w:asciiTheme="majorBidi" w:hAnsiTheme="majorBidi" w:cstheme="majorBidi"/>
            <w:sz w:val="24"/>
            <w:szCs w:val="24"/>
          </w:rPr>
          <w:delText>,</w:delText>
        </w:r>
      </w:del>
      <w:r>
        <w:rPr>
          <w:rFonts w:asciiTheme="majorBidi" w:hAnsiTheme="majorBidi" w:cstheme="majorBidi"/>
          <w:sz w:val="24"/>
          <w:szCs w:val="24"/>
        </w:rPr>
        <w:t xml:space="preserve"> that there was no majority to legislate this law, as was enshrined in the coalition agreement of the new all-right Shamir government. </w:t>
      </w:r>
      <w:del w:id="3703" w:author="Susan" w:date="2021-12-06T03:18:00Z">
        <w:r w:rsidDel="004B632E">
          <w:rPr>
            <w:rFonts w:asciiTheme="majorBidi" w:hAnsiTheme="majorBidi" w:cstheme="majorBidi"/>
            <w:sz w:val="24"/>
            <w:szCs w:val="24"/>
          </w:rPr>
          <w:delText xml:space="preserve">The courts operationalized what the legislator has intended in the first place. </w:delText>
        </w:r>
      </w:del>
      <w:r>
        <w:rPr>
          <w:rFonts w:asciiTheme="majorBidi" w:hAnsiTheme="majorBidi" w:cstheme="majorBidi"/>
          <w:sz w:val="24"/>
          <w:szCs w:val="24"/>
        </w:rPr>
        <w:t>The power engine behind the</w:t>
      </w:r>
      <w:ins w:id="3704" w:author="Susan" w:date="2021-12-06T01:59:00Z">
        <w:r w:rsidR="00DD33EC">
          <w:rPr>
            <w:rFonts w:asciiTheme="majorBidi" w:hAnsiTheme="majorBidi" w:cstheme="majorBidi"/>
            <w:sz w:val="24"/>
            <w:szCs w:val="24"/>
          </w:rPr>
          <w:t xml:space="preserve"> earlier Basic Laws</w:t>
        </w:r>
      </w:ins>
      <w:del w:id="3705" w:author="Susan" w:date="2021-12-06T01:59:00Z">
        <w:r w:rsidDel="00DD33EC">
          <w:rPr>
            <w:rFonts w:asciiTheme="majorBidi" w:hAnsiTheme="majorBidi" w:cstheme="majorBidi"/>
            <w:sz w:val="24"/>
            <w:szCs w:val="24"/>
          </w:rPr>
          <w:delText>se laws</w:delText>
        </w:r>
      </w:del>
      <w:r>
        <w:rPr>
          <w:rFonts w:asciiTheme="majorBidi" w:hAnsiTheme="majorBidi" w:cstheme="majorBidi"/>
          <w:sz w:val="24"/>
          <w:szCs w:val="24"/>
        </w:rPr>
        <w:t xml:space="preserve"> did not come from the </w:t>
      </w:r>
      <w:ins w:id="3706" w:author="Susan" w:date="2021-12-06T01:59:00Z">
        <w:r w:rsidR="00DD33EC">
          <w:rPr>
            <w:rFonts w:asciiTheme="majorBidi" w:hAnsiTheme="majorBidi" w:cstheme="majorBidi"/>
            <w:sz w:val="24"/>
            <w:szCs w:val="24"/>
          </w:rPr>
          <w:t>l</w:t>
        </w:r>
      </w:ins>
      <w:ins w:id="3707" w:author="Christopher Fotheringham" w:date="2021-12-02T14:26:00Z">
        <w:del w:id="3708" w:author="Susan" w:date="2021-12-06T01:59:00Z">
          <w:r w:rsidR="004E50A3" w:rsidDel="00DD33EC">
            <w:rPr>
              <w:rFonts w:asciiTheme="majorBidi" w:hAnsiTheme="majorBidi" w:cstheme="majorBidi"/>
              <w:sz w:val="24"/>
              <w:szCs w:val="24"/>
            </w:rPr>
            <w:delText>L</w:delText>
          </w:r>
        </w:del>
      </w:ins>
      <w:del w:id="3709" w:author="Christopher Fotheringham" w:date="2021-12-02T14:26:00Z">
        <w:r w:rsidDel="004E50A3">
          <w:rPr>
            <w:rFonts w:asciiTheme="majorBidi" w:hAnsiTheme="majorBidi" w:cstheme="majorBidi"/>
            <w:sz w:val="24"/>
            <w:szCs w:val="24"/>
          </w:rPr>
          <w:delText>l</w:delText>
        </w:r>
      </w:del>
      <w:r>
        <w:rPr>
          <w:rFonts w:asciiTheme="majorBidi" w:hAnsiTheme="majorBidi" w:cstheme="majorBidi"/>
          <w:sz w:val="24"/>
          <w:szCs w:val="24"/>
        </w:rPr>
        <w:t xml:space="preserve">eft: it was the liberal forces within </w:t>
      </w:r>
      <w:del w:id="3710" w:author="Christopher Fotheringham" w:date="2021-12-02T14:26:00Z">
        <w:r w:rsidDel="00A31937">
          <w:rPr>
            <w:rFonts w:asciiTheme="majorBidi" w:hAnsiTheme="majorBidi" w:cstheme="majorBidi"/>
            <w:sz w:val="24"/>
            <w:szCs w:val="24"/>
          </w:rPr>
          <w:delText xml:space="preserve">the </w:delText>
        </w:r>
      </w:del>
      <w:r>
        <w:rPr>
          <w:rFonts w:asciiTheme="majorBidi" w:hAnsiTheme="majorBidi" w:cstheme="majorBidi"/>
          <w:sz w:val="24"/>
          <w:szCs w:val="24"/>
        </w:rPr>
        <w:t xml:space="preserve">Likud and the </w:t>
      </w:r>
      <w:del w:id="3711" w:author="Christopher Fotheringham" w:date="2021-12-02T14:26:00Z">
        <w:r w:rsidDel="00A31937">
          <w:rPr>
            <w:rFonts w:asciiTheme="majorBidi" w:hAnsiTheme="majorBidi" w:cstheme="majorBidi"/>
            <w:sz w:val="24"/>
            <w:szCs w:val="24"/>
          </w:rPr>
          <w:delText>center</w:delText>
        </w:r>
      </w:del>
      <w:ins w:id="3712" w:author="Susan" w:date="2021-12-06T01:55:00Z">
        <w:r w:rsidR="00BA487C">
          <w:rPr>
            <w:rFonts w:asciiTheme="majorBidi" w:hAnsiTheme="majorBidi" w:cstheme="majorBidi"/>
            <w:sz w:val="24"/>
            <w:szCs w:val="24"/>
          </w:rPr>
          <w:t>c</w:t>
        </w:r>
      </w:ins>
      <w:ins w:id="3713" w:author="Christopher Fotheringham" w:date="2021-12-02T14:26:00Z">
        <w:del w:id="3714" w:author="Susan" w:date="2021-12-06T01:55:00Z">
          <w:r w:rsidR="00A31937" w:rsidDel="00BA487C">
            <w:rPr>
              <w:rFonts w:asciiTheme="majorBidi" w:hAnsiTheme="majorBidi" w:cstheme="majorBidi"/>
              <w:sz w:val="24"/>
              <w:szCs w:val="24"/>
            </w:rPr>
            <w:delText>C</w:delText>
          </w:r>
        </w:del>
        <w:r w:rsidR="00A31937">
          <w:rPr>
            <w:rFonts w:asciiTheme="majorBidi" w:hAnsiTheme="majorBidi" w:cstheme="majorBidi"/>
            <w:sz w:val="24"/>
            <w:szCs w:val="24"/>
          </w:rPr>
          <w:t>enter</w:t>
        </w:r>
      </w:ins>
      <w:r>
        <w:rPr>
          <w:rFonts w:asciiTheme="majorBidi" w:hAnsiTheme="majorBidi" w:cstheme="majorBidi"/>
          <w:sz w:val="24"/>
          <w:szCs w:val="24"/>
        </w:rPr>
        <w:t>-</w:t>
      </w:r>
      <w:del w:id="3715" w:author="Christopher Fotheringham" w:date="2021-12-02T14:26:00Z">
        <w:r w:rsidDel="00A31937">
          <w:rPr>
            <w:rFonts w:asciiTheme="majorBidi" w:hAnsiTheme="majorBidi" w:cstheme="majorBidi"/>
            <w:sz w:val="24"/>
            <w:szCs w:val="24"/>
          </w:rPr>
          <w:delText xml:space="preserve">right </w:delText>
        </w:r>
      </w:del>
      <w:ins w:id="3716" w:author="Susan" w:date="2021-12-06T01:55:00Z">
        <w:r w:rsidR="00BA487C">
          <w:rPr>
            <w:rFonts w:asciiTheme="majorBidi" w:hAnsiTheme="majorBidi" w:cstheme="majorBidi"/>
            <w:sz w:val="24"/>
            <w:szCs w:val="24"/>
          </w:rPr>
          <w:t>r</w:t>
        </w:r>
      </w:ins>
      <w:ins w:id="3717" w:author="Christopher Fotheringham" w:date="2021-12-02T14:26:00Z">
        <w:del w:id="3718" w:author="Susan" w:date="2021-12-06T01:55:00Z">
          <w:r w:rsidR="00A31937" w:rsidDel="00BA487C">
            <w:rPr>
              <w:rFonts w:asciiTheme="majorBidi" w:hAnsiTheme="majorBidi" w:cstheme="majorBidi"/>
              <w:sz w:val="24"/>
              <w:szCs w:val="24"/>
            </w:rPr>
            <w:delText>R</w:delText>
          </w:r>
        </w:del>
        <w:r w:rsidR="00A31937">
          <w:rPr>
            <w:rFonts w:asciiTheme="majorBidi" w:hAnsiTheme="majorBidi" w:cstheme="majorBidi"/>
            <w:sz w:val="24"/>
            <w:szCs w:val="24"/>
          </w:rPr>
          <w:t xml:space="preserve">ight </w:t>
        </w:r>
      </w:ins>
      <w:r>
        <w:rPr>
          <w:rFonts w:asciiTheme="majorBidi" w:hAnsiTheme="majorBidi" w:cstheme="majorBidi"/>
          <w:sz w:val="24"/>
          <w:szCs w:val="24"/>
        </w:rPr>
        <w:t xml:space="preserve">parties with the cooperation of the </w:t>
      </w:r>
      <w:del w:id="3719" w:author="Christopher Fotheringham" w:date="2021-12-02T14:26:00Z">
        <w:r w:rsidDel="009E1B13">
          <w:rPr>
            <w:rFonts w:asciiTheme="majorBidi" w:hAnsiTheme="majorBidi" w:cstheme="majorBidi"/>
            <w:sz w:val="24"/>
            <w:szCs w:val="24"/>
          </w:rPr>
          <w:delText>left</w:delText>
        </w:r>
      </w:del>
      <w:ins w:id="3720" w:author="Susan" w:date="2021-12-06T01:59:00Z">
        <w:r w:rsidR="00DD33EC">
          <w:rPr>
            <w:rFonts w:asciiTheme="majorBidi" w:hAnsiTheme="majorBidi" w:cstheme="majorBidi"/>
            <w:sz w:val="24"/>
            <w:szCs w:val="24"/>
          </w:rPr>
          <w:t>l</w:t>
        </w:r>
      </w:ins>
      <w:ins w:id="3721" w:author="Christopher Fotheringham" w:date="2021-12-02T14:26:00Z">
        <w:del w:id="3722" w:author="Susan" w:date="2021-12-06T01:59:00Z">
          <w:r w:rsidR="009E1B13" w:rsidDel="00DD33EC">
            <w:rPr>
              <w:rFonts w:asciiTheme="majorBidi" w:hAnsiTheme="majorBidi" w:cstheme="majorBidi"/>
              <w:sz w:val="24"/>
              <w:szCs w:val="24"/>
            </w:rPr>
            <w:delText>L</w:delText>
          </w:r>
        </w:del>
        <w:r w:rsidR="009E1B13">
          <w:rPr>
            <w:rFonts w:asciiTheme="majorBidi" w:hAnsiTheme="majorBidi" w:cstheme="majorBidi"/>
            <w:sz w:val="24"/>
            <w:szCs w:val="24"/>
          </w:rPr>
          <w:t>eft</w:t>
        </w:r>
      </w:ins>
      <w:r>
        <w:rPr>
          <w:rFonts w:asciiTheme="majorBidi" w:hAnsiTheme="majorBidi" w:cstheme="majorBidi"/>
          <w:sz w:val="24"/>
          <w:szCs w:val="24"/>
        </w:rPr>
        <w:t xml:space="preserve">. The objection came from the religious and </w:t>
      </w:r>
      <w:del w:id="3723" w:author="Christopher Fotheringham" w:date="2021-11-30T13:30:00Z">
        <w:r w:rsidDel="004D15CD">
          <w:rPr>
            <w:rFonts w:asciiTheme="majorBidi" w:hAnsiTheme="majorBidi" w:cstheme="majorBidi"/>
            <w:sz w:val="24"/>
            <w:szCs w:val="24"/>
          </w:rPr>
          <w:delText>ultraorthodox</w:delText>
        </w:r>
      </w:del>
      <w:ins w:id="3724" w:author="Christopher Fotheringham" w:date="2021-11-30T13:30:00Z">
        <w:r w:rsidR="004D15CD">
          <w:rPr>
            <w:rFonts w:asciiTheme="majorBidi" w:hAnsiTheme="majorBidi" w:cstheme="majorBidi"/>
            <w:sz w:val="24"/>
            <w:szCs w:val="24"/>
          </w:rPr>
          <w:t>ultra-Orthodox</w:t>
        </w:r>
      </w:ins>
      <w:r>
        <w:rPr>
          <w:rFonts w:asciiTheme="majorBidi" w:hAnsiTheme="majorBidi" w:cstheme="majorBidi"/>
          <w:sz w:val="24"/>
          <w:szCs w:val="24"/>
        </w:rPr>
        <w:t xml:space="preserve"> parties. The ideological struggle was not between </w:t>
      </w:r>
      <w:ins w:id="3725" w:author="Susan" w:date="2021-12-06T01:54:00Z">
        <w:r w:rsidR="00BA487C">
          <w:rPr>
            <w:rFonts w:asciiTheme="majorBidi" w:hAnsiTheme="majorBidi" w:cstheme="majorBidi"/>
            <w:sz w:val="24"/>
            <w:szCs w:val="24"/>
          </w:rPr>
          <w:t>l</w:t>
        </w:r>
      </w:ins>
      <w:ins w:id="3726" w:author="Christopher Fotheringham" w:date="2021-12-02T14:26:00Z">
        <w:del w:id="3727" w:author="Susan" w:date="2021-12-06T01:54:00Z">
          <w:r w:rsidR="00C42D9B" w:rsidDel="00BA487C">
            <w:rPr>
              <w:rFonts w:asciiTheme="majorBidi" w:hAnsiTheme="majorBidi" w:cstheme="majorBidi"/>
              <w:sz w:val="24"/>
              <w:szCs w:val="24"/>
            </w:rPr>
            <w:delText>L</w:delText>
          </w:r>
        </w:del>
      </w:ins>
      <w:del w:id="3728" w:author="Christopher Fotheringham" w:date="2021-12-02T14:26:00Z">
        <w:r w:rsidDel="00C42D9B">
          <w:rPr>
            <w:rFonts w:asciiTheme="majorBidi" w:hAnsiTheme="majorBidi" w:cstheme="majorBidi"/>
            <w:sz w:val="24"/>
            <w:szCs w:val="24"/>
          </w:rPr>
          <w:delText>l</w:delText>
        </w:r>
      </w:del>
      <w:r>
        <w:rPr>
          <w:rFonts w:asciiTheme="majorBidi" w:hAnsiTheme="majorBidi" w:cstheme="majorBidi"/>
          <w:sz w:val="24"/>
          <w:szCs w:val="24"/>
        </w:rPr>
        <w:t xml:space="preserve">eft and </w:t>
      </w:r>
      <w:del w:id="3729" w:author="Christopher Fotheringham" w:date="2021-12-02T14:26:00Z">
        <w:r w:rsidDel="00C42D9B">
          <w:rPr>
            <w:rFonts w:asciiTheme="majorBidi" w:hAnsiTheme="majorBidi" w:cstheme="majorBidi"/>
            <w:sz w:val="24"/>
            <w:szCs w:val="24"/>
          </w:rPr>
          <w:delText xml:space="preserve">right </w:delText>
        </w:r>
      </w:del>
      <w:ins w:id="3730" w:author="Susan" w:date="2021-12-06T01:55:00Z">
        <w:r w:rsidR="00BA487C">
          <w:rPr>
            <w:rFonts w:asciiTheme="majorBidi" w:hAnsiTheme="majorBidi" w:cstheme="majorBidi"/>
            <w:sz w:val="24"/>
            <w:szCs w:val="24"/>
          </w:rPr>
          <w:t>r</w:t>
        </w:r>
      </w:ins>
      <w:ins w:id="3731" w:author="Christopher Fotheringham" w:date="2021-12-02T14:26:00Z">
        <w:del w:id="3732" w:author="Susan" w:date="2021-12-06T01:55:00Z">
          <w:r w:rsidR="00C42D9B" w:rsidDel="00BA487C">
            <w:rPr>
              <w:rFonts w:asciiTheme="majorBidi" w:hAnsiTheme="majorBidi" w:cstheme="majorBidi"/>
              <w:sz w:val="24"/>
              <w:szCs w:val="24"/>
            </w:rPr>
            <w:delText>R</w:delText>
          </w:r>
        </w:del>
        <w:r w:rsidR="00C42D9B">
          <w:rPr>
            <w:rFonts w:asciiTheme="majorBidi" w:hAnsiTheme="majorBidi" w:cstheme="majorBidi"/>
            <w:sz w:val="24"/>
            <w:szCs w:val="24"/>
          </w:rPr>
          <w:t xml:space="preserve">ight </w:t>
        </w:r>
      </w:ins>
      <w:r>
        <w:rPr>
          <w:rFonts w:asciiTheme="majorBidi" w:hAnsiTheme="majorBidi" w:cstheme="majorBidi"/>
          <w:sz w:val="24"/>
          <w:szCs w:val="24"/>
        </w:rPr>
        <w:t xml:space="preserve">but within the </w:t>
      </w:r>
      <w:del w:id="3733" w:author="Christopher Fotheringham" w:date="2021-12-02T14:26:00Z">
        <w:r w:rsidDel="00C42D9B">
          <w:rPr>
            <w:rFonts w:asciiTheme="majorBidi" w:hAnsiTheme="majorBidi" w:cstheme="majorBidi"/>
            <w:sz w:val="24"/>
            <w:szCs w:val="24"/>
          </w:rPr>
          <w:delText>right</w:delText>
        </w:r>
      </w:del>
      <w:ins w:id="3734" w:author="Susan" w:date="2021-12-06T01:55:00Z">
        <w:r w:rsidR="00BA487C">
          <w:rPr>
            <w:rFonts w:asciiTheme="majorBidi" w:hAnsiTheme="majorBidi" w:cstheme="majorBidi"/>
            <w:sz w:val="24"/>
            <w:szCs w:val="24"/>
          </w:rPr>
          <w:t>r</w:t>
        </w:r>
      </w:ins>
      <w:ins w:id="3735" w:author="Christopher Fotheringham" w:date="2021-12-02T14:26:00Z">
        <w:del w:id="3736" w:author="Susan" w:date="2021-12-06T01:55:00Z">
          <w:r w:rsidR="00C42D9B" w:rsidDel="00BA487C">
            <w:rPr>
              <w:rFonts w:asciiTheme="majorBidi" w:hAnsiTheme="majorBidi" w:cstheme="majorBidi"/>
              <w:sz w:val="24"/>
              <w:szCs w:val="24"/>
            </w:rPr>
            <w:delText>R</w:delText>
          </w:r>
        </w:del>
        <w:r w:rsidR="00C42D9B">
          <w:rPr>
            <w:rFonts w:asciiTheme="majorBidi" w:hAnsiTheme="majorBidi" w:cstheme="majorBidi"/>
            <w:sz w:val="24"/>
            <w:szCs w:val="24"/>
          </w:rPr>
          <w:t>ight</w:t>
        </w:r>
      </w:ins>
      <w:r>
        <w:rPr>
          <w:rFonts w:asciiTheme="majorBidi" w:hAnsiTheme="majorBidi" w:cstheme="majorBidi"/>
          <w:sz w:val="24"/>
          <w:szCs w:val="24"/>
        </w:rPr>
        <w:t xml:space="preserve">: the liberal </w:t>
      </w:r>
      <w:del w:id="3737" w:author="Christopher Fotheringham" w:date="2021-12-04T09:49:00Z">
        <w:r w:rsidDel="00A16822">
          <w:rPr>
            <w:rFonts w:asciiTheme="majorBidi" w:hAnsiTheme="majorBidi" w:cstheme="majorBidi"/>
            <w:sz w:val="24"/>
            <w:szCs w:val="24"/>
          </w:rPr>
          <w:delText xml:space="preserve">right </w:delText>
        </w:r>
      </w:del>
      <w:ins w:id="3738" w:author="Susan" w:date="2021-12-06T01:55:00Z">
        <w:r w:rsidR="00BA487C">
          <w:rPr>
            <w:rFonts w:asciiTheme="majorBidi" w:hAnsiTheme="majorBidi" w:cstheme="majorBidi"/>
            <w:sz w:val="24"/>
            <w:szCs w:val="24"/>
          </w:rPr>
          <w:t>r</w:t>
        </w:r>
      </w:ins>
      <w:ins w:id="3739" w:author="Christopher Fotheringham" w:date="2021-12-04T09:49:00Z">
        <w:del w:id="3740" w:author="Susan" w:date="2021-12-06T01:55:00Z">
          <w:r w:rsidR="00A16822" w:rsidDel="00BA487C">
            <w:rPr>
              <w:rFonts w:asciiTheme="majorBidi" w:hAnsiTheme="majorBidi" w:cstheme="majorBidi"/>
              <w:sz w:val="24"/>
              <w:szCs w:val="24"/>
            </w:rPr>
            <w:delText>R</w:delText>
          </w:r>
        </w:del>
        <w:r w:rsidR="00A16822">
          <w:rPr>
            <w:rFonts w:asciiTheme="majorBidi" w:hAnsiTheme="majorBidi" w:cstheme="majorBidi"/>
            <w:sz w:val="24"/>
            <w:szCs w:val="24"/>
          </w:rPr>
          <w:t xml:space="preserve">ight </w:t>
        </w:r>
      </w:ins>
      <w:r>
        <w:rPr>
          <w:rFonts w:asciiTheme="majorBidi" w:hAnsiTheme="majorBidi" w:cstheme="majorBidi"/>
          <w:sz w:val="24"/>
          <w:szCs w:val="24"/>
        </w:rPr>
        <w:t>against the illiberal</w:t>
      </w:r>
      <w:ins w:id="3741" w:author="Susan" w:date="2021-12-06T01:55:00Z">
        <w:r w:rsidR="00BA487C">
          <w:rPr>
            <w:rFonts w:asciiTheme="majorBidi" w:hAnsiTheme="majorBidi" w:cstheme="majorBidi"/>
            <w:sz w:val="24"/>
            <w:szCs w:val="24"/>
          </w:rPr>
          <w:t>,</w:t>
        </w:r>
      </w:ins>
      <w:r>
        <w:rPr>
          <w:rFonts w:asciiTheme="majorBidi" w:hAnsiTheme="majorBidi" w:cstheme="majorBidi"/>
          <w:sz w:val="24"/>
          <w:szCs w:val="24"/>
        </w:rPr>
        <w:t xml:space="preserve"> conservative </w:t>
      </w:r>
      <w:del w:id="3742" w:author="Christopher Fotheringham" w:date="2021-12-04T09:49:00Z">
        <w:r w:rsidDel="00A16822">
          <w:rPr>
            <w:rFonts w:asciiTheme="majorBidi" w:hAnsiTheme="majorBidi" w:cstheme="majorBidi"/>
            <w:sz w:val="24"/>
            <w:szCs w:val="24"/>
          </w:rPr>
          <w:delText>right</w:delText>
        </w:r>
      </w:del>
      <w:ins w:id="3743" w:author="Susan" w:date="2021-12-06T01:55:00Z">
        <w:r w:rsidR="00BA487C">
          <w:rPr>
            <w:rFonts w:asciiTheme="majorBidi" w:hAnsiTheme="majorBidi" w:cstheme="majorBidi"/>
            <w:sz w:val="24"/>
            <w:szCs w:val="24"/>
          </w:rPr>
          <w:t>r</w:t>
        </w:r>
      </w:ins>
      <w:ins w:id="3744" w:author="Christopher Fotheringham" w:date="2021-12-04T09:49:00Z">
        <w:del w:id="3745" w:author="Susan" w:date="2021-12-06T01:55:00Z">
          <w:r w:rsidR="00A16822" w:rsidDel="00BA487C">
            <w:rPr>
              <w:rFonts w:asciiTheme="majorBidi" w:hAnsiTheme="majorBidi" w:cstheme="majorBidi"/>
              <w:sz w:val="24"/>
              <w:szCs w:val="24"/>
            </w:rPr>
            <w:delText>R</w:delText>
          </w:r>
        </w:del>
        <w:r w:rsidR="00A16822">
          <w:rPr>
            <w:rFonts w:asciiTheme="majorBidi" w:hAnsiTheme="majorBidi" w:cstheme="majorBidi"/>
            <w:sz w:val="24"/>
            <w:szCs w:val="24"/>
          </w:rPr>
          <w:t>ight</w:t>
        </w:r>
      </w:ins>
      <w:r>
        <w:rPr>
          <w:rFonts w:asciiTheme="majorBidi" w:hAnsiTheme="majorBidi" w:cstheme="majorBidi"/>
          <w:sz w:val="24"/>
          <w:szCs w:val="24"/>
        </w:rPr>
        <w:t xml:space="preserve">. The latter </w:t>
      </w:r>
      <w:del w:id="3746" w:author="Christopher Fotheringham" w:date="2021-12-01T10:45:00Z">
        <w:r w:rsidDel="00C31C08">
          <w:rPr>
            <w:rFonts w:asciiTheme="majorBidi" w:hAnsiTheme="majorBidi" w:cstheme="majorBidi"/>
            <w:sz w:val="24"/>
            <w:szCs w:val="24"/>
          </w:rPr>
          <w:delText xml:space="preserve">has </w:delText>
        </w:r>
      </w:del>
      <w:r>
        <w:rPr>
          <w:rFonts w:asciiTheme="majorBidi" w:hAnsiTheme="majorBidi" w:cstheme="majorBidi"/>
          <w:sz w:val="24"/>
          <w:szCs w:val="24"/>
        </w:rPr>
        <w:t xml:space="preserve">won </w:t>
      </w:r>
      <w:ins w:id="3747" w:author="Christopher Fotheringham" w:date="2021-12-01T10:45:00Z">
        <w:r w:rsidR="00C31C08">
          <w:rPr>
            <w:rFonts w:asciiTheme="majorBidi" w:hAnsiTheme="majorBidi" w:cstheme="majorBidi"/>
            <w:sz w:val="24"/>
            <w:szCs w:val="24"/>
          </w:rPr>
          <w:t xml:space="preserve">out </w:t>
        </w:r>
      </w:ins>
      <w:r>
        <w:rPr>
          <w:rFonts w:asciiTheme="majorBidi" w:hAnsiTheme="majorBidi" w:cstheme="majorBidi"/>
          <w:sz w:val="24"/>
          <w:szCs w:val="24"/>
        </w:rPr>
        <w:t xml:space="preserve">under Netanyahu’s regime. </w:t>
      </w:r>
    </w:p>
    <w:p w14:paraId="61EA4143" w14:textId="4DAB886C" w:rsidR="00730369" w:rsidRDefault="00730369" w:rsidP="0073036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national-conservative right wanted nothing less than a counter-revolution: “Only a moral and political revolution in the order of what we </w:t>
      </w:r>
      <w:del w:id="3748" w:author="Christopher Fotheringham" w:date="2021-12-01T10:45:00Z">
        <w:r w:rsidDel="00211395">
          <w:rPr>
            <w:rFonts w:asciiTheme="majorBidi" w:hAnsiTheme="majorBidi" w:cstheme="majorBidi"/>
            <w:sz w:val="24"/>
            <w:szCs w:val="24"/>
          </w:rPr>
          <w:delText xml:space="preserve">have </w:delText>
        </w:r>
      </w:del>
      <w:r>
        <w:rPr>
          <w:rFonts w:asciiTheme="majorBidi" w:hAnsiTheme="majorBidi" w:cstheme="majorBidi"/>
          <w:sz w:val="24"/>
          <w:szCs w:val="24"/>
        </w:rPr>
        <w:t xml:space="preserve">experienced in the 1990s, one that would </w:t>
      </w:r>
      <w:del w:id="3749" w:author="Christopher Fotheringham" w:date="2021-12-01T10:46:00Z">
        <w:r w:rsidDel="00211395">
          <w:rPr>
            <w:rFonts w:asciiTheme="majorBidi" w:hAnsiTheme="majorBidi" w:cstheme="majorBidi"/>
            <w:sz w:val="24"/>
            <w:szCs w:val="24"/>
          </w:rPr>
          <w:delText xml:space="preserve">reassure </w:delText>
        </w:r>
      </w:del>
      <w:ins w:id="3750" w:author="Christopher Fotheringham" w:date="2021-12-01T10:46:00Z">
        <w:r w:rsidR="00211395">
          <w:rPr>
            <w:rFonts w:asciiTheme="majorBidi" w:hAnsiTheme="majorBidi" w:cstheme="majorBidi"/>
            <w:sz w:val="24"/>
            <w:szCs w:val="24"/>
          </w:rPr>
          <w:t xml:space="preserve">reenforce </w:t>
        </w:r>
      </w:ins>
      <w:r>
        <w:rPr>
          <w:rFonts w:asciiTheme="majorBidi" w:hAnsiTheme="majorBidi" w:cstheme="majorBidi"/>
          <w:sz w:val="24"/>
          <w:szCs w:val="24"/>
        </w:rPr>
        <w:t>the achievements of Zionism and its central positions since its inception</w:t>
      </w:r>
      <w:ins w:id="3751" w:author="Christopher Fotheringham" w:date="2021-12-01T10:46:00Z">
        <w:r w:rsidR="00211395">
          <w:rPr>
            <w:rFonts w:asciiTheme="majorBidi" w:hAnsiTheme="majorBidi" w:cstheme="majorBidi"/>
            <w:sz w:val="24"/>
            <w:szCs w:val="24"/>
          </w:rPr>
          <w:t>,</w:t>
        </w:r>
      </w:ins>
      <w:r>
        <w:rPr>
          <w:rFonts w:asciiTheme="majorBidi" w:hAnsiTheme="majorBidi" w:cstheme="majorBidi"/>
          <w:sz w:val="24"/>
          <w:szCs w:val="24"/>
        </w:rPr>
        <w:t xml:space="preserve"> could overturn </w:t>
      </w:r>
      <w:del w:id="3752" w:author="Christopher Fotheringham" w:date="2021-12-01T10:46:00Z">
        <w:r w:rsidDel="00211395">
          <w:rPr>
            <w:rFonts w:asciiTheme="majorBidi" w:hAnsiTheme="majorBidi" w:cstheme="majorBidi"/>
            <w:sz w:val="24"/>
            <w:szCs w:val="24"/>
          </w:rPr>
          <w:delText xml:space="preserve">the </w:delText>
        </w:r>
      </w:del>
      <w:ins w:id="3753" w:author="Christopher Fotheringham" w:date="2021-12-01T10:46:00Z">
        <w:r w:rsidR="00211395">
          <w:rPr>
            <w:rFonts w:asciiTheme="majorBidi" w:hAnsiTheme="majorBidi" w:cstheme="majorBidi"/>
            <w:sz w:val="24"/>
            <w:szCs w:val="24"/>
          </w:rPr>
          <w:t xml:space="preserve">this </w:t>
        </w:r>
      </w:ins>
      <w:r>
        <w:rPr>
          <w:rFonts w:asciiTheme="majorBidi" w:hAnsiTheme="majorBidi" w:cstheme="majorBidi"/>
          <w:sz w:val="24"/>
          <w:szCs w:val="24"/>
        </w:rPr>
        <w:t>problematic trend</w:t>
      </w:r>
      <w:ins w:id="3754" w:author="Christopher Fotheringham" w:date="2021-12-01T10:46:00Z">
        <w:r w:rsidR="00211395">
          <w:rPr>
            <w:rFonts w:asciiTheme="majorBidi" w:hAnsiTheme="majorBidi" w:cstheme="majorBidi"/>
            <w:sz w:val="24"/>
            <w:szCs w:val="24"/>
          </w:rPr>
          <w:t>.</w:t>
        </w:r>
      </w:ins>
      <w:del w:id="3755" w:author="Christopher Fotheringham" w:date="2021-12-01T10:46:00Z">
        <w:r w:rsidDel="00211395">
          <w:rPr>
            <w:rFonts w:asciiTheme="majorBidi" w:hAnsiTheme="majorBidi" w:cstheme="majorBidi"/>
            <w:sz w:val="24"/>
            <w:szCs w:val="24"/>
          </w:rPr>
          <w:delText>.</w:delText>
        </w:r>
      </w:del>
      <w:r>
        <w:rPr>
          <w:rFonts w:asciiTheme="majorBidi" w:hAnsiTheme="majorBidi" w:cstheme="majorBidi"/>
          <w:sz w:val="24"/>
          <w:szCs w:val="24"/>
        </w:rPr>
        <w:t>”</w:t>
      </w:r>
      <w:r>
        <w:rPr>
          <w:rStyle w:val="FootnoteReference"/>
          <w:rFonts w:asciiTheme="majorBidi" w:hAnsiTheme="majorBidi"/>
          <w:sz w:val="24"/>
          <w:szCs w:val="24"/>
        </w:rPr>
        <w:footnoteReference w:id="45"/>
      </w:r>
      <w:r>
        <w:rPr>
          <w:rFonts w:asciiTheme="majorBidi" w:hAnsiTheme="majorBidi" w:cstheme="majorBidi"/>
          <w:sz w:val="24"/>
          <w:szCs w:val="24"/>
        </w:rPr>
        <w:t xml:space="preserve"> Shaked, </w:t>
      </w:r>
      <w:del w:id="3756" w:author="Christopher Fotheringham" w:date="2021-12-01T10:46:00Z">
        <w:r w:rsidDel="00211395">
          <w:rPr>
            <w:rFonts w:asciiTheme="majorBidi" w:hAnsiTheme="majorBidi" w:cstheme="majorBidi"/>
            <w:sz w:val="24"/>
            <w:szCs w:val="24"/>
          </w:rPr>
          <w:delText xml:space="preserve">minister </w:delText>
        </w:r>
      </w:del>
      <w:ins w:id="3757" w:author="Christopher Fotheringham" w:date="2021-12-01T10:46:00Z">
        <w:r w:rsidR="00211395">
          <w:rPr>
            <w:rFonts w:asciiTheme="majorBidi" w:hAnsiTheme="majorBidi" w:cstheme="majorBidi"/>
            <w:sz w:val="24"/>
            <w:szCs w:val="24"/>
          </w:rPr>
          <w:t xml:space="preserve">Minister </w:t>
        </w:r>
      </w:ins>
      <w:r>
        <w:rPr>
          <w:rFonts w:asciiTheme="majorBidi" w:hAnsiTheme="majorBidi" w:cstheme="majorBidi"/>
          <w:sz w:val="24"/>
          <w:szCs w:val="24"/>
        </w:rPr>
        <w:t xml:space="preserve">of Justice, </w:t>
      </w:r>
      <w:del w:id="3758" w:author="Christopher Fotheringham" w:date="2021-12-01T10:46:00Z">
        <w:r w:rsidDel="00211395">
          <w:rPr>
            <w:rFonts w:asciiTheme="majorBidi" w:hAnsiTheme="majorBidi" w:cstheme="majorBidi"/>
            <w:sz w:val="24"/>
            <w:szCs w:val="24"/>
          </w:rPr>
          <w:delText xml:space="preserve">explicates </w:delText>
        </w:r>
      </w:del>
      <w:ins w:id="3759" w:author="Christopher Fotheringham" w:date="2021-12-01T10:46:00Z">
        <w:r w:rsidR="00211395">
          <w:rPr>
            <w:rFonts w:asciiTheme="majorBidi" w:hAnsiTheme="majorBidi" w:cstheme="majorBidi"/>
            <w:sz w:val="24"/>
            <w:szCs w:val="24"/>
          </w:rPr>
          <w:t xml:space="preserve">explained </w:t>
        </w:r>
      </w:ins>
      <w:r>
        <w:rPr>
          <w:rFonts w:asciiTheme="majorBidi" w:hAnsiTheme="majorBidi" w:cstheme="majorBidi"/>
          <w:sz w:val="24"/>
          <w:szCs w:val="24"/>
        </w:rPr>
        <w:t xml:space="preserve">that the Basic Law: Nation State would do exactly that by </w:t>
      </w:r>
      <w:r w:rsidRPr="00FB3795">
        <w:rPr>
          <w:rFonts w:asciiTheme="majorBidi" w:hAnsiTheme="majorBidi" w:cstheme="majorBidi"/>
          <w:sz w:val="24"/>
          <w:szCs w:val="24"/>
          <w:highlight w:val="yellow"/>
          <w:rPrChange w:id="3760" w:author="Christopher Fotheringham" w:date="2021-12-02T14:27:00Z">
            <w:rPr>
              <w:rFonts w:asciiTheme="majorBidi" w:hAnsiTheme="majorBidi" w:cstheme="majorBidi"/>
              <w:sz w:val="24"/>
              <w:szCs w:val="24"/>
            </w:rPr>
          </w:rPrChange>
        </w:rPr>
        <w:t>“providing a constitutional web that includes, side</w:t>
      </w:r>
      <w:ins w:id="3761" w:author="Christopher Fotheringham" w:date="2021-12-01T10:47:00Z">
        <w:r w:rsidR="00211395" w:rsidRPr="00FB3795">
          <w:rPr>
            <w:rFonts w:asciiTheme="majorBidi" w:hAnsiTheme="majorBidi" w:cstheme="majorBidi"/>
            <w:sz w:val="24"/>
            <w:szCs w:val="24"/>
            <w:highlight w:val="yellow"/>
            <w:rPrChange w:id="3762" w:author="Christopher Fotheringham" w:date="2021-12-02T14:27:00Z">
              <w:rPr>
                <w:rFonts w:asciiTheme="majorBidi" w:hAnsiTheme="majorBidi" w:cstheme="majorBidi"/>
                <w:sz w:val="24"/>
                <w:szCs w:val="24"/>
              </w:rPr>
            </w:rPrChange>
          </w:rPr>
          <w:t>-</w:t>
        </w:r>
      </w:ins>
      <w:del w:id="3763" w:author="Christopher Fotheringham" w:date="2021-12-01T10:47:00Z">
        <w:r w:rsidRPr="00FB3795" w:rsidDel="00211395">
          <w:rPr>
            <w:rFonts w:asciiTheme="majorBidi" w:hAnsiTheme="majorBidi" w:cstheme="majorBidi"/>
            <w:sz w:val="24"/>
            <w:szCs w:val="24"/>
            <w:highlight w:val="yellow"/>
            <w:rPrChange w:id="3764" w:author="Christopher Fotheringham" w:date="2021-12-02T14:27:00Z">
              <w:rPr>
                <w:rFonts w:asciiTheme="majorBidi" w:hAnsiTheme="majorBidi" w:cstheme="majorBidi"/>
                <w:sz w:val="24"/>
                <w:szCs w:val="24"/>
              </w:rPr>
            </w:rPrChange>
          </w:rPr>
          <w:delText xml:space="preserve"> </w:delText>
        </w:r>
      </w:del>
      <w:r w:rsidRPr="00FB3795">
        <w:rPr>
          <w:rFonts w:asciiTheme="majorBidi" w:hAnsiTheme="majorBidi" w:cstheme="majorBidi"/>
          <w:sz w:val="24"/>
          <w:szCs w:val="24"/>
          <w:highlight w:val="yellow"/>
          <w:rPrChange w:id="3765" w:author="Christopher Fotheringham" w:date="2021-12-02T14:27:00Z">
            <w:rPr>
              <w:rFonts w:asciiTheme="majorBidi" w:hAnsiTheme="majorBidi" w:cstheme="majorBidi"/>
              <w:sz w:val="24"/>
              <w:szCs w:val="24"/>
            </w:rPr>
          </w:rPrChange>
        </w:rPr>
        <w:t>by</w:t>
      </w:r>
      <w:ins w:id="3766" w:author="Christopher Fotheringham" w:date="2021-12-01T10:47:00Z">
        <w:r w:rsidR="00211395" w:rsidRPr="00FB3795">
          <w:rPr>
            <w:rFonts w:asciiTheme="majorBidi" w:hAnsiTheme="majorBidi" w:cstheme="majorBidi"/>
            <w:sz w:val="24"/>
            <w:szCs w:val="24"/>
            <w:highlight w:val="yellow"/>
            <w:rPrChange w:id="3767" w:author="Christopher Fotheringham" w:date="2021-12-02T14:27:00Z">
              <w:rPr>
                <w:rFonts w:asciiTheme="majorBidi" w:hAnsiTheme="majorBidi" w:cstheme="majorBidi"/>
                <w:sz w:val="24"/>
                <w:szCs w:val="24"/>
              </w:rPr>
            </w:rPrChange>
          </w:rPr>
          <w:t>-</w:t>
        </w:r>
      </w:ins>
      <w:del w:id="3768" w:author="Christopher Fotheringham" w:date="2021-12-01T10:47:00Z">
        <w:r w:rsidRPr="00FB3795" w:rsidDel="00211395">
          <w:rPr>
            <w:rFonts w:asciiTheme="majorBidi" w:hAnsiTheme="majorBidi" w:cstheme="majorBidi"/>
            <w:sz w:val="24"/>
            <w:szCs w:val="24"/>
            <w:highlight w:val="yellow"/>
            <w:rPrChange w:id="3769" w:author="Christopher Fotheringham" w:date="2021-12-02T14:27:00Z">
              <w:rPr>
                <w:rFonts w:asciiTheme="majorBidi" w:hAnsiTheme="majorBidi" w:cstheme="majorBidi"/>
                <w:sz w:val="24"/>
                <w:szCs w:val="24"/>
              </w:rPr>
            </w:rPrChange>
          </w:rPr>
          <w:delText xml:space="preserve"> </w:delText>
        </w:r>
      </w:del>
      <w:r w:rsidRPr="00FB3795">
        <w:rPr>
          <w:rFonts w:asciiTheme="majorBidi" w:hAnsiTheme="majorBidi" w:cstheme="majorBidi"/>
          <w:sz w:val="24"/>
          <w:szCs w:val="24"/>
          <w:highlight w:val="yellow"/>
          <w:rPrChange w:id="3770" w:author="Christopher Fotheringham" w:date="2021-12-02T14:27:00Z">
            <w:rPr>
              <w:rFonts w:asciiTheme="majorBidi" w:hAnsiTheme="majorBidi" w:cstheme="majorBidi"/>
              <w:sz w:val="24"/>
              <w:szCs w:val="24"/>
            </w:rPr>
          </w:rPrChange>
        </w:rPr>
        <w:t xml:space="preserve">side with individual rights, </w:t>
      </w:r>
      <w:del w:id="3771" w:author="Christopher Fotheringham" w:date="2021-12-01T10:47:00Z">
        <w:r w:rsidRPr="00FB3795" w:rsidDel="00544943">
          <w:rPr>
            <w:rFonts w:asciiTheme="majorBidi" w:hAnsiTheme="majorBidi" w:cstheme="majorBidi"/>
            <w:sz w:val="24"/>
            <w:szCs w:val="24"/>
            <w:highlight w:val="yellow"/>
            <w:rPrChange w:id="3772" w:author="Christopher Fotheringham" w:date="2021-12-02T14:27:00Z">
              <w:rPr>
                <w:rFonts w:asciiTheme="majorBidi" w:hAnsiTheme="majorBidi" w:cstheme="majorBidi"/>
                <w:sz w:val="24"/>
                <w:szCs w:val="24"/>
              </w:rPr>
            </w:rPrChange>
          </w:rPr>
          <w:delText xml:space="preserve">also </w:delText>
        </w:r>
      </w:del>
      <w:r w:rsidRPr="00FB3795">
        <w:rPr>
          <w:rFonts w:asciiTheme="majorBidi" w:hAnsiTheme="majorBidi" w:cstheme="majorBidi"/>
          <w:sz w:val="24"/>
          <w:szCs w:val="24"/>
          <w:highlight w:val="yellow"/>
          <w:rPrChange w:id="3773" w:author="Christopher Fotheringham" w:date="2021-12-02T14:27:00Z">
            <w:rPr>
              <w:rFonts w:asciiTheme="majorBidi" w:hAnsiTheme="majorBidi" w:cstheme="majorBidi"/>
              <w:sz w:val="24"/>
              <w:szCs w:val="24"/>
            </w:rPr>
          </w:rPrChange>
        </w:rPr>
        <w:t xml:space="preserve">national constitutional foundations for the state of Israel. It fulfills the concept ‘Jewish State’ precisely with </w:t>
      </w:r>
      <w:del w:id="3774" w:author="Christopher Fotheringham" w:date="2021-12-01T10:47:00Z">
        <w:r w:rsidRPr="00FB3795" w:rsidDel="007120E3">
          <w:rPr>
            <w:rFonts w:asciiTheme="majorBidi" w:hAnsiTheme="majorBidi" w:cstheme="majorBidi"/>
            <w:sz w:val="24"/>
            <w:szCs w:val="24"/>
            <w:highlight w:val="yellow"/>
            <w:rPrChange w:id="3775" w:author="Christopher Fotheringham" w:date="2021-12-02T14:27:00Z">
              <w:rPr>
                <w:rFonts w:asciiTheme="majorBidi" w:hAnsiTheme="majorBidi" w:cstheme="majorBidi"/>
                <w:sz w:val="24"/>
                <w:szCs w:val="24"/>
              </w:rPr>
            </w:rPrChange>
          </w:rPr>
          <w:delText xml:space="preserve">those </w:delText>
        </w:r>
      </w:del>
      <w:ins w:id="3776" w:author="Christopher Fotheringham" w:date="2021-12-01T10:47:00Z">
        <w:r w:rsidR="007120E3" w:rsidRPr="00FB3795">
          <w:rPr>
            <w:rFonts w:asciiTheme="majorBidi" w:hAnsiTheme="majorBidi" w:cstheme="majorBidi"/>
            <w:sz w:val="24"/>
            <w:szCs w:val="24"/>
            <w:highlight w:val="yellow"/>
            <w:rPrChange w:id="3777" w:author="Christopher Fotheringham" w:date="2021-12-02T14:27:00Z">
              <w:rPr>
                <w:rFonts w:asciiTheme="majorBidi" w:hAnsiTheme="majorBidi" w:cstheme="majorBidi"/>
                <w:sz w:val="24"/>
                <w:szCs w:val="24"/>
              </w:rPr>
            </w:rPrChange>
          </w:rPr>
          <w:t xml:space="preserve">that </w:t>
        </w:r>
      </w:ins>
      <w:r w:rsidRPr="00FB3795">
        <w:rPr>
          <w:rFonts w:asciiTheme="majorBidi" w:hAnsiTheme="majorBidi" w:cstheme="majorBidi"/>
          <w:sz w:val="24"/>
          <w:szCs w:val="24"/>
          <w:highlight w:val="yellow"/>
          <w:rPrChange w:id="3778" w:author="Christopher Fotheringham" w:date="2021-12-02T14:27:00Z">
            <w:rPr>
              <w:rFonts w:asciiTheme="majorBidi" w:hAnsiTheme="majorBidi" w:cstheme="majorBidi"/>
              <w:sz w:val="24"/>
              <w:szCs w:val="24"/>
            </w:rPr>
          </w:rPrChange>
        </w:rPr>
        <w:t>content</w:t>
      </w:r>
      <w:del w:id="3779" w:author="Christopher Fotheringham" w:date="2021-12-01T10:48:00Z">
        <w:r w:rsidRPr="00FB3795" w:rsidDel="007120E3">
          <w:rPr>
            <w:rFonts w:asciiTheme="majorBidi" w:hAnsiTheme="majorBidi" w:cstheme="majorBidi"/>
            <w:sz w:val="24"/>
            <w:szCs w:val="24"/>
            <w:highlight w:val="yellow"/>
            <w:rPrChange w:id="3780" w:author="Christopher Fotheringham" w:date="2021-12-02T14:27:00Z">
              <w:rPr>
                <w:rFonts w:asciiTheme="majorBidi" w:hAnsiTheme="majorBidi" w:cstheme="majorBidi"/>
                <w:sz w:val="24"/>
                <w:szCs w:val="24"/>
              </w:rPr>
            </w:rPrChange>
          </w:rPr>
          <w:delText>s</w:delText>
        </w:r>
      </w:del>
      <w:r w:rsidRPr="00FB3795">
        <w:rPr>
          <w:rFonts w:asciiTheme="majorBidi" w:hAnsiTheme="majorBidi" w:cstheme="majorBidi"/>
          <w:sz w:val="24"/>
          <w:szCs w:val="24"/>
          <w:highlight w:val="yellow"/>
          <w:rPrChange w:id="3781" w:author="Christopher Fotheringham" w:date="2021-12-02T14:27:00Z">
            <w:rPr>
              <w:rFonts w:asciiTheme="majorBidi" w:hAnsiTheme="majorBidi" w:cstheme="majorBidi"/>
              <w:sz w:val="24"/>
              <w:szCs w:val="24"/>
            </w:rPr>
          </w:rPrChange>
        </w:rPr>
        <w:t xml:space="preserve"> that the constitutional revolution has deprived it </w:t>
      </w:r>
      <w:del w:id="3782" w:author="Christopher Fotheringham" w:date="2021-12-01T10:48:00Z">
        <w:r w:rsidRPr="00FB3795" w:rsidDel="007120E3">
          <w:rPr>
            <w:rFonts w:asciiTheme="majorBidi" w:hAnsiTheme="majorBidi" w:cstheme="majorBidi"/>
            <w:sz w:val="24"/>
            <w:szCs w:val="24"/>
            <w:highlight w:val="yellow"/>
            <w:rPrChange w:id="3783" w:author="Christopher Fotheringham" w:date="2021-12-02T14:27:00Z">
              <w:rPr>
                <w:rFonts w:asciiTheme="majorBidi" w:hAnsiTheme="majorBidi" w:cstheme="majorBidi"/>
                <w:sz w:val="24"/>
                <w:szCs w:val="24"/>
              </w:rPr>
            </w:rPrChange>
          </w:rPr>
          <w:delText>from.</w:delText>
        </w:r>
      </w:del>
      <w:ins w:id="3784" w:author="Christopher Fotheringham" w:date="2021-12-04T10:18:00Z">
        <w:r w:rsidR="00C41B3E" w:rsidRPr="00C41B3E">
          <w:rPr>
            <w:rFonts w:asciiTheme="majorBidi" w:hAnsiTheme="majorBidi" w:cstheme="majorBidi"/>
            <w:sz w:val="24"/>
            <w:szCs w:val="24"/>
            <w:highlight w:val="yellow"/>
          </w:rPr>
          <w:t>of</w:t>
        </w:r>
      </w:ins>
      <w:ins w:id="3785" w:author="Christopher Fotheringham" w:date="2021-12-01T10:48:00Z">
        <w:r w:rsidR="005D75F9" w:rsidRPr="00FB3795">
          <w:rPr>
            <w:rFonts w:asciiTheme="majorBidi" w:hAnsiTheme="majorBidi" w:cstheme="majorBidi"/>
            <w:sz w:val="24"/>
            <w:szCs w:val="24"/>
            <w:highlight w:val="yellow"/>
            <w:rPrChange w:id="3786" w:author="Christopher Fotheringham" w:date="2021-12-02T14:27:00Z">
              <w:rPr>
                <w:rFonts w:asciiTheme="majorBidi" w:hAnsiTheme="majorBidi" w:cstheme="majorBidi"/>
                <w:sz w:val="24"/>
                <w:szCs w:val="24"/>
              </w:rPr>
            </w:rPrChange>
          </w:rPr>
          <w:t>.</w:t>
        </w:r>
      </w:ins>
      <w:r w:rsidRPr="00FB3795">
        <w:rPr>
          <w:rFonts w:asciiTheme="majorBidi" w:hAnsiTheme="majorBidi" w:cstheme="majorBidi"/>
          <w:sz w:val="24"/>
          <w:szCs w:val="24"/>
          <w:highlight w:val="yellow"/>
          <w:rPrChange w:id="3787" w:author="Christopher Fotheringham" w:date="2021-12-02T14:27:00Z">
            <w:rPr>
              <w:rFonts w:asciiTheme="majorBidi" w:hAnsiTheme="majorBidi" w:cstheme="majorBidi"/>
              <w:sz w:val="24"/>
              <w:szCs w:val="24"/>
            </w:rPr>
          </w:rPrChange>
        </w:rPr>
        <w:t>”</w:t>
      </w:r>
      <w:del w:id="3788" w:author="Christopher Fotheringham" w:date="2021-12-01T10:48:00Z">
        <w:r w:rsidRPr="00FB3795" w:rsidDel="005D75F9">
          <w:rPr>
            <w:rFonts w:asciiTheme="majorBidi" w:hAnsiTheme="majorBidi" w:cstheme="majorBidi"/>
            <w:sz w:val="24"/>
            <w:szCs w:val="24"/>
            <w:highlight w:val="yellow"/>
            <w:rPrChange w:id="3789" w:author="Christopher Fotheringham" w:date="2021-12-02T14:27:00Z">
              <w:rPr>
                <w:rFonts w:asciiTheme="majorBidi" w:hAnsiTheme="majorBidi" w:cstheme="majorBidi"/>
                <w:sz w:val="24"/>
                <w:szCs w:val="24"/>
              </w:rPr>
            </w:rPrChange>
          </w:rPr>
          <w:delText>.</w:delText>
        </w:r>
      </w:del>
      <w:r w:rsidRPr="00FB3795">
        <w:rPr>
          <w:rStyle w:val="FootnoteReference"/>
          <w:rFonts w:asciiTheme="majorBidi" w:hAnsiTheme="majorBidi"/>
          <w:sz w:val="24"/>
          <w:szCs w:val="24"/>
          <w:highlight w:val="yellow"/>
          <w:rPrChange w:id="3790" w:author="Christopher Fotheringham" w:date="2021-12-02T14:27:00Z">
            <w:rPr>
              <w:rStyle w:val="FootnoteReference"/>
              <w:rFonts w:asciiTheme="majorBidi" w:hAnsiTheme="majorBidi"/>
              <w:sz w:val="24"/>
              <w:szCs w:val="24"/>
            </w:rPr>
          </w:rPrChange>
        </w:rPr>
        <w:footnoteReference w:id="46"/>
      </w:r>
      <w:r>
        <w:rPr>
          <w:rFonts w:asciiTheme="majorBidi" w:hAnsiTheme="majorBidi" w:cstheme="majorBidi"/>
          <w:sz w:val="24"/>
          <w:szCs w:val="24"/>
        </w:rPr>
        <w:t xml:space="preserve"> </w:t>
      </w:r>
    </w:p>
    <w:p w14:paraId="72D68778" w14:textId="27EF3AF5" w:rsidR="00730369" w:rsidRDefault="00730369" w:rsidP="00730369">
      <w:pPr>
        <w:spacing w:line="360" w:lineRule="auto"/>
        <w:jc w:val="both"/>
        <w:rPr>
          <w:rFonts w:asciiTheme="majorBidi" w:eastAsia="Times New Roman" w:hAnsiTheme="majorBidi" w:cs="Times New Roman"/>
          <w:sz w:val="24"/>
          <w:szCs w:val="24"/>
        </w:rPr>
      </w:pPr>
      <w:r>
        <w:rPr>
          <w:rFonts w:asciiTheme="majorBidi" w:hAnsiTheme="majorBidi" w:cstheme="majorBidi"/>
          <w:sz w:val="24"/>
          <w:szCs w:val="24"/>
        </w:rPr>
        <w:t xml:space="preserve">Basic Law: Nation State is the jewel in the </w:t>
      </w:r>
      <w:del w:id="3791" w:author="Christopher Fotheringham" w:date="2021-11-30T12:29:00Z">
        <w:r w:rsidDel="00E54DF1">
          <w:rPr>
            <w:rFonts w:asciiTheme="majorBidi" w:hAnsiTheme="majorBidi" w:cstheme="majorBidi"/>
            <w:sz w:val="24"/>
            <w:szCs w:val="24"/>
          </w:rPr>
          <w:delText>national camp</w:delText>
        </w:r>
      </w:del>
      <w:ins w:id="3792" w:author="Christopher Fotheringham" w:date="2021-11-30T12:29:00Z">
        <w:r w:rsidR="00E54DF1">
          <w:rPr>
            <w:rFonts w:asciiTheme="majorBidi" w:hAnsiTheme="majorBidi" w:cstheme="majorBidi"/>
            <w:sz w:val="24"/>
            <w:szCs w:val="24"/>
          </w:rPr>
          <w:t>nationalist camp</w:t>
        </w:r>
      </w:ins>
      <w:r>
        <w:rPr>
          <w:rFonts w:asciiTheme="majorBidi" w:hAnsiTheme="majorBidi" w:cstheme="majorBidi"/>
          <w:sz w:val="24"/>
          <w:szCs w:val="24"/>
        </w:rPr>
        <w:t xml:space="preserve">’s crown. The mission </w:t>
      </w:r>
      <w:del w:id="3793" w:author="Christopher Fotheringham" w:date="2021-12-01T10:49:00Z">
        <w:r w:rsidDel="009707C7">
          <w:rPr>
            <w:rFonts w:asciiTheme="majorBidi" w:hAnsiTheme="majorBidi" w:cstheme="majorBidi"/>
            <w:sz w:val="24"/>
            <w:szCs w:val="24"/>
          </w:rPr>
          <w:delText xml:space="preserve">is </w:delText>
        </w:r>
      </w:del>
      <w:ins w:id="3794" w:author="Christopher Fotheringham" w:date="2021-12-01T10:49:00Z">
        <w:r w:rsidR="009707C7">
          <w:rPr>
            <w:rFonts w:asciiTheme="majorBidi" w:hAnsiTheme="majorBidi" w:cstheme="majorBidi"/>
            <w:sz w:val="24"/>
            <w:szCs w:val="24"/>
          </w:rPr>
          <w:t xml:space="preserve">was </w:t>
        </w:r>
      </w:ins>
      <w:r>
        <w:rPr>
          <w:rFonts w:asciiTheme="majorBidi" w:hAnsiTheme="majorBidi" w:cstheme="majorBidi"/>
          <w:sz w:val="24"/>
          <w:szCs w:val="24"/>
        </w:rPr>
        <w:t>not</w:t>
      </w:r>
      <w:ins w:id="3795" w:author="Christopher Fotheringham" w:date="2021-12-01T10:49:00Z">
        <w:r w:rsidR="009707C7">
          <w:rPr>
            <w:rFonts w:asciiTheme="majorBidi" w:hAnsiTheme="majorBidi" w:cstheme="majorBidi"/>
            <w:sz w:val="24"/>
            <w:szCs w:val="24"/>
          </w:rPr>
          <w:t xml:space="preserve"> to create</w:t>
        </w:r>
      </w:ins>
      <w:r>
        <w:rPr>
          <w:rFonts w:asciiTheme="majorBidi" w:hAnsiTheme="majorBidi" w:cstheme="majorBidi"/>
          <w:sz w:val="24"/>
          <w:szCs w:val="24"/>
        </w:rPr>
        <w:t xml:space="preserve"> a declarative basic law, like </w:t>
      </w:r>
      <w:ins w:id="3796" w:author="Susan" w:date="2021-12-06T02:00:00Z">
        <w:r w:rsidR="00DD33EC">
          <w:rPr>
            <w:rFonts w:asciiTheme="majorBidi" w:hAnsiTheme="majorBidi" w:cstheme="majorBidi"/>
            <w:sz w:val="24"/>
            <w:szCs w:val="24"/>
          </w:rPr>
          <w:t xml:space="preserve">Ruth </w:t>
        </w:r>
      </w:ins>
      <w:proofErr w:type="spellStart"/>
      <w:r>
        <w:rPr>
          <w:rFonts w:asciiTheme="majorBidi" w:hAnsiTheme="majorBidi" w:cstheme="majorBidi"/>
          <w:sz w:val="24"/>
          <w:szCs w:val="24"/>
        </w:rPr>
        <w:t>Gavi</w:t>
      </w:r>
      <w:ins w:id="3797" w:author="Susan" w:date="2021-12-06T03:19:00Z">
        <w:r w:rsidR="004B632E">
          <w:rPr>
            <w:rFonts w:asciiTheme="majorBidi" w:hAnsiTheme="majorBidi" w:cstheme="majorBidi"/>
            <w:sz w:val="24"/>
            <w:szCs w:val="24"/>
          </w:rPr>
          <w:t>s</w:t>
        </w:r>
      </w:ins>
      <w:del w:id="3798" w:author="Susan" w:date="2021-12-06T03:19:00Z">
        <w:r w:rsidDel="004B632E">
          <w:rPr>
            <w:rFonts w:asciiTheme="majorBidi" w:hAnsiTheme="majorBidi" w:cstheme="majorBidi"/>
            <w:sz w:val="24"/>
            <w:szCs w:val="24"/>
          </w:rPr>
          <w:delText>z</w:delText>
        </w:r>
      </w:del>
      <w:r>
        <w:rPr>
          <w:rFonts w:asciiTheme="majorBidi" w:hAnsiTheme="majorBidi" w:cstheme="majorBidi"/>
          <w:sz w:val="24"/>
          <w:szCs w:val="24"/>
        </w:rPr>
        <w:t>on</w:t>
      </w:r>
      <w:proofErr w:type="spellEnd"/>
      <w:r>
        <w:rPr>
          <w:rFonts w:asciiTheme="majorBidi" w:hAnsiTheme="majorBidi" w:cstheme="majorBidi"/>
          <w:sz w:val="24"/>
          <w:szCs w:val="24"/>
        </w:rPr>
        <w:t xml:space="preserve"> </w:t>
      </w:r>
      <w:ins w:id="3799" w:author="Christopher Fotheringham" w:date="2021-12-01T10:49:00Z">
        <w:r w:rsidR="00885AC1">
          <w:rPr>
            <w:rFonts w:asciiTheme="majorBidi" w:hAnsiTheme="majorBidi" w:cstheme="majorBidi"/>
            <w:sz w:val="24"/>
            <w:szCs w:val="24"/>
          </w:rPr>
          <w:t xml:space="preserve">had </w:t>
        </w:r>
      </w:ins>
      <w:del w:id="3800" w:author="Christopher Fotheringham" w:date="2021-12-01T10:49:00Z">
        <w:r w:rsidDel="009707C7">
          <w:rPr>
            <w:rFonts w:asciiTheme="majorBidi" w:hAnsiTheme="majorBidi" w:cstheme="majorBidi"/>
            <w:sz w:val="24"/>
            <w:szCs w:val="24"/>
          </w:rPr>
          <w:delText xml:space="preserve">have </w:delText>
        </w:r>
      </w:del>
      <w:r>
        <w:rPr>
          <w:rFonts w:asciiTheme="majorBidi" w:hAnsiTheme="majorBidi" w:cstheme="majorBidi"/>
          <w:sz w:val="24"/>
          <w:szCs w:val="24"/>
        </w:rPr>
        <w:t xml:space="preserve">recommended, but </w:t>
      </w:r>
      <w:ins w:id="3801" w:author="Christopher Fotheringham" w:date="2021-12-01T10:49:00Z">
        <w:r w:rsidR="00885AC1">
          <w:rPr>
            <w:rFonts w:asciiTheme="majorBidi" w:hAnsiTheme="majorBidi" w:cstheme="majorBidi"/>
            <w:sz w:val="24"/>
            <w:szCs w:val="24"/>
          </w:rPr>
          <w:t xml:space="preserve">to produce </w:t>
        </w:r>
      </w:ins>
      <w:r>
        <w:rPr>
          <w:rFonts w:asciiTheme="majorBidi" w:hAnsiTheme="majorBidi" w:cstheme="majorBidi"/>
          <w:sz w:val="24"/>
          <w:szCs w:val="24"/>
        </w:rPr>
        <w:t>a</w:t>
      </w:r>
      <w:ins w:id="3802" w:author="Christopher Fotheringham" w:date="2021-12-01T10:49:00Z">
        <w:r w:rsidR="00244C33">
          <w:rPr>
            <w:rFonts w:asciiTheme="majorBidi" w:hAnsiTheme="majorBidi" w:cstheme="majorBidi"/>
            <w:sz w:val="24"/>
            <w:szCs w:val="24"/>
          </w:rPr>
          <w:t>n effective</w:t>
        </w:r>
      </w:ins>
      <w:r>
        <w:rPr>
          <w:rFonts w:asciiTheme="majorBidi" w:hAnsiTheme="majorBidi" w:cstheme="majorBidi"/>
          <w:sz w:val="24"/>
          <w:szCs w:val="24"/>
        </w:rPr>
        <w:t xml:space="preserve"> counter</w:t>
      </w:r>
      <w:del w:id="3803" w:author="Christopher Fotheringham" w:date="2021-12-01T10:49:00Z">
        <w:r w:rsidDel="009707C7">
          <w:rPr>
            <w:rFonts w:asciiTheme="majorBidi" w:hAnsiTheme="majorBidi" w:cstheme="majorBidi"/>
            <w:sz w:val="24"/>
            <w:szCs w:val="24"/>
          </w:rPr>
          <w:delText>-power</w:delText>
        </w:r>
      </w:del>
      <w:r>
        <w:rPr>
          <w:rFonts w:asciiTheme="majorBidi" w:hAnsiTheme="majorBidi" w:cstheme="majorBidi"/>
          <w:sz w:val="24"/>
          <w:szCs w:val="24"/>
        </w:rPr>
        <w:t xml:space="preserve"> to </w:t>
      </w:r>
      <w:del w:id="3804" w:author="Christopher Fotheringham" w:date="2021-12-01T10:49:00Z">
        <w:r w:rsidDel="006463AE">
          <w:rPr>
            <w:rFonts w:asciiTheme="majorBidi" w:hAnsiTheme="majorBidi" w:cstheme="majorBidi"/>
            <w:sz w:val="24"/>
            <w:szCs w:val="24"/>
          </w:rPr>
          <w:delText xml:space="preserve">the </w:delText>
        </w:r>
      </w:del>
      <w:r>
        <w:rPr>
          <w:rFonts w:asciiTheme="majorBidi" w:hAnsiTheme="majorBidi" w:cstheme="majorBidi"/>
          <w:sz w:val="24"/>
          <w:szCs w:val="24"/>
        </w:rPr>
        <w:t xml:space="preserve">Basic Law: Human Dignity and Liberty. For this </w:t>
      </w:r>
      <w:del w:id="3805" w:author="Christopher Fotheringham" w:date="2021-12-02T14:27:00Z">
        <w:r w:rsidDel="00FB3795">
          <w:rPr>
            <w:rFonts w:asciiTheme="majorBidi" w:hAnsiTheme="majorBidi" w:cstheme="majorBidi"/>
            <w:sz w:val="24"/>
            <w:szCs w:val="24"/>
          </w:rPr>
          <w:delText xml:space="preserve">new </w:delText>
        </w:r>
      </w:del>
      <w:r>
        <w:rPr>
          <w:rFonts w:asciiTheme="majorBidi" w:hAnsiTheme="majorBidi" w:cstheme="majorBidi"/>
          <w:sz w:val="24"/>
          <w:szCs w:val="24"/>
        </w:rPr>
        <w:t xml:space="preserve">national constitutional </w:t>
      </w:r>
      <w:ins w:id="3806" w:author="Christopher Fotheringham" w:date="2021-12-02T14:28:00Z">
        <w:r w:rsidR="00FB3795">
          <w:rPr>
            <w:rFonts w:asciiTheme="majorBidi" w:hAnsiTheme="majorBidi" w:cstheme="majorBidi"/>
            <w:sz w:val="24"/>
            <w:szCs w:val="24"/>
          </w:rPr>
          <w:t>re</w:t>
        </w:r>
      </w:ins>
      <w:r>
        <w:rPr>
          <w:rFonts w:asciiTheme="majorBidi" w:hAnsiTheme="majorBidi" w:cstheme="majorBidi"/>
          <w:sz w:val="24"/>
          <w:szCs w:val="24"/>
        </w:rPr>
        <w:t xml:space="preserve">design, it was crucial for Levin and Ohana, the senior Likud ministers who designed the discussions in the parliamentary committee and the final wording of the law, that the words </w:t>
      </w:r>
      <w:del w:id="3807" w:author="Christopher Fotheringham" w:date="2021-12-01T10:50:00Z">
        <w:r w:rsidDel="00BB34C1">
          <w:rPr>
            <w:rFonts w:asciiTheme="majorBidi" w:hAnsiTheme="majorBidi" w:cstheme="majorBidi"/>
            <w:sz w:val="24"/>
            <w:szCs w:val="24"/>
          </w:rPr>
          <w:delText>‘</w:delText>
        </w:r>
      </w:del>
      <w:ins w:id="3808" w:author="Christopher Fotheringham" w:date="2021-12-01T10:50:00Z">
        <w:r w:rsidR="00BB34C1">
          <w:rPr>
            <w:rFonts w:asciiTheme="majorBidi" w:hAnsiTheme="majorBidi" w:cstheme="majorBidi"/>
            <w:sz w:val="24"/>
            <w:szCs w:val="24"/>
          </w:rPr>
          <w:t>“</w:t>
        </w:r>
      </w:ins>
      <w:del w:id="3809" w:author="Christopher Fotheringham" w:date="2021-12-01T10:50:00Z">
        <w:r w:rsidDel="00BB34C1">
          <w:rPr>
            <w:rFonts w:asciiTheme="majorBidi" w:hAnsiTheme="majorBidi" w:cstheme="majorBidi"/>
            <w:sz w:val="24"/>
            <w:szCs w:val="24"/>
          </w:rPr>
          <w:delText xml:space="preserve">equality’ </w:delText>
        </w:r>
      </w:del>
      <w:ins w:id="3810" w:author="Christopher Fotheringham" w:date="2021-12-01T10:50:00Z">
        <w:r w:rsidR="00BB34C1">
          <w:rPr>
            <w:rFonts w:asciiTheme="majorBidi" w:hAnsiTheme="majorBidi" w:cstheme="majorBidi"/>
            <w:sz w:val="24"/>
            <w:szCs w:val="24"/>
          </w:rPr>
          <w:t xml:space="preserve">equality” </w:t>
        </w:r>
      </w:ins>
      <w:r>
        <w:rPr>
          <w:rFonts w:asciiTheme="majorBidi" w:hAnsiTheme="majorBidi" w:cstheme="majorBidi"/>
          <w:sz w:val="24"/>
          <w:szCs w:val="24"/>
        </w:rPr>
        <w:t xml:space="preserve">and </w:t>
      </w:r>
      <w:del w:id="3811" w:author="Christopher Fotheringham" w:date="2021-12-01T10:50:00Z">
        <w:r w:rsidDel="00BB34C1">
          <w:rPr>
            <w:rFonts w:asciiTheme="majorBidi" w:hAnsiTheme="majorBidi" w:cstheme="majorBidi"/>
            <w:sz w:val="24"/>
            <w:szCs w:val="24"/>
          </w:rPr>
          <w:delText>‘</w:delText>
        </w:r>
      </w:del>
      <w:ins w:id="3812" w:author="Christopher Fotheringham" w:date="2021-12-01T10:50:00Z">
        <w:r w:rsidR="00BB34C1">
          <w:rPr>
            <w:rFonts w:asciiTheme="majorBidi" w:hAnsiTheme="majorBidi" w:cstheme="majorBidi"/>
            <w:sz w:val="24"/>
            <w:szCs w:val="24"/>
          </w:rPr>
          <w:t>“</w:t>
        </w:r>
      </w:ins>
      <w:r>
        <w:rPr>
          <w:rFonts w:asciiTheme="majorBidi" w:hAnsiTheme="majorBidi" w:cstheme="majorBidi"/>
          <w:sz w:val="24"/>
          <w:szCs w:val="24"/>
        </w:rPr>
        <w:t xml:space="preserve">Jewish and </w:t>
      </w:r>
      <w:del w:id="3813" w:author="Christopher Fotheringham" w:date="2021-12-01T10:50:00Z">
        <w:r w:rsidDel="00BB34C1">
          <w:rPr>
            <w:rFonts w:asciiTheme="majorBidi" w:hAnsiTheme="majorBidi" w:cstheme="majorBidi"/>
            <w:sz w:val="24"/>
            <w:szCs w:val="24"/>
          </w:rPr>
          <w:delText xml:space="preserve">democratic’ </w:delText>
        </w:r>
      </w:del>
      <w:ins w:id="3814" w:author="Christopher Fotheringham" w:date="2021-12-01T10:50:00Z">
        <w:r w:rsidR="00BB34C1">
          <w:rPr>
            <w:rFonts w:asciiTheme="majorBidi" w:hAnsiTheme="majorBidi" w:cstheme="majorBidi"/>
            <w:sz w:val="24"/>
            <w:szCs w:val="24"/>
          </w:rPr>
          <w:t xml:space="preserve">democratic” </w:t>
        </w:r>
      </w:ins>
      <w:del w:id="3815" w:author="Christopher Fotheringham" w:date="2021-12-01T10:50:00Z">
        <w:r w:rsidDel="00BB34C1">
          <w:rPr>
            <w:rFonts w:asciiTheme="majorBidi" w:hAnsiTheme="majorBidi" w:cstheme="majorBidi"/>
            <w:sz w:val="24"/>
            <w:szCs w:val="24"/>
          </w:rPr>
          <w:delText xml:space="preserve">would </w:delText>
        </w:r>
      </w:del>
      <w:ins w:id="3816" w:author="Christopher Fotheringham" w:date="2021-12-01T10:50:00Z">
        <w:r w:rsidR="00BB34C1">
          <w:rPr>
            <w:rFonts w:asciiTheme="majorBidi" w:hAnsiTheme="majorBidi" w:cstheme="majorBidi"/>
            <w:sz w:val="24"/>
            <w:szCs w:val="24"/>
          </w:rPr>
          <w:t xml:space="preserve">did </w:t>
        </w:r>
      </w:ins>
      <w:r>
        <w:rPr>
          <w:rFonts w:asciiTheme="majorBidi" w:hAnsiTheme="majorBidi" w:cstheme="majorBidi"/>
          <w:sz w:val="24"/>
          <w:szCs w:val="24"/>
        </w:rPr>
        <w:t>not appear</w:t>
      </w:r>
      <w:ins w:id="3817" w:author="Christopher Fotheringham" w:date="2021-12-01T10:50:00Z">
        <w:r w:rsidR="005903AF">
          <w:rPr>
            <w:rFonts w:asciiTheme="majorBidi" w:hAnsiTheme="majorBidi" w:cstheme="majorBidi"/>
            <w:sz w:val="24"/>
            <w:szCs w:val="24"/>
          </w:rPr>
          <w:t>;</w:t>
        </w:r>
      </w:ins>
      <w:del w:id="3818" w:author="Christopher Fotheringham" w:date="2021-12-01T10:50:00Z">
        <w:r w:rsidDel="005903AF">
          <w:rPr>
            <w:rFonts w:asciiTheme="majorBidi" w:hAnsiTheme="majorBidi" w:cstheme="majorBidi"/>
            <w:sz w:val="24"/>
            <w:szCs w:val="24"/>
          </w:rPr>
          <w:delText>.</w:delText>
        </w:r>
      </w:del>
      <w:r w:rsidRPr="00E70ECC">
        <w:rPr>
          <w:rFonts w:asciiTheme="majorBidi" w:eastAsia="Times New Roman" w:hAnsiTheme="majorBidi" w:cs="Times New Roman"/>
          <w:sz w:val="24"/>
          <w:szCs w:val="24"/>
          <w:vertAlign w:val="superscript"/>
        </w:rPr>
        <w:t xml:space="preserve"> </w:t>
      </w:r>
      <w:r w:rsidRPr="00482D6F">
        <w:rPr>
          <w:rFonts w:asciiTheme="majorBidi" w:eastAsia="Times New Roman" w:hAnsiTheme="majorBidi" w:cs="Times New Roman"/>
          <w:sz w:val="24"/>
          <w:szCs w:val="24"/>
          <w:vertAlign w:val="superscript"/>
        </w:rPr>
        <w:footnoteReference w:id="47"/>
      </w:r>
      <w:r>
        <w:rPr>
          <w:rFonts w:asciiTheme="majorBidi" w:hAnsiTheme="majorBidi" w:cstheme="majorBidi"/>
          <w:sz w:val="24"/>
          <w:szCs w:val="24"/>
        </w:rPr>
        <w:t xml:space="preserve"> </w:t>
      </w:r>
      <w:ins w:id="3819" w:author="Christopher Fotheringham" w:date="2021-12-01T10:50:00Z">
        <w:r w:rsidR="005903AF">
          <w:rPr>
            <w:rFonts w:asciiTheme="majorBidi" w:hAnsiTheme="majorBidi" w:cstheme="majorBidi"/>
            <w:sz w:val="24"/>
            <w:szCs w:val="24"/>
          </w:rPr>
          <w:t>o</w:t>
        </w:r>
      </w:ins>
      <w:del w:id="3820" w:author="Christopher Fotheringham" w:date="2021-12-01T10:50:00Z">
        <w:r w:rsidDel="005903AF">
          <w:rPr>
            <w:rFonts w:asciiTheme="majorBidi" w:hAnsiTheme="majorBidi" w:cstheme="majorBidi"/>
            <w:sz w:val="24"/>
            <w:szCs w:val="24"/>
          </w:rPr>
          <w:delText>O</w:delText>
        </w:r>
      </w:del>
      <w:r>
        <w:rPr>
          <w:rFonts w:asciiTheme="majorBidi" w:hAnsiTheme="majorBidi" w:cstheme="majorBidi"/>
          <w:sz w:val="24"/>
          <w:szCs w:val="24"/>
        </w:rPr>
        <w:t xml:space="preserve">nly </w:t>
      </w:r>
      <w:ins w:id="3821" w:author="Christopher Fotheringham" w:date="2021-12-01T10:50:00Z">
        <w:r w:rsidR="008A447F">
          <w:rPr>
            <w:rFonts w:asciiTheme="majorBidi" w:hAnsiTheme="majorBidi" w:cstheme="majorBidi"/>
            <w:sz w:val="24"/>
            <w:szCs w:val="24"/>
          </w:rPr>
          <w:t>“</w:t>
        </w:r>
      </w:ins>
      <w:r>
        <w:rPr>
          <w:rFonts w:asciiTheme="majorBidi" w:hAnsiTheme="majorBidi" w:cstheme="majorBidi"/>
          <w:sz w:val="24"/>
          <w:szCs w:val="24"/>
        </w:rPr>
        <w:t>Jewish nation-state</w:t>
      </w:r>
      <w:ins w:id="3822" w:author="Susan" w:date="2021-12-06T03:19:00Z">
        <w:r w:rsidR="004B632E">
          <w:rPr>
            <w:rFonts w:asciiTheme="majorBidi" w:hAnsiTheme="majorBidi" w:cstheme="majorBidi"/>
            <w:sz w:val="24"/>
            <w:szCs w:val="24"/>
          </w:rPr>
          <w:t>.</w:t>
        </w:r>
      </w:ins>
      <w:ins w:id="3823" w:author="Christopher Fotheringham" w:date="2021-12-01T10:50:00Z">
        <w:r w:rsidR="008A447F">
          <w:rPr>
            <w:rFonts w:asciiTheme="majorBidi" w:hAnsiTheme="majorBidi" w:cstheme="majorBidi"/>
            <w:sz w:val="24"/>
            <w:szCs w:val="24"/>
          </w:rPr>
          <w:t>”</w:t>
        </w:r>
      </w:ins>
      <w:del w:id="3824" w:author="Susan" w:date="2021-12-06T03:19:00Z">
        <w:r w:rsidDel="004B632E">
          <w:rPr>
            <w:rFonts w:asciiTheme="majorBidi" w:hAnsiTheme="majorBidi" w:cstheme="majorBidi"/>
            <w:sz w:val="24"/>
            <w:szCs w:val="24"/>
          </w:rPr>
          <w:delText>.</w:delText>
        </w:r>
      </w:del>
      <w:r>
        <w:rPr>
          <w:rFonts w:asciiTheme="majorBidi" w:hAnsiTheme="majorBidi" w:cstheme="majorBidi"/>
          <w:sz w:val="24"/>
          <w:szCs w:val="24"/>
        </w:rPr>
        <w:t xml:space="preserve"> They did not want the court </w:t>
      </w:r>
      <w:del w:id="3825" w:author="Christopher Fotheringham" w:date="2021-12-01T10:51:00Z">
        <w:r w:rsidDel="003B207B">
          <w:rPr>
            <w:rFonts w:asciiTheme="majorBidi" w:hAnsiTheme="majorBidi" w:cstheme="majorBidi"/>
            <w:sz w:val="24"/>
            <w:szCs w:val="24"/>
          </w:rPr>
          <w:delText>would have</w:delText>
        </w:r>
      </w:del>
      <w:ins w:id="3826" w:author="Christopher Fotheringham" w:date="2021-12-01T10:51:00Z">
        <w:r w:rsidR="003B207B">
          <w:rPr>
            <w:rFonts w:asciiTheme="majorBidi" w:hAnsiTheme="majorBidi" w:cstheme="majorBidi"/>
            <w:sz w:val="24"/>
            <w:szCs w:val="24"/>
          </w:rPr>
          <w:t>to have</w:t>
        </w:r>
      </w:ins>
      <w:r>
        <w:rPr>
          <w:rFonts w:asciiTheme="majorBidi" w:hAnsiTheme="majorBidi" w:cstheme="majorBidi"/>
          <w:sz w:val="24"/>
          <w:szCs w:val="24"/>
        </w:rPr>
        <w:t xml:space="preserve"> an equality clause to </w:t>
      </w:r>
      <w:del w:id="3827" w:author="Christopher Fotheringham" w:date="2021-12-01T10:51:00Z">
        <w:r w:rsidDel="003B207B">
          <w:rPr>
            <w:rFonts w:asciiTheme="majorBidi" w:hAnsiTheme="majorBidi" w:cstheme="majorBidi"/>
            <w:sz w:val="24"/>
            <w:szCs w:val="24"/>
          </w:rPr>
          <w:delText xml:space="preserve">rely </w:delText>
        </w:r>
      </w:del>
      <w:ins w:id="3828" w:author="Christopher Fotheringham" w:date="2021-12-01T10:51:00Z">
        <w:r w:rsidR="003B207B">
          <w:rPr>
            <w:rFonts w:asciiTheme="majorBidi" w:hAnsiTheme="majorBidi" w:cstheme="majorBidi"/>
            <w:sz w:val="24"/>
            <w:szCs w:val="24"/>
          </w:rPr>
          <w:t xml:space="preserve">fall back </w:t>
        </w:r>
      </w:ins>
      <w:r>
        <w:rPr>
          <w:rFonts w:asciiTheme="majorBidi" w:hAnsiTheme="majorBidi" w:cstheme="majorBidi"/>
          <w:sz w:val="24"/>
          <w:szCs w:val="24"/>
        </w:rPr>
        <w:t>on</w:t>
      </w:r>
      <w:ins w:id="3829" w:author="Susan" w:date="2021-12-06T02:01:00Z">
        <w:r w:rsidR="00DD33EC">
          <w:rPr>
            <w:rFonts w:asciiTheme="majorBidi" w:hAnsiTheme="majorBidi" w:cstheme="majorBidi"/>
            <w:sz w:val="24"/>
            <w:szCs w:val="24"/>
          </w:rPr>
          <w:t>, but</w:t>
        </w:r>
      </w:ins>
      <w:del w:id="3830" w:author="Susan" w:date="2021-12-06T02:01:00Z">
        <w:r w:rsidDel="00DD33EC">
          <w:rPr>
            <w:rFonts w:asciiTheme="majorBidi" w:hAnsiTheme="majorBidi" w:cstheme="majorBidi"/>
            <w:sz w:val="24"/>
            <w:szCs w:val="24"/>
          </w:rPr>
          <w:delText>. They</w:delText>
        </w:r>
      </w:del>
      <w:r>
        <w:rPr>
          <w:rFonts w:asciiTheme="majorBidi" w:hAnsiTheme="majorBidi" w:cstheme="majorBidi"/>
          <w:sz w:val="24"/>
          <w:szCs w:val="24"/>
        </w:rPr>
        <w:t xml:space="preserve"> wanted </w:t>
      </w:r>
      <w:ins w:id="3831" w:author="Christopher Fotheringham" w:date="2021-12-01T10:51:00Z">
        <w:r w:rsidR="00A1414B">
          <w:rPr>
            <w:rFonts w:asciiTheme="majorBidi" w:hAnsiTheme="majorBidi" w:cstheme="majorBidi"/>
            <w:sz w:val="24"/>
            <w:szCs w:val="24"/>
          </w:rPr>
          <w:t xml:space="preserve">to establish </w:t>
        </w:r>
      </w:ins>
      <w:r>
        <w:rPr>
          <w:rFonts w:asciiTheme="majorBidi" w:hAnsiTheme="majorBidi" w:cstheme="majorBidi"/>
          <w:sz w:val="24"/>
          <w:szCs w:val="24"/>
        </w:rPr>
        <w:lastRenderedPageBreak/>
        <w:t xml:space="preserve">the clear superiority of the Jewish nation over the democratic state. As </w:t>
      </w:r>
      <w:del w:id="3832" w:author="Christopher Fotheringham" w:date="2021-12-01T10:51:00Z">
        <w:r w:rsidDel="00B66958">
          <w:rPr>
            <w:rFonts w:asciiTheme="majorBidi" w:hAnsiTheme="majorBidi" w:cstheme="majorBidi"/>
            <w:sz w:val="24"/>
            <w:szCs w:val="24"/>
          </w:rPr>
          <w:delText xml:space="preserve">chapter </w:delText>
        </w:r>
      </w:del>
      <w:ins w:id="3833" w:author="Christopher Fotheringham" w:date="2021-12-01T10:51:00Z">
        <w:r w:rsidR="00B66958">
          <w:rPr>
            <w:rFonts w:asciiTheme="majorBidi" w:hAnsiTheme="majorBidi" w:cstheme="majorBidi"/>
            <w:sz w:val="24"/>
            <w:szCs w:val="24"/>
          </w:rPr>
          <w:t xml:space="preserve">Chapter </w:t>
        </w:r>
      </w:ins>
      <w:r>
        <w:rPr>
          <w:rFonts w:asciiTheme="majorBidi" w:hAnsiTheme="majorBidi" w:cstheme="majorBidi"/>
          <w:sz w:val="24"/>
          <w:szCs w:val="24"/>
        </w:rPr>
        <w:t>2 demonstrated, there is no other democracy in the world that has a national clause in the constitution and does not mention equal citizens’ rights and</w:t>
      </w:r>
      <w:ins w:id="3834" w:author="Christopher Fotheringham" w:date="2021-12-01T10:51:00Z">
        <w:r w:rsidR="008B2178">
          <w:rPr>
            <w:rFonts w:asciiTheme="majorBidi" w:hAnsiTheme="majorBidi" w:cstheme="majorBidi"/>
            <w:sz w:val="24"/>
            <w:szCs w:val="24"/>
          </w:rPr>
          <w:t>,</w:t>
        </w:r>
      </w:ins>
      <w:r>
        <w:rPr>
          <w:rFonts w:asciiTheme="majorBidi" w:hAnsiTheme="majorBidi" w:cstheme="majorBidi"/>
          <w:sz w:val="24"/>
          <w:szCs w:val="24"/>
        </w:rPr>
        <w:t xml:space="preserve"> usually</w:t>
      </w:r>
      <w:ins w:id="3835" w:author="Christopher Fotheringham" w:date="2021-12-01T10:51:00Z">
        <w:r w:rsidR="008B2178">
          <w:rPr>
            <w:rFonts w:asciiTheme="majorBidi" w:hAnsiTheme="majorBidi" w:cstheme="majorBidi"/>
            <w:sz w:val="24"/>
            <w:szCs w:val="24"/>
          </w:rPr>
          <w:t>,</w:t>
        </w:r>
      </w:ins>
      <w:r>
        <w:rPr>
          <w:rFonts w:asciiTheme="majorBidi" w:hAnsiTheme="majorBidi" w:cstheme="majorBidi"/>
          <w:sz w:val="24"/>
          <w:szCs w:val="24"/>
        </w:rPr>
        <w:t xml:space="preserve"> </w:t>
      </w:r>
      <w:del w:id="3836" w:author="Christopher Fotheringham" w:date="2021-12-01T10:52:00Z">
        <w:r w:rsidDel="008B2178">
          <w:rPr>
            <w:rFonts w:asciiTheme="majorBidi" w:hAnsiTheme="majorBidi" w:cstheme="majorBidi"/>
            <w:sz w:val="24"/>
            <w:szCs w:val="24"/>
          </w:rPr>
          <w:delText xml:space="preserve">also </w:delText>
        </w:r>
      </w:del>
      <w:r>
        <w:rPr>
          <w:rFonts w:asciiTheme="majorBidi" w:hAnsiTheme="majorBidi" w:cstheme="majorBidi"/>
          <w:sz w:val="24"/>
          <w:szCs w:val="24"/>
        </w:rPr>
        <w:t>minority rights in the same clause.</w:t>
      </w:r>
      <w:r w:rsidRPr="00157FC3">
        <w:rPr>
          <w:rFonts w:asciiTheme="majorBidi" w:hAnsiTheme="majorBidi" w:cs="Times New Roman"/>
          <w:sz w:val="24"/>
          <w:szCs w:val="24"/>
          <w:vertAlign w:val="superscript"/>
        </w:rPr>
        <w:t xml:space="preserve"> </w:t>
      </w:r>
      <w:r w:rsidRPr="00157FC3">
        <w:rPr>
          <w:rFonts w:asciiTheme="majorBidi" w:eastAsia="Times New Roman" w:hAnsiTheme="majorBidi" w:cs="Times New Roman"/>
          <w:sz w:val="24"/>
          <w:szCs w:val="24"/>
          <w:vertAlign w:val="superscript"/>
        </w:rPr>
        <w:footnoteReference w:id="48"/>
      </w:r>
      <w:r>
        <w:rPr>
          <w:rFonts w:asciiTheme="majorBidi" w:hAnsiTheme="majorBidi" w:cs="Times New Roman"/>
          <w:sz w:val="24"/>
          <w:szCs w:val="24"/>
          <w:vertAlign w:val="superscript"/>
        </w:rPr>
        <w:t xml:space="preserve"> </w:t>
      </w:r>
      <w:del w:id="3837" w:author="Christopher Fotheringham" w:date="2021-12-01T10:53:00Z">
        <w:r w:rsidDel="00265FE4">
          <w:rPr>
            <w:rFonts w:asciiTheme="majorBidi" w:hAnsiTheme="majorBidi" w:cstheme="majorBidi"/>
            <w:sz w:val="24"/>
            <w:szCs w:val="24"/>
          </w:rPr>
          <w:delText xml:space="preserve">Thus, </w:delText>
        </w:r>
      </w:del>
      <w:r>
        <w:rPr>
          <w:rFonts w:asciiTheme="majorBidi" w:hAnsiTheme="majorBidi" w:cstheme="majorBidi"/>
          <w:sz w:val="24"/>
          <w:szCs w:val="24"/>
        </w:rPr>
        <w:t xml:space="preserve">Benny Begin </w:t>
      </w:r>
      <w:del w:id="3838" w:author="Christopher Fotheringham" w:date="2021-12-01T10:52:00Z">
        <w:r w:rsidDel="004C5766">
          <w:rPr>
            <w:rFonts w:asciiTheme="majorBidi" w:hAnsiTheme="majorBidi" w:cstheme="majorBidi"/>
            <w:sz w:val="24"/>
            <w:szCs w:val="24"/>
          </w:rPr>
          <w:delText xml:space="preserve">has </w:delText>
        </w:r>
      </w:del>
      <w:r>
        <w:rPr>
          <w:rFonts w:asciiTheme="majorBidi" w:hAnsiTheme="majorBidi" w:cstheme="majorBidi"/>
          <w:sz w:val="24"/>
          <w:szCs w:val="24"/>
        </w:rPr>
        <w:t>suggested</w:t>
      </w:r>
      <w:del w:id="3839" w:author="Christopher Fotheringham" w:date="2021-12-01T10:52:00Z">
        <w:r w:rsidDel="000940B6">
          <w:rPr>
            <w:rFonts w:asciiTheme="majorBidi" w:hAnsiTheme="majorBidi" w:cstheme="majorBidi"/>
            <w:sz w:val="24"/>
            <w:szCs w:val="24"/>
          </w:rPr>
          <w:delText>,</w:delText>
        </w:r>
      </w:del>
      <w:r>
        <w:rPr>
          <w:rFonts w:asciiTheme="majorBidi" w:hAnsiTheme="majorBidi" w:cstheme="majorBidi"/>
          <w:sz w:val="24"/>
          <w:szCs w:val="24"/>
        </w:rPr>
        <w:t xml:space="preserve"> </w:t>
      </w:r>
      <w:del w:id="3840" w:author="Christopher Fotheringham" w:date="2021-12-01T10:53:00Z">
        <w:r w:rsidDel="00265FE4">
          <w:rPr>
            <w:rFonts w:asciiTheme="majorBidi" w:hAnsiTheme="majorBidi" w:cstheme="majorBidi"/>
            <w:sz w:val="24"/>
            <w:szCs w:val="24"/>
          </w:rPr>
          <w:delText xml:space="preserve">in </w:delText>
        </w:r>
      </w:del>
      <w:ins w:id="3841" w:author="Christopher Fotheringham" w:date="2021-12-01T10:53:00Z">
        <w:r w:rsidR="00265FE4">
          <w:rPr>
            <w:rFonts w:asciiTheme="majorBidi" w:hAnsiTheme="majorBidi" w:cstheme="majorBidi"/>
            <w:sz w:val="24"/>
            <w:szCs w:val="24"/>
          </w:rPr>
          <w:t xml:space="preserve">to </w:t>
        </w:r>
      </w:ins>
      <w:r>
        <w:rPr>
          <w:rFonts w:asciiTheme="majorBidi" w:hAnsiTheme="majorBidi" w:cstheme="majorBidi"/>
          <w:sz w:val="24"/>
          <w:szCs w:val="24"/>
        </w:rPr>
        <w:t>the committee</w:t>
      </w:r>
      <w:del w:id="3842" w:author="Christopher Fotheringham" w:date="2021-12-01T10:53:00Z">
        <w:r w:rsidDel="00265FE4">
          <w:rPr>
            <w:rFonts w:asciiTheme="majorBidi" w:hAnsiTheme="majorBidi" w:cstheme="majorBidi"/>
            <w:sz w:val="24"/>
            <w:szCs w:val="24"/>
          </w:rPr>
          <w:delText>,</w:delText>
        </w:r>
      </w:del>
      <w:r>
        <w:rPr>
          <w:rFonts w:asciiTheme="majorBidi" w:hAnsiTheme="majorBidi" w:cstheme="majorBidi"/>
          <w:sz w:val="24"/>
          <w:szCs w:val="24"/>
        </w:rPr>
        <w:t xml:space="preserve"> </w:t>
      </w:r>
      <w:ins w:id="3843" w:author="Christopher Fotheringham" w:date="2021-12-01T10:53:00Z">
        <w:r w:rsidR="00265FE4">
          <w:rPr>
            <w:rFonts w:asciiTheme="majorBidi" w:hAnsiTheme="majorBidi" w:cstheme="majorBidi"/>
            <w:sz w:val="24"/>
            <w:szCs w:val="24"/>
          </w:rPr>
          <w:t xml:space="preserve">that the </w:t>
        </w:r>
      </w:ins>
      <w:del w:id="3844" w:author="Christopher Fotheringham" w:date="2021-12-01T10:53:00Z">
        <w:r w:rsidDel="00265FE4">
          <w:rPr>
            <w:rFonts w:asciiTheme="majorBidi" w:hAnsiTheme="majorBidi" w:cstheme="majorBidi"/>
            <w:sz w:val="24"/>
            <w:szCs w:val="24"/>
          </w:rPr>
          <w:delText xml:space="preserve">to phrase the </w:delText>
        </w:r>
      </w:del>
      <w:r>
        <w:rPr>
          <w:rFonts w:asciiTheme="majorBidi" w:hAnsiTheme="majorBidi" w:cstheme="majorBidi"/>
          <w:sz w:val="24"/>
          <w:szCs w:val="24"/>
        </w:rPr>
        <w:t>law</w:t>
      </w:r>
      <w:ins w:id="3845" w:author="Christopher Fotheringham" w:date="2021-12-01T10:52:00Z">
        <w:r w:rsidR="000940B6">
          <w:rPr>
            <w:rFonts w:asciiTheme="majorBidi" w:hAnsiTheme="majorBidi" w:cstheme="majorBidi"/>
            <w:sz w:val="24"/>
            <w:szCs w:val="24"/>
          </w:rPr>
          <w:t xml:space="preserve"> </w:t>
        </w:r>
      </w:ins>
      <w:ins w:id="3846" w:author="Christopher Fotheringham" w:date="2021-12-01T10:53:00Z">
        <w:r w:rsidR="00265FE4">
          <w:rPr>
            <w:rFonts w:asciiTheme="majorBidi" w:hAnsiTheme="majorBidi" w:cstheme="majorBidi"/>
            <w:sz w:val="24"/>
            <w:szCs w:val="24"/>
          </w:rPr>
          <w:t xml:space="preserve">be phrased </w:t>
        </w:r>
      </w:ins>
      <w:ins w:id="3847" w:author="Christopher Fotheringham" w:date="2021-12-01T10:52:00Z">
        <w:r w:rsidR="000940B6">
          <w:rPr>
            <w:rFonts w:asciiTheme="majorBidi" w:hAnsiTheme="majorBidi" w:cstheme="majorBidi"/>
            <w:sz w:val="24"/>
            <w:szCs w:val="24"/>
          </w:rPr>
          <w:t>such that it</w:t>
        </w:r>
      </w:ins>
      <w:r>
        <w:rPr>
          <w:rFonts w:asciiTheme="majorBidi" w:hAnsiTheme="majorBidi" w:cstheme="majorBidi"/>
          <w:sz w:val="24"/>
          <w:szCs w:val="24"/>
        </w:rPr>
        <w:t xml:space="preserve"> </w:t>
      </w:r>
      <w:del w:id="3848" w:author="Christopher Fotheringham" w:date="2021-12-01T10:52:00Z">
        <w:r w:rsidDel="000940B6">
          <w:rPr>
            <w:rFonts w:asciiTheme="majorBidi" w:hAnsiTheme="majorBidi" w:cstheme="majorBidi"/>
            <w:sz w:val="24"/>
            <w:szCs w:val="24"/>
          </w:rPr>
          <w:delText xml:space="preserve">reiterating </w:delText>
        </w:r>
      </w:del>
      <w:ins w:id="3849" w:author="Christopher Fotheringham" w:date="2021-12-01T10:52:00Z">
        <w:r w:rsidR="000940B6">
          <w:rPr>
            <w:rFonts w:asciiTheme="majorBidi" w:hAnsiTheme="majorBidi" w:cstheme="majorBidi"/>
            <w:sz w:val="24"/>
            <w:szCs w:val="24"/>
          </w:rPr>
          <w:t xml:space="preserve">reiterates </w:t>
        </w:r>
      </w:ins>
      <w:r>
        <w:rPr>
          <w:rFonts w:asciiTheme="majorBidi" w:hAnsiTheme="majorBidi" w:cstheme="majorBidi"/>
          <w:sz w:val="24"/>
          <w:szCs w:val="24"/>
        </w:rPr>
        <w:t>the</w:t>
      </w:r>
      <w:ins w:id="3850" w:author="Christopher Fotheringham" w:date="2021-12-01T10:54:00Z">
        <w:r w:rsidR="00666C9B">
          <w:rPr>
            <w:rFonts w:asciiTheme="majorBidi" w:hAnsiTheme="majorBidi" w:cstheme="majorBidi"/>
            <w:sz w:val="24"/>
            <w:szCs w:val="24"/>
          </w:rPr>
          <w:t xml:space="preserve"> decades-old</w:t>
        </w:r>
      </w:ins>
      <w:r>
        <w:rPr>
          <w:rFonts w:asciiTheme="majorBidi" w:hAnsiTheme="majorBidi" w:cstheme="majorBidi"/>
          <w:sz w:val="24"/>
          <w:szCs w:val="24"/>
        </w:rPr>
        <w:t xml:space="preserve"> </w:t>
      </w:r>
      <w:ins w:id="3851" w:author="Christopher Fotheringham" w:date="2021-12-01T10:53:00Z">
        <w:r w:rsidR="002E7B3A">
          <w:rPr>
            <w:rFonts w:asciiTheme="majorBidi" w:hAnsiTheme="majorBidi" w:cstheme="majorBidi"/>
            <w:sz w:val="24"/>
            <w:szCs w:val="24"/>
          </w:rPr>
          <w:t xml:space="preserve">public </w:t>
        </w:r>
      </w:ins>
      <w:r>
        <w:rPr>
          <w:rFonts w:asciiTheme="majorBidi" w:hAnsiTheme="majorBidi" w:cstheme="majorBidi"/>
          <w:sz w:val="24"/>
          <w:szCs w:val="24"/>
        </w:rPr>
        <w:t>consensus</w:t>
      </w:r>
      <w:del w:id="3852" w:author="Christopher Fotheringham" w:date="2021-12-01T10:53:00Z">
        <w:r w:rsidDel="002E7B3A">
          <w:rPr>
            <w:rFonts w:asciiTheme="majorBidi" w:hAnsiTheme="majorBidi" w:cstheme="majorBidi"/>
            <w:sz w:val="24"/>
            <w:szCs w:val="24"/>
          </w:rPr>
          <w:delText xml:space="preserve"> </w:delText>
        </w:r>
      </w:del>
      <w:del w:id="3853" w:author="Christopher Fotheringham" w:date="2021-12-01T10:52:00Z">
        <w:r w:rsidDel="002A0C42">
          <w:rPr>
            <w:rFonts w:asciiTheme="majorBidi" w:hAnsiTheme="majorBidi" w:cstheme="majorBidi"/>
            <w:sz w:val="24"/>
            <w:szCs w:val="24"/>
          </w:rPr>
          <w:delText xml:space="preserve">in </w:delText>
        </w:r>
      </w:del>
      <w:del w:id="3854" w:author="Christopher Fotheringham" w:date="2021-12-01T10:53:00Z">
        <w:r w:rsidDel="002E7B3A">
          <w:rPr>
            <w:rFonts w:asciiTheme="majorBidi" w:hAnsiTheme="majorBidi" w:cstheme="majorBidi"/>
            <w:sz w:val="24"/>
            <w:szCs w:val="24"/>
          </w:rPr>
          <w:delText>Israeli public for many decades</w:delText>
        </w:r>
      </w:del>
      <w:ins w:id="3855" w:author="Christopher Fotheringham" w:date="2021-12-01T10:54:00Z">
        <w:r w:rsidR="00D55ADA">
          <w:rPr>
            <w:rFonts w:asciiTheme="majorBidi" w:hAnsiTheme="majorBidi" w:cstheme="majorBidi"/>
            <w:sz w:val="24"/>
            <w:szCs w:val="24"/>
          </w:rPr>
          <w:t xml:space="preserve"> </w:t>
        </w:r>
      </w:ins>
      <w:ins w:id="3856" w:author="Christopher Fotheringham" w:date="2021-12-01T10:52:00Z">
        <w:r w:rsidR="00E706DA">
          <w:rPr>
            <w:rFonts w:asciiTheme="majorBidi" w:hAnsiTheme="majorBidi" w:cstheme="majorBidi"/>
            <w:sz w:val="24"/>
            <w:szCs w:val="24"/>
          </w:rPr>
          <w:t>that</w:t>
        </w:r>
      </w:ins>
      <w:del w:id="3857" w:author="Christopher Fotheringham" w:date="2021-12-01T10:52:00Z">
        <w:r w:rsidDel="00E706DA">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4E07BF">
        <w:rPr>
          <w:rFonts w:asciiTheme="majorBidi" w:hAnsiTheme="majorBidi" w:cs="Times New Roman"/>
          <w:sz w:val="24"/>
          <w:szCs w:val="24"/>
        </w:rPr>
        <w:t>“Israel is the nation-state of the Jewish people</w:t>
      </w:r>
      <w:del w:id="3858" w:author="Christopher Fotheringham" w:date="2021-12-01T10:52:00Z">
        <w:r w:rsidRPr="004E07BF" w:rsidDel="00EE11C1">
          <w:rPr>
            <w:rFonts w:asciiTheme="majorBidi" w:hAnsiTheme="majorBidi" w:cs="Times New Roman"/>
            <w:sz w:val="24"/>
            <w:szCs w:val="24"/>
          </w:rPr>
          <w:delText>,</w:delText>
        </w:r>
      </w:del>
      <w:r w:rsidRPr="004E07BF">
        <w:rPr>
          <w:rFonts w:asciiTheme="majorBidi" w:hAnsiTheme="majorBidi" w:cs="Times New Roman"/>
          <w:sz w:val="24"/>
          <w:szCs w:val="24"/>
        </w:rPr>
        <w:t xml:space="preserve"> with equal rights for all its citizens.”</w:t>
      </w:r>
      <w:r>
        <w:rPr>
          <w:rFonts w:asciiTheme="majorBidi" w:hAnsiTheme="majorBidi" w:cs="Times New Roman"/>
          <w:sz w:val="24"/>
          <w:szCs w:val="24"/>
        </w:rPr>
        <w:t xml:space="preserve"> However, this</w:t>
      </w:r>
      <w:ins w:id="3859" w:author="Christopher Fotheringham" w:date="2021-12-01T10:54:00Z">
        <w:r w:rsidR="00D55ADA">
          <w:rPr>
            <w:rFonts w:asciiTheme="majorBidi" w:hAnsiTheme="majorBidi" w:cs="Times New Roman"/>
            <w:sz w:val="24"/>
            <w:szCs w:val="24"/>
          </w:rPr>
          <w:t xml:space="preserve"> consensus </w:t>
        </w:r>
      </w:ins>
      <w:ins w:id="3860" w:author="Susan" w:date="2021-12-06T02:01:00Z">
        <w:r w:rsidR="00DD33EC">
          <w:rPr>
            <w:rFonts w:asciiTheme="majorBidi" w:hAnsiTheme="majorBidi" w:cs="Times New Roman"/>
            <w:sz w:val="24"/>
            <w:szCs w:val="24"/>
          </w:rPr>
          <w:t>was</w:t>
        </w:r>
      </w:ins>
      <w:ins w:id="3861" w:author="Christopher Fotheringham" w:date="2021-12-01T10:54:00Z">
        <w:del w:id="3862" w:author="Susan" w:date="2021-12-06T02:02:00Z">
          <w:r w:rsidR="00D55ADA" w:rsidDel="00DD33EC">
            <w:rPr>
              <w:rFonts w:asciiTheme="majorBidi" w:hAnsiTheme="majorBidi" w:cs="Times New Roman"/>
              <w:sz w:val="24"/>
              <w:szCs w:val="24"/>
            </w:rPr>
            <w:delText>has been</w:delText>
          </w:r>
        </w:del>
        <w:r w:rsidR="00D55ADA">
          <w:rPr>
            <w:rFonts w:asciiTheme="majorBidi" w:hAnsiTheme="majorBidi" w:cs="Times New Roman"/>
            <w:sz w:val="24"/>
            <w:szCs w:val="24"/>
          </w:rPr>
          <w:t xml:space="preserve"> eroded by</w:t>
        </w:r>
      </w:ins>
      <w:del w:id="3863" w:author="Christopher Fotheringham" w:date="2021-12-01T10:54:00Z">
        <w:r w:rsidDel="00D55ADA">
          <w:rPr>
            <w:rFonts w:asciiTheme="majorBidi" w:hAnsiTheme="majorBidi" w:cs="Times New Roman"/>
            <w:sz w:val="24"/>
            <w:szCs w:val="24"/>
          </w:rPr>
          <w:delText xml:space="preserve"> consensus has changed under</w:delText>
        </w:r>
      </w:del>
      <w:r>
        <w:rPr>
          <w:rFonts w:asciiTheme="majorBidi" w:hAnsiTheme="majorBidi" w:cs="Times New Roman"/>
          <w:sz w:val="24"/>
          <w:szCs w:val="24"/>
        </w:rPr>
        <w:t xml:space="preserve"> Netanyahu’s government. As for the balance between the two basic laws, at least for the judicial experts of the national-conservative camp, there was no controversy that the newest basic law overrides the older one. </w:t>
      </w:r>
      <w:r w:rsidRPr="00810EC8">
        <w:rPr>
          <w:rFonts w:asciiTheme="majorBidi" w:eastAsia="Times New Roman" w:hAnsiTheme="majorBidi" w:cs="Times New Roman"/>
          <w:sz w:val="24"/>
          <w:szCs w:val="24"/>
        </w:rPr>
        <w:t>According to Diskin</w:t>
      </w:r>
      <w:r>
        <w:rPr>
          <w:rFonts w:asciiTheme="majorBidi" w:eastAsia="Times New Roman" w:hAnsiTheme="majorBidi" w:cs="Times New Roman"/>
          <w:sz w:val="24"/>
          <w:szCs w:val="24"/>
        </w:rPr>
        <w:t xml:space="preserve"> and </w:t>
      </w:r>
      <w:r w:rsidRPr="00810EC8">
        <w:rPr>
          <w:rFonts w:asciiTheme="majorBidi" w:eastAsia="Times New Roman" w:hAnsiTheme="majorBidi" w:cs="Times New Roman"/>
          <w:sz w:val="24"/>
          <w:szCs w:val="24"/>
        </w:rPr>
        <w:t>Vinitsky, there was no need to explicitly stipulate that the Nation-State Law overrides other laws</w:t>
      </w:r>
      <w:ins w:id="3864" w:author="Susan" w:date="2021-12-06T02:02:00Z">
        <w:r w:rsidR="00DD33EC">
          <w:rPr>
            <w:rFonts w:asciiTheme="majorBidi" w:eastAsia="Times New Roman" w:hAnsiTheme="majorBidi" w:cs="Times New Roman"/>
            <w:sz w:val="24"/>
            <w:szCs w:val="24"/>
          </w:rPr>
          <w:t>,</w:t>
        </w:r>
      </w:ins>
      <w:r w:rsidRPr="00810EC8">
        <w:rPr>
          <w:rFonts w:asciiTheme="majorBidi" w:eastAsia="Times New Roman" w:hAnsiTheme="majorBidi" w:cs="Times New Roman"/>
          <w:sz w:val="24"/>
          <w:szCs w:val="24"/>
        </w:rPr>
        <w:t xml:space="preserve"> because a newer law always </w:t>
      </w:r>
      <w:del w:id="3865" w:author="Christopher Fotheringham" w:date="2021-12-02T14:29:00Z">
        <w:r w:rsidRPr="00810EC8" w:rsidDel="006C3971">
          <w:rPr>
            <w:rFonts w:asciiTheme="majorBidi" w:eastAsia="Times New Roman" w:hAnsiTheme="majorBidi" w:cs="Times New Roman"/>
            <w:sz w:val="24"/>
            <w:szCs w:val="24"/>
          </w:rPr>
          <w:delText xml:space="preserve">has </w:delText>
        </w:r>
      </w:del>
      <w:ins w:id="3866" w:author="Christopher Fotheringham" w:date="2021-12-02T14:29:00Z">
        <w:r w:rsidR="006C3971">
          <w:rPr>
            <w:rFonts w:asciiTheme="majorBidi" w:eastAsia="Times New Roman" w:hAnsiTheme="majorBidi" w:cs="Times New Roman"/>
            <w:sz w:val="24"/>
            <w:szCs w:val="24"/>
          </w:rPr>
          <w:t>takes</w:t>
        </w:r>
        <w:r w:rsidR="006C3971" w:rsidRPr="00810EC8">
          <w:rPr>
            <w:rFonts w:asciiTheme="majorBidi" w:eastAsia="Times New Roman" w:hAnsiTheme="majorBidi" w:cs="Times New Roman"/>
            <w:sz w:val="24"/>
            <w:szCs w:val="24"/>
          </w:rPr>
          <w:t xml:space="preserve"> </w:t>
        </w:r>
      </w:ins>
      <w:r w:rsidRPr="00810EC8">
        <w:rPr>
          <w:rFonts w:asciiTheme="majorBidi" w:eastAsia="Times New Roman" w:hAnsiTheme="majorBidi" w:cs="Times New Roman"/>
          <w:sz w:val="24"/>
          <w:szCs w:val="24"/>
        </w:rPr>
        <w:t>pr</w:t>
      </w:r>
      <w:ins w:id="3867" w:author="Susan" w:date="2021-12-06T02:02:00Z">
        <w:r w:rsidR="00DD33EC">
          <w:rPr>
            <w:rFonts w:asciiTheme="majorBidi" w:eastAsia="Times New Roman" w:hAnsiTheme="majorBidi" w:cs="Times New Roman"/>
            <w:sz w:val="24"/>
            <w:szCs w:val="24"/>
          </w:rPr>
          <w:t>ecedence</w:t>
        </w:r>
      </w:ins>
      <w:del w:id="3868" w:author="Susan" w:date="2021-12-06T02:02:00Z">
        <w:r w:rsidRPr="00810EC8" w:rsidDel="00DD33EC">
          <w:rPr>
            <w:rFonts w:asciiTheme="majorBidi" w:eastAsia="Times New Roman" w:hAnsiTheme="majorBidi" w:cs="Times New Roman"/>
            <w:sz w:val="24"/>
            <w:szCs w:val="24"/>
          </w:rPr>
          <w:delText xml:space="preserve">iority </w:delText>
        </w:r>
      </w:del>
      <w:ins w:id="3869" w:author="Susan" w:date="2021-12-06T02:02:00Z">
        <w:r w:rsidR="00DD33EC">
          <w:rPr>
            <w:rFonts w:asciiTheme="majorBidi" w:eastAsia="Times New Roman" w:hAnsiTheme="majorBidi" w:cs="Times New Roman"/>
            <w:sz w:val="24"/>
            <w:szCs w:val="24"/>
          </w:rPr>
          <w:t xml:space="preserve"> </w:t>
        </w:r>
      </w:ins>
      <w:r w:rsidRPr="00810EC8">
        <w:rPr>
          <w:rFonts w:asciiTheme="majorBidi" w:eastAsia="Times New Roman" w:hAnsiTheme="majorBidi" w:cs="Times New Roman"/>
          <w:sz w:val="24"/>
          <w:szCs w:val="24"/>
        </w:rPr>
        <w:t xml:space="preserve">over older basic laws. </w:t>
      </w:r>
      <w:r>
        <w:rPr>
          <w:rFonts w:asciiTheme="majorBidi" w:eastAsia="Times New Roman" w:hAnsiTheme="majorBidi" w:cs="Times New Roman"/>
          <w:sz w:val="24"/>
          <w:szCs w:val="24"/>
        </w:rPr>
        <w:t>The constitutional counter</w:t>
      </w:r>
      <w:r w:rsidRPr="00810EC8">
        <w:rPr>
          <w:rFonts w:asciiTheme="majorBidi" w:eastAsia="Times New Roman" w:hAnsiTheme="majorBidi" w:cs="Times New Roman"/>
          <w:sz w:val="24"/>
          <w:szCs w:val="24"/>
        </w:rPr>
        <w:t>-revolution, from the perspective of the right</w:t>
      </w:r>
      <w:ins w:id="3870" w:author="Christopher Fotheringham" w:date="2021-12-04T10:20:00Z">
        <w:r w:rsidR="00C41B3E">
          <w:rPr>
            <w:rFonts w:asciiTheme="majorBidi" w:eastAsia="Times New Roman" w:hAnsiTheme="majorBidi" w:cs="Times New Roman"/>
            <w:sz w:val="24"/>
            <w:szCs w:val="24"/>
          </w:rPr>
          <w:t>-</w:t>
        </w:r>
      </w:ins>
      <w:del w:id="3871" w:author="Christopher Fotheringham" w:date="2021-12-04T10:11:00Z">
        <w:r w:rsidRPr="00810EC8" w:rsidDel="00457133">
          <w:rPr>
            <w:rFonts w:asciiTheme="majorBidi" w:eastAsia="Times New Roman" w:hAnsiTheme="majorBidi" w:cs="Times New Roman"/>
            <w:sz w:val="24"/>
            <w:szCs w:val="24"/>
          </w:rPr>
          <w:delText>-</w:delText>
        </w:r>
      </w:del>
      <w:r w:rsidRPr="00810EC8">
        <w:rPr>
          <w:rFonts w:asciiTheme="majorBidi" w:eastAsia="Times New Roman" w:hAnsiTheme="majorBidi" w:cs="Times New Roman"/>
          <w:sz w:val="24"/>
          <w:szCs w:val="24"/>
        </w:rPr>
        <w:t xml:space="preserve">wing experts, was </w:t>
      </w:r>
      <w:ins w:id="3872" w:author="Christopher Fotheringham" w:date="2021-12-01T10:59:00Z">
        <w:r w:rsidR="006B48AC">
          <w:rPr>
            <w:rFonts w:asciiTheme="majorBidi" w:eastAsia="Times New Roman" w:hAnsiTheme="majorBidi" w:cs="Times New Roman"/>
            <w:sz w:val="24"/>
            <w:szCs w:val="24"/>
          </w:rPr>
          <w:t xml:space="preserve">well </w:t>
        </w:r>
      </w:ins>
      <w:r w:rsidRPr="00810EC8">
        <w:rPr>
          <w:rFonts w:asciiTheme="majorBidi" w:eastAsia="Times New Roman" w:hAnsiTheme="majorBidi" w:cs="Times New Roman"/>
          <w:sz w:val="24"/>
          <w:szCs w:val="24"/>
        </w:rPr>
        <w:t>on its way.</w:t>
      </w:r>
    </w:p>
    <w:p w14:paraId="2B180885" w14:textId="1593DDD9" w:rsidR="00730369" w:rsidRPr="0091377F" w:rsidRDefault="00730369" w:rsidP="00730369">
      <w:pPr>
        <w:spacing w:line="360" w:lineRule="auto"/>
        <w:jc w:val="both"/>
        <w:rPr>
          <w:rFonts w:asciiTheme="majorBidi" w:hAnsiTheme="majorBidi" w:cstheme="majorBidi"/>
          <w:sz w:val="24"/>
          <w:szCs w:val="24"/>
        </w:rPr>
      </w:pPr>
      <w:del w:id="3873" w:author="Christopher Fotheringham" w:date="2021-12-01T11:01:00Z">
        <w:r w:rsidDel="00F40E00">
          <w:rPr>
            <w:rFonts w:asciiTheme="majorBidi" w:eastAsia="Times New Roman" w:hAnsiTheme="majorBidi" w:cs="Times New Roman"/>
            <w:sz w:val="24"/>
            <w:szCs w:val="24"/>
          </w:rPr>
          <w:delText xml:space="preserve">The </w:delText>
        </w:r>
      </w:del>
      <w:ins w:id="3874" w:author="Christopher Fotheringham" w:date="2021-12-01T11:01:00Z">
        <w:r w:rsidR="00F40E00">
          <w:rPr>
            <w:rFonts w:asciiTheme="majorBidi" w:eastAsia="Times New Roman" w:hAnsiTheme="majorBidi" w:cs="Times New Roman"/>
            <w:sz w:val="24"/>
            <w:szCs w:val="24"/>
          </w:rPr>
          <w:t xml:space="preserve">A </w:t>
        </w:r>
      </w:ins>
      <w:r>
        <w:rPr>
          <w:rFonts w:asciiTheme="majorBidi" w:eastAsia="Times New Roman" w:hAnsiTheme="majorBidi" w:cs="Times New Roman"/>
          <w:sz w:val="24"/>
          <w:szCs w:val="24"/>
        </w:rPr>
        <w:t>complementary structural change</w:t>
      </w:r>
      <w:del w:id="3875" w:author="Christopher Fotheringham" w:date="2021-12-02T14:29:00Z">
        <w:r w:rsidDel="00B007E1">
          <w:rPr>
            <w:rFonts w:asciiTheme="majorBidi" w:eastAsia="Times New Roman" w:hAnsiTheme="majorBidi" w:cs="Times New Roman"/>
            <w:sz w:val="24"/>
            <w:szCs w:val="24"/>
          </w:rPr>
          <w:delText>s</w:delText>
        </w:r>
      </w:del>
      <w:r>
        <w:rPr>
          <w:rFonts w:asciiTheme="majorBidi" w:eastAsia="Times New Roman" w:hAnsiTheme="majorBidi" w:cs="Times New Roman"/>
          <w:sz w:val="24"/>
          <w:szCs w:val="24"/>
        </w:rPr>
        <w:t xml:space="preserve"> in the new constitutional design, ensuring the national-conservative interpretation of the basic laws, and adopting</w:t>
      </w:r>
      <w:ins w:id="3876" w:author="Christopher Fotheringham" w:date="2021-12-01T11:01:00Z">
        <w:r w:rsidR="004E6B87">
          <w:rPr>
            <w:rFonts w:asciiTheme="majorBidi" w:eastAsia="Times New Roman" w:hAnsiTheme="majorBidi" w:cs="Times New Roman"/>
            <w:sz w:val="24"/>
            <w:szCs w:val="24"/>
          </w:rPr>
          <w:t xml:space="preserve"> a</w:t>
        </w:r>
      </w:ins>
      <w:r>
        <w:rPr>
          <w:rFonts w:asciiTheme="majorBidi" w:eastAsia="Times New Roman" w:hAnsiTheme="majorBidi" w:cs="Times New Roman"/>
          <w:sz w:val="24"/>
          <w:szCs w:val="24"/>
        </w:rPr>
        <w:t xml:space="preserve"> formalist, anti-interventionist and anti-activist agenda, was the appointment of 330 </w:t>
      </w:r>
      <w:ins w:id="3877" w:author="Christopher Fotheringham" w:date="2021-12-01T11:01:00Z">
        <w:r w:rsidR="00F40E00">
          <w:rPr>
            <w:rFonts w:asciiTheme="majorBidi" w:eastAsia="Times New Roman" w:hAnsiTheme="majorBidi" w:cs="Times New Roman"/>
            <w:sz w:val="24"/>
            <w:szCs w:val="24"/>
          </w:rPr>
          <w:t xml:space="preserve">sympathetic </w:t>
        </w:r>
      </w:ins>
      <w:r>
        <w:rPr>
          <w:rFonts w:asciiTheme="majorBidi" w:eastAsia="Times New Roman" w:hAnsiTheme="majorBidi" w:cs="Times New Roman"/>
          <w:sz w:val="24"/>
          <w:szCs w:val="24"/>
        </w:rPr>
        <w:t xml:space="preserve">judges by Shaked under Netanyahu’s government. </w:t>
      </w:r>
      <w:r w:rsidRPr="0091377F">
        <w:rPr>
          <w:rFonts w:asciiTheme="majorBidi" w:hAnsiTheme="majorBidi" w:cstheme="majorBidi"/>
          <w:sz w:val="24"/>
          <w:szCs w:val="24"/>
        </w:rPr>
        <w:t xml:space="preserve">Summing up her own revolution in the </w:t>
      </w:r>
      <w:del w:id="3878" w:author="Christopher Fotheringham" w:date="2021-12-01T11:01:00Z">
        <w:r w:rsidRPr="0091377F" w:rsidDel="00450FBC">
          <w:rPr>
            <w:rFonts w:asciiTheme="majorBidi" w:hAnsiTheme="majorBidi" w:cstheme="majorBidi"/>
            <w:sz w:val="24"/>
            <w:szCs w:val="24"/>
          </w:rPr>
          <w:delText xml:space="preserve">justice </w:delText>
        </w:r>
      </w:del>
      <w:ins w:id="3879" w:author="Christopher Fotheringham" w:date="2021-12-01T11:01:00Z">
        <w:r w:rsidR="00450FBC">
          <w:rPr>
            <w:rFonts w:asciiTheme="majorBidi" w:hAnsiTheme="majorBidi" w:cstheme="majorBidi"/>
            <w:sz w:val="24"/>
            <w:szCs w:val="24"/>
          </w:rPr>
          <w:t>J</w:t>
        </w:r>
        <w:r w:rsidR="00450FBC" w:rsidRPr="0091377F">
          <w:rPr>
            <w:rFonts w:asciiTheme="majorBidi" w:hAnsiTheme="majorBidi" w:cstheme="majorBidi"/>
            <w:sz w:val="24"/>
            <w:szCs w:val="24"/>
          </w:rPr>
          <w:t xml:space="preserve">ustice </w:t>
        </w:r>
        <w:r w:rsidR="00450FBC">
          <w:rPr>
            <w:rFonts w:asciiTheme="majorBidi" w:hAnsiTheme="majorBidi" w:cstheme="majorBidi"/>
            <w:sz w:val="24"/>
            <w:szCs w:val="24"/>
          </w:rPr>
          <w:t>M</w:t>
        </w:r>
      </w:ins>
      <w:del w:id="3880" w:author="Christopher Fotheringham" w:date="2021-12-01T11:01:00Z">
        <w:r w:rsidRPr="0091377F" w:rsidDel="00450FBC">
          <w:rPr>
            <w:rFonts w:asciiTheme="majorBidi" w:hAnsiTheme="majorBidi" w:cstheme="majorBidi"/>
            <w:sz w:val="24"/>
            <w:szCs w:val="24"/>
          </w:rPr>
          <w:delText>m</w:delText>
        </w:r>
      </w:del>
      <w:r w:rsidRPr="0091377F">
        <w:rPr>
          <w:rFonts w:asciiTheme="majorBidi" w:hAnsiTheme="majorBidi" w:cstheme="majorBidi"/>
          <w:sz w:val="24"/>
          <w:szCs w:val="24"/>
        </w:rPr>
        <w:t>inistry she proudly describes</w:t>
      </w:r>
      <w:ins w:id="3881" w:author="Christopher Fotheringham" w:date="2021-12-01T11:01:00Z">
        <w:r w:rsidR="004B0BC6">
          <w:rPr>
            <w:rFonts w:asciiTheme="majorBidi" w:hAnsiTheme="majorBidi" w:cstheme="majorBidi"/>
            <w:sz w:val="24"/>
            <w:szCs w:val="24"/>
          </w:rPr>
          <w:t xml:space="preserve"> how</w:t>
        </w:r>
      </w:ins>
      <w:ins w:id="3882" w:author="Christopher Fotheringham" w:date="2021-12-01T11:02:00Z">
        <w:r w:rsidR="004B0BC6">
          <w:rPr>
            <w:rFonts w:asciiTheme="majorBidi" w:hAnsiTheme="majorBidi" w:cstheme="majorBidi"/>
            <w:sz w:val="24"/>
            <w:szCs w:val="24"/>
          </w:rPr>
          <w:t xml:space="preserve"> they</w:t>
        </w:r>
      </w:ins>
      <w:del w:id="3883" w:author="Christopher Fotheringham" w:date="2021-12-01T11:01:00Z">
        <w:r w:rsidRPr="0091377F" w:rsidDel="004B0BC6">
          <w:rPr>
            <w:rFonts w:asciiTheme="majorBidi" w:hAnsiTheme="majorBidi" w:cstheme="majorBidi"/>
            <w:sz w:val="24"/>
            <w:szCs w:val="24"/>
          </w:rPr>
          <w:delText>:</w:delText>
        </w:r>
      </w:del>
      <w:r w:rsidRPr="0091377F">
        <w:rPr>
          <w:rFonts w:asciiTheme="majorBidi" w:hAnsiTheme="majorBidi" w:cstheme="majorBidi"/>
          <w:sz w:val="24"/>
          <w:szCs w:val="24"/>
        </w:rPr>
        <w:t xml:space="preserve"> “</w:t>
      </w:r>
      <w:del w:id="3884" w:author="Christopher Fotheringham" w:date="2021-12-01T11:02:00Z">
        <w:r w:rsidRPr="0091377F" w:rsidDel="004B0BC6">
          <w:rPr>
            <w:rFonts w:asciiTheme="majorBidi" w:hAnsiTheme="majorBidi" w:cstheme="majorBidi"/>
            <w:sz w:val="24"/>
            <w:szCs w:val="24"/>
          </w:rPr>
          <w:delText xml:space="preserve">we </w:delText>
        </w:r>
      </w:del>
      <w:ins w:id="3885" w:author="Christopher Fotheringham" w:date="2021-12-01T11:02:00Z">
        <w:r w:rsidR="004B0BC6">
          <w:rPr>
            <w:rFonts w:asciiTheme="majorBidi" w:hAnsiTheme="majorBidi" w:cstheme="majorBidi"/>
            <w:sz w:val="24"/>
            <w:szCs w:val="24"/>
          </w:rPr>
          <w:t>…</w:t>
        </w:r>
      </w:ins>
      <w:r w:rsidRPr="0091377F">
        <w:rPr>
          <w:rFonts w:asciiTheme="majorBidi" w:hAnsiTheme="majorBidi" w:cstheme="majorBidi"/>
          <w:sz w:val="24"/>
          <w:szCs w:val="24"/>
        </w:rPr>
        <w:t xml:space="preserve">broke the thought monopoly by appointing </w:t>
      </w:r>
      <w:ins w:id="3886" w:author="Susan" w:date="2021-12-06T02:04:00Z">
        <w:r w:rsidR="00DD33EC">
          <w:rPr>
            <w:rFonts w:asciiTheme="majorBidi" w:hAnsiTheme="majorBidi" w:cstheme="majorBidi"/>
            <w:sz w:val="24"/>
            <w:szCs w:val="24"/>
          </w:rPr>
          <w:t>six</w:t>
        </w:r>
      </w:ins>
      <w:del w:id="3887" w:author="Susan" w:date="2021-12-06T02:04:00Z">
        <w:r w:rsidRPr="0091377F" w:rsidDel="00DD33EC">
          <w:rPr>
            <w:rFonts w:asciiTheme="majorBidi" w:hAnsiTheme="majorBidi" w:cstheme="majorBidi"/>
            <w:sz w:val="24"/>
            <w:szCs w:val="24"/>
          </w:rPr>
          <w:delText>6</w:delText>
        </w:r>
      </w:del>
      <w:r w:rsidRPr="0091377F">
        <w:rPr>
          <w:rFonts w:asciiTheme="majorBidi" w:hAnsiTheme="majorBidi" w:cstheme="majorBidi"/>
          <w:sz w:val="24"/>
          <w:szCs w:val="24"/>
        </w:rPr>
        <w:t xml:space="preserve"> judges to the supreme court and 330 judges to all courts. The courts today are more diverse, more representative and more balanced</w:t>
      </w:r>
      <w:ins w:id="3888" w:author="Christopher Fotheringham" w:date="2021-12-01T11:02:00Z">
        <w:r w:rsidR="000677DB">
          <w:rPr>
            <w:rFonts w:asciiTheme="majorBidi" w:hAnsiTheme="majorBidi" w:cstheme="majorBidi"/>
            <w:sz w:val="24"/>
            <w:szCs w:val="24"/>
          </w:rPr>
          <w:t>.</w:t>
        </w:r>
      </w:ins>
      <w:r w:rsidRPr="0091377F">
        <w:rPr>
          <w:rFonts w:asciiTheme="majorBidi" w:hAnsiTheme="majorBidi" w:cstheme="majorBidi"/>
          <w:sz w:val="24"/>
          <w:szCs w:val="24"/>
        </w:rPr>
        <w:t>”</w:t>
      </w:r>
      <w:del w:id="3889" w:author="Christopher Fotheringham" w:date="2021-12-01T11:02:00Z">
        <w:r w:rsidRPr="0091377F" w:rsidDel="000677DB">
          <w:rPr>
            <w:rFonts w:asciiTheme="majorBidi" w:hAnsiTheme="majorBidi" w:cstheme="majorBidi"/>
            <w:sz w:val="24"/>
            <w:szCs w:val="24"/>
          </w:rPr>
          <w:delText>.</w:delText>
        </w:r>
      </w:del>
      <w:r w:rsidRPr="0091377F">
        <w:rPr>
          <w:rFonts w:asciiTheme="majorBidi" w:hAnsiTheme="majorBidi" w:cstheme="majorBidi"/>
          <w:sz w:val="24"/>
          <w:szCs w:val="24"/>
        </w:rPr>
        <w:t xml:space="preserve"> </w:t>
      </w:r>
      <w:del w:id="3890" w:author="Christopher Fotheringham" w:date="2021-12-01T11:02:00Z">
        <w:r w:rsidRPr="0091377F" w:rsidDel="006D5AB3">
          <w:rPr>
            <w:rFonts w:asciiTheme="majorBidi" w:hAnsiTheme="majorBidi" w:cstheme="majorBidi"/>
            <w:sz w:val="24"/>
            <w:szCs w:val="24"/>
          </w:rPr>
          <w:delText xml:space="preserve">Setting </w:delText>
        </w:r>
      </w:del>
      <w:ins w:id="3891" w:author="Christopher Fotheringham" w:date="2021-12-01T11:02:00Z">
        <w:r w:rsidR="006D5AB3">
          <w:rPr>
            <w:rFonts w:asciiTheme="majorBidi" w:hAnsiTheme="majorBidi" w:cstheme="majorBidi"/>
            <w:sz w:val="24"/>
            <w:szCs w:val="24"/>
          </w:rPr>
          <w:t>Establishing</w:t>
        </w:r>
        <w:r w:rsidR="006D5AB3" w:rsidRPr="0091377F">
          <w:rPr>
            <w:rFonts w:asciiTheme="majorBidi" w:hAnsiTheme="majorBidi" w:cstheme="majorBidi"/>
            <w:sz w:val="24"/>
            <w:szCs w:val="24"/>
          </w:rPr>
          <w:t xml:space="preserve"> </w:t>
        </w:r>
      </w:ins>
      <w:r w:rsidRPr="0091377F">
        <w:rPr>
          <w:rFonts w:asciiTheme="majorBidi" w:hAnsiTheme="majorBidi" w:cstheme="majorBidi"/>
          <w:sz w:val="24"/>
          <w:szCs w:val="24"/>
        </w:rPr>
        <w:t>her 100 day</w:t>
      </w:r>
      <w:del w:id="3892" w:author="Christopher Fotheringham" w:date="2021-12-01T11:02:00Z">
        <w:r w:rsidRPr="0091377F" w:rsidDel="00F05B9A">
          <w:rPr>
            <w:rFonts w:asciiTheme="majorBidi" w:hAnsiTheme="majorBidi" w:cstheme="majorBidi"/>
            <w:sz w:val="24"/>
            <w:szCs w:val="24"/>
          </w:rPr>
          <w:delText>s</w:delText>
        </w:r>
        <w:r w:rsidDel="00F05B9A">
          <w:rPr>
            <w:rFonts w:asciiTheme="majorBidi" w:hAnsiTheme="majorBidi" w:cstheme="majorBidi"/>
            <w:sz w:val="24"/>
            <w:szCs w:val="24"/>
          </w:rPr>
          <w:delText>’</w:delText>
        </w:r>
      </w:del>
      <w:r w:rsidRPr="0091377F">
        <w:rPr>
          <w:rFonts w:asciiTheme="majorBidi" w:hAnsiTheme="majorBidi" w:cstheme="majorBidi"/>
          <w:sz w:val="24"/>
          <w:szCs w:val="24"/>
        </w:rPr>
        <w:t xml:space="preserve"> plan for her next term </w:t>
      </w:r>
      <w:del w:id="3893" w:author="Christopher Fotheringham" w:date="2021-12-01T11:02:00Z">
        <w:r w:rsidRPr="0091377F" w:rsidDel="006D5AB3">
          <w:rPr>
            <w:rFonts w:asciiTheme="majorBidi" w:hAnsiTheme="majorBidi" w:cstheme="majorBidi"/>
            <w:sz w:val="24"/>
            <w:szCs w:val="24"/>
          </w:rPr>
          <w:delText xml:space="preserve">in </w:delText>
        </w:r>
      </w:del>
      <w:ins w:id="3894" w:author="Christopher Fotheringham" w:date="2021-12-01T11:02:00Z">
        <w:r w:rsidR="006D5AB3">
          <w:rPr>
            <w:rFonts w:asciiTheme="majorBidi" w:hAnsiTheme="majorBidi" w:cstheme="majorBidi"/>
            <w:sz w:val="24"/>
            <w:szCs w:val="24"/>
          </w:rPr>
          <w:t xml:space="preserve">of </w:t>
        </w:r>
      </w:ins>
      <w:r w:rsidRPr="0091377F">
        <w:rPr>
          <w:rFonts w:asciiTheme="majorBidi" w:hAnsiTheme="majorBidi" w:cstheme="majorBidi"/>
          <w:sz w:val="24"/>
          <w:szCs w:val="24"/>
        </w:rPr>
        <w:t>office she set</w:t>
      </w:r>
      <w:del w:id="3895" w:author="Christopher Fotheringham" w:date="2021-12-01T11:02:00Z">
        <w:r w:rsidRPr="0091377F" w:rsidDel="006D5AB3">
          <w:rPr>
            <w:rFonts w:asciiTheme="majorBidi" w:hAnsiTheme="majorBidi" w:cstheme="majorBidi"/>
            <w:sz w:val="24"/>
            <w:szCs w:val="24"/>
          </w:rPr>
          <w:delText>s</w:delText>
        </w:r>
      </w:del>
      <w:r w:rsidRPr="0091377F">
        <w:rPr>
          <w:rFonts w:asciiTheme="majorBidi" w:hAnsiTheme="majorBidi" w:cstheme="majorBidi"/>
          <w:sz w:val="24"/>
          <w:szCs w:val="24"/>
        </w:rPr>
        <w:t xml:space="preserve"> the goal of changing </w:t>
      </w:r>
      <w:del w:id="3896" w:author="Christopher Fotheringham" w:date="2021-12-01T11:03:00Z">
        <w:r w:rsidRPr="0091377F" w:rsidDel="00256715">
          <w:rPr>
            <w:rFonts w:asciiTheme="majorBidi" w:hAnsiTheme="majorBidi" w:cstheme="majorBidi"/>
            <w:sz w:val="24"/>
            <w:szCs w:val="24"/>
          </w:rPr>
          <w:delText xml:space="preserve">not just in practice, </w:delText>
        </w:r>
      </w:del>
      <w:ins w:id="3897" w:author="Christopher Fotheringham" w:date="2021-12-01T11:03:00Z">
        <w:r w:rsidR="00256715">
          <w:rPr>
            <w:rFonts w:asciiTheme="majorBidi" w:hAnsiTheme="majorBidi" w:cstheme="majorBidi"/>
            <w:sz w:val="24"/>
            <w:szCs w:val="24"/>
          </w:rPr>
          <w:t xml:space="preserve">the appointment process of </w:t>
        </w:r>
      </w:ins>
      <w:del w:id="3898" w:author="Christopher Fotheringham" w:date="2021-12-01T11:03:00Z">
        <w:r w:rsidRPr="0091377F" w:rsidDel="00256715">
          <w:rPr>
            <w:rFonts w:asciiTheme="majorBidi" w:hAnsiTheme="majorBidi" w:cstheme="majorBidi"/>
            <w:sz w:val="24"/>
            <w:szCs w:val="24"/>
          </w:rPr>
          <w:delText xml:space="preserve">who is appointed to be a </w:delText>
        </w:r>
      </w:del>
      <w:r w:rsidRPr="0091377F">
        <w:rPr>
          <w:rFonts w:asciiTheme="majorBidi" w:hAnsiTheme="majorBidi" w:cstheme="majorBidi"/>
          <w:sz w:val="24"/>
          <w:szCs w:val="24"/>
        </w:rPr>
        <w:t>judge</w:t>
      </w:r>
      <w:ins w:id="3899" w:author="Christopher Fotheringham" w:date="2021-12-01T11:03:00Z">
        <w:r w:rsidR="00256715">
          <w:rPr>
            <w:rFonts w:asciiTheme="majorBidi" w:hAnsiTheme="majorBidi" w:cstheme="majorBidi"/>
            <w:sz w:val="24"/>
            <w:szCs w:val="24"/>
          </w:rPr>
          <w:t>s</w:t>
        </w:r>
      </w:ins>
      <w:ins w:id="3900" w:author="Christopher Fotheringham" w:date="2021-12-02T14:30:00Z">
        <w:r w:rsidR="00B007E1">
          <w:rPr>
            <w:rFonts w:asciiTheme="majorBidi" w:hAnsiTheme="majorBidi" w:cstheme="majorBidi"/>
            <w:sz w:val="24"/>
            <w:szCs w:val="24"/>
          </w:rPr>
          <w:t>,</w:t>
        </w:r>
      </w:ins>
      <w:ins w:id="3901" w:author="Christopher Fotheringham" w:date="2021-12-01T11:03:00Z">
        <w:r w:rsidR="00256715">
          <w:rPr>
            <w:rFonts w:asciiTheme="majorBidi" w:hAnsiTheme="majorBidi" w:cstheme="majorBidi"/>
            <w:sz w:val="24"/>
            <w:szCs w:val="24"/>
          </w:rPr>
          <w:t xml:space="preserve"> not just in practice</w:t>
        </w:r>
      </w:ins>
      <w:ins w:id="3902" w:author="Christopher Fotheringham" w:date="2021-12-02T14:30:00Z">
        <w:r w:rsidR="00B007E1">
          <w:rPr>
            <w:rFonts w:asciiTheme="majorBidi" w:hAnsiTheme="majorBidi" w:cstheme="majorBidi"/>
            <w:sz w:val="24"/>
            <w:szCs w:val="24"/>
          </w:rPr>
          <w:t>,</w:t>
        </w:r>
      </w:ins>
      <w:del w:id="3903" w:author="Christopher Fotheringham" w:date="2021-12-01T11:03:00Z">
        <w:r w:rsidRPr="0091377F" w:rsidDel="00256715">
          <w:rPr>
            <w:rFonts w:asciiTheme="majorBidi" w:hAnsiTheme="majorBidi" w:cstheme="majorBidi"/>
            <w:sz w:val="24"/>
            <w:szCs w:val="24"/>
          </w:rPr>
          <w:delText>,</w:delText>
        </w:r>
      </w:del>
      <w:r w:rsidRPr="0091377F">
        <w:rPr>
          <w:rFonts w:asciiTheme="majorBidi" w:hAnsiTheme="majorBidi" w:cstheme="majorBidi"/>
          <w:sz w:val="24"/>
          <w:szCs w:val="24"/>
        </w:rPr>
        <w:t xml:space="preserve"> but also transforming the system itself</w:t>
      </w:r>
      <w:ins w:id="3904" w:author="Christopher Fotheringham" w:date="2021-12-01T11:03:00Z">
        <w:r w:rsidR="00256715">
          <w:rPr>
            <w:rFonts w:asciiTheme="majorBidi" w:hAnsiTheme="majorBidi" w:cstheme="majorBidi"/>
            <w:sz w:val="24"/>
            <w:szCs w:val="24"/>
          </w:rPr>
          <w:t>. She commented,</w:t>
        </w:r>
      </w:ins>
      <w:del w:id="3905" w:author="Christopher Fotheringham" w:date="2021-12-01T11:03:00Z">
        <w:r w:rsidRPr="0091377F" w:rsidDel="00256715">
          <w:rPr>
            <w:rFonts w:asciiTheme="majorBidi" w:hAnsiTheme="majorBidi" w:cstheme="majorBidi"/>
            <w:sz w:val="24"/>
            <w:szCs w:val="24"/>
          </w:rPr>
          <w:delText>:</w:delText>
        </w:r>
      </w:del>
      <w:r w:rsidRPr="0091377F">
        <w:rPr>
          <w:rFonts w:asciiTheme="majorBidi" w:hAnsiTheme="majorBidi" w:cstheme="majorBidi"/>
          <w:sz w:val="24"/>
          <w:szCs w:val="24"/>
        </w:rPr>
        <w:t xml:space="preserve"> “</w:t>
      </w:r>
      <w:ins w:id="3906" w:author="Christopher Fotheringham" w:date="2021-12-01T11:03:00Z">
        <w:r w:rsidR="001C0D05">
          <w:rPr>
            <w:rFonts w:asciiTheme="majorBidi" w:hAnsiTheme="majorBidi" w:cstheme="majorBidi"/>
            <w:sz w:val="24"/>
            <w:szCs w:val="24"/>
          </w:rPr>
          <w:t>I</w:t>
        </w:r>
      </w:ins>
      <w:del w:id="3907" w:author="Christopher Fotheringham" w:date="2021-12-01T11:03:00Z">
        <w:r w:rsidRPr="0091377F" w:rsidDel="001C0D05">
          <w:rPr>
            <w:rFonts w:asciiTheme="majorBidi" w:hAnsiTheme="majorBidi" w:cstheme="majorBidi"/>
            <w:sz w:val="24"/>
            <w:szCs w:val="24"/>
          </w:rPr>
          <w:delText>i</w:delText>
        </w:r>
      </w:del>
      <w:r w:rsidRPr="0091377F">
        <w:rPr>
          <w:rFonts w:asciiTheme="majorBidi" w:hAnsiTheme="majorBidi" w:cstheme="majorBidi"/>
          <w:sz w:val="24"/>
          <w:szCs w:val="24"/>
        </w:rPr>
        <w:t xml:space="preserve">t is time to speak of changing the system. My first move would be to change the way judges are </w:t>
      </w:r>
      <w:del w:id="3908" w:author="Christopher Fotheringham" w:date="2021-12-01T11:03:00Z">
        <w:r w:rsidRPr="0091377F" w:rsidDel="00EE60EB">
          <w:rPr>
            <w:rFonts w:asciiTheme="majorBidi" w:hAnsiTheme="majorBidi" w:cstheme="majorBidi"/>
            <w:sz w:val="24"/>
            <w:szCs w:val="24"/>
          </w:rPr>
          <w:delText xml:space="preserve">being </w:delText>
        </w:r>
      </w:del>
      <w:r w:rsidRPr="0091377F">
        <w:rPr>
          <w:rFonts w:asciiTheme="majorBidi" w:hAnsiTheme="majorBidi" w:cstheme="majorBidi"/>
          <w:sz w:val="24"/>
          <w:szCs w:val="24"/>
        </w:rPr>
        <w:t xml:space="preserve">appointed. In most democracies, politicians choose judges, it is impossible that judges </w:t>
      </w:r>
      <w:del w:id="3909" w:author="Christopher Fotheringham" w:date="2021-12-01T11:04:00Z">
        <w:r w:rsidRPr="0091377F" w:rsidDel="003E755E">
          <w:rPr>
            <w:rFonts w:asciiTheme="majorBidi" w:hAnsiTheme="majorBidi" w:cstheme="majorBidi"/>
            <w:sz w:val="24"/>
            <w:szCs w:val="24"/>
          </w:rPr>
          <w:delText xml:space="preserve">will </w:delText>
        </w:r>
      </w:del>
      <w:r w:rsidRPr="0091377F">
        <w:rPr>
          <w:rFonts w:asciiTheme="majorBidi" w:hAnsiTheme="majorBidi" w:cstheme="majorBidi"/>
          <w:sz w:val="24"/>
          <w:szCs w:val="24"/>
        </w:rPr>
        <w:t xml:space="preserve">have a </w:t>
      </w:r>
      <w:ins w:id="3910" w:author="Christopher Fotheringham" w:date="2021-12-01T11:04:00Z">
        <w:r w:rsidR="006F0BEB">
          <w:rPr>
            <w:rFonts w:asciiTheme="majorBidi" w:hAnsiTheme="majorBidi" w:cstheme="majorBidi"/>
            <w:sz w:val="24"/>
            <w:szCs w:val="24"/>
          </w:rPr>
          <w:t xml:space="preserve">right of </w:t>
        </w:r>
      </w:ins>
      <w:r w:rsidRPr="0091377F">
        <w:rPr>
          <w:rFonts w:asciiTheme="majorBidi" w:hAnsiTheme="majorBidi" w:cstheme="majorBidi"/>
          <w:sz w:val="24"/>
          <w:szCs w:val="24"/>
        </w:rPr>
        <w:t xml:space="preserve">veto </w:t>
      </w:r>
      <w:del w:id="3911" w:author="Christopher Fotheringham" w:date="2021-12-01T11:04:00Z">
        <w:r w:rsidRPr="0091377F" w:rsidDel="006F0BEB">
          <w:rPr>
            <w:rFonts w:asciiTheme="majorBidi" w:hAnsiTheme="majorBidi" w:cstheme="majorBidi"/>
            <w:sz w:val="24"/>
            <w:szCs w:val="24"/>
          </w:rPr>
          <w:delText xml:space="preserve">right </w:delText>
        </w:r>
      </w:del>
      <w:r w:rsidRPr="0091377F">
        <w:rPr>
          <w:rFonts w:asciiTheme="majorBidi" w:hAnsiTheme="majorBidi" w:cstheme="majorBidi"/>
          <w:sz w:val="24"/>
          <w:szCs w:val="24"/>
        </w:rPr>
        <w:t xml:space="preserve">over </w:t>
      </w:r>
      <w:del w:id="3912" w:author="Christopher Fotheringham" w:date="2021-12-01T11:04:00Z">
        <w:r w:rsidRPr="0091377F" w:rsidDel="006F0BEB">
          <w:rPr>
            <w:rFonts w:asciiTheme="majorBidi" w:hAnsiTheme="majorBidi" w:cstheme="majorBidi"/>
            <w:sz w:val="24"/>
            <w:szCs w:val="24"/>
          </w:rPr>
          <w:delText xml:space="preserve">choosing </w:delText>
        </w:r>
      </w:del>
      <w:ins w:id="3913" w:author="Christopher Fotheringham" w:date="2021-12-01T11:04:00Z">
        <w:r w:rsidR="006F0BEB">
          <w:rPr>
            <w:rFonts w:asciiTheme="majorBidi" w:hAnsiTheme="majorBidi" w:cstheme="majorBidi"/>
            <w:sz w:val="24"/>
            <w:szCs w:val="24"/>
          </w:rPr>
          <w:t>the choice of</w:t>
        </w:r>
        <w:r w:rsidR="006F0BEB" w:rsidRPr="0091377F">
          <w:rPr>
            <w:rFonts w:asciiTheme="majorBidi" w:hAnsiTheme="majorBidi" w:cstheme="majorBidi"/>
            <w:sz w:val="24"/>
            <w:szCs w:val="24"/>
          </w:rPr>
          <w:t xml:space="preserve"> </w:t>
        </w:r>
      </w:ins>
      <w:r w:rsidRPr="0091377F">
        <w:rPr>
          <w:rFonts w:asciiTheme="majorBidi" w:hAnsiTheme="majorBidi" w:cstheme="majorBidi"/>
          <w:sz w:val="24"/>
          <w:szCs w:val="24"/>
        </w:rPr>
        <w:t>their colleagues.”</w:t>
      </w:r>
      <w:r w:rsidRPr="0091377F">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Thus, we witness a well-structured</w:t>
      </w:r>
      <w:ins w:id="3914" w:author="Susan" w:date="2021-12-06T03:20:00Z">
        <w:r w:rsidR="004B632E">
          <w:rPr>
            <w:rFonts w:asciiTheme="majorBidi" w:hAnsiTheme="majorBidi" w:cstheme="majorBidi"/>
            <w:sz w:val="24"/>
            <w:szCs w:val="24"/>
          </w:rPr>
          <w:t>,</w:t>
        </w:r>
      </w:ins>
      <w:r>
        <w:rPr>
          <w:rFonts w:asciiTheme="majorBidi" w:hAnsiTheme="majorBidi" w:cstheme="majorBidi"/>
          <w:sz w:val="24"/>
          <w:szCs w:val="24"/>
        </w:rPr>
        <w:t xml:space="preserve"> well-designed counter-revolution</w:t>
      </w:r>
      <w:ins w:id="3915" w:author="Christopher Fotheringham" w:date="2021-12-02T14:30:00Z">
        <w:r w:rsidR="00B007E1">
          <w:rPr>
            <w:rFonts w:asciiTheme="majorBidi" w:hAnsiTheme="majorBidi" w:cstheme="majorBidi"/>
            <w:sz w:val="24"/>
            <w:szCs w:val="24"/>
          </w:rPr>
          <w:t>,</w:t>
        </w:r>
      </w:ins>
      <w:r>
        <w:rPr>
          <w:rFonts w:asciiTheme="majorBidi" w:hAnsiTheme="majorBidi" w:cstheme="majorBidi"/>
          <w:sz w:val="24"/>
          <w:szCs w:val="24"/>
        </w:rPr>
        <w:t xml:space="preserve"> adopting a systemic view of how to change the constitutional design of Israel. The next steps</w:t>
      </w:r>
      <w:ins w:id="3916" w:author="Christopher Fotheringham" w:date="2021-12-01T11:06:00Z">
        <w:r w:rsidR="00B15128">
          <w:rPr>
            <w:rFonts w:asciiTheme="majorBidi" w:hAnsiTheme="majorBidi" w:cstheme="majorBidi"/>
            <w:sz w:val="24"/>
            <w:szCs w:val="24"/>
          </w:rPr>
          <w:t xml:space="preserve"> </w:t>
        </w:r>
      </w:ins>
      <w:ins w:id="3917" w:author="Christopher Fotheringham" w:date="2021-12-01T11:05:00Z">
        <w:r w:rsidR="00B15128">
          <w:rPr>
            <w:rFonts w:asciiTheme="majorBidi" w:hAnsiTheme="majorBidi" w:cstheme="majorBidi"/>
            <w:sz w:val="24"/>
            <w:szCs w:val="24"/>
          </w:rPr>
          <w:t>–</w:t>
        </w:r>
      </w:ins>
      <w:ins w:id="3918" w:author="Susan" w:date="2021-12-06T03:20:00Z">
        <w:r w:rsidR="004B632E">
          <w:rPr>
            <w:rFonts w:asciiTheme="majorBidi" w:hAnsiTheme="majorBidi" w:cstheme="majorBidi"/>
            <w:sz w:val="24"/>
            <w:szCs w:val="24"/>
          </w:rPr>
          <w:t xml:space="preserve"> </w:t>
        </w:r>
      </w:ins>
      <w:del w:id="3919" w:author="Christopher Fotheringham" w:date="2021-12-01T11:05:00Z">
        <w:r w:rsidDel="00B15128">
          <w:rPr>
            <w:rFonts w:asciiTheme="majorBidi" w:hAnsiTheme="majorBidi" w:cstheme="majorBidi"/>
            <w:sz w:val="24"/>
            <w:szCs w:val="24"/>
          </w:rPr>
          <w:delText xml:space="preserve"> – </w:delText>
        </w:r>
      </w:del>
      <w:r>
        <w:rPr>
          <w:rFonts w:asciiTheme="majorBidi" w:hAnsiTheme="majorBidi" w:cstheme="majorBidi"/>
          <w:sz w:val="24"/>
          <w:szCs w:val="24"/>
        </w:rPr>
        <w:t>legislating the override clause</w:t>
      </w:r>
      <w:ins w:id="3920" w:author="Susan" w:date="2021-12-06T03:20:00Z">
        <w:r w:rsidR="004B632E">
          <w:rPr>
            <w:rFonts w:asciiTheme="majorBidi" w:hAnsiTheme="majorBidi" w:cstheme="majorBidi"/>
            <w:sz w:val="24"/>
            <w:szCs w:val="24"/>
          </w:rPr>
          <w:t>,</w:t>
        </w:r>
      </w:ins>
      <w:del w:id="3921" w:author="Christopher Fotheringham" w:date="2021-12-01T11:05:00Z">
        <w:r w:rsidDel="00B15128">
          <w:rPr>
            <w:rFonts w:asciiTheme="majorBidi" w:hAnsiTheme="majorBidi" w:cstheme="majorBidi"/>
            <w:sz w:val="24"/>
            <w:szCs w:val="24"/>
          </w:rPr>
          <w:delText xml:space="preserve">, </w:delText>
        </w:r>
      </w:del>
      <w:ins w:id="3922" w:author="Christopher Fotheringham" w:date="2021-12-01T11:05:00Z">
        <w:del w:id="3923" w:author="Susan" w:date="2021-12-06T03:20:00Z">
          <w:r w:rsidR="00B15128" w:rsidDel="004B632E">
            <w:rPr>
              <w:rFonts w:asciiTheme="majorBidi" w:hAnsiTheme="majorBidi" w:cstheme="majorBidi"/>
              <w:sz w:val="24"/>
              <w:szCs w:val="24"/>
            </w:rPr>
            <w:delText>;</w:delText>
          </w:r>
        </w:del>
        <w:r w:rsidR="00B15128">
          <w:rPr>
            <w:rFonts w:asciiTheme="majorBidi" w:hAnsiTheme="majorBidi" w:cstheme="majorBidi"/>
            <w:sz w:val="24"/>
            <w:szCs w:val="24"/>
          </w:rPr>
          <w:t xml:space="preserve"> </w:t>
        </w:r>
      </w:ins>
      <w:r>
        <w:rPr>
          <w:rFonts w:asciiTheme="majorBidi" w:hAnsiTheme="majorBidi" w:cstheme="majorBidi"/>
          <w:sz w:val="24"/>
          <w:szCs w:val="24"/>
        </w:rPr>
        <w:t xml:space="preserve">changing the system of appointing judges so that politicians would choose them according to their political agenda, and </w:t>
      </w:r>
      <w:del w:id="3924" w:author="Christopher Fotheringham" w:date="2021-12-01T11:05:00Z">
        <w:r w:rsidDel="00B15128">
          <w:rPr>
            <w:rFonts w:asciiTheme="majorBidi" w:hAnsiTheme="majorBidi" w:cstheme="majorBidi"/>
            <w:sz w:val="24"/>
            <w:szCs w:val="24"/>
          </w:rPr>
          <w:delText>firmly inserting national concerns to</w:delText>
        </w:r>
      </w:del>
      <w:ins w:id="3925" w:author="Christopher Fotheringham" w:date="2021-12-01T11:05:00Z">
        <w:r w:rsidR="00B15128">
          <w:rPr>
            <w:rFonts w:asciiTheme="majorBidi" w:hAnsiTheme="majorBidi" w:cstheme="majorBidi"/>
            <w:sz w:val="24"/>
            <w:szCs w:val="24"/>
          </w:rPr>
          <w:t>providing for the</w:t>
        </w:r>
      </w:ins>
      <w:r>
        <w:rPr>
          <w:rFonts w:asciiTheme="majorBidi" w:hAnsiTheme="majorBidi" w:cstheme="majorBidi"/>
          <w:sz w:val="24"/>
          <w:szCs w:val="24"/>
        </w:rPr>
        <w:t xml:space="preserve"> </w:t>
      </w:r>
      <w:del w:id="3926" w:author="Christopher Fotheringham" w:date="2021-12-01T11:05:00Z">
        <w:r w:rsidDel="00B15128">
          <w:rPr>
            <w:rFonts w:asciiTheme="majorBidi" w:hAnsiTheme="majorBidi" w:cstheme="majorBidi"/>
            <w:sz w:val="24"/>
            <w:szCs w:val="24"/>
          </w:rPr>
          <w:delText xml:space="preserve">override </w:delText>
        </w:r>
      </w:del>
      <w:ins w:id="3927" w:author="Christopher Fotheringham" w:date="2021-12-01T11:05:00Z">
        <w:r w:rsidR="00B15128">
          <w:rPr>
            <w:rFonts w:asciiTheme="majorBidi" w:hAnsiTheme="majorBidi" w:cstheme="majorBidi"/>
            <w:sz w:val="24"/>
            <w:szCs w:val="24"/>
          </w:rPr>
          <w:t>overriding o</w:t>
        </w:r>
      </w:ins>
      <w:ins w:id="3928" w:author="Christopher Fotheringham" w:date="2021-12-01T11:06:00Z">
        <w:r w:rsidR="00B15128">
          <w:rPr>
            <w:rFonts w:asciiTheme="majorBidi" w:hAnsiTheme="majorBidi" w:cstheme="majorBidi"/>
            <w:sz w:val="24"/>
            <w:szCs w:val="24"/>
          </w:rPr>
          <w:t xml:space="preserve">f </w:t>
        </w:r>
      </w:ins>
      <w:r>
        <w:rPr>
          <w:rFonts w:asciiTheme="majorBidi" w:hAnsiTheme="majorBidi" w:cstheme="majorBidi"/>
          <w:sz w:val="24"/>
          <w:szCs w:val="24"/>
        </w:rPr>
        <w:t xml:space="preserve">individual rights </w:t>
      </w:r>
      <w:ins w:id="3929" w:author="Christopher Fotheringham" w:date="2021-12-01T11:06:00Z">
        <w:r w:rsidR="00B15128">
          <w:rPr>
            <w:rFonts w:asciiTheme="majorBidi" w:hAnsiTheme="majorBidi" w:cstheme="majorBidi"/>
            <w:sz w:val="24"/>
            <w:szCs w:val="24"/>
          </w:rPr>
          <w:t>in cases of national interest</w:t>
        </w:r>
      </w:ins>
      <w:ins w:id="3930" w:author="Susan" w:date="2021-12-06T03:20:00Z">
        <w:r w:rsidR="001F7E3E">
          <w:rPr>
            <w:rFonts w:asciiTheme="majorBidi" w:hAnsiTheme="majorBidi" w:cstheme="majorBidi"/>
            <w:sz w:val="24"/>
            <w:szCs w:val="24"/>
          </w:rPr>
          <w:t xml:space="preserve"> </w:t>
        </w:r>
      </w:ins>
      <w:r>
        <w:rPr>
          <w:rFonts w:asciiTheme="majorBidi" w:hAnsiTheme="majorBidi" w:cstheme="majorBidi"/>
          <w:sz w:val="24"/>
          <w:szCs w:val="24"/>
        </w:rPr>
        <w:t>–</w:t>
      </w:r>
      <w:del w:id="3931" w:author="Susan" w:date="2021-12-06T02:37:00Z">
        <w:r w:rsidDel="00337FB6">
          <w:rPr>
            <w:rFonts w:asciiTheme="majorBidi" w:hAnsiTheme="majorBidi" w:cstheme="majorBidi"/>
            <w:sz w:val="24"/>
            <w:szCs w:val="24"/>
          </w:rPr>
          <w:delText xml:space="preserve"> </w:delText>
        </w:r>
      </w:del>
      <w:ins w:id="3932" w:author="Christopher Fotheringham" w:date="2021-12-02T14:30:00Z">
        <w:r w:rsidR="00B007E1">
          <w:rPr>
            <w:rFonts w:asciiTheme="majorBidi" w:hAnsiTheme="majorBidi" w:cstheme="majorBidi"/>
            <w:sz w:val="24"/>
            <w:szCs w:val="24"/>
          </w:rPr>
          <w:t xml:space="preserve"> </w:t>
        </w:r>
      </w:ins>
      <w:r>
        <w:rPr>
          <w:rFonts w:asciiTheme="majorBidi" w:hAnsiTheme="majorBidi" w:cstheme="majorBidi"/>
          <w:sz w:val="24"/>
          <w:szCs w:val="24"/>
        </w:rPr>
        <w:t xml:space="preserve">were the </w:t>
      </w:r>
      <w:r>
        <w:rPr>
          <w:rFonts w:asciiTheme="majorBidi" w:hAnsiTheme="majorBidi" w:cstheme="majorBidi"/>
          <w:sz w:val="24"/>
          <w:szCs w:val="24"/>
        </w:rPr>
        <w:lastRenderedPageBreak/>
        <w:t xml:space="preserve">goals of Yamina, the Zionist Religious party, the </w:t>
      </w:r>
      <w:del w:id="3933" w:author="Christopher Fotheringham" w:date="2021-11-30T13:30:00Z">
        <w:r w:rsidDel="004D15CD">
          <w:rPr>
            <w:rFonts w:asciiTheme="majorBidi" w:hAnsiTheme="majorBidi" w:cstheme="majorBidi"/>
            <w:sz w:val="24"/>
            <w:szCs w:val="24"/>
          </w:rPr>
          <w:delText>ultraorthodox</w:delText>
        </w:r>
      </w:del>
      <w:ins w:id="3934" w:author="Christopher Fotheringham" w:date="2021-11-30T13:30:00Z">
        <w:r w:rsidR="004D15CD">
          <w:rPr>
            <w:rFonts w:asciiTheme="majorBidi" w:hAnsiTheme="majorBidi" w:cstheme="majorBidi"/>
            <w:sz w:val="24"/>
            <w:szCs w:val="24"/>
          </w:rPr>
          <w:t>ultra-Orthodox</w:t>
        </w:r>
      </w:ins>
      <w:r>
        <w:rPr>
          <w:rFonts w:asciiTheme="majorBidi" w:hAnsiTheme="majorBidi" w:cstheme="majorBidi"/>
          <w:sz w:val="24"/>
          <w:szCs w:val="24"/>
        </w:rPr>
        <w:t xml:space="preserve"> parties</w:t>
      </w:r>
      <w:ins w:id="3935" w:author="Susan" w:date="2021-12-06T03:20:00Z">
        <w:r w:rsidR="001F7E3E">
          <w:rPr>
            <w:rFonts w:asciiTheme="majorBidi" w:hAnsiTheme="majorBidi" w:cstheme="majorBidi"/>
            <w:sz w:val="24"/>
            <w:szCs w:val="24"/>
          </w:rPr>
          <w:t>,</w:t>
        </w:r>
      </w:ins>
      <w:r>
        <w:rPr>
          <w:rFonts w:asciiTheme="majorBidi" w:hAnsiTheme="majorBidi" w:cstheme="majorBidi"/>
          <w:sz w:val="24"/>
          <w:szCs w:val="24"/>
        </w:rPr>
        <w:t xml:space="preserve"> and </w:t>
      </w:r>
      <w:del w:id="3936" w:author="Christopher Fotheringham" w:date="2021-12-01T11:06:00Z">
        <w:r w:rsidDel="00002EFB">
          <w:rPr>
            <w:rFonts w:asciiTheme="majorBidi" w:hAnsiTheme="majorBidi" w:cstheme="majorBidi"/>
            <w:sz w:val="24"/>
            <w:szCs w:val="24"/>
          </w:rPr>
          <w:delText xml:space="preserve">the </w:delText>
        </w:r>
      </w:del>
      <w:r>
        <w:rPr>
          <w:rFonts w:asciiTheme="majorBidi" w:hAnsiTheme="majorBidi" w:cstheme="majorBidi"/>
          <w:sz w:val="24"/>
          <w:szCs w:val="24"/>
        </w:rPr>
        <w:t xml:space="preserve">Likud in the 2021 campaigns. </w:t>
      </w:r>
      <w:del w:id="3937" w:author="Christopher Fotheringham" w:date="2021-12-01T11:07:00Z">
        <w:r w:rsidDel="00002EFB">
          <w:rPr>
            <w:rFonts w:asciiTheme="majorBidi" w:hAnsiTheme="majorBidi" w:cstheme="majorBidi"/>
            <w:sz w:val="24"/>
            <w:szCs w:val="24"/>
          </w:rPr>
          <w:delText xml:space="preserve">Only </w:delText>
        </w:r>
      </w:del>
      <w:ins w:id="3938" w:author="Christopher Fotheringham" w:date="2021-12-04T10:18:00Z">
        <w:del w:id="3939" w:author="Susan" w:date="2021-12-06T03:20:00Z">
          <w:r w:rsidR="00C41B3E" w:rsidDel="001F7E3E">
            <w:rPr>
              <w:rFonts w:asciiTheme="majorBidi" w:hAnsiTheme="majorBidi" w:cstheme="majorBidi"/>
              <w:sz w:val="24"/>
              <w:szCs w:val="24"/>
            </w:rPr>
            <w:delText>However,</w:delText>
          </w:r>
        </w:del>
      </w:ins>
      <w:ins w:id="3940" w:author="Christopher Fotheringham" w:date="2021-12-01T11:07:00Z">
        <w:del w:id="3941" w:author="Susan" w:date="2021-12-06T03:20:00Z">
          <w:r w:rsidR="00002EFB" w:rsidDel="001F7E3E">
            <w:rPr>
              <w:rFonts w:asciiTheme="majorBidi" w:hAnsiTheme="majorBidi" w:cstheme="majorBidi"/>
              <w:sz w:val="24"/>
              <w:szCs w:val="24"/>
            </w:rPr>
            <w:delText xml:space="preserve"> </w:delText>
          </w:r>
        </w:del>
      </w:ins>
      <w:del w:id="3942" w:author="Susan" w:date="2021-12-06T03:20:00Z">
        <w:r w:rsidDel="001F7E3E">
          <w:rPr>
            <w:rFonts w:asciiTheme="majorBidi" w:hAnsiTheme="majorBidi" w:cstheme="majorBidi"/>
            <w:sz w:val="24"/>
            <w:szCs w:val="24"/>
          </w:rPr>
          <w:delText>the elections result</w:delText>
        </w:r>
      </w:del>
      <w:del w:id="3943" w:author="Susan" w:date="2021-12-06T02:05:00Z">
        <w:r w:rsidDel="00DD33EC">
          <w:rPr>
            <w:rFonts w:asciiTheme="majorBidi" w:hAnsiTheme="majorBidi" w:cstheme="majorBidi"/>
            <w:sz w:val="24"/>
            <w:szCs w:val="24"/>
          </w:rPr>
          <w:delText xml:space="preserve"> turned against</w:delText>
        </w:r>
      </w:del>
      <w:del w:id="3944" w:author="Susan" w:date="2021-12-06T03:20:00Z">
        <w:r w:rsidDel="001F7E3E">
          <w:rPr>
            <w:rFonts w:asciiTheme="majorBidi" w:hAnsiTheme="majorBidi" w:cstheme="majorBidi"/>
            <w:sz w:val="24"/>
            <w:szCs w:val="24"/>
          </w:rPr>
          <w:delText xml:space="preserve"> the ultimate </w:delText>
        </w:r>
      </w:del>
      <w:ins w:id="3945" w:author="Christopher Fotheringham" w:date="2021-12-02T14:31:00Z">
        <w:del w:id="3946" w:author="Susan" w:date="2021-12-06T03:20:00Z">
          <w:r w:rsidR="00B007E1" w:rsidDel="001F7E3E">
            <w:rPr>
              <w:rFonts w:asciiTheme="majorBidi" w:hAnsiTheme="majorBidi" w:cstheme="majorBidi"/>
              <w:sz w:val="24"/>
              <w:szCs w:val="24"/>
            </w:rPr>
            <w:delText xml:space="preserve">prime </w:delText>
          </w:r>
        </w:del>
      </w:ins>
      <w:del w:id="3947" w:author="Susan" w:date="2021-12-06T03:20:00Z">
        <w:r w:rsidDel="001F7E3E">
          <w:rPr>
            <w:rFonts w:asciiTheme="majorBidi" w:hAnsiTheme="majorBidi" w:cstheme="majorBidi"/>
            <w:sz w:val="24"/>
            <w:szCs w:val="24"/>
          </w:rPr>
          <w:delText>leader of the national camp</w:delText>
        </w:r>
      </w:del>
      <w:ins w:id="3948" w:author="Christopher Fotheringham" w:date="2021-11-30T12:29:00Z">
        <w:del w:id="3949" w:author="Susan" w:date="2021-12-06T03:20:00Z">
          <w:r w:rsidR="00E54DF1" w:rsidDel="001F7E3E">
            <w:rPr>
              <w:rFonts w:asciiTheme="majorBidi" w:hAnsiTheme="majorBidi" w:cstheme="majorBidi"/>
              <w:sz w:val="24"/>
              <w:szCs w:val="24"/>
            </w:rPr>
            <w:delText>nationalist camp</w:delText>
          </w:r>
        </w:del>
      </w:ins>
      <w:del w:id="3950" w:author="Susan" w:date="2021-12-06T03:20:00Z">
        <w:r w:rsidDel="001F7E3E">
          <w:rPr>
            <w:rFonts w:asciiTheme="majorBidi" w:hAnsiTheme="majorBidi" w:cstheme="majorBidi"/>
            <w:sz w:val="24"/>
            <w:szCs w:val="24"/>
          </w:rPr>
          <w:delText xml:space="preserve">. </w:delText>
        </w:r>
      </w:del>
      <w:r>
        <w:rPr>
          <w:rFonts w:asciiTheme="majorBidi" w:hAnsiTheme="majorBidi" w:cstheme="majorBidi"/>
          <w:sz w:val="24"/>
          <w:szCs w:val="24"/>
        </w:rPr>
        <w:t xml:space="preserve">Whether Israel has </w:t>
      </w:r>
      <w:ins w:id="3951" w:author="Susan" w:date="2021-12-06T02:05:00Z">
        <w:r w:rsidR="00DD33EC">
          <w:rPr>
            <w:rFonts w:asciiTheme="majorBidi" w:hAnsiTheme="majorBidi" w:cstheme="majorBidi"/>
            <w:sz w:val="24"/>
            <w:szCs w:val="24"/>
          </w:rPr>
          <w:t>changed</w:t>
        </w:r>
      </w:ins>
      <w:del w:id="3952" w:author="Susan" w:date="2021-12-06T02:05:00Z">
        <w:r w:rsidDel="00DD33EC">
          <w:rPr>
            <w:rFonts w:asciiTheme="majorBidi" w:hAnsiTheme="majorBidi" w:cstheme="majorBidi"/>
            <w:sz w:val="24"/>
            <w:szCs w:val="24"/>
          </w:rPr>
          <w:delText>turned</w:delText>
        </w:r>
      </w:del>
      <w:r>
        <w:rPr>
          <w:rFonts w:asciiTheme="majorBidi" w:hAnsiTheme="majorBidi" w:cstheme="majorBidi"/>
          <w:sz w:val="24"/>
          <w:szCs w:val="24"/>
        </w:rPr>
        <w:t xml:space="preserve">, under this constitutional restructuring, from a liberal democracy to an illiberal democracy, or merely </w:t>
      </w:r>
      <w:del w:id="3953" w:author="Christopher Fotheringham" w:date="2021-12-02T14:31:00Z">
        <w:r w:rsidDel="003234B8">
          <w:rPr>
            <w:rFonts w:asciiTheme="majorBidi" w:hAnsiTheme="majorBidi" w:cstheme="majorBidi"/>
            <w:sz w:val="24"/>
            <w:szCs w:val="24"/>
          </w:rPr>
          <w:delText xml:space="preserve">transmuted </w:delText>
        </w:r>
      </w:del>
      <w:ins w:id="3954" w:author="Christopher Fotheringham" w:date="2021-12-02T14:31:00Z">
        <w:r w:rsidR="003234B8">
          <w:rPr>
            <w:rFonts w:asciiTheme="majorBidi" w:hAnsiTheme="majorBidi" w:cstheme="majorBidi"/>
            <w:sz w:val="24"/>
            <w:szCs w:val="24"/>
          </w:rPr>
          <w:t xml:space="preserve">transformed </w:t>
        </w:r>
      </w:ins>
      <w:r>
        <w:rPr>
          <w:rFonts w:asciiTheme="majorBidi" w:hAnsiTheme="majorBidi" w:cstheme="majorBidi"/>
          <w:sz w:val="24"/>
          <w:szCs w:val="24"/>
        </w:rPr>
        <w:t xml:space="preserve">from an embedded democracy to a </w:t>
      </w:r>
      <w:del w:id="3955" w:author="Christopher Fotheringham" w:date="2021-12-02T14:32:00Z">
        <w:r w:rsidDel="00A456B8">
          <w:rPr>
            <w:rFonts w:asciiTheme="majorBidi" w:hAnsiTheme="majorBidi" w:cstheme="majorBidi"/>
            <w:sz w:val="24"/>
            <w:szCs w:val="24"/>
          </w:rPr>
          <w:delText>defected</w:delText>
        </w:r>
      </w:del>
      <w:ins w:id="3956" w:author="Christopher Fotheringham" w:date="2021-12-02T14:32:00Z">
        <w:r w:rsidR="00A456B8">
          <w:rPr>
            <w:rFonts w:asciiTheme="majorBidi" w:hAnsiTheme="majorBidi" w:cstheme="majorBidi"/>
            <w:sz w:val="24"/>
            <w:szCs w:val="24"/>
          </w:rPr>
          <w:t>defective</w:t>
        </w:r>
      </w:ins>
      <w:r>
        <w:rPr>
          <w:rFonts w:asciiTheme="majorBidi" w:hAnsiTheme="majorBidi" w:cstheme="majorBidi"/>
          <w:sz w:val="24"/>
          <w:szCs w:val="24"/>
        </w:rPr>
        <w:t xml:space="preserve"> democracy, time </w:t>
      </w:r>
      <w:del w:id="3957" w:author="Christopher Fotheringham" w:date="2021-12-02T14:31:00Z">
        <w:r w:rsidDel="003234B8">
          <w:rPr>
            <w:rFonts w:asciiTheme="majorBidi" w:hAnsiTheme="majorBidi" w:cstheme="majorBidi"/>
            <w:sz w:val="24"/>
            <w:szCs w:val="24"/>
          </w:rPr>
          <w:delText xml:space="preserve">would </w:delText>
        </w:r>
      </w:del>
      <w:ins w:id="3958" w:author="Christopher Fotheringham" w:date="2021-12-02T14:31:00Z">
        <w:r w:rsidR="003234B8">
          <w:rPr>
            <w:rFonts w:asciiTheme="majorBidi" w:hAnsiTheme="majorBidi" w:cstheme="majorBidi"/>
            <w:sz w:val="24"/>
            <w:szCs w:val="24"/>
          </w:rPr>
          <w:t xml:space="preserve">will </w:t>
        </w:r>
      </w:ins>
      <w:r>
        <w:rPr>
          <w:rFonts w:asciiTheme="majorBidi" w:hAnsiTheme="majorBidi" w:cstheme="majorBidi"/>
          <w:sz w:val="24"/>
          <w:szCs w:val="24"/>
        </w:rPr>
        <w:t>tell.</w:t>
      </w:r>
      <w:r>
        <w:rPr>
          <w:rStyle w:val="FootnoteReference"/>
          <w:rFonts w:asciiTheme="majorBidi" w:hAnsiTheme="majorBidi"/>
          <w:sz w:val="24"/>
          <w:szCs w:val="24"/>
        </w:rPr>
        <w:footnoteReference w:id="50"/>
      </w:r>
    </w:p>
    <w:p w14:paraId="540BAEF5" w14:textId="632F5EB1" w:rsidR="00730369" w:rsidRPr="00D14081" w:rsidRDefault="006A546B" w:rsidP="006A546B">
      <w:pPr>
        <w:pStyle w:val="ListParagraph"/>
        <w:numPr>
          <w:ilvl w:val="0"/>
          <w:numId w:val="5"/>
        </w:numPr>
        <w:spacing w:line="360" w:lineRule="auto"/>
        <w:rPr>
          <w:rFonts w:asciiTheme="majorBidi" w:hAnsiTheme="majorBidi" w:cs="Times New Roman"/>
          <w:sz w:val="24"/>
          <w:szCs w:val="24"/>
          <w:u w:val="single"/>
          <w:rtl/>
        </w:rPr>
      </w:pPr>
      <w:r w:rsidRPr="00D14081">
        <w:rPr>
          <w:rFonts w:asciiTheme="majorBidi" w:hAnsiTheme="majorBidi" w:cs="Times New Roman"/>
          <w:sz w:val="24"/>
          <w:szCs w:val="24"/>
          <w:u w:val="single"/>
        </w:rPr>
        <w:t xml:space="preserve">Government </w:t>
      </w:r>
      <w:del w:id="3959" w:author="Christopher Fotheringham" w:date="2021-12-02T14:32:00Z">
        <w:r w:rsidRPr="00D14081" w:rsidDel="00E17CEB">
          <w:rPr>
            <w:rFonts w:asciiTheme="majorBidi" w:hAnsiTheme="majorBidi" w:cs="Times New Roman"/>
            <w:sz w:val="24"/>
            <w:szCs w:val="24"/>
            <w:u w:val="single"/>
          </w:rPr>
          <w:delText xml:space="preserve">before </w:delText>
        </w:r>
      </w:del>
      <w:ins w:id="3960" w:author="Christopher Fotheringham" w:date="2021-12-02T14:32:00Z">
        <w:r w:rsidR="00E17CEB">
          <w:rPr>
            <w:rFonts w:asciiTheme="majorBidi" w:hAnsiTheme="majorBidi" w:cs="Times New Roman"/>
            <w:sz w:val="24"/>
            <w:szCs w:val="24"/>
            <w:u w:val="single"/>
          </w:rPr>
          <w:t>above</w:t>
        </w:r>
        <w:r w:rsidR="00E17CEB" w:rsidRPr="00D14081">
          <w:rPr>
            <w:rFonts w:asciiTheme="majorBidi" w:hAnsiTheme="majorBidi" w:cs="Times New Roman"/>
            <w:sz w:val="24"/>
            <w:szCs w:val="24"/>
            <w:u w:val="single"/>
          </w:rPr>
          <w:t xml:space="preserve"> </w:t>
        </w:r>
      </w:ins>
      <w:ins w:id="3961" w:author="Susan" w:date="2021-12-06T02:05:00Z">
        <w:r w:rsidR="00DD33EC">
          <w:rPr>
            <w:rFonts w:asciiTheme="majorBidi" w:hAnsiTheme="majorBidi" w:cs="Times New Roman"/>
            <w:sz w:val="24"/>
            <w:szCs w:val="24"/>
            <w:u w:val="single"/>
          </w:rPr>
          <w:t>A</w:t>
        </w:r>
      </w:ins>
      <w:del w:id="3962" w:author="Susan" w:date="2021-12-06T02:05:00Z">
        <w:r w:rsidRPr="00D14081" w:rsidDel="00DD33EC">
          <w:rPr>
            <w:rFonts w:asciiTheme="majorBidi" w:hAnsiTheme="majorBidi" w:cs="Times New Roman"/>
            <w:sz w:val="24"/>
            <w:szCs w:val="24"/>
            <w:u w:val="single"/>
          </w:rPr>
          <w:delText>a</w:delText>
        </w:r>
      </w:del>
      <w:r w:rsidRPr="00D14081">
        <w:rPr>
          <w:rFonts w:asciiTheme="majorBidi" w:hAnsiTheme="majorBidi" w:cs="Times New Roman"/>
          <w:sz w:val="24"/>
          <w:szCs w:val="24"/>
          <w:u w:val="single"/>
        </w:rPr>
        <w:t>ll – Governability and Principles of Right</w:t>
      </w:r>
      <w:ins w:id="3963" w:author="Christopher Fotheringham" w:date="2021-12-04T10:20:00Z">
        <w:r w:rsidR="00C41B3E">
          <w:rPr>
            <w:rFonts w:asciiTheme="majorBidi" w:hAnsiTheme="majorBidi" w:cs="Times New Roman"/>
            <w:sz w:val="24"/>
            <w:szCs w:val="24"/>
            <w:u w:val="single"/>
          </w:rPr>
          <w:t>-</w:t>
        </w:r>
      </w:ins>
      <w:del w:id="3964" w:author="Christopher Fotheringham" w:date="2021-12-02T14:32:00Z">
        <w:r w:rsidRPr="00D14081" w:rsidDel="00DA77A1">
          <w:rPr>
            <w:rFonts w:asciiTheme="majorBidi" w:hAnsiTheme="majorBidi" w:cs="Times New Roman"/>
            <w:sz w:val="24"/>
            <w:szCs w:val="24"/>
            <w:u w:val="single"/>
          </w:rPr>
          <w:delText xml:space="preserve">wing </w:delText>
        </w:r>
      </w:del>
      <w:ins w:id="3965" w:author="Susan" w:date="2021-12-06T02:05:00Z">
        <w:r w:rsidR="00DD33EC">
          <w:rPr>
            <w:rFonts w:asciiTheme="majorBidi" w:hAnsiTheme="majorBidi" w:cs="Times New Roman"/>
            <w:sz w:val="24"/>
            <w:szCs w:val="24"/>
            <w:u w:val="single"/>
          </w:rPr>
          <w:t>W</w:t>
        </w:r>
      </w:ins>
      <w:ins w:id="3966" w:author="Christopher Fotheringham" w:date="2021-12-04T10:20:00Z">
        <w:del w:id="3967" w:author="Susan" w:date="2021-12-06T02:05:00Z">
          <w:r w:rsidR="00C41B3E" w:rsidDel="00DD33EC">
            <w:rPr>
              <w:rFonts w:asciiTheme="majorBidi" w:hAnsiTheme="majorBidi" w:cs="Times New Roman"/>
              <w:sz w:val="24"/>
              <w:szCs w:val="24"/>
              <w:u w:val="single"/>
            </w:rPr>
            <w:delText>w</w:delText>
          </w:r>
        </w:del>
      </w:ins>
      <w:ins w:id="3968" w:author="Christopher Fotheringham" w:date="2021-12-02T14:32:00Z">
        <w:r w:rsidR="00DA77A1" w:rsidRPr="00D14081">
          <w:rPr>
            <w:rFonts w:asciiTheme="majorBidi" w:hAnsiTheme="majorBidi" w:cs="Times New Roman"/>
            <w:sz w:val="24"/>
            <w:szCs w:val="24"/>
            <w:u w:val="single"/>
          </w:rPr>
          <w:t xml:space="preserve">ing </w:t>
        </w:r>
      </w:ins>
      <w:r w:rsidRPr="00D14081">
        <w:rPr>
          <w:rFonts w:asciiTheme="majorBidi" w:hAnsiTheme="majorBidi" w:cs="Times New Roman"/>
          <w:sz w:val="24"/>
          <w:szCs w:val="24"/>
          <w:u w:val="single"/>
        </w:rPr>
        <w:t>Rule</w:t>
      </w:r>
    </w:p>
    <w:p w14:paraId="5F43C245" w14:textId="4DE87B52" w:rsidR="00730369" w:rsidRDefault="006A546B" w:rsidP="006C35D7">
      <w:pPr>
        <w:spacing w:line="360" w:lineRule="auto"/>
        <w:jc w:val="both"/>
        <w:rPr>
          <w:rFonts w:asciiTheme="majorBidi" w:eastAsia="Times New Roman" w:hAnsiTheme="majorBidi" w:cs="Times New Roman"/>
          <w:sz w:val="24"/>
          <w:szCs w:val="24"/>
        </w:rPr>
      </w:pPr>
      <w:r>
        <w:rPr>
          <w:rFonts w:asciiTheme="majorBidi" w:eastAsia="Times New Roman" w:hAnsiTheme="majorBidi" w:cs="Times New Roman"/>
          <w:sz w:val="24"/>
          <w:szCs w:val="24"/>
        </w:rPr>
        <w:t xml:space="preserve">The governability law, passed </w:t>
      </w:r>
      <w:ins w:id="3969" w:author="Susan" w:date="2021-12-06T02:06:00Z">
        <w:r w:rsidR="00DD33EC">
          <w:rPr>
            <w:rFonts w:asciiTheme="majorBidi" w:eastAsia="Times New Roman" w:hAnsiTheme="majorBidi" w:cs="Times New Roman"/>
            <w:sz w:val="24"/>
            <w:szCs w:val="24"/>
          </w:rPr>
          <w:t xml:space="preserve">by the Knesset </w:t>
        </w:r>
      </w:ins>
      <w:r>
        <w:rPr>
          <w:rFonts w:asciiTheme="majorBidi" w:eastAsia="Times New Roman" w:hAnsiTheme="majorBidi" w:cs="Times New Roman"/>
          <w:sz w:val="24"/>
          <w:szCs w:val="24"/>
        </w:rPr>
        <w:t>on July 31, 2013</w:t>
      </w:r>
      <w:del w:id="3970" w:author="Susan" w:date="2021-12-06T02:06:00Z">
        <w:r w:rsidDel="00DD33EC">
          <w:rPr>
            <w:rFonts w:asciiTheme="majorBidi" w:eastAsia="Times New Roman" w:hAnsiTheme="majorBidi" w:cs="Times New Roman"/>
            <w:sz w:val="24"/>
            <w:szCs w:val="24"/>
          </w:rPr>
          <w:delText xml:space="preserve">, used the Knesset legislation </w:delText>
        </w:r>
      </w:del>
      <w:ins w:id="3971" w:author="Christopher Fotheringham" w:date="2021-12-01T11:55:00Z">
        <w:del w:id="3972" w:author="Susan" w:date="2021-12-06T02:06:00Z">
          <w:r w:rsidR="00C81EED" w:rsidDel="00DD33EC">
            <w:rPr>
              <w:rFonts w:asciiTheme="majorBidi" w:eastAsia="Times New Roman" w:hAnsiTheme="majorBidi" w:cs="Times New Roman"/>
              <w:sz w:val="24"/>
              <w:szCs w:val="24"/>
            </w:rPr>
            <w:delText>to legislate</w:delText>
          </w:r>
        </w:del>
      </w:ins>
      <w:del w:id="3973" w:author="Susan" w:date="2021-12-06T02:06:00Z">
        <w:r w:rsidDel="00DD33EC">
          <w:rPr>
            <w:rFonts w:asciiTheme="majorBidi" w:eastAsia="Times New Roman" w:hAnsiTheme="majorBidi" w:cs="Times New Roman"/>
            <w:sz w:val="24"/>
            <w:szCs w:val="24"/>
          </w:rPr>
          <w:delText>to raise</w:delText>
        </w:r>
      </w:del>
      <w:r>
        <w:rPr>
          <w:rFonts w:asciiTheme="majorBidi" w:eastAsia="Times New Roman" w:hAnsiTheme="majorBidi" w:cs="Times New Roman"/>
          <w:sz w:val="24"/>
          <w:szCs w:val="24"/>
        </w:rPr>
        <w:t xml:space="preserve"> </w:t>
      </w:r>
      <w:ins w:id="3974" w:author="Christopher Fotheringham" w:date="2021-12-01T11:55:00Z">
        <w:r w:rsidR="00C81EED">
          <w:rPr>
            <w:rFonts w:asciiTheme="majorBidi" w:eastAsia="Times New Roman" w:hAnsiTheme="majorBidi" w:cs="Times New Roman"/>
            <w:sz w:val="24"/>
            <w:szCs w:val="24"/>
          </w:rPr>
          <w:t>rais</w:t>
        </w:r>
      </w:ins>
      <w:ins w:id="3975" w:author="Susan" w:date="2021-12-06T02:06:00Z">
        <w:r w:rsidR="00DD33EC">
          <w:rPr>
            <w:rFonts w:asciiTheme="majorBidi" w:eastAsia="Times New Roman" w:hAnsiTheme="majorBidi" w:cs="Times New Roman"/>
            <w:sz w:val="24"/>
            <w:szCs w:val="24"/>
          </w:rPr>
          <w:t>ed</w:t>
        </w:r>
      </w:ins>
      <w:ins w:id="3976" w:author="Christopher Fotheringham" w:date="2021-12-01T11:55:00Z">
        <w:del w:id="3977" w:author="Susan" w:date="2021-12-06T02:06:00Z">
          <w:r w:rsidR="00C81EED" w:rsidDel="00DD33EC">
            <w:rPr>
              <w:rFonts w:asciiTheme="majorBidi" w:eastAsia="Times New Roman" w:hAnsiTheme="majorBidi" w:cs="Times New Roman"/>
              <w:sz w:val="24"/>
              <w:szCs w:val="24"/>
            </w:rPr>
            <w:delText>ing</w:delText>
          </w:r>
        </w:del>
        <w:r w:rsidR="00C81EED">
          <w:rPr>
            <w:rFonts w:asciiTheme="majorBidi" w:eastAsia="Times New Roman" w:hAnsiTheme="majorBidi" w:cs="Times New Roman"/>
            <w:sz w:val="24"/>
            <w:szCs w:val="24"/>
          </w:rPr>
          <w:t xml:space="preserve"> </w:t>
        </w:r>
      </w:ins>
      <w:r>
        <w:rPr>
          <w:rFonts w:asciiTheme="majorBidi" w:eastAsia="Times New Roman" w:hAnsiTheme="majorBidi" w:cs="Times New Roman"/>
          <w:sz w:val="24"/>
          <w:szCs w:val="24"/>
        </w:rPr>
        <w:t xml:space="preserve">the electoral threshold from 2% to 4%. This </w:t>
      </w:r>
      <w:del w:id="3978" w:author="Christopher Fotheringham" w:date="2021-12-01T11:55:00Z">
        <w:r w:rsidDel="00EA2F28">
          <w:rPr>
            <w:rFonts w:asciiTheme="majorBidi" w:eastAsia="Times New Roman" w:hAnsiTheme="majorBidi" w:cs="Times New Roman"/>
            <w:sz w:val="24"/>
            <w:szCs w:val="24"/>
          </w:rPr>
          <w:delText xml:space="preserve">were </w:delText>
        </w:r>
      </w:del>
      <w:ins w:id="3979" w:author="Christopher Fotheringham" w:date="2021-12-01T11:55:00Z">
        <w:r w:rsidR="00EA2F28">
          <w:rPr>
            <w:rFonts w:asciiTheme="majorBidi" w:eastAsia="Times New Roman" w:hAnsiTheme="majorBidi" w:cs="Times New Roman"/>
            <w:sz w:val="24"/>
            <w:szCs w:val="24"/>
          </w:rPr>
          <w:t xml:space="preserve">was </w:t>
        </w:r>
      </w:ins>
      <w:ins w:id="3980" w:author="Susan" w:date="2021-12-06T03:20:00Z">
        <w:r w:rsidR="001F7E3E">
          <w:rPr>
            <w:rFonts w:asciiTheme="majorBidi" w:eastAsia="Times New Roman" w:hAnsiTheme="majorBidi" w:cs="Times New Roman"/>
            <w:sz w:val="24"/>
            <w:szCs w:val="24"/>
          </w:rPr>
          <w:t xml:space="preserve">ostensibly </w:t>
        </w:r>
      </w:ins>
      <w:ins w:id="3981" w:author="Christopher Fotheringham" w:date="2021-12-01T11:55:00Z">
        <w:r w:rsidR="00EA2F28">
          <w:rPr>
            <w:rFonts w:asciiTheme="majorBidi" w:eastAsia="Times New Roman" w:hAnsiTheme="majorBidi" w:cs="Times New Roman"/>
            <w:sz w:val="24"/>
            <w:szCs w:val="24"/>
          </w:rPr>
          <w:t xml:space="preserve">designed </w:t>
        </w:r>
      </w:ins>
      <w:r>
        <w:rPr>
          <w:rFonts w:asciiTheme="majorBidi" w:eastAsia="Times New Roman" w:hAnsiTheme="majorBidi" w:cs="Times New Roman"/>
          <w:sz w:val="24"/>
          <w:szCs w:val="24"/>
        </w:rPr>
        <w:t>to limit new small parties from running for elections</w:t>
      </w:r>
      <w:ins w:id="3982" w:author="Susan" w:date="2021-12-06T03:21:00Z">
        <w:r w:rsidR="001F7E3E">
          <w:rPr>
            <w:rFonts w:asciiTheme="majorBidi" w:eastAsia="Times New Roman" w:hAnsiTheme="majorBidi" w:cs="Times New Roman"/>
            <w:sz w:val="24"/>
            <w:szCs w:val="24"/>
          </w:rPr>
          <w:t xml:space="preserve"> and improve</w:t>
        </w:r>
      </w:ins>
      <w:del w:id="3983" w:author="Susan" w:date="2021-12-06T03:21:00Z">
        <w:r w:rsidDel="001F7E3E">
          <w:rPr>
            <w:rFonts w:asciiTheme="majorBidi" w:eastAsia="Times New Roman" w:hAnsiTheme="majorBidi" w:cs="Times New Roman"/>
            <w:sz w:val="24"/>
            <w:szCs w:val="24"/>
          </w:rPr>
          <w:delText>,</w:delText>
        </w:r>
      </w:del>
      <w:ins w:id="3984" w:author="Christopher Fotheringham" w:date="2021-12-01T11:55:00Z">
        <w:del w:id="3985" w:author="Susan" w:date="2021-12-06T03:21:00Z">
          <w:r w:rsidR="00C11AF3" w:rsidDel="001F7E3E">
            <w:rPr>
              <w:rFonts w:asciiTheme="majorBidi" w:eastAsia="Times New Roman" w:hAnsiTheme="majorBidi" w:cs="Times New Roman"/>
              <w:sz w:val="24"/>
              <w:szCs w:val="24"/>
            </w:rPr>
            <w:delText xml:space="preserve"> ostensibly</w:delText>
          </w:r>
        </w:del>
      </w:ins>
      <w:del w:id="3986" w:author="Susan" w:date="2021-12-06T03:21:00Z">
        <w:r w:rsidDel="001F7E3E">
          <w:rPr>
            <w:rFonts w:asciiTheme="majorBidi" w:eastAsia="Times New Roman" w:hAnsiTheme="majorBidi" w:cs="Times New Roman"/>
            <w:sz w:val="24"/>
            <w:szCs w:val="24"/>
          </w:rPr>
          <w:delText xml:space="preserve"> </w:delText>
        </w:r>
      </w:del>
      <w:del w:id="3987" w:author="Christopher Fotheringham" w:date="2021-12-01T11:55:00Z">
        <w:r w:rsidR="006C35D7" w:rsidDel="00C11AF3">
          <w:rPr>
            <w:rFonts w:asciiTheme="majorBidi" w:eastAsia="Times New Roman" w:hAnsiTheme="majorBidi" w:cs="Times New Roman"/>
            <w:sz w:val="24"/>
            <w:szCs w:val="24"/>
          </w:rPr>
          <w:delText xml:space="preserve">aiding </w:delText>
        </w:r>
      </w:del>
      <w:ins w:id="3988" w:author="Christopher Fotheringham" w:date="2021-12-01T11:55:00Z">
        <w:del w:id="3989" w:author="Susan" w:date="2021-12-06T03:21:00Z">
          <w:r w:rsidR="00C11AF3" w:rsidDel="001F7E3E">
            <w:rPr>
              <w:rFonts w:asciiTheme="majorBidi" w:eastAsia="Times New Roman" w:hAnsiTheme="majorBidi" w:cs="Times New Roman"/>
              <w:sz w:val="24"/>
              <w:szCs w:val="24"/>
            </w:rPr>
            <w:delText>improving</w:delText>
          </w:r>
        </w:del>
        <w:r w:rsidR="00745A39">
          <w:rPr>
            <w:rFonts w:asciiTheme="majorBidi" w:eastAsia="Times New Roman" w:hAnsiTheme="majorBidi" w:cs="Times New Roman"/>
            <w:sz w:val="24"/>
            <w:szCs w:val="24"/>
          </w:rPr>
          <w:t xml:space="preserve"> t</w:t>
        </w:r>
      </w:ins>
      <w:ins w:id="3990" w:author="Christopher Fotheringham" w:date="2021-12-01T11:56:00Z">
        <w:r w:rsidR="00745A39">
          <w:rPr>
            <w:rFonts w:asciiTheme="majorBidi" w:eastAsia="Times New Roman" w:hAnsiTheme="majorBidi" w:cs="Times New Roman"/>
            <w:sz w:val="24"/>
            <w:szCs w:val="24"/>
          </w:rPr>
          <w:t>he</w:t>
        </w:r>
      </w:ins>
      <w:ins w:id="3991" w:author="Christopher Fotheringham" w:date="2021-12-01T11:55:00Z">
        <w:r w:rsidR="00C11AF3">
          <w:rPr>
            <w:rFonts w:asciiTheme="majorBidi" w:eastAsia="Times New Roman" w:hAnsiTheme="majorBidi" w:cs="Times New Roman"/>
            <w:sz w:val="24"/>
            <w:szCs w:val="24"/>
          </w:rPr>
          <w:t xml:space="preserve"> </w:t>
        </w:r>
      </w:ins>
      <w:r w:rsidR="006C35D7">
        <w:rPr>
          <w:rFonts w:asciiTheme="majorBidi" w:eastAsia="Times New Roman" w:hAnsiTheme="majorBidi" w:cs="Times New Roman"/>
          <w:sz w:val="24"/>
          <w:szCs w:val="24"/>
        </w:rPr>
        <w:t xml:space="preserve">stability of the </w:t>
      </w:r>
      <w:ins w:id="3992" w:author="Christopher Fotheringham" w:date="2021-12-02T14:33:00Z">
        <w:r w:rsidR="006320C3">
          <w:rPr>
            <w:rFonts w:asciiTheme="majorBidi" w:eastAsia="Times New Roman" w:hAnsiTheme="majorBidi" w:cs="Times New Roman"/>
            <w:sz w:val="24"/>
            <w:szCs w:val="24"/>
          </w:rPr>
          <w:t>multi-</w:t>
        </w:r>
      </w:ins>
      <w:r w:rsidR="006C35D7">
        <w:rPr>
          <w:rFonts w:asciiTheme="majorBidi" w:eastAsia="Times New Roman" w:hAnsiTheme="majorBidi" w:cs="Times New Roman"/>
          <w:sz w:val="24"/>
          <w:szCs w:val="24"/>
        </w:rPr>
        <w:t xml:space="preserve">party system, </w:t>
      </w:r>
      <w:r>
        <w:rPr>
          <w:rFonts w:asciiTheme="majorBidi" w:eastAsia="Times New Roman" w:hAnsiTheme="majorBidi" w:cs="Times New Roman"/>
          <w:sz w:val="24"/>
          <w:szCs w:val="24"/>
        </w:rPr>
        <w:t xml:space="preserve">but it was </w:t>
      </w:r>
      <w:ins w:id="3993" w:author="Susan" w:date="2021-12-06T03:21:00Z">
        <w:r w:rsidR="001F7E3E">
          <w:rPr>
            <w:rFonts w:asciiTheme="majorBidi" w:eastAsia="Times New Roman" w:hAnsiTheme="majorBidi" w:cs="Times New Roman"/>
            <w:sz w:val="24"/>
            <w:szCs w:val="24"/>
          </w:rPr>
          <w:t xml:space="preserve">actually </w:t>
        </w:r>
      </w:ins>
      <w:r>
        <w:rPr>
          <w:rFonts w:asciiTheme="majorBidi" w:eastAsia="Times New Roman" w:hAnsiTheme="majorBidi" w:cs="Times New Roman"/>
          <w:sz w:val="24"/>
          <w:szCs w:val="24"/>
        </w:rPr>
        <w:t xml:space="preserve">mainly </w:t>
      </w:r>
      <w:ins w:id="3994" w:author="Susan" w:date="2021-12-06T03:21:00Z">
        <w:r w:rsidR="001F7E3E">
          <w:rPr>
            <w:rFonts w:asciiTheme="majorBidi" w:eastAsia="Times New Roman" w:hAnsiTheme="majorBidi" w:cs="Times New Roman"/>
            <w:sz w:val="24"/>
            <w:szCs w:val="24"/>
          </w:rPr>
          <w:t>intended</w:t>
        </w:r>
      </w:ins>
      <w:del w:id="3995" w:author="Susan" w:date="2021-12-06T03:21:00Z">
        <w:r w:rsidDel="001F7E3E">
          <w:rPr>
            <w:rFonts w:asciiTheme="majorBidi" w:eastAsia="Times New Roman" w:hAnsiTheme="majorBidi" w:cs="Times New Roman"/>
            <w:sz w:val="24"/>
            <w:szCs w:val="24"/>
          </w:rPr>
          <w:delText>designed</w:delText>
        </w:r>
      </w:del>
      <w:r>
        <w:rPr>
          <w:rFonts w:asciiTheme="majorBidi" w:eastAsia="Times New Roman" w:hAnsiTheme="majorBidi" w:cs="Times New Roman"/>
          <w:sz w:val="24"/>
          <w:szCs w:val="24"/>
        </w:rPr>
        <w:t xml:space="preserve"> to </w:t>
      </w:r>
      <w:del w:id="3996" w:author="Christopher Fotheringham" w:date="2021-12-01T11:56:00Z">
        <w:r w:rsidDel="006E0F15">
          <w:rPr>
            <w:rFonts w:asciiTheme="majorBidi" w:eastAsia="Times New Roman" w:hAnsiTheme="majorBidi" w:cs="Times New Roman"/>
            <w:sz w:val="24"/>
            <w:szCs w:val="24"/>
          </w:rPr>
          <w:delText>threaten the</w:delText>
        </w:r>
      </w:del>
      <w:ins w:id="3997" w:author="Christopher Fotheringham" w:date="2021-12-01T11:56:00Z">
        <w:r w:rsidR="006E0F15">
          <w:rPr>
            <w:rFonts w:asciiTheme="majorBidi" w:eastAsia="Times New Roman" w:hAnsiTheme="majorBidi" w:cs="Times New Roman"/>
            <w:sz w:val="24"/>
            <w:szCs w:val="24"/>
          </w:rPr>
          <w:t>disempower</w:t>
        </w:r>
      </w:ins>
      <w:r>
        <w:rPr>
          <w:rFonts w:asciiTheme="majorBidi" w:eastAsia="Times New Roman" w:hAnsiTheme="majorBidi" w:cs="Times New Roman"/>
          <w:sz w:val="24"/>
          <w:szCs w:val="24"/>
        </w:rPr>
        <w:t xml:space="preserve"> Arab parties</w:t>
      </w:r>
      <w:ins w:id="3998" w:author="Christopher Fotheringham" w:date="2021-12-02T14:33:00Z">
        <w:r w:rsidR="00B81D9E">
          <w:rPr>
            <w:rFonts w:asciiTheme="majorBidi" w:eastAsia="Times New Roman" w:hAnsiTheme="majorBidi" w:cs="Times New Roman"/>
            <w:sz w:val="24"/>
            <w:szCs w:val="24"/>
          </w:rPr>
          <w:t>,</w:t>
        </w:r>
      </w:ins>
      <w:r>
        <w:rPr>
          <w:rFonts w:asciiTheme="majorBidi" w:eastAsia="Times New Roman" w:hAnsiTheme="majorBidi" w:cs="Times New Roman"/>
          <w:sz w:val="24"/>
          <w:szCs w:val="24"/>
        </w:rPr>
        <w:t xml:space="preserve"> as</w:t>
      </w:r>
      <w:ins w:id="3999" w:author="Christopher Fotheringham" w:date="2021-12-01T11:56:00Z">
        <w:r w:rsidR="00081C69">
          <w:rPr>
            <w:rFonts w:asciiTheme="majorBidi" w:eastAsia="Times New Roman" w:hAnsiTheme="majorBidi" w:cs="Times New Roman"/>
            <w:sz w:val="24"/>
            <w:szCs w:val="24"/>
          </w:rPr>
          <w:t xml:space="preserve"> it was</w:t>
        </w:r>
      </w:ins>
      <w:r>
        <w:rPr>
          <w:rFonts w:asciiTheme="majorBidi" w:eastAsia="Times New Roman" w:hAnsiTheme="majorBidi" w:cs="Times New Roman"/>
          <w:sz w:val="24"/>
          <w:szCs w:val="24"/>
        </w:rPr>
        <w:t xml:space="preserve"> </w:t>
      </w:r>
      <w:del w:id="4000" w:author="Christopher Fotheringham" w:date="2021-12-01T11:56:00Z">
        <w:r w:rsidDel="00081C69">
          <w:rPr>
            <w:rFonts w:asciiTheme="majorBidi" w:eastAsia="Times New Roman" w:hAnsiTheme="majorBidi" w:cs="Times New Roman"/>
            <w:sz w:val="24"/>
            <w:szCs w:val="24"/>
          </w:rPr>
          <w:delText xml:space="preserve">those </w:delText>
        </w:r>
      </w:del>
      <w:ins w:id="4001" w:author="Christopher Fotheringham" w:date="2021-12-01T11:56:00Z">
        <w:r w:rsidR="00081C69">
          <w:rPr>
            <w:rFonts w:asciiTheme="majorBidi" w:eastAsia="Times New Roman" w:hAnsiTheme="majorBidi" w:cs="Times New Roman"/>
            <w:sz w:val="24"/>
            <w:szCs w:val="24"/>
          </w:rPr>
          <w:t xml:space="preserve">these </w:t>
        </w:r>
      </w:ins>
      <w:r>
        <w:rPr>
          <w:rFonts w:asciiTheme="majorBidi" w:eastAsia="Times New Roman" w:hAnsiTheme="majorBidi" w:cs="Times New Roman"/>
          <w:sz w:val="24"/>
          <w:szCs w:val="24"/>
        </w:rPr>
        <w:t>parties that</w:t>
      </w:r>
      <w:ins w:id="4002" w:author="Christopher Fotheringham" w:date="2021-12-01T11:56:00Z">
        <w:r w:rsidR="00081C69">
          <w:rPr>
            <w:rFonts w:asciiTheme="majorBidi" w:eastAsia="Times New Roman" w:hAnsiTheme="majorBidi" w:cs="Times New Roman"/>
            <w:sz w:val="24"/>
            <w:szCs w:val="24"/>
          </w:rPr>
          <w:t xml:space="preserve"> had</w:t>
        </w:r>
      </w:ins>
      <w:r>
        <w:rPr>
          <w:rFonts w:asciiTheme="majorBidi" w:eastAsia="Times New Roman" w:hAnsiTheme="majorBidi" w:cs="Times New Roman"/>
          <w:sz w:val="24"/>
          <w:szCs w:val="24"/>
        </w:rPr>
        <w:t xml:space="preserve"> </w:t>
      </w:r>
      <w:ins w:id="4003" w:author="Susan" w:date="2021-12-06T02:06:00Z">
        <w:r w:rsidR="00DD33EC">
          <w:rPr>
            <w:rFonts w:asciiTheme="majorBidi" w:eastAsia="Times New Roman" w:hAnsiTheme="majorBidi" w:cs="Times New Roman"/>
            <w:sz w:val="24"/>
            <w:szCs w:val="24"/>
          </w:rPr>
          <w:t xml:space="preserve">barely </w:t>
        </w:r>
      </w:ins>
      <w:r>
        <w:rPr>
          <w:rFonts w:asciiTheme="majorBidi" w:eastAsia="Times New Roman" w:hAnsiTheme="majorBidi" w:cs="Times New Roman"/>
          <w:sz w:val="24"/>
          <w:szCs w:val="24"/>
        </w:rPr>
        <w:t>passed the 2% threshold and were represented in the Knesset</w:t>
      </w:r>
      <w:del w:id="4004" w:author="Christopher Fotheringham" w:date="2021-12-01T11:56:00Z">
        <w:r w:rsidDel="00D15644">
          <w:rPr>
            <w:rFonts w:asciiTheme="majorBidi" w:eastAsia="Times New Roman" w:hAnsiTheme="majorBidi" w:cs="Times New Roman"/>
            <w:sz w:val="24"/>
            <w:szCs w:val="24"/>
          </w:rPr>
          <w:delText xml:space="preserve"> – </w:delText>
        </w:r>
      </w:del>
      <w:ins w:id="4005" w:author="Christopher Fotheringham" w:date="2021-12-01T11:56:00Z">
        <w:r w:rsidR="00D15644">
          <w:rPr>
            <w:rFonts w:asciiTheme="majorBidi" w:eastAsia="Times New Roman" w:hAnsiTheme="majorBidi" w:cs="Times New Roman"/>
            <w:sz w:val="24"/>
            <w:szCs w:val="24"/>
          </w:rPr>
          <w:t xml:space="preserve">. In future elections, </w:t>
        </w:r>
      </w:ins>
      <w:r>
        <w:rPr>
          <w:rFonts w:asciiTheme="majorBidi" w:eastAsia="Times New Roman" w:hAnsiTheme="majorBidi" w:cs="Times New Roman"/>
          <w:sz w:val="24"/>
          <w:szCs w:val="24"/>
        </w:rPr>
        <w:t>Ra’am-Ta’al with 4 MKs, Balad with 3</w:t>
      </w:r>
      <w:ins w:id="4006" w:author="Christopher Fotheringham" w:date="2021-12-02T14:33:00Z">
        <w:r w:rsidR="00B81D9E">
          <w:rPr>
            <w:rFonts w:asciiTheme="majorBidi" w:eastAsia="Times New Roman" w:hAnsiTheme="majorBidi" w:cs="Times New Roman"/>
            <w:sz w:val="24"/>
            <w:szCs w:val="24"/>
          </w:rPr>
          <w:t xml:space="preserve"> MKs</w:t>
        </w:r>
      </w:ins>
      <w:r>
        <w:rPr>
          <w:rFonts w:asciiTheme="majorBidi" w:eastAsia="Times New Roman" w:hAnsiTheme="majorBidi" w:cs="Times New Roman"/>
          <w:sz w:val="24"/>
          <w:szCs w:val="24"/>
        </w:rPr>
        <w:t xml:space="preserve"> and Hadash with 4</w:t>
      </w:r>
      <w:ins w:id="4007" w:author="Christopher Fotheringham" w:date="2021-12-02T14:33:00Z">
        <w:r w:rsidR="00B81D9E">
          <w:rPr>
            <w:rFonts w:asciiTheme="majorBidi" w:eastAsia="Times New Roman" w:hAnsiTheme="majorBidi" w:cs="Times New Roman"/>
            <w:sz w:val="24"/>
            <w:szCs w:val="24"/>
          </w:rPr>
          <w:t xml:space="preserve"> MKs</w:t>
        </w:r>
      </w:ins>
      <w:r>
        <w:rPr>
          <w:rFonts w:asciiTheme="majorBidi" w:eastAsia="Times New Roman" w:hAnsiTheme="majorBidi" w:cs="Times New Roman"/>
          <w:sz w:val="24"/>
          <w:szCs w:val="24"/>
        </w:rPr>
        <w:t xml:space="preserve"> </w:t>
      </w:r>
      <w:del w:id="4008" w:author="Christopher Fotheringham" w:date="2021-12-01T11:56:00Z">
        <w:r w:rsidDel="00D15644">
          <w:rPr>
            <w:rFonts w:asciiTheme="majorBidi" w:eastAsia="Times New Roman" w:hAnsiTheme="majorBidi" w:cs="Times New Roman"/>
            <w:sz w:val="24"/>
            <w:szCs w:val="24"/>
          </w:rPr>
          <w:delText xml:space="preserve">– </w:delText>
        </w:r>
      </w:del>
      <w:r>
        <w:rPr>
          <w:rFonts w:asciiTheme="majorBidi" w:eastAsia="Times New Roman" w:hAnsiTheme="majorBidi" w:cs="Times New Roman"/>
          <w:sz w:val="24"/>
          <w:szCs w:val="24"/>
        </w:rPr>
        <w:t>were</w:t>
      </w:r>
      <w:ins w:id="4009" w:author="Christopher Fotheringham" w:date="2021-12-01T11:57:00Z">
        <w:r w:rsidR="00D15644">
          <w:rPr>
            <w:rFonts w:asciiTheme="majorBidi" w:eastAsia="Times New Roman" w:hAnsiTheme="majorBidi" w:cs="Times New Roman"/>
            <w:sz w:val="24"/>
            <w:szCs w:val="24"/>
          </w:rPr>
          <w:t xml:space="preserve"> all</w:t>
        </w:r>
      </w:ins>
      <w:r>
        <w:rPr>
          <w:rFonts w:asciiTheme="majorBidi" w:eastAsia="Times New Roman" w:hAnsiTheme="majorBidi" w:cs="Times New Roman"/>
          <w:sz w:val="24"/>
          <w:szCs w:val="24"/>
        </w:rPr>
        <w:t xml:space="preserve"> highly unlikely to pass the new 4% threshold. In the discussion at the Knesset, the Arab MKs used their one minute of reaction to the law to stand silently, with masking-tape on their lips, to symbolize the </w:t>
      </w:r>
      <w:r w:rsidR="00D00D10">
        <w:rPr>
          <w:rFonts w:asciiTheme="majorBidi" w:eastAsia="Times New Roman" w:hAnsiTheme="majorBidi" w:cs="Times New Roman"/>
          <w:sz w:val="24"/>
          <w:szCs w:val="24"/>
        </w:rPr>
        <w:t>racial</w:t>
      </w:r>
      <w:ins w:id="4010" w:author="Christopher Fotheringham" w:date="2021-12-01T11:57:00Z">
        <w:r w:rsidR="00466DCD">
          <w:rPr>
            <w:rFonts w:asciiTheme="majorBidi" w:eastAsia="Times New Roman" w:hAnsiTheme="majorBidi" w:cs="Times New Roman"/>
            <w:sz w:val="24"/>
            <w:szCs w:val="24"/>
          </w:rPr>
          <w:t xml:space="preserve"> marginalization represented by the</w:t>
        </w:r>
      </w:ins>
      <w:del w:id="4011" w:author="Christopher Fotheringham" w:date="2021-12-01T11:57:00Z">
        <w:r w:rsidR="00D00D10" w:rsidDel="00466DCD">
          <w:rPr>
            <w:rFonts w:asciiTheme="majorBidi" w:eastAsia="Times New Roman" w:hAnsiTheme="majorBidi" w:cs="Times New Roman"/>
            <w:sz w:val="24"/>
            <w:szCs w:val="24"/>
          </w:rPr>
          <w:delText xml:space="preserve"> outcomes which the</w:delText>
        </w:r>
      </w:del>
      <w:r w:rsidR="00D00D10">
        <w:rPr>
          <w:rFonts w:asciiTheme="majorBidi" w:eastAsia="Times New Roman" w:hAnsiTheme="majorBidi" w:cs="Times New Roman"/>
          <w:sz w:val="24"/>
          <w:szCs w:val="24"/>
        </w:rPr>
        <w:t xml:space="preserve"> new</w:t>
      </w:r>
      <w:r w:rsidR="006C35D7">
        <w:rPr>
          <w:rFonts w:asciiTheme="majorBidi" w:eastAsia="Times New Roman" w:hAnsiTheme="majorBidi" w:cs="Times New Roman"/>
          <w:sz w:val="24"/>
          <w:szCs w:val="24"/>
        </w:rPr>
        <w:t xml:space="preserve"> governability</w:t>
      </w:r>
      <w:r w:rsidR="00D00D10">
        <w:rPr>
          <w:rFonts w:asciiTheme="majorBidi" w:eastAsia="Times New Roman" w:hAnsiTheme="majorBidi" w:cs="Times New Roman"/>
          <w:sz w:val="24"/>
          <w:szCs w:val="24"/>
        </w:rPr>
        <w:t xml:space="preserve"> law</w:t>
      </w:r>
      <w:del w:id="4012" w:author="Christopher Fotheringham" w:date="2021-12-01T11:57:00Z">
        <w:r w:rsidR="00D00D10" w:rsidDel="004576C5">
          <w:rPr>
            <w:rFonts w:asciiTheme="majorBidi" w:eastAsia="Times New Roman" w:hAnsiTheme="majorBidi" w:cs="Times New Roman"/>
            <w:sz w:val="24"/>
            <w:szCs w:val="24"/>
          </w:rPr>
          <w:delText xml:space="preserve"> involved</w:delText>
        </w:r>
      </w:del>
      <w:r w:rsidR="00D00D10">
        <w:rPr>
          <w:rFonts w:asciiTheme="majorBidi" w:eastAsia="Times New Roman" w:hAnsiTheme="majorBidi" w:cs="Times New Roman"/>
          <w:sz w:val="24"/>
          <w:szCs w:val="24"/>
        </w:rPr>
        <w:t>.</w:t>
      </w:r>
      <w:r w:rsidR="00D00D10">
        <w:rPr>
          <w:rStyle w:val="FootnoteReference"/>
          <w:rFonts w:asciiTheme="majorBidi" w:eastAsia="Times New Roman" w:hAnsiTheme="majorBidi"/>
          <w:sz w:val="24"/>
          <w:szCs w:val="24"/>
        </w:rPr>
        <w:footnoteReference w:id="51"/>
      </w:r>
      <w:r w:rsidR="00D00D10">
        <w:rPr>
          <w:rFonts w:asciiTheme="majorBidi" w:eastAsia="Times New Roman" w:hAnsiTheme="majorBidi" w:cs="Times New Roman"/>
          <w:sz w:val="24"/>
          <w:szCs w:val="24"/>
        </w:rPr>
        <w:t xml:space="preserve"> </w:t>
      </w:r>
      <w:r w:rsidR="00D13929">
        <w:rPr>
          <w:rFonts w:asciiTheme="majorBidi" w:eastAsia="Times New Roman" w:hAnsiTheme="majorBidi" w:cs="Times New Roman"/>
          <w:sz w:val="24"/>
          <w:szCs w:val="24"/>
        </w:rPr>
        <w:t>T</w:t>
      </w:r>
      <w:r w:rsidR="000F3024">
        <w:rPr>
          <w:rFonts w:asciiTheme="majorBidi" w:eastAsia="Times New Roman" w:hAnsiTheme="majorBidi" w:cs="Times New Roman"/>
          <w:sz w:val="24"/>
          <w:szCs w:val="24"/>
        </w:rPr>
        <w:t xml:space="preserve">he spirit of governability did not end with the electoral threshold. </w:t>
      </w:r>
      <w:r w:rsidR="001316E5">
        <w:rPr>
          <w:rFonts w:asciiTheme="majorBidi" w:eastAsia="Times New Roman" w:hAnsiTheme="majorBidi" w:cs="Times New Roman"/>
          <w:sz w:val="24"/>
          <w:szCs w:val="24"/>
        </w:rPr>
        <w:t xml:space="preserve">Netanyahu, </w:t>
      </w:r>
      <w:del w:id="4013" w:author="Christopher Fotheringham" w:date="2021-12-01T11:58:00Z">
        <w:r w:rsidR="001316E5" w:rsidDel="000D20DA">
          <w:rPr>
            <w:rFonts w:asciiTheme="majorBidi" w:eastAsia="Times New Roman" w:hAnsiTheme="majorBidi" w:cs="Times New Roman"/>
            <w:sz w:val="24"/>
            <w:szCs w:val="24"/>
          </w:rPr>
          <w:delText xml:space="preserve">on </w:delText>
        </w:r>
      </w:del>
      <w:ins w:id="4014" w:author="Christopher Fotheringham" w:date="2021-12-01T11:58:00Z">
        <w:r w:rsidR="000D20DA">
          <w:rPr>
            <w:rFonts w:asciiTheme="majorBidi" w:eastAsia="Times New Roman" w:hAnsiTheme="majorBidi" w:cs="Times New Roman"/>
            <w:sz w:val="24"/>
            <w:szCs w:val="24"/>
          </w:rPr>
          <w:t xml:space="preserve">for </w:t>
        </w:r>
      </w:ins>
      <w:r w:rsidR="001316E5">
        <w:rPr>
          <w:rFonts w:asciiTheme="majorBidi" w:eastAsia="Times New Roman" w:hAnsiTheme="majorBidi" w:cs="Times New Roman"/>
          <w:sz w:val="24"/>
          <w:szCs w:val="24"/>
        </w:rPr>
        <w:t xml:space="preserve">his part, had </w:t>
      </w:r>
      <w:del w:id="4015" w:author="Christopher Fotheringham" w:date="2021-12-01T11:58:00Z">
        <w:r w:rsidR="001316E5" w:rsidDel="00DF0CD2">
          <w:rPr>
            <w:rFonts w:asciiTheme="majorBidi" w:eastAsia="Times New Roman" w:hAnsiTheme="majorBidi" w:cs="Times New Roman"/>
            <w:sz w:val="24"/>
            <w:szCs w:val="24"/>
          </w:rPr>
          <w:delText xml:space="preserve">led </w:delText>
        </w:r>
      </w:del>
      <w:ins w:id="4016" w:author="Christopher Fotheringham" w:date="2021-12-01T11:58:00Z">
        <w:r w:rsidR="00DF0CD2">
          <w:rPr>
            <w:rFonts w:asciiTheme="majorBidi" w:eastAsia="Times New Roman" w:hAnsiTheme="majorBidi" w:cs="Times New Roman"/>
            <w:sz w:val="24"/>
            <w:szCs w:val="24"/>
          </w:rPr>
          <w:t xml:space="preserve">spearheaded </w:t>
        </w:r>
      </w:ins>
      <w:r w:rsidR="001316E5">
        <w:rPr>
          <w:rFonts w:asciiTheme="majorBidi" w:eastAsia="Times New Roman" w:hAnsiTheme="majorBidi" w:cs="Times New Roman"/>
          <w:sz w:val="24"/>
          <w:szCs w:val="24"/>
        </w:rPr>
        <w:t xml:space="preserve">major electoral changes in the hope </w:t>
      </w:r>
      <w:del w:id="4017" w:author="Christopher Fotheringham" w:date="2021-12-01T11:58:00Z">
        <w:r w:rsidR="001316E5" w:rsidDel="00DF0CD2">
          <w:rPr>
            <w:rFonts w:asciiTheme="majorBidi" w:eastAsia="Times New Roman" w:hAnsiTheme="majorBidi" w:cs="Times New Roman"/>
            <w:sz w:val="24"/>
            <w:szCs w:val="24"/>
          </w:rPr>
          <w:delText xml:space="preserve">to </w:delText>
        </w:r>
      </w:del>
      <w:ins w:id="4018" w:author="Christopher Fotheringham" w:date="2021-12-01T11:58:00Z">
        <w:r w:rsidR="00DF0CD2">
          <w:rPr>
            <w:rFonts w:asciiTheme="majorBidi" w:eastAsia="Times New Roman" w:hAnsiTheme="majorBidi" w:cs="Times New Roman"/>
            <w:sz w:val="24"/>
            <w:szCs w:val="24"/>
          </w:rPr>
          <w:t xml:space="preserve">of </w:t>
        </w:r>
      </w:ins>
      <w:r w:rsidR="001316E5">
        <w:rPr>
          <w:rFonts w:asciiTheme="majorBidi" w:eastAsia="Times New Roman" w:hAnsiTheme="majorBidi" w:cs="Times New Roman"/>
          <w:sz w:val="24"/>
          <w:szCs w:val="24"/>
        </w:rPr>
        <w:t>remain</w:t>
      </w:r>
      <w:ins w:id="4019" w:author="Christopher Fotheringham" w:date="2021-12-01T11:58:00Z">
        <w:r w:rsidR="00DF0CD2">
          <w:rPr>
            <w:rFonts w:asciiTheme="majorBidi" w:eastAsia="Times New Roman" w:hAnsiTheme="majorBidi" w:cs="Times New Roman"/>
            <w:sz w:val="24"/>
            <w:szCs w:val="24"/>
          </w:rPr>
          <w:t>ing</w:t>
        </w:r>
      </w:ins>
      <w:r w:rsidR="001316E5">
        <w:rPr>
          <w:rFonts w:asciiTheme="majorBidi" w:eastAsia="Times New Roman" w:hAnsiTheme="majorBidi" w:cs="Times New Roman"/>
          <w:sz w:val="24"/>
          <w:szCs w:val="24"/>
        </w:rPr>
        <w:t xml:space="preserve"> </w:t>
      </w:r>
      <w:ins w:id="4020" w:author="Christopher Fotheringham" w:date="2021-12-01T11:58:00Z">
        <w:r w:rsidR="00DF0CD2">
          <w:rPr>
            <w:rFonts w:asciiTheme="majorBidi" w:eastAsia="Times New Roman" w:hAnsiTheme="majorBidi" w:cs="Times New Roman"/>
            <w:sz w:val="24"/>
            <w:szCs w:val="24"/>
          </w:rPr>
          <w:t>P</w:t>
        </w:r>
      </w:ins>
      <w:del w:id="4021" w:author="Christopher Fotheringham" w:date="2021-12-01T11:58:00Z">
        <w:r w:rsidR="001316E5" w:rsidDel="00DF0CD2">
          <w:rPr>
            <w:rFonts w:asciiTheme="majorBidi" w:eastAsia="Times New Roman" w:hAnsiTheme="majorBidi" w:cs="Times New Roman"/>
            <w:sz w:val="24"/>
            <w:szCs w:val="24"/>
          </w:rPr>
          <w:delText>p</w:delText>
        </w:r>
      </w:del>
      <w:r w:rsidR="001316E5">
        <w:rPr>
          <w:rFonts w:asciiTheme="majorBidi" w:eastAsia="Times New Roman" w:hAnsiTheme="majorBidi" w:cs="Times New Roman"/>
          <w:sz w:val="24"/>
          <w:szCs w:val="24"/>
        </w:rPr>
        <w:t xml:space="preserve">rime </w:t>
      </w:r>
      <w:del w:id="4022" w:author="Christopher Fotheringham" w:date="2021-12-01T11:58:00Z">
        <w:r w:rsidR="001316E5" w:rsidDel="00DF0CD2">
          <w:rPr>
            <w:rFonts w:asciiTheme="majorBidi" w:eastAsia="Times New Roman" w:hAnsiTheme="majorBidi" w:cs="Times New Roman"/>
            <w:sz w:val="24"/>
            <w:szCs w:val="24"/>
          </w:rPr>
          <w:delText xml:space="preserve">minister </w:delText>
        </w:r>
      </w:del>
      <w:ins w:id="4023" w:author="Christopher Fotheringham" w:date="2021-12-01T11:58:00Z">
        <w:r w:rsidR="00DF0CD2">
          <w:rPr>
            <w:rFonts w:asciiTheme="majorBidi" w:eastAsia="Times New Roman" w:hAnsiTheme="majorBidi" w:cs="Times New Roman"/>
            <w:sz w:val="24"/>
            <w:szCs w:val="24"/>
          </w:rPr>
          <w:t xml:space="preserve">Minister </w:t>
        </w:r>
      </w:ins>
      <w:ins w:id="4024" w:author="Susan" w:date="2021-12-06T02:07:00Z">
        <w:r w:rsidR="00DD33EC">
          <w:rPr>
            <w:rFonts w:asciiTheme="majorBidi" w:eastAsia="Times New Roman" w:hAnsiTheme="majorBidi" w:cs="Times New Roman"/>
            <w:sz w:val="24"/>
            <w:szCs w:val="24"/>
          </w:rPr>
          <w:t>during</w:t>
        </w:r>
      </w:ins>
      <w:del w:id="4025" w:author="Susan" w:date="2021-12-06T02:07:00Z">
        <w:r w:rsidR="001316E5" w:rsidRPr="00DD33EC" w:rsidDel="00DD33EC">
          <w:rPr>
            <w:rFonts w:asciiTheme="majorBidi" w:eastAsia="Times New Roman" w:hAnsiTheme="majorBidi" w:cs="Times New Roman"/>
            <w:sz w:val="24"/>
            <w:szCs w:val="24"/>
          </w:rPr>
          <w:delText>under</w:delText>
        </w:r>
      </w:del>
      <w:r w:rsidR="001316E5" w:rsidRPr="00DD33EC">
        <w:rPr>
          <w:rFonts w:asciiTheme="majorBidi" w:eastAsia="Times New Roman" w:hAnsiTheme="majorBidi" w:cs="Times New Roman"/>
          <w:sz w:val="24"/>
          <w:szCs w:val="24"/>
        </w:rPr>
        <w:t xml:space="preserve"> his trial</w:t>
      </w:r>
      <w:ins w:id="4026" w:author="Susan" w:date="2021-12-06T02:07:00Z">
        <w:r w:rsidR="00DD33EC">
          <w:rPr>
            <w:rFonts w:asciiTheme="majorBidi" w:eastAsia="Times New Roman" w:hAnsiTheme="majorBidi" w:cs="Times New Roman"/>
            <w:sz w:val="24"/>
            <w:szCs w:val="24"/>
          </w:rPr>
          <w:t>, even</w:t>
        </w:r>
      </w:ins>
      <w:r w:rsidR="001316E5" w:rsidRPr="00DD33EC">
        <w:rPr>
          <w:rFonts w:asciiTheme="majorBidi" w:eastAsia="Times New Roman" w:hAnsiTheme="majorBidi" w:cs="Times New Roman"/>
          <w:sz w:val="24"/>
          <w:szCs w:val="24"/>
        </w:rPr>
        <w:t xml:space="preserve"> </w:t>
      </w:r>
      <w:r w:rsidR="001316E5">
        <w:rPr>
          <w:rFonts w:asciiTheme="majorBidi" w:eastAsia="Times New Roman" w:hAnsiTheme="majorBidi" w:cs="Times New Roman"/>
          <w:sz w:val="24"/>
          <w:szCs w:val="24"/>
        </w:rPr>
        <w:t xml:space="preserve">with no </w:t>
      </w:r>
      <w:ins w:id="4027" w:author="Susan" w:date="2021-12-06T02:07:00Z">
        <w:r w:rsidR="00DD33EC">
          <w:rPr>
            <w:rFonts w:asciiTheme="majorBidi" w:eastAsia="Times New Roman" w:hAnsiTheme="majorBidi" w:cs="Times New Roman"/>
            <w:sz w:val="24"/>
            <w:szCs w:val="24"/>
          </w:rPr>
          <w:t xml:space="preserve">clear </w:t>
        </w:r>
      </w:ins>
      <w:r w:rsidR="001316E5">
        <w:rPr>
          <w:rFonts w:asciiTheme="majorBidi" w:eastAsia="Times New Roman" w:hAnsiTheme="majorBidi" w:cs="Times New Roman"/>
          <w:sz w:val="24"/>
          <w:szCs w:val="24"/>
        </w:rPr>
        <w:t xml:space="preserve">majority </w:t>
      </w:r>
      <w:ins w:id="4028" w:author="Susan" w:date="2021-12-06T02:07:00Z">
        <w:r w:rsidR="00DD33EC">
          <w:rPr>
            <w:rFonts w:asciiTheme="majorBidi" w:eastAsia="Times New Roman" w:hAnsiTheme="majorBidi" w:cs="Times New Roman"/>
            <w:sz w:val="24"/>
            <w:szCs w:val="24"/>
          </w:rPr>
          <w:t xml:space="preserve">emerging </w:t>
        </w:r>
      </w:ins>
      <w:r w:rsidR="001316E5">
        <w:rPr>
          <w:rFonts w:asciiTheme="majorBidi" w:eastAsia="Times New Roman" w:hAnsiTheme="majorBidi" w:cs="Times New Roman"/>
          <w:sz w:val="24"/>
          <w:szCs w:val="24"/>
        </w:rPr>
        <w:t xml:space="preserve">over the four </w:t>
      </w:r>
      <w:del w:id="4029" w:author="Christopher Fotheringham" w:date="2021-12-01T11:59:00Z">
        <w:r w:rsidR="001316E5" w:rsidDel="006706A7">
          <w:rPr>
            <w:rFonts w:asciiTheme="majorBidi" w:eastAsia="Times New Roman" w:hAnsiTheme="majorBidi" w:cs="Times New Roman"/>
            <w:sz w:val="24"/>
            <w:szCs w:val="24"/>
          </w:rPr>
          <w:delText xml:space="preserve">cycles of </w:delText>
        </w:r>
      </w:del>
      <w:r w:rsidR="001316E5">
        <w:rPr>
          <w:rFonts w:asciiTheme="majorBidi" w:eastAsia="Times New Roman" w:hAnsiTheme="majorBidi" w:cs="Times New Roman"/>
          <w:sz w:val="24"/>
          <w:szCs w:val="24"/>
        </w:rPr>
        <w:t>elections</w:t>
      </w:r>
      <w:ins w:id="4030" w:author="Christopher Fotheringham" w:date="2021-12-01T11:59:00Z">
        <w:r w:rsidR="006706A7">
          <w:rPr>
            <w:rFonts w:asciiTheme="majorBidi" w:eastAsia="Times New Roman" w:hAnsiTheme="majorBidi" w:cs="Times New Roman"/>
            <w:sz w:val="24"/>
            <w:szCs w:val="24"/>
          </w:rPr>
          <w:t xml:space="preserve"> cycles between</w:t>
        </w:r>
      </w:ins>
      <w:r w:rsidR="001316E5">
        <w:rPr>
          <w:rFonts w:asciiTheme="majorBidi" w:eastAsia="Times New Roman" w:hAnsiTheme="majorBidi" w:cs="Times New Roman"/>
          <w:sz w:val="24"/>
          <w:szCs w:val="24"/>
        </w:rPr>
        <w:t xml:space="preserve"> 2019</w:t>
      </w:r>
      <w:ins w:id="4031" w:author="Christopher Fotheringham" w:date="2021-12-01T11:58:00Z">
        <w:r w:rsidR="006706A7">
          <w:rPr>
            <w:rFonts w:asciiTheme="majorBidi" w:eastAsia="Times New Roman" w:hAnsiTheme="majorBidi" w:cs="Times New Roman"/>
            <w:sz w:val="24"/>
            <w:szCs w:val="24"/>
          </w:rPr>
          <w:t>–20</w:t>
        </w:r>
      </w:ins>
      <w:del w:id="4032" w:author="Christopher Fotheringham" w:date="2021-12-01T11:58:00Z">
        <w:r w:rsidR="001316E5" w:rsidDel="006706A7">
          <w:rPr>
            <w:rFonts w:asciiTheme="majorBidi" w:eastAsia="Times New Roman" w:hAnsiTheme="majorBidi" w:cs="Times New Roman"/>
            <w:sz w:val="24"/>
            <w:szCs w:val="24"/>
          </w:rPr>
          <w:delText>-</w:delText>
        </w:r>
      </w:del>
      <w:r w:rsidR="001316E5">
        <w:rPr>
          <w:rFonts w:asciiTheme="majorBidi" w:eastAsia="Times New Roman" w:hAnsiTheme="majorBidi" w:cs="Times New Roman"/>
          <w:sz w:val="24"/>
          <w:szCs w:val="24"/>
        </w:rPr>
        <w:t xml:space="preserve">21. </w:t>
      </w:r>
      <w:del w:id="4033" w:author="Christopher Fotheringham" w:date="2021-12-02T14:34:00Z">
        <w:r w:rsidR="001316E5" w:rsidDel="00684087">
          <w:rPr>
            <w:rFonts w:asciiTheme="majorBidi" w:eastAsia="Times New Roman" w:hAnsiTheme="majorBidi" w:cs="Times New Roman"/>
            <w:sz w:val="24"/>
            <w:szCs w:val="24"/>
          </w:rPr>
          <w:delText xml:space="preserve">He </w:delText>
        </w:r>
      </w:del>
      <w:ins w:id="4034" w:author="Christopher Fotheringham" w:date="2021-12-02T14:34:00Z">
        <w:r w:rsidR="00684087">
          <w:rPr>
            <w:rFonts w:asciiTheme="majorBidi" w:eastAsia="Times New Roman" w:hAnsiTheme="majorBidi" w:cs="Times New Roman"/>
            <w:sz w:val="24"/>
            <w:szCs w:val="24"/>
          </w:rPr>
          <w:t xml:space="preserve">Netanyahu </w:t>
        </w:r>
      </w:ins>
      <w:r w:rsidR="006C35D7">
        <w:rPr>
          <w:rFonts w:asciiTheme="majorBidi" w:eastAsia="Times New Roman" w:hAnsiTheme="majorBidi" w:cs="Times New Roman"/>
          <w:sz w:val="24"/>
          <w:szCs w:val="24"/>
        </w:rPr>
        <w:t xml:space="preserve">invented the two </w:t>
      </w:r>
      <w:del w:id="4035" w:author="Susan" w:date="2021-12-06T02:08:00Z">
        <w:r w:rsidR="006C35D7" w:rsidDel="00DD33EC">
          <w:rPr>
            <w:rFonts w:asciiTheme="majorBidi" w:eastAsia="Times New Roman" w:hAnsiTheme="majorBidi" w:cs="Times New Roman"/>
            <w:sz w:val="24"/>
            <w:szCs w:val="24"/>
          </w:rPr>
          <w:delText xml:space="preserve">standing </w:delText>
        </w:r>
      </w:del>
      <w:ins w:id="4036" w:author="Susan" w:date="2021-12-06T02:08:00Z">
        <w:r w:rsidR="00DD33EC">
          <w:rPr>
            <w:rFonts w:asciiTheme="majorBidi" w:eastAsia="Times New Roman" w:hAnsiTheme="majorBidi" w:cs="Times New Roman"/>
            <w:sz w:val="24"/>
            <w:szCs w:val="24"/>
          </w:rPr>
          <w:t>rotating</w:t>
        </w:r>
      </w:ins>
      <w:del w:id="4037" w:author="Susan" w:date="2021-12-06T02:08:00Z">
        <w:r w:rsidR="006C35D7" w:rsidDel="00DD33EC">
          <w:rPr>
            <w:rFonts w:asciiTheme="majorBidi" w:eastAsia="Times New Roman" w:hAnsiTheme="majorBidi" w:cs="Times New Roman"/>
            <w:sz w:val="24"/>
            <w:szCs w:val="24"/>
          </w:rPr>
          <w:delText>prime</w:delText>
        </w:r>
      </w:del>
      <w:ins w:id="4038" w:author="Susan" w:date="2021-12-06T02:08:00Z">
        <w:r w:rsidR="00DD33EC">
          <w:rPr>
            <w:rFonts w:asciiTheme="majorBidi" w:eastAsia="Times New Roman" w:hAnsiTheme="majorBidi" w:cs="Times New Roman"/>
            <w:sz w:val="24"/>
            <w:szCs w:val="24"/>
          </w:rPr>
          <w:t xml:space="preserve"> </w:t>
        </w:r>
      </w:ins>
      <w:ins w:id="4039" w:author="Christopher Fotheringham" w:date="2021-12-01T11:59:00Z">
        <w:r w:rsidR="005C50E8">
          <w:rPr>
            <w:rFonts w:asciiTheme="majorBidi" w:eastAsia="Times New Roman" w:hAnsiTheme="majorBidi" w:cs="Times New Roman"/>
            <w:sz w:val="24"/>
            <w:szCs w:val="24"/>
          </w:rPr>
          <w:t>Prime</w:t>
        </w:r>
      </w:ins>
      <w:ins w:id="4040" w:author="Susan" w:date="2021-12-06T03:21:00Z">
        <w:r w:rsidR="001F7E3E">
          <w:rPr>
            <w:rFonts w:asciiTheme="majorBidi" w:eastAsia="Times New Roman" w:hAnsiTheme="majorBidi" w:cs="Times New Roman"/>
            <w:sz w:val="24"/>
            <w:szCs w:val="24"/>
          </w:rPr>
          <w:t xml:space="preserve"> </w:t>
        </w:r>
      </w:ins>
      <w:del w:id="4041" w:author="Susan" w:date="2021-12-06T03:21:00Z">
        <w:r w:rsidR="006C35D7" w:rsidDel="001F7E3E">
          <w:rPr>
            <w:rFonts w:asciiTheme="majorBidi" w:eastAsia="Times New Roman" w:hAnsiTheme="majorBidi" w:cs="Times New Roman"/>
            <w:sz w:val="24"/>
            <w:szCs w:val="24"/>
          </w:rPr>
          <w:delText>-</w:delText>
        </w:r>
      </w:del>
      <w:del w:id="4042" w:author="Christopher Fotheringham" w:date="2021-12-01T11:59:00Z">
        <w:r w:rsidR="00073DEA" w:rsidDel="005C50E8">
          <w:rPr>
            <w:rFonts w:asciiTheme="majorBidi" w:eastAsia="Times New Roman" w:hAnsiTheme="majorBidi" w:cs="Times New Roman"/>
            <w:sz w:val="24"/>
            <w:szCs w:val="24"/>
          </w:rPr>
          <w:delText>ministers</w:delText>
        </w:r>
        <w:r w:rsidR="002B0C58" w:rsidDel="005C50E8">
          <w:rPr>
            <w:rFonts w:asciiTheme="majorBidi" w:eastAsia="Times New Roman" w:hAnsiTheme="majorBidi" w:cs="Times New Roman"/>
            <w:sz w:val="24"/>
            <w:szCs w:val="24"/>
          </w:rPr>
          <w:delText>’</w:delText>
        </w:r>
        <w:r w:rsidR="001316E5" w:rsidDel="005C50E8">
          <w:rPr>
            <w:rFonts w:asciiTheme="majorBidi" w:eastAsia="Times New Roman" w:hAnsiTheme="majorBidi" w:cs="Times New Roman"/>
            <w:sz w:val="24"/>
            <w:szCs w:val="24"/>
          </w:rPr>
          <w:delText xml:space="preserve"> </w:delText>
        </w:r>
      </w:del>
      <w:ins w:id="4043" w:author="Christopher Fotheringham" w:date="2021-12-01T11:59:00Z">
        <w:r w:rsidR="005C50E8">
          <w:rPr>
            <w:rFonts w:asciiTheme="majorBidi" w:eastAsia="Times New Roman" w:hAnsiTheme="majorBidi" w:cs="Times New Roman"/>
            <w:sz w:val="24"/>
            <w:szCs w:val="24"/>
          </w:rPr>
          <w:t xml:space="preserve">Ministers </w:t>
        </w:r>
      </w:ins>
      <w:r w:rsidR="001316E5">
        <w:rPr>
          <w:rFonts w:asciiTheme="majorBidi" w:eastAsia="Times New Roman" w:hAnsiTheme="majorBidi" w:cs="Times New Roman"/>
          <w:sz w:val="24"/>
          <w:szCs w:val="24"/>
        </w:rPr>
        <w:t>idea</w:t>
      </w:r>
      <w:ins w:id="4044" w:author="Christopher Fotheringham" w:date="2021-12-01T12:00:00Z">
        <w:r w:rsidR="00005E48">
          <w:rPr>
            <w:rFonts w:asciiTheme="majorBidi" w:eastAsia="Times New Roman" w:hAnsiTheme="majorBidi" w:cs="Times New Roman"/>
            <w:sz w:val="24"/>
            <w:szCs w:val="24"/>
          </w:rPr>
          <w:t xml:space="preserve"> and </w:t>
        </w:r>
      </w:ins>
      <w:del w:id="4045" w:author="Christopher Fotheringham" w:date="2021-12-01T12:00:00Z">
        <w:r w:rsidR="001316E5" w:rsidDel="00005E48">
          <w:rPr>
            <w:rFonts w:asciiTheme="majorBidi" w:eastAsia="Times New Roman" w:hAnsiTheme="majorBidi" w:cs="Times New Roman"/>
            <w:sz w:val="24"/>
            <w:szCs w:val="24"/>
          </w:rPr>
          <w:delText xml:space="preserve">, </w:delText>
        </w:r>
      </w:del>
      <w:r w:rsidR="001316E5">
        <w:rPr>
          <w:rFonts w:asciiTheme="majorBidi" w:eastAsia="Times New Roman" w:hAnsiTheme="majorBidi" w:cs="Times New Roman"/>
          <w:sz w:val="24"/>
          <w:szCs w:val="24"/>
        </w:rPr>
        <w:t xml:space="preserve">legislated </w:t>
      </w:r>
      <w:del w:id="4046" w:author="Susan" w:date="2021-12-06T02:08:00Z">
        <w:r w:rsidR="001316E5" w:rsidDel="00DD33EC">
          <w:rPr>
            <w:rFonts w:asciiTheme="majorBidi" w:eastAsia="Times New Roman" w:hAnsiTheme="majorBidi" w:cs="Times New Roman"/>
            <w:sz w:val="24"/>
            <w:szCs w:val="24"/>
          </w:rPr>
          <w:delText xml:space="preserve">to allow the </w:delText>
        </w:r>
      </w:del>
      <w:ins w:id="4047" w:author="Christopher Fotheringham" w:date="2021-12-01T12:00:00Z">
        <w:r w:rsidR="00005E48">
          <w:rPr>
            <w:rFonts w:asciiTheme="majorBidi" w:eastAsia="Times New Roman" w:hAnsiTheme="majorBidi" w:cs="Times New Roman"/>
            <w:sz w:val="24"/>
            <w:szCs w:val="24"/>
          </w:rPr>
          <w:t xml:space="preserve">the establishment of a </w:t>
        </w:r>
      </w:ins>
      <w:r w:rsidR="001316E5">
        <w:rPr>
          <w:rFonts w:asciiTheme="majorBidi" w:eastAsia="Times New Roman" w:hAnsiTheme="majorBidi" w:cs="Times New Roman"/>
          <w:sz w:val="24"/>
          <w:szCs w:val="24"/>
        </w:rPr>
        <w:t xml:space="preserve">national unity government between him and Gantz, ensuring that </w:t>
      </w:r>
      <w:del w:id="4048" w:author="Christopher Fotheringham" w:date="2021-12-02T14:34:00Z">
        <w:r w:rsidR="001316E5" w:rsidDel="00684087">
          <w:rPr>
            <w:rFonts w:asciiTheme="majorBidi" w:eastAsia="Times New Roman" w:hAnsiTheme="majorBidi" w:cs="Times New Roman"/>
            <w:sz w:val="24"/>
            <w:szCs w:val="24"/>
          </w:rPr>
          <w:delText xml:space="preserve">Netanyahu </w:delText>
        </w:r>
      </w:del>
      <w:ins w:id="4049" w:author="Christopher Fotheringham" w:date="2021-12-02T14:34:00Z">
        <w:r w:rsidR="00684087">
          <w:rPr>
            <w:rFonts w:asciiTheme="majorBidi" w:eastAsia="Times New Roman" w:hAnsiTheme="majorBidi" w:cs="Times New Roman"/>
            <w:sz w:val="24"/>
            <w:szCs w:val="24"/>
          </w:rPr>
          <w:t xml:space="preserve">he </w:t>
        </w:r>
      </w:ins>
      <w:r w:rsidR="001316E5">
        <w:rPr>
          <w:rFonts w:asciiTheme="majorBidi" w:eastAsia="Times New Roman" w:hAnsiTheme="majorBidi" w:cs="Times New Roman"/>
          <w:sz w:val="24"/>
          <w:szCs w:val="24"/>
        </w:rPr>
        <w:t xml:space="preserve">would enjoy the status of a </w:t>
      </w:r>
      <w:del w:id="4050" w:author="Christopher Fotheringham" w:date="2021-12-01T12:00:00Z">
        <w:r w:rsidR="001316E5" w:rsidDel="00005E48">
          <w:rPr>
            <w:rFonts w:asciiTheme="majorBidi" w:eastAsia="Times New Roman" w:hAnsiTheme="majorBidi" w:cs="Times New Roman"/>
            <w:sz w:val="24"/>
            <w:szCs w:val="24"/>
          </w:rPr>
          <w:delText xml:space="preserve">prime </w:delText>
        </w:r>
      </w:del>
      <w:ins w:id="4051" w:author="Christopher Fotheringham" w:date="2021-12-01T12:00:00Z">
        <w:r w:rsidR="00005E48">
          <w:rPr>
            <w:rFonts w:asciiTheme="majorBidi" w:eastAsia="Times New Roman" w:hAnsiTheme="majorBidi" w:cs="Times New Roman"/>
            <w:sz w:val="24"/>
            <w:szCs w:val="24"/>
          </w:rPr>
          <w:t xml:space="preserve">Prime </w:t>
        </w:r>
      </w:ins>
      <w:del w:id="4052" w:author="Christopher Fotheringham" w:date="2021-12-01T12:00:00Z">
        <w:r w:rsidR="001316E5" w:rsidDel="00005E48">
          <w:rPr>
            <w:rFonts w:asciiTheme="majorBidi" w:eastAsia="Times New Roman" w:hAnsiTheme="majorBidi" w:cs="Times New Roman"/>
            <w:sz w:val="24"/>
            <w:szCs w:val="24"/>
          </w:rPr>
          <w:delText xml:space="preserve">minister </w:delText>
        </w:r>
      </w:del>
      <w:ins w:id="4053" w:author="Christopher Fotheringham" w:date="2021-12-01T12:00:00Z">
        <w:r w:rsidR="00005E48">
          <w:rPr>
            <w:rFonts w:asciiTheme="majorBidi" w:eastAsia="Times New Roman" w:hAnsiTheme="majorBidi" w:cs="Times New Roman"/>
            <w:sz w:val="24"/>
            <w:szCs w:val="24"/>
          </w:rPr>
          <w:t xml:space="preserve">Minister </w:t>
        </w:r>
      </w:ins>
      <w:r w:rsidR="001316E5">
        <w:rPr>
          <w:rFonts w:asciiTheme="majorBidi" w:eastAsia="Times New Roman" w:hAnsiTheme="majorBidi" w:cs="Times New Roman"/>
          <w:sz w:val="24"/>
          <w:szCs w:val="24"/>
        </w:rPr>
        <w:t>after the rotation</w:t>
      </w:r>
      <w:ins w:id="4054" w:author="Christopher Fotheringham" w:date="2021-12-01T12:00:00Z">
        <w:r w:rsidR="00005E48">
          <w:rPr>
            <w:rFonts w:asciiTheme="majorBidi" w:eastAsia="Times New Roman" w:hAnsiTheme="majorBidi" w:cs="Times New Roman"/>
            <w:sz w:val="24"/>
            <w:szCs w:val="24"/>
          </w:rPr>
          <w:t xml:space="preserve"> </w:t>
        </w:r>
      </w:ins>
      <w:del w:id="4055" w:author="Christopher Fotheringham" w:date="2021-12-01T12:00:00Z">
        <w:r w:rsidR="006C35D7" w:rsidDel="00005E48">
          <w:rPr>
            <w:rFonts w:asciiTheme="majorBidi" w:eastAsia="Times New Roman" w:hAnsiTheme="majorBidi" w:cs="Times New Roman"/>
            <w:sz w:val="24"/>
            <w:szCs w:val="24"/>
          </w:rPr>
          <w:delText xml:space="preserve">, </w:delText>
        </w:r>
      </w:del>
      <w:r w:rsidR="006C35D7">
        <w:rPr>
          <w:rFonts w:asciiTheme="majorBidi" w:eastAsia="Times New Roman" w:hAnsiTheme="majorBidi" w:cs="Times New Roman"/>
          <w:sz w:val="24"/>
          <w:szCs w:val="24"/>
        </w:rPr>
        <w:t>in the event that</w:t>
      </w:r>
      <w:r w:rsidR="001316E5">
        <w:rPr>
          <w:rFonts w:asciiTheme="majorBidi" w:eastAsia="Times New Roman" w:hAnsiTheme="majorBidi" w:cs="Times New Roman"/>
          <w:sz w:val="24"/>
          <w:szCs w:val="24"/>
        </w:rPr>
        <w:t xml:space="preserve"> Gantz </w:t>
      </w:r>
      <w:del w:id="4056" w:author="Christopher Fotheringham" w:date="2021-12-01T12:00:00Z">
        <w:r w:rsidR="001316E5" w:rsidDel="00005E48">
          <w:rPr>
            <w:rFonts w:asciiTheme="majorBidi" w:eastAsia="Times New Roman" w:hAnsiTheme="majorBidi" w:cs="Times New Roman"/>
            <w:sz w:val="24"/>
            <w:szCs w:val="24"/>
          </w:rPr>
          <w:delText xml:space="preserve">is </w:delText>
        </w:r>
      </w:del>
      <w:ins w:id="4057" w:author="Christopher Fotheringham" w:date="2021-12-01T12:00:00Z">
        <w:r w:rsidR="00005E48">
          <w:rPr>
            <w:rFonts w:asciiTheme="majorBidi" w:eastAsia="Times New Roman" w:hAnsiTheme="majorBidi" w:cs="Times New Roman"/>
            <w:sz w:val="24"/>
            <w:szCs w:val="24"/>
          </w:rPr>
          <w:t>became</w:t>
        </w:r>
      </w:ins>
      <w:del w:id="4058" w:author="Christopher Fotheringham" w:date="2021-12-01T12:00:00Z">
        <w:r w:rsidR="001316E5" w:rsidDel="00005E48">
          <w:rPr>
            <w:rFonts w:asciiTheme="majorBidi" w:eastAsia="Times New Roman" w:hAnsiTheme="majorBidi" w:cs="Times New Roman"/>
            <w:sz w:val="24"/>
            <w:szCs w:val="24"/>
          </w:rPr>
          <w:delText>a</w:delText>
        </w:r>
      </w:del>
      <w:r w:rsidR="001316E5">
        <w:rPr>
          <w:rFonts w:asciiTheme="majorBidi" w:eastAsia="Times New Roman" w:hAnsiTheme="majorBidi" w:cs="Times New Roman"/>
          <w:sz w:val="24"/>
          <w:szCs w:val="24"/>
        </w:rPr>
        <w:t xml:space="preserve"> </w:t>
      </w:r>
      <w:ins w:id="4059" w:author="Christopher Fotheringham" w:date="2021-12-01T12:00:00Z">
        <w:r w:rsidR="00005E48">
          <w:rPr>
            <w:rFonts w:asciiTheme="majorBidi" w:eastAsia="Times New Roman" w:hAnsiTheme="majorBidi" w:cs="Times New Roman"/>
            <w:sz w:val="24"/>
            <w:szCs w:val="24"/>
          </w:rPr>
          <w:t>P</w:t>
        </w:r>
      </w:ins>
      <w:del w:id="4060" w:author="Christopher Fotheringham" w:date="2021-12-01T12:00:00Z">
        <w:r w:rsidR="001316E5" w:rsidDel="00005E48">
          <w:rPr>
            <w:rFonts w:asciiTheme="majorBidi" w:eastAsia="Times New Roman" w:hAnsiTheme="majorBidi" w:cs="Times New Roman"/>
            <w:sz w:val="24"/>
            <w:szCs w:val="24"/>
          </w:rPr>
          <w:delText>p</w:delText>
        </w:r>
      </w:del>
      <w:r w:rsidR="001316E5">
        <w:rPr>
          <w:rFonts w:asciiTheme="majorBidi" w:eastAsia="Times New Roman" w:hAnsiTheme="majorBidi" w:cs="Times New Roman"/>
          <w:sz w:val="24"/>
          <w:szCs w:val="24"/>
        </w:rPr>
        <w:t xml:space="preserve">rime </w:t>
      </w:r>
      <w:del w:id="4061" w:author="Christopher Fotheringham" w:date="2021-12-01T12:00:00Z">
        <w:r w:rsidR="001316E5" w:rsidDel="00005E48">
          <w:rPr>
            <w:rFonts w:asciiTheme="majorBidi" w:eastAsia="Times New Roman" w:hAnsiTheme="majorBidi" w:cs="Times New Roman"/>
            <w:sz w:val="24"/>
            <w:szCs w:val="24"/>
          </w:rPr>
          <w:delText xml:space="preserve">minister </w:delText>
        </w:r>
      </w:del>
      <w:ins w:id="4062" w:author="Christopher Fotheringham" w:date="2021-12-01T12:00:00Z">
        <w:r w:rsidR="00005E48">
          <w:rPr>
            <w:rFonts w:asciiTheme="majorBidi" w:eastAsia="Times New Roman" w:hAnsiTheme="majorBidi" w:cs="Times New Roman"/>
            <w:sz w:val="24"/>
            <w:szCs w:val="24"/>
          </w:rPr>
          <w:t>Minister</w:t>
        </w:r>
      </w:ins>
      <w:ins w:id="4063" w:author="Christopher Fotheringham" w:date="2021-12-01T12:01:00Z">
        <w:r w:rsidR="00005E48">
          <w:rPr>
            <w:rFonts w:asciiTheme="majorBidi" w:eastAsia="Times New Roman" w:hAnsiTheme="majorBidi" w:cs="Times New Roman"/>
            <w:sz w:val="24"/>
            <w:szCs w:val="24"/>
          </w:rPr>
          <w:t xml:space="preserve"> first</w:t>
        </w:r>
      </w:ins>
      <w:del w:id="4064" w:author="Christopher Fotheringham" w:date="2021-12-01T12:01:00Z">
        <w:r w:rsidR="001316E5" w:rsidDel="00005E48">
          <w:rPr>
            <w:rFonts w:asciiTheme="majorBidi" w:eastAsia="Times New Roman" w:hAnsiTheme="majorBidi" w:cs="Times New Roman"/>
            <w:sz w:val="24"/>
            <w:szCs w:val="24"/>
          </w:rPr>
          <w:delText>in office</w:delText>
        </w:r>
      </w:del>
      <w:r w:rsidR="001316E5">
        <w:rPr>
          <w:rFonts w:asciiTheme="majorBidi" w:eastAsia="Times New Roman" w:hAnsiTheme="majorBidi" w:cs="Times New Roman"/>
          <w:sz w:val="24"/>
          <w:szCs w:val="24"/>
        </w:rPr>
        <w:t xml:space="preserve">. </w:t>
      </w:r>
      <w:del w:id="4065" w:author="Christopher Fotheringham" w:date="2021-12-01T12:01:00Z">
        <w:r w:rsidR="006C35D7" w:rsidDel="003529B0">
          <w:rPr>
            <w:rFonts w:asciiTheme="majorBidi" w:eastAsia="Times New Roman" w:hAnsiTheme="majorBidi" w:cs="Times New Roman"/>
            <w:sz w:val="24"/>
            <w:szCs w:val="24"/>
          </w:rPr>
          <w:delText>The event was not to be</w:delText>
        </w:r>
      </w:del>
      <w:ins w:id="4066" w:author="Christopher Fotheringham" w:date="2021-12-01T12:01:00Z">
        <w:r w:rsidR="003529B0">
          <w:rPr>
            <w:rFonts w:asciiTheme="majorBidi" w:eastAsia="Times New Roman" w:hAnsiTheme="majorBidi" w:cs="Times New Roman"/>
            <w:sz w:val="24"/>
            <w:szCs w:val="24"/>
          </w:rPr>
          <w:t>This was not to be</w:t>
        </w:r>
      </w:ins>
      <w:r w:rsidR="006C35D7">
        <w:rPr>
          <w:rFonts w:asciiTheme="majorBidi" w:eastAsia="Times New Roman" w:hAnsiTheme="majorBidi" w:cs="Times New Roman"/>
          <w:sz w:val="24"/>
          <w:szCs w:val="24"/>
        </w:rPr>
        <w:t xml:space="preserve">. </w:t>
      </w:r>
      <w:r w:rsidR="001316E5">
        <w:rPr>
          <w:rFonts w:asciiTheme="majorBidi" w:eastAsia="Times New Roman" w:hAnsiTheme="majorBidi" w:cs="Times New Roman"/>
          <w:sz w:val="24"/>
          <w:szCs w:val="24"/>
        </w:rPr>
        <w:t xml:space="preserve">He also hoped to have a majority to </w:t>
      </w:r>
      <w:ins w:id="4067" w:author="Susan" w:date="2021-12-06T02:08:00Z">
        <w:r w:rsidR="00DD33EC">
          <w:rPr>
            <w:rFonts w:asciiTheme="majorBidi" w:eastAsia="Times New Roman" w:hAnsiTheme="majorBidi" w:cs="Times New Roman"/>
            <w:sz w:val="24"/>
            <w:szCs w:val="24"/>
          </w:rPr>
          <w:t>have</w:t>
        </w:r>
      </w:ins>
      <w:del w:id="4068" w:author="Susan" w:date="2021-12-06T02:08:00Z">
        <w:r w:rsidR="001316E5" w:rsidDel="00DD33EC">
          <w:rPr>
            <w:rFonts w:asciiTheme="majorBidi" w:eastAsia="Times New Roman" w:hAnsiTheme="majorBidi" w:cs="Times New Roman"/>
            <w:sz w:val="24"/>
            <w:szCs w:val="24"/>
          </w:rPr>
          <w:delText>run</w:delText>
        </w:r>
      </w:del>
      <w:r w:rsidR="001316E5">
        <w:rPr>
          <w:rFonts w:asciiTheme="majorBidi" w:eastAsia="Times New Roman" w:hAnsiTheme="majorBidi" w:cs="Times New Roman"/>
          <w:sz w:val="24"/>
          <w:szCs w:val="24"/>
        </w:rPr>
        <w:t xml:space="preserve"> direct elections for </w:t>
      </w:r>
      <w:del w:id="4069" w:author="Christopher Fotheringham" w:date="2021-12-01T12:01:00Z">
        <w:r w:rsidR="001316E5" w:rsidDel="00C23789">
          <w:rPr>
            <w:rFonts w:asciiTheme="majorBidi" w:eastAsia="Times New Roman" w:hAnsiTheme="majorBidi" w:cs="Times New Roman"/>
            <w:sz w:val="24"/>
            <w:szCs w:val="24"/>
          </w:rPr>
          <w:delText xml:space="preserve">prime </w:delText>
        </w:r>
      </w:del>
      <w:ins w:id="4070" w:author="Christopher Fotheringham" w:date="2021-12-01T12:01:00Z">
        <w:r w:rsidR="00C23789">
          <w:rPr>
            <w:rFonts w:asciiTheme="majorBidi" w:eastAsia="Times New Roman" w:hAnsiTheme="majorBidi" w:cs="Times New Roman"/>
            <w:sz w:val="24"/>
            <w:szCs w:val="24"/>
          </w:rPr>
          <w:t xml:space="preserve">Prime </w:t>
        </w:r>
      </w:ins>
      <w:del w:id="4071" w:author="Christopher Fotheringham" w:date="2021-12-01T12:01:00Z">
        <w:r w:rsidR="001316E5" w:rsidDel="00C23789">
          <w:rPr>
            <w:rFonts w:asciiTheme="majorBidi" w:eastAsia="Times New Roman" w:hAnsiTheme="majorBidi" w:cs="Times New Roman"/>
            <w:sz w:val="24"/>
            <w:szCs w:val="24"/>
          </w:rPr>
          <w:delText xml:space="preserve">minister </w:delText>
        </w:r>
      </w:del>
      <w:ins w:id="4072" w:author="Christopher Fotheringham" w:date="2021-12-01T12:01:00Z">
        <w:r w:rsidR="00C23789">
          <w:rPr>
            <w:rFonts w:asciiTheme="majorBidi" w:eastAsia="Times New Roman" w:hAnsiTheme="majorBidi" w:cs="Times New Roman"/>
            <w:sz w:val="24"/>
            <w:szCs w:val="24"/>
          </w:rPr>
          <w:t xml:space="preserve">Minister </w:t>
        </w:r>
      </w:ins>
      <w:r w:rsidR="001316E5">
        <w:rPr>
          <w:rFonts w:asciiTheme="majorBidi" w:eastAsia="Times New Roman" w:hAnsiTheme="majorBidi" w:cs="Times New Roman"/>
          <w:sz w:val="24"/>
          <w:szCs w:val="24"/>
        </w:rPr>
        <w:t>only</w:t>
      </w:r>
      <w:del w:id="4073" w:author="Christopher Fotheringham" w:date="2021-12-01T12:01:00Z">
        <w:r w:rsidR="006C35D7" w:rsidDel="00292929">
          <w:rPr>
            <w:rFonts w:asciiTheme="majorBidi" w:eastAsia="Times New Roman" w:hAnsiTheme="majorBidi" w:cs="Times New Roman"/>
            <w:sz w:val="24"/>
            <w:szCs w:val="24"/>
          </w:rPr>
          <w:delText>,</w:delText>
        </w:r>
      </w:del>
      <w:r w:rsidR="001316E5">
        <w:rPr>
          <w:rFonts w:asciiTheme="majorBidi" w:eastAsia="Times New Roman" w:hAnsiTheme="majorBidi" w:cs="Times New Roman"/>
          <w:sz w:val="24"/>
          <w:szCs w:val="24"/>
        </w:rPr>
        <w:t xml:space="preserve"> when the results of the 2021 elections reflected, yet again, a tie between his </w:t>
      </w:r>
      <w:del w:id="4074" w:author="Christopher Fotheringham" w:date="2021-11-30T12:29:00Z">
        <w:r w:rsidR="001316E5" w:rsidDel="00E54DF1">
          <w:rPr>
            <w:rFonts w:asciiTheme="majorBidi" w:eastAsia="Times New Roman" w:hAnsiTheme="majorBidi" w:cs="Times New Roman"/>
            <w:sz w:val="24"/>
            <w:szCs w:val="24"/>
          </w:rPr>
          <w:delText>national camp</w:delText>
        </w:r>
      </w:del>
      <w:ins w:id="4075" w:author="Christopher Fotheringham" w:date="2021-11-30T12:29:00Z">
        <w:r w:rsidR="00E54DF1">
          <w:rPr>
            <w:rFonts w:asciiTheme="majorBidi" w:eastAsia="Times New Roman" w:hAnsiTheme="majorBidi" w:cs="Times New Roman"/>
            <w:sz w:val="24"/>
            <w:szCs w:val="24"/>
          </w:rPr>
          <w:t>nationalist camp</w:t>
        </w:r>
      </w:ins>
      <w:r w:rsidR="001316E5">
        <w:rPr>
          <w:rFonts w:asciiTheme="majorBidi" w:eastAsia="Times New Roman" w:hAnsiTheme="majorBidi" w:cs="Times New Roman"/>
          <w:sz w:val="24"/>
          <w:szCs w:val="24"/>
        </w:rPr>
        <w:t xml:space="preserve"> and his rivals.</w:t>
      </w:r>
      <w:r w:rsidR="006C35D7">
        <w:rPr>
          <w:rStyle w:val="FootnoteReference"/>
          <w:rFonts w:asciiTheme="majorBidi" w:eastAsia="Times New Roman" w:hAnsiTheme="majorBidi"/>
          <w:sz w:val="24"/>
          <w:szCs w:val="24"/>
        </w:rPr>
        <w:footnoteReference w:id="52"/>
      </w:r>
      <w:r w:rsidR="001316E5">
        <w:rPr>
          <w:rFonts w:asciiTheme="majorBidi" w:eastAsia="Times New Roman" w:hAnsiTheme="majorBidi" w:cs="Times New Roman"/>
          <w:sz w:val="24"/>
          <w:szCs w:val="24"/>
        </w:rPr>
        <w:t xml:space="preserve"> </w:t>
      </w:r>
    </w:p>
    <w:p w14:paraId="4580C608" w14:textId="6D06C0AC" w:rsidR="00D6551D" w:rsidRDefault="00D13929" w:rsidP="002B0C58">
      <w:pPr>
        <w:spacing w:line="360" w:lineRule="auto"/>
        <w:jc w:val="both"/>
        <w:rPr>
          <w:rFonts w:asciiTheme="majorBidi" w:hAnsiTheme="majorBidi" w:cs="Times New Roman"/>
          <w:sz w:val="24"/>
          <w:szCs w:val="24"/>
        </w:rPr>
      </w:pPr>
      <w:r>
        <w:rPr>
          <w:rFonts w:asciiTheme="majorBidi" w:eastAsia="Times New Roman" w:hAnsiTheme="majorBidi" w:cs="Times New Roman"/>
          <w:sz w:val="24"/>
          <w:szCs w:val="24"/>
        </w:rPr>
        <w:t>Yet the main changes in the idea and practice of governability came in the realm</w:t>
      </w:r>
      <w:r w:rsidR="00E066D3">
        <w:rPr>
          <w:rFonts w:asciiTheme="majorBidi" w:eastAsia="Times New Roman" w:hAnsiTheme="majorBidi" w:cs="Times New Roman"/>
          <w:sz w:val="24"/>
          <w:szCs w:val="24"/>
        </w:rPr>
        <w:t xml:space="preserve"> of the relationships between the political and professional ranks of the civil service.</w:t>
      </w:r>
      <w:r>
        <w:rPr>
          <w:rFonts w:asciiTheme="majorBidi" w:eastAsia="Times New Roman" w:hAnsiTheme="majorBidi" w:cs="Times New Roman"/>
          <w:sz w:val="24"/>
          <w:szCs w:val="24"/>
        </w:rPr>
        <w:t xml:space="preserve"> </w:t>
      </w:r>
      <w:r w:rsidR="00B50053">
        <w:rPr>
          <w:rFonts w:asciiTheme="majorBidi" w:eastAsia="Times New Roman" w:hAnsiTheme="majorBidi" w:cs="Times New Roman"/>
          <w:sz w:val="24"/>
          <w:szCs w:val="24"/>
        </w:rPr>
        <w:t>The main argument was that</w:t>
      </w:r>
      <w:ins w:id="4076" w:author="Christopher Fotheringham" w:date="2021-12-01T12:02:00Z">
        <w:r w:rsidR="00755890">
          <w:rPr>
            <w:rFonts w:asciiTheme="majorBidi" w:eastAsia="Times New Roman" w:hAnsiTheme="majorBidi" w:cs="Times New Roman"/>
            <w:sz w:val="24"/>
            <w:szCs w:val="24"/>
          </w:rPr>
          <w:t>,</w:t>
        </w:r>
      </w:ins>
      <w:r w:rsidR="00B50053">
        <w:rPr>
          <w:rFonts w:asciiTheme="majorBidi" w:eastAsia="Times New Roman" w:hAnsiTheme="majorBidi" w:cs="Times New Roman"/>
          <w:sz w:val="24"/>
          <w:szCs w:val="24"/>
        </w:rPr>
        <w:t xml:space="preserve"> despite the fact that the Likud </w:t>
      </w:r>
      <w:del w:id="4077" w:author="Christopher Fotheringham" w:date="2021-12-01T12:02:00Z">
        <w:r w:rsidR="00B50053" w:rsidDel="00755890">
          <w:rPr>
            <w:rFonts w:asciiTheme="majorBidi" w:eastAsia="Times New Roman" w:hAnsiTheme="majorBidi" w:cs="Times New Roman"/>
            <w:sz w:val="24"/>
            <w:szCs w:val="24"/>
          </w:rPr>
          <w:delText xml:space="preserve">is </w:delText>
        </w:r>
      </w:del>
      <w:ins w:id="4078" w:author="Christopher Fotheringham" w:date="2021-12-01T12:02:00Z">
        <w:r w:rsidR="00755890">
          <w:rPr>
            <w:rFonts w:asciiTheme="majorBidi" w:eastAsia="Times New Roman" w:hAnsiTheme="majorBidi" w:cs="Times New Roman"/>
            <w:sz w:val="24"/>
            <w:szCs w:val="24"/>
          </w:rPr>
          <w:t>ha</w:t>
        </w:r>
      </w:ins>
      <w:ins w:id="4079" w:author="Susan" w:date="2021-12-06T02:09:00Z">
        <w:r w:rsidR="00DD33EC">
          <w:rPr>
            <w:rFonts w:asciiTheme="majorBidi" w:eastAsia="Times New Roman" w:hAnsiTheme="majorBidi" w:cs="Times New Roman"/>
            <w:sz w:val="24"/>
            <w:szCs w:val="24"/>
          </w:rPr>
          <w:t>d</w:t>
        </w:r>
      </w:ins>
      <w:ins w:id="4080" w:author="Christopher Fotheringham" w:date="2021-12-01T12:02:00Z">
        <w:del w:id="4081" w:author="Susan" w:date="2021-12-06T02:09:00Z">
          <w:r w:rsidR="00755890" w:rsidDel="00DD33EC">
            <w:rPr>
              <w:rFonts w:asciiTheme="majorBidi" w:eastAsia="Times New Roman" w:hAnsiTheme="majorBidi" w:cs="Times New Roman"/>
              <w:sz w:val="24"/>
              <w:szCs w:val="24"/>
            </w:rPr>
            <w:delText>s</w:delText>
          </w:r>
        </w:del>
        <w:r w:rsidR="00755890">
          <w:rPr>
            <w:rFonts w:asciiTheme="majorBidi" w:eastAsia="Times New Roman" w:hAnsiTheme="majorBidi" w:cs="Times New Roman"/>
            <w:sz w:val="24"/>
            <w:szCs w:val="24"/>
          </w:rPr>
          <w:t xml:space="preserve"> been </w:t>
        </w:r>
      </w:ins>
      <w:r w:rsidR="00B50053">
        <w:rPr>
          <w:rFonts w:asciiTheme="majorBidi" w:eastAsia="Times New Roman" w:hAnsiTheme="majorBidi" w:cs="Times New Roman"/>
          <w:sz w:val="24"/>
          <w:szCs w:val="24"/>
        </w:rPr>
        <w:t>the governing party since 1977, the right does not actually rule</w:t>
      </w:r>
      <w:ins w:id="4082" w:author="Christopher Fotheringham" w:date="2021-12-01T12:02:00Z">
        <w:r w:rsidR="001E01AB">
          <w:rPr>
            <w:rFonts w:asciiTheme="majorBidi" w:eastAsia="Times New Roman" w:hAnsiTheme="majorBidi" w:cs="Times New Roman"/>
            <w:sz w:val="24"/>
            <w:szCs w:val="24"/>
          </w:rPr>
          <w:t>,</w:t>
        </w:r>
      </w:ins>
      <w:r w:rsidR="00B50053">
        <w:rPr>
          <w:rFonts w:asciiTheme="majorBidi" w:eastAsia="Times New Roman" w:hAnsiTheme="majorBidi" w:cs="Times New Roman"/>
          <w:sz w:val="24"/>
          <w:szCs w:val="24"/>
        </w:rPr>
        <w:t xml:space="preserve"> as the unelected officials and </w:t>
      </w:r>
      <w:r w:rsidR="00C8749B">
        <w:rPr>
          <w:rFonts w:asciiTheme="majorBidi" w:eastAsia="Times New Roman" w:hAnsiTheme="majorBidi" w:cs="Times New Roman"/>
          <w:sz w:val="24"/>
          <w:szCs w:val="24"/>
        </w:rPr>
        <w:t>clerks</w:t>
      </w:r>
      <w:r w:rsidR="00B50053">
        <w:rPr>
          <w:rFonts w:asciiTheme="majorBidi" w:eastAsia="Times New Roman" w:hAnsiTheme="majorBidi" w:cs="Times New Roman"/>
          <w:sz w:val="24"/>
          <w:szCs w:val="24"/>
        </w:rPr>
        <w:t xml:space="preserve">, judges and journalists, </w:t>
      </w:r>
      <w:r w:rsidR="00B50053">
        <w:rPr>
          <w:rFonts w:asciiTheme="majorBidi" w:eastAsia="Times New Roman" w:hAnsiTheme="majorBidi" w:cs="Times New Roman"/>
          <w:sz w:val="24"/>
          <w:szCs w:val="24"/>
        </w:rPr>
        <w:lastRenderedPageBreak/>
        <w:t>control the mechanism</w:t>
      </w:r>
      <w:ins w:id="4083" w:author="Christopher Fotheringham" w:date="2021-12-01T12:02:00Z">
        <w:r w:rsidR="001E01AB">
          <w:rPr>
            <w:rFonts w:asciiTheme="majorBidi" w:eastAsia="Times New Roman" w:hAnsiTheme="majorBidi" w:cs="Times New Roman"/>
            <w:sz w:val="24"/>
            <w:szCs w:val="24"/>
          </w:rPr>
          <w:t>s</w:t>
        </w:r>
      </w:ins>
      <w:r w:rsidR="00B50053">
        <w:rPr>
          <w:rFonts w:asciiTheme="majorBidi" w:eastAsia="Times New Roman" w:hAnsiTheme="majorBidi" w:cs="Times New Roman"/>
          <w:sz w:val="24"/>
          <w:szCs w:val="24"/>
        </w:rPr>
        <w:t xml:space="preserve"> of democracy and prevent the true representatives of democracy –</w:t>
      </w:r>
      <w:del w:id="4084" w:author="Christopher Fotheringham" w:date="2021-12-01T12:02:00Z">
        <w:r w:rsidR="00B50053" w:rsidDel="001E01AB">
          <w:rPr>
            <w:rFonts w:asciiTheme="majorBidi" w:eastAsia="Times New Roman" w:hAnsiTheme="majorBidi" w:cs="Times New Roman"/>
            <w:sz w:val="24"/>
            <w:szCs w:val="24"/>
          </w:rPr>
          <w:delText xml:space="preserve"> </w:delText>
        </w:r>
      </w:del>
      <w:r w:rsidR="00B50053">
        <w:rPr>
          <w:rFonts w:asciiTheme="majorBidi" w:eastAsia="Times New Roman" w:hAnsiTheme="majorBidi" w:cs="Times New Roman"/>
          <w:sz w:val="24"/>
          <w:szCs w:val="24"/>
        </w:rPr>
        <w:t>the ministers</w:t>
      </w:r>
      <w:ins w:id="4085" w:author="Susan" w:date="2021-12-06T03:22:00Z">
        <w:r w:rsidR="001F7E3E">
          <w:rPr>
            <w:rFonts w:asciiTheme="majorBidi" w:eastAsia="Times New Roman" w:hAnsiTheme="majorBidi" w:cs="Times New Roman"/>
            <w:sz w:val="24"/>
            <w:szCs w:val="24"/>
          </w:rPr>
          <w:t xml:space="preserve"> </w:t>
        </w:r>
      </w:ins>
      <w:del w:id="4086" w:author="Christopher Fotheringham" w:date="2021-12-01T12:02:00Z">
        <w:r w:rsidR="00B50053" w:rsidDel="001E01AB">
          <w:rPr>
            <w:rFonts w:asciiTheme="majorBidi" w:eastAsia="Times New Roman" w:hAnsiTheme="majorBidi" w:cs="Times New Roman"/>
            <w:sz w:val="24"/>
            <w:szCs w:val="24"/>
          </w:rPr>
          <w:delText xml:space="preserve"> </w:delText>
        </w:r>
      </w:del>
      <w:r w:rsidR="00B50053">
        <w:rPr>
          <w:rFonts w:asciiTheme="majorBidi" w:eastAsia="Times New Roman" w:hAnsiTheme="majorBidi" w:cs="Times New Roman"/>
          <w:sz w:val="24"/>
          <w:szCs w:val="24"/>
        </w:rPr>
        <w:t>– from practicing their public mandate.</w:t>
      </w:r>
      <w:r w:rsidR="00B50053">
        <w:rPr>
          <w:rStyle w:val="FootnoteReference"/>
          <w:rFonts w:asciiTheme="majorBidi" w:eastAsia="Times New Roman" w:hAnsiTheme="majorBidi"/>
          <w:sz w:val="24"/>
          <w:szCs w:val="24"/>
        </w:rPr>
        <w:footnoteReference w:id="53"/>
      </w:r>
      <w:r w:rsidR="00935658">
        <w:rPr>
          <w:rFonts w:asciiTheme="majorBidi" w:eastAsia="Times New Roman" w:hAnsiTheme="majorBidi" w:cs="Times New Roman" w:hint="cs"/>
          <w:sz w:val="24"/>
          <w:szCs w:val="24"/>
          <w:rtl/>
        </w:rPr>
        <w:t xml:space="preserve"> </w:t>
      </w:r>
      <w:r w:rsidR="00F757C7">
        <w:rPr>
          <w:rFonts w:asciiTheme="majorBidi" w:eastAsia="Times New Roman" w:hAnsiTheme="majorBidi" w:cs="Times New Roman"/>
          <w:sz w:val="24"/>
          <w:szCs w:val="24"/>
        </w:rPr>
        <w:t>Just as the liberal-conservative dichotomy was imported from the U</w:t>
      </w:r>
      <w:ins w:id="4087" w:author="Susan" w:date="2021-12-06T02:09:00Z">
        <w:r w:rsidR="00FB5057">
          <w:rPr>
            <w:rFonts w:asciiTheme="majorBidi" w:eastAsia="Times New Roman" w:hAnsiTheme="majorBidi" w:cs="Times New Roman"/>
            <w:sz w:val="24"/>
            <w:szCs w:val="24"/>
          </w:rPr>
          <w:t>nited States</w:t>
        </w:r>
      </w:ins>
      <w:del w:id="4088" w:author="Susan" w:date="2021-12-06T02:09:00Z">
        <w:r w:rsidR="00F757C7" w:rsidDel="00FB5057">
          <w:rPr>
            <w:rFonts w:asciiTheme="majorBidi" w:eastAsia="Times New Roman" w:hAnsiTheme="majorBidi" w:cs="Times New Roman"/>
            <w:sz w:val="24"/>
            <w:szCs w:val="24"/>
          </w:rPr>
          <w:delText>S</w:delText>
        </w:r>
      </w:del>
      <w:r w:rsidR="00F757C7">
        <w:rPr>
          <w:rFonts w:asciiTheme="majorBidi" w:eastAsia="Times New Roman" w:hAnsiTheme="majorBidi" w:cs="Times New Roman"/>
          <w:sz w:val="24"/>
          <w:szCs w:val="24"/>
        </w:rPr>
        <w:t>, so</w:t>
      </w:r>
      <w:ins w:id="4089" w:author="Susan" w:date="2021-12-06T02:09:00Z">
        <w:r w:rsidR="00FB5057">
          <w:rPr>
            <w:rFonts w:asciiTheme="majorBidi" w:eastAsia="Times New Roman" w:hAnsiTheme="majorBidi" w:cs="Times New Roman"/>
            <w:sz w:val="24"/>
            <w:szCs w:val="24"/>
          </w:rPr>
          <w:t>,</w:t>
        </w:r>
      </w:ins>
      <w:ins w:id="4090" w:author="Christopher Fotheringham" w:date="2021-12-01T12:02:00Z">
        <w:r w:rsidR="00C20C3B">
          <w:rPr>
            <w:rFonts w:asciiTheme="majorBidi" w:eastAsia="Times New Roman" w:hAnsiTheme="majorBidi" w:cs="Times New Roman"/>
            <w:sz w:val="24"/>
            <w:szCs w:val="24"/>
          </w:rPr>
          <w:t xml:space="preserve"> too</w:t>
        </w:r>
      </w:ins>
      <w:ins w:id="4091" w:author="Susan" w:date="2021-12-06T02:09:00Z">
        <w:r w:rsidR="00FB5057">
          <w:rPr>
            <w:rFonts w:asciiTheme="majorBidi" w:eastAsia="Times New Roman" w:hAnsiTheme="majorBidi" w:cs="Times New Roman"/>
            <w:sz w:val="24"/>
            <w:szCs w:val="24"/>
          </w:rPr>
          <w:t>,</w:t>
        </w:r>
      </w:ins>
      <w:ins w:id="4092" w:author="Christopher Fotheringham" w:date="2021-12-01T12:02:00Z">
        <w:r w:rsidR="00C20C3B">
          <w:rPr>
            <w:rFonts w:asciiTheme="majorBidi" w:eastAsia="Times New Roman" w:hAnsiTheme="majorBidi" w:cs="Times New Roman"/>
            <w:sz w:val="24"/>
            <w:szCs w:val="24"/>
          </w:rPr>
          <w:t xml:space="preserve"> was</w:t>
        </w:r>
      </w:ins>
      <w:r w:rsidR="00F757C7">
        <w:rPr>
          <w:rFonts w:asciiTheme="majorBidi" w:eastAsia="Times New Roman" w:hAnsiTheme="majorBidi" w:cs="Times New Roman"/>
          <w:sz w:val="24"/>
          <w:szCs w:val="24"/>
        </w:rPr>
        <w:t xml:space="preserve"> the idea of replacing the </w:t>
      </w:r>
      <w:ins w:id="4093" w:author="Susan" w:date="2021-12-06T02:10:00Z">
        <w:r w:rsidR="00FB5057">
          <w:rPr>
            <w:rFonts w:asciiTheme="majorBidi" w:eastAsia="Times New Roman" w:hAnsiTheme="majorBidi" w:cs="Times New Roman"/>
            <w:sz w:val="24"/>
            <w:szCs w:val="24"/>
          </w:rPr>
          <w:t>entire</w:t>
        </w:r>
      </w:ins>
      <w:del w:id="4094" w:author="Susan" w:date="2021-12-06T02:10:00Z">
        <w:r w:rsidR="00F757C7" w:rsidDel="00FB5057">
          <w:rPr>
            <w:rFonts w:asciiTheme="majorBidi" w:eastAsia="Times New Roman" w:hAnsiTheme="majorBidi" w:cs="Times New Roman"/>
            <w:sz w:val="24"/>
            <w:szCs w:val="24"/>
          </w:rPr>
          <w:delText>whole</w:delText>
        </w:r>
      </w:del>
      <w:r w:rsidR="00F757C7">
        <w:rPr>
          <w:rFonts w:asciiTheme="majorBidi" w:eastAsia="Times New Roman" w:hAnsiTheme="majorBidi" w:cs="Times New Roman"/>
          <w:sz w:val="24"/>
          <w:szCs w:val="24"/>
        </w:rPr>
        <w:t xml:space="preserve"> senior public service by political appointments </w:t>
      </w:r>
      <w:del w:id="4095" w:author="Christopher Fotheringham" w:date="2021-12-02T14:36:00Z">
        <w:r w:rsidR="00F757C7" w:rsidDel="00DB6C33">
          <w:rPr>
            <w:rFonts w:asciiTheme="majorBidi" w:eastAsia="Times New Roman" w:hAnsiTheme="majorBidi" w:cs="Times New Roman"/>
            <w:sz w:val="24"/>
            <w:szCs w:val="24"/>
          </w:rPr>
          <w:delText xml:space="preserve">was </w:delText>
        </w:r>
      </w:del>
      <w:del w:id="4096" w:author="Christopher Fotheringham" w:date="2021-12-01T12:03:00Z">
        <w:r w:rsidR="00F757C7" w:rsidDel="00536AAB">
          <w:rPr>
            <w:rFonts w:asciiTheme="majorBidi" w:eastAsia="Times New Roman" w:hAnsiTheme="majorBidi" w:cs="Times New Roman"/>
            <w:sz w:val="24"/>
            <w:szCs w:val="24"/>
          </w:rPr>
          <w:delText xml:space="preserve">taken </w:delText>
        </w:r>
      </w:del>
      <w:ins w:id="4097" w:author="Christopher Fotheringham" w:date="2021-12-01T12:03:00Z">
        <w:r w:rsidR="00536AAB">
          <w:rPr>
            <w:rFonts w:asciiTheme="majorBidi" w:eastAsia="Times New Roman" w:hAnsiTheme="majorBidi" w:cs="Times New Roman"/>
            <w:sz w:val="24"/>
            <w:szCs w:val="24"/>
          </w:rPr>
          <w:t xml:space="preserve">adopted </w:t>
        </w:r>
      </w:ins>
      <w:r w:rsidR="00F757C7">
        <w:rPr>
          <w:rFonts w:asciiTheme="majorBidi" w:eastAsia="Times New Roman" w:hAnsiTheme="majorBidi" w:cs="Times New Roman"/>
          <w:sz w:val="24"/>
          <w:szCs w:val="24"/>
        </w:rPr>
        <w:t xml:space="preserve">from </w:t>
      </w:r>
      <w:del w:id="4098" w:author="Christopher Fotheringham" w:date="2021-12-01T12:03:00Z">
        <w:r w:rsidR="00F757C7" w:rsidDel="00536AAB">
          <w:rPr>
            <w:rFonts w:asciiTheme="majorBidi" w:eastAsia="Times New Roman" w:hAnsiTheme="majorBidi" w:cs="Times New Roman"/>
            <w:sz w:val="24"/>
            <w:szCs w:val="24"/>
          </w:rPr>
          <w:delText xml:space="preserve">the </w:delText>
        </w:r>
      </w:del>
      <w:r w:rsidR="00F757C7">
        <w:rPr>
          <w:rFonts w:asciiTheme="majorBidi" w:eastAsia="Times New Roman" w:hAnsiTheme="majorBidi" w:cs="Times New Roman"/>
          <w:sz w:val="24"/>
          <w:szCs w:val="24"/>
        </w:rPr>
        <w:t xml:space="preserve">presidential political </w:t>
      </w:r>
      <w:del w:id="4099" w:author="Christopher Fotheringham" w:date="2021-12-01T12:03:00Z">
        <w:r w:rsidR="00F757C7" w:rsidDel="00536AAB">
          <w:rPr>
            <w:rFonts w:asciiTheme="majorBidi" w:eastAsia="Times New Roman" w:hAnsiTheme="majorBidi" w:cs="Times New Roman"/>
            <w:sz w:val="24"/>
            <w:szCs w:val="24"/>
          </w:rPr>
          <w:delText>imagery</w:delText>
        </w:r>
      </w:del>
      <w:ins w:id="4100" w:author="Christopher Fotheringham" w:date="2021-12-01T12:03:00Z">
        <w:r w:rsidR="00536AAB">
          <w:rPr>
            <w:rFonts w:asciiTheme="majorBidi" w:eastAsia="Times New Roman" w:hAnsiTheme="majorBidi" w:cs="Times New Roman"/>
            <w:sz w:val="24"/>
            <w:szCs w:val="24"/>
          </w:rPr>
          <w:t>systems</w:t>
        </w:r>
      </w:ins>
      <w:r w:rsidR="00F757C7">
        <w:rPr>
          <w:rFonts w:asciiTheme="majorBidi" w:eastAsia="Times New Roman" w:hAnsiTheme="majorBidi" w:cs="Times New Roman"/>
          <w:sz w:val="24"/>
          <w:szCs w:val="24"/>
        </w:rPr>
        <w:t xml:space="preserve">. </w:t>
      </w:r>
      <w:r w:rsidR="00B658BE">
        <w:rPr>
          <w:rFonts w:asciiTheme="majorBidi" w:eastAsia="Times New Roman" w:hAnsiTheme="majorBidi" w:cs="Times New Roman"/>
          <w:sz w:val="24"/>
          <w:szCs w:val="24"/>
        </w:rPr>
        <w:t xml:space="preserve">The change in the corridors of power, in the ministries </w:t>
      </w:r>
      <w:ins w:id="4101" w:author="Susan" w:date="2021-12-06T02:10:00Z">
        <w:r w:rsidR="00FB5057">
          <w:rPr>
            <w:rFonts w:asciiTheme="majorBidi" w:eastAsia="Times New Roman" w:hAnsiTheme="majorBidi" w:cs="Times New Roman"/>
            <w:sz w:val="24"/>
            <w:szCs w:val="24"/>
          </w:rPr>
          <w:t>that</w:t>
        </w:r>
      </w:ins>
      <w:del w:id="4102" w:author="Susan" w:date="2021-12-06T02:10:00Z">
        <w:r w:rsidR="00B658BE" w:rsidDel="00FB5057">
          <w:rPr>
            <w:rFonts w:asciiTheme="majorBidi" w:eastAsia="Times New Roman" w:hAnsiTheme="majorBidi" w:cs="Times New Roman"/>
            <w:sz w:val="24"/>
            <w:szCs w:val="24"/>
          </w:rPr>
          <w:delText>which</w:delText>
        </w:r>
      </w:del>
      <w:r w:rsidR="00B658BE">
        <w:rPr>
          <w:rFonts w:asciiTheme="majorBidi" w:eastAsia="Times New Roman" w:hAnsiTheme="majorBidi" w:cs="Times New Roman"/>
          <w:sz w:val="24"/>
          <w:szCs w:val="24"/>
        </w:rPr>
        <w:t xml:space="preserve"> determine policy outcomes and implement legislation, was explained by Avi Licht, </w:t>
      </w:r>
      <w:del w:id="4103" w:author="Christopher Fotheringham" w:date="2021-12-01T12:03:00Z">
        <w:r w:rsidR="00B658BE" w:rsidDel="008A7CB8">
          <w:rPr>
            <w:rFonts w:asciiTheme="majorBidi" w:eastAsia="Times New Roman" w:hAnsiTheme="majorBidi" w:cs="Times New Roman"/>
            <w:sz w:val="24"/>
            <w:szCs w:val="24"/>
          </w:rPr>
          <w:delText xml:space="preserve">deputy </w:delText>
        </w:r>
      </w:del>
      <w:ins w:id="4104" w:author="Christopher Fotheringham" w:date="2021-12-01T12:03:00Z">
        <w:r w:rsidR="008A7CB8">
          <w:rPr>
            <w:rFonts w:asciiTheme="majorBidi" w:eastAsia="Times New Roman" w:hAnsiTheme="majorBidi" w:cs="Times New Roman"/>
            <w:sz w:val="24"/>
            <w:szCs w:val="24"/>
          </w:rPr>
          <w:t xml:space="preserve">Deputy </w:t>
        </w:r>
      </w:ins>
      <w:del w:id="4105" w:author="Christopher Fotheringham" w:date="2021-12-01T12:03:00Z">
        <w:r w:rsidR="00B658BE" w:rsidDel="008A7CB8">
          <w:rPr>
            <w:rFonts w:asciiTheme="majorBidi" w:eastAsia="Times New Roman" w:hAnsiTheme="majorBidi" w:cs="Times New Roman"/>
            <w:sz w:val="24"/>
            <w:szCs w:val="24"/>
          </w:rPr>
          <w:delText xml:space="preserve">general </w:delText>
        </w:r>
      </w:del>
      <w:ins w:id="4106" w:author="Christopher Fotheringham" w:date="2021-12-01T12:03:00Z">
        <w:r w:rsidR="008A7CB8">
          <w:rPr>
            <w:rFonts w:asciiTheme="majorBidi" w:eastAsia="Times New Roman" w:hAnsiTheme="majorBidi" w:cs="Times New Roman"/>
            <w:sz w:val="24"/>
            <w:szCs w:val="24"/>
          </w:rPr>
          <w:t xml:space="preserve">General </w:t>
        </w:r>
      </w:ins>
      <w:del w:id="4107" w:author="Christopher Fotheringham" w:date="2021-12-01T12:03:00Z">
        <w:r w:rsidR="008970ED" w:rsidDel="008A7CB8">
          <w:rPr>
            <w:rFonts w:asciiTheme="majorBidi" w:eastAsia="Times New Roman" w:hAnsiTheme="majorBidi" w:cs="Times New Roman"/>
            <w:sz w:val="24"/>
            <w:szCs w:val="24"/>
          </w:rPr>
          <w:delText>attorney</w:delText>
        </w:r>
      </w:del>
      <w:ins w:id="4108" w:author="Christopher Fotheringham" w:date="2021-12-01T12:03:00Z">
        <w:r w:rsidR="008A7CB8">
          <w:rPr>
            <w:rFonts w:asciiTheme="majorBidi" w:eastAsia="Times New Roman" w:hAnsiTheme="majorBidi" w:cs="Times New Roman"/>
            <w:sz w:val="24"/>
            <w:szCs w:val="24"/>
          </w:rPr>
          <w:t>Attorney in the following terms:</w:t>
        </w:r>
      </w:ins>
      <w:del w:id="4109" w:author="Christopher Fotheringham" w:date="2021-12-01T12:03:00Z">
        <w:r w:rsidR="00B658BE" w:rsidDel="008A7CB8">
          <w:rPr>
            <w:rFonts w:asciiTheme="majorBidi" w:eastAsia="Times New Roman" w:hAnsiTheme="majorBidi" w:cs="Times New Roman"/>
            <w:sz w:val="24"/>
            <w:szCs w:val="24"/>
          </w:rPr>
          <w:delText>, thus:</w:delText>
        </w:r>
      </w:del>
      <w:r w:rsidR="00B658BE">
        <w:rPr>
          <w:rFonts w:asciiTheme="majorBidi" w:eastAsia="Times New Roman" w:hAnsiTheme="majorBidi" w:cs="Times New Roman"/>
          <w:sz w:val="24"/>
          <w:szCs w:val="24"/>
        </w:rPr>
        <w:t xml:space="preserve"> “</w:t>
      </w:r>
      <w:r w:rsidR="00AF6F0A">
        <w:rPr>
          <w:rFonts w:asciiTheme="majorBidi" w:eastAsia="Times New Roman" w:hAnsiTheme="majorBidi" w:cs="Times New Roman"/>
          <w:sz w:val="24"/>
          <w:szCs w:val="24"/>
        </w:rPr>
        <w:t>ove</w:t>
      </w:r>
      <w:r w:rsidR="002B0C58">
        <w:rPr>
          <w:rFonts w:asciiTheme="majorBidi" w:eastAsia="Times New Roman" w:hAnsiTheme="majorBidi" w:cs="Times New Roman"/>
          <w:sz w:val="24"/>
          <w:szCs w:val="24"/>
        </w:rPr>
        <w:t>r</w:t>
      </w:r>
      <w:r w:rsidR="00AF6F0A">
        <w:rPr>
          <w:rFonts w:asciiTheme="majorBidi" w:eastAsia="Times New Roman" w:hAnsiTheme="majorBidi" w:cs="Times New Roman"/>
          <w:sz w:val="24"/>
          <w:szCs w:val="24"/>
        </w:rPr>
        <w:t xml:space="preserve"> the last</w:t>
      </w:r>
      <w:ins w:id="4110" w:author="Christopher Fotheringham" w:date="2021-12-01T12:03:00Z">
        <w:r w:rsidR="008658BB">
          <w:rPr>
            <w:rFonts w:asciiTheme="majorBidi" w:eastAsia="Times New Roman" w:hAnsiTheme="majorBidi" w:cs="Times New Roman"/>
            <w:sz w:val="24"/>
            <w:szCs w:val="24"/>
          </w:rPr>
          <w:t xml:space="preserve"> few</w:t>
        </w:r>
      </w:ins>
      <w:r w:rsidR="00AF6F0A">
        <w:rPr>
          <w:rFonts w:asciiTheme="majorBidi" w:eastAsia="Times New Roman" w:hAnsiTheme="majorBidi" w:cs="Times New Roman"/>
          <w:sz w:val="24"/>
          <w:szCs w:val="24"/>
        </w:rPr>
        <w:t xml:space="preserve"> years, our role, and the thrust of our activity as gatekeepers, promoting public interest and human rights, are perceived by growing audiences –</w:t>
      </w:r>
      <w:ins w:id="4111" w:author="Susan" w:date="2021-12-06T03:22:00Z">
        <w:r w:rsidR="001F7E3E">
          <w:rPr>
            <w:rFonts w:asciiTheme="majorBidi" w:eastAsia="Times New Roman" w:hAnsiTheme="majorBidi" w:cs="Times New Roman"/>
            <w:sz w:val="24"/>
            <w:szCs w:val="24"/>
          </w:rPr>
          <w:t xml:space="preserve"> </w:t>
        </w:r>
      </w:ins>
      <w:del w:id="4112" w:author="Christopher Fotheringham" w:date="2021-12-01T12:04:00Z">
        <w:r w:rsidR="00AF6F0A" w:rsidDel="002B45D9">
          <w:rPr>
            <w:rFonts w:asciiTheme="majorBidi" w:eastAsia="Times New Roman" w:hAnsiTheme="majorBidi" w:cs="Times New Roman"/>
            <w:sz w:val="24"/>
            <w:szCs w:val="24"/>
          </w:rPr>
          <w:delText xml:space="preserve"> </w:delText>
        </w:r>
      </w:del>
      <w:r w:rsidR="00AF6F0A">
        <w:rPr>
          <w:rFonts w:asciiTheme="majorBidi" w:eastAsia="Times New Roman" w:hAnsiTheme="majorBidi" w:cs="Times New Roman"/>
          <w:sz w:val="24"/>
          <w:szCs w:val="24"/>
        </w:rPr>
        <w:t>including the Knesset and the government</w:t>
      </w:r>
      <w:ins w:id="4113" w:author="Susan" w:date="2021-12-06T03:22:00Z">
        <w:r w:rsidR="001F7E3E">
          <w:rPr>
            <w:rFonts w:asciiTheme="majorBidi" w:eastAsia="Times New Roman" w:hAnsiTheme="majorBidi" w:cs="Times New Roman"/>
            <w:sz w:val="24"/>
            <w:szCs w:val="24"/>
          </w:rPr>
          <w:t xml:space="preserve"> </w:t>
        </w:r>
      </w:ins>
      <w:del w:id="4114" w:author="Christopher Fotheringham" w:date="2021-12-01T12:04:00Z">
        <w:r w:rsidR="00AF6F0A" w:rsidDel="002B45D9">
          <w:rPr>
            <w:rFonts w:asciiTheme="majorBidi" w:eastAsia="Times New Roman" w:hAnsiTheme="majorBidi" w:cs="Times New Roman"/>
            <w:sz w:val="24"/>
            <w:szCs w:val="24"/>
          </w:rPr>
          <w:delText xml:space="preserve"> </w:delText>
        </w:r>
      </w:del>
      <w:r w:rsidR="00AF6F0A">
        <w:rPr>
          <w:rFonts w:asciiTheme="majorBidi" w:eastAsia="Times New Roman" w:hAnsiTheme="majorBidi" w:cs="Times New Roman"/>
          <w:sz w:val="24"/>
          <w:szCs w:val="24"/>
        </w:rPr>
        <w:t xml:space="preserve">– as illegitimate. A new ideological attitude rose that argues that what we do is forbidden. In essence, it asks: </w:t>
      </w:r>
      <w:r w:rsidR="00AF6F0A" w:rsidRPr="00AA4950">
        <w:rPr>
          <w:rFonts w:asciiTheme="majorBidi" w:hAnsiTheme="majorBidi" w:cs="Times New Roman"/>
          <w:sz w:val="24"/>
          <w:szCs w:val="24"/>
        </w:rPr>
        <w:t>“Who put you in charge?”</w:t>
      </w:r>
      <w:r w:rsidR="00AF6F0A">
        <w:rPr>
          <w:rStyle w:val="FootnoteReference"/>
          <w:rFonts w:asciiTheme="majorBidi" w:hAnsiTheme="majorBidi"/>
          <w:sz w:val="24"/>
          <w:szCs w:val="24"/>
        </w:rPr>
        <w:footnoteReference w:id="54"/>
      </w:r>
      <w:r w:rsidR="00120AF4">
        <w:rPr>
          <w:rFonts w:asciiTheme="majorBidi" w:hAnsiTheme="majorBidi" w:cs="Times New Roman"/>
          <w:sz w:val="24"/>
          <w:szCs w:val="24"/>
        </w:rPr>
        <w:t xml:space="preserve"> Licht, one of the most dominant judicial advisors, in charge of major reforms like gas, media and</w:t>
      </w:r>
      <w:r w:rsidR="00120AF4">
        <w:rPr>
          <w:rFonts w:asciiTheme="majorBidi" w:hAnsiTheme="majorBidi" w:cs="Times New Roman" w:hint="cs"/>
          <w:sz w:val="24"/>
          <w:szCs w:val="24"/>
          <w:rtl/>
        </w:rPr>
        <w:t xml:space="preserve"> </w:t>
      </w:r>
      <w:ins w:id="4115" w:author="Christopher Fotheringham" w:date="2021-12-01T12:04:00Z">
        <w:r w:rsidR="00CE37C1">
          <w:rPr>
            <w:rFonts w:asciiTheme="majorBidi" w:hAnsiTheme="majorBidi" w:cs="Times New Roman"/>
            <w:sz w:val="24"/>
            <w:szCs w:val="24"/>
          </w:rPr>
          <w:t xml:space="preserve">the </w:t>
        </w:r>
      </w:ins>
      <w:del w:id="4116" w:author="Christopher Fotheringham" w:date="2021-12-01T12:04:00Z">
        <w:r w:rsidR="00120AF4" w:rsidDel="00CE37C1">
          <w:rPr>
            <w:rFonts w:asciiTheme="majorBidi" w:hAnsiTheme="majorBidi" w:cs="Times New Roman"/>
            <w:sz w:val="24"/>
            <w:szCs w:val="24"/>
          </w:rPr>
          <w:delText xml:space="preserve">insolvent </w:delText>
        </w:r>
      </w:del>
      <w:ins w:id="4117" w:author="Christopher Fotheringham" w:date="2021-12-01T12:04:00Z">
        <w:r w:rsidR="00CE37C1">
          <w:rPr>
            <w:rFonts w:asciiTheme="majorBidi" w:hAnsiTheme="majorBidi" w:cs="Times New Roman"/>
            <w:sz w:val="24"/>
            <w:szCs w:val="24"/>
          </w:rPr>
          <w:t xml:space="preserve">insolvency </w:t>
        </w:r>
      </w:ins>
      <w:ins w:id="4118" w:author="Susan" w:date="2021-12-06T02:11:00Z">
        <w:r w:rsidR="00FB5057">
          <w:rPr>
            <w:rFonts w:asciiTheme="majorBidi" w:hAnsiTheme="majorBidi" w:cs="Times New Roman"/>
            <w:sz w:val="24"/>
            <w:szCs w:val="24"/>
          </w:rPr>
          <w:t>law</w:t>
        </w:r>
      </w:ins>
      <w:del w:id="4119" w:author="Susan" w:date="2021-12-06T02:11:00Z">
        <w:r w:rsidR="00120AF4" w:rsidDel="00FB5057">
          <w:rPr>
            <w:rFonts w:asciiTheme="majorBidi" w:hAnsiTheme="majorBidi" w:cs="Times New Roman"/>
            <w:sz w:val="24"/>
            <w:szCs w:val="24"/>
          </w:rPr>
          <w:delText>act</w:delText>
        </w:r>
      </w:del>
      <w:r w:rsidR="00120AF4">
        <w:rPr>
          <w:rFonts w:asciiTheme="majorBidi" w:hAnsiTheme="majorBidi" w:cs="Times New Roman"/>
          <w:sz w:val="24"/>
          <w:szCs w:val="24"/>
        </w:rPr>
        <w:t xml:space="preserve">, </w:t>
      </w:r>
      <w:del w:id="4120" w:author="Christopher Fotheringham" w:date="2021-12-01T12:04:00Z">
        <w:r w:rsidR="00B073CD" w:rsidDel="00DB566D">
          <w:rPr>
            <w:rFonts w:asciiTheme="majorBidi" w:hAnsiTheme="majorBidi" w:cs="Times New Roman"/>
            <w:sz w:val="24"/>
            <w:szCs w:val="24"/>
          </w:rPr>
          <w:delText xml:space="preserve">had </w:delText>
        </w:r>
      </w:del>
      <w:ins w:id="4121" w:author="Christopher Fotheringham" w:date="2021-12-01T12:04:00Z">
        <w:r w:rsidR="00DB566D">
          <w:rPr>
            <w:rFonts w:asciiTheme="majorBidi" w:hAnsiTheme="majorBidi" w:cs="Times New Roman"/>
            <w:sz w:val="24"/>
            <w:szCs w:val="24"/>
          </w:rPr>
          <w:t xml:space="preserve">stood </w:t>
        </w:r>
      </w:ins>
      <w:r w:rsidR="00B073CD">
        <w:rPr>
          <w:rFonts w:asciiTheme="majorBidi" w:hAnsiTheme="majorBidi" w:cs="Times New Roman"/>
          <w:sz w:val="24"/>
          <w:szCs w:val="24"/>
        </w:rPr>
        <w:t xml:space="preserve">no chance </w:t>
      </w:r>
      <w:ins w:id="4122" w:author="Susan" w:date="2021-12-06T02:11:00Z">
        <w:r w:rsidR="00FB5057">
          <w:rPr>
            <w:rFonts w:asciiTheme="majorBidi" w:hAnsiTheme="majorBidi" w:cs="Times New Roman"/>
            <w:sz w:val="24"/>
            <w:szCs w:val="24"/>
          </w:rPr>
          <w:t xml:space="preserve">of </w:t>
        </w:r>
        <w:r w:rsidR="00FB5057">
          <w:rPr>
            <w:rFonts w:asciiTheme="majorBidi" w:hAnsiTheme="majorBidi" w:cs="Times New Roman"/>
            <w:sz w:val="24"/>
            <w:szCs w:val="24"/>
          </w:rPr>
          <w:t>be</w:t>
        </w:r>
        <w:r w:rsidR="00FB5057">
          <w:rPr>
            <w:rFonts w:asciiTheme="majorBidi" w:hAnsiTheme="majorBidi" w:cs="Times New Roman"/>
            <w:sz w:val="24"/>
            <w:szCs w:val="24"/>
          </w:rPr>
          <w:t>ing</w:t>
        </w:r>
        <w:r w:rsidR="00FB5057">
          <w:rPr>
            <w:rFonts w:asciiTheme="majorBidi" w:hAnsiTheme="majorBidi" w:cs="Times New Roman"/>
            <w:sz w:val="24"/>
            <w:szCs w:val="24"/>
          </w:rPr>
          <w:t xml:space="preserve"> promoted</w:t>
        </w:r>
        <w:r w:rsidR="00FB5057">
          <w:rPr>
            <w:rFonts w:asciiTheme="majorBidi" w:hAnsiTheme="majorBidi" w:cs="Times New Roman"/>
            <w:sz w:val="24"/>
            <w:szCs w:val="24"/>
          </w:rPr>
          <w:t xml:space="preserve"> </w:t>
        </w:r>
      </w:ins>
      <w:r w:rsidR="00B073CD">
        <w:rPr>
          <w:rFonts w:asciiTheme="majorBidi" w:hAnsiTheme="majorBidi" w:cs="Times New Roman"/>
          <w:sz w:val="24"/>
          <w:szCs w:val="24"/>
        </w:rPr>
        <w:t xml:space="preserve">under </w:t>
      </w:r>
      <w:proofErr w:type="spellStart"/>
      <w:r w:rsidR="00B073CD">
        <w:rPr>
          <w:rFonts w:asciiTheme="majorBidi" w:hAnsiTheme="majorBidi" w:cs="Times New Roman"/>
          <w:sz w:val="24"/>
          <w:szCs w:val="24"/>
        </w:rPr>
        <w:t>Shaked’s</w:t>
      </w:r>
      <w:proofErr w:type="spellEnd"/>
      <w:r w:rsidR="00B073CD">
        <w:rPr>
          <w:rFonts w:asciiTheme="majorBidi" w:hAnsiTheme="majorBidi" w:cs="Times New Roman"/>
          <w:sz w:val="24"/>
          <w:szCs w:val="24"/>
        </w:rPr>
        <w:t xml:space="preserve"> Justice </w:t>
      </w:r>
      <w:del w:id="4123" w:author="Christopher Fotheringham" w:date="2021-12-01T12:04:00Z">
        <w:r w:rsidR="00B073CD" w:rsidDel="00DB566D">
          <w:rPr>
            <w:rFonts w:asciiTheme="majorBidi" w:hAnsiTheme="majorBidi" w:cs="Times New Roman"/>
            <w:sz w:val="24"/>
            <w:szCs w:val="24"/>
          </w:rPr>
          <w:delText xml:space="preserve">ministry </w:delText>
        </w:r>
      </w:del>
      <w:ins w:id="4124" w:author="Christopher Fotheringham" w:date="2021-12-01T12:04:00Z">
        <w:r w:rsidR="00DB566D">
          <w:rPr>
            <w:rFonts w:asciiTheme="majorBidi" w:hAnsiTheme="majorBidi" w:cs="Times New Roman"/>
            <w:sz w:val="24"/>
            <w:szCs w:val="24"/>
          </w:rPr>
          <w:t>Ministry</w:t>
        </w:r>
        <w:del w:id="4125" w:author="Susan" w:date="2021-12-06T02:37:00Z">
          <w:r w:rsidR="00DB566D" w:rsidDel="00337FB6">
            <w:rPr>
              <w:rFonts w:asciiTheme="majorBidi" w:hAnsiTheme="majorBidi" w:cs="Times New Roman"/>
              <w:sz w:val="24"/>
              <w:szCs w:val="24"/>
            </w:rPr>
            <w:delText xml:space="preserve"> </w:delText>
          </w:r>
        </w:del>
      </w:ins>
      <w:ins w:id="4126" w:author="Susan" w:date="2021-12-06T02:11:00Z">
        <w:r w:rsidR="00FB5057">
          <w:rPr>
            <w:rFonts w:asciiTheme="majorBidi" w:hAnsiTheme="majorBidi" w:cs="Times New Roman"/>
            <w:sz w:val="24"/>
            <w:szCs w:val="24"/>
          </w:rPr>
          <w:t xml:space="preserve"> and</w:t>
        </w:r>
      </w:ins>
      <w:del w:id="4127" w:author="Susan" w:date="2021-12-06T02:11:00Z">
        <w:r w:rsidR="00B073CD" w:rsidDel="00FB5057">
          <w:rPr>
            <w:rFonts w:asciiTheme="majorBidi" w:hAnsiTheme="majorBidi" w:cs="Times New Roman"/>
            <w:sz w:val="24"/>
            <w:szCs w:val="24"/>
          </w:rPr>
          <w:delText xml:space="preserve">to </w:delText>
        </w:r>
      </w:del>
      <w:ins w:id="4128" w:author="Christopher Fotheringham" w:date="2021-12-01T12:04:00Z">
        <w:del w:id="4129" w:author="Susan" w:date="2021-12-06T02:11:00Z">
          <w:r w:rsidR="00414EDC" w:rsidDel="00FB5057">
            <w:rPr>
              <w:rFonts w:asciiTheme="majorBidi" w:hAnsiTheme="majorBidi" w:cs="Times New Roman"/>
              <w:sz w:val="24"/>
              <w:szCs w:val="24"/>
            </w:rPr>
            <w:delText xml:space="preserve">of </w:delText>
          </w:r>
        </w:del>
      </w:ins>
      <w:del w:id="4130" w:author="Susan" w:date="2021-12-06T02:11:00Z">
        <w:r w:rsidR="00B073CD" w:rsidDel="00FB5057">
          <w:rPr>
            <w:rFonts w:asciiTheme="majorBidi" w:hAnsiTheme="majorBidi" w:cs="Times New Roman"/>
            <w:sz w:val="24"/>
            <w:szCs w:val="24"/>
          </w:rPr>
          <w:delText>be</w:delText>
        </w:r>
      </w:del>
      <w:ins w:id="4131" w:author="Christopher Fotheringham" w:date="2021-12-01T12:04:00Z">
        <w:del w:id="4132" w:author="Susan" w:date="2021-12-06T02:11:00Z">
          <w:r w:rsidR="00414EDC" w:rsidDel="00FB5057">
            <w:rPr>
              <w:rFonts w:asciiTheme="majorBidi" w:hAnsiTheme="majorBidi" w:cs="Times New Roman"/>
              <w:sz w:val="24"/>
              <w:szCs w:val="24"/>
            </w:rPr>
            <w:delText>ing</w:delText>
          </w:r>
        </w:del>
      </w:ins>
      <w:del w:id="4133" w:author="Susan" w:date="2021-12-06T02:11:00Z">
        <w:r w:rsidR="00B073CD" w:rsidDel="00FB5057">
          <w:rPr>
            <w:rFonts w:asciiTheme="majorBidi" w:hAnsiTheme="majorBidi" w:cs="Times New Roman"/>
            <w:sz w:val="24"/>
            <w:szCs w:val="24"/>
          </w:rPr>
          <w:delText xml:space="preserve"> promoted. He </w:delText>
        </w:r>
      </w:del>
      <w:ins w:id="4134" w:author="Susan" w:date="2021-12-06T02:11:00Z">
        <w:r w:rsidR="00FB5057">
          <w:rPr>
            <w:rFonts w:asciiTheme="majorBidi" w:hAnsiTheme="majorBidi" w:cs="Times New Roman"/>
            <w:sz w:val="24"/>
            <w:szCs w:val="24"/>
          </w:rPr>
          <w:t xml:space="preserve"> </w:t>
        </w:r>
      </w:ins>
      <w:r w:rsidR="00B073CD">
        <w:rPr>
          <w:rFonts w:asciiTheme="majorBidi" w:hAnsiTheme="majorBidi" w:cs="Times New Roman"/>
          <w:sz w:val="24"/>
          <w:szCs w:val="24"/>
        </w:rPr>
        <w:t>resigned.</w:t>
      </w:r>
      <w:r w:rsidR="00303335">
        <w:rPr>
          <w:rFonts w:asciiTheme="majorBidi" w:hAnsiTheme="majorBidi" w:cs="Times New Roman"/>
          <w:sz w:val="24"/>
          <w:szCs w:val="24"/>
        </w:rPr>
        <w:t xml:space="preserve"> This was the </w:t>
      </w:r>
      <w:ins w:id="4135" w:author="Susan" w:date="2021-12-06T03:23:00Z">
        <w:r w:rsidR="001F7E3E">
          <w:rPr>
            <w:rFonts w:asciiTheme="majorBidi" w:hAnsiTheme="majorBidi" w:cs="Times New Roman"/>
            <w:sz w:val="24"/>
            <w:szCs w:val="24"/>
          </w:rPr>
          <w:t>result</w:t>
        </w:r>
      </w:ins>
      <w:del w:id="4136" w:author="Susan" w:date="2021-12-06T03:23:00Z">
        <w:r w:rsidR="00303335" w:rsidDel="001F7E3E">
          <w:rPr>
            <w:rFonts w:asciiTheme="majorBidi" w:hAnsiTheme="majorBidi" w:cs="Times New Roman"/>
            <w:sz w:val="24"/>
            <w:szCs w:val="24"/>
          </w:rPr>
          <w:delText>symptom</w:delText>
        </w:r>
      </w:del>
      <w:r w:rsidR="00303335">
        <w:rPr>
          <w:rFonts w:asciiTheme="majorBidi" w:hAnsiTheme="majorBidi" w:cs="Times New Roman"/>
          <w:sz w:val="24"/>
          <w:szCs w:val="24"/>
        </w:rPr>
        <w:t xml:space="preserve"> of the most draconian law </w:t>
      </w:r>
      <w:del w:id="4137" w:author="Christopher Fotheringham" w:date="2021-12-04T10:39:00Z">
        <w:r w:rsidR="00303335" w:rsidDel="00BF1826">
          <w:rPr>
            <w:rFonts w:asciiTheme="majorBidi" w:hAnsiTheme="majorBidi" w:cs="Times New Roman"/>
            <w:sz w:val="24"/>
            <w:szCs w:val="24"/>
          </w:rPr>
          <w:delText xml:space="preserve">which </w:delText>
        </w:r>
      </w:del>
      <w:ins w:id="4138" w:author="Christopher Fotheringham" w:date="2021-12-04T10:39:00Z">
        <w:r w:rsidR="00BF1826">
          <w:rPr>
            <w:rFonts w:asciiTheme="majorBidi" w:hAnsiTheme="majorBidi" w:cs="Times New Roman"/>
            <w:sz w:val="24"/>
            <w:szCs w:val="24"/>
          </w:rPr>
          <w:t xml:space="preserve">that </w:t>
        </w:r>
      </w:ins>
      <w:r w:rsidR="00303335">
        <w:rPr>
          <w:rFonts w:asciiTheme="majorBidi" w:hAnsiTheme="majorBidi" w:cs="Times New Roman"/>
          <w:sz w:val="24"/>
          <w:szCs w:val="24"/>
        </w:rPr>
        <w:t>sought to politicize the civil service</w:t>
      </w:r>
      <w:ins w:id="4139" w:author="Susan" w:date="2021-12-06T03:23:00Z">
        <w:r w:rsidR="001F7E3E">
          <w:rPr>
            <w:rFonts w:asciiTheme="majorBidi" w:hAnsiTheme="majorBidi" w:cs="Times New Roman"/>
            <w:sz w:val="24"/>
            <w:szCs w:val="24"/>
          </w:rPr>
          <w:t xml:space="preserve"> </w:t>
        </w:r>
      </w:ins>
      <w:del w:id="4140" w:author="Christopher Fotheringham" w:date="2021-12-01T12:05:00Z">
        <w:r w:rsidR="00303335" w:rsidDel="00572A8F">
          <w:rPr>
            <w:rFonts w:asciiTheme="majorBidi" w:hAnsiTheme="majorBidi" w:cs="Times New Roman"/>
            <w:sz w:val="24"/>
            <w:szCs w:val="24"/>
          </w:rPr>
          <w:delText xml:space="preserve"> </w:delText>
        </w:r>
      </w:del>
      <w:r w:rsidR="00303335">
        <w:rPr>
          <w:rFonts w:asciiTheme="majorBidi" w:hAnsiTheme="majorBidi" w:cs="Times New Roman"/>
          <w:sz w:val="24"/>
          <w:szCs w:val="24"/>
        </w:rPr>
        <w:t xml:space="preserve">– the law of legal advisors. </w:t>
      </w:r>
      <w:r w:rsidR="00D6551D">
        <w:rPr>
          <w:rFonts w:asciiTheme="majorBidi" w:hAnsiTheme="majorBidi" w:cs="Times New Roman"/>
          <w:sz w:val="24"/>
          <w:szCs w:val="24"/>
        </w:rPr>
        <w:t xml:space="preserve">Supreme Judge Rubinstein </w:t>
      </w:r>
      <w:del w:id="4141" w:author="Christopher Fotheringham" w:date="2021-12-01T12:05:00Z">
        <w:r w:rsidR="00D6551D" w:rsidDel="008D3C2E">
          <w:rPr>
            <w:rFonts w:asciiTheme="majorBidi" w:hAnsiTheme="majorBidi" w:cs="Times New Roman"/>
            <w:sz w:val="24"/>
            <w:szCs w:val="24"/>
          </w:rPr>
          <w:delText>said</w:delText>
        </w:r>
      </w:del>
      <w:ins w:id="4142" w:author="Christopher Fotheringham" w:date="2021-12-01T12:05:00Z">
        <w:r w:rsidR="008D3C2E">
          <w:rPr>
            <w:rFonts w:asciiTheme="majorBidi" w:hAnsiTheme="majorBidi" w:cs="Times New Roman"/>
            <w:sz w:val="24"/>
            <w:szCs w:val="24"/>
          </w:rPr>
          <w:t>commented</w:t>
        </w:r>
      </w:ins>
      <w:r w:rsidR="00D6551D">
        <w:rPr>
          <w:rFonts w:asciiTheme="majorBidi" w:hAnsiTheme="majorBidi" w:cs="Times New Roman"/>
          <w:sz w:val="24"/>
          <w:szCs w:val="24"/>
        </w:rPr>
        <w:t>: “</w:t>
      </w:r>
      <w:r w:rsidR="00D6551D" w:rsidRPr="00D6551D">
        <w:rPr>
          <w:rFonts w:asciiTheme="majorBidi" w:eastAsia="Times New Roman" w:hAnsiTheme="majorBidi" w:cs="Times New Roman"/>
          <w:sz w:val="24"/>
          <w:szCs w:val="24"/>
        </w:rPr>
        <w:t xml:space="preserve">What the bill proposes is an outright politicizing of legal advising to the government. A legal advisor is not a position of confidence. Under no circumstances is it that…. His job does not depend on </w:t>
      </w:r>
      <w:ins w:id="4143" w:author="Christopher Fotheringham" w:date="2021-12-01T12:05:00Z">
        <w:r w:rsidR="00EB0AC2">
          <w:rPr>
            <w:rFonts w:asciiTheme="majorBidi" w:eastAsia="Times New Roman" w:hAnsiTheme="majorBidi" w:cs="Times New Roman"/>
            <w:sz w:val="24"/>
            <w:szCs w:val="24"/>
          </w:rPr>
          <w:t>‘</w:t>
        </w:r>
      </w:ins>
      <w:del w:id="4144" w:author="Christopher Fotheringham" w:date="2021-12-01T12:05:00Z">
        <w:r w:rsidR="00D6551D" w:rsidRPr="00D6551D" w:rsidDel="00EB0AC2">
          <w:rPr>
            <w:rFonts w:asciiTheme="majorBidi" w:eastAsia="Times New Roman" w:hAnsiTheme="majorBidi" w:cs="Times New Roman"/>
            <w:sz w:val="24"/>
            <w:szCs w:val="24"/>
          </w:rPr>
          <w:delText>“</w:delText>
        </w:r>
      </w:del>
      <w:r w:rsidR="00D6551D" w:rsidRPr="00D6551D">
        <w:rPr>
          <w:rFonts w:asciiTheme="majorBidi" w:eastAsia="Times New Roman" w:hAnsiTheme="majorBidi" w:cs="Times New Roman"/>
          <w:sz w:val="24"/>
          <w:szCs w:val="24"/>
        </w:rPr>
        <w:t>loyalty</w:t>
      </w:r>
      <w:del w:id="4145" w:author="Christopher Fotheringham" w:date="2021-12-01T12:05:00Z">
        <w:r w:rsidR="00D6551D" w:rsidRPr="00D6551D" w:rsidDel="00EB0AC2">
          <w:rPr>
            <w:rFonts w:asciiTheme="majorBidi" w:eastAsia="Times New Roman" w:hAnsiTheme="majorBidi" w:cs="Times New Roman"/>
            <w:sz w:val="24"/>
            <w:szCs w:val="24"/>
          </w:rPr>
          <w:delText xml:space="preserve">” </w:delText>
        </w:r>
      </w:del>
      <w:ins w:id="4146" w:author="Christopher Fotheringham" w:date="2021-12-01T12:05:00Z">
        <w:r w:rsidR="00EB0AC2">
          <w:rPr>
            <w:rFonts w:asciiTheme="majorBidi" w:eastAsia="Times New Roman" w:hAnsiTheme="majorBidi" w:cs="Times New Roman"/>
            <w:sz w:val="24"/>
            <w:szCs w:val="24"/>
          </w:rPr>
          <w:t>’</w:t>
        </w:r>
        <w:r w:rsidR="00EB0AC2" w:rsidRPr="00D6551D">
          <w:rPr>
            <w:rFonts w:asciiTheme="majorBidi" w:eastAsia="Times New Roman" w:hAnsiTheme="majorBidi" w:cs="Times New Roman"/>
            <w:sz w:val="24"/>
            <w:szCs w:val="24"/>
          </w:rPr>
          <w:t xml:space="preserve"> </w:t>
        </w:r>
      </w:ins>
      <w:r w:rsidR="00D6551D" w:rsidRPr="00D6551D">
        <w:rPr>
          <w:rFonts w:asciiTheme="majorBidi" w:eastAsia="Times New Roman" w:hAnsiTheme="majorBidi" w:cs="Times New Roman"/>
          <w:sz w:val="24"/>
          <w:szCs w:val="24"/>
        </w:rPr>
        <w:t>to minister so and so, who in our country tends to get replaced rather frequently, but on loyalty to the law</w:t>
      </w:r>
      <w:ins w:id="4147" w:author="Christopher Fotheringham" w:date="2021-12-02T14:37:00Z">
        <w:r w:rsidR="00DA1FFF">
          <w:rPr>
            <w:rFonts w:asciiTheme="majorBidi" w:eastAsia="Times New Roman" w:hAnsiTheme="majorBidi" w:cs="Times New Roman"/>
            <w:sz w:val="24"/>
            <w:szCs w:val="24"/>
          </w:rPr>
          <w:t>.</w:t>
        </w:r>
      </w:ins>
      <w:del w:id="4148" w:author="Christopher Fotheringham" w:date="2021-12-01T12:05:00Z">
        <w:r w:rsidR="00D6551D" w:rsidRPr="00D6551D" w:rsidDel="00A008F9">
          <w:rPr>
            <w:rFonts w:asciiTheme="majorBidi" w:eastAsia="Times New Roman" w:hAnsiTheme="majorBidi" w:cs="Times New Roman"/>
            <w:sz w:val="24"/>
            <w:szCs w:val="24"/>
          </w:rPr>
          <w:delText>.</w:delText>
        </w:r>
      </w:del>
      <w:r w:rsidR="00D6551D">
        <w:rPr>
          <w:rFonts w:asciiTheme="majorBidi" w:eastAsia="Times New Roman" w:hAnsiTheme="majorBidi" w:cs="Times New Roman"/>
          <w:sz w:val="24"/>
          <w:szCs w:val="24"/>
        </w:rPr>
        <w:t>”</w:t>
      </w:r>
      <w:r w:rsidR="00D6551D" w:rsidRPr="00D6551D">
        <w:rPr>
          <w:rFonts w:asciiTheme="majorBidi" w:eastAsia="Times New Roman" w:hAnsiTheme="majorBidi" w:cs="Times New Roman"/>
          <w:sz w:val="24"/>
          <w:szCs w:val="24"/>
          <w:vertAlign w:val="superscript"/>
        </w:rPr>
        <w:footnoteReference w:id="55"/>
      </w:r>
      <w:r w:rsidR="00D6551D" w:rsidRPr="00D6551D">
        <w:rPr>
          <w:rFonts w:asciiTheme="majorBidi" w:eastAsia="Times New Roman" w:hAnsiTheme="majorBidi" w:cs="Times New Roman"/>
          <w:sz w:val="24"/>
          <w:szCs w:val="24"/>
        </w:rPr>
        <w:t xml:space="preserve"> </w:t>
      </w:r>
      <w:r w:rsidR="00D6551D">
        <w:rPr>
          <w:rFonts w:asciiTheme="majorBidi" w:eastAsia="Times New Roman" w:hAnsiTheme="majorBidi" w:cs="Times New Roman"/>
          <w:sz w:val="24"/>
          <w:szCs w:val="24"/>
        </w:rPr>
        <w:t xml:space="preserve">The bill </w:t>
      </w:r>
      <w:del w:id="4149" w:author="Christopher Fotheringham" w:date="2021-12-01T12:06:00Z">
        <w:r w:rsidR="00D6551D" w:rsidDel="0074665D">
          <w:rPr>
            <w:rFonts w:asciiTheme="majorBidi" w:eastAsia="Times New Roman" w:hAnsiTheme="majorBidi" w:cs="Times New Roman"/>
            <w:sz w:val="24"/>
            <w:szCs w:val="24"/>
          </w:rPr>
          <w:delText xml:space="preserve">has </w:delText>
        </w:r>
      </w:del>
      <w:r w:rsidR="00D6551D">
        <w:rPr>
          <w:rFonts w:asciiTheme="majorBidi" w:eastAsia="Times New Roman" w:hAnsiTheme="majorBidi" w:cs="Times New Roman"/>
          <w:sz w:val="24"/>
          <w:szCs w:val="24"/>
        </w:rPr>
        <w:t xml:space="preserve">passed the </w:t>
      </w:r>
      <w:del w:id="4150" w:author="Christopher Fotheringham" w:date="2021-12-01T12:06:00Z">
        <w:r w:rsidR="00D6551D" w:rsidDel="0074665D">
          <w:rPr>
            <w:rFonts w:asciiTheme="majorBidi" w:eastAsia="Times New Roman" w:hAnsiTheme="majorBidi" w:cs="Times New Roman"/>
            <w:sz w:val="24"/>
            <w:szCs w:val="24"/>
          </w:rPr>
          <w:delText xml:space="preserve">governmental </w:delText>
        </w:r>
      </w:del>
      <w:ins w:id="4151" w:author="Christopher Fotheringham" w:date="2021-12-01T12:06:00Z">
        <w:r w:rsidR="0074665D">
          <w:rPr>
            <w:rFonts w:asciiTheme="majorBidi" w:eastAsia="Times New Roman" w:hAnsiTheme="majorBidi" w:cs="Times New Roman"/>
            <w:sz w:val="24"/>
            <w:szCs w:val="24"/>
          </w:rPr>
          <w:t xml:space="preserve">Governmental </w:t>
        </w:r>
      </w:ins>
      <w:del w:id="4152" w:author="Christopher Fotheringham" w:date="2021-12-01T12:06:00Z">
        <w:r w:rsidR="00D6551D" w:rsidDel="0074665D">
          <w:rPr>
            <w:rFonts w:asciiTheme="majorBidi" w:eastAsia="Times New Roman" w:hAnsiTheme="majorBidi" w:cs="Times New Roman"/>
            <w:sz w:val="24"/>
            <w:szCs w:val="24"/>
          </w:rPr>
          <w:delText xml:space="preserve">ministries </w:delText>
        </w:r>
      </w:del>
      <w:ins w:id="4153" w:author="Christopher Fotheringham" w:date="2021-12-01T12:06:00Z">
        <w:r w:rsidR="0074665D">
          <w:rPr>
            <w:rFonts w:asciiTheme="majorBidi" w:eastAsia="Times New Roman" w:hAnsiTheme="majorBidi" w:cs="Times New Roman"/>
            <w:sz w:val="24"/>
            <w:szCs w:val="24"/>
          </w:rPr>
          <w:t xml:space="preserve">Ministries </w:t>
        </w:r>
      </w:ins>
      <w:del w:id="4154" w:author="Christopher Fotheringham" w:date="2021-12-01T12:06:00Z">
        <w:r w:rsidR="00D6551D" w:rsidDel="0074665D">
          <w:rPr>
            <w:rFonts w:asciiTheme="majorBidi" w:eastAsia="Times New Roman" w:hAnsiTheme="majorBidi" w:cs="Times New Roman"/>
            <w:sz w:val="24"/>
            <w:szCs w:val="24"/>
          </w:rPr>
          <w:delText xml:space="preserve">committee </w:delText>
        </w:r>
      </w:del>
      <w:ins w:id="4155" w:author="Christopher Fotheringham" w:date="2021-12-01T12:06:00Z">
        <w:r w:rsidR="0074665D">
          <w:rPr>
            <w:rFonts w:asciiTheme="majorBidi" w:eastAsia="Times New Roman" w:hAnsiTheme="majorBidi" w:cs="Times New Roman"/>
            <w:sz w:val="24"/>
            <w:szCs w:val="24"/>
          </w:rPr>
          <w:t>Committee</w:t>
        </w:r>
      </w:ins>
      <w:ins w:id="4156" w:author="Susan" w:date="2021-12-06T02:11:00Z">
        <w:r w:rsidR="00FB5057">
          <w:rPr>
            <w:rFonts w:asciiTheme="majorBidi" w:eastAsia="Times New Roman" w:hAnsiTheme="majorBidi" w:cs="Times New Roman"/>
            <w:sz w:val="24"/>
            <w:szCs w:val="24"/>
          </w:rPr>
          <w:t>,</w:t>
        </w:r>
      </w:ins>
      <w:ins w:id="4157" w:author="Christopher Fotheringham" w:date="2021-12-01T12:06:00Z">
        <w:r w:rsidR="0074665D">
          <w:rPr>
            <w:rFonts w:asciiTheme="majorBidi" w:eastAsia="Times New Roman" w:hAnsiTheme="majorBidi" w:cs="Times New Roman"/>
            <w:sz w:val="24"/>
            <w:szCs w:val="24"/>
          </w:rPr>
          <w:t xml:space="preserve"> </w:t>
        </w:r>
      </w:ins>
      <w:r w:rsidR="00D6551D">
        <w:rPr>
          <w:rFonts w:asciiTheme="majorBidi" w:eastAsia="Times New Roman" w:hAnsiTheme="majorBidi" w:cs="Times New Roman"/>
          <w:sz w:val="24"/>
          <w:szCs w:val="24"/>
        </w:rPr>
        <w:t>but the elections delayed its pass</w:t>
      </w:r>
      <w:ins w:id="4158" w:author="Susan" w:date="2021-12-06T02:11:00Z">
        <w:r w:rsidR="00FB5057">
          <w:rPr>
            <w:rFonts w:asciiTheme="majorBidi" w:eastAsia="Times New Roman" w:hAnsiTheme="majorBidi" w:cs="Times New Roman"/>
            <w:sz w:val="24"/>
            <w:szCs w:val="24"/>
          </w:rPr>
          <w:t>age</w:t>
        </w:r>
      </w:ins>
      <w:del w:id="4159" w:author="Susan" w:date="2021-12-06T02:11:00Z">
        <w:r w:rsidR="00D6551D" w:rsidDel="00FB5057">
          <w:rPr>
            <w:rFonts w:asciiTheme="majorBidi" w:eastAsia="Times New Roman" w:hAnsiTheme="majorBidi" w:cs="Times New Roman"/>
            <w:sz w:val="24"/>
            <w:szCs w:val="24"/>
          </w:rPr>
          <w:delText>ing</w:delText>
        </w:r>
      </w:del>
      <w:r w:rsidR="00D6551D">
        <w:rPr>
          <w:rFonts w:asciiTheme="majorBidi" w:eastAsia="Times New Roman" w:hAnsiTheme="majorBidi" w:cs="Times New Roman"/>
          <w:sz w:val="24"/>
          <w:szCs w:val="24"/>
        </w:rPr>
        <w:t xml:space="preserve"> in the Knesset. The </w:t>
      </w:r>
      <w:r w:rsidR="00FF7606">
        <w:rPr>
          <w:rFonts w:asciiTheme="majorBidi" w:eastAsia="Times New Roman" w:hAnsiTheme="majorBidi" w:cs="Times New Roman"/>
          <w:sz w:val="24"/>
          <w:szCs w:val="24"/>
        </w:rPr>
        <w:t>spirit</w:t>
      </w:r>
      <w:r w:rsidR="00D6551D">
        <w:rPr>
          <w:rFonts w:asciiTheme="majorBidi" w:eastAsia="Times New Roman" w:hAnsiTheme="majorBidi" w:cs="Times New Roman"/>
          <w:sz w:val="24"/>
          <w:szCs w:val="24"/>
        </w:rPr>
        <w:t xml:space="preserve"> of this law</w:t>
      </w:r>
      <w:ins w:id="4160" w:author="Susan" w:date="2021-12-06T03:23:00Z">
        <w:r w:rsidR="001F7E3E">
          <w:rPr>
            <w:rFonts w:asciiTheme="majorBidi" w:eastAsia="Times New Roman" w:hAnsiTheme="majorBidi" w:cs="Times New Roman"/>
            <w:sz w:val="24"/>
            <w:szCs w:val="24"/>
          </w:rPr>
          <w:t xml:space="preserve"> </w:t>
        </w:r>
      </w:ins>
      <w:ins w:id="4161" w:author="Christopher Fotheringham" w:date="2021-12-01T12:07:00Z">
        <w:r w:rsidR="00564E67">
          <w:rPr>
            <w:rFonts w:asciiTheme="majorBidi" w:eastAsia="Times New Roman" w:hAnsiTheme="majorBidi" w:cs="Times New Roman"/>
            <w:sz w:val="24"/>
            <w:szCs w:val="24"/>
          </w:rPr>
          <w:t>–</w:t>
        </w:r>
      </w:ins>
      <w:ins w:id="4162" w:author="Christopher Fotheringham" w:date="2021-12-01T12:06:00Z">
        <w:r w:rsidR="00196522">
          <w:rPr>
            <w:rFonts w:asciiTheme="majorBidi" w:eastAsia="Times New Roman" w:hAnsiTheme="majorBidi" w:cs="Times New Roman"/>
            <w:sz w:val="24"/>
            <w:szCs w:val="24"/>
          </w:rPr>
          <w:t xml:space="preserve"> </w:t>
        </w:r>
      </w:ins>
      <w:del w:id="4163" w:author="Christopher Fotheringham" w:date="2021-12-01T12:06:00Z">
        <w:r w:rsidR="00D6551D" w:rsidDel="00196522">
          <w:rPr>
            <w:rFonts w:asciiTheme="majorBidi" w:eastAsia="Times New Roman" w:hAnsiTheme="majorBidi" w:cs="Times New Roman"/>
            <w:sz w:val="24"/>
            <w:szCs w:val="24"/>
          </w:rPr>
          <w:delText xml:space="preserve"> – </w:delText>
        </w:r>
      </w:del>
      <w:del w:id="4164" w:author="Christopher Fotheringham" w:date="2021-12-01T12:07:00Z">
        <w:r w:rsidR="00D6551D" w:rsidDel="00196522">
          <w:rPr>
            <w:rFonts w:asciiTheme="majorBidi" w:eastAsia="Times New Roman" w:hAnsiTheme="majorBidi" w:cs="Times New Roman"/>
            <w:sz w:val="24"/>
            <w:szCs w:val="24"/>
          </w:rPr>
          <w:delText>making do with</w:delText>
        </w:r>
      </w:del>
      <w:ins w:id="4165" w:author="Christopher Fotheringham" w:date="2021-12-01T12:07:00Z">
        <w:r w:rsidR="00196522">
          <w:rPr>
            <w:rFonts w:asciiTheme="majorBidi" w:eastAsia="Times New Roman" w:hAnsiTheme="majorBidi" w:cs="Times New Roman"/>
            <w:sz w:val="24"/>
            <w:szCs w:val="24"/>
          </w:rPr>
          <w:t>doing away with</w:t>
        </w:r>
      </w:ins>
      <w:r w:rsidR="00D6551D">
        <w:rPr>
          <w:rFonts w:asciiTheme="majorBidi" w:eastAsia="Times New Roman" w:hAnsiTheme="majorBidi" w:cs="Times New Roman"/>
          <w:sz w:val="24"/>
          <w:szCs w:val="24"/>
        </w:rPr>
        <w:t xml:space="preserve"> professionalism and the idea of public interest, </w:t>
      </w:r>
      <w:del w:id="4166" w:author="Christopher Fotheringham" w:date="2021-12-01T12:07:00Z">
        <w:r w:rsidR="00D6551D" w:rsidDel="00564E67">
          <w:rPr>
            <w:rFonts w:asciiTheme="majorBidi" w:eastAsia="Times New Roman" w:hAnsiTheme="majorBidi" w:cs="Times New Roman"/>
            <w:sz w:val="24"/>
            <w:szCs w:val="24"/>
          </w:rPr>
          <w:delText xml:space="preserve">and </w:delText>
        </w:r>
      </w:del>
      <w:r w:rsidR="00D6551D">
        <w:rPr>
          <w:rFonts w:asciiTheme="majorBidi" w:eastAsia="Times New Roman" w:hAnsiTheme="majorBidi" w:cs="Times New Roman"/>
          <w:sz w:val="24"/>
          <w:szCs w:val="24"/>
        </w:rPr>
        <w:t xml:space="preserve">accusing all the officials of promoting </w:t>
      </w:r>
      <w:del w:id="4167" w:author="Christopher Fotheringham" w:date="2021-12-01T12:06:00Z">
        <w:r w:rsidR="00D6551D" w:rsidDel="00196522">
          <w:rPr>
            <w:rFonts w:asciiTheme="majorBidi" w:eastAsia="Times New Roman" w:hAnsiTheme="majorBidi" w:cs="Times New Roman"/>
            <w:sz w:val="24"/>
            <w:szCs w:val="24"/>
          </w:rPr>
          <w:delText xml:space="preserve">a </w:delText>
        </w:r>
      </w:del>
      <w:ins w:id="4168" w:author="Christopher Fotheringham" w:date="2021-12-01T12:06:00Z">
        <w:r w:rsidR="00196522">
          <w:rPr>
            <w:rFonts w:asciiTheme="majorBidi" w:eastAsia="Times New Roman" w:hAnsiTheme="majorBidi" w:cs="Times New Roman"/>
            <w:sz w:val="24"/>
            <w:szCs w:val="24"/>
          </w:rPr>
          <w:t>“</w:t>
        </w:r>
      </w:ins>
      <w:del w:id="4169" w:author="Christopher Fotheringham" w:date="2021-12-01T12:06:00Z">
        <w:r w:rsidR="00D6551D" w:rsidDel="00196522">
          <w:rPr>
            <w:rFonts w:asciiTheme="majorBidi" w:eastAsia="Times New Roman" w:hAnsiTheme="majorBidi" w:cs="Times New Roman"/>
            <w:sz w:val="24"/>
            <w:szCs w:val="24"/>
          </w:rPr>
          <w:delText>‘</w:delText>
        </w:r>
      </w:del>
      <w:r w:rsidR="00D6551D">
        <w:rPr>
          <w:rFonts w:asciiTheme="majorBidi" w:eastAsia="Times New Roman" w:hAnsiTheme="majorBidi" w:cs="Times New Roman"/>
          <w:sz w:val="24"/>
          <w:szCs w:val="24"/>
        </w:rPr>
        <w:t>liberal</w:t>
      </w:r>
      <w:del w:id="4170" w:author="Christopher Fotheringham" w:date="2021-12-01T12:06:00Z">
        <w:r w:rsidR="00D6551D" w:rsidDel="00196522">
          <w:rPr>
            <w:rFonts w:asciiTheme="majorBidi" w:eastAsia="Times New Roman" w:hAnsiTheme="majorBidi" w:cs="Times New Roman"/>
            <w:sz w:val="24"/>
            <w:szCs w:val="24"/>
          </w:rPr>
          <w:delText>’</w:delText>
        </w:r>
      </w:del>
      <w:ins w:id="4171" w:author="Christopher Fotheringham" w:date="2021-12-01T12:06:00Z">
        <w:r w:rsidR="00196522">
          <w:rPr>
            <w:rFonts w:asciiTheme="majorBidi" w:eastAsia="Times New Roman" w:hAnsiTheme="majorBidi" w:cs="Times New Roman"/>
            <w:sz w:val="24"/>
            <w:szCs w:val="24"/>
          </w:rPr>
          <w:t>”</w:t>
        </w:r>
      </w:ins>
      <w:r w:rsidR="00D6551D">
        <w:rPr>
          <w:rFonts w:asciiTheme="majorBidi" w:eastAsia="Times New Roman" w:hAnsiTheme="majorBidi" w:cs="Times New Roman"/>
          <w:sz w:val="24"/>
          <w:szCs w:val="24"/>
        </w:rPr>
        <w:t xml:space="preserve"> and </w:t>
      </w:r>
      <w:del w:id="4172" w:author="Christopher Fotheringham" w:date="2021-12-01T12:06:00Z">
        <w:r w:rsidR="00D6551D" w:rsidDel="00196522">
          <w:rPr>
            <w:rFonts w:asciiTheme="majorBidi" w:eastAsia="Times New Roman" w:hAnsiTheme="majorBidi" w:cs="Times New Roman"/>
            <w:sz w:val="24"/>
            <w:szCs w:val="24"/>
          </w:rPr>
          <w:delText>‘</w:delText>
        </w:r>
      </w:del>
      <w:ins w:id="4173" w:author="Christopher Fotheringham" w:date="2021-12-01T12:06:00Z">
        <w:r w:rsidR="00196522">
          <w:rPr>
            <w:rFonts w:asciiTheme="majorBidi" w:eastAsia="Times New Roman" w:hAnsiTheme="majorBidi" w:cs="Times New Roman"/>
            <w:sz w:val="24"/>
            <w:szCs w:val="24"/>
          </w:rPr>
          <w:t>“</w:t>
        </w:r>
      </w:ins>
      <w:del w:id="4174" w:author="Christopher Fotheringham" w:date="2021-12-01T12:06:00Z">
        <w:r w:rsidR="00D6551D" w:rsidDel="00196522">
          <w:rPr>
            <w:rFonts w:asciiTheme="majorBidi" w:eastAsia="Times New Roman" w:hAnsiTheme="majorBidi" w:cs="Times New Roman"/>
            <w:sz w:val="24"/>
            <w:szCs w:val="24"/>
          </w:rPr>
          <w:delText xml:space="preserve">leftist’ </w:delText>
        </w:r>
      </w:del>
      <w:ins w:id="4175" w:author="Christopher Fotheringham" w:date="2021-12-01T12:06:00Z">
        <w:r w:rsidR="00196522">
          <w:rPr>
            <w:rFonts w:asciiTheme="majorBidi" w:eastAsia="Times New Roman" w:hAnsiTheme="majorBidi" w:cs="Times New Roman"/>
            <w:sz w:val="24"/>
            <w:szCs w:val="24"/>
          </w:rPr>
          <w:t xml:space="preserve">leftist” </w:t>
        </w:r>
      </w:ins>
      <w:r w:rsidR="00D6551D">
        <w:rPr>
          <w:rFonts w:asciiTheme="majorBidi" w:eastAsia="Times New Roman" w:hAnsiTheme="majorBidi" w:cs="Times New Roman"/>
          <w:sz w:val="24"/>
          <w:szCs w:val="24"/>
        </w:rPr>
        <w:t>agenda</w:t>
      </w:r>
      <w:ins w:id="4176" w:author="Christopher Fotheringham" w:date="2021-12-01T12:06:00Z">
        <w:r w:rsidR="00196522">
          <w:rPr>
            <w:rFonts w:asciiTheme="majorBidi" w:eastAsia="Times New Roman" w:hAnsiTheme="majorBidi" w:cs="Times New Roman"/>
            <w:sz w:val="24"/>
            <w:szCs w:val="24"/>
          </w:rPr>
          <w:t>s</w:t>
        </w:r>
      </w:ins>
      <w:ins w:id="4177" w:author="Christopher Fotheringham" w:date="2021-12-01T12:07:00Z">
        <w:r w:rsidR="00564E67">
          <w:rPr>
            <w:rFonts w:asciiTheme="majorBidi" w:eastAsia="Times New Roman" w:hAnsiTheme="majorBidi" w:cs="Times New Roman"/>
            <w:sz w:val="24"/>
            <w:szCs w:val="24"/>
          </w:rPr>
          <w:t>,</w:t>
        </w:r>
      </w:ins>
      <w:r w:rsidR="00D6551D">
        <w:rPr>
          <w:rFonts w:asciiTheme="majorBidi" w:eastAsia="Times New Roman" w:hAnsiTheme="majorBidi" w:cs="Times New Roman"/>
          <w:sz w:val="24"/>
          <w:szCs w:val="24"/>
        </w:rPr>
        <w:t xml:space="preserve"> and preventing the </w:t>
      </w:r>
      <w:r w:rsidR="00FF7606">
        <w:rPr>
          <w:rFonts w:asciiTheme="majorBidi" w:eastAsia="Times New Roman" w:hAnsiTheme="majorBidi" w:cs="Times New Roman"/>
          <w:sz w:val="24"/>
          <w:szCs w:val="24"/>
        </w:rPr>
        <w:t>ministries</w:t>
      </w:r>
      <w:r w:rsidR="00D6551D">
        <w:rPr>
          <w:rFonts w:asciiTheme="majorBidi" w:eastAsia="Times New Roman" w:hAnsiTheme="majorBidi" w:cs="Times New Roman"/>
          <w:sz w:val="24"/>
          <w:szCs w:val="24"/>
        </w:rPr>
        <w:t xml:space="preserve"> </w:t>
      </w:r>
      <w:del w:id="4178" w:author="Christopher Fotheringham" w:date="2021-12-02T14:37:00Z">
        <w:r w:rsidR="00D6551D" w:rsidDel="00AE76DD">
          <w:rPr>
            <w:rFonts w:asciiTheme="majorBidi" w:eastAsia="Times New Roman" w:hAnsiTheme="majorBidi" w:cs="Times New Roman"/>
            <w:sz w:val="24"/>
            <w:szCs w:val="24"/>
          </w:rPr>
          <w:delText xml:space="preserve">of </w:delText>
        </w:r>
      </w:del>
      <w:ins w:id="4179" w:author="Christopher Fotheringham" w:date="2021-12-02T14:37:00Z">
        <w:r w:rsidR="00AE76DD">
          <w:rPr>
            <w:rFonts w:asciiTheme="majorBidi" w:eastAsia="Times New Roman" w:hAnsiTheme="majorBidi" w:cs="Times New Roman"/>
            <w:sz w:val="24"/>
            <w:szCs w:val="24"/>
          </w:rPr>
          <w:t xml:space="preserve">from </w:t>
        </w:r>
      </w:ins>
      <w:r w:rsidR="00D6551D">
        <w:rPr>
          <w:rFonts w:asciiTheme="majorBidi" w:eastAsia="Times New Roman" w:hAnsiTheme="majorBidi" w:cs="Times New Roman"/>
          <w:sz w:val="24"/>
          <w:szCs w:val="24"/>
        </w:rPr>
        <w:t xml:space="preserve">changing policies, </w:t>
      </w:r>
      <w:ins w:id="4180" w:author="Susan" w:date="2021-12-06T02:12:00Z">
        <w:r w:rsidR="00FB5057">
          <w:rPr>
            <w:rFonts w:asciiTheme="majorBidi" w:eastAsia="Times New Roman" w:hAnsiTheme="majorBidi" w:cs="Times New Roman"/>
            <w:sz w:val="24"/>
            <w:szCs w:val="24"/>
          </w:rPr>
          <w:t>reflected</w:t>
        </w:r>
      </w:ins>
      <w:del w:id="4181" w:author="Susan" w:date="2021-12-06T02:12:00Z">
        <w:r w:rsidR="00D6551D" w:rsidDel="00FB5057">
          <w:rPr>
            <w:rFonts w:asciiTheme="majorBidi" w:eastAsia="Times New Roman" w:hAnsiTheme="majorBidi" w:cs="Times New Roman"/>
            <w:sz w:val="24"/>
            <w:szCs w:val="24"/>
          </w:rPr>
          <w:delText>became</w:delText>
        </w:r>
      </w:del>
      <w:r w:rsidR="00D6551D">
        <w:rPr>
          <w:rFonts w:asciiTheme="majorBidi" w:eastAsia="Times New Roman" w:hAnsiTheme="majorBidi" w:cs="Times New Roman"/>
          <w:sz w:val="24"/>
          <w:szCs w:val="24"/>
        </w:rPr>
        <w:t xml:space="preserve"> the dominant atmosphere under Netanyahu’s rule.</w:t>
      </w:r>
      <w:r w:rsidR="007478BB">
        <w:rPr>
          <w:rFonts w:asciiTheme="majorBidi" w:eastAsia="Times New Roman" w:hAnsiTheme="majorBidi" w:cs="Times New Roman"/>
          <w:sz w:val="24"/>
          <w:szCs w:val="24"/>
        </w:rPr>
        <w:t xml:space="preserve"> Professionalism and neutrality, Shaked argued, were the </w:t>
      </w:r>
      <w:del w:id="4182" w:author="Christopher Fotheringham" w:date="2021-12-01T12:07:00Z">
        <w:r w:rsidR="007478BB" w:rsidDel="00CB78D9">
          <w:rPr>
            <w:rFonts w:asciiTheme="majorBidi" w:eastAsia="Times New Roman" w:hAnsiTheme="majorBidi" w:cs="Times New Roman"/>
            <w:sz w:val="24"/>
            <w:szCs w:val="24"/>
          </w:rPr>
          <w:delText xml:space="preserve">disguise </w:delText>
        </w:r>
      </w:del>
      <w:ins w:id="4183" w:author="Christopher Fotheringham" w:date="2021-12-01T12:07:00Z">
        <w:r w:rsidR="00CB78D9">
          <w:rPr>
            <w:rFonts w:asciiTheme="majorBidi" w:eastAsia="Times New Roman" w:hAnsiTheme="majorBidi" w:cs="Times New Roman"/>
            <w:sz w:val="24"/>
            <w:szCs w:val="24"/>
          </w:rPr>
          <w:t>guise behind which</w:t>
        </w:r>
      </w:ins>
      <w:ins w:id="4184" w:author="Christopher Fotheringham" w:date="2021-12-01T12:08:00Z">
        <w:r w:rsidR="00CB78D9">
          <w:rPr>
            <w:rFonts w:asciiTheme="majorBidi" w:eastAsia="Times New Roman" w:hAnsiTheme="majorBidi" w:cs="Times New Roman"/>
            <w:sz w:val="24"/>
            <w:szCs w:val="24"/>
          </w:rPr>
          <w:t xml:space="preserve"> </w:t>
        </w:r>
      </w:ins>
      <w:del w:id="4185" w:author="Christopher Fotheringham" w:date="2021-12-01T12:08:00Z">
        <w:r w:rsidR="007478BB" w:rsidDel="00CB78D9">
          <w:rPr>
            <w:rFonts w:asciiTheme="majorBidi" w:eastAsia="Times New Roman" w:hAnsiTheme="majorBidi" w:cs="Times New Roman"/>
            <w:sz w:val="24"/>
            <w:szCs w:val="24"/>
          </w:rPr>
          <w:delText xml:space="preserve">of </w:delText>
        </w:r>
      </w:del>
      <w:r w:rsidR="007478BB">
        <w:rPr>
          <w:rFonts w:asciiTheme="majorBidi" w:eastAsia="Times New Roman" w:hAnsiTheme="majorBidi" w:cs="Times New Roman"/>
          <w:sz w:val="24"/>
          <w:szCs w:val="24"/>
        </w:rPr>
        <w:t>officials</w:t>
      </w:r>
      <w:ins w:id="4186" w:author="Christopher Fotheringham" w:date="2021-12-01T12:08:00Z">
        <w:r w:rsidR="00CB78D9">
          <w:rPr>
            <w:rFonts w:asciiTheme="majorBidi" w:eastAsia="Times New Roman" w:hAnsiTheme="majorBidi" w:cs="Times New Roman"/>
            <w:sz w:val="24"/>
            <w:szCs w:val="24"/>
          </w:rPr>
          <w:t xml:space="preserve"> could</w:t>
        </w:r>
      </w:ins>
      <w:r w:rsidR="007478BB">
        <w:rPr>
          <w:rFonts w:asciiTheme="majorBidi" w:eastAsia="Times New Roman" w:hAnsiTheme="majorBidi" w:cs="Times New Roman"/>
          <w:sz w:val="24"/>
          <w:szCs w:val="24"/>
        </w:rPr>
        <w:t xml:space="preserve"> </w:t>
      </w:r>
      <w:del w:id="4187" w:author="Christopher Fotheringham" w:date="2021-12-01T12:08:00Z">
        <w:r w:rsidR="007478BB" w:rsidDel="00CB78D9">
          <w:rPr>
            <w:rFonts w:asciiTheme="majorBidi" w:eastAsia="Times New Roman" w:hAnsiTheme="majorBidi" w:cs="Times New Roman"/>
            <w:sz w:val="24"/>
            <w:szCs w:val="24"/>
          </w:rPr>
          <w:delText xml:space="preserve">promoting </w:delText>
        </w:r>
      </w:del>
      <w:ins w:id="4188" w:author="Christopher Fotheringham" w:date="2021-12-01T12:08:00Z">
        <w:r w:rsidR="00CB78D9">
          <w:rPr>
            <w:rFonts w:asciiTheme="majorBidi" w:eastAsia="Times New Roman" w:hAnsiTheme="majorBidi" w:cs="Times New Roman"/>
            <w:sz w:val="24"/>
            <w:szCs w:val="24"/>
          </w:rPr>
          <w:t xml:space="preserve">promote </w:t>
        </w:r>
      </w:ins>
      <w:r w:rsidR="007478BB">
        <w:rPr>
          <w:rFonts w:asciiTheme="majorBidi" w:eastAsia="Times New Roman" w:hAnsiTheme="majorBidi" w:cs="Times New Roman"/>
          <w:sz w:val="24"/>
          <w:szCs w:val="24"/>
        </w:rPr>
        <w:t>their own agenda</w:t>
      </w:r>
      <w:ins w:id="4189" w:author="Christopher Fotheringham" w:date="2021-12-01T12:08:00Z">
        <w:r w:rsidR="00CB78D9">
          <w:rPr>
            <w:rFonts w:asciiTheme="majorBidi" w:eastAsia="Times New Roman" w:hAnsiTheme="majorBidi" w:cs="Times New Roman"/>
            <w:sz w:val="24"/>
            <w:szCs w:val="24"/>
          </w:rPr>
          <w:t>s</w:t>
        </w:r>
      </w:ins>
      <w:r w:rsidR="007478BB">
        <w:rPr>
          <w:rFonts w:asciiTheme="majorBidi" w:eastAsia="Times New Roman" w:hAnsiTheme="majorBidi" w:cs="Times New Roman"/>
          <w:sz w:val="24"/>
          <w:szCs w:val="24"/>
        </w:rPr>
        <w:t>.</w:t>
      </w:r>
      <w:del w:id="4190" w:author="Susan" w:date="2021-12-06T03:23:00Z">
        <w:r w:rsidR="007478BB" w:rsidRPr="007478BB" w:rsidDel="001F7E3E">
          <w:rPr>
            <w:vertAlign w:val="superscript"/>
          </w:rPr>
          <w:delText xml:space="preserve"> </w:delText>
        </w:r>
      </w:del>
      <w:r w:rsidR="007478BB" w:rsidRPr="005A2486">
        <w:rPr>
          <w:vertAlign w:val="superscript"/>
        </w:rPr>
        <w:footnoteReference w:id="56"/>
      </w:r>
      <w:r w:rsidR="0049135D">
        <w:rPr>
          <w:vertAlign w:val="superscript"/>
        </w:rPr>
        <w:t xml:space="preserve"> </w:t>
      </w:r>
      <w:r w:rsidR="0049135D">
        <w:rPr>
          <w:rFonts w:asciiTheme="majorBidi" w:hAnsiTheme="majorBidi" w:cs="Times New Roman"/>
          <w:sz w:val="24"/>
          <w:szCs w:val="24"/>
        </w:rPr>
        <w:t xml:space="preserve">The hostility of the politicians and the ministers towards the civil servants in governmental offices changed the ethos, the </w:t>
      </w:r>
      <w:del w:id="4191" w:author="Christopher Fotheringham" w:date="2021-12-01T12:08:00Z">
        <w:r w:rsidR="00260E61" w:rsidDel="00193DF8">
          <w:rPr>
            <w:rFonts w:asciiTheme="majorBidi" w:hAnsiTheme="majorBidi" w:cs="Times New Roman"/>
            <w:sz w:val="24"/>
            <w:szCs w:val="24"/>
          </w:rPr>
          <w:delText>ability to work</w:delText>
        </w:r>
      </w:del>
      <w:ins w:id="4192" w:author="Christopher Fotheringham" w:date="2021-12-01T12:08:00Z">
        <w:r w:rsidR="00193DF8">
          <w:rPr>
            <w:rFonts w:asciiTheme="majorBidi" w:hAnsiTheme="majorBidi" w:cs="Times New Roman"/>
            <w:sz w:val="24"/>
            <w:szCs w:val="24"/>
          </w:rPr>
          <w:t>effectiveness</w:t>
        </w:r>
      </w:ins>
      <w:ins w:id="4193" w:author="Susan" w:date="2021-12-06T02:12:00Z">
        <w:r w:rsidR="00FB5057">
          <w:rPr>
            <w:rFonts w:asciiTheme="majorBidi" w:hAnsiTheme="majorBidi" w:cs="Times New Roman"/>
            <w:sz w:val="24"/>
            <w:szCs w:val="24"/>
          </w:rPr>
          <w:t>,</w:t>
        </w:r>
      </w:ins>
      <w:r w:rsidR="00260E61">
        <w:rPr>
          <w:rFonts w:asciiTheme="majorBidi" w:hAnsiTheme="majorBidi" w:cs="Times New Roman"/>
          <w:sz w:val="24"/>
          <w:szCs w:val="24"/>
        </w:rPr>
        <w:t xml:space="preserve"> and the appeal of the civil service.</w:t>
      </w:r>
    </w:p>
    <w:p w14:paraId="7839E922" w14:textId="01450A08" w:rsidR="00003EEF" w:rsidRPr="0020594A" w:rsidRDefault="00A020B4" w:rsidP="0020594A">
      <w:pPr>
        <w:spacing w:line="360" w:lineRule="auto"/>
        <w:jc w:val="both"/>
        <w:rPr>
          <w:rFonts w:asciiTheme="majorBidi" w:eastAsia="Times New Roman" w:hAnsiTheme="majorBidi" w:cstheme="majorBidi"/>
          <w:sz w:val="24"/>
          <w:szCs w:val="24"/>
        </w:rPr>
      </w:pPr>
      <w:r>
        <w:rPr>
          <w:rFonts w:asciiTheme="majorBidi" w:hAnsiTheme="majorBidi" w:cs="Times New Roman"/>
          <w:sz w:val="24"/>
          <w:szCs w:val="24"/>
        </w:rPr>
        <w:lastRenderedPageBreak/>
        <w:t xml:space="preserve">Amir Ohana, Miri Regev and Israel Katz, the three most loyal ministers </w:t>
      </w:r>
      <w:del w:id="4194" w:author="Christopher Fotheringham" w:date="2021-12-01T12:08:00Z">
        <w:r w:rsidDel="0020462F">
          <w:rPr>
            <w:rFonts w:asciiTheme="majorBidi" w:hAnsiTheme="majorBidi" w:cs="Times New Roman"/>
            <w:sz w:val="24"/>
            <w:szCs w:val="24"/>
          </w:rPr>
          <w:delText xml:space="preserve">of </w:delText>
        </w:r>
      </w:del>
      <w:ins w:id="4195" w:author="Christopher Fotheringham" w:date="2021-12-01T12:08:00Z">
        <w:r w:rsidR="0020462F">
          <w:rPr>
            <w:rFonts w:asciiTheme="majorBidi" w:hAnsiTheme="majorBidi" w:cs="Times New Roman"/>
            <w:sz w:val="24"/>
            <w:szCs w:val="24"/>
          </w:rPr>
          <w:t xml:space="preserve">in </w:t>
        </w:r>
      </w:ins>
      <w:r>
        <w:rPr>
          <w:rFonts w:asciiTheme="majorBidi" w:hAnsiTheme="majorBidi" w:cs="Times New Roman"/>
          <w:sz w:val="24"/>
          <w:szCs w:val="24"/>
        </w:rPr>
        <w:t xml:space="preserve">Netanyahu’s government, </w:t>
      </w:r>
      <w:del w:id="4196" w:author="Christopher Fotheringham" w:date="2021-12-01T12:08:00Z">
        <w:r w:rsidDel="00A43757">
          <w:rPr>
            <w:rFonts w:asciiTheme="majorBidi" w:hAnsiTheme="majorBidi" w:cs="Times New Roman"/>
            <w:sz w:val="24"/>
            <w:szCs w:val="24"/>
          </w:rPr>
          <w:delText xml:space="preserve">lashed </w:delText>
        </w:r>
      </w:del>
      <w:ins w:id="4197" w:author="Christopher Fotheringham" w:date="2021-12-01T12:08:00Z">
        <w:r w:rsidR="00A43757">
          <w:rPr>
            <w:rFonts w:asciiTheme="majorBidi" w:hAnsiTheme="majorBidi" w:cs="Times New Roman"/>
            <w:sz w:val="24"/>
            <w:szCs w:val="24"/>
          </w:rPr>
          <w:t xml:space="preserve">launched </w:t>
        </w:r>
      </w:ins>
      <w:r>
        <w:rPr>
          <w:rFonts w:asciiTheme="majorBidi" w:hAnsiTheme="majorBidi" w:cs="Times New Roman"/>
          <w:sz w:val="24"/>
          <w:szCs w:val="24"/>
        </w:rPr>
        <w:t xml:space="preserve">an </w:t>
      </w:r>
      <w:del w:id="4198" w:author="Christopher Fotheringham" w:date="2021-12-01T12:08:00Z">
        <w:r w:rsidDel="005E7890">
          <w:rPr>
            <w:rFonts w:asciiTheme="majorBidi" w:hAnsiTheme="majorBidi" w:cs="Times New Roman"/>
            <w:sz w:val="24"/>
            <w:szCs w:val="24"/>
          </w:rPr>
          <w:delText xml:space="preserve">uncompromised </w:delText>
        </w:r>
      </w:del>
      <w:ins w:id="4199" w:author="Christopher Fotheringham" w:date="2021-12-01T12:08:00Z">
        <w:r w:rsidR="005E7890">
          <w:rPr>
            <w:rFonts w:asciiTheme="majorBidi" w:hAnsiTheme="majorBidi" w:cs="Times New Roman"/>
            <w:sz w:val="24"/>
            <w:szCs w:val="24"/>
          </w:rPr>
          <w:t xml:space="preserve">uncompromising </w:t>
        </w:r>
      </w:ins>
      <w:r>
        <w:rPr>
          <w:rFonts w:asciiTheme="majorBidi" w:hAnsiTheme="majorBidi" w:cs="Times New Roman"/>
          <w:sz w:val="24"/>
          <w:szCs w:val="24"/>
        </w:rPr>
        <w:t>attack</w:t>
      </w:r>
      <w:ins w:id="4200" w:author="Christopher Fotheringham" w:date="2021-12-02T14:51:00Z">
        <w:r w:rsidR="00AB6320">
          <w:rPr>
            <w:rFonts w:asciiTheme="majorBidi" w:hAnsiTheme="majorBidi" w:cs="Times New Roman"/>
            <w:sz w:val="24"/>
            <w:szCs w:val="24"/>
          </w:rPr>
          <w:t>,</w:t>
        </w:r>
      </w:ins>
      <w:r>
        <w:rPr>
          <w:rFonts w:asciiTheme="majorBidi" w:hAnsiTheme="majorBidi" w:cs="Times New Roman"/>
          <w:sz w:val="24"/>
          <w:szCs w:val="24"/>
        </w:rPr>
        <w:t xml:space="preserve"> not just </w:t>
      </w:r>
      <w:del w:id="4201" w:author="Christopher Fotheringham" w:date="2021-12-01T12:08:00Z">
        <w:r w:rsidDel="00AB55F0">
          <w:rPr>
            <w:rFonts w:asciiTheme="majorBidi" w:hAnsiTheme="majorBidi" w:cs="Times New Roman"/>
            <w:sz w:val="24"/>
            <w:szCs w:val="24"/>
          </w:rPr>
          <w:delText xml:space="preserve">against </w:delText>
        </w:r>
      </w:del>
      <w:ins w:id="4202" w:author="Christopher Fotheringham" w:date="2021-12-01T12:08:00Z">
        <w:r w:rsidR="00AB55F0">
          <w:rPr>
            <w:rFonts w:asciiTheme="majorBidi" w:hAnsiTheme="majorBidi" w:cs="Times New Roman"/>
            <w:sz w:val="24"/>
            <w:szCs w:val="24"/>
          </w:rPr>
          <w:t xml:space="preserve">on </w:t>
        </w:r>
      </w:ins>
      <w:r>
        <w:rPr>
          <w:rFonts w:asciiTheme="majorBidi" w:hAnsiTheme="majorBidi" w:cs="Times New Roman"/>
          <w:sz w:val="24"/>
          <w:szCs w:val="24"/>
        </w:rPr>
        <w:t xml:space="preserve">the officials in their </w:t>
      </w:r>
      <w:ins w:id="4203" w:author="Christopher Fotheringham" w:date="2021-12-01T12:08:00Z">
        <w:r w:rsidR="00134678">
          <w:rPr>
            <w:rFonts w:asciiTheme="majorBidi" w:hAnsiTheme="majorBidi" w:cs="Times New Roman"/>
            <w:sz w:val="24"/>
            <w:szCs w:val="24"/>
          </w:rPr>
          <w:t xml:space="preserve">own </w:t>
        </w:r>
      </w:ins>
      <w:r>
        <w:rPr>
          <w:rFonts w:asciiTheme="majorBidi" w:hAnsiTheme="majorBidi" w:cs="Times New Roman"/>
          <w:sz w:val="24"/>
          <w:szCs w:val="24"/>
        </w:rPr>
        <w:t>ministries, but Ohana</w:t>
      </w:r>
      <w:ins w:id="4204" w:author="Christopher Fotheringham" w:date="2021-12-01T12:09:00Z">
        <w:r w:rsidR="00134678">
          <w:rPr>
            <w:rFonts w:asciiTheme="majorBidi" w:hAnsiTheme="majorBidi" w:cs="Times New Roman"/>
            <w:sz w:val="24"/>
            <w:szCs w:val="24"/>
          </w:rPr>
          <w:t>,</w:t>
        </w:r>
      </w:ins>
      <w:r>
        <w:rPr>
          <w:rFonts w:asciiTheme="majorBidi" w:hAnsiTheme="majorBidi" w:cs="Times New Roman"/>
          <w:sz w:val="24"/>
          <w:szCs w:val="24"/>
        </w:rPr>
        <w:t xml:space="preserve"> as </w:t>
      </w:r>
      <w:del w:id="4205" w:author="Christopher Fotheringham" w:date="2021-12-01T12:09:00Z">
        <w:r w:rsidDel="00134678">
          <w:rPr>
            <w:rFonts w:asciiTheme="majorBidi" w:hAnsiTheme="majorBidi" w:cs="Times New Roman"/>
            <w:sz w:val="24"/>
            <w:szCs w:val="24"/>
          </w:rPr>
          <w:delText xml:space="preserve">justice </w:delText>
        </w:r>
      </w:del>
      <w:ins w:id="4206" w:author="Christopher Fotheringham" w:date="2021-12-01T12:09:00Z">
        <w:r w:rsidR="00134678">
          <w:rPr>
            <w:rFonts w:asciiTheme="majorBidi" w:hAnsiTheme="majorBidi" w:cs="Times New Roman"/>
            <w:sz w:val="24"/>
            <w:szCs w:val="24"/>
          </w:rPr>
          <w:t>Justice M</w:t>
        </w:r>
      </w:ins>
      <w:del w:id="4207" w:author="Christopher Fotheringham" w:date="2021-12-01T12:09:00Z">
        <w:r w:rsidDel="00134678">
          <w:rPr>
            <w:rFonts w:asciiTheme="majorBidi" w:hAnsiTheme="majorBidi" w:cs="Times New Roman"/>
            <w:sz w:val="24"/>
            <w:szCs w:val="24"/>
          </w:rPr>
          <w:delText>m</w:delText>
        </w:r>
      </w:del>
      <w:r>
        <w:rPr>
          <w:rFonts w:asciiTheme="majorBidi" w:hAnsiTheme="majorBidi" w:cs="Times New Roman"/>
          <w:sz w:val="24"/>
          <w:szCs w:val="24"/>
        </w:rPr>
        <w:t>inister</w:t>
      </w:r>
      <w:ins w:id="4208" w:author="Christopher Fotheringham" w:date="2021-12-02T14:52:00Z">
        <w:r w:rsidR="000C345B">
          <w:rPr>
            <w:rFonts w:asciiTheme="majorBidi" w:hAnsiTheme="majorBidi" w:cs="Times New Roman"/>
            <w:sz w:val="24"/>
            <w:szCs w:val="24"/>
          </w:rPr>
          <w:t>,</w:t>
        </w:r>
        <w:r w:rsidR="00AB6320">
          <w:rPr>
            <w:rFonts w:asciiTheme="majorBidi" w:hAnsiTheme="majorBidi" w:cs="Times New Roman"/>
            <w:sz w:val="24"/>
            <w:szCs w:val="24"/>
          </w:rPr>
          <w:t xml:space="preserve"> attacked </w:t>
        </w:r>
      </w:ins>
      <w:del w:id="4209" w:author="Christopher Fotheringham" w:date="2021-12-02T14:52:00Z">
        <w:r w:rsidDel="00AB6320">
          <w:rPr>
            <w:rFonts w:asciiTheme="majorBidi" w:hAnsiTheme="majorBidi" w:cs="Times New Roman"/>
            <w:sz w:val="24"/>
            <w:szCs w:val="24"/>
          </w:rPr>
          <w:delText xml:space="preserve"> against </w:delText>
        </w:r>
      </w:del>
      <w:r>
        <w:rPr>
          <w:rFonts w:asciiTheme="majorBidi" w:hAnsiTheme="majorBidi" w:cs="Times New Roman"/>
          <w:sz w:val="24"/>
          <w:szCs w:val="24"/>
        </w:rPr>
        <w:t xml:space="preserve">the judicial system, the </w:t>
      </w:r>
      <w:del w:id="4210" w:author="Christopher Fotheringham" w:date="2021-12-01T12:09:00Z">
        <w:r w:rsidDel="00134678">
          <w:rPr>
            <w:rFonts w:asciiTheme="majorBidi" w:hAnsiTheme="majorBidi" w:cs="Times New Roman"/>
            <w:sz w:val="24"/>
            <w:szCs w:val="24"/>
          </w:rPr>
          <w:delText xml:space="preserve">attorney’s </w:delText>
        </w:r>
      </w:del>
      <w:ins w:id="4211" w:author="Christopher Fotheringham" w:date="2021-12-01T12:09:00Z">
        <w:r w:rsidR="00134678">
          <w:rPr>
            <w:rFonts w:asciiTheme="majorBidi" w:hAnsiTheme="majorBidi" w:cs="Times New Roman"/>
            <w:sz w:val="24"/>
            <w:szCs w:val="24"/>
          </w:rPr>
          <w:t xml:space="preserve">Attorney’s </w:t>
        </w:r>
      </w:ins>
      <w:del w:id="4212" w:author="Christopher Fotheringham" w:date="2021-12-01T12:09:00Z">
        <w:r w:rsidDel="00134678">
          <w:rPr>
            <w:rFonts w:asciiTheme="majorBidi" w:hAnsiTheme="majorBidi" w:cs="Times New Roman"/>
            <w:sz w:val="24"/>
            <w:szCs w:val="24"/>
          </w:rPr>
          <w:delText xml:space="preserve">office </w:delText>
        </w:r>
      </w:del>
      <w:ins w:id="4213" w:author="Christopher Fotheringham" w:date="2021-12-01T12:09:00Z">
        <w:r w:rsidR="00134678">
          <w:rPr>
            <w:rFonts w:asciiTheme="majorBidi" w:hAnsiTheme="majorBidi" w:cs="Times New Roman"/>
            <w:sz w:val="24"/>
            <w:szCs w:val="24"/>
          </w:rPr>
          <w:t xml:space="preserve">Office </w:t>
        </w:r>
      </w:ins>
      <w:r w:rsidR="00370A60">
        <w:rPr>
          <w:rFonts w:asciiTheme="majorBidi" w:hAnsiTheme="majorBidi" w:cs="Times New Roman"/>
          <w:sz w:val="24"/>
          <w:szCs w:val="24"/>
        </w:rPr>
        <w:t>and the judges, and</w:t>
      </w:r>
      <w:ins w:id="4214" w:author="Christopher Fotheringham" w:date="2021-12-01T12:09:00Z">
        <w:r w:rsidR="00B41CB7">
          <w:rPr>
            <w:rFonts w:asciiTheme="majorBidi" w:hAnsiTheme="majorBidi" w:cs="Times New Roman"/>
            <w:sz w:val="24"/>
            <w:szCs w:val="24"/>
          </w:rPr>
          <w:t>,</w:t>
        </w:r>
      </w:ins>
      <w:r w:rsidR="00370A60">
        <w:rPr>
          <w:rFonts w:asciiTheme="majorBidi" w:hAnsiTheme="majorBidi" w:cs="Times New Roman"/>
          <w:sz w:val="24"/>
          <w:szCs w:val="24"/>
        </w:rPr>
        <w:t xml:space="preserve"> as </w:t>
      </w:r>
      <w:del w:id="4215" w:author="Christopher Fotheringham" w:date="2021-12-01T12:09:00Z">
        <w:r w:rsidR="00370A60" w:rsidDel="00B41CB7">
          <w:rPr>
            <w:rFonts w:asciiTheme="majorBidi" w:hAnsiTheme="majorBidi" w:cs="Times New Roman"/>
            <w:sz w:val="24"/>
            <w:szCs w:val="24"/>
          </w:rPr>
          <w:delText xml:space="preserve">minister </w:delText>
        </w:r>
      </w:del>
      <w:ins w:id="4216" w:author="Christopher Fotheringham" w:date="2021-12-01T12:09:00Z">
        <w:r w:rsidR="00B41CB7">
          <w:rPr>
            <w:rFonts w:asciiTheme="majorBidi" w:hAnsiTheme="majorBidi" w:cs="Times New Roman"/>
            <w:sz w:val="24"/>
            <w:szCs w:val="24"/>
          </w:rPr>
          <w:t xml:space="preserve">Minister </w:t>
        </w:r>
      </w:ins>
      <w:r w:rsidR="00370A60">
        <w:rPr>
          <w:rFonts w:asciiTheme="majorBidi" w:hAnsiTheme="majorBidi" w:cs="Times New Roman"/>
          <w:sz w:val="24"/>
          <w:szCs w:val="24"/>
        </w:rPr>
        <w:t xml:space="preserve">of </w:t>
      </w:r>
      <w:del w:id="4217" w:author="Christopher Fotheringham" w:date="2021-12-01T12:09:00Z">
        <w:r w:rsidR="00370A60" w:rsidDel="00B41CB7">
          <w:rPr>
            <w:rFonts w:asciiTheme="majorBidi" w:hAnsiTheme="majorBidi" w:cs="Times New Roman"/>
            <w:sz w:val="24"/>
            <w:szCs w:val="24"/>
          </w:rPr>
          <w:delText xml:space="preserve">internal </w:delText>
        </w:r>
      </w:del>
      <w:ins w:id="4218" w:author="Christopher Fotheringham" w:date="2021-12-01T12:09:00Z">
        <w:r w:rsidR="00B41CB7">
          <w:rPr>
            <w:rFonts w:asciiTheme="majorBidi" w:hAnsiTheme="majorBidi" w:cs="Times New Roman"/>
            <w:sz w:val="24"/>
            <w:szCs w:val="24"/>
          </w:rPr>
          <w:t xml:space="preserve">Internal </w:t>
        </w:r>
      </w:ins>
      <w:del w:id="4219" w:author="Christopher Fotheringham" w:date="2021-12-01T12:09:00Z">
        <w:r w:rsidR="00370A60" w:rsidDel="00B41CB7">
          <w:rPr>
            <w:rFonts w:asciiTheme="majorBidi" w:hAnsiTheme="majorBidi" w:cs="Times New Roman"/>
            <w:sz w:val="24"/>
            <w:szCs w:val="24"/>
          </w:rPr>
          <w:delText>security</w:delText>
        </w:r>
      </w:del>
      <w:ins w:id="4220" w:author="Christopher Fotheringham" w:date="2021-12-01T12:09:00Z">
        <w:r w:rsidR="00B41CB7">
          <w:rPr>
            <w:rFonts w:asciiTheme="majorBidi" w:hAnsiTheme="majorBidi" w:cs="Times New Roman"/>
            <w:sz w:val="24"/>
            <w:szCs w:val="24"/>
          </w:rPr>
          <w:t>Security,</w:t>
        </w:r>
      </w:ins>
      <w:r w:rsidR="00370A60">
        <w:rPr>
          <w:rFonts w:asciiTheme="majorBidi" w:hAnsiTheme="majorBidi" w:cs="Times New Roman"/>
          <w:sz w:val="24"/>
          <w:szCs w:val="24"/>
        </w:rPr>
        <w:t xml:space="preserve"> </w:t>
      </w:r>
      <w:del w:id="4221" w:author="Christopher Fotheringham" w:date="2021-12-02T14:52:00Z">
        <w:r w:rsidR="00370A60" w:rsidDel="000C345B">
          <w:rPr>
            <w:rFonts w:asciiTheme="majorBidi" w:hAnsiTheme="majorBidi" w:cs="Times New Roman"/>
            <w:sz w:val="24"/>
            <w:szCs w:val="24"/>
          </w:rPr>
          <w:delText>ag</w:delText>
        </w:r>
        <w:r w:rsidR="00C12219" w:rsidDel="000C345B">
          <w:rPr>
            <w:rFonts w:asciiTheme="majorBidi" w:hAnsiTheme="majorBidi" w:cs="Times New Roman"/>
            <w:sz w:val="24"/>
            <w:szCs w:val="24"/>
          </w:rPr>
          <w:delText xml:space="preserve">ainst </w:delText>
        </w:r>
      </w:del>
      <w:r w:rsidR="00C12219">
        <w:rPr>
          <w:rFonts w:asciiTheme="majorBidi" w:hAnsiTheme="majorBidi" w:cs="Times New Roman"/>
          <w:sz w:val="24"/>
          <w:szCs w:val="24"/>
        </w:rPr>
        <w:t>the police and its chiefs.</w:t>
      </w:r>
      <w:r w:rsidR="00370A60">
        <w:rPr>
          <w:rFonts w:asciiTheme="majorBidi" w:hAnsiTheme="majorBidi" w:cs="Times New Roman"/>
          <w:sz w:val="24"/>
          <w:szCs w:val="24"/>
        </w:rPr>
        <w:t xml:space="preserve"> Regev</w:t>
      </w:r>
      <w:ins w:id="4222" w:author="Christopher Fotheringham" w:date="2021-12-04T10:00:00Z">
        <w:r w:rsidR="00A31496">
          <w:rPr>
            <w:rFonts w:asciiTheme="majorBidi" w:hAnsiTheme="majorBidi" w:cs="Times New Roman"/>
            <w:sz w:val="24"/>
            <w:szCs w:val="24"/>
          </w:rPr>
          <w:t>,</w:t>
        </w:r>
      </w:ins>
      <w:r w:rsidR="00370A60">
        <w:rPr>
          <w:rFonts w:asciiTheme="majorBidi" w:hAnsiTheme="majorBidi" w:cs="Times New Roman"/>
          <w:sz w:val="24"/>
          <w:szCs w:val="24"/>
        </w:rPr>
        <w:t xml:space="preserve"> as </w:t>
      </w:r>
      <w:ins w:id="4223" w:author="Christopher Fotheringham" w:date="2021-12-01T12:10:00Z">
        <w:r w:rsidR="0026135C">
          <w:rPr>
            <w:rFonts w:asciiTheme="majorBidi" w:hAnsiTheme="majorBidi" w:cs="Times New Roman"/>
            <w:sz w:val="24"/>
            <w:szCs w:val="24"/>
          </w:rPr>
          <w:t xml:space="preserve">Minister of </w:t>
        </w:r>
      </w:ins>
      <w:del w:id="4224" w:author="Christopher Fotheringham" w:date="2021-12-01T12:10:00Z">
        <w:r w:rsidR="00370A60" w:rsidDel="0026135C">
          <w:rPr>
            <w:rFonts w:asciiTheme="majorBidi" w:hAnsiTheme="majorBidi" w:cs="Times New Roman"/>
            <w:sz w:val="24"/>
            <w:szCs w:val="24"/>
          </w:rPr>
          <w:delText xml:space="preserve">a </w:delText>
        </w:r>
      </w:del>
      <w:del w:id="4225" w:author="Christopher Fotheringham" w:date="2021-12-01T12:09:00Z">
        <w:r w:rsidR="00370A60" w:rsidDel="0026135C">
          <w:rPr>
            <w:rFonts w:asciiTheme="majorBidi" w:hAnsiTheme="majorBidi" w:cs="Times New Roman"/>
            <w:sz w:val="24"/>
            <w:szCs w:val="24"/>
          </w:rPr>
          <w:delText xml:space="preserve">culture </w:delText>
        </w:r>
      </w:del>
      <w:ins w:id="4226" w:author="Christopher Fotheringham" w:date="2021-12-01T12:09:00Z">
        <w:r w:rsidR="0026135C">
          <w:rPr>
            <w:rFonts w:asciiTheme="majorBidi" w:hAnsiTheme="majorBidi" w:cs="Times New Roman"/>
            <w:sz w:val="24"/>
            <w:szCs w:val="24"/>
          </w:rPr>
          <w:t>Culture</w:t>
        </w:r>
      </w:ins>
      <w:ins w:id="4227" w:author="Christopher Fotheringham" w:date="2021-12-04T10:00:00Z">
        <w:r w:rsidR="00A31496">
          <w:rPr>
            <w:rFonts w:asciiTheme="majorBidi" w:hAnsiTheme="majorBidi" w:cs="Times New Roman"/>
            <w:sz w:val="24"/>
            <w:szCs w:val="24"/>
          </w:rPr>
          <w:t>,</w:t>
        </w:r>
      </w:ins>
      <w:del w:id="4228" w:author="Christopher Fotheringham" w:date="2021-12-01T12:09:00Z">
        <w:r w:rsidR="00370A60" w:rsidDel="0026135C">
          <w:rPr>
            <w:rFonts w:asciiTheme="majorBidi" w:hAnsiTheme="majorBidi" w:cs="Times New Roman"/>
            <w:sz w:val="24"/>
            <w:szCs w:val="24"/>
          </w:rPr>
          <w:delText xml:space="preserve">ministry </w:delText>
        </w:r>
      </w:del>
      <w:ins w:id="4229" w:author="Christopher Fotheringham" w:date="2021-12-01T12:09:00Z">
        <w:r w:rsidR="0026135C">
          <w:rPr>
            <w:rFonts w:asciiTheme="majorBidi" w:hAnsiTheme="majorBidi" w:cs="Times New Roman"/>
            <w:sz w:val="24"/>
            <w:szCs w:val="24"/>
          </w:rPr>
          <w:t xml:space="preserve"> </w:t>
        </w:r>
      </w:ins>
      <w:r w:rsidR="00302044">
        <w:rPr>
          <w:rFonts w:asciiTheme="majorBidi" w:hAnsiTheme="majorBidi" w:cs="Times New Roman"/>
          <w:sz w:val="24"/>
          <w:szCs w:val="24"/>
        </w:rPr>
        <w:t>took the cultural elites to</w:t>
      </w:r>
      <w:ins w:id="4230" w:author="Christopher Fotheringham" w:date="2021-12-01T12:10:00Z">
        <w:r w:rsidR="0026135C">
          <w:rPr>
            <w:rFonts w:asciiTheme="majorBidi" w:hAnsiTheme="majorBidi" w:cs="Times New Roman"/>
            <w:sz w:val="24"/>
            <w:szCs w:val="24"/>
          </w:rPr>
          <w:t xml:space="preserve"> task</w:t>
        </w:r>
      </w:ins>
      <w:ins w:id="4231" w:author="Christopher Fotheringham" w:date="2021-12-02T14:52:00Z">
        <w:r w:rsidR="00E224CA">
          <w:rPr>
            <w:rFonts w:asciiTheme="majorBidi" w:hAnsiTheme="majorBidi" w:cs="Times New Roman"/>
            <w:sz w:val="24"/>
            <w:szCs w:val="24"/>
          </w:rPr>
          <w:t>,</w:t>
        </w:r>
      </w:ins>
      <w:ins w:id="4232" w:author="Christopher Fotheringham" w:date="2021-12-01T12:10:00Z">
        <w:r w:rsidR="0026135C">
          <w:rPr>
            <w:rFonts w:asciiTheme="majorBidi" w:hAnsiTheme="majorBidi" w:cs="Times New Roman"/>
            <w:sz w:val="24"/>
            <w:szCs w:val="24"/>
          </w:rPr>
          <w:t xml:space="preserve"> accusing the</w:t>
        </w:r>
        <w:r w:rsidR="005A067A">
          <w:rPr>
            <w:rFonts w:asciiTheme="majorBidi" w:hAnsiTheme="majorBidi" w:cs="Times New Roman"/>
            <w:sz w:val="24"/>
            <w:szCs w:val="24"/>
          </w:rPr>
          <w:t>m</w:t>
        </w:r>
        <w:r w:rsidR="0026135C">
          <w:rPr>
            <w:rFonts w:asciiTheme="majorBidi" w:hAnsiTheme="majorBidi" w:cs="Times New Roman"/>
            <w:sz w:val="24"/>
            <w:szCs w:val="24"/>
          </w:rPr>
          <w:t xml:space="preserve"> of</w:t>
        </w:r>
      </w:ins>
      <w:r w:rsidR="00302044">
        <w:rPr>
          <w:rFonts w:asciiTheme="majorBidi" w:hAnsiTheme="majorBidi" w:cs="Times New Roman"/>
          <w:sz w:val="24"/>
          <w:szCs w:val="24"/>
        </w:rPr>
        <w:t xml:space="preserve"> be</w:t>
      </w:r>
      <w:ins w:id="4233" w:author="Christopher Fotheringham" w:date="2021-12-01T12:10:00Z">
        <w:r w:rsidR="0026135C">
          <w:rPr>
            <w:rFonts w:asciiTheme="majorBidi" w:hAnsiTheme="majorBidi" w:cs="Times New Roman"/>
            <w:sz w:val="24"/>
            <w:szCs w:val="24"/>
          </w:rPr>
          <w:t>ing</w:t>
        </w:r>
      </w:ins>
      <w:r w:rsidR="00302044">
        <w:rPr>
          <w:rFonts w:asciiTheme="majorBidi" w:hAnsiTheme="majorBidi" w:cs="Times New Roman"/>
          <w:sz w:val="24"/>
          <w:szCs w:val="24"/>
        </w:rPr>
        <w:t xml:space="preserve"> hostile to her and the government.</w:t>
      </w:r>
      <w:r w:rsidR="00302044" w:rsidRPr="00302044">
        <w:rPr>
          <w:vertAlign w:val="superscript"/>
        </w:rPr>
        <w:t xml:space="preserve"> </w:t>
      </w:r>
      <w:r w:rsidR="00302044" w:rsidRPr="005A2486">
        <w:rPr>
          <w:vertAlign w:val="superscript"/>
        </w:rPr>
        <w:footnoteReference w:id="57"/>
      </w:r>
      <w:r w:rsidR="00302044">
        <w:rPr>
          <w:vertAlign w:val="superscript"/>
        </w:rPr>
        <w:t xml:space="preserve"> </w:t>
      </w:r>
      <w:r w:rsidR="00302044">
        <w:rPr>
          <w:rFonts w:asciiTheme="majorBidi" w:hAnsiTheme="majorBidi" w:cs="Times New Roman"/>
          <w:sz w:val="24"/>
          <w:szCs w:val="24"/>
        </w:rPr>
        <w:t xml:space="preserve">Regev, as </w:t>
      </w:r>
      <w:del w:id="4234" w:author="Christopher Fotheringham" w:date="2021-12-01T12:10:00Z">
        <w:r w:rsidR="00302044" w:rsidDel="005A067A">
          <w:rPr>
            <w:rFonts w:asciiTheme="majorBidi" w:hAnsiTheme="majorBidi" w:cs="Times New Roman"/>
            <w:sz w:val="24"/>
            <w:szCs w:val="24"/>
          </w:rPr>
          <w:delText xml:space="preserve">chapter </w:delText>
        </w:r>
      </w:del>
      <w:ins w:id="4235" w:author="Christopher Fotheringham" w:date="2021-12-01T12:10:00Z">
        <w:r w:rsidR="005A067A">
          <w:rPr>
            <w:rFonts w:asciiTheme="majorBidi" w:hAnsiTheme="majorBidi" w:cs="Times New Roman"/>
            <w:sz w:val="24"/>
            <w:szCs w:val="24"/>
          </w:rPr>
          <w:t xml:space="preserve">Chapter </w:t>
        </w:r>
      </w:ins>
      <w:r w:rsidR="00302044">
        <w:rPr>
          <w:rFonts w:asciiTheme="majorBidi" w:hAnsiTheme="majorBidi" w:cs="Times New Roman"/>
          <w:sz w:val="24"/>
          <w:szCs w:val="24"/>
        </w:rPr>
        <w:t>4 demonstrated, changed</w:t>
      </w:r>
      <w:del w:id="4236" w:author="Christopher Fotheringham" w:date="2021-12-01T12:10:00Z">
        <w:r w:rsidR="00302044" w:rsidDel="00C34164">
          <w:rPr>
            <w:rFonts w:asciiTheme="majorBidi" w:hAnsiTheme="majorBidi" w:cs="Times New Roman"/>
            <w:sz w:val="24"/>
            <w:szCs w:val="24"/>
          </w:rPr>
          <w:delText xml:space="preserve"> the</w:delText>
        </w:r>
      </w:del>
      <w:r w:rsidR="00302044">
        <w:rPr>
          <w:rFonts w:asciiTheme="majorBidi" w:hAnsiTheme="majorBidi" w:cs="Times New Roman"/>
          <w:sz w:val="24"/>
          <w:szCs w:val="24"/>
        </w:rPr>
        <w:t xml:space="preserve"> policies, not just the rhetoric of the elites against the people</w:t>
      </w:r>
      <w:ins w:id="4237" w:author="Christopher Fotheringham" w:date="2021-12-01T12:10:00Z">
        <w:r w:rsidR="00C34164">
          <w:rPr>
            <w:rFonts w:asciiTheme="majorBidi" w:hAnsiTheme="majorBidi" w:cs="Times New Roman"/>
            <w:sz w:val="24"/>
            <w:szCs w:val="24"/>
          </w:rPr>
          <w:t>.</w:t>
        </w:r>
      </w:ins>
      <w:del w:id="4238" w:author="Christopher Fotheringham" w:date="2021-12-01T12:10:00Z">
        <w:r w:rsidR="00302044" w:rsidDel="00C34164">
          <w:rPr>
            <w:rFonts w:asciiTheme="majorBidi" w:hAnsiTheme="majorBidi" w:cs="Times New Roman"/>
            <w:sz w:val="24"/>
            <w:szCs w:val="24"/>
          </w:rPr>
          <w:delText>:</w:delText>
        </w:r>
      </w:del>
      <w:r w:rsidR="00302044">
        <w:rPr>
          <w:rFonts w:asciiTheme="majorBidi" w:hAnsiTheme="majorBidi" w:cs="Times New Roman"/>
          <w:sz w:val="24"/>
          <w:szCs w:val="24"/>
        </w:rPr>
        <w:t xml:space="preserve"> </w:t>
      </w:r>
      <w:ins w:id="4239" w:author="Christopher Fotheringham" w:date="2021-12-01T12:10:00Z">
        <w:r w:rsidR="00C34164">
          <w:rPr>
            <w:rFonts w:asciiTheme="majorBidi" w:hAnsiTheme="majorBidi" w:cs="Times New Roman"/>
            <w:sz w:val="24"/>
            <w:szCs w:val="24"/>
          </w:rPr>
          <w:t>S</w:t>
        </w:r>
      </w:ins>
      <w:del w:id="4240" w:author="Christopher Fotheringham" w:date="2021-12-01T12:10:00Z">
        <w:r w:rsidR="00302044" w:rsidDel="00C34164">
          <w:rPr>
            <w:rFonts w:asciiTheme="majorBidi" w:hAnsiTheme="majorBidi" w:cs="Times New Roman"/>
            <w:sz w:val="24"/>
            <w:szCs w:val="24"/>
          </w:rPr>
          <w:delText>s</w:delText>
        </w:r>
      </w:del>
      <w:r w:rsidR="00302044">
        <w:rPr>
          <w:rFonts w:asciiTheme="majorBidi" w:hAnsiTheme="majorBidi" w:cs="Times New Roman"/>
          <w:sz w:val="24"/>
          <w:szCs w:val="24"/>
        </w:rPr>
        <w:t xml:space="preserve">he distinguished between freedom of expression and freedom of funding, </w:t>
      </w:r>
      <w:del w:id="4241" w:author="Christopher Fotheringham" w:date="2021-12-02T14:53:00Z">
        <w:r w:rsidR="00302044" w:rsidDel="00AF608B">
          <w:rPr>
            <w:rFonts w:asciiTheme="majorBidi" w:hAnsiTheme="majorBidi" w:cs="Times New Roman"/>
            <w:sz w:val="24"/>
            <w:szCs w:val="24"/>
          </w:rPr>
          <w:delText>to endow</w:delText>
        </w:r>
      </w:del>
      <w:ins w:id="4242" w:author="Christopher Fotheringham" w:date="2021-12-02T14:53:00Z">
        <w:r w:rsidR="00AF608B">
          <w:rPr>
            <w:rFonts w:asciiTheme="majorBidi" w:hAnsiTheme="majorBidi" w:cs="Times New Roman"/>
            <w:sz w:val="24"/>
            <w:szCs w:val="24"/>
          </w:rPr>
          <w:t xml:space="preserve">in order to </w:t>
        </w:r>
        <w:del w:id="4243" w:author="Susan" w:date="2021-12-06T02:13:00Z">
          <w:r w:rsidR="00AF608B" w:rsidDel="00FB5057">
            <w:rPr>
              <w:rFonts w:asciiTheme="majorBidi" w:hAnsiTheme="majorBidi" w:cs="Times New Roman"/>
              <w:sz w:val="24"/>
              <w:szCs w:val="24"/>
            </w:rPr>
            <w:delText xml:space="preserve">justify </w:delText>
          </w:r>
        </w:del>
      </w:ins>
      <w:del w:id="4244" w:author="Susan" w:date="2021-12-06T02:13:00Z">
        <w:r w:rsidR="00302044" w:rsidDel="00FB5057">
          <w:rPr>
            <w:rFonts w:asciiTheme="majorBidi" w:hAnsiTheme="majorBidi" w:cs="Times New Roman"/>
            <w:sz w:val="24"/>
            <w:szCs w:val="24"/>
          </w:rPr>
          <w:delText xml:space="preserve"> </w:delText>
        </w:r>
      </w:del>
      <w:ins w:id="4245" w:author="Susan" w:date="2021-12-06T02:13:00Z">
        <w:r w:rsidR="00FB5057">
          <w:rPr>
            <w:rFonts w:asciiTheme="majorBidi" w:hAnsiTheme="majorBidi" w:cs="Times New Roman"/>
            <w:sz w:val="24"/>
            <w:szCs w:val="24"/>
          </w:rPr>
          <w:t xml:space="preserve">justify </w:t>
        </w:r>
        <w:r w:rsidR="00FB5057">
          <w:rPr>
            <w:rFonts w:asciiTheme="majorBidi" w:hAnsiTheme="majorBidi" w:cs="Times New Roman"/>
            <w:sz w:val="24"/>
            <w:szCs w:val="24"/>
          </w:rPr>
          <w:t>endowing</w:t>
        </w:r>
      </w:ins>
      <w:del w:id="4246" w:author="Christopher Fotheringham" w:date="2021-12-02T14:53:00Z">
        <w:r w:rsidR="00302044" w:rsidDel="00AF608B">
          <w:rPr>
            <w:rFonts w:asciiTheme="majorBidi" w:hAnsiTheme="majorBidi" w:cs="Times New Roman"/>
            <w:sz w:val="24"/>
            <w:szCs w:val="24"/>
          </w:rPr>
          <w:delText>state budgets</w:delText>
        </w:r>
      </w:del>
      <w:r w:rsidR="00302044">
        <w:rPr>
          <w:rFonts w:asciiTheme="majorBidi" w:hAnsiTheme="majorBidi" w:cs="Times New Roman"/>
          <w:sz w:val="24"/>
          <w:szCs w:val="24"/>
        </w:rPr>
        <w:t xml:space="preserve"> only</w:t>
      </w:r>
      <w:del w:id="4247" w:author="Christopher Fotheringham" w:date="2021-12-02T14:53:00Z">
        <w:r w:rsidR="00302044" w:rsidDel="00AF608B">
          <w:rPr>
            <w:rFonts w:asciiTheme="majorBidi" w:hAnsiTheme="majorBidi" w:cs="Times New Roman"/>
            <w:sz w:val="24"/>
            <w:szCs w:val="24"/>
          </w:rPr>
          <w:delText xml:space="preserve"> to</w:delText>
        </w:r>
      </w:del>
      <w:r w:rsidR="00302044">
        <w:rPr>
          <w:rFonts w:asciiTheme="majorBidi" w:hAnsiTheme="majorBidi" w:cs="Times New Roman"/>
          <w:sz w:val="24"/>
          <w:szCs w:val="24"/>
        </w:rPr>
        <w:t xml:space="preserve"> those </w:t>
      </w:r>
      <w:del w:id="4248" w:author="Christopher Fotheringham" w:date="2021-12-01T12:10:00Z">
        <w:r w:rsidR="00302044" w:rsidDel="00F461AA">
          <w:rPr>
            <w:rFonts w:asciiTheme="majorBidi" w:hAnsiTheme="majorBidi" w:cs="Times New Roman"/>
            <w:sz w:val="24"/>
            <w:szCs w:val="24"/>
          </w:rPr>
          <w:delText xml:space="preserve">creations </w:delText>
        </w:r>
      </w:del>
      <w:ins w:id="4249" w:author="Christopher Fotheringham" w:date="2021-12-01T12:10:00Z">
        <w:r w:rsidR="00F461AA">
          <w:rPr>
            <w:rFonts w:asciiTheme="majorBidi" w:hAnsiTheme="majorBidi" w:cs="Times New Roman"/>
            <w:sz w:val="24"/>
            <w:szCs w:val="24"/>
          </w:rPr>
          <w:t xml:space="preserve">institutions </w:t>
        </w:r>
      </w:ins>
      <w:r w:rsidR="00302044">
        <w:rPr>
          <w:rFonts w:asciiTheme="majorBidi" w:hAnsiTheme="majorBidi" w:cs="Times New Roman"/>
          <w:sz w:val="24"/>
          <w:szCs w:val="24"/>
        </w:rPr>
        <w:t>loyal to the Jewish state</w:t>
      </w:r>
      <w:ins w:id="4250" w:author="Christopher Fotheringham" w:date="2021-12-02T14:53:00Z">
        <w:r w:rsidR="00AF608B">
          <w:rPr>
            <w:rFonts w:asciiTheme="majorBidi" w:hAnsiTheme="majorBidi" w:cs="Times New Roman"/>
            <w:sz w:val="24"/>
            <w:szCs w:val="24"/>
          </w:rPr>
          <w:t xml:space="preserve"> from the state budget</w:t>
        </w:r>
        <w:r w:rsidR="00FE519E">
          <w:rPr>
            <w:rFonts w:asciiTheme="majorBidi" w:hAnsiTheme="majorBidi" w:cs="Times New Roman"/>
            <w:sz w:val="24"/>
            <w:szCs w:val="24"/>
          </w:rPr>
          <w:t>.</w:t>
        </w:r>
      </w:ins>
      <w:del w:id="4251" w:author="Christopher Fotheringham" w:date="2021-12-02T14:53:00Z">
        <w:r w:rsidR="00302044" w:rsidDel="00FE519E">
          <w:rPr>
            <w:rFonts w:asciiTheme="majorBidi" w:hAnsiTheme="majorBidi" w:cs="Times New Roman"/>
            <w:sz w:val="24"/>
            <w:szCs w:val="24"/>
          </w:rPr>
          <w:delText>,</w:delText>
        </w:r>
      </w:del>
      <w:r w:rsidR="00302044">
        <w:rPr>
          <w:rFonts w:asciiTheme="majorBidi" w:hAnsiTheme="majorBidi" w:cs="Times New Roman"/>
          <w:sz w:val="24"/>
          <w:szCs w:val="24"/>
        </w:rPr>
        <w:t xml:space="preserve"> </w:t>
      </w:r>
      <w:del w:id="4252" w:author="Christopher Fotheringham" w:date="2021-12-02T14:54:00Z">
        <w:r w:rsidR="00302044" w:rsidDel="00FE519E">
          <w:rPr>
            <w:rFonts w:asciiTheme="majorBidi" w:hAnsiTheme="majorBidi" w:cs="Times New Roman"/>
            <w:sz w:val="24"/>
            <w:szCs w:val="24"/>
          </w:rPr>
          <w:delText>and s</w:delText>
        </w:r>
      </w:del>
      <w:ins w:id="4253" w:author="Christopher Fotheringham" w:date="2021-12-02T14:54:00Z">
        <w:r w:rsidR="00FE519E">
          <w:rPr>
            <w:rFonts w:asciiTheme="majorBidi" w:hAnsiTheme="majorBidi" w:cs="Times New Roman"/>
            <w:sz w:val="24"/>
            <w:szCs w:val="24"/>
          </w:rPr>
          <w:t>S</w:t>
        </w:r>
      </w:ins>
      <w:r w:rsidR="00302044">
        <w:rPr>
          <w:rFonts w:asciiTheme="majorBidi" w:hAnsiTheme="majorBidi" w:cs="Times New Roman"/>
          <w:sz w:val="24"/>
          <w:szCs w:val="24"/>
        </w:rPr>
        <w:t>he</w:t>
      </w:r>
      <w:ins w:id="4254" w:author="Christopher Fotheringham" w:date="2021-12-02T14:54:00Z">
        <w:r w:rsidR="00FE519E">
          <w:rPr>
            <w:rFonts w:asciiTheme="majorBidi" w:hAnsiTheme="majorBidi" w:cs="Times New Roman"/>
            <w:sz w:val="24"/>
            <w:szCs w:val="24"/>
          </w:rPr>
          <w:t xml:space="preserve"> also</w:t>
        </w:r>
      </w:ins>
      <w:r w:rsidR="00302044">
        <w:rPr>
          <w:rFonts w:asciiTheme="majorBidi" w:hAnsiTheme="majorBidi" w:cs="Times New Roman"/>
          <w:sz w:val="24"/>
          <w:szCs w:val="24"/>
        </w:rPr>
        <w:t xml:space="preserve"> </w:t>
      </w:r>
      <w:del w:id="4255" w:author="Christopher Fotheringham" w:date="2021-12-01T12:11:00Z">
        <w:r w:rsidR="00302044" w:rsidDel="00BC335F">
          <w:rPr>
            <w:rFonts w:asciiTheme="majorBidi" w:hAnsiTheme="majorBidi" w:cs="Times New Roman"/>
            <w:sz w:val="24"/>
            <w:szCs w:val="24"/>
          </w:rPr>
          <w:delText>provided</w:delText>
        </w:r>
        <w:r w:rsidR="00D45C54" w:rsidDel="00BC335F">
          <w:rPr>
            <w:rFonts w:asciiTheme="majorBidi" w:hAnsiTheme="majorBidi" w:cs="Times New Roman"/>
            <w:sz w:val="24"/>
            <w:szCs w:val="24"/>
          </w:rPr>
          <w:delText xml:space="preserve"> funds</w:delText>
        </w:r>
      </w:del>
      <w:ins w:id="4256" w:author="Christopher Fotheringham" w:date="2021-12-01T12:11:00Z">
        <w:r w:rsidR="00BC335F">
          <w:rPr>
            <w:rFonts w:asciiTheme="majorBidi" w:hAnsiTheme="majorBidi" w:cs="Times New Roman"/>
            <w:sz w:val="24"/>
            <w:szCs w:val="24"/>
          </w:rPr>
          <w:t>funded</w:t>
        </w:r>
      </w:ins>
      <w:del w:id="4257" w:author="Christopher Fotheringham" w:date="2021-12-01T12:11:00Z">
        <w:r w:rsidR="00D45C54" w:rsidDel="00BC335F">
          <w:rPr>
            <w:rFonts w:asciiTheme="majorBidi" w:hAnsiTheme="majorBidi" w:cs="Times New Roman"/>
            <w:sz w:val="24"/>
            <w:szCs w:val="24"/>
          </w:rPr>
          <w:delText xml:space="preserve"> for</w:delText>
        </w:r>
      </w:del>
      <w:r w:rsidR="00D45C54">
        <w:rPr>
          <w:rFonts w:asciiTheme="majorBidi" w:hAnsiTheme="majorBidi" w:cs="Times New Roman"/>
          <w:sz w:val="24"/>
          <w:szCs w:val="24"/>
        </w:rPr>
        <w:t xml:space="preserve"> popular films and music shows, devising a policy </w:t>
      </w:r>
      <w:r w:rsidR="00D45C54" w:rsidRPr="00D45C54">
        <w:rPr>
          <w:rFonts w:asciiTheme="majorBidi" w:hAnsiTheme="majorBidi" w:cstheme="majorBidi"/>
          <w:sz w:val="24"/>
          <w:szCs w:val="24"/>
        </w:rPr>
        <w:t>of</w:t>
      </w:r>
      <w:r w:rsidR="00302044" w:rsidRPr="00D45C54">
        <w:rPr>
          <w:rFonts w:asciiTheme="majorBidi" w:hAnsiTheme="majorBidi" w:cstheme="majorBidi"/>
          <w:sz w:val="24"/>
          <w:szCs w:val="24"/>
        </w:rPr>
        <w:t xml:space="preserve"> </w:t>
      </w:r>
      <w:ins w:id="4258" w:author="Susan" w:date="2021-12-06T02:13:00Z">
        <w:r w:rsidR="00FB5057">
          <w:rPr>
            <w:rFonts w:asciiTheme="majorBidi" w:hAnsiTheme="majorBidi" w:cstheme="majorBidi"/>
            <w:sz w:val="24"/>
            <w:szCs w:val="24"/>
          </w:rPr>
          <w:t>“</w:t>
        </w:r>
      </w:ins>
      <w:ins w:id="4259" w:author="Christopher Fotheringham" w:date="2021-12-01T12:13:00Z">
        <w:del w:id="4260" w:author="Susan" w:date="2021-12-06T02:13:00Z">
          <w:r w:rsidR="001F5DC0" w:rsidDel="00FB5057">
            <w:rPr>
              <w:rFonts w:asciiTheme="majorBidi" w:hAnsiTheme="majorBidi" w:cstheme="majorBidi"/>
              <w:sz w:val="24"/>
              <w:szCs w:val="24"/>
            </w:rPr>
            <w:delText>“‘</w:delText>
          </w:r>
        </w:del>
      </w:ins>
      <w:del w:id="4261" w:author="Susan" w:date="2021-12-06T02:13:00Z">
        <w:r w:rsidR="00D45C54" w:rsidDel="00FB5057">
          <w:rPr>
            <w:rFonts w:asciiTheme="majorBidi" w:hAnsiTheme="majorBidi" w:cstheme="majorBidi"/>
            <w:sz w:val="24"/>
            <w:szCs w:val="24"/>
          </w:rPr>
          <w:delText>“</w:delText>
        </w:r>
        <w:r w:rsidR="00D45C54" w:rsidRPr="00D45C54" w:rsidDel="00FB5057">
          <w:rPr>
            <w:rFonts w:asciiTheme="majorBidi" w:eastAsia="Times New Roman" w:hAnsiTheme="majorBidi" w:cstheme="majorBidi"/>
            <w:sz w:val="24"/>
            <w:szCs w:val="24"/>
          </w:rPr>
          <w:delText>‘</w:delText>
        </w:r>
      </w:del>
      <w:r w:rsidR="00D45C54" w:rsidRPr="00D45C54">
        <w:rPr>
          <w:rFonts w:asciiTheme="majorBidi" w:eastAsia="Times New Roman" w:hAnsiTheme="majorBidi" w:cstheme="majorBidi"/>
          <w:sz w:val="24"/>
          <w:szCs w:val="24"/>
        </w:rPr>
        <w:t xml:space="preserve">wisdom of the </w:t>
      </w:r>
      <w:del w:id="4262" w:author="Christopher Fotheringham" w:date="2021-12-01T12:11:00Z">
        <w:r w:rsidR="00D45C54" w:rsidRPr="00D45C54" w:rsidDel="000405A4">
          <w:rPr>
            <w:rFonts w:asciiTheme="majorBidi" w:eastAsia="Times New Roman" w:hAnsiTheme="majorBidi" w:cstheme="majorBidi"/>
            <w:sz w:val="24"/>
            <w:szCs w:val="24"/>
          </w:rPr>
          <w:delText xml:space="preserve">crowd’ </w:delText>
        </w:r>
      </w:del>
      <w:ins w:id="4263" w:author="Christopher Fotheringham" w:date="2021-12-01T12:11:00Z">
        <w:r w:rsidR="000405A4" w:rsidRPr="00D45C54">
          <w:rPr>
            <w:rFonts w:asciiTheme="majorBidi" w:eastAsia="Times New Roman" w:hAnsiTheme="majorBidi" w:cstheme="majorBidi"/>
            <w:sz w:val="24"/>
            <w:szCs w:val="24"/>
          </w:rPr>
          <w:t>crowd</w:t>
        </w:r>
      </w:ins>
      <w:ins w:id="4264" w:author="Christopher Fotheringham" w:date="2021-12-01T12:13:00Z">
        <w:del w:id="4265" w:author="Susan" w:date="2021-12-06T02:13:00Z">
          <w:r w:rsidR="001F5DC0" w:rsidDel="00FB5057">
            <w:rPr>
              <w:rFonts w:asciiTheme="majorBidi" w:eastAsia="Times New Roman" w:hAnsiTheme="majorBidi" w:cstheme="majorBidi"/>
              <w:sz w:val="24"/>
              <w:szCs w:val="24"/>
            </w:rPr>
            <w:delText>’</w:delText>
          </w:r>
        </w:del>
      </w:ins>
      <w:ins w:id="4266" w:author="Susan" w:date="2021-12-06T02:13:00Z">
        <w:r w:rsidR="00FB5057">
          <w:rPr>
            <w:rFonts w:asciiTheme="majorBidi" w:eastAsia="Times New Roman" w:hAnsiTheme="majorBidi" w:cstheme="majorBidi"/>
            <w:sz w:val="24"/>
            <w:szCs w:val="24"/>
          </w:rPr>
          <w:t>”</w:t>
        </w:r>
      </w:ins>
      <w:ins w:id="4267" w:author="Christopher Fotheringham" w:date="2021-12-01T12:11:00Z">
        <w:r w:rsidR="000405A4" w:rsidRPr="00D45C54">
          <w:rPr>
            <w:rFonts w:asciiTheme="majorBidi" w:eastAsia="Times New Roman" w:hAnsiTheme="majorBidi" w:cstheme="majorBidi"/>
            <w:sz w:val="24"/>
            <w:szCs w:val="24"/>
          </w:rPr>
          <w:t xml:space="preserve"> </w:t>
        </w:r>
      </w:ins>
      <w:r w:rsidR="00D45C54" w:rsidRPr="00D45C54">
        <w:rPr>
          <w:rFonts w:asciiTheme="majorBidi" w:eastAsia="Times New Roman" w:hAnsiTheme="majorBidi" w:cstheme="majorBidi"/>
          <w:sz w:val="24"/>
          <w:szCs w:val="24"/>
        </w:rPr>
        <w:t>funding initiative</w:t>
      </w:r>
      <w:ins w:id="4268" w:author="Christopher Fotheringham" w:date="2021-12-01T12:13:00Z">
        <w:r w:rsidR="001F5DC0">
          <w:rPr>
            <w:rFonts w:asciiTheme="majorBidi" w:eastAsia="Times New Roman" w:hAnsiTheme="majorBidi" w:cstheme="majorBidi"/>
            <w:sz w:val="24"/>
            <w:szCs w:val="24"/>
          </w:rPr>
          <w:t>s</w:t>
        </w:r>
      </w:ins>
      <w:ins w:id="4269" w:author="Christopher Fotheringham" w:date="2021-12-04T10:01:00Z">
        <w:r w:rsidR="00FF285F">
          <w:rPr>
            <w:rFonts w:asciiTheme="majorBidi" w:eastAsia="Times New Roman" w:hAnsiTheme="majorBidi" w:cstheme="majorBidi"/>
            <w:sz w:val="24"/>
            <w:szCs w:val="24"/>
          </w:rPr>
          <w:t>,</w:t>
        </w:r>
      </w:ins>
      <w:ins w:id="4270" w:author="Christopher Fotheringham" w:date="2021-12-01T12:11:00Z">
        <w:r w:rsidR="000405A4">
          <w:rPr>
            <w:rFonts w:asciiTheme="majorBidi" w:eastAsia="Times New Roman" w:hAnsiTheme="majorBidi" w:cstheme="majorBidi"/>
            <w:sz w:val="24"/>
            <w:szCs w:val="24"/>
          </w:rPr>
          <w:t xml:space="preserve"> meaning that only if</w:t>
        </w:r>
      </w:ins>
      <w:del w:id="4271" w:author="Christopher Fotheringham" w:date="2021-12-01T12:11:00Z">
        <w:r w:rsidR="00D45C54" w:rsidRPr="00D45C54" w:rsidDel="000405A4">
          <w:rPr>
            <w:rFonts w:asciiTheme="majorBidi" w:eastAsia="Times New Roman" w:hAnsiTheme="majorBidi" w:cstheme="majorBidi"/>
            <w:sz w:val="24"/>
            <w:szCs w:val="24"/>
          </w:rPr>
          <w:delText>: when</w:delText>
        </w:r>
      </w:del>
      <w:r w:rsidR="00D45C54" w:rsidRPr="00D45C54">
        <w:rPr>
          <w:rFonts w:asciiTheme="majorBidi" w:eastAsia="Times New Roman" w:hAnsiTheme="majorBidi" w:cstheme="majorBidi"/>
          <w:sz w:val="24"/>
          <w:szCs w:val="24"/>
        </w:rPr>
        <w:t xml:space="preserve"> a film achieve</w:t>
      </w:r>
      <w:ins w:id="4272" w:author="Susan" w:date="2021-12-06T02:13:00Z">
        <w:r w:rsidR="00FB5057">
          <w:rPr>
            <w:rFonts w:asciiTheme="majorBidi" w:eastAsia="Times New Roman" w:hAnsiTheme="majorBidi" w:cstheme="majorBidi"/>
            <w:sz w:val="24"/>
            <w:szCs w:val="24"/>
          </w:rPr>
          <w:t>d</w:t>
        </w:r>
      </w:ins>
      <w:del w:id="4273" w:author="Susan" w:date="2021-12-06T02:13:00Z">
        <w:r w:rsidR="00D45C54" w:rsidRPr="00D45C54" w:rsidDel="00FB5057">
          <w:rPr>
            <w:rFonts w:asciiTheme="majorBidi" w:eastAsia="Times New Roman" w:hAnsiTheme="majorBidi" w:cstheme="majorBidi"/>
            <w:sz w:val="24"/>
            <w:szCs w:val="24"/>
          </w:rPr>
          <w:delText>s</w:delText>
        </w:r>
      </w:del>
      <w:r w:rsidR="00D45C54" w:rsidRPr="00D45C54">
        <w:rPr>
          <w:rFonts w:asciiTheme="majorBidi" w:eastAsia="Times New Roman" w:hAnsiTheme="majorBidi" w:cstheme="majorBidi"/>
          <w:sz w:val="24"/>
          <w:szCs w:val="24"/>
        </w:rPr>
        <w:t xml:space="preserve"> box office success,</w:t>
      </w:r>
      <w:ins w:id="4274" w:author="Christopher Fotheringham" w:date="2021-12-01T12:11:00Z">
        <w:r w:rsidR="000405A4">
          <w:rPr>
            <w:rFonts w:asciiTheme="majorBidi" w:eastAsia="Times New Roman" w:hAnsiTheme="majorBidi" w:cstheme="majorBidi"/>
            <w:sz w:val="24"/>
            <w:szCs w:val="24"/>
          </w:rPr>
          <w:t xml:space="preserve"> would</w:t>
        </w:r>
      </w:ins>
      <w:r w:rsidR="00D45C54" w:rsidRPr="00D45C54">
        <w:rPr>
          <w:rFonts w:asciiTheme="majorBidi" w:eastAsia="Times New Roman" w:hAnsiTheme="majorBidi" w:cstheme="majorBidi"/>
          <w:sz w:val="24"/>
          <w:szCs w:val="24"/>
        </w:rPr>
        <w:t xml:space="preserve"> it </w:t>
      </w:r>
      <w:del w:id="4275" w:author="Christopher Fotheringham" w:date="2021-12-01T12:11:00Z">
        <w:r w:rsidR="00D45C54" w:rsidRPr="00D45C54" w:rsidDel="000405A4">
          <w:rPr>
            <w:rFonts w:asciiTheme="majorBidi" w:eastAsia="Times New Roman" w:hAnsiTheme="majorBidi" w:cstheme="majorBidi"/>
            <w:sz w:val="24"/>
            <w:szCs w:val="24"/>
          </w:rPr>
          <w:delText xml:space="preserve">will </w:delText>
        </w:r>
      </w:del>
      <w:r w:rsidR="00D45C54" w:rsidRPr="00D45C54">
        <w:rPr>
          <w:rFonts w:asciiTheme="majorBidi" w:eastAsia="Times New Roman" w:hAnsiTheme="majorBidi" w:cstheme="majorBidi"/>
          <w:sz w:val="24"/>
          <w:szCs w:val="24"/>
        </w:rPr>
        <w:t>receive</w:t>
      </w:r>
      <w:del w:id="4276" w:author="Christopher Fotheringham" w:date="2021-12-01T12:11:00Z">
        <w:r w:rsidR="00D45C54" w:rsidRPr="00D45C54" w:rsidDel="00B86868">
          <w:rPr>
            <w:rFonts w:asciiTheme="majorBidi" w:eastAsia="Times New Roman" w:hAnsiTheme="majorBidi" w:cstheme="majorBidi"/>
            <w:sz w:val="24"/>
            <w:szCs w:val="24"/>
          </w:rPr>
          <w:delText xml:space="preserve"> additional</w:delText>
        </w:r>
      </w:del>
      <w:r w:rsidR="00D45C54" w:rsidRPr="00D45C54">
        <w:rPr>
          <w:rFonts w:asciiTheme="majorBidi" w:eastAsia="Times New Roman" w:hAnsiTheme="majorBidi" w:cstheme="majorBidi"/>
          <w:sz w:val="24"/>
          <w:szCs w:val="24"/>
        </w:rPr>
        <w:t xml:space="preserve"> funds retroactively. Such an initiative </w:t>
      </w:r>
      <w:del w:id="4277" w:author="Christopher Fotheringham" w:date="2021-12-01T12:12:00Z">
        <w:r w:rsidR="00D45C54" w:rsidRPr="00D45C54" w:rsidDel="00CB1B98">
          <w:rPr>
            <w:rFonts w:asciiTheme="majorBidi" w:eastAsia="Times New Roman" w:hAnsiTheme="majorBidi" w:cstheme="majorBidi"/>
            <w:sz w:val="24"/>
            <w:szCs w:val="24"/>
          </w:rPr>
          <w:delText>will give</w:delText>
        </w:r>
      </w:del>
      <w:ins w:id="4278" w:author="Christopher Fotheringham" w:date="2021-12-01T12:12:00Z">
        <w:r w:rsidR="00CB1B98">
          <w:rPr>
            <w:rFonts w:asciiTheme="majorBidi" w:eastAsia="Times New Roman" w:hAnsiTheme="majorBidi" w:cstheme="majorBidi"/>
            <w:sz w:val="24"/>
            <w:szCs w:val="24"/>
          </w:rPr>
          <w:t>gave</w:t>
        </w:r>
      </w:ins>
      <w:r w:rsidR="00D45C54" w:rsidRPr="00D45C54">
        <w:rPr>
          <w:rFonts w:asciiTheme="majorBidi" w:eastAsia="Times New Roman" w:hAnsiTheme="majorBidi" w:cstheme="majorBidi"/>
          <w:sz w:val="24"/>
          <w:szCs w:val="24"/>
        </w:rPr>
        <w:t xml:space="preserve"> priority to films that reflect</w:t>
      </w:r>
      <w:ins w:id="4279" w:author="Susan" w:date="2021-12-06T02:13:00Z">
        <w:r w:rsidR="00FB5057">
          <w:rPr>
            <w:rFonts w:asciiTheme="majorBidi" w:eastAsia="Times New Roman" w:hAnsiTheme="majorBidi" w:cstheme="majorBidi"/>
            <w:sz w:val="24"/>
            <w:szCs w:val="24"/>
          </w:rPr>
          <w:t>ed</w:t>
        </w:r>
      </w:ins>
      <w:del w:id="4280" w:author="Christopher Fotheringham" w:date="2021-12-01T12:12:00Z">
        <w:r w:rsidR="00D45C54" w:rsidRPr="00D45C54" w:rsidDel="001F5DC0">
          <w:rPr>
            <w:rFonts w:asciiTheme="majorBidi" w:eastAsia="Times New Roman" w:hAnsiTheme="majorBidi" w:cstheme="majorBidi"/>
            <w:sz w:val="24"/>
            <w:szCs w:val="24"/>
          </w:rPr>
          <w:delText xml:space="preserve"> the</w:delText>
        </w:r>
      </w:del>
      <w:r w:rsidR="00D45C54" w:rsidRPr="00D45C54">
        <w:rPr>
          <w:rFonts w:asciiTheme="majorBidi" w:eastAsia="Times New Roman" w:hAnsiTheme="majorBidi" w:cstheme="majorBidi"/>
          <w:sz w:val="24"/>
          <w:szCs w:val="24"/>
        </w:rPr>
        <w:t xml:space="preserve"> publi</w:t>
      </w:r>
      <w:ins w:id="4281" w:author="Christopher Fotheringham" w:date="2021-12-01T12:12:00Z">
        <w:r w:rsidR="001F5DC0">
          <w:rPr>
            <w:rFonts w:asciiTheme="majorBidi" w:eastAsia="Times New Roman" w:hAnsiTheme="majorBidi" w:cstheme="majorBidi"/>
            <w:sz w:val="24"/>
            <w:szCs w:val="24"/>
          </w:rPr>
          <w:t>c</w:t>
        </w:r>
      </w:ins>
      <w:del w:id="4282" w:author="Christopher Fotheringham" w:date="2021-12-01T12:12:00Z">
        <w:r w:rsidR="00D45C54" w:rsidRPr="00D45C54" w:rsidDel="001F5DC0">
          <w:rPr>
            <w:rFonts w:asciiTheme="majorBidi" w:eastAsia="Times New Roman" w:hAnsiTheme="majorBidi" w:cstheme="majorBidi"/>
            <w:sz w:val="24"/>
            <w:szCs w:val="24"/>
          </w:rPr>
          <w:delText>c’s</w:delText>
        </w:r>
      </w:del>
      <w:r w:rsidR="00D45C54" w:rsidRPr="00D45C54">
        <w:rPr>
          <w:rFonts w:asciiTheme="majorBidi" w:eastAsia="Times New Roman" w:hAnsiTheme="majorBidi" w:cstheme="majorBidi"/>
          <w:sz w:val="24"/>
          <w:szCs w:val="24"/>
        </w:rPr>
        <w:t xml:space="preserve"> tastes, at the expense of political films </w:t>
      </w:r>
      <w:del w:id="4283" w:author="Susan" w:date="2021-12-06T03:24:00Z">
        <w:r w:rsidR="00D45C54" w:rsidRPr="00D45C54" w:rsidDel="001F7E3E">
          <w:rPr>
            <w:rFonts w:asciiTheme="majorBidi" w:eastAsia="Times New Roman" w:hAnsiTheme="majorBidi" w:cstheme="majorBidi"/>
            <w:sz w:val="24"/>
            <w:szCs w:val="24"/>
          </w:rPr>
          <w:delText xml:space="preserve">that target </w:delText>
        </w:r>
      </w:del>
      <w:ins w:id="4284" w:author="Susan" w:date="2021-12-06T03:24:00Z">
        <w:r w:rsidR="001F7E3E">
          <w:rPr>
            <w:rFonts w:asciiTheme="majorBidi" w:eastAsia="Times New Roman" w:hAnsiTheme="majorBidi" w:cstheme="majorBidi"/>
            <w:sz w:val="24"/>
            <w:szCs w:val="24"/>
          </w:rPr>
          <w:t xml:space="preserve">appealing to </w:t>
        </w:r>
      </w:ins>
      <w:r w:rsidR="00D45C54" w:rsidRPr="00D45C54">
        <w:rPr>
          <w:rFonts w:asciiTheme="majorBidi" w:eastAsia="Times New Roman" w:hAnsiTheme="majorBidi" w:cstheme="majorBidi"/>
          <w:sz w:val="24"/>
          <w:szCs w:val="24"/>
        </w:rPr>
        <w:t>the artistic tastes of the official reviewers and disseminat</w:t>
      </w:r>
      <w:ins w:id="4285" w:author="Susan" w:date="2021-12-06T03:24:00Z">
        <w:r w:rsidR="001F7E3E">
          <w:rPr>
            <w:rFonts w:asciiTheme="majorBidi" w:eastAsia="Times New Roman" w:hAnsiTheme="majorBidi" w:cstheme="majorBidi"/>
            <w:sz w:val="24"/>
            <w:szCs w:val="24"/>
          </w:rPr>
          <w:t>ing</w:t>
        </w:r>
      </w:ins>
      <w:del w:id="4286" w:author="Susan" w:date="2021-12-06T03:24:00Z">
        <w:r w:rsidR="00D45C54" w:rsidRPr="00D45C54" w:rsidDel="001F7E3E">
          <w:rPr>
            <w:rFonts w:asciiTheme="majorBidi" w:eastAsia="Times New Roman" w:hAnsiTheme="majorBidi" w:cstheme="majorBidi"/>
            <w:sz w:val="24"/>
            <w:szCs w:val="24"/>
          </w:rPr>
          <w:delText>e</w:delText>
        </w:r>
      </w:del>
      <w:r w:rsidR="00D45C54" w:rsidRPr="00D45C54">
        <w:rPr>
          <w:rFonts w:asciiTheme="majorBidi" w:eastAsia="Times New Roman" w:hAnsiTheme="majorBidi" w:cstheme="majorBidi"/>
          <w:sz w:val="24"/>
          <w:szCs w:val="24"/>
        </w:rPr>
        <w:t xml:space="preserve"> anti-Israeli propaganda abroad.</w:t>
      </w:r>
      <w:del w:id="4287" w:author="Susan" w:date="2021-12-06T03:24:00Z">
        <w:r w:rsidR="00D45C54" w:rsidRPr="00D45C54" w:rsidDel="001F7E3E">
          <w:rPr>
            <w:rFonts w:asciiTheme="majorBidi" w:eastAsia="Times New Roman" w:hAnsiTheme="majorBidi" w:cstheme="majorBidi"/>
            <w:sz w:val="24"/>
            <w:szCs w:val="24"/>
          </w:rPr>
          <w:delText>”</w:delText>
        </w:r>
      </w:del>
      <w:r w:rsidR="00D45C54" w:rsidRPr="00D45C54">
        <w:rPr>
          <w:rFonts w:asciiTheme="majorBidi" w:eastAsia="Times New Roman" w:hAnsiTheme="majorBidi" w:cstheme="majorBidi"/>
          <w:sz w:val="24"/>
          <w:szCs w:val="24"/>
          <w:vertAlign w:val="superscript"/>
        </w:rPr>
        <w:footnoteReference w:id="58"/>
      </w:r>
      <w:r w:rsidR="00D45C54">
        <w:rPr>
          <w:rFonts w:asciiTheme="majorBidi" w:eastAsia="Times New Roman" w:hAnsiTheme="majorBidi" w:cstheme="majorBidi"/>
          <w:sz w:val="24"/>
          <w:szCs w:val="24"/>
        </w:rPr>
        <w:t xml:space="preserve"> Loyalty was </w:t>
      </w:r>
      <w:ins w:id="4288" w:author="Christopher Fotheringham" w:date="2021-12-02T14:54:00Z">
        <w:r w:rsidR="00EF174B">
          <w:rPr>
            <w:rFonts w:asciiTheme="majorBidi" w:eastAsia="Times New Roman" w:hAnsiTheme="majorBidi" w:cstheme="majorBidi"/>
            <w:sz w:val="24"/>
            <w:szCs w:val="24"/>
          </w:rPr>
          <w:t xml:space="preserve">thus </w:t>
        </w:r>
      </w:ins>
      <w:del w:id="4289" w:author="Christopher Fotheringham" w:date="2021-12-01T12:13:00Z">
        <w:r w:rsidR="00D45C54" w:rsidDel="00B539AC">
          <w:rPr>
            <w:rFonts w:asciiTheme="majorBidi" w:eastAsia="Times New Roman" w:hAnsiTheme="majorBidi" w:cstheme="majorBidi"/>
            <w:sz w:val="24"/>
            <w:szCs w:val="24"/>
          </w:rPr>
          <w:delText xml:space="preserve">put </w:delText>
        </w:r>
      </w:del>
      <w:ins w:id="4290" w:author="Christopher Fotheringham" w:date="2021-12-01T12:13:00Z">
        <w:r w:rsidR="00B539AC">
          <w:rPr>
            <w:rFonts w:asciiTheme="majorBidi" w:eastAsia="Times New Roman" w:hAnsiTheme="majorBidi" w:cstheme="majorBidi"/>
            <w:sz w:val="24"/>
            <w:szCs w:val="24"/>
          </w:rPr>
          <w:t>e</w:t>
        </w:r>
      </w:ins>
      <w:ins w:id="4291" w:author="Susan" w:date="2021-12-06T02:14:00Z">
        <w:r w:rsidR="00FB5057">
          <w:rPr>
            <w:rFonts w:asciiTheme="majorBidi" w:eastAsia="Times New Roman" w:hAnsiTheme="majorBidi" w:cstheme="majorBidi"/>
            <w:sz w:val="24"/>
            <w:szCs w:val="24"/>
          </w:rPr>
          <w:t>mbedded</w:t>
        </w:r>
      </w:ins>
      <w:ins w:id="4292" w:author="Christopher Fotheringham" w:date="2021-12-01T12:13:00Z">
        <w:del w:id="4293" w:author="Susan" w:date="2021-12-06T02:14:00Z">
          <w:r w:rsidR="00B539AC" w:rsidDel="00FB5057">
            <w:rPr>
              <w:rFonts w:asciiTheme="majorBidi" w:eastAsia="Times New Roman" w:hAnsiTheme="majorBidi" w:cstheme="majorBidi"/>
              <w:sz w:val="24"/>
              <w:szCs w:val="24"/>
            </w:rPr>
            <w:delText>ntrenched</w:delText>
          </w:r>
        </w:del>
        <w:r w:rsidR="00B539AC">
          <w:rPr>
            <w:rFonts w:asciiTheme="majorBidi" w:eastAsia="Times New Roman" w:hAnsiTheme="majorBidi" w:cstheme="majorBidi"/>
            <w:sz w:val="24"/>
            <w:szCs w:val="24"/>
          </w:rPr>
          <w:t xml:space="preserve"> </w:t>
        </w:r>
      </w:ins>
      <w:r w:rsidR="00D45C54">
        <w:rPr>
          <w:rFonts w:asciiTheme="majorBidi" w:eastAsia="Times New Roman" w:hAnsiTheme="majorBidi" w:cstheme="majorBidi"/>
          <w:sz w:val="24"/>
          <w:szCs w:val="24"/>
        </w:rPr>
        <w:t>into budgeting policies. Government</w:t>
      </w:r>
      <w:del w:id="4294" w:author="Christopher Fotheringham" w:date="2021-12-01T12:13:00Z">
        <w:r w:rsidR="00D45C54" w:rsidDel="00625E02">
          <w:rPr>
            <w:rFonts w:asciiTheme="majorBidi" w:eastAsia="Times New Roman" w:hAnsiTheme="majorBidi" w:cstheme="majorBidi"/>
            <w:sz w:val="24"/>
            <w:szCs w:val="24"/>
          </w:rPr>
          <w:delText>al</w:delText>
        </w:r>
      </w:del>
      <w:r w:rsidR="00D45C54">
        <w:rPr>
          <w:rFonts w:asciiTheme="majorBidi" w:eastAsia="Times New Roman" w:hAnsiTheme="majorBidi" w:cstheme="majorBidi"/>
          <w:sz w:val="24"/>
          <w:szCs w:val="24"/>
        </w:rPr>
        <w:t xml:space="preserve"> funds were distributed to local authorities without quality </w:t>
      </w:r>
      <w:del w:id="4295" w:author="Christopher Fotheringham" w:date="2021-12-01T12:14:00Z">
        <w:r w:rsidR="00D45C54" w:rsidDel="00625E02">
          <w:rPr>
            <w:rFonts w:asciiTheme="majorBidi" w:eastAsia="Times New Roman" w:hAnsiTheme="majorBidi" w:cstheme="majorBidi"/>
            <w:sz w:val="24"/>
            <w:szCs w:val="24"/>
          </w:rPr>
          <w:delText>check</w:delText>
        </w:r>
      </w:del>
      <w:ins w:id="4296" w:author="Christopher Fotheringham" w:date="2021-12-02T14:55:00Z">
        <w:r w:rsidR="006C171E">
          <w:rPr>
            <w:rFonts w:asciiTheme="majorBidi" w:eastAsia="Times New Roman" w:hAnsiTheme="majorBidi" w:cstheme="majorBidi"/>
            <w:sz w:val="24"/>
            <w:szCs w:val="24"/>
          </w:rPr>
          <w:t>assurances</w:t>
        </w:r>
      </w:ins>
      <w:r w:rsidR="00D45C54">
        <w:rPr>
          <w:rFonts w:asciiTheme="majorBidi" w:eastAsia="Times New Roman" w:hAnsiTheme="majorBidi" w:cstheme="majorBidi"/>
          <w:sz w:val="24"/>
          <w:szCs w:val="24"/>
        </w:rPr>
        <w:t>. Popular culture became the project of the anti-cultural-elite minister.</w:t>
      </w:r>
      <w:r w:rsidR="00573CF1">
        <w:rPr>
          <w:rFonts w:asciiTheme="majorBidi" w:eastAsia="Times New Roman" w:hAnsiTheme="majorBidi" w:cstheme="majorBidi"/>
          <w:sz w:val="24"/>
          <w:szCs w:val="24"/>
        </w:rPr>
        <w:t xml:space="preserve"> </w:t>
      </w:r>
      <w:ins w:id="4297" w:author="Susan" w:date="2021-12-06T03:24:00Z">
        <w:r w:rsidR="001F7E3E">
          <w:rPr>
            <w:rFonts w:asciiTheme="majorBidi" w:eastAsia="Times New Roman" w:hAnsiTheme="majorBidi" w:cstheme="majorBidi"/>
            <w:sz w:val="24"/>
            <w:szCs w:val="24"/>
          </w:rPr>
          <w:t xml:space="preserve">Israel </w:t>
        </w:r>
      </w:ins>
      <w:r w:rsidR="00573CF1">
        <w:rPr>
          <w:rFonts w:asciiTheme="majorBidi" w:eastAsia="Times New Roman" w:hAnsiTheme="majorBidi" w:cstheme="majorBidi"/>
          <w:sz w:val="24"/>
          <w:szCs w:val="24"/>
        </w:rPr>
        <w:t xml:space="preserve">Katz, as </w:t>
      </w:r>
      <w:ins w:id="4298" w:author="Christopher Fotheringham" w:date="2021-12-01T12:14:00Z">
        <w:r w:rsidR="0072534E">
          <w:rPr>
            <w:rFonts w:asciiTheme="majorBidi" w:eastAsia="Times New Roman" w:hAnsiTheme="majorBidi" w:cstheme="majorBidi"/>
            <w:sz w:val="24"/>
            <w:szCs w:val="24"/>
          </w:rPr>
          <w:t>F</w:t>
        </w:r>
      </w:ins>
      <w:del w:id="4299" w:author="Christopher Fotheringham" w:date="2021-12-01T12:14:00Z">
        <w:r w:rsidR="00573CF1" w:rsidDel="0072534E">
          <w:rPr>
            <w:rFonts w:asciiTheme="majorBidi" w:eastAsia="Times New Roman" w:hAnsiTheme="majorBidi" w:cstheme="majorBidi"/>
            <w:sz w:val="24"/>
            <w:szCs w:val="24"/>
          </w:rPr>
          <w:delText>f</w:delText>
        </w:r>
      </w:del>
      <w:r w:rsidR="00573CF1">
        <w:rPr>
          <w:rFonts w:asciiTheme="majorBidi" w:eastAsia="Times New Roman" w:hAnsiTheme="majorBidi" w:cstheme="majorBidi"/>
          <w:sz w:val="24"/>
          <w:szCs w:val="24"/>
        </w:rPr>
        <w:t xml:space="preserve">inance </w:t>
      </w:r>
      <w:del w:id="4300" w:author="Christopher Fotheringham" w:date="2021-12-01T12:14:00Z">
        <w:r w:rsidR="00573CF1" w:rsidDel="0072534E">
          <w:rPr>
            <w:rFonts w:asciiTheme="majorBidi" w:eastAsia="Times New Roman" w:hAnsiTheme="majorBidi" w:cstheme="majorBidi"/>
            <w:sz w:val="24"/>
            <w:szCs w:val="24"/>
          </w:rPr>
          <w:delText>minister</w:delText>
        </w:r>
      </w:del>
      <w:ins w:id="4301" w:author="Christopher Fotheringham" w:date="2021-12-01T12:14:00Z">
        <w:r w:rsidR="0072534E">
          <w:rPr>
            <w:rFonts w:asciiTheme="majorBidi" w:eastAsia="Times New Roman" w:hAnsiTheme="majorBidi" w:cstheme="majorBidi"/>
            <w:sz w:val="24"/>
            <w:szCs w:val="24"/>
          </w:rPr>
          <w:t>Minister</w:t>
        </w:r>
      </w:ins>
      <w:r w:rsidR="00573CF1">
        <w:rPr>
          <w:rFonts w:asciiTheme="majorBidi" w:eastAsia="Times New Roman" w:hAnsiTheme="majorBidi" w:cstheme="majorBidi"/>
          <w:sz w:val="24"/>
          <w:szCs w:val="24"/>
        </w:rPr>
        <w:t xml:space="preserve">, was a loyal follower of Netanyahu and distributed </w:t>
      </w:r>
      <w:ins w:id="4302" w:author="Susan" w:date="2021-12-06T02:14:00Z">
        <w:r w:rsidR="00FB5057">
          <w:rPr>
            <w:rFonts w:asciiTheme="majorBidi" w:eastAsia="Times New Roman" w:hAnsiTheme="majorBidi" w:cstheme="majorBidi"/>
            <w:sz w:val="24"/>
            <w:szCs w:val="24"/>
          </w:rPr>
          <w:t>six</w:t>
        </w:r>
      </w:ins>
      <w:del w:id="4303" w:author="Susan" w:date="2021-12-06T02:14:00Z">
        <w:r w:rsidR="00573CF1" w:rsidDel="00FB5057">
          <w:rPr>
            <w:rFonts w:asciiTheme="majorBidi" w:eastAsia="Times New Roman" w:hAnsiTheme="majorBidi" w:cstheme="majorBidi"/>
            <w:sz w:val="24"/>
            <w:szCs w:val="24"/>
          </w:rPr>
          <w:delText>6</w:delText>
        </w:r>
      </w:del>
      <w:r w:rsidR="00573CF1">
        <w:rPr>
          <w:rFonts w:asciiTheme="majorBidi" w:eastAsia="Times New Roman" w:hAnsiTheme="majorBidi" w:cstheme="majorBidi"/>
          <w:sz w:val="24"/>
          <w:szCs w:val="24"/>
        </w:rPr>
        <w:t xml:space="preserve"> billion </w:t>
      </w:r>
      <w:commentRangeStart w:id="4304"/>
      <w:r w:rsidR="00573CF1">
        <w:rPr>
          <w:rFonts w:asciiTheme="majorBidi" w:eastAsia="Times New Roman" w:hAnsiTheme="majorBidi" w:cstheme="majorBidi"/>
          <w:sz w:val="24"/>
          <w:szCs w:val="24"/>
        </w:rPr>
        <w:t>shekels</w:t>
      </w:r>
      <w:commentRangeEnd w:id="4304"/>
      <w:r w:rsidR="00FB5057">
        <w:rPr>
          <w:rStyle w:val="CommentReference"/>
          <w:rFonts w:eastAsia="Times New Roman"/>
        </w:rPr>
        <w:commentReference w:id="4304"/>
      </w:r>
      <w:ins w:id="4305" w:author="Christopher Fotheringham" w:date="2021-12-01T12:19:00Z">
        <w:r w:rsidR="00034C4E">
          <w:rPr>
            <w:rFonts w:asciiTheme="majorBidi" w:eastAsia="Times New Roman" w:hAnsiTheme="majorBidi" w:cstheme="majorBidi"/>
            <w:sz w:val="24"/>
            <w:szCs w:val="24"/>
          </w:rPr>
          <w:t>,</w:t>
        </w:r>
      </w:ins>
      <w:r w:rsidR="00573CF1">
        <w:rPr>
          <w:rFonts w:asciiTheme="majorBidi" w:eastAsia="Times New Roman" w:hAnsiTheme="majorBidi" w:cstheme="majorBidi"/>
          <w:sz w:val="24"/>
          <w:szCs w:val="24"/>
        </w:rPr>
        <w:t xml:space="preserve"> against the advice of all economists and professionals </w:t>
      </w:r>
      <w:del w:id="4306" w:author="Christopher Fotheringham" w:date="2021-12-01T12:19:00Z">
        <w:r w:rsidR="00573CF1" w:rsidDel="00034C4E">
          <w:rPr>
            <w:rFonts w:asciiTheme="majorBidi" w:eastAsia="Times New Roman" w:hAnsiTheme="majorBidi" w:cstheme="majorBidi"/>
            <w:sz w:val="24"/>
            <w:szCs w:val="24"/>
          </w:rPr>
          <w:delText xml:space="preserve">of </w:delText>
        </w:r>
      </w:del>
      <w:ins w:id="4307" w:author="Christopher Fotheringham" w:date="2021-12-01T12:19:00Z">
        <w:r w:rsidR="00034C4E">
          <w:rPr>
            <w:rFonts w:asciiTheme="majorBidi" w:eastAsia="Times New Roman" w:hAnsiTheme="majorBidi" w:cstheme="majorBidi"/>
            <w:sz w:val="24"/>
            <w:szCs w:val="24"/>
          </w:rPr>
          <w:t xml:space="preserve">in </w:t>
        </w:r>
      </w:ins>
      <w:r w:rsidR="00573CF1">
        <w:rPr>
          <w:rFonts w:asciiTheme="majorBidi" w:eastAsia="Times New Roman" w:hAnsiTheme="majorBidi" w:cstheme="majorBidi"/>
          <w:sz w:val="24"/>
          <w:szCs w:val="24"/>
        </w:rPr>
        <w:t>the ministry</w:t>
      </w:r>
      <w:ins w:id="4308" w:author="Christopher Fotheringham" w:date="2021-12-01T12:19:00Z">
        <w:r w:rsidR="00034C4E">
          <w:rPr>
            <w:rFonts w:asciiTheme="majorBidi" w:eastAsia="Times New Roman" w:hAnsiTheme="majorBidi" w:cstheme="majorBidi"/>
            <w:sz w:val="24"/>
            <w:szCs w:val="24"/>
          </w:rPr>
          <w:t>,</w:t>
        </w:r>
      </w:ins>
      <w:r w:rsidR="00573CF1">
        <w:rPr>
          <w:rFonts w:asciiTheme="majorBidi" w:eastAsia="Times New Roman" w:hAnsiTheme="majorBidi" w:cstheme="majorBidi"/>
          <w:sz w:val="24"/>
          <w:szCs w:val="24"/>
        </w:rPr>
        <w:t xml:space="preserve"> because this is what Netanyahu wanted. No criteria, no discussion, no justifications. The leader was chosen by the people and he would do what he </w:t>
      </w:r>
      <w:del w:id="4309" w:author="Christopher Fotheringham" w:date="2021-12-01T12:19:00Z">
        <w:r w:rsidR="00573CF1" w:rsidDel="00034C4E">
          <w:rPr>
            <w:rFonts w:asciiTheme="majorBidi" w:eastAsia="Times New Roman" w:hAnsiTheme="majorBidi" w:cstheme="majorBidi"/>
            <w:sz w:val="24"/>
            <w:szCs w:val="24"/>
          </w:rPr>
          <w:delText xml:space="preserve">sees </w:delText>
        </w:r>
      </w:del>
      <w:ins w:id="4310" w:author="Christopher Fotheringham" w:date="2021-12-01T12:19:00Z">
        <w:r w:rsidR="00034C4E">
          <w:rPr>
            <w:rFonts w:asciiTheme="majorBidi" w:eastAsia="Times New Roman" w:hAnsiTheme="majorBidi" w:cstheme="majorBidi"/>
            <w:sz w:val="24"/>
            <w:szCs w:val="24"/>
          </w:rPr>
          <w:t xml:space="preserve">saw </w:t>
        </w:r>
      </w:ins>
      <w:r w:rsidR="00573CF1">
        <w:rPr>
          <w:rFonts w:asciiTheme="majorBidi" w:eastAsia="Times New Roman" w:hAnsiTheme="majorBidi" w:cstheme="majorBidi"/>
          <w:sz w:val="24"/>
          <w:szCs w:val="24"/>
        </w:rPr>
        <w:t>fit for the people, regardless of professional stances.</w:t>
      </w:r>
      <w:r w:rsidR="009A4DA5">
        <w:rPr>
          <w:rFonts w:asciiTheme="majorBidi" w:eastAsia="Times New Roman" w:hAnsiTheme="majorBidi" w:cstheme="majorBidi"/>
          <w:sz w:val="24"/>
          <w:szCs w:val="24"/>
        </w:rPr>
        <w:t xml:space="preserve"> The mechanisms of critique, of </w:t>
      </w:r>
      <w:r w:rsidR="005124FE">
        <w:rPr>
          <w:rFonts w:asciiTheme="majorBidi" w:eastAsia="Times New Roman" w:hAnsiTheme="majorBidi" w:cstheme="majorBidi"/>
          <w:sz w:val="24"/>
          <w:szCs w:val="24"/>
        </w:rPr>
        <w:t>checks and balances and of public discussion</w:t>
      </w:r>
      <w:del w:id="4311" w:author="Christopher Fotheringham" w:date="2021-12-02T15:00:00Z">
        <w:r w:rsidR="005124FE" w:rsidDel="00DF563C">
          <w:rPr>
            <w:rFonts w:asciiTheme="majorBidi" w:eastAsia="Times New Roman" w:hAnsiTheme="majorBidi" w:cstheme="majorBidi"/>
            <w:sz w:val="24"/>
            <w:szCs w:val="24"/>
          </w:rPr>
          <w:delText>s</w:delText>
        </w:r>
      </w:del>
      <w:r w:rsidR="005124FE">
        <w:rPr>
          <w:rFonts w:asciiTheme="majorBidi" w:eastAsia="Times New Roman" w:hAnsiTheme="majorBidi" w:cstheme="majorBidi"/>
          <w:sz w:val="24"/>
          <w:szCs w:val="24"/>
        </w:rPr>
        <w:t xml:space="preserve"> were eroded. </w:t>
      </w:r>
      <w:del w:id="4312" w:author="Christopher Fotheringham" w:date="2021-12-01T12:19:00Z">
        <w:r w:rsidR="002A6C55" w:rsidDel="006255A3">
          <w:rPr>
            <w:rFonts w:asciiTheme="majorBidi" w:eastAsia="Times New Roman" w:hAnsiTheme="majorBidi" w:cstheme="majorBidi"/>
            <w:sz w:val="24"/>
            <w:szCs w:val="24"/>
          </w:rPr>
          <w:delText>The g</w:delText>
        </w:r>
      </w:del>
      <w:ins w:id="4313" w:author="Christopher Fotheringham" w:date="2021-12-01T12:19:00Z">
        <w:r w:rsidR="006255A3">
          <w:rPr>
            <w:rFonts w:asciiTheme="majorBidi" w:eastAsia="Times New Roman" w:hAnsiTheme="majorBidi" w:cstheme="majorBidi"/>
            <w:sz w:val="24"/>
            <w:szCs w:val="24"/>
          </w:rPr>
          <w:t>G</w:t>
        </w:r>
      </w:ins>
      <w:r w:rsidR="002A6C55">
        <w:rPr>
          <w:rFonts w:asciiTheme="majorBidi" w:eastAsia="Times New Roman" w:hAnsiTheme="majorBidi" w:cstheme="majorBidi"/>
          <w:sz w:val="24"/>
          <w:szCs w:val="24"/>
        </w:rPr>
        <w:t xml:space="preserve">atekeepers were deplored as </w:t>
      </w:r>
      <w:del w:id="4314" w:author="Christopher Fotheringham" w:date="2021-12-01T12:19:00Z">
        <w:r w:rsidR="002A6C55" w:rsidDel="006255A3">
          <w:rPr>
            <w:rFonts w:asciiTheme="majorBidi" w:eastAsia="Times New Roman" w:hAnsiTheme="majorBidi" w:cstheme="majorBidi"/>
            <w:sz w:val="24"/>
            <w:szCs w:val="24"/>
          </w:rPr>
          <w:delText xml:space="preserve">having </w:delText>
        </w:r>
      </w:del>
      <w:ins w:id="4315" w:author="Christopher Fotheringham" w:date="2021-12-01T12:19:00Z">
        <w:r w:rsidR="006255A3">
          <w:rPr>
            <w:rFonts w:asciiTheme="majorBidi" w:eastAsia="Times New Roman" w:hAnsiTheme="majorBidi" w:cstheme="majorBidi"/>
            <w:sz w:val="24"/>
            <w:szCs w:val="24"/>
          </w:rPr>
          <w:t>promoting their own</w:t>
        </w:r>
      </w:ins>
      <w:del w:id="4316" w:author="Christopher Fotheringham" w:date="2021-12-01T12:19:00Z">
        <w:r w:rsidR="002A6C55" w:rsidDel="006255A3">
          <w:rPr>
            <w:rFonts w:asciiTheme="majorBidi" w:eastAsia="Times New Roman" w:hAnsiTheme="majorBidi" w:cstheme="majorBidi"/>
            <w:sz w:val="24"/>
            <w:szCs w:val="24"/>
          </w:rPr>
          <w:delText>a</w:delText>
        </w:r>
      </w:del>
      <w:r w:rsidR="002A6C55">
        <w:rPr>
          <w:rFonts w:asciiTheme="majorBidi" w:eastAsia="Times New Roman" w:hAnsiTheme="majorBidi" w:cstheme="majorBidi"/>
          <w:sz w:val="24"/>
          <w:szCs w:val="24"/>
        </w:rPr>
        <w:t xml:space="preserve"> political agenda</w:t>
      </w:r>
      <w:ins w:id="4317" w:author="Christopher Fotheringham" w:date="2021-12-01T12:20:00Z">
        <w:r w:rsidR="006255A3">
          <w:rPr>
            <w:rFonts w:asciiTheme="majorBidi" w:eastAsia="Times New Roman" w:hAnsiTheme="majorBidi" w:cstheme="majorBidi"/>
            <w:sz w:val="24"/>
            <w:szCs w:val="24"/>
          </w:rPr>
          <w:t>s</w:t>
        </w:r>
      </w:ins>
      <w:r w:rsidR="002A6C55">
        <w:rPr>
          <w:rFonts w:asciiTheme="majorBidi" w:eastAsia="Times New Roman" w:hAnsiTheme="majorBidi" w:cstheme="majorBidi"/>
          <w:sz w:val="24"/>
          <w:szCs w:val="24"/>
        </w:rPr>
        <w:t>.</w:t>
      </w:r>
      <w:r w:rsidR="00B82EB1">
        <w:rPr>
          <w:rFonts w:asciiTheme="majorBidi" w:eastAsia="Times New Roman" w:hAnsiTheme="majorBidi" w:cstheme="majorBidi"/>
          <w:sz w:val="24"/>
          <w:szCs w:val="24"/>
        </w:rPr>
        <w:t xml:space="preserve"> The concept of public interest was </w:t>
      </w:r>
      <w:ins w:id="4318" w:author="Susan" w:date="2021-12-06T02:15:00Z">
        <w:r w:rsidR="00FB5057">
          <w:rPr>
            <w:rFonts w:asciiTheme="majorBidi" w:eastAsia="Times New Roman" w:hAnsiTheme="majorBidi" w:cstheme="majorBidi"/>
            <w:sz w:val="24"/>
            <w:szCs w:val="24"/>
          </w:rPr>
          <w:t>derided as</w:t>
        </w:r>
      </w:ins>
      <w:del w:id="4319" w:author="Susan" w:date="2021-12-06T02:15:00Z">
        <w:r w:rsidR="00B82EB1" w:rsidDel="00FB5057">
          <w:rPr>
            <w:rFonts w:asciiTheme="majorBidi" w:eastAsia="Times New Roman" w:hAnsiTheme="majorBidi" w:cstheme="majorBidi"/>
            <w:sz w:val="24"/>
            <w:szCs w:val="24"/>
          </w:rPr>
          <w:delText xml:space="preserve">erased </w:delText>
        </w:r>
        <w:r w:rsidR="00C12219" w:rsidDel="00FB5057">
          <w:rPr>
            <w:rFonts w:asciiTheme="majorBidi" w:eastAsia="Times New Roman" w:hAnsiTheme="majorBidi" w:cstheme="majorBidi"/>
            <w:sz w:val="24"/>
            <w:szCs w:val="24"/>
          </w:rPr>
          <w:delText>from</w:delText>
        </w:r>
        <w:r w:rsidR="00B82EB1" w:rsidDel="00FB5057">
          <w:rPr>
            <w:rFonts w:asciiTheme="majorBidi" w:eastAsia="Times New Roman" w:hAnsiTheme="majorBidi" w:cstheme="majorBidi"/>
            <w:sz w:val="24"/>
            <w:szCs w:val="24"/>
          </w:rPr>
          <w:delText xml:space="preserve"> the books as it was thought to be</w:delText>
        </w:r>
      </w:del>
      <w:r w:rsidR="00B82EB1">
        <w:rPr>
          <w:rFonts w:asciiTheme="majorBidi" w:eastAsia="Times New Roman" w:hAnsiTheme="majorBidi" w:cstheme="majorBidi"/>
          <w:sz w:val="24"/>
          <w:szCs w:val="24"/>
        </w:rPr>
        <w:t xml:space="preserve"> a justification </w:t>
      </w:r>
      <w:del w:id="4320" w:author="Christopher Fotheringham" w:date="2021-12-02T15:00:00Z">
        <w:r w:rsidR="00B82EB1" w:rsidDel="00DF563C">
          <w:rPr>
            <w:rFonts w:asciiTheme="majorBidi" w:eastAsia="Times New Roman" w:hAnsiTheme="majorBidi" w:cstheme="majorBidi"/>
            <w:sz w:val="24"/>
            <w:szCs w:val="24"/>
          </w:rPr>
          <w:delText xml:space="preserve">of </w:delText>
        </w:r>
      </w:del>
      <w:ins w:id="4321" w:author="Christopher Fotheringham" w:date="2021-12-02T15:00:00Z">
        <w:r w:rsidR="00DF563C">
          <w:rPr>
            <w:rFonts w:asciiTheme="majorBidi" w:eastAsia="Times New Roman" w:hAnsiTheme="majorBidi" w:cstheme="majorBidi"/>
            <w:sz w:val="24"/>
            <w:szCs w:val="24"/>
          </w:rPr>
          <w:t xml:space="preserve">used </w:t>
        </w:r>
      </w:ins>
      <w:ins w:id="4322" w:author="Christopher Fotheringham" w:date="2021-12-02T15:01:00Z">
        <w:r w:rsidR="00DF563C">
          <w:rPr>
            <w:rFonts w:asciiTheme="majorBidi" w:eastAsia="Times New Roman" w:hAnsiTheme="majorBidi" w:cstheme="majorBidi"/>
            <w:sz w:val="24"/>
            <w:szCs w:val="24"/>
          </w:rPr>
          <w:t>by</w:t>
        </w:r>
      </w:ins>
      <w:ins w:id="4323" w:author="Christopher Fotheringham" w:date="2021-12-02T15:00:00Z">
        <w:r w:rsidR="00DF563C">
          <w:rPr>
            <w:rFonts w:asciiTheme="majorBidi" w:eastAsia="Times New Roman" w:hAnsiTheme="majorBidi" w:cstheme="majorBidi"/>
            <w:sz w:val="24"/>
            <w:szCs w:val="24"/>
          </w:rPr>
          <w:t xml:space="preserve"> </w:t>
        </w:r>
      </w:ins>
      <w:r w:rsidR="00B82EB1">
        <w:rPr>
          <w:rFonts w:asciiTheme="majorBidi" w:eastAsia="Times New Roman" w:hAnsiTheme="majorBidi" w:cstheme="majorBidi"/>
          <w:sz w:val="24"/>
          <w:szCs w:val="24"/>
        </w:rPr>
        <w:t xml:space="preserve">the bureaucracy to work against the ministers. </w:t>
      </w:r>
      <w:del w:id="4324" w:author="Susan" w:date="2021-12-06T02:16:00Z">
        <w:r w:rsidR="00B82EB1" w:rsidDel="00FB5057">
          <w:rPr>
            <w:rFonts w:asciiTheme="majorBidi" w:eastAsia="Times New Roman" w:hAnsiTheme="majorBidi" w:cstheme="majorBidi"/>
            <w:sz w:val="24"/>
            <w:szCs w:val="24"/>
          </w:rPr>
          <w:delText xml:space="preserve">A culture of personal loyalty took hold of </w:delText>
        </w:r>
      </w:del>
      <w:ins w:id="4325" w:author="Christopher Fotheringham" w:date="2021-12-02T15:01:00Z">
        <w:del w:id="4326" w:author="Susan" w:date="2021-12-06T02:16:00Z">
          <w:r w:rsidR="00611BFA" w:rsidDel="00FB5057">
            <w:rPr>
              <w:rFonts w:asciiTheme="majorBidi" w:eastAsia="Times New Roman" w:hAnsiTheme="majorBidi" w:cstheme="majorBidi"/>
              <w:sz w:val="24"/>
              <w:szCs w:val="24"/>
            </w:rPr>
            <w:delText xml:space="preserve">in </w:delText>
          </w:r>
        </w:del>
      </w:ins>
      <w:del w:id="4327" w:author="Susan" w:date="2021-12-06T02:16:00Z">
        <w:r w:rsidR="00B82EB1" w:rsidDel="00FB5057">
          <w:rPr>
            <w:rFonts w:asciiTheme="majorBidi" w:eastAsia="Times New Roman" w:hAnsiTheme="majorBidi" w:cstheme="majorBidi"/>
            <w:sz w:val="24"/>
            <w:szCs w:val="24"/>
          </w:rPr>
          <w:delText xml:space="preserve">governmental </w:delText>
        </w:r>
        <w:commentRangeStart w:id="4328"/>
        <w:r w:rsidR="00B82EB1" w:rsidDel="00FB5057">
          <w:rPr>
            <w:rFonts w:asciiTheme="majorBidi" w:eastAsia="Times New Roman" w:hAnsiTheme="majorBidi" w:cstheme="majorBidi"/>
            <w:sz w:val="24"/>
            <w:szCs w:val="24"/>
          </w:rPr>
          <w:delText>departments</w:delText>
        </w:r>
      </w:del>
      <w:commentRangeEnd w:id="4328"/>
      <w:r w:rsidR="00FB5057">
        <w:rPr>
          <w:rStyle w:val="CommentReference"/>
          <w:rFonts w:eastAsia="Times New Roman"/>
        </w:rPr>
        <w:commentReference w:id="4328"/>
      </w:r>
      <w:del w:id="4329" w:author="Susan" w:date="2021-12-06T02:16:00Z">
        <w:r w:rsidR="00B82EB1" w:rsidDel="00FB5057">
          <w:rPr>
            <w:rFonts w:asciiTheme="majorBidi" w:eastAsia="Times New Roman" w:hAnsiTheme="majorBidi" w:cstheme="majorBidi"/>
            <w:sz w:val="24"/>
            <w:szCs w:val="24"/>
          </w:rPr>
          <w:delText xml:space="preserve">. </w:delText>
        </w:r>
      </w:del>
      <w:r w:rsidR="00003EEF">
        <w:rPr>
          <w:rFonts w:asciiTheme="majorBidi" w:eastAsia="Times New Roman" w:hAnsiTheme="majorBidi" w:cstheme="majorBidi"/>
          <w:sz w:val="24"/>
          <w:szCs w:val="24"/>
        </w:rPr>
        <w:t xml:space="preserve">Under this </w:t>
      </w:r>
      <w:ins w:id="4330" w:author="Christopher Fotheringham" w:date="2021-12-01T12:20:00Z">
        <w:r w:rsidR="00EA76D2">
          <w:rPr>
            <w:rFonts w:asciiTheme="majorBidi" w:eastAsia="Times New Roman" w:hAnsiTheme="majorBidi" w:cstheme="majorBidi"/>
            <w:sz w:val="24"/>
            <w:szCs w:val="24"/>
          </w:rPr>
          <w:t xml:space="preserve">culture of </w:t>
        </w:r>
      </w:ins>
      <w:r w:rsidR="00003EEF">
        <w:rPr>
          <w:rFonts w:asciiTheme="majorBidi" w:eastAsia="Times New Roman" w:hAnsiTheme="majorBidi" w:cstheme="majorBidi"/>
          <w:sz w:val="24"/>
          <w:szCs w:val="24"/>
        </w:rPr>
        <w:t>governability</w:t>
      </w:r>
      <w:del w:id="4331" w:author="Christopher Fotheringham" w:date="2021-12-01T12:20:00Z">
        <w:r w:rsidR="00003EEF" w:rsidDel="00EA76D2">
          <w:rPr>
            <w:rFonts w:asciiTheme="majorBidi" w:eastAsia="Times New Roman" w:hAnsiTheme="majorBidi" w:cstheme="majorBidi"/>
            <w:sz w:val="24"/>
            <w:szCs w:val="24"/>
          </w:rPr>
          <w:delText xml:space="preserve"> perception</w:delText>
        </w:r>
      </w:del>
      <w:r w:rsidR="00003EEF">
        <w:rPr>
          <w:rFonts w:asciiTheme="majorBidi" w:eastAsia="Times New Roman" w:hAnsiTheme="majorBidi" w:cstheme="majorBidi"/>
          <w:sz w:val="24"/>
          <w:szCs w:val="24"/>
        </w:rPr>
        <w:t>, the professionals –</w:t>
      </w:r>
      <w:del w:id="4332" w:author="Christopher Fotheringham" w:date="2021-12-01T12:20:00Z">
        <w:r w:rsidR="00003EEF" w:rsidDel="004D30FF">
          <w:rPr>
            <w:rFonts w:asciiTheme="majorBidi" w:eastAsia="Times New Roman" w:hAnsiTheme="majorBidi" w:cstheme="majorBidi"/>
            <w:sz w:val="24"/>
            <w:szCs w:val="24"/>
          </w:rPr>
          <w:delText xml:space="preserve"> </w:delText>
        </w:r>
      </w:del>
      <w:r w:rsidR="00003EEF">
        <w:rPr>
          <w:rFonts w:asciiTheme="majorBidi" w:eastAsia="Times New Roman" w:hAnsiTheme="majorBidi" w:cstheme="majorBidi"/>
          <w:sz w:val="24"/>
          <w:szCs w:val="24"/>
        </w:rPr>
        <w:t>judges, officials, journalists</w:t>
      </w:r>
      <w:del w:id="4333" w:author="Christopher Fotheringham" w:date="2021-12-01T12:20:00Z">
        <w:r w:rsidR="00003EEF" w:rsidDel="004D30FF">
          <w:rPr>
            <w:rFonts w:asciiTheme="majorBidi" w:eastAsia="Times New Roman" w:hAnsiTheme="majorBidi" w:cstheme="majorBidi"/>
            <w:sz w:val="24"/>
            <w:szCs w:val="24"/>
          </w:rPr>
          <w:delText xml:space="preserve"> </w:delText>
        </w:r>
      </w:del>
      <w:r w:rsidR="00003EEF">
        <w:rPr>
          <w:rFonts w:asciiTheme="majorBidi" w:eastAsia="Times New Roman" w:hAnsiTheme="majorBidi" w:cstheme="majorBidi"/>
          <w:sz w:val="24"/>
          <w:szCs w:val="24"/>
        </w:rPr>
        <w:t xml:space="preserve">– were </w:t>
      </w:r>
      <w:del w:id="4334" w:author="Christopher Fotheringham" w:date="2021-12-01T12:20:00Z">
        <w:r w:rsidR="00003EEF" w:rsidDel="004D30FF">
          <w:rPr>
            <w:rFonts w:asciiTheme="majorBidi" w:eastAsia="Times New Roman" w:hAnsiTheme="majorBidi" w:cstheme="majorBidi"/>
            <w:sz w:val="24"/>
            <w:szCs w:val="24"/>
          </w:rPr>
          <w:delText xml:space="preserve">drugged </w:delText>
        </w:r>
      </w:del>
      <w:ins w:id="4335" w:author="Christopher Fotheringham" w:date="2021-12-01T12:20:00Z">
        <w:r w:rsidR="004D30FF">
          <w:rPr>
            <w:rFonts w:asciiTheme="majorBidi" w:eastAsia="Times New Roman" w:hAnsiTheme="majorBidi" w:cstheme="majorBidi"/>
            <w:sz w:val="24"/>
            <w:szCs w:val="24"/>
          </w:rPr>
          <w:t xml:space="preserve">dragged </w:t>
        </w:r>
      </w:ins>
      <w:r w:rsidR="00003EEF">
        <w:rPr>
          <w:rFonts w:asciiTheme="majorBidi" w:eastAsia="Times New Roman" w:hAnsiTheme="majorBidi" w:cstheme="majorBidi"/>
          <w:sz w:val="24"/>
          <w:szCs w:val="24"/>
        </w:rPr>
        <w:t xml:space="preserve">into the political struggle. </w:t>
      </w:r>
      <w:r w:rsidR="00003EEF" w:rsidRPr="00B53E00">
        <w:rPr>
          <w:rFonts w:asciiTheme="majorBidi" w:eastAsia="Times New Roman" w:hAnsiTheme="majorBidi" w:cstheme="majorBidi"/>
          <w:sz w:val="24"/>
          <w:szCs w:val="24"/>
          <w:highlight w:val="yellow"/>
          <w:rPrChange w:id="4336" w:author="Christopher Fotheringham" w:date="2021-12-02T15:02:00Z">
            <w:rPr>
              <w:rFonts w:asciiTheme="majorBidi" w:eastAsia="Times New Roman" w:hAnsiTheme="majorBidi" w:cstheme="majorBidi"/>
              <w:sz w:val="24"/>
              <w:szCs w:val="24"/>
            </w:rPr>
          </w:rPrChange>
        </w:rPr>
        <w:t xml:space="preserve">Personal accusations were </w:t>
      </w:r>
      <w:del w:id="4337" w:author="Christopher Fotheringham" w:date="2021-12-02T15:01:00Z">
        <w:r w:rsidR="00003EEF" w:rsidRPr="00B53E00" w:rsidDel="00547644">
          <w:rPr>
            <w:rFonts w:asciiTheme="majorBidi" w:eastAsia="Times New Roman" w:hAnsiTheme="majorBidi" w:cstheme="majorBidi"/>
            <w:sz w:val="24"/>
            <w:szCs w:val="24"/>
            <w:highlight w:val="yellow"/>
            <w:rPrChange w:id="4338" w:author="Christopher Fotheringham" w:date="2021-12-02T15:02:00Z">
              <w:rPr>
                <w:rFonts w:asciiTheme="majorBidi" w:eastAsia="Times New Roman" w:hAnsiTheme="majorBidi" w:cstheme="majorBidi"/>
                <w:sz w:val="24"/>
                <w:szCs w:val="24"/>
              </w:rPr>
            </w:rPrChange>
          </w:rPr>
          <w:delText xml:space="preserve">thrown </w:delText>
        </w:r>
      </w:del>
      <w:ins w:id="4339" w:author="Christopher Fotheringham" w:date="2021-12-02T15:01:00Z">
        <w:r w:rsidR="0030684C" w:rsidRPr="00B53E00">
          <w:rPr>
            <w:rFonts w:asciiTheme="majorBidi" w:eastAsia="Times New Roman" w:hAnsiTheme="majorBidi" w:cstheme="majorBidi"/>
            <w:sz w:val="24"/>
            <w:szCs w:val="24"/>
            <w:highlight w:val="yellow"/>
            <w:rPrChange w:id="4340" w:author="Christopher Fotheringham" w:date="2021-12-02T15:02:00Z">
              <w:rPr>
                <w:rFonts w:asciiTheme="majorBidi" w:eastAsia="Times New Roman" w:hAnsiTheme="majorBidi" w:cstheme="majorBidi"/>
                <w:sz w:val="24"/>
                <w:szCs w:val="24"/>
              </w:rPr>
            </w:rPrChange>
          </w:rPr>
          <w:t xml:space="preserve">levelled </w:t>
        </w:r>
      </w:ins>
      <w:ins w:id="4341" w:author="Christopher Fotheringham" w:date="2021-12-02T15:02:00Z">
        <w:r w:rsidR="0030684C" w:rsidRPr="00B53E00">
          <w:rPr>
            <w:rFonts w:asciiTheme="majorBidi" w:eastAsia="Times New Roman" w:hAnsiTheme="majorBidi" w:cstheme="majorBidi"/>
            <w:sz w:val="24"/>
            <w:szCs w:val="24"/>
            <w:highlight w:val="yellow"/>
            <w:rPrChange w:id="4342" w:author="Christopher Fotheringham" w:date="2021-12-02T15:02:00Z">
              <w:rPr>
                <w:rFonts w:asciiTheme="majorBidi" w:eastAsia="Times New Roman" w:hAnsiTheme="majorBidi" w:cstheme="majorBidi"/>
                <w:sz w:val="24"/>
                <w:szCs w:val="24"/>
              </w:rPr>
            </w:rPrChange>
          </w:rPr>
          <w:t>against the</w:t>
        </w:r>
      </w:ins>
      <w:del w:id="4343" w:author="Christopher Fotheringham" w:date="2021-12-02T15:01:00Z">
        <w:r w:rsidR="00003EEF" w:rsidRPr="00B53E00" w:rsidDel="00547644">
          <w:rPr>
            <w:rFonts w:asciiTheme="majorBidi" w:eastAsia="Times New Roman" w:hAnsiTheme="majorBidi" w:cstheme="majorBidi"/>
            <w:sz w:val="24"/>
            <w:szCs w:val="24"/>
            <w:highlight w:val="yellow"/>
            <w:rPrChange w:id="4344" w:author="Christopher Fotheringham" w:date="2021-12-02T15:02:00Z">
              <w:rPr>
                <w:rFonts w:asciiTheme="majorBidi" w:eastAsia="Times New Roman" w:hAnsiTheme="majorBidi" w:cstheme="majorBidi"/>
                <w:sz w:val="24"/>
                <w:szCs w:val="24"/>
              </w:rPr>
            </w:rPrChange>
          </w:rPr>
          <w:delText>at</w:delText>
        </w:r>
        <w:r w:rsidR="00003EEF" w:rsidRPr="00B53E00" w:rsidDel="0030684C">
          <w:rPr>
            <w:rFonts w:asciiTheme="majorBidi" w:eastAsia="Times New Roman" w:hAnsiTheme="majorBidi" w:cstheme="majorBidi"/>
            <w:sz w:val="24"/>
            <w:szCs w:val="24"/>
            <w:highlight w:val="yellow"/>
            <w:rPrChange w:id="4345" w:author="Christopher Fotheringham" w:date="2021-12-02T15:02:00Z">
              <w:rPr>
                <w:rFonts w:asciiTheme="majorBidi" w:eastAsia="Times New Roman" w:hAnsiTheme="majorBidi" w:cstheme="majorBidi"/>
                <w:sz w:val="24"/>
                <w:szCs w:val="24"/>
              </w:rPr>
            </w:rPrChange>
          </w:rPr>
          <w:delText xml:space="preserve"> the</w:delText>
        </w:r>
      </w:del>
      <w:r w:rsidR="00003EEF" w:rsidRPr="00B53E00">
        <w:rPr>
          <w:rFonts w:asciiTheme="majorBidi" w:eastAsia="Times New Roman" w:hAnsiTheme="majorBidi" w:cstheme="majorBidi"/>
          <w:sz w:val="24"/>
          <w:szCs w:val="24"/>
          <w:highlight w:val="yellow"/>
          <w:rPrChange w:id="4346" w:author="Christopher Fotheringham" w:date="2021-12-02T15:02:00Z">
            <w:rPr>
              <w:rFonts w:asciiTheme="majorBidi" w:eastAsia="Times New Roman" w:hAnsiTheme="majorBidi" w:cstheme="majorBidi"/>
              <w:sz w:val="24"/>
              <w:szCs w:val="24"/>
            </w:rPr>
          </w:rPrChange>
        </w:rPr>
        <w:t xml:space="preserve"> </w:t>
      </w:r>
      <w:del w:id="4347" w:author="Christopher Fotheringham" w:date="2021-12-01T12:20:00Z">
        <w:r w:rsidR="00FB5057" w:rsidRPr="00FB5057" w:rsidDel="002306D2">
          <w:rPr>
            <w:rFonts w:asciiTheme="majorBidi" w:eastAsia="Times New Roman" w:hAnsiTheme="majorBidi" w:cstheme="majorBidi"/>
            <w:sz w:val="24"/>
            <w:szCs w:val="24"/>
            <w:highlight w:val="yellow"/>
          </w:rPr>
          <w:delText xml:space="preserve">chief </w:delText>
        </w:r>
      </w:del>
      <w:ins w:id="4348" w:author="Christopher Fotheringham" w:date="2021-12-01T12:20:00Z">
        <w:r w:rsidR="00FB5057" w:rsidRPr="00FB5057">
          <w:rPr>
            <w:rFonts w:asciiTheme="majorBidi" w:eastAsia="Times New Roman" w:hAnsiTheme="majorBidi" w:cstheme="majorBidi"/>
            <w:sz w:val="24"/>
            <w:szCs w:val="24"/>
            <w:highlight w:val="yellow"/>
          </w:rPr>
          <w:t xml:space="preserve">chief </w:t>
        </w:r>
      </w:ins>
      <w:r w:rsidR="00FB5057" w:rsidRPr="002F41C4">
        <w:rPr>
          <w:rFonts w:asciiTheme="majorBidi" w:eastAsia="Times New Roman" w:hAnsiTheme="majorBidi" w:cstheme="majorBidi"/>
          <w:sz w:val="24"/>
          <w:szCs w:val="24"/>
          <w:highlight w:val="yellow"/>
        </w:rPr>
        <w:t xml:space="preserve">of </w:t>
      </w:r>
      <w:del w:id="4349" w:author="Christopher Fotheringham" w:date="2021-12-02T15:01:00Z">
        <w:r w:rsidR="00FB5057" w:rsidRPr="002F41C4" w:rsidDel="00433C27">
          <w:rPr>
            <w:rFonts w:asciiTheme="majorBidi" w:eastAsia="Times New Roman" w:hAnsiTheme="majorBidi" w:cstheme="majorBidi"/>
            <w:sz w:val="24"/>
            <w:szCs w:val="24"/>
            <w:highlight w:val="yellow"/>
          </w:rPr>
          <w:delText xml:space="preserve">the </w:delText>
        </w:r>
      </w:del>
      <w:del w:id="4350" w:author="Christopher Fotheringham" w:date="2021-12-01T12:20:00Z">
        <w:r w:rsidR="00FB5057" w:rsidRPr="002F41C4" w:rsidDel="002306D2">
          <w:rPr>
            <w:rFonts w:asciiTheme="majorBidi" w:eastAsia="Times New Roman" w:hAnsiTheme="majorBidi" w:cstheme="majorBidi"/>
            <w:sz w:val="24"/>
            <w:szCs w:val="24"/>
            <w:highlight w:val="yellow"/>
          </w:rPr>
          <w:delText>police</w:delText>
        </w:r>
      </w:del>
      <w:ins w:id="4351" w:author="Christopher Fotheringham" w:date="2021-12-01T12:20:00Z">
        <w:r w:rsidR="00FB5057" w:rsidRPr="002F41C4">
          <w:rPr>
            <w:rFonts w:asciiTheme="majorBidi" w:eastAsia="Times New Roman" w:hAnsiTheme="majorBidi" w:cstheme="majorBidi"/>
            <w:sz w:val="24"/>
            <w:szCs w:val="24"/>
            <w:highlight w:val="yellow"/>
          </w:rPr>
          <w:t>police</w:t>
        </w:r>
      </w:ins>
      <w:r w:rsidR="00FB5057" w:rsidRPr="002F41C4">
        <w:rPr>
          <w:rFonts w:asciiTheme="majorBidi" w:eastAsia="Times New Roman" w:hAnsiTheme="majorBidi" w:cstheme="majorBidi"/>
          <w:sz w:val="24"/>
          <w:szCs w:val="24"/>
          <w:highlight w:val="yellow"/>
        </w:rPr>
        <w:t xml:space="preserve">, the </w:t>
      </w:r>
      <w:del w:id="4352" w:author="Christopher Fotheringham" w:date="2021-12-01T12:20:00Z">
        <w:r w:rsidR="00FB5057" w:rsidRPr="002F41C4" w:rsidDel="007B384C">
          <w:rPr>
            <w:rFonts w:asciiTheme="majorBidi" w:eastAsia="Times New Roman" w:hAnsiTheme="majorBidi" w:cstheme="majorBidi"/>
            <w:sz w:val="24"/>
            <w:szCs w:val="24"/>
            <w:highlight w:val="yellow"/>
          </w:rPr>
          <w:delText xml:space="preserve">attorney </w:delText>
        </w:r>
      </w:del>
      <w:ins w:id="4353" w:author="Christopher Fotheringham" w:date="2021-12-01T12:20:00Z">
        <w:r w:rsidR="00FB5057" w:rsidRPr="002F41C4">
          <w:rPr>
            <w:rFonts w:asciiTheme="majorBidi" w:eastAsia="Times New Roman" w:hAnsiTheme="majorBidi" w:cstheme="majorBidi"/>
            <w:sz w:val="24"/>
            <w:szCs w:val="24"/>
            <w:highlight w:val="yellow"/>
          </w:rPr>
          <w:t xml:space="preserve">attorney </w:t>
        </w:r>
      </w:ins>
      <w:del w:id="4354" w:author="Christopher Fotheringham" w:date="2021-12-01T12:20:00Z">
        <w:r w:rsidR="00FB5057" w:rsidRPr="002F41C4" w:rsidDel="007B384C">
          <w:rPr>
            <w:rFonts w:asciiTheme="majorBidi" w:eastAsia="Times New Roman" w:hAnsiTheme="majorBidi" w:cstheme="majorBidi"/>
            <w:sz w:val="24"/>
            <w:szCs w:val="24"/>
            <w:highlight w:val="yellow"/>
          </w:rPr>
          <w:delText>general</w:delText>
        </w:r>
      </w:del>
      <w:ins w:id="4355" w:author="Christopher Fotheringham" w:date="2021-12-01T12:20:00Z">
        <w:r w:rsidR="00FB5057" w:rsidRPr="002F41C4">
          <w:rPr>
            <w:rFonts w:asciiTheme="majorBidi" w:eastAsia="Times New Roman" w:hAnsiTheme="majorBidi" w:cstheme="majorBidi"/>
            <w:sz w:val="24"/>
            <w:szCs w:val="24"/>
            <w:highlight w:val="yellow"/>
          </w:rPr>
          <w:t>general</w:t>
        </w:r>
      </w:ins>
      <w:r w:rsidR="00FB5057" w:rsidRPr="002F41C4">
        <w:rPr>
          <w:rFonts w:asciiTheme="majorBidi" w:eastAsia="Times New Roman" w:hAnsiTheme="majorBidi" w:cstheme="majorBidi"/>
          <w:sz w:val="24"/>
          <w:szCs w:val="24"/>
          <w:highlight w:val="yellow"/>
        </w:rPr>
        <w:t xml:space="preserve">, the </w:t>
      </w:r>
      <w:del w:id="4356" w:author="Christopher Fotheringham" w:date="2021-12-01T12:20:00Z">
        <w:r w:rsidR="00FB5057" w:rsidRPr="002F41C4" w:rsidDel="007B384C">
          <w:rPr>
            <w:rFonts w:asciiTheme="majorBidi" w:eastAsia="Times New Roman" w:hAnsiTheme="majorBidi" w:cstheme="majorBidi"/>
            <w:sz w:val="24"/>
            <w:szCs w:val="24"/>
            <w:highlight w:val="yellow"/>
          </w:rPr>
          <w:delText xml:space="preserve">state </w:delText>
        </w:r>
      </w:del>
      <w:ins w:id="4357" w:author="Christopher Fotheringham" w:date="2021-12-01T12:20:00Z">
        <w:r w:rsidR="00FB5057" w:rsidRPr="002F41C4">
          <w:rPr>
            <w:rFonts w:asciiTheme="majorBidi" w:eastAsia="Times New Roman" w:hAnsiTheme="majorBidi" w:cstheme="majorBidi"/>
            <w:sz w:val="24"/>
            <w:szCs w:val="24"/>
            <w:highlight w:val="yellow"/>
          </w:rPr>
          <w:t xml:space="preserve">state </w:t>
        </w:r>
      </w:ins>
      <w:del w:id="4358" w:author="Christopher Fotheringham" w:date="2021-12-01T12:20:00Z">
        <w:r w:rsidR="00FB5057" w:rsidRPr="002F41C4" w:rsidDel="007B384C">
          <w:rPr>
            <w:rFonts w:asciiTheme="majorBidi" w:eastAsia="Times New Roman" w:hAnsiTheme="majorBidi" w:cstheme="majorBidi"/>
            <w:sz w:val="24"/>
            <w:szCs w:val="24"/>
            <w:highlight w:val="yellow"/>
          </w:rPr>
          <w:delText xml:space="preserve">attorney </w:delText>
        </w:r>
      </w:del>
      <w:ins w:id="4359" w:author="Christopher Fotheringham" w:date="2021-12-01T12:20:00Z">
        <w:r w:rsidR="00FB5057" w:rsidRPr="002F41C4">
          <w:rPr>
            <w:rFonts w:asciiTheme="majorBidi" w:eastAsia="Times New Roman" w:hAnsiTheme="majorBidi" w:cstheme="majorBidi"/>
            <w:sz w:val="24"/>
            <w:szCs w:val="24"/>
            <w:highlight w:val="yellow"/>
          </w:rPr>
          <w:t xml:space="preserve">attorney </w:t>
        </w:r>
      </w:ins>
      <w:r w:rsidR="00FB5057" w:rsidRPr="002F41C4">
        <w:rPr>
          <w:rFonts w:asciiTheme="majorBidi" w:eastAsia="Times New Roman" w:hAnsiTheme="majorBidi" w:cstheme="majorBidi"/>
          <w:sz w:val="24"/>
          <w:szCs w:val="24"/>
          <w:highlight w:val="yellow"/>
        </w:rPr>
        <w:t>–</w:t>
      </w:r>
      <w:del w:id="4360" w:author="Christopher Fotheringham" w:date="2021-12-01T12:21:00Z">
        <w:r w:rsidR="00FB5057" w:rsidRPr="002F41C4" w:rsidDel="00880BDD">
          <w:rPr>
            <w:rFonts w:asciiTheme="majorBidi" w:eastAsia="Times New Roman" w:hAnsiTheme="majorBidi" w:cstheme="majorBidi"/>
            <w:sz w:val="24"/>
            <w:szCs w:val="24"/>
            <w:highlight w:val="yellow"/>
          </w:rPr>
          <w:delText xml:space="preserve"> </w:delText>
        </w:r>
      </w:del>
      <w:r w:rsidR="00003EEF" w:rsidRPr="00B53E00">
        <w:rPr>
          <w:rFonts w:asciiTheme="majorBidi" w:eastAsia="Times New Roman" w:hAnsiTheme="majorBidi" w:cstheme="majorBidi"/>
          <w:sz w:val="24"/>
          <w:szCs w:val="24"/>
          <w:highlight w:val="yellow"/>
          <w:rPrChange w:id="4361" w:author="Christopher Fotheringham" w:date="2021-12-02T15:02:00Z">
            <w:rPr>
              <w:rFonts w:asciiTheme="majorBidi" w:eastAsia="Times New Roman" w:hAnsiTheme="majorBidi" w:cstheme="majorBidi"/>
              <w:sz w:val="24"/>
              <w:szCs w:val="24"/>
            </w:rPr>
          </w:rPrChange>
        </w:rPr>
        <w:t>all appointed by Netanyahu.</w:t>
      </w:r>
      <w:r w:rsidR="00003EEF">
        <w:rPr>
          <w:rFonts w:asciiTheme="majorBidi" w:eastAsia="Times New Roman" w:hAnsiTheme="majorBidi" w:cstheme="majorBidi"/>
          <w:sz w:val="24"/>
          <w:szCs w:val="24"/>
        </w:rPr>
        <w:t xml:space="preserve"> </w:t>
      </w:r>
      <w:r w:rsidR="00B470BE">
        <w:rPr>
          <w:rFonts w:asciiTheme="majorBidi" w:eastAsia="Times New Roman" w:hAnsiTheme="majorBidi" w:cstheme="majorBidi"/>
          <w:sz w:val="24"/>
          <w:szCs w:val="24"/>
        </w:rPr>
        <w:t>Complete</w:t>
      </w:r>
      <w:r w:rsidR="007A5AF3">
        <w:rPr>
          <w:rFonts w:asciiTheme="majorBidi" w:eastAsia="Times New Roman" w:hAnsiTheme="majorBidi" w:cstheme="majorBidi"/>
          <w:sz w:val="24"/>
          <w:szCs w:val="24"/>
        </w:rPr>
        <w:t xml:space="preserve"> loyalty </w:t>
      </w:r>
      <w:ins w:id="4362" w:author="Christopher Fotheringham" w:date="2021-12-01T12:21:00Z">
        <w:r w:rsidR="00880BDD">
          <w:rPr>
            <w:rFonts w:asciiTheme="majorBidi" w:eastAsia="Times New Roman" w:hAnsiTheme="majorBidi" w:cstheme="majorBidi"/>
            <w:sz w:val="24"/>
            <w:szCs w:val="24"/>
          </w:rPr>
          <w:t xml:space="preserve">was demanded </w:t>
        </w:r>
      </w:ins>
      <w:del w:id="4363" w:author="Christopher Fotheringham" w:date="2021-12-01T12:21:00Z">
        <w:r w:rsidR="007A5AF3" w:rsidDel="00880BDD">
          <w:rPr>
            <w:rFonts w:asciiTheme="majorBidi" w:eastAsia="Times New Roman" w:hAnsiTheme="majorBidi" w:cstheme="majorBidi"/>
            <w:sz w:val="24"/>
            <w:szCs w:val="24"/>
          </w:rPr>
          <w:delText xml:space="preserve">– </w:delText>
        </w:r>
      </w:del>
      <w:r w:rsidR="007A5AF3">
        <w:rPr>
          <w:rFonts w:asciiTheme="majorBidi" w:eastAsia="Times New Roman" w:hAnsiTheme="majorBidi" w:cstheme="majorBidi"/>
          <w:sz w:val="24"/>
          <w:szCs w:val="24"/>
        </w:rPr>
        <w:t xml:space="preserve">or you </w:t>
      </w:r>
      <w:del w:id="4364" w:author="Christopher Fotheringham" w:date="2021-12-02T15:01:00Z">
        <w:r w:rsidR="007A5AF3" w:rsidDel="00433C27">
          <w:rPr>
            <w:rFonts w:asciiTheme="majorBidi" w:eastAsia="Times New Roman" w:hAnsiTheme="majorBidi" w:cstheme="majorBidi"/>
            <w:sz w:val="24"/>
            <w:szCs w:val="24"/>
          </w:rPr>
          <w:delText>would</w:delText>
        </w:r>
      </w:del>
      <w:del w:id="4365" w:author="Christopher Fotheringham" w:date="2021-12-01T12:21:00Z">
        <w:r w:rsidR="007A5AF3" w:rsidDel="00880BDD">
          <w:rPr>
            <w:rFonts w:asciiTheme="majorBidi" w:eastAsia="Times New Roman" w:hAnsiTheme="majorBidi" w:cstheme="majorBidi"/>
            <w:sz w:val="24"/>
            <w:szCs w:val="24"/>
          </w:rPr>
          <w:delText xml:space="preserve"> have</w:delText>
        </w:r>
      </w:del>
      <w:ins w:id="4366" w:author="Christopher Fotheringham" w:date="2021-12-02T15:01:00Z">
        <w:r w:rsidR="00433C27">
          <w:rPr>
            <w:rFonts w:asciiTheme="majorBidi" w:eastAsia="Times New Roman" w:hAnsiTheme="majorBidi" w:cstheme="majorBidi"/>
            <w:sz w:val="24"/>
            <w:szCs w:val="24"/>
          </w:rPr>
          <w:t>could</w:t>
        </w:r>
      </w:ins>
      <w:r w:rsidR="007A5AF3">
        <w:rPr>
          <w:rFonts w:asciiTheme="majorBidi" w:eastAsia="Times New Roman" w:hAnsiTheme="majorBidi" w:cstheme="majorBidi"/>
          <w:sz w:val="24"/>
          <w:szCs w:val="24"/>
        </w:rPr>
        <w:t xml:space="preserve"> </w:t>
      </w:r>
      <w:del w:id="4367" w:author="Christopher Fotheringham" w:date="2021-12-01T12:21:00Z">
        <w:r w:rsidR="007A5AF3" w:rsidDel="005755E2">
          <w:rPr>
            <w:rFonts w:asciiTheme="majorBidi" w:eastAsia="Times New Roman" w:hAnsiTheme="majorBidi" w:cstheme="majorBidi"/>
            <w:sz w:val="24"/>
            <w:szCs w:val="24"/>
          </w:rPr>
          <w:delText xml:space="preserve">been </w:delText>
        </w:r>
      </w:del>
      <w:ins w:id="4368" w:author="Christopher Fotheringham" w:date="2021-12-01T12:21:00Z">
        <w:r w:rsidR="005755E2">
          <w:rPr>
            <w:rFonts w:asciiTheme="majorBidi" w:eastAsia="Times New Roman" w:hAnsiTheme="majorBidi" w:cstheme="majorBidi"/>
            <w:sz w:val="24"/>
            <w:szCs w:val="24"/>
          </w:rPr>
          <w:t xml:space="preserve">be </w:t>
        </w:r>
      </w:ins>
      <w:r w:rsidR="007A5AF3">
        <w:rPr>
          <w:rFonts w:asciiTheme="majorBidi" w:eastAsia="Times New Roman" w:hAnsiTheme="majorBidi" w:cstheme="majorBidi"/>
          <w:sz w:val="24"/>
          <w:szCs w:val="24"/>
        </w:rPr>
        <w:t xml:space="preserve">declared a traitor, a leftist, </w:t>
      </w:r>
      <w:ins w:id="4369" w:author="Christopher Fotheringham" w:date="2021-12-01T12:21:00Z">
        <w:r w:rsidR="00D745AF">
          <w:rPr>
            <w:rFonts w:asciiTheme="majorBidi" w:eastAsia="Times New Roman" w:hAnsiTheme="majorBidi" w:cstheme="majorBidi"/>
            <w:sz w:val="24"/>
            <w:szCs w:val="24"/>
          </w:rPr>
          <w:t xml:space="preserve">and </w:t>
        </w:r>
      </w:ins>
      <w:r w:rsidR="007A5AF3">
        <w:rPr>
          <w:rFonts w:asciiTheme="majorBidi" w:eastAsia="Times New Roman" w:hAnsiTheme="majorBidi" w:cstheme="majorBidi"/>
          <w:sz w:val="24"/>
          <w:szCs w:val="24"/>
        </w:rPr>
        <w:t>anti-patriotic.</w:t>
      </w:r>
    </w:p>
    <w:p w14:paraId="60B1C173" w14:textId="77777777" w:rsidR="00D14081" w:rsidRDefault="00D14081" w:rsidP="00730369">
      <w:pPr>
        <w:spacing w:line="360" w:lineRule="auto"/>
        <w:rPr>
          <w:rFonts w:asciiTheme="majorBidi" w:eastAsia="Times New Roman" w:hAnsiTheme="majorBidi" w:cs="Times New Roman"/>
          <w:sz w:val="24"/>
          <w:szCs w:val="24"/>
        </w:rPr>
      </w:pPr>
    </w:p>
    <w:p w14:paraId="1E573B9C" w14:textId="77777777" w:rsidR="00F27146" w:rsidRPr="00012D5F" w:rsidRDefault="00012D5F" w:rsidP="002F24C4">
      <w:pPr>
        <w:pStyle w:val="ListParagraph"/>
        <w:numPr>
          <w:ilvl w:val="0"/>
          <w:numId w:val="5"/>
        </w:numPr>
        <w:spacing w:line="360" w:lineRule="auto"/>
        <w:jc w:val="both"/>
        <w:rPr>
          <w:rFonts w:asciiTheme="majorBidi" w:hAnsiTheme="majorBidi" w:cs="Times New Roman"/>
          <w:sz w:val="24"/>
          <w:szCs w:val="24"/>
          <w:u w:val="single"/>
        </w:rPr>
      </w:pPr>
      <w:r w:rsidRPr="00012D5F">
        <w:rPr>
          <w:rFonts w:asciiTheme="majorBidi" w:hAnsiTheme="majorBidi" w:cs="Times New Roman"/>
          <w:sz w:val="24"/>
          <w:szCs w:val="24"/>
          <w:u w:val="single"/>
        </w:rPr>
        <w:lastRenderedPageBreak/>
        <w:t>Netanyahu Era: A</w:t>
      </w:r>
      <w:r w:rsidR="0020594A" w:rsidRPr="00012D5F">
        <w:rPr>
          <w:rFonts w:asciiTheme="majorBidi" w:hAnsiTheme="majorBidi" w:cs="Times New Roman"/>
          <w:sz w:val="24"/>
          <w:szCs w:val="24"/>
          <w:u w:val="single"/>
        </w:rPr>
        <w:t xml:space="preserve"> P</w:t>
      </w:r>
      <w:r w:rsidR="00F27146" w:rsidRPr="00012D5F">
        <w:rPr>
          <w:rFonts w:asciiTheme="majorBidi" w:hAnsiTheme="majorBidi" w:cs="Times New Roman"/>
          <w:sz w:val="24"/>
          <w:szCs w:val="24"/>
          <w:u w:val="single"/>
        </w:rPr>
        <w:t xml:space="preserve">aradigm </w:t>
      </w:r>
      <w:r w:rsidRPr="00012D5F">
        <w:rPr>
          <w:rFonts w:asciiTheme="majorBidi" w:hAnsiTheme="majorBidi" w:cs="Times New Roman"/>
          <w:sz w:val="24"/>
          <w:szCs w:val="24"/>
          <w:u w:val="single"/>
        </w:rPr>
        <w:t xml:space="preserve">Shift </w:t>
      </w:r>
      <w:r w:rsidR="00F27146" w:rsidRPr="00012D5F">
        <w:rPr>
          <w:rFonts w:asciiTheme="majorBidi" w:hAnsiTheme="majorBidi" w:cs="Times New Roman"/>
          <w:sz w:val="24"/>
          <w:szCs w:val="24"/>
          <w:u w:val="single"/>
        </w:rPr>
        <w:t>–</w:t>
      </w:r>
      <w:r w:rsidRPr="00012D5F">
        <w:rPr>
          <w:rFonts w:asciiTheme="majorBidi" w:hAnsiTheme="majorBidi" w:cs="Times New Roman"/>
          <w:sz w:val="24"/>
          <w:szCs w:val="24"/>
          <w:u w:val="single"/>
        </w:rPr>
        <w:t xml:space="preserve"> </w:t>
      </w:r>
      <w:r w:rsidR="000F3DA7" w:rsidRPr="00012D5F">
        <w:rPr>
          <w:rFonts w:asciiTheme="majorBidi" w:hAnsiTheme="majorBidi" w:cs="Times New Roman"/>
          <w:sz w:val="24"/>
          <w:szCs w:val="24"/>
          <w:u w:val="single"/>
        </w:rPr>
        <w:t xml:space="preserve">Foreign Policy </w:t>
      </w:r>
      <w:r w:rsidRPr="00012D5F">
        <w:rPr>
          <w:rFonts w:asciiTheme="majorBidi" w:hAnsiTheme="majorBidi" w:cs="Times New Roman"/>
          <w:sz w:val="24"/>
          <w:szCs w:val="24"/>
          <w:u w:val="single"/>
        </w:rPr>
        <w:t xml:space="preserve">and </w:t>
      </w:r>
      <w:r w:rsidR="000F3DA7" w:rsidRPr="00012D5F">
        <w:rPr>
          <w:rFonts w:asciiTheme="majorBidi" w:hAnsiTheme="majorBidi" w:cs="Times New Roman"/>
          <w:sz w:val="24"/>
          <w:szCs w:val="24"/>
          <w:u w:val="single"/>
        </w:rPr>
        <w:t>Public M</w:t>
      </w:r>
      <w:r w:rsidR="00F27146" w:rsidRPr="00012D5F">
        <w:rPr>
          <w:rFonts w:asciiTheme="majorBidi" w:hAnsiTheme="majorBidi" w:cs="Times New Roman"/>
          <w:sz w:val="24"/>
          <w:szCs w:val="24"/>
          <w:u w:val="single"/>
        </w:rPr>
        <w:t>edia</w:t>
      </w:r>
    </w:p>
    <w:p w14:paraId="1396998E" w14:textId="77777777" w:rsidR="00577423" w:rsidRDefault="00577423" w:rsidP="002F24C4">
      <w:pPr>
        <w:pStyle w:val="FootnoteText"/>
        <w:ind w:right="4050"/>
        <w:jc w:val="both"/>
        <w:rPr>
          <w:rFonts w:asciiTheme="majorBidi" w:hAnsiTheme="majorBidi" w:cs="Times New Roman"/>
          <w:color w:val="121212"/>
          <w:shd w:val="clear" w:color="auto" w:fill="FFFFFF"/>
        </w:rPr>
      </w:pPr>
      <w:r w:rsidRPr="00577423">
        <w:rPr>
          <w:rFonts w:asciiTheme="majorBidi" w:hAnsiTheme="majorBidi" w:cs="Times New Roman"/>
          <w:color w:val="121212"/>
          <w:shd w:val="clear" w:color="auto" w:fill="FFFFFF"/>
        </w:rPr>
        <w:t>I promise you that as prime minister, I will never gamble with the security of Israel… As prime minister of Israel, I will never let my people live u</w:t>
      </w:r>
      <w:r>
        <w:rPr>
          <w:rFonts w:asciiTheme="majorBidi" w:hAnsiTheme="majorBidi" w:cs="Times New Roman"/>
          <w:color w:val="121212"/>
          <w:shd w:val="clear" w:color="auto" w:fill="FFFFFF"/>
        </w:rPr>
        <w:t>nder the shadow of annihilation.</w:t>
      </w:r>
    </w:p>
    <w:p w14:paraId="138D93D0" w14:textId="77777777" w:rsidR="00577423" w:rsidRPr="00577423" w:rsidRDefault="00577423" w:rsidP="002F24C4">
      <w:pPr>
        <w:pStyle w:val="FootnoteText"/>
        <w:ind w:right="4050"/>
        <w:jc w:val="both"/>
        <w:rPr>
          <w:rFonts w:asciiTheme="majorBidi" w:hAnsiTheme="majorBidi" w:cs="Times New Roman"/>
        </w:rPr>
      </w:pPr>
      <w:r w:rsidRPr="00577423">
        <w:rPr>
          <w:rFonts w:asciiTheme="majorBidi" w:hAnsiTheme="majorBidi"/>
          <w:color w:val="121212"/>
          <w:shd w:val="clear" w:color="auto" w:fill="FFFFFF"/>
        </w:rPr>
        <w:t>(</w:t>
      </w:r>
      <w:r w:rsidRPr="00577423">
        <w:rPr>
          <w:rFonts w:asciiTheme="majorBidi" w:hAnsiTheme="majorBidi" w:cs="Times New Roman"/>
        </w:rPr>
        <w:t xml:space="preserve"> </w:t>
      </w:r>
      <w:r w:rsidRPr="00577423">
        <w:rPr>
          <w:rFonts w:asciiTheme="majorBidi" w:hAnsiTheme="majorBidi" w:cs="Times New Roman"/>
        </w:rPr>
        <w:fldChar w:fldCharType="begin"/>
      </w:r>
      <w:r w:rsidRPr="00577423">
        <w:rPr>
          <w:rFonts w:asciiTheme="majorBidi" w:hAnsiTheme="majorBidi" w:cs="Times New Roman"/>
        </w:rPr>
        <w:instrText xml:space="preserve"> ADDIN EN.CITE &lt;EndNote&gt;&lt;Cite&gt;&lt;Author&gt;Netanyahu&lt;/Author&gt;&lt;Year&gt;2012&lt;/Year&gt;&lt;RecNum&gt;953&lt;/RecNum&gt;&lt;DisplayText&gt;Benjamin Netanyahu, &amp;quot;Speech at Aipac,&amp;quot; (2012).&lt;/DisplayText&gt;&lt;record&gt;&lt;rec-number&gt;953&lt;/rec-number&gt;&lt;foreign-keys&gt;&lt;key app="EN" db-id="p9v2apda150pdhe2s5e5dfx75er0e0sdzvxs" timestamp="1633610605"&gt;953&lt;/key&gt;&lt;/foreign-keys&gt;&lt;ref-type name="Generic"&gt;13&lt;/ref-type&gt;&lt;contributors&gt;&lt;authors&gt;&lt;author&gt;Netanyahu, Benjamin&lt;/author&gt;&lt;/authors&gt;&lt;/contributors&gt;&lt;titles&gt;&lt;title&gt;Speech at AIPAC&lt;/title&gt;&lt;/titles&gt;&lt;dates&gt;&lt;year&gt;2012&lt;/year&gt;&lt;pub-dates&gt;&lt;date&gt;March 6&lt;/date&gt;&lt;/pub-dates&gt;&lt;/dates&gt;&lt;urls&gt;&lt;/urls&gt;&lt;/record&gt;&lt;/Cite&gt;&lt;/EndNote&gt;</w:instrText>
      </w:r>
      <w:r w:rsidRPr="00577423">
        <w:rPr>
          <w:rFonts w:asciiTheme="majorBidi" w:hAnsiTheme="majorBidi" w:cs="Times New Roman"/>
        </w:rPr>
        <w:fldChar w:fldCharType="separate"/>
      </w:r>
      <w:r w:rsidRPr="00577423">
        <w:rPr>
          <w:rFonts w:asciiTheme="majorBidi" w:hAnsiTheme="majorBidi" w:cs="Times New Roman"/>
          <w:noProof/>
        </w:rPr>
        <w:t>Benjamin Netanyahu, "Speech at Aipac," (2012).</w:t>
      </w:r>
      <w:r w:rsidRPr="00577423">
        <w:rPr>
          <w:rFonts w:asciiTheme="majorBidi" w:hAnsiTheme="majorBidi" w:cs="Times New Roman"/>
        </w:rPr>
        <w:fldChar w:fldCharType="end"/>
      </w:r>
      <w:r w:rsidRPr="00577423">
        <w:rPr>
          <w:rFonts w:asciiTheme="majorBidi" w:hAnsiTheme="majorBidi" w:cs="Times New Roman"/>
          <w:rtl/>
        </w:rPr>
        <w:t xml:space="preserve"> </w:t>
      </w:r>
    </w:p>
    <w:p w14:paraId="396C4105" w14:textId="77777777" w:rsidR="00577423" w:rsidRDefault="00577423" w:rsidP="00577423">
      <w:pPr>
        <w:spacing w:line="240" w:lineRule="auto"/>
        <w:ind w:right="4050"/>
        <w:jc w:val="both"/>
        <w:rPr>
          <w:rFonts w:asciiTheme="majorBidi" w:hAnsiTheme="majorBidi" w:cs="Times New Roman"/>
          <w:color w:val="121212"/>
          <w:sz w:val="24"/>
          <w:szCs w:val="24"/>
          <w:shd w:val="clear" w:color="auto" w:fill="FFFFFF"/>
        </w:rPr>
      </w:pPr>
    </w:p>
    <w:p w14:paraId="090727F9" w14:textId="77777777" w:rsidR="00012D5F" w:rsidRDefault="007B2342" w:rsidP="00424D2B">
      <w:pPr>
        <w:spacing w:line="240" w:lineRule="auto"/>
        <w:ind w:right="4050"/>
        <w:jc w:val="both"/>
        <w:rPr>
          <w:rFonts w:asciiTheme="majorBidi" w:hAnsiTheme="majorBidi" w:cs="Times New Roman"/>
          <w:sz w:val="20"/>
          <w:szCs w:val="20"/>
        </w:rPr>
      </w:pPr>
      <w:r w:rsidRPr="00012D5F">
        <w:rPr>
          <w:rFonts w:asciiTheme="majorBidi" w:hAnsiTheme="majorBidi" w:cs="Times New Roman"/>
          <w:sz w:val="20"/>
          <w:szCs w:val="20"/>
        </w:rPr>
        <w:t>Persecutor</w:t>
      </w:r>
      <w:r w:rsidR="00012D5F" w:rsidRPr="00012D5F">
        <w:rPr>
          <w:rFonts w:asciiTheme="majorBidi" w:hAnsiTheme="majorBidi" w:cs="Times New Roman"/>
          <w:sz w:val="20"/>
          <w:szCs w:val="20"/>
        </w:rPr>
        <w:t>: How important was</w:t>
      </w:r>
      <w:r w:rsidR="00424D2B">
        <w:rPr>
          <w:rFonts w:asciiTheme="majorBidi" w:hAnsiTheme="majorBidi" w:cs="Times New Roman"/>
          <w:sz w:val="20"/>
          <w:szCs w:val="20"/>
        </w:rPr>
        <w:t xml:space="preserve"> </w:t>
      </w:r>
      <w:r w:rsidR="00424D2B" w:rsidRPr="00012D5F">
        <w:rPr>
          <w:rFonts w:asciiTheme="majorBidi" w:hAnsiTheme="majorBidi" w:cs="Times New Roman"/>
          <w:sz w:val="20"/>
          <w:szCs w:val="20"/>
        </w:rPr>
        <w:t>the media</w:t>
      </w:r>
      <w:r w:rsidR="00012D5F" w:rsidRPr="00012D5F">
        <w:rPr>
          <w:rFonts w:asciiTheme="majorBidi" w:hAnsiTheme="majorBidi" w:cs="Times New Roman"/>
          <w:sz w:val="20"/>
          <w:szCs w:val="20"/>
        </w:rPr>
        <w:t xml:space="preserve"> for Netanyahu?</w:t>
      </w:r>
    </w:p>
    <w:p w14:paraId="7295360C" w14:textId="77777777" w:rsidR="00012D5F" w:rsidRPr="00012D5F" w:rsidRDefault="00012D5F" w:rsidP="005A2856">
      <w:pPr>
        <w:spacing w:line="240" w:lineRule="auto"/>
        <w:ind w:right="4050"/>
        <w:jc w:val="both"/>
        <w:rPr>
          <w:rFonts w:asciiTheme="majorBidi" w:hAnsiTheme="majorBidi" w:cs="Times New Roman"/>
          <w:sz w:val="20"/>
          <w:szCs w:val="20"/>
        </w:rPr>
      </w:pPr>
      <w:r w:rsidRPr="00012D5F">
        <w:rPr>
          <w:rFonts w:asciiTheme="majorBidi" w:hAnsiTheme="majorBidi" w:cs="Times New Roman"/>
          <w:sz w:val="20"/>
          <w:szCs w:val="20"/>
        </w:rPr>
        <w:t>Hefetz: “One cannot underestimate how crucial it was for hi</w:t>
      </w:r>
      <w:r w:rsidR="00527166">
        <w:rPr>
          <w:rFonts w:asciiTheme="majorBidi" w:hAnsiTheme="majorBidi" w:cs="Times New Roman"/>
          <w:sz w:val="20"/>
          <w:szCs w:val="20"/>
        </w:rPr>
        <w:t>m</w:t>
      </w:r>
      <w:r w:rsidRPr="00012D5F">
        <w:rPr>
          <w:rFonts w:asciiTheme="majorBidi" w:hAnsiTheme="majorBidi" w:cs="Times New Roman"/>
          <w:sz w:val="20"/>
          <w:szCs w:val="20"/>
        </w:rPr>
        <w:t>. Netanyahu is way beyond control-freak… His control over the media is not high but absolute. It is total… He was involved (in the media) at least as much as in security matters” (Testimony of Nir Hefetz against Netanyahu in the court, 22 November 2021)</w:t>
      </w:r>
      <w:r w:rsidR="00527166">
        <w:rPr>
          <w:rFonts w:asciiTheme="majorBidi" w:hAnsiTheme="majorBidi" w:cs="Times New Roman"/>
          <w:sz w:val="20"/>
          <w:szCs w:val="20"/>
        </w:rPr>
        <w:t>.</w:t>
      </w:r>
      <w:r w:rsidRPr="00012D5F">
        <w:rPr>
          <w:rStyle w:val="FootnoteReference"/>
          <w:rFonts w:asciiTheme="majorBidi" w:hAnsiTheme="majorBidi"/>
          <w:sz w:val="20"/>
          <w:szCs w:val="20"/>
        </w:rPr>
        <w:footnoteReference w:id="59"/>
      </w:r>
    </w:p>
    <w:p w14:paraId="61476C35" w14:textId="77777777" w:rsidR="004916BD" w:rsidRDefault="004916BD" w:rsidP="00A51D4F">
      <w:pPr>
        <w:spacing w:line="360" w:lineRule="auto"/>
        <w:jc w:val="both"/>
        <w:rPr>
          <w:rFonts w:asciiTheme="majorBidi" w:hAnsiTheme="majorBidi" w:cs="Times New Roman"/>
          <w:sz w:val="24"/>
          <w:szCs w:val="24"/>
        </w:rPr>
      </w:pPr>
    </w:p>
    <w:p w14:paraId="0C0F2538" w14:textId="7DB74AE1" w:rsidR="00AF68DB" w:rsidRDefault="00730369" w:rsidP="0037033C">
      <w:pPr>
        <w:spacing w:line="360" w:lineRule="auto"/>
        <w:jc w:val="both"/>
        <w:rPr>
          <w:rFonts w:asciiTheme="majorBidi" w:hAnsiTheme="majorBidi" w:cs="Times New Roman"/>
          <w:sz w:val="24"/>
          <w:szCs w:val="24"/>
        </w:rPr>
      </w:pPr>
      <w:r w:rsidRPr="00724A95">
        <w:rPr>
          <w:rFonts w:asciiTheme="majorBidi" w:hAnsiTheme="majorBidi" w:cs="Times New Roman"/>
          <w:sz w:val="24"/>
          <w:szCs w:val="24"/>
        </w:rPr>
        <w:t>The</w:t>
      </w:r>
      <w:r w:rsidR="00012D5F">
        <w:rPr>
          <w:rFonts w:asciiTheme="majorBidi" w:hAnsiTheme="majorBidi" w:cs="Times New Roman"/>
          <w:sz w:val="24"/>
          <w:szCs w:val="24"/>
        </w:rPr>
        <w:t xml:space="preserve"> two major </w:t>
      </w:r>
      <w:r w:rsidR="00F37FAA">
        <w:rPr>
          <w:rFonts w:asciiTheme="majorBidi" w:hAnsiTheme="majorBidi" w:cs="Times New Roman"/>
          <w:sz w:val="24"/>
          <w:szCs w:val="24"/>
        </w:rPr>
        <w:t>concerns</w:t>
      </w:r>
      <w:r w:rsidR="00012D5F">
        <w:rPr>
          <w:rFonts w:asciiTheme="majorBidi" w:hAnsiTheme="majorBidi" w:cs="Times New Roman"/>
          <w:sz w:val="24"/>
          <w:szCs w:val="24"/>
        </w:rPr>
        <w:t xml:space="preserve"> </w:t>
      </w:r>
      <w:del w:id="4370" w:author="Christopher Fotheringham" w:date="2021-12-04T10:40:00Z">
        <w:r w:rsidR="00012D5F" w:rsidDel="00BF1826">
          <w:rPr>
            <w:rFonts w:asciiTheme="majorBidi" w:hAnsiTheme="majorBidi" w:cs="Times New Roman"/>
            <w:sz w:val="24"/>
            <w:szCs w:val="24"/>
          </w:rPr>
          <w:delText xml:space="preserve">which </w:delText>
        </w:r>
      </w:del>
      <w:ins w:id="4371" w:author="Christopher Fotheringham" w:date="2021-12-04T10:40:00Z">
        <w:r w:rsidR="00BF1826">
          <w:rPr>
            <w:rFonts w:asciiTheme="majorBidi" w:hAnsiTheme="majorBidi" w:cs="Times New Roman"/>
            <w:sz w:val="24"/>
            <w:szCs w:val="24"/>
          </w:rPr>
          <w:t xml:space="preserve">that </w:t>
        </w:r>
      </w:ins>
      <w:r w:rsidR="00012D5F">
        <w:rPr>
          <w:rFonts w:asciiTheme="majorBidi" w:hAnsiTheme="majorBidi" w:cs="Times New Roman"/>
          <w:sz w:val="24"/>
          <w:szCs w:val="24"/>
        </w:rPr>
        <w:t xml:space="preserve">pre-occupied Netanyahu </w:t>
      </w:r>
      <w:r w:rsidR="00A51D4F">
        <w:rPr>
          <w:rFonts w:asciiTheme="majorBidi" w:hAnsiTheme="majorBidi" w:cs="Times New Roman"/>
          <w:sz w:val="24"/>
          <w:szCs w:val="24"/>
        </w:rPr>
        <w:t xml:space="preserve">throughout his years in power </w:t>
      </w:r>
      <w:r w:rsidR="00012D5F">
        <w:rPr>
          <w:rFonts w:asciiTheme="majorBidi" w:hAnsiTheme="majorBidi" w:cs="Times New Roman"/>
          <w:sz w:val="24"/>
          <w:szCs w:val="24"/>
        </w:rPr>
        <w:t xml:space="preserve">and in which he </w:t>
      </w:r>
      <w:del w:id="4372" w:author="Christopher Fotheringham" w:date="2021-12-02T15:02:00Z">
        <w:r w:rsidR="00012D5F" w:rsidDel="00B41EBB">
          <w:rPr>
            <w:rFonts w:asciiTheme="majorBidi" w:hAnsiTheme="majorBidi" w:cs="Times New Roman"/>
            <w:sz w:val="24"/>
            <w:szCs w:val="24"/>
          </w:rPr>
          <w:delText xml:space="preserve">led </w:delText>
        </w:r>
      </w:del>
      <w:ins w:id="4373" w:author="Christopher Fotheringham" w:date="2021-12-02T15:02:00Z">
        <w:r w:rsidR="00B41EBB">
          <w:rPr>
            <w:rFonts w:asciiTheme="majorBidi" w:hAnsiTheme="majorBidi" w:cs="Times New Roman"/>
            <w:sz w:val="24"/>
            <w:szCs w:val="24"/>
          </w:rPr>
          <w:t xml:space="preserve">instituted </w:t>
        </w:r>
      </w:ins>
      <w:r w:rsidR="00012D5F">
        <w:rPr>
          <w:rFonts w:asciiTheme="majorBidi" w:hAnsiTheme="majorBidi" w:cs="Times New Roman"/>
          <w:sz w:val="24"/>
          <w:szCs w:val="24"/>
        </w:rPr>
        <w:t>a paradigm shift were the</w:t>
      </w:r>
      <w:ins w:id="4374" w:author="Susan" w:date="2021-12-06T02:17:00Z">
        <w:r w:rsidR="002F41C4">
          <w:rPr>
            <w:rFonts w:asciiTheme="majorBidi" w:hAnsiTheme="majorBidi" w:cs="Times New Roman"/>
            <w:sz w:val="24"/>
            <w:szCs w:val="24"/>
          </w:rPr>
          <w:t xml:space="preserve"> </w:t>
        </w:r>
      </w:ins>
      <w:del w:id="4375" w:author="Susan" w:date="2021-12-06T02:17:00Z">
        <w:r w:rsidR="00012D5F" w:rsidDel="002F41C4">
          <w:rPr>
            <w:rFonts w:asciiTheme="majorBidi" w:hAnsiTheme="majorBidi" w:cs="Times New Roman"/>
            <w:sz w:val="24"/>
            <w:szCs w:val="24"/>
          </w:rPr>
          <w:delText xml:space="preserve"> </w:delText>
        </w:r>
      </w:del>
      <w:r w:rsidR="00012D5F">
        <w:rPr>
          <w:rFonts w:asciiTheme="majorBidi" w:hAnsiTheme="majorBidi" w:cs="Times New Roman"/>
          <w:sz w:val="24"/>
          <w:szCs w:val="24"/>
        </w:rPr>
        <w:t>Middle</w:t>
      </w:r>
      <w:ins w:id="4376" w:author="Susan" w:date="2021-12-06T02:17:00Z">
        <w:r w:rsidR="002F41C4">
          <w:rPr>
            <w:rFonts w:asciiTheme="majorBidi" w:hAnsiTheme="majorBidi" w:cs="Times New Roman"/>
            <w:sz w:val="24"/>
            <w:szCs w:val="24"/>
          </w:rPr>
          <w:t xml:space="preserve"> East</w:t>
        </w:r>
      </w:ins>
      <w:del w:id="4377" w:author="Susan" w:date="2021-12-06T02:17:00Z">
        <w:r w:rsidR="00012D5F" w:rsidDel="002F41C4">
          <w:rPr>
            <w:rFonts w:asciiTheme="majorBidi" w:hAnsiTheme="majorBidi" w:cs="Times New Roman"/>
            <w:sz w:val="24"/>
            <w:szCs w:val="24"/>
          </w:rPr>
          <w:delText>-east</w:delText>
        </w:r>
      </w:del>
      <w:r w:rsidR="00012D5F">
        <w:rPr>
          <w:rFonts w:asciiTheme="majorBidi" w:hAnsiTheme="majorBidi" w:cs="Times New Roman"/>
          <w:sz w:val="24"/>
          <w:szCs w:val="24"/>
        </w:rPr>
        <w:t xml:space="preserve"> geostrategic situation and </w:t>
      </w:r>
      <w:del w:id="4378" w:author="Christopher Fotheringham" w:date="2021-12-01T12:34:00Z">
        <w:r w:rsidR="00012D5F" w:rsidDel="00524378">
          <w:rPr>
            <w:rFonts w:asciiTheme="majorBidi" w:hAnsiTheme="majorBidi" w:cs="Times New Roman"/>
            <w:sz w:val="24"/>
            <w:szCs w:val="24"/>
          </w:rPr>
          <w:delText xml:space="preserve">the </w:delText>
        </w:r>
      </w:del>
      <w:r w:rsidR="00012D5F">
        <w:rPr>
          <w:rFonts w:asciiTheme="majorBidi" w:hAnsiTheme="majorBidi" w:cs="Times New Roman"/>
          <w:sz w:val="24"/>
          <w:szCs w:val="24"/>
        </w:rPr>
        <w:t>Israeli public media.</w:t>
      </w:r>
      <w:r w:rsidR="007B2342">
        <w:rPr>
          <w:rFonts w:asciiTheme="majorBidi" w:hAnsiTheme="majorBidi" w:cs="Times New Roman"/>
          <w:sz w:val="24"/>
          <w:szCs w:val="24"/>
        </w:rPr>
        <w:t xml:space="preserve"> </w:t>
      </w:r>
    </w:p>
    <w:p w14:paraId="3C138167" w14:textId="77777777" w:rsidR="00AF68DB" w:rsidRPr="00AF68DB" w:rsidRDefault="00AF68DB" w:rsidP="00AF68DB">
      <w:pPr>
        <w:pStyle w:val="ListParagraph"/>
        <w:numPr>
          <w:ilvl w:val="0"/>
          <w:numId w:val="6"/>
        </w:numPr>
        <w:spacing w:line="360" w:lineRule="auto"/>
        <w:jc w:val="both"/>
        <w:rPr>
          <w:rFonts w:asciiTheme="majorBidi" w:hAnsiTheme="majorBidi" w:cs="Times New Roman"/>
          <w:sz w:val="24"/>
          <w:szCs w:val="24"/>
          <w:u w:val="single"/>
        </w:rPr>
      </w:pPr>
      <w:r w:rsidRPr="00AF68DB">
        <w:rPr>
          <w:rFonts w:asciiTheme="majorBidi" w:hAnsiTheme="majorBidi" w:cs="Times New Roman"/>
          <w:sz w:val="24"/>
          <w:szCs w:val="24"/>
          <w:u w:val="single"/>
        </w:rPr>
        <w:t>Paradigm Shift: Palestinians at the Sidelines of History</w:t>
      </w:r>
    </w:p>
    <w:p w14:paraId="53581EC3" w14:textId="584A21DD" w:rsidR="009E4370" w:rsidRPr="00AF68DB" w:rsidRDefault="004916BD" w:rsidP="00AF68DB">
      <w:pPr>
        <w:spacing w:line="360" w:lineRule="auto"/>
        <w:jc w:val="both"/>
        <w:rPr>
          <w:rFonts w:asciiTheme="majorBidi" w:hAnsiTheme="majorBidi" w:cs="Times New Roman"/>
          <w:sz w:val="24"/>
          <w:szCs w:val="24"/>
        </w:rPr>
      </w:pPr>
      <w:r w:rsidRPr="00AF68DB">
        <w:rPr>
          <w:rFonts w:asciiTheme="majorBidi" w:hAnsiTheme="majorBidi" w:cs="Times New Roman"/>
          <w:sz w:val="24"/>
          <w:szCs w:val="24"/>
        </w:rPr>
        <w:t xml:space="preserve">In his foreign policy, Netanyahu, </w:t>
      </w:r>
      <w:del w:id="4379" w:author="Christopher Fotheringham" w:date="2021-12-02T15:03:00Z">
        <w:r w:rsidRPr="00AF68DB" w:rsidDel="004711F1">
          <w:rPr>
            <w:rFonts w:asciiTheme="majorBidi" w:hAnsiTheme="majorBidi" w:cs="Times New Roman"/>
            <w:sz w:val="24"/>
            <w:szCs w:val="24"/>
          </w:rPr>
          <w:delText xml:space="preserve">the </w:delText>
        </w:r>
      </w:del>
      <w:r w:rsidRPr="00AF68DB">
        <w:rPr>
          <w:rFonts w:asciiTheme="majorBidi" w:hAnsiTheme="majorBidi" w:cs="Times New Roman"/>
          <w:sz w:val="24"/>
          <w:szCs w:val="24"/>
        </w:rPr>
        <w:t xml:space="preserve">author of </w:t>
      </w:r>
      <w:r w:rsidRPr="00AF68DB">
        <w:rPr>
          <w:rFonts w:asciiTheme="majorBidi" w:hAnsiTheme="majorBidi" w:cs="Times New Roman"/>
          <w:i/>
          <w:iCs/>
          <w:sz w:val="24"/>
          <w:szCs w:val="24"/>
        </w:rPr>
        <w:t>A Place Under the Sun</w:t>
      </w:r>
      <w:r w:rsidRPr="00AF68DB">
        <w:rPr>
          <w:rFonts w:asciiTheme="majorBidi" w:hAnsiTheme="majorBidi" w:cs="Times New Roman"/>
          <w:sz w:val="24"/>
          <w:szCs w:val="24"/>
        </w:rPr>
        <w:t xml:space="preserve"> and </w:t>
      </w:r>
      <w:del w:id="4380" w:author="Christopher Fotheringham" w:date="2021-12-02T15:02:00Z">
        <w:r w:rsidRPr="00AF68DB" w:rsidDel="004711F1">
          <w:rPr>
            <w:rFonts w:asciiTheme="majorBidi" w:hAnsiTheme="majorBidi" w:cs="Times New Roman"/>
            <w:sz w:val="24"/>
            <w:szCs w:val="24"/>
          </w:rPr>
          <w:delText xml:space="preserve">the </w:delText>
        </w:r>
      </w:del>
      <w:r w:rsidRPr="00AF68DB">
        <w:rPr>
          <w:rFonts w:asciiTheme="majorBidi" w:hAnsiTheme="majorBidi" w:cs="Times New Roman"/>
          <w:sz w:val="24"/>
          <w:szCs w:val="24"/>
        </w:rPr>
        <w:t>son of historian Ben-Zion Netanyahu, was guided by his core belief in the threat of a second Holocaust</w:t>
      </w:r>
      <w:r w:rsidR="00F77741" w:rsidRPr="00AF68DB">
        <w:rPr>
          <w:rFonts w:asciiTheme="majorBidi" w:hAnsiTheme="majorBidi" w:cs="Times New Roman"/>
          <w:sz w:val="24"/>
          <w:szCs w:val="24"/>
        </w:rPr>
        <w:t>,</w:t>
      </w:r>
      <w:r w:rsidRPr="004916BD">
        <w:rPr>
          <w:rFonts w:cs="Arial"/>
          <w:vertAlign w:val="superscript"/>
        </w:rPr>
        <w:footnoteReference w:id="60"/>
      </w:r>
      <w:r w:rsidRPr="00AF68DB">
        <w:rPr>
          <w:rFonts w:asciiTheme="majorBidi" w:hAnsiTheme="majorBidi" w:cs="Times New Roman"/>
          <w:sz w:val="24"/>
          <w:szCs w:val="24"/>
        </w:rPr>
        <w:t xml:space="preserve"> </w:t>
      </w:r>
      <w:r w:rsidR="00F77741" w:rsidRPr="00AF68DB">
        <w:rPr>
          <w:rFonts w:asciiTheme="majorBidi" w:hAnsiTheme="majorBidi" w:cs="Times New Roman"/>
          <w:sz w:val="24"/>
          <w:szCs w:val="24"/>
        </w:rPr>
        <w:t xml:space="preserve">and </w:t>
      </w:r>
      <w:ins w:id="4381" w:author="Susan" w:date="2021-12-06T02:17:00Z">
        <w:r w:rsidR="002F41C4">
          <w:rPr>
            <w:rFonts w:asciiTheme="majorBidi" w:hAnsiTheme="majorBidi" w:cs="Times New Roman"/>
            <w:sz w:val="24"/>
            <w:szCs w:val="24"/>
          </w:rPr>
          <w:t xml:space="preserve">his conviction </w:t>
        </w:r>
      </w:ins>
      <w:r w:rsidR="00F77741" w:rsidRPr="00AF68DB">
        <w:rPr>
          <w:rFonts w:asciiTheme="majorBidi" w:hAnsiTheme="majorBidi" w:cs="Times New Roman"/>
          <w:sz w:val="24"/>
          <w:szCs w:val="24"/>
        </w:rPr>
        <w:t xml:space="preserve">that only </w:t>
      </w:r>
      <w:r w:rsidR="00305F58" w:rsidRPr="00AF68DB">
        <w:rPr>
          <w:rFonts w:asciiTheme="majorBidi" w:hAnsiTheme="majorBidi" w:cs="Times New Roman"/>
          <w:sz w:val="24"/>
          <w:szCs w:val="24"/>
        </w:rPr>
        <w:t xml:space="preserve">a determined </w:t>
      </w:r>
      <w:r w:rsidR="00F77741" w:rsidRPr="00AF68DB">
        <w:rPr>
          <w:rFonts w:asciiTheme="majorBidi" w:hAnsiTheme="majorBidi" w:cs="Times New Roman"/>
          <w:sz w:val="24"/>
          <w:szCs w:val="24"/>
        </w:rPr>
        <w:t xml:space="preserve">policy from </w:t>
      </w:r>
      <w:r w:rsidR="00305F58" w:rsidRPr="00AF68DB">
        <w:rPr>
          <w:rFonts w:asciiTheme="majorBidi" w:hAnsiTheme="majorBidi" w:cs="Times New Roman"/>
          <w:sz w:val="24"/>
          <w:szCs w:val="24"/>
        </w:rPr>
        <w:t xml:space="preserve">a </w:t>
      </w:r>
      <w:r w:rsidR="00F77741" w:rsidRPr="00AF68DB">
        <w:rPr>
          <w:rFonts w:asciiTheme="majorBidi" w:hAnsiTheme="majorBidi" w:cs="Times New Roman"/>
          <w:sz w:val="24"/>
          <w:szCs w:val="24"/>
        </w:rPr>
        <w:t xml:space="preserve">power position </w:t>
      </w:r>
      <w:del w:id="4382" w:author="Christopher Fotheringham" w:date="2021-12-01T12:34:00Z">
        <w:r w:rsidR="00F77741" w:rsidRPr="00AF68DB" w:rsidDel="00524378">
          <w:rPr>
            <w:rFonts w:asciiTheme="majorBidi" w:hAnsiTheme="majorBidi" w:cs="Times New Roman"/>
            <w:sz w:val="24"/>
            <w:szCs w:val="24"/>
          </w:rPr>
          <w:delText xml:space="preserve">is </w:delText>
        </w:r>
      </w:del>
      <w:ins w:id="4383" w:author="Christopher Fotheringham" w:date="2021-12-01T12:34:00Z">
        <w:r w:rsidR="00524378">
          <w:rPr>
            <w:rFonts w:asciiTheme="majorBidi" w:hAnsiTheme="majorBidi" w:cs="Times New Roman"/>
            <w:sz w:val="24"/>
            <w:szCs w:val="24"/>
          </w:rPr>
          <w:t>would be</w:t>
        </w:r>
        <w:r w:rsidR="00524378" w:rsidRPr="00AF68DB">
          <w:rPr>
            <w:rFonts w:asciiTheme="majorBidi" w:hAnsiTheme="majorBidi" w:cs="Times New Roman"/>
            <w:sz w:val="24"/>
            <w:szCs w:val="24"/>
          </w:rPr>
          <w:t xml:space="preserve"> </w:t>
        </w:r>
      </w:ins>
      <w:r w:rsidR="00F77741" w:rsidRPr="00AF68DB">
        <w:rPr>
          <w:rFonts w:asciiTheme="majorBidi" w:hAnsiTheme="majorBidi" w:cs="Times New Roman"/>
          <w:sz w:val="24"/>
          <w:szCs w:val="24"/>
        </w:rPr>
        <w:t xml:space="preserve">effective against </w:t>
      </w:r>
      <w:ins w:id="4384" w:author="Christopher Fotheringham" w:date="2021-12-02T15:04:00Z">
        <w:r w:rsidR="004711F1">
          <w:rPr>
            <w:rFonts w:asciiTheme="majorBidi" w:hAnsiTheme="majorBidi" w:cs="Times New Roman"/>
            <w:sz w:val="24"/>
            <w:szCs w:val="24"/>
          </w:rPr>
          <w:t>existential threats to Israel</w:t>
        </w:r>
      </w:ins>
      <w:del w:id="4385" w:author="Christopher Fotheringham" w:date="2021-12-02T15:04:00Z">
        <w:r w:rsidR="00F77741" w:rsidRPr="00AF68DB" w:rsidDel="004711F1">
          <w:rPr>
            <w:rFonts w:asciiTheme="majorBidi" w:hAnsiTheme="majorBidi" w:cs="Times New Roman"/>
            <w:sz w:val="24"/>
            <w:szCs w:val="24"/>
          </w:rPr>
          <w:delText>the</w:delText>
        </w:r>
      </w:del>
      <w:del w:id="4386" w:author="Christopher Fotheringham" w:date="2021-12-02T15:03:00Z">
        <w:r w:rsidR="00F77741" w:rsidRPr="00AF68DB" w:rsidDel="004711F1">
          <w:rPr>
            <w:rFonts w:asciiTheme="majorBidi" w:hAnsiTheme="majorBidi" w:cs="Times New Roman"/>
            <w:sz w:val="24"/>
            <w:szCs w:val="24"/>
          </w:rPr>
          <w:delText xml:space="preserve"> Arab</w:delText>
        </w:r>
      </w:del>
      <w:del w:id="4387" w:author="Christopher Fotheringham" w:date="2021-12-01T12:34:00Z">
        <w:r w:rsidR="00F77741" w:rsidRPr="00AF68DB" w:rsidDel="00524378">
          <w:rPr>
            <w:rFonts w:asciiTheme="majorBidi" w:hAnsiTheme="majorBidi" w:cs="Times New Roman"/>
            <w:sz w:val="24"/>
            <w:szCs w:val="24"/>
          </w:rPr>
          <w:delText>s</w:delText>
        </w:r>
      </w:del>
      <w:r w:rsidR="00F77741" w:rsidRPr="00AF68DB">
        <w:rPr>
          <w:rFonts w:asciiTheme="majorBidi" w:hAnsiTheme="majorBidi" w:cs="Times New Roman"/>
          <w:sz w:val="24"/>
          <w:szCs w:val="24"/>
        </w:rPr>
        <w:t xml:space="preserve">. </w:t>
      </w:r>
      <w:r w:rsidRPr="00AF68DB">
        <w:rPr>
          <w:rFonts w:asciiTheme="majorBidi" w:hAnsiTheme="majorBidi" w:cs="Times New Roman"/>
          <w:sz w:val="24"/>
          <w:szCs w:val="24"/>
        </w:rPr>
        <w:t>After more than a decade in power, he also came to believe that</w:t>
      </w:r>
      <w:r w:rsidR="0043760F" w:rsidRPr="00AF68DB">
        <w:rPr>
          <w:rFonts w:asciiTheme="majorBidi" w:hAnsiTheme="majorBidi" w:cs="Times New Roman"/>
          <w:sz w:val="24"/>
          <w:szCs w:val="24"/>
        </w:rPr>
        <w:t>, being in a league of his own,</w:t>
      </w:r>
      <w:r w:rsidRPr="00AF68DB">
        <w:rPr>
          <w:rFonts w:asciiTheme="majorBidi" w:hAnsiTheme="majorBidi" w:cs="Times New Roman"/>
          <w:sz w:val="24"/>
          <w:szCs w:val="24"/>
        </w:rPr>
        <w:t xml:space="preserve"> he </w:t>
      </w:r>
      <w:del w:id="4388" w:author="Christopher Fotheringham" w:date="2021-12-01T12:35:00Z">
        <w:r w:rsidR="0043760F" w:rsidRPr="00AF68DB" w:rsidDel="00EB53DA">
          <w:rPr>
            <w:rFonts w:asciiTheme="majorBidi" w:hAnsiTheme="majorBidi" w:cs="Times New Roman"/>
            <w:sz w:val="24"/>
            <w:szCs w:val="24"/>
          </w:rPr>
          <w:delText>is</w:delText>
        </w:r>
        <w:r w:rsidRPr="00AF68DB" w:rsidDel="00EB53DA">
          <w:rPr>
            <w:rFonts w:asciiTheme="majorBidi" w:hAnsiTheme="majorBidi" w:cs="Times New Roman"/>
            <w:sz w:val="24"/>
            <w:szCs w:val="24"/>
          </w:rPr>
          <w:delText xml:space="preserve"> </w:delText>
        </w:r>
      </w:del>
      <w:ins w:id="4389" w:author="Christopher Fotheringham" w:date="2021-12-01T12:35:00Z">
        <w:r w:rsidR="00EB53DA">
          <w:rPr>
            <w:rFonts w:asciiTheme="majorBidi" w:hAnsiTheme="majorBidi" w:cs="Times New Roman"/>
            <w:sz w:val="24"/>
            <w:szCs w:val="24"/>
          </w:rPr>
          <w:t>was</w:t>
        </w:r>
        <w:r w:rsidR="00EB53DA" w:rsidRPr="00AF68DB">
          <w:rPr>
            <w:rFonts w:asciiTheme="majorBidi" w:hAnsiTheme="majorBidi" w:cs="Times New Roman"/>
            <w:sz w:val="24"/>
            <w:szCs w:val="24"/>
          </w:rPr>
          <w:t xml:space="preserve"> </w:t>
        </w:r>
      </w:ins>
      <w:r w:rsidRPr="00AF68DB">
        <w:rPr>
          <w:rFonts w:asciiTheme="majorBidi" w:hAnsiTheme="majorBidi" w:cs="Times New Roman"/>
          <w:sz w:val="24"/>
          <w:szCs w:val="24"/>
        </w:rPr>
        <w:t xml:space="preserve">the only leader capable of </w:t>
      </w:r>
      <w:r w:rsidR="0043760F" w:rsidRPr="00AF68DB">
        <w:rPr>
          <w:rFonts w:asciiTheme="majorBidi" w:hAnsiTheme="majorBidi" w:cs="Times New Roman"/>
          <w:sz w:val="24"/>
          <w:szCs w:val="24"/>
        </w:rPr>
        <w:t>keeping</w:t>
      </w:r>
      <w:r w:rsidRPr="00AF68DB">
        <w:rPr>
          <w:rFonts w:asciiTheme="majorBidi" w:hAnsiTheme="majorBidi" w:cs="Times New Roman"/>
          <w:sz w:val="24"/>
          <w:szCs w:val="24"/>
        </w:rPr>
        <w:t xml:space="preserve"> the Jewish nation</w:t>
      </w:r>
      <w:r w:rsidR="0043760F" w:rsidRPr="00AF68DB">
        <w:rPr>
          <w:rFonts w:asciiTheme="majorBidi" w:hAnsiTheme="majorBidi" w:cs="Times New Roman"/>
          <w:sz w:val="24"/>
          <w:szCs w:val="24"/>
        </w:rPr>
        <w:t xml:space="preserve"> safe</w:t>
      </w:r>
      <w:r w:rsidRPr="00AF68DB">
        <w:rPr>
          <w:rFonts w:asciiTheme="majorBidi" w:hAnsiTheme="majorBidi" w:cs="Times New Roman"/>
          <w:sz w:val="24"/>
          <w:szCs w:val="24"/>
        </w:rPr>
        <w:t xml:space="preserve">. </w:t>
      </w:r>
      <w:del w:id="4390" w:author="Christopher Fotheringham" w:date="2021-12-02T15:04:00Z">
        <w:r w:rsidR="00762225" w:rsidRPr="00AF68DB" w:rsidDel="002B19F9">
          <w:rPr>
            <w:rFonts w:asciiTheme="majorBidi" w:hAnsiTheme="majorBidi" w:cs="Times New Roman"/>
            <w:sz w:val="24"/>
            <w:szCs w:val="24"/>
          </w:rPr>
          <w:delText xml:space="preserve">The </w:delText>
        </w:r>
      </w:del>
      <w:ins w:id="4391" w:author="Christopher Fotheringham" w:date="2021-12-02T15:04:00Z">
        <w:r w:rsidR="002B19F9">
          <w:rPr>
            <w:rFonts w:asciiTheme="majorBidi" w:hAnsiTheme="majorBidi" w:cs="Times New Roman"/>
            <w:sz w:val="24"/>
            <w:szCs w:val="24"/>
          </w:rPr>
          <w:t>His</w:t>
        </w:r>
        <w:r w:rsidR="002B19F9" w:rsidRPr="00AF68DB">
          <w:rPr>
            <w:rFonts w:asciiTheme="majorBidi" w:hAnsiTheme="majorBidi" w:cs="Times New Roman"/>
            <w:sz w:val="24"/>
            <w:szCs w:val="24"/>
          </w:rPr>
          <w:t xml:space="preserve"> </w:t>
        </w:r>
      </w:ins>
      <w:r w:rsidR="0043760F" w:rsidRPr="00AF68DB">
        <w:rPr>
          <w:rFonts w:asciiTheme="majorBidi" w:hAnsiTheme="majorBidi" w:cs="Times New Roman"/>
          <w:sz w:val="24"/>
          <w:szCs w:val="24"/>
        </w:rPr>
        <w:t>t</w:t>
      </w:r>
      <w:r w:rsidR="00305F58" w:rsidRPr="00AF68DB">
        <w:rPr>
          <w:rFonts w:asciiTheme="majorBidi" w:hAnsiTheme="majorBidi" w:cs="Times New Roman"/>
          <w:sz w:val="24"/>
          <w:szCs w:val="24"/>
        </w:rPr>
        <w:t>hree</w:t>
      </w:r>
      <w:r w:rsidR="0043760F" w:rsidRPr="00AF68DB">
        <w:rPr>
          <w:rFonts w:asciiTheme="majorBidi" w:hAnsiTheme="majorBidi" w:cs="Times New Roman"/>
          <w:sz w:val="24"/>
          <w:szCs w:val="24"/>
        </w:rPr>
        <w:t xml:space="preserve">fold </w:t>
      </w:r>
      <w:del w:id="4392" w:author="Christopher Fotheringham" w:date="2021-12-02T15:04:00Z">
        <w:r w:rsidR="0043760F" w:rsidRPr="00AF68DB" w:rsidDel="002B19F9">
          <w:rPr>
            <w:rFonts w:asciiTheme="majorBidi" w:hAnsiTheme="majorBidi" w:cs="Times New Roman"/>
            <w:sz w:val="24"/>
            <w:szCs w:val="24"/>
          </w:rPr>
          <w:delText xml:space="preserve">project </w:delText>
        </w:r>
      </w:del>
      <w:ins w:id="4393" w:author="Christopher Fotheringham" w:date="2021-12-02T15:04:00Z">
        <w:r w:rsidR="002B19F9">
          <w:rPr>
            <w:rFonts w:asciiTheme="majorBidi" w:hAnsiTheme="majorBidi" w:cs="Times New Roman"/>
            <w:sz w:val="24"/>
            <w:szCs w:val="24"/>
          </w:rPr>
          <w:t>master plan</w:t>
        </w:r>
        <w:r w:rsidR="002B19F9" w:rsidRPr="00AF68DB">
          <w:rPr>
            <w:rFonts w:asciiTheme="majorBidi" w:hAnsiTheme="majorBidi" w:cs="Times New Roman"/>
            <w:sz w:val="24"/>
            <w:szCs w:val="24"/>
          </w:rPr>
          <w:t xml:space="preserve"> </w:t>
        </w:r>
      </w:ins>
      <w:r w:rsidR="0043760F" w:rsidRPr="00AF68DB">
        <w:rPr>
          <w:rFonts w:asciiTheme="majorBidi" w:hAnsiTheme="majorBidi" w:cs="Times New Roman"/>
          <w:sz w:val="24"/>
          <w:szCs w:val="24"/>
        </w:rPr>
        <w:t xml:space="preserve">was to </w:t>
      </w:r>
      <w:r w:rsidR="00762225" w:rsidRPr="00AF68DB">
        <w:rPr>
          <w:rFonts w:asciiTheme="majorBidi" w:hAnsiTheme="majorBidi" w:cs="Times New Roman"/>
          <w:sz w:val="24"/>
          <w:szCs w:val="24"/>
        </w:rPr>
        <w:t>focus o</w:t>
      </w:r>
      <w:r w:rsidR="0043760F" w:rsidRPr="00AF68DB">
        <w:rPr>
          <w:rFonts w:asciiTheme="majorBidi" w:hAnsiTheme="majorBidi" w:cs="Times New Roman"/>
          <w:sz w:val="24"/>
          <w:szCs w:val="24"/>
        </w:rPr>
        <w:t xml:space="preserve">n </w:t>
      </w:r>
      <w:r w:rsidR="00762225" w:rsidRPr="00AF68DB">
        <w:rPr>
          <w:rFonts w:asciiTheme="majorBidi" w:hAnsiTheme="majorBidi" w:cs="Times New Roman"/>
          <w:sz w:val="24"/>
          <w:szCs w:val="24"/>
        </w:rPr>
        <w:t>the Iranian threat, which reshaped Israel’s relationships with both the United States and the regional powers</w:t>
      </w:r>
      <w:del w:id="4394" w:author="Christopher Fotheringham" w:date="2021-12-01T12:37:00Z">
        <w:r w:rsidR="00305F58" w:rsidRPr="00AF68DB" w:rsidDel="00EB53DA">
          <w:rPr>
            <w:rFonts w:asciiTheme="majorBidi" w:hAnsiTheme="majorBidi" w:cs="Times New Roman"/>
            <w:sz w:val="24"/>
            <w:szCs w:val="24"/>
          </w:rPr>
          <w:delText xml:space="preserve">, thereby </w:delText>
        </w:r>
      </w:del>
      <w:del w:id="4395" w:author="Christopher Fotheringham" w:date="2021-12-01T12:35:00Z">
        <w:r w:rsidR="00305F58" w:rsidRPr="00AF68DB" w:rsidDel="00EB53DA">
          <w:rPr>
            <w:rFonts w:asciiTheme="majorBidi" w:hAnsiTheme="majorBidi" w:cs="Times New Roman"/>
            <w:sz w:val="24"/>
            <w:szCs w:val="24"/>
          </w:rPr>
          <w:delText xml:space="preserve">to the </w:delText>
        </w:r>
      </w:del>
      <w:del w:id="4396" w:author="Christopher Fotheringham" w:date="2021-12-01T12:37:00Z">
        <w:r w:rsidR="00305F58" w:rsidRPr="00AF68DB" w:rsidDel="00EB53DA">
          <w:rPr>
            <w:rFonts w:asciiTheme="majorBidi" w:hAnsiTheme="majorBidi" w:cs="Times New Roman"/>
            <w:sz w:val="24"/>
            <w:szCs w:val="24"/>
          </w:rPr>
          <w:delText>undermin</w:delText>
        </w:r>
      </w:del>
      <w:del w:id="4397" w:author="Christopher Fotheringham" w:date="2021-12-01T12:36:00Z">
        <w:r w:rsidR="00305F58" w:rsidRPr="00AF68DB" w:rsidDel="00EB53DA">
          <w:rPr>
            <w:rFonts w:asciiTheme="majorBidi" w:hAnsiTheme="majorBidi" w:cs="Times New Roman"/>
            <w:sz w:val="24"/>
            <w:szCs w:val="24"/>
          </w:rPr>
          <w:delText>e</w:delText>
        </w:r>
      </w:del>
      <w:ins w:id="4398" w:author="Christopher Fotheringham" w:date="2021-12-01T12:37:00Z">
        <w:r w:rsidR="00EB53DA">
          <w:rPr>
            <w:rFonts w:asciiTheme="majorBidi" w:hAnsiTheme="majorBidi" w:cs="Times New Roman"/>
            <w:sz w:val="24"/>
            <w:szCs w:val="24"/>
          </w:rPr>
          <w:t>; to undermine</w:t>
        </w:r>
      </w:ins>
      <w:r w:rsidR="00305F58" w:rsidRPr="00AF68DB">
        <w:rPr>
          <w:rFonts w:asciiTheme="majorBidi" w:hAnsiTheme="majorBidi" w:cs="Times New Roman"/>
          <w:sz w:val="24"/>
          <w:szCs w:val="24"/>
        </w:rPr>
        <w:t xml:space="preserve"> </w:t>
      </w:r>
      <w:del w:id="4399" w:author="Christopher Fotheringham" w:date="2021-12-01T12:36:00Z">
        <w:r w:rsidR="00305F58" w:rsidRPr="00AF68DB" w:rsidDel="00EB53DA">
          <w:rPr>
            <w:rFonts w:asciiTheme="majorBidi" w:hAnsiTheme="majorBidi" w:cs="Times New Roman"/>
            <w:sz w:val="24"/>
            <w:szCs w:val="24"/>
          </w:rPr>
          <w:delText xml:space="preserve">the role of </w:delText>
        </w:r>
      </w:del>
      <w:r w:rsidR="00305F58" w:rsidRPr="00AF68DB">
        <w:rPr>
          <w:rFonts w:asciiTheme="majorBidi" w:hAnsiTheme="majorBidi" w:cs="Times New Roman"/>
          <w:sz w:val="24"/>
          <w:szCs w:val="24"/>
        </w:rPr>
        <w:t>the Palestinians</w:t>
      </w:r>
      <w:ins w:id="4400" w:author="Christopher Fotheringham" w:date="2021-12-01T12:37:00Z">
        <w:r w:rsidR="00EB53DA">
          <w:rPr>
            <w:rFonts w:asciiTheme="majorBidi" w:hAnsiTheme="majorBidi" w:cs="Times New Roman"/>
            <w:sz w:val="24"/>
            <w:szCs w:val="24"/>
          </w:rPr>
          <w:t xml:space="preserve"> as a viable force</w:t>
        </w:r>
      </w:ins>
      <w:r w:rsidR="00305F58" w:rsidRPr="00AF68DB">
        <w:rPr>
          <w:rFonts w:asciiTheme="majorBidi" w:hAnsiTheme="majorBidi" w:cs="Times New Roman"/>
          <w:sz w:val="24"/>
          <w:szCs w:val="24"/>
        </w:rPr>
        <w:t xml:space="preserve"> in the Middle Eastern geopolitical </w:t>
      </w:r>
      <w:del w:id="4401" w:author="Christopher Fotheringham" w:date="2021-12-01T12:36:00Z">
        <w:r w:rsidR="00305F58" w:rsidRPr="00AF68DB" w:rsidDel="00EB53DA">
          <w:rPr>
            <w:rFonts w:asciiTheme="majorBidi" w:hAnsiTheme="majorBidi" w:cs="Times New Roman"/>
            <w:sz w:val="24"/>
            <w:szCs w:val="24"/>
          </w:rPr>
          <w:delText>map</w:delText>
        </w:r>
      </w:del>
      <w:ins w:id="4402" w:author="Christopher Fotheringham" w:date="2021-12-01T12:36:00Z">
        <w:r w:rsidR="00EB53DA">
          <w:rPr>
            <w:rFonts w:asciiTheme="majorBidi" w:hAnsiTheme="majorBidi" w:cs="Times New Roman"/>
            <w:sz w:val="24"/>
            <w:szCs w:val="24"/>
          </w:rPr>
          <w:t>arena</w:t>
        </w:r>
      </w:ins>
      <w:r w:rsidR="00305F58" w:rsidRPr="00AF68DB">
        <w:rPr>
          <w:rFonts w:asciiTheme="majorBidi" w:hAnsiTheme="majorBidi" w:cs="Times New Roman"/>
          <w:sz w:val="24"/>
          <w:szCs w:val="24"/>
        </w:rPr>
        <w:t xml:space="preserve">, and to use the association of </w:t>
      </w:r>
      <w:del w:id="4403" w:author="Christopher Fotheringham" w:date="2021-12-01T12:37:00Z">
        <w:r w:rsidR="00305F58" w:rsidRPr="00AF68DB" w:rsidDel="00EB53DA">
          <w:rPr>
            <w:rFonts w:asciiTheme="majorBidi" w:hAnsiTheme="majorBidi" w:cs="Times New Roman"/>
            <w:sz w:val="24"/>
            <w:szCs w:val="24"/>
          </w:rPr>
          <w:delText xml:space="preserve">the </w:delText>
        </w:r>
      </w:del>
      <w:r w:rsidR="00100332" w:rsidRPr="00AF68DB">
        <w:rPr>
          <w:rFonts w:asciiTheme="majorBidi" w:hAnsiTheme="majorBidi" w:cs="Times New Roman"/>
          <w:sz w:val="24"/>
          <w:szCs w:val="24"/>
        </w:rPr>
        <w:t>Palestinians</w:t>
      </w:r>
      <w:r w:rsidR="00305F58" w:rsidRPr="00AF68DB">
        <w:rPr>
          <w:rFonts w:asciiTheme="majorBidi" w:hAnsiTheme="majorBidi" w:cs="Times New Roman"/>
          <w:sz w:val="24"/>
          <w:szCs w:val="24"/>
        </w:rPr>
        <w:t xml:space="preserve"> with terror organizations </w:t>
      </w:r>
      <w:del w:id="4404" w:author="Christopher Fotheringham" w:date="2021-12-02T15:04:00Z">
        <w:r w:rsidR="00305F58" w:rsidRPr="00AF68DB" w:rsidDel="00671505">
          <w:rPr>
            <w:rFonts w:asciiTheme="majorBidi" w:hAnsiTheme="majorBidi" w:cs="Times New Roman"/>
            <w:sz w:val="24"/>
            <w:szCs w:val="24"/>
          </w:rPr>
          <w:delText xml:space="preserve">against </w:delText>
        </w:r>
      </w:del>
      <w:ins w:id="4405" w:author="Christopher Fotheringham" w:date="2021-12-02T15:04:00Z">
        <w:r w:rsidR="00671505">
          <w:rPr>
            <w:rFonts w:asciiTheme="majorBidi" w:hAnsiTheme="majorBidi" w:cs="Times New Roman"/>
            <w:sz w:val="24"/>
            <w:szCs w:val="24"/>
          </w:rPr>
          <w:t>to disenfranch</w:t>
        </w:r>
      </w:ins>
      <w:ins w:id="4406" w:author="Christopher Fotheringham" w:date="2021-12-02T15:05:00Z">
        <w:r w:rsidR="00671505">
          <w:rPr>
            <w:rFonts w:asciiTheme="majorBidi" w:hAnsiTheme="majorBidi" w:cs="Times New Roman"/>
            <w:sz w:val="24"/>
            <w:szCs w:val="24"/>
          </w:rPr>
          <w:t>ise</w:t>
        </w:r>
      </w:ins>
      <w:ins w:id="4407" w:author="Christopher Fotheringham" w:date="2021-12-02T15:04:00Z">
        <w:r w:rsidR="00671505" w:rsidRPr="00AF68DB">
          <w:rPr>
            <w:rFonts w:asciiTheme="majorBidi" w:hAnsiTheme="majorBidi" w:cs="Times New Roman"/>
            <w:sz w:val="24"/>
            <w:szCs w:val="24"/>
          </w:rPr>
          <w:t xml:space="preserve"> </w:t>
        </w:r>
      </w:ins>
      <w:del w:id="4408" w:author="Christopher Fotheringham" w:date="2021-12-01T12:37:00Z">
        <w:r w:rsidR="00305F58" w:rsidRPr="00AF68DB" w:rsidDel="00EB53DA">
          <w:rPr>
            <w:rFonts w:asciiTheme="majorBidi" w:hAnsiTheme="majorBidi" w:cs="Times New Roman"/>
            <w:sz w:val="24"/>
            <w:szCs w:val="24"/>
          </w:rPr>
          <w:delText xml:space="preserve">the </w:delText>
        </w:r>
      </w:del>
      <w:r w:rsidR="00305F58" w:rsidRPr="00AF68DB">
        <w:rPr>
          <w:rFonts w:asciiTheme="majorBidi" w:hAnsiTheme="majorBidi" w:cs="Times New Roman"/>
          <w:sz w:val="24"/>
          <w:szCs w:val="24"/>
        </w:rPr>
        <w:t>Arab Israeli</w:t>
      </w:r>
      <w:ins w:id="4409" w:author="Christopher Fotheringham" w:date="2021-12-01T12:37:00Z">
        <w:r w:rsidR="00EB53DA">
          <w:rPr>
            <w:rFonts w:asciiTheme="majorBidi" w:hAnsiTheme="majorBidi" w:cs="Times New Roman"/>
            <w:sz w:val="24"/>
            <w:szCs w:val="24"/>
          </w:rPr>
          <w:t xml:space="preserve"> citizens</w:t>
        </w:r>
      </w:ins>
      <w:del w:id="4410" w:author="Christopher Fotheringham" w:date="2021-12-01T12:37:00Z">
        <w:r w:rsidR="00305F58" w:rsidRPr="00AF68DB" w:rsidDel="00EB53DA">
          <w:rPr>
            <w:rFonts w:asciiTheme="majorBidi" w:hAnsiTheme="majorBidi" w:cs="Times New Roman"/>
            <w:sz w:val="24"/>
            <w:szCs w:val="24"/>
          </w:rPr>
          <w:delText>s</w:delText>
        </w:r>
      </w:del>
      <w:r w:rsidR="00305F58" w:rsidRPr="00AF68DB">
        <w:rPr>
          <w:rFonts w:asciiTheme="majorBidi" w:hAnsiTheme="majorBidi" w:cs="Times New Roman"/>
          <w:sz w:val="24"/>
          <w:szCs w:val="24"/>
        </w:rPr>
        <w:t>, painting them as a fifth column aided by the unpatriotic left</w:t>
      </w:r>
      <w:ins w:id="4411" w:author="Christopher Fotheringham" w:date="2021-12-01T12:38:00Z">
        <w:r w:rsidR="00CC5277">
          <w:rPr>
            <w:rFonts w:asciiTheme="majorBidi" w:hAnsiTheme="majorBidi" w:cs="Times New Roman"/>
            <w:sz w:val="24"/>
            <w:szCs w:val="24"/>
          </w:rPr>
          <w:t xml:space="preserve"> and</w:t>
        </w:r>
      </w:ins>
      <w:ins w:id="4412" w:author="Christopher Fotheringham" w:date="2021-12-04T10:03:00Z">
        <w:r w:rsidR="0064670F">
          <w:rPr>
            <w:rFonts w:asciiTheme="majorBidi" w:hAnsiTheme="majorBidi" w:cs="Times New Roman"/>
            <w:sz w:val="24"/>
            <w:szCs w:val="24"/>
          </w:rPr>
          <w:t>,</w:t>
        </w:r>
      </w:ins>
      <w:del w:id="4413" w:author="Christopher Fotheringham" w:date="2021-12-01T12:38:00Z">
        <w:r w:rsidR="00A9351D" w:rsidRPr="00AF68DB" w:rsidDel="00CC5277">
          <w:rPr>
            <w:rFonts w:asciiTheme="majorBidi" w:hAnsiTheme="majorBidi" w:cs="Times New Roman"/>
            <w:sz w:val="24"/>
            <w:szCs w:val="24"/>
          </w:rPr>
          <w:delText>,</w:delText>
        </w:r>
      </w:del>
      <w:r w:rsidR="00A9351D" w:rsidRPr="00AF68DB">
        <w:rPr>
          <w:rFonts w:asciiTheme="majorBidi" w:hAnsiTheme="majorBidi" w:cs="Times New Roman"/>
          <w:sz w:val="24"/>
          <w:szCs w:val="24"/>
        </w:rPr>
        <w:t xml:space="preserve"> thereby</w:t>
      </w:r>
      <w:ins w:id="4414" w:author="Christopher Fotheringham" w:date="2021-12-04T10:03:00Z">
        <w:r w:rsidR="0064670F">
          <w:rPr>
            <w:rFonts w:asciiTheme="majorBidi" w:hAnsiTheme="majorBidi" w:cs="Times New Roman"/>
            <w:sz w:val="24"/>
            <w:szCs w:val="24"/>
          </w:rPr>
          <w:t>,</w:t>
        </w:r>
      </w:ins>
      <w:r w:rsidR="00A9351D" w:rsidRPr="00AF68DB">
        <w:rPr>
          <w:rFonts w:asciiTheme="majorBidi" w:hAnsiTheme="majorBidi" w:cs="Times New Roman"/>
          <w:sz w:val="24"/>
          <w:szCs w:val="24"/>
        </w:rPr>
        <w:t xml:space="preserve"> reshaping the internal political landscape </w:t>
      </w:r>
      <w:del w:id="4415" w:author="Christopher Fotheringham" w:date="2021-12-02T15:05:00Z">
        <w:r w:rsidR="00A9351D" w:rsidRPr="00AF68DB" w:rsidDel="0001168E">
          <w:rPr>
            <w:rFonts w:asciiTheme="majorBidi" w:hAnsiTheme="majorBidi" w:cs="Times New Roman"/>
            <w:sz w:val="24"/>
            <w:szCs w:val="24"/>
          </w:rPr>
          <w:delText xml:space="preserve">in </w:delText>
        </w:r>
      </w:del>
      <w:ins w:id="4416" w:author="Christopher Fotheringham" w:date="2021-12-02T15:05:00Z">
        <w:r w:rsidR="0001168E">
          <w:rPr>
            <w:rFonts w:asciiTheme="majorBidi" w:hAnsiTheme="majorBidi" w:cs="Times New Roman"/>
            <w:sz w:val="24"/>
            <w:szCs w:val="24"/>
          </w:rPr>
          <w:t>of</w:t>
        </w:r>
        <w:r w:rsidR="0001168E" w:rsidRPr="00AF68DB">
          <w:rPr>
            <w:rFonts w:asciiTheme="majorBidi" w:hAnsiTheme="majorBidi" w:cs="Times New Roman"/>
            <w:sz w:val="24"/>
            <w:szCs w:val="24"/>
          </w:rPr>
          <w:t xml:space="preserve"> </w:t>
        </w:r>
      </w:ins>
      <w:r w:rsidR="00A9351D" w:rsidRPr="00AF68DB">
        <w:rPr>
          <w:rFonts w:asciiTheme="majorBidi" w:hAnsiTheme="majorBidi" w:cs="Times New Roman"/>
          <w:sz w:val="24"/>
          <w:szCs w:val="24"/>
        </w:rPr>
        <w:t>Israel</w:t>
      </w:r>
      <w:r w:rsidR="00482AC2" w:rsidRPr="00AF68DB">
        <w:rPr>
          <w:rFonts w:asciiTheme="majorBidi" w:hAnsiTheme="majorBidi" w:cs="Times New Roman"/>
          <w:sz w:val="24"/>
          <w:szCs w:val="24"/>
        </w:rPr>
        <w:t xml:space="preserve">. Painting the Iranian nuclear </w:t>
      </w:r>
      <w:del w:id="4417" w:author="Christopher Fotheringham" w:date="2021-12-01T12:38:00Z">
        <w:r w:rsidR="00482AC2" w:rsidRPr="00AF68DB" w:rsidDel="00A350C9">
          <w:rPr>
            <w:rFonts w:asciiTheme="majorBidi" w:hAnsiTheme="majorBidi" w:cs="Times New Roman"/>
            <w:sz w:val="24"/>
            <w:szCs w:val="24"/>
          </w:rPr>
          <w:delText xml:space="preserve">threat </w:delText>
        </w:r>
      </w:del>
      <w:ins w:id="4418" w:author="Christopher Fotheringham" w:date="2021-12-01T12:38:00Z">
        <w:r w:rsidR="00A350C9">
          <w:rPr>
            <w:rFonts w:asciiTheme="majorBidi" w:hAnsiTheme="majorBidi" w:cs="Times New Roman"/>
            <w:sz w:val="24"/>
            <w:szCs w:val="24"/>
          </w:rPr>
          <w:t>program</w:t>
        </w:r>
        <w:r w:rsidR="00A350C9" w:rsidRPr="00AF68DB">
          <w:rPr>
            <w:rFonts w:asciiTheme="majorBidi" w:hAnsiTheme="majorBidi" w:cs="Times New Roman"/>
            <w:sz w:val="24"/>
            <w:szCs w:val="24"/>
          </w:rPr>
          <w:t xml:space="preserve"> </w:t>
        </w:r>
      </w:ins>
      <w:r w:rsidR="00482AC2" w:rsidRPr="00AF68DB">
        <w:rPr>
          <w:rFonts w:asciiTheme="majorBidi" w:hAnsiTheme="majorBidi" w:cs="Times New Roman"/>
          <w:sz w:val="24"/>
          <w:szCs w:val="24"/>
        </w:rPr>
        <w:t>a</w:t>
      </w:r>
      <w:r w:rsidR="00762225" w:rsidRPr="00AF68DB">
        <w:rPr>
          <w:rFonts w:asciiTheme="majorBidi" w:hAnsiTheme="majorBidi" w:cs="Times New Roman"/>
          <w:sz w:val="24"/>
          <w:szCs w:val="24"/>
        </w:rPr>
        <w:t>s the new threat</w:t>
      </w:r>
      <w:r w:rsidR="00FC35E0" w:rsidRPr="00AF68DB">
        <w:rPr>
          <w:rFonts w:asciiTheme="majorBidi" w:hAnsiTheme="majorBidi" w:cs="Times New Roman"/>
          <w:sz w:val="24"/>
          <w:szCs w:val="24"/>
        </w:rPr>
        <w:t xml:space="preserve"> of annihilation</w:t>
      </w:r>
      <w:r w:rsidR="00482AC2" w:rsidRPr="00AF68DB">
        <w:rPr>
          <w:rFonts w:asciiTheme="majorBidi" w:hAnsiTheme="majorBidi" w:cs="Times New Roman"/>
          <w:sz w:val="24"/>
          <w:szCs w:val="24"/>
        </w:rPr>
        <w:t xml:space="preserve"> for</w:t>
      </w:r>
      <w:r w:rsidR="00FC35E0" w:rsidRPr="00AF68DB">
        <w:rPr>
          <w:rFonts w:asciiTheme="majorBidi" w:hAnsiTheme="majorBidi" w:cs="Times New Roman"/>
          <w:sz w:val="24"/>
          <w:szCs w:val="24"/>
        </w:rPr>
        <w:t xml:space="preserve"> the Jews</w:t>
      </w:r>
      <w:del w:id="4419" w:author="Christopher Fotheringham" w:date="2021-12-01T12:39:00Z">
        <w:r w:rsidR="00FC35E0" w:rsidRPr="00AF68DB" w:rsidDel="0003188D">
          <w:rPr>
            <w:rFonts w:asciiTheme="majorBidi" w:hAnsiTheme="majorBidi" w:cs="Times New Roman"/>
            <w:sz w:val="24"/>
            <w:szCs w:val="24"/>
          </w:rPr>
          <w:delText>,</w:delText>
        </w:r>
      </w:del>
      <w:r w:rsidR="00FC35E0" w:rsidRPr="00AF68DB">
        <w:rPr>
          <w:rFonts w:asciiTheme="majorBidi" w:hAnsiTheme="majorBidi" w:cs="Times New Roman"/>
          <w:sz w:val="24"/>
          <w:szCs w:val="24"/>
        </w:rPr>
        <w:t xml:space="preserve"> shift</w:t>
      </w:r>
      <w:r w:rsidR="00482AC2" w:rsidRPr="00AF68DB">
        <w:rPr>
          <w:rFonts w:asciiTheme="majorBidi" w:hAnsiTheme="majorBidi" w:cs="Times New Roman"/>
          <w:sz w:val="24"/>
          <w:szCs w:val="24"/>
        </w:rPr>
        <w:t>ed</w:t>
      </w:r>
      <w:r w:rsidR="00F40A09" w:rsidRPr="00AF68DB">
        <w:rPr>
          <w:rFonts w:asciiTheme="majorBidi" w:hAnsiTheme="majorBidi" w:cs="Times New Roman"/>
          <w:sz w:val="24"/>
          <w:szCs w:val="24"/>
        </w:rPr>
        <w:t xml:space="preserve"> the internal power-</w:t>
      </w:r>
      <w:r w:rsidR="00762225" w:rsidRPr="00AF68DB">
        <w:rPr>
          <w:rFonts w:asciiTheme="majorBidi" w:hAnsiTheme="majorBidi" w:cs="Times New Roman"/>
          <w:sz w:val="24"/>
          <w:szCs w:val="24"/>
        </w:rPr>
        <w:t xml:space="preserve">relations within the Middle East, </w:t>
      </w:r>
      <w:r w:rsidR="00482AC2" w:rsidRPr="00AF68DB">
        <w:rPr>
          <w:rFonts w:asciiTheme="majorBidi" w:hAnsiTheme="majorBidi" w:cs="Times New Roman"/>
          <w:sz w:val="24"/>
          <w:szCs w:val="24"/>
        </w:rPr>
        <w:t>and placed</w:t>
      </w:r>
      <w:r w:rsidR="00762225" w:rsidRPr="00AF68DB">
        <w:rPr>
          <w:rFonts w:asciiTheme="majorBidi" w:hAnsiTheme="majorBidi" w:cs="Times New Roman"/>
          <w:sz w:val="24"/>
          <w:szCs w:val="24"/>
        </w:rPr>
        <w:t xml:space="preserve"> Israel and the moderate</w:t>
      </w:r>
      <w:r w:rsidR="00F40A09" w:rsidRPr="00AF68DB">
        <w:rPr>
          <w:rFonts w:asciiTheme="majorBidi" w:hAnsiTheme="majorBidi" w:cs="Times New Roman"/>
          <w:sz w:val="24"/>
          <w:szCs w:val="24"/>
        </w:rPr>
        <w:t xml:space="preserve"> Sunni regimes on the same side. O</w:t>
      </w:r>
      <w:r w:rsidR="00762225" w:rsidRPr="00AF68DB">
        <w:rPr>
          <w:rFonts w:asciiTheme="majorBidi" w:hAnsiTheme="majorBidi" w:cs="Times New Roman"/>
          <w:sz w:val="24"/>
          <w:szCs w:val="24"/>
        </w:rPr>
        <w:t xml:space="preserve">nce </w:t>
      </w:r>
      <w:r w:rsidR="00762225" w:rsidRPr="00AF68DB">
        <w:rPr>
          <w:rFonts w:asciiTheme="majorBidi" w:hAnsiTheme="majorBidi" w:cs="Times New Roman"/>
          <w:sz w:val="24"/>
          <w:szCs w:val="24"/>
        </w:rPr>
        <w:lastRenderedPageBreak/>
        <w:t xml:space="preserve">Trump unequivocally condemned Islamic terrorism and fundamentalism, the time was ripe for removing the Palestinian issue from the center of the Middle Eastern </w:t>
      </w:r>
      <w:r w:rsidR="00B77705" w:rsidRPr="00AF68DB">
        <w:rPr>
          <w:rFonts w:asciiTheme="majorBidi" w:hAnsiTheme="majorBidi" w:cs="Times New Roman"/>
          <w:sz w:val="24"/>
          <w:szCs w:val="24"/>
        </w:rPr>
        <w:t>stage</w:t>
      </w:r>
      <w:r w:rsidR="00762225" w:rsidRPr="00AF68DB">
        <w:rPr>
          <w:rFonts w:asciiTheme="majorBidi" w:hAnsiTheme="majorBidi" w:cs="Times New Roman"/>
          <w:sz w:val="24"/>
          <w:szCs w:val="24"/>
        </w:rPr>
        <w:t xml:space="preserve">. As </w:t>
      </w:r>
      <w:ins w:id="4420" w:author="Christopher Fotheringham" w:date="2021-12-01T12:39:00Z">
        <w:r w:rsidR="0003188D">
          <w:rPr>
            <w:rFonts w:asciiTheme="majorBidi" w:hAnsiTheme="majorBidi" w:cs="Times New Roman"/>
            <w:sz w:val="24"/>
            <w:szCs w:val="24"/>
          </w:rPr>
          <w:t>analy</w:t>
        </w:r>
      </w:ins>
      <w:ins w:id="4421" w:author="Christopher Fotheringham" w:date="2021-12-01T12:40:00Z">
        <w:r w:rsidR="0003188D">
          <w:rPr>
            <w:rFonts w:asciiTheme="majorBidi" w:hAnsiTheme="majorBidi" w:cs="Times New Roman"/>
            <w:sz w:val="24"/>
            <w:szCs w:val="24"/>
          </w:rPr>
          <w:t xml:space="preserve">zed in </w:t>
        </w:r>
      </w:ins>
      <w:del w:id="4422" w:author="Christopher Fotheringham" w:date="2021-12-01T12:39:00Z">
        <w:r w:rsidR="00762225" w:rsidRPr="00AF68DB" w:rsidDel="0003188D">
          <w:rPr>
            <w:rFonts w:asciiTheme="majorBidi" w:hAnsiTheme="majorBidi" w:cs="Times New Roman"/>
            <w:sz w:val="24"/>
            <w:szCs w:val="24"/>
          </w:rPr>
          <w:delText xml:space="preserve">chapter </w:delText>
        </w:r>
      </w:del>
      <w:ins w:id="4423" w:author="Christopher Fotheringham" w:date="2021-12-01T12:39:00Z">
        <w:r w:rsidR="0003188D">
          <w:rPr>
            <w:rFonts w:asciiTheme="majorBidi" w:hAnsiTheme="majorBidi" w:cs="Times New Roman"/>
            <w:sz w:val="24"/>
            <w:szCs w:val="24"/>
          </w:rPr>
          <w:t>C</w:t>
        </w:r>
        <w:r w:rsidR="0003188D" w:rsidRPr="00AF68DB">
          <w:rPr>
            <w:rFonts w:asciiTheme="majorBidi" w:hAnsiTheme="majorBidi" w:cs="Times New Roman"/>
            <w:sz w:val="24"/>
            <w:szCs w:val="24"/>
          </w:rPr>
          <w:t xml:space="preserve">hapter </w:t>
        </w:r>
      </w:ins>
      <w:r w:rsidR="00762225" w:rsidRPr="00AF68DB">
        <w:rPr>
          <w:rFonts w:asciiTheme="majorBidi" w:hAnsiTheme="majorBidi" w:cs="Times New Roman"/>
          <w:sz w:val="24"/>
          <w:szCs w:val="24"/>
        </w:rPr>
        <w:t>8</w:t>
      </w:r>
      <w:del w:id="4424" w:author="Christopher Fotheringham" w:date="2021-12-01T12:40:00Z">
        <w:r w:rsidR="00762225" w:rsidRPr="00AF68DB" w:rsidDel="0003188D">
          <w:rPr>
            <w:rFonts w:asciiTheme="majorBidi" w:hAnsiTheme="majorBidi" w:cs="Times New Roman"/>
            <w:sz w:val="24"/>
            <w:szCs w:val="24"/>
          </w:rPr>
          <w:delText xml:space="preserve"> </w:delText>
        </w:r>
      </w:del>
      <w:del w:id="4425" w:author="Christopher Fotheringham" w:date="2021-12-01T12:39:00Z">
        <w:r w:rsidR="00BB514A" w:rsidRPr="00AF68DB" w:rsidDel="0003188D">
          <w:rPr>
            <w:rFonts w:asciiTheme="majorBidi" w:hAnsiTheme="majorBidi" w:cs="Times New Roman"/>
            <w:sz w:val="24"/>
            <w:szCs w:val="24"/>
          </w:rPr>
          <w:delText>exemplified</w:delText>
        </w:r>
      </w:del>
      <w:r w:rsidR="00762225" w:rsidRPr="00AF68DB">
        <w:rPr>
          <w:rFonts w:asciiTheme="majorBidi" w:hAnsiTheme="majorBidi" w:cs="Times New Roman"/>
          <w:sz w:val="24"/>
          <w:szCs w:val="24"/>
        </w:rPr>
        <w:t>, the narrative through which the Trump-Netanyahu alliance was forged was a religious one</w:t>
      </w:r>
      <w:ins w:id="4426" w:author="Christopher Fotheringham" w:date="2021-12-01T12:40:00Z">
        <w:r w:rsidR="00EE5BDA">
          <w:rPr>
            <w:rFonts w:asciiTheme="majorBidi" w:hAnsiTheme="majorBidi" w:cs="Times New Roman"/>
            <w:sz w:val="24"/>
            <w:szCs w:val="24"/>
          </w:rPr>
          <w:t xml:space="preserve"> in the</w:t>
        </w:r>
      </w:ins>
      <w:del w:id="4427" w:author="Christopher Fotheringham" w:date="2021-12-01T12:40:00Z">
        <w:r w:rsidR="00762225" w:rsidRPr="00AF68DB" w:rsidDel="00EE5BDA">
          <w:rPr>
            <w:rFonts w:asciiTheme="majorBidi" w:hAnsiTheme="majorBidi" w:cs="Times New Roman"/>
            <w:sz w:val="24"/>
            <w:szCs w:val="24"/>
          </w:rPr>
          <w:delText>, connecting a</w:delText>
        </w:r>
      </w:del>
      <w:r w:rsidR="00762225" w:rsidRPr="00AF68DB">
        <w:rPr>
          <w:rFonts w:asciiTheme="majorBidi" w:hAnsiTheme="majorBidi" w:cs="Times New Roman"/>
          <w:sz w:val="24"/>
          <w:szCs w:val="24"/>
        </w:rPr>
        <w:t xml:space="preserve"> Judeo-Christian tradition. The Land of Israel</w:t>
      </w:r>
      <w:ins w:id="4428" w:author="Christopher Fotheringham" w:date="2021-12-01T12:40:00Z">
        <w:r w:rsidR="00E71437">
          <w:rPr>
            <w:rFonts w:asciiTheme="majorBidi" w:hAnsiTheme="majorBidi" w:cs="Times New Roman"/>
            <w:sz w:val="24"/>
            <w:szCs w:val="24"/>
          </w:rPr>
          <w:t>, in its entirety,</w:t>
        </w:r>
      </w:ins>
      <w:del w:id="4429" w:author="Christopher Fotheringham" w:date="2021-12-01T12:40:00Z">
        <w:r w:rsidR="00762225" w:rsidRPr="00AF68DB" w:rsidDel="00E71437">
          <w:rPr>
            <w:rFonts w:asciiTheme="majorBidi" w:hAnsiTheme="majorBidi" w:cs="Times New Roman"/>
            <w:sz w:val="24"/>
            <w:szCs w:val="24"/>
          </w:rPr>
          <w:delText xml:space="preserve"> – all of it –</w:delText>
        </w:r>
      </w:del>
      <w:r w:rsidR="00762225" w:rsidRPr="00AF68DB">
        <w:rPr>
          <w:rFonts w:asciiTheme="majorBidi" w:hAnsiTheme="majorBidi" w:cs="Times New Roman"/>
          <w:sz w:val="24"/>
          <w:szCs w:val="24"/>
        </w:rPr>
        <w:t xml:space="preserve"> belongs to the ancient Jewish people, as does its capital, Jerusalem. The Palestinians, refusing to accept this worldview, </w:t>
      </w:r>
      <w:r w:rsidR="00CA476B" w:rsidRPr="00AF68DB">
        <w:rPr>
          <w:rFonts w:asciiTheme="majorBidi" w:hAnsiTheme="majorBidi" w:cs="Times New Roman"/>
          <w:sz w:val="24"/>
          <w:szCs w:val="24"/>
        </w:rPr>
        <w:t xml:space="preserve">and rejecting the economic offer of 50 billion dollars, </w:t>
      </w:r>
      <w:r w:rsidR="00762225" w:rsidRPr="00AF68DB">
        <w:rPr>
          <w:rFonts w:asciiTheme="majorBidi" w:hAnsiTheme="majorBidi" w:cs="Times New Roman"/>
          <w:sz w:val="24"/>
          <w:szCs w:val="24"/>
        </w:rPr>
        <w:t>were pushed out of the new Middle East</w:t>
      </w:r>
      <w:r w:rsidR="00BB514A" w:rsidRPr="00AF68DB">
        <w:rPr>
          <w:rFonts w:asciiTheme="majorBidi" w:hAnsiTheme="majorBidi" w:cs="Times New Roman"/>
          <w:sz w:val="24"/>
          <w:szCs w:val="24"/>
        </w:rPr>
        <w:t xml:space="preserve"> deal of the century</w:t>
      </w:r>
      <w:r w:rsidR="00762225" w:rsidRPr="00AF68DB">
        <w:rPr>
          <w:rFonts w:asciiTheme="majorBidi" w:hAnsiTheme="majorBidi" w:cs="Times New Roman"/>
          <w:sz w:val="24"/>
          <w:szCs w:val="24"/>
        </w:rPr>
        <w:t xml:space="preserve">. </w:t>
      </w:r>
      <w:del w:id="4430" w:author="Christopher Fotheringham" w:date="2021-12-01T12:41:00Z">
        <w:r w:rsidR="001A48E6" w:rsidRPr="00AF68DB" w:rsidDel="00860EE9">
          <w:rPr>
            <w:rFonts w:asciiTheme="majorBidi" w:hAnsiTheme="majorBidi" w:cs="Times New Roman"/>
            <w:sz w:val="24"/>
            <w:szCs w:val="24"/>
          </w:rPr>
          <w:delText>Proving that this is</w:delText>
        </w:r>
      </w:del>
      <w:ins w:id="4431" w:author="Christopher Fotheringham" w:date="2021-12-01T12:41:00Z">
        <w:r w:rsidR="00860EE9">
          <w:rPr>
            <w:rFonts w:asciiTheme="majorBidi" w:hAnsiTheme="majorBidi" w:cs="Times New Roman"/>
            <w:sz w:val="24"/>
            <w:szCs w:val="24"/>
          </w:rPr>
          <w:t>The significance of this moment for</w:t>
        </w:r>
      </w:ins>
      <w:r w:rsidR="001A48E6" w:rsidRPr="00AF68DB">
        <w:rPr>
          <w:rFonts w:asciiTheme="majorBidi" w:hAnsiTheme="majorBidi" w:cs="Times New Roman"/>
          <w:sz w:val="24"/>
          <w:szCs w:val="24"/>
        </w:rPr>
        <w:t xml:space="preserve"> Netanyahu’s historical legacy</w:t>
      </w:r>
      <w:del w:id="4432" w:author="Christopher Fotheringham" w:date="2021-12-01T12:41:00Z">
        <w:r w:rsidR="001A48E6" w:rsidRPr="00AF68DB" w:rsidDel="00860EE9">
          <w:rPr>
            <w:rFonts w:asciiTheme="majorBidi" w:hAnsiTheme="majorBidi" w:cs="Times New Roman"/>
            <w:sz w:val="24"/>
            <w:szCs w:val="24"/>
          </w:rPr>
          <w:delText>,</w:delText>
        </w:r>
      </w:del>
      <w:r w:rsidR="001A48E6" w:rsidRPr="00AF68DB">
        <w:rPr>
          <w:rFonts w:asciiTheme="majorBidi" w:hAnsiTheme="majorBidi" w:cs="Times New Roman"/>
          <w:sz w:val="24"/>
          <w:szCs w:val="24"/>
        </w:rPr>
        <w:t xml:space="preserve"> was </w:t>
      </w:r>
      <w:ins w:id="4433" w:author="Susan" w:date="2021-12-06T03:28:00Z">
        <w:r w:rsidR="001F7E3E">
          <w:rPr>
            <w:rFonts w:asciiTheme="majorBidi" w:hAnsiTheme="majorBidi" w:cs="Times New Roman"/>
            <w:sz w:val="24"/>
            <w:szCs w:val="24"/>
          </w:rPr>
          <w:t>highlighted</w:t>
        </w:r>
      </w:ins>
      <w:ins w:id="4434" w:author="Christopher Fotheringham" w:date="2021-12-01T12:41:00Z">
        <w:del w:id="4435" w:author="Susan" w:date="2021-12-06T03:28:00Z">
          <w:r w:rsidR="00860EE9" w:rsidDel="001F7E3E">
            <w:rPr>
              <w:rFonts w:asciiTheme="majorBidi" w:hAnsiTheme="majorBidi" w:cs="Times New Roman"/>
              <w:sz w:val="24"/>
              <w:szCs w:val="24"/>
            </w:rPr>
            <w:delText>underlined</w:delText>
          </w:r>
        </w:del>
        <w:r w:rsidR="00860EE9">
          <w:rPr>
            <w:rFonts w:asciiTheme="majorBidi" w:hAnsiTheme="majorBidi" w:cs="Times New Roman"/>
            <w:sz w:val="24"/>
            <w:szCs w:val="24"/>
          </w:rPr>
          <w:t xml:space="preserve"> in </w:t>
        </w:r>
      </w:ins>
      <w:r w:rsidR="001A48E6" w:rsidRPr="00AF68DB">
        <w:rPr>
          <w:rFonts w:asciiTheme="majorBidi" w:hAnsiTheme="majorBidi" w:cs="Times New Roman"/>
          <w:sz w:val="24"/>
          <w:szCs w:val="24"/>
        </w:rPr>
        <w:t xml:space="preserve">his speech </w:t>
      </w:r>
      <w:del w:id="4436" w:author="Christopher Fotheringham" w:date="2021-12-01T12:41:00Z">
        <w:r w:rsidR="001A48E6" w:rsidRPr="00AF68DB" w:rsidDel="009B1F96">
          <w:rPr>
            <w:rFonts w:asciiTheme="majorBidi" w:hAnsiTheme="majorBidi" w:cs="Times New Roman"/>
            <w:sz w:val="24"/>
            <w:szCs w:val="24"/>
          </w:rPr>
          <w:delText xml:space="preserve">at </w:delText>
        </w:r>
      </w:del>
      <w:ins w:id="4437" w:author="Christopher Fotheringham" w:date="2021-12-01T12:41:00Z">
        <w:r w:rsidR="009B1F96">
          <w:rPr>
            <w:rFonts w:asciiTheme="majorBidi" w:hAnsiTheme="majorBidi" w:cs="Times New Roman"/>
            <w:sz w:val="24"/>
            <w:szCs w:val="24"/>
          </w:rPr>
          <w:t>in</w:t>
        </w:r>
        <w:r w:rsidR="009B1F96" w:rsidRPr="00AF68DB">
          <w:rPr>
            <w:rFonts w:asciiTheme="majorBidi" w:hAnsiTheme="majorBidi" w:cs="Times New Roman"/>
            <w:sz w:val="24"/>
            <w:szCs w:val="24"/>
          </w:rPr>
          <w:t xml:space="preserve"> </w:t>
        </w:r>
      </w:ins>
      <w:r w:rsidR="001A48E6" w:rsidRPr="00AF68DB">
        <w:rPr>
          <w:rFonts w:asciiTheme="majorBidi" w:hAnsiTheme="majorBidi" w:cs="Times New Roman"/>
          <w:sz w:val="24"/>
          <w:szCs w:val="24"/>
        </w:rPr>
        <w:t>Washington</w:t>
      </w:r>
      <w:del w:id="4438" w:author="Christopher Fotheringham" w:date="2021-12-01T12:41:00Z">
        <w:r w:rsidR="001A48E6" w:rsidRPr="00AF68DB" w:rsidDel="009B1F96">
          <w:rPr>
            <w:rFonts w:asciiTheme="majorBidi" w:hAnsiTheme="majorBidi" w:cs="Times New Roman"/>
            <w:sz w:val="24"/>
            <w:szCs w:val="24"/>
          </w:rPr>
          <w:delText>,</w:delText>
        </w:r>
      </w:del>
      <w:r w:rsidR="001A48E6" w:rsidRPr="00AF68DB">
        <w:rPr>
          <w:rFonts w:asciiTheme="majorBidi" w:hAnsiTheme="majorBidi" w:cs="Times New Roman"/>
          <w:sz w:val="24"/>
          <w:szCs w:val="24"/>
        </w:rPr>
        <w:t xml:space="preserve"> </w:t>
      </w:r>
      <w:r w:rsidR="00A13CF0" w:rsidRPr="00AF68DB">
        <w:rPr>
          <w:rFonts w:asciiTheme="majorBidi" w:hAnsiTheme="majorBidi" w:cs="Times New Roman"/>
          <w:sz w:val="24"/>
          <w:szCs w:val="24"/>
        </w:rPr>
        <w:t xml:space="preserve">on 28 January 2020, in which he </w:t>
      </w:r>
      <w:del w:id="4439" w:author="Christopher Fotheringham" w:date="2021-12-01T12:42:00Z">
        <w:r w:rsidR="00A13CF0" w:rsidRPr="00AF68DB" w:rsidDel="00C41B77">
          <w:rPr>
            <w:rFonts w:asciiTheme="majorBidi" w:hAnsiTheme="majorBidi" w:cs="Times New Roman"/>
            <w:sz w:val="24"/>
            <w:szCs w:val="24"/>
          </w:rPr>
          <w:delText xml:space="preserve">called </w:delText>
        </w:r>
      </w:del>
      <w:ins w:id="4440" w:author="Christopher Fotheringham" w:date="2021-12-01T12:42:00Z">
        <w:r w:rsidR="00C41B77">
          <w:rPr>
            <w:rFonts w:asciiTheme="majorBidi" w:hAnsiTheme="majorBidi" w:cs="Times New Roman"/>
            <w:sz w:val="24"/>
            <w:szCs w:val="24"/>
          </w:rPr>
          <w:t>described</w:t>
        </w:r>
        <w:r w:rsidR="00C41B77" w:rsidRPr="00AF68DB">
          <w:rPr>
            <w:rFonts w:asciiTheme="majorBidi" w:hAnsiTheme="majorBidi" w:cs="Times New Roman"/>
            <w:sz w:val="24"/>
            <w:szCs w:val="24"/>
          </w:rPr>
          <w:t xml:space="preserve"> </w:t>
        </w:r>
      </w:ins>
      <w:r w:rsidR="001A48E6" w:rsidRPr="00AF68DB">
        <w:rPr>
          <w:rFonts w:asciiTheme="majorBidi" w:hAnsiTheme="majorBidi" w:cs="Times New Roman"/>
          <w:sz w:val="24"/>
          <w:szCs w:val="24"/>
        </w:rPr>
        <w:t xml:space="preserve">Trump’s recognition </w:t>
      </w:r>
      <w:del w:id="4441" w:author="Christopher Fotheringham" w:date="2021-12-01T12:41:00Z">
        <w:r w:rsidR="001A48E6" w:rsidRPr="00AF68DB" w:rsidDel="009B1F96">
          <w:rPr>
            <w:rFonts w:asciiTheme="majorBidi" w:hAnsiTheme="majorBidi" w:cs="Times New Roman"/>
            <w:sz w:val="24"/>
            <w:szCs w:val="24"/>
          </w:rPr>
          <w:delText>in the</w:delText>
        </w:r>
      </w:del>
      <w:ins w:id="4442" w:author="Christopher Fotheringham" w:date="2021-12-01T12:41:00Z">
        <w:r w:rsidR="009B1F96">
          <w:rPr>
            <w:rFonts w:asciiTheme="majorBidi" w:hAnsiTheme="majorBidi" w:cs="Times New Roman"/>
            <w:sz w:val="24"/>
            <w:szCs w:val="24"/>
          </w:rPr>
          <w:t>of</w:t>
        </w:r>
      </w:ins>
      <w:r w:rsidR="001A48E6" w:rsidRPr="00AF68DB">
        <w:rPr>
          <w:rFonts w:asciiTheme="majorBidi" w:hAnsiTheme="majorBidi" w:cs="Times New Roman"/>
          <w:sz w:val="24"/>
          <w:szCs w:val="24"/>
        </w:rPr>
        <w:t xml:space="preserve"> Israeli sovereignty over all Jewish settlements in Judea and Samaria </w:t>
      </w:r>
      <w:r w:rsidR="00A13CF0" w:rsidRPr="00AF68DB">
        <w:rPr>
          <w:rFonts w:asciiTheme="majorBidi" w:hAnsiTheme="majorBidi" w:cs="Times New Roman"/>
          <w:sz w:val="24"/>
          <w:szCs w:val="24"/>
        </w:rPr>
        <w:t>(</w:t>
      </w:r>
      <w:r w:rsidR="001A48E6" w:rsidRPr="00AF68DB">
        <w:rPr>
          <w:rFonts w:asciiTheme="majorBidi" w:hAnsiTheme="majorBidi" w:cs="Times New Roman"/>
          <w:sz w:val="24"/>
          <w:szCs w:val="24"/>
        </w:rPr>
        <w:t>small or large, legal or illegal</w:t>
      </w:r>
      <w:r w:rsidR="00A13CF0" w:rsidRPr="00AF68DB">
        <w:rPr>
          <w:rFonts w:asciiTheme="majorBidi" w:hAnsiTheme="majorBidi" w:cs="Times New Roman"/>
          <w:sz w:val="24"/>
          <w:szCs w:val="24"/>
        </w:rPr>
        <w:t>)</w:t>
      </w:r>
      <w:r w:rsidR="001A48E6" w:rsidRPr="00AF68DB">
        <w:rPr>
          <w:rFonts w:asciiTheme="majorBidi" w:hAnsiTheme="majorBidi" w:cs="Times New Roman"/>
          <w:sz w:val="24"/>
          <w:szCs w:val="24"/>
        </w:rPr>
        <w:t xml:space="preserve"> and</w:t>
      </w:r>
      <w:ins w:id="4443" w:author="Christopher Fotheringham" w:date="2021-12-01T12:41:00Z">
        <w:r w:rsidR="009B1F96">
          <w:rPr>
            <w:rFonts w:asciiTheme="majorBidi" w:hAnsiTheme="majorBidi" w:cs="Times New Roman"/>
            <w:sz w:val="24"/>
            <w:szCs w:val="24"/>
          </w:rPr>
          <w:t xml:space="preserve"> th</w:t>
        </w:r>
      </w:ins>
      <w:ins w:id="4444" w:author="Christopher Fotheringham" w:date="2021-12-01T12:42:00Z">
        <w:r w:rsidR="009B1F96">
          <w:rPr>
            <w:rFonts w:asciiTheme="majorBidi" w:hAnsiTheme="majorBidi" w:cs="Times New Roman"/>
            <w:sz w:val="24"/>
            <w:szCs w:val="24"/>
          </w:rPr>
          <w:t>e</w:t>
        </w:r>
      </w:ins>
      <w:r w:rsidR="001A48E6" w:rsidRPr="00AF68DB">
        <w:rPr>
          <w:rFonts w:asciiTheme="majorBidi" w:hAnsiTheme="majorBidi" w:cs="Times New Roman"/>
          <w:sz w:val="24"/>
          <w:szCs w:val="24"/>
        </w:rPr>
        <w:t xml:space="preserve"> </w:t>
      </w:r>
      <w:r w:rsidR="00A13CF0" w:rsidRPr="00AF68DB">
        <w:rPr>
          <w:rFonts w:asciiTheme="majorBidi" w:hAnsiTheme="majorBidi" w:cs="Times New Roman"/>
          <w:sz w:val="24"/>
          <w:szCs w:val="24"/>
        </w:rPr>
        <w:t>acceptance of</w:t>
      </w:r>
      <w:r w:rsidR="001A48E6" w:rsidRPr="00AF68DB">
        <w:rPr>
          <w:rFonts w:asciiTheme="majorBidi" w:hAnsiTheme="majorBidi" w:cs="Times New Roman"/>
          <w:sz w:val="24"/>
          <w:szCs w:val="24"/>
        </w:rPr>
        <w:t xml:space="preserve"> the principle that </w:t>
      </w:r>
      <w:del w:id="4445" w:author="Christopher Fotheringham" w:date="2021-12-01T12:42:00Z">
        <w:r w:rsidR="001A48E6" w:rsidRPr="00AF68DB" w:rsidDel="00B00986">
          <w:rPr>
            <w:rFonts w:asciiTheme="majorBidi" w:hAnsiTheme="majorBidi" w:cs="Times New Roman"/>
            <w:sz w:val="24"/>
            <w:szCs w:val="24"/>
          </w:rPr>
          <w:delText xml:space="preserve">no </w:delText>
        </w:r>
      </w:del>
      <w:r w:rsidR="001A48E6" w:rsidRPr="00AF68DB">
        <w:rPr>
          <w:rFonts w:asciiTheme="majorBidi" w:hAnsiTheme="majorBidi" w:cs="Times New Roman"/>
          <w:sz w:val="24"/>
          <w:szCs w:val="24"/>
        </w:rPr>
        <w:t>Jew</w:t>
      </w:r>
      <w:ins w:id="4446" w:author="Christopher Fotheringham" w:date="2021-12-01T12:42:00Z">
        <w:r w:rsidR="00B00986">
          <w:rPr>
            <w:rFonts w:asciiTheme="majorBidi" w:hAnsiTheme="majorBidi" w:cs="Times New Roman"/>
            <w:sz w:val="24"/>
            <w:szCs w:val="24"/>
          </w:rPr>
          <w:t>s</w:t>
        </w:r>
      </w:ins>
      <w:r w:rsidR="001A48E6" w:rsidRPr="00AF68DB">
        <w:rPr>
          <w:rFonts w:asciiTheme="majorBidi" w:hAnsiTheme="majorBidi" w:cs="Times New Roman"/>
          <w:sz w:val="24"/>
          <w:szCs w:val="24"/>
        </w:rPr>
        <w:t xml:space="preserve"> would </w:t>
      </w:r>
      <w:ins w:id="4447" w:author="Christopher Fotheringham" w:date="2021-12-02T15:06:00Z">
        <w:r w:rsidR="0095721C">
          <w:rPr>
            <w:rFonts w:asciiTheme="majorBidi" w:hAnsiTheme="majorBidi" w:cs="Times New Roman"/>
            <w:sz w:val="24"/>
            <w:szCs w:val="24"/>
          </w:rPr>
          <w:t xml:space="preserve">never </w:t>
        </w:r>
      </w:ins>
      <w:r w:rsidR="001A48E6" w:rsidRPr="00AF68DB">
        <w:rPr>
          <w:rFonts w:asciiTheme="majorBidi" w:hAnsiTheme="majorBidi" w:cs="Times New Roman"/>
          <w:sz w:val="24"/>
          <w:szCs w:val="24"/>
        </w:rPr>
        <w:t xml:space="preserve">be removed, that is evacuated, from </w:t>
      </w:r>
      <w:del w:id="4448" w:author="Christopher Fotheringham" w:date="2021-12-01T12:42:00Z">
        <w:r w:rsidR="001A48E6" w:rsidRPr="00AF68DB" w:rsidDel="00B00986">
          <w:rPr>
            <w:rFonts w:asciiTheme="majorBidi" w:hAnsiTheme="majorBidi" w:cs="Times New Roman"/>
            <w:sz w:val="24"/>
            <w:szCs w:val="24"/>
          </w:rPr>
          <w:delText xml:space="preserve">his </w:delText>
        </w:r>
      </w:del>
      <w:ins w:id="4449" w:author="Christopher Fotheringham" w:date="2021-12-01T12:42:00Z">
        <w:r w:rsidR="00B00986">
          <w:rPr>
            <w:rFonts w:asciiTheme="majorBidi" w:hAnsiTheme="majorBidi" w:cs="Times New Roman"/>
            <w:sz w:val="24"/>
            <w:szCs w:val="24"/>
          </w:rPr>
          <w:t>their</w:t>
        </w:r>
        <w:r w:rsidR="00B00986" w:rsidRPr="00AF68DB">
          <w:rPr>
            <w:rFonts w:asciiTheme="majorBidi" w:hAnsiTheme="majorBidi" w:cs="Times New Roman"/>
            <w:sz w:val="24"/>
            <w:szCs w:val="24"/>
          </w:rPr>
          <w:t xml:space="preserve"> </w:t>
        </w:r>
      </w:ins>
      <w:r w:rsidR="001A48E6" w:rsidRPr="00AF68DB">
        <w:rPr>
          <w:rFonts w:asciiTheme="majorBidi" w:hAnsiTheme="majorBidi" w:cs="Times New Roman"/>
          <w:sz w:val="24"/>
          <w:szCs w:val="24"/>
        </w:rPr>
        <w:t>home</w:t>
      </w:r>
      <w:ins w:id="4450" w:author="Christopher Fotheringham" w:date="2021-12-01T12:42:00Z">
        <w:r w:rsidR="00B00986">
          <w:rPr>
            <w:rFonts w:asciiTheme="majorBidi" w:hAnsiTheme="majorBidi" w:cs="Times New Roman"/>
            <w:sz w:val="24"/>
            <w:szCs w:val="24"/>
          </w:rPr>
          <w:t>s</w:t>
        </w:r>
      </w:ins>
      <w:r w:rsidR="001A48E6" w:rsidRPr="00AF68DB">
        <w:rPr>
          <w:rFonts w:asciiTheme="majorBidi" w:hAnsiTheme="majorBidi" w:cs="Times New Roman"/>
          <w:sz w:val="24"/>
          <w:szCs w:val="24"/>
        </w:rPr>
        <w:t xml:space="preserve"> ever again, the second greatest moment in</w:t>
      </w:r>
      <w:ins w:id="4451" w:author="Christopher Fotheringham" w:date="2021-12-01T12:42:00Z">
        <w:r w:rsidR="0035481B">
          <w:rPr>
            <w:rFonts w:asciiTheme="majorBidi" w:hAnsiTheme="majorBidi" w:cs="Times New Roman"/>
            <w:sz w:val="24"/>
            <w:szCs w:val="24"/>
          </w:rPr>
          <w:t xml:space="preserve"> the history of</w:t>
        </w:r>
      </w:ins>
      <w:r w:rsidR="001A48E6" w:rsidRPr="00AF68DB">
        <w:rPr>
          <w:rFonts w:asciiTheme="majorBidi" w:hAnsiTheme="majorBidi" w:cs="Times New Roman"/>
          <w:sz w:val="24"/>
          <w:szCs w:val="24"/>
        </w:rPr>
        <w:t xml:space="preserve"> Israel</w:t>
      </w:r>
      <w:del w:id="4452" w:author="Christopher Fotheringham" w:date="2021-12-01T12:42:00Z">
        <w:r w:rsidR="001A48E6" w:rsidRPr="00AF68DB" w:rsidDel="0035481B">
          <w:rPr>
            <w:rFonts w:asciiTheme="majorBidi" w:hAnsiTheme="majorBidi" w:cs="Times New Roman"/>
            <w:sz w:val="24"/>
            <w:szCs w:val="24"/>
          </w:rPr>
          <w:delText xml:space="preserve"> history</w:delText>
        </w:r>
      </w:del>
      <w:r w:rsidR="001A48E6" w:rsidRPr="00AF68DB">
        <w:rPr>
          <w:rFonts w:asciiTheme="majorBidi" w:hAnsiTheme="majorBidi" w:cs="Times New Roman"/>
          <w:sz w:val="24"/>
          <w:szCs w:val="24"/>
        </w:rPr>
        <w:t>.</w:t>
      </w:r>
      <w:ins w:id="4453" w:author="Christopher Fotheringham" w:date="2021-12-01T12:42:00Z">
        <w:r w:rsidR="00A52F5D">
          <w:rPr>
            <w:rFonts w:asciiTheme="majorBidi" w:hAnsiTheme="majorBidi" w:cs="Times New Roman"/>
            <w:sz w:val="24"/>
            <w:szCs w:val="24"/>
          </w:rPr>
          <w:t xml:space="preserve"> In Netanyahu</w:t>
        </w:r>
      </w:ins>
      <w:ins w:id="4454" w:author="Christopher Fotheringham" w:date="2021-12-01T12:43:00Z">
        <w:r w:rsidR="00A52F5D">
          <w:rPr>
            <w:rFonts w:asciiTheme="majorBidi" w:hAnsiTheme="majorBidi" w:cs="Times New Roman"/>
            <w:sz w:val="24"/>
            <w:szCs w:val="24"/>
          </w:rPr>
          <w:t>’s estimation,</w:t>
        </w:r>
      </w:ins>
      <w:r w:rsidR="001A48E6" w:rsidRPr="00AF68DB">
        <w:rPr>
          <w:rFonts w:asciiTheme="majorBidi" w:hAnsiTheme="majorBidi" w:cs="Times New Roman"/>
          <w:sz w:val="24"/>
          <w:szCs w:val="24"/>
        </w:rPr>
        <w:t xml:space="preserve"> </w:t>
      </w:r>
      <w:ins w:id="4455" w:author="Christopher Fotheringham" w:date="2021-12-01T12:43:00Z">
        <w:r w:rsidR="00A52F5D">
          <w:rPr>
            <w:rFonts w:asciiTheme="majorBidi" w:hAnsiTheme="majorBidi" w:cs="Times New Roman"/>
            <w:sz w:val="24"/>
            <w:szCs w:val="24"/>
          </w:rPr>
          <w:t>i</w:t>
        </w:r>
      </w:ins>
      <w:del w:id="4456" w:author="Christopher Fotheringham" w:date="2021-12-01T12:43:00Z">
        <w:r w:rsidR="001A48E6" w:rsidRPr="00AF68DB" w:rsidDel="00A52F5D">
          <w:rPr>
            <w:rFonts w:asciiTheme="majorBidi" w:hAnsiTheme="majorBidi" w:cs="Times New Roman"/>
            <w:sz w:val="24"/>
            <w:szCs w:val="24"/>
          </w:rPr>
          <w:delText>I</w:delText>
        </w:r>
      </w:del>
      <w:r w:rsidR="001A48E6" w:rsidRPr="00AF68DB">
        <w:rPr>
          <w:rFonts w:asciiTheme="majorBidi" w:hAnsiTheme="majorBidi" w:cs="Times New Roman"/>
          <w:sz w:val="24"/>
          <w:szCs w:val="24"/>
        </w:rPr>
        <w:t xml:space="preserve">t was second only to Ben-Gurion’s declaration of Israel’s independence. </w:t>
      </w:r>
      <w:r w:rsidR="00A13CF0" w:rsidRPr="00AF68DB">
        <w:rPr>
          <w:rFonts w:asciiTheme="majorBidi" w:hAnsiTheme="majorBidi" w:cs="Times New Roman"/>
          <w:sz w:val="24"/>
          <w:szCs w:val="24"/>
        </w:rPr>
        <w:t xml:space="preserve">Netanyahu </w:t>
      </w:r>
      <w:del w:id="4457" w:author="Christopher Fotheringham" w:date="2021-12-01T12:43:00Z">
        <w:r w:rsidR="00A13CF0" w:rsidRPr="00AF68DB" w:rsidDel="00AF7ACA">
          <w:rPr>
            <w:rFonts w:asciiTheme="majorBidi" w:hAnsiTheme="majorBidi" w:cs="Times New Roman"/>
            <w:sz w:val="24"/>
            <w:szCs w:val="24"/>
          </w:rPr>
          <w:delText xml:space="preserve">was </w:delText>
        </w:r>
      </w:del>
      <w:ins w:id="4458" w:author="Christopher Fotheringham" w:date="2021-12-01T12:43:00Z">
        <w:r w:rsidR="00AF7ACA">
          <w:rPr>
            <w:rFonts w:asciiTheme="majorBidi" w:hAnsiTheme="majorBidi" w:cs="Times New Roman"/>
            <w:sz w:val="24"/>
            <w:szCs w:val="24"/>
          </w:rPr>
          <w:t>cast himself as</w:t>
        </w:r>
        <w:r w:rsidR="00AF7ACA" w:rsidRPr="00AF68DB">
          <w:rPr>
            <w:rFonts w:asciiTheme="majorBidi" w:hAnsiTheme="majorBidi" w:cs="Times New Roman"/>
            <w:sz w:val="24"/>
            <w:szCs w:val="24"/>
          </w:rPr>
          <w:t xml:space="preserve"> </w:t>
        </w:r>
        <w:r w:rsidR="00DE7F04">
          <w:rPr>
            <w:rFonts w:asciiTheme="majorBidi" w:hAnsiTheme="majorBidi" w:cs="Times New Roman"/>
            <w:sz w:val="24"/>
            <w:szCs w:val="24"/>
          </w:rPr>
          <w:t xml:space="preserve">one of </w:t>
        </w:r>
      </w:ins>
      <w:r w:rsidR="00A13CF0" w:rsidRPr="00AF68DB">
        <w:rPr>
          <w:rFonts w:asciiTheme="majorBidi" w:hAnsiTheme="majorBidi" w:cs="Times New Roman"/>
          <w:sz w:val="24"/>
          <w:szCs w:val="24"/>
        </w:rPr>
        <w:t>the greatest leader</w:t>
      </w:r>
      <w:ins w:id="4459" w:author="Christopher Fotheringham" w:date="2021-12-01T12:43:00Z">
        <w:r w:rsidR="00DE7F04">
          <w:rPr>
            <w:rFonts w:asciiTheme="majorBidi" w:hAnsiTheme="majorBidi" w:cs="Times New Roman"/>
            <w:sz w:val="24"/>
            <w:szCs w:val="24"/>
          </w:rPr>
          <w:t>s</w:t>
        </w:r>
      </w:ins>
      <w:r w:rsidR="00A13CF0" w:rsidRPr="00AF68DB">
        <w:rPr>
          <w:rFonts w:asciiTheme="majorBidi" w:hAnsiTheme="majorBidi" w:cs="Times New Roman"/>
          <w:sz w:val="24"/>
          <w:szCs w:val="24"/>
        </w:rPr>
        <w:t xml:space="preserve"> </w:t>
      </w:r>
      <w:del w:id="4460" w:author="Christopher Fotheringham" w:date="2021-12-01T12:43:00Z">
        <w:r w:rsidR="00A13CF0" w:rsidRPr="00AF68DB" w:rsidDel="00DE7F04">
          <w:rPr>
            <w:rFonts w:asciiTheme="majorBidi" w:hAnsiTheme="majorBidi" w:cs="Times New Roman"/>
            <w:sz w:val="24"/>
            <w:szCs w:val="24"/>
          </w:rPr>
          <w:delText xml:space="preserve">of contemporary </w:delText>
        </w:r>
        <w:r w:rsidR="00A13CF0" w:rsidRPr="00AF68DB" w:rsidDel="006B68A1">
          <w:rPr>
            <w:rFonts w:asciiTheme="majorBidi" w:hAnsiTheme="majorBidi" w:cs="Times New Roman"/>
            <w:sz w:val="24"/>
            <w:szCs w:val="24"/>
          </w:rPr>
          <w:delText>Jewish</w:delText>
        </w:r>
      </w:del>
      <w:ins w:id="4461" w:author="Christopher Fotheringham" w:date="2021-12-01T12:43:00Z">
        <w:r w:rsidR="00DE7F04">
          <w:rPr>
            <w:rFonts w:asciiTheme="majorBidi" w:hAnsiTheme="majorBidi" w:cs="Times New Roman"/>
            <w:sz w:val="24"/>
            <w:szCs w:val="24"/>
          </w:rPr>
          <w:t>in modern Jewish history</w:t>
        </w:r>
      </w:ins>
      <w:r w:rsidR="00A13CF0" w:rsidRPr="00AF68DB">
        <w:rPr>
          <w:rFonts w:asciiTheme="majorBidi" w:hAnsiTheme="majorBidi" w:cs="Times New Roman"/>
          <w:sz w:val="24"/>
          <w:szCs w:val="24"/>
        </w:rPr>
        <w:t xml:space="preserve">, on the same </w:t>
      </w:r>
      <w:del w:id="4462" w:author="Christopher Fotheringham" w:date="2021-12-01T12:43:00Z">
        <w:r w:rsidR="00A13CF0" w:rsidRPr="00AF68DB" w:rsidDel="00DE7F04">
          <w:rPr>
            <w:rFonts w:asciiTheme="majorBidi" w:hAnsiTheme="majorBidi" w:cs="Times New Roman"/>
            <w:sz w:val="24"/>
            <w:szCs w:val="24"/>
          </w:rPr>
          <w:delText xml:space="preserve">line </w:delText>
        </w:r>
      </w:del>
      <w:ins w:id="4463" w:author="Christopher Fotheringham" w:date="2021-12-01T12:43:00Z">
        <w:r w:rsidR="00DE7F04">
          <w:rPr>
            <w:rFonts w:asciiTheme="majorBidi" w:hAnsiTheme="majorBidi" w:cs="Times New Roman"/>
            <w:sz w:val="24"/>
            <w:szCs w:val="24"/>
          </w:rPr>
          <w:t>level</w:t>
        </w:r>
        <w:r w:rsidR="00DE7F04" w:rsidRPr="00AF68DB">
          <w:rPr>
            <w:rFonts w:asciiTheme="majorBidi" w:hAnsiTheme="majorBidi" w:cs="Times New Roman"/>
            <w:sz w:val="24"/>
            <w:szCs w:val="24"/>
          </w:rPr>
          <w:t xml:space="preserve"> </w:t>
        </w:r>
      </w:ins>
      <w:r w:rsidR="00A13CF0" w:rsidRPr="00AF68DB">
        <w:rPr>
          <w:rFonts w:asciiTheme="majorBidi" w:hAnsiTheme="majorBidi" w:cs="Times New Roman"/>
          <w:sz w:val="24"/>
          <w:szCs w:val="24"/>
        </w:rPr>
        <w:t>as Ben-Gurion.</w:t>
      </w:r>
      <w:r w:rsidR="002D3003" w:rsidRPr="00AF68DB">
        <w:rPr>
          <w:rFonts w:asciiTheme="majorBidi" w:hAnsiTheme="majorBidi" w:cs="Times New Roman"/>
          <w:sz w:val="24"/>
          <w:szCs w:val="24"/>
        </w:rPr>
        <w:t xml:space="preserve"> </w:t>
      </w:r>
      <w:del w:id="4464" w:author="Christopher Fotheringham" w:date="2021-12-01T12:44:00Z">
        <w:r w:rsidR="002D3003" w:rsidRPr="00AF68DB" w:rsidDel="00D22CF8">
          <w:rPr>
            <w:rFonts w:asciiTheme="majorBidi" w:hAnsiTheme="majorBidi" w:cs="Times New Roman"/>
            <w:sz w:val="24"/>
            <w:szCs w:val="24"/>
          </w:rPr>
          <w:delText>Only this very</w:delText>
        </w:r>
      </w:del>
      <w:ins w:id="4465" w:author="Christopher Fotheringham" w:date="2021-12-01T12:44:00Z">
        <w:r w:rsidR="00D22CF8">
          <w:rPr>
            <w:rFonts w:asciiTheme="majorBidi" w:hAnsiTheme="majorBidi" w:cs="Times New Roman"/>
            <w:sz w:val="24"/>
            <w:szCs w:val="24"/>
          </w:rPr>
          <w:t>However, this</w:t>
        </w:r>
      </w:ins>
      <w:r w:rsidR="002D3003" w:rsidRPr="00AF68DB">
        <w:rPr>
          <w:rFonts w:asciiTheme="majorBidi" w:hAnsiTheme="majorBidi" w:cs="Times New Roman"/>
          <w:sz w:val="24"/>
          <w:szCs w:val="24"/>
        </w:rPr>
        <w:t xml:space="preserve"> speech enraged even the pro-Israeli Trump administration which </w:t>
      </w:r>
      <w:del w:id="4466" w:author="Christopher Fotheringham" w:date="2021-12-01T12:44:00Z">
        <w:r w:rsidR="002D3003" w:rsidRPr="00AF68DB" w:rsidDel="00F444DC">
          <w:rPr>
            <w:rFonts w:asciiTheme="majorBidi" w:hAnsiTheme="majorBidi" w:cs="Times New Roman"/>
            <w:sz w:val="24"/>
            <w:szCs w:val="24"/>
          </w:rPr>
          <w:delText xml:space="preserve">sent </w:delText>
        </w:r>
      </w:del>
      <w:ins w:id="4467" w:author="Christopher Fotheringham" w:date="2021-12-01T12:44:00Z">
        <w:r w:rsidR="00F444DC">
          <w:rPr>
            <w:rFonts w:asciiTheme="majorBidi" w:hAnsiTheme="majorBidi" w:cs="Times New Roman"/>
            <w:sz w:val="24"/>
            <w:szCs w:val="24"/>
          </w:rPr>
          <w:t>issued</w:t>
        </w:r>
        <w:r w:rsidR="00F444DC" w:rsidRPr="00AF68DB">
          <w:rPr>
            <w:rFonts w:asciiTheme="majorBidi" w:hAnsiTheme="majorBidi" w:cs="Times New Roman"/>
            <w:sz w:val="24"/>
            <w:szCs w:val="24"/>
          </w:rPr>
          <w:t xml:space="preserve"> </w:t>
        </w:r>
      </w:ins>
      <w:r w:rsidR="002D3003" w:rsidRPr="00AF68DB">
        <w:rPr>
          <w:rFonts w:asciiTheme="majorBidi" w:hAnsiTheme="majorBidi" w:cs="Times New Roman"/>
          <w:sz w:val="24"/>
          <w:szCs w:val="24"/>
        </w:rPr>
        <w:t xml:space="preserve">a resounding </w:t>
      </w:r>
      <w:del w:id="4468" w:author="Christopher Fotheringham" w:date="2021-12-01T12:44:00Z">
        <w:r w:rsidR="002D3003" w:rsidRPr="00AF68DB" w:rsidDel="001B4951">
          <w:rPr>
            <w:rFonts w:asciiTheme="majorBidi" w:hAnsiTheme="majorBidi" w:cs="Times New Roman"/>
            <w:sz w:val="24"/>
            <w:szCs w:val="24"/>
          </w:rPr>
          <w:delText>denunciation</w:delText>
        </w:r>
      </w:del>
      <w:ins w:id="4469" w:author="Christopher Fotheringham" w:date="2021-12-01T12:44:00Z">
        <w:r w:rsidR="001B4951" w:rsidRPr="00AF68DB">
          <w:rPr>
            <w:rFonts w:asciiTheme="majorBidi" w:hAnsiTheme="majorBidi" w:cs="Times New Roman"/>
            <w:sz w:val="24"/>
            <w:szCs w:val="24"/>
          </w:rPr>
          <w:t>condemnation</w:t>
        </w:r>
      </w:ins>
      <w:r w:rsidR="002D3003" w:rsidRPr="00AF68DB">
        <w:rPr>
          <w:rFonts w:asciiTheme="majorBidi" w:hAnsiTheme="majorBidi" w:cs="Times New Roman"/>
          <w:sz w:val="24"/>
          <w:szCs w:val="24"/>
        </w:rPr>
        <w:t xml:space="preserve"> </w:t>
      </w:r>
      <w:del w:id="4470" w:author="Christopher Fotheringham" w:date="2021-12-01T12:44:00Z">
        <w:r w:rsidR="002D3003" w:rsidRPr="00AF68DB" w:rsidDel="00F444DC">
          <w:rPr>
            <w:rFonts w:asciiTheme="majorBidi" w:hAnsiTheme="majorBidi" w:cs="Times New Roman"/>
            <w:sz w:val="24"/>
            <w:szCs w:val="24"/>
          </w:rPr>
          <w:delText xml:space="preserve">to </w:delText>
        </w:r>
      </w:del>
      <w:ins w:id="4471" w:author="Christopher Fotheringham" w:date="2021-12-01T12:44:00Z">
        <w:r w:rsidR="00F444DC">
          <w:rPr>
            <w:rFonts w:asciiTheme="majorBidi" w:hAnsiTheme="majorBidi" w:cs="Times New Roman"/>
            <w:sz w:val="24"/>
            <w:szCs w:val="24"/>
          </w:rPr>
          <w:t>of</w:t>
        </w:r>
        <w:r w:rsidR="00F444DC" w:rsidRPr="00AF68DB">
          <w:rPr>
            <w:rFonts w:asciiTheme="majorBidi" w:hAnsiTheme="majorBidi" w:cs="Times New Roman"/>
            <w:sz w:val="24"/>
            <w:szCs w:val="24"/>
          </w:rPr>
          <w:t xml:space="preserve"> </w:t>
        </w:r>
      </w:ins>
      <w:r w:rsidR="002D3003" w:rsidRPr="00AF68DB">
        <w:rPr>
          <w:rFonts w:asciiTheme="majorBidi" w:hAnsiTheme="majorBidi" w:cs="Times New Roman"/>
          <w:sz w:val="24"/>
          <w:szCs w:val="24"/>
        </w:rPr>
        <w:t xml:space="preserve">this interpretation. </w:t>
      </w:r>
      <w:r w:rsidR="0037033C" w:rsidRPr="00AF68DB">
        <w:rPr>
          <w:rFonts w:asciiTheme="majorBidi" w:hAnsiTheme="majorBidi" w:cs="Times New Roman"/>
          <w:sz w:val="24"/>
          <w:szCs w:val="24"/>
        </w:rPr>
        <w:t>In fact, t</w:t>
      </w:r>
      <w:r w:rsidR="00762225" w:rsidRPr="00AF68DB">
        <w:rPr>
          <w:rFonts w:asciiTheme="majorBidi" w:hAnsiTheme="majorBidi" w:cs="Times New Roman"/>
          <w:sz w:val="24"/>
          <w:szCs w:val="24"/>
        </w:rPr>
        <w:t xml:space="preserve">he Abraham Accords built </w:t>
      </w:r>
      <w:r w:rsidR="0037033C" w:rsidRPr="00AF68DB">
        <w:rPr>
          <w:rFonts w:asciiTheme="majorBidi" w:hAnsiTheme="majorBidi" w:cs="Times New Roman"/>
          <w:sz w:val="24"/>
          <w:szCs w:val="24"/>
        </w:rPr>
        <w:t>on another deal</w:t>
      </w:r>
      <w:ins w:id="4472" w:author="Christopher Fotheringham" w:date="2021-12-01T12:44:00Z">
        <w:r w:rsidR="001B4951">
          <w:rPr>
            <w:rFonts w:asciiTheme="majorBidi" w:hAnsiTheme="majorBidi" w:cs="Times New Roman"/>
            <w:sz w:val="24"/>
            <w:szCs w:val="24"/>
          </w:rPr>
          <w:t xml:space="preserve"> which stated that</w:t>
        </w:r>
      </w:ins>
      <w:del w:id="4473" w:author="Christopher Fotheringham" w:date="2021-12-01T12:44:00Z">
        <w:r w:rsidR="0037033C" w:rsidRPr="00AF68DB" w:rsidDel="001B4951">
          <w:rPr>
            <w:rFonts w:asciiTheme="majorBidi" w:hAnsiTheme="majorBidi" w:cs="Times New Roman"/>
            <w:sz w:val="24"/>
            <w:szCs w:val="24"/>
          </w:rPr>
          <w:delText>:</w:delText>
        </w:r>
      </w:del>
      <w:r w:rsidR="0037033C" w:rsidRPr="00AF68DB">
        <w:rPr>
          <w:rFonts w:asciiTheme="majorBidi" w:hAnsiTheme="majorBidi" w:cs="Times New Roman"/>
          <w:sz w:val="24"/>
          <w:szCs w:val="24"/>
        </w:rPr>
        <w:t xml:space="preserve"> Israel would give up the idea of Jewish sovereignty</w:t>
      </w:r>
      <w:ins w:id="4474" w:author="Christopher Fotheringham" w:date="2021-12-02T15:07:00Z">
        <w:r w:rsidR="00D40F9F">
          <w:rPr>
            <w:rFonts w:asciiTheme="majorBidi" w:hAnsiTheme="majorBidi" w:cs="Times New Roman"/>
            <w:sz w:val="24"/>
            <w:szCs w:val="24"/>
          </w:rPr>
          <w:t>,</w:t>
        </w:r>
      </w:ins>
      <w:r w:rsidR="0037033C" w:rsidRPr="00AF68DB">
        <w:rPr>
          <w:rFonts w:asciiTheme="majorBidi" w:hAnsiTheme="majorBidi" w:cs="Times New Roman"/>
          <w:sz w:val="24"/>
          <w:szCs w:val="24"/>
        </w:rPr>
        <w:t xml:space="preserve"> declared </w:t>
      </w:r>
      <w:r w:rsidR="00032EC4" w:rsidRPr="00AF68DB">
        <w:rPr>
          <w:rFonts w:asciiTheme="majorBidi" w:hAnsiTheme="majorBidi" w:cs="Times New Roman"/>
          <w:sz w:val="24"/>
          <w:szCs w:val="24"/>
        </w:rPr>
        <w:t>unilaterally</w:t>
      </w:r>
      <w:r w:rsidR="0037033C" w:rsidRPr="00AF68DB">
        <w:rPr>
          <w:rFonts w:asciiTheme="majorBidi" w:hAnsiTheme="majorBidi" w:cs="Times New Roman"/>
          <w:sz w:val="24"/>
          <w:szCs w:val="24"/>
        </w:rPr>
        <w:t xml:space="preserve"> (or with American support)</w:t>
      </w:r>
      <w:ins w:id="4475" w:author="Christopher Fotheringham" w:date="2021-12-02T15:07:00Z">
        <w:r w:rsidR="00D40F9F">
          <w:rPr>
            <w:rFonts w:asciiTheme="majorBidi" w:hAnsiTheme="majorBidi" w:cs="Times New Roman"/>
            <w:sz w:val="24"/>
            <w:szCs w:val="24"/>
          </w:rPr>
          <w:t>,</w:t>
        </w:r>
      </w:ins>
      <w:r w:rsidR="0037033C" w:rsidRPr="00AF68DB">
        <w:rPr>
          <w:rFonts w:asciiTheme="majorBidi" w:hAnsiTheme="majorBidi" w:cs="Times New Roman"/>
          <w:sz w:val="24"/>
          <w:szCs w:val="24"/>
        </w:rPr>
        <w:t xml:space="preserve"> in return for </w:t>
      </w:r>
      <w:r w:rsidR="00762225" w:rsidRPr="00AF68DB">
        <w:rPr>
          <w:rFonts w:asciiTheme="majorBidi" w:hAnsiTheme="majorBidi" w:cs="Times New Roman"/>
          <w:sz w:val="24"/>
          <w:szCs w:val="24"/>
        </w:rPr>
        <w:t>a security and economic alliance between Israel, the UAE, a</w:t>
      </w:r>
      <w:r w:rsidR="00BB514A" w:rsidRPr="00AF68DB">
        <w:rPr>
          <w:rFonts w:asciiTheme="majorBidi" w:hAnsiTheme="majorBidi" w:cs="Times New Roman"/>
          <w:sz w:val="24"/>
          <w:szCs w:val="24"/>
        </w:rPr>
        <w:t>nd Bahrain</w:t>
      </w:r>
      <w:r w:rsidR="00762225" w:rsidRPr="00AF68DB">
        <w:rPr>
          <w:rFonts w:asciiTheme="majorBidi" w:hAnsiTheme="majorBidi" w:cs="Times New Roman"/>
          <w:sz w:val="24"/>
          <w:szCs w:val="24"/>
        </w:rPr>
        <w:t xml:space="preserve">. </w:t>
      </w:r>
      <w:r w:rsidR="00032EC4" w:rsidRPr="00AF68DB">
        <w:rPr>
          <w:rFonts w:asciiTheme="majorBidi" w:hAnsiTheme="majorBidi" w:cs="Times New Roman"/>
          <w:sz w:val="24"/>
          <w:szCs w:val="24"/>
        </w:rPr>
        <w:t xml:space="preserve">The settlers, flying with Netanyahu to Washington, condemned the retreat from </w:t>
      </w:r>
      <w:del w:id="4476" w:author="Christopher Fotheringham" w:date="2021-12-02T15:07:00Z">
        <w:r w:rsidR="00032EC4" w:rsidRPr="00AF68DB" w:rsidDel="0079137E">
          <w:rPr>
            <w:rFonts w:asciiTheme="majorBidi" w:hAnsiTheme="majorBidi" w:cs="Times New Roman"/>
            <w:sz w:val="24"/>
            <w:szCs w:val="24"/>
          </w:rPr>
          <w:delText xml:space="preserve">an </w:delText>
        </w:r>
      </w:del>
      <w:ins w:id="4477" w:author="Christopher Fotheringham" w:date="2021-12-02T15:07:00Z">
        <w:r w:rsidR="0079137E">
          <w:rPr>
            <w:rFonts w:asciiTheme="majorBidi" w:hAnsiTheme="majorBidi" w:cs="Times New Roman"/>
            <w:sz w:val="24"/>
            <w:szCs w:val="24"/>
          </w:rPr>
          <w:t>the</w:t>
        </w:r>
        <w:r w:rsidR="0079137E" w:rsidRPr="00AF68DB">
          <w:rPr>
            <w:rFonts w:asciiTheme="majorBidi" w:hAnsiTheme="majorBidi" w:cs="Times New Roman"/>
            <w:sz w:val="24"/>
            <w:szCs w:val="24"/>
          </w:rPr>
          <w:t xml:space="preserve"> </w:t>
        </w:r>
      </w:ins>
      <w:r w:rsidR="00032EC4" w:rsidRPr="00AF68DB">
        <w:rPr>
          <w:rFonts w:asciiTheme="majorBidi" w:hAnsiTheme="majorBidi" w:cs="Times New Roman"/>
          <w:sz w:val="24"/>
          <w:szCs w:val="24"/>
        </w:rPr>
        <w:t>immediate annexation of the settlements and accused Netanyahu –</w:t>
      </w:r>
      <w:del w:id="4478" w:author="Christopher Fotheringham" w:date="2021-12-01T12:45:00Z">
        <w:r w:rsidR="00032EC4" w:rsidRPr="00AF68DB" w:rsidDel="00C12C6E">
          <w:rPr>
            <w:rFonts w:asciiTheme="majorBidi" w:hAnsiTheme="majorBidi" w:cs="Times New Roman"/>
            <w:sz w:val="24"/>
            <w:szCs w:val="24"/>
          </w:rPr>
          <w:delText xml:space="preserve"> </w:delText>
        </w:r>
      </w:del>
      <w:r w:rsidR="00032EC4" w:rsidRPr="00AF68DB">
        <w:rPr>
          <w:rFonts w:asciiTheme="majorBidi" w:hAnsiTheme="majorBidi" w:cs="Times New Roman"/>
          <w:sz w:val="24"/>
          <w:szCs w:val="24"/>
        </w:rPr>
        <w:t>as they did after the Bar-Ilan sp</w:t>
      </w:r>
      <w:del w:id="4479" w:author="Christopher Fotheringham" w:date="2021-12-01T12:45:00Z">
        <w:r w:rsidR="00032EC4" w:rsidRPr="00AF68DB" w:rsidDel="00C12C6E">
          <w:rPr>
            <w:rFonts w:asciiTheme="majorBidi" w:hAnsiTheme="majorBidi" w:cs="Times New Roman"/>
            <w:sz w:val="24"/>
            <w:szCs w:val="24"/>
          </w:rPr>
          <w:delText>p</w:delText>
        </w:r>
      </w:del>
      <w:r w:rsidR="00032EC4" w:rsidRPr="00AF68DB">
        <w:rPr>
          <w:rFonts w:asciiTheme="majorBidi" w:hAnsiTheme="majorBidi" w:cs="Times New Roman"/>
          <w:sz w:val="24"/>
          <w:szCs w:val="24"/>
        </w:rPr>
        <w:t>e</w:t>
      </w:r>
      <w:ins w:id="4480" w:author="Christopher Fotheringham" w:date="2021-12-01T12:45:00Z">
        <w:r w:rsidR="00C12C6E">
          <w:rPr>
            <w:rFonts w:asciiTheme="majorBidi" w:hAnsiTheme="majorBidi" w:cs="Times New Roman"/>
            <w:sz w:val="24"/>
            <w:szCs w:val="24"/>
          </w:rPr>
          <w:t>e</w:t>
        </w:r>
      </w:ins>
      <w:r w:rsidR="00032EC4" w:rsidRPr="00AF68DB">
        <w:rPr>
          <w:rFonts w:asciiTheme="majorBidi" w:hAnsiTheme="majorBidi" w:cs="Times New Roman"/>
          <w:sz w:val="24"/>
          <w:szCs w:val="24"/>
        </w:rPr>
        <w:t>ch</w:t>
      </w:r>
      <w:del w:id="4481" w:author="Christopher Fotheringham" w:date="2021-12-01T12:45:00Z">
        <w:r w:rsidR="00032EC4" w:rsidRPr="00AF68DB" w:rsidDel="00C12C6E">
          <w:rPr>
            <w:rFonts w:asciiTheme="majorBidi" w:hAnsiTheme="majorBidi" w:cs="Times New Roman"/>
            <w:sz w:val="24"/>
            <w:szCs w:val="24"/>
          </w:rPr>
          <w:delText xml:space="preserve"> </w:delText>
        </w:r>
      </w:del>
      <w:r w:rsidR="00032EC4" w:rsidRPr="00AF68DB">
        <w:rPr>
          <w:rFonts w:asciiTheme="majorBidi" w:hAnsiTheme="majorBidi" w:cs="Times New Roman"/>
          <w:sz w:val="24"/>
          <w:szCs w:val="24"/>
        </w:rPr>
        <w:t>– of supporting the two-state</w:t>
      </w:r>
      <w:del w:id="4482" w:author="Christopher Fotheringham" w:date="2021-12-01T12:45:00Z">
        <w:r w:rsidR="00032EC4" w:rsidRPr="00AF68DB" w:rsidDel="00C12C6E">
          <w:rPr>
            <w:rFonts w:asciiTheme="majorBidi" w:hAnsiTheme="majorBidi" w:cs="Times New Roman"/>
            <w:sz w:val="24"/>
            <w:szCs w:val="24"/>
          </w:rPr>
          <w:delText>s</w:delText>
        </w:r>
      </w:del>
      <w:r w:rsidR="00032EC4" w:rsidRPr="00AF68DB">
        <w:rPr>
          <w:rFonts w:asciiTheme="majorBidi" w:hAnsiTheme="majorBidi" w:cs="Times New Roman"/>
          <w:sz w:val="24"/>
          <w:szCs w:val="24"/>
        </w:rPr>
        <w:t xml:space="preserve"> solution.</w:t>
      </w:r>
      <w:r w:rsidR="00032EC4">
        <w:rPr>
          <w:rStyle w:val="FootnoteReference"/>
          <w:rFonts w:asciiTheme="majorBidi" w:hAnsiTheme="majorBidi"/>
          <w:sz w:val="24"/>
          <w:szCs w:val="24"/>
        </w:rPr>
        <w:footnoteReference w:id="61"/>
      </w:r>
      <w:r w:rsidR="00FD7FB8" w:rsidRPr="00AF68DB">
        <w:rPr>
          <w:rFonts w:asciiTheme="majorBidi" w:hAnsiTheme="majorBidi" w:cs="Times New Roman"/>
          <w:sz w:val="24"/>
          <w:szCs w:val="24"/>
        </w:rPr>
        <w:t xml:space="preserve"> </w:t>
      </w:r>
      <w:r w:rsidR="00762225" w:rsidRPr="00AF68DB">
        <w:rPr>
          <w:rFonts w:asciiTheme="majorBidi" w:hAnsiTheme="majorBidi" w:cs="Times New Roman"/>
          <w:sz w:val="24"/>
          <w:szCs w:val="24"/>
        </w:rPr>
        <w:t>Netanyahu</w:t>
      </w:r>
      <w:r w:rsidR="00FD7FB8" w:rsidRPr="00AF68DB">
        <w:rPr>
          <w:rFonts w:asciiTheme="majorBidi" w:hAnsiTheme="majorBidi" w:cs="Times New Roman"/>
          <w:sz w:val="24"/>
          <w:szCs w:val="24"/>
        </w:rPr>
        <w:t xml:space="preserve">, however, was still </w:t>
      </w:r>
      <w:del w:id="4483" w:author="Christopher Fotheringham" w:date="2021-12-01T12:45:00Z">
        <w:r w:rsidR="00FD7FB8" w:rsidRPr="00AF68DB" w:rsidDel="0099358D">
          <w:rPr>
            <w:rFonts w:asciiTheme="majorBidi" w:hAnsiTheme="majorBidi" w:cs="Times New Roman"/>
            <w:sz w:val="24"/>
            <w:szCs w:val="24"/>
          </w:rPr>
          <w:delText>reassured that</w:delText>
        </w:r>
      </w:del>
      <w:ins w:id="4484" w:author="Christopher Fotheringham" w:date="2021-12-01T12:45:00Z">
        <w:r w:rsidR="0099358D">
          <w:rPr>
            <w:rFonts w:asciiTheme="majorBidi" w:hAnsiTheme="majorBidi" w:cs="Times New Roman"/>
            <w:sz w:val="24"/>
            <w:szCs w:val="24"/>
          </w:rPr>
          <w:t>assured that</w:t>
        </w:r>
      </w:ins>
      <w:r w:rsidR="00FD7FB8" w:rsidRPr="00AF68DB">
        <w:rPr>
          <w:rFonts w:asciiTheme="majorBidi" w:hAnsiTheme="majorBidi" w:cs="Times New Roman"/>
          <w:sz w:val="24"/>
          <w:szCs w:val="24"/>
        </w:rPr>
        <w:t xml:space="preserve"> his grand</w:t>
      </w:r>
      <w:ins w:id="4485" w:author="Christopher Fotheringham" w:date="2021-12-02T15:08:00Z">
        <w:r w:rsidR="009228E8">
          <w:rPr>
            <w:rFonts w:asciiTheme="majorBidi" w:hAnsiTheme="majorBidi" w:cs="Times New Roman"/>
            <w:sz w:val="24"/>
            <w:szCs w:val="24"/>
          </w:rPr>
          <w:t xml:space="preserve"> </w:t>
        </w:r>
      </w:ins>
      <w:del w:id="4486" w:author="Christopher Fotheringham" w:date="2021-12-02T15:08:00Z">
        <w:r w:rsidR="00FD7FB8" w:rsidRPr="00AF68DB" w:rsidDel="009228E8">
          <w:rPr>
            <w:rFonts w:asciiTheme="majorBidi" w:hAnsiTheme="majorBidi" w:cs="Times New Roman"/>
            <w:sz w:val="24"/>
            <w:szCs w:val="24"/>
          </w:rPr>
          <w:delText>-</w:delText>
        </w:r>
      </w:del>
      <w:r w:rsidR="00FD7FB8" w:rsidRPr="00AF68DB">
        <w:rPr>
          <w:rFonts w:asciiTheme="majorBidi" w:hAnsiTheme="majorBidi" w:cs="Times New Roman"/>
          <w:sz w:val="24"/>
          <w:szCs w:val="24"/>
        </w:rPr>
        <w:t xml:space="preserve">plan was </w:t>
      </w:r>
      <w:del w:id="4487" w:author="Christopher Fotheringham" w:date="2021-12-02T15:07:00Z">
        <w:r w:rsidR="00FD7FB8" w:rsidRPr="00AF68DB" w:rsidDel="00332256">
          <w:rPr>
            <w:rFonts w:asciiTheme="majorBidi" w:hAnsiTheme="majorBidi" w:cs="Times New Roman"/>
            <w:sz w:val="24"/>
            <w:szCs w:val="24"/>
          </w:rPr>
          <w:delText>standing</w:delText>
        </w:r>
      </w:del>
      <w:ins w:id="4488" w:author="Christopher Fotheringham" w:date="2021-12-02T15:07:00Z">
        <w:r w:rsidR="00332256">
          <w:rPr>
            <w:rFonts w:asciiTheme="majorBidi" w:hAnsiTheme="majorBidi" w:cs="Times New Roman"/>
            <w:sz w:val="24"/>
            <w:szCs w:val="24"/>
          </w:rPr>
          <w:t>in pla</w:t>
        </w:r>
      </w:ins>
      <w:ins w:id="4489" w:author="Christopher Fotheringham" w:date="2021-12-02T15:08:00Z">
        <w:r w:rsidR="00B179CC">
          <w:rPr>
            <w:rFonts w:asciiTheme="majorBidi" w:hAnsiTheme="majorBidi" w:cs="Times New Roman"/>
            <w:sz w:val="24"/>
            <w:szCs w:val="24"/>
          </w:rPr>
          <w:t>ce</w:t>
        </w:r>
      </w:ins>
      <w:ins w:id="4490" w:author="Christopher Fotheringham" w:date="2021-12-01T12:45:00Z">
        <w:r w:rsidR="00C44FA0">
          <w:rPr>
            <w:rFonts w:asciiTheme="majorBidi" w:hAnsiTheme="majorBidi" w:cs="Times New Roman"/>
            <w:sz w:val="24"/>
            <w:szCs w:val="24"/>
          </w:rPr>
          <w:t>;</w:t>
        </w:r>
      </w:ins>
      <w:del w:id="4491" w:author="Christopher Fotheringham" w:date="2021-12-01T12:45:00Z">
        <w:r w:rsidR="00FD7FB8" w:rsidRPr="00AF68DB" w:rsidDel="00C44FA0">
          <w:rPr>
            <w:rFonts w:asciiTheme="majorBidi" w:hAnsiTheme="majorBidi" w:cs="Times New Roman"/>
            <w:sz w:val="24"/>
            <w:szCs w:val="24"/>
          </w:rPr>
          <w:delText>:</w:delText>
        </w:r>
      </w:del>
      <w:r w:rsidR="00FD7FB8" w:rsidRPr="00AF68DB">
        <w:rPr>
          <w:rFonts w:asciiTheme="majorBidi" w:hAnsiTheme="majorBidi" w:cs="Times New Roman"/>
          <w:sz w:val="24"/>
          <w:szCs w:val="24"/>
        </w:rPr>
        <w:t xml:space="preserve"> he</w:t>
      </w:r>
      <w:r w:rsidR="00762225" w:rsidRPr="00AF68DB">
        <w:rPr>
          <w:rFonts w:asciiTheme="majorBidi" w:hAnsiTheme="majorBidi" w:cs="Times New Roman"/>
          <w:sz w:val="24"/>
          <w:szCs w:val="24"/>
        </w:rPr>
        <w:t xml:space="preserve"> </w:t>
      </w:r>
      <w:ins w:id="4492" w:author="Christopher Fotheringham" w:date="2021-12-01T12:45:00Z">
        <w:r w:rsidR="00C44FA0">
          <w:rPr>
            <w:rFonts w:asciiTheme="majorBidi" w:hAnsiTheme="majorBidi" w:cs="Times New Roman"/>
            <w:sz w:val="24"/>
            <w:szCs w:val="24"/>
          </w:rPr>
          <w:t xml:space="preserve">had </w:t>
        </w:r>
      </w:ins>
      <w:r w:rsidR="00762225" w:rsidRPr="00AF68DB">
        <w:rPr>
          <w:rFonts w:asciiTheme="majorBidi" w:hAnsiTheme="majorBidi" w:cs="Times New Roman"/>
          <w:sz w:val="24"/>
          <w:szCs w:val="24"/>
        </w:rPr>
        <w:t xml:space="preserve">achieved his </w:t>
      </w:r>
      <w:ins w:id="4493" w:author="Christopher Fotheringham" w:date="2021-12-01T12:46:00Z">
        <w:r w:rsidR="00C44FA0">
          <w:rPr>
            <w:rFonts w:asciiTheme="majorBidi" w:hAnsiTheme="majorBidi" w:cs="Times New Roman"/>
            <w:sz w:val="24"/>
            <w:szCs w:val="24"/>
          </w:rPr>
          <w:t xml:space="preserve">ultimate goal </w:t>
        </w:r>
      </w:ins>
      <w:del w:id="4494" w:author="Christopher Fotheringham" w:date="2021-12-01T12:45:00Z">
        <w:r w:rsidR="00762225" w:rsidRPr="00AF68DB" w:rsidDel="00C44FA0">
          <w:rPr>
            <w:rFonts w:asciiTheme="majorBidi" w:hAnsiTheme="majorBidi" w:cs="Times New Roman"/>
            <w:sz w:val="24"/>
            <w:szCs w:val="24"/>
          </w:rPr>
          <w:delText xml:space="preserve">mega-goal </w:delText>
        </w:r>
      </w:del>
      <w:r w:rsidR="00762225" w:rsidRPr="00AF68DB">
        <w:rPr>
          <w:rFonts w:asciiTheme="majorBidi" w:hAnsiTheme="majorBidi" w:cs="Times New Roman"/>
          <w:sz w:val="24"/>
          <w:szCs w:val="24"/>
        </w:rPr>
        <w:t>of pushing the Palestinians to the sidelines of history</w:t>
      </w:r>
      <w:r w:rsidR="00710E23" w:rsidRPr="00AF68DB">
        <w:rPr>
          <w:rFonts w:asciiTheme="majorBidi" w:hAnsiTheme="majorBidi" w:cs="Times New Roman"/>
          <w:sz w:val="24"/>
          <w:szCs w:val="24"/>
        </w:rPr>
        <w:t xml:space="preserve">. </w:t>
      </w:r>
    </w:p>
    <w:p w14:paraId="76A11094" w14:textId="7DDF1343" w:rsidR="00710E23" w:rsidRDefault="00710E23" w:rsidP="00F26892">
      <w:pPr>
        <w:spacing w:line="360" w:lineRule="auto"/>
        <w:jc w:val="both"/>
        <w:rPr>
          <w:rFonts w:asciiTheme="majorBidi" w:eastAsia="Times New Roman" w:hAnsiTheme="majorBidi" w:cstheme="majorBidi"/>
          <w:color w:val="000000"/>
          <w:sz w:val="24"/>
          <w:szCs w:val="24"/>
        </w:rPr>
      </w:pPr>
      <w:r w:rsidRPr="00EA6547">
        <w:rPr>
          <w:rFonts w:asciiTheme="majorBidi" w:hAnsiTheme="majorBidi" w:cstheme="majorBidi"/>
          <w:sz w:val="24"/>
          <w:szCs w:val="24"/>
        </w:rPr>
        <w:t xml:space="preserve">The Trump administration was instrumental </w:t>
      </w:r>
      <w:del w:id="4495" w:author="Christopher Fotheringham" w:date="2021-12-01T12:46:00Z">
        <w:r w:rsidRPr="00EA6547" w:rsidDel="00147083">
          <w:rPr>
            <w:rFonts w:asciiTheme="majorBidi" w:hAnsiTheme="majorBidi" w:cstheme="majorBidi"/>
            <w:sz w:val="24"/>
            <w:szCs w:val="24"/>
          </w:rPr>
          <w:delText>and magnified</w:delText>
        </w:r>
      </w:del>
      <w:ins w:id="4496" w:author="Christopher Fotheringham" w:date="2021-12-02T15:08:00Z">
        <w:r w:rsidR="00C817DA">
          <w:rPr>
            <w:rFonts w:asciiTheme="majorBidi" w:hAnsiTheme="majorBidi" w:cstheme="majorBidi"/>
            <w:sz w:val="24"/>
            <w:szCs w:val="24"/>
          </w:rPr>
          <w:t>in</w:t>
        </w:r>
      </w:ins>
      <w:ins w:id="4497" w:author="Christopher Fotheringham" w:date="2021-12-01T12:46:00Z">
        <w:r w:rsidR="00147083">
          <w:rPr>
            <w:rFonts w:asciiTheme="majorBidi" w:hAnsiTheme="majorBidi" w:cstheme="majorBidi"/>
            <w:sz w:val="24"/>
            <w:szCs w:val="24"/>
          </w:rPr>
          <w:t xml:space="preserve"> magnifying</w:t>
        </w:r>
      </w:ins>
      <w:r w:rsidRPr="00EA6547">
        <w:rPr>
          <w:rFonts w:asciiTheme="majorBidi" w:hAnsiTheme="majorBidi" w:cstheme="majorBidi"/>
          <w:sz w:val="24"/>
          <w:szCs w:val="24"/>
        </w:rPr>
        <w:t xml:space="preserve"> Netanyahu’s </w:t>
      </w:r>
      <w:ins w:id="4498" w:author="Susan" w:date="2021-12-06T02:19:00Z">
        <w:r w:rsidR="002F41C4">
          <w:rPr>
            <w:rFonts w:asciiTheme="majorBidi" w:hAnsiTheme="majorBidi" w:cstheme="majorBidi"/>
            <w:sz w:val="24"/>
            <w:szCs w:val="24"/>
          </w:rPr>
          <w:t>standing</w:t>
        </w:r>
      </w:ins>
      <w:del w:id="4499" w:author="Susan" w:date="2021-12-06T02:19:00Z">
        <w:r w:rsidRPr="00EA6547" w:rsidDel="002F41C4">
          <w:rPr>
            <w:rFonts w:asciiTheme="majorBidi" w:hAnsiTheme="majorBidi" w:cstheme="majorBidi"/>
            <w:sz w:val="24"/>
            <w:szCs w:val="24"/>
          </w:rPr>
          <w:delText>aura</w:delText>
        </w:r>
      </w:del>
      <w:r w:rsidRPr="00EA6547">
        <w:rPr>
          <w:rFonts w:asciiTheme="majorBidi" w:hAnsiTheme="majorBidi" w:cstheme="majorBidi"/>
          <w:sz w:val="24"/>
          <w:szCs w:val="24"/>
        </w:rPr>
        <w:t xml:space="preserve"> in the world. He was </w:t>
      </w:r>
      <w:del w:id="4500" w:author="Christopher Fotheringham" w:date="2021-12-01T12:46:00Z">
        <w:r w:rsidRPr="00EA6547" w:rsidDel="004763CE">
          <w:rPr>
            <w:rFonts w:asciiTheme="majorBidi" w:hAnsiTheme="majorBidi" w:cstheme="majorBidi"/>
            <w:sz w:val="24"/>
            <w:szCs w:val="24"/>
          </w:rPr>
          <w:delText xml:space="preserve">thought </w:delText>
        </w:r>
      </w:del>
      <w:ins w:id="4501" w:author="Christopher Fotheringham" w:date="2021-12-01T12:46:00Z">
        <w:r w:rsidR="004763CE">
          <w:rPr>
            <w:rFonts w:asciiTheme="majorBidi" w:hAnsiTheme="majorBidi" w:cstheme="majorBidi"/>
            <w:sz w:val="24"/>
            <w:szCs w:val="24"/>
          </w:rPr>
          <w:t>called upon</w:t>
        </w:r>
        <w:r w:rsidR="004763CE" w:rsidRPr="00EA6547">
          <w:rPr>
            <w:rFonts w:asciiTheme="majorBidi" w:hAnsiTheme="majorBidi" w:cstheme="majorBidi"/>
            <w:sz w:val="24"/>
            <w:szCs w:val="24"/>
          </w:rPr>
          <w:t xml:space="preserve"> </w:t>
        </w:r>
      </w:ins>
      <w:r w:rsidRPr="00EA6547">
        <w:rPr>
          <w:rFonts w:asciiTheme="majorBidi" w:hAnsiTheme="majorBidi" w:cstheme="majorBidi"/>
          <w:sz w:val="24"/>
          <w:szCs w:val="24"/>
        </w:rPr>
        <w:t xml:space="preserve">to mediate deals between </w:t>
      </w:r>
      <w:del w:id="4502" w:author="Christopher Fotheringham" w:date="2021-12-02T15:08:00Z">
        <w:r w:rsidRPr="00EA6547" w:rsidDel="00EB4155">
          <w:rPr>
            <w:rFonts w:asciiTheme="majorBidi" w:hAnsiTheme="majorBidi" w:cstheme="majorBidi"/>
            <w:sz w:val="24"/>
            <w:szCs w:val="24"/>
          </w:rPr>
          <w:delText xml:space="preserve">remote </w:delText>
        </w:r>
      </w:del>
      <w:ins w:id="4503" w:author="Susan" w:date="2021-12-06T02:19:00Z">
        <w:r w:rsidR="00FB7D7E">
          <w:rPr>
            <w:rFonts w:asciiTheme="majorBidi" w:hAnsiTheme="majorBidi" w:cstheme="majorBidi"/>
            <w:sz w:val="24"/>
            <w:szCs w:val="24"/>
          </w:rPr>
          <w:t>distant</w:t>
        </w:r>
      </w:ins>
      <w:ins w:id="4504" w:author="Christopher Fotheringham" w:date="2021-12-02T15:08:00Z">
        <w:del w:id="4505" w:author="Susan" w:date="2021-12-06T02:19:00Z">
          <w:r w:rsidR="00EB4155" w:rsidDel="00FB7D7E">
            <w:rPr>
              <w:rFonts w:asciiTheme="majorBidi" w:hAnsiTheme="majorBidi" w:cstheme="majorBidi"/>
              <w:sz w:val="24"/>
              <w:szCs w:val="24"/>
            </w:rPr>
            <w:delText>far away</w:delText>
          </w:r>
        </w:del>
        <w:r w:rsidR="00EB4155" w:rsidRPr="00EA6547">
          <w:rPr>
            <w:rFonts w:asciiTheme="majorBidi" w:hAnsiTheme="majorBidi" w:cstheme="majorBidi"/>
            <w:sz w:val="24"/>
            <w:szCs w:val="24"/>
          </w:rPr>
          <w:t xml:space="preserve"> </w:t>
        </w:r>
      </w:ins>
      <w:r w:rsidRPr="00EA6547">
        <w:rPr>
          <w:rFonts w:asciiTheme="majorBidi" w:hAnsiTheme="majorBidi" w:cstheme="majorBidi"/>
          <w:sz w:val="24"/>
          <w:szCs w:val="24"/>
        </w:rPr>
        <w:t xml:space="preserve">states </w:t>
      </w:r>
      <w:del w:id="4506" w:author="Christopher Fotheringham" w:date="2021-12-01T12:46:00Z">
        <w:r w:rsidRPr="00EA6547" w:rsidDel="00760F8E">
          <w:rPr>
            <w:rFonts w:asciiTheme="majorBidi" w:hAnsiTheme="majorBidi" w:cstheme="majorBidi"/>
            <w:sz w:val="24"/>
            <w:szCs w:val="24"/>
          </w:rPr>
          <w:delText xml:space="preserve">as </w:delText>
        </w:r>
      </w:del>
      <w:ins w:id="4507" w:author="Christopher Fotheringham" w:date="2021-12-01T12:46:00Z">
        <w:r w:rsidR="00760F8E">
          <w:rPr>
            <w:rFonts w:asciiTheme="majorBidi" w:hAnsiTheme="majorBidi" w:cstheme="majorBidi"/>
            <w:sz w:val="24"/>
            <w:szCs w:val="24"/>
          </w:rPr>
          <w:t>like</w:t>
        </w:r>
        <w:r w:rsidR="00760F8E" w:rsidRPr="00EA6547">
          <w:rPr>
            <w:rFonts w:asciiTheme="majorBidi" w:hAnsiTheme="majorBidi" w:cstheme="majorBidi"/>
            <w:sz w:val="24"/>
            <w:szCs w:val="24"/>
          </w:rPr>
          <w:t xml:space="preserve"> </w:t>
        </w:r>
      </w:ins>
      <w:r w:rsidRPr="00EA6547">
        <w:rPr>
          <w:rFonts w:asciiTheme="majorBidi" w:hAnsiTheme="majorBidi" w:cstheme="majorBidi"/>
          <w:sz w:val="24"/>
          <w:szCs w:val="24"/>
        </w:rPr>
        <w:t>Sudan, Morocco,</w:t>
      </w:r>
      <w:ins w:id="4508" w:author="Christopher Fotheringham" w:date="2021-12-02T15:08:00Z">
        <w:r w:rsidR="002040C1">
          <w:rPr>
            <w:rFonts w:asciiTheme="majorBidi" w:hAnsiTheme="majorBidi" w:cstheme="majorBidi"/>
            <w:sz w:val="24"/>
            <w:szCs w:val="24"/>
          </w:rPr>
          <w:t xml:space="preserve"> the</w:t>
        </w:r>
      </w:ins>
      <w:r w:rsidRPr="00EA6547">
        <w:rPr>
          <w:rFonts w:asciiTheme="majorBidi" w:hAnsiTheme="majorBidi" w:cstheme="majorBidi"/>
          <w:sz w:val="24"/>
          <w:szCs w:val="24"/>
        </w:rPr>
        <w:t xml:space="preserve"> UAE and </w:t>
      </w:r>
      <w:ins w:id="4509" w:author="Christopher Fotheringham" w:date="2021-12-01T12:47:00Z">
        <w:r w:rsidR="00222D8A">
          <w:rPr>
            <w:rFonts w:asciiTheme="majorBidi" w:hAnsiTheme="majorBidi" w:cstheme="majorBidi"/>
            <w:sz w:val="24"/>
            <w:szCs w:val="24"/>
          </w:rPr>
          <w:t xml:space="preserve">even </w:t>
        </w:r>
      </w:ins>
      <w:r w:rsidRPr="00EA6547">
        <w:rPr>
          <w:rFonts w:asciiTheme="majorBidi" w:hAnsiTheme="majorBidi" w:cstheme="majorBidi"/>
          <w:sz w:val="24"/>
          <w:szCs w:val="24"/>
        </w:rPr>
        <w:t>the</w:t>
      </w:r>
      <w:ins w:id="4510" w:author="Christopher Fotheringham" w:date="2021-12-01T12:47:00Z">
        <w:r w:rsidR="00222D8A">
          <w:rPr>
            <w:rFonts w:asciiTheme="majorBidi" w:hAnsiTheme="majorBidi" w:cstheme="majorBidi"/>
            <w:sz w:val="24"/>
            <w:szCs w:val="24"/>
          </w:rPr>
          <w:t xml:space="preserve"> states of the</w:t>
        </w:r>
      </w:ins>
      <w:ins w:id="4511" w:author="Christopher Fotheringham" w:date="2021-12-02T15:08:00Z">
        <w:r w:rsidR="002040C1">
          <w:rPr>
            <w:rFonts w:asciiTheme="majorBidi" w:hAnsiTheme="majorBidi" w:cstheme="majorBidi"/>
            <w:sz w:val="24"/>
            <w:szCs w:val="24"/>
          </w:rPr>
          <w:t xml:space="preserve"> Eastern European states of the </w:t>
        </w:r>
      </w:ins>
      <w:del w:id="4512" w:author="Christopher Fotheringham" w:date="2021-12-02T15:08:00Z">
        <w:r w:rsidRPr="00EA6547" w:rsidDel="002040C1">
          <w:rPr>
            <w:rFonts w:asciiTheme="majorBidi" w:hAnsiTheme="majorBidi" w:cstheme="majorBidi"/>
            <w:sz w:val="24"/>
            <w:szCs w:val="24"/>
          </w:rPr>
          <w:delText xml:space="preserve"> </w:delText>
        </w:r>
      </w:del>
      <w:ins w:id="4513" w:author="Christopher Fotheringham" w:date="2021-12-01T12:47:00Z">
        <w:r w:rsidR="006C1DE5" w:rsidRPr="006C1DE5">
          <w:rPr>
            <w:rFonts w:asciiTheme="majorBidi" w:hAnsiTheme="majorBidi" w:cstheme="majorBidi"/>
            <w:sz w:val="24"/>
            <w:szCs w:val="24"/>
          </w:rPr>
          <w:t>Visegrád</w:t>
        </w:r>
        <w:r w:rsidR="006C1DE5" w:rsidRPr="006C1DE5" w:rsidDel="006C1DE5">
          <w:rPr>
            <w:rFonts w:asciiTheme="majorBidi" w:hAnsiTheme="majorBidi" w:cstheme="majorBidi"/>
            <w:sz w:val="24"/>
            <w:szCs w:val="24"/>
          </w:rPr>
          <w:t xml:space="preserve"> </w:t>
        </w:r>
      </w:ins>
      <w:del w:id="4514" w:author="Christopher Fotheringham" w:date="2021-12-01T12:47:00Z">
        <w:r w:rsidRPr="00EA6547" w:rsidDel="006C1DE5">
          <w:rPr>
            <w:rFonts w:asciiTheme="majorBidi" w:hAnsiTheme="majorBidi" w:cstheme="majorBidi"/>
            <w:sz w:val="24"/>
            <w:szCs w:val="24"/>
          </w:rPr>
          <w:delText>Visegard</w:delText>
        </w:r>
      </w:del>
      <w:ins w:id="4515" w:author="Christopher Fotheringham" w:date="2021-12-01T12:47:00Z">
        <w:r w:rsidR="006C1DE5">
          <w:rPr>
            <w:rFonts w:asciiTheme="majorBidi" w:hAnsiTheme="majorBidi" w:cstheme="majorBidi"/>
            <w:sz w:val="24"/>
            <w:szCs w:val="24"/>
          </w:rPr>
          <w:t>group</w:t>
        </w:r>
      </w:ins>
      <w:del w:id="4516" w:author="Christopher Fotheringham" w:date="2021-12-01T12:47:00Z">
        <w:r w:rsidRPr="00EA6547" w:rsidDel="006C1DE5">
          <w:rPr>
            <w:rFonts w:asciiTheme="majorBidi" w:hAnsiTheme="majorBidi" w:cstheme="majorBidi"/>
            <w:sz w:val="24"/>
            <w:szCs w:val="24"/>
          </w:rPr>
          <w:delText xml:space="preserve"> states</w:delText>
        </w:r>
      </w:del>
      <w:r w:rsidRPr="00EA6547">
        <w:rPr>
          <w:rFonts w:asciiTheme="majorBidi" w:hAnsiTheme="majorBidi" w:cstheme="majorBidi"/>
          <w:sz w:val="24"/>
          <w:szCs w:val="24"/>
        </w:rPr>
        <w:t>, bypassing the European Union</w:t>
      </w:r>
      <w:del w:id="4517" w:author="Christopher Fotheringham" w:date="2021-12-01T12:47:00Z">
        <w:r w:rsidRPr="00EA6547" w:rsidDel="006C1DE5">
          <w:rPr>
            <w:rFonts w:asciiTheme="majorBidi" w:hAnsiTheme="majorBidi" w:cstheme="majorBidi"/>
            <w:sz w:val="24"/>
            <w:szCs w:val="24"/>
          </w:rPr>
          <w:delText xml:space="preserve"> </w:delText>
        </w:r>
        <w:r w:rsidR="009E4370" w:rsidRPr="00EA6547" w:rsidDel="006C1DE5">
          <w:rPr>
            <w:rFonts w:asciiTheme="majorBidi" w:hAnsiTheme="majorBidi" w:cstheme="majorBidi"/>
            <w:sz w:val="24"/>
            <w:szCs w:val="24"/>
          </w:rPr>
          <w:delText>influence</w:delText>
        </w:r>
      </w:del>
      <w:r w:rsidR="009E4370" w:rsidRPr="00EA6547">
        <w:rPr>
          <w:rFonts w:asciiTheme="majorBidi" w:hAnsiTheme="majorBidi" w:cstheme="majorBidi"/>
          <w:sz w:val="24"/>
          <w:szCs w:val="24"/>
        </w:rPr>
        <w:t>. I</w:t>
      </w:r>
      <w:r w:rsidRPr="00EA6547">
        <w:rPr>
          <w:rFonts w:asciiTheme="majorBidi" w:hAnsiTheme="majorBidi" w:cstheme="majorBidi"/>
          <w:sz w:val="24"/>
          <w:szCs w:val="24"/>
        </w:rPr>
        <w:t xml:space="preserve">n order to strengthen this new </w:t>
      </w:r>
      <w:del w:id="4518" w:author="Christopher Fotheringham" w:date="2021-12-01T12:48:00Z">
        <w:r w:rsidRPr="00EA6547" w:rsidDel="00940957">
          <w:rPr>
            <w:rFonts w:asciiTheme="majorBidi" w:hAnsiTheme="majorBidi" w:cstheme="majorBidi"/>
            <w:sz w:val="24"/>
            <w:szCs w:val="24"/>
          </w:rPr>
          <w:delText>paradigm</w:delText>
        </w:r>
      </w:del>
      <w:ins w:id="4519" w:author="Christopher Fotheringham" w:date="2021-12-01T12:48:00Z">
        <w:r w:rsidR="00940957">
          <w:rPr>
            <w:rFonts w:asciiTheme="majorBidi" w:hAnsiTheme="majorBidi" w:cstheme="majorBidi"/>
            <w:sz w:val="24"/>
            <w:szCs w:val="24"/>
          </w:rPr>
          <w:t>position</w:t>
        </w:r>
      </w:ins>
      <w:r w:rsidRPr="00EA6547">
        <w:rPr>
          <w:rFonts w:asciiTheme="majorBidi" w:hAnsiTheme="majorBidi" w:cstheme="majorBidi"/>
          <w:sz w:val="24"/>
          <w:szCs w:val="24"/>
        </w:rPr>
        <w:t>, Netanyahu worked with Eastern European leaders such as Orbán</w:t>
      </w:r>
      <w:r w:rsidRPr="00EA6547" w:rsidDel="007E225A">
        <w:rPr>
          <w:rFonts w:asciiTheme="majorBidi" w:hAnsiTheme="majorBidi" w:cstheme="majorBidi"/>
          <w:sz w:val="24"/>
          <w:szCs w:val="24"/>
        </w:rPr>
        <w:t xml:space="preserve"> </w:t>
      </w:r>
      <w:r w:rsidRPr="00EA6547">
        <w:rPr>
          <w:rFonts w:asciiTheme="majorBidi" w:hAnsiTheme="majorBidi" w:cstheme="majorBidi"/>
          <w:sz w:val="24"/>
          <w:szCs w:val="24"/>
        </w:rPr>
        <w:t xml:space="preserve">and </w:t>
      </w:r>
      <w:r w:rsidRPr="00EA6547">
        <w:rPr>
          <w:rFonts w:asciiTheme="majorBidi" w:hAnsiTheme="majorBidi" w:cstheme="majorBidi"/>
          <w:color w:val="000000"/>
          <w:sz w:val="24"/>
          <w:szCs w:val="24"/>
        </w:rPr>
        <w:t xml:space="preserve">Morawiecki, building upon Islamophobia and </w:t>
      </w:r>
      <w:del w:id="4520" w:author="Christopher Fotheringham" w:date="2021-12-01T12:48:00Z">
        <w:r w:rsidRPr="00EA6547" w:rsidDel="006D7B50">
          <w:rPr>
            <w:rFonts w:asciiTheme="majorBidi" w:hAnsiTheme="majorBidi" w:cstheme="majorBidi"/>
            <w:color w:val="000000"/>
            <w:sz w:val="24"/>
            <w:szCs w:val="24"/>
          </w:rPr>
          <w:delText xml:space="preserve">the </w:delText>
        </w:r>
      </w:del>
      <w:r w:rsidRPr="00EA6547">
        <w:rPr>
          <w:rFonts w:asciiTheme="majorBidi" w:hAnsiTheme="majorBidi" w:cstheme="majorBidi"/>
          <w:color w:val="000000"/>
          <w:sz w:val="24"/>
          <w:szCs w:val="24"/>
        </w:rPr>
        <w:t xml:space="preserve">anti-immigration sentiment shared by like-minded </w:t>
      </w:r>
      <w:r w:rsidRPr="00EA6547">
        <w:rPr>
          <w:rFonts w:asciiTheme="majorBidi" w:hAnsiTheme="majorBidi" w:cstheme="majorBidi"/>
          <w:sz w:val="24"/>
          <w:szCs w:val="24"/>
        </w:rPr>
        <w:t>populist nationalists</w:t>
      </w:r>
      <w:r w:rsidRPr="00EA6547">
        <w:rPr>
          <w:rFonts w:asciiTheme="majorBidi" w:hAnsiTheme="majorBidi" w:cstheme="majorBidi"/>
          <w:color w:val="000000"/>
          <w:sz w:val="24"/>
          <w:szCs w:val="24"/>
        </w:rPr>
        <w:t xml:space="preserve"> to try to </w:t>
      </w:r>
      <w:r w:rsidRPr="00EA6547">
        <w:rPr>
          <w:rFonts w:asciiTheme="majorBidi" w:hAnsiTheme="majorBidi" w:cstheme="majorBidi"/>
          <w:color w:val="000000"/>
          <w:sz w:val="24"/>
          <w:szCs w:val="24"/>
        </w:rPr>
        <w:lastRenderedPageBreak/>
        <w:t xml:space="preserve">achieve a new balance </w:t>
      </w:r>
      <w:del w:id="4521" w:author="Christopher Fotheringham" w:date="2021-12-01T12:48:00Z">
        <w:r w:rsidRPr="00EA6547" w:rsidDel="005E383C">
          <w:rPr>
            <w:rFonts w:asciiTheme="majorBidi" w:hAnsiTheme="majorBidi" w:cstheme="majorBidi"/>
            <w:color w:val="000000"/>
            <w:sz w:val="24"/>
            <w:szCs w:val="24"/>
          </w:rPr>
          <w:delText xml:space="preserve">at </w:delText>
        </w:r>
      </w:del>
      <w:ins w:id="4522" w:author="Christopher Fotheringham" w:date="2021-12-01T12:48:00Z">
        <w:r w:rsidR="005E383C">
          <w:rPr>
            <w:rFonts w:asciiTheme="majorBidi" w:hAnsiTheme="majorBidi" w:cstheme="majorBidi"/>
            <w:color w:val="000000"/>
            <w:sz w:val="24"/>
            <w:szCs w:val="24"/>
          </w:rPr>
          <w:t>within</w:t>
        </w:r>
        <w:r w:rsidR="005E383C" w:rsidRPr="00EA6547">
          <w:rPr>
            <w:rFonts w:asciiTheme="majorBidi" w:hAnsiTheme="majorBidi" w:cstheme="majorBidi"/>
            <w:color w:val="000000"/>
            <w:sz w:val="24"/>
            <w:szCs w:val="24"/>
          </w:rPr>
          <w:t xml:space="preserve"> </w:t>
        </w:r>
      </w:ins>
      <w:r w:rsidRPr="00EA6547">
        <w:rPr>
          <w:rFonts w:asciiTheme="majorBidi" w:hAnsiTheme="majorBidi" w:cstheme="majorBidi"/>
          <w:color w:val="000000"/>
          <w:sz w:val="24"/>
          <w:szCs w:val="24"/>
        </w:rPr>
        <w:t xml:space="preserve">the EU against the liberal bloc of Western European democracies. </w:t>
      </w:r>
      <w:del w:id="4523" w:author="Christopher Fotheringham" w:date="2021-12-01T12:48:00Z">
        <w:r w:rsidRPr="00EA6547" w:rsidDel="00063EBF">
          <w:rPr>
            <w:rFonts w:asciiTheme="majorBidi" w:hAnsiTheme="majorBidi" w:cstheme="majorBidi"/>
            <w:color w:val="000000"/>
            <w:sz w:val="24"/>
            <w:szCs w:val="24"/>
          </w:rPr>
          <w:delText xml:space="preserve">The </w:delText>
        </w:r>
      </w:del>
      <w:ins w:id="4524" w:author="Christopher Fotheringham" w:date="2021-12-01T12:48:00Z">
        <w:r w:rsidR="00063EBF">
          <w:rPr>
            <w:rFonts w:asciiTheme="majorBidi" w:hAnsiTheme="majorBidi" w:cstheme="majorBidi"/>
            <w:color w:val="000000"/>
            <w:sz w:val="24"/>
            <w:szCs w:val="24"/>
          </w:rPr>
          <w:t>The new relationship took on a</w:t>
        </w:r>
        <w:r w:rsidR="00063EBF" w:rsidRPr="00EA6547">
          <w:rPr>
            <w:rFonts w:asciiTheme="majorBidi" w:hAnsiTheme="majorBidi" w:cstheme="majorBidi"/>
            <w:color w:val="000000"/>
            <w:sz w:val="24"/>
            <w:szCs w:val="24"/>
          </w:rPr>
          <w:t xml:space="preserve"> </w:t>
        </w:r>
      </w:ins>
      <w:r w:rsidRPr="00EA6547">
        <w:rPr>
          <w:rFonts w:asciiTheme="majorBidi" w:hAnsiTheme="majorBidi" w:cstheme="majorBidi"/>
          <w:color w:val="000000"/>
          <w:sz w:val="24"/>
          <w:szCs w:val="24"/>
        </w:rPr>
        <w:t xml:space="preserve">personal, economic, and military </w:t>
      </w:r>
      <w:del w:id="4525" w:author="Christopher Fotheringham" w:date="2021-12-01T12:48:00Z">
        <w:r w:rsidRPr="00EA6547" w:rsidDel="00063EBF">
          <w:rPr>
            <w:rFonts w:asciiTheme="majorBidi" w:hAnsiTheme="majorBidi" w:cstheme="majorBidi"/>
            <w:color w:val="000000"/>
            <w:sz w:val="24"/>
            <w:szCs w:val="24"/>
          </w:rPr>
          <w:delText>were combined to engender a new set of relationships</w:delText>
        </w:r>
      </w:del>
      <w:ins w:id="4526" w:author="Christopher Fotheringham" w:date="2021-12-01T12:48:00Z">
        <w:r w:rsidR="00063EBF">
          <w:rPr>
            <w:rFonts w:asciiTheme="majorBidi" w:hAnsiTheme="majorBidi" w:cstheme="majorBidi"/>
            <w:color w:val="000000"/>
            <w:sz w:val="24"/>
            <w:szCs w:val="24"/>
          </w:rPr>
          <w:t>dimension</w:t>
        </w:r>
      </w:ins>
      <w:r w:rsidRPr="00EA6547">
        <w:rPr>
          <w:rFonts w:asciiTheme="majorBidi" w:hAnsiTheme="majorBidi" w:cstheme="majorBidi"/>
          <w:color w:val="000000"/>
          <w:sz w:val="24"/>
          <w:szCs w:val="24"/>
        </w:rPr>
        <w:t xml:space="preserve">. </w:t>
      </w:r>
      <w:del w:id="4527" w:author="Christopher Fotheringham" w:date="2021-12-02T15:09:00Z">
        <w:r w:rsidRPr="00EA6547" w:rsidDel="002040C1">
          <w:rPr>
            <w:rFonts w:asciiTheme="majorBidi" w:hAnsiTheme="majorBidi" w:cstheme="majorBidi"/>
            <w:color w:val="000000"/>
            <w:sz w:val="24"/>
            <w:szCs w:val="24"/>
          </w:rPr>
          <w:delText xml:space="preserve">If </w:delText>
        </w:r>
      </w:del>
      <w:ins w:id="4528" w:author="Christopher Fotheringham" w:date="2021-12-02T15:09:00Z">
        <w:r w:rsidR="002040C1">
          <w:rPr>
            <w:rFonts w:asciiTheme="majorBidi" w:hAnsiTheme="majorBidi" w:cstheme="majorBidi"/>
            <w:color w:val="000000"/>
            <w:sz w:val="24"/>
            <w:szCs w:val="24"/>
          </w:rPr>
          <w:t>While</w:t>
        </w:r>
        <w:r w:rsidR="002040C1" w:rsidRPr="00EA6547">
          <w:rPr>
            <w:rFonts w:asciiTheme="majorBidi" w:hAnsiTheme="majorBidi" w:cstheme="majorBidi"/>
            <w:color w:val="000000"/>
            <w:sz w:val="24"/>
            <w:szCs w:val="24"/>
          </w:rPr>
          <w:t xml:space="preserve"> </w:t>
        </w:r>
      </w:ins>
      <w:r w:rsidRPr="00EA6547">
        <w:rPr>
          <w:rFonts w:asciiTheme="majorBidi" w:hAnsiTheme="majorBidi" w:cstheme="majorBidi"/>
          <w:color w:val="000000"/>
          <w:sz w:val="24"/>
          <w:szCs w:val="24"/>
        </w:rPr>
        <w:t>anti-Islamic immigration</w:t>
      </w:r>
      <w:ins w:id="4529" w:author="Christopher Fotheringham" w:date="2021-12-01T12:49:00Z">
        <w:r w:rsidR="00DC7FCC">
          <w:rPr>
            <w:rFonts w:asciiTheme="majorBidi" w:hAnsiTheme="majorBidi" w:cstheme="majorBidi"/>
            <w:color w:val="000000"/>
            <w:sz w:val="24"/>
            <w:szCs w:val="24"/>
          </w:rPr>
          <w:t xml:space="preserve"> policies</w:t>
        </w:r>
      </w:ins>
      <w:r w:rsidRPr="00EA6547">
        <w:rPr>
          <w:rFonts w:asciiTheme="majorBidi" w:hAnsiTheme="majorBidi" w:cstheme="majorBidi"/>
          <w:color w:val="000000"/>
          <w:sz w:val="24"/>
          <w:szCs w:val="24"/>
        </w:rPr>
        <w:t xml:space="preserve"> became the symbol of </w:t>
      </w:r>
      <w:del w:id="4530" w:author="Christopher Fotheringham" w:date="2021-12-01T12:49:00Z">
        <w:r w:rsidRPr="00EA6547" w:rsidDel="00116689">
          <w:rPr>
            <w:rFonts w:asciiTheme="majorBidi" w:hAnsiTheme="majorBidi" w:cstheme="majorBidi"/>
            <w:color w:val="000000"/>
            <w:sz w:val="24"/>
            <w:szCs w:val="24"/>
          </w:rPr>
          <w:delText xml:space="preserve">the </w:delText>
        </w:r>
      </w:del>
      <w:ins w:id="4531" w:author="Christopher Fotheringham" w:date="2021-12-01T12:49:00Z">
        <w:r w:rsidR="00116689">
          <w:rPr>
            <w:rFonts w:asciiTheme="majorBidi" w:hAnsiTheme="majorBidi" w:cstheme="majorBidi"/>
            <w:color w:val="000000"/>
            <w:sz w:val="24"/>
            <w:szCs w:val="24"/>
          </w:rPr>
          <w:t>his bond with</w:t>
        </w:r>
        <w:r w:rsidR="00116689" w:rsidRPr="00EA6547">
          <w:rPr>
            <w:rFonts w:asciiTheme="majorBidi" w:hAnsiTheme="majorBidi" w:cstheme="majorBidi"/>
            <w:color w:val="000000"/>
            <w:sz w:val="24"/>
            <w:szCs w:val="24"/>
          </w:rPr>
          <w:t xml:space="preserve"> </w:t>
        </w:r>
      </w:ins>
      <w:r w:rsidRPr="00EA6547">
        <w:rPr>
          <w:rFonts w:asciiTheme="majorBidi" w:hAnsiTheme="majorBidi" w:cstheme="majorBidi"/>
          <w:color w:val="000000"/>
          <w:sz w:val="24"/>
          <w:szCs w:val="24"/>
        </w:rPr>
        <w:t>Eastern Europe</w:t>
      </w:r>
      <w:del w:id="4532" w:author="Christopher Fotheringham" w:date="2021-12-01T12:49:00Z">
        <w:r w:rsidRPr="00EA6547" w:rsidDel="00116689">
          <w:rPr>
            <w:rFonts w:asciiTheme="majorBidi" w:hAnsiTheme="majorBidi" w:cstheme="majorBidi"/>
            <w:color w:val="000000"/>
            <w:sz w:val="24"/>
            <w:szCs w:val="24"/>
          </w:rPr>
          <w:delText>an bond</w:delText>
        </w:r>
      </w:del>
      <w:r w:rsidRPr="00EA6547">
        <w:rPr>
          <w:rFonts w:asciiTheme="majorBidi" w:hAnsiTheme="majorBidi" w:cstheme="majorBidi"/>
          <w:color w:val="000000"/>
          <w:sz w:val="24"/>
          <w:szCs w:val="24"/>
        </w:rPr>
        <w:t>, evangelism was the glue binding Israel</w:t>
      </w:r>
      <w:del w:id="4533" w:author="Christopher Fotheringham" w:date="2021-12-02T15:09:00Z">
        <w:r w:rsidRPr="00EA6547" w:rsidDel="002040C1">
          <w:rPr>
            <w:rFonts w:asciiTheme="majorBidi" w:hAnsiTheme="majorBidi" w:cstheme="majorBidi"/>
            <w:color w:val="000000"/>
            <w:sz w:val="24"/>
            <w:szCs w:val="24"/>
          </w:rPr>
          <w:delText>’s relationships</w:delText>
        </w:r>
      </w:del>
      <w:r w:rsidRPr="00EA6547">
        <w:rPr>
          <w:rFonts w:asciiTheme="majorBidi" w:hAnsiTheme="majorBidi" w:cstheme="majorBidi"/>
          <w:color w:val="000000"/>
          <w:sz w:val="24"/>
          <w:szCs w:val="24"/>
        </w:rPr>
        <w:t xml:space="preserve"> with right</w:t>
      </w:r>
      <w:ins w:id="4534" w:author="Christopher Fotheringham" w:date="2021-12-04T10:20:00Z">
        <w:r w:rsidR="00C41B3E">
          <w:rPr>
            <w:rFonts w:asciiTheme="majorBidi" w:hAnsiTheme="majorBidi" w:cstheme="majorBidi"/>
            <w:color w:val="000000"/>
            <w:sz w:val="24"/>
            <w:szCs w:val="24"/>
          </w:rPr>
          <w:t>-</w:t>
        </w:r>
      </w:ins>
      <w:del w:id="4535" w:author="Christopher Fotheringham" w:date="2021-12-04T10:11:00Z">
        <w:r w:rsidRPr="00EA6547" w:rsidDel="00457133">
          <w:rPr>
            <w:rFonts w:asciiTheme="majorBidi" w:hAnsiTheme="majorBidi" w:cstheme="majorBidi"/>
            <w:color w:val="000000"/>
            <w:sz w:val="24"/>
            <w:szCs w:val="24"/>
          </w:rPr>
          <w:delText>-</w:delText>
        </w:r>
      </w:del>
      <w:r w:rsidRPr="00EA6547">
        <w:rPr>
          <w:rFonts w:asciiTheme="majorBidi" w:hAnsiTheme="majorBidi" w:cstheme="majorBidi"/>
          <w:color w:val="000000"/>
          <w:sz w:val="24"/>
          <w:szCs w:val="24"/>
        </w:rPr>
        <w:t>wing Latin America</w:t>
      </w:r>
      <w:ins w:id="4536" w:author="Christopher Fotheringham" w:date="2021-12-02T15:09:00Z">
        <w:r w:rsidR="002040C1">
          <w:rPr>
            <w:rFonts w:asciiTheme="majorBidi" w:hAnsiTheme="majorBidi" w:cstheme="majorBidi"/>
            <w:color w:val="000000"/>
            <w:sz w:val="24"/>
            <w:szCs w:val="24"/>
          </w:rPr>
          <w:t>n</w:t>
        </w:r>
      </w:ins>
      <w:r w:rsidRPr="00EA6547">
        <w:rPr>
          <w:rFonts w:asciiTheme="majorBidi" w:hAnsiTheme="majorBidi" w:cstheme="majorBidi"/>
          <w:color w:val="000000"/>
          <w:sz w:val="24"/>
          <w:szCs w:val="24"/>
        </w:rPr>
        <w:t xml:space="preserve"> leaders</w:t>
      </w:r>
      <w:del w:id="4537" w:author="Christopher Fotheringham" w:date="2021-12-01T12:49:00Z">
        <w:r w:rsidR="00856DC2" w:rsidRPr="00EA6547" w:rsidDel="00116689">
          <w:rPr>
            <w:rFonts w:asciiTheme="majorBidi" w:hAnsiTheme="majorBidi" w:cstheme="majorBidi"/>
            <w:color w:val="000000"/>
            <w:sz w:val="24"/>
            <w:szCs w:val="24"/>
          </w:rPr>
          <w:delText>,</w:delText>
        </w:r>
      </w:del>
      <w:r w:rsidR="00856DC2" w:rsidRPr="00EA6547">
        <w:rPr>
          <w:rFonts w:asciiTheme="majorBidi" w:hAnsiTheme="majorBidi" w:cstheme="majorBidi"/>
          <w:color w:val="000000"/>
          <w:sz w:val="24"/>
          <w:szCs w:val="24"/>
        </w:rPr>
        <w:t xml:space="preserve"> as</w:t>
      </w:r>
      <w:ins w:id="4538" w:author="Christopher Fotheringham" w:date="2021-12-01T12:49:00Z">
        <w:r w:rsidR="00116689">
          <w:rPr>
            <w:rFonts w:asciiTheme="majorBidi" w:hAnsiTheme="majorBidi" w:cstheme="majorBidi"/>
            <w:color w:val="000000"/>
            <w:sz w:val="24"/>
            <w:szCs w:val="24"/>
          </w:rPr>
          <w:t xml:space="preserve"> discussed in</w:t>
        </w:r>
      </w:ins>
      <w:r w:rsidR="00856DC2" w:rsidRPr="00EA6547">
        <w:rPr>
          <w:rFonts w:asciiTheme="majorBidi" w:hAnsiTheme="majorBidi" w:cstheme="majorBidi"/>
          <w:color w:val="000000"/>
          <w:sz w:val="24"/>
          <w:szCs w:val="24"/>
        </w:rPr>
        <w:t xml:space="preserve"> </w:t>
      </w:r>
      <w:del w:id="4539" w:author="Christopher Fotheringham" w:date="2021-12-01T12:49:00Z">
        <w:r w:rsidR="00856DC2" w:rsidRPr="00EA6547" w:rsidDel="00116689">
          <w:rPr>
            <w:rFonts w:asciiTheme="majorBidi" w:hAnsiTheme="majorBidi" w:cstheme="majorBidi"/>
            <w:color w:val="000000"/>
            <w:sz w:val="24"/>
            <w:szCs w:val="24"/>
          </w:rPr>
          <w:delText xml:space="preserve">chapter </w:delText>
        </w:r>
      </w:del>
      <w:ins w:id="4540" w:author="Christopher Fotheringham" w:date="2021-12-01T12:49:00Z">
        <w:r w:rsidR="00116689">
          <w:rPr>
            <w:rFonts w:asciiTheme="majorBidi" w:hAnsiTheme="majorBidi" w:cstheme="majorBidi"/>
            <w:color w:val="000000"/>
            <w:sz w:val="24"/>
            <w:szCs w:val="24"/>
          </w:rPr>
          <w:t>C</w:t>
        </w:r>
        <w:r w:rsidR="00116689" w:rsidRPr="00EA6547">
          <w:rPr>
            <w:rFonts w:asciiTheme="majorBidi" w:hAnsiTheme="majorBidi" w:cstheme="majorBidi"/>
            <w:color w:val="000000"/>
            <w:sz w:val="24"/>
            <w:szCs w:val="24"/>
          </w:rPr>
          <w:t xml:space="preserve">hapter </w:t>
        </w:r>
      </w:ins>
      <w:r w:rsidR="00856DC2" w:rsidRPr="00EA6547">
        <w:rPr>
          <w:rFonts w:asciiTheme="majorBidi" w:hAnsiTheme="majorBidi" w:cstheme="majorBidi"/>
          <w:color w:val="000000"/>
          <w:sz w:val="24"/>
          <w:szCs w:val="24"/>
        </w:rPr>
        <w:t>8</w:t>
      </w:r>
      <w:del w:id="4541" w:author="Christopher Fotheringham" w:date="2021-12-01T12:49:00Z">
        <w:r w:rsidR="00856DC2" w:rsidRPr="00EA6547" w:rsidDel="00116689">
          <w:rPr>
            <w:rFonts w:asciiTheme="majorBidi" w:hAnsiTheme="majorBidi" w:cstheme="majorBidi"/>
            <w:color w:val="000000"/>
            <w:sz w:val="24"/>
            <w:szCs w:val="24"/>
          </w:rPr>
          <w:delText xml:space="preserve"> analyzed</w:delText>
        </w:r>
      </w:del>
      <w:r w:rsidRPr="00EA6547">
        <w:rPr>
          <w:rFonts w:asciiTheme="majorBidi" w:hAnsiTheme="majorBidi" w:cstheme="majorBidi"/>
          <w:color w:val="000000"/>
          <w:sz w:val="24"/>
          <w:szCs w:val="24"/>
        </w:rPr>
        <w:t xml:space="preserve">. </w:t>
      </w:r>
      <w:r w:rsidRPr="00EA6547">
        <w:rPr>
          <w:rFonts w:asciiTheme="majorBidi" w:eastAsia="Times New Roman" w:hAnsiTheme="majorBidi" w:cstheme="majorBidi"/>
          <w:color w:val="000000"/>
          <w:sz w:val="24"/>
          <w:szCs w:val="24"/>
        </w:rPr>
        <w:t xml:space="preserve">Bolsonaro, the nationalist leader of Brazil, </w:t>
      </w:r>
      <w:r w:rsidR="00CE13F1" w:rsidRPr="00EA6547">
        <w:rPr>
          <w:rFonts w:asciiTheme="majorBidi" w:eastAsia="Times New Roman" w:hAnsiTheme="majorBidi" w:cstheme="majorBidi"/>
          <w:color w:val="000000"/>
          <w:sz w:val="24"/>
          <w:szCs w:val="24"/>
        </w:rPr>
        <w:t xml:space="preserve">but also </w:t>
      </w:r>
      <w:r w:rsidRPr="00EA6547">
        <w:rPr>
          <w:rFonts w:asciiTheme="majorBidi" w:eastAsia="Times New Roman" w:hAnsiTheme="majorBidi" w:cstheme="majorBidi"/>
          <w:color w:val="000000"/>
          <w:sz w:val="24"/>
          <w:szCs w:val="24"/>
        </w:rPr>
        <w:t>Narendra</w:t>
      </w:r>
      <w:r w:rsidRPr="00EA6547">
        <w:rPr>
          <w:rFonts w:asciiTheme="majorBidi" w:eastAsia="Times New Roman" w:hAnsiTheme="majorBidi" w:cstheme="majorBidi"/>
          <w:color w:val="4D5156"/>
          <w:sz w:val="24"/>
          <w:szCs w:val="24"/>
          <w:shd w:val="clear" w:color="auto" w:fill="FFFFFF"/>
        </w:rPr>
        <w:t> </w:t>
      </w:r>
      <w:r w:rsidRPr="00EA6547">
        <w:rPr>
          <w:rFonts w:asciiTheme="majorBidi" w:eastAsia="Times New Roman" w:hAnsiTheme="majorBidi" w:cstheme="majorBidi"/>
          <w:color w:val="000000"/>
          <w:sz w:val="24"/>
          <w:szCs w:val="24"/>
        </w:rPr>
        <w:t xml:space="preserve">Modi, the Hindu nationalist </w:t>
      </w:r>
      <w:ins w:id="4542" w:author="Christopher Fotheringham" w:date="2021-12-01T12:50:00Z">
        <w:r w:rsidR="00BF7FCC">
          <w:rPr>
            <w:rFonts w:asciiTheme="majorBidi" w:eastAsia="Times New Roman" w:hAnsiTheme="majorBidi" w:cstheme="majorBidi"/>
            <w:color w:val="000000"/>
            <w:sz w:val="24"/>
            <w:szCs w:val="24"/>
          </w:rPr>
          <w:t xml:space="preserve">leader </w:t>
        </w:r>
      </w:ins>
      <w:r w:rsidRPr="00EA6547">
        <w:rPr>
          <w:rFonts w:asciiTheme="majorBidi" w:eastAsia="Times New Roman" w:hAnsiTheme="majorBidi" w:cstheme="majorBidi"/>
          <w:color w:val="000000"/>
          <w:sz w:val="24"/>
          <w:szCs w:val="24"/>
        </w:rPr>
        <w:t xml:space="preserve">of India, and </w:t>
      </w:r>
      <w:r w:rsidRPr="00EA6547">
        <w:rPr>
          <w:rFonts w:asciiTheme="majorBidi" w:eastAsia="Times New Roman" w:hAnsiTheme="majorBidi" w:cstheme="majorBidi"/>
          <w:sz w:val="24"/>
          <w:szCs w:val="24"/>
        </w:rPr>
        <w:t>Orbán</w:t>
      </w:r>
      <w:r w:rsidRPr="00EA6547">
        <w:rPr>
          <w:rFonts w:asciiTheme="majorBidi" w:eastAsia="Times New Roman" w:hAnsiTheme="majorBidi" w:cstheme="majorBidi"/>
          <w:color w:val="000000"/>
          <w:sz w:val="24"/>
          <w:szCs w:val="24"/>
        </w:rPr>
        <w:t>, the illiberal Hungarian leader</w:t>
      </w:r>
      <w:del w:id="4543" w:author="Christopher Fotheringham" w:date="2021-12-01T12:50:00Z">
        <w:r w:rsidRPr="00EA6547" w:rsidDel="00A158A2">
          <w:rPr>
            <w:rFonts w:asciiTheme="majorBidi" w:eastAsia="Times New Roman" w:hAnsiTheme="majorBidi" w:cstheme="majorBidi"/>
            <w:color w:val="000000"/>
            <w:sz w:val="24"/>
            <w:szCs w:val="24"/>
          </w:rPr>
          <w:delText xml:space="preserve"> – </w:delText>
        </w:r>
      </w:del>
      <w:ins w:id="4544" w:author="Christopher Fotheringham" w:date="2021-12-01T12:50:00Z">
        <w:r w:rsidR="00A158A2">
          <w:rPr>
            <w:rFonts w:asciiTheme="majorBidi" w:eastAsia="Times New Roman" w:hAnsiTheme="majorBidi" w:cstheme="majorBidi"/>
            <w:color w:val="000000"/>
            <w:sz w:val="24"/>
            <w:szCs w:val="24"/>
          </w:rPr>
          <w:t xml:space="preserve">, </w:t>
        </w:r>
      </w:ins>
      <w:r w:rsidRPr="00EA6547">
        <w:rPr>
          <w:rFonts w:asciiTheme="majorBidi" w:eastAsia="Times New Roman" w:hAnsiTheme="majorBidi" w:cstheme="majorBidi"/>
          <w:color w:val="000000"/>
          <w:sz w:val="24"/>
          <w:szCs w:val="24"/>
        </w:rPr>
        <w:t xml:space="preserve">along with Trump and Vladimir Putin, were </w:t>
      </w:r>
      <w:del w:id="4545" w:author="Christopher Fotheringham" w:date="2021-12-01T12:50:00Z">
        <w:r w:rsidRPr="00EA6547" w:rsidDel="00722B01">
          <w:rPr>
            <w:rFonts w:asciiTheme="majorBidi" w:eastAsia="Times New Roman" w:hAnsiTheme="majorBidi" w:cstheme="majorBidi"/>
            <w:color w:val="000000"/>
            <w:sz w:val="24"/>
            <w:szCs w:val="24"/>
          </w:rPr>
          <w:delText>the key leaders</w:delText>
        </w:r>
      </w:del>
      <w:ins w:id="4546" w:author="Christopher Fotheringham" w:date="2021-12-01T12:50:00Z">
        <w:r w:rsidR="00722B01">
          <w:rPr>
            <w:rFonts w:asciiTheme="majorBidi" w:eastAsia="Times New Roman" w:hAnsiTheme="majorBidi" w:cstheme="majorBidi"/>
            <w:color w:val="000000"/>
            <w:sz w:val="24"/>
            <w:szCs w:val="24"/>
          </w:rPr>
          <w:t>key figures that</w:t>
        </w:r>
      </w:ins>
      <w:r w:rsidRPr="00EA6547">
        <w:rPr>
          <w:rFonts w:asciiTheme="majorBidi" w:eastAsia="Times New Roman" w:hAnsiTheme="majorBidi" w:cstheme="majorBidi"/>
          <w:color w:val="000000"/>
          <w:sz w:val="24"/>
          <w:szCs w:val="24"/>
        </w:rPr>
        <w:t xml:space="preserve"> Netanyahu proudly presented to the Israeli public as his personal friends.</w:t>
      </w:r>
      <w:r w:rsidRPr="00EA6547">
        <w:rPr>
          <w:rFonts w:asciiTheme="majorBidi" w:eastAsia="Times New Roman" w:hAnsiTheme="majorBidi" w:cstheme="majorBidi"/>
          <w:color w:val="000000"/>
          <w:sz w:val="24"/>
          <w:szCs w:val="24"/>
          <w:vertAlign w:val="superscript"/>
        </w:rPr>
        <w:footnoteReference w:id="62"/>
      </w:r>
      <w:r w:rsidRPr="00EA6547">
        <w:rPr>
          <w:rFonts w:asciiTheme="majorBidi" w:eastAsia="Times New Roman" w:hAnsiTheme="majorBidi" w:cstheme="majorBidi"/>
          <w:color w:val="000000"/>
          <w:sz w:val="24"/>
          <w:szCs w:val="24"/>
        </w:rPr>
        <w:t xml:space="preserve"> This </w:t>
      </w:r>
      <w:del w:id="4547" w:author="Christopher Fotheringham" w:date="2021-12-01T12:50:00Z">
        <w:r w:rsidR="00CE13F1" w:rsidRPr="00EA6547" w:rsidDel="0095648E">
          <w:rPr>
            <w:rFonts w:asciiTheme="majorBidi" w:eastAsia="Times New Roman" w:hAnsiTheme="majorBidi" w:cstheme="majorBidi"/>
            <w:color w:val="000000"/>
            <w:sz w:val="24"/>
            <w:szCs w:val="24"/>
          </w:rPr>
          <w:delText>perpetuated</w:delText>
        </w:r>
        <w:r w:rsidRPr="00EA6547" w:rsidDel="0095648E">
          <w:rPr>
            <w:rFonts w:asciiTheme="majorBidi" w:eastAsia="Times New Roman" w:hAnsiTheme="majorBidi" w:cstheme="majorBidi"/>
            <w:color w:val="000000"/>
            <w:sz w:val="24"/>
            <w:szCs w:val="24"/>
          </w:rPr>
          <w:delText xml:space="preserve"> </w:delText>
        </w:r>
      </w:del>
      <w:ins w:id="4548" w:author="Christopher Fotheringham" w:date="2021-12-01T12:50:00Z">
        <w:r w:rsidR="0095648E">
          <w:rPr>
            <w:rFonts w:asciiTheme="majorBidi" w:eastAsia="Times New Roman" w:hAnsiTheme="majorBidi" w:cstheme="majorBidi"/>
            <w:color w:val="000000"/>
            <w:sz w:val="24"/>
            <w:szCs w:val="24"/>
          </w:rPr>
          <w:t>cemented</w:t>
        </w:r>
        <w:r w:rsidR="0095648E" w:rsidRPr="00EA6547">
          <w:rPr>
            <w:rFonts w:asciiTheme="majorBidi" w:eastAsia="Times New Roman" w:hAnsiTheme="majorBidi" w:cstheme="majorBidi"/>
            <w:color w:val="000000"/>
            <w:sz w:val="24"/>
            <w:szCs w:val="24"/>
          </w:rPr>
          <w:t xml:space="preserve"> </w:t>
        </w:r>
      </w:ins>
      <w:r w:rsidRPr="00EA6547">
        <w:rPr>
          <w:rFonts w:asciiTheme="majorBidi" w:eastAsia="Times New Roman" w:hAnsiTheme="majorBidi" w:cstheme="majorBidi"/>
          <w:color w:val="000000"/>
          <w:sz w:val="24"/>
          <w:szCs w:val="24"/>
        </w:rPr>
        <w:t xml:space="preserve">his status as a statesman. The choice of these particular leaders was </w:t>
      </w:r>
      <w:ins w:id="4549" w:author="Christopher Fotheringham" w:date="2021-12-01T12:50:00Z">
        <w:r w:rsidR="00853C3D">
          <w:rPr>
            <w:rFonts w:asciiTheme="majorBidi" w:eastAsia="Times New Roman" w:hAnsiTheme="majorBidi" w:cstheme="majorBidi"/>
            <w:color w:val="000000"/>
            <w:sz w:val="24"/>
            <w:szCs w:val="24"/>
          </w:rPr>
          <w:t xml:space="preserve">by no means </w:t>
        </w:r>
      </w:ins>
      <w:del w:id="4550" w:author="Christopher Fotheringham" w:date="2021-12-01T12:50:00Z">
        <w:r w:rsidRPr="00EA6547" w:rsidDel="005075FC">
          <w:rPr>
            <w:rFonts w:asciiTheme="majorBidi" w:eastAsia="Times New Roman" w:hAnsiTheme="majorBidi" w:cstheme="majorBidi"/>
            <w:color w:val="000000"/>
            <w:sz w:val="24"/>
            <w:szCs w:val="24"/>
          </w:rPr>
          <w:delText xml:space="preserve">no </w:delText>
        </w:r>
      </w:del>
      <w:r w:rsidRPr="00EA6547">
        <w:rPr>
          <w:rFonts w:asciiTheme="majorBidi" w:eastAsia="Times New Roman" w:hAnsiTheme="majorBidi" w:cstheme="majorBidi"/>
          <w:color w:val="000000"/>
          <w:sz w:val="24"/>
          <w:szCs w:val="24"/>
        </w:rPr>
        <w:t>coincidental</w:t>
      </w:r>
      <w:ins w:id="4551" w:author="Christopher Fotheringham" w:date="2021-12-01T12:50:00Z">
        <w:r w:rsidR="005075FC">
          <w:rPr>
            <w:rFonts w:asciiTheme="majorBidi" w:eastAsia="Times New Roman" w:hAnsiTheme="majorBidi" w:cstheme="majorBidi"/>
            <w:color w:val="000000"/>
            <w:sz w:val="24"/>
            <w:szCs w:val="24"/>
          </w:rPr>
          <w:t>.</w:t>
        </w:r>
      </w:ins>
      <w:del w:id="4552" w:author="Christopher Fotheringham" w:date="2021-12-01T12:50:00Z">
        <w:r w:rsidRPr="00EA6547" w:rsidDel="005075FC">
          <w:rPr>
            <w:rFonts w:asciiTheme="majorBidi" w:eastAsia="Times New Roman" w:hAnsiTheme="majorBidi" w:cstheme="majorBidi"/>
            <w:color w:val="000000"/>
            <w:sz w:val="24"/>
            <w:szCs w:val="24"/>
          </w:rPr>
          <w:delText>:</w:delText>
        </w:r>
      </w:del>
      <w:r w:rsidRPr="00EA6547">
        <w:rPr>
          <w:rFonts w:asciiTheme="majorBidi" w:eastAsia="Times New Roman" w:hAnsiTheme="majorBidi" w:cstheme="majorBidi"/>
          <w:color w:val="000000"/>
          <w:sz w:val="24"/>
          <w:szCs w:val="24"/>
        </w:rPr>
        <w:t xml:space="preserve"> The personal connections were based on a shared ideological outlook. They were all right</w:t>
      </w:r>
      <w:ins w:id="4553" w:author="Christopher Fotheringham" w:date="2021-12-04T10:20:00Z">
        <w:r w:rsidR="00C41B3E">
          <w:rPr>
            <w:rFonts w:asciiTheme="majorBidi" w:eastAsia="Times New Roman" w:hAnsiTheme="majorBidi" w:cstheme="majorBidi"/>
            <w:color w:val="000000"/>
            <w:sz w:val="24"/>
            <w:szCs w:val="24"/>
          </w:rPr>
          <w:t>-</w:t>
        </w:r>
      </w:ins>
      <w:del w:id="4554" w:author="Christopher Fotheringham" w:date="2021-12-01T12:51:00Z">
        <w:r w:rsidRPr="00EA6547" w:rsidDel="00D97646">
          <w:rPr>
            <w:rFonts w:asciiTheme="majorBidi" w:eastAsia="Times New Roman" w:hAnsiTheme="majorBidi" w:cstheme="majorBidi"/>
            <w:color w:val="000000"/>
            <w:sz w:val="24"/>
            <w:szCs w:val="24"/>
          </w:rPr>
          <w:delText>-</w:delText>
        </w:r>
      </w:del>
      <w:r w:rsidRPr="00EA6547">
        <w:rPr>
          <w:rFonts w:asciiTheme="majorBidi" w:eastAsia="Times New Roman" w:hAnsiTheme="majorBidi" w:cstheme="majorBidi"/>
          <w:color w:val="000000"/>
          <w:sz w:val="24"/>
          <w:szCs w:val="24"/>
        </w:rPr>
        <w:t>wing</w:t>
      </w:r>
      <w:ins w:id="4555" w:author="Christopher Fotheringham" w:date="2021-12-02T15:10:00Z">
        <w:r w:rsidR="002040C1">
          <w:rPr>
            <w:rFonts w:asciiTheme="majorBidi" w:eastAsia="Times New Roman" w:hAnsiTheme="majorBidi" w:cstheme="majorBidi"/>
            <w:color w:val="000000"/>
            <w:sz w:val="24"/>
            <w:szCs w:val="24"/>
          </w:rPr>
          <w:t>,</w:t>
        </w:r>
      </w:ins>
      <w:r w:rsidRPr="00EA6547">
        <w:rPr>
          <w:rFonts w:asciiTheme="majorBidi" w:eastAsia="Times New Roman" w:hAnsiTheme="majorBidi" w:cstheme="majorBidi"/>
          <w:color w:val="000000"/>
          <w:sz w:val="24"/>
          <w:szCs w:val="24"/>
        </w:rPr>
        <w:t xml:space="preserve"> conservative, proud</w:t>
      </w:r>
      <w:ins w:id="4556" w:author="Christopher Fotheringham" w:date="2021-12-02T15:10:00Z">
        <w:r w:rsidR="002040C1">
          <w:rPr>
            <w:rFonts w:asciiTheme="majorBidi" w:eastAsia="Times New Roman" w:hAnsiTheme="majorBidi" w:cstheme="majorBidi"/>
            <w:color w:val="000000"/>
            <w:sz w:val="24"/>
            <w:szCs w:val="24"/>
          </w:rPr>
          <w:t>,</w:t>
        </w:r>
      </w:ins>
      <w:r w:rsidRPr="00EA6547">
        <w:rPr>
          <w:rFonts w:asciiTheme="majorBidi" w:eastAsia="Times New Roman" w:hAnsiTheme="majorBidi" w:cstheme="majorBidi"/>
          <w:color w:val="000000"/>
          <w:sz w:val="24"/>
          <w:szCs w:val="24"/>
        </w:rPr>
        <w:t xml:space="preserve"> nationalist</w:t>
      </w:r>
      <w:ins w:id="4557" w:author="Christopher Fotheringham" w:date="2021-12-02T15:10:00Z">
        <w:r w:rsidR="002040C1">
          <w:rPr>
            <w:rFonts w:asciiTheme="majorBidi" w:eastAsia="Times New Roman" w:hAnsiTheme="majorBidi" w:cstheme="majorBidi"/>
            <w:color w:val="000000"/>
            <w:sz w:val="24"/>
            <w:szCs w:val="24"/>
          </w:rPr>
          <w:t xml:space="preserve">, and </w:t>
        </w:r>
      </w:ins>
      <w:del w:id="4558" w:author="Christopher Fotheringham" w:date="2021-12-02T15:10:00Z">
        <w:r w:rsidRPr="00EA6547" w:rsidDel="002040C1">
          <w:rPr>
            <w:rFonts w:asciiTheme="majorBidi" w:eastAsia="Times New Roman" w:hAnsiTheme="majorBidi" w:cstheme="majorBidi"/>
            <w:color w:val="000000"/>
            <w:sz w:val="24"/>
            <w:szCs w:val="24"/>
          </w:rPr>
          <w:delText>-</w:delText>
        </w:r>
      </w:del>
      <w:r w:rsidRPr="00EA6547">
        <w:rPr>
          <w:rFonts w:asciiTheme="majorBidi" w:eastAsia="Times New Roman" w:hAnsiTheme="majorBidi" w:cstheme="majorBidi"/>
          <w:color w:val="000000"/>
          <w:sz w:val="24"/>
          <w:szCs w:val="24"/>
        </w:rPr>
        <w:t>populist leaders. National pride, patriotism, Islamophobia, and anti-imm</w:t>
      </w:r>
      <w:r w:rsidR="00856DC2" w:rsidRPr="00EA6547">
        <w:rPr>
          <w:rFonts w:asciiTheme="majorBidi" w:eastAsia="Times New Roman" w:hAnsiTheme="majorBidi" w:cstheme="majorBidi"/>
          <w:color w:val="000000"/>
          <w:sz w:val="24"/>
          <w:szCs w:val="24"/>
        </w:rPr>
        <w:t>igration were their core</w:t>
      </w:r>
      <w:ins w:id="4559" w:author="Christopher Fotheringham" w:date="2021-12-02T15:10:00Z">
        <w:r w:rsidR="0013007B">
          <w:rPr>
            <w:rFonts w:asciiTheme="majorBidi" w:eastAsia="Times New Roman" w:hAnsiTheme="majorBidi" w:cstheme="majorBidi"/>
            <w:color w:val="000000"/>
            <w:sz w:val="24"/>
            <w:szCs w:val="24"/>
          </w:rPr>
          <w:t xml:space="preserve"> shared</w:t>
        </w:r>
      </w:ins>
      <w:r w:rsidR="00856DC2" w:rsidRPr="00EA6547">
        <w:rPr>
          <w:rFonts w:asciiTheme="majorBidi" w:eastAsia="Times New Roman" w:hAnsiTheme="majorBidi" w:cstheme="majorBidi"/>
          <w:color w:val="000000"/>
          <w:sz w:val="24"/>
          <w:szCs w:val="24"/>
        </w:rPr>
        <w:t xml:space="preserve"> values.</w:t>
      </w:r>
      <w:r w:rsidRPr="00EA6547">
        <w:rPr>
          <w:rFonts w:asciiTheme="majorBidi" w:eastAsia="Times New Roman" w:hAnsiTheme="majorBidi" w:cstheme="majorBidi"/>
          <w:color w:val="000000"/>
          <w:sz w:val="24"/>
          <w:szCs w:val="24"/>
        </w:rPr>
        <w:t xml:space="preserve"> </w:t>
      </w:r>
      <w:r w:rsidR="00856DC2" w:rsidRPr="00EA6547">
        <w:rPr>
          <w:rFonts w:asciiTheme="majorBidi" w:eastAsia="Times New Roman" w:hAnsiTheme="majorBidi" w:cstheme="majorBidi"/>
          <w:color w:val="000000"/>
          <w:sz w:val="24"/>
          <w:szCs w:val="24"/>
        </w:rPr>
        <w:t>One of their goals was to tip the scales against liberal democracy in their respective states.</w:t>
      </w:r>
      <w:r w:rsidR="00856DC2" w:rsidRPr="00EA6547">
        <w:rPr>
          <w:rFonts w:asciiTheme="majorBidi" w:hAnsiTheme="majorBidi" w:cstheme="majorBidi"/>
          <w:sz w:val="24"/>
          <w:szCs w:val="24"/>
        </w:rPr>
        <w:t xml:space="preserve"> L</w:t>
      </w:r>
      <w:r w:rsidRPr="00EA6547">
        <w:rPr>
          <w:rFonts w:asciiTheme="majorBidi" w:eastAsia="Times New Roman" w:hAnsiTheme="majorBidi" w:cstheme="majorBidi"/>
          <w:color w:val="000000"/>
          <w:sz w:val="24"/>
          <w:szCs w:val="24"/>
        </w:rPr>
        <w:t xml:space="preserve">iberalism, and especially equality, justice, civil rights organizations, and the media were designated as enemies of the people. </w:t>
      </w:r>
      <w:r w:rsidR="00241152" w:rsidRPr="00EA6547">
        <w:rPr>
          <w:rFonts w:asciiTheme="majorBidi" w:eastAsia="Times New Roman" w:hAnsiTheme="majorBidi" w:cstheme="majorBidi"/>
          <w:color w:val="000000"/>
          <w:sz w:val="24"/>
          <w:szCs w:val="24"/>
        </w:rPr>
        <w:t xml:space="preserve">Netanyahu has certainly left his historical mark on Middle-Eastern politics and economics. </w:t>
      </w:r>
      <w:r w:rsidR="00EA6547" w:rsidRPr="00EA6547">
        <w:rPr>
          <w:rFonts w:asciiTheme="majorBidi" w:eastAsia="Times New Roman" w:hAnsiTheme="majorBidi" w:cstheme="majorBidi"/>
          <w:color w:val="000000"/>
          <w:sz w:val="24"/>
          <w:szCs w:val="24"/>
        </w:rPr>
        <w:t>T</w:t>
      </w:r>
      <w:r w:rsidR="00EA6547">
        <w:rPr>
          <w:rFonts w:asciiTheme="majorBidi" w:eastAsia="Times New Roman" w:hAnsiTheme="majorBidi" w:cstheme="majorBidi"/>
          <w:color w:val="000000"/>
          <w:sz w:val="24"/>
          <w:szCs w:val="24"/>
        </w:rPr>
        <w:t>he</w:t>
      </w:r>
      <w:r w:rsidR="00EA6547" w:rsidRPr="00EA6547">
        <w:rPr>
          <w:rFonts w:asciiTheme="majorBidi" w:eastAsia="Times New Roman" w:hAnsiTheme="majorBidi" w:cstheme="majorBidi"/>
          <w:color w:val="000000"/>
          <w:sz w:val="24"/>
          <w:szCs w:val="24"/>
        </w:rPr>
        <w:t xml:space="preserve"> </w:t>
      </w:r>
      <w:ins w:id="4560" w:author="Susan" w:date="2021-12-06T02:20:00Z">
        <w:r w:rsidR="00FB7D7E">
          <w:rPr>
            <w:rFonts w:asciiTheme="majorBidi" w:eastAsia="Times New Roman" w:hAnsiTheme="majorBidi" w:cstheme="majorBidi"/>
            <w:color w:val="000000"/>
            <w:sz w:val="24"/>
            <w:szCs w:val="24"/>
          </w:rPr>
          <w:t>joint</w:t>
        </w:r>
      </w:ins>
      <w:del w:id="4561" w:author="Susan" w:date="2021-12-06T02:20:00Z">
        <w:r w:rsidR="00EA6547" w:rsidDel="00FB7D7E">
          <w:rPr>
            <w:rFonts w:asciiTheme="majorBidi" w:eastAsia="Times New Roman" w:hAnsiTheme="majorBidi" w:cstheme="majorBidi"/>
            <w:color w:val="000000"/>
            <w:sz w:val="24"/>
            <w:szCs w:val="24"/>
          </w:rPr>
          <w:delText>shared</w:delText>
        </w:r>
      </w:del>
      <w:r w:rsidR="00EA6547">
        <w:rPr>
          <w:rFonts w:asciiTheme="majorBidi" w:eastAsia="Times New Roman" w:hAnsiTheme="majorBidi" w:cstheme="majorBidi"/>
          <w:color w:val="000000"/>
          <w:sz w:val="24"/>
          <w:szCs w:val="24"/>
        </w:rPr>
        <w:t xml:space="preserve"> military dril</w:t>
      </w:r>
      <w:r w:rsidR="00EA6547" w:rsidRPr="00EA6547">
        <w:rPr>
          <w:rFonts w:asciiTheme="majorBidi" w:eastAsia="Times New Roman" w:hAnsiTheme="majorBidi" w:cstheme="majorBidi"/>
          <w:color w:val="000000"/>
          <w:sz w:val="24"/>
          <w:szCs w:val="24"/>
        </w:rPr>
        <w:t xml:space="preserve">ls </w:t>
      </w:r>
      <w:ins w:id="4562" w:author="Christopher Fotheringham" w:date="2021-12-01T12:52:00Z">
        <w:r w:rsidR="00830B7B">
          <w:rPr>
            <w:rFonts w:asciiTheme="majorBidi" w:eastAsia="Times New Roman" w:hAnsiTheme="majorBidi" w:cstheme="majorBidi"/>
            <w:color w:val="000000"/>
            <w:sz w:val="24"/>
            <w:szCs w:val="24"/>
          </w:rPr>
          <w:t xml:space="preserve">between the </w:t>
        </w:r>
      </w:ins>
      <w:del w:id="4563" w:author="Christopher Fotheringham" w:date="2021-12-01T12:52:00Z">
        <w:r w:rsidR="00EA6547" w:rsidDel="00830B7B">
          <w:rPr>
            <w:rFonts w:asciiTheme="majorBidi" w:eastAsia="Times New Roman" w:hAnsiTheme="majorBidi" w:cstheme="majorBidi"/>
            <w:color w:val="000000"/>
            <w:sz w:val="24"/>
            <w:szCs w:val="24"/>
          </w:rPr>
          <w:delText xml:space="preserve">in </w:delText>
        </w:r>
        <w:r w:rsidR="00C069D5" w:rsidDel="00830B7B">
          <w:rPr>
            <w:rFonts w:asciiTheme="majorBidi" w:eastAsia="Times New Roman" w:hAnsiTheme="majorBidi" w:cstheme="majorBidi"/>
            <w:color w:val="000000"/>
            <w:sz w:val="24"/>
            <w:szCs w:val="24"/>
          </w:rPr>
          <w:delText xml:space="preserve">April 2021, in </w:delText>
        </w:r>
        <w:r w:rsidR="00EA6547" w:rsidDel="00830B7B">
          <w:rPr>
            <w:rFonts w:asciiTheme="majorBidi" w:eastAsia="Times New Roman" w:hAnsiTheme="majorBidi" w:cstheme="majorBidi"/>
            <w:color w:val="000000"/>
            <w:sz w:val="24"/>
            <w:szCs w:val="24"/>
          </w:rPr>
          <w:delText xml:space="preserve">which The </w:delText>
        </w:r>
      </w:del>
      <w:r w:rsidR="00EA6547">
        <w:rPr>
          <w:rFonts w:asciiTheme="majorBidi" w:eastAsia="Times New Roman" w:hAnsiTheme="majorBidi" w:cstheme="majorBidi"/>
          <w:color w:val="000000"/>
          <w:sz w:val="24"/>
          <w:szCs w:val="24"/>
        </w:rPr>
        <w:t>U</w:t>
      </w:r>
      <w:ins w:id="4564" w:author="Susan" w:date="2021-12-06T02:20:00Z">
        <w:r w:rsidR="00FB7D7E">
          <w:rPr>
            <w:rFonts w:asciiTheme="majorBidi" w:eastAsia="Times New Roman" w:hAnsiTheme="majorBidi" w:cstheme="majorBidi"/>
            <w:color w:val="000000"/>
            <w:sz w:val="24"/>
            <w:szCs w:val="24"/>
          </w:rPr>
          <w:t>nited States</w:t>
        </w:r>
      </w:ins>
      <w:del w:id="4565" w:author="Susan" w:date="2021-12-06T02:20:00Z">
        <w:r w:rsidR="00EA6547" w:rsidDel="00FB7D7E">
          <w:rPr>
            <w:rFonts w:asciiTheme="majorBidi" w:eastAsia="Times New Roman" w:hAnsiTheme="majorBidi" w:cstheme="majorBidi"/>
            <w:color w:val="000000"/>
            <w:sz w:val="24"/>
            <w:szCs w:val="24"/>
          </w:rPr>
          <w:delText>S</w:delText>
        </w:r>
      </w:del>
      <w:ins w:id="4566" w:author="Christopher Fotheringham" w:date="2021-12-01T12:52:00Z">
        <w:del w:id="4567" w:author="Susan" w:date="2021-12-06T02:20:00Z">
          <w:r w:rsidR="00830B7B" w:rsidDel="00FB7D7E">
            <w:rPr>
              <w:rFonts w:asciiTheme="majorBidi" w:eastAsia="Times New Roman" w:hAnsiTheme="majorBidi" w:cstheme="majorBidi"/>
              <w:color w:val="000000"/>
              <w:sz w:val="24"/>
              <w:szCs w:val="24"/>
            </w:rPr>
            <w:delText>A</w:delText>
          </w:r>
        </w:del>
      </w:ins>
      <w:del w:id="4568" w:author="Susan" w:date="2021-12-06T02:20:00Z">
        <w:r w:rsidR="00EA6547" w:rsidDel="00FB7D7E">
          <w:rPr>
            <w:rFonts w:asciiTheme="majorBidi" w:eastAsia="Times New Roman" w:hAnsiTheme="majorBidi" w:cstheme="majorBidi"/>
            <w:color w:val="000000"/>
            <w:sz w:val="24"/>
            <w:szCs w:val="24"/>
          </w:rPr>
          <w:delText>,</w:delText>
        </w:r>
      </w:del>
      <w:ins w:id="4569" w:author="Susan" w:date="2021-12-06T02:20:00Z">
        <w:r w:rsidR="00FB7D7E">
          <w:rPr>
            <w:rFonts w:asciiTheme="majorBidi" w:eastAsia="Times New Roman" w:hAnsiTheme="majorBidi" w:cstheme="majorBidi"/>
            <w:color w:val="000000"/>
            <w:sz w:val="24"/>
            <w:szCs w:val="24"/>
          </w:rPr>
          <w:t>,</w:t>
        </w:r>
      </w:ins>
      <w:r w:rsidR="00EA6547">
        <w:rPr>
          <w:rFonts w:asciiTheme="majorBidi" w:eastAsia="Times New Roman" w:hAnsiTheme="majorBidi" w:cstheme="majorBidi"/>
          <w:color w:val="000000"/>
          <w:sz w:val="24"/>
          <w:szCs w:val="24"/>
        </w:rPr>
        <w:t xml:space="preserve"> Israel, Greece</w:t>
      </w:r>
      <w:ins w:id="4570" w:author="Christopher Fotheringham" w:date="2021-12-01T12:51:00Z">
        <w:r w:rsidR="00830B7B">
          <w:rPr>
            <w:rFonts w:asciiTheme="majorBidi" w:eastAsia="Times New Roman" w:hAnsiTheme="majorBidi" w:cstheme="majorBidi"/>
            <w:color w:val="000000"/>
            <w:sz w:val="24"/>
            <w:szCs w:val="24"/>
          </w:rPr>
          <w:t xml:space="preserve"> and</w:t>
        </w:r>
      </w:ins>
      <w:del w:id="4571" w:author="Christopher Fotheringham" w:date="2021-12-01T12:51:00Z">
        <w:r w:rsidR="00EA6547" w:rsidDel="00830B7B">
          <w:rPr>
            <w:rFonts w:asciiTheme="majorBidi" w:eastAsia="Times New Roman" w:hAnsiTheme="majorBidi" w:cstheme="majorBidi"/>
            <w:color w:val="000000"/>
            <w:sz w:val="24"/>
            <w:szCs w:val="24"/>
          </w:rPr>
          <w:delText>,</w:delText>
        </w:r>
      </w:del>
      <w:r w:rsidR="00EA6547">
        <w:rPr>
          <w:rFonts w:asciiTheme="majorBidi" w:eastAsia="Times New Roman" w:hAnsiTheme="majorBidi" w:cstheme="majorBidi"/>
          <w:color w:val="000000"/>
          <w:sz w:val="24"/>
          <w:szCs w:val="24"/>
        </w:rPr>
        <w:t xml:space="preserve"> UAE</w:t>
      </w:r>
      <w:ins w:id="4572" w:author="Christopher Fotheringham" w:date="2021-12-01T12:52:00Z">
        <w:r w:rsidR="00830B7B">
          <w:rPr>
            <w:rFonts w:asciiTheme="majorBidi" w:eastAsia="Times New Roman" w:hAnsiTheme="majorBidi" w:cstheme="majorBidi"/>
            <w:color w:val="000000"/>
            <w:sz w:val="24"/>
            <w:szCs w:val="24"/>
          </w:rPr>
          <w:t xml:space="preserve"> in April 2021</w:t>
        </w:r>
      </w:ins>
      <w:r w:rsidR="00EA6547">
        <w:rPr>
          <w:rFonts w:asciiTheme="majorBidi" w:eastAsia="Times New Roman" w:hAnsiTheme="majorBidi" w:cstheme="majorBidi"/>
          <w:color w:val="000000"/>
          <w:sz w:val="24"/>
          <w:szCs w:val="24"/>
        </w:rPr>
        <w:t xml:space="preserve"> </w:t>
      </w:r>
      <w:ins w:id="4573" w:author="Christopher Fotheringham" w:date="2021-12-02T15:11:00Z">
        <w:r w:rsidR="00026933">
          <w:rPr>
            <w:rFonts w:asciiTheme="majorBidi" w:eastAsia="Times New Roman" w:hAnsiTheme="majorBidi" w:cstheme="majorBidi"/>
            <w:color w:val="000000"/>
            <w:sz w:val="24"/>
            <w:szCs w:val="24"/>
          </w:rPr>
          <w:t>(</w:t>
        </w:r>
      </w:ins>
      <w:r w:rsidR="00EA6547">
        <w:rPr>
          <w:rFonts w:asciiTheme="majorBidi" w:eastAsia="Times New Roman" w:hAnsiTheme="majorBidi" w:cstheme="majorBidi"/>
          <w:color w:val="000000"/>
          <w:sz w:val="24"/>
          <w:szCs w:val="24"/>
        </w:rPr>
        <w:t>with Egypt and Jordan as observers</w:t>
      </w:r>
      <w:ins w:id="4574" w:author="Christopher Fotheringham" w:date="2021-12-02T15:11:00Z">
        <w:r w:rsidR="00026933">
          <w:rPr>
            <w:rFonts w:asciiTheme="majorBidi" w:eastAsia="Times New Roman" w:hAnsiTheme="majorBidi" w:cstheme="majorBidi"/>
            <w:color w:val="000000"/>
            <w:sz w:val="24"/>
            <w:szCs w:val="24"/>
          </w:rPr>
          <w:t>)</w:t>
        </w:r>
      </w:ins>
      <w:del w:id="4575" w:author="Christopher Fotheringham" w:date="2021-12-02T15:11:00Z">
        <w:r w:rsidR="00EA6547" w:rsidDel="00026933">
          <w:rPr>
            <w:rFonts w:asciiTheme="majorBidi" w:eastAsia="Times New Roman" w:hAnsiTheme="majorBidi" w:cstheme="majorBidi"/>
            <w:color w:val="000000"/>
            <w:sz w:val="24"/>
            <w:szCs w:val="24"/>
          </w:rPr>
          <w:delText>,</w:delText>
        </w:r>
      </w:del>
      <w:r w:rsidR="00EA6547">
        <w:rPr>
          <w:rFonts w:asciiTheme="majorBidi" w:eastAsia="Times New Roman" w:hAnsiTheme="majorBidi" w:cstheme="majorBidi"/>
          <w:color w:val="000000"/>
          <w:sz w:val="24"/>
          <w:szCs w:val="24"/>
        </w:rPr>
        <w:t xml:space="preserve"> were </w:t>
      </w:r>
      <w:del w:id="4576" w:author="Christopher Fotheringham" w:date="2021-12-01T12:52:00Z">
        <w:r w:rsidR="00EA6547" w:rsidDel="00830B7B">
          <w:rPr>
            <w:rFonts w:asciiTheme="majorBidi" w:eastAsia="Times New Roman" w:hAnsiTheme="majorBidi" w:cstheme="majorBidi"/>
            <w:color w:val="000000"/>
            <w:sz w:val="24"/>
            <w:szCs w:val="24"/>
          </w:rPr>
          <w:delText xml:space="preserve">instrumental </w:delText>
        </w:r>
      </w:del>
      <w:ins w:id="4577" w:author="Christopher Fotheringham" w:date="2021-12-01T12:52:00Z">
        <w:r w:rsidR="00830B7B">
          <w:rPr>
            <w:rFonts w:asciiTheme="majorBidi" w:eastAsia="Times New Roman" w:hAnsiTheme="majorBidi" w:cstheme="majorBidi"/>
            <w:color w:val="000000"/>
            <w:sz w:val="24"/>
            <w:szCs w:val="24"/>
          </w:rPr>
          <w:t>a clear signal to an increasingly aggressive Iran</w:t>
        </w:r>
      </w:ins>
      <w:del w:id="4578" w:author="Christopher Fotheringham" w:date="2021-12-01T12:52:00Z">
        <w:r w:rsidR="00EA6547" w:rsidDel="00830B7B">
          <w:rPr>
            <w:rFonts w:asciiTheme="majorBidi" w:eastAsia="Times New Roman" w:hAnsiTheme="majorBidi" w:cstheme="majorBidi"/>
            <w:color w:val="000000"/>
            <w:sz w:val="24"/>
            <w:szCs w:val="24"/>
          </w:rPr>
          <w:delText>in the context of growing Iranian aggression</w:delText>
        </w:r>
      </w:del>
      <w:r w:rsidR="00EA6547">
        <w:rPr>
          <w:rFonts w:asciiTheme="majorBidi" w:eastAsia="Times New Roman" w:hAnsiTheme="majorBidi" w:cstheme="majorBidi"/>
          <w:color w:val="000000"/>
          <w:sz w:val="24"/>
          <w:szCs w:val="24"/>
        </w:rPr>
        <w:t xml:space="preserve"> </w:t>
      </w:r>
      <w:del w:id="4579" w:author="Christopher Fotheringham" w:date="2021-12-04T10:06:00Z">
        <w:r w:rsidR="00EA6547" w:rsidDel="00176F96">
          <w:rPr>
            <w:rFonts w:asciiTheme="majorBidi" w:eastAsia="Times New Roman" w:hAnsiTheme="majorBidi" w:cstheme="majorBidi"/>
            <w:color w:val="000000"/>
            <w:sz w:val="24"/>
            <w:szCs w:val="24"/>
          </w:rPr>
          <w:delText>and</w:delText>
        </w:r>
      </w:del>
      <w:ins w:id="4580" w:author="Christopher Fotheringham" w:date="2021-12-01T12:52:00Z">
        <w:r w:rsidR="00830B7B">
          <w:rPr>
            <w:rFonts w:asciiTheme="majorBidi" w:eastAsia="Times New Roman" w:hAnsiTheme="majorBidi" w:cstheme="majorBidi"/>
            <w:color w:val="000000"/>
            <w:sz w:val="24"/>
            <w:szCs w:val="24"/>
          </w:rPr>
          <w:t>in the fa</w:t>
        </w:r>
      </w:ins>
      <w:ins w:id="4581" w:author="Christopher Fotheringham" w:date="2021-12-01T12:53:00Z">
        <w:r w:rsidR="00830B7B">
          <w:rPr>
            <w:rFonts w:asciiTheme="majorBidi" w:eastAsia="Times New Roman" w:hAnsiTheme="majorBidi" w:cstheme="majorBidi"/>
            <w:color w:val="000000"/>
            <w:sz w:val="24"/>
            <w:szCs w:val="24"/>
          </w:rPr>
          <w:t>ce of the</w:t>
        </w:r>
      </w:ins>
      <w:r w:rsidR="00EA6547">
        <w:rPr>
          <w:rFonts w:asciiTheme="majorBidi" w:eastAsia="Times New Roman" w:hAnsiTheme="majorBidi" w:cstheme="majorBidi"/>
          <w:color w:val="000000"/>
          <w:sz w:val="24"/>
          <w:szCs w:val="24"/>
        </w:rPr>
        <w:t xml:space="preserve"> prospect</w:t>
      </w:r>
      <w:del w:id="4582" w:author="Christopher Fotheringham" w:date="2021-12-01T12:53:00Z">
        <w:r w:rsidR="00EA6547" w:rsidDel="00830B7B">
          <w:rPr>
            <w:rFonts w:asciiTheme="majorBidi" w:eastAsia="Times New Roman" w:hAnsiTheme="majorBidi" w:cstheme="majorBidi"/>
            <w:color w:val="000000"/>
            <w:sz w:val="24"/>
            <w:szCs w:val="24"/>
          </w:rPr>
          <w:delText>s</w:delText>
        </w:r>
      </w:del>
      <w:r w:rsidR="00EA6547">
        <w:rPr>
          <w:rFonts w:asciiTheme="majorBidi" w:eastAsia="Times New Roman" w:hAnsiTheme="majorBidi" w:cstheme="majorBidi"/>
          <w:color w:val="000000"/>
          <w:sz w:val="24"/>
          <w:szCs w:val="24"/>
        </w:rPr>
        <w:t xml:space="preserve"> of greater instability in the region.</w:t>
      </w:r>
      <w:r w:rsidR="00EA6547">
        <w:rPr>
          <w:rStyle w:val="FootnoteReference"/>
          <w:rFonts w:asciiTheme="majorBidi" w:eastAsia="Times New Roman" w:hAnsiTheme="majorBidi"/>
          <w:color w:val="000000"/>
          <w:sz w:val="24"/>
          <w:szCs w:val="24"/>
        </w:rPr>
        <w:footnoteReference w:id="63"/>
      </w:r>
      <w:r w:rsidR="00C069D5">
        <w:rPr>
          <w:rFonts w:asciiTheme="majorBidi" w:eastAsia="Times New Roman" w:hAnsiTheme="majorBidi" w:cstheme="majorBidi"/>
          <w:color w:val="000000"/>
          <w:sz w:val="24"/>
          <w:szCs w:val="24"/>
        </w:rPr>
        <w:t xml:space="preserve"> This was a few months into Bennet’s government, a </w:t>
      </w:r>
      <w:del w:id="4583" w:author="Christopher Fotheringham" w:date="2021-12-01T12:54:00Z">
        <w:r w:rsidR="00C069D5" w:rsidDel="00DF1983">
          <w:rPr>
            <w:rFonts w:asciiTheme="majorBidi" w:eastAsia="Times New Roman" w:hAnsiTheme="majorBidi" w:cstheme="majorBidi"/>
            <w:color w:val="000000"/>
            <w:sz w:val="24"/>
            <w:szCs w:val="24"/>
          </w:rPr>
          <w:delText xml:space="preserve">vibrant </w:delText>
        </w:r>
      </w:del>
      <w:ins w:id="4584" w:author="Christopher Fotheringham" w:date="2021-12-01T12:54:00Z">
        <w:r w:rsidR="00DF1983">
          <w:rPr>
            <w:rFonts w:asciiTheme="majorBidi" w:eastAsia="Times New Roman" w:hAnsiTheme="majorBidi" w:cstheme="majorBidi"/>
            <w:color w:val="000000"/>
            <w:sz w:val="24"/>
            <w:szCs w:val="24"/>
          </w:rPr>
          <w:t xml:space="preserve">clear </w:t>
        </w:r>
      </w:ins>
      <w:r w:rsidR="00C069D5">
        <w:rPr>
          <w:rFonts w:asciiTheme="majorBidi" w:eastAsia="Times New Roman" w:hAnsiTheme="majorBidi" w:cstheme="majorBidi"/>
          <w:color w:val="000000"/>
          <w:sz w:val="24"/>
          <w:szCs w:val="24"/>
        </w:rPr>
        <w:t xml:space="preserve">legacy of </w:t>
      </w:r>
      <w:del w:id="4585" w:author="Christopher Fotheringham" w:date="2021-12-02T15:11:00Z">
        <w:r w:rsidR="00C069D5" w:rsidDel="00026933">
          <w:rPr>
            <w:rFonts w:asciiTheme="majorBidi" w:eastAsia="Times New Roman" w:hAnsiTheme="majorBidi" w:cstheme="majorBidi"/>
            <w:color w:val="000000"/>
            <w:sz w:val="24"/>
            <w:szCs w:val="24"/>
          </w:rPr>
          <w:delText xml:space="preserve">Netanyahu’s </w:delText>
        </w:r>
      </w:del>
      <w:ins w:id="4586" w:author="Christopher Fotheringham" w:date="2021-12-02T15:11:00Z">
        <w:r w:rsidR="00026933">
          <w:rPr>
            <w:rFonts w:asciiTheme="majorBidi" w:eastAsia="Times New Roman" w:hAnsiTheme="majorBidi" w:cstheme="majorBidi"/>
            <w:color w:val="000000"/>
            <w:sz w:val="24"/>
            <w:szCs w:val="24"/>
          </w:rPr>
          <w:t xml:space="preserve">the </w:t>
        </w:r>
      </w:ins>
      <w:r w:rsidR="00C069D5">
        <w:rPr>
          <w:rFonts w:asciiTheme="majorBidi" w:eastAsia="Times New Roman" w:hAnsiTheme="majorBidi" w:cstheme="majorBidi"/>
          <w:color w:val="000000"/>
          <w:sz w:val="24"/>
          <w:szCs w:val="24"/>
        </w:rPr>
        <w:t xml:space="preserve">paradigm </w:t>
      </w:r>
      <w:del w:id="4587" w:author="Christopher Fotheringham" w:date="2021-12-02T15:11:00Z">
        <w:r w:rsidR="00C069D5" w:rsidDel="00026933">
          <w:rPr>
            <w:rFonts w:asciiTheme="majorBidi" w:eastAsia="Times New Roman" w:hAnsiTheme="majorBidi" w:cstheme="majorBidi"/>
            <w:color w:val="000000"/>
            <w:sz w:val="24"/>
            <w:szCs w:val="24"/>
          </w:rPr>
          <w:delText>change</w:delText>
        </w:r>
      </w:del>
      <w:ins w:id="4588" w:author="Christopher Fotheringham" w:date="2021-12-02T15:11:00Z">
        <w:r w:rsidR="00026933">
          <w:rPr>
            <w:rFonts w:asciiTheme="majorBidi" w:eastAsia="Times New Roman" w:hAnsiTheme="majorBidi" w:cstheme="majorBidi"/>
            <w:color w:val="000000"/>
            <w:sz w:val="24"/>
            <w:szCs w:val="24"/>
          </w:rPr>
          <w:t>shift authored by Netan</w:t>
        </w:r>
      </w:ins>
      <w:ins w:id="4589" w:author="Christopher Fotheringham" w:date="2021-12-02T15:12:00Z">
        <w:r w:rsidR="00026933">
          <w:rPr>
            <w:rFonts w:asciiTheme="majorBidi" w:eastAsia="Times New Roman" w:hAnsiTheme="majorBidi" w:cstheme="majorBidi"/>
            <w:color w:val="000000"/>
            <w:sz w:val="24"/>
            <w:szCs w:val="24"/>
          </w:rPr>
          <w:t>yahu</w:t>
        </w:r>
      </w:ins>
      <w:r w:rsidR="00C069D5">
        <w:rPr>
          <w:rFonts w:asciiTheme="majorBidi" w:eastAsia="Times New Roman" w:hAnsiTheme="majorBidi" w:cstheme="majorBidi"/>
          <w:color w:val="000000"/>
          <w:sz w:val="24"/>
          <w:szCs w:val="24"/>
        </w:rPr>
        <w:t>.</w:t>
      </w:r>
      <w:r w:rsidR="00F26892">
        <w:rPr>
          <w:rFonts w:asciiTheme="majorBidi" w:eastAsia="Times New Roman" w:hAnsiTheme="majorBidi" w:cstheme="majorBidi"/>
          <w:color w:val="000000"/>
          <w:sz w:val="24"/>
          <w:szCs w:val="24"/>
        </w:rPr>
        <w:t xml:space="preserve"> Yet once both Trump and Netanyahu lost elections and </w:t>
      </w:r>
      <w:ins w:id="4590" w:author="Susan" w:date="2021-12-06T02:21:00Z">
        <w:r w:rsidR="00FB7D7E">
          <w:rPr>
            <w:rFonts w:asciiTheme="majorBidi" w:eastAsia="Times New Roman" w:hAnsiTheme="majorBidi" w:cstheme="majorBidi"/>
            <w:color w:val="000000"/>
            <w:sz w:val="24"/>
            <w:szCs w:val="24"/>
          </w:rPr>
          <w:t>relinquished</w:t>
        </w:r>
      </w:ins>
      <w:del w:id="4591" w:author="Susan" w:date="2021-12-06T02:21:00Z">
        <w:r w:rsidR="00F26892" w:rsidDel="00FB7D7E">
          <w:rPr>
            <w:rFonts w:asciiTheme="majorBidi" w:eastAsia="Times New Roman" w:hAnsiTheme="majorBidi" w:cstheme="majorBidi"/>
            <w:color w:val="000000"/>
            <w:sz w:val="24"/>
            <w:szCs w:val="24"/>
          </w:rPr>
          <w:delText>gave up</w:delText>
        </w:r>
      </w:del>
      <w:r w:rsidR="00F26892">
        <w:rPr>
          <w:rFonts w:asciiTheme="majorBidi" w:eastAsia="Times New Roman" w:hAnsiTheme="majorBidi" w:cstheme="majorBidi"/>
          <w:color w:val="000000"/>
          <w:sz w:val="24"/>
          <w:szCs w:val="24"/>
        </w:rPr>
        <w:t xml:space="preserve"> power, it remains to be seen whether the Israeli-Palestinian conflict </w:t>
      </w:r>
      <w:del w:id="4592" w:author="Christopher Fotheringham" w:date="2021-12-01T12:55:00Z">
        <w:r w:rsidR="00F26892" w:rsidDel="00577229">
          <w:rPr>
            <w:rFonts w:asciiTheme="majorBidi" w:eastAsia="Times New Roman" w:hAnsiTheme="majorBidi" w:cstheme="majorBidi"/>
            <w:color w:val="000000"/>
            <w:sz w:val="24"/>
            <w:szCs w:val="24"/>
          </w:rPr>
          <w:delText xml:space="preserve">would </w:delText>
        </w:r>
      </w:del>
      <w:ins w:id="4593" w:author="Christopher Fotheringham" w:date="2021-12-01T12:55:00Z">
        <w:r w:rsidR="00577229">
          <w:rPr>
            <w:rFonts w:asciiTheme="majorBidi" w:eastAsia="Times New Roman" w:hAnsiTheme="majorBidi" w:cstheme="majorBidi"/>
            <w:color w:val="000000"/>
            <w:sz w:val="24"/>
            <w:szCs w:val="24"/>
          </w:rPr>
          <w:t xml:space="preserve">will </w:t>
        </w:r>
      </w:ins>
      <w:del w:id="4594" w:author="Christopher Fotheringham" w:date="2021-12-01T12:55:00Z">
        <w:r w:rsidR="00F26892" w:rsidDel="00577229">
          <w:rPr>
            <w:rFonts w:asciiTheme="majorBidi" w:eastAsia="Times New Roman" w:hAnsiTheme="majorBidi" w:cstheme="majorBidi"/>
            <w:color w:val="000000"/>
            <w:sz w:val="24"/>
            <w:szCs w:val="24"/>
          </w:rPr>
          <w:delText xml:space="preserve">stay </w:delText>
        </w:r>
      </w:del>
      <w:ins w:id="4595" w:author="Christopher Fotheringham" w:date="2021-12-01T12:55:00Z">
        <w:r w:rsidR="00577229">
          <w:rPr>
            <w:rFonts w:asciiTheme="majorBidi" w:eastAsia="Times New Roman" w:hAnsiTheme="majorBidi" w:cstheme="majorBidi"/>
            <w:color w:val="000000"/>
            <w:sz w:val="24"/>
            <w:szCs w:val="24"/>
          </w:rPr>
          <w:t xml:space="preserve">remain </w:t>
        </w:r>
      </w:ins>
      <w:r w:rsidR="00F26892">
        <w:rPr>
          <w:rFonts w:asciiTheme="majorBidi" w:eastAsia="Times New Roman" w:hAnsiTheme="majorBidi" w:cstheme="majorBidi"/>
          <w:color w:val="000000"/>
          <w:sz w:val="24"/>
          <w:szCs w:val="24"/>
        </w:rPr>
        <w:t>on the sidelines of history.</w:t>
      </w:r>
    </w:p>
    <w:p w14:paraId="1C05F3A1" w14:textId="2F020037" w:rsidR="00AD2061" w:rsidRPr="00825C99" w:rsidRDefault="00AD2061" w:rsidP="00825C99">
      <w:pPr>
        <w:spacing w:line="360" w:lineRule="auto"/>
        <w:jc w:val="both"/>
        <w:rPr>
          <w:rFonts w:asciiTheme="majorBidi" w:hAnsiTheme="majorBidi" w:cs="Times New Roman"/>
          <w:sz w:val="24"/>
          <w:szCs w:val="24"/>
        </w:rPr>
      </w:pPr>
      <w:r>
        <w:rPr>
          <w:rFonts w:asciiTheme="majorBidi" w:eastAsia="Times New Roman" w:hAnsiTheme="majorBidi" w:cstheme="majorBidi"/>
          <w:color w:val="000000"/>
          <w:sz w:val="24"/>
          <w:szCs w:val="24"/>
        </w:rPr>
        <w:t>While</w:t>
      </w:r>
      <w:r w:rsidR="00902704">
        <w:rPr>
          <w:rFonts w:asciiTheme="majorBidi" w:eastAsia="Times New Roman" w:hAnsiTheme="majorBidi" w:cstheme="majorBidi"/>
          <w:color w:val="000000"/>
          <w:sz w:val="24"/>
          <w:szCs w:val="24"/>
        </w:rPr>
        <w:t xml:space="preserve"> </w:t>
      </w:r>
      <w:ins w:id="4596" w:author="Susan" w:date="2021-12-06T02:21:00Z">
        <w:r w:rsidR="00FB7D7E">
          <w:rPr>
            <w:rFonts w:asciiTheme="majorBidi" w:eastAsia="Times New Roman" w:hAnsiTheme="majorBidi" w:cstheme="majorBidi"/>
            <w:color w:val="000000"/>
            <w:sz w:val="24"/>
            <w:szCs w:val="24"/>
          </w:rPr>
          <w:t>i</w:t>
        </w:r>
      </w:ins>
      <w:del w:id="4597" w:author="Susan" w:date="2021-12-06T02:21:00Z">
        <w:r w:rsidR="00902704" w:rsidDel="00FB7D7E">
          <w:rPr>
            <w:rFonts w:asciiTheme="majorBidi" w:eastAsia="Times New Roman" w:hAnsiTheme="majorBidi" w:cstheme="majorBidi"/>
            <w:color w:val="000000"/>
            <w:sz w:val="24"/>
            <w:szCs w:val="24"/>
          </w:rPr>
          <w:delText>o</w:delText>
        </w:r>
      </w:del>
      <w:r w:rsidR="00902704">
        <w:rPr>
          <w:rFonts w:asciiTheme="majorBidi" w:eastAsia="Times New Roman" w:hAnsiTheme="majorBidi" w:cstheme="majorBidi"/>
          <w:color w:val="000000"/>
          <w:sz w:val="24"/>
          <w:szCs w:val="24"/>
        </w:rPr>
        <w:t>n</w:t>
      </w:r>
      <w:r>
        <w:rPr>
          <w:rFonts w:asciiTheme="majorBidi" w:eastAsia="Times New Roman" w:hAnsiTheme="majorBidi" w:cstheme="majorBidi"/>
          <w:color w:val="000000"/>
          <w:sz w:val="24"/>
          <w:szCs w:val="24"/>
        </w:rPr>
        <w:t xml:space="preserve"> the </w:t>
      </w:r>
      <w:r w:rsidR="00902704">
        <w:rPr>
          <w:rFonts w:asciiTheme="majorBidi" w:eastAsia="Times New Roman" w:hAnsiTheme="majorBidi" w:cstheme="majorBidi"/>
          <w:color w:val="000000"/>
          <w:sz w:val="24"/>
          <w:szCs w:val="24"/>
        </w:rPr>
        <w:t>international arena</w:t>
      </w:r>
      <w:ins w:id="4598" w:author="Susan" w:date="2021-12-06T03:29:00Z">
        <w:r w:rsidR="001F7E3E">
          <w:rPr>
            <w:rFonts w:asciiTheme="majorBidi" w:eastAsia="Times New Roman" w:hAnsiTheme="majorBidi" w:cstheme="majorBidi"/>
            <w:color w:val="000000"/>
            <w:sz w:val="24"/>
            <w:szCs w:val="24"/>
          </w:rPr>
          <w:t>,</w:t>
        </w:r>
      </w:ins>
      <w:r w:rsidR="00902704">
        <w:rPr>
          <w:rFonts w:asciiTheme="majorBidi" w:eastAsia="Times New Roman" w:hAnsiTheme="majorBidi" w:cstheme="majorBidi"/>
          <w:color w:val="000000"/>
          <w:sz w:val="24"/>
          <w:szCs w:val="24"/>
        </w:rPr>
        <w:t xml:space="preserve"> the mission of Netanyahu was to erase the Palestinians, on the home front</w:t>
      </w:r>
      <w:ins w:id="4599" w:author="Susan" w:date="2021-12-06T02:21:00Z">
        <w:r w:rsidR="00FB7D7E">
          <w:rPr>
            <w:rFonts w:asciiTheme="majorBidi" w:eastAsia="Times New Roman" w:hAnsiTheme="majorBidi" w:cstheme="majorBidi"/>
            <w:color w:val="000000"/>
            <w:sz w:val="24"/>
            <w:szCs w:val="24"/>
          </w:rPr>
          <w:t>,</w:t>
        </w:r>
      </w:ins>
      <w:r w:rsidR="00902704">
        <w:rPr>
          <w:rFonts w:asciiTheme="majorBidi" w:eastAsia="Times New Roman" w:hAnsiTheme="majorBidi" w:cstheme="majorBidi"/>
          <w:color w:val="000000"/>
          <w:sz w:val="24"/>
          <w:szCs w:val="24"/>
        </w:rPr>
        <w:t xml:space="preserve"> the </w:t>
      </w:r>
      <w:ins w:id="4600" w:author="Christopher Fotheringham" w:date="2021-12-01T12:59:00Z">
        <w:r w:rsidR="004A1D01">
          <w:rPr>
            <w:rFonts w:asciiTheme="majorBidi" w:eastAsia="Times New Roman" w:hAnsiTheme="majorBidi" w:cstheme="majorBidi"/>
            <w:color w:val="000000"/>
            <w:sz w:val="24"/>
            <w:szCs w:val="24"/>
          </w:rPr>
          <w:t>“</w:t>
        </w:r>
      </w:ins>
      <w:r w:rsidR="00902704">
        <w:rPr>
          <w:rFonts w:asciiTheme="majorBidi" w:eastAsia="Times New Roman" w:hAnsiTheme="majorBidi" w:cstheme="majorBidi"/>
          <w:color w:val="000000"/>
          <w:sz w:val="24"/>
          <w:szCs w:val="24"/>
        </w:rPr>
        <w:t>Palestinization</w:t>
      </w:r>
      <w:ins w:id="4601" w:author="Christopher Fotheringham" w:date="2021-12-01T12:59:00Z">
        <w:r w:rsidR="004A1D01">
          <w:rPr>
            <w:rFonts w:asciiTheme="majorBidi" w:eastAsia="Times New Roman" w:hAnsiTheme="majorBidi" w:cstheme="majorBidi"/>
            <w:color w:val="000000"/>
            <w:sz w:val="24"/>
            <w:szCs w:val="24"/>
          </w:rPr>
          <w:t>”</w:t>
        </w:r>
      </w:ins>
      <w:r w:rsidR="00902704">
        <w:rPr>
          <w:rFonts w:asciiTheme="majorBidi" w:eastAsia="Times New Roman" w:hAnsiTheme="majorBidi" w:cstheme="majorBidi"/>
          <w:color w:val="000000"/>
          <w:sz w:val="24"/>
          <w:szCs w:val="24"/>
        </w:rPr>
        <w:t xml:space="preserve"> of </w:t>
      </w:r>
      <w:del w:id="4602" w:author="Christopher Fotheringham" w:date="2021-12-02T15:13:00Z">
        <w:r w:rsidR="00902704" w:rsidDel="00017F35">
          <w:rPr>
            <w:rFonts w:asciiTheme="majorBidi" w:eastAsia="Times New Roman" w:hAnsiTheme="majorBidi" w:cstheme="majorBidi"/>
            <w:color w:val="000000"/>
            <w:sz w:val="24"/>
            <w:szCs w:val="24"/>
          </w:rPr>
          <w:delText xml:space="preserve">the </w:delText>
        </w:r>
      </w:del>
      <w:r w:rsidR="00902704">
        <w:rPr>
          <w:rFonts w:asciiTheme="majorBidi" w:eastAsia="Times New Roman" w:hAnsiTheme="majorBidi" w:cstheme="majorBidi"/>
          <w:color w:val="000000"/>
          <w:sz w:val="24"/>
          <w:szCs w:val="24"/>
        </w:rPr>
        <w:t xml:space="preserve">Arab Israelis was a viable tool in the </w:t>
      </w:r>
      <w:del w:id="4603" w:author="Christopher Fotheringham" w:date="2021-12-01T12:59:00Z">
        <w:r w:rsidR="00902704" w:rsidDel="004A1D01">
          <w:rPr>
            <w:rFonts w:asciiTheme="majorBidi" w:eastAsia="Times New Roman" w:hAnsiTheme="majorBidi" w:cstheme="majorBidi"/>
            <w:color w:val="000000"/>
            <w:sz w:val="24"/>
            <w:szCs w:val="24"/>
          </w:rPr>
          <w:delText>de</w:delText>
        </w:r>
        <w:r w:rsidR="006526AD" w:rsidDel="004A1D01">
          <w:rPr>
            <w:rFonts w:asciiTheme="majorBidi" w:eastAsia="Times New Roman" w:hAnsiTheme="majorBidi" w:cstheme="majorBidi"/>
            <w:color w:val="000000"/>
            <w:sz w:val="24"/>
            <w:szCs w:val="24"/>
          </w:rPr>
          <w:delText>-</w:delText>
        </w:r>
        <w:r w:rsidR="00902704" w:rsidDel="004A1D01">
          <w:rPr>
            <w:rFonts w:asciiTheme="majorBidi" w:eastAsia="Times New Roman" w:hAnsiTheme="majorBidi" w:cstheme="majorBidi"/>
            <w:color w:val="000000"/>
            <w:sz w:val="24"/>
            <w:szCs w:val="24"/>
          </w:rPr>
          <w:delText xml:space="preserve">legitimation </w:delText>
        </w:r>
      </w:del>
      <w:ins w:id="4604" w:author="Christopher Fotheringham" w:date="2021-12-01T13:00:00Z">
        <w:r w:rsidR="004A1D01">
          <w:rPr>
            <w:rFonts w:asciiTheme="majorBidi" w:eastAsia="Times New Roman" w:hAnsiTheme="majorBidi" w:cstheme="majorBidi"/>
            <w:color w:val="000000"/>
            <w:sz w:val="24"/>
            <w:szCs w:val="24"/>
          </w:rPr>
          <w:t>delegitimization</w:t>
        </w:r>
      </w:ins>
      <w:ins w:id="4605" w:author="Christopher Fotheringham" w:date="2021-12-01T12:59:00Z">
        <w:r w:rsidR="004A1D01">
          <w:rPr>
            <w:rFonts w:asciiTheme="majorBidi" w:eastAsia="Times New Roman" w:hAnsiTheme="majorBidi" w:cstheme="majorBidi"/>
            <w:color w:val="000000"/>
            <w:sz w:val="24"/>
            <w:szCs w:val="24"/>
          </w:rPr>
          <w:t xml:space="preserve"> </w:t>
        </w:r>
      </w:ins>
      <w:r w:rsidR="00902704">
        <w:rPr>
          <w:rFonts w:asciiTheme="majorBidi" w:eastAsia="Times New Roman" w:hAnsiTheme="majorBidi" w:cstheme="majorBidi"/>
          <w:color w:val="000000"/>
          <w:sz w:val="24"/>
          <w:szCs w:val="24"/>
        </w:rPr>
        <w:t>of the Israeli left.</w:t>
      </w:r>
      <w:del w:id="4606" w:author="Susan" w:date="2021-12-06T02:38:00Z">
        <w:r w:rsidR="00902704" w:rsidDel="00337FB6">
          <w:rPr>
            <w:rFonts w:asciiTheme="majorBidi" w:eastAsia="Times New Roman" w:hAnsiTheme="majorBidi" w:cstheme="majorBidi"/>
            <w:color w:val="000000"/>
            <w:sz w:val="24"/>
            <w:szCs w:val="24"/>
          </w:rPr>
          <w:delText xml:space="preserve"> </w:delText>
        </w:r>
      </w:del>
      <w:r w:rsidR="00784218">
        <w:rPr>
          <w:rFonts w:asciiTheme="majorBidi" w:eastAsia="Times New Roman" w:hAnsiTheme="majorBidi" w:cstheme="majorBidi"/>
          <w:color w:val="000000"/>
          <w:sz w:val="24"/>
          <w:szCs w:val="24"/>
        </w:rPr>
        <w:t xml:space="preserve"> </w:t>
      </w:r>
      <w:ins w:id="4607" w:author="Christopher Fotheringham" w:date="2021-12-01T13:00:00Z">
        <w:r w:rsidR="00F70E0E">
          <w:rPr>
            <w:rFonts w:asciiTheme="majorBidi" w:eastAsia="Times New Roman" w:hAnsiTheme="majorBidi" w:cstheme="majorBidi"/>
            <w:color w:val="000000"/>
            <w:sz w:val="24"/>
            <w:szCs w:val="24"/>
          </w:rPr>
          <w:t>Netanyahu’s</w:t>
        </w:r>
        <w:r w:rsidR="00F70E0E" w:rsidDel="00F70E0E">
          <w:rPr>
            <w:rFonts w:asciiTheme="majorBidi" w:eastAsia="Times New Roman" w:hAnsiTheme="majorBidi" w:cstheme="majorBidi"/>
            <w:color w:val="000000"/>
            <w:sz w:val="24"/>
            <w:szCs w:val="24"/>
          </w:rPr>
          <w:t xml:space="preserve"> </w:t>
        </w:r>
      </w:ins>
      <w:del w:id="4608" w:author="Christopher Fotheringham" w:date="2021-12-01T13:00:00Z">
        <w:r w:rsidR="00784218" w:rsidDel="00F70E0E">
          <w:rPr>
            <w:rFonts w:asciiTheme="majorBidi" w:eastAsia="Times New Roman" w:hAnsiTheme="majorBidi" w:cstheme="majorBidi"/>
            <w:color w:val="000000"/>
            <w:sz w:val="24"/>
            <w:szCs w:val="24"/>
          </w:rPr>
          <w:delText xml:space="preserve">The </w:delText>
        </w:r>
      </w:del>
      <w:r w:rsidR="006E580D">
        <w:rPr>
          <w:rFonts w:asciiTheme="majorBidi" w:eastAsia="Times New Roman" w:hAnsiTheme="majorBidi" w:cstheme="majorBidi"/>
          <w:color w:val="000000"/>
          <w:sz w:val="24"/>
          <w:szCs w:val="24"/>
        </w:rPr>
        <w:t xml:space="preserve">September </w:t>
      </w:r>
      <w:r w:rsidR="00784218">
        <w:rPr>
          <w:rFonts w:asciiTheme="majorBidi" w:eastAsia="Times New Roman" w:hAnsiTheme="majorBidi" w:cstheme="majorBidi"/>
          <w:color w:val="000000"/>
          <w:sz w:val="24"/>
          <w:szCs w:val="24"/>
        </w:rPr>
        <w:t>20</w:t>
      </w:r>
      <w:r w:rsidR="006E580D">
        <w:rPr>
          <w:rFonts w:asciiTheme="majorBidi" w:eastAsia="Times New Roman" w:hAnsiTheme="majorBidi" w:cstheme="majorBidi"/>
          <w:color w:val="000000"/>
          <w:sz w:val="24"/>
          <w:szCs w:val="24"/>
        </w:rPr>
        <w:t>19</w:t>
      </w:r>
      <w:r w:rsidR="00784218">
        <w:rPr>
          <w:rFonts w:asciiTheme="majorBidi" w:eastAsia="Times New Roman" w:hAnsiTheme="majorBidi" w:cstheme="majorBidi"/>
          <w:color w:val="000000"/>
          <w:sz w:val="24"/>
          <w:szCs w:val="24"/>
        </w:rPr>
        <w:t xml:space="preserve"> election campaign </w:t>
      </w:r>
      <w:commentRangeStart w:id="4609"/>
      <w:ins w:id="4610" w:author="Christopher Fotheringham" w:date="2021-12-01T13:00:00Z">
        <w:r w:rsidR="00F70E0E">
          <w:rPr>
            <w:rFonts w:asciiTheme="majorBidi" w:eastAsia="Times New Roman" w:hAnsiTheme="majorBidi" w:cstheme="majorBidi"/>
            <w:color w:val="000000"/>
            <w:sz w:val="24"/>
            <w:szCs w:val="24"/>
          </w:rPr>
          <w:t>slogan</w:t>
        </w:r>
      </w:ins>
      <w:del w:id="4611" w:author="Christopher Fotheringham" w:date="2021-12-01T13:00:00Z">
        <w:r w:rsidR="00784218" w:rsidDel="00F70E0E">
          <w:rPr>
            <w:rFonts w:asciiTheme="majorBidi" w:eastAsia="Times New Roman" w:hAnsiTheme="majorBidi" w:cstheme="majorBidi"/>
            <w:color w:val="000000"/>
            <w:sz w:val="24"/>
            <w:szCs w:val="24"/>
          </w:rPr>
          <w:delText>of Netanyahu</w:delText>
        </w:r>
      </w:del>
      <w:commentRangeEnd w:id="4609"/>
      <w:r w:rsidR="001F7E3E">
        <w:rPr>
          <w:rStyle w:val="CommentReference"/>
          <w:rFonts w:eastAsia="Times New Roman"/>
        </w:rPr>
        <w:commentReference w:id="4609"/>
      </w:r>
      <w:ins w:id="4612" w:author="Christopher Fotheringham" w:date="2021-12-01T13:00:00Z">
        <w:r w:rsidR="00F70E0E">
          <w:rPr>
            <w:rFonts w:asciiTheme="majorBidi" w:eastAsia="Times New Roman" w:hAnsiTheme="majorBidi" w:cstheme="majorBidi"/>
            <w:color w:val="000000"/>
            <w:sz w:val="24"/>
            <w:szCs w:val="24"/>
          </w:rPr>
          <w:t xml:space="preserve"> </w:t>
        </w:r>
      </w:ins>
      <w:del w:id="4613" w:author="Christopher Fotheringham" w:date="2021-12-01T13:00:00Z">
        <w:r w:rsidR="00784218" w:rsidDel="00F70E0E">
          <w:rPr>
            <w:rFonts w:asciiTheme="majorBidi" w:eastAsia="Times New Roman" w:hAnsiTheme="majorBidi" w:cstheme="majorBidi"/>
            <w:color w:val="000000"/>
            <w:sz w:val="24"/>
            <w:szCs w:val="24"/>
          </w:rPr>
          <w:delText xml:space="preserve"> </w:delText>
        </w:r>
      </w:del>
      <w:r w:rsidR="00784218" w:rsidRPr="001F7E3E">
        <w:rPr>
          <w:rFonts w:asciiTheme="majorBidi" w:eastAsia="Times New Roman" w:hAnsiTheme="majorBidi" w:cstheme="majorBidi"/>
          <w:color w:val="000000"/>
          <w:sz w:val="24"/>
          <w:szCs w:val="24"/>
          <w:highlight w:val="green"/>
          <w:rPrChange w:id="4614" w:author="Susan" w:date="2021-12-06T03:30:00Z">
            <w:rPr>
              <w:rFonts w:asciiTheme="majorBidi" w:eastAsia="Times New Roman" w:hAnsiTheme="majorBidi" w:cstheme="majorBidi"/>
              <w:color w:val="000000"/>
              <w:sz w:val="24"/>
              <w:szCs w:val="24"/>
            </w:rPr>
          </w:rPrChange>
        </w:rPr>
        <w:t xml:space="preserve">read: </w:t>
      </w:r>
      <w:r w:rsidR="00784218" w:rsidRPr="001F7E3E">
        <w:rPr>
          <w:rFonts w:asciiTheme="majorBidi" w:hAnsiTheme="majorBidi" w:cs="Times New Roman"/>
          <w:sz w:val="24"/>
          <w:szCs w:val="24"/>
          <w:highlight w:val="green"/>
          <w:shd w:val="clear" w:color="auto" w:fill="FFFFFF"/>
          <w:rPrChange w:id="4615" w:author="Susan" w:date="2021-12-06T03:30:00Z">
            <w:rPr>
              <w:rFonts w:asciiTheme="majorBidi" w:hAnsiTheme="majorBidi" w:cs="Times New Roman"/>
              <w:sz w:val="24"/>
              <w:szCs w:val="24"/>
              <w:shd w:val="clear" w:color="auto" w:fill="FFFFFF"/>
            </w:rPr>
          </w:rPrChange>
        </w:rPr>
        <w:t xml:space="preserve">“We cannot allow a </w:t>
      </w:r>
      <w:ins w:id="4616" w:author="Susan" w:date="2021-12-06T02:22:00Z">
        <w:r w:rsidR="00FB7D7E" w:rsidRPr="001F7E3E">
          <w:rPr>
            <w:rFonts w:asciiTheme="majorBidi" w:hAnsiTheme="majorBidi" w:cs="Times New Roman"/>
            <w:sz w:val="24"/>
            <w:szCs w:val="24"/>
            <w:highlight w:val="green"/>
            <w:shd w:val="clear" w:color="auto" w:fill="FFFFFF"/>
            <w:rPrChange w:id="4617" w:author="Susan" w:date="2021-12-06T03:30:00Z">
              <w:rPr>
                <w:rFonts w:asciiTheme="majorBidi" w:hAnsiTheme="majorBidi" w:cs="Times New Roman"/>
                <w:sz w:val="24"/>
                <w:szCs w:val="24"/>
                <w:highlight w:val="yellow"/>
                <w:shd w:val="clear" w:color="auto" w:fill="FFFFFF"/>
              </w:rPr>
            </w:rPrChange>
          </w:rPr>
          <w:t>l</w:t>
        </w:r>
      </w:ins>
      <w:del w:id="4618" w:author="Susan" w:date="2021-12-06T02:22:00Z">
        <w:r w:rsidR="00784218" w:rsidRPr="001F7E3E" w:rsidDel="00FB7D7E">
          <w:rPr>
            <w:rFonts w:asciiTheme="majorBidi" w:hAnsiTheme="majorBidi" w:cs="Times New Roman"/>
            <w:sz w:val="24"/>
            <w:szCs w:val="24"/>
            <w:highlight w:val="green"/>
            <w:shd w:val="clear" w:color="auto" w:fill="FFFFFF"/>
            <w:rPrChange w:id="4619" w:author="Susan" w:date="2021-12-06T03:30:00Z">
              <w:rPr>
                <w:rFonts w:asciiTheme="majorBidi" w:hAnsiTheme="majorBidi" w:cs="Times New Roman"/>
                <w:sz w:val="24"/>
                <w:szCs w:val="24"/>
                <w:shd w:val="clear" w:color="auto" w:fill="FFFFFF"/>
              </w:rPr>
            </w:rPrChange>
          </w:rPr>
          <w:delText>L</w:delText>
        </w:r>
      </w:del>
      <w:r w:rsidR="00784218" w:rsidRPr="001F7E3E">
        <w:rPr>
          <w:rFonts w:asciiTheme="majorBidi" w:hAnsiTheme="majorBidi" w:cs="Times New Roman"/>
          <w:sz w:val="24"/>
          <w:szCs w:val="24"/>
          <w:highlight w:val="green"/>
          <w:shd w:val="clear" w:color="auto" w:fill="FFFFFF"/>
          <w:rPrChange w:id="4620" w:author="Susan" w:date="2021-12-06T03:30:00Z">
            <w:rPr>
              <w:rFonts w:asciiTheme="majorBidi" w:hAnsiTheme="majorBidi" w:cs="Times New Roman"/>
              <w:sz w:val="24"/>
              <w:szCs w:val="24"/>
              <w:shd w:val="clear" w:color="auto" w:fill="FFFFFF"/>
            </w:rPr>
          </w:rPrChange>
        </w:rPr>
        <w:t>eft government that will rely on the Arabs that want</w:t>
      </w:r>
      <w:ins w:id="4621" w:author="Christopher Fotheringham" w:date="2021-12-01T13:00:00Z">
        <w:r w:rsidR="008023BA" w:rsidRPr="001F7E3E">
          <w:rPr>
            <w:rFonts w:asciiTheme="majorBidi" w:hAnsiTheme="majorBidi" w:cs="Times New Roman"/>
            <w:sz w:val="24"/>
            <w:szCs w:val="24"/>
            <w:highlight w:val="green"/>
            <w:shd w:val="clear" w:color="auto" w:fill="FFFFFF"/>
            <w:rPrChange w:id="4622" w:author="Susan" w:date="2021-12-06T03:30:00Z">
              <w:rPr>
                <w:rFonts w:asciiTheme="majorBidi" w:hAnsiTheme="majorBidi" w:cs="Times New Roman"/>
                <w:sz w:val="24"/>
                <w:szCs w:val="24"/>
                <w:shd w:val="clear" w:color="auto" w:fill="FFFFFF"/>
              </w:rPr>
            </w:rPrChange>
          </w:rPr>
          <w:t>s</w:t>
        </w:r>
      </w:ins>
      <w:r w:rsidR="00784218" w:rsidRPr="001F7E3E">
        <w:rPr>
          <w:rFonts w:asciiTheme="majorBidi" w:hAnsiTheme="majorBidi" w:cs="Times New Roman"/>
          <w:sz w:val="24"/>
          <w:szCs w:val="24"/>
          <w:highlight w:val="green"/>
          <w:shd w:val="clear" w:color="auto" w:fill="FFFFFF"/>
          <w:rPrChange w:id="4623" w:author="Susan" w:date="2021-12-06T03:30:00Z">
            <w:rPr>
              <w:rFonts w:asciiTheme="majorBidi" w:hAnsiTheme="majorBidi" w:cs="Times New Roman"/>
              <w:sz w:val="24"/>
              <w:szCs w:val="24"/>
              <w:shd w:val="clear" w:color="auto" w:fill="FFFFFF"/>
            </w:rPr>
          </w:rPrChange>
        </w:rPr>
        <w:t xml:space="preserve"> to exterminate us all and enable nuclear Iran that will annihilate us</w:t>
      </w:r>
      <w:commentRangeStart w:id="4624"/>
      <w:ins w:id="4625" w:author="Christopher Fotheringham" w:date="2021-12-02T15:14:00Z">
        <w:r w:rsidR="00017F35" w:rsidRPr="001F7E3E">
          <w:rPr>
            <w:rFonts w:asciiTheme="majorBidi" w:hAnsiTheme="majorBidi" w:cs="Times New Roman"/>
            <w:sz w:val="24"/>
            <w:szCs w:val="24"/>
            <w:highlight w:val="green"/>
            <w:shd w:val="clear" w:color="auto" w:fill="FFFFFF"/>
            <w:rPrChange w:id="4626" w:author="Susan" w:date="2021-12-06T03:30:00Z">
              <w:rPr>
                <w:rFonts w:asciiTheme="majorBidi" w:hAnsiTheme="majorBidi" w:cs="Times New Roman"/>
                <w:sz w:val="24"/>
                <w:szCs w:val="24"/>
                <w:highlight w:val="yellow"/>
                <w:shd w:val="clear" w:color="auto" w:fill="FFFFFF"/>
              </w:rPr>
            </w:rPrChange>
          </w:rPr>
          <w:t>.</w:t>
        </w:r>
      </w:ins>
      <w:del w:id="4627" w:author="Christopher Fotheringham" w:date="2021-12-01T13:00:00Z">
        <w:r w:rsidR="00784218" w:rsidRPr="001F7E3E" w:rsidDel="008023BA">
          <w:rPr>
            <w:rFonts w:asciiTheme="majorBidi" w:hAnsiTheme="majorBidi" w:cs="Times New Roman"/>
            <w:sz w:val="24"/>
            <w:szCs w:val="24"/>
            <w:highlight w:val="green"/>
            <w:shd w:val="clear" w:color="auto" w:fill="FFFFFF"/>
            <w:rPrChange w:id="4628" w:author="Susan" w:date="2021-12-06T03:30:00Z">
              <w:rPr>
                <w:rFonts w:asciiTheme="majorBidi" w:hAnsiTheme="majorBidi" w:cs="Times New Roman"/>
                <w:sz w:val="24"/>
                <w:szCs w:val="24"/>
                <w:shd w:val="clear" w:color="auto" w:fill="FFFFFF"/>
              </w:rPr>
            </w:rPrChange>
          </w:rPr>
          <w:delText>.</w:delText>
        </w:r>
      </w:del>
      <w:r w:rsidR="00784218" w:rsidRPr="001F7E3E">
        <w:rPr>
          <w:rFonts w:asciiTheme="majorBidi" w:hAnsiTheme="majorBidi" w:cs="Times New Roman"/>
          <w:sz w:val="24"/>
          <w:szCs w:val="24"/>
          <w:highlight w:val="green"/>
          <w:shd w:val="clear" w:color="auto" w:fill="FFFFFF"/>
          <w:rPrChange w:id="4629" w:author="Susan" w:date="2021-12-06T03:30:00Z">
            <w:rPr>
              <w:rFonts w:asciiTheme="majorBidi" w:hAnsiTheme="majorBidi" w:cs="Times New Roman"/>
              <w:sz w:val="24"/>
              <w:szCs w:val="24"/>
              <w:shd w:val="clear" w:color="auto" w:fill="FFFFFF"/>
            </w:rPr>
          </w:rPrChange>
        </w:rPr>
        <w:t>”</w:t>
      </w:r>
      <w:r w:rsidR="00784218" w:rsidRPr="001F7E3E">
        <w:rPr>
          <w:rStyle w:val="FootnoteReference"/>
          <w:rFonts w:asciiTheme="majorBidi" w:hAnsiTheme="majorBidi"/>
          <w:sz w:val="24"/>
          <w:szCs w:val="24"/>
          <w:highlight w:val="green"/>
          <w:shd w:val="clear" w:color="auto" w:fill="FFFFFF"/>
          <w:rPrChange w:id="4630" w:author="Susan" w:date="2021-12-06T03:30:00Z">
            <w:rPr>
              <w:rStyle w:val="FootnoteReference"/>
              <w:rFonts w:asciiTheme="majorBidi" w:hAnsiTheme="majorBidi"/>
              <w:sz w:val="24"/>
              <w:szCs w:val="24"/>
              <w:shd w:val="clear" w:color="auto" w:fill="FFFFFF"/>
            </w:rPr>
          </w:rPrChange>
        </w:rPr>
        <w:footnoteReference w:id="64"/>
      </w:r>
      <w:commentRangeEnd w:id="4624"/>
      <w:r w:rsidR="00FB7D7E" w:rsidRPr="001F7E3E">
        <w:rPr>
          <w:rStyle w:val="CommentReference"/>
          <w:rFonts w:eastAsia="Times New Roman"/>
          <w:highlight w:val="green"/>
          <w:rPrChange w:id="4631" w:author="Susan" w:date="2021-12-06T03:30:00Z">
            <w:rPr>
              <w:rStyle w:val="CommentReference"/>
              <w:rFonts w:eastAsia="Times New Roman"/>
            </w:rPr>
          </w:rPrChange>
        </w:rPr>
        <w:commentReference w:id="4624"/>
      </w:r>
      <w:r w:rsidR="00C04EDE" w:rsidRPr="001F7E3E">
        <w:rPr>
          <w:rFonts w:asciiTheme="majorBidi" w:hAnsiTheme="majorBidi" w:cs="Times New Roman"/>
          <w:sz w:val="24"/>
          <w:szCs w:val="24"/>
          <w:highlight w:val="green"/>
          <w:shd w:val="clear" w:color="auto" w:fill="FFFFFF"/>
          <w:rPrChange w:id="4632" w:author="Susan" w:date="2021-12-06T03:30:00Z">
            <w:rPr>
              <w:rFonts w:asciiTheme="majorBidi" w:hAnsiTheme="majorBidi" w:cs="Times New Roman"/>
              <w:sz w:val="24"/>
              <w:szCs w:val="24"/>
              <w:shd w:val="clear" w:color="auto" w:fill="FFFFFF"/>
            </w:rPr>
          </w:rPrChange>
        </w:rPr>
        <w:t xml:space="preserve"> The identification of </w:t>
      </w:r>
      <w:del w:id="4633" w:author="Christopher Fotheringham" w:date="2021-12-01T13:01:00Z">
        <w:r w:rsidR="00C04EDE" w:rsidRPr="001F7E3E" w:rsidDel="00DD4B8C">
          <w:rPr>
            <w:rFonts w:asciiTheme="majorBidi" w:hAnsiTheme="majorBidi" w:cs="Times New Roman"/>
            <w:sz w:val="24"/>
            <w:szCs w:val="24"/>
            <w:highlight w:val="green"/>
            <w:shd w:val="clear" w:color="auto" w:fill="FFFFFF"/>
            <w:rPrChange w:id="4634" w:author="Susan" w:date="2021-12-06T03:30:00Z">
              <w:rPr>
                <w:rFonts w:asciiTheme="majorBidi" w:hAnsiTheme="majorBidi" w:cs="Times New Roman"/>
                <w:sz w:val="24"/>
                <w:szCs w:val="24"/>
                <w:shd w:val="clear" w:color="auto" w:fill="FFFFFF"/>
              </w:rPr>
            </w:rPrChange>
          </w:rPr>
          <w:delText xml:space="preserve">the </w:delText>
        </w:r>
        <w:r w:rsidR="00C04EDE" w:rsidRPr="001F7E3E" w:rsidDel="0017463B">
          <w:rPr>
            <w:rFonts w:asciiTheme="majorBidi" w:hAnsiTheme="majorBidi" w:cs="Times New Roman"/>
            <w:sz w:val="24"/>
            <w:szCs w:val="24"/>
            <w:highlight w:val="green"/>
            <w:shd w:val="clear" w:color="auto" w:fill="FFFFFF"/>
            <w:rPrChange w:id="4635" w:author="Susan" w:date="2021-12-06T03:30:00Z">
              <w:rPr>
                <w:rFonts w:asciiTheme="majorBidi" w:hAnsiTheme="majorBidi" w:cs="Times New Roman"/>
                <w:sz w:val="24"/>
                <w:szCs w:val="24"/>
                <w:shd w:val="clear" w:color="auto" w:fill="FFFFFF"/>
              </w:rPr>
            </w:rPrChange>
          </w:rPr>
          <w:delText>‘</w:delText>
        </w:r>
      </w:del>
      <w:ins w:id="4636" w:author="Christopher Fotheringham" w:date="2021-12-01T13:01:00Z">
        <w:r w:rsidR="0017463B" w:rsidRPr="001F7E3E">
          <w:rPr>
            <w:rFonts w:asciiTheme="majorBidi" w:hAnsiTheme="majorBidi" w:cs="Times New Roman"/>
            <w:sz w:val="24"/>
            <w:szCs w:val="24"/>
            <w:highlight w:val="green"/>
            <w:shd w:val="clear" w:color="auto" w:fill="FFFFFF"/>
            <w:rPrChange w:id="4637" w:author="Susan" w:date="2021-12-06T03:30:00Z">
              <w:rPr>
                <w:rFonts w:asciiTheme="majorBidi" w:hAnsiTheme="majorBidi" w:cs="Times New Roman"/>
                <w:sz w:val="24"/>
                <w:szCs w:val="24"/>
                <w:shd w:val="clear" w:color="auto" w:fill="FFFFFF"/>
              </w:rPr>
            </w:rPrChange>
          </w:rPr>
          <w:t>“</w:t>
        </w:r>
      </w:ins>
      <w:r w:rsidR="00C04EDE" w:rsidRPr="001F7E3E">
        <w:rPr>
          <w:rFonts w:asciiTheme="majorBidi" w:hAnsiTheme="majorBidi" w:cs="Times New Roman"/>
          <w:sz w:val="24"/>
          <w:szCs w:val="24"/>
          <w:highlight w:val="green"/>
          <w:shd w:val="clear" w:color="auto" w:fill="FFFFFF"/>
          <w:rPrChange w:id="4638" w:author="Susan" w:date="2021-12-06T03:30:00Z">
            <w:rPr>
              <w:rFonts w:asciiTheme="majorBidi" w:hAnsiTheme="majorBidi" w:cs="Times New Roman"/>
              <w:sz w:val="24"/>
              <w:szCs w:val="24"/>
              <w:shd w:val="clear" w:color="auto" w:fill="FFFFFF"/>
            </w:rPr>
          </w:rPrChange>
        </w:rPr>
        <w:t xml:space="preserve">bad </w:t>
      </w:r>
      <w:del w:id="4639" w:author="Christopher Fotheringham" w:date="2021-12-01T13:01:00Z">
        <w:r w:rsidR="00C04EDE" w:rsidRPr="001F7E3E" w:rsidDel="0017463B">
          <w:rPr>
            <w:rFonts w:asciiTheme="majorBidi" w:hAnsiTheme="majorBidi" w:cs="Times New Roman"/>
            <w:sz w:val="24"/>
            <w:szCs w:val="24"/>
            <w:highlight w:val="green"/>
            <w:shd w:val="clear" w:color="auto" w:fill="FFFFFF"/>
            <w:rPrChange w:id="4640" w:author="Susan" w:date="2021-12-06T03:30:00Z">
              <w:rPr>
                <w:rFonts w:asciiTheme="majorBidi" w:hAnsiTheme="majorBidi" w:cs="Times New Roman"/>
                <w:sz w:val="24"/>
                <w:szCs w:val="24"/>
                <w:shd w:val="clear" w:color="auto" w:fill="FFFFFF"/>
              </w:rPr>
            </w:rPrChange>
          </w:rPr>
          <w:delText xml:space="preserve">Arabs’ </w:delText>
        </w:r>
      </w:del>
      <w:ins w:id="4641" w:author="Christopher Fotheringham" w:date="2021-12-01T13:01:00Z">
        <w:r w:rsidR="0017463B" w:rsidRPr="001F7E3E">
          <w:rPr>
            <w:rFonts w:asciiTheme="majorBidi" w:hAnsiTheme="majorBidi" w:cs="Times New Roman"/>
            <w:sz w:val="24"/>
            <w:szCs w:val="24"/>
            <w:highlight w:val="green"/>
            <w:shd w:val="clear" w:color="auto" w:fill="FFFFFF"/>
            <w:rPrChange w:id="4642" w:author="Susan" w:date="2021-12-06T03:30:00Z">
              <w:rPr>
                <w:rFonts w:asciiTheme="majorBidi" w:hAnsiTheme="majorBidi" w:cs="Times New Roman"/>
                <w:sz w:val="24"/>
                <w:szCs w:val="24"/>
                <w:shd w:val="clear" w:color="auto" w:fill="FFFFFF"/>
              </w:rPr>
            </w:rPrChange>
          </w:rPr>
          <w:t xml:space="preserve">Arabs” </w:t>
        </w:r>
      </w:ins>
      <w:r w:rsidR="00C04EDE" w:rsidRPr="001F7E3E">
        <w:rPr>
          <w:rFonts w:asciiTheme="majorBidi" w:hAnsiTheme="majorBidi" w:cs="Times New Roman"/>
          <w:sz w:val="24"/>
          <w:szCs w:val="24"/>
          <w:highlight w:val="green"/>
          <w:shd w:val="clear" w:color="auto" w:fill="FFFFFF"/>
          <w:rPrChange w:id="4643" w:author="Susan" w:date="2021-12-06T03:30:00Z">
            <w:rPr>
              <w:rFonts w:asciiTheme="majorBidi" w:hAnsiTheme="majorBidi" w:cs="Times New Roman"/>
              <w:sz w:val="24"/>
              <w:szCs w:val="24"/>
              <w:shd w:val="clear" w:color="auto" w:fill="FFFFFF"/>
            </w:rPr>
          </w:rPrChange>
        </w:rPr>
        <w:t xml:space="preserve">with fundamentalism </w:t>
      </w:r>
      <w:r w:rsidR="00A5169D" w:rsidRPr="001F7E3E">
        <w:rPr>
          <w:rFonts w:asciiTheme="majorBidi" w:hAnsiTheme="majorBidi" w:cs="Times New Roman"/>
          <w:sz w:val="24"/>
          <w:szCs w:val="24"/>
          <w:highlight w:val="green"/>
          <w:shd w:val="clear" w:color="auto" w:fill="FFFFFF"/>
          <w:rPrChange w:id="4644" w:author="Susan" w:date="2021-12-06T03:30:00Z">
            <w:rPr>
              <w:rFonts w:asciiTheme="majorBidi" w:hAnsiTheme="majorBidi" w:cs="Times New Roman"/>
              <w:sz w:val="24"/>
              <w:szCs w:val="24"/>
              <w:shd w:val="clear" w:color="auto" w:fill="FFFFFF"/>
            </w:rPr>
          </w:rPrChange>
        </w:rPr>
        <w:t xml:space="preserve">and terror rubbed </w:t>
      </w:r>
      <w:del w:id="4645" w:author="Christopher Fotheringham" w:date="2021-12-01T13:01:00Z">
        <w:r w:rsidR="00A5169D" w:rsidRPr="001F7E3E" w:rsidDel="00DD4B8C">
          <w:rPr>
            <w:rFonts w:asciiTheme="majorBidi" w:hAnsiTheme="majorBidi" w:cs="Times New Roman"/>
            <w:sz w:val="24"/>
            <w:szCs w:val="24"/>
            <w:highlight w:val="green"/>
            <w:shd w:val="clear" w:color="auto" w:fill="FFFFFF"/>
            <w:rPrChange w:id="4646" w:author="Susan" w:date="2021-12-06T03:30:00Z">
              <w:rPr>
                <w:rFonts w:asciiTheme="majorBidi" w:hAnsiTheme="majorBidi" w:cs="Times New Roman"/>
                <w:sz w:val="24"/>
                <w:szCs w:val="24"/>
                <w:shd w:val="clear" w:color="auto" w:fill="FFFFFF"/>
              </w:rPr>
            </w:rPrChange>
          </w:rPr>
          <w:delText xml:space="preserve">onto </w:delText>
        </w:r>
      </w:del>
      <w:ins w:id="4647" w:author="Christopher Fotheringham" w:date="2021-12-01T13:01:00Z">
        <w:r w:rsidR="00DD4B8C" w:rsidRPr="001F7E3E">
          <w:rPr>
            <w:rFonts w:asciiTheme="majorBidi" w:hAnsiTheme="majorBidi" w:cs="Times New Roman"/>
            <w:sz w:val="24"/>
            <w:szCs w:val="24"/>
            <w:highlight w:val="green"/>
            <w:shd w:val="clear" w:color="auto" w:fill="FFFFFF"/>
            <w:rPrChange w:id="4648" w:author="Susan" w:date="2021-12-06T03:30:00Z">
              <w:rPr>
                <w:rFonts w:asciiTheme="majorBidi" w:hAnsiTheme="majorBidi" w:cs="Times New Roman"/>
                <w:sz w:val="24"/>
                <w:szCs w:val="24"/>
                <w:shd w:val="clear" w:color="auto" w:fill="FFFFFF"/>
              </w:rPr>
            </w:rPrChange>
          </w:rPr>
          <w:t xml:space="preserve">off on </w:t>
        </w:r>
      </w:ins>
      <w:r w:rsidR="00A5169D" w:rsidRPr="001F7E3E">
        <w:rPr>
          <w:rFonts w:asciiTheme="majorBidi" w:hAnsiTheme="majorBidi" w:cs="Times New Roman"/>
          <w:sz w:val="24"/>
          <w:szCs w:val="24"/>
          <w:highlight w:val="green"/>
          <w:shd w:val="clear" w:color="auto" w:fill="FFFFFF"/>
          <w:rPrChange w:id="4649" w:author="Susan" w:date="2021-12-06T03:30:00Z">
            <w:rPr>
              <w:rFonts w:asciiTheme="majorBidi" w:hAnsiTheme="majorBidi" w:cs="Times New Roman"/>
              <w:sz w:val="24"/>
              <w:szCs w:val="24"/>
              <w:shd w:val="clear" w:color="auto" w:fill="FFFFFF"/>
            </w:rPr>
          </w:rPrChange>
        </w:rPr>
        <w:t>the image of the Arab citizens</w:t>
      </w:r>
      <w:ins w:id="4650" w:author="Christopher Fotheringham" w:date="2021-12-04T10:07:00Z">
        <w:r w:rsidR="00816145" w:rsidRPr="001F7E3E">
          <w:rPr>
            <w:rFonts w:asciiTheme="majorBidi" w:hAnsiTheme="majorBidi" w:cs="Times New Roman"/>
            <w:sz w:val="24"/>
            <w:szCs w:val="24"/>
            <w:highlight w:val="green"/>
            <w:shd w:val="clear" w:color="auto" w:fill="FFFFFF"/>
            <w:rPrChange w:id="4651" w:author="Susan" w:date="2021-12-06T03:30:00Z">
              <w:rPr>
                <w:rFonts w:asciiTheme="majorBidi" w:hAnsiTheme="majorBidi" w:cs="Times New Roman"/>
                <w:sz w:val="24"/>
                <w:szCs w:val="24"/>
                <w:shd w:val="clear" w:color="auto" w:fill="FFFFFF"/>
              </w:rPr>
            </w:rPrChange>
          </w:rPr>
          <w:t xml:space="preserve"> </w:t>
        </w:r>
      </w:ins>
      <w:del w:id="4652" w:author="Christopher Fotheringham" w:date="2021-12-04T10:07:00Z">
        <w:r w:rsidR="00A5169D" w:rsidRPr="001F7E3E" w:rsidDel="00816145">
          <w:rPr>
            <w:rFonts w:asciiTheme="majorBidi" w:hAnsiTheme="majorBidi" w:cs="Times New Roman"/>
            <w:sz w:val="24"/>
            <w:szCs w:val="24"/>
            <w:highlight w:val="green"/>
            <w:shd w:val="clear" w:color="auto" w:fill="FFFFFF"/>
            <w:rPrChange w:id="4653" w:author="Susan" w:date="2021-12-06T03:30:00Z">
              <w:rPr>
                <w:rFonts w:asciiTheme="majorBidi" w:hAnsiTheme="majorBidi" w:cs="Times New Roman"/>
                <w:sz w:val="24"/>
                <w:szCs w:val="24"/>
                <w:shd w:val="clear" w:color="auto" w:fill="FFFFFF"/>
              </w:rPr>
            </w:rPrChange>
          </w:rPr>
          <w:lastRenderedPageBreak/>
          <w:delText xml:space="preserve">’ </w:delText>
        </w:r>
      </w:del>
      <w:r w:rsidR="00A5169D" w:rsidRPr="001F7E3E">
        <w:rPr>
          <w:rFonts w:asciiTheme="majorBidi" w:hAnsiTheme="majorBidi" w:cs="Times New Roman"/>
          <w:sz w:val="24"/>
          <w:szCs w:val="24"/>
          <w:highlight w:val="green"/>
          <w:shd w:val="clear" w:color="auto" w:fill="FFFFFF"/>
          <w:rPrChange w:id="4654" w:author="Susan" w:date="2021-12-06T03:30:00Z">
            <w:rPr>
              <w:rFonts w:asciiTheme="majorBidi" w:hAnsiTheme="majorBidi" w:cs="Times New Roman"/>
              <w:sz w:val="24"/>
              <w:szCs w:val="24"/>
              <w:shd w:val="clear" w:color="auto" w:fill="FFFFFF"/>
            </w:rPr>
          </w:rPrChange>
        </w:rPr>
        <w:t xml:space="preserve">in </w:t>
      </w:r>
      <w:del w:id="4655" w:author="Christopher Fotheringham" w:date="2021-12-01T13:01:00Z">
        <w:r w:rsidR="00A5169D" w:rsidRPr="001F7E3E" w:rsidDel="00F03FF7">
          <w:rPr>
            <w:rFonts w:asciiTheme="majorBidi" w:hAnsiTheme="majorBidi" w:cs="Times New Roman"/>
            <w:sz w:val="24"/>
            <w:szCs w:val="24"/>
            <w:highlight w:val="green"/>
            <w:shd w:val="clear" w:color="auto" w:fill="FFFFFF"/>
            <w:rPrChange w:id="4656" w:author="Susan" w:date="2021-12-06T03:30:00Z">
              <w:rPr>
                <w:rFonts w:asciiTheme="majorBidi" w:hAnsiTheme="majorBidi" w:cs="Times New Roman"/>
                <w:sz w:val="24"/>
                <w:szCs w:val="24"/>
                <w:shd w:val="clear" w:color="auto" w:fill="FFFFFF"/>
              </w:rPr>
            </w:rPrChange>
          </w:rPr>
          <w:delText xml:space="preserve">the </w:delText>
        </w:r>
      </w:del>
      <w:r w:rsidR="00A5169D" w:rsidRPr="001F7E3E">
        <w:rPr>
          <w:rFonts w:asciiTheme="majorBidi" w:hAnsiTheme="majorBidi" w:cs="Times New Roman"/>
          <w:sz w:val="24"/>
          <w:szCs w:val="24"/>
          <w:highlight w:val="green"/>
          <w:shd w:val="clear" w:color="auto" w:fill="FFFFFF"/>
          <w:rPrChange w:id="4657" w:author="Susan" w:date="2021-12-06T03:30:00Z">
            <w:rPr>
              <w:rFonts w:asciiTheme="majorBidi" w:hAnsiTheme="majorBidi" w:cs="Times New Roman"/>
              <w:sz w:val="24"/>
              <w:szCs w:val="24"/>
              <w:shd w:val="clear" w:color="auto" w:fill="FFFFFF"/>
            </w:rPr>
          </w:rPrChange>
        </w:rPr>
        <w:t xml:space="preserve">Likud’s </w:t>
      </w:r>
      <w:r w:rsidR="00587C49" w:rsidRPr="001F7E3E">
        <w:rPr>
          <w:rFonts w:asciiTheme="majorBidi" w:hAnsiTheme="majorBidi" w:cs="Times New Roman"/>
          <w:sz w:val="24"/>
          <w:szCs w:val="24"/>
          <w:highlight w:val="green"/>
          <w:shd w:val="clear" w:color="auto" w:fill="FFFFFF"/>
          <w:rPrChange w:id="4658" w:author="Susan" w:date="2021-12-06T03:30:00Z">
            <w:rPr>
              <w:rFonts w:asciiTheme="majorBidi" w:hAnsiTheme="majorBidi" w:cs="Times New Roman"/>
              <w:sz w:val="24"/>
              <w:szCs w:val="24"/>
              <w:shd w:val="clear" w:color="auto" w:fill="FFFFFF"/>
            </w:rPr>
          </w:rPrChange>
        </w:rPr>
        <w:t>campaigns</w:t>
      </w:r>
      <w:r w:rsidR="00A5169D" w:rsidRPr="001F7E3E">
        <w:rPr>
          <w:rFonts w:asciiTheme="majorBidi" w:hAnsiTheme="majorBidi" w:cs="Times New Roman"/>
          <w:sz w:val="24"/>
          <w:szCs w:val="24"/>
          <w:highlight w:val="green"/>
          <w:shd w:val="clear" w:color="auto" w:fill="FFFFFF"/>
          <w:rPrChange w:id="4659" w:author="Susan" w:date="2021-12-06T03:30:00Z">
            <w:rPr>
              <w:rFonts w:asciiTheme="majorBidi" w:hAnsiTheme="majorBidi" w:cs="Times New Roman"/>
              <w:sz w:val="24"/>
              <w:szCs w:val="24"/>
              <w:shd w:val="clear" w:color="auto" w:fill="FFFFFF"/>
            </w:rPr>
          </w:rPrChange>
        </w:rPr>
        <w:t xml:space="preserve">. The </w:t>
      </w:r>
      <w:del w:id="4660" w:author="Christopher Fotheringham" w:date="2021-12-01T13:02:00Z">
        <w:r w:rsidR="00A5169D" w:rsidRPr="001F7E3E" w:rsidDel="001C0A1C">
          <w:rPr>
            <w:rFonts w:asciiTheme="majorBidi" w:hAnsiTheme="majorBidi" w:cs="Times New Roman"/>
            <w:sz w:val="24"/>
            <w:szCs w:val="24"/>
            <w:highlight w:val="green"/>
            <w:shd w:val="clear" w:color="auto" w:fill="FFFFFF"/>
            <w:rPrChange w:id="4661" w:author="Susan" w:date="2021-12-06T03:30:00Z">
              <w:rPr>
                <w:rFonts w:asciiTheme="majorBidi" w:hAnsiTheme="majorBidi" w:cs="Times New Roman"/>
                <w:sz w:val="24"/>
                <w:szCs w:val="24"/>
                <w:shd w:val="clear" w:color="auto" w:fill="FFFFFF"/>
              </w:rPr>
            </w:rPrChange>
          </w:rPr>
          <w:delText xml:space="preserve">target </w:delText>
        </w:r>
      </w:del>
      <w:ins w:id="4662" w:author="Christopher Fotheringham" w:date="2021-12-01T13:02:00Z">
        <w:r w:rsidR="001C0A1C" w:rsidRPr="001F7E3E">
          <w:rPr>
            <w:rFonts w:asciiTheme="majorBidi" w:hAnsiTheme="majorBidi" w:cs="Times New Roman"/>
            <w:sz w:val="24"/>
            <w:szCs w:val="24"/>
            <w:highlight w:val="green"/>
            <w:shd w:val="clear" w:color="auto" w:fill="FFFFFF"/>
            <w:rPrChange w:id="4663" w:author="Susan" w:date="2021-12-06T03:30:00Z">
              <w:rPr>
                <w:rFonts w:asciiTheme="majorBidi" w:hAnsiTheme="majorBidi" w:cs="Times New Roman"/>
                <w:sz w:val="24"/>
                <w:szCs w:val="24"/>
                <w:shd w:val="clear" w:color="auto" w:fill="FFFFFF"/>
              </w:rPr>
            </w:rPrChange>
          </w:rPr>
          <w:t xml:space="preserve">goal </w:t>
        </w:r>
      </w:ins>
      <w:r w:rsidR="00A5169D" w:rsidRPr="001F7E3E">
        <w:rPr>
          <w:rFonts w:asciiTheme="majorBidi" w:hAnsiTheme="majorBidi" w:cs="Times New Roman"/>
          <w:sz w:val="24"/>
          <w:szCs w:val="24"/>
          <w:highlight w:val="green"/>
          <w:shd w:val="clear" w:color="auto" w:fill="FFFFFF"/>
          <w:rPrChange w:id="4664" w:author="Susan" w:date="2021-12-06T03:30:00Z">
            <w:rPr>
              <w:rFonts w:asciiTheme="majorBidi" w:hAnsiTheme="majorBidi" w:cs="Times New Roman"/>
              <w:sz w:val="24"/>
              <w:szCs w:val="24"/>
              <w:shd w:val="clear" w:color="auto" w:fill="FFFFFF"/>
            </w:rPr>
          </w:rPrChange>
        </w:rPr>
        <w:t>was</w:t>
      </w:r>
      <w:ins w:id="4665" w:author="Christopher Fotheringham" w:date="2021-12-01T13:02:00Z">
        <w:r w:rsidR="001C0A1C" w:rsidRPr="001F7E3E">
          <w:rPr>
            <w:rFonts w:asciiTheme="majorBidi" w:hAnsiTheme="majorBidi" w:cs="Times New Roman"/>
            <w:sz w:val="24"/>
            <w:szCs w:val="24"/>
            <w:highlight w:val="green"/>
            <w:shd w:val="clear" w:color="auto" w:fill="FFFFFF"/>
            <w:rPrChange w:id="4666" w:author="Susan" w:date="2021-12-06T03:30:00Z">
              <w:rPr>
                <w:rFonts w:asciiTheme="majorBidi" w:hAnsiTheme="majorBidi" w:cs="Times New Roman"/>
                <w:sz w:val="24"/>
                <w:szCs w:val="24"/>
                <w:shd w:val="clear" w:color="auto" w:fill="FFFFFF"/>
              </w:rPr>
            </w:rPrChange>
          </w:rPr>
          <w:t xml:space="preserve"> the</w:t>
        </w:r>
      </w:ins>
      <w:r w:rsidR="00A5169D" w:rsidRPr="001F7E3E">
        <w:rPr>
          <w:rFonts w:asciiTheme="majorBidi" w:hAnsiTheme="majorBidi" w:cs="Times New Roman"/>
          <w:sz w:val="24"/>
          <w:szCs w:val="24"/>
          <w:highlight w:val="green"/>
          <w:shd w:val="clear" w:color="auto" w:fill="FFFFFF"/>
          <w:rPrChange w:id="4667" w:author="Susan" w:date="2021-12-06T03:30:00Z">
            <w:rPr>
              <w:rFonts w:asciiTheme="majorBidi" w:hAnsiTheme="majorBidi" w:cs="Times New Roman"/>
              <w:sz w:val="24"/>
              <w:szCs w:val="24"/>
              <w:shd w:val="clear" w:color="auto" w:fill="FFFFFF"/>
            </w:rPr>
          </w:rPrChange>
        </w:rPr>
        <w:t xml:space="preserve"> </w:t>
      </w:r>
      <w:ins w:id="4668" w:author="Christopher Fotheringham" w:date="2021-12-01T13:02:00Z">
        <w:r w:rsidR="001C0A1C" w:rsidRPr="001F7E3E">
          <w:rPr>
            <w:rFonts w:asciiTheme="majorBidi" w:eastAsia="Times New Roman" w:hAnsiTheme="majorBidi" w:cstheme="majorBidi"/>
            <w:color w:val="000000"/>
            <w:sz w:val="24"/>
            <w:szCs w:val="24"/>
            <w:highlight w:val="green"/>
            <w:rPrChange w:id="4669" w:author="Susan" w:date="2021-12-06T03:30:00Z">
              <w:rPr>
                <w:rFonts w:asciiTheme="majorBidi" w:eastAsia="Times New Roman" w:hAnsiTheme="majorBidi" w:cstheme="majorBidi"/>
                <w:color w:val="000000"/>
                <w:sz w:val="24"/>
                <w:szCs w:val="24"/>
              </w:rPr>
            </w:rPrChange>
          </w:rPr>
          <w:t xml:space="preserve">delegitimization </w:t>
        </w:r>
      </w:ins>
      <w:del w:id="4670" w:author="Christopher Fotheringham" w:date="2021-12-01T13:02:00Z">
        <w:r w:rsidR="00A5169D" w:rsidRPr="001F7E3E" w:rsidDel="001C0A1C">
          <w:rPr>
            <w:rFonts w:asciiTheme="majorBidi" w:hAnsiTheme="majorBidi" w:cs="Times New Roman"/>
            <w:sz w:val="24"/>
            <w:szCs w:val="24"/>
            <w:highlight w:val="green"/>
            <w:shd w:val="clear" w:color="auto" w:fill="FFFFFF"/>
            <w:rPrChange w:id="4671" w:author="Susan" w:date="2021-12-06T03:30:00Z">
              <w:rPr>
                <w:rFonts w:asciiTheme="majorBidi" w:hAnsiTheme="majorBidi" w:cs="Times New Roman"/>
                <w:sz w:val="24"/>
                <w:szCs w:val="24"/>
                <w:shd w:val="clear" w:color="auto" w:fill="FFFFFF"/>
              </w:rPr>
            </w:rPrChange>
          </w:rPr>
          <w:delText>de</w:delText>
        </w:r>
        <w:r w:rsidR="00587C49" w:rsidRPr="001F7E3E" w:rsidDel="001C0A1C">
          <w:rPr>
            <w:rFonts w:asciiTheme="majorBidi" w:hAnsiTheme="majorBidi" w:cs="Times New Roman"/>
            <w:sz w:val="24"/>
            <w:szCs w:val="24"/>
            <w:highlight w:val="green"/>
            <w:shd w:val="clear" w:color="auto" w:fill="FFFFFF"/>
            <w:rPrChange w:id="4672" w:author="Susan" w:date="2021-12-06T03:30:00Z">
              <w:rPr>
                <w:rFonts w:asciiTheme="majorBidi" w:hAnsiTheme="majorBidi" w:cs="Times New Roman"/>
                <w:sz w:val="24"/>
                <w:szCs w:val="24"/>
                <w:shd w:val="clear" w:color="auto" w:fill="FFFFFF"/>
              </w:rPr>
            </w:rPrChange>
          </w:rPr>
          <w:delText>-</w:delText>
        </w:r>
        <w:r w:rsidR="00A5169D" w:rsidRPr="001F7E3E" w:rsidDel="001C0A1C">
          <w:rPr>
            <w:rFonts w:asciiTheme="majorBidi" w:hAnsiTheme="majorBidi" w:cs="Times New Roman"/>
            <w:sz w:val="24"/>
            <w:szCs w:val="24"/>
            <w:highlight w:val="green"/>
            <w:shd w:val="clear" w:color="auto" w:fill="FFFFFF"/>
            <w:rPrChange w:id="4673" w:author="Susan" w:date="2021-12-06T03:30:00Z">
              <w:rPr>
                <w:rFonts w:asciiTheme="majorBidi" w:hAnsiTheme="majorBidi" w:cs="Times New Roman"/>
                <w:sz w:val="24"/>
                <w:szCs w:val="24"/>
                <w:shd w:val="clear" w:color="auto" w:fill="FFFFFF"/>
              </w:rPr>
            </w:rPrChange>
          </w:rPr>
          <w:delText xml:space="preserve">legitimation </w:delText>
        </w:r>
      </w:del>
      <w:r w:rsidR="00A5169D" w:rsidRPr="001F7E3E">
        <w:rPr>
          <w:rFonts w:asciiTheme="majorBidi" w:hAnsiTheme="majorBidi" w:cs="Times New Roman"/>
          <w:sz w:val="24"/>
          <w:szCs w:val="24"/>
          <w:highlight w:val="green"/>
          <w:shd w:val="clear" w:color="auto" w:fill="FFFFFF"/>
          <w:rPrChange w:id="4674" w:author="Susan" w:date="2021-12-06T03:30:00Z">
            <w:rPr>
              <w:rFonts w:asciiTheme="majorBidi" w:hAnsiTheme="majorBidi" w:cs="Times New Roman"/>
              <w:sz w:val="24"/>
              <w:szCs w:val="24"/>
              <w:shd w:val="clear" w:color="auto" w:fill="FFFFFF"/>
            </w:rPr>
          </w:rPrChange>
        </w:rPr>
        <w:t xml:space="preserve">of the </w:t>
      </w:r>
      <w:ins w:id="4675" w:author="Susan" w:date="2021-12-06T02:22:00Z">
        <w:r w:rsidR="00FB7D7E" w:rsidRPr="001F7E3E">
          <w:rPr>
            <w:rFonts w:asciiTheme="majorBidi" w:hAnsiTheme="majorBidi" w:cs="Times New Roman"/>
            <w:sz w:val="24"/>
            <w:szCs w:val="24"/>
            <w:highlight w:val="green"/>
            <w:shd w:val="clear" w:color="auto" w:fill="FFFFFF"/>
            <w:rPrChange w:id="4676" w:author="Susan" w:date="2021-12-06T03:30:00Z">
              <w:rPr>
                <w:rFonts w:asciiTheme="majorBidi" w:hAnsiTheme="majorBidi" w:cs="Times New Roman"/>
                <w:sz w:val="24"/>
                <w:szCs w:val="24"/>
                <w:shd w:val="clear" w:color="auto" w:fill="FFFFFF"/>
              </w:rPr>
            </w:rPrChange>
          </w:rPr>
          <w:t>l</w:t>
        </w:r>
      </w:ins>
      <w:ins w:id="4677" w:author="Christopher Fotheringham" w:date="2021-12-02T15:14:00Z">
        <w:del w:id="4678" w:author="Susan" w:date="2021-12-06T02:22:00Z">
          <w:r w:rsidR="00017F35" w:rsidRPr="001F7E3E" w:rsidDel="00FB7D7E">
            <w:rPr>
              <w:rFonts w:asciiTheme="majorBidi" w:hAnsiTheme="majorBidi" w:cs="Times New Roman"/>
              <w:sz w:val="24"/>
              <w:szCs w:val="24"/>
              <w:highlight w:val="green"/>
              <w:shd w:val="clear" w:color="auto" w:fill="FFFFFF"/>
              <w:rPrChange w:id="4679" w:author="Susan" w:date="2021-12-06T03:30:00Z">
                <w:rPr>
                  <w:rFonts w:asciiTheme="majorBidi" w:hAnsiTheme="majorBidi" w:cs="Times New Roman"/>
                  <w:sz w:val="24"/>
                  <w:szCs w:val="24"/>
                  <w:shd w:val="clear" w:color="auto" w:fill="FFFFFF"/>
                </w:rPr>
              </w:rPrChange>
            </w:rPr>
            <w:delText>L</w:delText>
          </w:r>
        </w:del>
      </w:ins>
      <w:del w:id="4680" w:author="Christopher Fotheringham" w:date="2021-12-02T15:14:00Z">
        <w:r w:rsidR="00A5169D" w:rsidRPr="001F7E3E" w:rsidDel="00017F35">
          <w:rPr>
            <w:rFonts w:asciiTheme="majorBidi" w:hAnsiTheme="majorBidi" w:cs="Times New Roman"/>
            <w:sz w:val="24"/>
            <w:szCs w:val="24"/>
            <w:highlight w:val="green"/>
            <w:shd w:val="clear" w:color="auto" w:fill="FFFFFF"/>
            <w:rPrChange w:id="4681" w:author="Susan" w:date="2021-12-06T03:30:00Z">
              <w:rPr>
                <w:rFonts w:asciiTheme="majorBidi" w:hAnsiTheme="majorBidi" w:cs="Times New Roman"/>
                <w:sz w:val="24"/>
                <w:szCs w:val="24"/>
                <w:shd w:val="clear" w:color="auto" w:fill="FFFFFF"/>
              </w:rPr>
            </w:rPrChange>
          </w:rPr>
          <w:delText>l</w:delText>
        </w:r>
      </w:del>
      <w:r w:rsidR="00A5169D" w:rsidRPr="001F7E3E">
        <w:rPr>
          <w:rFonts w:asciiTheme="majorBidi" w:hAnsiTheme="majorBidi" w:cs="Times New Roman"/>
          <w:sz w:val="24"/>
          <w:szCs w:val="24"/>
          <w:highlight w:val="green"/>
          <w:shd w:val="clear" w:color="auto" w:fill="FFFFFF"/>
          <w:rPrChange w:id="4682" w:author="Susan" w:date="2021-12-06T03:30:00Z">
            <w:rPr>
              <w:rFonts w:asciiTheme="majorBidi" w:hAnsiTheme="majorBidi" w:cs="Times New Roman"/>
              <w:sz w:val="24"/>
              <w:szCs w:val="24"/>
              <w:shd w:val="clear" w:color="auto" w:fill="FFFFFF"/>
            </w:rPr>
          </w:rPrChange>
        </w:rPr>
        <w:t xml:space="preserve">eft and the </w:t>
      </w:r>
      <w:r w:rsidR="00875D21" w:rsidRPr="001F7E3E">
        <w:rPr>
          <w:rFonts w:asciiTheme="majorBidi" w:hAnsiTheme="majorBidi" w:cs="Times New Roman"/>
          <w:sz w:val="24"/>
          <w:szCs w:val="24"/>
          <w:highlight w:val="green"/>
          <w:shd w:val="clear" w:color="auto" w:fill="FFFFFF"/>
          <w:rPrChange w:id="4683" w:author="Susan" w:date="2021-12-06T03:30:00Z">
            <w:rPr>
              <w:rFonts w:asciiTheme="majorBidi" w:hAnsiTheme="majorBidi" w:cs="Times New Roman"/>
              <w:sz w:val="24"/>
              <w:szCs w:val="24"/>
              <w:shd w:val="clear" w:color="auto" w:fill="FFFFFF"/>
            </w:rPr>
          </w:rPrChange>
        </w:rPr>
        <w:t>liberal</w:t>
      </w:r>
      <w:r w:rsidR="00A5169D" w:rsidRPr="001F7E3E">
        <w:rPr>
          <w:rFonts w:asciiTheme="majorBidi" w:hAnsiTheme="majorBidi" w:cs="Times New Roman"/>
          <w:sz w:val="24"/>
          <w:szCs w:val="24"/>
          <w:highlight w:val="green"/>
          <w:shd w:val="clear" w:color="auto" w:fill="FFFFFF"/>
          <w:rPrChange w:id="4684" w:author="Susan" w:date="2021-12-06T03:30:00Z">
            <w:rPr>
              <w:rFonts w:asciiTheme="majorBidi" w:hAnsiTheme="majorBidi" w:cs="Times New Roman"/>
              <w:sz w:val="24"/>
              <w:szCs w:val="24"/>
              <w:shd w:val="clear" w:color="auto" w:fill="FFFFFF"/>
            </w:rPr>
          </w:rPrChange>
        </w:rPr>
        <w:t xml:space="preserve"> discourse of </w:t>
      </w:r>
      <w:del w:id="4685" w:author="Christopher Fotheringham" w:date="2021-12-01T13:02:00Z">
        <w:r w:rsidR="00A5169D" w:rsidRPr="001F7E3E" w:rsidDel="00CC2374">
          <w:rPr>
            <w:rFonts w:asciiTheme="majorBidi" w:hAnsiTheme="majorBidi" w:cs="Times New Roman"/>
            <w:sz w:val="24"/>
            <w:szCs w:val="24"/>
            <w:highlight w:val="green"/>
            <w:shd w:val="clear" w:color="auto" w:fill="FFFFFF"/>
            <w:rPrChange w:id="4686" w:author="Susan" w:date="2021-12-06T03:30:00Z">
              <w:rPr>
                <w:rFonts w:asciiTheme="majorBidi" w:hAnsiTheme="majorBidi" w:cs="Times New Roman"/>
                <w:sz w:val="24"/>
                <w:szCs w:val="24"/>
                <w:shd w:val="clear" w:color="auto" w:fill="FFFFFF"/>
              </w:rPr>
            </w:rPrChange>
          </w:rPr>
          <w:delText xml:space="preserve">the </w:delText>
        </w:r>
      </w:del>
      <w:r w:rsidR="00A5169D" w:rsidRPr="001F7E3E">
        <w:rPr>
          <w:rFonts w:asciiTheme="majorBidi" w:hAnsiTheme="majorBidi" w:cs="Times New Roman"/>
          <w:sz w:val="24"/>
          <w:szCs w:val="24"/>
          <w:highlight w:val="green"/>
          <w:shd w:val="clear" w:color="auto" w:fill="FFFFFF"/>
          <w:rPrChange w:id="4687" w:author="Susan" w:date="2021-12-06T03:30:00Z">
            <w:rPr>
              <w:rFonts w:asciiTheme="majorBidi" w:hAnsiTheme="majorBidi" w:cs="Times New Roman"/>
              <w:sz w:val="24"/>
              <w:szCs w:val="24"/>
              <w:shd w:val="clear" w:color="auto" w:fill="FFFFFF"/>
            </w:rPr>
          </w:rPrChange>
        </w:rPr>
        <w:t xml:space="preserve">human rights organizations; </w:t>
      </w:r>
      <w:del w:id="4688" w:author="Christopher Fotheringham" w:date="2021-12-01T13:02:00Z">
        <w:r w:rsidR="00A5169D" w:rsidRPr="001F7E3E" w:rsidDel="00682449">
          <w:rPr>
            <w:rFonts w:asciiTheme="majorBidi" w:hAnsiTheme="majorBidi" w:cs="Times New Roman"/>
            <w:sz w:val="24"/>
            <w:szCs w:val="24"/>
            <w:highlight w:val="green"/>
            <w:shd w:val="clear" w:color="auto" w:fill="FFFFFF"/>
            <w:rPrChange w:id="4689" w:author="Susan" w:date="2021-12-06T03:30:00Z">
              <w:rPr>
                <w:rFonts w:asciiTheme="majorBidi" w:hAnsiTheme="majorBidi" w:cs="Times New Roman"/>
                <w:sz w:val="24"/>
                <w:szCs w:val="24"/>
                <w:shd w:val="clear" w:color="auto" w:fill="FFFFFF"/>
              </w:rPr>
            </w:rPrChange>
          </w:rPr>
          <w:delText xml:space="preserve">the </w:delText>
        </w:r>
      </w:del>
      <w:r w:rsidR="00A5169D" w:rsidRPr="001F7E3E">
        <w:rPr>
          <w:rFonts w:asciiTheme="majorBidi" w:hAnsiTheme="majorBidi" w:cs="Times New Roman"/>
          <w:sz w:val="24"/>
          <w:szCs w:val="24"/>
          <w:highlight w:val="green"/>
          <w:shd w:val="clear" w:color="auto" w:fill="FFFFFF"/>
          <w:rPrChange w:id="4690" w:author="Susan" w:date="2021-12-06T03:30:00Z">
            <w:rPr>
              <w:rFonts w:asciiTheme="majorBidi" w:hAnsiTheme="majorBidi" w:cs="Times New Roman"/>
              <w:sz w:val="24"/>
              <w:szCs w:val="24"/>
              <w:shd w:val="clear" w:color="auto" w:fill="FFFFFF"/>
            </w:rPr>
          </w:rPrChange>
        </w:rPr>
        <w:t xml:space="preserve">Arab Israelis were </w:t>
      </w:r>
      <w:r w:rsidR="00F03AD6" w:rsidRPr="001F7E3E">
        <w:rPr>
          <w:rFonts w:asciiTheme="majorBidi" w:hAnsiTheme="majorBidi" w:cs="Times New Roman"/>
          <w:sz w:val="24"/>
          <w:szCs w:val="24"/>
          <w:highlight w:val="green"/>
          <w:shd w:val="clear" w:color="auto" w:fill="FFFFFF"/>
          <w:rPrChange w:id="4691" w:author="Susan" w:date="2021-12-06T03:30:00Z">
            <w:rPr>
              <w:rFonts w:asciiTheme="majorBidi" w:hAnsiTheme="majorBidi" w:cs="Times New Roman"/>
              <w:sz w:val="24"/>
              <w:szCs w:val="24"/>
              <w:shd w:val="clear" w:color="auto" w:fill="FFFFFF"/>
            </w:rPr>
          </w:rPrChange>
        </w:rPr>
        <w:t xml:space="preserve">instrumental in that respect as they were the obvious </w:t>
      </w:r>
      <w:del w:id="4692" w:author="Christopher Fotheringham" w:date="2021-12-01T13:02:00Z">
        <w:r w:rsidR="00F03AD6" w:rsidRPr="001F7E3E" w:rsidDel="00682449">
          <w:rPr>
            <w:rFonts w:asciiTheme="majorBidi" w:hAnsiTheme="majorBidi" w:cs="Times New Roman"/>
            <w:sz w:val="24"/>
            <w:szCs w:val="24"/>
            <w:highlight w:val="green"/>
            <w:shd w:val="clear" w:color="auto" w:fill="FFFFFF"/>
            <w:rPrChange w:id="4693" w:author="Susan" w:date="2021-12-06T03:30:00Z">
              <w:rPr>
                <w:rFonts w:asciiTheme="majorBidi" w:hAnsiTheme="majorBidi" w:cs="Times New Roman"/>
                <w:sz w:val="24"/>
                <w:szCs w:val="24"/>
                <w:shd w:val="clear" w:color="auto" w:fill="FFFFFF"/>
              </w:rPr>
            </w:rPrChange>
          </w:rPr>
          <w:delText>‘</w:delText>
        </w:r>
      </w:del>
      <w:ins w:id="4694" w:author="Christopher Fotheringham" w:date="2021-12-01T13:02:00Z">
        <w:r w:rsidR="00682449" w:rsidRPr="001F7E3E">
          <w:rPr>
            <w:rFonts w:asciiTheme="majorBidi" w:hAnsiTheme="majorBidi" w:cs="Times New Roman"/>
            <w:sz w:val="24"/>
            <w:szCs w:val="24"/>
            <w:highlight w:val="green"/>
            <w:shd w:val="clear" w:color="auto" w:fill="FFFFFF"/>
            <w:rPrChange w:id="4695" w:author="Susan" w:date="2021-12-06T03:30:00Z">
              <w:rPr>
                <w:rFonts w:asciiTheme="majorBidi" w:hAnsiTheme="majorBidi" w:cs="Times New Roman"/>
                <w:sz w:val="24"/>
                <w:szCs w:val="24"/>
                <w:shd w:val="clear" w:color="auto" w:fill="FFFFFF"/>
              </w:rPr>
            </w:rPrChange>
          </w:rPr>
          <w:t>“</w:t>
        </w:r>
      </w:ins>
      <w:del w:id="4696" w:author="Christopher Fotheringham" w:date="2021-12-01T13:02:00Z">
        <w:r w:rsidR="00F03AD6" w:rsidRPr="001F7E3E" w:rsidDel="00682449">
          <w:rPr>
            <w:rFonts w:asciiTheme="majorBidi" w:hAnsiTheme="majorBidi" w:cs="Times New Roman"/>
            <w:sz w:val="24"/>
            <w:szCs w:val="24"/>
            <w:highlight w:val="green"/>
            <w:shd w:val="clear" w:color="auto" w:fill="FFFFFF"/>
            <w:rPrChange w:id="4697" w:author="Susan" w:date="2021-12-06T03:30:00Z">
              <w:rPr>
                <w:rFonts w:asciiTheme="majorBidi" w:hAnsiTheme="majorBidi" w:cs="Times New Roman"/>
                <w:sz w:val="24"/>
                <w:szCs w:val="24"/>
                <w:shd w:val="clear" w:color="auto" w:fill="FFFFFF"/>
              </w:rPr>
            </w:rPrChange>
          </w:rPr>
          <w:delText xml:space="preserve">foe’ </w:delText>
        </w:r>
      </w:del>
      <w:ins w:id="4698" w:author="Christopher Fotheringham" w:date="2021-12-01T13:02:00Z">
        <w:r w:rsidR="00682449" w:rsidRPr="001F7E3E">
          <w:rPr>
            <w:rFonts w:asciiTheme="majorBidi" w:hAnsiTheme="majorBidi" w:cs="Times New Roman"/>
            <w:sz w:val="24"/>
            <w:szCs w:val="24"/>
            <w:highlight w:val="green"/>
            <w:shd w:val="clear" w:color="auto" w:fill="FFFFFF"/>
            <w:rPrChange w:id="4699" w:author="Susan" w:date="2021-12-06T03:30:00Z">
              <w:rPr>
                <w:rFonts w:asciiTheme="majorBidi" w:hAnsiTheme="majorBidi" w:cs="Times New Roman"/>
                <w:sz w:val="24"/>
                <w:szCs w:val="24"/>
                <w:shd w:val="clear" w:color="auto" w:fill="FFFFFF"/>
              </w:rPr>
            </w:rPrChange>
          </w:rPr>
          <w:t xml:space="preserve">foe” </w:t>
        </w:r>
      </w:ins>
      <w:r w:rsidR="00F03AD6" w:rsidRPr="001F7E3E">
        <w:rPr>
          <w:rFonts w:asciiTheme="majorBidi" w:hAnsiTheme="majorBidi" w:cs="Times New Roman"/>
          <w:sz w:val="24"/>
          <w:szCs w:val="24"/>
          <w:highlight w:val="green"/>
          <w:shd w:val="clear" w:color="auto" w:fill="FFFFFF"/>
          <w:rPrChange w:id="4700" w:author="Susan" w:date="2021-12-06T03:30:00Z">
            <w:rPr>
              <w:rFonts w:asciiTheme="majorBidi" w:hAnsiTheme="majorBidi" w:cs="Times New Roman"/>
              <w:sz w:val="24"/>
              <w:szCs w:val="24"/>
              <w:shd w:val="clear" w:color="auto" w:fill="FFFFFF"/>
            </w:rPr>
          </w:rPrChange>
        </w:rPr>
        <w:t>in the anti-national coalition. However, as of 2018</w:t>
      </w:r>
      <w:ins w:id="4701" w:author="Susan" w:date="2021-12-06T02:22:00Z">
        <w:r w:rsidR="00FB7D7E" w:rsidRPr="001F7E3E">
          <w:rPr>
            <w:rFonts w:asciiTheme="majorBidi" w:hAnsiTheme="majorBidi" w:cs="Times New Roman"/>
            <w:sz w:val="24"/>
            <w:szCs w:val="24"/>
            <w:highlight w:val="green"/>
            <w:shd w:val="clear" w:color="auto" w:fill="FFFFFF"/>
            <w:rPrChange w:id="4702" w:author="Susan" w:date="2021-12-06T03:30:00Z">
              <w:rPr>
                <w:rFonts w:asciiTheme="majorBidi" w:hAnsiTheme="majorBidi" w:cs="Times New Roman"/>
                <w:sz w:val="24"/>
                <w:szCs w:val="24"/>
                <w:shd w:val="clear" w:color="auto" w:fill="FFFFFF"/>
              </w:rPr>
            </w:rPrChange>
          </w:rPr>
          <w:t>,</w:t>
        </w:r>
      </w:ins>
      <w:r w:rsidR="00F03AD6" w:rsidRPr="001F7E3E">
        <w:rPr>
          <w:rFonts w:asciiTheme="majorBidi" w:hAnsiTheme="majorBidi" w:cs="Times New Roman"/>
          <w:sz w:val="24"/>
          <w:szCs w:val="24"/>
          <w:highlight w:val="green"/>
          <w:shd w:val="clear" w:color="auto" w:fill="FFFFFF"/>
          <w:rPrChange w:id="4703" w:author="Susan" w:date="2021-12-06T03:30:00Z">
            <w:rPr>
              <w:rFonts w:asciiTheme="majorBidi" w:hAnsiTheme="majorBidi" w:cs="Times New Roman"/>
              <w:sz w:val="24"/>
              <w:szCs w:val="24"/>
              <w:shd w:val="clear" w:color="auto" w:fill="FFFFFF"/>
            </w:rPr>
          </w:rPrChange>
        </w:rPr>
        <w:t xml:space="preserve"> they </w:t>
      </w:r>
      <w:del w:id="4704" w:author="Susan" w:date="2021-12-06T02:22:00Z">
        <w:r w:rsidR="00F03AD6" w:rsidRPr="001F7E3E" w:rsidDel="00FB7D7E">
          <w:rPr>
            <w:rFonts w:asciiTheme="majorBidi" w:hAnsiTheme="majorBidi" w:cs="Times New Roman"/>
            <w:sz w:val="24"/>
            <w:szCs w:val="24"/>
            <w:highlight w:val="green"/>
            <w:shd w:val="clear" w:color="auto" w:fill="FFFFFF"/>
            <w:rPrChange w:id="4705" w:author="Susan" w:date="2021-12-06T03:30:00Z">
              <w:rPr>
                <w:rFonts w:asciiTheme="majorBidi" w:hAnsiTheme="majorBidi" w:cs="Times New Roman"/>
                <w:sz w:val="24"/>
                <w:szCs w:val="24"/>
                <w:shd w:val="clear" w:color="auto" w:fill="FFFFFF"/>
              </w:rPr>
            </w:rPrChange>
          </w:rPr>
          <w:delText xml:space="preserve">have </w:delText>
        </w:r>
      </w:del>
      <w:r w:rsidR="00F03AD6" w:rsidRPr="001F7E3E">
        <w:rPr>
          <w:rFonts w:asciiTheme="majorBidi" w:hAnsiTheme="majorBidi" w:cs="Times New Roman"/>
          <w:sz w:val="24"/>
          <w:szCs w:val="24"/>
          <w:highlight w:val="green"/>
          <w:shd w:val="clear" w:color="auto" w:fill="FFFFFF"/>
          <w:rPrChange w:id="4706" w:author="Susan" w:date="2021-12-06T03:30:00Z">
            <w:rPr>
              <w:rFonts w:asciiTheme="majorBidi" w:hAnsiTheme="majorBidi" w:cs="Times New Roman"/>
              <w:sz w:val="24"/>
              <w:szCs w:val="24"/>
              <w:shd w:val="clear" w:color="auto" w:fill="FFFFFF"/>
            </w:rPr>
          </w:rPrChange>
        </w:rPr>
        <w:t>also become a potential deal</w:t>
      </w:r>
      <w:ins w:id="4707" w:author="Christopher Fotheringham" w:date="2021-12-02T15:14:00Z">
        <w:r w:rsidR="0069500B" w:rsidRPr="001F7E3E">
          <w:rPr>
            <w:rFonts w:asciiTheme="majorBidi" w:hAnsiTheme="majorBidi" w:cs="Times New Roman"/>
            <w:sz w:val="24"/>
            <w:szCs w:val="24"/>
            <w:highlight w:val="green"/>
            <w:shd w:val="clear" w:color="auto" w:fill="FFFFFF"/>
            <w:rPrChange w:id="4708" w:author="Susan" w:date="2021-12-06T03:30:00Z">
              <w:rPr>
                <w:rFonts w:asciiTheme="majorBidi" w:hAnsiTheme="majorBidi" w:cs="Times New Roman"/>
                <w:sz w:val="24"/>
                <w:szCs w:val="24"/>
                <w:shd w:val="clear" w:color="auto" w:fill="FFFFFF"/>
              </w:rPr>
            </w:rPrChange>
          </w:rPr>
          <w:t>-</w:t>
        </w:r>
      </w:ins>
      <w:del w:id="4709" w:author="Christopher Fotheringham" w:date="2021-12-02T15:14:00Z">
        <w:r w:rsidR="00F03AD6" w:rsidRPr="001F7E3E" w:rsidDel="0069500B">
          <w:rPr>
            <w:rFonts w:asciiTheme="majorBidi" w:hAnsiTheme="majorBidi" w:cs="Times New Roman"/>
            <w:sz w:val="24"/>
            <w:szCs w:val="24"/>
            <w:highlight w:val="green"/>
            <w:shd w:val="clear" w:color="auto" w:fill="FFFFFF"/>
            <w:rPrChange w:id="4710" w:author="Susan" w:date="2021-12-06T03:30:00Z">
              <w:rPr>
                <w:rFonts w:asciiTheme="majorBidi" w:hAnsiTheme="majorBidi" w:cs="Times New Roman"/>
                <w:sz w:val="24"/>
                <w:szCs w:val="24"/>
                <w:shd w:val="clear" w:color="auto" w:fill="FFFFFF"/>
              </w:rPr>
            </w:rPrChange>
          </w:rPr>
          <w:delText xml:space="preserve"> </w:delText>
        </w:r>
      </w:del>
      <w:r w:rsidR="00F03AD6" w:rsidRPr="001F7E3E">
        <w:rPr>
          <w:rFonts w:asciiTheme="majorBidi" w:hAnsiTheme="majorBidi" w:cs="Times New Roman"/>
          <w:sz w:val="24"/>
          <w:szCs w:val="24"/>
          <w:highlight w:val="green"/>
          <w:shd w:val="clear" w:color="auto" w:fill="FFFFFF"/>
          <w:rPrChange w:id="4711" w:author="Susan" w:date="2021-12-06T03:30:00Z">
            <w:rPr>
              <w:rFonts w:asciiTheme="majorBidi" w:hAnsiTheme="majorBidi" w:cs="Times New Roman"/>
              <w:sz w:val="24"/>
              <w:szCs w:val="24"/>
              <w:shd w:val="clear" w:color="auto" w:fill="FFFFFF"/>
            </w:rPr>
          </w:rPrChange>
        </w:rPr>
        <w:t xml:space="preserve">breaker in the party system deadlock. </w:t>
      </w:r>
      <w:del w:id="4712" w:author="Christopher Fotheringham" w:date="2021-12-02T15:15:00Z">
        <w:r w:rsidR="00F03AD6" w:rsidRPr="001F7E3E" w:rsidDel="00827094">
          <w:rPr>
            <w:rFonts w:asciiTheme="majorBidi" w:hAnsiTheme="majorBidi" w:cs="Times New Roman"/>
            <w:sz w:val="24"/>
            <w:szCs w:val="24"/>
            <w:highlight w:val="green"/>
            <w:shd w:val="clear" w:color="auto" w:fill="FFFFFF"/>
            <w:rPrChange w:id="4713" w:author="Susan" w:date="2021-12-06T03:30:00Z">
              <w:rPr>
                <w:rFonts w:asciiTheme="majorBidi" w:hAnsiTheme="majorBidi" w:cs="Times New Roman"/>
                <w:sz w:val="24"/>
                <w:szCs w:val="24"/>
                <w:shd w:val="clear" w:color="auto" w:fill="FFFFFF"/>
              </w:rPr>
            </w:rPrChange>
          </w:rPr>
          <w:delText>The t</w:delText>
        </w:r>
      </w:del>
      <w:ins w:id="4714" w:author="Christopher Fotheringham" w:date="2021-12-02T15:15:00Z">
        <w:r w:rsidR="00827094" w:rsidRPr="001F7E3E">
          <w:rPr>
            <w:rFonts w:asciiTheme="majorBidi" w:hAnsiTheme="majorBidi" w:cs="Times New Roman"/>
            <w:sz w:val="24"/>
            <w:szCs w:val="24"/>
            <w:highlight w:val="green"/>
            <w:shd w:val="clear" w:color="auto" w:fill="FFFFFF"/>
            <w:rPrChange w:id="4715" w:author="Susan" w:date="2021-12-06T03:30:00Z">
              <w:rPr>
                <w:rFonts w:asciiTheme="majorBidi" w:hAnsiTheme="majorBidi" w:cs="Times New Roman"/>
                <w:sz w:val="24"/>
                <w:szCs w:val="24"/>
                <w:shd w:val="clear" w:color="auto" w:fill="FFFFFF"/>
              </w:rPr>
            </w:rPrChange>
          </w:rPr>
          <w:t>T</w:t>
        </w:r>
      </w:ins>
      <w:r w:rsidR="00F03AD6" w:rsidRPr="001F7E3E">
        <w:rPr>
          <w:rFonts w:asciiTheme="majorBidi" w:hAnsiTheme="majorBidi" w:cs="Times New Roman"/>
          <w:sz w:val="24"/>
          <w:szCs w:val="24"/>
          <w:highlight w:val="green"/>
          <w:shd w:val="clear" w:color="auto" w:fill="FFFFFF"/>
          <w:rPrChange w:id="4716" w:author="Susan" w:date="2021-12-06T03:30:00Z">
            <w:rPr>
              <w:rFonts w:asciiTheme="majorBidi" w:hAnsiTheme="majorBidi" w:cs="Times New Roman"/>
              <w:sz w:val="24"/>
              <w:szCs w:val="24"/>
              <w:shd w:val="clear" w:color="auto" w:fill="FFFFFF"/>
            </w:rPr>
          </w:rPrChange>
        </w:rPr>
        <w:t>wo intertwine</w:t>
      </w:r>
      <w:r w:rsidR="008D027A" w:rsidRPr="001F7E3E">
        <w:rPr>
          <w:rFonts w:asciiTheme="majorBidi" w:hAnsiTheme="majorBidi" w:cs="Times New Roman"/>
          <w:sz w:val="24"/>
          <w:szCs w:val="24"/>
          <w:highlight w:val="green"/>
          <w:shd w:val="clear" w:color="auto" w:fill="FFFFFF"/>
          <w:rPrChange w:id="4717" w:author="Susan" w:date="2021-12-06T03:30:00Z">
            <w:rPr>
              <w:rFonts w:asciiTheme="majorBidi" w:hAnsiTheme="majorBidi" w:cs="Times New Roman"/>
              <w:sz w:val="24"/>
              <w:szCs w:val="24"/>
              <w:shd w:val="clear" w:color="auto" w:fill="FFFFFF"/>
            </w:rPr>
          </w:rPrChange>
        </w:rPr>
        <w:t>d</w:t>
      </w:r>
      <w:r w:rsidR="00F03AD6" w:rsidRPr="001F7E3E">
        <w:rPr>
          <w:rFonts w:asciiTheme="majorBidi" w:hAnsiTheme="majorBidi" w:cs="Times New Roman"/>
          <w:sz w:val="24"/>
          <w:szCs w:val="24"/>
          <w:highlight w:val="green"/>
          <w:shd w:val="clear" w:color="auto" w:fill="FFFFFF"/>
          <w:rPrChange w:id="4718" w:author="Susan" w:date="2021-12-06T03:30:00Z">
            <w:rPr>
              <w:rFonts w:asciiTheme="majorBidi" w:hAnsiTheme="majorBidi" w:cs="Times New Roman"/>
              <w:sz w:val="24"/>
              <w:szCs w:val="24"/>
              <w:shd w:val="clear" w:color="auto" w:fill="FFFFFF"/>
            </w:rPr>
          </w:rPrChange>
        </w:rPr>
        <w:t xml:space="preserve"> narratives became three. First was the “</w:t>
      </w:r>
      <w:r w:rsidR="00F03AD6" w:rsidRPr="001F7E3E">
        <w:rPr>
          <w:rFonts w:asciiTheme="majorBidi" w:hAnsiTheme="majorBidi" w:cs="Times New Roman"/>
          <w:sz w:val="24"/>
          <w:szCs w:val="24"/>
          <w:highlight w:val="green"/>
          <w:rPrChange w:id="4719" w:author="Susan" w:date="2021-12-06T03:30:00Z">
            <w:rPr>
              <w:rFonts w:asciiTheme="majorBidi" w:hAnsiTheme="majorBidi" w:cs="Times New Roman"/>
              <w:sz w:val="24"/>
              <w:szCs w:val="24"/>
            </w:rPr>
          </w:rPrChange>
        </w:rPr>
        <w:t xml:space="preserve">Arab voters are streaming in droves to polling stations. Leftist NGOs are bringing them in buses” on the 2015 election day. </w:t>
      </w:r>
      <w:r w:rsidR="008D027A" w:rsidRPr="001F7E3E">
        <w:rPr>
          <w:rFonts w:asciiTheme="majorBidi" w:hAnsiTheme="majorBidi" w:cs="Times New Roman"/>
          <w:sz w:val="24"/>
          <w:szCs w:val="24"/>
          <w:highlight w:val="green"/>
          <w:rPrChange w:id="4720" w:author="Susan" w:date="2021-12-06T03:30:00Z">
            <w:rPr>
              <w:rFonts w:asciiTheme="majorBidi" w:hAnsiTheme="majorBidi" w:cs="Times New Roman"/>
              <w:sz w:val="24"/>
              <w:szCs w:val="24"/>
            </w:rPr>
          </w:rPrChange>
        </w:rPr>
        <w:t>A classic national-conservative alleged incitement</w:t>
      </w:r>
      <w:r w:rsidR="004142E9" w:rsidRPr="001F7E3E">
        <w:rPr>
          <w:rFonts w:asciiTheme="majorBidi" w:hAnsiTheme="majorBidi" w:cs="Times New Roman"/>
          <w:sz w:val="24"/>
          <w:szCs w:val="24"/>
          <w:highlight w:val="green"/>
          <w:rPrChange w:id="4721" w:author="Susan" w:date="2021-12-06T03:30:00Z">
            <w:rPr>
              <w:rFonts w:asciiTheme="majorBidi" w:hAnsiTheme="majorBidi" w:cs="Times New Roman"/>
              <w:sz w:val="24"/>
              <w:szCs w:val="24"/>
            </w:rPr>
          </w:rPrChange>
        </w:rPr>
        <w:t xml:space="preserve"> on which </w:t>
      </w:r>
      <w:r w:rsidR="008D027A" w:rsidRPr="001F7E3E">
        <w:rPr>
          <w:rFonts w:asciiTheme="majorBidi" w:hAnsiTheme="majorBidi" w:cs="Times New Roman"/>
          <w:sz w:val="24"/>
          <w:szCs w:val="24"/>
          <w:highlight w:val="green"/>
          <w:rPrChange w:id="4722" w:author="Susan" w:date="2021-12-06T03:30:00Z">
            <w:rPr>
              <w:rFonts w:asciiTheme="majorBidi" w:hAnsiTheme="majorBidi" w:cs="Times New Roman"/>
              <w:sz w:val="24"/>
              <w:szCs w:val="24"/>
            </w:rPr>
          </w:rPrChange>
        </w:rPr>
        <w:t>Meridor said: “This incitement against the Arabs ‘voting in droves’ – they are all citizens, but they can’t participate? This is a horrific thing that is happening to us, we have to stop it</w:t>
      </w:r>
      <w:ins w:id="4723" w:author="Christopher Fotheringham" w:date="2021-12-04T10:08:00Z">
        <w:r w:rsidR="00816145" w:rsidRPr="001F7E3E">
          <w:rPr>
            <w:rFonts w:asciiTheme="majorBidi" w:hAnsiTheme="majorBidi" w:cs="Times New Roman"/>
            <w:sz w:val="24"/>
            <w:szCs w:val="24"/>
            <w:highlight w:val="green"/>
            <w:rPrChange w:id="4724" w:author="Susan" w:date="2021-12-06T03:30:00Z">
              <w:rPr>
                <w:rFonts w:asciiTheme="majorBidi" w:hAnsiTheme="majorBidi" w:cs="Times New Roman"/>
                <w:sz w:val="24"/>
                <w:szCs w:val="24"/>
              </w:rPr>
            </w:rPrChange>
          </w:rPr>
          <w:t>.</w:t>
        </w:r>
      </w:ins>
      <w:del w:id="4725" w:author="Christopher Fotheringham" w:date="2021-12-01T13:03:00Z">
        <w:r w:rsidR="008D027A" w:rsidRPr="001F7E3E" w:rsidDel="000C34D2">
          <w:rPr>
            <w:rFonts w:asciiTheme="majorBidi" w:hAnsiTheme="majorBidi" w:cs="Times New Roman"/>
            <w:sz w:val="24"/>
            <w:szCs w:val="24"/>
            <w:highlight w:val="green"/>
            <w:rPrChange w:id="4726" w:author="Susan" w:date="2021-12-06T03:30:00Z">
              <w:rPr>
                <w:rFonts w:asciiTheme="majorBidi" w:hAnsiTheme="majorBidi" w:cs="Times New Roman"/>
                <w:sz w:val="24"/>
                <w:szCs w:val="24"/>
              </w:rPr>
            </w:rPrChange>
          </w:rPr>
          <w:delText>.</w:delText>
        </w:r>
      </w:del>
      <w:r w:rsidR="008D027A" w:rsidRPr="001F7E3E">
        <w:rPr>
          <w:rFonts w:asciiTheme="majorBidi" w:hAnsiTheme="majorBidi" w:cs="Times New Roman"/>
          <w:sz w:val="24"/>
          <w:szCs w:val="24"/>
          <w:highlight w:val="green"/>
          <w:rPrChange w:id="4727" w:author="Susan" w:date="2021-12-06T03:30:00Z">
            <w:rPr>
              <w:rFonts w:asciiTheme="majorBidi" w:hAnsiTheme="majorBidi" w:cs="Times New Roman"/>
              <w:sz w:val="24"/>
              <w:szCs w:val="24"/>
            </w:rPr>
          </w:rPrChange>
        </w:rPr>
        <w:t>”</w:t>
      </w:r>
      <w:r w:rsidR="008D027A" w:rsidRPr="001F7E3E">
        <w:rPr>
          <w:rFonts w:asciiTheme="majorBidi" w:hAnsiTheme="majorBidi" w:cs="Times New Roman"/>
          <w:sz w:val="24"/>
          <w:szCs w:val="24"/>
          <w:highlight w:val="green"/>
          <w:vertAlign w:val="superscript"/>
          <w:rPrChange w:id="4728" w:author="Susan" w:date="2021-12-06T03:30:00Z">
            <w:rPr>
              <w:rFonts w:asciiTheme="majorBidi" w:hAnsiTheme="majorBidi" w:cs="Times New Roman"/>
              <w:sz w:val="24"/>
              <w:szCs w:val="24"/>
              <w:vertAlign w:val="superscript"/>
            </w:rPr>
          </w:rPrChange>
        </w:rPr>
        <w:t xml:space="preserve"> </w:t>
      </w:r>
      <w:r w:rsidR="008D027A" w:rsidRPr="001F7E3E">
        <w:rPr>
          <w:rFonts w:asciiTheme="majorBidi" w:eastAsia="Times New Roman" w:hAnsiTheme="majorBidi" w:cs="Times New Roman"/>
          <w:sz w:val="24"/>
          <w:szCs w:val="24"/>
          <w:highlight w:val="green"/>
          <w:vertAlign w:val="superscript"/>
          <w:rPrChange w:id="4729" w:author="Susan" w:date="2021-12-06T03:30:00Z">
            <w:rPr>
              <w:rFonts w:asciiTheme="majorBidi" w:eastAsia="Times New Roman" w:hAnsiTheme="majorBidi" w:cs="Times New Roman"/>
              <w:sz w:val="24"/>
              <w:szCs w:val="24"/>
              <w:vertAlign w:val="superscript"/>
            </w:rPr>
          </w:rPrChange>
        </w:rPr>
        <w:footnoteReference w:id="65"/>
      </w:r>
      <w:r w:rsidR="004142E9" w:rsidRPr="001F7E3E">
        <w:rPr>
          <w:rFonts w:asciiTheme="majorBidi" w:hAnsiTheme="majorBidi" w:cs="Times New Roman"/>
          <w:sz w:val="24"/>
          <w:szCs w:val="24"/>
          <w:highlight w:val="green"/>
          <w:vertAlign w:val="superscript"/>
          <w:rPrChange w:id="4730" w:author="Susan" w:date="2021-12-06T03:30:00Z">
            <w:rPr>
              <w:rFonts w:asciiTheme="majorBidi" w:hAnsiTheme="majorBidi" w:cs="Times New Roman"/>
              <w:sz w:val="24"/>
              <w:szCs w:val="24"/>
              <w:vertAlign w:val="superscript"/>
            </w:rPr>
          </w:rPrChange>
        </w:rPr>
        <w:t xml:space="preserve"> </w:t>
      </w:r>
      <w:r w:rsidR="004142E9" w:rsidRPr="001F7E3E">
        <w:rPr>
          <w:rFonts w:asciiTheme="majorBidi" w:hAnsiTheme="majorBidi" w:cs="Times New Roman"/>
          <w:sz w:val="24"/>
          <w:szCs w:val="24"/>
          <w:highlight w:val="green"/>
          <w:rPrChange w:id="4731" w:author="Susan" w:date="2021-12-06T03:30:00Z">
            <w:rPr>
              <w:rFonts w:asciiTheme="majorBidi" w:hAnsiTheme="majorBidi" w:cs="Times New Roman"/>
              <w:sz w:val="24"/>
              <w:szCs w:val="24"/>
            </w:rPr>
          </w:rPrChange>
        </w:rPr>
        <w:t xml:space="preserve">This symbolized the struggle within </w:t>
      </w:r>
      <w:del w:id="4732" w:author="Christopher Fotheringham" w:date="2021-12-02T15:44:00Z">
        <w:r w:rsidR="004142E9" w:rsidRPr="001F7E3E" w:rsidDel="00374E9F">
          <w:rPr>
            <w:rFonts w:asciiTheme="majorBidi" w:hAnsiTheme="majorBidi" w:cs="Times New Roman"/>
            <w:sz w:val="24"/>
            <w:szCs w:val="24"/>
            <w:highlight w:val="green"/>
            <w:rPrChange w:id="4733" w:author="Susan" w:date="2021-12-06T03:30:00Z">
              <w:rPr>
                <w:rFonts w:asciiTheme="majorBidi" w:hAnsiTheme="majorBidi" w:cs="Times New Roman"/>
                <w:sz w:val="24"/>
                <w:szCs w:val="24"/>
              </w:rPr>
            </w:rPrChange>
          </w:rPr>
          <w:delText>the right</w:delText>
        </w:r>
      </w:del>
      <w:ins w:id="4734" w:author="Christopher Fotheringham" w:date="2021-12-02T15:44:00Z">
        <w:r w:rsidR="00374E9F" w:rsidRPr="001F7E3E">
          <w:rPr>
            <w:rFonts w:asciiTheme="majorBidi" w:hAnsiTheme="majorBidi" w:cs="Times New Roman"/>
            <w:sz w:val="24"/>
            <w:szCs w:val="24"/>
            <w:highlight w:val="green"/>
            <w:rPrChange w:id="4735" w:author="Susan" w:date="2021-12-06T03:30:00Z">
              <w:rPr>
                <w:rFonts w:asciiTheme="majorBidi" w:hAnsiTheme="majorBidi" w:cs="Times New Roman"/>
                <w:sz w:val="24"/>
                <w:szCs w:val="24"/>
              </w:rPr>
            </w:rPrChange>
          </w:rPr>
          <w:t xml:space="preserve">the </w:t>
        </w:r>
      </w:ins>
      <w:ins w:id="4736" w:author="Susan" w:date="2021-12-06T02:23:00Z">
        <w:r w:rsidR="00FB7D7E" w:rsidRPr="001F7E3E">
          <w:rPr>
            <w:rFonts w:asciiTheme="majorBidi" w:hAnsiTheme="majorBidi" w:cs="Times New Roman"/>
            <w:sz w:val="24"/>
            <w:szCs w:val="24"/>
            <w:highlight w:val="green"/>
            <w:rPrChange w:id="4737" w:author="Susan" w:date="2021-12-06T03:30:00Z">
              <w:rPr>
                <w:rFonts w:asciiTheme="majorBidi" w:hAnsiTheme="majorBidi" w:cs="Times New Roman"/>
                <w:sz w:val="24"/>
                <w:szCs w:val="24"/>
              </w:rPr>
            </w:rPrChange>
          </w:rPr>
          <w:t>r</w:t>
        </w:r>
      </w:ins>
      <w:ins w:id="4738" w:author="Christopher Fotheringham" w:date="2021-12-02T15:44:00Z">
        <w:del w:id="4739" w:author="Susan" w:date="2021-12-06T02:23:00Z">
          <w:r w:rsidR="00374E9F" w:rsidRPr="001F7E3E" w:rsidDel="00FB7D7E">
            <w:rPr>
              <w:rFonts w:asciiTheme="majorBidi" w:hAnsiTheme="majorBidi" w:cs="Times New Roman"/>
              <w:sz w:val="24"/>
              <w:szCs w:val="24"/>
              <w:highlight w:val="green"/>
              <w:rPrChange w:id="4740" w:author="Susan" w:date="2021-12-06T03:30:00Z">
                <w:rPr>
                  <w:rFonts w:asciiTheme="majorBidi" w:hAnsiTheme="majorBidi" w:cs="Times New Roman"/>
                  <w:sz w:val="24"/>
                  <w:szCs w:val="24"/>
                </w:rPr>
              </w:rPrChange>
            </w:rPr>
            <w:delText>R</w:delText>
          </w:r>
        </w:del>
        <w:r w:rsidR="00374E9F" w:rsidRPr="001F7E3E">
          <w:rPr>
            <w:rFonts w:asciiTheme="majorBidi" w:hAnsiTheme="majorBidi" w:cs="Times New Roman"/>
            <w:sz w:val="24"/>
            <w:szCs w:val="24"/>
            <w:highlight w:val="green"/>
            <w:rPrChange w:id="4741" w:author="Susan" w:date="2021-12-06T03:30:00Z">
              <w:rPr>
                <w:rFonts w:asciiTheme="majorBidi" w:hAnsiTheme="majorBidi" w:cs="Times New Roman"/>
                <w:sz w:val="24"/>
                <w:szCs w:val="24"/>
              </w:rPr>
            </w:rPrChange>
          </w:rPr>
          <w:t>ight</w:t>
        </w:r>
      </w:ins>
      <w:r w:rsidR="004142E9" w:rsidRPr="001F7E3E">
        <w:rPr>
          <w:rFonts w:asciiTheme="majorBidi" w:hAnsiTheme="majorBidi" w:cs="Times New Roman"/>
          <w:sz w:val="24"/>
          <w:szCs w:val="24"/>
          <w:highlight w:val="green"/>
          <w:rPrChange w:id="4742" w:author="Susan" w:date="2021-12-06T03:30:00Z">
            <w:rPr>
              <w:rFonts w:asciiTheme="majorBidi" w:hAnsiTheme="majorBidi" w:cs="Times New Roman"/>
              <w:sz w:val="24"/>
              <w:szCs w:val="24"/>
            </w:rPr>
          </w:rPrChange>
        </w:rPr>
        <w:t xml:space="preserve">, between the liberal-national wing and </w:t>
      </w:r>
      <w:del w:id="4743" w:author="Christopher Fotheringham" w:date="2021-12-01T13:03:00Z">
        <w:r w:rsidR="004142E9" w:rsidRPr="001F7E3E" w:rsidDel="00A340B1">
          <w:rPr>
            <w:rFonts w:asciiTheme="majorBidi" w:hAnsiTheme="majorBidi" w:cs="Times New Roman"/>
            <w:sz w:val="24"/>
            <w:szCs w:val="24"/>
            <w:highlight w:val="green"/>
            <w:rPrChange w:id="4744" w:author="Susan" w:date="2021-12-06T03:30:00Z">
              <w:rPr>
                <w:rFonts w:asciiTheme="majorBidi" w:hAnsiTheme="majorBidi" w:cs="Times New Roman"/>
                <w:sz w:val="24"/>
                <w:szCs w:val="24"/>
              </w:rPr>
            </w:rPrChange>
          </w:rPr>
          <w:delText xml:space="preserve">the </w:delText>
        </w:r>
      </w:del>
      <w:r w:rsidR="004142E9" w:rsidRPr="001F7E3E">
        <w:rPr>
          <w:rFonts w:asciiTheme="majorBidi" w:hAnsiTheme="majorBidi" w:cs="Times New Roman"/>
          <w:sz w:val="24"/>
          <w:szCs w:val="24"/>
          <w:highlight w:val="green"/>
          <w:rPrChange w:id="4745" w:author="Susan" w:date="2021-12-06T03:30:00Z">
            <w:rPr>
              <w:rFonts w:asciiTheme="majorBidi" w:hAnsiTheme="majorBidi" w:cs="Times New Roman"/>
              <w:sz w:val="24"/>
              <w:szCs w:val="24"/>
            </w:rPr>
          </w:rPrChange>
        </w:rPr>
        <w:t xml:space="preserve">illiberal conservative nationalism. Against it, was the </w:t>
      </w:r>
      <w:del w:id="4746" w:author="Christopher Fotheringham" w:date="2021-12-01T13:03:00Z">
        <w:r w:rsidR="004142E9" w:rsidRPr="001F7E3E" w:rsidDel="00A340B1">
          <w:rPr>
            <w:rFonts w:asciiTheme="majorBidi" w:hAnsiTheme="majorBidi" w:cs="Times New Roman"/>
            <w:sz w:val="24"/>
            <w:szCs w:val="24"/>
            <w:highlight w:val="green"/>
            <w:rPrChange w:id="4747" w:author="Susan" w:date="2021-12-06T03:30:00Z">
              <w:rPr>
                <w:rFonts w:asciiTheme="majorBidi" w:hAnsiTheme="majorBidi" w:cs="Times New Roman"/>
                <w:sz w:val="24"/>
                <w:szCs w:val="24"/>
              </w:rPr>
            </w:rPrChange>
          </w:rPr>
          <w:delText xml:space="preserve">– </w:delText>
        </w:r>
      </w:del>
      <w:r w:rsidR="004142E9" w:rsidRPr="001F7E3E">
        <w:rPr>
          <w:rFonts w:asciiTheme="majorBidi" w:hAnsiTheme="majorBidi" w:cs="Times New Roman"/>
          <w:sz w:val="24"/>
          <w:szCs w:val="24"/>
          <w:highlight w:val="green"/>
          <w:rPrChange w:id="4748" w:author="Susan" w:date="2021-12-06T03:30:00Z">
            <w:rPr>
              <w:rFonts w:asciiTheme="majorBidi" w:hAnsiTheme="majorBidi" w:cs="Times New Roman"/>
              <w:sz w:val="24"/>
              <w:szCs w:val="24"/>
            </w:rPr>
          </w:rPrChange>
        </w:rPr>
        <w:t>reluctant</w:t>
      </w:r>
      <w:ins w:id="4749" w:author="Christopher Fotheringham" w:date="2021-12-01T13:03:00Z">
        <w:r w:rsidR="00A340B1" w:rsidRPr="001F7E3E">
          <w:rPr>
            <w:rFonts w:asciiTheme="majorBidi" w:hAnsiTheme="majorBidi" w:cs="Times New Roman"/>
            <w:sz w:val="24"/>
            <w:szCs w:val="24"/>
            <w:highlight w:val="green"/>
            <w:rPrChange w:id="4750" w:author="Susan" w:date="2021-12-06T03:30:00Z">
              <w:rPr>
                <w:rFonts w:asciiTheme="majorBidi" w:hAnsiTheme="majorBidi" w:cs="Times New Roman"/>
                <w:sz w:val="24"/>
                <w:szCs w:val="24"/>
              </w:rPr>
            </w:rPrChange>
          </w:rPr>
          <w:t xml:space="preserve"> </w:t>
        </w:r>
      </w:ins>
      <w:del w:id="4751" w:author="Christopher Fotheringham" w:date="2021-12-01T13:03:00Z">
        <w:r w:rsidR="004142E9" w:rsidRPr="001F7E3E" w:rsidDel="00A340B1">
          <w:rPr>
            <w:rFonts w:asciiTheme="majorBidi" w:hAnsiTheme="majorBidi" w:cs="Times New Roman"/>
            <w:sz w:val="24"/>
            <w:szCs w:val="24"/>
            <w:highlight w:val="green"/>
            <w:rPrChange w:id="4752" w:author="Susan" w:date="2021-12-06T03:30:00Z">
              <w:rPr>
                <w:rFonts w:asciiTheme="majorBidi" w:hAnsiTheme="majorBidi" w:cs="Times New Roman"/>
                <w:sz w:val="24"/>
                <w:szCs w:val="24"/>
              </w:rPr>
            </w:rPrChange>
          </w:rPr>
          <w:delText xml:space="preserve"> – </w:delText>
        </w:r>
      </w:del>
      <w:r w:rsidR="004142E9" w:rsidRPr="001F7E3E">
        <w:rPr>
          <w:rFonts w:asciiTheme="majorBidi" w:hAnsiTheme="majorBidi" w:cs="Times New Roman"/>
          <w:sz w:val="24"/>
          <w:szCs w:val="24"/>
          <w:highlight w:val="green"/>
          <w:rPrChange w:id="4753" w:author="Susan" w:date="2021-12-06T03:30:00Z">
            <w:rPr>
              <w:rFonts w:asciiTheme="majorBidi" w:hAnsiTheme="majorBidi" w:cs="Times New Roman"/>
              <w:sz w:val="24"/>
              <w:szCs w:val="24"/>
            </w:rPr>
          </w:rPrChange>
        </w:rPr>
        <w:t xml:space="preserve">endorsement of program 922 for the Arab </w:t>
      </w:r>
      <w:del w:id="4754" w:author="Christopher Fotheringham" w:date="2021-12-01T13:03:00Z">
        <w:r w:rsidR="004142E9" w:rsidRPr="001F7E3E" w:rsidDel="00A340B1">
          <w:rPr>
            <w:rFonts w:asciiTheme="majorBidi" w:hAnsiTheme="majorBidi" w:cs="Times New Roman"/>
            <w:sz w:val="24"/>
            <w:szCs w:val="24"/>
            <w:highlight w:val="green"/>
            <w:rPrChange w:id="4755" w:author="Susan" w:date="2021-12-06T03:30:00Z">
              <w:rPr>
                <w:rFonts w:asciiTheme="majorBidi" w:hAnsiTheme="majorBidi" w:cs="Times New Roman"/>
                <w:sz w:val="24"/>
                <w:szCs w:val="24"/>
              </w:rPr>
            </w:rPrChange>
          </w:rPr>
          <w:delText xml:space="preserve">society </w:delText>
        </w:r>
      </w:del>
      <w:ins w:id="4756" w:author="Christopher Fotheringham" w:date="2021-12-01T13:03:00Z">
        <w:r w:rsidR="00A340B1" w:rsidRPr="001F7E3E">
          <w:rPr>
            <w:rFonts w:asciiTheme="majorBidi" w:hAnsiTheme="majorBidi" w:cs="Times New Roman"/>
            <w:sz w:val="24"/>
            <w:szCs w:val="24"/>
            <w:highlight w:val="green"/>
            <w:rPrChange w:id="4757" w:author="Susan" w:date="2021-12-06T03:30:00Z">
              <w:rPr>
                <w:rFonts w:asciiTheme="majorBidi" w:hAnsiTheme="majorBidi" w:cs="Times New Roman"/>
                <w:sz w:val="24"/>
                <w:szCs w:val="24"/>
              </w:rPr>
            </w:rPrChange>
          </w:rPr>
          <w:t xml:space="preserve">community </w:t>
        </w:r>
      </w:ins>
      <w:r w:rsidR="004142E9" w:rsidRPr="001F7E3E">
        <w:rPr>
          <w:rFonts w:asciiTheme="majorBidi" w:hAnsiTheme="majorBidi" w:cs="Times New Roman"/>
          <w:sz w:val="24"/>
          <w:szCs w:val="24"/>
          <w:highlight w:val="green"/>
          <w:rPrChange w:id="4758" w:author="Susan" w:date="2021-12-06T03:30:00Z">
            <w:rPr>
              <w:rFonts w:asciiTheme="majorBidi" w:hAnsiTheme="majorBidi" w:cs="Times New Roman"/>
              <w:sz w:val="24"/>
              <w:szCs w:val="24"/>
            </w:rPr>
          </w:rPrChange>
        </w:rPr>
        <w:t>by Netanyahu. The rational</w:t>
      </w:r>
      <w:ins w:id="4759" w:author="Christopher Fotheringham" w:date="2021-12-01T13:03:00Z">
        <w:r w:rsidR="008D3154" w:rsidRPr="001F7E3E">
          <w:rPr>
            <w:rFonts w:asciiTheme="majorBidi" w:hAnsiTheme="majorBidi" w:cs="Times New Roman"/>
            <w:sz w:val="24"/>
            <w:szCs w:val="24"/>
            <w:highlight w:val="green"/>
            <w:rPrChange w:id="4760" w:author="Susan" w:date="2021-12-06T03:30:00Z">
              <w:rPr>
                <w:rFonts w:asciiTheme="majorBidi" w:hAnsiTheme="majorBidi" w:cs="Times New Roman"/>
                <w:sz w:val="24"/>
                <w:szCs w:val="24"/>
              </w:rPr>
            </w:rPrChange>
          </w:rPr>
          <w:t>e</w:t>
        </w:r>
      </w:ins>
      <w:r w:rsidR="004142E9" w:rsidRPr="001F7E3E">
        <w:rPr>
          <w:rFonts w:asciiTheme="majorBidi" w:hAnsiTheme="majorBidi" w:cs="Times New Roman"/>
          <w:sz w:val="24"/>
          <w:szCs w:val="24"/>
          <w:highlight w:val="green"/>
          <w:rPrChange w:id="4761" w:author="Susan" w:date="2021-12-06T03:30:00Z">
            <w:rPr>
              <w:rFonts w:asciiTheme="majorBidi" w:hAnsiTheme="majorBidi" w:cs="Times New Roman"/>
              <w:sz w:val="24"/>
              <w:szCs w:val="24"/>
            </w:rPr>
          </w:rPrChange>
        </w:rPr>
        <w:t xml:space="preserve"> here was economic: economic growth can be achieved by investing in </w:t>
      </w:r>
      <w:del w:id="4762" w:author="Christopher Fotheringham" w:date="2021-12-02T15:15:00Z">
        <w:r w:rsidR="004142E9" w:rsidRPr="001F7E3E" w:rsidDel="00827094">
          <w:rPr>
            <w:rFonts w:asciiTheme="majorBidi" w:hAnsiTheme="majorBidi" w:cs="Times New Roman"/>
            <w:sz w:val="24"/>
            <w:szCs w:val="24"/>
            <w:highlight w:val="green"/>
            <w:rPrChange w:id="4763" w:author="Susan" w:date="2021-12-06T03:30:00Z">
              <w:rPr>
                <w:rFonts w:asciiTheme="majorBidi" w:hAnsiTheme="majorBidi" w:cs="Times New Roman"/>
                <w:sz w:val="24"/>
                <w:szCs w:val="24"/>
              </w:rPr>
            </w:rPrChange>
          </w:rPr>
          <w:delText xml:space="preserve">the </w:delText>
        </w:r>
      </w:del>
      <w:r w:rsidR="004142E9" w:rsidRPr="001F7E3E">
        <w:rPr>
          <w:rFonts w:asciiTheme="majorBidi" w:hAnsiTheme="majorBidi" w:cs="Times New Roman"/>
          <w:sz w:val="24"/>
          <w:szCs w:val="24"/>
          <w:highlight w:val="green"/>
          <w:rPrChange w:id="4764" w:author="Susan" w:date="2021-12-06T03:30:00Z">
            <w:rPr>
              <w:rFonts w:asciiTheme="majorBidi" w:hAnsiTheme="majorBidi" w:cs="Times New Roman"/>
              <w:sz w:val="24"/>
              <w:szCs w:val="24"/>
            </w:rPr>
          </w:rPrChange>
        </w:rPr>
        <w:t>infrastructure</w:t>
      </w:r>
      <w:del w:id="4765" w:author="Christopher Fotheringham" w:date="2021-12-01T13:03:00Z">
        <w:r w:rsidR="004142E9" w:rsidRPr="001F7E3E" w:rsidDel="008D3154">
          <w:rPr>
            <w:rFonts w:asciiTheme="majorBidi" w:hAnsiTheme="majorBidi" w:cs="Times New Roman"/>
            <w:sz w:val="24"/>
            <w:szCs w:val="24"/>
            <w:highlight w:val="green"/>
            <w:rPrChange w:id="4766" w:author="Susan" w:date="2021-12-06T03:30:00Z">
              <w:rPr>
                <w:rFonts w:asciiTheme="majorBidi" w:hAnsiTheme="majorBidi" w:cs="Times New Roman"/>
                <w:sz w:val="24"/>
                <w:szCs w:val="24"/>
              </w:rPr>
            </w:rPrChange>
          </w:rPr>
          <w:delText>s</w:delText>
        </w:r>
      </w:del>
      <w:r w:rsidR="004142E9" w:rsidRPr="001F7E3E">
        <w:rPr>
          <w:rFonts w:asciiTheme="majorBidi" w:hAnsiTheme="majorBidi" w:cs="Times New Roman"/>
          <w:sz w:val="24"/>
          <w:szCs w:val="24"/>
          <w:highlight w:val="green"/>
          <w:rPrChange w:id="4767" w:author="Susan" w:date="2021-12-06T03:30:00Z">
            <w:rPr>
              <w:rFonts w:asciiTheme="majorBidi" w:hAnsiTheme="majorBidi" w:cs="Times New Roman"/>
              <w:sz w:val="24"/>
              <w:szCs w:val="24"/>
            </w:rPr>
          </w:rPrChange>
        </w:rPr>
        <w:t xml:space="preserve"> </w:t>
      </w:r>
      <w:del w:id="4768" w:author="Christopher Fotheringham" w:date="2021-12-01T13:03:00Z">
        <w:r w:rsidR="004142E9" w:rsidRPr="001F7E3E" w:rsidDel="008D3154">
          <w:rPr>
            <w:rFonts w:asciiTheme="majorBidi" w:hAnsiTheme="majorBidi" w:cs="Times New Roman"/>
            <w:sz w:val="24"/>
            <w:szCs w:val="24"/>
            <w:highlight w:val="green"/>
            <w:rPrChange w:id="4769" w:author="Susan" w:date="2021-12-06T03:30:00Z">
              <w:rPr>
                <w:rFonts w:asciiTheme="majorBidi" w:hAnsiTheme="majorBidi" w:cs="Times New Roman"/>
                <w:sz w:val="24"/>
                <w:szCs w:val="24"/>
              </w:rPr>
            </w:rPrChange>
          </w:rPr>
          <w:delText xml:space="preserve">of </w:delText>
        </w:r>
      </w:del>
      <w:ins w:id="4770" w:author="Christopher Fotheringham" w:date="2021-12-01T13:03:00Z">
        <w:r w:rsidR="008D3154" w:rsidRPr="001F7E3E">
          <w:rPr>
            <w:rFonts w:asciiTheme="majorBidi" w:hAnsiTheme="majorBidi" w:cs="Times New Roman"/>
            <w:sz w:val="24"/>
            <w:szCs w:val="24"/>
            <w:highlight w:val="green"/>
            <w:rPrChange w:id="4771" w:author="Susan" w:date="2021-12-06T03:30:00Z">
              <w:rPr>
                <w:rFonts w:asciiTheme="majorBidi" w:hAnsiTheme="majorBidi" w:cs="Times New Roman"/>
                <w:sz w:val="24"/>
                <w:szCs w:val="24"/>
              </w:rPr>
            </w:rPrChange>
          </w:rPr>
          <w:t>serv</w:t>
        </w:r>
        <w:del w:id="4772" w:author="Susan" w:date="2021-12-06T02:23:00Z">
          <w:r w:rsidR="008D3154" w:rsidRPr="001F7E3E" w:rsidDel="00FB7D7E">
            <w:rPr>
              <w:rFonts w:asciiTheme="majorBidi" w:hAnsiTheme="majorBidi" w:cs="Times New Roman"/>
              <w:sz w:val="24"/>
              <w:szCs w:val="24"/>
              <w:highlight w:val="green"/>
              <w:rPrChange w:id="4773" w:author="Susan" w:date="2021-12-06T03:30:00Z">
                <w:rPr>
                  <w:rFonts w:asciiTheme="majorBidi" w:hAnsiTheme="majorBidi" w:cs="Times New Roman"/>
                  <w:sz w:val="24"/>
                  <w:szCs w:val="24"/>
                </w:rPr>
              </w:rPrChange>
            </w:rPr>
            <w:delText>ic</w:delText>
          </w:r>
        </w:del>
        <w:r w:rsidR="008D3154" w:rsidRPr="001F7E3E">
          <w:rPr>
            <w:rFonts w:asciiTheme="majorBidi" w:hAnsiTheme="majorBidi" w:cs="Times New Roman"/>
            <w:sz w:val="24"/>
            <w:szCs w:val="24"/>
            <w:highlight w:val="green"/>
            <w:rPrChange w:id="4774" w:author="Susan" w:date="2021-12-06T03:30:00Z">
              <w:rPr>
                <w:rFonts w:asciiTheme="majorBidi" w:hAnsiTheme="majorBidi" w:cs="Times New Roman"/>
                <w:sz w:val="24"/>
                <w:szCs w:val="24"/>
              </w:rPr>
            </w:rPrChange>
          </w:rPr>
          <w:t xml:space="preserve">ing </w:t>
        </w:r>
      </w:ins>
      <w:r w:rsidR="004142E9" w:rsidRPr="001F7E3E">
        <w:rPr>
          <w:rFonts w:asciiTheme="majorBidi" w:hAnsiTheme="majorBidi" w:cs="Times New Roman"/>
          <w:sz w:val="24"/>
          <w:szCs w:val="24"/>
          <w:highlight w:val="green"/>
          <w:rPrChange w:id="4775" w:author="Susan" w:date="2021-12-06T03:30:00Z">
            <w:rPr>
              <w:rFonts w:asciiTheme="majorBidi" w:hAnsiTheme="majorBidi" w:cs="Times New Roman"/>
              <w:sz w:val="24"/>
              <w:szCs w:val="24"/>
            </w:rPr>
          </w:rPrChange>
        </w:rPr>
        <w:t>the Arab</w:t>
      </w:r>
      <w:ins w:id="4776" w:author="Christopher Fotheringham" w:date="2021-12-01T13:03:00Z">
        <w:r w:rsidR="008D3154" w:rsidRPr="001F7E3E">
          <w:rPr>
            <w:rFonts w:asciiTheme="majorBidi" w:hAnsiTheme="majorBidi" w:cs="Times New Roman"/>
            <w:sz w:val="24"/>
            <w:szCs w:val="24"/>
            <w:highlight w:val="green"/>
            <w:rPrChange w:id="4777" w:author="Susan" w:date="2021-12-06T03:30:00Z">
              <w:rPr>
                <w:rFonts w:asciiTheme="majorBidi" w:hAnsiTheme="majorBidi" w:cs="Times New Roman"/>
                <w:sz w:val="24"/>
                <w:szCs w:val="24"/>
              </w:rPr>
            </w:rPrChange>
          </w:rPr>
          <w:t xml:space="preserve"> community</w:t>
        </w:r>
      </w:ins>
      <w:del w:id="4778" w:author="Christopher Fotheringham" w:date="2021-12-01T13:03:00Z">
        <w:r w:rsidR="004142E9" w:rsidRPr="001F7E3E" w:rsidDel="008D3154">
          <w:rPr>
            <w:rFonts w:asciiTheme="majorBidi" w:hAnsiTheme="majorBidi" w:cs="Times New Roman"/>
            <w:sz w:val="24"/>
            <w:szCs w:val="24"/>
            <w:highlight w:val="green"/>
            <w:rPrChange w:id="4779" w:author="Susan" w:date="2021-12-06T03:30:00Z">
              <w:rPr>
                <w:rFonts w:asciiTheme="majorBidi" w:hAnsiTheme="majorBidi" w:cs="Times New Roman"/>
                <w:sz w:val="24"/>
                <w:szCs w:val="24"/>
              </w:rPr>
            </w:rPrChange>
          </w:rPr>
          <w:delText>s</w:delText>
        </w:r>
      </w:del>
      <w:r w:rsidR="004142E9" w:rsidRPr="001F7E3E">
        <w:rPr>
          <w:rFonts w:asciiTheme="majorBidi" w:hAnsiTheme="majorBidi" w:cs="Times New Roman"/>
          <w:sz w:val="24"/>
          <w:szCs w:val="24"/>
          <w:highlight w:val="green"/>
          <w:rPrChange w:id="4780" w:author="Susan" w:date="2021-12-06T03:30:00Z">
            <w:rPr>
              <w:rFonts w:asciiTheme="majorBidi" w:hAnsiTheme="majorBidi" w:cs="Times New Roman"/>
              <w:sz w:val="24"/>
              <w:szCs w:val="24"/>
            </w:rPr>
          </w:rPrChange>
        </w:rPr>
        <w:t xml:space="preserve"> and raising their level</w:t>
      </w:r>
      <w:del w:id="4781" w:author="Christopher Fotheringham" w:date="2021-12-01T13:04:00Z">
        <w:r w:rsidR="004142E9" w:rsidRPr="001F7E3E" w:rsidDel="00F2147C">
          <w:rPr>
            <w:rFonts w:asciiTheme="majorBidi" w:hAnsiTheme="majorBidi" w:cs="Times New Roman"/>
            <w:sz w:val="24"/>
            <w:szCs w:val="24"/>
            <w:highlight w:val="green"/>
            <w:rPrChange w:id="4782" w:author="Susan" w:date="2021-12-06T03:30:00Z">
              <w:rPr>
                <w:rFonts w:asciiTheme="majorBidi" w:hAnsiTheme="majorBidi" w:cs="Times New Roman"/>
                <w:sz w:val="24"/>
                <w:szCs w:val="24"/>
              </w:rPr>
            </w:rPrChange>
          </w:rPr>
          <w:delText>s</w:delText>
        </w:r>
      </w:del>
      <w:r w:rsidR="004142E9" w:rsidRPr="001F7E3E">
        <w:rPr>
          <w:rFonts w:asciiTheme="majorBidi" w:hAnsiTheme="majorBidi" w:cs="Times New Roman"/>
          <w:sz w:val="24"/>
          <w:szCs w:val="24"/>
          <w:highlight w:val="green"/>
          <w:rPrChange w:id="4783" w:author="Susan" w:date="2021-12-06T03:30:00Z">
            <w:rPr>
              <w:rFonts w:asciiTheme="majorBidi" w:hAnsiTheme="majorBidi" w:cs="Times New Roman"/>
              <w:sz w:val="24"/>
              <w:szCs w:val="24"/>
            </w:rPr>
          </w:rPrChange>
        </w:rPr>
        <w:t xml:space="preserve"> of education and employment</w:t>
      </w:r>
      <w:r w:rsidR="002A6FD3" w:rsidRPr="001F7E3E">
        <w:rPr>
          <w:rFonts w:asciiTheme="majorBidi" w:hAnsiTheme="majorBidi" w:cs="Times New Roman"/>
          <w:sz w:val="24"/>
          <w:szCs w:val="24"/>
          <w:highlight w:val="green"/>
          <w:rPrChange w:id="4784" w:author="Susan" w:date="2021-12-06T03:30:00Z">
            <w:rPr>
              <w:rFonts w:asciiTheme="majorBidi" w:hAnsiTheme="majorBidi" w:cs="Times New Roman"/>
              <w:sz w:val="24"/>
              <w:szCs w:val="24"/>
            </w:rPr>
          </w:rPrChange>
        </w:rPr>
        <w:t xml:space="preserve">, </w:t>
      </w:r>
      <w:r w:rsidR="002A6FD3" w:rsidRPr="001F7E3E">
        <w:rPr>
          <w:rFonts w:asciiTheme="majorBidi" w:hAnsiTheme="majorBidi" w:cs="Times New Roman"/>
          <w:sz w:val="24"/>
          <w:szCs w:val="24"/>
          <w:highlight w:val="green"/>
          <w:shd w:val="clear" w:color="auto" w:fill="FFFFFF"/>
          <w:rPrChange w:id="4785" w:author="Susan" w:date="2021-12-06T03:30:00Z">
            <w:rPr>
              <w:rFonts w:asciiTheme="majorBidi" w:hAnsiTheme="majorBidi" w:cs="Times New Roman"/>
              <w:sz w:val="24"/>
              <w:szCs w:val="24"/>
              <w:shd w:val="clear" w:color="auto" w:fill="FFFFFF"/>
            </w:rPr>
          </w:rPrChange>
        </w:rPr>
        <w:t xml:space="preserve">producing a systemic change in the budget mechanism for the Arabs. The economic plan is the </w:t>
      </w:r>
      <w:del w:id="4786" w:author="Christopher Fotheringham" w:date="2021-12-01T13:04:00Z">
        <w:r w:rsidR="002A6FD3" w:rsidRPr="001F7E3E" w:rsidDel="00F2147C">
          <w:rPr>
            <w:rFonts w:asciiTheme="majorBidi" w:hAnsiTheme="majorBidi" w:cs="Times New Roman"/>
            <w:sz w:val="24"/>
            <w:szCs w:val="24"/>
            <w:highlight w:val="green"/>
            <w:shd w:val="clear" w:color="auto" w:fill="FFFFFF"/>
            <w:rPrChange w:id="4787" w:author="Susan" w:date="2021-12-06T03:30:00Z">
              <w:rPr>
                <w:rFonts w:asciiTheme="majorBidi" w:hAnsiTheme="majorBidi" w:cs="Times New Roman"/>
                <w:sz w:val="24"/>
                <w:szCs w:val="24"/>
                <w:shd w:val="clear" w:color="auto" w:fill="FFFFFF"/>
              </w:rPr>
            </w:rPrChange>
          </w:rPr>
          <w:delText xml:space="preserve">economic </w:delText>
        </w:r>
      </w:del>
      <w:r w:rsidR="002A6FD3" w:rsidRPr="001F7E3E">
        <w:rPr>
          <w:rFonts w:asciiTheme="majorBidi" w:hAnsiTheme="majorBidi" w:cs="Times New Roman"/>
          <w:sz w:val="24"/>
          <w:szCs w:val="24"/>
          <w:highlight w:val="green"/>
          <w:shd w:val="clear" w:color="auto" w:fill="FFFFFF"/>
          <w:rPrChange w:id="4788" w:author="Susan" w:date="2021-12-06T03:30:00Z">
            <w:rPr>
              <w:rFonts w:asciiTheme="majorBidi" w:hAnsiTheme="majorBidi" w:cs="Times New Roman"/>
              <w:sz w:val="24"/>
              <w:szCs w:val="24"/>
              <w:shd w:val="clear" w:color="auto" w:fill="FFFFFF"/>
            </w:rPr>
          </w:rPrChange>
        </w:rPr>
        <w:t xml:space="preserve">flip side of the conservative coin. </w:t>
      </w:r>
      <w:r w:rsidR="004142E9" w:rsidRPr="001F7E3E">
        <w:rPr>
          <w:rFonts w:asciiTheme="majorBidi" w:hAnsiTheme="majorBidi" w:cs="Times New Roman"/>
          <w:sz w:val="24"/>
          <w:szCs w:val="24"/>
          <w:highlight w:val="green"/>
          <w:rPrChange w:id="4789" w:author="Susan" w:date="2021-12-06T03:30:00Z">
            <w:rPr>
              <w:rFonts w:asciiTheme="majorBidi" w:hAnsiTheme="majorBidi" w:cs="Times New Roman"/>
              <w:sz w:val="24"/>
              <w:szCs w:val="24"/>
            </w:rPr>
          </w:rPrChange>
        </w:rPr>
        <w:t xml:space="preserve">But with it </w:t>
      </w:r>
      <w:r w:rsidR="008B5846" w:rsidRPr="001F7E3E">
        <w:rPr>
          <w:rFonts w:asciiTheme="majorBidi" w:hAnsiTheme="majorBidi" w:cs="Times New Roman"/>
          <w:sz w:val="24"/>
          <w:szCs w:val="24"/>
          <w:highlight w:val="green"/>
          <w:rPrChange w:id="4790" w:author="Susan" w:date="2021-12-06T03:30:00Z">
            <w:rPr>
              <w:rFonts w:asciiTheme="majorBidi" w:hAnsiTheme="majorBidi" w:cs="Times New Roman"/>
              <w:sz w:val="24"/>
              <w:szCs w:val="24"/>
            </w:rPr>
          </w:rPrChange>
        </w:rPr>
        <w:t xml:space="preserve">came </w:t>
      </w:r>
      <w:del w:id="4791" w:author="Christopher Fotheringham" w:date="2021-12-02T15:16:00Z">
        <w:r w:rsidR="008B5846" w:rsidRPr="001F7E3E" w:rsidDel="00827094">
          <w:rPr>
            <w:rFonts w:asciiTheme="majorBidi" w:hAnsiTheme="majorBidi" w:cs="Times New Roman"/>
            <w:sz w:val="24"/>
            <w:szCs w:val="24"/>
            <w:highlight w:val="green"/>
            <w:rPrChange w:id="4792" w:author="Susan" w:date="2021-12-06T03:30:00Z">
              <w:rPr>
                <w:rFonts w:asciiTheme="majorBidi" w:hAnsiTheme="majorBidi" w:cs="Times New Roman"/>
                <w:sz w:val="24"/>
                <w:szCs w:val="24"/>
              </w:rPr>
            </w:rPrChange>
          </w:rPr>
          <w:delText>the</w:delText>
        </w:r>
        <w:r w:rsidR="00287489" w:rsidRPr="001F7E3E" w:rsidDel="00827094">
          <w:rPr>
            <w:rFonts w:asciiTheme="majorBidi" w:hAnsiTheme="majorBidi" w:cs="Times New Roman"/>
            <w:sz w:val="24"/>
            <w:szCs w:val="24"/>
            <w:highlight w:val="green"/>
            <w:rPrChange w:id="4793" w:author="Susan" w:date="2021-12-06T03:30:00Z">
              <w:rPr>
                <w:rFonts w:asciiTheme="majorBidi" w:hAnsiTheme="majorBidi" w:cs="Times New Roman"/>
                <w:sz w:val="24"/>
                <w:szCs w:val="24"/>
              </w:rPr>
            </w:rPrChange>
          </w:rPr>
          <w:delText xml:space="preserve"> </w:delText>
        </w:r>
      </w:del>
      <w:r w:rsidR="00287489" w:rsidRPr="001F7E3E">
        <w:rPr>
          <w:rFonts w:asciiTheme="majorBidi" w:hAnsiTheme="majorBidi" w:cs="Times New Roman"/>
          <w:sz w:val="24"/>
          <w:szCs w:val="24"/>
          <w:highlight w:val="green"/>
          <w:rPrChange w:id="4794" w:author="Susan" w:date="2021-12-06T03:30:00Z">
            <w:rPr>
              <w:rFonts w:asciiTheme="majorBidi" w:hAnsiTheme="majorBidi" w:cs="Times New Roman"/>
              <w:sz w:val="24"/>
              <w:szCs w:val="24"/>
            </w:rPr>
          </w:rPrChange>
        </w:rPr>
        <w:t>pressure from</w:t>
      </w:r>
      <w:ins w:id="4795" w:author="Christopher Fotheringham" w:date="2021-12-02T15:16:00Z">
        <w:r w:rsidR="00827094" w:rsidRPr="001F7E3E">
          <w:rPr>
            <w:rFonts w:asciiTheme="majorBidi" w:hAnsiTheme="majorBidi" w:cs="Times New Roman"/>
            <w:sz w:val="24"/>
            <w:szCs w:val="24"/>
            <w:highlight w:val="green"/>
            <w:rPrChange w:id="4796" w:author="Susan" w:date="2021-12-06T03:30:00Z">
              <w:rPr>
                <w:rFonts w:asciiTheme="majorBidi" w:hAnsiTheme="majorBidi" w:cs="Times New Roman"/>
                <w:sz w:val="24"/>
                <w:szCs w:val="24"/>
              </w:rPr>
            </w:rPrChange>
          </w:rPr>
          <w:t xml:space="preserve"> </w:t>
        </w:r>
      </w:ins>
      <w:del w:id="4797" w:author="Christopher Fotheringham" w:date="2021-12-02T15:16:00Z">
        <w:r w:rsidR="00287489" w:rsidRPr="001F7E3E" w:rsidDel="00827094">
          <w:rPr>
            <w:rFonts w:asciiTheme="majorBidi" w:hAnsiTheme="majorBidi" w:cs="Times New Roman"/>
            <w:sz w:val="24"/>
            <w:szCs w:val="24"/>
            <w:highlight w:val="green"/>
            <w:rPrChange w:id="4798" w:author="Susan" w:date="2021-12-06T03:30:00Z">
              <w:rPr>
                <w:rFonts w:asciiTheme="majorBidi" w:hAnsiTheme="majorBidi" w:cs="Times New Roman"/>
                <w:sz w:val="24"/>
                <w:szCs w:val="24"/>
              </w:rPr>
            </w:rPrChange>
          </w:rPr>
          <w:delText xml:space="preserve"> the </w:delText>
        </w:r>
      </w:del>
      <w:del w:id="4799" w:author="Christopher Fotheringham" w:date="2021-12-01T13:04:00Z">
        <w:r w:rsidR="00287489" w:rsidRPr="001F7E3E" w:rsidDel="00F2147C">
          <w:rPr>
            <w:rFonts w:asciiTheme="majorBidi" w:hAnsiTheme="majorBidi" w:cs="Times New Roman"/>
            <w:sz w:val="24"/>
            <w:szCs w:val="24"/>
            <w:highlight w:val="green"/>
            <w:rPrChange w:id="4800" w:author="Susan" w:date="2021-12-06T03:30:00Z">
              <w:rPr>
                <w:rFonts w:asciiTheme="majorBidi" w:hAnsiTheme="majorBidi" w:cs="Times New Roman"/>
                <w:sz w:val="24"/>
                <w:szCs w:val="24"/>
              </w:rPr>
            </w:rPrChange>
          </w:rPr>
          <w:delText xml:space="preserve">hokish </w:delText>
        </w:r>
      </w:del>
      <w:ins w:id="4801" w:author="Christopher Fotheringham" w:date="2021-12-01T13:04:00Z">
        <w:r w:rsidR="00F2147C" w:rsidRPr="001F7E3E">
          <w:rPr>
            <w:rFonts w:asciiTheme="majorBidi" w:hAnsiTheme="majorBidi" w:cs="Times New Roman"/>
            <w:sz w:val="24"/>
            <w:szCs w:val="24"/>
            <w:highlight w:val="green"/>
            <w:rPrChange w:id="4802" w:author="Susan" w:date="2021-12-06T03:30:00Z">
              <w:rPr>
                <w:rFonts w:asciiTheme="majorBidi" w:hAnsiTheme="majorBidi" w:cs="Times New Roman"/>
                <w:sz w:val="24"/>
                <w:szCs w:val="24"/>
              </w:rPr>
            </w:rPrChange>
          </w:rPr>
          <w:t xml:space="preserve">hawkish </w:t>
        </w:r>
      </w:ins>
      <w:r w:rsidR="00287489" w:rsidRPr="001F7E3E">
        <w:rPr>
          <w:rFonts w:asciiTheme="majorBidi" w:hAnsiTheme="majorBidi" w:cs="Times New Roman"/>
          <w:sz w:val="24"/>
          <w:szCs w:val="24"/>
          <w:highlight w:val="green"/>
          <w:rPrChange w:id="4803" w:author="Susan" w:date="2021-12-06T03:30:00Z">
            <w:rPr>
              <w:rFonts w:asciiTheme="majorBidi" w:hAnsiTheme="majorBidi" w:cs="Times New Roman"/>
              <w:sz w:val="24"/>
              <w:szCs w:val="24"/>
            </w:rPr>
          </w:rPrChange>
        </w:rPr>
        <w:t xml:space="preserve">members of government to </w:t>
      </w:r>
      <w:del w:id="4804" w:author="Christopher Fotheringham" w:date="2021-12-02T15:16:00Z">
        <w:r w:rsidR="00287489" w:rsidRPr="001F7E3E" w:rsidDel="00827094">
          <w:rPr>
            <w:rFonts w:asciiTheme="majorBidi" w:hAnsiTheme="majorBidi" w:cs="Times New Roman"/>
            <w:sz w:val="24"/>
            <w:szCs w:val="24"/>
            <w:highlight w:val="green"/>
            <w:rPrChange w:id="4805" w:author="Susan" w:date="2021-12-06T03:30:00Z">
              <w:rPr>
                <w:rFonts w:asciiTheme="majorBidi" w:hAnsiTheme="majorBidi" w:cs="Times New Roman"/>
                <w:sz w:val="24"/>
                <w:szCs w:val="24"/>
              </w:rPr>
            </w:rPrChange>
          </w:rPr>
          <w:delText xml:space="preserve">harden </w:delText>
        </w:r>
      </w:del>
      <w:ins w:id="4806" w:author="Christopher Fotheringham" w:date="2021-12-02T15:16:00Z">
        <w:r w:rsidR="00827094" w:rsidRPr="001F7E3E">
          <w:rPr>
            <w:rFonts w:asciiTheme="majorBidi" w:hAnsiTheme="majorBidi" w:cs="Times New Roman"/>
            <w:sz w:val="24"/>
            <w:szCs w:val="24"/>
            <w:highlight w:val="green"/>
            <w:rPrChange w:id="4807" w:author="Susan" w:date="2021-12-06T03:30:00Z">
              <w:rPr>
                <w:rFonts w:asciiTheme="majorBidi" w:hAnsiTheme="majorBidi" w:cs="Times New Roman"/>
                <w:sz w:val="24"/>
                <w:szCs w:val="24"/>
              </w:rPr>
            </w:rPrChange>
          </w:rPr>
          <w:t xml:space="preserve">strengthen </w:t>
        </w:r>
      </w:ins>
      <w:del w:id="4808" w:author="Christopher Fotheringham" w:date="2021-12-02T15:16:00Z">
        <w:r w:rsidR="00287489" w:rsidRPr="001F7E3E" w:rsidDel="005B33D3">
          <w:rPr>
            <w:rFonts w:asciiTheme="majorBidi" w:hAnsiTheme="majorBidi" w:cs="Times New Roman"/>
            <w:sz w:val="24"/>
            <w:szCs w:val="24"/>
            <w:highlight w:val="green"/>
            <w:rPrChange w:id="4809" w:author="Susan" w:date="2021-12-06T03:30:00Z">
              <w:rPr>
                <w:rFonts w:asciiTheme="majorBidi" w:hAnsiTheme="majorBidi" w:cs="Times New Roman"/>
                <w:sz w:val="24"/>
                <w:szCs w:val="24"/>
              </w:rPr>
            </w:rPrChange>
          </w:rPr>
          <w:delText xml:space="preserve">the </w:delText>
        </w:r>
      </w:del>
      <w:del w:id="4810" w:author="Christopher Fotheringham" w:date="2021-12-01T13:04:00Z">
        <w:r w:rsidR="00287489" w:rsidRPr="001F7E3E" w:rsidDel="00CA6F88">
          <w:rPr>
            <w:rFonts w:asciiTheme="majorBidi" w:hAnsiTheme="majorBidi" w:cs="Times New Roman"/>
            <w:sz w:val="24"/>
            <w:szCs w:val="24"/>
            <w:highlight w:val="green"/>
            <w:rPrChange w:id="4811" w:author="Susan" w:date="2021-12-06T03:30:00Z">
              <w:rPr>
                <w:rFonts w:asciiTheme="majorBidi" w:hAnsiTheme="majorBidi" w:cs="Times New Roman"/>
                <w:sz w:val="24"/>
                <w:szCs w:val="24"/>
              </w:rPr>
            </w:rPrChange>
          </w:rPr>
          <w:delText>‘</w:delText>
        </w:r>
      </w:del>
      <w:ins w:id="4812" w:author="Christopher Fotheringham" w:date="2021-12-01T13:04:00Z">
        <w:r w:rsidR="00CA6F88" w:rsidRPr="001F7E3E">
          <w:rPr>
            <w:rFonts w:asciiTheme="majorBidi" w:hAnsiTheme="majorBidi" w:cs="Times New Roman"/>
            <w:sz w:val="24"/>
            <w:szCs w:val="24"/>
            <w:highlight w:val="green"/>
            <w:rPrChange w:id="4813" w:author="Susan" w:date="2021-12-06T03:30:00Z">
              <w:rPr>
                <w:rFonts w:asciiTheme="majorBidi" w:hAnsiTheme="majorBidi" w:cs="Times New Roman"/>
                <w:sz w:val="24"/>
                <w:szCs w:val="24"/>
              </w:rPr>
            </w:rPrChange>
          </w:rPr>
          <w:t>“</w:t>
        </w:r>
      </w:ins>
      <w:r w:rsidR="00287489" w:rsidRPr="001F7E3E">
        <w:rPr>
          <w:rFonts w:asciiTheme="majorBidi" w:hAnsiTheme="majorBidi" w:cs="Times New Roman"/>
          <w:sz w:val="24"/>
          <w:szCs w:val="24"/>
          <w:highlight w:val="green"/>
          <w:rPrChange w:id="4814" w:author="Susan" w:date="2021-12-06T03:30:00Z">
            <w:rPr>
              <w:rFonts w:asciiTheme="majorBidi" w:hAnsiTheme="majorBidi" w:cs="Times New Roman"/>
              <w:sz w:val="24"/>
              <w:szCs w:val="24"/>
            </w:rPr>
          </w:rPrChange>
        </w:rPr>
        <w:t xml:space="preserve">law and </w:t>
      </w:r>
      <w:del w:id="4815" w:author="Christopher Fotheringham" w:date="2021-12-01T13:04:00Z">
        <w:r w:rsidR="00287489" w:rsidRPr="001F7E3E" w:rsidDel="00CA6F88">
          <w:rPr>
            <w:rFonts w:asciiTheme="majorBidi" w:hAnsiTheme="majorBidi" w:cs="Times New Roman"/>
            <w:sz w:val="24"/>
            <w:szCs w:val="24"/>
            <w:highlight w:val="green"/>
            <w:rPrChange w:id="4816" w:author="Susan" w:date="2021-12-06T03:30:00Z">
              <w:rPr>
                <w:rFonts w:asciiTheme="majorBidi" w:hAnsiTheme="majorBidi" w:cs="Times New Roman"/>
                <w:sz w:val="24"/>
                <w:szCs w:val="24"/>
              </w:rPr>
            </w:rPrChange>
          </w:rPr>
          <w:delText xml:space="preserve">order’ </w:delText>
        </w:r>
      </w:del>
      <w:ins w:id="4817" w:author="Christopher Fotheringham" w:date="2021-12-01T13:04:00Z">
        <w:r w:rsidR="00CA6F88" w:rsidRPr="001F7E3E">
          <w:rPr>
            <w:rFonts w:asciiTheme="majorBidi" w:hAnsiTheme="majorBidi" w:cs="Times New Roman"/>
            <w:sz w:val="24"/>
            <w:szCs w:val="24"/>
            <w:highlight w:val="green"/>
            <w:rPrChange w:id="4818" w:author="Susan" w:date="2021-12-06T03:30:00Z">
              <w:rPr>
                <w:rFonts w:asciiTheme="majorBidi" w:hAnsiTheme="majorBidi" w:cs="Times New Roman"/>
                <w:sz w:val="24"/>
                <w:szCs w:val="24"/>
              </w:rPr>
            </w:rPrChange>
          </w:rPr>
          <w:t xml:space="preserve">order” </w:t>
        </w:r>
      </w:ins>
      <w:del w:id="4819" w:author="Christopher Fotheringham" w:date="2021-12-02T15:16:00Z">
        <w:r w:rsidR="00287489" w:rsidRPr="001F7E3E" w:rsidDel="005B33D3">
          <w:rPr>
            <w:rFonts w:asciiTheme="majorBidi" w:hAnsiTheme="majorBidi" w:cs="Times New Roman"/>
            <w:sz w:val="24"/>
            <w:szCs w:val="24"/>
            <w:highlight w:val="green"/>
            <w:rPrChange w:id="4820" w:author="Susan" w:date="2021-12-06T03:30:00Z">
              <w:rPr>
                <w:rFonts w:asciiTheme="majorBidi" w:hAnsiTheme="majorBidi" w:cs="Times New Roman"/>
                <w:sz w:val="24"/>
                <w:szCs w:val="24"/>
              </w:rPr>
            </w:rPrChange>
          </w:rPr>
          <w:delText>elements of supervising</w:delText>
        </w:r>
      </w:del>
      <w:ins w:id="4821" w:author="Christopher Fotheringham" w:date="2021-12-02T15:16:00Z">
        <w:r w:rsidR="005B33D3" w:rsidRPr="001F7E3E">
          <w:rPr>
            <w:rFonts w:asciiTheme="majorBidi" w:hAnsiTheme="majorBidi" w:cs="Times New Roman"/>
            <w:sz w:val="24"/>
            <w:szCs w:val="24"/>
            <w:highlight w:val="green"/>
            <w:rPrChange w:id="4822" w:author="Susan" w:date="2021-12-06T03:30:00Z">
              <w:rPr>
                <w:rFonts w:asciiTheme="majorBidi" w:hAnsiTheme="majorBidi" w:cs="Times New Roman"/>
                <w:sz w:val="24"/>
                <w:szCs w:val="24"/>
              </w:rPr>
            </w:rPrChange>
          </w:rPr>
          <w:t>in</w:t>
        </w:r>
      </w:ins>
      <w:r w:rsidR="00287489" w:rsidRPr="001F7E3E">
        <w:rPr>
          <w:rFonts w:asciiTheme="majorBidi" w:hAnsiTheme="majorBidi" w:cs="Times New Roman"/>
          <w:sz w:val="24"/>
          <w:szCs w:val="24"/>
          <w:highlight w:val="green"/>
          <w:rPrChange w:id="4823" w:author="Susan" w:date="2021-12-06T03:30:00Z">
            <w:rPr>
              <w:rFonts w:asciiTheme="majorBidi" w:hAnsiTheme="majorBidi" w:cs="Times New Roman"/>
              <w:sz w:val="24"/>
              <w:szCs w:val="24"/>
            </w:rPr>
          </w:rPrChange>
        </w:rPr>
        <w:t xml:space="preserve"> the Arab sector, </w:t>
      </w:r>
      <w:del w:id="4824" w:author="Christopher Fotheringham" w:date="2021-12-01T13:04:00Z">
        <w:r w:rsidR="00287489" w:rsidRPr="001F7E3E" w:rsidDel="00CA6F88">
          <w:rPr>
            <w:rFonts w:asciiTheme="majorBidi" w:hAnsiTheme="majorBidi" w:cs="Times New Roman"/>
            <w:sz w:val="24"/>
            <w:szCs w:val="24"/>
            <w:highlight w:val="green"/>
            <w:rPrChange w:id="4825" w:author="Susan" w:date="2021-12-06T03:30:00Z">
              <w:rPr>
                <w:rFonts w:asciiTheme="majorBidi" w:hAnsiTheme="majorBidi" w:cs="Times New Roman"/>
                <w:sz w:val="24"/>
                <w:szCs w:val="24"/>
              </w:rPr>
            </w:rPrChange>
          </w:rPr>
          <w:delText>buiding</w:delText>
        </w:r>
      </w:del>
      <w:ins w:id="4826" w:author="Christopher Fotheringham" w:date="2021-12-01T13:04:00Z">
        <w:r w:rsidR="00CA6F88" w:rsidRPr="001F7E3E">
          <w:rPr>
            <w:rFonts w:asciiTheme="majorBidi" w:hAnsiTheme="majorBidi" w:cs="Times New Roman"/>
            <w:sz w:val="24"/>
            <w:szCs w:val="24"/>
            <w:highlight w:val="green"/>
            <w:rPrChange w:id="4827" w:author="Susan" w:date="2021-12-06T03:30:00Z">
              <w:rPr>
                <w:rFonts w:asciiTheme="majorBidi" w:hAnsiTheme="majorBidi" w:cs="Times New Roman"/>
                <w:sz w:val="24"/>
                <w:szCs w:val="24"/>
              </w:rPr>
            </w:rPrChange>
          </w:rPr>
          <w:t>building</w:t>
        </w:r>
      </w:ins>
      <w:r w:rsidR="00287489" w:rsidRPr="001F7E3E">
        <w:rPr>
          <w:rFonts w:asciiTheme="majorBidi" w:hAnsiTheme="majorBidi" w:cs="Times New Roman"/>
          <w:sz w:val="24"/>
          <w:szCs w:val="24"/>
          <w:highlight w:val="green"/>
          <w:rPrChange w:id="4828" w:author="Susan" w:date="2021-12-06T03:30:00Z">
            <w:rPr>
              <w:rFonts w:asciiTheme="majorBidi" w:hAnsiTheme="majorBidi" w:cs="Times New Roman"/>
              <w:sz w:val="24"/>
              <w:szCs w:val="24"/>
            </w:rPr>
          </w:rPrChange>
        </w:rPr>
        <w:t xml:space="preserve"> police stations and </w:t>
      </w:r>
      <w:del w:id="4829" w:author="Christopher Fotheringham" w:date="2021-12-01T13:04:00Z">
        <w:r w:rsidR="00287489" w:rsidRPr="001F7E3E" w:rsidDel="00CA6F88">
          <w:rPr>
            <w:rFonts w:asciiTheme="majorBidi" w:hAnsiTheme="majorBidi" w:cs="Times New Roman"/>
            <w:sz w:val="24"/>
            <w:szCs w:val="24"/>
            <w:highlight w:val="green"/>
            <w:rPrChange w:id="4830" w:author="Susan" w:date="2021-12-06T03:30:00Z">
              <w:rPr>
                <w:rFonts w:asciiTheme="majorBidi" w:hAnsiTheme="majorBidi" w:cs="Times New Roman"/>
                <w:sz w:val="24"/>
                <w:szCs w:val="24"/>
              </w:rPr>
            </w:rPrChange>
          </w:rPr>
          <w:delText xml:space="preserve">ruining </w:delText>
        </w:r>
      </w:del>
      <w:ins w:id="4831" w:author="Christopher Fotheringham" w:date="2021-12-01T13:04:00Z">
        <w:r w:rsidR="00CA6F88" w:rsidRPr="001F7E3E">
          <w:rPr>
            <w:rFonts w:asciiTheme="majorBidi" w:hAnsiTheme="majorBidi" w:cs="Times New Roman"/>
            <w:sz w:val="24"/>
            <w:szCs w:val="24"/>
            <w:highlight w:val="green"/>
            <w:rPrChange w:id="4832" w:author="Susan" w:date="2021-12-06T03:30:00Z">
              <w:rPr>
                <w:rFonts w:asciiTheme="majorBidi" w:hAnsiTheme="majorBidi" w:cs="Times New Roman"/>
                <w:sz w:val="24"/>
                <w:szCs w:val="24"/>
              </w:rPr>
            </w:rPrChange>
          </w:rPr>
          <w:t xml:space="preserve">demolishing illegally built </w:t>
        </w:r>
      </w:ins>
      <w:r w:rsidR="00287489" w:rsidRPr="001F7E3E">
        <w:rPr>
          <w:rFonts w:asciiTheme="majorBidi" w:hAnsiTheme="majorBidi" w:cs="Times New Roman"/>
          <w:sz w:val="24"/>
          <w:szCs w:val="24"/>
          <w:highlight w:val="green"/>
          <w:rPrChange w:id="4833" w:author="Susan" w:date="2021-12-06T03:30:00Z">
            <w:rPr>
              <w:rFonts w:asciiTheme="majorBidi" w:hAnsiTheme="majorBidi" w:cs="Times New Roman"/>
              <w:sz w:val="24"/>
              <w:szCs w:val="24"/>
            </w:rPr>
          </w:rPrChange>
        </w:rPr>
        <w:t>houses</w:t>
      </w:r>
      <w:del w:id="4834" w:author="Christopher Fotheringham" w:date="2021-12-01T13:05:00Z">
        <w:r w:rsidR="00287489" w:rsidRPr="001F7E3E" w:rsidDel="00CA6F88">
          <w:rPr>
            <w:rFonts w:asciiTheme="majorBidi" w:hAnsiTheme="majorBidi" w:cs="Times New Roman"/>
            <w:sz w:val="24"/>
            <w:szCs w:val="24"/>
            <w:highlight w:val="green"/>
            <w:rPrChange w:id="4835" w:author="Susan" w:date="2021-12-06T03:30:00Z">
              <w:rPr>
                <w:rFonts w:asciiTheme="majorBidi" w:hAnsiTheme="majorBidi" w:cs="Times New Roman"/>
                <w:sz w:val="24"/>
                <w:szCs w:val="24"/>
              </w:rPr>
            </w:rPrChange>
          </w:rPr>
          <w:delText xml:space="preserve"> built illegally</w:delText>
        </w:r>
      </w:del>
      <w:r w:rsidR="00287489" w:rsidRPr="001F7E3E">
        <w:rPr>
          <w:rFonts w:asciiTheme="majorBidi" w:hAnsiTheme="majorBidi" w:cs="Times New Roman"/>
          <w:sz w:val="24"/>
          <w:szCs w:val="24"/>
          <w:highlight w:val="green"/>
          <w:rPrChange w:id="4836" w:author="Susan" w:date="2021-12-06T03:30:00Z">
            <w:rPr>
              <w:rFonts w:asciiTheme="majorBidi" w:hAnsiTheme="majorBidi" w:cs="Times New Roman"/>
              <w:sz w:val="24"/>
              <w:szCs w:val="24"/>
            </w:rPr>
          </w:rPrChange>
        </w:rPr>
        <w:t>.</w:t>
      </w:r>
      <w:r w:rsidR="008B5846" w:rsidRPr="001F7E3E">
        <w:rPr>
          <w:rFonts w:asciiTheme="majorBidi" w:hAnsiTheme="majorBidi" w:cs="Times New Roman"/>
          <w:sz w:val="24"/>
          <w:szCs w:val="24"/>
          <w:highlight w:val="green"/>
          <w:rPrChange w:id="4837" w:author="Susan" w:date="2021-12-06T03:30:00Z">
            <w:rPr>
              <w:rFonts w:asciiTheme="majorBidi" w:hAnsiTheme="majorBidi" w:cs="Times New Roman"/>
              <w:sz w:val="24"/>
              <w:szCs w:val="24"/>
            </w:rPr>
          </w:rPrChange>
        </w:rPr>
        <w:t xml:space="preserve"> </w:t>
      </w:r>
      <w:r w:rsidR="00E23503" w:rsidRPr="001F7E3E">
        <w:rPr>
          <w:rFonts w:asciiTheme="majorBidi" w:hAnsiTheme="majorBidi" w:cs="Times New Roman"/>
          <w:sz w:val="24"/>
          <w:szCs w:val="24"/>
          <w:highlight w:val="green"/>
          <w:rPrChange w:id="4838" w:author="Susan" w:date="2021-12-06T03:30:00Z">
            <w:rPr>
              <w:rFonts w:asciiTheme="majorBidi" w:hAnsiTheme="majorBidi" w:cs="Times New Roman"/>
              <w:sz w:val="24"/>
              <w:szCs w:val="24"/>
            </w:rPr>
          </w:rPrChange>
        </w:rPr>
        <w:t xml:space="preserve">Thus, there </w:t>
      </w:r>
      <w:del w:id="4839" w:author="Christopher Fotheringham" w:date="2021-12-01T13:05:00Z">
        <w:r w:rsidR="00E23503" w:rsidRPr="001F7E3E" w:rsidDel="009939B0">
          <w:rPr>
            <w:rFonts w:asciiTheme="majorBidi" w:hAnsiTheme="majorBidi" w:cs="Times New Roman"/>
            <w:sz w:val="24"/>
            <w:szCs w:val="24"/>
            <w:highlight w:val="green"/>
            <w:rPrChange w:id="4840" w:author="Susan" w:date="2021-12-06T03:30:00Z">
              <w:rPr>
                <w:rFonts w:asciiTheme="majorBidi" w:hAnsiTheme="majorBidi" w:cs="Times New Roman"/>
                <w:sz w:val="24"/>
                <w:szCs w:val="24"/>
              </w:rPr>
            </w:rPrChange>
          </w:rPr>
          <w:delText xml:space="preserve">are </w:delText>
        </w:r>
      </w:del>
      <w:ins w:id="4841" w:author="Christopher Fotheringham" w:date="2021-12-01T13:05:00Z">
        <w:r w:rsidR="009939B0" w:rsidRPr="001F7E3E">
          <w:rPr>
            <w:rFonts w:asciiTheme="majorBidi" w:hAnsiTheme="majorBidi" w:cs="Times New Roman"/>
            <w:sz w:val="24"/>
            <w:szCs w:val="24"/>
            <w:highlight w:val="green"/>
            <w:rPrChange w:id="4842" w:author="Susan" w:date="2021-12-06T03:30:00Z">
              <w:rPr>
                <w:rFonts w:asciiTheme="majorBidi" w:hAnsiTheme="majorBidi" w:cs="Times New Roman"/>
                <w:sz w:val="24"/>
                <w:szCs w:val="24"/>
              </w:rPr>
            </w:rPrChange>
          </w:rPr>
          <w:t xml:space="preserve">were </w:t>
        </w:r>
      </w:ins>
      <w:r w:rsidR="00E23503" w:rsidRPr="001F7E3E">
        <w:rPr>
          <w:rFonts w:asciiTheme="majorBidi" w:hAnsiTheme="majorBidi" w:cs="Times New Roman"/>
          <w:sz w:val="24"/>
          <w:szCs w:val="24"/>
          <w:highlight w:val="green"/>
          <w:rPrChange w:id="4843" w:author="Susan" w:date="2021-12-06T03:30:00Z">
            <w:rPr>
              <w:rFonts w:asciiTheme="majorBidi" w:hAnsiTheme="majorBidi" w:cs="Times New Roman"/>
              <w:sz w:val="24"/>
              <w:szCs w:val="24"/>
            </w:rPr>
          </w:rPrChange>
        </w:rPr>
        <w:t>two ideological streams that conflict</w:t>
      </w:r>
      <w:ins w:id="4844" w:author="Christopher Fotheringham" w:date="2021-12-01T13:05:00Z">
        <w:r w:rsidR="009939B0" w:rsidRPr="001F7E3E">
          <w:rPr>
            <w:rFonts w:asciiTheme="majorBidi" w:hAnsiTheme="majorBidi" w:cs="Times New Roman"/>
            <w:sz w:val="24"/>
            <w:szCs w:val="24"/>
            <w:highlight w:val="green"/>
            <w:rPrChange w:id="4845" w:author="Susan" w:date="2021-12-06T03:30:00Z">
              <w:rPr>
                <w:rFonts w:asciiTheme="majorBidi" w:hAnsiTheme="majorBidi" w:cs="Times New Roman"/>
                <w:sz w:val="24"/>
                <w:szCs w:val="24"/>
              </w:rPr>
            </w:rPrChange>
          </w:rPr>
          <w:t>ed</w:t>
        </w:r>
      </w:ins>
      <w:r w:rsidR="00E23503" w:rsidRPr="001F7E3E">
        <w:rPr>
          <w:rFonts w:asciiTheme="majorBidi" w:hAnsiTheme="majorBidi" w:cs="Times New Roman"/>
          <w:sz w:val="24"/>
          <w:szCs w:val="24"/>
          <w:highlight w:val="green"/>
          <w:rPrChange w:id="4846" w:author="Susan" w:date="2021-12-06T03:30:00Z">
            <w:rPr>
              <w:rFonts w:asciiTheme="majorBidi" w:hAnsiTheme="majorBidi" w:cs="Times New Roman"/>
              <w:sz w:val="24"/>
              <w:szCs w:val="24"/>
            </w:rPr>
          </w:rPrChange>
        </w:rPr>
        <w:t xml:space="preserve"> within Netanyahu’s government: Gila Gamliel, Kahlon and Dery supported 922</w:t>
      </w:r>
      <w:del w:id="4847" w:author="Christopher Fotheringham" w:date="2021-12-01T13:05:00Z">
        <w:r w:rsidR="00E23503" w:rsidRPr="001F7E3E" w:rsidDel="009939B0">
          <w:rPr>
            <w:rFonts w:asciiTheme="majorBidi" w:hAnsiTheme="majorBidi" w:cs="Times New Roman"/>
            <w:sz w:val="24"/>
            <w:szCs w:val="24"/>
            <w:highlight w:val="green"/>
            <w:rPrChange w:id="4848" w:author="Susan" w:date="2021-12-06T03:30:00Z">
              <w:rPr>
                <w:rFonts w:asciiTheme="majorBidi" w:hAnsiTheme="majorBidi" w:cs="Times New Roman"/>
                <w:sz w:val="24"/>
                <w:szCs w:val="24"/>
              </w:rPr>
            </w:rPrChange>
          </w:rPr>
          <w:delText xml:space="preserve">. </w:delText>
        </w:r>
      </w:del>
      <w:ins w:id="4849" w:author="Christopher Fotheringham" w:date="2021-12-01T13:05:00Z">
        <w:r w:rsidR="009939B0" w:rsidRPr="001F7E3E">
          <w:rPr>
            <w:rFonts w:asciiTheme="majorBidi" w:hAnsiTheme="majorBidi" w:cs="Times New Roman"/>
            <w:sz w:val="24"/>
            <w:szCs w:val="24"/>
            <w:highlight w:val="green"/>
            <w:rPrChange w:id="4850" w:author="Susan" w:date="2021-12-06T03:30:00Z">
              <w:rPr>
                <w:rFonts w:asciiTheme="majorBidi" w:hAnsiTheme="majorBidi" w:cs="Times New Roman"/>
                <w:sz w:val="24"/>
                <w:szCs w:val="24"/>
              </w:rPr>
            </w:rPrChange>
          </w:rPr>
          <w:t xml:space="preserve">; </w:t>
        </w:r>
      </w:ins>
      <w:r w:rsidR="00E23503" w:rsidRPr="001F7E3E">
        <w:rPr>
          <w:rFonts w:asciiTheme="majorBidi" w:hAnsiTheme="majorBidi" w:cs="Times New Roman"/>
          <w:sz w:val="24"/>
          <w:szCs w:val="24"/>
          <w:highlight w:val="green"/>
          <w:rPrChange w:id="4851" w:author="Susan" w:date="2021-12-06T03:30:00Z">
            <w:rPr>
              <w:rFonts w:asciiTheme="majorBidi" w:hAnsiTheme="majorBidi" w:cs="Times New Roman"/>
              <w:sz w:val="24"/>
              <w:szCs w:val="24"/>
            </w:rPr>
          </w:rPrChange>
        </w:rPr>
        <w:t>Levin, Elkin, Regev and Akunis were against</w:t>
      </w:r>
      <w:ins w:id="4852" w:author="Christopher Fotheringham" w:date="2021-12-01T13:05:00Z">
        <w:r w:rsidR="00AF6BB0" w:rsidRPr="001F7E3E">
          <w:rPr>
            <w:rFonts w:asciiTheme="majorBidi" w:hAnsiTheme="majorBidi" w:cs="Times New Roman"/>
            <w:sz w:val="24"/>
            <w:szCs w:val="24"/>
            <w:highlight w:val="green"/>
            <w:rPrChange w:id="4853" w:author="Susan" w:date="2021-12-06T03:30:00Z">
              <w:rPr>
                <w:rFonts w:asciiTheme="majorBidi" w:hAnsiTheme="majorBidi" w:cs="Times New Roman"/>
                <w:sz w:val="24"/>
                <w:szCs w:val="24"/>
              </w:rPr>
            </w:rPrChange>
          </w:rPr>
          <w:t xml:space="preserve"> it</w:t>
        </w:r>
      </w:ins>
      <w:r w:rsidR="00E23503" w:rsidRPr="001F7E3E">
        <w:rPr>
          <w:rFonts w:asciiTheme="majorBidi" w:hAnsiTheme="majorBidi" w:cs="Times New Roman"/>
          <w:sz w:val="24"/>
          <w:szCs w:val="24"/>
          <w:highlight w:val="green"/>
          <w:rPrChange w:id="4854" w:author="Susan" w:date="2021-12-06T03:30:00Z">
            <w:rPr>
              <w:rFonts w:asciiTheme="majorBidi" w:hAnsiTheme="majorBidi" w:cs="Times New Roman"/>
              <w:sz w:val="24"/>
              <w:szCs w:val="24"/>
            </w:rPr>
          </w:rPrChange>
        </w:rPr>
        <w:t xml:space="preserve">. And the </w:t>
      </w:r>
      <w:ins w:id="4855" w:author="Christopher Fotheringham" w:date="2021-12-01T13:05:00Z">
        <w:r w:rsidR="002F259C" w:rsidRPr="001F7E3E">
          <w:rPr>
            <w:rFonts w:asciiTheme="majorBidi" w:hAnsiTheme="majorBidi" w:cs="Times New Roman"/>
            <w:sz w:val="24"/>
            <w:szCs w:val="24"/>
            <w:highlight w:val="green"/>
            <w:rPrChange w:id="4856" w:author="Susan" w:date="2021-12-06T03:30:00Z">
              <w:rPr>
                <w:rFonts w:asciiTheme="majorBidi" w:hAnsiTheme="majorBidi" w:cs="Times New Roman"/>
                <w:sz w:val="24"/>
                <w:szCs w:val="24"/>
              </w:rPr>
            </w:rPrChange>
          </w:rPr>
          <w:t>P</w:t>
        </w:r>
      </w:ins>
      <w:del w:id="4857" w:author="Christopher Fotheringham" w:date="2021-12-01T13:05:00Z">
        <w:r w:rsidR="00E23503" w:rsidRPr="001F7E3E" w:rsidDel="002F259C">
          <w:rPr>
            <w:rFonts w:asciiTheme="majorBidi" w:hAnsiTheme="majorBidi" w:cs="Times New Roman"/>
            <w:sz w:val="24"/>
            <w:szCs w:val="24"/>
            <w:highlight w:val="green"/>
            <w:rPrChange w:id="4858" w:author="Susan" w:date="2021-12-06T03:30:00Z">
              <w:rPr>
                <w:rFonts w:asciiTheme="majorBidi" w:hAnsiTheme="majorBidi" w:cs="Times New Roman"/>
                <w:sz w:val="24"/>
                <w:szCs w:val="24"/>
              </w:rPr>
            </w:rPrChange>
          </w:rPr>
          <w:delText>p</w:delText>
        </w:r>
      </w:del>
      <w:r w:rsidR="00E23503" w:rsidRPr="001F7E3E">
        <w:rPr>
          <w:rFonts w:asciiTheme="majorBidi" w:hAnsiTheme="majorBidi" w:cs="Times New Roman"/>
          <w:sz w:val="24"/>
          <w:szCs w:val="24"/>
          <w:highlight w:val="green"/>
          <w:rPrChange w:id="4859" w:author="Susan" w:date="2021-12-06T03:30:00Z">
            <w:rPr>
              <w:rFonts w:asciiTheme="majorBidi" w:hAnsiTheme="majorBidi" w:cs="Times New Roman"/>
              <w:sz w:val="24"/>
              <w:szCs w:val="24"/>
            </w:rPr>
          </w:rPrChange>
        </w:rPr>
        <w:t xml:space="preserve">rime </w:t>
      </w:r>
      <w:del w:id="4860" w:author="Christopher Fotheringham" w:date="2021-12-01T13:05:00Z">
        <w:r w:rsidR="00E23503" w:rsidRPr="001F7E3E" w:rsidDel="002F259C">
          <w:rPr>
            <w:rFonts w:asciiTheme="majorBidi" w:hAnsiTheme="majorBidi" w:cs="Times New Roman"/>
            <w:sz w:val="24"/>
            <w:szCs w:val="24"/>
            <w:highlight w:val="green"/>
            <w:rPrChange w:id="4861" w:author="Susan" w:date="2021-12-06T03:30:00Z">
              <w:rPr>
                <w:rFonts w:asciiTheme="majorBidi" w:hAnsiTheme="majorBidi" w:cs="Times New Roman"/>
                <w:sz w:val="24"/>
                <w:szCs w:val="24"/>
              </w:rPr>
            </w:rPrChange>
          </w:rPr>
          <w:delText>minister</w:delText>
        </w:r>
      </w:del>
      <w:ins w:id="4862" w:author="Christopher Fotheringham" w:date="2021-12-01T13:05:00Z">
        <w:r w:rsidR="002F259C" w:rsidRPr="001F7E3E">
          <w:rPr>
            <w:rFonts w:asciiTheme="majorBidi" w:hAnsiTheme="majorBidi" w:cs="Times New Roman"/>
            <w:sz w:val="24"/>
            <w:szCs w:val="24"/>
            <w:highlight w:val="green"/>
            <w:rPrChange w:id="4863" w:author="Susan" w:date="2021-12-06T03:30:00Z">
              <w:rPr>
                <w:rFonts w:asciiTheme="majorBidi" w:hAnsiTheme="majorBidi" w:cs="Times New Roman"/>
                <w:sz w:val="24"/>
                <w:szCs w:val="24"/>
              </w:rPr>
            </w:rPrChange>
          </w:rPr>
          <w:t>Minister</w:t>
        </w:r>
      </w:ins>
      <w:r w:rsidR="00E23503" w:rsidRPr="001F7E3E">
        <w:rPr>
          <w:rFonts w:asciiTheme="majorBidi" w:hAnsiTheme="majorBidi" w:cs="Times New Roman"/>
          <w:sz w:val="24"/>
          <w:szCs w:val="24"/>
          <w:highlight w:val="green"/>
          <w:rPrChange w:id="4864" w:author="Susan" w:date="2021-12-06T03:30:00Z">
            <w:rPr>
              <w:rFonts w:asciiTheme="majorBidi" w:hAnsiTheme="majorBidi" w:cs="Times New Roman"/>
              <w:sz w:val="24"/>
              <w:szCs w:val="24"/>
            </w:rPr>
          </w:rPrChange>
        </w:rPr>
        <w:t xml:space="preserve">? While Netanyahu initiated the committee, he was resentful of the plan. The </w:t>
      </w:r>
      <w:ins w:id="4865" w:author="Christopher Fotheringham" w:date="2021-12-01T13:05:00Z">
        <w:r w:rsidR="00E67575" w:rsidRPr="001F7E3E">
          <w:rPr>
            <w:rFonts w:asciiTheme="majorBidi" w:hAnsiTheme="majorBidi" w:cs="Times New Roman"/>
            <w:sz w:val="24"/>
            <w:szCs w:val="24"/>
            <w:highlight w:val="green"/>
            <w:rPrChange w:id="4866" w:author="Susan" w:date="2021-12-06T03:30:00Z">
              <w:rPr>
                <w:rFonts w:asciiTheme="majorBidi" w:hAnsiTheme="majorBidi" w:cs="Times New Roman"/>
                <w:sz w:val="24"/>
                <w:szCs w:val="24"/>
              </w:rPr>
            </w:rPrChange>
          </w:rPr>
          <w:t>F</w:t>
        </w:r>
      </w:ins>
      <w:del w:id="4867" w:author="Christopher Fotheringham" w:date="2021-12-01T13:05:00Z">
        <w:r w:rsidR="00E23503" w:rsidRPr="001F7E3E" w:rsidDel="00E67575">
          <w:rPr>
            <w:rFonts w:asciiTheme="majorBidi" w:hAnsiTheme="majorBidi" w:cs="Times New Roman"/>
            <w:sz w:val="24"/>
            <w:szCs w:val="24"/>
            <w:highlight w:val="green"/>
            <w:rPrChange w:id="4868" w:author="Susan" w:date="2021-12-06T03:30:00Z">
              <w:rPr>
                <w:rFonts w:asciiTheme="majorBidi" w:hAnsiTheme="majorBidi" w:cs="Times New Roman"/>
                <w:sz w:val="24"/>
                <w:szCs w:val="24"/>
              </w:rPr>
            </w:rPrChange>
          </w:rPr>
          <w:delText>f</w:delText>
        </w:r>
      </w:del>
      <w:r w:rsidR="00E23503" w:rsidRPr="001F7E3E">
        <w:rPr>
          <w:rFonts w:asciiTheme="majorBidi" w:hAnsiTheme="majorBidi" w:cs="Times New Roman"/>
          <w:sz w:val="24"/>
          <w:szCs w:val="24"/>
          <w:highlight w:val="green"/>
          <w:rPrChange w:id="4869" w:author="Susan" w:date="2021-12-06T03:30:00Z">
            <w:rPr>
              <w:rFonts w:asciiTheme="majorBidi" w:hAnsiTheme="majorBidi" w:cs="Times New Roman"/>
              <w:sz w:val="24"/>
              <w:szCs w:val="24"/>
            </w:rPr>
          </w:rPrChange>
        </w:rPr>
        <w:t xml:space="preserve">inance </w:t>
      </w:r>
      <w:del w:id="4870" w:author="Christopher Fotheringham" w:date="2021-12-01T13:05:00Z">
        <w:r w:rsidR="00E23503" w:rsidRPr="001F7E3E" w:rsidDel="00E67575">
          <w:rPr>
            <w:rFonts w:asciiTheme="majorBidi" w:hAnsiTheme="majorBidi" w:cs="Times New Roman"/>
            <w:sz w:val="24"/>
            <w:szCs w:val="24"/>
            <w:highlight w:val="green"/>
            <w:rPrChange w:id="4871" w:author="Susan" w:date="2021-12-06T03:30:00Z">
              <w:rPr>
                <w:rFonts w:asciiTheme="majorBidi" w:hAnsiTheme="majorBidi" w:cs="Times New Roman"/>
                <w:sz w:val="24"/>
                <w:szCs w:val="24"/>
              </w:rPr>
            </w:rPrChange>
          </w:rPr>
          <w:delText>ministry</w:delText>
        </w:r>
      </w:del>
      <w:ins w:id="4872" w:author="Christopher Fotheringham" w:date="2021-12-01T13:05:00Z">
        <w:r w:rsidR="00E67575" w:rsidRPr="001F7E3E">
          <w:rPr>
            <w:rFonts w:asciiTheme="majorBidi" w:hAnsiTheme="majorBidi" w:cs="Times New Roman"/>
            <w:sz w:val="24"/>
            <w:szCs w:val="24"/>
            <w:highlight w:val="green"/>
            <w:rPrChange w:id="4873" w:author="Susan" w:date="2021-12-06T03:30:00Z">
              <w:rPr>
                <w:rFonts w:asciiTheme="majorBidi" w:hAnsiTheme="majorBidi" w:cs="Times New Roman"/>
                <w:sz w:val="24"/>
                <w:szCs w:val="24"/>
              </w:rPr>
            </w:rPrChange>
          </w:rPr>
          <w:t>Ministry</w:t>
        </w:r>
      </w:ins>
      <w:del w:id="4874" w:author="Christopher Fotheringham" w:date="2021-12-01T13:05:00Z">
        <w:r w:rsidR="00E23503" w:rsidRPr="001F7E3E" w:rsidDel="00E67575">
          <w:rPr>
            <w:rFonts w:asciiTheme="majorBidi" w:hAnsiTheme="majorBidi" w:cs="Times New Roman"/>
            <w:sz w:val="24"/>
            <w:szCs w:val="24"/>
            <w:highlight w:val="green"/>
            <w:rPrChange w:id="4875" w:author="Susan" w:date="2021-12-06T03:30:00Z">
              <w:rPr>
                <w:rFonts w:asciiTheme="majorBidi" w:hAnsiTheme="majorBidi" w:cs="Times New Roman"/>
                <w:sz w:val="24"/>
                <w:szCs w:val="24"/>
              </w:rPr>
            </w:rPrChange>
          </w:rPr>
          <w:delText>,</w:delText>
        </w:r>
      </w:del>
      <w:r w:rsidR="00E23503" w:rsidRPr="001F7E3E">
        <w:rPr>
          <w:rFonts w:asciiTheme="majorBidi" w:hAnsiTheme="majorBidi" w:cs="Times New Roman"/>
          <w:sz w:val="24"/>
          <w:szCs w:val="24"/>
          <w:highlight w:val="green"/>
          <w:rPrChange w:id="4876" w:author="Susan" w:date="2021-12-06T03:30:00Z">
            <w:rPr>
              <w:rFonts w:asciiTheme="majorBidi" w:hAnsiTheme="majorBidi" w:cs="Times New Roman"/>
              <w:sz w:val="24"/>
              <w:szCs w:val="24"/>
            </w:rPr>
          </w:rPrChange>
        </w:rPr>
        <w:t xml:space="preserve"> </w:t>
      </w:r>
      <w:ins w:id="4877" w:author="Susan" w:date="2021-12-06T02:24:00Z">
        <w:r w:rsidR="00FB7D7E" w:rsidRPr="001F7E3E">
          <w:rPr>
            <w:rFonts w:asciiTheme="majorBidi" w:hAnsiTheme="majorBidi" w:cs="Times New Roman"/>
            <w:sz w:val="24"/>
            <w:szCs w:val="24"/>
            <w:highlight w:val="green"/>
            <w:rPrChange w:id="4878" w:author="Susan" w:date="2021-12-06T03:30:00Z">
              <w:rPr>
                <w:rFonts w:asciiTheme="majorBidi" w:hAnsiTheme="majorBidi" w:cs="Times New Roman"/>
                <w:sz w:val="24"/>
                <w:szCs w:val="24"/>
              </w:rPr>
            </w:rPrChange>
          </w:rPr>
          <w:t>P</w:t>
        </w:r>
      </w:ins>
      <w:del w:id="4879" w:author="Susan" w:date="2021-12-06T02:24:00Z">
        <w:r w:rsidR="00E23503" w:rsidRPr="001F7E3E" w:rsidDel="00FB7D7E">
          <w:rPr>
            <w:rFonts w:asciiTheme="majorBidi" w:hAnsiTheme="majorBidi" w:cs="Times New Roman"/>
            <w:sz w:val="24"/>
            <w:szCs w:val="24"/>
            <w:highlight w:val="green"/>
            <w:rPrChange w:id="4880" w:author="Susan" w:date="2021-12-06T03:30:00Z">
              <w:rPr>
                <w:rFonts w:asciiTheme="majorBidi" w:hAnsiTheme="majorBidi" w:cs="Times New Roman"/>
                <w:sz w:val="24"/>
                <w:szCs w:val="24"/>
              </w:rPr>
            </w:rPrChange>
          </w:rPr>
          <w:delText>p</w:delText>
        </w:r>
      </w:del>
      <w:r w:rsidR="00E23503" w:rsidRPr="001F7E3E">
        <w:rPr>
          <w:rFonts w:asciiTheme="majorBidi" w:hAnsiTheme="majorBidi" w:cs="Times New Roman"/>
          <w:sz w:val="24"/>
          <w:szCs w:val="24"/>
          <w:highlight w:val="green"/>
          <w:rPrChange w:id="4881" w:author="Susan" w:date="2021-12-06T03:30:00Z">
            <w:rPr>
              <w:rFonts w:asciiTheme="majorBidi" w:hAnsiTheme="majorBidi" w:cs="Times New Roman"/>
              <w:sz w:val="24"/>
              <w:szCs w:val="24"/>
            </w:rPr>
          </w:rPrChange>
        </w:rPr>
        <w:t>resident</w:t>
      </w:r>
      <w:ins w:id="4882" w:author="Christopher Fotheringham" w:date="2021-12-01T13:05:00Z">
        <w:r w:rsidR="00E67575" w:rsidRPr="001F7E3E">
          <w:rPr>
            <w:rFonts w:asciiTheme="majorBidi" w:hAnsiTheme="majorBidi" w:cs="Times New Roman"/>
            <w:sz w:val="24"/>
            <w:szCs w:val="24"/>
            <w:highlight w:val="green"/>
            <w:rPrChange w:id="4883" w:author="Susan" w:date="2021-12-06T03:30:00Z">
              <w:rPr>
                <w:rFonts w:asciiTheme="majorBidi" w:hAnsiTheme="majorBidi" w:cs="Times New Roman"/>
                <w:sz w:val="24"/>
                <w:szCs w:val="24"/>
              </w:rPr>
            </w:rPrChange>
          </w:rPr>
          <w:t>,</w:t>
        </w:r>
      </w:ins>
      <w:r w:rsidR="00E23503" w:rsidRPr="001F7E3E">
        <w:rPr>
          <w:rFonts w:asciiTheme="majorBidi" w:hAnsiTheme="majorBidi" w:cs="Times New Roman"/>
          <w:sz w:val="24"/>
          <w:szCs w:val="24"/>
          <w:highlight w:val="green"/>
          <w:rPrChange w:id="4884" w:author="Susan" w:date="2021-12-06T03:30:00Z">
            <w:rPr>
              <w:rFonts w:asciiTheme="majorBidi" w:hAnsiTheme="majorBidi" w:cs="Times New Roman"/>
              <w:sz w:val="24"/>
              <w:szCs w:val="24"/>
            </w:rPr>
          </w:rPrChange>
        </w:rPr>
        <w:t xml:space="preserve"> Rivlin</w:t>
      </w:r>
      <w:ins w:id="4885" w:author="Christopher Fotheringham" w:date="2021-12-01T13:06:00Z">
        <w:r w:rsidR="00106722" w:rsidRPr="001F7E3E">
          <w:rPr>
            <w:rFonts w:asciiTheme="majorBidi" w:hAnsiTheme="majorBidi" w:cs="Times New Roman"/>
            <w:sz w:val="24"/>
            <w:szCs w:val="24"/>
            <w:highlight w:val="green"/>
            <w:rPrChange w:id="4886" w:author="Susan" w:date="2021-12-06T03:30:00Z">
              <w:rPr>
                <w:rFonts w:asciiTheme="majorBidi" w:hAnsiTheme="majorBidi" w:cs="Times New Roman"/>
                <w:sz w:val="24"/>
                <w:szCs w:val="24"/>
              </w:rPr>
            </w:rPrChange>
          </w:rPr>
          <w:t>,</w:t>
        </w:r>
      </w:ins>
      <w:r w:rsidR="00E23503" w:rsidRPr="001F7E3E">
        <w:rPr>
          <w:rFonts w:asciiTheme="majorBidi" w:hAnsiTheme="majorBidi" w:cs="Times New Roman"/>
          <w:sz w:val="24"/>
          <w:szCs w:val="24"/>
          <w:highlight w:val="green"/>
          <w:rPrChange w:id="4887" w:author="Susan" w:date="2021-12-06T03:30:00Z">
            <w:rPr>
              <w:rFonts w:asciiTheme="majorBidi" w:hAnsiTheme="majorBidi" w:cs="Times New Roman"/>
              <w:sz w:val="24"/>
              <w:szCs w:val="24"/>
            </w:rPr>
          </w:rPrChange>
        </w:rPr>
        <w:t xml:space="preserve"> and others</w:t>
      </w:r>
      <w:ins w:id="4888" w:author="Christopher Fotheringham" w:date="2021-12-01T13:06:00Z">
        <w:r w:rsidR="00106722" w:rsidRPr="001F7E3E">
          <w:rPr>
            <w:rFonts w:asciiTheme="majorBidi" w:hAnsiTheme="majorBidi" w:cs="Times New Roman"/>
            <w:sz w:val="24"/>
            <w:szCs w:val="24"/>
            <w:highlight w:val="green"/>
            <w:rPrChange w:id="4889" w:author="Susan" w:date="2021-12-06T03:30:00Z">
              <w:rPr>
                <w:rFonts w:asciiTheme="majorBidi" w:hAnsiTheme="majorBidi" w:cs="Times New Roman"/>
                <w:sz w:val="24"/>
                <w:szCs w:val="24"/>
              </w:rPr>
            </w:rPrChange>
          </w:rPr>
          <w:t>,</w:t>
        </w:r>
      </w:ins>
      <w:r w:rsidR="00E23503" w:rsidRPr="001F7E3E">
        <w:rPr>
          <w:rFonts w:asciiTheme="majorBidi" w:hAnsiTheme="majorBidi" w:cs="Times New Roman"/>
          <w:sz w:val="24"/>
          <w:szCs w:val="24"/>
          <w:highlight w:val="green"/>
          <w:rPrChange w:id="4890" w:author="Susan" w:date="2021-12-06T03:30:00Z">
            <w:rPr>
              <w:rFonts w:asciiTheme="majorBidi" w:hAnsiTheme="majorBidi" w:cs="Times New Roman"/>
              <w:sz w:val="24"/>
              <w:szCs w:val="24"/>
            </w:rPr>
          </w:rPrChange>
        </w:rPr>
        <w:t xml:space="preserve"> pushed for its approval. In his reluctance, Netanyahu sought to link the economic program with stringent measures against </w:t>
      </w:r>
      <w:del w:id="4891" w:author="Christopher Fotheringham" w:date="2021-12-02T15:17:00Z">
        <w:r w:rsidR="00E23503" w:rsidRPr="001F7E3E" w:rsidDel="005A13BB">
          <w:rPr>
            <w:rFonts w:asciiTheme="majorBidi" w:hAnsiTheme="majorBidi" w:cs="Times New Roman"/>
            <w:sz w:val="24"/>
            <w:szCs w:val="24"/>
            <w:highlight w:val="green"/>
            <w:rPrChange w:id="4892" w:author="Susan" w:date="2021-12-06T03:30:00Z">
              <w:rPr>
                <w:rFonts w:asciiTheme="majorBidi" w:hAnsiTheme="majorBidi" w:cs="Times New Roman"/>
                <w:sz w:val="24"/>
                <w:szCs w:val="24"/>
              </w:rPr>
            </w:rPrChange>
          </w:rPr>
          <w:delText xml:space="preserve">the </w:delText>
        </w:r>
      </w:del>
      <w:r w:rsidR="00E23503" w:rsidRPr="001F7E3E">
        <w:rPr>
          <w:rFonts w:asciiTheme="majorBidi" w:hAnsiTheme="majorBidi" w:cs="Times New Roman"/>
          <w:sz w:val="24"/>
          <w:szCs w:val="24"/>
          <w:highlight w:val="green"/>
          <w:rPrChange w:id="4893" w:author="Susan" w:date="2021-12-06T03:30:00Z">
            <w:rPr>
              <w:rFonts w:asciiTheme="majorBidi" w:hAnsiTheme="majorBidi" w:cs="Times New Roman"/>
              <w:sz w:val="24"/>
              <w:szCs w:val="24"/>
            </w:rPr>
          </w:rPrChange>
        </w:rPr>
        <w:t xml:space="preserve">illegal </w:t>
      </w:r>
      <w:del w:id="4894" w:author="Christopher Fotheringham" w:date="2021-12-02T15:17:00Z">
        <w:r w:rsidR="00E23503" w:rsidRPr="001F7E3E" w:rsidDel="005A13BB">
          <w:rPr>
            <w:rFonts w:asciiTheme="majorBidi" w:hAnsiTheme="majorBidi" w:cs="Times New Roman"/>
            <w:sz w:val="24"/>
            <w:szCs w:val="24"/>
            <w:highlight w:val="green"/>
            <w:rPrChange w:id="4895" w:author="Susan" w:date="2021-12-06T03:30:00Z">
              <w:rPr>
                <w:rFonts w:asciiTheme="majorBidi" w:hAnsiTheme="majorBidi" w:cs="Times New Roman"/>
                <w:sz w:val="24"/>
                <w:szCs w:val="24"/>
              </w:rPr>
            </w:rPrChange>
          </w:rPr>
          <w:delText xml:space="preserve">construction </w:delText>
        </w:r>
      </w:del>
      <w:ins w:id="4896" w:author="Christopher Fotheringham" w:date="2021-12-02T15:17:00Z">
        <w:r w:rsidR="005A13BB" w:rsidRPr="001F7E3E">
          <w:rPr>
            <w:rFonts w:asciiTheme="majorBidi" w:hAnsiTheme="majorBidi" w:cs="Times New Roman"/>
            <w:sz w:val="24"/>
            <w:szCs w:val="24"/>
            <w:highlight w:val="green"/>
            <w:rPrChange w:id="4897" w:author="Susan" w:date="2021-12-06T03:30:00Z">
              <w:rPr>
                <w:rFonts w:asciiTheme="majorBidi" w:hAnsiTheme="majorBidi" w:cs="Times New Roman"/>
                <w:sz w:val="24"/>
                <w:szCs w:val="24"/>
              </w:rPr>
            </w:rPrChange>
          </w:rPr>
          <w:t xml:space="preserve">structures </w:t>
        </w:r>
      </w:ins>
      <w:r w:rsidR="00E23503" w:rsidRPr="001F7E3E">
        <w:rPr>
          <w:rFonts w:asciiTheme="majorBidi" w:hAnsiTheme="majorBidi" w:cs="Times New Roman"/>
          <w:sz w:val="24"/>
          <w:szCs w:val="24"/>
          <w:highlight w:val="green"/>
          <w:rPrChange w:id="4898" w:author="Susan" w:date="2021-12-06T03:30:00Z">
            <w:rPr>
              <w:rFonts w:asciiTheme="majorBidi" w:hAnsiTheme="majorBidi" w:cs="Times New Roman"/>
              <w:sz w:val="24"/>
              <w:szCs w:val="24"/>
            </w:rPr>
          </w:rPrChange>
        </w:rPr>
        <w:t>in</w:t>
      </w:r>
      <w:del w:id="4899" w:author="Christopher Fotheringham" w:date="2021-12-01T13:06:00Z">
        <w:r w:rsidR="00E23503" w:rsidRPr="001F7E3E" w:rsidDel="0011374B">
          <w:rPr>
            <w:rFonts w:asciiTheme="majorBidi" w:hAnsiTheme="majorBidi" w:cs="Times New Roman"/>
            <w:sz w:val="24"/>
            <w:szCs w:val="24"/>
            <w:highlight w:val="green"/>
            <w:rPrChange w:id="4900" w:author="Susan" w:date="2021-12-06T03:30:00Z">
              <w:rPr>
                <w:rFonts w:asciiTheme="majorBidi" w:hAnsiTheme="majorBidi" w:cs="Times New Roman"/>
                <w:sz w:val="24"/>
                <w:szCs w:val="24"/>
              </w:rPr>
            </w:rPrChange>
          </w:rPr>
          <w:delText xml:space="preserve"> the</w:delText>
        </w:r>
      </w:del>
      <w:r w:rsidR="00E23503" w:rsidRPr="001F7E3E">
        <w:rPr>
          <w:rFonts w:asciiTheme="majorBidi" w:hAnsiTheme="majorBidi" w:cs="Times New Roman"/>
          <w:sz w:val="24"/>
          <w:szCs w:val="24"/>
          <w:highlight w:val="green"/>
          <w:rPrChange w:id="4901" w:author="Susan" w:date="2021-12-06T03:30:00Z">
            <w:rPr>
              <w:rFonts w:asciiTheme="majorBidi" w:hAnsiTheme="majorBidi" w:cs="Times New Roman"/>
              <w:sz w:val="24"/>
              <w:szCs w:val="24"/>
            </w:rPr>
          </w:rPrChange>
        </w:rPr>
        <w:t xml:space="preserve"> Arab villages. Two weeks after the program </w:t>
      </w:r>
      <w:del w:id="4902" w:author="Christopher Fotheringham" w:date="2021-12-02T15:17:00Z">
        <w:r w:rsidR="00E23503" w:rsidRPr="001F7E3E" w:rsidDel="008F00D1">
          <w:rPr>
            <w:rFonts w:asciiTheme="majorBidi" w:hAnsiTheme="majorBidi" w:cs="Times New Roman"/>
            <w:sz w:val="24"/>
            <w:szCs w:val="24"/>
            <w:highlight w:val="green"/>
            <w:rPrChange w:id="4903" w:author="Susan" w:date="2021-12-06T03:30:00Z">
              <w:rPr>
                <w:rFonts w:asciiTheme="majorBidi" w:hAnsiTheme="majorBidi" w:cs="Times New Roman"/>
                <w:sz w:val="24"/>
                <w:szCs w:val="24"/>
              </w:rPr>
            </w:rPrChange>
          </w:rPr>
          <w:delText xml:space="preserve">has </w:delText>
        </w:r>
      </w:del>
      <w:r w:rsidR="00E23503" w:rsidRPr="001F7E3E">
        <w:rPr>
          <w:rFonts w:asciiTheme="majorBidi" w:hAnsiTheme="majorBidi" w:cs="Times New Roman"/>
          <w:sz w:val="24"/>
          <w:szCs w:val="24"/>
          <w:highlight w:val="green"/>
          <w:rPrChange w:id="4904" w:author="Susan" w:date="2021-12-06T03:30:00Z">
            <w:rPr>
              <w:rFonts w:asciiTheme="majorBidi" w:hAnsiTheme="majorBidi" w:cs="Times New Roman"/>
              <w:sz w:val="24"/>
              <w:szCs w:val="24"/>
            </w:rPr>
          </w:rPrChange>
        </w:rPr>
        <w:t>passed</w:t>
      </w:r>
      <w:ins w:id="4905" w:author="Christopher Fotheringham" w:date="2021-12-02T15:17:00Z">
        <w:r w:rsidR="008F00D1" w:rsidRPr="001F7E3E">
          <w:rPr>
            <w:rFonts w:asciiTheme="majorBidi" w:hAnsiTheme="majorBidi" w:cs="Times New Roman"/>
            <w:sz w:val="24"/>
            <w:szCs w:val="24"/>
            <w:highlight w:val="green"/>
            <w:rPrChange w:id="4906" w:author="Susan" w:date="2021-12-06T03:30:00Z">
              <w:rPr>
                <w:rFonts w:asciiTheme="majorBidi" w:hAnsiTheme="majorBidi" w:cs="Times New Roman"/>
                <w:sz w:val="24"/>
                <w:szCs w:val="24"/>
              </w:rPr>
            </w:rPrChange>
          </w:rPr>
          <w:t>,</w:t>
        </w:r>
      </w:ins>
      <w:r w:rsidR="00E23503" w:rsidRPr="001F7E3E">
        <w:rPr>
          <w:rFonts w:asciiTheme="majorBidi" w:hAnsiTheme="majorBidi" w:cs="Times New Roman"/>
          <w:sz w:val="24"/>
          <w:szCs w:val="24"/>
          <w:highlight w:val="green"/>
          <w:rPrChange w:id="4907" w:author="Susan" w:date="2021-12-06T03:30:00Z">
            <w:rPr>
              <w:rFonts w:asciiTheme="majorBidi" w:hAnsiTheme="majorBidi" w:cs="Times New Roman"/>
              <w:sz w:val="24"/>
              <w:szCs w:val="24"/>
            </w:rPr>
          </w:rPrChange>
        </w:rPr>
        <w:t xml:space="preserve"> 11 </w:t>
      </w:r>
      <w:del w:id="4908" w:author="Christopher Fotheringham" w:date="2021-12-02T15:17:00Z">
        <w:r w:rsidR="00E23503" w:rsidRPr="001F7E3E" w:rsidDel="005A55A1">
          <w:rPr>
            <w:rFonts w:asciiTheme="majorBidi" w:hAnsiTheme="majorBidi" w:cs="Times New Roman"/>
            <w:sz w:val="24"/>
            <w:szCs w:val="24"/>
            <w:highlight w:val="green"/>
            <w:rPrChange w:id="4909" w:author="Susan" w:date="2021-12-06T03:30:00Z">
              <w:rPr>
                <w:rFonts w:asciiTheme="majorBidi" w:hAnsiTheme="majorBidi" w:cs="Times New Roman"/>
                <w:sz w:val="24"/>
                <w:szCs w:val="24"/>
              </w:rPr>
            </w:rPrChange>
          </w:rPr>
          <w:delText xml:space="preserve">houses </w:delText>
        </w:r>
      </w:del>
      <w:ins w:id="4910" w:author="Christopher Fotheringham" w:date="2021-12-02T15:17:00Z">
        <w:r w:rsidR="005A55A1" w:rsidRPr="001F7E3E">
          <w:rPr>
            <w:rFonts w:asciiTheme="majorBidi" w:hAnsiTheme="majorBidi" w:cs="Times New Roman"/>
            <w:sz w:val="24"/>
            <w:szCs w:val="24"/>
            <w:highlight w:val="green"/>
            <w:rPrChange w:id="4911" w:author="Susan" w:date="2021-12-06T03:30:00Z">
              <w:rPr>
                <w:rFonts w:asciiTheme="majorBidi" w:hAnsiTheme="majorBidi" w:cs="Times New Roman"/>
                <w:sz w:val="24"/>
                <w:szCs w:val="24"/>
              </w:rPr>
            </w:rPrChange>
          </w:rPr>
          <w:t xml:space="preserve">homes </w:t>
        </w:r>
      </w:ins>
      <w:r w:rsidR="00E23503" w:rsidRPr="001F7E3E">
        <w:rPr>
          <w:rFonts w:asciiTheme="majorBidi" w:hAnsiTheme="majorBidi" w:cs="Times New Roman"/>
          <w:sz w:val="24"/>
          <w:szCs w:val="24"/>
          <w:highlight w:val="green"/>
          <w:rPrChange w:id="4912" w:author="Susan" w:date="2021-12-06T03:30:00Z">
            <w:rPr>
              <w:rFonts w:asciiTheme="majorBidi" w:hAnsiTheme="majorBidi" w:cs="Times New Roman"/>
              <w:sz w:val="24"/>
              <w:szCs w:val="24"/>
            </w:rPr>
          </w:rPrChange>
        </w:rPr>
        <w:t xml:space="preserve">were destroyed in </w:t>
      </w:r>
      <w:proofErr w:type="spellStart"/>
      <w:ins w:id="4913" w:author="Susan" w:date="2021-12-06T02:25:00Z">
        <w:r w:rsidR="00FB7D7E" w:rsidRPr="001F7E3E">
          <w:rPr>
            <w:rFonts w:asciiTheme="majorBidi" w:hAnsiTheme="majorBidi" w:cs="Times New Roman"/>
            <w:sz w:val="24"/>
            <w:szCs w:val="24"/>
            <w:highlight w:val="green"/>
            <w:rPrChange w:id="4914" w:author="Susan" w:date="2021-12-06T03:30:00Z">
              <w:rPr>
                <w:rFonts w:asciiTheme="majorBidi" w:hAnsiTheme="majorBidi" w:cs="Times New Roman"/>
                <w:sz w:val="24"/>
                <w:szCs w:val="24"/>
              </w:rPr>
            </w:rPrChange>
          </w:rPr>
          <w:t>Q</w:t>
        </w:r>
      </w:ins>
      <w:del w:id="4915" w:author="Susan" w:date="2021-12-06T02:25:00Z">
        <w:r w:rsidR="00E23503" w:rsidRPr="001F7E3E" w:rsidDel="00FB7D7E">
          <w:rPr>
            <w:rFonts w:asciiTheme="majorBidi" w:hAnsiTheme="majorBidi" w:cs="Times New Roman"/>
            <w:sz w:val="24"/>
            <w:szCs w:val="24"/>
            <w:highlight w:val="green"/>
            <w:rPrChange w:id="4916" w:author="Susan" w:date="2021-12-06T03:30:00Z">
              <w:rPr>
                <w:rFonts w:asciiTheme="majorBidi" w:hAnsiTheme="majorBidi" w:cs="Times New Roman"/>
                <w:sz w:val="24"/>
                <w:szCs w:val="24"/>
              </w:rPr>
            </w:rPrChange>
          </w:rPr>
          <w:delText>K</w:delText>
        </w:r>
      </w:del>
      <w:r w:rsidR="00E23503" w:rsidRPr="001F7E3E">
        <w:rPr>
          <w:rFonts w:asciiTheme="majorBidi" w:hAnsiTheme="majorBidi" w:cs="Times New Roman"/>
          <w:sz w:val="24"/>
          <w:szCs w:val="24"/>
          <w:highlight w:val="green"/>
          <w:rPrChange w:id="4917" w:author="Susan" w:date="2021-12-06T03:30:00Z">
            <w:rPr>
              <w:rFonts w:asciiTheme="majorBidi" w:hAnsiTheme="majorBidi" w:cs="Times New Roman"/>
              <w:sz w:val="24"/>
              <w:szCs w:val="24"/>
            </w:rPr>
          </w:rPrChange>
        </w:rPr>
        <w:t>alans</w:t>
      </w:r>
      <w:ins w:id="4918" w:author="Susan" w:date="2021-12-06T02:24:00Z">
        <w:r w:rsidR="00FB7D7E" w:rsidRPr="001F7E3E">
          <w:rPr>
            <w:rFonts w:asciiTheme="majorBidi" w:hAnsiTheme="majorBidi" w:cs="Times New Roman"/>
            <w:sz w:val="24"/>
            <w:szCs w:val="24"/>
            <w:highlight w:val="green"/>
            <w:rPrChange w:id="4919" w:author="Susan" w:date="2021-12-06T03:30:00Z">
              <w:rPr>
                <w:rFonts w:asciiTheme="majorBidi" w:hAnsiTheme="majorBidi" w:cs="Times New Roman"/>
                <w:sz w:val="24"/>
                <w:szCs w:val="24"/>
              </w:rPr>
            </w:rPrChange>
          </w:rPr>
          <w:t>awe</w:t>
        </w:r>
      </w:ins>
      <w:proofErr w:type="spellEnd"/>
      <w:del w:id="4920" w:author="Susan" w:date="2021-12-06T02:24:00Z">
        <w:r w:rsidR="00E23503" w:rsidRPr="001F7E3E" w:rsidDel="00FB7D7E">
          <w:rPr>
            <w:rFonts w:asciiTheme="majorBidi" w:hAnsiTheme="majorBidi" w:cs="Times New Roman"/>
            <w:sz w:val="24"/>
            <w:szCs w:val="24"/>
            <w:highlight w:val="green"/>
            <w:rPrChange w:id="4921" w:author="Susan" w:date="2021-12-06T03:30:00Z">
              <w:rPr>
                <w:rFonts w:asciiTheme="majorBidi" w:hAnsiTheme="majorBidi" w:cs="Times New Roman"/>
                <w:sz w:val="24"/>
                <w:szCs w:val="24"/>
              </w:rPr>
            </w:rPrChange>
          </w:rPr>
          <w:delText>ua</w:delText>
        </w:r>
      </w:del>
      <w:ins w:id="4922" w:author="Susan" w:date="2021-12-06T02:24:00Z">
        <w:r w:rsidR="00FB7D7E" w:rsidRPr="001F7E3E">
          <w:rPr>
            <w:rFonts w:asciiTheme="majorBidi" w:hAnsiTheme="majorBidi" w:cs="Times New Roman"/>
            <w:sz w:val="24"/>
            <w:szCs w:val="24"/>
            <w:highlight w:val="green"/>
            <w:rPrChange w:id="4923" w:author="Susan" w:date="2021-12-06T03:30:00Z">
              <w:rPr>
                <w:rFonts w:asciiTheme="majorBidi" w:hAnsiTheme="majorBidi" w:cs="Times New Roman"/>
                <w:sz w:val="24"/>
                <w:szCs w:val="24"/>
              </w:rPr>
            </w:rPrChange>
          </w:rPr>
          <w:t>,</w:t>
        </w:r>
      </w:ins>
      <w:r w:rsidR="00E23503" w:rsidRPr="001F7E3E">
        <w:rPr>
          <w:rFonts w:asciiTheme="majorBidi" w:hAnsiTheme="majorBidi" w:cs="Times New Roman"/>
          <w:sz w:val="24"/>
          <w:szCs w:val="24"/>
          <w:highlight w:val="green"/>
          <w:rPrChange w:id="4924" w:author="Susan" w:date="2021-12-06T03:30:00Z">
            <w:rPr>
              <w:rFonts w:asciiTheme="majorBidi" w:hAnsiTheme="majorBidi" w:cs="Times New Roman"/>
              <w:sz w:val="24"/>
              <w:szCs w:val="24"/>
            </w:rPr>
          </w:rPrChange>
        </w:rPr>
        <w:t xml:space="preserve"> and Um</w:t>
      </w:r>
      <w:ins w:id="4925" w:author="Susan" w:date="2021-12-06T02:25:00Z">
        <w:r w:rsidR="00FB7D7E" w:rsidRPr="001F7E3E">
          <w:rPr>
            <w:rFonts w:asciiTheme="majorBidi" w:hAnsiTheme="majorBidi" w:cs="Times New Roman"/>
            <w:sz w:val="24"/>
            <w:szCs w:val="24"/>
            <w:highlight w:val="green"/>
            <w:rPrChange w:id="4926" w:author="Susan" w:date="2021-12-06T03:30:00Z">
              <w:rPr>
                <w:rFonts w:asciiTheme="majorBidi" w:hAnsiTheme="majorBidi" w:cs="Times New Roman"/>
                <w:sz w:val="24"/>
                <w:szCs w:val="24"/>
              </w:rPr>
            </w:rPrChange>
          </w:rPr>
          <w:t>m</w:t>
        </w:r>
      </w:ins>
      <w:r w:rsidR="00E23503" w:rsidRPr="001F7E3E">
        <w:rPr>
          <w:rFonts w:asciiTheme="majorBidi" w:hAnsiTheme="majorBidi" w:cs="Times New Roman"/>
          <w:sz w:val="24"/>
          <w:szCs w:val="24"/>
          <w:highlight w:val="green"/>
          <w:rPrChange w:id="4927" w:author="Susan" w:date="2021-12-06T03:30:00Z">
            <w:rPr>
              <w:rFonts w:asciiTheme="majorBidi" w:hAnsiTheme="majorBidi" w:cs="Times New Roman"/>
              <w:sz w:val="24"/>
              <w:szCs w:val="24"/>
            </w:rPr>
          </w:rPrChange>
        </w:rPr>
        <w:t xml:space="preserve"> El-</w:t>
      </w:r>
      <w:proofErr w:type="spellStart"/>
      <w:ins w:id="4928" w:author="Susan" w:date="2021-12-06T02:25:00Z">
        <w:r w:rsidR="00FB7D7E" w:rsidRPr="001F7E3E">
          <w:rPr>
            <w:rFonts w:asciiTheme="majorBidi" w:hAnsiTheme="majorBidi" w:cs="Times New Roman"/>
            <w:sz w:val="24"/>
            <w:szCs w:val="24"/>
            <w:highlight w:val="green"/>
            <w:rPrChange w:id="4929" w:author="Susan" w:date="2021-12-06T03:30:00Z">
              <w:rPr>
                <w:rFonts w:asciiTheme="majorBidi" w:hAnsiTheme="majorBidi" w:cs="Times New Roman"/>
                <w:sz w:val="24"/>
                <w:szCs w:val="24"/>
              </w:rPr>
            </w:rPrChange>
          </w:rPr>
          <w:t>K</w:t>
        </w:r>
      </w:ins>
      <w:del w:id="4930" w:author="Susan" w:date="2021-12-06T02:25:00Z">
        <w:r w:rsidR="00E23503" w:rsidRPr="001F7E3E" w:rsidDel="00FB7D7E">
          <w:rPr>
            <w:rFonts w:asciiTheme="majorBidi" w:hAnsiTheme="majorBidi" w:cs="Times New Roman"/>
            <w:sz w:val="24"/>
            <w:szCs w:val="24"/>
            <w:highlight w:val="green"/>
            <w:rPrChange w:id="4931" w:author="Susan" w:date="2021-12-06T03:30:00Z">
              <w:rPr>
                <w:rFonts w:asciiTheme="majorBidi" w:hAnsiTheme="majorBidi" w:cs="Times New Roman"/>
                <w:sz w:val="24"/>
                <w:szCs w:val="24"/>
              </w:rPr>
            </w:rPrChange>
          </w:rPr>
          <w:delText>C</w:delText>
        </w:r>
      </w:del>
      <w:r w:rsidR="00E23503" w:rsidRPr="001F7E3E">
        <w:rPr>
          <w:rFonts w:asciiTheme="majorBidi" w:hAnsiTheme="majorBidi" w:cs="Times New Roman"/>
          <w:sz w:val="24"/>
          <w:szCs w:val="24"/>
          <w:highlight w:val="green"/>
          <w:rPrChange w:id="4932" w:author="Susan" w:date="2021-12-06T03:30:00Z">
            <w:rPr>
              <w:rFonts w:asciiTheme="majorBidi" w:hAnsiTheme="majorBidi" w:cs="Times New Roman"/>
              <w:sz w:val="24"/>
              <w:szCs w:val="24"/>
            </w:rPr>
          </w:rPrChange>
        </w:rPr>
        <w:t>hiran</w:t>
      </w:r>
      <w:proofErr w:type="spellEnd"/>
      <w:r w:rsidR="00E23503" w:rsidRPr="001F7E3E">
        <w:rPr>
          <w:rFonts w:asciiTheme="majorBidi" w:hAnsiTheme="majorBidi" w:cs="Times New Roman"/>
          <w:sz w:val="24"/>
          <w:szCs w:val="24"/>
          <w:highlight w:val="green"/>
          <w:rPrChange w:id="4933" w:author="Susan" w:date="2021-12-06T03:30:00Z">
            <w:rPr>
              <w:rFonts w:asciiTheme="majorBidi" w:hAnsiTheme="majorBidi" w:cs="Times New Roman"/>
              <w:sz w:val="24"/>
              <w:szCs w:val="24"/>
            </w:rPr>
          </w:rPrChange>
        </w:rPr>
        <w:t xml:space="preserve"> was to suffer the same </w:t>
      </w:r>
      <w:del w:id="4934" w:author="Christopher Fotheringham" w:date="2021-12-01T13:06:00Z">
        <w:r w:rsidR="00E23503" w:rsidRPr="001F7E3E" w:rsidDel="009A4E14">
          <w:rPr>
            <w:rFonts w:asciiTheme="majorBidi" w:hAnsiTheme="majorBidi" w:cs="Times New Roman"/>
            <w:sz w:val="24"/>
            <w:szCs w:val="24"/>
            <w:highlight w:val="green"/>
            <w:rPrChange w:id="4935" w:author="Susan" w:date="2021-12-06T03:30:00Z">
              <w:rPr>
                <w:rFonts w:asciiTheme="majorBidi" w:hAnsiTheme="majorBidi" w:cs="Times New Roman"/>
                <w:sz w:val="24"/>
                <w:szCs w:val="24"/>
              </w:rPr>
            </w:rPrChange>
          </w:rPr>
          <w:delText xml:space="preserve">destiny </w:delText>
        </w:r>
      </w:del>
      <w:ins w:id="4936" w:author="Christopher Fotheringham" w:date="2021-12-01T13:06:00Z">
        <w:r w:rsidR="009A4E14" w:rsidRPr="001F7E3E">
          <w:rPr>
            <w:rFonts w:asciiTheme="majorBidi" w:hAnsiTheme="majorBidi" w:cs="Times New Roman"/>
            <w:sz w:val="24"/>
            <w:szCs w:val="24"/>
            <w:highlight w:val="green"/>
            <w:rPrChange w:id="4937" w:author="Susan" w:date="2021-12-06T03:30:00Z">
              <w:rPr>
                <w:rFonts w:asciiTheme="majorBidi" w:hAnsiTheme="majorBidi" w:cs="Times New Roman"/>
                <w:sz w:val="24"/>
                <w:szCs w:val="24"/>
              </w:rPr>
            </w:rPrChange>
          </w:rPr>
          <w:t xml:space="preserve">fate </w:t>
        </w:r>
      </w:ins>
      <w:r w:rsidR="00E23503" w:rsidRPr="001F7E3E">
        <w:rPr>
          <w:rFonts w:asciiTheme="majorBidi" w:hAnsiTheme="majorBidi" w:cs="Times New Roman"/>
          <w:sz w:val="24"/>
          <w:szCs w:val="24"/>
          <w:highlight w:val="green"/>
          <w:rPrChange w:id="4938" w:author="Susan" w:date="2021-12-06T03:30:00Z">
            <w:rPr>
              <w:rFonts w:asciiTheme="majorBidi" w:hAnsiTheme="majorBidi" w:cs="Times New Roman"/>
              <w:sz w:val="24"/>
              <w:szCs w:val="24"/>
            </w:rPr>
          </w:rPrChange>
        </w:rPr>
        <w:t xml:space="preserve">had it not been for a policeman that was killed in the riots against the </w:t>
      </w:r>
      <w:del w:id="4939" w:author="Christopher Fotheringham" w:date="2021-12-01T13:06:00Z">
        <w:r w:rsidR="00E23503" w:rsidRPr="001F7E3E" w:rsidDel="005446B4">
          <w:rPr>
            <w:rFonts w:asciiTheme="majorBidi" w:hAnsiTheme="majorBidi" w:cs="Times New Roman"/>
            <w:sz w:val="24"/>
            <w:szCs w:val="24"/>
            <w:highlight w:val="green"/>
            <w:rPrChange w:id="4940" w:author="Susan" w:date="2021-12-06T03:30:00Z">
              <w:rPr>
                <w:rFonts w:asciiTheme="majorBidi" w:hAnsiTheme="majorBidi" w:cs="Times New Roman"/>
                <w:sz w:val="24"/>
                <w:szCs w:val="24"/>
              </w:rPr>
            </w:rPrChange>
          </w:rPr>
          <w:delText xml:space="preserve">obliteration </w:delText>
        </w:r>
      </w:del>
      <w:ins w:id="4941" w:author="Christopher Fotheringham" w:date="2021-12-01T13:06:00Z">
        <w:r w:rsidR="005446B4" w:rsidRPr="001F7E3E">
          <w:rPr>
            <w:rFonts w:asciiTheme="majorBidi" w:hAnsiTheme="majorBidi" w:cs="Times New Roman"/>
            <w:sz w:val="24"/>
            <w:szCs w:val="24"/>
            <w:highlight w:val="green"/>
            <w:rPrChange w:id="4942" w:author="Susan" w:date="2021-12-06T03:30:00Z">
              <w:rPr>
                <w:rFonts w:asciiTheme="majorBidi" w:hAnsiTheme="majorBidi" w:cs="Times New Roman"/>
                <w:sz w:val="24"/>
                <w:szCs w:val="24"/>
              </w:rPr>
            </w:rPrChange>
          </w:rPr>
          <w:t xml:space="preserve">demolition </w:t>
        </w:r>
      </w:ins>
      <w:r w:rsidR="00E23503" w:rsidRPr="001F7E3E">
        <w:rPr>
          <w:rFonts w:asciiTheme="majorBidi" w:hAnsiTheme="majorBidi" w:cs="Times New Roman"/>
          <w:sz w:val="24"/>
          <w:szCs w:val="24"/>
          <w:highlight w:val="green"/>
          <w:rPrChange w:id="4943" w:author="Susan" w:date="2021-12-06T03:30:00Z">
            <w:rPr>
              <w:rFonts w:asciiTheme="majorBidi" w:hAnsiTheme="majorBidi" w:cs="Times New Roman"/>
              <w:sz w:val="24"/>
              <w:szCs w:val="24"/>
            </w:rPr>
          </w:rPrChange>
        </w:rPr>
        <w:t xml:space="preserve">of </w:t>
      </w:r>
      <w:del w:id="4944" w:author="Christopher Fotheringham" w:date="2021-12-02T15:17:00Z">
        <w:r w:rsidR="00E23503" w:rsidRPr="001F7E3E" w:rsidDel="005C3AC7">
          <w:rPr>
            <w:rFonts w:asciiTheme="majorBidi" w:hAnsiTheme="majorBidi" w:cs="Times New Roman"/>
            <w:sz w:val="24"/>
            <w:szCs w:val="24"/>
            <w:highlight w:val="green"/>
            <w:rPrChange w:id="4945" w:author="Susan" w:date="2021-12-06T03:30:00Z">
              <w:rPr>
                <w:rFonts w:asciiTheme="majorBidi" w:hAnsiTheme="majorBidi" w:cs="Times New Roman"/>
                <w:sz w:val="24"/>
                <w:szCs w:val="24"/>
              </w:rPr>
            </w:rPrChange>
          </w:rPr>
          <w:delText xml:space="preserve">houses </w:delText>
        </w:r>
      </w:del>
      <w:ins w:id="4946" w:author="Christopher Fotheringham" w:date="2021-12-02T15:17:00Z">
        <w:r w:rsidR="005C3AC7" w:rsidRPr="001F7E3E">
          <w:rPr>
            <w:rFonts w:asciiTheme="majorBidi" w:hAnsiTheme="majorBidi" w:cs="Times New Roman"/>
            <w:sz w:val="24"/>
            <w:szCs w:val="24"/>
            <w:highlight w:val="green"/>
            <w:rPrChange w:id="4947" w:author="Susan" w:date="2021-12-06T03:30:00Z">
              <w:rPr>
                <w:rFonts w:asciiTheme="majorBidi" w:hAnsiTheme="majorBidi" w:cs="Times New Roman"/>
                <w:sz w:val="24"/>
                <w:szCs w:val="24"/>
              </w:rPr>
            </w:rPrChange>
          </w:rPr>
          <w:t xml:space="preserve">homes </w:t>
        </w:r>
      </w:ins>
      <w:r w:rsidR="00E23503" w:rsidRPr="001F7E3E">
        <w:rPr>
          <w:rFonts w:asciiTheme="majorBidi" w:hAnsiTheme="majorBidi" w:cs="Times New Roman"/>
          <w:sz w:val="24"/>
          <w:szCs w:val="24"/>
          <w:highlight w:val="green"/>
          <w:rPrChange w:id="4948" w:author="Susan" w:date="2021-12-06T03:30:00Z">
            <w:rPr>
              <w:rFonts w:asciiTheme="majorBidi" w:hAnsiTheme="majorBidi" w:cs="Times New Roman"/>
              <w:sz w:val="24"/>
              <w:szCs w:val="24"/>
            </w:rPr>
          </w:rPrChange>
        </w:rPr>
        <w:t>there</w:t>
      </w:r>
      <w:r w:rsidR="00E23503" w:rsidRPr="001F7E3E">
        <w:rPr>
          <w:rFonts w:asciiTheme="majorBidi" w:hAnsiTheme="majorBidi" w:cs="Times New Roman"/>
          <w:sz w:val="24"/>
          <w:szCs w:val="24"/>
          <w:highlight w:val="green"/>
          <w:rPrChange w:id="4949" w:author="Susan" w:date="2021-12-06T03:30:00Z">
            <w:rPr>
              <w:rFonts w:asciiTheme="majorBidi" w:hAnsiTheme="majorBidi" w:cs="Times New Roman"/>
              <w:sz w:val="24"/>
              <w:szCs w:val="24"/>
            </w:rPr>
          </w:rPrChange>
        </w:rPr>
        <w:fldChar w:fldCharType="begin"/>
      </w:r>
      <w:r w:rsidR="00E23503" w:rsidRPr="001F7E3E">
        <w:rPr>
          <w:rFonts w:asciiTheme="majorBidi" w:hAnsiTheme="majorBidi" w:cs="Times New Roman"/>
          <w:sz w:val="24"/>
          <w:szCs w:val="24"/>
          <w:highlight w:val="green"/>
          <w:rPrChange w:id="4950" w:author="Susan" w:date="2021-12-06T03:30:00Z">
            <w:rPr>
              <w:rFonts w:asciiTheme="majorBidi" w:hAnsiTheme="majorBidi" w:cs="Times New Roman"/>
              <w:sz w:val="24"/>
              <w:szCs w:val="24"/>
            </w:rPr>
          </w:rPrChange>
        </w:rPr>
        <w:instrText xml:space="preserve"> ADDIN EN.CITE &lt;EndNote&gt;&lt;Cite&gt;&lt;Author&gt;Cohen&lt;/Author&gt;&lt;Year&gt;2017&lt;/Year&gt;&lt;RecNum&gt;533&lt;/RecNum&gt;&lt;record&gt;&lt;rec-number&gt;533&lt;/rec-number&gt;&lt;foreign-keys&gt;&lt;key app="EN" db-id="p9v2apda150pdhe2s5e5dfx75er0e0sdzvxs" timestamp="1513457105"&gt;533&lt;/key&gt;&lt;/foreign-keys&gt;&lt;ref-type name="Newspaper Article"&gt;23&lt;/ref-type&gt;&lt;contributors&gt;&lt;authors&gt;&lt;author&gt;Omer Cohen&lt;/author&gt;&lt;/authors&gt;&lt;/contributors&gt;&lt;titles&gt;&lt;title&gt;Success and Failure&lt;/title&gt;&lt;secondary-title&gt;Davar1&lt;/secondary-title&gt;&lt;/titles&gt;&lt;keywords&gt;&lt;keyword&gt;Israel&lt;/keyword&gt;&lt;keyword&gt;Netanyahu&lt;/keyword&gt;&lt;/keywords&gt;&lt;dates&gt;&lt;year&gt;2017&lt;/year&gt;&lt;pub-dates&gt;&lt;date&gt;January 21&lt;/date&gt;&lt;/pub-dates&gt;&lt;/dates&gt;&lt;urls&gt;&lt;related-urls&gt;&lt;url&gt;http://www.davar1.co.il/50608/&lt;/url&gt;&lt;/related-urls&gt;&lt;/urls&gt;&lt;language&gt;Hebrew&lt;/language&gt;&lt;access-date&gt;16/12/2017&lt;/access-date&gt;&lt;/record&gt;&lt;/Cite&gt;&lt;/EndNote&gt;</w:instrText>
      </w:r>
      <w:r w:rsidR="00E23503" w:rsidRPr="001F7E3E">
        <w:rPr>
          <w:rFonts w:asciiTheme="majorBidi" w:hAnsiTheme="majorBidi" w:cs="Times New Roman"/>
          <w:sz w:val="24"/>
          <w:szCs w:val="24"/>
          <w:highlight w:val="green"/>
          <w:rPrChange w:id="4951" w:author="Susan" w:date="2021-12-06T03:30:00Z">
            <w:rPr>
              <w:rFonts w:asciiTheme="majorBidi" w:hAnsiTheme="majorBidi" w:cs="Times New Roman"/>
              <w:sz w:val="24"/>
              <w:szCs w:val="24"/>
            </w:rPr>
          </w:rPrChange>
        </w:rPr>
        <w:fldChar w:fldCharType="end"/>
      </w:r>
      <w:r w:rsidR="00E23503" w:rsidRPr="001F7E3E">
        <w:rPr>
          <w:rFonts w:asciiTheme="majorBidi" w:hAnsiTheme="majorBidi" w:cs="Times New Roman"/>
          <w:sz w:val="24"/>
          <w:szCs w:val="24"/>
          <w:highlight w:val="green"/>
          <w:rPrChange w:id="4952" w:author="Susan" w:date="2021-12-06T03:30:00Z">
            <w:rPr>
              <w:rFonts w:asciiTheme="majorBidi" w:hAnsiTheme="majorBidi" w:cs="Times New Roman"/>
              <w:sz w:val="24"/>
              <w:szCs w:val="24"/>
            </w:rPr>
          </w:rPrChange>
        </w:rPr>
        <w:t>.</w:t>
      </w:r>
      <w:r w:rsidR="003541B2" w:rsidRPr="001F7E3E">
        <w:rPr>
          <w:rFonts w:asciiTheme="majorBidi" w:hAnsiTheme="majorBidi" w:cs="Times New Roman"/>
          <w:sz w:val="24"/>
          <w:szCs w:val="24"/>
          <w:highlight w:val="green"/>
          <w:rPrChange w:id="4953" w:author="Susan" w:date="2021-12-06T03:30:00Z">
            <w:rPr>
              <w:rFonts w:asciiTheme="majorBidi" w:hAnsiTheme="majorBidi" w:cs="Times New Roman"/>
              <w:sz w:val="24"/>
              <w:szCs w:val="24"/>
            </w:rPr>
          </w:rPrChange>
        </w:rPr>
        <w:t xml:space="preserve"> The two narratives</w:t>
      </w:r>
      <w:ins w:id="4954" w:author="Christopher Fotheringham" w:date="2021-12-01T13:07:00Z">
        <w:r w:rsidR="00AE6D15" w:rsidRPr="001F7E3E">
          <w:rPr>
            <w:rFonts w:asciiTheme="majorBidi" w:hAnsiTheme="majorBidi" w:cs="Times New Roman"/>
            <w:sz w:val="24"/>
            <w:szCs w:val="24"/>
            <w:highlight w:val="green"/>
            <w:rPrChange w:id="4955" w:author="Susan" w:date="2021-12-06T03:30:00Z">
              <w:rPr>
                <w:rFonts w:asciiTheme="majorBidi" w:hAnsiTheme="majorBidi" w:cs="Times New Roman"/>
                <w:sz w:val="24"/>
                <w:szCs w:val="24"/>
              </w:rPr>
            </w:rPrChange>
          </w:rPr>
          <w:t xml:space="preserve"> </w:t>
        </w:r>
      </w:ins>
      <w:ins w:id="4956" w:author="Christopher Fotheringham" w:date="2021-12-01T13:06:00Z">
        <w:r w:rsidR="00AE6D15" w:rsidRPr="001F7E3E">
          <w:rPr>
            <w:rFonts w:asciiTheme="majorBidi" w:hAnsiTheme="majorBidi" w:cs="Times New Roman"/>
            <w:sz w:val="24"/>
            <w:szCs w:val="24"/>
            <w:highlight w:val="green"/>
            <w:rPrChange w:id="4957" w:author="Susan" w:date="2021-12-06T03:30:00Z">
              <w:rPr>
                <w:rFonts w:asciiTheme="majorBidi" w:hAnsiTheme="majorBidi" w:cs="Times New Roman"/>
                <w:sz w:val="24"/>
                <w:szCs w:val="24"/>
              </w:rPr>
            </w:rPrChange>
          </w:rPr>
          <w:t>–</w:t>
        </w:r>
      </w:ins>
      <w:del w:id="4958" w:author="Christopher Fotheringham" w:date="2021-12-01T13:06:00Z">
        <w:r w:rsidR="003541B2" w:rsidRPr="001F7E3E" w:rsidDel="00AE6D15">
          <w:rPr>
            <w:rFonts w:asciiTheme="majorBidi" w:hAnsiTheme="majorBidi" w:cs="Times New Roman"/>
            <w:sz w:val="24"/>
            <w:szCs w:val="24"/>
            <w:highlight w:val="green"/>
            <w:rPrChange w:id="4959" w:author="Susan" w:date="2021-12-06T03:30:00Z">
              <w:rPr>
                <w:rFonts w:asciiTheme="majorBidi" w:hAnsiTheme="majorBidi" w:cs="Times New Roman"/>
                <w:sz w:val="24"/>
                <w:szCs w:val="24"/>
              </w:rPr>
            </w:rPrChange>
          </w:rPr>
          <w:delText xml:space="preserve"> – </w:delText>
        </w:r>
      </w:del>
      <w:r w:rsidR="003541B2" w:rsidRPr="001F7E3E">
        <w:rPr>
          <w:rFonts w:asciiTheme="majorBidi" w:hAnsiTheme="majorBidi" w:cs="Times New Roman"/>
          <w:sz w:val="24"/>
          <w:szCs w:val="24"/>
          <w:highlight w:val="green"/>
          <w:rPrChange w:id="4960" w:author="Susan" w:date="2021-12-06T03:30:00Z">
            <w:rPr>
              <w:rFonts w:asciiTheme="majorBidi" w:hAnsiTheme="majorBidi" w:cs="Times New Roman"/>
              <w:sz w:val="24"/>
              <w:szCs w:val="24"/>
            </w:rPr>
          </w:rPrChange>
        </w:rPr>
        <w:t>economic growth based on investment in infrastructure</w:t>
      </w:r>
      <w:del w:id="4961" w:author="Christopher Fotheringham" w:date="2021-12-01T13:06:00Z">
        <w:r w:rsidR="003541B2" w:rsidRPr="001F7E3E" w:rsidDel="00AE6D15">
          <w:rPr>
            <w:rFonts w:asciiTheme="majorBidi" w:hAnsiTheme="majorBidi" w:cs="Times New Roman"/>
            <w:sz w:val="24"/>
            <w:szCs w:val="24"/>
            <w:highlight w:val="green"/>
            <w:rPrChange w:id="4962" w:author="Susan" w:date="2021-12-06T03:30:00Z">
              <w:rPr>
                <w:rFonts w:asciiTheme="majorBidi" w:hAnsiTheme="majorBidi" w:cs="Times New Roman"/>
                <w:sz w:val="24"/>
                <w:szCs w:val="24"/>
              </w:rPr>
            </w:rPrChange>
          </w:rPr>
          <w:delText>s</w:delText>
        </w:r>
      </w:del>
      <w:r w:rsidR="003541B2" w:rsidRPr="001F7E3E">
        <w:rPr>
          <w:rFonts w:asciiTheme="majorBidi" w:hAnsiTheme="majorBidi" w:cs="Times New Roman"/>
          <w:sz w:val="24"/>
          <w:szCs w:val="24"/>
          <w:highlight w:val="green"/>
          <w:rPrChange w:id="4963" w:author="Susan" w:date="2021-12-06T03:30:00Z">
            <w:rPr>
              <w:rFonts w:asciiTheme="majorBidi" w:hAnsiTheme="majorBidi" w:cs="Times New Roman"/>
              <w:sz w:val="24"/>
              <w:szCs w:val="24"/>
            </w:rPr>
          </w:rPrChange>
        </w:rPr>
        <w:t>, and a hardline against the Arab Israelis</w:t>
      </w:r>
      <w:del w:id="4964" w:author="Christopher Fotheringham" w:date="2021-12-01T13:07:00Z">
        <w:r w:rsidR="003541B2" w:rsidRPr="001F7E3E" w:rsidDel="00AE6D15">
          <w:rPr>
            <w:rFonts w:asciiTheme="majorBidi" w:hAnsiTheme="majorBidi" w:cs="Times New Roman"/>
            <w:sz w:val="24"/>
            <w:szCs w:val="24"/>
            <w:highlight w:val="green"/>
            <w:rPrChange w:id="4965" w:author="Susan" w:date="2021-12-06T03:30:00Z">
              <w:rPr>
                <w:rFonts w:asciiTheme="majorBidi" w:hAnsiTheme="majorBidi" w:cs="Times New Roman"/>
                <w:sz w:val="24"/>
                <w:szCs w:val="24"/>
              </w:rPr>
            </w:rPrChange>
          </w:rPr>
          <w:delText xml:space="preserve"> </w:delText>
        </w:r>
      </w:del>
      <w:r w:rsidR="003541B2" w:rsidRPr="001F7E3E">
        <w:rPr>
          <w:rFonts w:asciiTheme="majorBidi" w:hAnsiTheme="majorBidi" w:cs="Times New Roman"/>
          <w:sz w:val="24"/>
          <w:szCs w:val="24"/>
          <w:highlight w:val="green"/>
          <w:rPrChange w:id="4966" w:author="Susan" w:date="2021-12-06T03:30:00Z">
            <w:rPr>
              <w:rFonts w:asciiTheme="majorBidi" w:hAnsiTheme="majorBidi" w:cs="Times New Roman"/>
              <w:sz w:val="24"/>
              <w:szCs w:val="24"/>
            </w:rPr>
          </w:rPrChange>
        </w:rPr>
        <w:t>– both played a role in Netanyahu’s 2015</w:t>
      </w:r>
      <w:ins w:id="4967" w:author="Christopher Fotheringham" w:date="2021-12-01T13:07:00Z">
        <w:r w:rsidR="00AE6D15" w:rsidRPr="001F7E3E">
          <w:rPr>
            <w:rFonts w:asciiTheme="majorBidi" w:hAnsiTheme="majorBidi" w:cs="Times New Roman"/>
            <w:sz w:val="24"/>
            <w:szCs w:val="24"/>
            <w:highlight w:val="green"/>
            <w:rPrChange w:id="4968" w:author="Susan" w:date="2021-12-06T03:30:00Z">
              <w:rPr>
                <w:rFonts w:asciiTheme="majorBidi" w:hAnsiTheme="majorBidi" w:cs="Times New Roman"/>
                <w:sz w:val="24"/>
                <w:szCs w:val="24"/>
              </w:rPr>
            </w:rPrChange>
          </w:rPr>
          <w:t>–2019</w:t>
        </w:r>
      </w:ins>
      <w:del w:id="4969" w:author="Christopher Fotheringham" w:date="2021-12-01T13:07:00Z">
        <w:r w:rsidR="003541B2" w:rsidRPr="001F7E3E" w:rsidDel="00AE6D15">
          <w:rPr>
            <w:rFonts w:asciiTheme="majorBidi" w:hAnsiTheme="majorBidi" w:cs="Times New Roman"/>
            <w:sz w:val="24"/>
            <w:szCs w:val="24"/>
            <w:highlight w:val="green"/>
            <w:rPrChange w:id="4970" w:author="Susan" w:date="2021-12-06T03:30:00Z">
              <w:rPr>
                <w:rFonts w:asciiTheme="majorBidi" w:hAnsiTheme="majorBidi" w:cs="Times New Roman"/>
                <w:sz w:val="24"/>
                <w:szCs w:val="24"/>
              </w:rPr>
            </w:rPrChange>
          </w:rPr>
          <w:delText>-9</w:delText>
        </w:r>
      </w:del>
      <w:r w:rsidR="003541B2" w:rsidRPr="001F7E3E">
        <w:rPr>
          <w:rFonts w:asciiTheme="majorBidi" w:hAnsiTheme="majorBidi" w:cs="Times New Roman"/>
          <w:sz w:val="24"/>
          <w:szCs w:val="24"/>
          <w:highlight w:val="green"/>
          <w:rPrChange w:id="4971" w:author="Susan" w:date="2021-12-06T03:30:00Z">
            <w:rPr>
              <w:rFonts w:asciiTheme="majorBidi" w:hAnsiTheme="majorBidi" w:cs="Times New Roman"/>
              <w:sz w:val="24"/>
              <w:szCs w:val="24"/>
            </w:rPr>
          </w:rPrChange>
        </w:rPr>
        <w:t xml:space="preserve"> government. However, a third possible scenario </w:t>
      </w:r>
      <w:del w:id="4972" w:author="Christopher Fotheringham" w:date="2021-12-01T13:07:00Z">
        <w:r w:rsidR="003541B2" w:rsidRPr="001F7E3E" w:rsidDel="00482634">
          <w:rPr>
            <w:rFonts w:asciiTheme="majorBidi" w:hAnsiTheme="majorBidi" w:cs="Times New Roman"/>
            <w:sz w:val="24"/>
            <w:szCs w:val="24"/>
            <w:highlight w:val="green"/>
            <w:rPrChange w:id="4973" w:author="Susan" w:date="2021-12-06T03:30:00Z">
              <w:rPr>
                <w:rFonts w:asciiTheme="majorBidi" w:hAnsiTheme="majorBidi" w:cs="Times New Roman"/>
                <w:sz w:val="24"/>
                <w:szCs w:val="24"/>
              </w:rPr>
            </w:rPrChange>
          </w:rPr>
          <w:delText xml:space="preserve">has </w:delText>
        </w:r>
      </w:del>
      <w:r w:rsidR="003541B2" w:rsidRPr="001F7E3E">
        <w:rPr>
          <w:rFonts w:asciiTheme="majorBidi" w:hAnsiTheme="majorBidi" w:cs="Times New Roman"/>
          <w:sz w:val="24"/>
          <w:szCs w:val="24"/>
          <w:highlight w:val="green"/>
          <w:rPrChange w:id="4974" w:author="Susan" w:date="2021-12-06T03:30:00Z">
            <w:rPr>
              <w:rFonts w:asciiTheme="majorBidi" w:hAnsiTheme="majorBidi" w:cs="Times New Roman"/>
              <w:sz w:val="24"/>
              <w:szCs w:val="24"/>
            </w:rPr>
          </w:rPrChange>
        </w:rPr>
        <w:t xml:space="preserve">evolved in 2018. </w:t>
      </w:r>
      <w:r w:rsidR="0024178E" w:rsidRPr="001F7E3E">
        <w:rPr>
          <w:rFonts w:asciiTheme="majorBidi" w:hAnsiTheme="majorBidi" w:cs="Times New Roman"/>
          <w:sz w:val="24"/>
          <w:szCs w:val="24"/>
          <w:highlight w:val="green"/>
          <w:rPrChange w:id="4975" w:author="Susan" w:date="2021-12-06T03:30:00Z">
            <w:rPr>
              <w:rFonts w:asciiTheme="majorBidi" w:hAnsiTheme="majorBidi" w:cs="Times New Roman"/>
              <w:sz w:val="24"/>
              <w:szCs w:val="24"/>
            </w:rPr>
          </w:rPrChange>
        </w:rPr>
        <w:t>For the first time, the opportunity arose for the prime minister to divide the Joint List and rule with one of its parties</w:t>
      </w:r>
      <w:del w:id="4976" w:author="Christopher Fotheringham" w:date="2021-12-01T13:07:00Z">
        <w:r w:rsidR="0024178E" w:rsidRPr="001F7E3E" w:rsidDel="00DE5D5C">
          <w:rPr>
            <w:rFonts w:asciiTheme="majorBidi" w:hAnsiTheme="majorBidi" w:cs="Times New Roman"/>
            <w:sz w:val="24"/>
            <w:szCs w:val="24"/>
            <w:highlight w:val="green"/>
            <w:rPrChange w:id="4977" w:author="Susan" w:date="2021-12-06T03:30:00Z">
              <w:rPr>
                <w:rFonts w:asciiTheme="majorBidi" w:hAnsiTheme="majorBidi" w:cs="Times New Roman"/>
                <w:sz w:val="24"/>
                <w:szCs w:val="24"/>
              </w:rPr>
            </w:rPrChange>
          </w:rPr>
          <w:delText xml:space="preserve"> </w:delText>
        </w:r>
      </w:del>
      <w:r w:rsidR="0024178E" w:rsidRPr="001F7E3E">
        <w:rPr>
          <w:rFonts w:asciiTheme="majorBidi" w:hAnsiTheme="majorBidi" w:cs="Times New Roman"/>
          <w:sz w:val="24"/>
          <w:szCs w:val="24"/>
          <w:highlight w:val="green"/>
          <w:rPrChange w:id="4978" w:author="Susan" w:date="2021-12-06T03:30:00Z">
            <w:rPr>
              <w:rFonts w:asciiTheme="majorBidi" w:hAnsiTheme="majorBidi" w:cs="Times New Roman"/>
              <w:sz w:val="24"/>
              <w:szCs w:val="24"/>
            </w:rPr>
          </w:rPrChange>
        </w:rPr>
        <w:t xml:space="preserve">– the Islamist party. This </w:t>
      </w:r>
      <w:r w:rsidR="0024178E" w:rsidRPr="001F7E3E">
        <w:rPr>
          <w:rFonts w:asciiTheme="majorBidi" w:hAnsiTheme="majorBidi" w:cs="Times New Roman"/>
          <w:sz w:val="24"/>
          <w:szCs w:val="24"/>
          <w:highlight w:val="green"/>
          <w:rPrChange w:id="4979" w:author="Susan" w:date="2021-12-06T03:30:00Z">
            <w:rPr>
              <w:rFonts w:asciiTheme="majorBidi" w:hAnsiTheme="majorBidi" w:cs="Times New Roman"/>
              <w:sz w:val="24"/>
              <w:szCs w:val="24"/>
            </w:rPr>
          </w:rPrChange>
        </w:rPr>
        <w:lastRenderedPageBreak/>
        <w:t xml:space="preserve">had some resonance with the national narrative, as the other parties were presented in the media and by Netanyahu’s people as propagating mainly the Palestinian state and supporting terror as a way of fighting Israel. But creating a differentiation on the basis of a social movement </w:t>
      </w:r>
      <w:del w:id="4980" w:author="Christopher Fotheringham" w:date="2021-12-01T13:07:00Z">
        <w:r w:rsidR="0024178E" w:rsidRPr="001F7E3E" w:rsidDel="00DE5D5C">
          <w:rPr>
            <w:rFonts w:asciiTheme="majorBidi" w:hAnsiTheme="majorBidi" w:cs="Times New Roman"/>
            <w:sz w:val="24"/>
            <w:szCs w:val="24"/>
            <w:highlight w:val="green"/>
            <w:rPrChange w:id="4981" w:author="Susan" w:date="2021-12-06T03:30:00Z">
              <w:rPr>
                <w:rFonts w:asciiTheme="majorBidi" w:hAnsiTheme="majorBidi" w:cs="Times New Roman"/>
                <w:sz w:val="24"/>
                <w:szCs w:val="24"/>
              </w:rPr>
            </w:rPrChange>
          </w:rPr>
          <w:delText xml:space="preserve">which </w:delText>
        </w:r>
      </w:del>
      <w:ins w:id="4982" w:author="Christopher Fotheringham" w:date="2021-12-01T13:07:00Z">
        <w:r w:rsidR="00DE5D5C" w:rsidRPr="001F7E3E">
          <w:rPr>
            <w:rFonts w:asciiTheme="majorBidi" w:hAnsiTheme="majorBidi" w:cs="Times New Roman"/>
            <w:sz w:val="24"/>
            <w:szCs w:val="24"/>
            <w:highlight w:val="green"/>
            <w:rPrChange w:id="4983" w:author="Susan" w:date="2021-12-06T03:30:00Z">
              <w:rPr>
                <w:rFonts w:asciiTheme="majorBidi" w:hAnsiTheme="majorBidi" w:cs="Times New Roman"/>
                <w:sz w:val="24"/>
                <w:szCs w:val="24"/>
              </w:rPr>
            </w:rPrChange>
          </w:rPr>
          <w:t>whose</w:t>
        </w:r>
      </w:ins>
      <w:del w:id="4984" w:author="Christopher Fotheringham" w:date="2021-12-01T13:07:00Z">
        <w:r w:rsidR="0024178E" w:rsidRPr="001F7E3E" w:rsidDel="00DE5D5C">
          <w:rPr>
            <w:rFonts w:asciiTheme="majorBidi" w:hAnsiTheme="majorBidi" w:cs="Times New Roman"/>
            <w:sz w:val="24"/>
            <w:szCs w:val="24"/>
            <w:highlight w:val="green"/>
            <w:rPrChange w:id="4985" w:author="Susan" w:date="2021-12-06T03:30:00Z">
              <w:rPr>
                <w:rFonts w:asciiTheme="majorBidi" w:hAnsiTheme="majorBidi" w:cs="Times New Roman"/>
                <w:sz w:val="24"/>
                <w:szCs w:val="24"/>
              </w:rPr>
            </w:rPrChange>
          </w:rPr>
          <w:delText>its</w:delText>
        </w:r>
      </w:del>
      <w:r w:rsidR="0024178E" w:rsidRPr="001F7E3E">
        <w:rPr>
          <w:rFonts w:asciiTheme="majorBidi" w:hAnsiTheme="majorBidi" w:cs="Times New Roman"/>
          <w:sz w:val="24"/>
          <w:szCs w:val="24"/>
          <w:highlight w:val="green"/>
          <w:rPrChange w:id="4986" w:author="Susan" w:date="2021-12-06T03:30:00Z">
            <w:rPr>
              <w:rFonts w:asciiTheme="majorBidi" w:hAnsiTheme="majorBidi" w:cs="Times New Roman"/>
              <w:sz w:val="24"/>
              <w:szCs w:val="24"/>
            </w:rPr>
          </w:rPrChange>
        </w:rPr>
        <w:t xml:space="preserve"> prime concern is the civic life of the Arab </w:t>
      </w:r>
      <w:del w:id="4987" w:author="Christopher Fotheringham" w:date="2021-12-01T13:07:00Z">
        <w:r w:rsidR="0024178E" w:rsidRPr="001F7E3E" w:rsidDel="00F85FAA">
          <w:rPr>
            <w:rFonts w:asciiTheme="majorBidi" w:hAnsiTheme="majorBidi" w:cs="Times New Roman"/>
            <w:sz w:val="24"/>
            <w:szCs w:val="24"/>
            <w:highlight w:val="green"/>
            <w:rPrChange w:id="4988" w:author="Susan" w:date="2021-12-06T03:30:00Z">
              <w:rPr>
                <w:rFonts w:asciiTheme="majorBidi" w:hAnsiTheme="majorBidi" w:cs="Times New Roman"/>
                <w:sz w:val="24"/>
                <w:szCs w:val="24"/>
              </w:rPr>
            </w:rPrChange>
          </w:rPr>
          <w:delText>society</w:delText>
        </w:r>
      </w:del>
      <w:ins w:id="4989" w:author="Christopher Fotheringham" w:date="2021-12-01T13:07:00Z">
        <w:r w:rsidR="00F85FAA" w:rsidRPr="001F7E3E">
          <w:rPr>
            <w:rFonts w:asciiTheme="majorBidi" w:hAnsiTheme="majorBidi" w:cs="Times New Roman"/>
            <w:sz w:val="24"/>
            <w:szCs w:val="24"/>
            <w:highlight w:val="green"/>
            <w:rPrChange w:id="4990" w:author="Susan" w:date="2021-12-06T03:30:00Z">
              <w:rPr>
                <w:rFonts w:asciiTheme="majorBidi" w:hAnsiTheme="majorBidi" w:cs="Times New Roman"/>
                <w:sz w:val="24"/>
                <w:szCs w:val="24"/>
              </w:rPr>
            </w:rPrChange>
          </w:rPr>
          <w:t>communit</w:t>
        </w:r>
      </w:ins>
      <w:ins w:id="4991" w:author="Christopher Fotheringham" w:date="2021-12-01T13:08:00Z">
        <w:r w:rsidR="00F85FAA" w:rsidRPr="001F7E3E">
          <w:rPr>
            <w:rFonts w:asciiTheme="majorBidi" w:hAnsiTheme="majorBidi" w:cs="Times New Roman"/>
            <w:sz w:val="24"/>
            <w:szCs w:val="24"/>
            <w:highlight w:val="green"/>
            <w:rPrChange w:id="4992" w:author="Susan" w:date="2021-12-06T03:30:00Z">
              <w:rPr>
                <w:rFonts w:asciiTheme="majorBidi" w:hAnsiTheme="majorBidi" w:cs="Times New Roman"/>
                <w:sz w:val="24"/>
                <w:szCs w:val="24"/>
              </w:rPr>
            </w:rPrChange>
          </w:rPr>
          <w:t>y</w:t>
        </w:r>
      </w:ins>
      <w:r w:rsidR="0024178E" w:rsidRPr="001F7E3E">
        <w:rPr>
          <w:rFonts w:asciiTheme="majorBidi" w:hAnsiTheme="majorBidi" w:cs="Times New Roman"/>
          <w:sz w:val="24"/>
          <w:szCs w:val="24"/>
          <w:highlight w:val="green"/>
          <w:rPrChange w:id="4993" w:author="Susan" w:date="2021-12-06T03:30:00Z">
            <w:rPr>
              <w:rFonts w:asciiTheme="majorBidi" w:hAnsiTheme="majorBidi" w:cs="Times New Roman"/>
              <w:sz w:val="24"/>
              <w:szCs w:val="24"/>
            </w:rPr>
          </w:rPrChange>
        </w:rPr>
        <w:t xml:space="preserve">, </w:t>
      </w:r>
      <w:r w:rsidR="00A51C2F" w:rsidRPr="001F7E3E">
        <w:rPr>
          <w:rFonts w:asciiTheme="majorBidi" w:hAnsiTheme="majorBidi" w:cs="Times New Roman"/>
          <w:sz w:val="24"/>
          <w:szCs w:val="24"/>
          <w:highlight w:val="green"/>
          <w:rPrChange w:id="4994" w:author="Susan" w:date="2021-12-06T03:30:00Z">
            <w:rPr>
              <w:rFonts w:asciiTheme="majorBidi" w:hAnsiTheme="majorBidi" w:cs="Times New Roman"/>
              <w:sz w:val="24"/>
              <w:szCs w:val="24"/>
            </w:rPr>
          </w:rPrChange>
        </w:rPr>
        <w:t>endowed Netanyahu with a potential</w:t>
      </w:r>
      <w:ins w:id="4995" w:author="Christopher Fotheringham" w:date="2021-12-01T13:08:00Z">
        <w:r w:rsidR="004400C5" w:rsidRPr="001F7E3E">
          <w:rPr>
            <w:rFonts w:asciiTheme="majorBidi" w:hAnsiTheme="majorBidi" w:cs="Times New Roman"/>
            <w:sz w:val="24"/>
            <w:szCs w:val="24"/>
            <w:highlight w:val="green"/>
            <w:rPrChange w:id="4996" w:author="Susan" w:date="2021-12-06T03:30:00Z">
              <w:rPr>
                <w:rFonts w:asciiTheme="majorBidi" w:hAnsiTheme="majorBidi" w:cs="Times New Roman"/>
                <w:sz w:val="24"/>
                <w:szCs w:val="24"/>
              </w:rPr>
            </w:rPrChange>
          </w:rPr>
          <w:t>ly</w:t>
        </w:r>
      </w:ins>
      <w:r w:rsidR="00A51C2F" w:rsidRPr="001F7E3E">
        <w:rPr>
          <w:rFonts w:asciiTheme="majorBidi" w:hAnsiTheme="majorBidi" w:cs="Times New Roman"/>
          <w:sz w:val="24"/>
          <w:szCs w:val="24"/>
          <w:highlight w:val="green"/>
          <w:rPrChange w:id="4997" w:author="Susan" w:date="2021-12-06T03:30:00Z">
            <w:rPr>
              <w:rFonts w:asciiTheme="majorBidi" w:hAnsiTheme="majorBidi" w:cs="Times New Roman"/>
              <w:sz w:val="24"/>
              <w:szCs w:val="24"/>
            </w:rPr>
          </w:rPrChange>
        </w:rPr>
        <w:t xml:space="preserve"> winning political card.</w:t>
      </w:r>
      <w:r w:rsidR="0074347D" w:rsidRPr="001F7E3E">
        <w:rPr>
          <w:rFonts w:asciiTheme="majorBidi" w:hAnsiTheme="majorBidi" w:cs="Times New Roman"/>
          <w:sz w:val="24"/>
          <w:szCs w:val="24"/>
          <w:highlight w:val="green"/>
          <w:rPrChange w:id="4998" w:author="Susan" w:date="2021-12-06T03:30:00Z">
            <w:rPr>
              <w:rFonts w:asciiTheme="majorBidi" w:hAnsiTheme="majorBidi" w:cs="Times New Roman"/>
              <w:sz w:val="24"/>
              <w:szCs w:val="24"/>
            </w:rPr>
          </w:rPrChange>
        </w:rPr>
        <w:t xml:space="preserve"> </w:t>
      </w:r>
      <w:del w:id="4999" w:author="Christopher Fotheringham" w:date="2021-12-01T13:08:00Z">
        <w:r w:rsidR="0074347D" w:rsidRPr="001F7E3E" w:rsidDel="00C62CF2">
          <w:rPr>
            <w:rFonts w:asciiTheme="majorBidi" w:hAnsiTheme="majorBidi" w:cs="Times New Roman"/>
            <w:sz w:val="24"/>
            <w:szCs w:val="24"/>
            <w:highlight w:val="green"/>
            <w:rPrChange w:id="5000" w:author="Susan" w:date="2021-12-06T03:30:00Z">
              <w:rPr>
                <w:rFonts w:asciiTheme="majorBidi" w:hAnsiTheme="majorBidi" w:cs="Times New Roman"/>
                <w:sz w:val="24"/>
                <w:szCs w:val="24"/>
              </w:rPr>
            </w:rPrChange>
          </w:rPr>
          <w:delText>Building the legitimation</w:delText>
        </w:r>
      </w:del>
      <w:ins w:id="5001" w:author="Christopher Fotheringham" w:date="2021-12-01T13:08:00Z">
        <w:r w:rsidR="00C62CF2" w:rsidRPr="001F7E3E">
          <w:rPr>
            <w:rFonts w:asciiTheme="majorBidi" w:hAnsiTheme="majorBidi" w:cs="Times New Roman"/>
            <w:sz w:val="24"/>
            <w:szCs w:val="24"/>
            <w:highlight w:val="green"/>
            <w:rPrChange w:id="5002" w:author="Susan" w:date="2021-12-06T03:30:00Z">
              <w:rPr>
                <w:rFonts w:asciiTheme="majorBidi" w:hAnsiTheme="majorBidi" w:cs="Times New Roman"/>
                <w:sz w:val="24"/>
                <w:szCs w:val="24"/>
              </w:rPr>
            </w:rPrChange>
          </w:rPr>
          <w:t>Legitimizing</w:t>
        </w:r>
      </w:ins>
      <w:r w:rsidR="0074347D" w:rsidRPr="001F7E3E">
        <w:rPr>
          <w:rFonts w:asciiTheme="majorBidi" w:hAnsiTheme="majorBidi" w:cs="Times New Roman"/>
          <w:sz w:val="24"/>
          <w:szCs w:val="24"/>
          <w:highlight w:val="green"/>
          <w:rPrChange w:id="5003" w:author="Susan" w:date="2021-12-06T03:30:00Z">
            <w:rPr>
              <w:rFonts w:asciiTheme="majorBidi" w:hAnsiTheme="majorBidi" w:cs="Times New Roman"/>
              <w:sz w:val="24"/>
              <w:szCs w:val="24"/>
            </w:rPr>
          </w:rPrChange>
        </w:rPr>
        <w:t xml:space="preserve"> </w:t>
      </w:r>
      <w:del w:id="5004" w:author="Christopher Fotheringham" w:date="2021-12-01T13:08:00Z">
        <w:r w:rsidR="0074347D" w:rsidRPr="001F7E3E" w:rsidDel="0040053B">
          <w:rPr>
            <w:rFonts w:asciiTheme="majorBidi" w:hAnsiTheme="majorBidi" w:cs="Times New Roman"/>
            <w:sz w:val="24"/>
            <w:szCs w:val="24"/>
            <w:highlight w:val="green"/>
            <w:rPrChange w:id="5005" w:author="Susan" w:date="2021-12-06T03:30:00Z">
              <w:rPr>
                <w:rFonts w:asciiTheme="majorBidi" w:hAnsiTheme="majorBidi" w:cs="Times New Roman"/>
                <w:sz w:val="24"/>
                <w:szCs w:val="24"/>
              </w:rPr>
            </w:rPrChange>
          </w:rPr>
          <w:delText xml:space="preserve">of </w:delText>
        </w:r>
      </w:del>
      <w:r w:rsidR="0074347D" w:rsidRPr="001F7E3E">
        <w:rPr>
          <w:rFonts w:asciiTheme="majorBidi" w:hAnsiTheme="majorBidi" w:cs="Times New Roman"/>
          <w:sz w:val="24"/>
          <w:szCs w:val="24"/>
          <w:highlight w:val="green"/>
          <w:rPrChange w:id="5006" w:author="Susan" w:date="2021-12-06T03:30:00Z">
            <w:rPr>
              <w:rFonts w:asciiTheme="majorBidi" w:hAnsiTheme="majorBidi" w:cs="Times New Roman"/>
              <w:sz w:val="24"/>
              <w:szCs w:val="24"/>
            </w:rPr>
          </w:rPrChange>
        </w:rPr>
        <w:t xml:space="preserve">Mansur Abbas, as </w:t>
      </w:r>
      <w:del w:id="5007" w:author="Christopher Fotheringham" w:date="2021-12-01T13:08:00Z">
        <w:r w:rsidR="0074347D" w:rsidRPr="001F7E3E" w:rsidDel="0040053B">
          <w:rPr>
            <w:rFonts w:asciiTheme="majorBidi" w:hAnsiTheme="majorBidi" w:cs="Times New Roman"/>
            <w:sz w:val="24"/>
            <w:szCs w:val="24"/>
            <w:highlight w:val="green"/>
            <w:rPrChange w:id="5008" w:author="Susan" w:date="2021-12-06T03:30:00Z">
              <w:rPr>
                <w:rFonts w:asciiTheme="majorBidi" w:hAnsiTheme="majorBidi" w:cs="Times New Roman"/>
                <w:sz w:val="24"/>
                <w:szCs w:val="24"/>
              </w:rPr>
            </w:rPrChange>
          </w:rPr>
          <w:delText xml:space="preserve">chapter </w:delText>
        </w:r>
      </w:del>
      <w:ins w:id="5009" w:author="Christopher Fotheringham" w:date="2021-12-01T13:08:00Z">
        <w:r w:rsidR="0040053B" w:rsidRPr="001F7E3E">
          <w:rPr>
            <w:rFonts w:asciiTheme="majorBidi" w:hAnsiTheme="majorBidi" w:cs="Times New Roman"/>
            <w:sz w:val="24"/>
            <w:szCs w:val="24"/>
            <w:highlight w:val="green"/>
            <w:rPrChange w:id="5010" w:author="Susan" w:date="2021-12-06T03:30:00Z">
              <w:rPr>
                <w:rFonts w:asciiTheme="majorBidi" w:hAnsiTheme="majorBidi" w:cs="Times New Roman"/>
                <w:sz w:val="24"/>
                <w:szCs w:val="24"/>
              </w:rPr>
            </w:rPrChange>
          </w:rPr>
          <w:t xml:space="preserve">Chapter </w:t>
        </w:r>
      </w:ins>
      <w:r w:rsidR="0074347D" w:rsidRPr="001F7E3E">
        <w:rPr>
          <w:rFonts w:asciiTheme="majorBidi" w:hAnsiTheme="majorBidi" w:cs="Times New Roman"/>
          <w:sz w:val="24"/>
          <w:szCs w:val="24"/>
          <w:highlight w:val="green"/>
          <w:rPrChange w:id="5011" w:author="Susan" w:date="2021-12-06T03:30:00Z">
            <w:rPr>
              <w:rFonts w:asciiTheme="majorBidi" w:hAnsiTheme="majorBidi" w:cs="Times New Roman"/>
              <w:sz w:val="24"/>
              <w:szCs w:val="24"/>
            </w:rPr>
          </w:rPrChange>
        </w:rPr>
        <w:t xml:space="preserve">7 demonstrated, facilitated the idea of being </w:t>
      </w:r>
      <w:del w:id="5012" w:author="Christopher Fotheringham" w:date="2021-12-02T09:34:00Z">
        <w:r w:rsidR="0074347D" w:rsidRPr="001F7E3E" w:rsidDel="001F5A36">
          <w:rPr>
            <w:rFonts w:asciiTheme="majorBidi" w:hAnsiTheme="majorBidi" w:cs="Times New Roman"/>
            <w:sz w:val="24"/>
            <w:szCs w:val="24"/>
            <w:highlight w:val="green"/>
            <w:rPrChange w:id="5013" w:author="Susan" w:date="2021-12-06T03:30:00Z">
              <w:rPr>
                <w:rFonts w:asciiTheme="majorBidi" w:hAnsiTheme="majorBidi" w:cs="Times New Roman"/>
                <w:sz w:val="24"/>
                <w:szCs w:val="24"/>
              </w:rPr>
            </w:rPrChange>
          </w:rPr>
          <w:delText xml:space="preserve">in </w:delText>
        </w:r>
      </w:del>
      <w:ins w:id="5014" w:author="Christopher Fotheringham" w:date="2021-12-02T09:34:00Z">
        <w:r w:rsidR="001F5A36" w:rsidRPr="001F7E3E">
          <w:rPr>
            <w:rFonts w:asciiTheme="majorBidi" w:hAnsiTheme="majorBidi" w:cs="Times New Roman"/>
            <w:sz w:val="24"/>
            <w:szCs w:val="24"/>
            <w:highlight w:val="green"/>
            <w:rPrChange w:id="5015" w:author="Susan" w:date="2021-12-06T03:30:00Z">
              <w:rPr>
                <w:rFonts w:asciiTheme="majorBidi" w:hAnsiTheme="majorBidi" w:cs="Times New Roman"/>
                <w:sz w:val="24"/>
                <w:szCs w:val="24"/>
              </w:rPr>
            </w:rPrChange>
          </w:rPr>
          <w:t>in</w:t>
        </w:r>
        <w:r w:rsidR="00A96AAD" w:rsidRPr="001F7E3E">
          <w:rPr>
            <w:rFonts w:asciiTheme="majorBidi" w:hAnsiTheme="majorBidi" w:cs="Times New Roman"/>
            <w:sz w:val="24"/>
            <w:szCs w:val="24"/>
            <w:highlight w:val="green"/>
            <w:rPrChange w:id="5016" w:author="Susan" w:date="2021-12-06T03:30:00Z">
              <w:rPr>
                <w:rFonts w:asciiTheme="majorBidi" w:hAnsiTheme="majorBidi" w:cs="Times New Roman"/>
                <w:sz w:val="24"/>
                <w:szCs w:val="24"/>
              </w:rPr>
            </w:rPrChange>
          </w:rPr>
          <w:t>side</w:t>
        </w:r>
        <w:r w:rsidR="001F5A36" w:rsidRPr="001F7E3E">
          <w:rPr>
            <w:rFonts w:asciiTheme="majorBidi" w:hAnsiTheme="majorBidi" w:cs="Times New Roman"/>
            <w:sz w:val="24"/>
            <w:szCs w:val="24"/>
            <w:highlight w:val="green"/>
            <w:rPrChange w:id="5017" w:author="Susan" w:date="2021-12-06T03:30:00Z">
              <w:rPr>
                <w:rFonts w:asciiTheme="majorBidi" w:hAnsiTheme="majorBidi" w:cs="Times New Roman"/>
                <w:sz w:val="24"/>
                <w:szCs w:val="24"/>
              </w:rPr>
            </w:rPrChange>
          </w:rPr>
          <w:t xml:space="preserve"> </w:t>
        </w:r>
      </w:ins>
      <w:r w:rsidR="0074347D" w:rsidRPr="001F7E3E">
        <w:rPr>
          <w:rFonts w:asciiTheme="majorBidi" w:hAnsiTheme="majorBidi" w:cs="Times New Roman"/>
          <w:sz w:val="24"/>
          <w:szCs w:val="24"/>
          <w:highlight w:val="green"/>
          <w:rPrChange w:id="5018" w:author="Susan" w:date="2021-12-06T03:30:00Z">
            <w:rPr>
              <w:rFonts w:asciiTheme="majorBidi" w:hAnsiTheme="majorBidi" w:cs="Times New Roman"/>
              <w:sz w:val="24"/>
              <w:szCs w:val="24"/>
            </w:rPr>
          </w:rPrChange>
        </w:rPr>
        <w:t xml:space="preserve">the coalition but outside </w:t>
      </w:r>
      <w:del w:id="5019" w:author="Christopher Fotheringham" w:date="2021-12-02T09:34:00Z">
        <w:r w:rsidR="0074347D" w:rsidRPr="001F7E3E" w:rsidDel="007E67ED">
          <w:rPr>
            <w:rFonts w:asciiTheme="majorBidi" w:hAnsiTheme="majorBidi" w:cs="Times New Roman"/>
            <w:sz w:val="24"/>
            <w:szCs w:val="24"/>
            <w:highlight w:val="green"/>
            <w:rPrChange w:id="5020" w:author="Susan" w:date="2021-12-06T03:30:00Z">
              <w:rPr>
                <w:rFonts w:asciiTheme="majorBidi" w:hAnsiTheme="majorBidi" w:cs="Times New Roman"/>
                <w:sz w:val="24"/>
                <w:szCs w:val="24"/>
              </w:rPr>
            </w:rPrChange>
          </w:rPr>
          <w:delText xml:space="preserve">of </w:delText>
        </w:r>
      </w:del>
      <w:r w:rsidR="0074347D" w:rsidRPr="001F7E3E">
        <w:rPr>
          <w:rFonts w:asciiTheme="majorBidi" w:hAnsiTheme="majorBidi" w:cs="Times New Roman"/>
          <w:sz w:val="24"/>
          <w:szCs w:val="24"/>
          <w:highlight w:val="green"/>
          <w:rPrChange w:id="5021" w:author="Susan" w:date="2021-12-06T03:30:00Z">
            <w:rPr>
              <w:rFonts w:asciiTheme="majorBidi" w:hAnsiTheme="majorBidi" w:cs="Times New Roman"/>
              <w:sz w:val="24"/>
              <w:szCs w:val="24"/>
            </w:rPr>
          </w:rPrChange>
        </w:rPr>
        <w:t>the government. This was a step further from Rabin’s minority government</w:t>
      </w:r>
      <w:ins w:id="5022" w:author="Christopher Fotheringham" w:date="2021-12-04T10:41:00Z">
        <w:r w:rsidR="00BF1826" w:rsidRPr="001F7E3E">
          <w:rPr>
            <w:rFonts w:asciiTheme="majorBidi" w:hAnsiTheme="majorBidi" w:cs="Times New Roman"/>
            <w:sz w:val="24"/>
            <w:szCs w:val="24"/>
            <w:highlight w:val="green"/>
            <w:rPrChange w:id="5023" w:author="Susan" w:date="2021-12-06T03:30:00Z">
              <w:rPr>
                <w:rFonts w:asciiTheme="majorBidi" w:hAnsiTheme="majorBidi" w:cs="Times New Roman"/>
                <w:sz w:val="24"/>
                <w:szCs w:val="24"/>
              </w:rPr>
            </w:rPrChange>
          </w:rPr>
          <w:t>,</w:t>
        </w:r>
      </w:ins>
      <w:r w:rsidR="0074347D" w:rsidRPr="001F7E3E">
        <w:rPr>
          <w:rFonts w:asciiTheme="majorBidi" w:hAnsiTheme="majorBidi" w:cs="Times New Roman"/>
          <w:sz w:val="24"/>
          <w:szCs w:val="24"/>
          <w:highlight w:val="green"/>
          <w:rPrChange w:id="5024" w:author="Susan" w:date="2021-12-06T03:30:00Z">
            <w:rPr>
              <w:rFonts w:asciiTheme="majorBidi" w:hAnsiTheme="majorBidi" w:cs="Times New Roman"/>
              <w:sz w:val="24"/>
              <w:szCs w:val="24"/>
            </w:rPr>
          </w:rPrChange>
        </w:rPr>
        <w:t xml:space="preserve"> which relied on </w:t>
      </w:r>
      <w:del w:id="5025" w:author="Christopher Fotheringham" w:date="2021-12-02T09:35:00Z">
        <w:r w:rsidR="0074347D" w:rsidRPr="001F7E3E" w:rsidDel="007E67ED">
          <w:rPr>
            <w:rFonts w:asciiTheme="majorBidi" w:hAnsiTheme="majorBidi" w:cs="Times New Roman"/>
            <w:sz w:val="24"/>
            <w:szCs w:val="24"/>
            <w:highlight w:val="green"/>
            <w:rPrChange w:id="5026" w:author="Susan" w:date="2021-12-06T03:30:00Z">
              <w:rPr>
                <w:rFonts w:asciiTheme="majorBidi" w:hAnsiTheme="majorBidi" w:cs="Times New Roman"/>
                <w:sz w:val="24"/>
                <w:szCs w:val="24"/>
              </w:rPr>
            </w:rPrChange>
          </w:rPr>
          <w:delText xml:space="preserve">the </w:delText>
        </w:r>
      </w:del>
      <w:r w:rsidR="0074347D" w:rsidRPr="001F7E3E">
        <w:rPr>
          <w:rFonts w:asciiTheme="majorBidi" w:hAnsiTheme="majorBidi" w:cs="Times New Roman"/>
          <w:sz w:val="24"/>
          <w:szCs w:val="24"/>
          <w:highlight w:val="green"/>
          <w:rPrChange w:id="5027" w:author="Susan" w:date="2021-12-06T03:30:00Z">
            <w:rPr>
              <w:rFonts w:asciiTheme="majorBidi" w:hAnsiTheme="majorBidi" w:cs="Times New Roman"/>
              <w:sz w:val="24"/>
              <w:szCs w:val="24"/>
            </w:rPr>
          </w:rPrChange>
        </w:rPr>
        <w:t xml:space="preserve">Arab parties </w:t>
      </w:r>
      <w:del w:id="5028" w:author="Christopher Fotheringham" w:date="2021-12-02T09:35:00Z">
        <w:r w:rsidR="0074347D" w:rsidRPr="001F7E3E" w:rsidDel="006A7A2F">
          <w:rPr>
            <w:rFonts w:asciiTheme="majorBidi" w:hAnsiTheme="majorBidi" w:cs="Times New Roman"/>
            <w:sz w:val="24"/>
            <w:szCs w:val="24"/>
            <w:highlight w:val="green"/>
            <w:rPrChange w:id="5029" w:author="Susan" w:date="2021-12-06T03:30:00Z">
              <w:rPr>
                <w:rFonts w:asciiTheme="majorBidi" w:hAnsiTheme="majorBidi" w:cs="Times New Roman"/>
                <w:sz w:val="24"/>
                <w:szCs w:val="24"/>
              </w:rPr>
            </w:rPrChange>
          </w:rPr>
          <w:delText xml:space="preserve">from </w:delText>
        </w:r>
      </w:del>
      <w:r w:rsidR="0074347D" w:rsidRPr="001F7E3E">
        <w:rPr>
          <w:rFonts w:asciiTheme="majorBidi" w:hAnsiTheme="majorBidi" w:cs="Times New Roman"/>
          <w:sz w:val="24"/>
          <w:szCs w:val="24"/>
          <w:highlight w:val="green"/>
          <w:rPrChange w:id="5030" w:author="Susan" w:date="2021-12-06T03:30:00Z">
            <w:rPr>
              <w:rFonts w:asciiTheme="majorBidi" w:hAnsiTheme="majorBidi" w:cs="Times New Roman"/>
              <w:sz w:val="24"/>
              <w:szCs w:val="24"/>
            </w:rPr>
          </w:rPrChange>
        </w:rPr>
        <w:t>outside the coalition. This time</w:t>
      </w:r>
      <w:ins w:id="5031" w:author="Christopher Fotheringham" w:date="2021-12-02T09:35:00Z">
        <w:r w:rsidR="007F4E3E" w:rsidRPr="001F7E3E">
          <w:rPr>
            <w:rFonts w:asciiTheme="majorBidi" w:hAnsiTheme="majorBidi" w:cs="Times New Roman"/>
            <w:sz w:val="24"/>
            <w:szCs w:val="24"/>
            <w:highlight w:val="green"/>
            <w:rPrChange w:id="5032" w:author="Susan" w:date="2021-12-06T03:30:00Z">
              <w:rPr>
                <w:rFonts w:asciiTheme="majorBidi" w:hAnsiTheme="majorBidi" w:cs="Times New Roman"/>
                <w:sz w:val="24"/>
                <w:szCs w:val="24"/>
              </w:rPr>
            </w:rPrChange>
          </w:rPr>
          <w:t>,</w:t>
        </w:r>
      </w:ins>
      <w:r w:rsidR="0074347D" w:rsidRPr="001F7E3E">
        <w:rPr>
          <w:rFonts w:asciiTheme="majorBidi" w:hAnsiTheme="majorBidi" w:cs="Times New Roman"/>
          <w:sz w:val="24"/>
          <w:szCs w:val="24"/>
          <w:highlight w:val="green"/>
          <w:rPrChange w:id="5033" w:author="Susan" w:date="2021-12-06T03:30:00Z">
            <w:rPr>
              <w:rFonts w:asciiTheme="majorBidi" w:hAnsiTheme="majorBidi" w:cs="Times New Roman"/>
              <w:sz w:val="24"/>
              <w:szCs w:val="24"/>
            </w:rPr>
          </w:rPrChange>
        </w:rPr>
        <w:t xml:space="preserve"> Netanyahu and Abbas concocted an option </w:t>
      </w:r>
      <w:r w:rsidR="0080501B" w:rsidRPr="001F7E3E">
        <w:rPr>
          <w:rFonts w:asciiTheme="majorBidi" w:hAnsiTheme="majorBidi" w:cs="Times New Roman"/>
          <w:sz w:val="24"/>
          <w:szCs w:val="24"/>
          <w:highlight w:val="green"/>
          <w:rPrChange w:id="5034" w:author="Susan" w:date="2021-12-06T03:30:00Z">
            <w:rPr>
              <w:rFonts w:asciiTheme="majorBidi" w:hAnsiTheme="majorBidi" w:cs="Times New Roman"/>
              <w:sz w:val="24"/>
              <w:szCs w:val="24"/>
            </w:rPr>
          </w:rPrChange>
        </w:rPr>
        <w:t>of full participation and support within the coalition.</w:t>
      </w:r>
      <w:r w:rsidR="00F90572" w:rsidRPr="001F7E3E">
        <w:rPr>
          <w:rFonts w:asciiTheme="majorBidi" w:hAnsiTheme="majorBidi" w:cs="Times New Roman"/>
          <w:sz w:val="24"/>
          <w:szCs w:val="24"/>
          <w:highlight w:val="green"/>
          <w:rPrChange w:id="5035" w:author="Susan" w:date="2021-12-06T03:30:00Z">
            <w:rPr>
              <w:rFonts w:asciiTheme="majorBidi" w:hAnsiTheme="majorBidi" w:cs="Times New Roman"/>
              <w:sz w:val="24"/>
              <w:szCs w:val="24"/>
            </w:rPr>
          </w:rPrChange>
        </w:rPr>
        <w:t xml:space="preserve"> Alas, this political option was reject</w:t>
      </w:r>
      <w:ins w:id="5036" w:author="Christopher Fotheringham" w:date="2021-12-02T15:28:00Z">
        <w:r w:rsidR="00351AC9" w:rsidRPr="001F7E3E">
          <w:rPr>
            <w:rFonts w:asciiTheme="majorBidi" w:hAnsiTheme="majorBidi" w:cs="Times New Roman"/>
            <w:sz w:val="24"/>
            <w:szCs w:val="24"/>
            <w:highlight w:val="green"/>
            <w:rPrChange w:id="5037" w:author="Susan" w:date="2021-12-06T03:30:00Z">
              <w:rPr>
                <w:rFonts w:asciiTheme="majorBidi" w:hAnsiTheme="majorBidi" w:cs="Times New Roman"/>
                <w:sz w:val="24"/>
                <w:szCs w:val="24"/>
              </w:rPr>
            </w:rPrChange>
          </w:rPr>
          <w:t>ed</w:t>
        </w:r>
      </w:ins>
      <w:r w:rsidR="00F90572" w:rsidRPr="001F7E3E">
        <w:rPr>
          <w:rFonts w:asciiTheme="majorBidi" w:hAnsiTheme="majorBidi" w:cs="Times New Roman"/>
          <w:sz w:val="24"/>
          <w:szCs w:val="24"/>
          <w:highlight w:val="green"/>
          <w:rPrChange w:id="5038" w:author="Susan" w:date="2021-12-06T03:30:00Z">
            <w:rPr>
              <w:rFonts w:asciiTheme="majorBidi" w:hAnsiTheme="majorBidi" w:cs="Times New Roman"/>
              <w:sz w:val="24"/>
              <w:szCs w:val="24"/>
            </w:rPr>
          </w:rPrChange>
        </w:rPr>
        <w:t xml:space="preserve"> by </w:t>
      </w:r>
      <w:del w:id="5039" w:author="Christopher Fotheringham" w:date="2021-12-02T09:35:00Z">
        <w:r w:rsidR="00F90572" w:rsidRPr="001F7E3E" w:rsidDel="00164749">
          <w:rPr>
            <w:rFonts w:asciiTheme="majorBidi" w:hAnsiTheme="majorBidi" w:cs="Times New Roman"/>
            <w:sz w:val="24"/>
            <w:szCs w:val="24"/>
            <w:highlight w:val="green"/>
            <w:rPrChange w:id="5040" w:author="Susan" w:date="2021-12-06T03:30:00Z">
              <w:rPr>
                <w:rFonts w:asciiTheme="majorBidi" w:hAnsiTheme="majorBidi" w:cs="Times New Roman"/>
                <w:sz w:val="24"/>
                <w:szCs w:val="24"/>
              </w:rPr>
            </w:rPrChange>
          </w:rPr>
          <w:delText xml:space="preserve">the other creation </w:delText>
        </w:r>
      </w:del>
      <w:ins w:id="5041" w:author="Christopher Fotheringham" w:date="2021-12-02T09:35:00Z">
        <w:r w:rsidR="00164749" w:rsidRPr="001F7E3E">
          <w:rPr>
            <w:rFonts w:asciiTheme="majorBidi" w:hAnsiTheme="majorBidi" w:cs="Times New Roman"/>
            <w:sz w:val="24"/>
            <w:szCs w:val="24"/>
            <w:highlight w:val="green"/>
            <w:rPrChange w:id="5042" w:author="Susan" w:date="2021-12-06T03:30:00Z">
              <w:rPr>
                <w:rFonts w:asciiTheme="majorBidi" w:hAnsiTheme="majorBidi" w:cs="Times New Roman"/>
                <w:sz w:val="24"/>
                <w:szCs w:val="24"/>
              </w:rPr>
            </w:rPrChange>
          </w:rPr>
          <w:t xml:space="preserve">another one of </w:t>
        </w:r>
      </w:ins>
      <w:del w:id="5043" w:author="Christopher Fotheringham" w:date="2021-12-02T09:35:00Z">
        <w:r w:rsidR="00F90572" w:rsidRPr="001F7E3E" w:rsidDel="00164749">
          <w:rPr>
            <w:rFonts w:asciiTheme="majorBidi" w:hAnsiTheme="majorBidi" w:cs="Times New Roman"/>
            <w:sz w:val="24"/>
            <w:szCs w:val="24"/>
            <w:highlight w:val="green"/>
            <w:rPrChange w:id="5044" w:author="Susan" w:date="2021-12-06T03:30:00Z">
              <w:rPr>
                <w:rFonts w:asciiTheme="majorBidi" w:hAnsiTheme="majorBidi" w:cs="Times New Roman"/>
                <w:sz w:val="24"/>
                <w:szCs w:val="24"/>
              </w:rPr>
            </w:rPrChange>
          </w:rPr>
          <w:delText xml:space="preserve">of </w:delText>
        </w:r>
      </w:del>
      <w:r w:rsidR="00F90572" w:rsidRPr="001F7E3E">
        <w:rPr>
          <w:rFonts w:asciiTheme="majorBidi" w:hAnsiTheme="majorBidi" w:cs="Times New Roman"/>
          <w:sz w:val="24"/>
          <w:szCs w:val="24"/>
          <w:highlight w:val="green"/>
          <w:rPrChange w:id="5045" w:author="Susan" w:date="2021-12-06T03:30:00Z">
            <w:rPr>
              <w:rFonts w:asciiTheme="majorBidi" w:hAnsiTheme="majorBidi" w:cs="Times New Roman"/>
              <w:sz w:val="24"/>
              <w:szCs w:val="24"/>
            </w:rPr>
          </w:rPrChange>
        </w:rPr>
        <w:t>Netanyahu</w:t>
      </w:r>
      <w:ins w:id="5046" w:author="Christopher Fotheringham" w:date="2021-12-02T09:35:00Z">
        <w:r w:rsidR="00164749" w:rsidRPr="001F7E3E">
          <w:rPr>
            <w:rFonts w:asciiTheme="majorBidi" w:hAnsiTheme="majorBidi" w:cs="Times New Roman"/>
            <w:sz w:val="24"/>
            <w:szCs w:val="24"/>
            <w:highlight w:val="green"/>
            <w:rPrChange w:id="5047" w:author="Susan" w:date="2021-12-06T03:30:00Z">
              <w:rPr>
                <w:rFonts w:asciiTheme="majorBidi" w:hAnsiTheme="majorBidi" w:cs="Times New Roman"/>
                <w:sz w:val="24"/>
                <w:szCs w:val="24"/>
              </w:rPr>
            </w:rPrChange>
          </w:rPr>
          <w:t>’s creations</w:t>
        </w:r>
      </w:ins>
      <w:del w:id="5048" w:author="Christopher Fotheringham" w:date="2021-12-02T09:35:00Z">
        <w:r w:rsidR="00F90572" w:rsidRPr="001F7E3E" w:rsidDel="00164749">
          <w:rPr>
            <w:rFonts w:asciiTheme="majorBidi" w:hAnsiTheme="majorBidi" w:cs="Times New Roman"/>
            <w:sz w:val="24"/>
            <w:szCs w:val="24"/>
            <w:highlight w:val="green"/>
            <w:rPrChange w:id="5049" w:author="Susan" w:date="2021-12-06T03:30:00Z">
              <w:rPr>
                <w:rFonts w:asciiTheme="majorBidi" w:hAnsiTheme="majorBidi" w:cs="Times New Roman"/>
                <w:sz w:val="24"/>
                <w:szCs w:val="24"/>
              </w:rPr>
            </w:rPrChange>
          </w:rPr>
          <w:delText xml:space="preserve"> </w:delText>
        </w:r>
      </w:del>
      <w:r w:rsidR="00F90572" w:rsidRPr="001F7E3E">
        <w:rPr>
          <w:rFonts w:asciiTheme="majorBidi" w:hAnsiTheme="majorBidi" w:cs="Times New Roman"/>
          <w:sz w:val="24"/>
          <w:szCs w:val="24"/>
          <w:highlight w:val="green"/>
          <w:rPrChange w:id="5050" w:author="Susan" w:date="2021-12-06T03:30:00Z">
            <w:rPr>
              <w:rFonts w:asciiTheme="majorBidi" w:hAnsiTheme="majorBidi" w:cs="Times New Roman"/>
              <w:sz w:val="24"/>
              <w:szCs w:val="24"/>
            </w:rPr>
          </w:rPrChange>
        </w:rPr>
        <w:t>– the</w:t>
      </w:r>
      <w:ins w:id="5051" w:author="Christopher Fotheringham" w:date="2021-12-02T09:36:00Z">
        <w:r w:rsidR="00164749" w:rsidRPr="001F7E3E">
          <w:rPr>
            <w:rFonts w:asciiTheme="majorBidi" w:hAnsiTheme="majorBidi" w:cs="Times New Roman"/>
            <w:sz w:val="24"/>
            <w:szCs w:val="24"/>
            <w:highlight w:val="green"/>
            <w:rPrChange w:id="5052" w:author="Susan" w:date="2021-12-06T03:30:00Z">
              <w:rPr>
                <w:rFonts w:asciiTheme="majorBidi" w:hAnsiTheme="majorBidi" w:cs="Times New Roman"/>
                <w:sz w:val="24"/>
                <w:szCs w:val="24"/>
              </w:rPr>
            </w:rPrChange>
          </w:rPr>
          <w:t xml:space="preserve"> quite possibly racist</w:t>
        </w:r>
      </w:ins>
      <w:r w:rsidR="00F90572" w:rsidRPr="001F7E3E">
        <w:rPr>
          <w:rFonts w:asciiTheme="majorBidi" w:hAnsiTheme="majorBidi" w:cs="Times New Roman"/>
          <w:sz w:val="24"/>
          <w:szCs w:val="24"/>
          <w:highlight w:val="green"/>
          <w:rPrChange w:id="5053" w:author="Susan" w:date="2021-12-06T03:30:00Z">
            <w:rPr>
              <w:rFonts w:asciiTheme="majorBidi" w:hAnsiTheme="majorBidi" w:cs="Times New Roman"/>
              <w:sz w:val="24"/>
              <w:szCs w:val="24"/>
            </w:rPr>
          </w:rPrChange>
        </w:rPr>
        <w:t xml:space="preserve"> post-Kahana</w:t>
      </w:r>
      <w:del w:id="5054" w:author="Christopher Fotheringham" w:date="2021-12-02T09:36:00Z">
        <w:r w:rsidR="00F90572" w:rsidRPr="001F7E3E" w:rsidDel="00164749">
          <w:rPr>
            <w:rFonts w:asciiTheme="majorBidi" w:hAnsiTheme="majorBidi" w:cs="Times New Roman"/>
            <w:sz w:val="24"/>
            <w:szCs w:val="24"/>
            <w:highlight w:val="green"/>
            <w:rPrChange w:id="5055" w:author="Susan" w:date="2021-12-06T03:30:00Z">
              <w:rPr>
                <w:rFonts w:asciiTheme="majorBidi" w:hAnsiTheme="majorBidi" w:cs="Times New Roman"/>
                <w:sz w:val="24"/>
                <w:szCs w:val="24"/>
              </w:rPr>
            </w:rPrChange>
          </w:rPr>
          <w:delText xml:space="preserve"> potentially racist</w:delText>
        </w:r>
      </w:del>
      <w:r w:rsidR="00F90572" w:rsidRPr="001F7E3E">
        <w:rPr>
          <w:rFonts w:asciiTheme="majorBidi" w:hAnsiTheme="majorBidi" w:cs="Times New Roman"/>
          <w:sz w:val="24"/>
          <w:szCs w:val="24"/>
          <w:highlight w:val="green"/>
          <w:rPrChange w:id="5056" w:author="Susan" w:date="2021-12-06T03:30:00Z">
            <w:rPr>
              <w:rFonts w:asciiTheme="majorBidi" w:hAnsiTheme="majorBidi" w:cs="Times New Roman"/>
              <w:sz w:val="24"/>
              <w:szCs w:val="24"/>
            </w:rPr>
          </w:rPrChange>
        </w:rPr>
        <w:t xml:space="preserve"> Religious Zionist party. It was Netanyahu who pushed Ben-Gvir, </w:t>
      </w:r>
      <w:proofErr w:type="spellStart"/>
      <w:r w:rsidR="00F90572" w:rsidRPr="001F7E3E">
        <w:rPr>
          <w:rFonts w:asciiTheme="majorBidi" w:hAnsiTheme="majorBidi" w:cs="Times New Roman"/>
          <w:sz w:val="24"/>
          <w:szCs w:val="24"/>
          <w:highlight w:val="green"/>
          <w:rPrChange w:id="5057" w:author="Susan" w:date="2021-12-06T03:30:00Z">
            <w:rPr>
              <w:rFonts w:asciiTheme="majorBidi" w:hAnsiTheme="majorBidi" w:cs="Times New Roman"/>
              <w:sz w:val="24"/>
              <w:szCs w:val="24"/>
            </w:rPr>
          </w:rPrChange>
        </w:rPr>
        <w:t>Kahana’s</w:t>
      </w:r>
      <w:proofErr w:type="spellEnd"/>
      <w:r w:rsidR="00F90572" w:rsidRPr="001F7E3E">
        <w:rPr>
          <w:rFonts w:asciiTheme="majorBidi" w:hAnsiTheme="majorBidi" w:cs="Times New Roman"/>
          <w:sz w:val="24"/>
          <w:szCs w:val="24"/>
          <w:highlight w:val="green"/>
          <w:rPrChange w:id="5058" w:author="Susan" w:date="2021-12-06T03:30:00Z">
            <w:rPr>
              <w:rFonts w:asciiTheme="majorBidi" w:hAnsiTheme="majorBidi" w:cs="Times New Roman"/>
              <w:sz w:val="24"/>
              <w:szCs w:val="24"/>
            </w:rPr>
          </w:rPrChange>
        </w:rPr>
        <w:t xml:space="preserve"> student, into </w:t>
      </w:r>
      <w:proofErr w:type="spellStart"/>
      <w:r w:rsidR="00F90572" w:rsidRPr="001F7E3E">
        <w:rPr>
          <w:rFonts w:asciiTheme="majorBidi" w:hAnsiTheme="majorBidi" w:cs="Times New Roman"/>
          <w:sz w:val="24"/>
          <w:szCs w:val="24"/>
          <w:highlight w:val="green"/>
          <w:rPrChange w:id="5059" w:author="Susan" w:date="2021-12-06T03:30:00Z">
            <w:rPr>
              <w:rFonts w:asciiTheme="majorBidi" w:hAnsiTheme="majorBidi" w:cs="Times New Roman"/>
              <w:sz w:val="24"/>
              <w:szCs w:val="24"/>
            </w:rPr>
          </w:rPrChange>
        </w:rPr>
        <w:t>Sm</w:t>
      </w:r>
      <w:ins w:id="5060" w:author="Susan" w:date="2021-12-06T02:26:00Z">
        <w:r w:rsidR="00FB7D7E" w:rsidRPr="001F7E3E">
          <w:rPr>
            <w:rFonts w:asciiTheme="majorBidi" w:hAnsiTheme="majorBidi" w:cs="Times New Roman"/>
            <w:sz w:val="24"/>
            <w:szCs w:val="24"/>
            <w:highlight w:val="green"/>
            <w:rPrChange w:id="5061" w:author="Susan" w:date="2021-12-06T03:30:00Z">
              <w:rPr>
                <w:rFonts w:asciiTheme="majorBidi" w:hAnsiTheme="majorBidi" w:cs="Times New Roman"/>
                <w:sz w:val="24"/>
                <w:szCs w:val="24"/>
              </w:rPr>
            </w:rPrChange>
          </w:rPr>
          <w:t>o</w:t>
        </w:r>
      </w:ins>
      <w:del w:id="5062" w:author="Susan" w:date="2021-12-06T02:26:00Z">
        <w:r w:rsidR="00F90572" w:rsidRPr="001F7E3E" w:rsidDel="00FB7D7E">
          <w:rPr>
            <w:rFonts w:asciiTheme="majorBidi" w:hAnsiTheme="majorBidi" w:cs="Times New Roman"/>
            <w:sz w:val="24"/>
            <w:szCs w:val="24"/>
            <w:highlight w:val="green"/>
            <w:rPrChange w:id="5063" w:author="Susan" w:date="2021-12-06T03:30:00Z">
              <w:rPr>
                <w:rFonts w:asciiTheme="majorBidi" w:hAnsiTheme="majorBidi" w:cs="Times New Roman"/>
                <w:sz w:val="24"/>
                <w:szCs w:val="24"/>
              </w:rPr>
            </w:rPrChange>
          </w:rPr>
          <w:delText>u</w:delText>
        </w:r>
      </w:del>
      <w:r w:rsidR="00F90572" w:rsidRPr="001F7E3E">
        <w:rPr>
          <w:rFonts w:asciiTheme="majorBidi" w:hAnsiTheme="majorBidi" w:cs="Times New Roman"/>
          <w:sz w:val="24"/>
          <w:szCs w:val="24"/>
          <w:highlight w:val="green"/>
          <w:rPrChange w:id="5064" w:author="Susan" w:date="2021-12-06T03:30:00Z">
            <w:rPr>
              <w:rFonts w:asciiTheme="majorBidi" w:hAnsiTheme="majorBidi" w:cs="Times New Roman"/>
              <w:sz w:val="24"/>
              <w:szCs w:val="24"/>
            </w:rPr>
          </w:rPrChange>
        </w:rPr>
        <w:t>trich’</w:t>
      </w:r>
      <w:ins w:id="5065" w:author="Christopher Fotheringham" w:date="2021-12-02T09:36:00Z">
        <w:r w:rsidR="00917566" w:rsidRPr="001F7E3E">
          <w:rPr>
            <w:rFonts w:asciiTheme="majorBidi" w:hAnsiTheme="majorBidi" w:cs="Times New Roman"/>
            <w:sz w:val="24"/>
            <w:szCs w:val="24"/>
            <w:highlight w:val="green"/>
            <w:rPrChange w:id="5066" w:author="Susan" w:date="2021-12-06T03:30:00Z">
              <w:rPr>
                <w:rFonts w:asciiTheme="majorBidi" w:hAnsiTheme="majorBidi" w:cs="Times New Roman"/>
                <w:sz w:val="24"/>
                <w:szCs w:val="24"/>
              </w:rPr>
            </w:rPrChange>
          </w:rPr>
          <w:t>s</w:t>
        </w:r>
      </w:ins>
      <w:proofErr w:type="spellEnd"/>
      <w:r w:rsidR="00F90572" w:rsidRPr="001F7E3E">
        <w:rPr>
          <w:rFonts w:asciiTheme="majorBidi" w:hAnsiTheme="majorBidi" w:cs="Times New Roman"/>
          <w:sz w:val="24"/>
          <w:szCs w:val="24"/>
          <w:highlight w:val="green"/>
          <w:rPrChange w:id="5067" w:author="Susan" w:date="2021-12-06T03:30:00Z">
            <w:rPr>
              <w:rFonts w:asciiTheme="majorBidi" w:hAnsiTheme="majorBidi" w:cs="Times New Roman"/>
              <w:sz w:val="24"/>
              <w:szCs w:val="24"/>
            </w:rPr>
          </w:rPrChange>
        </w:rPr>
        <w:t xml:space="preserve"> </w:t>
      </w:r>
      <w:r w:rsidR="00D95BCE" w:rsidRPr="001F7E3E">
        <w:rPr>
          <w:rFonts w:asciiTheme="majorBidi" w:hAnsiTheme="majorBidi" w:cs="Times New Roman"/>
          <w:sz w:val="24"/>
          <w:szCs w:val="24"/>
          <w:highlight w:val="green"/>
          <w:rPrChange w:id="5068" w:author="Susan" w:date="2021-12-06T03:30:00Z">
            <w:rPr>
              <w:rFonts w:asciiTheme="majorBidi" w:hAnsiTheme="majorBidi" w:cs="Times New Roman"/>
              <w:sz w:val="24"/>
              <w:szCs w:val="24"/>
            </w:rPr>
          </w:rPrChange>
        </w:rPr>
        <w:t>party. It was Ben-</w:t>
      </w:r>
      <w:proofErr w:type="spellStart"/>
      <w:r w:rsidR="00D95BCE" w:rsidRPr="001F7E3E">
        <w:rPr>
          <w:rFonts w:asciiTheme="majorBidi" w:hAnsiTheme="majorBidi" w:cs="Times New Roman"/>
          <w:sz w:val="24"/>
          <w:szCs w:val="24"/>
          <w:highlight w:val="green"/>
          <w:rPrChange w:id="5069" w:author="Susan" w:date="2021-12-06T03:30:00Z">
            <w:rPr>
              <w:rFonts w:asciiTheme="majorBidi" w:hAnsiTheme="majorBidi" w:cs="Times New Roman"/>
              <w:sz w:val="24"/>
              <w:szCs w:val="24"/>
            </w:rPr>
          </w:rPrChange>
        </w:rPr>
        <w:t>Gvir</w:t>
      </w:r>
      <w:proofErr w:type="spellEnd"/>
      <w:r w:rsidR="00D95BCE" w:rsidRPr="001F7E3E">
        <w:rPr>
          <w:rFonts w:asciiTheme="majorBidi" w:hAnsiTheme="majorBidi" w:cs="Times New Roman"/>
          <w:sz w:val="24"/>
          <w:szCs w:val="24"/>
          <w:highlight w:val="green"/>
          <w:rPrChange w:id="5070" w:author="Susan" w:date="2021-12-06T03:30:00Z">
            <w:rPr>
              <w:rFonts w:asciiTheme="majorBidi" w:hAnsiTheme="majorBidi" w:cs="Times New Roman"/>
              <w:sz w:val="24"/>
              <w:szCs w:val="24"/>
            </w:rPr>
          </w:rPrChange>
        </w:rPr>
        <w:t xml:space="preserve"> and </w:t>
      </w:r>
      <w:proofErr w:type="spellStart"/>
      <w:r w:rsidR="00D95BCE" w:rsidRPr="001F7E3E">
        <w:rPr>
          <w:rFonts w:asciiTheme="majorBidi" w:hAnsiTheme="majorBidi" w:cs="Times New Roman"/>
          <w:sz w:val="24"/>
          <w:szCs w:val="24"/>
          <w:highlight w:val="green"/>
          <w:rPrChange w:id="5071" w:author="Susan" w:date="2021-12-06T03:30:00Z">
            <w:rPr>
              <w:rFonts w:asciiTheme="majorBidi" w:hAnsiTheme="majorBidi" w:cs="Times New Roman"/>
              <w:sz w:val="24"/>
              <w:szCs w:val="24"/>
            </w:rPr>
          </w:rPrChange>
        </w:rPr>
        <w:t>Sm</w:t>
      </w:r>
      <w:ins w:id="5072" w:author="Susan" w:date="2021-12-06T02:26:00Z">
        <w:r w:rsidR="00FB7D7E" w:rsidRPr="001F7E3E">
          <w:rPr>
            <w:rFonts w:asciiTheme="majorBidi" w:hAnsiTheme="majorBidi" w:cs="Times New Roman"/>
            <w:sz w:val="24"/>
            <w:szCs w:val="24"/>
            <w:highlight w:val="green"/>
            <w:rPrChange w:id="5073" w:author="Susan" w:date="2021-12-06T03:30:00Z">
              <w:rPr>
                <w:rFonts w:asciiTheme="majorBidi" w:hAnsiTheme="majorBidi" w:cs="Times New Roman"/>
                <w:sz w:val="24"/>
                <w:szCs w:val="24"/>
              </w:rPr>
            </w:rPrChange>
          </w:rPr>
          <w:t>o</w:t>
        </w:r>
      </w:ins>
      <w:del w:id="5074" w:author="Susan" w:date="2021-12-06T02:26:00Z">
        <w:r w:rsidR="00D95BCE" w:rsidRPr="001F7E3E" w:rsidDel="00FB7D7E">
          <w:rPr>
            <w:rFonts w:asciiTheme="majorBidi" w:hAnsiTheme="majorBidi" w:cs="Times New Roman"/>
            <w:sz w:val="24"/>
            <w:szCs w:val="24"/>
            <w:highlight w:val="green"/>
            <w:rPrChange w:id="5075" w:author="Susan" w:date="2021-12-06T03:30:00Z">
              <w:rPr>
                <w:rFonts w:asciiTheme="majorBidi" w:hAnsiTheme="majorBidi" w:cs="Times New Roman"/>
                <w:sz w:val="24"/>
                <w:szCs w:val="24"/>
              </w:rPr>
            </w:rPrChange>
          </w:rPr>
          <w:delText>u</w:delText>
        </w:r>
      </w:del>
      <w:r w:rsidR="00D95BCE" w:rsidRPr="001F7E3E">
        <w:rPr>
          <w:rFonts w:asciiTheme="majorBidi" w:hAnsiTheme="majorBidi" w:cs="Times New Roman"/>
          <w:sz w:val="24"/>
          <w:szCs w:val="24"/>
          <w:highlight w:val="green"/>
          <w:rPrChange w:id="5076" w:author="Susan" w:date="2021-12-06T03:30:00Z">
            <w:rPr>
              <w:rFonts w:asciiTheme="majorBidi" w:hAnsiTheme="majorBidi" w:cs="Times New Roman"/>
              <w:sz w:val="24"/>
              <w:szCs w:val="24"/>
            </w:rPr>
          </w:rPrChange>
        </w:rPr>
        <w:t>trich</w:t>
      </w:r>
      <w:proofErr w:type="spellEnd"/>
      <w:r w:rsidR="00D95BCE" w:rsidRPr="001F7E3E">
        <w:rPr>
          <w:rFonts w:asciiTheme="majorBidi" w:hAnsiTheme="majorBidi" w:cs="Times New Roman"/>
          <w:sz w:val="24"/>
          <w:szCs w:val="24"/>
          <w:highlight w:val="green"/>
          <w:rPrChange w:id="5077" w:author="Susan" w:date="2021-12-06T03:30:00Z">
            <w:rPr>
              <w:rFonts w:asciiTheme="majorBidi" w:hAnsiTheme="majorBidi" w:cs="Times New Roman"/>
              <w:sz w:val="24"/>
              <w:szCs w:val="24"/>
            </w:rPr>
          </w:rPrChange>
        </w:rPr>
        <w:t xml:space="preserve"> that object</w:t>
      </w:r>
      <w:ins w:id="5078" w:author="Christopher Fotheringham" w:date="2021-12-02T09:37:00Z">
        <w:r w:rsidR="00917566" w:rsidRPr="001F7E3E">
          <w:rPr>
            <w:rFonts w:asciiTheme="majorBidi" w:hAnsiTheme="majorBidi" w:cs="Times New Roman"/>
            <w:sz w:val="24"/>
            <w:szCs w:val="24"/>
            <w:highlight w:val="green"/>
            <w:rPrChange w:id="5079" w:author="Susan" w:date="2021-12-06T03:30:00Z">
              <w:rPr>
                <w:rFonts w:asciiTheme="majorBidi" w:hAnsiTheme="majorBidi" w:cs="Times New Roman"/>
                <w:sz w:val="24"/>
                <w:szCs w:val="24"/>
              </w:rPr>
            </w:rPrChange>
          </w:rPr>
          <w:t>ed</w:t>
        </w:r>
      </w:ins>
      <w:r w:rsidR="00D95BCE" w:rsidRPr="001F7E3E">
        <w:rPr>
          <w:rFonts w:asciiTheme="majorBidi" w:hAnsiTheme="majorBidi" w:cs="Times New Roman"/>
          <w:sz w:val="24"/>
          <w:szCs w:val="24"/>
          <w:highlight w:val="green"/>
          <w:rPrChange w:id="5080" w:author="Susan" w:date="2021-12-06T03:30:00Z">
            <w:rPr>
              <w:rFonts w:asciiTheme="majorBidi" w:hAnsiTheme="majorBidi" w:cs="Times New Roman"/>
              <w:sz w:val="24"/>
              <w:szCs w:val="24"/>
            </w:rPr>
          </w:rPrChange>
        </w:rPr>
        <w:t xml:space="preserve"> vehemently to any support of the Islamist party in the national-conservative coalition.</w:t>
      </w:r>
      <w:r w:rsidR="00777784" w:rsidRPr="001F7E3E">
        <w:rPr>
          <w:rFonts w:asciiTheme="majorBidi" w:hAnsiTheme="majorBidi" w:cs="Times New Roman"/>
          <w:sz w:val="24"/>
          <w:szCs w:val="24"/>
          <w:highlight w:val="green"/>
          <w:rPrChange w:id="5081" w:author="Susan" w:date="2021-12-06T03:30:00Z">
            <w:rPr>
              <w:rFonts w:asciiTheme="majorBidi" w:hAnsiTheme="majorBidi" w:cs="Times New Roman"/>
              <w:sz w:val="24"/>
              <w:szCs w:val="24"/>
            </w:rPr>
          </w:rPrChange>
        </w:rPr>
        <w:t xml:space="preserve"> Still, it was the Netanyahu-Abbas </w:t>
      </w:r>
      <w:del w:id="5082" w:author="Christopher Fotheringham" w:date="2021-12-02T09:37:00Z">
        <w:r w:rsidR="00777784" w:rsidRPr="001F7E3E" w:rsidDel="00917566">
          <w:rPr>
            <w:rFonts w:asciiTheme="majorBidi" w:hAnsiTheme="majorBidi" w:cs="Times New Roman"/>
            <w:sz w:val="24"/>
            <w:szCs w:val="24"/>
            <w:highlight w:val="green"/>
            <w:rPrChange w:id="5083" w:author="Susan" w:date="2021-12-06T03:30:00Z">
              <w:rPr>
                <w:rFonts w:asciiTheme="majorBidi" w:hAnsiTheme="majorBidi" w:cs="Times New Roman"/>
                <w:sz w:val="24"/>
                <w:szCs w:val="24"/>
              </w:rPr>
            </w:rPrChange>
          </w:rPr>
          <w:delText xml:space="preserve">invention </w:delText>
        </w:r>
      </w:del>
      <w:ins w:id="5084" w:author="Christopher Fotheringham" w:date="2021-12-02T09:37:00Z">
        <w:r w:rsidR="00917566" w:rsidRPr="001F7E3E">
          <w:rPr>
            <w:rFonts w:asciiTheme="majorBidi" w:hAnsiTheme="majorBidi" w:cs="Times New Roman"/>
            <w:sz w:val="24"/>
            <w:szCs w:val="24"/>
            <w:highlight w:val="green"/>
            <w:rPrChange w:id="5085" w:author="Susan" w:date="2021-12-06T03:30:00Z">
              <w:rPr>
                <w:rFonts w:asciiTheme="majorBidi" w:hAnsiTheme="majorBidi" w:cs="Times New Roman"/>
                <w:sz w:val="24"/>
                <w:szCs w:val="24"/>
              </w:rPr>
            </w:rPrChange>
          </w:rPr>
          <w:t xml:space="preserve">connection </w:t>
        </w:r>
      </w:ins>
      <w:del w:id="5086" w:author="Christopher Fotheringham" w:date="2021-12-04T10:41:00Z">
        <w:r w:rsidR="00777784" w:rsidRPr="001F7E3E" w:rsidDel="00BF1826">
          <w:rPr>
            <w:rFonts w:asciiTheme="majorBidi" w:hAnsiTheme="majorBidi" w:cs="Times New Roman"/>
            <w:sz w:val="24"/>
            <w:szCs w:val="24"/>
            <w:highlight w:val="green"/>
            <w:rPrChange w:id="5087" w:author="Susan" w:date="2021-12-06T03:30:00Z">
              <w:rPr>
                <w:rFonts w:asciiTheme="majorBidi" w:hAnsiTheme="majorBidi" w:cs="Times New Roman"/>
                <w:sz w:val="24"/>
                <w:szCs w:val="24"/>
              </w:rPr>
            </w:rPrChange>
          </w:rPr>
          <w:delText xml:space="preserve">which </w:delText>
        </w:r>
      </w:del>
      <w:ins w:id="5088" w:author="Christopher Fotheringham" w:date="2021-12-04T10:41:00Z">
        <w:r w:rsidR="00BF1826" w:rsidRPr="001F7E3E">
          <w:rPr>
            <w:rFonts w:asciiTheme="majorBidi" w:hAnsiTheme="majorBidi" w:cs="Times New Roman"/>
            <w:sz w:val="24"/>
            <w:szCs w:val="24"/>
            <w:highlight w:val="green"/>
            <w:rPrChange w:id="5089" w:author="Susan" w:date="2021-12-06T03:30:00Z">
              <w:rPr>
                <w:rFonts w:asciiTheme="majorBidi" w:hAnsiTheme="majorBidi" w:cs="Times New Roman"/>
                <w:sz w:val="24"/>
                <w:szCs w:val="24"/>
              </w:rPr>
            </w:rPrChange>
          </w:rPr>
          <w:t xml:space="preserve">that </w:t>
        </w:r>
      </w:ins>
      <w:r w:rsidR="00777784" w:rsidRPr="001F7E3E">
        <w:rPr>
          <w:rFonts w:asciiTheme="majorBidi" w:hAnsiTheme="majorBidi" w:cs="Times New Roman"/>
          <w:sz w:val="24"/>
          <w:szCs w:val="24"/>
          <w:highlight w:val="green"/>
          <w:rPrChange w:id="5090" w:author="Susan" w:date="2021-12-06T03:30:00Z">
            <w:rPr>
              <w:rFonts w:asciiTheme="majorBidi" w:hAnsiTheme="majorBidi" w:cs="Times New Roman"/>
              <w:sz w:val="24"/>
              <w:szCs w:val="24"/>
            </w:rPr>
          </w:rPrChange>
        </w:rPr>
        <w:t xml:space="preserve">did, in the end, </w:t>
      </w:r>
      <w:del w:id="5091" w:author="Christopher Fotheringham" w:date="2021-12-02T09:37:00Z">
        <w:r w:rsidR="00777784" w:rsidRPr="001F7E3E" w:rsidDel="001D04EA">
          <w:rPr>
            <w:rFonts w:asciiTheme="majorBidi" w:hAnsiTheme="majorBidi" w:cs="Times New Roman"/>
            <w:sz w:val="24"/>
            <w:szCs w:val="24"/>
            <w:highlight w:val="green"/>
            <w:rPrChange w:id="5092" w:author="Susan" w:date="2021-12-06T03:30:00Z">
              <w:rPr>
                <w:rFonts w:asciiTheme="majorBidi" w:hAnsiTheme="majorBidi" w:cs="Times New Roman"/>
                <w:sz w:val="24"/>
                <w:szCs w:val="24"/>
              </w:rPr>
            </w:rPrChange>
          </w:rPr>
          <w:delText>solve for the time being the political tie</w:delText>
        </w:r>
      </w:del>
      <w:ins w:id="5093" w:author="Christopher Fotheringham" w:date="2021-12-02T09:37:00Z">
        <w:r w:rsidR="001D04EA" w:rsidRPr="001F7E3E">
          <w:rPr>
            <w:rFonts w:asciiTheme="majorBidi" w:hAnsiTheme="majorBidi" w:cs="Times New Roman"/>
            <w:sz w:val="24"/>
            <w:szCs w:val="24"/>
            <w:highlight w:val="green"/>
            <w:rPrChange w:id="5094" w:author="Susan" w:date="2021-12-06T03:30:00Z">
              <w:rPr>
                <w:rFonts w:asciiTheme="majorBidi" w:hAnsiTheme="majorBidi" w:cs="Times New Roman"/>
                <w:sz w:val="24"/>
                <w:szCs w:val="24"/>
              </w:rPr>
            </w:rPrChange>
          </w:rPr>
          <w:t xml:space="preserve">bring about a temporary </w:t>
        </w:r>
        <w:r w:rsidR="00F85AC1" w:rsidRPr="001F7E3E">
          <w:rPr>
            <w:rFonts w:asciiTheme="majorBidi" w:hAnsiTheme="majorBidi" w:cs="Times New Roman"/>
            <w:sz w:val="24"/>
            <w:szCs w:val="24"/>
            <w:highlight w:val="green"/>
            <w:rPrChange w:id="5095" w:author="Susan" w:date="2021-12-06T03:30:00Z">
              <w:rPr>
                <w:rFonts w:asciiTheme="majorBidi" w:hAnsiTheme="majorBidi" w:cs="Times New Roman"/>
                <w:sz w:val="24"/>
                <w:szCs w:val="24"/>
              </w:rPr>
            </w:rPrChange>
          </w:rPr>
          <w:t>end to the political impasse. However</w:t>
        </w:r>
      </w:ins>
      <w:ins w:id="5096" w:author="Christopher Fotheringham" w:date="2021-12-02T09:38:00Z">
        <w:r w:rsidR="00F85AC1" w:rsidRPr="001F7E3E">
          <w:rPr>
            <w:rFonts w:asciiTheme="majorBidi" w:hAnsiTheme="majorBidi" w:cs="Times New Roman"/>
            <w:sz w:val="24"/>
            <w:szCs w:val="24"/>
            <w:highlight w:val="green"/>
            <w:rPrChange w:id="5097" w:author="Susan" w:date="2021-12-06T03:30:00Z">
              <w:rPr>
                <w:rFonts w:asciiTheme="majorBidi" w:hAnsiTheme="majorBidi" w:cs="Times New Roman"/>
                <w:sz w:val="24"/>
                <w:szCs w:val="24"/>
              </w:rPr>
            </w:rPrChange>
          </w:rPr>
          <w:t>,</w:t>
        </w:r>
      </w:ins>
      <w:del w:id="5098" w:author="Christopher Fotheringham" w:date="2021-12-02T09:37:00Z">
        <w:r w:rsidR="00777784" w:rsidRPr="001F7E3E" w:rsidDel="00F85AC1">
          <w:rPr>
            <w:rFonts w:asciiTheme="majorBidi" w:hAnsiTheme="majorBidi" w:cs="Times New Roman"/>
            <w:sz w:val="24"/>
            <w:szCs w:val="24"/>
            <w:highlight w:val="green"/>
            <w:rPrChange w:id="5099" w:author="Susan" w:date="2021-12-06T03:30:00Z">
              <w:rPr>
                <w:rFonts w:asciiTheme="majorBidi" w:hAnsiTheme="majorBidi" w:cs="Times New Roman"/>
                <w:sz w:val="24"/>
                <w:szCs w:val="24"/>
              </w:rPr>
            </w:rPrChange>
          </w:rPr>
          <w:delText>: only</w:delText>
        </w:r>
      </w:del>
      <w:r w:rsidR="00777784" w:rsidRPr="001F7E3E">
        <w:rPr>
          <w:rFonts w:asciiTheme="majorBidi" w:hAnsiTheme="majorBidi" w:cs="Times New Roman"/>
          <w:sz w:val="24"/>
          <w:szCs w:val="24"/>
          <w:highlight w:val="green"/>
          <w:rPrChange w:id="5100" w:author="Susan" w:date="2021-12-06T03:30:00Z">
            <w:rPr>
              <w:rFonts w:asciiTheme="majorBidi" w:hAnsiTheme="majorBidi" w:cs="Times New Roman"/>
              <w:sz w:val="24"/>
              <w:szCs w:val="24"/>
            </w:rPr>
          </w:rPrChange>
        </w:rPr>
        <w:t xml:space="preserve"> Abbas </w:t>
      </w:r>
      <w:ins w:id="5101" w:author="Christopher Fotheringham" w:date="2021-12-02T09:38:00Z">
        <w:r w:rsidR="00F85AC1" w:rsidRPr="001F7E3E">
          <w:rPr>
            <w:rFonts w:asciiTheme="majorBidi" w:hAnsiTheme="majorBidi" w:cs="Times New Roman"/>
            <w:sz w:val="24"/>
            <w:szCs w:val="24"/>
            <w:highlight w:val="green"/>
            <w:rPrChange w:id="5102" w:author="Susan" w:date="2021-12-06T03:30:00Z">
              <w:rPr>
                <w:rFonts w:asciiTheme="majorBidi" w:hAnsiTheme="majorBidi" w:cs="Times New Roman"/>
                <w:sz w:val="24"/>
                <w:szCs w:val="24"/>
              </w:rPr>
            </w:rPrChange>
          </w:rPr>
          <w:t xml:space="preserve">was </w:t>
        </w:r>
      </w:ins>
      <w:del w:id="5103" w:author="Christopher Fotheringham" w:date="2021-12-02T09:38:00Z">
        <w:r w:rsidR="00777784" w:rsidRPr="001F7E3E" w:rsidDel="00F85AC1">
          <w:rPr>
            <w:rFonts w:asciiTheme="majorBidi" w:hAnsiTheme="majorBidi" w:cs="Times New Roman"/>
            <w:sz w:val="24"/>
            <w:szCs w:val="24"/>
            <w:highlight w:val="green"/>
            <w:rPrChange w:id="5104" w:author="Susan" w:date="2021-12-06T03:30:00Z">
              <w:rPr>
                <w:rFonts w:asciiTheme="majorBidi" w:hAnsiTheme="majorBidi" w:cs="Times New Roman"/>
                <w:sz w:val="24"/>
                <w:szCs w:val="24"/>
              </w:rPr>
            </w:rPrChange>
          </w:rPr>
          <w:delText xml:space="preserve">played </w:delText>
        </w:r>
      </w:del>
      <w:ins w:id="5105" w:author="Christopher Fotheringham" w:date="2021-12-02T09:38:00Z">
        <w:r w:rsidR="00F85AC1" w:rsidRPr="001F7E3E">
          <w:rPr>
            <w:rFonts w:asciiTheme="majorBidi" w:hAnsiTheme="majorBidi" w:cs="Times New Roman"/>
            <w:sz w:val="24"/>
            <w:szCs w:val="24"/>
            <w:highlight w:val="green"/>
            <w:rPrChange w:id="5106" w:author="Susan" w:date="2021-12-06T03:30:00Z">
              <w:rPr>
                <w:rFonts w:asciiTheme="majorBidi" w:hAnsiTheme="majorBidi" w:cs="Times New Roman"/>
                <w:sz w:val="24"/>
                <w:szCs w:val="24"/>
              </w:rPr>
            </w:rPrChange>
          </w:rPr>
          <w:t xml:space="preserve">playing </w:t>
        </w:r>
      </w:ins>
      <w:r w:rsidR="00777784" w:rsidRPr="001F7E3E">
        <w:rPr>
          <w:rFonts w:asciiTheme="majorBidi" w:hAnsiTheme="majorBidi" w:cs="Times New Roman"/>
          <w:sz w:val="24"/>
          <w:szCs w:val="24"/>
          <w:highlight w:val="green"/>
          <w:rPrChange w:id="5107" w:author="Susan" w:date="2021-12-06T03:30:00Z">
            <w:rPr>
              <w:rFonts w:asciiTheme="majorBidi" w:hAnsiTheme="majorBidi" w:cs="Times New Roman"/>
              <w:sz w:val="24"/>
              <w:szCs w:val="24"/>
            </w:rPr>
          </w:rPrChange>
        </w:rPr>
        <w:t xml:space="preserve">for the other team, and closed the deal with </w:t>
      </w:r>
      <w:ins w:id="5108" w:author="Christopher Fotheringham" w:date="2021-12-02T09:38:00Z">
        <w:r w:rsidR="00BF5665" w:rsidRPr="001F7E3E">
          <w:rPr>
            <w:rFonts w:asciiTheme="majorBidi" w:hAnsiTheme="majorBidi" w:cs="Times New Roman"/>
            <w:sz w:val="24"/>
            <w:szCs w:val="24"/>
            <w:highlight w:val="green"/>
            <w:rPrChange w:id="5109" w:author="Susan" w:date="2021-12-06T03:30:00Z">
              <w:rPr>
                <w:rFonts w:asciiTheme="majorBidi" w:hAnsiTheme="majorBidi" w:cs="Times New Roman"/>
                <w:sz w:val="24"/>
                <w:szCs w:val="24"/>
              </w:rPr>
            </w:rPrChange>
          </w:rPr>
          <w:t xml:space="preserve">the </w:t>
        </w:r>
      </w:ins>
      <w:r w:rsidR="00777784" w:rsidRPr="001F7E3E">
        <w:rPr>
          <w:rFonts w:asciiTheme="majorBidi" w:hAnsiTheme="majorBidi" w:cs="Times New Roman"/>
          <w:sz w:val="24"/>
          <w:szCs w:val="24"/>
          <w:highlight w:val="green"/>
          <w:rPrChange w:id="5110" w:author="Susan" w:date="2021-12-06T03:30:00Z">
            <w:rPr>
              <w:rFonts w:asciiTheme="majorBidi" w:hAnsiTheme="majorBidi" w:cs="Times New Roman"/>
              <w:sz w:val="24"/>
              <w:szCs w:val="24"/>
            </w:rPr>
          </w:rPrChange>
        </w:rPr>
        <w:t xml:space="preserve">Bennet-Lapid government. Netanyahu immediately </w:t>
      </w:r>
      <w:del w:id="5111" w:author="Christopher Fotheringham" w:date="2021-12-02T09:42:00Z">
        <w:r w:rsidR="00777784" w:rsidRPr="001F7E3E" w:rsidDel="00BF5665">
          <w:rPr>
            <w:rFonts w:asciiTheme="majorBidi" w:hAnsiTheme="majorBidi" w:cs="Times New Roman"/>
            <w:sz w:val="24"/>
            <w:szCs w:val="24"/>
            <w:highlight w:val="green"/>
            <w:rPrChange w:id="5112" w:author="Susan" w:date="2021-12-06T03:30:00Z">
              <w:rPr>
                <w:rFonts w:asciiTheme="majorBidi" w:hAnsiTheme="majorBidi" w:cs="Times New Roman"/>
                <w:sz w:val="24"/>
                <w:szCs w:val="24"/>
              </w:rPr>
            </w:rPrChange>
          </w:rPr>
          <w:delText xml:space="preserve">went </w:delText>
        </w:r>
      </w:del>
      <w:ins w:id="5113" w:author="Christopher Fotheringham" w:date="2021-12-02T09:42:00Z">
        <w:r w:rsidR="00BF5665" w:rsidRPr="001F7E3E">
          <w:rPr>
            <w:rFonts w:asciiTheme="majorBidi" w:hAnsiTheme="majorBidi" w:cs="Times New Roman"/>
            <w:sz w:val="24"/>
            <w:szCs w:val="24"/>
            <w:highlight w:val="green"/>
            <w:rPrChange w:id="5114" w:author="Susan" w:date="2021-12-06T03:30:00Z">
              <w:rPr>
                <w:rFonts w:asciiTheme="majorBidi" w:hAnsiTheme="majorBidi" w:cs="Times New Roman"/>
                <w:sz w:val="24"/>
                <w:szCs w:val="24"/>
              </w:rPr>
            </w:rPrChange>
          </w:rPr>
          <w:t xml:space="preserve">fell </w:t>
        </w:r>
      </w:ins>
      <w:r w:rsidR="00777784" w:rsidRPr="001F7E3E">
        <w:rPr>
          <w:rFonts w:asciiTheme="majorBidi" w:hAnsiTheme="majorBidi" w:cs="Times New Roman"/>
          <w:sz w:val="24"/>
          <w:szCs w:val="24"/>
          <w:highlight w:val="green"/>
          <w:rPrChange w:id="5115" w:author="Susan" w:date="2021-12-06T03:30:00Z">
            <w:rPr>
              <w:rFonts w:asciiTheme="majorBidi" w:hAnsiTheme="majorBidi" w:cs="Times New Roman"/>
              <w:sz w:val="24"/>
              <w:szCs w:val="24"/>
            </w:rPr>
          </w:rPrChange>
        </w:rPr>
        <w:t xml:space="preserve">back </w:t>
      </w:r>
      <w:del w:id="5116" w:author="Christopher Fotheringham" w:date="2021-12-02T09:42:00Z">
        <w:r w:rsidR="00777784" w:rsidRPr="001F7E3E" w:rsidDel="00BF5665">
          <w:rPr>
            <w:rFonts w:asciiTheme="majorBidi" w:hAnsiTheme="majorBidi" w:cs="Times New Roman"/>
            <w:sz w:val="24"/>
            <w:szCs w:val="24"/>
            <w:highlight w:val="green"/>
            <w:rPrChange w:id="5117" w:author="Susan" w:date="2021-12-06T03:30:00Z">
              <w:rPr>
                <w:rFonts w:asciiTheme="majorBidi" w:hAnsiTheme="majorBidi" w:cs="Times New Roman"/>
                <w:sz w:val="24"/>
                <w:szCs w:val="24"/>
              </w:rPr>
            </w:rPrChange>
          </w:rPr>
          <w:delText>to the first,</w:delText>
        </w:r>
      </w:del>
      <w:ins w:id="5118" w:author="Christopher Fotheringham" w:date="2021-12-02T09:42:00Z">
        <w:r w:rsidR="00BF5665" w:rsidRPr="001F7E3E">
          <w:rPr>
            <w:rFonts w:asciiTheme="majorBidi" w:hAnsiTheme="majorBidi" w:cs="Times New Roman"/>
            <w:sz w:val="24"/>
            <w:szCs w:val="24"/>
            <w:highlight w:val="green"/>
            <w:rPrChange w:id="5119" w:author="Susan" w:date="2021-12-06T03:30:00Z">
              <w:rPr>
                <w:rFonts w:asciiTheme="majorBidi" w:hAnsiTheme="majorBidi" w:cs="Times New Roman"/>
                <w:sz w:val="24"/>
                <w:szCs w:val="24"/>
              </w:rPr>
            </w:rPrChange>
          </w:rPr>
          <w:t>onto</w:t>
        </w:r>
      </w:ins>
      <w:r w:rsidR="00777784" w:rsidRPr="001F7E3E">
        <w:rPr>
          <w:rFonts w:asciiTheme="majorBidi" w:hAnsiTheme="majorBidi" w:cs="Times New Roman"/>
          <w:sz w:val="24"/>
          <w:szCs w:val="24"/>
          <w:highlight w:val="green"/>
          <w:rPrChange w:id="5120" w:author="Susan" w:date="2021-12-06T03:30:00Z">
            <w:rPr>
              <w:rFonts w:asciiTheme="majorBidi" w:hAnsiTheme="majorBidi" w:cs="Times New Roman"/>
              <w:sz w:val="24"/>
              <w:szCs w:val="24"/>
            </w:rPr>
          </w:rPrChange>
        </w:rPr>
        <w:t xml:space="preserve"> ethnonational incitement. In November 2021 Netanyahu</w:t>
      </w:r>
      <w:del w:id="5121" w:author="Christopher Fotheringham" w:date="2021-12-02T09:42:00Z">
        <w:r w:rsidR="00777784" w:rsidRPr="001F7E3E" w:rsidDel="002676E5">
          <w:rPr>
            <w:rFonts w:asciiTheme="majorBidi" w:hAnsiTheme="majorBidi" w:cs="Times New Roman"/>
            <w:sz w:val="24"/>
            <w:szCs w:val="24"/>
            <w:highlight w:val="green"/>
            <w:rPrChange w:id="5122" w:author="Susan" w:date="2021-12-06T03:30:00Z">
              <w:rPr>
                <w:rFonts w:asciiTheme="majorBidi" w:hAnsiTheme="majorBidi" w:cs="Times New Roman"/>
                <w:sz w:val="24"/>
                <w:szCs w:val="24"/>
              </w:rPr>
            </w:rPrChange>
          </w:rPr>
          <w:delText xml:space="preserve"> has</w:delText>
        </w:r>
      </w:del>
      <w:r w:rsidR="00777784" w:rsidRPr="001F7E3E">
        <w:rPr>
          <w:rFonts w:asciiTheme="majorBidi" w:hAnsiTheme="majorBidi" w:cs="Times New Roman"/>
          <w:sz w:val="24"/>
          <w:szCs w:val="24"/>
          <w:highlight w:val="green"/>
          <w:rPrChange w:id="5123" w:author="Susan" w:date="2021-12-06T03:30:00Z">
            <w:rPr>
              <w:rFonts w:asciiTheme="majorBidi" w:hAnsiTheme="majorBidi" w:cs="Times New Roman"/>
              <w:sz w:val="24"/>
              <w:szCs w:val="24"/>
            </w:rPr>
          </w:rPrChange>
        </w:rPr>
        <w:t xml:space="preserve"> accused Ra’am of passing on funds to </w:t>
      </w:r>
      <w:del w:id="5124" w:author="Christopher Fotheringham" w:date="2021-12-02T09:42:00Z">
        <w:r w:rsidR="00777784" w:rsidRPr="001F7E3E" w:rsidDel="002676E5">
          <w:rPr>
            <w:rFonts w:asciiTheme="majorBidi" w:hAnsiTheme="majorBidi" w:cs="Times New Roman"/>
            <w:sz w:val="24"/>
            <w:szCs w:val="24"/>
            <w:highlight w:val="green"/>
            <w:rPrChange w:id="5125" w:author="Susan" w:date="2021-12-06T03:30:00Z">
              <w:rPr>
                <w:rFonts w:asciiTheme="majorBidi" w:hAnsiTheme="majorBidi" w:cs="Times New Roman"/>
                <w:sz w:val="24"/>
                <w:szCs w:val="24"/>
              </w:rPr>
            </w:rPrChange>
          </w:rPr>
          <w:delText xml:space="preserve">the </w:delText>
        </w:r>
      </w:del>
      <w:r w:rsidR="00777784" w:rsidRPr="001F7E3E">
        <w:rPr>
          <w:rFonts w:asciiTheme="majorBidi" w:hAnsiTheme="majorBidi" w:cs="Times New Roman"/>
          <w:sz w:val="24"/>
          <w:szCs w:val="24"/>
          <w:highlight w:val="green"/>
          <w:rPrChange w:id="5126" w:author="Susan" w:date="2021-12-06T03:30:00Z">
            <w:rPr>
              <w:rFonts w:asciiTheme="majorBidi" w:hAnsiTheme="majorBidi" w:cs="Times New Roman"/>
              <w:sz w:val="24"/>
              <w:szCs w:val="24"/>
            </w:rPr>
          </w:rPrChange>
        </w:rPr>
        <w:t>Hamas in Gaza under Bennet’s government.</w:t>
      </w:r>
      <w:ins w:id="5127" w:author="Christopher Fotheringham" w:date="2021-12-02T09:46:00Z">
        <w:r w:rsidR="00912812" w:rsidRPr="001F7E3E">
          <w:rPr>
            <w:rFonts w:asciiTheme="majorBidi" w:hAnsiTheme="majorBidi" w:cs="Times New Roman"/>
            <w:sz w:val="24"/>
            <w:szCs w:val="24"/>
            <w:highlight w:val="green"/>
            <w:rPrChange w:id="5128" w:author="Susan" w:date="2021-12-06T03:30:00Z">
              <w:rPr>
                <w:rFonts w:asciiTheme="majorBidi" w:hAnsiTheme="majorBidi" w:cs="Times New Roman"/>
                <w:sz w:val="24"/>
                <w:szCs w:val="24"/>
              </w:rPr>
            </w:rPrChange>
          </w:rPr>
          <w:t xml:space="preserve"> </w:t>
        </w:r>
      </w:ins>
      <w:ins w:id="5129" w:author="Christopher Fotheringham" w:date="2021-12-02T09:47:00Z">
        <w:r w:rsidR="00912812" w:rsidRPr="001F7E3E">
          <w:rPr>
            <w:rFonts w:asciiTheme="majorBidi" w:hAnsiTheme="majorBidi" w:cs="Times New Roman"/>
            <w:sz w:val="24"/>
            <w:szCs w:val="24"/>
            <w:highlight w:val="green"/>
            <w:rPrChange w:id="5130" w:author="Susan" w:date="2021-12-06T03:30:00Z">
              <w:rPr>
                <w:rFonts w:asciiTheme="majorBidi" w:hAnsiTheme="majorBidi" w:cs="Times New Roman"/>
                <w:sz w:val="24"/>
                <w:szCs w:val="24"/>
              </w:rPr>
            </w:rPrChange>
          </w:rPr>
          <w:t>A demonstration led by Netanyahu’s men had as its slogan</w:t>
        </w:r>
      </w:ins>
      <w:r w:rsidR="00777784" w:rsidRPr="001F7E3E">
        <w:rPr>
          <w:rFonts w:asciiTheme="majorBidi" w:hAnsiTheme="majorBidi" w:cs="Times New Roman"/>
          <w:sz w:val="24"/>
          <w:szCs w:val="24"/>
          <w:highlight w:val="green"/>
          <w:rPrChange w:id="5131" w:author="Susan" w:date="2021-12-06T03:30:00Z">
            <w:rPr>
              <w:rFonts w:asciiTheme="majorBidi" w:hAnsiTheme="majorBidi" w:cs="Times New Roman"/>
              <w:sz w:val="24"/>
              <w:szCs w:val="24"/>
            </w:rPr>
          </w:rPrChange>
        </w:rPr>
        <w:t xml:space="preserve"> “A budget with blood on its hands</w:t>
      </w:r>
      <w:ins w:id="5132" w:author="Christopher Fotheringham" w:date="2021-12-02T09:47:00Z">
        <w:r w:rsidR="00912812" w:rsidRPr="001F7E3E">
          <w:rPr>
            <w:rFonts w:asciiTheme="majorBidi" w:hAnsiTheme="majorBidi" w:cs="Times New Roman"/>
            <w:sz w:val="24"/>
            <w:szCs w:val="24"/>
            <w:highlight w:val="green"/>
            <w:rPrChange w:id="5133" w:author="Susan" w:date="2021-12-06T03:30:00Z">
              <w:rPr>
                <w:rFonts w:asciiTheme="majorBidi" w:hAnsiTheme="majorBidi" w:cs="Times New Roman"/>
                <w:sz w:val="24"/>
                <w:szCs w:val="24"/>
              </w:rPr>
            </w:rPrChange>
          </w:rPr>
          <w:t>.</w:t>
        </w:r>
      </w:ins>
      <w:r w:rsidR="00777784" w:rsidRPr="001F7E3E">
        <w:rPr>
          <w:rFonts w:asciiTheme="majorBidi" w:hAnsiTheme="majorBidi" w:cs="Times New Roman"/>
          <w:sz w:val="24"/>
          <w:szCs w:val="24"/>
          <w:highlight w:val="green"/>
          <w:rPrChange w:id="5134" w:author="Susan" w:date="2021-12-06T03:30:00Z">
            <w:rPr>
              <w:rFonts w:asciiTheme="majorBidi" w:hAnsiTheme="majorBidi" w:cs="Times New Roman"/>
              <w:sz w:val="24"/>
              <w:szCs w:val="24"/>
            </w:rPr>
          </w:rPrChange>
        </w:rPr>
        <w:t>”</w:t>
      </w:r>
      <w:del w:id="5135" w:author="Christopher Fotheringham" w:date="2021-12-02T09:47:00Z">
        <w:r w:rsidR="00777784" w:rsidRPr="001F7E3E" w:rsidDel="00912812">
          <w:rPr>
            <w:rFonts w:asciiTheme="majorBidi" w:hAnsiTheme="majorBidi" w:cs="Times New Roman"/>
            <w:sz w:val="24"/>
            <w:szCs w:val="24"/>
            <w:highlight w:val="green"/>
            <w:rPrChange w:id="5136" w:author="Susan" w:date="2021-12-06T03:30:00Z">
              <w:rPr>
                <w:rFonts w:asciiTheme="majorBidi" w:hAnsiTheme="majorBidi" w:cs="Times New Roman"/>
                <w:sz w:val="24"/>
                <w:szCs w:val="24"/>
              </w:rPr>
            </w:rPrChange>
          </w:rPr>
          <w:delText xml:space="preserve"> Netanyahu’s men titled their demonstration.</w:delText>
        </w:r>
      </w:del>
      <w:r w:rsidR="00777784" w:rsidRPr="001F7E3E">
        <w:rPr>
          <w:rStyle w:val="FootnoteReference"/>
          <w:rFonts w:asciiTheme="majorBidi" w:hAnsiTheme="majorBidi"/>
          <w:sz w:val="24"/>
          <w:szCs w:val="24"/>
          <w:highlight w:val="green"/>
          <w:rPrChange w:id="5137" w:author="Susan" w:date="2021-12-06T03:30:00Z">
            <w:rPr>
              <w:rStyle w:val="FootnoteReference"/>
              <w:rFonts w:asciiTheme="majorBidi" w:hAnsiTheme="majorBidi"/>
              <w:sz w:val="24"/>
              <w:szCs w:val="24"/>
            </w:rPr>
          </w:rPrChange>
        </w:rPr>
        <w:footnoteReference w:id="66"/>
      </w:r>
      <w:r w:rsidR="00E45B5A" w:rsidRPr="001F7E3E">
        <w:rPr>
          <w:rFonts w:asciiTheme="majorBidi" w:hAnsiTheme="majorBidi" w:cs="Times New Roman"/>
          <w:sz w:val="24"/>
          <w:szCs w:val="24"/>
          <w:highlight w:val="green"/>
          <w:rPrChange w:id="5138" w:author="Susan" w:date="2021-12-06T03:30:00Z">
            <w:rPr>
              <w:rFonts w:asciiTheme="majorBidi" w:hAnsiTheme="majorBidi" w:cs="Times New Roman"/>
              <w:sz w:val="24"/>
              <w:szCs w:val="24"/>
            </w:rPr>
          </w:rPrChange>
        </w:rPr>
        <w:t xml:space="preserve"> Once the superbly talented magician of Israel politics </w:t>
      </w:r>
      <w:del w:id="5139" w:author="Christopher Fotheringham" w:date="2021-12-02T09:47:00Z">
        <w:r w:rsidR="00E45B5A" w:rsidRPr="001F7E3E" w:rsidDel="00F90B8D">
          <w:rPr>
            <w:rFonts w:asciiTheme="majorBidi" w:hAnsiTheme="majorBidi" w:cs="Times New Roman"/>
            <w:sz w:val="24"/>
            <w:szCs w:val="24"/>
            <w:highlight w:val="green"/>
            <w:rPrChange w:id="5140" w:author="Susan" w:date="2021-12-06T03:30:00Z">
              <w:rPr>
                <w:rFonts w:asciiTheme="majorBidi" w:hAnsiTheme="majorBidi" w:cs="Times New Roman"/>
                <w:sz w:val="24"/>
                <w:szCs w:val="24"/>
              </w:rPr>
            </w:rPrChange>
          </w:rPr>
          <w:delText xml:space="preserve">uses </w:delText>
        </w:r>
      </w:del>
      <w:ins w:id="5141" w:author="Christopher Fotheringham" w:date="2021-12-02T09:47:00Z">
        <w:r w:rsidR="00F90B8D" w:rsidRPr="001F7E3E">
          <w:rPr>
            <w:rFonts w:asciiTheme="majorBidi" w:hAnsiTheme="majorBidi" w:cs="Times New Roman"/>
            <w:sz w:val="24"/>
            <w:szCs w:val="24"/>
            <w:highlight w:val="green"/>
            <w:rPrChange w:id="5142" w:author="Susan" w:date="2021-12-06T03:30:00Z">
              <w:rPr>
                <w:rFonts w:asciiTheme="majorBidi" w:hAnsiTheme="majorBidi" w:cs="Times New Roman"/>
                <w:sz w:val="24"/>
                <w:szCs w:val="24"/>
              </w:rPr>
            </w:rPrChange>
          </w:rPr>
          <w:t xml:space="preserve">invents </w:t>
        </w:r>
      </w:ins>
      <w:r w:rsidR="00E45B5A" w:rsidRPr="001F7E3E">
        <w:rPr>
          <w:rFonts w:asciiTheme="majorBidi" w:hAnsiTheme="majorBidi" w:cs="Times New Roman"/>
          <w:sz w:val="24"/>
          <w:szCs w:val="24"/>
          <w:highlight w:val="green"/>
          <w:rPrChange w:id="5143" w:author="Susan" w:date="2021-12-06T03:30:00Z">
            <w:rPr>
              <w:rFonts w:asciiTheme="majorBidi" w:hAnsiTheme="majorBidi" w:cs="Times New Roman"/>
              <w:sz w:val="24"/>
              <w:szCs w:val="24"/>
            </w:rPr>
          </w:rPrChange>
        </w:rPr>
        <w:t xml:space="preserve">new tricks, </w:t>
      </w:r>
      <w:del w:id="5144" w:author="Christopher Fotheringham" w:date="2021-12-02T09:47:00Z">
        <w:r w:rsidR="00E45B5A" w:rsidRPr="001F7E3E" w:rsidDel="00B13C6E">
          <w:rPr>
            <w:rFonts w:asciiTheme="majorBidi" w:hAnsiTheme="majorBidi" w:cs="Times New Roman"/>
            <w:sz w:val="24"/>
            <w:szCs w:val="24"/>
            <w:highlight w:val="green"/>
            <w:rPrChange w:id="5145" w:author="Susan" w:date="2021-12-06T03:30:00Z">
              <w:rPr>
                <w:rFonts w:asciiTheme="majorBidi" w:hAnsiTheme="majorBidi" w:cs="Times New Roman"/>
                <w:sz w:val="24"/>
                <w:szCs w:val="24"/>
              </w:rPr>
            </w:rPrChange>
          </w:rPr>
          <w:delText>they are up for use by other players too</w:delText>
        </w:r>
      </w:del>
      <w:ins w:id="5146" w:author="Christopher Fotheringham" w:date="2021-12-02T09:47:00Z">
        <w:r w:rsidR="00B13C6E" w:rsidRPr="001F7E3E">
          <w:rPr>
            <w:rFonts w:asciiTheme="majorBidi" w:hAnsiTheme="majorBidi" w:cs="Times New Roman"/>
            <w:sz w:val="24"/>
            <w:szCs w:val="24"/>
            <w:highlight w:val="green"/>
            <w:rPrChange w:id="5147" w:author="Susan" w:date="2021-12-06T03:30:00Z">
              <w:rPr>
                <w:rFonts w:asciiTheme="majorBidi" w:hAnsiTheme="majorBidi" w:cs="Times New Roman"/>
                <w:sz w:val="24"/>
                <w:szCs w:val="24"/>
              </w:rPr>
            </w:rPrChange>
          </w:rPr>
          <w:t>others are quick to imitate him</w:t>
        </w:r>
      </w:ins>
      <w:r w:rsidR="00E45B5A" w:rsidRPr="001F7E3E">
        <w:rPr>
          <w:rFonts w:asciiTheme="majorBidi" w:hAnsiTheme="majorBidi" w:cs="Times New Roman"/>
          <w:sz w:val="24"/>
          <w:szCs w:val="24"/>
          <w:highlight w:val="green"/>
          <w:rPrChange w:id="5148" w:author="Susan" w:date="2021-12-06T03:30:00Z">
            <w:rPr>
              <w:rFonts w:asciiTheme="majorBidi" w:hAnsiTheme="majorBidi" w:cs="Times New Roman"/>
              <w:sz w:val="24"/>
              <w:szCs w:val="24"/>
            </w:rPr>
          </w:rPrChange>
        </w:rPr>
        <w:t>.</w:t>
      </w:r>
      <w:r w:rsidR="001416AB" w:rsidRPr="001F7E3E">
        <w:rPr>
          <w:rFonts w:asciiTheme="majorBidi" w:hAnsiTheme="majorBidi" w:cs="Times New Roman"/>
          <w:sz w:val="24"/>
          <w:szCs w:val="24"/>
          <w:highlight w:val="green"/>
          <w:rPrChange w:id="5149" w:author="Susan" w:date="2021-12-06T03:30:00Z">
            <w:rPr>
              <w:rFonts w:asciiTheme="majorBidi" w:hAnsiTheme="majorBidi" w:cs="Times New Roman"/>
              <w:sz w:val="24"/>
              <w:szCs w:val="24"/>
            </w:rPr>
          </w:rPrChange>
        </w:rPr>
        <w:t xml:space="preserve"> For the first time ever, an Islamist party was part of</w:t>
      </w:r>
      <w:r w:rsidR="001416AB">
        <w:rPr>
          <w:rFonts w:asciiTheme="majorBidi" w:hAnsiTheme="majorBidi" w:cs="Times New Roman"/>
          <w:sz w:val="24"/>
          <w:szCs w:val="24"/>
        </w:rPr>
        <w:t xml:space="preserve"> a coalition, a coalition for change.</w:t>
      </w:r>
      <w:r w:rsidR="005C7F97">
        <w:rPr>
          <w:rFonts w:asciiTheme="majorBidi" w:hAnsiTheme="majorBidi" w:cs="Times New Roman"/>
          <w:sz w:val="24"/>
          <w:szCs w:val="24"/>
        </w:rPr>
        <w:t xml:space="preserve"> One thing </w:t>
      </w:r>
      <w:del w:id="5150" w:author="Christopher Fotheringham" w:date="2021-12-02T09:48:00Z">
        <w:r w:rsidR="005C7F97" w:rsidDel="00254BD0">
          <w:rPr>
            <w:rFonts w:asciiTheme="majorBidi" w:hAnsiTheme="majorBidi" w:cs="Times New Roman"/>
            <w:sz w:val="24"/>
            <w:szCs w:val="24"/>
          </w:rPr>
          <w:delText xml:space="preserve">was </w:delText>
        </w:r>
      </w:del>
      <w:ins w:id="5151" w:author="Christopher Fotheringham" w:date="2021-12-02T09:48:00Z">
        <w:r w:rsidR="00254BD0">
          <w:rPr>
            <w:rFonts w:asciiTheme="majorBidi" w:hAnsiTheme="majorBidi" w:cs="Times New Roman"/>
            <w:sz w:val="24"/>
            <w:szCs w:val="24"/>
          </w:rPr>
          <w:t xml:space="preserve">had </w:t>
        </w:r>
      </w:ins>
      <w:r w:rsidR="005C7F97">
        <w:rPr>
          <w:rFonts w:asciiTheme="majorBidi" w:hAnsiTheme="majorBidi" w:cs="Times New Roman"/>
          <w:sz w:val="24"/>
          <w:szCs w:val="24"/>
        </w:rPr>
        <w:t xml:space="preserve">definitely changed: </w:t>
      </w:r>
      <w:ins w:id="5152" w:author="Christopher Fotheringham" w:date="2021-12-02T15:33:00Z">
        <w:r w:rsidR="00F24628">
          <w:rPr>
            <w:rFonts w:asciiTheme="majorBidi" w:hAnsiTheme="majorBidi" w:cs="Times New Roman"/>
            <w:sz w:val="24"/>
            <w:szCs w:val="24"/>
          </w:rPr>
          <w:t xml:space="preserve">the balance of </w:t>
        </w:r>
      </w:ins>
      <w:del w:id="5153" w:author="Christopher Fotheringham" w:date="2021-12-02T09:48:00Z">
        <w:r w:rsidR="005C7F97" w:rsidDel="00254BD0">
          <w:rPr>
            <w:rFonts w:asciiTheme="majorBidi" w:hAnsiTheme="majorBidi" w:cs="Times New Roman"/>
            <w:sz w:val="24"/>
            <w:szCs w:val="24"/>
          </w:rPr>
          <w:delText xml:space="preserve">change of </w:delText>
        </w:r>
      </w:del>
      <w:r w:rsidR="005C7F97">
        <w:rPr>
          <w:rFonts w:asciiTheme="majorBidi" w:hAnsiTheme="majorBidi" w:cs="Times New Roman"/>
          <w:sz w:val="24"/>
          <w:szCs w:val="24"/>
        </w:rPr>
        <w:t>power.</w:t>
      </w:r>
    </w:p>
    <w:p w14:paraId="2B6036B0" w14:textId="7F088772" w:rsidR="00D33587" w:rsidRPr="00F9288B" w:rsidRDefault="00D33587" w:rsidP="00D33587">
      <w:pPr>
        <w:pStyle w:val="ListParagraph"/>
        <w:numPr>
          <w:ilvl w:val="0"/>
          <w:numId w:val="6"/>
        </w:numPr>
        <w:spacing w:line="360" w:lineRule="auto"/>
        <w:jc w:val="both"/>
        <w:rPr>
          <w:rFonts w:asciiTheme="majorBidi" w:hAnsiTheme="majorBidi" w:cs="Times New Roman"/>
          <w:sz w:val="24"/>
          <w:szCs w:val="24"/>
          <w:u w:val="single"/>
        </w:rPr>
      </w:pPr>
      <w:del w:id="5154" w:author="Christopher Fotheringham" w:date="2021-12-02T15:34:00Z">
        <w:r w:rsidRPr="00F9288B" w:rsidDel="001B2A25">
          <w:rPr>
            <w:rFonts w:asciiTheme="majorBidi" w:hAnsiTheme="majorBidi" w:cs="Times New Roman"/>
            <w:sz w:val="24"/>
            <w:szCs w:val="24"/>
            <w:u w:val="single"/>
          </w:rPr>
          <w:delText xml:space="preserve">Absolute Control over the Media: </w:delText>
        </w:r>
      </w:del>
      <w:r w:rsidR="009700B2">
        <w:rPr>
          <w:rFonts w:asciiTheme="majorBidi" w:hAnsiTheme="majorBidi" w:cs="Times New Roman"/>
          <w:sz w:val="24"/>
          <w:szCs w:val="24"/>
          <w:u w:val="single"/>
        </w:rPr>
        <w:t xml:space="preserve">Netanyahu’s Quest for Media </w:t>
      </w:r>
      <w:del w:id="5155" w:author="Christopher Fotheringham" w:date="2021-12-02T09:48:00Z">
        <w:r w:rsidR="009700B2" w:rsidDel="00265D7F">
          <w:rPr>
            <w:rFonts w:asciiTheme="majorBidi" w:hAnsiTheme="majorBidi" w:cs="Times New Roman"/>
            <w:sz w:val="24"/>
            <w:szCs w:val="24"/>
            <w:u w:val="single"/>
          </w:rPr>
          <w:delText>of his Own</w:delText>
        </w:r>
      </w:del>
      <w:ins w:id="5156" w:author="Christopher Fotheringham" w:date="2021-12-02T09:48:00Z">
        <w:r w:rsidR="00265D7F">
          <w:rPr>
            <w:rFonts w:asciiTheme="majorBidi" w:hAnsiTheme="majorBidi" w:cs="Times New Roman"/>
            <w:sz w:val="24"/>
            <w:szCs w:val="24"/>
            <w:u w:val="single"/>
          </w:rPr>
          <w:t>Dominance</w:t>
        </w:r>
      </w:ins>
    </w:p>
    <w:p w14:paraId="251ED78E" w14:textId="4E25DC99" w:rsidR="00D33587" w:rsidRDefault="00D33587" w:rsidP="00CF2305">
      <w:pPr>
        <w:spacing w:line="360" w:lineRule="auto"/>
        <w:jc w:val="both"/>
        <w:rPr>
          <w:rFonts w:asciiTheme="majorBidi" w:hAnsiTheme="majorBidi" w:cs="Times New Roman"/>
          <w:sz w:val="24"/>
          <w:szCs w:val="24"/>
        </w:rPr>
      </w:pPr>
      <w:r>
        <w:rPr>
          <w:rFonts w:asciiTheme="majorBidi" w:hAnsiTheme="majorBidi" w:cs="Times New Roman"/>
          <w:sz w:val="24"/>
          <w:szCs w:val="24"/>
        </w:rPr>
        <w:t>The</w:t>
      </w:r>
      <w:r w:rsidR="009700B2">
        <w:rPr>
          <w:rFonts w:asciiTheme="majorBidi" w:hAnsiTheme="majorBidi" w:cs="Times New Roman"/>
          <w:sz w:val="24"/>
          <w:szCs w:val="24"/>
        </w:rPr>
        <w:t xml:space="preserve"> </w:t>
      </w:r>
      <w:del w:id="5157" w:author="Christopher Fotheringham" w:date="2021-12-02T15:34:00Z">
        <w:r w:rsidR="009700B2" w:rsidDel="00DB1B44">
          <w:rPr>
            <w:rFonts w:asciiTheme="majorBidi" w:hAnsiTheme="majorBidi" w:cs="Times New Roman"/>
            <w:sz w:val="24"/>
            <w:szCs w:val="24"/>
          </w:rPr>
          <w:delText xml:space="preserve">changes in </w:delText>
        </w:r>
      </w:del>
      <w:del w:id="5158" w:author="Christopher Fotheringham" w:date="2021-12-02T09:48:00Z">
        <w:r w:rsidR="009700B2" w:rsidDel="009C078B">
          <w:rPr>
            <w:rFonts w:asciiTheme="majorBidi" w:hAnsiTheme="majorBidi" w:cs="Times New Roman"/>
            <w:sz w:val="24"/>
            <w:szCs w:val="24"/>
          </w:rPr>
          <w:delText xml:space="preserve">the </w:delText>
        </w:r>
      </w:del>
      <w:r w:rsidR="009700B2">
        <w:rPr>
          <w:rFonts w:asciiTheme="majorBidi" w:hAnsiTheme="majorBidi" w:cs="Times New Roman"/>
          <w:sz w:val="24"/>
          <w:szCs w:val="24"/>
        </w:rPr>
        <w:t xml:space="preserve">constitutional </w:t>
      </w:r>
      <w:ins w:id="5159" w:author="Christopher Fotheringham" w:date="2021-12-02T15:34:00Z">
        <w:r w:rsidR="00DB1B44">
          <w:rPr>
            <w:rFonts w:asciiTheme="majorBidi" w:hAnsiTheme="majorBidi" w:cs="Times New Roman"/>
            <w:sz w:val="24"/>
            <w:szCs w:val="24"/>
          </w:rPr>
          <w:t>re</w:t>
        </w:r>
      </w:ins>
      <w:r w:rsidR="009700B2">
        <w:rPr>
          <w:rFonts w:asciiTheme="majorBidi" w:hAnsiTheme="majorBidi" w:cs="Times New Roman"/>
          <w:sz w:val="24"/>
          <w:szCs w:val="24"/>
        </w:rPr>
        <w:t xml:space="preserve">design </w:t>
      </w:r>
      <w:del w:id="5160" w:author="Christopher Fotheringham" w:date="2021-12-02T09:48:00Z">
        <w:r w:rsidR="009700B2" w:rsidDel="009C078B">
          <w:rPr>
            <w:rFonts w:asciiTheme="majorBidi" w:hAnsiTheme="majorBidi" w:cs="Times New Roman"/>
            <w:sz w:val="24"/>
            <w:szCs w:val="24"/>
          </w:rPr>
          <w:delText xml:space="preserve">sought </w:delText>
        </w:r>
      </w:del>
      <w:del w:id="5161" w:author="Christopher Fotheringham" w:date="2021-12-02T15:34:00Z">
        <w:r w:rsidR="009700B2" w:rsidDel="00DB1B44">
          <w:rPr>
            <w:rFonts w:asciiTheme="majorBidi" w:hAnsiTheme="majorBidi" w:cs="Times New Roman"/>
            <w:sz w:val="24"/>
            <w:szCs w:val="24"/>
          </w:rPr>
          <w:delText xml:space="preserve">to </w:delText>
        </w:r>
      </w:del>
      <w:r w:rsidR="009700B2">
        <w:rPr>
          <w:rFonts w:asciiTheme="majorBidi" w:hAnsiTheme="majorBidi" w:cs="Times New Roman"/>
          <w:sz w:val="24"/>
          <w:szCs w:val="24"/>
        </w:rPr>
        <w:t>reshape</w:t>
      </w:r>
      <w:ins w:id="5162" w:author="Christopher Fotheringham" w:date="2021-12-02T15:34:00Z">
        <w:r w:rsidR="00DB1B44">
          <w:rPr>
            <w:rFonts w:asciiTheme="majorBidi" w:hAnsiTheme="majorBidi" w:cs="Times New Roman"/>
            <w:sz w:val="24"/>
            <w:szCs w:val="24"/>
          </w:rPr>
          <w:t>d</w:t>
        </w:r>
      </w:ins>
      <w:r w:rsidR="009700B2">
        <w:rPr>
          <w:rFonts w:asciiTheme="majorBidi" w:hAnsiTheme="majorBidi" w:cs="Times New Roman"/>
          <w:sz w:val="24"/>
          <w:szCs w:val="24"/>
        </w:rPr>
        <w:t xml:space="preserve"> the relationship</w:t>
      </w:r>
      <w:del w:id="5163" w:author="Christopher Fotheringham" w:date="2021-12-02T09:49:00Z">
        <w:r w:rsidR="009700B2" w:rsidDel="00C53BBA">
          <w:rPr>
            <w:rFonts w:asciiTheme="majorBidi" w:hAnsiTheme="majorBidi" w:cs="Times New Roman"/>
            <w:sz w:val="24"/>
            <w:szCs w:val="24"/>
          </w:rPr>
          <w:delText>s</w:delText>
        </w:r>
      </w:del>
      <w:r w:rsidR="009700B2">
        <w:rPr>
          <w:rFonts w:asciiTheme="majorBidi" w:hAnsiTheme="majorBidi" w:cs="Times New Roman"/>
          <w:sz w:val="24"/>
          <w:szCs w:val="24"/>
        </w:rPr>
        <w:t xml:space="preserve"> between the executive, the legislative and the judicial arms of government. The attempt to curtail judicial review</w:t>
      </w:r>
      <w:ins w:id="5164" w:author="Christopher Fotheringham" w:date="2021-12-02T09:50:00Z">
        <w:r w:rsidR="00CF70F5">
          <w:rPr>
            <w:rFonts w:asciiTheme="majorBidi" w:hAnsiTheme="majorBidi" w:cs="Times New Roman"/>
            <w:sz w:val="24"/>
            <w:szCs w:val="24"/>
          </w:rPr>
          <w:t xml:space="preserve"> and</w:t>
        </w:r>
      </w:ins>
      <w:del w:id="5165" w:author="Christopher Fotheringham" w:date="2021-12-02T09:50:00Z">
        <w:r w:rsidR="009700B2" w:rsidDel="00CF70F5">
          <w:rPr>
            <w:rFonts w:asciiTheme="majorBidi" w:hAnsiTheme="majorBidi" w:cs="Times New Roman"/>
            <w:sz w:val="24"/>
            <w:szCs w:val="24"/>
          </w:rPr>
          <w:delText>,</w:delText>
        </w:r>
      </w:del>
      <w:r w:rsidR="009700B2">
        <w:rPr>
          <w:rFonts w:asciiTheme="majorBidi" w:hAnsiTheme="majorBidi" w:cs="Times New Roman"/>
          <w:sz w:val="24"/>
          <w:szCs w:val="24"/>
        </w:rPr>
        <w:t xml:space="preserve"> to </w:t>
      </w:r>
      <w:del w:id="5166" w:author="Christopher Fotheringham" w:date="2021-12-02T09:49:00Z">
        <w:r w:rsidR="009700B2" w:rsidDel="00C36DB6">
          <w:rPr>
            <w:rFonts w:asciiTheme="majorBidi" w:hAnsiTheme="majorBidi" w:cs="Times New Roman"/>
            <w:sz w:val="24"/>
            <w:szCs w:val="24"/>
          </w:rPr>
          <w:delText xml:space="preserve">limit to the minimum </w:delText>
        </w:r>
      </w:del>
      <w:ins w:id="5167" w:author="Christopher Fotheringham" w:date="2021-12-02T09:49:00Z">
        <w:r w:rsidR="00C36DB6">
          <w:rPr>
            <w:rFonts w:asciiTheme="majorBidi" w:hAnsiTheme="majorBidi" w:cs="Times New Roman"/>
            <w:sz w:val="24"/>
            <w:szCs w:val="24"/>
          </w:rPr>
          <w:t xml:space="preserve">hobble </w:t>
        </w:r>
      </w:ins>
      <w:r w:rsidR="009700B2">
        <w:rPr>
          <w:rFonts w:asciiTheme="majorBidi" w:hAnsiTheme="majorBidi" w:cs="Times New Roman"/>
          <w:sz w:val="24"/>
          <w:szCs w:val="24"/>
        </w:rPr>
        <w:t>the ability of the courts to rule</w:t>
      </w:r>
      <w:ins w:id="5168" w:author="Christopher Fotheringham" w:date="2021-12-02T09:49:00Z">
        <w:r w:rsidR="00910494">
          <w:rPr>
            <w:rFonts w:asciiTheme="majorBidi" w:hAnsiTheme="majorBidi" w:cs="Times New Roman"/>
            <w:sz w:val="24"/>
            <w:szCs w:val="24"/>
          </w:rPr>
          <w:t xml:space="preserve"> against</w:t>
        </w:r>
      </w:ins>
      <w:r w:rsidR="009700B2">
        <w:rPr>
          <w:rFonts w:asciiTheme="majorBidi" w:hAnsiTheme="majorBidi" w:cs="Times New Roman"/>
          <w:sz w:val="24"/>
          <w:szCs w:val="24"/>
        </w:rPr>
        <w:t xml:space="preserve"> unconstitutional laws </w:t>
      </w:r>
      <w:del w:id="5169" w:author="Christopher Fotheringham" w:date="2021-12-04T10:41:00Z">
        <w:r w:rsidR="009700B2" w:rsidDel="00BF1826">
          <w:rPr>
            <w:rFonts w:asciiTheme="majorBidi" w:hAnsiTheme="majorBidi" w:cs="Times New Roman"/>
            <w:sz w:val="24"/>
            <w:szCs w:val="24"/>
          </w:rPr>
          <w:delText xml:space="preserve">which </w:delText>
        </w:r>
      </w:del>
      <w:ins w:id="5170" w:author="Christopher Fotheringham" w:date="2021-12-04T10:41:00Z">
        <w:r w:rsidR="00BF1826">
          <w:rPr>
            <w:rFonts w:asciiTheme="majorBidi" w:hAnsiTheme="majorBidi" w:cs="Times New Roman"/>
            <w:sz w:val="24"/>
            <w:szCs w:val="24"/>
          </w:rPr>
          <w:t xml:space="preserve">that </w:t>
        </w:r>
      </w:ins>
      <w:r w:rsidR="009700B2">
        <w:rPr>
          <w:rFonts w:asciiTheme="majorBidi" w:hAnsiTheme="majorBidi" w:cs="Times New Roman"/>
          <w:sz w:val="24"/>
          <w:szCs w:val="24"/>
        </w:rPr>
        <w:t>violate citizen’s rights</w:t>
      </w:r>
      <w:del w:id="5171" w:author="Christopher Fotheringham" w:date="2021-12-02T09:50:00Z">
        <w:r w:rsidR="009700B2" w:rsidDel="00CF70F5">
          <w:rPr>
            <w:rFonts w:asciiTheme="majorBidi" w:hAnsiTheme="majorBidi" w:cs="Times New Roman"/>
            <w:sz w:val="24"/>
            <w:szCs w:val="24"/>
          </w:rPr>
          <w:delText xml:space="preserve">, </w:delText>
        </w:r>
      </w:del>
      <w:ins w:id="5172" w:author="Christopher Fotheringham" w:date="2021-12-02T09:50:00Z">
        <w:r w:rsidR="00CF70F5">
          <w:rPr>
            <w:rFonts w:asciiTheme="majorBidi" w:hAnsiTheme="majorBidi" w:cs="Times New Roman"/>
            <w:sz w:val="24"/>
            <w:szCs w:val="24"/>
          </w:rPr>
          <w:t xml:space="preserve">; </w:t>
        </w:r>
      </w:ins>
      <w:r w:rsidR="009700B2">
        <w:rPr>
          <w:rFonts w:asciiTheme="majorBidi" w:hAnsiTheme="majorBidi" w:cs="Times New Roman"/>
          <w:sz w:val="24"/>
          <w:szCs w:val="24"/>
        </w:rPr>
        <w:t>the</w:t>
      </w:r>
      <w:ins w:id="5173" w:author="Christopher Fotheringham" w:date="2021-12-02T09:49:00Z">
        <w:r w:rsidR="00195649">
          <w:rPr>
            <w:rFonts w:asciiTheme="majorBidi" w:hAnsiTheme="majorBidi" w:cs="Times New Roman"/>
            <w:sz w:val="24"/>
            <w:szCs w:val="24"/>
          </w:rPr>
          <w:t xml:space="preserve"> ele</w:t>
        </w:r>
      </w:ins>
      <w:ins w:id="5174" w:author="Christopher Fotheringham" w:date="2021-12-02T09:50:00Z">
        <w:r w:rsidR="00195649">
          <w:rPr>
            <w:rFonts w:asciiTheme="majorBidi" w:hAnsiTheme="majorBidi" w:cs="Times New Roman"/>
            <w:sz w:val="24"/>
            <w:szCs w:val="24"/>
          </w:rPr>
          <w:t>vation</w:t>
        </w:r>
      </w:ins>
      <w:del w:id="5175" w:author="Christopher Fotheringham" w:date="2021-12-02T09:49:00Z">
        <w:r w:rsidR="009700B2" w:rsidDel="00195649">
          <w:rPr>
            <w:rFonts w:asciiTheme="majorBidi" w:hAnsiTheme="majorBidi" w:cs="Times New Roman"/>
            <w:sz w:val="24"/>
            <w:szCs w:val="24"/>
          </w:rPr>
          <w:delText xml:space="preserve"> superiority</w:delText>
        </w:r>
      </w:del>
      <w:r w:rsidR="009700B2">
        <w:rPr>
          <w:rFonts w:asciiTheme="majorBidi" w:hAnsiTheme="majorBidi" w:cs="Times New Roman"/>
          <w:sz w:val="24"/>
          <w:szCs w:val="24"/>
        </w:rPr>
        <w:t xml:space="preserve"> of the nation-state </w:t>
      </w:r>
      <w:del w:id="5176" w:author="Christopher Fotheringham" w:date="2021-12-02T09:50:00Z">
        <w:r w:rsidR="009700B2" w:rsidDel="00195649">
          <w:rPr>
            <w:rFonts w:asciiTheme="majorBidi" w:hAnsiTheme="majorBidi" w:cs="Times New Roman"/>
            <w:sz w:val="24"/>
            <w:szCs w:val="24"/>
          </w:rPr>
          <w:delText xml:space="preserve">law </w:delText>
        </w:r>
      </w:del>
      <w:r w:rsidR="009700B2">
        <w:rPr>
          <w:rFonts w:asciiTheme="majorBidi" w:hAnsiTheme="majorBidi" w:cs="Times New Roman"/>
          <w:sz w:val="24"/>
          <w:szCs w:val="24"/>
        </w:rPr>
        <w:t xml:space="preserve">over individual rights, and the focus </w:t>
      </w:r>
      <w:del w:id="5177" w:author="Christopher Fotheringham" w:date="2021-12-02T09:50:00Z">
        <w:r w:rsidR="009700B2" w:rsidDel="00CF70F5">
          <w:rPr>
            <w:rFonts w:asciiTheme="majorBidi" w:hAnsiTheme="majorBidi" w:cs="Times New Roman"/>
            <w:sz w:val="24"/>
            <w:szCs w:val="24"/>
          </w:rPr>
          <w:delText xml:space="preserve">of the governability discourse </w:delText>
        </w:r>
      </w:del>
      <w:r w:rsidR="009700B2">
        <w:rPr>
          <w:rFonts w:asciiTheme="majorBidi" w:hAnsiTheme="majorBidi" w:cs="Times New Roman"/>
          <w:sz w:val="24"/>
          <w:szCs w:val="24"/>
        </w:rPr>
        <w:t>on empowering the government in the name of the people</w:t>
      </w:r>
      <w:ins w:id="5178" w:author="Christopher Fotheringham" w:date="2021-12-02T09:51:00Z">
        <w:r w:rsidR="00CF70F5">
          <w:rPr>
            <w:rFonts w:asciiTheme="majorBidi" w:hAnsiTheme="majorBidi" w:cs="Times New Roman"/>
            <w:sz w:val="24"/>
            <w:szCs w:val="24"/>
          </w:rPr>
          <w:t xml:space="preserve"> under the banner of governability in order</w:t>
        </w:r>
      </w:ins>
      <w:r w:rsidR="009700B2">
        <w:rPr>
          <w:rFonts w:asciiTheme="majorBidi" w:hAnsiTheme="majorBidi" w:cs="Times New Roman"/>
          <w:sz w:val="24"/>
          <w:szCs w:val="24"/>
        </w:rPr>
        <w:t xml:space="preserve"> to neutralize </w:t>
      </w:r>
      <w:r w:rsidR="008D629A">
        <w:rPr>
          <w:rFonts w:asciiTheme="majorBidi" w:hAnsiTheme="majorBidi" w:cs="Times New Roman"/>
          <w:sz w:val="24"/>
          <w:szCs w:val="24"/>
        </w:rPr>
        <w:t xml:space="preserve">any criticism were </w:t>
      </w:r>
      <w:ins w:id="5179" w:author="Christopher Fotheringham" w:date="2021-12-02T09:51:00Z">
        <w:r w:rsidR="00CF70F5">
          <w:rPr>
            <w:rFonts w:asciiTheme="majorBidi" w:hAnsiTheme="majorBidi" w:cs="Times New Roman"/>
            <w:sz w:val="24"/>
            <w:szCs w:val="24"/>
          </w:rPr>
          <w:t xml:space="preserve">all </w:t>
        </w:r>
      </w:ins>
      <w:r w:rsidR="008D629A">
        <w:rPr>
          <w:rFonts w:asciiTheme="majorBidi" w:hAnsiTheme="majorBidi" w:cs="Times New Roman"/>
          <w:sz w:val="24"/>
          <w:szCs w:val="24"/>
        </w:rPr>
        <w:t>intensified with the vilification of the public media</w:t>
      </w:r>
      <w:ins w:id="5180" w:author="Christopher Fotheringham" w:date="2021-12-02T09:51:00Z">
        <w:r w:rsidR="00DA7AA5">
          <w:rPr>
            <w:rFonts w:asciiTheme="majorBidi" w:hAnsiTheme="majorBidi" w:cs="Times New Roman"/>
            <w:sz w:val="24"/>
            <w:szCs w:val="24"/>
          </w:rPr>
          <w:t xml:space="preserve"> during </w:t>
        </w:r>
        <w:r w:rsidR="00DA7AA5">
          <w:rPr>
            <w:rFonts w:asciiTheme="majorBidi" w:hAnsiTheme="majorBidi" w:cs="Times New Roman"/>
            <w:sz w:val="24"/>
            <w:szCs w:val="24"/>
          </w:rPr>
          <w:lastRenderedPageBreak/>
          <w:t>Netanyahu’s reign</w:t>
        </w:r>
      </w:ins>
      <w:r w:rsidR="008D629A">
        <w:rPr>
          <w:rFonts w:asciiTheme="majorBidi" w:hAnsiTheme="majorBidi" w:cs="Times New Roman"/>
          <w:sz w:val="24"/>
          <w:szCs w:val="24"/>
        </w:rPr>
        <w:t>.</w:t>
      </w:r>
      <w:r w:rsidR="00DA3FDB">
        <w:rPr>
          <w:rFonts w:asciiTheme="majorBidi" w:hAnsiTheme="majorBidi" w:cs="Times New Roman"/>
          <w:sz w:val="24"/>
          <w:szCs w:val="24"/>
        </w:rPr>
        <w:t xml:space="preserve"> News broadcasting, investigative journalism, critical analysis and public discussion are the essence of the media as the fourth arm of government.</w:t>
      </w:r>
      <w:r w:rsidR="00EE07D0">
        <w:rPr>
          <w:rFonts w:asciiTheme="majorBidi" w:hAnsiTheme="majorBidi" w:cs="Times New Roman"/>
          <w:sz w:val="24"/>
          <w:szCs w:val="24"/>
        </w:rPr>
        <w:t xml:space="preserve"> </w:t>
      </w:r>
      <w:del w:id="5181" w:author="Christopher Fotheringham" w:date="2021-12-02T10:05:00Z">
        <w:r w:rsidR="00EE07D0" w:rsidDel="00A76542">
          <w:rPr>
            <w:rFonts w:asciiTheme="majorBidi" w:hAnsiTheme="majorBidi" w:cs="Times New Roman"/>
            <w:sz w:val="24"/>
            <w:szCs w:val="24"/>
          </w:rPr>
          <w:delText xml:space="preserve">In his quest for total control, </w:delText>
        </w:r>
      </w:del>
      <w:r w:rsidR="00EE07D0">
        <w:rPr>
          <w:rFonts w:asciiTheme="majorBidi" w:hAnsiTheme="majorBidi" w:cs="Times New Roman"/>
          <w:sz w:val="24"/>
          <w:szCs w:val="24"/>
        </w:rPr>
        <w:t xml:space="preserve">Netanyahu embedded </w:t>
      </w:r>
      <w:del w:id="5182" w:author="Christopher Fotheringham" w:date="2021-12-02T10:05:00Z">
        <w:r w:rsidR="00EE07D0" w:rsidDel="00A76542">
          <w:rPr>
            <w:rFonts w:asciiTheme="majorBidi" w:hAnsiTheme="majorBidi" w:cs="Times New Roman"/>
            <w:sz w:val="24"/>
            <w:szCs w:val="24"/>
          </w:rPr>
          <w:delText xml:space="preserve">his </w:delText>
        </w:r>
      </w:del>
      <w:del w:id="5183" w:author="Christopher Fotheringham" w:date="2021-12-02T09:52:00Z">
        <w:r w:rsidR="00EE07D0" w:rsidDel="00B67310">
          <w:rPr>
            <w:rFonts w:asciiTheme="majorBidi" w:hAnsiTheme="majorBidi" w:cs="Times New Roman"/>
            <w:sz w:val="24"/>
            <w:szCs w:val="24"/>
          </w:rPr>
          <w:delText xml:space="preserve">plea </w:delText>
        </w:r>
      </w:del>
      <w:ins w:id="5184" w:author="Christopher Fotheringham" w:date="2021-12-02T09:52:00Z">
        <w:r w:rsidR="00B67310">
          <w:rPr>
            <w:rFonts w:asciiTheme="majorBidi" w:hAnsiTheme="majorBidi" w:cs="Times New Roman"/>
            <w:sz w:val="24"/>
            <w:szCs w:val="24"/>
          </w:rPr>
          <w:t>distrust of</w:t>
        </w:r>
      </w:ins>
      <w:del w:id="5185" w:author="Christopher Fotheringham" w:date="2021-12-02T09:52:00Z">
        <w:r w:rsidR="00EE07D0" w:rsidDel="00B67310">
          <w:rPr>
            <w:rFonts w:asciiTheme="majorBidi" w:hAnsiTheme="majorBidi" w:cs="Times New Roman"/>
            <w:sz w:val="24"/>
            <w:szCs w:val="24"/>
          </w:rPr>
          <w:delText>against</w:delText>
        </w:r>
      </w:del>
      <w:r w:rsidR="00EE07D0">
        <w:rPr>
          <w:rFonts w:asciiTheme="majorBidi" w:hAnsiTheme="majorBidi" w:cs="Times New Roman"/>
          <w:sz w:val="24"/>
          <w:szCs w:val="24"/>
        </w:rPr>
        <w:t xml:space="preserve"> the media into his deep state argument</w:t>
      </w:r>
      <w:ins w:id="5186" w:author="Christopher Fotheringham" w:date="2021-12-02T10:05:00Z">
        <w:r w:rsidR="00A76542">
          <w:rPr>
            <w:rFonts w:asciiTheme="majorBidi" w:hAnsiTheme="majorBidi" w:cs="Times New Roman"/>
            <w:sz w:val="24"/>
            <w:szCs w:val="24"/>
          </w:rPr>
          <w:t xml:space="preserve"> in a bid for total control</w:t>
        </w:r>
      </w:ins>
      <w:del w:id="5187" w:author="Christopher Fotheringham" w:date="2021-12-02T10:05:00Z">
        <w:r w:rsidR="00EE07D0" w:rsidDel="00A76542">
          <w:rPr>
            <w:rFonts w:asciiTheme="majorBidi" w:hAnsiTheme="majorBidi" w:cs="Times New Roman"/>
            <w:sz w:val="24"/>
            <w:szCs w:val="24"/>
          </w:rPr>
          <w:delText xml:space="preserve"> against the gatekeepers</w:delText>
        </w:r>
      </w:del>
      <w:r w:rsidR="00EE07D0">
        <w:rPr>
          <w:rFonts w:asciiTheme="majorBidi" w:hAnsiTheme="majorBidi" w:cs="Times New Roman"/>
          <w:sz w:val="24"/>
          <w:szCs w:val="24"/>
        </w:rPr>
        <w:t xml:space="preserve">. Chapter 9 </w:t>
      </w:r>
      <w:del w:id="5188" w:author="Christopher Fotheringham" w:date="2021-12-02T10:05:00Z">
        <w:r w:rsidR="00EE07D0" w:rsidDel="00407DF3">
          <w:rPr>
            <w:rFonts w:asciiTheme="majorBidi" w:hAnsiTheme="majorBidi" w:cs="Times New Roman"/>
            <w:sz w:val="24"/>
            <w:szCs w:val="24"/>
          </w:rPr>
          <w:delText xml:space="preserve">disclosed </w:delText>
        </w:r>
      </w:del>
      <w:ins w:id="5189" w:author="Christopher Fotheringham" w:date="2021-12-02T10:05:00Z">
        <w:r w:rsidR="00407DF3">
          <w:rPr>
            <w:rFonts w:asciiTheme="majorBidi" w:hAnsiTheme="majorBidi" w:cs="Times New Roman"/>
            <w:sz w:val="24"/>
            <w:szCs w:val="24"/>
          </w:rPr>
          <w:t>reve</w:t>
        </w:r>
        <w:r w:rsidR="00844300">
          <w:rPr>
            <w:rFonts w:asciiTheme="majorBidi" w:hAnsiTheme="majorBidi" w:cs="Times New Roman"/>
            <w:sz w:val="24"/>
            <w:szCs w:val="24"/>
          </w:rPr>
          <w:t>aled</w:t>
        </w:r>
        <w:r w:rsidR="00407DF3">
          <w:rPr>
            <w:rFonts w:asciiTheme="majorBidi" w:hAnsiTheme="majorBidi" w:cs="Times New Roman"/>
            <w:sz w:val="24"/>
            <w:szCs w:val="24"/>
          </w:rPr>
          <w:t xml:space="preserve"> </w:t>
        </w:r>
      </w:ins>
      <w:r w:rsidR="00EE07D0">
        <w:rPr>
          <w:rFonts w:asciiTheme="majorBidi" w:hAnsiTheme="majorBidi" w:cs="Times New Roman"/>
          <w:sz w:val="24"/>
          <w:szCs w:val="24"/>
        </w:rPr>
        <w:t>the love-hate relations</w:t>
      </w:r>
      <w:ins w:id="5190" w:author="Christopher Fotheringham" w:date="2021-12-02T10:05:00Z">
        <w:r w:rsidR="000B5AE9">
          <w:rPr>
            <w:rFonts w:asciiTheme="majorBidi" w:hAnsiTheme="majorBidi" w:cs="Times New Roman"/>
            <w:sz w:val="24"/>
            <w:szCs w:val="24"/>
          </w:rPr>
          <w:t>hip</w:t>
        </w:r>
      </w:ins>
      <w:r w:rsidR="00EE07D0">
        <w:rPr>
          <w:rFonts w:asciiTheme="majorBidi" w:hAnsiTheme="majorBidi" w:cs="Times New Roman"/>
          <w:sz w:val="24"/>
          <w:szCs w:val="24"/>
        </w:rPr>
        <w:t xml:space="preserve"> between Netanyahu and the media, and his obsession with it </w:t>
      </w:r>
      <w:del w:id="5191" w:author="Susan" w:date="2021-12-06T02:28:00Z">
        <w:r w:rsidR="00EE07D0" w:rsidDel="00FB7D7E">
          <w:rPr>
            <w:rFonts w:asciiTheme="majorBidi" w:hAnsiTheme="majorBidi" w:cs="Times New Roman"/>
            <w:sz w:val="24"/>
            <w:szCs w:val="24"/>
          </w:rPr>
          <w:delText xml:space="preserve">is </w:delText>
        </w:r>
      </w:del>
      <w:r w:rsidR="00EE07D0">
        <w:rPr>
          <w:rFonts w:asciiTheme="majorBidi" w:hAnsiTheme="majorBidi" w:cs="Times New Roman"/>
          <w:sz w:val="24"/>
          <w:szCs w:val="24"/>
        </w:rPr>
        <w:t>unfolding</w:t>
      </w:r>
      <w:ins w:id="5192" w:author="Christopher Fotheringham" w:date="2021-12-02T10:09:00Z">
        <w:r w:rsidR="00766D36">
          <w:rPr>
            <w:rFonts w:asciiTheme="majorBidi" w:hAnsiTheme="majorBidi" w:cs="Times New Roman"/>
            <w:sz w:val="24"/>
            <w:szCs w:val="24"/>
          </w:rPr>
          <w:t xml:space="preserve"> dramatically</w:t>
        </w:r>
      </w:ins>
      <w:r w:rsidR="00EE07D0">
        <w:rPr>
          <w:rFonts w:asciiTheme="majorBidi" w:hAnsiTheme="majorBidi" w:cs="Times New Roman"/>
          <w:sz w:val="24"/>
          <w:szCs w:val="24"/>
        </w:rPr>
        <w:t xml:space="preserve"> in the court as his trial </w:t>
      </w:r>
      <w:del w:id="5193" w:author="Christopher Fotheringham" w:date="2021-12-02T10:05:00Z">
        <w:r w:rsidR="00EE07D0" w:rsidDel="00315AE5">
          <w:rPr>
            <w:rFonts w:asciiTheme="majorBidi" w:hAnsiTheme="majorBidi" w:cs="Times New Roman"/>
            <w:sz w:val="24"/>
            <w:szCs w:val="24"/>
          </w:rPr>
          <w:delText>progresses</w:delText>
        </w:r>
      </w:del>
      <w:ins w:id="5194" w:author="Christopher Fotheringham" w:date="2021-12-02T10:05:00Z">
        <w:r w:rsidR="00315AE5">
          <w:rPr>
            <w:rFonts w:asciiTheme="majorBidi" w:hAnsiTheme="majorBidi" w:cs="Times New Roman"/>
            <w:sz w:val="24"/>
            <w:szCs w:val="24"/>
          </w:rPr>
          <w:t>progresse</w:t>
        </w:r>
      </w:ins>
      <w:ins w:id="5195" w:author="Susan" w:date="2021-12-06T02:28:00Z">
        <w:r w:rsidR="00FB7D7E">
          <w:rPr>
            <w:rFonts w:asciiTheme="majorBidi" w:hAnsiTheme="majorBidi" w:cs="Times New Roman"/>
            <w:sz w:val="24"/>
            <w:szCs w:val="24"/>
          </w:rPr>
          <w:t>d</w:t>
        </w:r>
      </w:ins>
      <w:ins w:id="5196" w:author="Christopher Fotheringham" w:date="2021-12-02T10:05:00Z">
        <w:del w:id="5197" w:author="Susan" w:date="2021-12-06T02:28:00Z">
          <w:r w:rsidR="00FB4EBA" w:rsidDel="00FB7D7E">
            <w:rPr>
              <w:rFonts w:asciiTheme="majorBidi" w:hAnsiTheme="majorBidi" w:cs="Times New Roman"/>
              <w:sz w:val="24"/>
              <w:szCs w:val="24"/>
            </w:rPr>
            <w:delText>s</w:delText>
          </w:r>
        </w:del>
      </w:ins>
      <w:r w:rsidR="00EE07D0">
        <w:rPr>
          <w:rFonts w:asciiTheme="majorBidi" w:hAnsiTheme="majorBidi" w:cs="Times New Roman"/>
          <w:sz w:val="24"/>
          <w:szCs w:val="24"/>
        </w:rPr>
        <w:t>.</w:t>
      </w:r>
      <w:r w:rsidR="00685F10">
        <w:rPr>
          <w:rFonts w:asciiTheme="majorBidi" w:hAnsiTheme="majorBidi" w:cs="Times New Roman"/>
          <w:sz w:val="24"/>
          <w:szCs w:val="24"/>
        </w:rPr>
        <w:t xml:space="preserve"> Netanyahu understood that media determines the mindset, the framing,</w:t>
      </w:r>
      <w:ins w:id="5198" w:author="Christopher Fotheringham" w:date="2021-12-02T15:35:00Z">
        <w:r w:rsidR="00F02636">
          <w:rPr>
            <w:rFonts w:asciiTheme="majorBidi" w:hAnsiTheme="majorBidi" w:cs="Times New Roman"/>
            <w:sz w:val="24"/>
            <w:szCs w:val="24"/>
          </w:rPr>
          <w:t xml:space="preserve"> and</w:t>
        </w:r>
      </w:ins>
      <w:r w:rsidR="00685F10">
        <w:rPr>
          <w:rFonts w:asciiTheme="majorBidi" w:hAnsiTheme="majorBidi" w:cs="Times New Roman"/>
          <w:sz w:val="24"/>
          <w:szCs w:val="24"/>
        </w:rPr>
        <w:t xml:space="preserve"> the political consciousness of the public</w:t>
      </w:r>
      <w:ins w:id="5199" w:author="Christopher Fotheringham" w:date="2021-12-02T15:35:00Z">
        <w:r w:rsidR="00130980">
          <w:rPr>
            <w:rFonts w:asciiTheme="majorBidi" w:hAnsiTheme="majorBidi" w:cs="Times New Roman"/>
            <w:sz w:val="24"/>
            <w:szCs w:val="24"/>
          </w:rPr>
          <w:t>,</w:t>
        </w:r>
      </w:ins>
      <w:r w:rsidR="00685F10">
        <w:rPr>
          <w:rFonts w:asciiTheme="majorBidi" w:hAnsiTheme="majorBidi" w:cs="Times New Roman"/>
          <w:sz w:val="24"/>
          <w:szCs w:val="24"/>
        </w:rPr>
        <w:t xml:space="preserve"> and sought to control the different mechanisms of mediating the message to the people.</w:t>
      </w:r>
      <w:r w:rsidR="007869C1">
        <w:rPr>
          <w:rFonts w:asciiTheme="majorBidi" w:hAnsiTheme="majorBidi" w:cs="Times New Roman"/>
          <w:sz w:val="24"/>
          <w:szCs w:val="24"/>
        </w:rPr>
        <w:t xml:space="preserve"> The chapter exposed seven strategies </w:t>
      </w:r>
      <w:del w:id="5200" w:author="Christopher Fotheringham" w:date="2021-12-04T10:41:00Z">
        <w:r w:rsidR="007869C1" w:rsidDel="00BF1826">
          <w:rPr>
            <w:rFonts w:asciiTheme="majorBidi" w:hAnsiTheme="majorBidi" w:cs="Times New Roman"/>
            <w:sz w:val="24"/>
            <w:szCs w:val="24"/>
          </w:rPr>
          <w:delText xml:space="preserve">which </w:delText>
        </w:r>
      </w:del>
      <w:ins w:id="5201" w:author="Christopher Fotheringham" w:date="2021-12-04T10:41:00Z">
        <w:r w:rsidR="00BF1826">
          <w:rPr>
            <w:rFonts w:asciiTheme="majorBidi" w:hAnsiTheme="majorBidi" w:cs="Times New Roman"/>
            <w:sz w:val="24"/>
            <w:szCs w:val="24"/>
          </w:rPr>
          <w:t xml:space="preserve">that </w:t>
        </w:r>
      </w:ins>
      <w:r w:rsidR="007869C1">
        <w:rPr>
          <w:rFonts w:asciiTheme="majorBidi" w:hAnsiTheme="majorBidi" w:cs="Times New Roman"/>
          <w:sz w:val="24"/>
          <w:szCs w:val="24"/>
        </w:rPr>
        <w:t>Netanyahu used to gain gradual control over the public media in Israel.</w:t>
      </w:r>
      <w:r w:rsidR="0079019F">
        <w:rPr>
          <w:rFonts w:asciiTheme="majorBidi" w:hAnsiTheme="majorBidi" w:cs="Times New Roman"/>
          <w:sz w:val="24"/>
          <w:szCs w:val="24"/>
        </w:rPr>
        <w:t xml:space="preserve"> His efforts were on all four levels: printed journalism, TV newsrooms, radio</w:t>
      </w:r>
      <w:ins w:id="5202" w:author="Christopher Fotheringham" w:date="2021-12-02T15:35:00Z">
        <w:r w:rsidR="00130980">
          <w:rPr>
            <w:rFonts w:asciiTheme="majorBidi" w:hAnsiTheme="majorBidi" w:cs="Times New Roman"/>
            <w:sz w:val="24"/>
            <w:szCs w:val="24"/>
          </w:rPr>
          <w:t>,</w:t>
        </w:r>
      </w:ins>
      <w:r w:rsidR="0079019F">
        <w:rPr>
          <w:rFonts w:asciiTheme="majorBidi" w:hAnsiTheme="majorBidi" w:cs="Times New Roman"/>
          <w:sz w:val="24"/>
          <w:szCs w:val="24"/>
        </w:rPr>
        <w:t xml:space="preserve"> and internet news websites</w:t>
      </w:r>
      <w:ins w:id="5203" w:author="Christopher Fotheringham" w:date="2021-12-02T15:36:00Z">
        <w:r w:rsidR="00130980">
          <w:rPr>
            <w:rFonts w:asciiTheme="majorBidi" w:hAnsiTheme="majorBidi" w:cs="Times New Roman"/>
            <w:sz w:val="24"/>
            <w:szCs w:val="24"/>
          </w:rPr>
          <w:t xml:space="preserve">, </w:t>
        </w:r>
      </w:ins>
      <w:del w:id="5204" w:author="Christopher Fotheringham" w:date="2021-12-02T15:36:00Z">
        <w:r w:rsidR="0079019F" w:rsidDel="00130980">
          <w:rPr>
            <w:rFonts w:asciiTheme="majorBidi" w:hAnsiTheme="majorBidi" w:cs="Times New Roman"/>
            <w:sz w:val="24"/>
            <w:szCs w:val="24"/>
          </w:rPr>
          <w:delText xml:space="preserve">. </w:delText>
        </w:r>
      </w:del>
      <w:ins w:id="5205" w:author="Susan" w:date="2021-12-06T02:28:00Z">
        <w:r w:rsidR="00FB7D7E">
          <w:rPr>
            <w:rFonts w:asciiTheme="majorBidi" w:hAnsiTheme="majorBidi" w:cs="Times New Roman"/>
            <w:sz w:val="24"/>
            <w:szCs w:val="24"/>
          </w:rPr>
          <w:t>together</w:t>
        </w:r>
      </w:ins>
      <w:ins w:id="5206" w:author="Christopher Fotheringham" w:date="2021-12-02T15:36:00Z">
        <w:del w:id="5207" w:author="Susan" w:date="2021-12-06T02:28:00Z">
          <w:r w:rsidR="00130980" w:rsidDel="00FB7D7E">
            <w:rPr>
              <w:rFonts w:asciiTheme="majorBidi" w:hAnsiTheme="majorBidi" w:cs="Times New Roman"/>
              <w:sz w:val="24"/>
              <w:szCs w:val="24"/>
            </w:rPr>
            <w:delText>s</w:delText>
          </w:r>
        </w:del>
      </w:ins>
      <w:del w:id="5208" w:author="Susan" w:date="2021-12-06T02:28:00Z">
        <w:r w:rsidR="0079019F" w:rsidDel="00FB7D7E">
          <w:rPr>
            <w:rFonts w:asciiTheme="majorBidi" w:hAnsiTheme="majorBidi" w:cs="Times New Roman"/>
            <w:sz w:val="24"/>
            <w:szCs w:val="24"/>
          </w:rPr>
          <w:delText>Side by side</w:delText>
        </w:r>
      </w:del>
      <w:r w:rsidR="0079019F">
        <w:rPr>
          <w:rFonts w:asciiTheme="majorBidi" w:hAnsiTheme="majorBidi" w:cs="Times New Roman"/>
          <w:sz w:val="24"/>
          <w:szCs w:val="24"/>
        </w:rPr>
        <w:t xml:space="preserve"> with attempting to influence </w:t>
      </w:r>
      <w:del w:id="5209" w:author="Christopher Fotheringham" w:date="2021-12-02T10:09:00Z">
        <w:r w:rsidR="0079019F" w:rsidDel="00EB0620">
          <w:rPr>
            <w:rFonts w:asciiTheme="majorBidi" w:hAnsiTheme="majorBidi" w:cs="Times New Roman"/>
            <w:sz w:val="24"/>
            <w:szCs w:val="24"/>
          </w:rPr>
          <w:delText xml:space="preserve">the </w:delText>
        </w:r>
      </w:del>
      <w:r w:rsidR="0079019F">
        <w:rPr>
          <w:rFonts w:asciiTheme="majorBidi" w:hAnsiTheme="majorBidi" w:cs="Times New Roman"/>
          <w:sz w:val="24"/>
          <w:szCs w:val="24"/>
        </w:rPr>
        <w:t>social media.</w:t>
      </w:r>
    </w:p>
    <w:p w14:paraId="2B401F5B" w14:textId="109E3C54" w:rsidR="00981B58" w:rsidRDefault="00915B08" w:rsidP="00DF7FB3">
      <w:pPr>
        <w:spacing w:after="200" w:line="360" w:lineRule="auto"/>
        <w:contextualSpacing/>
        <w:jc w:val="both"/>
        <w:rPr>
          <w:rFonts w:asciiTheme="majorBidi" w:eastAsia="Times New Roman" w:hAnsiTheme="majorBidi" w:cs="Times New Roman"/>
          <w:sz w:val="24"/>
          <w:szCs w:val="24"/>
        </w:rPr>
      </w:pPr>
      <w:r w:rsidRPr="0079019F">
        <w:rPr>
          <w:rFonts w:asciiTheme="majorBidi" w:hAnsiTheme="majorBidi" w:cs="Times New Roman"/>
          <w:color w:val="333333"/>
          <w:sz w:val="24"/>
          <w:szCs w:val="24"/>
          <w:shd w:val="clear" w:color="auto" w:fill="FFFFFF"/>
        </w:rPr>
        <w:t>Netanyahu had a vision: he wanted to establish a news empire owned by media tycoons who share</w:t>
      </w:r>
      <w:ins w:id="5210" w:author="Susan" w:date="2021-12-06T02:28:00Z">
        <w:r w:rsidR="00FB7D7E">
          <w:rPr>
            <w:rFonts w:asciiTheme="majorBidi" w:hAnsiTheme="majorBidi" w:cs="Times New Roman"/>
            <w:color w:val="333333"/>
            <w:sz w:val="24"/>
            <w:szCs w:val="24"/>
            <w:shd w:val="clear" w:color="auto" w:fill="FFFFFF"/>
          </w:rPr>
          <w:t>d</w:t>
        </w:r>
      </w:ins>
      <w:r w:rsidRPr="0079019F">
        <w:rPr>
          <w:rFonts w:asciiTheme="majorBidi" w:hAnsiTheme="majorBidi" w:cs="Times New Roman"/>
          <w:color w:val="333333"/>
          <w:sz w:val="24"/>
          <w:szCs w:val="24"/>
          <w:shd w:val="clear" w:color="auto" w:fill="FFFFFF"/>
        </w:rPr>
        <w:t xml:space="preserve"> his right-wing, nationalist-conservative worldview </w:t>
      </w:r>
      <w:del w:id="5211" w:author="Christopher Fotheringham" w:date="2021-12-02T10:11:00Z">
        <w:r w:rsidRPr="0079019F" w:rsidDel="000F48F9">
          <w:rPr>
            <w:rFonts w:asciiTheme="majorBidi" w:hAnsiTheme="majorBidi" w:cs="Times New Roman"/>
            <w:color w:val="333333"/>
            <w:sz w:val="24"/>
            <w:szCs w:val="24"/>
            <w:shd w:val="clear" w:color="auto" w:fill="FFFFFF"/>
          </w:rPr>
          <w:delText xml:space="preserve">and </w:delText>
        </w:r>
      </w:del>
      <w:ins w:id="5212" w:author="Susan" w:date="2021-12-06T02:28:00Z">
        <w:r w:rsidR="00FB7D7E">
          <w:rPr>
            <w:rFonts w:asciiTheme="majorBidi" w:hAnsiTheme="majorBidi" w:cs="Times New Roman"/>
            <w:color w:val="333333"/>
            <w:sz w:val="24"/>
            <w:szCs w:val="24"/>
            <w:shd w:val="clear" w:color="auto" w:fill="FFFFFF"/>
          </w:rPr>
          <w:t>would</w:t>
        </w:r>
      </w:ins>
      <w:ins w:id="5213" w:author="Christopher Fotheringham" w:date="2021-12-02T10:11:00Z">
        <w:del w:id="5214" w:author="Susan" w:date="2021-12-06T02:28:00Z">
          <w:r w:rsidR="000F48F9" w:rsidDel="00FB7D7E">
            <w:rPr>
              <w:rFonts w:asciiTheme="majorBidi" w:hAnsiTheme="majorBidi" w:cs="Times New Roman"/>
              <w:color w:val="333333"/>
              <w:sz w:val="24"/>
              <w:szCs w:val="24"/>
              <w:shd w:val="clear" w:color="auto" w:fill="FFFFFF"/>
            </w:rPr>
            <w:delText>t</w:delText>
          </w:r>
        </w:del>
      </w:ins>
      <w:ins w:id="5215" w:author="Christopher Fotheringham" w:date="2021-12-02T10:12:00Z">
        <w:del w:id="5216" w:author="Susan" w:date="2021-12-06T02:28:00Z">
          <w:r w:rsidR="000F48F9" w:rsidDel="00FB7D7E">
            <w:rPr>
              <w:rFonts w:asciiTheme="majorBidi" w:hAnsiTheme="majorBidi" w:cs="Times New Roman"/>
              <w:color w:val="333333"/>
              <w:sz w:val="24"/>
              <w:szCs w:val="24"/>
              <w:shd w:val="clear" w:color="auto" w:fill="FFFFFF"/>
            </w:rPr>
            <w:delText>o</w:delText>
          </w:r>
        </w:del>
      </w:ins>
      <w:ins w:id="5217" w:author="Christopher Fotheringham" w:date="2021-12-02T10:11:00Z">
        <w:r w:rsidR="000F48F9" w:rsidRPr="0079019F">
          <w:rPr>
            <w:rFonts w:asciiTheme="majorBidi" w:hAnsiTheme="majorBidi" w:cs="Times New Roman"/>
            <w:color w:val="333333"/>
            <w:sz w:val="24"/>
            <w:szCs w:val="24"/>
            <w:shd w:val="clear" w:color="auto" w:fill="FFFFFF"/>
          </w:rPr>
          <w:t xml:space="preserve"> </w:t>
        </w:r>
      </w:ins>
      <w:r w:rsidRPr="0079019F">
        <w:rPr>
          <w:rFonts w:asciiTheme="majorBidi" w:hAnsiTheme="majorBidi" w:cs="Times New Roman"/>
          <w:color w:val="333333"/>
          <w:sz w:val="24"/>
          <w:szCs w:val="24"/>
          <w:shd w:val="clear" w:color="auto" w:fill="FFFFFF"/>
        </w:rPr>
        <w:t>provide him the means to design and control a pro-Bibi media</w:t>
      </w:r>
      <w:ins w:id="5218" w:author="Christopher Fotheringham" w:date="2021-12-02T10:12:00Z">
        <w:r w:rsidR="006C4603">
          <w:rPr>
            <w:rFonts w:asciiTheme="majorBidi" w:hAnsiTheme="majorBidi" w:cs="Times New Roman"/>
            <w:color w:val="333333"/>
            <w:sz w:val="24"/>
            <w:szCs w:val="24"/>
            <w:shd w:val="clear" w:color="auto" w:fill="FFFFFF"/>
          </w:rPr>
          <w:t xml:space="preserve"> all the</w:t>
        </w:r>
      </w:ins>
      <w:del w:id="5219" w:author="Christopher Fotheringham" w:date="2021-12-02T10:12:00Z">
        <w:r w:rsidRPr="0079019F" w:rsidDel="006C4603">
          <w:rPr>
            <w:rFonts w:asciiTheme="majorBidi" w:hAnsiTheme="majorBidi" w:cs="Times New Roman"/>
            <w:color w:val="333333"/>
            <w:sz w:val="24"/>
            <w:szCs w:val="24"/>
            <w:shd w:val="clear" w:color="auto" w:fill="FFFFFF"/>
          </w:rPr>
          <w:delText>. This is</w:delText>
        </w:r>
      </w:del>
      <w:r w:rsidRPr="0079019F">
        <w:rPr>
          <w:rFonts w:asciiTheme="majorBidi" w:hAnsiTheme="majorBidi" w:cs="Times New Roman"/>
          <w:color w:val="333333"/>
          <w:sz w:val="24"/>
          <w:szCs w:val="24"/>
          <w:shd w:val="clear" w:color="auto" w:fill="FFFFFF"/>
        </w:rPr>
        <w:t xml:space="preserve"> while taking systemic steps to influence </w:t>
      </w:r>
      <w:del w:id="5220" w:author="Christopher Fotheringham" w:date="2021-12-02T10:12:00Z">
        <w:r w:rsidRPr="0079019F" w:rsidDel="006C4603">
          <w:rPr>
            <w:rFonts w:asciiTheme="majorBidi" w:hAnsiTheme="majorBidi" w:cs="Times New Roman"/>
            <w:color w:val="333333"/>
            <w:sz w:val="24"/>
            <w:szCs w:val="24"/>
            <w:shd w:val="clear" w:color="auto" w:fill="FFFFFF"/>
          </w:rPr>
          <w:delText xml:space="preserve">from within the </w:delText>
        </w:r>
      </w:del>
      <w:r w:rsidRPr="0079019F">
        <w:rPr>
          <w:rFonts w:asciiTheme="majorBidi" w:hAnsiTheme="majorBidi" w:cs="Times New Roman"/>
          <w:color w:val="333333"/>
          <w:sz w:val="24"/>
          <w:szCs w:val="24"/>
          <w:shd w:val="clear" w:color="auto" w:fill="FFFFFF"/>
        </w:rPr>
        <w:t xml:space="preserve">public media </w:t>
      </w:r>
      <w:del w:id="5221" w:author="Christopher Fotheringham" w:date="2021-12-04T10:41:00Z">
        <w:r w:rsidRPr="0079019F" w:rsidDel="00BF1826">
          <w:rPr>
            <w:rFonts w:asciiTheme="majorBidi" w:hAnsiTheme="majorBidi" w:cs="Times New Roman"/>
            <w:color w:val="333333"/>
            <w:sz w:val="24"/>
            <w:szCs w:val="24"/>
            <w:shd w:val="clear" w:color="auto" w:fill="FFFFFF"/>
          </w:rPr>
          <w:delText>which</w:delText>
        </w:r>
      </w:del>
      <w:ins w:id="5222" w:author="Christopher Fotheringham" w:date="2021-12-04T10:41:00Z">
        <w:r w:rsidR="00BF1826">
          <w:rPr>
            <w:rFonts w:asciiTheme="majorBidi" w:hAnsiTheme="majorBidi" w:cs="Times New Roman"/>
            <w:color w:val="333333"/>
            <w:sz w:val="24"/>
            <w:szCs w:val="24"/>
            <w:shd w:val="clear" w:color="auto" w:fill="FFFFFF"/>
          </w:rPr>
          <w:t xml:space="preserve">that </w:t>
        </w:r>
      </w:ins>
      <w:del w:id="5223" w:author="Christopher Fotheringham" w:date="2021-12-02T10:12:00Z">
        <w:r w:rsidRPr="0079019F" w:rsidDel="00EB276F">
          <w:rPr>
            <w:rFonts w:asciiTheme="majorBidi" w:hAnsiTheme="majorBidi" w:cs="Times New Roman"/>
            <w:color w:val="333333"/>
            <w:sz w:val="24"/>
            <w:szCs w:val="24"/>
            <w:shd w:val="clear" w:color="auto" w:fill="FFFFFF"/>
          </w:rPr>
          <w:delText xml:space="preserve"> is</w:delText>
        </w:r>
      </w:del>
      <w:ins w:id="5224" w:author="Christopher Fotheringham" w:date="2021-12-02T10:12:00Z">
        <w:r w:rsidR="00EB276F">
          <w:rPr>
            <w:rFonts w:asciiTheme="majorBidi" w:hAnsiTheme="majorBidi" w:cs="Times New Roman"/>
            <w:color w:val="333333"/>
            <w:sz w:val="24"/>
            <w:szCs w:val="24"/>
            <w:shd w:val="clear" w:color="auto" w:fill="FFFFFF"/>
          </w:rPr>
          <w:t>was</w:t>
        </w:r>
      </w:ins>
      <w:r w:rsidRPr="0079019F">
        <w:rPr>
          <w:rFonts w:asciiTheme="majorBidi" w:hAnsiTheme="majorBidi" w:cs="Times New Roman"/>
          <w:color w:val="333333"/>
          <w:sz w:val="24"/>
          <w:szCs w:val="24"/>
          <w:shd w:val="clear" w:color="auto" w:fill="FFFFFF"/>
        </w:rPr>
        <w:t xml:space="preserve"> not exclusively </w:t>
      </w:r>
      <w:ins w:id="5225" w:author="Christopher Fotheringham" w:date="2021-12-02T10:13:00Z">
        <w:r w:rsidR="008877F9">
          <w:rPr>
            <w:rFonts w:asciiTheme="majorBidi" w:hAnsiTheme="majorBidi" w:cs="Times New Roman"/>
            <w:color w:val="333333"/>
            <w:sz w:val="24"/>
            <w:szCs w:val="24"/>
            <w:shd w:val="clear" w:color="auto" w:fill="FFFFFF"/>
          </w:rPr>
          <w:t>“</w:t>
        </w:r>
      </w:ins>
      <w:del w:id="5226" w:author="Christopher Fotheringham" w:date="2021-12-02T10:13:00Z">
        <w:r w:rsidRPr="0079019F" w:rsidDel="008877F9">
          <w:rPr>
            <w:rFonts w:asciiTheme="majorBidi" w:hAnsiTheme="majorBidi" w:cs="Times New Roman"/>
            <w:color w:val="333333"/>
            <w:sz w:val="24"/>
            <w:szCs w:val="24"/>
            <w:shd w:val="clear" w:color="auto" w:fill="FFFFFF"/>
          </w:rPr>
          <w:delText>‘</w:delText>
        </w:r>
      </w:del>
      <w:r w:rsidRPr="0079019F">
        <w:rPr>
          <w:rFonts w:asciiTheme="majorBidi" w:hAnsiTheme="majorBidi" w:cs="Times New Roman"/>
          <w:color w:val="333333"/>
          <w:sz w:val="24"/>
          <w:szCs w:val="24"/>
          <w:shd w:val="clear" w:color="auto" w:fill="FFFFFF"/>
        </w:rPr>
        <w:t>pro-</w:t>
      </w:r>
      <w:del w:id="5227" w:author="Christopher Fotheringham" w:date="2021-12-02T10:12:00Z">
        <w:r w:rsidRPr="0079019F" w:rsidDel="008877F9">
          <w:rPr>
            <w:rFonts w:asciiTheme="majorBidi" w:hAnsiTheme="majorBidi" w:cs="Times New Roman"/>
            <w:color w:val="333333"/>
            <w:sz w:val="24"/>
            <w:szCs w:val="24"/>
            <w:shd w:val="clear" w:color="auto" w:fill="FFFFFF"/>
          </w:rPr>
          <w:delText>Bibi’</w:delText>
        </w:r>
      </w:del>
      <w:ins w:id="5228" w:author="Christopher Fotheringham" w:date="2021-12-02T10:12:00Z">
        <w:r w:rsidR="008877F9" w:rsidRPr="0079019F">
          <w:rPr>
            <w:rFonts w:asciiTheme="majorBidi" w:hAnsiTheme="majorBidi" w:cs="Times New Roman"/>
            <w:color w:val="333333"/>
            <w:sz w:val="24"/>
            <w:szCs w:val="24"/>
            <w:shd w:val="clear" w:color="auto" w:fill="FFFFFF"/>
          </w:rPr>
          <w:t>Bibi</w:t>
        </w:r>
      </w:ins>
      <w:ins w:id="5229" w:author="Christopher Fotheringham" w:date="2021-12-02T10:13:00Z">
        <w:r w:rsidR="008877F9">
          <w:rPr>
            <w:rFonts w:asciiTheme="majorBidi" w:hAnsiTheme="majorBidi" w:cs="Times New Roman"/>
            <w:color w:val="333333"/>
            <w:sz w:val="24"/>
            <w:szCs w:val="24"/>
            <w:shd w:val="clear" w:color="auto" w:fill="FFFFFF"/>
          </w:rPr>
          <w:t>.</w:t>
        </w:r>
      </w:ins>
      <w:ins w:id="5230" w:author="Christopher Fotheringham" w:date="2021-12-02T10:12:00Z">
        <w:r w:rsidR="008877F9">
          <w:rPr>
            <w:rFonts w:asciiTheme="majorBidi" w:hAnsiTheme="majorBidi" w:cs="Times New Roman"/>
            <w:color w:val="333333"/>
            <w:sz w:val="24"/>
            <w:szCs w:val="24"/>
            <w:shd w:val="clear" w:color="auto" w:fill="FFFFFF"/>
          </w:rPr>
          <w:t>”</w:t>
        </w:r>
      </w:ins>
      <w:del w:id="5231" w:author="Christopher Fotheringham" w:date="2021-12-02T10:13:00Z">
        <w:r w:rsidRPr="0079019F" w:rsidDel="008877F9">
          <w:rPr>
            <w:rFonts w:asciiTheme="majorBidi" w:hAnsiTheme="majorBidi" w:cs="Times New Roman"/>
            <w:color w:val="333333"/>
            <w:sz w:val="24"/>
            <w:szCs w:val="24"/>
            <w:shd w:val="clear" w:color="auto" w:fill="FFFFFF"/>
          </w:rPr>
          <w:delText>.</w:delText>
        </w:r>
      </w:del>
      <w:r w:rsidRPr="0079019F">
        <w:rPr>
          <w:rFonts w:asciiTheme="majorBidi" w:hAnsiTheme="majorBidi" w:cs="Times New Roman"/>
          <w:color w:val="333333"/>
          <w:sz w:val="24"/>
          <w:szCs w:val="24"/>
          <w:shd w:val="clear" w:color="auto" w:fill="FFFFFF"/>
        </w:rPr>
        <w:t xml:space="preserve"> He took comprehensive action in pursuit of this goal.</w:t>
      </w:r>
      <w:r w:rsidR="0079019F" w:rsidRPr="0079019F">
        <w:rPr>
          <w:rFonts w:asciiTheme="majorBidi" w:hAnsiTheme="majorBidi" w:cs="Times New Roman"/>
          <w:color w:val="333333"/>
          <w:sz w:val="24"/>
          <w:szCs w:val="24"/>
          <w:shd w:val="clear" w:color="auto" w:fill="FFFFFF"/>
        </w:rPr>
        <w:t xml:space="preserve"> The first strategy was to</w:t>
      </w:r>
      <w:ins w:id="5232" w:author="Christopher Fotheringham" w:date="2021-12-02T10:13:00Z">
        <w:r w:rsidR="004C0A36">
          <w:rPr>
            <w:rFonts w:asciiTheme="majorBidi" w:hAnsiTheme="majorBidi" w:cs="Times New Roman"/>
            <w:color w:val="333333"/>
            <w:sz w:val="24"/>
            <w:szCs w:val="24"/>
            <w:shd w:val="clear" w:color="auto" w:fill="FFFFFF"/>
          </w:rPr>
          <w:t xml:space="preserve"> directly</w:t>
        </w:r>
      </w:ins>
      <w:r w:rsidR="0079019F" w:rsidRPr="0079019F">
        <w:rPr>
          <w:rFonts w:asciiTheme="majorBidi" w:hAnsiTheme="majorBidi" w:cs="Times New Roman"/>
          <w:color w:val="333333"/>
          <w:sz w:val="24"/>
          <w:szCs w:val="24"/>
          <w:shd w:val="clear" w:color="auto" w:fill="FFFFFF"/>
        </w:rPr>
        <w:t xml:space="preserve"> influence</w:t>
      </w:r>
      <w:del w:id="5233" w:author="Christopher Fotheringham" w:date="2021-12-02T10:13:00Z">
        <w:r w:rsidR="0079019F" w:rsidRPr="0079019F" w:rsidDel="00774A68">
          <w:rPr>
            <w:rFonts w:asciiTheme="majorBidi" w:hAnsiTheme="majorBidi" w:cs="Times New Roman"/>
            <w:color w:val="333333"/>
            <w:sz w:val="24"/>
            <w:szCs w:val="24"/>
            <w:shd w:val="clear" w:color="auto" w:fill="FFFFFF"/>
          </w:rPr>
          <w:delText xml:space="preserve"> directly</w:delText>
        </w:r>
      </w:del>
      <w:r w:rsidR="0079019F" w:rsidRPr="0079019F">
        <w:rPr>
          <w:rFonts w:asciiTheme="majorBidi" w:hAnsiTheme="majorBidi" w:cs="Times New Roman"/>
          <w:color w:val="333333"/>
          <w:sz w:val="24"/>
          <w:szCs w:val="24"/>
          <w:shd w:val="clear" w:color="auto" w:fill="FFFFFF"/>
        </w:rPr>
        <w:t xml:space="preserve"> </w:t>
      </w:r>
      <w:del w:id="5234" w:author="Christopher Fotheringham" w:date="2021-12-02T10:14:00Z">
        <w:r w:rsidR="0079019F" w:rsidRPr="0079019F" w:rsidDel="00A47C39">
          <w:rPr>
            <w:rFonts w:asciiTheme="majorBidi" w:hAnsiTheme="majorBidi" w:cs="Times New Roman"/>
            <w:color w:val="333333"/>
            <w:sz w:val="24"/>
            <w:szCs w:val="24"/>
            <w:shd w:val="clear" w:color="auto" w:fill="FFFFFF"/>
          </w:rPr>
          <w:delText xml:space="preserve">the </w:delText>
        </w:r>
      </w:del>
      <w:ins w:id="5235" w:author="Christopher Fotheringham" w:date="2021-12-02T10:14:00Z">
        <w:r w:rsidR="00A47C39">
          <w:rPr>
            <w:rFonts w:asciiTheme="majorBidi" w:hAnsiTheme="majorBidi" w:cs="Times New Roman"/>
            <w:color w:val="333333"/>
            <w:sz w:val="24"/>
            <w:szCs w:val="24"/>
            <w:shd w:val="clear" w:color="auto" w:fill="FFFFFF"/>
          </w:rPr>
          <w:t>media</w:t>
        </w:r>
        <w:r w:rsidR="00A47C39" w:rsidRPr="0079019F">
          <w:rPr>
            <w:rFonts w:asciiTheme="majorBidi" w:hAnsiTheme="majorBidi" w:cs="Times New Roman"/>
            <w:color w:val="333333"/>
            <w:sz w:val="24"/>
            <w:szCs w:val="24"/>
            <w:shd w:val="clear" w:color="auto" w:fill="FFFFFF"/>
          </w:rPr>
          <w:t xml:space="preserve"> </w:t>
        </w:r>
      </w:ins>
      <w:r w:rsidR="0079019F" w:rsidRPr="0079019F">
        <w:rPr>
          <w:rFonts w:asciiTheme="majorBidi" w:hAnsiTheme="majorBidi" w:cs="Times New Roman"/>
          <w:color w:val="333333"/>
          <w:sz w:val="24"/>
          <w:szCs w:val="24"/>
          <w:shd w:val="clear" w:color="auto" w:fill="FFFFFF"/>
        </w:rPr>
        <w:t xml:space="preserve">tycoons </w:t>
      </w:r>
      <w:del w:id="5236" w:author="Christopher Fotheringham" w:date="2021-12-02T10:14:00Z">
        <w:r w:rsidR="0079019F" w:rsidRPr="0079019F" w:rsidDel="00A47C39">
          <w:rPr>
            <w:rFonts w:asciiTheme="majorBidi" w:hAnsiTheme="majorBidi" w:cs="Times New Roman"/>
            <w:color w:val="333333"/>
            <w:sz w:val="24"/>
            <w:szCs w:val="24"/>
            <w:shd w:val="clear" w:color="auto" w:fill="FFFFFF"/>
          </w:rPr>
          <w:delText xml:space="preserve">who own the media </w:delText>
        </w:r>
      </w:del>
      <w:del w:id="5237" w:author="Christopher Fotheringham" w:date="2021-12-02T10:13:00Z">
        <w:r w:rsidR="0079019F" w:rsidRPr="0079019F" w:rsidDel="00E96EE4">
          <w:rPr>
            <w:rFonts w:asciiTheme="majorBidi" w:hAnsiTheme="majorBidi" w:cs="Times New Roman"/>
            <w:color w:val="333333"/>
            <w:sz w:val="24"/>
            <w:szCs w:val="24"/>
            <w:shd w:val="clear" w:color="auto" w:fill="FFFFFF"/>
          </w:rPr>
          <w:delText>to finance for him a</w:delText>
        </w:r>
      </w:del>
      <w:ins w:id="5238" w:author="Christopher Fotheringham" w:date="2021-12-02T10:13:00Z">
        <w:r w:rsidR="00E96EE4">
          <w:rPr>
            <w:rFonts w:asciiTheme="majorBidi" w:hAnsiTheme="majorBidi" w:cs="Times New Roman"/>
            <w:color w:val="333333"/>
            <w:sz w:val="24"/>
            <w:szCs w:val="24"/>
            <w:shd w:val="clear" w:color="auto" w:fill="FFFFFF"/>
          </w:rPr>
          <w:t xml:space="preserve">to create something </w:t>
        </w:r>
      </w:ins>
      <w:ins w:id="5239" w:author="Christopher Fotheringham" w:date="2021-12-02T15:36:00Z">
        <w:r w:rsidR="00801539">
          <w:rPr>
            <w:rFonts w:asciiTheme="majorBidi" w:hAnsiTheme="majorBidi" w:cs="Times New Roman"/>
            <w:color w:val="333333"/>
            <w:sz w:val="24"/>
            <w:szCs w:val="24"/>
            <w:shd w:val="clear" w:color="auto" w:fill="FFFFFF"/>
          </w:rPr>
          <w:t xml:space="preserve">along the </w:t>
        </w:r>
      </w:ins>
      <w:ins w:id="5240" w:author="Christopher Fotheringham" w:date="2021-12-02T10:14:00Z">
        <w:r w:rsidR="00A47C39">
          <w:rPr>
            <w:rFonts w:asciiTheme="majorBidi" w:hAnsiTheme="majorBidi" w:cs="Times New Roman"/>
            <w:color w:val="333333"/>
            <w:sz w:val="24"/>
            <w:szCs w:val="24"/>
            <w:shd w:val="clear" w:color="auto" w:fill="FFFFFF"/>
          </w:rPr>
          <w:t>lines of</w:t>
        </w:r>
      </w:ins>
      <w:ins w:id="5241" w:author="Christopher Fotheringham" w:date="2021-12-02T10:13:00Z">
        <w:r w:rsidR="00E96EE4">
          <w:rPr>
            <w:rFonts w:asciiTheme="majorBidi" w:hAnsiTheme="majorBidi" w:cs="Times New Roman"/>
            <w:color w:val="333333"/>
            <w:sz w:val="24"/>
            <w:szCs w:val="24"/>
            <w:shd w:val="clear" w:color="auto" w:fill="FFFFFF"/>
          </w:rPr>
          <w:t xml:space="preserve"> </w:t>
        </w:r>
      </w:ins>
      <w:del w:id="5242" w:author="Christopher Fotheringham" w:date="2021-12-02T10:14:00Z">
        <w:r w:rsidR="0079019F" w:rsidRPr="0079019F" w:rsidDel="00A47C39">
          <w:rPr>
            <w:rFonts w:asciiTheme="majorBidi" w:hAnsiTheme="majorBidi" w:cs="Times New Roman"/>
            <w:color w:val="333333"/>
            <w:sz w:val="24"/>
            <w:szCs w:val="24"/>
            <w:shd w:val="clear" w:color="auto" w:fill="FFFFFF"/>
          </w:rPr>
          <w:delText xml:space="preserve"> </w:delText>
        </w:r>
      </w:del>
      <w:r w:rsidR="0079019F" w:rsidRPr="0079019F">
        <w:rPr>
          <w:rFonts w:asciiTheme="majorBidi" w:hAnsiTheme="majorBidi" w:cs="Times New Roman"/>
          <w:color w:val="333333"/>
          <w:sz w:val="24"/>
          <w:szCs w:val="24"/>
          <w:shd w:val="clear" w:color="auto" w:fill="FFFFFF"/>
        </w:rPr>
        <w:t xml:space="preserve">Fox news </w:t>
      </w:r>
      <w:del w:id="5243" w:author="Christopher Fotheringham" w:date="2021-12-02T10:14:00Z">
        <w:r w:rsidR="0079019F" w:rsidRPr="0079019F" w:rsidDel="00E96EE4">
          <w:rPr>
            <w:rFonts w:asciiTheme="majorBidi" w:hAnsiTheme="majorBidi" w:cs="Times New Roman"/>
            <w:color w:val="333333"/>
            <w:sz w:val="24"/>
            <w:szCs w:val="24"/>
            <w:shd w:val="clear" w:color="auto" w:fill="FFFFFF"/>
          </w:rPr>
          <w:delText xml:space="preserve">like </w:delText>
        </w:r>
      </w:del>
      <w:r w:rsidR="0079019F" w:rsidRPr="0079019F">
        <w:rPr>
          <w:rFonts w:asciiTheme="majorBidi" w:hAnsiTheme="majorBidi" w:cs="Times New Roman"/>
          <w:color w:val="333333"/>
          <w:sz w:val="24"/>
          <w:szCs w:val="24"/>
          <w:shd w:val="clear" w:color="auto" w:fill="FFFFFF"/>
        </w:rPr>
        <w:t>media</w:t>
      </w:r>
      <w:ins w:id="5244" w:author="Christopher Fotheringham" w:date="2021-12-02T10:14:00Z">
        <w:r w:rsidR="00E96EE4">
          <w:rPr>
            <w:rFonts w:asciiTheme="majorBidi" w:hAnsiTheme="majorBidi" w:cs="Times New Roman"/>
            <w:color w:val="333333"/>
            <w:sz w:val="24"/>
            <w:szCs w:val="24"/>
            <w:shd w:val="clear" w:color="auto" w:fill="FFFFFF"/>
          </w:rPr>
          <w:t xml:space="preserve"> for himself in Israel</w:t>
        </w:r>
      </w:ins>
      <w:r w:rsidR="0079019F" w:rsidRPr="0079019F">
        <w:rPr>
          <w:rFonts w:asciiTheme="majorBidi" w:hAnsiTheme="majorBidi" w:cs="Times New Roman"/>
          <w:color w:val="333333"/>
          <w:sz w:val="24"/>
          <w:szCs w:val="24"/>
          <w:shd w:val="clear" w:color="auto" w:fill="FFFFFF"/>
        </w:rPr>
        <w:t xml:space="preserve"> as well as to manipulate the commercial news agents to either be more </w:t>
      </w:r>
      <w:ins w:id="5245" w:author="Christopher Fotheringham" w:date="2021-12-02T10:14:00Z">
        <w:r w:rsidR="002527A8">
          <w:rPr>
            <w:rFonts w:asciiTheme="majorBidi" w:hAnsiTheme="majorBidi" w:cs="Times New Roman"/>
            <w:color w:val="333333"/>
            <w:sz w:val="24"/>
            <w:szCs w:val="24"/>
            <w:shd w:val="clear" w:color="auto" w:fill="FFFFFF"/>
          </w:rPr>
          <w:t>“</w:t>
        </w:r>
      </w:ins>
      <w:del w:id="5246" w:author="Christopher Fotheringham" w:date="2021-12-02T10:14:00Z">
        <w:r w:rsidR="0079019F" w:rsidRPr="0079019F" w:rsidDel="002527A8">
          <w:rPr>
            <w:rFonts w:asciiTheme="majorBidi" w:hAnsiTheme="majorBidi" w:cs="Times New Roman"/>
            <w:color w:val="333333"/>
            <w:sz w:val="24"/>
            <w:szCs w:val="24"/>
            <w:shd w:val="clear" w:color="auto" w:fill="FFFFFF"/>
          </w:rPr>
          <w:delText>‘</w:delText>
        </w:r>
      </w:del>
      <w:r w:rsidR="0079019F" w:rsidRPr="0079019F">
        <w:rPr>
          <w:rFonts w:asciiTheme="majorBidi" w:hAnsiTheme="majorBidi" w:cs="Times New Roman"/>
          <w:color w:val="333333"/>
          <w:sz w:val="24"/>
          <w:szCs w:val="24"/>
          <w:shd w:val="clear" w:color="auto" w:fill="FFFFFF"/>
        </w:rPr>
        <w:t>balanced</w:t>
      </w:r>
      <w:ins w:id="5247" w:author="Christopher Fotheringham" w:date="2021-12-02T10:15:00Z">
        <w:r w:rsidR="002527A8">
          <w:rPr>
            <w:rFonts w:asciiTheme="majorBidi" w:hAnsiTheme="majorBidi" w:cs="Times New Roman"/>
            <w:color w:val="333333"/>
            <w:sz w:val="24"/>
            <w:szCs w:val="24"/>
            <w:shd w:val="clear" w:color="auto" w:fill="FFFFFF"/>
          </w:rPr>
          <w:t>”</w:t>
        </w:r>
      </w:ins>
      <w:del w:id="5248" w:author="Christopher Fotheringham" w:date="2021-12-02T10:15:00Z">
        <w:r w:rsidR="0079019F" w:rsidRPr="0079019F" w:rsidDel="002527A8">
          <w:rPr>
            <w:rFonts w:asciiTheme="majorBidi" w:hAnsiTheme="majorBidi" w:cs="Times New Roman"/>
            <w:color w:val="333333"/>
            <w:sz w:val="24"/>
            <w:szCs w:val="24"/>
            <w:shd w:val="clear" w:color="auto" w:fill="FFFFFF"/>
          </w:rPr>
          <w:delText>’</w:delText>
        </w:r>
      </w:del>
      <w:r w:rsidR="0079019F" w:rsidRPr="0079019F">
        <w:rPr>
          <w:rFonts w:asciiTheme="majorBidi" w:hAnsiTheme="majorBidi" w:cs="Times New Roman"/>
          <w:color w:val="333333"/>
          <w:sz w:val="24"/>
          <w:szCs w:val="24"/>
          <w:shd w:val="clear" w:color="auto" w:fill="FFFFFF"/>
        </w:rPr>
        <w:t xml:space="preserve"> or to have less news. The second strategy </w:t>
      </w:r>
      <w:del w:id="5249" w:author="Christopher Fotheringham" w:date="2021-12-02T10:15:00Z">
        <w:r w:rsidR="0079019F" w:rsidRPr="0079019F" w:rsidDel="00140FAB">
          <w:rPr>
            <w:rFonts w:asciiTheme="majorBidi" w:hAnsiTheme="majorBidi" w:cs="Times New Roman"/>
            <w:color w:val="333333"/>
            <w:sz w:val="24"/>
            <w:szCs w:val="24"/>
            <w:shd w:val="clear" w:color="auto" w:fill="FFFFFF"/>
          </w:rPr>
          <w:delText>was an attempt</w:delText>
        </w:r>
      </w:del>
      <w:ins w:id="5250" w:author="Christopher Fotheringham" w:date="2021-12-02T10:15:00Z">
        <w:r w:rsidR="00140FAB">
          <w:rPr>
            <w:rFonts w:asciiTheme="majorBidi" w:hAnsiTheme="majorBidi" w:cs="Times New Roman"/>
            <w:color w:val="333333"/>
            <w:sz w:val="24"/>
            <w:szCs w:val="24"/>
            <w:shd w:val="clear" w:color="auto" w:fill="FFFFFF"/>
          </w:rPr>
          <w:t>entailed attempting</w:t>
        </w:r>
      </w:ins>
      <w:r w:rsidR="0079019F" w:rsidRPr="0079019F">
        <w:rPr>
          <w:rFonts w:asciiTheme="majorBidi" w:hAnsiTheme="majorBidi" w:cs="Times New Roman"/>
          <w:color w:val="333333"/>
          <w:sz w:val="24"/>
          <w:szCs w:val="24"/>
          <w:shd w:val="clear" w:color="auto" w:fill="FFFFFF"/>
        </w:rPr>
        <w:t xml:space="preserve"> to appoint, or influence, </w:t>
      </w:r>
      <w:r w:rsidR="0079019F" w:rsidRPr="0079019F">
        <w:rPr>
          <w:rFonts w:asciiTheme="majorBidi" w:hAnsiTheme="majorBidi" w:cs="Times New Roman"/>
          <w:sz w:val="24"/>
          <w:szCs w:val="24"/>
        </w:rPr>
        <w:t xml:space="preserve">CEOs and </w:t>
      </w:r>
      <w:ins w:id="5251" w:author="Susan" w:date="2021-12-06T02:29:00Z">
        <w:r w:rsidR="00FB7D7E">
          <w:rPr>
            <w:rFonts w:asciiTheme="majorBidi" w:hAnsiTheme="majorBidi" w:cs="Times New Roman"/>
            <w:sz w:val="24"/>
            <w:szCs w:val="24"/>
          </w:rPr>
          <w:t>c</w:t>
        </w:r>
      </w:ins>
      <w:del w:id="5252" w:author="Susan" w:date="2021-12-06T02:29:00Z">
        <w:r w:rsidR="0079019F" w:rsidRPr="0079019F" w:rsidDel="00FB7D7E">
          <w:rPr>
            <w:rFonts w:asciiTheme="majorBidi" w:hAnsiTheme="majorBidi" w:cs="Times New Roman"/>
            <w:sz w:val="24"/>
            <w:szCs w:val="24"/>
          </w:rPr>
          <w:delText>C</w:delText>
        </w:r>
      </w:del>
      <w:r w:rsidR="0079019F" w:rsidRPr="0079019F">
        <w:rPr>
          <w:rFonts w:asciiTheme="majorBidi" w:hAnsiTheme="majorBidi" w:cs="Times New Roman"/>
          <w:sz w:val="24"/>
          <w:szCs w:val="24"/>
        </w:rPr>
        <w:t xml:space="preserve">hief </w:t>
      </w:r>
      <w:ins w:id="5253" w:author="Susan" w:date="2021-12-06T02:29:00Z">
        <w:r w:rsidR="00FB7D7E">
          <w:rPr>
            <w:rFonts w:asciiTheme="majorBidi" w:hAnsiTheme="majorBidi" w:cs="Times New Roman"/>
            <w:sz w:val="24"/>
            <w:szCs w:val="24"/>
          </w:rPr>
          <w:t>e</w:t>
        </w:r>
      </w:ins>
      <w:del w:id="5254" w:author="Susan" w:date="2021-12-06T02:29:00Z">
        <w:r w:rsidR="0079019F" w:rsidRPr="0079019F" w:rsidDel="00FB7D7E">
          <w:rPr>
            <w:rFonts w:asciiTheme="majorBidi" w:hAnsiTheme="majorBidi" w:cs="Times New Roman"/>
            <w:sz w:val="24"/>
            <w:szCs w:val="24"/>
          </w:rPr>
          <w:delText>E</w:delText>
        </w:r>
      </w:del>
      <w:r w:rsidR="0079019F" w:rsidRPr="0079019F">
        <w:rPr>
          <w:rFonts w:asciiTheme="majorBidi" w:hAnsiTheme="majorBidi" w:cs="Times New Roman"/>
          <w:sz w:val="24"/>
          <w:szCs w:val="24"/>
        </w:rPr>
        <w:t>ditors. The balancing act, importantly,</w:t>
      </w:r>
      <w:ins w:id="5255" w:author="Christopher Fotheringham" w:date="2021-12-02T10:15:00Z">
        <w:r w:rsidR="002E2B49">
          <w:rPr>
            <w:rFonts w:asciiTheme="majorBidi" w:hAnsiTheme="majorBidi" w:cs="Times New Roman"/>
            <w:sz w:val="24"/>
            <w:szCs w:val="24"/>
          </w:rPr>
          <w:t xml:space="preserve"> </w:t>
        </w:r>
      </w:ins>
      <w:ins w:id="5256" w:author="Susan" w:date="2021-12-06T02:29:00Z">
        <w:r w:rsidR="00B7128C">
          <w:rPr>
            <w:rFonts w:asciiTheme="majorBidi" w:hAnsiTheme="majorBidi" w:cs="Times New Roman"/>
            <w:sz w:val="24"/>
            <w:szCs w:val="24"/>
          </w:rPr>
          <w:t>was not concerned with</w:t>
        </w:r>
      </w:ins>
      <w:ins w:id="5257" w:author="Christopher Fotheringham" w:date="2021-12-02T10:15:00Z">
        <w:del w:id="5258" w:author="Susan" w:date="2021-12-06T02:29:00Z">
          <w:r w:rsidR="002E2B49" w:rsidDel="00B7128C">
            <w:rPr>
              <w:rFonts w:asciiTheme="majorBidi" w:hAnsiTheme="majorBidi" w:cs="Times New Roman"/>
              <w:sz w:val="24"/>
              <w:szCs w:val="24"/>
            </w:rPr>
            <w:delText>did not concern</w:delText>
          </w:r>
        </w:del>
      </w:ins>
      <w:del w:id="5259" w:author="Susan" w:date="2021-12-06T02:29:00Z">
        <w:r w:rsidR="0079019F" w:rsidRPr="0079019F" w:rsidDel="00B7128C">
          <w:rPr>
            <w:rFonts w:asciiTheme="majorBidi" w:hAnsiTheme="majorBidi" w:cs="Times New Roman"/>
            <w:sz w:val="24"/>
            <w:szCs w:val="24"/>
          </w:rPr>
          <w:delText xml:space="preserve"> was </w:delText>
        </w:r>
      </w:del>
      <w:del w:id="5260" w:author="Christopher Fotheringham" w:date="2021-12-02T10:15:00Z">
        <w:r w:rsidR="0079019F" w:rsidRPr="0079019F" w:rsidDel="002E2B49">
          <w:rPr>
            <w:rFonts w:asciiTheme="majorBidi" w:hAnsiTheme="majorBidi" w:cs="Times New Roman"/>
            <w:sz w:val="24"/>
            <w:szCs w:val="24"/>
          </w:rPr>
          <w:delText>not with</w:delText>
        </w:r>
      </w:del>
      <w:r w:rsidR="0079019F" w:rsidRPr="0079019F">
        <w:rPr>
          <w:rFonts w:asciiTheme="majorBidi" w:hAnsiTheme="majorBidi" w:cs="Times New Roman"/>
          <w:sz w:val="24"/>
          <w:szCs w:val="24"/>
        </w:rPr>
        <w:t xml:space="preserve"> greater diversity –</w:t>
      </w:r>
      <w:ins w:id="5261" w:author="Susan" w:date="2021-12-06T03:33:00Z">
        <w:r w:rsidR="00A31F2C">
          <w:rPr>
            <w:rFonts w:asciiTheme="majorBidi" w:hAnsiTheme="majorBidi" w:cs="Times New Roman"/>
            <w:sz w:val="24"/>
            <w:szCs w:val="24"/>
          </w:rPr>
          <w:t xml:space="preserve"> </w:t>
        </w:r>
      </w:ins>
      <w:del w:id="5262" w:author="Christopher Fotheringham" w:date="2021-12-02T10:15:00Z">
        <w:r w:rsidR="0079019F" w:rsidRPr="0079019F" w:rsidDel="002E2B49">
          <w:rPr>
            <w:rFonts w:asciiTheme="majorBidi" w:hAnsiTheme="majorBidi" w:cs="Times New Roman"/>
            <w:sz w:val="24"/>
            <w:szCs w:val="24"/>
          </w:rPr>
          <w:delText xml:space="preserve"> </w:delText>
        </w:r>
      </w:del>
      <w:r w:rsidR="0079019F" w:rsidRPr="0079019F">
        <w:rPr>
          <w:rFonts w:asciiTheme="majorBidi" w:hAnsiTheme="majorBidi" w:cs="Times New Roman"/>
          <w:sz w:val="24"/>
          <w:szCs w:val="24"/>
        </w:rPr>
        <w:t xml:space="preserve">say </w:t>
      </w:r>
      <w:del w:id="5263" w:author="Christopher Fotheringham" w:date="2021-11-30T12:00:00Z">
        <w:r w:rsidR="0079019F" w:rsidRPr="0079019F" w:rsidDel="00C92D2B">
          <w:rPr>
            <w:rFonts w:asciiTheme="majorBidi" w:hAnsiTheme="majorBidi" w:cs="Times New Roman"/>
            <w:sz w:val="24"/>
            <w:szCs w:val="24"/>
          </w:rPr>
          <w:delText>Mizrachi</w:delText>
        </w:r>
      </w:del>
      <w:ins w:id="5264" w:author="Christopher Fotheringham" w:date="2021-11-30T12:00:00Z">
        <w:r w:rsidR="00C92D2B">
          <w:rPr>
            <w:rFonts w:asciiTheme="majorBidi" w:hAnsiTheme="majorBidi" w:cs="Times New Roman"/>
            <w:sz w:val="24"/>
            <w:szCs w:val="24"/>
          </w:rPr>
          <w:t>Mizrahi</w:t>
        </w:r>
      </w:ins>
      <w:r w:rsidR="0079019F" w:rsidRPr="0079019F">
        <w:rPr>
          <w:rFonts w:asciiTheme="majorBidi" w:hAnsiTheme="majorBidi" w:cs="Times New Roman"/>
          <w:sz w:val="24"/>
          <w:szCs w:val="24"/>
        </w:rPr>
        <w:t xml:space="preserve"> </w:t>
      </w:r>
      <w:ins w:id="5265" w:author="Christopher Fotheringham" w:date="2021-12-02T10:15:00Z">
        <w:r w:rsidR="002E2B49">
          <w:rPr>
            <w:rFonts w:asciiTheme="majorBidi" w:hAnsiTheme="majorBidi" w:cs="Times New Roman"/>
            <w:sz w:val="24"/>
            <w:szCs w:val="24"/>
          </w:rPr>
          <w:t xml:space="preserve">people </w:t>
        </w:r>
      </w:ins>
      <w:r w:rsidR="0079019F" w:rsidRPr="0079019F">
        <w:rPr>
          <w:rFonts w:asciiTheme="majorBidi" w:hAnsiTheme="majorBidi" w:cs="Times New Roman"/>
          <w:sz w:val="24"/>
          <w:szCs w:val="24"/>
        </w:rPr>
        <w:t>or women</w:t>
      </w:r>
      <w:ins w:id="5266" w:author="Susan" w:date="2021-12-06T03:33:00Z">
        <w:r w:rsidR="00A31F2C">
          <w:rPr>
            <w:rFonts w:asciiTheme="majorBidi" w:hAnsiTheme="majorBidi" w:cs="Times New Roman"/>
            <w:sz w:val="24"/>
            <w:szCs w:val="24"/>
          </w:rPr>
          <w:t xml:space="preserve"> </w:t>
        </w:r>
      </w:ins>
      <w:del w:id="5267" w:author="Christopher Fotheringham" w:date="2021-12-02T10:15:00Z">
        <w:r w:rsidR="0079019F" w:rsidRPr="0079019F" w:rsidDel="002E2B49">
          <w:rPr>
            <w:rFonts w:asciiTheme="majorBidi" w:hAnsiTheme="majorBidi" w:cs="Times New Roman"/>
            <w:sz w:val="24"/>
            <w:szCs w:val="24"/>
          </w:rPr>
          <w:delText xml:space="preserve"> </w:delText>
        </w:r>
      </w:del>
      <w:r w:rsidR="0079019F" w:rsidRPr="0079019F">
        <w:rPr>
          <w:rFonts w:asciiTheme="majorBidi" w:hAnsiTheme="majorBidi" w:cs="Times New Roman"/>
          <w:sz w:val="24"/>
          <w:szCs w:val="24"/>
        </w:rPr>
        <w:t>– nor</w:t>
      </w:r>
      <w:ins w:id="5268" w:author="Christopher Fotheringham" w:date="2021-12-02T10:15:00Z">
        <w:r w:rsidR="002E2B49">
          <w:rPr>
            <w:rFonts w:asciiTheme="majorBidi" w:hAnsiTheme="majorBidi" w:cs="Times New Roman"/>
            <w:sz w:val="24"/>
            <w:szCs w:val="24"/>
          </w:rPr>
          <w:t>, indeed</w:t>
        </w:r>
      </w:ins>
      <w:ins w:id="5269" w:author="Christopher Fotheringham" w:date="2021-12-02T10:16:00Z">
        <w:r w:rsidR="002E2B49">
          <w:rPr>
            <w:rFonts w:asciiTheme="majorBidi" w:hAnsiTheme="majorBidi" w:cs="Times New Roman"/>
            <w:sz w:val="24"/>
            <w:szCs w:val="24"/>
          </w:rPr>
          <w:t xml:space="preserve">, </w:t>
        </w:r>
      </w:ins>
      <w:ins w:id="5270" w:author="Susan" w:date="2021-12-06T02:30:00Z">
        <w:r w:rsidR="00B7128C">
          <w:rPr>
            <w:rFonts w:asciiTheme="majorBidi" w:hAnsiTheme="majorBidi" w:cs="Times New Roman"/>
            <w:sz w:val="24"/>
            <w:szCs w:val="24"/>
          </w:rPr>
          <w:t>was it even interested in securing more positions for right-wingers</w:t>
        </w:r>
      </w:ins>
      <w:ins w:id="5271" w:author="Christopher Fotheringham" w:date="2021-12-02T10:16:00Z">
        <w:del w:id="5272" w:author="Susan" w:date="2021-12-06T02:30:00Z">
          <w:r w:rsidR="002E2B49" w:rsidDel="00B7128C">
            <w:rPr>
              <w:rFonts w:asciiTheme="majorBidi" w:hAnsiTheme="majorBidi" w:cs="Times New Roman"/>
              <w:sz w:val="24"/>
              <w:szCs w:val="24"/>
            </w:rPr>
            <w:delText xml:space="preserve">did it </w:delText>
          </w:r>
        </w:del>
      </w:ins>
      <w:ins w:id="5273" w:author="Christopher Fotheringham" w:date="2021-12-02T15:37:00Z">
        <w:del w:id="5274" w:author="Susan" w:date="2021-12-06T02:30:00Z">
          <w:r w:rsidR="008842A4" w:rsidDel="00B7128C">
            <w:rPr>
              <w:rFonts w:asciiTheme="majorBidi" w:hAnsiTheme="majorBidi" w:cs="Times New Roman"/>
              <w:sz w:val="24"/>
              <w:szCs w:val="24"/>
            </w:rPr>
            <w:delText xml:space="preserve">even </w:delText>
          </w:r>
        </w:del>
      </w:ins>
      <w:ins w:id="5275" w:author="Christopher Fotheringham" w:date="2021-12-02T10:16:00Z">
        <w:del w:id="5276" w:author="Susan" w:date="2021-12-06T02:30:00Z">
          <w:r w:rsidR="002E2B49" w:rsidDel="00B7128C">
            <w:rPr>
              <w:rFonts w:asciiTheme="majorBidi" w:hAnsiTheme="majorBidi" w:cs="Times New Roman"/>
              <w:sz w:val="24"/>
              <w:szCs w:val="24"/>
            </w:rPr>
            <w:delText>concern representing more</w:delText>
          </w:r>
        </w:del>
      </w:ins>
      <w:del w:id="5277" w:author="Susan" w:date="2021-12-06T02:30:00Z">
        <w:r w:rsidR="0079019F" w:rsidRPr="0079019F" w:rsidDel="00B7128C">
          <w:rPr>
            <w:rFonts w:asciiTheme="majorBidi" w:hAnsiTheme="majorBidi" w:cs="Times New Roman"/>
            <w:sz w:val="24"/>
            <w:szCs w:val="24"/>
          </w:rPr>
          <w:delText xml:space="preserve"> with right</w:delText>
        </w:r>
      </w:del>
      <w:ins w:id="5278" w:author="Christopher Fotheringham" w:date="2021-12-04T10:20:00Z">
        <w:del w:id="5279" w:author="Susan" w:date="2021-12-06T02:30:00Z">
          <w:r w:rsidR="00C41B3E" w:rsidDel="00B7128C">
            <w:rPr>
              <w:rFonts w:asciiTheme="majorBidi" w:hAnsiTheme="majorBidi" w:cs="Times New Roman"/>
              <w:sz w:val="24"/>
              <w:szCs w:val="24"/>
            </w:rPr>
            <w:delText>-</w:delText>
          </w:r>
        </w:del>
      </w:ins>
      <w:del w:id="5280" w:author="Susan" w:date="2021-12-06T02:30:00Z">
        <w:r w:rsidR="0079019F" w:rsidRPr="0079019F" w:rsidDel="00B7128C">
          <w:rPr>
            <w:rFonts w:asciiTheme="majorBidi" w:hAnsiTheme="majorBidi" w:cs="Times New Roman"/>
            <w:sz w:val="24"/>
            <w:szCs w:val="24"/>
          </w:rPr>
          <w:delText>wing people</w:delText>
        </w:r>
      </w:del>
      <w:ins w:id="5281" w:author="Christopher Fotheringham" w:date="2021-12-02T10:16:00Z">
        <w:r w:rsidR="002E2B49">
          <w:rPr>
            <w:rFonts w:asciiTheme="majorBidi" w:hAnsiTheme="majorBidi" w:cs="Times New Roman"/>
            <w:sz w:val="24"/>
            <w:szCs w:val="24"/>
          </w:rPr>
          <w:t xml:space="preserve"> in the media</w:t>
        </w:r>
      </w:ins>
      <w:r w:rsidR="0079019F" w:rsidRPr="0079019F">
        <w:rPr>
          <w:rFonts w:asciiTheme="majorBidi" w:hAnsiTheme="majorBidi" w:cs="Times New Roman"/>
          <w:sz w:val="24"/>
          <w:szCs w:val="24"/>
        </w:rPr>
        <w:t xml:space="preserve">. </w:t>
      </w:r>
      <w:ins w:id="5282" w:author="Christopher Fotheringham" w:date="2021-12-02T10:16:00Z">
        <w:r w:rsidR="00E86947">
          <w:rPr>
            <w:rFonts w:asciiTheme="majorBidi" w:hAnsiTheme="majorBidi" w:cs="Times New Roman"/>
            <w:sz w:val="24"/>
            <w:szCs w:val="24"/>
          </w:rPr>
          <w:t>“</w:t>
        </w:r>
      </w:ins>
      <w:del w:id="5283" w:author="Christopher Fotheringham" w:date="2021-12-02T10:16:00Z">
        <w:r w:rsidR="0079019F" w:rsidRPr="0079019F" w:rsidDel="00E86947">
          <w:rPr>
            <w:rFonts w:asciiTheme="majorBidi" w:hAnsiTheme="majorBidi" w:cs="Times New Roman"/>
            <w:sz w:val="24"/>
            <w:szCs w:val="24"/>
          </w:rPr>
          <w:delText>‘</w:delText>
        </w:r>
      </w:del>
      <w:r w:rsidR="0079019F" w:rsidRPr="0079019F">
        <w:rPr>
          <w:rFonts w:asciiTheme="majorBidi" w:hAnsiTheme="majorBidi" w:cs="Times New Roman"/>
          <w:sz w:val="24"/>
          <w:szCs w:val="24"/>
        </w:rPr>
        <w:t>Balancing</w:t>
      </w:r>
      <w:del w:id="5284" w:author="Christopher Fotheringham" w:date="2021-12-02T10:16:00Z">
        <w:r w:rsidR="0079019F" w:rsidRPr="0079019F" w:rsidDel="00E86947">
          <w:rPr>
            <w:rFonts w:asciiTheme="majorBidi" w:hAnsiTheme="majorBidi" w:cs="Times New Roman"/>
            <w:sz w:val="24"/>
            <w:szCs w:val="24"/>
          </w:rPr>
          <w:delText>’</w:delText>
        </w:r>
      </w:del>
      <w:ins w:id="5285" w:author="Christopher Fotheringham" w:date="2021-12-02T10:16:00Z">
        <w:r w:rsidR="00E86947">
          <w:rPr>
            <w:rFonts w:asciiTheme="majorBidi" w:hAnsiTheme="majorBidi" w:cs="Times New Roman"/>
            <w:sz w:val="24"/>
            <w:szCs w:val="24"/>
          </w:rPr>
          <w:t>”</w:t>
        </w:r>
      </w:ins>
      <w:r w:rsidR="0079019F" w:rsidRPr="0079019F">
        <w:rPr>
          <w:rFonts w:asciiTheme="majorBidi" w:hAnsiTheme="majorBidi" w:cs="Times New Roman"/>
          <w:sz w:val="24"/>
          <w:szCs w:val="24"/>
        </w:rPr>
        <w:t xml:space="preserve"> </w:t>
      </w:r>
      <w:del w:id="5286" w:author="Christopher Fotheringham" w:date="2021-12-04T10:19:00Z">
        <w:r w:rsidR="0079019F" w:rsidRPr="0079019F" w:rsidDel="00C41B3E">
          <w:rPr>
            <w:rFonts w:asciiTheme="majorBidi" w:hAnsiTheme="majorBidi" w:cs="Times New Roman"/>
            <w:sz w:val="24"/>
            <w:szCs w:val="24"/>
          </w:rPr>
          <w:delText xml:space="preserve">meant </w:delText>
        </w:r>
      </w:del>
      <w:ins w:id="5287" w:author="Christopher Fotheringham" w:date="2021-12-04T10:19:00Z">
        <w:r w:rsidR="00C41B3E" w:rsidRPr="0079019F">
          <w:rPr>
            <w:rFonts w:asciiTheme="majorBidi" w:hAnsiTheme="majorBidi" w:cs="Times New Roman"/>
            <w:sz w:val="24"/>
            <w:szCs w:val="24"/>
          </w:rPr>
          <w:t>meant</w:t>
        </w:r>
        <w:r w:rsidR="00C41B3E">
          <w:rPr>
            <w:rFonts w:asciiTheme="majorBidi" w:hAnsiTheme="majorBidi" w:cs="Times New Roman"/>
            <w:sz w:val="24"/>
            <w:szCs w:val="24"/>
          </w:rPr>
          <w:t>,</w:t>
        </w:r>
        <w:r w:rsidR="00C41B3E" w:rsidRPr="0079019F">
          <w:rPr>
            <w:rFonts w:asciiTheme="majorBidi" w:hAnsiTheme="majorBidi" w:cs="Times New Roman"/>
            <w:sz w:val="24"/>
            <w:szCs w:val="24"/>
          </w:rPr>
          <w:t xml:space="preserve"> </w:t>
        </w:r>
        <w:r w:rsidR="00C41B3E">
          <w:rPr>
            <w:rFonts w:asciiTheme="majorBidi" w:hAnsiTheme="majorBidi" w:cs="Times New Roman"/>
            <w:sz w:val="24"/>
            <w:szCs w:val="24"/>
          </w:rPr>
          <w:t>specifically</w:t>
        </w:r>
      </w:ins>
      <w:ins w:id="5288" w:author="Christopher Fotheringham" w:date="2021-12-02T15:37:00Z">
        <w:r w:rsidR="008842A4">
          <w:rPr>
            <w:rFonts w:asciiTheme="majorBidi" w:hAnsiTheme="majorBidi" w:cs="Times New Roman"/>
            <w:sz w:val="24"/>
            <w:szCs w:val="24"/>
          </w:rPr>
          <w:t>,</w:t>
        </w:r>
      </w:ins>
      <w:ins w:id="5289" w:author="Christopher Fotheringham" w:date="2021-12-02T10:16:00Z">
        <w:r w:rsidR="004103C4">
          <w:rPr>
            <w:rFonts w:asciiTheme="majorBidi" w:hAnsiTheme="majorBidi" w:cs="Times New Roman"/>
            <w:sz w:val="24"/>
            <w:szCs w:val="24"/>
          </w:rPr>
          <w:t xml:space="preserve"> </w:t>
        </w:r>
      </w:ins>
      <w:r w:rsidR="0079019F" w:rsidRPr="0079019F">
        <w:rPr>
          <w:rFonts w:asciiTheme="majorBidi" w:hAnsiTheme="majorBidi" w:cs="Times New Roman"/>
          <w:sz w:val="24"/>
          <w:szCs w:val="24"/>
        </w:rPr>
        <w:t>inserting his own people, his army of pro-Bibi media people, as they often self-identified, into</w:t>
      </w:r>
      <w:del w:id="5290" w:author="Christopher Fotheringham" w:date="2021-12-02T10:16:00Z">
        <w:r w:rsidR="0079019F" w:rsidRPr="0079019F" w:rsidDel="00A450DC">
          <w:rPr>
            <w:rFonts w:asciiTheme="majorBidi" w:hAnsiTheme="majorBidi" w:cs="Times New Roman"/>
            <w:sz w:val="24"/>
            <w:szCs w:val="24"/>
          </w:rPr>
          <w:delText xml:space="preserve"> the</w:delText>
        </w:r>
      </w:del>
      <w:r w:rsidR="0079019F" w:rsidRPr="0079019F">
        <w:rPr>
          <w:rFonts w:asciiTheme="majorBidi" w:hAnsiTheme="majorBidi" w:cs="Times New Roman"/>
          <w:sz w:val="24"/>
          <w:szCs w:val="24"/>
        </w:rPr>
        <w:t xml:space="preserve"> talk shows. The thir</w:t>
      </w:r>
      <w:r w:rsidR="00DF7FB3">
        <w:rPr>
          <w:rFonts w:asciiTheme="majorBidi" w:hAnsiTheme="majorBidi" w:cs="Times New Roman"/>
          <w:sz w:val="24"/>
          <w:szCs w:val="24"/>
        </w:rPr>
        <w:t>d</w:t>
      </w:r>
      <w:r w:rsidR="0079019F" w:rsidRPr="0079019F">
        <w:rPr>
          <w:rFonts w:asciiTheme="majorBidi" w:hAnsiTheme="majorBidi" w:cs="Times New Roman"/>
          <w:sz w:val="24"/>
          <w:szCs w:val="24"/>
        </w:rPr>
        <w:t xml:space="preserve"> strategy was to infiltrate the </w:t>
      </w:r>
      <w:del w:id="5291" w:author="Christopher Fotheringham" w:date="2021-12-02T10:17:00Z">
        <w:r w:rsidR="0079019F" w:rsidRPr="0079019F" w:rsidDel="00206989">
          <w:rPr>
            <w:rFonts w:asciiTheme="majorBidi" w:hAnsiTheme="majorBidi" w:cs="Times New Roman"/>
            <w:sz w:val="24"/>
            <w:szCs w:val="24"/>
          </w:rPr>
          <w:delText xml:space="preserve">Public </w:delText>
        </w:r>
      </w:del>
      <w:ins w:id="5292" w:author="Christopher Fotheringham" w:date="2021-12-02T10:17:00Z">
        <w:r w:rsidR="00206989">
          <w:rPr>
            <w:rFonts w:asciiTheme="majorBidi" w:hAnsiTheme="majorBidi" w:cs="Times New Roman"/>
            <w:sz w:val="24"/>
            <w:szCs w:val="24"/>
          </w:rPr>
          <w:t>p</w:t>
        </w:r>
        <w:r w:rsidR="00206989" w:rsidRPr="0079019F">
          <w:rPr>
            <w:rFonts w:asciiTheme="majorBidi" w:hAnsiTheme="majorBidi" w:cs="Times New Roman"/>
            <w:sz w:val="24"/>
            <w:szCs w:val="24"/>
          </w:rPr>
          <w:t xml:space="preserve">ublic </w:t>
        </w:r>
      </w:ins>
      <w:del w:id="5293" w:author="Christopher Fotheringham" w:date="2021-12-02T10:17:00Z">
        <w:r w:rsidR="0079019F" w:rsidRPr="0079019F" w:rsidDel="00206989">
          <w:rPr>
            <w:rFonts w:asciiTheme="majorBidi" w:hAnsiTheme="majorBidi" w:cs="Times New Roman"/>
            <w:sz w:val="24"/>
            <w:szCs w:val="24"/>
          </w:rPr>
          <w:delText xml:space="preserve">Media </w:delText>
        </w:r>
      </w:del>
      <w:ins w:id="5294" w:author="Christopher Fotheringham" w:date="2021-12-02T10:17:00Z">
        <w:r w:rsidR="00206989">
          <w:rPr>
            <w:rFonts w:asciiTheme="majorBidi" w:hAnsiTheme="majorBidi" w:cs="Times New Roman"/>
            <w:sz w:val="24"/>
            <w:szCs w:val="24"/>
          </w:rPr>
          <w:t>m</w:t>
        </w:r>
        <w:r w:rsidR="00206989" w:rsidRPr="0079019F">
          <w:rPr>
            <w:rFonts w:asciiTheme="majorBidi" w:hAnsiTheme="majorBidi" w:cs="Times New Roman"/>
            <w:sz w:val="24"/>
            <w:szCs w:val="24"/>
          </w:rPr>
          <w:t xml:space="preserve">edia </w:t>
        </w:r>
      </w:ins>
      <w:r w:rsidR="0079019F" w:rsidRPr="0079019F">
        <w:rPr>
          <w:rFonts w:asciiTheme="majorBidi" w:hAnsiTheme="majorBidi" w:cs="Times New Roman"/>
          <w:sz w:val="24"/>
          <w:szCs w:val="24"/>
        </w:rPr>
        <w:t xml:space="preserve">with </w:t>
      </w:r>
      <w:del w:id="5295" w:author="Christopher Fotheringham" w:date="2021-12-02T10:17:00Z">
        <w:r w:rsidR="0079019F" w:rsidRPr="0079019F" w:rsidDel="00206989">
          <w:rPr>
            <w:rFonts w:asciiTheme="majorBidi" w:hAnsiTheme="majorBidi" w:cs="Times New Roman"/>
            <w:sz w:val="24"/>
            <w:szCs w:val="24"/>
          </w:rPr>
          <w:delText>Pro</w:delText>
        </w:r>
      </w:del>
      <w:ins w:id="5296" w:author="Christopher Fotheringham" w:date="2021-12-02T10:17:00Z">
        <w:r w:rsidR="00206989">
          <w:rPr>
            <w:rFonts w:asciiTheme="majorBidi" w:hAnsiTheme="majorBidi" w:cs="Times New Roman"/>
            <w:sz w:val="24"/>
            <w:szCs w:val="24"/>
          </w:rPr>
          <w:t>p</w:t>
        </w:r>
        <w:r w:rsidR="00206989" w:rsidRPr="0079019F">
          <w:rPr>
            <w:rFonts w:asciiTheme="majorBidi" w:hAnsiTheme="majorBidi" w:cs="Times New Roman"/>
            <w:sz w:val="24"/>
            <w:szCs w:val="24"/>
          </w:rPr>
          <w:t>ro</w:t>
        </w:r>
      </w:ins>
      <w:r w:rsidR="0079019F" w:rsidRPr="0079019F">
        <w:rPr>
          <w:rFonts w:asciiTheme="majorBidi" w:hAnsiTheme="majorBidi" w:cs="Times New Roman"/>
          <w:sz w:val="24"/>
          <w:szCs w:val="24"/>
        </w:rPr>
        <w:t xml:space="preserve">-Bibi </w:t>
      </w:r>
      <w:del w:id="5297" w:author="Christopher Fotheringham" w:date="2021-12-02T10:17:00Z">
        <w:r w:rsidR="0079019F" w:rsidRPr="0079019F" w:rsidDel="00206989">
          <w:rPr>
            <w:rFonts w:asciiTheme="majorBidi" w:hAnsiTheme="majorBidi" w:cs="Times New Roman"/>
            <w:sz w:val="24"/>
            <w:szCs w:val="24"/>
          </w:rPr>
          <w:delText>Journalists</w:delText>
        </w:r>
      </w:del>
      <w:ins w:id="5298" w:author="Christopher Fotheringham" w:date="2021-12-02T10:17:00Z">
        <w:r w:rsidR="00206989">
          <w:rPr>
            <w:rFonts w:asciiTheme="majorBidi" w:hAnsiTheme="majorBidi" w:cs="Times New Roman"/>
            <w:sz w:val="24"/>
            <w:szCs w:val="24"/>
          </w:rPr>
          <w:t>j</w:t>
        </w:r>
        <w:r w:rsidR="00206989" w:rsidRPr="0079019F">
          <w:rPr>
            <w:rFonts w:asciiTheme="majorBidi" w:hAnsiTheme="majorBidi" w:cs="Times New Roman"/>
            <w:sz w:val="24"/>
            <w:szCs w:val="24"/>
          </w:rPr>
          <w:t>ournalists</w:t>
        </w:r>
      </w:ins>
      <w:r w:rsidR="00BA28F5">
        <w:rPr>
          <w:rFonts w:asciiTheme="majorBidi" w:hAnsiTheme="majorBidi" w:cs="Times New Roman"/>
          <w:sz w:val="24"/>
          <w:szCs w:val="24"/>
        </w:rPr>
        <w:t xml:space="preserve">, publicists, </w:t>
      </w:r>
      <w:ins w:id="5299" w:author="Christopher Fotheringham" w:date="2021-12-02T10:17:00Z">
        <w:r w:rsidR="005E6918">
          <w:rPr>
            <w:rFonts w:asciiTheme="majorBidi" w:hAnsiTheme="majorBidi" w:cs="Times New Roman"/>
            <w:sz w:val="24"/>
            <w:szCs w:val="24"/>
          </w:rPr>
          <w:t>p</w:t>
        </w:r>
      </w:ins>
      <w:del w:id="5300" w:author="Christopher Fotheringham" w:date="2021-12-02T10:17:00Z">
        <w:r w:rsidR="00BA28F5" w:rsidDel="005E6918">
          <w:rPr>
            <w:rFonts w:asciiTheme="majorBidi" w:hAnsiTheme="majorBidi" w:cs="Times New Roman"/>
            <w:sz w:val="24"/>
            <w:szCs w:val="24"/>
          </w:rPr>
          <w:delText>P</w:delText>
        </w:r>
      </w:del>
      <w:r w:rsidR="00BA28F5">
        <w:rPr>
          <w:rFonts w:asciiTheme="majorBidi" w:hAnsiTheme="majorBidi" w:cs="Times New Roman"/>
          <w:sz w:val="24"/>
          <w:szCs w:val="24"/>
        </w:rPr>
        <w:t xml:space="preserve">anelists or public intellectuals who directly supported him. These served as the cadre </w:t>
      </w:r>
      <w:del w:id="5301" w:author="Christopher Fotheringham" w:date="2021-12-04T10:41:00Z">
        <w:r w:rsidR="00BA28F5" w:rsidDel="00BF1826">
          <w:rPr>
            <w:rFonts w:asciiTheme="majorBidi" w:hAnsiTheme="majorBidi" w:cs="Times New Roman"/>
            <w:sz w:val="24"/>
            <w:szCs w:val="24"/>
          </w:rPr>
          <w:delText xml:space="preserve">which </w:delText>
        </w:r>
      </w:del>
      <w:ins w:id="5302" w:author="Christopher Fotheringham" w:date="2021-12-04T10:41:00Z">
        <w:r w:rsidR="00BF1826">
          <w:rPr>
            <w:rFonts w:asciiTheme="majorBidi" w:hAnsiTheme="majorBidi" w:cs="Times New Roman"/>
            <w:sz w:val="24"/>
            <w:szCs w:val="24"/>
          </w:rPr>
          <w:t xml:space="preserve">that </w:t>
        </w:r>
      </w:ins>
      <w:r w:rsidR="00BA28F5">
        <w:rPr>
          <w:rFonts w:asciiTheme="majorBidi" w:hAnsiTheme="majorBidi" w:cs="Times New Roman"/>
          <w:sz w:val="24"/>
          <w:szCs w:val="24"/>
        </w:rPr>
        <w:t xml:space="preserve">would rotate between political jobs within the </w:t>
      </w:r>
      <w:del w:id="5303" w:author="Christopher Fotheringham" w:date="2021-11-30T12:29:00Z">
        <w:r w:rsidR="00BA28F5" w:rsidDel="00E54DF1">
          <w:rPr>
            <w:rFonts w:asciiTheme="majorBidi" w:hAnsiTheme="majorBidi" w:cs="Times New Roman"/>
            <w:sz w:val="24"/>
            <w:szCs w:val="24"/>
          </w:rPr>
          <w:delText>national camp</w:delText>
        </w:r>
      </w:del>
      <w:ins w:id="5304" w:author="Christopher Fotheringham" w:date="2021-11-30T12:29:00Z">
        <w:r w:rsidR="00E54DF1">
          <w:rPr>
            <w:rFonts w:asciiTheme="majorBidi" w:hAnsiTheme="majorBidi" w:cs="Times New Roman"/>
            <w:sz w:val="24"/>
            <w:szCs w:val="24"/>
          </w:rPr>
          <w:t>nationalist camp</w:t>
        </w:r>
      </w:ins>
      <w:r w:rsidR="00BA28F5">
        <w:rPr>
          <w:rFonts w:asciiTheme="majorBidi" w:hAnsiTheme="majorBidi" w:cs="Times New Roman"/>
          <w:sz w:val="24"/>
          <w:szCs w:val="24"/>
        </w:rPr>
        <w:t xml:space="preserve"> –</w:t>
      </w:r>
      <w:ins w:id="5305" w:author="Susan" w:date="2021-12-06T03:33:00Z">
        <w:r w:rsidR="00A31F2C">
          <w:rPr>
            <w:rFonts w:asciiTheme="majorBidi" w:hAnsiTheme="majorBidi" w:cs="Times New Roman"/>
            <w:sz w:val="24"/>
            <w:szCs w:val="24"/>
          </w:rPr>
          <w:t xml:space="preserve"> </w:t>
        </w:r>
      </w:ins>
      <w:del w:id="5306" w:author="Christopher Fotheringham" w:date="2021-12-02T10:17:00Z">
        <w:r w:rsidR="00BA28F5" w:rsidDel="00AA3E82">
          <w:rPr>
            <w:rFonts w:asciiTheme="majorBidi" w:hAnsiTheme="majorBidi" w:cs="Times New Roman"/>
            <w:sz w:val="24"/>
            <w:szCs w:val="24"/>
          </w:rPr>
          <w:delText xml:space="preserve"> </w:delText>
        </w:r>
      </w:del>
      <w:r w:rsidR="00BA28F5">
        <w:rPr>
          <w:rFonts w:asciiTheme="majorBidi" w:hAnsiTheme="majorBidi" w:cs="Times New Roman"/>
          <w:sz w:val="24"/>
          <w:szCs w:val="24"/>
        </w:rPr>
        <w:t>often within the Likud party</w:t>
      </w:r>
      <w:ins w:id="5307" w:author="Susan" w:date="2021-12-06T03:33:00Z">
        <w:r w:rsidR="00A31F2C">
          <w:rPr>
            <w:rFonts w:asciiTheme="majorBidi" w:hAnsiTheme="majorBidi" w:cs="Times New Roman"/>
            <w:sz w:val="24"/>
            <w:szCs w:val="24"/>
          </w:rPr>
          <w:t xml:space="preserve"> </w:t>
        </w:r>
      </w:ins>
      <w:del w:id="5308" w:author="Christopher Fotheringham" w:date="2021-12-02T10:17:00Z">
        <w:r w:rsidR="00BA28F5" w:rsidDel="00AA3E82">
          <w:rPr>
            <w:rFonts w:asciiTheme="majorBidi" w:hAnsiTheme="majorBidi" w:cs="Times New Roman"/>
            <w:sz w:val="24"/>
            <w:szCs w:val="24"/>
          </w:rPr>
          <w:delText xml:space="preserve"> </w:delText>
        </w:r>
      </w:del>
      <w:r w:rsidR="00BA28F5">
        <w:rPr>
          <w:rFonts w:asciiTheme="majorBidi" w:hAnsiTheme="majorBidi" w:cs="Times New Roman"/>
          <w:sz w:val="24"/>
          <w:szCs w:val="24"/>
        </w:rPr>
        <w:t xml:space="preserve">– the public media and the pro-Bibi channels. The fourth strategy was to launch </w:t>
      </w:r>
      <w:r w:rsidR="00BA28F5" w:rsidRPr="00BA28F5">
        <w:rPr>
          <w:rFonts w:asciiTheme="majorBidi" w:eastAsia="Times New Roman" w:hAnsiTheme="majorBidi" w:cs="Times New Roman"/>
          <w:sz w:val="24"/>
          <w:szCs w:val="24"/>
        </w:rPr>
        <w:t xml:space="preserve">direct attacks on journalists and to present them </w:t>
      </w:r>
      <w:r w:rsidR="00BA28F5">
        <w:rPr>
          <w:rFonts w:asciiTheme="majorBidi" w:eastAsia="Times New Roman" w:hAnsiTheme="majorBidi" w:cs="Times New Roman"/>
          <w:sz w:val="24"/>
          <w:szCs w:val="24"/>
        </w:rPr>
        <w:t xml:space="preserve">as </w:t>
      </w:r>
      <w:del w:id="5309" w:author="Christopher Fotheringham" w:date="2021-12-02T10:17:00Z">
        <w:r w:rsidR="00BA28F5" w:rsidDel="00AA3E82">
          <w:rPr>
            <w:rFonts w:asciiTheme="majorBidi" w:eastAsia="Times New Roman" w:hAnsiTheme="majorBidi" w:cs="Times New Roman"/>
            <w:sz w:val="24"/>
            <w:szCs w:val="24"/>
          </w:rPr>
          <w:delText xml:space="preserve">the </w:delText>
        </w:r>
      </w:del>
      <w:ins w:id="5310" w:author="Christopher Fotheringham" w:date="2021-12-02T10:17:00Z">
        <w:r w:rsidR="00AA3E82">
          <w:rPr>
            <w:rFonts w:asciiTheme="majorBidi" w:eastAsia="Times New Roman" w:hAnsiTheme="majorBidi" w:cs="Times New Roman"/>
            <w:sz w:val="24"/>
            <w:szCs w:val="24"/>
          </w:rPr>
          <w:t xml:space="preserve">an </w:t>
        </w:r>
      </w:ins>
      <w:r w:rsidR="00BA28F5">
        <w:rPr>
          <w:rFonts w:asciiTheme="majorBidi" w:eastAsia="Times New Roman" w:hAnsiTheme="majorBidi" w:cs="Times New Roman"/>
          <w:sz w:val="24"/>
          <w:szCs w:val="24"/>
        </w:rPr>
        <w:t>enemy of the p</w:t>
      </w:r>
      <w:r w:rsidR="00BA28F5" w:rsidRPr="00BA28F5">
        <w:rPr>
          <w:rFonts w:asciiTheme="majorBidi" w:eastAsia="Times New Roman" w:hAnsiTheme="majorBidi" w:cs="Times New Roman"/>
          <w:sz w:val="24"/>
          <w:szCs w:val="24"/>
        </w:rPr>
        <w:t>eople</w:t>
      </w:r>
      <w:r w:rsidR="00BA28F5">
        <w:rPr>
          <w:rFonts w:asciiTheme="majorBidi" w:eastAsia="Times New Roman" w:hAnsiTheme="majorBidi" w:cs="Times New Roman"/>
          <w:sz w:val="24"/>
          <w:szCs w:val="24"/>
        </w:rPr>
        <w:t>.</w:t>
      </w:r>
      <w:r w:rsidR="007E3513">
        <w:rPr>
          <w:rFonts w:asciiTheme="majorBidi" w:eastAsia="Times New Roman" w:hAnsiTheme="majorBidi" w:cs="Times New Roman"/>
          <w:sz w:val="24"/>
          <w:szCs w:val="24"/>
        </w:rPr>
        <w:t xml:space="preserve"> In particular, to personally persecute investigative journalists and their programs, like Il</w:t>
      </w:r>
      <w:del w:id="5311" w:author="Susan" w:date="2021-12-06T02:31:00Z">
        <w:r w:rsidR="007E3513" w:rsidDel="00B7128C">
          <w:rPr>
            <w:rFonts w:asciiTheme="majorBidi" w:eastAsia="Times New Roman" w:hAnsiTheme="majorBidi" w:cs="Times New Roman"/>
            <w:sz w:val="24"/>
            <w:szCs w:val="24"/>
          </w:rPr>
          <w:delText>l</w:delText>
        </w:r>
      </w:del>
      <w:r w:rsidR="007E3513">
        <w:rPr>
          <w:rFonts w:asciiTheme="majorBidi" w:eastAsia="Times New Roman" w:hAnsiTheme="majorBidi" w:cs="Times New Roman"/>
          <w:sz w:val="24"/>
          <w:szCs w:val="24"/>
        </w:rPr>
        <w:t xml:space="preserve">ana Dayan’s </w:t>
      </w:r>
      <w:r w:rsidR="007E3513" w:rsidRPr="00113FB3">
        <w:rPr>
          <w:rFonts w:asciiTheme="majorBidi" w:eastAsia="Times New Roman" w:hAnsiTheme="majorBidi" w:cs="Times New Roman"/>
          <w:i/>
          <w:iCs/>
          <w:sz w:val="24"/>
          <w:szCs w:val="24"/>
        </w:rPr>
        <w:t>Fact</w:t>
      </w:r>
      <w:r w:rsidR="007E3513">
        <w:rPr>
          <w:rFonts w:asciiTheme="majorBidi" w:eastAsia="Times New Roman" w:hAnsiTheme="majorBidi" w:cs="Times New Roman"/>
          <w:sz w:val="24"/>
          <w:szCs w:val="24"/>
        </w:rPr>
        <w:t xml:space="preserve"> or </w:t>
      </w:r>
      <w:proofErr w:type="spellStart"/>
      <w:r w:rsidR="007E3513">
        <w:rPr>
          <w:rFonts w:asciiTheme="majorBidi" w:eastAsia="Times New Roman" w:hAnsiTheme="majorBidi" w:cs="Times New Roman"/>
          <w:sz w:val="24"/>
          <w:szCs w:val="24"/>
        </w:rPr>
        <w:t>Raviv</w:t>
      </w:r>
      <w:proofErr w:type="spellEnd"/>
      <w:r w:rsidR="007E3513">
        <w:rPr>
          <w:rFonts w:asciiTheme="majorBidi" w:eastAsia="Times New Roman" w:hAnsiTheme="majorBidi" w:cs="Times New Roman"/>
          <w:sz w:val="24"/>
          <w:szCs w:val="24"/>
        </w:rPr>
        <w:t xml:space="preserve"> Drucker</w:t>
      </w:r>
      <w:ins w:id="5312" w:author="Susan" w:date="2021-12-06T02:31:00Z">
        <w:r w:rsidR="00B7128C">
          <w:rPr>
            <w:rFonts w:asciiTheme="majorBidi" w:eastAsia="Times New Roman" w:hAnsiTheme="majorBidi" w:cs="Times New Roman"/>
            <w:sz w:val="24"/>
            <w:szCs w:val="24"/>
          </w:rPr>
          <w:t xml:space="preserve">’s </w:t>
        </w:r>
      </w:ins>
      <w:del w:id="5313" w:author="Susan" w:date="2021-12-06T02:31:00Z">
        <w:r w:rsidR="007E3513" w:rsidDel="00B7128C">
          <w:rPr>
            <w:rFonts w:asciiTheme="majorBidi" w:eastAsia="Times New Roman" w:hAnsiTheme="majorBidi" w:cs="Times New Roman"/>
            <w:sz w:val="24"/>
            <w:szCs w:val="24"/>
          </w:rPr>
          <w:delText xml:space="preserve"> </w:delText>
        </w:r>
      </w:del>
      <w:r w:rsidR="007E3513" w:rsidRPr="00113FB3">
        <w:rPr>
          <w:rFonts w:asciiTheme="majorBidi" w:eastAsia="Times New Roman" w:hAnsiTheme="majorBidi" w:cs="Times New Roman"/>
          <w:i/>
          <w:iCs/>
          <w:sz w:val="24"/>
          <w:szCs w:val="24"/>
        </w:rPr>
        <w:t>The Source</w:t>
      </w:r>
      <w:ins w:id="5314" w:author="Susan" w:date="2021-12-06T02:31:00Z">
        <w:r w:rsidR="00B7128C">
          <w:rPr>
            <w:rFonts w:asciiTheme="majorBidi" w:eastAsia="Times New Roman" w:hAnsiTheme="majorBidi" w:cs="Times New Roman"/>
            <w:sz w:val="24"/>
            <w:szCs w:val="24"/>
          </w:rPr>
          <w:t>, or satirical programs</w:t>
        </w:r>
      </w:ins>
      <w:del w:id="5315" w:author="Susan" w:date="2021-12-06T02:31:00Z">
        <w:r w:rsidR="007E3513" w:rsidDel="00B7128C">
          <w:rPr>
            <w:rFonts w:asciiTheme="majorBidi" w:eastAsia="Times New Roman" w:hAnsiTheme="majorBidi" w:cs="Times New Roman"/>
            <w:sz w:val="24"/>
            <w:szCs w:val="24"/>
          </w:rPr>
          <w:delText xml:space="preserve"> or Satire show</w:delText>
        </w:r>
      </w:del>
      <w:ins w:id="5316" w:author="Christopher Fotheringham" w:date="2021-12-02T10:17:00Z">
        <w:del w:id="5317" w:author="Susan" w:date="2021-12-06T02:31:00Z">
          <w:r w:rsidR="00AA67E6" w:rsidDel="00B7128C">
            <w:rPr>
              <w:rFonts w:asciiTheme="majorBidi" w:eastAsia="Times New Roman" w:hAnsiTheme="majorBidi" w:cs="Times New Roman"/>
              <w:sz w:val="24"/>
              <w:szCs w:val="24"/>
            </w:rPr>
            <w:delText>s</w:delText>
          </w:r>
        </w:del>
      </w:ins>
      <w:r w:rsidR="007E3513">
        <w:rPr>
          <w:rFonts w:asciiTheme="majorBidi" w:eastAsia="Times New Roman" w:hAnsiTheme="majorBidi" w:cs="Times New Roman"/>
          <w:sz w:val="24"/>
          <w:szCs w:val="24"/>
        </w:rPr>
        <w:t xml:space="preserve"> like </w:t>
      </w:r>
      <w:proofErr w:type="spellStart"/>
      <w:r w:rsidR="007E3513">
        <w:rPr>
          <w:rFonts w:asciiTheme="majorBidi" w:eastAsia="Times New Roman" w:hAnsiTheme="majorBidi" w:cs="Times New Roman"/>
          <w:sz w:val="24"/>
          <w:szCs w:val="24"/>
        </w:rPr>
        <w:t>Lior</w:t>
      </w:r>
      <w:proofErr w:type="spellEnd"/>
      <w:r w:rsidR="007E3513">
        <w:rPr>
          <w:rFonts w:asciiTheme="majorBidi" w:eastAsia="Times New Roman" w:hAnsiTheme="majorBidi" w:cs="Times New Roman"/>
          <w:sz w:val="24"/>
          <w:szCs w:val="24"/>
        </w:rPr>
        <w:t xml:space="preserve"> </w:t>
      </w:r>
      <w:proofErr w:type="spellStart"/>
      <w:r w:rsidR="007E3513">
        <w:rPr>
          <w:rFonts w:asciiTheme="majorBidi" w:eastAsia="Times New Roman" w:hAnsiTheme="majorBidi" w:cs="Times New Roman"/>
          <w:sz w:val="24"/>
          <w:szCs w:val="24"/>
        </w:rPr>
        <w:t>Shlein’s</w:t>
      </w:r>
      <w:proofErr w:type="spellEnd"/>
      <w:r w:rsidR="007E3513">
        <w:rPr>
          <w:rFonts w:asciiTheme="majorBidi" w:eastAsia="Times New Roman" w:hAnsiTheme="majorBidi" w:cs="Times New Roman"/>
          <w:sz w:val="24"/>
          <w:szCs w:val="24"/>
        </w:rPr>
        <w:t xml:space="preserve"> </w:t>
      </w:r>
      <w:r w:rsidR="007E3513" w:rsidRPr="00113FB3">
        <w:rPr>
          <w:rFonts w:asciiTheme="majorBidi" w:eastAsia="Times New Roman" w:hAnsiTheme="majorBidi" w:cs="Times New Roman"/>
          <w:i/>
          <w:iCs/>
          <w:sz w:val="24"/>
          <w:szCs w:val="24"/>
        </w:rPr>
        <w:t>Back of the Nation</w:t>
      </w:r>
      <w:r w:rsidR="007E3513">
        <w:rPr>
          <w:rFonts w:asciiTheme="majorBidi" w:eastAsia="Times New Roman" w:hAnsiTheme="majorBidi" w:cs="Times New Roman"/>
          <w:sz w:val="24"/>
          <w:szCs w:val="24"/>
        </w:rPr>
        <w:t>.</w:t>
      </w:r>
      <w:r w:rsidR="00113FB3">
        <w:rPr>
          <w:rFonts w:asciiTheme="majorBidi" w:eastAsia="Times New Roman" w:hAnsiTheme="majorBidi" w:cs="Times New Roman"/>
          <w:sz w:val="24"/>
          <w:szCs w:val="24"/>
        </w:rPr>
        <w:t xml:space="preserve"> The fifth strategy was to</w:t>
      </w:r>
      <w:r w:rsidR="00DF7FB3">
        <w:rPr>
          <w:rFonts w:asciiTheme="majorBidi" w:eastAsia="Times New Roman" w:hAnsiTheme="majorBidi" w:cs="Times New Roman"/>
          <w:sz w:val="24"/>
          <w:szCs w:val="24"/>
        </w:rPr>
        <w:t xml:space="preserve"> </w:t>
      </w:r>
      <w:r w:rsidR="00113FB3">
        <w:rPr>
          <w:rFonts w:asciiTheme="majorBidi" w:eastAsia="Times New Roman" w:hAnsiTheme="majorBidi" w:cs="Times New Roman"/>
          <w:sz w:val="24"/>
          <w:szCs w:val="24"/>
        </w:rPr>
        <w:t>try to gain control over public media from within</w:t>
      </w:r>
      <w:ins w:id="5318" w:author="Christopher Fotheringham" w:date="2021-12-02T10:18:00Z">
        <w:r w:rsidR="00AA67E6">
          <w:rPr>
            <w:rFonts w:asciiTheme="majorBidi" w:eastAsia="Times New Roman" w:hAnsiTheme="majorBidi" w:cs="Times New Roman"/>
            <w:sz w:val="24"/>
            <w:szCs w:val="24"/>
          </w:rPr>
          <w:t>, be it</w:t>
        </w:r>
      </w:ins>
      <w:del w:id="5319" w:author="Christopher Fotheringham" w:date="2021-12-02T10:18:00Z">
        <w:r w:rsidR="00113FB3" w:rsidDel="00AA67E6">
          <w:rPr>
            <w:rFonts w:asciiTheme="majorBidi" w:eastAsia="Times New Roman" w:hAnsiTheme="majorBidi" w:cs="Times New Roman"/>
            <w:sz w:val="24"/>
            <w:szCs w:val="24"/>
          </w:rPr>
          <w:delText xml:space="preserve"> – on</w:delText>
        </w:r>
      </w:del>
      <w:r w:rsidR="00113FB3">
        <w:rPr>
          <w:rFonts w:asciiTheme="majorBidi" w:eastAsia="Times New Roman" w:hAnsiTheme="majorBidi" w:cs="Times New Roman"/>
          <w:sz w:val="24"/>
          <w:szCs w:val="24"/>
        </w:rPr>
        <w:t xml:space="preserve"> radio, TV, print</w:t>
      </w:r>
      <w:del w:id="5320" w:author="Christopher Fotheringham" w:date="2021-12-02T10:18:00Z">
        <w:r w:rsidR="00113FB3" w:rsidDel="00FC1E21">
          <w:rPr>
            <w:rFonts w:asciiTheme="majorBidi" w:eastAsia="Times New Roman" w:hAnsiTheme="majorBidi" w:cs="Times New Roman"/>
            <w:sz w:val="24"/>
            <w:szCs w:val="24"/>
          </w:rPr>
          <w:delText xml:space="preserve"> and</w:delText>
        </w:r>
      </w:del>
      <w:ins w:id="5321" w:author="Christopher Fotheringham" w:date="2021-12-02T10:18:00Z">
        <w:r w:rsidR="00FC1E21">
          <w:rPr>
            <w:rFonts w:asciiTheme="majorBidi" w:eastAsia="Times New Roman" w:hAnsiTheme="majorBidi" w:cs="Times New Roman"/>
            <w:sz w:val="24"/>
            <w:szCs w:val="24"/>
          </w:rPr>
          <w:t>, or</w:t>
        </w:r>
      </w:ins>
      <w:r w:rsidR="00113FB3">
        <w:rPr>
          <w:rFonts w:asciiTheme="majorBidi" w:eastAsia="Times New Roman" w:hAnsiTheme="majorBidi" w:cs="Times New Roman"/>
          <w:sz w:val="24"/>
          <w:szCs w:val="24"/>
        </w:rPr>
        <w:t xml:space="preserve"> </w:t>
      </w:r>
      <w:r w:rsidR="00113FB3">
        <w:rPr>
          <w:rFonts w:asciiTheme="majorBidi" w:eastAsia="Times New Roman" w:hAnsiTheme="majorBidi" w:cs="Times New Roman"/>
          <w:sz w:val="24"/>
          <w:szCs w:val="24"/>
        </w:rPr>
        <w:lastRenderedPageBreak/>
        <w:t xml:space="preserve">internet. This was done by attempts to gain full control over public media by appointing </w:t>
      </w:r>
      <w:del w:id="5322" w:author="Christopher Fotheringham" w:date="2021-12-02T10:18:00Z">
        <w:r w:rsidR="00113FB3" w:rsidDel="00722604">
          <w:rPr>
            <w:rFonts w:asciiTheme="majorBidi" w:eastAsia="Times New Roman" w:hAnsiTheme="majorBidi" w:cs="Times New Roman"/>
            <w:sz w:val="24"/>
            <w:szCs w:val="24"/>
          </w:rPr>
          <w:delText xml:space="preserve">their </w:delText>
        </w:r>
      </w:del>
      <w:ins w:id="5323" w:author="Christopher Fotheringham" w:date="2021-12-02T10:18:00Z">
        <w:r w:rsidR="00722604">
          <w:rPr>
            <w:rFonts w:asciiTheme="majorBidi" w:eastAsia="Times New Roman" w:hAnsiTheme="majorBidi" w:cs="Times New Roman"/>
            <w:sz w:val="24"/>
            <w:szCs w:val="24"/>
          </w:rPr>
          <w:t xml:space="preserve">sympathetic </w:t>
        </w:r>
      </w:ins>
      <w:r w:rsidR="00113FB3">
        <w:rPr>
          <w:rFonts w:asciiTheme="majorBidi" w:eastAsia="Times New Roman" w:hAnsiTheme="majorBidi" w:cs="Times New Roman"/>
          <w:sz w:val="24"/>
          <w:szCs w:val="24"/>
        </w:rPr>
        <w:t xml:space="preserve">CEOs and forcing them to </w:t>
      </w:r>
      <w:del w:id="5324" w:author="Christopher Fotheringham" w:date="2021-12-02T10:18:00Z">
        <w:r w:rsidR="00113FB3" w:rsidDel="00F566B7">
          <w:rPr>
            <w:rFonts w:asciiTheme="majorBidi" w:eastAsia="Times New Roman" w:hAnsiTheme="majorBidi" w:cs="Times New Roman"/>
            <w:sz w:val="24"/>
            <w:szCs w:val="24"/>
          </w:rPr>
          <w:delText>bring on</w:delText>
        </w:r>
      </w:del>
      <w:ins w:id="5325" w:author="Christopher Fotheringham" w:date="2021-12-02T10:18:00Z">
        <w:r w:rsidR="00F566B7">
          <w:rPr>
            <w:rFonts w:asciiTheme="majorBidi" w:eastAsia="Times New Roman" w:hAnsiTheme="majorBidi" w:cs="Times New Roman"/>
            <w:sz w:val="24"/>
            <w:szCs w:val="24"/>
          </w:rPr>
          <w:t>employ</w:t>
        </w:r>
      </w:ins>
      <w:r w:rsidR="00113FB3">
        <w:rPr>
          <w:rFonts w:asciiTheme="majorBidi" w:eastAsia="Times New Roman" w:hAnsiTheme="majorBidi" w:cs="Times New Roman"/>
          <w:sz w:val="24"/>
          <w:szCs w:val="24"/>
        </w:rPr>
        <w:t xml:space="preserve"> pro-Bibi journalists, or threatening to shut down the stations should Netanyahu’s control </w:t>
      </w:r>
      <w:del w:id="5326" w:author="Christopher Fotheringham" w:date="2021-12-02T10:18:00Z">
        <w:r w:rsidR="00113FB3" w:rsidDel="00CA772B">
          <w:rPr>
            <w:rFonts w:asciiTheme="majorBidi" w:eastAsia="Times New Roman" w:hAnsiTheme="majorBidi" w:cs="Times New Roman"/>
            <w:sz w:val="24"/>
            <w:szCs w:val="24"/>
          </w:rPr>
          <w:delText>was denied</w:delText>
        </w:r>
      </w:del>
      <w:ins w:id="5327" w:author="Christopher Fotheringham" w:date="2021-12-02T10:18:00Z">
        <w:r w:rsidR="00CA772B">
          <w:rPr>
            <w:rFonts w:asciiTheme="majorBidi" w:eastAsia="Times New Roman" w:hAnsiTheme="majorBidi" w:cs="Times New Roman"/>
            <w:sz w:val="24"/>
            <w:szCs w:val="24"/>
          </w:rPr>
          <w:t>be resisted</w:t>
        </w:r>
        <w:r w:rsidR="00E67E71">
          <w:rPr>
            <w:rFonts w:asciiTheme="majorBidi" w:eastAsia="Times New Roman" w:hAnsiTheme="majorBidi" w:cs="Times New Roman"/>
            <w:sz w:val="24"/>
            <w:szCs w:val="24"/>
          </w:rPr>
          <w:t>. Thi</w:t>
        </w:r>
      </w:ins>
      <w:ins w:id="5328" w:author="Christopher Fotheringham" w:date="2021-12-02T10:19:00Z">
        <w:r w:rsidR="00E67E71">
          <w:rPr>
            <w:rFonts w:asciiTheme="majorBidi" w:eastAsia="Times New Roman" w:hAnsiTheme="majorBidi" w:cs="Times New Roman"/>
            <w:sz w:val="24"/>
            <w:szCs w:val="24"/>
          </w:rPr>
          <w:t>s is what</w:t>
        </w:r>
      </w:ins>
      <w:del w:id="5329" w:author="Christopher Fotheringham" w:date="2021-12-02T10:18:00Z">
        <w:r w:rsidR="00113FB3" w:rsidDel="00E67E71">
          <w:rPr>
            <w:rFonts w:asciiTheme="majorBidi" w:eastAsia="Times New Roman" w:hAnsiTheme="majorBidi" w:cs="Times New Roman"/>
            <w:sz w:val="24"/>
            <w:szCs w:val="24"/>
          </w:rPr>
          <w:delText>,</w:delText>
        </w:r>
      </w:del>
      <w:del w:id="5330" w:author="Christopher Fotheringham" w:date="2021-12-02T10:19:00Z">
        <w:r w:rsidR="00113FB3" w:rsidDel="00E67E71">
          <w:rPr>
            <w:rFonts w:asciiTheme="majorBidi" w:eastAsia="Times New Roman" w:hAnsiTheme="majorBidi" w:cs="Times New Roman"/>
            <w:sz w:val="24"/>
            <w:szCs w:val="24"/>
          </w:rPr>
          <w:delText xml:space="preserve"> like</w:delText>
        </w:r>
      </w:del>
      <w:r w:rsidR="00113FB3">
        <w:rPr>
          <w:rFonts w:asciiTheme="majorBidi" w:eastAsia="Times New Roman" w:hAnsiTheme="majorBidi" w:cs="Times New Roman"/>
          <w:sz w:val="24"/>
          <w:szCs w:val="24"/>
        </w:rPr>
        <w:t xml:space="preserve"> happened with the </w:t>
      </w:r>
      <w:ins w:id="5331" w:author="Susan" w:date="2021-12-06T02:32:00Z">
        <w:r w:rsidR="00B7128C">
          <w:rPr>
            <w:rFonts w:asciiTheme="majorBidi" w:eastAsia="Times New Roman" w:hAnsiTheme="majorBidi" w:cs="Times New Roman"/>
            <w:sz w:val="24"/>
            <w:szCs w:val="24"/>
          </w:rPr>
          <w:t>Channel One</w:t>
        </w:r>
      </w:ins>
      <w:del w:id="5332" w:author="Susan" w:date="2021-12-06T02:32:00Z">
        <w:r w:rsidR="00113FB3" w:rsidDel="00B7128C">
          <w:rPr>
            <w:rFonts w:asciiTheme="majorBidi" w:eastAsia="Times New Roman" w:hAnsiTheme="majorBidi" w:cs="Times New Roman"/>
            <w:sz w:val="24"/>
            <w:szCs w:val="24"/>
          </w:rPr>
          <w:delText>first channel</w:delText>
        </w:r>
      </w:del>
      <w:r w:rsidR="00113FB3">
        <w:rPr>
          <w:rFonts w:asciiTheme="majorBidi" w:eastAsia="Times New Roman" w:hAnsiTheme="majorBidi" w:cs="Times New Roman"/>
          <w:sz w:val="24"/>
          <w:szCs w:val="24"/>
        </w:rPr>
        <w:t xml:space="preserve"> and the Army radio. </w:t>
      </w:r>
      <w:del w:id="5333" w:author="Christopher Fotheringham" w:date="2021-12-02T10:19:00Z">
        <w:r w:rsidR="00113FB3" w:rsidDel="00471D9E">
          <w:rPr>
            <w:rFonts w:asciiTheme="majorBidi" w:eastAsia="Times New Roman" w:hAnsiTheme="majorBidi" w:cs="Times New Roman"/>
            <w:sz w:val="24"/>
            <w:szCs w:val="24"/>
          </w:rPr>
          <w:delText>Using the threat</w:delText>
        </w:r>
      </w:del>
      <w:ins w:id="5334" w:author="Christopher Fotheringham" w:date="2021-12-02T10:19:00Z">
        <w:r w:rsidR="00471D9E">
          <w:rPr>
            <w:rFonts w:asciiTheme="majorBidi" w:eastAsia="Times New Roman" w:hAnsiTheme="majorBidi" w:cs="Times New Roman"/>
            <w:sz w:val="24"/>
            <w:szCs w:val="24"/>
          </w:rPr>
          <w:t>Threats</w:t>
        </w:r>
      </w:ins>
      <w:r w:rsidR="00113FB3">
        <w:rPr>
          <w:rFonts w:asciiTheme="majorBidi" w:eastAsia="Times New Roman" w:hAnsiTheme="majorBidi" w:cs="Times New Roman"/>
          <w:sz w:val="24"/>
          <w:szCs w:val="24"/>
        </w:rPr>
        <w:t xml:space="preserve"> to shut down, </w:t>
      </w:r>
      <w:del w:id="5335" w:author="Christopher Fotheringham" w:date="2021-12-02T10:19:00Z">
        <w:r w:rsidR="00113FB3" w:rsidDel="00471D9E">
          <w:rPr>
            <w:rFonts w:asciiTheme="majorBidi" w:eastAsia="Times New Roman" w:hAnsiTheme="majorBidi" w:cs="Times New Roman"/>
            <w:sz w:val="24"/>
            <w:szCs w:val="24"/>
          </w:rPr>
          <w:delText xml:space="preserve">to </w:delText>
        </w:r>
      </w:del>
      <w:r w:rsidR="00113FB3">
        <w:rPr>
          <w:rFonts w:asciiTheme="majorBidi" w:eastAsia="Times New Roman" w:hAnsiTheme="majorBidi" w:cs="Times New Roman"/>
          <w:sz w:val="24"/>
          <w:szCs w:val="24"/>
        </w:rPr>
        <w:t xml:space="preserve">split or </w:t>
      </w:r>
      <w:del w:id="5336" w:author="Christopher Fotheringham" w:date="2021-12-02T10:19:00Z">
        <w:r w:rsidR="00113FB3" w:rsidDel="00471D9E">
          <w:rPr>
            <w:rFonts w:asciiTheme="majorBidi" w:eastAsia="Times New Roman" w:hAnsiTheme="majorBidi" w:cs="Times New Roman"/>
            <w:sz w:val="24"/>
            <w:szCs w:val="24"/>
          </w:rPr>
          <w:delText xml:space="preserve">to </w:delText>
        </w:r>
        <w:r w:rsidR="00113FB3" w:rsidDel="00F734E4">
          <w:rPr>
            <w:rFonts w:asciiTheme="majorBidi" w:eastAsia="Times New Roman" w:hAnsiTheme="majorBidi" w:cs="Times New Roman"/>
            <w:sz w:val="24"/>
            <w:szCs w:val="24"/>
          </w:rPr>
          <w:delText xml:space="preserve">unite </w:delText>
        </w:r>
      </w:del>
      <w:ins w:id="5337" w:author="Christopher Fotheringham" w:date="2021-12-02T10:19:00Z">
        <w:r w:rsidR="00F734E4">
          <w:rPr>
            <w:rFonts w:asciiTheme="majorBidi" w:eastAsia="Times New Roman" w:hAnsiTheme="majorBidi" w:cs="Times New Roman"/>
            <w:sz w:val="24"/>
            <w:szCs w:val="24"/>
          </w:rPr>
          <w:t xml:space="preserve">merge </w:t>
        </w:r>
      </w:ins>
      <w:r w:rsidR="00113FB3">
        <w:rPr>
          <w:rFonts w:asciiTheme="majorBidi" w:eastAsia="Times New Roman" w:hAnsiTheme="majorBidi" w:cs="Times New Roman"/>
          <w:sz w:val="24"/>
          <w:szCs w:val="24"/>
        </w:rPr>
        <w:t xml:space="preserve">channels, were also instruments </w:t>
      </w:r>
      <w:del w:id="5338" w:author="Christopher Fotheringham" w:date="2021-12-02T10:19:00Z">
        <w:r w:rsidR="00113FB3" w:rsidDel="009D428B">
          <w:rPr>
            <w:rFonts w:asciiTheme="majorBidi" w:eastAsia="Times New Roman" w:hAnsiTheme="majorBidi" w:cs="Times New Roman"/>
            <w:sz w:val="24"/>
            <w:szCs w:val="24"/>
          </w:rPr>
          <w:delText xml:space="preserve">of gaining power </w:delText>
        </w:r>
      </w:del>
      <w:r w:rsidR="00113FB3">
        <w:rPr>
          <w:rFonts w:asciiTheme="majorBidi" w:eastAsia="Times New Roman" w:hAnsiTheme="majorBidi" w:cs="Times New Roman"/>
          <w:sz w:val="24"/>
          <w:szCs w:val="24"/>
        </w:rPr>
        <w:t xml:space="preserve">in Netanyahu’s </w:t>
      </w:r>
      <w:ins w:id="5339" w:author="Christopher Fotheringham" w:date="2021-12-02T10:20:00Z">
        <w:r w:rsidR="009D428B">
          <w:rPr>
            <w:rFonts w:asciiTheme="majorBidi" w:eastAsia="Times New Roman" w:hAnsiTheme="majorBidi" w:cs="Times New Roman"/>
            <w:sz w:val="24"/>
            <w:szCs w:val="24"/>
          </w:rPr>
          <w:t xml:space="preserve">power accumulation </w:t>
        </w:r>
      </w:ins>
      <w:r w:rsidR="00113FB3">
        <w:rPr>
          <w:rFonts w:asciiTheme="majorBidi" w:eastAsia="Times New Roman" w:hAnsiTheme="majorBidi" w:cs="Times New Roman"/>
          <w:sz w:val="24"/>
          <w:szCs w:val="24"/>
        </w:rPr>
        <w:t>tool</w:t>
      </w:r>
      <w:ins w:id="5340" w:author="Christopher Fotheringham" w:date="2021-12-02T15:39:00Z">
        <w:r w:rsidR="000040B0">
          <w:rPr>
            <w:rFonts w:asciiTheme="majorBidi" w:eastAsia="Times New Roman" w:hAnsiTheme="majorBidi" w:cs="Times New Roman"/>
            <w:sz w:val="24"/>
            <w:szCs w:val="24"/>
          </w:rPr>
          <w:t xml:space="preserve"> </w:t>
        </w:r>
      </w:ins>
      <w:r w:rsidR="00113FB3">
        <w:rPr>
          <w:rFonts w:asciiTheme="majorBidi" w:eastAsia="Times New Roman" w:hAnsiTheme="majorBidi" w:cs="Times New Roman"/>
          <w:sz w:val="24"/>
          <w:szCs w:val="24"/>
        </w:rPr>
        <w:t xml:space="preserve">kit. </w:t>
      </w:r>
      <w:r w:rsidR="00113FB3" w:rsidRPr="00113FB3">
        <w:rPr>
          <w:rFonts w:asciiTheme="majorBidi" w:eastAsia="Times New Roman" w:hAnsiTheme="majorBidi" w:cs="Times New Roman"/>
          <w:sz w:val="24"/>
          <w:szCs w:val="24"/>
        </w:rPr>
        <w:t xml:space="preserve">The sixth strategy was to establish pro-Bibi media. </w:t>
      </w:r>
      <w:ins w:id="5341" w:author="Christopher Fotheringham" w:date="2021-12-02T10:30:00Z">
        <w:r w:rsidR="00825C99">
          <w:rPr>
            <w:rFonts w:asciiTheme="majorBidi" w:eastAsia="Times New Roman" w:hAnsiTheme="majorBidi" w:cs="Times New Roman"/>
            <w:sz w:val="24"/>
            <w:szCs w:val="24"/>
          </w:rPr>
          <w:t xml:space="preserve">The newspaper </w:t>
        </w:r>
      </w:ins>
      <w:del w:id="5342" w:author="Christopher Fotheringham" w:date="2021-12-02T10:26:00Z">
        <w:r w:rsidR="00113FB3" w:rsidRPr="00113FB3" w:rsidDel="00560F19">
          <w:rPr>
            <w:rFonts w:asciiTheme="majorBidi" w:eastAsia="Times New Roman" w:hAnsiTheme="majorBidi" w:cs="Times New Roman"/>
            <w:sz w:val="24"/>
            <w:szCs w:val="24"/>
          </w:rPr>
          <w:delText xml:space="preserve">Yisrael </w:delText>
        </w:r>
      </w:del>
      <w:ins w:id="5343" w:author="Christopher Fotheringham" w:date="2021-12-02T10:26:00Z">
        <w:r w:rsidR="00560F19" w:rsidRPr="00B7128C">
          <w:rPr>
            <w:rFonts w:asciiTheme="majorBidi" w:eastAsia="Times New Roman" w:hAnsiTheme="majorBidi" w:cs="Times New Roman"/>
            <w:i/>
            <w:iCs/>
            <w:sz w:val="24"/>
            <w:szCs w:val="24"/>
            <w:rPrChange w:id="5344" w:author="Susan" w:date="2021-12-06T02:32:00Z">
              <w:rPr>
                <w:rFonts w:asciiTheme="majorBidi" w:eastAsia="Times New Roman" w:hAnsiTheme="majorBidi" w:cs="Times New Roman"/>
                <w:sz w:val="24"/>
                <w:szCs w:val="24"/>
              </w:rPr>
            </w:rPrChange>
          </w:rPr>
          <w:t xml:space="preserve">Israel </w:t>
        </w:r>
      </w:ins>
      <w:r w:rsidR="00113FB3" w:rsidRPr="00B7128C">
        <w:rPr>
          <w:rFonts w:asciiTheme="majorBidi" w:eastAsia="Times New Roman" w:hAnsiTheme="majorBidi" w:cs="Times New Roman"/>
          <w:i/>
          <w:iCs/>
          <w:sz w:val="24"/>
          <w:szCs w:val="24"/>
          <w:rPrChange w:id="5345" w:author="Susan" w:date="2021-12-06T02:32:00Z">
            <w:rPr>
              <w:rFonts w:asciiTheme="majorBidi" w:eastAsia="Times New Roman" w:hAnsiTheme="majorBidi" w:cs="Times New Roman"/>
              <w:sz w:val="24"/>
              <w:szCs w:val="24"/>
            </w:rPr>
          </w:rPrChange>
        </w:rPr>
        <w:t>Hayom</w:t>
      </w:r>
      <w:r w:rsidR="00113FB3" w:rsidRPr="00113FB3">
        <w:rPr>
          <w:rFonts w:asciiTheme="majorBidi" w:eastAsia="Times New Roman" w:hAnsiTheme="majorBidi" w:cs="Times New Roman"/>
          <w:sz w:val="24"/>
          <w:szCs w:val="24"/>
        </w:rPr>
        <w:t xml:space="preserve"> was the first</w:t>
      </w:r>
      <w:del w:id="5346" w:author="Christopher Fotheringham" w:date="2021-12-02T10:25:00Z">
        <w:r w:rsidR="00113FB3" w:rsidRPr="00113FB3" w:rsidDel="00560F19">
          <w:rPr>
            <w:rFonts w:asciiTheme="majorBidi" w:eastAsia="Times New Roman" w:hAnsiTheme="majorBidi" w:cs="Times New Roman"/>
            <w:sz w:val="24"/>
            <w:szCs w:val="24"/>
          </w:rPr>
          <w:delText xml:space="preserve"> such home-paper</w:delText>
        </w:r>
      </w:del>
      <w:ins w:id="5347" w:author="Christopher Fotheringham" w:date="2021-12-02T15:39:00Z">
        <w:r w:rsidR="000171E6">
          <w:rPr>
            <w:rFonts w:asciiTheme="majorBidi" w:eastAsia="Times New Roman" w:hAnsiTheme="majorBidi" w:cs="Times New Roman"/>
            <w:sz w:val="24"/>
            <w:szCs w:val="24"/>
          </w:rPr>
          <w:t xml:space="preserve">, </w:t>
        </w:r>
      </w:ins>
      <w:del w:id="5348" w:author="Christopher Fotheringham" w:date="2021-12-02T10:31:00Z">
        <w:r w:rsidR="00113FB3" w:rsidRPr="00113FB3" w:rsidDel="00C453D8">
          <w:rPr>
            <w:rFonts w:asciiTheme="majorBidi" w:eastAsia="Times New Roman" w:hAnsiTheme="majorBidi" w:cs="Times New Roman"/>
            <w:sz w:val="24"/>
            <w:szCs w:val="24"/>
          </w:rPr>
          <w:delText xml:space="preserve">, </w:delText>
        </w:r>
      </w:del>
      <w:r w:rsidR="00113FB3" w:rsidRPr="00113FB3">
        <w:rPr>
          <w:rFonts w:asciiTheme="majorBidi" w:eastAsia="Times New Roman" w:hAnsiTheme="majorBidi" w:cs="Times New Roman"/>
          <w:sz w:val="24"/>
          <w:szCs w:val="24"/>
        </w:rPr>
        <w:t xml:space="preserve">but </w:t>
      </w:r>
      <w:del w:id="5349" w:author="Christopher Fotheringham" w:date="2021-12-02T10:20:00Z">
        <w:r w:rsidR="00113FB3" w:rsidRPr="00113FB3" w:rsidDel="00430DA0">
          <w:rPr>
            <w:rFonts w:asciiTheme="majorBidi" w:eastAsia="Times New Roman" w:hAnsiTheme="majorBidi" w:cs="Times New Roman"/>
            <w:sz w:val="24"/>
            <w:szCs w:val="24"/>
          </w:rPr>
          <w:delText xml:space="preserve">channel </w:delText>
        </w:r>
      </w:del>
      <w:ins w:id="5350" w:author="Susan" w:date="2021-12-06T02:33:00Z">
        <w:r w:rsidR="00B7128C">
          <w:rPr>
            <w:rFonts w:asciiTheme="majorBidi" w:eastAsia="Times New Roman" w:hAnsiTheme="majorBidi" w:cs="Times New Roman"/>
            <w:sz w:val="24"/>
            <w:szCs w:val="24"/>
          </w:rPr>
          <w:t xml:space="preserve">the establishment and use of </w:t>
        </w:r>
      </w:ins>
      <w:ins w:id="5351" w:author="Christopher Fotheringham" w:date="2021-12-02T10:20:00Z">
        <w:r w:rsidR="00430DA0">
          <w:rPr>
            <w:rFonts w:asciiTheme="majorBidi" w:eastAsia="Times New Roman" w:hAnsiTheme="majorBidi" w:cs="Times New Roman"/>
            <w:sz w:val="24"/>
            <w:szCs w:val="24"/>
          </w:rPr>
          <w:t>C</w:t>
        </w:r>
        <w:r w:rsidR="00430DA0" w:rsidRPr="00113FB3">
          <w:rPr>
            <w:rFonts w:asciiTheme="majorBidi" w:eastAsia="Times New Roman" w:hAnsiTheme="majorBidi" w:cs="Times New Roman"/>
            <w:sz w:val="24"/>
            <w:szCs w:val="24"/>
          </w:rPr>
          <w:t xml:space="preserve">hannel </w:t>
        </w:r>
      </w:ins>
      <w:r w:rsidR="00113FB3" w:rsidRPr="00113FB3">
        <w:rPr>
          <w:rFonts w:asciiTheme="majorBidi" w:eastAsia="Times New Roman" w:hAnsiTheme="majorBidi" w:cs="Times New Roman"/>
          <w:sz w:val="24"/>
          <w:szCs w:val="24"/>
        </w:rPr>
        <w:t xml:space="preserve">20, </w:t>
      </w:r>
      <w:proofErr w:type="spellStart"/>
      <w:r w:rsidR="00113FB3" w:rsidRPr="00113FB3">
        <w:rPr>
          <w:rFonts w:asciiTheme="majorBidi" w:eastAsia="Times New Roman" w:hAnsiTheme="majorBidi" w:cs="Times New Roman"/>
          <w:sz w:val="24"/>
          <w:szCs w:val="24"/>
        </w:rPr>
        <w:t>Gale</w:t>
      </w:r>
      <w:ins w:id="5352" w:author="Susan" w:date="2021-12-06T02:32:00Z">
        <w:r w:rsidR="00B7128C">
          <w:rPr>
            <w:rFonts w:asciiTheme="majorBidi" w:eastAsia="Times New Roman" w:hAnsiTheme="majorBidi" w:cs="Times New Roman"/>
            <w:sz w:val="24"/>
            <w:szCs w:val="24"/>
          </w:rPr>
          <w:t>i</w:t>
        </w:r>
      </w:ins>
      <w:proofErr w:type="spellEnd"/>
      <w:del w:id="5353" w:author="Susan" w:date="2021-12-06T02:32:00Z">
        <w:r w:rsidR="00113FB3" w:rsidRPr="00113FB3" w:rsidDel="00B7128C">
          <w:rPr>
            <w:rFonts w:asciiTheme="majorBidi" w:eastAsia="Times New Roman" w:hAnsiTheme="majorBidi" w:cs="Times New Roman"/>
            <w:sz w:val="24"/>
            <w:szCs w:val="24"/>
          </w:rPr>
          <w:delText>y</w:delText>
        </w:r>
      </w:del>
      <w:r w:rsidR="00113FB3" w:rsidRPr="00113FB3">
        <w:rPr>
          <w:rFonts w:asciiTheme="majorBidi" w:eastAsia="Times New Roman" w:hAnsiTheme="majorBidi" w:cs="Times New Roman"/>
          <w:sz w:val="24"/>
          <w:szCs w:val="24"/>
        </w:rPr>
        <w:t xml:space="preserve"> Israel </w:t>
      </w:r>
      <w:del w:id="5354" w:author="Christopher Fotheringham" w:date="2021-12-02T10:24:00Z">
        <w:r w:rsidR="00113FB3" w:rsidRPr="00113FB3" w:rsidDel="00560F19">
          <w:rPr>
            <w:rFonts w:asciiTheme="majorBidi" w:eastAsia="Times New Roman" w:hAnsiTheme="majorBidi" w:cs="Times New Roman"/>
            <w:sz w:val="24"/>
            <w:szCs w:val="24"/>
          </w:rPr>
          <w:delText>radio</w:delText>
        </w:r>
      </w:del>
      <w:ins w:id="5355" w:author="Christopher Fotheringham" w:date="2021-12-02T10:24:00Z">
        <w:r w:rsidR="00560F19">
          <w:rPr>
            <w:rFonts w:asciiTheme="majorBidi" w:eastAsia="Times New Roman" w:hAnsiTheme="majorBidi" w:cs="Times New Roman"/>
            <w:sz w:val="24"/>
            <w:szCs w:val="24"/>
          </w:rPr>
          <w:t>R</w:t>
        </w:r>
        <w:r w:rsidR="00560F19" w:rsidRPr="00113FB3">
          <w:rPr>
            <w:rFonts w:asciiTheme="majorBidi" w:eastAsia="Times New Roman" w:hAnsiTheme="majorBidi" w:cs="Times New Roman"/>
            <w:sz w:val="24"/>
            <w:szCs w:val="24"/>
          </w:rPr>
          <w:t>adio</w:t>
        </w:r>
      </w:ins>
      <w:r w:rsidR="00113FB3" w:rsidRPr="00113FB3">
        <w:rPr>
          <w:rFonts w:asciiTheme="majorBidi" w:eastAsia="Times New Roman" w:hAnsiTheme="majorBidi" w:cs="Times New Roman"/>
          <w:sz w:val="24"/>
          <w:szCs w:val="24"/>
        </w:rPr>
        <w:t xml:space="preserve">, </w:t>
      </w:r>
      <w:r w:rsidR="00113FB3" w:rsidRPr="00B7128C">
        <w:rPr>
          <w:rFonts w:asciiTheme="majorBidi" w:eastAsia="Times New Roman" w:hAnsiTheme="majorBidi" w:cs="Times New Roman"/>
          <w:i/>
          <w:iCs/>
          <w:sz w:val="24"/>
          <w:szCs w:val="24"/>
          <w:rPrChange w:id="5356" w:author="Susan" w:date="2021-12-06T02:32:00Z">
            <w:rPr>
              <w:rFonts w:asciiTheme="majorBidi" w:eastAsia="Times New Roman" w:hAnsiTheme="majorBidi" w:cs="Times New Roman"/>
              <w:sz w:val="24"/>
              <w:szCs w:val="24"/>
            </w:rPr>
          </w:rPrChange>
        </w:rPr>
        <w:t>Makor Rishon</w:t>
      </w:r>
      <w:r w:rsidR="00981B58">
        <w:rPr>
          <w:rFonts w:asciiTheme="majorBidi" w:eastAsia="Times New Roman" w:hAnsiTheme="majorBidi" w:cs="Times New Roman"/>
          <w:sz w:val="24"/>
          <w:szCs w:val="24"/>
        </w:rPr>
        <w:t xml:space="preserve">, i24, </w:t>
      </w:r>
      <w:ins w:id="5357" w:author="Susan" w:date="2021-12-06T03:33:00Z">
        <w:r w:rsidR="00A31F2C">
          <w:rPr>
            <w:rFonts w:asciiTheme="majorBidi" w:eastAsia="Times New Roman" w:hAnsiTheme="majorBidi" w:cs="Times New Roman"/>
            <w:sz w:val="24"/>
            <w:szCs w:val="24"/>
          </w:rPr>
          <w:t xml:space="preserve">and </w:t>
        </w:r>
      </w:ins>
      <w:r w:rsidR="00981B58">
        <w:rPr>
          <w:rFonts w:asciiTheme="majorBidi" w:eastAsia="Times New Roman" w:hAnsiTheme="majorBidi" w:cs="Times New Roman"/>
          <w:sz w:val="24"/>
          <w:szCs w:val="24"/>
        </w:rPr>
        <w:t xml:space="preserve">Walla </w:t>
      </w:r>
      <w:del w:id="5358" w:author="Christopher Fotheringham" w:date="2021-12-02T10:25:00Z">
        <w:r w:rsidR="00981B58" w:rsidDel="00560F19">
          <w:rPr>
            <w:rFonts w:asciiTheme="majorBidi" w:eastAsia="Times New Roman" w:hAnsiTheme="majorBidi" w:cs="Times New Roman"/>
            <w:sz w:val="24"/>
            <w:szCs w:val="24"/>
          </w:rPr>
          <w:delText>news</w:delText>
        </w:r>
        <w:r w:rsidR="00113FB3" w:rsidRPr="00113FB3" w:rsidDel="00560F19">
          <w:rPr>
            <w:rFonts w:asciiTheme="majorBidi" w:eastAsia="Times New Roman" w:hAnsiTheme="majorBidi" w:cs="Times New Roman"/>
            <w:sz w:val="24"/>
            <w:szCs w:val="24"/>
          </w:rPr>
          <w:delText xml:space="preserve"> </w:delText>
        </w:r>
      </w:del>
      <w:ins w:id="5359" w:author="Christopher Fotheringham" w:date="2021-12-02T10:25:00Z">
        <w:r w:rsidR="00560F19">
          <w:rPr>
            <w:rFonts w:asciiTheme="majorBidi" w:eastAsia="Times New Roman" w:hAnsiTheme="majorBidi" w:cs="Times New Roman"/>
            <w:sz w:val="24"/>
            <w:szCs w:val="24"/>
          </w:rPr>
          <w:t>News</w:t>
        </w:r>
        <w:r w:rsidR="00560F19" w:rsidRPr="00113FB3">
          <w:rPr>
            <w:rFonts w:asciiTheme="majorBidi" w:eastAsia="Times New Roman" w:hAnsiTheme="majorBidi" w:cs="Times New Roman"/>
            <w:sz w:val="24"/>
            <w:szCs w:val="24"/>
          </w:rPr>
          <w:t xml:space="preserve"> </w:t>
        </w:r>
      </w:ins>
      <w:r w:rsidR="00113FB3" w:rsidRPr="00113FB3">
        <w:rPr>
          <w:rFonts w:asciiTheme="majorBidi" w:eastAsia="Times New Roman" w:hAnsiTheme="majorBidi" w:cs="Times New Roman"/>
          <w:sz w:val="24"/>
          <w:szCs w:val="24"/>
        </w:rPr>
        <w:t xml:space="preserve">and an attempt to </w:t>
      </w:r>
      <w:ins w:id="5360" w:author="Susan" w:date="2021-12-06T02:33:00Z">
        <w:r w:rsidR="00B7128C">
          <w:rPr>
            <w:rFonts w:asciiTheme="majorBidi" w:eastAsia="Times New Roman" w:hAnsiTheme="majorBidi" w:cs="Times New Roman"/>
            <w:sz w:val="24"/>
            <w:szCs w:val="24"/>
          </w:rPr>
          <w:t>take over</w:t>
        </w:r>
      </w:ins>
      <w:del w:id="5361" w:author="Susan" w:date="2021-12-06T02:33:00Z">
        <w:r w:rsidR="00113FB3" w:rsidRPr="00113FB3" w:rsidDel="00B7128C">
          <w:rPr>
            <w:rFonts w:asciiTheme="majorBidi" w:eastAsia="Times New Roman" w:hAnsiTheme="majorBidi" w:cs="Times New Roman"/>
            <w:sz w:val="24"/>
            <w:szCs w:val="24"/>
          </w:rPr>
          <w:delText>overtake</w:delText>
        </w:r>
      </w:del>
      <w:r w:rsidR="00113FB3" w:rsidRPr="00113FB3">
        <w:rPr>
          <w:rFonts w:asciiTheme="majorBidi" w:eastAsia="Times New Roman" w:hAnsiTheme="majorBidi" w:cs="Times New Roman"/>
          <w:sz w:val="24"/>
          <w:szCs w:val="24"/>
        </w:rPr>
        <w:t xml:space="preserve"> the Knesset channel were all part of this </w:t>
      </w:r>
      <w:del w:id="5362" w:author="Christopher Fotheringham" w:date="2021-12-02T10:31:00Z">
        <w:r w:rsidR="00113FB3" w:rsidRPr="00113FB3" w:rsidDel="00C453D8">
          <w:rPr>
            <w:rFonts w:asciiTheme="majorBidi" w:eastAsia="Times New Roman" w:hAnsiTheme="majorBidi" w:cs="Times New Roman"/>
            <w:sz w:val="24"/>
            <w:szCs w:val="24"/>
          </w:rPr>
          <w:delText xml:space="preserve">linkage </w:delText>
        </w:r>
      </w:del>
      <w:ins w:id="5363" w:author="Christopher Fotheringham" w:date="2021-12-02T10:31:00Z">
        <w:r w:rsidR="00C453D8">
          <w:rPr>
            <w:rFonts w:asciiTheme="majorBidi" w:eastAsia="Times New Roman" w:hAnsiTheme="majorBidi" w:cs="Times New Roman"/>
            <w:sz w:val="24"/>
            <w:szCs w:val="24"/>
          </w:rPr>
          <w:t>association</w:t>
        </w:r>
        <w:r w:rsidR="00C453D8" w:rsidRPr="00113FB3">
          <w:rPr>
            <w:rFonts w:asciiTheme="majorBidi" w:eastAsia="Times New Roman" w:hAnsiTheme="majorBidi" w:cs="Times New Roman"/>
            <w:sz w:val="24"/>
            <w:szCs w:val="24"/>
          </w:rPr>
          <w:t xml:space="preserve"> </w:t>
        </w:r>
      </w:ins>
      <w:r w:rsidR="00113FB3" w:rsidRPr="00113FB3">
        <w:rPr>
          <w:rFonts w:asciiTheme="majorBidi" w:eastAsia="Times New Roman" w:hAnsiTheme="majorBidi" w:cs="Times New Roman"/>
          <w:sz w:val="24"/>
          <w:szCs w:val="24"/>
        </w:rPr>
        <w:t>between like-minded tycoons, pro-Bibi media people</w:t>
      </w:r>
      <w:ins w:id="5364" w:author="Christopher Fotheringham" w:date="2021-12-02T10:31:00Z">
        <w:r w:rsidR="00D468F9">
          <w:rPr>
            <w:rFonts w:asciiTheme="majorBidi" w:eastAsia="Times New Roman" w:hAnsiTheme="majorBidi" w:cs="Times New Roman"/>
            <w:sz w:val="24"/>
            <w:szCs w:val="24"/>
          </w:rPr>
          <w:t>,</w:t>
        </w:r>
      </w:ins>
      <w:r w:rsidR="00113FB3" w:rsidRPr="00113FB3">
        <w:rPr>
          <w:rFonts w:asciiTheme="majorBidi" w:eastAsia="Times New Roman" w:hAnsiTheme="majorBidi" w:cs="Times New Roman"/>
          <w:sz w:val="24"/>
          <w:szCs w:val="24"/>
        </w:rPr>
        <w:t xml:space="preserve"> and </w:t>
      </w:r>
      <w:commentRangeStart w:id="5365"/>
      <w:r w:rsidR="00113FB3" w:rsidRPr="00113FB3">
        <w:rPr>
          <w:rFonts w:asciiTheme="majorBidi" w:eastAsia="Times New Roman" w:hAnsiTheme="majorBidi" w:cs="Times New Roman"/>
          <w:sz w:val="24"/>
          <w:szCs w:val="24"/>
        </w:rPr>
        <w:t xml:space="preserve">public-like </w:t>
      </w:r>
      <w:commentRangeEnd w:id="5365"/>
      <w:r w:rsidR="00D468F9">
        <w:rPr>
          <w:rStyle w:val="CommentReference"/>
          <w:rFonts w:eastAsia="Times New Roman"/>
        </w:rPr>
        <w:commentReference w:id="5365"/>
      </w:r>
      <w:r w:rsidR="00113FB3" w:rsidRPr="00113FB3">
        <w:rPr>
          <w:rFonts w:asciiTheme="majorBidi" w:eastAsia="Times New Roman" w:hAnsiTheme="majorBidi" w:cs="Times New Roman"/>
          <w:sz w:val="24"/>
          <w:szCs w:val="24"/>
        </w:rPr>
        <w:t>channels.</w:t>
      </w:r>
      <w:r w:rsidR="00981B58">
        <w:rPr>
          <w:rFonts w:asciiTheme="majorBidi" w:eastAsia="Times New Roman" w:hAnsiTheme="majorBidi" w:cs="Times New Roman"/>
          <w:sz w:val="24"/>
          <w:szCs w:val="24"/>
        </w:rPr>
        <w:t xml:space="preserve"> The final strategy was to control the media by regulation, legislation, and</w:t>
      </w:r>
      <w:ins w:id="5366" w:author="Christopher Fotheringham" w:date="2021-12-02T10:33:00Z">
        <w:r w:rsidR="00D02B1E">
          <w:rPr>
            <w:rFonts w:asciiTheme="majorBidi" w:eastAsia="Times New Roman" w:hAnsiTheme="majorBidi" w:cs="Times New Roman"/>
            <w:sz w:val="24"/>
            <w:szCs w:val="24"/>
          </w:rPr>
          <w:t xml:space="preserve"> through</w:t>
        </w:r>
      </w:ins>
      <w:r w:rsidR="00981B58">
        <w:rPr>
          <w:rFonts w:asciiTheme="majorBidi" w:eastAsia="Times New Roman" w:hAnsiTheme="majorBidi" w:cs="Times New Roman"/>
          <w:sz w:val="24"/>
          <w:szCs w:val="24"/>
        </w:rPr>
        <w:t xml:space="preserve"> ministers of c</w:t>
      </w:r>
      <w:r w:rsidR="00981B58" w:rsidRPr="00981B58">
        <w:rPr>
          <w:rFonts w:asciiTheme="majorBidi" w:eastAsia="Times New Roman" w:hAnsiTheme="majorBidi" w:cs="Times New Roman"/>
          <w:sz w:val="24"/>
          <w:szCs w:val="24"/>
        </w:rPr>
        <w:t>ommunication</w:t>
      </w:r>
      <w:r w:rsidR="00981B58">
        <w:rPr>
          <w:rFonts w:asciiTheme="majorBidi" w:eastAsia="Times New Roman" w:hAnsiTheme="majorBidi" w:cs="Times New Roman"/>
          <w:sz w:val="24"/>
          <w:szCs w:val="24"/>
        </w:rPr>
        <w:t>.</w:t>
      </w:r>
      <w:r w:rsidR="00FA7598">
        <w:rPr>
          <w:rFonts w:asciiTheme="majorBidi" w:eastAsia="Times New Roman" w:hAnsiTheme="majorBidi" w:cs="Times New Roman"/>
          <w:sz w:val="24"/>
          <w:szCs w:val="24"/>
        </w:rPr>
        <w:t xml:space="preserve"> </w:t>
      </w:r>
      <w:proofErr w:type="spellStart"/>
      <w:r w:rsidR="00FA7598">
        <w:rPr>
          <w:rFonts w:asciiTheme="majorBidi" w:eastAsia="Times New Roman" w:hAnsiTheme="majorBidi" w:cs="Times New Roman"/>
          <w:sz w:val="24"/>
          <w:szCs w:val="24"/>
        </w:rPr>
        <w:t>Hefetz</w:t>
      </w:r>
      <w:proofErr w:type="spellEnd"/>
      <w:r w:rsidR="00FA7598">
        <w:rPr>
          <w:rFonts w:asciiTheme="majorBidi" w:eastAsia="Times New Roman" w:hAnsiTheme="majorBidi" w:cs="Times New Roman"/>
          <w:sz w:val="24"/>
          <w:szCs w:val="24"/>
        </w:rPr>
        <w:t xml:space="preserve"> testifies </w:t>
      </w:r>
      <w:del w:id="5367" w:author="Christopher Fotheringham" w:date="2021-12-02T10:34:00Z">
        <w:r w:rsidR="00FA7598" w:rsidDel="0077624A">
          <w:rPr>
            <w:rFonts w:asciiTheme="majorBidi" w:eastAsia="Times New Roman" w:hAnsiTheme="majorBidi" w:cs="Times New Roman"/>
            <w:sz w:val="24"/>
            <w:szCs w:val="24"/>
          </w:rPr>
          <w:delText xml:space="preserve">how </w:delText>
        </w:r>
      </w:del>
      <w:ins w:id="5368" w:author="Christopher Fotheringham" w:date="2021-12-02T10:34:00Z">
        <w:r w:rsidR="0077624A">
          <w:rPr>
            <w:rFonts w:asciiTheme="majorBidi" w:eastAsia="Times New Roman" w:hAnsiTheme="majorBidi" w:cs="Times New Roman"/>
            <w:sz w:val="24"/>
            <w:szCs w:val="24"/>
          </w:rPr>
          <w:t xml:space="preserve">to </w:t>
        </w:r>
      </w:ins>
      <w:ins w:id="5369" w:author="Susan" w:date="2021-12-06T03:34:00Z">
        <w:r w:rsidR="00A31F2C">
          <w:rPr>
            <w:rFonts w:asciiTheme="majorBidi" w:eastAsia="Times New Roman" w:hAnsiTheme="majorBidi" w:cs="Times New Roman"/>
            <w:sz w:val="24"/>
            <w:szCs w:val="24"/>
          </w:rPr>
          <w:t>Netanyahu</w:t>
        </w:r>
        <w:r w:rsidR="00A31F2C">
          <w:rPr>
            <w:rFonts w:asciiTheme="majorBidi" w:eastAsia="Times New Roman" w:hAnsiTheme="majorBidi" w:cs="Times New Roman"/>
            <w:sz w:val="24"/>
            <w:szCs w:val="24"/>
          </w:rPr>
          <w:t>’s</w:t>
        </w:r>
      </w:ins>
      <w:del w:id="5370" w:author="Susan" w:date="2021-12-06T03:34:00Z">
        <w:r w:rsidR="00FA7598" w:rsidDel="00A31F2C">
          <w:rPr>
            <w:rFonts w:asciiTheme="majorBidi" w:eastAsia="Times New Roman" w:hAnsiTheme="majorBidi" w:cs="Times New Roman"/>
            <w:sz w:val="24"/>
            <w:szCs w:val="24"/>
          </w:rPr>
          <w:delText>the</w:delText>
        </w:r>
      </w:del>
      <w:r w:rsidR="00FA7598">
        <w:rPr>
          <w:rFonts w:asciiTheme="majorBidi" w:eastAsia="Times New Roman" w:hAnsiTheme="majorBidi" w:cs="Times New Roman"/>
          <w:sz w:val="24"/>
          <w:szCs w:val="24"/>
        </w:rPr>
        <w:t xml:space="preserve"> decision to appoint </w:t>
      </w:r>
      <w:del w:id="5371" w:author="Susan" w:date="2021-12-06T03:34:00Z">
        <w:r w:rsidR="00FA7598" w:rsidDel="00A31F2C">
          <w:rPr>
            <w:rFonts w:asciiTheme="majorBidi" w:eastAsia="Times New Roman" w:hAnsiTheme="majorBidi" w:cs="Times New Roman"/>
            <w:sz w:val="24"/>
            <w:szCs w:val="24"/>
          </w:rPr>
          <w:delText xml:space="preserve">Netanyahu </w:delText>
        </w:r>
      </w:del>
      <w:r w:rsidR="00FA7598">
        <w:rPr>
          <w:rFonts w:asciiTheme="majorBidi" w:eastAsia="Times New Roman" w:hAnsiTheme="majorBidi" w:cs="Times New Roman"/>
          <w:sz w:val="24"/>
          <w:szCs w:val="24"/>
        </w:rPr>
        <w:t xml:space="preserve">himself </w:t>
      </w:r>
      <w:del w:id="5372" w:author="Christopher Fotheringham" w:date="2021-12-02T10:34:00Z">
        <w:r w:rsidR="00FA7598" w:rsidDel="00786AEE">
          <w:rPr>
            <w:rFonts w:asciiTheme="majorBidi" w:eastAsia="Times New Roman" w:hAnsiTheme="majorBidi" w:cs="Times New Roman"/>
            <w:sz w:val="24"/>
            <w:szCs w:val="24"/>
          </w:rPr>
          <w:delText xml:space="preserve">to </w:delText>
        </w:r>
      </w:del>
      <w:ins w:id="5373" w:author="Christopher Fotheringham" w:date="2021-12-02T10:34:00Z">
        <w:r w:rsidR="00786AEE">
          <w:rPr>
            <w:rFonts w:asciiTheme="majorBidi" w:eastAsia="Times New Roman" w:hAnsiTheme="majorBidi" w:cs="Times New Roman"/>
            <w:sz w:val="24"/>
            <w:szCs w:val="24"/>
          </w:rPr>
          <w:t xml:space="preserve">as </w:t>
        </w:r>
      </w:ins>
      <w:del w:id="5374" w:author="Christopher Fotheringham" w:date="2021-12-02T10:34:00Z">
        <w:r w:rsidR="00FA7598" w:rsidDel="00786AEE">
          <w:rPr>
            <w:rFonts w:asciiTheme="majorBidi" w:eastAsia="Times New Roman" w:hAnsiTheme="majorBidi" w:cs="Times New Roman"/>
            <w:sz w:val="24"/>
            <w:szCs w:val="24"/>
          </w:rPr>
          <w:delText xml:space="preserve">the </w:delText>
        </w:r>
      </w:del>
      <w:ins w:id="5375" w:author="Christopher Fotheringham" w:date="2021-12-02T10:34:00Z">
        <w:r w:rsidR="00786AEE">
          <w:rPr>
            <w:rFonts w:asciiTheme="majorBidi" w:eastAsia="Times New Roman" w:hAnsiTheme="majorBidi" w:cs="Times New Roman"/>
            <w:sz w:val="24"/>
            <w:szCs w:val="24"/>
          </w:rPr>
          <w:t>M</w:t>
        </w:r>
      </w:ins>
      <w:del w:id="5376" w:author="Christopher Fotheringham" w:date="2021-12-02T10:34:00Z">
        <w:r w:rsidR="00FA7598" w:rsidDel="00786AEE">
          <w:rPr>
            <w:rFonts w:asciiTheme="majorBidi" w:eastAsia="Times New Roman" w:hAnsiTheme="majorBidi" w:cs="Times New Roman"/>
            <w:sz w:val="24"/>
            <w:szCs w:val="24"/>
          </w:rPr>
          <w:delText>m</w:delText>
        </w:r>
      </w:del>
      <w:r w:rsidR="00FA7598">
        <w:rPr>
          <w:rFonts w:asciiTheme="majorBidi" w:eastAsia="Times New Roman" w:hAnsiTheme="majorBidi" w:cs="Times New Roman"/>
          <w:sz w:val="24"/>
          <w:szCs w:val="24"/>
        </w:rPr>
        <w:t xml:space="preserve">inister of </w:t>
      </w:r>
      <w:del w:id="5377" w:author="Christopher Fotheringham" w:date="2021-12-02T10:34:00Z">
        <w:r w:rsidR="00FA7598" w:rsidDel="00786AEE">
          <w:rPr>
            <w:rFonts w:asciiTheme="majorBidi" w:eastAsia="Times New Roman" w:hAnsiTheme="majorBidi" w:cs="Times New Roman"/>
            <w:sz w:val="24"/>
            <w:szCs w:val="24"/>
          </w:rPr>
          <w:delText>communication</w:delText>
        </w:r>
      </w:del>
      <w:ins w:id="5378" w:author="Christopher Fotheringham" w:date="2021-12-02T10:34:00Z">
        <w:r w:rsidR="00786AEE">
          <w:rPr>
            <w:rFonts w:asciiTheme="majorBidi" w:eastAsia="Times New Roman" w:hAnsiTheme="majorBidi" w:cs="Times New Roman"/>
            <w:sz w:val="24"/>
            <w:szCs w:val="24"/>
          </w:rPr>
          <w:t>Communication</w:t>
        </w:r>
      </w:ins>
      <w:r w:rsidR="00FA7598">
        <w:rPr>
          <w:rFonts w:asciiTheme="majorBidi" w:eastAsia="Times New Roman" w:hAnsiTheme="majorBidi" w:cs="Times New Roman"/>
          <w:sz w:val="24"/>
          <w:szCs w:val="24"/>
        </w:rPr>
        <w:t xml:space="preserve">, in direct response to </w:t>
      </w:r>
      <w:proofErr w:type="spellStart"/>
      <w:ins w:id="5379" w:author="Susan" w:date="2021-12-06T03:34:00Z">
        <w:r w:rsidR="00A31F2C">
          <w:rPr>
            <w:rFonts w:asciiTheme="majorBidi" w:eastAsia="Times New Roman" w:hAnsiTheme="majorBidi" w:cs="Times New Roman"/>
            <w:sz w:val="24"/>
            <w:szCs w:val="24"/>
          </w:rPr>
          <w:t>E</w:t>
        </w:r>
      </w:ins>
      <w:del w:id="5380" w:author="Susan" w:date="2021-12-06T03:34:00Z">
        <w:r w:rsidR="00FA7598" w:rsidDel="00A31F2C">
          <w:rPr>
            <w:rFonts w:asciiTheme="majorBidi" w:eastAsia="Times New Roman" w:hAnsiTheme="majorBidi" w:cs="Times New Roman"/>
            <w:sz w:val="24"/>
            <w:szCs w:val="24"/>
          </w:rPr>
          <w:delText>A</w:delText>
        </w:r>
      </w:del>
      <w:r w:rsidR="00FA7598">
        <w:rPr>
          <w:rFonts w:asciiTheme="majorBidi" w:eastAsia="Times New Roman" w:hAnsiTheme="majorBidi" w:cs="Times New Roman"/>
          <w:sz w:val="24"/>
          <w:szCs w:val="24"/>
        </w:rPr>
        <w:t>l</w:t>
      </w:r>
      <w:ins w:id="5381" w:author="Susan" w:date="2021-12-06T03:34:00Z">
        <w:r w:rsidR="00A31F2C">
          <w:rPr>
            <w:rFonts w:asciiTheme="majorBidi" w:eastAsia="Times New Roman" w:hAnsiTheme="majorBidi" w:cs="Times New Roman"/>
            <w:sz w:val="24"/>
            <w:szCs w:val="24"/>
          </w:rPr>
          <w:t>o</w:t>
        </w:r>
      </w:ins>
      <w:del w:id="5382" w:author="Susan" w:date="2021-12-06T03:34:00Z">
        <w:r w:rsidR="00FA7598" w:rsidDel="00A31F2C">
          <w:rPr>
            <w:rFonts w:asciiTheme="majorBidi" w:eastAsia="Times New Roman" w:hAnsiTheme="majorBidi" w:cs="Times New Roman"/>
            <w:sz w:val="24"/>
            <w:szCs w:val="24"/>
          </w:rPr>
          <w:delText>u</w:delText>
        </w:r>
      </w:del>
      <w:r w:rsidR="00FA7598">
        <w:rPr>
          <w:rFonts w:asciiTheme="majorBidi" w:eastAsia="Times New Roman" w:hAnsiTheme="majorBidi" w:cs="Times New Roman"/>
          <w:sz w:val="24"/>
          <w:szCs w:val="24"/>
        </w:rPr>
        <w:t>vitch’s</w:t>
      </w:r>
      <w:proofErr w:type="spellEnd"/>
      <w:r w:rsidR="00FA7598">
        <w:rPr>
          <w:rFonts w:asciiTheme="majorBidi" w:eastAsia="Times New Roman" w:hAnsiTheme="majorBidi" w:cs="Times New Roman"/>
          <w:sz w:val="24"/>
          <w:szCs w:val="24"/>
        </w:rPr>
        <w:t xml:space="preserve"> demand for regulatory benefits,</w:t>
      </w:r>
      <w:del w:id="5383" w:author="Christopher Fotheringham" w:date="2021-12-02T10:34:00Z">
        <w:r w:rsidR="00FA7598" w:rsidDel="005F0327">
          <w:rPr>
            <w:rFonts w:asciiTheme="majorBidi" w:eastAsia="Times New Roman" w:hAnsiTheme="majorBidi" w:cs="Times New Roman"/>
            <w:sz w:val="24"/>
            <w:szCs w:val="24"/>
          </w:rPr>
          <w:delText xml:space="preserve"> was</w:delText>
        </w:r>
      </w:del>
      <w:r w:rsidR="00FA7598">
        <w:rPr>
          <w:rFonts w:asciiTheme="majorBidi" w:eastAsia="Times New Roman" w:hAnsiTheme="majorBidi" w:cs="Times New Roman"/>
          <w:sz w:val="24"/>
          <w:szCs w:val="24"/>
        </w:rPr>
        <w:t xml:space="preserve"> taken at the Netanyahu</w:t>
      </w:r>
      <w:del w:id="5384" w:author="Christopher Fotheringham" w:date="2021-12-02T10:34:00Z">
        <w:r w:rsidR="00FA7598" w:rsidDel="00D97780">
          <w:rPr>
            <w:rFonts w:asciiTheme="majorBidi" w:eastAsia="Times New Roman" w:hAnsiTheme="majorBidi" w:cs="Times New Roman"/>
            <w:sz w:val="24"/>
            <w:szCs w:val="24"/>
          </w:rPr>
          <w:delText>s</w:delText>
        </w:r>
      </w:del>
      <w:r w:rsidR="00FA7598">
        <w:rPr>
          <w:rFonts w:asciiTheme="majorBidi" w:eastAsia="Times New Roman" w:hAnsiTheme="majorBidi" w:cs="Times New Roman"/>
          <w:sz w:val="24"/>
          <w:szCs w:val="24"/>
        </w:rPr>
        <w:t xml:space="preserve"> household at Balfour.</w:t>
      </w:r>
      <w:r w:rsidR="00FA7598">
        <w:rPr>
          <w:rStyle w:val="FootnoteReference"/>
          <w:rFonts w:asciiTheme="majorBidi" w:eastAsia="Times New Roman" w:hAnsiTheme="majorBidi"/>
          <w:sz w:val="24"/>
          <w:szCs w:val="24"/>
        </w:rPr>
        <w:footnoteReference w:id="67"/>
      </w:r>
      <w:r w:rsidR="00CF2305">
        <w:rPr>
          <w:rFonts w:asciiTheme="majorBidi" w:eastAsia="Times New Roman" w:hAnsiTheme="majorBidi" w:cs="Times New Roman"/>
          <w:sz w:val="24"/>
          <w:szCs w:val="24"/>
        </w:rPr>
        <w:t xml:space="preserve"> </w:t>
      </w:r>
      <w:del w:id="5385" w:author="Christopher Fotheringham" w:date="2021-12-02T10:35:00Z">
        <w:r w:rsidR="00CF2305" w:rsidDel="00D97780">
          <w:rPr>
            <w:rFonts w:asciiTheme="majorBidi" w:eastAsia="Times New Roman" w:hAnsiTheme="majorBidi" w:cs="Times New Roman"/>
            <w:sz w:val="24"/>
            <w:szCs w:val="24"/>
          </w:rPr>
          <w:delText>Alternatively</w:delText>
        </w:r>
      </w:del>
      <w:ins w:id="5386" w:author="Christopher Fotheringham" w:date="2021-12-02T10:35:00Z">
        <w:r w:rsidR="00D97780">
          <w:rPr>
            <w:rFonts w:asciiTheme="majorBidi" w:eastAsia="Times New Roman" w:hAnsiTheme="majorBidi" w:cs="Times New Roman"/>
            <w:sz w:val="24"/>
            <w:szCs w:val="24"/>
          </w:rPr>
          <w:t>In addition</w:t>
        </w:r>
      </w:ins>
      <w:r w:rsidR="00CF2305">
        <w:rPr>
          <w:rFonts w:asciiTheme="majorBidi" w:eastAsia="Times New Roman" w:hAnsiTheme="majorBidi" w:cs="Times New Roman"/>
          <w:sz w:val="24"/>
          <w:szCs w:val="24"/>
        </w:rPr>
        <w:t xml:space="preserve">, Netanyahu </w:t>
      </w:r>
      <w:del w:id="5387" w:author="Christopher Fotheringham" w:date="2021-12-02T10:35:00Z">
        <w:r w:rsidR="00CF2305" w:rsidDel="00D97780">
          <w:rPr>
            <w:rFonts w:asciiTheme="majorBidi" w:eastAsia="Times New Roman" w:hAnsiTheme="majorBidi" w:cs="Times New Roman"/>
            <w:sz w:val="24"/>
            <w:szCs w:val="24"/>
          </w:rPr>
          <w:delText xml:space="preserve">has </w:delText>
        </w:r>
      </w:del>
      <w:r w:rsidR="00CF2305">
        <w:rPr>
          <w:rFonts w:asciiTheme="majorBidi" w:eastAsia="Times New Roman" w:hAnsiTheme="majorBidi" w:cs="Times New Roman"/>
          <w:sz w:val="24"/>
          <w:szCs w:val="24"/>
        </w:rPr>
        <w:t>appointed loyal</w:t>
      </w:r>
      <w:del w:id="5388" w:author="Christopher Fotheringham" w:date="2021-12-02T10:35:00Z">
        <w:r w:rsidR="00CF2305" w:rsidDel="00F85F36">
          <w:rPr>
            <w:rFonts w:asciiTheme="majorBidi" w:eastAsia="Times New Roman" w:hAnsiTheme="majorBidi" w:cs="Times New Roman"/>
            <w:sz w:val="24"/>
            <w:szCs w:val="24"/>
          </w:rPr>
          <w:delText>ist</w:delText>
        </w:r>
      </w:del>
      <w:r w:rsidR="00CF2305">
        <w:rPr>
          <w:rFonts w:asciiTheme="majorBidi" w:eastAsia="Times New Roman" w:hAnsiTheme="majorBidi" w:cs="Times New Roman"/>
          <w:sz w:val="24"/>
          <w:szCs w:val="24"/>
        </w:rPr>
        <w:t xml:space="preserve"> ministers </w:t>
      </w:r>
      <w:del w:id="5389" w:author="Christopher Fotheringham" w:date="2021-12-02T10:35:00Z">
        <w:r w:rsidR="00CF2305" w:rsidDel="00F85F36">
          <w:rPr>
            <w:rFonts w:asciiTheme="majorBidi" w:eastAsia="Times New Roman" w:hAnsiTheme="majorBidi" w:cs="Times New Roman"/>
            <w:sz w:val="24"/>
            <w:szCs w:val="24"/>
          </w:rPr>
          <w:delText xml:space="preserve">for </w:delText>
        </w:r>
      </w:del>
      <w:ins w:id="5390" w:author="Christopher Fotheringham" w:date="2021-12-02T10:35:00Z">
        <w:r w:rsidR="00F85F36">
          <w:rPr>
            <w:rFonts w:asciiTheme="majorBidi" w:eastAsia="Times New Roman" w:hAnsiTheme="majorBidi" w:cs="Times New Roman"/>
            <w:sz w:val="24"/>
            <w:szCs w:val="24"/>
          </w:rPr>
          <w:t xml:space="preserve">to </w:t>
        </w:r>
      </w:ins>
      <w:r w:rsidR="00CF2305">
        <w:rPr>
          <w:rFonts w:asciiTheme="majorBidi" w:eastAsia="Times New Roman" w:hAnsiTheme="majorBidi" w:cs="Times New Roman"/>
          <w:sz w:val="24"/>
          <w:szCs w:val="24"/>
        </w:rPr>
        <w:t xml:space="preserve">the job and controlled their reforms and actions in the ministry. But his ultimate tool was concentrating media legislation in his hands – from the Yisrael HaYom bill to the attempt to manipulate the independent </w:t>
      </w:r>
      <w:r w:rsidR="00CF2305" w:rsidRPr="00B7128C">
        <w:rPr>
          <w:rFonts w:asciiTheme="majorBidi" w:eastAsia="Times New Roman" w:hAnsiTheme="majorBidi" w:cs="Times New Roman"/>
          <w:sz w:val="24"/>
          <w:szCs w:val="24"/>
        </w:rPr>
        <w:t xml:space="preserve">Kan public </w:t>
      </w:r>
      <w:ins w:id="5391" w:author="Susan" w:date="2021-12-06T02:34:00Z">
        <w:r w:rsidR="00B7128C" w:rsidRPr="00B7128C">
          <w:rPr>
            <w:rFonts w:asciiTheme="majorBidi" w:eastAsia="Times New Roman" w:hAnsiTheme="majorBidi" w:cs="Times New Roman"/>
            <w:sz w:val="24"/>
            <w:szCs w:val="24"/>
            <w:rPrChange w:id="5392" w:author="Susan" w:date="2021-12-06T02:35:00Z">
              <w:rPr>
                <w:rFonts w:asciiTheme="majorBidi" w:eastAsia="Times New Roman" w:hAnsiTheme="majorBidi" w:cs="Times New Roman"/>
                <w:sz w:val="24"/>
                <w:szCs w:val="24"/>
                <w:highlight w:val="yellow"/>
              </w:rPr>
            </w:rPrChange>
          </w:rPr>
          <w:t xml:space="preserve">broadcast </w:t>
        </w:r>
      </w:ins>
      <w:del w:id="5393" w:author="Susan" w:date="2021-12-06T02:35:00Z">
        <w:r w:rsidR="00096F9A" w:rsidRPr="00B7128C" w:rsidDel="00B7128C">
          <w:rPr>
            <w:rFonts w:asciiTheme="majorBidi" w:eastAsia="Times New Roman" w:hAnsiTheme="majorBidi" w:cs="Times New Roman"/>
            <w:sz w:val="24"/>
            <w:szCs w:val="24"/>
          </w:rPr>
          <w:delText>corporat</w:delText>
        </w:r>
      </w:del>
      <w:ins w:id="5394" w:author="Susan" w:date="2021-12-06T02:35:00Z">
        <w:r w:rsidR="00B7128C" w:rsidRPr="00B7128C">
          <w:rPr>
            <w:rFonts w:asciiTheme="majorBidi" w:eastAsia="Times New Roman" w:hAnsiTheme="majorBidi" w:cs="Times New Roman"/>
            <w:sz w:val="24"/>
            <w:szCs w:val="24"/>
          </w:rPr>
          <w:t>corporation</w:t>
        </w:r>
      </w:ins>
      <w:del w:id="5395" w:author="Susan" w:date="2021-12-06T02:34:00Z">
        <w:r w:rsidR="00096F9A" w:rsidRPr="00B7128C" w:rsidDel="00B7128C">
          <w:rPr>
            <w:rFonts w:asciiTheme="majorBidi" w:eastAsia="Times New Roman" w:hAnsiTheme="majorBidi" w:cs="Times New Roman"/>
            <w:sz w:val="24"/>
            <w:szCs w:val="24"/>
          </w:rPr>
          <w:delText>e</w:delText>
        </w:r>
      </w:del>
      <w:r w:rsidR="00CF2305">
        <w:rPr>
          <w:rFonts w:asciiTheme="majorBidi" w:eastAsia="Times New Roman" w:hAnsiTheme="majorBidi" w:cs="Times New Roman"/>
          <w:sz w:val="24"/>
          <w:szCs w:val="24"/>
        </w:rPr>
        <w:t xml:space="preserve"> and to try to force it to give up news broadcast</w:t>
      </w:r>
      <w:ins w:id="5396" w:author="Susan" w:date="2021-12-06T02:35:00Z">
        <w:r w:rsidR="00B7128C">
          <w:rPr>
            <w:rFonts w:asciiTheme="majorBidi" w:eastAsia="Times New Roman" w:hAnsiTheme="majorBidi" w:cs="Times New Roman"/>
            <w:sz w:val="24"/>
            <w:szCs w:val="24"/>
          </w:rPr>
          <w:t>ing</w:t>
        </w:r>
      </w:ins>
      <w:r w:rsidR="00CF2305">
        <w:rPr>
          <w:rFonts w:asciiTheme="majorBidi" w:eastAsia="Times New Roman" w:hAnsiTheme="majorBidi" w:cs="Times New Roman"/>
          <w:sz w:val="24"/>
          <w:szCs w:val="24"/>
        </w:rPr>
        <w:t xml:space="preserve"> though legislation that was </w:t>
      </w:r>
      <w:del w:id="5397" w:author="Susan" w:date="2021-12-06T02:35:00Z">
        <w:r w:rsidR="00CF2305" w:rsidDel="00B7128C">
          <w:rPr>
            <w:rFonts w:asciiTheme="majorBidi" w:eastAsia="Times New Roman" w:hAnsiTheme="majorBidi" w:cs="Times New Roman"/>
            <w:sz w:val="24"/>
            <w:szCs w:val="24"/>
          </w:rPr>
          <w:delText xml:space="preserve">only </w:delText>
        </w:r>
      </w:del>
      <w:r w:rsidR="00CF2305">
        <w:rPr>
          <w:rFonts w:asciiTheme="majorBidi" w:eastAsia="Times New Roman" w:hAnsiTheme="majorBidi" w:cs="Times New Roman"/>
          <w:sz w:val="24"/>
          <w:szCs w:val="24"/>
        </w:rPr>
        <w:t xml:space="preserve">stopped </w:t>
      </w:r>
      <w:ins w:id="5398" w:author="Susan" w:date="2021-12-06T02:35:00Z">
        <w:r w:rsidR="00B7128C">
          <w:rPr>
            <w:rFonts w:asciiTheme="majorBidi" w:eastAsia="Times New Roman" w:hAnsiTheme="majorBidi" w:cs="Times New Roman"/>
            <w:sz w:val="24"/>
            <w:szCs w:val="24"/>
          </w:rPr>
          <w:t>only</w:t>
        </w:r>
        <w:r w:rsidR="00B7128C">
          <w:rPr>
            <w:rFonts w:asciiTheme="majorBidi" w:eastAsia="Times New Roman" w:hAnsiTheme="majorBidi" w:cs="Times New Roman"/>
            <w:sz w:val="24"/>
            <w:szCs w:val="24"/>
          </w:rPr>
          <w:t xml:space="preserve"> </w:t>
        </w:r>
      </w:ins>
      <w:r w:rsidR="00CF2305">
        <w:rPr>
          <w:rFonts w:asciiTheme="majorBidi" w:eastAsia="Times New Roman" w:hAnsiTheme="majorBidi" w:cs="Times New Roman"/>
          <w:sz w:val="24"/>
          <w:szCs w:val="24"/>
        </w:rPr>
        <w:t xml:space="preserve">by the courts. The final </w:t>
      </w:r>
      <w:del w:id="5399" w:author="Christopher Fotheringham" w:date="2021-12-02T10:36:00Z">
        <w:r w:rsidR="00CF2305" w:rsidDel="00C42AA9">
          <w:rPr>
            <w:rFonts w:asciiTheme="majorBidi" w:eastAsia="Times New Roman" w:hAnsiTheme="majorBidi" w:cs="Times New Roman"/>
            <w:sz w:val="24"/>
            <w:szCs w:val="24"/>
          </w:rPr>
          <w:delText xml:space="preserve">such </w:delText>
        </w:r>
      </w:del>
      <w:r w:rsidR="00CF2305">
        <w:rPr>
          <w:rFonts w:asciiTheme="majorBidi" w:eastAsia="Times New Roman" w:hAnsiTheme="majorBidi" w:cs="Times New Roman"/>
          <w:sz w:val="24"/>
          <w:szCs w:val="24"/>
        </w:rPr>
        <w:t xml:space="preserve">tool was regulation: Netanyahu </w:t>
      </w:r>
      <w:del w:id="5400" w:author="Christopher Fotheringham" w:date="2021-12-02T10:36:00Z">
        <w:r w:rsidR="00CF2305" w:rsidDel="006A0F7D">
          <w:rPr>
            <w:rFonts w:asciiTheme="majorBidi" w:eastAsia="Times New Roman" w:hAnsiTheme="majorBidi" w:cs="Times New Roman"/>
            <w:sz w:val="24"/>
            <w:szCs w:val="24"/>
          </w:rPr>
          <w:delText xml:space="preserve">had </w:delText>
        </w:r>
      </w:del>
      <w:r w:rsidR="00096F9A">
        <w:rPr>
          <w:rFonts w:asciiTheme="majorBidi" w:eastAsia="Times New Roman" w:hAnsiTheme="majorBidi" w:cs="Times New Roman"/>
          <w:sz w:val="24"/>
          <w:szCs w:val="24"/>
        </w:rPr>
        <w:t>attempted</w:t>
      </w:r>
      <w:r w:rsidR="00CF2305">
        <w:rPr>
          <w:rFonts w:asciiTheme="majorBidi" w:eastAsia="Times New Roman" w:hAnsiTheme="majorBidi" w:cs="Times New Roman"/>
          <w:sz w:val="24"/>
          <w:szCs w:val="24"/>
        </w:rPr>
        <w:t xml:space="preserve"> to concentrate </w:t>
      </w:r>
      <w:del w:id="5401" w:author="Christopher Fotheringham" w:date="2021-12-02T10:36:00Z">
        <w:r w:rsidR="00CF2305" w:rsidDel="00C42AA9">
          <w:rPr>
            <w:rFonts w:asciiTheme="majorBidi" w:eastAsia="Times New Roman" w:hAnsiTheme="majorBidi" w:cs="Times New Roman"/>
            <w:sz w:val="24"/>
            <w:szCs w:val="24"/>
          </w:rPr>
          <w:delText xml:space="preserve">all regulation of </w:delText>
        </w:r>
      </w:del>
      <w:r w:rsidR="00CF2305">
        <w:rPr>
          <w:rFonts w:asciiTheme="majorBidi" w:eastAsia="Times New Roman" w:hAnsiTheme="majorBidi" w:cs="Times New Roman"/>
          <w:sz w:val="24"/>
          <w:szCs w:val="24"/>
        </w:rPr>
        <w:t xml:space="preserve">news broadcasting media </w:t>
      </w:r>
      <w:ins w:id="5402" w:author="Christopher Fotheringham" w:date="2021-12-02T10:37:00Z">
        <w:r w:rsidR="00C42AA9">
          <w:rPr>
            <w:rFonts w:asciiTheme="majorBidi" w:eastAsia="Times New Roman" w:hAnsiTheme="majorBidi" w:cs="Times New Roman"/>
            <w:sz w:val="24"/>
            <w:szCs w:val="24"/>
          </w:rPr>
          <w:t xml:space="preserve">regulation </w:t>
        </w:r>
      </w:ins>
      <w:r w:rsidR="00CF2305">
        <w:rPr>
          <w:rFonts w:asciiTheme="majorBidi" w:eastAsia="Times New Roman" w:hAnsiTheme="majorBidi" w:cs="Times New Roman"/>
          <w:sz w:val="24"/>
          <w:szCs w:val="24"/>
        </w:rPr>
        <w:t xml:space="preserve">under one </w:t>
      </w:r>
      <w:del w:id="5403" w:author="Christopher Fotheringham" w:date="2021-12-02T10:37:00Z">
        <w:r w:rsidR="00CF2305" w:rsidDel="00C42AA9">
          <w:rPr>
            <w:rFonts w:asciiTheme="majorBidi" w:eastAsia="Times New Roman" w:hAnsiTheme="majorBidi" w:cs="Times New Roman"/>
            <w:sz w:val="24"/>
            <w:szCs w:val="24"/>
          </w:rPr>
          <w:delText xml:space="preserve">regulative </w:delText>
        </w:r>
      </w:del>
      <w:r w:rsidR="00CF2305">
        <w:rPr>
          <w:rFonts w:asciiTheme="majorBidi" w:eastAsia="Times New Roman" w:hAnsiTheme="majorBidi" w:cs="Times New Roman"/>
          <w:sz w:val="24"/>
          <w:szCs w:val="24"/>
        </w:rPr>
        <w:t xml:space="preserve">body </w:t>
      </w:r>
      <w:del w:id="5404" w:author="Christopher Fotheringham" w:date="2021-12-02T10:36:00Z">
        <w:r w:rsidR="00CF2305" w:rsidDel="006A0F7D">
          <w:rPr>
            <w:rFonts w:asciiTheme="majorBidi" w:eastAsia="Times New Roman" w:hAnsiTheme="majorBidi" w:cs="Times New Roman"/>
            <w:sz w:val="24"/>
            <w:szCs w:val="24"/>
          </w:rPr>
          <w:delText>that he was to</w:delText>
        </w:r>
      </w:del>
      <w:ins w:id="5405" w:author="Christopher Fotheringham" w:date="2021-12-02T10:36:00Z">
        <w:r w:rsidR="006A0F7D">
          <w:rPr>
            <w:rFonts w:asciiTheme="majorBidi" w:eastAsia="Times New Roman" w:hAnsiTheme="majorBidi" w:cs="Times New Roman"/>
            <w:sz w:val="24"/>
            <w:szCs w:val="24"/>
          </w:rPr>
          <w:t>under his personal</w:t>
        </w:r>
      </w:ins>
      <w:r w:rsidR="00CF2305">
        <w:rPr>
          <w:rFonts w:asciiTheme="majorBidi" w:eastAsia="Times New Roman" w:hAnsiTheme="majorBidi" w:cs="Times New Roman"/>
          <w:sz w:val="24"/>
          <w:szCs w:val="24"/>
        </w:rPr>
        <w:t xml:space="preserve"> control.</w:t>
      </w:r>
    </w:p>
    <w:p w14:paraId="55FFA572" w14:textId="77777777" w:rsidR="00CC75DD" w:rsidRDefault="00CC75DD" w:rsidP="00DF7FB3">
      <w:pPr>
        <w:spacing w:after="200" w:line="360" w:lineRule="auto"/>
        <w:contextualSpacing/>
        <w:jc w:val="both"/>
        <w:rPr>
          <w:rFonts w:asciiTheme="majorBidi" w:eastAsia="Times New Roman" w:hAnsiTheme="majorBidi" w:cs="Times New Roman"/>
          <w:sz w:val="24"/>
          <w:szCs w:val="24"/>
        </w:rPr>
      </w:pPr>
    </w:p>
    <w:p w14:paraId="4B7AF9E1" w14:textId="217D25CE" w:rsidR="00915B08" w:rsidRPr="00DA2AA5" w:rsidRDefault="00CC75DD" w:rsidP="00DA2AA5">
      <w:pPr>
        <w:spacing w:after="200" w:line="360" w:lineRule="auto"/>
        <w:contextualSpacing/>
        <w:jc w:val="both"/>
        <w:rPr>
          <w:rFonts w:asciiTheme="majorBidi" w:eastAsia="Times New Roman" w:hAnsiTheme="majorBidi" w:cs="Times New Roman"/>
          <w:sz w:val="24"/>
          <w:szCs w:val="24"/>
        </w:rPr>
      </w:pPr>
      <w:del w:id="5406" w:author="Christopher Fotheringham" w:date="2021-12-02T10:37:00Z">
        <w:r w:rsidDel="007E21B7">
          <w:rPr>
            <w:rFonts w:asciiTheme="majorBidi" w:eastAsia="Times New Roman" w:hAnsiTheme="majorBidi" w:cs="Times New Roman"/>
            <w:sz w:val="24"/>
            <w:szCs w:val="24"/>
          </w:rPr>
          <w:delText>Partial as t</w:delText>
        </w:r>
      </w:del>
      <w:ins w:id="5407" w:author="Christopher Fotheringham" w:date="2021-12-02T10:37:00Z">
        <w:r w:rsidR="007E21B7">
          <w:rPr>
            <w:rFonts w:asciiTheme="majorBidi" w:eastAsia="Times New Roman" w:hAnsiTheme="majorBidi" w:cs="Times New Roman"/>
            <w:sz w:val="24"/>
            <w:szCs w:val="24"/>
          </w:rPr>
          <w:t>While his attempts to totally dominate the media may have only been partially successful</w:t>
        </w:r>
      </w:ins>
      <w:del w:id="5408" w:author="Christopher Fotheringham" w:date="2021-12-02T10:37:00Z">
        <w:r w:rsidDel="007E21B7">
          <w:rPr>
            <w:rFonts w:asciiTheme="majorBidi" w:eastAsia="Times New Roman" w:hAnsiTheme="majorBidi" w:cs="Times New Roman"/>
            <w:sz w:val="24"/>
            <w:szCs w:val="24"/>
          </w:rPr>
          <w:delText>hese overtaking</w:delText>
        </w:r>
      </w:del>
      <w:ins w:id="5409" w:author="Christopher Fotheringham" w:date="2021-12-02T10:38:00Z">
        <w:r w:rsidR="007E21B7">
          <w:rPr>
            <w:rFonts w:asciiTheme="majorBidi" w:eastAsia="Times New Roman" w:hAnsiTheme="majorBidi" w:cs="Times New Roman"/>
            <w:sz w:val="24"/>
            <w:szCs w:val="24"/>
          </w:rPr>
          <w:t xml:space="preserve">, </w:t>
        </w:r>
      </w:ins>
      <w:del w:id="5410" w:author="Christopher Fotheringham" w:date="2021-12-02T10:38:00Z">
        <w:r w:rsidDel="007E21B7">
          <w:rPr>
            <w:rFonts w:asciiTheme="majorBidi" w:eastAsia="Times New Roman" w:hAnsiTheme="majorBidi" w:cs="Times New Roman"/>
            <w:sz w:val="24"/>
            <w:szCs w:val="24"/>
          </w:rPr>
          <w:delText xml:space="preserve"> attempts may have been, </w:delText>
        </w:r>
      </w:del>
      <w:r>
        <w:rPr>
          <w:rFonts w:asciiTheme="majorBidi" w:eastAsia="Times New Roman" w:hAnsiTheme="majorBidi" w:cs="Times New Roman"/>
          <w:sz w:val="24"/>
          <w:szCs w:val="24"/>
        </w:rPr>
        <w:t xml:space="preserve">Netanyahu </w:t>
      </w:r>
      <w:del w:id="5411" w:author="Christopher Fotheringham" w:date="2021-12-02T10:38:00Z">
        <w:r w:rsidDel="007E21B7">
          <w:rPr>
            <w:rFonts w:asciiTheme="majorBidi" w:eastAsia="Times New Roman" w:hAnsiTheme="majorBidi" w:cs="Times New Roman"/>
            <w:sz w:val="24"/>
            <w:szCs w:val="24"/>
          </w:rPr>
          <w:delText xml:space="preserve">has </w:delText>
        </w:r>
      </w:del>
      <w:ins w:id="5412" w:author="Christopher Fotheringham" w:date="2021-12-02T10:38:00Z">
        <w:r w:rsidR="007E21B7">
          <w:rPr>
            <w:rFonts w:asciiTheme="majorBidi" w:eastAsia="Times New Roman" w:hAnsiTheme="majorBidi" w:cs="Times New Roman"/>
            <w:sz w:val="24"/>
            <w:szCs w:val="24"/>
          </w:rPr>
          <w:t xml:space="preserve">did </w:t>
        </w:r>
      </w:ins>
      <w:r>
        <w:rPr>
          <w:rFonts w:asciiTheme="majorBidi" w:eastAsia="Times New Roman" w:hAnsiTheme="majorBidi" w:cs="Times New Roman"/>
          <w:sz w:val="24"/>
          <w:szCs w:val="24"/>
        </w:rPr>
        <w:t>certainly discredit</w:t>
      </w:r>
      <w:del w:id="5413" w:author="Christopher Fotheringham" w:date="2021-12-02T10:38:00Z">
        <w:r w:rsidDel="007E21B7">
          <w:rPr>
            <w:rFonts w:asciiTheme="majorBidi" w:eastAsia="Times New Roman" w:hAnsiTheme="majorBidi" w:cs="Times New Roman"/>
            <w:sz w:val="24"/>
            <w:szCs w:val="24"/>
          </w:rPr>
          <w:delText>ed</w:delText>
        </w:r>
      </w:del>
      <w:r>
        <w:rPr>
          <w:rFonts w:asciiTheme="majorBidi" w:eastAsia="Times New Roman" w:hAnsiTheme="majorBidi" w:cs="Times New Roman"/>
          <w:sz w:val="24"/>
          <w:szCs w:val="24"/>
        </w:rPr>
        <w:t xml:space="preserve"> the very idea of professional journalism. Professionalism is a </w:t>
      </w:r>
      <w:del w:id="5414" w:author="Christopher Fotheringham" w:date="2021-12-02T10:38:00Z">
        <w:r w:rsidDel="009010B0">
          <w:rPr>
            <w:rFonts w:asciiTheme="majorBidi" w:eastAsia="Times New Roman" w:hAnsiTheme="majorBidi" w:cs="Times New Roman"/>
            <w:sz w:val="24"/>
            <w:szCs w:val="24"/>
          </w:rPr>
          <w:delText xml:space="preserve">guise </w:delText>
        </w:r>
      </w:del>
      <w:ins w:id="5415" w:author="Christopher Fotheringham" w:date="2021-12-02T10:38:00Z">
        <w:r w:rsidR="009010B0">
          <w:rPr>
            <w:rFonts w:asciiTheme="majorBidi" w:eastAsia="Times New Roman" w:hAnsiTheme="majorBidi" w:cs="Times New Roman"/>
            <w:sz w:val="24"/>
            <w:szCs w:val="24"/>
          </w:rPr>
          <w:t xml:space="preserve">smokescreen </w:t>
        </w:r>
      </w:ins>
      <w:r>
        <w:rPr>
          <w:rFonts w:asciiTheme="majorBidi" w:eastAsia="Times New Roman" w:hAnsiTheme="majorBidi" w:cs="Times New Roman"/>
          <w:sz w:val="24"/>
          <w:szCs w:val="24"/>
        </w:rPr>
        <w:t>for political view</w:t>
      </w:r>
      <w:ins w:id="5416" w:author="Christopher Fotheringham" w:date="2021-12-02T10:38:00Z">
        <w:r w:rsidR="009010B0">
          <w:rPr>
            <w:rFonts w:asciiTheme="majorBidi" w:eastAsia="Times New Roman" w:hAnsiTheme="majorBidi" w:cs="Times New Roman"/>
            <w:sz w:val="24"/>
            <w:szCs w:val="24"/>
          </w:rPr>
          <w:t>s</w:t>
        </w:r>
      </w:ins>
      <w:r>
        <w:rPr>
          <w:rFonts w:asciiTheme="majorBidi" w:eastAsia="Times New Roman" w:hAnsiTheme="majorBidi" w:cs="Times New Roman"/>
          <w:sz w:val="24"/>
          <w:szCs w:val="24"/>
        </w:rPr>
        <w:t xml:space="preserve">, said Shaked, and Netanyahu was convinced that each and every critical journalist </w:t>
      </w:r>
      <w:del w:id="5417" w:author="Christopher Fotheringham" w:date="2021-12-02T10:38:00Z">
        <w:r w:rsidDel="001B0FE3">
          <w:rPr>
            <w:rFonts w:asciiTheme="majorBidi" w:eastAsia="Times New Roman" w:hAnsiTheme="majorBidi" w:cs="Times New Roman"/>
            <w:sz w:val="24"/>
            <w:szCs w:val="24"/>
          </w:rPr>
          <w:delText xml:space="preserve">holds </w:delText>
        </w:r>
      </w:del>
      <w:ins w:id="5418" w:author="Christopher Fotheringham" w:date="2021-12-02T10:38:00Z">
        <w:r w:rsidR="001B0FE3">
          <w:rPr>
            <w:rFonts w:asciiTheme="majorBidi" w:eastAsia="Times New Roman" w:hAnsiTheme="majorBidi" w:cs="Times New Roman"/>
            <w:sz w:val="24"/>
            <w:szCs w:val="24"/>
          </w:rPr>
          <w:t xml:space="preserve">had </w:t>
        </w:r>
      </w:ins>
      <w:r>
        <w:rPr>
          <w:rFonts w:asciiTheme="majorBidi" w:eastAsia="Times New Roman" w:hAnsiTheme="majorBidi" w:cs="Times New Roman"/>
          <w:sz w:val="24"/>
          <w:szCs w:val="24"/>
        </w:rPr>
        <w:t xml:space="preserve">an agenda against him. </w:t>
      </w:r>
      <w:r w:rsidR="00BE620C">
        <w:rPr>
          <w:rFonts w:asciiTheme="majorBidi" w:eastAsia="Times New Roman" w:hAnsiTheme="majorBidi" w:cs="Times New Roman"/>
          <w:sz w:val="24"/>
          <w:szCs w:val="24"/>
        </w:rPr>
        <w:t>While his demand for a more diverse, pluralistic and</w:t>
      </w:r>
      <w:r>
        <w:rPr>
          <w:rFonts w:asciiTheme="majorBidi" w:eastAsia="Times New Roman" w:hAnsiTheme="majorBidi" w:cs="Times New Roman"/>
          <w:sz w:val="24"/>
          <w:szCs w:val="24"/>
        </w:rPr>
        <w:t xml:space="preserve"> </w:t>
      </w:r>
      <w:r w:rsidR="00BE620C">
        <w:rPr>
          <w:rFonts w:asciiTheme="majorBidi" w:eastAsia="Times New Roman" w:hAnsiTheme="majorBidi" w:cs="Times New Roman"/>
          <w:sz w:val="24"/>
          <w:szCs w:val="24"/>
        </w:rPr>
        <w:t>representative media may have</w:t>
      </w:r>
      <w:del w:id="5419" w:author="Christopher Fotheringham" w:date="2021-12-02T10:38:00Z">
        <w:r w:rsidR="00BE620C" w:rsidDel="0095689C">
          <w:rPr>
            <w:rFonts w:asciiTheme="majorBidi" w:eastAsia="Times New Roman" w:hAnsiTheme="majorBidi" w:cs="Times New Roman"/>
            <w:sz w:val="24"/>
            <w:szCs w:val="24"/>
          </w:rPr>
          <w:delText xml:space="preserve"> well</w:delText>
        </w:r>
      </w:del>
      <w:r w:rsidR="00BE620C">
        <w:rPr>
          <w:rFonts w:asciiTheme="majorBidi" w:eastAsia="Times New Roman" w:hAnsiTheme="majorBidi" w:cs="Times New Roman"/>
          <w:sz w:val="24"/>
          <w:szCs w:val="24"/>
        </w:rPr>
        <w:t xml:space="preserve"> been </w:t>
      </w:r>
      <w:ins w:id="5420" w:author="Christopher Fotheringham" w:date="2021-12-02T10:39:00Z">
        <w:r w:rsidR="0095689C">
          <w:rPr>
            <w:rFonts w:asciiTheme="majorBidi" w:eastAsia="Times New Roman" w:hAnsiTheme="majorBidi" w:cs="Times New Roman"/>
            <w:sz w:val="24"/>
            <w:szCs w:val="24"/>
          </w:rPr>
          <w:t>well-</w:t>
        </w:r>
      </w:ins>
      <w:r w:rsidR="00BE620C">
        <w:rPr>
          <w:rFonts w:asciiTheme="majorBidi" w:eastAsia="Times New Roman" w:hAnsiTheme="majorBidi" w:cs="Times New Roman"/>
          <w:sz w:val="24"/>
          <w:szCs w:val="24"/>
        </w:rPr>
        <w:t>phrased, for Netanyahu</w:t>
      </w:r>
      <w:ins w:id="5421" w:author="Susan" w:date="2021-12-06T02:36:00Z">
        <w:r w:rsidR="00B7128C">
          <w:rPr>
            <w:rFonts w:asciiTheme="majorBidi" w:eastAsia="Times New Roman" w:hAnsiTheme="majorBidi" w:cs="Times New Roman"/>
            <w:sz w:val="24"/>
            <w:szCs w:val="24"/>
          </w:rPr>
          <w:t>,</w:t>
        </w:r>
      </w:ins>
      <w:r w:rsidR="00BE620C">
        <w:rPr>
          <w:rFonts w:asciiTheme="majorBidi" w:eastAsia="Times New Roman" w:hAnsiTheme="majorBidi" w:cs="Times New Roman"/>
          <w:sz w:val="24"/>
          <w:szCs w:val="24"/>
        </w:rPr>
        <w:t xml:space="preserve"> diversity did not mean different social groups or political opinions</w:t>
      </w:r>
      <w:ins w:id="5422" w:author="Christopher Fotheringham" w:date="2021-12-02T10:39:00Z">
        <w:r w:rsidR="006169F1">
          <w:rPr>
            <w:rFonts w:asciiTheme="majorBidi" w:eastAsia="Times New Roman" w:hAnsiTheme="majorBidi" w:cs="Times New Roman"/>
            <w:sz w:val="24"/>
            <w:szCs w:val="24"/>
          </w:rPr>
          <w:t xml:space="preserve">; </w:t>
        </w:r>
      </w:ins>
      <w:del w:id="5423" w:author="Christopher Fotheringham" w:date="2021-12-02T10:39:00Z">
        <w:r w:rsidR="00BE620C" w:rsidDel="006169F1">
          <w:rPr>
            <w:rFonts w:asciiTheme="majorBidi" w:eastAsia="Times New Roman" w:hAnsiTheme="majorBidi" w:cs="Times New Roman"/>
            <w:sz w:val="24"/>
            <w:szCs w:val="24"/>
          </w:rPr>
          <w:delText xml:space="preserve">. </w:delText>
        </w:r>
      </w:del>
      <w:ins w:id="5424" w:author="Christopher Fotheringham" w:date="2021-12-02T10:39:00Z">
        <w:r w:rsidR="006169F1">
          <w:rPr>
            <w:rFonts w:asciiTheme="majorBidi" w:eastAsia="Times New Roman" w:hAnsiTheme="majorBidi" w:cs="Times New Roman"/>
            <w:sz w:val="24"/>
            <w:szCs w:val="24"/>
          </w:rPr>
          <w:t>i</w:t>
        </w:r>
      </w:ins>
      <w:del w:id="5425" w:author="Christopher Fotheringham" w:date="2021-12-02T10:39:00Z">
        <w:r w:rsidR="00BE620C" w:rsidDel="006169F1">
          <w:rPr>
            <w:rFonts w:asciiTheme="majorBidi" w:eastAsia="Times New Roman" w:hAnsiTheme="majorBidi" w:cs="Times New Roman"/>
            <w:sz w:val="24"/>
            <w:szCs w:val="24"/>
          </w:rPr>
          <w:delText>I</w:delText>
        </w:r>
      </w:del>
      <w:r w:rsidR="00BE620C">
        <w:rPr>
          <w:rFonts w:asciiTheme="majorBidi" w:eastAsia="Times New Roman" w:hAnsiTheme="majorBidi" w:cs="Times New Roman"/>
          <w:sz w:val="24"/>
          <w:szCs w:val="24"/>
        </w:rPr>
        <w:t xml:space="preserve">t meant </w:t>
      </w:r>
      <w:del w:id="5426" w:author="Christopher Fotheringham" w:date="2021-12-02T10:39:00Z">
        <w:r w:rsidR="00BE620C" w:rsidDel="006169F1">
          <w:rPr>
            <w:rFonts w:asciiTheme="majorBidi" w:eastAsia="Times New Roman" w:hAnsiTheme="majorBidi" w:cs="Times New Roman"/>
            <w:sz w:val="24"/>
            <w:szCs w:val="24"/>
          </w:rPr>
          <w:delText xml:space="preserve">solely </w:delText>
        </w:r>
      </w:del>
      <w:r w:rsidR="00BE620C">
        <w:rPr>
          <w:rFonts w:asciiTheme="majorBidi" w:eastAsia="Times New Roman" w:hAnsiTheme="majorBidi" w:cs="Times New Roman"/>
          <w:sz w:val="24"/>
          <w:szCs w:val="24"/>
        </w:rPr>
        <w:t>pro-Bibi. The media people that gathered around him</w:t>
      </w:r>
      <w:ins w:id="5427" w:author="Christopher Fotheringham" w:date="2021-12-02T10:39:00Z">
        <w:r w:rsidR="00BB1188">
          <w:rPr>
            <w:rFonts w:asciiTheme="majorBidi" w:eastAsia="Times New Roman" w:hAnsiTheme="majorBidi" w:cs="Times New Roman"/>
            <w:sz w:val="24"/>
            <w:szCs w:val="24"/>
          </w:rPr>
          <w:t xml:space="preserve"> </w:t>
        </w:r>
      </w:ins>
      <w:del w:id="5428" w:author="Christopher Fotheringham" w:date="2021-12-02T10:39:00Z">
        <w:r w:rsidR="00BE620C" w:rsidDel="00BB1188">
          <w:rPr>
            <w:rFonts w:asciiTheme="majorBidi" w:eastAsia="Times New Roman" w:hAnsiTheme="majorBidi" w:cs="Times New Roman"/>
            <w:sz w:val="24"/>
            <w:szCs w:val="24"/>
          </w:rPr>
          <w:delText xml:space="preserve">, have </w:delText>
        </w:r>
      </w:del>
      <w:r w:rsidR="00BE620C">
        <w:rPr>
          <w:rFonts w:asciiTheme="majorBidi" w:eastAsia="Times New Roman" w:hAnsiTheme="majorBidi" w:cs="Times New Roman"/>
          <w:sz w:val="24"/>
          <w:szCs w:val="24"/>
        </w:rPr>
        <w:t xml:space="preserve">notoriously declared that they </w:t>
      </w:r>
      <w:del w:id="5429" w:author="Christopher Fotheringham" w:date="2021-12-02T10:39:00Z">
        <w:r w:rsidR="00BE620C" w:rsidDel="00BB1188">
          <w:rPr>
            <w:rFonts w:asciiTheme="majorBidi" w:eastAsia="Times New Roman" w:hAnsiTheme="majorBidi" w:cs="Times New Roman"/>
            <w:sz w:val="24"/>
            <w:szCs w:val="24"/>
          </w:rPr>
          <w:delText xml:space="preserve">are </w:delText>
        </w:r>
      </w:del>
      <w:ins w:id="5430" w:author="Christopher Fotheringham" w:date="2021-12-02T10:39:00Z">
        <w:r w:rsidR="00BB1188">
          <w:rPr>
            <w:rFonts w:asciiTheme="majorBidi" w:eastAsia="Times New Roman" w:hAnsiTheme="majorBidi" w:cs="Times New Roman"/>
            <w:sz w:val="24"/>
            <w:szCs w:val="24"/>
          </w:rPr>
          <w:t xml:space="preserve">were </w:t>
        </w:r>
      </w:ins>
      <w:r w:rsidR="00BE620C">
        <w:rPr>
          <w:rFonts w:asciiTheme="majorBidi" w:eastAsia="Times New Roman" w:hAnsiTheme="majorBidi" w:cs="Times New Roman"/>
          <w:sz w:val="24"/>
          <w:szCs w:val="24"/>
        </w:rPr>
        <w:t>not journalists. T</w:t>
      </w:r>
      <w:del w:id="5431" w:author="Susan" w:date="2021-12-06T02:36:00Z">
        <w:r w:rsidR="00BE620C" w:rsidDel="00B7128C">
          <w:rPr>
            <w:rFonts w:asciiTheme="majorBidi" w:eastAsia="Times New Roman" w:hAnsiTheme="majorBidi" w:cs="Times New Roman"/>
            <w:sz w:val="24"/>
            <w:szCs w:val="24"/>
          </w:rPr>
          <w:delText>hat t</w:delText>
        </w:r>
      </w:del>
      <w:r w:rsidR="00BE620C">
        <w:rPr>
          <w:rFonts w:asciiTheme="majorBidi" w:eastAsia="Times New Roman" w:hAnsiTheme="majorBidi" w:cs="Times New Roman"/>
          <w:sz w:val="24"/>
          <w:szCs w:val="24"/>
        </w:rPr>
        <w:t>hey use</w:t>
      </w:r>
      <w:ins w:id="5432" w:author="Susan" w:date="2021-12-06T02:36:00Z">
        <w:r w:rsidR="00B7128C">
          <w:rPr>
            <w:rFonts w:asciiTheme="majorBidi" w:eastAsia="Times New Roman" w:hAnsiTheme="majorBidi" w:cs="Times New Roman"/>
            <w:sz w:val="24"/>
            <w:szCs w:val="24"/>
          </w:rPr>
          <w:t>d</w:t>
        </w:r>
      </w:ins>
      <w:r w:rsidR="00BE620C">
        <w:rPr>
          <w:rFonts w:asciiTheme="majorBidi" w:eastAsia="Times New Roman" w:hAnsiTheme="majorBidi" w:cs="Times New Roman"/>
          <w:sz w:val="24"/>
          <w:szCs w:val="24"/>
        </w:rPr>
        <w:t xml:space="preserve"> pseudo-journalism for a greater cause</w:t>
      </w:r>
      <w:ins w:id="5433" w:author="Susan" w:date="2021-12-06T03:35:00Z">
        <w:r w:rsidR="00A31F2C">
          <w:rPr>
            <w:rFonts w:asciiTheme="majorBidi" w:eastAsia="Times New Roman" w:hAnsiTheme="majorBidi" w:cs="Times New Roman"/>
            <w:sz w:val="24"/>
            <w:szCs w:val="24"/>
          </w:rPr>
          <w:t xml:space="preserve"> </w:t>
        </w:r>
      </w:ins>
      <w:bookmarkStart w:id="5434" w:name="_GoBack"/>
      <w:bookmarkEnd w:id="5434"/>
      <w:del w:id="5435" w:author="Christopher Fotheringham" w:date="2021-12-02T10:39:00Z">
        <w:r w:rsidR="00BE620C" w:rsidDel="00BB1188">
          <w:rPr>
            <w:rFonts w:asciiTheme="majorBidi" w:eastAsia="Times New Roman" w:hAnsiTheme="majorBidi" w:cs="Times New Roman"/>
            <w:sz w:val="24"/>
            <w:szCs w:val="24"/>
          </w:rPr>
          <w:delText xml:space="preserve"> </w:delText>
        </w:r>
      </w:del>
      <w:r w:rsidR="00BE620C">
        <w:rPr>
          <w:rFonts w:asciiTheme="majorBidi" w:eastAsia="Times New Roman" w:hAnsiTheme="majorBidi" w:cs="Times New Roman"/>
          <w:sz w:val="24"/>
          <w:szCs w:val="24"/>
        </w:rPr>
        <w:t>– to bring about political change</w:t>
      </w:r>
      <w:ins w:id="5436" w:author="Christopher Fotheringham" w:date="2021-12-02T10:39:00Z">
        <w:r w:rsidR="00BB1188">
          <w:rPr>
            <w:rFonts w:asciiTheme="majorBidi" w:eastAsia="Times New Roman" w:hAnsiTheme="majorBidi" w:cs="Times New Roman"/>
            <w:sz w:val="24"/>
            <w:szCs w:val="24"/>
          </w:rPr>
          <w:t xml:space="preserve"> and</w:t>
        </w:r>
      </w:ins>
      <w:del w:id="5437" w:author="Christopher Fotheringham" w:date="2021-12-02T10:39:00Z">
        <w:r w:rsidR="00BE620C" w:rsidDel="00BB1188">
          <w:rPr>
            <w:rFonts w:asciiTheme="majorBidi" w:eastAsia="Times New Roman" w:hAnsiTheme="majorBidi" w:cs="Times New Roman"/>
            <w:sz w:val="24"/>
            <w:szCs w:val="24"/>
          </w:rPr>
          <w:delText>,</w:delText>
        </w:r>
      </w:del>
      <w:r w:rsidR="00BE620C">
        <w:rPr>
          <w:rFonts w:asciiTheme="majorBidi" w:eastAsia="Times New Roman" w:hAnsiTheme="majorBidi" w:cs="Times New Roman"/>
          <w:sz w:val="24"/>
          <w:szCs w:val="24"/>
        </w:rPr>
        <w:t xml:space="preserve"> to fight against the media elites.</w:t>
      </w:r>
      <w:r w:rsidR="00726858">
        <w:rPr>
          <w:rFonts w:asciiTheme="majorBidi" w:eastAsia="Times New Roman" w:hAnsiTheme="majorBidi" w:cs="Times New Roman"/>
          <w:sz w:val="24"/>
          <w:szCs w:val="24"/>
        </w:rPr>
        <w:t xml:space="preserve"> They did not even </w:t>
      </w:r>
      <w:del w:id="5438" w:author="Christopher Fotheringham" w:date="2021-12-02T10:40:00Z">
        <w:r w:rsidR="007C2B13" w:rsidDel="00177F9F">
          <w:rPr>
            <w:rFonts w:asciiTheme="majorBidi" w:eastAsia="Times New Roman" w:hAnsiTheme="majorBidi" w:cs="Times New Roman"/>
            <w:sz w:val="24"/>
            <w:szCs w:val="24"/>
          </w:rPr>
          <w:delText>have</w:delText>
        </w:r>
        <w:r w:rsidR="00726858" w:rsidDel="00177F9F">
          <w:rPr>
            <w:rFonts w:asciiTheme="majorBidi" w:eastAsia="Times New Roman" w:hAnsiTheme="majorBidi" w:cs="Times New Roman"/>
            <w:sz w:val="24"/>
            <w:szCs w:val="24"/>
          </w:rPr>
          <w:delText xml:space="preserve"> the pretention</w:delText>
        </w:r>
      </w:del>
      <w:ins w:id="5439" w:author="Christopher Fotheringham" w:date="2021-12-02T10:40:00Z">
        <w:r w:rsidR="00177F9F">
          <w:rPr>
            <w:rFonts w:asciiTheme="majorBidi" w:eastAsia="Times New Roman" w:hAnsiTheme="majorBidi" w:cs="Times New Roman"/>
            <w:sz w:val="24"/>
            <w:szCs w:val="24"/>
          </w:rPr>
          <w:t>pretend to be offering</w:t>
        </w:r>
      </w:ins>
      <w:del w:id="5440" w:author="Christopher Fotheringham" w:date="2021-12-02T10:40:00Z">
        <w:r w:rsidR="00726858" w:rsidDel="00177F9F">
          <w:rPr>
            <w:rFonts w:asciiTheme="majorBidi" w:eastAsia="Times New Roman" w:hAnsiTheme="majorBidi" w:cs="Times New Roman"/>
            <w:sz w:val="24"/>
            <w:szCs w:val="24"/>
          </w:rPr>
          <w:delText xml:space="preserve"> of a</w:delText>
        </w:r>
      </w:del>
      <w:r w:rsidR="00726858">
        <w:rPr>
          <w:rFonts w:asciiTheme="majorBidi" w:eastAsia="Times New Roman" w:hAnsiTheme="majorBidi" w:cs="Times New Roman"/>
          <w:sz w:val="24"/>
          <w:szCs w:val="24"/>
        </w:rPr>
        <w:t xml:space="preserve"> diverse, critical and investigative journalism.</w:t>
      </w:r>
      <w:r w:rsidR="00AA69CD">
        <w:rPr>
          <w:rFonts w:asciiTheme="majorBidi" w:eastAsia="Times New Roman" w:hAnsiTheme="majorBidi" w:cs="Times New Roman"/>
          <w:sz w:val="24"/>
          <w:szCs w:val="24"/>
        </w:rPr>
        <w:t xml:space="preserve"> Whether </w:t>
      </w:r>
      <w:del w:id="5441" w:author="Christopher Fotheringham" w:date="2021-12-02T10:40:00Z">
        <w:r w:rsidR="00AA69CD" w:rsidDel="003676F5">
          <w:rPr>
            <w:rFonts w:asciiTheme="majorBidi" w:eastAsia="Times New Roman" w:hAnsiTheme="majorBidi" w:cs="Times New Roman"/>
            <w:sz w:val="24"/>
            <w:szCs w:val="24"/>
          </w:rPr>
          <w:delText xml:space="preserve">professional </w:delText>
        </w:r>
      </w:del>
      <w:ins w:id="5442" w:author="Christopher Fotheringham" w:date="2021-12-02T10:40:00Z">
        <w:del w:id="5443" w:author="Susan" w:date="2021-12-06T02:38:00Z">
          <w:r w:rsidR="003676F5" w:rsidDel="00337FB6">
            <w:rPr>
              <w:rFonts w:asciiTheme="majorBidi" w:eastAsia="Times New Roman" w:hAnsiTheme="majorBidi" w:cs="Times New Roman"/>
              <w:sz w:val="24"/>
              <w:szCs w:val="24"/>
            </w:rPr>
            <w:delText xml:space="preserve"> </w:delText>
          </w:r>
        </w:del>
        <w:r w:rsidR="003676F5">
          <w:rPr>
            <w:rFonts w:asciiTheme="majorBidi" w:eastAsia="Times New Roman" w:hAnsiTheme="majorBidi" w:cs="Times New Roman"/>
            <w:sz w:val="24"/>
            <w:szCs w:val="24"/>
          </w:rPr>
          <w:t xml:space="preserve">professional </w:t>
        </w:r>
      </w:ins>
      <w:r w:rsidR="00AA69CD">
        <w:rPr>
          <w:rFonts w:asciiTheme="majorBidi" w:eastAsia="Times New Roman" w:hAnsiTheme="majorBidi" w:cs="Times New Roman"/>
          <w:sz w:val="24"/>
          <w:szCs w:val="24"/>
        </w:rPr>
        <w:t xml:space="preserve">journalism </w:t>
      </w:r>
      <w:del w:id="5444" w:author="Christopher Fotheringham" w:date="2021-12-02T10:40:00Z">
        <w:r w:rsidR="00AA69CD" w:rsidDel="00881E33">
          <w:rPr>
            <w:rFonts w:asciiTheme="majorBidi" w:eastAsia="Times New Roman" w:hAnsiTheme="majorBidi" w:cs="Times New Roman"/>
            <w:sz w:val="24"/>
            <w:szCs w:val="24"/>
          </w:rPr>
          <w:delText xml:space="preserve">could </w:delText>
        </w:r>
      </w:del>
      <w:ins w:id="5445" w:author="Christopher Fotheringham" w:date="2021-12-02T10:40:00Z">
        <w:r w:rsidR="00881E33">
          <w:rPr>
            <w:rFonts w:asciiTheme="majorBidi" w:eastAsia="Times New Roman" w:hAnsiTheme="majorBidi" w:cs="Times New Roman"/>
            <w:sz w:val="24"/>
            <w:szCs w:val="24"/>
          </w:rPr>
          <w:t xml:space="preserve">can </w:t>
        </w:r>
      </w:ins>
      <w:r w:rsidR="00AA69CD">
        <w:rPr>
          <w:rFonts w:asciiTheme="majorBidi" w:eastAsia="Times New Roman" w:hAnsiTheme="majorBidi" w:cs="Times New Roman"/>
          <w:sz w:val="24"/>
          <w:szCs w:val="24"/>
        </w:rPr>
        <w:t xml:space="preserve">be </w:t>
      </w:r>
      <w:del w:id="5446" w:author="Christopher Fotheringham" w:date="2021-12-02T10:41:00Z">
        <w:r w:rsidR="00AA69CD" w:rsidDel="003676F5">
          <w:rPr>
            <w:rFonts w:asciiTheme="majorBidi" w:eastAsia="Times New Roman" w:hAnsiTheme="majorBidi" w:cs="Times New Roman"/>
            <w:sz w:val="24"/>
            <w:szCs w:val="24"/>
          </w:rPr>
          <w:delText xml:space="preserve">restored in the public mind </w:delText>
        </w:r>
      </w:del>
      <w:ins w:id="5447" w:author="Christopher Fotheringham" w:date="2021-12-02T10:41:00Z">
        <w:r w:rsidR="003676F5">
          <w:rPr>
            <w:rFonts w:asciiTheme="majorBidi" w:eastAsia="Times New Roman" w:hAnsiTheme="majorBidi" w:cs="Times New Roman"/>
            <w:sz w:val="24"/>
            <w:szCs w:val="24"/>
          </w:rPr>
          <w:t xml:space="preserve">rescued </w:t>
        </w:r>
      </w:ins>
      <w:r w:rsidR="00AA69CD">
        <w:rPr>
          <w:rFonts w:asciiTheme="majorBidi" w:eastAsia="Times New Roman" w:hAnsiTheme="majorBidi" w:cs="Times New Roman"/>
          <w:sz w:val="24"/>
          <w:szCs w:val="24"/>
        </w:rPr>
        <w:t xml:space="preserve">in </w:t>
      </w:r>
      <w:del w:id="5448" w:author="Christopher Fotheringham" w:date="2021-12-02T10:41:00Z">
        <w:r w:rsidR="00AA69CD" w:rsidDel="003676F5">
          <w:rPr>
            <w:rFonts w:asciiTheme="majorBidi" w:eastAsia="Times New Roman" w:hAnsiTheme="majorBidi" w:cs="Times New Roman"/>
            <w:sz w:val="24"/>
            <w:szCs w:val="24"/>
          </w:rPr>
          <w:delText xml:space="preserve">a </w:delText>
        </w:r>
      </w:del>
      <w:ins w:id="5449" w:author="Christopher Fotheringham" w:date="2021-12-02T10:41:00Z">
        <w:r w:rsidR="003676F5">
          <w:rPr>
            <w:rFonts w:asciiTheme="majorBidi" w:eastAsia="Times New Roman" w:hAnsiTheme="majorBidi" w:cs="Times New Roman"/>
            <w:sz w:val="24"/>
            <w:szCs w:val="24"/>
          </w:rPr>
          <w:t xml:space="preserve">the </w:t>
        </w:r>
      </w:ins>
      <w:r w:rsidR="00AA69CD">
        <w:rPr>
          <w:rFonts w:asciiTheme="majorBidi" w:eastAsia="Times New Roman" w:hAnsiTheme="majorBidi" w:cs="Times New Roman"/>
          <w:sz w:val="24"/>
          <w:szCs w:val="24"/>
        </w:rPr>
        <w:t>post-</w:t>
      </w:r>
      <w:r w:rsidR="00AA69CD">
        <w:rPr>
          <w:rFonts w:asciiTheme="majorBidi" w:eastAsia="Times New Roman" w:hAnsiTheme="majorBidi" w:cs="Times New Roman"/>
          <w:sz w:val="24"/>
          <w:szCs w:val="24"/>
        </w:rPr>
        <w:lastRenderedPageBreak/>
        <w:t>Netanyahu era</w:t>
      </w:r>
      <w:ins w:id="5450" w:author="Christopher Fotheringham" w:date="2021-12-02T10:41:00Z">
        <w:r w:rsidR="00026851">
          <w:rPr>
            <w:rFonts w:asciiTheme="majorBidi" w:eastAsia="Times New Roman" w:hAnsiTheme="majorBidi" w:cs="Times New Roman"/>
            <w:sz w:val="24"/>
            <w:szCs w:val="24"/>
          </w:rPr>
          <w:t xml:space="preserve"> </w:t>
        </w:r>
      </w:ins>
      <w:del w:id="5451" w:author="Christopher Fotheringham" w:date="2021-12-02T10:41:00Z">
        <w:r w:rsidR="00AA69CD" w:rsidDel="00026851">
          <w:rPr>
            <w:rFonts w:asciiTheme="majorBidi" w:eastAsia="Times New Roman" w:hAnsiTheme="majorBidi" w:cs="Times New Roman"/>
            <w:sz w:val="24"/>
            <w:szCs w:val="24"/>
          </w:rPr>
          <w:delText xml:space="preserve">, it </w:delText>
        </w:r>
      </w:del>
      <w:r w:rsidR="00AA69CD">
        <w:rPr>
          <w:rFonts w:asciiTheme="majorBidi" w:eastAsia="Times New Roman" w:hAnsiTheme="majorBidi" w:cs="Times New Roman"/>
          <w:sz w:val="24"/>
          <w:szCs w:val="24"/>
        </w:rPr>
        <w:t xml:space="preserve">is yet to be seen. However, </w:t>
      </w:r>
      <w:r w:rsidR="00C80B72">
        <w:rPr>
          <w:rFonts w:asciiTheme="majorBidi" w:eastAsia="Times New Roman" w:hAnsiTheme="majorBidi" w:cs="Times New Roman"/>
          <w:sz w:val="24"/>
          <w:szCs w:val="24"/>
        </w:rPr>
        <w:t xml:space="preserve">Netanyahu’s </w:t>
      </w:r>
      <w:ins w:id="5452" w:author="Susan" w:date="2021-12-06T02:36:00Z">
        <w:r w:rsidR="00B7128C">
          <w:rPr>
            <w:rFonts w:asciiTheme="majorBidi" w:eastAsia="Times New Roman" w:hAnsiTheme="majorBidi" w:cs="Times New Roman"/>
            <w:sz w:val="24"/>
            <w:szCs w:val="24"/>
          </w:rPr>
          <w:t>arrogance</w:t>
        </w:r>
      </w:ins>
      <w:del w:id="5453" w:author="Susan" w:date="2021-12-06T02:36:00Z">
        <w:r w:rsidR="00C80B72" w:rsidDel="00B7128C">
          <w:rPr>
            <w:rFonts w:asciiTheme="majorBidi" w:eastAsia="Times New Roman" w:hAnsiTheme="majorBidi" w:cs="Times New Roman"/>
            <w:sz w:val="24"/>
            <w:szCs w:val="24"/>
          </w:rPr>
          <w:delText>vanity</w:delText>
        </w:r>
      </w:del>
      <w:r w:rsidR="00C80B72">
        <w:rPr>
          <w:rFonts w:asciiTheme="majorBidi" w:eastAsia="Times New Roman" w:hAnsiTheme="majorBidi" w:cs="Times New Roman"/>
          <w:sz w:val="24"/>
          <w:szCs w:val="24"/>
        </w:rPr>
        <w:t xml:space="preserve"> in assuming he could manipulate regulation in favor of tycoons in return for full control over his internet news website</w:t>
      </w:r>
      <w:ins w:id="5454" w:author="Susan" w:date="2021-12-06T02:36:00Z">
        <w:r w:rsidR="00B7128C">
          <w:rPr>
            <w:rFonts w:asciiTheme="majorBidi" w:eastAsia="Times New Roman" w:hAnsiTheme="majorBidi" w:cs="Times New Roman"/>
            <w:sz w:val="24"/>
            <w:szCs w:val="24"/>
          </w:rPr>
          <w:t xml:space="preserve"> is now</w:t>
        </w:r>
      </w:ins>
      <w:del w:id="5455" w:author="Susan" w:date="2021-12-06T02:36:00Z">
        <w:r w:rsidR="00C80B72" w:rsidDel="00B7128C">
          <w:rPr>
            <w:rFonts w:asciiTheme="majorBidi" w:eastAsia="Times New Roman" w:hAnsiTheme="majorBidi" w:cs="Times New Roman"/>
            <w:sz w:val="24"/>
            <w:szCs w:val="24"/>
          </w:rPr>
          <w:delText>, is</w:delText>
        </w:r>
      </w:del>
      <w:r w:rsidR="00C80B72">
        <w:rPr>
          <w:rFonts w:asciiTheme="majorBidi" w:eastAsia="Times New Roman" w:hAnsiTheme="majorBidi" w:cs="Times New Roman"/>
          <w:sz w:val="24"/>
          <w:szCs w:val="24"/>
        </w:rPr>
        <w:t xml:space="preserve"> unfolding in the courts.</w:t>
      </w:r>
      <w:r w:rsidR="00134F83">
        <w:rPr>
          <w:rFonts w:asciiTheme="majorBidi" w:eastAsia="Times New Roman" w:hAnsiTheme="majorBidi" w:cs="Times New Roman"/>
          <w:sz w:val="24"/>
          <w:szCs w:val="24"/>
        </w:rPr>
        <w:t xml:space="preserve"> The public media suffered </w:t>
      </w:r>
      <w:ins w:id="5456" w:author="Christopher Fotheringham" w:date="2021-12-02T10:53:00Z">
        <w:r w:rsidR="00321C12">
          <w:rPr>
            <w:rFonts w:asciiTheme="majorBidi" w:eastAsia="Times New Roman" w:hAnsiTheme="majorBidi" w:cs="Times New Roman"/>
            <w:sz w:val="24"/>
            <w:szCs w:val="24"/>
          </w:rPr>
          <w:t xml:space="preserve">a </w:t>
        </w:r>
      </w:ins>
      <w:r w:rsidR="00134F83">
        <w:rPr>
          <w:rFonts w:asciiTheme="majorBidi" w:eastAsia="Times New Roman" w:hAnsiTheme="majorBidi" w:cs="Times New Roman"/>
          <w:sz w:val="24"/>
          <w:szCs w:val="24"/>
        </w:rPr>
        <w:t xml:space="preserve">detrimental blow under Netanyahu’s long </w:t>
      </w:r>
      <w:ins w:id="5457" w:author="Christopher Fotheringham" w:date="2021-12-02T15:42:00Z">
        <w:r w:rsidR="009622F8">
          <w:rPr>
            <w:rFonts w:asciiTheme="majorBidi" w:eastAsia="Times New Roman" w:hAnsiTheme="majorBidi" w:cs="Times New Roman"/>
            <w:sz w:val="24"/>
            <w:szCs w:val="24"/>
          </w:rPr>
          <w:t xml:space="preserve">and destructive </w:t>
        </w:r>
      </w:ins>
      <w:r w:rsidR="00134F83">
        <w:rPr>
          <w:rFonts w:asciiTheme="majorBidi" w:eastAsia="Times New Roman" w:hAnsiTheme="majorBidi" w:cs="Times New Roman"/>
          <w:sz w:val="24"/>
          <w:szCs w:val="24"/>
        </w:rPr>
        <w:t>march through the institutions of power.</w:t>
      </w:r>
    </w:p>
    <w:p w14:paraId="47D1030E" w14:textId="77777777" w:rsidR="00A67D29" w:rsidRPr="00B02F00" w:rsidRDefault="00A67D29" w:rsidP="00CF2305">
      <w:pPr>
        <w:spacing w:line="360" w:lineRule="auto"/>
        <w:jc w:val="both"/>
        <w:rPr>
          <w:rFonts w:asciiTheme="majorBidi" w:hAnsiTheme="majorBidi" w:cs="Times New Roman"/>
          <w:sz w:val="24"/>
          <w:szCs w:val="24"/>
        </w:rPr>
      </w:pPr>
      <w:r w:rsidRPr="00724A95">
        <w:rPr>
          <w:rFonts w:asciiTheme="majorBidi" w:hAnsiTheme="majorBidi" w:cs="Times New Roman"/>
          <w:sz w:val="24"/>
          <w:szCs w:val="24"/>
        </w:rPr>
        <w:br w:type="page"/>
      </w:r>
      <w:r w:rsidR="00560B28">
        <w:rPr>
          <w:rFonts w:asciiTheme="majorBidi" w:hAnsiTheme="majorBidi" w:cs="Times New Roman"/>
          <w:sz w:val="24"/>
          <w:szCs w:val="24"/>
        </w:rPr>
        <w:lastRenderedPageBreak/>
        <w:t>dg</w:t>
      </w:r>
    </w:p>
    <w:p w14:paraId="386F1384" w14:textId="77777777" w:rsidR="00A67D29" w:rsidRDefault="00A67D29" w:rsidP="00A67D29">
      <w:pPr>
        <w:spacing w:line="360" w:lineRule="auto"/>
      </w:pPr>
    </w:p>
    <w:p w14:paraId="184C8A38" w14:textId="77777777" w:rsidR="00A67D29" w:rsidRPr="006B67A9" w:rsidRDefault="00A67D29" w:rsidP="00A67D29">
      <w:pPr>
        <w:pStyle w:val="EndNoteBibliography"/>
        <w:spacing w:after="0"/>
        <w:ind w:left="720" w:hanging="720"/>
      </w:pPr>
      <w:r>
        <w:fldChar w:fldCharType="begin"/>
      </w:r>
      <w:r>
        <w:instrText xml:space="preserve"> ADDIN EN.REFLIST </w:instrText>
      </w:r>
      <w:r>
        <w:fldChar w:fldCharType="separate"/>
      </w:r>
      <w:r w:rsidRPr="006B67A9">
        <w:t xml:space="preserve">Balas, Malkiel. "Shaked, Don't Run over the Ethical Code." </w:t>
      </w:r>
      <w:r w:rsidRPr="006B67A9">
        <w:rPr>
          <w:i/>
        </w:rPr>
        <w:t>Ha'aretz</w:t>
      </w:r>
      <w:r w:rsidRPr="006B67A9">
        <w:t>, May 25 2017.</w:t>
      </w:r>
    </w:p>
    <w:p w14:paraId="4B5F42F6" w14:textId="77777777" w:rsidR="00A67D29" w:rsidRPr="006B67A9" w:rsidRDefault="00A67D29" w:rsidP="00A67D29">
      <w:pPr>
        <w:pStyle w:val="EndNoteBibliography"/>
        <w:spacing w:after="0"/>
        <w:ind w:left="720" w:hanging="720"/>
      </w:pPr>
      <w:r w:rsidRPr="006B67A9">
        <w:t xml:space="preserve">Baruch, Uzi. "I Broke Walls to Get Conservative Judges on the Bench." </w:t>
      </w:r>
      <w:r w:rsidRPr="006B67A9">
        <w:rPr>
          <w:i/>
        </w:rPr>
        <w:t>Arutz 7</w:t>
      </w:r>
      <w:r w:rsidRPr="006B67A9">
        <w:t>, October 28 2018.</w:t>
      </w:r>
    </w:p>
    <w:p w14:paraId="2098AF2F" w14:textId="77777777" w:rsidR="00A67D29" w:rsidRPr="006B67A9" w:rsidRDefault="00A67D29" w:rsidP="00A67D29">
      <w:pPr>
        <w:pStyle w:val="EndNoteBibliography"/>
        <w:spacing w:after="0"/>
        <w:ind w:left="720" w:hanging="720"/>
      </w:pPr>
      <w:r w:rsidRPr="006B67A9">
        <w:t>Begin, Menahem. "Speech at Likud Rally." 1981.</w:t>
      </w:r>
    </w:p>
    <w:p w14:paraId="1C85736C" w14:textId="77777777" w:rsidR="00A67D29" w:rsidRPr="006B67A9" w:rsidRDefault="00A67D29" w:rsidP="00A67D29">
      <w:pPr>
        <w:pStyle w:val="EndNoteBibliography"/>
        <w:spacing w:after="0"/>
        <w:ind w:left="720" w:hanging="720"/>
      </w:pPr>
      <w:r w:rsidRPr="006B67A9">
        <w:t xml:space="preserve">Blau, Uri. "Im Tirtzu Recieved Millions of Shekels from an American Institute Whose People Are Connected to Netanyahu." </w:t>
      </w:r>
      <w:r w:rsidRPr="006B67A9">
        <w:rPr>
          <w:i/>
        </w:rPr>
        <w:t>Ha'aretz</w:t>
      </w:r>
      <w:r w:rsidRPr="006B67A9">
        <w:t>, June 23 2017.</w:t>
      </w:r>
    </w:p>
    <w:p w14:paraId="46A9A570" w14:textId="77777777" w:rsidR="00A67D29" w:rsidRPr="006B67A9" w:rsidRDefault="00A67D29" w:rsidP="00A67D29">
      <w:pPr>
        <w:pStyle w:val="EndNoteBibliography"/>
        <w:spacing w:after="0"/>
        <w:ind w:left="720" w:hanging="720"/>
      </w:pPr>
      <w:r w:rsidRPr="006B67A9">
        <w:t xml:space="preserve">Brod, Menahem. "The Secrets Behind "Netanyahu. It Is Good for the Jews" Are Revealed." </w:t>
      </w:r>
      <w:r w:rsidRPr="006B67A9">
        <w:rPr>
          <w:i/>
        </w:rPr>
        <w:t>COL - HABAD Online</w:t>
      </w:r>
      <w:r w:rsidRPr="006B67A9">
        <w:t>, May 9 2013.</w:t>
      </w:r>
    </w:p>
    <w:p w14:paraId="753CA428" w14:textId="77777777" w:rsidR="00A67D29" w:rsidRPr="006B67A9" w:rsidRDefault="00A67D29" w:rsidP="00A67D29">
      <w:pPr>
        <w:pStyle w:val="EndNoteBibliography"/>
        <w:spacing w:after="0"/>
        <w:ind w:left="720" w:hanging="720"/>
      </w:pPr>
      <w:r w:rsidRPr="006B67A9">
        <w:rPr>
          <w:i/>
        </w:rPr>
        <w:t>Coalition Agreement to Establish the 34th Government of Israel between the Likud and Kulanu</w:t>
      </w:r>
      <w:r w:rsidRPr="006B67A9">
        <w:t xml:space="preserve">. </w:t>
      </w:r>
    </w:p>
    <w:p w14:paraId="32729701" w14:textId="77777777" w:rsidR="00A67D29" w:rsidRPr="006B67A9" w:rsidRDefault="00A67D29" w:rsidP="00A67D29">
      <w:pPr>
        <w:pStyle w:val="EndNoteBibliography"/>
        <w:spacing w:after="0"/>
        <w:ind w:left="720" w:hanging="720"/>
      </w:pPr>
      <w:r w:rsidRPr="006B67A9">
        <w:t xml:space="preserve">Diskin, Abraham. </w:t>
      </w:r>
      <w:r w:rsidRPr="006B67A9">
        <w:rPr>
          <w:i/>
        </w:rPr>
        <w:t>From Altalenah to the Present Day : The History of a Political Movement - from Herut to Likud</w:t>
      </w:r>
      <w:r w:rsidRPr="006B67A9">
        <w:t>.  Jerusalem: Carmel, 2011.</w:t>
      </w:r>
    </w:p>
    <w:p w14:paraId="7117E098" w14:textId="77777777" w:rsidR="00A67D29" w:rsidRPr="006B67A9" w:rsidRDefault="00A67D29" w:rsidP="00A67D29">
      <w:pPr>
        <w:pStyle w:val="EndNoteBibliography"/>
        <w:spacing w:after="0"/>
        <w:ind w:left="720" w:hanging="720"/>
      </w:pPr>
      <w:r w:rsidRPr="006B67A9">
        <w:t xml:space="preserve">———. "The Likud: The Struggle for the Centre." </w:t>
      </w:r>
      <w:r w:rsidRPr="006B67A9">
        <w:rPr>
          <w:i/>
        </w:rPr>
        <w:t xml:space="preserve">Israel Affairs </w:t>
      </w:r>
      <w:r w:rsidRPr="006B67A9">
        <w:t>16, no. 1 (2010/01/01 2010): 51-68.</w:t>
      </w:r>
    </w:p>
    <w:p w14:paraId="3C102240" w14:textId="77777777" w:rsidR="00A67D29" w:rsidRPr="006B67A9" w:rsidRDefault="00A67D29" w:rsidP="00A67D29">
      <w:pPr>
        <w:pStyle w:val="EndNoteBibliography"/>
        <w:spacing w:after="0"/>
        <w:ind w:left="720" w:hanging="720"/>
      </w:pPr>
      <w:r w:rsidRPr="006B67A9">
        <w:t xml:space="preserve">Etinger, Yair. "What Does It Say About Ultra-Orthodox Jews When Litzman Places a Wrath in the Name of the Government in a National Ceremony." </w:t>
      </w:r>
      <w:r w:rsidRPr="006B67A9">
        <w:rPr>
          <w:i/>
        </w:rPr>
        <w:t>Ha'aretz</w:t>
      </w:r>
      <w:r w:rsidRPr="006B67A9">
        <w:t>, May 1 2017.</w:t>
      </w:r>
    </w:p>
    <w:p w14:paraId="51FED4FB" w14:textId="77777777" w:rsidR="00A67D29" w:rsidRPr="006B67A9" w:rsidRDefault="00A67D29" w:rsidP="00A67D29">
      <w:pPr>
        <w:pStyle w:val="EndNoteBibliography"/>
        <w:spacing w:after="0"/>
        <w:ind w:left="720" w:hanging="720"/>
      </w:pPr>
      <w:r w:rsidRPr="006B67A9">
        <w:t xml:space="preserve">Etinger, Yair, and Nissim Leon. "A Flock with No Shepherd: Shas Leadership the Day after Rabbi Ovadia Yosef." In </w:t>
      </w:r>
      <w:r w:rsidRPr="006B67A9">
        <w:rPr>
          <w:i/>
        </w:rPr>
        <w:t>Ultra-Orthodox in Israel</w:t>
      </w:r>
      <w:r w:rsidRPr="006B67A9">
        <w:t>, edited by Gilad Malach. Jerusalem: Israel Democracy Institute, 2018.</w:t>
      </w:r>
    </w:p>
    <w:p w14:paraId="383D71F5" w14:textId="77777777" w:rsidR="00A67D29" w:rsidRPr="006B67A9" w:rsidRDefault="00A67D29" w:rsidP="00A67D29">
      <w:pPr>
        <w:pStyle w:val="EndNoteBibliography"/>
        <w:spacing w:after="0"/>
        <w:ind w:left="720" w:hanging="720"/>
      </w:pPr>
      <w:r w:rsidRPr="006B67A9">
        <w:t xml:space="preserve">Freeden, Michael. "After the Brexit Referendum: Revisiting Populism as an Ideology." </w:t>
      </w:r>
      <w:r w:rsidRPr="006B67A9">
        <w:rPr>
          <w:i/>
        </w:rPr>
        <w:t xml:space="preserve">Journal of Political Ideologies </w:t>
      </w:r>
      <w:r w:rsidRPr="006B67A9">
        <w:t>22, no. 1 (2017/01/02 2017): 1-11.</w:t>
      </w:r>
    </w:p>
    <w:p w14:paraId="28499680" w14:textId="77777777" w:rsidR="00A67D29" w:rsidRPr="006B67A9" w:rsidRDefault="00A67D29" w:rsidP="00A67D29">
      <w:pPr>
        <w:pStyle w:val="EndNoteBibliography"/>
        <w:spacing w:after="0"/>
        <w:ind w:left="720" w:hanging="720"/>
      </w:pPr>
      <w:r w:rsidRPr="006B67A9">
        <w:t xml:space="preserve">———. </w:t>
      </w:r>
      <w:r w:rsidRPr="006B67A9">
        <w:rPr>
          <w:i/>
        </w:rPr>
        <w:t>Ideologies and Political Theories: A Conceptual Approach</w:t>
      </w:r>
      <w:r w:rsidRPr="006B67A9">
        <w:t>.  Oxford: Clarendon Press, 1996.</w:t>
      </w:r>
    </w:p>
    <w:p w14:paraId="2A1F85D1" w14:textId="77777777" w:rsidR="00A67D29" w:rsidRPr="006B67A9" w:rsidRDefault="00A67D29" w:rsidP="00A67D29">
      <w:pPr>
        <w:pStyle w:val="EndNoteBibliography"/>
        <w:spacing w:after="0"/>
        <w:ind w:left="720" w:hanging="720"/>
      </w:pPr>
      <w:r w:rsidRPr="006B67A9">
        <w:t xml:space="preserve">Havivry, Ofir, and Yoram Hazony. "What Is Conservatism?". </w:t>
      </w:r>
      <w:r w:rsidRPr="006B67A9">
        <w:rPr>
          <w:i/>
        </w:rPr>
        <w:t xml:space="preserve">American Affairs </w:t>
      </w:r>
      <w:r w:rsidRPr="006B67A9">
        <w:t>1, no. 2 (Summer 2017): 219-46.</w:t>
      </w:r>
    </w:p>
    <w:p w14:paraId="165D6A2F" w14:textId="77777777" w:rsidR="00A67D29" w:rsidRPr="006B67A9" w:rsidRDefault="00A67D29" w:rsidP="00A67D29">
      <w:pPr>
        <w:pStyle w:val="EndNoteBibliography"/>
        <w:spacing w:after="0"/>
        <w:ind w:left="720" w:hanging="720"/>
      </w:pPr>
      <w:r w:rsidRPr="006B67A9">
        <w:t>Israel, The Knesset. "Protocols of the Knesset." 20-11, 1977.</w:t>
      </w:r>
    </w:p>
    <w:p w14:paraId="18BF5CF3" w14:textId="77777777" w:rsidR="00A67D29" w:rsidRPr="006B67A9" w:rsidRDefault="00A67D29" w:rsidP="00A67D29">
      <w:pPr>
        <w:pStyle w:val="EndNoteBibliography"/>
        <w:spacing w:after="0"/>
        <w:ind w:left="720" w:hanging="720"/>
      </w:pPr>
      <w:r w:rsidRPr="006B67A9">
        <w:t xml:space="preserve">Karhi, Shlomo. "Twitter Post." In </w:t>
      </w:r>
      <w:r w:rsidRPr="006B67A9">
        <w:rPr>
          <w:i/>
        </w:rPr>
        <w:t>Twitter</w:t>
      </w:r>
      <w:r w:rsidRPr="006B67A9">
        <w:t>, 2020.</w:t>
      </w:r>
    </w:p>
    <w:p w14:paraId="005DA1E2" w14:textId="69BFEFE8" w:rsidR="00A67D29" w:rsidRPr="006B67A9" w:rsidRDefault="00A67D29" w:rsidP="00A67D29">
      <w:pPr>
        <w:pStyle w:val="EndNoteBibliography"/>
        <w:spacing w:after="0"/>
        <w:ind w:left="720" w:hanging="720"/>
      </w:pPr>
      <w:r w:rsidRPr="006B67A9">
        <w:t>Leon, Nissim. "</w:t>
      </w:r>
      <w:del w:id="5458" w:author="Christopher Fotheringham" w:date="2021-11-30T12:00:00Z">
        <w:r w:rsidRPr="006B67A9" w:rsidDel="00C92D2B">
          <w:delText>Mizrachi</w:delText>
        </w:r>
      </w:del>
      <w:ins w:id="5459" w:author="Christopher Fotheringham" w:date="2021-11-30T12:00:00Z">
        <w:r w:rsidR="00C92D2B">
          <w:t>Mizrahi</w:t>
        </w:r>
      </w:ins>
      <w:r w:rsidRPr="006B67A9">
        <w:t xml:space="preserve"> Ultra-Orthodoxy: Strict Ideology, Liquid Identity." </w:t>
      </w:r>
      <w:r w:rsidRPr="006B67A9">
        <w:rPr>
          <w:i/>
        </w:rPr>
        <w:t xml:space="preserve">Study of the Ultra-Orthodox Society Journal </w:t>
      </w:r>
      <w:r w:rsidRPr="006B67A9">
        <w:t>1 (2014): 1-20.</w:t>
      </w:r>
    </w:p>
    <w:p w14:paraId="23181925" w14:textId="77777777" w:rsidR="00A67D29" w:rsidRPr="006B67A9" w:rsidRDefault="00A67D29" w:rsidP="00A67D29">
      <w:pPr>
        <w:pStyle w:val="EndNoteBibliography"/>
        <w:spacing w:after="0"/>
        <w:ind w:left="720" w:hanging="720"/>
      </w:pPr>
      <w:r w:rsidRPr="006B67A9">
        <w:t>Levin, Yariv. "Minority Dictatorship That Imposes Its Values with About Authority." Kohlet Policy Forum's Conference on Basic Law: The Nation, 2018.</w:t>
      </w:r>
    </w:p>
    <w:p w14:paraId="6E896334" w14:textId="77777777" w:rsidR="00A67D29" w:rsidRPr="006B67A9" w:rsidRDefault="00A67D29" w:rsidP="00A67D29">
      <w:pPr>
        <w:pStyle w:val="EndNoteBibliography"/>
        <w:spacing w:after="0"/>
        <w:ind w:left="720" w:hanging="720"/>
      </w:pPr>
      <w:r w:rsidRPr="006B67A9">
        <w:t xml:space="preserve">Levinson, Haim. "Netanyahu: The Left Is Only 47 Seats. The Arabs Are Not Part of the Equation and This Is the Will of the People." </w:t>
      </w:r>
      <w:r w:rsidRPr="006B67A9">
        <w:rPr>
          <w:i/>
        </w:rPr>
        <w:t>Ha'aretz</w:t>
      </w:r>
      <w:r w:rsidRPr="006B67A9">
        <w:t>, March 4 2020.</w:t>
      </w:r>
    </w:p>
    <w:p w14:paraId="27AFA40C" w14:textId="77777777" w:rsidR="00A67D29" w:rsidRPr="006B67A9" w:rsidRDefault="00A67D29" w:rsidP="00A67D29">
      <w:pPr>
        <w:pStyle w:val="EndNoteBibliography"/>
        <w:spacing w:after="0"/>
        <w:ind w:left="720" w:hanging="720"/>
      </w:pPr>
      <w:r w:rsidRPr="006B67A9">
        <w:t xml:space="preserve">Levy, Eyal. "From Her Victory over Netanyahu to Leaving Politics: Tzipi Livni's Lost Decade." </w:t>
      </w:r>
      <w:r w:rsidRPr="006B67A9">
        <w:rPr>
          <w:i/>
        </w:rPr>
        <w:t>Ma'ariv</w:t>
      </w:r>
      <w:r w:rsidRPr="006B67A9">
        <w:t>, February 9 2019.</w:t>
      </w:r>
    </w:p>
    <w:p w14:paraId="18353867" w14:textId="77777777" w:rsidR="00A67D29" w:rsidRPr="006B67A9" w:rsidRDefault="00A67D29" w:rsidP="00A67D29">
      <w:pPr>
        <w:pStyle w:val="EndNoteBibliography"/>
        <w:spacing w:after="0"/>
        <w:ind w:left="720" w:hanging="720"/>
      </w:pPr>
      <w:r w:rsidRPr="006B67A9">
        <w:t xml:space="preserve">Ma'ariv, Online. "From "the Left Has Forgot How to Be Jews" to "They Are Afraid": The Full Netanyahu Dictionary." </w:t>
      </w:r>
      <w:r w:rsidRPr="006B67A9">
        <w:rPr>
          <w:i/>
        </w:rPr>
        <w:t>Ma'ariv</w:t>
      </w:r>
      <w:r w:rsidRPr="006B67A9">
        <w:t>, June 15 2021.</w:t>
      </w:r>
    </w:p>
    <w:p w14:paraId="4CC18B4D" w14:textId="77777777" w:rsidR="00A67D29" w:rsidRPr="006B67A9" w:rsidRDefault="00A67D29" w:rsidP="00A67D29">
      <w:pPr>
        <w:pStyle w:val="EndNoteBibliography"/>
        <w:spacing w:after="0"/>
        <w:ind w:left="720" w:hanging="720"/>
      </w:pPr>
      <w:r w:rsidRPr="006B67A9">
        <w:t xml:space="preserve">Morag, Gilad, and Tova Tzimuki. "Shaked against the Supreme Court's Ruling: "Zionism Will Not Continue to Bow Its Head"." </w:t>
      </w:r>
      <w:r w:rsidRPr="006B67A9">
        <w:rPr>
          <w:i/>
        </w:rPr>
        <w:t>y-net</w:t>
      </w:r>
      <w:r w:rsidRPr="006B67A9">
        <w:t>, August 29 2017.</w:t>
      </w:r>
    </w:p>
    <w:p w14:paraId="3809F88B" w14:textId="77777777" w:rsidR="00A67D29" w:rsidRPr="006B67A9" w:rsidRDefault="00A67D29" w:rsidP="00A67D29">
      <w:pPr>
        <w:pStyle w:val="EndNoteBibliography"/>
        <w:spacing w:after="0"/>
        <w:ind w:left="720" w:hanging="720"/>
      </w:pPr>
      <w:r w:rsidRPr="006B67A9">
        <w:t>Netanyahu, Benjamin. "The Major Culpit That Pressured the Government of Rwanda to Back out of the Agreement in the New Israel Fund." Facebook, 2018.</w:t>
      </w:r>
    </w:p>
    <w:p w14:paraId="7190B1BA" w14:textId="77777777" w:rsidR="00A67D29" w:rsidRPr="006B67A9" w:rsidRDefault="00A67D29" w:rsidP="00A67D29">
      <w:pPr>
        <w:pStyle w:val="EndNoteBibliography"/>
        <w:spacing w:after="0"/>
        <w:ind w:left="720" w:hanging="720"/>
      </w:pPr>
      <w:r w:rsidRPr="006B67A9">
        <w:t>———. "Pm Benjamin Netanyahu's Speech in the Likud's Suppory Rally." 2017.</w:t>
      </w:r>
    </w:p>
    <w:p w14:paraId="56FF267A" w14:textId="77777777" w:rsidR="00A67D29" w:rsidRPr="006B67A9" w:rsidRDefault="00A67D29" w:rsidP="00A67D29">
      <w:pPr>
        <w:pStyle w:val="EndNoteBibliography"/>
        <w:spacing w:after="0"/>
        <w:ind w:left="720" w:hanging="720"/>
      </w:pPr>
      <w:r w:rsidRPr="006B67A9">
        <w:t>———. "Pm Netanyahu's Comments at the Beginning If the Likud's Cadre's Meeting 30.1.17." 2017.</w:t>
      </w:r>
    </w:p>
    <w:p w14:paraId="1574048B" w14:textId="77777777" w:rsidR="00A67D29" w:rsidRPr="006B67A9" w:rsidRDefault="00A67D29" w:rsidP="00A67D29">
      <w:pPr>
        <w:pStyle w:val="EndNoteBibliography"/>
        <w:spacing w:after="0"/>
        <w:ind w:left="720" w:hanging="720"/>
      </w:pPr>
      <w:r w:rsidRPr="006B67A9">
        <w:t>———. "Speech at Likud Rally." 2017.</w:t>
      </w:r>
    </w:p>
    <w:p w14:paraId="1EDF0364" w14:textId="77777777" w:rsidR="00A67D29" w:rsidRPr="006B67A9" w:rsidRDefault="00A67D29" w:rsidP="00A67D29">
      <w:pPr>
        <w:pStyle w:val="EndNoteBibliography"/>
        <w:spacing w:after="0"/>
        <w:ind w:left="720" w:hanging="720"/>
      </w:pPr>
      <w:r w:rsidRPr="006B67A9">
        <w:t>———. "Speech at the White House at the Presentation of Donald Trump's "Peace to Prosperity" Vision." 2020.</w:t>
      </w:r>
    </w:p>
    <w:p w14:paraId="6C91E453" w14:textId="77777777" w:rsidR="00A67D29" w:rsidRPr="006B67A9" w:rsidRDefault="00A67D29" w:rsidP="00A67D29">
      <w:pPr>
        <w:pStyle w:val="EndNoteBibliography"/>
        <w:spacing w:after="0"/>
        <w:ind w:left="720" w:hanging="720"/>
      </w:pPr>
      <w:r w:rsidRPr="006B67A9">
        <w:t>Provisional Government of Israel. "Declaration of Independence." Tel Aviv, 1948.</w:t>
      </w:r>
    </w:p>
    <w:p w14:paraId="33F12B8E" w14:textId="77777777" w:rsidR="00A67D29" w:rsidRPr="006B67A9" w:rsidRDefault="00A67D29" w:rsidP="00A67D29">
      <w:pPr>
        <w:pStyle w:val="EndNoteBibliography"/>
        <w:spacing w:after="0"/>
        <w:ind w:left="720" w:hanging="720"/>
      </w:pPr>
      <w:r w:rsidRPr="006B67A9">
        <w:t xml:space="preserve">Rubin, Bentzi. "Moshe Gafni Reveals: This Is the Reason I'm in the Right." </w:t>
      </w:r>
      <w:r w:rsidRPr="006B67A9">
        <w:rPr>
          <w:i/>
        </w:rPr>
        <w:t>Srugim</w:t>
      </w:r>
      <w:r w:rsidRPr="006B67A9">
        <w:t>, May 31 2021.</w:t>
      </w:r>
    </w:p>
    <w:p w14:paraId="4620B38A" w14:textId="77777777" w:rsidR="00A67D29" w:rsidRPr="006B67A9" w:rsidRDefault="00A67D29" w:rsidP="00A67D29">
      <w:pPr>
        <w:pStyle w:val="EndNoteBibliography"/>
        <w:spacing w:after="0"/>
        <w:ind w:left="720" w:hanging="720"/>
      </w:pPr>
      <w:r w:rsidRPr="006B67A9">
        <w:t xml:space="preserve">Shafir, Gershon, and Yoav Peled, eds. </w:t>
      </w:r>
      <w:r w:rsidRPr="006B67A9">
        <w:rPr>
          <w:i/>
        </w:rPr>
        <w:t>Being Israeli</w:t>
      </w:r>
      <w:r w:rsidRPr="006B67A9">
        <w:t>. Cambridge: Cambridge University Press, 2002.</w:t>
      </w:r>
    </w:p>
    <w:p w14:paraId="6F947D83" w14:textId="77777777" w:rsidR="00A67D29" w:rsidRPr="006B67A9" w:rsidRDefault="00A67D29" w:rsidP="00A67D29">
      <w:pPr>
        <w:pStyle w:val="EndNoteBibliography"/>
        <w:spacing w:after="0"/>
        <w:ind w:left="720" w:hanging="720"/>
      </w:pPr>
      <w:r w:rsidRPr="006B67A9">
        <w:t xml:space="preserve">Shahal, Nahum. "Miri Regev Presented the 70th Independence Day Celebration's Program. Costs: 100 Million Shekels." </w:t>
      </w:r>
      <w:r w:rsidRPr="006B67A9">
        <w:rPr>
          <w:i/>
        </w:rPr>
        <w:t>Calcalist</w:t>
      </w:r>
      <w:r w:rsidRPr="006B67A9">
        <w:t>, April 1 2018.</w:t>
      </w:r>
    </w:p>
    <w:p w14:paraId="2E9FF643" w14:textId="77777777" w:rsidR="00A67D29" w:rsidRPr="006B67A9" w:rsidRDefault="00A67D29" w:rsidP="00A67D29">
      <w:pPr>
        <w:pStyle w:val="EndNoteBibliography"/>
        <w:spacing w:after="0"/>
        <w:ind w:left="720" w:hanging="720"/>
      </w:pPr>
      <w:r w:rsidRPr="006B67A9">
        <w:t>Shezaf, Ilan. "Source of Funding of Nine Right Wing Ngos ": Peace Now, 2015.</w:t>
      </w:r>
    </w:p>
    <w:p w14:paraId="49B742EE" w14:textId="77777777" w:rsidR="00A67D29" w:rsidRPr="006B67A9" w:rsidRDefault="00A67D29" w:rsidP="00A67D29">
      <w:pPr>
        <w:pStyle w:val="EndNoteBibliography"/>
        <w:spacing w:after="0"/>
        <w:ind w:left="720" w:hanging="720"/>
      </w:pPr>
      <w:r w:rsidRPr="006B67A9">
        <w:lastRenderedPageBreak/>
        <w:t xml:space="preserve">Shlomovitz, Netanel. "How Kohelet Forum, the Right's Most Successful Enterprise of the Last Decade, Was Created and Who Funds It." </w:t>
      </w:r>
      <w:r w:rsidRPr="006B67A9">
        <w:rPr>
          <w:i/>
        </w:rPr>
        <w:t>Ha'aretz</w:t>
      </w:r>
      <w:r w:rsidRPr="006B67A9">
        <w:t>, March 11 2021.</w:t>
      </w:r>
    </w:p>
    <w:p w14:paraId="168F6F18" w14:textId="77777777" w:rsidR="00A67D29" w:rsidRPr="006B67A9" w:rsidRDefault="00A67D29" w:rsidP="00A67D29">
      <w:pPr>
        <w:pStyle w:val="EndNoteBibliography"/>
        <w:spacing w:after="0"/>
        <w:ind w:left="720" w:hanging="720"/>
      </w:pPr>
      <w:r w:rsidRPr="006B67A9">
        <w:t xml:space="preserve">Shtern, Itai. ""We've Carcked the Holocaust": Regev Directed to Add Train Noises and Barks to the Ceremony." </w:t>
      </w:r>
      <w:r w:rsidRPr="006B67A9">
        <w:rPr>
          <w:i/>
        </w:rPr>
        <w:t>Haaretz</w:t>
      </w:r>
      <w:r w:rsidRPr="006B67A9">
        <w:t>, April 17 2018.</w:t>
      </w:r>
    </w:p>
    <w:p w14:paraId="17A59BE7" w14:textId="77777777" w:rsidR="00A67D29" w:rsidRPr="006B67A9" w:rsidRDefault="00A67D29" w:rsidP="00A67D29">
      <w:pPr>
        <w:pStyle w:val="EndNoteBibliography"/>
        <w:spacing w:after="0"/>
        <w:ind w:left="720" w:hanging="720"/>
      </w:pPr>
      <w:r w:rsidRPr="006B67A9">
        <w:t xml:space="preserve">Yerushalmi, Shalom. "Eli Ishay in a Special Interview: "It's Us or Them"." </w:t>
      </w:r>
      <w:r w:rsidRPr="006B67A9">
        <w:rPr>
          <w:i/>
        </w:rPr>
        <w:t>nrg</w:t>
      </w:r>
      <w:r w:rsidRPr="006B67A9">
        <w:t>, June 1 2012.</w:t>
      </w:r>
    </w:p>
    <w:p w14:paraId="475A9887" w14:textId="77777777" w:rsidR="00A67D29" w:rsidRPr="006B67A9" w:rsidRDefault="00A67D29" w:rsidP="00A67D29">
      <w:pPr>
        <w:pStyle w:val="EndNoteBibliography"/>
        <w:spacing w:after="0"/>
        <w:ind w:left="720" w:hanging="720"/>
      </w:pPr>
      <w:r w:rsidRPr="006B67A9">
        <w:t xml:space="preserve">Zaken, Danny. "The Holy Alliance between Netanyahu and the Ultra-Orthodox." </w:t>
      </w:r>
      <w:r w:rsidRPr="006B67A9">
        <w:rPr>
          <w:i/>
        </w:rPr>
        <w:t>Al-Monitor</w:t>
      </w:r>
      <w:r w:rsidRPr="006B67A9">
        <w:t>, June 26 2017.</w:t>
      </w:r>
    </w:p>
    <w:p w14:paraId="799A41F0" w14:textId="77777777" w:rsidR="00A67D29" w:rsidRPr="006B67A9" w:rsidRDefault="00A67D29" w:rsidP="00A67D29">
      <w:pPr>
        <w:pStyle w:val="EndNoteBibliography"/>
        <w:ind w:left="720" w:hanging="720"/>
      </w:pPr>
      <w:r w:rsidRPr="006B67A9">
        <w:t xml:space="preserve">———. "Once Again a Block: Again, Netanyahu Tries to Collect Signatures from Heads of the Right Winged Parties on a Pledge." </w:t>
      </w:r>
      <w:r w:rsidRPr="006B67A9">
        <w:rPr>
          <w:i/>
        </w:rPr>
        <w:t>Globes</w:t>
      </w:r>
      <w:r w:rsidRPr="006B67A9">
        <w:t>, February 23 2021.</w:t>
      </w:r>
    </w:p>
    <w:p w14:paraId="2DE09EA8" w14:textId="77777777" w:rsidR="00A67D29" w:rsidRDefault="00A67D29" w:rsidP="00A67D29">
      <w:pPr>
        <w:spacing w:line="360" w:lineRule="auto"/>
      </w:pPr>
      <w:r>
        <w:fldChar w:fldCharType="end"/>
      </w:r>
    </w:p>
    <w:p w14:paraId="1D336049" w14:textId="77777777" w:rsidR="00F1332B" w:rsidRPr="00730369" w:rsidRDefault="00F1332B" w:rsidP="00730369">
      <w:pPr>
        <w:spacing w:line="360" w:lineRule="auto"/>
        <w:ind w:left="360"/>
        <w:contextualSpacing/>
        <w:rPr>
          <w:rFonts w:asciiTheme="majorBidi" w:hAnsiTheme="majorBidi" w:cstheme="majorBidi"/>
          <w:sz w:val="24"/>
          <w:szCs w:val="24"/>
        </w:rPr>
      </w:pPr>
    </w:p>
    <w:sectPr w:rsidR="00F1332B" w:rsidRPr="00730369" w:rsidSect="001C64A8">
      <w:footerReference w:type="default" r:id="rId1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Susan" w:date="2021-12-05T23:43:00Z" w:initials="S">
    <w:p w14:paraId="1526CED0" w14:textId="4C8F9DC5" w:rsidR="00DD33EC" w:rsidRDefault="00DD33EC">
      <w:pPr>
        <w:pStyle w:val="CommentText"/>
      </w:pPr>
      <w:r>
        <w:rPr>
          <w:rStyle w:val="CommentReference"/>
        </w:rPr>
        <w:annotationRef/>
      </w:r>
      <w:r>
        <w:t>You write this later</w:t>
      </w:r>
    </w:p>
  </w:comment>
  <w:comment w:id="121" w:author="Christopher Fotheringham" w:date="2021-12-02T11:02:00Z" w:initials="CF">
    <w:p w14:paraId="5B27E50E" w14:textId="706BA9E7" w:rsidR="00DD33EC" w:rsidRDefault="00DD33EC">
      <w:pPr>
        <w:pStyle w:val="CommentText"/>
      </w:pPr>
      <w:r>
        <w:rPr>
          <w:rStyle w:val="CommentReference"/>
        </w:rPr>
        <w:annotationRef/>
      </w:r>
      <w:r>
        <w:t xml:space="preserve">Please check the quote </w:t>
      </w:r>
    </w:p>
  </w:comment>
  <w:comment w:id="122" w:author="Susan" w:date="2021-12-05T23:35:00Z" w:initials="S">
    <w:p w14:paraId="54B10013" w14:textId="255CAB53" w:rsidR="00DD33EC" w:rsidRDefault="00DD33EC">
      <w:pPr>
        <w:pStyle w:val="CommentText"/>
      </w:pPr>
      <w:r>
        <w:rPr>
          <w:rStyle w:val="CommentReference"/>
        </w:rPr>
        <w:annotationRef/>
      </w:r>
    </w:p>
  </w:comment>
  <w:comment w:id="516" w:author="Susan" w:date="2021-12-05T23:48:00Z" w:initials="S">
    <w:p w14:paraId="7220C41D" w14:textId="1E049CEC" w:rsidR="00DD33EC" w:rsidRDefault="00DD33EC">
      <w:pPr>
        <w:pStyle w:val="CommentText"/>
      </w:pPr>
      <w:r>
        <w:rPr>
          <w:rStyle w:val="CommentReference"/>
        </w:rPr>
        <w:annotationRef/>
      </w:r>
      <w:r>
        <w:t>Please check if the Basic Law cancelled the recognition of Arabic as a national language, especially in schools.</w:t>
      </w:r>
    </w:p>
  </w:comment>
  <w:comment w:id="1207" w:author="Susan" w:date="2021-12-06T00:18:00Z" w:initials="S">
    <w:p w14:paraId="411E72BD" w14:textId="52ED05B7" w:rsidR="00DD33EC" w:rsidRDefault="00DD33EC">
      <w:pPr>
        <w:pStyle w:val="CommentText"/>
      </w:pPr>
      <w:r>
        <w:rPr>
          <w:rStyle w:val="CommentReference"/>
        </w:rPr>
        <w:annotationRef/>
      </w:r>
      <w:r>
        <w:t>This is not clarified in the preceding text and breaks up the narrative.</w:t>
      </w:r>
    </w:p>
  </w:comment>
  <w:comment w:id="1490" w:author="Susan" w:date="2021-12-06T00:25:00Z" w:initials="S">
    <w:p w14:paraId="67ADE0BD" w14:textId="6A9846E7" w:rsidR="00DD33EC" w:rsidRDefault="00DD33EC">
      <w:pPr>
        <w:pStyle w:val="CommentText"/>
      </w:pPr>
      <w:r>
        <w:rPr>
          <w:rStyle w:val="CommentReference"/>
        </w:rPr>
        <w:annotationRef/>
      </w:r>
      <w:r>
        <w:t>This has already been written.</w:t>
      </w:r>
    </w:p>
  </w:comment>
  <w:comment w:id="1660" w:author="Susan" w:date="2021-12-06T00:30:00Z" w:initials="S">
    <w:p w14:paraId="75D17DB4" w14:textId="70A39239" w:rsidR="00DD33EC" w:rsidRDefault="00DD33EC">
      <w:pPr>
        <w:pStyle w:val="CommentText"/>
      </w:pPr>
      <w:r>
        <w:rPr>
          <w:rStyle w:val="CommentReference"/>
        </w:rPr>
        <w:annotationRef/>
      </w:r>
      <w:r>
        <w:t>Please check the quote.</w:t>
      </w:r>
    </w:p>
  </w:comment>
  <w:comment w:id="2308" w:author="Susan" w:date="2021-12-06T00:58:00Z" w:initials="S">
    <w:p w14:paraId="44B8A2B0" w14:textId="73B71A70" w:rsidR="00DD33EC" w:rsidRDefault="00DD33EC">
      <w:pPr>
        <w:pStyle w:val="CommentText"/>
      </w:pPr>
      <w:r>
        <w:rPr>
          <w:rStyle w:val="CommentReference"/>
        </w:rPr>
        <w:annotationRef/>
      </w:r>
      <w:r>
        <w:t>This is not pertinent here – breaks up the flow of thought.</w:t>
      </w:r>
    </w:p>
  </w:comment>
  <w:comment w:id="2323" w:author="Susan" w:date="2021-12-06T00:59:00Z" w:initials="S">
    <w:p w14:paraId="0E18721D" w14:textId="319F3644" w:rsidR="00DD33EC" w:rsidRDefault="00DD33EC">
      <w:pPr>
        <w:pStyle w:val="CommentText"/>
      </w:pPr>
      <w:r>
        <w:rPr>
          <w:rStyle w:val="CommentReference"/>
        </w:rPr>
        <w:annotationRef/>
      </w:r>
      <w:r>
        <w:t>Already stated.</w:t>
      </w:r>
    </w:p>
  </w:comment>
  <w:comment w:id="2363" w:author="Susan" w:date="2021-12-06T01:00:00Z" w:initials="S">
    <w:p w14:paraId="43F1A9F7" w14:textId="42E988DA" w:rsidR="00DD33EC" w:rsidRDefault="00DD33EC">
      <w:pPr>
        <w:pStyle w:val="CommentText"/>
      </w:pPr>
      <w:r>
        <w:rPr>
          <w:rStyle w:val="CommentReference"/>
        </w:rPr>
        <w:annotationRef/>
      </w:r>
      <w:r>
        <w:t xml:space="preserve">This is inherently contradictory – you write that Israel was not classically conservative, but now write its conservatism was an imported tradition (presumably due to US think tank and NGO involvement), but this after discussing how indigenous it was – please clarify. </w:t>
      </w:r>
    </w:p>
  </w:comment>
  <w:comment w:id="2459" w:author="Susan" w:date="2021-12-06T01:05:00Z" w:initials="S">
    <w:p w14:paraId="0B651360" w14:textId="7F7069CD" w:rsidR="00DD33EC" w:rsidRDefault="00DD33EC">
      <w:pPr>
        <w:pStyle w:val="CommentText"/>
      </w:pPr>
      <w:r>
        <w:rPr>
          <w:rStyle w:val="CommentReference"/>
        </w:rPr>
        <w:annotationRef/>
      </w:r>
      <w:r>
        <w:t>Please check the quote.</w:t>
      </w:r>
    </w:p>
  </w:comment>
  <w:comment w:id="2650" w:author="Susan" w:date="2021-12-06T01:11:00Z" w:initials="S">
    <w:p w14:paraId="5F28AF7D" w14:textId="36E20A47" w:rsidR="00DD33EC" w:rsidRDefault="00DD33EC">
      <w:pPr>
        <w:pStyle w:val="CommentText"/>
      </w:pPr>
      <w:r>
        <w:rPr>
          <w:rStyle w:val="CommentReference"/>
        </w:rPr>
        <w:annotationRef/>
      </w:r>
      <w:r>
        <w:t>Do you have a citation for this?</w:t>
      </w:r>
    </w:p>
  </w:comment>
  <w:comment w:id="2717" w:author="Susan" w:date="2021-12-06T01:12:00Z" w:initials="S">
    <w:p w14:paraId="2FC2BE48" w14:textId="32524C4C" w:rsidR="00DD33EC" w:rsidRDefault="00DD33EC">
      <w:pPr>
        <w:pStyle w:val="CommentText"/>
      </w:pPr>
      <w:r>
        <w:rPr>
          <w:rStyle w:val="CommentReference"/>
        </w:rPr>
        <w:annotationRef/>
      </w:r>
      <w:r>
        <w:t>Please check the quote.</w:t>
      </w:r>
    </w:p>
  </w:comment>
  <w:comment w:id="2744" w:author="Susan" w:date="2021-12-06T01:13:00Z" w:initials="S">
    <w:p w14:paraId="293E2258" w14:textId="54241229" w:rsidR="00DD33EC" w:rsidRDefault="00DD33EC">
      <w:pPr>
        <w:pStyle w:val="CommentText"/>
      </w:pPr>
      <w:r>
        <w:rPr>
          <w:rStyle w:val="CommentReference"/>
        </w:rPr>
        <w:annotationRef/>
      </w:r>
      <w:r>
        <w:t>Here you seem to be replacing conservatism with neoliberalism.</w:t>
      </w:r>
    </w:p>
  </w:comment>
  <w:comment w:id="2890" w:author="Susan" w:date="2021-12-06T01:21:00Z" w:initials="S">
    <w:p w14:paraId="7F4B3F50" w14:textId="0F21DAB1" w:rsidR="00DD33EC" w:rsidRDefault="00DD33EC">
      <w:pPr>
        <w:pStyle w:val="CommentText"/>
      </w:pPr>
      <w:r>
        <w:rPr>
          <w:rStyle w:val="CommentReference"/>
        </w:rPr>
        <w:annotationRef/>
      </w:r>
      <w:r>
        <w:t>Please check the quote</w:t>
      </w:r>
    </w:p>
  </w:comment>
  <w:comment w:id="3002" w:author="Susan" w:date="2021-12-06T01:23:00Z" w:initials="S">
    <w:p w14:paraId="42A7A0D0" w14:textId="4A3F8E6E" w:rsidR="00DD33EC" w:rsidRDefault="00DD33EC">
      <w:pPr>
        <w:pStyle w:val="CommentText"/>
      </w:pPr>
      <w:r>
        <w:rPr>
          <w:rStyle w:val="CommentReference"/>
        </w:rPr>
        <w:annotationRef/>
      </w:r>
      <w:r>
        <w:t>This is inherently contradictory – you write that the government has no direct elections, but then that the government won a majority – please clarify.</w:t>
      </w:r>
    </w:p>
  </w:comment>
  <w:comment w:id="3131" w:author="Susan" w:date="2021-12-06T01:26:00Z" w:initials="S">
    <w:p w14:paraId="35D23374" w14:textId="77DB4D8B" w:rsidR="00DD33EC" w:rsidRDefault="00DD33EC">
      <w:pPr>
        <w:pStyle w:val="CommentText"/>
      </w:pPr>
      <w:r>
        <w:rPr>
          <w:rStyle w:val="CommentReference"/>
        </w:rPr>
        <w:annotationRef/>
      </w:r>
      <w:r>
        <w:t>You juxtapose rights and duties as contrary to civil rights – this is not the case – they are two different and not necessarily contradictory concepts.</w:t>
      </w:r>
    </w:p>
  </w:comment>
  <w:comment w:id="3148" w:author="Christopher Fotheringham" w:date="2021-12-01T09:45:00Z" w:initials="CF">
    <w:p w14:paraId="3B7D2953" w14:textId="14294620" w:rsidR="00DD33EC" w:rsidRDefault="00DD33EC">
      <w:pPr>
        <w:pStyle w:val="CommentText"/>
      </w:pPr>
      <w:r>
        <w:rPr>
          <w:rStyle w:val="CommentReference"/>
        </w:rPr>
        <w:annotationRef/>
      </w:r>
      <w:r>
        <w:t>It is not clear what “it” refers to here.</w:t>
      </w:r>
    </w:p>
  </w:comment>
  <w:comment w:id="3224" w:author="Susan" w:date="2021-12-06T01:27:00Z" w:initials="S">
    <w:p w14:paraId="74B10576" w14:textId="72A72EDE" w:rsidR="00DD33EC" w:rsidRDefault="00DD33EC">
      <w:pPr>
        <w:pStyle w:val="CommentText"/>
      </w:pPr>
      <w:r>
        <w:rPr>
          <w:rStyle w:val="CommentReference"/>
        </w:rPr>
        <w:annotationRef/>
      </w:r>
      <w:r>
        <w:t>All of the proceeding has already been said and doesn’t advance your loyalty argument here.</w:t>
      </w:r>
    </w:p>
  </w:comment>
  <w:comment w:id="3228" w:author="Susan" w:date="2021-12-06T03:14:00Z" w:initials="S">
    <w:p w14:paraId="084C5201" w14:textId="158D2884" w:rsidR="004B632E" w:rsidRDefault="004B632E">
      <w:pPr>
        <w:pStyle w:val="CommentText"/>
      </w:pPr>
      <w:r>
        <w:rPr>
          <w:rStyle w:val="CommentReference"/>
        </w:rPr>
        <w:annotationRef/>
      </w:r>
      <w:r>
        <w:t>The connection between the preceding paragraph and this is not clear.</w:t>
      </w:r>
    </w:p>
  </w:comment>
  <w:comment w:id="3245" w:author="Susan" w:date="2021-12-06T03:13:00Z" w:initials="S">
    <w:p w14:paraId="57D7DD45" w14:textId="585C37A0" w:rsidR="004B632E" w:rsidRDefault="004B632E">
      <w:pPr>
        <w:pStyle w:val="CommentText"/>
      </w:pPr>
      <w:r>
        <w:rPr>
          <w:rStyle w:val="CommentReference"/>
        </w:rPr>
        <w:annotationRef/>
      </w:r>
      <w:r>
        <w:t>It is not clear what this sentence means. The paragraph probably works without it.</w:t>
      </w:r>
    </w:p>
  </w:comment>
  <w:comment w:id="3388" w:author="Susan" w:date="2021-12-06T01:31:00Z" w:initials="S">
    <w:p w14:paraId="363D7222" w14:textId="5008D477" w:rsidR="00DD33EC" w:rsidRDefault="00DD33EC">
      <w:pPr>
        <w:pStyle w:val="CommentText"/>
      </w:pPr>
      <w:r>
        <w:rPr>
          <w:rStyle w:val="CommentReference"/>
        </w:rPr>
        <w:annotationRef/>
      </w:r>
      <w:r>
        <w:t xml:space="preserve">Here you have shifted from the loyalty argument back t the courts argument, which appeared earlier – what dos it </w:t>
      </w:r>
      <w:proofErr w:type="gramStart"/>
      <w:r>
        <w:t>have</w:t>
      </w:r>
      <w:proofErr w:type="gramEnd"/>
      <w:r>
        <w:t xml:space="preserve"> to do with loyalty?</w:t>
      </w:r>
    </w:p>
  </w:comment>
  <w:comment w:id="3396" w:author="Susan" w:date="2021-12-06T01:44:00Z" w:initials="S">
    <w:p w14:paraId="708F71F6" w14:textId="244D50DE" w:rsidR="00DD33EC" w:rsidRDefault="00DD33EC">
      <w:pPr>
        <w:pStyle w:val="CommentText"/>
      </w:pPr>
      <w:r>
        <w:rPr>
          <w:rStyle w:val="CommentReference"/>
        </w:rPr>
        <w:annotationRef/>
      </w:r>
      <w:r>
        <w:t>Earlier you identified neo-liberalism with economics – which is it?</w:t>
      </w:r>
    </w:p>
  </w:comment>
  <w:comment w:id="3565" w:author="Christopher Fotheringham" w:date="2021-12-01T10:26:00Z" w:initials="CF">
    <w:p w14:paraId="43EF929B" w14:textId="6A0E953B" w:rsidR="00DD33EC" w:rsidRDefault="00DD33EC">
      <w:pPr>
        <w:pStyle w:val="CommentText"/>
      </w:pPr>
      <w:r>
        <w:rPr>
          <w:rStyle w:val="CommentReference"/>
        </w:rPr>
        <w:annotationRef/>
      </w:r>
      <w:r>
        <w:t xml:space="preserve">The centerpiece of the nationalist camp’s redesign of the constitutional order prior to Netanyahu’s return to power had been the legislation of the Basic Laws on Human Dignity and Liberty (1992) and Freedom of Occupation (1994) which were included in the accumulated Basic Laws which fulfill the function of a constitution or bill of rights in Israel. </w:t>
      </w:r>
    </w:p>
  </w:comment>
  <w:comment w:id="3630" w:author="Christopher Fotheringham" w:date="2021-12-01T10:39:00Z" w:initials="CF">
    <w:p w14:paraId="4C0C6065" w14:textId="458BA147" w:rsidR="00DD33EC" w:rsidRDefault="00DD33EC">
      <w:pPr>
        <w:pStyle w:val="CommentText"/>
      </w:pPr>
      <w:r>
        <w:rPr>
          <w:rStyle w:val="CommentReference"/>
        </w:rPr>
        <w:annotationRef/>
      </w:r>
      <w:r>
        <w:t xml:space="preserve">If this was the author’s own translation of original quote then these changes are valid. If the original quote was in English, please revert. </w:t>
      </w:r>
    </w:p>
  </w:comment>
  <w:comment w:id="4304" w:author="Susan" w:date="2021-12-06T02:14:00Z" w:initials="S">
    <w:p w14:paraId="4138FBF7" w14:textId="4A566CAE" w:rsidR="00FB5057" w:rsidRDefault="00FB5057">
      <w:pPr>
        <w:pStyle w:val="CommentText"/>
      </w:pPr>
      <w:r>
        <w:rPr>
          <w:rStyle w:val="CommentReference"/>
        </w:rPr>
        <w:annotationRef/>
      </w:r>
      <w:r>
        <w:t>You mean during corona? Please so state – and Katz opposed this.</w:t>
      </w:r>
    </w:p>
  </w:comment>
  <w:comment w:id="4328" w:author="Susan" w:date="2021-12-06T02:16:00Z" w:initials="S">
    <w:p w14:paraId="28875E39" w14:textId="1BBD8F9E" w:rsidR="00FB5057" w:rsidRDefault="00FB5057">
      <w:pPr>
        <w:pStyle w:val="CommentText"/>
      </w:pPr>
      <w:r>
        <w:rPr>
          <w:rStyle w:val="CommentReference"/>
        </w:rPr>
        <w:annotationRef/>
      </w:r>
      <w:r>
        <w:t>Already stated several times.</w:t>
      </w:r>
    </w:p>
  </w:comment>
  <w:comment w:id="4609" w:author="Susan" w:date="2021-12-06T03:30:00Z" w:initials="S">
    <w:p w14:paraId="7ACF0B27" w14:textId="252DFC99" w:rsidR="001F7E3E" w:rsidRDefault="001F7E3E">
      <w:pPr>
        <w:pStyle w:val="CommentText"/>
      </w:pPr>
      <w:r>
        <w:rPr>
          <w:rStyle w:val="CommentReference"/>
        </w:rPr>
        <w:annotationRef/>
      </w:r>
      <w:r>
        <w:t>This entire highlighted area is a completely new discussion not related to foreign policy at all</w:t>
      </w:r>
      <w:r w:rsidR="00A31F2C">
        <w:t xml:space="preserve"> – perhaps you can sum up briefly how the foreign policy was used to marginalize Israeli Arabs, but not go into all the political detail about unequal treatment of Israeli Arabs – perhaps this can be a separate section. It is very confusing as it reads now.</w:t>
      </w:r>
    </w:p>
  </w:comment>
  <w:comment w:id="4624" w:author="Susan" w:date="2021-12-06T02:22:00Z" w:initials="S">
    <w:p w14:paraId="7B36871D" w14:textId="43741E3D" w:rsidR="00FB7D7E" w:rsidRDefault="00FB7D7E">
      <w:pPr>
        <w:pStyle w:val="CommentText"/>
      </w:pPr>
      <w:r>
        <w:rPr>
          <w:rStyle w:val="CommentReference"/>
        </w:rPr>
        <w:annotationRef/>
      </w:r>
      <w:r>
        <w:t>Please check quote</w:t>
      </w:r>
    </w:p>
  </w:comment>
  <w:comment w:id="5365" w:author="Christopher Fotheringham" w:date="2021-12-02T10:33:00Z" w:initials="CF">
    <w:p w14:paraId="2835F6F5" w14:textId="17C54B77" w:rsidR="00DD33EC" w:rsidRDefault="00DD33EC">
      <w:pPr>
        <w:pStyle w:val="CommentText"/>
      </w:pPr>
      <w:r>
        <w:rPr>
          <w:rStyle w:val="CommentReference"/>
        </w:rPr>
        <w:annotationRef/>
      </w:r>
      <w:r>
        <w:t>It is not clear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26CED0" w15:done="0"/>
  <w15:commentEx w15:paraId="5B27E50E" w15:done="0"/>
  <w15:commentEx w15:paraId="54B10013" w15:paraIdParent="5B27E50E" w15:done="0"/>
  <w15:commentEx w15:paraId="7220C41D" w15:done="0"/>
  <w15:commentEx w15:paraId="411E72BD" w15:done="0"/>
  <w15:commentEx w15:paraId="67ADE0BD" w15:done="0"/>
  <w15:commentEx w15:paraId="75D17DB4" w15:done="0"/>
  <w15:commentEx w15:paraId="44B8A2B0" w15:done="0"/>
  <w15:commentEx w15:paraId="0E18721D" w15:done="0"/>
  <w15:commentEx w15:paraId="43F1A9F7" w15:done="0"/>
  <w15:commentEx w15:paraId="0B651360" w15:done="0"/>
  <w15:commentEx w15:paraId="5F28AF7D" w15:done="0"/>
  <w15:commentEx w15:paraId="2FC2BE48" w15:done="0"/>
  <w15:commentEx w15:paraId="293E2258" w15:done="0"/>
  <w15:commentEx w15:paraId="7F4B3F50" w15:done="0"/>
  <w15:commentEx w15:paraId="42A7A0D0" w15:done="0"/>
  <w15:commentEx w15:paraId="35D23374" w15:done="0"/>
  <w15:commentEx w15:paraId="3B7D2953" w15:done="0"/>
  <w15:commentEx w15:paraId="74B10576" w15:done="0"/>
  <w15:commentEx w15:paraId="084C5201" w15:done="0"/>
  <w15:commentEx w15:paraId="57D7DD45" w15:done="0"/>
  <w15:commentEx w15:paraId="363D7222" w15:done="0"/>
  <w15:commentEx w15:paraId="708F71F6" w15:done="0"/>
  <w15:commentEx w15:paraId="43EF929B" w15:done="0"/>
  <w15:commentEx w15:paraId="4C0C6065" w15:done="0"/>
  <w15:commentEx w15:paraId="4138FBF7" w15:done="0"/>
  <w15:commentEx w15:paraId="28875E39" w15:done="0"/>
  <w15:commentEx w15:paraId="7ACF0B27" w15:done="0"/>
  <w15:commentEx w15:paraId="7B36871D" w15:done="0"/>
  <w15:commentEx w15:paraId="2835F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2656" w16cex:dateUtc="2021-12-02T10:02:00Z"/>
  <w16cex:commentExtensible w16cex:durableId="25533125" w16cex:dateUtc="2021-12-02T10:48:00Z"/>
  <w16cex:commentExtensible w16cex:durableId="2551C2A3" w16cex:dateUtc="2021-12-01T08:45:00Z"/>
  <w16cex:commentExtensible w16cex:durableId="2551CC5A" w16cex:dateUtc="2021-12-01T09:26:00Z"/>
  <w16cex:commentExtensible w16cex:durableId="2551CF79" w16cex:dateUtc="2021-12-01T09:39:00Z"/>
  <w16cex:commentExtensible w16cex:durableId="2551E227" w16cex:dateUtc="2021-12-01T10:59:00Z"/>
  <w16cex:commentExtensible w16cex:durableId="25531C22" w16cex:dateUtc="2021-12-02T09:19:00Z"/>
  <w16cex:commentExtensible w16cex:durableId="25532004" w16cex:dateUtc="2021-12-02T09:35:00Z"/>
  <w16cex:commentExtensible w16cex:durableId="25531F65" w16cex:dateUtc="2021-12-0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6CED0" w16cid:durableId="2557CD39"/>
  <w16cid:commentId w16cid:paraId="5B27E50E" w16cid:durableId="25532656"/>
  <w16cid:commentId w16cid:paraId="54B10013" w16cid:durableId="2557CB28"/>
  <w16cid:commentId w16cid:paraId="7220C41D" w16cid:durableId="2557CE5F"/>
  <w16cid:commentId w16cid:paraId="411E72BD" w16cid:durableId="2557D55C"/>
  <w16cid:commentId w16cid:paraId="67ADE0BD" w16cid:durableId="2557D704"/>
  <w16cid:commentId w16cid:paraId="75D17DB4" w16cid:durableId="2557D80D"/>
  <w16cid:commentId w16cid:paraId="44B8A2B0" w16cid:durableId="2557DEB4"/>
  <w16cid:commentId w16cid:paraId="0E18721D" w16cid:durableId="2557DF05"/>
  <w16cid:commentId w16cid:paraId="43F1A9F7" w16cid:durableId="2557DF2C"/>
  <w16cid:commentId w16cid:paraId="0B651360" w16cid:durableId="2557E06C"/>
  <w16cid:commentId w16cid:paraId="5F28AF7D" w16cid:durableId="2557E1CD"/>
  <w16cid:commentId w16cid:paraId="2FC2BE48" w16cid:durableId="2557E20F"/>
  <w16cid:commentId w16cid:paraId="293E2258" w16cid:durableId="2557E233"/>
  <w16cid:commentId w16cid:paraId="7F4B3F50" w16cid:durableId="2557E430"/>
  <w16cid:commentId w16cid:paraId="42A7A0D0" w16cid:durableId="2557E498"/>
  <w16cid:commentId w16cid:paraId="35D23374" w16cid:durableId="2557E545"/>
  <w16cid:commentId w16cid:paraId="3B7D2953" w16cid:durableId="2551C2A3"/>
  <w16cid:commentId w16cid:paraId="74B10576" w16cid:durableId="2557E595"/>
  <w16cid:commentId w16cid:paraId="084C5201" w16cid:durableId="2557FE7F"/>
  <w16cid:commentId w16cid:paraId="57D7DD45" w16cid:durableId="2557FE4F"/>
  <w16cid:commentId w16cid:paraId="363D7222" w16cid:durableId="2557E669"/>
  <w16cid:commentId w16cid:paraId="708F71F6" w16cid:durableId="2557E96C"/>
  <w16cid:commentId w16cid:paraId="43EF929B" w16cid:durableId="2551CC5A"/>
  <w16cid:commentId w16cid:paraId="4C0C6065" w16cid:durableId="2551CF79"/>
  <w16cid:commentId w16cid:paraId="4138FBF7" w16cid:durableId="2557F093"/>
  <w16cid:commentId w16cid:paraId="28875E39" w16cid:durableId="2557F0EF"/>
  <w16cid:commentId w16cid:paraId="7ACF0B27" w16cid:durableId="2558025A"/>
  <w16cid:commentId w16cid:paraId="7B36871D" w16cid:durableId="2557F259"/>
  <w16cid:commentId w16cid:paraId="2835F6F5" w16cid:durableId="25531F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4150" w14:textId="77777777" w:rsidR="003C59FD" w:rsidRDefault="003C59FD" w:rsidP="00255097">
      <w:pPr>
        <w:spacing w:after="0" w:line="240" w:lineRule="auto"/>
      </w:pPr>
      <w:r>
        <w:separator/>
      </w:r>
    </w:p>
  </w:endnote>
  <w:endnote w:type="continuationSeparator" w:id="0">
    <w:p w14:paraId="1435FA87" w14:textId="77777777" w:rsidR="003C59FD" w:rsidRDefault="003C59FD" w:rsidP="0025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197057"/>
      <w:docPartObj>
        <w:docPartGallery w:val="Page Numbers (Bottom of Page)"/>
        <w:docPartUnique/>
      </w:docPartObj>
    </w:sdtPr>
    <w:sdtEndPr>
      <w:rPr>
        <w:noProof/>
      </w:rPr>
    </w:sdtEndPr>
    <w:sdtContent>
      <w:p w14:paraId="10064ABB" w14:textId="77777777" w:rsidR="00DD33EC" w:rsidRDefault="00DD33EC">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5C6D8E98" w14:textId="77777777" w:rsidR="00DD33EC" w:rsidRDefault="00DD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4B7CD" w14:textId="77777777" w:rsidR="003C59FD" w:rsidRDefault="003C59FD" w:rsidP="00255097">
      <w:pPr>
        <w:spacing w:after="0" w:line="240" w:lineRule="auto"/>
      </w:pPr>
      <w:r>
        <w:separator/>
      </w:r>
    </w:p>
  </w:footnote>
  <w:footnote w:type="continuationSeparator" w:id="0">
    <w:p w14:paraId="671618BF" w14:textId="77777777" w:rsidR="003C59FD" w:rsidRDefault="003C59FD" w:rsidP="00255097">
      <w:pPr>
        <w:spacing w:after="0" w:line="240" w:lineRule="auto"/>
      </w:pPr>
      <w:r>
        <w:continuationSeparator/>
      </w:r>
    </w:p>
  </w:footnote>
  <w:footnote w:id="1">
    <w:p w14:paraId="154CBA21"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&lt;EndNote&gt;&lt;Cite&gt;&lt;Author&gt;Brod&lt;/Author&gt;&lt;Year&gt;2013&lt;/Year&gt;&lt;RecNum&gt;1037&lt;/RecNum&gt;&lt;DisplayText&gt;Menahem Brod, &amp;quot;The Secrets Behind &amp;quot;Netanyahu. It Is Good for the Jews&amp;quot; Are Revealed,&amp;quot; &lt;style face="italic"&gt;COL - HABAD Online&lt;/style&gt;, May 9 2013.&lt;/DisplayText&gt;&lt;record&gt;&lt;rec-number&gt;1037&lt;/rec-number&gt;&lt;foreign-keys&gt;&lt;key app="EN" db-id="p9v2apda150pdhe2s5e5dfx75er0e0sdzvxs" timestamp="1637513686"&gt;1037&lt;/key&gt;&lt;/foreign-keys&gt;&lt;ref-type name="Newspaper Article"&gt;23&lt;/ref-type&gt;&lt;contributors&gt;&lt;authors&gt;&lt;author&gt;Brod, Menahem&lt;/author&gt;&lt;/authors&gt;&lt;/contributors&gt;&lt;titles&gt;&lt;title&gt;The Secrets Behind &amp;quot;Netanyahu. It is good for the Jews&amp;quot; are revealed&lt;/title&gt;&lt;secondary-title&gt;COL - HABAD Online&lt;/secondary-title&gt;&lt;/titles&gt;&lt;dates&gt;&lt;year&gt;2013&lt;/year&gt;&lt;pub-dates&gt;&lt;date&gt;May 9&lt;/date&gt;&lt;/pub-dates&gt;&lt;/dates&gt;&lt;urls&gt;&lt;related-urls&gt;&lt;url&gt;https://col.org.il/news/75653&lt;/url&gt;&lt;/related-urls&gt;&lt;/urls&gt;&lt;/record&gt;&lt;/Cite&gt;&lt;/EndNote&gt;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Menahem Brod, "The Secrets Behind "Netanyahu. It Is Good for the Jews" Are Revealed," </w:t>
      </w:r>
      <w:r w:rsidRPr="00A67D29">
        <w:rPr>
          <w:rFonts w:asciiTheme="majorBidi" w:hAnsiTheme="majorBidi" w:cstheme="majorBidi"/>
          <w:i/>
          <w:noProof/>
        </w:rPr>
        <w:t>COL - HABAD Online</w:t>
      </w:r>
      <w:r w:rsidRPr="00A67D29">
        <w:rPr>
          <w:rFonts w:asciiTheme="majorBidi" w:hAnsiTheme="majorBidi" w:cstheme="majorBidi"/>
          <w:noProof/>
        </w:rPr>
        <w:t>, May 9 2013.</w:t>
      </w:r>
      <w:r w:rsidRPr="00A67D29">
        <w:rPr>
          <w:rFonts w:asciiTheme="majorBidi" w:hAnsiTheme="majorBidi" w:cstheme="majorBidi"/>
        </w:rPr>
        <w:fldChar w:fldCharType="end"/>
      </w:r>
    </w:p>
  </w:footnote>
  <w:footnote w:id="2">
    <w:p w14:paraId="3B8D5210"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&lt;EndNote&gt;&lt;Cite&gt;&lt;Author&gt;Ma&amp;apos;ariv&lt;/Author&gt;&lt;Year&gt;2021&lt;/Year&gt;&lt;RecNum&gt;1038&lt;/RecNum&gt;&lt;DisplayText&gt;Online Ma&amp;apos;ariv, &amp;quot;From &amp;quot;the Left Has Forgot How to Be Jews&amp;quot; to &amp;quot;They Are Afraid&amp;quot;: The Full Netanyahu Dictionary,&amp;quot; &lt;style face="italic"&gt;Ma&amp;apos;ariv&lt;/style&gt;, June 15 2021.&lt;/DisplayText&gt;&lt;record&gt;&lt;rec-number&gt;1038&lt;/rec-number&gt;&lt;foreign-keys&gt;&lt;key app="EN" db-id="p9v2apda150pdhe2s5e5dfx75er0e0sdzvxs" timestamp="1637513782"&gt;1038&lt;/key&gt;&lt;/foreign-keys&gt;&lt;ref-type name="Newspaper Article"&gt;23&lt;/ref-type&gt;&lt;contributors&gt;&lt;authors&gt;&lt;author&gt;Ma&amp;apos;ariv, Online&lt;/author&gt;&lt;/authors&gt;&lt;/contributors&gt;&lt;titles&gt;&lt;title&gt;From &amp;quot;the left has forgot how to be Jews&amp;quot; to &amp;quot;they are afraid&amp;quot;: the full Netanyahu dictionary&lt;/title&gt;&lt;secondary-title&gt;Ma&amp;apos;ariv&lt;/secondary-title&gt;&lt;/titles&gt;&lt;dates&gt;&lt;year&gt;2021&lt;/year&gt;&lt;pub-dates&gt;&lt;date&gt;June 15&lt;/date&gt;&lt;/pub-dates&gt;&lt;/dates&gt;&lt;urls&gt;&lt;related-urls&gt;&lt;url&gt;https://www.maariv.co.il/news/politics/Article-846990&lt;/url&gt;&lt;/related-urls&gt;&lt;/urls&gt;&lt;/record&gt;&lt;/Cite&gt;&lt;/EndNote&gt;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Online Ma'ariv, "From "the Left Has Forgot How to Be Jews" to "They Are Afraid": The Full Netanyahu Dictionary," </w:t>
      </w:r>
      <w:r w:rsidRPr="00A67D29">
        <w:rPr>
          <w:rFonts w:asciiTheme="majorBidi" w:hAnsiTheme="majorBidi" w:cstheme="majorBidi"/>
          <w:i/>
          <w:noProof/>
        </w:rPr>
        <w:t>Ma'ariv</w:t>
      </w:r>
      <w:r w:rsidRPr="00A67D29">
        <w:rPr>
          <w:rFonts w:asciiTheme="majorBidi" w:hAnsiTheme="majorBidi" w:cstheme="majorBidi"/>
          <w:noProof/>
        </w:rPr>
        <w:t>, June 15 2021.</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
    <w:p w14:paraId="379213FE"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&lt;EndNote&gt;&lt;Cite&gt;&lt;Author&gt;Netanyahu&lt;/Author&gt;&lt;Year&gt;2017&lt;/Year&gt;&lt;RecNum&gt;1039&lt;/RecNum&gt;&lt;DisplayText&gt;Benjamin Netanyahu, &amp;quot;Speech at Likud Rally,&amp;quot; (2017).&lt;/DisplayText&gt;&lt;record&gt;&lt;rec-number&gt;1039&lt;/rec-number&gt;&lt;foreign-keys&gt;&lt;key app="EN" db-id="p9v2apda150pdhe2s5e5dfx75er0e0sdzvxs" timestamp="1637514024"&gt;1039&lt;/key&gt;&lt;/foreign-keys&gt;&lt;ref-type name="Generic"&gt;13&lt;/ref-type&gt;&lt;contributors&gt;&lt;authors&gt;&lt;author&gt;Netanyahu, Benjamin&lt;/author&gt;&lt;/authors&gt;&lt;/contributors&gt;&lt;titles&gt;&lt;title&gt;Speech at Likud Rally&lt;/title&gt;&lt;/titles&gt;&lt;dates&gt;&lt;year&gt;2017&lt;/year&gt;&lt;pub-dates&gt;&lt;date&gt;August 9&lt;/date&gt;&lt;/pub-dates&gt;&lt;/dates&gt;&lt;urls&gt;&lt;/urls&gt;&lt;/record&gt;&lt;/Cite&gt;&lt;/EndNote&gt;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Benjamin Netanyahu, "Speech at Likud Rally,"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4">
    <w:p w14:paraId="7A15CB7D" w14:textId="01DAF223"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&lt;EndNote&gt;&lt;Cite&gt;&lt;Author&gt;Provisional Government of Israel&lt;/Author&gt;&lt;Year&gt;1948&lt;/Year&gt;&lt;RecNum&gt;1040&lt;/RecNum&gt;&lt;DisplayText&gt;Provisional Government of Israel, &amp;quot;Declaration of Independence,&amp;quot; (Tel Aviv1948).&lt;/DisplayText&gt;&lt;record&gt;&lt;rec-number&gt;1040&lt;/rec-number&gt;&lt;foreign-keys&gt;&lt;key app="EN" db-id="p9v2apda150pdhe2s5e5dfx75er0e0sdzvxs" timestamp="1637514376"&gt;1040&lt;/key&gt;&lt;/foreign-keys&gt;&lt;ref-type name="Generic"&gt;13&lt;/ref-type&gt;&lt;contributors&gt;&lt;authors&gt;&lt;author&gt;Provisional Government of Israel,,&lt;/author&gt;&lt;/authors&gt;&lt;/contributors&gt;&lt;titles&gt;&lt;title&gt;Declaration of Independence&lt;/title&gt;&lt;/titles&gt;&lt;dates&gt;&lt;year&gt;1948&lt;/year&gt;&lt;pub-dates&gt;&lt;date&gt;May 14&lt;/date&gt;&lt;/pub-dates&gt;&lt;/dates&gt;&lt;pub-location&gt;Tel Aviv&lt;/pub-location&gt;&lt;urls&gt;&lt;/urls&gt;&lt;/record&gt;&lt;/Cite&gt;&lt;/EndNote&gt;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Provisional Government of Israel, </w:t>
      </w:r>
      <w:del w:id="466" w:author="Susan" w:date="2021-12-05T23:49:00Z">
        <w:r w:rsidRPr="00A67D29" w:rsidDel="007A14F3">
          <w:rPr>
            <w:rFonts w:asciiTheme="majorBidi" w:hAnsiTheme="majorBidi" w:cstheme="majorBidi"/>
            <w:noProof/>
          </w:rPr>
          <w:delText>"</w:delText>
        </w:r>
      </w:del>
      <w:r w:rsidRPr="00A67D29">
        <w:rPr>
          <w:rFonts w:asciiTheme="majorBidi" w:hAnsiTheme="majorBidi" w:cstheme="majorBidi"/>
          <w:noProof/>
        </w:rPr>
        <w:t>Declaration of Independence,</w:t>
      </w:r>
      <w:del w:id="467" w:author="Susan" w:date="2021-12-05T23:49:00Z">
        <w:r w:rsidRPr="00A67D29" w:rsidDel="007A14F3">
          <w:rPr>
            <w:rFonts w:asciiTheme="majorBidi" w:hAnsiTheme="majorBidi" w:cstheme="majorBidi"/>
            <w:noProof/>
          </w:rPr>
          <w:delText>"</w:delText>
        </w:r>
      </w:del>
      <w:r w:rsidRPr="00A67D29">
        <w:rPr>
          <w:rFonts w:asciiTheme="majorBidi" w:hAnsiTheme="majorBidi" w:cstheme="majorBidi"/>
          <w:noProof/>
        </w:rPr>
        <w:t xml:space="preserve"> (Tel Aviv</w:t>
      </w:r>
      <w:ins w:id="468" w:author="Susan" w:date="2021-12-05T23:50:00Z">
        <w:r>
          <w:rPr>
            <w:rFonts w:asciiTheme="majorBidi" w:hAnsiTheme="majorBidi" w:cstheme="majorBidi"/>
            <w:noProof/>
          </w:rPr>
          <w:t>,</w:t>
        </w:r>
      </w:ins>
      <w:r w:rsidRPr="00A67D29">
        <w:rPr>
          <w:rFonts w:asciiTheme="majorBidi" w:hAnsiTheme="majorBidi" w:cstheme="majorBidi"/>
          <w:noProof/>
        </w:rPr>
        <w:t>1948).</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5">
    <w:p w14:paraId="312C80E8" w14:textId="10FEB403"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&lt;EndNote&gt;&lt;Cite&gt;&lt;Author&gt;Israel&lt;/Author&gt;&lt;Year&gt;1977&lt;/Year&gt;&lt;RecNum&gt;1041&lt;/RecNum&gt;&lt;DisplayText&gt;Israel, The Knesset, &amp;quot;Protocols of the Knesset,&amp;quot; (20-11, 1977).&lt;/DisplayText&gt;&lt;record&gt;&lt;rec-number&gt;1041&lt;/rec-number&gt;&lt;foreign-keys&gt;&lt;key app="EN" db-id="p9v2apda150pdhe2s5e5dfx75er0e0sdzvxs" timestamp="1637514656"&gt;1041&lt;/key&gt;&lt;/foreign-keys&gt;&lt;ref-type name="Government Document"&gt;46&lt;/ref-type&gt;&lt;contributors&gt;&lt;authors&gt;&lt;author&gt;Israel,, The Knesset&lt;/author&gt;&lt;/authors&gt;&lt;/contributors&gt;&lt;titles&gt;&lt;title&gt;Protocols of the Knesset&lt;/title&gt;&lt;/titles&gt;&lt;dates&gt;&lt;year&gt;1977&lt;/year&gt;&lt;/dates&gt;&lt;publisher&gt;20-11&lt;/publisher&gt;&lt;urls&gt;&lt;/urls&gt;&lt;language&gt;Hebrew&lt;/language&gt;&lt;/record&gt;&lt;/Cite&gt;&lt;/EndNote&gt;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Israel, The Knesset, </w:t>
      </w:r>
      <w:del w:id="778" w:author="Susan" w:date="2021-12-06T00:08:00Z">
        <w:r w:rsidRPr="00A67D29" w:rsidDel="00CF51F0">
          <w:rPr>
            <w:rFonts w:asciiTheme="majorBidi" w:hAnsiTheme="majorBidi" w:cstheme="majorBidi"/>
            <w:noProof/>
          </w:rPr>
          <w:delText>"</w:delText>
        </w:r>
      </w:del>
      <w:r w:rsidRPr="00A67D29">
        <w:rPr>
          <w:rFonts w:asciiTheme="majorBidi" w:hAnsiTheme="majorBidi" w:cstheme="majorBidi"/>
          <w:noProof/>
        </w:rPr>
        <w:t>Protocols of the Knesset,</w:t>
      </w:r>
      <w:del w:id="779" w:author="Susan" w:date="2021-12-06T00:08:00Z">
        <w:r w:rsidRPr="00A67D29" w:rsidDel="00CF51F0">
          <w:rPr>
            <w:rFonts w:asciiTheme="majorBidi" w:hAnsiTheme="majorBidi" w:cstheme="majorBidi"/>
            <w:noProof/>
          </w:rPr>
          <w:delText>"</w:delText>
        </w:r>
      </w:del>
      <w:r w:rsidRPr="00A67D29">
        <w:rPr>
          <w:rFonts w:asciiTheme="majorBidi" w:hAnsiTheme="majorBidi" w:cstheme="majorBidi"/>
          <w:noProof/>
        </w:rPr>
        <w:t xml:space="preserve"> (20-11, 1977).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6">
    <w:p w14:paraId="135A1FEC"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&lt;EndNote&gt;&lt;Cite&gt;&lt;Author&gt;Netanyahu&lt;/Author&gt;&lt;Year&gt;2020&lt;/Year&gt;&lt;RecNum&gt;918&lt;/RecNum&gt;&lt;DisplayText&gt;Benjamin Netanyahu, &amp;quot;Speech at the White House at the Presentation of Donald Trump&amp;apos;s &amp;quot;Peace to Prosperity&amp;quot; Vision,&amp;quot; (2020).&lt;/DisplayText&gt;&lt;record&gt;&lt;rec-number&gt;918&lt;/rec-number&gt;&lt;foreign-keys&gt;&lt;key app="EN" db-id="p9v2apda150pdhe2s5e5dfx75er0e0sdzvxs" timestamp="1633594593"&gt;918&lt;/key&gt;&lt;/foreign-keys&gt;&lt;ref-type name="Generic"&gt;13&lt;/ref-type&gt;&lt;contributors&gt;&lt;authors&gt;&lt;author&gt;Benjamin Netanyahu&lt;/author&gt;&lt;/authors&gt;&lt;/contributors&gt;&lt;titles&gt;&lt;title&gt;Speech at the White House at the presentation of Donald Trump&amp;apos;s &amp;quot;Peace to Prosperity&amp;quot; vision&lt;/title&gt;&lt;/titles&gt;&lt;dates&gt;&lt;year&gt;2020&lt;/year&gt;&lt;pub-dates&gt;&lt;date&gt;January 28&lt;/date&gt;&lt;/pub-dates&gt;&lt;/dates&gt;&lt;urls&gt;&lt;related-urls&gt;&lt;url&gt;https://www.timesofisrael.com/full-text-of-netanyahus-speech-today-recalls-historic-day-of-israels-founding/&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Benjamin Netanyahu, "Speech at the White House at the Presentation of Donald Trump's "Peace to Prosperity" Vision," (2020).</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7">
    <w:p w14:paraId="038759D5"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&lt;EndNote&gt;&lt;Cite&gt;&lt;Author&gt;Freeden&lt;/Author&gt;&lt;Year&gt;2017&lt;/Year&gt;&lt;RecNum&gt;1013&lt;/RecNum&gt;&lt;Pages&gt;4&lt;/Pages&gt;&lt;DisplayText&gt;Michael Freeden, &amp;quot;After the Brexit Referendum: Revisiting Populism as an Ideology,&amp;quot; &lt;style face="italic"&gt;Journal of Political Ideologies&lt;/style&gt; 22, no. 1 (2017): 4.&lt;/DisplayText&gt;&lt;record&gt;&lt;rec-number&gt;1013&lt;/rec-number&gt;&lt;foreign-keys&gt;&lt;key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Michael Freeden, "After the Brexit Referendum: Revisiting Populism as an Ideology," </w:t>
      </w:r>
      <w:r w:rsidRPr="00A67D29">
        <w:rPr>
          <w:rFonts w:asciiTheme="majorBidi" w:hAnsiTheme="majorBidi" w:cstheme="majorBidi"/>
          <w:i/>
          <w:noProof/>
        </w:rPr>
        <w:t>Journal of Political Ideologies</w:t>
      </w:r>
      <w:r w:rsidRPr="00A67D29">
        <w:rPr>
          <w:rFonts w:asciiTheme="majorBidi" w:hAnsiTheme="majorBidi" w:cstheme="majorBidi"/>
          <w:noProof/>
        </w:rPr>
        <w:t xml:space="preserve"> 22, no. 1 (2017): 4.</w:t>
      </w:r>
      <w:r w:rsidRPr="00A67D29">
        <w:rPr>
          <w:rFonts w:asciiTheme="majorBidi" w:hAnsiTheme="majorBidi" w:cstheme="majorBidi"/>
        </w:rPr>
        <w:fldChar w:fldCharType="end"/>
      </w:r>
    </w:p>
  </w:footnote>
  <w:footnote w:id="8">
    <w:p w14:paraId="7A8E0396" w14:textId="77777777" w:rsidR="00DD33EC" w:rsidRPr="00A67D29" w:rsidRDefault="00DD33EC" w:rsidP="00A67D29">
      <w:pPr>
        <w:spacing w:line="240" w:lineRule="auto"/>
        <w:jc w:val="both"/>
        <w:rPr>
          <w:rFonts w:asciiTheme="majorBidi" w:hAnsiTheme="majorBidi" w:cstheme="majorBidi"/>
          <w:sz w:val="20"/>
          <w:szCs w:val="20"/>
        </w:rPr>
      </w:pPr>
      <w:r w:rsidRPr="00A67D29">
        <w:rPr>
          <w:rStyle w:val="FootnoteReference"/>
          <w:rFonts w:asciiTheme="majorBidi" w:hAnsiTheme="majorBidi" w:cstheme="majorBidi"/>
          <w:sz w:val="20"/>
          <w:szCs w:val="20"/>
        </w:rPr>
        <w:footnoteRef/>
      </w:r>
      <w:r w:rsidRPr="00A67D29">
        <w:rPr>
          <w:rFonts w:asciiTheme="majorBidi" w:hAnsiTheme="majorBidi" w:cstheme="majorBidi"/>
          <w:sz w:val="20"/>
          <w:szCs w:val="20"/>
        </w:rPr>
        <w:t xml:space="preserve"> </w:t>
      </w:r>
      <w:r w:rsidRPr="00A67D29">
        <w:rPr>
          <w:rFonts w:asciiTheme="majorBidi" w:hAnsiTheme="majorBidi" w:cstheme="majorBidi"/>
          <w:sz w:val="20"/>
          <w:szCs w:val="20"/>
        </w:rPr>
        <w:fldChar w:fldCharType="begin"/>
      </w:r>
      <w:r w:rsidRPr="00A67D29">
        <w:rPr>
          <w:rFonts w:asciiTheme="majorBidi" w:hAnsiTheme="majorBidi" w:cstheme="majorBidi"/>
          <w:sz w:val="20"/>
          <w:szCs w:val="20"/>
        </w:rPr>
        <w:instrText xml:space="preserve"> ADDIN EN.CITE &lt;EndNote&gt;&lt;Cite&gt;&lt;Author&gt;Begin&lt;/Author&gt;&lt;Year&gt;1981&lt;/Year&gt;&lt;RecNum&gt;1042&lt;/RecNum&gt;&lt;DisplayText&gt;Menahem Begin, &amp;quot;Speech at Likud Rally,&amp;quot; (1981).&lt;/DisplayText&gt;&lt;record&gt;&lt;rec-number&gt;1042&lt;/rec-number&gt;&lt;foreign-keys&gt;&lt;key app="EN" db-id="p9v2apda150pdhe2s5e5dfx75er0e0sdzvxs" timestamp="1637514893"&gt;1042&lt;/key&gt;&lt;/foreign-keys&gt;&lt;ref-type name="Generic"&gt;13&lt;/ref-type&gt;&lt;contributors&gt;&lt;authors&gt;&lt;author&gt;Begin, Menahem&lt;/author&gt;&lt;/authors&gt;&lt;/contributors&gt;&lt;titles&gt;&lt;title&gt;Speech at Likud Rally&lt;/title&gt;&lt;/titles&gt;&lt;dates&gt;&lt;year&gt;1981&lt;/year&gt;&lt;pub-dates&gt;&lt;date&gt;June 28&lt;/date&gt;&lt;/pub-dates&gt;&lt;/dates&gt;&lt;urls&gt;&lt;/urls&gt;&lt;/record&gt;&lt;/Cite&gt;&lt;/EndNote&gt;</w:instrText>
      </w:r>
      <w:r w:rsidRPr="00A67D29">
        <w:rPr>
          <w:rFonts w:asciiTheme="majorBidi" w:hAnsiTheme="majorBidi" w:cstheme="majorBidi"/>
          <w:sz w:val="20"/>
          <w:szCs w:val="20"/>
        </w:rPr>
        <w:fldChar w:fldCharType="separate"/>
      </w:r>
      <w:r w:rsidRPr="00A67D29">
        <w:rPr>
          <w:rFonts w:asciiTheme="majorBidi" w:hAnsiTheme="majorBidi" w:cstheme="majorBidi"/>
          <w:noProof/>
          <w:sz w:val="20"/>
          <w:szCs w:val="20"/>
        </w:rPr>
        <w:t>Menahem Begin, "Speech at Likud Rally," (1981).</w:t>
      </w:r>
      <w:r w:rsidRPr="00A67D29">
        <w:rPr>
          <w:rFonts w:asciiTheme="majorBidi" w:hAnsiTheme="majorBidi" w:cstheme="majorBidi"/>
          <w:sz w:val="20"/>
          <w:szCs w:val="20"/>
        </w:rPr>
        <w:fldChar w:fldCharType="end"/>
      </w:r>
      <w:r w:rsidRPr="00A67D29">
        <w:rPr>
          <w:rFonts w:asciiTheme="majorBidi" w:hAnsiTheme="majorBidi" w:cstheme="majorBidi"/>
          <w:sz w:val="20"/>
          <w:szCs w:val="20"/>
        </w:rPr>
        <w:t xml:space="preserve"> </w:t>
      </w:r>
    </w:p>
  </w:footnote>
  <w:footnote w:id="9">
    <w:p w14:paraId="352C8F13"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&lt;EndNote&gt;&lt;Cite&gt;&lt;Author&gt;Shahal&lt;/Author&gt;&lt;Year&gt;2018&lt;/Year&gt;&lt;RecNum&gt;678&lt;/RecNum&gt;&lt;DisplayText&gt;Nahum Shahal, &amp;quot;Miri Regev Presented the 70th Independence Day Celebration&amp;apos;s Program. Costs: 100 Million Shekels,&amp;quot; &lt;style face="italic"&gt;Calcalist&lt;/style&gt;, April 1 2018.&lt;/DisplayText&gt;&lt;record&gt;&lt;rec-number&gt;678&lt;/rec-number&gt;&lt;foreign-keys&gt;&lt;key app="EN" db-id="p9v2apda150pdhe2s5e5dfx75er0e0sdzvxs" timestamp="1594648395"&gt;678&lt;/key&gt;&lt;/foreign-keys&gt;&lt;ref-type name="Newspaper Article"&gt;23&lt;/ref-type&gt;&lt;contributors&gt;&lt;authors&gt;&lt;author&gt;Nahum Shahal&lt;/author&gt;&lt;/authors&gt;&lt;/contributors&gt;&lt;titles&gt;&lt;title&gt;Miri Regev Presented the 70th Independence Day Celebration&amp;apos;s program. Costs: 100 Million Shekels&lt;/title&gt;&lt;secondary-title&gt;Calcalist&lt;/secondary-title&gt;&lt;/titles&gt;&lt;dates&gt;&lt;year&gt;2018&lt;/year&gt;&lt;pub-dates&gt;&lt;date&gt;April 1&lt;/date&gt;&lt;/pub-dates&gt;&lt;/dates&gt;&lt;urls&gt;&lt;related-urls&gt;&lt;url&gt;https://www.calcalist.co.il/consumer/articles/0,7340,L-3735334,00.html&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Nahum Shahal, "Miri Regev Presented the 70th Independence Day Celebration's Program. Costs: 100 Million Shekels," </w:t>
      </w:r>
      <w:r w:rsidRPr="00A67D29">
        <w:rPr>
          <w:rFonts w:asciiTheme="majorBidi" w:hAnsiTheme="majorBidi" w:cstheme="majorBidi"/>
          <w:i/>
          <w:noProof/>
        </w:rPr>
        <w:t>Calcalist</w:t>
      </w:r>
      <w:r w:rsidRPr="00A67D29">
        <w:rPr>
          <w:rFonts w:asciiTheme="majorBidi" w:hAnsiTheme="majorBidi" w:cstheme="majorBidi"/>
          <w:noProof/>
        </w:rPr>
        <w:t>, April 1 2018.</w:t>
      </w:r>
      <w:r w:rsidRPr="00A67D29">
        <w:rPr>
          <w:rFonts w:asciiTheme="majorBidi" w:hAnsiTheme="majorBidi" w:cstheme="majorBidi"/>
        </w:rPr>
        <w:fldChar w:fldCharType="end"/>
      </w:r>
    </w:p>
  </w:footnote>
  <w:footnote w:id="10">
    <w:p w14:paraId="09798FDE"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&lt;EndNote&gt;&lt;Cite&gt;&lt;Author&gt;Shtern&lt;/Author&gt;&lt;Year&gt;2018&lt;/Year&gt;&lt;RecNum&gt;679&lt;/RecNum&gt;&lt;DisplayText&gt;Itai Shtern, &amp;quot;&amp;quot;We&amp;apos;ve Carcked the Holocaust&amp;quot;: Regev Directed to Add Train Noises and Barks to the Ceremony,&amp;quot; &lt;style face="italic"&gt;Haaretz&lt;/style&gt;, April 17 2018.&lt;/DisplayText&gt;&lt;record&gt;&lt;rec-number&gt;679&lt;/rec-number&gt;&lt;foreign-keys&gt;&lt;key app="EN" db-id="p9v2apda150pdhe2s5e5dfx75er0e0sdzvxs" timestamp="1594650104"&gt;679&lt;/key&gt;&lt;/foreign-keys&gt;&lt;ref-type name="Newspaper Article"&gt;23&lt;/ref-type&gt;&lt;contributors&gt;&lt;authors&gt;&lt;author&gt;Itai Shtern&lt;/author&gt;&lt;/authors&gt;&lt;/contributors&gt;&lt;titles&gt;&lt;title&gt;&amp;quot;We&amp;apos;ve carcked the Holocaust&amp;quot;: Regev directed to add train noises and barks to the ceremony&lt;/title&gt;&lt;secondary-title&gt;Haaretz&lt;/secondary-title&gt;&lt;/titles&gt;&lt;dates&gt;&lt;year&gt;2018&lt;/year&gt;&lt;pub-dates&gt;&lt;date&gt;April 17&lt;/date&gt;&lt;/pub-dates&gt;&lt;/dates&gt;&lt;urls&gt;&lt;related-urls&gt;&lt;url&gt;https://www.haaretz.co.il/news/politi/1.6009376&lt;/url&gt;&lt;/related-urls&gt;&lt;/urls&gt;&lt;language&gt;Hebrew&lt;/language&gt;&lt;/record&gt;&lt;/Cite&gt;&lt;/EndNote&gt;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Itai Shtern, ""We've Carcked the Holocaust": Regev Directed to Add Train Noises and Barks to the Ceremony," </w:t>
      </w:r>
      <w:r w:rsidRPr="00A67D29">
        <w:rPr>
          <w:rFonts w:asciiTheme="majorBidi" w:hAnsiTheme="majorBidi" w:cstheme="majorBidi"/>
          <w:i/>
          <w:noProof/>
        </w:rPr>
        <w:t>Haaretz</w:t>
      </w:r>
      <w:r w:rsidRPr="00A67D29">
        <w:rPr>
          <w:rFonts w:asciiTheme="majorBidi" w:hAnsiTheme="majorBidi" w:cstheme="majorBidi"/>
          <w:noProof/>
        </w:rPr>
        <w:t>, April 17 2018.</w:t>
      </w:r>
      <w:r w:rsidRPr="00A67D29">
        <w:rPr>
          <w:rFonts w:asciiTheme="majorBidi" w:hAnsiTheme="majorBidi" w:cstheme="majorBidi"/>
        </w:rPr>
        <w:fldChar w:fldCharType="end"/>
      </w:r>
    </w:p>
  </w:footnote>
  <w:footnote w:id="11">
    <w:p w14:paraId="1790E176"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Israel’s 70</w:t>
      </w:r>
      <w:r w:rsidRPr="00A67D29">
        <w:rPr>
          <w:rFonts w:asciiTheme="majorBidi" w:hAnsiTheme="majorBidi" w:cstheme="majorBidi"/>
          <w:vertAlign w:val="superscript"/>
        </w:rPr>
        <w:t>th</w:t>
      </w:r>
      <w:r w:rsidRPr="00A67D29">
        <w:rPr>
          <w:rFonts w:asciiTheme="majorBidi" w:hAnsiTheme="majorBidi" w:cstheme="majorBidi"/>
        </w:rPr>
        <w:t xml:space="preserve"> Independence Day ceremony, 18 April 2018 </w:t>
      </w:r>
      <w:hyperlink r:id="rId1" w:history="1">
        <w:r w:rsidRPr="00A67D29">
          <w:rPr>
            <w:rStyle w:val="Hyperlink"/>
            <w:rFonts w:asciiTheme="majorBidi" w:hAnsiTheme="majorBidi" w:cstheme="majorBidi"/>
          </w:rPr>
          <w:t>https://www.youtube.com/watch?v=aHQLCV6xiOo</w:t>
        </w:r>
      </w:hyperlink>
    </w:p>
  </w:footnote>
  <w:footnote w:id="12">
    <w:p w14:paraId="2C262CFB"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&lt;EndNote&gt;&lt;Cite&gt;&lt;Author&gt;Netanyahu&lt;/Author&gt;&lt;Year&gt;2018&lt;/Year&gt;&lt;RecNum&gt;696&lt;/RecNum&gt;&lt;DisplayText&gt;Benjamin Netanyahu, April 3, 2018, https://www.facebook.com/Netanyahu/posts/10155501254537076.&lt;/DisplayText&gt;&lt;record&gt;&lt;rec-number&gt;696&lt;/rec-number&gt;&lt;foreign-keys&gt;&lt;key app="EN" db-id="p9v2apda150pdhe2s5e5dfx75er0e0sdzvxs" timestamp="1594741998"&gt;696&lt;/key&gt;&lt;/foreign-keys&gt;&lt;ref-type name="Blog"&gt;56&lt;/ref-type&gt;&lt;contributors&gt;&lt;authors&gt;&lt;author&gt;Benjamin Netanyahu&lt;/author&gt;&lt;/authors&gt;&lt;/contributors&gt;&lt;titles&gt;&lt;title&gt;The major culpit that pressured the government of Rwanda to back out of the agreement in the New Israel Fund&lt;/title&gt;&lt;/titles&gt;&lt;number&gt;April 3&lt;/number&gt;&lt;dates&gt;&lt;year&gt;2018&lt;/year&gt;&lt;/dates&gt;&lt;pub-location&gt;Facebook&lt;/pub-location&gt;&lt;urls&gt;&lt;related-urls&gt;&lt;url&gt;https://www.facebook.com/Netanyahu/posts/10155501254537076&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Benjamin Netanyahu, April 3, 2018, https://www.facebook.com/Netanyahu/posts/10155501254537076.</w:t>
      </w:r>
      <w:r w:rsidRPr="00A67D29">
        <w:rPr>
          <w:rFonts w:asciiTheme="majorBidi" w:hAnsiTheme="majorBidi" w:cstheme="majorBidi"/>
        </w:rPr>
        <w:fldChar w:fldCharType="end"/>
      </w:r>
    </w:p>
  </w:footnote>
  <w:footnote w:id="13">
    <w:p w14:paraId="4F986D1A"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&lt;EndNote&gt;&lt;Cite&gt;&lt;Author&gt;Zaken&lt;/Author&gt;&lt;Year&gt;2021&lt;/Year&gt;&lt;RecNum&gt;1043&lt;/RecNum&gt;&lt;DisplayText&gt;Danny Zaken, &amp;quot;Once Again a Block: Again, Netanyahu Tries to Collect Signatures from Heads of the Right Winged Parties on a Pledge,&amp;quot; &lt;style face="italic"&gt;Globes&lt;/style&gt;, February 23 2021.&lt;/DisplayText&gt;&lt;record&gt;&lt;rec-number&gt;1043&lt;/rec-number&gt;&lt;foreign-keys&gt;&lt;key app="EN" db-id="p9v2apda150pdhe2s5e5dfx75er0e0sdzvxs" timestamp="1637576330"&gt;1043&lt;/key&gt;&lt;/foreign-keys&gt;&lt;ref-type name="Newspaper Article"&gt;23&lt;/ref-type&gt;&lt;contributors&gt;&lt;authors&gt;&lt;author&gt;Zaken, Danny&lt;/author&gt;&lt;/authors&gt;&lt;/contributors&gt;&lt;titles&gt;&lt;title&gt;Once again a block: Again, Netanyahu tries to collect signatures from heads of the right winged parties on a pledge&lt;/title&gt;&lt;secondary-title&gt;Globes&lt;/secondary-title&gt;&lt;/titles&gt;&lt;dates&gt;&lt;year&gt;2021&lt;/year&gt;&lt;pub-dates&gt;&lt;date&gt;February 23&lt;/date&gt;&lt;/pub-dates&gt;&lt;/dates&gt;&lt;urls&gt;&lt;related-urls&gt;&lt;url&gt;https://www.globes.co.il/news/article.aspx?did=1001361735&lt;/url&gt;&lt;/related-urls&gt;&lt;/urls&gt;&lt;/record&gt;&lt;/Cite&gt;&lt;/EndNote&gt;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Danny Zaken, "Once Again a Block: Again, Netanyahu Tries to Collect Signatures from Heads of the Right Winged Parties on a Pledge," </w:t>
      </w:r>
      <w:r w:rsidRPr="00A67D29">
        <w:rPr>
          <w:rFonts w:asciiTheme="majorBidi" w:hAnsiTheme="majorBidi" w:cstheme="majorBidi"/>
          <w:i/>
          <w:noProof/>
        </w:rPr>
        <w:t>Globes</w:t>
      </w:r>
      <w:r w:rsidRPr="00A67D29">
        <w:rPr>
          <w:rFonts w:asciiTheme="majorBidi" w:hAnsiTheme="majorBidi" w:cstheme="majorBidi"/>
          <w:noProof/>
        </w:rPr>
        <w:t>, February 23 2021.</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14">
    <w:p w14:paraId="259E6912"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&lt;EndNote&gt;&lt;Cite&gt;&lt;Author&gt;Zaken&lt;/Author&gt;&lt;Year&gt;2021&lt;/Year&gt;&lt;RecNum&gt;1043&lt;/RecNum&gt;&lt;DisplayText&gt;Ibid.&lt;/DisplayText&gt;&lt;record&gt;&lt;rec-number&gt;1043&lt;/rec-number&gt;&lt;foreign-keys&gt;&lt;key app="EN" db-id="p9v2apda150pdhe2s5e5dfx75er0e0sdzvxs" timestamp="1637576330"&gt;1043&lt;/key&gt;&lt;/foreign-keys&gt;&lt;ref-type name="Newspaper Article"&gt;23&lt;/ref-type&gt;&lt;contributors&gt;&lt;authors&gt;&lt;author&gt;Zaken, Danny&lt;/author&gt;&lt;/authors&gt;&lt;/contributors&gt;&lt;titles&gt;&lt;title&gt;Once again a block: Again, Netanyahu tries to collect signatures from heads of the right winged parties on a pledge&lt;/title&gt;&lt;secondary-title&gt;Globes&lt;/secondary-title&gt;&lt;/titles&gt;&lt;dates&gt;&lt;year&gt;2021&lt;/year&gt;&lt;pub-dates&gt;&lt;date&gt;February 23&lt;/date&gt;&lt;/pub-dates&gt;&lt;/dates&gt;&lt;urls&gt;&lt;related-urls&gt;&lt;url&gt;https://www.globes.co.il/news/article.aspx?did=1001361735&lt;/url&gt;&lt;/related-urls&gt;&lt;/urls&gt;&lt;/record&gt;&lt;/Cite&gt;&lt;/EndNote&gt;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Ibid.</w:t>
      </w:r>
      <w:r w:rsidRPr="00A67D29">
        <w:rPr>
          <w:rFonts w:asciiTheme="majorBidi" w:hAnsiTheme="majorBidi" w:cstheme="majorBidi"/>
        </w:rPr>
        <w:fldChar w:fldCharType="end"/>
      </w:r>
    </w:p>
  </w:footnote>
  <w:footnote w:id="15">
    <w:p w14:paraId="49319D39"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&lt;EndNote&gt;&lt;Cite&gt;&lt;Author&gt;Diskin&lt;/Author&gt;&lt;Year&gt;2010&lt;/Year&gt;&lt;RecNum&gt;719&lt;/RecNum&gt;&lt;DisplayText&gt;Abraham Diskin, &amp;quot;The Likud: The Struggle for the Centre,&amp;quot; &lt;style face="italic"&gt;Israel Affairs&lt;/style&gt; 16, no. 1 (2010).&lt;/DisplayText&gt;&lt;record&gt;&lt;rec-number&gt;719&lt;/rec-number&gt;&lt;foreign-keys&gt;&lt;key app="EN" db-id="p9v2apda150pdhe2s5e5dfx75er0e0sdzvxs" timestamp="1596539416"&gt;719&lt;/key&gt;&lt;/foreign-keys&gt;&lt;ref-type name="Journal Article"&gt;17&lt;/ref-type&gt;&lt;contributors&gt;&lt;authors&gt;&lt;author&gt;Diskin, Abraham&lt;/author&gt;&lt;/authors&gt;&lt;/contributors&gt;&lt;titles&gt;&lt;title&gt;The Likud: the struggle for the centre&lt;/title&gt;&lt;secondary-title&gt;Israel Affairs&lt;/secondary-title&gt;&lt;/titles&gt;&lt;periodical&gt;&lt;full-title&gt;Israel Affairs&lt;/full-title&gt;&lt;/periodical&gt;&lt;pages&gt;51-68&lt;/pages&gt;&lt;volume&gt;16&lt;/volume&gt;&lt;number&gt;1&lt;/number&gt;&lt;dates&gt;&lt;year&gt;2010&lt;/year&gt;&lt;pub-dates&gt;&lt;date&gt;2010/01/01&lt;/date&gt;&lt;/pub-dates&gt;&lt;/dates&gt;&lt;publisher&gt;Routledge&lt;/publisher&gt;&lt;isbn&gt;1353-7121&lt;/isbn&gt;&lt;urls&gt;&lt;related-urls&gt;&lt;url&gt;https://doi.org/10.1080/13537120903461995&lt;/url&gt;&lt;/related-urls&gt;&lt;/urls&gt;&lt;electronic-resource-num&gt;10.1080/13537120903461995&lt;/electronic-resource-num&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Abraham Diskin, "The Likud: The Struggle for the Centre," </w:t>
      </w:r>
      <w:r w:rsidRPr="00A67D29">
        <w:rPr>
          <w:rFonts w:asciiTheme="majorBidi" w:hAnsiTheme="majorBidi" w:cstheme="majorBidi"/>
          <w:i/>
          <w:noProof/>
        </w:rPr>
        <w:t>Israel Affairs</w:t>
      </w:r>
      <w:r w:rsidRPr="00A67D29">
        <w:rPr>
          <w:rFonts w:asciiTheme="majorBidi" w:hAnsiTheme="majorBidi" w:cstheme="majorBidi"/>
          <w:noProof/>
        </w:rPr>
        <w:t xml:space="preserve"> 16, no. 1 (2010).</w:t>
      </w:r>
      <w:r w:rsidRPr="00A67D29">
        <w:rPr>
          <w:rFonts w:asciiTheme="majorBidi" w:hAnsiTheme="majorBidi" w:cstheme="majorBidi"/>
        </w:rPr>
        <w:fldChar w:fldCharType="end"/>
      </w:r>
    </w:p>
  </w:footnote>
  <w:footnote w:id="16">
    <w:p w14:paraId="0F696AB4"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&lt;EndNote&gt;&lt;Cite&gt;&lt;Author&gt;Levy&lt;/Author&gt;&lt;Year&gt;2019&lt;/Year&gt;&lt;RecNum&gt;1044&lt;/RecNum&gt;&lt;DisplayText&gt;Eyal Levy, &amp;quot;From Her Victory over Netanyahu to Leaving Politics: Tzipi Livni&amp;apos;s Lost Decade,&amp;quot; &lt;style face="italic"&gt;Ma&amp;apos;ariv&lt;/style&gt;, February 9 2019.&lt;/DisplayText&gt;&lt;record&gt;&lt;rec-number&gt;1044&lt;/rec-number&gt;&lt;foreign-keys&gt;&lt;key app="EN" db-id="p9v2apda150pdhe2s5e5dfx75er0e0sdzvxs" timestamp="1637576621"&gt;1044&lt;/key&gt;&lt;/foreign-keys&gt;&lt;ref-type name="Newspaper Article"&gt;23&lt;/ref-type&gt;&lt;contributors&gt;&lt;authors&gt;&lt;author&gt;Levy, Eyal&lt;/author&gt;&lt;/authors&gt;&lt;/contributors&gt;&lt;titles&gt;&lt;title&gt;From her victory over Netanyahu to leaving politics: Tzipi Livni&amp;apos;s lost decade&lt;/title&gt;&lt;secondary-title&gt;Ma&amp;apos;ariv&lt;/secondary-title&gt;&lt;/titles&gt;&lt;dates&gt;&lt;year&gt;2019&lt;/year&gt;&lt;pub-dates&gt;&lt;date&gt;February 9&lt;/date&gt;&lt;/pub-dates&gt;&lt;/dates&gt;&lt;urls&gt;&lt;related-urls&gt;&lt;url&gt;https://www.maariv.co.il/elections2019/opinions/Article-683956&lt;/url&gt;&lt;/related-urls&gt;&lt;/urls&gt;&lt;/record&gt;&lt;/Cite&gt;&lt;/EndNote&gt;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Eyal Levy, "From Her Victory over Netanyahu to Leaving Politics: Tzipi Livni's Lost Decade," </w:t>
      </w:r>
      <w:r w:rsidRPr="00A67D29">
        <w:rPr>
          <w:rFonts w:asciiTheme="majorBidi" w:hAnsiTheme="majorBidi" w:cstheme="majorBidi"/>
          <w:i/>
          <w:noProof/>
        </w:rPr>
        <w:t>Ma'ariv</w:t>
      </w:r>
      <w:r w:rsidRPr="00A67D29">
        <w:rPr>
          <w:rFonts w:asciiTheme="majorBidi" w:hAnsiTheme="majorBidi" w:cstheme="majorBidi"/>
          <w:noProof/>
        </w:rPr>
        <w:t>, February 9 2019.</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17">
    <w:p w14:paraId="5A2F2A72"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&lt;EndNote&gt;&lt;Cite&gt;&lt;Author&gt;Levy&lt;/Author&gt;&lt;Year&gt;2019&lt;/Year&gt;&lt;RecNum&gt;1044&lt;/RecNum&gt;&lt;DisplayText&gt;Ibid.&lt;/DisplayText&gt;&lt;record&gt;&lt;rec-number&gt;1044&lt;/rec-number&gt;&lt;foreign-keys&gt;&lt;key app="EN" db-id="p9v2apda150pdhe2s5e5dfx75er0e0sdzvxs" timestamp="1637576621"&gt;1044&lt;/key&gt;&lt;/foreign-keys&gt;&lt;ref-type name="Newspaper Article"&gt;23&lt;/ref-type&gt;&lt;contributors&gt;&lt;authors&gt;&lt;author&gt;Levy, Eyal&lt;/author&gt;&lt;/authors&gt;&lt;/contributors&gt;&lt;titles&gt;&lt;title&gt;From her victory over Netanyahu to leaving politics: Tzipi Livni&amp;apos;s lost decade&lt;/title&gt;&lt;secondary-title&gt;Ma&amp;apos;ariv&lt;/secondary-title&gt;&lt;/titles&gt;&lt;dates&gt;&lt;year&gt;2019&lt;/year&gt;&lt;pub-dates&gt;&lt;date&gt;February 9&lt;/date&gt;&lt;/pub-dates&gt;&lt;/dates&gt;&lt;urls&gt;&lt;related-urls&gt;&lt;url&gt;https://www.maariv.co.il/elections2019/opinions/Article-683956&lt;/url&gt;&lt;/related-urls&gt;&lt;/urls&gt;&lt;/record&gt;&lt;/Cite&gt;&lt;/EndNote&gt;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Ibid.</w:t>
      </w:r>
      <w:r w:rsidRPr="00A67D29">
        <w:rPr>
          <w:rFonts w:asciiTheme="majorBidi" w:hAnsiTheme="majorBidi" w:cstheme="majorBidi"/>
        </w:rPr>
        <w:fldChar w:fldCharType="end"/>
      </w:r>
    </w:p>
  </w:footnote>
  <w:footnote w:id="18">
    <w:p w14:paraId="5E7C33F3"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&lt;EndNote&gt;&lt;Cite&gt;&lt;Author&gt;Yerushalmi&lt;/Author&gt;&lt;Year&gt;2012&lt;/Year&gt;&lt;RecNum&gt;1045&lt;/RecNum&gt;&lt;DisplayText&gt;Shalom Yerushalmi, &amp;quot;Eli Ishay in a Special Interview: &amp;quot;It&amp;apos;s Us or Them&amp;quot;,&amp;quot; &lt;style face="italic"&gt;nrg&lt;/style&gt;, June 1 2012.&lt;/DisplayText&gt;&lt;record&gt;&lt;rec-number&gt;1045&lt;/rec-number&gt;&lt;foreign-keys&gt;&lt;key app="EN" db-id="p9v2apda150pdhe2s5e5dfx75er0e0sdzvxs" timestamp="1637577943"&gt;1045&lt;/key&gt;&lt;/foreign-keys&gt;&lt;ref-type name="Newspaper Article"&gt;23&lt;/ref-type&gt;&lt;contributors&gt;&lt;authors&gt;&lt;author&gt;Yerushalmi, Shalom&lt;/author&gt;&lt;/authors&gt;&lt;/contributors&gt;&lt;titles&gt;&lt;title&gt;Eli Ishay in a special interview: &amp;quot;It&amp;apos;s us or them&amp;quot;&lt;/title&gt;&lt;secondary-title&gt;nrg&lt;/secondary-title&gt;&lt;/titles&gt;&lt;dates&gt;&lt;year&gt;2012&lt;/year&gt;&lt;pub-dates&gt;&lt;date&gt;June 1&lt;/date&gt;&lt;/pub-dates&gt;&lt;/dates&gt;&lt;urls&gt;&lt;related-urls&gt;&lt;url&gt;https://www.makorrishon.co.il/nrg/online/1/ART2/373/346.html&lt;/url&gt;&lt;/related-urls&gt;&lt;/urls&gt;&lt;/record&gt;&lt;/Cite&gt;&lt;/EndNote&gt;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Shalom Yerushalmi, "Eli Ishay in a Special Interview: "It's Us or Them"," </w:t>
      </w:r>
      <w:r w:rsidRPr="00A67D29">
        <w:rPr>
          <w:rFonts w:asciiTheme="majorBidi" w:hAnsiTheme="majorBidi" w:cstheme="majorBidi"/>
          <w:i/>
          <w:noProof/>
        </w:rPr>
        <w:t>nrg</w:t>
      </w:r>
      <w:r w:rsidRPr="00A67D29">
        <w:rPr>
          <w:rFonts w:asciiTheme="majorBidi" w:hAnsiTheme="majorBidi" w:cstheme="majorBidi"/>
          <w:noProof/>
        </w:rPr>
        <w:t>, June 1 2012.</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19">
    <w:p w14:paraId="5DE1D7A1"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&lt;EndNote&gt;&lt;Cite&gt;&lt;Author&gt;Zaken&lt;/Author&gt;&lt;Year&gt;2017&lt;/Year&gt;&lt;RecNum&gt;1046&lt;/RecNum&gt;&lt;DisplayText&gt;Danny Zaken, &amp;quot;The Holy Alliance between Netanyahu and the Ultra-Orthodox,&amp;quot; &lt;style face="italic"&gt;Al-Monitor&lt;/style&gt;, June 26 2017.&lt;/DisplayText&gt;&lt;record&gt;&lt;rec-number&gt;1046&lt;/rec-number&gt;&lt;foreign-keys&gt;&lt;key app="EN" db-id="p9v2apda150pdhe2s5e5dfx75er0e0sdzvxs" timestamp="1637578048"&gt;1046&lt;/key&gt;&lt;/foreign-keys&gt;&lt;ref-type name="Newspaper Article"&gt;23&lt;/ref-type&gt;&lt;contributors&gt;&lt;authors&gt;&lt;author&gt;Zaken, Danny&lt;/author&gt;&lt;/authors&gt;&lt;/contributors&gt;&lt;titles&gt;&lt;title&gt;The holy alliance between Netanyahu and the ultra-Orthodox&lt;/title&gt;&lt;secondary-title&gt;Al-Monitor&lt;/secondary-title&gt;&lt;/titles&gt;&lt;dates&gt;&lt;year&gt;2017&lt;/year&gt;&lt;pub-dates&gt;&lt;date&gt;June 26&lt;/date&gt;&lt;/pub-dates&gt;&lt;/dates&gt;&lt;urls&gt;&lt;related-urls&gt;&lt;url&gt;https://www.al-monitor.com/originals/2017/06/israel-ultra-orthodox-netanyahu-western-wall-alliance-likud.html#ixzz7CwUpyOKu&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Danny Zaken, "The Holy Alliance between Netanyahu and the Ultra-Orthodox," </w:t>
      </w:r>
      <w:r w:rsidRPr="00A67D29">
        <w:rPr>
          <w:rFonts w:asciiTheme="majorBidi" w:hAnsiTheme="majorBidi" w:cstheme="majorBidi"/>
          <w:i/>
          <w:noProof/>
        </w:rPr>
        <w:t>Al-Monitor</w:t>
      </w:r>
      <w:r w:rsidRPr="00A67D29">
        <w:rPr>
          <w:rFonts w:asciiTheme="majorBidi" w:hAnsiTheme="majorBidi" w:cstheme="majorBidi"/>
          <w:noProof/>
        </w:rPr>
        <w:t>, June 26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0">
    <w:p w14:paraId="3C1A19F9"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&lt;EndNote&gt;&lt;Cite&gt;&lt;Author&gt;Etinger&lt;/Author&gt;&lt;Year&gt;2017&lt;/Year&gt;&lt;RecNum&gt;1047&lt;/RecNum&gt;&lt;DisplayText&gt;Yair Etinger, &amp;quot;What Does It Say About Ultra-Orthodox Jews When Litzman Places a Wrath in the Name of the Government in a National Ceremony,&amp;quot; &lt;style face="italic"&gt;Ha&amp;apos;aretz&lt;/style&gt;, May 1 2017.&lt;/DisplayText&gt;&lt;record&gt;&lt;rec-number&gt;1047&lt;/rec-number&gt;&lt;foreign-keys&gt;&lt;key app="EN" db-id="p9v2apda150pdhe2s5e5dfx75er0e0sdzvxs" timestamp="1637578168"&gt;1047&lt;/key&gt;&lt;/foreign-keys&gt;&lt;ref-type name="Newspaper Article"&gt;23&lt;/ref-type&gt;&lt;contributors&gt;&lt;authors&gt;&lt;author&gt;Etinger, Yair&lt;/author&gt;&lt;/authors&gt;&lt;/contributors&gt;&lt;titles&gt;&lt;title&gt;What does it say about ultra-orthodox Jews when Litzman places a wrath in the name of the government in a National ceremony&lt;/title&gt;&lt;secondary-title&gt;Ha&amp;apos;aretz&lt;/secondary-title&gt;&lt;/titles&gt;&lt;dates&gt;&lt;year&gt;2017&lt;/year&gt;&lt;pub-dates&gt;&lt;date&gt;May 1&lt;/date&gt;&lt;/pub-dates&gt;&lt;/dates&gt;&lt;urls&gt;&lt;related-urls&gt;&lt;url&gt;https://www.haaretz.co.il/news/politi/.premium-1.4061963&lt;/url&gt;&lt;/related-urls&gt;&lt;/urls&gt;&lt;/record&gt;&lt;/Cite&gt;&lt;/EndNote&gt;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Yair Etinger, "What Does It Say About Ultra-Orthodox Jews When Litzman Places a Wrath in the Name of the Government in a National Ceremony," </w:t>
      </w:r>
      <w:r w:rsidRPr="00A67D29">
        <w:rPr>
          <w:rFonts w:asciiTheme="majorBidi" w:hAnsiTheme="majorBidi" w:cstheme="majorBidi"/>
          <w:i/>
          <w:noProof/>
        </w:rPr>
        <w:t>Ha'aretz</w:t>
      </w:r>
      <w:r w:rsidRPr="00A67D29">
        <w:rPr>
          <w:rFonts w:asciiTheme="majorBidi" w:hAnsiTheme="majorBidi" w:cstheme="majorBidi"/>
          <w:noProof/>
        </w:rPr>
        <w:t>, May 1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1">
    <w:p w14:paraId="5063412B"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&lt;EndNote&gt;&lt;Cite&gt;&lt;Author&gt;Zaken&lt;/Author&gt;&lt;Year&gt;2017&lt;/Year&gt;&lt;RecNum&gt;1046&lt;/RecNum&gt;&lt;DisplayText&gt;Zaken, &amp;quot;The Holy Alliance between Netanyahu and the Ultra-Orthodox.&amp;quot;&lt;/DisplayText&gt;&lt;record&gt;&lt;rec-number&gt;1046&lt;/rec-number&gt;&lt;foreign-keys&gt;&lt;key app="EN" db-id="p9v2apda150pdhe2s5e5dfx75er0e0sdzvxs" timestamp="1637578048"&gt;1046&lt;/key&gt;&lt;/foreign-keys&gt;&lt;ref-type name="Newspaper Article"&gt;23&lt;/ref-type&gt;&lt;contributors&gt;&lt;authors&gt;&lt;author&gt;Zaken, Danny&lt;/author&gt;&lt;/authors&gt;&lt;/contributors&gt;&lt;titles&gt;&lt;title&gt;The holy alliance between Netanyahu and the ultra-Orthodox&lt;/title&gt;&lt;secondary-title&gt;Al-Monitor&lt;/secondary-title&gt;&lt;/titles&gt;&lt;dates&gt;&lt;year&gt;2017&lt;/year&gt;&lt;pub-dates&gt;&lt;date&gt;June 26&lt;/date&gt;&lt;/pub-dates&gt;&lt;/dates&gt;&lt;urls&gt;&lt;related-urls&gt;&lt;url&gt;https://www.al-monitor.com/originals/2017/06/israel-ultra-orthodox-netanyahu-western-wall-alliance-likud.html#ixzz7CwUpyOKu&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Zaken, "The Holy Alliance between Netanyahu and the Ultra-Orthodox."</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2">
    <w:p w14:paraId="0AC7F50D"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&lt;EndNote&gt;&lt;Cite&gt;&lt;Author&gt;Rubin&lt;/Author&gt;&lt;Year&gt;2021&lt;/Year&gt;&lt;RecNum&gt;1048&lt;/RecNum&gt;&lt;DisplayText&gt;Bentzi Rubin, &amp;quot;Moshe Gafni Reveals: This Is the Reason I&amp;apos;m in the Right,&amp;quot; &lt;style face="italic"&gt;Srugim&lt;/style&gt;, May 31 2021.&lt;/DisplayText&gt;&lt;record&gt;&lt;rec-number&gt;1048&lt;/rec-number&gt;&lt;foreign-keys&gt;&lt;key app="EN" db-id="p9v2apda150pdhe2s5e5dfx75er0e0sdzvxs" timestamp="1637578562"&gt;1048&lt;/key&gt;&lt;/foreign-keys&gt;&lt;ref-type name="Newspaper Article"&gt;23&lt;/ref-type&gt;&lt;contributors&gt;&lt;authors&gt;&lt;author&gt;Rubin, Bentzi&lt;/author&gt;&lt;/authors&gt;&lt;/contributors&gt;&lt;titles&gt;&lt;title&gt;Moshe Gafni reveals: This is the reason I&amp;apos;m in the right&lt;/title&gt;&lt;secondary-title&gt;Srugim&lt;/secondary-title&gt;&lt;/titles&gt;&lt;dates&gt;&lt;year&gt;2021&lt;/year&gt;&lt;pub-dates&gt;&lt;date&gt;May 31&lt;/date&gt;&lt;/pub-dates&gt;&lt;/dates&gt;&lt;urls&gt;&lt;related-urls&gt;&lt;url&gt;https://www.srugim.co.il/567143-%D7%9E%D7%A9%D7%94-%D7%92%D7%A4%D7%A0%D7%99-%D7%97%D7%95%D7%A9%D7%A3-%D7%96%D7%95-%D7%94%D7%A1%D7%99%D7%91%D7%94-%D7%A9%D7%90%D7%A0%D7%99-%D7%91%D7%99%D7%9E%D7%99%D7%9F&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Bentzi Rubin, "Moshe Gafni Reveals: This Is the Reason I'm in the Right," </w:t>
      </w:r>
      <w:r w:rsidRPr="00A67D29">
        <w:rPr>
          <w:rFonts w:asciiTheme="majorBidi" w:hAnsiTheme="majorBidi" w:cstheme="majorBidi"/>
          <w:i/>
          <w:noProof/>
        </w:rPr>
        <w:t>Srugim</w:t>
      </w:r>
      <w:r w:rsidRPr="00A67D29">
        <w:rPr>
          <w:rFonts w:asciiTheme="majorBidi" w:hAnsiTheme="majorBidi" w:cstheme="majorBidi"/>
          <w:noProof/>
        </w:rPr>
        <w:t>, May 31 2021.</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3">
    <w:p w14:paraId="3410B2D0"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&lt;EndNote&gt;&lt;Cite&gt;&lt;Author&gt;Havivry&lt;/Author&gt;&lt;Year&gt;2017&lt;/Year&gt;&lt;RecNum&gt;1049&lt;/RecNum&gt;&lt;DisplayText&gt;Ofir Havivry and Yoram Hazony, &amp;quot;What Is Conservatism?,&amp;quot; &lt;style face="italic"&gt;American Affairs&lt;/style&gt; 1, no. 2 (2017).&lt;/DisplayText&gt;&lt;record&gt;&lt;rec-number&gt;1049&lt;/rec-number&gt;&lt;foreign-keys&gt;&lt;key app="EN" db-id="p9v2apda150pdhe2s5e5dfx75er0e0sdzvxs" timestamp="1637578730"&gt;1049&lt;/key&gt;&lt;/foreign-keys&gt;&lt;ref-type name="Journal Article"&gt;17&lt;/ref-type&gt;&lt;contributors&gt;&lt;authors&gt;&lt;author&gt;Havivry, Ofir&lt;/author&gt;&lt;author&gt;Hazony, Yoram&lt;/author&gt;&lt;/authors&gt;&lt;/contributors&gt;&lt;titles&gt;&lt;title&gt;What is Conservatism?&lt;/title&gt;&lt;secondary-title&gt;American Affairs&lt;/secondary-title&gt;&lt;/titles&gt;&lt;periodical&gt;&lt;full-title&gt;American Affairs&lt;/full-title&gt;&lt;/periodical&gt;&lt;pages&gt;219-46&lt;/pages&gt;&lt;volume&gt;1&lt;/volume&gt;&lt;number&gt;2&lt;/number&gt;&lt;dates&gt;&lt;year&gt;2017&lt;/year&gt;&lt;pub-dates&gt;&lt;date&gt;Summer&lt;/date&gt;&lt;/pub-dates&gt;&lt;/dates&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Ofir Havivry and Yoram Hazony, "What Is Conservatism?," </w:t>
      </w:r>
      <w:r w:rsidRPr="00A67D29">
        <w:rPr>
          <w:rFonts w:asciiTheme="majorBidi" w:hAnsiTheme="majorBidi" w:cstheme="majorBidi"/>
          <w:i/>
          <w:noProof/>
        </w:rPr>
        <w:t>American Affairs</w:t>
      </w:r>
      <w:r w:rsidRPr="00A67D29">
        <w:rPr>
          <w:rFonts w:asciiTheme="majorBidi" w:hAnsiTheme="majorBidi" w:cstheme="majorBidi"/>
          <w:noProof/>
        </w:rPr>
        <w:t xml:space="preserve"> 1, no. 2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4">
    <w:p w14:paraId="7FA8AD26"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&lt;EndNote&gt;&lt;Cite&gt;&lt;Author&gt;Shafir&lt;/Author&gt;&lt;Year&gt;2002&lt;/Year&gt;&lt;RecNum&gt;315&lt;/RecNum&gt;&lt;DisplayText&gt;Gershon Shafir and Yoav Peled, eds., &lt;style face="italic"&gt;Being Israeli&lt;/style&gt; (Cambridge: Cambridge University Press, 2002).&lt;/DisplayText&gt;&lt;record&gt;&lt;rec-number&gt;315&lt;/rec-number&gt;&lt;foreign-keys&gt;&lt;key app="EN" db-id="p9v2apda150pdhe2s5e5dfx75er0e0sdzvxs" timestamp="1483363510"&gt;315&lt;/key&gt;&lt;/foreign-keys&gt;&lt;ref-type name="Edited Book"&gt;28&lt;/ref-type&gt;&lt;contributors&gt;&lt;authors&gt;&lt;author&gt;Gershon Shafir&lt;/author&gt;&lt;author&gt;Yoav Peled&lt;/author&gt;&lt;/authors&gt;&lt;/contributors&gt;&lt;titles&gt;&lt;title&gt;Being Israeli&lt;/title&gt;&lt;/titles&gt;&lt;dates&gt;&lt;year&gt;2002&lt;/year&gt;&lt;/dates&gt;&lt;pub-location&gt;Cambridge&lt;/pub-location&gt;&lt;publisher&gt;Cambridge University Press&lt;/publisher&gt;&lt;urls&gt;&lt;/urls&gt;&lt;/record&gt;&lt;/Cite&gt;&lt;/EndNote&gt;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Gershon Shafir and Yoav Peled, eds., </w:t>
      </w:r>
      <w:r w:rsidRPr="00A67D29">
        <w:rPr>
          <w:rFonts w:asciiTheme="majorBidi" w:hAnsiTheme="majorBidi" w:cstheme="majorBidi"/>
          <w:i/>
          <w:noProof/>
        </w:rPr>
        <w:t>Being Israeli</w:t>
      </w:r>
      <w:r w:rsidRPr="00A67D29">
        <w:rPr>
          <w:rFonts w:asciiTheme="majorBidi" w:hAnsiTheme="majorBidi" w:cstheme="majorBidi"/>
          <w:noProof/>
        </w:rPr>
        <w:t xml:space="preserve"> (Cambridge: Cambridge University Press, 2002).</w:t>
      </w:r>
      <w:r w:rsidRPr="00A67D29">
        <w:rPr>
          <w:rFonts w:asciiTheme="majorBidi" w:hAnsiTheme="majorBidi" w:cstheme="majorBidi"/>
        </w:rPr>
        <w:fldChar w:fldCharType="end"/>
      </w:r>
      <w:r w:rsidRPr="00A67D29">
        <w:rPr>
          <w:rFonts w:asciiTheme="majorBidi" w:hAnsiTheme="majorBidi" w:cstheme="majorBidi"/>
          <w:color w:val="181817"/>
          <w:shd w:val="clear" w:color="auto" w:fill="CAE7FF"/>
        </w:rPr>
        <w:t xml:space="preserve"> </w:t>
      </w:r>
    </w:p>
  </w:footnote>
  <w:footnote w:id="25">
    <w:p w14:paraId="050797F9"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&lt;EndNote&gt;&lt;Cite&gt;&lt;Author&gt;Diskin&lt;/Author&gt;&lt;Year&gt;2011&lt;/Year&gt;&lt;RecNum&gt;1050&lt;/RecNum&gt;&lt;DisplayText&gt;Abraham Diskin, &lt;style face="italic"&gt;From Altalenah to the Present Day : The History of a Political Movement - from Herut to Likud&lt;/style&gt; (Jerusalem: Carmel, 2011).&lt;/DisplayText&gt;&lt;record&gt;&lt;rec-number&gt;1050&lt;/rec-number&gt;&lt;foreign-keys&gt;&lt;key app="EN" db-id="p9v2apda150pdhe2s5e5dfx75er0e0sdzvxs" timestamp="1637579535"&gt;1050&lt;/key&gt;&lt;/foreign-keys&gt;&lt;ref-type name="Book"&gt;6&lt;/ref-type&gt;&lt;contributors&gt;&lt;authors&gt;&lt;author&gt;Diskin, Abraham&lt;/author&gt;&lt;/authors&gt;&lt;/contributors&gt;&lt;titles&gt;&lt;title&gt;From Altalenah to the present day : the history of a political movement - from Herut to Likud&lt;/title&gt;&lt;/titles&gt;&lt;keywords&gt;&lt;keyword&gt;ha-Likud&lt;/keyword&gt;&lt;keyword&gt;Herut (Political Party)&lt;/keyword&gt;&lt;keyword&gt;Г&amp;apos;а-Ликкуд&lt;/keyword&gt;&lt;keyword&gt;</w:instrText>
      </w:r>
      <w:r w:rsidRPr="00A67D29">
        <w:rPr>
          <w:rFonts w:asciiTheme="majorBidi" w:hAnsiTheme="majorBidi" w:cstheme="majorBidi"/>
          <w:rtl/>
        </w:rPr>
        <w:instrText>הליכוד</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حزب الليكود (اسرائيل )</w:instrText>
      </w:r>
      <w:r w:rsidRPr="00A67D29">
        <w:rPr>
          <w:rFonts w:asciiTheme="majorBidi" w:hAnsiTheme="majorBidi" w:cstheme="majorBidi"/>
        </w:rPr>
        <w:instrText>&lt;/keyword&gt;&lt;keyword&gt;Political parties -- Israel&lt;/keyword&gt;&lt;keyword&gt;Revisionist Zionism&lt;/keyword&gt;&lt;keyword&gt;</w:instrText>
      </w:r>
      <w:r w:rsidRPr="00A67D29">
        <w:rPr>
          <w:rFonts w:asciiTheme="majorBidi" w:hAnsiTheme="majorBidi" w:cstheme="majorBidi"/>
          <w:rtl/>
        </w:rPr>
        <w:instrText>מפלגות -- ישראל</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أحزاب سياسيّة -- إسرائيل</w:instrText>
      </w:r>
      <w:r w:rsidRPr="00A67D29">
        <w:rPr>
          <w:rFonts w:asciiTheme="majorBidi" w:hAnsiTheme="majorBidi" w:cstheme="majorBidi"/>
        </w:rPr>
        <w:instrText>&lt;/keyword&gt;&lt;keyword&gt;</w:instrText>
      </w:r>
      <w:r w:rsidRPr="00A67D29">
        <w:rPr>
          <w:rFonts w:asciiTheme="majorBidi" w:hAnsiTheme="majorBidi" w:cstheme="majorBidi"/>
          <w:rtl/>
        </w:rPr>
        <w:instrText>ציונות רויזיוניסטית</w:instrText>
      </w:r>
      <w:r w:rsidRPr="00A67D29">
        <w:rPr>
          <w:rFonts w:asciiTheme="majorBidi" w:hAnsiTheme="majorBidi" w:cstheme="majorBidi"/>
        </w:rPr>
        <w:instrText>&lt;/keyword&gt;&lt;keyword&gt;Israel -- Politics and government&lt;/keyword&gt;&lt;keyword&gt;</w:instrText>
      </w:r>
      <w:r w:rsidRPr="00A67D29">
        <w:rPr>
          <w:rFonts w:asciiTheme="majorBidi" w:hAnsiTheme="majorBidi" w:cstheme="majorBidi"/>
          <w:rtl/>
        </w:rPr>
        <w:instrText>ישראל -- פוליטיקה וממשל</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إسرائيل -- السياسة والحكم</w:instrText>
      </w:r>
      <w:r w:rsidRPr="00A67D29">
        <w:rPr>
          <w:rFonts w:asciiTheme="majorBidi" w:hAnsiTheme="majorBidi" w:cstheme="majorBidi"/>
        </w:rPr>
        <w:instrText>&lt;/keyword&gt;&lt;keyword&gt;Begin, Menachem, -- 1913-1992&lt;/keyword&gt;&lt;keyword&gt;Бегин, Менахем, -- 1913-1992&lt;/keyword&gt;&lt;keyword&gt;</w:instrText>
      </w:r>
      <w:r w:rsidRPr="00A67D29">
        <w:rPr>
          <w:rFonts w:asciiTheme="majorBidi" w:hAnsiTheme="majorBidi" w:cstheme="majorBidi"/>
          <w:rtl/>
        </w:rPr>
        <w:instrText>בגין, מנחם, -- 1913-1992</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بيجين، مناحم، -- 1913-1992</w:instrText>
      </w:r>
      <w:r w:rsidRPr="00A67D29">
        <w:rPr>
          <w:rFonts w:asciiTheme="majorBidi" w:hAnsiTheme="majorBidi" w:cstheme="majorBidi"/>
        </w:rPr>
        <w:instrText>&lt;/keyword&gt;&lt;/keywords&gt;&lt;dates&gt;&lt;year&gt;2011&lt;/year&gt;&lt;/dates&gt;&lt;pub-location&gt;Jerusalem&lt;/pub-location&gt;&lt;publisher&gt;&lt;style face="normal" font="default" charset="177" size="100%"&gt;C&lt;/style&gt;&lt;style face="normal" font="default" size="100%"&gt;armel&lt;/style&gt;&lt;/publisher&gt;&lt;urls&gt;&lt;/urls&gt;&lt;/record&gt;&lt;/Cite&gt;&lt;/EndNote&gt;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Abraham Diskin, </w:t>
      </w:r>
      <w:r w:rsidRPr="00A67D29">
        <w:rPr>
          <w:rFonts w:asciiTheme="majorBidi" w:hAnsiTheme="majorBidi" w:cstheme="majorBidi"/>
          <w:i/>
          <w:noProof/>
        </w:rPr>
        <w:t>From Altalenah to the Present Day : The History of a Political Movement - from Herut to Likud</w:t>
      </w:r>
      <w:r w:rsidRPr="00A67D29">
        <w:rPr>
          <w:rFonts w:asciiTheme="majorBidi" w:hAnsiTheme="majorBidi" w:cstheme="majorBidi"/>
          <w:noProof/>
        </w:rPr>
        <w:t xml:space="preserve"> (Jerusalem: Carmel, 2011).</w:t>
      </w:r>
      <w:r w:rsidRPr="00A67D29">
        <w:rPr>
          <w:rFonts w:asciiTheme="majorBidi" w:hAnsiTheme="majorBidi" w:cstheme="majorBidi"/>
        </w:rPr>
        <w:fldChar w:fldCharType="end"/>
      </w:r>
      <w:r w:rsidRPr="00A67D29">
        <w:rPr>
          <w:rFonts w:asciiTheme="majorBidi" w:hAnsiTheme="majorBidi" w:cstheme="majorBidi"/>
          <w:rtl/>
        </w:rPr>
        <w:t xml:space="preserve"> </w:t>
      </w:r>
    </w:p>
  </w:footnote>
  <w:footnote w:id="26">
    <w:p w14:paraId="0F5DE707" w14:textId="73EDB287" w:rsidR="00DD33EC" w:rsidRPr="00A67D29" w:rsidDel="00F574DC" w:rsidRDefault="00DD33EC" w:rsidP="00A67D29">
      <w:pPr>
        <w:pStyle w:val="NoSpacing"/>
        <w:bidi w:val="0"/>
        <w:rPr>
          <w:del w:id="2310" w:author="Susan" w:date="2021-12-06T00:58:00Z"/>
          <w:rFonts w:asciiTheme="majorBidi" w:hAnsiTheme="majorBidi" w:cstheme="majorBidi"/>
          <w:sz w:val="20"/>
          <w:szCs w:val="20"/>
        </w:rPr>
      </w:pPr>
      <w:del w:id="2311" w:author="Susan" w:date="2021-12-06T00:58:00Z">
        <w:r w:rsidRPr="00A67D29" w:rsidDel="00F574DC">
          <w:rPr>
            <w:rStyle w:val="FootnoteReference"/>
            <w:rFonts w:asciiTheme="majorBidi" w:hAnsiTheme="majorBidi" w:cstheme="majorBidi"/>
            <w:sz w:val="20"/>
            <w:szCs w:val="20"/>
          </w:rPr>
          <w:footnoteRef/>
        </w:r>
        <w:r w:rsidRPr="00A67D29" w:rsidDel="00F574DC">
          <w:rPr>
            <w:rFonts w:asciiTheme="majorBidi" w:hAnsiTheme="majorBidi" w:cstheme="majorBidi"/>
            <w:sz w:val="20"/>
            <w:szCs w:val="20"/>
          </w:rPr>
          <w:delText xml:space="preserve"> </w:delText>
        </w:r>
        <w:r w:rsidRPr="00A67D29" w:rsidDel="00F574DC">
          <w:rPr>
            <w:rFonts w:asciiTheme="majorBidi" w:hAnsiTheme="majorBidi" w:cstheme="majorBidi"/>
            <w:sz w:val="20"/>
            <w:szCs w:val="20"/>
          </w:rPr>
          <w:fldChar w:fldCharType="begin"/>
        </w:r>
        <w:r w:rsidRPr="00A67D29" w:rsidDel="00F574DC">
          <w:rPr>
            <w:rFonts w:asciiTheme="majorBidi" w:hAnsiTheme="majorBidi" w:cstheme="majorBidi"/>
            <w:sz w:val="20"/>
            <w:szCs w:val="20"/>
          </w:rPr>
          <w:delInstrText xml:space="preserve"> ADDIN EN.CITE &lt;EndNote&gt;&lt;Cite&gt;&lt;Author&gt;Leon&lt;/Author&gt;&lt;Year&gt;2014&lt;/Year&gt;&lt;RecNum&gt;1052&lt;/RecNum&gt;&lt;DisplayText&gt;Nissim Leon, &amp;quot;Mizrachi Ultra-Orthodoxy: Strict Ideology, Liquid Identity,&amp;quot; &lt;style face="italic"&gt;Study of the Ultra-Orthodox Society Journal&lt;/style&gt; 1 (2014); Yair Etinger and Nissim Leon, &amp;quot;A Flock with No Shepherd: Shas Leadership the Day after Rabbi Ovadia Yosef,&amp;quot; in &lt;style face="italic"&gt;Ultra-Orthodox in Israel&lt;/style&gt;, ed. Gilad Malach (Jerusalem: Israel Democracy Institute, 2018).&lt;/DisplayText&gt;&lt;record&gt;&lt;rec-number&gt;1052&lt;/rec-number&gt;&lt;foreign-keys&gt;&lt;key app="EN" db-id="p9v2apda150pdhe2s5e5dfx75er0e0sdzvxs" timestamp="1637586055"&gt;1052&lt;/key&gt;&lt;/foreign-keys&gt;&lt;ref-type name="Journal Article"&gt;17&lt;/ref-type&gt;&lt;contributors&gt;&lt;authors&gt;&lt;author&gt;Leon, Nissim&lt;/author&gt;&lt;/authors&gt;&lt;/contributors&gt;&lt;titles&gt;&lt;title&gt;Mizrachi Ultra-Orthodoxy: Strict Ideology, Liquid Identity&lt;/title&gt;&lt;secondary-title&gt;Study of the Ultra-Orthodox Society Journal&lt;/secondary-title&gt;&lt;/titles&gt;&lt;periodical&gt;&lt;full-title&gt;Study of the Ultra-Orthodox Society Journal&lt;/full-title&gt;&lt;/periodical&gt;&lt;pages&gt;1-20&lt;/pages&gt;&lt;volume&gt;1&lt;/volume&gt;&lt;dates&gt;&lt;year&gt;2014&lt;/year&gt;&lt;/dates&gt;&lt;urls&gt;&lt;/urls&gt;&lt;/record&gt;&lt;/Cite&gt;&lt;Cite&gt;&lt;Author&gt;Etinger&lt;/Author&gt;&lt;Year&gt;2018&lt;/Year&gt;&lt;RecNum&gt;1051&lt;/RecNum&gt;&lt;record&gt;&lt;rec-number&gt;1051&lt;/rec-number&gt;&lt;foreign-keys&gt;&lt;key app="EN" db-id="p9v2apda150pdhe2s5e5dfx75er0e0sdzvxs" timestamp="1637585943"&gt;1051&lt;/key&gt;&lt;/foreign-keys&gt;&lt;ref-type name="Report"&gt;27&lt;/ref-type&gt;&lt;contributors&gt;&lt;authors&gt;&lt;author&gt;Etinger, Yair&lt;/author&gt;&lt;author&gt;Leon, Nissim&lt;/author&gt;&lt;/authors&gt;&lt;secondary-authors&gt;&lt;author&gt;Malach, Gilad&lt;/author&gt;&lt;/secondary-authors&gt;&lt;/contributors&gt;&lt;titles&gt;&lt;title&gt;A Flock with No Shepherd: Shas Leadership the Day after Rabbi Ovadia Yosef&lt;/title&gt;&lt;secondary-title&gt;Ultra-Orthodox in Israel&lt;/secondary-title&gt;&lt;/titles&gt;&lt;dates&gt;&lt;year&gt;2018&lt;/year&gt;&lt;/dates&gt;&lt;pub-location&gt;Jerusalem&lt;/pub-location&gt;&lt;publisher&gt;Israel Democracy Institute&lt;/publisher&gt;&lt;urls&gt;&lt;/urls&gt;&lt;/record&gt;&lt;/Cite&gt;&lt;/EndNote&gt;</w:delInstrText>
        </w:r>
        <w:r w:rsidRPr="00A67D29" w:rsidDel="00F574DC">
          <w:rPr>
            <w:rFonts w:asciiTheme="majorBidi" w:hAnsiTheme="majorBidi" w:cstheme="majorBidi"/>
            <w:sz w:val="20"/>
            <w:szCs w:val="20"/>
          </w:rPr>
          <w:fldChar w:fldCharType="separate"/>
        </w:r>
        <w:r w:rsidRPr="00A67D29" w:rsidDel="00F574DC">
          <w:rPr>
            <w:rFonts w:asciiTheme="majorBidi" w:hAnsiTheme="majorBidi" w:cstheme="majorBidi"/>
            <w:noProof/>
            <w:sz w:val="20"/>
            <w:szCs w:val="20"/>
          </w:rPr>
          <w:delText>Nissim Leon, "Mizrachi</w:delText>
        </w:r>
      </w:del>
      <w:ins w:id="2312" w:author="Christopher Fotheringham" w:date="2021-11-30T12:00:00Z">
        <w:del w:id="2313" w:author="Susan" w:date="2021-12-06T00:58:00Z">
          <w:r w:rsidDel="00F574DC">
            <w:rPr>
              <w:rFonts w:asciiTheme="majorBidi" w:hAnsiTheme="majorBidi" w:cstheme="majorBidi"/>
              <w:noProof/>
              <w:sz w:val="20"/>
              <w:szCs w:val="20"/>
            </w:rPr>
            <w:delText>Mizrahi</w:delText>
          </w:r>
        </w:del>
      </w:ins>
      <w:del w:id="2314" w:author="Susan" w:date="2021-12-06T00:58:00Z">
        <w:r w:rsidRPr="00A67D29" w:rsidDel="00F574DC">
          <w:rPr>
            <w:rFonts w:asciiTheme="majorBidi" w:hAnsiTheme="majorBidi" w:cstheme="majorBidi"/>
            <w:noProof/>
            <w:sz w:val="20"/>
            <w:szCs w:val="20"/>
          </w:rPr>
          <w:delText xml:space="preserve"> Ultra-Orthodoxy: Strict Ideology, Liquid Identity," </w:delText>
        </w:r>
        <w:r w:rsidRPr="00A67D29" w:rsidDel="00F574DC">
          <w:rPr>
            <w:rFonts w:asciiTheme="majorBidi" w:hAnsiTheme="majorBidi" w:cstheme="majorBidi"/>
            <w:i/>
            <w:noProof/>
            <w:sz w:val="20"/>
            <w:szCs w:val="20"/>
          </w:rPr>
          <w:delText>Study of the Ultra-Orthodox Society Journal</w:delText>
        </w:r>
        <w:r w:rsidRPr="00A67D29" w:rsidDel="00F574DC">
          <w:rPr>
            <w:rFonts w:asciiTheme="majorBidi" w:hAnsiTheme="majorBidi" w:cstheme="majorBidi"/>
            <w:noProof/>
            <w:sz w:val="20"/>
            <w:szCs w:val="20"/>
          </w:rPr>
          <w:delText xml:space="preserve"> 1 (2014); Yair Etinger and Nissim Leon, "A Flock with No Shepherd: Shas Leadership the Day after Rabbi Ovadia Yosef," in </w:delText>
        </w:r>
        <w:r w:rsidRPr="00A67D29" w:rsidDel="00F574DC">
          <w:rPr>
            <w:rFonts w:asciiTheme="majorBidi" w:hAnsiTheme="majorBidi" w:cstheme="majorBidi"/>
            <w:i/>
            <w:noProof/>
            <w:sz w:val="20"/>
            <w:szCs w:val="20"/>
          </w:rPr>
          <w:delText>Ultra-Orthodox in Israel</w:delText>
        </w:r>
        <w:r w:rsidRPr="00A67D29" w:rsidDel="00F574DC">
          <w:rPr>
            <w:rFonts w:asciiTheme="majorBidi" w:hAnsiTheme="majorBidi" w:cstheme="majorBidi"/>
            <w:noProof/>
            <w:sz w:val="20"/>
            <w:szCs w:val="20"/>
          </w:rPr>
          <w:delText>, ed. Gilad Malach (Jerusalem: Israel Democracy Institute, 2018).</w:delText>
        </w:r>
        <w:r w:rsidRPr="00A67D29" w:rsidDel="00F574DC">
          <w:rPr>
            <w:rFonts w:asciiTheme="majorBidi" w:hAnsiTheme="majorBidi" w:cstheme="majorBidi"/>
            <w:sz w:val="20"/>
            <w:szCs w:val="20"/>
          </w:rPr>
          <w:fldChar w:fldCharType="end"/>
        </w:r>
      </w:del>
    </w:p>
  </w:footnote>
  <w:footnote w:id="27">
    <w:p w14:paraId="2074BA88"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fldData xml:space="preserve">PEVuZE5vdGU+PENpdGU+PEF1dGhvcj5CbGF1PC9BdXRob3I+PFllYXI+MjAxNzwvWWVhcj48UmVj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</w:fldData>
        </w:fldChar>
      </w:r>
      <w:r w:rsidRPr="00A67D29">
        <w:rPr>
          <w:rFonts w:asciiTheme="majorBidi" w:hAnsiTheme="majorBidi" w:cstheme="majorBidi"/>
        </w:rPr>
        <w:instrText xml:space="preserve"> ADDIN EN.CITE </w:instrText>
      </w:r>
      <w:r w:rsidRPr="00A67D29">
        <w:rPr>
          <w:rFonts w:asciiTheme="majorBidi" w:hAnsiTheme="majorBidi" w:cstheme="majorBidi"/>
        </w:rPr>
        <w:fldChar w:fldCharType="begin">
          <w:fldData xml:space="preserve">PEVuZE5vdGU+PENpdGU+PEF1dGhvcj5CbGF1PC9BdXRob3I+PFllYXI+MjAxNzwvWWVhcj48UmVj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</w:fldData>
        </w:fldChar>
      </w:r>
      <w:r w:rsidRPr="00A67D29">
        <w:rPr>
          <w:rFonts w:asciiTheme="majorBidi" w:hAnsiTheme="majorBidi" w:cstheme="majorBidi"/>
        </w:rPr>
        <w:instrText xml:space="preserve"> ADDIN EN.CITE.DATA </w:instrText>
      </w:r>
      <w:r w:rsidRPr="00A67D29">
        <w:rPr>
          <w:rFonts w:asciiTheme="majorBidi" w:hAnsiTheme="majorBidi" w:cstheme="majorBidi"/>
        </w:rPr>
      </w:r>
      <w:r w:rsidRPr="00A67D29">
        <w:rPr>
          <w:rFonts w:asciiTheme="majorBidi" w:hAnsiTheme="majorBidi" w:cstheme="majorBidi"/>
        </w:rPr>
        <w:fldChar w:fldCharType="end"/>
      </w:r>
      <w:r w:rsidRPr="00A67D29">
        <w:rPr>
          <w:rFonts w:asciiTheme="majorBidi" w:hAnsiTheme="majorBidi" w:cstheme="majorBidi"/>
        </w:rPr>
      </w:r>
      <w:r w:rsidRPr="00A67D29">
        <w:rPr>
          <w:rFonts w:asciiTheme="majorBidi" w:hAnsiTheme="majorBidi" w:cstheme="majorBidi"/>
        </w:rPr>
        <w:fldChar w:fldCharType="separate"/>
      </w:r>
      <w:r w:rsidRPr="00A67D29">
        <w:rPr>
          <w:rFonts w:asciiTheme="majorBidi" w:hAnsiTheme="majorBidi" w:cstheme="majorBidi"/>
          <w:noProof/>
        </w:rPr>
        <w:t xml:space="preserve">Uri Blau, "Im Tirtzu Recieved Millions of Shekels from an American Institute Whose People Are Connected to Netanyahu," </w:t>
      </w:r>
      <w:r w:rsidRPr="00A67D29">
        <w:rPr>
          <w:rFonts w:asciiTheme="majorBidi" w:hAnsiTheme="majorBidi" w:cstheme="majorBidi"/>
          <w:i/>
          <w:noProof/>
        </w:rPr>
        <w:t>Ha'aretz</w:t>
      </w:r>
      <w:r w:rsidRPr="00A67D29">
        <w:rPr>
          <w:rFonts w:asciiTheme="majorBidi" w:hAnsiTheme="majorBidi" w:cstheme="majorBidi"/>
          <w:noProof/>
        </w:rPr>
        <w:t xml:space="preserve">, June 23 2017; Ilan Shezaf, "Source of Funding of Nine Right Wing Ngos " (Peace Now, 2015); Netanel Shlomovitz, "How Kohelet Forum, the Right's Most Successful Enterprise of the Last Decade, Was Created and Who Funds It," </w:t>
      </w:r>
      <w:r w:rsidRPr="00A67D29">
        <w:rPr>
          <w:rFonts w:asciiTheme="majorBidi" w:hAnsiTheme="majorBidi" w:cstheme="majorBidi"/>
          <w:i/>
          <w:noProof/>
        </w:rPr>
        <w:t>Ha'aretz</w:t>
      </w:r>
      <w:r w:rsidRPr="00A67D29">
        <w:rPr>
          <w:rFonts w:asciiTheme="majorBidi" w:hAnsiTheme="majorBidi" w:cstheme="majorBidi"/>
          <w:noProof/>
        </w:rPr>
        <w:t>, March 11 2021.</w:t>
      </w:r>
      <w:r w:rsidRPr="00A67D29">
        <w:rPr>
          <w:rFonts w:asciiTheme="majorBidi" w:hAnsiTheme="majorBidi" w:cstheme="majorBidi"/>
        </w:rPr>
        <w:fldChar w:fldCharType="end"/>
      </w:r>
    </w:p>
  </w:footnote>
  <w:footnote w:id="28">
    <w:p w14:paraId="3924B5B8"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&lt;EndNote&gt;&lt;Cite&gt;&lt;Author&gt;Freeden&lt;/Author&gt;&lt;Year&gt;2017&lt;/Year&gt;&lt;RecNum&gt;1013&lt;/RecNum&gt;&lt;DisplayText&gt;Freeden.&lt;/DisplayText&gt;&lt;record&gt;&lt;rec-number&gt;1013&lt;/rec-number&gt;&lt;foreign-keys&gt;&lt;key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Freeden.</w:t>
      </w:r>
      <w:r w:rsidRPr="00A67D29">
        <w:rPr>
          <w:rFonts w:asciiTheme="majorBidi" w:hAnsiTheme="majorBidi" w:cstheme="majorBidi"/>
        </w:rPr>
        <w:fldChar w:fldCharType="end"/>
      </w:r>
    </w:p>
  </w:footnote>
  <w:footnote w:id="29">
    <w:p w14:paraId="505C242B"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&lt;EndNote&gt;&lt;Cite&gt;&lt;Author&gt;Freeden&lt;/Author&gt;&lt;Year&gt;1996&lt;/Year&gt;&lt;RecNum&gt;127&lt;/RecNum&gt;&lt;Suffix&gt;:341&lt;/Suffix&gt;&lt;DisplayText&gt;&lt;style face="italic"&gt;Ideologies and Political Theories: A Conceptual Approach&lt;/style&gt; (Oxford: Clarendon Press, 1996).:341&lt;/DisplayText&gt;&lt;record&gt;&lt;rec-number&gt;127&lt;/rec-number&gt;&lt;foreign-keys&gt;&lt;key app="EN" db-id="p9v2apda150pdhe2s5e5dfx75er0e0sdzvxs" timestamp="1483363510"&gt;127&lt;/key&gt;&lt;/foreign-keys&gt;&lt;ref-type name="Book"&gt;6&lt;/ref-type&gt;&lt;contributors&gt;&lt;authors&gt;&lt;author&gt;Michael Freeden&lt;/author&gt;&lt;/authors&gt;&lt;/contributors&gt;&lt;titles&gt;&lt;title&gt;Ideologies and Political Theories: A Conceptual Approach&lt;/title&gt;&lt;/titles&gt;&lt;dates&gt;&lt;year&gt;1996&lt;/year&gt;&lt;/dates&gt;&lt;pub-location&gt;Oxford&lt;/pub-location&gt;&lt;publisher&gt;Clarendon Press&lt;/publisher&gt;&lt;urls&gt;&lt;/urls&gt;&lt;/record&gt;&lt;/Cite&gt;&lt;/EndNote&gt;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i/>
          <w:noProof/>
        </w:rPr>
        <w:t>Ideologies and Political Theories: A Conceptual Approach</w:t>
      </w:r>
      <w:r w:rsidRPr="00A67D29">
        <w:rPr>
          <w:rFonts w:asciiTheme="majorBidi" w:hAnsiTheme="majorBidi" w:cstheme="majorBidi"/>
          <w:noProof/>
        </w:rPr>
        <w:t xml:space="preserve"> (Oxford: Clarendon Press, 1996).:341</w:t>
      </w:r>
      <w:r w:rsidRPr="00A67D29">
        <w:rPr>
          <w:rFonts w:asciiTheme="majorBidi" w:hAnsiTheme="majorBidi" w:cstheme="majorBidi"/>
        </w:rPr>
        <w:fldChar w:fldCharType="end"/>
      </w:r>
    </w:p>
  </w:footnote>
  <w:footnote w:id="30">
    <w:p w14:paraId="79E454AB"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&lt;EndNote&gt;&lt;Cite&gt;&lt;Author&gt;Baruch&lt;/Author&gt;&lt;Year&gt;2018&lt;/Year&gt;&lt;RecNum&gt;1056&lt;/RecNum&gt;&lt;DisplayText&gt;Uzi Baruch, &amp;quot;I Broke Walls to Get Conservative Judges on the Bench,&amp;quot; &lt;style face="italic"&gt;Arutz 7&lt;/style&gt;, October 28 2018.&lt;/DisplayText&gt;&lt;record&gt;&lt;rec-number&gt;1056&lt;/rec-number&gt;&lt;foreign-keys&gt;&lt;key app="EN" db-id="p9v2apda150pdhe2s5e5dfx75er0e0sdzvxs" timestamp="1637587170"&gt;1056&lt;/key&gt;&lt;/foreign-keys&gt;&lt;ref-type name="Newspaper Article"&gt;23&lt;/ref-type&gt;&lt;contributors&gt;&lt;authors&gt;&lt;author&gt;Baruch, Uzi&lt;/author&gt;&lt;/authors&gt;&lt;/contributors&gt;&lt;titles&gt;&lt;title&gt;I broke walls to get conservative judges on the bench&lt;/title&gt;&lt;secondary-title&gt;Arutz 7&lt;/secondary-title&gt;&lt;/titles&gt;&lt;dates&gt;&lt;year&gt;2018&lt;/year&gt;&lt;pub-dates&gt;&lt;date&gt;October 28&lt;/date&gt;&lt;/pub-dates&gt;&lt;/dates&gt;&lt;urls&gt;&lt;related-urls&gt;&lt;url&gt;https://www.inn.co.il/news/385277&lt;/url&gt;&lt;/related-urls&gt;&lt;/urls&gt;&lt;/record&gt;&lt;/Cite&gt;&lt;/EndNote&gt;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Uzi Baruch, "I Broke Walls to Get Conservative Judges on the Bench," </w:t>
      </w:r>
      <w:r w:rsidRPr="00A67D29">
        <w:rPr>
          <w:rFonts w:asciiTheme="majorBidi" w:hAnsiTheme="majorBidi" w:cstheme="majorBidi"/>
          <w:i/>
          <w:noProof/>
        </w:rPr>
        <w:t>Arutz 7</w:t>
      </w:r>
      <w:r w:rsidRPr="00A67D29">
        <w:rPr>
          <w:rFonts w:asciiTheme="majorBidi" w:hAnsiTheme="majorBidi" w:cstheme="majorBidi"/>
          <w:noProof/>
        </w:rPr>
        <w:t>, October 28 2018.</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1">
    <w:p w14:paraId="47911629"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tl/>
        </w:rPr>
        <w:t xml:space="preserve"> </w:t>
      </w:r>
      <w:r w:rsidRPr="00A67D29">
        <w:rPr>
          <w:rFonts w:asciiTheme="majorBidi" w:hAnsiTheme="majorBidi" w:cstheme="majorBidi"/>
          <w:rtl/>
        </w:rPr>
        <w:fldChar w:fldCharType="begin"/>
      </w:r>
      <w:r w:rsidRPr="00A67D29">
        <w:rPr>
          <w:rFonts w:asciiTheme="majorBidi" w:hAnsiTheme="majorBidi" w:cstheme="majorBidi"/>
          <w:rtl/>
        </w:rPr>
        <w:instrText xml:space="preserve"> </w:instrText>
      </w:r>
      <w:r w:rsidRPr="00A67D29">
        <w:rPr>
          <w:rFonts w:asciiTheme="majorBidi" w:hAnsiTheme="majorBidi" w:cstheme="majorBidi"/>
        </w:rPr>
        <w:instrText>ADDIN EN.CITE &lt;EndNote&gt;&lt;Cite&gt;&lt;Author&gt;Levin&lt;/Author&gt;&lt;Year&gt;2018&lt;/Year&gt;&lt;RecNum&gt;974&lt;/RecNum&gt;&lt;DisplayText&gt;Yariv Levin, &amp;quot;Minority Dictatorship That Imposes Its Values with About Authority,&amp;quot; (Kohlet Policy Forum&amp;apos;s Conference on Basic Law: The Nation2018).&lt;/DisplayText&gt;&lt;record&gt;&lt;rec-number&gt;974&lt;/rec-number&gt;&lt;foreign-keys&gt;&lt;key app="EN" db-id="p9v2apda150pdhe2s5e5dfx75er0e0sdzvxs" timestamp="1634209653"&gt;974&lt;/key&gt;&lt;/foreign-keys&gt;&lt;ref-type name="Generic"&gt;13&lt;/ref-type&gt;&lt;contributors&gt;&lt;authors&gt;&lt;author&gt;Levin</w:instrText>
      </w:r>
      <w:r w:rsidRPr="00A67D29">
        <w:rPr>
          <w:rFonts w:asciiTheme="majorBidi" w:hAnsiTheme="majorBidi" w:cstheme="majorBidi"/>
          <w:rtl/>
        </w:rPr>
        <w:instrText xml:space="preserve">, </w:instrText>
      </w:r>
      <w:r w:rsidRPr="00A67D29">
        <w:rPr>
          <w:rFonts w:asciiTheme="majorBidi" w:hAnsiTheme="majorBidi" w:cstheme="majorBidi"/>
        </w:rPr>
        <w:instrText>Yariv&lt;/author&gt;&lt;/authors&gt;&lt;/contributors&gt;&lt;titles&gt;&lt;title&gt;Minority Dictatorship that imposes its values with about authority&lt;/title&gt;&lt;/titles&gt;&lt;dates&gt;&lt;year&gt;2018&lt;/year&gt;&lt;pub-dates&gt;&lt;date&gt;October 9&lt;/date&gt;&lt;/pub-dates&gt;&lt;/dates&gt;&lt;pub-location&gt;Kohlet Policy Forum&amp;apos;s</w:instrText>
      </w:r>
      <w:r w:rsidRPr="00A67D29">
        <w:rPr>
          <w:rFonts w:asciiTheme="majorBidi" w:hAnsiTheme="majorBidi" w:cstheme="majorBidi"/>
          <w:rtl/>
        </w:rPr>
        <w:instrText xml:space="preserve"> </w:instrText>
      </w:r>
      <w:r w:rsidRPr="00A67D29">
        <w:rPr>
          <w:rFonts w:asciiTheme="majorBidi" w:hAnsiTheme="majorBidi" w:cstheme="majorBidi"/>
        </w:rPr>
        <w:instrText>Conference on Basic Law: The Nation&lt;/pub-location&gt;&lt;urls&gt;&lt;related-urls&gt;&lt;url&gt;https://www.youtube.com/watch?v=okVKNBSFW7E&amp;amp;ab_channel=KoheletPolicyForum&lt;/url&gt;&lt;/related-urls&gt;&lt;/urls&gt;&lt;/record&gt;&lt;/Cite&gt;&lt;/EndNote</w:instrText>
      </w:r>
      <w:r w:rsidRPr="00A67D29">
        <w:rPr>
          <w:rFonts w:asciiTheme="majorBidi" w:hAnsiTheme="majorBidi" w:cstheme="majorBidi"/>
          <w:rtl/>
        </w:rPr>
        <w:instrText>&gt;</w:instrText>
      </w:r>
      <w:r w:rsidRPr="00A67D29">
        <w:rPr>
          <w:rFonts w:asciiTheme="majorBidi" w:hAnsiTheme="majorBidi" w:cstheme="majorBidi"/>
          <w:rtl/>
        </w:rPr>
        <w:fldChar w:fldCharType="separate"/>
      </w:r>
      <w:r w:rsidRPr="00A67D29">
        <w:rPr>
          <w:rFonts w:asciiTheme="majorBidi" w:hAnsiTheme="majorBidi" w:cstheme="majorBidi"/>
          <w:noProof/>
        </w:rPr>
        <w:t>Yariv Levin, "Minority Dictatorship That Imposes Its Values with About Authority," (Kohlet Policy Forum's Conference on Basic Law: The Nation2018)</w:t>
      </w:r>
      <w:r w:rsidRPr="00A67D29">
        <w:rPr>
          <w:rFonts w:asciiTheme="majorBidi" w:hAnsiTheme="majorBidi" w:cstheme="majorBidi"/>
          <w:noProof/>
          <w:rtl/>
        </w:rPr>
        <w:t>.</w:t>
      </w:r>
      <w:r w:rsidRPr="00A67D29">
        <w:rPr>
          <w:rFonts w:asciiTheme="majorBidi" w:hAnsiTheme="majorBidi" w:cstheme="majorBidi"/>
          <w:rtl/>
        </w:rPr>
        <w:fldChar w:fldCharType="end"/>
      </w:r>
      <w:r w:rsidRPr="00A67D29">
        <w:rPr>
          <w:rFonts w:asciiTheme="majorBidi" w:hAnsiTheme="majorBidi" w:cstheme="majorBidi"/>
        </w:rPr>
        <w:t xml:space="preserve"> </w:t>
      </w:r>
    </w:p>
  </w:footnote>
  <w:footnote w:id="32">
    <w:p w14:paraId="240C0E6B"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&lt;EndNote&gt;&lt;Cite&gt;&lt;Author&gt;Morag&lt;/Author&gt;&lt;Year&gt;2017&lt;/Year&gt;&lt;RecNum&gt;1057&lt;/RecNum&gt;&lt;DisplayText&gt;Gilad Morag and Tova Tzimuki, &amp;quot;Shaked against the Supreme Court&amp;apos;s Ruling: &amp;quot;Zionism Will Not Continue to Bow Its Head&amp;quot;,&amp;quot; &lt;style face="italic"&gt;y-net&lt;/style&gt;, August 29 2017.&lt;/DisplayText&gt;&lt;record&gt;&lt;rec-number&gt;1057&lt;/rec-number&gt;&lt;foreign-keys&gt;&lt;key app="EN" db-id="p9v2apda150pdhe2s5e5dfx75er0e0sdzvxs" timestamp="1637587342"&gt;1057&lt;/key&gt;&lt;/foreign-keys&gt;&lt;ref-type name="Newspaper Article"&gt;23&lt;/ref-type&gt;&lt;contributors&gt;&lt;authors&gt;&lt;author&gt;Morag, Gilad&lt;/author&gt;&lt;author&gt;Tzimuki, Tova&lt;/author&gt;&lt;/authors&gt;&lt;/contributors&gt;&lt;titles&gt;&lt;title&gt;Shaked against the Supreme Court&amp;apos;s ruling: &amp;quot;Zionism will not continue to bow its head&amp;quot;&lt;/title&gt;&lt;secondary-title&gt;y-net&lt;/secondary-title&gt;&lt;/titles&gt;&lt;dates&gt;&lt;year&gt;2017&lt;/year&gt;&lt;pub-dates&gt;&lt;date&gt;August 29&lt;/date&gt;&lt;/pub-dates&gt;&lt;/dates&gt;&lt;urls&gt;&lt;related-urls&gt;&lt;url&gt;https://www.ynet.co.il/articles/0,7340,L-5009288,00.html&lt;/url&gt;&lt;/related-urls&gt;&lt;/urls&gt;&lt;/record&gt;&lt;/Cite&gt;&lt;/EndNote&gt;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Gilad Morag and Tova Tzimuki, "Shaked against the Supreme Court's Ruling: "Zionism Will Not Continue to Bow Its Head"," </w:t>
      </w:r>
      <w:r w:rsidRPr="00A67D29">
        <w:rPr>
          <w:rFonts w:asciiTheme="majorBidi" w:hAnsiTheme="majorBidi" w:cstheme="majorBidi"/>
          <w:i/>
          <w:noProof/>
        </w:rPr>
        <w:t>y-net</w:t>
      </w:r>
      <w:r w:rsidRPr="00A67D29">
        <w:rPr>
          <w:rFonts w:asciiTheme="majorBidi" w:hAnsiTheme="majorBidi" w:cstheme="majorBidi"/>
          <w:noProof/>
        </w:rPr>
        <w:t>, August 29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3">
    <w:p w14:paraId="7D91EB72"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&lt;EndNote&gt;&lt;Cite&gt;&lt;Author&gt;Baruch&lt;/Author&gt;&lt;Year&gt;2018&lt;/Year&gt;&lt;RecNum&gt;1056&lt;/RecNum&gt;&lt;DisplayText&gt;Baruch.&lt;/DisplayText&gt;&lt;record&gt;&lt;rec-number&gt;1056&lt;/rec-number&gt;&lt;foreign-keys&gt;&lt;key app="EN" db-id="p9v2apda150pdhe2s5e5dfx75er0e0sdzvxs" timestamp="1637587170"&gt;1056&lt;/key&gt;&lt;/foreign-keys&gt;&lt;ref-type name="Newspaper Article"&gt;23&lt;/ref-type&gt;&lt;contributors&gt;&lt;authors&gt;&lt;author&gt;Baruch, Uzi&lt;/author&gt;&lt;/authors&gt;&lt;/contributors&gt;&lt;titles&gt;&lt;title&gt;I broke walls to get conservative judges on the bench&lt;/title&gt;&lt;secondary-title&gt;Arutz 7&lt;/secondary-title&gt;&lt;/titles&gt;&lt;dates&gt;&lt;year&gt;2018&lt;/year&gt;&lt;pub-dates&gt;&lt;date&gt;October 28&lt;/date&gt;&lt;/pub-dates&gt;&lt;/dates&gt;&lt;urls&gt;&lt;related-urls&gt;&lt;url&gt;https://www.inn.co.il/news/385277&lt;/url&gt;&lt;/related-urls&gt;&lt;/urls&gt;&lt;/record&gt;&lt;/Cite&gt;&lt;/EndNote&gt;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Baruch.</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4">
    <w:p w14:paraId="620266AE"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Freeden, 1996:389.</w:t>
      </w:r>
    </w:p>
  </w:footnote>
  <w:footnote w:id="35">
    <w:p w14:paraId="1129FB34"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Article 13 of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 ExcludeAuth="1"&gt;&lt;Year&gt;2015&lt;/Year&gt;&lt;RecNum&gt;684&lt;/RecNum&gt;&lt;DisplayText&gt;&lt;style face="italic"&gt;Coalition Agreement to Establish the 34th Government of Israel between the Likud and Kulanu&lt;/style&gt;.&lt;/DisplayText&gt;&lt;record&gt;&lt;rec-number&gt;684&lt;/rec-number&gt;&lt;foreign-keys&gt;&lt;key app="EN" db-id="p9v2apda150pdhe2s5e5dfx75er0e0sdzvxs" timestamp="1594651494"&gt;684&lt;/key&gt;&lt;/foreign-keys&gt;&lt;ref-type name="Bill"&gt;4&lt;/ref-type&gt;&lt;contributors&gt;&lt;/contributors&gt;&lt;titles&gt;&lt;title&gt;Coalition Agreement to establish the 34th government of Israel between the Likud and Kulanu&lt;/title&gt;&lt;/titles&gt;&lt;dates&gt;&lt;year&gt;2015&lt;/year&gt;&lt;pub-dates&gt;&lt;date&gt;April 29&lt;/date&gt;&lt;/pub-dates&gt;&lt;/dates&gt;&lt;urls&gt;&lt;/urls&gt;&lt;language&gt;Hebrew&lt;/language&gt;&lt;/record&gt;&lt;/Cite&gt;&lt;/EndNote&gt;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i/>
          <w:noProof/>
        </w:rPr>
        <w:t>Coalition Agreement to Establish the 34th Government of Israel between the Likud and Kulanu</w:t>
      </w:r>
      <w:r w:rsidRPr="00A67D29">
        <w:rPr>
          <w:rFonts w:asciiTheme="majorBidi" w:hAnsiTheme="majorBidi" w:cstheme="majorBidi"/>
          <w:noProof/>
        </w:rPr>
        <w:t>.</w:t>
      </w:r>
      <w:r w:rsidRPr="00A67D29">
        <w:rPr>
          <w:rFonts w:asciiTheme="majorBidi" w:hAnsiTheme="majorBidi" w:cstheme="majorBidi"/>
        </w:rPr>
        <w:fldChar w:fldCharType="end"/>
      </w:r>
    </w:p>
  </w:footnote>
  <w:footnote w:id="36">
    <w:p w14:paraId="1296B324"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&lt;EndNote&gt;&lt;Cite&gt;&lt;Author&gt;Balas&lt;/Author&gt;&lt;Year&gt;2017&lt;/Year&gt;&lt;RecNum&gt;687&lt;/RecNum&gt;&lt;DisplayText&gt;Malkiel Balas, &amp;quot;Shaked,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Malkiel Balas, "Shaked, Don't Run over the Ethical Code," </w:t>
      </w:r>
      <w:r w:rsidRPr="00A67D29">
        <w:rPr>
          <w:rFonts w:asciiTheme="majorBidi" w:hAnsiTheme="majorBidi" w:cstheme="majorBidi"/>
          <w:i/>
          <w:noProof/>
        </w:rPr>
        <w:t>Ha'aretz</w:t>
      </w:r>
      <w:r w:rsidRPr="00A67D29">
        <w:rPr>
          <w:rFonts w:asciiTheme="majorBidi" w:hAnsiTheme="majorBidi" w:cstheme="majorBidi"/>
          <w:noProof/>
        </w:rPr>
        <w:t>, May 25 2017.</w:t>
      </w:r>
      <w:r w:rsidRPr="00A67D29">
        <w:rPr>
          <w:rFonts w:asciiTheme="majorBidi" w:hAnsiTheme="majorBidi" w:cstheme="majorBidi"/>
        </w:rPr>
        <w:fldChar w:fldCharType="end"/>
      </w:r>
    </w:p>
  </w:footnote>
  <w:footnote w:id="37">
    <w:p w14:paraId="3A6316DD"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&lt;EndNote&gt;&lt;Cite&gt;&lt;Author&gt;Levinson&lt;/Author&gt;&lt;Year&gt;2020&lt;/Year&gt;&lt;RecNum&gt;1058&lt;/RecNum&gt;&lt;DisplayText&gt;Haim Levinson, &amp;quot;Netanyahu: The Left Is Only 47 Seats. The Arabs Are Not Part of the Equation and This Is the Will of the People,&amp;quot; ibid., March 4 2020.&lt;/DisplayText&gt;&lt;record&gt;&lt;rec-number&gt;1058&lt;/rec-number&gt;&lt;foreign-keys&gt;&lt;key app="EN" db-id="p9v2apda150pdhe2s5e5dfx75er0e0sdzvxs" timestamp="1637587526"&gt;1058&lt;/key&gt;&lt;/foreign-keys&gt;&lt;ref-type name="Newspaper Article"&gt;23&lt;/ref-type&gt;&lt;contributors&gt;&lt;authors&gt;&lt;author&gt;Levinson, Haim&lt;/author&gt;&lt;/authors&gt;&lt;/contributors&gt;&lt;titles&gt;&lt;title&gt;Netanyahu: The left is only 47 seats. the Arabs are not part of the equation and this is the will of the people&lt;/title&gt;&lt;secondary-title&gt;Ha&amp;apos;aretz&lt;/secondary-title&gt;&lt;/titles&gt;&lt;dates&gt;&lt;year&gt;2020&lt;/year&gt;&lt;pub-dates&gt;&lt;date&gt;March 4&lt;/date&gt;&lt;/pub-dates&gt;&lt;/dates&gt;&lt;urls&gt;&lt;related-urls&gt;&lt;url&gt;https://www.haaretz.co.il/news/elections/1.8629512&lt;/url&gt;&lt;/related-urls&gt;&lt;/urls&gt;&lt;/record&gt;&lt;/Cite&gt;&lt;/EndNote&gt;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Haim Levinson, "Netanyahu: The Left Is Only 47 Seats. The Arabs Are Not Part of the Equation and This Is the Will of the People," ibid., March 4 2020.</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8">
    <w:p w14:paraId="0670EB43" w14:textId="77777777" w:rsidR="00DD33EC" w:rsidRPr="00A67D29" w:rsidRDefault="00DD33EC"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&lt;EndNote&gt;&lt;Cite&gt;&lt;Author&gt;Morag&lt;/Author&gt;&lt;Year&gt;2017&lt;/Year&gt;&lt;RecNum&gt;1057&lt;/RecNum&gt;&lt;DisplayText&gt;Morag and Tzimuki; Baruch.&lt;/DisplayText&gt;&lt;record&gt;&lt;rec-number&gt;1057&lt;/rec-number&gt;&lt;foreign-keys&gt;&lt;key app="EN" db-id="p9v2apda150pdhe2s5e5dfx75er0e0sdzvxs" timestamp="1637587342"&gt;1057&lt;/key&gt;&lt;/foreign-keys&gt;&lt;ref-type name="Newspaper Article"&gt;23&lt;/ref-type&gt;&lt;contributors&gt;&lt;authors&gt;&lt;author&gt;Morag, Gilad&lt;/author&gt;&lt;author&gt;Tzimuki, Tova&lt;/author&gt;&lt;/authors&gt;&lt;/contributors&gt;&lt;titles&gt;&lt;title&gt;Shaked against the Supreme Court&amp;apos;s ruling: &amp;quot;Zionism will not continue to bow its head&amp;quot;&lt;/title&gt;&lt;secondary-title&gt;y-net&lt;/secondary-title&gt;&lt;/titles&gt;&lt;dates&gt;&lt;year&gt;2017&lt;/year&gt;&lt;pub-dates&gt;&lt;date&gt;August 29&lt;/date&gt;&lt;/pub-dates&gt;&lt;/dates&gt;&lt;urls&gt;&lt;related-urls&gt;&lt;url&gt;https://www.ynet.co.il/articles/0,7340,L-5009288,00.html&lt;/url&gt;&lt;/related-urls&gt;&lt;/urls&gt;&lt;/record&gt;&lt;/Cite&gt;&lt;Cite&gt;&lt;Author&gt;Baruch&lt;/Author&gt;&lt;Year&gt;2018&lt;/Year&gt;&lt;RecNum&gt;1056&lt;/RecNum&gt;&lt;record&gt;&lt;rec-number&gt;1056&lt;/rec-number&gt;&lt;foreign-keys&gt;&lt;key app="EN" db-id="p9v2apda150pdhe2s5e5dfx75er0e0sdzvxs" timestamp="1637587170"&gt;1056&lt;/key&gt;&lt;/foreign-keys&gt;&lt;ref-type name="Newspaper Article"&gt;23&lt;/ref-type&gt;&lt;contributors&gt;&lt;authors&gt;&lt;author&gt;Baruch, Uzi&lt;/author&gt;&lt;/authors&gt;&lt;/contributors&gt;&lt;titles&gt;&lt;title&gt;I broke walls to get conservative judges on the bench&lt;/title&gt;&lt;secondary-title&gt;Arutz 7&lt;/secondary-title&gt;&lt;/titles&gt;&lt;dates&gt;&lt;year&gt;2018&lt;/year&gt;&lt;pub-dates&gt;&lt;date&gt;October 28&lt;/date&gt;&lt;/pub-dates&gt;&lt;/dates&gt;&lt;urls&gt;&lt;related-urls&gt;&lt;url&gt;https://www.inn.co.il/news/385277&lt;/url&gt;&lt;/related-urls&gt;&lt;/urls&gt;&lt;/record&gt;&lt;/Cite&gt;&lt;/EndNote&gt;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Morag and Tzimuki; Baruch.</w:t>
      </w:r>
      <w:r w:rsidRPr="00A67D29">
        <w:rPr>
          <w:rFonts w:asciiTheme="majorBidi" w:hAnsiTheme="majorBidi" w:cstheme="majorBidi"/>
        </w:rPr>
        <w:fldChar w:fldCharType="end"/>
      </w:r>
    </w:p>
  </w:footnote>
  <w:footnote w:id="39">
    <w:p w14:paraId="34FE2E0D" w14:textId="77777777" w:rsidR="00DD33EC" w:rsidRPr="00A67D29" w:rsidDel="00940216" w:rsidRDefault="00DD33EC" w:rsidP="00A67D29">
      <w:pPr>
        <w:pStyle w:val="FootnoteText"/>
        <w:rPr>
          <w:del w:id="3190" w:author="Susan" w:date="2021-12-06T01:28:00Z"/>
          <w:rFonts w:asciiTheme="majorBidi" w:hAnsiTheme="majorBidi" w:cstheme="majorBidi"/>
        </w:rPr>
      </w:pPr>
      <w:del w:id="3191" w:author="Susan" w:date="2021-12-06T01:28:00Z">
        <w:r w:rsidRPr="00A67D29" w:rsidDel="00940216">
          <w:rPr>
            <w:rStyle w:val="FootnoteReference"/>
            <w:rFonts w:asciiTheme="majorBidi" w:hAnsiTheme="majorBidi" w:cstheme="majorBidi"/>
          </w:rPr>
          <w:footnoteRef/>
        </w:r>
        <w:r w:rsidRPr="00A67D29" w:rsidDel="00940216">
          <w:rPr>
            <w:rFonts w:asciiTheme="majorBidi" w:hAnsiTheme="majorBidi" w:cstheme="majorBidi"/>
          </w:rPr>
          <w:delText xml:space="preserve"> </w:delText>
        </w:r>
        <w:r w:rsidRPr="00A67D29" w:rsidDel="00940216">
          <w:rPr>
            <w:rFonts w:asciiTheme="majorBidi" w:hAnsiTheme="majorBidi" w:cstheme="majorBidi"/>
          </w:rPr>
          <w:fldChar w:fldCharType="begin"/>
        </w:r>
        <w:r w:rsidRPr="00A67D29" w:rsidDel="00940216">
          <w:rPr>
            <w:rFonts w:asciiTheme="majorBidi" w:hAnsiTheme="majorBidi" w:cstheme="majorBidi"/>
          </w:rPr>
          <w:delInstrText xml:space="preserve"> ADDIN EN.CITE &lt;EndNote&gt;&lt;Cite&gt;&lt;Author&gt;Netanyahu&lt;/Author&gt;&lt;Year&gt;2018&lt;/Year&gt;&lt;RecNum&gt;696&lt;/RecNum&gt;&lt;DisplayText&gt;Netanyahu Title of Weblog.&lt;/DisplayText&gt;&lt;record&gt;&lt;rec-number&gt;696&lt;/rec-number&gt;&lt;foreign-keys&gt;&lt;key app="EN" db-id="p9v2apda150pdhe2s5e5dfx75er0e0sdzvxs" timestamp="1594741998"&gt;696&lt;/key&gt;&lt;/foreign-keys&gt;&lt;ref-type name="Blog"&gt;56&lt;/ref-type&gt;&lt;contributors&gt;&lt;authors&gt;&lt;author&gt;Benjamin Netanyahu&lt;/author&gt;&lt;/authors&gt;&lt;/contributors&gt;&lt;titles&gt;&lt;title&gt;The major culpit that pressured the government of Rwanda to back out of the agreement in the New Israel Fund&lt;/title&gt;&lt;/titles&gt;&lt;number&gt;April 3&lt;/number&gt;&lt;dates&gt;&lt;year&gt;2018&lt;/year&gt;&lt;/dates&gt;&lt;pub-location&gt;Facebook&lt;/pub-location&gt;&lt;urls&gt;&lt;related-urls&gt;&lt;url&gt;https://www.facebook.com/Netanyahu/posts/10155501254537076&lt;/url&gt;&lt;/related-urls&gt;&lt;/urls&gt;&lt;language&gt;Hebrew&lt;/language&gt;&lt;/record&gt;&lt;/Cite&gt;&lt;/EndNote&gt;</w:delInstrText>
        </w:r>
        <w:r w:rsidRPr="00A67D29" w:rsidDel="00940216">
          <w:rPr>
            <w:rFonts w:asciiTheme="majorBidi" w:hAnsiTheme="majorBidi" w:cstheme="majorBidi"/>
          </w:rPr>
          <w:fldChar w:fldCharType="separate"/>
        </w:r>
        <w:r w:rsidRPr="00A67D29" w:rsidDel="00940216">
          <w:rPr>
            <w:rFonts w:asciiTheme="majorBidi" w:hAnsiTheme="majorBidi" w:cstheme="majorBidi"/>
            <w:noProof/>
          </w:rPr>
          <w:delText>Netanyahu Title of Weblog.</w:delText>
        </w:r>
        <w:r w:rsidRPr="00A67D29" w:rsidDel="00940216">
          <w:rPr>
            <w:rFonts w:asciiTheme="majorBidi" w:hAnsiTheme="majorBidi" w:cstheme="majorBidi"/>
          </w:rPr>
          <w:fldChar w:fldCharType="end"/>
        </w:r>
      </w:del>
    </w:p>
  </w:footnote>
  <w:footnote w:id="40">
    <w:p w14:paraId="163971DB" w14:textId="77777777" w:rsidR="00DD33EC" w:rsidRPr="00211A28" w:rsidRDefault="00DD33EC">
      <w:pPr>
        <w:pStyle w:val="FootnoteText"/>
        <w:rPr>
          <w:lang w:val="es-ES"/>
          <w:rPrChange w:id="3262" w:author="Christopher Fotheringham" w:date="2021-11-29T12:03:00Z">
            <w:rPr/>
          </w:rPrChange>
        </w:rPr>
      </w:pPr>
      <w:r>
        <w:rPr>
          <w:rStyle w:val="FootnoteReference"/>
        </w:rPr>
        <w:footnoteRef/>
      </w:r>
      <w:r w:rsidRPr="00211A28">
        <w:rPr>
          <w:lang w:val="es-ES"/>
          <w:rPrChange w:id="3263" w:author="Christopher Fotheringham" w:date="2021-11-29T12:03:00Z">
            <w:rPr/>
          </w:rPrChange>
        </w:rPr>
        <w:t xml:space="preserve"> </w:t>
      </w:r>
    </w:p>
  </w:footnote>
  <w:footnote w:id="41">
    <w:p w14:paraId="34D19CD3" w14:textId="77777777" w:rsidR="00DD33EC" w:rsidRPr="00211A28" w:rsidRDefault="00DD33EC" w:rsidP="00A67D29">
      <w:pPr>
        <w:pStyle w:val="FootnoteText"/>
        <w:rPr>
          <w:rFonts w:asciiTheme="majorBidi" w:hAnsiTheme="majorBidi" w:cstheme="majorBidi"/>
          <w:lang w:val="es-ES"/>
          <w:rPrChange w:id="3284" w:author="Christopher Fotheringham" w:date="2021-11-29T12:03:00Z">
            <w:rPr>
              <w:rFonts w:asciiTheme="majorBidi" w:hAnsiTheme="majorBidi" w:cstheme="majorBidi"/>
            </w:rPr>
          </w:rPrChange>
        </w:rPr>
      </w:pPr>
      <w:r w:rsidRPr="00A67D29">
        <w:rPr>
          <w:rStyle w:val="FootnoteReference"/>
          <w:rFonts w:asciiTheme="majorBidi" w:hAnsiTheme="majorBidi" w:cstheme="majorBidi"/>
        </w:rPr>
        <w:footnoteRef/>
      </w:r>
      <w:r w:rsidRPr="00211A28">
        <w:rPr>
          <w:rFonts w:asciiTheme="majorBidi" w:hAnsiTheme="majorBidi" w:cstheme="majorBidi"/>
          <w:lang w:val="es-ES"/>
          <w:rPrChange w:id="3285" w:author="Christopher Fotheringham" w:date="2021-11-29T12:03:00Z">
            <w:rPr>
              <w:rFonts w:asciiTheme="majorBidi" w:hAnsiTheme="majorBidi" w:cstheme="majorBidi"/>
            </w:rPr>
          </w:rPrChange>
        </w:rPr>
        <w:t xml:space="preserve"> Ibid.</w:t>
      </w:r>
    </w:p>
  </w:footnote>
  <w:footnote w:id="42">
    <w:p w14:paraId="687A2251" w14:textId="77777777" w:rsidR="00DD33EC" w:rsidRPr="00211A28" w:rsidRDefault="00DD33EC" w:rsidP="00730369">
      <w:pPr>
        <w:pStyle w:val="FootnoteText"/>
        <w:rPr>
          <w:rFonts w:asciiTheme="majorBidi" w:hAnsiTheme="majorBidi" w:cstheme="majorBidi"/>
          <w:lang w:val="es-ES"/>
          <w:rPrChange w:id="3508" w:author="Christopher Fotheringham" w:date="2021-11-29T12:03:00Z">
            <w:rPr>
              <w:rFonts w:asciiTheme="majorBidi" w:hAnsiTheme="majorBidi" w:cstheme="majorBidi"/>
            </w:rPr>
          </w:rPrChange>
        </w:rPr>
      </w:pPr>
      <w:r w:rsidRPr="00A67D29">
        <w:rPr>
          <w:rStyle w:val="FootnoteReference"/>
          <w:rFonts w:asciiTheme="majorBidi" w:hAnsiTheme="majorBidi" w:cstheme="majorBidi"/>
        </w:rPr>
        <w:footnoteRef/>
      </w:r>
      <w:r w:rsidRPr="00211A28">
        <w:rPr>
          <w:rFonts w:asciiTheme="majorBidi" w:hAnsiTheme="majorBidi" w:cstheme="majorBidi"/>
          <w:lang w:val="es-ES"/>
          <w:rPrChange w:id="3509" w:author="Christopher Fotheringham" w:date="2021-11-29T12:03:00Z">
            <w:rPr>
              <w:rFonts w:asciiTheme="majorBidi" w:hAnsiTheme="majorBidi" w:cstheme="majorBidi"/>
            </w:rPr>
          </w:rPrChange>
        </w:rPr>
        <w:t xml:space="preserve"> </w:t>
      </w:r>
      <w:r>
        <w:fldChar w:fldCharType="begin"/>
      </w:r>
      <w:r w:rsidRPr="00211A28">
        <w:rPr>
          <w:lang w:val="es-ES"/>
          <w:rPrChange w:id="3510" w:author="Christopher Fotheringham" w:date="2021-11-29T12:03:00Z">
            <w:rPr/>
          </w:rPrChange>
        </w:rPr>
        <w:instrText xml:space="preserve"> HYPERLINK "https://www.idi.org.il/media/15539/the-israeli-democracy-index-2020.pdf" </w:instrText>
      </w:r>
      <w:r>
        <w:fldChar w:fldCharType="separate"/>
      </w:r>
      <w:r w:rsidRPr="00211A28">
        <w:rPr>
          <w:rStyle w:val="Hyperlink"/>
          <w:rFonts w:asciiTheme="majorBidi" w:hAnsiTheme="majorBidi" w:cstheme="majorBidi"/>
          <w:lang w:val="es-ES"/>
          <w:rPrChange w:id="3511" w:author="Christopher Fotheringham" w:date="2021-11-29T12:03:00Z">
            <w:rPr>
              <w:rStyle w:val="Hyperlink"/>
              <w:rFonts w:asciiTheme="majorBidi" w:hAnsiTheme="majorBidi" w:cstheme="majorBidi"/>
            </w:rPr>
          </w:rPrChange>
        </w:rPr>
        <w:t>https://www.idi.org.il/media/15539/the-israeli-democracy-index-2020.pdf</w:t>
      </w:r>
      <w:r>
        <w:rPr>
          <w:rStyle w:val="Hyperlink"/>
          <w:rFonts w:asciiTheme="majorBidi" w:hAnsiTheme="majorBidi" w:cstheme="majorBidi"/>
        </w:rPr>
        <w:fldChar w:fldCharType="end"/>
      </w:r>
      <w:r w:rsidRPr="00211A28">
        <w:rPr>
          <w:rFonts w:asciiTheme="majorBidi" w:hAnsiTheme="majorBidi" w:cstheme="majorBidi"/>
          <w:lang w:val="es-ES"/>
          <w:rPrChange w:id="3512" w:author="Christopher Fotheringham" w:date="2021-11-29T12:03:00Z">
            <w:rPr>
              <w:rFonts w:asciiTheme="majorBidi" w:hAnsiTheme="majorBidi" w:cstheme="majorBidi"/>
            </w:rPr>
          </w:rPrChange>
        </w:rPr>
        <w:t xml:space="preserve"> p. 60.</w:t>
      </w:r>
    </w:p>
  </w:footnote>
  <w:footnote w:id="43">
    <w:p w14:paraId="30836B32" w14:textId="77777777" w:rsidR="00DD33EC" w:rsidRPr="00211A28" w:rsidRDefault="00DD33EC" w:rsidP="00730369">
      <w:pPr>
        <w:pStyle w:val="FootnoteText"/>
        <w:rPr>
          <w:rFonts w:asciiTheme="majorBidi" w:hAnsiTheme="majorBidi" w:cstheme="majorBidi"/>
          <w:lang w:val="es-ES"/>
          <w:rPrChange w:id="3559" w:author="Christopher Fotheringham" w:date="2021-11-29T12:03:00Z">
            <w:rPr>
              <w:rFonts w:asciiTheme="majorBidi" w:hAnsiTheme="majorBidi" w:cstheme="majorBidi"/>
            </w:rPr>
          </w:rPrChange>
        </w:rPr>
      </w:pPr>
      <w:r w:rsidRPr="00A67D29">
        <w:rPr>
          <w:rStyle w:val="FootnoteReference"/>
          <w:rFonts w:asciiTheme="majorBidi" w:hAnsiTheme="majorBidi" w:cstheme="majorBidi"/>
        </w:rPr>
        <w:footnoteRef/>
      </w:r>
      <w:r w:rsidRPr="00211A28">
        <w:rPr>
          <w:rFonts w:asciiTheme="majorBidi" w:hAnsiTheme="majorBidi" w:cstheme="majorBidi"/>
          <w:lang w:val="es-ES"/>
          <w:rPrChange w:id="3560" w:author="Christopher Fotheringham" w:date="2021-11-29T12:03:00Z">
            <w:rPr>
              <w:rFonts w:asciiTheme="majorBidi" w:hAnsiTheme="majorBidi" w:cstheme="majorBidi"/>
            </w:rPr>
          </w:rPrChange>
        </w:rPr>
        <w:t xml:space="preserve"> </w:t>
      </w:r>
      <w:r>
        <w:fldChar w:fldCharType="begin"/>
      </w:r>
      <w:r w:rsidRPr="00211A28">
        <w:rPr>
          <w:lang w:val="es-ES"/>
          <w:rPrChange w:id="3561" w:author="Christopher Fotheringham" w:date="2021-11-29T12:03:00Z">
            <w:rPr/>
          </w:rPrChange>
        </w:rPr>
        <w:instrText xml:space="preserve"> HYPERLINK "https://www.idi.org.il/media/15539/the-israeli-democracy-index-2020.pdf" </w:instrText>
      </w:r>
      <w:r>
        <w:fldChar w:fldCharType="separate"/>
      </w:r>
      <w:r w:rsidRPr="00211A28">
        <w:rPr>
          <w:rStyle w:val="Hyperlink"/>
          <w:rFonts w:asciiTheme="majorBidi" w:hAnsiTheme="majorBidi" w:cstheme="majorBidi"/>
          <w:lang w:val="es-ES"/>
          <w:rPrChange w:id="3562" w:author="Christopher Fotheringham" w:date="2021-11-29T12:03:00Z">
            <w:rPr>
              <w:rStyle w:val="Hyperlink"/>
              <w:rFonts w:asciiTheme="majorBidi" w:hAnsiTheme="majorBidi" w:cstheme="majorBidi"/>
            </w:rPr>
          </w:rPrChange>
        </w:rPr>
        <w:t>https://www.idi.org.il/media/15539/the-israeli-democracy-index-2020.pdf</w:t>
      </w:r>
      <w:r>
        <w:rPr>
          <w:rStyle w:val="Hyperlink"/>
          <w:rFonts w:asciiTheme="majorBidi" w:hAnsiTheme="majorBidi" w:cstheme="majorBidi"/>
        </w:rPr>
        <w:fldChar w:fldCharType="end"/>
      </w:r>
      <w:r w:rsidRPr="00211A28">
        <w:rPr>
          <w:rFonts w:asciiTheme="majorBidi" w:hAnsiTheme="majorBidi" w:cstheme="majorBidi"/>
          <w:lang w:val="es-ES"/>
          <w:rPrChange w:id="3563" w:author="Christopher Fotheringham" w:date="2021-11-29T12:03:00Z">
            <w:rPr>
              <w:rFonts w:asciiTheme="majorBidi" w:hAnsiTheme="majorBidi" w:cstheme="majorBidi"/>
            </w:rPr>
          </w:rPrChange>
        </w:rPr>
        <w:t xml:space="preserve"> p. 61.</w:t>
      </w:r>
    </w:p>
  </w:footnote>
  <w:footnote w:id="44">
    <w:p w14:paraId="3CB43AFA" w14:textId="77777777" w:rsidR="00DD33EC" w:rsidRPr="00A67D29" w:rsidRDefault="00DD33EC"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Adam Gold in Rothman, BaGaz Party p. 11.</w:t>
      </w:r>
    </w:p>
  </w:footnote>
  <w:footnote w:id="45">
    <w:p w14:paraId="69474C2E" w14:textId="77777777" w:rsidR="00DD33EC" w:rsidRPr="00A67D29" w:rsidRDefault="00DD33EC" w:rsidP="00730369">
      <w:pPr>
        <w:pStyle w:val="FootnoteText"/>
        <w:rPr>
          <w:rFonts w:asciiTheme="majorBidi" w:hAnsiTheme="majorBidi" w:cstheme="majorBidi"/>
          <w:rtl/>
        </w:rPr>
      </w:pPr>
      <w:r w:rsidRPr="00A67D29">
        <w:rPr>
          <w:rStyle w:val="FootnoteReference"/>
          <w:rFonts w:asciiTheme="majorBidi" w:hAnsiTheme="majorBidi" w:cstheme="majorBidi"/>
        </w:rPr>
        <w:footnoteRef/>
      </w:r>
      <w:r w:rsidRPr="00A67D29">
        <w:rPr>
          <w:rFonts w:asciiTheme="majorBidi" w:hAnsiTheme="majorBidi" w:cstheme="majorBidi"/>
        </w:rPr>
        <w:t xml:space="preserve"> Shaked Against the Rulings of the Supreme Court </w:t>
      </w:r>
      <w:hyperlink r:id="rId2" w:history="1">
        <w:r w:rsidRPr="00A67D29">
          <w:rPr>
            <w:rStyle w:val="Hyperlink"/>
            <w:rFonts w:asciiTheme="majorBidi" w:hAnsiTheme="majorBidi" w:cstheme="majorBidi"/>
          </w:rPr>
          <w:t>https://www.ynet.co.il/articles/0,7340,L-5009288,00.html</w:t>
        </w:r>
      </w:hyperlink>
      <w:r w:rsidRPr="00A67D29">
        <w:rPr>
          <w:rFonts w:asciiTheme="majorBidi" w:hAnsiTheme="majorBidi" w:cstheme="majorBidi"/>
        </w:rPr>
        <w:t xml:space="preserve"> </w:t>
      </w:r>
    </w:p>
  </w:footnote>
  <w:footnote w:id="46">
    <w:p w14:paraId="6F4265DD" w14:textId="77777777" w:rsidR="00DD33EC" w:rsidRPr="00A67D29" w:rsidRDefault="00DD33EC"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Ibid.</w:t>
      </w:r>
    </w:p>
  </w:footnote>
  <w:footnote w:id="47">
    <w:p w14:paraId="614AB15D" w14:textId="77777777" w:rsidR="00DD33EC" w:rsidRPr="00A67D29" w:rsidRDefault="00DD33EC"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tl/>
        </w:rPr>
        <w:t xml:space="preserve"> </w:t>
      </w:r>
      <w:r w:rsidRPr="00A67D29">
        <w:rPr>
          <w:rFonts w:asciiTheme="majorBidi" w:hAnsiTheme="majorBidi" w:cstheme="majorBidi"/>
          <w:rtl/>
        </w:rPr>
        <w:fldChar w:fldCharType="begin"/>
      </w:r>
      <w:r w:rsidRPr="00A67D29">
        <w:rPr>
          <w:rFonts w:asciiTheme="majorBidi" w:hAnsiTheme="majorBidi" w:cstheme="majorBidi"/>
          <w:rtl/>
        </w:rPr>
        <w:instrText xml:space="preserve"> </w:instrText>
      </w:r>
      <w:r w:rsidRPr="00A67D29">
        <w:rPr>
          <w:rFonts w:asciiTheme="majorBidi" w:hAnsiTheme="majorBidi" w:cstheme="majorBidi"/>
        </w:rPr>
        <w:instrText>ADDIN EN.CITE &lt;EndNote&gt;&lt;Cite&gt;&lt;Author&gt;Levin&lt;/Author&gt;&lt;Year&gt;2018&lt;/Year&gt;&lt;RecNum&gt;974&lt;/RecNum&gt;&lt;DisplayText&gt;Levin.&lt;/DisplayText&gt;&lt;record&gt;&lt;rec-number&gt;974&lt;/rec-number&gt;&lt;foreign-keys&gt;&lt;key app="EN" db-id="p9v2apda150pdhe2s5e5dfx75er0e0sdzvxs" timestamp="1634209653"&gt;9</w:instrText>
      </w:r>
      <w:r w:rsidRPr="00A67D29">
        <w:rPr>
          <w:rFonts w:asciiTheme="majorBidi" w:hAnsiTheme="majorBidi" w:cstheme="majorBidi"/>
          <w:rtl/>
        </w:rPr>
        <w:instrText>74&lt;/</w:instrText>
      </w:r>
      <w:r w:rsidRPr="00A67D29">
        <w:rPr>
          <w:rFonts w:asciiTheme="majorBidi" w:hAnsiTheme="majorBidi" w:cstheme="majorBidi"/>
        </w:rPr>
        <w:instrText>key&gt;&lt;/foreign-keys&gt;&lt;ref-type name="Generic"&gt;13&lt;/ref-type&gt;&lt;contributors&gt;&lt;authors&gt;&lt;author&gt;Levin, Yariv&lt;/author&gt;&lt;/authors&gt;&lt;/contributors&gt;&lt;titles&gt;&lt;title&gt;Minority Dictatorship that imposes its values with about authority&lt;/title&gt;&lt;/titles&gt;&lt;dates&gt;&lt;year&gt;2018</w:instrText>
      </w:r>
      <w:r w:rsidRPr="00A67D29">
        <w:rPr>
          <w:rFonts w:asciiTheme="majorBidi" w:hAnsiTheme="majorBidi" w:cstheme="majorBidi"/>
          <w:rtl/>
        </w:rPr>
        <w:instrText>&lt;/</w:instrText>
      </w:r>
      <w:r w:rsidRPr="00A67D29">
        <w:rPr>
          <w:rFonts w:asciiTheme="majorBidi" w:hAnsiTheme="majorBidi" w:cstheme="majorBidi"/>
        </w:rPr>
        <w:instrText>year&gt;&lt;pub-dates&gt;&lt;date&gt;October 9&lt;/date&gt;&lt;/pub-dates&gt;&lt;/dates&gt;&lt;pub-location&gt;Kohlet Policy Forum&amp;apos;s Conference on Basic Law: The Nation&lt;/pub-location&gt;&lt;urls&gt;&lt;related-urls&gt;&lt;url&gt;https://www.youtube.com/watch?v=okVKNBSFW7E&amp;amp;ab_channel=KoheletPolicyForum&lt;/url&gt;&lt;/related-urls&gt;&lt;/urls&gt;&lt;/record&gt;&lt;/Cite&gt;&lt;/EndNote</w:instrText>
      </w:r>
      <w:r w:rsidRPr="00A67D29">
        <w:rPr>
          <w:rFonts w:asciiTheme="majorBidi" w:hAnsiTheme="majorBidi" w:cstheme="majorBidi"/>
          <w:rtl/>
        </w:rPr>
        <w:instrText>&gt;</w:instrText>
      </w:r>
      <w:r w:rsidRPr="00A67D29">
        <w:rPr>
          <w:rFonts w:asciiTheme="majorBidi" w:hAnsiTheme="majorBidi" w:cstheme="majorBidi"/>
          <w:rtl/>
        </w:rPr>
        <w:fldChar w:fldCharType="separate"/>
      </w:r>
      <w:r w:rsidRPr="00A67D29">
        <w:rPr>
          <w:rFonts w:asciiTheme="majorBidi" w:hAnsiTheme="majorBidi" w:cstheme="majorBidi"/>
          <w:noProof/>
        </w:rPr>
        <w:t>Levin</w:t>
      </w:r>
      <w:r w:rsidRPr="00A67D29">
        <w:rPr>
          <w:rFonts w:asciiTheme="majorBidi" w:hAnsiTheme="majorBidi" w:cstheme="majorBidi"/>
          <w:noProof/>
          <w:rtl/>
        </w:rPr>
        <w:t>.</w:t>
      </w:r>
      <w:r w:rsidRPr="00A67D29">
        <w:rPr>
          <w:rFonts w:asciiTheme="majorBidi" w:hAnsiTheme="majorBidi" w:cstheme="majorBidi"/>
          <w:rtl/>
        </w:rPr>
        <w:fldChar w:fldCharType="end"/>
      </w:r>
      <w:r w:rsidRPr="00A67D29">
        <w:rPr>
          <w:rFonts w:asciiTheme="majorBidi" w:hAnsiTheme="majorBidi" w:cstheme="majorBidi"/>
        </w:rPr>
        <w:t xml:space="preserve"> </w:t>
      </w:r>
    </w:p>
  </w:footnote>
  <w:footnote w:id="48">
    <w:p w14:paraId="09833426" w14:textId="77777777" w:rsidR="00DD33EC" w:rsidRPr="00A67D29" w:rsidRDefault="00DD33EC"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tl/>
        </w:rPr>
        <w:t xml:space="preserve"> </w:t>
      </w:r>
      <w:r w:rsidRPr="00A67D29">
        <w:rPr>
          <w:rFonts w:asciiTheme="majorBidi" w:hAnsiTheme="majorBidi" w:cstheme="majorBidi"/>
        </w:rPr>
        <w:t xml:space="preserve"> </w:t>
      </w:r>
      <w:r w:rsidRPr="00A67D29">
        <w:rPr>
          <w:rFonts w:asciiTheme="majorBidi" w:hAnsiTheme="majorBidi" w:cstheme="majorBidi"/>
        </w:rPr>
        <w:fldChar w:fldCharType="begin">
          <w:fldData xml:space="preserve">PEVuZE5vdGU+PENpdGU+PEF1dGhvcj5ZYWtvYnNvbjwvQXV0aG9yPjxZZWFyPjIwMDk8L1llYXI+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</w:fldData>
        </w:fldChar>
      </w:r>
      <w:r w:rsidRPr="00A67D29">
        <w:rPr>
          <w:rFonts w:asciiTheme="majorBidi" w:hAnsiTheme="majorBidi" w:cstheme="majorBidi"/>
        </w:rPr>
        <w:instrText xml:space="preserve"> ADDIN EN.CITE </w:instrText>
      </w:r>
      <w:r w:rsidRPr="00A67D29">
        <w:rPr>
          <w:rFonts w:asciiTheme="majorBidi" w:hAnsiTheme="majorBidi" w:cstheme="majorBidi"/>
        </w:rPr>
        <w:fldChar w:fldCharType="begin">
          <w:fldData xml:space="preserve">PEVuZE5vdGU+PENpdGU+PEF1dGhvcj5ZYWtvYnNvbjwvQXV0aG9yPjxZZWFyPjIwMDk8L1llYXI+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</w:fldData>
        </w:fldChar>
      </w:r>
      <w:r w:rsidRPr="00A67D29">
        <w:rPr>
          <w:rFonts w:asciiTheme="majorBidi" w:hAnsiTheme="majorBidi" w:cstheme="majorBidi"/>
        </w:rPr>
        <w:instrText xml:space="preserve"> ADDIN EN.CITE.DATA </w:instrText>
      </w:r>
      <w:r w:rsidRPr="00A67D29">
        <w:rPr>
          <w:rFonts w:asciiTheme="majorBidi" w:hAnsiTheme="majorBidi" w:cstheme="majorBidi"/>
        </w:rPr>
      </w:r>
      <w:r w:rsidRPr="00A67D29">
        <w:rPr>
          <w:rFonts w:asciiTheme="majorBidi" w:hAnsiTheme="majorBidi" w:cstheme="majorBidi"/>
        </w:rPr>
        <w:fldChar w:fldCharType="end"/>
      </w:r>
      <w:r w:rsidRPr="00A67D29">
        <w:rPr>
          <w:rFonts w:asciiTheme="majorBidi" w:hAnsiTheme="majorBidi" w:cstheme="majorBidi"/>
        </w:rPr>
      </w:r>
      <w:r w:rsidRPr="00A67D29">
        <w:rPr>
          <w:rFonts w:asciiTheme="majorBidi" w:hAnsiTheme="majorBidi" w:cstheme="majorBidi"/>
        </w:rPr>
        <w:fldChar w:fldCharType="separate"/>
      </w:r>
      <w:r w:rsidRPr="00A67D29">
        <w:rPr>
          <w:rFonts w:asciiTheme="majorBidi" w:hAnsiTheme="majorBidi" w:cstheme="majorBidi"/>
          <w:noProof/>
        </w:rPr>
        <w:t xml:space="preserve">Alexander Yakobson, </w:t>
      </w:r>
      <w:r w:rsidRPr="00A67D29">
        <w:rPr>
          <w:rFonts w:asciiTheme="majorBidi" w:hAnsiTheme="majorBidi" w:cstheme="majorBidi"/>
          <w:i/>
          <w:noProof/>
        </w:rPr>
        <w:t>Israel and the Family of Nations : The Jewish Nation-State and Human Rights</w:t>
      </w:r>
      <w:r w:rsidRPr="00A67D29">
        <w:rPr>
          <w:rFonts w:asciiTheme="majorBidi" w:hAnsiTheme="majorBidi" w:cstheme="majorBidi"/>
          <w:noProof/>
        </w:rPr>
        <w:t>, ed. Amnon Rubinstein, Ruth Morris, and Ruchie Avital (Milton Park [u.a.]: Milton Park u.a. : Routledge, 2009).</w:t>
      </w:r>
      <w:r w:rsidRPr="00A67D29">
        <w:rPr>
          <w:rFonts w:asciiTheme="majorBidi" w:hAnsiTheme="majorBidi" w:cstheme="majorBidi"/>
        </w:rPr>
        <w:fldChar w:fldCharType="end"/>
      </w:r>
    </w:p>
  </w:footnote>
  <w:footnote w:id="49">
    <w:p w14:paraId="097456D9" w14:textId="77777777" w:rsidR="00DD33EC" w:rsidRPr="00A67D29" w:rsidRDefault="00DD33EC"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&lt;EndNote&gt;&lt;Cite&gt;&lt;Author&gt;Shaked&lt;/Author&gt;&lt;Year&gt;2019&lt;/Year&gt;&lt;RecNum&gt;1000&lt;/RecNum&gt;&lt;DisplayText&gt;Ibid.&lt;/DisplayText&gt;&lt;record&gt;&lt;rec-number&gt;1000&lt;/rec-number&gt;&lt;foreign-keys&gt;&lt;key app="EN" db-id="p9v2apda150pdhe2s5e5dfx75er0e0sdzvxs" timestamp="1634639251"&gt;1000&lt;/key&gt;&lt;/foreign-keys&gt;&lt;ref-type name="Generic"&gt;13&lt;/ref-type&gt;&lt;contributors&gt;&lt;authors&gt;&lt;author&gt;Shaked, Ayelet&lt;/author&gt;&lt;/authors&gt;&lt;/contributors&gt;&lt;titles&gt;&lt;title&gt;Speech at the Israeli Economy 2050 Conference&lt;/title&gt;&lt;/titles&gt;&lt;dates&gt;&lt;year&gt;2019&lt;/year&gt;&lt;pub-dates&gt;&lt;date&gt;March 18&lt;/date&gt;&lt;/pub-dates&gt;&lt;/dates&gt;&lt;urls&gt;&lt;/urls&gt;&lt;/record&gt;&lt;/Cite&gt;&lt;/EndNote&gt;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Ibid.</w:t>
      </w:r>
      <w:r w:rsidRPr="00A67D29">
        <w:rPr>
          <w:rFonts w:asciiTheme="majorBidi" w:hAnsiTheme="majorBidi" w:cstheme="majorBidi"/>
        </w:rPr>
        <w:fldChar w:fldCharType="end"/>
      </w:r>
    </w:p>
  </w:footnote>
  <w:footnote w:id="50">
    <w:p w14:paraId="4F34696B" w14:textId="77777777" w:rsidR="00DD33EC" w:rsidRPr="00A67D29" w:rsidRDefault="00DD33EC"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highlight w:val="yellow"/>
        </w:rPr>
        <w:t>Merkel Embedded Democracy</w:t>
      </w:r>
    </w:p>
  </w:footnote>
  <w:footnote w:id="51">
    <w:p w14:paraId="28BD1C9E" w14:textId="77777777" w:rsidR="00DD33EC" w:rsidRDefault="00DD33EC">
      <w:pPr>
        <w:pStyle w:val="FootnoteText"/>
      </w:pPr>
      <w:r>
        <w:rPr>
          <w:rStyle w:val="FootnoteReference"/>
        </w:rPr>
        <w:footnoteRef/>
      </w:r>
      <w:r>
        <w:t xml:space="preserve"> </w:t>
      </w:r>
      <w:hyperlink r:id="rId3" w:history="1">
        <w:r w:rsidRPr="00910053">
          <w:rPr>
            <w:rStyle w:val="Hyperlink"/>
            <w:rFonts w:cs="Arial"/>
          </w:rPr>
          <w:t>https://www.haaretz.co.il/news/politi/1.2086308</w:t>
        </w:r>
      </w:hyperlink>
      <w:r>
        <w:t xml:space="preserve"> </w:t>
      </w:r>
    </w:p>
  </w:footnote>
  <w:footnote w:id="52">
    <w:p w14:paraId="79FF9EB4" w14:textId="77777777" w:rsidR="00DD33EC" w:rsidRPr="006C35D7" w:rsidRDefault="00DD33EC">
      <w:pPr>
        <w:pStyle w:val="FootnoteText"/>
        <w:rPr>
          <w:rtl/>
        </w:rPr>
      </w:pPr>
      <w:r>
        <w:rPr>
          <w:rStyle w:val="FootnoteReference"/>
        </w:rPr>
        <w:footnoteRef/>
      </w:r>
      <w:r>
        <w:t xml:space="preserve"> </w:t>
      </w:r>
      <w:hyperlink r:id="rId4" w:history="1">
        <w:r w:rsidRPr="00910053">
          <w:rPr>
            <w:rStyle w:val="Hyperlink"/>
            <w:rFonts w:cs="Arial"/>
          </w:rPr>
          <w:t>https://www.haaretz.co.il/news/elections/.premium-1.9725366</w:t>
        </w:r>
      </w:hyperlink>
      <w:r>
        <w:rPr>
          <w:rFonts w:hint="cs"/>
          <w:rtl/>
        </w:rPr>
        <w:t xml:space="preserve"> </w:t>
      </w:r>
    </w:p>
  </w:footnote>
  <w:footnote w:id="53">
    <w:p w14:paraId="5E786044" w14:textId="77777777" w:rsidR="00DD33EC" w:rsidRDefault="00DD33EC">
      <w:pPr>
        <w:pStyle w:val="FootnoteText"/>
        <w:rPr>
          <w:rtl/>
        </w:rPr>
      </w:pPr>
      <w:r>
        <w:rPr>
          <w:rStyle w:val="FootnoteReference"/>
        </w:rPr>
        <w:footnoteRef/>
      </w:r>
      <w:r>
        <w:t xml:space="preserve"> </w:t>
      </w:r>
      <w:hyperlink r:id="rId5" w:history="1">
        <w:r w:rsidRPr="00910053">
          <w:rPr>
            <w:rStyle w:val="Hyperlink"/>
            <w:rFonts w:cs="Arial"/>
          </w:rPr>
          <w:t>https://www.globes.co.il/news/article.aspx?did=1001350692</w:t>
        </w:r>
      </w:hyperlink>
      <w:r>
        <w:rPr>
          <w:rFonts w:hint="cs"/>
          <w:rtl/>
        </w:rPr>
        <w:t xml:space="preserve"> </w:t>
      </w:r>
    </w:p>
  </w:footnote>
  <w:footnote w:id="54">
    <w:p w14:paraId="4B11FABA" w14:textId="77777777" w:rsidR="00DD33EC" w:rsidRDefault="00DD33EC">
      <w:pPr>
        <w:pStyle w:val="FootnoteText"/>
      </w:pPr>
      <w:r>
        <w:rPr>
          <w:rStyle w:val="FootnoteReference"/>
        </w:rPr>
        <w:footnoteRef/>
      </w:r>
      <w:r>
        <w:t xml:space="preserve"> </w:t>
      </w:r>
      <w:hyperlink r:id="rId6" w:history="1">
        <w:r w:rsidRPr="00910053">
          <w:rPr>
            <w:rStyle w:val="Hyperlink"/>
            <w:rFonts w:cs="Arial"/>
          </w:rPr>
          <w:t>https://www.calcalist.co.il/local/articles/0,7340,L-3738023,00.html</w:t>
        </w:r>
      </w:hyperlink>
      <w:r>
        <w:t xml:space="preserve"> </w:t>
      </w:r>
    </w:p>
  </w:footnote>
  <w:footnote w:id="55">
    <w:p w14:paraId="0BCC8C3D" w14:textId="77777777" w:rsidR="00DD33EC" w:rsidRDefault="00DD33EC" w:rsidP="00D6551D">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&lt;EndNote&gt;&lt;Cite&gt;&lt;Author&gt;Rubinstein&lt;/Author&gt;&lt;Year&gt;2018&lt;/Year&gt;&lt;RecNum&gt;683&lt;/RecNum&gt;&lt;DisplayText&gt;Elyakim Rubinstein, &amp;quot;The Counciler Is Not the Obstacle: The Danger of Emasculation and Politization of the General Council,&amp;quot; ibid., February 20.&lt;/DisplayText&gt;&lt;record&gt;&lt;rec-number&gt;683&lt;/rec-number&gt;&lt;foreign-keys&gt;&lt;key app="EN" db-id="p9v2apda150pdhe2s5e5dfx75er0e0sdzvxs" timestamp="1594651302"&gt;683&lt;/key&gt;&lt;/foreign-keys&gt;&lt;ref-type name="Newspaper Article"&gt;23&lt;/ref-type&gt;&lt;contributors&gt;&lt;authors&gt;&lt;author&gt;Elyakim Rubinstein&lt;/author&gt;&lt;/authors&gt;&lt;/contributors&gt;&lt;titles&gt;&lt;title&gt;The counciler is not the obstacle: The danger of emasculation and politization of the general council&lt;/title&gt;&lt;secondary-title&gt;Globes&lt;/secondary-title&gt;&lt;/titles&gt;&lt;dates&gt;&lt;year&gt;2018&lt;/year&gt;&lt;pub-dates&gt;&lt;date&gt;February 20&lt;/date&gt;&lt;/pub-dates&gt;&lt;/dates&gt;&lt;urls&gt;&lt;related-urls&gt;&lt;url&gt;https://www.globes.co.il/news/article.aspx?did=1001224505&lt;/url&gt;&lt;/related-urls&gt;&lt;/urls&gt;&lt;language&gt;Hebrew&lt;/language&gt;&lt;/record&gt;&lt;/Cite&gt;&lt;/EndNote&gt;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Elyakim Rubinstein, "The Counciler Is Not the Obstacle: The Danger of Emasculation and Politization of the General Council," ibid., February 20.</w:t>
      </w:r>
      <w:r w:rsidRPr="0045690C">
        <w:rPr>
          <w:rFonts w:asciiTheme="majorBidi" w:hAnsiTheme="majorBidi" w:cs="Times New Roman"/>
        </w:rPr>
        <w:fldChar w:fldCharType="end"/>
      </w:r>
    </w:p>
  </w:footnote>
  <w:footnote w:id="56">
    <w:p w14:paraId="412CAB65" w14:textId="77777777" w:rsidR="00DD33EC" w:rsidRPr="00A67D29" w:rsidRDefault="00DD33EC" w:rsidP="007478BB">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&lt;EndNote&gt;&lt;Cite&gt;&lt;Author&gt;Balas&lt;/Author&gt;&lt;Year&gt;2017&lt;/Year&gt;&lt;RecNum&gt;687&lt;/RecNum&gt;&lt;DisplayText&gt;Malkiel Balas, &amp;quot;Shaked,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Malkiel Balas, "Shaked, Don't Run over the Ethical Code," </w:t>
      </w:r>
      <w:r w:rsidRPr="00A67D29">
        <w:rPr>
          <w:rFonts w:asciiTheme="majorBidi" w:hAnsiTheme="majorBidi" w:cstheme="majorBidi"/>
          <w:i/>
          <w:noProof/>
        </w:rPr>
        <w:t>Ha'aretz</w:t>
      </w:r>
      <w:r w:rsidRPr="00A67D29">
        <w:rPr>
          <w:rFonts w:asciiTheme="majorBidi" w:hAnsiTheme="majorBidi" w:cstheme="majorBidi"/>
          <w:noProof/>
        </w:rPr>
        <w:t>, May 25 2017.</w:t>
      </w:r>
      <w:r w:rsidRPr="00A67D29">
        <w:rPr>
          <w:rFonts w:asciiTheme="majorBidi" w:hAnsiTheme="majorBidi" w:cstheme="majorBidi"/>
        </w:rPr>
        <w:fldChar w:fldCharType="end"/>
      </w:r>
    </w:p>
  </w:footnote>
  <w:footnote w:id="57">
    <w:p w14:paraId="69B8141C" w14:textId="77777777" w:rsidR="00DD33EC" w:rsidRPr="00A67D29" w:rsidRDefault="00DD33EC" w:rsidP="00302044">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&lt;EndNote&gt;&lt;Cite&gt;&lt;Author&gt;Balas&lt;/Author&gt;&lt;Year&gt;2017&lt;/Year&gt;&lt;RecNum&gt;687&lt;/RecNum&gt;&lt;DisplayText&gt;Malkiel Balas, &amp;quot;Shaked,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Malkiel Balas, "Shaked, Don't Run over the Ethical Code," </w:t>
      </w:r>
      <w:r w:rsidRPr="00A67D29">
        <w:rPr>
          <w:rFonts w:asciiTheme="majorBidi" w:hAnsiTheme="majorBidi" w:cstheme="majorBidi"/>
          <w:i/>
          <w:noProof/>
        </w:rPr>
        <w:t>Ha'aretz</w:t>
      </w:r>
      <w:r w:rsidRPr="00A67D29">
        <w:rPr>
          <w:rFonts w:asciiTheme="majorBidi" w:hAnsiTheme="majorBidi" w:cstheme="majorBidi"/>
          <w:noProof/>
        </w:rPr>
        <w:t>, May 25 2017.</w:t>
      </w:r>
      <w:r w:rsidRPr="00A67D29">
        <w:rPr>
          <w:rFonts w:asciiTheme="majorBidi" w:hAnsiTheme="majorBidi" w:cstheme="majorBidi"/>
        </w:rPr>
        <w:fldChar w:fldCharType="end"/>
      </w:r>
    </w:p>
  </w:footnote>
  <w:footnote w:id="58">
    <w:p w14:paraId="55E86EE1" w14:textId="77777777" w:rsidR="00DD33EC" w:rsidRDefault="00DD33EC" w:rsidP="00D45C54">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&lt;EndNote&gt;&lt;Cite&gt;&lt;Author&gt;Yifrach&lt;/Author&gt;&lt;Year&gt;2018&lt;/Year&gt;&lt;RecNum&gt;675&lt;/RecNum&gt;&lt;DisplayText&gt;Yehuda Yifrach, &amp;quot;Movie Law Became Miri Regev&amp;apos;s War Movie,&amp;quot; &lt;style face="italic"&gt;Makor Rishon&lt;/style&gt;, July 16 2018.&lt;/DisplayText&gt;&lt;record&gt;&lt;rec-number&gt;675&lt;/rec-number&gt;&lt;foreign-keys&gt;&lt;key app="EN" db-id="p9v2apda150pdhe2s5e5dfx75er0e0sdzvxs" timestamp="1594647694"&gt;675&lt;/key&gt;&lt;/foreign-keys&gt;&lt;ref-type name="Newspaper Article"&gt;23&lt;/ref-type&gt;&lt;contributors&gt;&lt;authors&gt;&lt;author&gt;Yehuda Yifrach&lt;/author&gt;&lt;/authors&gt;&lt;/contributors&gt;&lt;titles&gt;&lt;title&gt;Movie law became Miri Regev&amp;apos;s war movie&lt;/title&gt;&lt;secondary-title&gt;Makor Rishon&lt;/secondary-title&gt;&lt;/titles&gt;&lt;dates&gt;&lt;year&gt;2018&lt;/year&gt;&lt;pub-dates&gt;&lt;date&gt;July 16&lt;/date&gt;&lt;/pub-dates&gt;&lt;/dates&gt;&lt;urls&gt;&lt;related-urls&gt;&lt;url&gt;https://www.makorrishon.co.il/opinion/62199/&lt;/url&gt;&lt;/related-urls&gt;&lt;/urls&gt;&lt;language&gt;Hebrew&lt;/language&gt;&lt;/record&gt;&lt;/Cite&gt;&lt;/EndNote&gt;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 xml:space="preserve">Yehuda Yifrach, "Movie Law Became Miri Regev's War Movie," </w:t>
      </w:r>
      <w:r w:rsidRPr="0045690C">
        <w:rPr>
          <w:rFonts w:asciiTheme="majorBidi" w:hAnsiTheme="majorBidi" w:cs="Times New Roman"/>
          <w:i/>
          <w:noProof/>
        </w:rPr>
        <w:t>Makor Rishon</w:t>
      </w:r>
      <w:r w:rsidRPr="0045690C">
        <w:rPr>
          <w:rFonts w:asciiTheme="majorBidi" w:hAnsiTheme="majorBidi" w:cs="Times New Roman"/>
          <w:noProof/>
        </w:rPr>
        <w:t>, July 16 2018.</w:t>
      </w:r>
      <w:r w:rsidRPr="0045690C">
        <w:rPr>
          <w:rFonts w:asciiTheme="majorBidi" w:hAnsiTheme="majorBidi" w:cs="Times New Roman"/>
        </w:rPr>
        <w:fldChar w:fldCharType="end"/>
      </w:r>
    </w:p>
  </w:footnote>
  <w:footnote w:id="59">
    <w:p w14:paraId="50F29F7B" w14:textId="77777777" w:rsidR="00DD33EC" w:rsidRDefault="00DD33EC">
      <w:pPr>
        <w:pStyle w:val="FootnoteText"/>
      </w:pPr>
      <w:r>
        <w:rPr>
          <w:rStyle w:val="FootnoteReference"/>
        </w:rPr>
        <w:footnoteRef/>
      </w:r>
      <w:r>
        <w:t xml:space="preserve"> </w:t>
      </w:r>
      <w:r w:rsidRPr="00012D5F">
        <w:t>https://www.maariv.co.il/news/law/Article-879169</w:t>
      </w:r>
    </w:p>
  </w:footnote>
  <w:footnote w:id="60">
    <w:p w14:paraId="06DD0130" w14:textId="77777777" w:rsidR="00DD33EC" w:rsidRDefault="00DD33EC" w:rsidP="004916BD">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&lt;EndNote&gt;&lt;Cite&gt;&lt;Author&gt;Segal&lt;/Author&gt;&lt;Year&gt;2021&lt;/Year&gt;&lt;RecNum&gt;954&lt;/RecNum&gt;&lt;Pages&gt;214&lt;/Pages&gt;&lt;DisplayText&gt;Amit Segal, &lt;style face="italic"&gt;The Story of Israeli Politics&lt;/style&gt; (Self-published, 2021), 214.&lt;/DisplayText&gt;&lt;record&gt;&lt;rec-number&gt;954&lt;/rec-number&gt;&lt;foreign-keys&gt;&lt;key app="EN" db-id="p9v2apda150pdhe2s5e5dfx75er0e0sdzvxs" timestamp="1633610821"&gt;954&lt;/key&gt;&lt;/foreign-keys&gt;&lt;ref-type name="Book"&gt;6&lt;/ref-type&gt;&lt;contributors&gt;&lt;authors&gt;&lt;author&gt;Segal, Amit&lt;/author&gt;&lt;/authors&gt;&lt;/contributors&gt;&lt;titles&gt;&lt;title&gt;The Story of Israeli Politics&lt;/title&gt;&lt;/titles&gt;&lt;dates&gt;&lt;year&gt;2021&lt;/year&gt;&lt;/dates&gt;&lt;publisher&gt;Self-published&lt;/publisher&gt;&lt;urls&gt;&lt;/urls&gt;&lt;/record&gt;&lt;/Cite&gt;&lt;/EndNote&gt;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 xml:space="preserve">Amit Segal, </w:t>
      </w:r>
      <w:r w:rsidRPr="0045690C">
        <w:rPr>
          <w:rFonts w:asciiTheme="majorBidi" w:hAnsiTheme="majorBidi" w:cs="Times New Roman"/>
          <w:i/>
          <w:noProof/>
        </w:rPr>
        <w:t>The Story of Israeli Politics</w:t>
      </w:r>
      <w:r w:rsidRPr="0045690C">
        <w:rPr>
          <w:rFonts w:asciiTheme="majorBidi" w:hAnsiTheme="majorBidi" w:cs="Times New Roman"/>
          <w:noProof/>
        </w:rPr>
        <w:t xml:space="preserve"> (Self-published, 2021), 214.</w:t>
      </w:r>
      <w:r w:rsidRPr="0045690C">
        <w:rPr>
          <w:rFonts w:asciiTheme="majorBidi" w:hAnsiTheme="majorBidi" w:cs="Times New Roman"/>
        </w:rPr>
        <w:fldChar w:fldCharType="end"/>
      </w:r>
    </w:p>
  </w:footnote>
  <w:footnote w:id="61">
    <w:p w14:paraId="67833732" w14:textId="77777777" w:rsidR="00DD33EC" w:rsidRDefault="00DD33EC">
      <w:pPr>
        <w:pStyle w:val="FootnoteText"/>
      </w:pPr>
      <w:r>
        <w:rPr>
          <w:rStyle w:val="FootnoteReference"/>
        </w:rPr>
        <w:footnoteRef/>
      </w:r>
      <w:r>
        <w:t xml:space="preserve"> Interview with David Lachiany, chairman of Yesha, 2 November 2021.</w:t>
      </w:r>
    </w:p>
  </w:footnote>
  <w:footnote w:id="62">
    <w:p w14:paraId="2FE9722D" w14:textId="77777777" w:rsidR="00DD33EC" w:rsidRDefault="00DD33EC" w:rsidP="00710E23">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&lt;EndNote&gt;&lt;Cite&gt;&lt;Author&gt;Yefet&lt;/Author&gt;&lt;Year&gt;2019&lt;/Year&gt;&lt;RecNum&gt;957&lt;/RecNum&gt;&lt;DisplayText&gt;Nati Yefet to Israel TIme, July 21, 2019, https://www.zman.co.il/21580/.&lt;/DisplayText&gt;&lt;record&gt;&lt;rec-number&gt;957&lt;/rec-number&gt;&lt;foreign-keys&gt;&lt;key app="EN" db-id="p9v2apda150pdhe2s5e5dfx75er0e0sdzvxs" timestamp="1633611830"&gt;957&lt;/key&gt;&lt;/foreign-keys&gt;&lt;ref-type name="Blog"&gt;56&lt;/ref-type&gt;&lt;contributors&gt;&lt;authors&gt;&lt;author&gt;Nati Yefet&lt;/author&gt;&lt;/authors&gt;&lt;/contributors&gt;&lt;titles&gt;&lt;title&gt;Netanyahu&amp;apos;s biggest acheivement is to toss the problem to his successor&lt;/title&gt;&lt;secondary-title&gt;Israel TIme&lt;/secondary-title&gt;&lt;/titles&gt;&lt;number&gt;July 21&lt;/number&gt;&lt;dates&gt;&lt;year&gt;2019&lt;/year&gt;&lt;/dates&gt;&lt;pub-location&gt;The Times of Israel&lt;/pub-location&gt;&lt;urls&gt;&lt;related-urls&gt;&lt;url&gt;https://www.zman.co.il/21580/&lt;/url&gt;&lt;/related-urls&gt;&lt;/urls&gt;&lt;/record&gt;&lt;/Cite&gt;&lt;/EndNote&gt;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Nati Yefet to Israel TIme, July 21, 2019, https://www.zman.co.il/21580/.</w:t>
      </w:r>
      <w:r w:rsidRPr="0045690C">
        <w:rPr>
          <w:rFonts w:asciiTheme="majorBidi" w:hAnsiTheme="majorBidi" w:cs="Times New Roman"/>
        </w:rPr>
        <w:fldChar w:fldCharType="end"/>
      </w:r>
    </w:p>
  </w:footnote>
  <w:footnote w:id="63">
    <w:p w14:paraId="29CDE93D" w14:textId="77777777" w:rsidR="00DD33EC" w:rsidRDefault="00DD33EC">
      <w:pPr>
        <w:pStyle w:val="FootnoteText"/>
      </w:pPr>
      <w:r>
        <w:rPr>
          <w:rStyle w:val="FootnoteReference"/>
        </w:rPr>
        <w:footnoteRef/>
      </w:r>
      <w:r>
        <w:t xml:space="preserve"> </w:t>
      </w:r>
      <w:hyperlink r:id="rId7" w:history="1">
        <w:r w:rsidRPr="00910053">
          <w:rPr>
            <w:rStyle w:val="Hyperlink"/>
            <w:rFonts w:cs="Arial"/>
          </w:rPr>
          <w:t>https://www.ynet.co.il/news/article/SJVoo92I00</w:t>
        </w:r>
      </w:hyperlink>
      <w:r>
        <w:t xml:space="preserve"> </w:t>
      </w:r>
    </w:p>
  </w:footnote>
  <w:footnote w:id="64">
    <w:p w14:paraId="5B79882C" w14:textId="77777777" w:rsidR="00DD33EC" w:rsidRDefault="00DD33EC" w:rsidP="00784218">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&lt;EndNote&gt;&lt;Cite&gt;&lt;Author&gt;Azualy&lt;/Author&gt;&lt;Year&gt;2019&lt;/Year&gt;&lt;RecNum&gt;1021&lt;/RecNum&gt;&lt;DisplayText&gt;Moran Azualy, &amp;quot;Netanyahu on Facebook: &amp;quot;The Arabs Want to Annahilate All of Us&amp;quot;,&amp;quot; ibid., September 11 2019.&lt;/DisplayText&gt;&lt;record&gt;&lt;rec-number&gt;1021&lt;/rec-number&gt;&lt;foreign-keys&gt;&lt;key app="EN" db-id="p9v2apda150pdhe2s5e5dfx75er0e0sdzvxs" timestamp="1636630238"&gt;1021&lt;/key&gt;&lt;/foreign-keys&gt;&lt;ref-type name="Newspaper Article"&gt;23&lt;/ref-type&gt;&lt;contributors&gt;&lt;authors&gt;&lt;author&gt;Azualy, Moran&lt;/author&gt;&lt;/authors&gt;&lt;/contributors&gt;&lt;titles&gt;&lt;title&gt;Netanyahu on Facebook: &amp;quot;The Arabs want to annahilate all of us&amp;quot;&lt;/title&gt;&lt;secondary-title&gt;y-net&lt;/secondary-title&gt;&lt;/titles&gt;&lt;dates&gt;&lt;year&gt;2019&lt;/year&gt;&lt;pub-dates&gt;&lt;date&gt;September 11&lt;/date&gt;&lt;/pub-dates&gt;&lt;/dates&gt;&lt;urls&gt;&lt;related-urls&gt;&lt;url&gt;https://www.ynet.co.il/articles/0,7340,L-5586510,00.html&lt;/url&gt;&lt;/related-urls&gt;&lt;/urls&gt;&lt;/record&gt;&lt;/Cite&gt;&lt;/EndNote&gt;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Moran Azualy, "Netanyahu on Facebook: "The Arabs Want to Annahilate All of Us"," ibid., September 11 2019.</w:t>
      </w:r>
      <w:r w:rsidRPr="0045690C">
        <w:rPr>
          <w:rFonts w:asciiTheme="majorBidi" w:hAnsiTheme="majorBidi" w:cs="Times New Roman"/>
        </w:rPr>
        <w:fldChar w:fldCharType="end"/>
      </w:r>
      <w:r w:rsidRPr="0045690C">
        <w:rPr>
          <w:rFonts w:asciiTheme="majorBidi" w:hAnsiTheme="majorBidi" w:cs="Times New Roman"/>
        </w:rPr>
        <w:t xml:space="preserve"> Once the post received a lot of criticism it was said to be a mistake of a campaign worker that put up the post and it was removed. </w:t>
      </w:r>
    </w:p>
  </w:footnote>
  <w:footnote w:id="65">
    <w:p w14:paraId="6069F6F8" w14:textId="77777777" w:rsidR="00DD33EC" w:rsidRDefault="00DD33EC" w:rsidP="008D027A">
      <w:pPr>
        <w:pStyle w:val="FootnoteText"/>
      </w:pPr>
      <w:r w:rsidRPr="0045690C">
        <w:rPr>
          <w:rStyle w:val="FootnoteReference"/>
          <w:rFonts w:asciiTheme="majorBidi" w:hAnsiTheme="majorBidi"/>
        </w:rPr>
        <w:footnoteRef/>
      </w:r>
      <w:r w:rsidRPr="0045690C">
        <w:rPr>
          <w:rFonts w:asciiTheme="majorBidi" w:hAnsiTheme="majorBidi" w:cs="Times New Roman"/>
          <w:rtl/>
        </w:rPr>
        <w:t xml:space="preserve"> </w:t>
      </w:r>
      <w:r w:rsidRPr="0045690C">
        <w:rPr>
          <w:rFonts w:asciiTheme="majorBidi" w:hAnsiTheme="majorBidi" w:cs="Times New Roman"/>
          <w:rtl/>
        </w:rPr>
        <w:fldChar w:fldCharType="begin"/>
      </w:r>
      <w:r w:rsidRPr="0045690C">
        <w:rPr>
          <w:rFonts w:asciiTheme="majorBidi" w:hAnsiTheme="majorBidi" w:cs="Times New Roman"/>
          <w:rtl/>
        </w:rPr>
        <w:instrText xml:space="preserve"> </w:instrText>
      </w:r>
      <w:r w:rsidRPr="0045690C">
        <w:rPr>
          <w:rFonts w:asciiTheme="majorBidi" w:hAnsiTheme="majorBidi" w:cs="Times New Roman"/>
        </w:rPr>
        <w:instrText>ADDIN EN.CITE &lt;EndNote&gt;&lt;Cite&gt;&lt;Author&gt;Israel&lt;/Author&gt;&lt;Year&gt;2017&lt;/Year&gt;&lt;RecNum&gt;844&lt;/RecNum&gt;&lt;DisplayText&gt;&amp;quot;Protocols of the Joint Committee on Basic Law Proposal: Israel - the Nation State of the Jewish People,&amp;quot; (23-09, 2017).&lt;/DisplayText&gt;&lt;record</w:instrText>
      </w:r>
      <w:r w:rsidRPr="0045690C">
        <w:rPr>
          <w:rFonts w:asciiTheme="majorBidi" w:hAnsiTheme="majorBidi" w:cs="Times New Roman"/>
          <w:rtl/>
        </w:rPr>
        <w:instrText>&gt;&lt;</w:instrText>
      </w:r>
      <w:r w:rsidRPr="0045690C">
        <w:rPr>
          <w:rFonts w:asciiTheme="majorBidi" w:hAnsiTheme="majorBidi" w:cs="Times New Roman"/>
        </w:rPr>
        <w:instrText>rec-number&gt;844&lt;/rec-number&gt;&lt;foreign-keys&gt;&lt;key app="EN" db-id="p9v2apda150pdhe2s5e5dfx75er0e0sdzvxs" timestamp="1631033420"&gt;844&lt;/key&gt;&lt;/foreign-keys&gt;&lt;ref-type name="Government Document"&gt;46&lt;/ref-type&gt;&lt;contributors&gt;&lt;authors&gt;&lt;author&gt;Israel,, The Knesset&lt;/author&gt;&lt;/authors&gt;&lt;/contributors&gt;&lt;titles&gt;&lt;title&gt;Protocols of the Joint Committee on Basic Law Proposal: Israel - The Nation State of the Jewish People&lt;/title&gt;&lt;/titles&gt;&lt;dates&gt;&lt;year&gt;2017&lt;/year&gt;&lt;/dates&gt;&lt;publisher&gt;23-09&lt;/publisher&gt;&lt;urls&gt;&lt;/urls&gt;&lt;language&gt;Hebrew&lt;/language&gt;&lt;/record&gt;&lt;/Cite&gt;&lt;/EndNote</w:instrText>
      </w:r>
      <w:r w:rsidRPr="0045690C">
        <w:rPr>
          <w:rFonts w:asciiTheme="majorBidi" w:hAnsiTheme="majorBidi" w:cs="Times New Roman"/>
          <w:rtl/>
        </w:rPr>
        <w:instrText>&gt;</w:instrText>
      </w:r>
      <w:r w:rsidRPr="0045690C">
        <w:rPr>
          <w:rFonts w:asciiTheme="majorBidi" w:hAnsiTheme="majorBidi" w:cs="Times New Roman"/>
          <w:rtl/>
        </w:rPr>
        <w:fldChar w:fldCharType="separate"/>
      </w:r>
      <w:r w:rsidRPr="0045690C">
        <w:rPr>
          <w:rFonts w:asciiTheme="majorBidi" w:hAnsiTheme="majorBidi" w:cs="Times New Roman"/>
          <w:noProof/>
          <w:rtl/>
        </w:rPr>
        <w:t>"</w:t>
      </w:r>
      <w:r w:rsidRPr="0045690C">
        <w:rPr>
          <w:rFonts w:asciiTheme="majorBidi" w:hAnsiTheme="majorBidi" w:cs="Times New Roman"/>
          <w:noProof/>
        </w:rPr>
        <w:t>Protocols of the Joint Committee on Basic Law Proposal: Israel - the Nation State of the Jewish People</w:t>
      </w:r>
      <w:r w:rsidRPr="0045690C">
        <w:rPr>
          <w:rFonts w:asciiTheme="majorBidi" w:hAnsiTheme="majorBidi" w:cs="Times New Roman"/>
          <w:noProof/>
          <w:rtl/>
        </w:rPr>
        <w:t>," (23-09, 2017).</w:t>
      </w:r>
      <w:r w:rsidRPr="0045690C">
        <w:rPr>
          <w:rFonts w:asciiTheme="majorBidi" w:hAnsiTheme="majorBidi" w:cs="Times New Roman"/>
          <w:rtl/>
        </w:rPr>
        <w:fldChar w:fldCharType="end"/>
      </w:r>
    </w:p>
  </w:footnote>
  <w:footnote w:id="66">
    <w:p w14:paraId="5C347304" w14:textId="77777777" w:rsidR="00DD33EC" w:rsidRDefault="00DD33EC" w:rsidP="00777784">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&lt;EndNote&gt;&lt;Cite&gt;&lt;Author&gt;Shterkman&lt;/Author&gt;&lt;Year&gt;2021&lt;/Year&gt;&lt;RecNum&gt;1036&lt;/RecNum&gt;&lt;DisplayText&gt;Rotem Shterkman, &amp;quot;If the Likud&amp;apos;s Slogan Catches-on, Also Netanyahu&amp;apos;s Government Has &amp;quot;Blood on Their Hands&amp;quot;,&amp;quot; &lt;style face="italic"&gt;The Marker&lt;/style&gt;, October 31 2021.&lt;/DisplayText&gt;&lt;record&gt;&lt;rec-number&gt;1036&lt;/rec-number&gt;&lt;foreign-keys&gt;&lt;key app="EN" db-id="p9v2apda150pdhe2s5e5dfx75er0e0sdzvxs" timestamp="1636633186"&gt;1036&lt;/key&gt;&lt;/foreign-keys&gt;&lt;ref-type name="Newspaper Article"&gt;23&lt;/ref-type&gt;&lt;contributors&gt;&lt;authors&gt;&lt;author&gt;Shterkman, Rotem&lt;/author&gt;&lt;/authors&gt;&lt;/contributors&gt;&lt;titles&gt;&lt;title&gt;If the Likud&amp;apos;s slogan catches-on, also Netanyahu&amp;apos;s government has &amp;quot;blood on their hands&amp;quot;&lt;/title&gt;&lt;secondary-title&gt;The Marker&lt;/secondary-title&gt;&lt;/titles&gt;&lt;dates&gt;&lt;year&gt;2021&lt;/year&gt;&lt;pub-dates&gt;&lt;date&gt;October 31&lt;/date&gt;&lt;/pub-dates&gt;&lt;/dates&gt;&lt;urls&gt;&lt;related-urls&gt;&lt;url&gt;https://www.themarker.com/news/internal-info/1.10340928&lt;/url&gt;&lt;/related-urls&gt;&lt;/urls&gt;&lt;/record&gt;&lt;/Cite&gt;&lt;/EndNote&gt;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 xml:space="preserve">Rotem Shterkman, "If the Likud's Slogan Catches-on, Also Netanyahu's Government Has "Blood on Their Hands"," </w:t>
      </w:r>
      <w:r w:rsidRPr="0045690C">
        <w:rPr>
          <w:rFonts w:asciiTheme="majorBidi" w:hAnsiTheme="majorBidi" w:cs="Times New Roman"/>
          <w:i/>
          <w:noProof/>
        </w:rPr>
        <w:t>The Marker</w:t>
      </w:r>
      <w:r w:rsidRPr="0045690C">
        <w:rPr>
          <w:rFonts w:asciiTheme="majorBidi" w:hAnsiTheme="majorBidi" w:cs="Times New Roman"/>
          <w:noProof/>
        </w:rPr>
        <w:t>, October 31 2021.</w:t>
      </w:r>
      <w:r w:rsidRPr="0045690C">
        <w:rPr>
          <w:rFonts w:asciiTheme="majorBidi" w:hAnsiTheme="majorBidi" w:cs="Times New Roman"/>
        </w:rPr>
        <w:fldChar w:fldCharType="end"/>
      </w:r>
      <w:r w:rsidRPr="0045690C">
        <w:rPr>
          <w:rFonts w:asciiTheme="majorBidi" w:hAnsiTheme="majorBidi" w:cs="Times New Roman"/>
        </w:rPr>
        <w:t xml:space="preserve"> </w:t>
      </w:r>
    </w:p>
  </w:footnote>
  <w:footnote w:id="67">
    <w:p w14:paraId="632D4202" w14:textId="77777777" w:rsidR="00DD33EC" w:rsidRDefault="00DD33EC">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BBF"/>
    <w:multiLevelType w:val="hybridMultilevel"/>
    <w:tmpl w:val="C73CD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B1D64"/>
    <w:multiLevelType w:val="hybridMultilevel"/>
    <w:tmpl w:val="649AD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42D63"/>
    <w:multiLevelType w:val="hybridMultilevel"/>
    <w:tmpl w:val="399C78B6"/>
    <w:lvl w:ilvl="0" w:tplc="4474A36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D237861"/>
    <w:multiLevelType w:val="hybridMultilevel"/>
    <w:tmpl w:val="3552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02410"/>
    <w:multiLevelType w:val="hybridMultilevel"/>
    <w:tmpl w:val="36D85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65D50"/>
    <w:multiLevelType w:val="hybridMultilevel"/>
    <w:tmpl w:val="BEDA3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2674C"/>
    <w:multiLevelType w:val="hybridMultilevel"/>
    <w:tmpl w:val="21F89AFC"/>
    <w:lvl w:ilvl="0" w:tplc="F5C6641C">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Fotheringham">
    <w15:presenceInfo w15:providerId="None" w15:userId="Christopher Fotheringham"/>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97"/>
    <w:rsid w:val="00002805"/>
    <w:rsid w:val="00002A67"/>
    <w:rsid w:val="00002EFB"/>
    <w:rsid w:val="00003EEF"/>
    <w:rsid w:val="000040B0"/>
    <w:rsid w:val="00005E24"/>
    <w:rsid w:val="00005E48"/>
    <w:rsid w:val="000113AD"/>
    <w:rsid w:val="0001168E"/>
    <w:rsid w:val="000120E6"/>
    <w:rsid w:val="00012D5F"/>
    <w:rsid w:val="00013679"/>
    <w:rsid w:val="000171E6"/>
    <w:rsid w:val="00017F35"/>
    <w:rsid w:val="000208DA"/>
    <w:rsid w:val="00023771"/>
    <w:rsid w:val="00026851"/>
    <w:rsid w:val="00026933"/>
    <w:rsid w:val="00026DBB"/>
    <w:rsid w:val="00027942"/>
    <w:rsid w:val="000305AD"/>
    <w:rsid w:val="0003188D"/>
    <w:rsid w:val="0003231B"/>
    <w:rsid w:val="00032EC4"/>
    <w:rsid w:val="00034C4E"/>
    <w:rsid w:val="00035FD4"/>
    <w:rsid w:val="000405A4"/>
    <w:rsid w:val="000409F8"/>
    <w:rsid w:val="0004215E"/>
    <w:rsid w:val="000434A5"/>
    <w:rsid w:val="00044743"/>
    <w:rsid w:val="00045853"/>
    <w:rsid w:val="000462C5"/>
    <w:rsid w:val="0005030E"/>
    <w:rsid w:val="00050EDA"/>
    <w:rsid w:val="00053A06"/>
    <w:rsid w:val="000566FD"/>
    <w:rsid w:val="000572C5"/>
    <w:rsid w:val="00057326"/>
    <w:rsid w:val="00061353"/>
    <w:rsid w:val="000627CF"/>
    <w:rsid w:val="0006335A"/>
    <w:rsid w:val="00063EBF"/>
    <w:rsid w:val="00065EF0"/>
    <w:rsid w:val="000677DB"/>
    <w:rsid w:val="00070C1A"/>
    <w:rsid w:val="00072202"/>
    <w:rsid w:val="00073244"/>
    <w:rsid w:val="00073DEA"/>
    <w:rsid w:val="00077CE8"/>
    <w:rsid w:val="00080F81"/>
    <w:rsid w:val="00081C69"/>
    <w:rsid w:val="00082210"/>
    <w:rsid w:val="00085B1E"/>
    <w:rsid w:val="000867C8"/>
    <w:rsid w:val="00087BF6"/>
    <w:rsid w:val="00090590"/>
    <w:rsid w:val="000940B6"/>
    <w:rsid w:val="00094F67"/>
    <w:rsid w:val="00096B78"/>
    <w:rsid w:val="00096F9A"/>
    <w:rsid w:val="000A48AA"/>
    <w:rsid w:val="000A4956"/>
    <w:rsid w:val="000A4A27"/>
    <w:rsid w:val="000A5132"/>
    <w:rsid w:val="000B56A0"/>
    <w:rsid w:val="000B5AE9"/>
    <w:rsid w:val="000B704D"/>
    <w:rsid w:val="000B72FF"/>
    <w:rsid w:val="000C345B"/>
    <w:rsid w:val="000C34D2"/>
    <w:rsid w:val="000C5FDC"/>
    <w:rsid w:val="000C6D5E"/>
    <w:rsid w:val="000D0AD4"/>
    <w:rsid w:val="000D0D49"/>
    <w:rsid w:val="000D1646"/>
    <w:rsid w:val="000D20DA"/>
    <w:rsid w:val="000D3A5B"/>
    <w:rsid w:val="000E5B8E"/>
    <w:rsid w:val="000F1756"/>
    <w:rsid w:val="000F2333"/>
    <w:rsid w:val="000F296F"/>
    <w:rsid w:val="000F3024"/>
    <w:rsid w:val="000F3DA7"/>
    <w:rsid w:val="000F48F9"/>
    <w:rsid w:val="000F4F31"/>
    <w:rsid w:val="00100332"/>
    <w:rsid w:val="00101227"/>
    <w:rsid w:val="00103DEB"/>
    <w:rsid w:val="001051E9"/>
    <w:rsid w:val="0010584B"/>
    <w:rsid w:val="00106722"/>
    <w:rsid w:val="0011093C"/>
    <w:rsid w:val="001131B1"/>
    <w:rsid w:val="0011374B"/>
    <w:rsid w:val="00113FB3"/>
    <w:rsid w:val="00116689"/>
    <w:rsid w:val="00120AF4"/>
    <w:rsid w:val="001253AE"/>
    <w:rsid w:val="00125684"/>
    <w:rsid w:val="00125CC7"/>
    <w:rsid w:val="00127D85"/>
    <w:rsid w:val="0013007B"/>
    <w:rsid w:val="00130980"/>
    <w:rsid w:val="001316E5"/>
    <w:rsid w:val="00134678"/>
    <w:rsid w:val="00134F83"/>
    <w:rsid w:val="00137C29"/>
    <w:rsid w:val="00140FAB"/>
    <w:rsid w:val="001416AB"/>
    <w:rsid w:val="00147083"/>
    <w:rsid w:val="00155515"/>
    <w:rsid w:val="00156D83"/>
    <w:rsid w:val="00157FC3"/>
    <w:rsid w:val="001609C2"/>
    <w:rsid w:val="00161046"/>
    <w:rsid w:val="0016176D"/>
    <w:rsid w:val="00164749"/>
    <w:rsid w:val="001660B4"/>
    <w:rsid w:val="00167A52"/>
    <w:rsid w:val="00171872"/>
    <w:rsid w:val="0017203B"/>
    <w:rsid w:val="001737BF"/>
    <w:rsid w:val="0017463B"/>
    <w:rsid w:val="00175B27"/>
    <w:rsid w:val="00176F96"/>
    <w:rsid w:val="00177F9F"/>
    <w:rsid w:val="001824F9"/>
    <w:rsid w:val="001844F9"/>
    <w:rsid w:val="001853A5"/>
    <w:rsid w:val="0018595E"/>
    <w:rsid w:val="00185DD9"/>
    <w:rsid w:val="00193DF8"/>
    <w:rsid w:val="00195649"/>
    <w:rsid w:val="00196522"/>
    <w:rsid w:val="00196B46"/>
    <w:rsid w:val="001976DA"/>
    <w:rsid w:val="001A03E5"/>
    <w:rsid w:val="001A48E6"/>
    <w:rsid w:val="001A75B2"/>
    <w:rsid w:val="001B0FE3"/>
    <w:rsid w:val="001B2A25"/>
    <w:rsid w:val="001B4527"/>
    <w:rsid w:val="001B4951"/>
    <w:rsid w:val="001C0A1C"/>
    <w:rsid w:val="001C0C5A"/>
    <w:rsid w:val="001C0D05"/>
    <w:rsid w:val="001C1E1E"/>
    <w:rsid w:val="001C1F97"/>
    <w:rsid w:val="001C39B0"/>
    <w:rsid w:val="001C64A8"/>
    <w:rsid w:val="001C7A3B"/>
    <w:rsid w:val="001D04EA"/>
    <w:rsid w:val="001D4792"/>
    <w:rsid w:val="001D7C30"/>
    <w:rsid w:val="001E01AB"/>
    <w:rsid w:val="001E033C"/>
    <w:rsid w:val="001E31AE"/>
    <w:rsid w:val="001F1747"/>
    <w:rsid w:val="001F2483"/>
    <w:rsid w:val="001F2D74"/>
    <w:rsid w:val="001F4D4A"/>
    <w:rsid w:val="001F525C"/>
    <w:rsid w:val="001F5A36"/>
    <w:rsid w:val="001F5DC0"/>
    <w:rsid w:val="001F6ADF"/>
    <w:rsid w:val="001F6B4F"/>
    <w:rsid w:val="001F7E3E"/>
    <w:rsid w:val="002007B8"/>
    <w:rsid w:val="0020339E"/>
    <w:rsid w:val="002040C1"/>
    <w:rsid w:val="002043E9"/>
    <w:rsid w:val="0020462F"/>
    <w:rsid w:val="0020594A"/>
    <w:rsid w:val="00205DA1"/>
    <w:rsid w:val="00206977"/>
    <w:rsid w:val="00206989"/>
    <w:rsid w:val="002104CF"/>
    <w:rsid w:val="002108D8"/>
    <w:rsid w:val="00211395"/>
    <w:rsid w:val="00211A28"/>
    <w:rsid w:val="00211BA3"/>
    <w:rsid w:val="0022020B"/>
    <w:rsid w:val="00220F71"/>
    <w:rsid w:val="00221F99"/>
    <w:rsid w:val="002227CC"/>
    <w:rsid w:val="00222D8A"/>
    <w:rsid w:val="0022748D"/>
    <w:rsid w:val="002306D2"/>
    <w:rsid w:val="00233BA4"/>
    <w:rsid w:val="00241152"/>
    <w:rsid w:val="002412B8"/>
    <w:rsid w:val="0024178E"/>
    <w:rsid w:val="00244C33"/>
    <w:rsid w:val="00247464"/>
    <w:rsid w:val="002527A8"/>
    <w:rsid w:val="00253682"/>
    <w:rsid w:val="00254125"/>
    <w:rsid w:val="00254BD0"/>
    <w:rsid w:val="00255097"/>
    <w:rsid w:val="00256715"/>
    <w:rsid w:val="00256DD1"/>
    <w:rsid w:val="0026099D"/>
    <w:rsid w:val="00260E61"/>
    <w:rsid w:val="0026135C"/>
    <w:rsid w:val="00265D7F"/>
    <w:rsid w:val="00265FE4"/>
    <w:rsid w:val="00266CFD"/>
    <w:rsid w:val="002676E5"/>
    <w:rsid w:val="00276323"/>
    <w:rsid w:val="00276F7E"/>
    <w:rsid w:val="00277409"/>
    <w:rsid w:val="00277D3E"/>
    <w:rsid w:val="00285612"/>
    <w:rsid w:val="00286A31"/>
    <w:rsid w:val="00286B4B"/>
    <w:rsid w:val="00287489"/>
    <w:rsid w:val="00291D72"/>
    <w:rsid w:val="00292929"/>
    <w:rsid w:val="00292DEF"/>
    <w:rsid w:val="002954CF"/>
    <w:rsid w:val="00295DF2"/>
    <w:rsid w:val="002A0C42"/>
    <w:rsid w:val="002A4A3C"/>
    <w:rsid w:val="002A6C55"/>
    <w:rsid w:val="002A6FD3"/>
    <w:rsid w:val="002B0C58"/>
    <w:rsid w:val="002B1872"/>
    <w:rsid w:val="002B19F9"/>
    <w:rsid w:val="002B45D9"/>
    <w:rsid w:val="002B7322"/>
    <w:rsid w:val="002B7DD4"/>
    <w:rsid w:val="002C30F2"/>
    <w:rsid w:val="002C7582"/>
    <w:rsid w:val="002D062B"/>
    <w:rsid w:val="002D0FF9"/>
    <w:rsid w:val="002D2609"/>
    <w:rsid w:val="002D263D"/>
    <w:rsid w:val="002D3003"/>
    <w:rsid w:val="002D44BA"/>
    <w:rsid w:val="002D5E18"/>
    <w:rsid w:val="002D6007"/>
    <w:rsid w:val="002E2B49"/>
    <w:rsid w:val="002E7B3A"/>
    <w:rsid w:val="002F24C4"/>
    <w:rsid w:val="002F259C"/>
    <w:rsid w:val="002F2CB3"/>
    <w:rsid w:val="002F41C4"/>
    <w:rsid w:val="002F63E6"/>
    <w:rsid w:val="002F7A49"/>
    <w:rsid w:val="00300E21"/>
    <w:rsid w:val="0030117C"/>
    <w:rsid w:val="00302044"/>
    <w:rsid w:val="003031D9"/>
    <w:rsid w:val="00303335"/>
    <w:rsid w:val="00305F58"/>
    <w:rsid w:val="00306440"/>
    <w:rsid w:val="0030684C"/>
    <w:rsid w:val="00306CFA"/>
    <w:rsid w:val="00310D35"/>
    <w:rsid w:val="00310F7B"/>
    <w:rsid w:val="00311AD9"/>
    <w:rsid w:val="0031247E"/>
    <w:rsid w:val="0031261B"/>
    <w:rsid w:val="00313669"/>
    <w:rsid w:val="00313798"/>
    <w:rsid w:val="00313C9A"/>
    <w:rsid w:val="00315498"/>
    <w:rsid w:val="00315AE5"/>
    <w:rsid w:val="00315F0A"/>
    <w:rsid w:val="00316ECF"/>
    <w:rsid w:val="00321C12"/>
    <w:rsid w:val="003234B8"/>
    <w:rsid w:val="00325102"/>
    <w:rsid w:val="00332256"/>
    <w:rsid w:val="00333625"/>
    <w:rsid w:val="00337A30"/>
    <w:rsid w:val="00337FB6"/>
    <w:rsid w:val="003447EC"/>
    <w:rsid w:val="00346270"/>
    <w:rsid w:val="00351AC9"/>
    <w:rsid w:val="003525A2"/>
    <w:rsid w:val="003529B0"/>
    <w:rsid w:val="00352B71"/>
    <w:rsid w:val="003541B2"/>
    <w:rsid w:val="0035481B"/>
    <w:rsid w:val="003559C4"/>
    <w:rsid w:val="0035696E"/>
    <w:rsid w:val="003570C1"/>
    <w:rsid w:val="003602DC"/>
    <w:rsid w:val="00361936"/>
    <w:rsid w:val="00362508"/>
    <w:rsid w:val="00362F44"/>
    <w:rsid w:val="0036706B"/>
    <w:rsid w:val="003676F5"/>
    <w:rsid w:val="0037033C"/>
    <w:rsid w:val="00370A60"/>
    <w:rsid w:val="00373372"/>
    <w:rsid w:val="00374E9F"/>
    <w:rsid w:val="003803DF"/>
    <w:rsid w:val="003831A4"/>
    <w:rsid w:val="00385576"/>
    <w:rsid w:val="003935CE"/>
    <w:rsid w:val="003956FD"/>
    <w:rsid w:val="003A0C64"/>
    <w:rsid w:val="003A0C73"/>
    <w:rsid w:val="003A1320"/>
    <w:rsid w:val="003A18A5"/>
    <w:rsid w:val="003A7034"/>
    <w:rsid w:val="003B207B"/>
    <w:rsid w:val="003B4144"/>
    <w:rsid w:val="003C141D"/>
    <w:rsid w:val="003C28B6"/>
    <w:rsid w:val="003C46D3"/>
    <w:rsid w:val="003C4C2E"/>
    <w:rsid w:val="003C59FD"/>
    <w:rsid w:val="003C7759"/>
    <w:rsid w:val="003D5C3C"/>
    <w:rsid w:val="003E3674"/>
    <w:rsid w:val="003E642F"/>
    <w:rsid w:val="003E66DA"/>
    <w:rsid w:val="003E755E"/>
    <w:rsid w:val="003F06F5"/>
    <w:rsid w:val="003F42EA"/>
    <w:rsid w:val="003F5E2C"/>
    <w:rsid w:val="003F6C4F"/>
    <w:rsid w:val="003F7315"/>
    <w:rsid w:val="0040053B"/>
    <w:rsid w:val="00402222"/>
    <w:rsid w:val="00407DF3"/>
    <w:rsid w:val="004103C4"/>
    <w:rsid w:val="004112DD"/>
    <w:rsid w:val="00411315"/>
    <w:rsid w:val="0041142C"/>
    <w:rsid w:val="004122F9"/>
    <w:rsid w:val="004140A4"/>
    <w:rsid w:val="004142E9"/>
    <w:rsid w:val="00414EDC"/>
    <w:rsid w:val="00416FC4"/>
    <w:rsid w:val="00422BAA"/>
    <w:rsid w:val="00424D2B"/>
    <w:rsid w:val="004255BD"/>
    <w:rsid w:val="00425B6F"/>
    <w:rsid w:val="00430DA0"/>
    <w:rsid w:val="00433C27"/>
    <w:rsid w:val="0043760F"/>
    <w:rsid w:val="004400C5"/>
    <w:rsid w:val="00442B55"/>
    <w:rsid w:val="00443D23"/>
    <w:rsid w:val="004440EB"/>
    <w:rsid w:val="00444E6F"/>
    <w:rsid w:val="00450B1C"/>
    <w:rsid w:val="00450FBC"/>
    <w:rsid w:val="00455A70"/>
    <w:rsid w:val="00457133"/>
    <w:rsid w:val="004576C5"/>
    <w:rsid w:val="00457B23"/>
    <w:rsid w:val="004628F6"/>
    <w:rsid w:val="004645AF"/>
    <w:rsid w:val="00464627"/>
    <w:rsid w:val="00464F87"/>
    <w:rsid w:val="00466DCD"/>
    <w:rsid w:val="00467BAA"/>
    <w:rsid w:val="004711F1"/>
    <w:rsid w:val="00471376"/>
    <w:rsid w:val="00471CF1"/>
    <w:rsid w:val="00471D9E"/>
    <w:rsid w:val="00471EDE"/>
    <w:rsid w:val="00473596"/>
    <w:rsid w:val="004763CE"/>
    <w:rsid w:val="0047751C"/>
    <w:rsid w:val="00482634"/>
    <w:rsid w:val="00482AC2"/>
    <w:rsid w:val="00482D6F"/>
    <w:rsid w:val="004833A7"/>
    <w:rsid w:val="004865FB"/>
    <w:rsid w:val="0048767C"/>
    <w:rsid w:val="0049135D"/>
    <w:rsid w:val="004916BD"/>
    <w:rsid w:val="004948B3"/>
    <w:rsid w:val="004A1D01"/>
    <w:rsid w:val="004A1DE3"/>
    <w:rsid w:val="004A1F41"/>
    <w:rsid w:val="004A343C"/>
    <w:rsid w:val="004A3EB9"/>
    <w:rsid w:val="004B0BC6"/>
    <w:rsid w:val="004B1E88"/>
    <w:rsid w:val="004B632E"/>
    <w:rsid w:val="004C0A36"/>
    <w:rsid w:val="004C0F77"/>
    <w:rsid w:val="004C1B4F"/>
    <w:rsid w:val="004C340F"/>
    <w:rsid w:val="004C4693"/>
    <w:rsid w:val="004C5766"/>
    <w:rsid w:val="004D0B02"/>
    <w:rsid w:val="004D15CD"/>
    <w:rsid w:val="004D30FF"/>
    <w:rsid w:val="004E000B"/>
    <w:rsid w:val="004E0B97"/>
    <w:rsid w:val="004E2606"/>
    <w:rsid w:val="004E39AF"/>
    <w:rsid w:val="004E4000"/>
    <w:rsid w:val="004E4006"/>
    <w:rsid w:val="004E431C"/>
    <w:rsid w:val="004E50A3"/>
    <w:rsid w:val="004E6B87"/>
    <w:rsid w:val="004E7A7D"/>
    <w:rsid w:val="004E7CF0"/>
    <w:rsid w:val="004F59D1"/>
    <w:rsid w:val="00502DD9"/>
    <w:rsid w:val="005055DA"/>
    <w:rsid w:val="00505ED1"/>
    <w:rsid w:val="005075FC"/>
    <w:rsid w:val="00507831"/>
    <w:rsid w:val="005109F1"/>
    <w:rsid w:val="00511816"/>
    <w:rsid w:val="005124FE"/>
    <w:rsid w:val="00517274"/>
    <w:rsid w:val="0052220B"/>
    <w:rsid w:val="00522FBF"/>
    <w:rsid w:val="00524378"/>
    <w:rsid w:val="00524D87"/>
    <w:rsid w:val="005250D4"/>
    <w:rsid w:val="00525115"/>
    <w:rsid w:val="00527166"/>
    <w:rsid w:val="00536059"/>
    <w:rsid w:val="00536AAB"/>
    <w:rsid w:val="00542C62"/>
    <w:rsid w:val="005445F1"/>
    <w:rsid w:val="005446B4"/>
    <w:rsid w:val="00544943"/>
    <w:rsid w:val="00547644"/>
    <w:rsid w:val="005573C1"/>
    <w:rsid w:val="00560B28"/>
    <w:rsid w:val="00560F19"/>
    <w:rsid w:val="00563C2B"/>
    <w:rsid w:val="00564953"/>
    <w:rsid w:val="00564E67"/>
    <w:rsid w:val="00567590"/>
    <w:rsid w:val="00567D7A"/>
    <w:rsid w:val="005706A0"/>
    <w:rsid w:val="005719F0"/>
    <w:rsid w:val="00572A8F"/>
    <w:rsid w:val="00573CF1"/>
    <w:rsid w:val="00573F15"/>
    <w:rsid w:val="005755E2"/>
    <w:rsid w:val="00575727"/>
    <w:rsid w:val="00577229"/>
    <w:rsid w:val="00577423"/>
    <w:rsid w:val="0057749D"/>
    <w:rsid w:val="00580884"/>
    <w:rsid w:val="00581BE2"/>
    <w:rsid w:val="00583693"/>
    <w:rsid w:val="00586B18"/>
    <w:rsid w:val="00587C49"/>
    <w:rsid w:val="005903AF"/>
    <w:rsid w:val="00592C87"/>
    <w:rsid w:val="00593855"/>
    <w:rsid w:val="005A067A"/>
    <w:rsid w:val="005A13BB"/>
    <w:rsid w:val="005A162E"/>
    <w:rsid w:val="005A2486"/>
    <w:rsid w:val="005A2856"/>
    <w:rsid w:val="005A2C9E"/>
    <w:rsid w:val="005A3D08"/>
    <w:rsid w:val="005A55A1"/>
    <w:rsid w:val="005B022E"/>
    <w:rsid w:val="005B17F7"/>
    <w:rsid w:val="005B33D3"/>
    <w:rsid w:val="005C18FD"/>
    <w:rsid w:val="005C2ECA"/>
    <w:rsid w:val="005C3AC7"/>
    <w:rsid w:val="005C50E8"/>
    <w:rsid w:val="005C617B"/>
    <w:rsid w:val="005C676C"/>
    <w:rsid w:val="005C7F97"/>
    <w:rsid w:val="005D03FC"/>
    <w:rsid w:val="005D12E6"/>
    <w:rsid w:val="005D256F"/>
    <w:rsid w:val="005D5586"/>
    <w:rsid w:val="005D66FC"/>
    <w:rsid w:val="005D6720"/>
    <w:rsid w:val="005D75F9"/>
    <w:rsid w:val="005D766A"/>
    <w:rsid w:val="005E26C8"/>
    <w:rsid w:val="005E2788"/>
    <w:rsid w:val="005E383C"/>
    <w:rsid w:val="005E6918"/>
    <w:rsid w:val="005E7890"/>
    <w:rsid w:val="005F0327"/>
    <w:rsid w:val="005F0AC7"/>
    <w:rsid w:val="005F13F7"/>
    <w:rsid w:val="005F1C6D"/>
    <w:rsid w:val="005F5A87"/>
    <w:rsid w:val="005F7B09"/>
    <w:rsid w:val="00600E4E"/>
    <w:rsid w:val="00601A1E"/>
    <w:rsid w:val="00604113"/>
    <w:rsid w:val="00604E33"/>
    <w:rsid w:val="00611BFA"/>
    <w:rsid w:val="00616819"/>
    <w:rsid w:val="006169F1"/>
    <w:rsid w:val="00616D2E"/>
    <w:rsid w:val="00616F7E"/>
    <w:rsid w:val="00624029"/>
    <w:rsid w:val="00625589"/>
    <w:rsid w:val="006255A3"/>
    <w:rsid w:val="00625E02"/>
    <w:rsid w:val="006320C3"/>
    <w:rsid w:val="00635732"/>
    <w:rsid w:val="0064255C"/>
    <w:rsid w:val="0064428E"/>
    <w:rsid w:val="0064444C"/>
    <w:rsid w:val="006463AE"/>
    <w:rsid w:val="0064670F"/>
    <w:rsid w:val="00646D03"/>
    <w:rsid w:val="00647037"/>
    <w:rsid w:val="00652135"/>
    <w:rsid w:val="006526AD"/>
    <w:rsid w:val="00652921"/>
    <w:rsid w:val="00653240"/>
    <w:rsid w:val="006541BB"/>
    <w:rsid w:val="00657C4C"/>
    <w:rsid w:val="00664D68"/>
    <w:rsid w:val="00666C9B"/>
    <w:rsid w:val="006706A7"/>
    <w:rsid w:val="00670D56"/>
    <w:rsid w:val="00671505"/>
    <w:rsid w:val="0067177E"/>
    <w:rsid w:val="00671BDE"/>
    <w:rsid w:val="00673988"/>
    <w:rsid w:val="00674F9B"/>
    <w:rsid w:val="00682449"/>
    <w:rsid w:val="00682F4C"/>
    <w:rsid w:val="00684087"/>
    <w:rsid w:val="00685F10"/>
    <w:rsid w:val="006929FF"/>
    <w:rsid w:val="0069500B"/>
    <w:rsid w:val="006960B6"/>
    <w:rsid w:val="006963E8"/>
    <w:rsid w:val="00696726"/>
    <w:rsid w:val="00697945"/>
    <w:rsid w:val="006A0F7D"/>
    <w:rsid w:val="006A215C"/>
    <w:rsid w:val="006A477A"/>
    <w:rsid w:val="006A546B"/>
    <w:rsid w:val="006A7A2F"/>
    <w:rsid w:val="006B1460"/>
    <w:rsid w:val="006B3EBE"/>
    <w:rsid w:val="006B48AC"/>
    <w:rsid w:val="006B5CE1"/>
    <w:rsid w:val="006B68A1"/>
    <w:rsid w:val="006B74B0"/>
    <w:rsid w:val="006C171E"/>
    <w:rsid w:val="006C1DE5"/>
    <w:rsid w:val="006C35D7"/>
    <w:rsid w:val="006C3971"/>
    <w:rsid w:val="006C42A2"/>
    <w:rsid w:val="006C4603"/>
    <w:rsid w:val="006C6759"/>
    <w:rsid w:val="006D3999"/>
    <w:rsid w:val="006D3D79"/>
    <w:rsid w:val="006D58A2"/>
    <w:rsid w:val="006D5AB3"/>
    <w:rsid w:val="006D7B50"/>
    <w:rsid w:val="006E0107"/>
    <w:rsid w:val="006E0F15"/>
    <w:rsid w:val="006E3650"/>
    <w:rsid w:val="006E449C"/>
    <w:rsid w:val="006E4ADC"/>
    <w:rsid w:val="006E580D"/>
    <w:rsid w:val="006E60A7"/>
    <w:rsid w:val="006F0BEB"/>
    <w:rsid w:val="006F12A2"/>
    <w:rsid w:val="006F2D10"/>
    <w:rsid w:val="00710E23"/>
    <w:rsid w:val="00710F4C"/>
    <w:rsid w:val="007120E3"/>
    <w:rsid w:val="00713D81"/>
    <w:rsid w:val="00722487"/>
    <w:rsid w:val="00722604"/>
    <w:rsid w:val="00722B01"/>
    <w:rsid w:val="00723479"/>
    <w:rsid w:val="00724A95"/>
    <w:rsid w:val="0072534E"/>
    <w:rsid w:val="0072566B"/>
    <w:rsid w:val="00726858"/>
    <w:rsid w:val="00727243"/>
    <w:rsid w:val="00727DB0"/>
    <w:rsid w:val="00730369"/>
    <w:rsid w:val="00730599"/>
    <w:rsid w:val="00730D8C"/>
    <w:rsid w:val="00731AF5"/>
    <w:rsid w:val="00734E2A"/>
    <w:rsid w:val="00737159"/>
    <w:rsid w:val="007373CE"/>
    <w:rsid w:val="00737C58"/>
    <w:rsid w:val="00741E10"/>
    <w:rsid w:val="0074347D"/>
    <w:rsid w:val="00745690"/>
    <w:rsid w:val="00745A39"/>
    <w:rsid w:val="0074665D"/>
    <w:rsid w:val="007478BB"/>
    <w:rsid w:val="0075132E"/>
    <w:rsid w:val="00751691"/>
    <w:rsid w:val="007525EA"/>
    <w:rsid w:val="00752D16"/>
    <w:rsid w:val="00755890"/>
    <w:rsid w:val="00755DBB"/>
    <w:rsid w:val="00760F8E"/>
    <w:rsid w:val="00762225"/>
    <w:rsid w:val="007624B6"/>
    <w:rsid w:val="00762616"/>
    <w:rsid w:val="007626F4"/>
    <w:rsid w:val="00763AB0"/>
    <w:rsid w:val="00764202"/>
    <w:rsid w:val="00764971"/>
    <w:rsid w:val="00766287"/>
    <w:rsid w:val="00766D36"/>
    <w:rsid w:val="00770429"/>
    <w:rsid w:val="00771089"/>
    <w:rsid w:val="00774114"/>
    <w:rsid w:val="007744E0"/>
    <w:rsid w:val="00774A68"/>
    <w:rsid w:val="00774CA6"/>
    <w:rsid w:val="0077558F"/>
    <w:rsid w:val="0077624A"/>
    <w:rsid w:val="00777784"/>
    <w:rsid w:val="00781D7C"/>
    <w:rsid w:val="00783204"/>
    <w:rsid w:val="00784218"/>
    <w:rsid w:val="00785899"/>
    <w:rsid w:val="0078616B"/>
    <w:rsid w:val="007869C1"/>
    <w:rsid w:val="00786AEE"/>
    <w:rsid w:val="007877C2"/>
    <w:rsid w:val="00787CE9"/>
    <w:rsid w:val="00787FCD"/>
    <w:rsid w:val="0079019F"/>
    <w:rsid w:val="00790618"/>
    <w:rsid w:val="0079137E"/>
    <w:rsid w:val="00793B80"/>
    <w:rsid w:val="007A14F3"/>
    <w:rsid w:val="007A2123"/>
    <w:rsid w:val="007A304D"/>
    <w:rsid w:val="007A57D5"/>
    <w:rsid w:val="007A5AF3"/>
    <w:rsid w:val="007B04BE"/>
    <w:rsid w:val="007B2342"/>
    <w:rsid w:val="007B276D"/>
    <w:rsid w:val="007B29CE"/>
    <w:rsid w:val="007B384C"/>
    <w:rsid w:val="007B527F"/>
    <w:rsid w:val="007B5527"/>
    <w:rsid w:val="007B6362"/>
    <w:rsid w:val="007B714E"/>
    <w:rsid w:val="007C0979"/>
    <w:rsid w:val="007C1AB3"/>
    <w:rsid w:val="007C2B13"/>
    <w:rsid w:val="007C300F"/>
    <w:rsid w:val="007C7346"/>
    <w:rsid w:val="007D1C1E"/>
    <w:rsid w:val="007D37C8"/>
    <w:rsid w:val="007D4902"/>
    <w:rsid w:val="007D5B7A"/>
    <w:rsid w:val="007D6E4A"/>
    <w:rsid w:val="007E02C4"/>
    <w:rsid w:val="007E21B7"/>
    <w:rsid w:val="007E2CB8"/>
    <w:rsid w:val="007E3513"/>
    <w:rsid w:val="007E490D"/>
    <w:rsid w:val="007E67ED"/>
    <w:rsid w:val="007F4E3E"/>
    <w:rsid w:val="007F5484"/>
    <w:rsid w:val="007F5B1C"/>
    <w:rsid w:val="007F5BBA"/>
    <w:rsid w:val="00800309"/>
    <w:rsid w:val="0080043C"/>
    <w:rsid w:val="00801107"/>
    <w:rsid w:val="00801539"/>
    <w:rsid w:val="0080207C"/>
    <w:rsid w:val="008023BA"/>
    <w:rsid w:val="00803040"/>
    <w:rsid w:val="0080501B"/>
    <w:rsid w:val="008065F5"/>
    <w:rsid w:val="00807F2E"/>
    <w:rsid w:val="00810EC8"/>
    <w:rsid w:val="0081187B"/>
    <w:rsid w:val="00816145"/>
    <w:rsid w:val="00820C11"/>
    <w:rsid w:val="00825C99"/>
    <w:rsid w:val="00827094"/>
    <w:rsid w:val="00827403"/>
    <w:rsid w:val="00830B7B"/>
    <w:rsid w:val="008312BF"/>
    <w:rsid w:val="00832176"/>
    <w:rsid w:val="00832269"/>
    <w:rsid w:val="00836747"/>
    <w:rsid w:val="00836D20"/>
    <w:rsid w:val="0084079A"/>
    <w:rsid w:val="00844300"/>
    <w:rsid w:val="0085017D"/>
    <w:rsid w:val="00851C8B"/>
    <w:rsid w:val="0085226C"/>
    <w:rsid w:val="008538F5"/>
    <w:rsid w:val="00853C3D"/>
    <w:rsid w:val="00856B9C"/>
    <w:rsid w:val="00856DC2"/>
    <w:rsid w:val="00860EE9"/>
    <w:rsid w:val="008651F0"/>
    <w:rsid w:val="008658BB"/>
    <w:rsid w:val="008674D7"/>
    <w:rsid w:val="0087157F"/>
    <w:rsid w:val="00875D21"/>
    <w:rsid w:val="00877894"/>
    <w:rsid w:val="00877DD2"/>
    <w:rsid w:val="00880231"/>
    <w:rsid w:val="00880BDD"/>
    <w:rsid w:val="00881E33"/>
    <w:rsid w:val="008834FA"/>
    <w:rsid w:val="008842A4"/>
    <w:rsid w:val="00884912"/>
    <w:rsid w:val="00884CC1"/>
    <w:rsid w:val="0088525E"/>
    <w:rsid w:val="00885AC1"/>
    <w:rsid w:val="00886C26"/>
    <w:rsid w:val="008877F9"/>
    <w:rsid w:val="00892C37"/>
    <w:rsid w:val="00893D01"/>
    <w:rsid w:val="008970ED"/>
    <w:rsid w:val="00897469"/>
    <w:rsid w:val="008A1389"/>
    <w:rsid w:val="008A296F"/>
    <w:rsid w:val="008A3C17"/>
    <w:rsid w:val="008A3E65"/>
    <w:rsid w:val="008A447F"/>
    <w:rsid w:val="008A54AD"/>
    <w:rsid w:val="008A6490"/>
    <w:rsid w:val="008A71A0"/>
    <w:rsid w:val="008A7CB8"/>
    <w:rsid w:val="008B2178"/>
    <w:rsid w:val="008B2DD0"/>
    <w:rsid w:val="008B32B7"/>
    <w:rsid w:val="008B5278"/>
    <w:rsid w:val="008B5846"/>
    <w:rsid w:val="008B5A21"/>
    <w:rsid w:val="008B5D87"/>
    <w:rsid w:val="008C082C"/>
    <w:rsid w:val="008C3B91"/>
    <w:rsid w:val="008C3BB5"/>
    <w:rsid w:val="008D027A"/>
    <w:rsid w:val="008D041A"/>
    <w:rsid w:val="008D3154"/>
    <w:rsid w:val="008D342A"/>
    <w:rsid w:val="008D3C2E"/>
    <w:rsid w:val="008D4F01"/>
    <w:rsid w:val="008D566D"/>
    <w:rsid w:val="008D629A"/>
    <w:rsid w:val="008E1306"/>
    <w:rsid w:val="008E1F17"/>
    <w:rsid w:val="008E3900"/>
    <w:rsid w:val="008E6BFD"/>
    <w:rsid w:val="008F00D1"/>
    <w:rsid w:val="008F26B7"/>
    <w:rsid w:val="008F437E"/>
    <w:rsid w:val="00900E8A"/>
    <w:rsid w:val="009010B0"/>
    <w:rsid w:val="00902704"/>
    <w:rsid w:val="00904638"/>
    <w:rsid w:val="00905655"/>
    <w:rsid w:val="00907057"/>
    <w:rsid w:val="00910494"/>
    <w:rsid w:val="00912812"/>
    <w:rsid w:val="00913536"/>
    <w:rsid w:val="0091377F"/>
    <w:rsid w:val="00915B08"/>
    <w:rsid w:val="00917566"/>
    <w:rsid w:val="00917779"/>
    <w:rsid w:val="009228E8"/>
    <w:rsid w:val="00923605"/>
    <w:rsid w:val="009262FC"/>
    <w:rsid w:val="00935658"/>
    <w:rsid w:val="00936FCB"/>
    <w:rsid w:val="009400A7"/>
    <w:rsid w:val="00940216"/>
    <w:rsid w:val="00940957"/>
    <w:rsid w:val="00940F04"/>
    <w:rsid w:val="0094613F"/>
    <w:rsid w:val="00946978"/>
    <w:rsid w:val="00947F1E"/>
    <w:rsid w:val="00955A5C"/>
    <w:rsid w:val="0095648E"/>
    <w:rsid w:val="0095689C"/>
    <w:rsid w:val="0095721C"/>
    <w:rsid w:val="00961CCE"/>
    <w:rsid w:val="00961E6B"/>
    <w:rsid w:val="009622F8"/>
    <w:rsid w:val="00962D25"/>
    <w:rsid w:val="009653E7"/>
    <w:rsid w:val="009667B4"/>
    <w:rsid w:val="009675C3"/>
    <w:rsid w:val="009700B2"/>
    <w:rsid w:val="009707C7"/>
    <w:rsid w:val="00970850"/>
    <w:rsid w:val="009731A8"/>
    <w:rsid w:val="00977677"/>
    <w:rsid w:val="00977C2F"/>
    <w:rsid w:val="009800C2"/>
    <w:rsid w:val="0098077A"/>
    <w:rsid w:val="00981B58"/>
    <w:rsid w:val="009827B6"/>
    <w:rsid w:val="00984751"/>
    <w:rsid w:val="00985184"/>
    <w:rsid w:val="00986185"/>
    <w:rsid w:val="00987840"/>
    <w:rsid w:val="009911DD"/>
    <w:rsid w:val="00991A69"/>
    <w:rsid w:val="0099235E"/>
    <w:rsid w:val="00992C94"/>
    <w:rsid w:val="0099358D"/>
    <w:rsid w:val="009939B0"/>
    <w:rsid w:val="009967CB"/>
    <w:rsid w:val="009A13FC"/>
    <w:rsid w:val="009A29D2"/>
    <w:rsid w:val="009A2F86"/>
    <w:rsid w:val="009A4DA5"/>
    <w:rsid w:val="009A4E14"/>
    <w:rsid w:val="009A5C67"/>
    <w:rsid w:val="009A6E62"/>
    <w:rsid w:val="009A76A8"/>
    <w:rsid w:val="009A7EC3"/>
    <w:rsid w:val="009B1929"/>
    <w:rsid w:val="009B1F96"/>
    <w:rsid w:val="009B3816"/>
    <w:rsid w:val="009B3A14"/>
    <w:rsid w:val="009B76E5"/>
    <w:rsid w:val="009C078B"/>
    <w:rsid w:val="009C2D0A"/>
    <w:rsid w:val="009C2D42"/>
    <w:rsid w:val="009D0990"/>
    <w:rsid w:val="009D1869"/>
    <w:rsid w:val="009D19FD"/>
    <w:rsid w:val="009D204E"/>
    <w:rsid w:val="009D428B"/>
    <w:rsid w:val="009D4339"/>
    <w:rsid w:val="009D6C99"/>
    <w:rsid w:val="009E1B13"/>
    <w:rsid w:val="009E4370"/>
    <w:rsid w:val="009E4C37"/>
    <w:rsid w:val="009E4C49"/>
    <w:rsid w:val="009F1E81"/>
    <w:rsid w:val="009F3C80"/>
    <w:rsid w:val="009F4533"/>
    <w:rsid w:val="009F4A73"/>
    <w:rsid w:val="009F5BC0"/>
    <w:rsid w:val="00A008F9"/>
    <w:rsid w:val="00A020B4"/>
    <w:rsid w:val="00A0274F"/>
    <w:rsid w:val="00A05363"/>
    <w:rsid w:val="00A05D54"/>
    <w:rsid w:val="00A07662"/>
    <w:rsid w:val="00A10A72"/>
    <w:rsid w:val="00A1283D"/>
    <w:rsid w:val="00A133A5"/>
    <w:rsid w:val="00A13CF0"/>
    <w:rsid w:val="00A1414B"/>
    <w:rsid w:val="00A158A2"/>
    <w:rsid w:val="00A16822"/>
    <w:rsid w:val="00A1760D"/>
    <w:rsid w:val="00A17623"/>
    <w:rsid w:val="00A17AB7"/>
    <w:rsid w:val="00A20BB1"/>
    <w:rsid w:val="00A22971"/>
    <w:rsid w:val="00A31496"/>
    <w:rsid w:val="00A31937"/>
    <w:rsid w:val="00A31F2C"/>
    <w:rsid w:val="00A32163"/>
    <w:rsid w:val="00A340B1"/>
    <w:rsid w:val="00A349E3"/>
    <w:rsid w:val="00A350C9"/>
    <w:rsid w:val="00A36033"/>
    <w:rsid w:val="00A4318C"/>
    <w:rsid w:val="00A43757"/>
    <w:rsid w:val="00A43F7E"/>
    <w:rsid w:val="00A450DC"/>
    <w:rsid w:val="00A456B8"/>
    <w:rsid w:val="00A47C21"/>
    <w:rsid w:val="00A47C39"/>
    <w:rsid w:val="00A5169D"/>
    <w:rsid w:val="00A51C2F"/>
    <w:rsid w:val="00A51D4F"/>
    <w:rsid w:val="00A52B52"/>
    <w:rsid w:val="00A52F5D"/>
    <w:rsid w:val="00A61550"/>
    <w:rsid w:val="00A61732"/>
    <w:rsid w:val="00A67D29"/>
    <w:rsid w:val="00A72631"/>
    <w:rsid w:val="00A74467"/>
    <w:rsid w:val="00A76542"/>
    <w:rsid w:val="00A76D0B"/>
    <w:rsid w:val="00A80B0B"/>
    <w:rsid w:val="00A82B6C"/>
    <w:rsid w:val="00A82DFF"/>
    <w:rsid w:val="00A848C6"/>
    <w:rsid w:val="00A908D2"/>
    <w:rsid w:val="00A91071"/>
    <w:rsid w:val="00A9351D"/>
    <w:rsid w:val="00A94EC9"/>
    <w:rsid w:val="00A96AAD"/>
    <w:rsid w:val="00AA2313"/>
    <w:rsid w:val="00AA3E82"/>
    <w:rsid w:val="00AA6143"/>
    <w:rsid w:val="00AA67E6"/>
    <w:rsid w:val="00AA69CD"/>
    <w:rsid w:val="00AA6E68"/>
    <w:rsid w:val="00AA7978"/>
    <w:rsid w:val="00AB3676"/>
    <w:rsid w:val="00AB3D8A"/>
    <w:rsid w:val="00AB43B2"/>
    <w:rsid w:val="00AB55F0"/>
    <w:rsid w:val="00AB6021"/>
    <w:rsid w:val="00AB6320"/>
    <w:rsid w:val="00AB6651"/>
    <w:rsid w:val="00AB7FED"/>
    <w:rsid w:val="00AC028D"/>
    <w:rsid w:val="00AC1112"/>
    <w:rsid w:val="00AC49E8"/>
    <w:rsid w:val="00AC7A79"/>
    <w:rsid w:val="00AD13B3"/>
    <w:rsid w:val="00AD1EAC"/>
    <w:rsid w:val="00AD2061"/>
    <w:rsid w:val="00AD378F"/>
    <w:rsid w:val="00AD610A"/>
    <w:rsid w:val="00AE6044"/>
    <w:rsid w:val="00AE658C"/>
    <w:rsid w:val="00AE6D15"/>
    <w:rsid w:val="00AE76DD"/>
    <w:rsid w:val="00AF1E0A"/>
    <w:rsid w:val="00AF5EB1"/>
    <w:rsid w:val="00AF608B"/>
    <w:rsid w:val="00AF68DB"/>
    <w:rsid w:val="00AF6BB0"/>
    <w:rsid w:val="00AF6F0A"/>
    <w:rsid w:val="00AF7ACA"/>
    <w:rsid w:val="00B007E1"/>
    <w:rsid w:val="00B00986"/>
    <w:rsid w:val="00B02F00"/>
    <w:rsid w:val="00B05832"/>
    <w:rsid w:val="00B073CD"/>
    <w:rsid w:val="00B0770D"/>
    <w:rsid w:val="00B1018F"/>
    <w:rsid w:val="00B1144F"/>
    <w:rsid w:val="00B13C6E"/>
    <w:rsid w:val="00B14379"/>
    <w:rsid w:val="00B15128"/>
    <w:rsid w:val="00B15F01"/>
    <w:rsid w:val="00B179CC"/>
    <w:rsid w:val="00B21696"/>
    <w:rsid w:val="00B21B2F"/>
    <w:rsid w:val="00B242E1"/>
    <w:rsid w:val="00B245C3"/>
    <w:rsid w:val="00B2623D"/>
    <w:rsid w:val="00B26948"/>
    <w:rsid w:val="00B34D31"/>
    <w:rsid w:val="00B36181"/>
    <w:rsid w:val="00B364AE"/>
    <w:rsid w:val="00B3688A"/>
    <w:rsid w:val="00B379B9"/>
    <w:rsid w:val="00B41CB7"/>
    <w:rsid w:val="00B41EBB"/>
    <w:rsid w:val="00B427BB"/>
    <w:rsid w:val="00B429A9"/>
    <w:rsid w:val="00B43009"/>
    <w:rsid w:val="00B44B88"/>
    <w:rsid w:val="00B451C7"/>
    <w:rsid w:val="00B4541A"/>
    <w:rsid w:val="00B463CE"/>
    <w:rsid w:val="00B470BE"/>
    <w:rsid w:val="00B50053"/>
    <w:rsid w:val="00B52EEC"/>
    <w:rsid w:val="00B539AC"/>
    <w:rsid w:val="00B53E00"/>
    <w:rsid w:val="00B5667B"/>
    <w:rsid w:val="00B60AD6"/>
    <w:rsid w:val="00B636BD"/>
    <w:rsid w:val="00B64450"/>
    <w:rsid w:val="00B658BE"/>
    <w:rsid w:val="00B66958"/>
    <w:rsid w:val="00B67310"/>
    <w:rsid w:val="00B67F97"/>
    <w:rsid w:val="00B7128C"/>
    <w:rsid w:val="00B736DC"/>
    <w:rsid w:val="00B74A61"/>
    <w:rsid w:val="00B75D03"/>
    <w:rsid w:val="00B76DFA"/>
    <w:rsid w:val="00B77705"/>
    <w:rsid w:val="00B81D9E"/>
    <w:rsid w:val="00B82073"/>
    <w:rsid w:val="00B82EB1"/>
    <w:rsid w:val="00B849D3"/>
    <w:rsid w:val="00B8620C"/>
    <w:rsid w:val="00B86868"/>
    <w:rsid w:val="00B87A61"/>
    <w:rsid w:val="00B87BDD"/>
    <w:rsid w:val="00B94B4B"/>
    <w:rsid w:val="00B952E5"/>
    <w:rsid w:val="00B962DF"/>
    <w:rsid w:val="00B97064"/>
    <w:rsid w:val="00BA0DCB"/>
    <w:rsid w:val="00BA28F5"/>
    <w:rsid w:val="00BA487C"/>
    <w:rsid w:val="00BA52A6"/>
    <w:rsid w:val="00BA6715"/>
    <w:rsid w:val="00BA7EB0"/>
    <w:rsid w:val="00BB1188"/>
    <w:rsid w:val="00BB1AC3"/>
    <w:rsid w:val="00BB1E7A"/>
    <w:rsid w:val="00BB34C1"/>
    <w:rsid w:val="00BB514A"/>
    <w:rsid w:val="00BB7896"/>
    <w:rsid w:val="00BC0755"/>
    <w:rsid w:val="00BC1E9B"/>
    <w:rsid w:val="00BC1F4B"/>
    <w:rsid w:val="00BC335F"/>
    <w:rsid w:val="00BC6D36"/>
    <w:rsid w:val="00BD0075"/>
    <w:rsid w:val="00BD0491"/>
    <w:rsid w:val="00BD5F4C"/>
    <w:rsid w:val="00BE1166"/>
    <w:rsid w:val="00BE14A5"/>
    <w:rsid w:val="00BE2865"/>
    <w:rsid w:val="00BE2B28"/>
    <w:rsid w:val="00BE3288"/>
    <w:rsid w:val="00BE3E73"/>
    <w:rsid w:val="00BE620C"/>
    <w:rsid w:val="00BE7619"/>
    <w:rsid w:val="00BE7EDC"/>
    <w:rsid w:val="00BF0995"/>
    <w:rsid w:val="00BF1826"/>
    <w:rsid w:val="00BF20F3"/>
    <w:rsid w:val="00BF3F25"/>
    <w:rsid w:val="00BF5665"/>
    <w:rsid w:val="00BF7740"/>
    <w:rsid w:val="00BF7FCC"/>
    <w:rsid w:val="00C04EDE"/>
    <w:rsid w:val="00C069D5"/>
    <w:rsid w:val="00C11AF3"/>
    <w:rsid w:val="00C12219"/>
    <w:rsid w:val="00C12C6E"/>
    <w:rsid w:val="00C17D42"/>
    <w:rsid w:val="00C20C3B"/>
    <w:rsid w:val="00C225CB"/>
    <w:rsid w:val="00C23789"/>
    <w:rsid w:val="00C240FC"/>
    <w:rsid w:val="00C24FB7"/>
    <w:rsid w:val="00C3054F"/>
    <w:rsid w:val="00C31C08"/>
    <w:rsid w:val="00C32747"/>
    <w:rsid w:val="00C339D9"/>
    <w:rsid w:val="00C34164"/>
    <w:rsid w:val="00C35637"/>
    <w:rsid w:val="00C3670F"/>
    <w:rsid w:val="00C36DB6"/>
    <w:rsid w:val="00C41B3E"/>
    <w:rsid w:val="00C41B77"/>
    <w:rsid w:val="00C42AA9"/>
    <w:rsid w:val="00C42D9B"/>
    <w:rsid w:val="00C44472"/>
    <w:rsid w:val="00C44A82"/>
    <w:rsid w:val="00C44FA0"/>
    <w:rsid w:val="00C453D8"/>
    <w:rsid w:val="00C50C07"/>
    <w:rsid w:val="00C519AA"/>
    <w:rsid w:val="00C53BBA"/>
    <w:rsid w:val="00C53CCE"/>
    <w:rsid w:val="00C55274"/>
    <w:rsid w:val="00C56608"/>
    <w:rsid w:val="00C56620"/>
    <w:rsid w:val="00C62CF2"/>
    <w:rsid w:val="00C676FE"/>
    <w:rsid w:val="00C712EF"/>
    <w:rsid w:val="00C75199"/>
    <w:rsid w:val="00C8089B"/>
    <w:rsid w:val="00C80B72"/>
    <w:rsid w:val="00C80D8F"/>
    <w:rsid w:val="00C81408"/>
    <w:rsid w:val="00C817DA"/>
    <w:rsid w:val="00C81EED"/>
    <w:rsid w:val="00C830E5"/>
    <w:rsid w:val="00C8749B"/>
    <w:rsid w:val="00C87810"/>
    <w:rsid w:val="00C92D2B"/>
    <w:rsid w:val="00C9325F"/>
    <w:rsid w:val="00C948CC"/>
    <w:rsid w:val="00C95C2E"/>
    <w:rsid w:val="00C95C37"/>
    <w:rsid w:val="00CA476B"/>
    <w:rsid w:val="00CA567A"/>
    <w:rsid w:val="00CA6F88"/>
    <w:rsid w:val="00CA772B"/>
    <w:rsid w:val="00CB1B98"/>
    <w:rsid w:val="00CB2053"/>
    <w:rsid w:val="00CB2778"/>
    <w:rsid w:val="00CB3041"/>
    <w:rsid w:val="00CB316C"/>
    <w:rsid w:val="00CB33AB"/>
    <w:rsid w:val="00CB78D9"/>
    <w:rsid w:val="00CC2374"/>
    <w:rsid w:val="00CC5277"/>
    <w:rsid w:val="00CC6687"/>
    <w:rsid w:val="00CC75DD"/>
    <w:rsid w:val="00CC7655"/>
    <w:rsid w:val="00CD5BE1"/>
    <w:rsid w:val="00CE13F1"/>
    <w:rsid w:val="00CE37C1"/>
    <w:rsid w:val="00CE76CD"/>
    <w:rsid w:val="00CF0C4E"/>
    <w:rsid w:val="00CF2305"/>
    <w:rsid w:val="00CF51F0"/>
    <w:rsid w:val="00CF541B"/>
    <w:rsid w:val="00CF54D8"/>
    <w:rsid w:val="00CF70F5"/>
    <w:rsid w:val="00CF7535"/>
    <w:rsid w:val="00D00D10"/>
    <w:rsid w:val="00D01472"/>
    <w:rsid w:val="00D01870"/>
    <w:rsid w:val="00D02A1B"/>
    <w:rsid w:val="00D02B1E"/>
    <w:rsid w:val="00D0597E"/>
    <w:rsid w:val="00D12DE4"/>
    <w:rsid w:val="00D13929"/>
    <w:rsid w:val="00D14081"/>
    <w:rsid w:val="00D15644"/>
    <w:rsid w:val="00D22CF8"/>
    <w:rsid w:val="00D23AEE"/>
    <w:rsid w:val="00D2467B"/>
    <w:rsid w:val="00D254E4"/>
    <w:rsid w:val="00D2758D"/>
    <w:rsid w:val="00D33587"/>
    <w:rsid w:val="00D40F9F"/>
    <w:rsid w:val="00D43D12"/>
    <w:rsid w:val="00D44F1F"/>
    <w:rsid w:val="00D45C54"/>
    <w:rsid w:val="00D468F9"/>
    <w:rsid w:val="00D50143"/>
    <w:rsid w:val="00D505CA"/>
    <w:rsid w:val="00D509EA"/>
    <w:rsid w:val="00D5109C"/>
    <w:rsid w:val="00D52793"/>
    <w:rsid w:val="00D5456D"/>
    <w:rsid w:val="00D556B0"/>
    <w:rsid w:val="00D55ADA"/>
    <w:rsid w:val="00D64AAF"/>
    <w:rsid w:val="00D6551D"/>
    <w:rsid w:val="00D67155"/>
    <w:rsid w:val="00D73157"/>
    <w:rsid w:val="00D745AF"/>
    <w:rsid w:val="00D74D48"/>
    <w:rsid w:val="00D75180"/>
    <w:rsid w:val="00D752D1"/>
    <w:rsid w:val="00D80BEB"/>
    <w:rsid w:val="00D84D2A"/>
    <w:rsid w:val="00D87529"/>
    <w:rsid w:val="00D937D4"/>
    <w:rsid w:val="00D93B6B"/>
    <w:rsid w:val="00D95BCE"/>
    <w:rsid w:val="00D97646"/>
    <w:rsid w:val="00D97780"/>
    <w:rsid w:val="00D97BCA"/>
    <w:rsid w:val="00DA0BC0"/>
    <w:rsid w:val="00DA1FFF"/>
    <w:rsid w:val="00DA2919"/>
    <w:rsid w:val="00DA2AA5"/>
    <w:rsid w:val="00DA3FDB"/>
    <w:rsid w:val="00DA44E3"/>
    <w:rsid w:val="00DA77A1"/>
    <w:rsid w:val="00DA7AA5"/>
    <w:rsid w:val="00DA7AD9"/>
    <w:rsid w:val="00DB0AB7"/>
    <w:rsid w:val="00DB1B44"/>
    <w:rsid w:val="00DB37A8"/>
    <w:rsid w:val="00DB566D"/>
    <w:rsid w:val="00DB69CA"/>
    <w:rsid w:val="00DB6C33"/>
    <w:rsid w:val="00DC43AC"/>
    <w:rsid w:val="00DC4559"/>
    <w:rsid w:val="00DC4E0E"/>
    <w:rsid w:val="00DC5D9B"/>
    <w:rsid w:val="00DC7FCC"/>
    <w:rsid w:val="00DD003A"/>
    <w:rsid w:val="00DD33EC"/>
    <w:rsid w:val="00DD4502"/>
    <w:rsid w:val="00DD4B8C"/>
    <w:rsid w:val="00DD553D"/>
    <w:rsid w:val="00DD6FC1"/>
    <w:rsid w:val="00DE14F0"/>
    <w:rsid w:val="00DE4C9A"/>
    <w:rsid w:val="00DE5D5C"/>
    <w:rsid w:val="00DE62B1"/>
    <w:rsid w:val="00DE7F04"/>
    <w:rsid w:val="00DF011A"/>
    <w:rsid w:val="00DF0CD2"/>
    <w:rsid w:val="00DF1983"/>
    <w:rsid w:val="00DF27AB"/>
    <w:rsid w:val="00DF487F"/>
    <w:rsid w:val="00DF563C"/>
    <w:rsid w:val="00DF6D8E"/>
    <w:rsid w:val="00DF7FB3"/>
    <w:rsid w:val="00E00B2A"/>
    <w:rsid w:val="00E03C90"/>
    <w:rsid w:val="00E066D3"/>
    <w:rsid w:val="00E10861"/>
    <w:rsid w:val="00E17066"/>
    <w:rsid w:val="00E17CEB"/>
    <w:rsid w:val="00E224CA"/>
    <w:rsid w:val="00E22AAA"/>
    <w:rsid w:val="00E23503"/>
    <w:rsid w:val="00E2770C"/>
    <w:rsid w:val="00E30151"/>
    <w:rsid w:val="00E30B11"/>
    <w:rsid w:val="00E33E5B"/>
    <w:rsid w:val="00E36F49"/>
    <w:rsid w:val="00E44DFA"/>
    <w:rsid w:val="00E45B5A"/>
    <w:rsid w:val="00E52C93"/>
    <w:rsid w:val="00E54DF1"/>
    <w:rsid w:val="00E55E98"/>
    <w:rsid w:val="00E57E08"/>
    <w:rsid w:val="00E657BF"/>
    <w:rsid w:val="00E665F6"/>
    <w:rsid w:val="00E67575"/>
    <w:rsid w:val="00E67E71"/>
    <w:rsid w:val="00E706DA"/>
    <w:rsid w:val="00E70ECC"/>
    <w:rsid w:val="00E71437"/>
    <w:rsid w:val="00E71E7F"/>
    <w:rsid w:val="00E72DA1"/>
    <w:rsid w:val="00E72FD9"/>
    <w:rsid w:val="00E74EBD"/>
    <w:rsid w:val="00E74F76"/>
    <w:rsid w:val="00E76976"/>
    <w:rsid w:val="00E850A0"/>
    <w:rsid w:val="00E86947"/>
    <w:rsid w:val="00E877E9"/>
    <w:rsid w:val="00E9013E"/>
    <w:rsid w:val="00E934F0"/>
    <w:rsid w:val="00E951BF"/>
    <w:rsid w:val="00E95D6A"/>
    <w:rsid w:val="00E964DD"/>
    <w:rsid w:val="00E96EE4"/>
    <w:rsid w:val="00EA2F28"/>
    <w:rsid w:val="00EA2F35"/>
    <w:rsid w:val="00EA4589"/>
    <w:rsid w:val="00EA5945"/>
    <w:rsid w:val="00EA6547"/>
    <w:rsid w:val="00EA76D2"/>
    <w:rsid w:val="00EA7E72"/>
    <w:rsid w:val="00EB0366"/>
    <w:rsid w:val="00EB0620"/>
    <w:rsid w:val="00EB0AC2"/>
    <w:rsid w:val="00EB1F28"/>
    <w:rsid w:val="00EB276F"/>
    <w:rsid w:val="00EB4155"/>
    <w:rsid w:val="00EB53DA"/>
    <w:rsid w:val="00EC01CC"/>
    <w:rsid w:val="00EC2940"/>
    <w:rsid w:val="00EC589D"/>
    <w:rsid w:val="00EC5FA0"/>
    <w:rsid w:val="00ED0816"/>
    <w:rsid w:val="00ED081D"/>
    <w:rsid w:val="00ED284A"/>
    <w:rsid w:val="00ED484F"/>
    <w:rsid w:val="00ED5E25"/>
    <w:rsid w:val="00EE07D0"/>
    <w:rsid w:val="00EE1004"/>
    <w:rsid w:val="00EE11C1"/>
    <w:rsid w:val="00EE164F"/>
    <w:rsid w:val="00EE1861"/>
    <w:rsid w:val="00EE5BDA"/>
    <w:rsid w:val="00EE60EB"/>
    <w:rsid w:val="00EE6A32"/>
    <w:rsid w:val="00EE77BA"/>
    <w:rsid w:val="00EF174B"/>
    <w:rsid w:val="00EF3F97"/>
    <w:rsid w:val="00EF5FC4"/>
    <w:rsid w:val="00EF6A8F"/>
    <w:rsid w:val="00EF74F5"/>
    <w:rsid w:val="00EF74FA"/>
    <w:rsid w:val="00F02636"/>
    <w:rsid w:val="00F02A37"/>
    <w:rsid w:val="00F03AD6"/>
    <w:rsid w:val="00F03FF7"/>
    <w:rsid w:val="00F040DA"/>
    <w:rsid w:val="00F05B9A"/>
    <w:rsid w:val="00F06278"/>
    <w:rsid w:val="00F1322A"/>
    <w:rsid w:val="00F1332B"/>
    <w:rsid w:val="00F20665"/>
    <w:rsid w:val="00F21060"/>
    <w:rsid w:val="00F2147C"/>
    <w:rsid w:val="00F21984"/>
    <w:rsid w:val="00F21F7C"/>
    <w:rsid w:val="00F228D7"/>
    <w:rsid w:val="00F24628"/>
    <w:rsid w:val="00F26892"/>
    <w:rsid w:val="00F26B20"/>
    <w:rsid w:val="00F27146"/>
    <w:rsid w:val="00F32D23"/>
    <w:rsid w:val="00F37FAA"/>
    <w:rsid w:val="00F40A09"/>
    <w:rsid w:val="00F40E00"/>
    <w:rsid w:val="00F41F4E"/>
    <w:rsid w:val="00F43553"/>
    <w:rsid w:val="00F43F31"/>
    <w:rsid w:val="00F44266"/>
    <w:rsid w:val="00F444DC"/>
    <w:rsid w:val="00F461AA"/>
    <w:rsid w:val="00F470C5"/>
    <w:rsid w:val="00F542CD"/>
    <w:rsid w:val="00F55C19"/>
    <w:rsid w:val="00F566B7"/>
    <w:rsid w:val="00F574DC"/>
    <w:rsid w:val="00F60920"/>
    <w:rsid w:val="00F62139"/>
    <w:rsid w:val="00F63510"/>
    <w:rsid w:val="00F645F4"/>
    <w:rsid w:val="00F651E3"/>
    <w:rsid w:val="00F672B0"/>
    <w:rsid w:val="00F70E0E"/>
    <w:rsid w:val="00F734E4"/>
    <w:rsid w:val="00F73E13"/>
    <w:rsid w:val="00F75097"/>
    <w:rsid w:val="00F757C7"/>
    <w:rsid w:val="00F75CF5"/>
    <w:rsid w:val="00F77741"/>
    <w:rsid w:val="00F82D8B"/>
    <w:rsid w:val="00F82EC3"/>
    <w:rsid w:val="00F8327D"/>
    <w:rsid w:val="00F84E1B"/>
    <w:rsid w:val="00F85272"/>
    <w:rsid w:val="00F85AC1"/>
    <w:rsid w:val="00F85F36"/>
    <w:rsid w:val="00F85FAA"/>
    <w:rsid w:val="00F86FA6"/>
    <w:rsid w:val="00F901E9"/>
    <w:rsid w:val="00F90572"/>
    <w:rsid w:val="00F90B8D"/>
    <w:rsid w:val="00F9288B"/>
    <w:rsid w:val="00F96C70"/>
    <w:rsid w:val="00F97EC6"/>
    <w:rsid w:val="00FA285C"/>
    <w:rsid w:val="00FA2C87"/>
    <w:rsid w:val="00FA396F"/>
    <w:rsid w:val="00FA4B5C"/>
    <w:rsid w:val="00FA55AC"/>
    <w:rsid w:val="00FA6EBD"/>
    <w:rsid w:val="00FA7598"/>
    <w:rsid w:val="00FB0CDA"/>
    <w:rsid w:val="00FB23CD"/>
    <w:rsid w:val="00FB3644"/>
    <w:rsid w:val="00FB3795"/>
    <w:rsid w:val="00FB4669"/>
    <w:rsid w:val="00FB4A11"/>
    <w:rsid w:val="00FB4EBA"/>
    <w:rsid w:val="00FB5057"/>
    <w:rsid w:val="00FB7D7E"/>
    <w:rsid w:val="00FC1E21"/>
    <w:rsid w:val="00FC24BB"/>
    <w:rsid w:val="00FC35E0"/>
    <w:rsid w:val="00FC3903"/>
    <w:rsid w:val="00FC44EC"/>
    <w:rsid w:val="00FC4EC6"/>
    <w:rsid w:val="00FC6CEB"/>
    <w:rsid w:val="00FD0D11"/>
    <w:rsid w:val="00FD47C7"/>
    <w:rsid w:val="00FD5686"/>
    <w:rsid w:val="00FD643D"/>
    <w:rsid w:val="00FD7FB8"/>
    <w:rsid w:val="00FE0056"/>
    <w:rsid w:val="00FE519E"/>
    <w:rsid w:val="00FF285F"/>
    <w:rsid w:val="00FF2EA9"/>
    <w:rsid w:val="00FF5308"/>
    <w:rsid w:val="00FF6AAB"/>
    <w:rsid w:val="00FF760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3BF2"/>
  <w15:chartTrackingRefBased/>
  <w15:docId w15:val="{6E3C1EEA-BB30-4C48-8688-5F932B51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5097"/>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255097"/>
    <w:rPr>
      <w:rFonts w:eastAsia="Times New Roman" w:cs="Arial"/>
      <w:sz w:val="20"/>
      <w:szCs w:val="20"/>
    </w:rPr>
  </w:style>
  <w:style w:type="character" w:styleId="FootnoteReference">
    <w:name w:val="footnote reference"/>
    <w:basedOn w:val="DefaultParagraphFont"/>
    <w:uiPriority w:val="99"/>
    <w:unhideWhenUsed/>
    <w:rsid w:val="00255097"/>
    <w:rPr>
      <w:rFonts w:cs="Times New Roman"/>
      <w:vertAlign w:val="superscript"/>
    </w:rPr>
  </w:style>
  <w:style w:type="character" w:styleId="Hyperlink">
    <w:name w:val="Hyperlink"/>
    <w:basedOn w:val="DefaultParagraphFont"/>
    <w:uiPriority w:val="99"/>
    <w:unhideWhenUsed/>
    <w:rsid w:val="00255097"/>
    <w:rPr>
      <w:rFonts w:cs="Times New Roman"/>
      <w:color w:val="0563C1" w:themeColor="hyperlink"/>
      <w:u w:val="single"/>
    </w:rPr>
  </w:style>
  <w:style w:type="paragraph" w:styleId="ListParagraph">
    <w:name w:val="List Paragraph"/>
    <w:basedOn w:val="Normal"/>
    <w:uiPriority w:val="34"/>
    <w:qFormat/>
    <w:rsid w:val="00255097"/>
    <w:pPr>
      <w:ind w:left="720"/>
      <w:contextualSpacing/>
    </w:pPr>
    <w:rPr>
      <w:rFonts w:eastAsia="Times New Roman" w:cs="Arial"/>
    </w:rPr>
  </w:style>
  <w:style w:type="paragraph" w:styleId="Header">
    <w:name w:val="header"/>
    <w:basedOn w:val="Normal"/>
    <w:link w:val="HeaderChar"/>
    <w:uiPriority w:val="99"/>
    <w:unhideWhenUsed/>
    <w:rsid w:val="002550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5097"/>
  </w:style>
  <w:style w:type="paragraph" w:styleId="Footer">
    <w:name w:val="footer"/>
    <w:basedOn w:val="Normal"/>
    <w:link w:val="FooterChar"/>
    <w:uiPriority w:val="99"/>
    <w:unhideWhenUsed/>
    <w:rsid w:val="002550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5097"/>
  </w:style>
  <w:style w:type="paragraph" w:styleId="NormalWeb">
    <w:name w:val="Normal (Web)"/>
    <w:basedOn w:val="Normal"/>
    <w:uiPriority w:val="99"/>
    <w:unhideWhenUsed/>
    <w:rsid w:val="009C2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1C64A8"/>
    <w:pPr>
      <w:spacing w:line="360" w:lineRule="auto"/>
    </w:pPr>
    <w:rPr>
      <w:rFonts w:asciiTheme="majorBidi" w:eastAsia="Times New Roman" w:hAnsiTheme="majorBidi" w:cs="Times New Roman"/>
      <w:sz w:val="24"/>
      <w:szCs w:val="24"/>
    </w:rPr>
  </w:style>
  <w:style w:type="character" w:customStyle="1" w:styleId="Style1Char">
    <w:name w:val="Style1 Char"/>
    <w:basedOn w:val="DefaultParagraphFont"/>
    <w:link w:val="Style1"/>
    <w:locked/>
    <w:rsid w:val="001C64A8"/>
    <w:rPr>
      <w:rFonts w:asciiTheme="majorBidi" w:eastAsia="Times New Roman" w:hAnsiTheme="majorBidi" w:cs="Times New Roman"/>
      <w:sz w:val="24"/>
      <w:szCs w:val="24"/>
    </w:rPr>
  </w:style>
  <w:style w:type="paragraph" w:styleId="NoSpacing">
    <w:name w:val="No Spacing"/>
    <w:uiPriority w:val="1"/>
    <w:qFormat/>
    <w:rsid w:val="00ED484F"/>
    <w:pPr>
      <w:bidi/>
      <w:spacing w:after="0" w:line="240" w:lineRule="auto"/>
    </w:pPr>
    <w:rPr>
      <w:rFonts w:eastAsia="Times New Roman" w:cs="Arial"/>
    </w:rPr>
  </w:style>
  <w:style w:type="table" w:styleId="TableGrid">
    <w:name w:val="Table Grid"/>
    <w:basedOn w:val="TableNormal"/>
    <w:uiPriority w:val="39"/>
    <w:rsid w:val="0004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0EC8"/>
    <w:rPr>
      <w:rFonts w:cs="Times New Roman"/>
      <w:sz w:val="16"/>
      <w:szCs w:val="16"/>
    </w:rPr>
  </w:style>
  <w:style w:type="paragraph" w:styleId="CommentText">
    <w:name w:val="annotation text"/>
    <w:basedOn w:val="Normal"/>
    <w:link w:val="CommentTextChar"/>
    <w:uiPriority w:val="99"/>
    <w:semiHidden/>
    <w:unhideWhenUsed/>
    <w:rsid w:val="00810EC8"/>
    <w:pPr>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semiHidden/>
    <w:rsid w:val="00810EC8"/>
    <w:rPr>
      <w:rFonts w:eastAsia="Times New Roman" w:cs="Arial"/>
      <w:sz w:val="20"/>
      <w:szCs w:val="20"/>
    </w:rPr>
  </w:style>
  <w:style w:type="paragraph" w:styleId="BalloonText">
    <w:name w:val="Balloon Text"/>
    <w:basedOn w:val="Normal"/>
    <w:link w:val="BalloonTextChar"/>
    <w:uiPriority w:val="99"/>
    <w:semiHidden/>
    <w:unhideWhenUsed/>
    <w:rsid w:val="0081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C8"/>
    <w:rPr>
      <w:rFonts w:ascii="Segoe UI" w:hAnsi="Segoe UI" w:cs="Segoe UI"/>
      <w:sz w:val="18"/>
      <w:szCs w:val="18"/>
    </w:rPr>
  </w:style>
  <w:style w:type="paragraph" w:customStyle="1" w:styleId="EndNoteBibliography">
    <w:name w:val="EndNote Bibliography"/>
    <w:basedOn w:val="Normal"/>
    <w:link w:val="EndNoteBibliographyChar"/>
    <w:rsid w:val="00A67D29"/>
    <w:pPr>
      <w:spacing w:line="240" w:lineRule="auto"/>
    </w:pPr>
    <w:rPr>
      <w:rFonts w:ascii="Calibri" w:eastAsia="Times New Roman" w:hAnsi="Calibri" w:cs="Calibri"/>
      <w:noProof/>
      <w:sz w:val="20"/>
      <w:szCs w:val="20"/>
    </w:rPr>
  </w:style>
  <w:style w:type="character" w:customStyle="1" w:styleId="EndNoteBibliographyChar">
    <w:name w:val="EndNote Bibliography Char"/>
    <w:basedOn w:val="FootnoteTextChar"/>
    <w:link w:val="EndNoteBibliography"/>
    <w:locked/>
    <w:rsid w:val="00A67D29"/>
    <w:rPr>
      <w:rFonts w:ascii="Calibri" w:eastAsia="Times New Roman" w:hAnsi="Calibri" w:cs="Calibri"/>
      <w:noProof/>
      <w:sz w:val="20"/>
      <w:szCs w:val="20"/>
    </w:rPr>
  </w:style>
  <w:style w:type="paragraph" w:styleId="CommentSubject">
    <w:name w:val="annotation subject"/>
    <w:basedOn w:val="CommentText"/>
    <w:next w:val="CommentText"/>
    <w:link w:val="CommentSubjectChar"/>
    <w:uiPriority w:val="99"/>
    <w:semiHidden/>
    <w:unhideWhenUsed/>
    <w:rsid w:val="00C92D2B"/>
    <w:rPr>
      <w:rFonts w:eastAsiaTheme="minorHAnsi" w:cstheme="minorBidi"/>
      <w:b/>
      <w:bCs/>
    </w:rPr>
  </w:style>
  <w:style w:type="character" w:customStyle="1" w:styleId="CommentSubjectChar">
    <w:name w:val="Comment Subject Char"/>
    <w:basedOn w:val="CommentTextChar"/>
    <w:link w:val="CommentSubject"/>
    <w:uiPriority w:val="99"/>
    <w:semiHidden/>
    <w:rsid w:val="00C92D2B"/>
    <w:rPr>
      <w:rFonts w:eastAsia="Times New Roman" w:cs="Arial"/>
      <w:b/>
      <w:bCs/>
      <w:sz w:val="20"/>
      <w:szCs w:val="20"/>
    </w:rPr>
  </w:style>
  <w:style w:type="paragraph" w:styleId="Revision">
    <w:name w:val="Revision"/>
    <w:hidden/>
    <w:uiPriority w:val="99"/>
    <w:semiHidden/>
    <w:rsid w:val="00D46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42584">
      <w:bodyDiv w:val="1"/>
      <w:marLeft w:val="0"/>
      <w:marRight w:val="0"/>
      <w:marTop w:val="0"/>
      <w:marBottom w:val="0"/>
      <w:divBdr>
        <w:top w:val="none" w:sz="0" w:space="0" w:color="auto"/>
        <w:left w:val="none" w:sz="0" w:space="0" w:color="auto"/>
        <w:bottom w:val="none" w:sz="0" w:space="0" w:color="auto"/>
        <w:right w:val="none" w:sz="0" w:space="0" w:color="auto"/>
      </w:divBdr>
    </w:div>
    <w:div w:id="20292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aaretz.co.il/news/politi/1.2086308" TargetMode="External"/><Relationship Id="rId7" Type="http://schemas.openxmlformats.org/officeDocument/2006/relationships/hyperlink" Target="https://www.ynet.co.il/news/article/SJVoo92I00" TargetMode="External"/><Relationship Id="rId2" Type="http://schemas.openxmlformats.org/officeDocument/2006/relationships/hyperlink" Target="https://www.ynet.co.il/articles/0,7340,L-5009288,00.html" TargetMode="External"/><Relationship Id="rId1" Type="http://schemas.openxmlformats.org/officeDocument/2006/relationships/hyperlink" Target="https://www.youtube.com/watch?v=aHQLCV6xiOo" TargetMode="External"/><Relationship Id="rId6" Type="http://schemas.openxmlformats.org/officeDocument/2006/relationships/hyperlink" Target="https://www.calcalist.co.il/local/articles/0,7340,L-3738023,00.html" TargetMode="External"/><Relationship Id="rId5" Type="http://schemas.openxmlformats.org/officeDocument/2006/relationships/hyperlink" Target="https://www.globes.co.il/news/article.aspx?did=1001350692" TargetMode="External"/><Relationship Id="rId4" Type="http://schemas.openxmlformats.org/officeDocument/2006/relationships/hyperlink" Target="https://www.haaretz.co.il/news/elections/.premium-1.9725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BC36-502D-4502-A280-773D3CFF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36</Pages>
  <Words>15016</Words>
  <Characters>85594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Susan</cp:lastModifiedBy>
  <cp:revision>6</cp:revision>
  <cp:lastPrinted>2021-12-02T16:12:00Z</cp:lastPrinted>
  <dcterms:created xsi:type="dcterms:W3CDTF">2021-12-05T21:32:00Z</dcterms:created>
  <dcterms:modified xsi:type="dcterms:W3CDTF">2021-12-06T01:35:00Z</dcterms:modified>
</cp:coreProperties>
</file>