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6266" w14:textId="14B6FFD9" w:rsidR="00B34171" w:rsidRPr="00071EEF" w:rsidRDefault="00B34171" w:rsidP="00B34171">
      <w:pPr>
        <w:tabs>
          <w:tab w:val="left" w:pos="1134"/>
        </w:tabs>
        <w:spacing w:line="276" w:lineRule="auto"/>
        <w:ind w:left="-851" w:right="-999"/>
        <w:jc w:val="both"/>
        <w:rPr>
          <w:rFonts w:asciiTheme="majorBidi" w:hAnsiTheme="majorBidi" w:cstheme="majorBidi"/>
          <w:color w:val="000000" w:themeColor="text1"/>
          <w:sz w:val="22"/>
          <w:szCs w:val="22"/>
          <w:lang w:val="en-CA"/>
        </w:rPr>
      </w:pPr>
      <w:r w:rsidRPr="00071EEF">
        <w:rPr>
          <w:rFonts w:asciiTheme="majorBidi" w:hAnsiTheme="majorBidi" w:cstheme="majorBidi"/>
          <w:color w:val="000000" w:themeColor="text1"/>
          <w:sz w:val="22"/>
          <w:szCs w:val="22"/>
          <w:lang w:val="en-CA"/>
        </w:rPr>
        <w:t xml:space="preserve">November </w:t>
      </w:r>
      <w:r w:rsidR="00A91763" w:rsidRPr="00071EEF">
        <w:rPr>
          <w:rFonts w:asciiTheme="majorBidi" w:hAnsiTheme="majorBidi" w:cstheme="majorBidi"/>
          <w:color w:val="000000" w:themeColor="text1"/>
          <w:sz w:val="22"/>
          <w:szCs w:val="22"/>
          <w:lang w:val="en-CA"/>
        </w:rPr>
        <w:t>26</w:t>
      </w:r>
      <w:r w:rsidRPr="00071EEF">
        <w:rPr>
          <w:rFonts w:asciiTheme="majorBidi" w:hAnsiTheme="majorBidi" w:cstheme="majorBidi"/>
          <w:color w:val="000000" w:themeColor="text1"/>
          <w:sz w:val="22"/>
          <w:szCs w:val="22"/>
          <w:lang w:val="en-CA"/>
        </w:rPr>
        <w:t>, 2021</w:t>
      </w:r>
    </w:p>
    <w:p w14:paraId="041AA751" w14:textId="77777777" w:rsidR="00B34171" w:rsidRPr="00071EEF" w:rsidRDefault="00B34171" w:rsidP="00B34171">
      <w:pPr>
        <w:spacing w:line="276" w:lineRule="auto"/>
        <w:ind w:left="-851" w:right="-999"/>
        <w:jc w:val="both"/>
        <w:rPr>
          <w:rFonts w:asciiTheme="majorBidi" w:hAnsiTheme="majorBidi" w:cstheme="majorBidi"/>
          <w:color w:val="000000" w:themeColor="text1"/>
          <w:sz w:val="22"/>
          <w:szCs w:val="22"/>
          <w:lang w:val="en-CA"/>
        </w:rPr>
      </w:pPr>
    </w:p>
    <w:p w14:paraId="0D91941D" w14:textId="126BECC8" w:rsidR="00B34171" w:rsidRPr="00071EEF" w:rsidRDefault="00B34171" w:rsidP="00B34171">
      <w:pPr>
        <w:spacing w:line="276" w:lineRule="auto"/>
        <w:ind w:left="-851" w:right="-999"/>
        <w:jc w:val="both"/>
        <w:rPr>
          <w:rFonts w:asciiTheme="majorBidi" w:hAnsiTheme="majorBidi" w:cstheme="majorBidi"/>
          <w:color w:val="000000" w:themeColor="text1"/>
          <w:sz w:val="22"/>
          <w:szCs w:val="22"/>
          <w:lang w:val="en-CA"/>
        </w:rPr>
      </w:pPr>
      <w:r w:rsidRPr="00071EEF">
        <w:rPr>
          <w:rFonts w:asciiTheme="majorBidi" w:hAnsiTheme="majorBidi" w:cstheme="majorBidi"/>
          <w:color w:val="000000" w:themeColor="text1"/>
          <w:sz w:val="22"/>
          <w:szCs w:val="22"/>
          <w:lang w:val="en-CA"/>
        </w:rPr>
        <w:t xml:space="preserve">Department of </w:t>
      </w:r>
      <w:r w:rsidR="00071EEF" w:rsidRPr="00071EEF">
        <w:rPr>
          <w:rFonts w:asciiTheme="majorBidi" w:hAnsiTheme="majorBidi" w:cstheme="majorBidi"/>
          <w:color w:val="000000" w:themeColor="text1"/>
          <w:sz w:val="22"/>
          <w:szCs w:val="22"/>
          <w:lang w:val="en-CA"/>
        </w:rPr>
        <w:t>Romance and Arabic Languages and Literatures</w:t>
      </w:r>
    </w:p>
    <w:p w14:paraId="51676FD9" w14:textId="38DC6B74" w:rsidR="00071EEF" w:rsidRPr="00071EEF" w:rsidRDefault="00071EEF" w:rsidP="00B34171">
      <w:pPr>
        <w:spacing w:line="276" w:lineRule="auto"/>
        <w:ind w:left="-851" w:right="-999"/>
        <w:jc w:val="both"/>
        <w:rPr>
          <w:rFonts w:asciiTheme="majorBidi" w:hAnsiTheme="majorBidi" w:cstheme="majorBidi"/>
          <w:color w:val="000000" w:themeColor="text1"/>
          <w:sz w:val="22"/>
          <w:szCs w:val="22"/>
          <w:lang w:val="en-CA"/>
        </w:rPr>
      </w:pPr>
      <w:r w:rsidRPr="00071EEF">
        <w:rPr>
          <w:rFonts w:asciiTheme="majorBidi" w:hAnsiTheme="majorBidi" w:cstheme="majorBidi"/>
          <w:color w:val="000000" w:themeColor="text1"/>
          <w:sz w:val="22"/>
          <w:szCs w:val="22"/>
          <w:lang w:val="en-CA"/>
        </w:rPr>
        <w:t>University of Cincinnati</w:t>
      </w:r>
    </w:p>
    <w:p w14:paraId="7B1311FC" w14:textId="499EAE4B" w:rsidR="00071EEF" w:rsidRPr="00071EEF" w:rsidRDefault="00071EEF" w:rsidP="00B34171">
      <w:pPr>
        <w:spacing w:line="276" w:lineRule="auto"/>
        <w:ind w:left="-851" w:right="-999"/>
        <w:jc w:val="both"/>
        <w:rPr>
          <w:rFonts w:asciiTheme="majorBidi" w:hAnsiTheme="majorBidi" w:cstheme="majorBidi"/>
          <w:color w:val="000000" w:themeColor="text1"/>
          <w:sz w:val="22"/>
          <w:szCs w:val="22"/>
          <w:lang w:val="en-CA"/>
        </w:rPr>
      </w:pPr>
      <w:r w:rsidRPr="00071EEF">
        <w:rPr>
          <w:rFonts w:asciiTheme="majorBidi" w:hAnsiTheme="majorBidi" w:cstheme="majorBidi"/>
          <w:color w:val="000000" w:themeColor="text1"/>
          <w:sz w:val="22"/>
          <w:szCs w:val="22"/>
          <w:lang w:val="en-CA"/>
        </w:rPr>
        <w:t>PO BOX 210377</w:t>
      </w:r>
    </w:p>
    <w:p w14:paraId="67915613" w14:textId="1B1453B7" w:rsidR="00071EEF" w:rsidRPr="00071EEF" w:rsidRDefault="00071EEF" w:rsidP="00B34171">
      <w:pPr>
        <w:spacing w:line="276" w:lineRule="auto"/>
        <w:ind w:left="-851" w:right="-999"/>
        <w:jc w:val="both"/>
        <w:rPr>
          <w:rFonts w:asciiTheme="majorBidi" w:hAnsiTheme="majorBidi" w:cstheme="majorBidi"/>
          <w:color w:val="000000" w:themeColor="text1"/>
          <w:sz w:val="22"/>
          <w:szCs w:val="22"/>
          <w:lang w:val="en-CA"/>
        </w:rPr>
      </w:pPr>
      <w:r w:rsidRPr="00071EEF">
        <w:rPr>
          <w:rFonts w:asciiTheme="majorBidi" w:hAnsiTheme="majorBidi" w:cstheme="majorBidi"/>
          <w:color w:val="000000" w:themeColor="text1"/>
          <w:sz w:val="22"/>
          <w:szCs w:val="22"/>
          <w:lang w:val="en-CA"/>
        </w:rPr>
        <w:t>Cincinnati, OH 45221-0377</w:t>
      </w:r>
    </w:p>
    <w:p w14:paraId="7983F3A8" w14:textId="77777777" w:rsidR="00071EEF" w:rsidRDefault="00071EEF" w:rsidP="00B34171">
      <w:pPr>
        <w:spacing w:line="276" w:lineRule="auto"/>
        <w:ind w:left="-851" w:right="-999"/>
        <w:jc w:val="both"/>
        <w:rPr>
          <w:rFonts w:asciiTheme="majorBidi" w:hAnsiTheme="majorBidi" w:cstheme="majorBidi"/>
          <w:color w:val="FF0000"/>
          <w:sz w:val="22"/>
          <w:szCs w:val="22"/>
          <w:lang w:val="en-CA"/>
        </w:rPr>
      </w:pPr>
    </w:p>
    <w:p w14:paraId="7EA57F92" w14:textId="77777777" w:rsidR="00B34171" w:rsidRPr="0069381B" w:rsidRDefault="00B34171" w:rsidP="00B34171">
      <w:pPr>
        <w:spacing w:line="276" w:lineRule="auto"/>
        <w:ind w:left="-851" w:right="-999"/>
        <w:jc w:val="both"/>
        <w:rPr>
          <w:rFonts w:asciiTheme="majorBidi" w:hAnsiTheme="majorBidi" w:cstheme="majorBidi"/>
          <w:color w:val="FF0000"/>
          <w:sz w:val="22"/>
          <w:szCs w:val="22"/>
          <w:lang w:val="en-CA"/>
        </w:rPr>
      </w:pPr>
    </w:p>
    <w:p w14:paraId="2E1C01FF" w14:textId="2ECDD02D" w:rsidR="00B34171" w:rsidRPr="00D42088" w:rsidRDefault="00B34171" w:rsidP="00B34171">
      <w:pPr>
        <w:pStyle w:val="Default"/>
        <w:spacing w:line="276" w:lineRule="auto"/>
        <w:ind w:left="-851" w:right="-858"/>
        <w:jc w:val="both"/>
        <w:rPr>
          <w:rFonts w:asciiTheme="majorBidi" w:hAnsiTheme="majorBidi" w:cstheme="majorBidi"/>
          <w:color w:val="000000" w:themeColor="text1"/>
          <w:sz w:val="22"/>
          <w:szCs w:val="22"/>
          <w:lang w:val="en-US"/>
        </w:rPr>
      </w:pPr>
      <w:r w:rsidRPr="00D42088">
        <w:rPr>
          <w:rFonts w:asciiTheme="majorBidi" w:hAnsiTheme="majorBidi" w:cstheme="majorBidi"/>
          <w:color w:val="000000" w:themeColor="text1"/>
          <w:sz w:val="22"/>
          <w:szCs w:val="22"/>
          <w:lang w:val="en-US"/>
        </w:rPr>
        <w:t xml:space="preserve">Dear </w:t>
      </w:r>
      <w:r w:rsidR="0069381B" w:rsidRPr="00D42088">
        <w:rPr>
          <w:rFonts w:asciiTheme="majorBidi" w:hAnsiTheme="majorBidi" w:cstheme="majorBidi"/>
          <w:color w:val="000000" w:themeColor="text1"/>
          <w:sz w:val="22"/>
          <w:szCs w:val="22"/>
          <w:lang w:val="en-US"/>
        </w:rPr>
        <w:t xml:space="preserve">Professor Migraine-George and </w:t>
      </w:r>
      <w:r w:rsidRPr="00D42088">
        <w:rPr>
          <w:rFonts w:asciiTheme="majorBidi" w:hAnsiTheme="majorBidi" w:cstheme="majorBidi"/>
          <w:color w:val="000000" w:themeColor="text1"/>
          <w:sz w:val="22"/>
          <w:szCs w:val="22"/>
          <w:lang w:val="en-US"/>
        </w:rPr>
        <w:t>Members of the Search Committee,</w:t>
      </w:r>
    </w:p>
    <w:p w14:paraId="31F2E946" w14:textId="4EEC014A" w:rsidR="0069381B" w:rsidRDefault="0069381B" w:rsidP="00B34171">
      <w:pPr>
        <w:pStyle w:val="Default"/>
        <w:spacing w:line="276" w:lineRule="auto"/>
        <w:ind w:left="-851" w:right="-858"/>
        <w:jc w:val="both"/>
        <w:rPr>
          <w:rFonts w:asciiTheme="majorBidi" w:hAnsiTheme="majorBidi" w:cstheme="majorBidi"/>
          <w:color w:val="000000" w:themeColor="text1"/>
          <w:sz w:val="22"/>
          <w:szCs w:val="22"/>
          <w:lang w:val="en-US"/>
        </w:rPr>
      </w:pPr>
    </w:p>
    <w:p w14:paraId="2CFA1EB5" w14:textId="7F966CAF" w:rsidR="00B34171" w:rsidRPr="00DD3DE3" w:rsidRDefault="00B34171" w:rsidP="00B34171">
      <w:pPr>
        <w:spacing w:line="276" w:lineRule="auto"/>
        <w:ind w:left="-851" w:right="-858"/>
        <w:jc w:val="both"/>
        <w:rPr>
          <w:rFonts w:asciiTheme="majorBidi" w:hAnsiTheme="majorBidi" w:cstheme="majorBidi"/>
          <w:b/>
          <w:bCs/>
          <w:color w:val="000000" w:themeColor="text1"/>
          <w:sz w:val="22"/>
          <w:szCs w:val="22"/>
          <w:lang w:val="en-US"/>
        </w:rPr>
      </w:pPr>
      <w:r w:rsidRPr="00DD3DE3">
        <w:rPr>
          <w:rFonts w:asciiTheme="majorBidi" w:hAnsiTheme="majorBidi" w:cstheme="majorBidi"/>
          <w:b/>
          <w:bCs/>
          <w:color w:val="000000" w:themeColor="text1"/>
          <w:sz w:val="22"/>
          <w:szCs w:val="22"/>
          <w:lang w:val="en-US"/>
        </w:rPr>
        <w:t xml:space="preserve">Application for the Position of Assistant Professor of </w:t>
      </w:r>
      <w:r w:rsidR="0069381B">
        <w:rPr>
          <w:rFonts w:asciiTheme="majorBidi" w:hAnsiTheme="majorBidi" w:cstheme="majorBidi"/>
          <w:b/>
          <w:bCs/>
          <w:color w:val="000000" w:themeColor="text1"/>
          <w:sz w:val="22"/>
          <w:szCs w:val="22"/>
          <w:lang w:val="en-US"/>
        </w:rPr>
        <w:t>French</w:t>
      </w:r>
      <w:r w:rsidR="00DD6F19">
        <w:rPr>
          <w:rFonts w:asciiTheme="majorBidi" w:hAnsiTheme="majorBidi" w:cstheme="majorBidi"/>
          <w:b/>
          <w:bCs/>
          <w:color w:val="000000" w:themeColor="text1"/>
          <w:sz w:val="22"/>
          <w:szCs w:val="22"/>
          <w:lang w:val="en-US"/>
        </w:rPr>
        <w:t xml:space="preserve"> (Global French)</w:t>
      </w:r>
    </w:p>
    <w:p w14:paraId="1278C49F" w14:textId="77777777" w:rsidR="00B34171" w:rsidRPr="008671FA" w:rsidRDefault="00B34171" w:rsidP="00B34171">
      <w:pPr>
        <w:spacing w:line="276" w:lineRule="auto"/>
        <w:ind w:left="-851" w:right="-858"/>
        <w:jc w:val="both"/>
        <w:rPr>
          <w:rFonts w:asciiTheme="majorBidi" w:hAnsiTheme="majorBidi" w:cstheme="majorBidi"/>
          <w:color w:val="000000" w:themeColor="text1"/>
          <w:sz w:val="22"/>
          <w:szCs w:val="22"/>
          <w:lang w:val="en-US"/>
        </w:rPr>
      </w:pPr>
    </w:p>
    <w:p w14:paraId="3E1BCA73" w14:textId="77777777" w:rsidR="00B34171" w:rsidRDefault="00B34171" w:rsidP="00B34171">
      <w:pPr>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 xml:space="preserve">I am writing to apply for the above-named post and ask you to kindly </w:t>
      </w:r>
      <w:r>
        <w:rPr>
          <w:rFonts w:asciiTheme="majorBidi" w:hAnsiTheme="majorBidi" w:cstheme="majorBidi"/>
          <w:color w:val="000000" w:themeColor="text1"/>
          <w:sz w:val="22"/>
          <w:szCs w:val="22"/>
          <w:lang w:val="en-US"/>
        </w:rPr>
        <w:t xml:space="preserve">consider </w:t>
      </w:r>
      <w:r w:rsidRPr="008671FA">
        <w:rPr>
          <w:rFonts w:asciiTheme="majorBidi" w:hAnsiTheme="majorBidi" w:cstheme="majorBidi"/>
          <w:color w:val="000000" w:themeColor="text1"/>
          <w:sz w:val="22"/>
          <w:szCs w:val="22"/>
          <w:lang w:val="en-US"/>
        </w:rPr>
        <w:t>the following information in addition to the other documents I have submitted.</w:t>
      </w:r>
      <w:r>
        <w:rPr>
          <w:rFonts w:asciiTheme="majorBidi" w:hAnsiTheme="majorBidi" w:cstheme="majorBidi"/>
          <w:color w:val="000000" w:themeColor="text1"/>
          <w:sz w:val="22"/>
          <w:szCs w:val="22"/>
          <w:lang w:val="en-US"/>
        </w:rPr>
        <w:t xml:space="preserve"> </w:t>
      </w:r>
    </w:p>
    <w:p w14:paraId="4B326A94" w14:textId="77777777" w:rsidR="00B34171" w:rsidRDefault="00B34171" w:rsidP="00B34171">
      <w:pPr>
        <w:spacing w:line="276" w:lineRule="auto"/>
        <w:ind w:left="-851" w:right="-858"/>
        <w:jc w:val="both"/>
        <w:rPr>
          <w:rFonts w:asciiTheme="majorBidi" w:hAnsiTheme="majorBidi" w:cstheme="majorBidi"/>
          <w:color w:val="000000" w:themeColor="text1"/>
          <w:sz w:val="22"/>
          <w:szCs w:val="22"/>
          <w:lang w:val="en-US"/>
        </w:rPr>
      </w:pPr>
    </w:p>
    <w:p w14:paraId="682F9092" w14:textId="77777777" w:rsidR="00B34171" w:rsidRDefault="00B34171" w:rsidP="00B34171">
      <w:pPr>
        <w:spacing w:line="276" w:lineRule="auto"/>
        <w:ind w:left="-851" w:right="-858"/>
        <w:jc w:val="both"/>
        <w:rPr>
          <w:rFonts w:asciiTheme="majorBidi" w:hAnsiTheme="majorBidi" w:cstheme="majorBidi"/>
          <w:color w:val="000000" w:themeColor="text1"/>
          <w:sz w:val="22"/>
          <w:szCs w:val="22"/>
          <w:lang w:val="en-US"/>
        </w:rPr>
      </w:pPr>
      <w:r w:rsidRPr="008671FA">
        <w:rPr>
          <w:rFonts w:asciiTheme="majorBidi" w:hAnsiTheme="majorBidi" w:cstheme="majorBidi"/>
          <w:color w:val="000000" w:themeColor="text1"/>
          <w:sz w:val="22"/>
          <w:szCs w:val="22"/>
          <w:lang w:val="en-US"/>
        </w:rPr>
        <w:t xml:space="preserve">I am currently a postdoctoral fellow funded by the </w:t>
      </w:r>
      <w:r w:rsidRPr="00DD3DE3">
        <w:rPr>
          <w:rFonts w:asciiTheme="majorBidi" w:hAnsiTheme="majorBidi" w:cstheme="majorBidi"/>
          <w:color w:val="000000" w:themeColor="text1"/>
          <w:sz w:val="22"/>
          <w:szCs w:val="22"/>
          <w:lang w:val="en-US"/>
        </w:rPr>
        <w:t xml:space="preserve">Fonds de </w:t>
      </w:r>
      <w:r w:rsidRPr="008671FA">
        <w:rPr>
          <w:rFonts w:asciiTheme="majorBidi" w:hAnsiTheme="majorBidi" w:cstheme="majorBidi"/>
          <w:color w:val="000000" w:themeColor="text1"/>
          <w:sz w:val="22"/>
          <w:szCs w:val="22"/>
          <w:lang w:val="en-US"/>
        </w:rPr>
        <w:t>R</w:t>
      </w:r>
      <w:r w:rsidRPr="00DD3DE3">
        <w:rPr>
          <w:rFonts w:asciiTheme="majorBidi" w:hAnsiTheme="majorBidi" w:cstheme="majorBidi"/>
          <w:color w:val="000000" w:themeColor="text1"/>
          <w:sz w:val="22"/>
          <w:szCs w:val="22"/>
          <w:lang w:val="en-US"/>
        </w:rPr>
        <w:t>echerche du Québec – Société et Culture</w:t>
      </w:r>
      <w:r w:rsidRPr="008671FA">
        <w:rPr>
          <w:rFonts w:asciiTheme="majorBidi" w:hAnsiTheme="majorBidi" w:cstheme="majorBidi"/>
          <w:color w:val="000000" w:themeColor="text1"/>
          <w:sz w:val="22"/>
          <w:szCs w:val="22"/>
          <w:lang w:val="en-US"/>
        </w:rPr>
        <w:t xml:space="preserve"> at the University of Michigan in Ann Arbor, where I am also a lecturer of French in its Residential College (RC), a semi-independent liberal arts living-learning community.</w:t>
      </w:r>
      <w:r>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Before coming to Ann Arbor in 2018, I graduated </w:t>
      </w:r>
      <w:r w:rsidRPr="008671FA">
        <w:rPr>
          <w:rFonts w:asciiTheme="majorBidi" w:hAnsiTheme="majorBidi" w:cstheme="majorBidi"/>
          <w:i/>
          <w:iCs/>
          <w:color w:val="000000" w:themeColor="text1"/>
          <w:sz w:val="22"/>
          <w:szCs w:val="22"/>
          <w:lang w:val="en-US"/>
        </w:rPr>
        <w:t xml:space="preserve">summa cum laude </w:t>
      </w:r>
      <w:r w:rsidRPr="008671FA">
        <w:rPr>
          <w:rFonts w:asciiTheme="majorBidi" w:hAnsiTheme="majorBidi" w:cstheme="majorBidi"/>
          <w:color w:val="000000" w:themeColor="text1"/>
          <w:sz w:val="22"/>
          <w:szCs w:val="22"/>
          <w:lang w:val="en-US"/>
        </w:rPr>
        <w:t xml:space="preserve">from a PhD program in literary studies convened jointly by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 and the Universität des </w:t>
      </w:r>
      <w:proofErr w:type="spellStart"/>
      <w:r w:rsidRPr="008671FA">
        <w:rPr>
          <w:rFonts w:asciiTheme="majorBidi" w:hAnsiTheme="majorBidi" w:cstheme="majorBidi"/>
          <w:color w:val="000000" w:themeColor="text1"/>
          <w:sz w:val="22"/>
          <w:szCs w:val="22"/>
          <w:lang w:val="en-US"/>
        </w:rPr>
        <w:t>Saarlandes</w:t>
      </w:r>
      <w:proofErr w:type="spellEnd"/>
      <w:r w:rsidRPr="008671FA">
        <w:rPr>
          <w:rFonts w:asciiTheme="majorBidi" w:hAnsiTheme="majorBidi" w:cstheme="majorBidi"/>
          <w:color w:val="000000" w:themeColor="text1"/>
          <w:sz w:val="22"/>
          <w:szCs w:val="22"/>
          <w:lang w:val="en-US"/>
        </w:rPr>
        <w:t xml:space="preserve">, receiving both Canadian and German qualifications. I was also a visiting scholar (2017–2018) in the Department of Romance Languages and Literatures at </w:t>
      </w:r>
      <w:r>
        <w:rPr>
          <w:rFonts w:asciiTheme="majorBidi" w:hAnsiTheme="majorBidi" w:cstheme="majorBidi"/>
          <w:color w:val="000000" w:themeColor="text1"/>
          <w:sz w:val="22"/>
          <w:szCs w:val="22"/>
          <w:lang w:val="en-US"/>
        </w:rPr>
        <w:t xml:space="preserve">the </w:t>
      </w:r>
      <w:r w:rsidRPr="008671FA">
        <w:rPr>
          <w:rFonts w:asciiTheme="majorBidi" w:hAnsiTheme="majorBidi" w:cstheme="majorBidi"/>
          <w:color w:val="000000" w:themeColor="text1"/>
          <w:sz w:val="22"/>
          <w:szCs w:val="22"/>
          <w:lang w:val="en-US"/>
        </w:rPr>
        <w:t xml:space="preserve">Universität des </w:t>
      </w:r>
      <w:proofErr w:type="spellStart"/>
      <w:r w:rsidRPr="008671FA">
        <w:rPr>
          <w:rFonts w:asciiTheme="majorBidi" w:hAnsiTheme="majorBidi" w:cstheme="majorBidi"/>
          <w:color w:val="000000" w:themeColor="text1"/>
          <w:sz w:val="22"/>
          <w:szCs w:val="22"/>
          <w:lang w:val="en-US"/>
        </w:rPr>
        <w:t>Saarlandes</w:t>
      </w:r>
      <w:proofErr w:type="spellEnd"/>
      <w:r w:rsidRPr="008671FA" w:rsidDel="00911CF0">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where I</w:t>
      </w:r>
      <w:r>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acted as </w:t>
      </w:r>
      <w:r>
        <w:rPr>
          <w:rFonts w:asciiTheme="majorBidi" w:hAnsiTheme="majorBidi" w:cstheme="majorBidi"/>
          <w:color w:val="000000" w:themeColor="text1"/>
          <w:sz w:val="22"/>
          <w:szCs w:val="22"/>
          <w:lang w:val="en-US"/>
        </w:rPr>
        <w:t xml:space="preserve">a </w:t>
      </w:r>
      <w:r w:rsidRPr="008671FA">
        <w:rPr>
          <w:rFonts w:asciiTheme="majorBidi" w:hAnsiTheme="majorBidi" w:cstheme="majorBidi"/>
          <w:color w:val="000000" w:themeColor="text1"/>
          <w:sz w:val="22"/>
          <w:szCs w:val="22"/>
          <w:lang w:val="en-US"/>
        </w:rPr>
        <w:t xml:space="preserve">substitute for Professor </w:t>
      </w:r>
      <w:proofErr w:type="spellStart"/>
      <w:r w:rsidRPr="008671FA">
        <w:rPr>
          <w:rFonts w:asciiTheme="majorBidi" w:hAnsiTheme="majorBidi" w:cstheme="majorBidi"/>
          <w:color w:val="000000" w:themeColor="text1"/>
          <w:sz w:val="22"/>
          <w:szCs w:val="22"/>
          <w:lang w:val="en-US"/>
        </w:rPr>
        <w:t>Mechthild</w:t>
      </w:r>
      <w:proofErr w:type="spellEnd"/>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color w:val="000000" w:themeColor="text1"/>
          <w:sz w:val="22"/>
          <w:szCs w:val="22"/>
          <w:lang w:val="en-US"/>
        </w:rPr>
        <w:t>Gilzmer</w:t>
      </w:r>
      <w:proofErr w:type="spellEnd"/>
      <w:r w:rsidRPr="008671FA">
        <w:rPr>
          <w:rFonts w:asciiTheme="majorBidi" w:hAnsiTheme="majorBidi" w:cstheme="majorBidi"/>
          <w:color w:val="000000" w:themeColor="text1"/>
          <w:sz w:val="22"/>
          <w:szCs w:val="22"/>
          <w:lang w:val="en-US"/>
        </w:rPr>
        <w:t>.</w:t>
      </w:r>
      <w:r>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I have successfully taught French language courses to non-native speakers at all levels and advanced undergraduate cultural and literary studies courses of my own design in both Germany and the United States, as well as a survey course of my own design for native speakers of French in the Literary Studies B.A. program at the </w:t>
      </w:r>
      <w:proofErr w:type="spellStart"/>
      <w:r w:rsidRPr="008671FA">
        <w:rPr>
          <w:rFonts w:asciiTheme="majorBidi" w:hAnsiTheme="majorBidi" w:cstheme="majorBidi"/>
          <w:color w:val="000000" w:themeColor="text1"/>
          <w:sz w:val="22"/>
          <w:szCs w:val="22"/>
          <w:lang w:val="en-US"/>
        </w:rPr>
        <w:t>Université</w:t>
      </w:r>
      <w:proofErr w:type="spellEnd"/>
      <w:r w:rsidRPr="008671FA">
        <w:rPr>
          <w:rFonts w:asciiTheme="majorBidi" w:hAnsiTheme="majorBidi" w:cstheme="majorBidi"/>
          <w:color w:val="000000" w:themeColor="text1"/>
          <w:sz w:val="22"/>
          <w:szCs w:val="22"/>
          <w:lang w:val="en-US"/>
        </w:rPr>
        <w:t xml:space="preserve"> du Québec à Montréal.</w:t>
      </w:r>
    </w:p>
    <w:p w14:paraId="03CA24F5" w14:textId="77777777" w:rsidR="00B34171" w:rsidRDefault="00B34171" w:rsidP="00B34171">
      <w:pPr>
        <w:pStyle w:val="Default"/>
        <w:spacing w:line="276" w:lineRule="auto"/>
        <w:ind w:left="-851" w:right="-858"/>
        <w:jc w:val="both"/>
        <w:rPr>
          <w:rFonts w:asciiTheme="majorBidi" w:eastAsia="Times New Roman" w:hAnsiTheme="majorBidi" w:cstheme="majorBidi"/>
          <w:sz w:val="22"/>
          <w:szCs w:val="22"/>
          <w:shd w:val="clear" w:color="auto" w:fill="FFFFFF"/>
          <w:lang w:val="en-US" w:eastAsia="fr-CA"/>
        </w:rPr>
      </w:pPr>
    </w:p>
    <w:p w14:paraId="7CF87E67" w14:textId="12B7B0A7" w:rsidR="00B34171" w:rsidRDefault="00B34171" w:rsidP="0044119E">
      <w:pPr>
        <w:pStyle w:val="Default"/>
        <w:spacing w:line="276" w:lineRule="auto"/>
        <w:ind w:left="-851" w:right="-858"/>
        <w:jc w:val="both"/>
        <w:rPr>
          <w:rFonts w:asciiTheme="majorBidi" w:hAnsiTheme="majorBidi" w:cstheme="majorBidi"/>
          <w:color w:val="000000" w:themeColor="text1"/>
          <w:sz w:val="22"/>
          <w:szCs w:val="22"/>
          <w:lang w:val="en-US"/>
        </w:rPr>
      </w:pPr>
      <w:r w:rsidRPr="00112A7C">
        <w:rPr>
          <w:rFonts w:asciiTheme="majorBidi" w:hAnsiTheme="majorBidi" w:cstheme="majorBidi"/>
          <w:color w:val="000000" w:themeColor="text1"/>
          <w:sz w:val="22"/>
          <w:szCs w:val="22"/>
          <w:lang w:val="en-US"/>
        </w:rPr>
        <w:t xml:space="preserve">My doctoral training took place within both the Literary Studies Department at the </w:t>
      </w:r>
      <w:proofErr w:type="spellStart"/>
      <w:r w:rsidRPr="00112A7C">
        <w:rPr>
          <w:rFonts w:asciiTheme="majorBidi" w:hAnsiTheme="majorBidi" w:cstheme="majorBidi"/>
          <w:color w:val="000000" w:themeColor="text1"/>
          <w:sz w:val="22"/>
          <w:szCs w:val="22"/>
          <w:lang w:val="en-US"/>
        </w:rPr>
        <w:t>Université</w:t>
      </w:r>
      <w:proofErr w:type="spellEnd"/>
      <w:r w:rsidRPr="00112A7C">
        <w:rPr>
          <w:rFonts w:asciiTheme="majorBidi" w:hAnsiTheme="majorBidi" w:cstheme="majorBidi"/>
          <w:color w:val="000000" w:themeColor="text1"/>
          <w:sz w:val="22"/>
          <w:szCs w:val="22"/>
          <w:lang w:val="en-US"/>
        </w:rPr>
        <w:t xml:space="preserve"> du Québec à Montréal, and in an interdisciplinary group of doctoral students focusing on cultural studies at the Universität des </w:t>
      </w:r>
      <w:proofErr w:type="spellStart"/>
      <w:r w:rsidRPr="00112A7C">
        <w:rPr>
          <w:rFonts w:asciiTheme="majorBidi" w:hAnsiTheme="majorBidi" w:cstheme="majorBidi"/>
          <w:color w:val="000000" w:themeColor="text1"/>
          <w:sz w:val="22"/>
          <w:szCs w:val="22"/>
          <w:lang w:val="en-US"/>
        </w:rPr>
        <w:t>Saarlandes</w:t>
      </w:r>
      <w:proofErr w:type="spellEnd"/>
      <w:r w:rsidRPr="00112A7C">
        <w:rPr>
          <w:rFonts w:asciiTheme="majorBidi" w:hAnsiTheme="majorBidi" w:cstheme="majorBidi"/>
          <w:color w:val="000000" w:themeColor="text1"/>
          <w:sz w:val="22"/>
          <w:szCs w:val="22"/>
          <w:lang w:val="en-US"/>
        </w:rPr>
        <w:t xml:space="preserve">, with Professor Hans-Jürgen </w:t>
      </w:r>
      <w:proofErr w:type="spellStart"/>
      <w:r w:rsidRPr="00112A7C">
        <w:rPr>
          <w:rFonts w:asciiTheme="majorBidi" w:hAnsiTheme="majorBidi" w:cstheme="majorBidi"/>
          <w:color w:val="000000" w:themeColor="text1"/>
          <w:sz w:val="22"/>
          <w:szCs w:val="22"/>
          <w:lang w:val="en-US"/>
        </w:rPr>
        <w:t>Lüsebrink</w:t>
      </w:r>
      <w:proofErr w:type="spellEnd"/>
      <w:r w:rsidRPr="00112A7C">
        <w:rPr>
          <w:rFonts w:asciiTheme="majorBidi" w:hAnsiTheme="majorBidi" w:cstheme="majorBidi"/>
          <w:color w:val="000000" w:themeColor="text1"/>
          <w:sz w:val="22"/>
          <w:szCs w:val="22"/>
          <w:lang w:val="en-US"/>
        </w:rPr>
        <w:t xml:space="preserve">, Chair of Intercultural Communication and Romance </w:t>
      </w:r>
      <w:r w:rsidRPr="00112A7C">
        <w:rPr>
          <w:rFonts w:asciiTheme="majorBidi" w:hAnsiTheme="majorBidi" w:cstheme="majorBidi"/>
          <w:sz w:val="22"/>
          <w:szCs w:val="22"/>
          <w:lang w:val="en-US"/>
        </w:rPr>
        <w:t xml:space="preserve">Cultural Studies within the Department of Romance Languages and Literatures. Here, I designed and taught French language courses and developed undergraduate literary and cultural studies courses in French. I have taught both beginners and more advanced </w:t>
      </w:r>
      <w:proofErr w:type="gramStart"/>
      <w:r w:rsidRPr="00112A7C">
        <w:rPr>
          <w:rFonts w:asciiTheme="majorBidi" w:hAnsiTheme="majorBidi" w:cstheme="majorBidi"/>
          <w:sz w:val="22"/>
          <w:szCs w:val="22"/>
          <w:lang w:val="en-US"/>
        </w:rPr>
        <w:t>students</w:t>
      </w:r>
      <w:proofErr w:type="gramEnd"/>
      <w:r w:rsidRPr="00112A7C">
        <w:rPr>
          <w:rFonts w:asciiTheme="majorBidi" w:hAnsiTheme="majorBidi" w:cstheme="majorBidi"/>
          <w:sz w:val="22"/>
          <w:szCs w:val="22"/>
          <w:lang w:val="en-US"/>
        </w:rPr>
        <w:t xml:space="preserve"> French oral comprehension and expression around themes such as territorial inequalities and shared economy, and have designed advanced undergraduate literary and cultural studies courses on migrant writing in Quebec and issues of </w:t>
      </w:r>
      <w:r w:rsidRPr="00112A7C">
        <w:rPr>
          <w:rFonts w:asciiTheme="majorBidi" w:hAnsiTheme="majorBidi" w:cstheme="majorBidi"/>
          <w:color w:val="000000" w:themeColor="text1"/>
          <w:sz w:val="22"/>
          <w:szCs w:val="22"/>
          <w:lang w:val="en-US"/>
        </w:rPr>
        <w:t>interculturality and ethnicity</w:t>
      </w:r>
      <w:r w:rsidRPr="00112A7C" w:rsidDel="006875D3">
        <w:rPr>
          <w:rFonts w:asciiTheme="majorBidi" w:hAnsiTheme="majorBidi" w:cstheme="majorBidi"/>
          <w:sz w:val="22"/>
          <w:szCs w:val="22"/>
          <w:lang w:val="en-US"/>
        </w:rPr>
        <w:t xml:space="preserve"> </w:t>
      </w:r>
      <w:r w:rsidRPr="00112A7C">
        <w:rPr>
          <w:rFonts w:asciiTheme="majorBidi" w:hAnsiTheme="majorBidi" w:cstheme="majorBidi"/>
          <w:sz w:val="22"/>
          <w:szCs w:val="22"/>
          <w:lang w:val="en-US"/>
        </w:rPr>
        <w:t>in c</w:t>
      </w:r>
      <w:r w:rsidRPr="00112A7C">
        <w:rPr>
          <w:rFonts w:asciiTheme="majorBidi" w:hAnsiTheme="majorBidi" w:cstheme="majorBidi"/>
          <w:color w:val="000000" w:themeColor="text1"/>
          <w:sz w:val="22"/>
          <w:szCs w:val="22"/>
          <w:lang w:val="en-US"/>
        </w:rPr>
        <w:t>omics and graphic novels.</w:t>
      </w:r>
      <w:r w:rsidR="003B6688">
        <w:rPr>
          <w:sz w:val="22"/>
          <w:szCs w:val="22"/>
          <w:lang w:val="en-US"/>
        </w:rPr>
        <w:t xml:space="preserve"> </w:t>
      </w:r>
      <w:r w:rsidRPr="008671FA">
        <w:rPr>
          <w:rFonts w:asciiTheme="majorBidi" w:hAnsiTheme="majorBidi" w:cstheme="majorBidi"/>
          <w:sz w:val="22"/>
          <w:szCs w:val="22"/>
          <w:lang w:val="en-US"/>
        </w:rPr>
        <w:t xml:space="preserve">I have </w:t>
      </w:r>
      <w:r>
        <w:rPr>
          <w:rFonts w:asciiTheme="majorBidi" w:hAnsiTheme="majorBidi" w:cstheme="majorBidi"/>
          <w:sz w:val="22"/>
          <w:szCs w:val="22"/>
          <w:lang w:val="en-US"/>
        </w:rPr>
        <w:t xml:space="preserve">also </w:t>
      </w:r>
      <w:r w:rsidRPr="008671FA">
        <w:rPr>
          <w:rFonts w:asciiTheme="majorBidi" w:hAnsiTheme="majorBidi" w:cstheme="majorBidi"/>
          <w:sz w:val="22"/>
          <w:szCs w:val="22"/>
          <w:lang w:val="en-US"/>
        </w:rPr>
        <w:t>acquired</w:t>
      </w:r>
      <w:r>
        <w:rPr>
          <w:rFonts w:asciiTheme="majorBidi" w:hAnsiTheme="majorBidi" w:cstheme="majorBidi"/>
          <w:sz w:val="22"/>
          <w:szCs w:val="22"/>
          <w:lang w:val="en-US"/>
        </w:rPr>
        <w:t xml:space="preserve"> </w:t>
      </w:r>
      <w:r w:rsidRPr="008671FA">
        <w:rPr>
          <w:rFonts w:asciiTheme="majorBidi" w:hAnsiTheme="majorBidi" w:cstheme="majorBidi"/>
          <w:sz w:val="22"/>
          <w:szCs w:val="22"/>
          <w:lang w:val="en-US"/>
        </w:rPr>
        <w:t xml:space="preserve">substantial teaching experience at </w:t>
      </w:r>
      <w:r>
        <w:rPr>
          <w:rFonts w:asciiTheme="majorBidi" w:hAnsiTheme="majorBidi" w:cstheme="majorBidi"/>
          <w:sz w:val="22"/>
          <w:szCs w:val="22"/>
          <w:lang w:val="en-US"/>
        </w:rPr>
        <w:t>Michigan’s RC</w:t>
      </w:r>
      <w:r w:rsidRPr="008671FA">
        <w:rPr>
          <w:rFonts w:asciiTheme="majorBidi" w:hAnsiTheme="majorBidi" w:cstheme="majorBidi"/>
          <w:sz w:val="22"/>
          <w:szCs w:val="22"/>
          <w:lang w:val="en-US"/>
        </w:rPr>
        <w:t xml:space="preserve"> over the last two years. In </w:t>
      </w:r>
      <w:r>
        <w:rPr>
          <w:rFonts w:asciiTheme="majorBidi" w:hAnsiTheme="majorBidi" w:cstheme="majorBidi"/>
          <w:sz w:val="22"/>
          <w:szCs w:val="22"/>
          <w:lang w:val="en-US"/>
        </w:rPr>
        <w:t xml:space="preserve">the </w:t>
      </w:r>
      <w:r w:rsidRPr="008671FA">
        <w:rPr>
          <w:rFonts w:asciiTheme="majorBidi" w:hAnsiTheme="majorBidi" w:cstheme="majorBidi"/>
          <w:sz w:val="22"/>
          <w:szCs w:val="22"/>
          <w:lang w:val="en-US"/>
        </w:rPr>
        <w:t xml:space="preserve">winter </w:t>
      </w:r>
      <w:r>
        <w:rPr>
          <w:rFonts w:asciiTheme="majorBidi" w:hAnsiTheme="majorBidi" w:cstheme="majorBidi"/>
          <w:sz w:val="22"/>
          <w:szCs w:val="22"/>
          <w:lang w:val="en-US"/>
        </w:rPr>
        <w:t xml:space="preserve">of </w:t>
      </w:r>
      <w:r w:rsidRPr="008671FA">
        <w:rPr>
          <w:rFonts w:asciiTheme="majorBidi" w:hAnsiTheme="majorBidi" w:cstheme="majorBidi"/>
          <w:sz w:val="22"/>
          <w:szCs w:val="22"/>
          <w:lang w:val="en-US"/>
        </w:rPr>
        <w:t>2021, for example, I adapted my course on “Migrant Writing in Quebec” to align with the objectives of a third-year seminar in the context of an intensive and semi-immersive language program</w:t>
      </w:r>
      <w:r>
        <w:rPr>
          <w:rFonts w:asciiTheme="majorBidi" w:hAnsiTheme="majorBidi" w:cstheme="majorBidi"/>
          <w:sz w:val="22"/>
          <w:szCs w:val="22"/>
          <w:lang w:val="en-US"/>
        </w:rPr>
        <w:t xml:space="preserve"> </w:t>
      </w:r>
      <w:r w:rsidRPr="008671FA">
        <w:rPr>
          <w:rFonts w:asciiTheme="majorBidi" w:hAnsiTheme="majorBidi" w:cstheme="majorBidi"/>
          <w:sz w:val="22"/>
          <w:szCs w:val="22"/>
          <w:lang w:val="en-US"/>
        </w:rPr>
        <w:t xml:space="preserve">in the United States. </w:t>
      </w:r>
      <w:r w:rsidRPr="008671FA">
        <w:rPr>
          <w:rFonts w:asciiTheme="majorBidi" w:hAnsiTheme="majorBidi" w:cstheme="majorBidi"/>
          <w:color w:val="000000" w:themeColor="text1"/>
          <w:sz w:val="22"/>
          <w:szCs w:val="22"/>
          <w:lang w:val="en-US"/>
        </w:rPr>
        <w:t>My course pays particular attention to the work of writers of Haitian origin now resid</w:t>
      </w:r>
      <w:r>
        <w:rPr>
          <w:rFonts w:asciiTheme="majorBidi" w:hAnsiTheme="majorBidi" w:cstheme="majorBidi"/>
          <w:color w:val="000000" w:themeColor="text1"/>
          <w:sz w:val="22"/>
          <w:szCs w:val="22"/>
          <w:lang w:val="en-US"/>
        </w:rPr>
        <w:t>ing</w:t>
      </w:r>
      <w:r w:rsidRPr="008671FA">
        <w:rPr>
          <w:rFonts w:asciiTheme="majorBidi" w:hAnsiTheme="majorBidi" w:cstheme="majorBidi"/>
          <w:color w:val="000000" w:themeColor="text1"/>
          <w:sz w:val="22"/>
          <w:szCs w:val="22"/>
          <w:lang w:val="en-US"/>
        </w:rPr>
        <w:t xml:space="preserve"> in Quebec. My interest in Haitian diaspora literature is</w:t>
      </w:r>
      <w:r>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complemented by my ongoing work with the Haitian-American community in southeast and central Michigan as a research fellow and member of the Diversity, Equity, and Inclusion Committee at the </w:t>
      </w:r>
      <w:proofErr w:type="spellStart"/>
      <w:r w:rsidRPr="008671FA">
        <w:rPr>
          <w:rFonts w:asciiTheme="majorBidi" w:hAnsiTheme="majorBidi" w:cstheme="majorBidi"/>
          <w:color w:val="000000" w:themeColor="text1"/>
          <w:sz w:val="22"/>
          <w:szCs w:val="22"/>
          <w:lang w:val="en-US"/>
        </w:rPr>
        <w:t>MotorCities</w:t>
      </w:r>
      <w:proofErr w:type="spellEnd"/>
      <w:r w:rsidRPr="008671FA">
        <w:rPr>
          <w:rFonts w:asciiTheme="majorBidi" w:hAnsiTheme="majorBidi" w:cstheme="majorBidi"/>
          <w:color w:val="000000" w:themeColor="text1"/>
          <w:sz w:val="22"/>
          <w:szCs w:val="22"/>
          <w:lang w:val="en-US"/>
        </w:rPr>
        <w:t xml:space="preserve"> National Heritage Area Partnership, a nonprofit corporation based in Detroit and affiliated with the National Park Service. </w:t>
      </w:r>
      <w:r>
        <w:rPr>
          <w:rFonts w:asciiTheme="majorBidi" w:hAnsiTheme="majorBidi" w:cstheme="majorBidi"/>
          <w:color w:val="000000" w:themeColor="text1"/>
          <w:sz w:val="22"/>
          <w:szCs w:val="22"/>
          <w:lang w:val="en-US"/>
        </w:rPr>
        <w:t>(See further</w:t>
      </w:r>
      <w:r w:rsidRPr="008671FA">
        <w:rPr>
          <w:rFonts w:asciiTheme="majorBidi" w:hAnsiTheme="majorBidi" w:cstheme="majorBidi"/>
          <w:color w:val="000000" w:themeColor="text1"/>
          <w:sz w:val="22"/>
          <w:szCs w:val="22"/>
          <w:lang w:val="en-US"/>
        </w:rPr>
        <w:t xml:space="preserve"> detail</w:t>
      </w:r>
      <w:r>
        <w:rPr>
          <w:rFonts w:asciiTheme="majorBidi" w:hAnsiTheme="majorBidi" w:cstheme="majorBidi"/>
          <w:color w:val="000000" w:themeColor="text1"/>
          <w:sz w:val="22"/>
          <w:szCs w:val="22"/>
          <w:lang w:val="en-US"/>
        </w:rPr>
        <w:t>s</w:t>
      </w:r>
      <w:r w:rsidRPr="008671FA">
        <w:rPr>
          <w:rFonts w:asciiTheme="majorBidi" w:hAnsiTheme="majorBidi" w:cstheme="majorBidi"/>
          <w:color w:val="000000" w:themeColor="text1"/>
          <w:sz w:val="22"/>
          <w:szCs w:val="22"/>
          <w:lang w:val="en-US"/>
        </w:rPr>
        <w:t xml:space="preserve"> in my diversity statement</w:t>
      </w:r>
      <w:r>
        <w:rPr>
          <w:rFonts w:asciiTheme="majorBidi" w:hAnsiTheme="majorBidi" w:cstheme="majorBidi"/>
          <w:color w:val="000000" w:themeColor="text1"/>
          <w:sz w:val="22"/>
          <w:szCs w:val="22"/>
          <w:lang w:val="en-US"/>
        </w:rPr>
        <w:t>.)</w:t>
      </w:r>
      <w:r w:rsidRPr="008671FA">
        <w:rPr>
          <w:rFonts w:asciiTheme="majorBidi" w:hAnsiTheme="majorBidi" w:cstheme="majorBidi"/>
          <w:color w:val="000000" w:themeColor="text1"/>
          <w:sz w:val="22"/>
          <w:szCs w:val="22"/>
          <w:lang w:val="en-US"/>
        </w:rPr>
        <w:t xml:space="preserve"> </w:t>
      </w:r>
      <w:del w:id="0" w:author="John Peate" w:date="2021-11-29T14:35:00Z">
        <w:r w:rsidRPr="0069381B" w:rsidDel="00CC44EC">
          <w:rPr>
            <w:rFonts w:asciiTheme="majorBidi" w:hAnsiTheme="majorBidi" w:cstheme="majorBidi"/>
            <w:color w:val="FF0000"/>
            <w:sz w:val="22"/>
            <w:szCs w:val="22"/>
            <w:lang w:val="en-US"/>
          </w:rPr>
          <w:delText xml:space="preserve">Following </w:delText>
        </w:r>
      </w:del>
      <w:ins w:id="1" w:author="John Peate" w:date="2021-11-29T14:35:00Z">
        <w:r w:rsidR="00CC44EC">
          <w:rPr>
            <w:rFonts w:asciiTheme="majorBidi" w:hAnsiTheme="majorBidi" w:cstheme="majorBidi"/>
            <w:color w:val="FF0000"/>
            <w:sz w:val="22"/>
            <w:szCs w:val="22"/>
            <w:lang w:val="en-US"/>
          </w:rPr>
          <w:t>Build</w:t>
        </w:r>
        <w:r w:rsidR="00CC44EC" w:rsidRPr="0069381B">
          <w:rPr>
            <w:rFonts w:asciiTheme="majorBidi" w:hAnsiTheme="majorBidi" w:cstheme="majorBidi"/>
            <w:color w:val="FF0000"/>
            <w:sz w:val="22"/>
            <w:szCs w:val="22"/>
            <w:lang w:val="en-US"/>
          </w:rPr>
          <w:t xml:space="preserve">ing </w:t>
        </w:r>
      </w:ins>
      <w:ins w:id="2" w:author="John Peate" w:date="2021-11-29T14:18:00Z">
        <w:r w:rsidR="00EF01A7">
          <w:rPr>
            <w:rFonts w:asciiTheme="majorBidi" w:hAnsiTheme="majorBidi" w:cstheme="majorBidi"/>
            <w:color w:val="FF0000"/>
            <w:sz w:val="22"/>
            <w:szCs w:val="22"/>
            <w:lang w:val="en-US"/>
          </w:rPr>
          <w:t xml:space="preserve">on </w:t>
        </w:r>
      </w:ins>
      <w:r w:rsidRPr="0069381B">
        <w:rPr>
          <w:rFonts w:asciiTheme="majorBidi" w:hAnsiTheme="majorBidi" w:cstheme="majorBidi"/>
          <w:color w:val="FF0000"/>
          <w:sz w:val="22"/>
          <w:szCs w:val="22"/>
          <w:lang w:val="en-US"/>
        </w:rPr>
        <w:t xml:space="preserve">this experience, I </w:t>
      </w:r>
      <w:ins w:id="3" w:author="Susan" w:date="2021-12-03T13:14:00Z">
        <w:r w:rsidR="0071128F">
          <w:rPr>
            <w:rFonts w:asciiTheme="majorBidi" w:hAnsiTheme="majorBidi" w:cstheme="majorBidi"/>
            <w:color w:val="FF0000"/>
            <w:sz w:val="22"/>
            <w:szCs w:val="22"/>
            <w:lang w:val="en-US"/>
          </w:rPr>
          <w:t>am</w:t>
        </w:r>
      </w:ins>
      <w:del w:id="4" w:author="Susan" w:date="2021-12-03T13:14:00Z">
        <w:r w:rsidRPr="0069381B" w:rsidDel="0071128F">
          <w:rPr>
            <w:rFonts w:asciiTheme="majorBidi" w:hAnsiTheme="majorBidi" w:cstheme="majorBidi"/>
            <w:color w:val="FF0000"/>
            <w:sz w:val="22"/>
            <w:szCs w:val="22"/>
            <w:lang w:val="en-US"/>
          </w:rPr>
          <w:delText>would be</w:delText>
        </w:r>
      </w:del>
      <w:r w:rsidRPr="0069381B">
        <w:rPr>
          <w:rFonts w:asciiTheme="majorBidi" w:hAnsiTheme="majorBidi" w:cstheme="majorBidi"/>
          <w:color w:val="FF0000"/>
          <w:sz w:val="22"/>
          <w:szCs w:val="22"/>
          <w:lang w:val="en-US"/>
        </w:rPr>
        <w:t xml:space="preserve"> very interested in developing </w:t>
      </w:r>
      <w:del w:id="5" w:author="John Peate" w:date="2021-11-29T14:19:00Z">
        <w:r w:rsidRPr="0069381B" w:rsidDel="007B79C8">
          <w:rPr>
            <w:rFonts w:asciiTheme="majorBidi" w:hAnsiTheme="majorBidi" w:cstheme="majorBidi"/>
            <w:color w:val="FF0000"/>
            <w:sz w:val="22"/>
            <w:szCs w:val="22"/>
            <w:lang w:val="en-US"/>
          </w:rPr>
          <w:delText xml:space="preserve">courses </w:delText>
        </w:r>
      </w:del>
      <w:ins w:id="6" w:author="John Peate" w:date="2021-11-29T14:19:00Z">
        <w:r w:rsidR="007B79C8">
          <w:rPr>
            <w:rFonts w:asciiTheme="majorBidi" w:hAnsiTheme="majorBidi" w:cstheme="majorBidi"/>
            <w:color w:val="FF0000"/>
            <w:sz w:val="22"/>
            <w:szCs w:val="22"/>
            <w:lang w:val="en-US"/>
          </w:rPr>
          <w:t>materials</w:t>
        </w:r>
        <w:r w:rsidR="007B79C8" w:rsidRPr="0069381B">
          <w:rPr>
            <w:rFonts w:asciiTheme="majorBidi" w:hAnsiTheme="majorBidi" w:cstheme="majorBidi"/>
            <w:color w:val="FF0000"/>
            <w:sz w:val="22"/>
            <w:szCs w:val="22"/>
            <w:lang w:val="en-US"/>
          </w:rPr>
          <w:t xml:space="preserve"> </w:t>
        </w:r>
      </w:ins>
      <w:r w:rsidRPr="0069381B">
        <w:rPr>
          <w:rFonts w:asciiTheme="majorBidi" w:hAnsiTheme="majorBidi" w:cstheme="majorBidi"/>
          <w:color w:val="FF0000"/>
          <w:sz w:val="22"/>
          <w:szCs w:val="22"/>
          <w:lang w:val="en-US"/>
        </w:rPr>
        <w:t xml:space="preserve">that </w:t>
      </w:r>
      <w:r w:rsidR="0069381B" w:rsidRPr="0069381B">
        <w:rPr>
          <w:rFonts w:asciiTheme="majorBidi" w:hAnsiTheme="majorBidi" w:cstheme="majorBidi"/>
          <w:color w:val="FF0000"/>
          <w:sz w:val="22"/>
          <w:szCs w:val="22"/>
          <w:lang w:val="en-US"/>
        </w:rPr>
        <w:t>would meet the requirements of</w:t>
      </w:r>
      <w:r w:rsidR="0069381B">
        <w:rPr>
          <w:rFonts w:asciiTheme="majorBidi" w:hAnsiTheme="majorBidi" w:cstheme="majorBidi"/>
          <w:color w:val="FF0000"/>
          <w:sz w:val="22"/>
          <w:szCs w:val="22"/>
          <w:lang w:val="en-US"/>
        </w:rPr>
        <w:t xml:space="preserve"> </w:t>
      </w:r>
      <w:r w:rsidR="0069381B" w:rsidRPr="0069381B">
        <w:rPr>
          <w:rFonts w:asciiTheme="majorBidi" w:hAnsiTheme="majorBidi" w:cstheme="majorBidi"/>
          <w:color w:val="FF0000"/>
          <w:sz w:val="22"/>
          <w:szCs w:val="22"/>
          <w:lang w:val="en-US"/>
        </w:rPr>
        <w:t>course</w:t>
      </w:r>
      <w:r w:rsidR="0069381B">
        <w:rPr>
          <w:rFonts w:asciiTheme="majorBidi" w:hAnsiTheme="majorBidi" w:cstheme="majorBidi"/>
          <w:color w:val="FF0000"/>
          <w:sz w:val="22"/>
          <w:szCs w:val="22"/>
          <w:lang w:val="en-US"/>
        </w:rPr>
        <w:t>s such as your</w:t>
      </w:r>
      <w:r w:rsidR="0069381B" w:rsidRPr="0069381B">
        <w:rPr>
          <w:rFonts w:asciiTheme="majorBidi" w:hAnsiTheme="majorBidi" w:cstheme="majorBidi"/>
          <w:color w:val="FF0000"/>
          <w:sz w:val="22"/>
          <w:szCs w:val="22"/>
          <w:lang w:val="en-US"/>
        </w:rPr>
        <w:t xml:space="preserve"> “FRENCH3083: Francophone Culture: Caribbean</w:t>
      </w:r>
      <w:r w:rsidR="003B6688">
        <w:rPr>
          <w:rFonts w:asciiTheme="majorBidi" w:hAnsiTheme="majorBidi" w:cstheme="majorBidi"/>
          <w:color w:val="FF0000"/>
          <w:sz w:val="22"/>
          <w:szCs w:val="22"/>
          <w:lang w:val="en-US"/>
        </w:rPr>
        <w:t>,</w:t>
      </w:r>
      <w:r w:rsidR="0069381B" w:rsidRPr="0069381B">
        <w:rPr>
          <w:rFonts w:asciiTheme="majorBidi" w:hAnsiTheme="majorBidi" w:cstheme="majorBidi"/>
          <w:color w:val="FF0000"/>
          <w:sz w:val="22"/>
          <w:szCs w:val="22"/>
          <w:lang w:val="en-US"/>
        </w:rPr>
        <w:t>”</w:t>
      </w:r>
      <w:r w:rsidR="003B6688">
        <w:rPr>
          <w:rFonts w:asciiTheme="majorBidi" w:hAnsiTheme="majorBidi" w:cstheme="majorBidi"/>
          <w:color w:val="FF0000"/>
          <w:sz w:val="22"/>
          <w:szCs w:val="22"/>
          <w:lang w:val="en-US"/>
        </w:rPr>
        <w:t xml:space="preserve"> and to act as a D&amp;I Resource Liaison </w:t>
      </w:r>
      <w:r w:rsidR="00DD6F19">
        <w:rPr>
          <w:rFonts w:asciiTheme="majorBidi" w:hAnsiTheme="majorBidi" w:cstheme="majorBidi"/>
          <w:color w:val="FF0000"/>
          <w:sz w:val="22"/>
          <w:szCs w:val="22"/>
          <w:lang w:val="en-US"/>
        </w:rPr>
        <w:t xml:space="preserve">at the University of </w:t>
      </w:r>
      <w:r w:rsidR="00D42088">
        <w:rPr>
          <w:rFonts w:asciiTheme="majorBidi" w:hAnsiTheme="majorBidi" w:cstheme="majorBidi"/>
          <w:color w:val="FF0000"/>
          <w:sz w:val="22"/>
          <w:szCs w:val="22"/>
          <w:lang w:val="en-US"/>
        </w:rPr>
        <w:t>Cincinnati</w:t>
      </w:r>
      <w:r w:rsidR="00DD6F19">
        <w:rPr>
          <w:rFonts w:asciiTheme="majorBidi" w:hAnsiTheme="majorBidi" w:cstheme="majorBidi"/>
          <w:color w:val="FF0000"/>
          <w:sz w:val="22"/>
          <w:szCs w:val="22"/>
          <w:lang w:val="en-US"/>
        </w:rPr>
        <w:t xml:space="preserve"> </w:t>
      </w:r>
      <w:r w:rsidR="003B6688">
        <w:rPr>
          <w:rFonts w:asciiTheme="majorBidi" w:hAnsiTheme="majorBidi" w:cstheme="majorBidi"/>
          <w:color w:val="FF0000"/>
          <w:sz w:val="22"/>
          <w:szCs w:val="22"/>
          <w:lang w:val="en-US"/>
        </w:rPr>
        <w:t xml:space="preserve">or </w:t>
      </w:r>
      <w:ins w:id="7" w:author="Susan" w:date="2021-12-03T13:09:00Z">
        <w:r w:rsidR="00E569B1">
          <w:rPr>
            <w:rFonts w:asciiTheme="majorBidi" w:hAnsiTheme="majorBidi" w:cstheme="majorBidi"/>
            <w:color w:val="FF0000"/>
            <w:sz w:val="22"/>
            <w:szCs w:val="22"/>
            <w:lang w:val="en-US"/>
          </w:rPr>
          <w:t xml:space="preserve">as </w:t>
        </w:r>
      </w:ins>
      <w:ins w:id="8" w:author="John Peate" w:date="2021-11-29T14:20:00Z">
        <w:r w:rsidR="009F4509">
          <w:rPr>
            <w:rFonts w:asciiTheme="majorBidi" w:hAnsiTheme="majorBidi" w:cstheme="majorBidi"/>
            <w:color w:val="FF0000"/>
            <w:sz w:val="22"/>
            <w:szCs w:val="22"/>
            <w:lang w:val="en-US"/>
          </w:rPr>
          <w:t xml:space="preserve">a </w:t>
        </w:r>
      </w:ins>
      <w:r w:rsidR="003B6688">
        <w:rPr>
          <w:rFonts w:asciiTheme="majorBidi" w:hAnsiTheme="majorBidi" w:cstheme="majorBidi"/>
          <w:color w:val="FF0000"/>
          <w:sz w:val="22"/>
          <w:szCs w:val="22"/>
          <w:lang w:val="en-US"/>
        </w:rPr>
        <w:t xml:space="preserve">member of </w:t>
      </w:r>
      <w:del w:id="9" w:author="John Peate" w:date="2021-11-29T14:35:00Z">
        <w:r w:rsidR="00D42088" w:rsidDel="00BC7FA8">
          <w:rPr>
            <w:rFonts w:asciiTheme="majorBidi" w:hAnsiTheme="majorBidi" w:cstheme="majorBidi"/>
            <w:color w:val="FF0000"/>
            <w:sz w:val="22"/>
            <w:szCs w:val="22"/>
            <w:lang w:val="en-US"/>
          </w:rPr>
          <w:delText>your</w:delText>
        </w:r>
        <w:r w:rsidR="003B6688" w:rsidDel="00BC7FA8">
          <w:rPr>
            <w:rFonts w:asciiTheme="majorBidi" w:hAnsiTheme="majorBidi" w:cstheme="majorBidi"/>
            <w:color w:val="FF0000"/>
            <w:sz w:val="22"/>
            <w:szCs w:val="22"/>
            <w:lang w:val="en-US"/>
          </w:rPr>
          <w:delText xml:space="preserve"> </w:delText>
        </w:r>
      </w:del>
      <w:ins w:id="10" w:author="John Peate" w:date="2021-11-29T14:35:00Z">
        <w:r w:rsidR="00BC7FA8">
          <w:rPr>
            <w:rFonts w:asciiTheme="majorBidi" w:hAnsiTheme="majorBidi" w:cstheme="majorBidi"/>
            <w:color w:val="FF0000"/>
            <w:sz w:val="22"/>
            <w:szCs w:val="22"/>
            <w:lang w:val="en-US"/>
          </w:rPr>
          <w:t xml:space="preserve">its </w:t>
        </w:r>
      </w:ins>
      <w:del w:id="11" w:author="John Peate" w:date="2021-11-29T14:35:00Z">
        <w:r w:rsidR="00DD6F19" w:rsidDel="00BC7FA8">
          <w:rPr>
            <w:rFonts w:asciiTheme="majorBidi" w:hAnsiTheme="majorBidi" w:cstheme="majorBidi"/>
            <w:color w:val="FF0000"/>
            <w:sz w:val="22"/>
            <w:szCs w:val="22"/>
            <w:lang w:val="en-US"/>
          </w:rPr>
          <w:delText xml:space="preserve">university’s </w:delText>
        </w:r>
      </w:del>
      <w:del w:id="12" w:author="John Peate" w:date="2021-11-29T14:20:00Z">
        <w:r w:rsidR="003B6688" w:rsidDel="009F4509">
          <w:rPr>
            <w:rFonts w:asciiTheme="majorBidi" w:hAnsiTheme="majorBidi" w:cstheme="majorBidi"/>
            <w:color w:val="FF0000"/>
            <w:sz w:val="22"/>
            <w:szCs w:val="22"/>
            <w:lang w:val="en-US"/>
          </w:rPr>
          <w:delText xml:space="preserve">Diversity </w:delText>
        </w:r>
      </w:del>
      <w:ins w:id="13" w:author="John Peate" w:date="2021-11-29T14:20:00Z">
        <w:r w:rsidR="009F4509">
          <w:rPr>
            <w:rFonts w:asciiTheme="majorBidi" w:hAnsiTheme="majorBidi" w:cstheme="majorBidi"/>
            <w:color w:val="FF0000"/>
            <w:sz w:val="22"/>
            <w:szCs w:val="22"/>
            <w:lang w:val="en-US"/>
          </w:rPr>
          <w:t xml:space="preserve">diversity </w:t>
        </w:r>
      </w:ins>
      <w:del w:id="14" w:author="John Peate" w:date="2021-11-29T14:20:00Z">
        <w:r w:rsidR="003B6688" w:rsidDel="009F4509">
          <w:rPr>
            <w:rFonts w:asciiTheme="majorBidi" w:hAnsiTheme="majorBidi" w:cstheme="majorBidi"/>
            <w:color w:val="FF0000"/>
            <w:sz w:val="22"/>
            <w:szCs w:val="22"/>
            <w:lang w:val="en-US"/>
          </w:rPr>
          <w:delText>Council</w:delText>
        </w:r>
      </w:del>
      <w:ins w:id="15" w:author="John Peate" w:date="2021-11-29T14:20:00Z">
        <w:r w:rsidR="009F4509">
          <w:rPr>
            <w:rFonts w:asciiTheme="majorBidi" w:hAnsiTheme="majorBidi" w:cstheme="majorBidi"/>
            <w:color w:val="FF0000"/>
            <w:sz w:val="22"/>
            <w:szCs w:val="22"/>
            <w:lang w:val="en-US"/>
          </w:rPr>
          <w:t>council</w:t>
        </w:r>
      </w:ins>
      <w:r w:rsidR="003B6688">
        <w:rPr>
          <w:rFonts w:asciiTheme="majorBidi" w:hAnsiTheme="majorBidi" w:cstheme="majorBidi"/>
          <w:color w:val="FF0000"/>
          <w:sz w:val="22"/>
          <w:szCs w:val="22"/>
          <w:lang w:val="en-US"/>
        </w:rPr>
        <w:t xml:space="preserve">. </w:t>
      </w:r>
      <w:r>
        <w:rPr>
          <w:rFonts w:asciiTheme="majorBidi" w:hAnsiTheme="majorBidi" w:cstheme="majorBidi"/>
          <w:sz w:val="22"/>
          <w:szCs w:val="22"/>
          <w:lang w:val="en-US"/>
        </w:rPr>
        <w:t>M</w:t>
      </w:r>
      <w:r w:rsidRPr="008671FA">
        <w:rPr>
          <w:rFonts w:asciiTheme="majorBidi" w:hAnsiTheme="majorBidi" w:cstheme="majorBidi"/>
          <w:color w:val="000000" w:themeColor="text1"/>
          <w:sz w:val="22"/>
          <w:szCs w:val="22"/>
          <w:lang w:val="en-US"/>
        </w:rPr>
        <w:t>y ad</w:t>
      </w:r>
      <w:r w:rsidRPr="008671FA">
        <w:rPr>
          <w:rFonts w:asciiTheme="majorBidi" w:hAnsiTheme="majorBidi" w:cstheme="majorBidi"/>
          <w:sz w:val="22"/>
          <w:szCs w:val="22"/>
          <w:lang w:val="en-US"/>
        </w:rPr>
        <w:t>vanced, seminar</w:t>
      </w:r>
      <w:r>
        <w:rPr>
          <w:rFonts w:asciiTheme="majorBidi" w:hAnsiTheme="majorBidi" w:cstheme="majorBidi"/>
          <w:sz w:val="22"/>
          <w:szCs w:val="22"/>
          <w:lang w:val="en-US"/>
        </w:rPr>
        <w:t>-</w:t>
      </w:r>
      <w:r w:rsidRPr="008671FA">
        <w:rPr>
          <w:rFonts w:asciiTheme="majorBidi" w:hAnsiTheme="majorBidi" w:cstheme="majorBidi"/>
          <w:sz w:val="22"/>
          <w:szCs w:val="22"/>
          <w:lang w:val="en-US"/>
        </w:rPr>
        <w:t>style undergraduate course</w:t>
      </w:r>
      <w:r>
        <w:rPr>
          <w:rFonts w:asciiTheme="majorBidi" w:hAnsiTheme="majorBidi" w:cstheme="majorBidi"/>
          <w:sz w:val="22"/>
          <w:szCs w:val="22"/>
          <w:lang w:val="en-US"/>
        </w:rPr>
        <w:t>,</w:t>
      </w:r>
      <w:r w:rsidRPr="008671FA">
        <w:rPr>
          <w:rFonts w:asciiTheme="majorBidi" w:hAnsiTheme="majorBidi" w:cstheme="majorBidi"/>
          <w:sz w:val="22"/>
          <w:szCs w:val="22"/>
          <w:lang w:val="en-US"/>
        </w:rPr>
        <w:t xml:space="preserve"> </w:t>
      </w:r>
      <w:r w:rsidRPr="008671FA">
        <w:rPr>
          <w:rFonts w:asciiTheme="majorBidi" w:hAnsiTheme="majorBidi" w:cstheme="majorBidi"/>
          <w:sz w:val="22"/>
          <w:szCs w:val="22"/>
          <w:lang w:val="en-US"/>
        </w:rPr>
        <w:lastRenderedPageBreak/>
        <w:t xml:space="preserve">“From Comics to Graphic Novels: Interculturality and Ethnicity,” provides further testimony to my commitment to celebrating diversity and facilitating inclusion in the classroom. The course examines French, French- and English-Canadian, American, and German graphic narratives published since 2000, with a strong emphasis on intercultural relations. Class discussions focus on how graphic narratives depict intercultural encounters and reflect on transcultural and ethnic issues, addressing topics such as race and cross-cultural misunderstanding through reflections on comics as a medium. </w:t>
      </w:r>
      <w:r w:rsidRPr="003A7421">
        <w:rPr>
          <w:rFonts w:asciiTheme="majorBidi" w:hAnsiTheme="majorBidi" w:cstheme="majorBidi"/>
          <w:color w:val="FF0000"/>
          <w:sz w:val="22"/>
          <w:szCs w:val="22"/>
          <w:lang w:val="en-US"/>
        </w:rPr>
        <w:t xml:space="preserve">I could readily adapt this course to </w:t>
      </w:r>
      <w:ins w:id="16" w:author="Susan" w:date="2021-12-03T13:09:00Z">
        <w:r w:rsidR="007A5311">
          <w:rPr>
            <w:rFonts w:asciiTheme="majorBidi" w:hAnsiTheme="majorBidi" w:cstheme="majorBidi"/>
            <w:color w:val="FF0000"/>
            <w:sz w:val="22"/>
            <w:szCs w:val="22"/>
            <w:lang w:val="en-US"/>
          </w:rPr>
          <w:t>include</w:t>
        </w:r>
      </w:ins>
      <w:del w:id="17" w:author="Susan" w:date="2021-12-03T13:09:00Z">
        <w:r w:rsidRPr="003A7421" w:rsidDel="007A5311">
          <w:rPr>
            <w:rFonts w:asciiTheme="majorBidi" w:hAnsiTheme="majorBidi" w:cstheme="majorBidi"/>
            <w:color w:val="FF0000"/>
            <w:sz w:val="22"/>
            <w:szCs w:val="22"/>
            <w:lang w:val="en-US"/>
          </w:rPr>
          <w:delText>encompass</w:delText>
        </w:r>
      </w:del>
      <w:r w:rsidRPr="003A7421">
        <w:rPr>
          <w:rFonts w:asciiTheme="majorBidi" w:hAnsiTheme="majorBidi" w:cstheme="majorBidi"/>
          <w:color w:val="FF0000"/>
          <w:sz w:val="22"/>
          <w:szCs w:val="22"/>
          <w:lang w:val="en-US"/>
        </w:rPr>
        <w:t xml:space="preserve"> solely French language works for your students </w:t>
      </w:r>
      <w:ins w:id="18" w:author="Susan" w:date="2021-12-03T13:15:00Z">
        <w:r w:rsidR="0071128F">
          <w:rPr>
            <w:rFonts w:asciiTheme="majorBidi" w:hAnsiTheme="majorBidi" w:cstheme="majorBidi"/>
            <w:color w:val="FF0000"/>
            <w:sz w:val="22"/>
            <w:szCs w:val="22"/>
            <w:lang w:val="en-US"/>
          </w:rPr>
          <w:t>to</w:t>
        </w:r>
      </w:ins>
      <w:del w:id="19" w:author="John Peate" w:date="2021-11-29T14:36:00Z">
        <w:r w:rsidRPr="003A7421" w:rsidDel="00363B61">
          <w:rPr>
            <w:rFonts w:asciiTheme="majorBidi" w:hAnsiTheme="majorBidi" w:cstheme="majorBidi"/>
            <w:color w:val="FF0000"/>
            <w:sz w:val="22"/>
            <w:szCs w:val="22"/>
            <w:lang w:val="en-US"/>
          </w:rPr>
          <w:delText xml:space="preserve">to </w:delText>
        </w:r>
      </w:del>
      <w:ins w:id="20" w:author="John Peate" w:date="2021-11-29T14:36:00Z">
        <w:del w:id="21" w:author="Susan" w:date="2021-12-03T13:15:00Z">
          <w:r w:rsidR="00363B61" w:rsidDel="0071128F">
            <w:rPr>
              <w:rFonts w:asciiTheme="majorBidi" w:hAnsiTheme="majorBidi" w:cstheme="majorBidi"/>
              <w:color w:val="FF0000"/>
              <w:sz w:val="22"/>
              <w:szCs w:val="22"/>
              <w:lang w:val="en-US"/>
            </w:rPr>
            <w:delText>that would</w:delText>
          </w:r>
        </w:del>
        <w:r w:rsidR="00363B61" w:rsidRPr="003A7421">
          <w:rPr>
            <w:rFonts w:asciiTheme="majorBidi" w:hAnsiTheme="majorBidi" w:cstheme="majorBidi"/>
            <w:color w:val="FF0000"/>
            <w:sz w:val="22"/>
            <w:szCs w:val="22"/>
            <w:lang w:val="en-US"/>
          </w:rPr>
          <w:t xml:space="preserve"> </w:t>
        </w:r>
      </w:ins>
      <w:r w:rsidRPr="003A7421">
        <w:rPr>
          <w:rFonts w:asciiTheme="majorBidi" w:hAnsiTheme="majorBidi" w:cstheme="majorBidi"/>
          <w:color w:val="FF0000"/>
          <w:sz w:val="22"/>
          <w:szCs w:val="22"/>
          <w:lang w:val="en-US"/>
        </w:rPr>
        <w:t xml:space="preserve">meet the requirements of </w:t>
      </w:r>
      <w:r w:rsidR="0069381B" w:rsidRPr="003A7421">
        <w:rPr>
          <w:rFonts w:asciiTheme="majorBidi" w:hAnsiTheme="majorBidi" w:cstheme="majorBidi"/>
          <w:color w:val="FF0000"/>
          <w:sz w:val="22"/>
          <w:szCs w:val="22"/>
          <w:lang w:val="en-US"/>
        </w:rPr>
        <w:t>a graduate level seminar in French</w:t>
      </w:r>
      <w:r w:rsidR="0044119E" w:rsidRPr="003A7421">
        <w:rPr>
          <w:rFonts w:asciiTheme="majorBidi" w:hAnsiTheme="majorBidi" w:cstheme="majorBidi"/>
          <w:color w:val="FF0000"/>
          <w:sz w:val="22"/>
          <w:szCs w:val="22"/>
          <w:lang w:val="en-US"/>
        </w:rPr>
        <w:t>.</w:t>
      </w:r>
      <w:r w:rsidR="0044119E">
        <w:rPr>
          <w:rFonts w:asciiTheme="majorBidi" w:hAnsiTheme="majorBidi" w:cstheme="majorBidi"/>
          <w:sz w:val="22"/>
          <w:szCs w:val="22"/>
          <w:lang w:val="en-US"/>
        </w:rPr>
        <w:t xml:space="preserve"> </w:t>
      </w:r>
      <w:r w:rsidRPr="008671FA">
        <w:rPr>
          <w:rFonts w:asciiTheme="majorBidi" w:hAnsiTheme="majorBidi" w:cstheme="majorBidi"/>
          <w:sz w:val="22"/>
          <w:szCs w:val="22"/>
          <w:lang w:val="en-US"/>
        </w:rPr>
        <w:t xml:space="preserve">This course also directly relates to my current research on the use and subversion of ethnic and national stereotypes in recent comics and graphic novels published in Quebec, France, and Germany. </w:t>
      </w:r>
      <w:r w:rsidRPr="008671FA">
        <w:rPr>
          <w:rFonts w:asciiTheme="majorBidi" w:hAnsiTheme="majorBidi" w:cstheme="majorBidi"/>
          <w:color w:val="000000" w:themeColor="text1"/>
          <w:sz w:val="22"/>
          <w:szCs w:val="22"/>
          <w:shd w:val="clear" w:color="auto" w:fill="FFFFFF"/>
          <w:lang w:val="en-US"/>
        </w:rPr>
        <w:t xml:space="preserve">I have presented findings from my work </w:t>
      </w:r>
      <w:r>
        <w:rPr>
          <w:rFonts w:asciiTheme="majorBidi" w:hAnsiTheme="majorBidi" w:cstheme="majorBidi"/>
          <w:color w:val="000000" w:themeColor="text1"/>
          <w:sz w:val="22"/>
          <w:szCs w:val="22"/>
          <w:shd w:val="clear" w:color="auto" w:fill="FFFFFF"/>
          <w:lang w:val="en-US"/>
        </w:rPr>
        <w:t>on these issues</w:t>
      </w:r>
      <w:r w:rsidRPr="008671FA">
        <w:rPr>
          <w:rFonts w:asciiTheme="majorBidi" w:hAnsiTheme="majorBidi" w:cstheme="majorBidi"/>
          <w:color w:val="000000" w:themeColor="text1"/>
          <w:sz w:val="22"/>
          <w:szCs w:val="22"/>
          <w:shd w:val="clear" w:color="auto" w:fill="FFFFFF"/>
          <w:lang w:val="en-US"/>
        </w:rPr>
        <w:t xml:space="preserve"> at the Pacific Ancient and Modern Language Association in San Diego and as an invited speaker at Johannes von Moltke’s graduate seminar “</w:t>
      </w:r>
      <w:r w:rsidRPr="008671FA">
        <w:rPr>
          <w:rFonts w:asciiTheme="majorBidi" w:hAnsiTheme="majorBidi" w:cstheme="majorBidi"/>
          <w:sz w:val="22"/>
          <w:szCs w:val="22"/>
          <w:lang w:val="en-US"/>
        </w:rPr>
        <w:t xml:space="preserve">Cinema and Migration: How to Look at Refugees” at the University of Michigan. My work has also been published in a recent issue of the peer-reviewed journal </w:t>
      </w:r>
      <w:r w:rsidRPr="008671FA">
        <w:rPr>
          <w:rFonts w:asciiTheme="majorBidi" w:eastAsia="Times New Roman" w:hAnsiTheme="majorBidi" w:cstheme="majorBidi"/>
          <w:i/>
          <w:iCs/>
          <w:sz w:val="22"/>
          <w:szCs w:val="22"/>
          <w:lang w:val="en-US" w:eastAsia="fr-CA"/>
        </w:rPr>
        <w:t xml:space="preserve">Seminar </w:t>
      </w:r>
      <w:r w:rsidRPr="008671FA">
        <w:rPr>
          <w:rFonts w:asciiTheme="majorBidi" w:eastAsia="Times New Roman" w:hAnsiTheme="majorBidi" w:cstheme="majorBidi"/>
          <w:sz w:val="22"/>
          <w:szCs w:val="22"/>
          <w:lang w:val="en-US" w:eastAsia="fr-CA"/>
        </w:rPr>
        <w:t>(Vol. 56, No. 3</w:t>
      </w:r>
      <w:r w:rsidRPr="008671FA">
        <w:rPr>
          <w:rFonts w:asciiTheme="majorBidi" w:eastAsia="Times New Roman" w:hAnsiTheme="majorBidi" w:cstheme="majorBidi"/>
          <w:sz w:val="22"/>
          <w:szCs w:val="22"/>
          <w:shd w:val="clear" w:color="auto" w:fill="FFFFFF"/>
          <w:lang w:val="en-US" w:eastAsia="fr-CA"/>
        </w:rPr>
        <w:t xml:space="preserve">–4, November 2020). </w:t>
      </w:r>
      <w:r w:rsidRPr="008671FA">
        <w:rPr>
          <w:rFonts w:asciiTheme="majorBidi" w:hAnsiTheme="majorBidi" w:cstheme="majorBidi"/>
          <w:color w:val="000000" w:themeColor="text1"/>
          <w:sz w:val="22"/>
          <w:szCs w:val="22"/>
          <w:lang w:val="en-US"/>
        </w:rPr>
        <w:t>My research focus, more broadly, is on modern and contemporary</w:t>
      </w:r>
      <w:r>
        <w:rPr>
          <w:rFonts w:asciiTheme="majorBidi" w:hAnsiTheme="majorBidi" w:cstheme="majorBidi"/>
          <w:color w:val="000000" w:themeColor="text1"/>
          <w:sz w:val="22"/>
          <w:szCs w:val="22"/>
          <w:lang w:val="en-US"/>
        </w:rPr>
        <w:t xml:space="preserve"> Quebec</w:t>
      </w:r>
      <w:r w:rsidRPr="008671FA">
        <w:rPr>
          <w:rFonts w:asciiTheme="majorBidi" w:hAnsiTheme="majorBidi" w:cstheme="majorBidi"/>
          <w:color w:val="000000" w:themeColor="text1"/>
          <w:sz w:val="22"/>
          <w:szCs w:val="22"/>
          <w:lang w:val="en-US"/>
        </w:rPr>
        <w:t xml:space="preserve"> literature and culture, specializing in intercultural approaches and issues</w:t>
      </w:r>
      <w:r>
        <w:rPr>
          <w:rFonts w:asciiTheme="majorBidi" w:hAnsiTheme="majorBidi" w:cstheme="majorBidi"/>
          <w:color w:val="000000" w:themeColor="text1"/>
          <w:sz w:val="22"/>
          <w:szCs w:val="22"/>
          <w:lang w:val="en-US"/>
        </w:rPr>
        <w:t>,</w:t>
      </w:r>
      <w:r w:rsidRPr="008671FA">
        <w:rPr>
          <w:rFonts w:asciiTheme="majorBidi" w:hAnsiTheme="majorBidi" w:cstheme="majorBidi"/>
          <w:color w:val="000000" w:themeColor="text1"/>
          <w:sz w:val="22"/>
          <w:szCs w:val="22"/>
          <w:lang w:val="en-US"/>
        </w:rPr>
        <w:t xml:space="preserve"> including imagology, theories of cross-cultural communication and cross-cultural intertextuality, migrant writing, and reception studies.</w:t>
      </w:r>
    </w:p>
    <w:p w14:paraId="4BAF4B9D" w14:textId="35E279F6" w:rsidR="00EF52AF" w:rsidRDefault="00EF52AF" w:rsidP="0044119E">
      <w:pPr>
        <w:pStyle w:val="Default"/>
        <w:spacing w:line="276" w:lineRule="auto"/>
        <w:ind w:left="-851" w:right="-858"/>
        <w:jc w:val="both"/>
        <w:rPr>
          <w:rFonts w:asciiTheme="majorBidi" w:hAnsiTheme="majorBidi" w:cstheme="majorBidi"/>
          <w:color w:val="000000" w:themeColor="text1"/>
          <w:sz w:val="22"/>
          <w:szCs w:val="22"/>
          <w:lang w:val="en-US"/>
        </w:rPr>
      </w:pPr>
    </w:p>
    <w:p w14:paraId="75E125CB" w14:textId="77777777" w:rsidR="00EF52AF" w:rsidRPr="008671FA" w:rsidRDefault="00EF52AF" w:rsidP="00EF52AF">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color w:val="000000" w:themeColor="text1"/>
          <w:sz w:val="22"/>
          <w:szCs w:val="22"/>
          <w:lang w:val="en-US"/>
        </w:rPr>
        <w:t xml:space="preserve">While at the University of Michigan, I have completed my first monograph, based on my dissertation, </w:t>
      </w:r>
      <w:r w:rsidRPr="008671FA">
        <w:rPr>
          <w:rFonts w:asciiTheme="majorBidi" w:hAnsiTheme="majorBidi" w:cstheme="majorBidi"/>
          <w:i/>
          <w:color w:val="000000" w:themeColor="text1"/>
          <w:sz w:val="22"/>
          <w:szCs w:val="22"/>
          <w:lang w:val="en-US"/>
        </w:rPr>
        <w:t xml:space="preserve">Les usages </w:t>
      </w:r>
      <w:proofErr w:type="spellStart"/>
      <w:r w:rsidRPr="008671FA">
        <w:rPr>
          <w:rFonts w:asciiTheme="majorBidi" w:hAnsiTheme="majorBidi" w:cstheme="majorBidi"/>
          <w:i/>
          <w:color w:val="000000" w:themeColor="text1"/>
          <w:sz w:val="22"/>
          <w:szCs w:val="22"/>
          <w:lang w:val="en-US"/>
        </w:rPr>
        <w:t>littéraires</w:t>
      </w:r>
      <w:proofErr w:type="spellEnd"/>
      <w:r w:rsidRPr="008671FA">
        <w:rPr>
          <w:rFonts w:asciiTheme="majorBidi" w:hAnsiTheme="majorBidi" w:cstheme="majorBidi"/>
          <w:i/>
          <w:color w:val="000000" w:themeColor="text1"/>
          <w:sz w:val="22"/>
          <w:szCs w:val="22"/>
          <w:lang w:val="en-US"/>
        </w:rPr>
        <w:t xml:space="preserve"> de Thomas Bernhard et de Peter </w:t>
      </w:r>
      <w:proofErr w:type="spellStart"/>
      <w:r w:rsidRPr="008671FA">
        <w:rPr>
          <w:rFonts w:asciiTheme="majorBidi" w:hAnsiTheme="majorBidi" w:cstheme="majorBidi"/>
          <w:i/>
          <w:color w:val="000000" w:themeColor="text1"/>
          <w:sz w:val="22"/>
          <w:szCs w:val="22"/>
          <w:lang w:val="en-US"/>
        </w:rPr>
        <w:t>Handke</w:t>
      </w:r>
      <w:proofErr w:type="spellEnd"/>
      <w:r w:rsidRPr="008671FA">
        <w:rPr>
          <w:rFonts w:asciiTheme="majorBidi" w:hAnsiTheme="majorBidi" w:cstheme="majorBidi"/>
          <w:i/>
          <w:color w:val="000000" w:themeColor="text1"/>
          <w:sz w:val="22"/>
          <w:szCs w:val="22"/>
          <w:lang w:val="en-US"/>
        </w:rPr>
        <w:t xml:space="preserve"> au Québec. Les </w:t>
      </w:r>
      <w:proofErr w:type="spellStart"/>
      <w:r w:rsidRPr="008671FA">
        <w:rPr>
          <w:rFonts w:asciiTheme="majorBidi" w:hAnsiTheme="majorBidi" w:cstheme="majorBidi"/>
          <w:i/>
          <w:color w:val="000000" w:themeColor="text1"/>
          <w:sz w:val="22"/>
          <w:szCs w:val="22"/>
          <w:lang w:val="en-US"/>
        </w:rPr>
        <w:t>modalités</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d’une</w:t>
      </w:r>
      <w:proofErr w:type="spellEnd"/>
      <w:r w:rsidRPr="008671FA">
        <w:rPr>
          <w:rFonts w:asciiTheme="majorBidi" w:hAnsiTheme="majorBidi" w:cstheme="majorBidi"/>
          <w:i/>
          <w:color w:val="000000" w:themeColor="text1"/>
          <w:sz w:val="22"/>
          <w:szCs w:val="22"/>
          <w:lang w:val="en-US"/>
        </w:rPr>
        <w:t xml:space="preserve"> affiliation </w:t>
      </w:r>
      <w:proofErr w:type="spellStart"/>
      <w:r w:rsidRPr="008671FA">
        <w:rPr>
          <w:rFonts w:asciiTheme="majorBidi" w:hAnsiTheme="majorBidi" w:cstheme="majorBidi"/>
          <w:i/>
          <w:color w:val="000000" w:themeColor="text1"/>
          <w:sz w:val="22"/>
          <w:szCs w:val="22"/>
          <w:lang w:val="en-US"/>
        </w:rPr>
        <w:t>interculturelle</w:t>
      </w:r>
      <w:proofErr w:type="spellEnd"/>
      <w:r w:rsidRPr="008671FA">
        <w:rPr>
          <w:rFonts w:asciiTheme="majorBidi" w:hAnsiTheme="majorBidi" w:cstheme="majorBidi"/>
          <w:iCs/>
          <w:color w:val="000000" w:themeColor="text1"/>
          <w:sz w:val="22"/>
          <w:szCs w:val="22"/>
          <w:lang w:val="en-US"/>
        </w:rPr>
        <w:t>, published on February 3, 2021 by Éditions Nota Bene</w:t>
      </w:r>
      <w:r w:rsidRPr="008671FA">
        <w:rPr>
          <w:rFonts w:asciiTheme="majorBidi" w:hAnsiTheme="majorBidi" w:cstheme="majorBidi"/>
          <w:i/>
          <w:color w:val="000000" w:themeColor="text1"/>
          <w:sz w:val="22"/>
          <w:szCs w:val="22"/>
          <w:lang w:val="en-US"/>
        </w:rPr>
        <w:t xml:space="preserve"> </w:t>
      </w:r>
      <w:r w:rsidRPr="008671FA">
        <w:rPr>
          <w:rFonts w:asciiTheme="majorBidi" w:hAnsiTheme="majorBidi" w:cstheme="majorBidi"/>
          <w:iCs/>
          <w:color w:val="000000" w:themeColor="text1"/>
          <w:sz w:val="22"/>
          <w:szCs w:val="22"/>
          <w:lang w:val="en-US"/>
        </w:rPr>
        <w:t xml:space="preserve">in Montréal. </w:t>
      </w:r>
      <w:r w:rsidRPr="008671FA">
        <w:rPr>
          <w:rFonts w:asciiTheme="majorBidi" w:hAnsiTheme="majorBidi" w:cstheme="majorBidi"/>
          <w:color w:val="000000" w:themeColor="text1"/>
          <w:sz w:val="22"/>
          <w:szCs w:val="22"/>
          <w:lang w:val="en-US"/>
        </w:rPr>
        <w:t>The book</w:t>
      </w:r>
      <w:r>
        <w:rPr>
          <w:rFonts w:asciiTheme="majorBidi" w:hAnsiTheme="majorBidi" w:cstheme="majorBidi"/>
          <w:color w:val="000000" w:themeColor="text1"/>
          <w:sz w:val="22"/>
          <w:szCs w:val="22"/>
          <w:lang w:val="en-US"/>
        </w:rPr>
        <w:t>, showing</w:t>
      </w:r>
      <w:r w:rsidRPr="008671FA">
        <w:rPr>
          <w:rFonts w:asciiTheme="majorBidi" w:hAnsiTheme="majorBidi" w:cstheme="majorBidi"/>
          <w:color w:val="000000" w:themeColor="text1"/>
          <w:sz w:val="22"/>
          <w:szCs w:val="22"/>
          <w:lang w:val="en-US"/>
        </w:rPr>
        <w:t xml:space="preserve"> the utility of the concept of “affiliation” for the intercultural analysis of surprising and unexpected literary influences</w:t>
      </w:r>
      <w:r>
        <w:rPr>
          <w:rFonts w:asciiTheme="majorBidi" w:hAnsiTheme="majorBidi" w:cstheme="majorBidi"/>
          <w:color w:val="000000" w:themeColor="text1"/>
          <w:sz w:val="22"/>
          <w:szCs w:val="22"/>
          <w:lang w:val="en-US"/>
        </w:rPr>
        <w:t>,</w:t>
      </w:r>
      <w:r w:rsidRPr="008671FA">
        <w:rPr>
          <w:rFonts w:asciiTheme="majorBidi" w:hAnsiTheme="majorBidi" w:cstheme="majorBidi"/>
          <w:color w:val="000000" w:themeColor="text1"/>
          <w:sz w:val="22"/>
          <w:szCs w:val="22"/>
          <w:lang w:val="en-US"/>
        </w:rPr>
        <w:t xml:space="preserve"> draws on a representative corpus of Québ</w:t>
      </w:r>
      <w:r>
        <w:rPr>
          <w:rFonts w:asciiTheme="majorBidi" w:hAnsiTheme="majorBidi" w:cstheme="majorBidi"/>
          <w:color w:val="000000" w:themeColor="text1"/>
          <w:sz w:val="22"/>
          <w:szCs w:val="22"/>
          <w:lang w:val="en-US"/>
        </w:rPr>
        <w:t>é</w:t>
      </w:r>
      <w:r w:rsidRPr="008671FA">
        <w:rPr>
          <w:rFonts w:asciiTheme="majorBidi" w:hAnsiTheme="majorBidi" w:cstheme="majorBidi"/>
          <w:color w:val="000000" w:themeColor="text1"/>
          <w:sz w:val="22"/>
          <w:szCs w:val="22"/>
          <w:lang w:val="en-US"/>
        </w:rPr>
        <w:t xml:space="preserve">cois novels, short stories, and collections of poems published between 1989 and 2011 </w:t>
      </w:r>
      <w:r>
        <w:rPr>
          <w:rFonts w:asciiTheme="majorBidi" w:hAnsiTheme="majorBidi" w:cstheme="majorBidi"/>
          <w:color w:val="000000" w:themeColor="text1"/>
          <w:sz w:val="22"/>
          <w:szCs w:val="22"/>
          <w:lang w:val="en-US"/>
        </w:rPr>
        <w:t>that</w:t>
      </w:r>
      <w:r w:rsidRPr="008671FA">
        <w:rPr>
          <w:rFonts w:asciiTheme="majorBidi" w:hAnsiTheme="majorBidi" w:cstheme="majorBidi"/>
          <w:color w:val="000000" w:themeColor="text1"/>
          <w:sz w:val="22"/>
          <w:szCs w:val="22"/>
          <w:lang w:val="en-US"/>
        </w:rPr>
        <w:t xml:space="preserve"> exhibit substantial intertextual dialogue with the works of German language writers Thomas Bernhard and Peter </w:t>
      </w:r>
      <w:proofErr w:type="spellStart"/>
      <w:r w:rsidRPr="008671FA">
        <w:rPr>
          <w:rFonts w:asciiTheme="majorBidi" w:hAnsiTheme="majorBidi" w:cstheme="majorBidi"/>
          <w:color w:val="000000" w:themeColor="text1"/>
          <w:sz w:val="22"/>
          <w:szCs w:val="22"/>
          <w:lang w:val="en-US"/>
        </w:rPr>
        <w:t>Handke</w:t>
      </w:r>
      <w:proofErr w:type="spellEnd"/>
      <w:r w:rsidRPr="008671FA">
        <w:rPr>
          <w:rFonts w:asciiTheme="majorBidi" w:hAnsiTheme="majorBidi" w:cstheme="majorBidi"/>
          <w:color w:val="000000" w:themeColor="text1"/>
          <w:sz w:val="22"/>
          <w:szCs w:val="22"/>
          <w:lang w:val="en-US"/>
        </w:rPr>
        <w:t xml:space="preserve">. My research on perceptions of German language cultures in contemporary Quebec literature and culture, as well as on contemporary intercultural literature from Quebec and Germany, has been published in French, English, and German </w:t>
      </w:r>
      <w:r w:rsidRPr="008671FA">
        <w:rPr>
          <w:rFonts w:asciiTheme="majorBidi" w:hAnsiTheme="majorBidi" w:cstheme="majorBidi"/>
          <w:sz w:val="22"/>
          <w:szCs w:val="22"/>
          <w:lang w:val="en-US"/>
        </w:rPr>
        <w:t xml:space="preserve">in the </w:t>
      </w:r>
      <w:r w:rsidRPr="008671FA">
        <w:rPr>
          <w:rFonts w:asciiTheme="majorBidi" w:hAnsiTheme="majorBidi" w:cstheme="majorBidi"/>
          <w:iCs/>
          <w:color w:val="000000" w:themeColor="text1"/>
          <w:sz w:val="22"/>
          <w:szCs w:val="22"/>
          <w:lang w:val="en-US"/>
        </w:rPr>
        <w:t xml:space="preserve">following </w:t>
      </w:r>
      <w:r w:rsidRPr="008671FA">
        <w:rPr>
          <w:rFonts w:asciiTheme="majorBidi" w:hAnsiTheme="majorBidi" w:cstheme="majorBidi"/>
          <w:color w:val="000000" w:themeColor="text1"/>
          <w:sz w:val="22"/>
          <w:szCs w:val="22"/>
          <w:lang w:val="en-US"/>
        </w:rPr>
        <w:t xml:space="preserve">peer-reviewed journals: </w:t>
      </w:r>
      <w:proofErr w:type="spellStart"/>
      <w:r w:rsidRPr="008671FA">
        <w:rPr>
          <w:rFonts w:asciiTheme="majorBidi" w:hAnsiTheme="majorBidi" w:cstheme="majorBidi"/>
          <w:i/>
          <w:iCs/>
          <w:color w:val="000000" w:themeColor="text1"/>
          <w:sz w:val="22"/>
          <w:szCs w:val="22"/>
          <w:lang w:val="en-US"/>
        </w:rPr>
        <w:t>Littératures</w:t>
      </w:r>
      <w:proofErr w:type="spellEnd"/>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Voix</w:t>
      </w:r>
      <w:proofErr w:type="spellEnd"/>
      <w:r w:rsidRPr="008671FA">
        <w:rPr>
          <w:rFonts w:asciiTheme="majorBidi" w:hAnsiTheme="majorBidi" w:cstheme="majorBidi"/>
          <w:i/>
          <w:iCs/>
          <w:color w:val="000000" w:themeColor="text1"/>
          <w:sz w:val="22"/>
          <w:szCs w:val="22"/>
          <w:lang w:val="en-US"/>
        </w:rPr>
        <w:t xml:space="preserve"> et Images</w:t>
      </w:r>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Eurostudia</w:t>
      </w:r>
      <w:proofErr w:type="spellEnd"/>
      <w:r w:rsidRPr="008671FA">
        <w:rPr>
          <w:rFonts w:asciiTheme="majorBidi" w:hAnsiTheme="majorBidi" w:cstheme="majorBidi"/>
          <w:i/>
          <w:color w:val="000000" w:themeColor="text1"/>
          <w:sz w:val="22"/>
          <w:szCs w:val="22"/>
          <w:lang w:val="en-US"/>
        </w:rPr>
        <w:t xml:space="preserve"> - Transatlantic</w:t>
      </w:r>
      <w:r w:rsidRPr="008671FA">
        <w:rPr>
          <w:rStyle w:val="apple-converted-space"/>
          <w:rFonts w:asciiTheme="majorBidi" w:hAnsiTheme="majorBidi" w:cstheme="majorBidi"/>
          <w:i/>
          <w:color w:val="000000" w:themeColor="text1"/>
          <w:sz w:val="22"/>
          <w:szCs w:val="22"/>
          <w:lang w:val="en-US"/>
        </w:rPr>
        <w:t> </w:t>
      </w:r>
      <w:r w:rsidRPr="008671FA">
        <w:rPr>
          <w:rStyle w:val="Emphasis"/>
          <w:rFonts w:asciiTheme="majorBidi" w:hAnsiTheme="majorBidi" w:cstheme="majorBidi"/>
          <w:bCs/>
          <w:color w:val="000000" w:themeColor="text1"/>
          <w:sz w:val="22"/>
          <w:szCs w:val="22"/>
          <w:lang w:val="en-US"/>
        </w:rPr>
        <w:t>Journal</w:t>
      </w:r>
      <w:r w:rsidRPr="008671FA">
        <w:rPr>
          <w:rStyle w:val="apple-converted-space"/>
          <w:rFonts w:asciiTheme="majorBidi" w:hAnsiTheme="majorBidi" w:cstheme="majorBidi"/>
          <w:i/>
          <w:color w:val="000000" w:themeColor="text1"/>
          <w:sz w:val="22"/>
          <w:szCs w:val="22"/>
          <w:lang w:val="en-US"/>
        </w:rPr>
        <w:t> </w:t>
      </w:r>
      <w:r w:rsidRPr="008671FA">
        <w:rPr>
          <w:rFonts w:asciiTheme="majorBidi" w:hAnsiTheme="majorBidi" w:cstheme="majorBidi"/>
          <w:i/>
          <w:color w:val="000000" w:themeColor="text1"/>
          <w:sz w:val="22"/>
          <w:szCs w:val="22"/>
          <w:lang w:val="en-US"/>
        </w:rPr>
        <w:t>for European Studies</w:t>
      </w:r>
      <w:r w:rsidRPr="008671FA">
        <w:rPr>
          <w:rFonts w:asciiTheme="majorBidi" w:hAnsiTheme="majorBidi" w:cstheme="majorBidi"/>
          <w:iCs/>
          <w:color w:val="000000" w:themeColor="text1"/>
          <w:sz w:val="22"/>
          <w:szCs w:val="22"/>
          <w:lang w:val="en-US"/>
        </w:rPr>
        <w:t>;</w:t>
      </w:r>
      <w:r w:rsidRPr="008671FA">
        <w:rPr>
          <w:rFonts w:asciiTheme="majorBidi" w:hAnsiTheme="majorBidi" w:cstheme="majorBid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Zeitschrift</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für</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Kanada</w:t>
      </w:r>
      <w:proofErr w:type="spellEnd"/>
      <w:r w:rsidRPr="008671FA">
        <w:rPr>
          <w:rFonts w:asciiTheme="majorBidi" w:hAnsiTheme="majorBidi" w:cstheme="majorBidi"/>
          <w:i/>
          <w:color w:val="000000" w:themeColor="text1"/>
          <w:sz w:val="22"/>
          <w:szCs w:val="22"/>
          <w:lang w:val="en-US"/>
        </w:rPr>
        <w:t xml:space="preserve"> </w:t>
      </w:r>
      <w:proofErr w:type="spellStart"/>
      <w:r w:rsidRPr="008671FA">
        <w:rPr>
          <w:rFonts w:asciiTheme="majorBidi" w:hAnsiTheme="majorBidi" w:cstheme="majorBidi"/>
          <w:i/>
          <w:color w:val="000000" w:themeColor="text1"/>
          <w:sz w:val="22"/>
          <w:szCs w:val="22"/>
          <w:lang w:val="en-US"/>
        </w:rPr>
        <w:t>Studien</w:t>
      </w:r>
      <w:proofErr w:type="spellEnd"/>
      <w:r w:rsidRPr="008671FA">
        <w:rPr>
          <w:rFonts w:asciiTheme="majorBidi" w:hAnsiTheme="majorBidi" w:cstheme="majorBidi"/>
          <w:i/>
          <w:color w:val="000000" w:themeColor="text1"/>
          <w:sz w:val="22"/>
          <w:szCs w:val="22"/>
          <w:lang w:val="en-US"/>
        </w:rPr>
        <w:t xml:space="preserve"> (ZKS)</w:t>
      </w:r>
      <w:r w:rsidRPr="008671FA">
        <w:rPr>
          <w:rFonts w:asciiTheme="majorBidi" w:hAnsiTheme="majorBidi" w:cstheme="majorBidi"/>
          <w:iCs/>
          <w:color w:val="000000" w:themeColor="text1"/>
          <w:sz w:val="22"/>
          <w:szCs w:val="22"/>
          <w:lang w:val="en-US"/>
        </w:rPr>
        <w:t xml:space="preserve">; </w:t>
      </w:r>
      <w:r w:rsidRPr="008671FA">
        <w:rPr>
          <w:rFonts w:asciiTheme="majorBidi" w:hAnsiTheme="majorBidi" w:cstheme="majorBidi"/>
          <w:i/>
          <w:color w:val="000000" w:themeColor="text1"/>
          <w:sz w:val="22"/>
          <w:szCs w:val="22"/>
          <w:lang w:val="en-US"/>
        </w:rPr>
        <w:t>Seminar: A Journal of Germanic Studies</w:t>
      </w:r>
      <w:r w:rsidRPr="008671FA">
        <w:rPr>
          <w:rFonts w:asciiTheme="majorBidi" w:hAnsiTheme="majorBidi" w:cstheme="majorBidi"/>
          <w:iCs/>
          <w:color w:val="000000" w:themeColor="text1"/>
          <w:sz w:val="22"/>
          <w:szCs w:val="22"/>
          <w:lang w:val="en-US"/>
        </w:rPr>
        <w:t>,</w:t>
      </w:r>
      <w:r w:rsidRPr="008671FA">
        <w:rPr>
          <w:rFonts w:asciiTheme="majorBidi" w:hAnsiTheme="majorBidi" w:cstheme="majorBidi"/>
          <w:i/>
          <w:color w:val="000000" w:themeColor="text1"/>
          <w:sz w:val="22"/>
          <w:szCs w:val="22"/>
          <w:lang w:val="en-US"/>
        </w:rPr>
        <w:t xml:space="preserve"> </w:t>
      </w:r>
      <w:r w:rsidRPr="008671FA">
        <w:rPr>
          <w:rFonts w:asciiTheme="majorBidi" w:hAnsiTheme="majorBidi" w:cstheme="majorBidi"/>
          <w:iCs/>
          <w:color w:val="000000" w:themeColor="text1"/>
          <w:sz w:val="22"/>
          <w:szCs w:val="22"/>
          <w:lang w:val="en-US"/>
        </w:rPr>
        <w:t xml:space="preserve">as well as </w:t>
      </w:r>
      <w:r w:rsidRPr="008671FA">
        <w:rPr>
          <w:rFonts w:asciiTheme="majorBidi" w:hAnsiTheme="majorBidi" w:cstheme="majorBidi"/>
          <w:color w:val="000000" w:themeColor="text1"/>
          <w:sz w:val="22"/>
          <w:szCs w:val="22"/>
          <w:lang w:val="en-US"/>
        </w:rPr>
        <w:t xml:space="preserve">in different collections in Germany, including the recent </w:t>
      </w:r>
      <w:proofErr w:type="spellStart"/>
      <w:r w:rsidRPr="008671FA">
        <w:rPr>
          <w:rFonts w:asciiTheme="majorBidi" w:hAnsiTheme="majorBidi" w:cstheme="majorBidi"/>
          <w:i/>
          <w:iCs/>
          <w:color w:val="000000" w:themeColor="text1"/>
          <w:sz w:val="22"/>
          <w:szCs w:val="22"/>
          <w:lang w:val="en-US"/>
        </w:rPr>
        <w:t>Klassik</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als</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kulturelle</w:t>
      </w:r>
      <w:proofErr w:type="spellEnd"/>
      <w:r w:rsidRPr="008671FA">
        <w:rPr>
          <w:rFonts w:asciiTheme="majorBidi" w:hAnsiTheme="majorBidi" w:cstheme="majorBidi"/>
          <w:i/>
          <w:iCs/>
          <w:color w:val="000000" w:themeColor="text1"/>
          <w:sz w:val="22"/>
          <w:szCs w:val="22"/>
          <w:lang w:val="en-US"/>
        </w:rPr>
        <w:t xml:space="preserve"> Praxis. </w:t>
      </w:r>
      <w:proofErr w:type="spellStart"/>
      <w:r w:rsidRPr="008671FA">
        <w:rPr>
          <w:rFonts w:asciiTheme="majorBidi" w:hAnsiTheme="majorBidi" w:cstheme="majorBidi"/>
          <w:i/>
          <w:iCs/>
          <w:color w:val="000000" w:themeColor="text1"/>
          <w:sz w:val="22"/>
          <w:szCs w:val="22"/>
          <w:lang w:val="en-US"/>
        </w:rPr>
        <w:t>Funktional</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intermedial</w:t>
      </w:r>
      <w:proofErr w:type="spellEnd"/>
      <w:r w:rsidRPr="008671FA">
        <w:rPr>
          <w:rFonts w:asciiTheme="majorBidi" w:hAnsiTheme="majorBidi" w:cstheme="majorBidi"/>
          <w:i/>
          <w:iCs/>
          <w:color w:val="000000" w:themeColor="text1"/>
          <w:sz w:val="22"/>
          <w:szCs w:val="22"/>
          <w:lang w:val="en-US"/>
        </w:rPr>
        <w:t xml:space="preserve">, </w:t>
      </w:r>
      <w:proofErr w:type="spellStart"/>
      <w:r w:rsidRPr="008671FA">
        <w:rPr>
          <w:rFonts w:asciiTheme="majorBidi" w:hAnsiTheme="majorBidi" w:cstheme="majorBidi"/>
          <w:i/>
          <w:iCs/>
          <w:color w:val="000000" w:themeColor="text1"/>
          <w:sz w:val="22"/>
          <w:szCs w:val="22"/>
          <w:lang w:val="en-US"/>
        </w:rPr>
        <w:t>transkulturell</w:t>
      </w:r>
      <w:proofErr w:type="spellEnd"/>
      <w:r w:rsidRPr="008671FA">
        <w:rPr>
          <w:rFonts w:asciiTheme="majorBidi" w:hAnsiTheme="majorBidi" w:cstheme="majorBidi"/>
          <w:i/>
          <w:iCs/>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(De Gruyter, 2019). I ha</w:t>
      </w:r>
      <w:r w:rsidRPr="008671FA">
        <w:rPr>
          <w:rFonts w:asciiTheme="majorBidi" w:hAnsiTheme="majorBidi" w:cstheme="majorBidi"/>
          <w:sz w:val="22"/>
          <w:szCs w:val="22"/>
          <w:lang w:val="en-US"/>
        </w:rPr>
        <w:t>ve also presented my work at several international conferences</w:t>
      </w:r>
      <w:r>
        <w:rPr>
          <w:rFonts w:asciiTheme="majorBidi" w:hAnsiTheme="majorBidi" w:cstheme="majorBidi"/>
          <w:sz w:val="22"/>
          <w:szCs w:val="22"/>
          <w:lang w:val="en-US"/>
        </w:rPr>
        <w:t>,</w:t>
      </w:r>
      <w:r w:rsidRPr="008671FA">
        <w:rPr>
          <w:rFonts w:asciiTheme="majorBidi" w:hAnsiTheme="majorBidi" w:cstheme="majorBidi"/>
          <w:sz w:val="22"/>
          <w:szCs w:val="22"/>
          <w:lang w:val="en-US"/>
        </w:rPr>
        <w:t xml:space="preserve"> such as the Congress of the </w:t>
      </w:r>
      <w:r w:rsidRPr="000C7C5A">
        <w:rPr>
          <w:rFonts w:asciiTheme="majorBidi" w:hAnsiTheme="majorBidi" w:cstheme="majorBidi"/>
          <w:sz w:val="22"/>
          <w:szCs w:val="22"/>
          <w:lang w:val="en-US"/>
        </w:rPr>
        <w:t xml:space="preserve">International Comparative Literature Association </w:t>
      </w:r>
      <w:r w:rsidRPr="008671FA">
        <w:rPr>
          <w:rFonts w:asciiTheme="majorBidi" w:hAnsiTheme="majorBidi" w:cstheme="majorBidi"/>
          <w:sz w:val="22"/>
          <w:szCs w:val="22"/>
          <w:lang w:val="en-US"/>
        </w:rPr>
        <w:t xml:space="preserve">and the </w:t>
      </w:r>
      <w:r w:rsidRPr="000C7C5A">
        <w:rPr>
          <w:rFonts w:asciiTheme="majorBidi" w:hAnsiTheme="majorBidi" w:cstheme="majorBidi"/>
          <w:color w:val="000000" w:themeColor="text1"/>
          <w:sz w:val="22"/>
          <w:szCs w:val="22"/>
          <w:lang w:val="en-US"/>
        </w:rPr>
        <w:t>Annual Conference of the Association for Canadian Studies in German-Speaking Countries</w:t>
      </w:r>
      <w:r w:rsidRPr="008671FA">
        <w:rPr>
          <w:rFonts w:asciiTheme="majorBidi" w:hAnsiTheme="majorBidi" w:cstheme="majorBidi"/>
          <w:color w:val="000000" w:themeColor="text1"/>
          <w:sz w:val="22"/>
          <w:szCs w:val="22"/>
          <w:lang w:val="en-US"/>
        </w:rPr>
        <w:t xml:space="preserve">. I also presented a comprehensive summary of my work on perceptions of German language cultures and literatures in Québec as a </w:t>
      </w:r>
      <w:r w:rsidRPr="008671FA">
        <w:rPr>
          <w:rFonts w:asciiTheme="majorBidi" w:hAnsiTheme="majorBidi" w:cstheme="majorBidi"/>
          <w:sz w:val="22"/>
          <w:szCs w:val="22"/>
          <w:lang w:val="en-US"/>
        </w:rPr>
        <w:t>keynote speaker at the yearly ACFAS congress in May 2021.</w:t>
      </w:r>
    </w:p>
    <w:p w14:paraId="293BCAD5" w14:textId="0253E1DB" w:rsidR="00EF52AF" w:rsidRDefault="00EF52AF" w:rsidP="0044119E">
      <w:pPr>
        <w:pStyle w:val="Default"/>
        <w:spacing w:line="276" w:lineRule="auto"/>
        <w:ind w:left="-851" w:right="-858"/>
        <w:jc w:val="both"/>
        <w:rPr>
          <w:rFonts w:asciiTheme="majorBidi" w:hAnsiTheme="majorBidi" w:cstheme="majorBidi"/>
          <w:sz w:val="22"/>
          <w:szCs w:val="22"/>
          <w:lang w:val="en-US"/>
        </w:rPr>
      </w:pPr>
    </w:p>
    <w:p w14:paraId="02153B78" w14:textId="0DBDE6F4" w:rsidR="006C4388" w:rsidRDefault="00E108D3" w:rsidP="006C4388">
      <w:pPr>
        <w:pStyle w:val="Default"/>
        <w:spacing w:line="276" w:lineRule="auto"/>
        <w:ind w:left="-851" w:right="-858"/>
        <w:jc w:val="both"/>
        <w:rPr>
          <w:rFonts w:asciiTheme="majorBidi" w:hAnsiTheme="majorBidi" w:cstheme="majorBidi"/>
          <w:color w:val="000000" w:themeColor="text1"/>
          <w:sz w:val="22"/>
          <w:szCs w:val="22"/>
          <w:lang w:val="en-US"/>
        </w:rPr>
      </w:pPr>
      <w:r w:rsidRPr="00A840FF">
        <w:rPr>
          <w:rFonts w:asciiTheme="majorBidi" w:eastAsia="Times New Roman" w:hAnsiTheme="majorBidi" w:cstheme="majorBidi"/>
          <w:color w:val="FF0000"/>
          <w:sz w:val="22"/>
          <w:szCs w:val="22"/>
          <w:shd w:val="clear" w:color="auto" w:fill="FFFFFF"/>
          <w:lang w:val="en-US" w:eastAsia="fr-CA"/>
        </w:rPr>
        <w:t xml:space="preserve">I believe that my research and teaching interests – which also include Canadian French-language </w:t>
      </w:r>
      <w:del w:id="22" w:author="John Peate" w:date="2021-11-29T14:21:00Z">
        <w:r w:rsidRPr="00A840FF" w:rsidDel="00775EBA">
          <w:rPr>
            <w:rFonts w:asciiTheme="majorBidi" w:eastAsia="Times New Roman" w:hAnsiTheme="majorBidi" w:cstheme="majorBidi"/>
            <w:color w:val="FF0000"/>
            <w:sz w:val="22"/>
            <w:szCs w:val="22"/>
            <w:shd w:val="clear" w:color="auto" w:fill="FFFFFF"/>
            <w:lang w:val="en-US" w:eastAsia="fr-CA"/>
          </w:rPr>
          <w:delText xml:space="preserve">Indigenous </w:delText>
        </w:r>
      </w:del>
      <w:ins w:id="23" w:author="John Peate" w:date="2021-11-29T14:21:00Z">
        <w:r w:rsidR="00775EBA">
          <w:rPr>
            <w:rFonts w:asciiTheme="majorBidi" w:eastAsia="Times New Roman" w:hAnsiTheme="majorBidi" w:cstheme="majorBidi"/>
            <w:color w:val="FF0000"/>
            <w:sz w:val="22"/>
            <w:szCs w:val="22"/>
            <w:shd w:val="clear" w:color="auto" w:fill="FFFFFF"/>
            <w:lang w:val="en-US" w:eastAsia="fr-CA"/>
          </w:rPr>
          <w:t>i</w:t>
        </w:r>
        <w:r w:rsidR="00775EBA" w:rsidRPr="00A840FF">
          <w:rPr>
            <w:rFonts w:asciiTheme="majorBidi" w:eastAsia="Times New Roman" w:hAnsiTheme="majorBidi" w:cstheme="majorBidi"/>
            <w:color w:val="FF0000"/>
            <w:sz w:val="22"/>
            <w:szCs w:val="22"/>
            <w:shd w:val="clear" w:color="auto" w:fill="FFFFFF"/>
            <w:lang w:val="en-US" w:eastAsia="fr-CA"/>
          </w:rPr>
          <w:t xml:space="preserve">ndigenous </w:t>
        </w:r>
      </w:ins>
      <w:r w:rsidRPr="00A840FF">
        <w:rPr>
          <w:rFonts w:asciiTheme="majorBidi" w:eastAsia="Times New Roman" w:hAnsiTheme="majorBidi" w:cstheme="majorBidi"/>
          <w:color w:val="FF0000"/>
          <w:sz w:val="22"/>
          <w:szCs w:val="22"/>
          <w:shd w:val="clear" w:color="auto" w:fill="FFFFFF"/>
          <w:lang w:val="en-US" w:eastAsia="fr-CA"/>
        </w:rPr>
        <w:t>literature and culture, as well as disability studies</w:t>
      </w:r>
      <w:r w:rsidR="000D2F6D">
        <w:rPr>
          <w:rFonts w:asciiTheme="majorBidi" w:eastAsia="Times New Roman" w:hAnsiTheme="majorBidi" w:cstheme="majorBidi"/>
          <w:color w:val="FF0000"/>
          <w:sz w:val="22"/>
          <w:szCs w:val="22"/>
          <w:shd w:val="clear" w:color="auto" w:fill="FFFFFF"/>
          <w:lang w:val="en-US" w:eastAsia="fr-CA"/>
        </w:rPr>
        <w:t xml:space="preserve"> </w:t>
      </w:r>
      <w:r w:rsidRPr="00A840FF">
        <w:rPr>
          <w:rFonts w:asciiTheme="majorBidi" w:eastAsia="Times New Roman" w:hAnsiTheme="majorBidi" w:cstheme="majorBidi"/>
          <w:color w:val="FF0000"/>
          <w:sz w:val="22"/>
          <w:szCs w:val="22"/>
          <w:shd w:val="clear" w:color="auto" w:fill="FFFFFF"/>
          <w:lang w:val="en-US" w:eastAsia="fr-CA"/>
        </w:rPr>
        <w:t xml:space="preserve">– would both complement and </w:t>
      </w:r>
      <w:del w:id="24" w:author="John Peate" w:date="2021-11-29T14:21:00Z">
        <w:r w:rsidRPr="00A840FF" w:rsidDel="00B3178B">
          <w:rPr>
            <w:rFonts w:asciiTheme="majorBidi" w:eastAsia="Times New Roman" w:hAnsiTheme="majorBidi" w:cstheme="majorBidi"/>
            <w:color w:val="FF0000"/>
            <w:sz w:val="22"/>
            <w:szCs w:val="22"/>
            <w:shd w:val="clear" w:color="auto" w:fill="FFFFFF"/>
            <w:lang w:val="en-US" w:eastAsia="fr-CA"/>
          </w:rPr>
          <w:delText xml:space="preserve">contribute </w:delText>
        </w:r>
      </w:del>
      <w:ins w:id="25" w:author="John Peate" w:date="2021-11-29T14:21:00Z">
        <w:r w:rsidR="00B3178B">
          <w:rPr>
            <w:rFonts w:asciiTheme="majorBidi" w:eastAsia="Times New Roman" w:hAnsiTheme="majorBidi" w:cstheme="majorBidi"/>
            <w:color w:val="FF0000"/>
            <w:sz w:val="22"/>
            <w:szCs w:val="22"/>
            <w:shd w:val="clear" w:color="auto" w:fill="FFFFFF"/>
            <w:lang w:val="en-US" w:eastAsia="fr-CA"/>
          </w:rPr>
          <w:t>add</w:t>
        </w:r>
        <w:r w:rsidR="00B3178B" w:rsidRPr="00A840FF">
          <w:rPr>
            <w:rFonts w:asciiTheme="majorBidi" w:eastAsia="Times New Roman" w:hAnsiTheme="majorBidi" w:cstheme="majorBidi"/>
            <w:color w:val="FF0000"/>
            <w:sz w:val="22"/>
            <w:szCs w:val="22"/>
            <w:shd w:val="clear" w:color="auto" w:fill="FFFFFF"/>
            <w:lang w:val="en-US" w:eastAsia="fr-CA"/>
          </w:rPr>
          <w:t xml:space="preserve"> </w:t>
        </w:r>
      </w:ins>
      <w:r w:rsidRPr="00A840FF">
        <w:rPr>
          <w:rFonts w:asciiTheme="majorBidi" w:eastAsia="Times New Roman" w:hAnsiTheme="majorBidi" w:cstheme="majorBidi"/>
          <w:color w:val="FF0000"/>
          <w:sz w:val="22"/>
          <w:szCs w:val="22"/>
          <w:shd w:val="clear" w:color="auto" w:fill="FFFFFF"/>
          <w:lang w:val="en-US" w:eastAsia="fr-CA"/>
        </w:rPr>
        <w:t xml:space="preserve">to your department’s interdisciplinary research profile and </w:t>
      </w:r>
      <w:del w:id="26" w:author="John Peate" w:date="2021-11-29T14:22:00Z">
        <w:r w:rsidRPr="00A840FF" w:rsidDel="006B3BFE">
          <w:rPr>
            <w:rFonts w:asciiTheme="majorBidi" w:eastAsia="Times New Roman" w:hAnsiTheme="majorBidi" w:cstheme="majorBidi"/>
            <w:color w:val="FF0000"/>
            <w:sz w:val="22"/>
            <w:szCs w:val="22"/>
            <w:shd w:val="clear" w:color="auto" w:fill="FFFFFF"/>
            <w:lang w:val="en-US" w:eastAsia="fr-CA"/>
          </w:rPr>
          <w:delText xml:space="preserve">its </w:delText>
        </w:r>
      </w:del>
      <w:ins w:id="27" w:author="John Peate" w:date="2021-11-29T14:22:00Z">
        <w:r w:rsidR="006B3BFE">
          <w:rPr>
            <w:rFonts w:asciiTheme="majorBidi" w:eastAsia="Times New Roman" w:hAnsiTheme="majorBidi" w:cstheme="majorBidi"/>
            <w:color w:val="FF0000"/>
            <w:sz w:val="22"/>
            <w:szCs w:val="22"/>
            <w:shd w:val="clear" w:color="auto" w:fill="FFFFFF"/>
            <w:lang w:val="en-US" w:eastAsia="fr-CA"/>
          </w:rPr>
          <w:t xml:space="preserve">the already </w:t>
        </w:r>
      </w:ins>
      <w:r w:rsidRPr="00A840FF">
        <w:rPr>
          <w:rFonts w:asciiTheme="majorBidi" w:eastAsia="Times New Roman" w:hAnsiTheme="majorBidi" w:cstheme="majorBidi"/>
          <w:color w:val="FF0000"/>
          <w:sz w:val="22"/>
          <w:szCs w:val="22"/>
          <w:shd w:val="clear" w:color="auto" w:fill="FFFFFF"/>
          <w:lang w:val="en-US" w:eastAsia="fr-CA"/>
        </w:rPr>
        <w:t xml:space="preserve">vibrant </w:t>
      </w:r>
      <w:ins w:id="28" w:author="John Peate" w:date="2021-11-29T14:22:00Z">
        <w:r w:rsidR="006B3BFE">
          <w:rPr>
            <w:rFonts w:asciiTheme="majorBidi" w:eastAsia="Times New Roman" w:hAnsiTheme="majorBidi" w:cstheme="majorBidi"/>
            <w:color w:val="FF0000"/>
            <w:sz w:val="22"/>
            <w:szCs w:val="22"/>
            <w:shd w:val="clear" w:color="auto" w:fill="FFFFFF"/>
            <w:lang w:val="en-US" w:eastAsia="fr-CA"/>
          </w:rPr>
          <w:t xml:space="preserve">range of your </w:t>
        </w:r>
      </w:ins>
      <w:r w:rsidRPr="00A840FF">
        <w:rPr>
          <w:rFonts w:asciiTheme="majorBidi" w:eastAsia="Times New Roman" w:hAnsiTheme="majorBidi" w:cstheme="majorBidi"/>
          <w:color w:val="FF0000"/>
          <w:sz w:val="22"/>
          <w:szCs w:val="22"/>
          <w:shd w:val="clear" w:color="auto" w:fill="FFFFFF"/>
          <w:lang w:val="en-US" w:eastAsia="fr-CA"/>
        </w:rPr>
        <w:t xml:space="preserve">undergraduate and graduate curricula. The exposure to cross-cultural communication theories I acquired in </w:t>
      </w:r>
      <w:proofErr w:type="spellStart"/>
      <w:r w:rsidRPr="00A840FF">
        <w:rPr>
          <w:rFonts w:asciiTheme="majorBidi" w:eastAsia="Times New Roman" w:hAnsiTheme="majorBidi" w:cstheme="majorBidi"/>
          <w:color w:val="FF0000"/>
          <w:sz w:val="22"/>
          <w:szCs w:val="22"/>
          <w:shd w:val="clear" w:color="auto" w:fill="FFFFFF"/>
          <w:lang w:val="en-US" w:eastAsia="fr-CA"/>
        </w:rPr>
        <w:t>Saarbrücken</w:t>
      </w:r>
      <w:proofErr w:type="spellEnd"/>
      <w:r w:rsidRPr="00A840FF">
        <w:rPr>
          <w:rFonts w:asciiTheme="majorBidi" w:eastAsia="Times New Roman" w:hAnsiTheme="majorBidi" w:cstheme="majorBidi"/>
          <w:color w:val="FF0000"/>
          <w:sz w:val="22"/>
          <w:szCs w:val="22"/>
          <w:shd w:val="clear" w:color="auto" w:fill="FFFFFF"/>
          <w:lang w:val="en-US" w:eastAsia="fr-CA"/>
        </w:rPr>
        <w:t>, first as a PhD student</w:t>
      </w:r>
      <w:del w:id="29" w:author="John Peate" w:date="2021-11-29T14:22:00Z">
        <w:r w:rsidRPr="00A840FF" w:rsidDel="006B3BFE">
          <w:rPr>
            <w:rFonts w:asciiTheme="majorBidi" w:eastAsia="Times New Roman" w:hAnsiTheme="majorBidi" w:cstheme="majorBidi"/>
            <w:color w:val="FF0000"/>
            <w:sz w:val="22"/>
            <w:szCs w:val="22"/>
            <w:shd w:val="clear" w:color="auto" w:fill="FFFFFF"/>
            <w:lang w:val="en-US" w:eastAsia="fr-CA"/>
          </w:rPr>
          <w:delText>,</w:delText>
        </w:r>
      </w:del>
      <w:r w:rsidRPr="00A840FF">
        <w:rPr>
          <w:rFonts w:asciiTheme="majorBidi" w:eastAsia="Times New Roman" w:hAnsiTheme="majorBidi" w:cstheme="majorBidi"/>
          <w:color w:val="FF0000"/>
          <w:sz w:val="22"/>
          <w:szCs w:val="22"/>
          <w:shd w:val="clear" w:color="auto" w:fill="FFFFFF"/>
          <w:lang w:val="en-US" w:eastAsia="fr-CA"/>
        </w:rPr>
        <w:t xml:space="preserve"> and then as a visiting scholar and lecturer, has well prepared me to teach “French for the </w:t>
      </w:r>
      <w:del w:id="30" w:author="John Peate" w:date="2021-11-29T14:23:00Z">
        <w:r w:rsidRPr="00A840FF" w:rsidDel="00CE0EA9">
          <w:rPr>
            <w:rFonts w:asciiTheme="majorBidi" w:eastAsia="Times New Roman" w:hAnsiTheme="majorBidi" w:cstheme="majorBidi"/>
            <w:color w:val="FF0000"/>
            <w:sz w:val="22"/>
            <w:szCs w:val="22"/>
            <w:shd w:val="clear" w:color="auto" w:fill="FFFFFF"/>
            <w:lang w:val="en-US" w:eastAsia="fr-CA"/>
          </w:rPr>
          <w:delText>Professions</w:delText>
        </w:r>
      </w:del>
      <w:ins w:id="31" w:author="John Peate" w:date="2021-11-29T14:23:00Z">
        <w:r w:rsidR="00CE0EA9">
          <w:rPr>
            <w:rFonts w:asciiTheme="majorBidi" w:eastAsia="Times New Roman" w:hAnsiTheme="majorBidi" w:cstheme="majorBidi"/>
            <w:color w:val="FF0000"/>
            <w:sz w:val="22"/>
            <w:szCs w:val="22"/>
            <w:shd w:val="clear" w:color="auto" w:fill="FFFFFF"/>
            <w:lang w:val="en-US" w:eastAsia="fr-CA"/>
          </w:rPr>
          <w:t>p</w:t>
        </w:r>
        <w:r w:rsidR="00CE0EA9" w:rsidRPr="00A840FF">
          <w:rPr>
            <w:rFonts w:asciiTheme="majorBidi" w:eastAsia="Times New Roman" w:hAnsiTheme="majorBidi" w:cstheme="majorBidi"/>
            <w:color w:val="FF0000"/>
            <w:sz w:val="22"/>
            <w:szCs w:val="22"/>
            <w:shd w:val="clear" w:color="auto" w:fill="FFFFFF"/>
            <w:lang w:val="en-US" w:eastAsia="fr-CA"/>
          </w:rPr>
          <w:t>rofessions</w:t>
        </w:r>
      </w:ins>
      <w:r w:rsidRPr="00A840FF">
        <w:rPr>
          <w:rFonts w:asciiTheme="majorBidi" w:eastAsia="Times New Roman" w:hAnsiTheme="majorBidi" w:cstheme="majorBidi"/>
          <w:color w:val="FF0000"/>
          <w:sz w:val="22"/>
          <w:szCs w:val="22"/>
          <w:shd w:val="clear" w:color="auto" w:fill="FFFFFF"/>
          <w:lang w:val="en-US" w:eastAsia="fr-CA"/>
        </w:rPr>
        <w:t>” courses</w:t>
      </w:r>
      <w:ins w:id="32" w:author="Susan" w:date="2021-12-03T13:10:00Z">
        <w:r w:rsidR="007A5311">
          <w:rPr>
            <w:rFonts w:asciiTheme="majorBidi" w:eastAsia="Times New Roman" w:hAnsiTheme="majorBidi" w:cstheme="majorBidi"/>
            <w:color w:val="FF0000"/>
            <w:sz w:val="22"/>
            <w:szCs w:val="22"/>
            <w:shd w:val="clear" w:color="auto" w:fill="FFFFFF"/>
            <w:lang w:val="en-US" w:eastAsia="fr-CA"/>
          </w:rPr>
          <w:t>,</w:t>
        </w:r>
      </w:ins>
      <w:r w:rsidRPr="00A840FF">
        <w:rPr>
          <w:rFonts w:asciiTheme="majorBidi" w:eastAsia="Times New Roman" w:hAnsiTheme="majorBidi" w:cstheme="majorBidi"/>
          <w:color w:val="FF0000"/>
          <w:sz w:val="22"/>
          <w:szCs w:val="22"/>
          <w:shd w:val="clear" w:color="auto" w:fill="FFFFFF"/>
          <w:lang w:val="en-US" w:eastAsia="fr-CA"/>
        </w:rPr>
        <w:t xml:space="preserve"> such as “Business French</w:t>
      </w:r>
      <w:ins w:id="33" w:author="Susan" w:date="2021-12-03T13:10:00Z">
        <w:r w:rsidR="007A5311">
          <w:rPr>
            <w:rFonts w:asciiTheme="majorBidi" w:eastAsia="Times New Roman" w:hAnsiTheme="majorBidi" w:cstheme="majorBidi"/>
            <w:color w:val="FF0000"/>
            <w:sz w:val="22"/>
            <w:szCs w:val="22"/>
            <w:shd w:val="clear" w:color="auto" w:fill="FFFFFF"/>
            <w:lang w:val="en-US" w:eastAsia="fr-CA"/>
          </w:rPr>
          <w:t>,</w:t>
        </w:r>
      </w:ins>
      <w:r w:rsidRPr="00A840FF">
        <w:rPr>
          <w:rFonts w:asciiTheme="majorBidi" w:eastAsia="Times New Roman" w:hAnsiTheme="majorBidi" w:cstheme="majorBidi"/>
          <w:color w:val="FF0000"/>
          <w:sz w:val="22"/>
          <w:szCs w:val="22"/>
          <w:shd w:val="clear" w:color="auto" w:fill="FFFFFF"/>
          <w:lang w:val="en-US" w:eastAsia="fr-CA"/>
        </w:rPr>
        <w:t>” which are important in your undergraduate program</w:t>
      </w:r>
      <w:del w:id="34" w:author="John Peate" w:date="2021-11-29T14:23:00Z">
        <w:r w:rsidRPr="00A840FF" w:rsidDel="00432E3F">
          <w:rPr>
            <w:rFonts w:asciiTheme="majorBidi" w:eastAsia="Times New Roman" w:hAnsiTheme="majorBidi" w:cstheme="majorBidi"/>
            <w:color w:val="FF0000"/>
            <w:sz w:val="22"/>
            <w:szCs w:val="22"/>
            <w:shd w:val="clear" w:color="auto" w:fill="FFFFFF"/>
            <w:lang w:val="en-US" w:eastAsia="fr-CA"/>
          </w:rPr>
          <w:delText xml:space="preserve">, </w:delText>
        </w:r>
      </w:del>
      <w:ins w:id="35" w:author="John Peate" w:date="2021-11-29T14:23:00Z">
        <w:r w:rsidR="00432E3F">
          <w:rPr>
            <w:rFonts w:asciiTheme="majorBidi" w:eastAsia="Times New Roman" w:hAnsiTheme="majorBidi" w:cstheme="majorBidi"/>
            <w:color w:val="FF0000"/>
            <w:sz w:val="22"/>
            <w:szCs w:val="22"/>
            <w:shd w:val="clear" w:color="auto" w:fill="FFFFFF"/>
            <w:lang w:val="en-US" w:eastAsia="fr-CA"/>
          </w:rPr>
          <w:t>.</w:t>
        </w:r>
        <w:r w:rsidR="00432E3F" w:rsidRPr="00A840FF">
          <w:rPr>
            <w:rFonts w:asciiTheme="majorBidi" w:eastAsia="Times New Roman" w:hAnsiTheme="majorBidi" w:cstheme="majorBidi"/>
            <w:color w:val="FF0000"/>
            <w:sz w:val="22"/>
            <w:szCs w:val="22"/>
            <w:shd w:val="clear" w:color="auto" w:fill="FFFFFF"/>
            <w:lang w:val="en-US" w:eastAsia="fr-CA"/>
          </w:rPr>
          <w:t xml:space="preserve"> </w:t>
        </w:r>
      </w:ins>
      <w:del w:id="36" w:author="John Peate" w:date="2021-11-29T14:24:00Z">
        <w:r w:rsidRPr="00A840FF" w:rsidDel="00FC3DE0">
          <w:rPr>
            <w:rFonts w:asciiTheme="majorBidi" w:eastAsia="Times New Roman" w:hAnsiTheme="majorBidi" w:cstheme="majorBidi"/>
            <w:color w:val="FF0000"/>
            <w:sz w:val="22"/>
            <w:szCs w:val="22"/>
            <w:shd w:val="clear" w:color="auto" w:fill="FFFFFF"/>
            <w:lang w:val="en-US" w:eastAsia="fr-CA"/>
          </w:rPr>
          <w:delText xml:space="preserve">and </w:delText>
        </w:r>
      </w:del>
      <w:ins w:id="37" w:author="John Peate" w:date="2021-11-29T14:24:00Z">
        <w:r w:rsidR="00FC3DE0">
          <w:rPr>
            <w:rFonts w:asciiTheme="majorBidi" w:eastAsia="Times New Roman" w:hAnsiTheme="majorBidi" w:cstheme="majorBidi"/>
            <w:color w:val="FF0000"/>
            <w:sz w:val="22"/>
            <w:szCs w:val="22"/>
            <w:shd w:val="clear" w:color="auto" w:fill="FFFFFF"/>
            <w:lang w:val="en-US" w:eastAsia="fr-CA"/>
          </w:rPr>
          <w:t xml:space="preserve">I </w:t>
        </w:r>
      </w:ins>
      <w:ins w:id="38" w:author="Susan" w:date="2021-12-03T13:11:00Z">
        <w:r w:rsidR="007A5311">
          <w:rPr>
            <w:rFonts w:asciiTheme="majorBidi" w:eastAsia="Times New Roman" w:hAnsiTheme="majorBidi" w:cstheme="majorBidi"/>
            <w:color w:val="FF0000"/>
            <w:sz w:val="22"/>
            <w:szCs w:val="22"/>
            <w:shd w:val="clear" w:color="auto" w:fill="FFFFFF"/>
            <w:lang w:val="en-US" w:eastAsia="fr-CA"/>
          </w:rPr>
          <w:t>am</w:t>
        </w:r>
      </w:ins>
      <w:bookmarkStart w:id="39" w:name="_GoBack"/>
      <w:bookmarkEnd w:id="39"/>
      <w:ins w:id="40" w:author="John Peate" w:date="2021-11-29T14:24:00Z">
        <w:del w:id="41" w:author="Susan" w:date="2021-12-03T13:11:00Z">
          <w:r w:rsidR="00FC3DE0" w:rsidDel="007A5311">
            <w:rPr>
              <w:rFonts w:asciiTheme="majorBidi" w:eastAsia="Times New Roman" w:hAnsiTheme="majorBidi" w:cstheme="majorBidi"/>
              <w:color w:val="FF0000"/>
              <w:sz w:val="22"/>
              <w:szCs w:val="22"/>
              <w:shd w:val="clear" w:color="auto" w:fill="FFFFFF"/>
              <w:lang w:val="en-US" w:eastAsia="fr-CA"/>
            </w:rPr>
            <w:delText>would also be</w:delText>
          </w:r>
        </w:del>
        <w:r w:rsidR="00FC3DE0">
          <w:rPr>
            <w:rFonts w:asciiTheme="majorBidi" w:eastAsia="Times New Roman" w:hAnsiTheme="majorBidi" w:cstheme="majorBidi"/>
            <w:color w:val="FF0000"/>
            <w:sz w:val="22"/>
            <w:szCs w:val="22"/>
            <w:shd w:val="clear" w:color="auto" w:fill="FFFFFF"/>
            <w:lang w:val="en-US" w:eastAsia="fr-CA"/>
          </w:rPr>
          <w:t xml:space="preserve"> able</w:t>
        </w:r>
        <w:r w:rsidR="00FC3DE0" w:rsidRPr="00A840FF">
          <w:rPr>
            <w:rFonts w:asciiTheme="majorBidi" w:eastAsia="Times New Roman" w:hAnsiTheme="majorBidi" w:cstheme="majorBidi"/>
            <w:color w:val="FF0000"/>
            <w:sz w:val="22"/>
            <w:szCs w:val="22"/>
            <w:shd w:val="clear" w:color="auto" w:fill="FFFFFF"/>
            <w:lang w:val="en-US" w:eastAsia="fr-CA"/>
          </w:rPr>
          <w:t xml:space="preserve"> </w:t>
        </w:r>
      </w:ins>
      <w:r w:rsidRPr="00A840FF">
        <w:rPr>
          <w:rFonts w:asciiTheme="majorBidi" w:eastAsia="Times New Roman" w:hAnsiTheme="majorBidi" w:cstheme="majorBidi"/>
          <w:color w:val="FF0000"/>
          <w:sz w:val="22"/>
          <w:szCs w:val="22"/>
          <w:shd w:val="clear" w:color="auto" w:fill="FFFFFF"/>
          <w:lang w:val="en-US" w:eastAsia="fr-CA"/>
        </w:rPr>
        <w:t xml:space="preserve">to design </w:t>
      </w:r>
      <w:r w:rsidR="00A840FF">
        <w:rPr>
          <w:rFonts w:asciiTheme="majorBidi" w:eastAsia="Times New Roman" w:hAnsiTheme="majorBidi" w:cstheme="majorBidi"/>
          <w:color w:val="FF0000"/>
          <w:sz w:val="22"/>
          <w:szCs w:val="22"/>
          <w:shd w:val="clear" w:color="auto" w:fill="FFFFFF"/>
          <w:lang w:val="en-US" w:eastAsia="fr-CA"/>
        </w:rPr>
        <w:t xml:space="preserve">advanced </w:t>
      </w:r>
      <w:r w:rsidRPr="00A840FF">
        <w:rPr>
          <w:rFonts w:asciiTheme="majorBidi" w:eastAsia="Times New Roman" w:hAnsiTheme="majorBidi" w:cstheme="majorBidi"/>
          <w:color w:val="FF0000"/>
          <w:sz w:val="22"/>
          <w:szCs w:val="22"/>
          <w:shd w:val="clear" w:color="auto" w:fill="FFFFFF"/>
          <w:lang w:val="en-US" w:eastAsia="fr-CA"/>
        </w:rPr>
        <w:t>courses</w:t>
      </w:r>
      <w:r w:rsidR="00A840FF">
        <w:rPr>
          <w:rFonts w:asciiTheme="majorBidi" w:eastAsia="Times New Roman" w:hAnsiTheme="majorBidi" w:cstheme="majorBidi"/>
          <w:color w:val="FF0000"/>
          <w:sz w:val="22"/>
          <w:szCs w:val="22"/>
          <w:shd w:val="clear" w:color="auto" w:fill="FFFFFF"/>
          <w:lang w:val="en-US" w:eastAsia="fr-CA"/>
        </w:rPr>
        <w:t xml:space="preserve"> in Francophone </w:t>
      </w:r>
      <w:r w:rsidR="00B80179">
        <w:rPr>
          <w:rFonts w:asciiTheme="majorBidi" w:eastAsia="Times New Roman" w:hAnsiTheme="majorBidi" w:cstheme="majorBidi"/>
          <w:color w:val="FF0000"/>
          <w:sz w:val="22"/>
          <w:szCs w:val="22"/>
          <w:shd w:val="clear" w:color="auto" w:fill="FFFFFF"/>
          <w:lang w:val="en-US" w:eastAsia="fr-CA"/>
        </w:rPr>
        <w:t>Studies</w:t>
      </w:r>
      <w:r w:rsidRPr="00A840FF">
        <w:rPr>
          <w:rFonts w:asciiTheme="majorBidi" w:eastAsia="Times New Roman" w:hAnsiTheme="majorBidi" w:cstheme="majorBidi"/>
          <w:color w:val="FF0000"/>
          <w:sz w:val="22"/>
          <w:szCs w:val="22"/>
          <w:shd w:val="clear" w:color="auto" w:fill="FFFFFF"/>
          <w:lang w:val="en-US" w:eastAsia="fr-CA"/>
        </w:rPr>
        <w:t xml:space="preserve"> that integrate </w:t>
      </w:r>
      <w:ins w:id="42" w:author="Susan" w:date="2021-12-03T13:17:00Z">
        <w:r w:rsidR="0071128F">
          <w:rPr>
            <w:rFonts w:asciiTheme="majorBidi" w:eastAsia="Times New Roman" w:hAnsiTheme="majorBidi" w:cstheme="majorBidi"/>
            <w:color w:val="FF0000"/>
            <w:sz w:val="22"/>
            <w:szCs w:val="22"/>
            <w:shd w:val="clear" w:color="auto" w:fill="FFFFFF"/>
            <w:lang w:val="en-US" w:eastAsia="fr-CA"/>
          </w:rPr>
          <w:t>these</w:t>
        </w:r>
      </w:ins>
      <w:del w:id="43" w:author="Susan" w:date="2021-12-03T13:17:00Z">
        <w:r w:rsidRPr="00A840FF" w:rsidDel="0071128F">
          <w:rPr>
            <w:rFonts w:asciiTheme="majorBidi" w:eastAsia="Times New Roman" w:hAnsiTheme="majorBidi" w:cstheme="majorBidi"/>
            <w:color w:val="FF0000"/>
            <w:sz w:val="22"/>
            <w:szCs w:val="22"/>
            <w:shd w:val="clear" w:color="auto" w:fill="FFFFFF"/>
            <w:lang w:val="en-US" w:eastAsia="fr-CA"/>
          </w:rPr>
          <w:delText>such</w:delText>
        </w:r>
      </w:del>
      <w:r w:rsidRPr="00A840FF">
        <w:rPr>
          <w:rFonts w:asciiTheme="majorBidi" w:eastAsia="Times New Roman" w:hAnsiTheme="majorBidi" w:cstheme="majorBidi"/>
          <w:color w:val="FF0000"/>
          <w:sz w:val="22"/>
          <w:szCs w:val="22"/>
          <w:shd w:val="clear" w:color="auto" w:fill="FFFFFF"/>
          <w:lang w:val="en-US" w:eastAsia="fr-CA"/>
        </w:rPr>
        <w:t xml:space="preserve"> theories </w:t>
      </w:r>
      <w:del w:id="44" w:author="John Peate" w:date="2021-11-29T14:37:00Z">
        <w:r w:rsidRPr="00A840FF" w:rsidDel="00086E02">
          <w:rPr>
            <w:rFonts w:asciiTheme="majorBidi" w:eastAsia="Times New Roman" w:hAnsiTheme="majorBidi" w:cstheme="majorBidi"/>
            <w:color w:val="FF0000"/>
            <w:sz w:val="22"/>
            <w:szCs w:val="22"/>
            <w:shd w:val="clear" w:color="auto" w:fill="FFFFFF"/>
            <w:lang w:val="en-US" w:eastAsia="fr-CA"/>
          </w:rPr>
          <w:delText xml:space="preserve">in </w:delText>
        </w:r>
      </w:del>
      <w:ins w:id="45" w:author="John Peate" w:date="2021-11-29T14:37:00Z">
        <w:r w:rsidR="00086E02">
          <w:rPr>
            <w:rFonts w:asciiTheme="majorBidi" w:eastAsia="Times New Roman" w:hAnsiTheme="majorBidi" w:cstheme="majorBidi"/>
            <w:color w:val="FF0000"/>
            <w:sz w:val="22"/>
            <w:szCs w:val="22"/>
            <w:shd w:val="clear" w:color="auto" w:fill="FFFFFF"/>
            <w:lang w:val="en-US" w:eastAsia="fr-CA"/>
          </w:rPr>
          <w:t>with</w:t>
        </w:r>
        <w:r w:rsidR="00086E02" w:rsidRPr="00A840FF">
          <w:rPr>
            <w:rFonts w:asciiTheme="majorBidi" w:eastAsia="Times New Roman" w:hAnsiTheme="majorBidi" w:cstheme="majorBidi"/>
            <w:color w:val="FF0000"/>
            <w:sz w:val="22"/>
            <w:szCs w:val="22"/>
            <w:shd w:val="clear" w:color="auto" w:fill="FFFFFF"/>
            <w:lang w:val="en-US" w:eastAsia="fr-CA"/>
          </w:rPr>
          <w:t xml:space="preserve"> </w:t>
        </w:r>
      </w:ins>
      <w:r w:rsidRPr="00A840FF">
        <w:rPr>
          <w:rFonts w:asciiTheme="majorBidi" w:eastAsia="Times New Roman" w:hAnsiTheme="majorBidi" w:cstheme="majorBidi"/>
          <w:color w:val="FF0000"/>
          <w:sz w:val="22"/>
          <w:szCs w:val="22"/>
          <w:shd w:val="clear" w:color="auto" w:fill="FFFFFF"/>
          <w:lang w:val="en-US" w:eastAsia="fr-CA"/>
        </w:rPr>
        <w:t xml:space="preserve">the study of a variety of </w:t>
      </w:r>
      <w:del w:id="46" w:author="Susan" w:date="2021-12-03T13:19:00Z">
        <w:r w:rsidRPr="00A840FF" w:rsidDel="009B7A86">
          <w:rPr>
            <w:rFonts w:asciiTheme="majorBidi" w:eastAsia="Times New Roman" w:hAnsiTheme="majorBidi" w:cstheme="majorBidi"/>
            <w:color w:val="FF0000"/>
            <w:sz w:val="22"/>
            <w:szCs w:val="22"/>
            <w:shd w:val="clear" w:color="auto" w:fill="FFFFFF"/>
            <w:lang w:val="en-US" w:eastAsia="fr-CA"/>
          </w:rPr>
          <w:delText>m</w:delText>
        </w:r>
      </w:del>
      <w:ins w:id="47" w:author="Susan" w:date="2021-12-03T13:19:00Z">
        <w:r w:rsidR="009B7A86">
          <w:rPr>
            <w:rFonts w:asciiTheme="majorBidi" w:eastAsia="Times New Roman" w:hAnsiTheme="majorBidi" w:cstheme="majorBidi"/>
            <w:color w:val="FF0000"/>
            <w:sz w:val="22"/>
            <w:szCs w:val="22"/>
            <w:shd w:val="clear" w:color="auto" w:fill="FFFFFF"/>
            <w:lang w:val="en-US" w:eastAsia="fr-CA"/>
          </w:rPr>
          <w:t>m</w:t>
        </w:r>
      </w:ins>
      <w:r w:rsidRPr="00A840FF">
        <w:rPr>
          <w:rFonts w:asciiTheme="majorBidi" w:eastAsia="Times New Roman" w:hAnsiTheme="majorBidi" w:cstheme="majorBidi"/>
          <w:color w:val="FF0000"/>
          <w:sz w:val="22"/>
          <w:szCs w:val="22"/>
          <w:shd w:val="clear" w:color="auto" w:fill="FFFFFF"/>
          <w:lang w:val="en-US" w:eastAsia="fr-CA"/>
        </w:rPr>
        <w:t xml:space="preserve">edia </w:t>
      </w:r>
      <w:r w:rsidR="00A840FF">
        <w:rPr>
          <w:rFonts w:asciiTheme="majorBidi" w:eastAsia="Times New Roman" w:hAnsiTheme="majorBidi" w:cstheme="majorBidi"/>
          <w:color w:val="FF0000"/>
          <w:sz w:val="22"/>
          <w:szCs w:val="22"/>
          <w:shd w:val="clear" w:color="auto" w:fill="FFFFFF"/>
          <w:lang w:val="en-US" w:eastAsia="fr-CA"/>
        </w:rPr>
        <w:t>and topics</w:t>
      </w:r>
      <w:r w:rsidRPr="00A840FF">
        <w:rPr>
          <w:rFonts w:asciiTheme="majorBidi" w:eastAsia="Times New Roman" w:hAnsiTheme="majorBidi" w:cstheme="majorBidi"/>
          <w:color w:val="FF0000"/>
          <w:sz w:val="22"/>
          <w:szCs w:val="22"/>
          <w:shd w:val="clear" w:color="auto" w:fill="FFFFFF"/>
          <w:lang w:val="en-US" w:eastAsia="fr-CA"/>
        </w:rPr>
        <w:t>.</w:t>
      </w:r>
      <w:del w:id="48" w:author="John Peate" w:date="2021-11-29T14:24:00Z">
        <w:r w:rsidRPr="00A840FF" w:rsidDel="005976B3">
          <w:rPr>
            <w:rFonts w:asciiTheme="majorBidi" w:eastAsia="Times New Roman" w:hAnsiTheme="majorBidi" w:cstheme="majorBidi"/>
            <w:color w:val="FF0000"/>
            <w:sz w:val="22"/>
            <w:szCs w:val="22"/>
            <w:shd w:val="clear" w:color="auto" w:fill="FFFFFF"/>
            <w:lang w:val="en-US" w:eastAsia="fr-CA"/>
          </w:rPr>
          <w:delText xml:space="preserve"> </w:delText>
        </w:r>
        <w:r w:rsidRPr="000D2F6D" w:rsidDel="005976B3">
          <w:rPr>
            <w:rFonts w:asciiTheme="majorBidi" w:eastAsia="Times New Roman" w:hAnsiTheme="majorBidi" w:cstheme="majorBidi"/>
            <w:b/>
            <w:bCs/>
            <w:color w:val="FF0000"/>
            <w:sz w:val="22"/>
            <w:szCs w:val="22"/>
            <w:shd w:val="clear" w:color="auto" w:fill="FFFFFF"/>
            <w:lang w:val="en-US" w:eastAsia="fr-CA"/>
          </w:rPr>
          <w:delText>At the University of Cincinnati</w:delText>
        </w:r>
      </w:del>
      <w:ins w:id="49" w:author="John Peate" w:date="2021-11-29T14:24:00Z">
        <w:r w:rsidR="005976B3">
          <w:rPr>
            <w:rFonts w:asciiTheme="majorBidi" w:eastAsia="Times New Roman" w:hAnsiTheme="majorBidi" w:cstheme="majorBidi"/>
            <w:b/>
            <w:bCs/>
            <w:color w:val="FF0000"/>
            <w:sz w:val="22"/>
            <w:szCs w:val="22"/>
            <w:shd w:val="clear" w:color="auto" w:fill="FFFFFF"/>
            <w:lang w:val="en-US" w:eastAsia="fr-CA"/>
          </w:rPr>
          <w:t xml:space="preserve"> </w:t>
        </w:r>
      </w:ins>
      <w:del w:id="50" w:author="John Peate" w:date="2021-11-29T14:24:00Z">
        <w:r w:rsidRPr="005976B3" w:rsidDel="005976B3">
          <w:rPr>
            <w:rFonts w:asciiTheme="majorBidi" w:eastAsia="Times New Roman" w:hAnsiTheme="majorBidi" w:cstheme="majorBidi"/>
            <w:color w:val="FF0000"/>
            <w:sz w:val="22"/>
            <w:szCs w:val="22"/>
            <w:shd w:val="clear" w:color="auto" w:fill="FFFFFF"/>
            <w:lang w:val="en-US" w:eastAsia="fr-CA"/>
            <w:rPrChange w:id="51" w:author="John Peate" w:date="2021-11-29T14:24:00Z">
              <w:rPr>
                <w:rFonts w:asciiTheme="majorBidi" w:eastAsia="Times New Roman" w:hAnsiTheme="majorBidi" w:cstheme="majorBidi"/>
                <w:b/>
                <w:bCs/>
                <w:color w:val="FF0000"/>
                <w:sz w:val="22"/>
                <w:szCs w:val="22"/>
                <w:shd w:val="clear" w:color="auto" w:fill="FFFFFF"/>
                <w:lang w:val="en-US" w:eastAsia="fr-CA"/>
              </w:rPr>
            </w:rPrChange>
          </w:rPr>
          <w:delText xml:space="preserve">, </w:delText>
        </w:r>
      </w:del>
      <w:r w:rsidRPr="005976B3">
        <w:rPr>
          <w:rFonts w:asciiTheme="majorBidi" w:eastAsia="Times New Roman" w:hAnsiTheme="majorBidi" w:cstheme="majorBidi"/>
          <w:color w:val="FF0000"/>
          <w:sz w:val="22"/>
          <w:szCs w:val="22"/>
          <w:shd w:val="clear" w:color="auto" w:fill="FFFFFF"/>
          <w:lang w:val="en-US" w:eastAsia="fr-CA"/>
          <w:rPrChange w:id="52" w:author="John Peate" w:date="2021-11-29T14:24:00Z">
            <w:rPr>
              <w:rFonts w:asciiTheme="majorBidi" w:eastAsia="Times New Roman" w:hAnsiTheme="majorBidi" w:cstheme="majorBidi"/>
              <w:b/>
              <w:bCs/>
              <w:color w:val="FF0000"/>
              <w:sz w:val="22"/>
              <w:szCs w:val="22"/>
              <w:shd w:val="clear" w:color="auto" w:fill="FFFFFF"/>
              <w:lang w:val="en-US" w:eastAsia="fr-CA"/>
            </w:rPr>
          </w:rPrChange>
        </w:rPr>
        <w:t>I</w:t>
      </w:r>
      <w:ins w:id="53" w:author="Susan" w:date="2021-12-03T13:17:00Z">
        <w:r w:rsidR="0071128F">
          <w:rPr>
            <w:rFonts w:asciiTheme="majorBidi" w:eastAsia="Times New Roman" w:hAnsiTheme="majorBidi" w:cstheme="majorBidi"/>
            <w:color w:val="FF0000"/>
            <w:sz w:val="22"/>
            <w:szCs w:val="22"/>
            <w:shd w:val="clear" w:color="auto" w:fill="FFFFFF"/>
            <w:lang w:val="en-US" w:eastAsia="fr-CA"/>
          </w:rPr>
          <w:t>n addition, I</w:t>
        </w:r>
      </w:ins>
      <w:r w:rsidRPr="005976B3">
        <w:rPr>
          <w:rFonts w:asciiTheme="majorBidi" w:eastAsia="Times New Roman" w:hAnsiTheme="majorBidi" w:cstheme="majorBidi"/>
          <w:color w:val="FF0000"/>
          <w:sz w:val="22"/>
          <w:szCs w:val="22"/>
          <w:shd w:val="clear" w:color="auto" w:fill="FFFFFF"/>
          <w:lang w:val="en-US" w:eastAsia="fr-CA"/>
          <w:rPrChange w:id="54" w:author="John Peate" w:date="2021-11-29T14:24:00Z">
            <w:rPr>
              <w:rFonts w:asciiTheme="majorBidi" w:eastAsia="Times New Roman" w:hAnsiTheme="majorBidi" w:cstheme="majorBidi"/>
              <w:b/>
              <w:bCs/>
              <w:color w:val="FF0000"/>
              <w:sz w:val="22"/>
              <w:szCs w:val="22"/>
              <w:shd w:val="clear" w:color="auto" w:fill="FFFFFF"/>
              <w:lang w:val="en-US" w:eastAsia="fr-CA"/>
            </w:rPr>
          </w:rPrChange>
        </w:rPr>
        <w:t xml:space="preserve"> would </w:t>
      </w:r>
      <w:del w:id="55" w:author="John Peate" w:date="2021-11-29T14:37:00Z">
        <w:r w:rsidRPr="005976B3" w:rsidDel="006C052B">
          <w:rPr>
            <w:rFonts w:asciiTheme="majorBidi" w:eastAsia="Times New Roman" w:hAnsiTheme="majorBidi" w:cstheme="majorBidi"/>
            <w:color w:val="FF0000"/>
            <w:sz w:val="22"/>
            <w:szCs w:val="22"/>
            <w:shd w:val="clear" w:color="auto" w:fill="FFFFFF"/>
            <w:lang w:val="en-US" w:eastAsia="fr-CA"/>
            <w:rPrChange w:id="56" w:author="John Peate" w:date="2021-11-29T14:24:00Z">
              <w:rPr>
                <w:rFonts w:asciiTheme="majorBidi" w:eastAsia="Times New Roman" w:hAnsiTheme="majorBidi" w:cstheme="majorBidi"/>
                <w:b/>
                <w:bCs/>
                <w:color w:val="FF0000"/>
                <w:sz w:val="22"/>
                <w:szCs w:val="22"/>
                <w:shd w:val="clear" w:color="auto" w:fill="FFFFFF"/>
                <w:lang w:val="en-US" w:eastAsia="fr-CA"/>
              </w:rPr>
            </w:rPrChange>
          </w:rPr>
          <w:delText xml:space="preserve">also </w:delText>
        </w:r>
      </w:del>
      <w:ins w:id="57" w:author="John Peate" w:date="2021-11-29T14:37:00Z">
        <w:del w:id="58" w:author="Susan" w:date="2021-12-03T13:18:00Z">
          <w:r w:rsidR="006C052B" w:rsidDel="0071128F">
            <w:rPr>
              <w:rFonts w:asciiTheme="majorBidi" w:eastAsia="Times New Roman" w:hAnsiTheme="majorBidi" w:cstheme="majorBidi"/>
              <w:color w:val="FF0000"/>
              <w:sz w:val="22"/>
              <w:szCs w:val="22"/>
              <w:shd w:val="clear" w:color="auto" w:fill="FFFFFF"/>
              <w:lang w:val="en-US" w:eastAsia="fr-CA"/>
            </w:rPr>
            <w:delText>furthermore</w:delText>
          </w:r>
          <w:r w:rsidR="006C052B" w:rsidRPr="005976B3" w:rsidDel="0071128F">
            <w:rPr>
              <w:rFonts w:asciiTheme="majorBidi" w:eastAsia="Times New Roman" w:hAnsiTheme="majorBidi" w:cstheme="majorBidi"/>
              <w:color w:val="FF0000"/>
              <w:sz w:val="22"/>
              <w:szCs w:val="22"/>
              <w:shd w:val="clear" w:color="auto" w:fill="FFFFFF"/>
              <w:lang w:val="en-US" w:eastAsia="fr-CA"/>
              <w:rPrChange w:id="59" w:author="John Peate" w:date="2021-11-29T14:24:00Z">
                <w:rPr>
                  <w:rFonts w:asciiTheme="majorBidi" w:eastAsia="Times New Roman" w:hAnsiTheme="majorBidi" w:cstheme="majorBidi"/>
                  <w:b/>
                  <w:bCs/>
                  <w:color w:val="FF0000"/>
                  <w:sz w:val="22"/>
                  <w:szCs w:val="22"/>
                  <w:shd w:val="clear" w:color="auto" w:fill="FFFFFF"/>
                  <w:lang w:val="en-US" w:eastAsia="fr-CA"/>
                </w:rPr>
              </w:rPrChange>
            </w:rPr>
            <w:delText xml:space="preserve"> </w:delText>
          </w:r>
        </w:del>
      </w:ins>
      <w:r w:rsidRPr="005976B3">
        <w:rPr>
          <w:rFonts w:asciiTheme="majorBidi" w:eastAsia="Times New Roman" w:hAnsiTheme="majorBidi" w:cstheme="majorBidi"/>
          <w:color w:val="FF0000"/>
          <w:sz w:val="22"/>
          <w:szCs w:val="22"/>
          <w:shd w:val="clear" w:color="auto" w:fill="FFFFFF"/>
          <w:lang w:val="en-US" w:eastAsia="fr-CA"/>
          <w:rPrChange w:id="60" w:author="John Peate" w:date="2021-11-29T14:24:00Z">
            <w:rPr>
              <w:rFonts w:asciiTheme="majorBidi" w:eastAsia="Times New Roman" w:hAnsiTheme="majorBidi" w:cstheme="majorBidi"/>
              <w:b/>
              <w:bCs/>
              <w:color w:val="FF0000"/>
              <w:sz w:val="22"/>
              <w:szCs w:val="22"/>
              <w:shd w:val="clear" w:color="auto" w:fill="FFFFFF"/>
              <w:lang w:val="en-US" w:eastAsia="fr-CA"/>
            </w:rPr>
          </w:rPrChange>
        </w:rPr>
        <w:t xml:space="preserve">welcome </w:t>
      </w:r>
      <w:r w:rsidRPr="005976B3">
        <w:rPr>
          <w:rFonts w:asciiTheme="majorBidi" w:hAnsiTheme="majorBidi" w:cstheme="majorBidi"/>
          <w:color w:val="FF0000"/>
          <w:sz w:val="22"/>
          <w:szCs w:val="22"/>
          <w:lang w:val="en-US"/>
          <w:rPrChange w:id="61" w:author="John Peate" w:date="2021-11-29T14:24:00Z">
            <w:rPr>
              <w:rFonts w:asciiTheme="majorBidi" w:hAnsiTheme="majorBidi" w:cstheme="majorBidi"/>
              <w:b/>
              <w:bCs/>
              <w:color w:val="FF0000"/>
              <w:sz w:val="22"/>
              <w:szCs w:val="22"/>
              <w:lang w:val="en-US"/>
            </w:rPr>
          </w:rPrChange>
        </w:rPr>
        <w:t>the opportunity to contribute to the European Studies certificate program</w:t>
      </w:r>
      <w:del w:id="62" w:author="Susan" w:date="2021-12-03T13:18:00Z">
        <w:r w:rsidRPr="005976B3" w:rsidDel="0071128F">
          <w:rPr>
            <w:rFonts w:asciiTheme="majorBidi" w:hAnsiTheme="majorBidi" w:cstheme="majorBidi"/>
            <w:color w:val="FF0000"/>
            <w:sz w:val="22"/>
            <w:szCs w:val="22"/>
            <w:lang w:val="en-US"/>
            <w:rPrChange w:id="63" w:author="John Peate" w:date="2021-11-29T14:24:00Z">
              <w:rPr>
                <w:rFonts w:asciiTheme="majorBidi" w:hAnsiTheme="majorBidi" w:cstheme="majorBidi"/>
                <w:b/>
                <w:bCs/>
                <w:color w:val="FF0000"/>
                <w:sz w:val="22"/>
                <w:szCs w:val="22"/>
                <w:lang w:val="en-US"/>
              </w:rPr>
            </w:rPrChange>
          </w:rPr>
          <w:delText>,</w:delText>
        </w:r>
      </w:del>
      <w:r w:rsidRPr="005976B3">
        <w:rPr>
          <w:rFonts w:asciiTheme="majorBidi" w:hAnsiTheme="majorBidi" w:cstheme="majorBidi"/>
          <w:color w:val="FF0000"/>
          <w:sz w:val="22"/>
          <w:szCs w:val="22"/>
          <w:lang w:val="en-US"/>
          <w:rPrChange w:id="64" w:author="John Peate" w:date="2021-11-29T14:24:00Z">
            <w:rPr>
              <w:rFonts w:asciiTheme="majorBidi" w:hAnsiTheme="majorBidi" w:cstheme="majorBidi"/>
              <w:b/>
              <w:bCs/>
              <w:color w:val="FF0000"/>
              <w:sz w:val="22"/>
              <w:szCs w:val="22"/>
              <w:lang w:val="en-US"/>
            </w:rPr>
          </w:rPrChange>
        </w:rPr>
        <w:t xml:space="preserve"> and the German Studies major and minor programs</w:t>
      </w:r>
      <w:ins w:id="65" w:author="John Peate" w:date="2021-11-29T14:24:00Z">
        <w:r w:rsidR="005976B3" w:rsidRPr="005976B3">
          <w:rPr>
            <w:rFonts w:asciiTheme="majorBidi" w:eastAsia="Times New Roman" w:hAnsiTheme="majorBidi" w:cstheme="majorBidi"/>
            <w:color w:val="FF0000"/>
            <w:sz w:val="22"/>
            <w:szCs w:val="22"/>
            <w:shd w:val="clear" w:color="auto" w:fill="FFFFFF"/>
            <w:lang w:val="en-US" w:eastAsia="fr-CA"/>
            <w:rPrChange w:id="66" w:author="John Peate" w:date="2021-11-29T14:24:00Z">
              <w:rPr>
                <w:rFonts w:asciiTheme="majorBidi" w:eastAsia="Times New Roman" w:hAnsiTheme="majorBidi" w:cstheme="majorBidi"/>
                <w:b/>
                <w:bCs/>
                <w:color w:val="FF0000"/>
                <w:sz w:val="22"/>
                <w:szCs w:val="22"/>
                <w:shd w:val="clear" w:color="auto" w:fill="FFFFFF"/>
                <w:lang w:val="en-US" w:eastAsia="fr-CA"/>
              </w:rPr>
            </w:rPrChange>
          </w:rPr>
          <w:t xml:space="preserve"> </w:t>
        </w:r>
      </w:ins>
      <w:ins w:id="67" w:author="John Peate" w:date="2021-11-29T14:37:00Z">
        <w:r w:rsidR="006C052B">
          <w:rPr>
            <w:rFonts w:asciiTheme="majorBidi" w:eastAsia="Times New Roman" w:hAnsiTheme="majorBidi" w:cstheme="majorBidi"/>
            <w:color w:val="FF0000"/>
            <w:sz w:val="22"/>
            <w:szCs w:val="22"/>
            <w:shd w:val="clear" w:color="auto" w:fill="FFFFFF"/>
            <w:lang w:val="en-US" w:eastAsia="fr-CA"/>
          </w:rPr>
          <w:t>a</w:t>
        </w:r>
      </w:ins>
      <w:ins w:id="68" w:author="John Peate" w:date="2021-11-29T14:24:00Z">
        <w:r w:rsidR="005976B3" w:rsidRPr="005976B3">
          <w:rPr>
            <w:rFonts w:asciiTheme="majorBidi" w:eastAsia="Times New Roman" w:hAnsiTheme="majorBidi" w:cstheme="majorBidi"/>
            <w:color w:val="FF0000"/>
            <w:sz w:val="22"/>
            <w:szCs w:val="22"/>
            <w:shd w:val="clear" w:color="auto" w:fill="FFFFFF"/>
            <w:lang w:val="en-US" w:eastAsia="fr-CA"/>
            <w:rPrChange w:id="69" w:author="John Peate" w:date="2021-11-29T14:24:00Z">
              <w:rPr>
                <w:rFonts w:asciiTheme="majorBidi" w:eastAsia="Times New Roman" w:hAnsiTheme="majorBidi" w:cstheme="majorBidi"/>
                <w:b/>
                <w:bCs/>
                <w:color w:val="FF0000"/>
                <w:sz w:val="22"/>
                <w:szCs w:val="22"/>
                <w:shd w:val="clear" w:color="auto" w:fill="FFFFFF"/>
                <w:lang w:val="en-US" w:eastAsia="fr-CA"/>
              </w:rPr>
            </w:rPrChange>
          </w:rPr>
          <w:t>t the University of Cincinnati</w:t>
        </w:r>
      </w:ins>
      <w:r w:rsidRPr="005976B3">
        <w:rPr>
          <w:rFonts w:asciiTheme="majorBidi" w:hAnsiTheme="majorBidi" w:cstheme="majorBidi"/>
          <w:color w:val="FF0000"/>
          <w:sz w:val="22"/>
          <w:szCs w:val="22"/>
          <w:lang w:val="en-US"/>
          <w:rPrChange w:id="70" w:author="John Peate" w:date="2021-11-29T14:24:00Z">
            <w:rPr>
              <w:rFonts w:asciiTheme="majorBidi" w:hAnsiTheme="majorBidi" w:cstheme="majorBidi"/>
              <w:b/>
              <w:bCs/>
              <w:color w:val="FF0000"/>
              <w:sz w:val="22"/>
              <w:szCs w:val="22"/>
              <w:lang w:val="en-US"/>
            </w:rPr>
          </w:rPrChange>
        </w:rPr>
        <w:t>.</w:t>
      </w:r>
      <w:r>
        <w:rPr>
          <w:rFonts w:asciiTheme="majorBidi" w:hAnsiTheme="majorBidi" w:cstheme="majorBidi"/>
          <w:color w:val="000000" w:themeColor="text1"/>
          <w:sz w:val="22"/>
          <w:szCs w:val="22"/>
          <w:lang w:val="en-US"/>
        </w:rPr>
        <w:t xml:space="preserve"> </w:t>
      </w:r>
      <w:r w:rsidRPr="008671FA">
        <w:rPr>
          <w:rFonts w:asciiTheme="majorBidi" w:hAnsiTheme="majorBidi" w:cstheme="majorBidi"/>
          <w:color w:val="000000" w:themeColor="text1"/>
          <w:sz w:val="22"/>
          <w:szCs w:val="22"/>
          <w:lang w:val="en-US"/>
        </w:rPr>
        <w:t xml:space="preserve">I was </w:t>
      </w:r>
      <w:r w:rsidRPr="008671FA">
        <w:rPr>
          <w:rFonts w:asciiTheme="majorBidi" w:hAnsiTheme="majorBidi" w:cstheme="majorBidi"/>
          <w:sz w:val="22"/>
          <w:szCs w:val="22"/>
          <w:lang w:val="en-US"/>
        </w:rPr>
        <w:t xml:space="preserve">educated in the French language educational system in Canada, grew up in a </w:t>
      </w:r>
      <w:r w:rsidRPr="008671FA">
        <w:rPr>
          <w:rFonts w:asciiTheme="majorBidi" w:hAnsiTheme="majorBidi" w:cstheme="majorBidi"/>
          <w:color w:val="000000" w:themeColor="text1"/>
          <w:sz w:val="22"/>
          <w:szCs w:val="22"/>
          <w:lang w:val="en-US"/>
        </w:rPr>
        <w:t>bilingual environment in Montréal, and therefore feel at ease in all levels of instruction in both French and English. However, I also possess a near-native level competency in German and am affiliated with the University of Michigan’s German Department</w:t>
      </w:r>
      <w:r>
        <w:rPr>
          <w:rFonts w:asciiTheme="majorBidi" w:hAnsiTheme="majorBidi" w:cstheme="majorBidi"/>
          <w:color w:val="000000" w:themeColor="text1"/>
          <w:sz w:val="22"/>
          <w:szCs w:val="22"/>
          <w:lang w:val="en-US"/>
        </w:rPr>
        <w:t xml:space="preserve">. </w:t>
      </w:r>
      <w:r w:rsidRPr="00E04315">
        <w:rPr>
          <w:rFonts w:asciiTheme="majorBidi" w:hAnsiTheme="majorBidi" w:cstheme="majorBidi"/>
          <w:color w:val="FF0000"/>
          <w:sz w:val="22"/>
          <w:szCs w:val="22"/>
          <w:lang w:val="en-US"/>
        </w:rPr>
        <w:t xml:space="preserve">In German Studies, my teaching and research interests lie in cross-cultural and human rights issues as </w:t>
      </w:r>
      <w:ins w:id="71" w:author="John Peate" w:date="2021-11-29T14:25:00Z">
        <w:del w:id="72" w:author="Susan" w:date="2021-12-03T13:18:00Z">
          <w:r w:rsidR="0012463E" w:rsidDel="0071128F">
            <w:rPr>
              <w:rFonts w:asciiTheme="majorBidi" w:hAnsiTheme="majorBidi" w:cstheme="majorBidi"/>
              <w:color w:val="FF0000"/>
              <w:sz w:val="22"/>
              <w:szCs w:val="22"/>
              <w:lang w:val="en-US"/>
            </w:rPr>
            <w:lastRenderedPageBreak/>
            <w:delText xml:space="preserve">are </w:delText>
          </w:r>
        </w:del>
      </w:ins>
      <w:r w:rsidRPr="00E04315">
        <w:rPr>
          <w:rFonts w:asciiTheme="majorBidi" w:hAnsiTheme="majorBidi" w:cstheme="majorBidi"/>
          <w:color w:val="FF0000"/>
          <w:sz w:val="22"/>
          <w:szCs w:val="22"/>
          <w:lang w:val="en-US"/>
        </w:rPr>
        <w:t>depicted in narratives of migration</w:t>
      </w:r>
      <w:del w:id="73" w:author="John Peate" w:date="2021-11-29T14:25:00Z">
        <w:r w:rsidR="00E04315" w:rsidDel="0012463E">
          <w:rPr>
            <w:rFonts w:asciiTheme="majorBidi" w:hAnsiTheme="majorBidi" w:cstheme="majorBidi"/>
            <w:color w:val="FF0000"/>
            <w:sz w:val="22"/>
            <w:szCs w:val="22"/>
            <w:lang w:val="en-US"/>
          </w:rPr>
          <w:delText>,</w:delText>
        </w:r>
      </w:del>
      <w:r w:rsidR="00E04315">
        <w:rPr>
          <w:rFonts w:asciiTheme="majorBidi" w:hAnsiTheme="majorBidi" w:cstheme="majorBidi"/>
          <w:color w:val="FF0000"/>
          <w:sz w:val="22"/>
          <w:szCs w:val="22"/>
          <w:lang w:val="en-US"/>
        </w:rPr>
        <w:t xml:space="preserve"> and </w:t>
      </w:r>
      <w:commentRangeStart w:id="74"/>
      <w:commentRangeStart w:id="75"/>
      <w:r w:rsidR="00E04315">
        <w:rPr>
          <w:rFonts w:asciiTheme="majorBidi" w:hAnsiTheme="majorBidi" w:cstheme="majorBidi"/>
          <w:color w:val="FF0000"/>
          <w:sz w:val="22"/>
          <w:szCs w:val="22"/>
          <w:lang w:val="en-US"/>
        </w:rPr>
        <w:t xml:space="preserve">material </w:t>
      </w:r>
      <w:commentRangeEnd w:id="74"/>
      <w:r w:rsidR="006C4388">
        <w:rPr>
          <w:rStyle w:val="CommentReference"/>
          <w:rFonts w:eastAsia="Times New Roman"/>
          <w:color w:val="auto"/>
          <w:lang w:eastAsia="fr-CA"/>
        </w:rPr>
        <w:commentReference w:id="74"/>
      </w:r>
      <w:commentRangeEnd w:id="75"/>
      <w:r w:rsidR="00A85791">
        <w:rPr>
          <w:rStyle w:val="CommentReference"/>
          <w:rFonts w:eastAsia="Times New Roman"/>
          <w:color w:val="auto"/>
          <w:lang w:eastAsia="fr-CA"/>
        </w:rPr>
        <w:commentReference w:id="75"/>
      </w:r>
      <w:r w:rsidR="00E04315">
        <w:rPr>
          <w:rFonts w:asciiTheme="majorBidi" w:hAnsiTheme="majorBidi" w:cstheme="majorBidi"/>
          <w:color w:val="FF0000"/>
          <w:sz w:val="22"/>
          <w:szCs w:val="22"/>
          <w:lang w:val="en-US"/>
        </w:rPr>
        <w:t>culture studies</w:t>
      </w:r>
      <w:ins w:id="76" w:author="John Peate" w:date="2021-11-29T14:26:00Z">
        <w:r w:rsidR="00B24FBC">
          <w:rPr>
            <w:rFonts w:asciiTheme="majorBidi" w:hAnsiTheme="majorBidi" w:cstheme="majorBidi"/>
            <w:color w:val="FF0000"/>
            <w:sz w:val="22"/>
            <w:szCs w:val="22"/>
            <w:lang w:val="en-US"/>
          </w:rPr>
          <w:t xml:space="preserve">, </w:t>
        </w:r>
      </w:ins>
      <w:del w:id="77" w:author="John Peate" w:date="2021-11-29T14:26:00Z">
        <w:r w:rsidR="00E04315" w:rsidDel="00B24FBC">
          <w:rPr>
            <w:rFonts w:asciiTheme="majorBidi" w:hAnsiTheme="majorBidi" w:cstheme="majorBidi"/>
            <w:color w:val="FF0000"/>
            <w:sz w:val="22"/>
            <w:szCs w:val="22"/>
            <w:lang w:val="en-US"/>
          </w:rPr>
          <w:delText xml:space="preserve"> (</w:delText>
        </w:r>
      </w:del>
      <w:r w:rsidR="00E04315">
        <w:rPr>
          <w:rFonts w:asciiTheme="majorBidi" w:hAnsiTheme="majorBidi" w:cstheme="majorBidi"/>
          <w:color w:val="FF0000"/>
          <w:sz w:val="22"/>
          <w:szCs w:val="22"/>
          <w:lang w:val="en-US"/>
        </w:rPr>
        <w:t>especially car culture</w:t>
      </w:r>
      <w:r w:rsidR="00A91763">
        <w:rPr>
          <w:rFonts w:asciiTheme="majorBidi" w:hAnsiTheme="majorBidi" w:cstheme="majorBidi"/>
          <w:color w:val="FF0000"/>
          <w:sz w:val="22"/>
          <w:szCs w:val="22"/>
          <w:lang w:val="en-US"/>
        </w:rPr>
        <w:t xml:space="preserve"> </w:t>
      </w:r>
      <w:ins w:id="78" w:author="John Peate" w:date="2021-11-29T14:26:00Z">
        <w:r w:rsidR="00B24FBC">
          <w:rPr>
            <w:rFonts w:asciiTheme="majorBidi" w:hAnsiTheme="majorBidi" w:cstheme="majorBidi"/>
            <w:color w:val="FF0000"/>
            <w:sz w:val="22"/>
            <w:szCs w:val="22"/>
            <w:lang w:val="en-US"/>
          </w:rPr>
          <w:t>(</w:t>
        </w:r>
      </w:ins>
      <w:del w:id="79" w:author="John Peate" w:date="2021-11-29T14:26:00Z">
        <w:r w:rsidR="00A91763" w:rsidDel="00B24FBC">
          <w:rPr>
            <w:rFonts w:asciiTheme="majorBidi" w:hAnsiTheme="majorBidi" w:cstheme="majorBidi"/>
            <w:color w:val="FF0000"/>
            <w:sz w:val="22"/>
            <w:szCs w:val="22"/>
            <w:lang w:val="en-US"/>
          </w:rPr>
          <w:delText xml:space="preserve">– </w:delText>
        </w:r>
      </w:del>
      <w:r w:rsidR="00A91763">
        <w:rPr>
          <w:rFonts w:asciiTheme="majorBidi" w:hAnsiTheme="majorBidi" w:cstheme="majorBidi"/>
          <w:color w:val="FF0000"/>
          <w:sz w:val="22"/>
          <w:szCs w:val="22"/>
          <w:lang w:val="en-US"/>
        </w:rPr>
        <w:t>see further details in my diversity statement</w:t>
      </w:r>
      <w:r w:rsidR="00E04315">
        <w:rPr>
          <w:rFonts w:asciiTheme="majorBidi" w:hAnsiTheme="majorBidi" w:cstheme="majorBidi"/>
          <w:color w:val="FF0000"/>
          <w:sz w:val="22"/>
          <w:szCs w:val="22"/>
          <w:lang w:val="en-US"/>
        </w:rPr>
        <w:t>).</w:t>
      </w:r>
      <w:r w:rsidRPr="00E04315">
        <w:rPr>
          <w:rFonts w:asciiTheme="majorBidi" w:hAnsiTheme="majorBidi" w:cstheme="majorBidi"/>
          <w:color w:val="FF0000"/>
          <w:sz w:val="22"/>
          <w:szCs w:val="22"/>
          <w:lang w:val="en-US"/>
        </w:rPr>
        <w:t xml:space="preserve"> </w:t>
      </w:r>
      <w:r w:rsidR="006C4388">
        <w:rPr>
          <w:rFonts w:asciiTheme="majorBidi" w:hAnsiTheme="majorBidi" w:cstheme="majorBidi"/>
          <w:color w:val="FF0000"/>
          <w:sz w:val="22"/>
          <w:szCs w:val="22"/>
          <w:lang w:val="en-US"/>
        </w:rPr>
        <w:t xml:space="preserve">In this sense, </w:t>
      </w:r>
      <w:ins w:id="80" w:author="John Peate" w:date="2021-11-29T14:26:00Z">
        <w:del w:id="81" w:author="Susan" w:date="2021-12-03T13:12:00Z">
          <w:r w:rsidR="00B24FBC" w:rsidDel="007A5311">
            <w:rPr>
              <w:rFonts w:asciiTheme="majorBidi" w:hAnsiTheme="majorBidi" w:cstheme="majorBidi"/>
              <w:color w:val="FF0000"/>
              <w:sz w:val="22"/>
              <w:szCs w:val="22"/>
              <w:lang w:val="en-US"/>
            </w:rPr>
            <w:delText xml:space="preserve">I see </w:delText>
          </w:r>
        </w:del>
      </w:ins>
      <w:r w:rsidR="006C4388">
        <w:rPr>
          <w:rFonts w:asciiTheme="majorBidi" w:hAnsiTheme="majorBidi" w:cstheme="majorBidi"/>
          <w:color w:val="FF0000"/>
          <w:sz w:val="22"/>
          <w:szCs w:val="22"/>
          <w:lang w:val="en-US"/>
        </w:rPr>
        <w:t xml:space="preserve">some of my recent work </w:t>
      </w:r>
      <w:ins w:id="82" w:author="Susan" w:date="2021-12-03T13:13:00Z">
        <w:r w:rsidR="007A5311">
          <w:rPr>
            <w:rFonts w:asciiTheme="majorBidi" w:hAnsiTheme="majorBidi" w:cstheme="majorBidi"/>
            <w:color w:val="FF0000"/>
            <w:sz w:val="22"/>
            <w:szCs w:val="22"/>
            <w:lang w:val="en-US"/>
          </w:rPr>
          <w:t xml:space="preserve">has the potential </w:t>
        </w:r>
      </w:ins>
      <w:del w:id="83" w:author="Susan" w:date="2021-12-03T13:13:00Z">
        <w:r w:rsidR="006C4388" w:rsidDel="007A5311">
          <w:rPr>
            <w:rFonts w:asciiTheme="majorBidi" w:hAnsiTheme="majorBidi" w:cstheme="majorBidi"/>
            <w:color w:val="FF0000"/>
            <w:sz w:val="22"/>
            <w:szCs w:val="22"/>
            <w:lang w:val="en-US"/>
          </w:rPr>
          <w:delText xml:space="preserve">could </w:delText>
        </w:r>
      </w:del>
      <w:ins w:id="84" w:author="John Peate" w:date="2021-11-29T14:26:00Z">
        <w:del w:id="85" w:author="Susan" w:date="2021-12-03T13:13:00Z">
          <w:r w:rsidR="001664C8" w:rsidDel="007A5311">
            <w:rPr>
              <w:rFonts w:asciiTheme="majorBidi" w:hAnsiTheme="majorBidi" w:cstheme="majorBidi"/>
              <w:color w:val="FF0000"/>
              <w:sz w:val="22"/>
              <w:szCs w:val="22"/>
              <w:lang w:val="en-US"/>
            </w:rPr>
            <w:delText>having the potential</w:delText>
          </w:r>
        </w:del>
        <w:del w:id="86" w:author="Susan" w:date="2021-12-03T13:18:00Z">
          <w:r w:rsidR="001664C8" w:rsidDel="0071128F">
            <w:rPr>
              <w:rFonts w:asciiTheme="majorBidi" w:hAnsiTheme="majorBidi" w:cstheme="majorBidi"/>
              <w:color w:val="FF0000"/>
              <w:sz w:val="22"/>
              <w:szCs w:val="22"/>
              <w:lang w:val="en-US"/>
            </w:rPr>
            <w:delText xml:space="preserve"> </w:delText>
          </w:r>
        </w:del>
        <w:r w:rsidR="001664C8">
          <w:rPr>
            <w:rFonts w:asciiTheme="majorBidi" w:hAnsiTheme="majorBidi" w:cstheme="majorBidi"/>
            <w:color w:val="FF0000"/>
            <w:sz w:val="22"/>
            <w:szCs w:val="22"/>
            <w:lang w:val="en-US"/>
          </w:rPr>
          <w:t xml:space="preserve">to </w:t>
        </w:r>
      </w:ins>
      <w:r w:rsidR="006C4388">
        <w:rPr>
          <w:rFonts w:asciiTheme="majorBidi" w:hAnsiTheme="majorBidi" w:cstheme="majorBidi"/>
          <w:color w:val="FF0000"/>
          <w:sz w:val="22"/>
          <w:szCs w:val="22"/>
          <w:lang w:val="en-US"/>
        </w:rPr>
        <w:t xml:space="preserve">lead to </w:t>
      </w:r>
      <w:del w:id="87" w:author="John Peate" w:date="2021-11-29T14:27:00Z">
        <w:r w:rsidR="006C4388" w:rsidDel="001664C8">
          <w:rPr>
            <w:rFonts w:asciiTheme="majorBidi" w:hAnsiTheme="majorBidi" w:cstheme="majorBidi"/>
            <w:color w:val="FF0000"/>
            <w:sz w:val="22"/>
            <w:szCs w:val="22"/>
            <w:lang w:val="en-US"/>
          </w:rPr>
          <w:delText xml:space="preserve">an </w:delText>
        </w:r>
      </w:del>
      <w:ins w:id="88" w:author="John Peate" w:date="2021-11-29T14:27:00Z">
        <w:r w:rsidR="001664C8">
          <w:rPr>
            <w:rFonts w:asciiTheme="majorBidi" w:hAnsiTheme="majorBidi" w:cstheme="majorBidi"/>
            <w:color w:val="FF0000"/>
            <w:sz w:val="22"/>
            <w:szCs w:val="22"/>
            <w:lang w:val="en-US"/>
          </w:rPr>
          <w:t xml:space="preserve">a </w:t>
        </w:r>
        <w:del w:id="89" w:author="Susan" w:date="2021-12-03T13:13:00Z">
          <w:r w:rsidR="001664C8" w:rsidDel="007A5311">
            <w:rPr>
              <w:rFonts w:asciiTheme="majorBidi" w:hAnsiTheme="majorBidi" w:cstheme="majorBidi"/>
              <w:color w:val="FF0000"/>
              <w:sz w:val="22"/>
              <w:szCs w:val="22"/>
              <w:lang w:val="en-US"/>
            </w:rPr>
            <w:delText xml:space="preserve">very </w:delText>
          </w:r>
        </w:del>
        <w:r w:rsidR="001664C8">
          <w:rPr>
            <w:rFonts w:asciiTheme="majorBidi" w:hAnsiTheme="majorBidi" w:cstheme="majorBidi"/>
            <w:color w:val="FF0000"/>
            <w:sz w:val="22"/>
            <w:szCs w:val="22"/>
            <w:lang w:val="en-US"/>
          </w:rPr>
          <w:t xml:space="preserve">fruitful and </w:t>
        </w:r>
      </w:ins>
      <w:r w:rsidR="006C4388">
        <w:rPr>
          <w:rFonts w:asciiTheme="majorBidi" w:hAnsiTheme="majorBidi" w:cstheme="majorBidi"/>
          <w:color w:val="FF0000"/>
          <w:sz w:val="22"/>
          <w:szCs w:val="22"/>
          <w:lang w:val="en-US"/>
        </w:rPr>
        <w:t xml:space="preserve">interesting collaboration with Professor Michael R. Gott. </w:t>
      </w:r>
    </w:p>
    <w:p w14:paraId="670C452E" w14:textId="77777777" w:rsidR="00E108D3" w:rsidRPr="0044119E" w:rsidRDefault="00E108D3" w:rsidP="0044119E">
      <w:pPr>
        <w:pStyle w:val="Default"/>
        <w:spacing w:line="276" w:lineRule="auto"/>
        <w:ind w:left="-851" w:right="-858"/>
        <w:jc w:val="both"/>
        <w:rPr>
          <w:rFonts w:asciiTheme="majorBidi" w:hAnsiTheme="majorBidi" w:cstheme="majorBidi"/>
          <w:sz w:val="22"/>
          <w:szCs w:val="22"/>
          <w:lang w:val="en-US"/>
        </w:rPr>
      </w:pPr>
    </w:p>
    <w:p w14:paraId="7D806AAB" w14:textId="5AF8600B" w:rsidR="00BB563B" w:rsidRPr="00E04315" w:rsidRDefault="00E04315" w:rsidP="00BB563B">
      <w:pPr>
        <w:pStyle w:val="Default"/>
        <w:spacing w:line="276" w:lineRule="auto"/>
        <w:ind w:left="-851" w:right="-858"/>
        <w:jc w:val="both"/>
        <w:rPr>
          <w:rFonts w:asciiTheme="majorBidi" w:hAnsiTheme="majorBidi" w:cstheme="majorBidi"/>
          <w:color w:val="FF0000"/>
          <w:sz w:val="22"/>
          <w:szCs w:val="22"/>
          <w:lang w:val="en-US"/>
        </w:rPr>
      </w:pPr>
      <w:r>
        <w:rPr>
          <w:rFonts w:asciiTheme="majorBidi" w:hAnsiTheme="majorBidi" w:cstheme="majorBidi"/>
          <w:color w:val="FF0000"/>
          <w:sz w:val="22"/>
          <w:szCs w:val="22"/>
          <w:lang w:val="en-US"/>
        </w:rPr>
        <w:t xml:space="preserve">Finally, </w:t>
      </w:r>
      <w:r w:rsidR="00B34171" w:rsidRPr="00E04315">
        <w:rPr>
          <w:rFonts w:asciiTheme="majorBidi" w:hAnsiTheme="majorBidi" w:cstheme="majorBidi"/>
          <w:color w:val="FF0000"/>
          <w:sz w:val="22"/>
          <w:szCs w:val="22"/>
          <w:lang w:val="en-US"/>
        </w:rPr>
        <w:t xml:space="preserve">I </w:t>
      </w:r>
      <w:del w:id="90" w:author="John Peate" w:date="2021-11-29T14:38:00Z">
        <w:r w:rsidR="00B34171" w:rsidRPr="00E04315" w:rsidDel="00EE0BFE">
          <w:rPr>
            <w:rFonts w:asciiTheme="majorBidi" w:hAnsiTheme="majorBidi" w:cstheme="majorBidi"/>
            <w:color w:val="FF0000"/>
            <w:sz w:val="22"/>
            <w:szCs w:val="22"/>
            <w:lang w:val="en-US"/>
          </w:rPr>
          <w:delText>have</w:delText>
        </w:r>
        <w:r w:rsidR="00B80179" w:rsidRPr="00E04315" w:rsidDel="00EE0BFE">
          <w:rPr>
            <w:rFonts w:asciiTheme="majorBidi" w:hAnsiTheme="majorBidi" w:cstheme="majorBidi"/>
            <w:color w:val="FF0000"/>
            <w:sz w:val="22"/>
            <w:szCs w:val="22"/>
            <w:lang w:val="en-US"/>
          </w:rPr>
          <w:delText xml:space="preserve"> </w:delText>
        </w:r>
      </w:del>
      <w:r w:rsidR="00B34171" w:rsidRPr="00E04315">
        <w:rPr>
          <w:rFonts w:asciiTheme="majorBidi" w:hAnsiTheme="majorBidi" w:cstheme="majorBidi"/>
          <w:color w:val="FF0000"/>
          <w:sz w:val="22"/>
          <w:szCs w:val="22"/>
          <w:lang w:val="en-US"/>
        </w:rPr>
        <w:t>read with great interest the description</w:t>
      </w:r>
      <w:ins w:id="91" w:author="John Peate" w:date="2021-11-29T14:38:00Z">
        <w:r w:rsidR="00EE0BFE">
          <w:rPr>
            <w:rFonts w:asciiTheme="majorBidi" w:hAnsiTheme="majorBidi" w:cstheme="majorBidi"/>
            <w:color w:val="FF0000"/>
            <w:sz w:val="22"/>
            <w:szCs w:val="22"/>
            <w:lang w:val="en-US"/>
          </w:rPr>
          <w:t>s</w:t>
        </w:r>
      </w:ins>
      <w:r w:rsidR="00B34171" w:rsidRPr="00E04315">
        <w:rPr>
          <w:rFonts w:asciiTheme="majorBidi" w:hAnsiTheme="majorBidi" w:cstheme="majorBidi"/>
          <w:color w:val="FF0000"/>
          <w:sz w:val="22"/>
          <w:szCs w:val="22"/>
          <w:lang w:val="en-US"/>
        </w:rPr>
        <w:t xml:space="preserve"> of </w:t>
      </w:r>
      <w:r w:rsidR="00B80179" w:rsidRPr="00E04315">
        <w:rPr>
          <w:rFonts w:asciiTheme="majorBidi" w:hAnsiTheme="majorBidi" w:cstheme="majorBidi"/>
          <w:color w:val="FF0000"/>
          <w:sz w:val="22"/>
          <w:szCs w:val="22"/>
          <w:lang w:val="en-US"/>
        </w:rPr>
        <w:t xml:space="preserve">your courses on Canadian Francophone </w:t>
      </w:r>
      <w:del w:id="92" w:author="John Peate" w:date="2021-11-29T14:38:00Z">
        <w:r w:rsidR="00B80179" w:rsidRPr="00E04315" w:rsidDel="00BA1D00">
          <w:rPr>
            <w:rFonts w:asciiTheme="majorBidi" w:hAnsiTheme="majorBidi" w:cstheme="majorBidi"/>
            <w:color w:val="FF0000"/>
            <w:sz w:val="22"/>
            <w:szCs w:val="22"/>
            <w:lang w:val="en-US"/>
          </w:rPr>
          <w:delText>Culture</w:delText>
        </w:r>
      </w:del>
      <w:ins w:id="93" w:author="John Peate" w:date="2021-11-29T14:38:00Z">
        <w:r w:rsidR="00BA1D00">
          <w:rPr>
            <w:rFonts w:asciiTheme="majorBidi" w:hAnsiTheme="majorBidi" w:cstheme="majorBidi"/>
            <w:color w:val="FF0000"/>
            <w:sz w:val="22"/>
            <w:szCs w:val="22"/>
            <w:lang w:val="en-US"/>
          </w:rPr>
          <w:t>c</w:t>
        </w:r>
        <w:r w:rsidR="00BA1D00" w:rsidRPr="00E04315">
          <w:rPr>
            <w:rFonts w:asciiTheme="majorBidi" w:hAnsiTheme="majorBidi" w:cstheme="majorBidi"/>
            <w:color w:val="FF0000"/>
            <w:sz w:val="22"/>
            <w:szCs w:val="22"/>
            <w:lang w:val="en-US"/>
          </w:rPr>
          <w:t>ulture</w:t>
        </w:r>
      </w:ins>
      <w:r w:rsidR="00B80179" w:rsidRPr="00E04315">
        <w:rPr>
          <w:rFonts w:asciiTheme="majorBidi" w:hAnsiTheme="majorBidi" w:cstheme="majorBidi"/>
          <w:color w:val="FF0000"/>
          <w:sz w:val="22"/>
          <w:szCs w:val="22"/>
          <w:lang w:val="en-US"/>
        </w:rPr>
        <w:t xml:space="preserve">, including the “French 3033” </w:t>
      </w:r>
      <w:r w:rsidRPr="00E04315">
        <w:rPr>
          <w:rFonts w:asciiTheme="majorBidi" w:hAnsiTheme="majorBidi" w:cstheme="majorBidi"/>
          <w:color w:val="FF0000"/>
          <w:sz w:val="22"/>
          <w:szCs w:val="22"/>
          <w:lang w:val="en-US"/>
        </w:rPr>
        <w:t xml:space="preserve">interdisciplinary </w:t>
      </w:r>
      <w:r w:rsidR="00B80179" w:rsidRPr="00E04315">
        <w:rPr>
          <w:rFonts w:asciiTheme="majorBidi" w:hAnsiTheme="majorBidi" w:cstheme="majorBidi"/>
          <w:color w:val="FF0000"/>
          <w:sz w:val="22"/>
          <w:szCs w:val="22"/>
          <w:lang w:val="en-US"/>
        </w:rPr>
        <w:t xml:space="preserve">seminar </w:t>
      </w:r>
      <w:r w:rsidR="006C4388">
        <w:rPr>
          <w:rFonts w:asciiTheme="majorBidi" w:hAnsiTheme="majorBidi" w:cstheme="majorBidi"/>
          <w:color w:val="FF0000"/>
          <w:sz w:val="22"/>
          <w:szCs w:val="22"/>
          <w:lang w:val="en-US"/>
        </w:rPr>
        <w:t xml:space="preserve">devoted to </w:t>
      </w:r>
      <w:del w:id="94" w:author="John Peate" w:date="2021-11-29T14:27:00Z">
        <w:r w:rsidR="00B80179" w:rsidRPr="00E04315" w:rsidDel="00177EDC">
          <w:rPr>
            <w:rFonts w:asciiTheme="majorBidi" w:hAnsiTheme="majorBidi" w:cstheme="majorBidi"/>
            <w:color w:val="FF0000"/>
            <w:sz w:val="22"/>
            <w:szCs w:val="22"/>
            <w:lang w:val="en-US"/>
          </w:rPr>
          <w:delText>Montr</w:delText>
        </w:r>
        <w:r w:rsidR="006C4388" w:rsidDel="00177EDC">
          <w:rPr>
            <w:rFonts w:asciiTheme="majorBidi" w:hAnsiTheme="majorBidi" w:cstheme="majorBidi"/>
            <w:color w:val="FF0000"/>
            <w:sz w:val="22"/>
            <w:szCs w:val="22"/>
            <w:lang w:val="en-US"/>
          </w:rPr>
          <w:delText>é</w:delText>
        </w:r>
        <w:r w:rsidR="00B80179" w:rsidRPr="00E04315" w:rsidDel="00177EDC">
          <w:rPr>
            <w:rFonts w:asciiTheme="majorBidi" w:hAnsiTheme="majorBidi" w:cstheme="majorBidi"/>
            <w:color w:val="FF0000"/>
            <w:sz w:val="22"/>
            <w:szCs w:val="22"/>
            <w:lang w:val="en-US"/>
          </w:rPr>
          <w:delText>al</w:delText>
        </w:r>
      </w:del>
      <w:ins w:id="95" w:author="John Peate" w:date="2021-11-29T14:27:00Z">
        <w:r w:rsidR="00177EDC" w:rsidRPr="00E04315">
          <w:rPr>
            <w:rFonts w:asciiTheme="majorBidi" w:hAnsiTheme="majorBidi" w:cstheme="majorBidi"/>
            <w:color w:val="FF0000"/>
            <w:sz w:val="22"/>
            <w:szCs w:val="22"/>
            <w:lang w:val="en-US"/>
          </w:rPr>
          <w:t>Montr</w:t>
        </w:r>
        <w:r w:rsidR="00177EDC">
          <w:rPr>
            <w:rFonts w:asciiTheme="majorBidi" w:hAnsiTheme="majorBidi" w:cstheme="majorBidi"/>
            <w:color w:val="FF0000"/>
            <w:sz w:val="22"/>
            <w:szCs w:val="22"/>
            <w:lang w:val="en-US"/>
          </w:rPr>
          <w:t>e</w:t>
        </w:r>
        <w:r w:rsidR="00177EDC" w:rsidRPr="00E04315">
          <w:rPr>
            <w:rFonts w:asciiTheme="majorBidi" w:hAnsiTheme="majorBidi" w:cstheme="majorBidi"/>
            <w:color w:val="FF0000"/>
            <w:sz w:val="22"/>
            <w:szCs w:val="22"/>
            <w:lang w:val="en-US"/>
          </w:rPr>
          <w:t>al</w:t>
        </w:r>
      </w:ins>
      <w:r w:rsidR="00BB563B" w:rsidRPr="00E04315">
        <w:rPr>
          <w:rFonts w:asciiTheme="majorBidi" w:hAnsiTheme="majorBidi" w:cstheme="majorBidi"/>
          <w:color w:val="FF0000"/>
          <w:sz w:val="22"/>
          <w:szCs w:val="22"/>
          <w:lang w:val="en-US"/>
        </w:rPr>
        <w:t>.</w:t>
      </w:r>
      <w:r w:rsidR="00B80179" w:rsidRPr="00E04315">
        <w:rPr>
          <w:rFonts w:asciiTheme="majorBidi" w:hAnsiTheme="majorBidi" w:cstheme="majorBidi"/>
          <w:color w:val="FF0000"/>
          <w:sz w:val="22"/>
          <w:szCs w:val="22"/>
          <w:lang w:val="en-US"/>
        </w:rPr>
        <w:t xml:space="preserve"> I would be eager to contribute to th</w:t>
      </w:r>
      <w:r w:rsidR="006C4388">
        <w:rPr>
          <w:rFonts w:asciiTheme="majorBidi" w:hAnsiTheme="majorBidi" w:cstheme="majorBidi"/>
          <w:color w:val="FF0000"/>
          <w:sz w:val="22"/>
          <w:szCs w:val="22"/>
          <w:lang w:val="en-US"/>
        </w:rPr>
        <w:t>at</w:t>
      </w:r>
      <w:r w:rsidR="00B80179" w:rsidRPr="00E04315">
        <w:rPr>
          <w:rFonts w:asciiTheme="majorBidi" w:hAnsiTheme="majorBidi" w:cstheme="majorBidi"/>
          <w:color w:val="FF0000"/>
          <w:sz w:val="22"/>
          <w:szCs w:val="22"/>
          <w:lang w:val="en-US"/>
        </w:rPr>
        <w:t xml:space="preserve"> seminar</w:t>
      </w:r>
      <w:r w:rsidR="00BB563B" w:rsidRPr="00E04315">
        <w:rPr>
          <w:rFonts w:asciiTheme="majorBidi" w:hAnsiTheme="majorBidi" w:cstheme="majorBidi"/>
          <w:color w:val="FF0000"/>
          <w:sz w:val="22"/>
          <w:szCs w:val="22"/>
          <w:lang w:val="en-US"/>
        </w:rPr>
        <w:t xml:space="preserve"> </w:t>
      </w:r>
      <w:r w:rsidRPr="00E04315">
        <w:rPr>
          <w:rFonts w:asciiTheme="majorBidi" w:hAnsiTheme="majorBidi" w:cstheme="majorBidi"/>
          <w:color w:val="FF0000"/>
          <w:sz w:val="22"/>
          <w:szCs w:val="22"/>
          <w:lang w:val="en-US"/>
        </w:rPr>
        <w:t>and</w:t>
      </w:r>
      <w:r w:rsidR="00BB563B" w:rsidRPr="00E04315">
        <w:rPr>
          <w:rFonts w:asciiTheme="majorBidi" w:hAnsiTheme="majorBidi" w:cstheme="majorBidi"/>
          <w:color w:val="FF0000"/>
          <w:sz w:val="22"/>
          <w:szCs w:val="22"/>
          <w:lang w:val="en-US"/>
        </w:rPr>
        <w:t xml:space="preserve"> others</w:t>
      </w:r>
      <w:r w:rsidR="00B80179" w:rsidRPr="00E04315">
        <w:rPr>
          <w:rFonts w:asciiTheme="majorBidi" w:hAnsiTheme="majorBidi" w:cstheme="majorBidi"/>
          <w:color w:val="FF0000"/>
          <w:sz w:val="22"/>
          <w:szCs w:val="22"/>
          <w:lang w:val="en-US"/>
        </w:rPr>
        <w:t xml:space="preserve">, building </w:t>
      </w:r>
      <w:r w:rsidR="00B34171" w:rsidRPr="00E04315">
        <w:rPr>
          <w:rFonts w:asciiTheme="majorBidi" w:hAnsiTheme="majorBidi" w:cstheme="majorBidi"/>
          <w:color w:val="FF0000"/>
          <w:sz w:val="22"/>
          <w:szCs w:val="22"/>
          <w:lang w:val="en-US"/>
        </w:rPr>
        <w:t>on my still very active network of contacts in Canada</w:t>
      </w:r>
      <w:del w:id="96" w:author="John Peate" w:date="2021-11-29T14:27:00Z">
        <w:r w:rsidR="00B34171" w:rsidRPr="00E04315" w:rsidDel="00177EDC">
          <w:rPr>
            <w:rFonts w:asciiTheme="majorBidi" w:hAnsiTheme="majorBidi" w:cstheme="majorBidi"/>
            <w:color w:val="FF0000"/>
            <w:sz w:val="22"/>
            <w:szCs w:val="22"/>
            <w:lang w:val="en-US"/>
          </w:rPr>
          <w:delText>,</w:delText>
        </w:r>
      </w:del>
      <w:r w:rsidR="00B34171" w:rsidRPr="00E04315">
        <w:rPr>
          <w:rFonts w:asciiTheme="majorBidi" w:hAnsiTheme="majorBidi" w:cstheme="majorBidi"/>
          <w:color w:val="FF0000"/>
          <w:sz w:val="22"/>
          <w:szCs w:val="22"/>
          <w:lang w:val="en-US"/>
        </w:rPr>
        <w:t xml:space="preserve"> to develop partnerships </w:t>
      </w:r>
      <w:del w:id="97" w:author="John Peate" w:date="2021-11-29T14:27:00Z">
        <w:r w:rsidR="00B34171" w:rsidRPr="00E04315" w:rsidDel="002258DD">
          <w:rPr>
            <w:rFonts w:asciiTheme="majorBidi" w:hAnsiTheme="majorBidi" w:cstheme="majorBidi"/>
            <w:color w:val="FF0000"/>
            <w:sz w:val="22"/>
            <w:szCs w:val="22"/>
            <w:lang w:val="en-US"/>
          </w:rPr>
          <w:delText xml:space="preserve">that would allow </w:delText>
        </w:r>
      </w:del>
      <w:r w:rsidR="00B34171" w:rsidRPr="00E04315">
        <w:rPr>
          <w:rFonts w:asciiTheme="majorBidi" w:hAnsiTheme="majorBidi" w:cstheme="majorBidi"/>
          <w:color w:val="FF0000"/>
          <w:sz w:val="22"/>
          <w:szCs w:val="22"/>
          <w:lang w:val="en-US"/>
        </w:rPr>
        <w:t xml:space="preserve">for </w:t>
      </w:r>
      <w:del w:id="98" w:author="John Peate" w:date="2021-11-29T14:28:00Z">
        <w:r w:rsidR="00B34171" w:rsidRPr="00E04315" w:rsidDel="00670C0C">
          <w:rPr>
            <w:rFonts w:asciiTheme="majorBidi" w:hAnsiTheme="majorBidi" w:cstheme="majorBidi"/>
            <w:color w:val="FF0000"/>
            <w:sz w:val="22"/>
            <w:szCs w:val="22"/>
            <w:lang w:val="en-US"/>
          </w:rPr>
          <w:delText xml:space="preserve">the creation of </w:delText>
        </w:r>
      </w:del>
      <w:r w:rsidR="00B34171" w:rsidRPr="00E04315">
        <w:rPr>
          <w:rFonts w:asciiTheme="majorBidi" w:hAnsiTheme="majorBidi" w:cstheme="majorBidi"/>
          <w:color w:val="FF0000"/>
          <w:sz w:val="22"/>
          <w:szCs w:val="22"/>
          <w:lang w:val="en-US"/>
        </w:rPr>
        <w:t xml:space="preserve">new </w:t>
      </w:r>
      <w:ins w:id="99" w:author="Susan" w:date="2021-12-03T13:19:00Z">
        <w:r w:rsidR="009B7A86" w:rsidRPr="00E04315">
          <w:rPr>
            <w:rFonts w:asciiTheme="majorBidi" w:hAnsiTheme="majorBidi" w:cstheme="majorBidi"/>
            <w:color w:val="FF0000"/>
            <w:sz w:val="22"/>
            <w:szCs w:val="22"/>
            <w:lang w:val="en-US"/>
          </w:rPr>
          <w:t>opportunities</w:t>
        </w:r>
        <w:r w:rsidR="009B7A86">
          <w:rPr>
            <w:rFonts w:asciiTheme="majorBidi" w:hAnsiTheme="majorBidi" w:cstheme="majorBidi"/>
            <w:color w:val="FF0000"/>
            <w:sz w:val="22"/>
            <w:szCs w:val="22"/>
            <w:lang w:val="en-US"/>
          </w:rPr>
          <w:t xml:space="preserve"> to</w:t>
        </w:r>
        <w:r w:rsidR="009B7A86" w:rsidRPr="00E04315">
          <w:rPr>
            <w:rFonts w:asciiTheme="majorBidi" w:hAnsiTheme="majorBidi" w:cstheme="majorBidi"/>
            <w:color w:val="FF0000"/>
            <w:sz w:val="22"/>
            <w:szCs w:val="22"/>
            <w:lang w:val="en-US"/>
          </w:rPr>
          <w:t xml:space="preserve"> </w:t>
        </w:r>
      </w:ins>
      <w:r w:rsidR="00B34171" w:rsidRPr="00E04315">
        <w:rPr>
          <w:rFonts w:asciiTheme="majorBidi" w:hAnsiTheme="majorBidi" w:cstheme="majorBidi"/>
          <w:color w:val="FF0000"/>
          <w:sz w:val="22"/>
          <w:szCs w:val="22"/>
          <w:lang w:val="en-US"/>
        </w:rPr>
        <w:t xml:space="preserve">study abroad </w:t>
      </w:r>
      <w:del w:id="100" w:author="Susan" w:date="2021-12-03T13:19:00Z">
        <w:r w:rsidR="00B80179" w:rsidRPr="00E04315" w:rsidDel="009B7A86">
          <w:rPr>
            <w:rFonts w:asciiTheme="majorBidi" w:hAnsiTheme="majorBidi" w:cstheme="majorBidi"/>
            <w:color w:val="FF0000"/>
            <w:sz w:val="22"/>
            <w:szCs w:val="22"/>
            <w:lang w:val="en-US"/>
          </w:rPr>
          <w:delText>opportunities</w:delText>
        </w:r>
        <w:r w:rsidR="00B34171" w:rsidRPr="00E04315" w:rsidDel="009B7A86">
          <w:rPr>
            <w:rFonts w:asciiTheme="majorBidi" w:hAnsiTheme="majorBidi" w:cstheme="majorBidi"/>
            <w:color w:val="FF0000"/>
            <w:sz w:val="22"/>
            <w:szCs w:val="22"/>
            <w:lang w:val="en-US"/>
          </w:rPr>
          <w:delText xml:space="preserve"> </w:delText>
        </w:r>
      </w:del>
      <w:r w:rsidR="00B34171" w:rsidRPr="00E04315">
        <w:rPr>
          <w:rFonts w:asciiTheme="majorBidi" w:hAnsiTheme="majorBidi" w:cstheme="majorBidi"/>
          <w:color w:val="FF0000"/>
          <w:sz w:val="22"/>
          <w:szCs w:val="22"/>
          <w:lang w:val="en-US"/>
        </w:rPr>
        <w:t xml:space="preserve">for your students </w:t>
      </w:r>
      <w:del w:id="101" w:author="John Peate" w:date="2021-11-29T14:29:00Z">
        <w:r w:rsidR="00B34171" w:rsidRPr="00E04315" w:rsidDel="00873303">
          <w:rPr>
            <w:rFonts w:asciiTheme="majorBidi" w:hAnsiTheme="majorBidi" w:cstheme="majorBidi"/>
            <w:color w:val="FF0000"/>
            <w:sz w:val="22"/>
            <w:szCs w:val="22"/>
            <w:lang w:val="en-US"/>
          </w:rPr>
          <w:delText>focus</w:delText>
        </w:r>
      </w:del>
      <w:del w:id="102" w:author="John Peate" w:date="2021-11-29T14:28:00Z">
        <w:r w:rsidR="00B34171" w:rsidRPr="00E04315" w:rsidDel="00670C0C">
          <w:rPr>
            <w:rFonts w:asciiTheme="majorBidi" w:hAnsiTheme="majorBidi" w:cstheme="majorBidi"/>
            <w:color w:val="FF0000"/>
            <w:sz w:val="22"/>
            <w:szCs w:val="22"/>
            <w:lang w:val="en-US"/>
          </w:rPr>
          <w:delText>ed</w:delText>
        </w:r>
      </w:del>
      <w:del w:id="103" w:author="John Peate" w:date="2021-11-29T14:29:00Z">
        <w:r w:rsidR="00B34171" w:rsidRPr="00E04315" w:rsidDel="00873303">
          <w:rPr>
            <w:rFonts w:asciiTheme="majorBidi" w:hAnsiTheme="majorBidi" w:cstheme="majorBidi"/>
            <w:color w:val="FF0000"/>
            <w:sz w:val="22"/>
            <w:szCs w:val="22"/>
            <w:lang w:val="en-US"/>
          </w:rPr>
          <w:delText xml:space="preserve"> on language learning </w:delText>
        </w:r>
      </w:del>
      <w:r w:rsidR="00B34171" w:rsidRPr="00E04315">
        <w:rPr>
          <w:rFonts w:asciiTheme="majorBidi" w:hAnsiTheme="majorBidi" w:cstheme="majorBidi"/>
          <w:color w:val="FF0000"/>
          <w:sz w:val="22"/>
          <w:szCs w:val="22"/>
          <w:lang w:val="en-US"/>
        </w:rPr>
        <w:t xml:space="preserve">in </w:t>
      </w:r>
      <w:del w:id="104" w:author="John Peate" w:date="2021-11-29T14:28:00Z">
        <w:r w:rsidR="00B34171" w:rsidRPr="00E04315" w:rsidDel="002258DD">
          <w:rPr>
            <w:rFonts w:asciiTheme="majorBidi" w:hAnsiTheme="majorBidi" w:cstheme="majorBidi"/>
            <w:color w:val="FF0000"/>
            <w:sz w:val="22"/>
            <w:szCs w:val="22"/>
            <w:lang w:val="en-US"/>
          </w:rPr>
          <w:delText xml:space="preserve">Montréal </w:delText>
        </w:r>
      </w:del>
      <w:ins w:id="105" w:author="John Peate" w:date="2021-11-29T14:28:00Z">
        <w:r w:rsidR="002258DD" w:rsidRPr="00E04315">
          <w:rPr>
            <w:rFonts w:asciiTheme="majorBidi" w:hAnsiTheme="majorBidi" w:cstheme="majorBidi"/>
            <w:color w:val="FF0000"/>
            <w:sz w:val="22"/>
            <w:szCs w:val="22"/>
            <w:lang w:val="en-US"/>
          </w:rPr>
          <w:t>Montr</w:t>
        </w:r>
        <w:r w:rsidR="002258DD">
          <w:rPr>
            <w:rFonts w:asciiTheme="majorBidi" w:hAnsiTheme="majorBidi" w:cstheme="majorBidi"/>
            <w:color w:val="FF0000"/>
            <w:sz w:val="22"/>
            <w:szCs w:val="22"/>
            <w:lang w:val="en-US"/>
          </w:rPr>
          <w:t>e</w:t>
        </w:r>
        <w:r w:rsidR="002258DD" w:rsidRPr="00E04315">
          <w:rPr>
            <w:rFonts w:asciiTheme="majorBidi" w:hAnsiTheme="majorBidi" w:cstheme="majorBidi"/>
            <w:color w:val="FF0000"/>
            <w:sz w:val="22"/>
            <w:szCs w:val="22"/>
            <w:lang w:val="en-US"/>
          </w:rPr>
          <w:t xml:space="preserve">al </w:t>
        </w:r>
      </w:ins>
      <w:del w:id="106" w:author="John Peate" w:date="2021-11-29T14:29:00Z">
        <w:r w:rsidR="00B34171" w:rsidRPr="00E04315" w:rsidDel="00873303">
          <w:rPr>
            <w:rFonts w:asciiTheme="majorBidi" w:hAnsiTheme="majorBidi" w:cstheme="majorBidi"/>
            <w:color w:val="FF0000"/>
            <w:sz w:val="22"/>
            <w:szCs w:val="22"/>
            <w:lang w:val="en-US"/>
          </w:rPr>
          <w:delText xml:space="preserve">or </w:delText>
        </w:r>
      </w:del>
      <w:ins w:id="107" w:author="John Peate" w:date="2021-11-29T14:29:00Z">
        <w:r w:rsidR="00873303">
          <w:rPr>
            <w:rFonts w:asciiTheme="majorBidi" w:hAnsiTheme="majorBidi" w:cstheme="majorBidi"/>
            <w:color w:val="FF0000"/>
            <w:sz w:val="22"/>
            <w:szCs w:val="22"/>
            <w:lang w:val="en-US"/>
          </w:rPr>
          <w:t>and</w:t>
        </w:r>
        <w:r w:rsidR="00873303" w:rsidRPr="00E04315">
          <w:rPr>
            <w:rFonts w:asciiTheme="majorBidi" w:hAnsiTheme="majorBidi" w:cstheme="majorBidi"/>
            <w:color w:val="FF0000"/>
            <w:sz w:val="22"/>
            <w:szCs w:val="22"/>
            <w:lang w:val="en-US"/>
          </w:rPr>
          <w:t xml:space="preserve"> </w:t>
        </w:r>
      </w:ins>
      <w:r w:rsidR="00B34171" w:rsidRPr="00E04315">
        <w:rPr>
          <w:rFonts w:asciiTheme="majorBidi" w:hAnsiTheme="majorBidi" w:cstheme="majorBidi"/>
          <w:color w:val="FF0000"/>
          <w:sz w:val="22"/>
          <w:szCs w:val="22"/>
          <w:lang w:val="en-US"/>
        </w:rPr>
        <w:t xml:space="preserve">elsewhere in </w:t>
      </w:r>
      <w:del w:id="108" w:author="John Peate" w:date="2021-11-29T14:28:00Z">
        <w:r w:rsidR="00B34171" w:rsidRPr="00E04315" w:rsidDel="002258DD">
          <w:rPr>
            <w:rFonts w:asciiTheme="majorBidi" w:hAnsiTheme="majorBidi" w:cstheme="majorBidi"/>
            <w:color w:val="FF0000"/>
            <w:sz w:val="22"/>
            <w:szCs w:val="22"/>
            <w:lang w:val="en-US"/>
          </w:rPr>
          <w:delText>Québec</w:delText>
        </w:r>
      </w:del>
      <w:ins w:id="109" w:author="John Peate" w:date="2021-11-29T14:28:00Z">
        <w:r w:rsidR="002258DD" w:rsidRPr="00E04315">
          <w:rPr>
            <w:rFonts w:asciiTheme="majorBidi" w:hAnsiTheme="majorBidi" w:cstheme="majorBidi"/>
            <w:color w:val="FF0000"/>
            <w:sz w:val="22"/>
            <w:szCs w:val="22"/>
            <w:lang w:val="en-US"/>
          </w:rPr>
          <w:t>Qu</w:t>
        </w:r>
        <w:r w:rsidR="002258DD">
          <w:rPr>
            <w:rFonts w:asciiTheme="majorBidi" w:hAnsiTheme="majorBidi" w:cstheme="majorBidi"/>
            <w:color w:val="FF0000"/>
            <w:sz w:val="22"/>
            <w:szCs w:val="22"/>
            <w:lang w:val="en-US"/>
          </w:rPr>
          <w:t>e</w:t>
        </w:r>
        <w:r w:rsidR="002258DD" w:rsidRPr="00E04315">
          <w:rPr>
            <w:rFonts w:asciiTheme="majorBidi" w:hAnsiTheme="majorBidi" w:cstheme="majorBidi"/>
            <w:color w:val="FF0000"/>
            <w:sz w:val="22"/>
            <w:szCs w:val="22"/>
            <w:lang w:val="en-US"/>
          </w:rPr>
          <w:t>bec</w:t>
        </w:r>
      </w:ins>
      <w:r w:rsidR="00B34171" w:rsidRPr="00E04315">
        <w:rPr>
          <w:rFonts w:asciiTheme="majorBidi" w:hAnsiTheme="majorBidi" w:cstheme="majorBidi"/>
          <w:color w:val="FF0000"/>
          <w:sz w:val="22"/>
          <w:szCs w:val="22"/>
          <w:lang w:val="en-US"/>
        </w:rPr>
        <w:t>.</w:t>
      </w:r>
    </w:p>
    <w:p w14:paraId="23696B25" w14:textId="77777777" w:rsidR="00BB563B" w:rsidRDefault="00BB563B" w:rsidP="00BB563B">
      <w:pPr>
        <w:pStyle w:val="Default"/>
        <w:spacing w:line="276" w:lineRule="auto"/>
        <w:ind w:left="-851" w:right="-858"/>
        <w:jc w:val="both"/>
        <w:rPr>
          <w:rFonts w:asciiTheme="majorBidi" w:hAnsiTheme="majorBidi" w:cstheme="majorBidi"/>
          <w:color w:val="000000" w:themeColor="text1"/>
          <w:sz w:val="22"/>
          <w:szCs w:val="22"/>
          <w:lang w:val="en-US"/>
        </w:rPr>
      </w:pPr>
    </w:p>
    <w:p w14:paraId="2CD52C74" w14:textId="36D06590" w:rsidR="00BB563B" w:rsidRPr="008671FA" w:rsidRDefault="00BB563B" w:rsidP="00BB563B">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sz w:val="22"/>
          <w:szCs w:val="22"/>
          <w:lang w:val="en-US"/>
        </w:rPr>
        <w:t xml:space="preserve">Given my varied and substantial training and the diversity of my professional experience as </w:t>
      </w:r>
      <w:r>
        <w:rPr>
          <w:rFonts w:asciiTheme="majorBidi" w:hAnsiTheme="majorBidi" w:cstheme="majorBidi"/>
          <w:sz w:val="22"/>
          <w:szCs w:val="22"/>
          <w:lang w:val="en-US"/>
        </w:rPr>
        <w:t xml:space="preserve">a </w:t>
      </w:r>
      <w:r w:rsidRPr="008671FA">
        <w:rPr>
          <w:rFonts w:asciiTheme="majorBidi" w:hAnsiTheme="majorBidi" w:cstheme="majorBidi"/>
          <w:sz w:val="22"/>
          <w:szCs w:val="22"/>
          <w:lang w:val="en-US"/>
        </w:rPr>
        <w:t>researcher, teacher, and colleague, I am confident in my ability to make an important contribution to</w:t>
      </w:r>
      <w:r>
        <w:rPr>
          <w:rFonts w:asciiTheme="majorBidi" w:hAnsiTheme="majorBidi" w:cstheme="majorBidi"/>
          <w:sz w:val="22"/>
          <w:szCs w:val="22"/>
          <w:lang w:val="en-US"/>
        </w:rPr>
        <w:t xml:space="preserve"> the</w:t>
      </w:r>
      <w:r w:rsidRPr="008671FA">
        <w:rPr>
          <w:rFonts w:asciiTheme="majorBidi" w:hAnsiTheme="majorBidi" w:cstheme="majorBidi"/>
          <w:sz w:val="22"/>
          <w:szCs w:val="22"/>
          <w:lang w:val="en-US"/>
        </w:rPr>
        <w:t xml:space="preserve"> </w:t>
      </w:r>
      <w:r>
        <w:rPr>
          <w:rFonts w:asciiTheme="majorBidi" w:hAnsiTheme="majorBidi" w:cstheme="majorBidi"/>
          <w:sz w:val="22"/>
          <w:szCs w:val="22"/>
          <w:lang w:val="en-US"/>
        </w:rPr>
        <w:t>University of Cincinnati</w:t>
      </w:r>
      <w:r w:rsidRPr="008671FA">
        <w:rPr>
          <w:rFonts w:asciiTheme="majorBidi" w:hAnsiTheme="majorBidi" w:cstheme="majorBidi"/>
          <w:sz w:val="22"/>
          <w:szCs w:val="22"/>
          <w:lang w:val="en-US"/>
        </w:rPr>
        <w:t xml:space="preserve">’s study </w:t>
      </w:r>
      <w:r w:rsidRPr="008671FA">
        <w:rPr>
          <w:rFonts w:asciiTheme="majorBidi" w:hAnsiTheme="majorBidi" w:cstheme="majorBidi"/>
          <w:color w:val="222222"/>
          <w:sz w:val="22"/>
          <w:szCs w:val="22"/>
          <w:shd w:val="clear" w:color="auto" w:fill="FFFFFF"/>
          <w:lang w:val="en-US"/>
        </w:rPr>
        <w:t xml:space="preserve">programs. </w:t>
      </w:r>
      <w:r w:rsidRPr="005E14A7">
        <w:rPr>
          <w:rFonts w:asciiTheme="majorBidi" w:hAnsiTheme="majorBidi" w:cstheme="majorBidi"/>
          <w:color w:val="000000" w:themeColor="text1"/>
          <w:sz w:val="22"/>
          <w:szCs w:val="22"/>
          <w:lang w:val="en-US"/>
        </w:rPr>
        <w:t xml:space="preserve">I would greatly appreciate the opportunity to discuss this with you in an interview. </w:t>
      </w:r>
      <w:r w:rsidRPr="0034638C">
        <w:rPr>
          <w:rFonts w:asciiTheme="majorBidi" w:hAnsiTheme="majorBidi" w:cstheme="majorBidi"/>
          <w:color w:val="000000" w:themeColor="text1"/>
          <w:sz w:val="22"/>
          <w:szCs w:val="22"/>
          <w:lang w:val="en-US"/>
        </w:rPr>
        <w:t xml:space="preserve">My </w:t>
      </w:r>
      <w:r w:rsidRPr="0034638C">
        <w:rPr>
          <w:rFonts w:asciiTheme="majorBidi" w:hAnsiTheme="majorBidi" w:cstheme="majorBidi"/>
          <w:i/>
          <w:iCs/>
          <w:color w:val="000000" w:themeColor="text1"/>
          <w:sz w:val="22"/>
          <w:szCs w:val="22"/>
          <w:lang w:val="en-US"/>
        </w:rPr>
        <w:t>curriculum vitae</w:t>
      </w:r>
      <w:r w:rsidRPr="0034638C">
        <w:rPr>
          <w:rFonts w:asciiTheme="majorBidi" w:hAnsiTheme="majorBidi" w:cstheme="majorBidi"/>
          <w:color w:val="000000" w:themeColor="text1"/>
          <w:sz w:val="22"/>
          <w:szCs w:val="22"/>
          <w:lang w:val="en-US"/>
        </w:rPr>
        <w:t xml:space="preserve">, </w:t>
      </w:r>
      <w:r w:rsidR="00D03927" w:rsidRPr="0034638C">
        <w:rPr>
          <w:rFonts w:asciiTheme="majorBidi" w:hAnsiTheme="majorBidi" w:cstheme="majorBidi"/>
          <w:color w:val="000000" w:themeColor="text1"/>
          <w:sz w:val="22"/>
          <w:szCs w:val="22"/>
          <w:lang w:val="en-US"/>
        </w:rPr>
        <w:t xml:space="preserve">transcripts, teaching evaluations, </w:t>
      </w:r>
      <w:r w:rsidR="00AF7B70" w:rsidRPr="0034638C">
        <w:rPr>
          <w:rFonts w:asciiTheme="majorBidi" w:hAnsiTheme="majorBidi" w:cstheme="majorBidi"/>
          <w:color w:val="000000" w:themeColor="text1"/>
          <w:sz w:val="22"/>
          <w:szCs w:val="22"/>
          <w:lang w:val="en-US"/>
        </w:rPr>
        <w:t xml:space="preserve">and a diversity statement, </w:t>
      </w:r>
      <w:r w:rsidRPr="0034638C">
        <w:rPr>
          <w:rFonts w:asciiTheme="majorBidi" w:hAnsiTheme="majorBidi" w:cstheme="majorBidi"/>
          <w:color w:val="000000" w:themeColor="text1"/>
          <w:sz w:val="22"/>
          <w:szCs w:val="22"/>
          <w:lang w:val="en-US"/>
        </w:rPr>
        <w:t>are included with this application,</w:t>
      </w:r>
      <w:r w:rsidR="00A7066F" w:rsidRPr="0034638C">
        <w:rPr>
          <w:rFonts w:asciiTheme="majorBidi" w:hAnsiTheme="majorBidi" w:cstheme="majorBidi"/>
          <w:color w:val="000000" w:themeColor="text1"/>
          <w:sz w:val="22"/>
          <w:szCs w:val="22"/>
          <w:lang w:val="en-US"/>
        </w:rPr>
        <w:t xml:space="preserve"> </w:t>
      </w:r>
      <w:r w:rsidRPr="0034638C">
        <w:rPr>
          <w:rFonts w:asciiTheme="majorBidi" w:hAnsiTheme="majorBidi" w:cstheme="majorBidi"/>
          <w:color w:val="000000" w:themeColor="text1"/>
          <w:sz w:val="22"/>
          <w:szCs w:val="22"/>
          <w:lang w:val="en-US"/>
        </w:rPr>
        <w:t xml:space="preserve">but I would be happy to provide any additional materials you might require. </w:t>
      </w:r>
      <w:r w:rsidRPr="008671FA">
        <w:rPr>
          <w:rFonts w:asciiTheme="majorBidi" w:hAnsiTheme="majorBidi" w:cstheme="majorBidi"/>
          <w:sz w:val="22"/>
          <w:szCs w:val="22"/>
          <w:lang w:val="en-US"/>
        </w:rPr>
        <w:t xml:space="preserve">Finally, </w:t>
      </w:r>
      <w:r>
        <w:rPr>
          <w:rFonts w:asciiTheme="majorBidi" w:hAnsiTheme="majorBidi" w:cstheme="majorBidi"/>
          <w:sz w:val="22"/>
          <w:szCs w:val="22"/>
          <w:lang w:val="en-US"/>
        </w:rPr>
        <w:t xml:space="preserve">I would like to </w:t>
      </w:r>
      <w:r w:rsidRPr="008671FA">
        <w:rPr>
          <w:rFonts w:asciiTheme="majorBidi" w:hAnsiTheme="majorBidi" w:cstheme="majorBidi"/>
          <w:sz w:val="22"/>
          <w:szCs w:val="22"/>
          <w:lang w:val="en-US"/>
        </w:rPr>
        <w:t>thank you for consider</w:t>
      </w:r>
      <w:r>
        <w:rPr>
          <w:rFonts w:asciiTheme="majorBidi" w:hAnsiTheme="majorBidi" w:cstheme="majorBidi"/>
          <w:sz w:val="22"/>
          <w:szCs w:val="22"/>
          <w:lang w:val="en-US"/>
        </w:rPr>
        <w:t>ing</w:t>
      </w:r>
      <w:r w:rsidRPr="008671FA">
        <w:rPr>
          <w:rFonts w:asciiTheme="majorBidi" w:hAnsiTheme="majorBidi" w:cstheme="majorBidi"/>
          <w:sz w:val="22"/>
          <w:szCs w:val="22"/>
          <w:lang w:val="en-US"/>
        </w:rPr>
        <w:t xml:space="preserve"> my application.</w:t>
      </w: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B80179" w:rsidRPr="00DD6F19" w14:paraId="17DE1343" w14:textId="77777777" w:rsidTr="00DA2A9C">
        <w:trPr>
          <w:trHeight w:val="19"/>
        </w:trPr>
        <w:tc>
          <w:tcPr>
            <w:tcW w:w="0" w:type="auto"/>
            <w:tcBorders>
              <w:top w:val="single" w:sz="6" w:space="0" w:color="DDDDDD"/>
            </w:tcBorders>
            <w:shd w:val="clear" w:color="auto" w:fill="FFFFFF"/>
            <w:tcMar>
              <w:top w:w="120" w:type="dxa"/>
              <w:left w:w="120" w:type="dxa"/>
              <w:bottom w:w="120" w:type="dxa"/>
              <w:right w:w="120" w:type="dxa"/>
            </w:tcMar>
            <w:hideMark/>
          </w:tcPr>
          <w:p w14:paraId="6D600649" w14:textId="1A583FA8" w:rsidR="00B80179" w:rsidRPr="00B80179" w:rsidRDefault="00B80179" w:rsidP="00B80179">
            <w:pPr>
              <w:spacing w:after="300"/>
              <w:rPr>
                <w:rFonts w:ascii="Open Sans" w:hAnsi="Open Sans" w:cs="Open Sans"/>
                <w:color w:val="333333"/>
                <w:spacing w:val="5"/>
                <w:sz w:val="27"/>
                <w:szCs w:val="27"/>
                <w:lang w:val="en-US"/>
              </w:rPr>
            </w:pPr>
          </w:p>
        </w:tc>
      </w:tr>
    </w:tbl>
    <w:p w14:paraId="3D95A4D1" w14:textId="77777777" w:rsidR="00B80179" w:rsidRPr="00B80179" w:rsidRDefault="00B80179" w:rsidP="00B80179">
      <w:pPr>
        <w:rPr>
          <w:lang w:val="en-US"/>
        </w:rPr>
      </w:pPr>
    </w:p>
    <w:p w14:paraId="72EAE31F" w14:textId="77777777" w:rsidR="00B34171" w:rsidRPr="008671FA" w:rsidRDefault="00B34171" w:rsidP="00B34171">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sz w:val="22"/>
          <w:szCs w:val="22"/>
          <w:lang w:val="en-US"/>
        </w:rPr>
        <w:t>Yours sincerely,</w:t>
      </w:r>
    </w:p>
    <w:p w14:paraId="3818138C" w14:textId="77777777" w:rsidR="00B34171" w:rsidRPr="008671FA" w:rsidRDefault="00B34171" w:rsidP="00B34171">
      <w:pPr>
        <w:pStyle w:val="Default"/>
        <w:spacing w:line="276" w:lineRule="auto"/>
        <w:ind w:left="-851" w:right="-858"/>
        <w:jc w:val="both"/>
        <w:rPr>
          <w:rFonts w:asciiTheme="majorBidi" w:hAnsiTheme="majorBidi" w:cstheme="majorBidi"/>
          <w:sz w:val="22"/>
          <w:szCs w:val="22"/>
          <w:lang w:val="en-US"/>
        </w:rPr>
      </w:pPr>
    </w:p>
    <w:p w14:paraId="0EB2C24C" w14:textId="77777777" w:rsidR="00B34171" w:rsidRPr="008671FA" w:rsidRDefault="00B34171" w:rsidP="00B34171">
      <w:pPr>
        <w:pStyle w:val="Default"/>
        <w:spacing w:line="276" w:lineRule="auto"/>
        <w:ind w:left="-851" w:right="-858"/>
        <w:jc w:val="both"/>
        <w:rPr>
          <w:rFonts w:asciiTheme="majorBidi" w:hAnsiTheme="majorBidi" w:cstheme="majorBidi"/>
          <w:sz w:val="22"/>
          <w:szCs w:val="22"/>
          <w:lang w:val="en-US"/>
        </w:rPr>
      </w:pPr>
    </w:p>
    <w:p w14:paraId="7AD48851" w14:textId="77777777" w:rsidR="00B34171" w:rsidRDefault="00B34171" w:rsidP="00B34171">
      <w:pPr>
        <w:pStyle w:val="Default"/>
        <w:spacing w:line="276" w:lineRule="auto"/>
        <w:ind w:left="-851" w:right="-858"/>
        <w:jc w:val="both"/>
        <w:rPr>
          <w:rFonts w:asciiTheme="majorBidi" w:hAnsiTheme="majorBidi" w:cstheme="majorBidi"/>
          <w:sz w:val="22"/>
          <w:szCs w:val="22"/>
          <w:lang w:val="en-US"/>
        </w:rPr>
      </w:pPr>
    </w:p>
    <w:p w14:paraId="467E79CC" w14:textId="70B513A6" w:rsidR="00B34171" w:rsidRDefault="00B34171" w:rsidP="00B34171">
      <w:pPr>
        <w:pStyle w:val="Default"/>
        <w:spacing w:line="276" w:lineRule="auto"/>
        <w:ind w:left="-851" w:right="-858"/>
        <w:jc w:val="both"/>
        <w:rPr>
          <w:rFonts w:asciiTheme="majorBidi" w:hAnsiTheme="majorBidi" w:cstheme="majorBidi"/>
          <w:sz w:val="22"/>
          <w:szCs w:val="22"/>
          <w:lang w:val="en-US"/>
        </w:rPr>
      </w:pPr>
      <w:r w:rsidRPr="008671FA">
        <w:rPr>
          <w:rFonts w:asciiTheme="majorBidi" w:hAnsiTheme="majorBidi" w:cstheme="majorBidi"/>
          <w:sz w:val="22"/>
          <w:szCs w:val="22"/>
          <w:lang w:val="en-US"/>
        </w:rPr>
        <w:t xml:space="preserve">Louise-Hélène </w:t>
      </w:r>
      <w:proofErr w:type="spellStart"/>
      <w:r w:rsidRPr="008671FA">
        <w:rPr>
          <w:rFonts w:asciiTheme="majorBidi" w:hAnsiTheme="majorBidi" w:cstheme="majorBidi"/>
          <w:sz w:val="22"/>
          <w:szCs w:val="22"/>
          <w:lang w:val="en-US"/>
        </w:rPr>
        <w:t>Filion</w:t>
      </w:r>
      <w:proofErr w:type="spellEnd"/>
    </w:p>
    <w:p w14:paraId="6A1992E3" w14:textId="7224EDFF" w:rsidR="003B6688" w:rsidRDefault="003B6688" w:rsidP="002E1657">
      <w:pPr>
        <w:pStyle w:val="Default"/>
        <w:spacing w:line="276" w:lineRule="auto"/>
        <w:ind w:right="-858"/>
        <w:jc w:val="both"/>
        <w:rPr>
          <w:rFonts w:asciiTheme="majorBidi" w:hAnsiTheme="majorBidi" w:cstheme="majorBidi"/>
          <w:sz w:val="22"/>
          <w:szCs w:val="22"/>
          <w:lang w:val="en-US"/>
        </w:rPr>
      </w:pPr>
    </w:p>
    <w:sectPr w:rsidR="003B6688"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Louise-Hélène Filion" w:date="2021-11-26T20:53:00Z" w:initials="LHF">
    <w:p w14:paraId="1E492104" w14:textId="7DCE863F" w:rsidR="006C4388" w:rsidRPr="006C4388" w:rsidRDefault="006C4388">
      <w:pPr>
        <w:pStyle w:val="CommentText"/>
        <w:rPr>
          <w:lang w:val="en-US"/>
        </w:rPr>
      </w:pPr>
      <w:r>
        <w:rPr>
          <w:rStyle w:val="CommentReference"/>
        </w:rPr>
        <w:annotationRef/>
      </w:r>
      <w:r w:rsidRPr="006C4388">
        <w:rPr>
          <w:lang w:val="en-US"/>
        </w:rPr>
        <w:t>Do we have to repeat the « in » here</w:t>
      </w:r>
      <w:r>
        <w:rPr>
          <w:lang w:val="en-US"/>
        </w:rPr>
        <w:t xml:space="preserve">? “in material culture studies”? </w:t>
      </w:r>
    </w:p>
  </w:comment>
  <w:comment w:id="75" w:author="John Peate" w:date="2021-11-29T14:46:00Z" w:initials="JP">
    <w:p w14:paraId="330C73B7" w14:textId="544B8421" w:rsidR="00A85791" w:rsidRDefault="00A85791" w:rsidP="00A85791">
      <w:pPr>
        <w:pStyle w:val="CommentText"/>
      </w:pPr>
      <w:r>
        <w:rPr>
          <w:rStyle w:val="CommentReference"/>
        </w:rPr>
        <w:annotationRef/>
      </w:r>
      <w:r>
        <w:t>You could repeat “in” but it is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92104" w15:done="0"/>
  <w15:commentEx w15:paraId="330C73B7" w15:paraIdParent="1E492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8170" w16cex:dateUtc="2021-11-26T20:53:00Z"/>
  <w16cex:commentExtensible w16cex:durableId="254F6641" w16cex:dateUtc="2021-11-29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92104" w16cid:durableId="254B8170"/>
  <w16cid:commentId w16cid:paraId="330C73B7" w16cid:durableId="254F6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7FCE" w14:textId="77777777" w:rsidR="00454DF1" w:rsidRDefault="00454DF1" w:rsidP="00371977">
      <w:r>
        <w:separator/>
      </w:r>
    </w:p>
  </w:endnote>
  <w:endnote w:type="continuationSeparator" w:id="0">
    <w:p w14:paraId="22CE105E" w14:textId="77777777" w:rsidR="00454DF1" w:rsidRDefault="00454DF1" w:rsidP="003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FDDB" w14:textId="77777777" w:rsidR="00454DF1" w:rsidRDefault="00454DF1" w:rsidP="00371977">
      <w:r>
        <w:separator/>
      </w:r>
    </w:p>
  </w:footnote>
  <w:footnote w:type="continuationSeparator" w:id="0">
    <w:p w14:paraId="09682B76" w14:textId="77777777" w:rsidR="00454DF1" w:rsidRDefault="00454DF1" w:rsidP="003719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rson w15:author="Susan">
    <w15:presenceInfo w15:providerId="None" w15:userId="Susan"/>
  </w15:person>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1"/>
    <w:rsid w:val="00071EEF"/>
    <w:rsid w:val="00086E02"/>
    <w:rsid w:val="000D2F6D"/>
    <w:rsid w:val="00112A7C"/>
    <w:rsid w:val="0012463E"/>
    <w:rsid w:val="001664C8"/>
    <w:rsid w:val="00177EDC"/>
    <w:rsid w:val="002258DD"/>
    <w:rsid w:val="002925A6"/>
    <w:rsid w:val="002E1657"/>
    <w:rsid w:val="002E4F1F"/>
    <w:rsid w:val="0034638C"/>
    <w:rsid w:val="00363B61"/>
    <w:rsid w:val="00371977"/>
    <w:rsid w:val="00383ACA"/>
    <w:rsid w:val="003A7421"/>
    <w:rsid w:val="003B6688"/>
    <w:rsid w:val="003D428F"/>
    <w:rsid w:val="00432E3F"/>
    <w:rsid w:val="0044119E"/>
    <w:rsid w:val="00454DF1"/>
    <w:rsid w:val="004D4E1E"/>
    <w:rsid w:val="005611BF"/>
    <w:rsid w:val="005976B3"/>
    <w:rsid w:val="006439EB"/>
    <w:rsid w:val="00670C0C"/>
    <w:rsid w:val="0069381B"/>
    <w:rsid w:val="006B3BFE"/>
    <w:rsid w:val="006C052B"/>
    <w:rsid w:val="006C4388"/>
    <w:rsid w:val="0071128F"/>
    <w:rsid w:val="00775EBA"/>
    <w:rsid w:val="00794DD3"/>
    <w:rsid w:val="007A5311"/>
    <w:rsid w:val="007B79C8"/>
    <w:rsid w:val="00865F05"/>
    <w:rsid w:val="00873303"/>
    <w:rsid w:val="00893252"/>
    <w:rsid w:val="008D2340"/>
    <w:rsid w:val="00994A4C"/>
    <w:rsid w:val="009B7A86"/>
    <w:rsid w:val="009D4F9F"/>
    <w:rsid w:val="009F4509"/>
    <w:rsid w:val="00A7066F"/>
    <w:rsid w:val="00A840FF"/>
    <w:rsid w:val="00A85791"/>
    <w:rsid w:val="00A91763"/>
    <w:rsid w:val="00AE4D7C"/>
    <w:rsid w:val="00AF7B70"/>
    <w:rsid w:val="00B24FBC"/>
    <w:rsid w:val="00B3178B"/>
    <w:rsid w:val="00B34171"/>
    <w:rsid w:val="00B80179"/>
    <w:rsid w:val="00BA1D00"/>
    <w:rsid w:val="00BB563B"/>
    <w:rsid w:val="00BC7FA8"/>
    <w:rsid w:val="00C24E35"/>
    <w:rsid w:val="00C61204"/>
    <w:rsid w:val="00CC44EC"/>
    <w:rsid w:val="00CE0EA9"/>
    <w:rsid w:val="00D03927"/>
    <w:rsid w:val="00D42088"/>
    <w:rsid w:val="00D90ED0"/>
    <w:rsid w:val="00DA2A9C"/>
    <w:rsid w:val="00DD6F19"/>
    <w:rsid w:val="00E04315"/>
    <w:rsid w:val="00E108D3"/>
    <w:rsid w:val="00E569B1"/>
    <w:rsid w:val="00E66C19"/>
    <w:rsid w:val="00EC1EEF"/>
    <w:rsid w:val="00EC566F"/>
    <w:rsid w:val="00EE0BFE"/>
    <w:rsid w:val="00EF01A7"/>
    <w:rsid w:val="00EF52AF"/>
    <w:rsid w:val="00F20B80"/>
    <w:rsid w:val="00FC3DE0"/>
    <w:rsid w:val="00FD4089"/>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8EB"/>
  <w15:chartTrackingRefBased/>
  <w15:docId w15:val="{67148284-E757-664E-ABC8-D678D4EA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171"/>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3B668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AE4D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71E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71"/>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B34171"/>
  </w:style>
  <w:style w:type="character" w:styleId="Emphasis">
    <w:name w:val="Emphasis"/>
    <w:uiPriority w:val="20"/>
    <w:qFormat/>
    <w:rsid w:val="00B34171"/>
    <w:rPr>
      <w:i/>
      <w:iCs/>
    </w:rPr>
  </w:style>
  <w:style w:type="character" w:customStyle="1" w:styleId="Heading2Char">
    <w:name w:val="Heading 2 Char"/>
    <w:basedOn w:val="DefaultParagraphFont"/>
    <w:link w:val="Heading2"/>
    <w:uiPriority w:val="9"/>
    <w:rsid w:val="00AE4D7C"/>
    <w:rPr>
      <w:rFonts w:ascii="Times New Roman" w:eastAsia="Times New Roman" w:hAnsi="Times New Roman" w:cs="Times New Roman"/>
      <w:b/>
      <w:bCs/>
      <w:sz w:val="36"/>
      <w:szCs w:val="36"/>
      <w:lang w:eastAsia="fr-CA"/>
    </w:rPr>
  </w:style>
  <w:style w:type="character" w:styleId="Strong">
    <w:name w:val="Strong"/>
    <w:basedOn w:val="DefaultParagraphFont"/>
    <w:uiPriority w:val="22"/>
    <w:qFormat/>
    <w:rsid w:val="00AE4D7C"/>
    <w:rPr>
      <w:b/>
      <w:bCs/>
    </w:rPr>
  </w:style>
  <w:style w:type="paragraph" w:styleId="Header">
    <w:name w:val="header"/>
    <w:basedOn w:val="Normal"/>
    <w:link w:val="HeaderChar"/>
    <w:uiPriority w:val="99"/>
    <w:unhideWhenUsed/>
    <w:rsid w:val="00371977"/>
    <w:pPr>
      <w:tabs>
        <w:tab w:val="center" w:pos="4320"/>
        <w:tab w:val="right" w:pos="8640"/>
      </w:tabs>
    </w:pPr>
  </w:style>
  <w:style w:type="character" w:customStyle="1" w:styleId="HeaderChar">
    <w:name w:val="Header Char"/>
    <w:basedOn w:val="DefaultParagraphFont"/>
    <w:link w:val="Header"/>
    <w:uiPriority w:val="99"/>
    <w:rsid w:val="00371977"/>
    <w:rPr>
      <w:rFonts w:ascii="Times New Roman" w:eastAsia="Times New Roman" w:hAnsi="Times New Roman" w:cs="Times New Roman"/>
      <w:lang w:eastAsia="fr-CA"/>
    </w:rPr>
  </w:style>
  <w:style w:type="paragraph" w:styleId="Footer">
    <w:name w:val="footer"/>
    <w:basedOn w:val="Normal"/>
    <w:link w:val="FooterChar"/>
    <w:uiPriority w:val="99"/>
    <w:unhideWhenUsed/>
    <w:rsid w:val="00371977"/>
    <w:pPr>
      <w:tabs>
        <w:tab w:val="center" w:pos="4320"/>
        <w:tab w:val="right" w:pos="8640"/>
      </w:tabs>
    </w:pPr>
  </w:style>
  <w:style w:type="character" w:customStyle="1" w:styleId="FooterChar">
    <w:name w:val="Footer Char"/>
    <w:basedOn w:val="DefaultParagraphFont"/>
    <w:link w:val="Footer"/>
    <w:uiPriority w:val="99"/>
    <w:rsid w:val="00371977"/>
    <w:rPr>
      <w:rFonts w:ascii="Times New Roman" w:eastAsia="Times New Roman" w:hAnsi="Times New Roman" w:cs="Times New Roman"/>
      <w:lang w:eastAsia="fr-CA"/>
    </w:rPr>
  </w:style>
  <w:style w:type="paragraph" w:styleId="NormalWeb">
    <w:name w:val="Normal (Web)"/>
    <w:basedOn w:val="Normal"/>
    <w:uiPriority w:val="99"/>
    <w:semiHidden/>
    <w:unhideWhenUsed/>
    <w:rsid w:val="00F20B80"/>
    <w:pPr>
      <w:spacing w:before="100" w:beforeAutospacing="1" w:after="100" w:afterAutospacing="1"/>
    </w:pPr>
  </w:style>
  <w:style w:type="character" w:customStyle="1" w:styleId="Heading1Char">
    <w:name w:val="Heading 1 Char"/>
    <w:basedOn w:val="DefaultParagraphFont"/>
    <w:link w:val="Heading1"/>
    <w:uiPriority w:val="9"/>
    <w:rsid w:val="003B6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EEF"/>
    <w:rPr>
      <w:rFonts w:asciiTheme="majorHAnsi" w:eastAsiaTheme="majorEastAsia" w:hAnsiTheme="majorHAnsi" w:cstheme="majorBidi"/>
      <w:color w:val="1F3763" w:themeColor="accent1" w:themeShade="7F"/>
      <w:lang w:eastAsia="fr-CA"/>
    </w:rPr>
  </w:style>
  <w:style w:type="character" w:styleId="CommentReference">
    <w:name w:val="annotation reference"/>
    <w:basedOn w:val="DefaultParagraphFont"/>
    <w:uiPriority w:val="99"/>
    <w:semiHidden/>
    <w:unhideWhenUsed/>
    <w:rsid w:val="006C4388"/>
    <w:rPr>
      <w:sz w:val="16"/>
      <w:szCs w:val="16"/>
    </w:rPr>
  </w:style>
  <w:style w:type="paragraph" w:styleId="CommentText">
    <w:name w:val="annotation text"/>
    <w:basedOn w:val="Normal"/>
    <w:link w:val="CommentTextChar"/>
    <w:uiPriority w:val="99"/>
    <w:unhideWhenUsed/>
    <w:rsid w:val="006C4388"/>
    <w:rPr>
      <w:sz w:val="20"/>
      <w:szCs w:val="20"/>
    </w:rPr>
  </w:style>
  <w:style w:type="character" w:customStyle="1" w:styleId="CommentTextChar">
    <w:name w:val="Comment Text Char"/>
    <w:basedOn w:val="DefaultParagraphFont"/>
    <w:link w:val="CommentText"/>
    <w:uiPriority w:val="99"/>
    <w:rsid w:val="006C4388"/>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C4388"/>
    <w:rPr>
      <w:b/>
      <w:bCs/>
    </w:rPr>
  </w:style>
  <w:style w:type="character" w:customStyle="1" w:styleId="CommentSubjectChar">
    <w:name w:val="Comment Subject Char"/>
    <w:basedOn w:val="CommentTextChar"/>
    <w:link w:val="CommentSubject"/>
    <w:uiPriority w:val="99"/>
    <w:semiHidden/>
    <w:rsid w:val="006C4388"/>
    <w:rPr>
      <w:rFonts w:ascii="Times New Roman" w:eastAsia="Times New Roman" w:hAnsi="Times New Roman" w:cs="Times New Roman"/>
      <w:b/>
      <w:bCs/>
      <w:sz w:val="20"/>
      <w:szCs w:val="20"/>
      <w:lang w:eastAsia="fr-CA"/>
    </w:rPr>
  </w:style>
  <w:style w:type="paragraph" w:styleId="Revision">
    <w:name w:val="Revision"/>
    <w:hidden/>
    <w:uiPriority w:val="99"/>
    <w:semiHidden/>
    <w:rsid w:val="00EF01A7"/>
    <w:rPr>
      <w:rFonts w:ascii="Times New Roman" w:eastAsia="Times New Roman" w:hAnsi="Times New Roman" w:cs="Times New Roman"/>
      <w:lang w:eastAsia="fr-CA"/>
    </w:rPr>
  </w:style>
  <w:style w:type="paragraph" w:styleId="BalloonText">
    <w:name w:val="Balloon Text"/>
    <w:basedOn w:val="Normal"/>
    <w:link w:val="BalloonTextChar"/>
    <w:uiPriority w:val="99"/>
    <w:semiHidden/>
    <w:unhideWhenUsed/>
    <w:rsid w:val="0086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05"/>
    <w:rPr>
      <w:rFonts w:ascii="Segoe UI" w:eastAsia="Times New Roman" w:hAnsi="Segoe UI" w:cs="Segoe UI"/>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0015">
      <w:bodyDiv w:val="1"/>
      <w:marLeft w:val="0"/>
      <w:marRight w:val="0"/>
      <w:marTop w:val="0"/>
      <w:marBottom w:val="0"/>
      <w:divBdr>
        <w:top w:val="none" w:sz="0" w:space="0" w:color="auto"/>
        <w:left w:val="none" w:sz="0" w:space="0" w:color="auto"/>
        <w:bottom w:val="none" w:sz="0" w:space="0" w:color="auto"/>
        <w:right w:val="none" w:sz="0" w:space="0" w:color="auto"/>
      </w:divBdr>
    </w:div>
    <w:div w:id="558442809">
      <w:bodyDiv w:val="1"/>
      <w:marLeft w:val="0"/>
      <w:marRight w:val="0"/>
      <w:marTop w:val="0"/>
      <w:marBottom w:val="0"/>
      <w:divBdr>
        <w:top w:val="none" w:sz="0" w:space="0" w:color="auto"/>
        <w:left w:val="none" w:sz="0" w:space="0" w:color="auto"/>
        <w:bottom w:val="none" w:sz="0" w:space="0" w:color="auto"/>
        <w:right w:val="none" w:sz="0" w:space="0" w:color="auto"/>
      </w:divBdr>
    </w:div>
    <w:div w:id="722486332">
      <w:bodyDiv w:val="1"/>
      <w:marLeft w:val="0"/>
      <w:marRight w:val="0"/>
      <w:marTop w:val="0"/>
      <w:marBottom w:val="0"/>
      <w:divBdr>
        <w:top w:val="none" w:sz="0" w:space="0" w:color="auto"/>
        <w:left w:val="none" w:sz="0" w:space="0" w:color="auto"/>
        <w:bottom w:val="none" w:sz="0" w:space="0" w:color="auto"/>
        <w:right w:val="none" w:sz="0" w:space="0" w:color="auto"/>
      </w:divBdr>
    </w:div>
    <w:div w:id="839126648">
      <w:bodyDiv w:val="1"/>
      <w:marLeft w:val="0"/>
      <w:marRight w:val="0"/>
      <w:marTop w:val="0"/>
      <w:marBottom w:val="0"/>
      <w:divBdr>
        <w:top w:val="none" w:sz="0" w:space="0" w:color="auto"/>
        <w:left w:val="none" w:sz="0" w:space="0" w:color="auto"/>
        <w:bottom w:val="none" w:sz="0" w:space="0" w:color="auto"/>
        <w:right w:val="none" w:sz="0" w:space="0" w:color="auto"/>
      </w:divBdr>
    </w:div>
    <w:div w:id="1006859081">
      <w:bodyDiv w:val="1"/>
      <w:marLeft w:val="0"/>
      <w:marRight w:val="0"/>
      <w:marTop w:val="0"/>
      <w:marBottom w:val="0"/>
      <w:divBdr>
        <w:top w:val="none" w:sz="0" w:space="0" w:color="auto"/>
        <w:left w:val="none" w:sz="0" w:space="0" w:color="auto"/>
        <w:bottom w:val="none" w:sz="0" w:space="0" w:color="auto"/>
        <w:right w:val="none" w:sz="0" w:space="0" w:color="auto"/>
      </w:divBdr>
    </w:div>
    <w:div w:id="1315143179">
      <w:bodyDiv w:val="1"/>
      <w:marLeft w:val="0"/>
      <w:marRight w:val="0"/>
      <w:marTop w:val="0"/>
      <w:marBottom w:val="0"/>
      <w:divBdr>
        <w:top w:val="none" w:sz="0" w:space="0" w:color="auto"/>
        <w:left w:val="none" w:sz="0" w:space="0" w:color="auto"/>
        <w:bottom w:val="none" w:sz="0" w:space="0" w:color="auto"/>
        <w:right w:val="none" w:sz="0" w:space="0" w:color="auto"/>
      </w:divBdr>
    </w:div>
    <w:div w:id="1341155772">
      <w:bodyDiv w:val="1"/>
      <w:marLeft w:val="0"/>
      <w:marRight w:val="0"/>
      <w:marTop w:val="0"/>
      <w:marBottom w:val="0"/>
      <w:divBdr>
        <w:top w:val="none" w:sz="0" w:space="0" w:color="auto"/>
        <w:left w:val="none" w:sz="0" w:space="0" w:color="auto"/>
        <w:bottom w:val="none" w:sz="0" w:space="0" w:color="auto"/>
        <w:right w:val="none" w:sz="0" w:space="0" w:color="auto"/>
      </w:divBdr>
    </w:div>
    <w:div w:id="1373456280">
      <w:bodyDiv w:val="1"/>
      <w:marLeft w:val="0"/>
      <w:marRight w:val="0"/>
      <w:marTop w:val="0"/>
      <w:marBottom w:val="0"/>
      <w:divBdr>
        <w:top w:val="none" w:sz="0" w:space="0" w:color="auto"/>
        <w:left w:val="none" w:sz="0" w:space="0" w:color="auto"/>
        <w:bottom w:val="none" w:sz="0" w:space="0" w:color="auto"/>
        <w:right w:val="none" w:sz="0" w:space="0" w:color="auto"/>
      </w:divBdr>
    </w:div>
    <w:div w:id="1463767322">
      <w:bodyDiv w:val="1"/>
      <w:marLeft w:val="0"/>
      <w:marRight w:val="0"/>
      <w:marTop w:val="0"/>
      <w:marBottom w:val="0"/>
      <w:divBdr>
        <w:top w:val="none" w:sz="0" w:space="0" w:color="auto"/>
        <w:left w:val="none" w:sz="0" w:space="0" w:color="auto"/>
        <w:bottom w:val="none" w:sz="0" w:space="0" w:color="auto"/>
        <w:right w:val="none" w:sz="0" w:space="0" w:color="auto"/>
      </w:divBdr>
    </w:div>
    <w:div w:id="1625382957">
      <w:bodyDiv w:val="1"/>
      <w:marLeft w:val="0"/>
      <w:marRight w:val="0"/>
      <w:marTop w:val="0"/>
      <w:marBottom w:val="0"/>
      <w:divBdr>
        <w:top w:val="none" w:sz="0" w:space="0" w:color="auto"/>
        <w:left w:val="none" w:sz="0" w:space="0" w:color="auto"/>
        <w:bottom w:val="none" w:sz="0" w:space="0" w:color="auto"/>
        <w:right w:val="none" w:sz="0" w:space="0" w:color="auto"/>
      </w:divBdr>
    </w:div>
    <w:div w:id="1805148969">
      <w:bodyDiv w:val="1"/>
      <w:marLeft w:val="0"/>
      <w:marRight w:val="0"/>
      <w:marTop w:val="0"/>
      <w:marBottom w:val="0"/>
      <w:divBdr>
        <w:top w:val="none" w:sz="0" w:space="0" w:color="auto"/>
        <w:left w:val="none" w:sz="0" w:space="0" w:color="auto"/>
        <w:bottom w:val="none" w:sz="0" w:space="0" w:color="auto"/>
        <w:right w:val="none" w:sz="0" w:space="0" w:color="auto"/>
      </w:divBdr>
    </w:div>
    <w:div w:id="2022662639">
      <w:bodyDiv w:val="1"/>
      <w:marLeft w:val="0"/>
      <w:marRight w:val="0"/>
      <w:marTop w:val="0"/>
      <w:marBottom w:val="0"/>
      <w:divBdr>
        <w:top w:val="none" w:sz="0" w:space="0" w:color="auto"/>
        <w:left w:val="none" w:sz="0" w:space="0" w:color="auto"/>
        <w:bottom w:val="none" w:sz="0" w:space="0" w:color="auto"/>
        <w:right w:val="none" w:sz="0" w:space="0" w:color="auto"/>
      </w:divBdr>
      <w:divsChild>
        <w:div w:id="1836141585">
          <w:marLeft w:val="0"/>
          <w:marRight w:val="0"/>
          <w:marTop w:val="0"/>
          <w:marBottom w:val="0"/>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
          </w:divsChild>
        </w:div>
        <w:div w:id="1763145289">
          <w:marLeft w:val="0"/>
          <w:marRight w:val="0"/>
          <w:marTop w:val="0"/>
          <w:marBottom w:val="300"/>
          <w:divBdr>
            <w:top w:val="none" w:sz="0" w:space="0" w:color="auto"/>
            <w:left w:val="none" w:sz="0" w:space="0" w:color="auto"/>
            <w:bottom w:val="none" w:sz="0" w:space="0" w:color="auto"/>
            <w:right w:val="none" w:sz="0" w:space="0" w:color="auto"/>
          </w:divBdr>
          <w:divsChild>
            <w:div w:id="985085632">
              <w:marLeft w:val="0"/>
              <w:marRight w:val="0"/>
              <w:marTop w:val="0"/>
              <w:marBottom w:val="0"/>
              <w:divBdr>
                <w:top w:val="none" w:sz="0" w:space="0" w:color="auto"/>
                <w:left w:val="none" w:sz="0" w:space="0" w:color="auto"/>
                <w:bottom w:val="none" w:sz="0" w:space="0" w:color="auto"/>
                <w:right w:val="none" w:sz="0" w:space="0" w:color="auto"/>
              </w:divBdr>
              <w:divsChild>
                <w:div w:id="1264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1490</Words>
  <Characters>8495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Susan</cp:lastModifiedBy>
  <cp:revision>4</cp:revision>
  <cp:lastPrinted>2021-11-26T19:21:00Z</cp:lastPrinted>
  <dcterms:created xsi:type="dcterms:W3CDTF">2021-12-03T11:08:00Z</dcterms:created>
  <dcterms:modified xsi:type="dcterms:W3CDTF">2021-12-03T11:19:00Z</dcterms:modified>
</cp:coreProperties>
</file>