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1FDE3" w14:textId="3508E091" w:rsidR="00837908" w:rsidRPr="0053686C" w:rsidRDefault="00837908" w:rsidP="00577988">
      <w:pPr>
        <w:pStyle w:val="NoSpacing"/>
        <w:spacing w:after="0" w:line="240" w:lineRule="auto"/>
        <w:rPr>
          <w:rFonts w:cs="Times New Roman"/>
        </w:rPr>
      </w:pPr>
    </w:p>
    <w:p w14:paraId="309BD7F8" w14:textId="762106C6" w:rsidR="00F94AEA" w:rsidRDefault="00F94AEA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5A9C28B0" w14:textId="33D1D316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139BC318" w14:textId="599829DD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3D8ADB54" w14:textId="77777777" w:rsidR="00C421A4" w:rsidRPr="0053686C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077D642D" w14:textId="1DE197AB" w:rsidR="00F94AEA" w:rsidRDefault="00F94AEA" w:rsidP="009540E7">
      <w:pPr>
        <w:pStyle w:val="NoSpacing"/>
        <w:bidi w:val="0"/>
        <w:spacing w:after="0" w:line="240" w:lineRule="auto"/>
        <w:jc w:val="center"/>
        <w:rPr>
          <w:b/>
          <w:bCs/>
          <w:sz w:val="28"/>
          <w:szCs w:val="28"/>
        </w:rPr>
      </w:pPr>
      <w:r w:rsidRPr="00B0146A">
        <w:rPr>
          <w:b/>
          <w:bCs/>
          <w:sz w:val="28"/>
          <w:szCs w:val="28"/>
        </w:rPr>
        <w:t xml:space="preserve">Self-efficacy before and after </w:t>
      </w:r>
      <w:r w:rsidR="00172326">
        <w:rPr>
          <w:b/>
          <w:bCs/>
          <w:sz w:val="28"/>
          <w:szCs w:val="28"/>
        </w:rPr>
        <w:t xml:space="preserve">an </w:t>
      </w:r>
      <w:r w:rsidRPr="00B0146A">
        <w:rPr>
          <w:b/>
          <w:bCs/>
          <w:sz w:val="28"/>
          <w:szCs w:val="28"/>
        </w:rPr>
        <w:t>academic writing program and its relation to student</w:t>
      </w:r>
      <w:del w:id="0" w:author="AY" w:date="2021-11-30T09:26:00Z">
        <w:r w:rsidRPr="00B0146A" w:rsidDel="00422320">
          <w:rPr>
            <w:b/>
            <w:bCs/>
            <w:sz w:val="28"/>
            <w:szCs w:val="28"/>
          </w:rPr>
          <w:delText>’</w:delText>
        </w:r>
      </w:del>
      <w:r w:rsidRPr="00B0146A">
        <w:rPr>
          <w:b/>
          <w:bCs/>
          <w:sz w:val="28"/>
          <w:szCs w:val="28"/>
        </w:rPr>
        <w:t>s</w:t>
      </w:r>
      <w:ins w:id="1" w:author="AY" w:date="2021-11-30T09:26:00Z">
        <w:r w:rsidR="00422320">
          <w:rPr>
            <w:b/>
            <w:bCs/>
            <w:sz w:val="28"/>
            <w:szCs w:val="28"/>
          </w:rPr>
          <w:t>’</w:t>
        </w:r>
      </w:ins>
      <w:r w:rsidRPr="00B0146A">
        <w:rPr>
          <w:b/>
          <w:bCs/>
          <w:sz w:val="28"/>
          <w:szCs w:val="28"/>
        </w:rPr>
        <w:t xml:space="preserve"> </w:t>
      </w:r>
      <w:r w:rsidR="00B14A3B" w:rsidRPr="00B0146A">
        <w:rPr>
          <w:b/>
          <w:bCs/>
          <w:sz w:val="28"/>
          <w:szCs w:val="28"/>
        </w:rPr>
        <w:t>language skill</w:t>
      </w:r>
      <w:r w:rsidR="00E165CF">
        <w:rPr>
          <w:b/>
          <w:bCs/>
          <w:sz w:val="28"/>
          <w:szCs w:val="28"/>
        </w:rPr>
        <w:t xml:space="preserve"> </w:t>
      </w:r>
      <w:ins w:id="2" w:author="AY" w:date="2021-11-30T09:27:00Z">
        <w:r w:rsidR="00422320">
          <w:rPr>
            <w:b/>
            <w:bCs/>
            <w:sz w:val="28"/>
            <w:szCs w:val="28"/>
          </w:rPr>
          <w:t>—</w:t>
        </w:r>
      </w:ins>
      <w:del w:id="3" w:author="AY" w:date="2021-11-30T09:27:00Z">
        <w:r w:rsidR="00E165CF" w:rsidDel="00422320">
          <w:rPr>
            <w:b/>
            <w:bCs/>
            <w:sz w:val="28"/>
            <w:szCs w:val="28"/>
          </w:rPr>
          <w:delText>–</w:delText>
        </w:r>
      </w:del>
      <w:r w:rsidR="00E165CF">
        <w:rPr>
          <w:b/>
          <w:bCs/>
          <w:sz w:val="28"/>
          <w:szCs w:val="28"/>
        </w:rPr>
        <w:t xml:space="preserve"> an action research study</w:t>
      </w:r>
      <w:r w:rsidR="00A51E5F">
        <w:rPr>
          <w:b/>
          <w:bCs/>
          <w:sz w:val="28"/>
          <w:szCs w:val="28"/>
        </w:rPr>
        <w:t xml:space="preserve"> </w:t>
      </w:r>
    </w:p>
    <w:p w14:paraId="48E4AD47" w14:textId="2CFBAE3A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4E57A8A2" w14:textId="6511F5AC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5B121AC9" w14:textId="57BA135F" w:rsidR="00FD6984" w:rsidRDefault="00FD6984" w:rsidP="00577988">
      <w:pPr>
        <w:pStyle w:val="Heading1"/>
        <w:numPr>
          <w:ilvl w:val="0"/>
          <w:numId w:val="0"/>
        </w:numPr>
        <w:bidi w:val="0"/>
        <w:spacing w:line="240" w:lineRule="auto"/>
      </w:pPr>
      <w:del w:id="4" w:author="AY" w:date="2021-11-30T09:27:00Z">
        <w:r w:rsidDel="00422320">
          <w:delText>abstract</w:delText>
        </w:r>
      </w:del>
      <w:ins w:id="5" w:author="AY" w:date="2021-11-30T09:27:00Z">
        <w:r w:rsidR="00422320">
          <w:t>Abstract</w:t>
        </w:r>
      </w:ins>
    </w:p>
    <w:p w14:paraId="787E1B18" w14:textId="2300A0CB" w:rsidR="007D1F62" w:rsidRDefault="00BA5463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A5463">
        <w:rPr>
          <w:rFonts w:cs="Times New Roman"/>
        </w:rPr>
        <w:t xml:space="preserve">Writing self-efficacy has been found to be associated with </w:t>
      </w:r>
      <w:ins w:id="6" w:author="AY" w:date="2021-11-30T20:27:00Z">
        <w:r w:rsidR="00F20529">
          <w:rPr>
            <w:rFonts w:cs="Times New Roman"/>
          </w:rPr>
          <w:t xml:space="preserve">writing </w:t>
        </w:r>
      </w:ins>
      <w:r w:rsidRPr="00BA5463">
        <w:rPr>
          <w:rFonts w:cs="Times New Roman"/>
        </w:rPr>
        <w:t>achievement</w:t>
      </w:r>
      <w:del w:id="7" w:author="AY" w:date="2021-11-30T20:27:00Z">
        <w:r w:rsidRPr="00BA5463" w:rsidDel="00F20529">
          <w:rPr>
            <w:rFonts w:cs="Times New Roman"/>
          </w:rPr>
          <w:delText xml:space="preserve"> in writing,</w:delText>
        </w:r>
      </w:del>
      <w:r w:rsidRPr="00BA5463">
        <w:rPr>
          <w:rFonts w:cs="Times New Roman"/>
        </w:rPr>
        <w:t xml:space="preserve"> and can even be improved with the help of an intervention program. However, for writers who are college students</w:t>
      </w:r>
      <w:ins w:id="8" w:author="AY" w:date="2021-11-30T20:51:00Z">
        <w:r w:rsidR="00415DB6">
          <w:rPr>
            <w:rFonts w:cs="Times New Roman"/>
          </w:rPr>
          <w:t>,</w:t>
        </w:r>
      </w:ins>
      <w:r w:rsidRPr="00BA5463">
        <w:rPr>
          <w:rFonts w:cs="Times New Roman"/>
        </w:rPr>
        <w:t xml:space="preserve"> there is still ambiguity or partial information. </w:t>
      </w:r>
      <w:del w:id="9" w:author="AY" w:date="2021-11-30T20:33:00Z">
        <w:r w:rsidRPr="00BA5463" w:rsidDel="00C90DE5">
          <w:rPr>
            <w:rFonts w:cs="Times New Roman"/>
          </w:rPr>
          <w:delText>On the one hand</w:delText>
        </w:r>
      </w:del>
      <w:ins w:id="10" w:author="AY" w:date="2021-11-30T20:33:00Z">
        <w:r w:rsidR="00C90DE5">
          <w:rPr>
            <w:rFonts w:cs="Times New Roman"/>
          </w:rPr>
          <w:t>First</w:t>
        </w:r>
      </w:ins>
      <w:r w:rsidRPr="00BA5463">
        <w:rPr>
          <w:rFonts w:cs="Times New Roman"/>
        </w:rPr>
        <w:t xml:space="preserve">, </w:t>
      </w:r>
      <w:ins w:id="11" w:author="AY" w:date="2021-11-30T20:52:00Z">
        <w:r w:rsidR="00415DB6">
          <w:rPr>
            <w:rFonts w:cs="Times New Roman"/>
          </w:rPr>
          <w:t>unlike the case with</w:t>
        </w:r>
        <w:r w:rsidR="00415DB6" w:rsidRPr="00BA5463">
          <w:rPr>
            <w:rFonts w:cs="Times New Roman"/>
          </w:rPr>
          <w:t xml:space="preserve"> school students, </w:t>
        </w:r>
      </w:ins>
      <w:del w:id="12" w:author="AY" w:date="2021-11-30T20:28:00Z">
        <w:r w:rsidRPr="00BA5463" w:rsidDel="00F20529">
          <w:rPr>
            <w:rFonts w:cs="Times New Roman"/>
          </w:rPr>
          <w:delText xml:space="preserve">the </w:delText>
        </w:r>
      </w:del>
      <w:r w:rsidRPr="00BA5463">
        <w:rPr>
          <w:rFonts w:cs="Times New Roman"/>
        </w:rPr>
        <w:t xml:space="preserve">findings </w:t>
      </w:r>
      <w:del w:id="13" w:author="AY" w:date="2021-11-30T20:28:00Z">
        <w:r w:rsidRPr="00BA5463" w:rsidDel="00F20529">
          <w:rPr>
            <w:rFonts w:cs="Times New Roman"/>
          </w:rPr>
          <w:delText>o</w:delText>
        </w:r>
      </w:del>
      <w:del w:id="14" w:author="AY" w:date="2021-11-30T20:29:00Z">
        <w:r w:rsidRPr="00BA5463" w:rsidDel="00F20529">
          <w:rPr>
            <w:rFonts w:cs="Times New Roman"/>
          </w:rPr>
          <w:delText>f</w:delText>
        </w:r>
      </w:del>
      <w:ins w:id="15" w:author="AY" w:date="2021-11-30T20:29:00Z">
        <w:r w:rsidR="00F20529">
          <w:rPr>
            <w:rFonts w:cs="Times New Roman"/>
          </w:rPr>
          <w:t>on</w:t>
        </w:r>
      </w:ins>
      <w:r w:rsidRPr="00BA5463">
        <w:rPr>
          <w:rFonts w:cs="Times New Roman"/>
        </w:rPr>
        <w:t xml:space="preserve"> the relationship between </w:t>
      </w:r>
      <w:r w:rsidR="00D8192A" w:rsidRPr="00BA5463">
        <w:rPr>
          <w:rFonts w:cs="Times New Roman"/>
        </w:rPr>
        <w:t xml:space="preserve">self-efficacy </w:t>
      </w:r>
      <w:r w:rsidRPr="00BA5463">
        <w:rPr>
          <w:rFonts w:cs="Times New Roman"/>
        </w:rPr>
        <w:t xml:space="preserve">and achievement </w:t>
      </w:r>
      <w:ins w:id="16" w:author="AY" w:date="2021-11-30T20:29:00Z">
        <w:r w:rsidR="00F20529">
          <w:rPr>
            <w:rFonts w:cs="Times New Roman"/>
          </w:rPr>
          <w:t xml:space="preserve">in college students </w:t>
        </w:r>
      </w:ins>
      <w:r w:rsidRPr="00BA5463">
        <w:rPr>
          <w:rFonts w:cs="Times New Roman"/>
        </w:rPr>
        <w:t>are inconsistent</w:t>
      </w:r>
      <w:ins w:id="17" w:author="AY" w:date="2021-11-30T20:30:00Z">
        <w:r w:rsidR="00F20529">
          <w:rPr>
            <w:rFonts w:cs="Times New Roman"/>
          </w:rPr>
          <w:t>,</w:t>
        </w:r>
      </w:ins>
      <w:r w:rsidRPr="00BA5463">
        <w:rPr>
          <w:rFonts w:cs="Times New Roman"/>
        </w:rPr>
        <w:t xml:space="preserve"> </w:t>
      </w:r>
      <w:del w:id="18" w:author="AY" w:date="2021-11-30T20:30:00Z">
        <w:r w:rsidRPr="00BA5463" w:rsidDel="00F20529">
          <w:rPr>
            <w:rFonts w:cs="Times New Roman"/>
          </w:rPr>
          <w:delText>compared to</w:delText>
        </w:r>
      </w:del>
      <w:del w:id="19" w:author="AY" w:date="2021-11-30T20:51:00Z">
        <w:r w:rsidRPr="00BA5463" w:rsidDel="00415DB6">
          <w:rPr>
            <w:rFonts w:cs="Times New Roman"/>
          </w:rPr>
          <w:delText xml:space="preserve"> school students, </w:delText>
        </w:r>
      </w:del>
      <w:r w:rsidRPr="00BA5463">
        <w:rPr>
          <w:rFonts w:cs="Times New Roman"/>
        </w:rPr>
        <w:t xml:space="preserve">and </w:t>
      </w:r>
      <w:del w:id="20" w:author="AY" w:date="2021-11-30T20:34:00Z">
        <w:r w:rsidRPr="00BA5463" w:rsidDel="00C90DE5">
          <w:rPr>
            <w:rFonts w:cs="Times New Roman"/>
          </w:rPr>
          <w:delText>on the other hand</w:delText>
        </w:r>
      </w:del>
      <w:ins w:id="21" w:author="AY" w:date="2021-11-30T20:34:00Z">
        <w:r w:rsidR="00C90DE5">
          <w:rPr>
            <w:rFonts w:cs="Times New Roman"/>
          </w:rPr>
          <w:t>second</w:t>
        </w:r>
      </w:ins>
      <w:r w:rsidRPr="00BA5463">
        <w:rPr>
          <w:rFonts w:cs="Times New Roman"/>
        </w:rPr>
        <w:t xml:space="preserve">, </w:t>
      </w:r>
      <w:del w:id="22" w:author="AY" w:date="2021-11-30T20:32:00Z">
        <w:r w:rsidRPr="00BA5463" w:rsidDel="00F20529">
          <w:rPr>
            <w:rFonts w:cs="Times New Roman"/>
          </w:rPr>
          <w:delText xml:space="preserve">when </w:delText>
        </w:r>
      </w:del>
      <w:ins w:id="23" w:author="AY" w:date="2021-11-30T20:32:00Z">
        <w:r w:rsidR="00F20529">
          <w:rPr>
            <w:rFonts w:cs="Times New Roman"/>
          </w:rPr>
          <w:t>findings from</w:t>
        </w:r>
        <w:r w:rsidR="00415DB6">
          <w:rPr>
            <w:rFonts w:cs="Times New Roman"/>
          </w:rPr>
          <w:t xml:space="preserve"> </w:t>
        </w:r>
      </w:ins>
      <w:r w:rsidRPr="00BA5463">
        <w:rPr>
          <w:rFonts w:cs="Times New Roman"/>
        </w:rPr>
        <w:t xml:space="preserve">intervention programs </w:t>
      </w:r>
      <w:ins w:id="24" w:author="AY" w:date="2021-11-30T20:32:00Z">
        <w:r w:rsidR="00F20529">
          <w:rPr>
            <w:rFonts w:cs="Times New Roman"/>
          </w:rPr>
          <w:t xml:space="preserve">designed </w:t>
        </w:r>
      </w:ins>
      <w:del w:id="25" w:author="AY" w:date="2021-11-30T20:31:00Z">
        <w:r w:rsidRPr="00BA5463" w:rsidDel="00F20529">
          <w:rPr>
            <w:rFonts w:cs="Times New Roman"/>
          </w:rPr>
          <w:delText xml:space="preserve">were made </w:delText>
        </w:r>
      </w:del>
      <w:r w:rsidRPr="00BA5463">
        <w:rPr>
          <w:rFonts w:cs="Times New Roman"/>
        </w:rPr>
        <w:t xml:space="preserve">to improve </w:t>
      </w:r>
      <w:r w:rsidR="00D8192A" w:rsidRPr="00BA5463">
        <w:rPr>
          <w:rFonts w:cs="Times New Roman"/>
        </w:rPr>
        <w:t>self-efficacy</w:t>
      </w:r>
      <w:del w:id="26" w:author="AY" w:date="2021-11-30T20:34:00Z">
        <w:r w:rsidR="00D8192A" w:rsidDel="00C90DE5">
          <w:rPr>
            <w:rFonts w:cs="Times New Roman"/>
          </w:rPr>
          <w:delText>,</w:delText>
        </w:r>
      </w:del>
      <w:r w:rsidR="00D8192A" w:rsidRPr="00BA5463">
        <w:rPr>
          <w:rFonts w:cs="Times New Roman"/>
        </w:rPr>
        <w:t xml:space="preserve"> </w:t>
      </w:r>
      <w:r w:rsidRPr="00BA5463">
        <w:rPr>
          <w:rFonts w:cs="Times New Roman"/>
        </w:rPr>
        <w:t xml:space="preserve">for the most part </w:t>
      </w:r>
      <w:del w:id="27" w:author="AY" w:date="2021-11-30T20:33:00Z">
        <w:r w:rsidRPr="00BA5463" w:rsidDel="00C90DE5">
          <w:rPr>
            <w:rFonts w:cs="Times New Roman"/>
          </w:rPr>
          <w:delText>there was</w:delText>
        </w:r>
      </w:del>
      <w:ins w:id="28" w:author="AY" w:date="2021-11-30T20:33:00Z">
        <w:r w:rsidR="00C90DE5">
          <w:rPr>
            <w:rFonts w:cs="Times New Roman"/>
          </w:rPr>
          <w:t>m</w:t>
        </w:r>
        <w:r w:rsidR="00415DB6">
          <w:rPr>
            <w:rFonts w:cs="Times New Roman"/>
          </w:rPr>
          <w:t>ak</w:t>
        </w:r>
        <w:r w:rsidR="00C90DE5">
          <w:rPr>
            <w:rFonts w:cs="Times New Roman"/>
          </w:rPr>
          <w:t>e</w:t>
        </w:r>
      </w:ins>
      <w:r w:rsidRPr="00BA5463">
        <w:rPr>
          <w:rFonts w:cs="Times New Roman"/>
        </w:rPr>
        <w:t xml:space="preserve"> no reference to </w:t>
      </w:r>
      <w:del w:id="29" w:author="AY" w:date="2021-11-30T20:33:00Z">
        <w:r w:rsidR="00261DB7" w:rsidDel="00C90DE5">
          <w:rPr>
            <w:rFonts w:cs="Times New Roman"/>
          </w:rPr>
          <w:delText xml:space="preserve">improvement </w:delText>
        </w:r>
      </w:del>
      <w:r w:rsidRPr="00BA5463">
        <w:rPr>
          <w:rFonts w:cs="Times New Roman"/>
        </w:rPr>
        <w:t xml:space="preserve">differences </w:t>
      </w:r>
      <w:ins w:id="30" w:author="AY" w:date="2021-11-30T20:33:00Z">
        <w:r w:rsidR="00C90DE5">
          <w:rPr>
            <w:rFonts w:cs="Times New Roman"/>
          </w:rPr>
          <w:t xml:space="preserve">in improvement </w:t>
        </w:r>
      </w:ins>
      <w:r w:rsidRPr="00BA5463">
        <w:rPr>
          <w:rFonts w:cs="Times New Roman"/>
        </w:rPr>
        <w:t xml:space="preserve">between </w:t>
      </w:r>
      <w:ins w:id="31" w:author="AY" w:date="2021-11-30T20:34:00Z">
        <w:r w:rsidR="00C90DE5">
          <w:rPr>
            <w:rFonts w:cs="Times New Roman"/>
          </w:rPr>
          <w:t xml:space="preserve">students with </w:t>
        </w:r>
      </w:ins>
      <w:r w:rsidR="003D3A1B">
        <w:rPr>
          <w:rFonts w:cs="Times New Roman"/>
        </w:rPr>
        <w:t>varying</w:t>
      </w:r>
      <w:r w:rsidRPr="00BA5463">
        <w:rPr>
          <w:rFonts w:cs="Times New Roman"/>
        </w:rPr>
        <w:t xml:space="preserve"> levels of language proficiency. Thus, the aim of the present study </w:t>
      </w:r>
      <w:del w:id="32" w:author="AY" w:date="2021-11-30T20:55:00Z">
        <w:r w:rsidRPr="00BA5463" w:rsidDel="007B27C3">
          <w:rPr>
            <w:rFonts w:cs="Times New Roman"/>
          </w:rPr>
          <w:delText xml:space="preserve">was </w:delText>
        </w:r>
      </w:del>
      <w:ins w:id="33" w:author="AY" w:date="2021-11-30T20:55:00Z">
        <w:r w:rsidR="007B27C3">
          <w:rPr>
            <w:rFonts w:cs="Times New Roman"/>
          </w:rPr>
          <w:t>is</w:t>
        </w:r>
        <w:r w:rsidR="007B27C3" w:rsidRPr="00BA5463">
          <w:rPr>
            <w:rFonts w:cs="Times New Roman"/>
          </w:rPr>
          <w:t xml:space="preserve"> </w:t>
        </w:r>
      </w:ins>
      <w:r w:rsidRPr="00BA5463">
        <w:rPr>
          <w:rFonts w:cs="Times New Roman"/>
        </w:rPr>
        <w:t xml:space="preserve">to offer a possible explanation for the inconsistency in the findings and also to analyze the differences between more and less </w:t>
      </w:r>
      <w:r w:rsidR="00740306" w:rsidRPr="00BA5463">
        <w:rPr>
          <w:rFonts w:cs="Times New Roman"/>
        </w:rPr>
        <w:t xml:space="preserve">skilled </w:t>
      </w:r>
      <w:r w:rsidR="00740306">
        <w:rPr>
          <w:rFonts w:cs="Times New Roman"/>
        </w:rPr>
        <w:t xml:space="preserve">writers </w:t>
      </w:r>
      <w:r w:rsidRPr="00BA5463">
        <w:rPr>
          <w:rFonts w:cs="Times New Roman"/>
        </w:rPr>
        <w:t xml:space="preserve">following an intervention program. </w:t>
      </w:r>
      <w:del w:id="34" w:author="AY" w:date="2021-11-30T20:34:00Z">
        <w:r w:rsidR="00AD74EF" w:rsidDel="00C90DE5">
          <w:rPr>
            <w:rFonts w:cs="Times New Roman"/>
          </w:rPr>
          <w:delText>8</w:delText>
        </w:r>
        <w:r w:rsidRPr="00BA5463" w:rsidDel="00C90DE5">
          <w:rPr>
            <w:rFonts w:cs="Times New Roman"/>
          </w:rPr>
          <w:delText xml:space="preserve">1 </w:delText>
        </w:r>
      </w:del>
      <w:ins w:id="35" w:author="AY" w:date="2021-11-30T20:34:00Z">
        <w:r w:rsidR="00C90DE5">
          <w:rPr>
            <w:rFonts w:cs="Times New Roman"/>
          </w:rPr>
          <w:t>Eighty-one</w:t>
        </w:r>
        <w:r w:rsidR="00C90DE5" w:rsidRPr="00BA5463">
          <w:rPr>
            <w:rFonts w:cs="Times New Roman"/>
          </w:rPr>
          <w:t xml:space="preserve"> </w:t>
        </w:r>
      </w:ins>
      <w:r w:rsidR="002E3450">
        <w:rPr>
          <w:rFonts w:cs="Times New Roman"/>
        </w:rPr>
        <w:t xml:space="preserve">female </w:t>
      </w:r>
      <w:r w:rsidRPr="00BA5463">
        <w:rPr>
          <w:rFonts w:cs="Times New Roman"/>
        </w:rPr>
        <w:t>college students participated in the study</w:t>
      </w:r>
      <w:r w:rsidR="00EC22FB">
        <w:rPr>
          <w:rFonts w:cs="Times New Roman"/>
        </w:rPr>
        <w:t xml:space="preserve"> d</w:t>
      </w:r>
      <w:r w:rsidR="00EC22FB" w:rsidRPr="00EC22FB">
        <w:rPr>
          <w:rFonts w:cs="Times New Roman"/>
        </w:rPr>
        <w:t>uring a compulsory course in language skills</w:t>
      </w:r>
      <w:r w:rsidRPr="00BA5463">
        <w:rPr>
          <w:rFonts w:cs="Times New Roman"/>
        </w:rPr>
        <w:t xml:space="preserve">. </w:t>
      </w:r>
      <w:del w:id="36" w:author="AY" w:date="2021-11-30T20:36:00Z">
        <w:r w:rsidR="00E535CC" w:rsidRPr="00E535CC" w:rsidDel="00C90DE5">
          <w:rPr>
            <w:rFonts w:cs="Times New Roman"/>
          </w:rPr>
          <w:delText>Measurement of s</w:delText>
        </w:r>
      </w:del>
      <w:ins w:id="37" w:author="AY" w:date="2021-11-30T20:36:00Z">
        <w:r w:rsidR="00C90DE5">
          <w:rPr>
            <w:rFonts w:cs="Times New Roman"/>
          </w:rPr>
          <w:t>S</w:t>
        </w:r>
      </w:ins>
      <w:r w:rsidR="00E535CC" w:rsidRPr="00E535CC">
        <w:rPr>
          <w:rFonts w:cs="Times New Roman"/>
        </w:rPr>
        <w:t xml:space="preserve">elf-efficacy </w:t>
      </w:r>
      <w:ins w:id="38" w:author="AY" w:date="2021-11-30T20:53:00Z">
        <w:r w:rsidR="00415DB6">
          <w:rPr>
            <w:rFonts w:cs="Times New Roman"/>
          </w:rPr>
          <w:t xml:space="preserve">was </w:t>
        </w:r>
      </w:ins>
      <w:del w:id="39" w:author="AY" w:date="2021-11-30T20:35:00Z">
        <w:r w:rsidR="00E535CC" w:rsidRPr="00E535CC" w:rsidDel="00C90DE5">
          <w:rPr>
            <w:rFonts w:cs="Times New Roman"/>
          </w:rPr>
          <w:delText xml:space="preserve">was done </w:delText>
        </w:r>
      </w:del>
      <w:ins w:id="40" w:author="AY" w:date="2021-11-30T20:36:00Z">
        <w:r w:rsidR="00C90DE5">
          <w:rPr>
            <w:rFonts w:cs="Times New Roman"/>
          </w:rPr>
          <w:t xml:space="preserve">measured </w:t>
        </w:r>
      </w:ins>
      <w:r w:rsidR="00E535CC" w:rsidRPr="00E535CC">
        <w:rPr>
          <w:rFonts w:cs="Times New Roman"/>
        </w:rPr>
        <w:t xml:space="preserve">before and after the writing program by </w:t>
      </w:r>
      <w:ins w:id="41" w:author="AY" w:date="2021-11-30T20:36:00Z">
        <w:r w:rsidR="00C90DE5">
          <w:rPr>
            <w:rFonts w:cs="Times New Roman"/>
          </w:rPr>
          <w:t xml:space="preserve">having the students </w:t>
        </w:r>
      </w:ins>
      <w:r w:rsidR="00E535CC" w:rsidRPr="00E535CC">
        <w:rPr>
          <w:rFonts w:cs="Times New Roman"/>
        </w:rPr>
        <w:t>fill</w:t>
      </w:r>
      <w:del w:id="42" w:author="AY" w:date="2021-11-30T20:36:00Z">
        <w:r w:rsidR="00E535CC" w:rsidRPr="00E535CC" w:rsidDel="00C90DE5">
          <w:rPr>
            <w:rFonts w:cs="Times New Roman"/>
          </w:rPr>
          <w:delText>ing</w:delText>
        </w:r>
      </w:del>
      <w:r w:rsidR="00E535CC" w:rsidRPr="00E535CC">
        <w:rPr>
          <w:rFonts w:cs="Times New Roman"/>
        </w:rPr>
        <w:t xml:space="preserve"> out a questionnaire.</w:t>
      </w:r>
      <w:r w:rsidRPr="00BA5463">
        <w:rPr>
          <w:rFonts w:cs="Times New Roman"/>
        </w:rPr>
        <w:t xml:space="preserve"> The first major finding </w:t>
      </w:r>
      <w:del w:id="43" w:author="AY" w:date="2021-11-30T20:37:00Z">
        <w:r w:rsidRPr="00BA5463" w:rsidDel="00C90DE5">
          <w:rPr>
            <w:rFonts w:cs="Times New Roman"/>
          </w:rPr>
          <w:delText xml:space="preserve">showed </w:delText>
        </w:r>
      </w:del>
      <w:ins w:id="44" w:author="AY" w:date="2021-11-30T20:37:00Z">
        <w:r w:rsidR="00C90DE5">
          <w:rPr>
            <w:rFonts w:cs="Times New Roman"/>
          </w:rPr>
          <w:t>was</w:t>
        </w:r>
        <w:r w:rsidR="00C90DE5" w:rsidRPr="00BA5463">
          <w:rPr>
            <w:rFonts w:cs="Times New Roman"/>
          </w:rPr>
          <w:t xml:space="preserve"> </w:t>
        </w:r>
      </w:ins>
      <w:r w:rsidRPr="00BA5463">
        <w:rPr>
          <w:rFonts w:cs="Times New Roman"/>
        </w:rPr>
        <w:t xml:space="preserve">that only in the second measurement was there a correlation between </w:t>
      </w:r>
      <w:r w:rsidR="00740306" w:rsidRPr="00BA5463">
        <w:rPr>
          <w:rFonts w:cs="Times New Roman"/>
        </w:rPr>
        <w:t xml:space="preserve">self-efficacy </w:t>
      </w:r>
      <w:r w:rsidRPr="00BA5463">
        <w:rPr>
          <w:rFonts w:cs="Times New Roman"/>
        </w:rPr>
        <w:t xml:space="preserve">and achievement, and this </w:t>
      </w:r>
      <w:ins w:id="45" w:author="AY" w:date="2021-11-30T20:37:00Z">
        <w:r w:rsidR="00C90DE5">
          <w:rPr>
            <w:rFonts w:cs="Times New Roman"/>
          </w:rPr>
          <w:t xml:space="preserve">correlation </w:t>
        </w:r>
      </w:ins>
      <w:r w:rsidRPr="00BA5463">
        <w:rPr>
          <w:rFonts w:cs="Times New Roman"/>
        </w:rPr>
        <w:t>seem</w:t>
      </w:r>
      <w:ins w:id="46" w:author="AY" w:date="2021-11-30T20:37:00Z">
        <w:r w:rsidR="00C90DE5">
          <w:rPr>
            <w:rFonts w:cs="Times New Roman"/>
          </w:rPr>
          <w:t>ed</w:t>
        </w:r>
      </w:ins>
      <w:del w:id="47" w:author="AY" w:date="2021-11-30T20:37:00Z">
        <w:r w:rsidRPr="00BA5463" w:rsidDel="00C90DE5">
          <w:rPr>
            <w:rFonts w:cs="Times New Roman"/>
          </w:rPr>
          <w:delText>s</w:delText>
        </w:r>
      </w:del>
      <w:r w:rsidRPr="00BA5463">
        <w:rPr>
          <w:rFonts w:cs="Times New Roman"/>
        </w:rPr>
        <w:t xml:space="preserve"> to depend on </w:t>
      </w:r>
      <w:ins w:id="48" w:author="AY" w:date="2021-11-30T20:38:00Z">
        <w:r w:rsidR="00C90DE5">
          <w:rPr>
            <w:rFonts w:cs="Times New Roman"/>
          </w:rPr>
          <w:t xml:space="preserve">the students knowing </w:t>
        </w:r>
      </w:ins>
      <w:ins w:id="49" w:author="AY" w:date="2021-11-30T20:39:00Z">
        <w:r w:rsidR="00C90DE5">
          <w:rPr>
            <w:rFonts w:cs="Times New Roman"/>
          </w:rPr>
          <w:t>what writing requirements they were expected to meet</w:t>
        </w:r>
      </w:ins>
      <w:del w:id="50" w:author="AY" w:date="2021-11-30T20:40:00Z">
        <w:r w:rsidRPr="00BA5463" w:rsidDel="00C90DE5">
          <w:rPr>
            <w:rFonts w:cs="Times New Roman"/>
          </w:rPr>
          <w:delText>the degree of expectation from the writing requirements</w:delText>
        </w:r>
      </w:del>
      <w:r w:rsidRPr="00BA5463">
        <w:rPr>
          <w:rFonts w:cs="Times New Roman"/>
        </w:rPr>
        <w:t>. In writing courses in college</w:t>
      </w:r>
      <w:del w:id="51" w:author="AY" w:date="2021-11-30T20:40:00Z">
        <w:r w:rsidRPr="00BA5463" w:rsidDel="00C90DE5">
          <w:rPr>
            <w:rFonts w:cs="Times New Roman"/>
          </w:rPr>
          <w:delText>s</w:delText>
        </w:r>
      </w:del>
      <w:r w:rsidRPr="00BA5463">
        <w:rPr>
          <w:rFonts w:cs="Times New Roman"/>
        </w:rPr>
        <w:t xml:space="preserve">, unlike </w:t>
      </w:r>
      <w:del w:id="52" w:author="AY" w:date="2021-11-30T20:40:00Z">
        <w:r w:rsidRPr="00BA5463" w:rsidDel="00C90DE5">
          <w:rPr>
            <w:rFonts w:cs="Times New Roman"/>
          </w:rPr>
          <w:delText xml:space="preserve">standardized tests common </w:delText>
        </w:r>
      </w:del>
      <w:r w:rsidRPr="00BA5463">
        <w:rPr>
          <w:rFonts w:cs="Times New Roman"/>
        </w:rPr>
        <w:t xml:space="preserve">in schools, there are no </w:t>
      </w:r>
      <w:del w:id="53" w:author="AY" w:date="2021-11-30T20:41:00Z">
        <w:r w:rsidRPr="00BA5463" w:rsidDel="00C90DE5">
          <w:rPr>
            <w:rFonts w:cs="Times New Roman"/>
          </w:rPr>
          <w:delText xml:space="preserve">uniform </w:delText>
        </w:r>
      </w:del>
      <w:ins w:id="54" w:author="AY" w:date="2021-11-30T20:41:00Z">
        <w:r w:rsidR="00C90DE5">
          <w:rPr>
            <w:rFonts w:cs="Times New Roman"/>
          </w:rPr>
          <w:t xml:space="preserve">standardized </w:t>
        </w:r>
      </w:ins>
      <w:r w:rsidRPr="00BA5463">
        <w:rPr>
          <w:rFonts w:cs="Times New Roman"/>
        </w:rPr>
        <w:t>tests and therefore expectations are unclear</w:t>
      </w:r>
      <w:ins w:id="55" w:author="AY" w:date="2021-11-30T20:41:00Z">
        <w:r w:rsidR="00C90DE5">
          <w:rPr>
            <w:rFonts w:cs="Times New Roman"/>
          </w:rPr>
          <w:t>.</w:t>
        </w:r>
      </w:ins>
      <w:r w:rsidRPr="00BA5463">
        <w:rPr>
          <w:rFonts w:cs="Times New Roman"/>
        </w:rPr>
        <w:t xml:space="preserve"> </w:t>
      </w:r>
      <w:del w:id="56" w:author="AY" w:date="2021-11-30T20:41:00Z">
        <w:r w:rsidRPr="00BA5463" w:rsidDel="00C90DE5">
          <w:rPr>
            <w:rFonts w:cs="Times New Roman"/>
          </w:rPr>
          <w:delText>and r</w:delText>
        </w:r>
      </w:del>
      <w:ins w:id="57" w:author="AY" w:date="2021-11-30T20:41:00Z">
        <w:r w:rsidR="00C90DE5">
          <w:rPr>
            <w:rFonts w:cs="Times New Roman"/>
          </w:rPr>
          <w:t>R</w:t>
        </w:r>
      </w:ins>
      <w:r w:rsidRPr="00BA5463">
        <w:rPr>
          <w:rFonts w:cs="Times New Roman"/>
        </w:rPr>
        <w:t xml:space="preserve">eports </w:t>
      </w:r>
      <w:r w:rsidR="003930BE">
        <w:rPr>
          <w:rFonts w:cs="Times New Roman"/>
        </w:rPr>
        <w:t xml:space="preserve">about </w:t>
      </w:r>
      <w:r w:rsidR="003930BE" w:rsidRPr="00BA5463">
        <w:rPr>
          <w:rFonts w:cs="Times New Roman"/>
        </w:rPr>
        <w:t>correlation</w:t>
      </w:r>
      <w:r w:rsidR="003930BE">
        <w:rPr>
          <w:rFonts w:cs="Times New Roman"/>
        </w:rPr>
        <w:t xml:space="preserve"> </w:t>
      </w:r>
      <w:r w:rsidRPr="00BA5463">
        <w:rPr>
          <w:rFonts w:cs="Times New Roman"/>
        </w:rPr>
        <w:t xml:space="preserve">are </w:t>
      </w:r>
      <w:ins w:id="58" w:author="AY" w:date="2021-11-30T20:42:00Z">
        <w:r w:rsidR="00C90DE5">
          <w:rPr>
            <w:rFonts w:cs="Times New Roman"/>
          </w:rPr>
          <w:t xml:space="preserve">then </w:t>
        </w:r>
      </w:ins>
      <w:r w:rsidRPr="00BA5463">
        <w:rPr>
          <w:rFonts w:cs="Times New Roman"/>
        </w:rPr>
        <w:t xml:space="preserve">inconsistent. However, </w:t>
      </w:r>
      <w:ins w:id="59" w:author="AY" w:date="2021-11-30T20:53:00Z">
        <w:r w:rsidR="007B27C3">
          <w:rPr>
            <w:rFonts w:cs="Times New Roman"/>
          </w:rPr>
          <w:t>by</w:t>
        </w:r>
      </w:ins>
      <w:del w:id="60" w:author="AY" w:date="2021-11-30T20:53:00Z">
        <w:r w:rsidRPr="00BA5463" w:rsidDel="007B27C3">
          <w:rPr>
            <w:rFonts w:cs="Times New Roman"/>
          </w:rPr>
          <w:delText>in</w:delText>
        </w:r>
      </w:del>
      <w:r w:rsidRPr="00BA5463">
        <w:rPr>
          <w:rFonts w:cs="Times New Roman"/>
        </w:rPr>
        <w:t xml:space="preserve"> the second measurement</w:t>
      </w:r>
      <w:r w:rsidR="00756EF0">
        <w:rPr>
          <w:rFonts w:cs="Times New Roman"/>
        </w:rPr>
        <w:t xml:space="preserve"> of the program</w:t>
      </w:r>
      <w:ins w:id="61" w:author="AY" w:date="2021-11-30T20:42:00Z">
        <w:r w:rsidR="00C90DE5">
          <w:rPr>
            <w:rFonts w:cs="Times New Roman"/>
          </w:rPr>
          <w:t>,</w:t>
        </w:r>
      </w:ins>
      <w:r w:rsidRPr="00BA5463">
        <w:rPr>
          <w:rFonts w:cs="Times New Roman"/>
        </w:rPr>
        <w:t xml:space="preserve"> the expectations were clear and therefore a correlation</w:t>
      </w:r>
      <w:r w:rsidR="00756EF0">
        <w:rPr>
          <w:rFonts w:cs="Times New Roman"/>
        </w:rPr>
        <w:t xml:space="preserve"> was shown</w:t>
      </w:r>
      <w:r w:rsidRPr="00BA5463">
        <w:rPr>
          <w:rFonts w:cs="Times New Roman"/>
        </w:rPr>
        <w:t xml:space="preserve">. The second key finding concerns the intervention program and the improvement in self-efficacy. It was found that most of the change was among </w:t>
      </w:r>
      <w:ins w:id="62" w:author="AY" w:date="2021-11-30T20:43:00Z">
        <w:r w:rsidR="00F43FC2">
          <w:rPr>
            <w:rFonts w:cs="Times New Roman"/>
          </w:rPr>
          <w:t xml:space="preserve">the </w:t>
        </w:r>
      </w:ins>
      <w:r w:rsidRPr="00BA5463">
        <w:rPr>
          <w:rFonts w:cs="Times New Roman"/>
        </w:rPr>
        <w:t xml:space="preserve">more skilled </w:t>
      </w:r>
      <w:r w:rsidR="00740306">
        <w:rPr>
          <w:rFonts w:cs="Times New Roman"/>
        </w:rPr>
        <w:t>writers</w:t>
      </w:r>
      <w:r w:rsidRPr="00BA5463">
        <w:rPr>
          <w:rFonts w:cs="Times New Roman"/>
        </w:rPr>
        <w:t xml:space="preserve">, both in the ability to create ideas and in self-regulation, whereas </w:t>
      </w:r>
      <w:ins w:id="63" w:author="AY" w:date="2021-11-30T20:43:00Z">
        <w:r w:rsidR="00F43FC2">
          <w:rPr>
            <w:rFonts w:cs="Times New Roman"/>
          </w:rPr>
          <w:t xml:space="preserve">the </w:t>
        </w:r>
      </w:ins>
      <w:r w:rsidR="00740306">
        <w:rPr>
          <w:rFonts w:cs="Times New Roman"/>
        </w:rPr>
        <w:t>less</w:t>
      </w:r>
      <w:r w:rsidRPr="00BA5463">
        <w:rPr>
          <w:rFonts w:cs="Times New Roman"/>
        </w:rPr>
        <w:t xml:space="preserve"> skilled reported a moderate improvement only in self-regulation.</w:t>
      </w:r>
    </w:p>
    <w:p w14:paraId="50BEAD11" w14:textId="3E024563" w:rsidR="00C254D9" w:rsidRDefault="00C254D9" w:rsidP="00C254D9">
      <w:pPr>
        <w:pStyle w:val="NoSpacing"/>
        <w:bidi w:val="0"/>
        <w:spacing w:after="0" w:line="240" w:lineRule="auto"/>
        <w:rPr>
          <w:rFonts w:cs="Times New Roman"/>
        </w:rPr>
      </w:pPr>
    </w:p>
    <w:p w14:paraId="59A4B021" w14:textId="77777777" w:rsidR="00B237F3" w:rsidRDefault="00B237F3" w:rsidP="00B237F3">
      <w:pPr>
        <w:pStyle w:val="NoSpacing"/>
        <w:bidi w:val="0"/>
        <w:spacing w:after="0" w:line="480" w:lineRule="auto"/>
        <w:rPr>
          <w:rFonts w:cs="Times New Roman"/>
        </w:rPr>
      </w:pPr>
      <w:r w:rsidRPr="00867151">
        <w:rPr>
          <w:rFonts w:cs="Times New Roman"/>
        </w:rPr>
        <w:t>keywords</w:t>
      </w:r>
      <w:r>
        <w:rPr>
          <w:rFonts w:cs="Times New Roman"/>
        </w:rPr>
        <w:t>: writing, self-efficacy, academic writing, writing program</w:t>
      </w:r>
    </w:p>
    <w:p w14:paraId="782CB184" w14:textId="65A30AE3" w:rsidR="00C254D9" w:rsidRDefault="00C254D9" w:rsidP="00C254D9">
      <w:pPr>
        <w:pStyle w:val="NoSpacing"/>
        <w:bidi w:val="0"/>
        <w:spacing w:after="0" w:line="240" w:lineRule="auto"/>
        <w:rPr>
          <w:rFonts w:cs="Times New Roman"/>
        </w:rPr>
      </w:pPr>
    </w:p>
    <w:p w14:paraId="3F272C96" w14:textId="77777777" w:rsidR="007D1F62" w:rsidRDefault="007D1F62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31A2637B" w14:textId="77777777" w:rsidR="00585640" w:rsidRDefault="00585640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AC15296" w14:textId="4108EB14" w:rsidR="00837908" w:rsidRDefault="006833AE" w:rsidP="00577988">
      <w:pPr>
        <w:pStyle w:val="Heading1"/>
        <w:bidi w:val="0"/>
        <w:spacing w:line="240" w:lineRule="auto"/>
        <w:rPr>
          <w:rtl/>
        </w:rPr>
      </w:pPr>
      <w:r>
        <w:t>Introduction</w:t>
      </w:r>
    </w:p>
    <w:p w14:paraId="558A15F0" w14:textId="3501BEE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4CA03873" w14:textId="0B0A9CA6" w:rsidR="004325DB" w:rsidRDefault="004325DB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4325DB">
        <w:rPr>
          <w:rFonts w:cs="Times New Roman"/>
        </w:rPr>
        <w:t xml:space="preserve">Many studies point to the contribution of self-efficacy to writing achievement (Zimmerman and Bandura, 1994; Pajares, 2003; Schunk, 2003; Bruning &amp; Horn, 2000; Perin, 2019; Pajares &amp; Valiante, 2006), but not all findings are consistent. </w:t>
      </w:r>
      <w:del w:id="64" w:author="AY" w:date="2021-11-30T09:28:00Z">
        <w:r w:rsidRPr="004325DB" w:rsidDel="00422320">
          <w:rPr>
            <w:rFonts w:cs="Times New Roman"/>
          </w:rPr>
          <w:lastRenderedPageBreak/>
          <w:delText>When</w:delText>
        </w:r>
      </w:del>
      <w:ins w:id="65" w:author="AY" w:date="2021-11-30T09:28:00Z">
        <w:r w:rsidR="00422320">
          <w:rPr>
            <w:rFonts w:cs="Times New Roman"/>
          </w:rPr>
          <w:t>Findings from studies</w:t>
        </w:r>
      </w:ins>
      <w:r w:rsidRPr="004325DB">
        <w:rPr>
          <w:rFonts w:cs="Times New Roman"/>
        </w:rPr>
        <w:t xml:space="preserve"> focusing on studies done on schools </w:t>
      </w:r>
      <w:del w:id="66" w:author="AY" w:date="2021-11-30T09:29:00Z">
        <w:r w:rsidRPr="004325DB" w:rsidDel="00422320">
          <w:rPr>
            <w:rFonts w:cs="Times New Roman"/>
          </w:rPr>
          <w:delText xml:space="preserve">the findings </w:delText>
        </w:r>
      </w:del>
      <w:r w:rsidRPr="004325DB">
        <w:rPr>
          <w:rFonts w:cs="Times New Roman"/>
        </w:rPr>
        <w:t xml:space="preserve">appear consistent and indicate </w:t>
      </w:r>
      <w:ins w:id="67" w:author="AY" w:date="2021-11-30T11:19:00Z">
        <w:r w:rsidR="00BD17D4">
          <w:rPr>
            <w:rFonts w:cs="Times New Roman"/>
          </w:rPr>
          <w:t xml:space="preserve">a </w:t>
        </w:r>
      </w:ins>
      <w:r w:rsidRPr="004325DB">
        <w:rPr>
          <w:rFonts w:cs="Times New Roman"/>
        </w:rPr>
        <w:t>correlation (e.g., Pajares &amp; Johnson, 1996; Villalón et al., 2015). In contrast, when it comes to college students</w:t>
      </w:r>
      <w:ins w:id="68" w:author="AY" w:date="2021-11-30T09:29:00Z">
        <w:r w:rsidR="00422320">
          <w:rPr>
            <w:rFonts w:cs="Times New Roman"/>
          </w:rPr>
          <w:t>,</w:t>
        </w:r>
      </w:ins>
      <w:r w:rsidRPr="004325DB">
        <w:rPr>
          <w:rFonts w:cs="Times New Roman"/>
        </w:rPr>
        <w:t xml:space="preserve"> the findings are not unequivocal. Some </w:t>
      </w:r>
      <w:ins w:id="69" w:author="AY" w:date="2021-11-30T17:51:00Z">
        <w:r w:rsidR="007D75F9">
          <w:rPr>
            <w:rFonts w:cs="Times New Roman"/>
          </w:rPr>
          <w:t xml:space="preserve">studies </w:t>
        </w:r>
      </w:ins>
      <w:r w:rsidRPr="004325DB">
        <w:rPr>
          <w:rFonts w:cs="Times New Roman"/>
        </w:rPr>
        <w:t>have pointed to a correlation (Pajares &amp; Johnson, 1994)</w:t>
      </w:r>
      <w:ins w:id="70" w:author="AY" w:date="2021-11-30T20:55:00Z">
        <w:r w:rsidR="007B27C3">
          <w:rPr>
            <w:rFonts w:cs="Times New Roman"/>
          </w:rPr>
          <w:t>,</w:t>
        </w:r>
      </w:ins>
      <w:r w:rsidRPr="004325DB">
        <w:rPr>
          <w:rFonts w:cs="Times New Roman"/>
        </w:rPr>
        <w:t xml:space="preserve"> but some have shown that the relationship is limited or non-existent (MacArthur et al., 2016). One of the aims of th</w:t>
      </w:r>
      <w:ins w:id="71" w:author="AY" w:date="2021-11-30T09:31:00Z">
        <w:r w:rsidR="00422320">
          <w:rPr>
            <w:rFonts w:cs="Times New Roman"/>
          </w:rPr>
          <w:t>is</w:t>
        </w:r>
      </w:ins>
      <w:del w:id="72" w:author="AY" w:date="2021-11-30T09:31:00Z">
        <w:r w:rsidRPr="004325DB" w:rsidDel="00422320">
          <w:rPr>
            <w:rFonts w:cs="Times New Roman"/>
          </w:rPr>
          <w:delText>e</w:delText>
        </w:r>
      </w:del>
      <w:r w:rsidRPr="004325DB">
        <w:rPr>
          <w:rFonts w:cs="Times New Roman"/>
        </w:rPr>
        <w:t xml:space="preserve"> study is to try to explain when such a correlation </w:t>
      </w:r>
      <w:ins w:id="73" w:author="AY" w:date="2021-11-30T09:32:00Z">
        <w:r w:rsidR="00422320">
          <w:rPr>
            <w:rFonts w:cs="Times New Roman"/>
          </w:rPr>
          <w:t>will</w:t>
        </w:r>
      </w:ins>
      <w:del w:id="74" w:author="AY" w:date="2021-11-30T09:32:00Z">
        <w:r w:rsidRPr="004325DB" w:rsidDel="00422320">
          <w:rPr>
            <w:rFonts w:cs="Times New Roman"/>
          </w:rPr>
          <w:delText>can</w:delText>
        </w:r>
      </w:del>
      <w:r w:rsidRPr="004325DB">
        <w:rPr>
          <w:rFonts w:cs="Times New Roman"/>
        </w:rPr>
        <w:t xml:space="preserve"> exist and when </w:t>
      </w:r>
      <w:ins w:id="75" w:author="AY" w:date="2021-11-30T09:32:00Z">
        <w:r w:rsidR="00422320">
          <w:rPr>
            <w:rFonts w:cs="Times New Roman"/>
          </w:rPr>
          <w:t xml:space="preserve">it will </w:t>
        </w:r>
      </w:ins>
      <w:r w:rsidRPr="004325DB">
        <w:rPr>
          <w:rFonts w:cs="Times New Roman"/>
        </w:rPr>
        <w:t xml:space="preserve">not. Another matter to be examined is how self-efficacy contributes </w:t>
      </w:r>
      <w:del w:id="76" w:author="AY" w:date="2021-11-30T17:53:00Z">
        <w:r w:rsidRPr="004325DB" w:rsidDel="007D75F9">
          <w:rPr>
            <w:rFonts w:cs="Times New Roman"/>
          </w:rPr>
          <w:delText xml:space="preserve">to </w:delText>
        </w:r>
      </w:del>
      <w:ins w:id="77" w:author="AY" w:date="2021-11-30T17:53:00Z">
        <w:r w:rsidR="007D75F9">
          <w:rPr>
            <w:rFonts w:cs="Times New Roman"/>
          </w:rPr>
          <w:t>in</w:t>
        </w:r>
        <w:r w:rsidR="007D75F9" w:rsidRPr="004325DB">
          <w:rPr>
            <w:rFonts w:cs="Times New Roman"/>
          </w:rPr>
          <w:t xml:space="preserve"> </w:t>
        </w:r>
      </w:ins>
      <w:r w:rsidRPr="004325DB">
        <w:rPr>
          <w:rFonts w:cs="Times New Roman"/>
        </w:rPr>
        <w:t xml:space="preserve">writers with varying levels of language proficiency. Writers with different skill levels are known to differ in a variety of aspects (McNamara et al., 2010; Saddler &amp; Graham, 2007), and here we seek to examine whether the contribution </w:t>
      </w:r>
      <w:ins w:id="78" w:author="AY" w:date="2021-11-30T09:35:00Z">
        <w:r w:rsidR="00422320">
          <w:rPr>
            <w:rFonts w:cs="Times New Roman"/>
          </w:rPr>
          <w:t xml:space="preserve">of self-efficacy </w:t>
        </w:r>
      </w:ins>
      <w:r w:rsidRPr="004325DB">
        <w:rPr>
          <w:rFonts w:cs="Times New Roman"/>
        </w:rPr>
        <w:t xml:space="preserve">varies between these groups. In general, self-efficacy studies in adult learners are not numerous (Perin, 2019; Hood, 2019), and the present study </w:t>
      </w:r>
      <w:del w:id="79" w:author="AY" w:date="2021-11-30T17:54:00Z">
        <w:r w:rsidRPr="004325DB" w:rsidDel="007D75F9">
          <w:rPr>
            <w:rFonts w:cs="Times New Roman"/>
          </w:rPr>
          <w:delText xml:space="preserve">suggests </w:delText>
        </w:r>
      </w:del>
      <w:ins w:id="80" w:author="AY" w:date="2021-11-30T17:54:00Z">
        <w:r w:rsidR="007D75F9">
          <w:rPr>
            <w:rFonts w:cs="Times New Roman"/>
          </w:rPr>
          <w:t>offers</w:t>
        </w:r>
        <w:r w:rsidR="007D75F9" w:rsidRPr="004325DB">
          <w:rPr>
            <w:rFonts w:cs="Times New Roman"/>
          </w:rPr>
          <w:t xml:space="preserve"> </w:t>
        </w:r>
      </w:ins>
      <w:r w:rsidRPr="004325DB">
        <w:rPr>
          <w:rFonts w:cs="Times New Roman"/>
        </w:rPr>
        <w:t>an expansion of knowledge in this area</w:t>
      </w:r>
      <w:r w:rsidRPr="004325DB">
        <w:rPr>
          <w:rFonts w:cs="Times New Roman"/>
          <w:rtl/>
        </w:rPr>
        <w:t>.</w:t>
      </w:r>
    </w:p>
    <w:p w14:paraId="28C40785" w14:textId="77777777" w:rsidR="004325DB" w:rsidRDefault="004325DB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4A131E9A" w14:textId="5A89DB93" w:rsidR="0037368E" w:rsidRDefault="0037368E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5B98A3D" w14:textId="2B186DE5" w:rsidR="0037368E" w:rsidRDefault="007B27C3" w:rsidP="00577988">
      <w:pPr>
        <w:pStyle w:val="Heading2"/>
        <w:bidi w:val="0"/>
        <w:spacing w:line="240" w:lineRule="auto"/>
        <w:rPr>
          <w:rtl/>
        </w:rPr>
      </w:pPr>
      <w:ins w:id="81" w:author="AY" w:date="2021-11-30T20:56:00Z">
        <w:r>
          <w:t>Writing s</w:t>
        </w:r>
      </w:ins>
      <w:del w:id="82" w:author="AY" w:date="2021-11-30T20:56:00Z">
        <w:r w:rsidR="006833AE" w:rsidRPr="006833AE" w:rsidDel="007B27C3">
          <w:delText>S</w:delText>
        </w:r>
      </w:del>
      <w:r w:rsidR="006833AE" w:rsidRPr="006833AE">
        <w:t xml:space="preserve">elf-efficacy </w:t>
      </w:r>
      <w:del w:id="83" w:author="AY" w:date="2021-11-30T20:56:00Z">
        <w:r w:rsidR="006833AE" w:rsidRPr="006833AE" w:rsidDel="007B27C3">
          <w:delText xml:space="preserve">in writing </w:delText>
        </w:r>
      </w:del>
      <w:r w:rsidR="006833AE" w:rsidRPr="006833AE">
        <w:t>and its components</w:t>
      </w:r>
    </w:p>
    <w:p w14:paraId="49FBA069" w14:textId="2D8D207D" w:rsidR="00CE3100" w:rsidRDefault="00CE3100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0D982A2F" w14:textId="5099B88E" w:rsidR="00CF7DBE" w:rsidRPr="00CF7DBE" w:rsidRDefault="00CF7DBE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CF7DBE">
        <w:rPr>
          <w:rFonts w:cs="Times New Roman"/>
        </w:rPr>
        <w:t xml:space="preserve">Bandura (1997) describes self-efficacy as </w:t>
      </w:r>
      <w:del w:id="84" w:author="AY" w:date="2021-11-30T11:22:00Z">
        <w:r w:rsidRPr="00CF7DBE" w:rsidDel="00BD17D4">
          <w:rPr>
            <w:rFonts w:cs="Times New Roman"/>
          </w:rPr>
          <w:delText xml:space="preserve">the </w:delText>
        </w:r>
      </w:del>
      <w:ins w:id="85" w:author="AY" w:date="2021-11-30T11:22:00Z">
        <w:r w:rsidR="00BD17D4">
          <w:rPr>
            <w:rFonts w:cs="Times New Roman"/>
          </w:rPr>
          <w:t>individuals’</w:t>
        </w:r>
        <w:r w:rsidR="00BD17D4" w:rsidRPr="00CF7DBE">
          <w:rPr>
            <w:rFonts w:cs="Times New Roman"/>
          </w:rPr>
          <w:t xml:space="preserve"> </w:t>
        </w:r>
      </w:ins>
      <w:r w:rsidRPr="00CF7DBE">
        <w:rPr>
          <w:rFonts w:cs="Times New Roman"/>
        </w:rPr>
        <w:t>self-perception of the</w:t>
      </w:r>
      <w:ins w:id="86" w:author="AY" w:date="2021-11-30T11:22:00Z">
        <w:r w:rsidR="00BD17D4">
          <w:rPr>
            <w:rFonts w:cs="Times New Roman"/>
          </w:rPr>
          <w:t>ir</w:t>
        </w:r>
      </w:ins>
      <w:r w:rsidRPr="00CF7DBE">
        <w:rPr>
          <w:rFonts w:cs="Times New Roman"/>
        </w:rPr>
        <w:t xml:space="preserve"> </w:t>
      </w:r>
      <w:del w:id="87" w:author="AY" w:date="2021-11-30T09:37:00Z">
        <w:r w:rsidRPr="00CF7DBE" w:rsidDel="004A422D">
          <w:rPr>
            <w:rFonts w:cs="Times New Roman"/>
          </w:rPr>
          <w:delText xml:space="preserve">abilities </w:delText>
        </w:r>
      </w:del>
      <w:ins w:id="88" w:author="AY" w:date="2021-11-30T09:37:00Z">
        <w:r w:rsidR="004A422D">
          <w:rPr>
            <w:rFonts w:cs="Times New Roman"/>
          </w:rPr>
          <w:t>ability</w:t>
        </w:r>
        <w:r w:rsidR="004A422D" w:rsidRPr="00CF7DBE">
          <w:rPr>
            <w:rFonts w:cs="Times New Roman"/>
          </w:rPr>
          <w:t xml:space="preserve"> </w:t>
        </w:r>
      </w:ins>
      <w:r w:rsidRPr="00CF7DBE">
        <w:rPr>
          <w:rFonts w:cs="Times New Roman"/>
        </w:rPr>
        <w:t>to learn and perform tasks as required. One of the most complex literate tasks is writing, and self-efficacy may contribute to writing performance (Pajares, 2003; Perin, 2019; Pajares &amp; Valiante, 2006).</w:t>
      </w:r>
    </w:p>
    <w:p w14:paraId="1A2428F7" w14:textId="4F284257" w:rsidR="00CF7DBE" w:rsidRDefault="00BD17D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ins w:id="89" w:author="AY" w:date="2021-11-30T11:23:00Z">
        <w:r>
          <w:rPr>
            <w:rFonts w:cs="Times New Roman"/>
          </w:rPr>
          <w:t>Writing s</w:t>
        </w:r>
      </w:ins>
      <w:del w:id="90" w:author="AY" w:date="2021-11-30T11:23:00Z">
        <w:r w:rsidR="00CF7DBE" w:rsidRPr="00CF7DBE" w:rsidDel="00BD17D4">
          <w:rPr>
            <w:rFonts w:cs="Times New Roman"/>
          </w:rPr>
          <w:delText>S</w:delText>
        </w:r>
      </w:del>
      <w:r w:rsidR="00CF7DBE" w:rsidRPr="00CF7DBE">
        <w:rPr>
          <w:rFonts w:cs="Times New Roman"/>
        </w:rPr>
        <w:t xml:space="preserve">elf-efficacy </w:t>
      </w:r>
      <w:del w:id="91" w:author="AY" w:date="2021-11-30T11:23:00Z">
        <w:r w:rsidR="00CF7DBE" w:rsidRPr="00CF7DBE" w:rsidDel="00BD17D4">
          <w:rPr>
            <w:rFonts w:cs="Times New Roman"/>
          </w:rPr>
          <w:delText xml:space="preserve">in writing </w:delText>
        </w:r>
      </w:del>
      <w:del w:id="92" w:author="AY" w:date="2021-11-30T11:22:00Z">
        <w:r w:rsidR="00CF7DBE" w:rsidRPr="00CF7DBE" w:rsidDel="00BD17D4">
          <w:rPr>
            <w:rFonts w:cs="Times New Roman"/>
          </w:rPr>
          <w:delText xml:space="preserve">has </w:delText>
        </w:r>
      </w:del>
      <w:ins w:id="93" w:author="AY" w:date="2021-11-30T11:22:00Z">
        <w:r>
          <w:rPr>
            <w:rFonts w:cs="Times New Roman"/>
          </w:rPr>
          <w:t>can be divided into</w:t>
        </w:r>
        <w:r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several categories. Initial studies conducted </w:t>
      </w:r>
      <w:r w:rsidR="00585640">
        <w:rPr>
          <w:rFonts w:cs="Times New Roman"/>
        </w:rPr>
        <w:t>a few</w:t>
      </w:r>
      <w:r w:rsidR="00CF7DBE" w:rsidRPr="00CF7DBE">
        <w:rPr>
          <w:rFonts w:cs="Times New Roman"/>
        </w:rPr>
        <w:t xml:space="preserve"> decades ago </w:t>
      </w:r>
      <w:ins w:id="94" w:author="AY" w:date="2021-11-30T09:39:00Z">
        <w:r w:rsidR="004A422D">
          <w:rPr>
            <w:rFonts w:cs="Times New Roman"/>
          </w:rPr>
          <w:t xml:space="preserve">primarily </w:t>
        </w:r>
      </w:ins>
      <w:r w:rsidR="00CF7DBE" w:rsidRPr="00CF7DBE">
        <w:rPr>
          <w:rFonts w:cs="Times New Roman"/>
        </w:rPr>
        <w:t xml:space="preserve">measured self-efficacy </w:t>
      </w:r>
      <w:del w:id="95" w:author="AY" w:date="2021-11-30T09:39:00Z">
        <w:r w:rsidR="00CF7DBE" w:rsidRPr="00CF7DBE" w:rsidDel="004A422D">
          <w:rPr>
            <w:rFonts w:cs="Times New Roman"/>
          </w:rPr>
          <w:delText>primarily by the dimensions of</w:delText>
        </w:r>
      </w:del>
      <w:ins w:id="96" w:author="AY" w:date="2021-11-30T11:24:00Z">
        <w:r>
          <w:rPr>
            <w:rFonts w:cs="Times New Roman"/>
          </w:rPr>
          <w:t>regarding</w:t>
        </w:r>
      </w:ins>
      <w:r w:rsidR="00CF7DBE" w:rsidRPr="00CF7DBE">
        <w:rPr>
          <w:rFonts w:cs="Times New Roman"/>
        </w:rPr>
        <w:t xml:space="preserve"> </w:t>
      </w:r>
      <w:ins w:id="97" w:author="AY" w:date="2021-11-30T11:24:00Z">
        <w:r>
          <w:rPr>
            <w:rFonts w:cs="Times New Roman"/>
          </w:rPr>
          <w:t xml:space="preserve">the mechanics of </w:t>
        </w:r>
      </w:ins>
      <w:r w:rsidR="00CF7DBE" w:rsidRPr="00CF7DBE">
        <w:rPr>
          <w:rFonts w:cs="Times New Roman"/>
        </w:rPr>
        <w:t>writing</w:t>
      </w:r>
      <w:ins w:id="98" w:author="AY" w:date="2021-11-30T11:24:00Z">
        <w:r>
          <w:rPr>
            <w:rFonts w:cs="Times New Roman"/>
          </w:rPr>
          <w:t>,</w:t>
        </w:r>
      </w:ins>
      <w:del w:id="99" w:author="AY" w:date="2021-11-30T11:24:00Z">
        <w:r w:rsidR="00CF7DBE" w:rsidRPr="00CF7DBE" w:rsidDel="00BD17D4">
          <w:rPr>
            <w:rFonts w:cs="Times New Roman"/>
          </w:rPr>
          <w:delText xml:space="preserve"> mechanics</w:delText>
        </w:r>
      </w:del>
      <w:r w:rsidR="00CF7DBE" w:rsidRPr="00CF7DBE">
        <w:rPr>
          <w:rFonts w:cs="Times New Roman"/>
        </w:rPr>
        <w:t xml:space="preserve"> such as spelling accuracy, </w:t>
      </w:r>
      <w:ins w:id="100" w:author="AY" w:date="2021-11-30T11:24:00Z">
        <w:r>
          <w:rPr>
            <w:rFonts w:cs="Times New Roman"/>
          </w:rPr>
          <w:t xml:space="preserve">the </w:t>
        </w:r>
      </w:ins>
      <w:r w:rsidR="00CF7DBE" w:rsidRPr="00CF7DBE">
        <w:rPr>
          <w:rFonts w:cs="Times New Roman"/>
        </w:rPr>
        <w:t xml:space="preserve">correct use of words, and the ability to formulate a sentence (McCarthy et al., 1985; Shell et al., 1989). Later studies (Pajares &amp; Valiante, 1999) relied on </w:t>
      </w:r>
      <w:del w:id="101" w:author="AY" w:date="2021-11-30T09:40:00Z">
        <w:r w:rsidR="00CF7DBE" w:rsidRPr="00CF7DBE" w:rsidDel="004A422D">
          <w:rPr>
            <w:rFonts w:cs="Times New Roman"/>
          </w:rPr>
          <w:delText xml:space="preserve">these </w:delText>
        </w:r>
      </w:del>
      <w:r w:rsidR="00CF7DBE" w:rsidRPr="00CF7DBE">
        <w:rPr>
          <w:rFonts w:cs="Times New Roman"/>
        </w:rPr>
        <w:t>research tools</w:t>
      </w:r>
      <w:ins w:id="102" w:author="AY" w:date="2021-11-30T09:40:00Z">
        <w:r w:rsidR="004A422D">
          <w:rPr>
            <w:rFonts w:cs="Times New Roman"/>
          </w:rPr>
          <w:t xml:space="preserve"> that measured </w:t>
        </w:r>
      </w:ins>
      <w:ins w:id="103" w:author="AY" w:date="2021-11-30T17:56:00Z">
        <w:r w:rsidR="007D75F9">
          <w:rPr>
            <w:rFonts w:cs="Times New Roman"/>
          </w:rPr>
          <w:t>these</w:t>
        </w:r>
      </w:ins>
      <w:ins w:id="104" w:author="AY" w:date="2021-11-30T09:42:00Z">
        <w:r w:rsidR="004A422D">
          <w:rPr>
            <w:rFonts w:cs="Times New Roman"/>
          </w:rPr>
          <w:t xml:space="preserve"> as well</w:t>
        </w:r>
      </w:ins>
      <w:r w:rsidR="00CF7DBE" w:rsidRPr="00CF7DBE">
        <w:rPr>
          <w:rFonts w:cs="Times New Roman"/>
        </w:rPr>
        <w:t xml:space="preserve">, but examined additional categories of self-efficacy </w:t>
      </w:r>
      <w:del w:id="105" w:author="AY" w:date="2021-11-30T09:42:00Z">
        <w:r w:rsidR="00CF7DBE" w:rsidRPr="00CF7DBE" w:rsidDel="004A422D">
          <w:rPr>
            <w:rFonts w:cs="Times New Roman"/>
          </w:rPr>
          <w:delText xml:space="preserve">by </w:delText>
        </w:r>
      </w:del>
      <w:ins w:id="106" w:author="AY" w:date="2021-11-30T09:42:00Z">
        <w:r w:rsidR="004A422D">
          <w:rPr>
            <w:rFonts w:cs="Times New Roman"/>
          </w:rPr>
          <w:t>using</w:t>
        </w:r>
        <w:r w:rsidR="004A422D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>other external questionnaires that measure</w:t>
      </w:r>
      <w:ins w:id="107" w:author="AY" w:date="2021-11-30T09:42:00Z">
        <w:r w:rsidR="004A422D">
          <w:rPr>
            <w:rFonts w:cs="Times New Roman"/>
          </w:rPr>
          <w:t>d</w:t>
        </w:r>
      </w:ins>
      <w:r w:rsidR="00CF7DBE" w:rsidRPr="00CF7DBE">
        <w:rPr>
          <w:rFonts w:cs="Times New Roman"/>
        </w:rPr>
        <w:t xml:space="preserve"> perceptions </w:t>
      </w:r>
      <w:del w:id="108" w:author="AY" w:date="2021-11-30T09:42:00Z">
        <w:r w:rsidR="00CF7DBE" w:rsidRPr="00CF7DBE" w:rsidDel="004A422D">
          <w:rPr>
            <w:rFonts w:cs="Times New Roman"/>
          </w:rPr>
          <w:delText xml:space="preserve">about </w:delText>
        </w:r>
      </w:del>
      <w:ins w:id="109" w:author="AY" w:date="2021-11-30T09:42:00Z">
        <w:r w:rsidR="004A422D">
          <w:rPr>
            <w:rFonts w:cs="Times New Roman"/>
          </w:rPr>
          <w:t>of</w:t>
        </w:r>
        <w:r w:rsidR="004A422D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writing and the degree of apprehension about writing. At the same time, a questionnaire examining the category of self-regulation was developed (Zimmerman and Bandura, 1994), and </w:t>
      </w:r>
      <w:ins w:id="110" w:author="AY" w:date="2021-11-30T09:44:00Z">
        <w:r w:rsidR="004A422D">
          <w:rPr>
            <w:rFonts w:cs="Times New Roman"/>
          </w:rPr>
          <w:t xml:space="preserve">self-regulation </w:t>
        </w:r>
      </w:ins>
      <w:r w:rsidR="00CF7DBE" w:rsidRPr="00CF7DBE">
        <w:rPr>
          <w:rFonts w:cs="Times New Roman"/>
        </w:rPr>
        <w:t xml:space="preserve">was found to </w:t>
      </w:r>
      <w:del w:id="111" w:author="AY" w:date="2021-11-30T09:44:00Z">
        <w:r w:rsidR="00CF7DBE" w:rsidRPr="00CF7DBE" w:rsidDel="004A422D">
          <w:rPr>
            <w:rFonts w:cs="Times New Roman"/>
          </w:rPr>
          <w:delText xml:space="preserve">have a </w:delText>
        </w:r>
      </w:del>
      <w:r w:rsidR="00CF7DBE" w:rsidRPr="00CF7DBE">
        <w:rPr>
          <w:rFonts w:cs="Times New Roman"/>
        </w:rPr>
        <w:t>contribut</w:t>
      </w:r>
      <w:del w:id="112" w:author="AY" w:date="2021-11-30T09:44:00Z">
        <w:r w:rsidR="00CF7DBE" w:rsidRPr="00CF7DBE" w:rsidDel="004A422D">
          <w:rPr>
            <w:rFonts w:cs="Times New Roman"/>
          </w:rPr>
          <w:delText>i</w:delText>
        </w:r>
      </w:del>
      <w:ins w:id="113" w:author="AY" w:date="2021-11-30T09:44:00Z">
        <w:r w:rsidR="004A422D">
          <w:rPr>
            <w:rFonts w:cs="Times New Roman"/>
          </w:rPr>
          <w:t>e</w:t>
        </w:r>
      </w:ins>
      <w:del w:id="114" w:author="AY" w:date="2021-11-30T09:44:00Z">
        <w:r w:rsidR="00CF7DBE" w:rsidRPr="00CF7DBE" w:rsidDel="004A422D">
          <w:rPr>
            <w:rFonts w:cs="Times New Roman"/>
          </w:rPr>
          <w:delText>on</w:delText>
        </w:r>
      </w:del>
      <w:r w:rsidR="00CF7DBE" w:rsidRPr="00CF7DBE">
        <w:rPr>
          <w:rFonts w:cs="Times New Roman"/>
        </w:rPr>
        <w:t xml:space="preserve"> to </w:t>
      </w:r>
      <w:ins w:id="115" w:author="AY" w:date="2021-11-30T11:25:00Z">
        <w:r>
          <w:rPr>
            <w:rFonts w:cs="Times New Roman"/>
          </w:rPr>
          <w:t xml:space="preserve">writing </w:t>
        </w:r>
      </w:ins>
      <w:r w:rsidR="00CF7DBE" w:rsidRPr="00CF7DBE">
        <w:rPr>
          <w:rFonts w:cs="Times New Roman"/>
        </w:rPr>
        <w:t>achievement</w:t>
      </w:r>
      <w:del w:id="116" w:author="AY" w:date="2021-11-30T11:25:00Z">
        <w:r w:rsidR="00CF7DBE" w:rsidRPr="00CF7DBE" w:rsidDel="00BD17D4">
          <w:rPr>
            <w:rFonts w:cs="Times New Roman"/>
          </w:rPr>
          <w:delText xml:space="preserve"> in writing</w:delText>
        </w:r>
      </w:del>
      <w:r w:rsidR="00CF7DBE" w:rsidRPr="00CF7DBE">
        <w:rPr>
          <w:rFonts w:cs="Times New Roman"/>
        </w:rPr>
        <w:t xml:space="preserve">. Another </w:t>
      </w:r>
      <w:del w:id="117" w:author="AY" w:date="2021-11-30T09:45:00Z">
        <w:r w:rsidR="00CF7DBE" w:rsidRPr="00CF7DBE" w:rsidDel="00DE4A08">
          <w:rPr>
            <w:rFonts w:cs="Times New Roman"/>
          </w:rPr>
          <w:delText xml:space="preserve">development of a </w:delText>
        </w:r>
      </w:del>
      <w:r w:rsidR="00CF7DBE" w:rsidRPr="00CF7DBE">
        <w:rPr>
          <w:rFonts w:cs="Times New Roman"/>
        </w:rPr>
        <w:t>tool for measuring self-regulation</w:t>
      </w:r>
      <w:ins w:id="118" w:author="AY" w:date="2021-11-30T11:26:00Z">
        <w:r>
          <w:rPr>
            <w:rFonts w:cs="Times New Roman"/>
          </w:rPr>
          <w:t xml:space="preserve"> </w:t>
        </w:r>
      </w:ins>
      <w:del w:id="119" w:author="AY" w:date="2021-11-30T11:26:00Z">
        <w:r w:rsidR="00CF7DBE" w:rsidRPr="00CF7DBE" w:rsidDel="00BD17D4">
          <w:rPr>
            <w:rFonts w:cs="Times New Roman"/>
          </w:rPr>
          <w:delText xml:space="preserve"> </w:delText>
        </w:r>
      </w:del>
      <w:r w:rsidR="00CF7DBE" w:rsidRPr="00CF7DBE">
        <w:rPr>
          <w:rFonts w:cs="Times New Roman"/>
        </w:rPr>
        <w:t xml:space="preserve">was </w:t>
      </w:r>
      <w:del w:id="120" w:author="AY" w:date="2021-11-30T09:45:00Z">
        <w:r w:rsidR="00CF7DBE" w:rsidRPr="00CF7DBE" w:rsidDel="00DE4A08">
          <w:rPr>
            <w:rFonts w:cs="Times New Roman"/>
          </w:rPr>
          <w:delText xml:space="preserve">done </w:delText>
        </w:r>
      </w:del>
      <w:ins w:id="121" w:author="AY" w:date="2021-11-30T09:45:00Z">
        <w:r w:rsidR="00DE4A08">
          <w:rPr>
            <w:rFonts w:cs="Times New Roman"/>
          </w:rPr>
          <w:t>developed</w:t>
        </w:r>
        <w:r w:rsidR="00DE4A08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in a study by MacArthur et al. (2015). They </w:t>
      </w:r>
      <w:del w:id="122" w:author="AY" w:date="2021-11-30T09:46:00Z">
        <w:r w:rsidR="00CF7DBE" w:rsidRPr="00CF7DBE" w:rsidDel="00DE4A08">
          <w:rPr>
            <w:rFonts w:cs="Times New Roman"/>
          </w:rPr>
          <w:delText xml:space="preserve">combined </w:delText>
        </w:r>
      </w:del>
      <w:ins w:id="123" w:author="AY" w:date="2021-11-30T09:46:00Z">
        <w:r w:rsidR="00DE4A08">
          <w:rPr>
            <w:rFonts w:cs="Times New Roman"/>
          </w:rPr>
          <w:t>included</w:t>
        </w:r>
        <w:r w:rsidR="00DE4A08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this tool as a sub-questionnaire within a general questionnaire on motivation. The two tools mentioned only address </w:t>
      </w:r>
      <w:del w:id="124" w:author="AY" w:date="2021-11-30T09:48:00Z">
        <w:r w:rsidR="00CF7DBE" w:rsidRPr="00CF7DBE" w:rsidDel="00B426A4">
          <w:rPr>
            <w:rFonts w:cs="Times New Roman"/>
          </w:rPr>
          <w:delText xml:space="preserve">the aspect of </w:delText>
        </w:r>
      </w:del>
      <w:r w:rsidR="00CF7DBE" w:rsidRPr="00CF7DBE">
        <w:rPr>
          <w:rFonts w:cs="Times New Roman"/>
        </w:rPr>
        <w:t>regulation in writing</w:t>
      </w:r>
      <w:del w:id="125" w:author="AY" w:date="2021-11-30T09:48:00Z">
        <w:r w:rsidR="00CF7DBE" w:rsidRPr="00CF7DBE" w:rsidDel="00B426A4">
          <w:rPr>
            <w:rFonts w:cs="Times New Roman"/>
          </w:rPr>
          <w:delText>, b</w:delText>
        </w:r>
      </w:del>
      <w:del w:id="126" w:author="AY" w:date="2021-11-30T09:49:00Z">
        <w:r w:rsidR="00CF7DBE" w:rsidRPr="00CF7DBE" w:rsidDel="00B426A4">
          <w:rPr>
            <w:rFonts w:cs="Times New Roman"/>
          </w:rPr>
          <w:delText>ut</w:delText>
        </w:r>
      </w:del>
      <w:r w:rsidR="00CF7DBE" w:rsidRPr="00CF7DBE">
        <w:rPr>
          <w:rFonts w:cs="Times New Roman"/>
        </w:rPr>
        <w:t xml:space="preserve"> </w:t>
      </w:r>
      <w:ins w:id="127" w:author="AY" w:date="2021-11-30T09:49:00Z">
        <w:r w:rsidR="00B426A4">
          <w:rPr>
            <w:rFonts w:cs="Times New Roman"/>
          </w:rPr>
          <w:t xml:space="preserve">and </w:t>
        </w:r>
      </w:ins>
      <w:r w:rsidR="00CF7DBE" w:rsidRPr="00CF7DBE">
        <w:rPr>
          <w:rFonts w:cs="Times New Roman"/>
        </w:rPr>
        <w:t>do not address the self-efficacy associated with writing mechanics. A complete questionnaire that addresses both the mechan</w:t>
      </w:r>
      <w:del w:id="128" w:author="AY" w:date="2021-11-30T09:49:00Z">
        <w:r w:rsidR="00CF7DBE" w:rsidRPr="00CF7DBE" w:rsidDel="00B426A4">
          <w:rPr>
            <w:rFonts w:cs="Times New Roman"/>
          </w:rPr>
          <w:delText>ical categories</w:delText>
        </w:r>
      </w:del>
      <w:ins w:id="129" w:author="AY" w:date="2021-11-30T09:49:00Z">
        <w:r w:rsidR="00B426A4">
          <w:rPr>
            <w:rFonts w:cs="Times New Roman"/>
          </w:rPr>
          <w:t>ics</w:t>
        </w:r>
      </w:ins>
      <w:r w:rsidR="00CF7DBE" w:rsidRPr="00CF7DBE">
        <w:rPr>
          <w:rFonts w:cs="Times New Roman"/>
        </w:rPr>
        <w:t xml:space="preserve"> of writing and regulation was constructed by Bruning et al.</w:t>
      </w:r>
      <w:del w:id="130" w:author="AY" w:date="2021-11-30T09:50:00Z">
        <w:r w:rsidR="00CF7DBE" w:rsidRPr="00CF7DBE" w:rsidDel="00B426A4">
          <w:rPr>
            <w:rFonts w:cs="Times New Roman"/>
          </w:rPr>
          <w:delText>,</w:delText>
        </w:r>
      </w:del>
      <w:r w:rsidR="00CF7DBE" w:rsidRPr="00CF7DBE">
        <w:rPr>
          <w:rFonts w:cs="Times New Roman"/>
        </w:rPr>
        <w:t xml:space="preserve"> (2013)</w:t>
      </w:r>
      <w:del w:id="131" w:author="AY" w:date="2021-11-30T09:50:00Z">
        <w:r w:rsidR="00CF7DBE" w:rsidRPr="00CF7DBE" w:rsidDel="00B426A4">
          <w:rPr>
            <w:rFonts w:cs="Times New Roman"/>
          </w:rPr>
          <w:delText>,</w:delText>
        </w:r>
      </w:del>
      <w:r w:rsidR="00CF7DBE" w:rsidRPr="00CF7DBE">
        <w:rPr>
          <w:rFonts w:cs="Times New Roman"/>
        </w:rPr>
        <w:t xml:space="preserve"> and is the basis for measurement in the present study. This questionnaire contains 16 items, which include</w:t>
      </w:r>
      <w:ins w:id="132" w:author="AY" w:date="2021-11-30T09:51:00Z">
        <w:r w:rsidR="00B426A4">
          <w:rPr>
            <w:rFonts w:cs="Times New Roman"/>
          </w:rPr>
          <w:t>s</w:t>
        </w:r>
      </w:ins>
      <w:del w:id="133" w:author="AY" w:date="2021-11-30T09:51:00Z">
        <w:r w:rsidR="00CF7DBE" w:rsidRPr="00CF7DBE" w:rsidDel="00B426A4">
          <w:rPr>
            <w:rFonts w:cs="Times New Roman"/>
          </w:rPr>
          <w:delText>d</w:delText>
        </w:r>
      </w:del>
      <w:r w:rsidR="00CF7DBE" w:rsidRPr="00CF7DBE">
        <w:rPr>
          <w:rFonts w:cs="Times New Roman"/>
        </w:rPr>
        <w:t xml:space="preserve"> three categories of self-efficacy: </w:t>
      </w:r>
      <w:ins w:id="134" w:author="AY" w:date="2021-11-30T09:56:00Z">
        <w:r w:rsidR="00B426A4">
          <w:rPr>
            <w:rFonts w:cs="Times New Roman"/>
          </w:rPr>
          <w:t>i</w:t>
        </w:r>
      </w:ins>
      <w:del w:id="135" w:author="AY" w:date="2021-11-30T09:56:00Z">
        <w:r w:rsidR="00CF7DBE" w:rsidRPr="00CF7DBE" w:rsidDel="00B426A4">
          <w:rPr>
            <w:rFonts w:cs="Times New Roman"/>
          </w:rPr>
          <w:delText>I</w:delText>
        </w:r>
      </w:del>
      <w:r w:rsidR="00CF7DBE" w:rsidRPr="00CF7DBE">
        <w:rPr>
          <w:rFonts w:cs="Times New Roman"/>
        </w:rPr>
        <w:t xml:space="preserve">deation, </w:t>
      </w:r>
      <w:ins w:id="136" w:author="AY" w:date="2021-11-30T09:56:00Z">
        <w:r w:rsidR="00B426A4">
          <w:rPr>
            <w:rFonts w:cs="Times New Roman"/>
          </w:rPr>
          <w:t>c</w:t>
        </w:r>
      </w:ins>
      <w:del w:id="137" w:author="AY" w:date="2021-11-30T09:56:00Z">
        <w:r w:rsidR="00CF7DBE" w:rsidRPr="00CF7DBE" w:rsidDel="00B426A4">
          <w:rPr>
            <w:rFonts w:cs="Times New Roman"/>
          </w:rPr>
          <w:delText>C</w:delText>
        </w:r>
      </w:del>
      <w:r w:rsidR="00CF7DBE" w:rsidRPr="00CF7DBE">
        <w:rPr>
          <w:rFonts w:cs="Times New Roman"/>
        </w:rPr>
        <w:t xml:space="preserve">onventions, and </w:t>
      </w:r>
      <w:ins w:id="138" w:author="AY" w:date="2021-11-30T09:56:00Z">
        <w:r w:rsidR="00B426A4">
          <w:rPr>
            <w:rFonts w:cs="Times New Roman"/>
          </w:rPr>
          <w:t>s</w:t>
        </w:r>
      </w:ins>
      <w:del w:id="139" w:author="AY" w:date="2021-11-30T09:56:00Z">
        <w:r w:rsidR="00CF7DBE" w:rsidRPr="00CF7DBE" w:rsidDel="00B426A4">
          <w:rPr>
            <w:rFonts w:cs="Times New Roman"/>
          </w:rPr>
          <w:delText>S</w:delText>
        </w:r>
      </w:del>
      <w:r w:rsidR="00CF7DBE" w:rsidRPr="00CF7DBE">
        <w:rPr>
          <w:rFonts w:cs="Times New Roman"/>
        </w:rPr>
        <w:t>elf-regulation. The ideation dimension</w:t>
      </w:r>
      <w:ins w:id="140" w:author="AY" w:date="2021-11-30T19:50:00Z">
        <w:r w:rsidR="00E82FB7">
          <w:rPr>
            <w:rFonts w:cs="Times New Roman"/>
          </w:rPr>
          <w:t xml:space="preserve"> </w:t>
        </w:r>
      </w:ins>
      <w:del w:id="141" w:author="AY" w:date="2021-11-30T09:56:00Z">
        <w:r w:rsidR="00CF7DBE" w:rsidRPr="00CF7DBE" w:rsidDel="00B426A4">
          <w:rPr>
            <w:rFonts w:cs="Times New Roman"/>
          </w:rPr>
          <w:delText xml:space="preserve"> </w:delText>
        </w:r>
      </w:del>
      <w:del w:id="142" w:author="AY" w:date="2021-11-30T10:45:00Z">
        <w:r w:rsidR="00CF7DBE" w:rsidRPr="00CF7DBE" w:rsidDel="00CB2FC9">
          <w:rPr>
            <w:rFonts w:cs="Times New Roman"/>
          </w:rPr>
          <w:delText xml:space="preserve">is </w:delText>
        </w:r>
      </w:del>
      <w:ins w:id="143" w:author="AY" w:date="2021-11-30T10:45:00Z">
        <w:r w:rsidR="00CB2FC9">
          <w:rPr>
            <w:rFonts w:cs="Times New Roman"/>
          </w:rPr>
          <w:t>refers to</w:t>
        </w:r>
      </w:ins>
      <w:ins w:id="144" w:author="AY" w:date="2021-11-30T10:44:00Z">
        <w:r w:rsidR="00CB2FC9">
          <w:rPr>
            <w:rFonts w:cs="Times New Roman"/>
          </w:rPr>
          <w:t xml:space="preserve"> </w:t>
        </w:r>
      </w:ins>
      <w:del w:id="145" w:author="AY" w:date="2021-11-30T09:56:00Z">
        <w:r w:rsidR="00CF7DBE" w:rsidRPr="00CF7DBE" w:rsidDel="006159BA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 xml:space="preserve">self-belief </w:t>
      </w:r>
      <w:del w:id="146" w:author="AY" w:date="2021-11-30T10:44:00Z">
        <w:r w:rsidR="00CF7DBE" w:rsidRPr="00CF7DBE" w:rsidDel="00CB2FC9">
          <w:rPr>
            <w:rFonts w:cs="Times New Roman"/>
          </w:rPr>
          <w:delText xml:space="preserve">about </w:delText>
        </w:r>
      </w:del>
      <w:ins w:id="147" w:author="AY" w:date="2021-11-30T10:44:00Z">
        <w:r w:rsidR="00CB2FC9">
          <w:rPr>
            <w:rFonts w:cs="Times New Roman"/>
          </w:rPr>
          <w:t xml:space="preserve">in </w:t>
        </w:r>
      </w:ins>
      <w:r w:rsidR="00CF7DBE" w:rsidRPr="00CF7DBE">
        <w:rPr>
          <w:rFonts w:cs="Times New Roman"/>
        </w:rPr>
        <w:t xml:space="preserve">the ability to generate ideas for writing and develop them through the use of appropriate words (Zumbrunn, 2020; Bruning et al., 2013). </w:t>
      </w:r>
      <w:commentRangeStart w:id="148"/>
      <w:r w:rsidR="00CF7DBE" w:rsidRPr="00CF7DBE">
        <w:rPr>
          <w:rFonts w:cs="Times New Roman"/>
        </w:rPr>
        <w:t>Accuracy</w:t>
      </w:r>
      <w:commentRangeEnd w:id="148"/>
      <w:r w:rsidR="00182C55">
        <w:rPr>
          <w:rStyle w:val="CommentReference"/>
        </w:rPr>
        <w:commentReference w:id="148"/>
      </w:r>
      <w:r w:rsidR="00CF7DBE" w:rsidRPr="00CF7DBE">
        <w:rPr>
          <w:rFonts w:cs="Times New Roman"/>
        </w:rPr>
        <w:t xml:space="preserve"> refers to </w:t>
      </w:r>
      <w:del w:id="149" w:author="AY" w:date="2021-11-30T10:43:00Z">
        <w:r w:rsidR="00CF7DBE" w:rsidRPr="00CF7DBE" w:rsidDel="00CB2FC9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 xml:space="preserve">self-belief </w:t>
      </w:r>
      <w:ins w:id="150" w:author="AY" w:date="2021-11-30T10:44:00Z">
        <w:r w:rsidR="00CB2FC9">
          <w:rPr>
            <w:rFonts w:cs="Times New Roman"/>
          </w:rPr>
          <w:t xml:space="preserve">in the ability </w:t>
        </w:r>
      </w:ins>
      <w:r w:rsidR="00CF7DBE" w:rsidRPr="00CF7DBE">
        <w:rPr>
          <w:rFonts w:cs="Times New Roman"/>
        </w:rPr>
        <w:t xml:space="preserve">to properly use </w:t>
      </w:r>
      <w:del w:id="151" w:author="AY" w:date="2021-11-30T10:45:00Z">
        <w:r w:rsidR="00CF7DBE" w:rsidRPr="00CF7DBE" w:rsidDel="00CB2FC9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 xml:space="preserve">grammatical elements and accepted </w:t>
      </w:r>
      <w:commentRangeStart w:id="152"/>
      <w:ins w:id="153" w:author="AY" w:date="2021-11-30T10:45:00Z">
        <w:r w:rsidR="00CB2FC9">
          <w:rPr>
            <w:rFonts w:cs="Times New Roman"/>
          </w:rPr>
          <w:t xml:space="preserve">linguistic </w:t>
        </w:r>
      </w:ins>
      <w:commentRangeEnd w:id="152"/>
      <w:ins w:id="154" w:author="AY" w:date="2021-11-30T18:01:00Z">
        <w:r w:rsidR="00D875DE">
          <w:rPr>
            <w:rStyle w:val="CommentReference"/>
          </w:rPr>
          <w:commentReference w:id="152"/>
        </w:r>
      </w:ins>
      <w:r w:rsidR="00CF7DBE" w:rsidRPr="00CF7DBE">
        <w:rPr>
          <w:rFonts w:cs="Times New Roman"/>
        </w:rPr>
        <w:t xml:space="preserve">characteristics to produce </w:t>
      </w:r>
      <w:del w:id="155" w:author="AY" w:date="2021-11-30T10:45:00Z">
        <w:r w:rsidR="00CF7DBE" w:rsidRPr="00CF7DBE" w:rsidDel="00CB2FC9">
          <w:rPr>
            <w:rFonts w:cs="Times New Roman"/>
          </w:rPr>
          <w:delText xml:space="preserve">an </w:delText>
        </w:r>
      </w:del>
      <w:r w:rsidR="00CF7DBE" w:rsidRPr="00CF7DBE">
        <w:rPr>
          <w:rFonts w:cs="Times New Roman"/>
        </w:rPr>
        <w:t xml:space="preserve">appropriate and clear wording (Bruning et al., 2013). The self-regulation component refers to </w:t>
      </w:r>
      <w:ins w:id="156" w:author="AY" w:date="2021-11-30T10:46:00Z">
        <w:r w:rsidR="00CB2FC9">
          <w:rPr>
            <w:rFonts w:cs="Times New Roman"/>
          </w:rPr>
          <w:t>self-</w:t>
        </w:r>
      </w:ins>
      <w:del w:id="157" w:author="AY" w:date="2021-11-30T10:46:00Z">
        <w:r w:rsidR="00CF7DBE" w:rsidRPr="00CF7DBE" w:rsidDel="00CB2FC9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>belief in the ability to steer the various tasks involved in writing, to manage different emotions during task performance, and to avoid distraction (Zimmerman and Bandura, 1994; Bruning et al., 2013).</w:t>
      </w:r>
    </w:p>
    <w:p w14:paraId="62FE2B00" w14:textId="4BC4880D" w:rsidR="00CF7DBE" w:rsidRDefault="00CF7DBE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4DA42786" w14:textId="77777777" w:rsidR="00CF7DBE" w:rsidRDefault="00CF7DBE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A96ABA0" w14:textId="5C5BB91D" w:rsidR="00454859" w:rsidRDefault="006D61B1" w:rsidP="00577988">
      <w:pPr>
        <w:pStyle w:val="Heading2"/>
        <w:bidi w:val="0"/>
        <w:spacing w:line="240" w:lineRule="auto"/>
        <w:rPr>
          <w:rtl/>
        </w:rPr>
      </w:pPr>
      <w:r w:rsidRPr="006D61B1">
        <w:lastRenderedPageBreak/>
        <w:t xml:space="preserve">Correlation between self-efficacy and </w:t>
      </w:r>
      <w:ins w:id="158" w:author="AY" w:date="2021-11-30T11:27:00Z">
        <w:r w:rsidR="00BD17D4">
          <w:t xml:space="preserve">writing </w:t>
        </w:r>
      </w:ins>
      <w:r w:rsidRPr="006D61B1">
        <w:t>achievement</w:t>
      </w:r>
      <w:del w:id="159" w:author="AY" w:date="2021-11-30T11:27:00Z">
        <w:r w:rsidRPr="006D61B1" w:rsidDel="00BD17D4">
          <w:delText xml:space="preserve"> in writing</w:delText>
        </w:r>
      </w:del>
    </w:p>
    <w:p w14:paraId="2B068EF4" w14:textId="77777777" w:rsidR="006D61B1" w:rsidRDefault="006D61B1" w:rsidP="00577988">
      <w:pPr>
        <w:pStyle w:val="NoSpacing"/>
        <w:spacing w:after="0" w:line="240" w:lineRule="auto"/>
        <w:rPr>
          <w:rFonts w:cs="Times New Roman"/>
        </w:rPr>
      </w:pPr>
    </w:p>
    <w:p w14:paraId="16C16AA8" w14:textId="0ABF1EA5" w:rsidR="003028B3" w:rsidRDefault="00976321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976321">
        <w:rPr>
          <w:rFonts w:cs="Times New Roman"/>
        </w:rPr>
        <w:t xml:space="preserve">Studies </w:t>
      </w:r>
      <w:del w:id="160" w:author="AY" w:date="2021-11-30T10:47:00Z">
        <w:r w:rsidRPr="00976321" w:rsidDel="007C5FB8">
          <w:rPr>
            <w:rFonts w:cs="Times New Roman"/>
          </w:rPr>
          <w:delText xml:space="preserve">among </w:delText>
        </w:r>
      </w:del>
      <w:ins w:id="161" w:author="AY" w:date="2021-11-30T10:47:00Z">
        <w:r w:rsidR="007C5FB8">
          <w:rPr>
            <w:rFonts w:cs="Times New Roman"/>
          </w:rPr>
          <w:t>of</w:t>
        </w:r>
        <w:r w:rsidR="007C5FB8" w:rsidRPr="00976321">
          <w:rPr>
            <w:rFonts w:cs="Times New Roman"/>
          </w:rPr>
          <w:t xml:space="preserve"> </w:t>
        </w:r>
      </w:ins>
      <w:r w:rsidRPr="00976321">
        <w:rPr>
          <w:rFonts w:cs="Times New Roman"/>
        </w:rPr>
        <w:t xml:space="preserve">school students tend to consistently show that there is a correlation between self-efficacy and </w:t>
      </w:r>
      <w:ins w:id="162" w:author="AY" w:date="2021-11-30T11:27:00Z">
        <w:r w:rsidR="00BD17D4">
          <w:rPr>
            <w:rFonts w:cs="Times New Roman"/>
          </w:rPr>
          <w:t xml:space="preserve">writing </w:t>
        </w:r>
      </w:ins>
      <w:r w:rsidRPr="00976321">
        <w:rPr>
          <w:rFonts w:cs="Times New Roman"/>
        </w:rPr>
        <w:t>achievement</w:t>
      </w:r>
      <w:del w:id="163" w:author="AY" w:date="2021-11-30T11:27:00Z">
        <w:r w:rsidRPr="00976321" w:rsidDel="00BD17D4">
          <w:rPr>
            <w:rFonts w:cs="Times New Roman"/>
          </w:rPr>
          <w:delText xml:space="preserve"> in writing</w:delText>
        </w:r>
      </w:del>
      <w:r w:rsidRPr="00976321">
        <w:rPr>
          <w:rFonts w:cs="Times New Roman"/>
        </w:rPr>
        <w:t>. For example, Pajares &amp; Valiante (1997) and Pajares et al.</w:t>
      </w:r>
      <w:del w:id="164" w:author="AY" w:date="2021-11-30T10:47:00Z">
        <w:r w:rsidRPr="00976321" w:rsidDel="007C5FB8">
          <w:rPr>
            <w:rFonts w:cs="Times New Roman"/>
          </w:rPr>
          <w:delText>,</w:delText>
        </w:r>
      </w:del>
      <w:r w:rsidRPr="00976321">
        <w:rPr>
          <w:rFonts w:cs="Times New Roman"/>
        </w:rPr>
        <w:t xml:space="preserve"> (1999) examined elementary school students using a series of self-efficacy and writing apprehension questionnaires and measured </w:t>
      </w:r>
      <w:ins w:id="165" w:author="AY" w:date="2021-11-30T11:28:00Z">
        <w:r w:rsidR="00EB1139">
          <w:rPr>
            <w:rFonts w:cs="Times New Roman"/>
          </w:rPr>
          <w:t xml:space="preserve">writing </w:t>
        </w:r>
      </w:ins>
      <w:r w:rsidRPr="00976321">
        <w:rPr>
          <w:rFonts w:cs="Times New Roman"/>
        </w:rPr>
        <w:t xml:space="preserve">achievement </w:t>
      </w:r>
      <w:del w:id="166" w:author="AY" w:date="2021-11-30T11:28:00Z">
        <w:r w:rsidRPr="00976321" w:rsidDel="00EB1139">
          <w:rPr>
            <w:rFonts w:cs="Times New Roman"/>
          </w:rPr>
          <w:delText xml:space="preserve">in writing </w:delText>
        </w:r>
      </w:del>
      <w:del w:id="167" w:author="AY" w:date="2021-11-30T10:50:00Z">
        <w:r w:rsidRPr="00976321" w:rsidDel="007C5FB8">
          <w:rPr>
            <w:rFonts w:cs="Times New Roman"/>
          </w:rPr>
          <w:delText>according to</w:delText>
        </w:r>
      </w:del>
      <w:ins w:id="168" w:author="AY" w:date="2021-11-30T10:50:00Z">
        <w:r w:rsidR="007C5FB8">
          <w:rPr>
            <w:rFonts w:cs="Times New Roman"/>
          </w:rPr>
          <w:t>on</w:t>
        </w:r>
      </w:ins>
      <w:r w:rsidRPr="00976321">
        <w:rPr>
          <w:rFonts w:cs="Times New Roman"/>
        </w:rPr>
        <w:t xml:space="preserve"> a holistic </w:t>
      </w:r>
      <w:del w:id="169" w:author="AY" w:date="2021-11-30T10:49:00Z">
        <w:r w:rsidRPr="00976321" w:rsidDel="007C5FB8">
          <w:rPr>
            <w:rFonts w:cs="Times New Roman"/>
          </w:rPr>
          <w:delText xml:space="preserve">assessment </w:delText>
        </w:r>
      </w:del>
      <w:ins w:id="170" w:author="AY" w:date="2021-11-30T10:49:00Z">
        <w:r w:rsidR="007C5FB8">
          <w:rPr>
            <w:rFonts w:cs="Times New Roman"/>
          </w:rPr>
          <w:t>scale</w:t>
        </w:r>
        <w:r w:rsidR="007C5FB8" w:rsidRPr="00976321">
          <w:rPr>
            <w:rFonts w:cs="Times New Roman"/>
          </w:rPr>
          <w:t xml:space="preserve"> </w:t>
        </w:r>
      </w:ins>
      <w:r w:rsidRPr="00976321">
        <w:rPr>
          <w:rFonts w:cs="Times New Roman"/>
        </w:rPr>
        <w:t xml:space="preserve">between 1 and 5. </w:t>
      </w:r>
      <w:commentRangeStart w:id="171"/>
      <w:r w:rsidRPr="00976321">
        <w:rPr>
          <w:rFonts w:cs="Times New Roman"/>
        </w:rPr>
        <w:t>The findings showed that students</w:t>
      </w:r>
      <w:ins w:id="172" w:author="AY" w:date="2021-11-30T10:52:00Z">
        <w:r w:rsidR="007C5FB8">
          <w:rPr>
            <w:rFonts w:cs="Times New Roman"/>
          </w:rPr>
          <w:t>’</w:t>
        </w:r>
      </w:ins>
      <w:r w:rsidRPr="00976321">
        <w:rPr>
          <w:rFonts w:cs="Times New Roman"/>
        </w:rPr>
        <w:t xml:space="preserve"> assess</w:t>
      </w:r>
      <w:ins w:id="173" w:author="AY" w:date="2021-11-30T10:52:00Z">
        <w:r w:rsidR="007C5FB8">
          <w:rPr>
            <w:rFonts w:cs="Times New Roman"/>
          </w:rPr>
          <w:t>ments of</w:t>
        </w:r>
      </w:ins>
      <w:del w:id="174" w:author="AY" w:date="2021-11-30T10:52:00Z">
        <w:r w:rsidRPr="00976321" w:rsidDel="007C5FB8">
          <w:rPr>
            <w:rFonts w:cs="Times New Roman"/>
          </w:rPr>
          <w:delText>ed</w:delText>
        </w:r>
      </w:del>
      <w:r w:rsidRPr="00976321">
        <w:rPr>
          <w:rFonts w:cs="Times New Roman"/>
        </w:rPr>
        <w:t xml:space="preserve"> their ability </w:t>
      </w:r>
      <w:ins w:id="175" w:author="AY" w:date="2021-11-30T18:04:00Z">
        <w:r w:rsidR="00D875DE">
          <w:rPr>
            <w:rFonts w:cs="Times New Roman"/>
          </w:rPr>
          <w:t xml:space="preserve">were in </w:t>
        </w:r>
      </w:ins>
      <w:r w:rsidRPr="00976321">
        <w:rPr>
          <w:rFonts w:cs="Times New Roman"/>
        </w:rPr>
        <w:t>accord</w:t>
      </w:r>
      <w:del w:id="176" w:author="AY" w:date="2021-11-30T18:04:00Z">
        <w:r w:rsidRPr="00976321" w:rsidDel="00D875DE">
          <w:rPr>
            <w:rFonts w:cs="Times New Roman"/>
          </w:rPr>
          <w:delText>ing to</w:delText>
        </w:r>
      </w:del>
      <w:ins w:id="177" w:author="AY" w:date="2021-11-30T10:53:00Z">
        <w:r w:rsidR="007C5FB8">
          <w:rPr>
            <w:rFonts w:cs="Times New Roman"/>
          </w:rPr>
          <w:t xml:space="preserve"> with</w:t>
        </w:r>
      </w:ins>
      <w:ins w:id="178" w:author="AY" w:date="2021-11-30T10:52:00Z">
        <w:r w:rsidR="007C5FB8">
          <w:rPr>
            <w:rFonts w:cs="Times New Roman"/>
          </w:rPr>
          <w:t xml:space="preserve"> their</w:t>
        </w:r>
      </w:ins>
      <w:r w:rsidRPr="00976321">
        <w:rPr>
          <w:rFonts w:cs="Times New Roman"/>
        </w:rPr>
        <w:t xml:space="preserve"> achievement.</w:t>
      </w:r>
      <w:commentRangeEnd w:id="171"/>
      <w:r w:rsidR="007C5FB8">
        <w:rPr>
          <w:rStyle w:val="CommentReference"/>
        </w:rPr>
        <w:commentReference w:id="171"/>
      </w:r>
      <w:r w:rsidRPr="00976321">
        <w:rPr>
          <w:rFonts w:cs="Times New Roman"/>
        </w:rPr>
        <w:t xml:space="preserve"> In another study </w:t>
      </w:r>
      <w:del w:id="179" w:author="AY" w:date="2021-11-30T21:00:00Z">
        <w:r w:rsidRPr="00976321" w:rsidDel="007B27C3">
          <w:rPr>
            <w:rFonts w:cs="Times New Roman"/>
          </w:rPr>
          <w:delText>where</w:delText>
        </w:r>
      </w:del>
      <w:ins w:id="180" w:author="AY" w:date="2021-11-30T21:00:00Z">
        <w:r w:rsidR="007B27C3">
          <w:rPr>
            <w:rFonts w:cs="Times New Roman"/>
          </w:rPr>
          <w:t>using standardized</w:t>
        </w:r>
      </w:ins>
      <w:r w:rsidRPr="00976321">
        <w:rPr>
          <w:rFonts w:cs="Times New Roman"/>
        </w:rPr>
        <w:t xml:space="preserve"> writing tests</w:t>
      </w:r>
      <w:del w:id="181" w:author="AY" w:date="2021-11-30T21:00:00Z">
        <w:r w:rsidRPr="00976321" w:rsidDel="007B27C3">
          <w:rPr>
            <w:rFonts w:cs="Times New Roman"/>
          </w:rPr>
          <w:delText xml:space="preserve"> were standard</w:delText>
        </w:r>
      </w:del>
      <w:r w:rsidRPr="00976321">
        <w:rPr>
          <w:rFonts w:cs="Times New Roman"/>
        </w:rPr>
        <w:t>, a similar correlation was found among elementary students (Shell et al., 1995).</w:t>
      </w:r>
    </w:p>
    <w:p w14:paraId="35EE1C8D" w14:textId="5FA0DBAE" w:rsidR="00570296" w:rsidRDefault="00570296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570296">
        <w:rPr>
          <w:rFonts w:cs="Times New Roman"/>
        </w:rPr>
        <w:t xml:space="preserve">Correlations were also found in post-primary schools. Pajares &amp; Valiante </w:t>
      </w:r>
      <w:r>
        <w:rPr>
          <w:rFonts w:cs="Times New Roman"/>
        </w:rPr>
        <w:t>(</w:t>
      </w:r>
      <w:r w:rsidRPr="00570296">
        <w:rPr>
          <w:rFonts w:cs="Times New Roman"/>
        </w:rPr>
        <w:t>1999</w:t>
      </w:r>
      <w:r>
        <w:rPr>
          <w:rFonts w:cs="Times New Roman"/>
        </w:rPr>
        <w:t>)</w:t>
      </w:r>
      <w:r w:rsidRPr="00570296">
        <w:rPr>
          <w:rFonts w:cs="Times New Roman"/>
        </w:rPr>
        <w:t xml:space="preserve"> examined the annual </w:t>
      </w:r>
      <w:ins w:id="182" w:author="AY" w:date="2021-11-30T10:55:00Z">
        <w:r w:rsidR="007C5FB8">
          <w:rPr>
            <w:rFonts w:cs="Times New Roman"/>
          </w:rPr>
          <w:t xml:space="preserve">writing </w:t>
        </w:r>
      </w:ins>
      <w:r w:rsidRPr="00570296">
        <w:rPr>
          <w:rFonts w:cs="Times New Roman"/>
        </w:rPr>
        <w:t xml:space="preserve">achievement </w:t>
      </w:r>
      <w:del w:id="183" w:author="AY" w:date="2021-11-30T10:55:00Z">
        <w:r w:rsidRPr="00570296" w:rsidDel="007C5FB8">
          <w:rPr>
            <w:rFonts w:cs="Times New Roman"/>
          </w:rPr>
          <w:delText>in writing among</w:delText>
        </w:r>
      </w:del>
      <w:ins w:id="184" w:author="AY" w:date="2021-11-30T10:55:00Z">
        <w:r w:rsidR="007C5FB8">
          <w:rPr>
            <w:rFonts w:cs="Times New Roman"/>
          </w:rPr>
          <w:t>of</w:t>
        </w:r>
      </w:ins>
      <w:r w:rsidRPr="00570296">
        <w:rPr>
          <w:rFonts w:cs="Times New Roman"/>
        </w:rPr>
        <w:t xml:space="preserve"> middle school students</w:t>
      </w:r>
      <w:del w:id="185" w:author="AY" w:date="2021-11-30T10:55:00Z">
        <w:r w:rsidRPr="00570296" w:rsidDel="007C5FB8">
          <w:rPr>
            <w:rFonts w:cs="Times New Roman"/>
          </w:rPr>
          <w:delText>,</w:delText>
        </w:r>
      </w:del>
      <w:r w:rsidRPr="00570296">
        <w:rPr>
          <w:rFonts w:cs="Times New Roman"/>
        </w:rPr>
        <w:t xml:space="preserve"> and found a correlation </w:t>
      </w:r>
      <w:del w:id="186" w:author="AY" w:date="2021-11-30T10:55:00Z">
        <w:r w:rsidRPr="00570296" w:rsidDel="007C5FB8">
          <w:rPr>
            <w:rFonts w:cs="Times New Roman"/>
          </w:rPr>
          <w:delText xml:space="preserve">with </w:delText>
        </w:r>
      </w:del>
      <w:ins w:id="187" w:author="AY" w:date="2021-11-30T10:55:00Z">
        <w:r w:rsidR="007C5FB8">
          <w:rPr>
            <w:rFonts w:cs="Times New Roman"/>
          </w:rPr>
          <w:t>between achievement and</w:t>
        </w:r>
        <w:r w:rsidR="007C5FB8" w:rsidRPr="00570296">
          <w:rPr>
            <w:rFonts w:cs="Times New Roman"/>
          </w:rPr>
          <w:t xml:space="preserve"> </w:t>
        </w:r>
      </w:ins>
      <w:r w:rsidRPr="00570296">
        <w:rPr>
          <w:rFonts w:cs="Times New Roman"/>
        </w:rPr>
        <w:t xml:space="preserve">self-efficacy. This </w:t>
      </w:r>
      <w:ins w:id="188" w:author="AY" w:date="2021-11-30T11:28:00Z">
        <w:r w:rsidR="00EB1139">
          <w:rPr>
            <w:rFonts w:cs="Times New Roman"/>
          </w:rPr>
          <w:t>was</w:t>
        </w:r>
      </w:ins>
      <w:del w:id="189" w:author="AY" w:date="2021-11-30T11:28:00Z">
        <w:r w:rsidRPr="00570296" w:rsidDel="00EB1139">
          <w:rPr>
            <w:rFonts w:cs="Times New Roman"/>
          </w:rPr>
          <w:delText>is</w:delText>
        </w:r>
      </w:del>
      <w:r w:rsidRPr="00570296">
        <w:rPr>
          <w:rFonts w:cs="Times New Roman"/>
        </w:rPr>
        <w:t xml:space="preserve"> also the case with Pajares &amp; Johnson (1996). Among high school students</w:t>
      </w:r>
      <w:ins w:id="190" w:author="AY" w:date="2021-11-30T10:56:00Z">
        <w:r w:rsidR="007C5FB8">
          <w:rPr>
            <w:rFonts w:cs="Times New Roman"/>
          </w:rPr>
          <w:t>,</w:t>
        </w:r>
      </w:ins>
      <w:r w:rsidRPr="00570296">
        <w:rPr>
          <w:rFonts w:cs="Times New Roman"/>
        </w:rPr>
        <w:t xml:space="preserve"> the data </w:t>
      </w:r>
      <w:ins w:id="191" w:author="AY" w:date="2021-11-30T10:57:00Z">
        <w:r w:rsidR="007C5FB8">
          <w:rPr>
            <w:rFonts w:cs="Times New Roman"/>
          </w:rPr>
          <w:t>from</w:t>
        </w:r>
        <w:r w:rsidR="007C5FB8" w:rsidRPr="00570296">
          <w:rPr>
            <w:rFonts w:cs="Times New Roman"/>
          </w:rPr>
          <w:t xml:space="preserve"> a variety of types of writing tests </w:t>
        </w:r>
      </w:ins>
      <w:del w:id="192" w:author="AY" w:date="2021-11-30T10:57:00Z">
        <w:r w:rsidRPr="00570296" w:rsidDel="007C5FB8">
          <w:rPr>
            <w:rFonts w:cs="Times New Roman"/>
          </w:rPr>
          <w:delText xml:space="preserve">are </w:delText>
        </w:r>
      </w:del>
      <w:ins w:id="193" w:author="AY" w:date="2021-11-30T10:57:00Z">
        <w:r w:rsidR="007C5FB8">
          <w:rPr>
            <w:rFonts w:cs="Times New Roman"/>
          </w:rPr>
          <w:t xml:space="preserve">showed </w:t>
        </w:r>
      </w:ins>
      <w:r w:rsidRPr="00570296">
        <w:rPr>
          <w:rFonts w:cs="Times New Roman"/>
        </w:rPr>
        <w:t>similar</w:t>
      </w:r>
      <w:ins w:id="194" w:author="AY" w:date="2021-11-30T10:57:00Z">
        <w:r w:rsidR="00182C55">
          <w:rPr>
            <w:rFonts w:cs="Times New Roman"/>
          </w:rPr>
          <w:t xml:space="preserve"> correlations</w:t>
        </w:r>
      </w:ins>
      <w:del w:id="195" w:author="AY" w:date="2021-11-30T10:57:00Z">
        <w:r w:rsidRPr="00570296" w:rsidDel="007C5FB8">
          <w:rPr>
            <w:rFonts w:cs="Times New Roman"/>
          </w:rPr>
          <w:delText xml:space="preserve"> in a variety of types of writing tests</w:delText>
        </w:r>
      </w:del>
      <w:r w:rsidRPr="00570296">
        <w:rPr>
          <w:rFonts w:cs="Times New Roman"/>
        </w:rPr>
        <w:t xml:space="preserve">. Villalón et al. (2015) </w:t>
      </w:r>
      <w:del w:id="196" w:author="AY" w:date="2021-11-30T10:58:00Z">
        <w:r w:rsidRPr="00570296" w:rsidDel="00182C55">
          <w:rPr>
            <w:rFonts w:cs="Times New Roman"/>
          </w:rPr>
          <w:delText xml:space="preserve">Measured </w:delText>
        </w:r>
      </w:del>
      <w:ins w:id="197" w:author="AY" w:date="2021-11-30T10:58:00Z">
        <w:r w:rsidR="00182C55">
          <w:rPr>
            <w:rFonts w:cs="Times New Roman"/>
          </w:rPr>
          <w:t>m</w:t>
        </w:r>
        <w:r w:rsidR="00182C55" w:rsidRPr="00570296">
          <w:rPr>
            <w:rFonts w:cs="Times New Roman"/>
          </w:rPr>
          <w:t xml:space="preserve">easured </w:t>
        </w:r>
      </w:ins>
      <w:r w:rsidRPr="00570296">
        <w:rPr>
          <w:rFonts w:cs="Times New Roman"/>
        </w:rPr>
        <w:t xml:space="preserve">achievement by </w:t>
      </w:r>
      <w:ins w:id="198" w:author="AY" w:date="2021-11-30T10:58:00Z">
        <w:r w:rsidR="00182C55">
          <w:rPr>
            <w:rFonts w:cs="Times New Roman"/>
          </w:rPr>
          <w:t xml:space="preserve">having students </w:t>
        </w:r>
      </w:ins>
      <w:r w:rsidRPr="00570296">
        <w:rPr>
          <w:rFonts w:cs="Times New Roman"/>
        </w:rPr>
        <w:t>writ</w:t>
      </w:r>
      <w:ins w:id="199" w:author="AY" w:date="2021-11-30T10:58:00Z">
        <w:r w:rsidR="00182C55">
          <w:rPr>
            <w:rFonts w:cs="Times New Roman"/>
          </w:rPr>
          <w:t>e</w:t>
        </w:r>
      </w:ins>
      <w:del w:id="200" w:author="AY" w:date="2021-11-30T10:58:00Z">
        <w:r w:rsidRPr="00570296" w:rsidDel="00182C55">
          <w:rPr>
            <w:rFonts w:cs="Times New Roman"/>
          </w:rPr>
          <w:delText>ing</w:delText>
        </w:r>
      </w:del>
      <w:r w:rsidRPr="00570296">
        <w:rPr>
          <w:rFonts w:cs="Times New Roman"/>
        </w:rPr>
        <w:t xml:space="preserve"> a synthetic text, examin</w:t>
      </w:r>
      <w:ins w:id="201" w:author="AY" w:date="2021-11-30T11:29:00Z">
        <w:r w:rsidR="00EB1139">
          <w:rPr>
            <w:rFonts w:cs="Times New Roman"/>
          </w:rPr>
          <w:t>ed</w:t>
        </w:r>
      </w:ins>
      <w:del w:id="202" w:author="AY" w:date="2021-11-30T11:29:00Z">
        <w:r w:rsidRPr="00570296" w:rsidDel="00EB1139">
          <w:rPr>
            <w:rFonts w:cs="Times New Roman"/>
          </w:rPr>
          <w:delText>ing</w:delText>
        </w:r>
      </w:del>
      <w:r w:rsidRPr="00570296">
        <w:rPr>
          <w:rFonts w:cs="Times New Roman"/>
        </w:rPr>
        <w:t xml:space="preserve"> each gender separately, and f</w:t>
      </w:r>
      <w:ins w:id="203" w:author="AY" w:date="2021-11-30T10:58:00Z">
        <w:r w:rsidR="00182C55">
          <w:rPr>
            <w:rFonts w:cs="Times New Roman"/>
          </w:rPr>
          <w:t>ound</w:t>
        </w:r>
      </w:ins>
      <w:del w:id="204" w:author="AY" w:date="2021-11-30T10:58:00Z">
        <w:r w:rsidRPr="00570296" w:rsidDel="00182C55">
          <w:rPr>
            <w:rFonts w:cs="Times New Roman"/>
          </w:rPr>
          <w:delText>inding</w:delText>
        </w:r>
      </w:del>
      <w:r w:rsidRPr="00570296">
        <w:rPr>
          <w:rFonts w:cs="Times New Roman"/>
        </w:rPr>
        <w:t xml:space="preserve"> a correlation</w:t>
      </w:r>
      <w:ins w:id="205" w:author="AY" w:date="2021-11-30T10:58:00Z">
        <w:r w:rsidR="00182C55">
          <w:rPr>
            <w:rFonts w:cs="Times New Roman"/>
          </w:rPr>
          <w:t>,</w:t>
        </w:r>
      </w:ins>
      <w:r w:rsidRPr="00570296">
        <w:rPr>
          <w:rFonts w:cs="Times New Roman"/>
        </w:rPr>
        <w:t xml:space="preserve"> with </w:t>
      </w:r>
      <w:del w:id="206" w:author="AY" w:date="2021-11-30T10:59:00Z">
        <w:r w:rsidRPr="00570296" w:rsidDel="00182C55">
          <w:rPr>
            <w:rFonts w:cs="Times New Roman"/>
          </w:rPr>
          <w:delText>no</w:delText>
        </w:r>
      </w:del>
      <w:del w:id="207" w:author="AY" w:date="2021-11-30T10:58:00Z">
        <w:r w:rsidRPr="00570296" w:rsidDel="00182C55">
          <w:rPr>
            <w:rFonts w:cs="Times New Roman"/>
          </w:rPr>
          <w:delText xml:space="preserve"> </w:delText>
        </w:r>
      </w:del>
      <w:r w:rsidRPr="00570296">
        <w:rPr>
          <w:rFonts w:cs="Times New Roman"/>
        </w:rPr>
        <w:t xml:space="preserve">gender </w:t>
      </w:r>
      <w:ins w:id="208" w:author="AY" w:date="2021-11-30T10:59:00Z">
        <w:r w:rsidR="00182C55">
          <w:rPr>
            <w:rFonts w:cs="Times New Roman"/>
          </w:rPr>
          <w:t xml:space="preserve">having </w:t>
        </w:r>
      </w:ins>
      <w:del w:id="209" w:author="AY" w:date="2021-11-30T10:59:00Z">
        <w:r w:rsidRPr="00570296" w:rsidDel="00182C55">
          <w:rPr>
            <w:rFonts w:cs="Times New Roman"/>
          </w:rPr>
          <w:delText>difference</w:delText>
        </w:r>
      </w:del>
      <w:ins w:id="210" w:author="AY" w:date="2021-11-30T10:59:00Z">
        <w:r w:rsidR="00182C55">
          <w:rPr>
            <w:rFonts w:cs="Times New Roman"/>
          </w:rPr>
          <w:t>no effect on the correlation</w:t>
        </w:r>
      </w:ins>
      <w:r w:rsidRPr="00570296">
        <w:rPr>
          <w:rFonts w:cs="Times New Roman"/>
        </w:rPr>
        <w:t xml:space="preserve">. Shell et al. (1995) found that the correlation holds </w:t>
      </w:r>
      <w:del w:id="211" w:author="AY" w:date="2021-11-30T11:00:00Z">
        <w:r w:rsidRPr="00570296" w:rsidDel="00182C55">
          <w:rPr>
            <w:rFonts w:cs="Times New Roman"/>
          </w:rPr>
          <w:delText xml:space="preserve">with </w:delText>
        </w:r>
      </w:del>
      <w:ins w:id="212" w:author="AY" w:date="2021-11-30T11:00:00Z">
        <w:r w:rsidR="00182C55">
          <w:rPr>
            <w:rFonts w:cs="Times New Roman"/>
          </w:rPr>
          <w:t>when</w:t>
        </w:r>
        <w:r w:rsidR="00182C55" w:rsidRPr="00570296">
          <w:rPr>
            <w:rFonts w:cs="Times New Roman"/>
          </w:rPr>
          <w:t xml:space="preserve"> </w:t>
        </w:r>
      </w:ins>
      <w:r w:rsidRPr="00570296">
        <w:rPr>
          <w:rFonts w:cs="Times New Roman"/>
        </w:rPr>
        <w:t>achievement</w:t>
      </w:r>
      <w:ins w:id="213" w:author="AY" w:date="2021-11-30T11:00:00Z">
        <w:r w:rsidR="00182C55">
          <w:rPr>
            <w:rFonts w:cs="Times New Roman"/>
          </w:rPr>
          <w:t xml:space="preserve"> was</w:t>
        </w:r>
      </w:ins>
      <w:del w:id="214" w:author="AY" w:date="2021-11-30T11:00:00Z">
        <w:r w:rsidRPr="00570296" w:rsidDel="00182C55">
          <w:rPr>
            <w:rFonts w:cs="Times New Roman"/>
          </w:rPr>
          <w:delText>s</w:delText>
        </w:r>
      </w:del>
      <w:r w:rsidRPr="00570296">
        <w:rPr>
          <w:rFonts w:cs="Times New Roman"/>
        </w:rPr>
        <w:t xml:space="preserve"> measured </w:t>
      </w:r>
      <w:ins w:id="215" w:author="AY" w:date="2021-11-30T11:00:00Z">
        <w:r w:rsidR="00182C55">
          <w:rPr>
            <w:rFonts w:cs="Times New Roman"/>
          </w:rPr>
          <w:t>by</w:t>
        </w:r>
      </w:ins>
      <w:del w:id="216" w:author="AY" w:date="2021-11-30T11:00:00Z">
        <w:r w:rsidRPr="00570296" w:rsidDel="00182C55">
          <w:rPr>
            <w:rFonts w:cs="Times New Roman"/>
          </w:rPr>
          <w:delText>in</w:delText>
        </w:r>
      </w:del>
      <w:r w:rsidRPr="00570296">
        <w:rPr>
          <w:rFonts w:cs="Times New Roman"/>
        </w:rPr>
        <w:t xml:space="preserve"> standardized tests. Alongside this</w:t>
      </w:r>
      <w:ins w:id="217" w:author="AY" w:date="2021-11-30T11:29:00Z">
        <w:r w:rsidR="00EB1139">
          <w:rPr>
            <w:rFonts w:cs="Times New Roman"/>
          </w:rPr>
          <w:t>,</w:t>
        </w:r>
      </w:ins>
      <w:r w:rsidRPr="00570296">
        <w:rPr>
          <w:rFonts w:cs="Times New Roman"/>
        </w:rPr>
        <w:t xml:space="preserve"> there are </w:t>
      </w:r>
      <w:ins w:id="218" w:author="AY" w:date="2021-11-30T11:02:00Z">
        <w:r w:rsidR="00182C55">
          <w:rPr>
            <w:rFonts w:cs="Times New Roman"/>
          </w:rPr>
          <w:t xml:space="preserve">a </w:t>
        </w:r>
      </w:ins>
      <w:r w:rsidRPr="00570296">
        <w:rPr>
          <w:rFonts w:cs="Times New Roman"/>
        </w:rPr>
        <w:t>few findings of correlation in some of the components</w:t>
      </w:r>
      <w:ins w:id="219" w:author="AY" w:date="2021-11-30T11:02:00Z">
        <w:r w:rsidR="00182C55">
          <w:rPr>
            <w:rFonts w:cs="Times New Roman"/>
          </w:rPr>
          <w:t xml:space="preserve"> of self-efficacy</w:t>
        </w:r>
      </w:ins>
      <w:r w:rsidRPr="00570296">
        <w:rPr>
          <w:rFonts w:cs="Times New Roman"/>
        </w:rPr>
        <w:t xml:space="preserve">. Zumbrunn (2020) </w:t>
      </w:r>
      <w:r>
        <w:rPr>
          <w:rFonts w:cs="Times New Roman"/>
        </w:rPr>
        <w:t>found</w:t>
      </w:r>
      <w:r w:rsidRPr="00570296">
        <w:rPr>
          <w:rFonts w:cs="Times New Roman"/>
        </w:rPr>
        <w:t xml:space="preserve"> </w:t>
      </w:r>
      <w:del w:id="220" w:author="AY" w:date="2021-11-30T11:03:00Z">
        <w:r w:rsidRPr="00570296" w:rsidDel="00182C55">
          <w:rPr>
            <w:rFonts w:cs="Times New Roman"/>
          </w:rPr>
          <w:delText xml:space="preserve">that </w:delText>
        </w:r>
      </w:del>
      <w:ins w:id="221" w:author="AY" w:date="2021-11-30T11:03:00Z">
        <w:r w:rsidR="00182C55">
          <w:rPr>
            <w:rFonts w:cs="Times New Roman"/>
          </w:rPr>
          <w:t>correlation in</w:t>
        </w:r>
        <w:r w:rsidR="00182C55" w:rsidRPr="00570296">
          <w:rPr>
            <w:rFonts w:cs="Times New Roman"/>
          </w:rPr>
          <w:t xml:space="preserve"> </w:t>
        </w:r>
      </w:ins>
      <w:r w:rsidRPr="00570296">
        <w:rPr>
          <w:rFonts w:cs="Times New Roman"/>
        </w:rPr>
        <w:t>only one factor (conventions)</w:t>
      </w:r>
      <w:del w:id="222" w:author="AY" w:date="2021-11-30T11:06:00Z">
        <w:r w:rsidRPr="00570296" w:rsidDel="00182C55">
          <w:rPr>
            <w:rFonts w:cs="Times New Roman"/>
          </w:rPr>
          <w:delText xml:space="preserve"> is in the correlation,</w:delText>
        </w:r>
      </w:del>
      <w:r w:rsidRPr="00570296">
        <w:rPr>
          <w:rFonts w:cs="Times New Roman"/>
        </w:rPr>
        <w:t xml:space="preserve"> and </w:t>
      </w:r>
      <w:ins w:id="223" w:author="AY" w:date="2021-11-30T11:06:00Z">
        <w:r w:rsidR="00182C55">
          <w:rPr>
            <w:rFonts w:cs="Times New Roman"/>
          </w:rPr>
          <w:t xml:space="preserve">not in </w:t>
        </w:r>
      </w:ins>
      <w:r w:rsidRPr="00570296">
        <w:rPr>
          <w:rFonts w:cs="Times New Roman"/>
        </w:rPr>
        <w:t>the other two</w:t>
      </w:r>
      <w:del w:id="224" w:author="AY" w:date="2021-11-30T11:06:00Z">
        <w:r w:rsidRPr="00570296" w:rsidDel="00182C55">
          <w:rPr>
            <w:rFonts w:cs="Times New Roman"/>
          </w:rPr>
          <w:delText xml:space="preserve"> are not</w:delText>
        </w:r>
      </w:del>
      <w:r w:rsidRPr="00570296">
        <w:rPr>
          <w:rFonts w:cs="Times New Roman"/>
        </w:rPr>
        <w:t>.</w:t>
      </w:r>
    </w:p>
    <w:p w14:paraId="10419D9C" w14:textId="38719C2F" w:rsidR="00AB51AF" w:rsidRDefault="009921E7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9921E7">
        <w:rPr>
          <w:rFonts w:cs="Times New Roman"/>
        </w:rPr>
        <w:t>However, for college students</w:t>
      </w:r>
      <w:ins w:id="225" w:author="AY" w:date="2021-11-30T11:06:00Z">
        <w:r w:rsidR="00182C55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the findings are inconsistent. Shell et al. (1989) and Pajares &amp; Johnson (1994) found that a correlation exists. In these two studies</w:t>
      </w:r>
      <w:ins w:id="226" w:author="AY" w:date="2021-11-30T11:08:00Z">
        <w:r w:rsidR="00250817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the textual product was a writing task </w:t>
      </w:r>
      <w:ins w:id="227" w:author="AY" w:date="2021-11-30T11:07:00Z">
        <w:r w:rsidR="00182C55">
          <w:rPr>
            <w:rFonts w:cs="Times New Roman"/>
          </w:rPr>
          <w:t xml:space="preserve">given </w:t>
        </w:r>
      </w:ins>
      <w:r w:rsidRPr="009921E7">
        <w:rPr>
          <w:rFonts w:cs="Times New Roman"/>
        </w:rPr>
        <w:t xml:space="preserve">during </w:t>
      </w:r>
      <w:del w:id="228" w:author="AY" w:date="2021-11-30T11:07:00Z">
        <w:r w:rsidRPr="009921E7" w:rsidDel="00182C55">
          <w:rPr>
            <w:rFonts w:cs="Times New Roman"/>
          </w:rPr>
          <w:delText xml:space="preserve">the </w:delText>
        </w:r>
      </w:del>
      <w:ins w:id="229" w:author="AY" w:date="2021-11-30T11:07:00Z">
        <w:r w:rsidR="00182C55">
          <w:rPr>
            <w:rFonts w:cs="Times New Roman"/>
          </w:rPr>
          <w:t>a</w:t>
        </w:r>
        <w:r w:rsidR="00182C55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 xml:space="preserve">course, and the text was assessed </w:t>
      </w:r>
      <w:del w:id="230" w:author="AY" w:date="2021-11-30T11:07:00Z">
        <w:r w:rsidRPr="009921E7" w:rsidDel="00250817">
          <w:rPr>
            <w:rFonts w:cs="Times New Roman"/>
          </w:rPr>
          <w:delText>in</w:delText>
        </w:r>
      </w:del>
      <w:ins w:id="231" w:author="AY" w:date="2021-11-30T11:07:00Z">
        <w:r w:rsidR="00250817">
          <w:rPr>
            <w:rFonts w:cs="Times New Roman"/>
          </w:rPr>
          <w:t>on</w:t>
        </w:r>
      </w:ins>
      <w:r w:rsidRPr="009921E7">
        <w:rPr>
          <w:rFonts w:cs="Times New Roman"/>
        </w:rPr>
        <w:t xml:space="preserve"> a holistic </w:t>
      </w:r>
      <w:del w:id="232" w:author="AY" w:date="2021-11-30T11:07:00Z">
        <w:r w:rsidRPr="009921E7" w:rsidDel="00250817">
          <w:rPr>
            <w:rFonts w:cs="Times New Roman"/>
          </w:rPr>
          <w:delText xml:space="preserve">assessment </w:delText>
        </w:r>
      </w:del>
      <w:ins w:id="233" w:author="AY" w:date="2021-11-30T11:07:00Z">
        <w:r w:rsidR="00250817">
          <w:rPr>
            <w:rFonts w:cs="Times New Roman"/>
          </w:rPr>
          <w:t>scale</w:t>
        </w:r>
        <w:r w:rsidR="00250817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>from 1 to 5</w:t>
      </w:r>
      <w:ins w:id="234" w:author="AY" w:date="2021-11-30T11:08:00Z">
        <w:r w:rsidR="00EB1139">
          <w:rPr>
            <w:rFonts w:cs="Times New Roman"/>
          </w:rPr>
          <w:t>.</w:t>
        </w:r>
        <w:r w:rsidR="00250817">
          <w:rPr>
            <w:rFonts w:cs="Times New Roman"/>
          </w:rPr>
          <w:t xml:space="preserve"> </w:t>
        </w:r>
      </w:ins>
      <w:ins w:id="235" w:author="AY" w:date="2021-11-30T11:30:00Z">
        <w:r w:rsidR="00EB1139">
          <w:rPr>
            <w:rFonts w:cs="Times New Roman"/>
          </w:rPr>
          <w:t>A</w:t>
        </w:r>
      </w:ins>
      <w:del w:id="236" w:author="AY" w:date="2021-11-30T11:08:00Z">
        <w:r w:rsidRPr="009921E7" w:rsidDel="00250817">
          <w:rPr>
            <w:rFonts w:cs="Times New Roman"/>
          </w:rPr>
          <w:delText xml:space="preserve">. The </w:delText>
        </w:r>
      </w:del>
      <w:del w:id="237" w:author="AY" w:date="2021-11-30T11:30:00Z">
        <w:r w:rsidRPr="009921E7" w:rsidDel="00EB1139">
          <w:rPr>
            <w:rFonts w:cs="Times New Roman"/>
          </w:rPr>
          <w:delText>a</w:delText>
        </w:r>
      </w:del>
      <w:r w:rsidRPr="009921E7">
        <w:rPr>
          <w:rFonts w:cs="Times New Roman"/>
        </w:rPr>
        <w:t>chievement</w:t>
      </w:r>
      <w:del w:id="238" w:author="AY" w:date="2021-11-30T11:08:00Z">
        <w:r w:rsidRPr="009921E7" w:rsidDel="00250817">
          <w:rPr>
            <w:rFonts w:cs="Times New Roman"/>
          </w:rPr>
          <w:delText>s</w:delText>
        </w:r>
      </w:del>
      <w:r w:rsidRPr="009921E7">
        <w:rPr>
          <w:rFonts w:cs="Times New Roman"/>
        </w:rPr>
        <w:t xml:space="preserve">, as stated, </w:t>
      </w:r>
      <w:del w:id="239" w:author="AY" w:date="2021-11-30T11:08:00Z">
        <w:r w:rsidRPr="009921E7" w:rsidDel="00250817">
          <w:rPr>
            <w:rFonts w:cs="Times New Roman"/>
          </w:rPr>
          <w:delText>were</w:delText>
        </w:r>
      </w:del>
      <w:ins w:id="240" w:author="AY" w:date="2021-11-30T11:08:00Z">
        <w:r w:rsidR="00250817">
          <w:rPr>
            <w:rFonts w:cs="Times New Roman"/>
          </w:rPr>
          <w:t>was</w:t>
        </w:r>
      </w:ins>
      <w:r w:rsidRPr="009921E7">
        <w:rPr>
          <w:rFonts w:cs="Times New Roman"/>
        </w:rPr>
        <w:t xml:space="preserve"> in line with the self-efficacy in writing. </w:t>
      </w:r>
      <w:del w:id="241" w:author="AY" w:date="2021-11-30T11:09:00Z">
        <w:r w:rsidRPr="009921E7" w:rsidDel="00250817">
          <w:rPr>
            <w:rFonts w:cs="Times New Roman"/>
          </w:rPr>
          <w:delText>Unlike them</w:delText>
        </w:r>
      </w:del>
      <w:ins w:id="242" w:author="AY" w:date="2021-11-30T11:09:00Z">
        <w:r w:rsidR="00250817">
          <w:rPr>
            <w:rFonts w:cs="Times New Roman"/>
          </w:rPr>
          <w:t>By contrast</w:t>
        </w:r>
      </w:ins>
      <w:r w:rsidRPr="009921E7">
        <w:rPr>
          <w:rFonts w:cs="Times New Roman"/>
        </w:rPr>
        <w:t xml:space="preserve">, in </w:t>
      </w:r>
      <w:del w:id="243" w:author="AY" w:date="2021-11-30T11:09:00Z">
        <w:r w:rsidRPr="009921E7" w:rsidDel="00250817">
          <w:rPr>
            <w:rFonts w:cs="Times New Roman"/>
          </w:rPr>
          <w:delText xml:space="preserve">the </w:delText>
        </w:r>
      </w:del>
      <w:ins w:id="244" w:author="AY" w:date="2021-11-30T11:09:00Z">
        <w:r w:rsidR="00250817">
          <w:rPr>
            <w:rFonts w:cs="Times New Roman"/>
          </w:rPr>
          <w:t>a</w:t>
        </w:r>
        <w:r w:rsidR="00250817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>study by MacArthur et al. (2016)</w:t>
      </w:r>
      <w:ins w:id="245" w:author="AY" w:date="2021-11-30T11:09:00Z">
        <w:r w:rsidR="00250817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no correlation</w:t>
      </w:r>
      <w:r>
        <w:rPr>
          <w:rFonts w:cs="Times New Roman"/>
        </w:rPr>
        <w:t xml:space="preserve"> was</w:t>
      </w:r>
      <w:r w:rsidRPr="009921E7">
        <w:rPr>
          <w:rFonts w:cs="Times New Roman"/>
        </w:rPr>
        <w:t xml:space="preserve"> reported. Also, the correlation reported in </w:t>
      </w:r>
      <w:del w:id="246" w:author="AY" w:date="2021-11-30T11:10:00Z">
        <w:r w:rsidRPr="009921E7" w:rsidDel="00250817">
          <w:rPr>
            <w:rFonts w:cs="Times New Roman"/>
          </w:rPr>
          <w:delText xml:space="preserve">the </w:delText>
        </w:r>
      </w:del>
      <w:ins w:id="247" w:author="AY" w:date="2021-11-30T11:10:00Z">
        <w:r w:rsidR="00250817">
          <w:rPr>
            <w:rFonts w:cs="Times New Roman"/>
          </w:rPr>
          <w:t>a</w:t>
        </w:r>
        <w:r w:rsidR="00250817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>study by Zimmerman &amp; Bandura (1994) was not comprehensive, and the self-regulat</w:t>
      </w:r>
      <w:r>
        <w:rPr>
          <w:rFonts w:cs="Times New Roman"/>
        </w:rPr>
        <w:t>ion</w:t>
      </w:r>
      <w:r w:rsidRPr="009921E7">
        <w:rPr>
          <w:rFonts w:cs="Times New Roman"/>
        </w:rPr>
        <w:t xml:space="preserve"> factor was found to be unrelated to the level of </w:t>
      </w:r>
      <w:ins w:id="248" w:author="AY" w:date="2021-11-30T11:30:00Z">
        <w:r w:rsidR="00EB1139">
          <w:rPr>
            <w:rFonts w:cs="Times New Roman"/>
          </w:rPr>
          <w:t xml:space="preserve">writing </w:t>
        </w:r>
      </w:ins>
      <w:r w:rsidRPr="009921E7">
        <w:rPr>
          <w:rFonts w:cs="Times New Roman"/>
        </w:rPr>
        <w:t>achievement</w:t>
      </w:r>
      <w:del w:id="249" w:author="AY" w:date="2021-11-30T11:30:00Z">
        <w:r w:rsidRPr="009921E7" w:rsidDel="00EB1139">
          <w:rPr>
            <w:rFonts w:cs="Times New Roman"/>
          </w:rPr>
          <w:delText xml:space="preserve"> in writing</w:delText>
        </w:r>
      </w:del>
      <w:r w:rsidRPr="009921E7">
        <w:rPr>
          <w:rFonts w:cs="Times New Roman"/>
        </w:rPr>
        <w:t>. Chea &amp; Shumow (2017) found that there is a correlation, but it is extremely low (0.14). It can be seen, then, that there is a distinction between the stable findings obtained in schools and the findings arising from studies in colleges. In the present study</w:t>
      </w:r>
      <w:ins w:id="250" w:author="AY" w:date="2021-11-30T11:12:00Z">
        <w:r w:rsidR="00250817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an attempt will be made to give a possible explanation.</w:t>
      </w:r>
    </w:p>
    <w:p w14:paraId="0DB4B854" w14:textId="1B39784F" w:rsidR="00DA2364" w:rsidRDefault="0002351A" w:rsidP="00577988">
      <w:pPr>
        <w:pStyle w:val="Heading2"/>
        <w:bidi w:val="0"/>
        <w:spacing w:line="240" w:lineRule="auto"/>
        <w:rPr>
          <w:rtl/>
        </w:rPr>
      </w:pPr>
      <w:ins w:id="251" w:author="AY" w:date="2021-11-30T11:17:00Z">
        <w:r>
          <w:t>Writing i</w:t>
        </w:r>
      </w:ins>
      <w:del w:id="252" w:author="AY" w:date="2021-11-30T11:17:00Z">
        <w:r w:rsidR="00DA2364" w:rsidRPr="008B217F" w:rsidDel="0002351A">
          <w:delText>I</w:delText>
        </w:r>
      </w:del>
      <w:r w:rsidR="00DA2364" w:rsidRPr="008B217F">
        <w:t>ntervention programs</w:t>
      </w:r>
      <w:del w:id="253" w:author="AY" w:date="2021-11-30T11:17:00Z">
        <w:r w:rsidR="00DA2364" w:rsidRPr="008B217F" w:rsidDel="0002351A">
          <w:delText xml:space="preserve"> in writing</w:delText>
        </w:r>
      </w:del>
      <w:r w:rsidR="00DA2364" w:rsidRPr="008B217F">
        <w:t xml:space="preserve"> and self-efficacy</w:t>
      </w:r>
    </w:p>
    <w:p w14:paraId="6910212A" w14:textId="77777777" w:rsidR="00DA2364" w:rsidRDefault="00DA2364" w:rsidP="00577988">
      <w:pPr>
        <w:pStyle w:val="NoSpacing"/>
        <w:spacing w:after="0" w:line="240" w:lineRule="auto"/>
        <w:rPr>
          <w:rtl/>
        </w:rPr>
      </w:pPr>
    </w:p>
    <w:p w14:paraId="2AD5405F" w14:textId="6823F92E" w:rsidR="00DA2364" w:rsidRDefault="00DA2364" w:rsidP="00577988">
      <w:pPr>
        <w:pStyle w:val="NoSpacing"/>
        <w:bidi w:val="0"/>
        <w:spacing w:after="0" w:line="240" w:lineRule="auto"/>
      </w:pPr>
      <w:r>
        <w:t xml:space="preserve">Little research has been done on </w:t>
      </w:r>
      <w:ins w:id="254" w:author="AY" w:date="2021-11-30T11:31:00Z">
        <w:r w:rsidR="00EB1139">
          <w:t xml:space="preserve">writing </w:t>
        </w:r>
      </w:ins>
      <w:r>
        <w:t xml:space="preserve">self-efficacy </w:t>
      </w:r>
      <w:del w:id="255" w:author="AY" w:date="2021-11-30T11:31:00Z">
        <w:r w:rsidDel="00EB1139">
          <w:delText xml:space="preserve">in writing </w:delText>
        </w:r>
      </w:del>
      <w:r>
        <w:t>among college students (Hood, 2019). Even fewer are the studies that included an intervention program with measurement before and after the intervention.</w:t>
      </w:r>
    </w:p>
    <w:p w14:paraId="51FA4E0D" w14:textId="6C17F064" w:rsidR="00EB4953" w:rsidRDefault="00DA2364" w:rsidP="00577988">
      <w:pPr>
        <w:pStyle w:val="NoSpacing"/>
        <w:bidi w:val="0"/>
        <w:spacing w:after="0" w:line="240" w:lineRule="auto"/>
        <w:rPr>
          <w:rtl/>
        </w:rPr>
      </w:pPr>
      <w:r>
        <w:t xml:space="preserve">A study by Hood (2019) </w:t>
      </w:r>
      <w:del w:id="256" w:author="AY" w:date="2021-11-30T11:33:00Z">
        <w:r w:rsidDel="00EB1139">
          <w:delText xml:space="preserve">conducted </w:delText>
        </w:r>
      </w:del>
      <w:ins w:id="257" w:author="AY" w:date="2021-11-30T11:33:00Z">
        <w:r w:rsidR="00EB1139">
          <w:t xml:space="preserve">implemented </w:t>
        </w:r>
      </w:ins>
      <w:r>
        <w:t xml:space="preserve">an intervention program to strengthen </w:t>
      </w:r>
      <w:ins w:id="258" w:author="AY" w:date="2021-11-30T11:32:00Z">
        <w:r w:rsidR="00EB1139">
          <w:t xml:space="preserve">writing </w:t>
        </w:r>
      </w:ins>
      <w:r>
        <w:t xml:space="preserve">self-efficacy </w:t>
      </w:r>
      <w:del w:id="259" w:author="AY" w:date="2021-11-30T11:32:00Z">
        <w:r w:rsidDel="00EB1139">
          <w:delText>in writin</w:delText>
        </w:r>
      </w:del>
      <w:del w:id="260" w:author="AY" w:date="2021-11-30T11:33:00Z">
        <w:r w:rsidDel="00EB1139">
          <w:delText xml:space="preserve">g </w:delText>
        </w:r>
      </w:del>
      <w:r>
        <w:t xml:space="preserve">among 40 students. The intervention group received an augmented program that included deepening </w:t>
      </w:r>
      <w:ins w:id="261" w:author="AY" w:date="2021-11-30T18:12:00Z">
        <w:r w:rsidR="00055CD4">
          <w:t xml:space="preserve">students’ </w:t>
        </w:r>
      </w:ins>
      <w:r>
        <w:t xml:space="preserve">academic writing </w:t>
      </w:r>
      <w:ins w:id="262" w:author="AY" w:date="2021-11-30T18:12:00Z">
        <w:r w:rsidR="00055CD4">
          <w:t xml:space="preserve">skills </w:t>
        </w:r>
      </w:ins>
      <w:r>
        <w:t xml:space="preserve">and strengthening </w:t>
      </w:r>
      <w:ins w:id="263" w:author="AY" w:date="2021-11-30T11:48:00Z">
        <w:r w:rsidR="009C311F">
          <w:t xml:space="preserve">their </w:t>
        </w:r>
      </w:ins>
      <w:r>
        <w:t xml:space="preserve">self-belief in </w:t>
      </w:r>
      <w:ins w:id="264" w:author="AY" w:date="2021-11-30T11:34:00Z">
        <w:r w:rsidR="00EB1139">
          <w:t xml:space="preserve">their </w:t>
        </w:r>
      </w:ins>
      <w:r>
        <w:t>writing abilities. The study show</w:t>
      </w:r>
      <w:ins w:id="265" w:author="AY" w:date="2021-11-30T18:12:00Z">
        <w:r w:rsidR="00055CD4">
          <w:t>ed</w:t>
        </w:r>
      </w:ins>
      <w:del w:id="266" w:author="AY" w:date="2021-11-30T18:12:00Z">
        <w:r w:rsidDel="00055CD4">
          <w:delText>s</w:delText>
        </w:r>
      </w:del>
      <w:r>
        <w:t xml:space="preserve"> that there was an improvement in self-efficacy, and there was a correlation between </w:t>
      </w:r>
      <w:del w:id="267" w:author="AY" w:date="2021-11-30T18:13:00Z">
        <w:r w:rsidDel="00055CD4">
          <w:delText xml:space="preserve">it </w:delText>
        </w:r>
      </w:del>
      <w:ins w:id="268" w:author="AY" w:date="2021-11-30T18:14:00Z">
        <w:r w:rsidR="00055CD4">
          <w:t>self-efficacy</w:t>
        </w:r>
      </w:ins>
      <w:ins w:id="269" w:author="AY" w:date="2021-11-30T18:13:00Z">
        <w:r w:rsidR="00055CD4">
          <w:t xml:space="preserve"> </w:t>
        </w:r>
      </w:ins>
      <w:r>
        <w:t xml:space="preserve">and </w:t>
      </w:r>
      <w:del w:id="270" w:author="AY" w:date="2021-11-30T18:13:00Z">
        <w:r w:rsidDel="00055CD4">
          <w:delText xml:space="preserve">the </w:delText>
        </w:r>
      </w:del>
      <w:r>
        <w:t xml:space="preserve">academic aspirations, but there was no correlation between </w:t>
      </w:r>
      <w:ins w:id="271" w:author="AY" w:date="2021-11-30T11:36:00Z">
        <w:r w:rsidR="00EB1139">
          <w:t>self-efficacy</w:t>
        </w:r>
      </w:ins>
      <w:del w:id="272" w:author="AY" w:date="2021-11-30T11:36:00Z">
        <w:r w:rsidDel="00EB1139">
          <w:delText>it</w:delText>
        </w:r>
      </w:del>
      <w:r>
        <w:t xml:space="preserve"> and </w:t>
      </w:r>
      <w:r w:rsidR="009D6E98">
        <w:t xml:space="preserve">writing </w:t>
      </w:r>
      <w:r>
        <w:t>achievement</w:t>
      </w:r>
      <w:del w:id="273" w:author="AY" w:date="2021-11-30T11:36:00Z">
        <w:r w:rsidDel="00EB1139">
          <w:delText>s</w:delText>
        </w:r>
      </w:del>
      <w:r>
        <w:t xml:space="preserve">. </w:t>
      </w:r>
      <w:r w:rsidR="00EB4953" w:rsidRPr="00EB4953">
        <w:t xml:space="preserve">This study did not include groups </w:t>
      </w:r>
      <w:del w:id="274" w:author="AY" w:date="2021-11-30T11:37:00Z">
        <w:r w:rsidR="00EB4953" w:rsidRPr="00EB4953" w:rsidDel="00EB1139">
          <w:delText xml:space="preserve">with </w:delText>
        </w:r>
      </w:del>
      <w:ins w:id="275" w:author="AY" w:date="2021-11-30T11:37:00Z">
        <w:r w:rsidR="00EB1139">
          <w:t>at</w:t>
        </w:r>
        <w:r w:rsidR="00EB1139" w:rsidRPr="00EB4953">
          <w:t xml:space="preserve"> </w:t>
        </w:r>
      </w:ins>
      <w:r w:rsidR="00EB4953" w:rsidRPr="00EB4953">
        <w:t xml:space="preserve">different </w:t>
      </w:r>
      <w:del w:id="276" w:author="AY" w:date="2021-11-30T11:37:00Z">
        <w:r w:rsidR="00EB4953" w:rsidRPr="00EB4953" w:rsidDel="00EB1139">
          <w:delText xml:space="preserve">levels of </w:delText>
        </w:r>
      </w:del>
      <w:r w:rsidR="00EB4953" w:rsidRPr="00EB4953">
        <w:t xml:space="preserve">language </w:t>
      </w:r>
      <w:r w:rsidR="00EB4953">
        <w:t xml:space="preserve">skill </w:t>
      </w:r>
      <w:ins w:id="277" w:author="AY" w:date="2021-11-30T11:37:00Z">
        <w:r w:rsidR="00EB1139">
          <w:t xml:space="preserve">levels </w:t>
        </w:r>
      </w:ins>
      <w:r w:rsidR="00EB4953" w:rsidRPr="00EB4953">
        <w:t xml:space="preserve">and therefore </w:t>
      </w:r>
      <w:del w:id="278" w:author="AY" w:date="2021-11-30T11:37:00Z">
        <w:r w:rsidR="00EB4953" w:rsidRPr="00EB4953" w:rsidDel="00EB1139">
          <w:delText>there is</w:delText>
        </w:r>
      </w:del>
      <w:ins w:id="279" w:author="AY" w:date="2021-11-30T11:37:00Z">
        <w:r w:rsidR="00EB1139">
          <w:t>provided</w:t>
        </w:r>
      </w:ins>
      <w:r w:rsidR="00EB4953" w:rsidRPr="00EB4953">
        <w:t xml:space="preserve"> no information on possible differences in self-efficacy resulting from such </w:t>
      </w:r>
      <w:del w:id="280" w:author="AY" w:date="2021-11-30T18:15:00Z">
        <w:r w:rsidR="00EB4953" w:rsidRPr="00EB4953" w:rsidDel="00055CD4">
          <w:delText>a division</w:delText>
        </w:r>
      </w:del>
      <w:ins w:id="281" w:author="AY" w:date="2021-11-30T18:15:00Z">
        <w:r w:rsidR="00055CD4">
          <w:t>differences</w:t>
        </w:r>
      </w:ins>
      <w:r w:rsidR="00EB4953" w:rsidRPr="00EB4953">
        <w:t>.</w:t>
      </w:r>
    </w:p>
    <w:p w14:paraId="7681152E" w14:textId="5BE07BF3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FF7BCB">
        <w:rPr>
          <w:rFonts w:cs="Times New Roman"/>
        </w:rPr>
        <w:lastRenderedPageBreak/>
        <w:t xml:space="preserve">Van Blankenstein et al. (2019) </w:t>
      </w:r>
      <w:ins w:id="282" w:author="AY" w:date="2021-11-30T11:39:00Z">
        <w:r w:rsidR="009C311F">
          <w:rPr>
            <w:rFonts w:cs="Times New Roman"/>
          </w:rPr>
          <w:t>i</w:t>
        </w:r>
      </w:ins>
      <w:del w:id="283" w:author="AY" w:date="2021-11-30T11:39:00Z">
        <w:r w:rsidRPr="00FF7BCB" w:rsidDel="009C311F">
          <w:rPr>
            <w:rFonts w:cs="Times New Roman"/>
          </w:rPr>
          <w:delText>I</w:delText>
        </w:r>
      </w:del>
      <w:r w:rsidRPr="00FF7BCB">
        <w:rPr>
          <w:rFonts w:cs="Times New Roman"/>
        </w:rPr>
        <w:t xml:space="preserve">mplemented a program to </w:t>
      </w:r>
      <w:del w:id="284" w:author="AY" w:date="2021-11-30T11:39:00Z">
        <w:r w:rsidRPr="00FF7BCB" w:rsidDel="009C311F">
          <w:rPr>
            <w:rFonts w:cs="Times New Roman"/>
          </w:rPr>
          <w:delText xml:space="preserve">encourage </w:delText>
        </w:r>
      </w:del>
      <w:ins w:id="285" w:author="AY" w:date="2021-11-30T11:39:00Z">
        <w:r w:rsidR="009C311F">
          <w:rPr>
            <w:rFonts w:cs="Times New Roman"/>
          </w:rPr>
          <w:t>increase</w:t>
        </w:r>
        <w:r w:rsidR="009C311F" w:rsidRPr="00FF7BCB">
          <w:rPr>
            <w:rFonts w:cs="Times New Roman"/>
          </w:rPr>
          <w:t xml:space="preserve"> </w:t>
        </w:r>
      </w:ins>
      <w:r w:rsidRPr="00FF7BCB">
        <w:rPr>
          <w:rFonts w:cs="Times New Roman"/>
        </w:rPr>
        <w:t xml:space="preserve">motivation for research and academic writing among </w:t>
      </w:r>
      <w:r w:rsidR="00F77DA8">
        <w:rPr>
          <w:rFonts w:cs="Times New Roman"/>
        </w:rPr>
        <w:t xml:space="preserve">147 </w:t>
      </w:r>
      <w:r w:rsidRPr="00FF7BCB">
        <w:rPr>
          <w:rFonts w:cs="Times New Roman"/>
        </w:rPr>
        <w:t xml:space="preserve">college students. The intervention program focused on promoting collaboration in groups of learners. </w:t>
      </w:r>
      <w:del w:id="286" w:author="AY" w:date="2021-11-30T18:16:00Z">
        <w:r w:rsidRPr="00FF7BCB" w:rsidDel="00055CD4">
          <w:rPr>
            <w:rFonts w:cs="Times New Roman"/>
          </w:rPr>
          <w:delText>The degree of p</w:delText>
        </w:r>
      </w:del>
      <w:ins w:id="287" w:author="AY" w:date="2021-11-30T18:16:00Z">
        <w:r w:rsidR="00055CD4">
          <w:rPr>
            <w:rFonts w:cs="Times New Roman"/>
          </w:rPr>
          <w:t>P</w:t>
        </w:r>
      </w:ins>
      <w:r w:rsidRPr="00FF7BCB">
        <w:rPr>
          <w:rFonts w:cs="Times New Roman"/>
        </w:rPr>
        <w:t>rogress was measured at the beginning, middle</w:t>
      </w:r>
      <w:ins w:id="288" w:author="AY" w:date="2021-11-30T11:39:00Z">
        <w:r w:rsidR="009C311F">
          <w:rPr>
            <w:rFonts w:cs="Times New Roman"/>
          </w:rPr>
          <w:t>,</w:t>
        </w:r>
      </w:ins>
      <w:r w:rsidRPr="00FF7BCB">
        <w:rPr>
          <w:rFonts w:cs="Times New Roman"/>
        </w:rPr>
        <w:t xml:space="preserve"> and end of the program. Among the metrics </w:t>
      </w:r>
      <w:del w:id="289" w:author="AY" w:date="2021-11-30T18:16:00Z">
        <w:r w:rsidRPr="00FF7BCB" w:rsidDel="00055CD4">
          <w:rPr>
            <w:rFonts w:cs="Times New Roman"/>
          </w:rPr>
          <w:delText xml:space="preserve">in </w:delText>
        </w:r>
      </w:del>
      <w:ins w:id="290" w:author="AY" w:date="2021-11-30T18:16:00Z">
        <w:r w:rsidR="00055CD4">
          <w:rPr>
            <w:rFonts w:cs="Times New Roman"/>
          </w:rPr>
          <w:t>with</w:t>
        </w:r>
        <w:r w:rsidR="00055CD4" w:rsidRPr="00FF7BCB">
          <w:rPr>
            <w:rFonts w:cs="Times New Roman"/>
          </w:rPr>
          <w:t xml:space="preserve"> </w:t>
        </w:r>
      </w:ins>
      <w:r w:rsidRPr="00FF7BCB">
        <w:rPr>
          <w:rFonts w:cs="Times New Roman"/>
        </w:rPr>
        <w:t xml:space="preserve">which progress was recorded was </w:t>
      </w:r>
      <w:del w:id="291" w:author="AY" w:date="2021-11-30T11:41:00Z">
        <w:r w:rsidRPr="00FF7BCB" w:rsidDel="009C311F">
          <w:rPr>
            <w:rFonts w:cs="Times New Roman"/>
          </w:rPr>
          <w:delText>the measure of</w:delText>
        </w:r>
      </w:del>
      <w:ins w:id="292" w:author="AY" w:date="2021-11-30T11:41:00Z">
        <w:r w:rsidR="009C311F">
          <w:rPr>
            <w:rFonts w:cs="Times New Roman"/>
          </w:rPr>
          <w:t>writ</w:t>
        </w:r>
      </w:ins>
      <w:ins w:id="293" w:author="AY" w:date="2021-11-30T11:42:00Z">
        <w:r w:rsidR="009C311F">
          <w:rPr>
            <w:rFonts w:cs="Times New Roman"/>
          </w:rPr>
          <w:t>i</w:t>
        </w:r>
      </w:ins>
      <w:ins w:id="294" w:author="AY" w:date="2021-11-30T11:41:00Z">
        <w:r w:rsidR="009C311F">
          <w:rPr>
            <w:rFonts w:cs="Times New Roman"/>
          </w:rPr>
          <w:t>ng</w:t>
        </w:r>
      </w:ins>
      <w:r w:rsidRPr="00FF7BCB">
        <w:rPr>
          <w:rFonts w:cs="Times New Roman"/>
        </w:rPr>
        <w:t xml:space="preserve"> self-efficacy</w:t>
      </w:r>
      <w:del w:id="295" w:author="AY" w:date="2021-11-30T11:41:00Z">
        <w:r w:rsidRPr="00FF7BCB" w:rsidDel="009C311F">
          <w:rPr>
            <w:rFonts w:cs="Times New Roman"/>
          </w:rPr>
          <w:delText xml:space="preserve"> in writing</w:delText>
        </w:r>
      </w:del>
      <w:r w:rsidRPr="00FF7BCB">
        <w:rPr>
          <w:rFonts w:cs="Times New Roman"/>
        </w:rPr>
        <w:t>. However, no achievement in writing was measured</w:t>
      </w:r>
      <w:ins w:id="296" w:author="AY" w:date="2021-11-30T11:42:00Z">
        <w:r w:rsidR="009C311F">
          <w:rPr>
            <w:rFonts w:cs="Times New Roman"/>
          </w:rPr>
          <w:t>.</w:t>
        </w:r>
      </w:ins>
      <w:del w:id="297" w:author="AY" w:date="2021-11-30T11:42:00Z">
        <w:r w:rsidRPr="00FF7BCB" w:rsidDel="009C311F">
          <w:rPr>
            <w:rFonts w:cs="Times New Roman"/>
          </w:rPr>
          <w:delText xml:space="preserve"> here,</w:delText>
        </w:r>
      </w:del>
      <w:r w:rsidRPr="00FF7BCB">
        <w:rPr>
          <w:rFonts w:cs="Times New Roman"/>
        </w:rPr>
        <w:t xml:space="preserve"> </w:t>
      </w:r>
      <w:del w:id="298" w:author="AY" w:date="2021-11-30T11:42:00Z">
        <w:r w:rsidRPr="00FF7BCB" w:rsidDel="009C311F">
          <w:rPr>
            <w:rFonts w:cs="Times New Roman"/>
          </w:rPr>
          <w:delText>n</w:delText>
        </w:r>
      </w:del>
      <w:ins w:id="299" w:author="AY" w:date="2021-11-30T11:42:00Z">
        <w:r w:rsidR="009C311F">
          <w:rPr>
            <w:rFonts w:cs="Times New Roman"/>
          </w:rPr>
          <w:t>N</w:t>
        </w:r>
      </w:ins>
      <w:r w:rsidRPr="00FF7BCB">
        <w:rPr>
          <w:rFonts w:cs="Times New Roman"/>
        </w:rPr>
        <w:t xml:space="preserve">or was there any reference to </w:t>
      </w:r>
      <w:ins w:id="300" w:author="AY" w:date="2021-11-30T11:42:00Z">
        <w:r w:rsidR="009C311F">
          <w:rPr>
            <w:rFonts w:cs="Times New Roman"/>
          </w:rPr>
          <w:t xml:space="preserve">differences in </w:t>
        </w:r>
      </w:ins>
      <w:r w:rsidRPr="00FF7BCB">
        <w:rPr>
          <w:rFonts w:cs="Times New Roman"/>
        </w:rPr>
        <w:t>students</w:t>
      </w:r>
      <w:ins w:id="301" w:author="AY" w:date="2021-11-30T11:42:00Z">
        <w:r w:rsidR="009C311F">
          <w:rPr>
            <w:rFonts w:cs="Times New Roman"/>
          </w:rPr>
          <w:t>’</w:t>
        </w:r>
      </w:ins>
      <w:del w:id="302" w:author="AY" w:date="2021-11-30T11:42:00Z">
        <w:r w:rsidRPr="00FF7BCB" w:rsidDel="009C311F">
          <w:rPr>
            <w:rFonts w:cs="Times New Roman"/>
          </w:rPr>
          <w:delText>'</w:delText>
        </w:r>
      </w:del>
      <w:r w:rsidRPr="00FF7BCB">
        <w:rPr>
          <w:rFonts w:cs="Times New Roman"/>
        </w:rPr>
        <w:t xml:space="preserve"> skill level</w:t>
      </w:r>
      <w:ins w:id="303" w:author="AY" w:date="2021-11-30T11:50:00Z">
        <w:r w:rsidR="00973E3D">
          <w:rPr>
            <w:rFonts w:cs="Times New Roman"/>
          </w:rPr>
          <w:t>s</w:t>
        </w:r>
      </w:ins>
      <w:del w:id="304" w:author="AY" w:date="2021-11-30T11:42:00Z">
        <w:r w:rsidRPr="00FF7BCB" w:rsidDel="009C311F">
          <w:rPr>
            <w:rFonts w:cs="Times New Roman"/>
          </w:rPr>
          <w:delText xml:space="preserve"> differences</w:delText>
        </w:r>
      </w:del>
      <w:r w:rsidRPr="00FF7BCB">
        <w:rPr>
          <w:rFonts w:cs="Times New Roman"/>
          <w:rtl/>
        </w:rPr>
        <w:t>.</w:t>
      </w:r>
    </w:p>
    <w:p w14:paraId="5116785A" w14:textId="0EB5967F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751117">
        <w:rPr>
          <w:rFonts w:cs="Times New Roman"/>
        </w:rPr>
        <w:t>Another intervention study</w:t>
      </w:r>
      <w:ins w:id="305" w:author="AY" w:date="2021-11-30T11:45:00Z">
        <w:r w:rsidR="009C311F">
          <w:rPr>
            <w:rFonts w:cs="Times New Roman"/>
          </w:rPr>
          <w:t xml:space="preserve">, </w:t>
        </w:r>
        <w:r w:rsidR="009C311F" w:rsidRPr="00751117">
          <w:rPr>
            <w:rFonts w:cs="Times New Roman"/>
          </w:rPr>
          <w:t>in which 17 teachers participated</w:t>
        </w:r>
        <w:r w:rsidR="009C311F">
          <w:rPr>
            <w:rFonts w:cs="Times New Roman"/>
          </w:rPr>
          <w:t>,</w:t>
        </w:r>
      </w:ins>
      <w:r w:rsidRPr="00751117">
        <w:rPr>
          <w:rFonts w:cs="Times New Roman"/>
        </w:rPr>
        <w:t xml:space="preserve"> was conducted by Mascle (2011)</w:t>
      </w:r>
      <w:del w:id="306" w:author="AY" w:date="2021-11-30T11:45:00Z">
        <w:r w:rsidRPr="00751117" w:rsidDel="009C311F">
          <w:rPr>
            <w:rFonts w:cs="Times New Roman"/>
          </w:rPr>
          <w:delText xml:space="preserve"> in which 17 teachers participated</w:delText>
        </w:r>
      </w:del>
      <w:r w:rsidRPr="00751117">
        <w:rPr>
          <w:rFonts w:cs="Times New Roman"/>
        </w:rPr>
        <w:t xml:space="preserve">. The focus of the study was </w:t>
      </w:r>
      <w:del w:id="307" w:author="AY" w:date="2021-11-30T11:45:00Z">
        <w:r w:rsidRPr="00751117" w:rsidDel="009C311F">
          <w:rPr>
            <w:rFonts w:cs="Times New Roman"/>
          </w:rPr>
          <w:delText>addressing</w:delText>
        </w:r>
      </w:del>
      <w:del w:id="308" w:author="AY" w:date="2021-11-30T18:17:00Z">
        <w:r w:rsidRPr="00751117" w:rsidDel="00055CD4">
          <w:rPr>
            <w:rFonts w:cs="Times New Roman"/>
          </w:rPr>
          <w:delText xml:space="preserve"> </w:delText>
        </w:r>
      </w:del>
      <w:r w:rsidRPr="00751117">
        <w:rPr>
          <w:rFonts w:cs="Times New Roman"/>
        </w:rPr>
        <w:t xml:space="preserve">writing </w:t>
      </w:r>
      <w:r>
        <w:rPr>
          <w:rFonts w:cs="Times New Roman"/>
        </w:rPr>
        <w:t xml:space="preserve">apprehensions </w:t>
      </w:r>
      <w:r w:rsidRPr="00751117">
        <w:rPr>
          <w:rFonts w:cs="Times New Roman"/>
        </w:rPr>
        <w:t xml:space="preserve">and the impact they have on writing. The intervention program included a workshop on educational leadership, alongside </w:t>
      </w:r>
      <w:ins w:id="309" w:author="AY" w:date="2021-11-30T11:48:00Z">
        <w:r w:rsidR="00973E3D">
          <w:rPr>
            <w:rFonts w:cs="Times New Roman"/>
          </w:rPr>
          <w:t xml:space="preserve">the </w:t>
        </w:r>
      </w:ins>
      <w:r w:rsidRPr="00751117">
        <w:rPr>
          <w:rFonts w:cs="Times New Roman"/>
        </w:rPr>
        <w:t>cultivat</w:t>
      </w:r>
      <w:ins w:id="310" w:author="AY" w:date="2021-11-30T11:48:00Z">
        <w:r w:rsidR="00973E3D">
          <w:rPr>
            <w:rFonts w:cs="Times New Roman"/>
          </w:rPr>
          <w:t>ion of</w:t>
        </w:r>
      </w:ins>
      <w:del w:id="311" w:author="AY" w:date="2021-11-30T11:48:00Z">
        <w:r w:rsidRPr="00751117" w:rsidDel="00973E3D">
          <w:rPr>
            <w:rFonts w:cs="Times New Roman"/>
          </w:rPr>
          <w:delText>ing</w:delText>
        </w:r>
      </w:del>
      <w:r w:rsidRPr="00751117">
        <w:rPr>
          <w:rFonts w:cs="Times New Roman"/>
        </w:rPr>
        <w:t xml:space="preserve"> writing and research skills. </w:t>
      </w:r>
      <w:del w:id="312" w:author="AY" w:date="2021-11-30T11:49:00Z">
        <w:r w:rsidRPr="00751117" w:rsidDel="00973E3D">
          <w:rPr>
            <w:rFonts w:cs="Times New Roman"/>
          </w:rPr>
          <w:delText>The m</w:delText>
        </w:r>
      </w:del>
      <w:ins w:id="313" w:author="AY" w:date="2021-11-30T11:49:00Z">
        <w:r w:rsidR="00973E3D">
          <w:rPr>
            <w:rFonts w:cs="Times New Roman"/>
          </w:rPr>
          <w:t>M</w:t>
        </w:r>
      </w:ins>
      <w:r w:rsidRPr="00751117">
        <w:rPr>
          <w:rFonts w:cs="Times New Roman"/>
        </w:rPr>
        <w:t>easurements</w:t>
      </w:r>
      <w:del w:id="314" w:author="AY" w:date="2021-11-30T11:49:00Z">
        <w:r w:rsidRPr="00751117" w:rsidDel="00973E3D">
          <w:rPr>
            <w:rFonts w:cs="Times New Roman"/>
          </w:rPr>
          <w:delText xml:space="preserve"> </w:delText>
        </w:r>
      </w:del>
      <w:ins w:id="315" w:author="AY" w:date="2021-11-30T11:49:00Z">
        <w:r w:rsidR="00973E3D">
          <w:rPr>
            <w:rFonts w:cs="Times New Roman"/>
          </w:rPr>
          <w:t>, both quantitative and qualitative,</w:t>
        </w:r>
        <w:r w:rsidR="00973E3D" w:rsidRPr="00751117">
          <w:rPr>
            <w:rFonts w:cs="Times New Roman"/>
          </w:rPr>
          <w:t xml:space="preserve"> </w:t>
        </w:r>
      </w:ins>
      <w:r w:rsidRPr="00751117">
        <w:rPr>
          <w:rFonts w:cs="Times New Roman"/>
        </w:rPr>
        <w:t xml:space="preserve">were </w:t>
      </w:r>
      <w:del w:id="316" w:author="AY" w:date="2021-11-30T11:49:00Z">
        <w:r w:rsidRPr="00751117" w:rsidDel="00973E3D">
          <w:rPr>
            <w:rFonts w:cs="Times New Roman"/>
          </w:rPr>
          <w:delText xml:space="preserve">made </w:delText>
        </w:r>
      </w:del>
      <w:ins w:id="317" w:author="AY" w:date="2021-11-30T11:49:00Z">
        <w:r w:rsidR="00973E3D">
          <w:rPr>
            <w:rFonts w:cs="Times New Roman"/>
          </w:rPr>
          <w:t xml:space="preserve">taken </w:t>
        </w:r>
      </w:ins>
      <w:r w:rsidRPr="00751117">
        <w:rPr>
          <w:rFonts w:cs="Times New Roman"/>
        </w:rPr>
        <w:t>at the beginning, middle</w:t>
      </w:r>
      <w:ins w:id="318" w:author="AY" w:date="2021-11-30T11:49:00Z">
        <w:r w:rsidR="00973E3D">
          <w:rPr>
            <w:rFonts w:cs="Times New Roman"/>
          </w:rPr>
          <w:t>,</w:t>
        </w:r>
      </w:ins>
      <w:r w:rsidRPr="00751117">
        <w:rPr>
          <w:rFonts w:cs="Times New Roman"/>
        </w:rPr>
        <w:t xml:space="preserve"> and end of the program</w:t>
      </w:r>
      <w:del w:id="319" w:author="AY" w:date="2021-11-30T11:49:00Z">
        <w:r w:rsidRPr="00751117" w:rsidDel="00973E3D">
          <w:rPr>
            <w:rFonts w:cs="Times New Roman"/>
          </w:rPr>
          <w:delText>, both quantitatively and qualitatively</w:delText>
        </w:r>
      </w:del>
      <w:r w:rsidRPr="00751117">
        <w:rPr>
          <w:rFonts w:cs="Times New Roman"/>
        </w:rPr>
        <w:t xml:space="preserve">. The results indicated a decrease in writing </w:t>
      </w:r>
      <w:r>
        <w:rPr>
          <w:rFonts w:cs="Times New Roman"/>
        </w:rPr>
        <w:t>apprehensions</w:t>
      </w:r>
      <w:r w:rsidRPr="00751117">
        <w:rPr>
          <w:rFonts w:cs="Times New Roman"/>
        </w:rPr>
        <w:t xml:space="preserve"> and showed that an open workshop </w:t>
      </w:r>
      <w:del w:id="320" w:author="AY" w:date="2021-11-30T11:49:00Z">
        <w:r w:rsidRPr="00751117" w:rsidDel="00973E3D">
          <w:rPr>
            <w:rFonts w:cs="Times New Roman"/>
          </w:rPr>
          <w:delText xml:space="preserve">has a </w:delText>
        </w:r>
      </w:del>
      <w:r w:rsidRPr="00751117">
        <w:rPr>
          <w:rFonts w:cs="Times New Roman"/>
        </w:rPr>
        <w:t>contribut</w:t>
      </w:r>
      <w:ins w:id="321" w:author="AY" w:date="2021-11-30T11:49:00Z">
        <w:r w:rsidR="00973E3D">
          <w:rPr>
            <w:rFonts w:cs="Times New Roman"/>
          </w:rPr>
          <w:t>es</w:t>
        </w:r>
      </w:ins>
      <w:del w:id="322" w:author="AY" w:date="2021-11-30T11:50:00Z">
        <w:r w:rsidRPr="00751117" w:rsidDel="00973E3D">
          <w:rPr>
            <w:rFonts w:cs="Times New Roman"/>
          </w:rPr>
          <w:delText>ion</w:delText>
        </w:r>
      </w:del>
      <w:r w:rsidRPr="00751117">
        <w:rPr>
          <w:rFonts w:cs="Times New Roman"/>
        </w:rPr>
        <w:t xml:space="preserve"> to improve</w:t>
      </w:r>
      <w:ins w:id="323" w:author="AY" w:date="2021-11-30T11:50:00Z">
        <w:r w:rsidR="00973E3D">
          <w:rPr>
            <w:rFonts w:cs="Times New Roman"/>
          </w:rPr>
          <w:t>d</w:t>
        </w:r>
      </w:ins>
      <w:r w:rsidRPr="00751117">
        <w:rPr>
          <w:rFonts w:cs="Times New Roman"/>
        </w:rPr>
        <w:t xml:space="preserve"> self-efficacy. In this study, </w:t>
      </w:r>
      <w:ins w:id="324" w:author="AY" w:date="2021-11-30T11:50:00Z">
        <w:r w:rsidR="00973E3D">
          <w:rPr>
            <w:rFonts w:cs="Times New Roman"/>
          </w:rPr>
          <w:t xml:space="preserve">writing </w:t>
        </w:r>
      </w:ins>
      <w:r w:rsidRPr="00751117">
        <w:rPr>
          <w:rFonts w:cs="Times New Roman"/>
        </w:rPr>
        <w:t>achievement</w:t>
      </w:r>
      <w:del w:id="325" w:author="AY" w:date="2021-11-30T11:50:00Z">
        <w:r w:rsidRPr="00751117" w:rsidDel="00973E3D">
          <w:rPr>
            <w:rFonts w:cs="Times New Roman"/>
          </w:rPr>
          <w:delText xml:space="preserve"> in writing</w:delText>
        </w:r>
      </w:del>
      <w:r w:rsidRPr="00751117">
        <w:rPr>
          <w:rFonts w:cs="Times New Roman"/>
        </w:rPr>
        <w:t xml:space="preserve"> was not measured and no reference was made to differences in students' skill levels</w:t>
      </w:r>
      <w:r w:rsidRPr="00751117">
        <w:rPr>
          <w:rFonts w:cs="Times New Roman"/>
          <w:rtl/>
        </w:rPr>
        <w:t>.</w:t>
      </w:r>
    </w:p>
    <w:p w14:paraId="6613EB3C" w14:textId="35B6E933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73197E">
        <w:rPr>
          <w:rFonts w:cs="Times New Roman"/>
        </w:rPr>
        <w:t>Co</w:t>
      </w:r>
      <w:ins w:id="326" w:author="AY" w:date="2021-11-30T11:50:00Z">
        <w:r w:rsidR="00973E3D">
          <w:rPr>
            <w:rFonts w:cs="Times New Roman"/>
          </w:rPr>
          <w:t>m</w:t>
        </w:r>
      </w:ins>
      <w:del w:id="327" w:author="AY" w:date="2021-11-30T11:50:00Z">
        <w:r w:rsidR="00A51C58" w:rsidDel="00973E3D">
          <w:rPr>
            <w:rFonts w:cs="Times New Roman"/>
          </w:rPr>
          <w:delText>n</w:delText>
        </w:r>
      </w:del>
      <w:r w:rsidR="00A51C58">
        <w:rPr>
          <w:rFonts w:cs="Times New Roman"/>
        </w:rPr>
        <w:t>pressed</w:t>
      </w:r>
      <w:r w:rsidRPr="0073197E">
        <w:rPr>
          <w:rFonts w:cs="Times New Roman"/>
        </w:rPr>
        <w:t xml:space="preserve"> </w:t>
      </w:r>
      <w:ins w:id="328" w:author="AY" w:date="2021-11-30T11:50:00Z">
        <w:r w:rsidR="00973E3D">
          <w:rPr>
            <w:rFonts w:cs="Times New Roman"/>
          </w:rPr>
          <w:t xml:space="preserve">writing </w:t>
        </w:r>
      </w:ins>
      <w:r w:rsidRPr="0073197E">
        <w:rPr>
          <w:rFonts w:cs="Times New Roman"/>
        </w:rPr>
        <w:t xml:space="preserve">intervention programs </w:t>
      </w:r>
      <w:del w:id="329" w:author="AY" w:date="2021-11-30T11:50:00Z">
        <w:r w:rsidRPr="0073197E" w:rsidDel="00973E3D">
          <w:rPr>
            <w:rFonts w:cs="Times New Roman"/>
          </w:rPr>
          <w:delText xml:space="preserve">in writing </w:delText>
        </w:r>
      </w:del>
      <w:r w:rsidRPr="0073197E">
        <w:rPr>
          <w:rFonts w:cs="Times New Roman"/>
        </w:rPr>
        <w:t xml:space="preserve">have also improved self-efficacy. In a study done on </w:t>
      </w:r>
      <w:ins w:id="330" w:author="AY" w:date="2021-11-30T11:53:00Z">
        <w:r w:rsidR="00973E3D">
          <w:rPr>
            <w:rFonts w:cs="Times New Roman"/>
          </w:rPr>
          <w:t xml:space="preserve">a </w:t>
        </w:r>
      </w:ins>
      <w:r w:rsidRPr="0073197E">
        <w:rPr>
          <w:rFonts w:cs="Times New Roman"/>
        </w:rPr>
        <w:t>nurs</w:t>
      </w:r>
      <w:ins w:id="331" w:author="AY" w:date="2021-11-30T11:52:00Z">
        <w:r w:rsidR="00973E3D">
          <w:rPr>
            <w:rFonts w:cs="Times New Roman"/>
          </w:rPr>
          <w:t>ing</w:t>
        </w:r>
      </w:ins>
      <w:del w:id="332" w:author="AY" w:date="2021-11-30T11:52:00Z">
        <w:r w:rsidRPr="0073197E" w:rsidDel="00973E3D">
          <w:rPr>
            <w:rFonts w:cs="Times New Roman"/>
          </w:rPr>
          <w:delText>ery</w:delText>
        </w:r>
      </w:del>
      <w:r w:rsidRPr="0073197E">
        <w:rPr>
          <w:rFonts w:cs="Times New Roman"/>
        </w:rPr>
        <w:t xml:space="preserve"> </w:t>
      </w:r>
      <w:r>
        <w:rPr>
          <w:rFonts w:cs="Times New Roman"/>
        </w:rPr>
        <w:t>department</w:t>
      </w:r>
      <w:r w:rsidRPr="0073197E">
        <w:rPr>
          <w:rFonts w:cs="Times New Roman"/>
        </w:rPr>
        <w:t xml:space="preserve"> (Miller et al., 2015)</w:t>
      </w:r>
      <w:ins w:id="333" w:author="AY" w:date="2021-11-30T11:54:00Z">
        <w:r w:rsidR="00973E3D">
          <w:rPr>
            <w:rFonts w:cs="Times New Roman"/>
          </w:rPr>
          <w:t>,</w:t>
        </w:r>
      </w:ins>
      <w:r w:rsidRPr="0073197E">
        <w:rPr>
          <w:rFonts w:cs="Times New Roman"/>
        </w:rPr>
        <w:t xml:space="preserve"> the students learned remotely and practiced writing, and the findings show</w:t>
      </w:r>
      <w:ins w:id="334" w:author="AY" w:date="2021-11-30T11:54:00Z">
        <w:r w:rsidR="00973E3D">
          <w:rPr>
            <w:rFonts w:cs="Times New Roman"/>
          </w:rPr>
          <w:t>ed</w:t>
        </w:r>
      </w:ins>
      <w:r w:rsidRPr="0073197E">
        <w:rPr>
          <w:rFonts w:cs="Times New Roman"/>
        </w:rPr>
        <w:t xml:space="preserve"> </w:t>
      </w:r>
      <w:del w:id="335" w:author="AY" w:date="2021-11-30T11:54:00Z">
        <w:r w:rsidRPr="0073197E" w:rsidDel="00973E3D">
          <w:rPr>
            <w:rFonts w:cs="Times New Roman"/>
          </w:rPr>
          <w:delText xml:space="preserve">that there was </w:delText>
        </w:r>
      </w:del>
      <w:r w:rsidRPr="0073197E">
        <w:rPr>
          <w:rFonts w:cs="Times New Roman"/>
        </w:rPr>
        <w:t xml:space="preserve">an improvement in </w:t>
      </w:r>
      <w:del w:id="336" w:author="AY" w:date="2021-11-30T11:55:00Z">
        <w:r w:rsidRPr="0073197E" w:rsidDel="00973E3D">
          <w:rPr>
            <w:rFonts w:cs="Times New Roman"/>
          </w:rPr>
          <w:delText xml:space="preserve">the </w:delText>
        </w:r>
      </w:del>
      <w:del w:id="337" w:author="AY" w:date="2021-11-30T11:54:00Z">
        <w:r w:rsidRPr="0073197E" w:rsidDel="00973E3D">
          <w:rPr>
            <w:rFonts w:cs="Times New Roman"/>
          </w:rPr>
          <w:delText xml:space="preserve">degree of </w:delText>
        </w:r>
      </w:del>
      <w:r w:rsidRPr="0073197E">
        <w:rPr>
          <w:rFonts w:cs="Times New Roman"/>
        </w:rPr>
        <w:t>ability in the experimental group compared to the control group</w:t>
      </w:r>
      <w:ins w:id="338" w:author="AY" w:date="2021-11-30T18:19:00Z">
        <w:r w:rsidR="00055CD4">
          <w:rPr>
            <w:rFonts w:cs="Times New Roman"/>
          </w:rPr>
          <w:t>,</w:t>
        </w:r>
      </w:ins>
      <w:r w:rsidRPr="0073197E">
        <w:rPr>
          <w:rFonts w:cs="Times New Roman"/>
        </w:rPr>
        <w:t xml:space="preserve"> who received the regular program. Similarly, Campillo &amp; Pool (1999) reported that in an intensive </w:t>
      </w:r>
      <w:ins w:id="339" w:author="AY" w:date="2021-11-30T11:56:00Z">
        <w:r w:rsidR="00973E3D" w:rsidRPr="0073197E">
          <w:rPr>
            <w:rFonts w:cs="Times New Roman"/>
          </w:rPr>
          <w:t>(four days a week)</w:t>
        </w:r>
        <w:r w:rsidR="00973E3D">
          <w:rPr>
            <w:rFonts w:cs="Times New Roman"/>
          </w:rPr>
          <w:t xml:space="preserve"> </w:t>
        </w:r>
      </w:ins>
      <w:r w:rsidRPr="0073197E">
        <w:rPr>
          <w:rFonts w:cs="Times New Roman"/>
        </w:rPr>
        <w:t xml:space="preserve">course that included </w:t>
      </w:r>
      <w:ins w:id="340" w:author="AY" w:date="2021-11-30T18:20:00Z">
        <w:r w:rsidR="00055CD4">
          <w:rPr>
            <w:rFonts w:cs="Times New Roman"/>
          </w:rPr>
          <w:t xml:space="preserve">learning </w:t>
        </w:r>
      </w:ins>
      <w:r>
        <w:rPr>
          <w:rFonts w:cs="Times New Roman"/>
        </w:rPr>
        <w:t xml:space="preserve">writing </w:t>
      </w:r>
      <w:del w:id="341" w:author="AY" w:date="2021-11-30T11:58:00Z">
        <w:r w:rsidRPr="0073197E" w:rsidDel="00973E3D">
          <w:rPr>
            <w:rFonts w:cs="Times New Roman"/>
          </w:rPr>
          <w:delText xml:space="preserve">learning </w:delText>
        </w:r>
      </w:del>
      <w:r w:rsidRPr="0073197E">
        <w:rPr>
          <w:rFonts w:cs="Times New Roman"/>
        </w:rPr>
        <w:t>for several weeks</w:t>
      </w:r>
      <w:del w:id="342" w:author="AY" w:date="2021-11-30T11:56:00Z">
        <w:r w:rsidRPr="0073197E" w:rsidDel="00973E3D">
          <w:rPr>
            <w:rFonts w:cs="Times New Roman"/>
          </w:rPr>
          <w:delText xml:space="preserve"> (four days a week)</w:delText>
        </w:r>
      </w:del>
      <w:r w:rsidRPr="0073197E">
        <w:rPr>
          <w:rFonts w:cs="Times New Roman"/>
        </w:rPr>
        <w:t xml:space="preserve">, </w:t>
      </w:r>
      <w:ins w:id="343" w:author="AY" w:date="2021-11-30T11:58:00Z">
        <w:r w:rsidR="00147329">
          <w:rPr>
            <w:rFonts w:cs="Times New Roman"/>
          </w:rPr>
          <w:t xml:space="preserve">the </w:t>
        </w:r>
      </w:ins>
      <w:r w:rsidRPr="0073197E">
        <w:rPr>
          <w:rFonts w:cs="Times New Roman"/>
        </w:rPr>
        <w:t xml:space="preserve">students reflected their initial state </w:t>
      </w:r>
      <w:del w:id="344" w:author="AY" w:date="2021-11-30T11:59:00Z">
        <w:r w:rsidRPr="0073197E" w:rsidDel="00147329">
          <w:rPr>
            <w:rFonts w:cs="Times New Roman"/>
          </w:rPr>
          <w:delText xml:space="preserve">using </w:delText>
        </w:r>
      </w:del>
      <w:ins w:id="345" w:author="AY" w:date="2021-11-30T11:59:00Z">
        <w:r w:rsidR="00147329">
          <w:rPr>
            <w:rFonts w:cs="Times New Roman"/>
          </w:rPr>
          <w:t>on</w:t>
        </w:r>
        <w:r w:rsidR="00147329" w:rsidRPr="0073197E">
          <w:rPr>
            <w:rFonts w:cs="Times New Roman"/>
          </w:rPr>
          <w:t xml:space="preserve"> </w:t>
        </w:r>
      </w:ins>
      <w:r w:rsidRPr="0073197E">
        <w:rPr>
          <w:rFonts w:cs="Times New Roman"/>
        </w:rPr>
        <w:t xml:space="preserve">a graph, and throughout the program </w:t>
      </w:r>
      <w:ins w:id="346" w:author="AY" w:date="2021-11-30T11:59:00Z">
        <w:r w:rsidR="00147329">
          <w:rPr>
            <w:rFonts w:cs="Times New Roman"/>
          </w:rPr>
          <w:t xml:space="preserve">used the graph to </w:t>
        </w:r>
      </w:ins>
      <w:r w:rsidRPr="0073197E">
        <w:rPr>
          <w:rFonts w:cs="Times New Roman"/>
        </w:rPr>
        <w:t>monitor</w:t>
      </w:r>
      <w:del w:id="347" w:author="AY" w:date="2021-11-30T11:59:00Z">
        <w:r w:rsidRPr="0073197E" w:rsidDel="00147329">
          <w:rPr>
            <w:rFonts w:cs="Times New Roman"/>
          </w:rPr>
          <w:delText>ed</w:delText>
        </w:r>
      </w:del>
      <w:r w:rsidRPr="0073197E">
        <w:rPr>
          <w:rFonts w:cs="Times New Roman"/>
        </w:rPr>
        <w:t xml:space="preserve"> </w:t>
      </w:r>
      <w:ins w:id="348" w:author="AY" w:date="2021-11-30T11:58:00Z">
        <w:r w:rsidR="00147329">
          <w:rPr>
            <w:rFonts w:cs="Times New Roman"/>
          </w:rPr>
          <w:t xml:space="preserve">their </w:t>
        </w:r>
      </w:ins>
      <w:r w:rsidRPr="0073197E">
        <w:rPr>
          <w:rFonts w:cs="Times New Roman"/>
        </w:rPr>
        <w:t>progress</w:t>
      </w:r>
      <w:del w:id="349" w:author="AY" w:date="2021-11-30T11:58:00Z">
        <w:r w:rsidRPr="0073197E" w:rsidDel="00147329">
          <w:rPr>
            <w:rFonts w:cs="Times New Roman"/>
          </w:rPr>
          <w:delText xml:space="preserve"> in</w:delText>
        </w:r>
      </w:del>
      <w:del w:id="350" w:author="AY" w:date="2021-11-30T11:59:00Z">
        <w:r w:rsidRPr="0073197E" w:rsidDel="00147329">
          <w:rPr>
            <w:rFonts w:cs="Times New Roman"/>
          </w:rPr>
          <w:delText xml:space="preserve"> the graph</w:delText>
        </w:r>
      </w:del>
      <w:r w:rsidRPr="0073197E">
        <w:rPr>
          <w:rFonts w:cs="Times New Roman"/>
        </w:rPr>
        <w:t xml:space="preserve">. The results showed a significant improvement </w:t>
      </w:r>
      <w:ins w:id="351" w:author="AY" w:date="2021-11-30T11:59:00Z">
        <w:r w:rsidR="00147329">
          <w:rPr>
            <w:rFonts w:cs="Times New Roman"/>
          </w:rPr>
          <w:t xml:space="preserve">from </w:t>
        </w:r>
      </w:ins>
      <w:del w:id="352" w:author="AY" w:date="2021-11-30T11:59:00Z">
        <w:r w:rsidRPr="0073197E" w:rsidDel="00147329">
          <w:rPr>
            <w:rFonts w:cs="Times New Roman"/>
          </w:rPr>
          <w:delText xml:space="preserve">over </w:delText>
        </w:r>
      </w:del>
      <w:r w:rsidRPr="0073197E">
        <w:rPr>
          <w:rFonts w:cs="Times New Roman"/>
        </w:rPr>
        <w:t>the beginning</w:t>
      </w:r>
      <w:ins w:id="353" w:author="AY" w:date="2021-11-30T12:00:00Z">
        <w:r w:rsidR="00147329">
          <w:rPr>
            <w:rFonts w:cs="Times New Roman"/>
          </w:rPr>
          <w:t xml:space="preserve"> to the end of the course</w:t>
        </w:r>
      </w:ins>
      <w:r w:rsidRPr="0073197E">
        <w:rPr>
          <w:rFonts w:cs="Times New Roman"/>
        </w:rPr>
        <w:t>. However, here too</w:t>
      </w:r>
      <w:ins w:id="354" w:author="AY" w:date="2021-11-30T12:00:00Z">
        <w:r w:rsidR="00147329">
          <w:rPr>
            <w:rFonts w:cs="Times New Roman"/>
          </w:rPr>
          <w:t>,</w:t>
        </w:r>
      </w:ins>
      <w:r w:rsidRPr="0073197E">
        <w:rPr>
          <w:rFonts w:cs="Times New Roman"/>
        </w:rPr>
        <w:t xml:space="preserve"> the analysis </w:t>
      </w:r>
      <w:r>
        <w:rPr>
          <w:rFonts w:cs="Times New Roman"/>
        </w:rPr>
        <w:t>was</w:t>
      </w:r>
      <w:r w:rsidRPr="0073197E">
        <w:rPr>
          <w:rFonts w:cs="Times New Roman"/>
        </w:rPr>
        <w:t xml:space="preserve"> done on the whole group without distinguishing between different levels of </w:t>
      </w:r>
      <w:ins w:id="355" w:author="AY" w:date="2021-11-30T12:00:00Z">
        <w:r w:rsidR="00147329">
          <w:rPr>
            <w:rFonts w:cs="Times New Roman"/>
          </w:rPr>
          <w:t xml:space="preserve">language </w:t>
        </w:r>
      </w:ins>
      <w:r w:rsidRPr="0073197E">
        <w:rPr>
          <w:rFonts w:cs="Times New Roman"/>
        </w:rPr>
        <w:t>proficiency</w:t>
      </w:r>
      <w:del w:id="356" w:author="AY" w:date="2021-11-30T12:00:00Z">
        <w:r w:rsidRPr="0073197E" w:rsidDel="00147329">
          <w:rPr>
            <w:rFonts w:cs="Times New Roman"/>
          </w:rPr>
          <w:delText xml:space="preserve"> in language</w:delText>
        </w:r>
      </w:del>
      <w:r w:rsidRPr="0073197E">
        <w:rPr>
          <w:rFonts w:cs="Times New Roman"/>
          <w:rtl/>
        </w:rPr>
        <w:t>.</w:t>
      </w:r>
    </w:p>
    <w:p w14:paraId="25345522" w14:textId="77777777" w:rsidR="00DA2364" w:rsidRDefault="00DA2364" w:rsidP="00577988">
      <w:pPr>
        <w:pStyle w:val="NoSpacing"/>
        <w:spacing w:after="0" w:line="240" w:lineRule="auto"/>
        <w:rPr>
          <w:rFonts w:cs="Times New Roman"/>
        </w:rPr>
      </w:pPr>
    </w:p>
    <w:p w14:paraId="63B2C840" w14:textId="77777777" w:rsidR="00DA2364" w:rsidRDefault="00DA2364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5CB9235A" w14:textId="071D8BC5" w:rsidR="00DA2364" w:rsidRDefault="00807972" w:rsidP="00577988">
      <w:pPr>
        <w:pStyle w:val="Heading2"/>
        <w:bidi w:val="0"/>
        <w:spacing w:line="240" w:lineRule="auto"/>
        <w:rPr>
          <w:rtl/>
        </w:rPr>
      </w:pPr>
      <w:r>
        <w:t xml:space="preserve">Language </w:t>
      </w:r>
      <w:r w:rsidR="00DA2364" w:rsidRPr="00113FE4">
        <w:t>skill</w:t>
      </w:r>
    </w:p>
    <w:p w14:paraId="458E274F" w14:textId="1D6EFB1C" w:rsidR="00DA2364" w:rsidRDefault="00DA2364" w:rsidP="00715E49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C75788">
        <w:rPr>
          <w:rFonts w:cs="Times New Roman"/>
        </w:rPr>
        <w:t>In the intervention studies presented so far</w:t>
      </w:r>
      <w:r>
        <w:rPr>
          <w:rFonts w:cs="Times New Roman"/>
        </w:rPr>
        <w:t>,</w:t>
      </w:r>
      <w:r w:rsidRPr="00C75788">
        <w:rPr>
          <w:rFonts w:cs="Times New Roman"/>
        </w:rPr>
        <w:t xml:space="preserve"> the findings </w:t>
      </w:r>
      <w:del w:id="357" w:author="AY" w:date="2021-11-30T12:05:00Z">
        <w:r w:rsidRPr="00C75788" w:rsidDel="00AB0ADB">
          <w:rPr>
            <w:rFonts w:cs="Times New Roman"/>
          </w:rPr>
          <w:delText xml:space="preserve">addressed </w:delText>
        </w:r>
      </w:del>
      <w:ins w:id="358" w:author="AY" w:date="2021-11-30T12:05:00Z">
        <w:r w:rsidR="00AB0ADB">
          <w:rPr>
            <w:rFonts w:cs="Times New Roman"/>
          </w:rPr>
          <w:t>were for</w:t>
        </w:r>
        <w:r w:rsidR="00AB0ADB" w:rsidRPr="00C75788">
          <w:rPr>
            <w:rFonts w:cs="Times New Roman"/>
          </w:rPr>
          <w:t xml:space="preserve"> </w:t>
        </w:r>
      </w:ins>
      <w:r w:rsidRPr="00C75788">
        <w:rPr>
          <w:rFonts w:cs="Times New Roman"/>
        </w:rPr>
        <w:t>all participants</w:t>
      </w:r>
      <w:ins w:id="359" w:author="AY" w:date="2021-11-30T12:05:00Z">
        <w:r w:rsidR="00AB0ADB">
          <w:rPr>
            <w:rFonts w:cs="Times New Roman"/>
          </w:rPr>
          <w:t xml:space="preserve">, with </w:t>
        </w:r>
      </w:ins>
      <w:del w:id="360" w:author="AY" w:date="2021-11-30T12:06:00Z">
        <w:r w:rsidRPr="00C75788" w:rsidDel="00AB0ADB">
          <w:rPr>
            <w:rFonts w:cs="Times New Roman"/>
          </w:rPr>
          <w:delText xml:space="preserve"> and </w:delText>
        </w:r>
      </w:del>
      <w:r w:rsidRPr="00C75788">
        <w:rPr>
          <w:rFonts w:cs="Times New Roman"/>
        </w:rPr>
        <w:t xml:space="preserve">no </w:t>
      </w:r>
      <w:ins w:id="361" w:author="AY" w:date="2021-11-30T12:07:00Z">
        <w:r w:rsidR="00AB0ADB">
          <w:rPr>
            <w:rFonts w:cs="Times New Roman"/>
          </w:rPr>
          <w:t>distinctions</w:t>
        </w:r>
      </w:ins>
      <w:del w:id="362" w:author="AY" w:date="2021-11-30T12:08:00Z">
        <w:r w:rsidRPr="00C75788" w:rsidDel="00AB0ADB">
          <w:rPr>
            <w:rFonts w:cs="Times New Roman"/>
          </w:rPr>
          <w:delText>division was</w:delText>
        </w:r>
      </w:del>
      <w:r w:rsidRPr="00C75788">
        <w:rPr>
          <w:rFonts w:cs="Times New Roman"/>
        </w:rPr>
        <w:t xml:space="preserve"> made according to </w:t>
      </w:r>
      <w:ins w:id="363" w:author="AY" w:date="2021-11-30T12:08:00Z">
        <w:r w:rsidR="00715E49">
          <w:rPr>
            <w:rFonts w:cs="Times New Roman"/>
          </w:rPr>
          <w:t xml:space="preserve">participants’ </w:t>
        </w:r>
      </w:ins>
      <w:r w:rsidR="00807972">
        <w:rPr>
          <w:rFonts w:cs="Times New Roman"/>
        </w:rPr>
        <w:t xml:space="preserve">language </w:t>
      </w:r>
      <w:r w:rsidRPr="00C75788">
        <w:rPr>
          <w:rFonts w:cs="Times New Roman"/>
        </w:rPr>
        <w:t xml:space="preserve">skill levels. Numerous studies that examined academic writing while distinguishing between learners with different language proficiency </w:t>
      </w:r>
      <w:ins w:id="364" w:author="AY" w:date="2021-11-30T18:21:00Z">
        <w:r w:rsidR="00DC2CAF">
          <w:rPr>
            <w:rFonts w:cs="Times New Roman"/>
          </w:rPr>
          <w:t xml:space="preserve">have </w:t>
        </w:r>
      </w:ins>
      <w:r w:rsidRPr="00C75788">
        <w:rPr>
          <w:rFonts w:cs="Times New Roman"/>
        </w:rPr>
        <w:t xml:space="preserve">indicated significant differences between </w:t>
      </w:r>
      <w:del w:id="365" w:author="AY" w:date="2021-11-30T12:10:00Z">
        <w:r w:rsidRPr="00C75788" w:rsidDel="00715E49">
          <w:rPr>
            <w:rFonts w:cs="Times New Roman"/>
          </w:rPr>
          <w:delText>the two groups</w:delText>
        </w:r>
      </w:del>
      <w:ins w:id="366" w:author="AY" w:date="2021-11-30T12:10:00Z">
        <w:r w:rsidR="00715E49">
          <w:rPr>
            <w:rFonts w:cs="Times New Roman"/>
          </w:rPr>
          <w:t>more and less skilled writers</w:t>
        </w:r>
      </w:ins>
      <w:r w:rsidRPr="00C75788">
        <w:rPr>
          <w:rFonts w:cs="Times New Roman"/>
        </w:rPr>
        <w:t>. A study that followed the writing of</w:t>
      </w:r>
      <w:del w:id="367" w:author="AY" w:date="2021-11-30T18:22:00Z">
        <w:r w:rsidRPr="00C75788" w:rsidDel="00DC2CAF">
          <w:rPr>
            <w:rFonts w:cs="Times New Roman"/>
          </w:rPr>
          <w:delText xml:space="preserve"> a text in</w:delText>
        </w:r>
      </w:del>
      <w:r w:rsidRPr="00C75788">
        <w:rPr>
          <w:rFonts w:cs="Times New Roman"/>
        </w:rPr>
        <w:t xml:space="preserve"> several drafts </w:t>
      </w:r>
      <w:ins w:id="368" w:author="AY" w:date="2021-11-30T12:11:00Z">
        <w:r w:rsidR="00715E49">
          <w:rPr>
            <w:rFonts w:cs="Times New Roman"/>
          </w:rPr>
          <w:t xml:space="preserve">of a </w:t>
        </w:r>
      </w:ins>
      <w:ins w:id="369" w:author="AY" w:date="2021-11-30T18:22:00Z">
        <w:r w:rsidR="00DC2CAF">
          <w:rPr>
            <w:rFonts w:cs="Times New Roman"/>
          </w:rPr>
          <w:t>text</w:t>
        </w:r>
      </w:ins>
      <w:ins w:id="370" w:author="AY" w:date="2021-11-30T12:11:00Z">
        <w:r w:rsidR="00715E49">
          <w:rPr>
            <w:rFonts w:cs="Times New Roman"/>
          </w:rPr>
          <w:t xml:space="preserve"> </w:t>
        </w:r>
      </w:ins>
      <w:r w:rsidRPr="00C75788">
        <w:rPr>
          <w:rFonts w:cs="Times New Roman"/>
        </w:rPr>
        <w:t>found that</w:t>
      </w:r>
      <w:r w:rsidR="0050117B">
        <w:rPr>
          <w:rFonts w:cs="Times New Roman"/>
        </w:rPr>
        <w:t xml:space="preserve"> </w:t>
      </w:r>
      <w:ins w:id="371" w:author="AY" w:date="2021-11-30T18:22:00Z">
        <w:r w:rsidR="00DC2CAF">
          <w:rPr>
            <w:rFonts w:cs="Times New Roman"/>
          </w:rPr>
          <w:t xml:space="preserve">during writing, </w:t>
        </w:r>
      </w:ins>
      <w:r w:rsidR="0050117B">
        <w:rPr>
          <w:rFonts w:cs="Times New Roman"/>
        </w:rPr>
        <w:t>more</w:t>
      </w:r>
      <w:r w:rsidRPr="00C75788">
        <w:rPr>
          <w:rFonts w:cs="Times New Roman"/>
        </w:rPr>
        <w:t xml:space="preserve"> skilled writers focus</w:t>
      </w:r>
      <w:del w:id="372" w:author="AY" w:date="2021-11-30T12:11:00Z">
        <w:r w:rsidRPr="00C75788" w:rsidDel="00715E49">
          <w:rPr>
            <w:rFonts w:cs="Times New Roman"/>
          </w:rPr>
          <w:delText xml:space="preserve"> during writing</w:delText>
        </w:r>
      </w:del>
      <w:r w:rsidRPr="00C75788">
        <w:rPr>
          <w:rFonts w:cs="Times New Roman"/>
        </w:rPr>
        <w:t xml:space="preserve"> on high-order </w:t>
      </w:r>
      <w:del w:id="373" w:author="AY" w:date="2021-11-30T12:12:00Z">
        <w:r w:rsidRPr="00C75788" w:rsidDel="00715E49">
          <w:rPr>
            <w:rFonts w:cs="Times New Roman"/>
          </w:rPr>
          <w:delText xml:space="preserve">aspects of </w:delText>
        </w:r>
      </w:del>
      <w:r w:rsidRPr="00C75788">
        <w:rPr>
          <w:rFonts w:cs="Times New Roman"/>
        </w:rPr>
        <w:t xml:space="preserve">thinking (such as text organization and message planning) compared to </w:t>
      </w:r>
      <w:r w:rsidR="0050117B">
        <w:rPr>
          <w:rFonts w:cs="Times New Roman"/>
        </w:rPr>
        <w:t xml:space="preserve">less </w:t>
      </w:r>
      <w:r w:rsidRPr="00C75788">
        <w:rPr>
          <w:rFonts w:cs="Times New Roman"/>
        </w:rPr>
        <w:t xml:space="preserve">skilled </w:t>
      </w:r>
      <w:ins w:id="374" w:author="AY" w:date="2021-11-30T12:12:00Z">
        <w:r w:rsidR="00715E49">
          <w:rPr>
            <w:rFonts w:cs="Times New Roman"/>
          </w:rPr>
          <w:t xml:space="preserve">writers, </w:t>
        </w:r>
      </w:ins>
      <w:r w:rsidRPr="00C75788">
        <w:rPr>
          <w:rFonts w:cs="Times New Roman"/>
        </w:rPr>
        <w:t>who focus on low-order thinking (</w:t>
      </w:r>
      <w:ins w:id="375" w:author="AY" w:date="2021-11-30T12:15:00Z">
        <w:r w:rsidR="00715E49">
          <w:rPr>
            <w:rFonts w:cs="Times New Roman"/>
          </w:rPr>
          <w:t>such as</w:t>
        </w:r>
      </w:ins>
      <w:del w:id="376" w:author="AY" w:date="2021-11-30T12:15:00Z">
        <w:r w:rsidRPr="00C75788" w:rsidDel="00715E49">
          <w:rPr>
            <w:rFonts w:cs="Times New Roman"/>
          </w:rPr>
          <w:delText>like</w:delText>
        </w:r>
      </w:del>
      <w:r w:rsidRPr="00C75788">
        <w:rPr>
          <w:rFonts w:cs="Times New Roman"/>
        </w:rPr>
        <w:t xml:space="preserve"> grammatical errors) (Tsai, 2009)</w:t>
      </w:r>
      <w:ins w:id="377" w:author="AY" w:date="2021-11-30T12:14:00Z">
        <w:r w:rsidR="00715E49">
          <w:rPr>
            <w:rFonts w:cs="Times New Roman"/>
          </w:rPr>
          <w:t>.</w:t>
        </w:r>
      </w:ins>
      <w:del w:id="378" w:author="AY" w:date="2021-11-30T12:14:00Z">
        <w:r w:rsidRPr="00C75788" w:rsidDel="00715E49">
          <w:rPr>
            <w:rFonts w:cs="Times New Roman"/>
            <w:rtl/>
          </w:rPr>
          <w:delText>.</w:delText>
        </w:r>
      </w:del>
      <w:r>
        <w:rPr>
          <w:rFonts w:cs="Times New Roman" w:hint="cs"/>
          <w:rtl/>
        </w:rPr>
        <w:t xml:space="preserve"> </w:t>
      </w:r>
      <w:r w:rsidRPr="00C75788">
        <w:rPr>
          <w:rFonts w:cs="Times New Roman"/>
        </w:rPr>
        <w:t>A similar study of draft writing (Raviv, 2019) examined the type</w:t>
      </w:r>
      <w:ins w:id="379" w:author="AY" w:date="2021-11-30T12:15:00Z">
        <w:r w:rsidR="00715E49">
          <w:rPr>
            <w:rFonts w:cs="Times New Roman"/>
          </w:rPr>
          <w:t>s</w:t>
        </w:r>
      </w:ins>
      <w:r w:rsidRPr="00C75788">
        <w:rPr>
          <w:rFonts w:cs="Times New Roman"/>
        </w:rPr>
        <w:t xml:space="preserve"> of changes and corrections that students make from draft to draft and found that </w:t>
      </w:r>
      <w:r w:rsidR="0050117B">
        <w:rPr>
          <w:rFonts w:cs="Times New Roman"/>
        </w:rPr>
        <w:t>more</w:t>
      </w:r>
      <w:r w:rsidRPr="00C75788">
        <w:rPr>
          <w:rFonts w:cs="Times New Roman"/>
        </w:rPr>
        <w:t xml:space="preserve"> skilled </w:t>
      </w:r>
      <w:ins w:id="380" w:author="AY" w:date="2021-11-30T12:15:00Z">
        <w:r w:rsidR="00715E49">
          <w:rPr>
            <w:rFonts w:cs="Times New Roman"/>
          </w:rPr>
          <w:t xml:space="preserve">writers </w:t>
        </w:r>
      </w:ins>
      <w:r w:rsidRPr="00C75788">
        <w:rPr>
          <w:rFonts w:cs="Times New Roman"/>
        </w:rPr>
        <w:t>formulate the</w:t>
      </w:r>
      <w:ins w:id="381" w:author="AY" w:date="2021-11-30T12:16:00Z">
        <w:r w:rsidR="00715E49">
          <w:rPr>
            <w:rFonts w:cs="Times New Roman"/>
          </w:rPr>
          <w:t>ir</w:t>
        </w:r>
      </w:ins>
      <w:r w:rsidRPr="00C75788">
        <w:rPr>
          <w:rFonts w:cs="Times New Roman"/>
        </w:rPr>
        <w:t xml:space="preserve"> ideas and content </w:t>
      </w:r>
      <w:ins w:id="382" w:author="AY" w:date="2021-11-30T12:16:00Z">
        <w:r w:rsidR="00715E49">
          <w:rPr>
            <w:rFonts w:cs="Times New Roman"/>
          </w:rPr>
          <w:t>right away</w:t>
        </w:r>
      </w:ins>
      <w:del w:id="383" w:author="AY" w:date="2021-11-30T12:16:00Z">
        <w:r w:rsidRPr="00C75788" w:rsidDel="00715E49">
          <w:rPr>
            <w:rFonts w:cs="Times New Roman"/>
          </w:rPr>
          <w:delText>already</w:delText>
        </w:r>
      </w:del>
      <w:r w:rsidRPr="00C75788">
        <w:rPr>
          <w:rFonts w:cs="Times New Roman"/>
        </w:rPr>
        <w:t xml:space="preserve"> in the first draft</w:t>
      </w:r>
      <w:del w:id="384" w:author="AY" w:date="2021-11-30T12:16:00Z">
        <w:r w:rsidRPr="00C75788" w:rsidDel="00715E49">
          <w:rPr>
            <w:rFonts w:cs="Times New Roman"/>
          </w:rPr>
          <w:delText>,</w:delText>
        </w:r>
      </w:del>
      <w:r w:rsidRPr="00C75788">
        <w:rPr>
          <w:rFonts w:cs="Times New Roman"/>
        </w:rPr>
        <w:t xml:space="preserve"> and utilize the next draft for spot corrections. In contrast, </w:t>
      </w:r>
      <w:r w:rsidR="0050117B">
        <w:rPr>
          <w:rFonts w:cs="Times New Roman"/>
        </w:rPr>
        <w:t xml:space="preserve">less </w:t>
      </w:r>
      <w:r w:rsidRPr="00C75788">
        <w:rPr>
          <w:rFonts w:cs="Times New Roman"/>
        </w:rPr>
        <w:t>skill</w:t>
      </w:r>
      <w:r w:rsidR="0050117B">
        <w:rPr>
          <w:rFonts w:cs="Times New Roman"/>
        </w:rPr>
        <w:t>ed</w:t>
      </w:r>
      <w:r w:rsidRPr="00C75788">
        <w:rPr>
          <w:rFonts w:cs="Times New Roman"/>
        </w:rPr>
        <w:t xml:space="preserve"> </w:t>
      </w:r>
      <w:ins w:id="385" w:author="AY" w:date="2021-11-30T12:16:00Z">
        <w:r w:rsidR="00715E49">
          <w:rPr>
            <w:rFonts w:cs="Times New Roman"/>
          </w:rPr>
          <w:t xml:space="preserve">writers </w:t>
        </w:r>
      </w:ins>
      <w:r w:rsidRPr="00C75788">
        <w:rPr>
          <w:rFonts w:cs="Times New Roman"/>
        </w:rPr>
        <w:t>tend</w:t>
      </w:r>
      <w:del w:id="386" w:author="AY" w:date="2021-11-30T21:10:00Z">
        <w:r w:rsidRPr="00C75788" w:rsidDel="00B74685">
          <w:rPr>
            <w:rFonts w:cs="Times New Roman"/>
          </w:rPr>
          <w:delText>ed</w:delText>
        </w:r>
      </w:del>
      <w:r w:rsidRPr="00C75788">
        <w:rPr>
          <w:rFonts w:cs="Times New Roman"/>
        </w:rPr>
        <w:t xml:space="preserve"> to continue to correct the content for two to three drafts</w:t>
      </w:r>
      <w:r>
        <w:rPr>
          <w:rFonts w:cs="Times New Roman"/>
        </w:rPr>
        <w:t xml:space="preserve">. </w:t>
      </w:r>
      <w:r w:rsidRPr="002F4B5C">
        <w:rPr>
          <w:rFonts w:cs="Times New Roman"/>
        </w:rPr>
        <w:t xml:space="preserve">Highly skilled </w:t>
      </w:r>
      <w:r w:rsidR="00CF5C4A">
        <w:rPr>
          <w:rFonts w:cs="Times New Roman"/>
        </w:rPr>
        <w:t>writers</w:t>
      </w:r>
      <w:r w:rsidRPr="002F4B5C">
        <w:rPr>
          <w:rFonts w:cs="Times New Roman"/>
        </w:rPr>
        <w:t xml:space="preserve"> have also been found to use more complex language (McNamara, Crossley, &amp; McCarthy, 2010), show greater flexibility in </w:t>
      </w:r>
      <w:ins w:id="387" w:author="AY" w:date="2021-11-30T12:18:00Z">
        <w:r w:rsidR="00952598">
          <w:rPr>
            <w:rFonts w:cs="Times New Roman"/>
          </w:rPr>
          <w:t>achieving</w:t>
        </w:r>
      </w:ins>
      <w:del w:id="388" w:author="AY" w:date="2021-11-30T12:18:00Z">
        <w:r w:rsidRPr="002F4B5C" w:rsidDel="00952598">
          <w:rPr>
            <w:rFonts w:cs="Times New Roman"/>
          </w:rPr>
          <w:delText>assimilating</w:delText>
        </w:r>
      </w:del>
      <w:r w:rsidRPr="002F4B5C">
        <w:rPr>
          <w:rFonts w:cs="Times New Roman"/>
        </w:rPr>
        <w:t xml:space="preserve"> cohesion within </w:t>
      </w:r>
      <w:ins w:id="389" w:author="AY" w:date="2021-11-30T12:18:00Z">
        <w:r w:rsidR="00952598">
          <w:rPr>
            <w:rFonts w:cs="Times New Roman"/>
          </w:rPr>
          <w:t xml:space="preserve">the </w:t>
        </w:r>
      </w:ins>
      <w:r w:rsidRPr="002F4B5C">
        <w:rPr>
          <w:rFonts w:cs="Times New Roman"/>
        </w:rPr>
        <w:t xml:space="preserve">text (Varner, Snow, &amp; McNamara, 2014), and even have a higher ability to recognize </w:t>
      </w:r>
      <w:r>
        <w:rPr>
          <w:rFonts w:cs="Times New Roman"/>
        </w:rPr>
        <w:t>e</w:t>
      </w:r>
      <w:r w:rsidRPr="002F4B5C">
        <w:rPr>
          <w:rFonts w:cs="Times New Roman"/>
        </w:rPr>
        <w:t xml:space="preserve">rrors and correct them, both in a text written by someone else and in a text written by themselves (Hull, 1987). How are these differences reflected in the </w:t>
      </w:r>
      <w:r>
        <w:rPr>
          <w:rFonts w:cs="Times New Roman"/>
        </w:rPr>
        <w:t xml:space="preserve">writing </w:t>
      </w:r>
      <w:r w:rsidRPr="002F4B5C">
        <w:rPr>
          <w:rFonts w:cs="Times New Roman"/>
        </w:rPr>
        <w:t xml:space="preserve">self-efficacy of each group? The aim of the present study is to examine an intervention program </w:t>
      </w:r>
      <w:ins w:id="390" w:author="AY" w:date="2021-11-30T18:24:00Z">
        <w:r w:rsidR="00DC2CAF">
          <w:rPr>
            <w:rFonts w:cs="Times New Roman"/>
          </w:rPr>
          <w:t xml:space="preserve">designed </w:t>
        </w:r>
      </w:ins>
      <w:r w:rsidRPr="002F4B5C">
        <w:rPr>
          <w:rFonts w:cs="Times New Roman"/>
        </w:rPr>
        <w:t>to improve writing</w:t>
      </w:r>
      <w:ins w:id="391" w:author="AY" w:date="2021-11-30T12:20:00Z">
        <w:r w:rsidR="00952598">
          <w:rPr>
            <w:rFonts w:cs="Times New Roman"/>
          </w:rPr>
          <w:t xml:space="preserve"> and to </w:t>
        </w:r>
        <w:r w:rsidR="00952598">
          <w:rPr>
            <w:rFonts w:cs="Times New Roman"/>
          </w:rPr>
          <w:lastRenderedPageBreak/>
          <w:t xml:space="preserve">include </w:t>
        </w:r>
      </w:ins>
      <w:del w:id="392" w:author="AY" w:date="2021-11-30T12:20:00Z">
        <w:r w:rsidRPr="002F4B5C" w:rsidDel="00952598">
          <w:rPr>
            <w:rFonts w:cs="Times New Roman"/>
          </w:rPr>
          <w:delText xml:space="preserve">, </w:delText>
        </w:r>
      </w:del>
      <w:del w:id="393" w:author="AY" w:date="2021-11-30T12:21:00Z">
        <w:r w:rsidRPr="002F4B5C" w:rsidDel="00952598">
          <w:rPr>
            <w:rFonts w:cs="Times New Roman"/>
          </w:rPr>
          <w:delText xml:space="preserve">with </w:delText>
        </w:r>
      </w:del>
      <w:r w:rsidRPr="002F4B5C">
        <w:rPr>
          <w:rFonts w:cs="Times New Roman"/>
        </w:rPr>
        <w:t>an analysis of the changes in self-efficacy in each of the language proficiency groups</w:t>
      </w:r>
      <w:r w:rsidRPr="002F4B5C">
        <w:rPr>
          <w:rFonts w:cs="Times New Roman"/>
          <w:rtl/>
        </w:rPr>
        <w:t>.</w:t>
      </w:r>
    </w:p>
    <w:p w14:paraId="0D5310BA" w14:textId="77777777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0D8CB09D" w14:textId="40BF5CD6" w:rsidR="00A2658A" w:rsidRDefault="003F20DE" w:rsidP="00577988">
      <w:pPr>
        <w:pStyle w:val="Heading2"/>
        <w:bidi w:val="0"/>
        <w:spacing w:line="240" w:lineRule="auto"/>
        <w:rPr>
          <w:rtl/>
        </w:rPr>
      </w:pPr>
      <w:r w:rsidRPr="003F20DE">
        <w:t>Research objectives and questions</w:t>
      </w:r>
    </w:p>
    <w:p w14:paraId="1B2E942A" w14:textId="35736158" w:rsidR="00B35EEC" w:rsidRPr="00B35EEC" w:rsidRDefault="00B35EEC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5EEC">
        <w:rPr>
          <w:rFonts w:cs="Times New Roman"/>
        </w:rPr>
        <w:t>The aim of th</w:t>
      </w:r>
      <w:ins w:id="394" w:author="AY" w:date="2021-11-30T12:23:00Z">
        <w:r w:rsidR="00952598">
          <w:rPr>
            <w:rFonts w:cs="Times New Roman"/>
          </w:rPr>
          <w:t>is</w:t>
        </w:r>
      </w:ins>
      <w:del w:id="395" w:author="AY" w:date="2021-11-30T12:23:00Z">
        <w:r w:rsidRPr="00B35EEC" w:rsidDel="00952598">
          <w:rPr>
            <w:rFonts w:cs="Times New Roman"/>
          </w:rPr>
          <w:delText>e</w:delText>
        </w:r>
      </w:del>
      <w:r w:rsidRPr="00B35EEC">
        <w:rPr>
          <w:rFonts w:cs="Times New Roman"/>
        </w:rPr>
        <w:t xml:space="preserve"> study is to examine the changes in self-efficacy during an intervention program</w:t>
      </w:r>
      <w:ins w:id="396" w:author="AY" w:date="2021-11-30T12:24:00Z">
        <w:r w:rsidR="00952598">
          <w:rPr>
            <w:rFonts w:cs="Times New Roman"/>
          </w:rPr>
          <w:t xml:space="preserve">, </w:t>
        </w:r>
      </w:ins>
      <w:del w:id="397" w:author="AY" w:date="2021-11-30T12:24:00Z">
        <w:r w:rsidRPr="00B35EEC" w:rsidDel="00952598">
          <w:rPr>
            <w:rFonts w:cs="Times New Roman"/>
          </w:rPr>
          <w:delText xml:space="preserve"> based on </w:delText>
        </w:r>
      </w:del>
      <w:r w:rsidRPr="00B35EEC">
        <w:rPr>
          <w:rFonts w:cs="Times New Roman"/>
        </w:rPr>
        <w:t>distinguish</w:t>
      </w:r>
      <w:r w:rsidR="00217904">
        <w:rPr>
          <w:rFonts w:cs="Times New Roman"/>
        </w:rPr>
        <w:t>ing</w:t>
      </w:r>
      <w:r w:rsidRPr="00B35EEC">
        <w:rPr>
          <w:rFonts w:cs="Times New Roman"/>
        </w:rPr>
        <w:t xml:space="preserve"> between writers who are </w:t>
      </w:r>
      <w:r w:rsidR="005D3533">
        <w:rPr>
          <w:rFonts w:cs="Times New Roman"/>
        </w:rPr>
        <w:t xml:space="preserve">more </w:t>
      </w:r>
      <w:r w:rsidRPr="00B35EEC">
        <w:rPr>
          <w:rFonts w:cs="Times New Roman"/>
        </w:rPr>
        <w:t xml:space="preserve">skilled and </w:t>
      </w:r>
      <w:r w:rsidR="00866104">
        <w:rPr>
          <w:rFonts w:cs="Times New Roman"/>
        </w:rPr>
        <w:t>those</w:t>
      </w:r>
      <w:r w:rsidRPr="00B35EEC">
        <w:rPr>
          <w:rFonts w:cs="Times New Roman"/>
        </w:rPr>
        <w:t xml:space="preserve"> who are less skilled. To this end, the following questions are examined:</w:t>
      </w:r>
    </w:p>
    <w:p w14:paraId="64F6BE76" w14:textId="5ACC96AE" w:rsidR="00B35EEC" w:rsidRPr="00B35EEC" w:rsidRDefault="00B35EEC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5EEC">
        <w:rPr>
          <w:rFonts w:cs="Times New Roman"/>
        </w:rPr>
        <w:t xml:space="preserve">1. Does </w:t>
      </w:r>
      <w:r>
        <w:rPr>
          <w:rFonts w:cs="Times New Roman"/>
        </w:rPr>
        <w:t xml:space="preserve">writing </w:t>
      </w:r>
      <w:r w:rsidRPr="00B35EEC">
        <w:rPr>
          <w:rFonts w:cs="Times New Roman"/>
        </w:rPr>
        <w:t xml:space="preserve">self-efficacy change during a writing </w:t>
      </w:r>
      <w:r w:rsidR="00217904">
        <w:rPr>
          <w:rFonts w:cs="Times New Roman"/>
        </w:rPr>
        <w:t>program</w:t>
      </w:r>
      <w:r w:rsidRPr="00B35EEC">
        <w:rPr>
          <w:rFonts w:cs="Times New Roman"/>
        </w:rPr>
        <w:t xml:space="preserve">, and are there differences </w:t>
      </w:r>
      <w:ins w:id="398" w:author="AY" w:date="2021-11-30T12:27:00Z">
        <w:r w:rsidR="00952598">
          <w:rPr>
            <w:rFonts w:cs="Times New Roman"/>
          </w:rPr>
          <w:t>between the</w:t>
        </w:r>
      </w:ins>
      <w:del w:id="399" w:author="AY" w:date="2021-11-30T12:27:00Z">
        <w:r w:rsidRPr="00B35EEC" w:rsidDel="00952598">
          <w:rPr>
            <w:rFonts w:cs="Times New Roman"/>
          </w:rPr>
          <w:delText>in</w:delText>
        </w:r>
      </w:del>
      <w:r w:rsidRPr="00B35EEC">
        <w:rPr>
          <w:rFonts w:cs="Times New Roman"/>
        </w:rPr>
        <w:t xml:space="preserve"> changes </w:t>
      </w:r>
      <w:del w:id="400" w:author="AY" w:date="2021-11-30T12:27:00Z">
        <w:r w:rsidRPr="00B35EEC" w:rsidDel="00952598">
          <w:rPr>
            <w:rFonts w:cs="Times New Roman"/>
          </w:rPr>
          <w:delText xml:space="preserve">between </w:delText>
        </w:r>
      </w:del>
      <w:ins w:id="401" w:author="AY" w:date="2021-11-30T12:27:00Z">
        <w:r w:rsidR="00952598">
          <w:rPr>
            <w:rFonts w:cs="Times New Roman"/>
          </w:rPr>
          <w:t xml:space="preserve">in </w:t>
        </w:r>
      </w:ins>
      <w:r w:rsidR="005A0BD8">
        <w:rPr>
          <w:rFonts w:cs="Times New Roman"/>
        </w:rPr>
        <w:t xml:space="preserve">more </w:t>
      </w:r>
      <w:ins w:id="402" w:author="AY" w:date="2021-11-30T12:27:00Z">
        <w:r w:rsidR="00952598">
          <w:rPr>
            <w:rFonts w:cs="Times New Roman"/>
          </w:rPr>
          <w:t xml:space="preserve">skilled </w:t>
        </w:r>
      </w:ins>
      <w:r w:rsidRPr="00B35EEC">
        <w:rPr>
          <w:rFonts w:cs="Times New Roman"/>
        </w:rPr>
        <w:t xml:space="preserve">and </w:t>
      </w:r>
      <w:r w:rsidR="005A0BD8">
        <w:rPr>
          <w:rFonts w:cs="Times New Roman"/>
        </w:rPr>
        <w:t xml:space="preserve">less </w:t>
      </w:r>
      <w:r w:rsidRPr="00B35EEC">
        <w:rPr>
          <w:rFonts w:cs="Times New Roman"/>
        </w:rPr>
        <w:t>skilled</w:t>
      </w:r>
      <w:r w:rsidR="002B6625">
        <w:rPr>
          <w:rFonts w:cs="Times New Roman"/>
        </w:rPr>
        <w:t xml:space="preserve"> writers</w:t>
      </w:r>
      <w:r w:rsidRPr="00B35EEC">
        <w:rPr>
          <w:rFonts w:cs="Times New Roman"/>
        </w:rPr>
        <w:t>?</w:t>
      </w:r>
    </w:p>
    <w:p w14:paraId="11CA26DE" w14:textId="266A30C8" w:rsidR="003F20DE" w:rsidRDefault="00B35EEC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5EEC">
        <w:rPr>
          <w:rFonts w:cs="Times New Roman"/>
        </w:rPr>
        <w:t>2. To what extent will there be a correlation between achievement in an academic writing course and self-efficacy</w:t>
      </w:r>
      <w:ins w:id="403" w:author="AY" w:date="2021-11-30T12:29:00Z">
        <w:r w:rsidR="0013122E">
          <w:rPr>
            <w:rFonts w:cs="Times New Roman"/>
          </w:rPr>
          <w:t>,</w:t>
        </w:r>
      </w:ins>
      <w:r w:rsidRPr="00B35EEC">
        <w:rPr>
          <w:rFonts w:cs="Times New Roman"/>
        </w:rPr>
        <w:t xml:space="preserve"> both before and after the intervention program?</w:t>
      </w:r>
    </w:p>
    <w:p w14:paraId="608246F4" w14:textId="77777777" w:rsidR="003F20DE" w:rsidRDefault="003F20DE" w:rsidP="00577988">
      <w:pPr>
        <w:pStyle w:val="NoSpacing"/>
        <w:bidi w:val="0"/>
        <w:spacing w:after="0" w:line="240" w:lineRule="auto"/>
        <w:rPr>
          <w:rFonts w:cs="Times New Roman"/>
        </w:rPr>
      </w:pPr>
    </w:p>
    <w:p w14:paraId="0F0D0BC5" w14:textId="1B5F0F6C" w:rsidR="00F274DA" w:rsidRDefault="00B35EEC" w:rsidP="00577988">
      <w:pPr>
        <w:pStyle w:val="Heading1"/>
        <w:bidi w:val="0"/>
        <w:spacing w:line="240" w:lineRule="auto"/>
        <w:rPr>
          <w:rtl/>
        </w:rPr>
      </w:pPr>
      <w:r>
        <w:t>Method</w:t>
      </w:r>
    </w:p>
    <w:p w14:paraId="0289472F" w14:textId="77777777" w:rsidR="00F274DA" w:rsidRPr="0053686C" w:rsidRDefault="00F274DA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24F0757E" w14:textId="65D2AECF" w:rsidR="00BC0ABA" w:rsidRDefault="00391C9D" w:rsidP="00577988">
      <w:pPr>
        <w:pStyle w:val="Heading2"/>
        <w:bidi w:val="0"/>
        <w:spacing w:line="240" w:lineRule="auto"/>
        <w:rPr>
          <w:rtl/>
        </w:rPr>
      </w:pPr>
      <w:r w:rsidRPr="002C3885">
        <w:t>Participants</w:t>
      </w:r>
    </w:p>
    <w:p w14:paraId="7C4D9417" w14:textId="77777777" w:rsidR="00B657A5" w:rsidRDefault="00B657A5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2BD261E0" w14:textId="65C3F320" w:rsidR="002C3885" w:rsidRDefault="0013122E" w:rsidP="00577988">
      <w:pPr>
        <w:pStyle w:val="NoSpacing"/>
        <w:bidi w:val="0"/>
        <w:spacing w:after="0" w:line="240" w:lineRule="auto"/>
        <w:rPr>
          <w:rFonts w:cs="Times New Roman"/>
        </w:rPr>
      </w:pPr>
      <w:ins w:id="404" w:author="AY" w:date="2021-11-30T12:30:00Z">
        <w:r>
          <w:rPr>
            <w:rFonts w:cs="Times New Roman"/>
          </w:rPr>
          <w:t>The p</w:t>
        </w:r>
      </w:ins>
      <w:del w:id="405" w:author="AY" w:date="2021-11-30T12:30:00Z">
        <w:r w:rsidR="002C3885" w:rsidRPr="002C3885" w:rsidDel="0013122E">
          <w:rPr>
            <w:rFonts w:cs="Times New Roman"/>
          </w:rPr>
          <w:delText>P</w:delText>
        </w:r>
      </w:del>
      <w:r w:rsidR="002C3885" w:rsidRPr="002C3885">
        <w:rPr>
          <w:rFonts w:cs="Times New Roman"/>
        </w:rPr>
        <w:t xml:space="preserve">articipants </w:t>
      </w:r>
      <w:del w:id="406" w:author="AY" w:date="2021-11-30T12:30:00Z">
        <w:r w:rsidR="002C3885" w:rsidRPr="002C3885" w:rsidDel="0013122E">
          <w:rPr>
            <w:rFonts w:cs="Times New Roman"/>
          </w:rPr>
          <w:delText>included</w:delText>
        </w:r>
      </w:del>
      <w:ins w:id="407" w:author="AY" w:date="2021-11-30T12:30:00Z">
        <w:r>
          <w:rPr>
            <w:rFonts w:cs="Times New Roman"/>
          </w:rPr>
          <w:t>consisted of</w:t>
        </w:r>
      </w:ins>
      <w:r w:rsidR="002C3885" w:rsidRPr="002C3885">
        <w:rPr>
          <w:rFonts w:cs="Times New Roman"/>
        </w:rPr>
        <w:t xml:space="preserve"> 1</w:t>
      </w:r>
      <w:r w:rsidR="006A605A">
        <w:rPr>
          <w:rFonts w:cs="Times New Roman" w:hint="cs"/>
          <w:rtl/>
        </w:rPr>
        <w:t>0</w:t>
      </w:r>
      <w:r w:rsidR="002C3885">
        <w:rPr>
          <w:rFonts w:cs="Times New Roman"/>
        </w:rPr>
        <w:t>1</w:t>
      </w:r>
      <w:r w:rsidR="002C3885" w:rsidRPr="002C3885">
        <w:rPr>
          <w:rFonts w:cs="Times New Roman"/>
        </w:rPr>
        <w:t xml:space="preserve"> undergraduate students enrolled in</w:t>
      </w:r>
      <w:r w:rsidR="002C3885">
        <w:rPr>
          <w:rFonts w:cs="Times New Roman"/>
        </w:rPr>
        <w:t xml:space="preserve"> </w:t>
      </w:r>
      <w:r w:rsidR="00DB2C4C">
        <w:rPr>
          <w:rFonts w:cs="Times New Roman"/>
        </w:rPr>
        <w:t xml:space="preserve">public </w:t>
      </w:r>
      <w:r w:rsidR="002C3885">
        <w:rPr>
          <w:rFonts w:cs="Times New Roman"/>
        </w:rPr>
        <w:t>e</w:t>
      </w:r>
      <w:r w:rsidR="002C3885" w:rsidRPr="002C3885">
        <w:rPr>
          <w:rFonts w:cs="Times New Roman"/>
        </w:rPr>
        <w:t xml:space="preserve">ducation </w:t>
      </w:r>
      <w:r w:rsidR="002C3885">
        <w:rPr>
          <w:rFonts w:cs="Times New Roman"/>
        </w:rPr>
        <w:t xml:space="preserve">colleges. All were </w:t>
      </w:r>
      <w:r w:rsidR="002C3885" w:rsidRPr="002C3885">
        <w:rPr>
          <w:rFonts w:cs="Times New Roman"/>
        </w:rPr>
        <w:t>female</w:t>
      </w:r>
      <w:r w:rsidR="002C3885">
        <w:rPr>
          <w:rFonts w:cs="Times New Roman"/>
        </w:rPr>
        <w:t>s</w:t>
      </w:r>
      <w:r w:rsidR="00E97911">
        <w:rPr>
          <w:rFonts w:cs="Times New Roman"/>
        </w:rPr>
        <w:t xml:space="preserve">. </w:t>
      </w:r>
      <w:ins w:id="408" w:author="AY" w:date="2021-11-30T12:30:00Z">
        <w:r>
          <w:rPr>
            <w:rFonts w:cs="Times New Roman"/>
          </w:rPr>
          <w:t>Eighty-one</w:t>
        </w:r>
      </w:ins>
      <w:del w:id="409" w:author="AY" w:date="2021-11-30T12:30:00Z">
        <w:r w:rsidR="00E97911" w:rsidDel="0013122E">
          <w:rPr>
            <w:rFonts w:cs="Times New Roman"/>
          </w:rPr>
          <w:delText>81</w:delText>
        </w:r>
      </w:del>
      <w:r w:rsidR="00E97911">
        <w:rPr>
          <w:rFonts w:cs="Times New Roman"/>
        </w:rPr>
        <w:t xml:space="preserve"> participated in two measurements (before and after</w:t>
      </w:r>
      <w:ins w:id="410" w:author="AY" w:date="2021-11-30T12:30:00Z">
        <w:r>
          <w:rPr>
            <w:rFonts w:cs="Times New Roman"/>
          </w:rPr>
          <w:t xml:space="preserve"> the intervention program</w:t>
        </w:r>
      </w:ins>
      <w:r w:rsidR="00E97911">
        <w:rPr>
          <w:rFonts w:cs="Times New Roman"/>
        </w:rPr>
        <w:t xml:space="preserve">), and </w:t>
      </w:r>
      <w:r w:rsidR="006A605A">
        <w:rPr>
          <w:rFonts w:cs="Times New Roman" w:hint="cs"/>
          <w:rtl/>
        </w:rPr>
        <w:t>2</w:t>
      </w:r>
      <w:r w:rsidR="00E97911">
        <w:rPr>
          <w:rFonts w:cs="Times New Roman"/>
        </w:rPr>
        <w:t>0 took part only in the first measure</w:t>
      </w:r>
      <w:r w:rsidR="00F00F8C">
        <w:rPr>
          <w:rFonts w:cs="Times New Roman"/>
        </w:rPr>
        <w:t>ment</w:t>
      </w:r>
      <w:r w:rsidR="00AD74EF">
        <w:rPr>
          <w:rFonts w:cs="Times New Roman"/>
        </w:rPr>
        <w:t xml:space="preserve"> (</w:t>
      </w:r>
      <w:ins w:id="411" w:author="AY" w:date="2021-11-30T12:30:00Z">
        <w:r>
          <w:rPr>
            <w:rFonts w:cs="Times New Roman"/>
          </w:rPr>
          <w:t>t</w:t>
        </w:r>
      </w:ins>
      <w:del w:id="412" w:author="AY" w:date="2021-11-30T12:30:00Z">
        <w:r w:rsidR="00AD74EF" w:rsidRPr="00AD74EF" w:rsidDel="0013122E">
          <w:rPr>
            <w:rFonts w:cs="Times New Roman"/>
          </w:rPr>
          <w:delText>T</w:delText>
        </w:r>
      </w:del>
      <w:r w:rsidR="00AD74EF" w:rsidRPr="00AD74EF">
        <w:rPr>
          <w:rFonts w:cs="Times New Roman"/>
        </w:rPr>
        <w:t>he reliability calculation was based on</w:t>
      </w:r>
      <w:r w:rsidR="00AD74EF">
        <w:rPr>
          <w:rFonts w:cs="Times New Roman"/>
        </w:rPr>
        <w:t xml:space="preserve"> 101 participants)</w:t>
      </w:r>
      <w:r w:rsidR="00E97911">
        <w:rPr>
          <w:rFonts w:cs="Times New Roman"/>
        </w:rPr>
        <w:t xml:space="preserve">. </w:t>
      </w:r>
      <w:r w:rsidR="00E97911" w:rsidRPr="00E97911">
        <w:rPr>
          <w:rFonts w:cs="Times New Roman"/>
        </w:rPr>
        <w:t>The socioeconomic status of the</w:t>
      </w:r>
      <w:r w:rsidR="00E97911">
        <w:rPr>
          <w:rFonts w:cs="Times New Roman"/>
        </w:rPr>
        <w:t xml:space="preserve"> </w:t>
      </w:r>
      <w:ins w:id="413" w:author="AY" w:date="2021-11-30T12:32:00Z">
        <w:r>
          <w:rPr>
            <w:rFonts w:cs="Times New Roman"/>
          </w:rPr>
          <w:t xml:space="preserve">students at these </w:t>
        </w:r>
      </w:ins>
      <w:r w:rsidR="00E97911">
        <w:rPr>
          <w:rFonts w:cs="Times New Roman"/>
        </w:rPr>
        <w:t xml:space="preserve">colleges was </w:t>
      </w:r>
      <w:r w:rsidR="00E97911" w:rsidRPr="00E97911">
        <w:rPr>
          <w:rFonts w:cs="Times New Roman"/>
        </w:rPr>
        <w:t>middle class</w:t>
      </w:r>
      <w:r w:rsidR="00E97911">
        <w:rPr>
          <w:rFonts w:cs="Times New Roman"/>
        </w:rPr>
        <w:t>.</w:t>
      </w:r>
      <w:r w:rsidR="00762D6F">
        <w:rPr>
          <w:rFonts w:cs="Times New Roman"/>
        </w:rPr>
        <w:t xml:space="preserve"> </w:t>
      </w:r>
      <w:r w:rsidR="00C63589" w:rsidRPr="00C63589">
        <w:rPr>
          <w:rFonts w:cs="Times New Roman"/>
        </w:rPr>
        <w:t xml:space="preserve">The </w:t>
      </w:r>
      <w:ins w:id="414" w:author="AY" w:date="2021-11-30T12:31:00Z">
        <w:r>
          <w:rPr>
            <w:rFonts w:cs="Times New Roman"/>
          </w:rPr>
          <w:t xml:space="preserve">students’ age </w:t>
        </w:r>
      </w:ins>
      <w:r w:rsidR="00C63589" w:rsidRPr="00C63589">
        <w:rPr>
          <w:rFonts w:cs="Times New Roman"/>
        </w:rPr>
        <w:t>average</w:t>
      </w:r>
      <w:ins w:id="415" w:author="AY" w:date="2021-11-30T12:31:00Z">
        <w:r>
          <w:rPr>
            <w:rFonts w:cs="Times New Roman"/>
          </w:rPr>
          <w:t>d</w:t>
        </w:r>
      </w:ins>
      <w:del w:id="416" w:author="AY" w:date="2021-11-30T12:31:00Z">
        <w:r w:rsidR="00C63589" w:rsidRPr="00C63589" w:rsidDel="0013122E">
          <w:rPr>
            <w:rFonts w:cs="Times New Roman"/>
          </w:rPr>
          <w:delText xml:space="preserve"> age of students was</w:delText>
        </w:r>
      </w:del>
      <w:r w:rsidR="00C63589" w:rsidRPr="00C63589">
        <w:rPr>
          <w:rFonts w:cs="Times New Roman"/>
        </w:rPr>
        <w:t xml:space="preserve"> 21</w:t>
      </w:r>
      <w:del w:id="417" w:author="AY" w:date="2021-11-30T12:31:00Z">
        <w:r w:rsidR="00C63589" w:rsidRPr="00C63589" w:rsidDel="0013122E">
          <w:rPr>
            <w:rFonts w:cs="Times New Roman"/>
          </w:rPr>
          <w:delText>-years-old</w:delText>
        </w:r>
      </w:del>
      <w:r w:rsidR="00C63589" w:rsidRPr="00C63589">
        <w:rPr>
          <w:rFonts w:cs="Times New Roman"/>
        </w:rPr>
        <w:t xml:space="preserve">, ranging from </w:t>
      </w:r>
      <w:r w:rsidR="00C63589">
        <w:rPr>
          <w:rFonts w:cs="Times New Roman"/>
        </w:rPr>
        <w:t>20</w:t>
      </w:r>
      <w:r w:rsidR="00C63589" w:rsidRPr="00C63589">
        <w:rPr>
          <w:rFonts w:cs="Times New Roman"/>
        </w:rPr>
        <w:t xml:space="preserve"> to </w:t>
      </w:r>
      <w:r w:rsidR="00C63589">
        <w:rPr>
          <w:rFonts w:cs="Times New Roman"/>
        </w:rPr>
        <w:t>25.</w:t>
      </w:r>
      <w:r w:rsidR="00391C9D">
        <w:rPr>
          <w:rFonts w:cs="Times New Roman"/>
        </w:rPr>
        <w:t xml:space="preserve"> </w:t>
      </w:r>
      <w:r w:rsidR="00E97911" w:rsidRPr="00E97911">
        <w:rPr>
          <w:rFonts w:cs="Times New Roman"/>
        </w:rPr>
        <w:t>The study took place</w:t>
      </w:r>
      <w:r w:rsidR="00E97911">
        <w:rPr>
          <w:rFonts w:cs="Times New Roman"/>
        </w:rPr>
        <w:t xml:space="preserve"> </w:t>
      </w:r>
      <w:r w:rsidR="00E97911" w:rsidRPr="00E97911">
        <w:rPr>
          <w:rFonts w:cs="Times New Roman"/>
        </w:rPr>
        <w:t xml:space="preserve">during the </w:t>
      </w:r>
      <w:r w:rsidR="0081456C">
        <w:rPr>
          <w:rFonts w:cs="Times New Roman"/>
        </w:rPr>
        <w:t>first</w:t>
      </w:r>
      <w:r w:rsidR="00E97911" w:rsidRPr="00E97911">
        <w:rPr>
          <w:rFonts w:cs="Times New Roman"/>
        </w:rPr>
        <w:t xml:space="preserve"> semester of the academic year</w:t>
      </w:r>
      <w:r w:rsidR="00E97911">
        <w:rPr>
          <w:rFonts w:cs="Times New Roman"/>
        </w:rPr>
        <w:t>.</w:t>
      </w:r>
    </w:p>
    <w:p w14:paraId="7968985F" w14:textId="77777777" w:rsidR="00BC0ABA" w:rsidRDefault="00BC0ABA" w:rsidP="00577988">
      <w:pPr>
        <w:bidi w:val="0"/>
        <w:spacing w:line="240" w:lineRule="auto"/>
        <w:rPr>
          <w:rtl/>
        </w:rPr>
      </w:pPr>
    </w:p>
    <w:p w14:paraId="0F0BAB6F" w14:textId="2501B030" w:rsidR="00446E8C" w:rsidRDefault="00391C9D" w:rsidP="00577988">
      <w:pPr>
        <w:pStyle w:val="Heading2"/>
        <w:bidi w:val="0"/>
        <w:spacing w:line="240" w:lineRule="auto"/>
        <w:rPr>
          <w:rtl/>
        </w:rPr>
      </w:pPr>
      <w:r>
        <w:t>Measures</w:t>
      </w:r>
    </w:p>
    <w:p w14:paraId="5764A02B" w14:textId="6C7EC003" w:rsidR="00446E8C" w:rsidRDefault="00220470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CD1F44">
        <w:rPr>
          <w:rFonts w:cs="Times New Roman"/>
        </w:rPr>
        <w:t>Self-efficacy questionnaire (Bruning et al</w:t>
      </w:r>
      <w:ins w:id="418" w:author="AY" w:date="2021-11-30T12:33:00Z">
        <w:r w:rsidR="0013122E">
          <w:rPr>
            <w:rFonts w:cs="Times New Roman"/>
          </w:rPr>
          <w:t>.</w:t>
        </w:r>
      </w:ins>
      <w:r w:rsidRPr="00CD1F44">
        <w:rPr>
          <w:rFonts w:cs="Times New Roman"/>
        </w:rPr>
        <w:t>, 2013)</w:t>
      </w:r>
      <w:ins w:id="419" w:author="AY" w:date="2021-11-30T12:41:00Z">
        <w:r w:rsidR="00AC3971">
          <w:rPr>
            <w:rFonts w:cs="Times New Roman"/>
          </w:rPr>
          <w:t>:</w:t>
        </w:r>
      </w:ins>
      <w:del w:id="420" w:author="AY" w:date="2021-11-30T12:41:00Z">
        <w:r w:rsidRPr="00CD1F44" w:rsidDel="00AC3971">
          <w:rPr>
            <w:rFonts w:cs="Times New Roman"/>
          </w:rPr>
          <w:delText xml:space="preserve"> </w:delText>
        </w:r>
      </w:del>
      <w:del w:id="421" w:author="AY" w:date="2021-11-30T12:32:00Z">
        <w:r w:rsidRPr="00CD1F44" w:rsidDel="0013122E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Self-efficacy was measured using a questionnaire created by Bruning and colleagues (2013). This questionnaire includes 16 statements relating to </w:t>
      </w:r>
      <w:commentRangeStart w:id="422"/>
      <w:r w:rsidRPr="00CD1F44">
        <w:rPr>
          <w:rFonts w:cs="Times New Roman"/>
        </w:rPr>
        <w:t>self-esteem</w:t>
      </w:r>
      <w:commentRangeEnd w:id="422"/>
      <w:r w:rsidR="0013122E">
        <w:rPr>
          <w:rStyle w:val="CommentReference"/>
        </w:rPr>
        <w:commentReference w:id="422"/>
      </w:r>
      <w:r w:rsidRPr="00CD1F44">
        <w:rPr>
          <w:rFonts w:cs="Times New Roman"/>
        </w:rPr>
        <w:t xml:space="preserve"> </w:t>
      </w:r>
      <w:del w:id="423" w:author="AY" w:date="2021-11-30T12:33:00Z">
        <w:r w:rsidRPr="00CD1F44" w:rsidDel="0013122E">
          <w:rPr>
            <w:rFonts w:cs="Times New Roman"/>
          </w:rPr>
          <w:delText xml:space="preserve">of </w:delText>
        </w:r>
      </w:del>
      <w:ins w:id="424" w:author="AY" w:date="2021-11-30T12:33:00Z">
        <w:r w:rsidR="0013122E">
          <w:rPr>
            <w:rFonts w:cs="Times New Roman"/>
          </w:rPr>
          <w:t xml:space="preserve">regarding </w:t>
        </w:r>
      </w:ins>
      <w:r w:rsidRPr="00CD1F44">
        <w:rPr>
          <w:rFonts w:cs="Times New Roman"/>
        </w:rPr>
        <w:t xml:space="preserve">various components </w:t>
      </w:r>
      <w:del w:id="425" w:author="AY" w:date="2021-11-30T12:35:00Z">
        <w:r w:rsidRPr="00CD1F44" w:rsidDel="0013122E">
          <w:rPr>
            <w:rFonts w:cs="Times New Roman"/>
          </w:rPr>
          <w:delText xml:space="preserve">in </w:delText>
        </w:r>
      </w:del>
      <w:ins w:id="426" w:author="AY" w:date="2021-11-30T12:35:00Z">
        <w:r w:rsidR="0013122E">
          <w:rPr>
            <w:rFonts w:cs="Times New Roman"/>
          </w:rPr>
          <w:t>of</w:t>
        </w:r>
        <w:r w:rsidR="0013122E" w:rsidRPr="00CD1F44">
          <w:rPr>
            <w:rFonts w:cs="Times New Roman"/>
          </w:rPr>
          <w:t xml:space="preserve"> </w:t>
        </w:r>
      </w:ins>
      <w:r w:rsidRPr="00CD1F44">
        <w:rPr>
          <w:rFonts w:cs="Times New Roman"/>
        </w:rPr>
        <w:t xml:space="preserve">writing. Responses are given on a 7-grade Likert scale from 1 (low) to 7 (high). There are no reverse questions in this questionnaire. </w:t>
      </w:r>
      <w:ins w:id="427" w:author="AY" w:date="2021-11-30T12:37:00Z">
        <w:r w:rsidR="0013122E">
          <w:rPr>
            <w:rFonts w:cs="Times New Roman"/>
          </w:rPr>
          <w:t>A m</w:t>
        </w:r>
      </w:ins>
      <w:del w:id="428" w:author="AY" w:date="2021-11-30T12:37:00Z">
        <w:r w:rsidRPr="00CD1F44" w:rsidDel="0013122E">
          <w:rPr>
            <w:rFonts w:cs="Times New Roman"/>
          </w:rPr>
          <w:delText>M</w:delText>
        </w:r>
      </w:del>
      <w:r w:rsidRPr="00CD1F44">
        <w:rPr>
          <w:rFonts w:cs="Times New Roman"/>
        </w:rPr>
        <w:t xml:space="preserve">easurement of </w:t>
      </w:r>
      <w:del w:id="429" w:author="AY" w:date="2021-11-30T12:36:00Z">
        <w:r w:rsidRPr="00CD1F44" w:rsidDel="0013122E">
          <w:rPr>
            <w:rFonts w:cs="Times New Roman"/>
          </w:rPr>
          <w:delText xml:space="preserve">the level of </w:delText>
        </w:r>
      </w:del>
      <w:ins w:id="430" w:author="AY" w:date="2021-11-30T12:36:00Z">
        <w:r w:rsidR="0013122E">
          <w:rPr>
            <w:rFonts w:cs="Times New Roman"/>
          </w:rPr>
          <w:t xml:space="preserve">writing </w:t>
        </w:r>
      </w:ins>
      <w:commentRangeStart w:id="431"/>
      <w:r w:rsidRPr="00CD1F44">
        <w:rPr>
          <w:rFonts w:cs="Times New Roman"/>
        </w:rPr>
        <w:t>ability</w:t>
      </w:r>
      <w:commentRangeEnd w:id="431"/>
      <w:r w:rsidR="0013122E">
        <w:rPr>
          <w:rStyle w:val="CommentReference"/>
        </w:rPr>
        <w:commentReference w:id="431"/>
      </w:r>
      <w:r w:rsidRPr="00CD1F44">
        <w:rPr>
          <w:rFonts w:cs="Times New Roman"/>
        </w:rPr>
        <w:t xml:space="preserve"> </w:t>
      </w:r>
      <w:del w:id="432" w:author="AY" w:date="2021-11-30T12:36:00Z">
        <w:r w:rsidRPr="00CD1F44" w:rsidDel="0013122E">
          <w:rPr>
            <w:rFonts w:cs="Times New Roman"/>
          </w:rPr>
          <w:delText xml:space="preserve">of writing </w:delText>
        </w:r>
      </w:del>
      <w:r w:rsidRPr="00CD1F44">
        <w:rPr>
          <w:rFonts w:cs="Times New Roman"/>
        </w:rPr>
        <w:t xml:space="preserve">is obtained by averaging all statements. This questionnaire </w:t>
      </w:r>
      <w:del w:id="433" w:author="AY" w:date="2021-11-30T12:38:00Z">
        <w:r w:rsidRPr="00CD1F44" w:rsidDel="0013122E">
          <w:rPr>
            <w:rFonts w:cs="Times New Roman"/>
          </w:rPr>
          <w:delText xml:space="preserve">has </w:delText>
        </w:r>
      </w:del>
      <w:ins w:id="434" w:author="AY" w:date="2021-11-30T21:15:00Z">
        <w:r w:rsidR="00363C55">
          <w:rPr>
            <w:rFonts w:cs="Times New Roman"/>
          </w:rPr>
          <w:t>includes questions</w:t>
        </w:r>
      </w:ins>
      <w:ins w:id="435" w:author="AY" w:date="2021-11-30T12:38:00Z">
        <w:r w:rsidR="0013122E">
          <w:rPr>
            <w:rFonts w:cs="Times New Roman"/>
          </w:rPr>
          <w:t xml:space="preserve"> about</w:t>
        </w:r>
        <w:r w:rsidR="0013122E" w:rsidRPr="00CD1F44">
          <w:rPr>
            <w:rFonts w:cs="Times New Roman"/>
          </w:rPr>
          <w:t xml:space="preserve"> </w:t>
        </w:r>
      </w:ins>
      <w:ins w:id="436" w:author="AY" w:date="2021-11-30T12:39:00Z">
        <w:r w:rsidR="00AC3971">
          <w:rPr>
            <w:rFonts w:cs="Times New Roman"/>
          </w:rPr>
          <w:t>three</w:t>
        </w:r>
      </w:ins>
      <w:del w:id="437" w:author="AY" w:date="2021-11-30T12:39:00Z">
        <w:r w:rsidRPr="00CD1F44" w:rsidDel="00AC3971">
          <w:rPr>
            <w:rFonts w:cs="Times New Roman"/>
          </w:rPr>
          <w:delText>3</w:delText>
        </w:r>
      </w:del>
      <w:r w:rsidRPr="00CD1F44">
        <w:rPr>
          <w:rFonts w:cs="Times New Roman"/>
        </w:rPr>
        <w:t xml:space="preserve"> factors that make up </w:t>
      </w:r>
      <w:del w:id="438" w:author="AY" w:date="2021-11-30T12:38:00Z">
        <w:r w:rsidRPr="00CD1F44" w:rsidDel="00AC3971">
          <w:rPr>
            <w:rFonts w:cs="Times New Roman"/>
          </w:rPr>
          <w:delText xml:space="preserve">the </w:delText>
        </w:r>
      </w:del>
      <w:r w:rsidRPr="00CD1F44">
        <w:rPr>
          <w:rFonts w:cs="Times New Roman"/>
        </w:rPr>
        <w:t>writing skill, and below is their breakdown</w:t>
      </w:r>
      <w:ins w:id="439" w:author="AY" w:date="2021-11-30T12:40:00Z">
        <w:r w:rsidR="00AC3971">
          <w:rPr>
            <w:rFonts w:cs="Times New Roman"/>
          </w:rPr>
          <w:t>,</w:t>
        </w:r>
      </w:ins>
      <w:r w:rsidRPr="00CD1F44">
        <w:rPr>
          <w:rFonts w:cs="Times New Roman"/>
        </w:rPr>
        <w:t xml:space="preserve"> with the level of reliability (Kronbach</w:t>
      </w:r>
      <w:ins w:id="440" w:author="AY" w:date="2021-11-30T21:16:00Z">
        <w:r w:rsidR="00363C55">
          <w:rPr>
            <w:rFonts w:cs="Times New Roman"/>
          </w:rPr>
          <w:t>’</w:t>
        </w:r>
      </w:ins>
      <w:del w:id="441" w:author="AY" w:date="2021-11-30T21:16:00Z">
        <w:r w:rsidRPr="00CD1F44" w:rsidDel="00363C55">
          <w:rPr>
            <w:rFonts w:cs="Times New Roman"/>
          </w:rPr>
          <w:delText>'</w:delText>
        </w:r>
      </w:del>
      <w:r w:rsidRPr="00CD1F44">
        <w:rPr>
          <w:rFonts w:cs="Times New Roman"/>
        </w:rPr>
        <w:t>s alpha) in the original study (and in the current study</w:t>
      </w:r>
      <w:ins w:id="442" w:author="AY" w:date="2021-11-30T12:40:00Z">
        <w:r w:rsidR="00AC3971">
          <w:rPr>
            <w:rFonts w:cs="Times New Roman"/>
          </w:rPr>
          <w:t>,</w:t>
        </w:r>
        <w:r w:rsidR="00AC3971" w:rsidRPr="00AC3971">
          <w:rPr>
            <w:rFonts w:cs="Times New Roman"/>
          </w:rPr>
          <w:t xml:space="preserve"> </w:t>
        </w:r>
        <w:r w:rsidR="00AC3971">
          <w:rPr>
            <w:rFonts w:cs="Times New Roman"/>
          </w:rPr>
          <w:t>based on 101 participants,</w:t>
        </w:r>
      </w:ins>
      <w:r w:rsidRPr="00CD1F44">
        <w:rPr>
          <w:rFonts w:cs="Times New Roman"/>
        </w:rPr>
        <w:t xml:space="preserve"> in parentheses</w:t>
      </w:r>
      <w:del w:id="443" w:author="AY" w:date="2021-11-30T12:40:00Z">
        <w:r w:rsidR="009540E7" w:rsidDel="00AC3971">
          <w:rPr>
            <w:rFonts w:cs="Times New Roman"/>
          </w:rPr>
          <w:delText>, based on 101 participants</w:delText>
        </w:r>
      </w:del>
      <w:r w:rsidRPr="00CD1F44">
        <w:rPr>
          <w:rFonts w:cs="Times New Roman"/>
        </w:rPr>
        <w:t xml:space="preserve">): (1) Ideation </w:t>
      </w:r>
      <w:ins w:id="444" w:author="AY" w:date="2021-11-30T12:41:00Z">
        <w:r w:rsidR="00AC3971">
          <w:rPr>
            <w:rFonts w:cs="Times New Roman"/>
          </w:rPr>
          <w:t>—</w:t>
        </w:r>
      </w:ins>
      <w:del w:id="445" w:author="AY" w:date="2021-11-30T12:41:00Z">
        <w:r w:rsidRPr="00CD1F44" w:rsidDel="00AC3971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five statements with a reliability of 0.92 (0.77). Example: </w:t>
      </w:r>
      <w:ins w:id="446" w:author="AY" w:date="2021-11-30T12:41:00Z">
        <w:r w:rsidR="00AC3971">
          <w:rPr>
            <w:rFonts w:cs="Times New Roman"/>
          </w:rPr>
          <w:t>“</w:t>
        </w:r>
      </w:ins>
      <w:del w:id="447" w:author="AY" w:date="2021-11-30T12:41:00Z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>I can think of many ideas for my writing.</w:t>
      </w:r>
      <w:ins w:id="448" w:author="AY" w:date="2021-11-30T12:42:00Z">
        <w:r w:rsidR="00AC3971">
          <w:rPr>
            <w:rFonts w:cs="Times New Roman"/>
          </w:rPr>
          <w:t>”</w:t>
        </w:r>
      </w:ins>
      <w:del w:id="449" w:author="AY" w:date="2021-11-30T12:42:00Z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 xml:space="preserve"> (2) Conventions </w:t>
      </w:r>
      <w:ins w:id="450" w:author="AY" w:date="2021-11-30T12:42:00Z">
        <w:r w:rsidR="00AC3971">
          <w:rPr>
            <w:rFonts w:cs="Times New Roman"/>
          </w:rPr>
          <w:t>—</w:t>
        </w:r>
      </w:ins>
      <w:del w:id="451" w:author="AY" w:date="2021-11-30T12:42:00Z">
        <w:r w:rsidRPr="00CD1F44" w:rsidDel="00AC3971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five statements with a reliability of 0.85 (0.78). Example: </w:t>
      </w:r>
      <w:del w:id="452" w:author="AY" w:date="2021-11-30T12:42:00Z">
        <w:r w:rsidRPr="00CD1F44" w:rsidDel="00AC3971">
          <w:rPr>
            <w:rFonts w:cs="Times New Roman"/>
          </w:rPr>
          <w:delText>"</w:delText>
        </w:r>
      </w:del>
      <w:ins w:id="453" w:author="AY" w:date="2021-11-30T12:42:00Z">
        <w:r w:rsidR="00AC3971">
          <w:rPr>
            <w:rFonts w:cs="Times New Roman"/>
          </w:rPr>
          <w:t>“</w:t>
        </w:r>
      </w:ins>
      <w:r w:rsidRPr="00CD1F44">
        <w:rPr>
          <w:rFonts w:cs="Times New Roman"/>
        </w:rPr>
        <w:t>I can spell my words correctly.</w:t>
      </w:r>
      <w:ins w:id="454" w:author="AY" w:date="2021-11-30T12:42:00Z">
        <w:r w:rsidR="00AC3971">
          <w:rPr>
            <w:rFonts w:cs="Times New Roman"/>
          </w:rPr>
          <w:t>”</w:t>
        </w:r>
      </w:ins>
      <w:del w:id="455" w:author="AY" w:date="2021-11-30T12:42:00Z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 xml:space="preserve"> (3) Self-regulation </w:t>
      </w:r>
      <w:ins w:id="456" w:author="AY" w:date="2021-11-30T12:42:00Z">
        <w:r w:rsidR="00AC3971">
          <w:rPr>
            <w:rFonts w:cs="Times New Roman"/>
          </w:rPr>
          <w:t>—</w:t>
        </w:r>
      </w:ins>
      <w:del w:id="457" w:author="AY" w:date="2021-11-30T12:42:00Z">
        <w:r w:rsidRPr="00CD1F44" w:rsidDel="00AC3971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six statements with a reliability of 0.87 (0.88). Example: </w:t>
      </w:r>
      <w:ins w:id="458" w:author="AY" w:date="2021-11-30T12:42:00Z">
        <w:r w:rsidR="00AC3971">
          <w:rPr>
            <w:rFonts w:cs="Times New Roman"/>
          </w:rPr>
          <w:t>“</w:t>
        </w:r>
      </w:ins>
      <w:del w:id="459" w:author="AY" w:date="2021-11-30T12:42:00Z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>I can focus on my writing for at least one hour.</w:t>
      </w:r>
      <w:del w:id="460" w:author="AY" w:date="2021-11-30T12:42:00Z">
        <w:r w:rsidRPr="00CD1F44" w:rsidDel="00AC3971">
          <w:rPr>
            <w:rFonts w:cs="Times New Roman"/>
          </w:rPr>
          <w:delText>"</w:delText>
        </w:r>
      </w:del>
      <w:ins w:id="461" w:author="AY" w:date="2021-11-30T12:42:00Z">
        <w:r w:rsidR="00AC3971">
          <w:rPr>
            <w:rFonts w:cs="Times New Roman"/>
          </w:rPr>
          <w:t>”</w:t>
        </w:r>
      </w:ins>
      <w:r w:rsidRPr="00CD1F44">
        <w:rPr>
          <w:rFonts w:cs="Times New Roman"/>
        </w:rPr>
        <w:t xml:space="preserve"> Another study that used this questionnaire on higher education students found a high overall reliability of 0.88 (Ekholm et al., 2015), </w:t>
      </w:r>
      <w:ins w:id="462" w:author="AY" w:date="2021-11-30T12:43:00Z">
        <w:r w:rsidR="00AC3971">
          <w:rPr>
            <w:rFonts w:cs="Times New Roman"/>
          </w:rPr>
          <w:t>while</w:t>
        </w:r>
      </w:ins>
      <w:del w:id="463" w:author="AY" w:date="2021-11-30T12:43:00Z">
        <w:r w:rsidRPr="00CD1F44" w:rsidDel="00AC3971">
          <w:rPr>
            <w:rFonts w:cs="Times New Roman"/>
          </w:rPr>
          <w:delText>and</w:delText>
        </w:r>
      </w:del>
      <w:r w:rsidRPr="00CD1F44">
        <w:rPr>
          <w:rFonts w:cs="Times New Roman"/>
        </w:rPr>
        <w:t xml:space="preserve"> in the current study </w:t>
      </w:r>
      <w:ins w:id="464" w:author="AY" w:date="2021-11-30T12:43:00Z">
        <w:r w:rsidR="00AC3971">
          <w:rPr>
            <w:rFonts w:cs="Times New Roman"/>
          </w:rPr>
          <w:t>the overall reliability</w:t>
        </w:r>
      </w:ins>
      <w:del w:id="465" w:author="AY" w:date="2021-11-30T12:43:00Z">
        <w:r w:rsidRPr="00CD1F44" w:rsidDel="00AC3971">
          <w:rPr>
            <w:rFonts w:cs="Times New Roman"/>
          </w:rPr>
          <w:delText>it</w:delText>
        </w:r>
      </w:del>
      <w:r w:rsidRPr="00CD1F44">
        <w:rPr>
          <w:rFonts w:cs="Times New Roman"/>
        </w:rPr>
        <w:t xml:space="preserve"> was 0.92.</w:t>
      </w:r>
    </w:p>
    <w:p w14:paraId="724885FB" w14:textId="75235815" w:rsidR="00265516" w:rsidRDefault="00CD1F44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CD1F44">
        <w:rPr>
          <w:rFonts w:cs="Times New Roman"/>
        </w:rPr>
        <w:t xml:space="preserve">Writing </w:t>
      </w:r>
      <w:ins w:id="466" w:author="AY" w:date="2021-11-30T12:44:00Z">
        <w:r w:rsidR="00AC3971">
          <w:rPr>
            <w:rFonts w:cs="Times New Roman"/>
          </w:rPr>
          <w:t>a</w:t>
        </w:r>
      </w:ins>
      <w:del w:id="467" w:author="AY" w:date="2021-11-30T12:44:00Z">
        <w:r w:rsidRPr="00CD1F44" w:rsidDel="00AC3971">
          <w:rPr>
            <w:rFonts w:cs="Times New Roman"/>
          </w:rPr>
          <w:delText>A</w:delText>
        </w:r>
      </w:del>
      <w:r w:rsidRPr="00CD1F44">
        <w:rPr>
          <w:rFonts w:cs="Times New Roman"/>
        </w:rPr>
        <w:t>chievement</w:t>
      </w:r>
      <w:del w:id="468" w:author="AY" w:date="2021-11-30T12:44:00Z">
        <w:r w:rsidRPr="00CD1F44" w:rsidDel="00AC3971">
          <w:rPr>
            <w:rFonts w:cs="Times New Roman"/>
          </w:rPr>
          <w:delText>s</w:delText>
        </w:r>
      </w:del>
      <w:ins w:id="469" w:author="AY" w:date="2021-11-30T12:44:00Z">
        <w:r w:rsidR="00AC3971">
          <w:rPr>
            <w:rFonts w:cs="Times New Roman"/>
          </w:rPr>
          <w:t>:</w:t>
        </w:r>
      </w:ins>
      <w:del w:id="470" w:author="AY" w:date="2021-11-30T12:44:00Z">
        <w:r w:rsidRPr="00CD1F44" w:rsidDel="00AC3971">
          <w:rPr>
            <w:rFonts w:cs="Times New Roman"/>
          </w:rPr>
          <w:delText xml:space="preserve"> -</w:delText>
        </w:r>
      </w:del>
      <w:r w:rsidRPr="00CD1F44">
        <w:rPr>
          <w:rFonts w:cs="Times New Roman"/>
        </w:rPr>
        <w:t xml:space="preserve"> Similar to other studies (Shell et al., 1989, 1995; Pajares, 1997)</w:t>
      </w:r>
      <w:ins w:id="471" w:author="AY" w:date="2021-11-30T12:44:00Z">
        <w:r w:rsidR="00AC3971">
          <w:rPr>
            <w:rFonts w:cs="Times New Roman"/>
          </w:rPr>
          <w:t>,</w:t>
        </w:r>
      </w:ins>
      <w:r w:rsidRPr="00CD1F44">
        <w:rPr>
          <w:rFonts w:cs="Times New Roman"/>
        </w:rPr>
        <w:t xml:space="preserve"> </w:t>
      </w:r>
      <w:ins w:id="472" w:author="AY" w:date="2021-11-30T12:44:00Z">
        <w:r w:rsidR="00AC3971">
          <w:rPr>
            <w:rFonts w:cs="Times New Roman"/>
          </w:rPr>
          <w:t xml:space="preserve">this study measured </w:t>
        </w:r>
      </w:ins>
      <w:r w:rsidR="00C417F5" w:rsidRPr="00CD1F44">
        <w:rPr>
          <w:rFonts w:cs="Times New Roman"/>
        </w:rPr>
        <w:t xml:space="preserve">writing </w:t>
      </w:r>
      <w:r w:rsidRPr="00CD1F44">
        <w:rPr>
          <w:rFonts w:cs="Times New Roman"/>
        </w:rPr>
        <w:t>achievement</w:t>
      </w:r>
      <w:del w:id="473" w:author="AY" w:date="2021-11-30T12:44:00Z">
        <w:r w:rsidRPr="00CD1F44" w:rsidDel="00AC3971">
          <w:rPr>
            <w:rFonts w:cs="Times New Roman"/>
          </w:rPr>
          <w:delText>s were measured</w:delText>
        </w:r>
      </w:del>
      <w:r w:rsidRPr="00CD1F44">
        <w:rPr>
          <w:rFonts w:cs="Times New Roman"/>
        </w:rPr>
        <w:t xml:space="preserve"> using a 30-minute assignment in which students wrote a persuasive text. The</w:t>
      </w:r>
      <w:ins w:id="474" w:author="AY" w:date="2021-11-30T12:45:00Z">
        <w:r w:rsidR="00AC3971">
          <w:rPr>
            <w:rFonts w:cs="Times New Roman"/>
          </w:rPr>
          <w:t xml:space="preserve"> texts were</w:t>
        </w:r>
      </w:ins>
      <w:r w:rsidRPr="00CD1F44">
        <w:rPr>
          <w:rFonts w:cs="Times New Roman"/>
        </w:rPr>
        <w:t xml:space="preserve"> score</w:t>
      </w:r>
      <w:ins w:id="475" w:author="AY" w:date="2021-11-30T12:45:00Z">
        <w:r w:rsidR="00AC3971">
          <w:rPr>
            <w:rFonts w:cs="Times New Roman"/>
          </w:rPr>
          <w:t>d</w:t>
        </w:r>
      </w:ins>
      <w:del w:id="476" w:author="AY" w:date="2021-11-30T12:45:00Z">
        <w:r w:rsidRPr="00CD1F44" w:rsidDel="00AC3971">
          <w:rPr>
            <w:rFonts w:cs="Times New Roman"/>
          </w:rPr>
          <w:delText xml:space="preserve"> was rated</w:delText>
        </w:r>
      </w:del>
      <w:r w:rsidRPr="00CD1F44">
        <w:rPr>
          <w:rFonts w:cs="Times New Roman"/>
        </w:rPr>
        <w:t xml:space="preserve"> according to a key of 40% </w:t>
      </w:r>
      <w:r w:rsidR="00961DC1">
        <w:rPr>
          <w:rFonts w:cs="Times New Roman"/>
        </w:rPr>
        <w:t xml:space="preserve">for </w:t>
      </w:r>
      <w:r w:rsidRPr="00CD1F44">
        <w:rPr>
          <w:rFonts w:cs="Times New Roman"/>
        </w:rPr>
        <w:t xml:space="preserve">content and 60% </w:t>
      </w:r>
      <w:r w:rsidR="00961DC1">
        <w:rPr>
          <w:rFonts w:cs="Times New Roman"/>
        </w:rPr>
        <w:t xml:space="preserve">for </w:t>
      </w:r>
      <w:r w:rsidR="00280CDA">
        <w:rPr>
          <w:rFonts w:cs="Times New Roman"/>
        </w:rPr>
        <w:t>conventions</w:t>
      </w:r>
      <w:r w:rsidRPr="00CD1F44">
        <w:rPr>
          <w:rFonts w:cs="Times New Roman"/>
        </w:rPr>
        <w:t>.</w:t>
      </w:r>
    </w:p>
    <w:p w14:paraId="6430F1DF" w14:textId="44BBD5F9" w:rsidR="004C739D" w:rsidRDefault="004C739D" w:rsidP="00577988">
      <w:pPr>
        <w:pStyle w:val="NoSpacing"/>
        <w:bidi w:val="0"/>
        <w:spacing w:after="0" w:line="240" w:lineRule="auto"/>
        <w:rPr>
          <w:rFonts w:cs="Times New Roman"/>
        </w:rPr>
      </w:pPr>
    </w:p>
    <w:p w14:paraId="4AD847F6" w14:textId="632BF05F" w:rsidR="004C739D" w:rsidRPr="004C739D" w:rsidRDefault="004C739D" w:rsidP="00577988">
      <w:pPr>
        <w:pStyle w:val="Heading2"/>
        <w:bidi w:val="0"/>
        <w:spacing w:line="240" w:lineRule="auto"/>
        <w:rPr>
          <w:rtl/>
        </w:rPr>
      </w:pPr>
      <w:r>
        <w:t>Procedures</w:t>
      </w:r>
    </w:p>
    <w:p w14:paraId="3F5151CE" w14:textId="0957F02B" w:rsidR="00F274DA" w:rsidRDefault="00B337AD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37AD">
        <w:rPr>
          <w:rFonts w:cs="Times New Roman"/>
        </w:rPr>
        <w:t xml:space="preserve">In the present </w:t>
      </w:r>
      <w:r w:rsidR="00E165CF">
        <w:rPr>
          <w:rFonts w:cs="Times New Roman"/>
        </w:rPr>
        <w:t>action research</w:t>
      </w:r>
      <w:r w:rsidR="00DB4789">
        <w:rPr>
          <w:rFonts w:cs="Times New Roman"/>
        </w:rPr>
        <w:t xml:space="preserve"> study</w:t>
      </w:r>
      <w:r w:rsidRPr="00B337AD">
        <w:rPr>
          <w:rFonts w:cs="Times New Roman"/>
        </w:rPr>
        <w:t xml:space="preserve">, </w:t>
      </w:r>
      <w:del w:id="477" w:author="AY" w:date="2021-11-30T12:47:00Z">
        <w:r w:rsidRPr="00B337AD" w:rsidDel="00021C59">
          <w:rPr>
            <w:rFonts w:cs="Times New Roman"/>
          </w:rPr>
          <w:delText xml:space="preserve">2 </w:delText>
        </w:r>
      </w:del>
      <w:ins w:id="478" w:author="AY" w:date="2021-11-30T12:47:00Z">
        <w:r w:rsidR="00021C59">
          <w:rPr>
            <w:rFonts w:cs="Times New Roman"/>
          </w:rPr>
          <w:t>two</w:t>
        </w:r>
        <w:r w:rsidR="00021C59" w:rsidRPr="00B337AD">
          <w:rPr>
            <w:rFonts w:cs="Times New Roman"/>
          </w:rPr>
          <w:t xml:space="preserve"> </w:t>
        </w:r>
      </w:ins>
      <w:r w:rsidRPr="00B337AD">
        <w:rPr>
          <w:rFonts w:cs="Times New Roman"/>
        </w:rPr>
        <w:t xml:space="preserve">measurements were </w:t>
      </w:r>
      <w:del w:id="479" w:author="AY" w:date="2021-11-30T12:47:00Z">
        <w:r w:rsidRPr="00B337AD" w:rsidDel="00021C59">
          <w:rPr>
            <w:rFonts w:cs="Times New Roman"/>
          </w:rPr>
          <w:delText>made</w:delText>
        </w:r>
      </w:del>
      <w:ins w:id="480" w:author="AY" w:date="2021-11-30T12:47:00Z">
        <w:r w:rsidR="00021C59">
          <w:rPr>
            <w:rFonts w:cs="Times New Roman"/>
          </w:rPr>
          <w:t>taken</w:t>
        </w:r>
      </w:ins>
      <w:r w:rsidRPr="00B337AD">
        <w:rPr>
          <w:rFonts w:cs="Times New Roman"/>
        </w:rPr>
        <w:t xml:space="preserve">, </w:t>
      </w:r>
      <w:ins w:id="481" w:author="AY" w:date="2021-11-30T12:47:00Z">
        <w:r w:rsidR="00021C59">
          <w:rPr>
            <w:rFonts w:cs="Times New Roman"/>
          </w:rPr>
          <w:t xml:space="preserve">one </w:t>
        </w:r>
      </w:ins>
      <w:r w:rsidRPr="00B337AD">
        <w:rPr>
          <w:rFonts w:cs="Times New Roman"/>
        </w:rPr>
        <w:t xml:space="preserve">at the beginning and </w:t>
      </w:r>
      <w:ins w:id="482" w:author="AY" w:date="2021-11-30T12:47:00Z">
        <w:r w:rsidR="00021C59">
          <w:rPr>
            <w:rFonts w:cs="Times New Roman"/>
          </w:rPr>
          <w:t xml:space="preserve">one at the </w:t>
        </w:r>
      </w:ins>
      <w:r w:rsidRPr="00B337AD">
        <w:rPr>
          <w:rFonts w:cs="Times New Roman"/>
        </w:rPr>
        <w:t xml:space="preserve">end of </w:t>
      </w:r>
      <w:ins w:id="483" w:author="AY" w:date="2021-11-30T12:47:00Z">
        <w:r w:rsidR="00021C59">
          <w:rPr>
            <w:rFonts w:cs="Times New Roman"/>
          </w:rPr>
          <w:t xml:space="preserve">the </w:t>
        </w:r>
      </w:ins>
      <w:r w:rsidR="003F5A61">
        <w:rPr>
          <w:rFonts w:cs="Times New Roman"/>
        </w:rPr>
        <w:t>writing</w:t>
      </w:r>
      <w:r w:rsidRPr="00B337AD">
        <w:rPr>
          <w:rFonts w:cs="Times New Roman"/>
        </w:rPr>
        <w:t xml:space="preserve"> program. The intervention program</w:t>
      </w:r>
      <w:ins w:id="484" w:author="AY" w:date="2021-11-30T12:49:00Z">
        <w:r w:rsidR="00BC1E5F">
          <w:rPr>
            <w:rFonts w:cs="Times New Roman"/>
          </w:rPr>
          <w:t xml:space="preserve">, </w:t>
        </w:r>
        <w:r w:rsidR="00BC1E5F" w:rsidRPr="00B337AD">
          <w:rPr>
            <w:rFonts w:cs="Times New Roman"/>
          </w:rPr>
          <w:t>given to several groups</w:t>
        </w:r>
        <w:r w:rsidR="00BC1E5F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was part of a mandatory academic course in writing and </w:t>
      </w:r>
      <w:commentRangeStart w:id="485"/>
      <w:r w:rsidRPr="00B337AD">
        <w:rPr>
          <w:rFonts w:cs="Times New Roman"/>
        </w:rPr>
        <w:t>comprehension</w:t>
      </w:r>
      <w:commentRangeEnd w:id="485"/>
      <w:r w:rsidR="00BC1E5F">
        <w:rPr>
          <w:rStyle w:val="CommentReference"/>
        </w:rPr>
        <w:commentReference w:id="485"/>
      </w:r>
      <w:r w:rsidRPr="00B337AD">
        <w:rPr>
          <w:rFonts w:cs="Times New Roman"/>
        </w:rPr>
        <w:t xml:space="preserve"> skills</w:t>
      </w:r>
      <w:del w:id="486" w:author="AY" w:date="2021-11-30T12:49:00Z">
        <w:r w:rsidRPr="00B337AD" w:rsidDel="00BC1E5F">
          <w:rPr>
            <w:rFonts w:cs="Times New Roman"/>
          </w:rPr>
          <w:delText xml:space="preserve"> given to several groups</w:delText>
        </w:r>
      </w:del>
      <w:r w:rsidRPr="00B337AD">
        <w:rPr>
          <w:rFonts w:cs="Times New Roman"/>
        </w:rPr>
        <w:t xml:space="preserve">. All groups </w:t>
      </w:r>
      <w:del w:id="487" w:author="AY" w:date="2021-11-30T12:50:00Z">
        <w:r w:rsidRPr="00B337AD" w:rsidDel="00BC1E5F">
          <w:rPr>
            <w:rFonts w:cs="Times New Roman"/>
          </w:rPr>
          <w:delText xml:space="preserve">are </w:delText>
        </w:r>
      </w:del>
      <w:ins w:id="488" w:author="AY" w:date="2021-11-30T12:50:00Z">
        <w:r w:rsidR="00BC1E5F">
          <w:rPr>
            <w:rFonts w:cs="Times New Roman"/>
          </w:rPr>
          <w:t>w</w:t>
        </w:r>
      </w:ins>
      <w:ins w:id="489" w:author="AY" w:date="2021-11-30T12:53:00Z">
        <w:r w:rsidR="00BC1E5F">
          <w:rPr>
            <w:rFonts w:cs="Times New Roman"/>
          </w:rPr>
          <w:t>ere</w:t>
        </w:r>
      </w:ins>
      <w:ins w:id="490" w:author="AY" w:date="2021-11-30T12:50:00Z">
        <w:r w:rsidR="00BC1E5F" w:rsidRPr="00B337AD">
          <w:rPr>
            <w:rFonts w:cs="Times New Roman"/>
          </w:rPr>
          <w:t xml:space="preserve"> </w:t>
        </w:r>
      </w:ins>
      <w:r w:rsidRPr="00B337AD">
        <w:rPr>
          <w:rFonts w:cs="Times New Roman"/>
        </w:rPr>
        <w:t xml:space="preserve">pre-classified by </w:t>
      </w:r>
      <w:ins w:id="491" w:author="AY" w:date="2021-11-30T12:53:00Z">
        <w:r w:rsidR="00BC1E5F">
          <w:rPr>
            <w:rFonts w:cs="Times New Roman"/>
          </w:rPr>
          <w:t xml:space="preserve">achievement </w:t>
        </w:r>
      </w:ins>
      <w:r w:rsidRPr="00B337AD">
        <w:rPr>
          <w:rFonts w:cs="Times New Roman"/>
        </w:rPr>
        <w:t>level</w:t>
      </w:r>
      <w:del w:id="492" w:author="AY" w:date="2021-11-30T12:53:00Z">
        <w:r w:rsidRPr="00B337AD" w:rsidDel="00BC1E5F">
          <w:rPr>
            <w:rFonts w:cs="Times New Roman"/>
          </w:rPr>
          <w:delText>s</w:delText>
        </w:r>
      </w:del>
      <w:del w:id="493" w:author="AY" w:date="2021-11-30T12:54:00Z">
        <w:r w:rsidRPr="00B337AD" w:rsidDel="00BC1E5F">
          <w:rPr>
            <w:rFonts w:cs="Times New Roman"/>
          </w:rPr>
          <w:delText>,</w:delText>
        </w:r>
      </w:del>
      <w:r w:rsidRPr="00B337AD">
        <w:rPr>
          <w:rFonts w:cs="Times New Roman"/>
        </w:rPr>
        <w:t xml:space="preserve"> </w:t>
      </w:r>
      <w:del w:id="494" w:author="AY" w:date="2021-11-30T12:53:00Z">
        <w:r w:rsidRPr="00B337AD" w:rsidDel="00BC1E5F">
          <w:rPr>
            <w:rFonts w:cs="Times New Roman"/>
          </w:rPr>
          <w:delText xml:space="preserve">by achievement </w:delText>
        </w:r>
      </w:del>
      <w:del w:id="495" w:author="AY" w:date="2021-11-30T12:55:00Z">
        <w:r w:rsidRPr="00B337AD" w:rsidDel="00BC1E5F">
          <w:rPr>
            <w:rFonts w:cs="Times New Roman"/>
          </w:rPr>
          <w:delText>in</w:delText>
        </w:r>
      </w:del>
      <w:ins w:id="496" w:author="AY" w:date="2021-11-30T12:55:00Z">
        <w:r w:rsidR="00BC1E5F">
          <w:rPr>
            <w:rFonts w:cs="Times New Roman"/>
          </w:rPr>
          <w:t>using</w:t>
        </w:r>
      </w:ins>
      <w:r w:rsidRPr="00B337AD">
        <w:rPr>
          <w:rFonts w:cs="Times New Roman"/>
        </w:rPr>
        <w:t xml:space="preserve"> matriculation </w:t>
      </w:r>
      <w:ins w:id="497" w:author="AY" w:date="2021-11-30T12:56:00Z">
        <w:r w:rsidR="00BC1E5F">
          <w:rPr>
            <w:rFonts w:cs="Times New Roman"/>
          </w:rPr>
          <w:t xml:space="preserve">criteria </w:t>
        </w:r>
      </w:ins>
      <w:r w:rsidRPr="00B337AD">
        <w:rPr>
          <w:rFonts w:cs="Times New Roman"/>
        </w:rPr>
        <w:t xml:space="preserve">or psychometrically. The present study included </w:t>
      </w:r>
      <w:ins w:id="498" w:author="AY" w:date="2021-11-30T12:58:00Z">
        <w:r w:rsidR="00BC1E5F">
          <w:rPr>
            <w:rFonts w:cs="Times New Roman"/>
          </w:rPr>
          <w:t xml:space="preserve">a </w:t>
        </w:r>
      </w:ins>
      <w:r w:rsidRPr="00B337AD">
        <w:rPr>
          <w:rFonts w:cs="Times New Roman"/>
        </w:rPr>
        <w:t xml:space="preserve">medium-low and </w:t>
      </w:r>
      <w:ins w:id="499" w:author="AY" w:date="2021-11-30T12:58:00Z">
        <w:r w:rsidR="00C548FD">
          <w:rPr>
            <w:rFonts w:cs="Times New Roman"/>
          </w:rPr>
          <w:t xml:space="preserve">a </w:t>
        </w:r>
      </w:ins>
      <w:r w:rsidRPr="00B337AD">
        <w:rPr>
          <w:rFonts w:cs="Times New Roman"/>
        </w:rPr>
        <w:t>high</w:t>
      </w:r>
      <w:ins w:id="500" w:author="AY" w:date="2021-11-30T12:58:00Z">
        <w:r w:rsidR="00C548FD">
          <w:rPr>
            <w:rFonts w:cs="Times New Roman"/>
          </w:rPr>
          <w:t xml:space="preserve"> </w:t>
        </w:r>
      </w:ins>
      <w:del w:id="501" w:author="AY" w:date="2021-11-30T12:58:00Z">
        <w:r w:rsidRPr="00B337AD" w:rsidDel="00C548FD">
          <w:rPr>
            <w:rFonts w:cs="Times New Roman"/>
          </w:rPr>
          <w:delText>-</w:delText>
        </w:r>
      </w:del>
      <w:r w:rsidRPr="00B337AD">
        <w:rPr>
          <w:rFonts w:cs="Times New Roman"/>
        </w:rPr>
        <w:t>level group</w:t>
      </w:r>
      <w:del w:id="502" w:author="AY" w:date="2021-11-30T12:58:00Z">
        <w:r w:rsidRPr="00B337AD" w:rsidDel="00C548FD">
          <w:rPr>
            <w:rFonts w:cs="Times New Roman"/>
          </w:rPr>
          <w:delText>s</w:delText>
        </w:r>
      </w:del>
      <w:r w:rsidRPr="00B337AD">
        <w:rPr>
          <w:rFonts w:cs="Times New Roman"/>
        </w:rPr>
        <w:t xml:space="preserve">. The first seven weeks of the semester were devoted to writing skills. The </w:t>
      </w:r>
      <w:ins w:id="503" w:author="AY" w:date="2021-11-30T12:59:00Z">
        <w:r w:rsidR="00C548FD">
          <w:rPr>
            <w:rFonts w:cs="Times New Roman"/>
          </w:rPr>
          <w:t xml:space="preserve">groups experienced the same program </w:t>
        </w:r>
      </w:ins>
      <w:r w:rsidRPr="00B337AD">
        <w:rPr>
          <w:rFonts w:cs="Times New Roman"/>
        </w:rPr>
        <w:t>components</w:t>
      </w:r>
      <w:del w:id="504" w:author="AY" w:date="2021-11-30T12:59:00Z">
        <w:r w:rsidRPr="00B337AD" w:rsidDel="00C548FD">
          <w:rPr>
            <w:rFonts w:cs="Times New Roman"/>
          </w:rPr>
          <w:delText xml:space="preserve"> of the program were identical</w:delText>
        </w:r>
      </w:del>
      <w:del w:id="505" w:author="AY" w:date="2021-11-30T13:00:00Z">
        <w:r w:rsidRPr="00B337AD" w:rsidDel="00C548FD">
          <w:rPr>
            <w:rFonts w:cs="Times New Roman"/>
          </w:rPr>
          <w:delText xml:space="preserve"> between the groups</w:delText>
        </w:r>
      </w:del>
      <w:ins w:id="506" w:author="AY" w:date="2021-11-30T13:00:00Z">
        <w:r w:rsidR="00C548FD">
          <w:rPr>
            <w:rFonts w:cs="Times New Roman"/>
          </w:rPr>
          <w:t>, which</w:t>
        </w:r>
      </w:ins>
      <w:del w:id="507" w:author="AY" w:date="2021-11-30T13:00:00Z">
        <w:r w:rsidRPr="00B337AD" w:rsidDel="00C548FD">
          <w:rPr>
            <w:rFonts w:cs="Times New Roman"/>
          </w:rPr>
          <w:delText xml:space="preserve"> and</w:delText>
        </w:r>
      </w:del>
      <w:r w:rsidRPr="00B337AD">
        <w:rPr>
          <w:rFonts w:cs="Times New Roman"/>
        </w:rPr>
        <w:t xml:space="preserve"> included experience in writing in the argumentative genre (persuasive article). Students practiced paragraph structure, cohesion</w:t>
      </w:r>
      <w:ins w:id="508" w:author="AY" w:date="2021-11-30T13:00:00Z">
        <w:r w:rsidR="00C548FD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and connectivity, </w:t>
      </w:r>
      <w:commentRangeStart w:id="509"/>
      <w:del w:id="510" w:author="AY" w:date="2021-11-30T13:00:00Z">
        <w:r w:rsidRPr="00B337AD" w:rsidDel="00C548FD">
          <w:rPr>
            <w:rFonts w:cs="Times New Roman"/>
          </w:rPr>
          <w:delText xml:space="preserve">prepared </w:delText>
        </w:r>
      </w:del>
      <w:ins w:id="511" w:author="AY" w:date="2021-11-30T13:00:00Z">
        <w:r w:rsidR="00C548FD">
          <w:rPr>
            <w:rFonts w:cs="Times New Roman"/>
          </w:rPr>
          <w:t>completed</w:t>
        </w:r>
      </w:ins>
      <w:commentRangeEnd w:id="509"/>
      <w:ins w:id="512" w:author="AY" w:date="2021-11-30T13:01:00Z">
        <w:r w:rsidR="00C548FD">
          <w:rPr>
            <w:rStyle w:val="CommentReference"/>
          </w:rPr>
          <w:commentReference w:id="509"/>
        </w:r>
      </w:ins>
      <w:ins w:id="513" w:author="AY" w:date="2021-11-30T13:00:00Z">
        <w:r w:rsidR="00C548FD" w:rsidRPr="00B337AD">
          <w:rPr>
            <w:rFonts w:cs="Times New Roman"/>
          </w:rPr>
          <w:t xml:space="preserve"> </w:t>
        </w:r>
      </w:ins>
      <w:r w:rsidRPr="00B337AD">
        <w:rPr>
          <w:rFonts w:cs="Times New Roman"/>
        </w:rPr>
        <w:t>exercises</w:t>
      </w:r>
      <w:ins w:id="514" w:author="AY" w:date="2021-11-30T13:00:00Z">
        <w:r w:rsidR="00C548FD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and received feedback. At the end of the program</w:t>
      </w:r>
      <w:ins w:id="515" w:author="AY" w:date="2021-11-30T18:31:00Z">
        <w:r w:rsidR="004F7887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a writing test was conducted</w:t>
      </w:r>
      <w:del w:id="516" w:author="AY" w:date="2021-11-30T18:32:00Z">
        <w:r w:rsidRPr="00B337AD" w:rsidDel="004F7887">
          <w:rPr>
            <w:rFonts w:cs="Times New Roman"/>
          </w:rPr>
          <w:delText>,</w:delText>
        </w:r>
      </w:del>
      <w:r w:rsidRPr="00B337AD">
        <w:rPr>
          <w:rFonts w:cs="Times New Roman"/>
        </w:rPr>
        <w:t xml:space="preserve"> and </w:t>
      </w:r>
      <w:del w:id="517" w:author="AY" w:date="2021-11-30T18:32:00Z">
        <w:r w:rsidRPr="00B337AD" w:rsidDel="004F7887">
          <w:rPr>
            <w:rFonts w:cs="Times New Roman"/>
          </w:rPr>
          <w:delText xml:space="preserve">the </w:delText>
        </w:r>
      </w:del>
      <w:r w:rsidRPr="00B337AD">
        <w:rPr>
          <w:rFonts w:cs="Times New Roman"/>
        </w:rPr>
        <w:t>score</w:t>
      </w:r>
      <w:ins w:id="518" w:author="AY" w:date="2021-11-30T18:32:00Z">
        <w:r w:rsidR="004F7887">
          <w:rPr>
            <w:rFonts w:cs="Times New Roman"/>
          </w:rPr>
          <w:t>d</w:t>
        </w:r>
      </w:ins>
      <w:r w:rsidRPr="00B337AD">
        <w:rPr>
          <w:rFonts w:cs="Times New Roman"/>
        </w:rPr>
        <w:t xml:space="preserve"> </w:t>
      </w:r>
      <w:del w:id="519" w:author="AY" w:date="2021-11-30T18:32:00Z">
        <w:r w:rsidRPr="00B337AD" w:rsidDel="004F7887">
          <w:rPr>
            <w:rFonts w:cs="Times New Roman"/>
          </w:rPr>
          <w:delText xml:space="preserve">was rated </w:delText>
        </w:r>
      </w:del>
      <w:r w:rsidRPr="00B337AD">
        <w:rPr>
          <w:rFonts w:cs="Times New Roman"/>
        </w:rPr>
        <w:t xml:space="preserve">according to a key of 40% </w:t>
      </w:r>
      <w:r w:rsidR="002403B0">
        <w:rPr>
          <w:rFonts w:cs="Times New Roman"/>
        </w:rPr>
        <w:t xml:space="preserve">for </w:t>
      </w:r>
      <w:r w:rsidRPr="00B337AD">
        <w:rPr>
          <w:rFonts w:cs="Times New Roman"/>
        </w:rPr>
        <w:t xml:space="preserve">content and 60% </w:t>
      </w:r>
      <w:r w:rsidR="002403B0">
        <w:rPr>
          <w:rFonts w:cs="Times New Roman"/>
        </w:rPr>
        <w:t xml:space="preserve">for </w:t>
      </w:r>
      <w:r w:rsidR="006174FA">
        <w:rPr>
          <w:rFonts w:cs="Times New Roman"/>
        </w:rPr>
        <w:t>conventions</w:t>
      </w:r>
      <w:r w:rsidRPr="00B337AD">
        <w:rPr>
          <w:rFonts w:cs="Times New Roman"/>
        </w:rPr>
        <w:t>. At the beginning of the program, 101 responses were collected. At the end of the program, 81 students filled out the questionnaire once again</w:t>
      </w:r>
      <w:r w:rsidRPr="00B337AD">
        <w:rPr>
          <w:rFonts w:cs="Times New Roman"/>
          <w:rtl/>
        </w:rPr>
        <w:t>.</w:t>
      </w:r>
    </w:p>
    <w:p w14:paraId="6A66D342" w14:textId="77777777" w:rsidR="005567DC" w:rsidRPr="0053686C" w:rsidRDefault="005567DC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014F15BE" w14:textId="67922D90" w:rsidR="00DA134C" w:rsidRDefault="008F3C52" w:rsidP="00577988">
      <w:pPr>
        <w:pStyle w:val="Heading1"/>
        <w:bidi w:val="0"/>
        <w:spacing w:line="240" w:lineRule="auto"/>
        <w:rPr>
          <w:rtl/>
        </w:rPr>
      </w:pPr>
      <w:r>
        <w:t>Results</w:t>
      </w:r>
    </w:p>
    <w:p w14:paraId="0F220308" w14:textId="498F7004" w:rsidR="002E4738" w:rsidRDefault="00ED213D" w:rsidP="00577988">
      <w:pPr>
        <w:pStyle w:val="Heading2"/>
        <w:bidi w:val="0"/>
        <w:spacing w:after="0" w:line="240" w:lineRule="auto"/>
        <w:rPr>
          <w:rtl/>
        </w:rPr>
      </w:pPr>
      <w:r w:rsidRPr="00ED213D">
        <w:t xml:space="preserve">Changes in self-efficacy </w:t>
      </w:r>
      <w:r w:rsidR="005567DC">
        <w:t>according to</w:t>
      </w:r>
      <w:r w:rsidRPr="00ED213D">
        <w:t xml:space="preserve"> language </w:t>
      </w:r>
      <w:r w:rsidR="005567DC">
        <w:t>skill</w:t>
      </w:r>
    </w:p>
    <w:p w14:paraId="05F146DB" w14:textId="76395143" w:rsidR="00C93814" w:rsidRDefault="000266B5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0266B5">
        <w:rPr>
          <w:rFonts w:cs="Times New Roman"/>
        </w:rPr>
        <w:t>To examine whether there was a change in self-efficacy between the measurement</w:t>
      </w:r>
      <w:ins w:id="520" w:author="AY" w:date="2021-11-30T19:11:00Z">
        <w:r w:rsidR="004E3423">
          <w:rPr>
            <w:rFonts w:cs="Times New Roman"/>
          </w:rPr>
          <w:t>s</w:t>
        </w:r>
      </w:ins>
      <w:r w:rsidRPr="000266B5">
        <w:rPr>
          <w:rFonts w:cs="Times New Roman"/>
        </w:rPr>
        <w:t xml:space="preserve"> at the beginning and </w:t>
      </w:r>
      <w:ins w:id="521" w:author="AY" w:date="2021-11-30T13:06:00Z">
        <w:r w:rsidR="00244555">
          <w:rPr>
            <w:rFonts w:cs="Times New Roman"/>
          </w:rPr>
          <w:t xml:space="preserve">the </w:t>
        </w:r>
      </w:ins>
      <w:r w:rsidRPr="000266B5">
        <w:rPr>
          <w:rFonts w:cs="Times New Roman"/>
        </w:rPr>
        <w:t>end of the program</w:t>
      </w:r>
      <w:ins w:id="522" w:author="AY" w:date="2021-11-30T13:06:00Z">
        <w:r w:rsidR="00244555">
          <w:rPr>
            <w:rFonts w:cs="Times New Roman"/>
          </w:rPr>
          <w:t>,</w:t>
        </w:r>
      </w:ins>
      <w:r w:rsidRPr="000266B5">
        <w:rPr>
          <w:rFonts w:cs="Times New Roman"/>
        </w:rPr>
        <w:t xml:space="preserve"> </w:t>
      </w:r>
      <w:del w:id="523" w:author="AY" w:date="2021-11-30T13:07:00Z">
        <w:r w:rsidRPr="000266B5" w:rsidDel="00244555">
          <w:rPr>
            <w:rFonts w:cs="Times New Roman"/>
          </w:rPr>
          <w:delText>an RM -</w:delText>
        </w:r>
      </w:del>
      <w:ins w:id="524" w:author="AY" w:date="2021-11-30T13:07:00Z">
        <w:r w:rsidR="00244555">
          <w:rPr>
            <w:rFonts w:cs="Times New Roman"/>
          </w:rPr>
          <w:t>a</w:t>
        </w:r>
      </w:ins>
      <w:r w:rsidRPr="000266B5">
        <w:rPr>
          <w:rFonts w:cs="Times New Roman"/>
        </w:rPr>
        <w:t xml:space="preserve"> </w:t>
      </w:r>
      <w:r w:rsidR="005567DC" w:rsidRPr="000266B5">
        <w:rPr>
          <w:rFonts w:cs="Times New Roman"/>
        </w:rPr>
        <w:t>two-way</w:t>
      </w:r>
      <w:r w:rsidRPr="000266B5">
        <w:rPr>
          <w:rFonts w:cs="Times New Roman"/>
        </w:rPr>
        <w:t xml:space="preserve"> </w:t>
      </w:r>
      <w:ins w:id="525" w:author="AY" w:date="2021-11-30T13:07:00Z">
        <w:r w:rsidR="00244555">
          <w:rPr>
            <w:rFonts w:cs="Times New Roman"/>
          </w:rPr>
          <w:t xml:space="preserve">RM </w:t>
        </w:r>
      </w:ins>
      <w:r w:rsidRPr="000266B5">
        <w:rPr>
          <w:rFonts w:cs="Times New Roman"/>
        </w:rPr>
        <w:t>ANOVA was performed. The</w:t>
      </w:r>
      <w:r>
        <w:rPr>
          <w:rFonts w:cs="Times New Roman"/>
        </w:rPr>
        <w:t xml:space="preserve"> within</w:t>
      </w:r>
      <w:ins w:id="526" w:author="AY" w:date="2021-11-30T13:08:00Z">
        <w:r w:rsidR="00244555">
          <w:rPr>
            <w:rFonts w:cs="Times New Roman"/>
          </w:rPr>
          <w:t>-</w:t>
        </w:r>
      </w:ins>
      <w:del w:id="527" w:author="AY" w:date="2021-11-30T13:08:00Z">
        <w:r w:rsidDel="00244555">
          <w:rPr>
            <w:rFonts w:cs="Times New Roman"/>
          </w:rPr>
          <w:delText xml:space="preserve"> </w:delText>
        </w:r>
      </w:del>
      <w:r>
        <w:rPr>
          <w:rFonts w:cs="Times New Roman"/>
        </w:rPr>
        <w:t>subject</w:t>
      </w:r>
      <w:r w:rsidRPr="000266B5">
        <w:rPr>
          <w:rFonts w:cs="Times New Roman"/>
        </w:rPr>
        <w:t xml:space="preserve"> independent variable was the measurement time (beginning and end of the program), and the </w:t>
      </w:r>
      <w:r>
        <w:rPr>
          <w:rFonts w:cs="Times New Roman"/>
        </w:rPr>
        <w:t>between</w:t>
      </w:r>
      <w:ins w:id="528" w:author="AY" w:date="2021-11-30T13:08:00Z">
        <w:r w:rsidR="00244555">
          <w:rPr>
            <w:rFonts w:cs="Times New Roman"/>
          </w:rPr>
          <w:t>-</w:t>
        </w:r>
      </w:ins>
      <w:del w:id="529" w:author="AY" w:date="2021-11-30T13:08:00Z">
        <w:r w:rsidDel="00244555">
          <w:rPr>
            <w:rFonts w:cs="Times New Roman"/>
          </w:rPr>
          <w:delText xml:space="preserve"> </w:delText>
        </w:r>
      </w:del>
      <w:r>
        <w:rPr>
          <w:rFonts w:cs="Times New Roman"/>
        </w:rPr>
        <w:t>subject</w:t>
      </w:r>
      <w:r w:rsidRPr="000266B5">
        <w:rPr>
          <w:rFonts w:cs="Times New Roman"/>
        </w:rPr>
        <w:t xml:space="preserve"> independent variable was language </w:t>
      </w:r>
      <w:r w:rsidR="005567DC">
        <w:rPr>
          <w:rFonts w:cs="Times New Roman"/>
        </w:rPr>
        <w:t>skill</w:t>
      </w:r>
      <w:r w:rsidRPr="000266B5">
        <w:rPr>
          <w:rFonts w:cs="Times New Roman"/>
        </w:rPr>
        <w:t xml:space="preserve"> level (</w:t>
      </w:r>
      <w:r w:rsidR="005567DC">
        <w:rPr>
          <w:rFonts w:cs="Times New Roman"/>
        </w:rPr>
        <w:t>more</w:t>
      </w:r>
      <w:r w:rsidRPr="000266B5">
        <w:rPr>
          <w:rFonts w:cs="Times New Roman"/>
        </w:rPr>
        <w:t xml:space="preserve"> versus </w:t>
      </w:r>
      <w:r w:rsidR="005567DC">
        <w:rPr>
          <w:rFonts w:cs="Times New Roman"/>
        </w:rPr>
        <w:t>less skilled</w:t>
      </w:r>
      <w:r w:rsidRPr="000266B5">
        <w:rPr>
          <w:rFonts w:cs="Times New Roman"/>
        </w:rPr>
        <w:t xml:space="preserve">). The dependent variable was the degree of self-efficacy. </w:t>
      </w:r>
      <w:r w:rsidR="00C97F55" w:rsidRPr="000266B5">
        <w:rPr>
          <w:rFonts w:cs="Times New Roman"/>
        </w:rPr>
        <w:t xml:space="preserve">There </w:t>
      </w:r>
      <w:r w:rsidR="00C97F55">
        <w:rPr>
          <w:rFonts w:cs="Times New Roman"/>
        </w:rPr>
        <w:t>was</w:t>
      </w:r>
      <w:r w:rsidRPr="000266B5">
        <w:rPr>
          <w:rFonts w:cs="Times New Roman"/>
        </w:rPr>
        <w:t xml:space="preserve"> a significant main effect </w:t>
      </w:r>
      <w:del w:id="530" w:author="AY" w:date="2021-11-30T21:21:00Z">
        <w:r w:rsidRPr="000266B5" w:rsidDel="00363C55">
          <w:rPr>
            <w:rFonts w:cs="Times New Roman"/>
          </w:rPr>
          <w:delText xml:space="preserve">of </w:delText>
        </w:r>
      </w:del>
      <w:ins w:id="531" w:author="AY" w:date="2021-11-30T21:21:00Z">
        <w:r w:rsidR="00363C55">
          <w:rPr>
            <w:rFonts w:cs="Times New Roman"/>
          </w:rPr>
          <w:t>with</w:t>
        </w:r>
        <w:r w:rsidR="00363C55" w:rsidRPr="000266B5">
          <w:rPr>
            <w:rFonts w:cs="Times New Roman"/>
          </w:rPr>
          <w:t xml:space="preserve"> </w:t>
        </w:r>
      </w:ins>
      <w:r w:rsidRPr="000266B5">
        <w:rPr>
          <w:rFonts w:cs="Times New Roman"/>
        </w:rPr>
        <w:t xml:space="preserve">the measurement time, </w:t>
      </w:r>
      <w:r>
        <w:t>F(1,79) = 20.65, </w:t>
      </w:r>
      <w:r w:rsidRPr="00672C42">
        <w:rPr>
          <w:i/>
          <w:iCs/>
        </w:rPr>
        <w:t>p</w:t>
      </w:r>
      <w:r>
        <w:rPr>
          <w:i/>
          <w:iCs/>
        </w:rPr>
        <w:t> </w:t>
      </w:r>
      <w:r>
        <w:t>= 0.000, η</w:t>
      </w:r>
      <w:r w:rsidRPr="00672C42">
        <w:rPr>
          <w:vertAlign w:val="subscript"/>
        </w:rPr>
        <w:t>p</w:t>
      </w:r>
      <w:r w:rsidRPr="00672C42">
        <w:rPr>
          <w:vertAlign w:val="superscript"/>
        </w:rPr>
        <w:t>2</w:t>
      </w:r>
      <w:r>
        <w:t> = 0.21</w:t>
      </w:r>
      <w:r w:rsidR="00C97F55">
        <w:rPr>
          <w:rFonts w:cs="Times New Roman"/>
        </w:rPr>
        <w:t>, which</w:t>
      </w:r>
      <w:r w:rsidRPr="000266B5">
        <w:rPr>
          <w:rFonts w:cs="Times New Roman"/>
        </w:rPr>
        <w:t xml:space="preserve"> means that there was an increase in self-efficacy as the writing program progressed.</w:t>
      </w:r>
    </w:p>
    <w:p w14:paraId="59E2E708" w14:textId="2B54F1B5" w:rsidR="004B7C69" w:rsidRDefault="00C93814" w:rsidP="00577988">
      <w:pPr>
        <w:pStyle w:val="NoSpacing"/>
        <w:bidi w:val="0"/>
        <w:spacing w:after="0" w:line="240" w:lineRule="auto"/>
        <w:rPr>
          <w:rtl/>
        </w:rPr>
      </w:pPr>
      <w:r w:rsidRPr="00C93814">
        <w:rPr>
          <w:rFonts w:cs="Times New Roman"/>
        </w:rPr>
        <w:t xml:space="preserve">However, there was a significant interaction between the improvement in self-efficacy and language </w:t>
      </w:r>
      <w:r>
        <w:rPr>
          <w:rFonts w:cs="Times New Roman"/>
        </w:rPr>
        <w:t>skill</w:t>
      </w:r>
      <w:r w:rsidRPr="00C93814">
        <w:rPr>
          <w:rFonts w:cs="Times New Roman"/>
        </w:rPr>
        <w:t xml:space="preserve">, </w:t>
      </w:r>
      <w:r>
        <w:t>F(1,79) = 11.53, </w:t>
      </w:r>
      <w:r w:rsidRPr="00672C42">
        <w:rPr>
          <w:i/>
          <w:iCs/>
        </w:rPr>
        <w:t>p</w:t>
      </w:r>
      <w:r>
        <w:rPr>
          <w:i/>
          <w:iCs/>
        </w:rPr>
        <w:t> </w:t>
      </w:r>
      <w:r>
        <w:t>= 0.001, η</w:t>
      </w:r>
      <w:r w:rsidRPr="00672C42">
        <w:rPr>
          <w:vertAlign w:val="subscript"/>
        </w:rPr>
        <w:t>p</w:t>
      </w:r>
      <w:r w:rsidRPr="00672C42">
        <w:rPr>
          <w:vertAlign w:val="superscript"/>
        </w:rPr>
        <w:t>2</w:t>
      </w:r>
      <w:r>
        <w:t> = 0.12</w:t>
      </w:r>
      <w:r w:rsidRPr="00C93814">
        <w:rPr>
          <w:rFonts w:cs="Times New Roman"/>
        </w:rPr>
        <w:t xml:space="preserve">, which indicates that the extent of improvement in self-efficacy depends on </w:t>
      </w:r>
      <w:del w:id="532" w:author="AY" w:date="2021-11-30T13:11:00Z">
        <w:r w:rsidRPr="00C93814" w:rsidDel="006B421E">
          <w:rPr>
            <w:rFonts w:cs="Times New Roman"/>
          </w:rPr>
          <w:delText xml:space="preserve">the level of </w:delText>
        </w:r>
      </w:del>
      <w:r w:rsidRPr="00C93814">
        <w:rPr>
          <w:rFonts w:cs="Times New Roman"/>
        </w:rPr>
        <w:t xml:space="preserve">language </w:t>
      </w:r>
      <w:r w:rsidR="00664221">
        <w:rPr>
          <w:rFonts w:cs="Times New Roman"/>
        </w:rPr>
        <w:t>skill</w:t>
      </w:r>
      <w:ins w:id="533" w:author="AY" w:date="2021-11-30T13:11:00Z">
        <w:r w:rsidR="006B421E">
          <w:rPr>
            <w:rFonts w:cs="Times New Roman"/>
          </w:rPr>
          <w:t xml:space="preserve"> level</w:t>
        </w:r>
      </w:ins>
      <w:r w:rsidRPr="00C93814">
        <w:rPr>
          <w:rFonts w:cs="Times New Roman"/>
        </w:rPr>
        <w:t xml:space="preserve">. To </w:t>
      </w:r>
      <w:r w:rsidR="000659E3">
        <w:rPr>
          <w:rFonts w:cs="Times New Roman"/>
        </w:rPr>
        <w:t>find</w:t>
      </w:r>
      <w:r w:rsidRPr="00C93814">
        <w:rPr>
          <w:rFonts w:cs="Times New Roman"/>
        </w:rPr>
        <w:t xml:space="preserve"> the source of the interaction</w:t>
      </w:r>
      <w:ins w:id="534" w:author="AY" w:date="2021-11-30T13:11:00Z">
        <w:r w:rsidR="006B421E">
          <w:rPr>
            <w:rFonts w:cs="Times New Roman"/>
          </w:rPr>
          <w:t>,</w:t>
        </w:r>
      </w:ins>
      <w:r w:rsidRPr="00C93814">
        <w:rPr>
          <w:rFonts w:cs="Times New Roman"/>
        </w:rPr>
        <w:t xml:space="preserve"> a</w:t>
      </w:r>
      <w:r w:rsidR="00664221">
        <w:rPr>
          <w:rFonts w:cs="Times New Roman"/>
        </w:rPr>
        <w:t xml:space="preserve"> dependent</w:t>
      </w:r>
      <w:r w:rsidRPr="00C93814">
        <w:rPr>
          <w:rFonts w:cs="Times New Roman"/>
        </w:rPr>
        <w:t xml:space="preserve"> T test was performed on each skill level </w:t>
      </w:r>
      <w:ins w:id="535" w:author="AY" w:date="2021-11-30T13:12:00Z">
        <w:r w:rsidR="006B421E">
          <w:rPr>
            <w:rFonts w:cs="Times New Roman"/>
          </w:rPr>
          <w:t xml:space="preserve">group </w:t>
        </w:r>
      </w:ins>
      <w:r w:rsidR="00664221">
        <w:rPr>
          <w:rFonts w:cs="Times New Roman"/>
        </w:rPr>
        <w:t>separately</w:t>
      </w:r>
      <w:r w:rsidRPr="00C93814">
        <w:rPr>
          <w:rFonts w:cs="Times New Roman"/>
        </w:rPr>
        <w:t xml:space="preserve">. </w:t>
      </w:r>
      <w:r w:rsidR="00C72A69" w:rsidRPr="00C93814">
        <w:rPr>
          <w:rFonts w:cs="Times New Roman"/>
        </w:rPr>
        <w:t xml:space="preserve">There was a significant improvement </w:t>
      </w:r>
      <w:r w:rsidR="00C72A69">
        <w:rPr>
          <w:rFonts w:cs="Times New Roman"/>
        </w:rPr>
        <w:t>i</w:t>
      </w:r>
      <w:r w:rsidRPr="00C93814">
        <w:rPr>
          <w:rFonts w:cs="Times New Roman"/>
        </w:rPr>
        <w:t>n the more skill</w:t>
      </w:r>
      <w:r w:rsidR="00664221">
        <w:rPr>
          <w:rFonts w:cs="Times New Roman"/>
        </w:rPr>
        <w:t>ed</w:t>
      </w:r>
      <w:r w:rsidRPr="00C93814">
        <w:rPr>
          <w:rFonts w:cs="Times New Roman"/>
        </w:rPr>
        <w:t xml:space="preserve"> group</w:t>
      </w:r>
      <w:ins w:id="536" w:author="AY" w:date="2021-11-30T19:13:00Z">
        <w:r w:rsidR="004E3423">
          <w:rPr>
            <w:rFonts w:cs="Times New Roman"/>
          </w:rPr>
          <w:t>,</w:t>
        </w:r>
      </w:ins>
      <w:r w:rsidRPr="00C93814">
        <w:rPr>
          <w:rFonts w:cs="Times New Roman"/>
        </w:rPr>
        <w:t xml:space="preserve"> </w:t>
      </w:r>
      <w:r w:rsidR="00C72A69" w:rsidRPr="001847E1">
        <w:rPr>
          <w:rFonts w:cs="Times New Roman"/>
        </w:rPr>
        <w:t>t(18) = 4.13, </w:t>
      </w:r>
      <w:r w:rsidR="00C72A69" w:rsidRPr="00C906A0">
        <w:rPr>
          <w:rFonts w:cs="Times New Roman"/>
          <w:i/>
          <w:iCs/>
        </w:rPr>
        <w:t>p</w:t>
      </w:r>
      <w:r w:rsidR="00C72A69" w:rsidRPr="001847E1">
        <w:rPr>
          <w:rFonts w:cs="Times New Roman"/>
        </w:rPr>
        <w:t> = 0.001</w:t>
      </w:r>
      <w:r w:rsidRPr="00C93814">
        <w:rPr>
          <w:rFonts w:cs="Times New Roman"/>
        </w:rPr>
        <w:t>, while in the less skill</w:t>
      </w:r>
      <w:r w:rsidR="002F4E52">
        <w:rPr>
          <w:rFonts w:cs="Times New Roman"/>
        </w:rPr>
        <w:t>ed</w:t>
      </w:r>
      <w:r w:rsidRPr="00C93814">
        <w:rPr>
          <w:rFonts w:cs="Times New Roman"/>
        </w:rPr>
        <w:t xml:space="preserve"> group </w:t>
      </w:r>
      <w:ins w:id="537" w:author="AY" w:date="2021-11-30T19:14:00Z">
        <w:r w:rsidR="004E3423">
          <w:rPr>
            <w:rFonts w:cs="Times New Roman"/>
          </w:rPr>
          <w:t xml:space="preserve">there was </w:t>
        </w:r>
      </w:ins>
      <w:r w:rsidRPr="00C93814">
        <w:rPr>
          <w:rFonts w:cs="Times New Roman"/>
        </w:rPr>
        <w:t>no significant improvement</w:t>
      </w:r>
      <w:del w:id="538" w:author="AY" w:date="2021-11-30T19:14:00Z">
        <w:r w:rsidR="00611D82" w:rsidDel="004E3423">
          <w:rPr>
            <w:rFonts w:cs="Times New Roman"/>
          </w:rPr>
          <w:delText xml:space="preserve"> was shown</w:delText>
        </w:r>
      </w:del>
      <w:r w:rsidR="00611D82">
        <w:rPr>
          <w:rFonts w:cs="Times New Roman"/>
        </w:rPr>
        <w:t>,</w:t>
      </w:r>
      <w:r w:rsidRPr="00C93814">
        <w:rPr>
          <w:rFonts w:cs="Times New Roman"/>
        </w:rPr>
        <w:t xml:space="preserve"> </w:t>
      </w:r>
      <w:r w:rsidR="00611D82" w:rsidRPr="001847E1">
        <w:rPr>
          <w:rFonts w:cs="Times New Roman"/>
        </w:rPr>
        <w:t>t(61) = 1.22, </w:t>
      </w:r>
      <w:r w:rsidR="00611D82" w:rsidRPr="00C906A0">
        <w:rPr>
          <w:rFonts w:cs="Times New Roman"/>
          <w:i/>
          <w:iCs/>
        </w:rPr>
        <w:t>p</w:t>
      </w:r>
      <w:r w:rsidR="00611D82" w:rsidRPr="001847E1">
        <w:rPr>
          <w:rFonts w:cs="Times New Roman"/>
        </w:rPr>
        <w:t> =  0.22</w:t>
      </w:r>
      <w:r w:rsidRPr="00C93814">
        <w:rPr>
          <w:rFonts w:cs="Times New Roman"/>
        </w:rPr>
        <w:t>. Th</w:t>
      </w:r>
      <w:r w:rsidR="00661A61">
        <w:rPr>
          <w:rFonts w:cs="Times New Roman"/>
        </w:rPr>
        <w:t>e</w:t>
      </w:r>
      <w:r w:rsidRPr="00C93814">
        <w:rPr>
          <w:rFonts w:cs="Times New Roman"/>
        </w:rPr>
        <w:t>s</w:t>
      </w:r>
      <w:r w:rsidR="00661A61">
        <w:rPr>
          <w:rFonts w:cs="Times New Roman"/>
        </w:rPr>
        <w:t>e</w:t>
      </w:r>
      <w:r w:rsidRPr="00C93814">
        <w:rPr>
          <w:rFonts w:cs="Times New Roman"/>
        </w:rPr>
        <w:t xml:space="preserve"> </w:t>
      </w:r>
      <w:r w:rsidR="00661A61">
        <w:rPr>
          <w:rFonts w:cs="Times New Roman"/>
        </w:rPr>
        <w:t>findings</w:t>
      </w:r>
      <w:r w:rsidRPr="00C93814">
        <w:rPr>
          <w:rFonts w:cs="Times New Roman"/>
        </w:rPr>
        <w:t xml:space="preserve"> </w:t>
      </w:r>
      <w:r w:rsidR="00661A61">
        <w:rPr>
          <w:rFonts w:cs="Times New Roman"/>
        </w:rPr>
        <w:t>indicate</w:t>
      </w:r>
      <w:r w:rsidRPr="00C93814">
        <w:rPr>
          <w:rFonts w:cs="Times New Roman"/>
        </w:rPr>
        <w:t xml:space="preserve"> that only the more skilled group reported an overall increase in self-efficacy. See Table 1 for averages and standard deviations</w:t>
      </w:r>
      <w:ins w:id="539" w:author="AY" w:date="2021-11-30T13:17:00Z">
        <w:r w:rsidR="006B421E">
          <w:rPr>
            <w:rFonts w:cs="Times New Roman"/>
          </w:rPr>
          <w:t>. See also</w:t>
        </w:r>
      </w:ins>
      <w:del w:id="540" w:author="AY" w:date="2021-11-30T13:17:00Z">
        <w:r w:rsidRPr="00C93814" w:rsidDel="006B421E">
          <w:rPr>
            <w:rFonts w:cs="Times New Roman"/>
          </w:rPr>
          <w:delText xml:space="preserve"> and</w:delText>
        </w:r>
      </w:del>
      <w:r w:rsidRPr="00C93814">
        <w:rPr>
          <w:rFonts w:cs="Times New Roman"/>
        </w:rPr>
        <w:t xml:space="preserve"> Figure 1</w:t>
      </w:r>
      <w:r w:rsidRPr="00C93814">
        <w:rPr>
          <w:rFonts w:cs="Times New Roman"/>
          <w:rtl/>
        </w:rPr>
        <w:t>.</w:t>
      </w:r>
    </w:p>
    <w:p w14:paraId="78255061" w14:textId="4A899971" w:rsidR="004B7C69" w:rsidRDefault="004B7C69" w:rsidP="00577988">
      <w:pPr>
        <w:pStyle w:val="NoSpacing"/>
        <w:spacing w:after="0" w:line="240" w:lineRule="auto"/>
        <w:jc w:val="both"/>
        <w:rPr>
          <w:rtl/>
        </w:rPr>
      </w:pPr>
    </w:p>
    <w:p w14:paraId="35B3C715" w14:textId="3AC89BFF" w:rsidR="005B2703" w:rsidRPr="00567370" w:rsidRDefault="005B2703" w:rsidP="00577988">
      <w:pPr>
        <w:pStyle w:val="NoSpacing"/>
        <w:bidi w:val="0"/>
        <w:spacing w:after="0" w:line="240" w:lineRule="auto"/>
        <w:rPr>
          <w:sz w:val="16"/>
          <w:szCs w:val="16"/>
          <w:rtl/>
        </w:rPr>
      </w:pPr>
      <w:r w:rsidRPr="00567370">
        <w:rPr>
          <w:sz w:val="16"/>
          <w:szCs w:val="16"/>
        </w:rPr>
        <w:t xml:space="preserve">Table </w:t>
      </w:r>
      <w:r w:rsidR="00EB4173">
        <w:rPr>
          <w:sz w:val="16"/>
          <w:szCs w:val="16"/>
        </w:rPr>
        <w:t>1</w:t>
      </w:r>
    </w:p>
    <w:p w14:paraId="1BD055CD" w14:textId="0159BE0B" w:rsidR="004B7C69" w:rsidRPr="005B2703" w:rsidRDefault="005B2703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B2703">
        <w:rPr>
          <w:sz w:val="16"/>
          <w:szCs w:val="16"/>
        </w:rPr>
        <w:t>Means and standard deviations of self-efficacy</w:t>
      </w:r>
      <w:r w:rsidR="004E3171">
        <w:rPr>
          <w:sz w:val="16"/>
          <w:szCs w:val="16"/>
        </w:rPr>
        <w:t xml:space="preserve"> before and after writing program</w:t>
      </w:r>
      <w:r>
        <w:rPr>
          <w:sz w:val="16"/>
          <w:szCs w:val="16"/>
        </w:rPr>
        <w:t>.</w:t>
      </w:r>
    </w:p>
    <w:tbl>
      <w:tblPr>
        <w:tblStyle w:val="TableGrid"/>
        <w:tblW w:w="59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927"/>
        <w:gridCol w:w="1022"/>
        <w:gridCol w:w="516"/>
        <w:gridCol w:w="770"/>
      </w:tblGrid>
      <w:tr w:rsidR="00E25151" w:rsidRPr="003B3D83" w14:paraId="38C263D3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648AE11D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834477" w14:textId="1BB71BC5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949" w:type="dxa"/>
            <w:gridSpan w:val="2"/>
            <w:vAlign w:val="center"/>
          </w:tcPr>
          <w:p w14:paraId="3EEB07A7" w14:textId="745993AD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Before</w:t>
            </w:r>
          </w:p>
        </w:tc>
        <w:tc>
          <w:tcPr>
            <w:tcW w:w="1286" w:type="dxa"/>
            <w:gridSpan w:val="2"/>
            <w:vAlign w:val="center"/>
          </w:tcPr>
          <w:p w14:paraId="59915DA5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After</w:t>
            </w:r>
          </w:p>
        </w:tc>
      </w:tr>
      <w:tr w:rsidR="00E25151" w:rsidRPr="003B3D83" w14:paraId="78450095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0401EFA2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7EFAB1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952BE91" w14:textId="65E6635E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M</w:t>
            </w:r>
          </w:p>
        </w:tc>
        <w:tc>
          <w:tcPr>
            <w:tcW w:w="1022" w:type="dxa"/>
            <w:vAlign w:val="center"/>
          </w:tcPr>
          <w:p w14:paraId="56659AAA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SD</w:t>
            </w:r>
          </w:p>
        </w:tc>
        <w:tc>
          <w:tcPr>
            <w:tcW w:w="516" w:type="dxa"/>
            <w:vAlign w:val="center"/>
          </w:tcPr>
          <w:p w14:paraId="12EB4B5F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M</w:t>
            </w:r>
          </w:p>
        </w:tc>
        <w:tc>
          <w:tcPr>
            <w:tcW w:w="770" w:type="dxa"/>
            <w:vAlign w:val="center"/>
          </w:tcPr>
          <w:p w14:paraId="67B7264B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SD</w:t>
            </w:r>
          </w:p>
        </w:tc>
      </w:tr>
      <w:tr w:rsidR="00E25151" w:rsidRPr="003B3D83" w14:paraId="6F27EBE5" w14:textId="77777777" w:rsidTr="00E25151">
        <w:trPr>
          <w:trHeight w:val="374"/>
        </w:trPr>
        <w:tc>
          <w:tcPr>
            <w:tcW w:w="2268" w:type="dxa"/>
            <w:vAlign w:val="center"/>
          </w:tcPr>
          <w:p w14:paraId="11697719" w14:textId="0190872D" w:rsidR="00E25151" w:rsidRPr="003B3D83" w:rsidRDefault="00046BB8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="00E25151" w:rsidRPr="003B3D83">
              <w:rPr>
                <w:sz w:val="16"/>
                <w:szCs w:val="16"/>
              </w:rPr>
              <w:t xml:space="preserve"> skilled students</w:t>
            </w:r>
          </w:p>
        </w:tc>
        <w:tc>
          <w:tcPr>
            <w:tcW w:w="426" w:type="dxa"/>
            <w:vAlign w:val="center"/>
          </w:tcPr>
          <w:p w14:paraId="5E1A7BC3" w14:textId="4F1F3831" w:rsidR="00E25151" w:rsidRPr="003B3D83" w:rsidRDefault="0064040F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7" w:type="dxa"/>
            <w:vAlign w:val="center"/>
          </w:tcPr>
          <w:p w14:paraId="160ABF52" w14:textId="6C644791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4.84</w:t>
            </w:r>
          </w:p>
        </w:tc>
        <w:tc>
          <w:tcPr>
            <w:tcW w:w="1022" w:type="dxa"/>
            <w:vAlign w:val="center"/>
          </w:tcPr>
          <w:p w14:paraId="355A59F9" w14:textId="29B924E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0.66</w:t>
            </w:r>
          </w:p>
        </w:tc>
        <w:tc>
          <w:tcPr>
            <w:tcW w:w="516" w:type="dxa"/>
            <w:vAlign w:val="center"/>
          </w:tcPr>
          <w:p w14:paraId="663A6D3D" w14:textId="37FA8D4B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5.41</w:t>
            </w:r>
          </w:p>
        </w:tc>
        <w:tc>
          <w:tcPr>
            <w:tcW w:w="770" w:type="dxa"/>
            <w:vAlign w:val="center"/>
          </w:tcPr>
          <w:p w14:paraId="6A7D9772" w14:textId="1F3A0E73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0.61</w:t>
            </w:r>
          </w:p>
        </w:tc>
      </w:tr>
      <w:tr w:rsidR="00E25151" w:rsidRPr="003B3D83" w14:paraId="38026132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11630FE5" w14:textId="7A08BBD9" w:rsidR="00E25151" w:rsidRPr="003B3D83" w:rsidRDefault="00046BB8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="00E25151" w:rsidRPr="003B3D83">
              <w:rPr>
                <w:sz w:val="16"/>
                <w:szCs w:val="16"/>
              </w:rPr>
              <w:t xml:space="preserve"> skilled students</w:t>
            </w:r>
          </w:p>
        </w:tc>
        <w:tc>
          <w:tcPr>
            <w:tcW w:w="426" w:type="dxa"/>
            <w:vAlign w:val="center"/>
          </w:tcPr>
          <w:p w14:paraId="6E3BF04B" w14:textId="66B2D231" w:rsidR="00E25151" w:rsidRPr="003B3D83" w:rsidRDefault="0064040F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27" w:type="dxa"/>
            <w:vAlign w:val="center"/>
          </w:tcPr>
          <w:p w14:paraId="206581C9" w14:textId="390ACBDF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4.43</w:t>
            </w:r>
          </w:p>
        </w:tc>
        <w:tc>
          <w:tcPr>
            <w:tcW w:w="1022" w:type="dxa"/>
            <w:vAlign w:val="center"/>
          </w:tcPr>
          <w:p w14:paraId="7130BB55" w14:textId="7448662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1.04</w:t>
            </w:r>
          </w:p>
        </w:tc>
        <w:tc>
          <w:tcPr>
            <w:tcW w:w="516" w:type="dxa"/>
            <w:vAlign w:val="center"/>
          </w:tcPr>
          <w:p w14:paraId="758F985F" w14:textId="676E4B0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4.51</w:t>
            </w:r>
          </w:p>
        </w:tc>
        <w:tc>
          <w:tcPr>
            <w:tcW w:w="770" w:type="dxa"/>
            <w:vAlign w:val="center"/>
          </w:tcPr>
          <w:p w14:paraId="20D57551" w14:textId="1C331E9F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0.93</w:t>
            </w:r>
          </w:p>
        </w:tc>
      </w:tr>
      <w:tr w:rsidR="00E25151" w:rsidRPr="003B3D83" w14:paraId="79596ED1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0D0566B1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Total</w:t>
            </w:r>
          </w:p>
        </w:tc>
        <w:tc>
          <w:tcPr>
            <w:tcW w:w="426" w:type="dxa"/>
            <w:vAlign w:val="center"/>
          </w:tcPr>
          <w:p w14:paraId="65A78FA6" w14:textId="4BFD5184" w:rsidR="00E25151" w:rsidRPr="003B3D83" w:rsidRDefault="0064040F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27" w:type="dxa"/>
            <w:vAlign w:val="center"/>
          </w:tcPr>
          <w:p w14:paraId="23414442" w14:textId="0C7E55A0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4.53</w:t>
            </w:r>
          </w:p>
        </w:tc>
        <w:tc>
          <w:tcPr>
            <w:tcW w:w="1022" w:type="dxa"/>
            <w:vAlign w:val="center"/>
          </w:tcPr>
          <w:p w14:paraId="19E4550C" w14:textId="7D1E8F16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0.98</w:t>
            </w:r>
          </w:p>
        </w:tc>
        <w:tc>
          <w:tcPr>
            <w:tcW w:w="516" w:type="dxa"/>
            <w:vAlign w:val="center"/>
          </w:tcPr>
          <w:p w14:paraId="679F6242" w14:textId="568A5B1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4.72</w:t>
            </w:r>
          </w:p>
        </w:tc>
        <w:tc>
          <w:tcPr>
            <w:tcW w:w="770" w:type="dxa"/>
            <w:vAlign w:val="center"/>
          </w:tcPr>
          <w:p w14:paraId="688960F4" w14:textId="37A90613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0.94</w:t>
            </w:r>
          </w:p>
        </w:tc>
      </w:tr>
    </w:tbl>
    <w:p w14:paraId="4D37A839" w14:textId="2A3A9AB4" w:rsidR="00F12A3E" w:rsidRDefault="00F12A3E" w:rsidP="00577988">
      <w:pPr>
        <w:pStyle w:val="NoSpacing"/>
        <w:spacing w:after="0" w:line="240" w:lineRule="auto"/>
        <w:jc w:val="both"/>
      </w:pPr>
    </w:p>
    <w:p w14:paraId="254DBD10" w14:textId="77777777" w:rsidR="00F12A3E" w:rsidRDefault="00F12A3E" w:rsidP="00577988">
      <w:pPr>
        <w:pStyle w:val="NoSpacing"/>
        <w:spacing w:after="0" w:line="240" w:lineRule="auto"/>
        <w:jc w:val="both"/>
        <w:rPr>
          <w:rtl/>
        </w:rPr>
      </w:pPr>
    </w:p>
    <w:p w14:paraId="7D26ECB2" w14:textId="2180C854" w:rsidR="004B7C69" w:rsidRDefault="00694AD7" w:rsidP="00577988">
      <w:pPr>
        <w:pStyle w:val="NoSpacing"/>
        <w:bidi w:val="0"/>
        <w:spacing w:after="0" w:line="240" w:lineRule="auto"/>
        <w:jc w:val="both"/>
        <w:rPr>
          <w:rtl/>
        </w:rPr>
      </w:pPr>
      <w:r w:rsidRPr="00694AD7">
        <w:rPr>
          <w:noProof/>
          <w:lang w:val="en-GB" w:eastAsia="zh-CN" w:bidi="ar-SA"/>
        </w:rPr>
        <w:drawing>
          <wp:inline distT="0" distB="0" distL="0" distR="0" wp14:anchorId="6491F596" wp14:editId="6A4BB6C3">
            <wp:extent cx="3188057" cy="1753235"/>
            <wp:effectExtent l="0" t="0" r="0" b="0"/>
            <wp:docPr id="3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6166C3-A082-4916-A5FF-FF6965644B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6166C3-A082-4916-A5FF-FF6965644B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7573" cy="17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A302" w14:textId="372E2AA8" w:rsidR="00694AD7" w:rsidRPr="005B2703" w:rsidRDefault="00694AD7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Figure 1.</w:t>
      </w:r>
      <w:r w:rsidRPr="005B27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Changes in </w:t>
      </w:r>
      <w:r w:rsidRPr="005B2703">
        <w:rPr>
          <w:sz w:val="16"/>
          <w:szCs w:val="16"/>
        </w:rPr>
        <w:t>self-efficacy</w:t>
      </w:r>
      <w:r>
        <w:rPr>
          <w:sz w:val="16"/>
          <w:szCs w:val="16"/>
        </w:rPr>
        <w:t xml:space="preserve"> before and after writing program.</w:t>
      </w:r>
    </w:p>
    <w:p w14:paraId="1C22301B" w14:textId="17E5DDF3" w:rsidR="004B7C69" w:rsidRPr="00694AD7" w:rsidRDefault="004B7C69" w:rsidP="00577988">
      <w:pPr>
        <w:pStyle w:val="NoSpacing"/>
        <w:spacing w:after="0" w:line="240" w:lineRule="auto"/>
        <w:jc w:val="both"/>
        <w:rPr>
          <w:rtl/>
        </w:rPr>
      </w:pPr>
    </w:p>
    <w:p w14:paraId="0D746456" w14:textId="77777777" w:rsidR="004B7C69" w:rsidRDefault="004B7C69" w:rsidP="00577988">
      <w:pPr>
        <w:pStyle w:val="NoSpacing"/>
        <w:spacing w:after="0" w:line="240" w:lineRule="auto"/>
        <w:jc w:val="both"/>
        <w:rPr>
          <w:rtl/>
        </w:rPr>
      </w:pPr>
    </w:p>
    <w:p w14:paraId="0BDD907C" w14:textId="35D38B0E" w:rsidR="004B7C69" w:rsidRDefault="00E56C4A" w:rsidP="00577988">
      <w:pPr>
        <w:pStyle w:val="Heading2"/>
        <w:bidi w:val="0"/>
        <w:spacing w:line="240" w:lineRule="auto"/>
        <w:rPr>
          <w:rtl/>
        </w:rPr>
      </w:pPr>
      <w:r w:rsidRPr="00ED213D">
        <w:t>Changes in</w:t>
      </w:r>
      <w:r>
        <w:t xml:space="preserve"> factors </w:t>
      </w:r>
      <w:del w:id="541" w:author="AY" w:date="2021-11-30T13:19:00Z">
        <w:r w:rsidDel="00045147">
          <w:delText xml:space="preserve">of </w:delText>
        </w:r>
      </w:del>
      <w:ins w:id="542" w:author="AY" w:date="2021-11-30T13:19:00Z">
        <w:r w:rsidR="00045147">
          <w:t>within</w:t>
        </w:r>
        <w:r w:rsidR="00045147">
          <w:t xml:space="preserve"> </w:t>
        </w:r>
      </w:ins>
      <w:r w:rsidRPr="00ED213D">
        <w:t xml:space="preserve">self-efficacy </w:t>
      </w:r>
      <w:r>
        <w:t>according to</w:t>
      </w:r>
      <w:r w:rsidRPr="00ED213D">
        <w:t xml:space="preserve"> language </w:t>
      </w:r>
      <w:r>
        <w:t>skill</w:t>
      </w:r>
    </w:p>
    <w:p w14:paraId="3CD94F75" w14:textId="476D141A" w:rsidR="007D46A8" w:rsidRDefault="007D46A8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7D46A8">
        <w:rPr>
          <w:rFonts w:cs="Times New Roman"/>
        </w:rPr>
        <w:t xml:space="preserve">To deepen </w:t>
      </w:r>
      <w:del w:id="543" w:author="AY" w:date="2021-11-30T13:19:00Z">
        <w:r w:rsidRPr="007D46A8" w:rsidDel="00045147">
          <w:rPr>
            <w:rFonts w:cs="Times New Roman"/>
          </w:rPr>
          <w:delText xml:space="preserve">the </w:delText>
        </w:r>
      </w:del>
      <w:r w:rsidRPr="007D46A8">
        <w:rPr>
          <w:rFonts w:cs="Times New Roman"/>
        </w:rPr>
        <w:t xml:space="preserve">understanding of the changes in self-efficacy between the beginning and </w:t>
      </w:r>
      <w:ins w:id="544" w:author="AY" w:date="2021-11-30T13:19:00Z">
        <w:r w:rsidR="00045147">
          <w:rPr>
            <w:rFonts w:cs="Times New Roman"/>
          </w:rPr>
          <w:t xml:space="preserve">the </w:t>
        </w:r>
      </w:ins>
      <w:r w:rsidRPr="007D46A8">
        <w:rPr>
          <w:rFonts w:cs="Times New Roman"/>
        </w:rPr>
        <w:t xml:space="preserve">end of the intervention program, </w:t>
      </w:r>
      <w:r w:rsidR="00304A03">
        <w:rPr>
          <w:rFonts w:cs="Times New Roman"/>
        </w:rPr>
        <w:t xml:space="preserve">a </w:t>
      </w:r>
      <w:r w:rsidRPr="007D46A8">
        <w:rPr>
          <w:rFonts w:cs="Times New Roman"/>
        </w:rPr>
        <w:t xml:space="preserve">separate </w:t>
      </w:r>
      <w:del w:id="545" w:author="AY" w:date="2021-11-30T13:19:00Z">
        <w:r w:rsidR="00304A03" w:rsidRPr="000266B5" w:rsidDel="00045147">
          <w:rPr>
            <w:rFonts w:cs="Times New Roman"/>
          </w:rPr>
          <w:delText xml:space="preserve">RM - </w:delText>
        </w:r>
      </w:del>
      <w:r w:rsidR="00304A03" w:rsidRPr="000266B5">
        <w:rPr>
          <w:rFonts w:cs="Times New Roman"/>
        </w:rPr>
        <w:t xml:space="preserve">two-way </w:t>
      </w:r>
      <w:ins w:id="546" w:author="AY" w:date="2021-11-30T13:19:00Z">
        <w:r w:rsidR="00045147" w:rsidRPr="000266B5">
          <w:rPr>
            <w:rFonts w:cs="Times New Roman"/>
          </w:rPr>
          <w:t>RM</w:t>
        </w:r>
        <w:r w:rsidR="00045147" w:rsidRPr="000266B5">
          <w:rPr>
            <w:rFonts w:cs="Times New Roman"/>
          </w:rPr>
          <w:t xml:space="preserve"> </w:t>
        </w:r>
      </w:ins>
      <w:r w:rsidR="00304A03" w:rsidRPr="000266B5">
        <w:rPr>
          <w:rFonts w:cs="Times New Roman"/>
        </w:rPr>
        <w:t xml:space="preserve">ANOVA </w:t>
      </w:r>
      <w:r w:rsidR="00304A03">
        <w:rPr>
          <w:rFonts w:cs="Times New Roman"/>
        </w:rPr>
        <w:t>was</w:t>
      </w:r>
      <w:r w:rsidRPr="007D46A8">
        <w:rPr>
          <w:rFonts w:cs="Times New Roman"/>
        </w:rPr>
        <w:t xml:space="preserve"> performed for each of the questionnaire factors</w:t>
      </w:r>
      <w:r>
        <w:rPr>
          <w:rFonts w:cs="Times New Roman"/>
        </w:rPr>
        <w:t xml:space="preserve">: </w:t>
      </w:r>
      <w:r w:rsidR="00304A03">
        <w:rPr>
          <w:rFonts w:cs="Times New Roman"/>
        </w:rPr>
        <w:t>ideation, conventions</w:t>
      </w:r>
      <w:ins w:id="547" w:author="AY" w:date="2021-11-30T13:19:00Z">
        <w:r w:rsidR="00045147">
          <w:rPr>
            <w:rFonts w:cs="Times New Roman"/>
          </w:rPr>
          <w:t>,</w:t>
        </w:r>
      </w:ins>
      <w:r w:rsidR="00304A03">
        <w:rPr>
          <w:rFonts w:cs="Times New Roman"/>
        </w:rPr>
        <w:t xml:space="preserve"> and self-regulation. </w:t>
      </w:r>
      <w:r w:rsidR="00304A03" w:rsidRPr="000266B5">
        <w:rPr>
          <w:rFonts w:cs="Times New Roman"/>
        </w:rPr>
        <w:t>The</w:t>
      </w:r>
      <w:r w:rsidR="00304A03">
        <w:rPr>
          <w:rFonts w:cs="Times New Roman"/>
        </w:rPr>
        <w:t xml:space="preserve"> within</w:t>
      </w:r>
      <w:ins w:id="548" w:author="AY" w:date="2021-11-30T13:20:00Z">
        <w:r w:rsidR="00045147">
          <w:rPr>
            <w:rFonts w:cs="Times New Roman"/>
          </w:rPr>
          <w:t>-</w:t>
        </w:r>
      </w:ins>
      <w:del w:id="549" w:author="AY" w:date="2021-11-30T13:20:00Z">
        <w:r w:rsidR="00304A03" w:rsidDel="00045147">
          <w:rPr>
            <w:rFonts w:cs="Times New Roman"/>
          </w:rPr>
          <w:delText xml:space="preserve"> </w:delText>
        </w:r>
      </w:del>
      <w:r w:rsidR="00304A03">
        <w:rPr>
          <w:rFonts w:cs="Times New Roman"/>
        </w:rPr>
        <w:t>subject</w:t>
      </w:r>
      <w:r w:rsidR="00304A03" w:rsidRPr="000266B5">
        <w:rPr>
          <w:rFonts w:cs="Times New Roman"/>
        </w:rPr>
        <w:t xml:space="preserve"> independent variable was the measurement time (beginning and end of the program), and the </w:t>
      </w:r>
      <w:r w:rsidR="00304A03">
        <w:rPr>
          <w:rFonts w:cs="Times New Roman"/>
        </w:rPr>
        <w:t>between</w:t>
      </w:r>
      <w:ins w:id="550" w:author="AY" w:date="2021-11-30T13:20:00Z">
        <w:r w:rsidR="00045147">
          <w:rPr>
            <w:rFonts w:cs="Times New Roman"/>
          </w:rPr>
          <w:t>-</w:t>
        </w:r>
      </w:ins>
      <w:del w:id="551" w:author="AY" w:date="2021-11-30T13:20:00Z">
        <w:r w:rsidR="00304A03" w:rsidDel="00045147">
          <w:rPr>
            <w:rFonts w:cs="Times New Roman"/>
          </w:rPr>
          <w:delText xml:space="preserve"> </w:delText>
        </w:r>
      </w:del>
      <w:r w:rsidR="00304A03">
        <w:rPr>
          <w:rFonts w:cs="Times New Roman"/>
        </w:rPr>
        <w:t>subject</w:t>
      </w:r>
      <w:r w:rsidR="00304A03" w:rsidRPr="000266B5">
        <w:rPr>
          <w:rFonts w:cs="Times New Roman"/>
        </w:rPr>
        <w:t xml:space="preserve"> independent variable was language </w:t>
      </w:r>
      <w:r w:rsidR="00304A03">
        <w:rPr>
          <w:rFonts w:cs="Times New Roman"/>
        </w:rPr>
        <w:t>skill</w:t>
      </w:r>
      <w:r w:rsidR="00304A03" w:rsidRPr="000266B5">
        <w:rPr>
          <w:rFonts w:cs="Times New Roman"/>
        </w:rPr>
        <w:t xml:space="preserve"> level (</w:t>
      </w:r>
      <w:r w:rsidR="00304A03">
        <w:rPr>
          <w:rFonts w:cs="Times New Roman"/>
        </w:rPr>
        <w:t>more</w:t>
      </w:r>
      <w:r w:rsidR="00304A03" w:rsidRPr="000266B5">
        <w:rPr>
          <w:rFonts w:cs="Times New Roman"/>
        </w:rPr>
        <w:t xml:space="preserve"> versus </w:t>
      </w:r>
      <w:r w:rsidR="00304A03">
        <w:rPr>
          <w:rFonts w:cs="Times New Roman"/>
        </w:rPr>
        <w:t>less skilled</w:t>
      </w:r>
      <w:r w:rsidR="00304A03" w:rsidRPr="000266B5">
        <w:rPr>
          <w:rFonts w:cs="Times New Roman"/>
        </w:rPr>
        <w:t>). The dependent variable was the degree of self-efficacy</w:t>
      </w:r>
      <w:ins w:id="552" w:author="AY" w:date="2021-11-30T13:20:00Z">
        <w:r w:rsidR="00045147">
          <w:rPr>
            <w:rFonts w:cs="Times New Roman"/>
          </w:rPr>
          <w:t xml:space="preserve"> </w:t>
        </w:r>
      </w:ins>
      <w:ins w:id="553" w:author="AY" w:date="2021-11-30T19:16:00Z">
        <w:r w:rsidR="004E3423">
          <w:rPr>
            <w:rFonts w:cs="Times New Roman"/>
          </w:rPr>
          <w:t>regarding</w:t>
        </w:r>
      </w:ins>
      <w:ins w:id="554" w:author="AY" w:date="2021-11-30T13:20:00Z">
        <w:r w:rsidR="00045147">
          <w:rPr>
            <w:rFonts w:cs="Times New Roman"/>
          </w:rPr>
          <w:t xml:space="preserve"> each</w:t>
        </w:r>
      </w:ins>
      <w:del w:id="555" w:author="AY" w:date="2021-11-30T13:20:00Z">
        <w:r w:rsidR="00304A03" w:rsidDel="00045147">
          <w:rPr>
            <w:rFonts w:cs="Times New Roman"/>
          </w:rPr>
          <w:delText>’s</w:delText>
        </w:r>
      </w:del>
      <w:r w:rsidR="00304A03">
        <w:rPr>
          <w:rFonts w:cs="Times New Roman"/>
        </w:rPr>
        <w:t xml:space="preserve"> factor</w:t>
      </w:r>
      <w:del w:id="556" w:author="AY" w:date="2021-11-30T13:20:00Z">
        <w:r w:rsidR="00304A03" w:rsidDel="00045147">
          <w:rPr>
            <w:rFonts w:cs="Times New Roman"/>
          </w:rPr>
          <w:delText>s</w:delText>
        </w:r>
      </w:del>
      <w:r w:rsidR="00304A03" w:rsidRPr="000266B5">
        <w:rPr>
          <w:rFonts w:cs="Times New Roman"/>
        </w:rPr>
        <w:t>.</w:t>
      </w:r>
      <w:r w:rsidR="006C2587">
        <w:rPr>
          <w:rFonts w:cs="Times New Roman"/>
        </w:rPr>
        <w:t xml:space="preserve"> (1) Ideation</w:t>
      </w:r>
      <w:ins w:id="557" w:author="AY" w:date="2021-11-30T13:24:00Z">
        <w:r w:rsidR="00045147">
          <w:rPr>
            <w:rFonts w:cs="Times New Roman"/>
          </w:rPr>
          <w:t xml:space="preserve"> </w:t>
        </w:r>
        <w:r w:rsidR="00045147">
          <w:rPr>
            <w:rFonts w:cs="Times New Roman"/>
          </w:rPr>
          <w:t>—</w:t>
        </w:r>
      </w:ins>
      <w:del w:id="558" w:author="AY" w:date="2021-11-30T13:24:00Z">
        <w:r w:rsidR="006C2587" w:rsidDel="00045147">
          <w:rPr>
            <w:rFonts w:cs="Times New Roman"/>
          </w:rPr>
          <w:delText>:</w:delText>
        </w:r>
      </w:del>
      <w:r w:rsidR="006C2587">
        <w:rPr>
          <w:rFonts w:cs="Times New Roman"/>
        </w:rPr>
        <w:t xml:space="preserve"> </w:t>
      </w:r>
      <w:ins w:id="559" w:author="AY" w:date="2021-11-30T13:24:00Z">
        <w:r w:rsidR="00045147">
          <w:rPr>
            <w:rFonts w:cs="Times New Roman"/>
          </w:rPr>
          <w:t>T</w:t>
        </w:r>
      </w:ins>
      <w:del w:id="560" w:author="AY" w:date="2021-11-30T13:24:00Z">
        <w:r w:rsidR="006C2587" w:rsidRPr="00C93814" w:rsidDel="00045147">
          <w:rPr>
            <w:rFonts w:cs="Times New Roman"/>
          </w:rPr>
          <w:delText>t</w:delText>
        </w:r>
      </w:del>
      <w:r w:rsidR="006C2587" w:rsidRPr="00C93814">
        <w:rPr>
          <w:rFonts w:cs="Times New Roman"/>
        </w:rPr>
        <w:t xml:space="preserve">here was </w:t>
      </w:r>
      <w:del w:id="561" w:author="AY" w:date="2021-11-30T13:21:00Z">
        <w:r w:rsidR="006C2587" w:rsidRPr="00C93814" w:rsidDel="00045147">
          <w:rPr>
            <w:rFonts w:cs="Times New Roman"/>
          </w:rPr>
          <w:delText xml:space="preserve">a </w:delText>
        </w:r>
      </w:del>
      <w:r w:rsidR="006C2587" w:rsidRPr="00C93814">
        <w:rPr>
          <w:rFonts w:cs="Times New Roman"/>
        </w:rPr>
        <w:t xml:space="preserve">significant interaction between the improvement in self-efficacy and language </w:t>
      </w:r>
      <w:r w:rsidR="006C2587">
        <w:rPr>
          <w:rFonts w:cs="Times New Roman"/>
        </w:rPr>
        <w:t>skill</w:t>
      </w:r>
      <w:r w:rsidR="006C2587" w:rsidRPr="00C93814">
        <w:rPr>
          <w:rFonts w:cs="Times New Roman"/>
        </w:rPr>
        <w:t xml:space="preserve">, </w:t>
      </w:r>
      <w:r w:rsidR="006C2587">
        <w:t>F(1,79) = 10.10, </w:t>
      </w:r>
      <w:r w:rsidR="006C2587" w:rsidRPr="00672C42">
        <w:rPr>
          <w:i/>
          <w:iCs/>
        </w:rPr>
        <w:t>p</w:t>
      </w:r>
      <w:r w:rsidR="006C2587">
        <w:rPr>
          <w:i/>
          <w:iCs/>
        </w:rPr>
        <w:t> </w:t>
      </w:r>
      <w:r w:rsidR="006C2587">
        <w:t>= 0.002, η</w:t>
      </w:r>
      <w:r w:rsidR="006C2587" w:rsidRPr="00672C42">
        <w:rPr>
          <w:vertAlign w:val="subscript"/>
        </w:rPr>
        <w:t>p</w:t>
      </w:r>
      <w:r w:rsidR="006C2587" w:rsidRPr="00672C42">
        <w:rPr>
          <w:vertAlign w:val="superscript"/>
        </w:rPr>
        <w:t>2</w:t>
      </w:r>
      <w:r w:rsidR="006C2587">
        <w:t> = 0.11</w:t>
      </w:r>
      <w:r w:rsidR="006C2587" w:rsidRPr="00C93814">
        <w:rPr>
          <w:rFonts w:cs="Times New Roman"/>
        </w:rPr>
        <w:t>, indicat</w:t>
      </w:r>
      <w:r w:rsidR="00217904">
        <w:rPr>
          <w:rFonts w:cs="Times New Roman"/>
        </w:rPr>
        <w:t>ing</w:t>
      </w:r>
      <w:r w:rsidR="006C2587" w:rsidRPr="00C93814">
        <w:rPr>
          <w:rFonts w:cs="Times New Roman"/>
        </w:rPr>
        <w:t xml:space="preserve"> that the extent of improvement in self-efficacy depends on </w:t>
      </w:r>
      <w:del w:id="562" w:author="AY" w:date="2021-11-30T13:22:00Z">
        <w:r w:rsidR="006C2587" w:rsidRPr="00C93814" w:rsidDel="00045147">
          <w:rPr>
            <w:rFonts w:cs="Times New Roman"/>
          </w:rPr>
          <w:delText xml:space="preserve">the level of </w:delText>
        </w:r>
      </w:del>
      <w:r w:rsidR="006C2587" w:rsidRPr="00C93814">
        <w:rPr>
          <w:rFonts w:cs="Times New Roman"/>
        </w:rPr>
        <w:t xml:space="preserve">language </w:t>
      </w:r>
      <w:r w:rsidR="006C2587">
        <w:rPr>
          <w:rFonts w:cs="Times New Roman"/>
        </w:rPr>
        <w:t>skill</w:t>
      </w:r>
      <w:ins w:id="563" w:author="AY" w:date="2021-11-30T13:22:00Z">
        <w:r w:rsidR="00045147">
          <w:rPr>
            <w:rFonts w:cs="Times New Roman"/>
          </w:rPr>
          <w:t xml:space="preserve"> level</w:t>
        </w:r>
      </w:ins>
      <w:r w:rsidR="006C2587" w:rsidRPr="00C93814">
        <w:rPr>
          <w:rFonts w:cs="Times New Roman"/>
        </w:rPr>
        <w:t>.</w:t>
      </w:r>
      <w:r w:rsidR="000659E3">
        <w:rPr>
          <w:rFonts w:cs="Times New Roman"/>
        </w:rPr>
        <w:t xml:space="preserve"> </w:t>
      </w:r>
      <w:r w:rsidR="000659E3" w:rsidRPr="00C93814">
        <w:rPr>
          <w:rFonts w:cs="Times New Roman"/>
        </w:rPr>
        <w:t xml:space="preserve">To </w:t>
      </w:r>
      <w:r w:rsidR="000659E3">
        <w:rPr>
          <w:rFonts w:cs="Times New Roman"/>
        </w:rPr>
        <w:t>find</w:t>
      </w:r>
      <w:r w:rsidR="000659E3" w:rsidRPr="00C93814">
        <w:rPr>
          <w:rFonts w:cs="Times New Roman"/>
        </w:rPr>
        <w:t xml:space="preserve"> the source of the interaction</w:t>
      </w:r>
      <w:ins w:id="564" w:author="AY" w:date="2021-11-30T13:22:00Z">
        <w:r w:rsidR="00045147">
          <w:rPr>
            <w:rFonts w:cs="Times New Roman"/>
          </w:rPr>
          <w:t>,</w:t>
        </w:r>
      </w:ins>
      <w:r w:rsidR="000659E3" w:rsidRPr="00C93814">
        <w:rPr>
          <w:rFonts w:cs="Times New Roman"/>
        </w:rPr>
        <w:t xml:space="preserve"> a</w:t>
      </w:r>
      <w:r w:rsidR="000659E3">
        <w:rPr>
          <w:rFonts w:cs="Times New Roman"/>
        </w:rPr>
        <w:t xml:space="preserve"> dependent</w:t>
      </w:r>
      <w:r w:rsidR="000659E3" w:rsidRPr="00C93814">
        <w:rPr>
          <w:rFonts w:cs="Times New Roman"/>
        </w:rPr>
        <w:t xml:space="preserve"> T test was performed on each skill level </w:t>
      </w:r>
      <w:ins w:id="565" w:author="AY" w:date="2021-11-30T13:22:00Z">
        <w:r w:rsidR="00045147">
          <w:rPr>
            <w:rFonts w:cs="Times New Roman"/>
          </w:rPr>
          <w:t xml:space="preserve">group </w:t>
        </w:r>
      </w:ins>
      <w:r w:rsidR="000659E3">
        <w:rPr>
          <w:rFonts w:cs="Times New Roman"/>
        </w:rPr>
        <w:t>separately</w:t>
      </w:r>
      <w:r w:rsidR="000659E3" w:rsidRPr="00C93814">
        <w:rPr>
          <w:rFonts w:cs="Times New Roman"/>
        </w:rPr>
        <w:t xml:space="preserve">. There was a significant improvement </w:t>
      </w:r>
      <w:r w:rsidR="000659E3">
        <w:rPr>
          <w:rFonts w:cs="Times New Roman"/>
        </w:rPr>
        <w:t>i</w:t>
      </w:r>
      <w:r w:rsidR="000659E3" w:rsidRPr="00C93814">
        <w:rPr>
          <w:rFonts w:cs="Times New Roman"/>
        </w:rPr>
        <w:t>n the more skill</w:t>
      </w:r>
      <w:r w:rsidR="000659E3">
        <w:rPr>
          <w:rFonts w:cs="Times New Roman"/>
        </w:rPr>
        <w:t>ed</w:t>
      </w:r>
      <w:r w:rsidR="000659E3" w:rsidRPr="00C93814">
        <w:rPr>
          <w:rFonts w:cs="Times New Roman"/>
        </w:rPr>
        <w:t xml:space="preserve"> group</w:t>
      </w:r>
      <w:ins w:id="566" w:author="AY" w:date="2021-11-30T19:17:00Z">
        <w:r w:rsidR="004E3423">
          <w:rPr>
            <w:rFonts w:cs="Times New Roman"/>
          </w:rPr>
          <w:t>,</w:t>
        </w:r>
      </w:ins>
      <w:r w:rsidR="000659E3" w:rsidRPr="00C93814">
        <w:rPr>
          <w:rFonts w:cs="Times New Roman"/>
        </w:rPr>
        <w:t xml:space="preserve"> </w:t>
      </w:r>
      <w:r w:rsidR="000659E3" w:rsidRPr="00C632C4">
        <w:rPr>
          <w:rFonts w:cs="Times New Roman"/>
        </w:rPr>
        <w:t xml:space="preserve">t(18) = 3.07, </w:t>
      </w:r>
      <w:r w:rsidR="000659E3" w:rsidRPr="00C906A0">
        <w:rPr>
          <w:rFonts w:cs="Times New Roman"/>
          <w:i/>
          <w:iCs/>
        </w:rPr>
        <w:t>p</w:t>
      </w:r>
      <w:r w:rsidR="000659E3" w:rsidRPr="00C632C4">
        <w:rPr>
          <w:rFonts w:cs="Times New Roman"/>
        </w:rPr>
        <w:t xml:space="preserve"> = 0.007</w:t>
      </w:r>
      <w:r w:rsidR="000659E3" w:rsidRPr="00C93814">
        <w:rPr>
          <w:rFonts w:cs="Times New Roman"/>
        </w:rPr>
        <w:t>, while in the less skill</w:t>
      </w:r>
      <w:r w:rsidR="00B0146A">
        <w:rPr>
          <w:rFonts w:cs="Times New Roman"/>
        </w:rPr>
        <w:t>ed</w:t>
      </w:r>
      <w:r w:rsidR="000659E3" w:rsidRPr="00C93814">
        <w:rPr>
          <w:rFonts w:cs="Times New Roman"/>
        </w:rPr>
        <w:t xml:space="preserve"> group </w:t>
      </w:r>
      <w:ins w:id="567" w:author="AY" w:date="2021-11-30T19:17:00Z">
        <w:r w:rsidR="004E3423">
          <w:rPr>
            <w:rFonts w:cs="Times New Roman"/>
          </w:rPr>
          <w:t xml:space="preserve">there was </w:t>
        </w:r>
      </w:ins>
      <w:r w:rsidR="000659E3" w:rsidRPr="00C93814">
        <w:rPr>
          <w:rFonts w:cs="Times New Roman"/>
        </w:rPr>
        <w:t>no significant improvement</w:t>
      </w:r>
      <w:del w:id="568" w:author="AY" w:date="2021-11-30T19:18:00Z">
        <w:r w:rsidR="000659E3" w:rsidDel="004E3423">
          <w:rPr>
            <w:rFonts w:cs="Times New Roman"/>
          </w:rPr>
          <w:delText xml:space="preserve"> </w:delText>
        </w:r>
      </w:del>
      <w:del w:id="569" w:author="AY" w:date="2021-11-30T13:23:00Z">
        <w:r w:rsidR="000659E3" w:rsidDel="00045147">
          <w:rPr>
            <w:rFonts w:cs="Times New Roman"/>
          </w:rPr>
          <w:delText>was shown</w:delText>
        </w:r>
      </w:del>
      <w:r w:rsidR="000659E3">
        <w:rPr>
          <w:rFonts w:cs="Times New Roman"/>
        </w:rPr>
        <w:t>,</w:t>
      </w:r>
      <w:r w:rsidR="000659E3" w:rsidRPr="00C93814">
        <w:rPr>
          <w:rFonts w:cs="Times New Roman"/>
        </w:rPr>
        <w:t xml:space="preserve"> </w:t>
      </w:r>
      <w:r w:rsidR="000659E3" w:rsidRPr="00C632C4">
        <w:rPr>
          <w:rFonts w:cs="Times New Roman"/>
        </w:rPr>
        <w:t xml:space="preserve">t(61) = 0.93, </w:t>
      </w:r>
      <w:r w:rsidR="000659E3" w:rsidRPr="00C906A0">
        <w:rPr>
          <w:rFonts w:cs="Times New Roman"/>
          <w:i/>
          <w:iCs/>
        </w:rPr>
        <w:t>p</w:t>
      </w:r>
      <w:r w:rsidR="000659E3" w:rsidRPr="00C632C4">
        <w:rPr>
          <w:rFonts w:cs="Times New Roman"/>
        </w:rPr>
        <w:t xml:space="preserve"> = 0.35</w:t>
      </w:r>
      <w:r w:rsidR="000659E3" w:rsidRPr="00C93814">
        <w:rPr>
          <w:rFonts w:cs="Times New Roman"/>
        </w:rPr>
        <w:t>. Th</w:t>
      </w:r>
      <w:r w:rsidR="000659E3">
        <w:rPr>
          <w:rFonts w:cs="Times New Roman"/>
        </w:rPr>
        <w:t>e</w:t>
      </w:r>
      <w:r w:rsidR="000659E3" w:rsidRPr="00C93814">
        <w:rPr>
          <w:rFonts w:cs="Times New Roman"/>
        </w:rPr>
        <w:t>s</w:t>
      </w:r>
      <w:r w:rsidR="000659E3">
        <w:rPr>
          <w:rFonts w:cs="Times New Roman"/>
        </w:rPr>
        <w:t>e</w:t>
      </w:r>
      <w:r w:rsidR="000659E3" w:rsidRPr="00C93814">
        <w:rPr>
          <w:rFonts w:cs="Times New Roman"/>
        </w:rPr>
        <w:t xml:space="preserve"> </w:t>
      </w:r>
      <w:r w:rsidR="000659E3">
        <w:rPr>
          <w:rFonts w:cs="Times New Roman"/>
        </w:rPr>
        <w:t>findings</w:t>
      </w:r>
      <w:r w:rsidR="000659E3" w:rsidRPr="00C93814">
        <w:rPr>
          <w:rFonts w:cs="Times New Roman"/>
        </w:rPr>
        <w:t xml:space="preserve"> </w:t>
      </w:r>
      <w:r w:rsidR="00217904">
        <w:rPr>
          <w:rFonts w:cs="Times New Roman"/>
        </w:rPr>
        <w:t>reveal</w:t>
      </w:r>
      <w:del w:id="570" w:author="AY" w:date="2021-11-30T13:23:00Z">
        <w:r w:rsidR="00217904" w:rsidDel="00045147">
          <w:rPr>
            <w:rFonts w:cs="Times New Roman"/>
          </w:rPr>
          <w:delText>e</w:delText>
        </w:r>
      </w:del>
      <w:r w:rsidR="000659E3" w:rsidRPr="00C93814">
        <w:rPr>
          <w:rFonts w:cs="Times New Roman"/>
        </w:rPr>
        <w:t xml:space="preserve"> that only the more skilled group reported an overall increase in </w:t>
      </w:r>
      <w:r w:rsidR="008A516E">
        <w:rPr>
          <w:rFonts w:cs="Times New Roman"/>
        </w:rPr>
        <w:t>ideation</w:t>
      </w:r>
      <w:r w:rsidR="000659E3" w:rsidRPr="00C93814">
        <w:rPr>
          <w:rFonts w:cs="Times New Roman"/>
        </w:rPr>
        <w:t>.</w:t>
      </w:r>
      <w:r w:rsidR="00C30FE8">
        <w:rPr>
          <w:rFonts w:cs="Times New Roman"/>
        </w:rPr>
        <w:t xml:space="preserve"> (2) </w:t>
      </w:r>
      <w:r w:rsidR="007E1841">
        <w:rPr>
          <w:rFonts w:cs="Times New Roman"/>
        </w:rPr>
        <w:t>Conventions</w:t>
      </w:r>
      <w:ins w:id="571" w:author="AY" w:date="2021-11-30T13:28:00Z">
        <w:r w:rsidR="00045147">
          <w:rPr>
            <w:rFonts w:cs="Times New Roman"/>
          </w:rPr>
          <w:t xml:space="preserve"> </w:t>
        </w:r>
        <w:r w:rsidR="00045147">
          <w:rPr>
            <w:rFonts w:cs="Times New Roman"/>
          </w:rPr>
          <w:t>—</w:t>
        </w:r>
      </w:ins>
      <w:del w:id="572" w:author="AY" w:date="2021-11-30T13:28:00Z">
        <w:r w:rsidR="00382098" w:rsidDel="00045147">
          <w:rPr>
            <w:rFonts w:cs="Times New Roman"/>
          </w:rPr>
          <w:delText>:</w:delText>
        </w:r>
      </w:del>
      <w:r w:rsidR="000409F9">
        <w:rPr>
          <w:rFonts w:cs="Times New Roman"/>
        </w:rPr>
        <w:t xml:space="preserve"> </w:t>
      </w:r>
      <w:ins w:id="573" w:author="AY" w:date="2021-11-30T19:18:00Z">
        <w:r w:rsidR="004E3423">
          <w:rPr>
            <w:rFonts w:cs="Times New Roman"/>
          </w:rPr>
          <w:t>N</w:t>
        </w:r>
      </w:ins>
      <w:del w:id="574" w:author="AY" w:date="2021-11-30T19:18:00Z">
        <w:r w:rsidR="007E1841" w:rsidDel="004E3423">
          <w:rPr>
            <w:rFonts w:cs="Times New Roman"/>
          </w:rPr>
          <w:delText>n</w:delText>
        </w:r>
      </w:del>
      <w:r w:rsidR="007E1841">
        <w:rPr>
          <w:rFonts w:cs="Times New Roman"/>
        </w:rPr>
        <w:t xml:space="preserve">o main effect was found, </w:t>
      </w:r>
      <w:r w:rsidR="007E1841">
        <w:t>F(1,79) = 0.21, </w:t>
      </w:r>
      <w:r w:rsidR="007E1841" w:rsidRPr="00672C42">
        <w:rPr>
          <w:i/>
          <w:iCs/>
        </w:rPr>
        <w:t>p</w:t>
      </w:r>
      <w:r w:rsidR="007E1841">
        <w:rPr>
          <w:i/>
          <w:iCs/>
        </w:rPr>
        <w:t> </w:t>
      </w:r>
      <w:r w:rsidR="007E1841">
        <w:t>= 0.64, η</w:t>
      </w:r>
      <w:r w:rsidR="007E1841" w:rsidRPr="00672C42">
        <w:rPr>
          <w:vertAlign w:val="subscript"/>
        </w:rPr>
        <w:t>p</w:t>
      </w:r>
      <w:r w:rsidR="007E1841" w:rsidRPr="00672C42">
        <w:rPr>
          <w:vertAlign w:val="superscript"/>
        </w:rPr>
        <w:t>2</w:t>
      </w:r>
      <w:r w:rsidR="007E1841">
        <w:t> = 0.003, and no interaction effect</w:t>
      </w:r>
      <w:ins w:id="575" w:author="AY" w:date="2021-11-30T19:19:00Z">
        <w:r w:rsidR="004E3423">
          <w:t xml:space="preserve"> was found</w:t>
        </w:r>
      </w:ins>
      <w:r w:rsidR="007E1841">
        <w:t>, F(1,79) = 1.84, </w:t>
      </w:r>
      <w:r w:rsidR="007E1841" w:rsidRPr="00672C42">
        <w:rPr>
          <w:i/>
          <w:iCs/>
        </w:rPr>
        <w:t>p</w:t>
      </w:r>
      <w:r w:rsidR="007E1841">
        <w:rPr>
          <w:i/>
          <w:iCs/>
        </w:rPr>
        <w:t> </w:t>
      </w:r>
      <w:r w:rsidR="007E1841">
        <w:t>= 0.17, η</w:t>
      </w:r>
      <w:r w:rsidR="007E1841" w:rsidRPr="00672C42">
        <w:rPr>
          <w:vertAlign w:val="subscript"/>
        </w:rPr>
        <w:t>p</w:t>
      </w:r>
      <w:r w:rsidR="007E1841" w:rsidRPr="00672C42">
        <w:rPr>
          <w:vertAlign w:val="superscript"/>
        </w:rPr>
        <w:t>2</w:t>
      </w:r>
      <w:r w:rsidR="007E1841">
        <w:t xml:space="preserve"> = 0.023. </w:t>
      </w:r>
      <w:del w:id="576" w:author="AY" w:date="2021-11-30T13:28:00Z">
        <w:r w:rsidR="007E1841" w:rsidDel="00045147">
          <w:delText>It</w:delText>
        </w:r>
      </w:del>
      <w:ins w:id="577" w:author="AY" w:date="2021-11-30T13:28:00Z">
        <w:r w:rsidR="00045147">
          <w:t>This</w:t>
        </w:r>
      </w:ins>
      <w:r w:rsidR="007E1841">
        <w:t xml:space="preserve"> means that there was no change in this factor </w:t>
      </w:r>
      <w:del w:id="578" w:author="AY" w:date="2021-11-30T19:19:00Z">
        <w:r w:rsidR="007E1841" w:rsidDel="004E3423">
          <w:delText xml:space="preserve">among </w:delText>
        </w:r>
      </w:del>
      <w:del w:id="579" w:author="AY" w:date="2021-11-30T13:28:00Z">
        <w:r w:rsidR="007E1841" w:rsidDel="00045147">
          <w:delText>all</w:delText>
        </w:r>
      </w:del>
      <w:ins w:id="580" w:author="AY" w:date="2021-11-30T19:19:00Z">
        <w:r w:rsidR="004E3423">
          <w:t>in either</w:t>
        </w:r>
      </w:ins>
      <w:r w:rsidR="007E1841">
        <w:t xml:space="preserve"> group</w:t>
      </w:r>
      <w:del w:id="581" w:author="AY" w:date="2021-11-30T13:28:00Z">
        <w:r w:rsidR="007E1841" w:rsidDel="00C06F03">
          <w:delText>s</w:delText>
        </w:r>
      </w:del>
      <w:r w:rsidR="007E1841">
        <w:t>. (3) S</w:t>
      </w:r>
      <w:r w:rsidR="007E1841">
        <w:rPr>
          <w:rFonts w:cs="Times New Roman"/>
        </w:rPr>
        <w:t>elf-regulation</w:t>
      </w:r>
      <w:ins w:id="582" w:author="AY" w:date="2021-11-30T13:24:00Z">
        <w:r w:rsidR="00045147">
          <w:rPr>
            <w:rFonts w:cs="Times New Roman"/>
          </w:rPr>
          <w:t xml:space="preserve"> </w:t>
        </w:r>
        <w:r w:rsidR="00045147">
          <w:rPr>
            <w:rFonts w:cs="Times New Roman"/>
          </w:rPr>
          <w:t>—</w:t>
        </w:r>
      </w:ins>
      <w:del w:id="583" w:author="AY" w:date="2021-11-30T13:24:00Z">
        <w:r w:rsidR="00240D87" w:rsidDel="00045147">
          <w:rPr>
            <w:rFonts w:cs="Times New Roman"/>
          </w:rPr>
          <w:delText>:</w:delText>
        </w:r>
      </w:del>
      <w:r w:rsidR="00240D87">
        <w:rPr>
          <w:rFonts w:cs="Times New Roman"/>
        </w:rPr>
        <w:t xml:space="preserve"> </w:t>
      </w:r>
      <w:ins w:id="584" w:author="AY" w:date="2021-11-30T13:24:00Z">
        <w:r w:rsidR="00045147">
          <w:rPr>
            <w:rFonts w:cs="Times New Roman"/>
          </w:rPr>
          <w:t>T</w:t>
        </w:r>
      </w:ins>
      <w:del w:id="585" w:author="AY" w:date="2021-11-30T13:24:00Z">
        <w:r w:rsidR="00FE4CB9" w:rsidRPr="00C93814" w:rsidDel="00045147">
          <w:rPr>
            <w:rFonts w:cs="Times New Roman"/>
          </w:rPr>
          <w:delText>t</w:delText>
        </w:r>
      </w:del>
      <w:r w:rsidR="00FE4CB9" w:rsidRPr="00C93814">
        <w:rPr>
          <w:rFonts w:cs="Times New Roman"/>
        </w:rPr>
        <w:t xml:space="preserve">here was a significant interaction between the improvement in self-efficacy and language </w:t>
      </w:r>
      <w:r w:rsidR="00FE4CB9">
        <w:rPr>
          <w:rFonts w:cs="Times New Roman"/>
        </w:rPr>
        <w:t>skill</w:t>
      </w:r>
      <w:r w:rsidR="00FE4CB9" w:rsidRPr="00C93814">
        <w:rPr>
          <w:rFonts w:cs="Times New Roman"/>
        </w:rPr>
        <w:t xml:space="preserve">, </w:t>
      </w:r>
      <w:r w:rsidR="00FE4CB9">
        <w:t>F(1,79) = 8.90, </w:t>
      </w:r>
      <w:r w:rsidR="00FE4CB9" w:rsidRPr="00672C42">
        <w:rPr>
          <w:i/>
          <w:iCs/>
        </w:rPr>
        <w:t>p</w:t>
      </w:r>
      <w:r w:rsidR="00FE4CB9">
        <w:rPr>
          <w:i/>
          <w:iCs/>
        </w:rPr>
        <w:t> </w:t>
      </w:r>
      <w:r w:rsidR="00FE4CB9">
        <w:t>= 0.004, η</w:t>
      </w:r>
      <w:r w:rsidR="00FE4CB9" w:rsidRPr="00672C42">
        <w:rPr>
          <w:vertAlign w:val="subscript"/>
        </w:rPr>
        <w:t>p</w:t>
      </w:r>
      <w:r w:rsidR="00FE4CB9" w:rsidRPr="00672C42">
        <w:rPr>
          <w:vertAlign w:val="superscript"/>
        </w:rPr>
        <w:t>2</w:t>
      </w:r>
      <w:r w:rsidR="00FE4CB9">
        <w:t> = 0.10</w:t>
      </w:r>
      <w:r w:rsidR="00FE4CB9" w:rsidRPr="00C93814">
        <w:rPr>
          <w:rFonts w:cs="Times New Roman"/>
        </w:rPr>
        <w:t xml:space="preserve">, which indicates that the extent of improvement in self-efficacy depends on </w:t>
      </w:r>
      <w:del w:id="586" w:author="AY" w:date="2021-11-30T13:25:00Z">
        <w:r w:rsidR="00FE4CB9" w:rsidRPr="00C93814" w:rsidDel="00045147">
          <w:rPr>
            <w:rFonts w:cs="Times New Roman"/>
          </w:rPr>
          <w:delText xml:space="preserve">the level of </w:delText>
        </w:r>
      </w:del>
      <w:r w:rsidR="00FE4CB9" w:rsidRPr="00C93814">
        <w:rPr>
          <w:rFonts w:cs="Times New Roman"/>
        </w:rPr>
        <w:t xml:space="preserve">language </w:t>
      </w:r>
      <w:r w:rsidR="00FE4CB9">
        <w:rPr>
          <w:rFonts w:cs="Times New Roman"/>
        </w:rPr>
        <w:t>skill</w:t>
      </w:r>
      <w:ins w:id="587" w:author="AY" w:date="2021-11-30T13:25:00Z">
        <w:r w:rsidR="00045147">
          <w:rPr>
            <w:rFonts w:cs="Times New Roman"/>
          </w:rPr>
          <w:t xml:space="preserve"> level</w:t>
        </w:r>
      </w:ins>
      <w:r w:rsidR="00FE4CB9" w:rsidRPr="00C93814">
        <w:rPr>
          <w:rFonts w:cs="Times New Roman"/>
        </w:rPr>
        <w:t>.</w:t>
      </w:r>
      <w:r w:rsidR="00FE4CB9">
        <w:rPr>
          <w:rFonts w:cs="Times New Roman"/>
        </w:rPr>
        <w:t xml:space="preserve"> </w:t>
      </w:r>
      <w:r w:rsidR="00192869" w:rsidRPr="00C93814">
        <w:rPr>
          <w:rFonts w:cs="Times New Roman"/>
        </w:rPr>
        <w:t xml:space="preserve">To </w:t>
      </w:r>
      <w:r w:rsidR="00192869">
        <w:rPr>
          <w:rFonts w:cs="Times New Roman"/>
        </w:rPr>
        <w:t>find</w:t>
      </w:r>
      <w:r w:rsidR="00192869" w:rsidRPr="00C93814">
        <w:rPr>
          <w:rFonts w:cs="Times New Roman"/>
        </w:rPr>
        <w:t xml:space="preserve"> the source of the interaction</w:t>
      </w:r>
      <w:ins w:id="588" w:author="AY" w:date="2021-11-30T13:25:00Z">
        <w:r w:rsidR="00045147">
          <w:rPr>
            <w:rFonts w:cs="Times New Roman"/>
          </w:rPr>
          <w:t>,</w:t>
        </w:r>
      </w:ins>
      <w:r w:rsidR="00192869" w:rsidRPr="00C93814">
        <w:rPr>
          <w:rFonts w:cs="Times New Roman"/>
        </w:rPr>
        <w:t xml:space="preserve"> a</w:t>
      </w:r>
      <w:r w:rsidR="00192869">
        <w:rPr>
          <w:rFonts w:cs="Times New Roman"/>
        </w:rPr>
        <w:t xml:space="preserve"> dependent</w:t>
      </w:r>
      <w:r w:rsidR="00192869" w:rsidRPr="00C93814">
        <w:rPr>
          <w:rFonts w:cs="Times New Roman"/>
        </w:rPr>
        <w:t xml:space="preserve"> T test was performed on each skill level </w:t>
      </w:r>
      <w:ins w:id="589" w:author="AY" w:date="2021-11-30T13:25:00Z">
        <w:r w:rsidR="00045147">
          <w:rPr>
            <w:rFonts w:cs="Times New Roman"/>
          </w:rPr>
          <w:t xml:space="preserve">group </w:t>
        </w:r>
      </w:ins>
      <w:r w:rsidR="00192869">
        <w:rPr>
          <w:rFonts w:cs="Times New Roman"/>
        </w:rPr>
        <w:t>separately</w:t>
      </w:r>
      <w:r w:rsidR="00192869" w:rsidRPr="00C93814">
        <w:rPr>
          <w:rFonts w:cs="Times New Roman"/>
        </w:rPr>
        <w:t xml:space="preserve">. There was a significant improvement </w:t>
      </w:r>
      <w:r w:rsidR="00192869">
        <w:rPr>
          <w:rFonts w:cs="Times New Roman"/>
        </w:rPr>
        <w:t>i</w:t>
      </w:r>
      <w:r w:rsidR="00192869" w:rsidRPr="00C93814">
        <w:rPr>
          <w:rFonts w:cs="Times New Roman"/>
        </w:rPr>
        <w:t xml:space="preserve">n </w:t>
      </w:r>
      <w:r w:rsidR="00192869">
        <w:rPr>
          <w:rFonts w:cs="Times New Roman"/>
        </w:rPr>
        <w:t xml:space="preserve">both </w:t>
      </w:r>
      <w:r w:rsidR="00192869" w:rsidRPr="00C93814">
        <w:rPr>
          <w:rFonts w:cs="Times New Roman"/>
        </w:rPr>
        <w:t>the more skill</w:t>
      </w:r>
      <w:r w:rsidR="00192869">
        <w:rPr>
          <w:rFonts w:cs="Times New Roman"/>
        </w:rPr>
        <w:t>ed</w:t>
      </w:r>
      <w:r w:rsidR="00192869" w:rsidRPr="00C93814">
        <w:rPr>
          <w:rFonts w:cs="Times New Roman"/>
        </w:rPr>
        <w:t xml:space="preserve"> group</w:t>
      </w:r>
      <w:ins w:id="590" w:author="AY" w:date="2021-11-30T13:25:00Z">
        <w:r w:rsidR="00045147">
          <w:rPr>
            <w:rFonts w:cs="Times New Roman"/>
          </w:rPr>
          <w:t>,</w:t>
        </w:r>
      </w:ins>
      <w:r w:rsidR="00192869">
        <w:rPr>
          <w:rFonts w:cs="Times New Roman"/>
        </w:rPr>
        <w:t xml:space="preserve"> </w:t>
      </w:r>
      <w:r w:rsidR="00192869" w:rsidRPr="00C632C4">
        <w:rPr>
          <w:rFonts w:cs="Times New Roman"/>
        </w:rPr>
        <w:t xml:space="preserve">t(18) = 4.74, </w:t>
      </w:r>
      <w:r w:rsidR="00192869" w:rsidRPr="00C906A0">
        <w:rPr>
          <w:rFonts w:cs="Times New Roman"/>
          <w:i/>
          <w:iCs/>
        </w:rPr>
        <w:t>p</w:t>
      </w:r>
      <w:r w:rsidR="00192869" w:rsidRPr="00C632C4">
        <w:rPr>
          <w:rFonts w:cs="Times New Roman"/>
        </w:rPr>
        <w:t xml:space="preserve"> = 0.000</w:t>
      </w:r>
      <w:r w:rsidR="005A1245">
        <w:rPr>
          <w:rFonts w:cs="Times New Roman"/>
        </w:rPr>
        <w:t>,</w:t>
      </w:r>
      <w:r w:rsidR="00192869">
        <w:rPr>
          <w:rFonts w:cs="Times New Roman"/>
        </w:rPr>
        <w:t xml:space="preserve"> and the less skilled </w:t>
      </w:r>
      <w:ins w:id="591" w:author="AY" w:date="2021-11-30T13:25:00Z">
        <w:r w:rsidR="00045147">
          <w:rPr>
            <w:rFonts w:cs="Times New Roman"/>
          </w:rPr>
          <w:t xml:space="preserve">group, </w:t>
        </w:r>
      </w:ins>
      <w:r w:rsidR="00192869" w:rsidRPr="00C632C4">
        <w:rPr>
          <w:rFonts w:cs="Times New Roman"/>
        </w:rPr>
        <w:t xml:space="preserve">t(61) = 2.25, </w:t>
      </w:r>
      <w:r w:rsidR="00192869" w:rsidRPr="00C906A0">
        <w:rPr>
          <w:rFonts w:cs="Times New Roman"/>
          <w:i/>
          <w:iCs/>
        </w:rPr>
        <w:t>p</w:t>
      </w:r>
      <w:r w:rsidR="00192869" w:rsidRPr="00C632C4">
        <w:rPr>
          <w:rFonts w:cs="Times New Roman"/>
        </w:rPr>
        <w:t xml:space="preserve"> = 0.028</w:t>
      </w:r>
      <w:r w:rsidR="00192869">
        <w:rPr>
          <w:rFonts w:cs="Times New Roman"/>
        </w:rPr>
        <w:t xml:space="preserve">, </w:t>
      </w:r>
      <w:r w:rsidR="00192869" w:rsidRPr="00192869">
        <w:rPr>
          <w:rFonts w:cs="Times New Roman"/>
        </w:rPr>
        <w:t xml:space="preserve">although </w:t>
      </w:r>
      <w:ins w:id="592" w:author="AY" w:date="2021-11-30T13:26:00Z">
        <w:r w:rsidR="00045147">
          <w:rPr>
            <w:rFonts w:cs="Times New Roman"/>
          </w:rPr>
          <w:t xml:space="preserve">the </w:t>
        </w:r>
      </w:ins>
      <w:ins w:id="593" w:author="AY" w:date="2021-11-30T19:21:00Z">
        <w:r w:rsidR="004E3423">
          <w:rPr>
            <w:rFonts w:cs="Times New Roman"/>
          </w:rPr>
          <w:t>improvement</w:t>
        </w:r>
      </w:ins>
      <w:ins w:id="594" w:author="AY" w:date="2021-11-30T13:26:00Z">
        <w:r w:rsidR="00045147">
          <w:rPr>
            <w:rFonts w:cs="Times New Roman"/>
          </w:rPr>
          <w:t xml:space="preserve"> </w:t>
        </w:r>
      </w:ins>
      <w:r w:rsidR="00192869" w:rsidRPr="00192869">
        <w:rPr>
          <w:rFonts w:cs="Times New Roman"/>
        </w:rPr>
        <w:t xml:space="preserve">among the </w:t>
      </w:r>
      <w:del w:id="595" w:author="AY" w:date="2021-11-30T13:26:00Z">
        <w:r w:rsidR="00192869" w:rsidRPr="00192869" w:rsidDel="00045147">
          <w:rPr>
            <w:rFonts w:cs="Times New Roman"/>
          </w:rPr>
          <w:delText xml:space="preserve">second </w:delText>
        </w:r>
      </w:del>
      <w:ins w:id="596" w:author="AY" w:date="2021-11-30T13:26:00Z">
        <w:r w:rsidR="00045147">
          <w:rPr>
            <w:rFonts w:cs="Times New Roman"/>
          </w:rPr>
          <w:t>latter</w:t>
        </w:r>
        <w:r w:rsidR="00045147" w:rsidRPr="00192869">
          <w:rPr>
            <w:rFonts w:cs="Times New Roman"/>
          </w:rPr>
          <w:t xml:space="preserve"> </w:t>
        </w:r>
      </w:ins>
      <w:r w:rsidR="00192869" w:rsidRPr="00192869">
        <w:rPr>
          <w:rFonts w:cs="Times New Roman"/>
        </w:rPr>
        <w:t xml:space="preserve">group </w:t>
      </w:r>
      <w:del w:id="597" w:author="AY" w:date="2021-11-30T13:26:00Z">
        <w:r w:rsidR="00192869" w:rsidDel="00045147">
          <w:rPr>
            <w:rFonts w:cs="Times New Roman"/>
          </w:rPr>
          <w:delText>it</w:delText>
        </w:r>
        <w:r w:rsidR="00192869" w:rsidRPr="00192869" w:rsidDel="00045147">
          <w:rPr>
            <w:rFonts w:cs="Times New Roman"/>
          </w:rPr>
          <w:delText xml:space="preserve"> </w:delText>
        </w:r>
      </w:del>
      <w:r w:rsidR="00192869" w:rsidRPr="00192869">
        <w:rPr>
          <w:rFonts w:cs="Times New Roman"/>
        </w:rPr>
        <w:t>was more moderate.</w:t>
      </w:r>
      <w:r w:rsidR="005A1245">
        <w:rPr>
          <w:rFonts w:cs="Times New Roman"/>
        </w:rPr>
        <w:t xml:space="preserve"> </w:t>
      </w:r>
      <w:r w:rsidR="005A1245" w:rsidRPr="005A1245">
        <w:rPr>
          <w:rFonts w:cs="Times New Roman"/>
        </w:rPr>
        <w:t>Th</w:t>
      </w:r>
      <w:ins w:id="598" w:author="AY" w:date="2021-11-30T13:29:00Z">
        <w:r w:rsidR="00C06F03">
          <w:rPr>
            <w:rFonts w:cs="Times New Roman"/>
          </w:rPr>
          <w:t>is</w:t>
        </w:r>
      </w:ins>
      <w:del w:id="599" w:author="AY" w:date="2021-11-30T13:29:00Z">
        <w:r w:rsidR="005A1245" w:rsidRPr="005A1245" w:rsidDel="00C06F03">
          <w:rPr>
            <w:rFonts w:cs="Times New Roman"/>
          </w:rPr>
          <w:delText>e</w:delText>
        </w:r>
      </w:del>
      <w:r w:rsidR="005A1245" w:rsidRPr="005A1245">
        <w:rPr>
          <w:rFonts w:cs="Times New Roman"/>
        </w:rPr>
        <w:t xml:space="preserve"> series of separate analy</w:t>
      </w:r>
      <w:ins w:id="600" w:author="AY" w:date="2021-11-30T13:29:00Z">
        <w:r w:rsidR="00C06F03">
          <w:rPr>
            <w:rFonts w:cs="Times New Roman"/>
          </w:rPr>
          <w:t>s</w:t>
        </w:r>
      </w:ins>
      <w:del w:id="601" w:author="AY" w:date="2021-11-30T13:29:00Z">
        <w:r w:rsidR="005A1245" w:rsidRPr="005A1245" w:rsidDel="00C06F03">
          <w:rPr>
            <w:rFonts w:cs="Times New Roman"/>
          </w:rPr>
          <w:delText>z</w:delText>
        </w:r>
      </w:del>
      <w:r w:rsidR="005A1245" w:rsidRPr="005A1245">
        <w:rPr>
          <w:rFonts w:cs="Times New Roman"/>
        </w:rPr>
        <w:t>es shows that all participants improved in self-regulat</w:t>
      </w:r>
      <w:ins w:id="602" w:author="AY" w:date="2021-11-30T13:30:00Z">
        <w:r w:rsidR="00C06F03">
          <w:rPr>
            <w:rFonts w:cs="Times New Roman"/>
          </w:rPr>
          <w:t>ion</w:t>
        </w:r>
      </w:ins>
      <w:del w:id="603" w:author="AY" w:date="2021-11-30T13:30:00Z">
        <w:r w:rsidR="005A1245" w:rsidRPr="005A1245" w:rsidDel="00C06F03">
          <w:rPr>
            <w:rFonts w:cs="Times New Roman"/>
          </w:rPr>
          <w:delText>ing factor</w:delText>
        </w:r>
      </w:del>
      <w:r w:rsidR="005A1245" w:rsidRPr="005A1245">
        <w:rPr>
          <w:rFonts w:cs="Times New Roman"/>
        </w:rPr>
        <w:t xml:space="preserve">, and no one improved in </w:t>
      </w:r>
      <w:ins w:id="604" w:author="AY" w:date="2021-11-30T13:31:00Z">
        <w:r w:rsidR="00C06F03">
          <w:rPr>
            <w:rFonts w:cs="Times New Roman"/>
          </w:rPr>
          <w:t xml:space="preserve">the use of </w:t>
        </w:r>
      </w:ins>
      <w:r w:rsidR="009C6407">
        <w:rPr>
          <w:rFonts w:cs="Times New Roman"/>
        </w:rPr>
        <w:t>conventions</w:t>
      </w:r>
      <w:r w:rsidR="005A1245" w:rsidRPr="005A1245">
        <w:rPr>
          <w:rFonts w:cs="Times New Roman"/>
        </w:rPr>
        <w:t xml:space="preserve">. On the other hand, </w:t>
      </w:r>
      <w:del w:id="605" w:author="AY" w:date="2021-11-30T13:31:00Z">
        <w:r w:rsidR="005A1245" w:rsidRPr="005A1245" w:rsidDel="00C06F03">
          <w:rPr>
            <w:rFonts w:cs="Times New Roman"/>
          </w:rPr>
          <w:delText xml:space="preserve">in </w:delText>
        </w:r>
      </w:del>
      <w:ins w:id="606" w:author="AY" w:date="2021-11-30T13:31:00Z">
        <w:r w:rsidR="00C06F03">
          <w:rPr>
            <w:rFonts w:cs="Times New Roman"/>
          </w:rPr>
          <w:t>when it came to</w:t>
        </w:r>
        <w:r w:rsidR="00C06F03" w:rsidRPr="005A1245">
          <w:rPr>
            <w:rFonts w:cs="Times New Roman"/>
          </w:rPr>
          <w:t xml:space="preserve"> </w:t>
        </w:r>
      </w:ins>
      <w:r w:rsidR="009C6407">
        <w:rPr>
          <w:rFonts w:cs="Times New Roman"/>
        </w:rPr>
        <w:t>ideation</w:t>
      </w:r>
      <w:ins w:id="607" w:author="AY" w:date="2021-11-30T13:31:00Z">
        <w:r w:rsidR="00C06F03">
          <w:rPr>
            <w:rFonts w:cs="Times New Roman"/>
          </w:rPr>
          <w:t>,</w:t>
        </w:r>
      </w:ins>
      <w:del w:id="608" w:author="AY" w:date="2021-11-30T13:32:00Z">
        <w:r w:rsidR="009C6407" w:rsidDel="00C06F03">
          <w:rPr>
            <w:rFonts w:cs="Times New Roman"/>
          </w:rPr>
          <w:delText xml:space="preserve"> </w:delText>
        </w:r>
        <w:r w:rsidR="005A1245" w:rsidRPr="005A1245" w:rsidDel="00C06F03">
          <w:rPr>
            <w:rFonts w:cs="Times New Roman"/>
          </w:rPr>
          <w:delText>factor</w:delText>
        </w:r>
      </w:del>
      <w:r w:rsidR="005A1245" w:rsidRPr="005A1245">
        <w:rPr>
          <w:rFonts w:cs="Times New Roman"/>
        </w:rPr>
        <w:t xml:space="preserve"> there was improvement only in </w:t>
      </w:r>
      <w:r w:rsidR="009C6407">
        <w:rPr>
          <w:rFonts w:cs="Times New Roman"/>
        </w:rPr>
        <w:t xml:space="preserve">the more </w:t>
      </w:r>
      <w:r w:rsidR="005A1245" w:rsidRPr="005A1245">
        <w:rPr>
          <w:rFonts w:cs="Times New Roman"/>
        </w:rPr>
        <w:t>skill</w:t>
      </w:r>
      <w:r w:rsidR="009C6407">
        <w:rPr>
          <w:rFonts w:cs="Times New Roman"/>
        </w:rPr>
        <w:t>ed group</w:t>
      </w:r>
      <w:r w:rsidR="005A1245" w:rsidRPr="005A1245">
        <w:rPr>
          <w:rFonts w:cs="Times New Roman"/>
        </w:rPr>
        <w:t>.</w:t>
      </w:r>
      <w:r w:rsidR="009C6407">
        <w:rPr>
          <w:rFonts w:cs="Times New Roman"/>
        </w:rPr>
        <w:t xml:space="preserve"> </w:t>
      </w:r>
      <w:r w:rsidR="009C6407" w:rsidRPr="00C93814">
        <w:rPr>
          <w:rFonts w:cs="Times New Roman"/>
        </w:rPr>
        <w:t xml:space="preserve">See Table </w:t>
      </w:r>
      <w:r w:rsidR="009C6407">
        <w:rPr>
          <w:rFonts w:cs="Times New Roman"/>
        </w:rPr>
        <w:t>2</w:t>
      </w:r>
      <w:r w:rsidR="009C6407" w:rsidRPr="00C93814">
        <w:rPr>
          <w:rFonts w:cs="Times New Roman"/>
        </w:rPr>
        <w:t xml:space="preserve"> for averages and standard deviations</w:t>
      </w:r>
      <w:ins w:id="609" w:author="AY" w:date="2021-11-30T13:33:00Z">
        <w:r w:rsidR="00C06F03">
          <w:rPr>
            <w:rFonts w:cs="Times New Roman"/>
          </w:rPr>
          <w:t>. See also</w:t>
        </w:r>
      </w:ins>
      <w:del w:id="610" w:author="AY" w:date="2021-11-30T13:33:00Z">
        <w:r w:rsidR="009C6407" w:rsidRPr="00C93814" w:rsidDel="00C06F03">
          <w:rPr>
            <w:rFonts w:cs="Times New Roman"/>
          </w:rPr>
          <w:delText xml:space="preserve"> and</w:delText>
        </w:r>
      </w:del>
      <w:r w:rsidR="009C6407" w:rsidRPr="00C93814">
        <w:rPr>
          <w:rFonts w:cs="Times New Roman"/>
        </w:rPr>
        <w:t xml:space="preserve"> Figure </w:t>
      </w:r>
      <w:r w:rsidR="009C6407">
        <w:rPr>
          <w:rFonts w:cs="Times New Roman"/>
        </w:rPr>
        <w:t>2</w:t>
      </w:r>
      <w:r w:rsidR="009C6407" w:rsidRPr="00C93814">
        <w:rPr>
          <w:rFonts w:cs="Times New Roman"/>
          <w:rtl/>
        </w:rPr>
        <w:t>.</w:t>
      </w:r>
    </w:p>
    <w:p w14:paraId="090BDF73" w14:textId="0DAA8465" w:rsidR="003724D6" w:rsidRPr="0053686C" w:rsidRDefault="003724D6" w:rsidP="00577988">
      <w:pPr>
        <w:pStyle w:val="NoSpacing"/>
        <w:spacing w:after="0" w:line="240" w:lineRule="auto"/>
        <w:rPr>
          <w:rFonts w:cs="Times New Roman"/>
        </w:rPr>
      </w:pPr>
    </w:p>
    <w:p w14:paraId="6676CE53" w14:textId="032F5254" w:rsidR="00CC3CC8" w:rsidRPr="00567370" w:rsidRDefault="00CC3CC8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67370">
        <w:rPr>
          <w:sz w:val="16"/>
          <w:szCs w:val="16"/>
        </w:rPr>
        <w:t xml:space="preserve">Table </w:t>
      </w:r>
      <w:r w:rsidR="001967B6">
        <w:rPr>
          <w:sz w:val="16"/>
          <w:szCs w:val="16"/>
        </w:rPr>
        <w:t>2</w:t>
      </w:r>
    </w:p>
    <w:p w14:paraId="61A5BD47" w14:textId="1BEC3558" w:rsidR="009A7CDF" w:rsidRPr="00CC3CC8" w:rsidRDefault="00CC3CC8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B2703">
        <w:rPr>
          <w:sz w:val="16"/>
          <w:szCs w:val="16"/>
        </w:rPr>
        <w:lastRenderedPageBreak/>
        <w:t>Means and standard deviations of factors of self-efficacy</w:t>
      </w:r>
      <w:r w:rsidR="00E77F34">
        <w:rPr>
          <w:sz w:val="16"/>
          <w:szCs w:val="16"/>
        </w:rPr>
        <w:t xml:space="preserve"> before and after writing program</w:t>
      </w:r>
      <w:r w:rsidR="0086448C">
        <w:rPr>
          <w:sz w:val="16"/>
          <w:szCs w:val="16"/>
        </w:rPr>
        <w:t xml:space="preserve"> (N=81)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1490"/>
        <w:gridCol w:w="379"/>
        <w:gridCol w:w="1139"/>
        <w:gridCol w:w="912"/>
        <w:gridCol w:w="281"/>
        <w:gridCol w:w="720"/>
        <w:gridCol w:w="723"/>
      </w:tblGrid>
      <w:tr w:rsidR="002316F5" w:rsidRPr="00677CA5" w14:paraId="0FEA98E7" w14:textId="77777777" w:rsidTr="001D1CA0">
        <w:trPr>
          <w:trHeight w:val="260"/>
        </w:trPr>
        <w:tc>
          <w:tcPr>
            <w:tcW w:w="1025" w:type="dxa"/>
            <w:vAlign w:val="center"/>
          </w:tcPr>
          <w:p w14:paraId="3286E391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7BD4F555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4E8933C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33D4BEE8" w14:textId="213148E4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Before</w:t>
            </w:r>
          </w:p>
        </w:tc>
        <w:tc>
          <w:tcPr>
            <w:tcW w:w="1443" w:type="dxa"/>
            <w:gridSpan w:val="2"/>
            <w:vAlign w:val="center"/>
          </w:tcPr>
          <w:p w14:paraId="03AC9C08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After</w:t>
            </w:r>
          </w:p>
        </w:tc>
      </w:tr>
      <w:tr w:rsidR="002316F5" w:rsidRPr="00677CA5" w14:paraId="70B1119F" w14:textId="77777777" w:rsidTr="001D1CA0">
        <w:trPr>
          <w:trHeight w:val="260"/>
        </w:trPr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5F8A006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1E1FD24F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ED86597" w14:textId="6B6DD8C0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9" w:type="dxa"/>
            <w:vAlign w:val="center"/>
          </w:tcPr>
          <w:p w14:paraId="45D3E928" w14:textId="496550C5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M</w:t>
            </w:r>
          </w:p>
        </w:tc>
        <w:tc>
          <w:tcPr>
            <w:tcW w:w="912" w:type="dxa"/>
            <w:vAlign w:val="center"/>
          </w:tcPr>
          <w:p w14:paraId="6DA46FCE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SD</w:t>
            </w:r>
          </w:p>
        </w:tc>
        <w:tc>
          <w:tcPr>
            <w:tcW w:w="1001" w:type="dxa"/>
            <w:gridSpan w:val="2"/>
            <w:vAlign w:val="center"/>
          </w:tcPr>
          <w:p w14:paraId="58622E97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M</w:t>
            </w:r>
          </w:p>
        </w:tc>
        <w:tc>
          <w:tcPr>
            <w:tcW w:w="723" w:type="dxa"/>
            <w:vAlign w:val="center"/>
          </w:tcPr>
          <w:p w14:paraId="49A24154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SD</w:t>
            </w:r>
          </w:p>
        </w:tc>
      </w:tr>
      <w:tr w:rsidR="002316F5" w:rsidRPr="00677CA5" w14:paraId="3F2ADA6F" w14:textId="77777777" w:rsidTr="00672DCA">
        <w:trPr>
          <w:trHeight w:val="397"/>
        </w:trPr>
        <w:tc>
          <w:tcPr>
            <w:tcW w:w="1025" w:type="dxa"/>
            <w:tcBorders>
              <w:bottom w:val="nil"/>
            </w:tcBorders>
            <w:vAlign w:val="center"/>
          </w:tcPr>
          <w:p w14:paraId="6EEF0406" w14:textId="7D05DA0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Ideation</w:t>
            </w:r>
          </w:p>
        </w:tc>
        <w:tc>
          <w:tcPr>
            <w:tcW w:w="1490" w:type="dxa"/>
            <w:vAlign w:val="center"/>
          </w:tcPr>
          <w:p w14:paraId="627A494C" w14:textId="47E79A41" w:rsidR="002316F5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="002316F5" w:rsidRPr="00677CA5">
              <w:rPr>
                <w:sz w:val="16"/>
                <w:szCs w:val="16"/>
              </w:rPr>
              <w:t xml:space="preserve"> skilled </w:t>
            </w:r>
          </w:p>
        </w:tc>
        <w:tc>
          <w:tcPr>
            <w:tcW w:w="379" w:type="dxa"/>
            <w:vAlign w:val="center"/>
          </w:tcPr>
          <w:p w14:paraId="40939DDA" w14:textId="3B1F9396" w:rsidR="002316F5" w:rsidRPr="00677CA5" w:rsidRDefault="00E36E7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9" w:type="dxa"/>
            <w:vAlign w:val="center"/>
          </w:tcPr>
          <w:p w14:paraId="085AD0D7" w14:textId="5EBE2B65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4.66</w:t>
            </w:r>
          </w:p>
        </w:tc>
        <w:tc>
          <w:tcPr>
            <w:tcW w:w="912" w:type="dxa"/>
            <w:vAlign w:val="center"/>
          </w:tcPr>
          <w:p w14:paraId="1F0A6E9F" w14:textId="4ACD4E4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0.85</w:t>
            </w:r>
          </w:p>
        </w:tc>
        <w:tc>
          <w:tcPr>
            <w:tcW w:w="1001" w:type="dxa"/>
            <w:gridSpan w:val="2"/>
            <w:vAlign w:val="center"/>
          </w:tcPr>
          <w:p w14:paraId="6E428B2C" w14:textId="367EA61E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5.18</w:t>
            </w:r>
          </w:p>
        </w:tc>
        <w:tc>
          <w:tcPr>
            <w:tcW w:w="723" w:type="dxa"/>
            <w:vAlign w:val="center"/>
          </w:tcPr>
          <w:p w14:paraId="09E206C8" w14:textId="2D304A1A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0.70</w:t>
            </w:r>
          </w:p>
        </w:tc>
      </w:tr>
      <w:tr w:rsidR="002316F5" w:rsidRPr="00677CA5" w14:paraId="5F49ADC7" w14:textId="77777777" w:rsidTr="00672DCA">
        <w:trPr>
          <w:trHeight w:val="397"/>
        </w:trPr>
        <w:tc>
          <w:tcPr>
            <w:tcW w:w="1025" w:type="dxa"/>
            <w:tcBorders>
              <w:top w:val="nil"/>
              <w:bottom w:val="single" w:sz="4" w:space="0" w:color="auto"/>
            </w:tcBorders>
            <w:vAlign w:val="center"/>
          </w:tcPr>
          <w:p w14:paraId="6A0A9B81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33FC9322" w14:textId="0F602BC3" w:rsidR="002316F5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="002316F5" w:rsidRPr="00677CA5">
              <w:rPr>
                <w:sz w:val="16"/>
                <w:szCs w:val="16"/>
              </w:rPr>
              <w:t xml:space="preserve"> skilled</w:t>
            </w:r>
          </w:p>
        </w:tc>
        <w:tc>
          <w:tcPr>
            <w:tcW w:w="379" w:type="dxa"/>
            <w:vAlign w:val="center"/>
          </w:tcPr>
          <w:p w14:paraId="108BE545" w14:textId="1DFD7A73" w:rsidR="002316F5" w:rsidRPr="00677CA5" w:rsidRDefault="00E36E7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39" w:type="dxa"/>
            <w:vAlign w:val="center"/>
          </w:tcPr>
          <w:p w14:paraId="7BA54F12" w14:textId="7A1B9E11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4.36</w:t>
            </w:r>
          </w:p>
        </w:tc>
        <w:tc>
          <w:tcPr>
            <w:tcW w:w="912" w:type="dxa"/>
            <w:vAlign w:val="center"/>
          </w:tcPr>
          <w:p w14:paraId="0FD76FEF" w14:textId="4EF7915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0.70</w:t>
            </w:r>
          </w:p>
        </w:tc>
        <w:tc>
          <w:tcPr>
            <w:tcW w:w="1001" w:type="dxa"/>
            <w:gridSpan w:val="2"/>
            <w:vAlign w:val="center"/>
          </w:tcPr>
          <w:p w14:paraId="56EDEA2E" w14:textId="43678583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4.44</w:t>
            </w:r>
          </w:p>
        </w:tc>
        <w:tc>
          <w:tcPr>
            <w:tcW w:w="723" w:type="dxa"/>
            <w:vAlign w:val="center"/>
          </w:tcPr>
          <w:p w14:paraId="003DD60F" w14:textId="4109D28F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1.05</w:t>
            </w:r>
          </w:p>
        </w:tc>
      </w:tr>
      <w:tr w:rsidR="00672DCA" w:rsidRPr="00677CA5" w14:paraId="5034A31D" w14:textId="77777777" w:rsidTr="00672DCA">
        <w:trPr>
          <w:trHeight w:val="397"/>
        </w:trPr>
        <w:tc>
          <w:tcPr>
            <w:tcW w:w="1025" w:type="dxa"/>
            <w:tcBorders>
              <w:bottom w:val="nil"/>
            </w:tcBorders>
            <w:vAlign w:val="center"/>
          </w:tcPr>
          <w:p w14:paraId="289C8B34" w14:textId="12AE4DBA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Conventions</w:t>
            </w:r>
          </w:p>
        </w:tc>
        <w:tc>
          <w:tcPr>
            <w:tcW w:w="1490" w:type="dxa"/>
            <w:vAlign w:val="center"/>
          </w:tcPr>
          <w:p w14:paraId="18951EF0" w14:textId="4D474AFF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Pr="00677CA5">
              <w:rPr>
                <w:sz w:val="16"/>
                <w:szCs w:val="16"/>
              </w:rPr>
              <w:t xml:space="preserve"> skilled </w:t>
            </w:r>
          </w:p>
        </w:tc>
        <w:tc>
          <w:tcPr>
            <w:tcW w:w="379" w:type="dxa"/>
            <w:vAlign w:val="center"/>
          </w:tcPr>
          <w:p w14:paraId="7EE4152A" w14:textId="1DE2D121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9" w:type="dxa"/>
            <w:vAlign w:val="center"/>
          </w:tcPr>
          <w:p w14:paraId="2BD096E2" w14:textId="61E73B8A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5.49</w:t>
            </w:r>
          </w:p>
        </w:tc>
        <w:tc>
          <w:tcPr>
            <w:tcW w:w="912" w:type="dxa"/>
            <w:vAlign w:val="center"/>
          </w:tcPr>
          <w:p w14:paraId="7C3930B1" w14:textId="197EAD82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0.82</w:t>
            </w:r>
          </w:p>
        </w:tc>
        <w:tc>
          <w:tcPr>
            <w:tcW w:w="1001" w:type="dxa"/>
            <w:gridSpan w:val="2"/>
            <w:vAlign w:val="center"/>
          </w:tcPr>
          <w:p w14:paraId="390DF947" w14:textId="2C36624C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5.71</w:t>
            </w:r>
          </w:p>
        </w:tc>
        <w:tc>
          <w:tcPr>
            <w:tcW w:w="723" w:type="dxa"/>
            <w:vAlign w:val="center"/>
          </w:tcPr>
          <w:p w14:paraId="6820DFBF" w14:textId="07BA41E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0.77</w:t>
            </w:r>
          </w:p>
        </w:tc>
      </w:tr>
      <w:tr w:rsidR="00672DCA" w:rsidRPr="00677CA5" w14:paraId="37A82775" w14:textId="77777777" w:rsidTr="00672DCA">
        <w:trPr>
          <w:trHeight w:val="397"/>
        </w:trPr>
        <w:tc>
          <w:tcPr>
            <w:tcW w:w="1025" w:type="dxa"/>
            <w:tcBorders>
              <w:top w:val="nil"/>
              <w:bottom w:val="single" w:sz="4" w:space="0" w:color="auto"/>
            </w:tcBorders>
            <w:vAlign w:val="center"/>
          </w:tcPr>
          <w:p w14:paraId="0E626BA0" w14:textId="77777777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70C795AA" w14:textId="15A4242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Pr="00677CA5">
              <w:rPr>
                <w:sz w:val="16"/>
                <w:szCs w:val="16"/>
              </w:rPr>
              <w:t xml:space="preserve"> skilled</w:t>
            </w:r>
          </w:p>
        </w:tc>
        <w:tc>
          <w:tcPr>
            <w:tcW w:w="379" w:type="dxa"/>
            <w:vAlign w:val="center"/>
          </w:tcPr>
          <w:p w14:paraId="7DC6FD63" w14:textId="6BE11473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39" w:type="dxa"/>
            <w:vAlign w:val="center"/>
          </w:tcPr>
          <w:p w14:paraId="33C591F8" w14:textId="0F0CEC04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4.86</w:t>
            </w:r>
          </w:p>
        </w:tc>
        <w:tc>
          <w:tcPr>
            <w:tcW w:w="912" w:type="dxa"/>
            <w:vAlign w:val="center"/>
          </w:tcPr>
          <w:p w14:paraId="3D7DB0A2" w14:textId="67F739AB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1.13</w:t>
            </w:r>
          </w:p>
        </w:tc>
        <w:tc>
          <w:tcPr>
            <w:tcW w:w="1001" w:type="dxa"/>
            <w:gridSpan w:val="2"/>
            <w:vAlign w:val="center"/>
          </w:tcPr>
          <w:p w14:paraId="19EE1304" w14:textId="3F695A36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4.75</w:t>
            </w:r>
          </w:p>
        </w:tc>
        <w:tc>
          <w:tcPr>
            <w:tcW w:w="723" w:type="dxa"/>
            <w:vAlign w:val="center"/>
          </w:tcPr>
          <w:p w14:paraId="5D5C43F6" w14:textId="57017E71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1.16</w:t>
            </w:r>
          </w:p>
        </w:tc>
      </w:tr>
      <w:tr w:rsidR="00672DCA" w:rsidRPr="00677CA5" w14:paraId="2E3E55D7" w14:textId="77777777" w:rsidTr="00672DCA">
        <w:trPr>
          <w:trHeight w:val="397"/>
        </w:trPr>
        <w:tc>
          <w:tcPr>
            <w:tcW w:w="1025" w:type="dxa"/>
            <w:tcBorders>
              <w:bottom w:val="nil"/>
            </w:tcBorders>
            <w:vAlign w:val="center"/>
          </w:tcPr>
          <w:p w14:paraId="48FE8D58" w14:textId="49C26A83" w:rsidR="00672DCA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Self-</w:t>
            </w:r>
          </w:p>
        </w:tc>
        <w:tc>
          <w:tcPr>
            <w:tcW w:w="1490" w:type="dxa"/>
            <w:vAlign w:val="center"/>
          </w:tcPr>
          <w:p w14:paraId="68813AA3" w14:textId="4D6C0A7D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Pr="00677CA5">
              <w:rPr>
                <w:sz w:val="16"/>
                <w:szCs w:val="16"/>
              </w:rPr>
              <w:t xml:space="preserve"> skilled </w:t>
            </w:r>
          </w:p>
        </w:tc>
        <w:tc>
          <w:tcPr>
            <w:tcW w:w="379" w:type="dxa"/>
            <w:vAlign w:val="center"/>
          </w:tcPr>
          <w:p w14:paraId="01E89295" w14:textId="39B7FC9C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9" w:type="dxa"/>
            <w:vAlign w:val="center"/>
          </w:tcPr>
          <w:p w14:paraId="40B37EF8" w14:textId="55F3B80C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4.45</w:t>
            </w:r>
          </w:p>
        </w:tc>
        <w:tc>
          <w:tcPr>
            <w:tcW w:w="912" w:type="dxa"/>
            <w:vAlign w:val="center"/>
          </w:tcPr>
          <w:p w14:paraId="411ABE52" w14:textId="4991C0E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0.82</w:t>
            </w:r>
          </w:p>
        </w:tc>
        <w:tc>
          <w:tcPr>
            <w:tcW w:w="1001" w:type="dxa"/>
            <w:gridSpan w:val="2"/>
            <w:vAlign w:val="center"/>
          </w:tcPr>
          <w:p w14:paraId="3A041B8B" w14:textId="697B463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5.36</w:t>
            </w:r>
          </w:p>
        </w:tc>
        <w:tc>
          <w:tcPr>
            <w:tcW w:w="723" w:type="dxa"/>
            <w:vAlign w:val="center"/>
          </w:tcPr>
          <w:p w14:paraId="4AA16F79" w14:textId="542A6C27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0.82</w:t>
            </w:r>
          </w:p>
        </w:tc>
      </w:tr>
      <w:tr w:rsidR="00BC6852" w:rsidRPr="00677CA5" w14:paraId="011F16EB" w14:textId="77777777" w:rsidTr="00672DCA">
        <w:trPr>
          <w:trHeight w:val="397"/>
        </w:trPr>
        <w:tc>
          <w:tcPr>
            <w:tcW w:w="1025" w:type="dxa"/>
            <w:tcBorders>
              <w:top w:val="nil"/>
            </w:tcBorders>
            <w:vAlign w:val="center"/>
          </w:tcPr>
          <w:p w14:paraId="286FEDA0" w14:textId="530CF45C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677CA5">
              <w:rPr>
                <w:sz w:val="16"/>
                <w:szCs w:val="16"/>
              </w:rPr>
              <w:t>egulation</w:t>
            </w:r>
          </w:p>
        </w:tc>
        <w:tc>
          <w:tcPr>
            <w:tcW w:w="1490" w:type="dxa"/>
            <w:vAlign w:val="center"/>
          </w:tcPr>
          <w:p w14:paraId="68FBE8C4" w14:textId="2C363DA5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Pr="00677CA5">
              <w:rPr>
                <w:sz w:val="16"/>
                <w:szCs w:val="16"/>
              </w:rPr>
              <w:t xml:space="preserve"> skilled</w:t>
            </w:r>
          </w:p>
        </w:tc>
        <w:tc>
          <w:tcPr>
            <w:tcW w:w="379" w:type="dxa"/>
            <w:vAlign w:val="center"/>
          </w:tcPr>
          <w:p w14:paraId="4C68CC2E" w14:textId="0035DA7C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39" w:type="dxa"/>
            <w:vAlign w:val="center"/>
          </w:tcPr>
          <w:p w14:paraId="231D98A6" w14:textId="524C1906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4.12</w:t>
            </w:r>
          </w:p>
        </w:tc>
        <w:tc>
          <w:tcPr>
            <w:tcW w:w="912" w:type="dxa"/>
            <w:vAlign w:val="center"/>
          </w:tcPr>
          <w:p w14:paraId="4175CBEE" w14:textId="0387E1EA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1.40</w:t>
            </w:r>
          </w:p>
        </w:tc>
        <w:tc>
          <w:tcPr>
            <w:tcW w:w="1001" w:type="dxa"/>
            <w:gridSpan w:val="2"/>
            <w:vAlign w:val="center"/>
          </w:tcPr>
          <w:p w14:paraId="5F1D4911" w14:textId="12BC8171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77CA5">
              <w:rPr>
                <w:sz w:val="16"/>
                <w:szCs w:val="16"/>
              </w:rPr>
              <w:t>4.37</w:t>
            </w:r>
          </w:p>
        </w:tc>
        <w:tc>
          <w:tcPr>
            <w:tcW w:w="723" w:type="dxa"/>
            <w:vAlign w:val="center"/>
          </w:tcPr>
          <w:p w14:paraId="018908B1" w14:textId="4893B669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1.18</w:t>
            </w:r>
          </w:p>
        </w:tc>
      </w:tr>
    </w:tbl>
    <w:p w14:paraId="7D07E270" w14:textId="7626B701" w:rsidR="009A7CDF" w:rsidRDefault="009A7CDF" w:rsidP="00577988">
      <w:pPr>
        <w:pStyle w:val="NoSpacing"/>
        <w:bidi w:val="0"/>
        <w:spacing w:after="0" w:line="240" w:lineRule="auto"/>
        <w:rPr>
          <w:rFonts w:cs="Times New Roman"/>
        </w:rPr>
      </w:pPr>
    </w:p>
    <w:p w14:paraId="4647AB3B" w14:textId="5E2729AF" w:rsidR="00910877" w:rsidRDefault="00910877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1F77009F" w14:textId="1A07D128" w:rsidR="00CB1199" w:rsidRPr="0053686C" w:rsidRDefault="00CB1199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CB1199">
        <w:rPr>
          <w:rFonts w:cs="Times New Roman"/>
          <w:noProof/>
          <w:lang w:val="en-GB" w:eastAsia="zh-CN" w:bidi="ar-SA"/>
        </w:rPr>
        <w:drawing>
          <wp:inline distT="0" distB="0" distL="0" distR="0" wp14:anchorId="38EF9CE9" wp14:editId="7ABF71AB">
            <wp:extent cx="3098800" cy="3457457"/>
            <wp:effectExtent l="0" t="0" r="0" b="0"/>
            <wp:docPr id="8" name="תמונה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F4F3FD-DB81-4747-A7B4-C84E254F0D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F4F3FD-DB81-4747-A7B4-C84E254F0D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6728" cy="34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0086" w14:textId="11E5A52A" w:rsidR="000F1F4C" w:rsidRPr="005B2703" w:rsidRDefault="000F1F4C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Figure 2.</w:t>
      </w:r>
      <w:r w:rsidRPr="005B27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Changes in factors of </w:t>
      </w:r>
      <w:r w:rsidRPr="005B2703">
        <w:rPr>
          <w:sz w:val="16"/>
          <w:szCs w:val="16"/>
        </w:rPr>
        <w:t>self-efficacy</w:t>
      </w:r>
      <w:r>
        <w:rPr>
          <w:sz w:val="16"/>
          <w:szCs w:val="16"/>
        </w:rPr>
        <w:t xml:space="preserve"> before and after writing program.</w:t>
      </w:r>
    </w:p>
    <w:p w14:paraId="4F40E839" w14:textId="0819AF66" w:rsidR="0044389E" w:rsidRPr="0053686C" w:rsidRDefault="0044389E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5C6A8F14" w14:textId="01274AE6" w:rsidR="0044389E" w:rsidRPr="0053686C" w:rsidRDefault="0044389E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3A482B50" w14:textId="77777777" w:rsidR="0044389E" w:rsidRPr="0053686C" w:rsidRDefault="0044389E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353CD20B" w14:textId="77777777" w:rsidR="00EB51E8" w:rsidRDefault="00EB51E8" w:rsidP="00577988">
      <w:pPr>
        <w:bidi w:val="0"/>
        <w:spacing w:line="240" w:lineRule="auto"/>
        <w:rPr>
          <w:rFonts w:ascii="Cambria" w:eastAsia="Times New Roman" w:hAnsi="Cambria" w:cs="Times New Roman"/>
          <w:b/>
          <w:bCs/>
          <w:i/>
          <w:iCs/>
          <w:sz w:val="28"/>
          <w:szCs w:val="28"/>
          <w:rtl/>
        </w:rPr>
      </w:pPr>
      <w:r>
        <w:rPr>
          <w:rtl/>
        </w:rPr>
        <w:br w:type="page"/>
      </w:r>
    </w:p>
    <w:p w14:paraId="5F85BA05" w14:textId="124DB7DF" w:rsidR="00A97914" w:rsidRDefault="00B44B8F" w:rsidP="00577988">
      <w:pPr>
        <w:pStyle w:val="Heading2"/>
        <w:bidi w:val="0"/>
        <w:spacing w:line="240" w:lineRule="auto"/>
        <w:rPr>
          <w:rtl/>
        </w:rPr>
      </w:pPr>
      <w:r w:rsidRPr="00B44B8F">
        <w:lastRenderedPageBreak/>
        <w:t xml:space="preserve">Correlation between self-efficacy and </w:t>
      </w:r>
      <w:ins w:id="611" w:author="AY" w:date="2021-11-30T13:33:00Z">
        <w:r w:rsidR="005E5C3A">
          <w:t xml:space="preserve">writing </w:t>
        </w:r>
      </w:ins>
      <w:r w:rsidRPr="00B44B8F">
        <w:t>achievement</w:t>
      </w:r>
      <w:del w:id="612" w:author="AY" w:date="2021-11-30T13:33:00Z">
        <w:r w:rsidRPr="00B44B8F" w:rsidDel="005E5C3A">
          <w:delText xml:space="preserve"> in writing</w:delText>
        </w:r>
      </w:del>
    </w:p>
    <w:p w14:paraId="4FA3A3CB" w14:textId="3980BF66" w:rsidR="00B44B8F" w:rsidRDefault="00F95D10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F95D10">
        <w:rPr>
          <w:rFonts w:cs="Times New Roman"/>
        </w:rPr>
        <w:t>A Pearson correlation coefficient was computed to assess the relationship between</w:t>
      </w:r>
      <w:r>
        <w:rPr>
          <w:rFonts w:cs="Times New Roman"/>
        </w:rPr>
        <w:t xml:space="preserve"> the </w:t>
      </w:r>
      <w:r w:rsidRPr="00F95D10">
        <w:rPr>
          <w:rFonts w:cs="Times New Roman"/>
        </w:rPr>
        <w:t>two measure</w:t>
      </w:r>
      <w:ins w:id="613" w:author="AY" w:date="2021-11-30T13:35:00Z">
        <w:r w:rsidR="005E5C3A">
          <w:rPr>
            <w:rFonts w:cs="Times New Roman"/>
          </w:rPr>
          <w:t>ments</w:t>
        </w:r>
      </w:ins>
      <w:del w:id="614" w:author="AY" w:date="2021-11-30T13:35:00Z">
        <w:r w:rsidRPr="00F95D10" w:rsidDel="005E5C3A">
          <w:rPr>
            <w:rFonts w:cs="Times New Roman"/>
          </w:rPr>
          <w:delText>s</w:delText>
        </w:r>
      </w:del>
      <w:r w:rsidRPr="00F95D10">
        <w:rPr>
          <w:rFonts w:cs="Times New Roman"/>
        </w:rPr>
        <w:t xml:space="preserve"> of </w:t>
      </w:r>
      <w:r>
        <w:rPr>
          <w:rFonts w:cs="Times New Roman"/>
        </w:rPr>
        <w:t>writing self-efficacy</w:t>
      </w:r>
      <w:r w:rsidRPr="00F95D10">
        <w:rPr>
          <w:rFonts w:cs="Times New Roman"/>
        </w:rPr>
        <w:t xml:space="preserve"> (before and after </w:t>
      </w:r>
      <w:r>
        <w:rPr>
          <w:rFonts w:cs="Times New Roman"/>
        </w:rPr>
        <w:t>intervention</w:t>
      </w:r>
      <w:r w:rsidRPr="00F95D10">
        <w:rPr>
          <w:rFonts w:cs="Times New Roman"/>
        </w:rPr>
        <w:t xml:space="preserve"> program) and </w:t>
      </w:r>
      <w:ins w:id="615" w:author="AY" w:date="2021-11-30T13:35:00Z">
        <w:r w:rsidR="005E5C3A">
          <w:rPr>
            <w:rFonts w:cs="Times New Roman"/>
          </w:rPr>
          <w:t xml:space="preserve">writing </w:t>
        </w:r>
      </w:ins>
      <w:r w:rsidRPr="00F95D10">
        <w:rPr>
          <w:rFonts w:cs="Times New Roman"/>
        </w:rPr>
        <w:t>achievement</w:t>
      </w:r>
      <w:r>
        <w:rPr>
          <w:rFonts w:cs="Times New Roman"/>
        </w:rPr>
        <w:t xml:space="preserve">. </w:t>
      </w:r>
      <w:r w:rsidR="001F1AF8" w:rsidRPr="001F1AF8">
        <w:rPr>
          <w:rFonts w:cs="Times New Roman"/>
        </w:rPr>
        <w:t xml:space="preserve">The correlations are listed in Table 3. </w:t>
      </w:r>
      <w:r w:rsidRPr="00F95D10">
        <w:rPr>
          <w:rFonts w:cs="Times New Roman"/>
        </w:rPr>
        <w:t>There was no correlation between</w:t>
      </w:r>
      <w:r>
        <w:rPr>
          <w:rFonts w:cs="Times New Roman"/>
        </w:rPr>
        <w:t xml:space="preserve"> the first measure</w:t>
      </w:r>
      <w:ins w:id="616" w:author="AY" w:date="2021-11-30T13:35:00Z">
        <w:r w:rsidR="005E5C3A">
          <w:rPr>
            <w:rFonts w:cs="Times New Roman"/>
          </w:rPr>
          <w:t>ment</w:t>
        </w:r>
      </w:ins>
      <w:r>
        <w:rPr>
          <w:rFonts w:cs="Times New Roman"/>
        </w:rPr>
        <w:t xml:space="preserve"> of self-efficacy and </w:t>
      </w:r>
      <w:r w:rsidR="0043124C" w:rsidRPr="00F95D10">
        <w:rPr>
          <w:rFonts w:cs="Times New Roman"/>
        </w:rPr>
        <w:t>achievement</w:t>
      </w:r>
      <w:r w:rsidR="001F1AF8">
        <w:rPr>
          <w:rFonts w:cs="Times New Roman"/>
        </w:rPr>
        <w:t xml:space="preserve">, </w:t>
      </w:r>
      <w:r w:rsidR="00E238DD">
        <w:rPr>
          <w:rFonts w:cs="Times New Roman"/>
        </w:rPr>
        <w:t>r=0.11 </w:t>
      </w:r>
      <w:r w:rsidR="00E238DD" w:rsidRPr="006B4E97">
        <w:rPr>
          <w:rFonts w:cs="Times New Roman"/>
          <w:i/>
          <w:iCs/>
        </w:rPr>
        <w:t>p</w:t>
      </w:r>
      <w:r w:rsidR="00E238DD">
        <w:rPr>
          <w:rFonts w:cs="Times New Roman"/>
        </w:rPr>
        <w:t xml:space="preserve">&gt;0.05, </w:t>
      </w:r>
      <w:r w:rsidR="001F1AF8">
        <w:rPr>
          <w:rFonts w:cs="Times New Roman"/>
        </w:rPr>
        <w:t>indicating that the s</w:t>
      </w:r>
      <w:r w:rsidR="001F1AF8" w:rsidRPr="001F1AF8">
        <w:rPr>
          <w:rFonts w:cs="Times New Roman"/>
        </w:rPr>
        <w:t>tudents did not reasonably evaluate their writing abilities.</w:t>
      </w:r>
      <w:r w:rsidR="00E238DD">
        <w:rPr>
          <w:rFonts w:cs="Times New Roman"/>
        </w:rPr>
        <w:t xml:space="preserve"> </w:t>
      </w:r>
      <w:r w:rsidR="00E238DD" w:rsidRPr="00E238DD">
        <w:rPr>
          <w:rFonts w:cs="Times New Roman"/>
        </w:rPr>
        <w:t xml:space="preserve">In contrast, there </w:t>
      </w:r>
      <w:r w:rsidR="00E238DD">
        <w:rPr>
          <w:rFonts w:cs="Times New Roman"/>
        </w:rPr>
        <w:t>was</w:t>
      </w:r>
      <w:r w:rsidR="00E238DD" w:rsidRPr="00E238DD">
        <w:rPr>
          <w:rFonts w:cs="Times New Roman"/>
        </w:rPr>
        <w:t xml:space="preserve"> a positive correlation between post-program self-efficacy and achievement, </w:t>
      </w:r>
      <w:r w:rsidR="00E238DD">
        <w:rPr>
          <w:rFonts w:cs="Times New Roman"/>
        </w:rPr>
        <w:t>r=0.29 </w:t>
      </w:r>
      <w:r w:rsidR="00E238DD" w:rsidRPr="006B4E97">
        <w:rPr>
          <w:rFonts w:cs="Times New Roman"/>
          <w:i/>
          <w:iCs/>
        </w:rPr>
        <w:t>p</w:t>
      </w:r>
      <w:r w:rsidR="00E238DD">
        <w:rPr>
          <w:rFonts w:cs="Times New Roman"/>
        </w:rPr>
        <w:t>&lt;0.05,</w:t>
      </w:r>
      <w:r w:rsidR="00E238DD" w:rsidRPr="00E238DD">
        <w:rPr>
          <w:rFonts w:cs="Times New Roman"/>
        </w:rPr>
        <w:t xml:space="preserve"> so that the greater the self-efficacy, the higher the achievement.</w:t>
      </w:r>
      <w:r w:rsidR="00317C7B">
        <w:rPr>
          <w:rFonts w:cs="Times New Roman"/>
        </w:rPr>
        <w:t xml:space="preserve"> </w:t>
      </w:r>
      <w:r w:rsidR="00317C7B" w:rsidRPr="00317C7B">
        <w:rPr>
          <w:rFonts w:cs="Times New Roman"/>
        </w:rPr>
        <w:t xml:space="preserve">Of the three factors, </w:t>
      </w:r>
      <w:r w:rsidR="00307C84" w:rsidRPr="00317C7B">
        <w:rPr>
          <w:rFonts w:cs="Times New Roman"/>
        </w:rPr>
        <w:t xml:space="preserve">only </w:t>
      </w:r>
      <w:r w:rsidR="00307C84" w:rsidRPr="00CB3AB7">
        <w:t>ideation</w:t>
      </w:r>
      <w:r w:rsidR="00307C84">
        <w:t xml:space="preserve"> and </w:t>
      </w:r>
      <w:r w:rsidR="00307C84" w:rsidRPr="00CB3AB7">
        <w:rPr>
          <w:rFonts w:cs="Times New Roman"/>
        </w:rPr>
        <w:t>conventions</w:t>
      </w:r>
      <w:r w:rsidR="00307C84" w:rsidRPr="00317C7B">
        <w:rPr>
          <w:rFonts w:cs="Times New Roman"/>
        </w:rPr>
        <w:t xml:space="preserve"> </w:t>
      </w:r>
      <w:r w:rsidR="00317C7B" w:rsidRPr="00317C7B">
        <w:rPr>
          <w:rFonts w:cs="Times New Roman"/>
        </w:rPr>
        <w:t>correlated with achievement.</w:t>
      </w:r>
    </w:p>
    <w:p w14:paraId="3B0D3280" w14:textId="2557FACE" w:rsidR="00832413" w:rsidRPr="0053686C" w:rsidRDefault="00832413" w:rsidP="00577988">
      <w:pPr>
        <w:pStyle w:val="NoSpacing"/>
        <w:spacing w:after="0" w:line="240" w:lineRule="auto"/>
        <w:rPr>
          <w:rFonts w:cs="Times New Roman"/>
        </w:rPr>
      </w:pPr>
    </w:p>
    <w:p w14:paraId="30720074" w14:textId="23682CCC" w:rsidR="00832413" w:rsidRPr="00567370" w:rsidRDefault="00567370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67370">
        <w:rPr>
          <w:sz w:val="16"/>
          <w:szCs w:val="16"/>
        </w:rPr>
        <w:t xml:space="preserve">Table </w:t>
      </w:r>
      <w:r w:rsidR="00B44B8F">
        <w:rPr>
          <w:rFonts w:hint="cs"/>
          <w:sz w:val="16"/>
          <w:szCs w:val="16"/>
          <w:rtl/>
        </w:rPr>
        <w:t>3</w:t>
      </w:r>
    </w:p>
    <w:p w14:paraId="6D6AF2CB" w14:textId="415E94C6" w:rsidR="00567370" w:rsidRDefault="00567370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67370">
        <w:rPr>
          <w:sz w:val="16"/>
          <w:szCs w:val="16"/>
        </w:rPr>
        <w:t xml:space="preserve">Correlations among </w:t>
      </w:r>
      <w:r w:rsidR="00862F33">
        <w:rPr>
          <w:sz w:val="16"/>
          <w:szCs w:val="16"/>
        </w:rPr>
        <w:t>study variables:</w:t>
      </w:r>
      <w:r w:rsidR="00ED1280" w:rsidRPr="00ED1280">
        <w:rPr>
          <w:sz w:val="16"/>
          <w:szCs w:val="16"/>
        </w:rPr>
        <w:t xml:space="preserve"> </w:t>
      </w:r>
      <w:r w:rsidR="00383662">
        <w:rPr>
          <w:sz w:val="16"/>
          <w:szCs w:val="16"/>
        </w:rPr>
        <w:t>Grade (</w:t>
      </w:r>
      <w:r w:rsidR="00ED1280">
        <w:rPr>
          <w:sz w:val="16"/>
          <w:szCs w:val="16"/>
        </w:rPr>
        <w:t xml:space="preserve">academic </w:t>
      </w:r>
      <w:r w:rsidR="00ED1280" w:rsidRPr="00567370">
        <w:rPr>
          <w:sz w:val="16"/>
          <w:szCs w:val="16"/>
        </w:rPr>
        <w:t xml:space="preserve">writing </w:t>
      </w:r>
      <w:r w:rsidR="00ED1280">
        <w:rPr>
          <w:sz w:val="16"/>
          <w:szCs w:val="16"/>
        </w:rPr>
        <w:t>achievements</w:t>
      </w:r>
      <w:r w:rsidR="00383662">
        <w:rPr>
          <w:sz w:val="16"/>
          <w:szCs w:val="16"/>
        </w:rPr>
        <w:t>)</w:t>
      </w:r>
      <w:r w:rsidR="00ED1280">
        <w:rPr>
          <w:sz w:val="16"/>
          <w:szCs w:val="16"/>
        </w:rPr>
        <w:t xml:space="preserve">, </w:t>
      </w:r>
      <w:r w:rsidR="00383662" w:rsidRPr="00567370">
        <w:rPr>
          <w:sz w:val="16"/>
          <w:szCs w:val="16"/>
        </w:rPr>
        <w:t>Self-efficacy</w:t>
      </w:r>
      <w:r w:rsidR="00383662">
        <w:rPr>
          <w:sz w:val="16"/>
          <w:szCs w:val="16"/>
        </w:rPr>
        <w:t xml:space="preserve"> </w:t>
      </w:r>
      <w:r w:rsidR="00ED1280">
        <w:rPr>
          <w:sz w:val="16"/>
          <w:szCs w:val="16"/>
        </w:rPr>
        <w:t>(</w:t>
      </w:r>
      <w:r w:rsidRPr="00567370">
        <w:rPr>
          <w:sz w:val="16"/>
          <w:szCs w:val="16"/>
        </w:rPr>
        <w:t>writing self-</w:t>
      </w:r>
      <w:r w:rsidR="003D34FF" w:rsidRPr="00567370">
        <w:rPr>
          <w:sz w:val="16"/>
          <w:szCs w:val="16"/>
        </w:rPr>
        <w:t>efficacy</w:t>
      </w:r>
      <w:r w:rsidR="00ED1280">
        <w:rPr>
          <w:sz w:val="16"/>
          <w:szCs w:val="16"/>
        </w:rPr>
        <w:t>)</w:t>
      </w:r>
      <w:r w:rsidR="003D34FF" w:rsidRPr="00567370">
        <w:rPr>
          <w:sz w:val="16"/>
          <w:szCs w:val="16"/>
        </w:rPr>
        <w:t>,</w:t>
      </w:r>
      <w:r w:rsidR="00ED1280">
        <w:rPr>
          <w:sz w:val="16"/>
          <w:szCs w:val="16"/>
        </w:rPr>
        <w:t xml:space="preserve"> </w:t>
      </w:r>
      <w:r w:rsidR="00711428">
        <w:rPr>
          <w:sz w:val="16"/>
          <w:szCs w:val="16"/>
        </w:rPr>
        <w:t>I</w:t>
      </w:r>
      <w:r w:rsidR="00B44B8F">
        <w:rPr>
          <w:sz w:val="16"/>
          <w:szCs w:val="16"/>
        </w:rPr>
        <w:t>deation</w:t>
      </w:r>
      <w:r w:rsidR="00ED1280">
        <w:rPr>
          <w:sz w:val="16"/>
          <w:szCs w:val="16"/>
        </w:rPr>
        <w:t>,</w:t>
      </w:r>
      <w:r w:rsidR="003D34FF" w:rsidRPr="00567370">
        <w:rPr>
          <w:sz w:val="16"/>
          <w:szCs w:val="16"/>
        </w:rPr>
        <w:t xml:space="preserve"> </w:t>
      </w:r>
      <w:r w:rsidR="00711428">
        <w:rPr>
          <w:sz w:val="16"/>
          <w:szCs w:val="16"/>
        </w:rPr>
        <w:t>C</w:t>
      </w:r>
      <w:r w:rsidR="00B44B8F">
        <w:rPr>
          <w:sz w:val="16"/>
          <w:szCs w:val="16"/>
        </w:rPr>
        <w:t>onventions</w:t>
      </w:r>
      <w:r w:rsidR="00ED1280">
        <w:rPr>
          <w:sz w:val="16"/>
          <w:szCs w:val="16"/>
        </w:rPr>
        <w:t>,</w:t>
      </w:r>
      <w:r w:rsidR="00ED1280" w:rsidRPr="00ED1280">
        <w:rPr>
          <w:sz w:val="16"/>
          <w:szCs w:val="16"/>
        </w:rPr>
        <w:t xml:space="preserve"> </w:t>
      </w:r>
      <w:r w:rsidR="00711428">
        <w:rPr>
          <w:sz w:val="16"/>
          <w:szCs w:val="16"/>
        </w:rPr>
        <w:t>S</w:t>
      </w:r>
      <w:r w:rsidR="00B44B8F">
        <w:rPr>
          <w:sz w:val="16"/>
          <w:szCs w:val="16"/>
        </w:rPr>
        <w:t>elf-r</w:t>
      </w:r>
      <w:r w:rsidR="00ED1280" w:rsidRPr="00ED1280">
        <w:rPr>
          <w:sz w:val="16"/>
          <w:szCs w:val="16"/>
        </w:rPr>
        <w:t xml:space="preserve">egulation </w:t>
      </w:r>
      <w:r w:rsidR="00ED1280">
        <w:rPr>
          <w:sz w:val="16"/>
          <w:szCs w:val="16"/>
        </w:rPr>
        <w:t>(</w:t>
      </w:r>
      <w:r w:rsidR="003D34FF">
        <w:rPr>
          <w:sz w:val="16"/>
          <w:szCs w:val="16"/>
        </w:rPr>
        <w:t xml:space="preserve">factors of </w:t>
      </w:r>
      <w:r w:rsidR="003D34FF" w:rsidRPr="00962DFF">
        <w:rPr>
          <w:sz w:val="16"/>
          <w:szCs w:val="16"/>
        </w:rPr>
        <w:t>self-efficacy</w:t>
      </w:r>
      <w:r w:rsidR="00ED1280">
        <w:rPr>
          <w:sz w:val="16"/>
          <w:szCs w:val="16"/>
        </w:rPr>
        <w:t>)</w:t>
      </w:r>
      <w:r w:rsidR="0057135A">
        <w:rPr>
          <w:sz w:val="16"/>
          <w:szCs w:val="16"/>
        </w:rPr>
        <w:t xml:space="preserve"> (N=81)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"/>
        <w:gridCol w:w="683"/>
        <w:gridCol w:w="686"/>
        <w:gridCol w:w="827"/>
        <w:gridCol w:w="849"/>
        <w:gridCol w:w="236"/>
        <w:gridCol w:w="980"/>
        <w:gridCol w:w="686"/>
        <w:gridCol w:w="827"/>
        <w:gridCol w:w="849"/>
      </w:tblGrid>
      <w:tr w:rsidR="001B3E0B" w:rsidRPr="00496418" w14:paraId="53F49144" w14:textId="77777777" w:rsidTr="002F25D5">
        <w:tc>
          <w:tcPr>
            <w:tcW w:w="1134" w:type="dxa"/>
            <w:tcBorders>
              <w:top w:val="single" w:sz="4" w:space="0" w:color="auto"/>
            </w:tcBorders>
          </w:tcPr>
          <w:p w14:paraId="2E12913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95900C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80D048" w14:textId="575F9DDC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Before</w:t>
            </w:r>
            <w:r>
              <w:rPr>
                <w:sz w:val="12"/>
                <w:szCs w:val="12"/>
              </w:rPr>
              <w:t xml:space="preserve"> writing program (1)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1DB6EF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C30DC9" w14:textId="5B5AB4EA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After</w:t>
            </w:r>
            <w:r>
              <w:rPr>
                <w:sz w:val="12"/>
                <w:szCs w:val="12"/>
              </w:rPr>
              <w:t xml:space="preserve"> writing program (2)</w:t>
            </w:r>
          </w:p>
        </w:tc>
      </w:tr>
      <w:tr w:rsidR="001B3E0B" w:rsidRPr="00496418" w14:paraId="364AF6EE" w14:textId="77777777" w:rsidTr="002F25D5">
        <w:tc>
          <w:tcPr>
            <w:tcW w:w="1134" w:type="dxa"/>
            <w:tcBorders>
              <w:bottom w:val="single" w:sz="4" w:space="0" w:color="auto"/>
            </w:tcBorders>
          </w:tcPr>
          <w:p w14:paraId="44A1DCB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109DD29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Grade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1A4D0D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Self-efficacy (1)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7AEC5D62" w14:textId="70A08A3E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Ideation</w:t>
            </w:r>
            <w:r w:rsidRPr="00496418">
              <w:rPr>
                <w:sz w:val="12"/>
                <w:szCs w:val="12"/>
              </w:rPr>
              <w:t xml:space="preserve"> (1)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8C768EB" w14:textId="7B61472D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Conventions </w:t>
            </w:r>
            <w:r w:rsidRPr="00496418">
              <w:rPr>
                <w:sz w:val="12"/>
                <w:szCs w:val="12"/>
              </w:rPr>
              <w:t>(1)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510E3FF" w14:textId="32DFE065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 xml:space="preserve">Regulation </w:t>
            </w:r>
            <w:r>
              <w:rPr>
                <w:sz w:val="12"/>
                <w:szCs w:val="12"/>
              </w:rPr>
              <w:br/>
            </w:r>
            <w:r w:rsidRPr="00496418">
              <w:rPr>
                <w:sz w:val="12"/>
                <w:szCs w:val="12"/>
              </w:rPr>
              <w:t>(1)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221D5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2407ABAB" w14:textId="1A3DD50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Self-efficacy (2)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555186AD" w14:textId="2954828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Ideation</w:t>
            </w:r>
            <w:r w:rsidRPr="00496418">
              <w:rPr>
                <w:sz w:val="12"/>
                <w:szCs w:val="12"/>
              </w:rPr>
              <w:t xml:space="preserve"> (2)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3A88698" w14:textId="49F7D2C3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Conventions </w:t>
            </w:r>
            <w:r w:rsidRPr="00496418">
              <w:rPr>
                <w:sz w:val="12"/>
                <w:szCs w:val="12"/>
              </w:rPr>
              <w:t>(2)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34056B3" w14:textId="51B04560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 xml:space="preserve">Regulation </w:t>
            </w:r>
            <w:r>
              <w:rPr>
                <w:sz w:val="12"/>
                <w:szCs w:val="12"/>
              </w:rPr>
              <w:br/>
            </w:r>
            <w:r w:rsidRPr="00496418">
              <w:rPr>
                <w:sz w:val="12"/>
                <w:szCs w:val="12"/>
              </w:rPr>
              <w:t>(2)</w:t>
            </w:r>
          </w:p>
        </w:tc>
      </w:tr>
      <w:tr w:rsidR="001B3E0B" w:rsidRPr="00496418" w14:paraId="09A70F6D" w14:textId="77777777" w:rsidTr="002F25D5">
        <w:tc>
          <w:tcPr>
            <w:tcW w:w="1134" w:type="dxa"/>
            <w:tcBorders>
              <w:top w:val="single" w:sz="4" w:space="0" w:color="auto"/>
            </w:tcBorders>
          </w:tcPr>
          <w:p w14:paraId="74EFE37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Grade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1F7739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7D19B2B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5DEA921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AF3546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3F990F1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C41E62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083A36C2" w14:textId="24CCB4D4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3C5375B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8D79AA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255338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2CB8F0A6" w14:textId="77777777" w:rsidTr="002F25D5">
        <w:tc>
          <w:tcPr>
            <w:tcW w:w="1134" w:type="dxa"/>
          </w:tcPr>
          <w:p w14:paraId="6907775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Self-efficacy (1)</w:t>
            </w:r>
          </w:p>
        </w:tc>
        <w:tc>
          <w:tcPr>
            <w:tcW w:w="549" w:type="dxa"/>
          </w:tcPr>
          <w:p w14:paraId="5E7A9EB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0.11</w:t>
            </w:r>
          </w:p>
        </w:tc>
        <w:tc>
          <w:tcPr>
            <w:tcW w:w="683" w:type="dxa"/>
          </w:tcPr>
          <w:p w14:paraId="2127EFA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686" w:type="dxa"/>
          </w:tcPr>
          <w:p w14:paraId="1422C33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14A73EF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6F274F7C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6ED10DB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52214C5F" w14:textId="67276EC3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627BA9F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827" w:type="dxa"/>
          </w:tcPr>
          <w:p w14:paraId="3D3406D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0FF7B3C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1D10E56D" w14:textId="77777777" w:rsidTr="002F25D5">
        <w:tc>
          <w:tcPr>
            <w:tcW w:w="1134" w:type="dxa"/>
          </w:tcPr>
          <w:p w14:paraId="4DF4E6D9" w14:textId="3345B3DF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Ideation</w:t>
            </w:r>
            <w:r w:rsidRPr="00496418">
              <w:rPr>
                <w:sz w:val="12"/>
                <w:szCs w:val="12"/>
              </w:rPr>
              <w:t xml:space="preserve"> (1)</w:t>
            </w:r>
          </w:p>
        </w:tc>
        <w:tc>
          <w:tcPr>
            <w:tcW w:w="549" w:type="dxa"/>
          </w:tcPr>
          <w:p w14:paraId="4748E4C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0.04</w:t>
            </w:r>
          </w:p>
        </w:tc>
        <w:tc>
          <w:tcPr>
            <w:tcW w:w="683" w:type="dxa"/>
          </w:tcPr>
          <w:p w14:paraId="527E81BC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0.85**</w:t>
            </w:r>
          </w:p>
        </w:tc>
        <w:tc>
          <w:tcPr>
            <w:tcW w:w="686" w:type="dxa"/>
          </w:tcPr>
          <w:p w14:paraId="5A43ED6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27" w:type="dxa"/>
          </w:tcPr>
          <w:p w14:paraId="7AF755A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7D9E655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679C8A3D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40A3EF36" w14:textId="6507643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6C1CD4A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2916723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5D29864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3E005839" w14:textId="77777777" w:rsidTr="002F25D5">
        <w:tc>
          <w:tcPr>
            <w:tcW w:w="1134" w:type="dxa"/>
            <w:vAlign w:val="center"/>
          </w:tcPr>
          <w:p w14:paraId="2C3E50B4" w14:textId="11B90FD1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Conventions </w:t>
            </w:r>
            <w:r w:rsidRPr="00496418">
              <w:rPr>
                <w:sz w:val="12"/>
                <w:szCs w:val="12"/>
              </w:rPr>
              <w:t>(1)</w:t>
            </w:r>
          </w:p>
        </w:tc>
        <w:tc>
          <w:tcPr>
            <w:tcW w:w="549" w:type="dxa"/>
          </w:tcPr>
          <w:p w14:paraId="6DAAD58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0.20*</w:t>
            </w:r>
          </w:p>
        </w:tc>
        <w:tc>
          <w:tcPr>
            <w:tcW w:w="683" w:type="dxa"/>
          </w:tcPr>
          <w:p w14:paraId="4DCE17C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0.78**</w:t>
            </w:r>
          </w:p>
        </w:tc>
        <w:tc>
          <w:tcPr>
            <w:tcW w:w="686" w:type="dxa"/>
          </w:tcPr>
          <w:p w14:paraId="7672D34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0.56**</w:t>
            </w:r>
          </w:p>
        </w:tc>
        <w:tc>
          <w:tcPr>
            <w:tcW w:w="827" w:type="dxa"/>
          </w:tcPr>
          <w:p w14:paraId="2E204E8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49" w:type="dxa"/>
          </w:tcPr>
          <w:p w14:paraId="2871046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1A992E5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12C1E2B2" w14:textId="7B703474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332277E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4C5E4CA1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58AE9E6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2013F855" w14:textId="77777777" w:rsidTr="002F25D5">
        <w:tc>
          <w:tcPr>
            <w:tcW w:w="1134" w:type="dxa"/>
            <w:vAlign w:val="center"/>
          </w:tcPr>
          <w:p w14:paraId="2E45450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Regulation (1)</w:t>
            </w:r>
          </w:p>
        </w:tc>
        <w:tc>
          <w:tcPr>
            <w:tcW w:w="549" w:type="dxa"/>
          </w:tcPr>
          <w:p w14:paraId="3275A12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0.04</w:t>
            </w:r>
          </w:p>
        </w:tc>
        <w:tc>
          <w:tcPr>
            <w:tcW w:w="683" w:type="dxa"/>
          </w:tcPr>
          <w:p w14:paraId="65B3B12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0.88**</w:t>
            </w:r>
          </w:p>
        </w:tc>
        <w:tc>
          <w:tcPr>
            <w:tcW w:w="686" w:type="dxa"/>
          </w:tcPr>
          <w:p w14:paraId="399F0AA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0.64**</w:t>
            </w:r>
          </w:p>
        </w:tc>
        <w:tc>
          <w:tcPr>
            <w:tcW w:w="827" w:type="dxa"/>
          </w:tcPr>
          <w:p w14:paraId="2569072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0.50**</w:t>
            </w:r>
          </w:p>
        </w:tc>
        <w:tc>
          <w:tcPr>
            <w:tcW w:w="849" w:type="dxa"/>
          </w:tcPr>
          <w:p w14:paraId="494361F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14:paraId="3CC242D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3913216B" w14:textId="0194991B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2DF5DF0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4C7A3BF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085AD7C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2DAE4D9B" w14:textId="77777777" w:rsidTr="002F25D5">
        <w:tc>
          <w:tcPr>
            <w:tcW w:w="1134" w:type="dxa"/>
          </w:tcPr>
          <w:p w14:paraId="392A99F7" w14:textId="77777777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Self-efficacy (2)</w:t>
            </w:r>
          </w:p>
        </w:tc>
        <w:tc>
          <w:tcPr>
            <w:tcW w:w="549" w:type="dxa"/>
          </w:tcPr>
          <w:p w14:paraId="32615E57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0.27**</w:t>
            </w:r>
          </w:p>
        </w:tc>
        <w:tc>
          <w:tcPr>
            <w:tcW w:w="683" w:type="dxa"/>
          </w:tcPr>
          <w:p w14:paraId="5C6CFFA1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0.81**</w:t>
            </w:r>
          </w:p>
        </w:tc>
        <w:tc>
          <w:tcPr>
            <w:tcW w:w="686" w:type="dxa"/>
          </w:tcPr>
          <w:p w14:paraId="5C979D0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0.70**</w:t>
            </w:r>
          </w:p>
        </w:tc>
        <w:tc>
          <w:tcPr>
            <w:tcW w:w="827" w:type="dxa"/>
          </w:tcPr>
          <w:p w14:paraId="3F6FF1B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0.64**</w:t>
            </w:r>
          </w:p>
        </w:tc>
        <w:tc>
          <w:tcPr>
            <w:tcW w:w="849" w:type="dxa"/>
          </w:tcPr>
          <w:p w14:paraId="4498704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0.73**</w:t>
            </w:r>
          </w:p>
        </w:tc>
        <w:tc>
          <w:tcPr>
            <w:tcW w:w="236" w:type="dxa"/>
          </w:tcPr>
          <w:p w14:paraId="74034A2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2717AD6E" w14:textId="038A8454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686" w:type="dxa"/>
          </w:tcPr>
          <w:p w14:paraId="52652ECD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0EC1402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26C6A4D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43826445" w14:textId="77777777" w:rsidTr="002F25D5">
        <w:tc>
          <w:tcPr>
            <w:tcW w:w="1134" w:type="dxa"/>
          </w:tcPr>
          <w:p w14:paraId="12E3FF10" w14:textId="1B372FEA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Ideation (2)</w:t>
            </w:r>
          </w:p>
        </w:tc>
        <w:tc>
          <w:tcPr>
            <w:tcW w:w="549" w:type="dxa"/>
          </w:tcPr>
          <w:p w14:paraId="4FBCD4CA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0.21*</w:t>
            </w:r>
          </w:p>
        </w:tc>
        <w:tc>
          <w:tcPr>
            <w:tcW w:w="683" w:type="dxa"/>
          </w:tcPr>
          <w:p w14:paraId="1A3C2A4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0.69**</w:t>
            </w:r>
          </w:p>
        </w:tc>
        <w:tc>
          <w:tcPr>
            <w:tcW w:w="686" w:type="dxa"/>
          </w:tcPr>
          <w:p w14:paraId="112E473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0.73**</w:t>
            </w:r>
          </w:p>
        </w:tc>
        <w:tc>
          <w:tcPr>
            <w:tcW w:w="827" w:type="dxa"/>
          </w:tcPr>
          <w:p w14:paraId="376F2B5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0.47**</w:t>
            </w:r>
          </w:p>
        </w:tc>
        <w:tc>
          <w:tcPr>
            <w:tcW w:w="849" w:type="dxa"/>
          </w:tcPr>
          <w:p w14:paraId="3EDEE6C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0.58**</w:t>
            </w:r>
          </w:p>
        </w:tc>
        <w:tc>
          <w:tcPr>
            <w:tcW w:w="236" w:type="dxa"/>
          </w:tcPr>
          <w:p w14:paraId="5035C19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084813EC" w14:textId="3D3FB5FF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0.84**</w:t>
            </w:r>
          </w:p>
        </w:tc>
        <w:tc>
          <w:tcPr>
            <w:tcW w:w="686" w:type="dxa"/>
          </w:tcPr>
          <w:p w14:paraId="5030FDF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27" w:type="dxa"/>
          </w:tcPr>
          <w:p w14:paraId="028C575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5CFF26D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3CEA061B" w14:textId="77777777" w:rsidTr="002F25D5">
        <w:tc>
          <w:tcPr>
            <w:tcW w:w="1134" w:type="dxa"/>
            <w:vAlign w:val="center"/>
          </w:tcPr>
          <w:p w14:paraId="7C4D8B32" w14:textId="03A087C4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Conventions (2)</w:t>
            </w:r>
          </w:p>
        </w:tc>
        <w:tc>
          <w:tcPr>
            <w:tcW w:w="549" w:type="dxa"/>
          </w:tcPr>
          <w:p w14:paraId="45E1FF17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0.29**</w:t>
            </w:r>
          </w:p>
        </w:tc>
        <w:tc>
          <w:tcPr>
            <w:tcW w:w="683" w:type="dxa"/>
          </w:tcPr>
          <w:p w14:paraId="0A03EE0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0.61**</w:t>
            </w:r>
          </w:p>
        </w:tc>
        <w:tc>
          <w:tcPr>
            <w:tcW w:w="686" w:type="dxa"/>
          </w:tcPr>
          <w:p w14:paraId="53CE24E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0.46**</w:t>
            </w:r>
          </w:p>
        </w:tc>
        <w:tc>
          <w:tcPr>
            <w:tcW w:w="827" w:type="dxa"/>
          </w:tcPr>
          <w:p w14:paraId="266AA6E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0.64**</w:t>
            </w:r>
          </w:p>
        </w:tc>
        <w:tc>
          <w:tcPr>
            <w:tcW w:w="849" w:type="dxa"/>
          </w:tcPr>
          <w:p w14:paraId="6490F45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0.47**</w:t>
            </w:r>
          </w:p>
        </w:tc>
        <w:tc>
          <w:tcPr>
            <w:tcW w:w="236" w:type="dxa"/>
          </w:tcPr>
          <w:p w14:paraId="657366D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27FA3E9E" w14:textId="3950A269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0.81**</w:t>
            </w:r>
          </w:p>
        </w:tc>
        <w:tc>
          <w:tcPr>
            <w:tcW w:w="686" w:type="dxa"/>
          </w:tcPr>
          <w:p w14:paraId="4640EFC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0.58**</w:t>
            </w:r>
          </w:p>
        </w:tc>
        <w:tc>
          <w:tcPr>
            <w:tcW w:w="827" w:type="dxa"/>
          </w:tcPr>
          <w:p w14:paraId="443C01A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49" w:type="dxa"/>
          </w:tcPr>
          <w:p w14:paraId="4D186BBD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047D03CF" w14:textId="77777777" w:rsidTr="002F25D5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F9087B" w14:textId="77777777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Regulation (2)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04C74C40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0.17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6CC4E69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0.73**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8CE7F8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0.59**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4FE332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0.49**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6FC6CD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0.74**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29A0F1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3CE7D3D0" w14:textId="173D3800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0.86**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4B5A16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0.60**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6FD301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0.49**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A2B26D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</w:tr>
    </w:tbl>
    <w:p w14:paraId="240D6DE5" w14:textId="18B27F31" w:rsidR="00832413" w:rsidRPr="00FF6380" w:rsidRDefault="00FF6380" w:rsidP="00577988">
      <w:pPr>
        <w:pStyle w:val="NoSpacing"/>
        <w:bidi w:val="0"/>
        <w:spacing w:after="0" w:line="240" w:lineRule="auto"/>
        <w:rPr>
          <w:sz w:val="16"/>
          <w:szCs w:val="16"/>
          <w:rtl/>
        </w:rPr>
      </w:pPr>
      <w:r w:rsidRPr="00FF6380">
        <w:rPr>
          <w:sz w:val="16"/>
          <w:szCs w:val="16"/>
        </w:rPr>
        <w:t>*</w:t>
      </w:r>
      <w:r w:rsidRPr="00FF6380">
        <w:rPr>
          <w:i/>
          <w:iCs/>
          <w:sz w:val="16"/>
          <w:szCs w:val="16"/>
        </w:rPr>
        <w:t>p</w:t>
      </w:r>
      <w:r w:rsidRPr="00FF6380">
        <w:rPr>
          <w:sz w:val="16"/>
          <w:szCs w:val="16"/>
        </w:rPr>
        <w:t xml:space="preserve"> &lt; .05; **</w:t>
      </w:r>
      <w:r w:rsidRPr="00FF6380">
        <w:rPr>
          <w:i/>
          <w:iCs/>
          <w:sz w:val="16"/>
          <w:szCs w:val="16"/>
        </w:rPr>
        <w:t>p</w:t>
      </w:r>
      <w:r w:rsidRPr="00FF6380">
        <w:rPr>
          <w:sz w:val="16"/>
          <w:szCs w:val="16"/>
        </w:rPr>
        <w:t xml:space="preserve"> &lt; .01</w:t>
      </w:r>
    </w:p>
    <w:p w14:paraId="50429406" w14:textId="25359C99" w:rsidR="00FF6380" w:rsidRDefault="00FF6380" w:rsidP="00577988">
      <w:pPr>
        <w:pStyle w:val="NoSpacing"/>
        <w:bidi w:val="0"/>
        <w:spacing w:after="0" w:line="240" w:lineRule="auto"/>
      </w:pPr>
    </w:p>
    <w:p w14:paraId="57FFA0B7" w14:textId="04C5608E" w:rsidR="008A2E96" w:rsidRPr="0053686C" w:rsidRDefault="008A2E96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CB7BFD5" w14:textId="3EFD9DC5" w:rsidR="005D3533" w:rsidRPr="005D3533" w:rsidRDefault="005D3533" w:rsidP="00577988">
      <w:pPr>
        <w:pStyle w:val="Heading1"/>
        <w:bidi w:val="0"/>
        <w:spacing w:line="240" w:lineRule="auto"/>
      </w:pPr>
      <w:r>
        <w:t>Discussion</w:t>
      </w:r>
    </w:p>
    <w:p w14:paraId="4383045B" w14:textId="1DEDAA4D" w:rsidR="006E2B5C" w:rsidRDefault="005A0BD8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5A0BD8">
        <w:rPr>
          <w:rFonts w:cs="Times New Roman"/>
        </w:rPr>
        <w:t>Concerning the first research question</w:t>
      </w:r>
      <w:r w:rsidR="006E2B5C" w:rsidRPr="006E2B5C">
        <w:rPr>
          <w:rFonts w:cs="Times New Roman"/>
        </w:rPr>
        <w:t xml:space="preserve">, a significant interaction between </w:t>
      </w:r>
      <w:del w:id="617" w:author="AY" w:date="2021-11-30T13:38:00Z">
        <w:r w:rsidR="006E2B5C" w:rsidRPr="006E2B5C" w:rsidDel="003B1A16">
          <w:rPr>
            <w:rFonts w:cs="Times New Roman"/>
          </w:rPr>
          <w:delText>the</w:delText>
        </w:r>
      </w:del>
      <w:ins w:id="618" w:author="AY" w:date="2021-11-30T13:38:00Z">
        <w:r w:rsidR="003B1A16">
          <w:rPr>
            <w:rFonts w:cs="Times New Roman"/>
          </w:rPr>
          <w:t>skill</w:t>
        </w:r>
      </w:ins>
      <w:r w:rsidR="006E2B5C" w:rsidRPr="006E2B5C">
        <w:rPr>
          <w:rFonts w:cs="Times New Roman"/>
        </w:rPr>
        <w:t xml:space="preserve"> level </w:t>
      </w:r>
      <w:del w:id="619" w:author="AY" w:date="2021-11-30T13:38:00Z">
        <w:r w:rsidR="006E2B5C" w:rsidRPr="006E2B5C" w:rsidDel="003B1A16">
          <w:rPr>
            <w:rFonts w:cs="Times New Roman"/>
          </w:rPr>
          <w:delText xml:space="preserve">of skill </w:delText>
        </w:r>
      </w:del>
      <w:r w:rsidR="006E2B5C" w:rsidRPr="006E2B5C">
        <w:rPr>
          <w:rFonts w:cs="Times New Roman"/>
        </w:rPr>
        <w:t>and the degree of improvement</w:t>
      </w:r>
      <w:r w:rsidR="006E2B5C">
        <w:rPr>
          <w:rFonts w:cs="Times New Roman"/>
        </w:rPr>
        <w:t xml:space="preserve"> was found</w:t>
      </w:r>
      <w:r w:rsidR="006E2B5C" w:rsidRPr="006E2B5C">
        <w:rPr>
          <w:rFonts w:cs="Times New Roman"/>
        </w:rPr>
        <w:t xml:space="preserve">, so that only </w:t>
      </w:r>
      <w:ins w:id="620" w:author="AY" w:date="2021-11-30T13:40:00Z">
        <w:r w:rsidR="00F32427">
          <w:rPr>
            <w:rFonts w:cs="Times New Roman"/>
          </w:rPr>
          <w:t xml:space="preserve">the </w:t>
        </w:r>
      </w:ins>
      <w:r w:rsidR="006E2B5C">
        <w:rPr>
          <w:rFonts w:cs="Times New Roman"/>
        </w:rPr>
        <w:t>more</w:t>
      </w:r>
      <w:r w:rsidR="006E2B5C" w:rsidRPr="006E2B5C">
        <w:rPr>
          <w:rFonts w:cs="Times New Roman"/>
        </w:rPr>
        <w:t xml:space="preserve"> skill</w:t>
      </w:r>
      <w:r w:rsidR="006E2B5C">
        <w:rPr>
          <w:rFonts w:cs="Times New Roman"/>
        </w:rPr>
        <w:t>ed writers</w:t>
      </w:r>
      <w:r w:rsidR="006E2B5C" w:rsidRPr="006E2B5C">
        <w:rPr>
          <w:rFonts w:cs="Times New Roman"/>
        </w:rPr>
        <w:t xml:space="preserve"> experienced a significant general improvement in self-efficacy, while </w:t>
      </w:r>
      <w:ins w:id="621" w:author="AY" w:date="2021-11-30T13:40:00Z">
        <w:r w:rsidR="00F32427">
          <w:rPr>
            <w:rFonts w:cs="Times New Roman"/>
          </w:rPr>
          <w:t xml:space="preserve">the </w:t>
        </w:r>
      </w:ins>
      <w:r w:rsidR="006E2B5C">
        <w:rPr>
          <w:rFonts w:cs="Times New Roman"/>
        </w:rPr>
        <w:t>less</w:t>
      </w:r>
      <w:r w:rsidR="006E2B5C" w:rsidRPr="006E2B5C">
        <w:rPr>
          <w:rFonts w:cs="Times New Roman"/>
        </w:rPr>
        <w:t xml:space="preserve"> skill</w:t>
      </w:r>
      <w:r w:rsidR="006E2B5C">
        <w:rPr>
          <w:rFonts w:cs="Times New Roman"/>
        </w:rPr>
        <w:t>ed</w:t>
      </w:r>
      <w:r w:rsidR="006E2B5C" w:rsidRPr="006E2B5C">
        <w:rPr>
          <w:rFonts w:cs="Times New Roman"/>
        </w:rPr>
        <w:t xml:space="preserve"> did not</w:t>
      </w:r>
      <w:r w:rsidR="006E2B5C">
        <w:rPr>
          <w:rFonts w:cs="Times New Roman"/>
        </w:rPr>
        <w:t>.</w:t>
      </w:r>
      <w:r w:rsidR="001901FE">
        <w:rPr>
          <w:rFonts w:cs="Times New Roman"/>
        </w:rPr>
        <w:t xml:space="preserve"> </w:t>
      </w:r>
      <w:r w:rsidR="001901FE" w:rsidRPr="001901FE">
        <w:rPr>
          <w:rFonts w:cs="Times New Roman"/>
        </w:rPr>
        <w:t xml:space="preserve">Other intervention studies (Hood 2019; Van Blankenstein et al., 2019; Mascle, 2011; Miller et al., 2015) reported an overall improvement among participants. The present study also found a </w:t>
      </w:r>
      <w:r w:rsidR="001901FE">
        <w:rPr>
          <w:rFonts w:cs="Times New Roman"/>
        </w:rPr>
        <w:t>main</w:t>
      </w:r>
      <w:r w:rsidR="001901FE" w:rsidRPr="001901FE">
        <w:rPr>
          <w:rFonts w:cs="Times New Roman"/>
        </w:rPr>
        <w:t xml:space="preserve"> effect of all participants </w:t>
      </w:r>
      <w:ins w:id="622" w:author="AY" w:date="2021-11-30T19:23:00Z">
        <w:r w:rsidR="007A1C1C">
          <w:rPr>
            <w:rFonts w:cs="Times New Roman"/>
          </w:rPr>
          <w:t xml:space="preserve">as a whole improving </w:t>
        </w:r>
      </w:ins>
      <w:r w:rsidR="001901FE" w:rsidRPr="001901FE">
        <w:rPr>
          <w:rFonts w:cs="Times New Roman"/>
        </w:rPr>
        <w:t>in self-efficacy</w:t>
      </w:r>
      <w:del w:id="623" w:author="AY" w:date="2021-11-30T19:23:00Z">
        <w:r w:rsidR="001901FE" w:rsidRPr="001901FE" w:rsidDel="007A1C1C">
          <w:rPr>
            <w:rFonts w:cs="Times New Roman"/>
          </w:rPr>
          <w:delText xml:space="preserve"> improvement</w:delText>
        </w:r>
      </w:del>
      <w:r w:rsidR="001901FE" w:rsidRPr="001901FE">
        <w:rPr>
          <w:rFonts w:cs="Times New Roman"/>
        </w:rPr>
        <w:t xml:space="preserve">, but the addition of </w:t>
      </w:r>
      <w:r w:rsidR="00744547" w:rsidRPr="001901FE">
        <w:rPr>
          <w:rFonts w:cs="Times New Roman"/>
        </w:rPr>
        <w:t>variable</w:t>
      </w:r>
      <w:ins w:id="624" w:author="AY" w:date="2021-11-30T13:48:00Z">
        <w:r w:rsidR="00F32427">
          <w:rPr>
            <w:rFonts w:cs="Times New Roman"/>
          </w:rPr>
          <w:t>s</w:t>
        </w:r>
      </w:ins>
      <w:r w:rsidR="00744547" w:rsidRPr="001901FE">
        <w:rPr>
          <w:rFonts w:cs="Times New Roman"/>
        </w:rPr>
        <w:t xml:space="preserve"> </w:t>
      </w:r>
      <w:r w:rsidR="00744547">
        <w:rPr>
          <w:rFonts w:cs="Times New Roman"/>
        </w:rPr>
        <w:t>(</w:t>
      </w:r>
      <w:r w:rsidR="001901FE" w:rsidRPr="001901FE">
        <w:rPr>
          <w:rFonts w:cs="Times New Roman"/>
        </w:rPr>
        <w:t>skill level</w:t>
      </w:r>
      <w:ins w:id="625" w:author="AY" w:date="2021-11-30T13:48:00Z">
        <w:r w:rsidR="00F32427">
          <w:rPr>
            <w:rFonts w:cs="Times New Roman"/>
          </w:rPr>
          <w:t>s</w:t>
        </w:r>
      </w:ins>
      <w:r w:rsidR="00744547">
        <w:rPr>
          <w:rFonts w:cs="Times New Roman"/>
        </w:rPr>
        <w:t>) enabled</w:t>
      </w:r>
      <w:ins w:id="626" w:author="AY" w:date="2021-11-30T13:48:00Z">
        <w:r w:rsidR="00F32427">
          <w:rPr>
            <w:rFonts w:cs="Times New Roman"/>
          </w:rPr>
          <w:t xml:space="preserve"> the study</w:t>
        </w:r>
      </w:ins>
      <w:r w:rsidR="00744547">
        <w:rPr>
          <w:rFonts w:cs="Times New Roman"/>
        </w:rPr>
        <w:t xml:space="preserve"> to distinguish between groups of writers</w:t>
      </w:r>
      <w:del w:id="627" w:author="AY" w:date="2021-11-30T13:49:00Z">
        <w:r w:rsidR="006F1624" w:rsidDel="00F32427">
          <w:rPr>
            <w:rFonts w:cs="Times New Roman"/>
          </w:rPr>
          <w:delText>,</w:delText>
        </w:r>
      </w:del>
      <w:r w:rsidR="006F1624">
        <w:rPr>
          <w:rFonts w:cs="Times New Roman"/>
        </w:rPr>
        <w:t xml:space="preserve"> and</w:t>
      </w:r>
      <w:r w:rsidR="001901FE" w:rsidRPr="001901FE">
        <w:rPr>
          <w:rFonts w:cs="Times New Roman"/>
        </w:rPr>
        <w:t xml:space="preserve"> showed that in fact only the skilled group reported improvement. From previous studies on writing skills among college students at various levels</w:t>
      </w:r>
      <w:ins w:id="628" w:author="AY" w:date="2021-11-30T13:51:00Z">
        <w:r w:rsidR="00383673">
          <w:rPr>
            <w:rFonts w:cs="Times New Roman"/>
          </w:rPr>
          <w:t>,</w:t>
        </w:r>
      </w:ins>
      <w:r w:rsidR="001901FE" w:rsidRPr="001901FE">
        <w:rPr>
          <w:rFonts w:cs="Times New Roman"/>
        </w:rPr>
        <w:t xml:space="preserve"> we know that </w:t>
      </w:r>
      <w:ins w:id="629" w:author="AY" w:date="2021-11-30T19:25:00Z">
        <w:r w:rsidR="007A1C1C">
          <w:rPr>
            <w:rFonts w:cs="Times New Roman"/>
          </w:rPr>
          <w:t xml:space="preserve">while writing, </w:t>
        </w:r>
      </w:ins>
      <w:ins w:id="630" w:author="AY" w:date="2021-11-30T13:51:00Z">
        <w:r w:rsidR="00383673">
          <w:rPr>
            <w:rFonts w:cs="Times New Roman"/>
          </w:rPr>
          <w:t xml:space="preserve">the </w:t>
        </w:r>
      </w:ins>
      <w:r w:rsidR="002E523F">
        <w:rPr>
          <w:rFonts w:cs="Times New Roman"/>
        </w:rPr>
        <w:t>less skilled</w:t>
      </w:r>
      <w:r w:rsidR="001901FE" w:rsidRPr="001901FE">
        <w:rPr>
          <w:rFonts w:cs="Times New Roman"/>
        </w:rPr>
        <w:t xml:space="preserve"> are characterized by </w:t>
      </w:r>
      <w:del w:id="631" w:author="AY" w:date="2021-11-30T19:24:00Z">
        <w:r w:rsidR="001901FE" w:rsidRPr="001901FE" w:rsidDel="007A1C1C">
          <w:rPr>
            <w:rFonts w:cs="Times New Roman"/>
          </w:rPr>
          <w:delText xml:space="preserve">aspects </w:delText>
        </w:r>
      </w:del>
      <w:del w:id="632" w:author="AY" w:date="2021-11-30T19:25:00Z">
        <w:r w:rsidR="002E523F" w:rsidDel="007A1C1C">
          <w:rPr>
            <w:rFonts w:cs="Times New Roman"/>
          </w:rPr>
          <w:delText>like</w:delText>
        </w:r>
      </w:del>
      <w:ins w:id="633" w:author="AY" w:date="2021-11-30T19:25:00Z">
        <w:r w:rsidR="007A1C1C">
          <w:rPr>
            <w:rFonts w:cs="Times New Roman"/>
          </w:rPr>
          <w:t>behaviors such as</w:t>
        </w:r>
      </w:ins>
      <w:r w:rsidR="001901FE" w:rsidRPr="001901FE">
        <w:rPr>
          <w:rFonts w:cs="Times New Roman"/>
        </w:rPr>
        <w:t xml:space="preserve"> focusing on low</w:t>
      </w:r>
      <w:ins w:id="634" w:author="AY" w:date="2021-11-30T13:52:00Z">
        <w:r w:rsidR="00383673">
          <w:rPr>
            <w:rFonts w:cs="Times New Roman"/>
          </w:rPr>
          <w:t>-level</w:t>
        </w:r>
      </w:ins>
      <w:r w:rsidR="001901FE" w:rsidRPr="001901FE">
        <w:rPr>
          <w:rFonts w:cs="Times New Roman"/>
        </w:rPr>
        <w:t xml:space="preserve"> thinking </w:t>
      </w:r>
      <w:del w:id="635" w:author="AY" w:date="2021-11-30T13:53:00Z">
        <w:r w:rsidR="001901FE" w:rsidRPr="001901FE" w:rsidDel="00383673">
          <w:rPr>
            <w:rFonts w:cs="Times New Roman"/>
          </w:rPr>
          <w:delText xml:space="preserve">while writing </w:delText>
        </w:r>
      </w:del>
      <w:r w:rsidR="001901FE" w:rsidRPr="001901FE">
        <w:rPr>
          <w:rFonts w:cs="Times New Roman"/>
        </w:rPr>
        <w:t>(</w:t>
      </w:r>
      <w:ins w:id="636" w:author="AY" w:date="2021-11-30T13:54:00Z">
        <w:r w:rsidR="00383673">
          <w:rPr>
            <w:rFonts w:cs="Times New Roman"/>
          </w:rPr>
          <w:t>such as</w:t>
        </w:r>
      </w:ins>
      <w:ins w:id="637" w:author="AY" w:date="2021-11-30T19:26:00Z">
        <w:r w:rsidR="007A1C1C">
          <w:rPr>
            <w:rFonts w:cs="Times New Roman"/>
          </w:rPr>
          <w:t xml:space="preserve"> correcting</w:t>
        </w:r>
      </w:ins>
      <w:del w:id="638" w:author="AY" w:date="2021-11-30T13:54:00Z">
        <w:r w:rsidR="001901FE" w:rsidRPr="001901FE" w:rsidDel="00383673">
          <w:rPr>
            <w:rFonts w:cs="Times New Roman"/>
          </w:rPr>
          <w:delText>like</w:delText>
        </w:r>
      </w:del>
      <w:r w:rsidR="001901FE" w:rsidRPr="001901FE">
        <w:rPr>
          <w:rFonts w:cs="Times New Roman"/>
        </w:rPr>
        <w:t xml:space="preserve"> grammatical errors) (Tsai, 2009)</w:t>
      </w:r>
      <w:del w:id="639" w:author="AY" w:date="2021-11-30T14:00:00Z">
        <w:r w:rsidR="001901FE" w:rsidRPr="001901FE" w:rsidDel="00C3424F">
          <w:rPr>
            <w:rFonts w:cs="Times New Roman"/>
          </w:rPr>
          <w:delText>,</w:delText>
        </w:r>
      </w:del>
      <w:r w:rsidR="001901FE" w:rsidRPr="001901FE">
        <w:rPr>
          <w:rFonts w:cs="Times New Roman"/>
        </w:rPr>
        <w:t xml:space="preserve"> and </w:t>
      </w:r>
      <w:ins w:id="640" w:author="AY" w:date="2021-11-30T13:54:00Z">
        <w:r w:rsidR="007A1C1C">
          <w:rPr>
            <w:rFonts w:cs="Times New Roman"/>
          </w:rPr>
          <w:t>formulating</w:t>
        </w:r>
        <w:r w:rsidR="00383673">
          <w:rPr>
            <w:rFonts w:cs="Times New Roman"/>
          </w:rPr>
          <w:t xml:space="preserve"> </w:t>
        </w:r>
      </w:ins>
      <w:r w:rsidR="001901FE" w:rsidRPr="001901FE">
        <w:rPr>
          <w:rFonts w:cs="Times New Roman"/>
        </w:rPr>
        <w:t xml:space="preserve">content </w:t>
      </w:r>
      <w:del w:id="641" w:author="AY" w:date="2021-11-30T13:54:00Z">
        <w:r w:rsidR="001901FE" w:rsidRPr="001901FE" w:rsidDel="00383673">
          <w:rPr>
            <w:rFonts w:cs="Times New Roman"/>
          </w:rPr>
          <w:delText xml:space="preserve">formulation </w:delText>
        </w:r>
      </w:del>
      <w:r w:rsidR="001901FE" w:rsidRPr="001901FE">
        <w:rPr>
          <w:rFonts w:cs="Times New Roman"/>
        </w:rPr>
        <w:t xml:space="preserve">in small, multiple steps (Raviv, 2019). Hence, a </w:t>
      </w:r>
      <w:ins w:id="642" w:author="AY" w:date="2021-11-30T13:54:00Z">
        <w:r w:rsidR="00383673">
          <w:rPr>
            <w:rFonts w:cs="Times New Roman"/>
          </w:rPr>
          <w:t>seven</w:t>
        </w:r>
      </w:ins>
      <w:del w:id="643" w:author="AY" w:date="2021-11-30T13:54:00Z">
        <w:r w:rsidR="001901FE" w:rsidRPr="001901FE" w:rsidDel="00383673">
          <w:rPr>
            <w:rFonts w:cs="Times New Roman"/>
          </w:rPr>
          <w:delText>7</w:delText>
        </w:r>
      </w:del>
      <w:r w:rsidR="001901FE" w:rsidRPr="001901FE">
        <w:rPr>
          <w:rFonts w:cs="Times New Roman"/>
        </w:rPr>
        <w:t xml:space="preserve">-week intervention program does not seem to be enough for them, and they should be given </w:t>
      </w:r>
      <w:ins w:id="644" w:author="AY" w:date="2021-11-30T14:00:00Z">
        <w:r w:rsidR="00C3424F">
          <w:rPr>
            <w:rFonts w:cs="Times New Roman"/>
          </w:rPr>
          <w:t xml:space="preserve">programs that provide </w:t>
        </w:r>
      </w:ins>
      <w:del w:id="645" w:author="AY" w:date="2021-11-30T14:01:00Z">
        <w:r w:rsidR="001901FE" w:rsidRPr="001901FE" w:rsidDel="00C3424F">
          <w:rPr>
            <w:rFonts w:cs="Times New Roman"/>
          </w:rPr>
          <w:delText xml:space="preserve">a </w:delText>
        </w:r>
      </w:del>
      <w:r w:rsidR="001901FE" w:rsidRPr="001901FE">
        <w:rPr>
          <w:rFonts w:cs="Times New Roman"/>
        </w:rPr>
        <w:t xml:space="preserve">broader </w:t>
      </w:r>
      <w:del w:id="646" w:author="AY" w:date="2021-11-30T14:01:00Z">
        <w:r w:rsidR="001901FE" w:rsidRPr="001901FE" w:rsidDel="00C3424F">
          <w:rPr>
            <w:rFonts w:cs="Times New Roman"/>
          </w:rPr>
          <w:delText xml:space="preserve">program of </w:delText>
        </w:r>
      </w:del>
      <w:r w:rsidR="001901FE" w:rsidRPr="001901FE">
        <w:rPr>
          <w:rFonts w:cs="Times New Roman"/>
        </w:rPr>
        <w:t>writing experience</w:t>
      </w:r>
      <w:ins w:id="647" w:author="AY" w:date="2021-11-30T14:01:00Z">
        <w:r w:rsidR="00C3424F">
          <w:rPr>
            <w:rFonts w:cs="Times New Roman"/>
          </w:rPr>
          <w:t>s</w:t>
        </w:r>
      </w:ins>
      <w:r w:rsidR="001901FE" w:rsidRPr="001901FE">
        <w:rPr>
          <w:rFonts w:cs="Times New Roman"/>
        </w:rPr>
        <w:t>.</w:t>
      </w:r>
      <w:r w:rsidR="00532FEA">
        <w:rPr>
          <w:rFonts w:cs="Times New Roman" w:hint="cs"/>
          <w:rtl/>
        </w:rPr>
        <w:t xml:space="preserve"> </w:t>
      </w:r>
      <w:r w:rsidR="00532FEA" w:rsidRPr="00532FEA">
        <w:rPr>
          <w:rFonts w:cs="Times New Roman"/>
        </w:rPr>
        <w:t xml:space="preserve">It is also possible that the short intervention plan </w:t>
      </w:r>
      <w:del w:id="648" w:author="AY" w:date="2021-11-30T19:27:00Z">
        <w:r w:rsidR="00532FEA" w:rsidRPr="00532FEA" w:rsidDel="007A1C1C">
          <w:rPr>
            <w:rFonts w:cs="Times New Roman"/>
          </w:rPr>
          <w:delText xml:space="preserve">given </w:delText>
        </w:r>
      </w:del>
      <w:ins w:id="649" w:author="AY" w:date="2021-11-30T19:27:00Z">
        <w:r w:rsidR="007A1C1C">
          <w:rPr>
            <w:rFonts w:cs="Times New Roman"/>
          </w:rPr>
          <w:t>implemented</w:t>
        </w:r>
        <w:r w:rsidR="007A1C1C" w:rsidRPr="00532FEA">
          <w:rPr>
            <w:rFonts w:cs="Times New Roman"/>
          </w:rPr>
          <w:t xml:space="preserve"> </w:t>
        </w:r>
      </w:ins>
      <w:r w:rsidR="00532FEA" w:rsidRPr="00532FEA">
        <w:rPr>
          <w:rFonts w:cs="Times New Roman"/>
        </w:rPr>
        <w:t>in the present study, compared to the full and annual plan</w:t>
      </w:r>
      <w:ins w:id="650" w:author="AY" w:date="2021-11-30T19:28:00Z">
        <w:r w:rsidR="007A1C1C">
          <w:rPr>
            <w:rFonts w:cs="Times New Roman"/>
          </w:rPr>
          <w:t>s</w:t>
        </w:r>
      </w:ins>
      <w:r w:rsidR="00532FEA" w:rsidRPr="00532FEA">
        <w:rPr>
          <w:rFonts w:cs="Times New Roman"/>
        </w:rPr>
        <w:t xml:space="preserve"> </w:t>
      </w:r>
      <w:del w:id="651" w:author="AY" w:date="2021-11-30T19:27:00Z">
        <w:r w:rsidR="00532FEA" w:rsidRPr="00532FEA" w:rsidDel="007A1C1C">
          <w:rPr>
            <w:rFonts w:cs="Times New Roman"/>
          </w:rPr>
          <w:delText xml:space="preserve">made </w:delText>
        </w:r>
      </w:del>
      <w:ins w:id="652" w:author="AY" w:date="2021-11-30T19:27:00Z">
        <w:r w:rsidR="007A1C1C">
          <w:rPr>
            <w:rFonts w:cs="Times New Roman"/>
          </w:rPr>
          <w:t>implemented</w:t>
        </w:r>
        <w:r w:rsidR="007A1C1C" w:rsidRPr="00532FEA">
          <w:rPr>
            <w:rFonts w:cs="Times New Roman"/>
          </w:rPr>
          <w:t xml:space="preserve"> </w:t>
        </w:r>
      </w:ins>
      <w:r w:rsidR="00532FEA" w:rsidRPr="00532FEA">
        <w:rPr>
          <w:rFonts w:cs="Times New Roman"/>
        </w:rPr>
        <w:t xml:space="preserve">in the studies mentioned, did not allow </w:t>
      </w:r>
      <w:r w:rsidR="00532FEA">
        <w:rPr>
          <w:rFonts w:cs="Times New Roman"/>
        </w:rPr>
        <w:t>less skilled writers</w:t>
      </w:r>
      <w:r w:rsidR="00532FEA" w:rsidRPr="00532FEA">
        <w:rPr>
          <w:rFonts w:cs="Times New Roman"/>
        </w:rPr>
        <w:t xml:space="preserve"> to progress sufficiently, </w:t>
      </w:r>
      <w:del w:id="653" w:author="AY" w:date="2021-11-30T19:28:00Z">
        <w:r w:rsidR="00532FEA" w:rsidRPr="00532FEA" w:rsidDel="007A1C1C">
          <w:rPr>
            <w:rFonts w:cs="Times New Roman"/>
          </w:rPr>
          <w:delText>but</w:delText>
        </w:r>
      </w:del>
      <w:ins w:id="654" w:author="AY" w:date="2021-11-30T19:28:00Z">
        <w:r w:rsidR="007A1C1C">
          <w:rPr>
            <w:rFonts w:cs="Times New Roman"/>
          </w:rPr>
          <w:t>whereas</w:t>
        </w:r>
      </w:ins>
      <w:r w:rsidR="00532FEA" w:rsidRPr="00532FEA">
        <w:rPr>
          <w:rFonts w:cs="Times New Roman"/>
        </w:rPr>
        <w:t xml:space="preserve"> in a long plan they also </w:t>
      </w:r>
      <w:del w:id="655" w:author="AY" w:date="2021-11-30T19:29:00Z">
        <w:r w:rsidR="00532FEA" w:rsidRPr="00532FEA" w:rsidDel="007A1C1C">
          <w:rPr>
            <w:rFonts w:cs="Times New Roman"/>
          </w:rPr>
          <w:delText xml:space="preserve">had </w:delText>
        </w:r>
      </w:del>
      <w:ins w:id="656" w:author="AY" w:date="2021-11-30T19:29:00Z">
        <w:r w:rsidR="007A1C1C">
          <w:rPr>
            <w:rFonts w:cs="Times New Roman"/>
          </w:rPr>
          <w:t>showed</w:t>
        </w:r>
        <w:r w:rsidR="007A1C1C" w:rsidRPr="00532FEA">
          <w:rPr>
            <w:rFonts w:cs="Times New Roman"/>
          </w:rPr>
          <w:t xml:space="preserve"> </w:t>
        </w:r>
      </w:ins>
      <w:r w:rsidR="00532FEA" w:rsidRPr="00532FEA">
        <w:rPr>
          <w:rFonts w:cs="Times New Roman"/>
        </w:rPr>
        <w:t>an improvement.</w:t>
      </w:r>
    </w:p>
    <w:p w14:paraId="06548403" w14:textId="5BB726AD" w:rsidR="00532FEA" w:rsidRDefault="00532FEA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532FEA">
        <w:rPr>
          <w:rFonts w:cs="Times New Roman"/>
        </w:rPr>
        <w:t>A more in-depth examination of the interaction was done by targeted analy</w:t>
      </w:r>
      <w:ins w:id="657" w:author="AY" w:date="2021-11-30T19:29:00Z">
        <w:r w:rsidR="007A1C1C">
          <w:rPr>
            <w:rFonts w:cs="Times New Roman"/>
          </w:rPr>
          <w:t>s</w:t>
        </w:r>
      </w:ins>
      <w:del w:id="658" w:author="AY" w:date="2021-11-30T19:29:00Z">
        <w:r w:rsidRPr="00532FEA" w:rsidDel="007A1C1C">
          <w:rPr>
            <w:rFonts w:cs="Times New Roman"/>
          </w:rPr>
          <w:delText>z</w:delText>
        </w:r>
      </w:del>
      <w:r w:rsidRPr="00532FEA">
        <w:rPr>
          <w:rFonts w:cs="Times New Roman"/>
        </w:rPr>
        <w:t xml:space="preserve">es of each of the self-efficacy factors. </w:t>
      </w:r>
      <w:ins w:id="659" w:author="AY" w:date="2021-11-30T19:30:00Z">
        <w:r w:rsidR="007A1C1C">
          <w:rPr>
            <w:rFonts w:cs="Times New Roman"/>
          </w:rPr>
          <w:t>Again there was an interaction for t</w:t>
        </w:r>
      </w:ins>
      <w:del w:id="660" w:author="AY" w:date="2021-11-30T19:31:00Z">
        <w:r w:rsidRPr="00532FEA" w:rsidDel="007A1C1C">
          <w:rPr>
            <w:rFonts w:cs="Times New Roman"/>
          </w:rPr>
          <w:delText>T</w:delText>
        </w:r>
      </w:del>
      <w:r w:rsidRPr="00532FEA">
        <w:rPr>
          <w:rFonts w:cs="Times New Roman"/>
        </w:rPr>
        <w:t xml:space="preserve">he </w:t>
      </w:r>
      <w:r w:rsidR="00EA2120">
        <w:rPr>
          <w:rFonts w:cs="Times New Roman"/>
        </w:rPr>
        <w:t>i</w:t>
      </w:r>
      <w:r w:rsidR="00EA2120" w:rsidRPr="00532FEA">
        <w:rPr>
          <w:rFonts w:cs="Times New Roman"/>
        </w:rPr>
        <w:t xml:space="preserve">deation </w:t>
      </w:r>
      <w:r w:rsidRPr="00532FEA">
        <w:rPr>
          <w:rFonts w:cs="Times New Roman"/>
        </w:rPr>
        <w:t>factor</w:t>
      </w:r>
      <w:del w:id="661" w:author="AY" w:date="2021-11-30T19:31:00Z">
        <w:r w:rsidRPr="00532FEA" w:rsidDel="007A1C1C">
          <w:rPr>
            <w:rFonts w:cs="Times New Roman"/>
          </w:rPr>
          <w:delText xml:space="preserve"> was again </w:delText>
        </w:r>
        <w:r w:rsidR="00EA2120" w:rsidDel="007A1C1C">
          <w:rPr>
            <w:rFonts w:cs="Times New Roman"/>
          </w:rPr>
          <w:delText xml:space="preserve">in </w:delText>
        </w:r>
        <w:r w:rsidR="00EA2120" w:rsidRPr="006E2B5C" w:rsidDel="007A1C1C">
          <w:rPr>
            <w:rFonts w:cs="Times New Roman"/>
          </w:rPr>
          <w:delText>interaction</w:delText>
        </w:r>
      </w:del>
      <w:r w:rsidRPr="00532FEA">
        <w:rPr>
          <w:rFonts w:cs="Times New Roman"/>
        </w:rPr>
        <w:t xml:space="preserve">, </w:t>
      </w:r>
      <w:r w:rsidR="00EA2120">
        <w:rPr>
          <w:rFonts w:cs="Times New Roman"/>
        </w:rPr>
        <w:t>indicat</w:t>
      </w:r>
      <w:del w:id="662" w:author="AY" w:date="2021-11-30T19:31:00Z">
        <w:r w:rsidR="00EA2120" w:rsidDel="007A1C1C">
          <w:rPr>
            <w:rFonts w:cs="Times New Roman"/>
          </w:rPr>
          <w:delText>ed</w:delText>
        </w:r>
      </w:del>
      <w:ins w:id="663" w:author="AY" w:date="2021-11-30T19:31:00Z">
        <w:r w:rsidR="007A1C1C">
          <w:rPr>
            <w:rFonts w:cs="Times New Roman"/>
          </w:rPr>
          <w:t>ing</w:t>
        </w:r>
      </w:ins>
      <w:r w:rsidR="00EA2120">
        <w:rPr>
          <w:rFonts w:cs="Times New Roman"/>
        </w:rPr>
        <w:t xml:space="preserve"> that</w:t>
      </w:r>
      <w:r w:rsidRPr="00532FEA">
        <w:rPr>
          <w:rFonts w:cs="Times New Roman"/>
        </w:rPr>
        <w:t xml:space="preserve"> only </w:t>
      </w:r>
      <w:ins w:id="664" w:author="AY" w:date="2021-11-30T19:31:00Z">
        <w:r w:rsidR="00CB5310">
          <w:rPr>
            <w:rFonts w:cs="Times New Roman"/>
          </w:rPr>
          <w:t xml:space="preserve">the </w:t>
        </w:r>
      </w:ins>
      <w:r w:rsidR="00EA2120">
        <w:rPr>
          <w:rFonts w:cs="Times New Roman"/>
        </w:rPr>
        <w:t>more</w:t>
      </w:r>
      <w:r w:rsidRPr="00532FEA">
        <w:rPr>
          <w:rFonts w:cs="Times New Roman"/>
        </w:rPr>
        <w:t xml:space="preserve"> skill</w:t>
      </w:r>
      <w:r w:rsidR="00EA2120">
        <w:rPr>
          <w:rFonts w:cs="Times New Roman"/>
        </w:rPr>
        <w:t>ed</w:t>
      </w:r>
      <w:r w:rsidRPr="00532FEA">
        <w:rPr>
          <w:rFonts w:cs="Times New Roman"/>
        </w:rPr>
        <w:t xml:space="preserve"> reported improvement. </w:t>
      </w:r>
      <w:commentRangeStart w:id="665"/>
      <w:r w:rsidRPr="00532FEA">
        <w:rPr>
          <w:rFonts w:cs="Times New Roman"/>
        </w:rPr>
        <w:t xml:space="preserve">This </w:t>
      </w:r>
      <w:r w:rsidR="00624E10">
        <w:rPr>
          <w:rFonts w:cs="Times New Roman"/>
        </w:rPr>
        <w:t>report</w:t>
      </w:r>
      <w:r w:rsidRPr="00532FEA">
        <w:rPr>
          <w:rFonts w:cs="Times New Roman"/>
        </w:rPr>
        <w:t xml:space="preserve"> could join</w:t>
      </w:r>
      <w:commentRangeEnd w:id="665"/>
      <w:r w:rsidR="00CB5310">
        <w:rPr>
          <w:rStyle w:val="CommentReference"/>
        </w:rPr>
        <w:commentReference w:id="665"/>
      </w:r>
      <w:r w:rsidRPr="00532FEA">
        <w:rPr>
          <w:rFonts w:cs="Times New Roman"/>
        </w:rPr>
        <w:t xml:space="preserve"> a finding from a previous study </w:t>
      </w:r>
      <w:ins w:id="666" w:author="AY" w:date="2021-11-30T19:40:00Z">
        <w:r w:rsidR="00CB5310" w:rsidRPr="00532FEA">
          <w:rPr>
            <w:rFonts w:cs="Times New Roman"/>
          </w:rPr>
          <w:t xml:space="preserve">(Raviv, 2019) </w:t>
        </w:r>
      </w:ins>
      <w:r w:rsidRPr="00532FEA">
        <w:rPr>
          <w:rFonts w:cs="Times New Roman"/>
        </w:rPr>
        <w:t xml:space="preserve">on the content component </w:t>
      </w:r>
      <w:del w:id="667" w:author="AY" w:date="2021-11-30T19:40:00Z">
        <w:r w:rsidRPr="00532FEA" w:rsidDel="00CB5310">
          <w:rPr>
            <w:rFonts w:cs="Times New Roman"/>
          </w:rPr>
          <w:delText xml:space="preserve">(Raviv, 2019) </w:delText>
        </w:r>
      </w:del>
      <w:r w:rsidRPr="00532FEA">
        <w:rPr>
          <w:rFonts w:cs="Times New Roman"/>
        </w:rPr>
        <w:t xml:space="preserve">among </w:t>
      </w:r>
      <w:ins w:id="668" w:author="AY" w:date="2021-11-30T19:42:00Z">
        <w:r w:rsidR="00976FD5">
          <w:rPr>
            <w:rFonts w:cs="Times New Roman"/>
          </w:rPr>
          <w:t xml:space="preserve">college </w:t>
        </w:r>
      </w:ins>
      <w:r w:rsidRPr="00532FEA">
        <w:rPr>
          <w:rFonts w:cs="Times New Roman"/>
        </w:rPr>
        <w:t xml:space="preserve">students </w:t>
      </w:r>
      <w:del w:id="669" w:author="AY" w:date="2021-11-30T19:42:00Z">
        <w:r w:rsidRPr="00532FEA" w:rsidDel="00976FD5">
          <w:rPr>
            <w:rFonts w:cs="Times New Roman"/>
          </w:rPr>
          <w:delText>in</w:delText>
        </w:r>
      </w:del>
      <w:del w:id="670" w:author="AY" w:date="2021-11-30T19:43:00Z">
        <w:r w:rsidRPr="00532FEA" w:rsidDel="00976FD5">
          <w:rPr>
            <w:rFonts w:cs="Times New Roman"/>
          </w:rPr>
          <w:delText xml:space="preserve"> colleges </w:delText>
        </w:r>
      </w:del>
      <w:r w:rsidRPr="00532FEA">
        <w:rPr>
          <w:rFonts w:cs="Times New Roman"/>
        </w:rPr>
        <w:t xml:space="preserve">with different skill levels. In that study, students wrote </w:t>
      </w:r>
      <w:del w:id="671" w:author="AY" w:date="2021-11-30T19:43:00Z">
        <w:r w:rsidRPr="00532FEA" w:rsidDel="00976FD5">
          <w:rPr>
            <w:rFonts w:cs="Times New Roman"/>
          </w:rPr>
          <w:delText xml:space="preserve">text in </w:delText>
        </w:r>
      </w:del>
      <w:r w:rsidRPr="00532FEA">
        <w:rPr>
          <w:rFonts w:cs="Times New Roman"/>
        </w:rPr>
        <w:t xml:space="preserve">three drafts </w:t>
      </w:r>
      <w:del w:id="672" w:author="AY" w:date="2021-11-30T19:43:00Z">
        <w:r w:rsidRPr="00532FEA" w:rsidDel="00976FD5">
          <w:rPr>
            <w:rFonts w:cs="Times New Roman"/>
          </w:rPr>
          <w:delText>in a row</w:delText>
        </w:r>
      </w:del>
      <w:ins w:id="673" w:author="AY" w:date="2021-11-30T19:43:00Z">
        <w:r w:rsidR="00976FD5">
          <w:rPr>
            <w:rFonts w:cs="Times New Roman"/>
          </w:rPr>
          <w:t>of a text</w:t>
        </w:r>
      </w:ins>
      <w:r w:rsidRPr="00532FEA">
        <w:rPr>
          <w:rFonts w:cs="Times New Roman"/>
        </w:rPr>
        <w:t xml:space="preserve"> </w:t>
      </w:r>
      <w:r w:rsidRPr="00532FEA">
        <w:rPr>
          <w:rFonts w:cs="Times New Roman"/>
        </w:rPr>
        <w:lastRenderedPageBreak/>
        <w:t xml:space="preserve">(in each draft, the complete text was resubmitted), and it was found that </w:t>
      </w:r>
      <w:ins w:id="674" w:author="AY" w:date="2021-11-30T19:44:00Z">
        <w:r w:rsidR="00976FD5">
          <w:rPr>
            <w:rFonts w:cs="Times New Roman"/>
          </w:rPr>
          <w:t xml:space="preserve">the </w:t>
        </w:r>
      </w:ins>
      <w:r w:rsidRPr="00532FEA">
        <w:rPr>
          <w:rFonts w:cs="Times New Roman"/>
        </w:rPr>
        <w:t xml:space="preserve">high-skilled students formulated the content </w:t>
      </w:r>
      <w:del w:id="675" w:author="AY" w:date="2021-11-30T19:44:00Z">
        <w:r w:rsidRPr="00532FEA" w:rsidDel="00976FD5">
          <w:rPr>
            <w:rFonts w:cs="Times New Roman"/>
          </w:rPr>
          <w:delText>already</w:delText>
        </w:r>
      </w:del>
      <w:ins w:id="676" w:author="AY" w:date="2021-11-30T19:44:00Z">
        <w:r w:rsidR="00976FD5">
          <w:rPr>
            <w:rFonts w:cs="Times New Roman"/>
          </w:rPr>
          <w:t>right away</w:t>
        </w:r>
      </w:ins>
      <w:r w:rsidRPr="00532FEA">
        <w:rPr>
          <w:rFonts w:cs="Times New Roman"/>
        </w:rPr>
        <w:t xml:space="preserve"> in the first draft, while </w:t>
      </w:r>
      <w:ins w:id="677" w:author="AY" w:date="2021-11-30T19:45:00Z">
        <w:r w:rsidR="00E82FB7">
          <w:rPr>
            <w:rFonts w:cs="Times New Roman"/>
          </w:rPr>
          <w:t xml:space="preserve">the </w:t>
        </w:r>
      </w:ins>
      <w:r w:rsidR="00EA2120">
        <w:rPr>
          <w:rFonts w:cs="Times New Roman"/>
        </w:rPr>
        <w:t xml:space="preserve">less </w:t>
      </w:r>
      <w:r w:rsidRPr="00532FEA">
        <w:rPr>
          <w:rFonts w:cs="Times New Roman"/>
        </w:rPr>
        <w:t xml:space="preserve">skilled needed two to three drafts to formulate the content. The current finding </w:t>
      </w:r>
      <w:r w:rsidR="00EA2120" w:rsidRPr="00532FEA">
        <w:rPr>
          <w:rFonts w:cs="Times New Roman"/>
        </w:rPr>
        <w:t>broadens</w:t>
      </w:r>
      <w:r w:rsidRPr="00532FEA">
        <w:rPr>
          <w:rFonts w:cs="Times New Roman"/>
        </w:rPr>
        <w:t xml:space="preserve"> the picture and show</w:t>
      </w:r>
      <w:ins w:id="678" w:author="AY" w:date="2021-11-30T19:45:00Z">
        <w:r w:rsidR="00E82FB7">
          <w:rPr>
            <w:rFonts w:cs="Times New Roman"/>
          </w:rPr>
          <w:t>s</w:t>
        </w:r>
      </w:ins>
      <w:r w:rsidRPr="00532FEA">
        <w:rPr>
          <w:rFonts w:cs="Times New Roman"/>
        </w:rPr>
        <w:t xml:space="preserve"> that even in relation to improving self-efficacy </w:t>
      </w:r>
      <w:del w:id="679" w:author="AY" w:date="2021-11-30T19:46:00Z">
        <w:r w:rsidR="00EA2120" w:rsidDel="00E82FB7">
          <w:rPr>
            <w:rFonts w:cs="Times New Roman"/>
          </w:rPr>
          <w:delText>of</w:delText>
        </w:r>
        <w:r w:rsidRPr="00532FEA" w:rsidDel="00E82FB7">
          <w:rPr>
            <w:rFonts w:cs="Times New Roman"/>
          </w:rPr>
          <w:delText xml:space="preserve"> </w:delText>
        </w:r>
      </w:del>
      <w:ins w:id="680" w:author="AY" w:date="2021-11-30T19:46:00Z">
        <w:r w:rsidR="00E82FB7">
          <w:rPr>
            <w:rFonts w:cs="Times New Roman"/>
          </w:rPr>
          <w:t xml:space="preserve">regarding </w:t>
        </w:r>
      </w:ins>
      <w:r w:rsidRPr="00532FEA">
        <w:rPr>
          <w:rFonts w:cs="Times New Roman"/>
        </w:rPr>
        <w:t>developing content and raising ideas</w:t>
      </w:r>
      <w:ins w:id="681" w:author="AY" w:date="2021-11-30T19:46:00Z">
        <w:r w:rsidR="00E82FB7">
          <w:rPr>
            <w:rFonts w:cs="Times New Roman"/>
          </w:rPr>
          <w:t>,</w:t>
        </w:r>
      </w:ins>
      <w:r w:rsidRPr="00532FEA">
        <w:rPr>
          <w:rFonts w:cs="Times New Roman"/>
        </w:rPr>
        <w:t xml:space="preserve"> there are differences between these groups.</w:t>
      </w:r>
    </w:p>
    <w:p w14:paraId="2AB45848" w14:textId="60645AB4" w:rsidR="006E2B5C" w:rsidRDefault="00887486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887486">
        <w:rPr>
          <w:rFonts w:cs="Times New Roman"/>
        </w:rPr>
        <w:t xml:space="preserve">Another notable difference between the groups </w:t>
      </w:r>
      <w:ins w:id="682" w:author="AY" w:date="2021-11-30T19:54:00Z">
        <w:r w:rsidR="00F854EE">
          <w:rPr>
            <w:rFonts w:cs="Times New Roman"/>
          </w:rPr>
          <w:t>was</w:t>
        </w:r>
      </w:ins>
      <w:del w:id="683" w:author="AY" w:date="2021-11-30T19:54:00Z">
        <w:r w:rsidRPr="00887486" w:rsidDel="00F854EE">
          <w:rPr>
            <w:rFonts w:cs="Times New Roman"/>
          </w:rPr>
          <w:delText>is</w:delText>
        </w:r>
      </w:del>
      <w:r w:rsidRPr="00887486">
        <w:rPr>
          <w:rFonts w:cs="Times New Roman"/>
        </w:rPr>
        <w:t xml:space="preserve"> </w:t>
      </w:r>
      <w:del w:id="684" w:author="AY" w:date="2021-11-30T19:47:00Z">
        <w:r w:rsidRPr="00887486" w:rsidDel="00E82FB7">
          <w:rPr>
            <w:rFonts w:cs="Times New Roman"/>
          </w:rPr>
          <w:delText xml:space="preserve">reflected </w:delText>
        </w:r>
      </w:del>
      <w:r w:rsidRPr="00887486">
        <w:rPr>
          <w:rFonts w:cs="Times New Roman"/>
        </w:rPr>
        <w:t xml:space="preserve">in the interaction found in the self-regulatory factor. Both skill groups reported improvement in the level of regulation following the intervention program, but the degree of improvement among the </w:t>
      </w:r>
      <w:r w:rsidR="00222EAD">
        <w:rPr>
          <w:rFonts w:cs="Times New Roman"/>
        </w:rPr>
        <w:t xml:space="preserve">more </w:t>
      </w:r>
      <w:r w:rsidRPr="00887486">
        <w:rPr>
          <w:rFonts w:cs="Times New Roman"/>
        </w:rPr>
        <w:t xml:space="preserve">skilled was significantly higher than </w:t>
      </w:r>
      <w:ins w:id="685" w:author="AY" w:date="2021-11-30T19:48:00Z">
        <w:r w:rsidR="00E82FB7">
          <w:rPr>
            <w:rFonts w:cs="Times New Roman"/>
          </w:rPr>
          <w:t xml:space="preserve">in the </w:t>
        </w:r>
      </w:ins>
      <w:r w:rsidR="00222EAD">
        <w:rPr>
          <w:rFonts w:cs="Times New Roman"/>
        </w:rPr>
        <w:t>less</w:t>
      </w:r>
      <w:r w:rsidRPr="00887486">
        <w:rPr>
          <w:rFonts w:cs="Times New Roman"/>
        </w:rPr>
        <w:t xml:space="preserve"> skill</w:t>
      </w:r>
      <w:r w:rsidR="00222EAD">
        <w:rPr>
          <w:rFonts w:cs="Times New Roman"/>
        </w:rPr>
        <w:t>ed</w:t>
      </w:r>
      <w:r w:rsidRPr="00887486">
        <w:rPr>
          <w:rFonts w:cs="Times New Roman"/>
        </w:rPr>
        <w:t xml:space="preserve">. The general improvement findings are consistent with previous studies on self-regulation (Schunk &amp; Ertmer, 2000), </w:t>
      </w:r>
      <w:r w:rsidR="00222EAD" w:rsidRPr="00222EAD">
        <w:rPr>
          <w:rFonts w:cs="Times New Roman"/>
        </w:rPr>
        <w:t xml:space="preserve">but here there is additional information </w:t>
      </w:r>
      <w:del w:id="686" w:author="AY" w:date="2021-11-30T19:51:00Z">
        <w:r w:rsidR="00222EAD" w:rsidRPr="00222EAD" w:rsidDel="00E82FB7">
          <w:rPr>
            <w:rFonts w:cs="Times New Roman"/>
          </w:rPr>
          <w:delText xml:space="preserve">of </w:delText>
        </w:r>
      </w:del>
      <w:r w:rsidR="00222EAD" w:rsidRPr="00222EAD">
        <w:rPr>
          <w:rFonts w:cs="Times New Roman"/>
        </w:rPr>
        <w:t>distinguishing the intensity of improvement between the two skill groups.</w:t>
      </w:r>
    </w:p>
    <w:p w14:paraId="3406839A" w14:textId="5215C164" w:rsidR="0069430F" w:rsidRDefault="00C103A7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del w:id="687" w:author="AY" w:date="2021-11-30T19:53:00Z">
        <w:r w:rsidRPr="00C103A7" w:rsidDel="00F854EE">
          <w:rPr>
            <w:rFonts w:cs="Times New Roman"/>
          </w:rPr>
          <w:delText xml:space="preserve">Considering </w:delText>
        </w:r>
      </w:del>
      <w:ins w:id="688" w:author="AY" w:date="2021-11-30T19:53:00Z">
        <w:r w:rsidR="00F854EE">
          <w:rPr>
            <w:rFonts w:cs="Times New Roman"/>
          </w:rPr>
          <w:t xml:space="preserve">Concerning </w:t>
        </w:r>
      </w:ins>
      <w:r w:rsidRPr="00C103A7">
        <w:rPr>
          <w:rFonts w:cs="Times New Roman"/>
        </w:rPr>
        <w:t>the second research question,</w:t>
      </w:r>
      <w:r>
        <w:rPr>
          <w:rFonts w:cs="Times New Roman"/>
        </w:rPr>
        <w:t xml:space="preserve"> t</w:t>
      </w:r>
      <w:r w:rsidR="0069430F" w:rsidRPr="0069430F">
        <w:rPr>
          <w:rFonts w:cs="Times New Roman"/>
        </w:rPr>
        <w:t>he findings showed that only the second measurement, at the end of the intervention program, was correlated with</w:t>
      </w:r>
      <w:del w:id="689" w:author="AY" w:date="2021-11-30T19:53:00Z">
        <w:r w:rsidR="0069430F" w:rsidRPr="0069430F" w:rsidDel="00F854EE">
          <w:rPr>
            <w:rFonts w:cs="Times New Roman"/>
          </w:rPr>
          <w:delText xml:space="preserve"> the</w:delText>
        </w:r>
      </w:del>
      <w:r w:rsidR="0069430F" w:rsidRPr="0069430F">
        <w:rPr>
          <w:rFonts w:cs="Times New Roman"/>
        </w:rPr>
        <w:t xml:space="preserve"> achievement</w:t>
      </w:r>
      <w:del w:id="690" w:author="AY" w:date="2021-11-30T19:53:00Z">
        <w:r w:rsidR="0069430F" w:rsidRPr="0069430F" w:rsidDel="00F854EE">
          <w:rPr>
            <w:rFonts w:cs="Times New Roman"/>
          </w:rPr>
          <w:delText>s</w:delText>
        </w:r>
      </w:del>
      <w:r w:rsidR="0069430F" w:rsidRPr="0069430F">
        <w:rPr>
          <w:rFonts w:cs="Times New Roman"/>
        </w:rPr>
        <w:t>. In the first measurement</w:t>
      </w:r>
      <w:ins w:id="691" w:author="AY" w:date="2021-11-30T20:22:00Z">
        <w:r w:rsidR="00777F8F">
          <w:rPr>
            <w:rFonts w:cs="Times New Roman"/>
          </w:rPr>
          <w:t>,</w:t>
        </w:r>
      </w:ins>
      <w:r w:rsidR="0069430F" w:rsidRPr="0069430F">
        <w:rPr>
          <w:rFonts w:cs="Times New Roman"/>
        </w:rPr>
        <w:t xml:space="preserve"> the students did not </w:t>
      </w:r>
      <w:r w:rsidRPr="00C103A7">
        <w:rPr>
          <w:rFonts w:cs="Times New Roman"/>
        </w:rPr>
        <w:t>properly</w:t>
      </w:r>
      <w:r>
        <w:rPr>
          <w:rFonts w:cs="Times New Roman" w:hint="cs"/>
          <w:rtl/>
        </w:rPr>
        <w:t xml:space="preserve"> </w:t>
      </w:r>
      <w:r w:rsidR="0069430F" w:rsidRPr="0069430F">
        <w:rPr>
          <w:rFonts w:cs="Times New Roman"/>
        </w:rPr>
        <w:t>assess their ability</w:t>
      </w:r>
      <w:r>
        <w:rPr>
          <w:rFonts w:cs="Times New Roman"/>
        </w:rPr>
        <w:t xml:space="preserve">, so </w:t>
      </w:r>
      <w:r w:rsidR="0069430F" w:rsidRPr="0069430F">
        <w:rPr>
          <w:rFonts w:cs="Times New Roman"/>
        </w:rPr>
        <w:t xml:space="preserve">there was no correlation with </w:t>
      </w:r>
      <w:del w:id="692" w:author="AY" w:date="2021-11-30T19:54:00Z">
        <w:r w:rsidR="0069430F" w:rsidRPr="0069430F" w:rsidDel="00F854EE">
          <w:rPr>
            <w:rFonts w:cs="Times New Roman"/>
          </w:rPr>
          <w:delText xml:space="preserve">the </w:delText>
        </w:r>
      </w:del>
      <w:r w:rsidR="0069430F" w:rsidRPr="0069430F">
        <w:rPr>
          <w:rFonts w:cs="Times New Roman"/>
        </w:rPr>
        <w:t>achievement</w:t>
      </w:r>
      <w:del w:id="693" w:author="AY" w:date="2021-11-30T19:54:00Z">
        <w:r w:rsidR="0069430F" w:rsidRPr="0069430F" w:rsidDel="00F854EE">
          <w:rPr>
            <w:rFonts w:cs="Times New Roman"/>
          </w:rPr>
          <w:delText>s</w:delText>
        </w:r>
      </w:del>
      <w:r w:rsidR="0069430F" w:rsidRPr="0069430F">
        <w:rPr>
          <w:rFonts w:cs="Times New Roman"/>
        </w:rPr>
        <w:t xml:space="preserve">. That is, some students rated themselves highly </w:t>
      </w:r>
      <w:del w:id="694" w:author="AY" w:date="2021-11-30T19:57:00Z">
        <w:r w:rsidR="0069430F" w:rsidRPr="0069430F" w:rsidDel="00F854EE">
          <w:rPr>
            <w:rFonts w:cs="Times New Roman"/>
          </w:rPr>
          <w:delText>in relation to</w:delText>
        </w:r>
      </w:del>
      <w:ins w:id="695" w:author="AY" w:date="2021-11-30T19:57:00Z">
        <w:r w:rsidR="00F854EE">
          <w:rPr>
            <w:rFonts w:cs="Times New Roman"/>
          </w:rPr>
          <w:t>on</w:t>
        </w:r>
      </w:ins>
      <w:r w:rsidR="0069430F" w:rsidRPr="0069430F">
        <w:rPr>
          <w:rFonts w:cs="Times New Roman"/>
        </w:rPr>
        <w:t xml:space="preserve"> achievement, and some underestimated, and this was not systematic. The </w:t>
      </w:r>
      <w:del w:id="696" w:author="AY" w:date="2021-11-30T20:46:00Z">
        <w:r w:rsidR="0069430F" w:rsidRPr="0069430F" w:rsidDel="00F43FC2">
          <w:rPr>
            <w:rFonts w:cs="Times New Roman"/>
          </w:rPr>
          <w:delText xml:space="preserve">explanation for the </w:delText>
        </w:r>
      </w:del>
      <w:r w:rsidR="0069430F" w:rsidRPr="0069430F">
        <w:rPr>
          <w:rFonts w:cs="Times New Roman"/>
        </w:rPr>
        <w:t xml:space="preserve">difference between the two measurements can be attributed to </w:t>
      </w:r>
      <w:ins w:id="697" w:author="AY" w:date="2021-11-30T20:47:00Z">
        <w:r w:rsidR="00F43FC2">
          <w:rPr>
            <w:rFonts w:cs="Times New Roman"/>
          </w:rPr>
          <w:t xml:space="preserve">how well the students understood </w:t>
        </w:r>
      </w:ins>
      <w:del w:id="698" w:author="AY" w:date="2021-11-30T20:47:00Z">
        <w:r w:rsidR="0069430F" w:rsidRPr="0069430F" w:rsidDel="00F43FC2">
          <w:rPr>
            <w:rFonts w:cs="Times New Roman"/>
          </w:rPr>
          <w:delText>the degree of</w:delText>
        </w:r>
      </w:del>
      <w:ins w:id="699" w:author="AY" w:date="2021-11-30T20:47:00Z">
        <w:r w:rsidR="00F43FC2">
          <w:rPr>
            <w:rFonts w:cs="Times New Roman"/>
          </w:rPr>
          <w:t>what was</w:t>
        </w:r>
      </w:ins>
      <w:r w:rsidR="0069430F" w:rsidRPr="0069430F">
        <w:rPr>
          <w:rFonts w:cs="Times New Roman"/>
        </w:rPr>
        <w:t xml:space="preserve"> expect</w:t>
      </w:r>
      <w:ins w:id="700" w:author="AY" w:date="2021-11-30T20:47:00Z">
        <w:r w:rsidR="00F43FC2">
          <w:rPr>
            <w:rFonts w:cs="Times New Roman"/>
          </w:rPr>
          <w:t>ed</w:t>
        </w:r>
      </w:ins>
      <w:del w:id="701" w:author="AY" w:date="2021-11-30T20:47:00Z">
        <w:r w:rsidR="0069430F" w:rsidRPr="0069430F" w:rsidDel="00F43FC2">
          <w:rPr>
            <w:rFonts w:cs="Times New Roman"/>
          </w:rPr>
          <w:delText>ation from</w:delText>
        </w:r>
      </w:del>
      <w:ins w:id="702" w:author="AY" w:date="2021-11-30T20:47:00Z">
        <w:r w:rsidR="00F43FC2">
          <w:rPr>
            <w:rFonts w:cs="Times New Roman"/>
          </w:rPr>
          <w:t xml:space="preserve"> of them and</w:t>
        </w:r>
      </w:ins>
      <w:r w:rsidR="0069430F" w:rsidRPr="0069430F">
        <w:rPr>
          <w:rFonts w:cs="Times New Roman"/>
        </w:rPr>
        <w:t xml:space="preserve"> </w:t>
      </w:r>
      <w:ins w:id="703" w:author="AY" w:date="2021-11-30T20:48:00Z">
        <w:r w:rsidR="00F43FC2">
          <w:rPr>
            <w:rFonts w:cs="Times New Roman"/>
          </w:rPr>
          <w:t xml:space="preserve">how </w:t>
        </w:r>
      </w:ins>
      <w:del w:id="704" w:author="AY" w:date="2021-11-30T20:48:00Z">
        <w:r w:rsidR="0069430F" w:rsidRPr="0069430F" w:rsidDel="00F43FC2">
          <w:rPr>
            <w:rFonts w:cs="Times New Roman"/>
          </w:rPr>
          <w:delText>the way the</w:delText>
        </w:r>
      </w:del>
      <w:ins w:id="705" w:author="AY" w:date="2021-11-30T20:48:00Z">
        <w:r w:rsidR="00F43FC2">
          <w:rPr>
            <w:rFonts w:cs="Times New Roman"/>
          </w:rPr>
          <w:t>their writing</w:t>
        </w:r>
      </w:ins>
      <w:r w:rsidR="0069430F" w:rsidRPr="0069430F">
        <w:rPr>
          <w:rFonts w:cs="Times New Roman"/>
        </w:rPr>
        <w:t xml:space="preserve"> achievement</w:t>
      </w:r>
      <w:del w:id="706" w:author="AY" w:date="2021-11-30T20:48:00Z">
        <w:r w:rsidR="0069430F" w:rsidRPr="0069430F" w:rsidDel="00F43FC2">
          <w:rPr>
            <w:rFonts w:cs="Times New Roman"/>
          </w:rPr>
          <w:delText>s in writing are</w:delText>
        </w:r>
      </w:del>
      <w:ins w:id="707" w:author="AY" w:date="2021-11-30T20:48:00Z">
        <w:r w:rsidR="00F43FC2">
          <w:rPr>
            <w:rFonts w:cs="Times New Roman"/>
          </w:rPr>
          <w:t xml:space="preserve"> would be</w:t>
        </w:r>
      </w:ins>
      <w:r w:rsidR="0069430F" w:rsidRPr="0069430F">
        <w:rPr>
          <w:rFonts w:cs="Times New Roman"/>
        </w:rPr>
        <w:t xml:space="preserve"> measured. At the beginning of the course</w:t>
      </w:r>
      <w:ins w:id="708" w:author="AY" w:date="2021-11-30T20:23:00Z">
        <w:r w:rsidR="00F20529">
          <w:rPr>
            <w:rFonts w:cs="Times New Roman"/>
          </w:rPr>
          <w:t>,</w:t>
        </w:r>
      </w:ins>
      <w:r w:rsidR="0069430F" w:rsidRPr="0069430F">
        <w:rPr>
          <w:rFonts w:cs="Times New Roman"/>
        </w:rPr>
        <w:t xml:space="preserve"> the students did not know how the assessment would be done, and they assessed their ability according to previous writing experiences. </w:t>
      </w:r>
      <w:ins w:id="709" w:author="AY" w:date="2021-11-30T20:23:00Z">
        <w:r w:rsidR="00F20529">
          <w:rPr>
            <w:rFonts w:cs="Times New Roman"/>
          </w:rPr>
          <w:t>By</w:t>
        </w:r>
      </w:ins>
      <w:del w:id="710" w:author="AY" w:date="2021-11-30T20:23:00Z">
        <w:r w:rsidR="0069430F" w:rsidRPr="0069430F" w:rsidDel="00F20529">
          <w:rPr>
            <w:rFonts w:cs="Times New Roman"/>
          </w:rPr>
          <w:delText>At</w:delText>
        </w:r>
      </w:del>
      <w:r w:rsidR="0069430F" w:rsidRPr="0069430F">
        <w:rPr>
          <w:rFonts w:cs="Times New Roman"/>
        </w:rPr>
        <w:t xml:space="preserve"> the end of the course, however, they </w:t>
      </w:r>
      <w:del w:id="711" w:author="AY" w:date="2021-11-30T19:57:00Z">
        <w:r w:rsidR="0069430F" w:rsidRPr="0069430F" w:rsidDel="00F854EE">
          <w:rPr>
            <w:rFonts w:cs="Times New Roman"/>
          </w:rPr>
          <w:delText xml:space="preserve">underwent </w:delText>
        </w:r>
      </w:del>
      <w:ins w:id="712" w:author="AY" w:date="2021-11-30T19:57:00Z">
        <w:r w:rsidR="00F854EE">
          <w:rPr>
            <w:rFonts w:cs="Times New Roman"/>
          </w:rPr>
          <w:t>had undergone</w:t>
        </w:r>
        <w:r w:rsidR="00F854EE" w:rsidRPr="0069430F">
          <w:rPr>
            <w:rFonts w:cs="Times New Roman"/>
          </w:rPr>
          <w:t xml:space="preserve"> </w:t>
        </w:r>
      </w:ins>
      <w:r w:rsidR="0069430F" w:rsidRPr="0069430F">
        <w:rPr>
          <w:rFonts w:cs="Times New Roman"/>
        </w:rPr>
        <w:t xml:space="preserve">some writing experiences, and the structure of the final test was clear to them. This helped them </w:t>
      </w:r>
      <w:del w:id="713" w:author="AY" w:date="2021-11-30T20:46:00Z">
        <w:r w:rsidR="0069430F" w:rsidRPr="0069430F" w:rsidDel="00F43FC2">
          <w:rPr>
            <w:rFonts w:cs="Times New Roman"/>
          </w:rPr>
          <w:delText xml:space="preserve">build the </w:delText>
        </w:r>
      </w:del>
      <w:ins w:id="714" w:author="AY" w:date="2021-11-30T20:46:00Z">
        <w:r w:rsidR="00F43FC2">
          <w:rPr>
            <w:rFonts w:cs="Times New Roman"/>
          </w:rPr>
          <w:t xml:space="preserve">know what was </w:t>
        </w:r>
      </w:ins>
      <w:r w:rsidR="0069430F" w:rsidRPr="0069430F">
        <w:rPr>
          <w:rFonts w:cs="Times New Roman"/>
        </w:rPr>
        <w:t>expect</w:t>
      </w:r>
      <w:ins w:id="715" w:author="AY" w:date="2021-11-30T20:46:00Z">
        <w:r w:rsidR="00F43FC2">
          <w:rPr>
            <w:rFonts w:cs="Times New Roman"/>
          </w:rPr>
          <w:t>ed</w:t>
        </w:r>
      </w:ins>
      <w:del w:id="716" w:author="AY" w:date="2021-11-30T20:46:00Z">
        <w:r w:rsidR="0069430F" w:rsidRPr="0069430F" w:rsidDel="00F43FC2">
          <w:rPr>
            <w:rFonts w:cs="Times New Roman"/>
          </w:rPr>
          <w:delText>ation</w:delText>
        </w:r>
      </w:del>
      <w:r w:rsidR="0069430F" w:rsidRPr="0069430F">
        <w:rPr>
          <w:rFonts w:cs="Times New Roman"/>
        </w:rPr>
        <w:t xml:space="preserve"> of them</w:t>
      </w:r>
      <w:del w:id="717" w:author="AY" w:date="2021-11-30T20:48:00Z">
        <w:r w:rsidR="0069430F" w:rsidRPr="0069430F" w:rsidDel="00F43FC2">
          <w:rPr>
            <w:rFonts w:cs="Times New Roman"/>
          </w:rPr>
          <w:delText>selv</w:delText>
        </w:r>
      </w:del>
      <w:del w:id="718" w:author="AY" w:date="2021-11-30T20:49:00Z">
        <w:r w:rsidR="0069430F" w:rsidRPr="0069430F" w:rsidDel="00F43FC2">
          <w:rPr>
            <w:rFonts w:cs="Times New Roman"/>
          </w:rPr>
          <w:delText>es</w:delText>
        </w:r>
      </w:del>
      <w:r w:rsidR="0069430F" w:rsidRPr="0069430F">
        <w:rPr>
          <w:rFonts w:cs="Times New Roman"/>
        </w:rPr>
        <w:t xml:space="preserve">, and they reported </w:t>
      </w:r>
      <w:del w:id="719" w:author="AY" w:date="2021-11-30T19:59:00Z">
        <w:r w:rsidR="0069430F" w:rsidRPr="0069430F" w:rsidDel="00F854EE">
          <w:rPr>
            <w:rFonts w:cs="Times New Roman"/>
          </w:rPr>
          <w:delText xml:space="preserve">a degree of </w:delText>
        </w:r>
      </w:del>
      <w:r w:rsidR="0069430F" w:rsidRPr="0069430F">
        <w:rPr>
          <w:rFonts w:cs="Times New Roman"/>
        </w:rPr>
        <w:t xml:space="preserve">ability </w:t>
      </w:r>
      <w:ins w:id="720" w:author="AY" w:date="2021-11-30T19:59:00Z">
        <w:r w:rsidR="00F854EE">
          <w:rPr>
            <w:rFonts w:cs="Times New Roman"/>
          </w:rPr>
          <w:t xml:space="preserve">levels </w:t>
        </w:r>
      </w:ins>
      <w:r w:rsidR="0069430F" w:rsidRPr="0069430F">
        <w:rPr>
          <w:rFonts w:cs="Times New Roman"/>
        </w:rPr>
        <w:t xml:space="preserve">that </w:t>
      </w:r>
      <w:del w:id="721" w:author="AY" w:date="2021-11-30T19:59:00Z">
        <w:r w:rsidR="0069430F" w:rsidRPr="0069430F" w:rsidDel="00F854EE">
          <w:rPr>
            <w:rFonts w:cs="Times New Roman"/>
          </w:rPr>
          <w:delText>was</w:delText>
        </w:r>
      </w:del>
      <w:ins w:id="722" w:author="AY" w:date="2021-11-30T19:59:00Z">
        <w:r w:rsidR="00F854EE">
          <w:rPr>
            <w:rFonts w:cs="Times New Roman"/>
          </w:rPr>
          <w:t>were</w:t>
        </w:r>
      </w:ins>
      <w:r w:rsidR="0069430F" w:rsidRPr="0069430F">
        <w:rPr>
          <w:rFonts w:cs="Times New Roman"/>
        </w:rPr>
        <w:t xml:space="preserve"> significantly correlated with </w:t>
      </w:r>
      <w:ins w:id="723" w:author="AY" w:date="2021-11-30T19:59:00Z">
        <w:r w:rsidR="00F854EE">
          <w:rPr>
            <w:rFonts w:cs="Times New Roman"/>
          </w:rPr>
          <w:t xml:space="preserve">their </w:t>
        </w:r>
      </w:ins>
      <w:r w:rsidR="0069430F" w:rsidRPr="0069430F">
        <w:rPr>
          <w:rFonts w:cs="Times New Roman"/>
        </w:rPr>
        <w:t>achievement.</w:t>
      </w:r>
      <w:r w:rsidR="0001154E">
        <w:rPr>
          <w:rFonts w:cs="Times New Roman"/>
        </w:rPr>
        <w:t xml:space="preserve"> </w:t>
      </w:r>
      <w:r w:rsidR="0001154E" w:rsidRPr="0001154E">
        <w:rPr>
          <w:rFonts w:cs="Times New Roman"/>
        </w:rPr>
        <w:t xml:space="preserve">This </w:t>
      </w:r>
      <w:del w:id="724" w:author="AY" w:date="2021-11-30T20:12:00Z">
        <w:r w:rsidR="0001154E" w:rsidRPr="0001154E" w:rsidDel="0078707A">
          <w:rPr>
            <w:rFonts w:cs="Times New Roman"/>
          </w:rPr>
          <w:delText xml:space="preserve">explanation </w:delText>
        </w:r>
      </w:del>
      <w:r w:rsidR="0001154E" w:rsidRPr="0001154E">
        <w:rPr>
          <w:rFonts w:cs="Times New Roman"/>
        </w:rPr>
        <w:t xml:space="preserve">can help </w:t>
      </w:r>
      <w:del w:id="725" w:author="AY" w:date="2021-11-30T20:12:00Z">
        <w:r w:rsidR="0001154E" w:rsidRPr="0001154E" w:rsidDel="0078707A">
          <w:rPr>
            <w:rFonts w:cs="Times New Roman"/>
          </w:rPr>
          <w:delText>to understand</w:delText>
        </w:r>
      </w:del>
      <w:ins w:id="726" w:author="AY" w:date="2021-11-30T20:12:00Z">
        <w:r w:rsidR="0078707A">
          <w:rPr>
            <w:rFonts w:cs="Times New Roman"/>
          </w:rPr>
          <w:t>explain</w:t>
        </w:r>
      </w:ins>
      <w:r w:rsidR="0001154E" w:rsidRPr="0001154E">
        <w:rPr>
          <w:rFonts w:cs="Times New Roman"/>
        </w:rPr>
        <w:t xml:space="preserve"> the inconsistency in </w:t>
      </w:r>
      <w:ins w:id="727" w:author="AY" w:date="2021-11-30T20:12:00Z">
        <w:r w:rsidR="0078707A">
          <w:rPr>
            <w:rFonts w:cs="Times New Roman"/>
          </w:rPr>
          <w:t xml:space="preserve">the </w:t>
        </w:r>
      </w:ins>
      <w:r w:rsidR="0001154E" w:rsidRPr="0001154E">
        <w:rPr>
          <w:rFonts w:cs="Times New Roman"/>
        </w:rPr>
        <w:t xml:space="preserve">findings </w:t>
      </w:r>
      <w:del w:id="728" w:author="AY" w:date="2021-11-30T20:12:00Z">
        <w:r w:rsidR="0001154E" w:rsidRPr="0001154E" w:rsidDel="0078707A">
          <w:rPr>
            <w:rFonts w:cs="Times New Roman"/>
          </w:rPr>
          <w:delText>in</w:delText>
        </w:r>
      </w:del>
      <w:ins w:id="729" w:author="AY" w:date="2021-11-30T20:12:00Z">
        <w:r w:rsidR="0078707A">
          <w:rPr>
            <w:rFonts w:cs="Times New Roman"/>
          </w:rPr>
          <w:t>on</w:t>
        </w:r>
      </w:ins>
      <w:r w:rsidR="0001154E" w:rsidRPr="0001154E">
        <w:rPr>
          <w:rFonts w:cs="Times New Roman"/>
        </w:rPr>
        <w:t xml:space="preserve"> the relationship between </w:t>
      </w:r>
      <w:r w:rsidR="0001154E">
        <w:rPr>
          <w:rFonts w:cs="Times New Roman"/>
        </w:rPr>
        <w:t xml:space="preserve">writing </w:t>
      </w:r>
      <w:r w:rsidR="0001154E" w:rsidRPr="0001154E">
        <w:rPr>
          <w:rFonts w:cs="Times New Roman"/>
        </w:rPr>
        <w:t xml:space="preserve">self-efficacy </w:t>
      </w:r>
      <w:r w:rsidR="0001154E">
        <w:rPr>
          <w:rFonts w:cs="Times New Roman"/>
        </w:rPr>
        <w:t>and</w:t>
      </w:r>
      <w:r w:rsidR="0001154E" w:rsidRPr="0001154E">
        <w:rPr>
          <w:rFonts w:cs="Times New Roman"/>
        </w:rPr>
        <w:t xml:space="preserve"> writing achievement. On the one hand, studies on school students indicate a stable relationship (Pajares &amp; Johnson, 1996; Villalón et al., 2015; Pajares, 2003; Schunk, 2003; Bruning &amp; Horn, 2000; Perin, 2019; Pajares &amp; Valiante, 2006), </w:t>
      </w:r>
      <w:r w:rsidR="0001154E">
        <w:rPr>
          <w:rFonts w:cs="Times New Roman"/>
        </w:rPr>
        <w:t>b</w:t>
      </w:r>
      <w:r w:rsidR="0001154E" w:rsidRPr="0001154E">
        <w:rPr>
          <w:rFonts w:cs="Times New Roman"/>
        </w:rPr>
        <w:t>ut on the other hand when it comes to students in colleges</w:t>
      </w:r>
      <w:ins w:id="730" w:author="AY" w:date="2021-11-30T20:13:00Z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the findings are not unequivocal. Some </w:t>
      </w:r>
      <w:ins w:id="731" w:author="AY" w:date="2021-11-30T20:13:00Z">
        <w:r w:rsidR="00F41456">
          <w:rPr>
            <w:rFonts w:cs="Times New Roman"/>
          </w:rPr>
          <w:t xml:space="preserve">findings </w:t>
        </w:r>
      </w:ins>
      <w:r w:rsidR="0001154E" w:rsidRPr="0001154E">
        <w:rPr>
          <w:rFonts w:cs="Times New Roman"/>
        </w:rPr>
        <w:t>have pointed to a connection (Pajares &amp; Johnson, 1994)</w:t>
      </w:r>
      <w:ins w:id="732" w:author="AY" w:date="2021-11-30T20:13:00Z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but some have shown that the connection is limited or non-existent (MacArthur et al., 2016). Students in schools have frequent standardized tests</w:t>
      </w:r>
      <w:ins w:id="733" w:author="AY" w:date="2021-11-30T21:29:00Z">
        <w:r w:rsidR="005B7370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and they know what is expected of them when they are asked to write, so their self-efficacy reports are stably consistent with achievement. In contrast, writing courses in academia do not </w:t>
      </w:r>
      <w:del w:id="734" w:author="AY" w:date="2021-11-30T20:14:00Z">
        <w:r w:rsidR="0001154E" w:rsidRPr="0001154E" w:rsidDel="00F41456">
          <w:rPr>
            <w:rFonts w:cs="Times New Roman"/>
          </w:rPr>
          <w:delText xml:space="preserve">have </w:delText>
        </w:r>
      </w:del>
      <w:ins w:id="735" w:author="AY" w:date="2021-11-30T20:14:00Z">
        <w:r w:rsidR="00F41456">
          <w:rPr>
            <w:rFonts w:cs="Times New Roman"/>
          </w:rPr>
          <w:t>use</w:t>
        </w:r>
        <w:r w:rsidR="00F41456" w:rsidRPr="0001154E">
          <w:rPr>
            <w:rFonts w:cs="Times New Roman"/>
          </w:rPr>
          <w:t xml:space="preserve"> </w:t>
        </w:r>
      </w:ins>
      <w:r w:rsidR="0001154E" w:rsidRPr="0001154E">
        <w:rPr>
          <w:rFonts w:cs="Times New Roman"/>
        </w:rPr>
        <w:t>standardized tests, and each lecturer determines the structure of the test. In such a situation</w:t>
      </w:r>
      <w:ins w:id="736" w:author="AY" w:date="2021-11-30T20:18:00Z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</w:t>
      </w:r>
      <w:del w:id="737" w:author="AY" w:date="2021-11-30T20:19:00Z">
        <w:r w:rsidR="0001154E" w:rsidRPr="0001154E" w:rsidDel="00F41456">
          <w:rPr>
            <w:rFonts w:cs="Times New Roman"/>
          </w:rPr>
          <w:delText xml:space="preserve">the </w:delText>
        </w:r>
      </w:del>
      <w:ins w:id="738" w:author="AY" w:date="2021-11-30T20:19:00Z">
        <w:r w:rsidR="00F41456">
          <w:rPr>
            <w:rFonts w:cs="Times New Roman"/>
          </w:rPr>
          <w:t>students’</w:t>
        </w:r>
        <w:r w:rsidR="00F41456" w:rsidRPr="0001154E">
          <w:rPr>
            <w:rFonts w:cs="Times New Roman"/>
          </w:rPr>
          <w:t xml:space="preserve"> </w:t>
        </w:r>
      </w:ins>
      <w:r w:rsidR="0001154E" w:rsidRPr="0001154E">
        <w:rPr>
          <w:rFonts w:cs="Times New Roman"/>
        </w:rPr>
        <w:t xml:space="preserve">reports </w:t>
      </w:r>
      <w:del w:id="739" w:author="AY" w:date="2021-11-30T20:19:00Z">
        <w:r w:rsidR="0001154E" w:rsidRPr="0001154E" w:rsidDel="00F41456">
          <w:rPr>
            <w:rFonts w:cs="Times New Roman"/>
          </w:rPr>
          <w:delText xml:space="preserve">on </w:delText>
        </w:r>
      </w:del>
      <w:ins w:id="740" w:author="AY" w:date="2021-11-30T20:19:00Z">
        <w:r w:rsidR="00F41456">
          <w:rPr>
            <w:rFonts w:cs="Times New Roman"/>
          </w:rPr>
          <w:t>of</w:t>
        </w:r>
        <w:r w:rsidR="00F41456" w:rsidRPr="0001154E">
          <w:rPr>
            <w:rFonts w:cs="Times New Roman"/>
          </w:rPr>
          <w:t xml:space="preserve"> </w:t>
        </w:r>
      </w:ins>
      <w:r w:rsidR="0001154E" w:rsidRPr="0001154E">
        <w:rPr>
          <w:rFonts w:cs="Times New Roman"/>
        </w:rPr>
        <w:t>the</w:t>
      </w:r>
      <w:ins w:id="741" w:author="AY" w:date="2021-11-30T20:20:00Z">
        <w:r w:rsidR="00F41456">
          <w:rPr>
            <w:rFonts w:cs="Times New Roman"/>
          </w:rPr>
          <w:t>ir</w:t>
        </w:r>
      </w:ins>
      <w:r w:rsidR="0001154E" w:rsidRPr="0001154E">
        <w:rPr>
          <w:rFonts w:cs="Times New Roman"/>
        </w:rPr>
        <w:t xml:space="preserve"> capabilities are limited</w:t>
      </w:r>
      <w:ins w:id="742" w:author="AY" w:date="2021-11-30T20:21:00Z">
        <w:r w:rsidR="00F41456">
          <w:rPr>
            <w:rFonts w:cs="Times New Roman"/>
          </w:rPr>
          <w:t xml:space="preserve"> in accuracy</w:t>
        </w:r>
      </w:ins>
      <w:r w:rsidR="0001154E" w:rsidRPr="0001154E">
        <w:rPr>
          <w:rFonts w:cs="Times New Roman"/>
        </w:rPr>
        <w:t xml:space="preserve">, and the findings </w:t>
      </w:r>
      <w:ins w:id="743" w:author="AY" w:date="2021-11-30T20:21:00Z">
        <w:r w:rsidR="00F41456" w:rsidRPr="0001154E">
          <w:rPr>
            <w:rFonts w:cs="Times New Roman"/>
          </w:rPr>
          <w:t>about them</w:t>
        </w:r>
        <w:r w:rsidR="00F41456" w:rsidRPr="0001154E">
          <w:rPr>
            <w:rFonts w:cs="Times New Roman"/>
          </w:rPr>
          <w:t xml:space="preserve"> </w:t>
        </w:r>
      </w:ins>
      <w:r w:rsidR="0001154E" w:rsidRPr="0001154E">
        <w:rPr>
          <w:rFonts w:cs="Times New Roman"/>
        </w:rPr>
        <w:t>are inconsistent</w:t>
      </w:r>
      <w:del w:id="744" w:author="AY" w:date="2021-11-30T20:21:00Z">
        <w:r w:rsidR="0001154E" w:rsidRPr="0001154E" w:rsidDel="00F41456">
          <w:rPr>
            <w:rFonts w:cs="Times New Roman"/>
          </w:rPr>
          <w:delText xml:space="preserve"> about them</w:delText>
        </w:r>
      </w:del>
      <w:r w:rsidR="0001154E" w:rsidRPr="0001154E">
        <w:rPr>
          <w:rFonts w:cs="Times New Roman"/>
        </w:rPr>
        <w:t xml:space="preserve">. </w:t>
      </w:r>
      <w:bookmarkStart w:id="745" w:name="_GoBack"/>
      <w:bookmarkEnd w:id="745"/>
      <w:r w:rsidR="0001154E" w:rsidRPr="0001154E">
        <w:rPr>
          <w:rFonts w:cs="Times New Roman"/>
        </w:rPr>
        <w:t>Accordingly, in the present study</w:t>
      </w:r>
      <w:ins w:id="746" w:author="AY" w:date="2021-11-30T20:15:00Z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it appears that when students did not know what to expect (first measurement of self-efficacy), their reports did not match the</w:t>
      </w:r>
      <w:ins w:id="747" w:author="AY" w:date="2021-11-30T20:16:00Z">
        <w:r w:rsidR="00F41456">
          <w:rPr>
            <w:rFonts w:cs="Times New Roman"/>
          </w:rPr>
          <w:t>ir</w:t>
        </w:r>
      </w:ins>
      <w:r w:rsidR="0001154E" w:rsidRPr="0001154E">
        <w:rPr>
          <w:rFonts w:cs="Times New Roman"/>
        </w:rPr>
        <w:t xml:space="preserve"> achievement</w:t>
      </w:r>
      <w:del w:id="748" w:author="AY" w:date="2021-11-30T20:16:00Z">
        <w:r w:rsidR="0001154E" w:rsidRPr="0001154E" w:rsidDel="00F41456">
          <w:rPr>
            <w:rFonts w:cs="Times New Roman"/>
          </w:rPr>
          <w:delText>s</w:delText>
        </w:r>
      </w:del>
      <w:r w:rsidR="0001154E" w:rsidRPr="0001154E">
        <w:rPr>
          <w:rFonts w:cs="Times New Roman"/>
        </w:rPr>
        <w:t>, and only at the end of the course</w:t>
      </w:r>
      <w:ins w:id="749" w:author="AY" w:date="2021-11-30T20:17:00Z">
        <w:r w:rsidR="00F41456">
          <w:rPr>
            <w:rFonts w:cs="Times New Roman"/>
          </w:rPr>
          <w:t>,</w:t>
        </w:r>
        <w:r w:rsidR="00F41456" w:rsidRPr="00F41456">
          <w:rPr>
            <w:rFonts w:cs="Times New Roman"/>
          </w:rPr>
          <w:t xml:space="preserve"> </w:t>
        </w:r>
        <w:r w:rsidR="00F41456" w:rsidRPr="0001154E">
          <w:rPr>
            <w:rFonts w:cs="Times New Roman"/>
          </w:rPr>
          <w:t>after expectations were clarified</w:t>
        </w:r>
      </w:ins>
      <w:r w:rsidR="0001154E" w:rsidRPr="0001154E">
        <w:rPr>
          <w:rFonts w:cs="Times New Roman"/>
        </w:rPr>
        <w:t xml:space="preserve"> (second measurement)</w:t>
      </w:r>
      <w:ins w:id="750" w:author="AY" w:date="2021-11-30T20:17:00Z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was there a correlation</w:t>
      </w:r>
      <w:del w:id="751" w:author="AY" w:date="2021-11-30T20:17:00Z">
        <w:r w:rsidR="0001154E" w:rsidRPr="0001154E" w:rsidDel="00F41456">
          <w:rPr>
            <w:rFonts w:cs="Times New Roman"/>
          </w:rPr>
          <w:delText>, after expectations were clarified</w:delText>
        </w:r>
      </w:del>
      <w:r w:rsidR="0001154E" w:rsidRPr="0001154E">
        <w:rPr>
          <w:rFonts w:cs="Times New Roman"/>
        </w:rPr>
        <w:t>.</w:t>
      </w:r>
    </w:p>
    <w:p w14:paraId="757E2960" w14:textId="040633ED" w:rsidR="008A2E96" w:rsidRPr="0053686C" w:rsidRDefault="008A2E96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D02BBDF" w14:textId="2AC0EF4A" w:rsidR="008A2E96" w:rsidRPr="0053686C" w:rsidRDefault="007303DB" w:rsidP="00577988">
      <w:pPr>
        <w:pStyle w:val="Heading1"/>
        <w:numPr>
          <w:ilvl w:val="0"/>
          <w:numId w:val="0"/>
        </w:numPr>
        <w:bidi w:val="0"/>
        <w:spacing w:line="240" w:lineRule="auto"/>
        <w:rPr>
          <w:rtl/>
        </w:rPr>
      </w:pPr>
      <w:r w:rsidRPr="007303DB">
        <w:t>References</w:t>
      </w:r>
    </w:p>
    <w:p w14:paraId="65A927CB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2275C0">
        <w:t xml:space="preserve">Bandura, A. (1997). </w:t>
      </w:r>
      <w:r w:rsidRPr="002275C0">
        <w:rPr>
          <w:i/>
          <w:iCs/>
        </w:rPr>
        <w:t>Self-efficacy: The exercise of control</w:t>
      </w:r>
      <w:r w:rsidRPr="002275C0">
        <w:t>. New York: Freeman.</w:t>
      </w:r>
    </w:p>
    <w:p w14:paraId="2568887D" w14:textId="230B038E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6D6801">
        <w:t>Bruning, R., &amp; Horn, C. (2000). Developing motivation to write. </w:t>
      </w:r>
      <w:r w:rsidRPr="006D6801">
        <w:rPr>
          <w:i/>
          <w:iCs/>
        </w:rPr>
        <w:t>Educational psychologist</w:t>
      </w:r>
      <w:r w:rsidRPr="006D6801">
        <w:t>, </w:t>
      </w:r>
      <w:r w:rsidRPr="006D6801">
        <w:rPr>
          <w:i/>
          <w:iCs/>
        </w:rPr>
        <w:t>35</w:t>
      </w:r>
      <w:r w:rsidRPr="006D6801">
        <w:t>(1), 25-37.</w:t>
      </w:r>
      <w:r w:rsidRPr="006D6801">
        <w:rPr>
          <w:rtl/>
        </w:rPr>
        <w:t>‏</w:t>
      </w:r>
      <w:r w:rsidR="00534885">
        <w:t xml:space="preserve"> </w:t>
      </w:r>
      <w:hyperlink r:id="rId12" w:history="1">
        <w:r w:rsidR="00534885" w:rsidRPr="00534885">
          <w:rPr>
            <w:rStyle w:val="Hyperlink"/>
          </w:rPr>
          <w:t> https://doi.org/10.1207/s15326985ep3501_4</w:t>
        </w:r>
      </w:hyperlink>
    </w:p>
    <w:p w14:paraId="742AC8F8" w14:textId="4F796E47" w:rsidR="00534885" w:rsidRDefault="00C417F5" w:rsidP="00577988">
      <w:pPr>
        <w:pStyle w:val="NoSpacing"/>
        <w:bidi w:val="0"/>
        <w:spacing w:after="0" w:line="240" w:lineRule="auto"/>
        <w:ind w:left="567" w:hanging="567"/>
      </w:pPr>
      <w:r w:rsidRPr="000E0E58">
        <w:lastRenderedPageBreak/>
        <w:t>Bruning, R., Dempsey, M., Kauffman, D. F., McKim, C., &amp; Zumbrunn, S. (2013). Examining dimensions of self-efficacy for writing. </w:t>
      </w:r>
      <w:r w:rsidRPr="000E0E58">
        <w:rPr>
          <w:i/>
          <w:iCs/>
        </w:rPr>
        <w:t>Journal of educational psychology</w:t>
      </w:r>
      <w:r w:rsidRPr="000E0E58">
        <w:t>, </w:t>
      </w:r>
      <w:r w:rsidRPr="000E0E58">
        <w:rPr>
          <w:i/>
          <w:iCs/>
        </w:rPr>
        <w:t>105</w:t>
      </w:r>
      <w:r w:rsidRPr="000E0E58">
        <w:t>(1), 25.</w:t>
      </w:r>
      <w:r w:rsidRPr="000E0E58">
        <w:rPr>
          <w:rtl/>
        </w:rPr>
        <w:t>‏</w:t>
      </w:r>
      <w:r w:rsidR="00534885">
        <w:t xml:space="preserve"> </w:t>
      </w:r>
      <w:hyperlink r:id="rId13" w:history="1">
        <w:r w:rsidR="00534885" w:rsidRPr="00534885">
          <w:rPr>
            <w:rStyle w:val="Hyperlink"/>
          </w:rPr>
          <w:t>https://doi.org/10.1037/a0029692</w:t>
        </w:r>
      </w:hyperlink>
    </w:p>
    <w:p w14:paraId="279BA3C5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F16E9C">
        <w:t>Campillo, M., &amp; Pool, S. (1999). Improving Writing Proficiency through Self-Efficacy Training.</w:t>
      </w:r>
      <w:r w:rsidRPr="00F16E9C">
        <w:rPr>
          <w:rtl/>
        </w:rPr>
        <w:t>‏</w:t>
      </w:r>
    </w:p>
    <w:p w14:paraId="0FD6D560" w14:textId="545EAF57" w:rsidR="004D7AF4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8F7DD8">
        <w:t>Chea, S., &amp; Shumow, L. (2017). The relationships among writing self-efficacy, writing goal orientation, and writing achievement. </w:t>
      </w:r>
      <w:r w:rsidRPr="008F7DD8">
        <w:rPr>
          <w:i/>
          <w:iCs/>
        </w:rPr>
        <w:t>Asian-focused ELT research and practice: Voices from the far edge</w:t>
      </w:r>
      <w:r w:rsidRPr="008F7DD8">
        <w:t>, </w:t>
      </w:r>
      <w:r w:rsidRPr="008F7DD8">
        <w:rPr>
          <w:i/>
          <w:iCs/>
        </w:rPr>
        <w:t>12</w:t>
      </w:r>
      <w:r w:rsidRPr="008F7DD8">
        <w:t>(1), 169.</w:t>
      </w:r>
      <w:r w:rsidRPr="008F7DD8">
        <w:rPr>
          <w:rtl/>
        </w:rPr>
        <w:t>‏</w:t>
      </w:r>
      <w:r w:rsidR="004D7AF4">
        <w:t xml:space="preserve"> </w:t>
      </w:r>
      <w:hyperlink r:id="rId14" w:history="1">
        <w:r w:rsidR="004D7AF4" w:rsidRPr="004D7AF4">
          <w:rPr>
            <w:rStyle w:val="Hyperlink"/>
          </w:rPr>
          <w:t>https://doi.org/10.5746/leia/14/v5/i2/a07/chea_shumow</w:t>
        </w:r>
      </w:hyperlink>
    </w:p>
    <w:p w14:paraId="6010F1DE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5A09FF">
        <w:t>Hood, S. (2019). </w:t>
      </w:r>
      <w:r w:rsidRPr="005A09FF">
        <w:rPr>
          <w:i/>
          <w:iCs/>
        </w:rPr>
        <w:t>I believe I can write: exploring the impact of writing workshops on self-efficacy beliefs of Foundation degree students</w:t>
      </w:r>
      <w:r w:rsidRPr="005A09FF">
        <w:t> (Doctoral dissertation, University of Reading).</w:t>
      </w:r>
      <w:r w:rsidRPr="005A09FF">
        <w:rPr>
          <w:rtl/>
        </w:rPr>
        <w:t>‏</w:t>
      </w:r>
    </w:p>
    <w:p w14:paraId="051BB708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0E0E58">
        <w:t>Hull, G. (1987). The editing process in writing: A performance study of more skilled and less skilled college writers. </w:t>
      </w:r>
      <w:r w:rsidRPr="000E0E58">
        <w:rPr>
          <w:i/>
          <w:iCs/>
        </w:rPr>
        <w:t>Research in the Teaching of English</w:t>
      </w:r>
      <w:r w:rsidRPr="000E0E58">
        <w:t>, 8-29.</w:t>
      </w:r>
      <w:r w:rsidRPr="000E0E58">
        <w:rPr>
          <w:rtl/>
        </w:rPr>
        <w:t>‏</w:t>
      </w:r>
    </w:p>
    <w:p w14:paraId="1349582B" w14:textId="2620D380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29636F">
        <w:t>MacArthur, C. A., Philippakos, Z. A., &amp; Graham, S. (2016). A multicomponent measure of writing motivation with basic college writers. </w:t>
      </w:r>
      <w:r w:rsidRPr="0029636F">
        <w:rPr>
          <w:i/>
          <w:iCs/>
        </w:rPr>
        <w:t>Learning Disability Quarterly</w:t>
      </w:r>
      <w:r w:rsidRPr="0029636F">
        <w:t>, </w:t>
      </w:r>
      <w:r w:rsidRPr="0029636F">
        <w:rPr>
          <w:i/>
          <w:iCs/>
        </w:rPr>
        <w:t>39</w:t>
      </w:r>
      <w:r w:rsidRPr="0029636F">
        <w:t>(1), 31-43.</w:t>
      </w:r>
      <w:r w:rsidRPr="0029636F">
        <w:rPr>
          <w:rtl/>
        </w:rPr>
        <w:t>‏</w:t>
      </w:r>
      <w:r w:rsidR="004D7AF4">
        <w:t xml:space="preserve"> </w:t>
      </w:r>
      <w:hyperlink r:id="rId15" w:history="1">
        <w:r w:rsidR="004D7AF4" w:rsidRPr="004D7AF4">
          <w:rPr>
            <w:rStyle w:val="Hyperlink"/>
          </w:rPr>
          <w:t>https://doi.org/10.1177/0731948715583115</w:t>
        </w:r>
      </w:hyperlink>
    </w:p>
    <w:p w14:paraId="7FC82E2D" w14:textId="0A09697F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D57983">
        <w:t>MacArthur, C. A., Philippakos, Z. A., &amp; Ianetta, M. (2015). Self-regulated strategy instruction in college developmental writing. </w:t>
      </w:r>
      <w:r w:rsidRPr="00D57983">
        <w:rPr>
          <w:i/>
          <w:iCs/>
        </w:rPr>
        <w:t>Journal of Educational Psychology</w:t>
      </w:r>
      <w:r w:rsidRPr="00D57983">
        <w:t>, </w:t>
      </w:r>
      <w:r w:rsidRPr="00D57983">
        <w:rPr>
          <w:i/>
          <w:iCs/>
        </w:rPr>
        <w:t>107</w:t>
      </w:r>
      <w:r w:rsidRPr="00D57983">
        <w:t>(3), 855.</w:t>
      </w:r>
      <w:r w:rsidRPr="00D57983">
        <w:rPr>
          <w:rtl/>
        </w:rPr>
        <w:t>‏</w:t>
      </w:r>
      <w:r w:rsidR="004D7AF4">
        <w:t xml:space="preserve"> </w:t>
      </w:r>
      <w:hyperlink r:id="rId16" w:history="1">
        <w:r w:rsidR="004D7AF4" w:rsidRPr="004D7AF4">
          <w:rPr>
            <w:rStyle w:val="Hyperlink"/>
          </w:rPr>
          <w:t>https://doi.org/10.1037/edu0000011</w:t>
        </w:r>
      </w:hyperlink>
    </w:p>
    <w:p w14:paraId="3DA07C45" w14:textId="15AF8837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2612F8">
        <w:t>McCarthy, P., Meier, S., &amp; Rinderer, R. (1985). Self-efficacy and writing:</w:t>
      </w:r>
      <w:r>
        <w:rPr>
          <w:rFonts w:hint="cs"/>
          <w:rtl/>
        </w:rPr>
        <w:t xml:space="preserve"> </w:t>
      </w:r>
      <w:r w:rsidRPr="002612F8">
        <w:t>A different view of self-evaluation. College Composition and Communication,</w:t>
      </w:r>
      <w:r>
        <w:rPr>
          <w:rFonts w:hint="cs"/>
          <w:rtl/>
        </w:rPr>
        <w:t xml:space="preserve"> </w:t>
      </w:r>
      <w:r w:rsidRPr="002612F8">
        <w:t>36, 465–471.</w:t>
      </w:r>
      <w:r w:rsidR="000D7CAF">
        <w:t xml:space="preserve"> </w:t>
      </w:r>
      <w:hyperlink r:id="rId17" w:history="1">
        <w:r w:rsidR="000D7CAF" w:rsidRPr="000D7CAF">
          <w:rPr>
            <w:rStyle w:val="Hyperlink"/>
          </w:rPr>
          <w:t>https://doi.org/10.2307/357865</w:t>
        </w:r>
      </w:hyperlink>
    </w:p>
    <w:p w14:paraId="50CC29B9" w14:textId="3AA2E171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A16613">
        <w:t>McNamara, D. S., Crossley, S. A., &amp; McCarthy, P. M. (2010). Linguistic features of writing quality. </w:t>
      </w:r>
      <w:r w:rsidRPr="00A16613">
        <w:rPr>
          <w:i/>
          <w:iCs/>
        </w:rPr>
        <w:t>Written communication</w:t>
      </w:r>
      <w:r w:rsidRPr="00A16613">
        <w:t>, </w:t>
      </w:r>
      <w:r w:rsidRPr="00A16613">
        <w:rPr>
          <w:i/>
          <w:iCs/>
        </w:rPr>
        <w:t>27</w:t>
      </w:r>
      <w:r w:rsidRPr="00A16613">
        <w:t>(1), 57-86.</w:t>
      </w:r>
      <w:r w:rsidRPr="00A16613">
        <w:rPr>
          <w:rtl/>
        </w:rPr>
        <w:t>‏</w:t>
      </w:r>
      <w:r w:rsidR="00CB334F">
        <w:t xml:space="preserve"> </w:t>
      </w:r>
      <w:hyperlink r:id="rId18" w:history="1">
        <w:r w:rsidR="00CB334F" w:rsidRPr="00CB334F">
          <w:rPr>
            <w:rStyle w:val="Hyperlink"/>
          </w:rPr>
          <w:t>https://doi.org/10.1177/0741088309351547</w:t>
        </w:r>
      </w:hyperlink>
    </w:p>
    <w:p w14:paraId="41D5C305" w14:textId="166EFB14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653881">
        <w:t>Miller, L. C., Russell, C. L., Cheng, A. L., &amp; Skarbek, A. J. (2015). Evaluating undergraduate nursing students' self-efficacy and competence in writing: Effects of a writing intensive intervention. </w:t>
      </w:r>
      <w:r w:rsidRPr="00653881">
        <w:rPr>
          <w:i/>
          <w:iCs/>
        </w:rPr>
        <w:t>Nurse education in practice</w:t>
      </w:r>
      <w:r w:rsidRPr="00653881">
        <w:t>, </w:t>
      </w:r>
      <w:r w:rsidRPr="00653881">
        <w:rPr>
          <w:i/>
          <w:iCs/>
        </w:rPr>
        <w:t>15</w:t>
      </w:r>
      <w:r w:rsidRPr="00653881">
        <w:t>(3), 174-180.</w:t>
      </w:r>
      <w:r w:rsidRPr="00653881">
        <w:rPr>
          <w:rtl/>
        </w:rPr>
        <w:t>‏</w:t>
      </w:r>
      <w:r w:rsidR="00DF3D36">
        <w:t xml:space="preserve"> </w:t>
      </w:r>
      <w:hyperlink r:id="rId19" w:history="1">
        <w:r w:rsidR="00DF3D36" w:rsidRPr="00DF3D36">
          <w:rPr>
            <w:rStyle w:val="Hyperlink"/>
          </w:rPr>
          <w:t>https://doi.org/10.1016/j.nepr.2014.12.002</w:t>
        </w:r>
      </w:hyperlink>
    </w:p>
    <w:p w14:paraId="40A77839" w14:textId="618A6C70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C019CF">
        <w:t>Pajares, F. (2003). Self-efficacy beliefs, motivation, and achievement in writing: A review of the literature. </w:t>
      </w:r>
      <w:r w:rsidRPr="00C019CF">
        <w:rPr>
          <w:i/>
          <w:iCs/>
        </w:rPr>
        <w:t>Reading &amp;Writing Quarterly</w:t>
      </w:r>
      <w:r w:rsidRPr="00C019CF">
        <w:t>, </w:t>
      </w:r>
      <w:r w:rsidRPr="00C019CF">
        <w:rPr>
          <w:i/>
          <w:iCs/>
        </w:rPr>
        <w:t>19</w:t>
      </w:r>
      <w:r w:rsidRPr="00C019CF">
        <w:t>(2), 139-158.</w:t>
      </w:r>
      <w:r w:rsidRPr="00C019CF">
        <w:rPr>
          <w:rtl/>
        </w:rPr>
        <w:t>‏</w:t>
      </w:r>
      <w:r w:rsidR="00DF3D36">
        <w:t xml:space="preserve"> </w:t>
      </w:r>
      <w:hyperlink r:id="rId20" w:history="1">
        <w:r w:rsidR="00DF3D36" w:rsidRPr="00DF3D36">
          <w:rPr>
            <w:rStyle w:val="Hyperlink"/>
          </w:rPr>
          <w:t>https://doi.org/10.1080/10573560308222</w:t>
        </w:r>
      </w:hyperlink>
    </w:p>
    <w:p w14:paraId="73BC01A3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EC46F9">
        <w:t>Pajares, F., &amp; Johnson, M. J. (1994). Confidence and competence in writing: The role of self-efficacy, outcome expectancy, and apprehension. </w:t>
      </w:r>
      <w:r w:rsidRPr="00EC46F9">
        <w:rPr>
          <w:i/>
          <w:iCs/>
        </w:rPr>
        <w:t>Research in the Teaching of English</w:t>
      </w:r>
      <w:r w:rsidRPr="00EC46F9">
        <w:t>, 313-331.</w:t>
      </w:r>
      <w:r w:rsidRPr="00EC46F9">
        <w:rPr>
          <w:rtl/>
        </w:rPr>
        <w:t>‏</w:t>
      </w:r>
    </w:p>
    <w:p w14:paraId="0E97CFBE" w14:textId="1F7B8AD9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1E2A2F">
        <w:t>Pajares, F., &amp; Johnson, M. J. (1996). Self‐efficacy beliefs and the writing performance of entering high school students. </w:t>
      </w:r>
      <w:r w:rsidRPr="001E2A2F">
        <w:rPr>
          <w:i/>
          <w:iCs/>
        </w:rPr>
        <w:t>Psychology in the Schools</w:t>
      </w:r>
      <w:r w:rsidRPr="001E2A2F">
        <w:t>, </w:t>
      </w:r>
      <w:r w:rsidRPr="001E2A2F">
        <w:rPr>
          <w:i/>
          <w:iCs/>
        </w:rPr>
        <w:t>33</w:t>
      </w:r>
      <w:r w:rsidRPr="001E2A2F">
        <w:t>(2), 163-175.</w:t>
      </w:r>
      <w:r w:rsidRPr="001E2A2F">
        <w:rPr>
          <w:rtl/>
        </w:rPr>
        <w:t>‏</w:t>
      </w:r>
      <w:r w:rsidR="00207992">
        <w:t xml:space="preserve"> </w:t>
      </w:r>
      <w:hyperlink r:id="rId21" w:history="1">
        <w:r w:rsidR="00207992" w:rsidRPr="00207992">
          <w:rPr>
            <w:rStyle w:val="Hyperlink"/>
          </w:rPr>
          <w:t>https://doi.org/10.1002/(sici)1520-6807(199604)33:2&lt;163::aid-pits10&gt;3.0.co;2-c</w:t>
        </w:r>
      </w:hyperlink>
    </w:p>
    <w:p w14:paraId="71095382" w14:textId="681F9A9E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370B9E">
        <w:t>Pajares, F., &amp; Valiante, G. (1997). Influence of self-efficacy on elementary students' writing. </w:t>
      </w:r>
      <w:r w:rsidRPr="00370B9E">
        <w:rPr>
          <w:i/>
          <w:iCs/>
        </w:rPr>
        <w:t>The Journal of Educational Research</w:t>
      </w:r>
      <w:r w:rsidRPr="00370B9E">
        <w:t>, </w:t>
      </w:r>
      <w:r w:rsidRPr="00370B9E">
        <w:rPr>
          <w:i/>
          <w:iCs/>
        </w:rPr>
        <w:t>90</w:t>
      </w:r>
      <w:r w:rsidRPr="00370B9E">
        <w:t>(6), 353-360.</w:t>
      </w:r>
      <w:r w:rsidRPr="00370B9E">
        <w:rPr>
          <w:rtl/>
        </w:rPr>
        <w:t>‏</w:t>
      </w:r>
      <w:r w:rsidR="00207992">
        <w:t xml:space="preserve"> </w:t>
      </w:r>
      <w:hyperlink r:id="rId22" w:history="1">
        <w:r w:rsidR="00207992" w:rsidRPr="00207992">
          <w:rPr>
            <w:rStyle w:val="Hyperlink"/>
          </w:rPr>
          <w:t>https://doi.org/10.1080/00220671.1997.10544593</w:t>
        </w:r>
      </w:hyperlink>
    </w:p>
    <w:p w14:paraId="0DD597DE" w14:textId="27A10A94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C87E19">
        <w:t>Pajares, F., &amp; Valiante, G. (1999). Grade level and gender differences in the writing self-beliefs of middle school students. </w:t>
      </w:r>
      <w:r w:rsidRPr="00C87E19">
        <w:rPr>
          <w:i/>
          <w:iCs/>
        </w:rPr>
        <w:t>Contemporary educational psychology</w:t>
      </w:r>
      <w:r w:rsidRPr="00C87E19">
        <w:t>, </w:t>
      </w:r>
      <w:r w:rsidRPr="00C87E19">
        <w:rPr>
          <w:i/>
          <w:iCs/>
        </w:rPr>
        <w:t>24</w:t>
      </w:r>
      <w:r w:rsidRPr="00C87E19">
        <w:t>(4), 390-405.</w:t>
      </w:r>
      <w:r w:rsidRPr="00C87E19">
        <w:rPr>
          <w:rtl/>
        </w:rPr>
        <w:t>‏</w:t>
      </w:r>
      <w:r w:rsidR="006B773C">
        <w:t xml:space="preserve"> </w:t>
      </w:r>
      <w:hyperlink r:id="rId23" w:history="1">
        <w:r w:rsidR="006B773C" w:rsidRPr="006B773C">
          <w:rPr>
            <w:rStyle w:val="Hyperlink"/>
          </w:rPr>
          <w:t>https://doi.org/10.1006/ceps.1998.0995</w:t>
        </w:r>
      </w:hyperlink>
    </w:p>
    <w:p w14:paraId="562FDA04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5044C1">
        <w:t>Pajares, F., &amp; Valiante, G. (2006). Self-efficacy beliefs and motivation in writing development. </w:t>
      </w:r>
      <w:r w:rsidRPr="005044C1">
        <w:rPr>
          <w:i/>
          <w:iCs/>
        </w:rPr>
        <w:t>Handbook of writing research</w:t>
      </w:r>
      <w:r w:rsidRPr="005044C1">
        <w:t>, 158-170.</w:t>
      </w:r>
      <w:r w:rsidRPr="005044C1">
        <w:rPr>
          <w:rtl/>
        </w:rPr>
        <w:t>‏</w:t>
      </w:r>
    </w:p>
    <w:p w14:paraId="04CBB867" w14:textId="6775710A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370B9E">
        <w:lastRenderedPageBreak/>
        <w:t>Pajares, F., Miller, M. D., &amp; Johnson, M. J. (1999). Gender differences in writing self-beliefs of elementary school students. </w:t>
      </w:r>
      <w:r w:rsidRPr="00370B9E">
        <w:rPr>
          <w:i/>
          <w:iCs/>
        </w:rPr>
        <w:t>Journal of educational Psychology</w:t>
      </w:r>
      <w:r w:rsidRPr="00370B9E">
        <w:t>, </w:t>
      </w:r>
      <w:r w:rsidRPr="00370B9E">
        <w:rPr>
          <w:i/>
          <w:iCs/>
        </w:rPr>
        <w:t>91</w:t>
      </w:r>
      <w:r w:rsidRPr="00370B9E">
        <w:t>(1), 50.</w:t>
      </w:r>
      <w:r w:rsidRPr="00370B9E">
        <w:rPr>
          <w:rtl/>
        </w:rPr>
        <w:t>‏</w:t>
      </w:r>
      <w:r w:rsidR="00BE0B29">
        <w:t xml:space="preserve"> </w:t>
      </w:r>
      <w:hyperlink r:id="rId24" w:history="1">
        <w:r w:rsidR="00BE0B29" w:rsidRPr="00BE0B29">
          <w:rPr>
            <w:rStyle w:val="Hyperlink"/>
          </w:rPr>
          <w:t>https://doi.org/10.1037/0022-0663.91.1.50</w:t>
        </w:r>
      </w:hyperlink>
    </w:p>
    <w:p w14:paraId="166DFEF1" w14:textId="432F73B7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4E091C">
        <w:t>Perin, D. (2019). Reading, Writing, and Self‐Efficacy of Low‐Skilled Postsecondary Students. </w:t>
      </w:r>
      <w:r w:rsidRPr="004E091C">
        <w:rPr>
          <w:i/>
          <w:iCs/>
        </w:rPr>
        <w:t>The Wiley Handbook of Adult Literacy</w:t>
      </w:r>
      <w:r w:rsidRPr="004E091C">
        <w:t>, 237-260.</w:t>
      </w:r>
      <w:r w:rsidRPr="004E091C">
        <w:rPr>
          <w:rtl/>
        </w:rPr>
        <w:t>‏</w:t>
      </w:r>
      <w:r w:rsidR="002E2F80">
        <w:rPr>
          <w:rFonts w:hint="cs"/>
          <w:rtl/>
        </w:rPr>
        <w:t xml:space="preserve"> </w:t>
      </w:r>
      <w:hyperlink r:id="rId25" w:history="1">
        <w:r w:rsidR="002E2F80" w:rsidRPr="002E2F80">
          <w:rPr>
            <w:rStyle w:val="Hyperlink"/>
          </w:rPr>
          <w:t>https://doi.org/10.1002/9781119261407.ch11</w:t>
        </w:r>
      </w:hyperlink>
    </w:p>
    <w:p w14:paraId="14DA2DE2" w14:textId="20FED8DD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D0155E">
        <w:t xml:space="preserve">Raviv, H. (2019). From Reactive to Proactive Writing: Teaching Writing Through Sequential Drafts, and Its Differential Effect on College Students. </w:t>
      </w:r>
      <w:r w:rsidRPr="00D0155E">
        <w:rPr>
          <w:i/>
          <w:iCs/>
        </w:rPr>
        <w:t>Helkat Lashon, 52</w:t>
      </w:r>
      <w:r w:rsidRPr="00D0155E">
        <w:t>, 194-213. (In Hebrew)</w:t>
      </w:r>
      <w:r w:rsidR="002E2F80">
        <w:t xml:space="preserve">  </w:t>
      </w:r>
      <w:hyperlink r:id="rId26" w:history="1">
        <w:r w:rsidR="002E2F80" w:rsidRPr="00F348D4">
          <w:rPr>
            <w:rStyle w:val="Hyperlink"/>
          </w:rPr>
          <w:t>https://www.academia.edu/38352767/From_reactive_to_proactive_writing_Teaching_writing_through_sequential_drafts_and_its_differential_effect_on_college_students</w:t>
        </w:r>
      </w:hyperlink>
    </w:p>
    <w:p w14:paraId="111EF1C6" w14:textId="1BCEF263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922ED2">
        <w:t>Saddler, B., &amp; Graham, S. (2007). The relationship between writing knowledge and writing performance among more and less skilled writers. </w:t>
      </w:r>
      <w:r w:rsidRPr="00922ED2">
        <w:rPr>
          <w:i/>
          <w:iCs/>
        </w:rPr>
        <w:t>Reading &amp; Writing Quarterly</w:t>
      </w:r>
      <w:r w:rsidRPr="00922ED2">
        <w:t>, </w:t>
      </w:r>
      <w:r w:rsidRPr="00922ED2">
        <w:rPr>
          <w:i/>
          <w:iCs/>
        </w:rPr>
        <w:t>23</w:t>
      </w:r>
      <w:r w:rsidRPr="00922ED2">
        <w:t>(3), 231-247.</w:t>
      </w:r>
      <w:r w:rsidRPr="00922ED2">
        <w:rPr>
          <w:rtl/>
        </w:rPr>
        <w:t>‏</w:t>
      </w:r>
      <w:r w:rsidR="000963F5">
        <w:t xml:space="preserve"> </w:t>
      </w:r>
      <w:hyperlink r:id="rId27" w:history="1">
        <w:r w:rsidR="000963F5" w:rsidRPr="000963F5">
          <w:rPr>
            <w:rStyle w:val="Hyperlink"/>
          </w:rPr>
          <w:t>https://doi.org/10.1080/10573560701277575</w:t>
        </w:r>
      </w:hyperlink>
    </w:p>
    <w:p w14:paraId="6B2DF505" w14:textId="7044D5E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7F3181">
        <w:t>Schunk, D. H. (2003). Self-efficacy for reading and writing: Influence of modeling, goal setting, and self-evaluation. </w:t>
      </w:r>
      <w:r w:rsidRPr="007F3181">
        <w:rPr>
          <w:i/>
          <w:iCs/>
        </w:rPr>
        <w:t>Reading &amp;Writing Quarterly</w:t>
      </w:r>
      <w:r w:rsidRPr="007F3181">
        <w:t>, </w:t>
      </w:r>
      <w:r w:rsidRPr="007F3181">
        <w:rPr>
          <w:i/>
          <w:iCs/>
        </w:rPr>
        <w:t>19</w:t>
      </w:r>
      <w:r w:rsidRPr="007F3181">
        <w:t>(2), 159-172.</w:t>
      </w:r>
      <w:r w:rsidRPr="007F3181">
        <w:rPr>
          <w:rtl/>
        </w:rPr>
        <w:t>‏</w:t>
      </w:r>
      <w:r w:rsidR="000963F5">
        <w:t xml:space="preserve"> </w:t>
      </w:r>
      <w:hyperlink r:id="rId28" w:history="1">
        <w:r w:rsidR="000963F5" w:rsidRPr="000963F5">
          <w:rPr>
            <w:rStyle w:val="Hyperlink"/>
          </w:rPr>
          <w:t>https://doi.org/10.1080/10573560308219</w:t>
        </w:r>
      </w:hyperlink>
    </w:p>
    <w:p w14:paraId="5D1DB494" w14:textId="10218054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287D86">
        <w:t>Schunk, D. H., &amp; Ertmer, P. A. (2000). Self-regulation and academic learning: Self-efficacy enhancing interventions. In </w:t>
      </w:r>
      <w:r w:rsidRPr="00287D86">
        <w:rPr>
          <w:i/>
          <w:iCs/>
        </w:rPr>
        <w:t>Handbook of self-regulation</w:t>
      </w:r>
      <w:r w:rsidRPr="00287D86">
        <w:t> (pp. 631-649). Academic Press.</w:t>
      </w:r>
      <w:r w:rsidRPr="00287D86">
        <w:rPr>
          <w:rtl/>
        </w:rPr>
        <w:t>‏</w:t>
      </w:r>
      <w:r w:rsidR="002F759E">
        <w:t xml:space="preserve"> </w:t>
      </w:r>
      <w:hyperlink r:id="rId29" w:history="1">
        <w:r w:rsidR="002F759E" w:rsidRPr="002F759E">
          <w:rPr>
            <w:rStyle w:val="Hyperlink"/>
          </w:rPr>
          <w:t>https://doi.org/10.1016/b978-012109890-2/50048-2</w:t>
        </w:r>
      </w:hyperlink>
    </w:p>
    <w:p w14:paraId="57A58408" w14:textId="37609ADA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374B27">
        <w:t>Shell, D. F., Colvin, C., &amp; Bruning, R. H. (1995). Self-efficacy, attribution, and outcome expectancy mechanisms in reading and writing achievement: Grade-level and achievement-level differences. </w:t>
      </w:r>
      <w:r w:rsidRPr="00374B27">
        <w:rPr>
          <w:i/>
          <w:iCs/>
        </w:rPr>
        <w:t>Journal of Educational Psychology</w:t>
      </w:r>
      <w:r w:rsidRPr="00374B27">
        <w:t>, </w:t>
      </w:r>
      <w:r w:rsidRPr="00374B27">
        <w:rPr>
          <w:i/>
          <w:iCs/>
        </w:rPr>
        <w:t>87</w:t>
      </w:r>
      <w:r w:rsidRPr="00374B27">
        <w:t>(3), 386.</w:t>
      </w:r>
      <w:r w:rsidRPr="00374B27">
        <w:rPr>
          <w:rtl/>
        </w:rPr>
        <w:t>‏</w:t>
      </w:r>
      <w:r w:rsidR="002F759E">
        <w:t xml:space="preserve"> </w:t>
      </w:r>
      <w:hyperlink r:id="rId30" w:history="1">
        <w:r w:rsidR="002F759E" w:rsidRPr="002F759E">
          <w:rPr>
            <w:rStyle w:val="Hyperlink"/>
          </w:rPr>
          <w:t>https://doi.org/10.1037/0022-0663.87.3.386</w:t>
        </w:r>
      </w:hyperlink>
    </w:p>
    <w:p w14:paraId="03C700D3" w14:textId="07969862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081F56">
        <w:t>Shell, D. F., Murphy, C. C., &amp; Bruning, R. H. (1989). Self-efficacy and outcome expectancy mechanisms in reading and writing achievement. </w:t>
      </w:r>
      <w:r w:rsidRPr="00081F56">
        <w:rPr>
          <w:i/>
          <w:iCs/>
        </w:rPr>
        <w:t>Journal of Educational Psychology</w:t>
      </w:r>
      <w:r w:rsidRPr="00081F56">
        <w:t>, </w:t>
      </w:r>
      <w:r w:rsidRPr="00081F56">
        <w:rPr>
          <w:i/>
          <w:iCs/>
        </w:rPr>
        <w:t>81</w:t>
      </w:r>
      <w:r w:rsidRPr="00081F56">
        <w:t>(1), 91.</w:t>
      </w:r>
      <w:r w:rsidRPr="00081F56">
        <w:rPr>
          <w:rtl/>
        </w:rPr>
        <w:t>‏</w:t>
      </w:r>
      <w:r w:rsidR="002F759E">
        <w:t xml:space="preserve"> </w:t>
      </w:r>
      <w:hyperlink r:id="rId31" w:history="1">
        <w:r w:rsidR="002F759E" w:rsidRPr="002F759E">
          <w:rPr>
            <w:rStyle w:val="Hyperlink"/>
          </w:rPr>
          <w:t>https://doi.org/10.1037/0022-0663.81.1.91</w:t>
        </w:r>
      </w:hyperlink>
    </w:p>
    <w:p w14:paraId="047750EF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AF47E8">
        <w:t>Tsai, H. M. (2009). Examining metacognitive performance between skilled and unskilled writers in an integrated EFL writing class. In </w:t>
      </w:r>
      <w:r w:rsidRPr="00AF47E8">
        <w:rPr>
          <w:i/>
          <w:iCs/>
        </w:rPr>
        <w:t>Proceedings of the 26th International Conference on English Teaching and Learning in the</w:t>
      </w:r>
      <w:r w:rsidRPr="00AF47E8">
        <w:t> (pp. 678-689).</w:t>
      </w:r>
      <w:r w:rsidRPr="00AF47E8">
        <w:rPr>
          <w:rtl/>
        </w:rPr>
        <w:t>‏</w:t>
      </w:r>
    </w:p>
    <w:p w14:paraId="70688FBA" w14:textId="0DF83F0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3C1C95">
        <w:t>Van Blankenstein, F. M., Saab, N., Van der Rijst, R. M., Danel, M. S., Bakker-van den Berg, A. S., &amp; Van den Broek, P. W. (2019). How do self-efficacy beliefs for academic writing and collaboration and intrinsic motivation for academic writing and research develop during an undergraduate research project?. </w:t>
      </w:r>
      <w:r w:rsidRPr="003C1C95">
        <w:rPr>
          <w:i/>
          <w:iCs/>
        </w:rPr>
        <w:t>Educational Studies</w:t>
      </w:r>
      <w:r w:rsidRPr="003C1C95">
        <w:t>, </w:t>
      </w:r>
      <w:r w:rsidRPr="003C1C95">
        <w:rPr>
          <w:i/>
          <w:iCs/>
        </w:rPr>
        <w:t>45</w:t>
      </w:r>
      <w:r w:rsidRPr="003C1C95">
        <w:t>(2), 209-225.</w:t>
      </w:r>
      <w:r w:rsidRPr="003C1C95">
        <w:rPr>
          <w:rtl/>
        </w:rPr>
        <w:t>‏</w:t>
      </w:r>
      <w:r w:rsidR="002F759E">
        <w:t xml:space="preserve"> </w:t>
      </w:r>
      <w:hyperlink r:id="rId32" w:history="1">
        <w:r w:rsidR="002F759E" w:rsidRPr="002F759E">
          <w:rPr>
            <w:rStyle w:val="Hyperlink"/>
          </w:rPr>
          <w:t> https://doi.org/10.1080/03055698.2018.1446326</w:t>
        </w:r>
      </w:hyperlink>
    </w:p>
    <w:p w14:paraId="765EC788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E63D79">
        <w:t>Varner, L., Snow, E., &amp; McNamara, D. (2014, July). The long and winding road: Investigating the differential writing patterns of high and low skilled writers. In </w:t>
      </w:r>
      <w:r w:rsidRPr="00E63D79">
        <w:rPr>
          <w:i/>
          <w:iCs/>
        </w:rPr>
        <w:t>Educational Data Mining 2014</w:t>
      </w:r>
      <w:r w:rsidRPr="00E63D79">
        <w:t>.</w:t>
      </w:r>
      <w:r w:rsidRPr="00E63D79">
        <w:rPr>
          <w:rtl/>
        </w:rPr>
        <w:t>‏</w:t>
      </w:r>
    </w:p>
    <w:p w14:paraId="2D199B14" w14:textId="5495C248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9B484E">
        <w:t>Villalón, R., Mateos, M., &amp; Cuevas, I. (2015). High school boys’ and girls’ writing conceptions and writing self-efficacy beliefs: What is their role in writing performance?. </w:t>
      </w:r>
      <w:r w:rsidRPr="009B484E">
        <w:rPr>
          <w:i/>
          <w:iCs/>
        </w:rPr>
        <w:t>Educational Psychology</w:t>
      </w:r>
      <w:r w:rsidRPr="009B484E">
        <w:t>, </w:t>
      </w:r>
      <w:r w:rsidRPr="009B484E">
        <w:rPr>
          <w:i/>
          <w:iCs/>
        </w:rPr>
        <w:t>35</w:t>
      </w:r>
      <w:r w:rsidRPr="009B484E">
        <w:t>(6), 653-674.</w:t>
      </w:r>
      <w:r w:rsidRPr="009B484E">
        <w:rPr>
          <w:rtl/>
        </w:rPr>
        <w:t>‏</w:t>
      </w:r>
      <w:r w:rsidR="002F759E">
        <w:t xml:space="preserve"> </w:t>
      </w:r>
      <w:hyperlink r:id="rId33" w:history="1">
        <w:r w:rsidR="002F759E" w:rsidRPr="002F759E">
          <w:rPr>
            <w:rStyle w:val="Hyperlink"/>
          </w:rPr>
          <w:t>https://doi.org/10.1080/01443410.2013.836157</w:t>
        </w:r>
      </w:hyperlink>
    </w:p>
    <w:p w14:paraId="4A5F0CAE" w14:textId="41F149DC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9E4E4B">
        <w:t>Zimmerman, B. J., &amp; Bandura, A. (1994). Impact of self-regulatory influences on writing course attainment. </w:t>
      </w:r>
      <w:r w:rsidRPr="009E4E4B">
        <w:rPr>
          <w:i/>
          <w:iCs/>
        </w:rPr>
        <w:t>American educational research journal</w:t>
      </w:r>
      <w:r w:rsidRPr="009E4E4B">
        <w:t>, </w:t>
      </w:r>
      <w:r w:rsidRPr="009E4E4B">
        <w:rPr>
          <w:i/>
          <w:iCs/>
        </w:rPr>
        <w:t>31</w:t>
      </w:r>
      <w:r w:rsidRPr="009E4E4B">
        <w:t>(4), 845-862.</w:t>
      </w:r>
      <w:r w:rsidRPr="009E4E4B">
        <w:rPr>
          <w:rtl/>
        </w:rPr>
        <w:t>‏</w:t>
      </w:r>
      <w:r w:rsidR="002F759E">
        <w:t xml:space="preserve"> </w:t>
      </w:r>
      <w:hyperlink r:id="rId34" w:history="1">
        <w:r w:rsidR="002F759E" w:rsidRPr="002F759E">
          <w:rPr>
            <w:rStyle w:val="Hyperlink"/>
          </w:rPr>
          <w:t>https://doi.org/10.3102/00028312031004845 </w:t>
        </w:r>
      </w:hyperlink>
    </w:p>
    <w:p w14:paraId="3B7654D0" w14:textId="577073C3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941C19">
        <w:lastRenderedPageBreak/>
        <w:t>Zumbrunn, S., Broda, M., Varier, D., &amp; Conklin, S. (2020). Examining the multidimensional role of self‐efficacy for writing on student writing self‐regulation and grades in elementary and high school. </w:t>
      </w:r>
      <w:r w:rsidRPr="00941C19">
        <w:rPr>
          <w:i/>
          <w:iCs/>
        </w:rPr>
        <w:t>British Journal of Educational Psychology</w:t>
      </w:r>
      <w:r w:rsidRPr="00941C19">
        <w:t>, </w:t>
      </w:r>
      <w:r w:rsidRPr="00941C19">
        <w:rPr>
          <w:i/>
          <w:iCs/>
        </w:rPr>
        <w:t>90</w:t>
      </w:r>
      <w:r w:rsidRPr="00941C19">
        <w:t>(3), 580-603.</w:t>
      </w:r>
      <w:r w:rsidRPr="00941C19">
        <w:rPr>
          <w:rtl/>
        </w:rPr>
        <w:t>‏</w:t>
      </w:r>
      <w:r w:rsidR="002F759E">
        <w:t xml:space="preserve"> </w:t>
      </w:r>
      <w:hyperlink r:id="rId35" w:history="1">
        <w:r w:rsidR="002F759E" w:rsidRPr="002F759E">
          <w:rPr>
            <w:rStyle w:val="Hyperlink"/>
          </w:rPr>
          <w:t>https://doi.org/10.1111/bjep.12315</w:t>
        </w:r>
      </w:hyperlink>
    </w:p>
    <w:p w14:paraId="214BAD4C" w14:textId="77777777" w:rsidR="008F7DD8" w:rsidRDefault="008F7DD8" w:rsidP="00577988">
      <w:pPr>
        <w:pStyle w:val="NoSpacing"/>
        <w:bidi w:val="0"/>
        <w:spacing w:after="0" w:line="240" w:lineRule="auto"/>
        <w:ind w:left="567" w:hanging="567"/>
        <w:jc w:val="center"/>
        <w:rPr>
          <w:rtl/>
        </w:rPr>
      </w:pPr>
    </w:p>
    <w:p w14:paraId="7CB1AC5F" w14:textId="77777777" w:rsidR="00E53465" w:rsidRDefault="00E53465" w:rsidP="00577988">
      <w:pPr>
        <w:pStyle w:val="NoSpacing"/>
        <w:bidi w:val="0"/>
        <w:spacing w:after="0" w:line="240" w:lineRule="auto"/>
        <w:ind w:left="567" w:hanging="567"/>
      </w:pPr>
    </w:p>
    <w:p w14:paraId="01E4ABD5" w14:textId="77777777" w:rsidR="00431DD5" w:rsidRPr="0053686C" w:rsidRDefault="00431DD5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99E3457" w14:textId="454AF91F" w:rsidR="00431DD5" w:rsidRPr="0053686C" w:rsidRDefault="00431DD5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6843FC7E" w14:textId="77777777" w:rsidR="00431DD5" w:rsidRPr="0053686C" w:rsidRDefault="00431DD5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83F6E1C" w14:textId="77777777" w:rsidR="00A97914" w:rsidRPr="0053686C" w:rsidRDefault="00A97914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61620B6F" w14:textId="77777777" w:rsidR="00EF2D2C" w:rsidRPr="0053686C" w:rsidRDefault="00EF2D2C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5D5D3EC5" w14:textId="7777777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5D3DE40E" w14:textId="7777777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A62DAC8" w14:textId="7777777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sectPr w:rsidR="00F274DA" w:rsidRPr="0053686C" w:rsidSect="00F26D45">
      <w:footerReference w:type="default" r:id="rId36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8" w:author="AY" w:date="2021-11-30T11:04:00Z" w:initials="AY">
    <w:p w14:paraId="3C2585EE" w14:textId="04FCE2A9" w:rsidR="00244555" w:rsidRDefault="00244555" w:rsidP="00182C55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Should this be </w:t>
      </w:r>
      <w:r>
        <w:t>“Conventions”? Compare to “three categories of self-efficacy: ideation, conventions, and self-regulation” a few lines up.</w:t>
      </w:r>
    </w:p>
  </w:comment>
  <w:comment w:id="152" w:author="AY" w:date="2021-11-30T18:01:00Z" w:initials="AY">
    <w:p w14:paraId="724BA8BE" w14:textId="0DDC8A3D" w:rsidR="00D875DE" w:rsidRDefault="00D875DE" w:rsidP="00D875D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Just a suggestion for greater clarity.</w:t>
      </w:r>
    </w:p>
  </w:comment>
  <w:comment w:id="171" w:author="AY" w:date="2021-11-30T10:52:00Z" w:initials="AY">
    <w:p w14:paraId="7F2E11D4" w14:textId="2D4C14B6" w:rsidR="00244555" w:rsidRDefault="00244555" w:rsidP="007C5FB8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Is this the intended meaning?</w:t>
      </w:r>
    </w:p>
  </w:comment>
  <w:comment w:id="422" w:author="AY" w:date="2021-11-30T12:33:00Z" w:initials="AY">
    <w:p w14:paraId="1013B079" w14:textId="7CA9F6B7" w:rsidR="00244555" w:rsidRDefault="00244555" w:rsidP="0013122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Should this be </w:t>
      </w:r>
      <w:r>
        <w:t>“self-efficacy”?</w:t>
      </w:r>
    </w:p>
  </w:comment>
  <w:comment w:id="431" w:author="AY" w:date="2021-11-30T12:37:00Z" w:initials="AY">
    <w:p w14:paraId="05C40C0B" w14:textId="3FEE6441" w:rsidR="00244555" w:rsidRDefault="00244555" w:rsidP="0013122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Should this be </w:t>
      </w:r>
      <w:r>
        <w:t>“self-efficacy”?</w:t>
      </w:r>
    </w:p>
  </w:comment>
  <w:comment w:id="485" w:author="AY" w:date="2021-11-30T12:49:00Z" w:initials="AY">
    <w:p w14:paraId="12086E04" w14:textId="790DEEB6" w:rsidR="00244555" w:rsidRDefault="00244555" w:rsidP="00BC1E5F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Does this refer to reading comprehension? If so, I would suggest </w:t>
      </w:r>
      <w:r>
        <w:t>“writing and reading comprehension skills” here.</w:t>
      </w:r>
    </w:p>
  </w:comment>
  <w:comment w:id="509" w:author="AY" w:date="2021-11-30T13:01:00Z" w:initials="AY">
    <w:p w14:paraId="3000D4BD" w14:textId="1DDB41ED" w:rsidR="00244555" w:rsidRDefault="00244555" w:rsidP="00C548FD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t>’m assuming the students did exercises rather than prepared exercises for others to do. Thus I changed this to “completed.” Is that OK?</w:t>
      </w:r>
    </w:p>
  </w:comment>
  <w:comment w:id="665" w:author="AY" w:date="2021-11-30T19:35:00Z" w:initials="AY">
    <w:p w14:paraId="60087A53" w14:textId="2ACE06ED" w:rsidR="00CB5310" w:rsidRDefault="00CB5310" w:rsidP="00CB5310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I’m not sure what you mean by “could join.” Do you mean “adds to” or “strengthens”? If so, I would suggest using either of those words: “This adds to a finding from…” or “This strengthens a finding from…”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2585EE" w15:done="0"/>
  <w15:commentEx w15:paraId="724BA8BE" w15:done="0"/>
  <w15:commentEx w15:paraId="7F2E11D4" w15:done="0"/>
  <w15:commentEx w15:paraId="1013B079" w15:done="0"/>
  <w15:commentEx w15:paraId="05C40C0B" w15:done="0"/>
  <w15:commentEx w15:paraId="12086E04" w15:done="0"/>
  <w15:commentEx w15:paraId="3000D4BD" w15:done="0"/>
  <w15:commentEx w15:paraId="60087A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3B93" w14:textId="77777777" w:rsidR="0013665A" w:rsidRDefault="0013665A" w:rsidP="00327F09">
      <w:pPr>
        <w:spacing w:after="0" w:line="240" w:lineRule="auto"/>
      </w:pPr>
      <w:r>
        <w:separator/>
      </w:r>
    </w:p>
  </w:endnote>
  <w:endnote w:type="continuationSeparator" w:id="0">
    <w:p w14:paraId="13404A51" w14:textId="77777777" w:rsidR="0013665A" w:rsidRDefault="0013665A" w:rsidP="0032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Segoe UI"/>
    <w:charset w:val="00"/>
    <w:family w:val="swiss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rtl/>
      </w:rPr>
      <w:id w:val="1665355618"/>
      <w:docPartObj>
        <w:docPartGallery w:val="Page Numbers (Bottom of Page)"/>
        <w:docPartUnique/>
      </w:docPartObj>
    </w:sdtPr>
    <w:sdtContent>
      <w:p w14:paraId="72E66745" w14:textId="10A4C2E4" w:rsidR="00244555" w:rsidRPr="00D93026" w:rsidRDefault="00244555">
        <w:pPr>
          <w:pStyle w:val="Footer"/>
          <w:jc w:val="center"/>
          <w:rPr>
            <w:rFonts w:asciiTheme="majorBidi" w:hAnsiTheme="majorBidi" w:cstheme="majorBidi"/>
          </w:rPr>
        </w:pPr>
        <w:r w:rsidRPr="00D93026">
          <w:rPr>
            <w:rFonts w:asciiTheme="majorBidi" w:hAnsiTheme="majorBidi" w:cstheme="majorBidi"/>
          </w:rPr>
          <w:fldChar w:fldCharType="begin"/>
        </w:r>
        <w:r w:rsidRPr="00D93026">
          <w:rPr>
            <w:rFonts w:asciiTheme="majorBidi" w:hAnsiTheme="majorBidi" w:cstheme="majorBidi"/>
          </w:rPr>
          <w:instrText>PAGE   \* MERGEFORMAT</w:instrText>
        </w:r>
        <w:r w:rsidRPr="00D93026">
          <w:rPr>
            <w:rFonts w:asciiTheme="majorBidi" w:hAnsiTheme="majorBidi" w:cstheme="majorBidi"/>
          </w:rPr>
          <w:fldChar w:fldCharType="separate"/>
        </w:r>
        <w:r w:rsidR="005B7370" w:rsidRPr="005B7370">
          <w:rPr>
            <w:rFonts w:asciiTheme="majorBidi" w:hAnsiTheme="majorBidi" w:cstheme="majorBidi"/>
            <w:noProof/>
            <w:lang w:val="he-IL"/>
          </w:rPr>
          <w:t>11</w:t>
        </w:r>
        <w:r w:rsidRPr="00D93026">
          <w:rPr>
            <w:rFonts w:asciiTheme="majorBidi" w:hAnsiTheme="majorBidi" w:cstheme="majorBidi"/>
          </w:rPr>
          <w:fldChar w:fldCharType="end"/>
        </w:r>
      </w:p>
    </w:sdtContent>
  </w:sdt>
  <w:p w14:paraId="55D19CF8" w14:textId="77777777" w:rsidR="00244555" w:rsidRDefault="00244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79C42" w14:textId="77777777" w:rsidR="0013665A" w:rsidRDefault="0013665A" w:rsidP="00143559">
      <w:pPr>
        <w:spacing w:after="0" w:line="240" w:lineRule="auto"/>
      </w:pPr>
      <w:r>
        <w:separator/>
      </w:r>
    </w:p>
  </w:footnote>
  <w:footnote w:type="continuationSeparator" w:id="0">
    <w:p w14:paraId="3A540434" w14:textId="77777777" w:rsidR="0013665A" w:rsidRDefault="0013665A" w:rsidP="0032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795"/>
    <w:multiLevelType w:val="multilevel"/>
    <w:tmpl w:val="7B04C8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0416CB"/>
    <w:multiLevelType w:val="hybridMultilevel"/>
    <w:tmpl w:val="4A82C68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282FF9"/>
    <w:multiLevelType w:val="hybridMultilevel"/>
    <w:tmpl w:val="55DE9E3C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01097"/>
    <w:multiLevelType w:val="hybridMultilevel"/>
    <w:tmpl w:val="54D2953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67A2A"/>
    <w:multiLevelType w:val="hybridMultilevel"/>
    <w:tmpl w:val="D4C04B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43B84"/>
    <w:multiLevelType w:val="hybridMultilevel"/>
    <w:tmpl w:val="CB4218A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Y">
    <w15:presenceInfo w15:providerId="None" w15:userId="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00212"/>
    <w:rsid w:val="00000221"/>
    <w:rsid w:val="00000311"/>
    <w:rsid w:val="00000722"/>
    <w:rsid w:val="00004FAF"/>
    <w:rsid w:val="00005EB9"/>
    <w:rsid w:val="00006943"/>
    <w:rsid w:val="00007A1A"/>
    <w:rsid w:val="000100DF"/>
    <w:rsid w:val="00010BEB"/>
    <w:rsid w:val="0001154E"/>
    <w:rsid w:val="00011875"/>
    <w:rsid w:val="0001255F"/>
    <w:rsid w:val="00012F2E"/>
    <w:rsid w:val="00013A0D"/>
    <w:rsid w:val="000140BD"/>
    <w:rsid w:val="00014108"/>
    <w:rsid w:val="000147D7"/>
    <w:rsid w:val="00015762"/>
    <w:rsid w:val="0001625C"/>
    <w:rsid w:val="0001725F"/>
    <w:rsid w:val="00017BAF"/>
    <w:rsid w:val="00017D7B"/>
    <w:rsid w:val="0002080B"/>
    <w:rsid w:val="00021AE8"/>
    <w:rsid w:val="00021C59"/>
    <w:rsid w:val="00022876"/>
    <w:rsid w:val="00022F6F"/>
    <w:rsid w:val="0002351A"/>
    <w:rsid w:val="0002409A"/>
    <w:rsid w:val="000245A4"/>
    <w:rsid w:val="000266B5"/>
    <w:rsid w:val="000268DB"/>
    <w:rsid w:val="000276A8"/>
    <w:rsid w:val="000310C6"/>
    <w:rsid w:val="000314DE"/>
    <w:rsid w:val="0003197E"/>
    <w:rsid w:val="000321E1"/>
    <w:rsid w:val="00032630"/>
    <w:rsid w:val="000328D3"/>
    <w:rsid w:val="00032AA9"/>
    <w:rsid w:val="000332F1"/>
    <w:rsid w:val="00033C1A"/>
    <w:rsid w:val="00033F83"/>
    <w:rsid w:val="0003459B"/>
    <w:rsid w:val="00035154"/>
    <w:rsid w:val="00035627"/>
    <w:rsid w:val="000358C4"/>
    <w:rsid w:val="000362FE"/>
    <w:rsid w:val="000403F2"/>
    <w:rsid w:val="00040964"/>
    <w:rsid w:val="000409F9"/>
    <w:rsid w:val="00040F84"/>
    <w:rsid w:val="00041074"/>
    <w:rsid w:val="00041117"/>
    <w:rsid w:val="000412B9"/>
    <w:rsid w:val="00042A94"/>
    <w:rsid w:val="00043274"/>
    <w:rsid w:val="0004348B"/>
    <w:rsid w:val="00045147"/>
    <w:rsid w:val="00045210"/>
    <w:rsid w:val="000454BC"/>
    <w:rsid w:val="000458DF"/>
    <w:rsid w:val="00045BF1"/>
    <w:rsid w:val="00046200"/>
    <w:rsid w:val="0004626A"/>
    <w:rsid w:val="00046BB8"/>
    <w:rsid w:val="00047A1F"/>
    <w:rsid w:val="0005000F"/>
    <w:rsid w:val="00050B2A"/>
    <w:rsid w:val="00050FC9"/>
    <w:rsid w:val="00051521"/>
    <w:rsid w:val="00052A7F"/>
    <w:rsid w:val="00052C33"/>
    <w:rsid w:val="000533B6"/>
    <w:rsid w:val="00053E49"/>
    <w:rsid w:val="00054B07"/>
    <w:rsid w:val="00055468"/>
    <w:rsid w:val="0005584D"/>
    <w:rsid w:val="00055B9A"/>
    <w:rsid w:val="00055CD4"/>
    <w:rsid w:val="0005670A"/>
    <w:rsid w:val="00056F25"/>
    <w:rsid w:val="00057089"/>
    <w:rsid w:val="00057BA8"/>
    <w:rsid w:val="00057D32"/>
    <w:rsid w:val="0006053C"/>
    <w:rsid w:val="00061798"/>
    <w:rsid w:val="000617D2"/>
    <w:rsid w:val="000618B2"/>
    <w:rsid w:val="000625D2"/>
    <w:rsid w:val="000628E1"/>
    <w:rsid w:val="00062F90"/>
    <w:rsid w:val="000630B1"/>
    <w:rsid w:val="000638B8"/>
    <w:rsid w:val="00063ABD"/>
    <w:rsid w:val="00063D73"/>
    <w:rsid w:val="00065128"/>
    <w:rsid w:val="000659E3"/>
    <w:rsid w:val="00065E99"/>
    <w:rsid w:val="000700F3"/>
    <w:rsid w:val="000701E2"/>
    <w:rsid w:val="0007168F"/>
    <w:rsid w:val="000721CB"/>
    <w:rsid w:val="000725F8"/>
    <w:rsid w:val="00073664"/>
    <w:rsid w:val="00074B1B"/>
    <w:rsid w:val="000761BD"/>
    <w:rsid w:val="0007626E"/>
    <w:rsid w:val="00076704"/>
    <w:rsid w:val="000769A0"/>
    <w:rsid w:val="00076E5F"/>
    <w:rsid w:val="0008011D"/>
    <w:rsid w:val="0008073D"/>
    <w:rsid w:val="00081EE1"/>
    <w:rsid w:val="00081F56"/>
    <w:rsid w:val="0008233F"/>
    <w:rsid w:val="00082D73"/>
    <w:rsid w:val="00082E40"/>
    <w:rsid w:val="000830E2"/>
    <w:rsid w:val="00083E3F"/>
    <w:rsid w:val="00083FEB"/>
    <w:rsid w:val="0008419B"/>
    <w:rsid w:val="00086DD7"/>
    <w:rsid w:val="00086FF1"/>
    <w:rsid w:val="0008713C"/>
    <w:rsid w:val="00087677"/>
    <w:rsid w:val="00087CC3"/>
    <w:rsid w:val="000900F3"/>
    <w:rsid w:val="000914C0"/>
    <w:rsid w:val="00091B5A"/>
    <w:rsid w:val="00093081"/>
    <w:rsid w:val="00093D0C"/>
    <w:rsid w:val="00094792"/>
    <w:rsid w:val="00094799"/>
    <w:rsid w:val="00094942"/>
    <w:rsid w:val="00094E73"/>
    <w:rsid w:val="00094ECE"/>
    <w:rsid w:val="00094FB2"/>
    <w:rsid w:val="00095429"/>
    <w:rsid w:val="00095562"/>
    <w:rsid w:val="000962C5"/>
    <w:rsid w:val="000963F5"/>
    <w:rsid w:val="00096B5C"/>
    <w:rsid w:val="00097754"/>
    <w:rsid w:val="000A0DE5"/>
    <w:rsid w:val="000A0F4F"/>
    <w:rsid w:val="000A15D3"/>
    <w:rsid w:val="000A15F2"/>
    <w:rsid w:val="000A176A"/>
    <w:rsid w:val="000A1D8E"/>
    <w:rsid w:val="000A21B7"/>
    <w:rsid w:val="000A21C6"/>
    <w:rsid w:val="000A2495"/>
    <w:rsid w:val="000A2F5E"/>
    <w:rsid w:val="000A3BC7"/>
    <w:rsid w:val="000A43DE"/>
    <w:rsid w:val="000A4A8A"/>
    <w:rsid w:val="000A6FBD"/>
    <w:rsid w:val="000A754A"/>
    <w:rsid w:val="000A7585"/>
    <w:rsid w:val="000A776E"/>
    <w:rsid w:val="000B00AB"/>
    <w:rsid w:val="000B03A3"/>
    <w:rsid w:val="000B054E"/>
    <w:rsid w:val="000B0B20"/>
    <w:rsid w:val="000B12EC"/>
    <w:rsid w:val="000B1D7D"/>
    <w:rsid w:val="000B2502"/>
    <w:rsid w:val="000B2C29"/>
    <w:rsid w:val="000B2DB2"/>
    <w:rsid w:val="000B32E8"/>
    <w:rsid w:val="000B3C60"/>
    <w:rsid w:val="000C1682"/>
    <w:rsid w:val="000C1A23"/>
    <w:rsid w:val="000C2789"/>
    <w:rsid w:val="000C38F6"/>
    <w:rsid w:val="000C5CBB"/>
    <w:rsid w:val="000C79EB"/>
    <w:rsid w:val="000C7D79"/>
    <w:rsid w:val="000D01FA"/>
    <w:rsid w:val="000D0BE2"/>
    <w:rsid w:val="000D0C02"/>
    <w:rsid w:val="000D0CC6"/>
    <w:rsid w:val="000D1AE8"/>
    <w:rsid w:val="000D1E7C"/>
    <w:rsid w:val="000D2C8F"/>
    <w:rsid w:val="000D3995"/>
    <w:rsid w:val="000D39A7"/>
    <w:rsid w:val="000D4BBD"/>
    <w:rsid w:val="000D4E77"/>
    <w:rsid w:val="000D5757"/>
    <w:rsid w:val="000D58BB"/>
    <w:rsid w:val="000D5B92"/>
    <w:rsid w:val="000D60A2"/>
    <w:rsid w:val="000D63F3"/>
    <w:rsid w:val="000D6D5B"/>
    <w:rsid w:val="000D6F8D"/>
    <w:rsid w:val="000D7CAF"/>
    <w:rsid w:val="000E0270"/>
    <w:rsid w:val="000E0605"/>
    <w:rsid w:val="000E066C"/>
    <w:rsid w:val="000E0E58"/>
    <w:rsid w:val="000E1086"/>
    <w:rsid w:val="000E1B30"/>
    <w:rsid w:val="000E3D04"/>
    <w:rsid w:val="000E4710"/>
    <w:rsid w:val="000E657A"/>
    <w:rsid w:val="000E72E0"/>
    <w:rsid w:val="000E754E"/>
    <w:rsid w:val="000E7B83"/>
    <w:rsid w:val="000F1A2C"/>
    <w:rsid w:val="000F1E60"/>
    <w:rsid w:val="000F1F4C"/>
    <w:rsid w:val="000F2A65"/>
    <w:rsid w:val="000F2B72"/>
    <w:rsid w:val="000F3101"/>
    <w:rsid w:val="000F596B"/>
    <w:rsid w:val="000F59C8"/>
    <w:rsid w:val="001009DB"/>
    <w:rsid w:val="00100AB8"/>
    <w:rsid w:val="00100EF1"/>
    <w:rsid w:val="001027F1"/>
    <w:rsid w:val="00103BD4"/>
    <w:rsid w:val="00103FDD"/>
    <w:rsid w:val="0010406D"/>
    <w:rsid w:val="00104638"/>
    <w:rsid w:val="001047DF"/>
    <w:rsid w:val="00106AB8"/>
    <w:rsid w:val="00107DF7"/>
    <w:rsid w:val="00110344"/>
    <w:rsid w:val="001103AE"/>
    <w:rsid w:val="00110400"/>
    <w:rsid w:val="001119B9"/>
    <w:rsid w:val="0011399E"/>
    <w:rsid w:val="00113F58"/>
    <w:rsid w:val="00114B33"/>
    <w:rsid w:val="0011624E"/>
    <w:rsid w:val="0011649A"/>
    <w:rsid w:val="001167E8"/>
    <w:rsid w:val="001174AC"/>
    <w:rsid w:val="00120223"/>
    <w:rsid w:val="001202B7"/>
    <w:rsid w:val="00120327"/>
    <w:rsid w:val="00121747"/>
    <w:rsid w:val="00122B98"/>
    <w:rsid w:val="00122C56"/>
    <w:rsid w:val="00123019"/>
    <w:rsid w:val="00123B47"/>
    <w:rsid w:val="00123EEF"/>
    <w:rsid w:val="00124547"/>
    <w:rsid w:val="001251A8"/>
    <w:rsid w:val="00126D79"/>
    <w:rsid w:val="00126FD8"/>
    <w:rsid w:val="001273D6"/>
    <w:rsid w:val="00127E32"/>
    <w:rsid w:val="00130981"/>
    <w:rsid w:val="0013122E"/>
    <w:rsid w:val="00132419"/>
    <w:rsid w:val="00132604"/>
    <w:rsid w:val="001339AD"/>
    <w:rsid w:val="001339EE"/>
    <w:rsid w:val="00134C21"/>
    <w:rsid w:val="00135839"/>
    <w:rsid w:val="0013665A"/>
    <w:rsid w:val="001373C7"/>
    <w:rsid w:val="00137FE1"/>
    <w:rsid w:val="001411AD"/>
    <w:rsid w:val="00142763"/>
    <w:rsid w:val="00143559"/>
    <w:rsid w:val="00143FE7"/>
    <w:rsid w:val="00144C5D"/>
    <w:rsid w:val="001452BD"/>
    <w:rsid w:val="001459FA"/>
    <w:rsid w:val="001461A8"/>
    <w:rsid w:val="001467E1"/>
    <w:rsid w:val="0014698F"/>
    <w:rsid w:val="00147329"/>
    <w:rsid w:val="0015066C"/>
    <w:rsid w:val="00151225"/>
    <w:rsid w:val="00151ED6"/>
    <w:rsid w:val="001523B5"/>
    <w:rsid w:val="00153694"/>
    <w:rsid w:val="001540F0"/>
    <w:rsid w:val="00155A3A"/>
    <w:rsid w:val="00155D40"/>
    <w:rsid w:val="00156466"/>
    <w:rsid w:val="00156846"/>
    <w:rsid w:val="00156D13"/>
    <w:rsid w:val="00157FF9"/>
    <w:rsid w:val="001606CF"/>
    <w:rsid w:val="001608DD"/>
    <w:rsid w:val="00160B6D"/>
    <w:rsid w:val="00161818"/>
    <w:rsid w:val="00162808"/>
    <w:rsid w:val="00163470"/>
    <w:rsid w:val="001634AA"/>
    <w:rsid w:val="00165A5F"/>
    <w:rsid w:val="00165ECF"/>
    <w:rsid w:val="00166117"/>
    <w:rsid w:val="001663B2"/>
    <w:rsid w:val="00166A3F"/>
    <w:rsid w:val="00166DE8"/>
    <w:rsid w:val="0016707C"/>
    <w:rsid w:val="00167166"/>
    <w:rsid w:val="001672AF"/>
    <w:rsid w:val="001673F8"/>
    <w:rsid w:val="00167BC4"/>
    <w:rsid w:val="00170794"/>
    <w:rsid w:val="001709E0"/>
    <w:rsid w:val="00170A0A"/>
    <w:rsid w:val="00171173"/>
    <w:rsid w:val="00171FA4"/>
    <w:rsid w:val="00172326"/>
    <w:rsid w:val="00172FE6"/>
    <w:rsid w:val="00173130"/>
    <w:rsid w:val="00174350"/>
    <w:rsid w:val="00174936"/>
    <w:rsid w:val="00174C77"/>
    <w:rsid w:val="00177E50"/>
    <w:rsid w:val="00177F5D"/>
    <w:rsid w:val="0018032E"/>
    <w:rsid w:val="00180DC5"/>
    <w:rsid w:val="0018116E"/>
    <w:rsid w:val="001818BF"/>
    <w:rsid w:val="00181E70"/>
    <w:rsid w:val="00182C33"/>
    <w:rsid w:val="00182C55"/>
    <w:rsid w:val="00184654"/>
    <w:rsid w:val="001847E1"/>
    <w:rsid w:val="00185131"/>
    <w:rsid w:val="001852C3"/>
    <w:rsid w:val="001855F5"/>
    <w:rsid w:val="00186340"/>
    <w:rsid w:val="001875CD"/>
    <w:rsid w:val="00187691"/>
    <w:rsid w:val="001901FE"/>
    <w:rsid w:val="00190217"/>
    <w:rsid w:val="001914C2"/>
    <w:rsid w:val="00191DB8"/>
    <w:rsid w:val="00192590"/>
    <w:rsid w:val="00192869"/>
    <w:rsid w:val="00192B86"/>
    <w:rsid w:val="00192D0C"/>
    <w:rsid w:val="00192ECF"/>
    <w:rsid w:val="001939D8"/>
    <w:rsid w:val="00193F0B"/>
    <w:rsid w:val="001940CB"/>
    <w:rsid w:val="001941F7"/>
    <w:rsid w:val="001946D7"/>
    <w:rsid w:val="00194B61"/>
    <w:rsid w:val="00194C0D"/>
    <w:rsid w:val="00194D59"/>
    <w:rsid w:val="00194EC2"/>
    <w:rsid w:val="00194FBC"/>
    <w:rsid w:val="001950D1"/>
    <w:rsid w:val="0019638F"/>
    <w:rsid w:val="001967B6"/>
    <w:rsid w:val="00197367"/>
    <w:rsid w:val="00197995"/>
    <w:rsid w:val="001A0169"/>
    <w:rsid w:val="001A029C"/>
    <w:rsid w:val="001A09FB"/>
    <w:rsid w:val="001A29A4"/>
    <w:rsid w:val="001A2D82"/>
    <w:rsid w:val="001A4056"/>
    <w:rsid w:val="001A5F03"/>
    <w:rsid w:val="001A6653"/>
    <w:rsid w:val="001A7E92"/>
    <w:rsid w:val="001B0323"/>
    <w:rsid w:val="001B2729"/>
    <w:rsid w:val="001B2CF4"/>
    <w:rsid w:val="001B3E0B"/>
    <w:rsid w:val="001B46A7"/>
    <w:rsid w:val="001B5C3B"/>
    <w:rsid w:val="001B62EC"/>
    <w:rsid w:val="001B7136"/>
    <w:rsid w:val="001B7CB3"/>
    <w:rsid w:val="001B7D4C"/>
    <w:rsid w:val="001C019F"/>
    <w:rsid w:val="001C0385"/>
    <w:rsid w:val="001C08EC"/>
    <w:rsid w:val="001C1240"/>
    <w:rsid w:val="001C2333"/>
    <w:rsid w:val="001C320E"/>
    <w:rsid w:val="001C40C3"/>
    <w:rsid w:val="001C450C"/>
    <w:rsid w:val="001C45D4"/>
    <w:rsid w:val="001C50FC"/>
    <w:rsid w:val="001C51EB"/>
    <w:rsid w:val="001C5966"/>
    <w:rsid w:val="001C5BE4"/>
    <w:rsid w:val="001C5E4C"/>
    <w:rsid w:val="001C5F19"/>
    <w:rsid w:val="001C6EE4"/>
    <w:rsid w:val="001C7772"/>
    <w:rsid w:val="001D0224"/>
    <w:rsid w:val="001D1CA0"/>
    <w:rsid w:val="001D1CFC"/>
    <w:rsid w:val="001D1D4C"/>
    <w:rsid w:val="001D2B82"/>
    <w:rsid w:val="001D2BBC"/>
    <w:rsid w:val="001D2DC0"/>
    <w:rsid w:val="001D3FFC"/>
    <w:rsid w:val="001D4350"/>
    <w:rsid w:val="001D44A2"/>
    <w:rsid w:val="001E02CC"/>
    <w:rsid w:val="001E08B5"/>
    <w:rsid w:val="001E0B9E"/>
    <w:rsid w:val="001E0FF6"/>
    <w:rsid w:val="001E109B"/>
    <w:rsid w:val="001E1FD1"/>
    <w:rsid w:val="001E224B"/>
    <w:rsid w:val="001E24CF"/>
    <w:rsid w:val="001E273F"/>
    <w:rsid w:val="001E29EF"/>
    <w:rsid w:val="001E2A2F"/>
    <w:rsid w:val="001E47EB"/>
    <w:rsid w:val="001E4A54"/>
    <w:rsid w:val="001E4E5C"/>
    <w:rsid w:val="001E5167"/>
    <w:rsid w:val="001E5D51"/>
    <w:rsid w:val="001E5F75"/>
    <w:rsid w:val="001E6272"/>
    <w:rsid w:val="001E69E4"/>
    <w:rsid w:val="001E6C07"/>
    <w:rsid w:val="001E74F8"/>
    <w:rsid w:val="001E7951"/>
    <w:rsid w:val="001F1AF8"/>
    <w:rsid w:val="001F22BE"/>
    <w:rsid w:val="001F4126"/>
    <w:rsid w:val="001F42D9"/>
    <w:rsid w:val="001F4406"/>
    <w:rsid w:val="001F56FC"/>
    <w:rsid w:val="001F5B2C"/>
    <w:rsid w:val="001F6657"/>
    <w:rsid w:val="00200E72"/>
    <w:rsid w:val="002015FD"/>
    <w:rsid w:val="00201964"/>
    <w:rsid w:val="00201A0D"/>
    <w:rsid w:val="00202863"/>
    <w:rsid w:val="002037F8"/>
    <w:rsid w:val="00203E68"/>
    <w:rsid w:val="00204E01"/>
    <w:rsid w:val="00205851"/>
    <w:rsid w:val="00206B72"/>
    <w:rsid w:val="00206DBC"/>
    <w:rsid w:val="0020797A"/>
    <w:rsid w:val="00207992"/>
    <w:rsid w:val="002102ED"/>
    <w:rsid w:val="00210A88"/>
    <w:rsid w:val="002121B6"/>
    <w:rsid w:val="0021234C"/>
    <w:rsid w:val="00212870"/>
    <w:rsid w:val="00212B72"/>
    <w:rsid w:val="00213364"/>
    <w:rsid w:val="00215078"/>
    <w:rsid w:val="00217281"/>
    <w:rsid w:val="002177CB"/>
    <w:rsid w:val="00217904"/>
    <w:rsid w:val="00217992"/>
    <w:rsid w:val="002179CE"/>
    <w:rsid w:val="00217FCA"/>
    <w:rsid w:val="00220470"/>
    <w:rsid w:val="002204F4"/>
    <w:rsid w:val="002206B0"/>
    <w:rsid w:val="00220799"/>
    <w:rsid w:val="00222E75"/>
    <w:rsid w:val="00222EAD"/>
    <w:rsid w:val="0022312B"/>
    <w:rsid w:val="002232EE"/>
    <w:rsid w:val="002249F9"/>
    <w:rsid w:val="00224A2D"/>
    <w:rsid w:val="0022582C"/>
    <w:rsid w:val="00225BE7"/>
    <w:rsid w:val="002275C0"/>
    <w:rsid w:val="00227EA2"/>
    <w:rsid w:val="00230051"/>
    <w:rsid w:val="00230807"/>
    <w:rsid w:val="002316F5"/>
    <w:rsid w:val="00231A06"/>
    <w:rsid w:val="00232461"/>
    <w:rsid w:val="00233C7B"/>
    <w:rsid w:val="00233F9A"/>
    <w:rsid w:val="00235426"/>
    <w:rsid w:val="002363EE"/>
    <w:rsid w:val="002365EC"/>
    <w:rsid w:val="002403B0"/>
    <w:rsid w:val="00240D87"/>
    <w:rsid w:val="002414C9"/>
    <w:rsid w:val="0024155D"/>
    <w:rsid w:val="00241CF1"/>
    <w:rsid w:val="00244555"/>
    <w:rsid w:val="00244833"/>
    <w:rsid w:val="00244972"/>
    <w:rsid w:val="00245FFB"/>
    <w:rsid w:val="00246616"/>
    <w:rsid w:val="00246689"/>
    <w:rsid w:val="00246B21"/>
    <w:rsid w:val="002470C4"/>
    <w:rsid w:val="0024752D"/>
    <w:rsid w:val="00247CD2"/>
    <w:rsid w:val="00247EBB"/>
    <w:rsid w:val="00250817"/>
    <w:rsid w:val="00250980"/>
    <w:rsid w:val="00252915"/>
    <w:rsid w:val="00252C60"/>
    <w:rsid w:val="00253487"/>
    <w:rsid w:val="0025348E"/>
    <w:rsid w:val="002539DC"/>
    <w:rsid w:val="002541F2"/>
    <w:rsid w:val="00254A91"/>
    <w:rsid w:val="00255405"/>
    <w:rsid w:val="002566D8"/>
    <w:rsid w:val="00256EF1"/>
    <w:rsid w:val="0025727D"/>
    <w:rsid w:val="0025786E"/>
    <w:rsid w:val="00257C71"/>
    <w:rsid w:val="00257DFC"/>
    <w:rsid w:val="00260608"/>
    <w:rsid w:val="002612F8"/>
    <w:rsid w:val="00261B90"/>
    <w:rsid w:val="00261DB7"/>
    <w:rsid w:val="0026223B"/>
    <w:rsid w:val="0026264F"/>
    <w:rsid w:val="002650EF"/>
    <w:rsid w:val="00265516"/>
    <w:rsid w:val="00265981"/>
    <w:rsid w:val="002668B9"/>
    <w:rsid w:val="00270650"/>
    <w:rsid w:val="00270D62"/>
    <w:rsid w:val="002712DD"/>
    <w:rsid w:val="0027199E"/>
    <w:rsid w:val="00272B7C"/>
    <w:rsid w:val="0027313B"/>
    <w:rsid w:val="0027333D"/>
    <w:rsid w:val="00273D69"/>
    <w:rsid w:val="0027418F"/>
    <w:rsid w:val="00275488"/>
    <w:rsid w:val="00276648"/>
    <w:rsid w:val="00276AEB"/>
    <w:rsid w:val="0027715F"/>
    <w:rsid w:val="00277335"/>
    <w:rsid w:val="00277671"/>
    <w:rsid w:val="002777E6"/>
    <w:rsid w:val="00277E1F"/>
    <w:rsid w:val="0028056F"/>
    <w:rsid w:val="00280CDA"/>
    <w:rsid w:val="00280EAE"/>
    <w:rsid w:val="00281040"/>
    <w:rsid w:val="00282DC8"/>
    <w:rsid w:val="002839AC"/>
    <w:rsid w:val="00284E26"/>
    <w:rsid w:val="002851B7"/>
    <w:rsid w:val="00286A80"/>
    <w:rsid w:val="00287B70"/>
    <w:rsid w:val="00287D86"/>
    <w:rsid w:val="00290B94"/>
    <w:rsid w:val="0029194C"/>
    <w:rsid w:val="002926BB"/>
    <w:rsid w:val="002927B1"/>
    <w:rsid w:val="00292CF5"/>
    <w:rsid w:val="00293521"/>
    <w:rsid w:val="00293709"/>
    <w:rsid w:val="002941FC"/>
    <w:rsid w:val="0029636F"/>
    <w:rsid w:val="00296685"/>
    <w:rsid w:val="00296F59"/>
    <w:rsid w:val="00296FAA"/>
    <w:rsid w:val="002A29FB"/>
    <w:rsid w:val="002A2EAD"/>
    <w:rsid w:val="002A3085"/>
    <w:rsid w:val="002A30FD"/>
    <w:rsid w:val="002A54C4"/>
    <w:rsid w:val="002A584B"/>
    <w:rsid w:val="002A62DC"/>
    <w:rsid w:val="002A68FA"/>
    <w:rsid w:val="002B08A7"/>
    <w:rsid w:val="002B09FE"/>
    <w:rsid w:val="002B0EC9"/>
    <w:rsid w:val="002B24E4"/>
    <w:rsid w:val="002B2A84"/>
    <w:rsid w:val="002B32DD"/>
    <w:rsid w:val="002B3A6F"/>
    <w:rsid w:val="002B4C08"/>
    <w:rsid w:val="002B4D3E"/>
    <w:rsid w:val="002B4F19"/>
    <w:rsid w:val="002B4F41"/>
    <w:rsid w:val="002B55E2"/>
    <w:rsid w:val="002B6043"/>
    <w:rsid w:val="002B6148"/>
    <w:rsid w:val="002B6625"/>
    <w:rsid w:val="002C06B1"/>
    <w:rsid w:val="002C0E8C"/>
    <w:rsid w:val="002C1CEC"/>
    <w:rsid w:val="002C2F98"/>
    <w:rsid w:val="002C3885"/>
    <w:rsid w:val="002C442C"/>
    <w:rsid w:val="002C4B35"/>
    <w:rsid w:val="002C54E6"/>
    <w:rsid w:val="002C5614"/>
    <w:rsid w:val="002C6B47"/>
    <w:rsid w:val="002C6FCD"/>
    <w:rsid w:val="002C7A54"/>
    <w:rsid w:val="002C7DBA"/>
    <w:rsid w:val="002C7E83"/>
    <w:rsid w:val="002D1823"/>
    <w:rsid w:val="002D27E2"/>
    <w:rsid w:val="002D2E99"/>
    <w:rsid w:val="002D3C12"/>
    <w:rsid w:val="002D47A5"/>
    <w:rsid w:val="002E0228"/>
    <w:rsid w:val="002E043A"/>
    <w:rsid w:val="002E0D51"/>
    <w:rsid w:val="002E1AAE"/>
    <w:rsid w:val="002E200D"/>
    <w:rsid w:val="002E253B"/>
    <w:rsid w:val="002E2F80"/>
    <w:rsid w:val="002E3450"/>
    <w:rsid w:val="002E398B"/>
    <w:rsid w:val="002E3AD9"/>
    <w:rsid w:val="002E3BFF"/>
    <w:rsid w:val="002E3DE4"/>
    <w:rsid w:val="002E42C2"/>
    <w:rsid w:val="002E4738"/>
    <w:rsid w:val="002E5205"/>
    <w:rsid w:val="002E523F"/>
    <w:rsid w:val="002E605A"/>
    <w:rsid w:val="002E6A6E"/>
    <w:rsid w:val="002F2598"/>
    <w:rsid w:val="002F25D5"/>
    <w:rsid w:val="002F4E52"/>
    <w:rsid w:val="002F759E"/>
    <w:rsid w:val="002F75B1"/>
    <w:rsid w:val="002F78C5"/>
    <w:rsid w:val="003003C6"/>
    <w:rsid w:val="00300896"/>
    <w:rsid w:val="00300C04"/>
    <w:rsid w:val="0030122B"/>
    <w:rsid w:val="00301CBB"/>
    <w:rsid w:val="0030237F"/>
    <w:rsid w:val="003028B3"/>
    <w:rsid w:val="00302EC2"/>
    <w:rsid w:val="00303281"/>
    <w:rsid w:val="0030379E"/>
    <w:rsid w:val="00304368"/>
    <w:rsid w:val="003044B7"/>
    <w:rsid w:val="00304A03"/>
    <w:rsid w:val="00304AF4"/>
    <w:rsid w:val="003065BB"/>
    <w:rsid w:val="003065F2"/>
    <w:rsid w:val="00306C66"/>
    <w:rsid w:val="00307C84"/>
    <w:rsid w:val="003103F7"/>
    <w:rsid w:val="003116F0"/>
    <w:rsid w:val="00311735"/>
    <w:rsid w:val="003123E1"/>
    <w:rsid w:val="00312445"/>
    <w:rsid w:val="0031290D"/>
    <w:rsid w:val="003129DD"/>
    <w:rsid w:val="00312C51"/>
    <w:rsid w:val="00313389"/>
    <w:rsid w:val="00313F21"/>
    <w:rsid w:val="0031424E"/>
    <w:rsid w:val="00315A8F"/>
    <w:rsid w:val="00317465"/>
    <w:rsid w:val="00317C7B"/>
    <w:rsid w:val="003201F5"/>
    <w:rsid w:val="00320478"/>
    <w:rsid w:val="00321C9B"/>
    <w:rsid w:val="003222FB"/>
    <w:rsid w:val="00323DE2"/>
    <w:rsid w:val="003262D7"/>
    <w:rsid w:val="003266BD"/>
    <w:rsid w:val="00326EDD"/>
    <w:rsid w:val="00327F09"/>
    <w:rsid w:val="00330589"/>
    <w:rsid w:val="003307A4"/>
    <w:rsid w:val="00330EE2"/>
    <w:rsid w:val="003347D7"/>
    <w:rsid w:val="00334D35"/>
    <w:rsid w:val="00335041"/>
    <w:rsid w:val="00335A2F"/>
    <w:rsid w:val="00336BA8"/>
    <w:rsid w:val="00337258"/>
    <w:rsid w:val="00337DE1"/>
    <w:rsid w:val="00337F2F"/>
    <w:rsid w:val="003401F2"/>
    <w:rsid w:val="003412A6"/>
    <w:rsid w:val="00341BF8"/>
    <w:rsid w:val="00342685"/>
    <w:rsid w:val="00343656"/>
    <w:rsid w:val="00343CA8"/>
    <w:rsid w:val="00343CEA"/>
    <w:rsid w:val="00344538"/>
    <w:rsid w:val="00345A7F"/>
    <w:rsid w:val="003469C9"/>
    <w:rsid w:val="00346F5C"/>
    <w:rsid w:val="0034734C"/>
    <w:rsid w:val="00347443"/>
    <w:rsid w:val="00350C89"/>
    <w:rsid w:val="00351158"/>
    <w:rsid w:val="00351BF2"/>
    <w:rsid w:val="0035207A"/>
    <w:rsid w:val="00352662"/>
    <w:rsid w:val="00352DA8"/>
    <w:rsid w:val="00353386"/>
    <w:rsid w:val="00354098"/>
    <w:rsid w:val="00354A2C"/>
    <w:rsid w:val="00356B78"/>
    <w:rsid w:val="00356DA4"/>
    <w:rsid w:val="003576BD"/>
    <w:rsid w:val="00357DB3"/>
    <w:rsid w:val="00360259"/>
    <w:rsid w:val="003613C7"/>
    <w:rsid w:val="003613F7"/>
    <w:rsid w:val="00361A64"/>
    <w:rsid w:val="00361BCD"/>
    <w:rsid w:val="00361F80"/>
    <w:rsid w:val="003621DC"/>
    <w:rsid w:val="0036267B"/>
    <w:rsid w:val="0036298C"/>
    <w:rsid w:val="00363C55"/>
    <w:rsid w:val="00363DBC"/>
    <w:rsid w:val="00364F56"/>
    <w:rsid w:val="00365967"/>
    <w:rsid w:val="00365D2C"/>
    <w:rsid w:val="00366ED0"/>
    <w:rsid w:val="00367D7E"/>
    <w:rsid w:val="003702AD"/>
    <w:rsid w:val="003706AF"/>
    <w:rsid w:val="00370B9E"/>
    <w:rsid w:val="003711E1"/>
    <w:rsid w:val="00371604"/>
    <w:rsid w:val="003724D6"/>
    <w:rsid w:val="00372AEA"/>
    <w:rsid w:val="0037368E"/>
    <w:rsid w:val="0037370D"/>
    <w:rsid w:val="00373FAD"/>
    <w:rsid w:val="003745FA"/>
    <w:rsid w:val="00374628"/>
    <w:rsid w:val="00374B27"/>
    <w:rsid w:val="00374E23"/>
    <w:rsid w:val="0037589F"/>
    <w:rsid w:val="00375E6C"/>
    <w:rsid w:val="00376347"/>
    <w:rsid w:val="00376D6F"/>
    <w:rsid w:val="00380F70"/>
    <w:rsid w:val="00382098"/>
    <w:rsid w:val="00382934"/>
    <w:rsid w:val="00383662"/>
    <w:rsid w:val="00383673"/>
    <w:rsid w:val="003836DE"/>
    <w:rsid w:val="00383D5F"/>
    <w:rsid w:val="00384521"/>
    <w:rsid w:val="00384710"/>
    <w:rsid w:val="0038484B"/>
    <w:rsid w:val="00384ACD"/>
    <w:rsid w:val="00384C48"/>
    <w:rsid w:val="00385EDE"/>
    <w:rsid w:val="0038608F"/>
    <w:rsid w:val="003868A2"/>
    <w:rsid w:val="00386E19"/>
    <w:rsid w:val="00390FDC"/>
    <w:rsid w:val="003910B5"/>
    <w:rsid w:val="00391252"/>
    <w:rsid w:val="00391C9D"/>
    <w:rsid w:val="00391D35"/>
    <w:rsid w:val="00392880"/>
    <w:rsid w:val="003930BE"/>
    <w:rsid w:val="003934C0"/>
    <w:rsid w:val="0039375B"/>
    <w:rsid w:val="00393F43"/>
    <w:rsid w:val="003946B3"/>
    <w:rsid w:val="00394A0C"/>
    <w:rsid w:val="00394A7F"/>
    <w:rsid w:val="00394D98"/>
    <w:rsid w:val="00394E0B"/>
    <w:rsid w:val="00394F48"/>
    <w:rsid w:val="00396864"/>
    <w:rsid w:val="00397D55"/>
    <w:rsid w:val="003A0146"/>
    <w:rsid w:val="003A1272"/>
    <w:rsid w:val="003A1AA5"/>
    <w:rsid w:val="003A1C68"/>
    <w:rsid w:val="003A1CF5"/>
    <w:rsid w:val="003A2349"/>
    <w:rsid w:val="003A3199"/>
    <w:rsid w:val="003A39DB"/>
    <w:rsid w:val="003A3C05"/>
    <w:rsid w:val="003A49DE"/>
    <w:rsid w:val="003A658A"/>
    <w:rsid w:val="003A65DA"/>
    <w:rsid w:val="003A6BDA"/>
    <w:rsid w:val="003B0299"/>
    <w:rsid w:val="003B0329"/>
    <w:rsid w:val="003B12EF"/>
    <w:rsid w:val="003B1A16"/>
    <w:rsid w:val="003B222A"/>
    <w:rsid w:val="003B2709"/>
    <w:rsid w:val="003B286D"/>
    <w:rsid w:val="003B328A"/>
    <w:rsid w:val="003B3D83"/>
    <w:rsid w:val="003B45F0"/>
    <w:rsid w:val="003B55D5"/>
    <w:rsid w:val="003B56E6"/>
    <w:rsid w:val="003B5BD0"/>
    <w:rsid w:val="003B61C6"/>
    <w:rsid w:val="003B77AF"/>
    <w:rsid w:val="003B7B8A"/>
    <w:rsid w:val="003B7FCF"/>
    <w:rsid w:val="003C0457"/>
    <w:rsid w:val="003C1C95"/>
    <w:rsid w:val="003C2296"/>
    <w:rsid w:val="003C2356"/>
    <w:rsid w:val="003C2636"/>
    <w:rsid w:val="003C2AFF"/>
    <w:rsid w:val="003C395B"/>
    <w:rsid w:val="003C3A58"/>
    <w:rsid w:val="003C691F"/>
    <w:rsid w:val="003C7082"/>
    <w:rsid w:val="003C716E"/>
    <w:rsid w:val="003C71F5"/>
    <w:rsid w:val="003C7BA6"/>
    <w:rsid w:val="003D0B4C"/>
    <w:rsid w:val="003D1144"/>
    <w:rsid w:val="003D11D8"/>
    <w:rsid w:val="003D139C"/>
    <w:rsid w:val="003D1639"/>
    <w:rsid w:val="003D2C15"/>
    <w:rsid w:val="003D34FF"/>
    <w:rsid w:val="003D370A"/>
    <w:rsid w:val="003D3815"/>
    <w:rsid w:val="003D3A1B"/>
    <w:rsid w:val="003D3CCF"/>
    <w:rsid w:val="003D48AA"/>
    <w:rsid w:val="003D4C35"/>
    <w:rsid w:val="003D4D94"/>
    <w:rsid w:val="003D6201"/>
    <w:rsid w:val="003D6717"/>
    <w:rsid w:val="003D6D96"/>
    <w:rsid w:val="003E0FB6"/>
    <w:rsid w:val="003E12E9"/>
    <w:rsid w:val="003E16DA"/>
    <w:rsid w:val="003E1938"/>
    <w:rsid w:val="003E1D28"/>
    <w:rsid w:val="003E2043"/>
    <w:rsid w:val="003E26CE"/>
    <w:rsid w:val="003E3C6D"/>
    <w:rsid w:val="003E3F23"/>
    <w:rsid w:val="003E48B6"/>
    <w:rsid w:val="003E4F55"/>
    <w:rsid w:val="003E5399"/>
    <w:rsid w:val="003E5AD6"/>
    <w:rsid w:val="003E5CAE"/>
    <w:rsid w:val="003E6739"/>
    <w:rsid w:val="003E6758"/>
    <w:rsid w:val="003E6C96"/>
    <w:rsid w:val="003E7A0D"/>
    <w:rsid w:val="003F0192"/>
    <w:rsid w:val="003F077D"/>
    <w:rsid w:val="003F1052"/>
    <w:rsid w:val="003F11F7"/>
    <w:rsid w:val="003F19F6"/>
    <w:rsid w:val="003F1AE5"/>
    <w:rsid w:val="003F1DE9"/>
    <w:rsid w:val="003F20DE"/>
    <w:rsid w:val="003F2695"/>
    <w:rsid w:val="003F29E4"/>
    <w:rsid w:val="003F2AAD"/>
    <w:rsid w:val="003F2B53"/>
    <w:rsid w:val="003F301A"/>
    <w:rsid w:val="003F377C"/>
    <w:rsid w:val="003F4118"/>
    <w:rsid w:val="003F4E52"/>
    <w:rsid w:val="003F58E0"/>
    <w:rsid w:val="003F5A61"/>
    <w:rsid w:val="003F68DF"/>
    <w:rsid w:val="003F7172"/>
    <w:rsid w:val="003F7269"/>
    <w:rsid w:val="003F7786"/>
    <w:rsid w:val="003F784B"/>
    <w:rsid w:val="00400673"/>
    <w:rsid w:val="00401491"/>
    <w:rsid w:val="00402B27"/>
    <w:rsid w:val="004037BE"/>
    <w:rsid w:val="00403DE6"/>
    <w:rsid w:val="00403F1E"/>
    <w:rsid w:val="00404533"/>
    <w:rsid w:val="00404DF7"/>
    <w:rsid w:val="004057FE"/>
    <w:rsid w:val="00405A41"/>
    <w:rsid w:val="00405B9C"/>
    <w:rsid w:val="00405EF1"/>
    <w:rsid w:val="00406007"/>
    <w:rsid w:val="00407620"/>
    <w:rsid w:val="00407BA6"/>
    <w:rsid w:val="00407E9C"/>
    <w:rsid w:val="00407FB4"/>
    <w:rsid w:val="0041031F"/>
    <w:rsid w:val="0041112B"/>
    <w:rsid w:val="0041116B"/>
    <w:rsid w:val="004115FF"/>
    <w:rsid w:val="00411936"/>
    <w:rsid w:val="00411E4D"/>
    <w:rsid w:val="004123EB"/>
    <w:rsid w:val="0041266D"/>
    <w:rsid w:val="004127F3"/>
    <w:rsid w:val="00413D86"/>
    <w:rsid w:val="00413F3C"/>
    <w:rsid w:val="00414F87"/>
    <w:rsid w:val="0041585C"/>
    <w:rsid w:val="0041590D"/>
    <w:rsid w:val="00415DB6"/>
    <w:rsid w:val="0041682E"/>
    <w:rsid w:val="0042023D"/>
    <w:rsid w:val="00420724"/>
    <w:rsid w:val="0042095F"/>
    <w:rsid w:val="00420CB4"/>
    <w:rsid w:val="00421558"/>
    <w:rsid w:val="0042190E"/>
    <w:rsid w:val="00422320"/>
    <w:rsid w:val="00423496"/>
    <w:rsid w:val="004239C3"/>
    <w:rsid w:val="00423AF3"/>
    <w:rsid w:val="00424899"/>
    <w:rsid w:val="004250AB"/>
    <w:rsid w:val="0042621D"/>
    <w:rsid w:val="00426487"/>
    <w:rsid w:val="00426A49"/>
    <w:rsid w:val="00426DA1"/>
    <w:rsid w:val="00427D7F"/>
    <w:rsid w:val="0043001D"/>
    <w:rsid w:val="004307B9"/>
    <w:rsid w:val="0043124C"/>
    <w:rsid w:val="004319C7"/>
    <w:rsid w:val="00431A15"/>
    <w:rsid w:val="00431DD5"/>
    <w:rsid w:val="00431E01"/>
    <w:rsid w:val="004325DB"/>
    <w:rsid w:val="004326A1"/>
    <w:rsid w:val="00432758"/>
    <w:rsid w:val="00433C22"/>
    <w:rsid w:val="00433DD7"/>
    <w:rsid w:val="004350AF"/>
    <w:rsid w:val="00435360"/>
    <w:rsid w:val="00436331"/>
    <w:rsid w:val="00437A1F"/>
    <w:rsid w:val="00440907"/>
    <w:rsid w:val="0044096B"/>
    <w:rsid w:val="00442231"/>
    <w:rsid w:val="00442296"/>
    <w:rsid w:val="0044389E"/>
    <w:rsid w:val="0044429E"/>
    <w:rsid w:val="00444871"/>
    <w:rsid w:val="00444A14"/>
    <w:rsid w:val="00445BEE"/>
    <w:rsid w:val="00445D64"/>
    <w:rsid w:val="00445F82"/>
    <w:rsid w:val="00446E8C"/>
    <w:rsid w:val="0044701F"/>
    <w:rsid w:val="00447A1D"/>
    <w:rsid w:val="00447C23"/>
    <w:rsid w:val="00450989"/>
    <w:rsid w:val="0045179E"/>
    <w:rsid w:val="004523A4"/>
    <w:rsid w:val="0045274D"/>
    <w:rsid w:val="00453886"/>
    <w:rsid w:val="00454859"/>
    <w:rsid w:val="00456F9A"/>
    <w:rsid w:val="0045771D"/>
    <w:rsid w:val="00460C60"/>
    <w:rsid w:val="00461B45"/>
    <w:rsid w:val="00462C03"/>
    <w:rsid w:val="00463145"/>
    <w:rsid w:val="0046339B"/>
    <w:rsid w:val="0046442E"/>
    <w:rsid w:val="004647A3"/>
    <w:rsid w:val="0046489A"/>
    <w:rsid w:val="00464D5B"/>
    <w:rsid w:val="00465765"/>
    <w:rsid w:val="00465C42"/>
    <w:rsid w:val="00465F5E"/>
    <w:rsid w:val="00466FCC"/>
    <w:rsid w:val="00467E4F"/>
    <w:rsid w:val="0047034E"/>
    <w:rsid w:val="00470AF7"/>
    <w:rsid w:val="00471B60"/>
    <w:rsid w:val="00472404"/>
    <w:rsid w:val="00473A74"/>
    <w:rsid w:val="00473F1C"/>
    <w:rsid w:val="00474621"/>
    <w:rsid w:val="00474940"/>
    <w:rsid w:val="00474C74"/>
    <w:rsid w:val="004750E5"/>
    <w:rsid w:val="004756AA"/>
    <w:rsid w:val="00475855"/>
    <w:rsid w:val="004758F9"/>
    <w:rsid w:val="0047602B"/>
    <w:rsid w:val="004766F6"/>
    <w:rsid w:val="00476EDE"/>
    <w:rsid w:val="004771B4"/>
    <w:rsid w:val="00480033"/>
    <w:rsid w:val="00480F39"/>
    <w:rsid w:val="004812C8"/>
    <w:rsid w:val="00482394"/>
    <w:rsid w:val="00482FE2"/>
    <w:rsid w:val="004843F4"/>
    <w:rsid w:val="00484874"/>
    <w:rsid w:val="00484F02"/>
    <w:rsid w:val="0048591F"/>
    <w:rsid w:val="00485EB2"/>
    <w:rsid w:val="0048618F"/>
    <w:rsid w:val="00486D5E"/>
    <w:rsid w:val="004904F0"/>
    <w:rsid w:val="00490A08"/>
    <w:rsid w:val="00490F48"/>
    <w:rsid w:val="004914C1"/>
    <w:rsid w:val="004939D8"/>
    <w:rsid w:val="00493C43"/>
    <w:rsid w:val="00493E02"/>
    <w:rsid w:val="00493E99"/>
    <w:rsid w:val="00495682"/>
    <w:rsid w:val="00495BBF"/>
    <w:rsid w:val="00496123"/>
    <w:rsid w:val="00496418"/>
    <w:rsid w:val="00496ABC"/>
    <w:rsid w:val="00496AE4"/>
    <w:rsid w:val="0049705F"/>
    <w:rsid w:val="00497BCC"/>
    <w:rsid w:val="004A0267"/>
    <w:rsid w:val="004A03D0"/>
    <w:rsid w:val="004A0A4E"/>
    <w:rsid w:val="004A2597"/>
    <w:rsid w:val="004A3253"/>
    <w:rsid w:val="004A36C7"/>
    <w:rsid w:val="004A422D"/>
    <w:rsid w:val="004A56C8"/>
    <w:rsid w:val="004A56CA"/>
    <w:rsid w:val="004A57D9"/>
    <w:rsid w:val="004A5B83"/>
    <w:rsid w:val="004A638E"/>
    <w:rsid w:val="004A6FC5"/>
    <w:rsid w:val="004A721A"/>
    <w:rsid w:val="004B028E"/>
    <w:rsid w:val="004B10BF"/>
    <w:rsid w:val="004B1591"/>
    <w:rsid w:val="004B1DE4"/>
    <w:rsid w:val="004B2FE5"/>
    <w:rsid w:val="004B30A0"/>
    <w:rsid w:val="004B5EC8"/>
    <w:rsid w:val="004B6134"/>
    <w:rsid w:val="004B66CC"/>
    <w:rsid w:val="004B70B0"/>
    <w:rsid w:val="004B7566"/>
    <w:rsid w:val="004B7A5B"/>
    <w:rsid w:val="004B7C69"/>
    <w:rsid w:val="004B7D97"/>
    <w:rsid w:val="004C0C9A"/>
    <w:rsid w:val="004C0CF5"/>
    <w:rsid w:val="004C152F"/>
    <w:rsid w:val="004C1663"/>
    <w:rsid w:val="004C2DB7"/>
    <w:rsid w:val="004C3186"/>
    <w:rsid w:val="004C36E0"/>
    <w:rsid w:val="004C4D0F"/>
    <w:rsid w:val="004C5217"/>
    <w:rsid w:val="004C6405"/>
    <w:rsid w:val="004C6E2C"/>
    <w:rsid w:val="004C72D3"/>
    <w:rsid w:val="004C739D"/>
    <w:rsid w:val="004C74AC"/>
    <w:rsid w:val="004C7D95"/>
    <w:rsid w:val="004D2619"/>
    <w:rsid w:val="004D270A"/>
    <w:rsid w:val="004D27DE"/>
    <w:rsid w:val="004D35A4"/>
    <w:rsid w:val="004D417A"/>
    <w:rsid w:val="004D52C6"/>
    <w:rsid w:val="004D5337"/>
    <w:rsid w:val="004D54DB"/>
    <w:rsid w:val="004D5746"/>
    <w:rsid w:val="004D5D0E"/>
    <w:rsid w:val="004D5FE1"/>
    <w:rsid w:val="004D6561"/>
    <w:rsid w:val="004D67B5"/>
    <w:rsid w:val="004D796B"/>
    <w:rsid w:val="004D7AE5"/>
    <w:rsid w:val="004D7AF4"/>
    <w:rsid w:val="004D7D8E"/>
    <w:rsid w:val="004E091C"/>
    <w:rsid w:val="004E0A8D"/>
    <w:rsid w:val="004E1BD2"/>
    <w:rsid w:val="004E1EBD"/>
    <w:rsid w:val="004E26C2"/>
    <w:rsid w:val="004E300A"/>
    <w:rsid w:val="004E3171"/>
    <w:rsid w:val="004E3423"/>
    <w:rsid w:val="004E386B"/>
    <w:rsid w:val="004E3998"/>
    <w:rsid w:val="004E3E1F"/>
    <w:rsid w:val="004E49B8"/>
    <w:rsid w:val="004E4C9B"/>
    <w:rsid w:val="004E5169"/>
    <w:rsid w:val="004E6C12"/>
    <w:rsid w:val="004E6D48"/>
    <w:rsid w:val="004E746D"/>
    <w:rsid w:val="004F08AA"/>
    <w:rsid w:val="004F2D9C"/>
    <w:rsid w:val="004F3480"/>
    <w:rsid w:val="004F355A"/>
    <w:rsid w:val="004F36E6"/>
    <w:rsid w:val="004F3D5A"/>
    <w:rsid w:val="004F3F18"/>
    <w:rsid w:val="004F4301"/>
    <w:rsid w:val="004F470C"/>
    <w:rsid w:val="004F4CA4"/>
    <w:rsid w:val="004F560C"/>
    <w:rsid w:val="004F6B7C"/>
    <w:rsid w:val="004F6D8C"/>
    <w:rsid w:val="004F7887"/>
    <w:rsid w:val="0050117B"/>
    <w:rsid w:val="00501531"/>
    <w:rsid w:val="0050214D"/>
    <w:rsid w:val="00502805"/>
    <w:rsid w:val="00502917"/>
    <w:rsid w:val="005044C1"/>
    <w:rsid w:val="00505696"/>
    <w:rsid w:val="00505BAF"/>
    <w:rsid w:val="005066F6"/>
    <w:rsid w:val="00510B46"/>
    <w:rsid w:val="00511519"/>
    <w:rsid w:val="00511B91"/>
    <w:rsid w:val="005139B8"/>
    <w:rsid w:val="00514361"/>
    <w:rsid w:val="005145C1"/>
    <w:rsid w:val="00514D9F"/>
    <w:rsid w:val="00515683"/>
    <w:rsid w:val="005164EA"/>
    <w:rsid w:val="005201C8"/>
    <w:rsid w:val="005212DF"/>
    <w:rsid w:val="005214EE"/>
    <w:rsid w:val="005216CD"/>
    <w:rsid w:val="005225C1"/>
    <w:rsid w:val="00522E28"/>
    <w:rsid w:val="005232AB"/>
    <w:rsid w:val="00523A89"/>
    <w:rsid w:val="00525225"/>
    <w:rsid w:val="00525A11"/>
    <w:rsid w:val="0052653E"/>
    <w:rsid w:val="00526A95"/>
    <w:rsid w:val="005272CE"/>
    <w:rsid w:val="005278B9"/>
    <w:rsid w:val="0052793B"/>
    <w:rsid w:val="00527C29"/>
    <w:rsid w:val="00527E54"/>
    <w:rsid w:val="00530421"/>
    <w:rsid w:val="00531ACB"/>
    <w:rsid w:val="00532FAD"/>
    <w:rsid w:val="00532FEA"/>
    <w:rsid w:val="00533697"/>
    <w:rsid w:val="00533AD5"/>
    <w:rsid w:val="00534388"/>
    <w:rsid w:val="00534885"/>
    <w:rsid w:val="005348B6"/>
    <w:rsid w:val="00534E6C"/>
    <w:rsid w:val="00535DEB"/>
    <w:rsid w:val="0053686C"/>
    <w:rsid w:val="00536906"/>
    <w:rsid w:val="00536C44"/>
    <w:rsid w:val="00536C8C"/>
    <w:rsid w:val="005371C7"/>
    <w:rsid w:val="005374B3"/>
    <w:rsid w:val="005374CC"/>
    <w:rsid w:val="00540550"/>
    <w:rsid w:val="00540F93"/>
    <w:rsid w:val="005429A0"/>
    <w:rsid w:val="00542B6F"/>
    <w:rsid w:val="00545299"/>
    <w:rsid w:val="00545CD0"/>
    <w:rsid w:val="005464B3"/>
    <w:rsid w:val="0054658C"/>
    <w:rsid w:val="005465A0"/>
    <w:rsid w:val="00546FD1"/>
    <w:rsid w:val="005471A8"/>
    <w:rsid w:val="0055040D"/>
    <w:rsid w:val="0055094E"/>
    <w:rsid w:val="00550A03"/>
    <w:rsid w:val="00550A73"/>
    <w:rsid w:val="005517C3"/>
    <w:rsid w:val="005517C8"/>
    <w:rsid w:val="00551A15"/>
    <w:rsid w:val="00552F92"/>
    <w:rsid w:val="0055442A"/>
    <w:rsid w:val="00554618"/>
    <w:rsid w:val="005567DC"/>
    <w:rsid w:val="005570ED"/>
    <w:rsid w:val="00557F65"/>
    <w:rsid w:val="00560622"/>
    <w:rsid w:val="00560774"/>
    <w:rsid w:val="00561D85"/>
    <w:rsid w:val="00561E48"/>
    <w:rsid w:val="0056312F"/>
    <w:rsid w:val="00563CEB"/>
    <w:rsid w:val="00563F22"/>
    <w:rsid w:val="00563FDD"/>
    <w:rsid w:val="00564D2C"/>
    <w:rsid w:val="00566977"/>
    <w:rsid w:val="00567370"/>
    <w:rsid w:val="005674BA"/>
    <w:rsid w:val="0057007B"/>
    <w:rsid w:val="0057020C"/>
    <w:rsid w:val="00570296"/>
    <w:rsid w:val="0057034F"/>
    <w:rsid w:val="00570FF4"/>
    <w:rsid w:val="0057135A"/>
    <w:rsid w:val="00571B47"/>
    <w:rsid w:val="00571F87"/>
    <w:rsid w:val="005720D4"/>
    <w:rsid w:val="0057235A"/>
    <w:rsid w:val="0057250B"/>
    <w:rsid w:val="00572625"/>
    <w:rsid w:val="0057405E"/>
    <w:rsid w:val="00574B20"/>
    <w:rsid w:val="00574F34"/>
    <w:rsid w:val="00576C6E"/>
    <w:rsid w:val="00576FEC"/>
    <w:rsid w:val="00577734"/>
    <w:rsid w:val="00577888"/>
    <w:rsid w:val="00577988"/>
    <w:rsid w:val="00577F29"/>
    <w:rsid w:val="005803DE"/>
    <w:rsid w:val="00580AE6"/>
    <w:rsid w:val="00580AEA"/>
    <w:rsid w:val="00580EED"/>
    <w:rsid w:val="00583565"/>
    <w:rsid w:val="005847A3"/>
    <w:rsid w:val="0058499F"/>
    <w:rsid w:val="00585483"/>
    <w:rsid w:val="00585640"/>
    <w:rsid w:val="00585B79"/>
    <w:rsid w:val="00586462"/>
    <w:rsid w:val="005868CD"/>
    <w:rsid w:val="00586C57"/>
    <w:rsid w:val="00587AC9"/>
    <w:rsid w:val="0059048C"/>
    <w:rsid w:val="005918F1"/>
    <w:rsid w:val="00591B2D"/>
    <w:rsid w:val="00592238"/>
    <w:rsid w:val="00592A46"/>
    <w:rsid w:val="005951AC"/>
    <w:rsid w:val="00595A9E"/>
    <w:rsid w:val="0059787E"/>
    <w:rsid w:val="005978A8"/>
    <w:rsid w:val="005A09DA"/>
    <w:rsid w:val="005A09FF"/>
    <w:rsid w:val="005A0BD8"/>
    <w:rsid w:val="005A1245"/>
    <w:rsid w:val="005A1352"/>
    <w:rsid w:val="005A297D"/>
    <w:rsid w:val="005A2E14"/>
    <w:rsid w:val="005A2F3D"/>
    <w:rsid w:val="005A30E6"/>
    <w:rsid w:val="005A32ED"/>
    <w:rsid w:val="005A3361"/>
    <w:rsid w:val="005A4663"/>
    <w:rsid w:val="005A5248"/>
    <w:rsid w:val="005A5DBE"/>
    <w:rsid w:val="005B08C0"/>
    <w:rsid w:val="005B16A8"/>
    <w:rsid w:val="005B2703"/>
    <w:rsid w:val="005B28B3"/>
    <w:rsid w:val="005B4378"/>
    <w:rsid w:val="005B556F"/>
    <w:rsid w:val="005B63E5"/>
    <w:rsid w:val="005B653D"/>
    <w:rsid w:val="005B713B"/>
    <w:rsid w:val="005B7370"/>
    <w:rsid w:val="005B7792"/>
    <w:rsid w:val="005B7970"/>
    <w:rsid w:val="005B7FAD"/>
    <w:rsid w:val="005C0842"/>
    <w:rsid w:val="005C131D"/>
    <w:rsid w:val="005C1475"/>
    <w:rsid w:val="005C1D51"/>
    <w:rsid w:val="005C263D"/>
    <w:rsid w:val="005C2786"/>
    <w:rsid w:val="005C40EE"/>
    <w:rsid w:val="005C4E07"/>
    <w:rsid w:val="005C561B"/>
    <w:rsid w:val="005C5907"/>
    <w:rsid w:val="005C5B29"/>
    <w:rsid w:val="005C700F"/>
    <w:rsid w:val="005C76E0"/>
    <w:rsid w:val="005C7A4F"/>
    <w:rsid w:val="005C7DB3"/>
    <w:rsid w:val="005D0511"/>
    <w:rsid w:val="005D09B8"/>
    <w:rsid w:val="005D0B68"/>
    <w:rsid w:val="005D0C91"/>
    <w:rsid w:val="005D1097"/>
    <w:rsid w:val="005D1FAE"/>
    <w:rsid w:val="005D3533"/>
    <w:rsid w:val="005D3B42"/>
    <w:rsid w:val="005D418D"/>
    <w:rsid w:val="005D45A8"/>
    <w:rsid w:val="005D4F53"/>
    <w:rsid w:val="005D5C84"/>
    <w:rsid w:val="005D60CB"/>
    <w:rsid w:val="005D6CD8"/>
    <w:rsid w:val="005D6D26"/>
    <w:rsid w:val="005D765A"/>
    <w:rsid w:val="005D7960"/>
    <w:rsid w:val="005D79FE"/>
    <w:rsid w:val="005D7F26"/>
    <w:rsid w:val="005E06AC"/>
    <w:rsid w:val="005E0FAA"/>
    <w:rsid w:val="005E14E4"/>
    <w:rsid w:val="005E1C77"/>
    <w:rsid w:val="005E2082"/>
    <w:rsid w:val="005E2D49"/>
    <w:rsid w:val="005E319E"/>
    <w:rsid w:val="005E4128"/>
    <w:rsid w:val="005E4CBF"/>
    <w:rsid w:val="005E53B2"/>
    <w:rsid w:val="005E597D"/>
    <w:rsid w:val="005E59F2"/>
    <w:rsid w:val="005E5C3A"/>
    <w:rsid w:val="005E5CFA"/>
    <w:rsid w:val="005E5DD3"/>
    <w:rsid w:val="005E64F3"/>
    <w:rsid w:val="005E6F0F"/>
    <w:rsid w:val="005E7611"/>
    <w:rsid w:val="005E7B33"/>
    <w:rsid w:val="005F0871"/>
    <w:rsid w:val="005F12F8"/>
    <w:rsid w:val="005F2448"/>
    <w:rsid w:val="005F27ED"/>
    <w:rsid w:val="005F445F"/>
    <w:rsid w:val="005F51FE"/>
    <w:rsid w:val="005F667F"/>
    <w:rsid w:val="005F7EE9"/>
    <w:rsid w:val="006007EE"/>
    <w:rsid w:val="006013D1"/>
    <w:rsid w:val="006015BC"/>
    <w:rsid w:val="00601EA1"/>
    <w:rsid w:val="006020AA"/>
    <w:rsid w:val="0060388E"/>
    <w:rsid w:val="00603CAF"/>
    <w:rsid w:val="00604271"/>
    <w:rsid w:val="00604DFC"/>
    <w:rsid w:val="00606559"/>
    <w:rsid w:val="00607E7C"/>
    <w:rsid w:val="0061061D"/>
    <w:rsid w:val="00611932"/>
    <w:rsid w:val="00611D82"/>
    <w:rsid w:val="00612B18"/>
    <w:rsid w:val="00612F0E"/>
    <w:rsid w:val="0061365D"/>
    <w:rsid w:val="00614F15"/>
    <w:rsid w:val="00614FD8"/>
    <w:rsid w:val="006159BA"/>
    <w:rsid w:val="006160A2"/>
    <w:rsid w:val="006168E8"/>
    <w:rsid w:val="006174FA"/>
    <w:rsid w:val="00617598"/>
    <w:rsid w:val="006179A4"/>
    <w:rsid w:val="0062058B"/>
    <w:rsid w:val="00620B40"/>
    <w:rsid w:val="006219C8"/>
    <w:rsid w:val="00621C61"/>
    <w:rsid w:val="00622093"/>
    <w:rsid w:val="006243FB"/>
    <w:rsid w:val="00624E10"/>
    <w:rsid w:val="006252D3"/>
    <w:rsid w:val="0062599C"/>
    <w:rsid w:val="0062632E"/>
    <w:rsid w:val="00626685"/>
    <w:rsid w:val="00627BDE"/>
    <w:rsid w:val="00630358"/>
    <w:rsid w:val="006309B5"/>
    <w:rsid w:val="00630A7B"/>
    <w:rsid w:val="00630C29"/>
    <w:rsid w:val="00631326"/>
    <w:rsid w:val="00631B5E"/>
    <w:rsid w:val="00632FFB"/>
    <w:rsid w:val="00633504"/>
    <w:rsid w:val="00634519"/>
    <w:rsid w:val="00634C00"/>
    <w:rsid w:val="00634F3C"/>
    <w:rsid w:val="006357C4"/>
    <w:rsid w:val="006359C9"/>
    <w:rsid w:val="00636D8E"/>
    <w:rsid w:val="00636E97"/>
    <w:rsid w:val="0063776D"/>
    <w:rsid w:val="006401BB"/>
    <w:rsid w:val="0064040F"/>
    <w:rsid w:val="00640A16"/>
    <w:rsid w:val="006415E1"/>
    <w:rsid w:val="006418D0"/>
    <w:rsid w:val="00641926"/>
    <w:rsid w:val="00642096"/>
    <w:rsid w:val="00645C6B"/>
    <w:rsid w:val="00646E25"/>
    <w:rsid w:val="00647D5A"/>
    <w:rsid w:val="0065015C"/>
    <w:rsid w:val="0065102B"/>
    <w:rsid w:val="00653881"/>
    <w:rsid w:val="0065443B"/>
    <w:rsid w:val="006553C5"/>
    <w:rsid w:val="006557CB"/>
    <w:rsid w:val="00655BB1"/>
    <w:rsid w:val="00655E39"/>
    <w:rsid w:val="00656010"/>
    <w:rsid w:val="00656FAB"/>
    <w:rsid w:val="00657043"/>
    <w:rsid w:val="00661A61"/>
    <w:rsid w:val="00662B0F"/>
    <w:rsid w:val="00662E1D"/>
    <w:rsid w:val="00662EA6"/>
    <w:rsid w:val="00663B98"/>
    <w:rsid w:val="00663FF1"/>
    <w:rsid w:val="0066406E"/>
    <w:rsid w:val="00664221"/>
    <w:rsid w:val="00664775"/>
    <w:rsid w:val="006647B9"/>
    <w:rsid w:val="00665285"/>
    <w:rsid w:val="00666FE5"/>
    <w:rsid w:val="00667717"/>
    <w:rsid w:val="006700CF"/>
    <w:rsid w:val="006704DB"/>
    <w:rsid w:val="00670DC3"/>
    <w:rsid w:val="00670F4D"/>
    <w:rsid w:val="00670FF9"/>
    <w:rsid w:val="00671774"/>
    <w:rsid w:val="00671B94"/>
    <w:rsid w:val="00671E22"/>
    <w:rsid w:val="00672A24"/>
    <w:rsid w:val="00672C42"/>
    <w:rsid w:val="00672DCA"/>
    <w:rsid w:val="0067310F"/>
    <w:rsid w:val="006731E3"/>
    <w:rsid w:val="0067523A"/>
    <w:rsid w:val="00675297"/>
    <w:rsid w:val="00675AB7"/>
    <w:rsid w:val="00675F26"/>
    <w:rsid w:val="00677083"/>
    <w:rsid w:val="00677210"/>
    <w:rsid w:val="006779A8"/>
    <w:rsid w:val="00677CA5"/>
    <w:rsid w:val="0068012D"/>
    <w:rsid w:val="0068201D"/>
    <w:rsid w:val="00682E5A"/>
    <w:rsid w:val="006833AE"/>
    <w:rsid w:val="0068437B"/>
    <w:rsid w:val="00684FEE"/>
    <w:rsid w:val="00685C4A"/>
    <w:rsid w:val="006860D5"/>
    <w:rsid w:val="006869E0"/>
    <w:rsid w:val="00690B10"/>
    <w:rsid w:val="0069101D"/>
    <w:rsid w:val="006912B8"/>
    <w:rsid w:val="0069176C"/>
    <w:rsid w:val="00692590"/>
    <w:rsid w:val="0069271A"/>
    <w:rsid w:val="0069430F"/>
    <w:rsid w:val="00694433"/>
    <w:rsid w:val="00694AD7"/>
    <w:rsid w:val="00694CFF"/>
    <w:rsid w:val="006954E2"/>
    <w:rsid w:val="00695C33"/>
    <w:rsid w:val="00697268"/>
    <w:rsid w:val="00697C72"/>
    <w:rsid w:val="00697D65"/>
    <w:rsid w:val="006A0D3C"/>
    <w:rsid w:val="006A0D51"/>
    <w:rsid w:val="006A0E58"/>
    <w:rsid w:val="006A17CA"/>
    <w:rsid w:val="006A1C5B"/>
    <w:rsid w:val="006A2728"/>
    <w:rsid w:val="006A283D"/>
    <w:rsid w:val="006A2ECE"/>
    <w:rsid w:val="006A4586"/>
    <w:rsid w:val="006A471D"/>
    <w:rsid w:val="006A4E77"/>
    <w:rsid w:val="006A5825"/>
    <w:rsid w:val="006A5DAB"/>
    <w:rsid w:val="006A605A"/>
    <w:rsid w:val="006A6DC1"/>
    <w:rsid w:val="006B0143"/>
    <w:rsid w:val="006B058A"/>
    <w:rsid w:val="006B097D"/>
    <w:rsid w:val="006B099E"/>
    <w:rsid w:val="006B1550"/>
    <w:rsid w:val="006B309E"/>
    <w:rsid w:val="006B37C1"/>
    <w:rsid w:val="006B421E"/>
    <w:rsid w:val="006B4601"/>
    <w:rsid w:val="006B4B27"/>
    <w:rsid w:val="006B4CB5"/>
    <w:rsid w:val="006B4E97"/>
    <w:rsid w:val="006B670E"/>
    <w:rsid w:val="006B6B47"/>
    <w:rsid w:val="006B773C"/>
    <w:rsid w:val="006C0762"/>
    <w:rsid w:val="006C08C6"/>
    <w:rsid w:val="006C1953"/>
    <w:rsid w:val="006C1A68"/>
    <w:rsid w:val="006C1CCF"/>
    <w:rsid w:val="006C235B"/>
    <w:rsid w:val="006C2587"/>
    <w:rsid w:val="006C2EE4"/>
    <w:rsid w:val="006C2F56"/>
    <w:rsid w:val="006C30EE"/>
    <w:rsid w:val="006C408C"/>
    <w:rsid w:val="006C4177"/>
    <w:rsid w:val="006C5508"/>
    <w:rsid w:val="006C5CC1"/>
    <w:rsid w:val="006C6613"/>
    <w:rsid w:val="006C672C"/>
    <w:rsid w:val="006C7078"/>
    <w:rsid w:val="006C718A"/>
    <w:rsid w:val="006C72BC"/>
    <w:rsid w:val="006D1449"/>
    <w:rsid w:val="006D4468"/>
    <w:rsid w:val="006D47BB"/>
    <w:rsid w:val="006D5A2E"/>
    <w:rsid w:val="006D606A"/>
    <w:rsid w:val="006D60D7"/>
    <w:rsid w:val="006D61B1"/>
    <w:rsid w:val="006D640A"/>
    <w:rsid w:val="006D6570"/>
    <w:rsid w:val="006D6801"/>
    <w:rsid w:val="006D7EF5"/>
    <w:rsid w:val="006D7FE7"/>
    <w:rsid w:val="006E008C"/>
    <w:rsid w:val="006E2B5C"/>
    <w:rsid w:val="006E31CF"/>
    <w:rsid w:val="006E3709"/>
    <w:rsid w:val="006E4590"/>
    <w:rsid w:val="006E504D"/>
    <w:rsid w:val="006E5B8A"/>
    <w:rsid w:val="006E68B8"/>
    <w:rsid w:val="006E6CC1"/>
    <w:rsid w:val="006E7726"/>
    <w:rsid w:val="006F02AA"/>
    <w:rsid w:val="006F0B90"/>
    <w:rsid w:val="006F1624"/>
    <w:rsid w:val="006F22B8"/>
    <w:rsid w:val="006F2BD2"/>
    <w:rsid w:val="006F32BD"/>
    <w:rsid w:val="006F3543"/>
    <w:rsid w:val="006F36E2"/>
    <w:rsid w:val="006F5541"/>
    <w:rsid w:val="006F6058"/>
    <w:rsid w:val="006F64AE"/>
    <w:rsid w:val="006F6505"/>
    <w:rsid w:val="006F6EBB"/>
    <w:rsid w:val="006F7615"/>
    <w:rsid w:val="006F7699"/>
    <w:rsid w:val="00700A0B"/>
    <w:rsid w:val="00700C34"/>
    <w:rsid w:val="00700F65"/>
    <w:rsid w:val="0070104C"/>
    <w:rsid w:val="007017AC"/>
    <w:rsid w:val="00701952"/>
    <w:rsid w:val="0070223F"/>
    <w:rsid w:val="00704167"/>
    <w:rsid w:val="00704304"/>
    <w:rsid w:val="0070436B"/>
    <w:rsid w:val="00704654"/>
    <w:rsid w:val="00704DC6"/>
    <w:rsid w:val="007054B0"/>
    <w:rsid w:val="00705753"/>
    <w:rsid w:val="0070708B"/>
    <w:rsid w:val="00707CE4"/>
    <w:rsid w:val="007103C0"/>
    <w:rsid w:val="007107F4"/>
    <w:rsid w:val="007109D5"/>
    <w:rsid w:val="00711428"/>
    <w:rsid w:val="00711B43"/>
    <w:rsid w:val="00711FBB"/>
    <w:rsid w:val="0071231E"/>
    <w:rsid w:val="00713B36"/>
    <w:rsid w:val="00713FD0"/>
    <w:rsid w:val="00714C62"/>
    <w:rsid w:val="00715583"/>
    <w:rsid w:val="007158A5"/>
    <w:rsid w:val="00715E49"/>
    <w:rsid w:val="00717A35"/>
    <w:rsid w:val="0072060D"/>
    <w:rsid w:val="00720E11"/>
    <w:rsid w:val="00721AC9"/>
    <w:rsid w:val="0072212C"/>
    <w:rsid w:val="00722446"/>
    <w:rsid w:val="007226D7"/>
    <w:rsid w:val="00722FEC"/>
    <w:rsid w:val="007242AC"/>
    <w:rsid w:val="0072443E"/>
    <w:rsid w:val="00725642"/>
    <w:rsid w:val="00725682"/>
    <w:rsid w:val="0072587E"/>
    <w:rsid w:val="007268F6"/>
    <w:rsid w:val="00726ABD"/>
    <w:rsid w:val="00727878"/>
    <w:rsid w:val="007303DB"/>
    <w:rsid w:val="00730F2A"/>
    <w:rsid w:val="0073148E"/>
    <w:rsid w:val="007314F8"/>
    <w:rsid w:val="00731649"/>
    <w:rsid w:val="00731DBA"/>
    <w:rsid w:val="0073207B"/>
    <w:rsid w:val="00732AEC"/>
    <w:rsid w:val="0073377B"/>
    <w:rsid w:val="007339E1"/>
    <w:rsid w:val="00735B9F"/>
    <w:rsid w:val="00735D3A"/>
    <w:rsid w:val="007369BF"/>
    <w:rsid w:val="00736AA0"/>
    <w:rsid w:val="00736ACD"/>
    <w:rsid w:val="00736FFC"/>
    <w:rsid w:val="007370BD"/>
    <w:rsid w:val="00740306"/>
    <w:rsid w:val="00741617"/>
    <w:rsid w:val="007421D1"/>
    <w:rsid w:val="00744175"/>
    <w:rsid w:val="007441BC"/>
    <w:rsid w:val="007443FA"/>
    <w:rsid w:val="00744489"/>
    <w:rsid w:val="00744547"/>
    <w:rsid w:val="00745DDC"/>
    <w:rsid w:val="00745E85"/>
    <w:rsid w:val="00745ED2"/>
    <w:rsid w:val="007508AB"/>
    <w:rsid w:val="00750C72"/>
    <w:rsid w:val="007516B7"/>
    <w:rsid w:val="00751902"/>
    <w:rsid w:val="00751E35"/>
    <w:rsid w:val="007523E1"/>
    <w:rsid w:val="007533BC"/>
    <w:rsid w:val="00753C5C"/>
    <w:rsid w:val="00754496"/>
    <w:rsid w:val="00754D40"/>
    <w:rsid w:val="007553B8"/>
    <w:rsid w:val="0075660A"/>
    <w:rsid w:val="00756810"/>
    <w:rsid w:val="00756A4A"/>
    <w:rsid w:val="00756EF0"/>
    <w:rsid w:val="00757A01"/>
    <w:rsid w:val="00760EF7"/>
    <w:rsid w:val="00762A06"/>
    <w:rsid w:val="00762A14"/>
    <w:rsid w:val="00762D6F"/>
    <w:rsid w:val="007642D1"/>
    <w:rsid w:val="00766A26"/>
    <w:rsid w:val="007671D0"/>
    <w:rsid w:val="00767487"/>
    <w:rsid w:val="00770EE7"/>
    <w:rsid w:val="00771960"/>
    <w:rsid w:val="00771A5D"/>
    <w:rsid w:val="00773380"/>
    <w:rsid w:val="0077350C"/>
    <w:rsid w:val="00773B11"/>
    <w:rsid w:val="0077438C"/>
    <w:rsid w:val="007750FA"/>
    <w:rsid w:val="007768D8"/>
    <w:rsid w:val="00776F82"/>
    <w:rsid w:val="00776FBF"/>
    <w:rsid w:val="00777B9D"/>
    <w:rsid w:val="00777C6A"/>
    <w:rsid w:val="00777E29"/>
    <w:rsid w:val="00777F15"/>
    <w:rsid w:val="00777F8F"/>
    <w:rsid w:val="00780931"/>
    <w:rsid w:val="00780F3F"/>
    <w:rsid w:val="007811D8"/>
    <w:rsid w:val="00781713"/>
    <w:rsid w:val="00781A04"/>
    <w:rsid w:val="00782758"/>
    <w:rsid w:val="007829E7"/>
    <w:rsid w:val="007840E6"/>
    <w:rsid w:val="00784D3F"/>
    <w:rsid w:val="007851A1"/>
    <w:rsid w:val="0078707A"/>
    <w:rsid w:val="00787231"/>
    <w:rsid w:val="0078729B"/>
    <w:rsid w:val="0078756E"/>
    <w:rsid w:val="007912F8"/>
    <w:rsid w:val="007918BC"/>
    <w:rsid w:val="00791DCD"/>
    <w:rsid w:val="0079240F"/>
    <w:rsid w:val="00792BF5"/>
    <w:rsid w:val="00793704"/>
    <w:rsid w:val="00793C51"/>
    <w:rsid w:val="00794101"/>
    <w:rsid w:val="0079425D"/>
    <w:rsid w:val="007948EB"/>
    <w:rsid w:val="00794CFC"/>
    <w:rsid w:val="007958B8"/>
    <w:rsid w:val="0079633F"/>
    <w:rsid w:val="00796350"/>
    <w:rsid w:val="0079706F"/>
    <w:rsid w:val="00797F9D"/>
    <w:rsid w:val="007A1C1C"/>
    <w:rsid w:val="007A3493"/>
    <w:rsid w:val="007A3B0E"/>
    <w:rsid w:val="007A502D"/>
    <w:rsid w:val="007A56E5"/>
    <w:rsid w:val="007A6463"/>
    <w:rsid w:val="007A6C21"/>
    <w:rsid w:val="007A7615"/>
    <w:rsid w:val="007A7683"/>
    <w:rsid w:val="007B108E"/>
    <w:rsid w:val="007B16F9"/>
    <w:rsid w:val="007B179E"/>
    <w:rsid w:val="007B1EB0"/>
    <w:rsid w:val="007B27C3"/>
    <w:rsid w:val="007B2868"/>
    <w:rsid w:val="007B2FB8"/>
    <w:rsid w:val="007B36D3"/>
    <w:rsid w:val="007B478B"/>
    <w:rsid w:val="007B5359"/>
    <w:rsid w:val="007B5548"/>
    <w:rsid w:val="007B6296"/>
    <w:rsid w:val="007B7212"/>
    <w:rsid w:val="007B77C2"/>
    <w:rsid w:val="007B7C5F"/>
    <w:rsid w:val="007C0A36"/>
    <w:rsid w:val="007C1309"/>
    <w:rsid w:val="007C133A"/>
    <w:rsid w:val="007C1523"/>
    <w:rsid w:val="007C1C33"/>
    <w:rsid w:val="007C2674"/>
    <w:rsid w:val="007C2D3D"/>
    <w:rsid w:val="007C524D"/>
    <w:rsid w:val="007C581B"/>
    <w:rsid w:val="007C5FB8"/>
    <w:rsid w:val="007D033A"/>
    <w:rsid w:val="007D08E9"/>
    <w:rsid w:val="007D1F62"/>
    <w:rsid w:val="007D2537"/>
    <w:rsid w:val="007D2982"/>
    <w:rsid w:val="007D4015"/>
    <w:rsid w:val="007D46A8"/>
    <w:rsid w:val="007D72D8"/>
    <w:rsid w:val="007D7419"/>
    <w:rsid w:val="007D75F9"/>
    <w:rsid w:val="007E1841"/>
    <w:rsid w:val="007E1CFC"/>
    <w:rsid w:val="007E206D"/>
    <w:rsid w:val="007E3472"/>
    <w:rsid w:val="007E3C97"/>
    <w:rsid w:val="007E526F"/>
    <w:rsid w:val="007E728C"/>
    <w:rsid w:val="007E740C"/>
    <w:rsid w:val="007F023D"/>
    <w:rsid w:val="007F031C"/>
    <w:rsid w:val="007F2D13"/>
    <w:rsid w:val="007F30BF"/>
    <w:rsid w:val="007F3181"/>
    <w:rsid w:val="007F3D99"/>
    <w:rsid w:val="007F47BD"/>
    <w:rsid w:val="007F4AFB"/>
    <w:rsid w:val="007F4FD8"/>
    <w:rsid w:val="007F6E0D"/>
    <w:rsid w:val="008000DD"/>
    <w:rsid w:val="0080205D"/>
    <w:rsid w:val="00802591"/>
    <w:rsid w:val="00802641"/>
    <w:rsid w:val="0080369A"/>
    <w:rsid w:val="00804208"/>
    <w:rsid w:val="00804F21"/>
    <w:rsid w:val="00805065"/>
    <w:rsid w:val="00805C51"/>
    <w:rsid w:val="00807050"/>
    <w:rsid w:val="00807972"/>
    <w:rsid w:val="0081039E"/>
    <w:rsid w:val="008103EA"/>
    <w:rsid w:val="008106E7"/>
    <w:rsid w:val="00810FB4"/>
    <w:rsid w:val="00811870"/>
    <w:rsid w:val="00811C9C"/>
    <w:rsid w:val="00811E9E"/>
    <w:rsid w:val="00811F31"/>
    <w:rsid w:val="00812365"/>
    <w:rsid w:val="00812857"/>
    <w:rsid w:val="0081325E"/>
    <w:rsid w:val="00813D60"/>
    <w:rsid w:val="0081456C"/>
    <w:rsid w:val="00814624"/>
    <w:rsid w:val="00814762"/>
    <w:rsid w:val="00816290"/>
    <w:rsid w:val="00816DFE"/>
    <w:rsid w:val="00817043"/>
    <w:rsid w:val="00820067"/>
    <w:rsid w:val="0082088D"/>
    <w:rsid w:val="00821EB6"/>
    <w:rsid w:val="0082218C"/>
    <w:rsid w:val="00822FB8"/>
    <w:rsid w:val="00823AE2"/>
    <w:rsid w:val="00824305"/>
    <w:rsid w:val="008245EC"/>
    <w:rsid w:val="00824807"/>
    <w:rsid w:val="00824C88"/>
    <w:rsid w:val="00824CA8"/>
    <w:rsid w:val="0082515A"/>
    <w:rsid w:val="00825565"/>
    <w:rsid w:val="008260BC"/>
    <w:rsid w:val="00830218"/>
    <w:rsid w:val="008306A4"/>
    <w:rsid w:val="00831498"/>
    <w:rsid w:val="00831F96"/>
    <w:rsid w:val="00832413"/>
    <w:rsid w:val="00832A29"/>
    <w:rsid w:val="00833445"/>
    <w:rsid w:val="00834622"/>
    <w:rsid w:val="008357F2"/>
    <w:rsid w:val="00835B30"/>
    <w:rsid w:val="0083629E"/>
    <w:rsid w:val="00836E81"/>
    <w:rsid w:val="0083776E"/>
    <w:rsid w:val="00837908"/>
    <w:rsid w:val="0084004B"/>
    <w:rsid w:val="00840485"/>
    <w:rsid w:val="00841E33"/>
    <w:rsid w:val="00842BF3"/>
    <w:rsid w:val="00842FC3"/>
    <w:rsid w:val="00844F9E"/>
    <w:rsid w:val="00844FA3"/>
    <w:rsid w:val="00845952"/>
    <w:rsid w:val="008472AE"/>
    <w:rsid w:val="00847617"/>
    <w:rsid w:val="00847E29"/>
    <w:rsid w:val="00847F68"/>
    <w:rsid w:val="00850E4D"/>
    <w:rsid w:val="00851171"/>
    <w:rsid w:val="00851879"/>
    <w:rsid w:val="00853F11"/>
    <w:rsid w:val="00856B70"/>
    <w:rsid w:val="00856B9F"/>
    <w:rsid w:val="008573AE"/>
    <w:rsid w:val="00857C9C"/>
    <w:rsid w:val="00860657"/>
    <w:rsid w:val="00861665"/>
    <w:rsid w:val="00861AEE"/>
    <w:rsid w:val="008623BC"/>
    <w:rsid w:val="00862F33"/>
    <w:rsid w:val="008643F0"/>
    <w:rsid w:val="0086448C"/>
    <w:rsid w:val="00865101"/>
    <w:rsid w:val="008657D7"/>
    <w:rsid w:val="00865CB2"/>
    <w:rsid w:val="00865D50"/>
    <w:rsid w:val="00866104"/>
    <w:rsid w:val="00867151"/>
    <w:rsid w:val="008675D8"/>
    <w:rsid w:val="008679F1"/>
    <w:rsid w:val="0087028D"/>
    <w:rsid w:val="008705BF"/>
    <w:rsid w:val="0087068C"/>
    <w:rsid w:val="00871CC9"/>
    <w:rsid w:val="0087271A"/>
    <w:rsid w:val="00872FC4"/>
    <w:rsid w:val="00873013"/>
    <w:rsid w:val="0087418C"/>
    <w:rsid w:val="008749BA"/>
    <w:rsid w:val="00874F34"/>
    <w:rsid w:val="00875A72"/>
    <w:rsid w:val="00875F00"/>
    <w:rsid w:val="0087744B"/>
    <w:rsid w:val="00880307"/>
    <w:rsid w:val="00881387"/>
    <w:rsid w:val="00881FBA"/>
    <w:rsid w:val="00883157"/>
    <w:rsid w:val="008843B4"/>
    <w:rsid w:val="0088459B"/>
    <w:rsid w:val="008845AB"/>
    <w:rsid w:val="00884788"/>
    <w:rsid w:val="0088553C"/>
    <w:rsid w:val="00885FC6"/>
    <w:rsid w:val="0088608C"/>
    <w:rsid w:val="008867DB"/>
    <w:rsid w:val="00886A6D"/>
    <w:rsid w:val="00887486"/>
    <w:rsid w:val="0089015C"/>
    <w:rsid w:val="00890A91"/>
    <w:rsid w:val="00890DBD"/>
    <w:rsid w:val="00891367"/>
    <w:rsid w:val="00891FD0"/>
    <w:rsid w:val="00892D04"/>
    <w:rsid w:val="00892D89"/>
    <w:rsid w:val="0089323F"/>
    <w:rsid w:val="00893910"/>
    <w:rsid w:val="00893CA8"/>
    <w:rsid w:val="00893CFF"/>
    <w:rsid w:val="00895DFB"/>
    <w:rsid w:val="00896EF8"/>
    <w:rsid w:val="00897B4F"/>
    <w:rsid w:val="008A03A7"/>
    <w:rsid w:val="008A13C0"/>
    <w:rsid w:val="008A2E96"/>
    <w:rsid w:val="008A3329"/>
    <w:rsid w:val="008A3440"/>
    <w:rsid w:val="008A3E32"/>
    <w:rsid w:val="008A3E48"/>
    <w:rsid w:val="008A49D4"/>
    <w:rsid w:val="008A4E0F"/>
    <w:rsid w:val="008A516E"/>
    <w:rsid w:val="008A5DFB"/>
    <w:rsid w:val="008A668D"/>
    <w:rsid w:val="008A6D97"/>
    <w:rsid w:val="008A708A"/>
    <w:rsid w:val="008A71DE"/>
    <w:rsid w:val="008A7416"/>
    <w:rsid w:val="008A7F26"/>
    <w:rsid w:val="008A7F99"/>
    <w:rsid w:val="008B005A"/>
    <w:rsid w:val="008B022D"/>
    <w:rsid w:val="008B2D7A"/>
    <w:rsid w:val="008B33D7"/>
    <w:rsid w:val="008B38B3"/>
    <w:rsid w:val="008B3E0D"/>
    <w:rsid w:val="008B5B69"/>
    <w:rsid w:val="008B5B8E"/>
    <w:rsid w:val="008B6054"/>
    <w:rsid w:val="008B7B05"/>
    <w:rsid w:val="008C0091"/>
    <w:rsid w:val="008C1445"/>
    <w:rsid w:val="008C171B"/>
    <w:rsid w:val="008C1BD1"/>
    <w:rsid w:val="008C274A"/>
    <w:rsid w:val="008C5D82"/>
    <w:rsid w:val="008C68E6"/>
    <w:rsid w:val="008C6AB0"/>
    <w:rsid w:val="008C71B2"/>
    <w:rsid w:val="008D0CAD"/>
    <w:rsid w:val="008D1066"/>
    <w:rsid w:val="008D1C21"/>
    <w:rsid w:val="008D2DB3"/>
    <w:rsid w:val="008D2F06"/>
    <w:rsid w:val="008D3047"/>
    <w:rsid w:val="008D4342"/>
    <w:rsid w:val="008D660E"/>
    <w:rsid w:val="008D7045"/>
    <w:rsid w:val="008D7B6F"/>
    <w:rsid w:val="008D7DDC"/>
    <w:rsid w:val="008D7E75"/>
    <w:rsid w:val="008E0225"/>
    <w:rsid w:val="008E03BD"/>
    <w:rsid w:val="008E089B"/>
    <w:rsid w:val="008E0E87"/>
    <w:rsid w:val="008E0F58"/>
    <w:rsid w:val="008E114C"/>
    <w:rsid w:val="008E29C2"/>
    <w:rsid w:val="008E32AC"/>
    <w:rsid w:val="008E3480"/>
    <w:rsid w:val="008E3652"/>
    <w:rsid w:val="008E3AF0"/>
    <w:rsid w:val="008E59D9"/>
    <w:rsid w:val="008E5D03"/>
    <w:rsid w:val="008E68D9"/>
    <w:rsid w:val="008E73AF"/>
    <w:rsid w:val="008E7D01"/>
    <w:rsid w:val="008F0077"/>
    <w:rsid w:val="008F05A2"/>
    <w:rsid w:val="008F0659"/>
    <w:rsid w:val="008F3C52"/>
    <w:rsid w:val="008F3D60"/>
    <w:rsid w:val="008F3F28"/>
    <w:rsid w:val="008F43E8"/>
    <w:rsid w:val="008F52E7"/>
    <w:rsid w:val="008F6209"/>
    <w:rsid w:val="008F66BB"/>
    <w:rsid w:val="008F7DD8"/>
    <w:rsid w:val="008F7F06"/>
    <w:rsid w:val="009000DD"/>
    <w:rsid w:val="0090088F"/>
    <w:rsid w:val="00900D69"/>
    <w:rsid w:val="00902183"/>
    <w:rsid w:val="00902291"/>
    <w:rsid w:val="00902399"/>
    <w:rsid w:val="009023A6"/>
    <w:rsid w:val="00902A4D"/>
    <w:rsid w:val="009039F0"/>
    <w:rsid w:val="009039FA"/>
    <w:rsid w:val="009062BF"/>
    <w:rsid w:val="0090679A"/>
    <w:rsid w:val="00910430"/>
    <w:rsid w:val="009107FF"/>
    <w:rsid w:val="00910877"/>
    <w:rsid w:val="0091098F"/>
    <w:rsid w:val="00911565"/>
    <w:rsid w:val="0091162C"/>
    <w:rsid w:val="009121C6"/>
    <w:rsid w:val="00913486"/>
    <w:rsid w:val="00913569"/>
    <w:rsid w:val="00914401"/>
    <w:rsid w:val="009147B7"/>
    <w:rsid w:val="00915EAD"/>
    <w:rsid w:val="00917337"/>
    <w:rsid w:val="009173F6"/>
    <w:rsid w:val="00920DE4"/>
    <w:rsid w:val="00920FF6"/>
    <w:rsid w:val="00921149"/>
    <w:rsid w:val="0092123B"/>
    <w:rsid w:val="009214B4"/>
    <w:rsid w:val="00921B96"/>
    <w:rsid w:val="00921FAC"/>
    <w:rsid w:val="00922412"/>
    <w:rsid w:val="009229F9"/>
    <w:rsid w:val="00922ED2"/>
    <w:rsid w:val="00923D34"/>
    <w:rsid w:val="009247B5"/>
    <w:rsid w:val="00925759"/>
    <w:rsid w:val="00925B07"/>
    <w:rsid w:val="00925BE8"/>
    <w:rsid w:val="00926976"/>
    <w:rsid w:val="00927314"/>
    <w:rsid w:val="00927551"/>
    <w:rsid w:val="0092798A"/>
    <w:rsid w:val="0093022D"/>
    <w:rsid w:val="00930E2E"/>
    <w:rsid w:val="009324B3"/>
    <w:rsid w:val="00933E90"/>
    <w:rsid w:val="00934544"/>
    <w:rsid w:val="009348B5"/>
    <w:rsid w:val="0093526B"/>
    <w:rsid w:val="00935F12"/>
    <w:rsid w:val="00937C8C"/>
    <w:rsid w:val="00937EEA"/>
    <w:rsid w:val="00941A39"/>
    <w:rsid w:val="00941C19"/>
    <w:rsid w:val="009425A3"/>
    <w:rsid w:val="00942B18"/>
    <w:rsid w:val="00944A15"/>
    <w:rsid w:val="00945F77"/>
    <w:rsid w:val="009475B2"/>
    <w:rsid w:val="00947906"/>
    <w:rsid w:val="00947909"/>
    <w:rsid w:val="00950511"/>
    <w:rsid w:val="00950B54"/>
    <w:rsid w:val="00950FB1"/>
    <w:rsid w:val="00950FC1"/>
    <w:rsid w:val="009518A2"/>
    <w:rsid w:val="00952598"/>
    <w:rsid w:val="00952867"/>
    <w:rsid w:val="009540E7"/>
    <w:rsid w:val="00954A3B"/>
    <w:rsid w:val="0095648C"/>
    <w:rsid w:val="00956D4A"/>
    <w:rsid w:val="00957071"/>
    <w:rsid w:val="00961DC1"/>
    <w:rsid w:val="00962DFF"/>
    <w:rsid w:val="009631B7"/>
    <w:rsid w:val="009631E9"/>
    <w:rsid w:val="00963E6E"/>
    <w:rsid w:val="009643C6"/>
    <w:rsid w:val="00964603"/>
    <w:rsid w:val="00965177"/>
    <w:rsid w:val="009657D8"/>
    <w:rsid w:val="00965B6D"/>
    <w:rsid w:val="00965FC5"/>
    <w:rsid w:val="00966865"/>
    <w:rsid w:val="009671A9"/>
    <w:rsid w:val="009703DE"/>
    <w:rsid w:val="009711CF"/>
    <w:rsid w:val="0097158C"/>
    <w:rsid w:val="00971EBD"/>
    <w:rsid w:val="00972159"/>
    <w:rsid w:val="009728D0"/>
    <w:rsid w:val="00973300"/>
    <w:rsid w:val="00973E3D"/>
    <w:rsid w:val="0097406D"/>
    <w:rsid w:val="0097436E"/>
    <w:rsid w:val="00974A37"/>
    <w:rsid w:val="00975A04"/>
    <w:rsid w:val="00976321"/>
    <w:rsid w:val="0097666C"/>
    <w:rsid w:val="009766B1"/>
    <w:rsid w:val="009766FB"/>
    <w:rsid w:val="00976D63"/>
    <w:rsid w:val="00976FD5"/>
    <w:rsid w:val="00977830"/>
    <w:rsid w:val="00977ECD"/>
    <w:rsid w:val="00981B26"/>
    <w:rsid w:val="00981CF3"/>
    <w:rsid w:val="00981F90"/>
    <w:rsid w:val="009820FB"/>
    <w:rsid w:val="00982364"/>
    <w:rsid w:val="00983467"/>
    <w:rsid w:val="0098437D"/>
    <w:rsid w:val="00984497"/>
    <w:rsid w:val="00987088"/>
    <w:rsid w:val="00987576"/>
    <w:rsid w:val="00987B4B"/>
    <w:rsid w:val="009918DA"/>
    <w:rsid w:val="00991EA7"/>
    <w:rsid w:val="009921E7"/>
    <w:rsid w:val="009936B4"/>
    <w:rsid w:val="00994321"/>
    <w:rsid w:val="00994434"/>
    <w:rsid w:val="00994841"/>
    <w:rsid w:val="009952A3"/>
    <w:rsid w:val="00995319"/>
    <w:rsid w:val="0099654F"/>
    <w:rsid w:val="00996DF4"/>
    <w:rsid w:val="0099734C"/>
    <w:rsid w:val="009A0654"/>
    <w:rsid w:val="009A1230"/>
    <w:rsid w:val="009A276E"/>
    <w:rsid w:val="009A3518"/>
    <w:rsid w:val="009A3CF0"/>
    <w:rsid w:val="009A3FBF"/>
    <w:rsid w:val="009A45AE"/>
    <w:rsid w:val="009A4D2C"/>
    <w:rsid w:val="009A4D87"/>
    <w:rsid w:val="009A50C4"/>
    <w:rsid w:val="009A701D"/>
    <w:rsid w:val="009A7402"/>
    <w:rsid w:val="009A7CDF"/>
    <w:rsid w:val="009B0198"/>
    <w:rsid w:val="009B03AF"/>
    <w:rsid w:val="009B0AD5"/>
    <w:rsid w:val="009B0F42"/>
    <w:rsid w:val="009B1817"/>
    <w:rsid w:val="009B2BA3"/>
    <w:rsid w:val="009B3357"/>
    <w:rsid w:val="009B3643"/>
    <w:rsid w:val="009B433D"/>
    <w:rsid w:val="009B484E"/>
    <w:rsid w:val="009B4A7E"/>
    <w:rsid w:val="009B50CE"/>
    <w:rsid w:val="009C004E"/>
    <w:rsid w:val="009C033A"/>
    <w:rsid w:val="009C0633"/>
    <w:rsid w:val="009C08F8"/>
    <w:rsid w:val="009C11FD"/>
    <w:rsid w:val="009C184C"/>
    <w:rsid w:val="009C24D9"/>
    <w:rsid w:val="009C2858"/>
    <w:rsid w:val="009C2EDE"/>
    <w:rsid w:val="009C311F"/>
    <w:rsid w:val="009C3B34"/>
    <w:rsid w:val="009C480F"/>
    <w:rsid w:val="009C6407"/>
    <w:rsid w:val="009C641A"/>
    <w:rsid w:val="009C6D11"/>
    <w:rsid w:val="009C7755"/>
    <w:rsid w:val="009D0534"/>
    <w:rsid w:val="009D12E4"/>
    <w:rsid w:val="009D165F"/>
    <w:rsid w:val="009D1870"/>
    <w:rsid w:val="009D1BB7"/>
    <w:rsid w:val="009D3B8B"/>
    <w:rsid w:val="009D3D77"/>
    <w:rsid w:val="009D4DFA"/>
    <w:rsid w:val="009D59DF"/>
    <w:rsid w:val="009D6E98"/>
    <w:rsid w:val="009D75AB"/>
    <w:rsid w:val="009D7B01"/>
    <w:rsid w:val="009D7DEC"/>
    <w:rsid w:val="009E03DB"/>
    <w:rsid w:val="009E13E4"/>
    <w:rsid w:val="009E1D96"/>
    <w:rsid w:val="009E236A"/>
    <w:rsid w:val="009E2F07"/>
    <w:rsid w:val="009E3262"/>
    <w:rsid w:val="009E37F3"/>
    <w:rsid w:val="009E3B65"/>
    <w:rsid w:val="009E3D40"/>
    <w:rsid w:val="009E3F5F"/>
    <w:rsid w:val="009E4E4B"/>
    <w:rsid w:val="009E67E4"/>
    <w:rsid w:val="009E795F"/>
    <w:rsid w:val="009E798D"/>
    <w:rsid w:val="009E7E73"/>
    <w:rsid w:val="009F0386"/>
    <w:rsid w:val="009F12BE"/>
    <w:rsid w:val="009F1D4B"/>
    <w:rsid w:val="009F3144"/>
    <w:rsid w:val="009F3AB7"/>
    <w:rsid w:val="009F5EDD"/>
    <w:rsid w:val="009F5FFE"/>
    <w:rsid w:val="009F6710"/>
    <w:rsid w:val="009F6E9A"/>
    <w:rsid w:val="009F7F24"/>
    <w:rsid w:val="00A00920"/>
    <w:rsid w:val="00A01105"/>
    <w:rsid w:val="00A0280D"/>
    <w:rsid w:val="00A040B7"/>
    <w:rsid w:val="00A04881"/>
    <w:rsid w:val="00A05480"/>
    <w:rsid w:val="00A0687D"/>
    <w:rsid w:val="00A06CD3"/>
    <w:rsid w:val="00A077CA"/>
    <w:rsid w:val="00A104EA"/>
    <w:rsid w:val="00A10768"/>
    <w:rsid w:val="00A1249F"/>
    <w:rsid w:val="00A13550"/>
    <w:rsid w:val="00A146AF"/>
    <w:rsid w:val="00A14F6E"/>
    <w:rsid w:val="00A16613"/>
    <w:rsid w:val="00A1774F"/>
    <w:rsid w:val="00A1781D"/>
    <w:rsid w:val="00A17F63"/>
    <w:rsid w:val="00A200EA"/>
    <w:rsid w:val="00A204C1"/>
    <w:rsid w:val="00A20A39"/>
    <w:rsid w:val="00A211D2"/>
    <w:rsid w:val="00A225A4"/>
    <w:rsid w:val="00A22BA1"/>
    <w:rsid w:val="00A235DA"/>
    <w:rsid w:val="00A24287"/>
    <w:rsid w:val="00A257C1"/>
    <w:rsid w:val="00A258D1"/>
    <w:rsid w:val="00A25E42"/>
    <w:rsid w:val="00A2658A"/>
    <w:rsid w:val="00A27780"/>
    <w:rsid w:val="00A30184"/>
    <w:rsid w:val="00A3069A"/>
    <w:rsid w:val="00A316C8"/>
    <w:rsid w:val="00A3276B"/>
    <w:rsid w:val="00A32E30"/>
    <w:rsid w:val="00A33C28"/>
    <w:rsid w:val="00A33EAA"/>
    <w:rsid w:val="00A34BE6"/>
    <w:rsid w:val="00A34DD6"/>
    <w:rsid w:val="00A35DD6"/>
    <w:rsid w:val="00A365AE"/>
    <w:rsid w:val="00A370BF"/>
    <w:rsid w:val="00A37B87"/>
    <w:rsid w:val="00A40179"/>
    <w:rsid w:val="00A41867"/>
    <w:rsid w:val="00A41C8C"/>
    <w:rsid w:val="00A42272"/>
    <w:rsid w:val="00A431DA"/>
    <w:rsid w:val="00A4330F"/>
    <w:rsid w:val="00A43701"/>
    <w:rsid w:val="00A44025"/>
    <w:rsid w:val="00A44A79"/>
    <w:rsid w:val="00A455A1"/>
    <w:rsid w:val="00A47498"/>
    <w:rsid w:val="00A5020E"/>
    <w:rsid w:val="00A50973"/>
    <w:rsid w:val="00A513EA"/>
    <w:rsid w:val="00A51C58"/>
    <w:rsid w:val="00A51E5F"/>
    <w:rsid w:val="00A52745"/>
    <w:rsid w:val="00A52A1D"/>
    <w:rsid w:val="00A52D9B"/>
    <w:rsid w:val="00A532FA"/>
    <w:rsid w:val="00A537F1"/>
    <w:rsid w:val="00A55132"/>
    <w:rsid w:val="00A556A4"/>
    <w:rsid w:val="00A5643F"/>
    <w:rsid w:val="00A56627"/>
    <w:rsid w:val="00A56978"/>
    <w:rsid w:val="00A5747F"/>
    <w:rsid w:val="00A578ED"/>
    <w:rsid w:val="00A57EEF"/>
    <w:rsid w:val="00A6013D"/>
    <w:rsid w:val="00A6153B"/>
    <w:rsid w:val="00A6215E"/>
    <w:rsid w:val="00A625EB"/>
    <w:rsid w:val="00A62C96"/>
    <w:rsid w:val="00A651A2"/>
    <w:rsid w:val="00A656A4"/>
    <w:rsid w:val="00A675E2"/>
    <w:rsid w:val="00A67928"/>
    <w:rsid w:val="00A67DB1"/>
    <w:rsid w:val="00A7076F"/>
    <w:rsid w:val="00A71019"/>
    <w:rsid w:val="00A711EC"/>
    <w:rsid w:val="00A72B8A"/>
    <w:rsid w:val="00A7342C"/>
    <w:rsid w:val="00A73467"/>
    <w:rsid w:val="00A73A69"/>
    <w:rsid w:val="00A7499D"/>
    <w:rsid w:val="00A74EF5"/>
    <w:rsid w:val="00A75909"/>
    <w:rsid w:val="00A762C4"/>
    <w:rsid w:val="00A76C87"/>
    <w:rsid w:val="00A76D9C"/>
    <w:rsid w:val="00A802E0"/>
    <w:rsid w:val="00A816C4"/>
    <w:rsid w:val="00A81B80"/>
    <w:rsid w:val="00A832BE"/>
    <w:rsid w:val="00A84802"/>
    <w:rsid w:val="00A84E2F"/>
    <w:rsid w:val="00A853AA"/>
    <w:rsid w:val="00A863E0"/>
    <w:rsid w:val="00A86E54"/>
    <w:rsid w:val="00A876C3"/>
    <w:rsid w:val="00A9030D"/>
    <w:rsid w:val="00A90CCC"/>
    <w:rsid w:val="00A911CE"/>
    <w:rsid w:val="00A91610"/>
    <w:rsid w:val="00A91734"/>
    <w:rsid w:val="00A92F91"/>
    <w:rsid w:val="00A930E8"/>
    <w:rsid w:val="00A937F8"/>
    <w:rsid w:val="00A94026"/>
    <w:rsid w:val="00A9433C"/>
    <w:rsid w:val="00A94341"/>
    <w:rsid w:val="00A947EA"/>
    <w:rsid w:val="00A94C65"/>
    <w:rsid w:val="00A96302"/>
    <w:rsid w:val="00A964BD"/>
    <w:rsid w:val="00A96667"/>
    <w:rsid w:val="00A9670B"/>
    <w:rsid w:val="00A97373"/>
    <w:rsid w:val="00A97380"/>
    <w:rsid w:val="00A97914"/>
    <w:rsid w:val="00AA1ADB"/>
    <w:rsid w:val="00AA2862"/>
    <w:rsid w:val="00AA355F"/>
    <w:rsid w:val="00AA3563"/>
    <w:rsid w:val="00AA61F4"/>
    <w:rsid w:val="00AB0ADB"/>
    <w:rsid w:val="00AB0E46"/>
    <w:rsid w:val="00AB1340"/>
    <w:rsid w:val="00AB17F9"/>
    <w:rsid w:val="00AB2737"/>
    <w:rsid w:val="00AB3344"/>
    <w:rsid w:val="00AB3761"/>
    <w:rsid w:val="00AB37C6"/>
    <w:rsid w:val="00AB485F"/>
    <w:rsid w:val="00AB51AF"/>
    <w:rsid w:val="00AB5B31"/>
    <w:rsid w:val="00AB6487"/>
    <w:rsid w:val="00AB6814"/>
    <w:rsid w:val="00AB6ED4"/>
    <w:rsid w:val="00AB745B"/>
    <w:rsid w:val="00AB7521"/>
    <w:rsid w:val="00AB7BA6"/>
    <w:rsid w:val="00AB7E4A"/>
    <w:rsid w:val="00AC0E63"/>
    <w:rsid w:val="00AC1D69"/>
    <w:rsid w:val="00AC2D2A"/>
    <w:rsid w:val="00AC362F"/>
    <w:rsid w:val="00AC3971"/>
    <w:rsid w:val="00AC3A7A"/>
    <w:rsid w:val="00AC4211"/>
    <w:rsid w:val="00AC477A"/>
    <w:rsid w:val="00AC6188"/>
    <w:rsid w:val="00AC61A1"/>
    <w:rsid w:val="00AC69DA"/>
    <w:rsid w:val="00AC7668"/>
    <w:rsid w:val="00AD0A12"/>
    <w:rsid w:val="00AD100C"/>
    <w:rsid w:val="00AD10C6"/>
    <w:rsid w:val="00AD402D"/>
    <w:rsid w:val="00AD6DA2"/>
    <w:rsid w:val="00AD74EF"/>
    <w:rsid w:val="00AD74F0"/>
    <w:rsid w:val="00AE1191"/>
    <w:rsid w:val="00AE14B5"/>
    <w:rsid w:val="00AE18E0"/>
    <w:rsid w:val="00AE1EFE"/>
    <w:rsid w:val="00AE2503"/>
    <w:rsid w:val="00AE2B04"/>
    <w:rsid w:val="00AE3570"/>
    <w:rsid w:val="00AE3942"/>
    <w:rsid w:val="00AE54BC"/>
    <w:rsid w:val="00AE589F"/>
    <w:rsid w:val="00AE5E64"/>
    <w:rsid w:val="00AE5F5B"/>
    <w:rsid w:val="00AE684B"/>
    <w:rsid w:val="00AE6E94"/>
    <w:rsid w:val="00AE7DA7"/>
    <w:rsid w:val="00AF02C5"/>
    <w:rsid w:val="00AF307A"/>
    <w:rsid w:val="00AF4126"/>
    <w:rsid w:val="00AF43B0"/>
    <w:rsid w:val="00AF47E8"/>
    <w:rsid w:val="00AF4B85"/>
    <w:rsid w:val="00AF54BC"/>
    <w:rsid w:val="00AF5AC9"/>
    <w:rsid w:val="00AF630B"/>
    <w:rsid w:val="00AF6CE9"/>
    <w:rsid w:val="00AF72D2"/>
    <w:rsid w:val="00AF7D55"/>
    <w:rsid w:val="00B00911"/>
    <w:rsid w:val="00B00DB7"/>
    <w:rsid w:val="00B01315"/>
    <w:rsid w:val="00B0146A"/>
    <w:rsid w:val="00B0168A"/>
    <w:rsid w:val="00B02E25"/>
    <w:rsid w:val="00B0471D"/>
    <w:rsid w:val="00B0667F"/>
    <w:rsid w:val="00B06BF0"/>
    <w:rsid w:val="00B06DFD"/>
    <w:rsid w:val="00B074BF"/>
    <w:rsid w:val="00B076B2"/>
    <w:rsid w:val="00B078DC"/>
    <w:rsid w:val="00B07F73"/>
    <w:rsid w:val="00B10E1B"/>
    <w:rsid w:val="00B122ED"/>
    <w:rsid w:val="00B138FE"/>
    <w:rsid w:val="00B13906"/>
    <w:rsid w:val="00B13CEA"/>
    <w:rsid w:val="00B13F94"/>
    <w:rsid w:val="00B1468A"/>
    <w:rsid w:val="00B1485D"/>
    <w:rsid w:val="00B14A3B"/>
    <w:rsid w:val="00B14D97"/>
    <w:rsid w:val="00B14EA9"/>
    <w:rsid w:val="00B1566C"/>
    <w:rsid w:val="00B15923"/>
    <w:rsid w:val="00B164CB"/>
    <w:rsid w:val="00B1724B"/>
    <w:rsid w:val="00B17927"/>
    <w:rsid w:val="00B22E24"/>
    <w:rsid w:val="00B237F3"/>
    <w:rsid w:val="00B24261"/>
    <w:rsid w:val="00B263B7"/>
    <w:rsid w:val="00B265DE"/>
    <w:rsid w:val="00B302ED"/>
    <w:rsid w:val="00B30327"/>
    <w:rsid w:val="00B30B00"/>
    <w:rsid w:val="00B31B6A"/>
    <w:rsid w:val="00B3263A"/>
    <w:rsid w:val="00B32B83"/>
    <w:rsid w:val="00B337AD"/>
    <w:rsid w:val="00B3440D"/>
    <w:rsid w:val="00B35ED5"/>
    <w:rsid w:val="00B35EEC"/>
    <w:rsid w:val="00B35F2D"/>
    <w:rsid w:val="00B3605C"/>
    <w:rsid w:val="00B36930"/>
    <w:rsid w:val="00B377E5"/>
    <w:rsid w:val="00B40446"/>
    <w:rsid w:val="00B40560"/>
    <w:rsid w:val="00B408D5"/>
    <w:rsid w:val="00B40A70"/>
    <w:rsid w:val="00B40CF2"/>
    <w:rsid w:val="00B417CB"/>
    <w:rsid w:val="00B426A4"/>
    <w:rsid w:val="00B44369"/>
    <w:rsid w:val="00B447D5"/>
    <w:rsid w:val="00B44B8F"/>
    <w:rsid w:val="00B4551F"/>
    <w:rsid w:val="00B46048"/>
    <w:rsid w:val="00B46D8A"/>
    <w:rsid w:val="00B475A4"/>
    <w:rsid w:val="00B47ECE"/>
    <w:rsid w:val="00B51353"/>
    <w:rsid w:val="00B518AB"/>
    <w:rsid w:val="00B51ECF"/>
    <w:rsid w:val="00B51F1A"/>
    <w:rsid w:val="00B52B26"/>
    <w:rsid w:val="00B52FC1"/>
    <w:rsid w:val="00B531B1"/>
    <w:rsid w:val="00B5469B"/>
    <w:rsid w:val="00B556F2"/>
    <w:rsid w:val="00B55F8E"/>
    <w:rsid w:val="00B57D65"/>
    <w:rsid w:val="00B60711"/>
    <w:rsid w:val="00B6105E"/>
    <w:rsid w:val="00B61E8D"/>
    <w:rsid w:val="00B61FC6"/>
    <w:rsid w:val="00B620E6"/>
    <w:rsid w:val="00B62753"/>
    <w:rsid w:val="00B64568"/>
    <w:rsid w:val="00B64916"/>
    <w:rsid w:val="00B6502E"/>
    <w:rsid w:val="00B657A5"/>
    <w:rsid w:val="00B6580F"/>
    <w:rsid w:val="00B66E52"/>
    <w:rsid w:val="00B67433"/>
    <w:rsid w:val="00B703C4"/>
    <w:rsid w:val="00B70DCE"/>
    <w:rsid w:val="00B71312"/>
    <w:rsid w:val="00B719E0"/>
    <w:rsid w:val="00B71D80"/>
    <w:rsid w:val="00B71F43"/>
    <w:rsid w:val="00B7344A"/>
    <w:rsid w:val="00B73D81"/>
    <w:rsid w:val="00B742E5"/>
    <w:rsid w:val="00B74685"/>
    <w:rsid w:val="00B7544D"/>
    <w:rsid w:val="00B80359"/>
    <w:rsid w:val="00B80CEA"/>
    <w:rsid w:val="00B81016"/>
    <w:rsid w:val="00B826F0"/>
    <w:rsid w:val="00B82EF5"/>
    <w:rsid w:val="00B83283"/>
    <w:rsid w:val="00B8388E"/>
    <w:rsid w:val="00B83DBE"/>
    <w:rsid w:val="00B85B7C"/>
    <w:rsid w:val="00B85BF5"/>
    <w:rsid w:val="00B8600E"/>
    <w:rsid w:val="00B86395"/>
    <w:rsid w:val="00B87C21"/>
    <w:rsid w:val="00B902FE"/>
    <w:rsid w:val="00B903A9"/>
    <w:rsid w:val="00B9105B"/>
    <w:rsid w:val="00B932D8"/>
    <w:rsid w:val="00B93D0E"/>
    <w:rsid w:val="00B9412C"/>
    <w:rsid w:val="00B94808"/>
    <w:rsid w:val="00B949E9"/>
    <w:rsid w:val="00B95433"/>
    <w:rsid w:val="00B96990"/>
    <w:rsid w:val="00B96C29"/>
    <w:rsid w:val="00B97107"/>
    <w:rsid w:val="00BA173B"/>
    <w:rsid w:val="00BA1AFC"/>
    <w:rsid w:val="00BA3CC3"/>
    <w:rsid w:val="00BA489F"/>
    <w:rsid w:val="00BA4E16"/>
    <w:rsid w:val="00BA5463"/>
    <w:rsid w:val="00BA5553"/>
    <w:rsid w:val="00BA5B4B"/>
    <w:rsid w:val="00BA63E1"/>
    <w:rsid w:val="00BA6440"/>
    <w:rsid w:val="00BA688B"/>
    <w:rsid w:val="00BA68E4"/>
    <w:rsid w:val="00BA7277"/>
    <w:rsid w:val="00BA74FB"/>
    <w:rsid w:val="00BA7C43"/>
    <w:rsid w:val="00BA7CF4"/>
    <w:rsid w:val="00BB04A9"/>
    <w:rsid w:val="00BB0B5B"/>
    <w:rsid w:val="00BB115C"/>
    <w:rsid w:val="00BB128D"/>
    <w:rsid w:val="00BB1648"/>
    <w:rsid w:val="00BB23D2"/>
    <w:rsid w:val="00BB2812"/>
    <w:rsid w:val="00BB2AFC"/>
    <w:rsid w:val="00BB4A3A"/>
    <w:rsid w:val="00BB5084"/>
    <w:rsid w:val="00BB53B4"/>
    <w:rsid w:val="00BB5677"/>
    <w:rsid w:val="00BB5DD8"/>
    <w:rsid w:val="00BB64CF"/>
    <w:rsid w:val="00BB6C50"/>
    <w:rsid w:val="00BB7B3E"/>
    <w:rsid w:val="00BB7C3E"/>
    <w:rsid w:val="00BC037C"/>
    <w:rsid w:val="00BC053F"/>
    <w:rsid w:val="00BC0ABA"/>
    <w:rsid w:val="00BC141F"/>
    <w:rsid w:val="00BC1E5F"/>
    <w:rsid w:val="00BC2F81"/>
    <w:rsid w:val="00BC3EB8"/>
    <w:rsid w:val="00BC5854"/>
    <w:rsid w:val="00BC6611"/>
    <w:rsid w:val="00BC6852"/>
    <w:rsid w:val="00BD029B"/>
    <w:rsid w:val="00BD0564"/>
    <w:rsid w:val="00BD092A"/>
    <w:rsid w:val="00BD0D39"/>
    <w:rsid w:val="00BD17D4"/>
    <w:rsid w:val="00BD34D1"/>
    <w:rsid w:val="00BD355A"/>
    <w:rsid w:val="00BD4C3D"/>
    <w:rsid w:val="00BD5417"/>
    <w:rsid w:val="00BD5849"/>
    <w:rsid w:val="00BD5E54"/>
    <w:rsid w:val="00BD6098"/>
    <w:rsid w:val="00BD629C"/>
    <w:rsid w:val="00BE01A9"/>
    <w:rsid w:val="00BE050C"/>
    <w:rsid w:val="00BE0B29"/>
    <w:rsid w:val="00BE1CD3"/>
    <w:rsid w:val="00BE2094"/>
    <w:rsid w:val="00BE2502"/>
    <w:rsid w:val="00BE272C"/>
    <w:rsid w:val="00BE2E80"/>
    <w:rsid w:val="00BE395B"/>
    <w:rsid w:val="00BE51BE"/>
    <w:rsid w:val="00BE5CB1"/>
    <w:rsid w:val="00BE5E78"/>
    <w:rsid w:val="00BE5EA5"/>
    <w:rsid w:val="00BE7401"/>
    <w:rsid w:val="00BE7615"/>
    <w:rsid w:val="00BE7FEF"/>
    <w:rsid w:val="00BF05CD"/>
    <w:rsid w:val="00BF0957"/>
    <w:rsid w:val="00BF1472"/>
    <w:rsid w:val="00BF37C6"/>
    <w:rsid w:val="00BF4831"/>
    <w:rsid w:val="00BF48EF"/>
    <w:rsid w:val="00BF49B5"/>
    <w:rsid w:val="00BF4F85"/>
    <w:rsid w:val="00BF5A6E"/>
    <w:rsid w:val="00C0002A"/>
    <w:rsid w:val="00C0093E"/>
    <w:rsid w:val="00C01524"/>
    <w:rsid w:val="00C019CF"/>
    <w:rsid w:val="00C026BB"/>
    <w:rsid w:val="00C02BCC"/>
    <w:rsid w:val="00C036C6"/>
    <w:rsid w:val="00C0421F"/>
    <w:rsid w:val="00C04388"/>
    <w:rsid w:val="00C04578"/>
    <w:rsid w:val="00C04C15"/>
    <w:rsid w:val="00C05546"/>
    <w:rsid w:val="00C05718"/>
    <w:rsid w:val="00C065FA"/>
    <w:rsid w:val="00C06765"/>
    <w:rsid w:val="00C06F03"/>
    <w:rsid w:val="00C075EE"/>
    <w:rsid w:val="00C07C5B"/>
    <w:rsid w:val="00C1025B"/>
    <w:rsid w:val="00C103A7"/>
    <w:rsid w:val="00C1040A"/>
    <w:rsid w:val="00C10D60"/>
    <w:rsid w:val="00C11299"/>
    <w:rsid w:val="00C118A6"/>
    <w:rsid w:val="00C12245"/>
    <w:rsid w:val="00C1244A"/>
    <w:rsid w:val="00C1250F"/>
    <w:rsid w:val="00C125D1"/>
    <w:rsid w:val="00C14030"/>
    <w:rsid w:val="00C144EE"/>
    <w:rsid w:val="00C14884"/>
    <w:rsid w:val="00C1491A"/>
    <w:rsid w:val="00C14F2C"/>
    <w:rsid w:val="00C15B19"/>
    <w:rsid w:val="00C16084"/>
    <w:rsid w:val="00C170FB"/>
    <w:rsid w:val="00C176CC"/>
    <w:rsid w:val="00C20EA9"/>
    <w:rsid w:val="00C2131A"/>
    <w:rsid w:val="00C21580"/>
    <w:rsid w:val="00C223B5"/>
    <w:rsid w:val="00C2242B"/>
    <w:rsid w:val="00C2375F"/>
    <w:rsid w:val="00C24A8B"/>
    <w:rsid w:val="00C24FA2"/>
    <w:rsid w:val="00C253EC"/>
    <w:rsid w:val="00C254D9"/>
    <w:rsid w:val="00C264BA"/>
    <w:rsid w:val="00C30F17"/>
    <w:rsid w:val="00C30FE8"/>
    <w:rsid w:val="00C31268"/>
    <w:rsid w:val="00C31783"/>
    <w:rsid w:val="00C31AE0"/>
    <w:rsid w:val="00C3424F"/>
    <w:rsid w:val="00C3433E"/>
    <w:rsid w:val="00C34447"/>
    <w:rsid w:val="00C35385"/>
    <w:rsid w:val="00C35B23"/>
    <w:rsid w:val="00C361C4"/>
    <w:rsid w:val="00C36740"/>
    <w:rsid w:val="00C36EC4"/>
    <w:rsid w:val="00C37175"/>
    <w:rsid w:val="00C37CB2"/>
    <w:rsid w:val="00C37FBC"/>
    <w:rsid w:val="00C40CB6"/>
    <w:rsid w:val="00C41671"/>
    <w:rsid w:val="00C417F5"/>
    <w:rsid w:val="00C421A4"/>
    <w:rsid w:val="00C425F8"/>
    <w:rsid w:val="00C4270C"/>
    <w:rsid w:val="00C43515"/>
    <w:rsid w:val="00C4392C"/>
    <w:rsid w:val="00C4588C"/>
    <w:rsid w:val="00C46743"/>
    <w:rsid w:val="00C4682D"/>
    <w:rsid w:val="00C500D1"/>
    <w:rsid w:val="00C5011A"/>
    <w:rsid w:val="00C512D2"/>
    <w:rsid w:val="00C513B2"/>
    <w:rsid w:val="00C5156A"/>
    <w:rsid w:val="00C517A5"/>
    <w:rsid w:val="00C52D38"/>
    <w:rsid w:val="00C53CAB"/>
    <w:rsid w:val="00C53FA2"/>
    <w:rsid w:val="00C540C9"/>
    <w:rsid w:val="00C5457E"/>
    <w:rsid w:val="00C548FD"/>
    <w:rsid w:val="00C56F4F"/>
    <w:rsid w:val="00C6119A"/>
    <w:rsid w:val="00C619B3"/>
    <w:rsid w:val="00C62899"/>
    <w:rsid w:val="00C632C4"/>
    <w:rsid w:val="00C6353F"/>
    <w:rsid w:val="00C63589"/>
    <w:rsid w:val="00C647DA"/>
    <w:rsid w:val="00C65913"/>
    <w:rsid w:val="00C668D8"/>
    <w:rsid w:val="00C66C2E"/>
    <w:rsid w:val="00C67B1D"/>
    <w:rsid w:val="00C67B8E"/>
    <w:rsid w:val="00C72A69"/>
    <w:rsid w:val="00C73CA6"/>
    <w:rsid w:val="00C752E5"/>
    <w:rsid w:val="00C75651"/>
    <w:rsid w:val="00C75A4F"/>
    <w:rsid w:val="00C76E39"/>
    <w:rsid w:val="00C77350"/>
    <w:rsid w:val="00C77F3E"/>
    <w:rsid w:val="00C8029A"/>
    <w:rsid w:val="00C814DF"/>
    <w:rsid w:val="00C8279C"/>
    <w:rsid w:val="00C82A26"/>
    <w:rsid w:val="00C82AB1"/>
    <w:rsid w:val="00C831AE"/>
    <w:rsid w:val="00C832F9"/>
    <w:rsid w:val="00C8344C"/>
    <w:rsid w:val="00C842AB"/>
    <w:rsid w:val="00C85065"/>
    <w:rsid w:val="00C85176"/>
    <w:rsid w:val="00C85BA5"/>
    <w:rsid w:val="00C87568"/>
    <w:rsid w:val="00C87BFB"/>
    <w:rsid w:val="00C87E19"/>
    <w:rsid w:val="00C87F15"/>
    <w:rsid w:val="00C905FD"/>
    <w:rsid w:val="00C906A0"/>
    <w:rsid w:val="00C90DE5"/>
    <w:rsid w:val="00C92F3C"/>
    <w:rsid w:val="00C92F85"/>
    <w:rsid w:val="00C93814"/>
    <w:rsid w:val="00C93FD5"/>
    <w:rsid w:val="00C94BAF"/>
    <w:rsid w:val="00C95296"/>
    <w:rsid w:val="00C960AA"/>
    <w:rsid w:val="00C96302"/>
    <w:rsid w:val="00C967D7"/>
    <w:rsid w:val="00C96B7C"/>
    <w:rsid w:val="00C96BE0"/>
    <w:rsid w:val="00C97F55"/>
    <w:rsid w:val="00CA0133"/>
    <w:rsid w:val="00CA1103"/>
    <w:rsid w:val="00CA1597"/>
    <w:rsid w:val="00CA421C"/>
    <w:rsid w:val="00CA5495"/>
    <w:rsid w:val="00CA62B0"/>
    <w:rsid w:val="00CA64B0"/>
    <w:rsid w:val="00CA77EA"/>
    <w:rsid w:val="00CA7E74"/>
    <w:rsid w:val="00CB1199"/>
    <w:rsid w:val="00CB2C80"/>
    <w:rsid w:val="00CB2FC9"/>
    <w:rsid w:val="00CB334F"/>
    <w:rsid w:val="00CB3AB7"/>
    <w:rsid w:val="00CB452B"/>
    <w:rsid w:val="00CB5310"/>
    <w:rsid w:val="00CB64AE"/>
    <w:rsid w:val="00CB7302"/>
    <w:rsid w:val="00CC13ED"/>
    <w:rsid w:val="00CC1C1A"/>
    <w:rsid w:val="00CC1EAC"/>
    <w:rsid w:val="00CC21DE"/>
    <w:rsid w:val="00CC2541"/>
    <w:rsid w:val="00CC2B0A"/>
    <w:rsid w:val="00CC2C3E"/>
    <w:rsid w:val="00CC3420"/>
    <w:rsid w:val="00CC3CC8"/>
    <w:rsid w:val="00CC4F93"/>
    <w:rsid w:val="00CC5480"/>
    <w:rsid w:val="00CC59A0"/>
    <w:rsid w:val="00CC66F5"/>
    <w:rsid w:val="00CC692D"/>
    <w:rsid w:val="00CC6FF9"/>
    <w:rsid w:val="00CC709A"/>
    <w:rsid w:val="00CD0FF5"/>
    <w:rsid w:val="00CD1B1F"/>
    <w:rsid w:val="00CD1F44"/>
    <w:rsid w:val="00CD2228"/>
    <w:rsid w:val="00CD2459"/>
    <w:rsid w:val="00CD2BDD"/>
    <w:rsid w:val="00CD51DE"/>
    <w:rsid w:val="00CD5E41"/>
    <w:rsid w:val="00CD68A7"/>
    <w:rsid w:val="00CE05D0"/>
    <w:rsid w:val="00CE061C"/>
    <w:rsid w:val="00CE1A3B"/>
    <w:rsid w:val="00CE1A5F"/>
    <w:rsid w:val="00CE2932"/>
    <w:rsid w:val="00CE2A2B"/>
    <w:rsid w:val="00CE3100"/>
    <w:rsid w:val="00CE3EB4"/>
    <w:rsid w:val="00CE406C"/>
    <w:rsid w:val="00CE5749"/>
    <w:rsid w:val="00CE5E57"/>
    <w:rsid w:val="00CE5FE2"/>
    <w:rsid w:val="00CE6731"/>
    <w:rsid w:val="00CE75DF"/>
    <w:rsid w:val="00CF1F71"/>
    <w:rsid w:val="00CF36B4"/>
    <w:rsid w:val="00CF421F"/>
    <w:rsid w:val="00CF4782"/>
    <w:rsid w:val="00CF4EE6"/>
    <w:rsid w:val="00CF54E7"/>
    <w:rsid w:val="00CF5A76"/>
    <w:rsid w:val="00CF5C4A"/>
    <w:rsid w:val="00CF7578"/>
    <w:rsid w:val="00CF7DBE"/>
    <w:rsid w:val="00CF7ED5"/>
    <w:rsid w:val="00D00FA5"/>
    <w:rsid w:val="00D0110A"/>
    <w:rsid w:val="00D0155E"/>
    <w:rsid w:val="00D02474"/>
    <w:rsid w:val="00D025A9"/>
    <w:rsid w:val="00D02811"/>
    <w:rsid w:val="00D031FD"/>
    <w:rsid w:val="00D03211"/>
    <w:rsid w:val="00D044E6"/>
    <w:rsid w:val="00D07C65"/>
    <w:rsid w:val="00D115E0"/>
    <w:rsid w:val="00D11E90"/>
    <w:rsid w:val="00D13AEE"/>
    <w:rsid w:val="00D13CAB"/>
    <w:rsid w:val="00D14292"/>
    <w:rsid w:val="00D14F4E"/>
    <w:rsid w:val="00D15055"/>
    <w:rsid w:val="00D17837"/>
    <w:rsid w:val="00D2002A"/>
    <w:rsid w:val="00D209C4"/>
    <w:rsid w:val="00D2103D"/>
    <w:rsid w:val="00D23109"/>
    <w:rsid w:val="00D246F3"/>
    <w:rsid w:val="00D24725"/>
    <w:rsid w:val="00D24E33"/>
    <w:rsid w:val="00D2500B"/>
    <w:rsid w:val="00D2520B"/>
    <w:rsid w:val="00D260E5"/>
    <w:rsid w:val="00D26A64"/>
    <w:rsid w:val="00D300A8"/>
    <w:rsid w:val="00D317CE"/>
    <w:rsid w:val="00D319A6"/>
    <w:rsid w:val="00D31C1A"/>
    <w:rsid w:val="00D31C71"/>
    <w:rsid w:val="00D31CBC"/>
    <w:rsid w:val="00D320D4"/>
    <w:rsid w:val="00D32F1A"/>
    <w:rsid w:val="00D34C37"/>
    <w:rsid w:val="00D34C5A"/>
    <w:rsid w:val="00D35739"/>
    <w:rsid w:val="00D3785A"/>
    <w:rsid w:val="00D37AF0"/>
    <w:rsid w:val="00D4124F"/>
    <w:rsid w:val="00D414D9"/>
    <w:rsid w:val="00D415BE"/>
    <w:rsid w:val="00D41FBE"/>
    <w:rsid w:val="00D42845"/>
    <w:rsid w:val="00D432D5"/>
    <w:rsid w:val="00D43B3D"/>
    <w:rsid w:val="00D43D64"/>
    <w:rsid w:val="00D44435"/>
    <w:rsid w:val="00D44805"/>
    <w:rsid w:val="00D45405"/>
    <w:rsid w:val="00D45C14"/>
    <w:rsid w:val="00D45E55"/>
    <w:rsid w:val="00D46E7A"/>
    <w:rsid w:val="00D4747E"/>
    <w:rsid w:val="00D47D24"/>
    <w:rsid w:val="00D47E83"/>
    <w:rsid w:val="00D5007B"/>
    <w:rsid w:val="00D504E9"/>
    <w:rsid w:val="00D51085"/>
    <w:rsid w:val="00D52BFE"/>
    <w:rsid w:val="00D52C17"/>
    <w:rsid w:val="00D52FB8"/>
    <w:rsid w:val="00D535B0"/>
    <w:rsid w:val="00D539C1"/>
    <w:rsid w:val="00D54678"/>
    <w:rsid w:val="00D54AD4"/>
    <w:rsid w:val="00D54E79"/>
    <w:rsid w:val="00D55067"/>
    <w:rsid w:val="00D55D73"/>
    <w:rsid w:val="00D56B15"/>
    <w:rsid w:val="00D57983"/>
    <w:rsid w:val="00D60A84"/>
    <w:rsid w:val="00D61085"/>
    <w:rsid w:val="00D6311B"/>
    <w:rsid w:val="00D63425"/>
    <w:rsid w:val="00D6359E"/>
    <w:rsid w:val="00D648E9"/>
    <w:rsid w:val="00D650AD"/>
    <w:rsid w:val="00D6529D"/>
    <w:rsid w:val="00D662B0"/>
    <w:rsid w:val="00D665E2"/>
    <w:rsid w:val="00D70932"/>
    <w:rsid w:val="00D71269"/>
    <w:rsid w:val="00D72E2B"/>
    <w:rsid w:val="00D73B3D"/>
    <w:rsid w:val="00D742EA"/>
    <w:rsid w:val="00D75376"/>
    <w:rsid w:val="00D7539C"/>
    <w:rsid w:val="00D7554A"/>
    <w:rsid w:val="00D75A88"/>
    <w:rsid w:val="00D75EBC"/>
    <w:rsid w:val="00D761AD"/>
    <w:rsid w:val="00D76371"/>
    <w:rsid w:val="00D763EB"/>
    <w:rsid w:val="00D7677C"/>
    <w:rsid w:val="00D76E16"/>
    <w:rsid w:val="00D7702A"/>
    <w:rsid w:val="00D8095D"/>
    <w:rsid w:val="00D80C93"/>
    <w:rsid w:val="00D8192A"/>
    <w:rsid w:val="00D83480"/>
    <w:rsid w:val="00D83995"/>
    <w:rsid w:val="00D8483A"/>
    <w:rsid w:val="00D86019"/>
    <w:rsid w:val="00D875DE"/>
    <w:rsid w:val="00D87B6F"/>
    <w:rsid w:val="00D87B7C"/>
    <w:rsid w:val="00D919F4"/>
    <w:rsid w:val="00D91D24"/>
    <w:rsid w:val="00D92C21"/>
    <w:rsid w:val="00D93026"/>
    <w:rsid w:val="00D935C1"/>
    <w:rsid w:val="00D93666"/>
    <w:rsid w:val="00D93E1B"/>
    <w:rsid w:val="00D93FD5"/>
    <w:rsid w:val="00D941E9"/>
    <w:rsid w:val="00D94B49"/>
    <w:rsid w:val="00D950B4"/>
    <w:rsid w:val="00D958AC"/>
    <w:rsid w:val="00D95B26"/>
    <w:rsid w:val="00D96BA3"/>
    <w:rsid w:val="00D971FD"/>
    <w:rsid w:val="00D97DF6"/>
    <w:rsid w:val="00DA134C"/>
    <w:rsid w:val="00DA17CE"/>
    <w:rsid w:val="00DA20C0"/>
    <w:rsid w:val="00DA2364"/>
    <w:rsid w:val="00DA3392"/>
    <w:rsid w:val="00DA3BDD"/>
    <w:rsid w:val="00DA4FFA"/>
    <w:rsid w:val="00DA501A"/>
    <w:rsid w:val="00DA5987"/>
    <w:rsid w:val="00DA652B"/>
    <w:rsid w:val="00DA6964"/>
    <w:rsid w:val="00DA7113"/>
    <w:rsid w:val="00DA77ED"/>
    <w:rsid w:val="00DB01B7"/>
    <w:rsid w:val="00DB08CF"/>
    <w:rsid w:val="00DB11E3"/>
    <w:rsid w:val="00DB128C"/>
    <w:rsid w:val="00DB168B"/>
    <w:rsid w:val="00DB2196"/>
    <w:rsid w:val="00DB2960"/>
    <w:rsid w:val="00DB2C4C"/>
    <w:rsid w:val="00DB33CC"/>
    <w:rsid w:val="00DB3C14"/>
    <w:rsid w:val="00DB43DE"/>
    <w:rsid w:val="00DB4789"/>
    <w:rsid w:val="00DB4F31"/>
    <w:rsid w:val="00DB510A"/>
    <w:rsid w:val="00DB5113"/>
    <w:rsid w:val="00DB608E"/>
    <w:rsid w:val="00DB633B"/>
    <w:rsid w:val="00DB63AC"/>
    <w:rsid w:val="00DB71F8"/>
    <w:rsid w:val="00DB74E9"/>
    <w:rsid w:val="00DB7A25"/>
    <w:rsid w:val="00DC0E85"/>
    <w:rsid w:val="00DC1CCA"/>
    <w:rsid w:val="00DC2226"/>
    <w:rsid w:val="00DC2889"/>
    <w:rsid w:val="00DC2CAF"/>
    <w:rsid w:val="00DC2D45"/>
    <w:rsid w:val="00DC30B8"/>
    <w:rsid w:val="00DC33AF"/>
    <w:rsid w:val="00DC3A5E"/>
    <w:rsid w:val="00DC42B7"/>
    <w:rsid w:val="00DC47BE"/>
    <w:rsid w:val="00DC4816"/>
    <w:rsid w:val="00DC4DD5"/>
    <w:rsid w:val="00DC55C0"/>
    <w:rsid w:val="00DC589D"/>
    <w:rsid w:val="00DC5E0B"/>
    <w:rsid w:val="00DC63A8"/>
    <w:rsid w:val="00DC719B"/>
    <w:rsid w:val="00DC79FC"/>
    <w:rsid w:val="00DD07C7"/>
    <w:rsid w:val="00DD1654"/>
    <w:rsid w:val="00DD2632"/>
    <w:rsid w:val="00DD2873"/>
    <w:rsid w:val="00DD3AF8"/>
    <w:rsid w:val="00DD4E2A"/>
    <w:rsid w:val="00DD5276"/>
    <w:rsid w:val="00DD7083"/>
    <w:rsid w:val="00DE1DF8"/>
    <w:rsid w:val="00DE20CE"/>
    <w:rsid w:val="00DE3FC1"/>
    <w:rsid w:val="00DE4677"/>
    <w:rsid w:val="00DE4A08"/>
    <w:rsid w:val="00DE5B25"/>
    <w:rsid w:val="00DE5D30"/>
    <w:rsid w:val="00DE6039"/>
    <w:rsid w:val="00DE6273"/>
    <w:rsid w:val="00DE69ED"/>
    <w:rsid w:val="00DE726E"/>
    <w:rsid w:val="00DE7413"/>
    <w:rsid w:val="00DE7C8A"/>
    <w:rsid w:val="00DF01C2"/>
    <w:rsid w:val="00DF0D3A"/>
    <w:rsid w:val="00DF0D6B"/>
    <w:rsid w:val="00DF17CD"/>
    <w:rsid w:val="00DF248E"/>
    <w:rsid w:val="00DF36CC"/>
    <w:rsid w:val="00DF36E9"/>
    <w:rsid w:val="00DF3D36"/>
    <w:rsid w:val="00DF4555"/>
    <w:rsid w:val="00DF4EC4"/>
    <w:rsid w:val="00DF5141"/>
    <w:rsid w:val="00DF6221"/>
    <w:rsid w:val="00DF6257"/>
    <w:rsid w:val="00DF6355"/>
    <w:rsid w:val="00DF64D6"/>
    <w:rsid w:val="00DF75A3"/>
    <w:rsid w:val="00DF7CCA"/>
    <w:rsid w:val="00DF7DAC"/>
    <w:rsid w:val="00DF7EEE"/>
    <w:rsid w:val="00DF7F81"/>
    <w:rsid w:val="00E0037E"/>
    <w:rsid w:val="00E006C1"/>
    <w:rsid w:val="00E00CB3"/>
    <w:rsid w:val="00E01802"/>
    <w:rsid w:val="00E01811"/>
    <w:rsid w:val="00E036E1"/>
    <w:rsid w:val="00E03D6F"/>
    <w:rsid w:val="00E073A7"/>
    <w:rsid w:val="00E075AC"/>
    <w:rsid w:val="00E114A6"/>
    <w:rsid w:val="00E123E5"/>
    <w:rsid w:val="00E144CE"/>
    <w:rsid w:val="00E14907"/>
    <w:rsid w:val="00E14C5C"/>
    <w:rsid w:val="00E14D92"/>
    <w:rsid w:val="00E15A48"/>
    <w:rsid w:val="00E16510"/>
    <w:rsid w:val="00E165CF"/>
    <w:rsid w:val="00E20526"/>
    <w:rsid w:val="00E20550"/>
    <w:rsid w:val="00E20CA4"/>
    <w:rsid w:val="00E20CAA"/>
    <w:rsid w:val="00E2111E"/>
    <w:rsid w:val="00E217C5"/>
    <w:rsid w:val="00E22D96"/>
    <w:rsid w:val="00E231D5"/>
    <w:rsid w:val="00E233D6"/>
    <w:rsid w:val="00E238DD"/>
    <w:rsid w:val="00E23F04"/>
    <w:rsid w:val="00E243D6"/>
    <w:rsid w:val="00E2450B"/>
    <w:rsid w:val="00E24690"/>
    <w:rsid w:val="00E24926"/>
    <w:rsid w:val="00E25151"/>
    <w:rsid w:val="00E252B9"/>
    <w:rsid w:val="00E25697"/>
    <w:rsid w:val="00E25BE9"/>
    <w:rsid w:val="00E263DD"/>
    <w:rsid w:val="00E265AE"/>
    <w:rsid w:val="00E277DE"/>
    <w:rsid w:val="00E27EA7"/>
    <w:rsid w:val="00E307AA"/>
    <w:rsid w:val="00E32247"/>
    <w:rsid w:val="00E32695"/>
    <w:rsid w:val="00E330D3"/>
    <w:rsid w:val="00E33412"/>
    <w:rsid w:val="00E3478B"/>
    <w:rsid w:val="00E3488B"/>
    <w:rsid w:val="00E35431"/>
    <w:rsid w:val="00E36E71"/>
    <w:rsid w:val="00E40916"/>
    <w:rsid w:val="00E426CC"/>
    <w:rsid w:val="00E43852"/>
    <w:rsid w:val="00E44B87"/>
    <w:rsid w:val="00E4561C"/>
    <w:rsid w:val="00E46214"/>
    <w:rsid w:val="00E46669"/>
    <w:rsid w:val="00E47595"/>
    <w:rsid w:val="00E503BD"/>
    <w:rsid w:val="00E506D5"/>
    <w:rsid w:val="00E50CF6"/>
    <w:rsid w:val="00E512AD"/>
    <w:rsid w:val="00E51561"/>
    <w:rsid w:val="00E522D2"/>
    <w:rsid w:val="00E52C4D"/>
    <w:rsid w:val="00E532DE"/>
    <w:rsid w:val="00E53465"/>
    <w:rsid w:val="00E535CC"/>
    <w:rsid w:val="00E53F3E"/>
    <w:rsid w:val="00E5483D"/>
    <w:rsid w:val="00E54B77"/>
    <w:rsid w:val="00E55289"/>
    <w:rsid w:val="00E552B0"/>
    <w:rsid w:val="00E56C4A"/>
    <w:rsid w:val="00E56C71"/>
    <w:rsid w:val="00E574BE"/>
    <w:rsid w:val="00E60241"/>
    <w:rsid w:val="00E61474"/>
    <w:rsid w:val="00E624E6"/>
    <w:rsid w:val="00E63D79"/>
    <w:rsid w:val="00E651A4"/>
    <w:rsid w:val="00E657FE"/>
    <w:rsid w:val="00E66D59"/>
    <w:rsid w:val="00E671F9"/>
    <w:rsid w:val="00E674F8"/>
    <w:rsid w:val="00E679A0"/>
    <w:rsid w:val="00E7001E"/>
    <w:rsid w:val="00E70097"/>
    <w:rsid w:val="00E704A9"/>
    <w:rsid w:val="00E71E4D"/>
    <w:rsid w:val="00E7211E"/>
    <w:rsid w:val="00E722D0"/>
    <w:rsid w:val="00E73320"/>
    <w:rsid w:val="00E73672"/>
    <w:rsid w:val="00E745FD"/>
    <w:rsid w:val="00E74C96"/>
    <w:rsid w:val="00E74D7A"/>
    <w:rsid w:val="00E75B1B"/>
    <w:rsid w:val="00E75D7D"/>
    <w:rsid w:val="00E76E45"/>
    <w:rsid w:val="00E7717F"/>
    <w:rsid w:val="00E77EF7"/>
    <w:rsid w:val="00E77F34"/>
    <w:rsid w:val="00E77F5A"/>
    <w:rsid w:val="00E77FFA"/>
    <w:rsid w:val="00E80C3C"/>
    <w:rsid w:val="00E81ADD"/>
    <w:rsid w:val="00E82DED"/>
    <w:rsid w:val="00E82FB7"/>
    <w:rsid w:val="00E830F7"/>
    <w:rsid w:val="00E8381F"/>
    <w:rsid w:val="00E838CD"/>
    <w:rsid w:val="00E83B01"/>
    <w:rsid w:val="00E841E9"/>
    <w:rsid w:val="00E85068"/>
    <w:rsid w:val="00E8625C"/>
    <w:rsid w:val="00E869E4"/>
    <w:rsid w:val="00E86B20"/>
    <w:rsid w:val="00E90A8D"/>
    <w:rsid w:val="00E90F62"/>
    <w:rsid w:val="00E9169B"/>
    <w:rsid w:val="00E9180B"/>
    <w:rsid w:val="00E935C8"/>
    <w:rsid w:val="00E956A8"/>
    <w:rsid w:val="00E97911"/>
    <w:rsid w:val="00E97BFD"/>
    <w:rsid w:val="00EA0071"/>
    <w:rsid w:val="00EA0278"/>
    <w:rsid w:val="00EA03FB"/>
    <w:rsid w:val="00EA09F2"/>
    <w:rsid w:val="00EA1A50"/>
    <w:rsid w:val="00EA1B62"/>
    <w:rsid w:val="00EA2120"/>
    <w:rsid w:val="00EA259C"/>
    <w:rsid w:val="00EA2AF5"/>
    <w:rsid w:val="00EA3A9E"/>
    <w:rsid w:val="00EA3C7C"/>
    <w:rsid w:val="00EA3DF9"/>
    <w:rsid w:val="00EA4769"/>
    <w:rsid w:val="00EA4DB7"/>
    <w:rsid w:val="00EA5AFF"/>
    <w:rsid w:val="00EA5BF8"/>
    <w:rsid w:val="00EA6028"/>
    <w:rsid w:val="00EA6CE2"/>
    <w:rsid w:val="00EB02BD"/>
    <w:rsid w:val="00EB0A53"/>
    <w:rsid w:val="00EB0C9F"/>
    <w:rsid w:val="00EB1139"/>
    <w:rsid w:val="00EB150D"/>
    <w:rsid w:val="00EB2783"/>
    <w:rsid w:val="00EB28E1"/>
    <w:rsid w:val="00EB3961"/>
    <w:rsid w:val="00EB4173"/>
    <w:rsid w:val="00EB4953"/>
    <w:rsid w:val="00EB51E8"/>
    <w:rsid w:val="00EB5890"/>
    <w:rsid w:val="00EB6C79"/>
    <w:rsid w:val="00EB7210"/>
    <w:rsid w:val="00EB740D"/>
    <w:rsid w:val="00EC04AA"/>
    <w:rsid w:val="00EC22FB"/>
    <w:rsid w:val="00EC263B"/>
    <w:rsid w:val="00EC305D"/>
    <w:rsid w:val="00EC3D35"/>
    <w:rsid w:val="00EC3F18"/>
    <w:rsid w:val="00EC46F9"/>
    <w:rsid w:val="00EC4F21"/>
    <w:rsid w:val="00EC5529"/>
    <w:rsid w:val="00EC5F29"/>
    <w:rsid w:val="00EC615B"/>
    <w:rsid w:val="00EC61C0"/>
    <w:rsid w:val="00EC7205"/>
    <w:rsid w:val="00EC72E9"/>
    <w:rsid w:val="00EC77F2"/>
    <w:rsid w:val="00EC7E06"/>
    <w:rsid w:val="00ED0480"/>
    <w:rsid w:val="00ED1280"/>
    <w:rsid w:val="00ED15EB"/>
    <w:rsid w:val="00ED1862"/>
    <w:rsid w:val="00ED213D"/>
    <w:rsid w:val="00ED3232"/>
    <w:rsid w:val="00ED3491"/>
    <w:rsid w:val="00ED49D2"/>
    <w:rsid w:val="00ED5F5F"/>
    <w:rsid w:val="00ED6234"/>
    <w:rsid w:val="00ED6241"/>
    <w:rsid w:val="00EE0534"/>
    <w:rsid w:val="00EE0C2E"/>
    <w:rsid w:val="00EE0D0D"/>
    <w:rsid w:val="00EE110F"/>
    <w:rsid w:val="00EE382D"/>
    <w:rsid w:val="00EE3A61"/>
    <w:rsid w:val="00EE47E2"/>
    <w:rsid w:val="00EE493C"/>
    <w:rsid w:val="00EE55AB"/>
    <w:rsid w:val="00EE5BF7"/>
    <w:rsid w:val="00EF1393"/>
    <w:rsid w:val="00EF295F"/>
    <w:rsid w:val="00EF2B2F"/>
    <w:rsid w:val="00EF2CED"/>
    <w:rsid w:val="00EF2D2C"/>
    <w:rsid w:val="00EF41DD"/>
    <w:rsid w:val="00EF4E99"/>
    <w:rsid w:val="00EF52F7"/>
    <w:rsid w:val="00EF56E4"/>
    <w:rsid w:val="00EF593D"/>
    <w:rsid w:val="00EF7092"/>
    <w:rsid w:val="00EF725C"/>
    <w:rsid w:val="00EF7527"/>
    <w:rsid w:val="00F00269"/>
    <w:rsid w:val="00F00F8C"/>
    <w:rsid w:val="00F015FA"/>
    <w:rsid w:val="00F01CFC"/>
    <w:rsid w:val="00F01E27"/>
    <w:rsid w:val="00F04B48"/>
    <w:rsid w:val="00F04BE4"/>
    <w:rsid w:val="00F055C8"/>
    <w:rsid w:val="00F05FE2"/>
    <w:rsid w:val="00F06641"/>
    <w:rsid w:val="00F07003"/>
    <w:rsid w:val="00F076E2"/>
    <w:rsid w:val="00F07DA6"/>
    <w:rsid w:val="00F10292"/>
    <w:rsid w:val="00F10C1F"/>
    <w:rsid w:val="00F10E2A"/>
    <w:rsid w:val="00F12A3E"/>
    <w:rsid w:val="00F138FF"/>
    <w:rsid w:val="00F14793"/>
    <w:rsid w:val="00F15A15"/>
    <w:rsid w:val="00F162EC"/>
    <w:rsid w:val="00F163B0"/>
    <w:rsid w:val="00F1684E"/>
    <w:rsid w:val="00F16E9C"/>
    <w:rsid w:val="00F170F0"/>
    <w:rsid w:val="00F17AD1"/>
    <w:rsid w:val="00F17C91"/>
    <w:rsid w:val="00F204D2"/>
    <w:rsid w:val="00F20529"/>
    <w:rsid w:val="00F21AB9"/>
    <w:rsid w:val="00F21ED7"/>
    <w:rsid w:val="00F2501B"/>
    <w:rsid w:val="00F25745"/>
    <w:rsid w:val="00F26B4F"/>
    <w:rsid w:val="00F26D45"/>
    <w:rsid w:val="00F27016"/>
    <w:rsid w:val="00F274DA"/>
    <w:rsid w:val="00F27EE4"/>
    <w:rsid w:val="00F30C80"/>
    <w:rsid w:val="00F310F1"/>
    <w:rsid w:val="00F31591"/>
    <w:rsid w:val="00F322B2"/>
    <w:rsid w:val="00F32427"/>
    <w:rsid w:val="00F336A9"/>
    <w:rsid w:val="00F33A14"/>
    <w:rsid w:val="00F341C4"/>
    <w:rsid w:val="00F341F0"/>
    <w:rsid w:val="00F34AF8"/>
    <w:rsid w:val="00F34BEF"/>
    <w:rsid w:val="00F3546F"/>
    <w:rsid w:val="00F365EE"/>
    <w:rsid w:val="00F40D68"/>
    <w:rsid w:val="00F41421"/>
    <w:rsid w:val="00F41456"/>
    <w:rsid w:val="00F41EAF"/>
    <w:rsid w:val="00F43091"/>
    <w:rsid w:val="00F43FC2"/>
    <w:rsid w:val="00F44593"/>
    <w:rsid w:val="00F44659"/>
    <w:rsid w:val="00F44728"/>
    <w:rsid w:val="00F44B1F"/>
    <w:rsid w:val="00F44DE1"/>
    <w:rsid w:val="00F45805"/>
    <w:rsid w:val="00F4593D"/>
    <w:rsid w:val="00F45C39"/>
    <w:rsid w:val="00F461F4"/>
    <w:rsid w:val="00F46CF6"/>
    <w:rsid w:val="00F46D7D"/>
    <w:rsid w:val="00F4738F"/>
    <w:rsid w:val="00F4757A"/>
    <w:rsid w:val="00F47646"/>
    <w:rsid w:val="00F50279"/>
    <w:rsid w:val="00F51CDD"/>
    <w:rsid w:val="00F5205C"/>
    <w:rsid w:val="00F5215C"/>
    <w:rsid w:val="00F523B4"/>
    <w:rsid w:val="00F53C5A"/>
    <w:rsid w:val="00F549AB"/>
    <w:rsid w:val="00F54A5B"/>
    <w:rsid w:val="00F55BB6"/>
    <w:rsid w:val="00F5699D"/>
    <w:rsid w:val="00F56D01"/>
    <w:rsid w:val="00F57840"/>
    <w:rsid w:val="00F579CC"/>
    <w:rsid w:val="00F60D63"/>
    <w:rsid w:val="00F623BD"/>
    <w:rsid w:val="00F62C89"/>
    <w:rsid w:val="00F63277"/>
    <w:rsid w:val="00F646D8"/>
    <w:rsid w:val="00F64A72"/>
    <w:rsid w:val="00F64E53"/>
    <w:rsid w:val="00F65035"/>
    <w:rsid w:val="00F6512F"/>
    <w:rsid w:val="00F6589A"/>
    <w:rsid w:val="00F6682F"/>
    <w:rsid w:val="00F66833"/>
    <w:rsid w:val="00F671BB"/>
    <w:rsid w:val="00F678BD"/>
    <w:rsid w:val="00F7114B"/>
    <w:rsid w:val="00F71475"/>
    <w:rsid w:val="00F7167C"/>
    <w:rsid w:val="00F71CF0"/>
    <w:rsid w:val="00F71DF9"/>
    <w:rsid w:val="00F74215"/>
    <w:rsid w:val="00F745ED"/>
    <w:rsid w:val="00F74DA7"/>
    <w:rsid w:val="00F75225"/>
    <w:rsid w:val="00F7576E"/>
    <w:rsid w:val="00F75977"/>
    <w:rsid w:val="00F76BBA"/>
    <w:rsid w:val="00F76E96"/>
    <w:rsid w:val="00F76FE7"/>
    <w:rsid w:val="00F771B0"/>
    <w:rsid w:val="00F77DA8"/>
    <w:rsid w:val="00F8002F"/>
    <w:rsid w:val="00F807FC"/>
    <w:rsid w:val="00F81159"/>
    <w:rsid w:val="00F826EA"/>
    <w:rsid w:val="00F82A70"/>
    <w:rsid w:val="00F82DA5"/>
    <w:rsid w:val="00F82E43"/>
    <w:rsid w:val="00F839EC"/>
    <w:rsid w:val="00F846F8"/>
    <w:rsid w:val="00F85177"/>
    <w:rsid w:val="00F854EE"/>
    <w:rsid w:val="00F85BC5"/>
    <w:rsid w:val="00F8669B"/>
    <w:rsid w:val="00F8696B"/>
    <w:rsid w:val="00F87172"/>
    <w:rsid w:val="00F87F42"/>
    <w:rsid w:val="00F9087C"/>
    <w:rsid w:val="00F90FBA"/>
    <w:rsid w:val="00F911D1"/>
    <w:rsid w:val="00F91D88"/>
    <w:rsid w:val="00F934DE"/>
    <w:rsid w:val="00F93E5B"/>
    <w:rsid w:val="00F94AEA"/>
    <w:rsid w:val="00F95D10"/>
    <w:rsid w:val="00F962BA"/>
    <w:rsid w:val="00F96491"/>
    <w:rsid w:val="00F96507"/>
    <w:rsid w:val="00F966E8"/>
    <w:rsid w:val="00F97C03"/>
    <w:rsid w:val="00FA0D4B"/>
    <w:rsid w:val="00FA16BF"/>
    <w:rsid w:val="00FA1BC0"/>
    <w:rsid w:val="00FA2756"/>
    <w:rsid w:val="00FA5172"/>
    <w:rsid w:val="00FA517D"/>
    <w:rsid w:val="00FA5B83"/>
    <w:rsid w:val="00FA67A9"/>
    <w:rsid w:val="00FA6C22"/>
    <w:rsid w:val="00FB045D"/>
    <w:rsid w:val="00FB063B"/>
    <w:rsid w:val="00FB18CC"/>
    <w:rsid w:val="00FB1CD1"/>
    <w:rsid w:val="00FB22C0"/>
    <w:rsid w:val="00FB2E80"/>
    <w:rsid w:val="00FB39BC"/>
    <w:rsid w:val="00FB4802"/>
    <w:rsid w:val="00FB4C65"/>
    <w:rsid w:val="00FC001D"/>
    <w:rsid w:val="00FC014D"/>
    <w:rsid w:val="00FC1E54"/>
    <w:rsid w:val="00FC1F34"/>
    <w:rsid w:val="00FC22C7"/>
    <w:rsid w:val="00FC26B8"/>
    <w:rsid w:val="00FC390F"/>
    <w:rsid w:val="00FC3AF7"/>
    <w:rsid w:val="00FC3DEF"/>
    <w:rsid w:val="00FC5F9C"/>
    <w:rsid w:val="00FC643A"/>
    <w:rsid w:val="00FC698C"/>
    <w:rsid w:val="00FC6CE3"/>
    <w:rsid w:val="00FC7C81"/>
    <w:rsid w:val="00FD1241"/>
    <w:rsid w:val="00FD1246"/>
    <w:rsid w:val="00FD4227"/>
    <w:rsid w:val="00FD434A"/>
    <w:rsid w:val="00FD5F9C"/>
    <w:rsid w:val="00FD6984"/>
    <w:rsid w:val="00FD7AB7"/>
    <w:rsid w:val="00FE0F06"/>
    <w:rsid w:val="00FE10F3"/>
    <w:rsid w:val="00FE11A1"/>
    <w:rsid w:val="00FE151E"/>
    <w:rsid w:val="00FE1822"/>
    <w:rsid w:val="00FE18C5"/>
    <w:rsid w:val="00FE2195"/>
    <w:rsid w:val="00FE24ED"/>
    <w:rsid w:val="00FE2BB7"/>
    <w:rsid w:val="00FE4664"/>
    <w:rsid w:val="00FE4CB9"/>
    <w:rsid w:val="00FE69A9"/>
    <w:rsid w:val="00FE78B5"/>
    <w:rsid w:val="00FE7D36"/>
    <w:rsid w:val="00FE7D95"/>
    <w:rsid w:val="00FF0403"/>
    <w:rsid w:val="00FF181B"/>
    <w:rsid w:val="00FF18FC"/>
    <w:rsid w:val="00FF2786"/>
    <w:rsid w:val="00FF38C0"/>
    <w:rsid w:val="00FF44EC"/>
    <w:rsid w:val="00FF5871"/>
    <w:rsid w:val="00FF6380"/>
    <w:rsid w:val="00FF6D54"/>
    <w:rsid w:val="00FF702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A55B3"/>
  <w15:docId w15:val="{1100158F-62B6-43ED-880D-229F0097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David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6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6D3"/>
    <w:pPr>
      <w:keepNext/>
      <w:numPr>
        <w:numId w:val="1"/>
      </w:numPr>
      <w:spacing w:before="360" w:after="18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6D3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6D3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6D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6D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36D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36D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Ari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36D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36D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6D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36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6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36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B36D3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B36D3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B36D3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36D3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B36D3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36D3"/>
    <w:rPr>
      <w:rFonts w:ascii="Cambria" w:eastAsia="Times New Roman" w:hAnsi="Cambria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36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6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36D3"/>
  </w:style>
  <w:style w:type="paragraph" w:styleId="Header">
    <w:name w:val="header"/>
    <w:basedOn w:val="Normal"/>
    <w:link w:val="HeaderChar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D3"/>
    <w:rPr>
      <w:sz w:val="24"/>
      <w:szCs w:val="24"/>
    </w:rPr>
  </w:style>
  <w:style w:type="table" w:styleId="TableGrid">
    <w:name w:val="Table Grid"/>
    <w:basedOn w:val="TableNormal"/>
    <w:uiPriority w:val="59"/>
    <w:rsid w:val="007B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gel1">
    <w:name w:val="Sargel 1"/>
    <w:basedOn w:val="Normal"/>
    <w:uiPriority w:val="99"/>
    <w:rsid w:val="007B36D3"/>
    <w:pPr>
      <w:widowControl w:val="0"/>
      <w:suppressAutoHyphens/>
      <w:autoSpaceDE w:val="0"/>
      <w:autoSpaceDN w:val="0"/>
      <w:adjustRightInd w:val="0"/>
      <w:spacing w:before="57" w:after="57" w:line="380" w:lineRule="atLeast"/>
    </w:pPr>
    <w:rPr>
      <w:rFonts w:ascii="DavidMFO" w:eastAsia="Times New Roman" w:hAnsi="DavidMFO"/>
      <w:color w:val="000000"/>
      <w:sz w:val="30"/>
      <w:szCs w:val="30"/>
    </w:rPr>
  </w:style>
  <w:style w:type="paragraph" w:customStyle="1" w:styleId="sargel1-ravbrera">
    <w:name w:val="sargel 1 - rav brera"/>
    <w:basedOn w:val="Normal"/>
    <w:uiPriority w:val="99"/>
    <w:rsid w:val="007B36D3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</w:pPr>
    <w:rPr>
      <w:rFonts w:ascii="DavidMFO" w:eastAsia="Times New Roman" w:hAnsi="DavidMFO"/>
      <w:color w:val="000000"/>
      <w:sz w:val="30"/>
      <w:szCs w:val="30"/>
    </w:rPr>
  </w:style>
  <w:style w:type="character" w:customStyle="1" w:styleId="LTR">
    <w:name w:val="LTR"/>
    <w:uiPriority w:val="99"/>
    <w:rsid w:val="007B36D3"/>
    <w:rPr>
      <w:rFonts w:ascii="Times-Roman" w:hAnsi="Times-Roman" w:cs="Times-Roman" w:hint="default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B36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36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36D3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1435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559"/>
  </w:style>
  <w:style w:type="character" w:styleId="FootnoteReference">
    <w:name w:val="footnote reference"/>
    <w:basedOn w:val="DefaultParagraphFont"/>
    <w:uiPriority w:val="99"/>
    <w:semiHidden/>
    <w:unhideWhenUsed/>
    <w:rsid w:val="00E073A7"/>
    <w:rPr>
      <w:vertAlign w:val="superscript"/>
    </w:rPr>
  </w:style>
  <w:style w:type="paragraph" w:customStyle="1" w:styleId="Default">
    <w:name w:val="Default"/>
    <w:rsid w:val="003F7786"/>
    <w:pPr>
      <w:autoSpaceDE w:val="0"/>
      <w:autoSpaceDN w:val="0"/>
      <w:bidi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1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11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5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145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84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92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3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480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50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18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344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571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884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499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91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3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99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2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9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37/a0029692" TargetMode="External"/><Relationship Id="rId18" Type="http://schemas.openxmlformats.org/officeDocument/2006/relationships/hyperlink" Target="https://doi.org/10.1177/0741088309351547" TargetMode="External"/><Relationship Id="rId26" Type="http://schemas.openxmlformats.org/officeDocument/2006/relationships/hyperlink" Target="https://www.academia.edu/38352767/From_reactive_to_proactive_writing_Teaching_writing_through_sequential_drafts_and_its_differential_effect_on_college_students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002/(sici)1520-6807(199604)33:2%3C163::aid-pits10%3E3.0.co;2-c" TargetMode="External"/><Relationship Id="rId34" Type="http://schemas.openxmlformats.org/officeDocument/2006/relationships/hyperlink" Target="https://doi.org/10.3102/000283120310048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207/s15326985ep3501_4" TargetMode="External"/><Relationship Id="rId17" Type="http://schemas.openxmlformats.org/officeDocument/2006/relationships/hyperlink" Target="https://doi.org/10.2307/357865" TargetMode="External"/><Relationship Id="rId25" Type="http://schemas.openxmlformats.org/officeDocument/2006/relationships/hyperlink" Target="https://doi.org/10.1002/9781119261407.ch11" TargetMode="External"/><Relationship Id="rId33" Type="http://schemas.openxmlformats.org/officeDocument/2006/relationships/hyperlink" Target="https://doi.org/10.1080/01443410.2013.836157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37/edu0000011" TargetMode="External"/><Relationship Id="rId20" Type="http://schemas.openxmlformats.org/officeDocument/2006/relationships/hyperlink" Target="https://doi.org/10.1080/10573560308222" TargetMode="External"/><Relationship Id="rId29" Type="http://schemas.openxmlformats.org/officeDocument/2006/relationships/hyperlink" Target="https://doi.org/10.1016/b978-012109890-2/50048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doi.org/10.1037/0022-0663.91.1.50" TargetMode="External"/><Relationship Id="rId32" Type="http://schemas.openxmlformats.org/officeDocument/2006/relationships/hyperlink" Target="https://doi.org/10.1080/03055698.2018.144632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731948715583115" TargetMode="External"/><Relationship Id="rId23" Type="http://schemas.openxmlformats.org/officeDocument/2006/relationships/hyperlink" Target="https://doi.org/10.1006/ceps.1998.0995" TargetMode="External"/><Relationship Id="rId28" Type="http://schemas.openxmlformats.org/officeDocument/2006/relationships/hyperlink" Target="https://doi.org/10.1080/10573560308219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doi.org/10.1016/j.nepr.2014.12.002" TargetMode="External"/><Relationship Id="rId31" Type="http://schemas.openxmlformats.org/officeDocument/2006/relationships/hyperlink" Target="https://doi.org/10.1037/0022-0663.81.1.91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5746/leia/14/v5/i2/a07/chea_shumow" TargetMode="External"/><Relationship Id="rId22" Type="http://schemas.openxmlformats.org/officeDocument/2006/relationships/hyperlink" Target="https://doi.org/10.1080/00220671.1997.10544593" TargetMode="External"/><Relationship Id="rId27" Type="http://schemas.openxmlformats.org/officeDocument/2006/relationships/hyperlink" Target="https://doi.org/10.1080/10573560701277575" TargetMode="External"/><Relationship Id="rId30" Type="http://schemas.openxmlformats.org/officeDocument/2006/relationships/hyperlink" Target="https://doi.org/10.1037/0022-0663.87.3.386" TargetMode="External"/><Relationship Id="rId35" Type="http://schemas.openxmlformats.org/officeDocument/2006/relationships/hyperlink" Target="https://doi.org/10.1111/bjep.123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2;&#1505;&#1502;&#1498;%20&#1512;&#1497;&#151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1B1A-54E5-4361-8581-0D5B532C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ריק</Template>
  <TotalTime>705</TotalTime>
  <Pages>1</Pages>
  <Words>5760</Words>
  <Characters>32838</Characters>
  <Application>Microsoft Office Word</Application>
  <DocSecurity>0</DocSecurity>
  <Lines>273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38521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</cp:lastModifiedBy>
  <cp:revision>22</cp:revision>
  <cp:lastPrinted>2020-05-22T05:27:00Z</cp:lastPrinted>
  <dcterms:created xsi:type="dcterms:W3CDTF">2021-11-30T14:45:00Z</dcterms:created>
  <dcterms:modified xsi:type="dcterms:W3CDTF">2021-12-01T02:29:00Z</dcterms:modified>
</cp:coreProperties>
</file>