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E3F6" w14:textId="3029B91F" w:rsidR="00A062F6" w:rsidRDefault="00A062F6" w:rsidP="00A062F6">
      <w:pPr>
        <w:bidi w:val="0"/>
        <w:jc w:val="center"/>
        <w:rPr>
          <w:rFonts w:asciiTheme="majorBidi" w:hAnsiTheme="majorBidi" w:cstheme="majorBidi"/>
          <w:b/>
          <w:bCs/>
          <w:sz w:val="24"/>
          <w:szCs w:val="24"/>
        </w:rPr>
      </w:pPr>
      <w:r>
        <w:rPr>
          <w:rFonts w:asciiTheme="majorBidi" w:hAnsiTheme="majorBidi" w:cstheme="majorBidi"/>
          <w:b/>
          <w:bCs/>
          <w:sz w:val="24"/>
          <w:szCs w:val="24"/>
        </w:rPr>
        <w:t>Table of Contents</w:t>
      </w:r>
    </w:p>
    <w:p w14:paraId="4BAFA2F1" w14:textId="4B7A51AD" w:rsidR="00803C01" w:rsidRDefault="00803C01" w:rsidP="00803C01">
      <w:pPr>
        <w:bidi w:val="0"/>
        <w:rPr>
          <w:rFonts w:asciiTheme="majorBidi" w:hAnsiTheme="majorBidi" w:cstheme="majorBidi"/>
          <w:b/>
          <w:bCs/>
          <w:sz w:val="24"/>
          <w:szCs w:val="24"/>
        </w:rPr>
      </w:pPr>
    </w:p>
    <w:p w14:paraId="3B8DF2A6" w14:textId="1508EDD1" w:rsidR="00AE5C9C" w:rsidRDefault="00AE5C9C" w:rsidP="00803C01">
      <w:pPr>
        <w:bidi w:val="0"/>
        <w:rPr>
          <w:rFonts w:asciiTheme="majorBidi" w:hAnsiTheme="majorBidi" w:cstheme="majorBidi"/>
          <w:b/>
          <w:bCs/>
          <w:sz w:val="24"/>
          <w:szCs w:val="24"/>
        </w:rPr>
      </w:pPr>
      <w:r>
        <w:rPr>
          <w:rFonts w:asciiTheme="majorBidi" w:hAnsiTheme="majorBidi" w:cstheme="majorBidi"/>
          <w:b/>
          <w:bCs/>
          <w:sz w:val="24"/>
          <w:szCs w:val="24"/>
        </w:rPr>
        <w:t>Preface</w:t>
      </w:r>
    </w:p>
    <w:p w14:paraId="25EC7EFE" w14:textId="4E9C15EF" w:rsidR="00AE5C9C" w:rsidRDefault="00172CB6"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1: </w:t>
      </w:r>
      <w:r w:rsidR="00AE5C9C" w:rsidRPr="00AE5C9C">
        <w:rPr>
          <w:rFonts w:asciiTheme="majorBidi" w:hAnsiTheme="majorBidi" w:cstheme="majorBidi"/>
          <w:b/>
          <w:bCs/>
          <w:sz w:val="24"/>
          <w:szCs w:val="24"/>
        </w:rPr>
        <w:t>Introduction: Modern Arabic literature in social media</w:t>
      </w:r>
    </w:p>
    <w:p w14:paraId="6F68871F" w14:textId="720CD065" w:rsidR="00496CC6" w:rsidRDefault="00496CC6" w:rsidP="00496CC6">
      <w:pPr>
        <w:pStyle w:val="ListParagraph"/>
        <w:bidi w:val="0"/>
        <w:ind w:left="360"/>
        <w:rPr>
          <w:ins w:id="0" w:author="Liron Kranzler" w:date="2021-12-03T10:11:00Z"/>
          <w:rFonts w:asciiTheme="majorBidi" w:hAnsiTheme="majorBidi" w:cstheme="majorBidi"/>
          <w:sz w:val="24"/>
          <w:szCs w:val="24"/>
        </w:rPr>
      </w:pPr>
      <w:ins w:id="1" w:author="julie.yelle julie.yelle" w:date="2021-12-02T11:50:00Z">
        <w:r w:rsidRPr="00496CC6">
          <w:rPr>
            <w:rFonts w:asciiTheme="majorBidi" w:hAnsiTheme="majorBidi" w:cstheme="majorBidi"/>
            <w:sz w:val="24"/>
            <w:szCs w:val="24"/>
          </w:rPr>
          <w:t>In this introduction, I have addressed the most significant reasons that prompted the writers to publish their works via social media in the Arab world, and the supporting and opposing positions with respect to this trend,</w:t>
        </w:r>
        <w:del w:id="2" w:author="Liron Kranzler" w:date="2021-12-03T10:12:00Z">
          <w:r w:rsidRPr="00496CC6" w:rsidDel="00D37D7E">
            <w:rPr>
              <w:rFonts w:asciiTheme="majorBidi" w:hAnsiTheme="majorBidi" w:cstheme="majorBidi"/>
              <w:sz w:val="24"/>
              <w:szCs w:val="24"/>
            </w:rPr>
            <w:delText xml:space="preserve"> while</w:delText>
          </w:r>
        </w:del>
        <w:r w:rsidRPr="00496CC6">
          <w:rPr>
            <w:rFonts w:asciiTheme="majorBidi" w:hAnsiTheme="majorBidi" w:cstheme="majorBidi"/>
            <w:sz w:val="24"/>
            <w:szCs w:val="24"/>
          </w:rPr>
          <w:t xml:space="preserve"> examining the justifications for each one of them.</w:t>
        </w:r>
      </w:ins>
    </w:p>
    <w:p w14:paraId="70A3B331" w14:textId="77777777" w:rsidR="00D37D7E" w:rsidRPr="00496CC6" w:rsidRDefault="00D37D7E" w:rsidP="00D37D7E">
      <w:pPr>
        <w:pStyle w:val="ListParagraph"/>
        <w:bidi w:val="0"/>
        <w:ind w:left="360"/>
        <w:rPr>
          <w:ins w:id="3" w:author="julie.yelle julie.yelle" w:date="2021-12-02T11:50:00Z"/>
          <w:rFonts w:asciiTheme="majorBidi" w:hAnsiTheme="majorBidi" w:cstheme="majorBidi"/>
          <w:sz w:val="24"/>
          <w:szCs w:val="24"/>
        </w:rPr>
      </w:pPr>
    </w:p>
    <w:p w14:paraId="55025FE5" w14:textId="6D76535A" w:rsidR="00752724" w:rsidRPr="00206F2F" w:rsidDel="00496CC6" w:rsidRDefault="00752724" w:rsidP="00E730F9">
      <w:pPr>
        <w:rPr>
          <w:del w:id="4" w:author="julie.yelle julie.yelle" w:date="2021-12-02T11:50:00Z"/>
          <w:rFonts w:asciiTheme="majorBidi" w:hAnsiTheme="majorBidi" w:cstheme="majorBidi"/>
          <w:sz w:val="24"/>
          <w:szCs w:val="24"/>
          <w:lang w:bidi="ar-SA"/>
        </w:rPr>
      </w:pPr>
      <w:del w:id="5" w:author="julie.yelle julie.yelle" w:date="2021-12-02T11:50:00Z">
        <w:r w:rsidRPr="00206F2F" w:rsidDel="00496CC6">
          <w:rPr>
            <w:rFonts w:asciiTheme="majorBidi" w:hAnsiTheme="majorBidi" w:cstheme="majorBidi" w:hint="cs"/>
            <w:sz w:val="24"/>
            <w:szCs w:val="24"/>
            <w:rtl/>
            <w:lang w:bidi="ar-SA"/>
          </w:rPr>
          <w:delText xml:space="preserve">في هذه المقدمة تطرقت إلى </w:delText>
        </w:r>
        <w:r w:rsidR="00206F2F" w:rsidRPr="00206F2F" w:rsidDel="00496CC6">
          <w:rPr>
            <w:rFonts w:asciiTheme="majorBidi" w:hAnsiTheme="majorBidi" w:cstheme="majorBidi" w:hint="cs"/>
            <w:sz w:val="24"/>
            <w:szCs w:val="24"/>
            <w:rtl/>
            <w:lang w:bidi="ar-SA"/>
          </w:rPr>
          <w:delText>أهم ال</w:delText>
        </w:r>
        <w:r w:rsidRPr="00206F2F" w:rsidDel="00496CC6">
          <w:rPr>
            <w:rFonts w:asciiTheme="majorBidi" w:hAnsiTheme="majorBidi" w:cstheme="majorBidi" w:hint="cs"/>
            <w:sz w:val="24"/>
            <w:szCs w:val="24"/>
            <w:rtl/>
            <w:lang w:bidi="ar-SA"/>
          </w:rPr>
          <w:delText xml:space="preserve">أسباب </w:delText>
        </w:r>
        <w:r w:rsidR="00206F2F" w:rsidRPr="00206F2F" w:rsidDel="00496CC6">
          <w:rPr>
            <w:rFonts w:asciiTheme="majorBidi" w:hAnsiTheme="majorBidi" w:cstheme="majorBidi" w:hint="cs"/>
            <w:sz w:val="24"/>
            <w:szCs w:val="24"/>
            <w:rtl/>
            <w:lang w:bidi="ar-SA"/>
          </w:rPr>
          <w:delText xml:space="preserve">التي دفعت بالكتاب </w:delText>
        </w:r>
        <w:r w:rsidRPr="00206F2F" w:rsidDel="00496CC6">
          <w:rPr>
            <w:rFonts w:asciiTheme="majorBidi" w:hAnsiTheme="majorBidi" w:cstheme="majorBidi" w:hint="cs"/>
            <w:sz w:val="24"/>
            <w:szCs w:val="24"/>
            <w:rtl/>
            <w:lang w:bidi="ar-SA"/>
          </w:rPr>
          <w:delText xml:space="preserve">إلى نشر أعمالهم عبر وسائل التواصل الاجتماعي في العالم العربي، </w:delText>
        </w:r>
        <w:r w:rsidR="00E730F9" w:rsidDel="00496CC6">
          <w:rPr>
            <w:rFonts w:asciiTheme="majorBidi" w:hAnsiTheme="majorBidi" w:cstheme="majorBidi" w:hint="cs"/>
            <w:sz w:val="24"/>
            <w:szCs w:val="24"/>
            <w:rtl/>
            <w:lang w:bidi="ar-SA"/>
          </w:rPr>
          <w:delText xml:space="preserve">وما هي </w:delText>
        </w:r>
        <w:r w:rsidR="00206F2F" w:rsidRPr="00206F2F" w:rsidDel="00496CC6">
          <w:rPr>
            <w:rFonts w:asciiTheme="majorBidi" w:hAnsiTheme="majorBidi" w:cstheme="majorBidi" w:hint="cs"/>
            <w:sz w:val="24"/>
            <w:szCs w:val="24"/>
            <w:rtl/>
            <w:lang w:bidi="ar-SA"/>
          </w:rPr>
          <w:delText xml:space="preserve">المواقف الداعمة والرافضة لهذا التوجه مع </w:delText>
        </w:r>
        <w:r w:rsidR="00E730F9" w:rsidDel="00496CC6">
          <w:rPr>
            <w:rFonts w:asciiTheme="majorBidi" w:hAnsiTheme="majorBidi" w:cstheme="majorBidi" w:hint="cs"/>
            <w:sz w:val="24"/>
            <w:szCs w:val="24"/>
            <w:rtl/>
            <w:lang w:bidi="ar-SA"/>
          </w:rPr>
          <w:delText xml:space="preserve">استعراض </w:delText>
        </w:r>
        <w:r w:rsidR="00206F2F" w:rsidRPr="00206F2F" w:rsidDel="00496CC6">
          <w:rPr>
            <w:rFonts w:asciiTheme="majorBidi" w:hAnsiTheme="majorBidi" w:cstheme="majorBidi" w:hint="cs"/>
            <w:sz w:val="24"/>
            <w:szCs w:val="24"/>
            <w:rtl/>
            <w:lang w:bidi="ar-SA"/>
          </w:rPr>
          <w:delText xml:space="preserve">مبررات كل منها.  </w:delText>
        </w:r>
        <w:r w:rsidRPr="00206F2F" w:rsidDel="00496CC6">
          <w:rPr>
            <w:rFonts w:asciiTheme="majorBidi" w:hAnsiTheme="majorBidi" w:cstheme="majorBidi" w:hint="cs"/>
            <w:sz w:val="24"/>
            <w:szCs w:val="24"/>
            <w:rtl/>
            <w:lang w:bidi="ar-SA"/>
          </w:rPr>
          <w:delText xml:space="preserve">    </w:delText>
        </w:r>
      </w:del>
    </w:p>
    <w:p w14:paraId="60E2F0A6" w14:textId="2A95DBC3" w:rsidR="00AE5C9C" w:rsidRPr="00206F2F" w:rsidRDefault="00172CB6" w:rsidP="00206F2F">
      <w:pPr>
        <w:pStyle w:val="ListParagraph"/>
        <w:numPr>
          <w:ilvl w:val="1"/>
          <w:numId w:val="9"/>
        </w:numPr>
        <w:bidi w:val="0"/>
        <w:rPr>
          <w:rFonts w:asciiTheme="majorBidi" w:hAnsiTheme="majorBidi" w:cstheme="majorBidi"/>
          <w:b/>
          <w:bCs/>
          <w:sz w:val="24"/>
          <w:szCs w:val="24"/>
        </w:rPr>
      </w:pPr>
      <w:r w:rsidRPr="00206F2F">
        <w:rPr>
          <w:rFonts w:asciiTheme="majorBidi" w:hAnsiTheme="majorBidi" w:cstheme="majorBidi"/>
          <w:b/>
          <w:bCs/>
          <w:sz w:val="24"/>
          <w:szCs w:val="24"/>
        </w:rPr>
        <w:t>The structure of the book and its method</w:t>
      </w:r>
      <w:r w:rsidR="00206F2F" w:rsidRPr="00206F2F">
        <w:rPr>
          <w:rFonts w:asciiTheme="majorBidi" w:hAnsiTheme="majorBidi" w:cstheme="majorBidi"/>
          <w:b/>
          <w:bCs/>
          <w:sz w:val="24"/>
          <w:szCs w:val="24"/>
        </w:rPr>
        <w:t>:</w:t>
      </w:r>
    </w:p>
    <w:p w14:paraId="61785A7D" w14:textId="5DA7BCC7" w:rsidR="00496CC6" w:rsidRPr="00496CC6" w:rsidRDefault="00496CC6" w:rsidP="00496CC6">
      <w:pPr>
        <w:bidi w:val="0"/>
        <w:ind w:left="360"/>
        <w:rPr>
          <w:ins w:id="6" w:author="julie.yelle julie.yelle" w:date="2021-12-02T11:50:00Z"/>
          <w:rFonts w:asciiTheme="majorBidi" w:hAnsiTheme="majorBidi" w:cstheme="majorBidi"/>
          <w:sz w:val="24"/>
          <w:szCs w:val="24"/>
        </w:rPr>
      </w:pPr>
      <w:ins w:id="7" w:author="julie.yelle julie.yelle" w:date="2021-12-02T11:50:00Z">
        <w:r w:rsidRPr="00496CC6">
          <w:rPr>
            <w:rFonts w:asciiTheme="majorBidi" w:hAnsiTheme="majorBidi" w:cstheme="majorBidi"/>
            <w:sz w:val="24"/>
            <w:szCs w:val="24"/>
          </w:rPr>
          <w:t xml:space="preserve">In this section, I have addressed the structure of the book and the contents of its chapters. I have also addressed the method upon which I relied in collecting the data, </w:t>
        </w:r>
      </w:ins>
      <w:ins w:id="8" w:author="Liron Kranzler" w:date="2021-12-03T10:11:00Z">
        <w:r w:rsidR="00D37D7E">
          <w:rPr>
            <w:rFonts w:asciiTheme="majorBidi" w:hAnsiTheme="majorBidi" w:cstheme="majorBidi"/>
            <w:sz w:val="24"/>
            <w:szCs w:val="24"/>
          </w:rPr>
          <w:t>namely,</w:t>
        </w:r>
      </w:ins>
      <w:ins w:id="9" w:author="julie.yelle julie.yelle" w:date="2021-12-02T11:50:00Z">
        <w:del w:id="10" w:author="Liron Kranzler" w:date="2021-12-03T10:11:00Z">
          <w:r w:rsidRPr="00496CC6" w:rsidDel="00D37D7E">
            <w:rPr>
              <w:rFonts w:asciiTheme="majorBidi" w:hAnsiTheme="majorBidi" w:cstheme="majorBidi"/>
              <w:sz w:val="24"/>
              <w:szCs w:val="24"/>
            </w:rPr>
            <w:delText>which is</w:delText>
          </w:r>
        </w:del>
        <w:r w:rsidRPr="00496CC6">
          <w:rPr>
            <w:rFonts w:asciiTheme="majorBidi" w:hAnsiTheme="majorBidi" w:cstheme="majorBidi"/>
            <w:sz w:val="24"/>
            <w:szCs w:val="24"/>
          </w:rPr>
          <w:t xml:space="preserve"> the descriptive method, and why I relied upon this particular method.</w:t>
        </w:r>
      </w:ins>
    </w:p>
    <w:p w14:paraId="1B7675E7" w14:textId="6E84387F" w:rsidR="00206F2F" w:rsidRPr="00206F2F" w:rsidDel="00496CC6" w:rsidRDefault="00206F2F" w:rsidP="00E730F9">
      <w:pPr>
        <w:ind w:left="360"/>
        <w:rPr>
          <w:del w:id="11" w:author="julie.yelle julie.yelle" w:date="2021-12-02T11:50:00Z"/>
          <w:rFonts w:asciiTheme="majorBidi" w:hAnsiTheme="majorBidi" w:cstheme="majorBidi"/>
          <w:sz w:val="24"/>
          <w:szCs w:val="24"/>
          <w:rtl/>
          <w:lang w:bidi="ar-SA"/>
        </w:rPr>
      </w:pPr>
      <w:del w:id="12" w:author="julie.yelle julie.yelle" w:date="2021-12-02T11:50:00Z">
        <w:r w:rsidDel="00496CC6">
          <w:rPr>
            <w:rFonts w:asciiTheme="majorBidi" w:hAnsiTheme="majorBidi" w:cstheme="majorBidi" w:hint="cs"/>
            <w:sz w:val="24"/>
            <w:szCs w:val="24"/>
            <w:rtl/>
            <w:lang w:bidi="ar-SA"/>
          </w:rPr>
          <w:delText>تطرقت في هذا البند إلى مبنى الكتاب ومحتو</w:delText>
        </w:r>
        <w:r w:rsidR="00E730F9" w:rsidDel="00496CC6">
          <w:rPr>
            <w:rFonts w:asciiTheme="majorBidi" w:hAnsiTheme="majorBidi" w:cstheme="majorBidi" w:hint="cs"/>
            <w:sz w:val="24"/>
            <w:szCs w:val="24"/>
            <w:rtl/>
            <w:lang w:bidi="ar-SA"/>
          </w:rPr>
          <w:delText>يات</w:delText>
        </w:r>
        <w:r w:rsidDel="00496CC6">
          <w:rPr>
            <w:rFonts w:asciiTheme="majorBidi" w:hAnsiTheme="majorBidi" w:cstheme="majorBidi" w:hint="cs"/>
            <w:sz w:val="24"/>
            <w:szCs w:val="24"/>
            <w:rtl/>
            <w:lang w:bidi="ar-SA"/>
          </w:rPr>
          <w:delText xml:space="preserve"> فصوله. كذلك </w:delText>
        </w:r>
        <w:r w:rsidR="001D56CC" w:rsidDel="00496CC6">
          <w:rPr>
            <w:rFonts w:asciiTheme="majorBidi" w:hAnsiTheme="majorBidi" w:cstheme="majorBidi" w:hint="cs"/>
            <w:sz w:val="24"/>
            <w:szCs w:val="24"/>
            <w:rtl/>
            <w:lang w:bidi="ar-SA"/>
          </w:rPr>
          <w:delText xml:space="preserve">تطرقت إلى المنهج الذي اعتمدته في جمع المعطيات، وهو المنهج الوصفي، ولماذا اعتمدت هذا المنهج بالذات.  </w:delText>
        </w:r>
      </w:del>
    </w:p>
    <w:p w14:paraId="2D4F0188" w14:textId="622D3472" w:rsidR="00803C01" w:rsidRDefault="00803C01" w:rsidP="00172CB6">
      <w:pPr>
        <w:bidi w:val="0"/>
        <w:rPr>
          <w:rFonts w:asciiTheme="majorBidi" w:hAnsiTheme="majorBidi" w:cstheme="majorBidi"/>
          <w:b/>
          <w:bCs/>
          <w:sz w:val="24"/>
          <w:szCs w:val="24"/>
        </w:rPr>
      </w:pPr>
      <w:r>
        <w:rPr>
          <w:rFonts w:asciiTheme="majorBidi" w:hAnsiTheme="majorBidi" w:cstheme="majorBidi"/>
          <w:b/>
          <w:bCs/>
          <w:sz w:val="24"/>
          <w:szCs w:val="24"/>
        </w:rPr>
        <w:t>Chapter</w:t>
      </w:r>
      <w:r w:rsidR="00172CB6">
        <w:rPr>
          <w:rFonts w:asciiTheme="majorBidi" w:hAnsiTheme="majorBidi" w:cstheme="majorBidi"/>
          <w:b/>
          <w:bCs/>
          <w:sz w:val="24"/>
          <w:szCs w:val="24"/>
        </w:rPr>
        <w:t xml:space="preserve"> 2</w:t>
      </w:r>
      <w:r>
        <w:rPr>
          <w:rFonts w:asciiTheme="majorBidi" w:hAnsiTheme="majorBidi" w:cstheme="majorBidi"/>
          <w:b/>
          <w:bCs/>
          <w:sz w:val="24"/>
          <w:szCs w:val="24"/>
        </w:rPr>
        <w:t>: Reflections of social media in modern Arabic literature: subject matter and common themes</w:t>
      </w:r>
    </w:p>
    <w:p w14:paraId="1CBE5B4D" w14:textId="7A104392" w:rsidR="0010049F" w:rsidRPr="00FF5079" w:rsidRDefault="0010049F" w:rsidP="0010049F">
      <w:pPr>
        <w:bidi w:val="0"/>
        <w:rPr>
          <w:ins w:id="13" w:author="julie.yelle julie.yelle" w:date="2021-12-02T11:51:00Z"/>
          <w:rFonts w:asciiTheme="majorBidi" w:hAnsiTheme="majorBidi" w:cstheme="majorBidi"/>
          <w:sz w:val="24"/>
          <w:szCs w:val="24"/>
        </w:rPr>
      </w:pPr>
      <w:ins w:id="14" w:author="julie.yelle julie.yelle" w:date="2021-12-02T11:51:00Z">
        <w:r w:rsidRPr="00FF5079">
          <w:rPr>
            <w:rFonts w:asciiTheme="majorBidi" w:hAnsiTheme="majorBidi" w:cstheme="majorBidi"/>
            <w:sz w:val="24"/>
            <w:szCs w:val="24"/>
          </w:rPr>
          <w:t>This chapter d</w:t>
        </w:r>
        <w:r>
          <w:rPr>
            <w:rFonts w:asciiTheme="majorBidi" w:hAnsiTheme="majorBidi" w:cstheme="majorBidi"/>
            <w:sz w:val="24"/>
            <w:szCs w:val="24"/>
          </w:rPr>
          <w:t>iscusses</w:t>
        </w:r>
        <w:r w:rsidRPr="00FF5079">
          <w:rPr>
            <w:rFonts w:asciiTheme="majorBidi" w:hAnsiTheme="majorBidi" w:cstheme="majorBidi"/>
            <w:sz w:val="24"/>
            <w:szCs w:val="24"/>
          </w:rPr>
          <w:t xml:space="preserve"> </w:t>
        </w:r>
        <w:r>
          <w:rPr>
            <w:rFonts w:asciiTheme="majorBidi" w:hAnsiTheme="majorBidi" w:cstheme="majorBidi"/>
            <w:sz w:val="24"/>
            <w:szCs w:val="24"/>
          </w:rPr>
          <w:t>different literary genres in which social media play a fundamental role on the level of subject matter</w:t>
        </w:r>
      </w:ins>
      <w:ins w:id="15" w:author="Liron Kranzler" w:date="2021-12-03T10:29:00Z">
        <w:r w:rsidR="0072448A">
          <w:rPr>
            <w:rFonts w:asciiTheme="majorBidi" w:hAnsiTheme="majorBidi" w:cstheme="majorBidi"/>
            <w:sz w:val="24"/>
            <w:szCs w:val="24"/>
          </w:rPr>
          <w:t>,</w:t>
        </w:r>
      </w:ins>
      <w:ins w:id="16" w:author="julie.yelle julie.yelle" w:date="2021-12-02T11:51:00Z">
        <w:del w:id="17" w:author="Liron Kranzler" w:date="2021-12-03T10:28:00Z">
          <w:r w:rsidDel="0072448A">
            <w:rPr>
              <w:rFonts w:asciiTheme="majorBidi" w:hAnsiTheme="majorBidi" w:cstheme="majorBidi"/>
              <w:sz w:val="24"/>
              <w:szCs w:val="24"/>
            </w:rPr>
            <w:delText>,</w:delText>
          </w:r>
        </w:del>
        <w:r>
          <w:rPr>
            <w:rFonts w:asciiTheme="majorBidi" w:hAnsiTheme="majorBidi" w:cstheme="majorBidi"/>
            <w:sz w:val="24"/>
            <w:szCs w:val="24"/>
          </w:rPr>
          <w:t xml:space="preserve"> shedding light upon the most prominent topics and themes that have repeatedly surfaced in these genres</w:t>
        </w:r>
      </w:ins>
      <w:ins w:id="18" w:author="Liron Kranzler" w:date="2021-12-03T10:29:00Z">
        <w:r w:rsidR="0072448A">
          <w:rPr>
            <w:rFonts w:asciiTheme="majorBidi" w:hAnsiTheme="majorBidi" w:cstheme="majorBidi"/>
            <w:sz w:val="24"/>
            <w:szCs w:val="24"/>
          </w:rPr>
          <w:t>. It seeks to reveal</w:t>
        </w:r>
      </w:ins>
      <w:ins w:id="19" w:author="julie.yelle julie.yelle" w:date="2021-12-02T11:51:00Z">
        <w:del w:id="20" w:author="Liron Kranzler" w:date="2021-12-03T10:29:00Z">
          <w:r w:rsidDel="0072448A">
            <w:rPr>
              <w:rFonts w:asciiTheme="majorBidi" w:hAnsiTheme="majorBidi" w:cstheme="majorBidi"/>
              <w:sz w:val="24"/>
              <w:szCs w:val="24"/>
            </w:rPr>
            <w:delText xml:space="preserve"> with the aim of revealing</w:delText>
          </w:r>
        </w:del>
        <w:r>
          <w:rPr>
            <w:rFonts w:asciiTheme="majorBidi" w:hAnsiTheme="majorBidi" w:cstheme="majorBidi"/>
            <w:sz w:val="24"/>
            <w:szCs w:val="24"/>
          </w:rPr>
          <w:t xml:space="preserve"> the changes that have occurred within Arab society in its attitude toward these media, how it interacts with them, and the extent to which it has benefitted from them </w:t>
        </w:r>
      </w:ins>
      <w:ins w:id="21" w:author="Liron Kranzler" w:date="2021-12-03T10:30:00Z">
        <w:r w:rsidR="0072448A">
          <w:rPr>
            <w:rFonts w:asciiTheme="majorBidi" w:hAnsiTheme="majorBidi" w:cstheme="majorBidi"/>
            <w:sz w:val="24"/>
            <w:szCs w:val="24"/>
          </w:rPr>
          <w:t>in the space</w:t>
        </w:r>
      </w:ins>
      <w:ins w:id="22" w:author="julie.yelle julie.yelle" w:date="2021-12-02T11:51:00Z">
        <w:del w:id="23" w:author="Liron Kranzler" w:date="2021-12-03T10:30:00Z">
          <w:r w:rsidDel="0072448A">
            <w:rPr>
              <w:rFonts w:asciiTheme="majorBidi" w:hAnsiTheme="majorBidi" w:cstheme="majorBidi"/>
              <w:sz w:val="24"/>
              <w:szCs w:val="24"/>
            </w:rPr>
            <w:delText>over the course</w:delText>
          </w:r>
        </w:del>
        <w:r>
          <w:rPr>
            <w:rFonts w:asciiTheme="majorBidi" w:hAnsiTheme="majorBidi" w:cstheme="majorBidi"/>
            <w:sz w:val="24"/>
            <w:szCs w:val="24"/>
          </w:rPr>
          <w:t xml:space="preserve"> of a quarter century (1995-2020). </w:t>
        </w:r>
      </w:ins>
    </w:p>
    <w:p w14:paraId="36728C52" w14:textId="6DDB9A61" w:rsidR="00172CB6" w:rsidRPr="00A46FDC" w:rsidDel="0010049F" w:rsidRDefault="00475312" w:rsidP="00E730F9">
      <w:pPr>
        <w:rPr>
          <w:del w:id="24" w:author="julie.yelle julie.yelle" w:date="2021-12-02T11:51:00Z"/>
          <w:rFonts w:asciiTheme="majorBidi" w:hAnsiTheme="majorBidi" w:cstheme="majorBidi"/>
          <w:sz w:val="24"/>
          <w:szCs w:val="24"/>
          <w:rtl/>
          <w:lang w:bidi="ar-SA"/>
        </w:rPr>
      </w:pPr>
      <w:del w:id="25" w:author="julie.yelle julie.yelle" w:date="2021-12-02T11:51:00Z">
        <w:r w:rsidRPr="00A46FDC" w:rsidDel="0010049F">
          <w:rPr>
            <w:rFonts w:asciiTheme="majorBidi" w:hAnsiTheme="majorBidi" w:cs="Times New Roman" w:hint="cs"/>
            <w:sz w:val="24"/>
            <w:szCs w:val="24"/>
            <w:rtl/>
            <w:lang w:bidi="ar-SA"/>
          </w:rPr>
          <w:delText xml:space="preserve">يتناول هذا الفصل </w:delText>
        </w:r>
        <w:r w:rsidR="00E174B0" w:rsidRPr="00A46FDC" w:rsidDel="0010049F">
          <w:rPr>
            <w:rFonts w:asciiTheme="majorBidi" w:hAnsiTheme="majorBidi" w:cs="Times New Roman" w:hint="cs"/>
            <w:sz w:val="24"/>
            <w:szCs w:val="24"/>
            <w:rtl/>
            <w:lang w:bidi="ar-SA"/>
          </w:rPr>
          <w:delText xml:space="preserve">أجناسا أدبية </w:delText>
        </w:r>
        <w:r w:rsidR="00C47901" w:rsidRPr="00A46FDC" w:rsidDel="0010049F">
          <w:rPr>
            <w:rFonts w:asciiTheme="majorBidi" w:hAnsiTheme="majorBidi" w:cs="Times New Roman" w:hint="cs"/>
            <w:sz w:val="24"/>
            <w:szCs w:val="24"/>
            <w:rtl/>
            <w:lang w:bidi="ar-SA"/>
          </w:rPr>
          <w:delText xml:space="preserve">مختلفة </w:delText>
        </w:r>
        <w:r w:rsidRPr="00A46FDC" w:rsidDel="0010049F">
          <w:rPr>
            <w:rFonts w:asciiTheme="majorBidi" w:hAnsiTheme="majorBidi" w:cs="Times New Roman"/>
            <w:sz w:val="24"/>
            <w:szCs w:val="24"/>
            <w:rtl/>
            <w:lang w:bidi="ar-SA"/>
          </w:rPr>
          <w:delText>تلعب فيها وسائل التواصل الاجتماعي دورًا أساسيا على مستوى المضمون</w:delText>
        </w:r>
        <w:r w:rsidRPr="00A46FDC" w:rsidDel="0010049F">
          <w:rPr>
            <w:rFonts w:asciiTheme="majorBidi" w:hAnsiTheme="majorBidi" w:cs="Times New Roman" w:hint="cs"/>
            <w:sz w:val="24"/>
            <w:szCs w:val="24"/>
            <w:rtl/>
            <w:lang w:bidi="ar-SA"/>
          </w:rPr>
          <w:delText xml:space="preserve">، فيسلط الضوء على أبرز الموضوعات والثيمات التي </w:delText>
        </w:r>
        <w:r w:rsidR="00C47901" w:rsidRPr="00A46FDC" w:rsidDel="0010049F">
          <w:rPr>
            <w:rFonts w:asciiTheme="majorBidi" w:hAnsiTheme="majorBidi" w:cs="Times New Roman" w:hint="cs"/>
            <w:sz w:val="24"/>
            <w:szCs w:val="24"/>
            <w:rtl/>
            <w:lang w:bidi="ar-SA"/>
          </w:rPr>
          <w:delText xml:space="preserve">تكررت </w:delText>
        </w:r>
        <w:r w:rsidRPr="00A46FDC" w:rsidDel="0010049F">
          <w:rPr>
            <w:rFonts w:asciiTheme="majorBidi" w:hAnsiTheme="majorBidi" w:cs="Times New Roman" w:hint="cs"/>
            <w:sz w:val="24"/>
            <w:szCs w:val="24"/>
            <w:rtl/>
            <w:lang w:bidi="ar-SA"/>
          </w:rPr>
          <w:delText>في</w:delText>
        </w:r>
        <w:r w:rsidR="00C47901" w:rsidRPr="00A46FDC" w:rsidDel="0010049F">
          <w:rPr>
            <w:rFonts w:asciiTheme="majorBidi" w:hAnsiTheme="majorBidi" w:cs="Times New Roman" w:hint="cs"/>
            <w:sz w:val="24"/>
            <w:szCs w:val="24"/>
            <w:rtl/>
            <w:lang w:bidi="ar-SA"/>
          </w:rPr>
          <w:delText xml:space="preserve"> هذه ال</w:delText>
        </w:r>
        <w:r w:rsidR="00E174B0" w:rsidRPr="00A46FDC" w:rsidDel="0010049F">
          <w:rPr>
            <w:rFonts w:asciiTheme="majorBidi" w:hAnsiTheme="majorBidi" w:cs="Times New Roman" w:hint="cs"/>
            <w:sz w:val="24"/>
            <w:szCs w:val="24"/>
            <w:rtl/>
            <w:lang w:bidi="ar-SA"/>
          </w:rPr>
          <w:delText xml:space="preserve">أجناس </w:delText>
        </w:r>
        <w:r w:rsidR="00A46FDC" w:rsidDel="0010049F">
          <w:rPr>
            <w:rFonts w:asciiTheme="majorBidi" w:hAnsiTheme="majorBidi" w:cstheme="majorBidi" w:hint="cs"/>
            <w:sz w:val="24"/>
            <w:szCs w:val="24"/>
            <w:rtl/>
            <w:lang w:bidi="ar-SA"/>
          </w:rPr>
          <w:delText>بهدف ا</w:delText>
        </w:r>
        <w:r w:rsidR="00A46FDC" w:rsidRPr="00A46FDC" w:rsidDel="0010049F">
          <w:rPr>
            <w:rFonts w:asciiTheme="majorBidi" w:hAnsiTheme="majorBidi" w:cstheme="majorBidi" w:hint="cs"/>
            <w:sz w:val="24"/>
            <w:szCs w:val="24"/>
            <w:rtl/>
            <w:lang w:bidi="ar-SA"/>
          </w:rPr>
          <w:delText>لكشف عن التغييرات التي طرأت لدى المجتمع العربي في موقفه تجاه هذه الوسائل</w:delText>
        </w:r>
        <w:r w:rsidR="00A46FDC" w:rsidDel="0010049F">
          <w:rPr>
            <w:rFonts w:asciiTheme="majorBidi" w:hAnsiTheme="majorBidi" w:cstheme="majorBidi" w:hint="cs"/>
            <w:sz w:val="24"/>
            <w:szCs w:val="24"/>
            <w:rtl/>
            <w:lang w:bidi="ar-SA"/>
          </w:rPr>
          <w:delText xml:space="preserve">، وكيفية تعامله معها ومدى إفادته منها </w:delText>
        </w:r>
        <w:r w:rsidR="00E730F9" w:rsidDel="0010049F">
          <w:rPr>
            <w:rFonts w:asciiTheme="majorBidi" w:hAnsiTheme="majorBidi" w:cstheme="majorBidi" w:hint="cs"/>
            <w:sz w:val="24"/>
            <w:szCs w:val="24"/>
            <w:rtl/>
            <w:lang w:bidi="ar-SA"/>
          </w:rPr>
          <w:delText xml:space="preserve">وذلك </w:delText>
        </w:r>
        <w:r w:rsidR="00A46FDC" w:rsidRPr="00A46FDC" w:rsidDel="0010049F">
          <w:rPr>
            <w:rFonts w:asciiTheme="majorBidi" w:hAnsiTheme="majorBidi" w:cstheme="majorBidi" w:hint="cs"/>
            <w:sz w:val="24"/>
            <w:szCs w:val="24"/>
            <w:rtl/>
            <w:lang w:bidi="ar-SA"/>
          </w:rPr>
          <w:delText xml:space="preserve">على مدار ربع قرن من الزمان (1995-2020).    </w:delText>
        </w:r>
      </w:del>
    </w:p>
    <w:p w14:paraId="2C16548A" w14:textId="6FB5FB7C" w:rsidR="00475312" w:rsidRDefault="00475312" w:rsidP="00475312">
      <w:pPr>
        <w:bidi w:val="0"/>
        <w:jc w:val="right"/>
        <w:rPr>
          <w:rFonts w:asciiTheme="majorBidi" w:hAnsiTheme="majorBidi" w:cstheme="majorBidi"/>
          <w:b/>
          <w:bCs/>
          <w:sz w:val="24"/>
          <w:szCs w:val="24"/>
          <w:lang w:bidi="ar-SA"/>
        </w:rPr>
      </w:pPr>
    </w:p>
    <w:p w14:paraId="337DBD95" w14:textId="77777777" w:rsidR="00475312" w:rsidRDefault="00475312" w:rsidP="00475312">
      <w:pPr>
        <w:bidi w:val="0"/>
        <w:jc w:val="right"/>
        <w:rPr>
          <w:rFonts w:asciiTheme="majorBidi" w:hAnsiTheme="majorBidi" w:cstheme="majorBidi"/>
          <w:b/>
          <w:bCs/>
          <w:sz w:val="24"/>
          <w:szCs w:val="24"/>
          <w:lang w:bidi="ar-SA"/>
        </w:rPr>
      </w:pPr>
    </w:p>
    <w:p w14:paraId="77FD30B4" w14:textId="3B8DF793" w:rsidR="00803C01" w:rsidRPr="00F9293D" w:rsidRDefault="00172CB6" w:rsidP="00172CB6">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 </w:t>
      </w:r>
      <w:r w:rsidR="00A47011" w:rsidRPr="00F9293D">
        <w:rPr>
          <w:rFonts w:asciiTheme="majorBidi" w:hAnsiTheme="majorBidi" w:cstheme="majorBidi"/>
          <w:sz w:val="24"/>
          <w:szCs w:val="24"/>
        </w:rPr>
        <w:t>Risks of electronic publishing</w:t>
      </w:r>
    </w:p>
    <w:p w14:paraId="4C2B62EF" w14:textId="7EBD6AE8"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.2 </w:t>
      </w:r>
      <w:r w:rsidR="00A47011" w:rsidRPr="00F9293D">
        <w:rPr>
          <w:rFonts w:asciiTheme="majorBidi" w:hAnsiTheme="majorBidi" w:cstheme="majorBidi"/>
          <w:sz w:val="24"/>
          <w:szCs w:val="24"/>
        </w:rPr>
        <w:t>The virtual world and self-realization</w:t>
      </w:r>
    </w:p>
    <w:p w14:paraId="60BDA83C" w14:textId="03F3248F"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.3 </w:t>
      </w:r>
      <w:r w:rsidR="00A47011" w:rsidRPr="00F9293D">
        <w:rPr>
          <w:rFonts w:asciiTheme="majorBidi" w:hAnsiTheme="majorBidi" w:cstheme="majorBidi"/>
          <w:sz w:val="24"/>
          <w:szCs w:val="24"/>
        </w:rPr>
        <w:t>Anonymous users and falsifying facts</w:t>
      </w:r>
    </w:p>
    <w:p w14:paraId="74F70513" w14:textId="7C5DA55D" w:rsidR="00803C01" w:rsidRPr="00172CB6" w:rsidRDefault="00172CB6" w:rsidP="00F9293D">
      <w:pPr>
        <w:bidi w:val="0"/>
        <w:ind w:left="360"/>
        <w:jc w:val="both"/>
        <w:rPr>
          <w:rFonts w:asciiTheme="majorBidi" w:hAnsiTheme="majorBidi" w:cstheme="majorBidi"/>
          <w:sz w:val="24"/>
          <w:szCs w:val="24"/>
          <w:lang w:val="en-AU"/>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.4 </w:t>
      </w:r>
      <w:r w:rsidR="00A47011" w:rsidRPr="00F9293D">
        <w:rPr>
          <w:rFonts w:asciiTheme="majorBidi" w:hAnsiTheme="majorBidi" w:cstheme="majorBidi"/>
          <w:sz w:val="24"/>
          <w:szCs w:val="24"/>
          <w:lang w:val="en-AU" w:bidi="ar-EG"/>
        </w:rPr>
        <w:t>Electronic romantic relationships</w:t>
      </w:r>
    </w:p>
    <w:p w14:paraId="1DC671BD" w14:textId="7856A74C"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val="en-AU" w:bidi="ar-EG"/>
        </w:rPr>
        <w:lastRenderedPageBreak/>
        <w:t>2</w:t>
      </w:r>
      <w:r w:rsidR="00F9293D">
        <w:rPr>
          <w:rFonts w:asciiTheme="majorBidi" w:hAnsiTheme="majorBidi" w:cstheme="majorBidi"/>
          <w:sz w:val="24"/>
          <w:szCs w:val="24"/>
          <w:lang w:val="en-AU" w:bidi="ar-EG"/>
        </w:rPr>
        <w:t xml:space="preserve">.5 </w:t>
      </w:r>
      <w:r w:rsidR="00A47011" w:rsidRPr="00F9293D">
        <w:rPr>
          <w:rFonts w:asciiTheme="majorBidi" w:hAnsiTheme="majorBidi" w:cstheme="majorBidi"/>
          <w:sz w:val="24"/>
          <w:szCs w:val="24"/>
          <w:lang w:val="en-AU" w:bidi="ar-EG"/>
        </w:rPr>
        <w:t>Electronic sexual relationships (cybersex)</w:t>
      </w:r>
    </w:p>
    <w:p w14:paraId="5ED50D03" w14:textId="1EBAE292"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.6 </w:t>
      </w:r>
      <w:r w:rsidR="00A47011" w:rsidRPr="00F9293D">
        <w:rPr>
          <w:rFonts w:asciiTheme="majorBidi" w:hAnsiTheme="majorBidi" w:cstheme="majorBidi"/>
          <w:sz w:val="24"/>
          <w:szCs w:val="24"/>
          <w:lang w:val="en-AU" w:bidi="ar-EG"/>
        </w:rPr>
        <w:t>Marital infidelity through social media</w:t>
      </w:r>
    </w:p>
    <w:p w14:paraId="7B127B08" w14:textId="551A77A0"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val="en-AU" w:bidi="ar-EG"/>
        </w:rPr>
        <w:t>2</w:t>
      </w:r>
      <w:r w:rsidR="00F9293D">
        <w:rPr>
          <w:rFonts w:asciiTheme="majorBidi" w:hAnsiTheme="majorBidi" w:cstheme="majorBidi"/>
          <w:sz w:val="24"/>
          <w:szCs w:val="24"/>
          <w:lang w:val="en-AU" w:bidi="ar-EG"/>
        </w:rPr>
        <w:t xml:space="preserve">.7 </w:t>
      </w:r>
      <w:r w:rsidR="00A47011" w:rsidRPr="00F9293D">
        <w:rPr>
          <w:rFonts w:asciiTheme="majorBidi" w:hAnsiTheme="majorBidi" w:cstheme="majorBidi"/>
          <w:sz w:val="24"/>
          <w:szCs w:val="24"/>
          <w:lang w:val="en-AU" w:bidi="ar-EG"/>
        </w:rPr>
        <w:t>Social isolation and losing touch with reality</w:t>
      </w:r>
    </w:p>
    <w:p w14:paraId="7FCCDD1B" w14:textId="164182FB" w:rsidR="00B60633"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lang w:bidi="ar-EG"/>
        </w:rPr>
        <w:t>2</w:t>
      </w:r>
      <w:r w:rsidR="00F9293D">
        <w:rPr>
          <w:rFonts w:asciiTheme="majorBidi" w:hAnsiTheme="majorBidi" w:cstheme="majorBidi"/>
          <w:sz w:val="24"/>
          <w:szCs w:val="24"/>
          <w:lang w:bidi="ar-EG"/>
        </w:rPr>
        <w:t xml:space="preserve">.8 </w:t>
      </w:r>
      <w:r w:rsidR="00B60633" w:rsidRPr="00F9293D">
        <w:rPr>
          <w:rFonts w:asciiTheme="majorBidi" w:hAnsiTheme="majorBidi" w:cstheme="majorBidi"/>
          <w:sz w:val="24"/>
          <w:szCs w:val="24"/>
          <w:lang w:val="en-AU" w:bidi="ar-EG"/>
        </w:rPr>
        <w:t>The virtual world and alienation</w:t>
      </w:r>
    </w:p>
    <w:p w14:paraId="4B73C21C" w14:textId="4C709C21"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.9 </w:t>
      </w:r>
      <w:r w:rsidR="00803C01" w:rsidRPr="00F9293D">
        <w:rPr>
          <w:rFonts w:asciiTheme="majorBidi" w:hAnsiTheme="majorBidi" w:cstheme="majorBidi"/>
          <w:sz w:val="24"/>
          <w:szCs w:val="24"/>
        </w:rPr>
        <w:t>Globalization</w:t>
      </w:r>
    </w:p>
    <w:p w14:paraId="57048911" w14:textId="2238FC39"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.10 </w:t>
      </w:r>
      <w:r w:rsidR="00B60633" w:rsidRPr="00F9293D">
        <w:rPr>
          <w:rFonts w:asciiTheme="majorBidi" w:hAnsiTheme="majorBidi" w:cstheme="majorBidi"/>
          <w:sz w:val="24"/>
          <w:szCs w:val="24"/>
        </w:rPr>
        <w:t>The virtual world as a real world</w:t>
      </w:r>
    </w:p>
    <w:p w14:paraId="62649F99" w14:textId="0EAF3467" w:rsidR="00803C01" w:rsidRPr="00F9293D"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.11 </w:t>
      </w:r>
      <w:r w:rsidR="00B60633" w:rsidRPr="00F9293D">
        <w:rPr>
          <w:rFonts w:asciiTheme="majorBidi" w:hAnsiTheme="majorBidi" w:cstheme="majorBidi"/>
          <w:sz w:val="24"/>
          <w:szCs w:val="24"/>
        </w:rPr>
        <w:t>How teenagers use social media negatively</w:t>
      </w:r>
    </w:p>
    <w:p w14:paraId="38EA2DEA" w14:textId="32AE851E" w:rsidR="00803C01" w:rsidRDefault="00172CB6" w:rsidP="00F9293D">
      <w:pPr>
        <w:bidi w:val="0"/>
        <w:ind w:left="360"/>
        <w:jc w:val="both"/>
        <w:rPr>
          <w:rFonts w:asciiTheme="majorBidi" w:hAnsiTheme="majorBidi" w:cstheme="majorBidi"/>
          <w:sz w:val="24"/>
          <w:szCs w:val="24"/>
        </w:rPr>
      </w:pPr>
      <w:r>
        <w:rPr>
          <w:rFonts w:asciiTheme="majorBidi" w:hAnsiTheme="majorBidi" w:cstheme="majorBidi"/>
          <w:sz w:val="24"/>
          <w:szCs w:val="24"/>
        </w:rPr>
        <w:t>2</w:t>
      </w:r>
      <w:r w:rsidR="00F9293D">
        <w:rPr>
          <w:rFonts w:asciiTheme="majorBidi" w:hAnsiTheme="majorBidi" w:cstheme="majorBidi"/>
          <w:sz w:val="24"/>
          <w:szCs w:val="24"/>
        </w:rPr>
        <w:t xml:space="preserve">.12 </w:t>
      </w:r>
      <w:r w:rsidR="00B60633" w:rsidRPr="00F9293D">
        <w:rPr>
          <w:rFonts w:asciiTheme="majorBidi" w:hAnsiTheme="majorBidi" w:cstheme="majorBidi"/>
          <w:sz w:val="24"/>
          <w:szCs w:val="24"/>
        </w:rPr>
        <w:t>Using social media to instigate positive societal change</w:t>
      </w:r>
    </w:p>
    <w:p w14:paraId="6C359CD9" w14:textId="5FCF1F93" w:rsidR="008E15A9" w:rsidRDefault="008E15A9" w:rsidP="008E15A9">
      <w:pPr>
        <w:bidi w:val="0"/>
        <w:ind w:left="360"/>
        <w:jc w:val="both"/>
        <w:rPr>
          <w:rFonts w:asciiTheme="majorBidi" w:hAnsiTheme="majorBidi" w:cstheme="majorBidi"/>
          <w:sz w:val="24"/>
          <w:szCs w:val="24"/>
        </w:rPr>
      </w:pPr>
    </w:p>
    <w:p w14:paraId="27FB363A" w14:textId="77777777" w:rsidR="008E15A9" w:rsidRPr="00F9293D" w:rsidRDefault="008E15A9" w:rsidP="008E15A9">
      <w:pPr>
        <w:bidi w:val="0"/>
        <w:ind w:left="360"/>
        <w:jc w:val="both"/>
        <w:rPr>
          <w:rFonts w:asciiTheme="majorBidi" w:hAnsiTheme="majorBidi" w:cstheme="majorBidi"/>
          <w:sz w:val="24"/>
          <w:szCs w:val="24"/>
        </w:rPr>
      </w:pPr>
    </w:p>
    <w:p w14:paraId="14D874A8" w14:textId="7B4ADC7E" w:rsidR="00803C01" w:rsidRDefault="00803C01" w:rsidP="00803C01">
      <w:pPr>
        <w:bidi w:val="0"/>
        <w:rPr>
          <w:rFonts w:asciiTheme="majorBidi" w:hAnsiTheme="majorBidi" w:cstheme="majorBidi"/>
          <w:sz w:val="24"/>
          <w:szCs w:val="24"/>
        </w:rPr>
      </w:pPr>
    </w:p>
    <w:p w14:paraId="01F9CB82" w14:textId="6B5C1128" w:rsidR="00803C01" w:rsidRDefault="00803C01"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w:t>
      </w:r>
      <w:r w:rsidR="00172CB6">
        <w:rPr>
          <w:rFonts w:asciiTheme="majorBidi" w:hAnsiTheme="majorBidi" w:cstheme="majorBidi"/>
          <w:b/>
          <w:bCs/>
          <w:sz w:val="24"/>
          <w:szCs w:val="24"/>
        </w:rPr>
        <w:t>3</w:t>
      </w:r>
      <w:r>
        <w:rPr>
          <w:rFonts w:asciiTheme="majorBidi" w:hAnsiTheme="majorBidi" w:cstheme="majorBidi"/>
          <w:b/>
          <w:bCs/>
          <w:sz w:val="24"/>
          <w:szCs w:val="24"/>
        </w:rPr>
        <w:t>: Modern Arabic literature in social media: transformations in form and structure</w:t>
      </w:r>
    </w:p>
    <w:p w14:paraId="531CA704" w14:textId="77777777" w:rsidR="0010049F" w:rsidRPr="00FF5079" w:rsidRDefault="0010049F" w:rsidP="0010049F">
      <w:pPr>
        <w:bidi w:val="0"/>
        <w:rPr>
          <w:ins w:id="26" w:author="julie.yelle julie.yelle" w:date="2021-12-02T11:52:00Z"/>
          <w:rFonts w:asciiTheme="majorBidi" w:hAnsiTheme="majorBidi" w:cstheme="majorBidi"/>
          <w:sz w:val="24"/>
          <w:szCs w:val="24"/>
        </w:rPr>
      </w:pPr>
      <w:ins w:id="27" w:author="julie.yelle julie.yelle" w:date="2021-12-02T11:52:00Z">
        <w:r>
          <w:rPr>
            <w:rFonts w:asciiTheme="majorBidi" w:hAnsiTheme="majorBidi" w:cstheme="majorBidi"/>
            <w:sz w:val="24"/>
            <w:szCs w:val="24"/>
          </w:rPr>
          <w:t>This chapter discusses the literary genres that have adopted social media as their means of writing and publishing, without regard to their subject matter. The chapter aims to reveal the transformations brought about by these media in the different literary genres in terms of form and structure, while also attempting to identify the new literary genres produced by these media that did not previously exist.</w:t>
        </w:r>
      </w:ins>
    </w:p>
    <w:p w14:paraId="460B0D50" w14:textId="7B6DED12" w:rsidR="008E15A9" w:rsidRPr="00E174B0" w:rsidDel="0072448A" w:rsidRDefault="008E15A9" w:rsidP="00E174B0">
      <w:pPr>
        <w:rPr>
          <w:del w:id="28" w:author="Liron Kranzler" w:date="2021-12-03T10:32:00Z"/>
          <w:rFonts w:asciiTheme="majorBidi" w:hAnsiTheme="majorBidi" w:cstheme="majorBidi"/>
          <w:sz w:val="24"/>
          <w:szCs w:val="24"/>
          <w:rtl/>
          <w:lang w:bidi="ar-SA"/>
        </w:rPr>
      </w:pPr>
      <w:del w:id="29" w:author="Liron Kranzler" w:date="2021-12-03T10:32:00Z">
        <w:r w:rsidRPr="00E174B0" w:rsidDel="0072448A">
          <w:rPr>
            <w:rFonts w:asciiTheme="majorBidi" w:hAnsiTheme="majorBidi" w:cs="Times New Roman" w:hint="cs"/>
            <w:sz w:val="24"/>
            <w:szCs w:val="24"/>
            <w:rtl/>
            <w:lang w:bidi="ar-SA"/>
          </w:rPr>
          <w:delText xml:space="preserve">يتناول </w:delText>
        </w:r>
        <w:r w:rsidRPr="00E174B0" w:rsidDel="0072448A">
          <w:rPr>
            <w:rFonts w:asciiTheme="majorBidi" w:hAnsiTheme="majorBidi" w:cs="Times New Roman"/>
            <w:sz w:val="24"/>
            <w:szCs w:val="24"/>
            <w:rtl/>
            <w:lang w:bidi="ar-SA"/>
          </w:rPr>
          <w:delText xml:space="preserve">هذا الفصل </w:delText>
        </w:r>
        <w:r w:rsidRPr="00E174B0" w:rsidDel="0072448A">
          <w:rPr>
            <w:rFonts w:asciiTheme="majorBidi" w:hAnsiTheme="majorBidi" w:cs="Times New Roman" w:hint="cs"/>
            <w:sz w:val="24"/>
            <w:szCs w:val="24"/>
            <w:rtl/>
            <w:lang w:bidi="ar-SA"/>
          </w:rPr>
          <w:delText xml:space="preserve">الأجناس الأدبية </w:delText>
        </w:r>
        <w:r w:rsidR="00E174B0" w:rsidRPr="00E174B0" w:rsidDel="0072448A">
          <w:rPr>
            <w:rFonts w:asciiTheme="majorBidi" w:hAnsiTheme="majorBidi" w:cs="Times New Roman" w:hint="cs"/>
            <w:sz w:val="24"/>
            <w:szCs w:val="24"/>
            <w:rtl/>
            <w:lang w:bidi="ar-SA"/>
          </w:rPr>
          <w:delText xml:space="preserve">التي اتخذت من سائل التواصل الاجتماعي وسيلة لها، فكتبت ونشرت من خلالها بغض النظر عن مضمونها. يهدف الفصل إلى </w:delText>
        </w:r>
        <w:r w:rsidRPr="00E174B0" w:rsidDel="0072448A">
          <w:rPr>
            <w:rFonts w:asciiTheme="majorBidi" w:hAnsiTheme="majorBidi" w:cs="Times New Roman" w:hint="cs"/>
            <w:sz w:val="24"/>
            <w:szCs w:val="24"/>
            <w:rtl/>
            <w:lang w:bidi="ar-SA"/>
          </w:rPr>
          <w:delText>الكشف عن التغيير</w:delText>
        </w:r>
        <w:r w:rsidR="00E174B0" w:rsidDel="0072448A">
          <w:rPr>
            <w:rFonts w:asciiTheme="majorBidi" w:hAnsiTheme="majorBidi" w:cs="Times New Roman" w:hint="cs"/>
            <w:sz w:val="24"/>
            <w:szCs w:val="24"/>
            <w:rtl/>
            <w:lang w:bidi="ar-SA"/>
          </w:rPr>
          <w:delText>ات</w:delText>
        </w:r>
        <w:r w:rsidRPr="00E174B0" w:rsidDel="0072448A">
          <w:rPr>
            <w:rFonts w:asciiTheme="majorBidi" w:hAnsiTheme="majorBidi" w:cs="Times New Roman" w:hint="cs"/>
            <w:sz w:val="24"/>
            <w:szCs w:val="24"/>
            <w:rtl/>
            <w:lang w:bidi="ar-SA"/>
          </w:rPr>
          <w:delText xml:space="preserve"> ال</w:delText>
        </w:r>
        <w:r w:rsidR="00E174B0" w:rsidDel="0072448A">
          <w:rPr>
            <w:rFonts w:asciiTheme="majorBidi" w:hAnsiTheme="majorBidi" w:cs="Times New Roman" w:hint="cs"/>
            <w:sz w:val="24"/>
            <w:szCs w:val="24"/>
            <w:rtl/>
            <w:lang w:bidi="ar-SA"/>
          </w:rPr>
          <w:delText xml:space="preserve">تي </w:delText>
        </w:r>
        <w:r w:rsidRPr="00E174B0" w:rsidDel="0072448A">
          <w:rPr>
            <w:rFonts w:asciiTheme="majorBidi" w:hAnsiTheme="majorBidi" w:cs="Times New Roman" w:hint="cs"/>
            <w:sz w:val="24"/>
            <w:szCs w:val="24"/>
            <w:rtl/>
            <w:lang w:bidi="ar-SA"/>
          </w:rPr>
          <w:delText>أحدثته</w:delText>
        </w:r>
        <w:r w:rsidR="00E174B0" w:rsidDel="0072448A">
          <w:rPr>
            <w:rFonts w:asciiTheme="majorBidi" w:hAnsiTheme="majorBidi" w:cs="Times New Roman" w:hint="cs"/>
            <w:sz w:val="24"/>
            <w:szCs w:val="24"/>
            <w:rtl/>
            <w:lang w:bidi="ar-SA"/>
          </w:rPr>
          <w:delText>ا</w:delText>
        </w:r>
        <w:r w:rsidRPr="00E174B0" w:rsidDel="0072448A">
          <w:rPr>
            <w:rFonts w:asciiTheme="majorBidi" w:hAnsiTheme="majorBidi" w:cs="Times New Roman" w:hint="cs"/>
            <w:sz w:val="24"/>
            <w:szCs w:val="24"/>
            <w:rtl/>
            <w:lang w:bidi="ar-SA"/>
          </w:rPr>
          <w:delText xml:space="preserve"> هذه الوسائل في </w:delText>
        </w:r>
        <w:r w:rsidR="00E174B0" w:rsidRPr="00E174B0" w:rsidDel="0072448A">
          <w:rPr>
            <w:rFonts w:asciiTheme="majorBidi" w:hAnsiTheme="majorBidi" w:cs="Times New Roman" w:hint="cs"/>
            <w:sz w:val="24"/>
            <w:szCs w:val="24"/>
            <w:rtl/>
            <w:lang w:bidi="ar-SA"/>
          </w:rPr>
          <w:delText>ال</w:delText>
        </w:r>
        <w:r w:rsidR="00E174B0" w:rsidDel="0072448A">
          <w:rPr>
            <w:rFonts w:asciiTheme="majorBidi" w:hAnsiTheme="majorBidi" w:cs="Times New Roman" w:hint="cs"/>
            <w:sz w:val="24"/>
            <w:szCs w:val="24"/>
            <w:rtl/>
            <w:lang w:bidi="ar-SA"/>
          </w:rPr>
          <w:delText>أ</w:delText>
        </w:r>
        <w:r w:rsidR="00E174B0" w:rsidRPr="00E174B0" w:rsidDel="0072448A">
          <w:rPr>
            <w:rFonts w:asciiTheme="majorBidi" w:hAnsiTheme="majorBidi" w:cs="Times New Roman" w:hint="cs"/>
            <w:sz w:val="24"/>
            <w:szCs w:val="24"/>
            <w:rtl/>
            <w:lang w:bidi="ar-SA"/>
          </w:rPr>
          <w:delText>جن</w:delText>
        </w:r>
        <w:r w:rsidR="00E174B0" w:rsidDel="0072448A">
          <w:rPr>
            <w:rFonts w:asciiTheme="majorBidi" w:hAnsiTheme="majorBidi" w:cs="Times New Roman" w:hint="cs"/>
            <w:sz w:val="24"/>
            <w:szCs w:val="24"/>
            <w:rtl/>
            <w:lang w:bidi="ar-SA"/>
          </w:rPr>
          <w:delText>ا</w:delText>
        </w:r>
        <w:r w:rsidR="00E174B0" w:rsidRPr="00E174B0" w:rsidDel="0072448A">
          <w:rPr>
            <w:rFonts w:asciiTheme="majorBidi" w:hAnsiTheme="majorBidi" w:cs="Times New Roman" w:hint="cs"/>
            <w:sz w:val="24"/>
            <w:szCs w:val="24"/>
            <w:rtl/>
            <w:lang w:bidi="ar-SA"/>
          </w:rPr>
          <w:delText>س الأدبي</w:delText>
        </w:r>
        <w:r w:rsidR="00E174B0" w:rsidDel="0072448A">
          <w:rPr>
            <w:rFonts w:asciiTheme="majorBidi" w:hAnsiTheme="majorBidi" w:cs="Times New Roman" w:hint="cs"/>
            <w:sz w:val="24"/>
            <w:szCs w:val="24"/>
            <w:rtl/>
            <w:lang w:bidi="ar-SA"/>
          </w:rPr>
          <w:delText>ة المختلفة</w:delText>
        </w:r>
        <w:r w:rsidR="00E174B0" w:rsidRPr="00E174B0" w:rsidDel="0072448A">
          <w:rPr>
            <w:rFonts w:asciiTheme="majorBidi" w:hAnsiTheme="majorBidi" w:cs="Times New Roman" w:hint="cs"/>
            <w:sz w:val="24"/>
            <w:szCs w:val="24"/>
            <w:rtl/>
            <w:lang w:bidi="ar-SA"/>
          </w:rPr>
          <w:delText xml:space="preserve"> من حيث الشكل والمبنى، كما ويحاول </w:delText>
        </w:r>
        <w:r w:rsidR="00E174B0" w:rsidDel="0072448A">
          <w:rPr>
            <w:rFonts w:asciiTheme="majorBidi" w:hAnsiTheme="majorBidi" w:cs="Times New Roman" w:hint="cs"/>
            <w:sz w:val="24"/>
            <w:szCs w:val="24"/>
            <w:rtl/>
            <w:lang w:bidi="ar-SA"/>
          </w:rPr>
          <w:delText xml:space="preserve">أيضا </w:delText>
        </w:r>
        <w:r w:rsidR="00E174B0" w:rsidRPr="00E174B0" w:rsidDel="0072448A">
          <w:rPr>
            <w:rFonts w:asciiTheme="majorBidi" w:hAnsiTheme="majorBidi" w:cs="Times New Roman" w:hint="cs"/>
            <w:sz w:val="24"/>
            <w:szCs w:val="24"/>
            <w:rtl/>
            <w:lang w:bidi="ar-SA"/>
          </w:rPr>
          <w:delText>الوقوف عند الاجناس الأدبية الجديدة التي أفرزتها هذه الوسائل ولم تكن موجودة قبل ذلك</w:delText>
        </w:r>
        <w:r w:rsidRPr="00E174B0" w:rsidDel="0072448A">
          <w:rPr>
            <w:rFonts w:asciiTheme="majorBidi" w:hAnsiTheme="majorBidi" w:cs="Times New Roman" w:hint="cs"/>
            <w:sz w:val="24"/>
            <w:szCs w:val="24"/>
            <w:rtl/>
            <w:lang w:bidi="ar-SA"/>
          </w:rPr>
          <w:delText>.</w:delText>
        </w:r>
      </w:del>
    </w:p>
    <w:p w14:paraId="7D7E9FBE" w14:textId="7DC32DD6" w:rsidR="008E15A9" w:rsidRDefault="008E15A9" w:rsidP="008E15A9">
      <w:pPr>
        <w:rPr>
          <w:rFonts w:asciiTheme="majorBidi" w:hAnsiTheme="majorBidi" w:cstheme="majorBidi"/>
          <w:b/>
          <w:bCs/>
          <w:sz w:val="24"/>
          <w:szCs w:val="24"/>
          <w:rtl/>
          <w:lang w:bidi="ar-SA"/>
        </w:rPr>
      </w:pPr>
    </w:p>
    <w:p w14:paraId="43C267A6" w14:textId="77777777" w:rsidR="008E15A9" w:rsidRDefault="008E15A9" w:rsidP="008E15A9">
      <w:pPr>
        <w:rPr>
          <w:rFonts w:asciiTheme="majorBidi" w:hAnsiTheme="majorBidi" w:cstheme="majorBidi"/>
          <w:b/>
          <w:bCs/>
          <w:sz w:val="24"/>
          <w:szCs w:val="24"/>
          <w:rtl/>
          <w:lang w:bidi="ar-SA"/>
        </w:rPr>
      </w:pPr>
    </w:p>
    <w:p w14:paraId="6277BDF2" w14:textId="47410D7C" w:rsidR="00FE7630" w:rsidRPr="00172CB6" w:rsidRDefault="00FE7630" w:rsidP="00172CB6">
      <w:pPr>
        <w:pStyle w:val="ListParagraph"/>
        <w:numPr>
          <w:ilvl w:val="1"/>
          <w:numId w:val="8"/>
        </w:numPr>
        <w:bidi w:val="0"/>
        <w:rPr>
          <w:rFonts w:asciiTheme="majorBidi" w:hAnsiTheme="majorBidi" w:cstheme="majorBidi"/>
          <w:b/>
          <w:bCs/>
          <w:sz w:val="24"/>
          <w:szCs w:val="24"/>
        </w:rPr>
      </w:pPr>
      <w:r w:rsidRPr="00172CB6">
        <w:rPr>
          <w:rFonts w:asciiTheme="majorBidi" w:hAnsiTheme="majorBidi" w:cstheme="majorBidi"/>
          <w:b/>
          <w:bCs/>
          <w:sz w:val="24"/>
          <w:szCs w:val="24"/>
        </w:rPr>
        <w:t>Transformations in the novel</w:t>
      </w:r>
    </w:p>
    <w:p w14:paraId="25639462" w14:textId="4B47A4C9" w:rsidR="00FE7630" w:rsidRPr="00172CB6" w:rsidRDefault="00FE7630" w:rsidP="00172CB6">
      <w:pPr>
        <w:pStyle w:val="ListParagraph"/>
        <w:numPr>
          <w:ilvl w:val="2"/>
          <w:numId w:val="8"/>
        </w:numPr>
        <w:bidi w:val="0"/>
        <w:rPr>
          <w:rFonts w:asciiTheme="majorBidi" w:hAnsiTheme="majorBidi" w:cstheme="majorBidi"/>
          <w:sz w:val="24"/>
          <w:szCs w:val="24"/>
        </w:rPr>
      </w:pPr>
      <w:r w:rsidRPr="00172CB6">
        <w:rPr>
          <w:rFonts w:asciiTheme="majorBidi" w:hAnsiTheme="majorBidi" w:cstheme="majorBidi"/>
          <w:sz w:val="24"/>
          <w:szCs w:val="24"/>
        </w:rPr>
        <w:t>The hypertext novel</w:t>
      </w:r>
    </w:p>
    <w:p w14:paraId="52A35850" w14:textId="3FB12B78" w:rsidR="00FE7630" w:rsidRPr="00677416" w:rsidRDefault="00FE7630"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Blog fiction</w:t>
      </w:r>
    </w:p>
    <w:p w14:paraId="50C20E73" w14:textId="1C438FFF" w:rsidR="00677416" w:rsidRPr="00677416" w:rsidRDefault="00677416"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The Facebook novel</w:t>
      </w:r>
    </w:p>
    <w:p w14:paraId="021FA091" w14:textId="1B543EF2" w:rsidR="00677416" w:rsidRPr="00677416" w:rsidRDefault="00677416"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Fan fiction on You</w:t>
      </w:r>
      <w:r w:rsidR="009F426E">
        <w:rPr>
          <w:rFonts w:asciiTheme="majorBidi" w:hAnsiTheme="majorBidi" w:cstheme="majorBidi"/>
          <w:sz w:val="24"/>
          <w:szCs w:val="24"/>
        </w:rPr>
        <w:t>T</w:t>
      </w:r>
      <w:r w:rsidRPr="00677416">
        <w:rPr>
          <w:rFonts w:asciiTheme="majorBidi" w:hAnsiTheme="majorBidi" w:cstheme="majorBidi"/>
          <w:sz w:val="24"/>
          <w:szCs w:val="24"/>
        </w:rPr>
        <w:t>ube</w:t>
      </w:r>
    </w:p>
    <w:p w14:paraId="7AAA6D7C" w14:textId="52C2BA20" w:rsidR="00677416" w:rsidRDefault="00677416" w:rsidP="00172CB6">
      <w:pPr>
        <w:pStyle w:val="ListParagraph"/>
        <w:numPr>
          <w:ilvl w:val="2"/>
          <w:numId w:val="8"/>
        </w:numPr>
        <w:bidi w:val="0"/>
        <w:rPr>
          <w:rFonts w:asciiTheme="majorBidi" w:hAnsiTheme="majorBidi" w:cstheme="majorBidi"/>
          <w:sz w:val="24"/>
          <w:szCs w:val="24"/>
        </w:rPr>
      </w:pPr>
      <w:r w:rsidRPr="00677416">
        <w:rPr>
          <w:rFonts w:asciiTheme="majorBidi" w:hAnsiTheme="majorBidi" w:cstheme="majorBidi"/>
          <w:sz w:val="24"/>
          <w:szCs w:val="24"/>
        </w:rPr>
        <w:t xml:space="preserve">The Instagram novel. </w:t>
      </w:r>
      <w:del w:id="30" w:author="Liron Kranzler" w:date="2021-12-03T10:37:00Z">
        <w:r w:rsidRPr="00677416" w:rsidDel="00063879">
          <w:rPr>
            <w:rFonts w:asciiTheme="majorBidi" w:hAnsiTheme="majorBidi" w:cstheme="majorBidi"/>
            <w:sz w:val="24"/>
            <w:szCs w:val="24"/>
          </w:rPr>
          <w:delText xml:space="preserve"> </w:delText>
        </w:r>
      </w:del>
    </w:p>
    <w:p w14:paraId="72C14E94" w14:textId="528AE5AA" w:rsidR="00677416" w:rsidRDefault="00677416" w:rsidP="00172CB6">
      <w:pPr>
        <w:pStyle w:val="ListParagraph"/>
        <w:numPr>
          <w:ilvl w:val="2"/>
          <w:numId w:val="8"/>
        </w:numPr>
        <w:bidi w:val="0"/>
        <w:rPr>
          <w:rFonts w:asciiTheme="majorBidi" w:hAnsiTheme="majorBidi" w:cstheme="majorBidi"/>
          <w:sz w:val="24"/>
          <w:szCs w:val="24"/>
        </w:rPr>
      </w:pPr>
      <w:r>
        <w:rPr>
          <w:rFonts w:asciiTheme="majorBidi" w:hAnsiTheme="majorBidi" w:cstheme="majorBidi"/>
          <w:sz w:val="24"/>
          <w:szCs w:val="24"/>
        </w:rPr>
        <w:t>Collective fiction</w:t>
      </w:r>
    </w:p>
    <w:p w14:paraId="1B900DB3" w14:textId="05D3A785" w:rsidR="00FE7630" w:rsidRPr="009F426E" w:rsidRDefault="00FE7630" w:rsidP="00172CB6">
      <w:pPr>
        <w:pStyle w:val="ListParagraph"/>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rPr>
        <w:t xml:space="preserve">Transformations in </w:t>
      </w:r>
      <w:r w:rsidR="00C730EB" w:rsidRPr="009F426E">
        <w:rPr>
          <w:rFonts w:asciiTheme="majorBidi" w:hAnsiTheme="majorBidi" w:cstheme="majorBidi"/>
          <w:b/>
          <w:bCs/>
          <w:sz w:val="24"/>
          <w:szCs w:val="24"/>
        </w:rPr>
        <w:t>s</w:t>
      </w:r>
      <w:r w:rsidRPr="009F426E">
        <w:rPr>
          <w:rFonts w:asciiTheme="majorBidi" w:hAnsiTheme="majorBidi" w:cstheme="majorBidi"/>
          <w:b/>
          <w:bCs/>
          <w:sz w:val="24"/>
          <w:szCs w:val="24"/>
        </w:rPr>
        <w:t xml:space="preserve">hort </w:t>
      </w:r>
      <w:r w:rsidR="00C730EB" w:rsidRPr="009F426E">
        <w:rPr>
          <w:rFonts w:asciiTheme="majorBidi" w:hAnsiTheme="majorBidi" w:cstheme="majorBidi"/>
          <w:b/>
          <w:bCs/>
          <w:sz w:val="24"/>
          <w:szCs w:val="24"/>
        </w:rPr>
        <w:t>s</w:t>
      </w:r>
      <w:r w:rsidRPr="009F426E">
        <w:rPr>
          <w:rFonts w:asciiTheme="majorBidi" w:hAnsiTheme="majorBidi" w:cstheme="majorBidi"/>
          <w:b/>
          <w:bCs/>
          <w:sz w:val="24"/>
          <w:szCs w:val="24"/>
        </w:rPr>
        <w:t>tories</w:t>
      </w:r>
    </w:p>
    <w:p w14:paraId="1D4D919F" w14:textId="086E6AA2" w:rsidR="00FE7630" w:rsidRPr="00172CB6" w:rsidRDefault="00C730EB" w:rsidP="00172CB6">
      <w:pPr>
        <w:pStyle w:val="ListParagraph"/>
        <w:numPr>
          <w:ilvl w:val="2"/>
          <w:numId w:val="8"/>
        </w:numPr>
        <w:bidi w:val="0"/>
        <w:rPr>
          <w:rFonts w:asciiTheme="majorBidi" w:hAnsiTheme="majorBidi" w:cstheme="majorBidi"/>
          <w:b/>
          <w:bCs/>
          <w:sz w:val="24"/>
          <w:szCs w:val="24"/>
        </w:rPr>
      </w:pPr>
      <w:r w:rsidRPr="00172CB6">
        <w:rPr>
          <w:rFonts w:asciiTheme="majorBidi" w:hAnsiTheme="majorBidi" w:cstheme="majorBidi"/>
          <w:sz w:val="24"/>
          <w:szCs w:val="24"/>
        </w:rPr>
        <w:t>Short stories in mobile applications</w:t>
      </w:r>
    </w:p>
    <w:p w14:paraId="0ADE0C4C" w14:textId="15BA5C16" w:rsidR="00C730EB"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Short stories on Facebook</w:t>
      </w:r>
    </w:p>
    <w:p w14:paraId="296B6DDE" w14:textId="7049E688" w:rsidR="009F426E" w:rsidRPr="009F426E" w:rsidRDefault="009F426E" w:rsidP="00172CB6">
      <w:pPr>
        <w:pStyle w:val="ListParagraph"/>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Short stories on Blogs</w:t>
      </w:r>
    </w:p>
    <w:p w14:paraId="5E1DF381" w14:textId="09FF7AB2" w:rsidR="009F426E" w:rsidRPr="009F426E" w:rsidRDefault="009F426E" w:rsidP="00172CB6">
      <w:pPr>
        <w:pStyle w:val="ListParagraph"/>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Video stories on YouTube</w:t>
      </w:r>
    </w:p>
    <w:p w14:paraId="2912BBA8" w14:textId="6571C751" w:rsidR="009F426E" w:rsidRPr="009F426E" w:rsidRDefault="009F426E" w:rsidP="00172CB6">
      <w:pPr>
        <w:pStyle w:val="ListParagraph"/>
        <w:numPr>
          <w:ilvl w:val="2"/>
          <w:numId w:val="8"/>
        </w:numPr>
        <w:bidi w:val="0"/>
        <w:rPr>
          <w:rFonts w:asciiTheme="majorBidi" w:hAnsiTheme="majorBidi" w:cstheme="majorBidi"/>
          <w:sz w:val="24"/>
          <w:szCs w:val="24"/>
        </w:rPr>
      </w:pPr>
      <w:r w:rsidRPr="009F426E">
        <w:rPr>
          <w:rFonts w:asciiTheme="majorBidi" w:hAnsiTheme="majorBidi" w:cstheme="majorBidi"/>
          <w:sz w:val="24"/>
          <w:szCs w:val="24"/>
        </w:rPr>
        <w:t>Short stories on Twitter</w:t>
      </w:r>
    </w:p>
    <w:p w14:paraId="709A93D3" w14:textId="3E579075" w:rsidR="00C730EB" w:rsidRPr="009F426E" w:rsidRDefault="00C730EB" w:rsidP="00172CB6">
      <w:pPr>
        <w:pStyle w:val="ListParagraph"/>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rPr>
        <w:t>Transformations in poetry</w:t>
      </w:r>
    </w:p>
    <w:p w14:paraId="16FBF739" w14:textId="6CE3391F"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lastRenderedPageBreak/>
        <w:t>The short poem</w:t>
      </w:r>
    </w:p>
    <w:p w14:paraId="7FD7F657" w14:textId="086EBF99"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Flash poetry</w:t>
      </w:r>
    </w:p>
    <w:p w14:paraId="25D7AEB6" w14:textId="2C957090"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Image poetry</w:t>
      </w:r>
    </w:p>
    <w:p w14:paraId="661C5669" w14:textId="2C4CB2B1"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Visual digital poetry</w:t>
      </w:r>
    </w:p>
    <w:p w14:paraId="22DC43D1" w14:textId="7DAD18A6"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Hypertext poetry</w:t>
      </w:r>
    </w:p>
    <w:p w14:paraId="60ED5811" w14:textId="43006797"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Collective poems</w:t>
      </w:r>
    </w:p>
    <w:p w14:paraId="43907DC8" w14:textId="67BF011E"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Video poems</w:t>
      </w:r>
    </w:p>
    <w:p w14:paraId="2B1F3D6B" w14:textId="5B9A4EE1"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lang w:val="en-AU" w:bidi="ar-EG"/>
        </w:rPr>
        <w:t>Animated poems</w:t>
      </w:r>
    </w:p>
    <w:p w14:paraId="093FECC5" w14:textId="4E146F22" w:rsidR="00C730EB" w:rsidRPr="009F426E" w:rsidRDefault="00C730EB" w:rsidP="00172CB6">
      <w:pPr>
        <w:pStyle w:val="ListParagraph"/>
        <w:numPr>
          <w:ilvl w:val="1"/>
          <w:numId w:val="8"/>
        </w:numPr>
        <w:bidi w:val="0"/>
        <w:rPr>
          <w:rFonts w:asciiTheme="majorBidi" w:hAnsiTheme="majorBidi" w:cstheme="majorBidi"/>
          <w:b/>
          <w:bCs/>
          <w:sz w:val="24"/>
          <w:szCs w:val="24"/>
        </w:rPr>
      </w:pPr>
      <w:r w:rsidRPr="009F426E">
        <w:rPr>
          <w:rFonts w:asciiTheme="majorBidi" w:hAnsiTheme="majorBidi" w:cstheme="majorBidi"/>
          <w:b/>
          <w:bCs/>
          <w:sz w:val="24"/>
          <w:szCs w:val="24"/>
          <w:lang w:val="en-AU" w:bidi="ar-EG"/>
        </w:rPr>
        <w:t>Transformations in literary autobiography</w:t>
      </w:r>
    </w:p>
    <w:p w14:paraId="15F3225F" w14:textId="2E968874"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Blog autobiographies</w:t>
      </w:r>
    </w:p>
    <w:p w14:paraId="3A7B750B" w14:textId="702474AF" w:rsidR="00C730EB" w:rsidRPr="009F426E" w:rsidRDefault="00C730EB" w:rsidP="00172CB6">
      <w:pPr>
        <w:pStyle w:val="ListParagraph"/>
        <w:numPr>
          <w:ilvl w:val="2"/>
          <w:numId w:val="8"/>
        </w:numPr>
        <w:bidi w:val="0"/>
        <w:rPr>
          <w:rFonts w:asciiTheme="majorBidi" w:hAnsiTheme="majorBidi" w:cstheme="majorBidi"/>
          <w:b/>
          <w:bCs/>
          <w:sz w:val="24"/>
          <w:szCs w:val="24"/>
        </w:rPr>
      </w:pPr>
      <w:r w:rsidRPr="009F426E">
        <w:rPr>
          <w:rFonts w:asciiTheme="majorBidi" w:hAnsiTheme="majorBidi" w:cstheme="majorBidi"/>
          <w:sz w:val="24"/>
          <w:szCs w:val="24"/>
        </w:rPr>
        <w:t>Facebook diaries</w:t>
      </w:r>
    </w:p>
    <w:p w14:paraId="2B4A2048" w14:textId="49E33606" w:rsidR="00C730EB" w:rsidRDefault="00C730EB" w:rsidP="00C730EB">
      <w:pPr>
        <w:bidi w:val="0"/>
        <w:rPr>
          <w:rFonts w:asciiTheme="majorBidi" w:hAnsiTheme="majorBidi" w:cstheme="majorBidi"/>
          <w:b/>
          <w:bCs/>
          <w:sz w:val="24"/>
          <w:szCs w:val="24"/>
        </w:rPr>
      </w:pPr>
    </w:p>
    <w:p w14:paraId="047F66A0" w14:textId="1B543F65" w:rsidR="00C730EB" w:rsidRDefault="00C730EB" w:rsidP="00172CB6">
      <w:pPr>
        <w:bidi w:val="0"/>
        <w:rPr>
          <w:rFonts w:asciiTheme="majorBidi" w:hAnsiTheme="majorBidi" w:cstheme="majorBidi"/>
          <w:b/>
          <w:bCs/>
          <w:sz w:val="24"/>
          <w:szCs w:val="24"/>
        </w:rPr>
      </w:pPr>
      <w:r>
        <w:rPr>
          <w:rFonts w:asciiTheme="majorBidi" w:hAnsiTheme="majorBidi" w:cstheme="majorBidi"/>
          <w:b/>
          <w:bCs/>
          <w:sz w:val="24"/>
          <w:szCs w:val="24"/>
        </w:rPr>
        <w:t xml:space="preserve">Chapter </w:t>
      </w:r>
      <w:r w:rsidR="00172CB6">
        <w:rPr>
          <w:rFonts w:asciiTheme="majorBidi" w:hAnsiTheme="majorBidi" w:cstheme="majorBidi"/>
          <w:b/>
          <w:bCs/>
          <w:sz w:val="24"/>
          <w:szCs w:val="24"/>
        </w:rPr>
        <w:t>4</w:t>
      </w:r>
      <w:r>
        <w:rPr>
          <w:rFonts w:asciiTheme="majorBidi" w:hAnsiTheme="majorBidi" w:cstheme="majorBidi"/>
          <w:b/>
          <w:bCs/>
          <w:sz w:val="24"/>
          <w:szCs w:val="24"/>
        </w:rPr>
        <w:t>: The influence of social media on language in literary texts</w:t>
      </w:r>
    </w:p>
    <w:p w14:paraId="78D9D6E1" w14:textId="47055C05" w:rsidR="0010049F" w:rsidRPr="00FF5079" w:rsidRDefault="0010049F" w:rsidP="0010049F">
      <w:pPr>
        <w:bidi w:val="0"/>
        <w:rPr>
          <w:ins w:id="31" w:author="julie.yelle julie.yelle" w:date="2021-12-02T11:52:00Z"/>
          <w:rFonts w:asciiTheme="majorBidi" w:hAnsiTheme="majorBidi" w:cstheme="majorBidi"/>
          <w:sz w:val="24"/>
          <w:szCs w:val="24"/>
        </w:rPr>
      </w:pPr>
      <w:ins w:id="32" w:author="julie.yelle julie.yelle" w:date="2021-12-02T11:52:00Z">
        <w:r>
          <w:rPr>
            <w:rFonts w:asciiTheme="majorBidi" w:hAnsiTheme="majorBidi" w:cstheme="majorBidi"/>
            <w:sz w:val="24"/>
            <w:szCs w:val="24"/>
          </w:rPr>
          <w:t>This chapter examines the influence of social media on language in literary texts</w:t>
        </w:r>
      </w:ins>
      <w:ins w:id="33" w:author="Liron Kranzler" w:date="2021-12-03T10:32:00Z">
        <w:r w:rsidR="0072448A">
          <w:rPr>
            <w:rFonts w:asciiTheme="majorBidi" w:hAnsiTheme="majorBidi" w:cstheme="majorBidi"/>
            <w:sz w:val="24"/>
            <w:szCs w:val="24"/>
          </w:rPr>
          <w:t xml:space="preserve">. It </w:t>
        </w:r>
      </w:ins>
      <w:ins w:id="34" w:author="Liron Kranzler" w:date="2021-12-03T10:33:00Z">
        <w:r w:rsidR="0072448A">
          <w:rPr>
            <w:rFonts w:asciiTheme="majorBidi" w:hAnsiTheme="majorBidi" w:cstheme="majorBidi"/>
            <w:sz w:val="24"/>
            <w:szCs w:val="24"/>
          </w:rPr>
          <w:t>studies</w:t>
        </w:r>
      </w:ins>
      <w:ins w:id="35" w:author="julie.yelle julie.yelle" w:date="2021-12-02T11:52:00Z">
        <w:del w:id="36" w:author="Liron Kranzler" w:date="2021-12-03T10:32:00Z">
          <w:r w:rsidDel="0072448A">
            <w:rPr>
              <w:rFonts w:asciiTheme="majorBidi" w:hAnsiTheme="majorBidi" w:cstheme="majorBidi"/>
              <w:sz w:val="24"/>
              <w:szCs w:val="24"/>
            </w:rPr>
            <w:delText>, o</w:delText>
          </w:r>
        </w:del>
        <w:del w:id="37" w:author="Liron Kranzler" w:date="2021-12-03T10:33:00Z">
          <w:r w:rsidDel="0072448A">
            <w:rPr>
              <w:rFonts w:asciiTheme="majorBidi" w:hAnsiTheme="majorBidi" w:cstheme="majorBidi"/>
              <w:sz w:val="24"/>
              <w:szCs w:val="24"/>
            </w:rPr>
            <w:delText>bserv</w:delText>
          </w:r>
        </w:del>
        <w:del w:id="38" w:author="Liron Kranzler" w:date="2021-12-03T10:32:00Z">
          <w:r w:rsidDel="0072448A">
            <w:rPr>
              <w:rFonts w:asciiTheme="majorBidi" w:hAnsiTheme="majorBidi" w:cstheme="majorBidi"/>
              <w:sz w:val="24"/>
              <w:szCs w:val="24"/>
            </w:rPr>
            <w:delText>ing</w:delText>
          </w:r>
        </w:del>
        <w:r>
          <w:rPr>
            <w:rFonts w:asciiTheme="majorBidi" w:hAnsiTheme="majorBidi" w:cstheme="majorBidi"/>
            <w:sz w:val="24"/>
            <w:szCs w:val="24"/>
          </w:rPr>
          <w:t xml:space="preserve"> the most significant linguistic and stylistic phenomena that have emerged in contemporary literary genres, whether they have taken their subject matter from social media or only </w:t>
        </w:r>
      </w:ins>
      <w:ins w:id="39" w:author="julie.yelle julie.yelle" w:date="2021-12-02T11:54:00Z">
        <w:r w:rsidR="003B72CE">
          <w:rPr>
            <w:rFonts w:asciiTheme="majorBidi" w:hAnsiTheme="majorBidi" w:cstheme="majorBidi"/>
            <w:sz w:val="24"/>
            <w:szCs w:val="24"/>
          </w:rPr>
          <w:t>adopte</w:t>
        </w:r>
      </w:ins>
      <w:ins w:id="40" w:author="julie.yelle julie.yelle" w:date="2021-12-02T11:52:00Z">
        <w:r>
          <w:rPr>
            <w:rFonts w:asciiTheme="majorBidi" w:hAnsiTheme="majorBidi" w:cstheme="majorBidi"/>
            <w:sz w:val="24"/>
            <w:szCs w:val="24"/>
          </w:rPr>
          <w:t>d them as a means of publishing.</w:t>
        </w:r>
      </w:ins>
    </w:p>
    <w:p w14:paraId="0A10B473" w14:textId="37A2BA82" w:rsidR="00A46FDC" w:rsidRPr="00A46FDC" w:rsidDel="0010049F" w:rsidRDefault="00A46FDC" w:rsidP="00A46FDC">
      <w:pPr>
        <w:rPr>
          <w:del w:id="41" w:author="julie.yelle julie.yelle" w:date="2021-12-02T11:52:00Z"/>
          <w:rFonts w:asciiTheme="majorBidi" w:hAnsiTheme="majorBidi" w:cstheme="majorBidi"/>
          <w:sz w:val="24"/>
          <w:szCs w:val="24"/>
          <w:rtl/>
          <w:lang w:bidi="ar-SA"/>
        </w:rPr>
      </w:pPr>
      <w:del w:id="42" w:author="julie.yelle julie.yelle" w:date="2021-12-02T11:52:00Z">
        <w:r w:rsidRPr="00A46FDC" w:rsidDel="0010049F">
          <w:rPr>
            <w:rFonts w:asciiTheme="majorBidi" w:hAnsiTheme="majorBidi" w:cstheme="majorBidi" w:hint="cs"/>
            <w:sz w:val="24"/>
            <w:szCs w:val="24"/>
            <w:rtl/>
            <w:lang w:bidi="ar-SA"/>
          </w:rPr>
          <w:delText xml:space="preserve">يبحث هذا الفصل في تأثير وسائل التواصل الاجتماعي على لغة النص الأدبي، فيرصد أهم الظواهر اللغوية والاسلوبية التي ظهرت في الاجناس الأدبية المعاصرة سواء تلك اتخذت من وسائل التواصل الاجتماعي موضوعا لها أو تلك التي اتخذت منها وسليلة للنشر فقط.     </w:delText>
        </w:r>
      </w:del>
    </w:p>
    <w:p w14:paraId="706B9F85" w14:textId="77777777" w:rsidR="00A46FDC" w:rsidRDefault="00A46FDC" w:rsidP="00A46FDC">
      <w:pPr>
        <w:bidi w:val="0"/>
        <w:jc w:val="right"/>
        <w:rPr>
          <w:rFonts w:asciiTheme="majorBidi" w:hAnsiTheme="majorBidi" w:cstheme="majorBidi"/>
          <w:b/>
          <w:bCs/>
          <w:sz w:val="24"/>
          <w:szCs w:val="24"/>
        </w:rPr>
      </w:pPr>
    </w:p>
    <w:p w14:paraId="5FC5BFE1" w14:textId="56C8CCD1"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.1 </w:t>
      </w:r>
      <w:r w:rsidR="00C730EB" w:rsidRPr="00677416">
        <w:rPr>
          <w:rFonts w:asciiTheme="majorBidi" w:hAnsiTheme="majorBidi" w:cstheme="majorBidi"/>
          <w:sz w:val="24"/>
          <w:szCs w:val="24"/>
        </w:rPr>
        <w:t>Use of the internet lexicon</w:t>
      </w:r>
    </w:p>
    <w:p w14:paraId="0A3E9957" w14:textId="2037CC3B"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.2 </w:t>
      </w:r>
      <w:r w:rsidR="00C730EB" w:rsidRPr="00677416">
        <w:rPr>
          <w:rFonts w:asciiTheme="majorBidi" w:hAnsiTheme="majorBidi" w:cstheme="majorBidi"/>
          <w:sz w:val="24"/>
          <w:szCs w:val="24"/>
        </w:rPr>
        <w:t>Broadening the semantic field</w:t>
      </w:r>
    </w:p>
    <w:p w14:paraId="44D40A92" w14:textId="55DE8AD5" w:rsidR="00C730EB"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.3 </w:t>
      </w:r>
      <w:r w:rsidR="00C730EB" w:rsidRPr="00677416">
        <w:rPr>
          <w:rFonts w:asciiTheme="majorBidi" w:hAnsiTheme="majorBidi" w:cstheme="majorBidi"/>
          <w:sz w:val="24"/>
          <w:szCs w:val="24"/>
        </w:rPr>
        <w:t>Use of English</w:t>
      </w:r>
    </w:p>
    <w:p w14:paraId="36A7212E" w14:textId="1ED2F481" w:rsidR="00C730EB" w:rsidRPr="00677416" w:rsidRDefault="009F426E" w:rsidP="00677416">
      <w:pPr>
        <w:bidi w:val="0"/>
        <w:rPr>
          <w:rFonts w:asciiTheme="majorBidi" w:hAnsiTheme="majorBidi" w:cstheme="majorBidi"/>
          <w:b/>
          <w:bCs/>
          <w:sz w:val="24"/>
          <w:szCs w:val="24"/>
        </w:rPr>
      </w:pPr>
      <w:r>
        <w:rPr>
          <w:rFonts w:asciiTheme="majorBidi" w:hAnsiTheme="majorBidi" w:cstheme="majorBidi"/>
          <w:sz w:val="24"/>
          <w:szCs w:val="24"/>
        </w:rPr>
        <w:t xml:space="preserve">3.4 </w:t>
      </w:r>
      <w:r w:rsidR="00C730EB" w:rsidRPr="00677416">
        <w:rPr>
          <w:rFonts w:asciiTheme="majorBidi" w:hAnsiTheme="majorBidi" w:cstheme="majorBidi"/>
          <w:sz w:val="24"/>
          <w:szCs w:val="24"/>
        </w:rPr>
        <w:t xml:space="preserve">Use of </w:t>
      </w:r>
      <w:r w:rsidR="00677416" w:rsidRPr="00677416">
        <w:rPr>
          <w:rFonts w:asciiTheme="majorBidi" w:hAnsiTheme="majorBidi" w:cstheme="majorBidi"/>
          <w:sz w:val="24"/>
          <w:szCs w:val="24"/>
        </w:rPr>
        <w:t>spoken Arabic’</w:t>
      </w:r>
    </w:p>
    <w:p w14:paraId="5D066B8B" w14:textId="4F9A4557" w:rsidR="005206ED" w:rsidRPr="00677416" w:rsidRDefault="00172CB6" w:rsidP="009F426E">
      <w:pPr>
        <w:bidi w:val="0"/>
        <w:rPr>
          <w:rFonts w:asciiTheme="majorBidi" w:hAnsiTheme="majorBidi" w:cstheme="majorBidi"/>
          <w:b/>
          <w:bCs/>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.5 </w:t>
      </w:r>
      <w:r w:rsidR="005206ED" w:rsidRPr="00677416">
        <w:rPr>
          <w:rFonts w:asciiTheme="majorBidi" w:hAnsiTheme="majorBidi" w:cstheme="majorBidi"/>
          <w:sz w:val="24"/>
          <w:szCs w:val="24"/>
        </w:rPr>
        <w:t>Use of punctuation and emojis</w:t>
      </w:r>
    </w:p>
    <w:p w14:paraId="4E60AA62" w14:textId="2B488B16" w:rsidR="005206ED" w:rsidRPr="00677416" w:rsidRDefault="00172CB6" w:rsidP="00677416">
      <w:pPr>
        <w:bidi w:val="0"/>
        <w:rPr>
          <w:rFonts w:asciiTheme="majorBidi" w:hAnsiTheme="majorBidi" w:cstheme="majorBidi"/>
          <w:b/>
          <w:bCs/>
          <w:sz w:val="24"/>
          <w:szCs w:val="24"/>
        </w:rPr>
      </w:pPr>
      <w:r>
        <w:rPr>
          <w:rFonts w:asciiTheme="majorBidi" w:hAnsiTheme="majorBidi" w:cstheme="majorBidi"/>
          <w:sz w:val="24"/>
          <w:szCs w:val="24"/>
          <w:lang w:bidi="ar-EG"/>
        </w:rPr>
        <w:t>4</w:t>
      </w:r>
      <w:r w:rsidR="009F426E">
        <w:rPr>
          <w:rFonts w:asciiTheme="majorBidi" w:hAnsiTheme="majorBidi" w:cstheme="majorBidi"/>
          <w:sz w:val="24"/>
          <w:szCs w:val="24"/>
          <w:lang w:bidi="ar-EG"/>
        </w:rPr>
        <w:t xml:space="preserve">.6 </w:t>
      </w:r>
      <w:r w:rsidR="005206ED" w:rsidRPr="00677416">
        <w:rPr>
          <w:rFonts w:asciiTheme="majorBidi" w:hAnsiTheme="majorBidi" w:cstheme="majorBidi"/>
          <w:sz w:val="24"/>
          <w:szCs w:val="24"/>
          <w:lang w:val="en-AU" w:bidi="ar-EG"/>
        </w:rPr>
        <w:t>Spelling errors</w:t>
      </w:r>
    </w:p>
    <w:p w14:paraId="5E28B464" w14:textId="1510D192" w:rsidR="005206ED" w:rsidRPr="00677416" w:rsidRDefault="00172CB6" w:rsidP="00677416">
      <w:pPr>
        <w:bidi w:val="0"/>
        <w:rPr>
          <w:rFonts w:asciiTheme="majorBidi" w:hAnsiTheme="majorBidi" w:cstheme="majorBidi"/>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.7 </w:t>
      </w:r>
      <w:r w:rsidR="005206ED" w:rsidRPr="00677416">
        <w:rPr>
          <w:rFonts w:asciiTheme="majorBidi" w:hAnsiTheme="majorBidi" w:cstheme="majorBidi"/>
          <w:sz w:val="24"/>
          <w:szCs w:val="24"/>
        </w:rPr>
        <w:t>Abbreviation</w:t>
      </w:r>
    </w:p>
    <w:p w14:paraId="1BFE50B9" w14:textId="7E909AF2" w:rsidR="005206ED" w:rsidRPr="00677416" w:rsidRDefault="00172CB6" w:rsidP="00677416">
      <w:pPr>
        <w:bidi w:val="0"/>
        <w:rPr>
          <w:rFonts w:asciiTheme="majorBidi" w:hAnsiTheme="majorBidi" w:cstheme="majorBidi"/>
          <w:sz w:val="24"/>
          <w:szCs w:val="24"/>
        </w:rPr>
      </w:pPr>
      <w:r>
        <w:rPr>
          <w:rFonts w:asciiTheme="majorBidi" w:hAnsiTheme="majorBidi" w:cstheme="majorBidi"/>
          <w:sz w:val="24"/>
          <w:szCs w:val="24"/>
        </w:rPr>
        <w:t>4</w:t>
      </w:r>
      <w:r w:rsidR="009F426E">
        <w:rPr>
          <w:rFonts w:asciiTheme="majorBidi" w:hAnsiTheme="majorBidi" w:cstheme="majorBidi"/>
          <w:sz w:val="24"/>
          <w:szCs w:val="24"/>
        </w:rPr>
        <w:t xml:space="preserve">.8 </w:t>
      </w:r>
      <w:r w:rsidR="005206ED" w:rsidRPr="00677416">
        <w:rPr>
          <w:rFonts w:asciiTheme="majorBidi" w:hAnsiTheme="majorBidi" w:cstheme="majorBidi"/>
          <w:sz w:val="24"/>
          <w:szCs w:val="24"/>
        </w:rPr>
        <w:t>Multimedia as a language</w:t>
      </w:r>
    </w:p>
    <w:p w14:paraId="7DD9817D" w14:textId="6F3A5C7D" w:rsidR="00AE5C9C" w:rsidRDefault="00AE5C9C" w:rsidP="00AE5C9C">
      <w:pPr>
        <w:bidi w:val="0"/>
        <w:rPr>
          <w:rFonts w:asciiTheme="majorBidi" w:hAnsiTheme="majorBidi" w:cstheme="majorBidi"/>
          <w:sz w:val="24"/>
          <w:szCs w:val="24"/>
        </w:rPr>
      </w:pPr>
    </w:p>
    <w:p w14:paraId="2CFB2032" w14:textId="35013545" w:rsidR="00AE5C9C" w:rsidRDefault="0047307E" w:rsidP="00172CB6">
      <w:pPr>
        <w:bidi w:val="0"/>
        <w:rPr>
          <w:rFonts w:asciiTheme="majorBidi" w:hAnsiTheme="majorBidi" w:cstheme="majorBidi"/>
          <w:b/>
          <w:bCs/>
          <w:sz w:val="24"/>
          <w:szCs w:val="24"/>
        </w:rPr>
      </w:pPr>
      <w:r w:rsidRPr="0047307E">
        <w:rPr>
          <w:rFonts w:asciiTheme="majorBidi" w:hAnsiTheme="majorBidi" w:cstheme="majorBidi"/>
          <w:b/>
          <w:bCs/>
          <w:sz w:val="24"/>
          <w:szCs w:val="24"/>
        </w:rPr>
        <w:t>Chapter</w:t>
      </w:r>
      <w:r w:rsidR="00172CB6">
        <w:rPr>
          <w:rFonts w:asciiTheme="majorBidi" w:hAnsiTheme="majorBidi" w:cstheme="majorBidi"/>
          <w:b/>
          <w:bCs/>
          <w:sz w:val="24"/>
          <w:szCs w:val="24"/>
        </w:rPr>
        <w:t xml:space="preserve"> 5</w:t>
      </w:r>
      <w:r>
        <w:rPr>
          <w:rFonts w:asciiTheme="majorBidi" w:hAnsiTheme="majorBidi" w:cstheme="majorBidi"/>
          <w:b/>
          <w:bCs/>
          <w:sz w:val="24"/>
          <w:szCs w:val="24"/>
        </w:rPr>
        <w:t xml:space="preserve">: </w:t>
      </w:r>
      <w:r w:rsidR="00AE5C9C" w:rsidRPr="00AE5C9C">
        <w:rPr>
          <w:rFonts w:asciiTheme="majorBidi" w:hAnsiTheme="majorBidi" w:cstheme="majorBidi"/>
          <w:b/>
          <w:bCs/>
          <w:sz w:val="24"/>
          <w:szCs w:val="24"/>
        </w:rPr>
        <w:t xml:space="preserve">Conclusion and recommendations </w:t>
      </w:r>
    </w:p>
    <w:p w14:paraId="63AFFEBF" w14:textId="34E0F091" w:rsidR="0010049F" w:rsidRPr="00AA2EB5" w:rsidRDefault="0010049F" w:rsidP="0010049F">
      <w:pPr>
        <w:bidi w:val="0"/>
        <w:rPr>
          <w:ins w:id="43" w:author="julie.yelle julie.yelle" w:date="2021-12-02T11:53:00Z"/>
          <w:rFonts w:asciiTheme="majorBidi" w:hAnsiTheme="majorBidi" w:cstheme="majorBidi"/>
          <w:sz w:val="24"/>
          <w:szCs w:val="24"/>
        </w:rPr>
      </w:pPr>
      <w:ins w:id="44" w:author="julie.yelle julie.yelle" w:date="2021-12-02T11:53:00Z">
        <w:r>
          <w:rPr>
            <w:rFonts w:asciiTheme="majorBidi" w:hAnsiTheme="majorBidi" w:cstheme="majorBidi"/>
            <w:sz w:val="24"/>
            <w:szCs w:val="24"/>
          </w:rPr>
          <w:t xml:space="preserve">This chapter summarizes the most significant conclusions that we have reached about the complex relationship between literature and social media. It sheds light on the advantages of this relationship </w:t>
        </w:r>
        <w:del w:id="45" w:author="Liron Kranzler" w:date="2021-12-03T10:33:00Z">
          <w:r w:rsidDel="0072448A">
            <w:rPr>
              <w:rFonts w:asciiTheme="majorBidi" w:hAnsiTheme="majorBidi" w:cstheme="majorBidi"/>
              <w:sz w:val="24"/>
              <w:szCs w:val="24"/>
            </w:rPr>
            <w:delText xml:space="preserve">on one hand </w:delText>
          </w:r>
        </w:del>
        <w:r>
          <w:rPr>
            <w:rFonts w:asciiTheme="majorBidi" w:hAnsiTheme="majorBidi" w:cstheme="majorBidi"/>
            <w:sz w:val="24"/>
            <w:szCs w:val="24"/>
          </w:rPr>
          <w:t>and its disadvantages</w:t>
        </w:r>
        <w:del w:id="46" w:author="Liron Kranzler" w:date="2021-12-03T10:33:00Z">
          <w:r w:rsidDel="0072448A">
            <w:rPr>
              <w:rFonts w:asciiTheme="majorBidi" w:hAnsiTheme="majorBidi" w:cstheme="majorBidi"/>
              <w:sz w:val="24"/>
              <w:szCs w:val="24"/>
            </w:rPr>
            <w:delText xml:space="preserve"> on the other hand</w:delText>
          </w:r>
        </w:del>
        <w:r>
          <w:rPr>
            <w:rFonts w:asciiTheme="majorBidi" w:hAnsiTheme="majorBidi" w:cstheme="majorBidi"/>
            <w:sz w:val="24"/>
            <w:szCs w:val="24"/>
          </w:rPr>
          <w:t xml:space="preserve">, and </w:t>
        </w:r>
        <w:del w:id="47" w:author="Liron Kranzler" w:date="2021-12-03T10:33:00Z">
          <w:r w:rsidDel="0072448A">
            <w:rPr>
              <w:rFonts w:asciiTheme="majorBidi" w:hAnsiTheme="majorBidi" w:cstheme="majorBidi"/>
              <w:sz w:val="24"/>
              <w:szCs w:val="24"/>
            </w:rPr>
            <w:delText xml:space="preserve">it </w:delText>
          </w:r>
        </w:del>
        <w:r>
          <w:rPr>
            <w:rFonts w:asciiTheme="majorBidi" w:hAnsiTheme="majorBidi" w:cstheme="majorBidi"/>
            <w:sz w:val="24"/>
            <w:szCs w:val="24"/>
          </w:rPr>
          <w:t xml:space="preserve">identifies the </w:t>
        </w:r>
        <w:del w:id="48" w:author="Liron Kranzler" w:date="2021-12-03T10:34:00Z">
          <w:r w:rsidDel="00063879">
            <w:rPr>
              <w:rFonts w:asciiTheme="majorBidi" w:hAnsiTheme="majorBidi" w:cstheme="majorBidi"/>
              <w:sz w:val="24"/>
              <w:szCs w:val="24"/>
            </w:rPr>
            <w:delText xml:space="preserve">most </w:delText>
          </w:r>
        </w:del>
        <w:r>
          <w:rPr>
            <w:rFonts w:asciiTheme="majorBidi" w:hAnsiTheme="majorBidi" w:cstheme="majorBidi"/>
            <w:sz w:val="24"/>
            <w:szCs w:val="24"/>
          </w:rPr>
          <w:t xml:space="preserve">important questions that </w:t>
        </w:r>
        <w:del w:id="49" w:author="Liron Kranzler" w:date="2021-12-03T10:34:00Z">
          <w:r w:rsidDel="00063879">
            <w:rPr>
              <w:rFonts w:asciiTheme="majorBidi" w:hAnsiTheme="majorBidi" w:cstheme="majorBidi"/>
              <w:sz w:val="24"/>
              <w:szCs w:val="24"/>
            </w:rPr>
            <w:delText xml:space="preserve">we </w:delText>
          </w:r>
        </w:del>
        <w:r>
          <w:rPr>
            <w:rFonts w:asciiTheme="majorBidi" w:hAnsiTheme="majorBidi" w:cstheme="majorBidi"/>
            <w:sz w:val="24"/>
            <w:szCs w:val="24"/>
          </w:rPr>
          <w:t>have</w:t>
        </w:r>
      </w:ins>
      <w:ins w:id="50" w:author="Liron Kranzler" w:date="2021-12-03T10:34:00Z">
        <w:r w:rsidR="00063879">
          <w:rPr>
            <w:rFonts w:asciiTheme="majorBidi" w:hAnsiTheme="majorBidi" w:cstheme="majorBidi"/>
            <w:sz w:val="24"/>
            <w:szCs w:val="24"/>
          </w:rPr>
          <w:t xml:space="preserve"> been</w:t>
        </w:r>
      </w:ins>
      <w:ins w:id="51" w:author="julie.yelle julie.yelle" w:date="2021-12-02T11:53:00Z">
        <w:r>
          <w:rPr>
            <w:rFonts w:asciiTheme="majorBidi" w:hAnsiTheme="majorBidi" w:cstheme="majorBidi"/>
            <w:sz w:val="24"/>
            <w:szCs w:val="24"/>
          </w:rPr>
          <w:t xml:space="preserve"> answered and those that </w:t>
        </w:r>
      </w:ins>
      <w:ins w:id="52" w:author="Liron Kranzler" w:date="2021-12-03T10:34:00Z">
        <w:r w:rsidR="00063879">
          <w:rPr>
            <w:rFonts w:asciiTheme="majorBidi" w:hAnsiTheme="majorBidi" w:cstheme="majorBidi"/>
            <w:sz w:val="24"/>
            <w:szCs w:val="24"/>
          </w:rPr>
          <w:t>have yet to be answered</w:t>
        </w:r>
      </w:ins>
      <w:ins w:id="53" w:author="julie.yelle julie.yelle" w:date="2021-12-02T11:53:00Z">
        <w:del w:id="54" w:author="Liron Kranzler" w:date="2021-12-03T10:35:00Z">
          <w:r w:rsidDel="00063879">
            <w:rPr>
              <w:rFonts w:asciiTheme="majorBidi" w:hAnsiTheme="majorBidi" w:cstheme="majorBidi"/>
              <w:sz w:val="24"/>
              <w:szCs w:val="24"/>
            </w:rPr>
            <w:delText>remain open</w:delText>
          </w:r>
        </w:del>
      </w:ins>
      <w:ins w:id="55" w:author="Liron Kranzler" w:date="2021-12-03T10:34:00Z">
        <w:r w:rsidR="00063879">
          <w:rPr>
            <w:rFonts w:asciiTheme="majorBidi" w:hAnsiTheme="majorBidi" w:cstheme="majorBidi"/>
            <w:sz w:val="24"/>
            <w:szCs w:val="24"/>
          </w:rPr>
          <w:t xml:space="preserve">. </w:t>
        </w:r>
      </w:ins>
      <w:ins w:id="56" w:author="Liron Kranzler" w:date="2021-12-03T10:35:00Z">
        <w:r w:rsidR="00063879">
          <w:rPr>
            <w:rFonts w:asciiTheme="majorBidi" w:hAnsiTheme="majorBidi" w:cstheme="majorBidi"/>
            <w:sz w:val="24"/>
            <w:szCs w:val="24"/>
          </w:rPr>
          <w:t>It further</w:t>
        </w:r>
      </w:ins>
      <w:ins w:id="57" w:author="julie.yelle julie.yelle" w:date="2021-12-02T11:53:00Z">
        <w:del w:id="58" w:author="Liron Kranzler" w:date="2021-12-03T10:34:00Z">
          <w:r w:rsidDel="00063879">
            <w:rPr>
              <w:rFonts w:asciiTheme="majorBidi" w:hAnsiTheme="majorBidi" w:cstheme="majorBidi"/>
              <w:sz w:val="24"/>
              <w:szCs w:val="24"/>
            </w:rPr>
            <w:delText xml:space="preserve">, </w:delText>
          </w:r>
        </w:del>
        <w:del w:id="59" w:author="Liron Kranzler" w:date="2021-12-03T10:35:00Z">
          <w:r w:rsidDel="00063879">
            <w:rPr>
              <w:rFonts w:asciiTheme="majorBidi" w:hAnsiTheme="majorBidi" w:cstheme="majorBidi"/>
              <w:sz w:val="24"/>
              <w:szCs w:val="24"/>
            </w:rPr>
            <w:delText>while</w:delText>
          </w:r>
        </w:del>
        <w:r>
          <w:rPr>
            <w:rFonts w:asciiTheme="majorBidi" w:hAnsiTheme="majorBidi" w:cstheme="majorBidi"/>
            <w:sz w:val="24"/>
            <w:szCs w:val="24"/>
          </w:rPr>
          <w:t xml:space="preserve"> attempt</w:t>
        </w:r>
        <w:del w:id="60" w:author="Liron Kranzler" w:date="2021-12-03T10:35:00Z">
          <w:r w:rsidDel="00063879">
            <w:rPr>
              <w:rFonts w:asciiTheme="majorBidi" w:hAnsiTheme="majorBidi" w:cstheme="majorBidi"/>
              <w:sz w:val="24"/>
              <w:szCs w:val="24"/>
            </w:rPr>
            <w:delText>ing</w:delText>
          </w:r>
        </w:del>
      </w:ins>
      <w:ins w:id="61" w:author="Liron Kranzler" w:date="2021-12-03T10:35:00Z">
        <w:r w:rsidR="00063879">
          <w:rPr>
            <w:rFonts w:asciiTheme="majorBidi" w:hAnsiTheme="majorBidi" w:cstheme="majorBidi"/>
            <w:sz w:val="24"/>
            <w:szCs w:val="24"/>
          </w:rPr>
          <w:t>s</w:t>
        </w:r>
      </w:ins>
      <w:ins w:id="62" w:author="julie.yelle julie.yelle" w:date="2021-12-02T11:53:00Z">
        <w:r>
          <w:rPr>
            <w:rFonts w:asciiTheme="majorBidi" w:hAnsiTheme="majorBidi" w:cstheme="majorBidi"/>
            <w:sz w:val="24"/>
            <w:szCs w:val="24"/>
          </w:rPr>
          <w:t xml:space="preserve"> to </w:t>
        </w:r>
        <w:del w:id="63" w:author="Liron Kranzler" w:date="2021-12-03T10:35:00Z">
          <w:r w:rsidDel="00063879">
            <w:rPr>
              <w:rFonts w:asciiTheme="majorBidi" w:hAnsiTheme="majorBidi" w:cstheme="majorBidi"/>
              <w:sz w:val="24"/>
              <w:szCs w:val="24"/>
            </w:rPr>
            <w:delText>predict</w:delText>
          </w:r>
        </w:del>
      </w:ins>
      <w:ins w:id="64" w:author="Liron Kranzler" w:date="2021-12-03T10:35:00Z">
        <w:r w:rsidR="00063879">
          <w:rPr>
            <w:rFonts w:asciiTheme="majorBidi" w:hAnsiTheme="majorBidi" w:cstheme="majorBidi"/>
            <w:sz w:val="24"/>
            <w:szCs w:val="24"/>
          </w:rPr>
          <w:t>foretell</w:t>
        </w:r>
      </w:ins>
      <w:ins w:id="65" w:author="julie.yelle julie.yelle" w:date="2021-12-02T11:53:00Z">
        <w:r>
          <w:rPr>
            <w:rFonts w:asciiTheme="majorBidi" w:hAnsiTheme="majorBidi" w:cstheme="majorBidi"/>
            <w:sz w:val="24"/>
            <w:szCs w:val="24"/>
          </w:rPr>
          <w:t xml:space="preserve"> the future of this relationship in the years to come.</w:t>
        </w:r>
      </w:ins>
    </w:p>
    <w:p w14:paraId="783FBBDC" w14:textId="053F2D0D" w:rsidR="000A0E8F" w:rsidRPr="00E730F9" w:rsidDel="0010049F" w:rsidRDefault="000A0E8F" w:rsidP="00E730F9">
      <w:pPr>
        <w:rPr>
          <w:del w:id="66" w:author="julie.yelle julie.yelle" w:date="2021-12-02T11:53:00Z"/>
          <w:rFonts w:asciiTheme="majorBidi" w:hAnsiTheme="majorBidi" w:cstheme="majorBidi"/>
          <w:sz w:val="24"/>
          <w:szCs w:val="24"/>
          <w:rtl/>
          <w:lang w:bidi="ar-SA"/>
        </w:rPr>
      </w:pPr>
      <w:del w:id="67" w:author="julie.yelle julie.yelle" w:date="2021-12-02T11:53:00Z">
        <w:r w:rsidRPr="00E730F9" w:rsidDel="0010049F">
          <w:rPr>
            <w:rFonts w:asciiTheme="majorBidi" w:hAnsiTheme="majorBidi" w:cstheme="majorBidi" w:hint="cs"/>
            <w:sz w:val="24"/>
            <w:szCs w:val="24"/>
            <w:rtl/>
            <w:lang w:bidi="ar-SA"/>
          </w:rPr>
          <w:lastRenderedPageBreak/>
          <w:delText>ي</w:delText>
        </w:r>
        <w:r w:rsidR="00E730F9" w:rsidRPr="00E730F9" w:rsidDel="0010049F">
          <w:rPr>
            <w:rFonts w:asciiTheme="majorBidi" w:hAnsiTheme="majorBidi" w:cstheme="majorBidi" w:hint="cs"/>
            <w:sz w:val="24"/>
            <w:szCs w:val="24"/>
            <w:rtl/>
            <w:lang w:bidi="ar-SA"/>
          </w:rPr>
          <w:delText xml:space="preserve">لخص هذا الفصل أهم الاستنتاجات التي وصلنا إليها حول العلاقة المركبة بين الأدب ووسائل التواصل الاجتماعي، فيسلط الضوء على إيجابيات هذه العلاقة من جهة وسلبياتها من جهة أخرى، ويقف عن أهم الأسئلة التي اجبنا عليها وتلك التي بقيت مفتوحة، وذلك في محاولة للتكهن بمستقبل هذه العلاقة في السنوات المقبلة.           </w:delText>
        </w:r>
      </w:del>
    </w:p>
    <w:p w14:paraId="7AF17C53" w14:textId="7E1CBFEF" w:rsidR="005206ED" w:rsidRDefault="005206ED" w:rsidP="005206ED">
      <w:pPr>
        <w:bidi w:val="0"/>
        <w:rPr>
          <w:rFonts w:asciiTheme="majorBidi" w:hAnsiTheme="majorBidi" w:cstheme="majorBidi"/>
          <w:b/>
          <w:bCs/>
          <w:sz w:val="24"/>
          <w:szCs w:val="24"/>
        </w:rPr>
      </w:pPr>
      <w:r>
        <w:rPr>
          <w:rFonts w:asciiTheme="majorBidi" w:hAnsiTheme="majorBidi" w:cstheme="majorBidi"/>
          <w:b/>
          <w:bCs/>
          <w:sz w:val="24"/>
          <w:szCs w:val="24"/>
        </w:rPr>
        <w:t>Bibliography</w:t>
      </w:r>
    </w:p>
    <w:p w14:paraId="2FFC2D36" w14:textId="44052EA7" w:rsidR="005206ED" w:rsidRPr="005206ED" w:rsidRDefault="005206ED" w:rsidP="005206ED">
      <w:pPr>
        <w:bidi w:val="0"/>
        <w:rPr>
          <w:rFonts w:asciiTheme="majorBidi" w:hAnsiTheme="majorBidi" w:cstheme="majorBidi"/>
          <w:b/>
          <w:bCs/>
          <w:sz w:val="24"/>
          <w:szCs w:val="24"/>
        </w:rPr>
      </w:pPr>
      <w:r>
        <w:rPr>
          <w:rFonts w:asciiTheme="majorBidi" w:hAnsiTheme="majorBidi" w:cstheme="majorBidi"/>
          <w:b/>
          <w:bCs/>
          <w:sz w:val="24"/>
          <w:szCs w:val="24"/>
        </w:rPr>
        <w:t>Index</w:t>
      </w:r>
    </w:p>
    <w:p w14:paraId="7A68E882" w14:textId="15DB892C" w:rsidR="00A00C6B" w:rsidRDefault="00A00C6B" w:rsidP="00A00C6B">
      <w:pPr>
        <w:rPr>
          <w:rtl/>
        </w:rPr>
      </w:pPr>
      <w:r>
        <w:rPr>
          <w:rFonts w:hint="cs"/>
          <w:rtl/>
        </w:rPr>
        <w:t xml:space="preserve"> </w:t>
      </w:r>
    </w:p>
    <w:sectPr w:rsidR="00A00C6B" w:rsidSect="00052F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C50"/>
    <w:multiLevelType w:val="hybridMultilevel"/>
    <w:tmpl w:val="705A8A44"/>
    <w:lvl w:ilvl="0" w:tplc="5BE49AB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72D5"/>
    <w:multiLevelType w:val="hybridMultilevel"/>
    <w:tmpl w:val="50D0BD3A"/>
    <w:lvl w:ilvl="0" w:tplc="4D9019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11A53"/>
    <w:multiLevelType w:val="hybridMultilevel"/>
    <w:tmpl w:val="8278CEFC"/>
    <w:lvl w:ilvl="0" w:tplc="A134BF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74F3A"/>
    <w:multiLevelType w:val="multilevel"/>
    <w:tmpl w:val="716489F6"/>
    <w:lvl w:ilvl="0">
      <w:start w:val="1"/>
      <w:numFmt w:val="decimal"/>
      <w:lvlText w:val="%1"/>
      <w:lvlJc w:val="left"/>
      <w:pPr>
        <w:ind w:left="50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AE4AA7"/>
    <w:multiLevelType w:val="multilevel"/>
    <w:tmpl w:val="39FE245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4D10137"/>
    <w:multiLevelType w:val="hybridMultilevel"/>
    <w:tmpl w:val="085C233E"/>
    <w:lvl w:ilvl="0" w:tplc="29062F68">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D64791"/>
    <w:multiLevelType w:val="multilevel"/>
    <w:tmpl w:val="0002B65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521B2C87"/>
    <w:multiLevelType w:val="multilevel"/>
    <w:tmpl w:val="F1F4BFE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549E7CC6"/>
    <w:multiLevelType w:val="multilevel"/>
    <w:tmpl w:val="F1F4BFE8"/>
    <w:styleLink w:val="CurrentList1"/>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78536403"/>
    <w:multiLevelType w:val="hybridMultilevel"/>
    <w:tmpl w:val="7CBA64B6"/>
    <w:lvl w:ilvl="0" w:tplc="2B1C6086">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5"/>
  </w:num>
  <w:num w:numId="5">
    <w:abstractNumId w:val="0"/>
  </w:num>
  <w:num w:numId="6">
    <w:abstractNumId w:val="3"/>
  </w:num>
  <w:num w:numId="7">
    <w:abstractNumId w:val="6"/>
  </w:num>
  <w:num w:numId="8">
    <w:abstractNumId w:val="4"/>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ron Kranzler">
    <w15:presenceInfo w15:providerId="Windows Live" w15:userId="4966797fbdbd6c88"/>
  </w15:person>
  <w15:person w15:author="julie.yelle julie.yelle">
    <w15:presenceInfo w15:providerId="Windows Live" w15:userId="f72c52c7953c0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xtDQzMzU2MrGwNDNW0lEKTi0uzszPAykwqgUAzw3x2SwAAAA="/>
  </w:docVars>
  <w:rsids>
    <w:rsidRoot w:val="00A00C6B"/>
    <w:rsid w:val="00044FBF"/>
    <w:rsid w:val="00052F36"/>
    <w:rsid w:val="00063879"/>
    <w:rsid w:val="000A0E8F"/>
    <w:rsid w:val="0010049F"/>
    <w:rsid w:val="00172CB6"/>
    <w:rsid w:val="001D56CC"/>
    <w:rsid w:val="00206F2F"/>
    <w:rsid w:val="003B72CE"/>
    <w:rsid w:val="003F1489"/>
    <w:rsid w:val="0047307E"/>
    <w:rsid w:val="00475312"/>
    <w:rsid w:val="00496CC6"/>
    <w:rsid w:val="005206ED"/>
    <w:rsid w:val="00677416"/>
    <w:rsid w:val="0072448A"/>
    <w:rsid w:val="00752724"/>
    <w:rsid w:val="00793316"/>
    <w:rsid w:val="00803C01"/>
    <w:rsid w:val="008E15A9"/>
    <w:rsid w:val="0091536E"/>
    <w:rsid w:val="009242D9"/>
    <w:rsid w:val="009F426E"/>
    <w:rsid w:val="00A00C6B"/>
    <w:rsid w:val="00A062F6"/>
    <w:rsid w:val="00A46FDC"/>
    <w:rsid w:val="00A47011"/>
    <w:rsid w:val="00AE1F88"/>
    <w:rsid w:val="00AE5C9C"/>
    <w:rsid w:val="00B60633"/>
    <w:rsid w:val="00B776E7"/>
    <w:rsid w:val="00C170BA"/>
    <w:rsid w:val="00C47901"/>
    <w:rsid w:val="00C730D9"/>
    <w:rsid w:val="00C730EB"/>
    <w:rsid w:val="00D37D7E"/>
    <w:rsid w:val="00E174B0"/>
    <w:rsid w:val="00E57E60"/>
    <w:rsid w:val="00E730F9"/>
    <w:rsid w:val="00F436C3"/>
    <w:rsid w:val="00F53EE1"/>
    <w:rsid w:val="00F9293D"/>
    <w:rsid w:val="00FE7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C231"/>
  <w15:chartTrackingRefBased/>
  <w15:docId w15:val="{B39C1AF2-E1BF-45F0-A7E6-41389422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C6B"/>
    <w:pPr>
      <w:ind w:left="720"/>
      <w:contextualSpacing/>
    </w:pPr>
  </w:style>
  <w:style w:type="character" w:styleId="CommentReference">
    <w:name w:val="annotation reference"/>
    <w:basedOn w:val="DefaultParagraphFont"/>
    <w:uiPriority w:val="99"/>
    <w:semiHidden/>
    <w:unhideWhenUsed/>
    <w:rsid w:val="00B776E7"/>
    <w:rPr>
      <w:sz w:val="16"/>
      <w:szCs w:val="16"/>
    </w:rPr>
  </w:style>
  <w:style w:type="paragraph" w:styleId="CommentText">
    <w:name w:val="annotation text"/>
    <w:basedOn w:val="Normal"/>
    <w:link w:val="CommentTextChar"/>
    <w:uiPriority w:val="99"/>
    <w:semiHidden/>
    <w:unhideWhenUsed/>
    <w:rsid w:val="00B776E7"/>
    <w:pPr>
      <w:spacing w:line="240" w:lineRule="auto"/>
    </w:pPr>
    <w:rPr>
      <w:sz w:val="20"/>
      <w:szCs w:val="20"/>
    </w:rPr>
  </w:style>
  <w:style w:type="character" w:customStyle="1" w:styleId="CommentTextChar">
    <w:name w:val="Comment Text Char"/>
    <w:basedOn w:val="DefaultParagraphFont"/>
    <w:link w:val="CommentText"/>
    <w:uiPriority w:val="99"/>
    <w:semiHidden/>
    <w:rsid w:val="00B776E7"/>
    <w:rPr>
      <w:sz w:val="20"/>
      <w:szCs w:val="20"/>
    </w:rPr>
  </w:style>
  <w:style w:type="paragraph" w:styleId="CommentSubject">
    <w:name w:val="annotation subject"/>
    <w:basedOn w:val="CommentText"/>
    <w:next w:val="CommentText"/>
    <w:link w:val="CommentSubjectChar"/>
    <w:uiPriority w:val="99"/>
    <w:semiHidden/>
    <w:unhideWhenUsed/>
    <w:rsid w:val="00B776E7"/>
    <w:rPr>
      <w:b/>
      <w:bCs/>
    </w:rPr>
  </w:style>
  <w:style w:type="character" w:customStyle="1" w:styleId="CommentSubjectChar">
    <w:name w:val="Comment Subject Char"/>
    <w:basedOn w:val="CommentTextChar"/>
    <w:link w:val="CommentSubject"/>
    <w:uiPriority w:val="99"/>
    <w:semiHidden/>
    <w:rsid w:val="00B776E7"/>
    <w:rPr>
      <w:b/>
      <w:bCs/>
      <w:sz w:val="20"/>
      <w:szCs w:val="20"/>
    </w:rPr>
  </w:style>
  <w:style w:type="paragraph" w:styleId="BalloonText">
    <w:name w:val="Balloon Text"/>
    <w:basedOn w:val="Normal"/>
    <w:link w:val="BalloonTextChar"/>
    <w:uiPriority w:val="99"/>
    <w:semiHidden/>
    <w:unhideWhenUsed/>
    <w:rsid w:val="00B77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6E7"/>
    <w:rPr>
      <w:rFonts w:ascii="Segoe UI" w:hAnsi="Segoe UI" w:cs="Segoe UI"/>
      <w:sz w:val="18"/>
      <w:szCs w:val="18"/>
    </w:rPr>
  </w:style>
  <w:style w:type="numbering" w:customStyle="1" w:styleId="CurrentList1">
    <w:name w:val="Current List1"/>
    <w:uiPriority w:val="99"/>
    <w:rsid w:val="00496CC6"/>
    <w:pPr>
      <w:numPr>
        <w:numId w:val="10"/>
      </w:numPr>
    </w:pPr>
  </w:style>
  <w:style w:type="paragraph" w:styleId="Revision">
    <w:name w:val="Revision"/>
    <w:hidden/>
    <w:uiPriority w:val="99"/>
    <w:semiHidden/>
    <w:rsid w:val="00D37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B2E1-CF5D-4FB7-AF99-FAECA7EB2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828</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Liron Kranzler</cp:lastModifiedBy>
  <cp:revision>14</cp:revision>
  <dcterms:created xsi:type="dcterms:W3CDTF">2020-07-07T05:38:00Z</dcterms:created>
  <dcterms:modified xsi:type="dcterms:W3CDTF">2021-12-03T08:37:00Z</dcterms:modified>
</cp:coreProperties>
</file>