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55A3" w14:textId="4388FF23" w:rsidR="00D8023F" w:rsidRPr="00907ADF" w:rsidDel="00231EAF" w:rsidRDefault="00D8023F" w:rsidP="00D8023F">
      <w:pPr>
        <w:spacing w:after="120" w:line="360" w:lineRule="auto"/>
        <w:rPr>
          <w:moveFrom w:id="1" w:author="John Peate" w:date="2021-12-01T06:39:00Z"/>
          <w:rFonts w:ascii="Georgia Pro Cond" w:hAnsi="Georgia Pro Cond"/>
        </w:rPr>
      </w:pPr>
      <w:moveFromRangeStart w:id="2" w:author="John Peate" w:date="2021-12-01T06:39:00Z" w:name="move89233164"/>
      <w:moveFrom w:id="3" w:author="John Peate" w:date="2021-12-01T06:39:00Z">
        <w:r w:rsidDel="00231EAF">
          <w:rPr>
            <w:rFonts w:ascii="Georgia Pro Cond" w:hAnsi="Georgia Pro Cond"/>
          </w:rPr>
          <w:t xml:space="preserve">30 </w:t>
        </w:r>
        <w:r w:rsidRPr="00907ADF" w:rsidDel="00231EAF">
          <w:rPr>
            <w:rFonts w:ascii="Georgia Pro Cond" w:hAnsi="Georgia Pro Cond"/>
          </w:rPr>
          <w:t>November 2021</w:t>
        </w:r>
      </w:moveFrom>
    </w:p>
    <w:moveFromRangeEnd w:id="2"/>
    <w:p w14:paraId="2BDA63E1" w14:textId="77777777" w:rsidR="00D8023F" w:rsidRPr="00E71B0E" w:rsidRDefault="00D8023F" w:rsidP="00D8023F">
      <w:pPr>
        <w:spacing w:after="120" w:line="360" w:lineRule="auto"/>
        <w:rPr>
          <w:rFonts w:ascii="Georgia Pro Cond" w:hAnsi="Georgia Pro Cond" w:cs="Arial"/>
        </w:rPr>
      </w:pPr>
      <w:r w:rsidRPr="00E71B0E">
        <w:rPr>
          <w:rFonts w:ascii="Georgia Pro Cond" w:hAnsi="Georgia Pro Cond" w:cs="Arial"/>
        </w:rPr>
        <w:t xml:space="preserve">Professor Loraine </w:t>
      </w:r>
      <w:proofErr w:type="spellStart"/>
      <w:r w:rsidRPr="00E71B0E">
        <w:rPr>
          <w:rFonts w:ascii="Georgia Pro Cond" w:hAnsi="Georgia Pro Cond" w:cs="Arial"/>
        </w:rPr>
        <w:t>Gelsthorpe</w:t>
      </w:r>
      <w:proofErr w:type="spellEnd"/>
      <w:r>
        <w:rPr>
          <w:rFonts w:ascii="Georgia Pro Cond" w:hAnsi="Georgia Pro Cond" w:cs="Arial"/>
        </w:rPr>
        <w:t>,</w:t>
      </w:r>
    </w:p>
    <w:p w14:paraId="74367D7C" w14:textId="0295907E" w:rsidR="00D8023F" w:rsidRPr="00E71B0E" w:rsidRDefault="00D8023F" w:rsidP="00D8023F">
      <w:pPr>
        <w:spacing w:after="120" w:line="360" w:lineRule="auto"/>
        <w:rPr>
          <w:rFonts w:ascii="Georgia Pro Cond" w:hAnsi="Georgia Pro Cond" w:cs="Arial"/>
        </w:rPr>
      </w:pPr>
      <w:r w:rsidRPr="00E71B0E">
        <w:rPr>
          <w:rFonts w:ascii="Georgia Pro Cond" w:hAnsi="Georgia Pro Cond" w:cs="Arial"/>
        </w:rPr>
        <w:t xml:space="preserve">Director of the </w:t>
      </w:r>
      <w:r>
        <w:rPr>
          <w:rFonts w:ascii="Georgia Pro Cond" w:hAnsi="Georgia Pro Cond" w:cs="Arial"/>
        </w:rPr>
        <w:t>I</w:t>
      </w:r>
      <w:r w:rsidRPr="00E71B0E">
        <w:rPr>
          <w:rFonts w:ascii="Georgia Pro Cond" w:hAnsi="Georgia Pro Cond" w:cs="Arial"/>
        </w:rPr>
        <w:t xml:space="preserve">nstitute of </w:t>
      </w:r>
      <w:r>
        <w:rPr>
          <w:rFonts w:ascii="Georgia Pro Cond" w:hAnsi="Georgia Pro Cond" w:cs="Arial"/>
        </w:rPr>
        <w:t>C</w:t>
      </w:r>
      <w:r w:rsidRPr="00E71B0E">
        <w:rPr>
          <w:rFonts w:ascii="Georgia Pro Cond" w:hAnsi="Georgia Pro Cond" w:cs="Arial"/>
        </w:rPr>
        <w:t>riminology</w:t>
      </w:r>
    </w:p>
    <w:p w14:paraId="433D74F5" w14:textId="77777777" w:rsidR="00231EAF" w:rsidRDefault="00D8023F" w:rsidP="00D8023F">
      <w:pPr>
        <w:spacing w:after="120" w:line="360" w:lineRule="auto"/>
        <w:rPr>
          <w:ins w:id="4" w:author="John Peate" w:date="2021-12-01T06:40:00Z"/>
          <w:rFonts w:ascii="Georgia Pro Cond" w:hAnsi="Georgia Pro Cond" w:cs="Arial"/>
        </w:rPr>
      </w:pPr>
      <w:del w:id="5" w:author="John Peate" w:date="2021-12-01T06:40:00Z">
        <w:r w:rsidRPr="00E71B0E" w:rsidDel="00231EAF">
          <w:rPr>
            <w:rFonts w:ascii="Georgia Pro Cond" w:hAnsi="Georgia Pro Cond" w:cs="Arial"/>
          </w:rPr>
          <w:delText xml:space="preserve">Law </w:delText>
        </w:r>
        <w:r w:rsidDel="00231EAF">
          <w:rPr>
            <w:rFonts w:ascii="Georgia Pro Cond" w:hAnsi="Georgia Pro Cond" w:cs="Arial"/>
          </w:rPr>
          <w:delText>F</w:delText>
        </w:r>
        <w:r w:rsidRPr="00E71B0E" w:rsidDel="00231EAF">
          <w:rPr>
            <w:rFonts w:ascii="Georgia Pro Cond" w:hAnsi="Georgia Pro Cond" w:cs="Arial"/>
          </w:rPr>
          <w:delText>aculty</w:delText>
        </w:r>
      </w:del>
      <w:del w:id="6" w:author="John Peate" w:date="2021-12-01T06:39:00Z">
        <w:r w:rsidRPr="00E71B0E" w:rsidDel="00231EAF">
          <w:rPr>
            <w:rFonts w:ascii="Georgia Pro Cond" w:hAnsi="Georgia Pro Cond" w:cs="Arial"/>
          </w:rPr>
          <w:delText xml:space="preserve">, </w:delText>
        </w:r>
      </w:del>
      <w:r w:rsidRPr="00E71B0E">
        <w:rPr>
          <w:rFonts w:ascii="Georgia Pro Cond" w:hAnsi="Georgia Pro Cond" w:cs="Arial"/>
        </w:rPr>
        <w:t>University of Cambridge</w:t>
      </w:r>
    </w:p>
    <w:p w14:paraId="4C49C603" w14:textId="77777777" w:rsidR="00231EAF" w:rsidRDefault="00D8023F" w:rsidP="00D8023F">
      <w:pPr>
        <w:spacing w:after="120" w:line="360" w:lineRule="auto"/>
        <w:rPr>
          <w:ins w:id="7" w:author="John Peate" w:date="2021-12-01T06:40:00Z"/>
          <w:rFonts w:ascii="Georgia Pro Cond" w:hAnsi="Georgia Pro Cond" w:cs="Arial"/>
        </w:rPr>
      </w:pPr>
      <w:r w:rsidRPr="00E71B0E">
        <w:rPr>
          <w:rFonts w:ascii="Georgia Pro Cond" w:hAnsi="Georgia Pro Cond" w:cs="Arial"/>
        </w:rPr>
        <w:t xml:space="preserve"> </w:t>
      </w:r>
      <w:ins w:id="8" w:author="John Peate" w:date="2021-12-01T06:40:00Z">
        <w:r w:rsidR="00231EAF" w:rsidRPr="00231EAF">
          <w:rPr>
            <w:rFonts w:ascii="Georgia Pro Cond" w:hAnsi="Georgia Pro Cond" w:cs="Arial"/>
          </w:rPr>
          <w:t>Sidgwick Avenue</w:t>
        </w:r>
      </w:ins>
    </w:p>
    <w:p w14:paraId="6978FA93" w14:textId="2E3F23CD" w:rsidR="00D8023F" w:rsidRDefault="00231EAF" w:rsidP="00D8023F">
      <w:pPr>
        <w:spacing w:after="120" w:line="360" w:lineRule="auto"/>
        <w:rPr>
          <w:ins w:id="9" w:author="John Peate" w:date="2021-12-01T06:40:00Z"/>
          <w:rFonts w:ascii="Georgia Pro Cond" w:hAnsi="Georgia Pro Cond" w:cs="Arial"/>
        </w:rPr>
      </w:pPr>
      <w:ins w:id="10" w:author="John Peate" w:date="2021-12-01T06:40:00Z">
        <w:r w:rsidRPr="00231EAF">
          <w:rPr>
            <w:rFonts w:ascii="Georgia Pro Cond" w:hAnsi="Georgia Pro Cond" w:cs="Arial"/>
          </w:rPr>
          <w:t>Cambridge CB3 9DA</w:t>
        </w:r>
      </w:ins>
    </w:p>
    <w:p w14:paraId="474D4198" w14:textId="5E32CBF9" w:rsidR="00231EAF" w:rsidRPr="00907ADF" w:rsidRDefault="00231EAF" w:rsidP="00D8023F">
      <w:pPr>
        <w:spacing w:after="120" w:line="360" w:lineRule="auto"/>
        <w:rPr>
          <w:rFonts w:ascii="Georgia Pro Cond" w:hAnsi="Georgia Pro Cond" w:cs="Arial"/>
        </w:rPr>
      </w:pPr>
      <w:ins w:id="11" w:author="John Peate" w:date="2021-12-01T06:40:00Z">
        <w:r>
          <w:rPr>
            <w:rFonts w:ascii="Georgia Pro Cond" w:hAnsi="Georgia Pro Cond" w:cs="Arial"/>
          </w:rPr>
          <w:t>United Kingdom</w:t>
        </w:r>
      </w:ins>
    </w:p>
    <w:p w14:paraId="79B0C42B" w14:textId="77777777" w:rsidR="00231EAF" w:rsidRPr="00907ADF" w:rsidRDefault="00231EAF" w:rsidP="00231EAF">
      <w:pPr>
        <w:spacing w:after="120" w:line="360" w:lineRule="auto"/>
        <w:jc w:val="right"/>
        <w:rPr>
          <w:moveTo w:id="12" w:author="John Peate" w:date="2021-12-01T06:39:00Z"/>
          <w:rFonts w:ascii="Georgia Pro Cond" w:hAnsi="Georgia Pro Cond"/>
        </w:rPr>
        <w:pPrChange w:id="13" w:author="John Peate" w:date="2021-12-01T06:39:00Z">
          <w:pPr>
            <w:spacing w:after="120" w:line="360" w:lineRule="auto"/>
          </w:pPr>
        </w:pPrChange>
      </w:pPr>
      <w:moveToRangeStart w:id="14" w:author="John Peate" w:date="2021-12-01T06:39:00Z" w:name="move89233164"/>
      <w:moveTo w:id="15" w:author="John Peate" w:date="2021-12-01T06:39:00Z">
        <w:r>
          <w:rPr>
            <w:rFonts w:ascii="Georgia Pro Cond" w:hAnsi="Georgia Pro Cond"/>
          </w:rPr>
          <w:t xml:space="preserve">30 </w:t>
        </w:r>
        <w:r w:rsidRPr="00907ADF">
          <w:rPr>
            <w:rFonts w:ascii="Georgia Pro Cond" w:hAnsi="Georgia Pro Cond"/>
          </w:rPr>
          <w:t>November 2021</w:t>
        </w:r>
      </w:moveTo>
    </w:p>
    <w:moveToRangeEnd w:id="14"/>
    <w:p w14:paraId="5255A52F" w14:textId="77777777" w:rsidR="00D8023F" w:rsidRPr="00E71B0E" w:rsidRDefault="00D8023F" w:rsidP="00D8023F">
      <w:pPr>
        <w:spacing w:after="120" w:line="360" w:lineRule="auto"/>
        <w:rPr>
          <w:rFonts w:ascii="Georgia Pro Cond" w:hAnsi="Georgia Pro Cond"/>
        </w:rPr>
      </w:pPr>
    </w:p>
    <w:p w14:paraId="3AAEE4C0" w14:textId="4A316197" w:rsidR="00D8023F" w:rsidRPr="00BF3C88" w:rsidDel="00DB3AD0" w:rsidRDefault="00D8023F" w:rsidP="00D8023F">
      <w:pPr>
        <w:spacing w:after="120" w:line="360" w:lineRule="auto"/>
        <w:jc w:val="center"/>
        <w:rPr>
          <w:moveFrom w:id="16" w:author="John Peate" w:date="2021-12-01T06:28:00Z"/>
          <w:rFonts w:ascii="Georgia Pro Cond" w:hAnsi="Georgia Pro Cond"/>
          <w:b/>
          <w:bCs/>
        </w:rPr>
      </w:pPr>
      <w:moveFromRangeStart w:id="17" w:author="John Peate" w:date="2021-12-01T06:28:00Z" w:name="move89232519"/>
      <w:moveFrom w:id="18" w:author="John Peate" w:date="2021-12-01T06:28:00Z">
        <w:r w:rsidDel="00DB3AD0">
          <w:rPr>
            <w:rFonts w:ascii="Georgia Pro Cond" w:hAnsi="Georgia Pro Cond"/>
            <w:b/>
            <w:bCs/>
          </w:rPr>
          <w:t>Covering</w:t>
        </w:r>
        <w:r w:rsidRPr="00BF3C88" w:rsidDel="00DB3AD0">
          <w:rPr>
            <w:rFonts w:ascii="Georgia Pro Cond" w:hAnsi="Georgia Pro Cond"/>
            <w:b/>
            <w:bCs/>
          </w:rPr>
          <w:t xml:space="preserve"> Letter </w:t>
        </w:r>
        <w:r w:rsidR="002C2124" w:rsidDel="00DB3AD0">
          <w:rPr>
            <w:rFonts w:ascii="Georgia Pro Cond" w:hAnsi="Georgia Pro Cond"/>
            <w:b/>
            <w:bCs/>
          </w:rPr>
          <w:t>-</w:t>
        </w:r>
        <w:r w:rsidRPr="00BF3C88" w:rsidDel="00DB3AD0">
          <w:rPr>
            <w:rFonts w:ascii="Georgia Pro Cond" w:hAnsi="Georgia Pro Cond"/>
            <w:b/>
            <w:bCs/>
          </w:rPr>
          <w:t>Lana Jeries-Loulou</w:t>
        </w:r>
      </w:moveFrom>
    </w:p>
    <w:moveFromRangeEnd w:id="17"/>
    <w:p w14:paraId="628A6A12" w14:textId="6F1FDD72" w:rsidR="00D8023F" w:rsidRPr="00907ADF" w:rsidRDefault="00D8023F" w:rsidP="0073038B">
      <w:pPr>
        <w:spacing w:after="120" w:line="480" w:lineRule="auto"/>
        <w:rPr>
          <w:rFonts w:ascii="Georgia Pro Cond" w:hAnsi="Georgia Pro Cond"/>
        </w:rPr>
      </w:pPr>
      <w:r w:rsidRPr="00907ADF">
        <w:rPr>
          <w:rFonts w:ascii="Georgia Pro Cond" w:hAnsi="Georgia Pro Cond"/>
        </w:rPr>
        <w:t xml:space="preserve">Dear </w:t>
      </w:r>
      <w:del w:id="19" w:author="John Peate" w:date="2021-12-01T06:28:00Z">
        <w:r w:rsidDel="00DB3AD0">
          <w:rPr>
            <w:rFonts w:ascii="Georgia Pro Cond" w:hAnsi="Georgia Pro Cond"/>
          </w:rPr>
          <w:delText>Madam</w:delText>
        </w:r>
      </w:del>
      <w:ins w:id="20" w:author="John Peate" w:date="2021-12-01T06:28:00Z">
        <w:r w:rsidR="00DB3AD0">
          <w:rPr>
            <w:rFonts w:ascii="Georgia Pro Cond" w:hAnsi="Georgia Pro Cond"/>
          </w:rPr>
          <w:t xml:space="preserve">Professor </w:t>
        </w:r>
        <w:proofErr w:type="spellStart"/>
        <w:r w:rsidR="00DB3AD0">
          <w:rPr>
            <w:rFonts w:ascii="Georgia Pro Cond" w:hAnsi="Georgia Pro Cond"/>
          </w:rPr>
          <w:t>Gel</w:t>
        </w:r>
      </w:ins>
      <w:ins w:id="21" w:author="John Peate" w:date="2021-12-01T07:56:00Z">
        <w:r w:rsidR="00A77BCF">
          <w:rPr>
            <w:rFonts w:ascii="Georgia Pro Cond" w:hAnsi="Georgia Pro Cond"/>
          </w:rPr>
          <w:t>s</w:t>
        </w:r>
      </w:ins>
      <w:ins w:id="22" w:author="John Peate" w:date="2021-12-01T06:28:00Z">
        <w:r w:rsidR="00DB3AD0">
          <w:rPr>
            <w:rFonts w:ascii="Georgia Pro Cond" w:hAnsi="Georgia Pro Cond"/>
          </w:rPr>
          <w:t>thorpe</w:t>
        </w:r>
      </w:ins>
      <w:proofErr w:type="spellEnd"/>
      <w:r w:rsidRPr="00907ADF">
        <w:rPr>
          <w:rFonts w:ascii="Georgia Pro Cond" w:hAnsi="Georgia Pro Cond"/>
        </w:rPr>
        <w:t>,</w:t>
      </w:r>
    </w:p>
    <w:p w14:paraId="6379CD32" w14:textId="07096F51" w:rsidR="00DB3AD0" w:rsidRPr="00BF3C88" w:rsidRDefault="00DB3AD0" w:rsidP="00750FBA">
      <w:pPr>
        <w:spacing w:after="120" w:line="360" w:lineRule="auto"/>
        <w:rPr>
          <w:moveTo w:id="23" w:author="John Peate" w:date="2021-12-01T06:28:00Z"/>
          <w:rFonts w:ascii="Georgia Pro Cond" w:hAnsi="Georgia Pro Cond"/>
          <w:b/>
          <w:bCs/>
        </w:rPr>
        <w:pPrChange w:id="24" w:author="John Peate" w:date="2021-12-01T06:34:00Z">
          <w:pPr>
            <w:spacing w:after="120" w:line="360" w:lineRule="auto"/>
            <w:jc w:val="center"/>
          </w:pPr>
        </w:pPrChange>
      </w:pPr>
      <w:moveToRangeStart w:id="25" w:author="John Peate" w:date="2021-12-01T06:28:00Z" w:name="move89232519"/>
      <w:moveTo w:id="26" w:author="John Peate" w:date="2021-12-01T06:28:00Z">
        <w:del w:id="27" w:author="John Peate" w:date="2021-12-01T06:34:00Z">
          <w:r w:rsidDel="00750FBA">
            <w:rPr>
              <w:rFonts w:ascii="Georgia Pro Cond" w:hAnsi="Georgia Pro Cond"/>
              <w:b/>
              <w:bCs/>
            </w:rPr>
            <w:delText>Covering</w:delText>
          </w:r>
          <w:r w:rsidRPr="00BF3C88" w:rsidDel="00750FBA">
            <w:rPr>
              <w:rFonts w:ascii="Georgia Pro Cond" w:hAnsi="Georgia Pro Cond"/>
              <w:b/>
              <w:bCs/>
            </w:rPr>
            <w:delText xml:space="preserve"> Letter </w:delText>
          </w:r>
          <w:r w:rsidDel="00750FBA">
            <w:rPr>
              <w:rFonts w:ascii="Georgia Pro Cond" w:hAnsi="Georgia Pro Cond"/>
              <w:b/>
              <w:bCs/>
            </w:rPr>
            <w:delText>-</w:delText>
          </w:r>
          <w:r w:rsidRPr="00BF3C88" w:rsidDel="00750FBA">
            <w:rPr>
              <w:rFonts w:ascii="Georgia Pro Cond" w:hAnsi="Georgia Pro Cond"/>
              <w:b/>
              <w:bCs/>
            </w:rPr>
            <w:delText>Lana Jeries-Loulou</w:delText>
          </w:r>
        </w:del>
      </w:moveTo>
      <w:ins w:id="28" w:author="John Peate" w:date="2021-12-01T06:34:00Z">
        <w:r w:rsidR="00750FBA">
          <w:rPr>
            <w:rFonts w:ascii="Georgia Pro Cond" w:hAnsi="Georgia Pro Cond"/>
            <w:b/>
            <w:bCs/>
          </w:rPr>
          <w:t xml:space="preserve">Application: Postdoctoral visiting scholar, Institute of </w:t>
        </w:r>
        <w:commentRangeStart w:id="29"/>
        <w:r w:rsidR="00750FBA">
          <w:rPr>
            <w:rFonts w:ascii="Georgia Pro Cond" w:hAnsi="Georgia Pro Cond"/>
            <w:b/>
            <w:bCs/>
          </w:rPr>
          <w:t>Criminology</w:t>
        </w:r>
      </w:ins>
      <w:commentRangeEnd w:id="29"/>
      <w:ins w:id="30" w:author="John Peate" w:date="2021-12-01T06:40:00Z">
        <w:r w:rsidR="00231EAF">
          <w:rPr>
            <w:rStyle w:val="CommentReference"/>
          </w:rPr>
          <w:commentReference w:id="29"/>
        </w:r>
      </w:ins>
    </w:p>
    <w:moveToRangeEnd w:id="25"/>
    <w:p w14:paraId="30D61D2D" w14:textId="50E8BCC2" w:rsidR="00077B11" w:rsidRDefault="00D8023F" w:rsidP="00005980">
      <w:pPr>
        <w:pStyle w:val="LanaStyle"/>
        <w:rPr>
          <w:rFonts w:eastAsiaTheme="minorHAnsi"/>
          <w:sz w:val="22"/>
          <w:szCs w:val="22"/>
        </w:rPr>
      </w:pPr>
      <w:del w:id="31" w:author="John Peate" w:date="2021-12-01T06:35:00Z">
        <w:r w:rsidRPr="00907ADF" w:rsidDel="00750FBA">
          <w:rPr>
            <w:rFonts w:cs="Times New Roman"/>
          </w:rPr>
          <w:delText xml:space="preserve">This letter is </w:delText>
        </w:r>
        <w:r w:rsidR="0073038B" w:rsidDel="00750FBA">
          <w:rPr>
            <w:rFonts w:cs="Times New Roman"/>
          </w:rPr>
          <w:delText xml:space="preserve">to applicate </w:delText>
        </w:r>
        <w:r w:rsidRPr="00907ADF" w:rsidDel="00750FBA">
          <w:rPr>
            <w:rFonts w:cs="Times New Roman"/>
          </w:rPr>
          <w:delText xml:space="preserve">to </w:delText>
        </w:r>
        <w:r w:rsidDel="00750FBA">
          <w:rPr>
            <w:rFonts w:cs="Times New Roman"/>
          </w:rPr>
          <w:delText xml:space="preserve">Visiting Scholar position in the </w:delText>
        </w:r>
        <w:r w:rsidR="0073038B" w:rsidDel="00750FBA">
          <w:rPr>
            <w:rFonts w:cs="Times New Roman"/>
          </w:rPr>
          <w:delText xml:space="preserve">institute of Criminology, </w:delText>
        </w:r>
        <w:r w:rsidR="0073038B" w:rsidRPr="00E71B0E" w:rsidDel="00750FBA">
          <w:delText>University of Cambridge</w:delText>
        </w:r>
        <w:r w:rsidR="0073038B" w:rsidDel="00750FBA">
          <w:delText xml:space="preserve">. </w:delText>
        </w:r>
      </w:del>
      <w:r w:rsidR="008C67FA">
        <w:t xml:space="preserve">I am writing to express my interest </w:t>
      </w:r>
      <w:r w:rsidR="008F5A3B">
        <w:t xml:space="preserve">in </w:t>
      </w:r>
      <w:ins w:id="32" w:author="John Peate" w:date="2021-12-01T06:37:00Z">
        <w:r w:rsidR="00750FBA">
          <w:t xml:space="preserve">the </w:t>
        </w:r>
      </w:ins>
      <w:del w:id="33" w:author="John Peate" w:date="2021-12-01T06:37:00Z">
        <w:r w:rsidR="00012A0B" w:rsidDel="00750FBA">
          <w:delText xml:space="preserve">Post </w:delText>
        </w:r>
      </w:del>
      <w:ins w:id="34" w:author="John Peate" w:date="2021-12-01T06:55:00Z">
        <w:r w:rsidR="00694406">
          <w:t xml:space="preserve">above position </w:t>
        </w:r>
      </w:ins>
      <w:ins w:id="35" w:author="John Peate" w:date="2021-12-01T06:56:00Z">
        <w:r w:rsidR="00694406">
          <w:t xml:space="preserve">and </w:t>
        </w:r>
      </w:ins>
      <w:del w:id="36" w:author="John Peate" w:date="2021-12-01T06:37:00Z">
        <w:r w:rsidR="00012A0B" w:rsidDel="00750FBA">
          <w:delText>D</w:delText>
        </w:r>
      </w:del>
      <w:del w:id="37" w:author="John Peate" w:date="2021-12-01T06:55:00Z">
        <w:r w:rsidR="00012A0B" w:rsidDel="00694406">
          <w:delText>octora</w:delText>
        </w:r>
      </w:del>
      <w:del w:id="38" w:author="John Peate" w:date="2021-12-01T06:37:00Z">
        <w:r w:rsidR="00012A0B" w:rsidDel="00750FBA">
          <w:delText>te</w:delText>
        </w:r>
      </w:del>
      <w:del w:id="39" w:author="John Peate" w:date="2021-12-01T06:55:00Z">
        <w:r w:rsidR="00012A0B" w:rsidDel="00694406">
          <w:delText xml:space="preserve"> positi</w:delText>
        </w:r>
        <w:r w:rsidR="00EB3722" w:rsidDel="00694406">
          <w:delText>on</w:delText>
        </w:r>
        <w:r w:rsidR="00A82A9D" w:rsidDel="00694406">
          <w:delText xml:space="preserve"> </w:delText>
        </w:r>
      </w:del>
      <w:del w:id="40" w:author="John Peate" w:date="2021-12-01T06:37:00Z">
        <w:r w:rsidR="00A82A9D" w:rsidDel="00750FBA">
          <w:delText xml:space="preserve">(visiting </w:delText>
        </w:r>
        <w:r w:rsidR="008E2BC7" w:rsidDel="00750FBA">
          <w:delText>scholar)</w:delText>
        </w:r>
        <w:r w:rsidR="00EB3722" w:rsidDel="00750FBA">
          <w:delText xml:space="preserve"> </w:delText>
        </w:r>
      </w:del>
      <w:del w:id="41" w:author="John Peate" w:date="2021-12-01T06:55:00Z">
        <w:r w:rsidR="00EB3722" w:rsidDel="00694406">
          <w:delText xml:space="preserve">in the </w:delText>
        </w:r>
      </w:del>
      <w:del w:id="42" w:author="John Peate" w:date="2021-12-01T06:38:00Z">
        <w:r w:rsidR="00EB3722" w:rsidDel="00750FBA">
          <w:delText>i</w:delText>
        </w:r>
      </w:del>
      <w:del w:id="43" w:author="John Peate" w:date="2021-12-01T06:55:00Z">
        <w:r w:rsidR="00EB3722" w:rsidDel="00694406">
          <w:delText>nstitute of Criminology at Cambridge</w:delText>
        </w:r>
      </w:del>
      <w:del w:id="44" w:author="John Peate" w:date="2021-12-01T06:38:00Z">
        <w:r w:rsidR="00EB3722" w:rsidDel="00750FBA">
          <w:delText xml:space="preserve"> </w:delText>
        </w:r>
        <w:r w:rsidR="00FB518A" w:rsidDel="00750FBA">
          <w:delText>university</w:delText>
        </w:r>
      </w:del>
      <w:del w:id="45" w:author="John Peate" w:date="2021-12-01T06:41:00Z">
        <w:r w:rsidR="00FB518A" w:rsidDel="00231EAF">
          <w:delText xml:space="preserve">, as </w:delText>
        </w:r>
        <w:r w:rsidR="00D721E7" w:rsidDel="00231EAF">
          <w:delText xml:space="preserve">I believe that there is no better place to </w:delText>
        </w:r>
        <w:r w:rsidR="009D3AEA" w:rsidDel="00231EAF">
          <w:delText>invest my academic career in criminology tha</w:delText>
        </w:r>
        <w:r w:rsidR="008E2BC7" w:rsidDel="00231EAF">
          <w:delText>n</w:delText>
        </w:r>
        <w:r w:rsidR="009D3AEA" w:rsidDel="00231EAF">
          <w:delText xml:space="preserve"> the </w:delText>
        </w:r>
        <w:r w:rsidR="000C5D12" w:rsidDel="00231EAF">
          <w:delText>institute</w:delText>
        </w:r>
        <w:r w:rsidR="009D3AEA" w:rsidDel="00231EAF">
          <w:delText xml:space="preserve"> of Criminology at Cambridge </w:delText>
        </w:r>
        <w:r w:rsidR="008E2BC7" w:rsidDel="00231EAF">
          <w:delText>U</w:delText>
        </w:r>
        <w:r w:rsidR="009D3AEA" w:rsidDel="00231EAF">
          <w:delText>n</w:delText>
        </w:r>
        <w:r w:rsidR="000C5D12" w:rsidDel="00231EAF">
          <w:delText>iversity</w:delText>
        </w:r>
      </w:del>
      <w:del w:id="46" w:author="John Peate" w:date="2021-12-01T06:55:00Z">
        <w:r w:rsidR="000C5D12" w:rsidDel="00694406">
          <w:delText xml:space="preserve">. </w:delText>
        </w:r>
        <w:r w:rsidR="00F25C06" w:rsidDel="00694406">
          <w:delText xml:space="preserve"> </w:delText>
        </w:r>
      </w:del>
      <w:ins w:id="47" w:author="John Peate" w:date="2021-12-01T06:41:00Z">
        <w:r w:rsidR="00231EAF">
          <w:t xml:space="preserve">would </w:t>
        </w:r>
      </w:ins>
      <w:ins w:id="48" w:author="John Peate" w:date="2021-12-01T06:56:00Z">
        <w:r w:rsidR="00694406">
          <w:t>kindly</w:t>
        </w:r>
        <w:r w:rsidR="00694406">
          <w:t xml:space="preserve"> </w:t>
        </w:r>
      </w:ins>
      <w:ins w:id="49" w:author="John Peate" w:date="2021-12-01T06:41:00Z">
        <w:r w:rsidR="00231EAF">
          <w:t>ask you to take the following information into</w:t>
        </w:r>
      </w:ins>
      <w:ins w:id="50" w:author="John Peate" w:date="2021-12-01T06:42:00Z">
        <w:r w:rsidR="00231EAF">
          <w:t xml:space="preserve"> account in considering my application, in addition to the other documents I am submitting.</w:t>
        </w:r>
      </w:ins>
    </w:p>
    <w:p w14:paraId="3BADEEB5" w14:textId="302C393A" w:rsidR="00D8023F" w:rsidRPr="002E7898" w:rsidRDefault="00D8023F" w:rsidP="00005980">
      <w:pPr>
        <w:pStyle w:val="LanaStyle"/>
        <w:rPr>
          <w:shd w:val="clear" w:color="auto" w:fill="FFFFFF"/>
        </w:rPr>
      </w:pPr>
      <w:r w:rsidRPr="002E7898">
        <w:rPr>
          <w:shd w:val="clear" w:color="auto" w:fill="FFFFFF"/>
        </w:rPr>
        <w:t xml:space="preserve">My involvement in research started </w:t>
      </w:r>
      <w:del w:id="51" w:author="John Peate" w:date="2021-12-01T06:42:00Z">
        <w:r w:rsidRPr="002E7898" w:rsidDel="00231EAF">
          <w:rPr>
            <w:shd w:val="clear" w:color="auto" w:fill="FFFFFF"/>
          </w:rPr>
          <w:delText xml:space="preserve">in </w:delText>
        </w:r>
      </w:del>
      <w:ins w:id="52" w:author="John Peate" w:date="2021-12-01T06:42:00Z">
        <w:r w:rsidR="00231EAF">
          <w:rPr>
            <w:shd w:val="clear" w:color="auto" w:fill="FFFFFF"/>
          </w:rPr>
          <w:t>during</w:t>
        </w:r>
        <w:r w:rsidR="00231EAF" w:rsidRPr="002E7898">
          <w:rPr>
            <w:shd w:val="clear" w:color="auto" w:fill="FFFFFF"/>
          </w:rPr>
          <w:t xml:space="preserve"> </w:t>
        </w:r>
      </w:ins>
      <w:r w:rsidRPr="002E7898">
        <w:rPr>
          <w:shd w:val="clear" w:color="auto" w:fill="FFFFFF"/>
        </w:rPr>
        <w:t>my undergraduate studies in the School of Social Work and Social Welfare at the Hebrew University of Jerusalem</w:t>
      </w:r>
      <w:del w:id="53" w:author="John Peate" w:date="2021-12-01T06:43:00Z">
        <w:r w:rsidRPr="002E7898" w:rsidDel="00231EAF">
          <w:rPr>
            <w:shd w:val="clear" w:color="auto" w:fill="FFFFFF"/>
          </w:rPr>
          <w:delText xml:space="preserve">. </w:delText>
        </w:r>
      </w:del>
      <w:ins w:id="54" w:author="John Peate" w:date="2021-12-01T06:43:00Z">
        <w:r w:rsidR="00231EAF">
          <w:rPr>
            <w:shd w:val="clear" w:color="auto" w:fill="FFFFFF"/>
          </w:rPr>
          <w:t>, when</w:t>
        </w:r>
        <w:r w:rsidR="00231EAF" w:rsidRPr="002E7898">
          <w:rPr>
            <w:shd w:val="clear" w:color="auto" w:fill="FFFFFF"/>
          </w:rPr>
          <w:t xml:space="preserve"> </w:t>
        </w:r>
      </w:ins>
      <w:r w:rsidRPr="002E7898">
        <w:rPr>
          <w:shd w:val="clear" w:color="auto" w:fill="FFFFFF"/>
        </w:rPr>
        <w:t xml:space="preserve">I worked as a research assistant </w:t>
      </w:r>
      <w:del w:id="55" w:author="John Peate" w:date="2021-12-01T06:43:00Z">
        <w:r w:rsidRPr="002E7898" w:rsidDel="00231EAF">
          <w:rPr>
            <w:shd w:val="clear" w:color="auto" w:fill="FFFFFF"/>
          </w:rPr>
          <w:delText xml:space="preserve">with </w:delText>
        </w:r>
      </w:del>
      <w:ins w:id="56" w:author="John Peate" w:date="2021-12-01T06:43:00Z">
        <w:r w:rsidR="00231EAF">
          <w:rPr>
            <w:shd w:val="clear" w:color="auto" w:fill="FFFFFF"/>
          </w:rPr>
          <w:t>to</w:t>
        </w:r>
        <w:r w:rsidR="00231EAF" w:rsidRPr="002E7898">
          <w:rPr>
            <w:shd w:val="clear" w:color="auto" w:fill="FFFFFF"/>
          </w:rPr>
          <w:t xml:space="preserve"> </w:t>
        </w:r>
      </w:ins>
      <w:r w:rsidRPr="002E7898">
        <w:rPr>
          <w:shd w:val="clear" w:color="auto" w:fill="FFFFFF"/>
        </w:rPr>
        <w:t>Prof</w:t>
      </w:r>
      <w:ins w:id="57" w:author="John Peate" w:date="2021-12-01T06:43:00Z">
        <w:r w:rsidR="00005980">
          <w:rPr>
            <w:shd w:val="clear" w:color="auto" w:fill="FFFFFF"/>
          </w:rPr>
          <w:t>essors</w:t>
        </w:r>
        <w:r w:rsidR="00231EAF">
          <w:rPr>
            <w:shd w:val="clear" w:color="auto" w:fill="FFFFFF"/>
          </w:rPr>
          <w:t xml:space="preserve"> </w:t>
        </w:r>
        <w:commentRangeStart w:id="58"/>
        <w:r w:rsidR="00231EAF">
          <w:rPr>
            <w:shd w:val="clear" w:color="auto" w:fill="FFFFFF"/>
          </w:rPr>
          <w:t>Mona</w:t>
        </w:r>
      </w:ins>
      <w:r w:rsidRPr="002E7898">
        <w:rPr>
          <w:shd w:val="clear" w:color="auto" w:fill="FFFFFF"/>
        </w:rPr>
        <w:t xml:space="preserve"> Khoury-</w:t>
      </w:r>
      <w:proofErr w:type="spellStart"/>
      <w:r w:rsidRPr="002E7898">
        <w:rPr>
          <w:shd w:val="clear" w:color="auto" w:fill="FFFFFF"/>
        </w:rPr>
        <w:t>Kassabri</w:t>
      </w:r>
      <w:proofErr w:type="spellEnd"/>
      <w:r w:rsidRPr="002E7898">
        <w:rPr>
          <w:shd w:val="clear" w:color="auto" w:fill="FFFFFF"/>
        </w:rPr>
        <w:t xml:space="preserve"> and </w:t>
      </w:r>
      <w:ins w:id="59" w:author="John Peate" w:date="2021-12-01T06:44:00Z">
        <w:r w:rsidR="00005980">
          <w:rPr>
            <w:shd w:val="clear" w:color="auto" w:fill="FFFFFF"/>
          </w:rPr>
          <w:t xml:space="preserve">Shalhevet </w:t>
        </w:r>
      </w:ins>
      <w:commentRangeEnd w:id="58"/>
      <w:ins w:id="60" w:author="John Peate" w:date="2021-12-01T07:25:00Z">
        <w:r w:rsidR="00E620F1">
          <w:rPr>
            <w:rStyle w:val="CommentReference"/>
            <w:rFonts w:asciiTheme="minorHAnsi" w:eastAsiaTheme="minorHAnsi" w:hAnsiTheme="minorHAnsi"/>
            <w:lang w:val="en-GB"/>
          </w:rPr>
          <w:commentReference w:id="58"/>
        </w:r>
      </w:ins>
      <w:del w:id="61" w:author="John Peate" w:date="2021-12-01T06:44:00Z">
        <w:r w:rsidRPr="002E7898" w:rsidDel="00005980">
          <w:rPr>
            <w:shd w:val="clear" w:color="auto" w:fill="FFFFFF"/>
          </w:rPr>
          <w:delText xml:space="preserve">Prof </w:delText>
        </w:r>
      </w:del>
      <w:r w:rsidRPr="002E7898">
        <w:rPr>
          <w:shd w:val="clear" w:color="auto" w:fill="FFFFFF"/>
        </w:rPr>
        <w:t xml:space="preserve">Attar-Schwartz. </w:t>
      </w:r>
      <w:ins w:id="62" w:author="John Peate" w:date="2021-12-01T07:26:00Z">
        <w:r w:rsidR="00510C35">
          <w:rPr>
            <w:shd w:val="clear" w:color="auto" w:fill="FFFFFF"/>
          </w:rPr>
          <w:t>As</w:t>
        </w:r>
      </w:ins>
      <w:ins w:id="63" w:author="John Peate" w:date="2021-12-01T06:49:00Z">
        <w:r w:rsidR="00296FA5">
          <w:rPr>
            <w:shd w:val="clear" w:color="auto" w:fill="FFFFFF"/>
          </w:rPr>
          <w:t xml:space="preserve"> m</w:t>
        </w:r>
      </w:ins>
      <w:del w:id="64" w:author="John Peate" w:date="2021-12-01T06:49:00Z">
        <w:r w:rsidRPr="002E7898" w:rsidDel="00296FA5">
          <w:rPr>
            <w:shd w:val="clear" w:color="auto" w:fill="FFFFFF"/>
          </w:rPr>
          <w:delText>M</w:delText>
        </w:r>
      </w:del>
      <w:r w:rsidRPr="002E7898">
        <w:rPr>
          <w:shd w:val="clear" w:color="auto" w:fill="FFFFFF"/>
        </w:rPr>
        <w:t xml:space="preserve">y interest </w:t>
      </w:r>
      <w:del w:id="65" w:author="John Peate" w:date="2021-12-01T06:50:00Z">
        <w:r w:rsidRPr="002E7898" w:rsidDel="00296FA5">
          <w:rPr>
            <w:shd w:val="clear" w:color="auto" w:fill="FFFFFF"/>
          </w:rPr>
          <w:delText xml:space="preserve">and involvement </w:delText>
        </w:r>
      </w:del>
      <w:r w:rsidRPr="002E7898">
        <w:rPr>
          <w:shd w:val="clear" w:color="auto" w:fill="FFFFFF"/>
        </w:rPr>
        <w:t>in research intensified</w:t>
      </w:r>
      <w:del w:id="66" w:author="John Peate" w:date="2021-12-01T07:26:00Z">
        <w:r w:rsidRPr="002E7898" w:rsidDel="00510C35">
          <w:rPr>
            <w:shd w:val="clear" w:color="auto" w:fill="FFFFFF"/>
          </w:rPr>
          <w:delText xml:space="preserve"> over </w:delText>
        </w:r>
      </w:del>
      <w:del w:id="67" w:author="John Peate" w:date="2021-12-01T06:50:00Z">
        <w:r w:rsidRPr="002E7898" w:rsidDel="00296FA5">
          <w:rPr>
            <w:shd w:val="clear" w:color="auto" w:fill="FFFFFF"/>
          </w:rPr>
          <w:delText>the years</w:delText>
        </w:r>
      </w:del>
      <w:r w:rsidRPr="002E7898">
        <w:rPr>
          <w:shd w:val="clear" w:color="auto" w:fill="FFFFFF"/>
        </w:rPr>
        <w:t xml:space="preserve">, </w:t>
      </w:r>
      <w:del w:id="68" w:author="John Peate" w:date="2021-12-01T06:50:00Z">
        <w:r w:rsidRPr="002E7898" w:rsidDel="00296FA5">
          <w:rPr>
            <w:shd w:val="clear" w:color="auto" w:fill="FFFFFF"/>
          </w:rPr>
          <w:delText xml:space="preserve">and </w:delText>
        </w:r>
      </w:del>
      <w:r w:rsidRPr="002E7898">
        <w:rPr>
          <w:shd w:val="clear" w:color="auto" w:fill="FFFFFF"/>
        </w:rPr>
        <w:t xml:space="preserve">I worked as a research coordinator </w:t>
      </w:r>
      <w:del w:id="69" w:author="John Peate" w:date="2021-12-01T06:50:00Z">
        <w:r w:rsidRPr="002E7898" w:rsidDel="00296FA5">
          <w:rPr>
            <w:shd w:val="clear" w:color="auto" w:fill="FFFFFF"/>
          </w:rPr>
          <w:delText xml:space="preserve">in </w:delText>
        </w:r>
      </w:del>
      <w:ins w:id="70" w:author="John Peate" w:date="2021-12-01T06:50:00Z">
        <w:r w:rsidR="00296FA5">
          <w:rPr>
            <w:shd w:val="clear" w:color="auto" w:fill="FFFFFF"/>
          </w:rPr>
          <w:t>o</w:t>
        </w:r>
        <w:r w:rsidR="00296FA5" w:rsidRPr="002E7898">
          <w:rPr>
            <w:shd w:val="clear" w:color="auto" w:fill="FFFFFF"/>
          </w:rPr>
          <w:t xml:space="preserve">n </w:t>
        </w:r>
      </w:ins>
      <w:r w:rsidRPr="002E7898">
        <w:rPr>
          <w:shd w:val="clear" w:color="auto" w:fill="FFFFFF"/>
        </w:rPr>
        <w:t>several studies</w:t>
      </w:r>
      <w:del w:id="71" w:author="John Peate" w:date="2021-12-01T06:50:00Z">
        <w:r w:rsidRPr="002E7898" w:rsidDel="00296FA5">
          <w:rPr>
            <w:shd w:val="clear" w:color="auto" w:fill="FFFFFF"/>
          </w:rPr>
          <w:delText>,</w:delText>
        </w:r>
      </w:del>
      <w:ins w:id="72" w:author="John Peate" w:date="2021-12-01T06:50:00Z">
        <w:r w:rsidR="00296FA5">
          <w:rPr>
            <w:shd w:val="clear" w:color="auto" w:fill="FFFFFF"/>
          </w:rPr>
          <w:t xml:space="preserve"> </w:t>
        </w:r>
      </w:ins>
      <w:del w:id="73" w:author="John Peate" w:date="2021-12-01T06:50:00Z">
        <w:r w:rsidRPr="002E7898" w:rsidDel="00296FA5">
          <w:rPr>
            <w:shd w:val="clear" w:color="auto" w:fill="FFFFFF"/>
          </w:rPr>
          <w:delText xml:space="preserve"> </w:delText>
        </w:r>
      </w:del>
      <w:r w:rsidRPr="002E7898">
        <w:rPr>
          <w:shd w:val="clear" w:color="auto" w:fill="FFFFFF"/>
        </w:rPr>
        <w:t>exploring school</w:t>
      </w:r>
      <w:ins w:id="74" w:author="John Peate" w:date="2021-12-01T06:50:00Z">
        <w:r w:rsidR="00296FA5">
          <w:rPr>
            <w:shd w:val="clear" w:color="auto" w:fill="FFFFFF"/>
          </w:rPr>
          <w:t>-based</w:t>
        </w:r>
      </w:ins>
      <w:r w:rsidRPr="002E7898">
        <w:rPr>
          <w:shd w:val="clear" w:color="auto" w:fill="FFFFFF"/>
        </w:rPr>
        <w:t xml:space="preserve"> violence, youth delinquency</w:t>
      </w:r>
      <w:r w:rsidRPr="002E7898">
        <w:rPr>
          <w:shd w:val="clear" w:color="auto" w:fill="FFFFFF"/>
          <w:lang w:bidi="ar-AE"/>
        </w:rPr>
        <w:t>, psychopathology</w:t>
      </w:r>
      <w:r>
        <w:rPr>
          <w:shd w:val="clear" w:color="auto" w:fill="FFFFFF"/>
          <w:lang w:bidi="ar-AE"/>
        </w:rPr>
        <w:t>,</w:t>
      </w:r>
      <w:r w:rsidRPr="002E7898">
        <w:rPr>
          <w:shd w:val="clear" w:color="auto" w:fill="FFFFFF"/>
          <w:lang w:bidi="ar-AE"/>
        </w:rPr>
        <w:t xml:space="preserve"> and </w:t>
      </w:r>
      <w:ins w:id="75" w:author="John Peate" w:date="2021-12-01T06:50:00Z">
        <w:r w:rsidR="00296FA5">
          <w:rPr>
            <w:shd w:val="clear" w:color="auto" w:fill="FFFFFF"/>
            <w:lang w:bidi="ar-AE"/>
          </w:rPr>
          <w:t xml:space="preserve">issues of </w:t>
        </w:r>
      </w:ins>
      <w:r w:rsidRPr="002E7898">
        <w:rPr>
          <w:shd w:val="clear" w:color="auto" w:fill="FFFFFF"/>
          <w:lang w:bidi="ar-AE"/>
        </w:rPr>
        <w:t>compassion</w:t>
      </w:r>
      <w:r w:rsidRPr="002E7898">
        <w:rPr>
          <w:shd w:val="clear" w:color="auto" w:fill="FFFFFF"/>
        </w:rPr>
        <w:t xml:space="preserve">. In addition to </w:t>
      </w:r>
      <w:del w:id="76" w:author="John Peate" w:date="2021-12-01T06:51:00Z">
        <w:r w:rsidRPr="002E7898" w:rsidDel="00296FA5">
          <w:rPr>
            <w:shd w:val="clear" w:color="auto" w:fill="FFFFFF"/>
          </w:rPr>
          <w:delText>my work in research</w:delText>
        </w:r>
      </w:del>
      <w:ins w:id="77" w:author="John Peate" w:date="2021-12-01T06:51:00Z">
        <w:r w:rsidR="00296FA5">
          <w:rPr>
            <w:shd w:val="clear" w:color="auto" w:fill="FFFFFF"/>
          </w:rPr>
          <w:t>this</w:t>
        </w:r>
      </w:ins>
      <w:r w:rsidRPr="002E7898">
        <w:rPr>
          <w:shd w:val="clear" w:color="auto" w:fill="FFFFFF"/>
        </w:rPr>
        <w:t>, I conducted two research projects of my own. The first was my master’s thesis</w:t>
      </w:r>
      <w:ins w:id="78" w:author="John Peate" w:date="2021-12-01T06:52:00Z">
        <w:r w:rsidR="00296FA5">
          <w:rPr>
            <w:shd w:val="clear" w:color="auto" w:fill="FFFFFF"/>
          </w:rPr>
          <w:t>,</w:t>
        </w:r>
      </w:ins>
      <w:r w:rsidRPr="002E7898">
        <w:rPr>
          <w:shd w:val="clear" w:color="auto" w:fill="FFFFFF"/>
        </w:rPr>
        <w:t xml:space="preserve"> supervised by Prof Asher Ben-</w:t>
      </w:r>
      <w:proofErr w:type="spellStart"/>
      <w:r w:rsidRPr="002E7898">
        <w:rPr>
          <w:shd w:val="clear" w:color="auto" w:fill="FFFFFF"/>
        </w:rPr>
        <w:t>Arieh</w:t>
      </w:r>
      <w:proofErr w:type="spellEnd"/>
      <w:r w:rsidRPr="002E7898">
        <w:rPr>
          <w:shd w:val="clear" w:color="auto" w:fill="FFFFFF"/>
        </w:rPr>
        <w:t xml:space="preserve">, </w:t>
      </w:r>
      <w:del w:id="79" w:author="John Peate" w:date="2021-12-01T06:52:00Z">
        <w:r w:rsidRPr="002E7898" w:rsidDel="00296FA5">
          <w:rPr>
            <w:shd w:val="clear" w:color="auto" w:fill="FFFFFF"/>
          </w:rPr>
          <w:delText>in which I examined t</w:delText>
        </w:r>
        <w:r w:rsidRPr="002E7898" w:rsidDel="00296FA5">
          <w:delText>he</w:delText>
        </w:r>
      </w:del>
      <w:ins w:id="80" w:author="John Peate" w:date="2021-12-01T06:52:00Z">
        <w:r w:rsidR="00296FA5">
          <w:rPr>
            <w:shd w:val="clear" w:color="auto" w:fill="FFFFFF"/>
          </w:rPr>
          <w:t>e</w:t>
        </w:r>
      </w:ins>
      <w:ins w:id="81" w:author="John Peate" w:date="2021-12-01T06:53:00Z">
        <w:r w:rsidR="00296FA5">
          <w:rPr>
            <w:shd w:val="clear" w:color="auto" w:fill="FFFFFF"/>
          </w:rPr>
          <w:t>ntitled:</w:t>
        </w:r>
      </w:ins>
      <w:ins w:id="82" w:author="John Peate" w:date="2021-12-01T07:16:00Z">
        <w:r w:rsidR="00707E84">
          <w:t xml:space="preserve"> </w:t>
        </w:r>
      </w:ins>
      <w:del w:id="83" w:author="John Peate" w:date="2021-12-01T07:16:00Z">
        <w:r w:rsidRPr="002E7898" w:rsidDel="00707E84">
          <w:delText xml:space="preserve"> </w:delText>
        </w:r>
      </w:del>
      <w:r w:rsidRPr="002E7898">
        <w:t>“Relations between the Conception of Children</w:t>
      </w:r>
      <w:ins w:id="84" w:author="John Peate" w:date="2021-12-01T06:53:00Z">
        <w:r w:rsidR="00296FA5">
          <w:t>’</w:t>
        </w:r>
      </w:ins>
      <w:del w:id="85" w:author="John Peate" w:date="2021-12-01T06:53:00Z">
        <w:r w:rsidRPr="002E7898" w:rsidDel="00296FA5">
          <w:delText>'</w:delText>
        </w:r>
      </w:del>
      <w:r w:rsidRPr="002E7898">
        <w:t>s Rights, Religion</w:t>
      </w:r>
      <w:ins w:id="86" w:author="John Peate" w:date="2021-12-01T06:57:00Z">
        <w:r w:rsidR="00694406">
          <w:t>,</w:t>
        </w:r>
      </w:ins>
      <w:r w:rsidRPr="002E7898">
        <w:t xml:space="preserve"> and Religiosity among Arab Children in Israel</w:t>
      </w:r>
      <w:ins w:id="87" w:author="John Peate" w:date="2021-12-01T06:53:00Z">
        <w:r w:rsidR="00296FA5" w:rsidRPr="002E7898">
          <w:t>.</w:t>
        </w:r>
      </w:ins>
      <w:r w:rsidRPr="002E7898">
        <w:t>”</w:t>
      </w:r>
      <w:del w:id="88" w:author="John Peate" w:date="2021-12-01T06:53:00Z">
        <w:r w:rsidRPr="002E7898" w:rsidDel="00296FA5">
          <w:delText>.</w:delText>
        </w:r>
      </w:del>
      <w:r w:rsidRPr="002E7898">
        <w:t xml:space="preserve"> </w:t>
      </w:r>
      <w:del w:id="89" w:author="John Peate" w:date="2021-12-01T06:58:00Z">
        <w:r w:rsidRPr="002E7898" w:rsidDel="00694406">
          <w:delText xml:space="preserve">Secondly, </w:delText>
        </w:r>
        <w:commentRangeStart w:id="90"/>
        <w:r w:rsidRPr="002E7898" w:rsidDel="00694406">
          <w:delText>m</w:delText>
        </w:r>
      </w:del>
      <w:ins w:id="91" w:author="John Peate" w:date="2021-12-01T06:58:00Z">
        <w:r w:rsidR="00694406">
          <w:t>M</w:t>
        </w:r>
      </w:ins>
      <w:r w:rsidRPr="002E7898">
        <w:rPr>
          <w:shd w:val="clear" w:color="auto" w:fill="FFFFFF"/>
        </w:rPr>
        <w:t xml:space="preserve">y passion for research </w:t>
      </w:r>
      <w:commentRangeEnd w:id="90"/>
      <w:r w:rsidR="00694406">
        <w:rPr>
          <w:rStyle w:val="CommentReference"/>
          <w:rFonts w:asciiTheme="minorHAnsi" w:eastAsiaTheme="minorHAnsi" w:hAnsiTheme="minorHAnsi"/>
          <w:lang w:val="en-GB"/>
        </w:rPr>
        <w:commentReference w:id="90"/>
      </w:r>
      <w:ins w:id="92" w:author="John Peate" w:date="2021-12-01T06:58:00Z">
        <w:r w:rsidR="00694406">
          <w:rPr>
            <w:shd w:val="clear" w:color="auto" w:fill="FFFFFF"/>
          </w:rPr>
          <w:t xml:space="preserve">in this area </w:t>
        </w:r>
      </w:ins>
      <w:r w:rsidRPr="002E7898">
        <w:rPr>
          <w:shd w:val="clear" w:color="auto" w:fill="FFFFFF"/>
        </w:rPr>
        <w:t xml:space="preserve">led </w:t>
      </w:r>
      <w:del w:id="93" w:author="John Peate" w:date="2021-12-01T06:58:00Z">
        <w:r w:rsidRPr="002E7898" w:rsidDel="00694406">
          <w:rPr>
            <w:shd w:val="clear" w:color="auto" w:fill="FFFFFF"/>
          </w:rPr>
          <w:delText>to my decision</w:delText>
        </w:r>
      </w:del>
      <w:ins w:id="94" w:author="John Peate" w:date="2021-12-01T06:58:00Z">
        <w:r w:rsidR="00694406">
          <w:rPr>
            <w:shd w:val="clear" w:color="auto" w:fill="FFFFFF"/>
          </w:rPr>
          <w:t>me</w:t>
        </w:r>
      </w:ins>
      <w:r w:rsidRPr="002E7898">
        <w:rPr>
          <w:shd w:val="clear" w:color="auto" w:fill="FFFFFF"/>
        </w:rPr>
        <w:t xml:space="preserve"> to </w:t>
      </w:r>
      <w:del w:id="95" w:author="John Peate" w:date="2021-12-01T06:58:00Z">
        <w:r w:rsidRPr="002E7898" w:rsidDel="00694406">
          <w:rPr>
            <w:shd w:val="clear" w:color="auto" w:fill="FFFFFF"/>
          </w:rPr>
          <w:delText xml:space="preserve">complete </w:delText>
        </w:r>
      </w:del>
      <w:ins w:id="96" w:author="John Peate" w:date="2021-12-01T06:58:00Z">
        <w:r w:rsidR="00694406">
          <w:rPr>
            <w:shd w:val="clear" w:color="auto" w:fill="FFFFFF"/>
          </w:rPr>
          <w:t>pursu</w:t>
        </w:r>
        <w:r w:rsidR="00694406" w:rsidRPr="002E7898">
          <w:rPr>
            <w:shd w:val="clear" w:color="auto" w:fill="FFFFFF"/>
          </w:rPr>
          <w:t xml:space="preserve">e </w:t>
        </w:r>
      </w:ins>
      <w:r w:rsidRPr="002E7898">
        <w:rPr>
          <w:shd w:val="clear" w:color="auto" w:fill="FFFFFF"/>
        </w:rPr>
        <w:t>my doctoral studies in the field of youth involvement in violence and delinquency</w:t>
      </w:r>
      <w:r>
        <w:rPr>
          <w:shd w:val="clear" w:color="auto" w:fill="FFFFFF"/>
        </w:rPr>
        <w:t xml:space="preserve">. </w:t>
      </w:r>
      <w:commentRangeStart w:id="97"/>
      <w:r w:rsidRPr="002E7898">
        <w:rPr>
          <w:shd w:val="clear" w:color="auto" w:fill="FFFFFF"/>
        </w:rPr>
        <w:t>I</w:t>
      </w:r>
      <w:commentRangeEnd w:id="97"/>
      <w:r w:rsidR="0027566E">
        <w:rPr>
          <w:rStyle w:val="CommentReference"/>
          <w:rFonts w:asciiTheme="minorHAnsi" w:eastAsiaTheme="minorHAnsi" w:hAnsiTheme="minorHAnsi"/>
          <w:lang w:val="en-GB"/>
        </w:rPr>
        <w:commentReference w:id="97"/>
      </w:r>
      <w:r w:rsidRPr="002E7898">
        <w:rPr>
          <w:shd w:val="clear" w:color="auto" w:fill="FFFFFF"/>
        </w:rPr>
        <w:t xml:space="preserve"> have </w:t>
      </w:r>
      <w:ins w:id="98" w:author="John Peate" w:date="2021-12-01T07:04:00Z">
        <w:r w:rsidR="0027566E">
          <w:rPr>
            <w:shd w:val="clear" w:color="auto" w:fill="FFFFFF"/>
          </w:rPr>
          <w:t xml:space="preserve">a </w:t>
        </w:r>
      </w:ins>
      <w:r w:rsidRPr="002E7898">
        <w:rPr>
          <w:shd w:val="clear" w:color="auto" w:fill="FFFFFF"/>
        </w:rPr>
        <w:t xml:space="preserve">special interest </w:t>
      </w:r>
      <w:r>
        <w:rPr>
          <w:shd w:val="clear" w:color="auto" w:fill="FFFFFF"/>
        </w:rPr>
        <w:t xml:space="preserve">in this topic </w:t>
      </w:r>
      <w:r w:rsidRPr="002E7898">
        <w:rPr>
          <w:shd w:val="clear" w:color="auto" w:fill="FFFFFF"/>
        </w:rPr>
        <w:t>not only as a researcher</w:t>
      </w:r>
      <w:ins w:id="99" w:author="John Peate" w:date="2021-12-01T07:04:00Z">
        <w:r w:rsidR="0027566E">
          <w:rPr>
            <w:shd w:val="clear" w:color="auto" w:fill="FFFFFF"/>
          </w:rPr>
          <w:t>,</w:t>
        </w:r>
      </w:ins>
      <w:r w:rsidRPr="002E7898">
        <w:rPr>
          <w:shd w:val="clear" w:color="auto" w:fill="FFFFFF"/>
        </w:rPr>
        <w:t xml:space="preserve"> but also as a </w:t>
      </w:r>
      <w:r w:rsidRPr="00F75191">
        <w:rPr>
          <w:shd w:val="clear" w:color="auto" w:fill="FFFFFF"/>
          <w:lang w:bidi="ar-AE"/>
        </w:rPr>
        <w:t>senior</w:t>
      </w:r>
      <w:r w:rsidRPr="002E7898">
        <w:rPr>
          <w:shd w:val="clear" w:color="auto" w:fill="FFFFFF"/>
          <w:lang w:bidi="ar-AE"/>
        </w:rPr>
        <w:t xml:space="preserve"> </w:t>
      </w:r>
      <w:r w:rsidRPr="002E7898">
        <w:rPr>
          <w:shd w:val="clear" w:color="auto" w:fill="FFFFFF"/>
        </w:rPr>
        <w:t xml:space="preserve">probation officer who has worked </w:t>
      </w:r>
      <w:r>
        <w:rPr>
          <w:shd w:val="clear" w:color="auto" w:fill="FFFFFF"/>
        </w:rPr>
        <w:t xml:space="preserve">for almost </w:t>
      </w:r>
      <w:del w:id="100" w:author="John Peate" w:date="2021-12-01T07:04:00Z">
        <w:r w:rsidDel="0027566E">
          <w:rPr>
            <w:shd w:val="clear" w:color="auto" w:fill="FFFFFF"/>
          </w:rPr>
          <w:delText xml:space="preserve">ten </w:delText>
        </w:r>
      </w:del>
      <w:ins w:id="101" w:author="John Peate" w:date="2021-12-01T07:04:00Z">
        <w:r w:rsidR="0027566E">
          <w:rPr>
            <w:shd w:val="clear" w:color="auto" w:fill="FFFFFF"/>
          </w:rPr>
          <w:t>10</w:t>
        </w:r>
        <w:r w:rsidR="0027566E">
          <w:rPr>
            <w:shd w:val="clear" w:color="auto" w:fill="FFFFFF"/>
          </w:rPr>
          <w:t xml:space="preserve"> </w:t>
        </w:r>
      </w:ins>
      <w:r>
        <w:rPr>
          <w:shd w:val="clear" w:color="auto" w:fill="FFFFFF"/>
        </w:rPr>
        <w:t xml:space="preserve">years </w:t>
      </w:r>
      <w:r w:rsidRPr="002E7898">
        <w:rPr>
          <w:shd w:val="clear" w:color="auto" w:fill="FFFFFF"/>
        </w:rPr>
        <w:t xml:space="preserve">with </w:t>
      </w:r>
      <w:r>
        <w:rPr>
          <w:shd w:val="clear" w:color="auto" w:fill="FFFFFF"/>
        </w:rPr>
        <w:t xml:space="preserve">young </w:t>
      </w:r>
      <w:r w:rsidRPr="002E7898">
        <w:rPr>
          <w:shd w:val="clear" w:color="auto" w:fill="FFFFFF"/>
        </w:rPr>
        <w:t xml:space="preserve">Arab </w:t>
      </w:r>
      <w:r>
        <w:rPr>
          <w:shd w:val="clear" w:color="auto" w:fill="FFFFFF"/>
        </w:rPr>
        <w:t>delinquent detainees</w:t>
      </w:r>
      <w:r w:rsidRPr="002E7898">
        <w:rPr>
          <w:shd w:val="clear" w:color="auto" w:fill="FFFFFF"/>
        </w:rPr>
        <w:t xml:space="preserve"> </w:t>
      </w:r>
      <w:r>
        <w:rPr>
          <w:shd w:val="clear" w:color="auto" w:fill="FFFFFF"/>
        </w:rPr>
        <w:t>and prisoners of both genders</w:t>
      </w:r>
      <w:r w:rsidRPr="002E7898">
        <w:rPr>
          <w:shd w:val="clear" w:color="auto" w:fill="FFFFFF"/>
        </w:rPr>
        <w:t>.</w:t>
      </w:r>
    </w:p>
    <w:p w14:paraId="1AAB572B" w14:textId="18D9D543" w:rsidR="00D8023F" w:rsidRPr="002E7898" w:rsidRDefault="00D8023F" w:rsidP="00005980">
      <w:pPr>
        <w:pStyle w:val="LanaStyle"/>
        <w:rPr>
          <w:shd w:val="clear" w:color="auto" w:fill="FFFFFF"/>
        </w:rPr>
      </w:pPr>
      <w:commentRangeStart w:id="102"/>
      <w:r w:rsidRPr="00F75191">
        <w:t xml:space="preserve">The proposed research </w:t>
      </w:r>
      <w:del w:id="103" w:author="John Peate" w:date="2021-12-01T07:04:00Z">
        <w:r w:rsidRPr="00F75191" w:rsidDel="008D7948">
          <w:delText xml:space="preserve">will </w:delText>
        </w:r>
      </w:del>
      <w:ins w:id="104" w:author="John Peate" w:date="2021-12-01T07:04:00Z">
        <w:r w:rsidR="008D7948" w:rsidRPr="00F75191">
          <w:t>w</w:t>
        </w:r>
        <w:r w:rsidR="008D7948">
          <w:t>ould</w:t>
        </w:r>
        <w:r w:rsidR="008D7948" w:rsidRPr="00F75191">
          <w:t xml:space="preserve"> </w:t>
        </w:r>
      </w:ins>
      <w:r w:rsidRPr="00F75191">
        <w:t xml:space="preserve">be mentored by </w:t>
      </w:r>
      <w:ins w:id="105" w:author="John Peate" w:date="2021-12-01T06:46:00Z">
        <w:r w:rsidR="00005980">
          <w:t xml:space="preserve">Associate </w:t>
        </w:r>
      </w:ins>
      <w:r w:rsidRPr="00F75191">
        <w:t>Prof</w:t>
      </w:r>
      <w:ins w:id="106" w:author="John Peate" w:date="2021-12-01T06:45:00Z">
        <w:r w:rsidR="00005980">
          <w:t>essor</w:t>
        </w:r>
      </w:ins>
      <w:r w:rsidRPr="00F75191">
        <w:t xml:space="preserve"> Maria </w:t>
      </w:r>
      <w:proofErr w:type="spellStart"/>
      <w:r w:rsidRPr="00F75191">
        <w:t>Ttofi</w:t>
      </w:r>
      <w:proofErr w:type="spellEnd"/>
      <w:r w:rsidRPr="00F75191">
        <w:t xml:space="preserve">, </w:t>
      </w:r>
      <w:commentRangeStart w:id="107"/>
      <w:ins w:id="108" w:author="John Peate" w:date="2021-12-01T07:05:00Z">
        <w:r w:rsidR="008D7948">
          <w:t>who has agreed to do so</w:t>
        </w:r>
      </w:ins>
      <w:commentRangeEnd w:id="107"/>
      <w:ins w:id="109" w:author="John Peate" w:date="2021-12-01T07:06:00Z">
        <w:r w:rsidR="008D7948">
          <w:rPr>
            <w:rStyle w:val="CommentReference"/>
            <w:rFonts w:asciiTheme="minorHAnsi" w:eastAsiaTheme="minorHAnsi" w:hAnsiTheme="minorHAnsi"/>
            <w:lang w:val="en-GB"/>
          </w:rPr>
          <w:commentReference w:id="107"/>
        </w:r>
      </w:ins>
      <w:ins w:id="110" w:author="John Peate" w:date="2021-12-01T07:05:00Z">
        <w:r w:rsidR="008D7948">
          <w:t xml:space="preserve"> </w:t>
        </w:r>
      </w:ins>
      <w:ins w:id="111" w:author="John Peate" w:date="2021-12-01T07:06:00Z">
        <w:r w:rsidR="008D7948">
          <w:t xml:space="preserve">and </w:t>
        </w:r>
      </w:ins>
      <w:ins w:id="112" w:author="John Peate" w:date="2021-12-01T06:46:00Z">
        <w:r w:rsidR="00005980">
          <w:t>who</w:t>
        </w:r>
      </w:ins>
      <w:ins w:id="113" w:author="John Peate" w:date="2021-12-01T07:06:00Z">
        <w:r w:rsidR="008D7948">
          <w:t>se</w:t>
        </w:r>
      </w:ins>
      <w:del w:id="114" w:author="John Peate" w:date="2021-12-01T06:59:00Z">
        <w:r w:rsidRPr="00F75191" w:rsidDel="00694406">
          <w:delText>a</w:delText>
        </w:r>
      </w:del>
      <w:r w:rsidRPr="00F75191">
        <w:t xml:space="preserve"> </w:t>
      </w:r>
      <w:ins w:id="115" w:author="John Peate" w:date="2021-12-01T07:08:00Z">
        <w:r w:rsidR="008D7948">
          <w:t xml:space="preserve">guidance, </w:t>
        </w:r>
      </w:ins>
      <w:ins w:id="116" w:author="John Peate" w:date="2021-12-01T07:26:00Z">
        <w:r w:rsidR="00510C35">
          <w:t>given</w:t>
        </w:r>
      </w:ins>
      <w:ins w:id="117" w:author="John Peate" w:date="2021-12-01T07:08:00Z">
        <w:r w:rsidR="008D7948">
          <w:t xml:space="preserve"> her </w:t>
        </w:r>
      </w:ins>
      <w:del w:id="118" w:author="John Peate" w:date="2021-12-01T07:07:00Z">
        <w:r w:rsidRPr="00F75191" w:rsidDel="008D7948">
          <w:delText xml:space="preserve">leading </w:delText>
        </w:r>
      </w:del>
      <w:ins w:id="119" w:author="John Peate" w:date="2021-12-01T07:07:00Z">
        <w:r w:rsidR="008D7948">
          <w:t>prestigious</w:t>
        </w:r>
        <w:r w:rsidR="008D7948" w:rsidRPr="00F75191">
          <w:t xml:space="preserve"> </w:t>
        </w:r>
      </w:ins>
      <w:r w:rsidRPr="00F75191">
        <w:t>research</w:t>
      </w:r>
      <w:del w:id="120" w:author="John Peate" w:date="2021-12-01T07:07:00Z">
        <w:r w:rsidRPr="00F75191" w:rsidDel="008D7948">
          <w:delText>er</w:delText>
        </w:r>
      </w:del>
      <w:r w:rsidRPr="00F75191">
        <w:t xml:space="preserve"> in the field of criminology, </w:t>
      </w:r>
      <w:del w:id="121" w:author="John Peate" w:date="2021-12-01T07:07:00Z">
        <w:r w:rsidRPr="00F75191" w:rsidDel="008D7948">
          <w:delText xml:space="preserve">and </w:delText>
        </w:r>
      </w:del>
      <w:ins w:id="122" w:author="John Peate" w:date="2021-12-01T07:07:00Z">
        <w:r w:rsidR="008D7948">
          <w:t xml:space="preserve">particularly </w:t>
        </w:r>
      </w:ins>
      <w:r w:rsidRPr="00F75191">
        <w:t>youth delinquency and violence</w:t>
      </w:r>
      <w:ins w:id="123" w:author="John Peate" w:date="2021-12-01T07:07:00Z">
        <w:r w:rsidR="008D7948">
          <w:t xml:space="preserve">, would be </w:t>
        </w:r>
      </w:ins>
      <w:ins w:id="124" w:author="John Peate" w:date="2021-12-01T07:08:00Z">
        <w:r w:rsidR="008D7948">
          <w:t>invaluable to me</w:t>
        </w:r>
      </w:ins>
      <w:del w:id="125" w:author="John Peate" w:date="2021-12-01T07:08:00Z">
        <w:r w:rsidRPr="00F75191" w:rsidDel="008D7948">
          <w:delText xml:space="preserve"> in particular</w:delText>
        </w:r>
      </w:del>
      <w:r w:rsidRPr="00F75191">
        <w:t xml:space="preserve">. </w:t>
      </w:r>
      <w:r w:rsidRPr="00F75191">
        <w:lastRenderedPageBreak/>
        <w:t xml:space="preserve">Working with her </w:t>
      </w:r>
      <w:del w:id="126" w:author="John Peate" w:date="2021-12-01T07:11:00Z">
        <w:r w:rsidRPr="00F75191" w:rsidDel="007E7117">
          <w:delText xml:space="preserve">will </w:delText>
        </w:r>
      </w:del>
      <w:ins w:id="127" w:author="John Peate" w:date="2021-12-01T07:11:00Z">
        <w:r w:rsidR="007E7117" w:rsidRPr="00F75191">
          <w:t>w</w:t>
        </w:r>
        <w:r w:rsidR="007E7117">
          <w:t>ould</w:t>
        </w:r>
        <w:r w:rsidR="007E7117" w:rsidRPr="00F75191">
          <w:t xml:space="preserve"> </w:t>
        </w:r>
      </w:ins>
      <w:del w:id="128" w:author="John Peate" w:date="2021-12-01T07:11:00Z">
        <w:r w:rsidRPr="00F75191" w:rsidDel="007E7117">
          <w:delText xml:space="preserve">offer </w:delText>
        </w:r>
      </w:del>
      <w:ins w:id="129" w:author="John Peate" w:date="2021-12-01T07:11:00Z">
        <w:r w:rsidR="007E7117">
          <w:t>allow</w:t>
        </w:r>
        <w:r w:rsidR="007E7117" w:rsidRPr="00F75191">
          <w:t xml:space="preserve"> </w:t>
        </w:r>
      </w:ins>
      <w:ins w:id="130" w:author="John Peate" w:date="2021-12-01T07:08:00Z">
        <w:r w:rsidR="008D7948">
          <w:t xml:space="preserve">me </w:t>
        </w:r>
      </w:ins>
      <w:r w:rsidRPr="00F75191">
        <w:t xml:space="preserve">the opportunity </w:t>
      </w:r>
      <w:del w:id="131" w:author="John Peate" w:date="2021-12-01T07:12:00Z">
        <w:r w:rsidRPr="00F75191" w:rsidDel="007E7117">
          <w:delText xml:space="preserve">of </w:delText>
        </w:r>
      </w:del>
      <w:ins w:id="132" w:author="John Peate" w:date="2021-12-01T07:12:00Z">
        <w:r w:rsidR="007E7117">
          <w:t>to</w:t>
        </w:r>
        <w:r w:rsidR="007E7117" w:rsidRPr="00F75191">
          <w:t xml:space="preserve"> </w:t>
        </w:r>
      </w:ins>
      <w:r w:rsidRPr="00F75191">
        <w:t>learn</w:t>
      </w:r>
      <w:del w:id="133" w:author="John Peate" w:date="2021-12-01T07:12:00Z">
        <w:r w:rsidRPr="00F75191" w:rsidDel="007E7117">
          <w:delText>ing</w:delText>
        </w:r>
      </w:del>
      <w:r w:rsidRPr="00F75191">
        <w:t xml:space="preserve"> from her rich empirical and theoretical knowledge</w:t>
      </w:r>
      <w:del w:id="134" w:author="John Peate" w:date="2021-12-01T07:09:00Z">
        <w:r w:rsidRPr="00F75191" w:rsidDel="008D7948">
          <w:delText xml:space="preserve">. </w:delText>
        </w:r>
      </w:del>
      <w:ins w:id="135" w:author="John Peate" w:date="2021-12-01T07:09:00Z">
        <w:r w:rsidR="008D7948">
          <w:t>,</w:t>
        </w:r>
        <w:r w:rsidR="008D7948" w:rsidRPr="00F75191">
          <w:t xml:space="preserve"> </w:t>
        </w:r>
      </w:ins>
      <w:ins w:id="136" w:author="John Peate" w:date="2021-12-01T07:10:00Z">
        <w:r w:rsidR="007E7117">
          <w:t>along with her</w:t>
        </w:r>
      </w:ins>
      <w:ins w:id="137" w:author="John Peate" w:date="2021-12-01T07:09:00Z">
        <w:r w:rsidR="008D7948">
          <w:t xml:space="preserve"> </w:t>
        </w:r>
      </w:ins>
      <w:del w:id="138" w:author="John Peate" w:date="2021-12-01T07:09:00Z">
        <w:r w:rsidDel="008D7948">
          <w:delText>Prof</w:delText>
        </w:r>
        <w:r w:rsidRPr="00F75191" w:rsidDel="008D7948">
          <w:delText xml:space="preserve"> Ttofi is also an </w:delText>
        </w:r>
      </w:del>
      <w:r w:rsidRPr="00F75191">
        <w:t>international</w:t>
      </w:r>
      <w:ins w:id="139" w:author="John Peate" w:date="2021-12-01T07:09:00Z">
        <w:r w:rsidR="008D7948">
          <w:t>ly ranked</w:t>
        </w:r>
      </w:ins>
      <w:r w:rsidRPr="00F75191">
        <w:t xml:space="preserve"> </w:t>
      </w:r>
      <w:ins w:id="140" w:author="John Peate" w:date="2021-12-01T07:10:00Z">
        <w:r w:rsidR="007E7117">
          <w:t xml:space="preserve">and unique </w:t>
        </w:r>
      </w:ins>
      <w:r w:rsidRPr="00F75191">
        <w:t>expert</w:t>
      </w:r>
      <w:ins w:id="141" w:author="John Peate" w:date="2021-12-01T07:09:00Z">
        <w:r w:rsidR="008D7948">
          <w:t>ise</w:t>
        </w:r>
      </w:ins>
      <w:r w:rsidRPr="00F75191">
        <w:t xml:space="preserve"> </w:t>
      </w:r>
      <w:del w:id="142" w:author="John Peate" w:date="2021-12-01T07:09:00Z">
        <w:r w:rsidRPr="00F75191" w:rsidDel="008D7948">
          <w:delText xml:space="preserve">on </w:delText>
        </w:r>
      </w:del>
      <w:ins w:id="143" w:author="John Peate" w:date="2021-12-01T07:09:00Z">
        <w:r w:rsidR="008D7948">
          <w:t>i</w:t>
        </w:r>
        <w:r w:rsidR="008D7948" w:rsidRPr="00F75191">
          <w:t xml:space="preserve">n </w:t>
        </w:r>
      </w:ins>
      <w:r w:rsidRPr="00F75191">
        <w:t>systematic review</w:t>
      </w:r>
      <w:r w:rsidRPr="00F75191">
        <w:rPr>
          <w:rFonts w:hint="cs"/>
          <w:rtl/>
          <w:lang w:bidi="he-IL"/>
        </w:rPr>
        <w:t xml:space="preserve"> </w:t>
      </w:r>
      <w:commentRangeStart w:id="144"/>
      <w:r w:rsidRPr="00F75191">
        <w:rPr>
          <w:lang w:bidi="he-IL"/>
        </w:rPr>
        <w:t>analysis</w:t>
      </w:r>
      <w:commentRangeEnd w:id="144"/>
      <w:r w:rsidR="00707E84">
        <w:rPr>
          <w:rStyle w:val="CommentReference"/>
          <w:rFonts w:asciiTheme="minorHAnsi" w:eastAsiaTheme="minorHAnsi" w:hAnsiTheme="minorHAnsi"/>
          <w:lang w:val="en-GB"/>
        </w:rPr>
        <w:commentReference w:id="144"/>
      </w:r>
      <w:r w:rsidRPr="00F75191">
        <w:t>.</w:t>
      </w:r>
      <w:del w:id="145" w:author="John Peate" w:date="2021-12-01T07:10:00Z">
        <w:r w:rsidRPr="00F75191" w:rsidDel="007E7117">
          <w:delText xml:space="preserve"> This unique expertise will provide me the tools and skills to conduct systematic reviews in my own research work. </w:delText>
        </w:r>
        <w:commentRangeEnd w:id="102"/>
        <w:r w:rsidR="00296FA5" w:rsidDel="007E7117">
          <w:rPr>
            <w:rStyle w:val="CommentReference"/>
            <w:rFonts w:asciiTheme="minorHAnsi" w:eastAsiaTheme="minorHAnsi" w:hAnsiTheme="minorHAnsi"/>
            <w:lang w:val="en-GB"/>
          </w:rPr>
          <w:commentReference w:id="102"/>
        </w:r>
      </w:del>
    </w:p>
    <w:p w14:paraId="4BBD63E4" w14:textId="56AEE787" w:rsidR="00D8023F" w:rsidRDefault="00510C35" w:rsidP="00005980">
      <w:pPr>
        <w:pStyle w:val="LanaStyle"/>
        <w:rPr>
          <w:rFonts w:cs="Times New Roman"/>
        </w:rPr>
      </w:pPr>
      <w:ins w:id="146" w:author="John Peate" w:date="2021-12-01T07:34:00Z">
        <w:r>
          <w:rPr>
            <w:shd w:val="clear" w:color="auto" w:fill="FFFFFF"/>
          </w:rPr>
          <w:t xml:space="preserve">A </w:t>
        </w:r>
      </w:ins>
      <w:del w:id="147" w:author="John Peate" w:date="2021-12-01T07:34:00Z">
        <w:r w:rsidR="007930FD" w:rsidDel="00510C35">
          <w:rPr>
            <w:shd w:val="clear" w:color="auto" w:fill="FFFFFF"/>
          </w:rPr>
          <w:delText xml:space="preserve">Post </w:delText>
        </w:r>
      </w:del>
      <w:ins w:id="148" w:author="John Peate" w:date="2021-12-01T07:34:00Z">
        <w:r>
          <w:rPr>
            <w:shd w:val="clear" w:color="auto" w:fill="FFFFFF"/>
          </w:rPr>
          <w:t>p</w:t>
        </w:r>
        <w:r>
          <w:rPr>
            <w:shd w:val="clear" w:color="auto" w:fill="FFFFFF"/>
          </w:rPr>
          <w:t>ost</w:t>
        </w:r>
      </w:ins>
      <w:r w:rsidR="007930FD">
        <w:rPr>
          <w:shd w:val="clear" w:color="auto" w:fill="FFFFFF"/>
        </w:rPr>
        <w:t>doctora</w:t>
      </w:r>
      <w:del w:id="149" w:author="John Peate" w:date="2021-12-01T07:34:00Z">
        <w:r w:rsidR="007930FD" w:rsidDel="00510C35">
          <w:rPr>
            <w:shd w:val="clear" w:color="auto" w:fill="FFFFFF"/>
          </w:rPr>
          <w:delText>te</w:delText>
        </w:r>
      </w:del>
      <w:ins w:id="150" w:author="John Peate" w:date="2021-12-01T07:34:00Z">
        <w:r>
          <w:rPr>
            <w:shd w:val="clear" w:color="auto" w:fill="FFFFFF"/>
          </w:rPr>
          <w:t>l</w:t>
        </w:r>
      </w:ins>
      <w:r w:rsidR="007930FD">
        <w:rPr>
          <w:shd w:val="clear" w:color="auto" w:fill="FFFFFF"/>
        </w:rPr>
        <w:t xml:space="preserve"> position </w:t>
      </w:r>
      <w:ins w:id="151" w:author="John Peate" w:date="2021-12-01T07:35:00Z">
        <w:r w:rsidR="00486DE7">
          <w:rPr>
            <w:shd w:val="clear" w:color="auto" w:fill="FFFFFF"/>
          </w:rPr>
          <w:t xml:space="preserve">at the </w:t>
        </w:r>
        <w:r w:rsidR="00486DE7" w:rsidRPr="00F75191">
          <w:rPr>
            <w:rFonts w:cs="Helvetica"/>
          </w:rPr>
          <w:t>Institute of Criminology</w:t>
        </w:r>
        <w:r w:rsidR="00486DE7">
          <w:rPr>
            <w:rFonts w:cs="Helvetica"/>
          </w:rPr>
          <w:t>,</w:t>
        </w:r>
        <w:r w:rsidR="00486DE7">
          <w:rPr>
            <w:shd w:val="clear" w:color="auto" w:fill="FFFFFF"/>
          </w:rPr>
          <w:t xml:space="preserve"> </w:t>
        </w:r>
        <w:r w:rsidR="00486DE7">
          <w:rPr>
            <w:rFonts w:cs="Times New Roman"/>
          </w:rPr>
          <w:t xml:space="preserve">acknowledged </w:t>
        </w:r>
      </w:ins>
      <w:ins w:id="152" w:author="John Peate" w:date="2021-12-01T07:57:00Z">
        <w:r w:rsidR="00A77BCF">
          <w:rPr>
            <w:rFonts w:cs="Times New Roman"/>
          </w:rPr>
          <w:t xml:space="preserve">as </w:t>
        </w:r>
      </w:ins>
      <w:ins w:id="153" w:author="John Peate" w:date="2021-12-01T07:35:00Z">
        <w:r w:rsidR="00486DE7">
          <w:rPr>
            <w:rFonts w:cs="Times New Roman"/>
          </w:rPr>
          <w:t>a world</w:t>
        </w:r>
      </w:ins>
      <w:ins w:id="154" w:author="John Peate" w:date="2021-12-01T07:36:00Z">
        <w:r w:rsidR="00486DE7">
          <w:rPr>
            <w:rFonts w:cs="Times New Roman"/>
          </w:rPr>
          <w:t>-</w:t>
        </w:r>
      </w:ins>
      <w:ins w:id="155" w:author="John Peate" w:date="2021-12-01T07:35:00Z">
        <w:r w:rsidR="00486DE7" w:rsidRPr="00F75191">
          <w:rPr>
            <w:rFonts w:cs="Times New Roman"/>
          </w:rPr>
          <w:t xml:space="preserve">leading research </w:t>
        </w:r>
        <w:proofErr w:type="spellStart"/>
        <w:r w:rsidR="00486DE7" w:rsidRPr="00F75191">
          <w:rPr>
            <w:rFonts w:cs="Times New Roman"/>
          </w:rPr>
          <w:t>centre</w:t>
        </w:r>
      </w:ins>
      <w:proofErr w:type="spellEnd"/>
      <w:ins w:id="156" w:author="John Peate" w:date="2021-12-01T07:36:00Z">
        <w:r w:rsidR="00486DE7">
          <w:rPr>
            <w:rFonts w:cs="Times New Roman"/>
          </w:rPr>
          <w:t xml:space="preserve">, would be invaluable </w:t>
        </w:r>
      </w:ins>
      <w:del w:id="157" w:author="John Peate" w:date="2021-12-01T07:36:00Z">
        <w:r w:rsidR="007930FD" w:rsidDel="00486DE7">
          <w:rPr>
            <w:shd w:val="clear" w:color="auto" w:fill="FFFFFF"/>
          </w:rPr>
          <w:delText xml:space="preserve">is </w:delText>
        </w:r>
        <w:r w:rsidR="00D8023F" w:rsidRPr="00F75191" w:rsidDel="00486DE7">
          <w:rPr>
            <w:shd w:val="clear" w:color="auto" w:fill="FFFFFF"/>
          </w:rPr>
          <w:delText xml:space="preserve">essential </w:delText>
        </w:r>
      </w:del>
      <w:r w:rsidR="00D8023F" w:rsidRPr="00F75191">
        <w:rPr>
          <w:shd w:val="clear" w:color="auto" w:fill="FFFFFF"/>
        </w:rPr>
        <w:t xml:space="preserve">for my academic development and </w:t>
      </w:r>
      <w:del w:id="158" w:author="John Peate" w:date="2021-12-01T07:36:00Z">
        <w:r w:rsidR="00D8023F" w:rsidRPr="00F75191" w:rsidDel="00486DE7">
          <w:rPr>
            <w:shd w:val="clear" w:color="auto" w:fill="FFFFFF"/>
          </w:rPr>
          <w:delText>will help in my transition to work i</w:delText>
        </w:r>
        <w:r w:rsidR="00D8023F" w:rsidRPr="00F75191" w:rsidDel="00486DE7">
          <w:rPr>
            <w:shd w:val="clear" w:color="auto" w:fill="FFFFFF"/>
            <w:lang w:bidi="ar-AE"/>
          </w:rPr>
          <w:delText>ndependently</w:delText>
        </w:r>
        <w:r w:rsidR="00D8023F" w:rsidRPr="00F75191" w:rsidDel="00486DE7">
          <w:rPr>
            <w:shd w:val="clear" w:color="auto" w:fill="FFFFFF"/>
          </w:rPr>
          <w:delText xml:space="preserve"> as a researcher in the </w:delText>
        </w:r>
      </w:del>
      <w:del w:id="159" w:author="John Peate" w:date="2021-12-01T07:35:00Z">
        <w:r w:rsidR="00D8023F" w:rsidRPr="00F75191" w:rsidDel="00486DE7">
          <w:rPr>
            <w:rFonts w:cs="Helvetica"/>
          </w:rPr>
          <w:delText xml:space="preserve">Institute of Criminology </w:delText>
        </w:r>
      </w:del>
      <w:del w:id="160" w:author="John Peate" w:date="2021-12-01T07:36:00Z">
        <w:r w:rsidR="00D8023F" w:rsidRPr="00F75191" w:rsidDel="00486DE7">
          <w:rPr>
            <w:rFonts w:cs="Helvetica"/>
          </w:rPr>
          <w:delText xml:space="preserve">at Cambridge University as part of my postdoctoral studies. </w:delText>
        </w:r>
        <w:r w:rsidR="00D8023F" w:rsidRPr="00F75191" w:rsidDel="00486DE7">
          <w:rPr>
            <w:rFonts w:cs="Times New Roman"/>
          </w:rPr>
          <w:delText xml:space="preserve">The Institute </w:delText>
        </w:r>
        <w:r w:rsidR="00D8023F" w:rsidRPr="00F75191" w:rsidDel="00486DE7">
          <w:rPr>
            <w:rFonts w:cs="Helvetica"/>
          </w:rPr>
          <w:delText xml:space="preserve">of Criminology </w:delText>
        </w:r>
        <w:r w:rsidR="00D8023F" w:rsidRPr="00F75191" w:rsidDel="00486DE7">
          <w:rPr>
            <w:rFonts w:cs="Times New Roman"/>
          </w:rPr>
          <w:delText>is</w:delText>
        </w:r>
      </w:del>
      <w:del w:id="161" w:author="John Peate" w:date="2021-12-01T07:35:00Z">
        <w:r w:rsidR="00D8023F" w:rsidRPr="00F75191" w:rsidDel="00486DE7">
          <w:rPr>
            <w:rFonts w:cs="Times New Roman"/>
          </w:rPr>
          <w:delText xml:space="preserve"> a leading research centre for criminological research</w:delText>
        </w:r>
      </w:del>
      <w:del w:id="162" w:author="John Peate" w:date="2021-12-01T07:36:00Z">
        <w:r w:rsidR="00D8023F" w:rsidRPr="00F75191" w:rsidDel="00486DE7">
          <w:rPr>
            <w:rFonts w:cs="Times New Roman"/>
          </w:rPr>
          <w:delText xml:space="preserve">, offering me </w:delText>
        </w:r>
      </w:del>
      <w:r w:rsidR="00D8023F" w:rsidRPr="00F75191">
        <w:rPr>
          <w:rFonts w:cs="Times New Roman"/>
        </w:rPr>
        <w:t xml:space="preserve">a great opportunity to </w:t>
      </w:r>
      <w:r w:rsidR="00D8023F" w:rsidRPr="00F75191">
        <w:rPr>
          <w:rFonts w:eastAsia="Calibri" w:cs="Times New Roman"/>
        </w:rPr>
        <w:t>collaborate with fellow researchers</w:t>
      </w:r>
      <w:del w:id="163" w:author="John Peate" w:date="2021-12-01T07:36:00Z">
        <w:r w:rsidR="00D8023F" w:rsidRPr="00F75191" w:rsidDel="00486DE7">
          <w:rPr>
            <w:rFonts w:eastAsia="Calibri" w:cs="Times New Roman"/>
          </w:rPr>
          <w:delText xml:space="preserve"> during my post-doctoral research</w:delText>
        </w:r>
      </w:del>
      <w:r w:rsidR="00D8023F" w:rsidRPr="00F75191">
        <w:rPr>
          <w:rFonts w:eastAsia="Calibri" w:cs="Times New Roman"/>
        </w:rPr>
        <w:t xml:space="preserve">. Joining the Institute </w:t>
      </w:r>
      <w:del w:id="164" w:author="John Peate" w:date="2021-12-01T07:58:00Z">
        <w:r w:rsidR="00D8023F" w:rsidRPr="00F75191" w:rsidDel="00A77BCF">
          <w:rPr>
            <w:rFonts w:eastAsia="Calibri" w:cs="Times New Roman"/>
          </w:rPr>
          <w:delText xml:space="preserve">will </w:delText>
        </w:r>
      </w:del>
      <w:ins w:id="165" w:author="John Peate" w:date="2021-12-01T07:58:00Z">
        <w:r w:rsidR="00A77BCF" w:rsidRPr="00F75191">
          <w:rPr>
            <w:rFonts w:eastAsia="Calibri" w:cs="Times New Roman"/>
          </w:rPr>
          <w:t>w</w:t>
        </w:r>
        <w:r w:rsidR="00A77BCF">
          <w:rPr>
            <w:rFonts w:eastAsia="Calibri" w:cs="Times New Roman"/>
          </w:rPr>
          <w:t>ould</w:t>
        </w:r>
        <w:r w:rsidR="00A77BCF" w:rsidRPr="00F75191">
          <w:rPr>
            <w:rFonts w:eastAsia="Calibri" w:cs="Times New Roman"/>
          </w:rPr>
          <w:t xml:space="preserve"> </w:t>
        </w:r>
      </w:ins>
      <w:r w:rsidR="00D8023F" w:rsidRPr="00F75191">
        <w:rPr>
          <w:rFonts w:eastAsia="Calibri" w:cs="Times New Roman"/>
        </w:rPr>
        <w:t xml:space="preserve">also </w:t>
      </w:r>
      <w:del w:id="166" w:author="John Peate" w:date="2021-12-01T07:37:00Z">
        <w:r w:rsidR="00D8023F" w:rsidRPr="00F75191" w:rsidDel="00486DE7">
          <w:rPr>
            <w:rFonts w:eastAsia="Calibri" w:cs="Times New Roman"/>
          </w:rPr>
          <w:delText xml:space="preserve">amplify </w:delText>
        </w:r>
      </w:del>
      <w:ins w:id="167" w:author="John Peate" w:date="2021-12-01T07:37:00Z">
        <w:r w:rsidR="00486DE7">
          <w:rPr>
            <w:rFonts w:eastAsia="Calibri" w:cs="Times New Roman"/>
          </w:rPr>
          <w:t>greatly enhance</w:t>
        </w:r>
        <w:r w:rsidR="00486DE7" w:rsidRPr="00F75191">
          <w:rPr>
            <w:rFonts w:eastAsia="Calibri" w:cs="Times New Roman"/>
          </w:rPr>
          <w:t xml:space="preserve"> </w:t>
        </w:r>
      </w:ins>
      <w:r w:rsidR="00D8023F" w:rsidRPr="00F75191">
        <w:rPr>
          <w:rFonts w:eastAsia="Calibri" w:cs="Times New Roman"/>
        </w:rPr>
        <w:t xml:space="preserve">my </w:t>
      </w:r>
      <w:ins w:id="168" w:author="John Peate" w:date="2021-12-01T07:37:00Z">
        <w:r w:rsidR="00486DE7">
          <w:rPr>
            <w:rFonts w:eastAsia="Calibri" w:cs="Times New Roman"/>
          </w:rPr>
          <w:t xml:space="preserve">ability to </w:t>
        </w:r>
      </w:ins>
      <w:r w:rsidR="00D8023F" w:rsidRPr="00F75191">
        <w:rPr>
          <w:rFonts w:eastAsia="Calibri" w:cs="Times New Roman"/>
        </w:rPr>
        <w:t>engage</w:t>
      </w:r>
      <w:del w:id="169" w:author="John Peate" w:date="2021-12-01T07:37:00Z">
        <w:r w:rsidR="00D8023F" w:rsidRPr="00F75191" w:rsidDel="00486DE7">
          <w:rPr>
            <w:rFonts w:eastAsia="Calibri" w:cs="Times New Roman"/>
          </w:rPr>
          <w:delText>ment</w:delText>
        </w:r>
      </w:del>
      <w:r w:rsidR="00D8023F" w:rsidRPr="00F75191">
        <w:rPr>
          <w:rFonts w:eastAsia="Calibri" w:cs="Times New Roman"/>
        </w:rPr>
        <w:t xml:space="preserve"> in the field of</w:t>
      </w:r>
      <w:r w:rsidR="00D8023F" w:rsidRPr="00F75191">
        <w:rPr>
          <w:rFonts w:cs="Times New Roman"/>
        </w:rPr>
        <w:t xml:space="preserve"> juvenile delinquency and violence </w:t>
      </w:r>
      <w:del w:id="170" w:author="John Peate" w:date="2021-12-01T07:37:00Z">
        <w:r w:rsidR="00D8023F" w:rsidRPr="00F75191" w:rsidDel="00486DE7">
          <w:rPr>
            <w:rFonts w:cs="Times New Roman"/>
          </w:rPr>
          <w:delText xml:space="preserve">in </w:delText>
        </w:r>
      </w:del>
      <w:r w:rsidR="00D8023F" w:rsidRPr="00F75191">
        <w:rPr>
          <w:rFonts w:cs="Times New Roman"/>
        </w:rPr>
        <w:t>general</w:t>
      </w:r>
      <w:ins w:id="171" w:author="John Peate" w:date="2021-12-01T07:37:00Z">
        <w:r w:rsidR="00486DE7">
          <w:rPr>
            <w:rFonts w:cs="Times New Roman"/>
          </w:rPr>
          <w:t>ly through</w:t>
        </w:r>
      </w:ins>
      <w:r w:rsidR="00D8023F" w:rsidRPr="00F75191">
        <w:rPr>
          <w:rFonts w:cs="Times New Roman"/>
        </w:rPr>
        <w:t xml:space="preserve"> </w:t>
      </w:r>
      <w:del w:id="172" w:author="John Peate" w:date="2021-12-01T07:37:00Z">
        <w:r w:rsidR="00D8023F" w:rsidRPr="00F75191" w:rsidDel="00486DE7">
          <w:rPr>
            <w:rFonts w:cs="Times New Roman"/>
          </w:rPr>
          <w:delText xml:space="preserve">by </w:delText>
        </w:r>
      </w:del>
      <w:r w:rsidR="00D8023F" w:rsidRPr="00F75191">
        <w:rPr>
          <w:rFonts w:cs="Times New Roman"/>
        </w:rPr>
        <w:t>a</w:t>
      </w:r>
      <w:r w:rsidR="00D8023F" w:rsidRPr="00F75191">
        <w:rPr>
          <w:rFonts w:eastAsia="Calibri" w:cs="Times New Roman"/>
        </w:rPr>
        <w:t>ttending faculty seminars and workshops</w:t>
      </w:r>
      <w:del w:id="173" w:author="John Peate" w:date="2021-12-01T07:38:00Z">
        <w:r w:rsidR="00D8023F" w:rsidRPr="00F75191" w:rsidDel="00486DE7">
          <w:rPr>
            <w:rFonts w:eastAsia="Calibri" w:cs="Times New Roman"/>
          </w:rPr>
          <w:delText>,</w:delText>
        </w:r>
      </w:del>
      <w:r w:rsidR="00D8023F" w:rsidRPr="00F75191">
        <w:rPr>
          <w:rFonts w:eastAsia="Calibri" w:cs="Times New Roman"/>
        </w:rPr>
        <w:t xml:space="preserve"> and participating in relevant conferences at the Institute, the </w:t>
      </w:r>
      <w:r w:rsidR="00D8023F" w:rsidRPr="00F75191">
        <w:rPr>
          <w:rFonts w:cs="Times New Roman"/>
        </w:rPr>
        <w:t>Centre for Community, Gender</w:t>
      </w:r>
      <w:del w:id="174" w:author="John Peate" w:date="2021-12-01T07:38:00Z">
        <w:r w:rsidR="00D8023F" w:rsidRPr="00F75191" w:rsidDel="00486DE7">
          <w:rPr>
            <w:rFonts w:cs="Times New Roman"/>
          </w:rPr>
          <w:delText>,</w:delText>
        </w:r>
      </w:del>
      <w:r w:rsidR="00D8023F" w:rsidRPr="00F75191">
        <w:rPr>
          <w:rFonts w:cs="Times New Roman"/>
        </w:rPr>
        <w:t xml:space="preserve"> and Social Justice, and the Cambridge Violence Research </w:t>
      </w:r>
      <w:commentRangeStart w:id="175"/>
      <w:r w:rsidR="00D8023F" w:rsidRPr="00F75191">
        <w:rPr>
          <w:rFonts w:cs="Times New Roman"/>
        </w:rPr>
        <w:t>Centre</w:t>
      </w:r>
      <w:commentRangeEnd w:id="175"/>
      <w:r w:rsidR="00B30F46">
        <w:rPr>
          <w:rStyle w:val="CommentReference"/>
          <w:rFonts w:asciiTheme="minorHAnsi" w:eastAsiaTheme="minorHAnsi" w:hAnsiTheme="minorHAnsi"/>
          <w:lang w:val="en-GB"/>
        </w:rPr>
        <w:commentReference w:id="175"/>
      </w:r>
      <w:r w:rsidR="00D8023F" w:rsidRPr="00F75191">
        <w:rPr>
          <w:rFonts w:cs="Times New Roman"/>
        </w:rPr>
        <w:t>.</w:t>
      </w:r>
    </w:p>
    <w:p w14:paraId="6BC4FECF" w14:textId="31B7AA00" w:rsidR="00486DE7" w:rsidRDefault="00231EAF" w:rsidP="00005980">
      <w:pPr>
        <w:pStyle w:val="LanaStyle"/>
        <w:rPr>
          <w:ins w:id="176" w:author="John Peate" w:date="2021-12-01T07:39:00Z"/>
        </w:rPr>
      </w:pPr>
      <w:ins w:id="177" w:author="John Peate" w:date="2021-12-01T06:41:00Z">
        <w:r>
          <w:t xml:space="preserve">I believe that there is no better place to </w:t>
        </w:r>
      </w:ins>
      <w:ins w:id="178" w:author="John Peate" w:date="2021-12-01T07:12:00Z">
        <w:r w:rsidR="007E7117">
          <w:t>enhance</w:t>
        </w:r>
      </w:ins>
      <w:ins w:id="179" w:author="John Peate" w:date="2021-12-01T06:41:00Z">
        <w:r>
          <w:t xml:space="preserve"> my academic career in criminology than </w:t>
        </w:r>
      </w:ins>
      <w:ins w:id="180" w:author="John Peate" w:date="2021-12-01T07:39:00Z">
        <w:r w:rsidR="00486DE7">
          <w:t xml:space="preserve">at </w:t>
        </w:r>
      </w:ins>
      <w:ins w:id="181" w:author="John Peate" w:date="2021-12-01T06:41:00Z">
        <w:r>
          <w:t xml:space="preserve">the </w:t>
        </w:r>
      </w:ins>
      <w:ins w:id="182" w:author="John Peate" w:date="2021-12-01T07:12:00Z">
        <w:r w:rsidR="007E7117">
          <w:t>I</w:t>
        </w:r>
      </w:ins>
      <w:ins w:id="183" w:author="John Peate" w:date="2021-12-01T06:41:00Z">
        <w:r>
          <w:t xml:space="preserve">nstitute of Criminology at </w:t>
        </w:r>
      </w:ins>
      <w:ins w:id="184" w:author="John Peate" w:date="2021-12-01T07:12:00Z">
        <w:r w:rsidR="007E7117">
          <w:t xml:space="preserve">the </w:t>
        </w:r>
        <w:commentRangeStart w:id="185"/>
        <w:r w:rsidR="007E7117">
          <w:t>University</w:t>
        </w:r>
        <w:r w:rsidR="007E7117">
          <w:t xml:space="preserve"> </w:t>
        </w:r>
      </w:ins>
      <w:ins w:id="186" w:author="John Peate" w:date="2021-12-01T07:13:00Z">
        <w:r w:rsidR="007E7117">
          <w:t xml:space="preserve">of </w:t>
        </w:r>
      </w:ins>
      <w:ins w:id="187" w:author="John Peate" w:date="2021-12-01T06:41:00Z">
        <w:r>
          <w:t>Cambridge</w:t>
        </w:r>
      </w:ins>
      <w:commentRangeEnd w:id="185"/>
      <w:ins w:id="188" w:author="John Peate" w:date="2021-12-01T07:14:00Z">
        <w:r w:rsidR="007E7117">
          <w:rPr>
            <w:rStyle w:val="CommentReference"/>
            <w:rFonts w:asciiTheme="minorHAnsi" w:eastAsiaTheme="minorHAnsi" w:hAnsiTheme="minorHAnsi"/>
            <w:lang w:val="en-GB"/>
          </w:rPr>
          <w:commentReference w:id="185"/>
        </w:r>
      </w:ins>
      <w:ins w:id="189" w:author="John Peate" w:date="2021-12-01T07:13:00Z">
        <w:r w:rsidR="007E7117">
          <w:t>.</w:t>
        </w:r>
      </w:ins>
      <w:ins w:id="190" w:author="John Peate" w:date="2021-12-01T06:41:00Z">
        <w:r>
          <w:t xml:space="preserve"> </w:t>
        </w:r>
      </w:ins>
      <w:ins w:id="191" w:author="John Peate" w:date="2021-12-01T07:39:00Z">
        <w:r w:rsidR="00486DE7">
          <w:t xml:space="preserve">Please note that </w:t>
        </w:r>
      </w:ins>
      <w:r w:rsidR="008F5A7C">
        <w:t xml:space="preserve">I am available to start the </w:t>
      </w:r>
      <w:r w:rsidR="00E3498E">
        <w:t xml:space="preserve">visiting scholar position from 1 October 2022 </w:t>
      </w:r>
      <w:del w:id="192" w:author="John Peate" w:date="2021-12-01T07:19:00Z">
        <w:r w:rsidR="00E3498E" w:rsidDel="00707E84">
          <w:delText>until</w:delText>
        </w:r>
        <w:r w:rsidR="00F66482" w:rsidDel="00707E84">
          <w:delText xml:space="preserve"> </w:delText>
        </w:r>
      </w:del>
      <w:r w:rsidR="00B16F8A">
        <w:t xml:space="preserve">for </w:t>
      </w:r>
      <w:ins w:id="193" w:author="John Peate" w:date="2021-12-01T07:19:00Z">
        <w:r w:rsidR="00707E84">
          <w:t xml:space="preserve">a </w:t>
        </w:r>
      </w:ins>
      <w:r w:rsidR="00B16F8A">
        <w:t>period of 12 month</w:t>
      </w:r>
      <w:ins w:id="194" w:author="John Peate" w:date="2021-12-01T07:19:00Z">
        <w:r w:rsidR="00707E84">
          <w:t>s</w:t>
        </w:r>
      </w:ins>
      <w:r w:rsidR="00B16F8A">
        <w:t xml:space="preserve">. </w:t>
      </w:r>
      <w:ins w:id="195" w:author="John Peate" w:date="2021-12-01T07:20:00Z">
        <w:r w:rsidR="00707E84">
          <w:t xml:space="preserve">Finally, may I </w:t>
        </w:r>
      </w:ins>
      <w:del w:id="196" w:author="John Peate" w:date="2021-12-01T07:20:00Z">
        <w:r w:rsidR="00B16F8A" w:rsidDel="00707E84">
          <w:delText xml:space="preserve">Thank </w:delText>
        </w:r>
      </w:del>
      <w:ins w:id="197" w:author="John Peate" w:date="2021-12-01T07:20:00Z">
        <w:r w:rsidR="00707E84">
          <w:t>t</w:t>
        </w:r>
        <w:r w:rsidR="00707E84">
          <w:t xml:space="preserve">hank </w:t>
        </w:r>
      </w:ins>
      <w:r w:rsidR="00B16F8A">
        <w:t xml:space="preserve">you very much for </w:t>
      </w:r>
      <w:del w:id="198" w:author="John Peate" w:date="2021-12-01T07:20:00Z">
        <w:r w:rsidR="00B16F8A" w:rsidDel="00707E84">
          <w:delText xml:space="preserve">your time and </w:delText>
        </w:r>
      </w:del>
      <w:r w:rsidR="00B16F8A">
        <w:t>consider</w:t>
      </w:r>
      <w:del w:id="199" w:author="John Peate" w:date="2021-12-01T07:20:00Z">
        <w:r w:rsidR="00B16F8A" w:rsidDel="00707E84">
          <w:delText>ation</w:delText>
        </w:r>
      </w:del>
      <w:ins w:id="200" w:author="John Peate" w:date="2021-12-01T07:20:00Z">
        <w:r w:rsidR="00707E84">
          <w:t>ing my application</w:t>
        </w:r>
      </w:ins>
      <w:del w:id="201" w:author="John Peate" w:date="2021-12-01T07:20:00Z">
        <w:r w:rsidR="00B16F8A" w:rsidDel="00707E84">
          <w:delText>,</w:delText>
        </w:r>
      </w:del>
      <w:r w:rsidR="00B16F8A">
        <w:t xml:space="preserve"> and I </w:t>
      </w:r>
      <w:del w:id="202" w:author="John Peate" w:date="2021-12-01T07:20:00Z">
        <w:r w:rsidR="00B16F8A" w:rsidDel="00707E84">
          <w:delText>look forward</w:delText>
        </w:r>
      </w:del>
      <w:ins w:id="203" w:author="John Peate" w:date="2021-12-01T07:20:00Z">
        <w:r w:rsidR="00707E84">
          <w:t>hope</w:t>
        </w:r>
      </w:ins>
      <w:r w:rsidR="00B16F8A">
        <w:t xml:space="preserve"> to hear</w:t>
      </w:r>
      <w:del w:id="204" w:author="John Peate" w:date="2021-12-01T07:20:00Z">
        <w:r w:rsidR="00B16F8A" w:rsidDel="00707E84">
          <w:delText>ing</w:delText>
        </w:r>
      </w:del>
      <w:r w:rsidR="00B16F8A">
        <w:t xml:space="preserve"> from you soon.</w:t>
      </w:r>
    </w:p>
    <w:p w14:paraId="7CE0E068" w14:textId="77777777" w:rsidR="00B16F8A" w:rsidRDefault="00B16F8A" w:rsidP="00486DE7">
      <w:pPr>
        <w:pStyle w:val="LanaStyle"/>
      </w:pPr>
    </w:p>
    <w:p w14:paraId="6488CE75" w14:textId="3D621C12" w:rsidR="00B16F8A" w:rsidRDefault="00B16F8A" w:rsidP="00005980">
      <w:pPr>
        <w:pStyle w:val="LanaStyle"/>
        <w:rPr>
          <w:ins w:id="205" w:author="John Peate" w:date="2021-12-01T07:01:00Z"/>
        </w:rPr>
      </w:pPr>
      <w:del w:id="206" w:author="John Peate" w:date="2021-12-01T07:00:00Z">
        <w:r w:rsidDel="0027566E">
          <w:delText>Sincerely</w:delText>
        </w:r>
      </w:del>
      <w:ins w:id="207" w:author="John Peate" w:date="2021-12-01T07:00:00Z">
        <w:r w:rsidR="0027566E">
          <w:t>Yo</w:t>
        </w:r>
      </w:ins>
      <w:ins w:id="208" w:author="John Peate" w:date="2021-12-01T07:01:00Z">
        <w:r w:rsidR="0027566E">
          <w:t xml:space="preserve">urs </w:t>
        </w:r>
        <w:commentRangeStart w:id="209"/>
        <w:r w:rsidR="0027566E">
          <w:t>faithfully</w:t>
        </w:r>
      </w:ins>
      <w:commentRangeEnd w:id="209"/>
      <w:ins w:id="210" w:author="John Peate" w:date="2021-12-01T07:40:00Z">
        <w:r w:rsidR="00DD3404">
          <w:rPr>
            <w:rStyle w:val="CommentReference"/>
            <w:rFonts w:asciiTheme="minorHAnsi" w:eastAsiaTheme="minorHAnsi" w:hAnsiTheme="minorHAnsi"/>
            <w:lang w:val="en-GB"/>
          </w:rPr>
          <w:commentReference w:id="209"/>
        </w:r>
      </w:ins>
      <w:r>
        <w:t>,</w:t>
      </w:r>
    </w:p>
    <w:p w14:paraId="77DBB740" w14:textId="36DC5D47" w:rsidR="0027566E" w:rsidRDefault="0027566E" w:rsidP="00005980">
      <w:pPr>
        <w:pStyle w:val="LanaStyle"/>
        <w:rPr>
          <w:ins w:id="211" w:author="John Peate" w:date="2021-12-01T07:01:00Z"/>
        </w:rPr>
      </w:pPr>
    </w:p>
    <w:p w14:paraId="3EF33001" w14:textId="77777777" w:rsidR="0027566E" w:rsidRDefault="0027566E" w:rsidP="00005980">
      <w:pPr>
        <w:pStyle w:val="LanaStyle"/>
      </w:pPr>
    </w:p>
    <w:p w14:paraId="5318C591" w14:textId="614BBC69" w:rsidR="00B16F8A" w:rsidRDefault="00B16F8A" w:rsidP="00005980">
      <w:pPr>
        <w:pStyle w:val="LanaStyle"/>
      </w:pPr>
      <w:r>
        <w:t>Lana</w:t>
      </w:r>
      <w:ins w:id="212" w:author="John Peate" w:date="2021-12-01T07:00:00Z">
        <w:r w:rsidR="0027566E">
          <w:t xml:space="preserve"> Jerries-</w:t>
        </w:r>
        <w:commentRangeStart w:id="213"/>
        <w:r w:rsidR="0027566E">
          <w:t>Loulou</w:t>
        </w:r>
      </w:ins>
      <w:commentRangeEnd w:id="213"/>
      <w:ins w:id="214" w:author="John Peate" w:date="2021-12-01T07:24:00Z">
        <w:r w:rsidR="00E620F1">
          <w:rPr>
            <w:rStyle w:val="CommentReference"/>
            <w:rFonts w:asciiTheme="minorHAnsi" w:eastAsiaTheme="minorHAnsi" w:hAnsiTheme="minorHAnsi"/>
            <w:lang w:val="en-GB"/>
          </w:rPr>
          <w:commentReference w:id="213"/>
        </w:r>
      </w:ins>
    </w:p>
    <w:sectPr w:rsidR="00B16F8A">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John Peate" w:date="2021-12-01T06:40:00Z" w:initials="JP">
    <w:p w14:paraId="4DB2C4DC" w14:textId="037B347F" w:rsidR="00231EAF" w:rsidRDefault="00231EAF" w:rsidP="007A11F1">
      <w:pPr>
        <w:pStyle w:val="CommentText"/>
      </w:pPr>
      <w:r>
        <w:rPr>
          <w:rStyle w:val="CommentReference"/>
        </w:rPr>
        <w:annotationRef/>
      </w:r>
      <w:r w:rsidR="007A11F1">
        <w:t>If this position is publicly advertised, there will normally be a reference for it in the format AA12345. I cannot trace it on Cambridge’s websites, but it would be normal to cite it in brackets at the end of this heading. If it has not been advertised publicly, please ignore this comment.</w:t>
      </w:r>
    </w:p>
  </w:comment>
  <w:comment w:id="58" w:author="John Peate" w:date="2021-12-01T07:25:00Z" w:initials="JP">
    <w:p w14:paraId="57BCBBB2" w14:textId="4C29131E" w:rsidR="00E620F1" w:rsidRDefault="00E620F1" w:rsidP="00E620F1">
      <w:pPr>
        <w:pStyle w:val="CommentText"/>
      </w:pPr>
      <w:r>
        <w:rPr>
          <w:rStyle w:val="CommentReference"/>
        </w:rPr>
        <w:annotationRef/>
      </w:r>
      <w:r>
        <w:t>Please check that I have their first names correct.</w:t>
      </w:r>
    </w:p>
  </w:comment>
  <w:comment w:id="90" w:author="John Peate" w:date="2021-12-01T06:55:00Z" w:initials="JP">
    <w:p w14:paraId="4E1C89A3" w14:textId="554A3C5D" w:rsidR="00694406" w:rsidRDefault="00694406" w:rsidP="007A11F1">
      <w:pPr>
        <w:pStyle w:val="CommentText"/>
      </w:pPr>
      <w:r>
        <w:rPr>
          <w:rStyle w:val="CommentReference"/>
        </w:rPr>
        <w:annotationRef/>
      </w:r>
      <w:r w:rsidR="007A11F1">
        <w:t>I would humbly advise against asserting things like “passion” too much; I would suggest it is normally better to demonstrate it predominantly through noting your academic record and achievements as demonstrating your commitment to the field.</w:t>
      </w:r>
    </w:p>
  </w:comment>
  <w:comment w:id="97" w:author="John Peate" w:date="2021-12-01T07:03:00Z" w:initials="JP">
    <w:p w14:paraId="7352ECC1" w14:textId="1D9B066E" w:rsidR="0027566E" w:rsidRDefault="0027566E" w:rsidP="0027566E">
      <w:pPr>
        <w:pStyle w:val="CommentText"/>
      </w:pPr>
      <w:r>
        <w:rPr>
          <w:rStyle w:val="CommentReference"/>
        </w:rPr>
        <w:annotationRef/>
      </w:r>
      <w:r>
        <w:t>I would suggest inserting here the full title of your doctoral thesis and the year you were/will be awarded your doctorate, and the name of your supervisor(s). It might also be worth adding a sentence providing a little more specific detail on your doctoral research in a sentence or two.</w:t>
      </w:r>
    </w:p>
  </w:comment>
  <w:comment w:id="107" w:author="John Peate" w:date="2021-12-01T07:06:00Z" w:initials="JP">
    <w:p w14:paraId="1AD9DDB5" w14:textId="080954E2" w:rsidR="008D7948" w:rsidRDefault="008D7948" w:rsidP="008D7948">
      <w:pPr>
        <w:pStyle w:val="CommentText"/>
      </w:pPr>
      <w:r>
        <w:rPr>
          <w:rStyle w:val="CommentReference"/>
        </w:rPr>
        <w:annotationRef/>
      </w:r>
      <w:r>
        <w:t>I take it that you have Prof. Ttofi’s agreement and I would suggest it is worth saying so.</w:t>
      </w:r>
    </w:p>
  </w:comment>
  <w:comment w:id="144" w:author="John Peate" w:date="2021-12-01T07:18:00Z" w:initials="JP">
    <w:p w14:paraId="3456DF40" w14:textId="61B48E10" w:rsidR="00707E84" w:rsidRDefault="00707E84" w:rsidP="00510C35">
      <w:pPr>
        <w:pStyle w:val="CommentText"/>
      </w:pPr>
      <w:r>
        <w:rPr>
          <w:rStyle w:val="CommentReference"/>
        </w:rPr>
        <w:annotationRef/>
      </w:r>
      <w:r w:rsidR="00510C35">
        <w:t>I would suggest including a sentence or two about the specific plan, however provisional, for your research. What will it focus on? How and where will you conduct it? How do you imagine will you interact with Prof. Ttofi? Although you will, I imagine, submit a research proposal, it is worth giving a brief outline of it here, since this is likely the first document Prof. Gelsthorpe will read.</w:t>
      </w:r>
    </w:p>
  </w:comment>
  <w:comment w:id="102" w:author="John Peate" w:date="2021-12-01T06:52:00Z" w:initials="JP">
    <w:p w14:paraId="389F5EB5" w14:textId="060F158D" w:rsidR="00296FA5" w:rsidRDefault="00296FA5" w:rsidP="007A11F1">
      <w:pPr>
        <w:pStyle w:val="CommentText"/>
      </w:pPr>
      <w:r>
        <w:rPr>
          <w:rStyle w:val="CommentReference"/>
        </w:rPr>
        <w:annotationRef/>
      </w:r>
      <w:r w:rsidR="007A11F1">
        <w:t>Please bear in mind that Prof. Ttofi is a (less senior) work colleague of Prof. Gelsthorpe’s already, so you do not need to explain too much of the detail on her profile and standing. Indeed, it is probably best not to.</w:t>
      </w:r>
    </w:p>
  </w:comment>
  <w:comment w:id="175" w:author="John Peate" w:date="2021-12-01T07:45:00Z" w:initials="JP">
    <w:p w14:paraId="20FD12F9" w14:textId="29A3A262" w:rsidR="00B30F46" w:rsidRDefault="00B30F46" w:rsidP="007241BD">
      <w:pPr>
        <w:pStyle w:val="CommentText"/>
      </w:pPr>
      <w:r>
        <w:rPr>
          <w:rStyle w:val="CommentReference"/>
        </w:rPr>
        <w:annotationRef/>
      </w:r>
      <w:r w:rsidR="007241BD">
        <w:t>I would suggest here going on to address how you will be of benefit to the university, since they will want to be sure they will get something back for awarding you a scholarship. You may want to consider something along the lines of: “In return, the legacy of my research and its further development within the Institute, along with my uniquely concrete experience of practical engagement in the field of youth delinquency and violence, would, in my view, contribute significantly to the intellectual capital and academic endeavours of the Institute. I believe my research in relation to a specific social context that attracts profound international interest among both academics and practitioners would be a valuable addition to your unrivalled research programme.”</w:t>
      </w:r>
    </w:p>
  </w:comment>
  <w:comment w:id="185" w:author="John Peate" w:date="2021-12-01T07:14:00Z" w:initials="JP">
    <w:p w14:paraId="1B0B9D25" w14:textId="02338ADC" w:rsidR="007E7117" w:rsidRDefault="007E7117" w:rsidP="00707E84">
      <w:pPr>
        <w:pStyle w:val="CommentText"/>
      </w:pPr>
      <w:r>
        <w:rPr>
          <w:rStyle w:val="CommentReference"/>
        </w:rPr>
        <w:annotationRef/>
      </w:r>
      <w:r w:rsidR="00707E84">
        <w:t>Most UK universities are quite protective of their formal names in the format University of XX (I know this from personal experience) and it is best not to call them by informal names in a formal application letter such as this.</w:t>
      </w:r>
    </w:p>
  </w:comment>
  <w:comment w:id="209" w:author="John Peate" w:date="2021-12-01T07:40:00Z" w:initials="JP">
    <w:p w14:paraId="3D9E58DA" w14:textId="6A23D188" w:rsidR="00DD3404" w:rsidRDefault="00DD3404" w:rsidP="00DD3404">
      <w:pPr>
        <w:pStyle w:val="CommentText"/>
      </w:pPr>
      <w:r>
        <w:rPr>
          <w:rStyle w:val="CommentReference"/>
        </w:rPr>
        <w:annotationRef/>
      </w:r>
      <w:r>
        <w:t>This formula is used to sign off letters to people whom you don’t know.</w:t>
      </w:r>
    </w:p>
  </w:comment>
  <w:comment w:id="213" w:author="John Peate" w:date="2021-12-01T07:24:00Z" w:initials="JP">
    <w:p w14:paraId="42574DA0" w14:textId="5EC3C332" w:rsidR="00E620F1" w:rsidRDefault="00E620F1" w:rsidP="00E620F1">
      <w:pPr>
        <w:pStyle w:val="CommentText"/>
      </w:pPr>
      <w:r>
        <w:rPr>
          <w:rStyle w:val="CommentReference"/>
        </w:rPr>
        <w:annotationRef/>
      </w:r>
      <w:r>
        <w:t>In a formal application, one would normally give your full academic title followed by your academic qualifications in this format: Dr Lana Jerries-Loulou BA (Hebrew University of Jerusalem), MA (Hebrew University of Jerusalem), PhD (Hebrew University of Jerusalem). I know it sounds formal, but this kind of application is one of the few areas in UK letter writing where formality is still expected to this degree.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B2C4DC" w15:done="0"/>
  <w15:commentEx w15:paraId="57BCBBB2" w15:done="0"/>
  <w15:commentEx w15:paraId="4E1C89A3" w15:done="0"/>
  <w15:commentEx w15:paraId="7352ECC1" w15:done="0"/>
  <w15:commentEx w15:paraId="1AD9DDB5" w15:done="0"/>
  <w15:commentEx w15:paraId="3456DF40" w15:done="0"/>
  <w15:commentEx w15:paraId="389F5EB5" w15:done="0"/>
  <w15:commentEx w15:paraId="20FD12F9" w15:done="0"/>
  <w15:commentEx w15:paraId="1B0B9D25" w15:done="0"/>
  <w15:commentEx w15:paraId="3D9E58DA" w15:done="0"/>
  <w15:commentEx w15:paraId="42574D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976F" w16cex:dateUtc="2021-12-01T06:40:00Z"/>
  <w16cex:commentExtensible w16cex:durableId="2551A1FD" w16cex:dateUtc="2021-12-01T07:25:00Z"/>
  <w16cex:commentExtensible w16cex:durableId="25519ADC" w16cex:dateUtc="2021-12-01T06:55:00Z"/>
  <w16cex:commentExtensible w16cex:durableId="25519CD2" w16cex:dateUtc="2021-12-01T07:03:00Z"/>
  <w16cex:commentExtensible w16cex:durableId="25519D5B" w16cex:dateUtc="2021-12-01T07:06:00Z"/>
  <w16cex:commentExtensible w16cex:durableId="2551A05E" w16cex:dateUtc="2021-12-01T07:18:00Z"/>
  <w16cex:commentExtensible w16cex:durableId="25519A47" w16cex:dateUtc="2021-12-01T06:52:00Z"/>
  <w16cex:commentExtensible w16cex:durableId="2551A6A2" w16cex:dateUtc="2021-12-01T07:45:00Z"/>
  <w16cex:commentExtensible w16cex:durableId="25519F6C" w16cex:dateUtc="2021-12-01T07:14:00Z"/>
  <w16cex:commentExtensible w16cex:durableId="2551A561" w16cex:dateUtc="2021-12-01T07:40:00Z"/>
  <w16cex:commentExtensible w16cex:durableId="2551A1C5" w16cex:dateUtc="2021-12-01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B2C4DC" w16cid:durableId="2551976F"/>
  <w16cid:commentId w16cid:paraId="57BCBBB2" w16cid:durableId="2551A1FD"/>
  <w16cid:commentId w16cid:paraId="4E1C89A3" w16cid:durableId="25519ADC"/>
  <w16cid:commentId w16cid:paraId="7352ECC1" w16cid:durableId="25519CD2"/>
  <w16cid:commentId w16cid:paraId="1AD9DDB5" w16cid:durableId="25519D5B"/>
  <w16cid:commentId w16cid:paraId="3456DF40" w16cid:durableId="2551A05E"/>
  <w16cid:commentId w16cid:paraId="389F5EB5" w16cid:durableId="25519A47"/>
  <w16cid:commentId w16cid:paraId="20FD12F9" w16cid:durableId="2551A6A2"/>
  <w16cid:commentId w16cid:paraId="1B0B9D25" w16cid:durableId="25519F6C"/>
  <w16cid:commentId w16cid:paraId="3D9E58DA" w16cid:durableId="2551A561"/>
  <w16cid:commentId w16cid:paraId="42574DA0" w16cid:durableId="2551A1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Cond">
    <w:panose1 w:val="02040506050405020303"/>
    <w:charset w:val="00"/>
    <w:family w:val="roman"/>
    <w:pitch w:val="variable"/>
    <w:sig w:usb0="800002AF" w:usb1="00000003" w:usb2="00000000" w:usb3="00000000" w:csb0="0000009F" w:csb1="00000000"/>
  </w:font>
  <w:font w:name="Helvetica">
    <w:panose1 w:val="00000000000000000000"/>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3F"/>
    <w:rsid w:val="00005980"/>
    <w:rsid w:val="00012A0B"/>
    <w:rsid w:val="00077B11"/>
    <w:rsid w:val="000C5D12"/>
    <w:rsid w:val="00231EAF"/>
    <w:rsid w:val="0027566E"/>
    <w:rsid w:val="00296FA5"/>
    <w:rsid w:val="002C2124"/>
    <w:rsid w:val="00485AB9"/>
    <w:rsid w:val="00486DE7"/>
    <w:rsid w:val="00510C35"/>
    <w:rsid w:val="00694406"/>
    <w:rsid w:val="00707E84"/>
    <w:rsid w:val="007241BD"/>
    <w:rsid w:val="0073038B"/>
    <w:rsid w:val="00750FBA"/>
    <w:rsid w:val="007930FD"/>
    <w:rsid w:val="007A11F1"/>
    <w:rsid w:val="007E7117"/>
    <w:rsid w:val="00820A19"/>
    <w:rsid w:val="008C67FA"/>
    <w:rsid w:val="008D7948"/>
    <w:rsid w:val="008E2BC7"/>
    <w:rsid w:val="008F5A3B"/>
    <w:rsid w:val="008F5A7C"/>
    <w:rsid w:val="009D3AEA"/>
    <w:rsid w:val="00A071DE"/>
    <w:rsid w:val="00A77BCF"/>
    <w:rsid w:val="00A82A9D"/>
    <w:rsid w:val="00B16F8A"/>
    <w:rsid w:val="00B30F46"/>
    <w:rsid w:val="00D721E7"/>
    <w:rsid w:val="00D75CEB"/>
    <w:rsid w:val="00D8023F"/>
    <w:rsid w:val="00DB3AD0"/>
    <w:rsid w:val="00DD3404"/>
    <w:rsid w:val="00E3498E"/>
    <w:rsid w:val="00E620F1"/>
    <w:rsid w:val="00EB3722"/>
    <w:rsid w:val="00EE1598"/>
    <w:rsid w:val="00F25C06"/>
    <w:rsid w:val="00F44553"/>
    <w:rsid w:val="00F66482"/>
    <w:rsid w:val="00FA3B34"/>
    <w:rsid w:val="00FB5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A576"/>
  <w15:chartTrackingRefBased/>
  <w15:docId w15:val="{B2BD5912-9A5C-4C1B-82DC-1E91437E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3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aStyle">
    <w:name w:val="Lana Style"/>
    <w:basedOn w:val="Normal"/>
    <w:autoRedefine/>
    <w:qFormat/>
    <w:rsid w:val="00005980"/>
    <w:pPr>
      <w:spacing w:after="240" w:line="360" w:lineRule="auto"/>
      <w:jc w:val="both"/>
      <w:pPrChange w:id="0" w:author="John Peate" w:date="2021-12-01T06:47:00Z">
        <w:pPr>
          <w:spacing w:after="240" w:line="360" w:lineRule="auto"/>
          <w:jc w:val="both"/>
        </w:pPr>
      </w:pPrChange>
    </w:pPr>
    <w:rPr>
      <w:rFonts w:ascii="Georgia Pro Cond" w:eastAsiaTheme="minorEastAsia" w:hAnsi="Georgia Pro Cond"/>
      <w:sz w:val="24"/>
      <w:szCs w:val="24"/>
      <w:lang w:val="en-US"/>
      <w:rPrChange w:id="0" w:author="John Peate" w:date="2021-12-01T06:47:00Z">
        <w:rPr>
          <w:rFonts w:ascii="Georgia Pro Cond" w:eastAsiaTheme="minorEastAsia" w:hAnsi="Georgia Pro Cond" w:cstheme="minorBidi"/>
          <w:sz w:val="24"/>
          <w:szCs w:val="24"/>
          <w:lang w:val="en-US" w:eastAsia="en-US" w:bidi="ar-SA"/>
        </w:rPr>
      </w:rPrChange>
    </w:rPr>
  </w:style>
  <w:style w:type="paragraph" w:styleId="Revision">
    <w:name w:val="Revision"/>
    <w:hidden/>
    <w:uiPriority w:val="99"/>
    <w:semiHidden/>
    <w:rsid w:val="00DB3AD0"/>
    <w:pPr>
      <w:spacing w:after="0" w:line="240" w:lineRule="auto"/>
    </w:pPr>
    <w:rPr>
      <w:lang w:val="en-GB"/>
    </w:rPr>
  </w:style>
  <w:style w:type="character" w:styleId="CommentReference">
    <w:name w:val="annotation reference"/>
    <w:basedOn w:val="DefaultParagraphFont"/>
    <w:uiPriority w:val="99"/>
    <w:semiHidden/>
    <w:unhideWhenUsed/>
    <w:rsid w:val="00231EAF"/>
    <w:rPr>
      <w:sz w:val="16"/>
      <w:szCs w:val="16"/>
    </w:rPr>
  </w:style>
  <w:style w:type="paragraph" w:styleId="CommentText">
    <w:name w:val="annotation text"/>
    <w:basedOn w:val="Normal"/>
    <w:link w:val="CommentTextChar"/>
    <w:uiPriority w:val="99"/>
    <w:unhideWhenUsed/>
    <w:rsid w:val="00231EAF"/>
    <w:pPr>
      <w:spacing w:line="240" w:lineRule="auto"/>
    </w:pPr>
    <w:rPr>
      <w:sz w:val="20"/>
      <w:szCs w:val="20"/>
    </w:rPr>
  </w:style>
  <w:style w:type="character" w:customStyle="1" w:styleId="CommentTextChar">
    <w:name w:val="Comment Text Char"/>
    <w:basedOn w:val="DefaultParagraphFont"/>
    <w:link w:val="CommentText"/>
    <w:uiPriority w:val="99"/>
    <w:rsid w:val="00231EAF"/>
    <w:rPr>
      <w:sz w:val="20"/>
      <w:szCs w:val="20"/>
      <w:lang w:val="en-GB"/>
    </w:rPr>
  </w:style>
  <w:style w:type="paragraph" w:styleId="CommentSubject">
    <w:name w:val="annotation subject"/>
    <w:basedOn w:val="CommentText"/>
    <w:next w:val="CommentText"/>
    <w:link w:val="CommentSubjectChar"/>
    <w:uiPriority w:val="99"/>
    <w:semiHidden/>
    <w:unhideWhenUsed/>
    <w:rsid w:val="00231EAF"/>
    <w:rPr>
      <w:b/>
      <w:bCs/>
    </w:rPr>
  </w:style>
  <w:style w:type="character" w:customStyle="1" w:styleId="CommentSubjectChar">
    <w:name w:val="Comment Subject Char"/>
    <w:basedOn w:val="CommentTextChar"/>
    <w:link w:val="CommentSubject"/>
    <w:uiPriority w:val="99"/>
    <w:semiHidden/>
    <w:rsid w:val="00231EA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8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38FD31-1686-8E4A-9B14-2ED0E3D2E3AA}">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88</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Jeries</dc:creator>
  <cp:keywords/>
  <dc:description/>
  <cp:lastModifiedBy>John Peate</cp:lastModifiedBy>
  <cp:revision>4</cp:revision>
  <dcterms:created xsi:type="dcterms:W3CDTF">2021-12-01T06:27:00Z</dcterms:created>
  <dcterms:modified xsi:type="dcterms:W3CDTF">2021-12-01T08:06:00Z</dcterms:modified>
</cp:coreProperties>
</file>