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F5DEE" w14:textId="33E1238D" w:rsidR="00CA0397" w:rsidRPr="00BD7E01" w:rsidRDefault="00CA0397" w:rsidP="00CA0397">
      <w:pPr>
        <w:pStyle w:val="Heading2"/>
        <w:bidi w:val="0"/>
        <w:jc w:val="center"/>
        <w:rPr>
          <w:rFonts w:ascii="Georgia Pro Cond" w:eastAsia="Arial" w:hAnsi="Georgia Pro Cond"/>
          <w:b/>
          <w:bCs/>
          <w:sz w:val="24"/>
          <w:szCs w:val="24"/>
          <w:lang w:bidi="ar-AE"/>
        </w:rPr>
      </w:pPr>
      <w:r w:rsidRPr="00BD7E01">
        <w:rPr>
          <w:rFonts w:ascii="Georgia Pro Cond" w:eastAsia="Arial" w:hAnsi="Georgia Pro Cond"/>
          <w:b/>
          <w:bCs/>
          <w:sz w:val="24"/>
          <w:szCs w:val="24"/>
          <w:lang w:bidi="ar-SA"/>
        </w:rPr>
        <w:t>Post</w:t>
      </w:r>
      <w:ins w:id="1" w:author="Author">
        <w:r w:rsidR="00702023">
          <w:rPr>
            <w:rFonts w:ascii="Georgia Pro Cond" w:eastAsia="Arial" w:hAnsi="Georgia Pro Cond"/>
            <w:b/>
            <w:bCs/>
            <w:sz w:val="24"/>
            <w:szCs w:val="24"/>
            <w:lang w:bidi="ar-SA"/>
          </w:rPr>
          <w:t>d</w:t>
        </w:r>
      </w:ins>
      <w:del w:id="2" w:author="Author">
        <w:r w:rsidRPr="00BD7E01" w:rsidDel="00702023">
          <w:rPr>
            <w:rFonts w:ascii="Georgia Pro Cond" w:eastAsia="Arial" w:hAnsi="Georgia Pro Cond"/>
            <w:b/>
            <w:bCs/>
            <w:sz w:val="24"/>
            <w:szCs w:val="24"/>
            <w:lang w:bidi="ar-SA"/>
          </w:rPr>
          <w:delText>-D</w:delText>
        </w:r>
      </w:del>
      <w:r w:rsidRPr="00BD7E01">
        <w:rPr>
          <w:rFonts w:ascii="Georgia Pro Cond" w:eastAsia="Arial" w:hAnsi="Georgia Pro Cond"/>
          <w:b/>
          <w:bCs/>
          <w:sz w:val="24"/>
          <w:szCs w:val="24"/>
          <w:lang w:bidi="ar-SA"/>
        </w:rPr>
        <w:t>octoral Pro</w:t>
      </w:r>
      <w:r w:rsidRPr="00BD7E01">
        <w:rPr>
          <w:rFonts w:ascii="Georgia Pro Cond" w:eastAsia="Arial" w:hAnsi="Georgia Pro Cond"/>
          <w:b/>
          <w:bCs/>
          <w:sz w:val="24"/>
          <w:szCs w:val="24"/>
          <w:lang w:bidi="ar-AE"/>
        </w:rPr>
        <w:t>posal</w:t>
      </w:r>
    </w:p>
    <w:p w14:paraId="360E9C10" w14:textId="2F7FB78B" w:rsidR="00CA0397" w:rsidRPr="00BD7E01" w:rsidRDefault="00CA0397" w:rsidP="00CA0397">
      <w:pPr>
        <w:pStyle w:val="Heading2"/>
        <w:bidi w:val="0"/>
        <w:jc w:val="center"/>
        <w:rPr>
          <w:rFonts w:ascii="Georgia Pro Cond" w:eastAsia="Arial" w:hAnsi="Georgia Pro Cond"/>
          <w:b/>
          <w:bCs/>
          <w:sz w:val="24"/>
          <w:szCs w:val="24"/>
          <w:lang w:bidi="ar-AE"/>
        </w:rPr>
      </w:pPr>
      <w:r w:rsidRPr="00BD7E01">
        <w:rPr>
          <w:rFonts w:ascii="Georgia Pro Cond" w:eastAsia="Arial" w:hAnsi="Georgia Pro Cond"/>
          <w:b/>
          <w:bCs/>
          <w:sz w:val="24"/>
          <w:szCs w:val="24"/>
          <w:lang w:bidi="ar-AE"/>
        </w:rPr>
        <w:t>Lana Jeries-Loulou</w:t>
      </w:r>
    </w:p>
    <w:p w14:paraId="0A5155CC" w14:textId="6F7C6EF6" w:rsidR="00CA0397" w:rsidRPr="00BD7E01" w:rsidRDefault="00CA0397" w:rsidP="00CA0397">
      <w:pPr>
        <w:pStyle w:val="Heading2"/>
        <w:jc w:val="center"/>
        <w:rPr>
          <w:rFonts w:ascii="Georgia Pro Cond" w:hAnsi="Georgia Pro Cond"/>
          <w:b/>
          <w:bCs/>
          <w:sz w:val="24"/>
          <w:szCs w:val="24"/>
        </w:rPr>
      </w:pPr>
      <w:r w:rsidRPr="00BD7E01">
        <w:rPr>
          <w:rFonts w:ascii="Georgia Pro Cond" w:eastAsia="Times New Roman" w:hAnsi="Georgia Pro Cond"/>
          <w:b/>
          <w:bCs/>
          <w:sz w:val="24"/>
          <w:szCs w:val="24"/>
          <w:lang w:eastAsia="en-GB"/>
        </w:rPr>
        <w:t xml:space="preserve">A gendered analysis based on the </w:t>
      </w:r>
      <w:commentRangeStart w:id="3"/>
      <w:r w:rsidRPr="00BD7E01">
        <w:rPr>
          <w:rFonts w:ascii="Georgia Pro Cond" w:eastAsia="Times New Roman" w:hAnsi="Georgia Pro Cond"/>
          <w:b/>
          <w:bCs/>
          <w:sz w:val="24"/>
          <w:szCs w:val="24"/>
          <w:lang w:eastAsia="en-GB"/>
        </w:rPr>
        <w:t xml:space="preserve">Cambridge </w:t>
      </w:r>
      <w:del w:id="4" w:author="Author">
        <w:r w:rsidRPr="00BD7E01" w:rsidDel="00702023">
          <w:rPr>
            <w:rFonts w:ascii="Georgia Pro Cond" w:eastAsia="Times New Roman" w:hAnsi="Georgia Pro Cond"/>
            <w:b/>
            <w:bCs/>
            <w:sz w:val="24"/>
            <w:szCs w:val="24"/>
            <w:lang w:eastAsia="en-GB"/>
          </w:rPr>
          <w:delText xml:space="preserve">longitudinal </w:delText>
        </w:r>
      </w:del>
      <w:r w:rsidRPr="00BD7E01">
        <w:rPr>
          <w:rFonts w:ascii="Georgia Pro Cond" w:eastAsia="Times New Roman" w:hAnsi="Georgia Pro Cond"/>
          <w:b/>
          <w:bCs/>
          <w:sz w:val="24"/>
          <w:szCs w:val="24"/>
          <w:lang w:eastAsia="en-GB"/>
        </w:rPr>
        <w:t>Study in Delinquent Development</w:t>
      </w:r>
    </w:p>
    <w:commentRangeEnd w:id="3"/>
    <w:p w14:paraId="51B11208" w14:textId="110DA223" w:rsidR="00CA0397" w:rsidRPr="001D0E77" w:rsidRDefault="00702023" w:rsidP="00CA0397">
      <w:pPr>
        <w:bidi w:val="0"/>
        <w:spacing w:after="0" w:line="240" w:lineRule="auto"/>
        <w:ind w:right="-52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ar-AE"/>
        </w:rPr>
      </w:pPr>
      <w:r>
        <w:rPr>
          <w:rStyle w:val="CommentReference"/>
        </w:rPr>
        <w:commentReference w:id="3"/>
      </w:r>
    </w:p>
    <w:p w14:paraId="5311DB66" w14:textId="71F30426" w:rsidR="00CA0397" w:rsidRPr="001D0E77" w:rsidRDefault="00CA0397" w:rsidP="00CA0397">
      <w:pPr>
        <w:bidi w:val="0"/>
        <w:spacing w:after="0" w:line="240" w:lineRule="auto"/>
        <w:ind w:right="-52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ar-AE"/>
        </w:rPr>
      </w:pPr>
    </w:p>
    <w:p w14:paraId="12F319B9" w14:textId="61F05BE6" w:rsidR="00CA0397" w:rsidRDefault="00CA0397" w:rsidP="000011B9">
      <w:pPr>
        <w:pStyle w:val="LanaStyle"/>
      </w:pPr>
      <w:r w:rsidRPr="006F363E">
        <w:t xml:space="preserve">There are few prospective longitudinal studies </w:t>
      </w:r>
      <w:ins w:id="5" w:author="Author">
        <w:r w:rsidR="00702023">
          <w:t xml:space="preserve">that </w:t>
        </w:r>
      </w:ins>
      <w:del w:id="6" w:author="Author">
        <w:r w:rsidRPr="006F363E" w:rsidDel="00702023">
          <w:delText xml:space="preserve">which </w:delText>
        </w:r>
      </w:del>
      <w:ins w:id="7" w:author="Author">
        <w:r w:rsidR="00702023">
          <w:t xml:space="preserve">permit an examination </w:t>
        </w:r>
      </w:ins>
      <w:del w:id="8" w:author="Author">
        <w:r w:rsidRPr="006F363E" w:rsidDel="00702023">
          <w:delText xml:space="preserve">allow the study </w:delText>
        </w:r>
      </w:del>
      <w:r w:rsidRPr="006F363E">
        <w:t>of continuity and</w:t>
      </w:r>
      <w:r w:rsidR="003F6773">
        <w:t xml:space="preserve"> </w:t>
      </w:r>
      <w:r w:rsidRPr="006F363E">
        <w:t xml:space="preserve">change in </w:t>
      </w:r>
      <w:ins w:id="9" w:author="Author">
        <w:r w:rsidR="00702023">
          <w:t xml:space="preserve">the development of criminal behavior </w:t>
        </w:r>
      </w:ins>
      <w:del w:id="10" w:author="Author">
        <w:r w:rsidRPr="006F363E" w:rsidDel="00702023">
          <w:delText xml:space="preserve">life course </w:delText>
        </w:r>
        <w:r w:rsidRPr="009E5475" w:rsidDel="00702023">
          <w:rPr>
            <w:rStyle w:val="LanaStyleChar"/>
          </w:rPr>
          <w:delText xml:space="preserve">criminology </w:delText>
        </w:r>
      </w:del>
      <w:r w:rsidRPr="009E5475">
        <w:rPr>
          <w:rStyle w:val="LanaStyleChar"/>
        </w:rPr>
        <w:t>over a</w:t>
      </w:r>
      <w:ins w:id="11" w:author="Author">
        <w:r w:rsidR="00702023">
          <w:rPr>
            <w:rStyle w:val="LanaStyleChar"/>
          </w:rPr>
          <w:t xml:space="preserve"> </w:t>
        </w:r>
      </w:ins>
      <w:del w:id="12" w:author="Author">
        <w:r w:rsidRPr="009E5475" w:rsidDel="00702023">
          <w:rPr>
            <w:rStyle w:val="LanaStyleChar"/>
          </w:rPr>
          <w:delText xml:space="preserve"> </w:delText>
        </w:r>
      </w:del>
      <w:ins w:id="13" w:author="Author">
        <w:r w:rsidR="00702023">
          <w:rPr>
            <w:rStyle w:val="LanaStyleChar"/>
          </w:rPr>
          <w:t>long period of time</w:t>
        </w:r>
      </w:ins>
      <w:del w:id="14" w:author="Author">
        <w:r w:rsidRPr="009E5475" w:rsidDel="00702023">
          <w:rPr>
            <w:rStyle w:val="LanaStyleChar"/>
          </w:rPr>
          <w:delText>large number of years</w:delText>
        </w:r>
      </w:del>
      <w:r w:rsidRPr="009E5475">
        <w:rPr>
          <w:rStyle w:val="LanaStyleChar"/>
        </w:rPr>
        <w:t xml:space="preserve">. One of the main </w:t>
      </w:r>
      <w:ins w:id="15" w:author="Author">
        <w:r w:rsidR="00702023">
          <w:rPr>
            <w:rStyle w:val="LanaStyleChar"/>
          </w:rPr>
          <w:t xml:space="preserve">objectives </w:t>
        </w:r>
      </w:ins>
      <w:del w:id="16" w:author="Author">
        <w:r w:rsidRPr="009E5475" w:rsidDel="00702023">
          <w:rPr>
            <w:rStyle w:val="LanaStyleChar"/>
          </w:rPr>
          <w:delText xml:space="preserve">roles </w:delText>
        </w:r>
      </w:del>
      <w:r w:rsidRPr="009E5475">
        <w:rPr>
          <w:rStyle w:val="LanaStyleChar"/>
        </w:rPr>
        <w:t xml:space="preserve">of such studies has been to identify and understand the </w:t>
      </w:r>
      <w:ins w:id="17" w:author="Author">
        <w:r w:rsidR="00702023">
          <w:rPr>
            <w:rStyle w:val="LanaStyleChar"/>
          </w:rPr>
          <w:t xml:space="preserve">risk </w:t>
        </w:r>
      </w:ins>
      <w:del w:id="18" w:author="Author">
        <w:r w:rsidRPr="009E5475" w:rsidDel="00702023">
          <w:rPr>
            <w:rStyle w:val="LanaStyleChar"/>
          </w:rPr>
          <w:delText xml:space="preserve">key </w:delText>
        </w:r>
      </w:del>
      <w:r w:rsidRPr="009E5475">
        <w:rPr>
          <w:rStyle w:val="LanaStyleChar"/>
        </w:rPr>
        <w:t xml:space="preserve">factors that may affect an individual’s progress into and out of crime. </w:t>
      </w:r>
      <w:del w:id="19" w:author="Author">
        <w:r w:rsidRPr="009E5475" w:rsidDel="00702023">
          <w:rPr>
            <w:rStyle w:val="LanaStyleChar"/>
          </w:rPr>
          <w:delText xml:space="preserve"> </w:delText>
        </w:r>
      </w:del>
      <w:r w:rsidRPr="009E5475">
        <w:rPr>
          <w:rStyle w:val="LanaStyleChar"/>
        </w:rPr>
        <w:t xml:space="preserve">Evidence from such studies </w:t>
      </w:r>
      <w:ins w:id="20" w:author="Author">
        <w:r w:rsidR="00702023">
          <w:rPr>
            <w:rStyle w:val="LanaStyleChar"/>
          </w:rPr>
          <w:t xml:space="preserve">may </w:t>
        </w:r>
      </w:ins>
      <w:del w:id="21" w:author="Author">
        <w:r w:rsidRPr="009E5475" w:rsidDel="00702023">
          <w:rPr>
            <w:rStyle w:val="LanaStyleChar"/>
          </w:rPr>
          <w:delText xml:space="preserve">can </w:delText>
        </w:r>
      </w:del>
      <w:r w:rsidRPr="009E5475">
        <w:rPr>
          <w:rStyle w:val="LanaStyleChar"/>
        </w:rPr>
        <w:t>have policy implications and</w:t>
      </w:r>
      <w:ins w:id="22" w:author="Author">
        <w:r w:rsidR="00702023">
          <w:rPr>
            <w:rStyle w:val="LanaStyleChar"/>
          </w:rPr>
          <w:t>, thus,</w:t>
        </w:r>
      </w:ins>
      <w:r w:rsidRPr="009E5475">
        <w:rPr>
          <w:rStyle w:val="LanaStyleChar"/>
        </w:rPr>
        <w:t xml:space="preserve"> </w:t>
      </w:r>
      <w:ins w:id="23" w:author="Author">
        <w:r w:rsidR="00702023">
          <w:rPr>
            <w:rStyle w:val="LanaStyleChar"/>
          </w:rPr>
          <w:t xml:space="preserve">can </w:t>
        </w:r>
      </w:ins>
      <w:del w:id="24" w:author="Author">
        <w:r w:rsidRPr="009E5475" w:rsidDel="00702023">
          <w:rPr>
            <w:rStyle w:val="LanaStyleChar"/>
          </w:rPr>
          <w:delText xml:space="preserve">could </w:delText>
        </w:r>
      </w:del>
      <w:r w:rsidRPr="009E5475">
        <w:rPr>
          <w:rStyle w:val="LanaStyleChar"/>
        </w:rPr>
        <w:t xml:space="preserve">be used by governments to inform and develop </w:t>
      </w:r>
      <w:ins w:id="25" w:author="Author">
        <w:r w:rsidR="00702023">
          <w:rPr>
            <w:rStyle w:val="LanaStyleChar"/>
          </w:rPr>
          <w:t xml:space="preserve">intervention </w:t>
        </w:r>
        <w:r w:rsidR="00DE71BE">
          <w:rPr>
            <w:rStyle w:val="LanaStyleChar"/>
          </w:rPr>
          <w:t xml:space="preserve">programs </w:t>
        </w:r>
      </w:ins>
      <w:del w:id="26" w:author="Author">
        <w:r w:rsidRPr="009E5475" w:rsidDel="00DE71BE">
          <w:rPr>
            <w:rStyle w:val="LanaStyleChar"/>
          </w:rPr>
          <w:delText xml:space="preserve">policies </w:delText>
        </w:r>
      </w:del>
      <w:ins w:id="27" w:author="Author">
        <w:r w:rsidR="008C3489">
          <w:rPr>
            <w:rStyle w:val="LanaStyleChar"/>
          </w:rPr>
          <w:t xml:space="preserve">aimed at halting </w:t>
        </w:r>
      </w:ins>
      <w:del w:id="28" w:author="Author">
        <w:r w:rsidRPr="009E5475" w:rsidDel="00702023">
          <w:rPr>
            <w:rStyle w:val="LanaStyleChar"/>
          </w:rPr>
          <w:delText>for intervention which attempt</w:delText>
        </w:r>
        <w:r w:rsidRPr="001D0E77" w:rsidDel="00702023">
          <w:delText xml:space="preserve"> </w:delText>
        </w:r>
        <w:r w:rsidRPr="001D0E77" w:rsidDel="008C3489">
          <w:delText xml:space="preserve">to halt </w:delText>
        </w:r>
      </w:del>
      <w:r w:rsidRPr="001D0E77">
        <w:t xml:space="preserve">this </w:t>
      </w:r>
      <w:commentRangeStart w:id="29"/>
      <w:commentRangeStart w:id="30"/>
      <w:r w:rsidRPr="001D0E77">
        <w:t>progression</w:t>
      </w:r>
      <w:commentRangeEnd w:id="29"/>
      <w:r w:rsidR="00B5456E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29"/>
      </w:r>
      <w:commentRangeEnd w:id="30"/>
      <w:r w:rsidR="001B2612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30"/>
      </w:r>
      <w:r w:rsidRPr="001D0E77">
        <w:t>.</w:t>
      </w:r>
    </w:p>
    <w:p w14:paraId="1C31D63A" w14:textId="74D8F9C7" w:rsidR="00F33B4D" w:rsidRDefault="00702023" w:rsidP="000011B9">
      <w:pPr>
        <w:pStyle w:val="LanaStyle"/>
      </w:pPr>
      <w:ins w:id="31" w:author="Author">
        <w:r>
          <w:t xml:space="preserve">This </w:t>
        </w:r>
      </w:ins>
      <w:del w:id="32" w:author="Author">
        <w:r w:rsidR="003A7EAE" w:rsidRPr="009E5475" w:rsidDel="00702023">
          <w:delText xml:space="preserve">The </w:delText>
        </w:r>
      </w:del>
      <w:r w:rsidR="003A7EAE" w:rsidRPr="009E5475">
        <w:t xml:space="preserve">study will be based on </w:t>
      </w:r>
      <w:del w:id="33" w:author="Author">
        <w:r w:rsidR="003A7EAE" w:rsidRPr="009E5475" w:rsidDel="00702023">
          <w:delText xml:space="preserve">using </w:delText>
        </w:r>
      </w:del>
      <w:r w:rsidR="003A7EAE" w:rsidRPr="009E5475">
        <w:t>information from two generations of the Cambridge Study in Delinquent Development</w:t>
      </w:r>
      <w:ins w:id="34" w:author="Author">
        <w:r w:rsidR="00852418">
          <w:t xml:space="preserve"> </w:t>
        </w:r>
        <w:r w:rsidR="00852418" w:rsidRPr="00191156">
          <w:t>(CSDD)</w:t>
        </w:r>
        <w:r w:rsidR="008C3489">
          <w:t xml:space="preserve">, </w:t>
        </w:r>
      </w:ins>
      <w:del w:id="35" w:author="Author">
        <w:r w:rsidR="003A7EAE" w:rsidRPr="009E5475" w:rsidDel="008C3489">
          <w:delText xml:space="preserve"> which is </w:delText>
        </w:r>
      </w:del>
      <w:r w:rsidR="003A7EAE" w:rsidRPr="009E5475">
        <w:t>a prospective longitudinal study of 411 males from an inner</w:t>
      </w:r>
      <w:ins w:id="36" w:author="Author">
        <w:r w:rsidR="008C3489">
          <w:t>-city area of</w:t>
        </w:r>
      </w:ins>
      <w:r w:rsidR="003A7EAE" w:rsidRPr="009E5475">
        <w:t xml:space="preserve"> London </w:t>
      </w:r>
      <w:del w:id="37" w:author="Author">
        <w:r w:rsidR="003A7EAE" w:rsidRPr="009E5475" w:rsidDel="008C3489">
          <w:delText xml:space="preserve">area </w:delText>
        </w:r>
      </w:del>
      <w:r w:rsidR="003A7EAE" w:rsidRPr="009E5475">
        <w:t>in the U</w:t>
      </w:r>
      <w:ins w:id="38" w:author="Author">
        <w:r w:rsidR="00F14A07">
          <w:t>nited Kingdom</w:t>
        </w:r>
      </w:ins>
      <w:del w:id="39" w:author="Author">
        <w:r w:rsidR="003A7EAE" w:rsidRPr="009E5475" w:rsidDel="00F14A07">
          <w:delText>K</w:delText>
        </w:r>
      </w:del>
      <w:r w:rsidR="003A7EAE" w:rsidRPr="009E5475">
        <w:t xml:space="preserve"> who </w:t>
      </w:r>
      <w:ins w:id="40" w:author="Author">
        <w:r w:rsidR="008C3489">
          <w:t xml:space="preserve">were </w:t>
        </w:r>
      </w:ins>
      <w:del w:id="41" w:author="Author">
        <w:r w:rsidR="003A7EAE" w:rsidRPr="009E5475" w:rsidDel="008C3489">
          <w:delText xml:space="preserve">have been </w:delText>
        </w:r>
      </w:del>
      <w:r w:rsidR="003A7EAE" w:rsidRPr="009E5475">
        <w:t xml:space="preserve">followed </w:t>
      </w:r>
      <w:del w:id="42" w:author="Author">
        <w:r w:rsidR="003A7EAE" w:rsidRPr="009E5475" w:rsidDel="008C3489">
          <w:delText xml:space="preserve">up </w:delText>
        </w:r>
      </w:del>
      <w:r w:rsidR="003A7EAE" w:rsidRPr="009E5475">
        <w:t xml:space="preserve">over </w:t>
      </w:r>
      <w:del w:id="43" w:author="Author">
        <w:r w:rsidR="003A7EAE" w:rsidRPr="009E5475" w:rsidDel="008C3489">
          <w:delText>a period</w:delText>
        </w:r>
        <w:r w:rsidR="003A7EAE" w:rsidRPr="00D8720B" w:rsidDel="008C3489">
          <w:delText xml:space="preserve"> of </w:delText>
        </w:r>
      </w:del>
      <w:r w:rsidR="003A7EAE" w:rsidRPr="00D8720B">
        <w:t xml:space="preserve">50 years. </w:t>
      </w:r>
      <w:r w:rsidR="00792017" w:rsidRPr="00D8720B">
        <w:t xml:space="preserve">The </w:t>
      </w:r>
      <w:r w:rsidR="001C4C22" w:rsidRPr="00D8720B">
        <w:t xml:space="preserve">data </w:t>
      </w:r>
      <w:ins w:id="44" w:author="Author">
        <w:r w:rsidR="008C3489">
          <w:t xml:space="preserve">include </w:t>
        </w:r>
      </w:ins>
      <w:del w:id="45" w:author="Author">
        <w:r w:rsidR="00130EF6" w:rsidRPr="00D8720B" w:rsidDel="008C3489">
          <w:delText>has</w:delText>
        </w:r>
        <w:r w:rsidR="001C4C22" w:rsidRPr="00D8720B" w:rsidDel="008C3489">
          <w:delText xml:space="preserve"> </w:delText>
        </w:r>
      </w:del>
      <w:r w:rsidR="00A91112" w:rsidRPr="00D8720B">
        <w:t>detail</w:t>
      </w:r>
      <w:ins w:id="46" w:author="Author">
        <w:r w:rsidR="008C3489">
          <w:t>ed</w:t>
        </w:r>
      </w:ins>
      <w:r w:rsidR="00A91112" w:rsidRPr="00D8720B">
        <w:t xml:space="preserve"> </w:t>
      </w:r>
      <w:ins w:id="47" w:author="Author">
        <w:r w:rsidR="008C3489">
          <w:t xml:space="preserve">information on the </w:t>
        </w:r>
      </w:ins>
      <w:del w:id="48" w:author="Author">
        <w:r w:rsidR="00A91112" w:rsidRPr="00D8720B" w:rsidDel="008C3489">
          <w:delText xml:space="preserve">the </w:delText>
        </w:r>
      </w:del>
      <w:r w:rsidR="00A91112" w:rsidRPr="00D8720B">
        <w:t>criminal careers of these men up to age 50</w:t>
      </w:r>
      <w:ins w:id="49" w:author="Author">
        <w:r w:rsidR="008C3489">
          <w:t>,</w:t>
        </w:r>
      </w:ins>
      <w:r w:rsidR="00A91112" w:rsidRPr="00D8720B">
        <w:t xml:space="preserve"> </w:t>
      </w:r>
      <w:r w:rsidR="00130EF6" w:rsidRPr="00D8720B">
        <w:t>utilizing</w:t>
      </w:r>
      <w:r w:rsidR="00A91112" w:rsidRPr="00D8720B">
        <w:t xml:space="preserve"> official records </w:t>
      </w:r>
      <w:ins w:id="50" w:author="Author">
        <w:r w:rsidR="008C3489">
          <w:t xml:space="preserve">found </w:t>
        </w:r>
      </w:ins>
      <w:del w:id="51" w:author="Author">
        <w:r w:rsidR="00A91112" w:rsidRPr="00D8720B" w:rsidDel="008C3489">
          <w:delText xml:space="preserve">searched </w:delText>
        </w:r>
      </w:del>
      <w:r w:rsidR="00A91112" w:rsidRPr="00D8720B">
        <w:t xml:space="preserve">in the Criminal Record Office and </w:t>
      </w:r>
      <w:del w:id="52" w:author="Author">
        <w:r w:rsidR="00A91112" w:rsidRPr="00D8720B" w:rsidDel="008C3489">
          <w:delText xml:space="preserve">later </w:delText>
        </w:r>
      </w:del>
      <w:r w:rsidR="00A91112" w:rsidRPr="00D8720B">
        <w:t xml:space="preserve">the Police National Computer. These repeated searches over the </w:t>
      </w:r>
      <w:commentRangeStart w:id="53"/>
      <w:r w:rsidR="00966846" w:rsidRPr="00D8720B">
        <w:t>40-year</w:t>
      </w:r>
      <w:r w:rsidR="00A91112" w:rsidRPr="00D8720B">
        <w:t xml:space="preserve"> period</w:t>
      </w:r>
      <w:ins w:id="54" w:author="Author">
        <w:r w:rsidR="008C3489">
          <w:t xml:space="preserve"> </w:t>
        </w:r>
        <w:commentRangeEnd w:id="53"/>
        <w:r w:rsidR="008C3489">
          <w:rPr>
            <w:rStyle w:val="CommentReference"/>
            <w:rFonts w:asciiTheme="minorHAnsi" w:eastAsiaTheme="minorHAnsi" w:hAnsiTheme="minorHAnsi" w:cstheme="minorBidi"/>
            <w:lang w:eastAsia="en-US" w:bidi="he-IL"/>
          </w:rPr>
          <w:commentReference w:id="53"/>
        </w:r>
        <w:r w:rsidR="008C3489">
          <w:t>of the study</w:t>
        </w:r>
      </w:ins>
      <w:r w:rsidR="00A91112" w:rsidRPr="00D8720B">
        <w:t xml:space="preserve"> </w:t>
      </w:r>
      <w:del w:id="55" w:author="Author">
        <w:r w:rsidR="00A91112" w:rsidRPr="00D8720B" w:rsidDel="008C3489">
          <w:delText xml:space="preserve">have </w:delText>
        </w:r>
      </w:del>
      <w:r w:rsidR="00A91112" w:rsidRPr="00D8720B">
        <w:t xml:space="preserve">provided information on the </w:t>
      </w:r>
      <w:ins w:id="56" w:author="Author">
        <w:r w:rsidR="00B360EF">
          <w:t>offenses</w:t>
        </w:r>
      </w:ins>
      <w:del w:id="57" w:author="Author">
        <w:r w:rsidR="00A91112" w:rsidRPr="00D8720B" w:rsidDel="00B360EF">
          <w:delText>offences</w:delText>
        </w:r>
      </w:del>
      <w:r w:rsidR="00A91112" w:rsidRPr="00D8720B">
        <w:t xml:space="preserve"> of the men, their parents, their siblings</w:t>
      </w:r>
      <w:ins w:id="58" w:author="Author">
        <w:r w:rsidR="00B360EF">
          <w:t>,</w:t>
        </w:r>
      </w:ins>
      <w:r w:rsidR="00A91112" w:rsidRPr="00D8720B">
        <w:t xml:space="preserve"> and</w:t>
      </w:r>
      <w:ins w:id="59" w:author="Author">
        <w:r w:rsidR="008C3489">
          <w:t>,</w:t>
        </w:r>
      </w:ins>
      <w:r w:rsidR="00A91112" w:rsidRPr="00D8720B">
        <w:t xml:space="preserve"> in later years</w:t>
      </w:r>
      <w:ins w:id="60" w:author="Author">
        <w:r w:rsidR="008C3489">
          <w:t>,</w:t>
        </w:r>
      </w:ins>
      <w:del w:id="61" w:author="Author">
        <w:r w:rsidR="00A91112" w:rsidRPr="00D8720B" w:rsidDel="00DE71BE">
          <w:delText xml:space="preserve"> of</w:delText>
        </w:r>
      </w:del>
      <w:r w:rsidR="00A91112" w:rsidRPr="00D8720B">
        <w:t xml:space="preserve"> their wives and partners (Farrington, Barnes &amp; Lambert, 1996; Farrington, Lambert &amp; West, 1998). Analyses of the data</w:t>
      </w:r>
      <w:r w:rsidR="00E918B3">
        <w:t xml:space="preserve"> </w:t>
      </w:r>
      <w:del w:id="62" w:author="Author">
        <w:r w:rsidR="00E918B3" w:rsidDel="008C3489">
          <w:delText>will</w:delText>
        </w:r>
        <w:r w:rsidR="00A91112" w:rsidRPr="00D8720B" w:rsidDel="008C3489">
          <w:delText xml:space="preserve"> </w:delText>
        </w:r>
      </w:del>
      <w:r w:rsidR="00A91112" w:rsidRPr="00D8720B">
        <w:t xml:space="preserve">suggest a general </w:t>
      </w:r>
      <w:ins w:id="63" w:author="Author">
        <w:r w:rsidR="008C3489">
          <w:t xml:space="preserve">persistence of </w:t>
        </w:r>
      </w:ins>
      <w:del w:id="64" w:author="Author">
        <w:r w:rsidR="00A91112" w:rsidRPr="00D8720B" w:rsidDel="008C3489">
          <w:delText xml:space="preserve">continuity in </w:delText>
        </w:r>
      </w:del>
      <w:r w:rsidR="00A91112" w:rsidRPr="00D8720B">
        <w:t xml:space="preserve">antisocial </w:t>
      </w:r>
      <w:del w:id="65" w:author="Author">
        <w:r w:rsidR="00A91112" w:rsidRPr="00D8720B" w:rsidDel="008C3489">
          <w:delText>behaviour</w:delText>
        </w:r>
      </w:del>
      <w:ins w:id="66" w:author="Author">
        <w:r w:rsidR="008C3489" w:rsidRPr="00D8720B">
          <w:t>behavior</w:t>
        </w:r>
      </w:ins>
      <w:r w:rsidR="00A91112" w:rsidRPr="00D8720B">
        <w:t xml:space="preserve"> from childhood</w:t>
      </w:r>
      <w:del w:id="67" w:author="Author">
        <w:r w:rsidR="00A91112" w:rsidRPr="00D8720B" w:rsidDel="008C3489">
          <w:delText xml:space="preserve"> through</w:delText>
        </w:r>
      </w:del>
      <w:r w:rsidR="00A91112" w:rsidRPr="00D8720B">
        <w:t xml:space="preserve"> to adulthood (</w:t>
      </w:r>
      <w:ins w:id="68" w:author="Author">
        <w:r w:rsidR="00F14A07" w:rsidRPr="00D8720B">
          <w:t>Farrington &amp; West, 1995</w:t>
        </w:r>
        <w:r w:rsidR="00F14A07">
          <w:t xml:space="preserve">; </w:t>
        </w:r>
      </w:ins>
      <w:r w:rsidR="00A91112" w:rsidRPr="00D8720B">
        <w:t>Osborn &amp; West, 1979</w:t>
      </w:r>
      <w:del w:id="69" w:author="Author">
        <w:r w:rsidR="00A91112" w:rsidRPr="00D8720B" w:rsidDel="00F14A07">
          <w:delText>; Farrington &amp; West, 1995</w:delText>
        </w:r>
      </w:del>
      <w:r w:rsidR="00A91112" w:rsidRPr="00D8720B">
        <w:t>).</w:t>
      </w:r>
      <w:r w:rsidR="00966846" w:rsidRPr="00D8720B">
        <w:t xml:space="preserve"> </w:t>
      </w:r>
      <w:ins w:id="70" w:author="Author">
        <w:r w:rsidR="008C3489">
          <w:t>Information on t</w:t>
        </w:r>
      </w:ins>
      <w:del w:id="71" w:author="Author">
        <w:r w:rsidR="00F15405" w:rsidRPr="00D8720B" w:rsidDel="008C3489">
          <w:delText>T</w:delText>
        </w:r>
      </w:del>
      <w:r w:rsidR="00F15405" w:rsidRPr="00D8720B">
        <w:t xml:space="preserve">he </w:t>
      </w:r>
      <w:ins w:id="72" w:author="Author">
        <w:r w:rsidR="008C3489">
          <w:t>c</w:t>
        </w:r>
      </w:ins>
      <w:del w:id="73" w:author="Author">
        <w:r w:rsidR="003A7EAE" w:rsidRPr="00D8720B" w:rsidDel="008C3489">
          <w:delText>C</w:delText>
        </w:r>
      </w:del>
      <w:r w:rsidR="003A7EAE" w:rsidRPr="00D8720B">
        <w:t xml:space="preserve">hildhood risk factors (for </w:t>
      </w:r>
      <w:ins w:id="74" w:author="Author">
        <w:r w:rsidR="008C3489">
          <w:t xml:space="preserve">the generation </w:t>
        </w:r>
        <w:r w:rsidR="004A4A1B">
          <w:t xml:space="preserve">2 </w:t>
        </w:r>
      </w:ins>
      <w:del w:id="75" w:author="Author">
        <w:r w:rsidR="003A7EAE" w:rsidRPr="00D8720B" w:rsidDel="008C3489">
          <w:delText xml:space="preserve">Generation 2 </w:delText>
        </w:r>
      </w:del>
      <w:r w:rsidR="003A7EAE" w:rsidRPr="00D8720B">
        <w:t>males)</w:t>
      </w:r>
      <w:ins w:id="76" w:author="Author">
        <w:r w:rsidR="008C3489">
          <w:t xml:space="preserve"> </w:t>
        </w:r>
        <w:r w:rsidR="00B360EF">
          <w:t>was</w:t>
        </w:r>
        <w:r w:rsidR="008C3489">
          <w:t xml:space="preserve"> </w:t>
        </w:r>
      </w:ins>
      <w:del w:id="77" w:author="Author">
        <w:r w:rsidR="00F15405" w:rsidRPr="00D8720B" w:rsidDel="008C3489">
          <w:delText xml:space="preserve">, includes </w:delText>
        </w:r>
        <w:r w:rsidR="003A7EAE" w:rsidRPr="00D8720B" w:rsidDel="008C3489">
          <w:delText xml:space="preserve">information </w:delText>
        </w:r>
      </w:del>
      <w:r w:rsidR="003A7EAE" w:rsidRPr="00D8720B">
        <w:t xml:space="preserve">collected in </w:t>
      </w:r>
      <w:del w:id="78" w:author="Author">
        <w:r w:rsidR="003A7EAE" w:rsidRPr="00D8720B" w:rsidDel="00DE71BE">
          <w:delText xml:space="preserve">the </w:delText>
        </w:r>
      </w:del>
      <w:r w:rsidR="003A7EAE" w:rsidRPr="00D8720B">
        <w:t xml:space="preserve">interviews and questionnaires </w:t>
      </w:r>
      <w:ins w:id="79" w:author="Author">
        <w:r w:rsidR="008C3489">
          <w:t xml:space="preserve">administered </w:t>
        </w:r>
      </w:ins>
      <w:r w:rsidR="003A7EAE" w:rsidRPr="00D8720B">
        <w:t xml:space="preserve">at ages 8 to </w:t>
      </w:r>
      <w:commentRangeStart w:id="80"/>
      <w:r w:rsidR="003A7EAE" w:rsidRPr="00D8720B">
        <w:t>10</w:t>
      </w:r>
      <w:commentRangeEnd w:id="80"/>
      <w:r w:rsidR="00B5456E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80"/>
      </w:r>
      <w:ins w:id="81" w:author="Author">
        <w:r w:rsidR="008C3489">
          <w:t>.</w:t>
        </w:r>
      </w:ins>
      <w:del w:id="82" w:author="Author">
        <w:r w:rsidR="003A7EAE" w:rsidRPr="00D8720B" w:rsidDel="008C3489">
          <w:delText>,</w:delText>
        </w:r>
      </w:del>
      <w:r w:rsidR="003A7EAE" w:rsidRPr="00D8720B">
        <w:t xml:space="preserve"> </w:t>
      </w:r>
      <w:ins w:id="83" w:author="Author">
        <w:r w:rsidR="008C3489">
          <w:t>Twenty specific</w:t>
        </w:r>
      </w:ins>
      <w:del w:id="84" w:author="Author">
        <w:r w:rsidR="003A7EAE" w:rsidRPr="00D8720B" w:rsidDel="008C3489">
          <w:delText>20</w:delText>
        </w:r>
      </w:del>
      <w:r w:rsidR="003A7EAE" w:rsidRPr="00D8720B">
        <w:t xml:space="preserve"> risk factors were identified</w:t>
      </w:r>
      <w:r w:rsidR="003A7EAE" w:rsidRPr="001D0E77">
        <w:t xml:space="preserve"> that </w:t>
      </w:r>
      <w:ins w:id="85" w:author="Author">
        <w:r w:rsidR="00F14A07">
          <w:t>included</w:t>
        </w:r>
      </w:ins>
      <w:del w:id="86" w:author="Author">
        <w:r w:rsidR="003A7EAE" w:rsidRPr="001D0E77" w:rsidDel="00F14A07">
          <w:delText>covered</w:delText>
        </w:r>
      </w:del>
      <w:r w:rsidR="003A7EAE" w:rsidRPr="001D0E77">
        <w:t xml:space="preserve"> three domains of the early family life of the males: environmental and socioeconomic adversity, family and parenting factors</w:t>
      </w:r>
      <w:ins w:id="87" w:author="Author">
        <w:r w:rsidR="008C3489">
          <w:t>,</w:t>
        </w:r>
      </w:ins>
      <w:r w:rsidR="00D07CA1">
        <w:t xml:space="preserve"> including malt</w:t>
      </w:r>
      <w:r w:rsidR="00C06A92">
        <w:t>reatment</w:t>
      </w:r>
      <w:r w:rsidR="003A7EAE" w:rsidRPr="001D0E77">
        <w:t xml:space="preserve">, and individual characteristics. </w:t>
      </w:r>
    </w:p>
    <w:p w14:paraId="3CA74935" w14:textId="32047177" w:rsidR="00C04A91" w:rsidRDefault="002B14A1" w:rsidP="000011B9">
      <w:pPr>
        <w:pStyle w:val="LanaStyle"/>
        <w:rPr>
          <w:rtl/>
        </w:rPr>
      </w:pPr>
      <w:r>
        <w:t xml:space="preserve">The </w:t>
      </w:r>
      <w:r w:rsidR="00125A67">
        <w:t xml:space="preserve">proposed research project </w:t>
      </w:r>
      <w:ins w:id="88" w:author="Author">
        <w:r w:rsidR="004A4A1B">
          <w:t xml:space="preserve">has the following </w:t>
        </w:r>
      </w:ins>
      <w:del w:id="89" w:author="Author">
        <w:r w:rsidR="00125A67" w:rsidDel="008C3489">
          <w:delText>w</w:delText>
        </w:r>
        <w:r w:rsidR="00125A67" w:rsidRPr="00125A67" w:rsidDel="008C3489">
          <w:delText>ill strive to obtain number</w:delText>
        </w:r>
        <w:r w:rsidR="00125A67" w:rsidDel="008C3489">
          <w:delText xml:space="preserve"> of </w:delText>
        </w:r>
      </w:del>
      <w:r w:rsidR="00125A67">
        <w:t>objectives</w:t>
      </w:r>
      <w:ins w:id="90" w:author="Author">
        <w:r w:rsidR="00DE71BE">
          <w:t>:</w:t>
        </w:r>
      </w:ins>
      <w:del w:id="91" w:author="Author">
        <w:r w:rsidR="00C04A91" w:rsidRPr="00A178DF" w:rsidDel="004A4A1B">
          <w:delText>:</w:delText>
        </w:r>
      </w:del>
    </w:p>
    <w:p w14:paraId="274D3EA7" w14:textId="1A9EFAC3" w:rsidR="00DE1241" w:rsidRPr="00763EF6" w:rsidRDefault="004A4A1B" w:rsidP="000011B9">
      <w:pPr>
        <w:pStyle w:val="LanaStyle"/>
      </w:pPr>
      <w:commentRangeStart w:id="92"/>
      <w:ins w:id="93" w:author="Author">
        <w:r>
          <w:t>The</w:t>
        </w:r>
      </w:ins>
      <w:commentRangeEnd w:id="92"/>
      <w:r w:rsidR="00B5456E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92"/>
      </w:r>
      <w:ins w:id="94" w:author="Author">
        <w:r>
          <w:t xml:space="preserve"> </w:t>
        </w:r>
      </w:ins>
      <w:del w:id="95" w:author="Author">
        <w:r w:rsidR="00BA3FA1" w:rsidRPr="00F33B4D" w:rsidDel="004A4A1B">
          <w:delText xml:space="preserve">The purpose of this </w:delText>
        </w:r>
      </w:del>
      <w:r w:rsidR="00BA3FA1" w:rsidRPr="00F33B4D">
        <w:t xml:space="preserve">project </w:t>
      </w:r>
      <w:ins w:id="96" w:author="Author">
        <w:r>
          <w:t>will</w:t>
        </w:r>
      </w:ins>
      <w:del w:id="97" w:author="Author">
        <w:r w:rsidR="00BA3FA1" w:rsidRPr="00F33B4D" w:rsidDel="004A4A1B">
          <w:delText>is</w:delText>
        </w:r>
      </w:del>
      <w:r w:rsidR="00BA3FA1" w:rsidRPr="00F33B4D">
        <w:t xml:space="preserve"> </w:t>
      </w:r>
      <w:del w:id="98" w:author="Author">
        <w:r w:rsidR="00BA3FA1" w:rsidRPr="00F33B4D" w:rsidDel="004A4A1B">
          <w:delText xml:space="preserve">to </w:delText>
        </w:r>
      </w:del>
      <w:r w:rsidR="00BA3FA1" w:rsidRPr="00F33B4D">
        <w:t xml:space="preserve">code and computerize medical reports on </w:t>
      </w:r>
      <w:ins w:id="99" w:author="Author">
        <w:r>
          <w:t xml:space="preserve">the </w:t>
        </w:r>
      </w:ins>
      <w:r w:rsidR="00BA3FA1" w:rsidRPr="00F33B4D">
        <w:t xml:space="preserve">physical and mental health of </w:t>
      </w:r>
      <w:ins w:id="100" w:author="Author">
        <w:r>
          <w:t>the g</w:t>
        </w:r>
      </w:ins>
      <w:del w:id="101" w:author="Author">
        <w:r w:rsidR="00BA3FA1" w:rsidRPr="00F33B4D" w:rsidDel="004A4A1B">
          <w:delText>G</w:delText>
        </w:r>
      </w:del>
      <w:r w:rsidR="00BA3FA1" w:rsidRPr="00F33B4D">
        <w:t>eneration 2 males</w:t>
      </w:r>
      <w:ins w:id="102" w:author="Author">
        <w:r>
          <w:t xml:space="preserve"> who participated in the</w:t>
        </w:r>
        <w:r w:rsidR="00852418">
          <w:t xml:space="preserve"> CSDD</w:t>
        </w:r>
      </w:ins>
      <w:r w:rsidR="00C06A92" w:rsidRPr="00F33B4D">
        <w:t>.</w:t>
      </w:r>
      <w:r w:rsidR="0077255D" w:rsidRPr="00F33B4D">
        <w:t xml:space="preserve"> </w:t>
      </w:r>
      <w:r w:rsidR="009E6845" w:rsidRPr="00F33B4D">
        <w:t xml:space="preserve">These are </w:t>
      </w:r>
      <w:del w:id="103" w:author="Author">
        <w:r w:rsidR="009E6845" w:rsidRPr="00F33B4D" w:rsidDel="004A4A1B">
          <w:delText xml:space="preserve">General Practitioner reported </w:delText>
        </w:r>
      </w:del>
      <w:r w:rsidR="009E6845" w:rsidRPr="00F33B4D">
        <w:t xml:space="preserve">data </w:t>
      </w:r>
      <w:ins w:id="104" w:author="Author">
        <w:r>
          <w:t xml:space="preserve">reported by </w:t>
        </w:r>
        <w:r w:rsidR="00F14A07">
          <w:t>g</w:t>
        </w:r>
        <w:del w:id="105" w:author="Author">
          <w:r w:rsidRPr="00F33B4D" w:rsidDel="00F14A07">
            <w:delText>G</w:delText>
          </w:r>
        </w:del>
        <w:r w:rsidRPr="00F33B4D">
          <w:t xml:space="preserve">eneral </w:t>
        </w:r>
        <w:r w:rsidR="00F14A07">
          <w:t>p</w:t>
        </w:r>
        <w:del w:id="106" w:author="Author">
          <w:r w:rsidRPr="00F33B4D" w:rsidDel="00F14A07">
            <w:delText>P</w:delText>
          </w:r>
        </w:del>
        <w:r w:rsidRPr="00F33B4D">
          <w:t>ractitioner</w:t>
        </w:r>
        <w:r>
          <w:t>s and</w:t>
        </w:r>
        <w:r w:rsidRPr="00F33B4D">
          <w:t xml:space="preserve"> </w:t>
        </w:r>
      </w:ins>
      <w:r w:rsidR="009E6845" w:rsidRPr="00F33B4D">
        <w:t>collected from surgeries in the U</w:t>
      </w:r>
      <w:ins w:id="107" w:author="Author">
        <w:r w:rsidR="00F14A07">
          <w:t>.</w:t>
        </w:r>
      </w:ins>
      <w:r w:rsidR="009E6845" w:rsidRPr="00F33B4D">
        <w:t>K</w:t>
      </w:r>
      <w:ins w:id="108" w:author="Author">
        <w:r w:rsidR="00F14A07">
          <w:t>.</w:t>
        </w:r>
      </w:ins>
      <w:r w:rsidR="0066239A" w:rsidRPr="00F33B4D">
        <w:t xml:space="preserve"> longitudinal study</w:t>
      </w:r>
      <w:del w:id="109" w:author="Author">
        <w:r w:rsidR="0066239A" w:rsidRPr="00F33B4D" w:rsidDel="004A4A1B">
          <w:delText xml:space="preserve"> </w:delText>
        </w:r>
        <w:r w:rsidR="00F86683" w:rsidRPr="00F33B4D" w:rsidDel="004A4A1B">
          <w:delText xml:space="preserve">based on the Cambridge Study in </w:delText>
        </w:r>
        <w:r w:rsidR="00F86683" w:rsidRPr="00763EF6" w:rsidDel="004A4A1B">
          <w:delText>Delinquent Development</w:delText>
        </w:r>
      </w:del>
      <w:r w:rsidR="009C0B52" w:rsidRPr="00763EF6">
        <w:t>.</w:t>
      </w:r>
    </w:p>
    <w:p w14:paraId="6DA29074" w14:textId="2159087D" w:rsidR="00CE0523" w:rsidRPr="004A4A1B" w:rsidRDefault="00852418" w:rsidP="002E192D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270"/>
        <w:rPr>
          <w:ins w:id="110" w:author="Author"/>
          <w:rFonts w:ascii="Georgia Pro Cond" w:hAnsi="Georgia Pro Cond"/>
          <w:sz w:val="24"/>
          <w:szCs w:val="24"/>
        </w:rPr>
        <w:pPrChange w:id="111" w:author="Author">
          <w:pPr>
            <w:pStyle w:val="ListParagraph"/>
            <w:numPr>
              <w:numId w:val="5"/>
            </w:numPr>
            <w:autoSpaceDE w:val="0"/>
            <w:autoSpaceDN w:val="0"/>
            <w:bidi w:val="0"/>
            <w:adjustRightInd w:val="0"/>
            <w:spacing w:after="0" w:line="360" w:lineRule="auto"/>
            <w:ind w:left="270" w:hanging="360"/>
          </w:pPr>
        </w:pPrChange>
      </w:pPr>
      <w:ins w:id="112" w:author="Author">
        <w:r>
          <w:rPr>
            <w:rFonts w:ascii="Georgia Pro Cond" w:hAnsi="Georgia Pro Cond"/>
            <w:sz w:val="24"/>
            <w:szCs w:val="24"/>
          </w:rPr>
          <w:lastRenderedPageBreak/>
          <w:t xml:space="preserve">The project will also </w:t>
        </w:r>
      </w:ins>
      <w:del w:id="113" w:author="Author">
        <w:r w:rsidR="00B33AD9" w:rsidRPr="00B7094C" w:rsidDel="004A4A1B">
          <w:rPr>
            <w:rFonts w:ascii="Georgia Pro Cond" w:hAnsi="Georgia Pro Cond"/>
            <w:sz w:val="24"/>
            <w:szCs w:val="24"/>
          </w:rPr>
          <w:delText>A</w:delText>
        </w:r>
        <w:r w:rsidR="00752EF6" w:rsidRPr="00B7094C" w:rsidDel="004A4A1B">
          <w:rPr>
            <w:rFonts w:ascii="Georgia Pro Cond" w:hAnsi="Georgia Pro Cond"/>
            <w:sz w:val="24"/>
            <w:szCs w:val="24"/>
          </w:rPr>
          <w:delText>nother</w:delText>
        </w:r>
        <w:r w:rsidR="00B33AD9" w:rsidRPr="00B7094C" w:rsidDel="004A4A1B">
          <w:rPr>
            <w:rFonts w:ascii="Georgia Pro Cond" w:hAnsi="Georgia Pro Cond"/>
            <w:sz w:val="24"/>
            <w:szCs w:val="24"/>
          </w:rPr>
          <w:delText xml:space="preserve"> </w:delText>
        </w:r>
        <w:r w:rsidR="00B33AD9" w:rsidRPr="00B7094C" w:rsidDel="00852418">
          <w:rPr>
            <w:rFonts w:ascii="Georgia Pro Cond" w:hAnsi="Georgia Pro Cond"/>
            <w:sz w:val="24"/>
            <w:szCs w:val="24"/>
          </w:rPr>
          <w:delText xml:space="preserve">purpose is to </w:delText>
        </w:r>
      </w:del>
      <w:r w:rsidR="00B33AD9" w:rsidRPr="00B7094C">
        <w:rPr>
          <w:rFonts w:ascii="Georgia Pro Cond" w:hAnsi="Georgia Pro Cond"/>
          <w:sz w:val="24"/>
          <w:szCs w:val="24"/>
        </w:rPr>
        <w:t>c</w:t>
      </w:r>
      <w:r w:rsidR="00823C29" w:rsidRPr="00B7094C">
        <w:rPr>
          <w:rFonts w:ascii="Georgia Pro Cond" w:hAnsi="Georgia Pro Cond"/>
          <w:sz w:val="24"/>
          <w:szCs w:val="24"/>
        </w:rPr>
        <w:t xml:space="preserve">ode and </w:t>
      </w:r>
      <w:r w:rsidR="00DA49DF" w:rsidRPr="00B7094C">
        <w:rPr>
          <w:rFonts w:ascii="Georgia Pro Cond" w:hAnsi="Georgia Pro Cond"/>
          <w:sz w:val="24"/>
          <w:szCs w:val="24"/>
        </w:rPr>
        <w:t>computerize</w:t>
      </w:r>
      <w:r w:rsidR="00823C29" w:rsidRPr="00B7094C">
        <w:rPr>
          <w:rFonts w:ascii="Georgia Pro Cond" w:hAnsi="Georgia Pro Cond"/>
          <w:sz w:val="24"/>
          <w:szCs w:val="24"/>
        </w:rPr>
        <w:t xml:space="preserve"> the medical reports </w:t>
      </w:r>
      <w:ins w:id="114" w:author="Author">
        <w:r w:rsidR="00B5456E">
          <w:rPr>
            <w:rFonts w:ascii="Georgia Pro Cond" w:hAnsi="Georgia Pro Cond"/>
            <w:sz w:val="24"/>
            <w:szCs w:val="24"/>
          </w:rPr>
          <w:t>of</w:t>
        </w:r>
      </w:ins>
      <w:del w:id="115" w:author="Author">
        <w:r w:rsidR="00823C29" w:rsidRPr="00B7094C" w:rsidDel="00B5456E">
          <w:rPr>
            <w:rFonts w:ascii="Georgia Pro Cond" w:hAnsi="Georgia Pro Cond"/>
            <w:sz w:val="24"/>
            <w:szCs w:val="24"/>
          </w:rPr>
          <w:delText>for</w:delText>
        </w:r>
      </w:del>
      <w:r w:rsidR="00823C29" w:rsidRPr="00B7094C">
        <w:rPr>
          <w:rFonts w:ascii="Georgia Pro Cond" w:hAnsi="Georgia Pro Cond"/>
          <w:sz w:val="24"/>
          <w:szCs w:val="24"/>
        </w:rPr>
        <w:t xml:space="preserve"> their female partners</w:t>
      </w:r>
      <w:ins w:id="116" w:author="Author">
        <w:r w:rsidR="004A4A1B">
          <w:rPr>
            <w:rFonts w:ascii="Georgia Pro Cond" w:hAnsi="Georgia Pro Cond"/>
            <w:sz w:val="24"/>
            <w:szCs w:val="24"/>
          </w:rPr>
          <w:t xml:space="preserve">, including </w:t>
        </w:r>
      </w:ins>
      <w:del w:id="117" w:author="Author">
        <w:r w:rsidR="00B33AD9" w:rsidRPr="00B7094C" w:rsidDel="004A4A1B">
          <w:rPr>
            <w:rFonts w:ascii="Georgia Pro Cond" w:hAnsi="Georgia Pro Cond"/>
            <w:sz w:val="24"/>
            <w:szCs w:val="24"/>
          </w:rPr>
          <w:delText>.</w:delText>
        </w:r>
        <w:r w:rsidR="000F7E43" w:rsidRPr="00B7094C" w:rsidDel="004A4A1B">
          <w:rPr>
            <w:rFonts w:ascii="Georgia Pro Cond" w:hAnsi="Georgia Pro Cond"/>
            <w:sz w:val="24"/>
            <w:szCs w:val="24"/>
          </w:rPr>
          <w:delText xml:space="preserve"> It includes </w:delText>
        </w:r>
      </w:del>
      <w:ins w:id="118" w:author="Author">
        <w:r w:rsidR="004A4A1B">
          <w:rPr>
            <w:rFonts w:ascii="Georgia Pro Cond" w:hAnsi="Georgia Pro Cond" w:cs="MyriadPro-Regular"/>
            <w:sz w:val="24"/>
            <w:szCs w:val="24"/>
          </w:rPr>
          <w:t>p</w:t>
        </w:r>
      </w:ins>
      <w:del w:id="119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P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hysical </w:t>
      </w:r>
      <w:ins w:id="120" w:author="Author">
        <w:r w:rsidR="004A4A1B">
          <w:rPr>
            <w:rFonts w:ascii="Georgia Pro Cond" w:hAnsi="Georgia Pro Cond" w:cs="MyriadPro-Regular"/>
            <w:sz w:val="24"/>
            <w:szCs w:val="24"/>
          </w:rPr>
          <w:t>i</w:t>
        </w:r>
      </w:ins>
      <w:del w:id="121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I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llness</w:t>
      </w:r>
      <w:ins w:id="122" w:author="Author">
        <w:r w:rsidR="004A4A1B">
          <w:rPr>
            <w:rFonts w:ascii="Georgia Pro Cond" w:hAnsi="Georgia Pro Cond" w:cs="MyriadPro-Regular"/>
            <w:sz w:val="24"/>
            <w:szCs w:val="24"/>
          </w:rPr>
          <w:t>es</w:t>
        </w:r>
      </w:ins>
      <w:del w:id="123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’,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 consisting of </w:t>
      </w:r>
      <w:ins w:id="124" w:author="Author">
        <w:r w:rsidR="004A4A1B">
          <w:rPr>
            <w:rFonts w:ascii="Georgia Pro Cond" w:hAnsi="Georgia Pro Cond" w:cs="MyriadPro-Regular"/>
            <w:sz w:val="24"/>
            <w:szCs w:val="24"/>
          </w:rPr>
          <w:t>r</w:t>
        </w:r>
      </w:ins>
      <w:del w:id="125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R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espiratory </w:t>
      </w:r>
      <w:ins w:id="126" w:author="Author">
        <w:r w:rsidR="004A4A1B">
          <w:rPr>
            <w:rFonts w:ascii="Georgia Pro Cond" w:hAnsi="Georgia Pro Cond" w:cs="MyriadPro-Regular"/>
            <w:sz w:val="24"/>
            <w:szCs w:val="24"/>
          </w:rPr>
          <w:t>t</w:t>
        </w:r>
      </w:ins>
      <w:del w:id="127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T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ract, </w:t>
      </w:r>
      <w:ins w:id="128" w:author="Author">
        <w:r w:rsidR="004A4A1B">
          <w:rPr>
            <w:rFonts w:ascii="Georgia Pro Cond" w:hAnsi="Georgia Pro Cond" w:cs="MyriadPro-Regular"/>
            <w:sz w:val="24"/>
            <w:szCs w:val="24"/>
          </w:rPr>
          <w:t>c</w:t>
        </w:r>
      </w:ins>
      <w:del w:id="129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C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ardiovascular, </w:t>
      </w:r>
      <w:ins w:id="130" w:author="Author">
        <w:r w:rsidR="004A4A1B">
          <w:rPr>
            <w:rFonts w:ascii="Georgia Pro Cond" w:hAnsi="Georgia Pro Cond" w:cs="MyriadPro-Regular"/>
            <w:sz w:val="24"/>
            <w:szCs w:val="24"/>
          </w:rPr>
          <w:t>m</w:t>
        </w:r>
      </w:ins>
      <w:del w:id="131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M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usculoskeletal, </w:t>
      </w:r>
      <w:ins w:id="132" w:author="Author">
        <w:r w:rsidR="004A4A1B">
          <w:rPr>
            <w:rFonts w:ascii="Georgia Pro Cond" w:hAnsi="Georgia Pro Cond" w:cs="MyriadPro-Regular"/>
            <w:sz w:val="24"/>
            <w:szCs w:val="24"/>
          </w:rPr>
          <w:t>s</w:t>
        </w:r>
      </w:ins>
      <w:del w:id="133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S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kin, </w:t>
      </w:r>
      <w:ins w:id="134" w:author="Author">
        <w:r w:rsidR="004A4A1B">
          <w:rPr>
            <w:rFonts w:ascii="Georgia Pro Cond" w:hAnsi="Georgia Pro Cond" w:cs="MyriadPro-Regular"/>
            <w:sz w:val="24"/>
            <w:szCs w:val="24"/>
          </w:rPr>
          <w:t>a</w:t>
        </w:r>
      </w:ins>
      <w:del w:id="135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A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llergic,</w:t>
      </w:r>
      <w:r w:rsidR="00171148" w:rsidRPr="00B7094C">
        <w:rPr>
          <w:rFonts w:ascii="Georgia Pro Cond" w:hAnsi="Georgia Pro Cond" w:cs="MyriadPro-Regular"/>
          <w:sz w:val="24"/>
          <w:szCs w:val="24"/>
        </w:rPr>
        <w:t xml:space="preserve"> </w:t>
      </w:r>
      <w:ins w:id="136" w:author="Author">
        <w:r w:rsidR="004A4A1B">
          <w:rPr>
            <w:rFonts w:ascii="Georgia Pro Cond" w:hAnsi="Georgia Pro Cond" w:cs="MyriadPro-Regular"/>
            <w:sz w:val="24"/>
            <w:szCs w:val="24"/>
          </w:rPr>
          <w:t>g</w:t>
        </w:r>
      </w:ins>
      <w:del w:id="137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G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astrointestinal</w:t>
      </w:r>
      <w:del w:id="138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 xml:space="preserve"> </w:delText>
        </w:r>
      </w:del>
      <w:ins w:id="139" w:author="Author">
        <w:r w:rsidR="00B360EF">
          <w:rPr>
            <w:rFonts w:ascii="Georgia Pro Cond" w:hAnsi="Georgia Pro Cond" w:cs="MyriadPro-Regular"/>
            <w:sz w:val="24"/>
            <w:szCs w:val="24"/>
          </w:rPr>
          <w:t>,</w:t>
        </w:r>
        <w:r w:rsidR="00B5456E">
          <w:rPr>
            <w:rFonts w:ascii="Georgia Pro Cond" w:hAnsi="Georgia Pro Cond" w:cs="MyriadPro-Regular"/>
            <w:sz w:val="24"/>
            <w:szCs w:val="24"/>
          </w:rPr>
          <w:t xml:space="preserve"> </w:t>
        </w:r>
      </w:ins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and </w:t>
      </w:r>
      <w:ins w:id="140" w:author="Author">
        <w:r w:rsidR="004A4A1B">
          <w:rPr>
            <w:rFonts w:ascii="Georgia Pro Cond" w:hAnsi="Georgia Pro Cond" w:cs="MyriadPro-Regular"/>
            <w:sz w:val="24"/>
            <w:szCs w:val="24"/>
          </w:rPr>
          <w:t>i</w:t>
        </w:r>
      </w:ins>
      <w:del w:id="141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I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nfectious </w:t>
      </w:r>
      <w:ins w:id="142" w:author="Author">
        <w:r w:rsidR="004A4A1B">
          <w:rPr>
            <w:rFonts w:ascii="Georgia Pro Cond" w:hAnsi="Georgia Pro Cond" w:cs="MyriadPro-Regular"/>
            <w:sz w:val="24"/>
            <w:szCs w:val="24"/>
          </w:rPr>
          <w:t>i</w:t>
        </w:r>
      </w:ins>
      <w:del w:id="143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I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llnesses; </w:t>
      </w:r>
      <w:commentRangeStart w:id="144"/>
      <w:del w:id="145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>‘</w:delText>
        </w:r>
      </w:del>
      <w:commentRangeEnd w:id="144"/>
      <w:r w:rsidR="004A4A1B">
        <w:rPr>
          <w:rStyle w:val="CommentReference"/>
        </w:rPr>
        <w:commentReference w:id="144"/>
      </w:r>
      <w:ins w:id="146" w:author="Author">
        <w:r w:rsidR="004A4A1B">
          <w:rPr>
            <w:rFonts w:ascii="Georgia Pro Cond" w:hAnsi="Georgia Pro Cond" w:cs="MyriadPro-Regular"/>
            <w:sz w:val="24"/>
            <w:szCs w:val="24"/>
          </w:rPr>
          <w:t>d</w:t>
        </w:r>
      </w:ins>
      <w:del w:id="147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D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isabling </w:t>
      </w:r>
      <w:ins w:id="148" w:author="Author">
        <w:r w:rsidR="004A4A1B">
          <w:rPr>
            <w:rFonts w:ascii="Georgia Pro Cond" w:hAnsi="Georgia Pro Cond" w:cs="MyriadPro-Regular"/>
            <w:sz w:val="24"/>
            <w:szCs w:val="24"/>
          </w:rPr>
          <w:t>m</w:t>
        </w:r>
      </w:ins>
      <w:del w:id="149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M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edical conditions</w:t>
      </w:r>
      <w:del w:id="150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>’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;</w:t>
      </w:r>
      <w:r w:rsidR="00171148" w:rsidRPr="00B7094C">
        <w:rPr>
          <w:rFonts w:ascii="Georgia Pro Cond" w:hAnsi="Georgia Pro Cond" w:cs="MyriadPro-Regular"/>
          <w:sz w:val="24"/>
          <w:szCs w:val="24"/>
        </w:rPr>
        <w:t xml:space="preserve"> </w:t>
      </w:r>
      <w:del w:id="151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>‘</w:delText>
        </w:r>
      </w:del>
      <w:ins w:id="152" w:author="Author">
        <w:r w:rsidR="004A4A1B">
          <w:rPr>
            <w:rFonts w:ascii="Georgia Pro Cond" w:hAnsi="Georgia Pro Cond" w:cs="MyriadPro-Regular"/>
            <w:sz w:val="24"/>
            <w:szCs w:val="24"/>
          </w:rPr>
          <w:t>m</w:t>
        </w:r>
      </w:ins>
      <w:del w:id="153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M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ental </w:t>
      </w:r>
      <w:ins w:id="154" w:author="Author">
        <w:r w:rsidR="004A4A1B">
          <w:rPr>
            <w:rFonts w:ascii="Georgia Pro Cond" w:hAnsi="Georgia Pro Cond" w:cs="MyriadPro-Regular"/>
            <w:sz w:val="24"/>
            <w:szCs w:val="24"/>
          </w:rPr>
          <w:t>i</w:t>
        </w:r>
      </w:ins>
      <w:del w:id="155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I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llness</w:t>
      </w:r>
      <w:del w:id="156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>’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 consisting of </w:t>
      </w:r>
      <w:ins w:id="157" w:author="Author">
        <w:r w:rsidR="004A4A1B">
          <w:rPr>
            <w:rFonts w:ascii="Georgia Pro Cond" w:hAnsi="Georgia Pro Cond" w:cs="MyriadPro-Regular"/>
            <w:sz w:val="24"/>
            <w:szCs w:val="24"/>
          </w:rPr>
          <w:t>p</w:t>
        </w:r>
      </w:ins>
      <w:del w:id="158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P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sychological </w:t>
      </w:r>
      <w:ins w:id="159" w:author="Author">
        <w:r w:rsidR="004A4A1B">
          <w:rPr>
            <w:rFonts w:ascii="Georgia Pro Cond" w:hAnsi="Georgia Pro Cond" w:cs="MyriadPro-Regular"/>
            <w:sz w:val="24"/>
            <w:szCs w:val="24"/>
          </w:rPr>
          <w:t>e</w:t>
        </w:r>
      </w:ins>
      <w:del w:id="160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E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pisodes and </w:t>
      </w:r>
      <w:ins w:id="161" w:author="Author">
        <w:r w:rsidR="004A4A1B">
          <w:rPr>
            <w:rFonts w:ascii="Georgia Pro Cond" w:hAnsi="Georgia Pro Cond" w:cs="MyriadPro-Regular"/>
            <w:sz w:val="24"/>
            <w:szCs w:val="24"/>
          </w:rPr>
          <w:t>p</w:t>
        </w:r>
      </w:ins>
      <w:del w:id="162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P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sychiatric</w:t>
      </w:r>
      <w:r w:rsidR="00171148" w:rsidRPr="00B7094C">
        <w:rPr>
          <w:rFonts w:ascii="Georgia Pro Cond" w:hAnsi="Georgia Pro Cond" w:cs="MyriadPro-Regular"/>
          <w:sz w:val="24"/>
          <w:szCs w:val="24"/>
        </w:rPr>
        <w:t xml:space="preserve"> </w:t>
      </w:r>
      <w:ins w:id="163" w:author="Author">
        <w:r w:rsidR="004A4A1B">
          <w:rPr>
            <w:rFonts w:ascii="Georgia Pro Cond" w:hAnsi="Georgia Pro Cond" w:cs="MyriadPro-Regular"/>
            <w:sz w:val="24"/>
            <w:szCs w:val="24"/>
          </w:rPr>
          <w:t>i</w:t>
        </w:r>
      </w:ins>
      <w:del w:id="164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I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npatient </w:t>
      </w:r>
      <w:commentRangeStart w:id="165"/>
      <w:ins w:id="166" w:author="Author">
        <w:r w:rsidR="004A4A1B">
          <w:rPr>
            <w:rFonts w:ascii="Georgia Pro Cond" w:hAnsi="Georgia Pro Cond" w:cs="MyriadPro-Regular"/>
            <w:sz w:val="24"/>
            <w:szCs w:val="24"/>
          </w:rPr>
          <w:t>a</w:t>
        </w:r>
      </w:ins>
      <w:del w:id="167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A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dmissions</w:t>
      </w:r>
      <w:commentRangeEnd w:id="165"/>
      <w:r w:rsidR="001B2612">
        <w:rPr>
          <w:rStyle w:val="CommentReference"/>
        </w:rPr>
        <w:commentReference w:id="165"/>
      </w:r>
      <w:ins w:id="168" w:author="Author">
        <w:r w:rsidR="004A4A1B">
          <w:rPr>
            <w:rFonts w:ascii="Georgia Pro Cond" w:hAnsi="Georgia Pro Cond" w:cs="MyriadPro-Regular"/>
            <w:sz w:val="24"/>
            <w:szCs w:val="24"/>
          </w:rPr>
          <w:t>;</w:t>
        </w:r>
      </w:ins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 and </w:t>
      </w:r>
      <w:ins w:id="169" w:author="Author">
        <w:r w:rsidR="004A4A1B">
          <w:rPr>
            <w:rFonts w:ascii="Georgia Pro Cond" w:hAnsi="Georgia Pro Cond" w:cs="MyriadPro-Regular"/>
            <w:sz w:val="24"/>
            <w:szCs w:val="24"/>
          </w:rPr>
          <w:t xml:space="preserve">incidents of </w:t>
        </w:r>
        <w:r w:rsidR="00B5456E">
          <w:rPr>
            <w:rFonts w:ascii="Georgia Pro Cond" w:hAnsi="Georgia Pro Cond" w:cs="MyriadPro-Regular"/>
            <w:sz w:val="24"/>
            <w:szCs w:val="24"/>
          </w:rPr>
          <w:t>“</w:t>
        </w:r>
      </w:ins>
      <w:del w:id="170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>‘</w:delText>
        </w:r>
      </w:del>
      <w:ins w:id="171" w:author="Author">
        <w:r w:rsidR="004A4A1B">
          <w:rPr>
            <w:rFonts w:ascii="Georgia Pro Cond" w:hAnsi="Georgia Pro Cond" w:cs="MyriadPro-Regular"/>
            <w:sz w:val="24"/>
            <w:szCs w:val="24"/>
          </w:rPr>
          <w:t xml:space="preserve">being </w:t>
        </w:r>
      </w:ins>
      <w:del w:id="172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 xml:space="preserve">Ever </w:delText>
        </w:r>
      </w:del>
      <w:ins w:id="173" w:author="Author">
        <w:r w:rsidR="004A4A1B">
          <w:rPr>
            <w:rFonts w:ascii="Georgia Pro Cond" w:hAnsi="Georgia Pro Cond" w:cs="MyriadPro-Regular"/>
            <w:sz w:val="24"/>
            <w:szCs w:val="24"/>
          </w:rPr>
          <w:t>h</w:t>
        </w:r>
      </w:ins>
      <w:del w:id="174" w:author="Author">
        <w:r w:rsidR="000F7E43" w:rsidRPr="00B7094C" w:rsidDel="004A4A1B">
          <w:rPr>
            <w:rFonts w:ascii="Georgia Pro Cond" w:hAnsi="Georgia Pro Cond" w:cs="MyriadPro-Regular"/>
            <w:sz w:val="24"/>
            <w:szCs w:val="24"/>
          </w:rPr>
          <w:delText>H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>ospitalized</w:t>
      </w:r>
      <w:ins w:id="175" w:author="Author">
        <w:r w:rsidR="00B5456E">
          <w:rPr>
            <w:rFonts w:ascii="Georgia Pro Cond" w:hAnsi="Georgia Pro Cond" w:cs="MyriadPro-Regular"/>
            <w:sz w:val="24"/>
            <w:szCs w:val="24"/>
          </w:rPr>
          <w:t>”</w:t>
        </w:r>
      </w:ins>
      <w:del w:id="176" w:author="Author">
        <w:r w:rsidR="000F7E43" w:rsidRPr="00B7094C" w:rsidDel="00B5456E">
          <w:rPr>
            <w:rFonts w:ascii="Georgia Pro Cond" w:hAnsi="Georgia Pro Cond" w:cs="MyriadPro-Regular"/>
            <w:sz w:val="24"/>
            <w:szCs w:val="24"/>
          </w:rPr>
          <w:delText>’</w:delText>
        </w:r>
      </w:del>
      <w:r w:rsidR="000F7E43" w:rsidRPr="00B7094C">
        <w:rPr>
          <w:rFonts w:ascii="Georgia Pro Cond" w:hAnsi="Georgia Pro Cond" w:cs="MyriadPro-Regular"/>
          <w:sz w:val="24"/>
          <w:szCs w:val="24"/>
        </w:rPr>
        <w:t xml:space="preserve"> (Skinner &amp; Farrington, 2020).</w:t>
      </w:r>
    </w:p>
    <w:p w14:paraId="200DE9F0" w14:textId="77777777" w:rsidR="004A4A1B" w:rsidRPr="00B7094C" w:rsidRDefault="004A4A1B" w:rsidP="002E192D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270"/>
        <w:rPr>
          <w:rFonts w:ascii="Georgia Pro Cond" w:hAnsi="Georgia Pro Cond"/>
          <w:sz w:val="24"/>
          <w:szCs w:val="24"/>
        </w:rPr>
        <w:pPrChange w:id="177" w:author="Author">
          <w:pPr>
            <w:pStyle w:val="ListParagraph"/>
            <w:numPr>
              <w:numId w:val="5"/>
            </w:numPr>
            <w:autoSpaceDE w:val="0"/>
            <w:autoSpaceDN w:val="0"/>
            <w:bidi w:val="0"/>
            <w:adjustRightInd w:val="0"/>
            <w:spacing w:after="0" w:line="360" w:lineRule="auto"/>
            <w:ind w:left="270" w:hanging="360"/>
          </w:pPr>
        </w:pPrChange>
      </w:pPr>
    </w:p>
    <w:p w14:paraId="657A7033" w14:textId="7D4EB62E" w:rsidR="00B8778C" w:rsidRPr="00F33B4D" w:rsidRDefault="00823C29" w:rsidP="002E192D">
      <w:pPr>
        <w:pStyle w:val="LanaStyle"/>
        <w:pPrChange w:id="178" w:author="Author">
          <w:pPr>
            <w:pStyle w:val="LanaStyle"/>
            <w:numPr>
              <w:numId w:val="5"/>
            </w:numPr>
            <w:ind w:left="270" w:hanging="360"/>
          </w:pPr>
        </w:pPrChange>
      </w:pPr>
      <w:r w:rsidRPr="00F33B4D">
        <w:t xml:space="preserve">The produced dataset will be compared with </w:t>
      </w:r>
      <w:ins w:id="179" w:author="Author">
        <w:r w:rsidR="00852418">
          <w:t xml:space="preserve">the </w:t>
        </w:r>
      </w:ins>
      <w:r w:rsidRPr="00F33B4D">
        <w:t xml:space="preserve">self-reported </w:t>
      </w:r>
      <w:del w:id="180" w:author="Author">
        <w:r w:rsidRPr="00F33B4D" w:rsidDel="00DE71BE">
          <w:delText xml:space="preserve">data </w:delText>
        </w:r>
      </w:del>
      <w:r w:rsidRPr="00F33B4D">
        <w:t xml:space="preserve">(physical and mental) health data of both </w:t>
      </w:r>
      <w:ins w:id="181" w:author="Author">
        <w:r w:rsidR="004A4A1B">
          <w:t>g</w:t>
        </w:r>
      </w:ins>
      <w:del w:id="182" w:author="Author">
        <w:r w:rsidRPr="00F33B4D" w:rsidDel="004A4A1B">
          <w:delText>G</w:delText>
        </w:r>
      </w:del>
      <w:r w:rsidRPr="00F33B4D">
        <w:t>eneration</w:t>
      </w:r>
      <w:ins w:id="183" w:author="Author">
        <w:r w:rsidR="004A4A1B">
          <w:t xml:space="preserve"> </w:t>
        </w:r>
      </w:ins>
      <w:r w:rsidRPr="00F33B4D">
        <w:t xml:space="preserve">2 males and their female partners. </w:t>
      </w:r>
    </w:p>
    <w:p w14:paraId="428E329B" w14:textId="4CD223A3" w:rsidR="00D80BE2" w:rsidRPr="00F33B4D" w:rsidRDefault="00852418" w:rsidP="002E192D">
      <w:pPr>
        <w:pStyle w:val="LanaStyle"/>
        <w:pPrChange w:id="184" w:author="Author">
          <w:pPr>
            <w:pStyle w:val="LanaStyle"/>
            <w:numPr>
              <w:numId w:val="5"/>
            </w:numPr>
            <w:ind w:left="270" w:hanging="360"/>
          </w:pPr>
        </w:pPrChange>
      </w:pPr>
      <w:commentRangeStart w:id="185"/>
      <w:ins w:id="186" w:author="Author">
        <w:r>
          <w:t xml:space="preserve">The primary aim of the study is to formulate </w:t>
        </w:r>
      </w:ins>
      <w:del w:id="187" w:author="Author">
        <w:r w:rsidR="00CA2FC8" w:rsidRPr="00F33B4D" w:rsidDel="00852418">
          <w:delText xml:space="preserve">Formulation of </w:delText>
        </w:r>
      </w:del>
      <w:r w:rsidR="00CA2FC8" w:rsidRPr="00F33B4D">
        <w:t xml:space="preserve">a broader research proposal, </w:t>
      </w:r>
      <w:del w:id="188" w:author="Author">
        <w:r w:rsidR="00CA2FC8" w:rsidRPr="00F33B4D" w:rsidDel="00852418">
          <w:delText xml:space="preserve">parallel to </w:delText>
        </w:r>
      </w:del>
      <w:r w:rsidR="00DA29F8" w:rsidRPr="00F33B4D">
        <w:t xml:space="preserve">using </w:t>
      </w:r>
      <w:ins w:id="189" w:author="Author">
        <w:r>
          <w:t xml:space="preserve">data parallel to </w:t>
        </w:r>
      </w:ins>
      <w:r w:rsidR="00DA29F8" w:rsidRPr="00F33B4D">
        <w:t xml:space="preserve">the </w:t>
      </w:r>
      <w:del w:id="190" w:author="Author">
        <w:r w:rsidR="00B77E18" w:rsidRPr="00F33B4D" w:rsidDel="00852418">
          <w:delText xml:space="preserve">data of </w:delText>
        </w:r>
      </w:del>
      <w:r w:rsidR="00B77E18" w:rsidRPr="00F33B4D">
        <w:t>longitudinal</w:t>
      </w:r>
      <w:ins w:id="191" w:author="Author">
        <w:r>
          <w:t xml:space="preserve"> data of the </w:t>
        </w:r>
      </w:ins>
      <w:del w:id="192" w:author="Author">
        <w:r w:rsidR="00B77E18" w:rsidRPr="00F33B4D" w:rsidDel="00852418">
          <w:delText xml:space="preserve"> </w:delText>
        </w:r>
      </w:del>
      <w:ins w:id="193" w:author="Author">
        <w:r>
          <w:t>CSDD</w:t>
        </w:r>
      </w:ins>
      <w:del w:id="194" w:author="Author">
        <w:r w:rsidR="00DA29F8" w:rsidRPr="00F33B4D" w:rsidDel="00852418">
          <w:delText>Cambridge Study in Delinquent Development</w:delText>
        </w:r>
      </w:del>
      <w:ins w:id="195" w:author="Author">
        <w:r>
          <w:t>,</w:t>
        </w:r>
      </w:ins>
      <w:r w:rsidR="00DA29F8" w:rsidRPr="00F33B4D">
        <w:t xml:space="preserve"> </w:t>
      </w:r>
      <w:del w:id="196" w:author="Author">
        <w:r w:rsidR="00CA2FC8" w:rsidRPr="00F33B4D" w:rsidDel="00852418">
          <w:delText xml:space="preserve">and </w:delText>
        </w:r>
      </w:del>
      <w:r w:rsidR="00CA2FC8" w:rsidRPr="00F33B4D">
        <w:t xml:space="preserve">in collaboration with </w:t>
      </w:r>
      <w:del w:id="197" w:author="Author">
        <w:r w:rsidR="00CA2FC8" w:rsidRPr="00F33B4D" w:rsidDel="00852418">
          <w:delText xml:space="preserve">the </w:delText>
        </w:r>
      </w:del>
      <w:ins w:id="198" w:author="Author">
        <w:r>
          <w:t xml:space="preserve">Professor </w:t>
        </w:r>
      </w:ins>
      <w:del w:id="199" w:author="Author">
        <w:r w:rsidR="00CA2FC8" w:rsidRPr="00F33B4D" w:rsidDel="00852418">
          <w:delText>host professor</w:delText>
        </w:r>
        <w:r w:rsidR="00CB6EBD" w:rsidRPr="00F33B4D" w:rsidDel="00852418">
          <w:delText xml:space="preserve"> </w:delText>
        </w:r>
      </w:del>
      <w:r w:rsidR="00CB6EBD" w:rsidRPr="00F33B4D">
        <w:t xml:space="preserve">Maria </w:t>
      </w:r>
      <w:proofErr w:type="spellStart"/>
      <w:r w:rsidR="00CB6EBD" w:rsidRPr="00F33B4D">
        <w:t>Ttofi</w:t>
      </w:r>
      <w:proofErr w:type="spellEnd"/>
      <w:r w:rsidR="00CA2FC8" w:rsidRPr="00F33B4D">
        <w:t xml:space="preserve"> </w:t>
      </w:r>
      <w:ins w:id="200" w:author="Author">
        <w:r>
          <w:t>and other experts of the I</w:t>
        </w:r>
      </w:ins>
      <w:del w:id="201" w:author="Author">
        <w:r w:rsidR="00D86D40" w:rsidRPr="00F33B4D" w:rsidDel="00852418">
          <w:delText>i</w:delText>
        </w:r>
      </w:del>
      <w:r w:rsidR="00D86D40" w:rsidRPr="00F33B4D">
        <w:t>nstitute of Criminology</w:t>
      </w:r>
      <w:r w:rsidR="00CA2FC8" w:rsidRPr="00F33B4D">
        <w:t>,</w:t>
      </w:r>
      <w:r w:rsidR="0000783C" w:rsidRPr="00F33B4D">
        <w:t xml:space="preserve"> </w:t>
      </w:r>
      <w:del w:id="202" w:author="Author">
        <w:r w:rsidR="0000783C" w:rsidRPr="00F33B4D" w:rsidDel="00852418">
          <w:delText xml:space="preserve">the </w:delText>
        </w:r>
      </w:del>
      <w:ins w:id="203" w:author="Author">
        <w:r>
          <w:t>U</w:t>
        </w:r>
      </w:ins>
      <w:del w:id="204" w:author="Author">
        <w:r w:rsidR="0000783C" w:rsidRPr="00F33B4D" w:rsidDel="00852418">
          <w:delText>u</w:delText>
        </w:r>
      </w:del>
      <w:r w:rsidR="0000783C" w:rsidRPr="00F33B4D">
        <w:t>niversity of Cambridge</w:t>
      </w:r>
      <w:del w:id="205" w:author="Author">
        <w:r w:rsidR="0000783C" w:rsidRPr="00F33B4D" w:rsidDel="00852418">
          <w:delText>,</w:delText>
        </w:r>
        <w:r w:rsidR="00CA2FC8" w:rsidRPr="00F33B4D" w:rsidDel="00852418">
          <w:delText xml:space="preserve"> and increase communication with experts from the </w:delText>
        </w:r>
        <w:r w:rsidR="0000783C" w:rsidRPr="00F33B4D" w:rsidDel="00852418">
          <w:delText>institute</w:delText>
        </w:r>
      </w:del>
      <w:r w:rsidR="00CA2FC8" w:rsidRPr="00F33B4D">
        <w:t xml:space="preserve">, </w:t>
      </w:r>
      <w:del w:id="206" w:author="Author">
        <w:r w:rsidR="00CA2FC8" w:rsidRPr="00F33B4D" w:rsidDel="00852418">
          <w:delText xml:space="preserve">in general, </w:delText>
        </w:r>
      </w:del>
      <w:ins w:id="207" w:author="Author">
        <w:r>
          <w:t>in</w:t>
        </w:r>
      </w:ins>
      <w:del w:id="208" w:author="Author">
        <w:r w:rsidR="00CA2FC8" w:rsidRPr="00F33B4D" w:rsidDel="00852418">
          <w:delText>regarding</w:delText>
        </w:r>
      </w:del>
      <w:r w:rsidR="00CA2FC8" w:rsidRPr="00F33B4D">
        <w:t xml:space="preserve"> the field of </w:t>
      </w:r>
      <w:r w:rsidR="00A57291" w:rsidRPr="00F33B4D">
        <w:t>juvenile delinquency</w:t>
      </w:r>
      <w:r w:rsidR="00CA2FC8" w:rsidRPr="00F33B4D">
        <w:t xml:space="preserve"> </w:t>
      </w:r>
      <w:ins w:id="209" w:author="Author">
        <w:r>
          <w:t xml:space="preserve">for the </w:t>
        </w:r>
        <w:commentRangeStart w:id="210"/>
        <w:r>
          <w:t>purpose</w:t>
        </w:r>
      </w:ins>
      <w:commentRangeEnd w:id="210"/>
      <w:r w:rsidR="001B2612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210"/>
      </w:r>
      <w:ins w:id="211" w:author="Author">
        <w:r>
          <w:t xml:space="preserve"> of designing </w:t>
        </w:r>
      </w:ins>
      <w:del w:id="212" w:author="Author">
        <w:r w:rsidR="00CA2FC8" w:rsidRPr="00F33B4D" w:rsidDel="00852418">
          <w:delText xml:space="preserve">and </w:delText>
        </w:r>
      </w:del>
      <w:r w:rsidR="00CA2FC8" w:rsidRPr="00F33B4D">
        <w:t>intervention programs</w:t>
      </w:r>
      <w:del w:id="213" w:author="Author">
        <w:r w:rsidR="00CA2FC8" w:rsidRPr="00F33B4D" w:rsidDel="00852418">
          <w:delText xml:space="preserve"> designed </w:delText>
        </w:r>
        <w:r w:rsidR="00A57291" w:rsidRPr="00F33B4D" w:rsidDel="00852418">
          <w:delText>in the field</w:delText>
        </w:r>
      </w:del>
      <w:r w:rsidR="00CA2FC8" w:rsidRPr="00F33B4D">
        <w:t>.</w:t>
      </w:r>
      <w:commentRangeEnd w:id="185"/>
      <w:r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185"/>
      </w:r>
    </w:p>
    <w:p w14:paraId="57CDF892" w14:textId="4FD3365A" w:rsidR="00CA2FC8" w:rsidRPr="00AD460F" w:rsidRDefault="00852418" w:rsidP="002E192D">
      <w:pPr>
        <w:pStyle w:val="LanaStyle"/>
        <w:rPr>
          <w:rFonts w:ascii="GillSansStd" w:eastAsia="Times New Roman" w:hAnsi="GillSansStd" w:cs="GillSansStd"/>
          <w:sz w:val="20"/>
          <w:szCs w:val="20"/>
        </w:rPr>
        <w:pPrChange w:id="214" w:author="Author">
          <w:pPr>
            <w:pStyle w:val="LanaStyle"/>
            <w:numPr>
              <w:numId w:val="5"/>
            </w:numPr>
            <w:ind w:left="270" w:hanging="360"/>
          </w:pPr>
        </w:pPrChange>
      </w:pPr>
      <w:commentRangeStart w:id="215"/>
      <w:ins w:id="216" w:author="Author">
        <w:r>
          <w:t>The</w:t>
        </w:r>
      </w:ins>
      <w:commentRangeEnd w:id="215"/>
      <w:r w:rsidR="00B5456E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215"/>
      </w:r>
      <w:ins w:id="217" w:author="Author">
        <w:r>
          <w:t xml:space="preserve"> project also will facilitate </w:t>
        </w:r>
        <w:r w:rsidR="00B5456E">
          <w:t>attendance at</w:t>
        </w:r>
        <w:del w:id="218" w:author="Author">
          <w:r w:rsidDel="00B5456E">
            <w:delText xml:space="preserve">attending </w:delText>
          </w:r>
        </w:del>
        <w:r w:rsidR="00B5456E">
          <w:t xml:space="preserve"> </w:t>
        </w:r>
      </w:ins>
      <w:del w:id="219" w:author="Author">
        <w:r w:rsidR="00CA2FC8" w:rsidRPr="00F33B4D" w:rsidDel="00852418">
          <w:delText xml:space="preserve">Attending </w:delText>
        </w:r>
      </w:del>
      <w:r w:rsidR="00C96336" w:rsidRPr="00F33B4D">
        <w:t>department</w:t>
      </w:r>
      <w:r w:rsidR="00CA2FC8" w:rsidRPr="00F33B4D">
        <w:t xml:space="preserve"> seminars and workshops, participat</w:t>
      </w:r>
      <w:ins w:id="220" w:author="Author">
        <w:r w:rsidR="00B5456E">
          <w:t>ion</w:t>
        </w:r>
      </w:ins>
      <w:del w:id="221" w:author="Author">
        <w:r w:rsidR="00CA2FC8" w:rsidRPr="00F33B4D" w:rsidDel="00B5456E">
          <w:delText>ing</w:delText>
        </w:r>
      </w:del>
      <w:r w:rsidR="00CA2FC8" w:rsidRPr="00F33B4D">
        <w:t xml:space="preserve"> in relevant conferences, and encourag</w:t>
      </w:r>
      <w:ins w:id="222" w:author="Author">
        <w:r w:rsidR="00B5456E">
          <w:t>ement of</w:t>
        </w:r>
      </w:ins>
      <w:del w:id="223" w:author="Author">
        <w:r w:rsidR="00CA2FC8" w:rsidRPr="00F33B4D" w:rsidDel="00B5456E">
          <w:delText>ing</w:delText>
        </w:r>
      </w:del>
      <w:r w:rsidR="00CA2FC8" w:rsidRPr="00F33B4D">
        <w:t xml:space="preserve"> collaboration with fellow researchers during my post</w:t>
      </w:r>
      <w:del w:id="224" w:author="Author">
        <w:r w:rsidR="00CA2FC8" w:rsidRPr="00F33B4D" w:rsidDel="00852418">
          <w:delText>-</w:delText>
        </w:r>
      </w:del>
      <w:r w:rsidR="00CA2FC8" w:rsidRPr="00F33B4D">
        <w:t>doctoral research</w:t>
      </w:r>
      <w:ins w:id="225" w:author="Author">
        <w:r w:rsidR="00DE71BE">
          <w:t xml:space="preserve">. This is vital for </w:t>
        </w:r>
      </w:ins>
      <w:del w:id="226" w:author="Author">
        <w:r w:rsidR="00CA2FC8" w:rsidRPr="00F33B4D" w:rsidDel="00DE71BE">
          <w:delText xml:space="preserve">, </w:delText>
        </w:r>
        <w:r w:rsidR="00CA2FC8" w:rsidRPr="00F33B4D" w:rsidDel="00852418">
          <w:delText xml:space="preserve">to </w:delText>
        </w:r>
      </w:del>
      <w:r w:rsidR="00CA2FC8" w:rsidRPr="00F33B4D">
        <w:t>amplify</w:t>
      </w:r>
      <w:ins w:id="227" w:author="Author">
        <w:r w:rsidR="00DE71BE">
          <w:t>ing</w:t>
        </w:r>
      </w:ins>
      <w:r w:rsidR="00CA2FC8" w:rsidRPr="00F33B4D">
        <w:t xml:space="preserve"> my engagement in the field of </w:t>
      </w:r>
      <w:r w:rsidR="00C96336" w:rsidRPr="00F33B4D">
        <w:t>juvenile delinquency</w:t>
      </w:r>
      <w:r w:rsidR="00AD460F" w:rsidRPr="00F33B4D">
        <w:t xml:space="preserve"> </w:t>
      </w:r>
      <w:r w:rsidR="00CA2FC8" w:rsidRPr="00F33B4D">
        <w:t>and</w:t>
      </w:r>
      <w:ins w:id="228" w:author="Author">
        <w:r w:rsidR="00DE71BE">
          <w:t xml:space="preserve"> </w:t>
        </w:r>
      </w:ins>
      <w:del w:id="229" w:author="Author">
        <w:r w:rsidR="00CA2FC8" w:rsidRPr="00F33B4D" w:rsidDel="00852418">
          <w:delText xml:space="preserve">, sharing </w:delText>
        </w:r>
      </w:del>
      <w:ins w:id="230" w:author="Author">
        <w:r>
          <w:t xml:space="preserve">sharing the </w:t>
        </w:r>
      </w:ins>
      <w:del w:id="231" w:author="Author">
        <w:r w:rsidR="00CA2FC8" w:rsidRPr="00F33B4D" w:rsidDel="00852418">
          <w:delText xml:space="preserve">the </w:delText>
        </w:r>
      </w:del>
      <w:r w:rsidR="00CA2FC8" w:rsidRPr="00F33B4D">
        <w:t xml:space="preserve">knowledge acquired from this study through networking and cooperation with professors and </w:t>
      </w:r>
      <w:r w:rsidR="00D80BE2" w:rsidRPr="00F33B4D">
        <w:t>fellows</w:t>
      </w:r>
      <w:r w:rsidR="00CA2FC8" w:rsidRPr="00F33B4D">
        <w:t xml:space="preserve"> </w:t>
      </w:r>
      <w:ins w:id="232" w:author="Author">
        <w:r>
          <w:t>in</w:t>
        </w:r>
      </w:ins>
      <w:del w:id="233" w:author="Author">
        <w:r w:rsidR="00CA2FC8" w:rsidRPr="00F33B4D" w:rsidDel="00852418">
          <w:delText>on</w:delText>
        </w:r>
      </w:del>
      <w:r w:rsidR="00CA2FC8" w:rsidRPr="00F33B4D">
        <w:t xml:space="preserve"> the </w:t>
      </w:r>
      <w:r w:rsidR="00D80BE2" w:rsidRPr="00F33B4D">
        <w:t>department</w:t>
      </w:r>
      <w:r w:rsidR="00CA2FC8" w:rsidRPr="00F33B4D">
        <w:t xml:space="preserve"> whose research</w:t>
      </w:r>
      <w:r w:rsidR="00CA2FC8" w:rsidRPr="00D80BE2">
        <w:t xml:space="preserve"> and training </w:t>
      </w:r>
      <w:ins w:id="234" w:author="Author">
        <w:r w:rsidR="00B360EF">
          <w:t>are</w:t>
        </w:r>
      </w:ins>
      <w:del w:id="235" w:author="Author">
        <w:r w:rsidR="00CA2FC8" w:rsidRPr="00D80BE2" w:rsidDel="00B360EF">
          <w:delText>is</w:delText>
        </w:r>
      </w:del>
      <w:r w:rsidR="00CA2FC8" w:rsidRPr="00D80BE2">
        <w:t xml:space="preserve"> of relevance to the field.</w:t>
      </w:r>
    </w:p>
    <w:p w14:paraId="48A8CC93" w14:textId="77777777" w:rsidR="009660E6" w:rsidRPr="00B230A2" w:rsidRDefault="009660E6" w:rsidP="009660E6">
      <w:pPr>
        <w:bidi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B230A2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bidi="ar-SA"/>
        </w:rPr>
        <w:t>M</w:t>
      </w:r>
      <w:r w:rsidRPr="00B230A2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bidi="ar-SA"/>
        </w:rPr>
        <w:t>e</w:t>
      </w:r>
      <w:r w:rsidRPr="00B230A2">
        <w:rPr>
          <w:rFonts w:ascii="Times New Roman" w:eastAsia="Arial" w:hAnsi="Times New Roman" w:cs="Times New Roman"/>
          <w:b/>
          <w:bCs/>
          <w:sz w:val="24"/>
          <w:szCs w:val="24"/>
          <w:lang w:bidi="ar-SA"/>
        </w:rPr>
        <w:t>t</w:t>
      </w:r>
      <w:r w:rsidRPr="00B230A2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bidi="ar-SA"/>
        </w:rPr>
        <w:t>hodo</w:t>
      </w:r>
      <w:r w:rsidRPr="00B230A2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bidi="ar-SA"/>
        </w:rPr>
        <w:t>l</w:t>
      </w:r>
      <w:r w:rsidRPr="00B230A2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bidi="ar-SA"/>
        </w:rPr>
        <w:t>og</w:t>
      </w:r>
      <w:r w:rsidRPr="00B230A2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bidi="ar-SA"/>
        </w:rPr>
        <w:t>y</w:t>
      </w:r>
    </w:p>
    <w:p w14:paraId="1D444F28" w14:textId="0764D032" w:rsidR="009660E6" w:rsidDel="00B360EF" w:rsidRDefault="009660E6">
      <w:pPr>
        <w:pStyle w:val="LanaStyle"/>
        <w:rPr>
          <w:del w:id="236" w:author="Author"/>
        </w:rPr>
      </w:pPr>
      <w:r w:rsidRPr="00191156">
        <w:t xml:space="preserve">Hypotheses </w:t>
      </w:r>
      <w:commentRangeStart w:id="237"/>
      <w:r w:rsidRPr="00191156">
        <w:t>are</w:t>
      </w:r>
      <w:commentRangeEnd w:id="237"/>
      <w:r w:rsidR="001B2612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237"/>
      </w:r>
      <w:r w:rsidRPr="00191156">
        <w:t xml:space="preserve"> tested using data from the </w:t>
      </w:r>
      <w:del w:id="238" w:author="Author">
        <w:r w:rsidRPr="00191156" w:rsidDel="00852418">
          <w:delText>Cambridge Study in Delinquent Development (</w:delText>
        </w:r>
      </w:del>
      <w:r w:rsidRPr="00191156">
        <w:t>CSDD</w:t>
      </w:r>
      <w:ins w:id="239" w:author="Author">
        <w:r w:rsidR="00852418">
          <w:t xml:space="preserve"> </w:t>
        </w:r>
      </w:ins>
      <w:del w:id="240" w:author="Author">
        <w:r w:rsidRPr="00191156" w:rsidDel="00852418">
          <w:delText>)</w:delText>
        </w:r>
      </w:del>
      <w:ins w:id="241" w:author="Author">
        <w:r w:rsidR="00852418">
          <w:t>on the</w:t>
        </w:r>
        <w:r w:rsidR="00A40384">
          <w:t xml:space="preserve"> criminal</w:t>
        </w:r>
      </w:ins>
      <w:del w:id="242" w:author="Author">
        <w:r w:rsidRPr="00191156" w:rsidDel="00852418">
          <w:delText>, a prospective longitudinal study of the development of offending</w:delText>
        </w:r>
      </w:del>
      <w:r w:rsidRPr="00191156">
        <w:t xml:space="preserve"> behavior </w:t>
      </w:r>
      <w:ins w:id="243" w:author="Author">
        <w:r w:rsidR="00DE71BE">
          <w:t xml:space="preserve">of </w:t>
        </w:r>
      </w:ins>
      <w:del w:id="244" w:author="Author">
        <w:r w:rsidRPr="00191156" w:rsidDel="00DE71BE">
          <w:delText xml:space="preserve">among </w:delText>
        </w:r>
      </w:del>
      <w:r w:rsidRPr="00191156">
        <w:t xml:space="preserve">411 males from South London who were born </w:t>
      </w:r>
      <w:ins w:id="245" w:author="Author">
        <w:r w:rsidR="00DE71BE">
          <w:t xml:space="preserve">in approximately </w:t>
        </w:r>
      </w:ins>
      <w:del w:id="246" w:author="Author">
        <w:r w:rsidRPr="00191156" w:rsidDel="00DE71BE">
          <w:delText xml:space="preserve">around </w:delText>
        </w:r>
      </w:del>
      <w:r w:rsidRPr="00191156">
        <w:t xml:space="preserve">1953. </w:t>
      </w:r>
      <w:r w:rsidRPr="00191156">
        <w:rPr>
          <w:rFonts w:cs="Arial"/>
        </w:rPr>
        <w:t>First set up in the early 1960</w:t>
      </w:r>
      <w:del w:id="247" w:author="Author">
        <w:r w:rsidRPr="00191156" w:rsidDel="00A40384">
          <w:rPr>
            <w:rFonts w:cs="Arial"/>
          </w:rPr>
          <w:delText>’</w:delText>
        </w:r>
      </w:del>
      <w:r w:rsidRPr="00191156">
        <w:rPr>
          <w:rFonts w:cs="Arial"/>
        </w:rPr>
        <w:t>s</w:t>
      </w:r>
      <w:del w:id="248" w:author="Author">
        <w:r w:rsidRPr="00191156" w:rsidDel="00A40384">
          <w:rPr>
            <w:rFonts w:cs="Arial"/>
          </w:rPr>
          <w:delText>,</w:delText>
        </w:r>
      </w:del>
      <w:r w:rsidRPr="00191156">
        <w:rPr>
          <w:rFonts w:cs="Arial"/>
        </w:rPr>
        <w:t xml:space="preserve"> when the boys were aged 8 to </w:t>
      </w:r>
      <w:commentRangeStart w:id="249"/>
      <w:r w:rsidRPr="00191156">
        <w:rPr>
          <w:rFonts w:cs="Arial"/>
        </w:rPr>
        <w:t>9</w:t>
      </w:r>
      <w:commentRangeEnd w:id="249"/>
      <w:r w:rsidR="00B5456E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249"/>
      </w:r>
      <w:r w:rsidRPr="00191156">
        <w:rPr>
          <w:rFonts w:cs="Arial"/>
        </w:rPr>
        <w:t xml:space="preserve">, the primary aim was to study the development of offending and antisocial </w:t>
      </w:r>
      <w:del w:id="250" w:author="Author">
        <w:r w:rsidRPr="00191156" w:rsidDel="00A40384">
          <w:rPr>
            <w:rFonts w:cs="Arial"/>
          </w:rPr>
          <w:delText>behaviour</w:delText>
        </w:r>
      </w:del>
      <w:ins w:id="251" w:author="Author">
        <w:r w:rsidR="00A40384" w:rsidRPr="00191156">
          <w:rPr>
            <w:rFonts w:cs="Arial"/>
          </w:rPr>
          <w:t>behavior</w:t>
        </w:r>
      </w:ins>
      <w:r w:rsidRPr="00191156">
        <w:rPr>
          <w:rFonts w:cs="Arial"/>
        </w:rPr>
        <w:t>.</w:t>
      </w:r>
      <w:r w:rsidRPr="00191156">
        <w:t xml:space="preserve"> Since 1961</w:t>
      </w:r>
      <w:ins w:id="252" w:author="Author">
        <w:r w:rsidR="00A40384">
          <w:t>–</w:t>
        </w:r>
      </w:ins>
      <w:del w:id="253" w:author="Author">
        <w:r w:rsidRPr="00191156" w:rsidDel="00A40384">
          <w:delText>-</w:delText>
        </w:r>
      </w:del>
      <w:r w:rsidRPr="00191156">
        <w:t xml:space="preserve">62, the males </w:t>
      </w:r>
      <w:ins w:id="254" w:author="Author">
        <w:r w:rsidR="00A40384">
          <w:t xml:space="preserve">were </w:t>
        </w:r>
      </w:ins>
      <w:del w:id="255" w:author="Author">
        <w:r w:rsidRPr="00191156" w:rsidDel="00A40384">
          <w:delText xml:space="preserve">have been </w:delText>
        </w:r>
      </w:del>
      <w:r w:rsidRPr="00191156">
        <w:t xml:space="preserve">studied at frequent intervals using a multi-informant approach (self-, parent-, teacher-, and peer-reports). Information has been obtained on individual, family, school, and social characteristics. Additionally, conviction and medical records have been studied (Farrington, Piquero, &amp; Jennings, 2013). Between 2004 and 2007, the biological children of the </w:t>
      </w:r>
      <w:ins w:id="256" w:author="Author">
        <w:r w:rsidR="00A40384">
          <w:t xml:space="preserve">males who participated in the </w:t>
        </w:r>
      </w:ins>
      <w:r w:rsidRPr="00191156">
        <w:t xml:space="preserve">original study </w:t>
      </w:r>
      <w:del w:id="257" w:author="Author">
        <w:r w:rsidRPr="00191156" w:rsidDel="00A40384">
          <w:delText xml:space="preserve">males </w:delText>
        </w:r>
      </w:del>
      <w:r w:rsidRPr="00191156">
        <w:t>were followed up</w:t>
      </w:r>
      <w:ins w:id="258" w:author="Author">
        <w:r w:rsidR="00A40384">
          <w:t xml:space="preserve"> on</w:t>
        </w:r>
      </w:ins>
      <w:r w:rsidRPr="00191156">
        <w:t xml:space="preserve">, leading to interviews with 551 children (84.4% of those </w:t>
      </w:r>
      <w:del w:id="259" w:author="Author">
        <w:r w:rsidRPr="00191156" w:rsidDel="00A40384">
          <w:delText xml:space="preserve">who were </w:delText>
        </w:r>
      </w:del>
      <w:r w:rsidRPr="00191156">
        <w:t xml:space="preserve">eligible) (Farrington, </w:t>
      </w:r>
      <w:proofErr w:type="spellStart"/>
      <w:r w:rsidRPr="00191156">
        <w:t>Ttofi</w:t>
      </w:r>
      <w:proofErr w:type="spellEnd"/>
      <w:r w:rsidRPr="00191156">
        <w:t xml:space="preserve">, </w:t>
      </w:r>
      <w:proofErr w:type="spellStart"/>
      <w:r w:rsidRPr="00191156">
        <w:t>Crago</w:t>
      </w:r>
      <w:proofErr w:type="spellEnd"/>
      <w:r w:rsidRPr="00191156">
        <w:t xml:space="preserve">, &amp; </w:t>
      </w:r>
      <w:proofErr w:type="spellStart"/>
      <w:r w:rsidRPr="00191156">
        <w:t>Coid</w:t>
      </w:r>
      <w:proofErr w:type="spellEnd"/>
      <w:r w:rsidRPr="00191156">
        <w:t>, 2015).</w:t>
      </w:r>
    </w:p>
    <w:p w14:paraId="4193CE87" w14:textId="77777777" w:rsidR="00B360EF" w:rsidRPr="00191156" w:rsidRDefault="00B360EF" w:rsidP="000011B9">
      <w:pPr>
        <w:pStyle w:val="LanaStyle"/>
        <w:rPr>
          <w:ins w:id="260" w:author="Author"/>
        </w:rPr>
      </w:pPr>
    </w:p>
    <w:p w14:paraId="505606A1" w14:textId="597B14F7" w:rsidR="00B57FC0" w:rsidRPr="00B360EF" w:rsidRDefault="00B57FC0" w:rsidP="002E192D">
      <w:pPr>
        <w:pStyle w:val="LanaStyle"/>
        <w:rPr>
          <w:rFonts w:ascii="AdvBOOKO-R" w:hAnsi="AdvBOOKO-R" w:cs="AdvBOOKO-R"/>
          <w:sz w:val="18"/>
          <w:szCs w:val="18"/>
        </w:rPr>
        <w:pPrChange w:id="261" w:author="Author">
          <w:pPr>
            <w:pStyle w:val="LanaStyle"/>
            <w:numPr>
              <w:numId w:val="6"/>
            </w:numPr>
            <w:ind w:left="270" w:hanging="360"/>
          </w:pPr>
        </w:pPrChange>
      </w:pPr>
      <w:r w:rsidRPr="00B8778C">
        <w:lastRenderedPageBreak/>
        <w:t xml:space="preserve">The first </w:t>
      </w:r>
      <w:r w:rsidR="00F94A93" w:rsidRPr="00B8778C">
        <w:t>step</w:t>
      </w:r>
      <w:r w:rsidRPr="00B8778C">
        <w:t xml:space="preserve"> of the statistical analysis </w:t>
      </w:r>
      <w:ins w:id="262" w:author="Author">
        <w:r w:rsidR="00B5456E">
          <w:t>is</w:t>
        </w:r>
      </w:ins>
      <w:del w:id="263" w:author="Author">
        <w:r w:rsidRPr="00B8778C" w:rsidDel="00B5456E">
          <w:delText>was</w:delText>
        </w:r>
      </w:del>
      <w:r w:rsidRPr="00B8778C">
        <w:t xml:space="preserve"> to investigate the strength of the relationships</w:t>
      </w:r>
      <w:r w:rsidR="00285BD2" w:rsidRPr="00B8778C">
        <w:t xml:space="preserve"> </w:t>
      </w:r>
      <w:r w:rsidRPr="00B8778C">
        <w:t xml:space="preserve">between </w:t>
      </w:r>
      <w:ins w:id="264" w:author="Author">
        <w:r w:rsidR="00A40384">
          <w:t xml:space="preserve">the </w:t>
        </w:r>
      </w:ins>
      <w:r w:rsidR="00D8202B" w:rsidRPr="00B8778C">
        <w:t xml:space="preserve">medical reports on </w:t>
      </w:r>
      <w:ins w:id="265" w:author="Author">
        <w:r w:rsidR="00A40384">
          <w:t xml:space="preserve">the </w:t>
        </w:r>
      </w:ins>
      <w:r w:rsidR="00D8202B" w:rsidRPr="00B8778C">
        <w:t xml:space="preserve">physical and mental health </w:t>
      </w:r>
      <w:ins w:id="266" w:author="Author">
        <w:r w:rsidR="00A40384">
          <w:t xml:space="preserve">of the </w:t>
        </w:r>
      </w:ins>
      <w:del w:id="267" w:author="Author">
        <w:r w:rsidR="00D8202B" w:rsidRPr="00B8778C" w:rsidDel="00A40384">
          <w:delText xml:space="preserve">for </w:delText>
        </w:r>
      </w:del>
      <w:r w:rsidR="00D8202B" w:rsidRPr="00B8778C">
        <w:t xml:space="preserve">males and their </w:t>
      </w:r>
      <w:ins w:id="268" w:author="Author">
        <w:r w:rsidR="00B360EF">
          <w:t>female</w:t>
        </w:r>
      </w:ins>
      <w:del w:id="269" w:author="Author">
        <w:r w:rsidR="00D8202B" w:rsidRPr="00B8778C" w:rsidDel="00B360EF">
          <w:delText>females</w:delText>
        </w:r>
      </w:del>
      <w:r w:rsidR="007C424E" w:rsidRPr="00B8778C">
        <w:t xml:space="preserve"> partners and their self-reported </w:t>
      </w:r>
      <w:del w:id="270" w:author="Author">
        <w:r w:rsidR="007C424E" w:rsidRPr="00B8778C" w:rsidDel="00A40384">
          <w:delText>data (</w:delText>
        </w:r>
      </w:del>
      <w:r w:rsidR="007C424E" w:rsidRPr="00B8778C">
        <w:t>physical and mental</w:t>
      </w:r>
      <w:del w:id="271" w:author="Author">
        <w:r w:rsidR="007C424E" w:rsidRPr="00B8778C" w:rsidDel="00A40384">
          <w:delText>)</w:delText>
        </w:r>
      </w:del>
      <w:r w:rsidR="007C424E" w:rsidRPr="00B8778C">
        <w:t xml:space="preserve"> health data</w:t>
      </w:r>
      <w:r w:rsidRPr="00B8778C">
        <w:t>.</w:t>
      </w:r>
      <w:r w:rsidR="00B8778C" w:rsidRPr="00B8778C">
        <w:t xml:space="preserve"> </w:t>
      </w:r>
      <w:del w:id="272" w:author="Author">
        <w:r w:rsidR="00274534" w:rsidRPr="00B8778C" w:rsidDel="00A40384">
          <w:delText>Forward stepwise</w:delText>
        </w:r>
        <w:r w:rsidR="00B8778C" w:rsidRPr="00B8778C" w:rsidDel="00A40384">
          <w:delText>,</w:delText>
        </w:r>
        <w:r w:rsidR="00274534" w:rsidRPr="00B8778C" w:rsidDel="00A40384">
          <w:delText xml:space="preserve"> </w:delText>
        </w:r>
      </w:del>
      <w:ins w:id="273" w:author="Author">
        <w:r w:rsidR="00A40384">
          <w:t>L</w:t>
        </w:r>
      </w:ins>
      <w:del w:id="274" w:author="Author">
        <w:r w:rsidRPr="00B8778C" w:rsidDel="00A40384">
          <w:delText>L</w:delText>
        </w:r>
      </w:del>
      <w:r w:rsidRPr="00B8778C">
        <w:t>ogistic regression analyses w</w:t>
      </w:r>
      <w:r w:rsidR="007C424E" w:rsidRPr="00B8778C">
        <w:t>ill</w:t>
      </w:r>
      <w:r w:rsidRPr="00B8778C">
        <w:t xml:space="preserve"> </w:t>
      </w:r>
      <w:ins w:id="275" w:author="Author">
        <w:r w:rsidR="00A40384">
          <w:t xml:space="preserve">be </w:t>
        </w:r>
      </w:ins>
      <w:r w:rsidRPr="00B8778C">
        <w:t>use</w:t>
      </w:r>
      <w:ins w:id="276" w:author="Author">
        <w:r w:rsidR="00A40384">
          <w:t>d</w:t>
        </w:r>
      </w:ins>
      <w:r w:rsidRPr="00B8778C">
        <w:t xml:space="preserve"> to investigate which</w:t>
      </w:r>
      <w:r w:rsidR="007C424E" w:rsidRPr="00B8778C">
        <w:t xml:space="preserve"> </w:t>
      </w:r>
      <w:r w:rsidRPr="00B8778C">
        <w:t>variables were independently predictive in multivariate models, using</w:t>
      </w:r>
      <w:r w:rsidRPr="00B360EF">
        <w:rPr>
          <w:rFonts w:cs="AdvBOOKO-R"/>
        </w:rPr>
        <w:t xml:space="preserve"> forward stepwise entry to avoid </w:t>
      </w:r>
      <w:del w:id="277" w:author="Author">
        <w:r w:rsidRPr="00B360EF" w:rsidDel="00A40384">
          <w:rPr>
            <w:rFonts w:cs="AdvBOOKO-R"/>
          </w:rPr>
          <w:delText xml:space="preserve">any </w:delText>
        </w:r>
      </w:del>
      <w:r w:rsidRPr="00B360EF">
        <w:rPr>
          <w:rFonts w:cs="AdvBOOKO-R"/>
        </w:rPr>
        <w:t>potential multicollinearity</w:t>
      </w:r>
      <w:r w:rsidRPr="00B360EF">
        <w:rPr>
          <w:rFonts w:ascii="AdvBOOKO-R" w:hAnsi="AdvBOOKO-R" w:cs="AdvBOOKO-R"/>
          <w:sz w:val="18"/>
          <w:szCs w:val="18"/>
        </w:rPr>
        <w:t xml:space="preserve">. </w:t>
      </w:r>
    </w:p>
    <w:p w14:paraId="5A705284" w14:textId="6372FA9D" w:rsidR="007F17F9" w:rsidRPr="00A24121" w:rsidRDefault="00A40384" w:rsidP="000011B9">
      <w:pPr>
        <w:pStyle w:val="LanaStyle"/>
      </w:pPr>
      <w:ins w:id="278" w:author="Author">
        <w:r>
          <w:t xml:space="preserve">Using </w:t>
        </w:r>
      </w:ins>
      <w:del w:id="279" w:author="Author">
        <w:r w:rsidR="007F17F9" w:rsidRPr="00A24121" w:rsidDel="00A40384">
          <w:delText xml:space="preserve">Based on </w:delText>
        </w:r>
      </w:del>
      <w:r w:rsidR="007F17F9" w:rsidRPr="00A24121">
        <w:t xml:space="preserve">the merged datasets, the </w:t>
      </w:r>
      <w:del w:id="280" w:author="Author">
        <w:r w:rsidR="007F17F9" w:rsidRPr="00A24121" w:rsidDel="00A40384">
          <w:delText xml:space="preserve">aim </w:delText>
        </w:r>
      </w:del>
      <w:ins w:id="281" w:author="Author">
        <w:r>
          <w:t>investigation will</w:t>
        </w:r>
      </w:ins>
      <w:del w:id="282" w:author="Author">
        <w:r w:rsidR="007F17F9" w:rsidRPr="00A24121" w:rsidDel="00A40384">
          <w:delText>is to investigate</w:delText>
        </w:r>
      </w:del>
      <w:r w:rsidR="007F17F9" w:rsidRPr="00A24121">
        <w:t>:</w:t>
      </w:r>
    </w:p>
    <w:p w14:paraId="221A66D9" w14:textId="4FC49B9B" w:rsidR="007F17F9" w:rsidRPr="00A24121" w:rsidRDefault="007F17F9" w:rsidP="000011B9">
      <w:pPr>
        <w:pStyle w:val="LanaStyle"/>
      </w:pPr>
      <w:del w:id="283" w:author="Author">
        <w:r w:rsidRPr="00A24121" w:rsidDel="00B360EF">
          <w:delText xml:space="preserve">a) </w:delText>
        </w:r>
      </w:del>
      <w:ins w:id="284" w:author="Author">
        <w:r w:rsidR="00A40384">
          <w:t>I</w:t>
        </w:r>
      </w:ins>
      <w:del w:id="285" w:author="Author">
        <w:r w:rsidRPr="00A24121" w:rsidDel="00A40384">
          <w:delText>i</w:delText>
        </w:r>
      </w:del>
      <w:r w:rsidRPr="00A24121">
        <w:t xml:space="preserve">nvestigate </w:t>
      </w:r>
      <w:ins w:id="286" w:author="Author">
        <w:r w:rsidR="00A40384">
          <w:t xml:space="preserve">the </w:t>
        </w:r>
      </w:ins>
      <w:r w:rsidRPr="00A24121">
        <w:t xml:space="preserve">convergence/divergence between </w:t>
      </w:r>
      <w:ins w:id="287" w:author="Author">
        <w:r w:rsidR="00A40384">
          <w:t xml:space="preserve">the </w:t>
        </w:r>
      </w:ins>
      <w:r w:rsidRPr="00A24121">
        <w:t xml:space="preserve">self-reported and medically-reported data for </w:t>
      </w:r>
      <w:ins w:id="288" w:author="Author">
        <w:r w:rsidR="00A40384">
          <w:t xml:space="preserve">the generation 2 </w:t>
        </w:r>
      </w:ins>
      <w:r w:rsidRPr="00A24121">
        <w:t xml:space="preserve">males and </w:t>
      </w:r>
      <w:r w:rsidR="005B3274">
        <w:t xml:space="preserve">their </w:t>
      </w:r>
      <w:r w:rsidRPr="00A24121">
        <w:t>female</w:t>
      </w:r>
      <w:r w:rsidR="005B3274">
        <w:t xml:space="preserve"> partners.</w:t>
      </w:r>
    </w:p>
    <w:p w14:paraId="69E864F4" w14:textId="12F85CBC" w:rsidR="007F17F9" w:rsidRPr="00A24121" w:rsidRDefault="007F17F9" w:rsidP="000011B9">
      <w:pPr>
        <w:pStyle w:val="LanaStyle"/>
      </w:pPr>
      <w:del w:id="289" w:author="Author">
        <w:r w:rsidRPr="00A24121" w:rsidDel="00B360EF">
          <w:delText xml:space="preserve">b) </w:delText>
        </w:r>
      </w:del>
      <w:ins w:id="290" w:author="Author">
        <w:r w:rsidR="00A40384">
          <w:t>C</w:t>
        </w:r>
      </w:ins>
      <w:del w:id="291" w:author="Author">
        <w:r w:rsidRPr="00A24121" w:rsidDel="00A40384">
          <w:delText>c</w:delText>
        </w:r>
      </w:del>
      <w:r w:rsidRPr="00A24121">
        <w:t xml:space="preserve">ompare gender differences </w:t>
      </w:r>
      <w:ins w:id="292" w:author="Author">
        <w:r w:rsidR="00A40384">
          <w:t xml:space="preserve">between </w:t>
        </w:r>
      </w:ins>
      <w:del w:id="293" w:author="Author">
        <w:r w:rsidRPr="00A24121" w:rsidDel="00A40384">
          <w:delText>(</w:delText>
        </w:r>
      </w:del>
      <w:r w:rsidRPr="00A24121">
        <w:t xml:space="preserve">G2 males </w:t>
      </w:r>
      <w:ins w:id="294" w:author="Author">
        <w:r w:rsidR="00A40384">
          <w:t xml:space="preserve">and their </w:t>
        </w:r>
      </w:ins>
      <w:del w:id="295" w:author="Author">
        <w:r w:rsidRPr="00A24121" w:rsidDel="00A40384">
          <w:delText xml:space="preserve">versus </w:delText>
        </w:r>
      </w:del>
      <w:r w:rsidRPr="00A24121">
        <w:t>partners</w:t>
      </w:r>
      <w:ins w:id="296" w:author="Author">
        <w:r w:rsidR="00A40384">
          <w:t xml:space="preserve"> </w:t>
        </w:r>
      </w:ins>
      <w:del w:id="297" w:author="Author">
        <w:r w:rsidRPr="00A24121" w:rsidDel="00A40384">
          <w:delText xml:space="preserve">) </w:delText>
        </w:r>
      </w:del>
      <w:ins w:id="298" w:author="Author">
        <w:r w:rsidR="0028105D">
          <w:t xml:space="preserve">regarding </w:t>
        </w:r>
      </w:ins>
      <w:del w:id="299" w:author="Author">
        <w:r w:rsidRPr="00A24121" w:rsidDel="0028105D">
          <w:delText xml:space="preserve">in the extent of </w:delText>
        </w:r>
      </w:del>
      <w:ins w:id="300" w:author="Author">
        <w:r w:rsidR="00A40384">
          <w:t xml:space="preserve">the </w:t>
        </w:r>
      </w:ins>
      <w:r w:rsidRPr="00A24121">
        <w:t>convergence/</w:t>
      </w:r>
      <w:del w:id="301" w:author="Author">
        <w:r w:rsidRPr="00A24121" w:rsidDel="00A40384">
          <w:delText xml:space="preserve"> </w:delText>
        </w:r>
      </w:del>
      <w:r w:rsidRPr="00A24121">
        <w:t>divergence</w:t>
      </w:r>
      <w:ins w:id="302" w:author="Author">
        <w:r w:rsidR="00A40384">
          <w:t xml:space="preserve"> </w:t>
        </w:r>
      </w:ins>
      <w:del w:id="303" w:author="Author">
        <w:r w:rsidRPr="00A24121" w:rsidDel="00A40384">
          <w:delText> </w:delText>
        </w:r>
      </w:del>
      <w:r w:rsidRPr="00A24121">
        <w:t>between self-reported and medically-reported data</w:t>
      </w:r>
      <w:ins w:id="304" w:author="Author">
        <w:r w:rsidR="00A40384">
          <w:t xml:space="preserve">, i.e., </w:t>
        </w:r>
      </w:ins>
      <w:del w:id="305" w:author="Author">
        <w:r w:rsidRPr="00A24121" w:rsidDel="00A40384">
          <w:delText xml:space="preserve">. In other words, </w:delText>
        </w:r>
      </w:del>
      <w:r w:rsidRPr="00A24121">
        <w:t xml:space="preserve">who conceals the most, the males </w:t>
      </w:r>
      <w:ins w:id="306" w:author="Author">
        <w:r w:rsidR="00A40384">
          <w:t>or</w:t>
        </w:r>
      </w:ins>
      <w:del w:id="307" w:author="Author">
        <w:r w:rsidRPr="00A24121" w:rsidDel="00A40384">
          <w:delText>of</w:delText>
        </w:r>
      </w:del>
      <w:r w:rsidRPr="00A24121">
        <w:t xml:space="preserve"> the females?</w:t>
      </w:r>
      <w:ins w:id="308" w:author="Author">
        <w:del w:id="309" w:author="Author">
          <w:r w:rsidR="00A40384" w:rsidDel="00B5456E">
            <w:delText>; and</w:delText>
          </w:r>
        </w:del>
      </w:ins>
      <w:del w:id="310" w:author="Author">
        <w:r w:rsidRPr="00A24121" w:rsidDel="00B5456E">
          <w:delText xml:space="preserve"> </w:delText>
        </w:r>
      </w:del>
      <w:ins w:id="311" w:author="Author">
        <w:del w:id="312" w:author="Author">
          <w:r w:rsidR="00EC6A80" w:rsidDel="00B5456E">
            <w:delText>h</w:delText>
          </w:r>
        </w:del>
        <w:r w:rsidR="00B5456E">
          <w:t xml:space="preserve"> H</w:t>
        </w:r>
      </w:ins>
      <w:del w:id="313" w:author="Author">
        <w:r w:rsidRPr="00A24121" w:rsidDel="00B5456E">
          <w:delText>H</w:delText>
        </w:r>
      </w:del>
      <w:r w:rsidRPr="00A24121">
        <w:t>ow can potential gender differences be explained?</w:t>
      </w:r>
    </w:p>
    <w:p w14:paraId="1375C17B" w14:textId="19F6250E" w:rsidR="007F17F9" w:rsidRDefault="007F17F9" w:rsidP="000011B9">
      <w:pPr>
        <w:pStyle w:val="LanaStyle"/>
      </w:pPr>
      <w:del w:id="314" w:author="Author">
        <w:r w:rsidRPr="00A24121" w:rsidDel="00B5456E">
          <w:delText xml:space="preserve">c) </w:delText>
        </w:r>
        <w:r w:rsidRPr="00A24121" w:rsidDel="00EC6A80">
          <w:delText xml:space="preserve">Based on comparing the two sources of health reports (i.e. self-reported and GP-reported), </w:delText>
        </w:r>
      </w:del>
      <w:ins w:id="315" w:author="Author">
        <w:r w:rsidR="00EC6A80">
          <w:t>I</w:t>
        </w:r>
      </w:ins>
      <w:del w:id="316" w:author="Author">
        <w:r w:rsidRPr="00A24121" w:rsidDel="00EC6A80">
          <w:delText>i</w:delText>
        </w:r>
      </w:del>
      <w:r w:rsidRPr="00A24121">
        <w:t xml:space="preserve">nvestigate whether the most antisocial females have a </w:t>
      </w:r>
      <w:ins w:id="317" w:author="Author">
        <w:r w:rsidR="00EC6A80">
          <w:t xml:space="preserve">greater </w:t>
        </w:r>
      </w:ins>
      <w:r w:rsidRPr="00A24121">
        <w:t xml:space="preserve">tendency to conceal their health history </w:t>
      </w:r>
      <w:ins w:id="318" w:author="Author">
        <w:r w:rsidR="00EC6A80">
          <w:t xml:space="preserve">than </w:t>
        </w:r>
      </w:ins>
      <w:del w:id="319" w:author="Author">
        <w:r w:rsidRPr="00A24121" w:rsidDel="00EC6A80">
          <w:delText xml:space="preserve">compared to </w:delText>
        </w:r>
      </w:del>
      <w:ins w:id="320" w:author="Author">
        <w:r w:rsidR="0028105D">
          <w:t>their</w:t>
        </w:r>
      </w:ins>
      <w:del w:id="321" w:author="Author">
        <w:r w:rsidRPr="00A24121" w:rsidDel="0028105D">
          <w:delText>the</w:delText>
        </w:r>
      </w:del>
      <w:r w:rsidRPr="00A24121">
        <w:t xml:space="preserve"> least antisocial counterparts</w:t>
      </w:r>
      <w:ins w:id="322" w:author="Author">
        <w:r w:rsidR="0028105D">
          <w:t xml:space="preserve"> </w:t>
        </w:r>
        <w:r w:rsidR="00EC6A80">
          <w:t>b</w:t>
        </w:r>
        <w:r w:rsidR="00EC6A80" w:rsidRPr="00A24121">
          <w:t xml:space="preserve">ased on </w:t>
        </w:r>
        <w:r w:rsidR="00EC6A80">
          <w:t xml:space="preserve">a comparison of </w:t>
        </w:r>
        <w:r w:rsidR="00EC6A80" w:rsidRPr="00A24121">
          <w:t>the two sources of health reports (i.e.</w:t>
        </w:r>
        <w:r w:rsidR="00EC6A80">
          <w:t>,</w:t>
        </w:r>
        <w:r w:rsidR="00EC6A80" w:rsidRPr="00A24121">
          <w:t xml:space="preserve"> self-reported and GP-reported)</w:t>
        </w:r>
        <w:r w:rsidR="00EC6A80">
          <w:t>.</w:t>
        </w:r>
      </w:ins>
      <w:del w:id="323" w:author="Author">
        <w:r w:rsidR="0016539E" w:rsidDel="00EC6A80">
          <w:delText>.</w:delText>
        </w:r>
      </w:del>
    </w:p>
    <w:p w14:paraId="4E500D44" w14:textId="16D28A21" w:rsidR="0016539E" w:rsidRPr="00F33B4D" w:rsidRDefault="00EC6A80" w:rsidP="002E192D">
      <w:pPr>
        <w:pStyle w:val="LanaStyle"/>
        <w:pPrChange w:id="324" w:author="Author">
          <w:pPr>
            <w:pStyle w:val="LanaStyle"/>
            <w:numPr>
              <w:numId w:val="6"/>
            </w:numPr>
            <w:ind w:left="270" w:hanging="360"/>
          </w:pPr>
        </w:pPrChange>
      </w:pPr>
      <w:ins w:id="325" w:author="Author">
        <w:r>
          <w:t>E</w:t>
        </w:r>
      </w:ins>
      <w:del w:id="326" w:author="Author">
        <w:r w:rsidR="0016539E" w:rsidRPr="00F33B4D" w:rsidDel="00EC6A80">
          <w:delText>To e</w:delText>
        </w:r>
      </w:del>
      <w:r w:rsidR="0016539E" w:rsidRPr="00F33B4D">
        <w:t xml:space="preserve">xplore </w:t>
      </w:r>
      <w:ins w:id="327" w:author="Author">
        <w:r>
          <w:t xml:space="preserve">the </w:t>
        </w:r>
      </w:ins>
      <w:r w:rsidR="0016539E" w:rsidRPr="00F33B4D">
        <w:t>childhood experiences</w:t>
      </w:r>
      <w:ins w:id="328" w:author="Author">
        <w:r>
          <w:t xml:space="preserve">, including </w:t>
        </w:r>
      </w:ins>
      <w:del w:id="329" w:author="Author">
        <w:r w:rsidR="0016539E" w:rsidRPr="00F33B4D" w:rsidDel="00EC6A80">
          <w:delText xml:space="preserve"> (include; </w:delText>
        </w:r>
      </w:del>
      <w:r w:rsidR="0016539E" w:rsidRPr="00F33B4D">
        <w:t>abuse and neglect</w:t>
      </w:r>
      <w:ins w:id="330" w:author="Author">
        <w:r>
          <w:t xml:space="preserve">, </w:t>
        </w:r>
      </w:ins>
      <w:del w:id="331" w:author="Author">
        <w:r w:rsidR="0016539E" w:rsidRPr="00F33B4D" w:rsidDel="00EC6A80">
          <w:delText xml:space="preserve">) </w:delText>
        </w:r>
      </w:del>
      <w:r w:rsidR="0016539E" w:rsidRPr="00F33B4D">
        <w:t xml:space="preserve">of </w:t>
      </w:r>
      <w:ins w:id="332" w:author="Author">
        <w:r>
          <w:t>g</w:t>
        </w:r>
      </w:ins>
      <w:del w:id="333" w:author="Author">
        <w:r w:rsidR="0016539E" w:rsidRPr="00F33B4D" w:rsidDel="00EC6A80">
          <w:delText>G</w:delText>
        </w:r>
      </w:del>
      <w:r w:rsidR="0016539E" w:rsidRPr="00F33B4D">
        <w:t>eneration 2 males</w:t>
      </w:r>
      <w:del w:id="334" w:author="Author">
        <w:r w:rsidR="0016539E" w:rsidRPr="00F33B4D" w:rsidDel="00EC6A80">
          <w:delText>,</w:delText>
        </w:r>
      </w:del>
      <w:r w:rsidR="0016539E" w:rsidRPr="00F33B4D">
        <w:t xml:space="preserve"> and their effect on </w:t>
      </w:r>
      <w:ins w:id="335" w:author="Author">
        <w:r w:rsidR="0028105D">
          <w:t xml:space="preserve">both </w:t>
        </w:r>
      </w:ins>
      <w:r w:rsidR="0016539E" w:rsidRPr="00F33B4D">
        <w:t xml:space="preserve">the propensity of </w:t>
      </w:r>
      <w:ins w:id="336" w:author="Author">
        <w:r>
          <w:t xml:space="preserve">being </w:t>
        </w:r>
      </w:ins>
      <w:r w:rsidR="0016539E" w:rsidRPr="00F33B4D">
        <w:t xml:space="preserve">adult victims of violence and </w:t>
      </w:r>
      <w:ins w:id="337" w:author="Author">
        <w:r>
          <w:t xml:space="preserve">perpetrating </w:t>
        </w:r>
      </w:ins>
      <w:del w:id="338" w:author="Author">
        <w:r w:rsidR="0016539E" w:rsidRPr="00F33B4D" w:rsidDel="00EC6A80">
          <w:delText xml:space="preserve">perpetration of </w:delText>
        </w:r>
      </w:del>
      <w:r w:rsidR="0016539E" w:rsidRPr="00F33B4D">
        <w:t>crime in general.</w:t>
      </w:r>
    </w:p>
    <w:p w14:paraId="278C412F" w14:textId="53E7C25D" w:rsidR="007F17F9" w:rsidRPr="00A24121" w:rsidRDefault="00BD7E01" w:rsidP="000011B9">
      <w:pPr>
        <w:pStyle w:val="LanaStyle"/>
      </w:pPr>
      <w:del w:id="339" w:author="Author">
        <w:r w:rsidDel="00B360EF">
          <w:delText>e</w:delText>
        </w:r>
        <w:r w:rsidR="007F17F9" w:rsidRPr="00A24121" w:rsidDel="00B360EF">
          <w:delText xml:space="preserve">) </w:delText>
        </w:r>
        <w:r w:rsidR="007F17F9" w:rsidRPr="00A24121" w:rsidDel="00EC6A80">
          <w:delText xml:space="preserve">A final aim is to </w:delText>
        </w:r>
      </w:del>
      <w:ins w:id="340" w:author="Author">
        <w:r w:rsidR="00EC6A80">
          <w:t>I</w:t>
        </w:r>
      </w:ins>
      <w:del w:id="341" w:author="Author">
        <w:r w:rsidR="007F17F9" w:rsidRPr="00A24121" w:rsidDel="00EC6A80">
          <w:delText>i</w:delText>
        </w:r>
      </w:del>
      <w:r w:rsidR="007F17F9" w:rsidRPr="00A24121">
        <w:t xml:space="preserve">nvestigate </w:t>
      </w:r>
      <w:ins w:id="342" w:author="Author">
        <w:r w:rsidR="00EC6A80">
          <w:t xml:space="preserve">whether </w:t>
        </w:r>
      </w:ins>
      <w:del w:id="343" w:author="Author">
        <w:r w:rsidR="007F17F9" w:rsidRPr="00A24121" w:rsidDel="00EC6A80">
          <w:delText xml:space="preserve">which of the two sources (i.e. </w:delText>
        </w:r>
      </w:del>
      <w:r w:rsidR="007F17F9" w:rsidRPr="00A24121">
        <w:t>self-reported or GP-reported</w:t>
      </w:r>
      <w:del w:id="344" w:author="Author">
        <w:r w:rsidR="007F17F9" w:rsidRPr="00A24121" w:rsidDel="00EC6A80">
          <w:delText>)</w:delText>
        </w:r>
      </w:del>
      <w:r w:rsidR="007F17F9" w:rsidRPr="00A24121">
        <w:t xml:space="preserve"> </w:t>
      </w:r>
      <w:del w:id="345" w:author="Author">
        <w:r w:rsidR="007F17F9" w:rsidRPr="00A24121" w:rsidDel="00EC6A80">
          <w:delText xml:space="preserve">of </w:delText>
        </w:r>
      </w:del>
      <w:r w:rsidR="007F17F9" w:rsidRPr="00A24121">
        <w:t xml:space="preserve">health data are most predictive of </w:t>
      </w:r>
      <w:ins w:id="346" w:author="Author">
        <w:r w:rsidR="00EC6A80">
          <w:t>g</w:t>
        </w:r>
      </w:ins>
      <w:del w:id="347" w:author="Author">
        <w:r w:rsidR="007F17F9" w:rsidRPr="00A24121" w:rsidDel="00EC6A80">
          <w:delText>G</w:delText>
        </w:r>
      </w:del>
      <w:r w:rsidR="007F17F9" w:rsidRPr="00A24121">
        <w:t>eneration 3</w:t>
      </w:r>
      <w:ins w:id="348" w:author="Author">
        <w:r w:rsidR="00EC6A80">
          <w:t>’s</w:t>
        </w:r>
      </w:ins>
      <w:r w:rsidR="007F17F9" w:rsidRPr="00A24121">
        <w:t xml:space="preserve"> </w:t>
      </w:r>
      <w:del w:id="349" w:author="Author">
        <w:r w:rsidR="007F17F9" w:rsidRPr="00A24121" w:rsidDel="00EC6A80">
          <w:delText>children’s (</w:delText>
        </w:r>
      </w:del>
      <w:r w:rsidR="007F17F9" w:rsidRPr="00A24121">
        <w:t>physical and mental</w:t>
      </w:r>
      <w:del w:id="350" w:author="Author">
        <w:r w:rsidR="007F17F9" w:rsidRPr="00A24121" w:rsidDel="00EC6A80">
          <w:delText>)</w:delText>
        </w:r>
      </w:del>
      <w:r w:rsidR="007F17F9" w:rsidRPr="00A24121">
        <w:t xml:space="preserve"> </w:t>
      </w:r>
      <w:commentRangeStart w:id="351"/>
      <w:commentRangeStart w:id="352"/>
      <w:r w:rsidR="007F17F9" w:rsidRPr="00A24121">
        <w:t>health</w:t>
      </w:r>
      <w:commentRangeEnd w:id="351"/>
      <w:r w:rsidR="00B5456E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351"/>
      </w:r>
      <w:commentRangeEnd w:id="352"/>
      <w:r w:rsidR="001B2612">
        <w:rPr>
          <w:rStyle w:val="CommentReference"/>
          <w:rFonts w:asciiTheme="minorHAnsi" w:eastAsiaTheme="minorHAnsi" w:hAnsiTheme="minorHAnsi" w:cstheme="minorBidi"/>
          <w:lang w:eastAsia="en-US" w:bidi="he-IL"/>
        </w:rPr>
        <w:commentReference w:id="352"/>
      </w:r>
      <w:r w:rsidR="00BF4FE7">
        <w:t>.</w:t>
      </w:r>
      <w:r w:rsidR="007F17F9" w:rsidRPr="00A24121">
        <w:t xml:space="preserve"> </w:t>
      </w:r>
    </w:p>
    <w:p w14:paraId="4AAD7613" w14:textId="77777777" w:rsidR="007F17F9" w:rsidRPr="00A24121" w:rsidDel="00B360EF" w:rsidRDefault="007F17F9" w:rsidP="002E192D">
      <w:pPr>
        <w:pStyle w:val="LanaStyle"/>
        <w:rPr>
          <w:del w:id="353" w:author="Author"/>
        </w:rPr>
      </w:pPr>
      <w:bookmarkStart w:id="354" w:name="_GoBack"/>
      <w:bookmarkEnd w:id="354"/>
    </w:p>
    <w:p w14:paraId="7B97941C" w14:textId="77777777" w:rsidR="007F17F9" w:rsidDel="00B360EF" w:rsidRDefault="007F17F9" w:rsidP="002E192D">
      <w:pPr>
        <w:pStyle w:val="LanaStyle"/>
        <w:rPr>
          <w:del w:id="355" w:author="Author"/>
        </w:rPr>
      </w:pPr>
    </w:p>
    <w:p w14:paraId="0119F4E1" w14:textId="77777777" w:rsidR="007F17F9" w:rsidDel="00B360EF" w:rsidRDefault="007F17F9" w:rsidP="002E192D">
      <w:pPr>
        <w:pStyle w:val="LanaStyle"/>
        <w:rPr>
          <w:del w:id="356" w:author="Author"/>
        </w:rPr>
      </w:pPr>
    </w:p>
    <w:p w14:paraId="5117C89F" w14:textId="77777777" w:rsidR="007F17F9" w:rsidRPr="00285BD2" w:rsidRDefault="007F17F9" w:rsidP="002E192D">
      <w:pPr>
        <w:pStyle w:val="LanaStyle"/>
        <w:pPrChange w:id="357" w:author="Author">
          <w:pPr>
            <w:pStyle w:val="LanaStyle"/>
            <w:numPr>
              <w:numId w:val="6"/>
            </w:numPr>
            <w:ind w:left="270" w:hanging="360"/>
          </w:pPr>
        </w:pPrChange>
      </w:pPr>
    </w:p>
    <w:sectPr w:rsidR="007F17F9" w:rsidRPr="00285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48A40AE7" w14:textId="0BE70FD4" w:rsidR="00702023" w:rsidRDefault="0070202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</w:t>
      </w:r>
      <w:proofErr w:type="spellStart"/>
      <w:r>
        <w:rPr>
          <w:rFonts w:hint="cs"/>
          <w:rtl/>
        </w:rPr>
        <w:t>recommend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using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official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title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study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proposal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name</w:t>
      </w:r>
      <w:proofErr w:type="spellEnd"/>
      <w:r>
        <w:rPr>
          <w:rFonts w:hint="cs"/>
          <w:rtl/>
        </w:rPr>
        <w:t xml:space="preserve">.  </w:t>
      </w:r>
    </w:p>
  </w:comment>
  <w:comment w:id="29" w:author="Author" w:initials="A">
    <w:p w14:paraId="70BFF414" w14:textId="5B746292" w:rsidR="00B5456E" w:rsidRDefault="00B5456E">
      <w:pPr>
        <w:pStyle w:val="CommentText"/>
      </w:pPr>
      <w:r>
        <w:rPr>
          <w:rStyle w:val="CommentReference"/>
        </w:rPr>
        <w:annotationRef/>
      </w:r>
      <w:r>
        <w:t>Consider placing the paragraph on the aims after this background paragraph.</w:t>
      </w:r>
    </w:p>
  </w:comment>
  <w:comment w:id="30" w:author="Author" w:initials="A">
    <w:p w14:paraId="0BF665EB" w14:textId="322F62A1" w:rsidR="001B2612" w:rsidRDefault="001B2612">
      <w:pPr>
        <w:pStyle w:val="CommentText"/>
      </w:pPr>
      <w:r>
        <w:rPr>
          <w:rStyle w:val="CommentReference"/>
        </w:rPr>
        <w:annotationRef/>
      </w:r>
      <w:r>
        <w:t>This is interesting and important information, but it needs to be tied into the issue of at-risk youth and children.</w:t>
      </w:r>
    </w:p>
  </w:comment>
  <w:comment w:id="53" w:author="Author" w:initials="A">
    <w:p w14:paraId="0FBF4170" w14:textId="1DA7C906" w:rsidR="008C3489" w:rsidRDefault="008C3489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Above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study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said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taken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place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over</w:t>
      </w:r>
      <w:proofErr w:type="spellEnd"/>
      <w:r>
        <w:rPr>
          <w:rFonts w:hint="cs"/>
          <w:rtl/>
        </w:rPr>
        <w:t xml:space="preserve"> 50 </w:t>
      </w:r>
      <w:proofErr w:type="spellStart"/>
      <w:r>
        <w:rPr>
          <w:rFonts w:hint="cs"/>
          <w:rtl/>
        </w:rPr>
        <w:t>years</w:t>
      </w:r>
      <w:proofErr w:type="spellEnd"/>
      <w:r>
        <w:rPr>
          <w:rFonts w:hint="cs"/>
          <w:rtl/>
        </w:rPr>
        <w:t xml:space="preserve">; </w:t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clarify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consistent</w:t>
      </w:r>
      <w:proofErr w:type="spellEnd"/>
      <w:r>
        <w:rPr>
          <w:rFonts w:hint="cs"/>
          <w:rtl/>
        </w:rPr>
        <w:t xml:space="preserve">. </w:t>
      </w:r>
    </w:p>
  </w:comment>
  <w:comment w:id="80" w:author="Author" w:initials="A">
    <w:p w14:paraId="42F33464" w14:textId="4CB678B8" w:rsidR="00B5456E" w:rsidRDefault="00B5456E">
      <w:pPr>
        <w:pStyle w:val="CommentText"/>
      </w:pPr>
      <w:r>
        <w:rPr>
          <w:rStyle w:val="CommentReference"/>
        </w:rPr>
        <w:annotationRef/>
      </w:r>
      <w:r>
        <w:t>You later write 8 to 9 – consistency?</w:t>
      </w:r>
    </w:p>
  </w:comment>
  <w:comment w:id="92" w:author="Author" w:initials="A">
    <w:p w14:paraId="0706EF03" w14:textId="04D9DA6F" w:rsidR="00B5456E" w:rsidRDefault="00B5456E">
      <w:pPr>
        <w:pStyle w:val="CommentText"/>
      </w:pPr>
      <w:r>
        <w:rPr>
          <w:rStyle w:val="CommentReference"/>
        </w:rPr>
        <w:annotationRef/>
      </w:r>
      <w:r>
        <w:t xml:space="preserve">Consider making this the third </w:t>
      </w:r>
      <w:proofErr w:type="gramStart"/>
      <w:r>
        <w:t>paragraph  after</w:t>
      </w:r>
      <w:proofErr w:type="gramEnd"/>
      <w:r>
        <w:t xml:space="preserve"> the primary aim paragraph.</w:t>
      </w:r>
    </w:p>
  </w:comment>
  <w:comment w:id="144" w:author="Author" w:initials="A">
    <w:p w14:paraId="47C238EB" w14:textId="686874FA" w:rsidR="004A4A1B" w:rsidRDefault="004A4A1B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Unless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particular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terminologies</w:t>
      </w:r>
      <w:proofErr w:type="spellEnd"/>
      <w:r>
        <w:rPr>
          <w:rFonts w:hint="cs"/>
          <w:rtl/>
        </w:rPr>
        <w:t xml:space="preserve">, I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beleive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quotation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marks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necessary</w:t>
      </w:r>
      <w:proofErr w:type="spellEnd"/>
      <w:r>
        <w:rPr>
          <w:rFonts w:hint="cs"/>
          <w:rtl/>
        </w:rPr>
        <w:t>.</w:t>
      </w:r>
    </w:p>
  </w:comment>
  <w:comment w:id="165" w:author="Author" w:initials="A">
    <w:p w14:paraId="6F2CCD94" w14:textId="7A10E10B" w:rsidR="001B2612" w:rsidRDefault="001B2612">
      <w:pPr>
        <w:pStyle w:val="CommentText"/>
      </w:pPr>
      <w:r>
        <w:rPr>
          <w:rStyle w:val="CommentReference"/>
        </w:rPr>
        <w:annotationRef/>
      </w:r>
      <w:r>
        <w:t>I think you need to explain how the medical information relates to risk factors.</w:t>
      </w:r>
    </w:p>
  </w:comment>
  <w:comment w:id="210" w:author="Author" w:initials="A">
    <w:p w14:paraId="740179E5" w14:textId="77777777" w:rsidR="001B2612" w:rsidRDefault="001B2612">
      <w:pPr>
        <w:pStyle w:val="CommentText"/>
      </w:pPr>
      <w:r>
        <w:rPr>
          <w:rStyle w:val="CommentReference"/>
        </w:rPr>
        <w:annotationRef/>
      </w:r>
      <w:r>
        <w:t>Again, how does the study of health factors relate to juvenile delinquency?</w:t>
      </w:r>
    </w:p>
    <w:p w14:paraId="70378BD2" w14:textId="77777777" w:rsidR="001B2612" w:rsidRDefault="001B2612">
      <w:pPr>
        <w:pStyle w:val="CommentText"/>
      </w:pPr>
    </w:p>
    <w:p w14:paraId="7496649F" w14:textId="106913EF" w:rsidR="001B2612" w:rsidRDefault="001B2612">
      <w:pPr>
        <w:pStyle w:val="CommentText"/>
      </w:pPr>
      <w:r>
        <w:t>Also, this is very general – what kind of proposal – in what area of juvenile delinquency? To what end?</w:t>
      </w:r>
    </w:p>
  </w:comment>
  <w:comment w:id="185" w:author="Author" w:initials="A">
    <w:p w14:paraId="48E010AD" w14:textId="050B6186" w:rsidR="00852418" w:rsidRDefault="0085241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</w:t>
      </w:r>
      <w:proofErr w:type="spellStart"/>
      <w:r>
        <w:rPr>
          <w:rFonts w:hint="cs"/>
          <w:rtl/>
        </w:rPr>
        <w:t>suggest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consider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placing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objective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first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represents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overarching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aim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proposal</w:t>
      </w:r>
      <w:proofErr w:type="spellEnd"/>
      <w:r>
        <w:rPr>
          <w:rFonts w:hint="cs"/>
          <w:rtl/>
        </w:rPr>
        <w:t xml:space="preserve">. </w:t>
      </w:r>
    </w:p>
  </w:comment>
  <w:comment w:id="215" w:author="Author" w:initials="A">
    <w:p w14:paraId="349D8661" w14:textId="681290A6" w:rsidR="00B5456E" w:rsidRDefault="00B5456E">
      <w:pPr>
        <w:pStyle w:val="CommentText"/>
      </w:pPr>
      <w:r>
        <w:rPr>
          <w:rStyle w:val="CommentReference"/>
        </w:rPr>
        <w:annotationRef/>
      </w:r>
      <w:r>
        <w:t>This is more of an anticipated result and should come at the end</w:t>
      </w:r>
      <w:proofErr w:type="gramStart"/>
      <w:r w:rsidR="001B2612">
        <w:t xml:space="preserve">. </w:t>
      </w:r>
      <w:proofErr w:type="gramEnd"/>
      <w:r w:rsidR="001B2612">
        <w:t>Also, the results of the research should deal with how it will help others, not yourself.</w:t>
      </w:r>
    </w:p>
  </w:comment>
  <w:comment w:id="237" w:author="Author" w:initials="A">
    <w:p w14:paraId="2B44184F" w14:textId="1EA230AC" w:rsidR="001B2612" w:rsidRDefault="001B2612">
      <w:pPr>
        <w:pStyle w:val="CommentText"/>
      </w:pPr>
      <w:r>
        <w:rPr>
          <w:rStyle w:val="CommentReference"/>
        </w:rPr>
        <w:annotationRef/>
      </w:r>
      <w:r>
        <w:t>You need to state your hypotheses.</w:t>
      </w:r>
    </w:p>
  </w:comment>
  <w:comment w:id="249" w:author="Author" w:initials="A">
    <w:p w14:paraId="0F42037D" w14:textId="7AB5E8C1" w:rsidR="00B5456E" w:rsidRDefault="00B5456E">
      <w:pPr>
        <w:pStyle w:val="CommentText"/>
      </w:pPr>
      <w:r>
        <w:rPr>
          <w:rStyle w:val="CommentReference"/>
        </w:rPr>
        <w:annotationRef/>
      </w:r>
      <w:r>
        <w:t>You earlier wrote 8 to 10 – consistency?</w:t>
      </w:r>
    </w:p>
  </w:comment>
  <w:comment w:id="351" w:author="Author" w:initials="A">
    <w:p w14:paraId="410B1204" w14:textId="651EF1BD" w:rsidR="00B5456E" w:rsidRDefault="00B5456E">
      <w:pPr>
        <w:pStyle w:val="CommentText"/>
      </w:pPr>
      <w:r>
        <w:rPr>
          <w:rStyle w:val="CommentReference"/>
        </w:rPr>
        <w:annotationRef/>
      </w:r>
      <w:r>
        <w:t>You need a conclusion – expected results and impact. You need to tie it in</w:t>
      </w:r>
      <w:r w:rsidR="001B2612">
        <w:t xml:space="preserve"> with the purpose of the papers – interventions for at risk children and youth.</w:t>
      </w:r>
    </w:p>
  </w:comment>
  <w:comment w:id="352" w:author="Author" w:initials="A">
    <w:p w14:paraId="4F320336" w14:textId="7CCC43EB" w:rsidR="001B2612" w:rsidRDefault="001B2612">
      <w:pPr>
        <w:pStyle w:val="CommentText"/>
      </w:pPr>
      <w:r>
        <w:rPr>
          <w:rStyle w:val="CommentReference"/>
        </w:rPr>
        <w:annotationRef/>
      </w:r>
      <w:r>
        <w:t xml:space="preserve">All of this needs the context of how it relates to juvenile delinquency.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A40AE7" w15:done="0"/>
  <w15:commentEx w15:paraId="70BFF414" w15:done="0"/>
  <w15:commentEx w15:paraId="0BF665EB" w15:done="0"/>
  <w15:commentEx w15:paraId="0FBF4170" w15:done="0"/>
  <w15:commentEx w15:paraId="42F33464" w15:done="0"/>
  <w15:commentEx w15:paraId="0706EF03" w15:done="0"/>
  <w15:commentEx w15:paraId="47C238EB" w15:done="0"/>
  <w15:commentEx w15:paraId="6F2CCD94" w15:done="0"/>
  <w15:commentEx w15:paraId="7496649F" w15:done="0"/>
  <w15:commentEx w15:paraId="48E010AD" w15:done="0"/>
  <w15:commentEx w15:paraId="349D8661" w15:done="0"/>
  <w15:commentEx w15:paraId="2B44184F" w15:done="0"/>
  <w15:commentEx w15:paraId="0F42037D" w15:done="0"/>
  <w15:commentEx w15:paraId="410B1204" w15:done="0"/>
  <w15:commentEx w15:paraId="4F320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8BFD" w16cex:dateUtc="2021-12-02T23:16:00Z"/>
  <w16cex:commentExtensible w16cex:durableId="25538EA1" w16cex:dateUtc="2021-12-02T23:27:00Z"/>
  <w16cex:commentExtensible w16cex:durableId="2553921A" w16cex:dateUtc="2021-12-02T23:42:00Z"/>
  <w16cex:commentExtensible w16cex:durableId="255393D9" w16cex:dateUtc="2021-12-02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40AE7" w16cid:durableId="25538BFD"/>
  <w16cid:commentId w16cid:paraId="70BFF414" w16cid:durableId="25541EBA"/>
  <w16cid:commentId w16cid:paraId="0BF665EB" w16cid:durableId="25542088"/>
  <w16cid:commentId w16cid:paraId="0FBF4170" w16cid:durableId="25538EA1"/>
  <w16cid:commentId w16cid:paraId="42F33464" w16cid:durableId="25541DF9"/>
  <w16cid:commentId w16cid:paraId="0706EF03" w16cid:durableId="25541F47"/>
  <w16cid:commentId w16cid:paraId="47C238EB" w16cid:durableId="2553921A"/>
  <w16cid:commentId w16cid:paraId="6F2CCD94" w16cid:durableId="25542041"/>
  <w16cid:commentId w16cid:paraId="7496649F" w16cid:durableId="25542063"/>
  <w16cid:commentId w16cid:paraId="48E010AD" w16cid:durableId="255393D9"/>
  <w16cid:commentId w16cid:paraId="349D8661" w16cid:durableId="25541F68"/>
  <w16cid:commentId w16cid:paraId="2B44184F" w16cid:durableId="25542124"/>
  <w16cid:commentId w16cid:paraId="0F42037D" w16cid:durableId="25541E19"/>
  <w16cid:commentId w16cid:paraId="410B1204" w16cid:durableId="25541F94"/>
  <w16cid:commentId w16cid:paraId="4F320336" w16cid:durableId="25542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0E75" w14:textId="77777777" w:rsidR="00C03C16" w:rsidRDefault="00C03C16" w:rsidP="002E192D">
      <w:pPr>
        <w:spacing w:after="0" w:line="240" w:lineRule="auto"/>
      </w:pPr>
      <w:r>
        <w:separator/>
      </w:r>
    </w:p>
  </w:endnote>
  <w:endnote w:type="continuationSeparator" w:id="0">
    <w:p w14:paraId="69097C8E" w14:textId="77777777" w:rsidR="00C03C16" w:rsidRDefault="00C03C16" w:rsidP="002E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 Cond">
    <w:panose1 w:val="02040506050405020303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BOOKO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0927" w14:textId="77777777" w:rsidR="00C03C16" w:rsidRDefault="00C03C16" w:rsidP="002E192D">
      <w:pPr>
        <w:spacing w:after="0" w:line="240" w:lineRule="auto"/>
      </w:pPr>
      <w:r>
        <w:separator/>
      </w:r>
    </w:p>
  </w:footnote>
  <w:footnote w:type="continuationSeparator" w:id="0">
    <w:p w14:paraId="5AA00F4F" w14:textId="77777777" w:rsidR="00C03C16" w:rsidRDefault="00C03C16" w:rsidP="002E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0202"/>
    <w:multiLevelType w:val="hybridMultilevel"/>
    <w:tmpl w:val="6AF0D600"/>
    <w:lvl w:ilvl="0" w:tplc="50F417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0A5"/>
    <w:multiLevelType w:val="hybridMultilevel"/>
    <w:tmpl w:val="8CA076CC"/>
    <w:lvl w:ilvl="0" w:tplc="D4B23E38">
      <w:start w:val="1"/>
      <w:numFmt w:val="decimal"/>
      <w:lvlText w:val="%1)"/>
      <w:lvlJc w:val="left"/>
      <w:pPr>
        <w:ind w:left="720" w:hanging="360"/>
      </w:pPr>
      <w:rPr>
        <w:rFonts w:ascii="Georgia Pro Cond" w:eastAsia="Calibri" w:hAnsi="Georgia Pro Cond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51B0"/>
    <w:multiLevelType w:val="hybridMultilevel"/>
    <w:tmpl w:val="FF0CF61C"/>
    <w:lvl w:ilvl="0" w:tplc="5C827634">
      <w:start w:val="1"/>
      <w:numFmt w:val="decimal"/>
      <w:lvlText w:val="%1)"/>
      <w:lvlJc w:val="left"/>
      <w:pPr>
        <w:ind w:left="270" w:hanging="360"/>
      </w:pPr>
      <w:rPr>
        <w:rFonts w:ascii="Georgia Pro Cond" w:hAnsi="Georgia Pro C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8CD08FF"/>
    <w:multiLevelType w:val="hybridMultilevel"/>
    <w:tmpl w:val="0CAA297C"/>
    <w:lvl w:ilvl="0" w:tplc="E86CF72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094D99"/>
    <w:multiLevelType w:val="hybridMultilevel"/>
    <w:tmpl w:val="F4FC2886"/>
    <w:lvl w:ilvl="0" w:tplc="E2F0AD70">
      <w:start w:val="4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72EA527A"/>
    <w:multiLevelType w:val="hybridMultilevel"/>
    <w:tmpl w:val="2F14A2DA"/>
    <w:lvl w:ilvl="0" w:tplc="07C466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97"/>
    <w:rsid w:val="000011B9"/>
    <w:rsid w:val="0000783C"/>
    <w:rsid w:val="00016DB1"/>
    <w:rsid w:val="00047E0A"/>
    <w:rsid w:val="00091232"/>
    <w:rsid w:val="000A0021"/>
    <w:rsid w:val="000B7EBC"/>
    <w:rsid w:val="000F2178"/>
    <w:rsid w:val="000F7E43"/>
    <w:rsid w:val="00125A67"/>
    <w:rsid w:val="00130EF6"/>
    <w:rsid w:val="00153817"/>
    <w:rsid w:val="0016539E"/>
    <w:rsid w:val="00171148"/>
    <w:rsid w:val="00191156"/>
    <w:rsid w:val="001B2612"/>
    <w:rsid w:val="001C4C22"/>
    <w:rsid w:val="001C5049"/>
    <w:rsid w:val="001D0E77"/>
    <w:rsid w:val="001E0697"/>
    <w:rsid w:val="001E53BB"/>
    <w:rsid w:val="0023472F"/>
    <w:rsid w:val="00257B09"/>
    <w:rsid w:val="00274534"/>
    <w:rsid w:val="0028105D"/>
    <w:rsid w:val="00285BD2"/>
    <w:rsid w:val="002B14A1"/>
    <w:rsid w:val="002C4A12"/>
    <w:rsid w:val="002D0679"/>
    <w:rsid w:val="002E192D"/>
    <w:rsid w:val="002F0B4D"/>
    <w:rsid w:val="003051BD"/>
    <w:rsid w:val="00375F66"/>
    <w:rsid w:val="003A7EAE"/>
    <w:rsid w:val="003F6773"/>
    <w:rsid w:val="003F6DB3"/>
    <w:rsid w:val="00421964"/>
    <w:rsid w:val="00455D0F"/>
    <w:rsid w:val="004746EB"/>
    <w:rsid w:val="004A4A1B"/>
    <w:rsid w:val="004C32DA"/>
    <w:rsid w:val="005714DE"/>
    <w:rsid w:val="0059479A"/>
    <w:rsid w:val="005B3274"/>
    <w:rsid w:val="005C5941"/>
    <w:rsid w:val="00634D6E"/>
    <w:rsid w:val="0066239A"/>
    <w:rsid w:val="006638ED"/>
    <w:rsid w:val="0067762F"/>
    <w:rsid w:val="006A240E"/>
    <w:rsid w:val="006A3683"/>
    <w:rsid w:val="006F363E"/>
    <w:rsid w:val="00702023"/>
    <w:rsid w:val="00705C27"/>
    <w:rsid w:val="00752EF6"/>
    <w:rsid w:val="00763EF6"/>
    <w:rsid w:val="0077255D"/>
    <w:rsid w:val="00792017"/>
    <w:rsid w:val="007C424E"/>
    <w:rsid w:val="007E1D3E"/>
    <w:rsid w:val="007E381F"/>
    <w:rsid w:val="007E5273"/>
    <w:rsid w:val="007F17F9"/>
    <w:rsid w:val="007F795D"/>
    <w:rsid w:val="00820A19"/>
    <w:rsid w:val="00823A01"/>
    <w:rsid w:val="00823C29"/>
    <w:rsid w:val="008361DF"/>
    <w:rsid w:val="00852418"/>
    <w:rsid w:val="00883EDF"/>
    <w:rsid w:val="008A16E4"/>
    <w:rsid w:val="008C3489"/>
    <w:rsid w:val="009644E4"/>
    <w:rsid w:val="009660E6"/>
    <w:rsid w:val="00966846"/>
    <w:rsid w:val="0097337F"/>
    <w:rsid w:val="009835B8"/>
    <w:rsid w:val="009C0B52"/>
    <w:rsid w:val="009E5475"/>
    <w:rsid w:val="009E6845"/>
    <w:rsid w:val="00A06449"/>
    <w:rsid w:val="00A24121"/>
    <w:rsid w:val="00A24EB2"/>
    <w:rsid w:val="00A30FCA"/>
    <w:rsid w:val="00A40384"/>
    <w:rsid w:val="00A57291"/>
    <w:rsid w:val="00A91112"/>
    <w:rsid w:val="00A91DFF"/>
    <w:rsid w:val="00A975B1"/>
    <w:rsid w:val="00AB284B"/>
    <w:rsid w:val="00AD460F"/>
    <w:rsid w:val="00AE0423"/>
    <w:rsid w:val="00B27E70"/>
    <w:rsid w:val="00B33AD9"/>
    <w:rsid w:val="00B360EF"/>
    <w:rsid w:val="00B5456E"/>
    <w:rsid w:val="00B56203"/>
    <w:rsid w:val="00B57FC0"/>
    <w:rsid w:val="00B7094C"/>
    <w:rsid w:val="00B77E18"/>
    <w:rsid w:val="00B8778C"/>
    <w:rsid w:val="00BA3FA1"/>
    <w:rsid w:val="00BB7817"/>
    <w:rsid w:val="00BC5CDE"/>
    <w:rsid w:val="00BC627B"/>
    <w:rsid w:val="00BD7E01"/>
    <w:rsid w:val="00BE7033"/>
    <w:rsid w:val="00BF4FE7"/>
    <w:rsid w:val="00BF5CDF"/>
    <w:rsid w:val="00C03C16"/>
    <w:rsid w:val="00C04A91"/>
    <w:rsid w:val="00C06A92"/>
    <w:rsid w:val="00C96336"/>
    <w:rsid w:val="00CA0397"/>
    <w:rsid w:val="00CA2FC8"/>
    <w:rsid w:val="00CB6EBD"/>
    <w:rsid w:val="00CE0523"/>
    <w:rsid w:val="00D07CA1"/>
    <w:rsid w:val="00D35411"/>
    <w:rsid w:val="00D41DE3"/>
    <w:rsid w:val="00D80BE2"/>
    <w:rsid w:val="00D8202B"/>
    <w:rsid w:val="00D86D40"/>
    <w:rsid w:val="00D8720B"/>
    <w:rsid w:val="00DA29F8"/>
    <w:rsid w:val="00DA49DF"/>
    <w:rsid w:val="00DB0FC8"/>
    <w:rsid w:val="00DD33DA"/>
    <w:rsid w:val="00DE1241"/>
    <w:rsid w:val="00DE71BE"/>
    <w:rsid w:val="00E03A3B"/>
    <w:rsid w:val="00E547CB"/>
    <w:rsid w:val="00E70ADF"/>
    <w:rsid w:val="00E81615"/>
    <w:rsid w:val="00E918B3"/>
    <w:rsid w:val="00EA5B7D"/>
    <w:rsid w:val="00EC6A80"/>
    <w:rsid w:val="00EE1598"/>
    <w:rsid w:val="00F14A07"/>
    <w:rsid w:val="00F15405"/>
    <w:rsid w:val="00F16B59"/>
    <w:rsid w:val="00F33B4D"/>
    <w:rsid w:val="00F361E7"/>
    <w:rsid w:val="00F83F3D"/>
    <w:rsid w:val="00F86683"/>
    <w:rsid w:val="00F94A93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2C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97"/>
    <w:pPr>
      <w:bidi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aStyle">
    <w:name w:val="Lana Style"/>
    <w:basedOn w:val="Normal"/>
    <w:link w:val="LanaStyleChar"/>
    <w:autoRedefine/>
    <w:qFormat/>
    <w:rsid w:val="000011B9"/>
    <w:pPr>
      <w:bidi w:val="0"/>
      <w:spacing w:after="240" w:line="360" w:lineRule="auto"/>
      <w:ind w:left="270"/>
      <w:jc w:val="both"/>
      <w:pPrChange w:id="0" w:author="Author">
        <w:pPr>
          <w:spacing w:after="240" w:line="360" w:lineRule="auto"/>
          <w:ind w:left="-90"/>
          <w:jc w:val="both"/>
        </w:pPr>
      </w:pPrChange>
    </w:pPr>
    <w:rPr>
      <w:rFonts w:ascii="Georgia Pro Cond" w:eastAsia="Calibri" w:hAnsi="Georgia Pro Cond" w:cs="Times New Roman"/>
      <w:sz w:val="24"/>
      <w:szCs w:val="24"/>
      <w:lang w:eastAsia="en-GB" w:bidi="ar-SA"/>
      <w:rPrChange w:id="0" w:author="Author">
        <w:rPr>
          <w:rFonts w:ascii="Georgia Pro Cond" w:eastAsia="Calibri" w:hAnsi="Georgia Pro Cond"/>
          <w:sz w:val="24"/>
          <w:szCs w:val="24"/>
          <w:lang w:val="en-US" w:eastAsia="en-GB" w:bidi="ar-SA"/>
        </w:rPr>
      </w:rPrChange>
    </w:rPr>
  </w:style>
  <w:style w:type="character" w:customStyle="1" w:styleId="Heading1Char">
    <w:name w:val="Heading 1 Char"/>
    <w:basedOn w:val="DefaultParagraphFont"/>
    <w:link w:val="Heading1"/>
    <w:uiPriority w:val="9"/>
    <w:rsid w:val="00CA03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CA03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1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823C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FC8"/>
    <w:pPr>
      <w:ind w:left="720"/>
      <w:contextualSpacing/>
    </w:pPr>
  </w:style>
  <w:style w:type="paragraph" w:customStyle="1" w:styleId="Style1">
    <w:name w:val="Style1"/>
    <w:basedOn w:val="LanaStyle"/>
    <w:link w:val="Style1Char"/>
    <w:qFormat/>
    <w:rsid w:val="005714DE"/>
    <w:pPr>
      <w:spacing w:before="100" w:beforeAutospacing="1" w:after="120"/>
      <w:ind w:left="360"/>
    </w:pPr>
  </w:style>
  <w:style w:type="character" w:customStyle="1" w:styleId="LanaStyleChar">
    <w:name w:val="Lana Style Char"/>
    <w:basedOn w:val="DefaultParagraphFont"/>
    <w:link w:val="LanaStyle"/>
    <w:rsid w:val="000011B9"/>
    <w:rPr>
      <w:rFonts w:ascii="Georgia Pro Cond" w:eastAsia="Calibri" w:hAnsi="Georgia Pro Cond" w:cs="Times New Roman"/>
      <w:sz w:val="24"/>
      <w:szCs w:val="24"/>
      <w:lang w:eastAsia="en-GB"/>
    </w:rPr>
  </w:style>
  <w:style w:type="character" w:customStyle="1" w:styleId="Style1Char">
    <w:name w:val="Style1 Char"/>
    <w:basedOn w:val="LanaStyleChar"/>
    <w:link w:val="Style1"/>
    <w:rsid w:val="005714DE"/>
    <w:rPr>
      <w:rFonts w:ascii="Georgia Pro Cond" w:eastAsia="Calibri" w:hAnsi="Georgia Pro Cond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2023"/>
    <w:pPr>
      <w:spacing w:after="0" w:line="240" w:lineRule="auto"/>
    </w:pPr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702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023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023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DE"/>
    <w:rPr>
      <w:rFonts w:ascii="Segoe UI" w:hAnsi="Segoe UI" w:cs="Segoe UI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2E1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2D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E1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2D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0FFBCB-F0FE-5B4B-B55F-6AD541EFF71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2021-12-03T02:55:00Z</dcterms:created>
  <dcterms:modified xsi:type="dcterms:W3CDTF">2021-12-03T02:55:00Z</dcterms:modified>
</cp:coreProperties>
</file>