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5058" w14:textId="4B1F945F" w:rsidR="001C4094" w:rsidRPr="00F94715" w:rsidRDefault="001C4094" w:rsidP="001C4094">
      <w:pPr>
        <w:pStyle w:val="berschrift3"/>
        <w:rPr>
          <w:lang w:val="de-DE"/>
        </w:rPr>
      </w:pPr>
      <w:bookmarkStart w:id="0" w:name="terminology"/>
      <w:r w:rsidRPr="00F94715">
        <w:rPr>
          <w:bCs w:val="0"/>
          <w:lang w:val="de-DE"/>
        </w:rPr>
        <w:t xml:space="preserve">1.1 </w:t>
      </w:r>
      <w:bookmarkEnd w:id="0"/>
    </w:p>
    <w:p w14:paraId="5F32083B" w14:textId="77777777" w:rsidR="001C4094" w:rsidRPr="00F94715" w:rsidRDefault="001C4094" w:rsidP="001C4094">
      <w:pPr>
        <w:numPr>
          <w:ilvl w:val="0"/>
          <w:numId w:val="1"/>
        </w:numPr>
        <w:spacing w:after="200" w:line="360" w:lineRule="auto"/>
        <w:jc w:val="both"/>
      </w:pPr>
      <w:r w:rsidRPr="00F94715">
        <w:t>Bitte grenzen Sie Kryptologie, Kryptografie und Kryptoanalyse voneinander ab.</w:t>
      </w:r>
    </w:p>
    <w:p w14:paraId="1D72B1B4" w14:textId="20867403" w:rsidR="001C4094" w:rsidRPr="00F94715" w:rsidRDefault="001C4094" w:rsidP="00F94715">
      <w:pPr>
        <w:ind w:left="567"/>
        <w:rPr>
          <w:i/>
          <w:highlight w:val="yellow"/>
          <w:u w:val="single"/>
        </w:rPr>
      </w:pPr>
      <w:r w:rsidRPr="00F94715">
        <w:rPr>
          <w:i/>
          <w:iCs/>
          <w:u w:val="single"/>
        </w:rPr>
        <w:t>Kryptologie ist die Lehre und Wissenschaft der vertraulichen Nachrichtenübermittlung und umfasst die Kryptografie und die Kryptoanalyse. Kryptografie ist die Kunst des verborgenen oder geheimen Schreibens, d.</w:t>
      </w:r>
      <w:r w:rsidR="00096D30" w:rsidRPr="00F94715">
        <w:rPr>
          <w:i/>
          <w:iCs/>
          <w:u w:val="single"/>
        </w:rPr>
        <w:t> </w:t>
      </w:r>
      <w:r w:rsidRPr="00F94715">
        <w:rPr>
          <w:i/>
          <w:iCs/>
          <w:u w:val="single"/>
        </w:rPr>
        <w:t>h. Informationen so zu verändern, dass sie für alle anderen als d</w:t>
      </w:r>
      <w:r w:rsidR="005C67D1" w:rsidRPr="00F94715">
        <w:rPr>
          <w:i/>
          <w:iCs/>
          <w:u w:val="single"/>
        </w:rPr>
        <w:t>ie</w:t>
      </w:r>
      <w:r w:rsidRPr="00F94715">
        <w:rPr>
          <w:i/>
          <w:iCs/>
          <w:u w:val="single"/>
        </w:rPr>
        <w:t xml:space="preserve"> vorgesehenen Empf</w:t>
      </w:r>
      <w:r w:rsidRPr="00F94715">
        <w:rPr>
          <w:i/>
          <w:iCs/>
          <w:u w:val="single"/>
        </w:rPr>
        <w:t>änger</w:t>
      </w:r>
      <w:r w:rsidRPr="00F94715">
        <w:rPr>
          <w:i/>
          <w:iCs/>
          <w:u w:val="single"/>
        </w:rPr>
        <w:t xml:space="preserve"> nicht mehr zu entziffern sind. Kryptoanalyse ist die Kunst, die verborgene Schrift zu entschlüsseln, also das Brechen von Chiffren, d.</w:t>
      </w:r>
      <w:ins w:id="1" w:author="WP" w:date="2022-02-23T21:48:00Z">
        <w:r w:rsidR="00096D30" w:rsidRPr="00F94715">
          <w:rPr>
            <w:i/>
            <w:iCs/>
            <w:u w:val="single"/>
          </w:rPr>
          <w:t> </w:t>
        </w:r>
      </w:ins>
      <w:r w:rsidRPr="00F94715">
        <w:rPr>
          <w:i/>
          <w:iCs/>
          <w:u w:val="single"/>
        </w:rPr>
        <w:t>h. das Wiederherstellen oder Fälschen von verschlüsselten Informationen ohne Kenntnis des Schlüssels.</w:t>
      </w:r>
    </w:p>
    <w:p w14:paraId="5417F9F1" w14:textId="77777777" w:rsidR="001C4094" w:rsidRPr="00F94715" w:rsidRDefault="001C4094" w:rsidP="001C4094">
      <w:pPr>
        <w:numPr>
          <w:ilvl w:val="0"/>
          <w:numId w:val="1"/>
        </w:numPr>
        <w:spacing w:after="200" w:line="360" w:lineRule="auto"/>
        <w:jc w:val="both"/>
      </w:pPr>
      <w:r w:rsidRPr="00F94715">
        <w:t>Bitte unterscheiden Sie zwischen Kodierung und Verschlüsselung.</w:t>
      </w:r>
    </w:p>
    <w:p w14:paraId="36DC6B31" w14:textId="77777777" w:rsidR="001C4094" w:rsidRPr="00F94715" w:rsidRDefault="001C4094" w:rsidP="001C4094">
      <w:pPr>
        <w:ind w:left="480"/>
      </w:pPr>
      <w:r w:rsidRPr="00F94715">
        <w:rPr>
          <w:u w:val="single"/>
        </w:rPr>
        <w:t>Sowohl bei der Verschlüsselung als auch bei der Kodierung werden Informationen in ein computerlesbares Format umgewandelt. Bei der Verschlüsselung ist diese Umwandlung jedoch ohne Kenntnis des Schlüssels nicht umkehrbar.</w:t>
      </w:r>
    </w:p>
    <w:p w14:paraId="65423902" w14:textId="78286062" w:rsidR="005562F5" w:rsidRPr="00F94715" w:rsidRDefault="005562F5"/>
    <w:p w14:paraId="57AAB971" w14:textId="2C9F9603" w:rsidR="001C4094" w:rsidRPr="00F94715" w:rsidRDefault="001C4094" w:rsidP="001C4094">
      <w:pPr>
        <w:pStyle w:val="berschrift2"/>
      </w:pPr>
      <w:bookmarkStart w:id="2" w:name="it-security-threats-and-common-attacks"/>
      <w:r w:rsidRPr="00F94715">
        <w:t xml:space="preserve">1.2 </w:t>
      </w:r>
      <w:bookmarkEnd w:id="2"/>
    </w:p>
    <w:p w14:paraId="5EB4E0C3" w14:textId="77777777" w:rsidR="001C4094" w:rsidRPr="00F94715" w:rsidRDefault="001C4094" w:rsidP="00CA1C74">
      <w:pPr>
        <w:numPr>
          <w:ilvl w:val="0"/>
          <w:numId w:val="42"/>
        </w:numPr>
        <w:spacing w:after="200" w:line="360" w:lineRule="auto"/>
      </w:pPr>
      <w:r w:rsidRPr="00F94715">
        <w:t>Bitte vervollständigen Sie den folgenden Satz: In der Praxis werden sensible Informationen durch ____ Fehler erlangt.</w:t>
      </w:r>
    </w:p>
    <w:p w14:paraId="5C1F9059" w14:textId="3BD18518" w:rsidR="001C4094" w:rsidRPr="00F94715" w:rsidRDefault="001C4094" w:rsidP="001C4094">
      <w:pPr>
        <w:numPr>
          <w:ilvl w:val="1"/>
          <w:numId w:val="2"/>
        </w:numPr>
        <w:spacing w:after="200" w:line="360" w:lineRule="auto"/>
      </w:pPr>
      <w:r w:rsidRPr="00F94715">
        <w:t xml:space="preserve"> </w:t>
      </w:r>
      <w:r w:rsidRPr="00F94715">
        <w:rPr>
          <w:i/>
          <w:iCs/>
          <w:u w:val="single"/>
        </w:rPr>
        <w:t>menschliche</w:t>
      </w:r>
      <w:r w:rsidRPr="00F94715">
        <w:t xml:space="preserve"> oder</w:t>
      </w:r>
    </w:p>
    <w:p w14:paraId="41F19BAC" w14:textId="1670F9F9" w:rsidR="001C4094" w:rsidRPr="00F94715" w:rsidRDefault="001C4094" w:rsidP="001C4094">
      <w:pPr>
        <w:numPr>
          <w:ilvl w:val="1"/>
          <w:numId w:val="2"/>
        </w:numPr>
        <w:spacing w:after="200" w:line="360" w:lineRule="auto"/>
      </w:pPr>
      <w:r w:rsidRPr="00F94715">
        <w:t xml:space="preserve"> kryptografische</w:t>
      </w:r>
    </w:p>
    <w:p w14:paraId="6CEDDA31" w14:textId="77777777" w:rsidR="001C4094" w:rsidRPr="00F94715" w:rsidRDefault="001C4094" w:rsidP="00CA1C74">
      <w:pPr>
        <w:numPr>
          <w:ilvl w:val="0"/>
          <w:numId w:val="42"/>
        </w:numPr>
        <w:spacing w:after="200" w:line="360" w:lineRule="auto"/>
      </w:pPr>
      <w:r w:rsidRPr="00F94715">
        <w:t>Wofür steht CIA in der IT-Sicherheit?</w:t>
      </w:r>
      <w:r w:rsidRPr="00F94715">
        <w:br/>
      </w:r>
      <w:r w:rsidRPr="00F94715">
        <w:rPr>
          <w:i/>
          <w:iCs/>
          <w:u w:val="single"/>
        </w:rPr>
        <w:t>Confidentiality, Integrity und Availability.</w:t>
      </w:r>
    </w:p>
    <w:p w14:paraId="7BD8794A" w14:textId="73E51A12" w:rsidR="001C4094" w:rsidRPr="00F94715" w:rsidRDefault="001C4094" w:rsidP="00CA1C74">
      <w:pPr>
        <w:numPr>
          <w:ilvl w:val="0"/>
          <w:numId w:val="42"/>
        </w:numPr>
        <w:spacing w:after="200" w:line="360" w:lineRule="auto"/>
      </w:pPr>
      <w:r w:rsidRPr="00F94715">
        <w:t xml:space="preserve">Bitte nennen Sie die fünf Säulen der Informationssicherheit. </w:t>
      </w:r>
      <w:r w:rsidRPr="00F94715">
        <w:br/>
      </w:r>
      <w:r w:rsidRPr="00F94715">
        <w:rPr>
          <w:i/>
          <w:iCs/>
          <w:u w:val="single"/>
        </w:rPr>
        <w:t>Vertraulichkeit, Integrität, Verfügbarkeit, Authentifizierung und Nichtabstreitbarkeit von Informationen.</w:t>
      </w:r>
      <w:r w:rsidRPr="00F94715">
        <w:t xml:space="preserve"> </w:t>
      </w:r>
    </w:p>
    <w:p w14:paraId="3726075F" w14:textId="77777777" w:rsidR="001C4094" w:rsidRPr="00F94715" w:rsidRDefault="001C4094" w:rsidP="001C4094">
      <w:pPr>
        <w:spacing w:after="200" w:line="360" w:lineRule="auto"/>
        <w:ind w:left="480"/>
      </w:pPr>
    </w:p>
    <w:p w14:paraId="3AB216E0" w14:textId="34E40277" w:rsidR="001C4094" w:rsidRPr="00F94715" w:rsidRDefault="001C4094" w:rsidP="001C4094">
      <w:pPr>
        <w:pStyle w:val="berschrift2"/>
      </w:pPr>
      <w:bookmarkStart w:id="3" w:name="sec:basic-historic"/>
      <w:r w:rsidRPr="00F94715">
        <w:t xml:space="preserve">1.3 </w:t>
      </w:r>
      <w:bookmarkEnd w:id="3"/>
    </w:p>
    <w:p w14:paraId="69696431" w14:textId="4CA61267" w:rsidR="001C4094" w:rsidRPr="00F94715" w:rsidRDefault="001C4094" w:rsidP="00CA1C74">
      <w:pPr>
        <w:numPr>
          <w:ilvl w:val="0"/>
          <w:numId w:val="43"/>
        </w:numPr>
        <w:spacing w:after="200" w:line="360" w:lineRule="auto"/>
      </w:pPr>
      <w:r w:rsidRPr="00F94715">
        <w:t xml:space="preserve">Bitte nennen Sie die wichtigsten Epochen der Kryptografie. </w:t>
      </w:r>
      <w:r w:rsidRPr="00F94715">
        <w:br/>
      </w:r>
      <w:r w:rsidRPr="00F94715">
        <w:rPr>
          <w:i/>
          <w:iCs/>
          <w:u w:val="single"/>
        </w:rPr>
        <w:t>klassisch</w:t>
      </w:r>
      <w:r w:rsidR="005C67D1" w:rsidRPr="00F94715">
        <w:rPr>
          <w:i/>
          <w:iCs/>
          <w:u w:val="single"/>
        </w:rPr>
        <w:t>es</w:t>
      </w:r>
      <w:r w:rsidRPr="00F94715">
        <w:rPr>
          <w:i/>
          <w:iCs/>
          <w:u w:val="single"/>
        </w:rPr>
        <w:t xml:space="preserve"> (Stift und Papier), elektromechanisch</w:t>
      </w:r>
      <w:r w:rsidR="005C67D1" w:rsidRPr="00F94715">
        <w:rPr>
          <w:i/>
          <w:iCs/>
          <w:u w:val="single"/>
        </w:rPr>
        <w:t>es</w:t>
      </w:r>
      <w:r w:rsidRPr="00F94715">
        <w:rPr>
          <w:i/>
          <w:iCs/>
          <w:u w:val="single"/>
        </w:rPr>
        <w:t xml:space="preserve"> (Rotormaschine) und digitales Zeitalter</w:t>
      </w:r>
      <w:r w:rsidR="005C67D1" w:rsidRPr="00F94715">
        <w:rPr>
          <w:i/>
          <w:iCs/>
          <w:u w:val="single"/>
        </w:rPr>
        <w:t>.</w:t>
      </w:r>
    </w:p>
    <w:p w14:paraId="0B358E56" w14:textId="611D6636" w:rsidR="001C4094" w:rsidRPr="00F94715" w:rsidRDefault="001C4094" w:rsidP="00CA1C74">
      <w:pPr>
        <w:numPr>
          <w:ilvl w:val="0"/>
          <w:numId w:val="43"/>
        </w:numPr>
        <w:spacing w:after="200" w:line="360" w:lineRule="auto"/>
      </w:pPr>
      <w:r w:rsidRPr="00F94715">
        <w:t>Wie viele mögliche Schlüssel gibt es bei einer C</w:t>
      </w:r>
      <w:r w:rsidR="005C67D1" w:rsidRPr="00F94715">
        <w:t>ä</w:t>
      </w:r>
      <w:r w:rsidRPr="00F94715">
        <w:t xml:space="preserve">sar-Chiffre? </w:t>
      </w:r>
      <w:r w:rsidRPr="00F94715">
        <w:br/>
      </w:r>
      <w:r w:rsidRPr="00F94715">
        <w:rPr>
          <w:i/>
          <w:iCs/>
          <w:u w:val="single"/>
        </w:rPr>
        <w:t>26 einschließlich des trivialen Schlüssels</w:t>
      </w:r>
      <w:r w:rsidR="005C67D1" w:rsidRPr="00F94715">
        <w:rPr>
          <w:i/>
          <w:iCs/>
          <w:u w:val="single"/>
        </w:rPr>
        <w:t>.</w:t>
      </w:r>
    </w:p>
    <w:p w14:paraId="20A22740" w14:textId="3FE71EA0" w:rsidR="001C4094" w:rsidRPr="00F94715" w:rsidRDefault="001C4094" w:rsidP="00CA1C74">
      <w:pPr>
        <w:numPr>
          <w:ilvl w:val="0"/>
          <w:numId w:val="43"/>
        </w:numPr>
        <w:spacing w:after="200" w:line="360" w:lineRule="auto"/>
      </w:pPr>
      <w:r w:rsidRPr="00F94715">
        <w:t>Bitte markieren Sie die richtige Antwort. Welches ist eine Substitutions</w:t>
      </w:r>
      <w:r w:rsidR="005C67D1" w:rsidRPr="00F94715">
        <w:t>-Chiffre</w:t>
      </w:r>
      <w:r w:rsidRPr="00F94715">
        <w:t>?</w:t>
      </w:r>
    </w:p>
    <w:p w14:paraId="07C889F6" w14:textId="208EC761" w:rsidR="001C4094" w:rsidRPr="00F94715" w:rsidRDefault="001C4094" w:rsidP="001C4094">
      <w:pPr>
        <w:pStyle w:val="Listenabsatz"/>
        <w:numPr>
          <w:ilvl w:val="0"/>
          <w:numId w:val="3"/>
        </w:numPr>
        <w:jc w:val="left"/>
        <w:rPr>
          <w:i/>
          <w:u w:val="single"/>
          <w:lang w:val="de-DE"/>
        </w:rPr>
      </w:pPr>
      <w:r w:rsidRPr="00F94715">
        <w:rPr>
          <w:i/>
          <w:iCs/>
          <w:u w:val="single"/>
          <w:lang w:val="de-DE"/>
        </w:rPr>
        <w:t>C</w:t>
      </w:r>
      <w:r w:rsidR="005C67D1" w:rsidRPr="00F94715">
        <w:rPr>
          <w:i/>
          <w:iCs/>
          <w:u w:val="single"/>
          <w:lang w:val="de-DE"/>
        </w:rPr>
        <w:t>ä</w:t>
      </w:r>
      <w:r w:rsidRPr="00F94715">
        <w:rPr>
          <w:i/>
          <w:iCs/>
          <w:u w:val="single"/>
          <w:lang w:val="de-DE"/>
        </w:rPr>
        <w:t>sar-Chiffre</w:t>
      </w:r>
    </w:p>
    <w:p w14:paraId="33614F53" w14:textId="2330E9B9" w:rsidR="001C4094" w:rsidRPr="00F94715" w:rsidRDefault="001C4094" w:rsidP="001C4094">
      <w:pPr>
        <w:pStyle w:val="Listenabsatz"/>
        <w:numPr>
          <w:ilvl w:val="0"/>
          <w:numId w:val="3"/>
        </w:numPr>
        <w:jc w:val="left"/>
        <w:rPr>
          <w:lang w:val="de-DE"/>
        </w:rPr>
      </w:pPr>
      <w:r w:rsidRPr="00F94715">
        <w:rPr>
          <w:lang w:val="de-DE"/>
        </w:rPr>
        <w:lastRenderedPageBreak/>
        <w:t xml:space="preserve">Skytale </w:t>
      </w:r>
      <w:r w:rsidRPr="00F94715">
        <w:rPr>
          <w:lang w:val="de-DE"/>
        </w:rPr>
        <w:br/>
      </w:r>
      <w:r w:rsidRPr="00F94715">
        <w:rPr>
          <w:i/>
          <w:iCs/>
          <w:u w:val="single"/>
          <w:lang w:val="de-DE"/>
        </w:rPr>
        <w:t>Die C</w:t>
      </w:r>
      <w:r w:rsidR="005C67D1" w:rsidRPr="00F94715">
        <w:rPr>
          <w:i/>
          <w:iCs/>
          <w:u w:val="single"/>
          <w:lang w:val="de-DE"/>
        </w:rPr>
        <w:t>ä</w:t>
      </w:r>
      <w:r w:rsidRPr="00F94715">
        <w:rPr>
          <w:i/>
          <w:iCs/>
          <w:u w:val="single"/>
          <w:lang w:val="de-DE"/>
        </w:rPr>
        <w:t>sar-Chiffre ist eine Substitutions</w:t>
      </w:r>
      <w:r w:rsidR="005C67D1" w:rsidRPr="00F94715">
        <w:rPr>
          <w:i/>
          <w:iCs/>
          <w:u w:val="single"/>
          <w:lang w:val="de-DE"/>
        </w:rPr>
        <w:t xml:space="preserve">-Chiffre </w:t>
      </w:r>
      <w:r w:rsidRPr="00F94715">
        <w:rPr>
          <w:i/>
          <w:iCs/>
          <w:u w:val="single"/>
          <w:lang w:val="de-DE"/>
        </w:rPr>
        <w:t xml:space="preserve">und die </w:t>
      </w:r>
      <w:proofErr w:type="spellStart"/>
      <w:r w:rsidRPr="00F94715">
        <w:rPr>
          <w:i/>
          <w:iCs/>
          <w:u w:val="single"/>
          <w:lang w:val="de-DE"/>
        </w:rPr>
        <w:t>Skytale</w:t>
      </w:r>
      <w:proofErr w:type="spellEnd"/>
      <w:r w:rsidRPr="00F94715">
        <w:rPr>
          <w:i/>
          <w:iCs/>
          <w:u w:val="single"/>
          <w:lang w:val="de-DE"/>
        </w:rPr>
        <w:t xml:space="preserve"> ist eine Transpositions</w:t>
      </w:r>
      <w:r w:rsidR="005C67D1" w:rsidRPr="00F94715">
        <w:rPr>
          <w:i/>
          <w:iCs/>
          <w:u w:val="single"/>
          <w:lang w:val="de-DE"/>
        </w:rPr>
        <w:t>-Chiffre</w:t>
      </w:r>
      <w:r w:rsidRPr="00F94715">
        <w:rPr>
          <w:i/>
          <w:iCs/>
          <w:u w:val="single"/>
          <w:lang w:val="de-DE"/>
        </w:rPr>
        <w:t>.</w:t>
      </w:r>
    </w:p>
    <w:p w14:paraId="372CFC65" w14:textId="53CA8E42" w:rsidR="001C4094" w:rsidRPr="00F94715" w:rsidRDefault="001C4094" w:rsidP="00CA1C74">
      <w:pPr>
        <w:numPr>
          <w:ilvl w:val="0"/>
          <w:numId w:val="43"/>
        </w:numPr>
        <w:spacing w:after="200" w:line="360" w:lineRule="auto"/>
      </w:pPr>
      <w:r w:rsidRPr="00F94715">
        <w:t xml:space="preserve">Welches Manko haben alle Rotormaschinen? </w:t>
      </w:r>
      <w:r w:rsidRPr="00F94715">
        <w:br/>
      </w:r>
      <w:r w:rsidRPr="00F94715">
        <w:rPr>
          <w:i/>
          <w:iCs/>
          <w:u w:val="single"/>
        </w:rPr>
        <w:t>Da die Substitution buchstabenweise erfolgt, wird die Häufigkeit der Buchstaben beibehalten.</w:t>
      </w:r>
    </w:p>
    <w:p w14:paraId="1CC053E5" w14:textId="77777777" w:rsidR="001C4094" w:rsidRPr="00F94715" w:rsidRDefault="001C4094" w:rsidP="001C4094">
      <w:pPr>
        <w:spacing w:after="200" w:line="360" w:lineRule="auto"/>
        <w:ind w:left="480"/>
      </w:pPr>
    </w:p>
    <w:p w14:paraId="53DB6EFB" w14:textId="4703D905" w:rsidR="001C4094" w:rsidRPr="00F94715" w:rsidRDefault="001C4094" w:rsidP="001C4094">
      <w:pPr>
        <w:pStyle w:val="berschrift2"/>
      </w:pPr>
      <w:bookmarkStart w:id="4" w:name="sec:security-criteria"/>
      <w:r w:rsidRPr="00F94715">
        <w:t xml:space="preserve">1.4 </w:t>
      </w:r>
      <w:bookmarkEnd w:id="4"/>
    </w:p>
    <w:p w14:paraId="0F9C0E43" w14:textId="33A2FFCC" w:rsidR="001C4094" w:rsidRPr="00F94715" w:rsidRDefault="001C4094" w:rsidP="00F935C9">
      <w:pPr>
        <w:numPr>
          <w:ilvl w:val="0"/>
          <w:numId w:val="44"/>
        </w:numPr>
        <w:spacing w:after="200" w:line="360" w:lineRule="auto"/>
      </w:pPr>
      <w:r w:rsidRPr="00F94715">
        <w:t xml:space="preserve">Bitte nennen Sie zwei Algorithmen, die </w:t>
      </w:r>
      <w:r w:rsidR="00096D30" w:rsidRPr="00F94715">
        <w:t xml:space="preserve">das </w:t>
      </w:r>
      <w:proofErr w:type="spellStart"/>
      <w:r w:rsidRPr="00F94715">
        <w:t>Kerckhoffs</w:t>
      </w:r>
      <w:r w:rsidR="00096D30" w:rsidRPr="00F94715">
        <w:t>‘sche</w:t>
      </w:r>
      <w:proofErr w:type="spellEnd"/>
      <w:r w:rsidRPr="00F94715">
        <w:t xml:space="preserve"> Prinzip erfüllen. </w:t>
      </w:r>
      <w:r w:rsidRPr="00F94715">
        <w:br/>
      </w:r>
      <w:r w:rsidRPr="00F94715">
        <w:rPr>
          <w:i/>
          <w:iCs/>
          <w:u w:val="single"/>
        </w:rPr>
        <w:t>DES und AES</w:t>
      </w:r>
      <w:r w:rsidR="005C67D1" w:rsidRPr="00F94715">
        <w:rPr>
          <w:i/>
          <w:iCs/>
          <w:u w:val="single"/>
        </w:rPr>
        <w:t>.</w:t>
      </w:r>
    </w:p>
    <w:p w14:paraId="70DBC713" w14:textId="588FAC96" w:rsidR="001C4094" w:rsidRPr="00F94715" w:rsidRDefault="001C4094" w:rsidP="00F935C9">
      <w:pPr>
        <w:numPr>
          <w:ilvl w:val="0"/>
          <w:numId w:val="44"/>
        </w:numPr>
        <w:spacing w:after="200" w:line="360" w:lineRule="auto"/>
      </w:pPr>
      <w:r w:rsidRPr="00F94715">
        <w:t xml:space="preserve">Was ist ein gutes Diffusionskriterium nach Shannon? </w:t>
      </w:r>
      <w:r w:rsidRPr="00F94715">
        <w:br/>
      </w:r>
      <w:r w:rsidRPr="00F94715">
        <w:rPr>
          <w:i/>
          <w:iCs/>
          <w:u w:val="single"/>
        </w:rPr>
        <w:t>Wenn sich ein Bit im Klartext oder Schlüssel ändert, ändert sich die Hälfte der Bit</w:t>
      </w:r>
      <w:r w:rsidR="00096D30" w:rsidRPr="00F94715">
        <w:rPr>
          <w:i/>
          <w:iCs/>
          <w:u w:val="single"/>
        </w:rPr>
        <w:t>s</w:t>
      </w:r>
      <w:r w:rsidRPr="00F94715">
        <w:rPr>
          <w:i/>
          <w:iCs/>
          <w:u w:val="single"/>
        </w:rPr>
        <w:t xml:space="preserve"> im Geheimtext.</w:t>
      </w:r>
    </w:p>
    <w:p w14:paraId="3A712095" w14:textId="1E547FD7" w:rsidR="001C4094" w:rsidRPr="00F94715" w:rsidRDefault="001C4094" w:rsidP="001C4094">
      <w:pPr>
        <w:pStyle w:val="berschrift2"/>
      </w:pPr>
      <w:bookmarkStart w:id="5" w:name="hash-functions"/>
      <w:r w:rsidRPr="00F94715">
        <w:t xml:space="preserve">1.5 </w:t>
      </w:r>
      <w:bookmarkEnd w:id="5"/>
    </w:p>
    <w:p w14:paraId="1AC37A83" w14:textId="77777777" w:rsidR="001C4094" w:rsidRPr="00F94715" w:rsidRDefault="001C4094" w:rsidP="005377A7">
      <w:pPr>
        <w:numPr>
          <w:ilvl w:val="0"/>
          <w:numId w:val="41"/>
        </w:numPr>
        <w:spacing w:after="200" w:line="360" w:lineRule="auto"/>
      </w:pPr>
      <w:commentRangeStart w:id="6"/>
      <w:r w:rsidRPr="00F94715">
        <w:t xml:space="preserve">Bitte erklären Sie den Unterschied zwischen einer Prüfsumme und einer kryptografischen Hashfunktion. </w:t>
      </w:r>
      <w:r w:rsidRPr="00F94715">
        <w:br/>
      </w:r>
      <w:r w:rsidRPr="00F94715">
        <w:rPr>
          <w:i/>
          <w:iCs/>
          <w:u w:val="single"/>
        </w:rPr>
        <w:t xml:space="preserve">Bei einer kryptografischen Hashfunktion ist es nicht möglich, Kollisionen zu erzeugen. </w:t>
      </w:r>
      <w:commentRangeEnd w:id="6"/>
      <w:r w:rsidR="00FF1923">
        <w:rPr>
          <w:rStyle w:val="Kommentarzeichen"/>
          <w:rFonts w:ascii="Calibri" w:eastAsia="Calibri" w:hAnsi="Calibri" w:cs="Times New Roman"/>
          <w:lang w:val="en"/>
        </w:rPr>
        <w:commentReference w:id="6"/>
      </w:r>
    </w:p>
    <w:p w14:paraId="583FB3A7" w14:textId="6426ACDD" w:rsidR="001C4094" w:rsidRPr="00F94715" w:rsidRDefault="001C4094" w:rsidP="005377A7">
      <w:pPr>
        <w:numPr>
          <w:ilvl w:val="0"/>
          <w:numId w:val="41"/>
        </w:numPr>
        <w:spacing w:after="200" w:line="360" w:lineRule="auto"/>
      </w:pPr>
      <w:r w:rsidRPr="00F94715">
        <w:t>Bitte nennen Sie die typischen Einsatzzwecke für Prüfsummen.</w:t>
      </w:r>
      <w:r w:rsidRPr="00F94715">
        <w:br/>
      </w:r>
      <w:r w:rsidRPr="00F94715">
        <w:rPr>
          <w:i/>
          <w:iCs/>
          <w:u w:val="single"/>
        </w:rPr>
        <w:t>Fehlererkennung und -korrektur, z. B. Rauschen beim Lesen einer Compact Disc oder im Netzwerkverkehr, und vieles mehr</w:t>
      </w:r>
      <w:ins w:id="7" w:author="WP" w:date="2022-02-22T13:55:00Z">
        <w:r w:rsidR="005C67D1" w:rsidRPr="00F94715">
          <w:rPr>
            <w:i/>
            <w:iCs/>
            <w:u w:val="single"/>
          </w:rPr>
          <w:t>.</w:t>
        </w:r>
      </w:ins>
    </w:p>
    <w:p w14:paraId="1EDBF320" w14:textId="64007E43" w:rsidR="001C4094" w:rsidRPr="00F94715" w:rsidRDefault="001C4094" w:rsidP="005377A7">
      <w:pPr>
        <w:numPr>
          <w:ilvl w:val="0"/>
          <w:numId w:val="41"/>
        </w:numPr>
        <w:spacing w:after="200" w:line="360" w:lineRule="auto"/>
      </w:pPr>
      <w:r w:rsidRPr="00F94715">
        <w:t>Bitte nennen Sie die typischen Einsatzzwecke für kryptografische Hashfunktionen.</w:t>
      </w:r>
      <w:r w:rsidRPr="00F94715">
        <w:br/>
      </w:r>
      <w:r w:rsidRPr="00F94715">
        <w:rPr>
          <w:i/>
          <w:iCs/>
          <w:u w:val="single"/>
        </w:rPr>
        <w:t>Korrektur von Veränderungen im Speicher- oder Netzwerkverkehr und vieles mehr</w:t>
      </w:r>
      <w:ins w:id="8" w:author="WP" w:date="2022-02-22T13:55:00Z">
        <w:r w:rsidR="005C67D1" w:rsidRPr="00F94715">
          <w:rPr>
            <w:i/>
            <w:iCs/>
            <w:u w:val="single"/>
          </w:rPr>
          <w:t>.</w:t>
        </w:r>
      </w:ins>
    </w:p>
    <w:p w14:paraId="35EB5CD0" w14:textId="4B7AD9F4" w:rsidR="001C4094" w:rsidRPr="00F94715" w:rsidRDefault="001C4094" w:rsidP="005377A7">
      <w:pPr>
        <w:numPr>
          <w:ilvl w:val="0"/>
          <w:numId w:val="41"/>
        </w:numPr>
        <w:spacing w:after="200" w:line="360" w:lineRule="auto"/>
      </w:pPr>
      <w:r w:rsidRPr="00F94715">
        <w:t xml:space="preserve">Nennen Sie bitte gängige kryptografische Hashfunktionen. </w:t>
      </w:r>
      <w:r w:rsidRPr="00F94715">
        <w:br/>
      </w:r>
      <w:r w:rsidRPr="00F94715">
        <w:rPr>
          <w:i/>
          <w:iCs/>
          <w:u w:val="single"/>
        </w:rPr>
        <w:t>Die MD- und die SHA-Familie</w:t>
      </w:r>
      <w:ins w:id="9" w:author="WP" w:date="2022-02-22T13:55:00Z">
        <w:r w:rsidR="005C67D1" w:rsidRPr="00F94715">
          <w:rPr>
            <w:i/>
            <w:iCs/>
            <w:u w:val="single"/>
          </w:rPr>
          <w:t>.</w:t>
        </w:r>
      </w:ins>
    </w:p>
    <w:p w14:paraId="3437C616" w14:textId="498044AD" w:rsidR="001C4094" w:rsidRPr="00F94715" w:rsidRDefault="001C4094" w:rsidP="001B0DE3">
      <w:pPr>
        <w:pStyle w:val="berschrift2"/>
      </w:pPr>
      <w:bookmarkStart w:id="10" w:name="substitution-and-transposition"/>
      <w:r w:rsidRPr="00F94715">
        <w:t xml:space="preserve">2.1 </w:t>
      </w:r>
      <w:bookmarkEnd w:id="10"/>
    </w:p>
    <w:p w14:paraId="5AB7085E" w14:textId="0F3C06DC" w:rsidR="001C4094" w:rsidRPr="00F94715" w:rsidRDefault="001C4094" w:rsidP="001C4094">
      <w:pPr>
        <w:numPr>
          <w:ilvl w:val="0"/>
          <w:numId w:val="4"/>
        </w:numPr>
        <w:tabs>
          <w:tab w:val="clear" w:pos="0"/>
        </w:tabs>
        <w:spacing w:after="200" w:line="360" w:lineRule="auto"/>
      </w:pPr>
      <w:r w:rsidRPr="00F94715">
        <w:t xml:space="preserve">Für welche Abstände </w:t>
      </w:r>
      <w:r w:rsidRPr="00F94715">
        <w:rPr>
          <w:rStyle w:val="mathphrase"/>
          <w:iCs/>
          <w:lang w:val="de-DE"/>
        </w:rPr>
        <w:t>d</w:t>
      </w:r>
      <w:r w:rsidRPr="00F94715">
        <w:t xml:space="preserve"> ist die C</w:t>
      </w:r>
      <w:r w:rsidR="00F51B9E" w:rsidRPr="00F94715">
        <w:t>ä</w:t>
      </w:r>
      <w:r w:rsidRPr="00F94715">
        <w:t xml:space="preserve">sar-Chiffre auto-invers, d. h. die Ausgabe der Chiffrierung entspricht der Ausgabe der Dechiffrierung? </w:t>
      </w:r>
      <w:r w:rsidRPr="00F94715">
        <w:br/>
      </w:r>
      <w:r w:rsidRPr="00F94715">
        <w:rPr>
          <w:i/>
          <w:iCs/>
          <w:u w:val="single"/>
        </w:rPr>
        <w:t xml:space="preserve">Für </w:t>
      </w:r>
      <w:r w:rsidRPr="00F94715">
        <w:rPr>
          <w:rStyle w:val="mathphrase"/>
          <w:iCs/>
          <w:u w:val="single"/>
          <w:lang w:val="de-DE"/>
        </w:rPr>
        <w:t>d = 0</w:t>
      </w:r>
      <w:r w:rsidRPr="00F94715">
        <w:rPr>
          <w:i/>
          <w:iCs/>
          <w:u w:val="single"/>
        </w:rPr>
        <w:t xml:space="preserve"> und </w:t>
      </w:r>
      <w:r w:rsidRPr="00F94715">
        <w:rPr>
          <w:rStyle w:val="mathphrase"/>
          <w:iCs/>
          <w:u w:val="single"/>
          <w:lang w:val="de-DE"/>
        </w:rPr>
        <w:t>13</w:t>
      </w:r>
      <w:r w:rsidRPr="00F94715">
        <w:rPr>
          <w:i/>
          <w:iCs/>
          <w:u w:val="single"/>
        </w:rPr>
        <w:t>.</w:t>
      </w:r>
    </w:p>
    <w:p w14:paraId="3AC8D7D7" w14:textId="039E047B" w:rsidR="001C4094" w:rsidRPr="00F94715" w:rsidRDefault="001C4094" w:rsidP="001C4094">
      <w:pPr>
        <w:numPr>
          <w:ilvl w:val="0"/>
          <w:numId w:val="4"/>
        </w:numPr>
        <w:tabs>
          <w:tab w:val="clear" w:pos="0"/>
          <w:tab w:val="num" w:pos="180"/>
        </w:tabs>
        <w:spacing w:after="200" w:line="360" w:lineRule="auto"/>
        <w:ind w:left="660"/>
      </w:pPr>
      <w:r w:rsidRPr="00F94715">
        <w:t>Erfüllt die C</w:t>
      </w:r>
      <w:r w:rsidR="00F51B9E" w:rsidRPr="00F94715">
        <w:t>ä</w:t>
      </w:r>
      <w:r w:rsidRPr="00F94715">
        <w:t xml:space="preserve">sar-Chiffre </w:t>
      </w:r>
      <w:r w:rsidR="00096D30" w:rsidRPr="00F94715">
        <w:t xml:space="preserve">das </w:t>
      </w:r>
      <w:proofErr w:type="spellStart"/>
      <w:r w:rsidRPr="00F94715">
        <w:t>Kerckhoffs</w:t>
      </w:r>
      <w:r w:rsidR="00096D30" w:rsidRPr="00F94715">
        <w:t>‘sche</w:t>
      </w:r>
      <w:proofErr w:type="spellEnd"/>
      <w:r w:rsidRPr="00F94715">
        <w:t xml:space="preserve"> Prinzip? </w:t>
      </w:r>
      <w:r w:rsidRPr="00F94715">
        <w:br/>
      </w:r>
      <w:r w:rsidRPr="00F94715">
        <w:rPr>
          <w:u w:val="single"/>
        </w:rPr>
        <w:t>Nein, die Anzahl der möglichen Schlüssel ist zu gering.</w:t>
      </w:r>
    </w:p>
    <w:p w14:paraId="460D16D7" w14:textId="601E8872" w:rsidR="001C4094" w:rsidRPr="00F94715" w:rsidRDefault="001C4094" w:rsidP="001C4094">
      <w:pPr>
        <w:numPr>
          <w:ilvl w:val="0"/>
          <w:numId w:val="4"/>
        </w:numPr>
        <w:tabs>
          <w:tab w:val="clear" w:pos="0"/>
          <w:tab w:val="num" w:pos="180"/>
        </w:tabs>
        <w:spacing w:after="200" w:line="360" w:lineRule="auto"/>
        <w:ind w:left="660"/>
      </w:pPr>
      <w:r w:rsidRPr="00F94715">
        <w:lastRenderedPageBreak/>
        <w:t>Warum ist eine Substitutions</w:t>
      </w:r>
      <w:r w:rsidR="00F51B9E" w:rsidRPr="00F94715">
        <w:t xml:space="preserve">-Chiffre </w:t>
      </w:r>
      <w:r w:rsidRPr="00F94715">
        <w:t xml:space="preserve">unsicher? </w:t>
      </w:r>
      <w:r w:rsidRPr="00F94715">
        <w:br/>
      </w:r>
      <w:r w:rsidRPr="00F94715">
        <w:rPr>
          <w:u w:val="single"/>
        </w:rPr>
        <w:t>Weil zwei gleiche Buchstaben im Klartext durch zwei gleiche Buchstaben im Geheimtext ersetzt werden.</w:t>
      </w:r>
    </w:p>
    <w:p w14:paraId="75B54DF8" w14:textId="4F7423F4" w:rsidR="00556241" w:rsidRPr="00F94715" w:rsidRDefault="001C4094" w:rsidP="001B0DE3">
      <w:pPr>
        <w:pStyle w:val="berschrift2"/>
      </w:pPr>
      <w:bookmarkStart w:id="11" w:name="sec:block-ciphers"/>
      <w:r w:rsidRPr="00F94715">
        <w:t xml:space="preserve">2.2 </w:t>
      </w:r>
      <w:bookmarkEnd w:id="11"/>
    </w:p>
    <w:p w14:paraId="477D0BC5" w14:textId="3CB537EA" w:rsidR="00556241" w:rsidRPr="00F94715" w:rsidRDefault="00556241" w:rsidP="00556241">
      <w:pPr>
        <w:numPr>
          <w:ilvl w:val="0"/>
          <w:numId w:val="5"/>
        </w:numPr>
        <w:spacing w:after="200" w:line="360" w:lineRule="auto"/>
      </w:pPr>
      <w:r w:rsidRPr="00F94715">
        <w:t xml:space="preserve">Was unterscheidet eine Stromchiffre von einer Blockchiffre? </w:t>
      </w:r>
      <w:r w:rsidRPr="00F94715">
        <w:br/>
      </w:r>
      <w:r w:rsidRPr="00F94715">
        <w:rPr>
          <w:i/>
          <w:iCs/>
          <w:u w:val="single"/>
        </w:rPr>
        <w:t>Eine Stromchiffre arbeitet mit einzelnen Zeichen, während eine Blockchiffre mit Gruppen von Zeichen arbeitet</w:t>
      </w:r>
      <w:r w:rsidR="00F51B9E" w:rsidRPr="00F94715">
        <w:rPr>
          <w:i/>
          <w:iCs/>
          <w:u w:val="single"/>
        </w:rPr>
        <w:t>.</w:t>
      </w:r>
    </w:p>
    <w:p w14:paraId="233954F7" w14:textId="77777777" w:rsidR="00556241" w:rsidRPr="00F94715" w:rsidRDefault="00556241" w:rsidP="00556241">
      <w:pPr>
        <w:numPr>
          <w:ilvl w:val="0"/>
          <w:numId w:val="5"/>
        </w:numPr>
        <w:spacing w:after="200" w:line="360" w:lineRule="auto"/>
        <w:ind w:left="660"/>
      </w:pPr>
      <w:r w:rsidRPr="00F94715">
        <w:t xml:space="preserve">Was ist ein Substitutions- und Permutationsnetzwerk (oder eine Feistelchiffre)? </w:t>
      </w:r>
      <w:r w:rsidRPr="00F94715">
        <w:br/>
      </w:r>
      <w:r w:rsidRPr="00F94715">
        <w:rPr>
          <w:i/>
          <w:iCs/>
          <w:u w:val="single"/>
        </w:rPr>
        <w:t>Eine Blockchiffre, bei der jeder Block nach Hinzufügen eines Schlüssels iterativ substituiert und permutiert wird.</w:t>
      </w:r>
    </w:p>
    <w:p w14:paraId="62F84301" w14:textId="428C8AE5" w:rsidR="00556241" w:rsidRPr="00F94715" w:rsidRDefault="00556241" w:rsidP="001B0DE3">
      <w:pPr>
        <w:pStyle w:val="berschrift2"/>
      </w:pPr>
      <w:bookmarkStart w:id="12" w:name="data-encryption-standard-des"/>
      <w:r w:rsidRPr="00F94715">
        <w:t xml:space="preserve">2.3 </w:t>
      </w:r>
      <w:bookmarkEnd w:id="12"/>
    </w:p>
    <w:p w14:paraId="692F5B9F" w14:textId="77777777" w:rsidR="00556241" w:rsidRPr="00F94715" w:rsidRDefault="00556241" w:rsidP="00556241">
      <w:pPr>
        <w:numPr>
          <w:ilvl w:val="0"/>
          <w:numId w:val="6"/>
        </w:numPr>
        <w:spacing w:after="200" w:line="240" w:lineRule="auto"/>
        <w:jc w:val="both"/>
      </w:pPr>
      <w:r w:rsidRPr="00F94715">
        <w:t>Welche Schlüsselgröße kommt bei DES zum Einsatz?</w:t>
      </w:r>
    </w:p>
    <w:p w14:paraId="58DACFEE" w14:textId="1AF16ED5" w:rsidR="00556241" w:rsidRPr="00F94715" w:rsidRDefault="00556241" w:rsidP="00556241">
      <w:pPr>
        <w:numPr>
          <w:ilvl w:val="1"/>
          <w:numId w:val="2"/>
        </w:numPr>
        <w:spacing w:after="200" w:line="240" w:lineRule="auto"/>
        <w:jc w:val="both"/>
      </w:pPr>
      <w:r w:rsidRPr="00F94715">
        <w:t xml:space="preserve"> 256 Bit</w:t>
      </w:r>
    </w:p>
    <w:p w14:paraId="5D67D040" w14:textId="4A14AF62" w:rsidR="00556241" w:rsidRPr="00F94715" w:rsidRDefault="00556241" w:rsidP="00556241">
      <w:pPr>
        <w:numPr>
          <w:ilvl w:val="1"/>
          <w:numId w:val="2"/>
        </w:numPr>
        <w:spacing w:after="200" w:line="240" w:lineRule="auto"/>
        <w:jc w:val="both"/>
      </w:pPr>
      <w:r w:rsidRPr="00F94715">
        <w:t xml:space="preserve"> 128 Bit</w:t>
      </w:r>
    </w:p>
    <w:p w14:paraId="72AD0B94" w14:textId="22526887" w:rsidR="00556241" w:rsidRPr="00F94715" w:rsidRDefault="00556241" w:rsidP="00556241">
      <w:pPr>
        <w:numPr>
          <w:ilvl w:val="1"/>
          <w:numId w:val="2"/>
        </w:numPr>
        <w:spacing w:after="200" w:line="240" w:lineRule="auto"/>
        <w:jc w:val="both"/>
      </w:pPr>
      <w:r w:rsidRPr="00F94715">
        <w:t xml:space="preserve"> 112 Bit</w:t>
      </w:r>
    </w:p>
    <w:p w14:paraId="73A20EEB" w14:textId="5DB9E260" w:rsidR="00556241" w:rsidRPr="00F94715" w:rsidRDefault="00556241" w:rsidP="00556241">
      <w:pPr>
        <w:numPr>
          <w:ilvl w:val="1"/>
          <w:numId w:val="2"/>
        </w:numPr>
        <w:spacing w:after="200" w:line="240" w:lineRule="auto"/>
        <w:jc w:val="both"/>
      </w:pPr>
      <w:r w:rsidRPr="00F94715">
        <w:t xml:space="preserve"> </w:t>
      </w:r>
      <w:r w:rsidRPr="00F94715">
        <w:rPr>
          <w:i/>
          <w:iCs/>
          <w:u w:val="single"/>
        </w:rPr>
        <w:t>56 Bit</w:t>
      </w:r>
    </w:p>
    <w:p w14:paraId="2B234BC7" w14:textId="77777777" w:rsidR="00556241" w:rsidRPr="00F94715" w:rsidRDefault="00556241" w:rsidP="00556241">
      <w:pPr>
        <w:numPr>
          <w:ilvl w:val="0"/>
          <w:numId w:val="6"/>
        </w:numPr>
        <w:spacing w:after="200" w:line="240" w:lineRule="auto"/>
        <w:ind w:left="660"/>
      </w:pPr>
      <w:r w:rsidRPr="00F94715">
        <w:t xml:space="preserve">Nennen Sie eine kryptografische Schwäche von DES. </w:t>
      </w:r>
      <w:r w:rsidRPr="00F94715">
        <w:br/>
      </w:r>
      <w:r w:rsidRPr="00F94715">
        <w:rPr>
          <w:i/>
          <w:iCs/>
          <w:u w:val="single"/>
        </w:rPr>
        <w:t>Kurze Schlüssellänge.</w:t>
      </w:r>
    </w:p>
    <w:p w14:paraId="041ED542" w14:textId="02A8AC3F" w:rsidR="00556241" w:rsidRPr="00F94715" w:rsidRDefault="00556241" w:rsidP="00556241">
      <w:pPr>
        <w:numPr>
          <w:ilvl w:val="0"/>
          <w:numId w:val="6"/>
        </w:numPr>
        <w:spacing w:after="200" w:line="240" w:lineRule="auto"/>
        <w:ind w:left="660"/>
      </w:pPr>
      <w:r w:rsidRPr="00F94715">
        <w:t xml:space="preserve">Wofür steht 3DES? </w:t>
      </w:r>
      <w:r w:rsidRPr="00F94715">
        <w:br/>
      </w:r>
      <w:r w:rsidRPr="00F94715">
        <w:rPr>
          <w:i/>
          <w:iCs/>
          <w:u w:val="single"/>
        </w:rPr>
        <w:t>Trip</w:t>
      </w:r>
      <w:r w:rsidR="007163AC" w:rsidRPr="00F94715">
        <w:rPr>
          <w:i/>
          <w:iCs/>
          <w:u w:val="single"/>
        </w:rPr>
        <w:t>l</w:t>
      </w:r>
      <w:r w:rsidRPr="00F94715">
        <w:rPr>
          <w:i/>
          <w:iCs/>
          <w:u w:val="single"/>
        </w:rPr>
        <w:t>e DES, d. h. dreifache Anwendung von DES</w:t>
      </w:r>
    </w:p>
    <w:p w14:paraId="2DE7EECA" w14:textId="77777777" w:rsidR="00556241" w:rsidRPr="00F94715" w:rsidRDefault="00556241" w:rsidP="00556241">
      <w:pPr>
        <w:numPr>
          <w:ilvl w:val="0"/>
          <w:numId w:val="6"/>
        </w:numPr>
        <w:spacing w:after="200" w:line="240" w:lineRule="auto"/>
        <w:ind w:left="660"/>
        <w:jc w:val="both"/>
      </w:pPr>
      <w:r w:rsidRPr="00F94715">
        <w:t>Welche Schlüsselgröße wird bei 3DES verwendet?</w:t>
      </w:r>
    </w:p>
    <w:p w14:paraId="35C07C7F" w14:textId="585700A1" w:rsidR="00556241" w:rsidRPr="00F94715" w:rsidRDefault="00556241" w:rsidP="00556241">
      <w:pPr>
        <w:numPr>
          <w:ilvl w:val="1"/>
          <w:numId w:val="2"/>
        </w:numPr>
        <w:spacing w:after="200" w:line="240" w:lineRule="auto"/>
        <w:jc w:val="both"/>
      </w:pPr>
      <w:r w:rsidRPr="00F94715">
        <w:t xml:space="preserve"> 256 Bit</w:t>
      </w:r>
    </w:p>
    <w:p w14:paraId="3474E80F" w14:textId="6971AEB5" w:rsidR="00556241" w:rsidRPr="00F94715" w:rsidRDefault="00556241" w:rsidP="00556241">
      <w:pPr>
        <w:numPr>
          <w:ilvl w:val="1"/>
          <w:numId w:val="2"/>
        </w:numPr>
        <w:spacing w:after="200" w:line="240" w:lineRule="auto"/>
        <w:jc w:val="both"/>
      </w:pPr>
      <w:r w:rsidRPr="00F94715">
        <w:t xml:space="preserve"> 128 Bit</w:t>
      </w:r>
    </w:p>
    <w:p w14:paraId="03F74BB6" w14:textId="00CBF90A" w:rsidR="00556241" w:rsidRPr="00F94715" w:rsidRDefault="00556241" w:rsidP="00556241">
      <w:pPr>
        <w:numPr>
          <w:ilvl w:val="1"/>
          <w:numId w:val="2"/>
        </w:numPr>
        <w:spacing w:after="200" w:line="240" w:lineRule="auto"/>
        <w:jc w:val="both"/>
      </w:pPr>
      <w:r w:rsidRPr="00F94715">
        <w:t xml:space="preserve"> </w:t>
      </w:r>
      <w:r w:rsidRPr="00F94715">
        <w:rPr>
          <w:i/>
          <w:iCs/>
          <w:u w:val="single"/>
        </w:rPr>
        <w:t>112 Bit</w:t>
      </w:r>
    </w:p>
    <w:p w14:paraId="41204ACD" w14:textId="39AD1CAD" w:rsidR="00556241" w:rsidRPr="00F94715" w:rsidRDefault="00556241" w:rsidP="00556241">
      <w:pPr>
        <w:numPr>
          <w:ilvl w:val="1"/>
          <w:numId w:val="2"/>
        </w:numPr>
        <w:spacing w:after="200" w:line="240" w:lineRule="auto"/>
        <w:jc w:val="both"/>
      </w:pPr>
      <w:r w:rsidRPr="00F94715">
        <w:t xml:space="preserve"> 56 Bit</w:t>
      </w:r>
    </w:p>
    <w:p w14:paraId="3500AC2B" w14:textId="13A51902" w:rsidR="00556241" w:rsidRPr="00F94715" w:rsidRDefault="00556241" w:rsidP="001B0DE3">
      <w:pPr>
        <w:pStyle w:val="berschrift2"/>
      </w:pPr>
      <w:bookmarkStart w:id="13" w:name="sec:AES"/>
      <w:r w:rsidRPr="00F94715">
        <w:t xml:space="preserve">2.4 </w:t>
      </w:r>
      <w:bookmarkEnd w:id="13"/>
    </w:p>
    <w:p w14:paraId="75D9C3C9" w14:textId="77777777" w:rsidR="00556241" w:rsidRPr="00F94715" w:rsidRDefault="00556241" w:rsidP="00556241">
      <w:pPr>
        <w:numPr>
          <w:ilvl w:val="0"/>
          <w:numId w:val="7"/>
        </w:numPr>
        <w:spacing w:after="0" w:line="240" w:lineRule="auto"/>
        <w:jc w:val="both"/>
      </w:pPr>
      <w:r w:rsidRPr="00F94715">
        <w:t>Wie viele Runden hat AES für einen 128-Bit-Schlüssel?</w:t>
      </w:r>
    </w:p>
    <w:p w14:paraId="3E38F1E0" w14:textId="6E8B5B75" w:rsidR="00556241" w:rsidRPr="00F94715" w:rsidRDefault="00556241" w:rsidP="00556241">
      <w:pPr>
        <w:numPr>
          <w:ilvl w:val="1"/>
          <w:numId w:val="2"/>
        </w:numPr>
        <w:spacing w:after="0" w:line="240" w:lineRule="auto"/>
        <w:jc w:val="both"/>
      </w:pPr>
      <w:r w:rsidRPr="00F94715">
        <w:t xml:space="preserve"> 8</w:t>
      </w:r>
    </w:p>
    <w:p w14:paraId="29A401F5" w14:textId="7F44F94F" w:rsidR="00556241" w:rsidRPr="00F94715" w:rsidRDefault="00556241" w:rsidP="00556241">
      <w:pPr>
        <w:numPr>
          <w:ilvl w:val="1"/>
          <w:numId w:val="2"/>
        </w:numPr>
        <w:spacing w:after="0" w:line="240" w:lineRule="auto"/>
        <w:jc w:val="both"/>
      </w:pPr>
      <w:r w:rsidRPr="00F94715">
        <w:t xml:space="preserve"> </w:t>
      </w:r>
      <w:r w:rsidRPr="00F94715">
        <w:rPr>
          <w:rStyle w:val="mathphrase"/>
          <w:iCs/>
          <w:u w:val="single"/>
          <w:lang w:val="de-DE"/>
        </w:rPr>
        <w:t>10</w:t>
      </w:r>
    </w:p>
    <w:p w14:paraId="13EBD6D8" w14:textId="08F1CD11" w:rsidR="00556241" w:rsidRPr="00F94715" w:rsidRDefault="00556241" w:rsidP="00556241">
      <w:pPr>
        <w:numPr>
          <w:ilvl w:val="1"/>
          <w:numId w:val="2"/>
        </w:numPr>
        <w:spacing w:after="0" w:line="240" w:lineRule="auto"/>
        <w:jc w:val="both"/>
      </w:pPr>
      <w:r w:rsidRPr="00F94715">
        <w:t xml:space="preserve"> 12</w:t>
      </w:r>
    </w:p>
    <w:p w14:paraId="599DD0D8" w14:textId="206DD4BF" w:rsidR="00556241" w:rsidRPr="00F94715" w:rsidRDefault="00556241" w:rsidP="00556241">
      <w:pPr>
        <w:numPr>
          <w:ilvl w:val="1"/>
          <w:numId w:val="2"/>
        </w:numPr>
        <w:spacing w:after="0" w:line="240" w:lineRule="auto"/>
        <w:jc w:val="both"/>
      </w:pPr>
      <w:r w:rsidRPr="00F94715">
        <w:t xml:space="preserve"> 16</w:t>
      </w:r>
    </w:p>
    <w:p w14:paraId="055EBFF5" w14:textId="77777777" w:rsidR="00F7617C" w:rsidRPr="00F94715" w:rsidRDefault="00F7617C" w:rsidP="00F7617C">
      <w:pPr>
        <w:spacing w:after="0" w:line="240" w:lineRule="auto"/>
        <w:jc w:val="both"/>
      </w:pPr>
    </w:p>
    <w:p w14:paraId="1661C709" w14:textId="2C8524B4" w:rsidR="00556241" w:rsidRPr="00BB01B7" w:rsidRDefault="00556241" w:rsidP="00556241">
      <w:pPr>
        <w:numPr>
          <w:ilvl w:val="0"/>
          <w:numId w:val="7"/>
        </w:numPr>
        <w:spacing w:after="0" w:line="240" w:lineRule="auto"/>
        <w:rPr>
          <w:lang w:val="en-US"/>
        </w:rPr>
      </w:pPr>
      <w:r w:rsidRPr="00F94715">
        <w:t xml:space="preserve">Welche Schritte werden in jeder Runde ausgeführt? </w:t>
      </w:r>
      <w:r w:rsidRPr="00F94715">
        <w:br/>
      </w:r>
      <w:proofErr w:type="spellStart"/>
      <w:r w:rsidRPr="00BB01B7">
        <w:rPr>
          <w:i/>
          <w:iCs/>
          <w:u w:val="single"/>
          <w:lang w:val="en-US"/>
        </w:rPr>
        <w:t>SubBytes</w:t>
      </w:r>
      <w:proofErr w:type="spellEnd"/>
      <w:r w:rsidRPr="00BB01B7">
        <w:rPr>
          <w:i/>
          <w:iCs/>
          <w:u w:val="single"/>
          <w:lang w:val="en-US"/>
        </w:rPr>
        <w:t xml:space="preserve">, </w:t>
      </w:r>
      <w:proofErr w:type="spellStart"/>
      <w:r w:rsidRPr="00BB01B7">
        <w:rPr>
          <w:i/>
          <w:iCs/>
          <w:u w:val="single"/>
          <w:lang w:val="en-US"/>
        </w:rPr>
        <w:t>ShiftRows</w:t>
      </w:r>
      <w:proofErr w:type="spellEnd"/>
      <w:r w:rsidRPr="00BB01B7">
        <w:rPr>
          <w:i/>
          <w:iCs/>
          <w:u w:val="single"/>
          <w:lang w:val="en-US"/>
        </w:rPr>
        <w:t xml:space="preserve">, </w:t>
      </w:r>
      <w:proofErr w:type="spellStart"/>
      <w:r w:rsidRPr="00BB01B7">
        <w:rPr>
          <w:i/>
          <w:iCs/>
          <w:u w:val="single"/>
          <w:lang w:val="en-US"/>
        </w:rPr>
        <w:t>MixColumn</w:t>
      </w:r>
      <w:proofErr w:type="spellEnd"/>
      <w:r w:rsidRPr="00BB01B7">
        <w:rPr>
          <w:i/>
          <w:iCs/>
          <w:u w:val="single"/>
          <w:lang w:val="en-US"/>
        </w:rPr>
        <w:t xml:space="preserve"> und </w:t>
      </w:r>
      <w:proofErr w:type="spellStart"/>
      <w:r w:rsidRPr="00BB01B7">
        <w:rPr>
          <w:i/>
          <w:iCs/>
          <w:u w:val="single"/>
          <w:lang w:val="en-US"/>
        </w:rPr>
        <w:t>AddRoundKey</w:t>
      </w:r>
      <w:proofErr w:type="spellEnd"/>
      <w:r w:rsidR="007163AC" w:rsidRPr="00BB01B7">
        <w:rPr>
          <w:i/>
          <w:iCs/>
          <w:u w:val="single"/>
          <w:lang w:val="en-US"/>
        </w:rPr>
        <w:t>.</w:t>
      </w:r>
    </w:p>
    <w:p w14:paraId="0ADDE3C9" w14:textId="08B8847E" w:rsidR="007163AC" w:rsidRPr="00BB01B7" w:rsidRDefault="007163AC" w:rsidP="007163AC">
      <w:pPr>
        <w:spacing w:after="0" w:line="240" w:lineRule="auto"/>
        <w:ind w:left="480"/>
        <w:rPr>
          <w:i/>
          <w:iCs/>
          <w:u w:val="single"/>
          <w:lang w:val="en-US"/>
        </w:rPr>
      </w:pPr>
    </w:p>
    <w:p w14:paraId="29BF7E63" w14:textId="77777777" w:rsidR="007163AC" w:rsidRPr="00BB01B7" w:rsidRDefault="007163AC" w:rsidP="00F7617C">
      <w:pPr>
        <w:spacing w:after="0" w:line="240" w:lineRule="auto"/>
        <w:ind w:left="480"/>
        <w:rPr>
          <w:lang w:val="en-US"/>
        </w:rPr>
      </w:pPr>
    </w:p>
    <w:p w14:paraId="401D7292" w14:textId="77777777" w:rsidR="00556241" w:rsidRPr="00F94715" w:rsidRDefault="00556241" w:rsidP="00556241">
      <w:pPr>
        <w:numPr>
          <w:ilvl w:val="0"/>
          <w:numId w:val="7"/>
        </w:numPr>
        <w:spacing w:after="0" w:line="240" w:lineRule="auto"/>
        <w:jc w:val="both"/>
      </w:pPr>
      <w:r w:rsidRPr="00F94715">
        <w:lastRenderedPageBreak/>
        <w:t>Welcher dieser Schritte ist nicht-linear?</w:t>
      </w:r>
    </w:p>
    <w:p w14:paraId="44C11DC3" w14:textId="4DF21E7B" w:rsidR="00556241" w:rsidRPr="00F94715" w:rsidRDefault="00556241" w:rsidP="00556241">
      <w:pPr>
        <w:numPr>
          <w:ilvl w:val="1"/>
          <w:numId w:val="2"/>
        </w:numPr>
        <w:spacing w:after="0" w:line="240" w:lineRule="auto"/>
        <w:jc w:val="both"/>
      </w:pPr>
      <w:r w:rsidRPr="00F94715">
        <w:t xml:space="preserve"> </w:t>
      </w:r>
      <w:r w:rsidRPr="00F94715">
        <w:rPr>
          <w:i/>
          <w:iCs/>
          <w:u w:val="single"/>
        </w:rPr>
        <w:t>SubBytes</w:t>
      </w:r>
    </w:p>
    <w:p w14:paraId="3F9F89B2" w14:textId="2C1BB46A" w:rsidR="00556241" w:rsidRPr="00F94715" w:rsidRDefault="00556241" w:rsidP="00556241">
      <w:pPr>
        <w:numPr>
          <w:ilvl w:val="1"/>
          <w:numId w:val="2"/>
        </w:numPr>
        <w:spacing w:after="0" w:line="240" w:lineRule="auto"/>
        <w:jc w:val="both"/>
      </w:pPr>
      <w:r w:rsidRPr="00F94715">
        <w:t xml:space="preserve"> ShiftRows</w:t>
      </w:r>
    </w:p>
    <w:p w14:paraId="667252EB" w14:textId="11216523" w:rsidR="00556241" w:rsidRPr="00F94715" w:rsidRDefault="00556241" w:rsidP="00556241">
      <w:pPr>
        <w:numPr>
          <w:ilvl w:val="1"/>
          <w:numId w:val="2"/>
        </w:numPr>
        <w:spacing w:after="0" w:line="240" w:lineRule="auto"/>
        <w:jc w:val="both"/>
      </w:pPr>
      <w:r w:rsidRPr="00F94715">
        <w:t xml:space="preserve"> MixColumn</w:t>
      </w:r>
    </w:p>
    <w:p w14:paraId="4AE3F8BB" w14:textId="4594B956" w:rsidR="00556241" w:rsidRPr="00F94715" w:rsidRDefault="00556241" w:rsidP="00556241">
      <w:pPr>
        <w:numPr>
          <w:ilvl w:val="1"/>
          <w:numId w:val="2"/>
        </w:numPr>
        <w:spacing w:after="0" w:line="240" w:lineRule="auto"/>
        <w:jc w:val="both"/>
      </w:pPr>
      <w:r w:rsidRPr="00F94715">
        <w:t xml:space="preserve"> AddRoundKey</w:t>
      </w:r>
    </w:p>
    <w:p w14:paraId="01CD54D9" w14:textId="55D6C7D5" w:rsidR="00556241" w:rsidRPr="00F94715" w:rsidRDefault="00556241" w:rsidP="001B0DE3">
      <w:pPr>
        <w:pStyle w:val="berschrift2"/>
      </w:pPr>
      <w:bookmarkStart w:id="14" w:name="cryptographic-hash-functions"/>
      <w:r w:rsidRPr="00F94715">
        <w:t xml:space="preserve">2.5 </w:t>
      </w:r>
      <w:bookmarkEnd w:id="14"/>
    </w:p>
    <w:p w14:paraId="3D3CC5E6" w14:textId="77777777" w:rsidR="00556241" w:rsidRPr="00F94715" w:rsidRDefault="00556241" w:rsidP="00556241">
      <w:pPr>
        <w:numPr>
          <w:ilvl w:val="0"/>
          <w:numId w:val="8"/>
        </w:numPr>
        <w:spacing w:after="200" w:line="360" w:lineRule="auto"/>
        <w:jc w:val="both"/>
      </w:pPr>
      <w:commentRangeStart w:id="15"/>
      <w:r w:rsidRPr="00F94715">
        <w:t xml:space="preserve">Was ist der Unterschied zwischen einer Prüfsumme und einer kryptografischen Hashfunktion? </w:t>
      </w:r>
      <w:r w:rsidRPr="00F94715">
        <w:br/>
      </w:r>
      <w:r w:rsidRPr="00F94715">
        <w:rPr>
          <w:i/>
          <w:iCs/>
          <w:u w:val="single"/>
        </w:rPr>
        <w:t>Nur bei einer kryptografischen Hashfunktion ist es nicht möglich, Kollisionen zu erzeugen.</w:t>
      </w:r>
      <w:commentRangeEnd w:id="15"/>
      <w:r w:rsidR="00FF1923">
        <w:rPr>
          <w:rStyle w:val="Kommentarzeichen"/>
          <w:rFonts w:ascii="Calibri" w:eastAsia="Calibri" w:hAnsi="Calibri" w:cs="Times New Roman"/>
          <w:lang w:val="en"/>
        </w:rPr>
        <w:commentReference w:id="15"/>
      </w:r>
    </w:p>
    <w:p w14:paraId="5F80E3D1" w14:textId="7F4908D8" w:rsidR="00556241" w:rsidRPr="00F94715" w:rsidRDefault="00556241" w:rsidP="00556241">
      <w:pPr>
        <w:numPr>
          <w:ilvl w:val="0"/>
          <w:numId w:val="8"/>
        </w:numPr>
        <w:spacing w:after="200" w:line="360" w:lineRule="auto"/>
      </w:pPr>
      <w:r w:rsidRPr="00F94715">
        <w:t xml:space="preserve">Bitte nennen Sie die typischen Einsatzzwecke von Hashfunktionen. </w:t>
      </w:r>
      <w:r w:rsidRPr="00F94715">
        <w:br/>
      </w:r>
      <w:r w:rsidRPr="00F94715">
        <w:rPr>
          <w:i/>
          <w:iCs/>
          <w:u w:val="single"/>
        </w:rPr>
        <w:t>Schnelle Datenabfragen, Identifizierung von Dateien (z. B. Virensuche), Fehlerkorrektur und -erkennung</w:t>
      </w:r>
      <w:ins w:id="16" w:author="WP" w:date="2022-02-22T14:03:00Z">
        <w:r w:rsidR="007163AC" w:rsidRPr="00F94715">
          <w:rPr>
            <w:i/>
            <w:iCs/>
            <w:u w:val="single"/>
          </w:rPr>
          <w:t>.</w:t>
        </w:r>
      </w:ins>
    </w:p>
    <w:p w14:paraId="6EB0C2E8" w14:textId="1369A52D" w:rsidR="00556241" w:rsidRPr="00F94715" w:rsidRDefault="00556241" w:rsidP="00556241">
      <w:pPr>
        <w:numPr>
          <w:ilvl w:val="0"/>
          <w:numId w:val="8"/>
        </w:numPr>
        <w:spacing w:after="200" w:line="360" w:lineRule="auto"/>
      </w:pPr>
      <w:r w:rsidRPr="00F94715">
        <w:t xml:space="preserve">Bitte nennen Sie die typischen Einsatzzwecke für kryptografische Hashfunktionen. </w:t>
      </w:r>
      <w:r w:rsidRPr="00F94715">
        <w:br/>
      </w:r>
      <w:r w:rsidRPr="00F94715">
        <w:rPr>
          <w:i/>
          <w:iCs/>
          <w:u w:val="single"/>
        </w:rPr>
        <w:t>Speicherung von Passwörtern, Authentifizierung von Nachrichten, Integritätsprüfungen</w:t>
      </w:r>
      <w:ins w:id="17" w:author="WP" w:date="2022-02-22T14:03:00Z">
        <w:r w:rsidR="007163AC" w:rsidRPr="00F94715">
          <w:rPr>
            <w:i/>
            <w:iCs/>
            <w:u w:val="single"/>
          </w:rPr>
          <w:t>.</w:t>
        </w:r>
      </w:ins>
    </w:p>
    <w:p w14:paraId="0E323366" w14:textId="77777777" w:rsidR="00556241" w:rsidRPr="00F94715" w:rsidRDefault="00556241" w:rsidP="00556241">
      <w:pPr>
        <w:numPr>
          <w:ilvl w:val="0"/>
          <w:numId w:val="8"/>
        </w:numPr>
        <w:spacing w:after="200" w:line="360" w:lineRule="auto"/>
      </w:pPr>
      <w:r w:rsidRPr="00F94715">
        <w:t>Bitte geben Sie die Rundenfunktionen an, die in AES für die Verschlüsselung verwendet werden.</w:t>
      </w:r>
      <w:r w:rsidRPr="00F94715">
        <w:rPr>
          <w:i/>
          <w:iCs/>
          <w:u w:val="single"/>
        </w:rPr>
        <w:t xml:space="preserve"> </w:t>
      </w:r>
      <w:r w:rsidRPr="00F94715">
        <w:br/>
      </w:r>
      <w:r w:rsidRPr="00F94715">
        <w:rPr>
          <w:i/>
          <w:iCs/>
          <w:u w:val="single"/>
        </w:rPr>
        <w:t xml:space="preserve">SubBytes </w:t>
      </w:r>
      <w:r w:rsidRPr="00F94715">
        <w:br/>
      </w:r>
      <w:r w:rsidRPr="00F94715">
        <w:rPr>
          <w:i/>
          <w:iCs/>
          <w:u w:val="single"/>
        </w:rPr>
        <w:t>ShiftRows</w:t>
      </w:r>
      <w:r w:rsidRPr="00F94715">
        <w:br/>
      </w:r>
      <w:r w:rsidRPr="00F94715">
        <w:rPr>
          <w:i/>
          <w:iCs/>
          <w:u w:val="single"/>
        </w:rPr>
        <w:t>MixColumns</w:t>
      </w:r>
      <w:r w:rsidRPr="00F94715">
        <w:br/>
      </w:r>
      <w:r w:rsidRPr="00F94715">
        <w:rPr>
          <w:i/>
          <w:iCs/>
          <w:u w:val="single"/>
        </w:rPr>
        <w:t>AddRoundKey</w:t>
      </w:r>
    </w:p>
    <w:p w14:paraId="7D58454D" w14:textId="77777777" w:rsidR="00556241" w:rsidRPr="00F94715" w:rsidRDefault="00556241" w:rsidP="00556241">
      <w:pPr>
        <w:pStyle w:val="berschrift2"/>
      </w:pPr>
      <w:bookmarkStart w:id="18" w:name="the-diffie-hellman-key-exchange"/>
    </w:p>
    <w:bookmarkEnd w:id="18"/>
    <w:p w14:paraId="3C393ECC" w14:textId="5759158C" w:rsidR="00556241" w:rsidRPr="00F94715" w:rsidRDefault="00556241" w:rsidP="001B0DE3">
      <w:pPr>
        <w:pStyle w:val="berschrift2"/>
      </w:pPr>
      <w:r w:rsidRPr="00F94715">
        <w:t xml:space="preserve">3.1 </w:t>
      </w:r>
    </w:p>
    <w:p w14:paraId="7B2ADFBD" w14:textId="2A1488D8" w:rsidR="00556241" w:rsidRPr="00F94715" w:rsidRDefault="00556241" w:rsidP="00F65FF9">
      <w:pPr>
        <w:numPr>
          <w:ilvl w:val="0"/>
          <w:numId w:val="45"/>
        </w:numPr>
        <w:spacing w:after="200" w:line="360" w:lineRule="auto"/>
      </w:pPr>
      <w:r w:rsidRPr="00F94715">
        <w:t>Erklärt das Diffie-Hellman-Protokoll, wie eine Nachricht mit einem öffentlichen Schlüssel verschlüsselt und mit einem geheimen Schlüssel entschlüsselt</w:t>
      </w:r>
      <w:r w:rsidR="00EF4074" w:rsidRPr="00F94715">
        <w:t xml:space="preserve"> werden kann</w:t>
      </w:r>
      <w:r w:rsidRPr="00F94715">
        <w:t xml:space="preserve">? </w:t>
      </w:r>
      <w:r w:rsidRPr="00F94715">
        <w:br/>
      </w:r>
      <w:r w:rsidRPr="00F94715">
        <w:rPr>
          <w:i/>
          <w:iCs/>
          <w:u w:val="single"/>
        </w:rPr>
        <w:t>Nein, es wird nur erklärt, wie ein wechselseitig geheime</w:t>
      </w:r>
      <w:r w:rsidR="00EF4074" w:rsidRPr="00F94715">
        <w:rPr>
          <w:i/>
          <w:iCs/>
          <w:u w:val="single"/>
        </w:rPr>
        <w:t>r</w:t>
      </w:r>
      <w:r w:rsidRPr="00F94715">
        <w:rPr>
          <w:i/>
          <w:iCs/>
          <w:u w:val="single"/>
        </w:rPr>
        <w:t xml:space="preserve"> Schlüssel öffentlich auf</w:t>
      </w:r>
      <w:r w:rsidR="00BB01B7">
        <w:rPr>
          <w:i/>
          <w:iCs/>
          <w:u w:val="single"/>
        </w:rPr>
        <w:t>ge</w:t>
      </w:r>
      <w:r w:rsidRPr="00F94715">
        <w:rPr>
          <w:i/>
          <w:iCs/>
          <w:u w:val="single"/>
        </w:rPr>
        <w:t>baut</w:t>
      </w:r>
      <w:r w:rsidR="00EF4074" w:rsidRPr="00F94715">
        <w:rPr>
          <w:i/>
          <w:iCs/>
          <w:u w:val="single"/>
        </w:rPr>
        <w:t xml:space="preserve"> wird</w:t>
      </w:r>
      <w:r w:rsidRPr="00F94715">
        <w:rPr>
          <w:i/>
          <w:iCs/>
          <w:u w:val="single"/>
        </w:rPr>
        <w:t>.</w:t>
      </w:r>
    </w:p>
    <w:p w14:paraId="52B3010F" w14:textId="3A6E7EEB" w:rsidR="00556241" w:rsidRPr="00F94715" w:rsidRDefault="00556241" w:rsidP="001B0DE3">
      <w:pPr>
        <w:pStyle w:val="berschrift2"/>
      </w:pPr>
      <w:bookmarkStart w:id="19" w:name="rsa"/>
      <w:r w:rsidRPr="00F94715">
        <w:t xml:space="preserve">3.2 </w:t>
      </w:r>
      <w:bookmarkEnd w:id="19"/>
    </w:p>
    <w:p w14:paraId="383C8A5F" w14:textId="3ED22504" w:rsidR="00556241" w:rsidRPr="00F94715" w:rsidRDefault="00556241" w:rsidP="00F65FF9">
      <w:pPr>
        <w:numPr>
          <w:ilvl w:val="0"/>
          <w:numId w:val="46"/>
        </w:numPr>
        <w:spacing w:after="200" w:line="360" w:lineRule="auto"/>
      </w:pPr>
      <w:r w:rsidRPr="00F94715">
        <w:t xml:space="preserve">Welche mathematische Funktion wird zur Verschlüsselung beim RSA-Algorithmus verwendet? </w:t>
      </w:r>
      <w:r w:rsidRPr="00F94715">
        <w:br/>
      </w:r>
      <w:r w:rsidRPr="00F94715">
        <w:rPr>
          <w:i/>
          <w:iCs/>
          <w:u w:val="single"/>
        </w:rPr>
        <w:t>Potenzierung modulo einer zusammengesetzten ganzen Zahl</w:t>
      </w:r>
      <w:r w:rsidR="001A38B5" w:rsidRPr="00F94715">
        <w:rPr>
          <w:i/>
          <w:iCs/>
          <w:u w:val="single"/>
        </w:rPr>
        <w:t>.</w:t>
      </w:r>
    </w:p>
    <w:p w14:paraId="059523E6" w14:textId="668D5166" w:rsidR="00556241" w:rsidRPr="00F94715" w:rsidRDefault="00556241" w:rsidP="00F65FF9">
      <w:pPr>
        <w:numPr>
          <w:ilvl w:val="0"/>
          <w:numId w:val="46"/>
        </w:numPr>
        <w:spacing w:after="200" w:line="360" w:lineRule="auto"/>
      </w:pPr>
      <w:r w:rsidRPr="00F94715">
        <w:t xml:space="preserve">Welche mathematische Funktion wird zur Entschlüsselung beim RSA-Algorithmus verwendet? </w:t>
      </w:r>
      <w:r w:rsidRPr="00F94715">
        <w:br/>
      </w:r>
      <w:r w:rsidRPr="00F94715">
        <w:rPr>
          <w:i/>
          <w:iCs/>
          <w:u w:val="single"/>
        </w:rPr>
        <w:t>Wurzelbildung modulo einer zusammengesetzten ganzen Zahl</w:t>
      </w:r>
      <w:r w:rsidR="001A38B5" w:rsidRPr="00F94715">
        <w:rPr>
          <w:i/>
          <w:iCs/>
          <w:u w:val="single"/>
        </w:rPr>
        <w:t>.</w:t>
      </w:r>
    </w:p>
    <w:p w14:paraId="458EE9AC" w14:textId="1512FF6C" w:rsidR="00556241" w:rsidRPr="00F94715" w:rsidRDefault="00556241" w:rsidP="00F65FF9">
      <w:pPr>
        <w:numPr>
          <w:ilvl w:val="0"/>
          <w:numId w:val="46"/>
        </w:numPr>
        <w:spacing w:after="200" w:line="360" w:lineRule="auto"/>
      </w:pPr>
      <w:r w:rsidRPr="00F94715">
        <w:t xml:space="preserve">Wofür wird RSA heute hauptsächlich im Internet verwendet? </w:t>
      </w:r>
      <w:r w:rsidRPr="00F94715">
        <w:br/>
      </w:r>
      <w:r w:rsidRPr="00F94715">
        <w:rPr>
          <w:i/>
          <w:iCs/>
          <w:u w:val="single"/>
        </w:rPr>
        <w:t>Überprüfung von Zertifikaten</w:t>
      </w:r>
      <w:r w:rsidR="007217C5" w:rsidRPr="00F94715">
        <w:rPr>
          <w:i/>
          <w:iCs/>
          <w:u w:val="single"/>
        </w:rPr>
        <w:t>.</w:t>
      </w:r>
    </w:p>
    <w:p w14:paraId="16A75164" w14:textId="77777777" w:rsidR="00556241" w:rsidRPr="00F94715" w:rsidRDefault="00556241" w:rsidP="00556241">
      <w:pPr>
        <w:ind w:left="480"/>
      </w:pPr>
    </w:p>
    <w:p w14:paraId="06B7430C" w14:textId="753582E1" w:rsidR="00556241" w:rsidRPr="00F94715" w:rsidRDefault="00556241" w:rsidP="001B0DE3">
      <w:pPr>
        <w:pStyle w:val="berschrift2"/>
      </w:pPr>
      <w:bookmarkStart w:id="20" w:name="elliptic-curves"/>
      <w:r w:rsidRPr="00F94715">
        <w:lastRenderedPageBreak/>
        <w:t xml:space="preserve">3.3 </w:t>
      </w:r>
      <w:bookmarkEnd w:id="20"/>
    </w:p>
    <w:p w14:paraId="3F93CAB2" w14:textId="3F9FDF4A" w:rsidR="00556241" w:rsidRPr="00F94715" w:rsidRDefault="00556241" w:rsidP="00F65FF9">
      <w:pPr>
        <w:numPr>
          <w:ilvl w:val="0"/>
          <w:numId w:val="47"/>
        </w:numPr>
        <w:spacing w:after="200" w:line="360" w:lineRule="auto"/>
      </w:pPr>
      <w:r w:rsidRPr="00F94715">
        <w:t xml:space="preserve">Wie viel älter ist RSA als ECC? </w:t>
      </w:r>
      <w:r w:rsidRPr="00F94715">
        <w:br/>
      </w:r>
      <w:r w:rsidRPr="00F94715">
        <w:rPr>
          <w:i/>
          <w:iCs/>
          <w:u w:val="single"/>
        </w:rPr>
        <w:t>Etwa 20 Jahre</w:t>
      </w:r>
      <w:r w:rsidR="007217C5" w:rsidRPr="00F94715">
        <w:rPr>
          <w:i/>
          <w:iCs/>
          <w:u w:val="single"/>
        </w:rPr>
        <w:t>.</w:t>
      </w:r>
    </w:p>
    <w:p w14:paraId="23D3F65E" w14:textId="77777777" w:rsidR="00556241" w:rsidRPr="00F94715" w:rsidRDefault="00556241" w:rsidP="00F65FF9">
      <w:pPr>
        <w:numPr>
          <w:ilvl w:val="0"/>
          <w:numId w:val="47"/>
        </w:numPr>
        <w:spacing w:after="200" w:line="360" w:lineRule="auto"/>
      </w:pPr>
      <w:r w:rsidRPr="00F94715">
        <w:t xml:space="preserve">Wie läuft der Diffie-Hellman-Schlüsselaustausch beim ECC im Vergleich zum ursprünglichen Diffie-Hellman-Schlüsselaustausch ab? </w:t>
      </w:r>
      <w:r w:rsidRPr="00F94715">
        <w:br/>
      </w:r>
      <w:r w:rsidRPr="00F94715">
        <w:rPr>
          <w:i/>
          <w:iCs/>
          <w:u w:val="single"/>
        </w:rPr>
        <w:t>Der Diffie-Hellman-Schlüsselaustausch beim ECC verwendet Punkte auf einer elliptischen Kurve, die durch Zahlenpaare gegeben sind, während der ursprüngliche Diffie-Hellman-Schlüsselaustausch einfache Zahlen verwendet.</w:t>
      </w:r>
    </w:p>
    <w:p w14:paraId="159F369D" w14:textId="751017AF" w:rsidR="00556241" w:rsidRPr="00F94715" w:rsidRDefault="00556241" w:rsidP="00F65FF9">
      <w:pPr>
        <w:numPr>
          <w:ilvl w:val="0"/>
          <w:numId w:val="47"/>
        </w:numPr>
        <w:spacing w:after="200" w:line="360" w:lineRule="auto"/>
      </w:pPr>
      <w:r w:rsidRPr="00F94715">
        <w:t xml:space="preserve">Wie sind die Schlüsselgrößen von RSA und ECC im Vergleich? </w:t>
      </w:r>
      <w:r w:rsidRPr="00F94715">
        <w:br/>
      </w:r>
      <w:r w:rsidRPr="00F94715">
        <w:rPr>
          <w:i/>
          <w:iCs/>
          <w:u w:val="single"/>
        </w:rPr>
        <w:t>2048 Bit für RSA und 224 Bit für ECC</w:t>
      </w:r>
      <w:r w:rsidR="007217C5" w:rsidRPr="00F94715">
        <w:rPr>
          <w:i/>
          <w:iCs/>
          <w:u w:val="single"/>
        </w:rPr>
        <w:t>.</w:t>
      </w:r>
    </w:p>
    <w:p w14:paraId="17FEDCEF" w14:textId="77777777" w:rsidR="00556241" w:rsidRPr="00F94715" w:rsidRDefault="00556241" w:rsidP="00F65FF9">
      <w:pPr>
        <w:numPr>
          <w:ilvl w:val="0"/>
          <w:numId w:val="47"/>
        </w:numPr>
        <w:spacing w:after="200" w:line="360" w:lineRule="auto"/>
      </w:pPr>
      <w:r w:rsidRPr="00F94715">
        <w:t>Wie viel schneller ist ECC im Vergleich zu RSA?</w:t>
      </w:r>
    </w:p>
    <w:p w14:paraId="276E83A2" w14:textId="5924E393" w:rsidR="00556241" w:rsidRPr="00F94715" w:rsidRDefault="00556241" w:rsidP="00556241">
      <w:pPr>
        <w:numPr>
          <w:ilvl w:val="1"/>
          <w:numId w:val="2"/>
        </w:numPr>
        <w:spacing w:after="200" w:line="360" w:lineRule="auto"/>
      </w:pPr>
      <w:r w:rsidRPr="00F94715">
        <w:t xml:space="preserve"> </w:t>
      </w:r>
      <w:r w:rsidRPr="00F94715">
        <w:rPr>
          <w:rStyle w:val="mathphrase"/>
          <w:iCs/>
          <w:lang w:val="de-DE"/>
        </w:rPr>
        <w:t>2</w:t>
      </w:r>
    </w:p>
    <w:p w14:paraId="55BCAA47" w14:textId="773B5A1D" w:rsidR="00556241" w:rsidRPr="00F94715" w:rsidRDefault="00556241" w:rsidP="00556241">
      <w:pPr>
        <w:numPr>
          <w:ilvl w:val="1"/>
          <w:numId w:val="2"/>
        </w:numPr>
        <w:spacing w:after="200" w:line="360" w:lineRule="auto"/>
      </w:pPr>
      <w:r w:rsidRPr="00F94715">
        <w:t xml:space="preserve"> </w:t>
      </w:r>
      <w:r w:rsidRPr="00F94715">
        <w:rPr>
          <w:rStyle w:val="mathphrase"/>
          <w:iCs/>
          <w:lang w:val="de-DE"/>
        </w:rPr>
        <w:t>3</w:t>
      </w:r>
    </w:p>
    <w:p w14:paraId="41DD4A1F" w14:textId="3AFCF0F6" w:rsidR="00556241" w:rsidRPr="00F94715" w:rsidRDefault="00556241" w:rsidP="00556241">
      <w:pPr>
        <w:numPr>
          <w:ilvl w:val="1"/>
          <w:numId w:val="2"/>
        </w:numPr>
        <w:spacing w:after="200" w:line="360" w:lineRule="auto"/>
      </w:pPr>
      <w:r w:rsidRPr="00F94715">
        <w:t xml:space="preserve"> </w:t>
      </w:r>
      <w:r w:rsidRPr="00F94715">
        <w:rPr>
          <w:i/>
          <w:iCs/>
          <w:u w:val="single"/>
        </w:rPr>
        <w:t>5</w:t>
      </w:r>
    </w:p>
    <w:p w14:paraId="6171696B" w14:textId="14B4F2E6" w:rsidR="00556241" w:rsidRPr="00F94715" w:rsidRDefault="00556241" w:rsidP="00556241">
      <w:pPr>
        <w:numPr>
          <w:ilvl w:val="1"/>
          <w:numId w:val="2"/>
        </w:numPr>
        <w:spacing w:after="200" w:line="360" w:lineRule="auto"/>
        <w:rPr>
          <w:rStyle w:val="mathphrase"/>
          <w:rFonts w:ascii="Calibri" w:hAnsi="Calibri"/>
          <w:i w:val="0"/>
          <w:lang w:val="de-DE"/>
        </w:rPr>
      </w:pPr>
      <w:r w:rsidRPr="00F94715">
        <w:t xml:space="preserve"> </w:t>
      </w:r>
      <w:r w:rsidRPr="00F94715">
        <w:rPr>
          <w:rStyle w:val="mathphrase"/>
          <w:iCs/>
          <w:lang w:val="de-DE"/>
        </w:rPr>
        <w:t>8</w:t>
      </w:r>
    </w:p>
    <w:p w14:paraId="5D8ADB10" w14:textId="59B568CF" w:rsidR="00556241" w:rsidRPr="00F94715" w:rsidRDefault="00556241" w:rsidP="001B0DE3">
      <w:pPr>
        <w:pStyle w:val="berschrift2"/>
      </w:pPr>
      <w:bookmarkStart w:id="21" w:name="signatures"/>
      <w:r w:rsidRPr="00F94715">
        <w:t xml:space="preserve">3.4 </w:t>
      </w:r>
      <w:bookmarkEnd w:id="21"/>
    </w:p>
    <w:p w14:paraId="3302CE81" w14:textId="7E847544" w:rsidR="00556241" w:rsidRPr="00F94715" w:rsidRDefault="00556241" w:rsidP="00F65FF9">
      <w:pPr>
        <w:numPr>
          <w:ilvl w:val="0"/>
          <w:numId w:val="48"/>
        </w:numPr>
        <w:spacing w:after="200" w:line="360" w:lineRule="auto"/>
      </w:pPr>
      <w:r w:rsidRPr="00F94715">
        <w:t xml:space="preserve">Wofür wird der private Schlüssel im Algorithmus für digitale Signaturen verwendet? </w:t>
      </w:r>
      <w:r w:rsidRPr="00F94715">
        <w:br/>
      </w:r>
      <w:r w:rsidRPr="00F94715">
        <w:rPr>
          <w:i/>
          <w:iCs/>
          <w:u w:val="single"/>
        </w:rPr>
        <w:t>Signieren durch Verschlüsselung</w:t>
      </w:r>
      <w:r w:rsidR="007217C5" w:rsidRPr="00F94715">
        <w:rPr>
          <w:i/>
          <w:iCs/>
          <w:u w:val="single"/>
        </w:rPr>
        <w:t>.</w:t>
      </w:r>
    </w:p>
    <w:p w14:paraId="0DB8EE9A" w14:textId="156EC253" w:rsidR="00556241" w:rsidRPr="00F94715" w:rsidRDefault="00556241" w:rsidP="00F65FF9">
      <w:pPr>
        <w:numPr>
          <w:ilvl w:val="0"/>
          <w:numId w:val="48"/>
        </w:numPr>
        <w:spacing w:after="200" w:line="360" w:lineRule="auto"/>
      </w:pPr>
      <w:r w:rsidRPr="00F94715">
        <w:t xml:space="preserve">Wofür wird der öffentliche Schlüssel im Algorithmus für digitale Signaturen verwendet? </w:t>
      </w:r>
      <w:r w:rsidRPr="00F94715">
        <w:br/>
      </w:r>
      <w:r w:rsidRPr="00F94715">
        <w:rPr>
          <w:i/>
          <w:iCs/>
          <w:u w:val="single"/>
        </w:rPr>
        <w:t>Verifizierung durch Entschlüsselung</w:t>
      </w:r>
      <w:r w:rsidR="007217C5" w:rsidRPr="00F94715">
        <w:rPr>
          <w:i/>
          <w:iCs/>
          <w:u w:val="single"/>
        </w:rPr>
        <w:t>.</w:t>
      </w:r>
    </w:p>
    <w:p w14:paraId="7936DEF9" w14:textId="654E8DFE" w:rsidR="00556241" w:rsidRPr="00F94715" w:rsidRDefault="00556241" w:rsidP="001B0DE3">
      <w:pPr>
        <w:pStyle w:val="berschrift2"/>
      </w:pPr>
      <w:bookmarkStart w:id="22" w:name="Xd5e71890f22cd24f76330c2ca5cc6c0a742598e"/>
      <w:r w:rsidRPr="00F94715">
        <w:t xml:space="preserve">3.5 </w:t>
      </w:r>
      <w:bookmarkEnd w:id="22"/>
    </w:p>
    <w:p w14:paraId="4914F696" w14:textId="77777777" w:rsidR="00556241" w:rsidRPr="00F94715" w:rsidRDefault="00556241" w:rsidP="00357EB6">
      <w:pPr>
        <w:numPr>
          <w:ilvl w:val="0"/>
          <w:numId w:val="49"/>
        </w:numPr>
        <w:spacing w:after="0" w:line="360" w:lineRule="auto"/>
        <w:ind w:left="482" w:hanging="482"/>
        <w:jc w:val="both"/>
      </w:pPr>
      <w:r w:rsidRPr="00F94715">
        <w:t xml:space="preserve">Welches Problem löst die Kryptografie mit öffentlichen Schlüsseln? </w:t>
      </w:r>
    </w:p>
    <w:p w14:paraId="4444A358" w14:textId="49D8DAE9" w:rsidR="00556241" w:rsidRPr="00F94715" w:rsidRDefault="00556241" w:rsidP="00556241">
      <w:pPr>
        <w:ind w:left="480"/>
      </w:pPr>
      <w:r w:rsidRPr="00F94715">
        <w:rPr>
          <w:i/>
          <w:iCs/>
          <w:u w:val="single"/>
        </w:rPr>
        <w:t>Verteilen eines geheimen Schlüssels über einen offenen Kanal</w:t>
      </w:r>
      <w:r w:rsidR="007217C5" w:rsidRPr="00F94715">
        <w:rPr>
          <w:i/>
          <w:iCs/>
          <w:u w:val="single"/>
        </w:rPr>
        <w:t>.</w:t>
      </w:r>
    </w:p>
    <w:p w14:paraId="183B526B" w14:textId="77777777" w:rsidR="00556241" w:rsidRPr="00F94715" w:rsidRDefault="00556241" w:rsidP="00F65FF9">
      <w:pPr>
        <w:numPr>
          <w:ilvl w:val="0"/>
          <w:numId w:val="49"/>
        </w:numPr>
        <w:spacing w:after="200" w:line="360" w:lineRule="auto"/>
        <w:jc w:val="both"/>
      </w:pPr>
      <w:r w:rsidRPr="00F94715">
        <w:t xml:space="preserve">Welches Problem löst die Kryptografie nicht mit öffentlichen Schlüsseln? </w:t>
      </w:r>
    </w:p>
    <w:p w14:paraId="36D5987B" w14:textId="06294397" w:rsidR="00556241" w:rsidRPr="00F94715" w:rsidRDefault="00556241" w:rsidP="00556241">
      <w:pPr>
        <w:ind w:left="480"/>
      </w:pPr>
      <w:r w:rsidRPr="00F94715">
        <w:rPr>
          <w:i/>
          <w:iCs/>
          <w:u w:val="single"/>
        </w:rPr>
        <w:t>Die Authentifizierung de</w:t>
      </w:r>
      <w:r w:rsidR="00357EB6" w:rsidRPr="00F94715">
        <w:rPr>
          <w:i/>
          <w:iCs/>
          <w:u w:val="single"/>
        </w:rPr>
        <w:t>rer, denen de</w:t>
      </w:r>
      <w:r w:rsidR="007217C5" w:rsidRPr="00F94715">
        <w:rPr>
          <w:i/>
          <w:iCs/>
          <w:u w:val="single"/>
        </w:rPr>
        <w:t xml:space="preserve">r </w:t>
      </w:r>
      <w:r w:rsidRPr="00F94715">
        <w:rPr>
          <w:i/>
          <w:iCs/>
          <w:u w:val="single"/>
        </w:rPr>
        <w:t>private Schlüssel</w:t>
      </w:r>
      <w:r w:rsidR="00357EB6" w:rsidRPr="00F94715">
        <w:rPr>
          <w:i/>
          <w:iCs/>
          <w:u w:val="single"/>
        </w:rPr>
        <w:t xml:space="preserve"> gehört</w:t>
      </w:r>
      <w:r w:rsidR="007217C5" w:rsidRPr="00F94715">
        <w:rPr>
          <w:i/>
          <w:iCs/>
          <w:u w:val="single"/>
        </w:rPr>
        <w:t>.</w:t>
      </w:r>
    </w:p>
    <w:p w14:paraId="3B4776B5" w14:textId="7F33226C" w:rsidR="00556241" w:rsidRPr="00F94715" w:rsidRDefault="00556241" w:rsidP="00357EB6">
      <w:pPr>
        <w:numPr>
          <w:ilvl w:val="0"/>
          <w:numId w:val="49"/>
        </w:numPr>
        <w:spacing w:after="0" w:line="360" w:lineRule="auto"/>
        <w:ind w:left="482" w:hanging="482"/>
        <w:jc w:val="both"/>
      </w:pPr>
      <w:r w:rsidRPr="00F94715">
        <w:t>Was sind zwei gängige Methoden gegen einen MITM-Angriff?</w:t>
      </w:r>
    </w:p>
    <w:p w14:paraId="3FA1D74B" w14:textId="319AF6B8" w:rsidR="00556241" w:rsidRPr="00F94715" w:rsidRDefault="00556241" w:rsidP="00556241">
      <w:pPr>
        <w:ind w:left="480"/>
      </w:pPr>
      <w:r w:rsidRPr="00F94715">
        <w:rPr>
          <w:i/>
          <w:iCs/>
          <w:u w:val="single"/>
        </w:rPr>
        <w:t>Zertifizierungsstellen und Web of Trust</w:t>
      </w:r>
      <w:r w:rsidR="007217C5" w:rsidRPr="00F94715">
        <w:rPr>
          <w:i/>
          <w:iCs/>
          <w:u w:val="single"/>
        </w:rPr>
        <w:t>.</w:t>
      </w:r>
    </w:p>
    <w:p w14:paraId="0C63CD64" w14:textId="77777777" w:rsidR="00357EB6" w:rsidRPr="00F94715" w:rsidRDefault="00556241" w:rsidP="00357EB6">
      <w:pPr>
        <w:numPr>
          <w:ilvl w:val="0"/>
          <w:numId w:val="49"/>
        </w:numPr>
        <w:spacing w:after="0" w:line="360" w:lineRule="auto"/>
        <w:ind w:left="482" w:hanging="482"/>
        <w:jc w:val="both"/>
      </w:pPr>
      <w:r w:rsidRPr="00F94715">
        <w:t>Was sind gängige Protokolle gegen einen MITM-Angriff?</w:t>
      </w:r>
    </w:p>
    <w:p w14:paraId="3ECD3469" w14:textId="1659B7C9" w:rsidR="00556241" w:rsidRPr="00F94715" w:rsidRDefault="00556241" w:rsidP="00357EB6">
      <w:pPr>
        <w:spacing w:after="0"/>
        <w:ind w:left="482"/>
        <w:rPr>
          <w:i/>
          <w:iCs/>
          <w:u w:val="single"/>
        </w:rPr>
      </w:pPr>
      <w:r w:rsidRPr="00F94715">
        <w:rPr>
          <w:i/>
          <w:iCs/>
          <w:u w:val="single"/>
        </w:rPr>
        <w:t>X.509 (wie von S/MIME verwendet) und OpenPGP</w:t>
      </w:r>
      <w:r w:rsidR="00357EB6" w:rsidRPr="00F94715">
        <w:rPr>
          <w:i/>
          <w:iCs/>
          <w:u w:val="single"/>
        </w:rPr>
        <w:t>.</w:t>
      </w:r>
    </w:p>
    <w:p w14:paraId="2981EA9C" w14:textId="77777777" w:rsidR="00556241" w:rsidRPr="00F94715" w:rsidRDefault="00556241" w:rsidP="00556241"/>
    <w:p w14:paraId="0A4D2B48" w14:textId="693EA04D" w:rsidR="001C4094" w:rsidRPr="00F94715" w:rsidRDefault="001C4094"/>
    <w:p w14:paraId="0E403515" w14:textId="3AB07E22" w:rsidR="00FF05CE" w:rsidRPr="00F94715" w:rsidRDefault="00FF05CE" w:rsidP="001B0DE3">
      <w:pPr>
        <w:pStyle w:val="berschrift2"/>
      </w:pPr>
      <w:bookmarkStart w:id="23" w:name="sec:passwords"/>
      <w:r w:rsidRPr="00F94715">
        <w:t xml:space="preserve">4.1 </w:t>
      </w:r>
      <w:bookmarkEnd w:id="23"/>
    </w:p>
    <w:p w14:paraId="50411DB3" w14:textId="172066F0" w:rsidR="00FF05CE" w:rsidRPr="00F94715" w:rsidRDefault="00FF05CE" w:rsidP="00FF05CE">
      <w:pPr>
        <w:numPr>
          <w:ilvl w:val="0"/>
          <w:numId w:val="9"/>
        </w:numPr>
        <w:spacing w:after="200" w:line="360" w:lineRule="auto"/>
        <w:rPr>
          <w:rFonts w:cstheme="minorHAnsi"/>
          <w:szCs w:val="24"/>
        </w:rPr>
      </w:pPr>
      <w:r w:rsidRPr="00F94715">
        <w:rPr>
          <w:rFonts w:cstheme="minorHAnsi"/>
          <w:szCs w:val="24"/>
        </w:rPr>
        <w:t xml:space="preserve">Welche Bedingungen muss ein sicheres und praktisches Passwort erfüllen? </w:t>
      </w:r>
      <w:r w:rsidRPr="00F94715">
        <w:rPr>
          <w:rFonts w:cstheme="minorHAnsi"/>
          <w:szCs w:val="24"/>
        </w:rPr>
        <w:br/>
      </w:r>
      <w:r w:rsidRPr="00F94715">
        <w:rPr>
          <w:rFonts w:cstheme="minorHAnsi"/>
          <w:i/>
          <w:iCs/>
          <w:szCs w:val="24"/>
          <w:u w:val="single"/>
        </w:rPr>
        <w:t>Leicht zu merken, aber schwer zu erraten.</w:t>
      </w:r>
    </w:p>
    <w:p w14:paraId="6D1D4945" w14:textId="77777777" w:rsidR="00FF05CE" w:rsidRPr="00F94715" w:rsidRDefault="00FF05CE" w:rsidP="00FF05CE">
      <w:pPr>
        <w:numPr>
          <w:ilvl w:val="0"/>
          <w:numId w:val="9"/>
        </w:numPr>
        <w:spacing w:after="200" w:line="360" w:lineRule="auto"/>
        <w:rPr>
          <w:rFonts w:cstheme="minorHAnsi"/>
          <w:szCs w:val="24"/>
        </w:rPr>
      </w:pPr>
      <w:r w:rsidRPr="00F94715">
        <w:rPr>
          <w:rFonts w:cstheme="minorHAnsi"/>
          <w:szCs w:val="24"/>
        </w:rPr>
        <w:t>Bitte nennen Sie mindestens drei häufige Angriffsmethoden bei der Eingabe von Passwörtern durch andere Personen.</w:t>
      </w:r>
    </w:p>
    <w:p w14:paraId="1790D5D4" w14:textId="71A28EAE" w:rsidR="00FF05CE" w:rsidRPr="00F94715" w:rsidRDefault="00FF05CE" w:rsidP="00FF05CE">
      <w:pPr>
        <w:ind w:left="480"/>
        <w:rPr>
          <w:rFonts w:cstheme="minorHAnsi"/>
          <w:szCs w:val="24"/>
        </w:rPr>
      </w:pPr>
      <w:r w:rsidRPr="00F94715">
        <w:rPr>
          <w:rFonts w:cstheme="minorHAnsi"/>
          <w:i/>
          <w:iCs/>
          <w:szCs w:val="24"/>
          <w:u w:val="single"/>
        </w:rPr>
        <w:t>Spionage, Keylogging und Login-Spoofing</w:t>
      </w:r>
      <w:r w:rsidR="007F14C2" w:rsidRPr="00F94715">
        <w:rPr>
          <w:rFonts w:cstheme="minorHAnsi"/>
          <w:i/>
          <w:iCs/>
          <w:szCs w:val="24"/>
          <w:u w:val="single"/>
        </w:rPr>
        <w:t>.</w:t>
      </w:r>
    </w:p>
    <w:p w14:paraId="3436A6B1" w14:textId="6816AE70" w:rsidR="00FF05CE" w:rsidRPr="00F94715" w:rsidRDefault="00FF05CE" w:rsidP="00FF05CE">
      <w:pPr>
        <w:pStyle w:val="berschrift2"/>
        <w:numPr>
          <w:ilvl w:val="1"/>
          <w:numId w:val="10"/>
        </w:numPr>
        <w:spacing w:before="200" w:line="360" w:lineRule="auto"/>
        <w:jc w:val="both"/>
      </w:pPr>
    </w:p>
    <w:p w14:paraId="2FA5B4CF" w14:textId="7FBF47FC" w:rsidR="00FF05CE" w:rsidRPr="00F94715" w:rsidRDefault="00FF05CE" w:rsidP="00FF05CE">
      <w:pPr>
        <w:pStyle w:val="Listenabsatz"/>
        <w:numPr>
          <w:ilvl w:val="0"/>
          <w:numId w:val="11"/>
        </w:numPr>
        <w:rPr>
          <w:rFonts w:asciiTheme="minorHAnsi" w:hAnsiTheme="minorHAnsi" w:cstheme="minorHAnsi"/>
          <w:szCs w:val="24"/>
          <w:lang w:val="de-DE"/>
        </w:rPr>
      </w:pPr>
      <w:r w:rsidRPr="00F94715">
        <w:rPr>
          <w:rFonts w:asciiTheme="minorHAnsi" w:hAnsiTheme="minorHAnsi" w:cstheme="minorHAnsi"/>
          <w:szCs w:val="24"/>
          <w:lang w:val="de-DE"/>
        </w:rPr>
        <w:t xml:space="preserve">Bitte nennen Sie die Vorteile der Authentifizierung durch das, was </w:t>
      </w:r>
      <w:r w:rsidR="007F14C2" w:rsidRPr="00F94715">
        <w:rPr>
          <w:rFonts w:asciiTheme="minorHAnsi" w:hAnsiTheme="minorHAnsi" w:cstheme="minorHAnsi"/>
          <w:szCs w:val="24"/>
          <w:lang w:val="de-DE"/>
        </w:rPr>
        <w:t xml:space="preserve">jemand </w:t>
      </w:r>
      <w:r w:rsidRPr="00F94715">
        <w:rPr>
          <w:rFonts w:asciiTheme="minorHAnsi" w:hAnsiTheme="minorHAnsi" w:cstheme="minorHAnsi"/>
          <w:szCs w:val="24"/>
          <w:lang w:val="de-DE"/>
        </w:rPr>
        <w:t xml:space="preserve">weiß, gegenüber dem, was </w:t>
      </w:r>
      <w:r w:rsidR="007F14C2" w:rsidRPr="00F94715">
        <w:rPr>
          <w:rFonts w:asciiTheme="minorHAnsi" w:hAnsiTheme="minorHAnsi" w:cstheme="minorHAnsi"/>
          <w:szCs w:val="24"/>
          <w:lang w:val="de-DE"/>
        </w:rPr>
        <w:t xml:space="preserve">jemand </w:t>
      </w:r>
      <w:r w:rsidRPr="00F94715">
        <w:rPr>
          <w:rFonts w:asciiTheme="minorHAnsi" w:hAnsiTheme="minorHAnsi" w:cstheme="minorHAnsi"/>
          <w:szCs w:val="24"/>
          <w:lang w:val="de-DE"/>
        </w:rPr>
        <w:t>ist.</w:t>
      </w:r>
    </w:p>
    <w:p w14:paraId="0316413E" w14:textId="44234DDC" w:rsidR="00FF05CE" w:rsidRPr="00F94715" w:rsidRDefault="00FF05CE" w:rsidP="00FF05CE">
      <w:pPr>
        <w:rPr>
          <w:rFonts w:cstheme="minorHAnsi"/>
          <w:szCs w:val="24"/>
        </w:rPr>
      </w:pPr>
      <w:r w:rsidRPr="00F94715">
        <w:rPr>
          <w:rFonts w:cstheme="minorHAnsi"/>
          <w:i/>
          <w:iCs/>
          <w:szCs w:val="24"/>
          <w:u w:val="single"/>
        </w:rPr>
        <w:t>Sicher gespeichert, kann nicht gefälscht werden, erfordert keine spezielle Hardware</w:t>
      </w:r>
      <w:r w:rsidR="007F14C2" w:rsidRPr="00F94715">
        <w:rPr>
          <w:rFonts w:cstheme="minorHAnsi"/>
          <w:i/>
          <w:iCs/>
          <w:szCs w:val="24"/>
          <w:u w:val="single"/>
        </w:rPr>
        <w:t>.</w:t>
      </w:r>
    </w:p>
    <w:p w14:paraId="09B2DB82" w14:textId="664D9AA9" w:rsidR="00FF05CE" w:rsidRPr="00F94715" w:rsidRDefault="00FF05CE" w:rsidP="001B0DE3">
      <w:pPr>
        <w:pStyle w:val="berschrift2"/>
      </w:pPr>
      <w:bookmarkStart w:id="24" w:name="authentication-in-a-distributed-system"/>
      <w:r w:rsidRPr="00F94715">
        <w:t xml:space="preserve">4.4 </w:t>
      </w:r>
      <w:bookmarkEnd w:id="24"/>
    </w:p>
    <w:p w14:paraId="2D9BCC77" w14:textId="054854EE" w:rsidR="00FF05CE" w:rsidRPr="00F94715" w:rsidRDefault="00FF05CE" w:rsidP="00FF05CE">
      <w:pPr>
        <w:numPr>
          <w:ilvl w:val="0"/>
          <w:numId w:val="12"/>
        </w:numPr>
        <w:spacing w:after="200" w:line="360" w:lineRule="auto"/>
        <w:rPr>
          <w:rFonts w:cstheme="minorHAnsi"/>
          <w:szCs w:val="24"/>
        </w:rPr>
      </w:pPr>
      <w:r w:rsidRPr="00F94715">
        <w:rPr>
          <w:rFonts w:cstheme="minorHAnsi"/>
          <w:szCs w:val="24"/>
        </w:rPr>
        <w:t xml:space="preserve">Was leistet FIDO2? </w:t>
      </w:r>
      <w:r w:rsidRPr="00F94715">
        <w:rPr>
          <w:rFonts w:cstheme="minorHAnsi"/>
          <w:szCs w:val="24"/>
        </w:rPr>
        <w:br/>
      </w:r>
      <w:r w:rsidRPr="00F94715">
        <w:rPr>
          <w:rFonts w:cstheme="minorHAnsi"/>
          <w:i/>
          <w:iCs/>
          <w:szCs w:val="24"/>
          <w:u w:val="single"/>
        </w:rPr>
        <w:t xml:space="preserve">Es standardisiert die Authentifizierung im Internet durch das, was </w:t>
      </w:r>
      <w:r w:rsidR="007F14C2" w:rsidRPr="00F94715">
        <w:rPr>
          <w:rFonts w:cstheme="minorHAnsi"/>
          <w:i/>
          <w:iCs/>
          <w:szCs w:val="24"/>
          <w:u w:val="single"/>
        </w:rPr>
        <w:t xml:space="preserve">jemand </w:t>
      </w:r>
      <w:r w:rsidRPr="00F94715">
        <w:rPr>
          <w:rFonts w:cstheme="minorHAnsi"/>
          <w:i/>
          <w:iCs/>
          <w:szCs w:val="24"/>
          <w:u w:val="single"/>
        </w:rPr>
        <w:t xml:space="preserve">hat, z. B. einen USB-Stick oder ein Smartphone, anstatt durch das, was </w:t>
      </w:r>
      <w:r w:rsidR="007F14C2" w:rsidRPr="00F94715">
        <w:rPr>
          <w:rFonts w:cstheme="minorHAnsi"/>
          <w:i/>
          <w:iCs/>
          <w:szCs w:val="24"/>
          <w:u w:val="single"/>
        </w:rPr>
        <w:t xml:space="preserve">jemand </w:t>
      </w:r>
      <w:r w:rsidRPr="00F94715">
        <w:rPr>
          <w:rFonts w:cstheme="minorHAnsi"/>
          <w:i/>
          <w:iCs/>
          <w:szCs w:val="24"/>
          <w:u w:val="single"/>
        </w:rPr>
        <w:t>weiß, z. B. ein Passwort</w:t>
      </w:r>
      <w:r w:rsidR="007F14C2" w:rsidRPr="00F94715">
        <w:rPr>
          <w:rFonts w:cstheme="minorHAnsi"/>
          <w:i/>
          <w:iCs/>
          <w:szCs w:val="24"/>
          <w:u w:val="single"/>
        </w:rPr>
        <w:t>.</w:t>
      </w:r>
    </w:p>
    <w:p w14:paraId="4CFFBA96" w14:textId="192FB49B" w:rsidR="00FF05CE" w:rsidRPr="00F94715" w:rsidRDefault="00FF05CE" w:rsidP="00FF05CE">
      <w:pPr>
        <w:numPr>
          <w:ilvl w:val="0"/>
          <w:numId w:val="12"/>
        </w:numPr>
        <w:spacing w:after="200" w:line="360" w:lineRule="auto"/>
        <w:rPr>
          <w:rFonts w:cstheme="minorHAnsi"/>
          <w:szCs w:val="24"/>
        </w:rPr>
      </w:pPr>
      <w:r w:rsidRPr="00F94715">
        <w:rPr>
          <w:rFonts w:cstheme="minorHAnsi"/>
          <w:szCs w:val="24"/>
        </w:rPr>
        <w:t xml:space="preserve">Welche Parteien sind an der Erstellung eines Kerberos-Tickets beteiligt, das ein Ticket vergibt? </w:t>
      </w:r>
      <w:r w:rsidRPr="00F94715">
        <w:rPr>
          <w:rFonts w:cstheme="minorHAnsi"/>
          <w:szCs w:val="24"/>
        </w:rPr>
        <w:br/>
      </w:r>
      <w:r w:rsidRPr="00F94715">
        <w:rPr>
          <w:rFonts w:cstheme="minorHAnsi"/>
          <w:i/>
          <w:iCs/>
          <w:szCs w:val="24"/>
          <w:u w:val="single"/>
        </w:rPr>
        <w:t>Der Client, der Authentifizierungsserver und der Ticketvergabeserver</w:t>
      </w:r>
      <w:r w:rsidR="007F14C2" w:rsidRPr="00F94715">
        <w:rPr>
          <w:rFonts w:cstheme="minorHAnsi"/>
          <w:i/>
          <w:iCs/>
          <w:szCs w:val="24"/>
          <w:u w:val="single"/>
        </w:rPr>
        <w:t>.</w:t>
      </w:r>
    </w:p>
    <w:p w14:paraId="09A5DFAB" w14:textId="77777777" w:rsidR="00FF05CE" w:rsidRPr="00F94715" w:rsidRDefault="00FF05CE" w:rsidP="00FF05CE">
      <w:pPr>
        <w:numPr>
          <w:ilvl w:val="0"/>
          <w:numId w:val="12"/>
        </w:numPr>
        <w:spacing w:after="200" w:line="360" w:lineRule="auto"/>
        <w:rPr>
          <w:rFonts w:cstheme="minorHAnsi"/>
          <w:szCs w:val="24"/>
        </w:rPr>
      </w:pPr>
      <w:r w:rsidRPr="00F94715">
        <w:rPr>
          <w:rFonts w:cstheme="minorHAnsi"/>
          <w:szCs w:val="24"/>
        </w:rPr>
        <w:t xml:space="preserve">Was ist der einzige Schwachpunkt in einem Kerberos-Netzwerk? </w:t>
      </w:r>
      <w:r w:rsidRPr="00F94715">
        <w:rPr>
          <w:rFonts w:cstheme="minorHAnsi"/>
          <w:szCs w:val="24"/>
        </w:rPr>
        <w:br/>
      </w:r>
      <w:r w:rsidRPr="00F94715">
        <w:rPr>
          <w:rFonts w:cstheme="minorHAnsi"/>
          <w:i/>
          <w:iCs/>
          <w:szCs w:val="24"/>
          <w:u w:val="single"/>
        </w:rPr>
        <w:t>Das Schlüsselverteilzentrum</w:t>
      </w:r>
    </w:p>
    <w:p w14:paraId="464EFDF9" w14:textId="2644E69D" w:rsidR="00FF05CE" w:rsidRPr="00F94715" w:rsidRDefault="00FF05CE" w:rsidP="001B0DE3">
      <w:pPr>
        <w:pStyle w:val="berschrift2"/>
        <w:rPr>
          <w:sz w:val="24"/>
        </w:rPr>
      </w:pPr>
      <w:bookmarkStart w:id="25" w:name="smart-cards"/>
      <w:r w:rsidRPr="00F94715">
        <w:rPr>
          <w:sz w:val="24"/>
        </w:rPr>
        <w:t xml:space="preserve">4.5 </w:t>
      </w:r>
      <w:bookmarkEnd w:id="25"/>
    </w:p>
    <w:p w14:paraId="5F72092E" w14:textId="5FFCF5C4" w:rsidR="00FF05CE" w:rsidRPr="00F94715" w:rsidRDefault="00FF05CE" w:rsidP="00FF05CE">
      <w:pPr>
        <w:numPr>
          <w:ilvl w:val="0"/>
          <w:numId w:val="13"/>
        </w:numPr>
        <w:spacing w:after="200" w:line="360" w:lineRule="auto"/>
        <w:jc w:val="both"/>
        <w:rPr>
          <w:rFonts w:cstheme="minorHAnsi"/>
          <w:szCs w:val="24"/>
        </w:rPr>
      </w:pPr>
      <w:r w:rsidRPr="00F94715">
        <w:rPr>
          <w:rFonts w:cstheme="minorHAnsi"/>
          <w:szCs w:val="24"/>
        </w:rPr>
        <w:t xml:space="preserve">Bitte nennen Sie die Vorteile der Authentifizierung durch das, was </w:t>
      </w:r>
      <w:r w:rsidR="007F14C2" w:rsidRPr="00F94715">
        <w:rPr>
          <w:rFonts w:cstheme="minorHAnsi"/>
          <w:szCs w:val="24"/>
        </w:rPr>
        <w:t xml:space="preserve">jemand </w:t>
      </w:r>
      <w:r w:rsidRPr="00F94715">
        <w:rPr>
          <w:rFonts w:cstheme="minorHAnsi"/>
          <w:szCs w:val="24"/>
        </w:rPr>
        <w:t xml:space="preserve">weiß, gegenüber dem, was </w:t>
      </w:r>
      <w:r w:rsidR="007F14C2" w:rsidRPr="00F94715">
        <w:rPr>
          <w:rFonts w:cstheme="minorHAnsi"/>
          <w:szCs w:val="24"/>
        </w:rPr>
        <w:t xml:space="preserve">jemand </w:t>
      </w:r>
      <w:r w:rsidRPr="00F94715">
        <w:rPr>
          <w:rFonts w:cstheme="minorHAnsi"/>
          <w:szCs w:val="24"/>
        </w:rPr>
        <w:t>hat.</w:t>
      </w:r>
    </w:p>
    <w:p w14:paraId="34D70DBE" w14:textId="77777777" w:rsidR="00FF05CE" w:rsidRPr="00F94715" w:rsidRDefault="00FF05CE" w:rsidP="00FF05CE">
      <w:pPr>
        <w:rPr>
          <w:rFonts w:cstheme="minorHAnsi"/>
          <w:szCs w:val="24"/>
        </w:rPr>
      </w:pPr>
      <w:r w:rsidRPr="00F94715">
        <w:rPr>
          <w:rFonts w:cstheme="minorHAnsi"/>
          <w:i/>
          <w:iCs/>
          <w:szCs w:val="24"/>
          <w:u w:val="single"/>
        </w:rPr>
        <w:t>Muss nicht mitgeführt werden, ist transparent gespeichert, kann nicht verloren gehen, gestohlen oder erpresst werden</w:t>
      </w:r>
    </w:p>
    <w:p w14:paraId="3936F84F" w14:textId="28809C59" w:rsidR="00FF05CE" w:rsidRPr="00F94715" w:rsidRDefault="00FF05CE" w:rsidP="00FF05CE">
      <w:pPr>
        <w:numPr>
          <w:ilvl w:val="0"/>
          <w:numId w:val="13"/>
        </w:numPr>
        <w:spacing w:after="200" w:line="360" w:lineRule="auto"/>
        <w:ind w:left="360" w:hanging="360"/>
        <w:jc w:val="both"/>
        <w:rPr>
          <w:rFonts w:cstheme="minorHAnsi"/>
          <w:szCs w:val="24"/>
        </w:rPr>
      </w:pPr>
      <w:r w:rsidRPr="00F94715">
        <w:rPr>
          <w:rFonts w:cstheme="minorHAnsi"/>
          <w:szCs w:val="24"/>
        </w:rPr>
        <w:t xml:space="preserve">Bitte nennen Sie die Nachteile der Authentifizierung durch das, was </w:t>
      </w:r>
      <w:r w:rsidR="007F14C2" w:rsidRPr="00F94715">
        <w:rPr>
          <w:rFonts w:cstheme="minorHAnsi"/>
          <w:szCs w:val="24"/>
        </w:rPr>
        <w:t xml:space="preserve">jemand </w:t>
      </w:r>
      <w:r w:rsidRPr="00F94715">
        <w:rPr>
          <w:rFonts w:cstheme="minorHAnsi"/>
          <w:szCs w:val="24"/>
        </w:rPr>
        <w:t xml:space="preserve">weiß, gegenüber dem, was </w:t>
      </w:r>
      <w:r w:rsidR="007F14C2" w:rsidRPr="00F94715">
        <w:rPr>
          <w:rFonts w:cstheme="minorHAnsi"/>
          <w:szCs w:val="24"/>
        </w:rPr>
        <w:t xml:space="preserve">jemand </w:t>
      </w:r>
      <w:r w:rsidRPr="00F94715">
        <w:rPr>
          <w:rFonts w:cstheme="minorHAnsi"/>
          <w:szCs w:val="24"/>
        </w:rPr>
        <w:t>hat oder ist.</w:t>
      </w:r>
    </w:p>
    <w:p w14:paraId="0CE0B0B7" w14:textId="68FAD93F" w:rsidR="00FF05CE" w:rsidRPr="00F94715" w:rsidRDefault="00FF05CE" w:rsidP="00FF05CE">
      <w:pPr>
        <w:rPr>
          <w:rFonts w:cstheme="minorHAnsi"/>
          <w:szCs w:val="24"/>
        </w:rPr>
      </w:pPr>
      <w:r w:rsidRPr="00F94715">
        <w:rPr>
          <w:rFonts w:cstheme="minorHAnsi"/>
          <w:i/>
          <w:iCs/>
          <w:szCs w:val="24"/>
          <w:u w:val="single"/>
        </w:rPr>
        <w:t xml:space="preserve">Darf nicht vergessen werden, ist in der Komplexität begrenzt und kann </w:t>
      </w:r>
      <w:r w:rsidR="00357EB6" w:rsidRPr="00F94715">
        <w:rPr>
          <w:rFonts w:cstheme="minorHAnsi"/>
          <w:i/>
          <w:iCs/>
          <w:szCs w:val="24"/>
          <w:u w:val="single"/>
        </w:rPr>
        <w:t>aus der Ferne</w:t>
      </w:r>
      <w:r w:rsidRPr="00F94715">
        <w:rPr>
          <w:rFonts w:cstheme="minorHAnsi"/>
          <w:i/>
          <w:iCs/>
          <w:szCs w:val="24"/>
          <w:u w:val="single"/>
        </w:rPr>
        <w:t xml:space="preserve"> erlangt werden.</w:t>
      </w:r>
    </w:p>
    <w:p w14:paraId="1376A45E" w14:textId="001BBF8F" w:rsidR="00FF05CE" w:rsidRPr="00F94715" w:rsidRDefault="00FF05CE" w:rsidP="001B0DE3">
      <w:pPr>
        <w:pStyle w:val="berschrift2"/>
      </w:pPr>
      <w:bookmarkStart w:id="26" w:name="identity-and-anonymity"/>
      <w:r w:rsidRPr="00F94715">
        <w:t xml:space="preserve">4.6 </w:t>
      </w:r>
      <w:bookmarkEnd w:id="26"/>
    </w:p>
    <w:p w14:paraId="498C56F5" w14:textId="7A6D3AB2" w:rsidR="00FF05CE" w:rsidRPr="00F94715" w:rsidRDefault="00FF05CE" w:rsidP="00FF05CE">
      <w:pPr>
        <w:numPr>
          <w:ilvl w:val="0"/>
          <w:numId w:val="14"/>
        </w:numPr>
        <w:spacing w:after="200" w:line="360" w:lineRule="auto"/>
        <w:rPr>
          <w:rFonts w:cstheme="minorHAnsi"/>
          <w:szCs w:val="24"/>
        </w:rPr>
      </w:pPr>
      <w:r w:rsidRPr="00F94715">
        <w:rPr>
          <w:rFonts w:cstheme="minorHAnsi"/>
          <w:szCs w:val="24"/>
        </w:rPr>
        <w:t xml:space="preserve">Was </w:t>
      </w:r>
      <w:r w:rsidR="007F14C2" w:rsidRPr="00F94715">
        <w:rPr>
          <w:rFonts w:cstheme="minorHAnsi"/>
          <w:szCs w:val="24"/>
        </w:rPr>
        <w:t xml:space="preserve">wird </w:t>
      </w:r>
      <w:r w:rsidRPr="00F94715">
        <w:rPr>
          <w:rFonts w:cstheme="minorHAnsi"/>
          <w:szCs w:val="24"/>
        </w:rPr>
        <w:t>unter der Anonymität eines Computers in einem Netzwerk</w:t>
      </w:r>
      <w:r w:rsidR="007F14C2" w:rsidRPr="00F94715">
        <w:rPr>
          <w:rFonts w:cstheme="minorHAnsi"/>
          <w:szCs w:val="24"/>
        </w:rPr>
        <w:t xml:space="preserve"> verstanden</w:t>
      </w:r>
      <w:r w:rsidRPr="00F94715">
        <w:rPr>
          <w:rFonts w:cstheme="minorHAnsi"/>
          <w:szCs w:val="24"/>
        </w:rPr>
        <w:t xml:space="preserve">? </w:t>
      </w:r>
      <w:r w:rsidRPr="00F94715">
        <w:rPr>
          <w:rFonts w:cstheme="minorHAnsi"/>
          <w:szCs w:val="24"/>
        </w:rPr>
        <w:br/>
      </w:r>
      <w:r w:rsidRPr="00F94715">
        <w:rPr>
          <w:rFonts w:cstheme="minorHAnsi"/>
          <w:i/>
          <w:iCs/>
          <w:szCs w:val="24"/>
          <w:u w:val="single"/>
        </w:rPr>
        <w:t>Dass die Identität des Computers in einem Netzwerk unbekannt ist</w:t>
      </w:r>
      <w:r w:rsidR="007F14C2" w:rsidRPr="00F94715">
        <w:rPr>
          <w:rFonts w:cstheme="minorHAnsi"/>
          <w:i/>
          <w:iCs/>
          <w:szCs w:val="24"/>
          <w:u w:val="single"/>
        </w:rPr>
        <w:t>.</w:t>
      </w:r>
    </w:p>
    <w:p w14:paraId="73F1265C" w14:textId="4FA2609A" w:rsidR="00556241" w:rsidRPr="00F94715" w:rsidRDefault="00556241"/>
    <w:p w14:paraId="06B43529" w14:textId="5EE8F704" w:rsidR="00FF05CE" w:rsidRPr="00F94715" w:rsidRDefault="00FF05CE" w:rsidP="001B0DE3">
      <w:pPr>
        <w:pStyle w:val="berschrift2"/>
      </w:pPr>
      <w:bookmarkStart w:id="27" w:name="frequency-analysis"/>
      <w:r w:rsidRPr="00F94715">
        <w:lastRenderedPageBreak/>
        <w:t xml:space="preserve">5.1 </w:t>
      </w:r>
      <w:bookmarkEnd w:id="27"/>
    </w:p>
    <w:p w14:paraId="4A6818C5" w14:textId="4B71C5AF" w:rsidR="00FF05CE" w:rsidRPr="00F94715" w:rsidRDefault="00FF05CE" w:rsidP="004C2467">
      <w:pPr>
        <w:numPr>
          <w:ilvl w:val="0"/>
          <w:numId w:val="15"/>
        </w:numPr>
        <w:spacing w:after="200" w:line="360" w:lineRule="auto"/>
        <w:ind w:left="426" w:hanging="426"/>
        <w:rPr>
          <w:rFonts w:cstheme="minorHAnsi"/>
          <w:szCs w:val="24"/>
        </w:rPr>
      </w:pPr>
      <w:r w:rsidRPr="00F94715">
        <w:rPr>
          <w:rFonts w:cstheme="minorHAnsi"/>
          <w:szCs w:val="24"/>
        </w:rPr>
        <w:t>Was ist eine monoalphabetische Substitutions</w:t>
      </w:r>
      <w:r w:rsidR="00357EB6" w:rsidRPr="00F94715">
        <w:rPr>
          <w:rFonts w:cstheme="minorHAnsi"/>
          <w:szCs w:val="24"/>
        </w:rPr>
        <w:t>-C</w:t>
      </w:r>
      <w:r w:rsidRPr="00F94715">
        <w:rPr>
          <w:rFonts w:cstheme="minorHAnsi"/>
          <w:szCs w:val="24"/>
        </w:rPr>
        <w:t xml:space="preserve">hiffre? </w:t>
      </w:r>
      <w:r w:rsidRPr="00F94715">
        <w:rPr>
          <w:rFonts w:cstheme="minorHAnsi"/>
          <w:szCs w:val="24"/>
        </w:rPr>
        <w:br/>
      </w:r>
      <w:r w:rsidRPr="00F94715">
        <w:rPr>
          <w:rFonts w:cstheme="minorHAnsi"/>
          <w:i/>
          <w:iCs/>
          <w:szCs w:val="24"/>
          <w:u w:val="single"/>
        </w:rPr>
        <w:t>Jeder Buchstabe im Klartext wird, unabhängig von seiner Position, durch einen anderen Buchstaben ersetzt.</w:t>
      </w:r>
    </w:p>
    <w:p w14:paraId="168B2439" w14:textId="66B9B0B3" w:rsidR="00FF05CE" w:rsidRPr="00F94715" w:rsidRDefault="00FF05CE" w:rsidP="00FF05CE">
      <w:pPr>
        <w:numPr>
          <w:ilvl w:val="0"/>
          <w:numId w:val="15"/>
        </w:numPr>
        <w:spacing w:after="200" w:line="360" w:lineRule="auto"/>
        <w:ind w:left="360" w:hanging="360"/>
        <w:rPr>
          <w:rFonts w:cstheme="minorHAnsi"/>
          <w:szCs w:val="24"/>
        </w:rPr>
      </w:pPr>
      <w:r w:rsidRPr="00F94715">
        <w:rPr>
          <w:rFonts w:cstheme="minorHAnsi"/>
          <w:szCs w:val="24"/>
        </w:rPr>
        <w:t>Welches Muster bewahrt eine monoalphabetische Substitutions</w:t>
      </w:r>
      <w:r w:rsidR="00357EB6" w:rsidRPr="00F94715">
        <w:rPr>
          <w:rFonts w:cstheme="minorHAnsi"/>
          <w:szCs w:val="24"/>
        </w:rPr>
        <w:t>-C</w:t>
      </w:r>
      <w:r w:rsidRPr="00F94715">
        <w:rPr>
          <w:rFonts w:cstheme="minorHAnsi"/>
          <w:szCs w:val="24"/>
        </w:rPr>
        <w:t xml:space="preserve">hiffre? </w:t>
      </w:r>
      <w:r w:rsidRPr="00F94715">
        <w:rPr>
          <w:rFonts w:cstheme="minorHAnsi"/>
          <w:szCs w:val="24"/>
        </w:rPr>
        <w:br/>
      </w:r>
      <w:r w:rsidRPr="00F94715">
        <w:rPr>
          <w:rFonts w:cstheme="minorHAnsi"/>
          <w:i/>
          <w:iCs/>
          <w:szCs w:val="24"/>
          <w:u w:val="single"/>
        </w:rPr>
        <w:t>Unter anderem (einzelne) Buchstaben-, Bigramm- und Trigramm-Häufigkeiten.</w:t>
      </w:r>
    </w:p>
    <w:p w14:paraId="72F94C56" w14:textId="7CBCB2F8" w:rsidR="00FF05CE" w:rsidRPr="00F94715" w:rsidRDefault="00FF05CE" w:rsidP="00FF05CE">
      <w:pPr>
        <w:numPr>
          <w:ilvl w:val="0"/>
          <w:numId w:val="15"/>
        </w:numPr>
        <w:spacing w:after="200" w:line="360" w:lineRule="auto"/>
        <w:ind w:left="360" w:hanging="360"/>
        <w:rPr>
          <w:rFonts w:cstheme="minorHAnsi"/>
          <w:szCs w:val="24"/>
        </w:rPr>
      </w:pPr>
      <w:r w:rsidRPr="00F94715">
        <w:rPr>
          <w:rFonts w:cstheme="minorHAnsi"/>
          <w:szCs w:val="24"/>
        </w:rPr>
        <w:t>Welches Muster bewahrt eine Substitutions</w:t>
      </w:r>
      <w:r w:rsidR="00582145" w:rsidRPr="00F94715">
        <w:rPr>
          <w:rFonts w:cstheme="minorHAnsi"/>
          <w:szCs w:val="24"/>
        </w:rPr>
        <w:t xml:space="preserve">-Chiffre </w:t>
      </w:r>
      <w:r w:rsidRPr="00F94715">
        <w:rPr>
          <w:rFonts w:cstheme="minorHAnsi"/>
          <w:szCs w:val="24"/>
        </w:rPr>
        <w:t xml:space="preserve">mit Homophonen? </w:t>
      </w:r>
      <w:r w:rsidRPr="00F94715">
        <w:rPr>
          <w:rFonts w:cstheme="minorHAnsi"/>
          <w:szCs w:val="24"/>
        </w:rPr>
        <w:br/>
      </w:r>
      <w:r w:rsidRPr="00F94715">
        <w:rPr>
          <w:rFonts w:cstheme="minorHAnsi"/>
          <w:i/>
          <w:iCs/>
          <w:szCs w:val="24"/>
          <w:u w:val="single"/>
        </w:rPr>
        <w:t>Die Häufigkeit von Buchstabenpaaren (Bigramme), Dreiergruppen (Trigramme)</w:t>
      </w:r>
    </w:p>
    <w:p w14:paraId="06B36417" w14:textId="40537D6F" w:rsidR="00FF05CE" w:rsidRPr="00F94715" w:rsidRDefault="00FF05CE" w:rsidP="001B0DE3">
      <w:pPr>
        <w:pStyle w:val="berschrift2"/>
      </w:pPr>
      <w:bookmarkStart w:id="28" w:name="brute-force-attacks"/>
      <w:r w:rsidRPr="00F94715">
        <w:t xml:space="preserve">5.2 </w:t>
      </w:r>
      <w:bookmarkEnd w:id="28"/>
    </w:p>
    <w:p w14:paraId="2B13896B" w14:textId="77777777" w:rsidR="00FF05CE" w:rsidRPr="00F94715" w:rsidRDefault="00FF05CE" w:rsidP="00FF05CE">
      <w:pPr>
        <w:numPr>
          <w:ilvl w:val="0"/>
          <w:numId w:val="16"/>
        </w:numPr>
        <w:spacing w:after="200" w:line="240" w:lineRule="auto"/>
        <w:jc w:val="both"/>
        <w:rPr>
          <w:rFonts w:cstheme="minorHAnsi"/>
          <w:szCs w:val="24"/>
        </w:rPr>
      </w:pPr>
      <w:r w:rsidRPr="00F94715">
        <w:rPr>
          <w:rFonts w:cstheme="minorHAnsi"/>
          <w:szCs w:val="24"/>
        </w:rPr>
        <w:t>Welche minimale Schlüsselgröße wird derzeit als sicher für RSA und Diffie-Hellman empfohlen?</w:t>
      </w:r>
    </w:p>
    <w:p w14:paraId="278B9727" w14:textId="3BCEB721" w:rsidR="00FF05CE" w:rsidRPr="00F94715" w:rsidRDefault="00FF05CE" w:rsidP="00FF05CE">
      <w:pPr>
        <w:numPr>
          <w:ilvl w:val="1"/>
          <w:numId w:val="2"/>
        </w:numPr>
        <w:spacing w:after="200" w:line="240" w:lineRule="auto"/>
        <w:jc w:val="both"/>
        <w:rPr>
          <w:rFonts w:cstheme="minorHAnsi"/>
          <w:szCs w:val="24"/>
        </w:rPr>
      </w:pPr>
      <w:r w:rsidRPr="00F94715">
        <w:rPr>
          <w:szCs w:val="24"/>
        </w:rPr>
        <w:t xml:space="preserve"> 512 Bit</w:t>
      </w:r>
    </w:p>
    <w:p w14:paraId="31327F5F" w14:textId="04543021" w:rsidR="00FF05CE" w:rsidRPr="00F94715" w:rsidRDefault="00FF05CE" w:rsidP="00FF05CE">
      <w:pPr>
        <w:numPr>
          <w:ilvl w:val="1"/>
          <w:numId w:val="2"/>
        </w:numPr>
        <w:spacing w:after="200" w:line="240" w:lineRule="auto"/>
        <w:jc w:val="both"/>
        <w:rPr>
          <w:rFonts w:cstheme="minorHAnsi"/>
          <w:szCs w:val="24"/>
        </w:rPr>
      </w:pPr>
      <w:r w:rsidRPr="00F94715">
        <w:rPr>
          <w:szCs w:val="24"/>
        </w:rPr>
        <w:t xml:space="preserve"> 1024 Bit</w:t>
      </w:r>
    </w:p>
    <w:p w14:paraId="794D2EEF" w14:textId="2CC70BE0" w:rsidR="00FF05CE" w:rsidRPr="00F94715" w:rsidRDefault="00FF05CE" w:rsidP="00FF05CE">
      <w:pPr>
        <w:numPr>
          <w:ilvl w:val="1"/>
          <w:numId w:val="2"/>
        </w:numPr>
        <w:spacing w:after="200" w:line="240" w:lineRule="auto"/>
        <w:jc w:val="both"/>
        <w:rPr>
          <w:rFonts w:cstheme="minorHAnsi"/>
          <w:szCs w:val="24"/>
        </w:rPr>
      </w:pPr>
      <w:r w:rsidRPr="00F94715">
        <w:rPr>
          <w:szCs w:val="24"/>
        </w:rPr>
        <w:t xml:space="preserve"> </w:t>
      </w:r>
      <w:r w:rsidRPr="00F94715">
        <w:rPr>
          <w:i/>
          <w:iCs/>
          <w:szCs w:val="24"/>
          <w:u w:val="single"/>
        </w:rPr>
        <w:t>2048 Bit</w:t>
      </w:r>
    </w:p>
    <w:p w14:paraId="210E7558" w14:textId="6B1F5874" w:rsidR="00FF05CE" w:rsidRPr="00F94715" w:rsidRDefault="00FF05CE" w:rsidP="00FF05CE">
      <w:pPr>
        <w:numPr>
          <w:ilvl w:val="1"/>
          <w:numId w:val="2"/>
        </w:numPr>
        <w:spacing w:after="200" w:line="240" w:lineRule="auto"/>
        <w:jc w:val="both"/>
        <w:rPr>
          <w:rFonts w:cstheme="minorHAnsi"/>
          <w:szCs w:val="24"/>
        </w:rPr>
      </w:pPr>
      <w:r w:rsidRPr="00F94715">
        <w:rPr>
          <w:szCs w:val="24"/>
        </w:rPr>
        <w:t xml:space="preserve"> 4096 Bit</w:t>
      </w:r>
    </w:p>
    <w:p w14:paraId="42B887D0" w14:textId="77777777" w:rsidR="00FF05CE" w:rsidRPr="00F94715" w:rsidRDefault="00FF05CE" w:rsidP="00FF05CE">
      <w:pPr>
        <w:numPr>
          <w:ilvl w:val="0"/>
          <w:numId w:val="16"/>
        </w:numPr>
        <w:spacing w:after="200" w:line="240" w:lineRule="auto"/>
        <w:ind w:left="360" w:hanging="360"/>
        <w:jc w:val="both"/>
        <w:rPr>
          <w:rFonts w:cstheme="minorHAnsi"/>
          <w:szCs w:val="24"/>
        </w:rPr>
      </w:pPr>
      <w:r w:rsidRPr="00F94715">
        <w:rPr>
          <w:rFonts w:cstheme="minorHAnsi"/>
          <w:szCs w:val="24"/>
        </w:rPr>
        <w:t>Welche minimale Schlüsselgröße wird derzeit für die Elliptic Curve Cryptography als sicher empfohlen?</w:t>
      </w:r>
    </w:p>
    <w:p w14:paraId="3C3EFE0B" w14:textId="0AAE090D" w:rsidR="00FF05CE" w:rsidRPr="00F94715" w:rsidRDefault="00FF05CE" w:rsidP="00FF05CE">
      <w:pPr>
        <w:numPr>
          <w:ilvl w:val="1"/>
          <w:numId w:val="2"/>
        </w:numPr>
        <w:spacing w:after="200" w:line="240" w:lineRule="auto"/>
        <w:jc w:val="both"/>
        <w:rPr>
          <w:rFonts w:cstheme="minorHAnsi"/>
          <w:szCs w:val="24"/>
        </w:rPr>
      </w:pPr>
      <w:r w:rsidRPr="00F94715">
        <w:rPr>
          <w:szCs w:val="24"/>
        </w:rPr>
        <w:t xml:space="preserve"> 128 Bit</w:t>
      </w:r>
    </w:p>
    <w:p w14:paraId="57A4D0C6" w14:textId="519DFB15" w:rsidR="00FF05CE" w:rsidRPr="00F94715" w:rsidRDefault="00FF05CE" w:rsidP="00FF05CE">
      <w:pPr>
        <w:numPr>
          <w:ilvl w:val="1"/>
          <w:numId w:val="2"/>
        </w:numPr>
        <w:spacing w:after="200" w:line="240" w:lineRule="auto"/>
        <w:jc w:val="both"/>
        <w:rPr>
          <w:rFonts w:cstheme="minorHAnsi"/>
          <w:szCs w:val="24"/>
        </w:rPr>
      </w:pPr>
      <w:r w:rsidRPr="00F94715">
        <w:rPr>
          <w:szCs w:val="24"/>
        </w:rPr>
        <w:t xml:space="preserve"> </w:t>
      </w:r>
      <w:r w:rsidRPr="00F94715">
        <w:rPr>
          <w:i/>
          <w:iCs/>
          <w:szCs w:val="24"/>
          <w:u w:val="single"/>
        </w:rPr>
        <w:t>256 Bit</w:t>
      </w:r>
    </w:p>
    <w:p w14:paraId="68EA2188" w14:textId="34B639C8" w:rsidR="00FF05CE" w:rsidRPr="00F94715" w:rsidRDefault="00FF05CE" w:rsidP="00FF05CE">
      <w:pPr>
        <w:numPr>
          <w:ilvl w:val="1"/>
          <w:numId w:val="2"/>
        </w:numPr>
        <w:spacing w:after="200" w:line="240" w:lineRule="auto"/>
        <w:jc w:val="both"/>
        <w:rPr>
          <w:rFonts w:cstheme="minorHAnsi"/>
          <w:szCs w:val="24"/>
        </w:rPr>
      </w:pPr>
      <w:r w:rsidRPr="00F94715">
        <w:rPr>
          <w:szCs w:val="24"/>
        </w:rPr>
        <w:t xml:space="preserve"> 512 Bit</w:t>
      </w:r>
    </w:p>
    <w:p w14:paraId="791543EE" w14:textId="4DD38FBD" w:rsidR="00FF05CE" w:rsidRPr="00F94715" w:rsidRDefault="00FF05CE" w:rsidP="00FF05CE">
      <w:pPr>
        <w:numPr>
          <w:ilvl w:val="1"/>
          <w:numId w:val="2"/>
        </w:numPr>
        <w:spacing w:after="200" w:line="240" w:lineRule="auto"/>
        <w:jc w:val="both"/>
        <w:rPr>
          <w:rFonts w:cstheme="minorHAnsi"/>
          <w:szCs w:val="24"/>
        </w:rPr>
      </w:pPr>
      <w:r w:rsidRPr="00F94715">
        <w:rPr>
          <w:szCs w:val="24"/>
        </w:rPr>
        <w:t xml:space="preserve"> 1024 Bit</w:t>
      </w:r>
    </w:p>
    <w:p w14:paraId="3FDC0662" w14:textId="77777777" w:rsidR="00FF05CE" w:rsidRPr="00F94715" w:rsidRDefault="00FF05CE" w:rsidP="00FF05CE">
      <w:pPr>
        <w:numPr>
          <w:ilvl w:val="0"/>
          <w:numId w:val="16"/>
        </w:numPr>
        <w:spacing w:after="200" w:line="240" w:lineRule="auto"/>
        <w:ind w:left="360" w:hanging="360"/>
        <w:jc w:val="both"/>
        <w:rPr>
          <w:rFonts w:cstheme="minorHAnsi"/>
          <w:szCs w:val="24"/>
        </w:rPr>
      </w:pPr>
      <w:r w:rsidRPr="00F94715">
        <w:rPr>
          <w:rFonts w:cstheme="minorHAnsi"/>
          <w:szCs w:val="24"/>
        </w:rPr>
        <w:t>Welche minimale Schlüsselgröße wird derzeit für AES als sicher empfohlen?</w:t>
      </w:r>
    </w:p>
    <w:p w14:paraId="76EDC06E" w14:textId="5A56C95D" w:rsidR="00FF05CE" w:rsidRPr="00F94715" w:rsidRDefault="00FF05CE" w:rsidP="00FF05CE">
      <w:pPr>
        <w:numPr>
          <w:ilvl w:val="1"/>
          <w:numId w:val="2"/>
        </w:numPr>
        <w:spacing w:after="200" w:line="240" w:lineRule="auto"/>
        <w:jc w:val="both"/>
        <w:rPr>
          <w:rFonts w:cstheme="minorHAnsi"/>
          <w:szCs w:val="24"/>
        </w:rPr>
      </w:pPr>
      <w:r w:rsidRPr="00F94715">
        <w:rPr>
          <w:szCs w:val="24"/>
        </w:rPr>
        <w:t xml:space="preserve"> </w:t>
      </w:r>
      <w:r w:rsidRPr="00F94715">
        <w:rPr>
          <w:i/>
          <w:iCs/>
          <w:szCs w:val="24"/>
          <w:u w:val="single"/>
        </w:rPr>
        <w:t>112 Bit</w:t>
      </w:r>
    </w:p>
    <w:p w14:paraId="19FC2C35" w14:textId="4E77E10E" w:rsidR="00FF05CE" w:rsidRPr="00F94715" w:rsidRDefault="00FF05CE" w:rsidP="00FF05CE">
      <w:pPr>
        <w:numPr>
          <w:ilvl w:val="1"/>
          <w:numId w:val="2"/>
        </w:numPr>
        <w:spacing w:after="200" w:line="240" w:lineRule="auto"/>
        <w:jc w:val="both"/>
        <w:rPr>
          <w:rFonts w:cstheme="minorHAnsi"/>
          <w:szCs w:val="24"/>
        </w:rPr>
      </w:pPr>
      <w:r w:rsidRPr="00F94715">
        <w:rPr>
          <w:szCs w:val="24"/>
        </w:rPr>
        <w:t xml:space="preserve"> 128 Bit</w:t>
      </w:r>
    </w:p>
    <w:p w14:paraId="7A38A49F" w14:textId="6801C1FB" w:rsidR="00FF05CE" w:rsidRPr="00F94715" w:rsidRDefault="00FF05CE" w:rsidP="00FF05CE">
      <w:pPr>
        <w:numPr>
          <w:ilvl w:val="1"/>
          <w:numId w:val="2"/>
        </w:numPr>
        <w:spacing w:after="200" w:line="240" w:lineRule="auto"/>
        <w:jc w:val="both"/>
        <w:rPr>
          <w:rFonts w:cstheme="minorHAnsi"/>
          <w:szCs w:val="24"/>
        </w:rPr>
      </w:pPr>
      <w:r w:rsidRPr="00F94715">
        <w:rPr>
          <w:szCs w:val="24"/>
        </w:rPr>
        <w:t xml:space="preserve"> 256 Bit</w:t>
      </w:r>
    </w:p>
    <w:p w14:paraId="6A1070E1" w14:textId="267BA99B" w:rsidR="00FF05CE" w:rsidRPr="00F94715" w:rsidRDefault="00FF05CE" w:rsidP="00FF05CE">
      <w:pPr>
        <w:numPr>
          <w:ilvl w:val="1"/>
          <w:numId w:val="2"/>
        </w:numPr>
        <w:spacing w:after="200" w:line="240" w:lineRule="auto"/>
        <w:jc w:val="both"/>
        <w:rPr>
          <w:rFonts w:cstheme="minorHAnsi"/>
          <w:szCs w:val="24"/>
        </w:rPr>
      </w:pPr>
      <w:r w:rsidRPr="00F94715">
        <w:rPr>
          <w:szCs w:val="24"/>
        </w:rPr>
        <w:t xml:space="preserve"> 1024 Bit</w:t>
      </w:r>
    </w:p>
    <w:p w14:paraId="1C0B5E77" w14:textId="7925BB33" w:rsidR="00FF05CE" w:rsidRPr="00F94715" w:rsidRDefault="00FF05CE" w:rsidP="001B0DE3">
      <w:pPr>
        <w:pStyle w:val="berschrift2"/>
      </w:pPr>
      <w:bookmarkStart w:id="29" w:name="rainbow-tables"/>
      <w:r w:rsidRPr="00F94715">
        <w:t xml:space="preserve">5.3 </w:t>
      </w:r>
      <w:bookmarkEnd w:id="29"/>
    </w:p>
    <w:p w14:paraId="71A2085E" w14:textId="77777777" w:rsidR="00357EB6" w:rsidRPr="00F94715" w:rsidRDefault="00FF05CE" w:rsidP="00357EB6">
      <w:pPr>
        <w:numPr>
          <w:ilvl w:val="0"/>
          <w:numId w:val="17"/>
        </w:numPr>
        <w:spacing w:after="0" w:line="360" w:lineRule="auto"/>
        <w:ind w:left="482" w:hanging="482"/>
        <w:jc w:val="both"/>
        <w:rPr>
          <w:rFonts w:cstheme="minorHAnsi"/>
          <w:szCs w:val="24"/>
        </w:rPr>
      </w:pPr>
      <w:r w:rsidRPr="00F94715">
        <w:rPr>
          <w:rFonts w:cstheme="minorHAnsi"/>
          <w:szCs w:val="24"/>
        </w:rPr>
        <w:t xml:space="preserve">Warum ist eine doppelte Verschlüsselung mit unterschiedlichen Schlüsseln weniger sicher als eine dreifache Verschlüsselung? </w:t>
      </w:r>
    </w:p>
    <w:p w14:paraId="7B33BCA4" w14:textId="6E2ABC2B" w:rsidR="00FF05CE" w:rsidRPr="00F94715" w:rsidRDefault="00357EB6" w:rsidP="004C2467">
      <w:pPr>
        <w:spacing w:after="200" w:line="360" w:lineRule="auto"/>
        <w:ind w:left="567"/>
        <w:rPr>
          <w:rFonts w:cstheme="minorHAnsi"/>
          <w:szCs w:val="24"/>
        </w:rPr>
      </w:pPr>
      <w:r w:rsidRPr="00F94715">
        <w:rPr>
          <w:rFonts w:cstheme="minorHAnsi"/>
          <w:i/>
          <w:iCs/>
          <w:szCs w:val="24"/>
          <w:u w:val="single"/>
        </w:rPr>
        <w:t xml:space="preserve">Weil </w:t>
      </w:r>
      <w:r w:rsidR="00FF05CE" w:rsidRPr="00F94715">
        <w:rPr>
          <w:rFonts w:cstheme="minorHAnsi"/>
          <w:i/>
          <w:iCs/>
          <w:szCs w:val="24"/>
          <w:u w:val="single"/>
        </w:rPr>
        <w:t xml:space="preserve">der </w:t>
      </w:r>
      <w:proofErr w:type="spellStart"/>
      <w:r w:rsidR="00FF05CE" w:rsidRPr="00F94715">
        <w:rPr>
          <w:rFonts w:cstheme="minorHAnsi"/>
          <w:i/>
          <w:iCs/>
          <w:szCs w:val="24"/>
          <w:u w:val="single"/>
        </w:rPr>
        <w:t>Meet</w:t>
      </w:r>
      <w:proofErr w:type="spellEnd"/>
      <w:r w:rsidR="00FF05CE" w:rsidRPr="00F94715">
        <w:rPr>
          <w:rFonts w:cstheme="minorHAnsi"/>
          <w:i/>
          <w:iCs/>
          <w:szCs w:val="24"/>
          <w:u w:val="single"/>
        </w:rPr>
        <w:t>-in-</w:t>
      </w:r>
      <w:proofErr w:type="spellStart"/>
      <w:r w:rsidR="00FF05CE" w:rsidRPr="00F94715">
        <w:rPr>
          <w:rFonts w:cstheme="minorHAnsi"/>
          <w:i/>
          <w:iCs/>
          <w:szCs w:val="24"/>
          <w:u w:val="single"/>
        </w:rPr>
        <w:t>the</w:t>
      </w:r>
      <w:proofErr w:type="spellEnd"/>
      <w:r w:rsidR="00FF05CE" w:rsidRPr="00F94715">
        <w:rPr>
          <w:rFonts w:cstheme="minorHAnsi"/>
          <w:i/>
          <w:iCs/>
          <w:szCs w:val="24"/>
          <w:u w:val="single"/>
        </w:rPr>
        <w:t xml:space="preserve">-Middle-Angriff einen Speicher-Zeit-Kompromiss nutzt, um den verwendeten Schlüssel von </w:t>
      </w:r>
      <w:r w:rsidR="00FF05CE" w:rsidRPr="00F94715">
        <w:rPr>
          <w:rStyle w:val="mathphrase"/>
          <w:rFonts w:cstheme="minorHAnsi"/>
          <w:iCs/>
          <w:szCs w:val="24"/>
          <w:u w:val="single"/>
          <w:lang w:val="de-DE"/>
        </w:rPr>
        <w:t>n</w:t>
      </w:r>
      <w:r w:rsidR="00FF05CE" w:rsidRPr="00F94715">
        <w:rPr>
          <w:rFonts w:cstheme="minorHAnsi"/>
          <w:i/>
          <w:iCs/>
          <w:szCs w:val="24"/>
          <w:u w:val="single"/>
        </w:rPr>
        <w:t xml:space="preserve"> Bit in nur </w:t>
      </w:r>
      <w:r w:rsidR="00FF05CE" w:rsidRPr="00F94715">
        <w:rPr>
          <w:rStyle w:val="mathphrase"/>
          <w:rFonts w:cstheme="minorHAnsi"/>
          <w:iCs/>
          <w:szCs w:val="24"/>
          <w:u w:val="single"/>
          <w:lang w:val="de-DE"/>
        </w:rPr>
        <w:t>2</w:t>
      </w:r>
      <w:r w:rsidR="00FF05CE" w:rsidRPr="00F94715">
        <w:rPr>
          <w:rStyle w:val="mathphrase"/>
          <w:rFonts w:cstheme="minorHAnsi"/>
          <w:iCs/>
          <w:szCs w:val="24"/>
          <w:u w:val="single"/>
          <w:vertAlign w:val="superscript"/>
          <w:lang w:val="de-DE"/>
        </w:rPr>
        <w:t>n+1</w:t>
      </w:r>
      <w:r w:rsidR="00FF05CE" w:rsidRPr="00F94715">
        <w:rPr>
          <w:rFonts w:cstheme="minorHAnsi"/>
          <w:i/>
          <w:iCs/>
          <w:szCs w:val="24"/>
          <w:u w:val="single"/>
        </w:rPr>
        <w:t xml:space="preserve"> Verschlüsselungen zu finden.</w:t>
      </w:r>
    </w:p>
    <w:p w14:paraId="65D08141" w14:textId="38B8341C" w:rsidR="00A35157" w:rsidRPr="00F94715" w:rsidRDefault="00FF05CE" w:rsidP="001B0DE3">
      <w:pPr>
        <w:pStyle w:val="berschrift2"/>
      </w:pPr>
      <w:bookmarkStart w:id="30" w:name="knownchosen-plainciphertexts"/>
      <w:r w:rsidRPr="00F94715">
        <w:lastRenderedPageBreak/>
        <w:t xml:space="preserve">5.4 </w:t>
      </w:r>
      <w:bookmarkEnd w:id="30"/>
    </w:p>
    <w:p w14:paraId="0AFB8158" w14:textId="77777777" w:rsidR="00A35157" w:rsidRPr="00F94715" w:rsidRDefault="00A35157" w:rsidP="00A35157">
      <w:pPr>
        <w:numPr>
          <w:ilvl w:val="0"/>
          <w:numId w:val="18"/>
        </w:numPr>
        <w:spacing w:after="200" w:line="240" w:lineRule="auto"/>
        <w:rPr>
          <w:rFonts w:cstheme="minorHAnsi"/>
          <w:szCs w:val="24"/>
        </w:rPr>
      </w:pPr>
      <w:r w:rsidRPr="00F94715">
        <w:rPr>
          <w:rFonts w:cstheme="minorHAnsi"/>
          <w:szCs w:val="24"/>
        </w:rPr>
        <w:t>Bitte markieren Sie die richtige Antwort. Ist das One-Time-Pad in der Theorie vollkommen sicher?</w:t>
      </w:r>
    </w:p>
    <w:p w14:paraId="6D9DC191" w14:textId="7881A2FF" w:rsidR="00A35157" w:rsidRPr="00F94715" w:rsidRDefault="00A35157" w:rsidP="00A35157">
      <w:pPr>
        <w:numPr>
          <w:ilvl w:val="1"/>
          <w:numId w:val="2"/>
        </w:numPr>
        <w:spacing w:after="200" w:line="240" w:lineRule="auto"/>
        <w:rPr>
          <w:rFonts w:cstheme="minorHAnsi"/>
          <w:szCs w:val="24"/>
        </w:rPr>
      </w:pPr>
      <w:r w:rsidRPr="00F94715">
        <w:rPr>
          <w:szCs w:val="24"/>
        </w:rPr>
        <w:t xml:space="preserve"> </w:t>
      </w:r>
      <w:r w:rsidRPr="00F94715">
        <w:rPr>
          <w:i/>
          <w:iCs/>
          <w:szCs w:val="24"/>
          <w:u w:val="single"/>
        </w:rPr>
        <w:t>Ja</w:t>
      </w:r>
    </w:p>
    <w:p w14:paraId="5817C525" w14:textId="205707B3" w:rsidR="00A35157" w:rsidRPr="00F94715" w:rsidRDefault="00A35157" w:rsidP="00A35157">
      <w:pPr>
        <w:numPr>
          <w:ilvl w:val="1"/>
          <w:numId w:val="2"/>
        </w:numPr>
        <w:spacing w:after="200" w:line="240" w:lineRule="auto"/>
        <w:rPr>
          <w:rFonts w:cstheme="minorHAnsi"/>
          <w:szCs w:val="24"/>
        </w:rPr>
      </w:pPr>
      <w:r w:rsidRPr="00F94715">
        <w:rPr>
          <w:szCs w:val="24"/>
        </w:rPr>
        <w:t xml:space="preserve"> Nein</w:t>
      </w:r>
    </w:p>
    <w:p w14:paraId="22F304D2" w14:textId="77777777" w:rsidR="00A35157" w:rsidRPr="00F94715" w:rsidRDefault="00A35157" w:rsidP="00A35157">
      <w:pPr>
        <w:numPr>
          <w:ilvl w:val="0"/>
          <w:numId w:val="18"/>
        </w:numPr>
        <w:spacing w:after="200" w:line="240" w:lineRule="auto"/>
        <w:ind w:left="360" w:hanging="360"/>
        <w:rPr>
          <w:rFonts w:cstheme="minorHAnsi"/>
          <w:szCs w:val="24"/>
        </w:rPr>
      </w:pPr>
      <w:r w:rsidRPr="00F94715">
        <w:rPr>
          <w:rFonts w:cstheme="minorHAnsi"/>
          <w:szCs w:val="24"/>
        </w:rPr>
        <w:t xml:space="preserve">Bitte markieren Sie die richtige Antwort. Welche theoretisch vollkommen sicheren Kryptosysteme sind bekannt? </w:t>
      </w:r>
    </w:p>
    <w:p w14:paraId="600CA0BD" w14:textId="3E21F233" w:rsidR="00A35157" w:rsidRPr="00F94715" w:rsidRDefault="00A35157" w:rsidP="00A35157">
      <w:pPr>
        <w:spacing w:line="240" w:lineRule="auto"/>
        <w:ind w:left="360"/>
        <w:rPr>
          <w:rFonts w:cstheme="minorHAnsi"/>
          <w:szCs w:val="24"/>
        </w:rPr>
      </w:pPr>
      <w:r w:rsidRPr="00F94715">
        <w:rPr>
          <w:rFonts w:cstheme="minorHAnsi"/>
          <w:i/>
          <w:iCs/>
          <w:szCs w:val="24"/>
          <w:u w:val="single"/>
        </w:rPr>
        <w:t>One-Time-Pad</w:t>
      </w:r>
      <w:r w:rsidR="00582145" w:rsidRPr="00F94715">
        <w:rPr>
          <w:rFonts w:cstheme="minorHAnsi"/>
          <w:i/>
          <w:iCs/>
          <w:szCs w:val="24"/>
          <w:u w:val="single"/>
        </w:rPr>
        <w:t>.</w:t>
      </w:r>
    </w:p>
    <w:p w14:paraId="5F7F5231" w14:textId="77777777" w:rsidR="00A35157" w:rsidRPr="00F94715" w:rsidRDefault="00A35157" w:rsidP="00A35157">
      <w:pPr>
        <w:numPr>
          <w:ilvl w:val="0"/>
          <w:numId w:val="18"/>
        </w:numPr>
        <w:spacing w:after="200" w:line="240" w:lineRule="auto"/>
        <w:ind w:left="360" w:hanging="360"/>
        <w:rPr>
          <w:rFonts w:cstheme="minorHAnsi"/>
          <w:szCs w:val="24"/>
        </w:rPr>
      </w:pPr>
      <w:r w:rsidRPr="00F94715">
        <w:rPr>
          <w:rFonts w:cstheme="minorHAnsi"/>
          <w:szCs w:val="24"/>
        </w:rPr>
        <w:t>Bitte markieren Sie die richtige Antwort. Ist das One-Time-Pad in der Praxis absolut sicher?</w:t>
      </w:r>
    </w:p>
    <w:p w14:paraId="32811258" w14:textId="45CF29A1" w:rsidR="00A35157" w:rsidRPr="00F94715" w:rsidRDefault="00A35157" w:rsidP="00A35157">
      <w:pPr>
        <w:numPr>
          <w:ilvl w:val="1"/>
          <w:numId w:val="2"/>
        </w:numPr>
        <w:spacing w:after="200" w:line="240" w:lineRule="auto"/>
        <w:rPr>
          <w:rFonts w:cstheme="minorHAnsi"/>
          <w:szCs w:val="24"/>
        </w:rPr>
      </w:pPr>
      <w:r w:rsidRPr="00F94715">
        <w:rPr>
          <w:szCs w:val="24"/>
        </w:rPr>
        <w:t xml:space="preserve"> Ja</w:t>
      </w:r>
    </w:p>
    <w:p w14:paraId="1CA98D11" w14:textId="377CE9E5" w:rsidR="00A35157" w:rsidRPr="00F94715" w:rsidRDefault="00A35157" w:rsidP="00A35157">
      <w:pPr>
        <w:numPr>
          <w:ilvl w:val="1"/>
          <w:numId w:val="2"/>
        </w:numPr>
        <w:spacing w:after="200" w:line="240" w:lineRule="auto"/>
        <w:rPr>
          <w:rFonts w:cstheme="minorHAnsi"/>
          <w:szCs w:val="24"/>
        </w:rPr>
      </w:pPr>
      <w:r w:rsidRPr="00F94715">
        <w:rPr>
          <w:szCs w:val="24"/>
        </w:rPr>
        <w:t xml:space="preserve"> </w:t>
      </w:r>
      <w:r w:rsidRPr="00F94715">
        <w:rPr>
          <w:i/>
          <w:iCs/>
          <w:szCs w:val="24"/>
          <w:u w:val="single"/>
        </w:rPr>
        <w:t>Nein</w:t>
      </w:r>
    </w:p>
    <w:p w14:paraId="2F958983" w14:textId="77777777" w:rsidR="00A35157" w:rsidRPr="00F94715" w:rsidRDefault="00A35157" w:rsidP="00A35157">
      <w:pPr>
        <w:numPr>
          <w:ilvl w:val="0"/>
          <w:numId w:val="18"/>
        </w:numPr>
        <w:spacing w:after="200" w:line="240" w:lineRule="auto"/>
        <w:ind w:left="360" w:hanging="360"/>
        <w:rPr>
          <w:rFonts w:cstheme="minorHAnsi"/>
          <w:szCs w:val="24"/>
        </w:rPr>
      </w:pPr>
      <w:r w:rsidRPr="00F94715">
        <w:rPr>
          <w:rFonts w:cstheme="minorHAnsi"/>
          <w:szCs w:val="24"/>
        </w:rPr>
        <w:t xml:space="preserve">Was ist ein praktischer Nachteil des One-Time-Pad? </w:t>
      </w:r>
      <w:r w:rsidRPr="00F94715">
        <w:rPr>
          <w:rFonts w:cstheme="minorHAnsi"/>
          <w:szCs w:val="24"/>
        </w:rPr>
        <w:br/>
      </w:r>
      <w:r w:rsidRPr="00F94715">
        <w:rPr>
          <w:rFonts w:cstheme="minorHAnsi"/>
          <w:i/>
          <w:iCs/>
          <w:szCs w:val="24"/>
          <w:u w:val="single"/>
        </w:rPr>
        <w:t>Sein Schlüssel muss genauso lang sein wie der Klartext.</w:t>
      </w:r>
    </w:p>
    <w:p w14:paraId="01D838E3" w14:textId="5355BACA" w:rsidR="00A35157" w:rsidRPr="00F94715" w:rsidRDefault="00A35157" w:rsidP="001B0DE3">
      <w:pPr>
        <w:pStyle w:val="berschrift2"/>
      </w:pPr>
      <w:bookmarkStart w:id="31" w:name="side-channel-attacks"/>
      <w:r w:rsidRPr="00F94715">
        <w:t xml:space="preserve">5.5 </w:t>
      </w:r>
      <w:bookmarkEnd w:id="31"/>
    </w:p>
    <w:p w14:paraId="5F0B14E2" w14:textId="2761B2E8" w:rsidR="00A35157" w:rsidRPr="00F94715" w:rsidRDefault="00A35157" w:rsidP="00A35157">
      <w:pPr>
        <w:numPr>
          <w:ilvl w:val="0"/>
          <w:numId w:val="19"/>
        </w:numPr>
        <w:spacing w:after="200" w:line="360" w:lineRule="auto"/>
        <w:rPr>
          <w:rFonts w:cstheme="minorHAnsi"/>
          <w:szCs w:val="24"/>
        </w:rPr>
      </w:pPr>
      <w:r w:rsidRPr="00F94715">
        <w:rPr>
          <w:rFonts w:cstheme="minorHAnsi"/>
          <w:szCs w:val="24"/>
        </w:rPr>
        <w:t xml:space="preserve">Bitte nennen Sie Beispiele für Seitenkanalangriffe. </w:t>
      </w:r>
      <w:r w:rsidRPr="00F94715">
        <w:rPr>
          <w:rFonts w:cstheme="minorHAnsi"/>
          <w:szCs w:val="24"/>
        </w:rPr>
        <w:br/>
      </w:r>
      <w:r w:rsidRPr="00F94715">
        <w:rPr>
          <w:rFonts w:cstheme="minorHAnsi"/>
          <w:i/>
          <w:iCs/>
          <w:szCs w:val="24"/>
          <w:u w:val="single"/>
        </w:rPr>
        <w:t>Messungen der Rechenzeit, des Stromverbrauchs, der elektromagnetischen oder akustischen Emissionen</w:t>
      </w:r>
      <w:r w:rsidR="00582145" w:rsidRPr="00F94715">
        <w:rPr>
          <w:rFonts w:cstheme="minorHAnsi"/>
          <w:i/>
          <w:iCs/>
          <w:szCs w:val="24"/>
          <w:u w:val="single"/>
        </w:rPr>
        <w:t>.</w:t>
      </w:r>
    </w:p>
    <w:p w14:paraId="5332A5C4" w14:textId="7CDBD7BE" w:rsidR="00A35157" w:rsidRPr="00F94715" w:rsidRDefault="00A35157" w:rsidP="001B0DE3">
      <w:pPr>
        <w:pStyle w:val="berschrift2"/>
      </w:pPr>
      <w:bookmarkStart w:id="32" w:name="modern-cryptanalytic-algorithms"/>
      <w:r w:rsidRPr="00F94715">
        <w:t xml:space="preserve">5.6 </w:t>
      </w:r>
      <w:bookmarkEnd w:id="32"/>
    </w:p>
    <w:p w14:paraId="590E2F23" w14:textId="77777777" w:rsidR="00A35157" w:rsidRPr="00F94715" w:rsidRDefault="00A35157" w:rsidP="00A35157">
      <w:pPr>
        <w:numPr>
          <w:ilvl w:val="0"/>
          <w:numId w:val="20"/>
        </w:numPr>
        <w:spacing w:after="200" w:line="360" w:lineRule="auto"/>
        <w:rPr>
          <w:rFonts w:cstheme="minorHAnsi"/>
          <w:szCs w:val="24"/>
          <w:u w:val="single"/>
        </w:rPr>
      </w:pPr>
      <w:r w:rsidRPr="00F94715">
        <w:rPr>
          <w:rFonts w:cstheme="minorHAnsi"/>
          <w:szCs w:val="24"/>
        </w:rPr>
        <w:t xml:space="preserve">Was ist ein Differenzial in einem Substitutions- und Permutationsnetzwerk? </w:t>
      </w:r>
      <w:r w:rsidRPr="00F94715">
        <w:rPr>
          <w:rFonts w:cstheme="minorHAnsi"/>
          <w:szCs w:val="24"/>
        </w:rPr>
        <w:br/>
      </w:r>
      <w:r w:rsidRPr="00F94715">
        <w:rPr>
          <w:rFonts w:cstheme="minorHAnsi"/>
          <w:i/>
          <w:iCs/>
          <w:szCs w:val="24"/>
          <w:u w:val="single"/>
        </w:rPr>
        <w:t xml:space="preserve">Ein Paar </w:t>
      </w:r>
      <w:r w:rsidRPr="00F94715">
        <w:rPr>
          <w:rStyle w:val="mathphrase"/>
          <w:rFonts w:cstheme="minorHAnsi"/>
          <w:iCs/>
          <w:szCs w:val="24"/>
          <w:u w:val="single"/>
          <w:lang w:val="de-DE"/>
        </w:rPr>
        <w:t>D = (ΔX, ΔY)</w:t>
      </w:r>
      <w:r w:rsidRPr="00F94715">
        <w:rPr>
          <w:rFonts w:cstheme="minorHAnsi"/>
          <w:i/>
          <w:iCs/>
          <w:szCs w:val="24"/>
          <w:u w:val="single"/>
        </w:rPr>
        <w:t xml:space="preserve"> von Eingabe- bzw. Ausgabedifferenzen </w:t>
      </w:r>
      <w:r w:rsidRPr="00F94715">
        <w:rPr>
          <w:rStyle w:val="mathphrase"/>
          <w:rFonts w:cstheme="minorHAnsi"/>
          <w:iCs/>
          <w:szCs w:val="24"/>
          <w:u w:val="single"/>
          <w:lang w:val="de-DE"/>
        </w:rPr>
        <w:t>ΔX</w:t>
      </w:r>
      <w:r w:rsidRPr="00F94715">
        <w:rPr>
          <w:rFonts w:cstheme="minorHAnsi"/>
          <w:i/>
          <w:iCs/>
          <w:szCs w:val="24"/>
          <w:u w:val="single"/>
        </w:rPr>
        <w:t xml:space="preserve"> bzw. </w:t>
      </w:r>
      <w:r w:rsidRPr="00F94715">
        <w:rPr>
          <w:rStyle w:val="mathphrase"/>
          <w:rFonts w:cstheme="minorHAnsi"/>
          <w:iCs/>
          <w:szCs w:val="24"/>
          <w:u w:val="single"/>
          <w:lang w:val="de-DE"/>
        </w:rPr>
        <w:t>ΔY</w:t>
      </w:r>
      <w:r w:rsidRPr="00F94715">
        <w:rPr>
          <w:rFonts w:cstheme="minorHAnsi"/>
          <w:i/>
          <w:iCs/>
          <w:szCs w:val="24"/>
          <w:u w:val="single"/>
        </w:rPr>
        <w:t>.</w:t>
      </w:r>
    </w:p>
    <w:p w14:paraId="103330E1" w14:textId="77777777" w:rsidR="00A35157" w:rsidRPr="00F94715" w:rsidRDefault="00A35157" w:rsidP="00A35157">
      <w:pPr>
        <w:numPr>
          <w:ilvl w:val="0"/>
          <w:numId w:val="20"/>
        </w:numPr>
        <w:spacing w:after="200" w:line="360" w:lineRule="auto"/>
        <w:rPr>
          <w:rFonts w:cstheme="minorHAnsi"/>
          <w:szCs w:val="24"/>
          <w:u w:val="single"/>
        </w:rPr>
      </w:pPr>
      <w:r w:rsidRPr="00F94715">
        <w:rPr>
          <w:rFonts w:cstheme="minorHAnsi"/>
          <w:szCs w:val="24"/>
        </w:rPr>
        <w:t xml:space="preserve">Was ist ein Differenzpfad in einem Substitutions- und Permutationsnetzwerk? </w:t>
      </w:r>
      <w:r w:rsidRPr="00F94715">
        <w:rPr>
          <w:rFonts w:cstheme="minorHAnsi"/>
          <w:szCs w:val="24"/>
        </w:rPr>
        <w:br/>
      </w:r>
      <w:r w:rsidRPr="00F94715">
        <w:rPr>
          <w:rFonts w:cstheme="minorHAnsi"/>
          <w:i/>
          <w:iCs/>
          <w:szCs w:val="24"/>
          <w:u w:val="single"/>
        </w:rPr>
        <w:t xml:space="preserve">Ein Tupel von Differenzen </w:t>
      </w:r>
      <w:r w:rsidRPr="00F94715">
        <w:rPr>
          <w:rStyle w:val="mathphrase"/>
          <w:rFonts w:cstheme="minorHAnsi"/>
          <w:iCs/>
          <w:szCs w:val="24"/>
          <w:u w:val="single"/>
          <w:lang w:val="de-DE"/>
        </w:rPr>
        <w:t>ΔU1</w:t>
      </w:r>
      <w:r w:rsidRPr="00F94715">
        <w:rPr>
          <w:rFonts w:cstheme="minorHAnsi"/>
          <w:i/>
          <w:iCs/>
          <w:szCs w:val="24"/>
          <w:u w:val="single"/>
        </w:rPr>
        <w:t xml:space="preserve">, </w:t>
      </w:r>
      <w:r w:rsidRPr="00F94715">
        <w:rPr>
          <w:rStyle w:val="mathphrase"/>
          <w:rFonts w:cstheme="minorHAnsi"/>
          <w:iCs/>
          <w:szCs w:val="24"/>
          <w:u w:val="single"/>
          <w:lang w:val="de-DE"/>
        </w:rPr>
        <w:t>ΔU2</w:t>
      </w:r>
      <w:r w:rsidRPr="00F94715">
        <w:rPr>
          <w:rFonts w:cstheme="minorHAnsi"/>
          <w:i/>
          <w:iCs/>
          <w:szCs w:val="24"/>
          <w:u w:val="single"/>
        </w:rPr>
        <w:t xml:space="preserve">, ..., so dass jeder Eintrag </w:t>
      </w:r>
      <w:r w:rsidRPr="00F94715">
        <w:rPr>
          <w:rStyle w:val="mathphrase"/>
          <w:rFonts w:cstheme="minorHAnsi"/>
          <w:iCs/>
          <w:szCs w:val="24"/>
          <w:u w:val="single"/>
          <w:lang w:val="de-DE"/>
        </w:rPr>
        <w:t>ΔUi</w:t>
      </w:r>
      <w:r w:rsidRPr="00F94715">
        <w:rPr>
          <w:rFonts w:cstheme="minorHAnsi"/>
          <w:i/>
          <w:iCs/>
          <w:szCs w:val="24"/>
          <w:u w:val="single"/>
        </w:rPr>
        <w:t xml:space="preserve"> die Eingabe der S-Box der </w:t>
      </w:r>
      <w:r w:rsidRPr="00F94715">
        <w:rPr>
          <w:rStyle w:val="mathphrase"/>
          <w:rFonts w:cstheme="minorHAnsi"/>
          <w:iCs/>
          <w:szCs w:val="24"/>
          <w:u w:val="single"/>
          <w:lang w:val="de-DE"/>
        </w:rPr>
        <w:t>i</w:t>
      </w:r>
      <w:r w:rsidRPr="00F94715">
        <w:rPr>
          <w:rFonts w:cstheme="minorHAnsi"/>
          <w:i/>
          <w:iCs/>
          <w:szCs w:val="24"/>
          <w:u w:val="single"/>
        </w:rPr>
        <w:t>-ten Verschlüsselungsrunde ist.</w:t>
      </w:r>
    </w:p>
    <w:p w14:paraId="16E6CF14" w14:textId="77777777" w:rsidR="00A35157" w:rsidRPr="00F94715" w:rsidRDefault="00A35157" w:rsidP="00A35157">
      <w:pPr>
        <w:numPr>
          <w:ilvl w:val="0"/>
          <w:numId w:val="20"/>
        </w:numPr>
        <w:spacing w:after="200" w:line="360" w:lineRule="auto"/>
        <w:rPr>
          <w:rFonts w:cstheme="minorHAnsi"/>
          <w:szCs w:val="24"/>
        </w:rPr>
      </w:pPr>
      <w:r w:rsidRPr="00F94715">
        <w:rPr>
          <w:rFonts w:cstheme="minorHAnsi"/>
          <w:szCs w:val="24"/>
        </w:rPr>
        <w:t xml:space="preserve">Wie finden wir den wahrscheinlichsten Differenzpfad? </w:t>
      </w:r>
      <w:r w:rsidRPr="00F94715">
        <w:rPr>
          <w:rFonts w:cstheme="minorHAnsi"/>
          <w:szCs w:val="24"/>
        </w:rPr>
        <w:br/>
      </w:r>
      <w:r w:rsidRPr="00F94715">
        <w:rPr>
          <w:rFonts w:cstheme="minorHAnsi"/>
          <w:i/>
          <w:iCs/>
          <w:szCs w:val="24"/>
          <w:u w:val="single"/>
        </w:rPr>
        <w:t>Durch die Maximierung der Häufigkeiten, mit denen die S-Box die eingehende Differenz durch die ausgehende Differenz des Teildifferenzials ersetzt.</w:t>
      </w:r>
    </w:p>
    <w:p w14:paraId="2360D880" w14:textId="4C29FC9D" w:rsidR="00FF05CE" w:rsidRPr="00F94715" w:rsidRDefault="00FF05CE"/>
    <w:p w14:paraId="32AF00A7" w14:textId="5867493B" w:rsidR="00A35157" w:rsidRPr="00F94715" w:rsidRDefault="00A35157" w:rsidP="001B0DE3">
      <w:pPr>
        <w:pStyle w:val="berschrift2"/>
      </w:pPr>
      <w:bookmarkStart w:id="33" w:name="the-internet-protocols"/>
      <w:r w:rsidRPr="00F94715">
        <w:t xml:space="preserve">6.1 </w:t>
      </w:r>
      <w:bookmarkEnd w:id="33"/>
    </w:p>
    <w:p w14:paraId="7EB8CDB2" w14:textId="0F40F396" w:rsidR="00A35157" w:rsidRPr="00F94715" w:rsidRDefault="00A35157" w:rsidP="00A35157">
      <w:pPr>
        <w:numPr>
          <w:ilvl w:val="0"/>
          <w:numId w:val="21"/>
        </w:numPr>
        <w:spacing w:after="200" w:line="360" w:lineRule="auto"/>
      </w:pPr>
      <w:r w:rsidRPr="00F94715">
        <w:t>Bitte nennen Sie die Schichten des OSI-Modells.</w:t>
      </w:r>
      <w:r w:rsidRPr="00F94715">
        <w:br/>
      </w:r>
      <w:r w:rsidRPr="00F94715">
        <w:rPr>
          <w:i/>
          <w:iCs/>
          <w:u w:val="single"/>
        </w:rPr>
        <w:t>Anwendungen, Darstellung, Sitzung, Transport, Vermittlung, Sicherung, Bitübertragung</w:t>
      </w:r>
      <w:r w:rsidR="00582145" w:rsidRPr="00F94715">
        <w:rPr>
          <w:i/>
          <w:iCs/>
          <w:u w:val="single"/>
        </w:rPr>
        <w:t>.</w:t>
      </w:r>
    </w:p>
    <w:p w14:paraId="12B82D5D" w14:textId="4DBF8838" w:rsidR="00A35157" w:rsidRPr="00F94715" w:rsidRDefault="00A35157" w:rsidP="00A35157">
      <w:pPr>
        <w:numPr>
          <w:ilvl w:val="0"/>
          <w:numId w:val="21"/>
        </w:numPr>
        <w:spacing w:after="200" w:line="360" w:lineRule="auto"/>
      </w:pPr>
      <w:r w:rsidRPr="00F94715">
        <w:t>Bitte nennen Sie die Schichten des DoD-Modells.</w:t>
      </w:r>
      <w:r w:rsidRPr="00F94715">
        <w:br/>
      </w:r>
      <w:r w:rsidRPr="00F94715">
        <w:rPr>
          <w:i/>
          <w:iCs/>
          <w:u w:val="single"/>
        </w:rPr>
        <w:t>Anwendungen, Transport, Internet, Netzwerkzugang</w:t>
      </w:r>
      <w:r w:rsidR="00582145" w:rsidRPr="00F94715">
        <w:rPr>
          <w:i/>
          <w:iCs/>
          <w:u w:val="single"/>
        </w:rPr>
        <w:t>.</w:t>
      </w:r>
    </w:p>
    <w:p w14:paraId="3EB0FA77" w14:textId="4B6B5D60" w:rsidR="00A35157" w:rsidRPr="00F94715" w:rsidRDefault="00A35157" w:rsidP="00A35157">
      <w:pPr>
        <w:numPr>
          <w:ilvl w:val="0"/>
          <w:numId w:val="21"/>
        </w:numPr>
        <w:spacing w:after="200" w:line="360" w:lineRule="auto"/>
      </w:pPr>
      <w:r w:rsidRPr="00F94715">
        <w:lastRenderedPageBreak/>
        <w:t xml:space="preserve">Bitte geben Sie Beispielprotokolle für die ersten fünf Schichten des OSI-Modells an. </w:t>
      </w:r>
      <w:r w:rsidRPr="00F94715">
        <w:br/>
      </w:r>
      <w:r w:rsidRPr="00F94715">
        <w:rPr>
          <w:i/>
          <w:iCs/>
          <w:u w:val="single"/>
        </w:rPr>
        <w:t>HTTP, SOCKS, TCP, IP, Ethernet, UDP</w:t>
      </w:r>
      <w:r w:rsidR="00582145" w:rsidRPr="00F94715">
        <w:rPr>
          <w:i/>
          <w:iCs/>
          <w:u w:val="single"/>
        </w:rPr>
        <w:t>.</w:t>
      </w:r>
    </w:p>
    <w:p w14:paraId="26856B1E" w14:textId="00839C5A" w:rsidR="00A35157" w:rsidRPr="00F94715" w:rsidRDefault="00A35157" w:rsidP="00A35157">
      <w:pPr>
        <w:numPr>
          <w:ilvl w:val="0"/>
          <w:numId w:val="21"/>
        </w:numPr>
        <w:spacing w:after="200" w:line="360" w:lineRule="auto"/>
      </w:pPr>
      <w:r w:rsidRPr="00F94715">
        <w:t xml:space="preserve">Bitte liefern Sie Beispielprotokolle für jede Schicht des DoD-Modells. </w:t>
      </w:r>
      <w:r w:rsidRPr="00F94715">
        <w:br/>
      </w:r>
      <w:r w:rsidRPr="00F94715">
        <w:rPr>
          <w:i/>
          <w:iCs/>
          <w:u w:val="single"/>
        </w:rPr>
        <w:t>HTTP, TCP, IP, Ethernet</w:t>
      </w:r>
      <w:r w:rsidR="00582145" w:rsidRPr="00F94715">
        <w:rPr>
          <w:i/>
          <w:iCs/>
          <w:u w:val="single"/>
        </w:rPr>
        <w:t>.</w:t>
      </w:r>
    </w:p>
    <w:p w14:paraId="2561897C" w14:textId="212A876C" w:rsidR="00A35157" w:rsidRPr="00F94715" w:rsidRDefault="00A35157" w:rsidP="001B0DE3">
      <w:pPr>
        <w:pStyle w:val="berschrift2"/>
      </w:pPr>
      <w:bookmarkStart w:id="34" w:name="ipsec"/>
      <w:r w:rsidRPr="00F94715">
        <w:t xml:space="preserve">6.2 </w:t>
      </w:r>
      <w:bookmarkEnd w:id="34"/>
    </w:p>
    <w:p w14:paraId="0C23E7CA" w14:textId="77777777" w:rsidR="00B26AE0" w:rsidRPr="00F94715" w:rsidRDefault="00A35157" w:rsidP="00A35157">
      <w:pPr>
        <w:numPr>
          <w:ilvl w:val="0"/>
          <w:numId w:val="22"/>
        </w:numPr>
        <w:spacing w:after="200" w:line="360" w:lineRule="auto"/>
      </w:pPr>
      <w:r w:rsidRPr="00F94715">
        <w:t xml:space="preserve">Auf welcher Schicht des DoD-Modells befindet sich das IPsec-Protokoll? </w:t>
      </w:r>
    </w:p>
    <w:p w14:paraId="711CE648" w14:textId="64D5005F" w:rsidR="00B26AE0" w:rsidRPr="00F94715" w:rsidRDefault="00A35157" w:rsidP="00B26AE0">
      <w:pPr>
        <w:pStyle w:val="Listenabsatz"/>
        <w:numPr>
          <w:ilvl w:val="0"/>
          <w:numId w:val="50"/>
        </w:numPr>
        <w:rPr>
          <w:lang w:val="de-DE"/>
        </w:rPr>
      </w:pPr>
      <w:r w:rsidRPr="00F94715">
        <w:rPr>
          <w:lang w:val="de-DE"/>
        </w:rPr>
        <w:t xml:space="preserve">1. </w:t>
      </w:r>
    </w:p>
    <w:p w14:paraId="35A1E824" w14:textId="540527CF" w:rsidR="00B26AE0" w:rsidRPr="00F94715" w:rsidRDefault="00A35157" w:rsidP="00B26AE0">
      <w:pPr>
        <w:pStyle w:val="Listenabsatz"/>
        <w:numPr>
          <w:ilvl w:val="0"/>
          <w:numId w:val="50"/>
        </w:numPr>
        <w:rPr>
          <w:lang w:val="de-DE"/>
        </w:rPr>
      </w:pPr>
      <w:r w:rsidRPr="00F94715">
        <w:rPr>
          <w:i/>
          <w:iCs/>
          <w:u w:val="single"/>
          <w:lang w:val="de-DE"/>
        </w:rPr>
        <w:t>2.</w:t>
      </w:r>
    </w:p>
    <w:p w14:paraId="5E55661E" w14:textId="732FECF8" w:rsidR="00B26AE0" w:rsidRPr="00F94715" w:rsidRDefault="00A35157" w:rsidP="00B26AE0">
      <w:pPr>
        <w:pStyle w:val="Listenabsatz"/>
        <w:numPr>
          <w:ilvl w:val="0"/>
          <w:numId w:val="50"/>
        </w:numPr>
        <w:rPr>
          <w:lang w:val="de-DE"/>
        </w:rPr>
      </w:pPr>
      <w:r w:rsidRPr="00F94715">
        <w:rPr>
          <w:lang w:val="de-DE"/>
        </w:rPr>
        <w:t>3.</w:t>
      </w:r>
    </w:p>
    <w:p w14:paraId="29E41923" w14:textId="3B656C62" w:rsidR="00A35157" w:rsidRPr="00F94715" w:rsidRDefault="00A35157" w:rsidP="00B26AE0">
      <w:pPr>
        <w:pStyle w:val="Listenabsatz"/>
        <w:numPr>
          <w:ilvl w:val="0"/>
          <w:numId w:val="50"/>
        </w:numPr>
        <w:rPr>
          <w:lang w:val="de-DE"/>
        </w:rPr>
      </w:pPr>
      <w:r w:rsidRPr="00F94715">
        <w:rPr>
          <w:lang w:val="de-DE"/>
        </w:rPr>
        <w:t>4.</w:t>
      </w:r>
    </w:p>
    <w:p w14:paraId="4B9C0D25" w14:textId="3F56D04E" w:rsidR="00B26AE0" w:rsidRPr="00F94715" w:rsidRDefault="00A35157" w:rsidP="00A35157">
      <w:pPr>
        <w:numPr>
          <w:ilvl w:val="0"/>
          <w:numId w:val="22"/>
        </w:numPr>
        <w:spacing w:after="200" w:line="360" w:lineRule="auto"/>
      </w:pPr>
      <w:r w:rsidRPr="00F94715">
        <w:t xml:space="preserve">Welche Transportprotokolle liegen dem IPsec-Protokoll zugrunde? </w:t>
      </w:r>
    </w:p>
    <w:p w14:paraId="627C0BB5" w14:textId="705AD22A" w:rsidR="00B26AE0" w:rsidRPr="00F94715" w:rsidRDefault="00A35157" w:rsidP="00B26AE0">
      <w:pPr>
        <w:pStyle w:val="Listenabsatz"/>
        <w:numPr>
          <w:ilvl w:val="0"/>
          <w:numId w:val="51"/>
        </w:numPr>
        <w:rPr>
          <w:lang w:val="de-DE"/>
        </w:rPr>
      </w:pPr>
      <w:r w:rsidRPr="00F94715">
        <w:rPr>
          <w:u w:val="single"/>
          <w:lang w:val="de-DE"/>
        </w:rPr>
        <w:t>TCP</w:t>
      </w:r>
      <w:r w:rsidRPr="00F94715">
        <w:rPr>
          <w:lang w:val="de-DE"/>
        </w:rPr>
        <w:t xml:space="preserve"> </w:t>
      </w:r>
    </w:p>
    <w:p w14:paraId="0991F24D" w14:textId="642B68A8" w:rsidR="00B26AE0" w:rsidRPr="00F94715" w:rsidRDefault="00A35157" w:rsidP="00B26AE0">
      <w:pPr>
        <w:pStyle w:val="Listenabsatz"/>
        <w:numPr>
          <w:ilvl w:val="0"/>
          <w:numId w:val="51"/>
        </w:numPr>
        <w:rPr>
          <w:lang w:val="de-DE"/>
        </w:rPr>
      </w:pPr>
      <w:r w:rsidRPr="00F94715">
        <w:rPr>
          <w:u w:val="single"/>
          <w:lang w:val="de-DE"/>
        </w:rPr>
        <w:t>UDP</w:t>
      </w:r>
    </w:p>
    <w:p w14:paraId="5D3578B5" w14:textId="195D3872" w:rsidR="00B26AE0" w:rsidRPr="00F94715" w:rsidRDefault="00A35157" w:rsidP="00B26AE0">
      <w:pPr>
        <w:pStyle w:val="Listenabsatz"/>
        <w:numPr>
          <w:ilvl w:val="0"/>
          <w:numId w:val="51"/>
        </w:numPr>
        <w:rPr>
          <w:lang w:val="de-DE"/>
        </w:rPr>
      </w:pPr>
      <w:r w:rsidRPr="00F94715">
        <w:rPr>
          <w:lang w:val="de-DE"/>
        </w:rPr>
        <w:t>TLS</w:t>
      </w:r>
    </w:p>
    <w:p w14:paraId="2EA52B4F" w14:textId="3F09274D" w:rsidR="00A35157" w:rsidRPr="00F94715" w:rsidRDefault="00A35157" w:rsidP="00B26AE0">
      <w:pPr>
        <w:pStyle w:val="Listenabsatz"/>
        <w:numPr>
          <w:ilvl w:val="0"/>
          <w:numId w:val="51"/>
        </w:numPr>
        <w:rPr>
          <w:lang w:val="de-DE"/>
        </w:rPr>
      </w:pPr>
      <w:r w:rsidRPr="00F94715">
        <w:rPr>
          <w:lang w:val="de-DE"/>
        </w:rPr>
        <w:t>HTTPS</w:t>
      </w:r>
    </w:p>
    <w:p w14:paraId="44175DBE" w14:textId="77777777" w:rsidR="00B26AE0" w:rsidRPr="00F94715" w:rsidRDefault="00A35157" w:rsidP="00A35157">
      <w:pPr>
        <w:numPr>
          <w:ilvl w:val="0"/>
          <w:numId w:val="22"/>
        </w:numPr>
        <w:spacing w:after="200" w:line="360" w:lineRule="auto"/>
      </w:pPr>
      <w:r w:rsidRPr="00F94715">
        <w:t xml:space="preserve">Welches dieser beiden Protokolle ist das schnellere, aber weniger zuverlässige? </w:t>
      </w:r>
    </w:p>
    <w:p w14:paraId="4BF737E7" w14:textId="77777777" w:rsidR="00B26AE0" w:rsidRPr="00F94715" w:rsidRDefault="00A35157" w:rsidP="00B26AE0">
      <w:pPr>
        <w:pStyle w:val="Listenabsatz"/>
        <w:numPr>
          <w:ilvl w:val="0"/>
          <w:numId w:val="52"/>
        </w:numPr>
        <w:rPr>
          <w:lang w:val="de-DE"/>
        </w:rPr>
      </w:pPr>
      <w:r w:rsidRPr="00F94715">
        <w:rPr>
          <w:lang w:val="de-DE"/>
        </w:rPr>
        <w:t xml:space="preserve">TCP </w:t>
      </w:r>
    </w:p>
    <w:p w14:paraId="117B3624" w14:textId="66286E69" w:rsidR="00A35157" w:rsidRPr="00F94715" w:rsidRDefault="00A35157" w:rsidP="00B26AE0">
      <w:pPr>
        <w:pStyle w:val="Listenabsatz"/>
        <w:numPr>
          <w:ilvl w:val="0"/>
          <w:numId w:val="52"/>
        </w:numPr>
        <w:rPr>
          <w:lang w:val="de-DE"/>
        </w:rPr>
      </w:pPr>
      <w:r w:rsidRPr="00F94715">
        <w:rPr>
          <w:u w:val="single"/>
          <w:lang w:val="de-DE"/>
        </w:rPr>
        <w:t>UDP</w:t>
      </w:r>
    </w:p>
    <w:p w14:paraId="37851F6A" w14:textId="18353C6A" w:rsidR="004F2EF0" w:rsidRPr="00F94715" w:rsidRDefault="00A35157" w:rsidP="00A35157">
      <w:pPr>
        <w:numPr>
          <w:ilvl w:val="0"/>
          <w:numId w:val="22"/>
        </w:numPr>
        <w:spacing w:after="200" w:line="360" w:lineRule="auto"/>
      </w:pPr>
      <w:r w:rsidRPr="00F94715">
        <w:t xml:space="preserve">Wie viele Ports verwendet </w:t>
      </w:r>
      <w:proofErr w:type="spellStart"/>
      <w:r w:rsidRPr="00F94715">
        <w:t>IPsec</w:t>
      </w:r>
      <w:proofErr w:type="spellEnd"/>
      <w:r w:rsidR="00357EB6" w:rsidRPr="00F94715">
        <w:t xml:space="preserve"> zur Herstellung </w:t>
      </w:r>
      <w:r w:rsidRPr="00F94715">
        <w:t>eine</w:t>
      </w:r>
      <w:r w:rsidR="00357EB6" w:rsidRPr="00F94715">
        <w:t>r</w:t>
      </w:r>
      <w:r w:rsidRPr="00F94715">
        <w:t xml:space="preserve"> sichere</w:t>
      </w:r>
      <w:r w:rsidR="00357EB6" w:rsidRPr="00F94715">
        <w:t>n</w:t>
      </w:r>
      <w:r w:rsidRPr="00F94715">
        <w:t xml:space="preserve"> Verbindung? </w:t>
      </w:r>
    </w:p>
    <w:p w14:paraId="3A567ED9" w14:textId="36C492B4" w:rsidR="004F2EF0" w:rsidRPr="00F94715" w:rsidRDefault="00A35157" w:rsidP="004F2EF0">
      <w:pPr>
        <w:pStyle w:val="Listenabsatz"/>
        <w:numPr>
          <w:ilvl w:val="0"/>
          <w:numId w:val="53"/>
        </w:numPr>
        <w:rPr>
          <w:lang w:val="de-DE"/>
        </w:rPr>
      </w:pPr>
      <w:r w:rsidRPr="00F94715">
        <w:rPr>
          <w:lang w:val="de-DE"/>
        </w:rPr>
        <w:t>1</w:t>
      </w:r>
    </w:p>
    <w:p w14:paraId="5DE1560E" w14:textId="23402B00" w:rsidR="004F2EF0" w:rsidRPr="00F94715" w:rsidRDefault="00A35157" w:rsidP="004F2EF0">
      <w:pPr>
        <w:pStyle w:val="Listenabsatz"/>
        <w:numPr>
          <w:ilvl w:val="0"/>
          <w:numId w:val="53"/>
        </w:numPr>
        <w:rPr>
          <w:lang w:val="de-DE"/>
        </w:rPr>
      </w:pPr>
      <w:r w:rsidRPr="00F94715">
        <w:rPr>
          <w:lang w:val="de-DE"/>
        </w:rPr>
        <w:t xml:space="preserve">2 </w:t>
      </w:r>
    </w:p>
    <w:p w14:paraId="6883D143" w14:textId="23FFDF91" w:rsidR="004F2EF0" w:rsidRPr="00F94715" w:rsidRDefault="00A35157" w:rsidP="004F2EF0">
      <w:pPr>
        <w:pStyle w:val="Listenabsatz"/>
        <w:numPr>
          <w:ilvl w:val="0"/>
          <w:numId w:val="53"/>
        </w:numPr>
        <w:rPr>
          <w:lang w:val="de-DE"/>
        </w:rPr>
      </w:pPr>
      <w:r w:rsidRPr="00F94715">
        <w:rPr>
          <w:i/>
          <w:iCs/>
          <w:u w:val="single"/>
          <w:lang w:val="de-DE"/>
        </w:rPr>
        <w:t>3</w:t>
      </w:r>
      <w:r w:rsidRPr="00F94715">
        <w:rPr>
          <w:lang w:val="de-DE"/>
        </w:rPr>
        <w:t xml:space="preserve"> </w:t>
      </w:r>
    </w:p>
    <w:p w14:paraId="3ED8BEA6" w14:textId="2E3CD357" w:rsidR="00A35157" w:rsidRPr="00F94715" w:rsidRDefault="00A35157" w:rsidP="004F2EF0">
      <w:pPr>
        <w:pStyle w:val="Listenabsatz"/>
        <w:numPr>
          <w:ilvl w:val="0"/>
          <w:numId w:val="53"/>
        </w:numPr>
        <w:rPr>
          <w:lang w:val="de-DE"/>
        </w:rPr>
      </w:pPr>
      <w:r w:rsidRPr="00F94715">
        <w:rPr>
          <w:lang w:val="de-DE"/>
        </w:rPr>
        <w:t>4</w:t>
      </w:r>
    </w:p>
    <w:p w14:paraId="35EEC44E" w14:textId="6DB5FD94" w:rsidR="00A35157" w:rsidRPr="00F94715" w:rsidRDefault="00A35157" w:rsidP="001B0DE3">
      <w:pPr>
        <w:pStyle w:val="berschrift2"/>
      </w:pPr>
      <w:bookmarkStart w:id="35" w:name="transport-layer-security"/>
      <w:r w:rsidRPr="00F94715">
        <w:t xml:space="preserve">6.3 </w:t>
      </w:r>
      <w:bookmarkEnd w:id="35"/>
    </w:p>
    <w:p w14:paraId="23EDB111" w14:textId="77777777" w:rsidR="00A35157" w:rsidRPr="00F94715" w:rsidRDefault="00A35157" w:rsidP="00BB01B7">
      <w:pPr>
        <w:numPr>
          <w:ilvl w:val="0"/>
          <w:numId w:val="23"/>
        </w:numPr>
        <w:spacing w:after="200" w:line="360" w:lineRule="auto"/>
      </w:pPr>
      <w:r w:rsidRPr="00F94715">
        <w:t xml:space="preserve">Über welchen Schichten des OSI-Modells befindet sich TSL? </w:t>
      </w:r>
      <w:r w:rsidRPr="00F94715">
        <w:br/>
      </w:r>
      <w:r w:rsidRPr="00F94715">
        <w:rPr>
          <w:i/>
          <w:iCs/>
          <w:u w:val="single"/>
        </w:rPr>
        <w:t>1., 2., 3., und 4. Schicht.</w:t>
      </w:r>
    </w:p>
    <w:p w14:paraId="70AE8CA6" w14:textId="77777777" w:rsidR="00A35157" w:rsidRPr="00F94715" w:rsidRDefault="00A35157" w:rsidP="00BB01B7">
      <w:pPr>
        <w:numPr>
          <w:ilvl w:val="0"/>
          <w:numId w:val="23"/>
        </w:numPr>
        <w:spacing w:after="200" w:line="360" w:lineRule="auto"/>
      </w:pPr>
      <w:r w:rsidRPr="00F94715">
        <w:t xml:space="preserve">Über welchen Schichten des IP- (oder DoD-) Modells befindet sich TSL? </w:t>
      </w:r>
      <w:r w:rsidRPr="00F94715">
        <w:br/>
      </w:r>
      <w:r w:rsidRPr="00F94715">
        <w:rPr>
          <w:i/>
          <w:iCs/>
          <w:u w:val="single"/>
        </w:rPr>
        <w:t>1., 2., 3., und 4. Schicht.</w:t>
      </w:r>
    </w:p>
    <w:p w14:paraId="7356B456" w14:textId="77777777" w:rsidR="00A35157" w:rsidRPr="00F94715" w:rsidRDefault="00A35157" w:rsidP="00A35157">
      <w:pPr>
        <w:numPr>
          <w:ilvl w:val="0"/>
          <w:numId w:val="23"/>
        </w:numPr>
        <w:spacing w:after="200" w:line="360" w:lineRule="auto"/>
        <w:jc w:val="both"/>
      </w:pPr>
      <w:r w:rsidRPr="00F94715">
        <w:lastRenderedPageBreak/>
        <w:t xml:space="preserve">Bitte nennen Sie die kryptografischen Algorithmen, die während des TLS-Handshakes vereinbart werden und nennen Sie deren Zwecke. </w:t>
      </w:r>
    </w:p>
    <w:p w14:paraId="60514725" w14:textId="7AD1EF7E" w:rsidR="00A35157" w:rsidRPr="00F94715" w:rsidRDefault="00A35157" w:rsidP="00A35157">
      <w:pPr>
        <w:ind w:left="480"/>
        <w:rPr>
          <w:i/>
          <w:u w:val="single"/>
        </w:rPr>
      </w:pPr>
      <w:r w:rsidRPr="00F94715">
        <w:rPr>
          <w:i/>
          <w:iCs/>
          <w:u w:val="single"/>
        </w:rPr>
        <w:t>Ein asymmetrischer Algorithmus (wie RSA) zur Authentifizierung und zum Austausch der Schlüssel, ein symmetrischer Algorithmus wie AES zur Verschlüsselung der Verbindung und ein kryptografischer Hash-Algorithmus wie SHA256</w:t>
      </w:r>
      <w:r w:rsidR="00D35C98" w:rsidRPr="00F94715">
        <w:rPr>
          <w:i/>
          <w:iCs/>
          <w:u w:val="single"/>
        </w:rPr>
        <w:t>.</w:t>
      </w:r>
    </w:p>
    <w:p w14:paraId="6F6885C9" w14:textId="53C5862E" w:rsidR="00A35157" w:rsidRPr="00F94715" w:rsidRDefault="00A35157" w:rsidP="001B0DE3">
      <w:pPr>
        <w:pStyle w:val="berschrift2"/>
      </w:pPr>
      <w:bookmarkStart w:id="36" w:name="secure-e-mail"/>
      <w:r w:rsidRPr="00F94715">
        <w:t xml:space="preserve">6.4 </w:t>
      </w:r>
      <w:bookmarkEnd w:id="36"/>
    </w:p>
    <w:p w14:paraId="17E1606A" w14:textId="77777777" w:rsidR="00A35157" w:rsidRPr="00F94715" w:rsidRDefault="00A35157" w:rsidP="00A35157">
      <w:pPr>
        <w:numPr>
          <w:ilvl w:val="0"/>
          <w:numId w:val="24"/>
        </w:numPr>
        <w:spacing w:after="200" w:line="360" w:lineRule="auto"/>
      </w:pPr>
      <w:r w:rsidRPr="00F94715">
        <w:t xml:space="preserve">Wie steht es um die Sicherheit von E-Mails über TLS im Vergleich zu S/MIME und OpenPGP? </w:t>
      </w:r>
      <w:r w:rsidRPr="00F94715">
        <w:br/>
      </w:r>
      <w:r w:rsidRPr="00F94715">
        <w:rPr>
          <w:i/>
          <w:iCs/>
          <w:u w:val="single"/>
        </w:rPr>
        <w:t>TLS verschlüsselt nur während des Transports (aber nicht an Knotenpunkten), während S/MIME und OpenPGP von Ende zu Ende verschlüsseln.</w:t>
      </w:r>
    </w:p>
    <w:p w14:paraId="3C3C87AB" w14:textId="77777777" w:rsidR="00A35157" w:rsidRPr="00F94715" w:rsidRDefault="00A35157" w:rsidP="00A35157">
      <w:pPr>
        <w:numPr>
          <w:ilvl w:val="0"/>
          <w:numId w:val="24"/>
        </w:numPr>
        <w:spacing w:after="200" w:line="360" w:lineRule="auto"/>
      </w:pPr>
      <w:r w:rsidRPr="00F94715">
        <w:t xml:space="preserve">Wie sieht es mit der Authentifizierung zum Aufbau von Vertrauen zwischen S/MIME und OpenPGP aus? </w:t>
      </w:r>
      <w:r w:rsidRPr="00F94715">
        <w:br/>
      </w:r>
      <w:r w:rsidRPr="00F94715">
        <w:rPr>
          <w:i/>
          <w:iCs/>
          <w:u w:val="single"/>
        </w:rPr>
        <w:t>S/MIME vertraut auf Zertifizierungsstellen, während OpenPGP nur auf persönlich autorisierte Schlüssel vertraut.</w:t>
      </w:r>
    </w:p>
    <w:p w14:paraId="792D77B2" w14:textId="4D5B64D5" w:rsidR="00A35157" w:rsidRPr="00F94715" w:rsidRDefault="00A35157" w:rsidP="00A35157">
      <w:pPr>
        <w:numPr>
          <w:ilvl w:val="0"/>
          <w:numId w:val="24"/>
        </w:numPr>
        <w:spacing w:after="200" w:line="360" w:lineRule="auto"/>
      </w:pPr>
      <w:r w:rsidRPr="00F94715">
        <w:t>Für welche Art von Angriff ist der automatische Schlüsselaustausch über das OpenPGP-Protokoll anfällig?</w:t>
      </w:r>
      <w:r w:rsidRPr="00F94715">
        <w:br/>
      </w:r>
      <w:r w:rsidRPr="00F94715">
        <w:rPr>
          <w:i/>
          <w:iCs/>
          <w:u w:val="single"/>
        </w:rPr>
        <w:t>Man-in-</w:t>
      </w:r>
      <w:proofErr w:type="spellStart"/>
      <w:r w:rsidRPr="00F94715">
        <w:rPr>
          <w:i/>
          <w:iCs/>
          <w:u w:val="single"/>
        </w:rPr>
        <w:t>the</w:t>
      </w:r>
      <w:proofErr w:type="spellEnd"/>
      <w:r w:rsidRPr="00F94715">
        <w:rPr>
          <w:i/>
          <w:iCs/>
          <w:u w:val="single"/>
        </w:rPr>
        <w:t>-Middle-Angriff</w:t>
      </w:r>
      <w:r w:rsidR="00D35C98" w:rsidRPr="00F94715">
        <w:rPr>
          <w:i/>
          <w:iCs/>
          <w:u w:val="single"/>
        </w:rPr>
        <w:t>.</w:t>
      </w:r>
    </w:p>
    <w:p w14:paraId="6055D9EE" w14:textId="5AE23A3C" w:rsidR="00A35157" w:rsidRPr="00F94715" w:rsidRDefault="00A35157" w:rsidP="00A35157">
      <w:pPr>
        <w:numPr>
          <w:ilvl w:val="0"/>
          <w:numId w:val="24"/>
        </w:numPr>
        <w:spacing w:after="200" w:line="360" w:lineRule="auto"/>
      </w:pPr>
      <w:r w:rsidRPr="00F94715">
        <w:t xml:space="preserve">Welche Art von Sicherheit bietet der automatische Schlüsselaustausch über das OpenPGP-Protokoll? </w:t>
      </w:r>
      <w:r w:rsidRPr="00F94715">
        <w:br/>
      </w:r>
      <w:r w:rsidRPr="00F94715">
        <w:rPr>
          <w:i/>
          <w:iCs/>
          <w:u w:val="single"/>
        </w:rPr>
        <w:t>Opportunistische Sicherheit, die meiste Zeit etwas Schutz</w:t>
      </w:r>
      <w:r w:rsidR="00D35C98" w:rsidRPr="00F94715">
        <w:rPr>
          <w:i/>
          <w:iCs/>
          <w:u w:val="single"/>
        </w:rPr>
        <w:t>.</w:t>
      </w:r>
    </w:p>
    <w:p w14:paraId="10A1EB91" w14:textId="12ABADB9" w:rsidR="00A35157" w:rsidRPr="00F94715" w:rsidRDefault="00A35157" w:rsidP="001B0DE3">
      <w:pPr>
        <w:pStyle w:val="berschrift2"/>
      </w:pPr>
      <w:bookmarkStart w:id="37" w:name="secure-dns"/>
      <w:r w:rsidRPr="00F94715">
        <w:t xml:space="preserve">6.5 </w:t>
      </w:r>
      <w:bookmarkEnd w:id="37"/>
    </w:p>
    <w:p w14:paraId="2ED6D339" w14:textId="6F633F93" w:rsidR="00A35157" w:rsidRPr="00F94715" w:rsidRDefault="00A35157" w:rsidP="00A35157">
      <w:pPr>
        <w:numPr>
          <w:ilvl w:val="0"/>
          <w:numId w:val="25"/>
        </w:numPr>
        <w:spacing w:after="200" w:line="360" w:lineRule="auto"/>
        <w:jc w:val="both"/>
      </w:pPr>
      <w:r w:rsidRPr="00F94715">
        <w:t xml:space="preserve">Welche Daten verraten den Server, den </w:t>
      </w:r>
      <w:r w:rsidR="00D35C98" w:rsidRPr="00F94715">
        <w:t xml:space="preserve">Benutzende </w:t>
      </w:r>
      <w:r w:rsidRPr="00F94715">
        <w:t xml:space="preserve">besucht </w:t>
      </w:r>
      <w:r w:rsidR="00D35C98" w:rsidRPr="00F94715">
        <w:t>haben</w:t>
      </w:r>
      <w:r w:rsidRPr="00F94715">
        <w:t>, außer seiner DNS-Anfrage?</w:t>
      </w:r>
    </w:p>
    <w:p w14:paraId="0271F85E" w14:textId="77777777" w:rsidR="00A35157" w:rsidRPr="00F94715" w:rsidRDefault="00A35157" w:rsidP="00A35157">
      <w:r w:rsidRPr="00F94715">
        <w:rPr>
          <w:i/>
          <w:iCs/>
          <w:u w:val="single"/>
        </w:rPr>
        <w:t>Die IP-Adresse</w:t>
      </w:r>
      <w:r w:rsidRPr="00F94715">
        <w:t xml:space="preserve">, </w:t>
      </w:r>
      <w:r w:rsidRPr="00F94715">
        <w:rPr>
          <w:i/>
          <w:iCs/>
          <w:u w:val="single"/>
        </w:rPr>
        <w:t>im HTTPS-Protokoll die Server Name Indication (SNI)</w:t>
      </w:r>
      <w:r w:rsidRPr="00F94715">
        <w:t xml:space="preserve">, </w:t>
      </w:r>
      <w:r w:rsidRPr="00F94715">
        <w:rPr>
          <w:i/>
          <w:iCs/>
          <w:u w:val="single"/>
        </w:rPr>
        <w:t>und im HTTP-Protokoll das Header-Feld Host</w:t>
      </w:r>
      <w:r w:rsidRPr="00F94715">
        <w:rPr>
          <w:u w:val="single"/>
        </w:rPr>
        <w:t>.</w:t>
      </w:r>
    </w:p>
    <w:p w14:paraId="6951ECA3" w14:textId="77777777" w:rsidR="00A35157" w:rsidRPr="00F94715" w:rsidRDefault="00A35157" w:rsidP="00A35157">
      <w:pPr>
        <w:numPr>
          <w:ilvl w:val="0"/>
          <w:numId w:val="25"/>
        </w:numPr>
        <w:spacing w:after="200" w:line="360" w:lineRule="auto"/>
        <w:jc w:val="both"/>
      </w:pPr>
      <w:r w:rsidRPr="00F94715">
        <w:t>Bitte nennen Sie drei Protokolle zum sicheren Nachschlagen von Domainnamen</w:t>
      </w:r>
    </w:p>
    <w:p w14:paraId="186241E7" w14:textId="5D43D968" w:rsidR="00A35157" w:rsidRPr="00F94715" w:rsidRDefault="00A35157" w:rsidP="001B0DE3">
      <w:r w:rsidRPr="00F94715">
        <w:rPr>
          <w:i/>
          <w:iCs/>
          <w:u w:val="single"/>
        </w:rPr>
        <w:t>DNSCrypt-Protokoll</w:t>
      </w:r>
      <w:r w:rsidRPr="00F94715">
        <w:t>,</w:t>
      </w:r>
      <w:r w:rsidRPr="00F94715">
        <w:rPr>
          <w:i/>
          <w:iCs/>
          <w:u w:val="single"/>
        </w:rPr>
        <w:t>dNS-over-TLS (oder DoT), DNS-Auflösung über TLS</w:t>
      </w:r>
      <w:r w:rsidRPr="00F94715">
        <w:t xml:space="preserve">, und </w:t>
      </w:r>
      <w:r w:rsidRPr="00F94715">
        <w:rPr>
          <w:i/>
          <w:iCs/>
          <w:u w:val="single"/>
        </w:rPr>
        <w:t>DNS-over-HTTPS (oder DoH), DNS-Auflösung über HTTPS</w:t>
      </w:r>
      <w:bookmarkStart w:id="38" w:name="summary-2"/>
      <w:bookmarkStart w:id="39" w:name="random-number-generation"/>
      <w:bookmarkEnd w:id="38"/>
      <w:r w:rsidR="00D35C98" w:rsidRPr="00F94715">
        <w:rPr>
          <w:i/>
          <w:iCs/>
          <w:u w:val="single"/>
        </w:rPr>
        <w:t>.</w:t>
      </w:r>
    </w:p>
    <w:bookmarkEnd w:id="39"/>
    <w:p w14:paraId="67EBBC74" w14:textId="47D59518" w:rsidR="00A35157" w:rsidRPr="00F94715" w:rsidRDefault="00A35157" w:rsidP="001B0DE3">
      <w:pPr>
        <w:pStyle w:val="berschrift2"/>
      </w:pPr>
      <w:r w:rsidRPr="00F94715">
        <w:t xml:space="preserve">7.1 </w:t>
      </w:r>
    </w:p>
    <w:p w14:paraId="59A9A653" w14:textId="77777777" w:rsidR="00A35157" w:rsidRPr="00F94715" w:rsidRDefault="00A35157" w:rsidP="00A35157">
      <w:pPr>
        <w:numPr>
          <w:ilvl w:val="0"/>
          <w:numId w:val="26"/>
        </w:numPr>
        <w:spacing w:after="200" w:line="360" w:lineRule="auto"/>
      </w:pPr>
      <w:r w:rsidRPr="00F94715">
        <w:t>Was ist charakteristisch für ein von einem Computer erzeugtes Geheimnis?</w:t>
      </w:r>
      <w:r w:rsidRPr="00F94715">
        <w:br/>
      </w:r>
      <w:r w:rsidRPr="00F94715">
        <w:rPr>
          <w:i/>
          <w:iCs/>
          <w:u w:val="single"/>
        </w:rPr>
        <w:t>Für ein Geheimnis ist es notwendig, dass die Ausgabe der Generierung unvorhersehbar ist, und da der Generierungsalgorithmus in der Regel bekannt ist, muss auch seine Eingabe unvorhersehbar sein.</w:t>
      </w:r>
    </w:p>
    <w:p w14:paraId="5C5EA57A" w14:textId="77777777" w:rsidR="00A35157" w:rsidRPr="00F94715" w:rsidRDefault="00A35157" w:rsidP="00BB01B7">
      <w:pPr>
        <w:numPr>
          <w:ilvl w:val="0"/>
          <w:numId w:val="26"/>
        </w:numPr>
        <w:spacing w:after="200" w:line="360" w:lineRule="auto"/>
      </w:pPr>
      <w:r w:rsidRPr="00F94715">
        <w:t>Nennen Sie mindestens drei Verwendungsmöglichkeiten von Zufallszahlen zur Schlüsselgenerierung.</w:t>
      </w:r>
    </w:p>
    <w:p w14:paraId="35FF25AB" w14:textId="77777777" w:rsidR="00A35157" w:rsidRPr="00F94715" w:rsidRDefault="00A35157" w:rsidP="00A35157">
      <w:pPr>
        <w:ind w:left="720"/>
        <w:rPr>
          <w:i/>
          <w:iCs/>
        </w:rPr>
      </w:pPr>
      <w:r w:rsidRPr="00F94715">
        <w:rPr>
          <w:i/>
          <w:iCs/>
          <w:u w:val="single"/>
        </w:rPr>
        <w:lastRenderedPageBreak/>
        <w:t>rein zufälliger Schlüssel</w:t>
      </w:r>
    </w:p>
    <w:p w14:paraId="1854DDA0" w14:textId="77777777" w:rsidR="00A35157" w:rsidRPr="00F94715" w:rsidRDefault="00A35157" w:rsidP="00A35157">
      <w:pPr>
        <w:ind w:left="720"/>
        <w:rPr>
          <w:i/>
          <w:iCs/>
        </w:rPr>
      </w:pPr>
      <w:r w:rsidRPr="00F94715">
        <w:rPr>
          <w:i/>
          <w:iCs/>
          <w:u w:val="single"/>
        </w:rPr>
        <w:t>langer Schlüssel</w:t>
      </w:r>
    </w:p>
    <w:p w14:paraId="0AC70810" w14:textId="77777777" w:rsidR="00A35157" w:rsidRPr="00F94715" w:rsidRDefault="00A35157" w:rsidP="00A35157">
      <w:pPr>
        <w:ind w:left="720"/>
        <w:rPr>
          <w:i/>
          <w:iCs/>
        </w:rPr>
      </w:pPr>
      <w:r w:rsidRPr="00F94715">
        <w:rPr>
          <w:i/>
          <w:iCs/>
          <w:u w:val="single"/>
        </w:rPr>
        <w:t>speziell formatierter Schlüssel</w:t>
      </w:r>
    </w:p>
    <w:p w14:paraId="108D057D" w14:textId="77777777" w:rsidR="00A35157" w:rsidRPr="00F94715" w:rsidRDefault="00A35157" w:rsidP="00A35157">
      <w:pPr>
        <w:ind w:left="720"/>
      </w:pPr>
      <w:r w:rsidRPr="00F94715">
        <w:rPr>
          <w:i/>
          <w:iCs/>
          <w:u w:val="single"/>
        </w:rPr>
        <w:t>automatisch generierter Schlüssel</w:t>
      </w:r>
    </w:p>
    <w:p w14:paraId="1520EE03" w14:textId="734B7CCD" w:rsidR="00A35157" w:rsidRPr="00F94715" w:rsidRDefault="00A35157" w:rsidP="001B0DE3">
      <w:pPr>
        <w:pStyle w:val="berschrift2"/>
      </w:pPr>
      <w:bookmarkStart w:id="40" w:name="long-term-security"/>
      <w:r w:rsidRPr="00F94715">
        <w:t xml:space="preserve">7.2 </w:t>
      </w:r>
      <w:bookmarkEnd w:id="40"/>
    </w:p>
    <w:p w14:paraId="2B57B90B" w14:textId="77777777" w:rsidR="00A35157" w:rsidRPr="00F94715" w:rsidRDefault="00A35157" w:rsidP="00A35157">
      <w:pPr>
        <w:numPr>
          <w:ilvl w:val="0"/>
          <w:numId w:val="28"/>
        </w:numPr>
        <w:spacing w:after="200" w:line="360" w:lineRule="auto"/>
        <w:jc w:val="both"/>
      </w:pPr>
      <w:r w:rsidRPr="00F94715">
        <w:t>Bitte nennen Sie drei Arten von Algorithmen, die im Zuge der Einführung von Quantencomputern als sicher gelten.</w:t>
      </w:r>
    </w:p>
    <w:p w14:paraId="5F6292B4" w14:textId="77777777" w:rsidR="00A35157" w:rsidRPr="00F94715" w:rsidRDefault="00A35157" w:rsidP="00A35157">
      <w:pPr>
        <w:numPr>
          <w:ilvl w:val="1"/>
          <w:numId w:val="27"/>
        </w:numPr>
        <w:spacing w:after="200" w:line="360" w:lineRule="auto"/>
        <w:jc w:val="both"/>
      </w:pPr>
      <w:r w:rsidRPr="00F94715">
        <w:rPr>
          <w:i/>
          <w:iCs/>
          <w:u w:val="single"/>
        </w:rPr>
        <w:t>symmetrischer kryptografischer Algorithmus</w:t>
      </w:r>
    </w:p>
    <w:p w14:paraId="63A2F252" w14:textId="77777777" w:rsidR="00A35157" w:rsidRPr="00F94715" w:rsidRDefault="00A35157" w:rsidP="00A35157">
      <w:pPr>
        <w:numPr>
          <w:ilvl w:val="1"/>
          <w:numId w:val="27"/>
        </w:numPr>
        <w:spacing w:after="200" w:line="360" w:lineRule="auto"/>
        <w:jc w:val="both"/>
      </w:pPr>
      <w:r w:rsidRPr="00F94715">
        <w:rPr>
          <w:i/>
          <w:iCs/>
          <w:u w:val="single"/>
        </w:rPr>
        <w:t>gitterbasierter kryptografischer Algorithmus</w:t>
      </w:r>
    </w:p>
    <w:p w14:paraId="7D371DBC" w14:textId="77777777" w:rsidR="00A35157" w:rsidRPr="00F94715" w:rsidRDefault="00A35157" w:rsidP="00A35157">
      <w:pPr>
        <w:numPr>
          <w:ilvl w:val="1"/>
          <w:numId w:val="27"/>
        </w:numPr>
        <w:spacing w:after="200" w:line="360" w:lineRule="auto"/>
        <w:jc w:val="both"/>
      </w:pPr>
      <w:r w:rsidRPr="00F94715">
        <w:rPr>
          <w:i/>
          <w:iCs/>
          <w:u w:val="single"/>
        </w:rPr>
        <w:t>kryptografischer Algorithmus auf der Basis von fehlerkorrigierenden Codes</w:t>
      </w:r>
    </w:p>
    <w:p w14:paraId="467CAF5B" w14:textId="77777777" w:rsidR="00A35157" w:rsidRPr="00F94715" w:rsidRDefault="00A35157" w:rsidP="00A35157">
      <w:pPr>
        <w:numPr>
          <w:ilvl w:val="1"/>
          <w:numId w:val="27"/>
        </w:numPr>
        <w:spacing w:after="200" w:line="360" w:lineRule="auto"/>
        <w:jc w:val="both"/>
      </w:pPr>
      <w:r w:rsidRPr="00F94715">
        <w:rPr>
          <w:i/>
          <w:iCs/>
          <w:u w:val="single"/>
        </w:rPr>
        <w:t>kryptografischer Algorithmus auf der Basis von Hashfunktionen</w:t>
      </w:r>
    </w:p>
    <w:p w14:paraId="01211FD8" w14:textId="2CE234C8" w:rsidR="00A35157" w:rsidRPr="00F94715" w:rsidRDefault="00A35157" w:rsidP="001B0DE3">
      <w:pPr>
        <w:pStyle w:val="berschrift2"/>
      </w:pPr>
      <w:bookmarkStart w:id="41" w:name="X9bc8eff16d26060c29c13b52afcb5497cd533bc"/>
      <w:r w:rsidRPr="00F94715">
        <w:t xml:space="preserve">7.3 </w:t>
      </w:r>
      <w:bookmarkEnd w:id="41"/>
    </w:p>
    <w:p w14:paraId="6ECF55B1" w14:textId="65BBA99A" w:rsidR="00A35157" w:rsidRPr="00F94715" w:rsidRDefault="00A35157" w:rsidP="00BB01B7">
      <w:pPr>
        <w:numPr>
          <w:ilvl w:val="0"/>
          <w:numId w:val="30"/>
        </w:numPr>
        <w:spacing w:after="0" w:line="240" w:lineRule="auto"/>
      </w:pPr>
      <w:r w:rsidRPr="00F94715">
        <w:t>Bitte markieren Sie die richtige Antwort. Um eine Nachricht zu authentifizieren und zu verschlüsseln, sollte</w:t>
      </w:r>
      <w:r w:rsidR="00D9798A" w:rsidRPr="00F94715">
        <w:t xml:space="preserve"> sie</w:t>
      </w:r>
    </w:p>
    <w:p w14:paraId="2317584C" w14:textId="6A9846A2" w:rsidR="00A35157" w:rsidRPr="00F94715" w:rsidRDefault="00D9798A" w:rsidP="00A35157">
      <w:pPr>
        <w:numPr>
          <w:ilvl w:val="1"/>
          <w:numId w:val="29"/>
        </w:numPr>
        <w:spacing w:after="0" w:line="240" w:lineRule="auto"/>
        <w:jc w:val="both"/>
      </w:pPr>
      <w:r w:rsidRPr="00F94715">
        <w:t>g</w:t>
      </w:r>
      <w:r w:rsidR="00A35157" w:rsidRPr="00F94715">
        <w:t>emeinsam authentifizier</w:t>
      </w:r>
      <w:r w:rsidRPr="00F94715">
        <w:t>t</w:t>
      </w:r>
      <w:r w:rsidR="00A35157" w:rsidRPr="00F94715">
        <w:t xml:space="preserve"> und verschlüssel</w:t>
      </w:r>
      <w:r w:rsidRPr="00F94715">
        <w:t>t werden</w:t>
      </w:r>
      <w:r w:rsidR="00D35C98" w:rsidRPr="00F94715">
        <w:t>.</w:t>
      </w:r>
    </w:p>
    <w:p w14:paraId="51A31754" w14:textId="71D5B603" w:rsidR="00A35157" w:rsidRPr="00F94715" w:rsidRDefault="00D9798A" w:rsidP="00A35157">
      <w:pPr>
        <w:numPr>
          <w:ilvl w:val="1"/>
          <w:numId w:val="29"/>
        </w:numPr>
        <w:spacing w:after="0" w:line="240" w:lineRule="auto"/>
        <w:jc w:val="both"/>
      </w:pPr>
      <w:r w:rsidRPr="00F94715">
        <w:t>zuerst</w:t>
      </w:r>
      <w:r w:rsidR="00A35157" w:rsidRPr="00F94715">
        <w:t xml:space="preserve"> authentifizier</w:t>
      </w:r>
      <w:r w:rsidRPr="00F94715">
        <w:t>t und dann</w:t>
      </w:r>
      <w:r w:rsidR="00A35157" w:rsidRPr="00F94715">
        <w:t xml:space="preserve"> verschlüssel</w:t>
      </w:r>
      <w:r w:rsidRPr="00F94715">
        <w:t>t werden</w:t>
      </w:r>
      <w:r w:rsidR="00D35C98" w:rsidRPr="00F94715">
        <w:t>.</w:t>
      </w:r>
    </w:p>
    <w:p w14:paraId="78C2C26F" w14:textId="609B578A" w:rsidR="00A35157" w:rsidRPr="00F94715" w:rsidRDefault="00D9798A" w:rsidP="00A35157">
      <w:pPr>
        <w:numPr>
          <w:ilvl w:val="1"/>
          <w:numId w:val="29"/>
        </w:numPr>
        <w:spacing w:after="0" w:line="240" w:lineRule="auto"/>
        <w:jc w:val="both"/>
      </w:pPr>
      <w:r w:rsidRPr="00F94715">
        <w:rPr>
          <w:i/>
          <w:iCs/>
          <w:u w:val="single"/>
        </w:rPr>
        <w:t>zue</w:t>
      </w:r>
      <w:r w:rsidR="00A35157" w:rsidRPr="00F94715">
        <w:rPr>
          <w:i/>
          <w:iCs/>
          <w:u w:val="single"/>
        </w:rPr>
        <w:t>rst verschlüssel</w:t>
      </w:r>
      <w:r w:rsidRPr="00F94715">
        <w:rPr>
          <w:i/>
          <w:iCs/>
          <w:u w:val="single"/>
        </w:rPr>
        <w:t>t und</w:t>
      </w:r>
      <w:r w:rsidR="00A35157" w:rsidRPr="00F94715">
        <w:rPr>
          <w:i/>
          <w:iCs/>
          <w:u w:val="single"/>
        </w:rPr>
        <w:t xml:space="preserve"> dann authentifizier</w:t>
      </w:r>
      <w:r w:rsidRPr="00F94715">
        <w:rPr>
          <w:i/>
          <w:iCs/>
          <w:u w:val="single"/>
        </w:rPr>
        <w:t>t werd</w:t>
      </w:r>
      <w:r w:rsidR="00A35157" w:rsidRPr="00F94715">
        <w:rPr>
          <w:i/>
          <w:iCs/>
          <w:u w:val="single"/>
        </w:rPr>
        <w:t>en</w:t>
      </w:r>
      <w:r w:rsidR="00D35C98" w:rsidRPr="00F94715">
        <w:rPr>
          <w:i/>
          <w:iCs/>
          <w:u w:val="single"/>
        </w:rPr>
        <w:t>.</w:t>
      </w:r>
    </w:p>
    <w:p w14:paraId="62AA231E" w14:textId="77777777" w:rsidR="00A35157" w:rsidRPr="00F94715" w:rsidRDefault="00A35157" w:rsidP="00A35157">
      <w:pPr>
        <w:numPr>
          <w:ilvl w:val="0"/>
          <w:numId w:val="30"/>
        </w:numPr>
        <w:spacing w:after="0" w:line="240" w:lineRule="auto"/>
        <w:jc w:val="both"/>
      </w:pPr>
      <w:r w:rsidRPr="00F94715">
        <w:t>Bitte markieren Sie die richtige Antwort. Kryptografische Funktionen sollten</w:t>
      </w:r>
    </w:p>
    <w:p w14:paraId="34122D69" w14:textId="744DC2CD" w:rsidR="00A35157" w:rsidRPr="00F94715" w:rsidRDefault="00A35157" w:rsidP="00A35157">
      <w:pPr>
        <w:numPr>
          <w:ilvl w:val="1"/>
          <w:numId w:val="2"/>
        </w:numPr>
        <w:spacing w:after="0" w:line="240" w:lineRule="auto"/>
        <w:jc w:val="both"/>
      </w:pPr>
      <w:r w:rsidRPr="00F94715">
        <w:t>neu implementiert werden</w:t>
      </w:r>
      <w:r w:rsidR="00D35C98" w:rsidRPr="00F94715">
        <w:t>.</w:t>
      </w:r>
    </w:p>
    <w:p w14:paraId="3864E41F" w14:textId="0848C2B1" w:rsidR="00A35157" w:rsidRPr="00F94715" w:rsidRDefault="00A35157" w:rsidP="00A35157">
      <w:pPr>
        <w:numPr>
          <w:ilvl w:val="1"/>
          <w:numId w:val="2"/>
        </w:numPr>
        <w:spacing w:after="0" w:line="240" w:lineRule="auto"/>
        <w:jc w:val="both"/>
      </w:pPr>
      <w:r w:rsidRPr="00F94715">
        <w:rPr>
          <w:i/>
          <w:iCs/>
          <w:u w:val="single"/>
        </w:rPr>
        <w:t>wiederverwendet werden</w:t>
      </w:r>
      <w:r w:rsidR="00D35C98" w:rsidRPr="00F94715">
        <w:rPr>
          <w:i/>
          <w:iCs/>
          <w:u w:val="single"/>
        </w:rPr>
        <w:t>.</w:t>
      </w:r>
    </w:p>
    <w:p w14:paraId="11903DF9" w14:textId="285B212B" w:rsidR="00A35157" w:rsidRPr="00F94715" w:rsidRDefault="00A35157" w:rsidP="00A35157">
      <w:pPr>
        <w:numPr>
          <w:ilvl w:val="0"/>
          <w:numId w:val="30"/>
        </w:numPr>
        <w:spacing w:after="0" w:line="240" w:lineRule="auto"/>
        <w:jc w:val="both"/>
      </w:pPr>
      <w:r w:rsidRPr="00F94715">
        <w:t xml:space="preserve">Bitte markieren Sie die richtige Antwort. Welche kryptografische Hashfunktion sollte </w:t>
      </w:r>
      <w:r w:rsidRPr="00F94715">
        <w:rPr>
          <w:i/>
          <w:iCs/>
        </w:rPr>
        <w:t>nicht</w:t>
      </w:r>
      <w:r w:rsidRPr="00F94715">
        <w:t xml:space="preserve"> für die Speicherung von Passwörtern verwendet werden?</w:t>
      </w:r>
    </w:p>
    <w:p w14:paraId="65A64296" w14:textId="2A9F4B7E" w:rsidR="00A35157" w:rsidRPr="00F94715" w:rsidRDefault="00A35157" w:rsidP="00A35157">
      <w:pPr>
        <w:numPr>
          <w:ilvl w:val="1"/>
          <w:numId w:val="2"/>
        </w:numPr>
        <w:spacing w:after="0" w:line="240" w:lineRule="auto"/>
        <w:jc w:val="both"/>
      </w:pPr>
      <w:r w:rsidRPr="00F94715">
        <w:t>bcrypt</w:t>
      </w:r>
    </w:p>
    <w:p w14:paraId="3655591F" w14:textId="3C1FF6CB" w:rsidR="00A35157" w:rsidRPr="00F94715" w:rsidRDefault="00A35157" w:rsidP="00A35157">
      <w:pPr>
        <w:numPr>
          <w:ilvl w:val="1"/>
          <w:numId w:val="2"/>
        </w:numPr>
        <w:spacing w:after="0" w:line="240" w:lineRule="auto"/>
        <w:jc w:val="both"/>
      </w:pPr>
      <w:r w:rsidRPr="00F94715">
        <w:t>scrypt</w:t>
      </w:r>
    </w:p>
    <w:p w14:paraId="0348D1EF" w14:textId="538B85F8" w:rsidR="00A35157" w:rsidRPr="00F94715" w:rsidRDefault="00A35157" w:rsidP="00A35157">
      <w:pPr>
        <w:numPr>
          <w:ilvl w:val="1"/>
          <w:numId w:val="2"/>
        </w:numPr>
        <w:spacing w:after="0" w:line="240" w:lineRule="auto"/>
        <w:jc w:val="both"/>
      </w:pPr>
      <w:r w:rsidRPr="00F94715">
        <w:t>PBKDF2</w:t>
      </w:r>
    </w:p>
    <w:p w14:paraId="1BAA5EDF" w14:textId="77777777" w:rsidR="00A35157" w:rsidRPr="00F94715" w:rsidRDefault="00A35157" w:rsidP="00A35157">
      <w:pPr>
        <w:numPr>
          <w:ilvl w:val="1"/>
          <w:numId w:val="2"/>
        </w:numPr>
        <w:spacing w:after="0" w:line="240" w:lineRule="auto"/>
        <w:jc w:val="both"/>
      </w:pPr>
      <w:r w:rsidRPr="00F94715">
        <w:rPr>
          <w:i/>
          <w:iCs/>
          <w:u w:val="single"/>
        </w:rPr>
        <w:t>MD5</w:t>
      </w:r>
    </w:p>
    <w:p w14:paraId="29FEF3BF" w14:textId="0E0D49C2" w:rsidR="00A35157" w:rsidRPr="00F94715" w:rsidRDefault="00A35157" w:rsidP="001B0DE3">
      <w:pPr>
        <w:pStyle w:val="berschrift2"/>
      </w:pPr>
      <w:bookmarkStart w:id="42" w:name="legal-and-regulatory-aspects"/>
      <w:r w:rsidRPr="00F94715">
        <w:t xml:space="preserve">7.4 </w:t>
      </w:r>
      <w:bookmarkEnd w:id="42"/>
    </w:p>
    <w:p w14:paraId="34D9AD0C" w14:textId="77777777" w:rsidR="00A35157" w:rsidRPr="00F94715" w:rsidRDefault="00A35157" w:rsidP="00D9798A">
      <w:pPr>
        <w:numPr>
          <w:ilvl w:val="0"/>
          <w:numId w:val="31"/>
        </w:numPr>
        <w:spacing w:after="0" w:line="360" w:lineRule="auto"/>
        <w:ind w:left="482" w:hanging="482"/>
        <w:jc w:val="both"/>
      </w:pPr>
      <w:r w:rsidRPr="00F94715">
        <w:t>Wie dürfen persönliche Daten gesammelt werden?</w:t>
      </w:r>
    </w:p>
    <w:p w14:paraId="1DD063DA" w14:textId="77777777" w:rsidR="00A35157" w:rsidRPr="00F94715" w:rsidRDefault="00A35157" w:rsidP="00D9798A">
      <w:pPr>
        <w:ind w:left="426"/>
      </w:pPr>
      <w:r w:rsidRPr="00F94715">
        <w:rPr>
          <w:i/>
          <w:iCs/>
          <w:u w:val="single"/>
        </w:rPr>
        <w:t>Mit einem klaren Ziel und der ausdrücklichen Zustimmung der Person.</w:t>
      </w:r>
    </w:p>
    <w:p w14:paraId="5E936867" w14:textId="77777777" w:rsidR="00A35157" w:rsidRPr="00F94715" w:rsidRDefault="00A35157" w:rsidP="00D9798A">
      <w:pPr>
        <w:numPr>
          <w:ilvl w:val="0"/>
          <w:numId w:val="31"/>
        </w:numPr>
        <w:spacing w:after="0" w:line="360" w:lineRule="auto"/>
        <w:ind w:left="482" w:hanging="482"/>
        <w:jc w:val="both"/>
      </w:pPr>
      <w:r w:rsidRPr="00F94715">
        <w:t>Bitte nennen Sie mindestens drei Beispiele für besonders geschützte persönliche Daten.</w:t>
      </w:r>
    </w:p>
    <w:p w14:paraId="01CD0288" w14:textId="5B7233DE" w:rsidR="00A35157" w:rsidRPr="00F94715" w:rsidRDefault="00A35157" w:rsidP="00D9798A">
      <w:pPr>
        <w:ind w:left="426"/>
        <w:rPr>
          <w:i/>
          <w:u w:val="single"/>
        </w:rPr>
      </w:pPr>
      <w:r w:rsidRPr="00F94715">
        <w:rPr>
          <w:i/>
          <w:iCs/>
          <w:u w:val="single"/>
        </w:rPr>
        <w:t>ethnische Herkunft, politische Meinungen, religiöse Überzeugungen und biometrische Daten, wie z. B. Gendaten und Gesundheitsdaten</w:t>
      </w:r>
      <w:r w:rsidR="00D35C98" w:rsidRPr="00F94715">
        <w:rPr>
          <w:i/>
          <w:iCs/>
          <w:u w:val="single"/>
        </w:rPr>
        <w:t>.</w:t>
      </w:r>
    </w:p>
    <w:p w14:paraId="15AD3949" w14:textId="6E5C9E15" w:rsidR="00DD36B2" w:rsidRPr="00F94715" w:rsidRDefault="00DD36B2" w:rsidP="001B0DE3">
      <w:pPr>
        <w:pStyle w:val="berschrift2"/>
      </w:pPr>
      <w:bookmarkStart w:id="43" w:name="_Toc221687482"/>
      <w:r w:rsidRPr="00F94715">
        <w:t xml:space="preserve">8.1 </w:t>
      </w:r>
      <w:bookmarkEnd w:id="43"/>
    </w:p>
    <w:p w14:paraId="317B57F3" w14:textId="77777777" w:rsidR="00DD36B2" w:rsidRPr="00F94715" w:rsidRDefault="00DD36B2" w:rsidP="00DD36B2">
      <w:pPr>
        <w:pStyle w:val="Listenabsatz"/>
        <w:numPr>
          <w:ilvl w:val="0"/>
          <w:numId w:val="32"/>
        </w:numPr>
        <w:spacing w:after="0"/>
        <w:jc w:val="left"/>
        <w:rPr>
          <w:lang w:val="de-DE"/>
        </w:rPr>
      </w:pPr>
      <w:r w:rsidRPr="00F94715">
        <w:rPr>
          <w:lang w:val="de-DE"/>
        </w:rPr>
        <w:t>Bitte markieren Sie die richtige Antwort. Welches TAN-Verfahren ist resistent gegen Phishing- und Man-in-the-Middle-Angriffe?</w:t>
      </w:r>
    </w:p>
    <w:p w14:paraId="63E9C21E" w14:textId="77777777" w:rsidR="00DD36B2" w:rsidRPr="00F94715" w:rsidRDefault="00DD36B2" w:rsidP="00DD36B2">
      <w:pPr>
        <w:pStyle w:val="Listenabsatz"/>
        <w:numPr>
          <w:ilvl w:val="0"/>
          <w:numId w:val="33"/>
        </w:numPr>
        <w:jc w:val="left"/>
        <w:rPr>
          <w:i/>
          <w:iCs/>
          <w:lang w:val="de-DE"/>
        </w:rPr>
      </w:pPr>
      <w:r w:rsidRPr="00F94715">
        <w:rPr>
          <w:i/>
          <w:iCs/>
          <w:lang w:val="de-DE"/>
        </w:rPr>
        <w:t>Einfache TAN</w:t>
      </w:r>
    </w:p>
    <w:p w14:paraId="19C8E59F" w14:textId="77777777" w:rsidR="00DD36B2" w:rsidRPr="00F94715" w:rsidRDefault="00DD36B2" w:rsidP="00DD36B2">
      <w:pPr>
        <w:pStyle w:val="Listenabsatz"/>
        <w:numPr>
          <w:ilvl w:val="0"/>
          <w:numId w:val="33"/>
        </w:numPr>
        <w:jc w:val="left"/>
        <w:rPr>
          <w:i/>
          <w:iCs/>
          <w:u w:val="single"/>
          <w:lang w:val="de-DE"/>
        </w:rPr>
      </w:pPr>
      <w:r w:rsidRPr="00F94715">
        <w:rPr>
          <w:i/>
          <w:iCs/>
          <w:u w:val="single"/>
          <w:lang w:val="de-DE"/>
        </w:rPr>
        <w:t>Mobile TAN (mTAN)</w:t>
      </w:r>
    </w:p>
    <w:p w14:paraId="4B1DCDBE" w14:textId="427A39AD" w:rsidR="00DD36B2" w:rsidRPr="00F94715" w:rsidRDefault="00D9798A" w:rsidP="00DD36B2">
      <w:pPr>
        <w:pStyle w:val="Listenabsatz"/>
        <w:numPr>
          <w:ilvl w:val="0"/>
          <w:numId w:val="33"/>
        </w:numPr>
        <w:jc w:val="left"/>
        <w:rPr>
          <w:i/>
          <w:iCs/>
          <w:lang w:val="de-DE"/>
        </w:rPr>
      </w:pPr>
      <w:r w:rsidRPr="00F94715">
        <w:rPr>
          <w:i/>
          <w:iCs/>
          <w:lang w:val="de-DE"/>
        </w:rPr>
        <w:lastRenderedPageBreak/>
        <w:t>Indiziert</w:t>
      </w:r>
      <w:r w:rsidR="00DD36B2" w:rsidRPr="00F94715">
        <w:rPr>
          <w:i/>
          <w:iCs/>
          <w:lang w:val="de-DE"/>
        </w:rPr>
        <w:t>e TAN (iTAN)</w:t>
      </w:r>
    </w:p>
    <w:p w14:paraId="0F67FB3E" w14:textId="77777777" w:rsidR="00F94715" w:rsidRDefault="00DD36B2" w:rsidP="00F94715">
      <w:pPr>
        <w:numPr>
          <w:ilvl w:val="0"/>
          <w:numId w:val="32"/>
        </w:numPr>
        <w:spacing w:after="0" w:line="360" w:lineRule="auto"/>
        <w:ind w:left="357" w:hanging="357"/>
        <w:jc w:val="both"/>
      </w:pPr>
      <w:r w:rsidRPr="00F94715">
        <w:t>Bitte nennen Sie die Rollen, die ein Kunde bei FinTS-Geschäftstransaktionen übernehmen kann</w:t>
      </w:r>
      <w:r w:rsidR="00F94715">
        <w:t>.</w:t>
      </w:r>
    </w:p>
    <w:p w14:paraId="516AC8B7" w14:textId="4BFC6586" w:rsidR="00DD36B2" w:rsidRPr="00F94715" w:rsidRDefault="00DD36B2" w:rsidP="00F94715">
      <w:pPr>
        <w:spacing w:after="200" w:line="360" w:lineRule="auto"/>
        <w:ind w:left="567"/>
        <w:jc w:val="both"/>
      </w:pPr>
      <w:r w:rsidRPr="00F94715">
        <w:rPr>
          <w:i/>
          <w:iCs/>
          <w:u w:val="single"/>
        </w:rPr>
        <w:t>Aussteller, Bote, Zeuge oder Intermediär</w:t>
      </w:r>
      <w:r w:rsidR="00D35C98" w:rsidRPr="00F94715">
        <w:rPr>
          <w:i/>
          <w:iCs/>
          <w:u w:val="single"/>
        </w:rPr>
        <w:t>.</w:t>
      </w:r>
    </w:p>
    <w:p w14:paraId="3CDEC314" w14:textId="26B1799E" w:rsidR="00DD36B2" w:rsidRPr="00F94715" w:rsidRDefault="00DD36B2" w:rsidP="001B0DE3">
      <w:pPr>
        <w:pStyle w:val="berschrift2"/>
      </w:pPr>
      <w:bookmarkStart w:id="44" w:name="_Toc221687504"/>
      <w:r w:rsidRPr="00F94715">
        <w:t xml:space="preserve">8.2 </w:t>
      </w:r>
      <w:bookmarkEnd w:id="44"/>
    </w:p>
    <w:p w14:paraId="48EEAD42" w14:textId="77777777" w:rsidR="00DD36B2" w:rsidRPr="00F94715" w:rsidRDefault="00DD36B2" w:rsidP="00DD36B2">
      <w:pPr>
        <w:pStyle w:val="Listenabsatz"/>
        <w:numPr>
          <w:ilvl w:val="0"/>
          <w:numId w:val="35"/>
        </w:numPr>
        <w:spacing w:line="240" w:lineRule="auto"/>
        <w:rPr>
          <w:lang w:val="de-DE"/>
        </w:rPr>
      </w:pPr>
      <w:r w:rsidRPr="00F94715">
        <w:rPr>
          <w:lang w:val="de-DE"/>
        </w:rPr>
        <w:t>Wie viele Transaktionen enthält ein Block der Bitcoin-Blockchain im Durchschnitt?</w:t>
      </w:r>
    </w:p>
    <w:p w14:paraId="07799266" w14:textId="77777777" w:rsidR="00DD36B2" w:rsidRPr="00F94715" w:rsidRDefault="00DD36B2" w:rsidP="00DD36B2">
      <w:pPr>
        <w:pStyle w:val="Listenabsatz"/>
        <w:numPr>
          <w:ilvl w:val="0"/>
          <w:numId w:val="33"/>
        </w:numPr>
        <w:spacing w:line="240" w:lineRule="auto"/>
        <w:jc w:val="left"/>
        <w:rPr>
          <w:i/>
          <w:iCs/>
          <w:lang w:val="de-DE"/>
        </w:rPr>
      </w:pPr>
      <w:r w:rsidRPr="00F94715">
        <w:rPr>
          <w:i/>
          <w:iCs/>
          <w:lang w:val="de-DE"/>
        </w:rPr>
        <w:t>1000</w:t>
      </w:r>
    </w:p>
    <w:p w14:paraId="5DF2093A" w14:textId="77777777" w:rsidR="00DD36B2" w:rsidRPr="00F94715" w:rsidRDefault="00DD36B2" w:rsidP="00DD36B2">
      <w:pPr>
        <w:pStyle w:val="Listenabsatz"/>
        <w:numPr>
          <w:ilvl w:val="0"/>
          <w:numId w:val="33"/>
        </w:numPr>
        <w:spacing w:line="240" w:lineRule="auto"/>
        <w:jc w:val="left"/>
        <w:rPr>
          <w:i/>
          <w:iCs/>
          <w:u w:val="single"/>
          <w:lang w:val="de-DE"/>
        </w:rPr>
      </w:pPr>
      <w:r w:rsidRPr="00F94715">
        <w:rPr>
          <w:i/>
          <w:iCs/>
          <w:u w:val="single"/>
          <w:lang w:val="de-DE"/>
        </w:rPr>
        <w:t>2000</w:t>
      </w:r>
    </w:p>
    <w:p w14:paraId="2958DC6D" w14:textId="77777777" w:rsidR="00DD36B2" w:rsidRPr="00F94715" w:rsidRDefault="00DD36B2" w:rsidP="00DD36B2">
      <w:pPr>
        <w:pStyle w:val="Listenabsatz"/>
        <w:numPr>
          <w:ilvl w:val="0"/>
          <w:numId w:val="33"/>
        </w:numPr>
        <w:spacing w:line="240" w:lineRule="auto"/>
        <w:jc w:val="left"/>
        <w:rPr>
          <w:i/>
          <w:iCs/>
          <w:lang w:val="de-DE"/>
        </w:rPr>
      </w:pPr>
      <w:r w:rsidRPr="00F94715">
        <w:rPr>
          <w:i/>
          <w:iCs/>
          <w:lang w:val="de-DE"/>
        </w:rPr>
        <w:t>100 000</w:t>
      </w:r>
    </w:p>
    <w:p w14:paraId="510CF9B8" w14:textId="77777777" w:rsidR="00DD36B2" w:rsidRPr="00F94715" w:rsidRDefault="00DD36B2" w:rsidP="00DD36B2">
      <w:pPr>
        <w:pStyle w:val="Listenabsatz"/>
        <w:numPr>
          <w:ilvl w:val="0"/>
          <w:numId w:val="33"/>
        </w:numPr>
        <w:spacing w:line="240" w:lineRule="auto"/>
        <w:jc w:val="left"/>
        <w:rPr>
          <w:i/>
          <w:iCs/>
          <w:lang w:val="de-DE"/>
        </w:rPr>
      </w:pPr>
      <w:r w:rsidRPr="00F94715">
        <w:rPr>
          <w:i/>
          <w:iCs/>
          <w:lang w:val="de-DE"/>
        </w:rPr>
        <w:t>1 000 000</w:t>
      </w:r>
    </w:p>
    <w:p w14:paraId="79D4E38E" w14:textId="660374F1" w:rsidR="00DD36B2" w:rsidRPr="00F94715" w:rsidRDefault="00DD36B2" w:rsidP="00DD36B2">
      <w:pPr>
        <w:numPr>
          <w:ilvl w:val="0"/>
          <w:numId w:val="36"/>
        </w:numPr>
        <w:spacing w:after="200" w:line="240" w:lineRule="auto"/>
        <w:jc w:val="both"/>
      </w:pPr>
      <w:r w:rsidRPr="00F94715">
        <w:t xml:space="preserve">Wie lange dauert </w:t>
      </w:r>
      <w:r w:rsidR="00D9798A" w:rsidRPr="00F94715">
        <w:t xml:space="preserve">derzeit </w:t>
      </w:r>
      <w:r w:rsidRPr="00F94715">
        <w:t>das Hinzufügen eines Blocks zur Bitcoin-Blockchain auf einem normalen Computer</w:t>
      </w:r>
      <w:r w:rsidR="00D9798A" w:rsidRPr="00F94715">
        <w:t xml:space="preserve"> mindestens</w:t>
      </w:r>
      <w:r w:rsidRPr="00F94715">
        <w:t>?</w:t>
      </w:r>
    </w:p>
    <w:p w14:paraId="772AA503" w14:textId="77777777" w:rsidR="00DD36B2" w:rsidRPr="00F94715" w:rsidRDefault="00DD36B2" w:rsidP="00DD36B2">
      <w:pPr>
        <w:pStyle w:val="Listenabsatz"/>
        <w:numPr>
          <w:ilvl w:val="0"/>
          <w:numId w:val="33"/>
        </w:numPr>
        <w:spacing w:line="240" w:lineRule="auto"/>
        <w:jc w:val="left"/>
        <w:rPr>
          <w:i/>
          <w:iCs/>
          <w:lang w:val="de-DE"/>
        </w:rPr>
      </w:pPr>
      <w:r w:rsidRPr="00F94715">
        <w:rPr>
          <w:i/>
          <w:iCs/>
          <w:lang w:val="de-DE"/>
        </w:rPr>
        <w:t>1 000 Stunden</w:t>
      </w:r>
    </w:p>
    <w:p w14:paraId="3A09499E" w14:textId="77777777" w:rsidR="00DD36B2" w:rsidRPr="00F94715" w:rsidRDefault="00DD36B2" w:rsidP="00DD36B2">
      <w:pPr>
        <w:pStyle w:val="Listenabsatz"/>
        <w:numPr>
          <w:ilvl w:val="0"/>
          <w:numId w:val="33"/>
        </w:numPr>
        <w:spacing w:line="240" w:lineRule="auto"/>
        <w:jc w:val="left"/>
        <w:rPr>
          <w:i/>
          <w:iCs/>
          <w:lang w:val="de-DE"/>
        </w:rPr>
      </w:pPr>
      <w:r w:rsidRPr="00F94715">
        <w:rPr>
          <w:i/>
          <w:iCs/>
          <w:lang w:val="de-DE"/>
        </w:rPr>
        <w:t>1 000 Tage</w:t>
      </w:r>
    </w:p>
    <w:p w14:paraId="115A1109" w14:textId="77777777" w:rsidR="00DD36B2" w:rsidRPr="00F94715" w:rsidRDefault="00DD36B2" w:rsidP="00DD36B2">
      <w:pPr>
        <w:pStyle w:val="Listenabsatz"/>
        <w:numPr>
          <w:ilvl w:val="0"/>
          <w:numId w:val="33"/>
        </w:numPr>
        <w:spacing w:line="240" w:lineRule="auto"/>
        <w:jc w:val="left"/>
        <w:rPr>
          <w:i/>
          <w:iCs/>
          <w:lang w:val="de-DE"/>
        </w:rPr>
      </w:pPr>
      <w:r w:rsidRPr="00F94715">
        <w:rPr>
          <w:i/>
          <w:iCs/>
          <w:lang w:val="de-DE"/>
        </w:rPr>
        <w:t>1 000 000 Jahre</w:t>
      </w:r>
    </w:p>
    <w:p w14:paraId="474C498E" w14:textId="77777777" w:rsidR="00DD36B2" w:rsidRPr="00F94715" w:rsidRDefault="00DD36B2" w:rsidP="00DD36B2">
      <w:pPr>
        <w:pStyle w:val="Listenabsatz"/>
        <w:numPr>
          <w:ilvl w:val="0"/>
          <w:numId w:val="33"/>
        </w:numPr>
        <w:spacing w:line="240" w:lineRule="auto"/>
        <w:jc w:val="left"/>
        <w:rPr>
          <w:i/>
          <w:iCs/>
          <w:u w:val="single"/>
          <w:lang w:val="de-DE"/>
        </w:rPr>
      </w:pPr>
      <w:r w:rsidRPr="00F94715">
        <w:rPr>
          <w:i/>
          <w:iCs/>
          <w:u w:val="single"/>
          <w:lang w:val="de-DE"/>
        </w:rPr>
        <w:t>1 000 000 000 Jahre</w:t>
      </w:r>
    </w:p>
    <w:p w14:paraId="26B59D1E" w14:textId="41888C05" w:rsidR="00DD36B2" w:rsidRPr="00F94715" w:rsidRDefault="00DD36B2" w:rsidP="00DD36B2">
      <w:pPr>
        <w:pStyle w:val="berschrift2"/>
        <w:numPr>
          <w:ilvl w:val="1"/>
          <w:numId w:val="34"/>
        </w:numPr>
        <w:spacing w:before="200" w:line="360" w:lineRule="auto"/>
      </w:pPr>
    </w:p>
    <w:p w14:paraId="2059590C" w14:textId="2DAA2C40" w:rsidR="00DD36B2" w:rsidRPr="00F94715" w:rsidRDefault="00DD36B2" w:rsidP="00DD36B2">
      <w:pPr>
        <w:numPr>
          <w:ilvl w:val="0"/>
          <w:numId w:val="38"/>
        </w:numPr>
        <w:spacing w:after="200" w:line="240" w:lineRule="auto"/>
        <w:jc w:val="both"/>
      </w:pPr>
      <w:r w:rsidRPr="00F94715">
        <w:t>Bitte nennen Sie drei Kriterien, die ein durchgängig von Wähle</w:t>
      </w:r>
      <w:r w:rsidR="00D35C98" w:rsidRPr="00F94715">
        <w:t>nden</w:t>
      </w:r>
      <w:r w:rsidRPr="00F94715">
        <w:t xml:space="preserve"> überprüfbares Wahlsystem erfüllen sollte.</w:t>
      </w:r>
    </w:p>
    <w:p w14:paraId="1EB9F056" w14:textId="77777777" w:rsidR="00DD36B2" w:rsidRPr="00F94715" w:rsidRDefault="00DD36B2" w:rsidP="00DD36B2">
      <w:pPr>
        <w:spacing w:line="240" w:lineRule="auto"/>
        <w:ind w:left="720"/>
      </w:pPr>
      <w:r w:rsidRPr="00F94715">
        <w:rPr>
          <w:i/>
          <w:iCs/>
          <w:u w:val="single"/>
        </w:rPr>
        <w:t>Vertraulichkeit</w:t>
      </w:r>
    </w:p>
    <w:p w14:paraId="5E45D7F3" w14:textId="77777777" w:rsidR="00DD36B2" w:rsidRPr="00F94715" w:rsidRDefault="00DD36B2" w:rsidP="00DD36B2">
      <w:pPr>
        <w:spacing w:line="240" w:lineRule="auto"/>
        <w:ind w:left="720"/>
      </w:pPr>
      <w:r w:rsidRPr="00F94715">
        <w:rPr>
          <w:i/>
          <w:iCs/>
          <w:u w:val="single"/>
        </w:rPr>
        <w:t>Authentizität</w:t>
      </w:r>
    </w:p>
    <w:p w14:paraId="387A74C5" w14:textId="77777777" w:rsidR="00DD36B2" w:rsidRPr="00F94715" w:rsidRDefault="00DD36B2" w:rsidP="00DD36B2">
      <w:pPr>
        <w:spacing w:line="240" w:lineRule="auto"/>
        <w:ind w:left="720"/>
      </w:pPr>
      <w:r w:rsidRPr="00F94715">
        <w:rPr>
          <w:i/>
          <w:iCs/>
          <w:u w:val="single"/>
        </w:rPr>
        <w:t>Integrität</w:t>
      </w:r>
    </w:p>
    <w:p w14:paraId="4CDE8E32" w14:textId="77777777" w:rsidR="00DD36B2" w:rsidRPr="00F94715" w:rsidRDefault="00DD36B2" w:rsidP="00DD36B2">
      <w:pPr>
        <w:spacing w:line="240" w:lineRule="auto"/>
        <w:ind w:left="720"/>
      </w:pPr>
      <w:r w:rsidRPr="00F94715">
        <w:rPr>
          <w:i/>
          <w:iCs/>
          <w:u w:val="single"/>
        </w:rPr>
        <w:t>Anonymität</w:t>
      </w:r>
    </w:p>
    <w:p w14:paraId="1101EBD5" w14:textId="77777777" w:rsidR="00DD36B2" w:rsidRPr="00F94715" w:rsidRDefault="00DD36B2" w:rsidP="00DD36B2">
      <w:pPr>
        <w:spacing w:line="240" w:lineRule="auto"/>
        <w:ind w:left="720"/>
      </w:pPr>
      <w:r w:rsidRPr="00F94715">
        <w:rPr>
          <w:i/>
          <w:iCs/>
          <w:u w:val="single"/>
        </w:rPr>
        <w:t>Rückverfolgbarkeit</w:t>
      </w:r>
    </w:p>
    <w:p w14:paraId="11C111CA" w14:textId="161BF3CB" w:rsidR="00DD36B2" w:rsidRPr="00F94715" w:rsidRDefault="00DD36B2" w:rsidP="00DD36B2">
      <w:pPr>
        <w:numPr>
          <w:ilvl w:val="0"/>
          <w:numId w:val="38"/>
        </w:numPr>
        <w:spacing w:after="200" w:line="240" w:lineRule="auto"/>
        <w:jc w:val="both"/>
      </w:pPr>
      <w:r w:rsidRPr="00F94715">
        <w:t>Welche Wahlschritte sollten in einem durchgängig verifizierbaren Wahlsystem vo</w:t>
      </w:r>
      <w:r w:rsidR="00D35C98" w:rsidRPr="00F94715">
        <w:t>n</w:t>
      </w:r>
      <w:r w:rsidRPr="00F94715">
        <w:t xml:space="preserve"> </w:t>
      </w:r>
      <w:r w:rsidR="00D35C98" w:rsidRPr="00F94715">
        <w:t xml:space="preserve">Wählenden </w:t>
      </w:r>
      <w:r w:rsidRPr="00F94715">
        <w:t>verifizierbar sein.</w:t>
      </w:r>
    </w:p>
    <w:p w14:paraId="36D429D5" w14:textId="77777777" w:rsidR="00DD36B2" w:rsidRPr="00F94715" w:rsidRDefault="00DD36B2" w:rsidP="00DD36B2">
      <w:pPr>
        <w:numPr>
          <w:ilvl w:val="0"/>
          <w:numId w:val="37"/>
        </w:numPr>
        <w:spacing w:after="200" w:line="240" w:lineRule="auto"/>
        <w:jc w:val="both"/>
      </w:pPr>
      <w:r w:rsidRPr="00F94715">
        <w:t>Ob die Stimme</w:t>
      </w:r>
    </w:p>
    <w:p w14:paraId="045593BE" w14:textId="77777777" w:rsidR="00DD36B2" w:rsidRPr="00F94715" w:rsidRDefault="00DD36B2" w:rsidP="00DD36B2">
      <w:pPr>
        <w:spacing w:line="240" w:lineRule="auto"/>
        <w:ind w:left="720"/>
      </w:pPr>
      <w:r w:rsidRPr="00F94715">
        <w:rPr>
          <w:i/>
          <w:iCs/>
          <w:u w:val="single"/>
        </w:rPr>
        <w:t>wie vorgesehen abgegeben wurde</w:t>
      </w:r>
      <w:r w:rsidRPr="00F94715">
        <w:t>,</w:t>
      </w:r>
    </w:p>
    <w:p w14:paraId="62119ED0" w14:textId="49646253" w:rsidR="00DD36B2" w:rsidRPr="00F94715" w:rsidRDefault="00D9798A" w:rsidP="00DD36B2">
      <w:pPr>
        <w:spacing w:line="240" w:lineRule="auto"/>
        <w:ind w:left="720"/>
      </w:pPr>
      <w:r w:rsidRPr="00F94715">
        <w:rPr>
          <w:i/>
          <w:iCs/>
          <w:u w:val="single"/>
        </w:rPr>
        <w:t xml:space="preserve">wie </w:t>
      </w:r>
      <w:r w:rsidR="00DD36B2" w:rsidRPr="00F94715">
        <w:rPr>
          <w:i/>
          <w:iCs/>
          <w:u w:val="single"/>
        </w:rPr>
        <w:t xml:space="preserve">abgegeben registriert wurde </w:t>
      </w:r>
      <w:r w:rsidR="00DD36B2" w:rsidRPr="00F94715">
        <w:t>und</w:t>
      </w:r>
    </w:p>
    <w:p w14:paraId="590673A4" w14:textId="2B1CF11B" w:rsidR="00DD36B2" w:rsidRPr="00F94715" w:rsidRDefault="00D9798A" w:rsidP="00DD36B2">
      <w:pPr>
        <w:spacing w:line="240" w:lineRule="auto"/>
        <w:ind w:left="720"/>
      </w:pPr>
      <w:r w:rsidRPr="00F94715">
        <w:rPr>
          <w:i/>
          <w:iCs/>
          <w:u w:val="single"/>
        </w:rPr>
        <w:t xml:space="preserve">wie </w:t>
      </w:r>
      <w:r w:rsidR="00DD36B2" w:rsidRPr="00F94715">
        <w:rPr>
          <w:i/>
          <w:iCs/>
          <w:u w:val="single"/>
        </w:rPr>
        <w:t>registriert gezählt wurde</w:t>
      </w:r>
      <w:r w:rsidR="00DD36B2" w:rsidRPr="00F94715">
        <w:t>.</w:t>
      </w:r>
    </w:p>
    <w:p w14:paraId="4B848A4D" w14:textId="3D5E82A3" w:rsidR="00DD36B2" w:rsidRPr="00F94715" w:rsidRDefault="00DD36B2" w:rsidP="001B0DE3">
      <w:pPr>
        <w:pStyle w:val="berschrift2"/>
      </w:pPr>
      <w:r w:rsidRPr="00F94715">
        <w:t xml:space="preserve">8.4 </w:t>
      </w:r>
    </w:p>
    <w:p w14:paraId="36BA8FA1" w14:textId="77777777" w:rsidR="00DD36B2" w:rsidRPr="00F94715" w:rsidRDefault="00DD36B2" w:rsidP="00DD36B2">
      <w:pPr>
        <w:numPr>
          <w:ilvl w:val="0"/>
          <w:numId w:val="39"/>
        </w:numPr>
        <w:spacing w:after="200" w:line="240" w:lineRule="auto"/>
        <w:jc w:val="both"/>
        <w:rPr>
          <w:rFonts w:cstheme="minorHAnsi"/>
          <w:szCs w:val="24"/>
        </w:rPr>
      </w:pPr>
      <w:r w:rsidRPr="00F94715">
        <w:rPr>
          <w:rFonts w:cstheme="minorHAnsi"/>
          <w:szCs w:val="24"/>
        </w:rPr>
        <w:t>Wie unterscheidet sich die Steganografie von der Kryptografie?</w:t>
      </w:r>
    </w:p>
    <w:p w14:paraId="2E24DD4B" w14:textId="0CE1BB8E" w:rsidR="00DD36B2" w:rsidRPr="00F94715" w:rsidRDefault="00DD36B2" w:rsidP="00DD36B2">
      <w:pPr>
        <w:spacing w:line="240" w:lineRule="auto"/>
        <w:rPr>
          <w:rFonts w:cstheme="minorHAnsi"/>
          <w:i/>
          <w:szCs w:val="24"/>
          <w:u w:val="single"/>
        </w:rPr>
      </w:pPr>
      <w:r w:rsidRPr="00F94715">
        <w:rPr>
          <w:rFonts w:cstheme="minorHAnsi"/>
          <w:i/>
          <w:iCs/>
          <w:szCs w:val="24"/>
          <w:u w:val="single"/>
        </w:rPr>
        <w:t>Im Griechischen bedeutet steganos „verdecken“, während krypto „verstecken“ bedeutet</w:t>
      </w:r>
      <w:r w:rsidR="00D35C98" w:rsidRPr="00F94715">
        <w:rPr>
          <w:rFonts w:cstheme="minorHAnsi"/>
          <w:i/>
          <w:iCs/>
          <w:szCs w:val="24"/>
          <w:u w:val="single"/>
        </w:rPr>
        <w:t>.</w:t>
      </w:r>
      <w:r w:rsidRPr="00F94715">
        <w:rPr>
          <w:rFonts w:cstheme="minorHAnsi"/>
          <w:i/>
          <w:iCs/>
          <w:szCs w:val="24"/>
          <w:u w:val="single"/>
        </w:rPr>
        <w:t xml:space="preserve"> Bei der Steganografie wird eine geheime Nachricht durch eine einfache Nachricht verdeckt; bei der Kryptografie wird der Inhalt reversibel verschlüsselt.</w:t>
      </w:r>
    </w:p>
    <w:p w14:paraId="574A5CDD" w14:textId="77777777" w:rsidR="00DD36B2" w:rsidRPr="00F94715" w:rsidRDefault="00DD36B2" w:rsidP="00DD36B2">
      <w:pPr>
        <w:numPr>
          <w:ilvl w:val="0"/>
          <w:numId w:val="39"/>
        </w:numPr>
        <w:spacing w:after="200" w:line="240" w:lineRule="auto"/>
        <w:jc w:val="both"/>
        <w:rPr>
          <w:rFonts w:cstheme="minorHAnsi"/>
          <w:szCs w:val="24"/>
        </w:rPr>
      </w:pPr>
      <w:r w:rsidRPr="00F94715">
        <w:rPr>
          <w:rFonts w:cstheme="minorHAnsi"/>
          <w:szCs w:val="24"/>
        </w:rPr>
        <w:t>Bitte geben Sie ein Beispiel für das Verstecken von Informationen (eine Nachricht, ein Bitstrom) in einem Bild.</w:t>
      </w:r>
    </w:p>
    <w:p w14:paraId="5AD96339" w14:textId="77777777" w:rsidR="00DD36B2" w:rsidRPr="00F94715" w:rsidRDefault="00DD36B2" w:rsidP="00DD36B2">
      <w:pPr>
        <w:spacing w:line="240" w:lineRule="auto"/>
      </w:pPr>
      <w:r w:rsidRPr="00F94715">
        <w:rPr>
          <w:rFonts w:cstheme="minorHAnsi"/>
          <w:i/>
          <w:iCs/>
          <w:szCs w:val="24"/>
          <w:u w:val="single"/>
        </w:rPr>
        <w:lastRenderedPageBreak/>
        <w:t>Die Ersetzung des niedrigstwertigen Bits</w:t>
      </w:r>
    </w:p>
    <w:p w14:paraId="61EF91DC" w14:textId="16426FA4" w:rsidR="00DD36B2" w:rsidRPr="00F94715" w:rsidRDefault="00DD36B2" w:rsidP="001B0DE3">
      <w:pPr>
        <w:pStyle w:val="berschrift2"/>
      </w:pPr>
      <w:r w:rsidRPr="00F94715">
        <w:t xml:space="preserve">8.5 </w:t>
      </w:r>
    </w:p>
    <w:p w14:paraId="3EBB8069" w14:textId="77777777" w:rsidR="00DD36B2" w:rsidRPr="00F94715" w:rsidRDefault="00DD36B2" w:rsidP="00D9798A">
      <w:pPr>
        <w:pStyle w:val="Listenabsatz"/>
        <w:numPr>
          <w:ilvl w:val="0"/>
          <w:numId w:val="40"/>
        </w:numPr>
        <w:jc w:val="left"/>
        <w:rPr>
          <w:lang w:val="de-DE"/>
        </w:rPr>
      </w:pPr>
      <w:r w:rsidRPr="00F94715">
        <w:rPr>
          <w:lang w:val="de-DE"/>
        </w:rPr>
        <w:t>Wie oft verschlüsselt ein Client ein Paket, bevor er es über zehn Knoten in einem Tor-Netzwerk an den Server schickt?</w:t>
      </w:r>
    </w:p>
    <w:p w14:paraId="3A3A0DAB" w14:textId="77777777" w:rsidR="00DD36B2" w:rsidRPr="00F94715" w:rsidRDefault="00DD36B2" w:rsidP="00DD36B2">
      <w:pPr>
        <w:rPr>
          <w:i/>
          <w:u w:val="single"/>
        </w:rPr>
      </w:pPr>
      <w:r w:rsidRPr="00F94715">
        <w:rPr>
          <w:i/>
          <w:iCs/>
          <w:u w:val="single"/>
        </w:rPr>
        <w:t>Der Client verschlüsselt es so oft, wie es Knoten gibt, also zehn Mal.</w:t>
      </w:r>
    </w:p>
    <w:p w14:paraId="602B2492" w14:textId="77777777" w:rsidR="00DD36B2" w:rsidRPr="00F94715" w:rsidRDefault="00DD36B2" w:rsidP="00DD36B2">
      <w:pPr>
        <w:pStyle w:val="Listenabsatz"/>
        <w:numPr>
          <w:ilvl w:val="0"/>
          <w:numId w:val="40"/>
        </w:numPr>
        <w:spacing w:after="0"/>
        <w:jc w:val="left"/>
        <w:rPr>
          <w:lang w:val="de-DE"/>
        </w:rPr>
      </w:pPr>
      <w:r w:rsidRPr="00F94715">
        <w:rPr>
          <w:lang w:val="de-DE"/>
        </w:rPr>
        <w:t>Bitte vervollständigen Sie den folgenden Satz.</w:t>
      </w:r>
    </w:p>
    <w:p w14:paraId="7226F1DE" w14:textId="77777777" w:rsidR="00DD36B2" w:rsidRPr="00F94715" w:rsidRDefault="00DD36B2" w:rsidP="00DD36B2">
      <w:pPr>
        <w:pStyle w:val="Blocktext"/>
        <w:ind w:left="0" w:firstLine="0"/>
        <w:rPr>
          <w:i/>
          <w:lang w:val="de-DE"/>
        </w:rPr>
      </w:pPr>
      <w:r w:rsidRPr="00F94715">
        <w:rPr>
          <w:lang w:val="de-DE"/>
        </w:rPr>
        <w:t>Onion Routing ist eine</w:t>
      </w:r>
      <w:r w:rsidRPr="00F94715">
        <w:rPr>
          <w:b/>
          <w:bCs/>
          <w:lang w:val="de-DE"/>
        </w:rPr>
        <w:t xml:space="preserve"> </w:t>
      </w:r>
      <w:r w:rsidRPr="00F94715">
        <w:rPr>
          <w:lang w:val="de-DE"/>
        </w:rPr>
        <w:t>Kette, in der jeder Knoten nur</w:t>
      </w:r>
      <w:r w:rsidRPr="00F94715">
        <w:rPr>
          <w:i/>
          <w:iCs/>
          <w:lang w:val="de-DE"/>
        </w:rPr>
        <w:t xml:space="preserve"> </w:t>
      </w:r>
      <w:r w:rsidRPr="00F94715">
        <w:rPr>
          <w:i/>
          <w:iCs/>
          <w:u w:val="single"/>
          <w:lang w:val="de-DE"/>
        </w:rPr>
        <w:t>seinen unmittelbaren Vorgänger und Nachfolger</w:t>
      </w:r>
      <w:r w:rsidRPr="00F94715">
        <w:rPr>
          <w:i/>
          <w:iCs/>
          <w:lang w:val="de-DE"/>
        </w:rPr>
        <w:t xml:space="preserve"> </w:t>
      </w:r>
      <w:r w:rsidRPr="00F94715">
        <w:rPr>
          <w:lang w:val="de-DE"/>
        </w:rPr>
        <w:t>kennt und in der der gesamte Datenverkehr zwischen den beiden Endpunkten für</w:t>
      </w:r>
      <w:r w:rsidRPr="00F94715">
        <w:rPr>
          <w:i/>
          <w:iCs/>
          <w:lang w:val="de-DE"/>
        </w:rPr>
        <w:t xml:space="preserve"> </w:t>
      </w:r>
      <w:r w:rsidRPr="00F94715">
        <w:rPr>
          <w:i/>
          <w:iCs/>
          <w:u w:val="single"/>
          <w:lang w:val="de-DE"/>
        </w:rPr>
        <w:t>jeden Knoten außer den Endpunkten</w:t>
      </w:r>
      <w:r w:rsidRPr="00F94715">
        <w:rPr>
          <w:i/>
          <w:iCs/>
          <w:lang w:val="de-DE"/>
        </w:rPr>
        <w:t xml:space="preserve"> </w:t>
      </w:r>
      <w:r w:rsidRPr="00F94715">
        <w:rPr>
          <w:lang w:val="de-DE"/>
        </w:rPr>
        <w:t>nicht zu entziffern ist</w:t>
      </w:r>
      <w:r w:rsidRPr="00F94715">
        <w:rPr>
          <w:i/>
          <w:iCs/>
          <w:lang w:val="de-DE"/>
        </w:rPr>
        <w:t>.</w:t>
      </w:r>
    </w:p>
    <w:p w14:paraId="7F61D0BD" w14:textId="77777777" w:rsidR="00A35157" w:rsidRPr="00F94715" w:rsidRDefault="00A35157"/>
    <w:sectPr w:rsidR="00A35157" w:rsidRPr="00F947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WP" w:date="2022-02-24T09:49:00Z" w:initials="WP">
    <w:p w14:paraId="51CA2310" w14:textId="54E3152F" w:rsidR="00FF1923" w:rsidRPr="00BB01B7" w:rsidRDefault="00FF1923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 w:rsidRPr="00BB01B7">
        <w:rPr>
          <w:lang w:val="de-DE"/>
        </w:rPr>
        <w:t>Praktisch identische Frage wie 2.5. Ist das gewollt?</w:t>
      </w:r>
    </w:p>
  </w:comment>
  <w:comment w:id="15" w:author="WP" w:date="2022-02-24T09:49:00Z" w:initials="WP">
    <w:p w14:paraId="5FAED56A" w14:textId="0B126FB0" w:rsidR="00FF1923" w:rsidRPr="00BB01B7" w:rsidRDefault="00FF1923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 w:rsidRPr="00BB01B7">
        <w:rPr>
          <w:lang w:val="de-DE"/>
        </w:rPr>
        <w:t>Praktisch identische Frage wie 1.5. Ist das gewollt?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CA2310" w15:done="0"/>
  <w15:commentEx w15:paraId="5FAED5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1D319" w16cex:dateUtc="2022-02-24T08:49:00Z"/>
  <w16cex:commentExtensible w16cex:durableId="25C1D33C" w16cex:dateUtc="2022-02-24T0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CA2310" w16cid:durableId="25C1D319"/>
  <w16cid:commentId w16cid:paraId="5FAED56A" w16cid:durableId="25C1D33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aramondPro-Bold">
    <w:altName w:val="Cambria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454B4C"/>
    <w:multiLevelType w:val="multilevel"/>
    <w:tmpl w:val="64F47DF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009B5878"/>
    <w:multiLevelType w:val="multilevel"/>
    <w:tmpl w:val="C530464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2" w15:restartNumberingAfterBreak="0">
    <w:nsid w:val="0779508C"/>
    <w:multiLevelType w:val="multilevel"/>
    <w:tmpl w:val="51A47AD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3" w15:restartNumberingAfterBreak="0">
    <w:nsid w:val="09123590"/>
    <w:multiLevelType w:val="hybridMultilevel"/>
    <w:tmpl w:val="0C266E18"/>
    <w:lvl w:ilvl="0" w:tplc="A308E8B8">
      <w:start w:val="1"/>
      <w:numFmt w:val="bullet"/>
      <w:lvlText w:val=""/>
      <w:lvlJc w:val="left"/>
      <w:pPr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A4D678D"/>
    <w:multiLevelType w:val="multilevel"/>
    <w:tmpl w:val="E50CB06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5" w15:restartNumberingAfterBreak="0">
    <w:nsid w:val="13F5541E"/>
    <w:multiLevelType w:val="hybridMultilevel"/>
    <w:tmpl w:val="B41C3C82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12B47"/>
    <w:multiLevelType w:val="multilevel"/>
    <w:tmpl w:val="C530464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7" w15:restartNumberingAfterBreak="0">
    <w:nsid w:val="193A038F"/>
    <w:multiLevelType w:val="multilevel"/>
    <w:tmpl w:val="51A47AD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8" w15:restartNumberingAfterBreak="0">
    <w:nsid w:val="194F1A8F"/>
    <w:multiLevelType w:val="multilevel"/>
    <w:tmpl w:val="D8000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B0370B8"/>
    <w:multiLevelType w:val="hybridMultilevel"/>
    <w:tmpl w:val="1A92C48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0A7314"/>
    <w:multiLevelType w:val="multilevel"/>
    <w:tmpl w:val="51A47AD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1" w15:restartNumberingAfterBreak="0">
    <w:nsid w:val="237A3AC3"/>
    <w:multiLevelType w:val="multilevel"/>
    <w:tmpl w:val="2466B5F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2" w15:restartNumberingAfterBreak="0">
    <w:nsid w:val="2673384C"/>
    <w:multiLevelType w:val="multilevel"/>
    <w:tmpl w:val="CCC8AFC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3" w15:restartNumberingAfterBreak="0">
    <w:nsid w:val="28A57333"/>
    <w:multiLevelType w:val="multilevel"/>
    <w:tmpl w:val="830AA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683AF3"/>
    <w:multiLevelType w:val="hybridMultilevel"/>
    <w:tmpl w:val="935A4E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1AE401"/>
    <w:multiLevelType w:val="multilevel"/>
    <w:tmpl w:val="102CDF6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6" w15:restartNumberingAfterBreak="0">
    <w:nsid w:val="2F405F7A"/>
    <w:multiLevelType w:val="multilevel"/>
    <w:tmpl w:val="51A47AD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7" w15:restartNumberingAfterBreak="0">
    <w:nsid w:val="310A15EE"/>
    <w:multiLevelType w:val="hybridMultilevel"/>
    <w:tmpl w:val="F20680C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318E4F78"/>
    <w:multiLevelType w:val="multilevel"/>
    <w:tmpl w:val="2466B5F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9" w15:restartNumberingAfterBreak="0">
    <w:nsid w:val="340C67B7"/>
    <w:multiLevelType w:val="multilevel"/>
    <w:tmpl w:val="C530464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20" w15:restartNumberingAfterBreak="0">
    <w:nsid w:val="351B0309"/>
    <w:multiLevelType w:val="multilevel"/>
    <w:tmpl w:val="51A47AD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21" w15:restartNumberingAfterBreak="0">
    <w:nsid w:val="36384028"/>
    <w:multiLevelType w:val="multilevel"/>
    <w:tmpl w:val="4A58825C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  <w:rPr>
        <w:rFonts w:hint="default"/>
      </w:rPr>
    </w:lvl>
  </w:abstractNum>
  <w:abstractNum w:abstractNumId="22" w15:restartNumberingAfterBreak="0">
    <w:nsid w:val="36691C61"/>
    <w:multiLevelType w:val="multilevel"/>
    <w:tmpl w:val="BCE087DE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200" w:hanging="48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23" w15:restartNumberingAfterBreak="0">
    <w:nsid w:val="3B167681"/>
    <w:multiLevelType w:val="multilevel"/>
    <w:tmpl w:val="C530464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24" w15:restartNumberingAfterBreak="0">
    <w:nsid w:val="3CB073C5"/>
    <w:multiLevelType w:val="hybridMultilevel"/>
    <w:tmpl w:val="3C5AC96C"/>
    <w:lvl w:ilvl="0" w:tplc="A308E8B8">
      <w:start w:val="1"/>
      <w:numFmt w:val="bullet"/>
      <w:lvlText w:val=""/>
      <w:lvlJc w:val="left"/>
      <w:pPr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3DF4677A"/>
    <w:multiLevelType w:val="multilevel"/>
    <w:tmpl w:val="51A47AD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26" w15:restartNumberingAfterBreak="0">
    <w:nsid w:val="415C2D8C"/>
    <w:multiLevelType w:val="multilevel"/>
    <w:tmpl w:val="51A47AD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27" w15:restartNumberingAfterBreak="0">
    <w:nsid w:val="44400092"/>
    <w:multiLevelType w:val="hybridMultilevel"/>
    <w:tmpl w:val="9B1852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610451"/>
    <w:multiLevelType w:val="hybridMultilevel"/>
    <w:tmpl w:val="9B1852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03539E"/>
    <w:multiLevelType w:val="multilevel"/>
    <w:tmpl w:val="2AC4119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7500AD0"/>
    <w:multiLevelType w:val="multilevel"/>
    <w:tmpl w:val="09E4BCC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31" w15:restartNumberingAfterBreak="0">
    <w:nsid w:val="48B16F3A"/>
    <w:multiLevelType w:val="multilevel"/>
    <w:tmpl w:val="51A47AD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32" w15:restartNumberingAfterBreak="0">
    <w:nsid w:val="4C49645A"/>
    <w:multiLevelType w:val="multilevel"/>
    <w:tmpl w:val="980EC8C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33" w15:restartNumberingAfterBreak="0">
    <w:nsid w:val="4F7336F1"/>
    <w:multiLevelType w:val="hybridMultilevel"/>
    <w:tmpl w:val="CF28B0D2"/>
    <w:lvl w:ilvl="0" w:tplc="A308E8B8">
      <w:start w:val="1"/>
      <w:numFmt w:val="bullet"/>
      <w:lvlText w:val=""/>
      <w:lvlJc w:val="left"/>
      <w:pPr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57BB6F75"/>
    <w:multiLevelType w:val="multilevel"/>
    <w:tmpl w:val="C530464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35" w15:restartNumberingAfterBreak="0">
    <w:nsid w:val="587F3F68"/>
    <w:multiLevelType w:val="hybridMultilevel"/>
    <w:tmpl w:val="B4F6CEF8"/>
    <w:lvl w:ilvl="0" w:tplc="A308E8B8">
      <w:start w:val="1"/>
      <w:numFmt w:val="bullet"/>
      <w:lvlText w:val=""/>
      <w:lvlJc w:val="left"/>
      <w:pPr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5F285126"/>
    <w:multiLevelType w:val="multilevel"/>
    <w:tmpl w:val="C530464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37" w15:restartNumberingAfterBreak="0">
    <w:nsid w:val="611E0116"/>
    <w:multiLevelType w:val="multilevel"/>
    <w:tmpl w:val="2466B5F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38" w15:restartNumberingAfterBreak="0">
    <w:nsid w:val="65036342"/>
    <w:multiLevelType w:val="multilevel"/>
    <w:tmpl w:val="37C01B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62B3D7B"/>
    <w:multiLevelType w:val="multilevel"/>
    <w:tmpl w:val="B6AA1FB8"/>
    <w:lvl w:ilvl="0">
      <w:start w:val="1"/>
      <w:numFmt w:val="decimal"/>
      <w:lvlText w:val="%1."/>
      <w:lvlJc w:val="left"/>
      <w:pPr>
        <w:tabs>
          <w:tab w:val="num" w:pos="180"/>
        </w:tabs>
        <w:ind w:left="66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1380" w:hanging="480"/>
      </w:pPr>
      <w:rPr>
        <w:rFonts w:ascii="Calibri" w:eastAsia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2100" w:hanging="4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820" w:hanging="480"/>
      </w:pPr>
    </w:lvl>
    <w:lvl w:ilvl="4">
      <w:start w:val="1"/>
      <w:numFmt w:val="decimal"/>
      <w:lvlText w:val="%5."/>
      <w:lvlJc w:val="left"/>
      <w:pPr>
        <w:tabs>
          <w:tab w:val="num" w:pos="3060"/>
        </w:tabs>
        <w:ind w:left="3540" w:hanging="480"/>
      </w:pPr>
    </w:lvl>
    <w:lvl w:ilvl="5">
      <w:start w:val="1"/>
      <w:numFmt w:val="decimal"/>
      <w:lvlText w:val="%6."/>
      <w:lvlJc w:val="left"/>
      <w:pPr>
        <w:tabs>
          <w:tab w:val="num" w:pos="3780"/>
        </w:tabs>
        <w:ind w:left="4260" w:hanging="4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980" w:hanging="480"/>
      </w:pPr>
    </w:lvl>
    <w:lvl w:ilvl="7">
      <w:start w:val="1"/>
      <w:numFmt w:val="decimal"/>
      <w:lvlText w:val="%8."/>
      <w:lvlJc w:val="left"/>
      <w:pPr>
        <w:tabs>
          <w:tab w:val="num" w:pos="5220"/>
        </w:tabs>
        <w:ind w:left="5700" w:hanging="480"/>
      </w:pPr>
    </w:lvl>
    <w:lvl w:ilvl="8">
      <w:start w:val="1"/>
      <w:numFmt w:val="decimal"/>
      <w:lvlText w:val="%9."/>
      <w:lvlJc w:val="left"/>
      <w:pPr>
        <w:tabs>
          <w:tab w:val="num" w:pos="5940"/>
        </w:tabs>
        <w:ind w:left="6420" w:hanging="480"/>
      </w:pPr>
    </w:lvl>
  </w:abstractNum>
  <w:abstractNum w:abstractNumId="40" w15:restartNumberingAfterBreak="0">
    <w:nsid w:val="665F0A30"/>
    <w:multiLevelType w:val="multilevel"/>
    <w:tmpl w:val="C530464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41" w15:restartNumberingAfterBreak="0">
    <w:nsid w:val="67F86636"/>
    <w:multiLevelType w:val="multilevel"/>
    <w:tmpl w:val="C530464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42" w15:restartNumberingAfterBreak="0">
    <w:nsid w:val="6830516B"/>
    <w:multiLevelType w:val="multilevel"/>
    <w:tmpl w:val="CCC8AFC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43" w15:restartNumberingAfterBreak="0">
    <w:nsid w:val="6DEE1E60"/>
    <w:multiLevelType w:val="multilevel"/>
    <w:tmpl w:val="51A47AD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44" w15:restartNumberingAfterBreak="0">
    <w:nsid w:val="6E1E4C47"/>
    <w:multiLevelType w:val="multilevel"/>
    <w:tmpl w:val="C530464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45" w15:restartNumberingAfterBreak="0">
    <w:nsid w:val="701353C0"/>
    <w:multiLevelType w:val="multilevel"/>
    <w:tmpl w:val="2466B5F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46" w15:restartNumberingAfterBreak="0">
    <w:nsid w:val="71315DCA"/>
    <w:multiLevelType w:val="multilevel"/>
    <w:tmpl w:val="51A47AD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47" w15:restartNumberingAfterBreak="0">
    <w:nsid w:val="720B5B0F"/>
    <w:multiLevelType w:val="multilevel"/>
    <w:tmpl w:val="C530464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48" w15:restartNumberingAfterBreak="0">
    <w:nsid w:val="729D360E"/>
    <w:multiLevelType w:val="multilevel"/>
    <w:tmpl w:val="51A47AD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49" w15:restartNumberingAfterBreak="0">
    <w:nsid w:val="75AB6273"/>
    <w:multiLevelType w:val="multilevel"/>
    <w:tmpl w:val="C530464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50" w15:restartNumberingAfterBreak="0">
    <w:nsid w:val="767E18E1"/>
    <w:multiLevelType w:val="multilevel"/>
    <w:tmpl w:val="C530464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51" w15:restartNumberingAfterBreak="0">
    <w:nsid w:val="78D9674F"/>
    <w:multiLevelType w:val="multilevel"/>
    <w:tmpl w:val="C530464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52" w15:restartNumberingAfterBreak="0">
    <w:nsid w:val="7E782183"/>
    <w:multiLevelType w:val="multilevel"/>
    <w:tmpl w:val="DD06D95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start w:val="1"/>
      <w:numFmt w:val="bullet"/>
      <w:lvlText w:val=""/>
      <w:lvlJc w:val="left"/>
      <w:pPr>
        <w:ind w:left="1200" w:hanging="360"/>
      </w:pPr>
      <w:rPr>
        <w:rFonts w:ascii="Wingdings" w:hAnsi="Wingdings" w:hint="default"/>
      </w:r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7"/>
  </w:num>
  <w:num w:numId="4">
    <w:abstractNumId w:val="10"/>
  </w:num>
  <w:num w:numId="5">
    <w:abstractNumId w:val="45"/>
  </w:num>
  <w:num w:numId="6">
    <w:abstractNumId w:val="37"/>
  </w:num>
  <w:num w:numId="7">
    <w:abstractNumId w:val="11"/>
  </w:num>
  <w:num w:numId="8">
    <w:abstractNumId w:val="39"/>
  </w:num>
  <w:num w:numId="9">
    <w:abstractNumId w:val="30"/>
  </w:num>
  <w:num w:numId="10">
    <w:abstractNumId w:val="38"/>
  </w:num>
  <w:num w:numId="11">
    <w:abstractNumId w:val="14"/>
  </w:num>
  <w:num w:numId="12">
    <w:abstractNumId w:val="8"/>
  </w:num>
  <w:num w:numId="13">
    <w:abstractNumId w:val="23"/>
  </w:num>
  <w:num w:numId="14">
    <w:abstractNumId w:val="34"/>
  </w:num>
  <w:num w:numId="15">
    <w:abstractNumId w:val="40"/>
  </w:num>
  <w:num w:numId="16">
    <w:abstractNumId w:val="47"/>
  </w:num>
  <w:num w:numId="17">
    <w:abstractNumId w:val="18"/>
  </w:num>
  <w:num w:numId="18">
    <w:abstractNumId w:val="44"/>
  </w:num>
  <w:num w:numId="19">
    <w:abstractNumId w:val="6"/>
  </w:num>
  <w:num w:numId="20">
    <w:abstractNumId w:val="13"/>
  </w:num>
  <w:num w:numId="21">
    <w:abstractNumId w:val="51"/>
  </w:num>
  <w:num w:numId="22">
    <w:abstractNumId w:val="49"/>
  </w:num>
  <w:num w:numId="23">
    <w:abstractNumId w:val="41"/>
  </w:num>
  <w:num w:numId="24">
    <w:abstractNumId w:val="19"/>
  </w:num>
  <w:num w:numId="25">
    <w:abstractNumId w:val="32"/>
  </w:num>
  <w:num w:numId="26">
    <w:abstractNumId w:val="50"/>
  </w:num>
  <w:num w:numId="27">
    <w:abstractNumId w:val="22"/>
  </w:num>
  <w:num w:numId="28">
    <w:abstractNumId w:val="4"/>
  </w:num>
  <w:num w:numId="29">
    <w:abstractNumId w:val="52"/>
  </w:num>
  <w:num w:numId="30">
    <w:abstractNumId w:val="1"/>
  </w:num>
  <w:num w:numId="31">
    <w:abstractNumId w:val="36"/>
  </w:num>
  <w:num w:numId="32">
    <w:abstractNumId w:val="27"/>
  </w:num>
  <w:num w:numId="33">
    <w:abstractNumId w:val="5"/>
  </w:num>
  <w:num w:numId="34">
    <w:abstractNumId w:val="29"/>
  </w:num>
  <w:num w:numId="35">
    <w:abstractNumId w:val="28"/>
  </w:num>
  <w:num w:numId="36">
    <w:abstractNumId w:val="21"/>
  </w:num>
  <w:num w:numId="37">
    <w:abstractNumId w:val="15"/>
  </w:num>
  <w:num w:numId="38">
    <w:abstractNumId w:val="42"/>
  </w:num>
  <w:num w:numId="39">
    <w:abstractNumId w:val="12"/>
  </w:num>
  <w:num w:numId="40">
    <w:abstractNumId w:val="9"/>
  </w:num>
  <w:num w:numId="41">
    <w:abstractNumId w:val="16"/>
  </w:num>
  <w:num w:numId="42">
    <w:abstractNumId w:val="31"/>
  </w:num>
  <w:num w:numId="43">
    <w:abstractNumId w:val="48"/>
  </w:num>
  <w:num w:numId="44">
    <w:abstractNumId w:val="2"/>
  </w:num>
  <w:num w:numId="45">
    <w:abstractNumId w:val="26"/>
  </w:num>
  <w:num w:numId="46">
    <w:abstractNumId w:val="20"/>
  </w:num>
  <w:num w:numId="47">
    <w:abstractNumId w:val="43"/>
  </w:num>
  <w:num w:numId="48">
    <w:abstractNumId w:val="7"/>
  </w:num>
  <w:num w:numId="49">
    <w:abstractNumId w:val="25"/>
  </w:num>
  <w:num w:numId="50">
    <w:abstractNumId w:val="35"/>
  </w:num>
  <w:num w:numId="51">
    <w:abstractNumId w:val="24"/>
  </w:num>
  <w:num w:numId="52">
    <w:abstractNumId w:val="33"/>
  </w:num>
  <w:num w:numId="53">
    <w:abstractNumId w:val="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94"/>
    <w:rsid w:val="00096D30"/>
    <w:rsid w:val="001A38B5"/>
    <w:rsid w:val="001B0DE3"/>
    <w:rsid w:val="001C4094"/>
    <w:rsid w:val="00357EB6"/>
    <w:rsid w:val="004C2467"/>
    <w:rsid w:val="004F2EF0"/>
    <w:rsid w:val="005377A7"/>
    <w:rsid w:val="00556241"/>
    <w:rsid w:val="005562F5"/>
    <w:rsid w:val="00582145"/>
    <w:rsid w:val="005C67D1"/>
    <w:rsid w:val="007163AC"/>
    <w:rsid w:val="007217C5"/>
    <w:rsid w:val="007F14C2"/>
    <w:rsid w:val="00A35157"/>
    <w:rsid w:val="00B00C4A"/>
    <w:rsid w:val="00B26AE0"/>
    <w:rsid w:val="00BB01B7"/>
    <w:rsid w:val="00CA1C74"/>
    <w:rsid w:val="00CF6E77"/>
    <w:rsid w:val="00D00E3C"/>
    <w:rsid w:val="00D35C98"/>
    <w:rsid w:val="00D9798A"/>
    <w:rsid w:val="00DD36B2"/>
    <w:rsid w:val="00EF4074"/>
    <w:rsid w:val="00F51B9E"/>
    <w:rsid w:val="00F65FF9"/>
    <w:rsid w:val="00F7617C"/>
    <w:rsid w:val="00F935C9"/>
    <w:rsid w:val="00F94715"/>
    <w:rsid w:val="00FF05CE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3333"/>
  <w15:chartTrackingRefBased/>
  <w15:docId w15:val="{068C6329-DB99-4C34-B2FB-A67B61EE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3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C40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1C4094"/>
    <w:pPr>
      <w:keepNext/>
      <w:keepLines/>
      <w:spacing w:before="200" w:after="0" w:line="360" w:lineRule="auto"/>
      <w:jc w:val="both"/>
      <w:outlineLvl w:val="2"/>
    </w:pPr>
    <w:rPr>
      <w:rFonts w:ascii="Calibri" w:eastAsiaTheme="majorEastAsia" w:hAnsi="Calibri" w:cstheme="majorBidi"/>
      <w:bCs/>
      <w:color w:val="4472C4" w:themeColor="accent1"/>
      <w:sz w:val="26"/>
      <w:lang w:val="en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163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1C4094"/>
    <w:rPr>
      <w:rFonts w:ascii="Calibri" w:eastAsiaTheme="majorEastAsia" w:hAnsi="Calibri" w:cstheme="majorBidi"/>
      <w:bCs/>
      <w:color w:val="4472C4" w:themeColor="accent1"/>
      <w:sz w:val="26"/>
      <w:lang w:val="e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C40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zeichen">
    <w:name w:val="annotation reference"/>
    <w:unhideWhenUsed/>
    <w:rsid w:val="001C4094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1C4094"/>
    <w:pPr>
      <w:spacing w:after="200" w:line="240" w:lineRule="auto"/>
      <w:jc w:val="both"/>
    </w:pPr>
    <w:rPr>
      <w:rFonts w:ascii="Calibri" w:eastAsia="Calibri" w:hAnsi="Calibri" w:cs="Times New Roman"/>
      <w:sz w:val="24"/>
      <w:szCs w:val="24"/>
      <w:lang w:val="en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C4094"/>
    <w:rPr>
      <w:rFonts w:ascii="Calibri" w:eastAsia="Calibri" w:hAnsi="Calibri" w:cs="Times New Roman"/>
      <w:sz w:val="24"/>
      <w:szCs w:val="24"/>
      <w:lang w:val="en"/>
    </w:rPr>
  </w:style>
  <w:style w:type="paragraph" w:styleId="Listenabsatz">
    <w:name w:val="List Paragraph"/>
    <w:basedOn w:val="Standard"/>
    <w:uiPriority w:val="72"/>
    <w:rsid w:val="001C409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"/>
    </w:rPr>
  </w:style>
  <w:style w:type="paragraph" w:styleId="Blocktext">
    <w:name w:val="Block Text"/>
    <w:basedOn w:val="Standard"/>
    <w:uiPriority w:val="99"/>
    <w:rsid w:val="001C4094"/>
    <w:p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pacing w:after="120" w:line="360" w:lineRule="auto"/>
      <w:ind w:left="426" w:right="-22" w:hanging="426"/>
    </w:pPr>
    <w:rPr>
      <w:rFonts w:ascii="Calibri" w:eastAsia="Times New Roman" w:hAnsi="Calibri" w:cs="Times New Roman"/>
      <w:sz w:val="24"/>
      <w:szCs w:val="20"/>
      <w:lang w:val="en" w:eastAsia="de-DE"/>
    </w:rPr>
  </w:style>
  <w:style w:type="paragraph" w:customStyle="1" w:styleId="Headline-ZusammenfassungZusammenfassung">
    <w:name w:val="Headline - Zusammenfassung (Zusammenfassung)"/>
    <w:basedOn w:val="Standard"/>
    <w:rsid w:val="001C4094"/>
    <w:pPr>
      <w:widowControl w:val="0"/>
      <w:tabs>
        <w:tab w:val="left" w:pos="0"/>
      </w:tabs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AGaramondPro-Bold" w:eastAsia="Calibri" w:hAnsi="AGaramondPro-Bold" w:cs="AGaramondPro-Bold"/>
      <w:b/>
      <w:bCs/>
      <w:color w:val="FFFFFF"/>
      <w:lang w:val="en"/>
    </w:rPr>
  </w:style>
  <w:style w:type="paragraph" w:styleId="Textkrper">
    <w:name w:val="Body Text"/>
    <w:basedOn w:val="Standard"/>
    <w:link w:val="TextkrperZchn"/>
    <w:rsid w:val="001C4094"/>
    <w:pPr>
      <w:tabs>
        <w:tab w:val="left" w:pos="3261"/>
        <w:tab w:val="left" w:pos="3544"/>
        <w:tab w:val="left" w:leader="dot" w:pos="6804"/>
      </w:tabs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  <w:lang w:val="en" w:eastAsia="de-DE"/>
    </w:rPr>
  </w:style>
  <w:style w:type="character" w:customStyle="1" w:styleId="TextkrperZchn">
    <w:name w:val="Textkörper Zchn"/>
    <w:basedOn w:val="Absatz-Standardschriftart"/>
    <w:link w:val="Textkrper"/>
    <w:rsid w:val="001C4094"/>
    <w:rPr>
      <w:rFonts w:ascii="Tahoma" w:eastAsia="Times New Roman" w:hAnsi="Tahoma" w:cs="Times New Roman"/>
      <w:sz w:val="20"/>
      <w:szCs w:val="20"/>
      <w:lang w:val="en" w:eastAsia="de-DE"/>
    </w:rPr>
  </w:style>
  <w:style w:type="character" w:customStyle="1" w:styleId="mathphrase">
    <w:name w:val="mathphrase"/>
    <w:uiPriority w:val="1"/>
    <w:qFormat/>
    <w:rsid w:val="001C4094"/>
    <w:rPr>
      <w:rFonts w:ascii="Times New Roman" w:hAnsi="Times New Roman"/>
      <w:b w:val="0"/>
      <w:i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3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rsid w:val="00DD36B2"/>
    <w:rPr>
      <w:color w:val="0000FF"/>
      <w:u w:val="single"/>
    </w:rPr>
  </w:style>
  <w:style w:type="paragraph" w:styleId="Literaturverzeichnis">
    <w:name w:val="Bibliography"/>
    <w:basedOn w:val="Standard"/>
    <w:next w:val="Standard"/>
    <w:uiPriority w:val="70"/>
    <w:unhideWhenUsed/>
    <w:rsid w:val="00DD36B2"/>
    <w:pPr>
      <w:spacing w:after="200" w:line="360" w:lineRule="auto"/>
      <w:jc w:val="both"/>
    </w:pPr>
    <w:rPr>
      <w:rFonts w:ascii="Calibri" w:eastAsia="Calibri" w:hAnsi="Calibri" w:cs="Times New Roman"/>
      <w:sz w:val="24"/>
      <w:lang w:val="en"/>
    </w:rPr>
  </w:style>
  <w:style w:type="character" w:customStyle="1" w:styleId="normaltextrun">
    <w:name w:val="normaltextrun"/>
    <w:basedOn w:val="Absatz-Standardschriftart"/>
    <w:rsid w:val="00DD36B2"/>
  </w:style>
  <w:style w:type="character" w:customStyle="1" w:styleId="eop">
    <w:name w:val="eop"/>
    <w:basedOn w:val="Absatz-Standardschriftart"/>
    <w:rsid w:val="00DD36B2"/>
  </w:style>
  <w:style w:type="paragraph" w:styleId="berarbeitung">
    <w:name w:val="Revision"/>
    <w:hidden/>
    <w:uiPriority w:val="99"/>
    <w:semiHidden/>
    <w:rsid w:val="005C67D1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63AC"/>
    <w:pPr>
      <w:spacing w:after="160"/>
      <w:jc w:val="left"/>
    </w:pPr>
    <w:rPr>
      <w:rFonts w:asciiTheme="minorHAnsi" w:eastAsiaTheme="minorHAnsi" w:hAnsiTheme="minorHAnsi" w:cstheme="minorBidi"/>
      <w:b/>
      <w:bCs/>
      <w:sz w:val="20"/>
      <w:szCs w:val="20"/>
      <w:lang w:val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63AC"/>
    <w:rPr>
      <w:rFonts w:ascii="Calibri" w:eastAsia="Calibri" w:hAnsi="Calibri" w:cs="Times New Roman"/>
      <w:b/>
      <w:bCs/>
      <w:sz w:val="20"/>
      <w:szCs w:val="20"/>
      <w:lang w:val="en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163A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59DAD-EE58-49B5-862F-69567251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2293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Seitz, Anita</dc:creator>
  <cp:keywords/>
  <dc:description/>
  <cp:lastModifiedBy>Helen Rode</cp:lastModifiedBy>
  <cp:revision>23</cp:revision>
  <dcterms:created xsi:type="dcterms:W3CDTF">2021-11-30T20:02:00Z</dcterms:created>
  <dcterms:modified xsi:type="dcterms:W3CDTF">2022-02-24T13:32:00Z</dcterms:modified>
</cp:coreProperties>
</file>